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4824"/>
      </w:tblGrid>
      <w:tr w:rsidR="004057B6" w:rsidRPr="00800CDC" w14:paraId="6295C1DB" w14:textId="77777777" w:rsidTr="00824737">
        <w:trPr>
          <w:cantSplit/>
          <w:trHeight w:hRule="exact" w:val="719"/>
        </w:trPr>
        <w:tc>
          <w:tcPr>
            <w:tcW w:w="6804" w:type="dxa"/>
            <w:gridSpan w:val="2"/>
            <w:shd w:val="clear" w:color="auto" w:fill="auto"/>
          </w:tcPr>
          <w:p w14:paraId="133EE7AC" w14:textId="2D1D34BF" w:rsidR="004057B6" w:rsidRPr="00824737" w:rsidRDefault="00824737" w:rsidP="00824737">
            <w:pPr>
              <w:pStyle w:val="Kop1"/>
              <w:numPr>
                <w:ilvl w:val="0"/>
                <w:numId w:val="0"/>
              </w:numPr>
              <w:ind w:left="431" w:hanging="431"/>
              <w:jc w:val="center"/>
            </w:pPr>
            <w:r w:rsidRPr="00824737">
              <w:t xml:space="preserve">Bijlage </w:t>
            </w:r>
            <w:r w:rsidR="004A46C5">
              <w:t>A</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bookmarkStart w:id="0" w:name="TitelInkooptraject" w:displacedByCustomXml="next"/>
          <w:sdt>
            <w:sdtPr>
              <w:rPr>
                <w:b/>
                <w:sz w:val="24"/>
                <w:szCs w:val="24"/>
              </w:rPr>
              <w:alias w:val="Titel Inkooptraject"/>
              <w:tag w:val="txt"/>
              <w:id w:val="28618889"/>
              <w:placeholder>
                <w:docPart w:val="B3E1187DAA39452D9E9D767F717AF204"/>
              </w:placeholder>
              <w:text/>
            </w:sdtPr>
            <w:sdtEndPr/>
            <w:sdtContent>
              <w:p w14:paraId="3255B7F4" w14:textId="1AF1E7A6" w:rsidR="004A46C5" w:rsidRPr="0083212F" w:rsidRDefault="004A46C5" w:rsidP="004A46C5">
                <w:pPr>
                  <w:jc w:val="center"/>
                  <w:rPr>
                    <w:b/>
                    <w:sz w:val="24"/>
                    <w:szCs w:val="24"/>
                  </w:rPr>
                </w:pPr>
                <w:r w:rsidRPr="00A14CAF">
                  <w:rPr>
                    <w:b/>
                    <w:sz w:val="24"/>
                    <w:szCs w:val="24"/>
                  </w:rPr>
                  <w:t>(Web)redactie advies en uitvoering 2026</w:t>
                </w:r>
                <w:r>
                  <w:rPr>
                    <w:b/>
                    <w:sz w:val="24"/>
                    <w:szCs w:val="24"/>
                  </w:rPr>
                  <w:t xml:space="preserve">     </w:t>
                </w:r>
              </w:p>
            </w:sdtContent>
          </w:sdt>
          <w:bookmarkEnd w:id="0" w:displacedByCustomXml="prev"/>
          <w:p w14:paraId="1D5067BD" w14:textId="77777777" w:rsidR="00824737" w:rsidRPr="00AD6E1A" w:rsidRDefault="00824737" w:rsidP="00824737">
            <w:pPr>
              <w:jc w:val="center"/>
              <w:rPr>
                <w:sz w:val="24"/>
                <w:szCs w:val="24"/>
              </w:rPr>
            </w:pPr>
          </w:p>
          <w:p w14:paraId="30A86F0A" w14:textId="77777777" w:rsidR="00824737" w:rsidRPr="00AD6E1A" w:rsidRDefault="00824737" w:rsidP="00824737">
            <w:pPr>
              <w:jc w:val="center"/>
              <w:rPr>
                <w:sz w:val="24"/>
                <w:szCs w:val="24"/>
              </w:rPr>
            </w:pPr>
            <w:r w:rsidRPr="00AD6E1A">
              <w:rPr>
                <w:sz w:val="24"/>
                <w:szCs w:val="24"/>
              </w:rPr>
              <w:t>Europese aanbesteding</w:t>
            </w:r>
          </w:p>
          <w:p w14:paraId="48B8A102" w14:textId="77777777" w:rsidR="00824737" w:rsidRPr="00AD6E1A" w:rsidRDefault="00824737" w:rsidP="00824737">
            <w:pPr>
              <w:jc w:val="center"/>
              <w:rPr>
                <w:sz w:val="24"/>
                <w:szCs w:val="24"/>
              </w:rPr>
            </w:pPr>
            <w:r w:rsidRPr="00AD6E1A">
              <w:rPr>
                <w:sz w:val="24"/>
                <w:szCs w:val="24"/>
              </w:rPr>
              <w:t>Openbare procedure</w:t>
            </w:r>
          </w:p>
          <w:p w14:paraId="6E05A36A" w14:textId="77777777" w:rsidR="00824737" w:rsidRPr="00AD6E1A" w:rsidRDefault="00824737" w:rsidP="00824737">
            <w:pPr>
              <w:jc w:val="center"/>
              <w:rPr>
                <w:sz w:val="24"/>
                <w:szCs w:val="24"/>
              </w:rPr>
            </w:pPr>
          </w:p>
          <w:p w14:paraId="695B039B" w14:textId="77777777" w:rsidR="00824737" w:rsidRPr="00AD6E1A" w:rsidRDefault="00824737" w:rsidP="00824737">
            <w:pPr>
              <w:jc w:val="center"/>
              <w:rPr>
                <w:sz w:val="24"/>
                <w:szCs w:val="24"/>
              </w:rPr>
            </w:pPr>
            <w:r w:rsidRPr="00AD6E1A">
              <w:rPr>
                <w:sz w:val="24"/>
                <w:szCs w:val="24"/>
              </w:rPr>
              <w:t xml:space="preserve">voor het  </w:t>
            </w:r>
          </w:p>
          <w:p w14:paraId="63A632F0" w14:textId="77777777" w:rsidR="00824737" w:rsidRPr="00AD6E1A" w:rsidRDefault="00824737" w:rsidP="00824737">
            <w:pPr>
              <w:jc w:val="center"/>
              <w:rPr>
                <w:sz w:val="24"/>
                <w:szCs w:val="24"/>
              </w:rPr>
            </w:pPr>
          </w:p>
          <w:p w14:paraId="79FD1506" w14:textId="6854F46B" w:rsidR="00824737" w:rsidRPr="00AD6E1A" w:rsidRDefault="00120EEE" w:rsidP="00824737">
            <w:pPr>
              <w:jc w:val="center"/>
              <w:rPr>
                <w:b/>
                <w:bCs/>
                <w:sz w:val="24"/>
                <w:szCs w:val="24"/>
              </w:rPr>
            </w:pPr>
            <w:r>
              <w:rPr>
                <w:b/>
                <w:bCs/>
                <w:sz w:val="24"/>
                <w:szCs w:val="24"/>
              </w:rPr>
              <w:t>M</w:t>
            </w:r>
            <w:r w:rsidR="00824737" w:rsidRPr="00AD6E1A">
              <w:rPr>
                <w:b/>
                <w:bCs/>
                <w:sz w:val="24"/>
                <w:szCs w:val="24"/>
              </w:rPr>
              <w:t xml:space="preserve">inisterie van </w:t>
            </w:r>
            <w:r w:rsidR="004A46C5">
              <w:rPr>
                <w:b/>
                <w:bCs/>
                <w:sz w:val="24"/>
                <w:szCs w:val="24"/>
              </w:rPr>
              <w:t>Algemene Zaken</w:t>
            </w:r>
          </w:p>
          <w:p w14:paraId="7D1C8056" w14:textId="77777777" w:rsidR="00824737" w:rsidRPr="00AD6E1A" w:rsidRDefault="00824737" w:rsidP="00824737">
            <w:pPr>
              <w:jc w:val="center"/>
              <w:rPr>
                <w:b/>
                <w:bCs/>
                <w:sz w:val="24"/>
                <w:szCs w:val="24"/>
              </w:rPr>
            </w:pPr>
          </w:p>
          <w:p w14:paraId="49745881" w14:textId="7387E3DF" w:rsidR="00824737" w:rsidRPr="00AD6E1A" w:rsidRDefault="004A46C5" w:rsidP="00824737">
            <w:pPr>
              <w:jc w:val="center"/>
              <w:rPr>
                <w:sz w:val="24"/>
                <w:szCs w:val="24"/>
              </w:rPr>
            </w:pPr>
            <w:r>
              <w:rPr>
                <w:sz w:val="24"/>
                <w:szCs w:val="24"/>
              </w:rPr>
              <w:t>Dienst Publiek en C</w:t>
            </w:r>
            <w:r w:rsidR="00DB027E">
              <w:rPr>
                <w:sz w:val="24"/>
                <w:szCs w:val="24"/>
              </w:rPr>
              <w:t>o</w:t>
            </w:r>
            <w:r>
              <w:rPr>
                <w:sz w:val="24"/>
                <w:szCs w:val="24"/>
              </w:rPr>
              <w:t>mmunicatie</w:t>
            </w:r>
          </w:p>
          <w:p w14:paraId="136A9419" w14:textId="77777777" w:rsidR="00824737" w:rsidRPr="00277EC2" w:rsidRDefault="00824737" w:rsidP="0019455C"/>
        </w:tc>
      </w:tr>
      <w:tr w:rsidR="004057B6" w:rsidRPr="008E5F8F" w14:paraId="176EC637" w14:textId="77777777" w:rsidTr="00AD6E1A">
        <w:trPr>
          <w:cantSplit/>
          <w:trHeight w:val="64"/>
        </w:trPr>
        <w:tc>
          <w:tcPr>
            <w:tcW w:w="1980" w:type="dxa"/>
            <w:shd w:val="clear" w:color="auto" w:fill="F79646"/>
          </w:tcPr>
          <w:p w14:paraId="77354568" w14:textId="77777777" w:rsidR="004057B6" w:rsidRPr="00DF24EC" w:rsidRDefault="004057B6" w:rsidP="0019455C">
            <w:pPr>
              <w:rPr>
                <w:b/>
                <w:bCs/>
              </w:rPr>
            </w:pPr>
            <w:r w:rsidRPr="00DF24EC">
              <w:rPr>
                <w:b/>
                <w:bCs/>
              </w:rPr>
              <w:t>Datum</w:t>
            </w:r>
          </w:p>
        </w:tc>
        <w:tc>
          <w:tcPr>
            <w:tcW w:w="4824" w:type="dxa"/>
            <w:shd w:val="clear" w:color="auto" w:fill="auto"/>
          </w:tcPr>
          <w:p w14:paraId="51B492C1" w14:textId="21D17E99"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ins w:id="1" w:author="Jonkhout, John" w:date="2025-12-02T11:02:00Z" w16du:dateUtc="2025-12-02T10:02:00Z">
              <w:r w:rsidR="006B7AAF">
                <w:rPr>
                  <w:noProof/>
                </w:rPr>
                <w:t>2 december 2025</w:t>
              </w:r>
            </w:ins>
            <w:del w:id="2" w:author="Jonkhout, John" w:date="2025-12-01T16:19:00Z" w16du:dateUtc="2025-12-01T15:19:00Z">
              <w:r w:rsidR="00196F08" w:rsidDel="008778E6">
                <w:rPr>
                  <w:noProof/>
                </w:rPr>
                <w:delText>27 november 2025</w:delText>
              </w:r>
            </w:del>
            <w:r w:rsidRPr="00277EC2">
              <w:fldChar w:fldCharType="end"/>
            </w:r>
          </w:p>
        </w:tc>
      </w:tr>
      <w:tr w:rsidR="004057B6" w:rsidRPr="008E5F8F" w14:paraId="07293103" w14:textId="77777777" w:rsidTr="00AD6E1A">
        <w:trPr>
          <w:cantSplit/>
          <w:trHeight w:val="97"/>
        </w:trPr>
        <w:tc>
          <w:tcPr>
            <w:tcW w:w="1980" w:type="dxa"/>
            <w:shd w:val="clear" w:color="auto" w:fill="F79646"/>
          </w:tcPr>
          <w:p w14:paraId="0FB6E621" w14:textId="77777777" w:rsidR="004057B6" w:rsidRPr="00DF24EC" w:rsidRDefault="004057B6" w:rsidP="0019455C">
            <w:pPr>
              <w:rPr>
                <w:b/>
                <w:bCs/>
              </w:rPr>
            </w:pPr>
            <w:r w:rsidRPr="00DF24EC">
              <w:rPr>
                <w:b/>
                <w:bCs/>
              </w:rPr>
              <w:t>Kenmerk</w:t>
            </w:r>
          </w:p>
        </w:tc>
        <w:bookmarkStart w:id="3" w:name="Synergynummer" w:displacedByCustomXml="next"/>
        <w:sdt>
          <w:sdtPr>
            <w:rPr>
              <w:rFonts w:eastAsia="Times New Roman" w:cs="Verdana"/>
              <w:lang w:eastAsia="nl-NL"/>
            </w:rPr>
            <w:alias w:val="Synergynummer"/>
            <w:tag w:val="Synergynummer"/>
            <w:id w:val="1792777472"/>
            <w:placeholder>
              <w:docPart w:val="07684DC6551F41E6B4332D298D6E2E27"/>
            </w:placeholder>
            <w:text/>
          </w:sdtPr>
          <w:sdtEndPr/>
          <w:sdtContent>
            <w:tc>
              <w:tcPr>
                <w:tcW w:w="4824" w:type="dxa"/>
                <w:shd w:val="clear" w:color="auto" w:fill="auto"/>
              </w:tcPr>
              <w:p w14:paraId="76A731AA" w14:textId="007017F6" w:rsidR="004057B6" w:rsidRPr="008E5F8F" w:rsidRDefault="004A46C5" w:rsidP="0019455C">
                <w:pPr>
                  <w:rPr>
                    <w:highlight w:val="lightGray"/>
                  </w:rPr>
                </w:pPr>
                <w:r w:rsidRPr="004A46C5">
                  <w:rPr>
                    <w:rFonts w:eastAsia="Times New Roman" w:cs="Verdana"/>
                    <w:lang w:eastAsia="nl-NL"/>
                  </w:rPr>
                  <w:t xml:space="preserve"> 201865001.023.010 </w:t>
                </w:r>
              </w:p>
            </w:tc>
          </w:sdtContent>
        </w:sdt>
        <w:bookmarkEnd w:id="3" w:displacedByCustomXml="prev"/>
      </w:tr>
      <w:tr w:rsidR="004057B6" w:rsidRPr="008E5F8F" w14:paraId="5462D6C6" w14:textId="77777777" w:rsidTr="00AD6E1A">
        <w:trPr>
          <w:cantSplit/>
          <w:trHeight w:val="73"/>
        </w:trPr>
        <w:tc>
          <w:tcPr>
            <w:tcW w:w="1980" w:type="dxa"/>
            <w:shd w:val="clear" w:color="auto" w:fill="F79646"/>
          </w:tcPr>
          <w:p w14:paraId="5249E315" w14:textId="77777777" w:rsidR="004057B6" w:rsidRPr="00DF24EC" w:rsidRDefault="004057B6" w:rsidP="0019455C">
            <w:pPr>
              <w:rPr>
                <w:b/>
                <w:bCs/>
              </w:rPr>
            </w:pPr>
            <w:r w:rsidRPr="00DF24EC">
              <w:rPr>
                <w:b/>
                <w:bCs/>
              </w:rPr>
              <w:t>Versie</w:t>
            </w:r>
          </w:p>
        </w:tc>
        <w:tc>
          <w:tcPr>
            <w:tcW w:w="4824" w:type="dxa"/>
            <w:shd w:val="clear" w:color="auto" w:fill="auto"/>
          </w:tcPr>
          <w:p w14:paraId="77996FCC" w14:textId="42272D57" w:rsidR="004057B6" w:rsidRPr="008E5F8F" w:rsidRDefault="0004224E" w:rsidP="0019455C">
            <w:pPr>
              <w:rPr>
                <w:highlight w:val="lightGray"/>
              </w:rPr>
            </w:pPr>
            <w:del w:id="4" w:author="Jonkhout, John" w:date="2025-12-01T16:19:00Z" w16du:dateUtc="2025-12-01T15:19:00Z">
              <w:r w:rsidDel="008778E6">
                <w:rPr>
                  <w:highlight w:val="lightGray"/>
                </w:rPr>
                <w:delText>0.7</w:delText>
              </w:r>
            </w:del>
            <w:ins w:id="5" w:author="Jonkhout, John" w:date="2025-12-01T16:19:00Z" w16du:dateUtc="2025-12-01T15:19:00Z">
              <w:r w:rsidR="008778E6">
                <w:rPr>
                  <w:highlight w:val="lightGray"/>
                </w:rPr>
                <w:t>1.1</w:t>
              </w:r>
            </w:ins>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7484B5B7"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p>
    <w:p w14:paraId="0FE14D3A" w14:textId="08430E74" w:rsidR="00E872B1" w:rsidRPr="004D5E4D" w:rsidRDefault="00ED1D9B" w:rsidP="00120EEE">
      <w:pPr>
        <w:pStyle w:val="Kop1"/>
        <w:rPr>
          <w:rStyle w:val="Zwaar"/>
          <w:sz w:val="28"/>
          <w:szCs w:val="28"/>
        </w:rPr>
      </w:pPr>
      <w:r>
        <w:rPr>
          <w:rStyle w:val="Zwaar"/>
          <w:sz w:val="28"/>
          <w:szCs w:val="28"/>
        </w:rPr>
        <w:lastRenderedPageBreak/>
        <w:t>Programma van Eisen</w:t>
      </w:r>
    </w:p>
    <w:p w14:paraId="0161A874" w14:textId="77777777" w:rsidR="004D5E4D" w:rsidRPr="004D5E4D" w:rsidRDefault="004D5E4D" w:rsidP="004D5E4D">
      <w:pPr>
        <w:ind w:left="720"/>
        <w:rPr>
          <w:rStyle w:val="Zwaar"/>
        </w:rPr>
      </w:pPr>
    </w:p>
    <w:p w14:paraId="1BB1AA5B" w14:textId="278CCE39" w:rsidR="00E872B1" w:rsidRPr="00E872B1" w:rsidRDefault="00E872B1" w:rsidP="002D0CCE">
      <w:pPr>
        <w:rPr>
          <w:rFonts w:eastAsia="Calibri"/>
          <w:b/>
          <w:bCs/>
        </w:rPr>
      </w:pPr>
      <w:r w:rsidRPr="00E872B1">
        <w:rPr>
          <w:rFonts w:eastAsia="Calibri"/>
          <w:b/>
          <w:bCs/>
        </w:rPr>
        <w:t>Ondergetekende</w:t>
      </w:r>
      <w:r w:rsidR="00ED1D9B">
        <w:rPr>
          <w:rFonts w:eastAsia="Calibri"/>
          <w:b/>
          <w:bCs/>
        </w:rPr>
        <w:t>(n) via het UEA</w:t>
      </w:r>
      <w:r w:rsidRPr="00E872B1">
        <w:rPr>
          <w:rFonts w:eastAsia="Calibri"/>
          <w:b/>
          <w:bCs/>
        </w:rPr>
        <w:t xml:space="preserve">, </w:t>
      </w:r>
    </w:p>
    <w:p w14:paraId="31610060" w14:textId="77777777" w:rsidR="00E872B1" w:rsidRDefault="00E872B1" w:rsidP="002D0CCE">
      <w:pPr>
        <w:rPr>
          <w:rFonts w:eastAsia="Calibri"/>
        </w:rPr>
      </w:pPr>
    </w:p>
    <w:p w14:paraId="300750ED" w14:textId="26004639" w:rsidR="00E872B1" w:rsidRDefault="004D5E4D" w:rsidP="00ED1D9B">
      <w:pPr>
        <w:rPr>
          <w:rFonts w:eastAsia="Calibri"/>
        </w:rPr>
      </w:pPr>
      <w:r w:rsidRPr="004D5E4D">
        <w:rPr>
          <w:rFonts w:eastAsia="Calibri"/>
        </w:rPr>
        <w:t>verklaart volledig en onvoorwaardelijk te voldoen aan de onderstaande Eisen die gesteld worden aan de uit te voeren Opdracht</w:t>
      </w:r>
      <w:r w:rsidR="00876648">
        <w:rPr>
          <w:rFonts w:eastAsia="Calibri"/>
        </w:rPr>
        <w:t xml:space="preserve"> als ook </w:t>
      </w:r>
      <w:r w:rsidR="00876648" w:rsidRPr="00B978A3">
        <w:rPr>
          <w:rFonts w:eastAsia="Calibri"/>
        </w:rPr>
        <w:t>de overige in de opdrachtbeschrijving gestelde eisen en voorwaarden, zoals opgenomen in het Beschrijvend document en de daarbij behorende Bijlagen.</w:t>
      </w:r>
    </w:p>
    <w:p w14:paraId="53BA8CD1" w14:textId="77777777" w:rsidR="004A46C5" w:rsidRPr="00C300DB" w:rsidRDefault="004A46C5" w:rsidP="004A46C5">
      <w:pPr>
        <w:spacing w:line="240" w:lineRule="atLeast"/>
        <w:rPr>
          <w:bCs/>
        </w:rPr>
      </w:pPr>
    </w:p>
    <w:tbl>
      <w:tblPr>
        <w:tblStyle w:val="Tabelraster1"/>
        <w:tblW w:w="9668" w:type="dxa"/>
        <w:tblInd w:w="108" w:type="dxa"/>
        <w:tblLayout w:type="fixed"/>
        <w:tblLook w:val="04A0" w:firstRow="1" w:lastRow="0" w:firstColumn="1" w:lastColumn="0" w:noHBand="0" w:noVBand="1"/>
      </w:tblPr>
      <w:tblGrid>
        <w:gridCol w:w="567"/>
        <w:gridCol w:w="9101"/>
      </w:tblGrid>
      <w:tr w:rsidR="004A46C5" w:rsidRPr="00C300DB" w14:paraId="71FEAC4C" w14:textId="77777777" w:rsidTr="00F105BA">
        <w:trPr>
          <w:trHeight w:val="57"/>
        </w:trPr>
        <w:tc>
          <w:tcPr>
            <w:tcW w:w="9668" w:type="dxa"/>
            <w:gridSpan w:val="2"/>
            <w:shd w:val="clear" w:color="auto" w:fill="D9D9D9" w:themeFill="background1" w:themeFillShade="D9"/>
            <w:vAlign w:val="center"/>
          </w:tcPr>
          <w:p w14:paraId="36B8FE40" w14:textId="77777777" w:rsidR="004A46C5" w:rsidRPr="00E24609" w:rsidRDefault="004A46C5" w:rsidP="00FF66F7">
            <w:pPr>
              <w:spacing w:before="240" w:after="240"/>
              <w:rPr>
                <w:b/>
                <w:bCs/>
              </w:rPr>
            </w:pPr>
            <w:r w:rsidRPr="002178B6">
              <w:rPr>
                <w:b/>
                <w:bCs/>
              </w:rPr>
              <w:t>Eisen aan de uitvoering van de Raamovereenkomst</w:t>
            </w:r>
          </w:p>
        </w:tc>
      </w:tr>
      <w:tr w:rsidR="004A46C5" w:rsidRPr="00C300DB" w14:paraId="303E6998" w14:textId="77777777" w:rsidTr="00F105BA">
        <w:trPr>
          <w:trHeight w:val="57"/>
        </w:trPr>
        <w:tc>
          <w:tcPr>
            <w:tcW w:w="567" w:type="dxa"/>
            <w:vAlign w:val="center"/>
          </w:tcPr>
          <w:p w14:paraId="5224D1A6" w14:textId="77777777" w:rsidR="004A46C5" w:rsidRPr="00C300DB" w:rsidRDefault="004A46C5" w:rsidP="00FF66F7">
            <w:pPr>
              <w:spacing w:line="240" w:lineRule="atLeast"/>
            </w:pPr>
            <w:r w:rsidRPr="002178B6">
              <w:t>E01</w:t>
            </w:r>
          </w:p>
        </w:tc>
        <w:tc>
          <w:tcPr>
            <w:tcW w:w="9101" w:type="dxa"/>
            <w:vAlign w:val="center"/>
          </w:tcPr>
          <w:p w14:paraId="698BB8D3" w14:textId="77777777" w:rsidR="004A46C5" w:rsidRPr="00C300DB" w:rsidRDefault="004A46C5" w:rsidP="00FF66F7">
            <w:pPr>
              <w:spacing w:line="240" w:lineRule="atLeast"/>
            </w:pPr>
            <w:r w:rsidRPr="002178B6">
              <w:t>De Opdrachtnemer zorgt ervoor dat zij voor het uitvoeren van de Raamovereenkomst en de Nadere overeenkomsten voldoende personeel kan inzetten dat kennis heeft van en ervaring heeft met online en offline overheidscommunicatie (bijvoorbeeld, maar niet uitsluitend, beleidscommunicatie, corporate communicatie, procescommunicatie, interne communicatie, risicocommunicatie, crisiscommunicatie, stakeholdercommunicatie, arbeidsmarktcommunicatie, handhavings- en/of toezicht communicatie, thema-, project- of programmacommunicatie).</w:t>
            </w:r>
          </w:p>
        </w:tc>
      </w:tr>
      <w:tr w:rsidR="004A46C5" w:rsidRPr="00C300DB" w14:paraId="06FE31FE" w14:textId="77777777" w:rsidTr="00F105BA">
        <w:trPr>
          <w:trHeight w:val="57"/>
        </w:trPr>
        <w:tc>
          <w:tcPr>
            <w:tcW w:w="567" w:type="dxa"/>
            <w:vAlign w:val="center"/>
          </w:tcPr>
          <w:p w14:paraId="6565B81F" w14:textId="77777777" w:rsidR="004A46C5" w:rsidRPr="00C300DB" w:rsidRDefault="004A46C5" w:rsidP="00FF66F7">
            <w:pPr>
              <w:spacing w:line="240" w:lineRule="atLeast"/>
            </w:pPr>
            <w:r w:rsidRPr="002178B6">
              <w:t>E02</w:t>
            </w:r>
          </w:p>
        </w:tc>
        <w:tc>
          <w:tcPr>
            <w:tcW w:w="9101" w:type="dxa"/>
            <w:vAlign w:val="center"/>
          </w:tcPr>
          <w:p w14:paraId="0A55572E" w14:textId="77777777" w:rsidR="004A46C5" w:rsidRPr="00C300DB" w:rsidRDefault="004A46C5" w:rsidP="00FF66F7">
            <w:pPr>
              <w:spacing w:line="240" w:lineRule="atLeast"/>
            </w:pPr>
            <w:r w:rsidRPr="002178B6">
              <w:t>Opdrachtnemer zorgt ervoor dat de geleverde kwaliteit bij het uitvoeren van de Nadere overeenkomst minimaal gelijk is aan de kwaliteit waarvan blijk is gegeven bij de inschrijving.</w:t>
            </w:r>
          </w:p>
        </w:tc>
      </w:tr>
      <w:tr w:rsidR="004A46C5" w:rsidRPr="00C300DB" w14:paraId="4CECB84B" w14:textId="77777777" w:rsidTr="00F105BA">
        <w:trPr>
          <w:trHeight w:val="57"/>
        </w:trPr>
        <w:tc>
          <w:tcPr>
            <w:tcW w:w="567" w:type="dxa"/>
            <w:vAlign w:val="center"/>
          </w:tcPr>
          <w:p w14:paraId="60D08C2D" w14:textId="77777777" w:rsidR="004A46C5" w:rsidRPr="00C300DB" w:rsidRDefault="004A46C5" w:rsidP="00FF66F7">
            <w:pPr>
              <w:spacing w:line="240" w:lineRule="atLeast"/>
            </w:pPr>
            <w:r w:rsidRPr="002178B6">
              <w:t>E03</w:t>
            </w:r>
          </w:p>
        </w:tc>
        <w:tc>
          <w:tcPr>
            <w:tcW w:w="9101" w:type="dxa"/>
            <w:vAlign w:val="center"/>
          </w:tcPr>
          <w:p w14:paraId="3B9E8F50" w14:textId="77777777" w:rsidR="004A46C5" w:rsidRPr="00C300DB" w:rsidRDefault="004A46C5" w:rsidP="00FF66F7">
            <w:pPr>
              <w:spacing w:line="240" w:lineRule="atLeast"/>
            </w:pPr>
            <w:r w:rsidRPr="002178B6">
              <w:t>Opdrachtnemer gaat ermee akkoord en garandeert dat er geen verschil in uitvoering, werkwijze en kwaliteit van werkzaamheden is in het geval werkzaamheden namens Opdrachtnemer worden uitgevoerd door derden, bijvoorbeeld in onderaanneming</w:t>
            </w:r>
            <w:r w:rsidRPr="0881423B">
              <w:t>.</w:t>
            </w:r>
          </w:p>
        </w:tc>
      </w:tr>
      <w:tr w:rsidR="004A46C5" w:rsidRPr="00C300DB" w14:paraId="0AE10577" w14:textId="77777777" w:rsidTr="00F105BA">
        <w:trPr>
          <w:trHeight w:val="57"/>
        </w:trPr>
        <w:tc>
          <w:tcPr>
            <w:tcW w:w="567" w:type="dxa"/>
            <w:vAlign w:val="center"/>
          </w:tcPr>
          <w:p w14:paraId="3066F2FC" w14:textId="77777777" w:rsidR="004A46C5" w:rsidRPr="00966BB1" w:rsidRDefault="004A46C5" w:rsidP="00FF66F7">
            <w:pPr>
              <w:spacing w:line="240" w:lineRule="atLeast"/>
            </w:pPr>
            <w:r w:rsidRPr="00966BB1">
              <w:t>E04</w:t>
            </w:r>
          </w:p>
        </w:tc>
        <w:tc>
          <w:tcPr>
            <w:tcW w:w="9101" w:type="dxa"/>
            <w:vAlign w:val="center"/>
          </w:tcPr>
          <w:p w14:paraId="788469F0" w14:textId="77777777" w:rsidR="004A46C5" w:rsidRPr="00C300DB" w:rsidRDefault="004A46C5" w:rsidP="00FF66F7">
            <w:pPr>
              <w:spacing w:line="240" w:lineRule="atLeast"/>
            </w:pPr>
            <w:r w:rsidRPr="002178B6">
              <w:t>De Opdrachtnemer voert opdrachten in beginsel uit in Nederland, tenzij anders aangegeven door Nadere opdrachtgever.</w:t>
            </w:r>
          </w:p>
        </w:tc>
      </w:tr>
      <w:tr w:rsidR="004A46C5" w:rsidRPr="00C300DB" w14:paraId="7E3B7565" w14:textId="77777777" w:rsidTr="00F105BA">
        <w:trPr>
          <w:trHeight w:val="57"/>
        </w:trPr>
        <w:tc>
          <w:tcPr>
            <w:tcW w:w="567" w:type="dxa"/>
            <w:vAlign w:val="center"/>
          </w:tcPr>
          <w:p w14:paraId="759B61A5" w14:textId="77777777" w:rsidR="004A46C5" w:rsidRPr="00C300DB" w:rsidRDefault="004A46C5" w:rsidP="00FF66F7">
            <w:pPr>
              <w:spacing w:line="240" w:lineRule="atLeast"/>
            </w:pPr>
            <w:r w:rsidRPr="002178B6">
              <w:t>E05</w:t>
            </w:r>
          </w:p>
        </w:tc>
        <w:tc>
          <w:tcPr>
            <w:tcW w:w="9101" w:type="dxa"/>
            <w:vAlign w:val="center"/>
          </w:tcPr>
          <w:p w14:paraId="64FDF8B7" w14:textId="77777777" w:rsidR="004A46C5" w:rsidRPr="00966BB1" w:rsidRDefault="004A46C5" w:rsidP="00FF66F7">
            <w:pPr>
              <w:spacing w:line="240" w:lineRule="atLeast"/>
            </w:pPr>
            <w:r w:rsidRPr="00966BB1">
              <w:t>Opdrachtnemer zorgt ervoor dat in te zetten personeel voldoende kennis heeft van gangbare managementsystemen, zoals bijvoorbeeld, maar niet uitsluitend Drupal</w:t>
            </w:r>
            <w:r w:rsidRPr="0881423B">
              <w:t xml:space="preserve">, </w:t>
            </w:r>
            <w:r w:rsidRPr="00966BB1">
              <w:t>Wordpress</w:t>
            </w:r>
            <w:r w:rsidRPr="0881423B">
              <w:t xml:space="preserve">, </w:t>
            </w:r>
            <w:r w:rsidRPr="00966BB1">
              <w:t>Mett, IPROX, Tridion</w:t>
            </w:r>
            <w:r w:rsidRPr="0881423B">
              <w:t xml:space="preserve">, </w:t>
            </w:r>
            <w:r>
              <w:t>Bloomreach</w:t>
            </w:r>
            <w:r w:rsidRPr="00966BB1">
              <w:t xml:space="preserve"> of Pleio. Voor het uitvoeren van het beheer van websites en magazines op het Platform Rijksoverheid stelt Opdrachtgever</w:t>
            </w:r>
            <w:r w:rsidRPr="0881423B">
              <w:t xml:space="preserve"> (</w:t>
            </w:r>
            <w:r w:rsidRPr="00966BB1">
              <w:t>DPC</w:t>
            </w:r>
            <w:r w:rsidRPr="0881423B">
              <w:t>)</w:t>
            </w:r>
            <w:r w:rsidRPr="00966BB1">
              <w:t xml:space="preserve"> de eis dat de Opdrachtnemer personeel heeft dat beschikt over kennis op het gebied van Bloomreach CMS. Een door Opdrachtgever</w:t>
            </w:r>
            <w:r w:rsidRPr="0881423B">
              <w:t xml:space="preserve"> (</w:t>
            </w:r>
            <w:r w:rsidRPr="00966BB1">
              <w:t>DPC</w:t>
            </w:r>
            <w:r w:rsidRPr="0881423B">
              <w:t>)</w:t>
            </w:r>
            <w:r w:rsidRPr="00966BB1">
              <w:t xml:space="preserve"> ontwikkelde e</w:t>
            </w:r>
            <w:r w:rsidRPr="0881423B">
              <w:t>-</w:t>
            </w:r>
            <w:r w:rsidRPr="00966BB1">
              <w:t>Learningmodule wordt op verzoek beschikbaar gesteld aan redacteuren die voor Nadere opdrachtgevers aan de slag gaan. Voor aanvang van de Raamovereenkomst worden Opdrachtnemers in de gelegenheid gesteld om tien (10) mensen de e</w:t>
            </w:r>
            <w:r w:rsidRPr="0881423B">
              <w:t>-</w:t>
            </w:r>
            <w:r w:rsidRPr="00966BB1">
              <w:t>Learningmodule te laten volgen.</w:t>
            </w:r>
          </w:p>
        </w:tc>
      </w:tr>
      <w:tr w:rsidR="004A46C5" w:rsidRPr="00C300DB" w14:paraId="3C726165" w14:textId="77777777" w:rsidTr="00F105BA">
        <w:trPr>
          <w:trHeight w:val="57"/>
        </w:trPr>
        <w:tc>
          <w:tcPr>
            <w:tcW w:w="567" w:type="dxa"/>
            <w:vAlign w:val="center"/>
          </w:tcPr>
          <w:p w14:paraId="4A1399A1" w14:textId="77777777" w:rsidR="004A46C5" w:rsidRPr="00C300DB" w:rsidRDefault="004A46C5" w:rsidP="00FF66F7">
            <w:pPr>
              <w:spacing w:line="240" w:lineRule="atLeast"/>
            </w:pPr>
            <w:r w:rsidRPr="002178B6">
              <w:t>E06</w:t>
            </w:r>
          </w:p>
        </w:tc>
        <w:tc>
          <w:tcPr>
            <w:tcW w:w="9101" w:type="dxa"/>
            <w:vAlign w:val="center"/>
          </w:tcPr>
          <w:p w14:paraId="6CF98BBA" w14:textId="77777777" w:rsidR="004A46C5" w:rsidRPr="00C300DB" w:rsidRDefault="004A46C5" w:rsidP="00FF66F7">
            <w:pPr>
              <w:spacing w:line="240" w:lineRule="atLeast"/>
            </w:pPr>
            <w:r>
              <w:t xml:space="preserve">Voor het uitvoeren van het beheer van websites en/of social media stelt Opdrachtgever de eis dat de Opdrachtnemer deze op basis van een vast bedrag, op prestatiebasis (resultaatsverplichting), in beginsel op haar eigen locatie en onder eigen verantwoordelijkheid uitvoert. </w:t>
            </w:r>
          </w:p>
        </w:tc>
      </w:tr>
      <w:tr w:rsidR="004A46C5" w:rsidRPr="00C300DB" w14:paraId="13A19059" w14:textId="77777777" w:rsidTr="00F105BA">
        <w:trPr>
          <w:trHeight w:val="57"/>
        </w:trPr>
        <w:tc>
          <w:tcPr>
            <w:tcW w:w="567" w:type="dxa"/>
            <w:vAlign w:val="center"/>
          </w:tcPr>
          <w:p w14:paraId="0B0F3F3B" w14:textId="77777777" w:rsidR="004A46C5" w:rsidRPr="00C300DB" w:rsidRDefault="004A46C5" w:rsidP="00FF66F7">
            <w:pPr>
              <w:spacing w:line="240" w:lineRule="atLeast"/>
            </w:pPr>
            <w:bookmarkStart w:id="7" w:name="_Toc368929582"/>
            <w:r w:rsidRPr="002178B6">
              <w:t>E07</w:t>
            </w:r>
          </w:p>
        </w:tc>
        <w:tc>
          <w:tcPr>
            <w:tcW w:w="9101" w:type="dxa"/>
            <w:vAlign w:val="center"/>
          </w:tcPr>
          <w:p w14:paraId="62F95E3F" w14:textId="5C249E2A" w:rsidR="004A46C5" w:rsidRPr="00C300DB" w:rsidRDefault="004A46C5" w:rsidP="00FF66F7">
            <w:pPr>
              <w:spacing w:line="240" w:lineRule="atLeast"/>
            </w:pPr>
            <w:r w:rsidRPr="002178B6">
              <w:t>De Opdrachtnemer maakt desgevraagd wanneer een Opdrachtgever een website, online magazine of ander online middel wenst, een probleemanalyse en ontwikkelt desgewenst een strategisch plan van aanpak op maat</w:t>
            </w:r>
            <w:r w:rsidR="00DB2831">
              <w:t xml:space="preserve">. </w:t>
            </w:r>
          </w:p>
        </w:tc>
      </w:tr>
      <w:tr w:rsidR="004A46C5" w:rsidRPr="00C300DB" w14:paraId="697FF4CC" w14:textId="77777777" w:rsidTr="00F105BA">
        <w:trPr>
          <w:trHeight w:val="57"/>
        </w:trPr>
        <w:tc>
          <w:tcPr>
            <w:tcW w:w="567" w:type="dxa"/>
            <w:vAlign w:val="center"/>
          </w:tcPr>
          <w:p w14:paraId="382B6AAB" w14:textId="77777777" w:rsidR="004A46C5" w:rsidRPr="00C300DB" w:rsidRDefault="004A46C5" w:rsidP="00FF66F7">
            <w:pPr>
              <w:spacing w:line="240" w:lineRule="atLeast"/>
            </w:pPr>
            <w:r w:rsidRPr="002178B6">
              <w:t>E08</w:t>
            </w:r>
          </w:p>
        </w:tc>
        <w:tc>
          <w:tcPr>
            <w:tcW w:w="9101" w:type="dxa"/>
            <w:vAlign w:val="center"/>
          </w:tcPr>
          <w:p w14:paraId="74A7EEC5" w14:textId="77777777" w:rsidR="004A46C5" w:rsidRPr="00C300DB" w:rsidRDefault="004A46C5" w:rsidP="00FF66F7">
            <w:pPr>
              <w:spacing w:line="240" w:lineRule="atLeast"/>
            </w:pPr>
            <w:r w:rsidRPr="002178B6">
              <w:t>De Opdrachtnemer komt desgevraagd op basis van een (online) communicatiestrategie of plan van aanpak tot een uitgewerkt en goed uitvoerbaar redactioneel creatief concept en/of beheerplan.</w:t>
            </w:r>
          </w:p>
        </w:tc>
      </w:tr>
      <w:tr w:rsidR="004A46C5" w:rsidRPr="00C300DB" w14:paraId="4B91BF85" w14:textId="77777777" w:rsidTr="00F105BA">
        <w:trPr>
          <w:trHeight w:val="57"/>
        </w:trPr>
        <w:tc>
          <w:tcPr>
            <w:tcW w:w="567" w:type="dxa"/>
            <w:vAlign w:val="center"/>
          </w:tcPr>
          <w:p w14:paraId="6CDF326A" w14:textId="77777777" w:rsidR="004A46C5" w:rsidRPr="00C300DB" w:rsidRDefault="004A46C5" w:rsidP="00FF66F7">
            <w:pPr>
              <w:spacing w:line="240" w:lineRule="atLeast"/>
            </w:pPr>
            <w:r w:rsidRPr="002178B6">
              <w:t>E09</w:t>
            </w:r>
          </w:p>
        </w:tc>
        <w:tc>
          <w:tcPr>
            <w:tcW w:w="9101" w:type="dxa"/>
            <w:vAlign w:val="center"/>
          </w:tcPr>
          <w:p w14:paraId="499DF376" w14:textId="77777777" w:rsidR="004A46C5" w:rsidRPr="00C300DB" w:rsidRDefault="004A46C5" w:rsidP="00FF66F7">
            <w:pPr>
              <w:spacing w:line="240" w:lineRule="atLeast"/>
            </w:pPr>
            <w:r w:rsidRPr="002178B6">
              <w:t>De Opdrachtnemer verzorgt desgevraagd de uitwerking van een redactioneel creatief concept en/of beheerplan in online, social en/of offline middelen en activiteiten.</w:t>
            </w:r>
          </w:p>
        </w:tc>
      </w:tr>
      <w:tr w:rsidR="004A46C5" w:rsidRPr="00C300DB" w14:paraId="20170657" w14:textId="77777777" w:rsidTr="00F105BA">
        <w:trPr>
          <w:trHeight w:val="57"/>
        </w:trPr>
        <w:tc>
          <w:tcPr>
            <w:tcW w:w="567" w:type="dxa"/>
            <w:vAlign w:val="center"/>
          </w:tcPr>
          <w:p w14:paraId="316D405D" w14:textId="77777777" w:rsidR="004A46C5" w:rsidRPr="00C300DB" w:rsidRDefault="004A46C5" w:rsidP="00FF66F7">
            <w:pPr>
              <w:spacing w:line="240" w:lineRule="atLeast"/>
            </w:pPr>
            <w:r w:rsidRPr="002178B6">
              <w:t>E10</w:t>
            </w:r>
          </w:p>
        </w:tc>
        <w:tc>
          <w:tcPr>
            <w:tcW w:w="9101" w:type="dxa"/>
            <w:vAlign w:val="center"/>
          </w:tcPr>
          <w:p w14:paraId="474AEA9B" w14:textId="77777777" w:rsidR="004A46C5" w:rsidRPr="00C300DB" w:rsidRDefault="004A46C5" w:rsidP="00FF66F7">
            <w:pPr>
              <w:spacing w:line="240" w:lineRule="atLeast"/>
            </w:pPr>
            <w:r w:rsidRPr="002178B6">
              <w:t>De Opdrachtnemer ontwikkelt desgevraagd een doeltreffende redactionele middelenmix op basis van een (online) communicatiestrategie en/of -plan.</w:t>
            </w:r>
          </w:p>
        </w:tc>
      </w:tr>
      <w:tr w:rsidR="004A46C5" w:rsidRPr="00C300DB" w14:paraId="515A3F8F" w14:textId="77777777" w:rsidTr="00F105BA">
        <w:trPr>
          <w:trHeight w:val="57"/>
        </w:trPr>
        <w:tc>
          <w:tcPr>
            <w:tcW w:w="567" w:type="dxa"/>
            <w:vAlign w:val="center"/>
          </w:tcPr>
          <w:p w14:paraId="2E5AFCC4" w14:textId="77777777" w:rsidR="004A46C5" w:rsidRPr="00C300DB" w:rsidRDefault="004A46C5" w:rsidP="00FF66F7">
            <w:pPr>
              <w:spacing w:line="240" w:lineRule="atLeast"/>
            </w:pPr>
            <w:r w:rsidRPr="002178B6">
              <w:t>E11</w:t>
            </w:r>
          </w:p>
        </w:tc>
        <w:tc>
          <w:tcPr>
            <w:tcW w:w="9101" w:type="dxa"/>
            <w:vAlign w:val="center"/>
          </w:tcPr>
          <w:p w14:paraId="739FB7C7" w14:textId="77777777" w:rsidR="004A46C5" w:rsidRPr="00C300DB" w:rsidRDefault="004A46C5" w:rsidP="00FF66F7">
            <w:pPr>
              <w:spacing w:line="240" w:lineRule="atLeast"/>
            </w:pPr>
            <w:r w:rsidRPr="002178B6">
              <w:t>De Opdrachtnemer werkt en voert desgevraagd een crossmediale benadering van de doelgroep uit.</w:t>
            </w:r>
          </w:p>
        </w:tc>
      </w:tr>
      <w:tr w:rsidR="004A46C5" w:rsidRPr="00C300DB" w14:paraId="55FD1B41" w14:textId="77777777" w:rsidTr="00F105BA">
        <w:trPr>
          <w:trHeight w:val="57"/>
        </w:trPr>
        <w:tc>
          <w:tcPr>
            <w:tcW w:w="567" w:type="dxa"/>
            <w:vAlign w:val="center"/>
          </w:tcPr>
          <w:p w14:paraId="0E452AF1" w14:textId="77777777" w:rsidR="004A46C5" w:rsidRPr="00C300DB" w:rsidRDefault="004A46C5" w:rsidP="00FF66F7">
            <w:pPr>
              <w:spacing w:line="240" w:lineRule="atLeast"/>
            </w:pPr>
            <w:r w:rsidRPr="002178B6">
              <w:t>E12</w:t>
            </w:r>
          </w:p>
        </w:tc>
        <w:tc>
          <w:tcPr>
            <w:tcW w:w="9101" w:type="dxa"/>
            <w:vAlign w:val="center"/>
          </w:tcPr>
          <w:p w14:paraId="0E8D18CD" w14:textId="77777777" w:rsidR="004A46C5" w:rsidRPr="00C300DB" w:rsidRDefault="004A46C5" w:rsidP="00FF66F7">
            <w:pPr>
              <w:spacing w:line="240" w:lineRule="atLeast"/>
            </w:pPr>
            <w:r w:rsidRPr="002178B6">
              <w:t>De Opdrachtnemer maakt desgevraagd op basis van een doelgroepanalyse een segmentatie naar (online) communicatiedoelgroepen.</w:t>
            </w:r>
          </w:p>
        </w:tc>
      </w:tr>
      <w:tr w:rsidR="004A46C5" w:rsidRPr="00C300DB" w14:paraId="4EE96FD3" w14:textId="77777777" w:rsidTr="00F105BA">
        <w:trPr>
          <w:trHeight w:val="57"/>
        </w:trPr>
        <w:tc>
          <w:tcPr>
            <w:tcW w:w="567" w:type="dxa"/>
            <w:vAlign w:val="center"/>
          </w:tcPr>
          <w:p w14:paraId="6A0B81F3" w14:textId="77777777" w:rsidR="004A46C5" w:rsidRPr="00C300DB" w:rsidRDefault="004A46C5" w:rsidP="00FF66F7">
            <w:pPr>
              <w:spacing w:line="240" w:lineRule="atLeast"/>
            </w:pPr>
            <w:r w:rsidRPr="002178B6">
              <w:t>E13</w:t>
            </w:r>
          </w:p>
        </w:tc>
        <w:tc>
          <w:tcPr>
            <w:tcW w:w="9101" w:type="dxa"/>
            <w:vAlign w:val="center"/>
          </w:tcPr>
          <w:p w14:paraId="56853259" w14:textId="77777777" w:rsidR="004A46C5" w:rsidRPr="00C300DB" w:rsidRDefault="004A46C5" w:rsidP="00FF66F7">
            <w:pPr>
              <w:spacing w:line="240" w:lineRule="atLeast"/>
            </w:pPr>
            <w:r w:rsidRPr="002178B6">
              <w:t>De Opdrachtnemer coördineert en/of voert desgevraagd</w:t>
            </w:r>
            <w:r w:rsidRPr="0881423B">
              <w:t xml:space="preserve"> </w:t>
            </w:r>
            <w:r w:rsidRPr="002178B6">
              <w:t>de productie van offline, online en social media en middelen uit.</w:t>
            </w:r>
          </w:p>
        </w:tc>
      </w:tr>
      <w:tr w:rsidR="004A46C5" w:rsidRPr="00C300DB" w14:paraId="4A98E935" w14:textId="77777777" w:rsidTr="00F105BA">
        <w:trPr>
          <w:trHeight w:val="57"/>
        </w:trPr>
        <w:tc>
          <w:tcPr>
            <w:tcW w:w="567" w:type="dxa"/>
            <w:vAlign w:val="center"/>
          </w:tcPr>
          <w:p w14:paraId="6C73D647" w14:textId="77777777" w:rsidR="004A46C5" w:rsidRPr="00C300DB" w:rsidRDefault="004A46C5" w:rsidP="00FF66F7">
            <w:pPr>
              <w:spacing w:line="240" w:lineRule="atLeast"/>
            </w:pPr>
            <w:r w:rsidRPr="002178B6">
              <w:t>E14</w:t>
            </w:r>
          </w:p>
        </w:tc>
        <w:tc>
          <w:tcPr>
            <w:tcW w:w="9101" w:type="dxa"/>
            <w:vAlign w:val="center"/>
          </w:tcPr>
          <w:p w14:paraId="32F05FD3" w14:textId="77777777" w:rsidR="004A46C5" w:rsidRPr="00C300DB" w:rsidRDefault="004A46C5" w:rsidP="00FF66F7">
            <w:pPr>
              <w:spacing w:line="240" w:lineRule="atLeast"/>
            </w:pPr>
            <w:r w:rsidRPr="002178B6">
              <w:t>De Opdrachtnemer beheert desgevraagd websites, online en social media en middelen, houdt deze up-to-date en/of optimaliseert deze op basis van gebruikersgegevens.</w:t>
            </w:r>
          </w:p>
        </w:tc>
      </w:tr>
      <w:tr w:rsidR="004A46C5" w:rsidRPr="00C300DB" w14:paraId="5BC22396" w14:textId="77777777" w:rsidTr="00F105BA">
        <w:trPr>
          <w:trHeight w:val="57"/>
        </w:trPr>
        <w:tc>
          <w:tcPr>
            <w:tcW w:w="567" w:type="dxa"/>
            <w:vAlign w:val="center"/>
          </w:tcPr>
          <w:p w14:paraId="67378200" w14:textId="77777777" w:rsidR="004A46C5" w:rsidRPr="00C300DB" w:rsidRDefault="004A46C5" w:rsidP="00FF66F7">
            <w:pPr>
              <w:spacing w:line="240" w:lineRule="atLeast"/>
            </w:pPr>
            <w:r w:rsidRPr="002178B6">
              <w:t>E15</w:t>
            </w:r>
          </w:p>
        </w:tc>
        <w:tc>
          <w:tcPr>
            <w:tcW w:w="9101" w:type="dxa"/>
            <w:vAlign w:val="center"/>
          </w:tcPr>
          <w:p w14:paraId="57831B7B" w14:textId="77777777" w:rsidR="004A46C5" w:rsidRPr="00C300DB" w:rsidRDefault="004A46C5" w:rsidP="00FF66F7">
            <w:pPr>
              <w:spacing w:line="240" w:lineRule="atLeast"/>
            </w:pPr>
            <w:r w:rsidRPr="002178B6">
              <w:t>De Opdrachtnemer adviseert en/of ondersteunt desgevraagd bij het uitvoeren van beeldredactie voor websites, social, online en offline middelen en media.</w:t>
            </w:r>
          </w:p>
        </w:tc>
      </w:tr>
      <w:tr w:rsidR="004A46C5" w:rsidRPr="00C300DB" w14:paraId="01C8D1DE" w14:textId="77777777" w:rsidTr="00F105BA">
        <w:trPr>
          <w:trHeight w:val="57"/>
        </w:trPr>
        <w:tc>
          <w:tcPr>
            <w:tcW w:w="567" w:type="dxa"/>
            <w:vAlign w:val="center"/>
          </w:tcPr>
          <w:p w14:paraId="41DC0C88" w14:textId="77777777" w:rsidR="004A46C5" w:rsidRPr="00C300DB" w:rsidRDefault="004A46C5" w:rsidP="00FF66F7">
            <w:pPr>
              <w:spacing w:line="240" w:lineRule="atLeast"/>
            </w:pPr>
            <w:r w:rsidRPr="002178B6">
              <w:lastRenderedPageBreak/>
              <w:t>E16</w:t>
            </w:r>
          </w:p>
        </w:tc>
        <w:tc>
          <w:tcPr>
            <w:tcW w:w="9101" w:type="dxa"/>
            <w:vAlign w:val="center"/>
          </w:tcPr>
          <w:p w14:paraId="31D98B7C" w14:textId="77777777" w:rsidR="004A46C5" w:rsidRPr="00C300DB" w:rsidRDefault="004A46C5" w:rsidP="00FF66F7">
            <w:pPr>
              <w:spacing w:line="240" w:lineRule="atLeast"/>
            </w:pPr>
            <w:r w:rsidRPr="002178B6">
              <w:t>De Opdrachtnemer adviseert en ondersteunt desgevraagd bij het bouwen, vormen, managen of het aanspreken van (online) communities</w:t>
            </w:r>
            <w:r w:rsidRPr="0881423B">
              <w:t>.</w:t>
            </w:r>
          </w:p>
        </w:tc>
      </w:tr>
      <w:tr w:rsidR="004A46C5" w:rsidRPr="00C300DB" w14:paraId="3D8F2434" w14:textId="77777777" w:rsidTr="00F105BA">
        <w:trPr>
          <w:trHeight w:val="57"/>
        </w:trPr>
        <w:tc>
          <w:tcPr>
            <w:tcW w:w="567" w:type="dxa"/>
            <w:vAlign w:val="center"/>
          </w:tcPr>
          <w:p w14:paraId="1027DF82" w14:textId="77777777" w:rsidR="004A46C5" w:rsidRPr="00C300DB" w:rsidRDefault="004A46C5" w:rsidP="00FF66F7">
            <w:pPr>
              <w:spacing w:line="240" w:lineRule="atLeast"/>
            </w:pPr>
            <w:r w:rsidRPr="002178B6">
              <w:t>E17</w:t>
            </w:r>
          </w:p>
        </w:tc>
        <w:tc>
          <w:tcPr>
            <w:tcW w:w="9101" w:type="dxa"/>
            <w:vAlign w:val="center"/>
          </w:tcPr>
          <w:p w14:paraId="64B637FF" w14:textId="77777777" w:rsidR="004A46C5" w:rsidRPr="00C300DB" w:rsidRDefault="004A46C5" w:rsidP="00FF66F7">
            <w:pPr>
              <w:spacing w:line="240" w:lineRule="atLeast"/>
            </w:pPr>
            <w:r w:rsidRPr="002178B6">
              <w:t>De Opdrachtnemer heeft de gangbare, actuele, relevante en benodigde vakspecialisaties in huis of kan voor de uitvoering van Nadere overeenkomsten beschikken over onderaannemers met de benodigde specifieke kennis en ervaring met betrekking tot deze vakspecialisaties.</w:t>
            </w:r>
          </w:p>
        </w:tc>
      </w:tr>
      <w:tr w:rsidR="004A46C5" w:rsidRPr="00C300DB" w14:paraId="46688EDB" w14:textId="77777777" w:rsidTr="00F105BA">
        <w:trPr>
          <w:trHeight w:val="57"/>
        </w:trPr>
        <w:tc>
          <w:tcPr>
            <w:tcW w:w="567" w:type="dxa"/>
            <w:vAlign w:val="center"/>
          </w:tcPr>
          <w:p w14:paraId="376CAE51" w14:textId="77777777" w:rsidR="004A46C5" w:rsidRPr="00E24609" w:rsidRDefault="004A46C5" w:rsidP="00FF66F7">
            <w:pPr>
              <w:spacing w:line="240" w:lineRule="atLeast"/>
              <w:rPr>
                <w:highlight w:val="yellow"/>
              </w:rPr>
            </w:pPr>
            <w:r w:rsidRPr="002178B6">
              <w:t>E18</w:t>
            </w:r>
          </w:p>
        </w:tc>
        <w:tc>
          <w:tcPr>
            <w:tcW w:w="9101" w:type="dxa"/>
            <w:vAlign w:val="center"/>
          </w:tcPr>
          <w:p w14:paraId="5F682195" w14:textId="77777777" w:rsidR="004A46C5" w:rsidRPr="00C300DB" w:rsidRDefault="004A46C5" w:rsidP="00FF66F7">
            <w:pPr>
              <w:spacing w:line="240" w:lineRule="atLeast"/>
            </w:pPr>
            <w:r w:rsidRPr="002178B6">
              <w:t>Opdrachtnemer beschikt gedurende de looptijd van de Raamovereenkomst over een klachtenprocedure voor Nadere opdrachtgevers. Aan deze klachtenprocedure worden de volgende eisen gesteld:</w:t>
            </w:r>
          </w:p>
          <w:p w14:paraId="38DD27E6" w14:textId="77777777" w:rsidR="004A46C5" w:rsidRPr="00C300DB" w:rsidRDefault="004A46C5" w:rsidP="0004224E">
            <w:pPr>
              <w:pStyle w:val="Lijstalinea"/>
              <w:numPr>
                <w:ilvl w:val="0"/>
                <w:numId w:val="5"/>
              </w:numPr>
              <w:spacing w:line="240" w:lineRule="atLeast"/>
              <w:contextualSpacing/>
            </w:pPr>
            <w:r w:rsidRPr="002178B6">
              <w:t>Opdrachtnemer dient toezicht te houden op de werking van deze procedure.</w:t>
            </w:r>
          </w:p>
          <w:p w14:paraId="17506312" w14:textId="77777777" w:rsidR="004A46C5" w:rsidRPr="00C300DB" w:rsidRDefault="004A46C5" w:rsidP="0004224E">
            <w:pPr>
              <w:pStyle w:val="Lijstalinea"/>
              <w:numPr>
                <w:ilvl w:val="0"/>
                <w:numId w:val="5"/>
              </w:numPr>
              <w:spacing w:line="240" w:lineRule="atLeast"/>
              <w:contextualSpacing/>
            </w:pPr>
            <w:r w:rsidRPr="002178B6">
              <w:t>Opdrachtnemer dient over een vast aanspreekpunt te beschikken waar een klacht kan worden ingediend.</w:t>
            </w:r>
          </w:p>
          <w:p w14:paraId="01F56C14" w14:textId="77777777" w:rsidR="004A46C5" w:rsidRPr="00C300DB" w:rsidRDefault="004A46C5" w:rsidP="0004224E">
            <w:pPr>
              <w:pStyle w:val="Lijstalinea"/>
              <w:numPr>
                <w:ilvl w:val="0"/>
                <w:numId w:val="5"/>
              </w:numPr>
              <w:spacing w:line="240" w:lineRule="atLeast"/>
              <w:contextualSpacing/>
            </w:pPr>
            <w:r w:rsidRPr="002178B6">
              <w:t>Binnen 24 uur na indiening van een klacht dient een vervolgprocedure te zijn opgestart die binnen 48 uur wordt teruggekoppeld aan de indiener van de klacht, inclusief een oplossingsrichting en een indicatie van de tijd die met de voorgestelde oplossing gemoeid is. De termijnen zijn van toepassing op werkdagen.</w:t>
            </w:r>
          </w:p>
          <w:p w14:paraId="3F3FFA21" w14:textId="77777777" w:rsidR="004A46C5" w:rsidRPr="00C300DB" w:rsidRDefault="004A46C5" w:rsidP="0004224E">
            <w:pPr>
              <w:pStyle w:val="Lijstalinea"/>
              <w:numPr>
                <w:ilvl w:val="0"/>
                <w:numId w:val="5"/>
              </w:numPr>
              <w:spacing w:line="240" w:lineRule="atLeast"/>
              <w:contextualSpacing/>
            </w:pPr>
            <w:r w:rsidRPr="002178B6">
              <w:t>Er dient een deugdelijke schriftelijke registratie van de klacht plaats te vinden. Uit deze registratie dient duidelijk de status van de klacht te blijken.</w:t>
            </w:r>
          </w:p>
          <w:p w14:paraId="146BAD0B" w14:textId="77777777" w:rsidR="004A46C5" w:rsidRPr="00C300DB" w:rsidRDefault="004A46C5" w:rsidP="0004224E">
            <w:pPr>
              <w:pStyle w:val="Lijstalinea"/>
              <w:numPr>
                <w:ilvl w:val="0"/>
                <w:numId w:val="5"/>
              </w:numPr>
              <w:spacing w:line="240" w:lineRule="atLeast"/>
              <w:contextualSpacing/>
            </w:pPr>
            <w:r w:rsidRPr="002178B6">
              <w:t>Zodra een klacht is geregistreerd wordt de contractmanager DPC hierover geïnformeerd.</w:t>
            </w:r>
          </w:p>
          <w:p w14:paraId="01DA3C71" w14:textId="77777777" w:rsidR="004A46C5" w:rsidRPr="00C300DB" w:rsidRDefault="004A46C5" w:rsidP="0004224E">
            <w:pPr>
              <w:pStyle w:val="Lijstalinea"/>
              <w:numPr>
                <w:ilvl w:val="0"/>
                <w:numId w:val="5"/>
              </w:numPr>
              <w:spacing w:line="240" w:lineRule="atLeast"/>
              <w:contextualSpacing/>
            </w:pPr>
            <w:r w:rsidRPr="002178B6">
              <w:t xml:space="preserve">Na definitieve gunning zal Opdrachtnemer de klachtenprocedure overleggen aan Opdrachtgever. </w:t>
            </w:r>
          </w:p>
          <w:p w14:paraId="2C4D6C6E" w14:textId="77777777" w:rsidR="004A46C5" w:rsidRPr="00C300DB" w:rsidRDefault="004A46C5" w:rsidP="0004224E">
            <w:pPr>
              <w:pStyle w:val="Lijstalinea"/>
              <w:numPr>
                <w:ilvl w:val="0"/>
                <w:numId w:val="5"/>
              </w:numPr>
              <w:spacing w:line="240" w:lineRule="atLeast"/>
              <w:contextualSpacing/>
            </w:pPr>
            <w:r w:rsidRPr="002178B6">
              <w:t>Na goedkeuring en eventuele wijzigingen van de klachtenprocedure door Opdrachtgever is Opdrachtnemer verantwoordelijk voor het informeren en geïnformeerd houden van Personeel over het bestaan en de werking van deze klachtenprocedure.</w:t>
            </w:r>
          </w:p>
          <w:p w14:paraId="31458657" w14:textId="77777777" w:rsidR="004A46C5" w:rsidRPr="00C300DB" w:rsidRDefault="004A46C5" w:rsidP="0004224E">
            <w:pPr>
              <w:pStyle w:val="Lijstalinea"/>
              <w:numPr>
                <w:ilvl w:val="0"/>
                <w:numId w:val="5"/>
              </w:numPr>
              <w:spacing w:line="240" w:lineRule="atLeast"/>
              <w:contextualSpacing/>
            </w:pPr>
            <w:r w:rsidRPr="002178B6">
              <w:t>Opdrachtnemer heeft de inspanningsverplichting om ingediende klachten die verband houden met de uitvoering van diensten binnen de Raamovereenkomst tijdig, correct en zorgvuldig (naar tevredenheid van de indiener van de klacht) af te handelen.</w:t>
            </w:r>
          </w:p>
          <w:p w14:paraId="533F81EF" w14:textId="77777777" w:rsidR="004A46C5" w:rsidRPr="00C300DB" w:rsidRDefault="004A46C5" w:rsidP="0004224E">
            <w:pPr>
              <w:pStyle w:val="Lijstalinea"/>
              <w:numPr>
                <w:ilvl w:val="0"/>
                <w:numId w:val="5"/>
              </w:numPr>
              <w:spacing w:line="240" w:lineRule="atLeast"/>
              <w:contextualSpacing/>
            </w:pPr>
            <w:r w:rsidRPr="002178B6">
              <w:t>Opdrachtnemer rapporteert bij de halfjaarlijkse rapportage over de binnengekomen en/of afgehandelde klachten in de betreffende periode.</w:t>
            </w:r>
          </w:p>
        </w:tc>
      </w:tr>
      <w:tr w:rsidR="004A46C5" w:rsidRPr="00C300DB" w14:paraId="65F0C562" w14:textId="77777777" w:rsidTr="00F105BA">
        <w:trPr>
          <w:trHeight w:val="57"/>
        </w:trPr>
        <w:tc>
          <w:tcPr>
            <w:tcW w:w="567" w:type="dxa"/>
            <w:vAlign w:val="center"/>
          </w:tcPr>
          <w:p w14:paraId="343D4A04" w14:textId="77777777" w:rsidR="004A46C5" w:rsidRPr="00C300DB" w:rsidRDefault="004A46C5" w:rsidP="00FF66F7">
            <w:pPr>
              <w:spacing w:line="240" w:lineRule="atLeast"/>
            </w:pPr>
            <w:r w:rsidRPr="002178B6">
              <w:t>E19</w:t>
            </w:r>
          </w:p>
        </w:tc>
        <w:tc>
          <w:tcPr>
            <w:tcW w:w="9101" w:type="dxa"/>
            <w:vAlign w:val="center"/>
          </w:tcPr>
          <w:p w14:paraId="2E4D48DB" w14:textId="2A35555A" w:rsidR="004A46C5" w:rsidRPr="00C300DB" w:rsidRDefault="004A46C5" w:rsidP="00FF66F7">
            <w:pPr>
              <w:spacing w:line="240" w:lineRule="atLeast"/>
            </w:pPr>
            <w:r w:rsidRPr="00966BB1">
              <w:t>Opdrachtnemer borgt dat op de in het kader van een Nadere overeenkomst ontwikkelde danwel opgeleverde website de alsdan geldende digitoegankelijkheidseisen</w:t>
            </w:r>
            <w:r w:rsidRPr="0881423B">
              <w:t xml:space="preserve"> </w:t>
            </w:r>
            <w:r w:rsidRPr="00966BB1">
              <w:t xml:space="preserve">zijn toegepast. </w:t>
            </w:r>
            <w:r>
              <w:t>Op het moment van de aanbesteding van de Raamovereenkomst</w:t>
            </w:r>
            <w:r w:rsidRPr="0881423B">
              <w:t xml:space="preserve"> </w:t>
            </w:r>
            <w:r>
              <w:t xml:space="preserve">zijn dit de eisen uit hoofdstuk 9 van de Europese standaard EN 301 549 (zie bijlage E), welke identiek zijn aan de toegankelijkheidsnorm WCAG 2.2 niveau A en AA (zie </w:t>
            </w:r>
            <w:r w:rsidRPr="00FF66F7">
              <w:rPr>
                <w:rFonts w:eastAsia="Verdana" w:cs="Verdana"/>
                <w:color w:val="000000" w:themeColor="text1"/>
              </w:rPr>
              <w:t>https://www.w3.org/Translations/WCAG22-nl/#requirements-for-wcag-2-2)</w:t>
            </w:r>
            <w:r w:rsidRPr="0881423B">
              <w:t xml:space="preserve">. </w:t>
            </w:r>
          </w:p>
        </w:tc>
      </w:tr>
      <w:tr w:rsidR="004A46C5" w:rsidRPr="00477347" w14:paraId="155C76AE" w14:textId="77777777" w:rsidTr="00F105BA">
        <w:trPr>
          <w:trHeight w:val="57"/>
        </w:trPr>
        <w:tc>
          <w:tcPr>
            <w:tcW w:w="567" w:type="dxa"/>
            <w:vAlign w:val="center"/>
          </w:tcPr>
          <w:p w14:paraId="60D139E9" w14:textId="77777777" w:rsidR="004A46C5" w:rsidRPr="00C300DB" w:rsidRDefault="004A46C5" w:rsidP="00FF66F7">
            <w:pPr>
              <w:spacing w:line="240" w:lineRule="atLeast"/>
            </w:pPr>
            <w:r w:rsidRPr="002178B6">
              <w:t>E20</w:t>
            </w:r>
          </w:p>
        </w:tc>
        <w:tc>
          <w:tcPr>
            <w:tcW w:w="9101" w:type="dxa"/>
            <w:vAlign w:val="center"/>
          </w:tcPr>
          <w:p w14:paraId="55A77C68" w14:textId="77777777" w:rsidR="004A46C5" w:rsidRPr="00477347" w:rsidRDefault="004A46C5" w:rsidP="00FF66F7">
            <w:pPr>
              <w:spacing w:line="240" w:lineRule="atLeast"/>
            </w:pPr>
            <w:r w:rsidRPr="002178B6">
              <w:t xml:space="preserve">Opdrachtnemer laat door een derde partij een toegankelijkheidsonderzoek uitvoeren op basis van onderzoeksmethode WCAG-EM. Op basis van dit onderzoek stelt de opdrachtnemer via </w:t>
            </w:r>
            <w:hyperlink r:id="rId13" w:history="1">
              <w:r w:rsidRPr="002178B6">
                <w:t>www.toegankelijkheidsverklaring.nl</w:t>
              </w:r>
            </w:hyperlink>
            <w:r w:rsidRPr="002178B6">
              <w:t xml:space="preserve"> een toegankelijkheidsverklaring op.</w:t>
            </w:r>
          </w:p>
        </w:tc>
      </w:tr>
      <w:tr w:rsidR="004A46C5" w:rsidRPr="00C300DB" w14:paraId="7FF03052" w14:textId="77777777" w:rsidTr="00F105BA">
        <w:trPr>
          <w:trHeight w:val="57"/>
        </w:trPr>
        <w:tc>
          <w:tcPr>
            <w:tcW w:w="567" w:type="dxa"/>
            <w:vAlign w:val="center"/>
          </w:tcPr>
          <w:p w14:paraId="17419CF9" w14:textId="77777777" w:rsidR="004A46C5" w:rsidRPr="00C300DB" w:rsidRDefault="004A46C5" w:rsidP="00FF66F7">
            <w:pPr>
              <w:spacing w:line="240" w:lineRule="atLeast"/>
            </w:pPr>
            <w:r w:rsidRPr="002178B6">
              <w:t>E21</w:t>
            </w:r>
          </w:p>
        </w:tc>
        <w:tc>
          <w:tcPr>
            <w:tcW w:w="9101" w:type="dxa"/>
            <w:vAlign w:val="center"/>
          </w:tcPr>
          <w:p w14:paraId="4B2FB2EE" w14:textId="77777777" w:rsidR="004A46C5" w:rsidRPr="00C300DB" w:rsidRDefault="004A46C5" w:rsidP="00FF66F7">
            <w:pPr>
              <w:spacing w:line="240" w:lineRule="atLeast"/>
            </w:pPr>
            <w:r w:rsidRPr="002178B6">
              <w:t>Opdrachtnemer publiceert op de in het kader van een Nadere overeenkomst ontwikkelde dan wel opgeleverde website een webpagina met een link naar de toegankelijkheidverklaring in het toegankelijkheidsregister (</w:t>
            </w:r>
            <w:hyperlink r:id="rId14" w:history="1">
              <w:r w:rsidRPr="002178B6">
                <w:t>https://www.toegankelijkheidsverklaring.nl/register</w:t>
              </w:r>
            </w:hyperlink>
            <w:r w:rsidRPr="002178B6">
              <w:t>) of plaatst daar het toegankelijkheidslabel (</w:t>
            </w:r>
            <w:hyperlink r:id="rId15" w:history="1">
              <w:r w:rsidRPr="002178B6">
                <w:t>https://www.digitoegankelijk.nl/nieuws/het-toegankelijkheidslabel</w:t>
              </w:r>
            </w:hyperlink>
            <w:r w:rsidRPr="002178B6">
              <w:t>).</w:t>
            </w:r>
          </w:p>
        </w:tc>
      </w:tr>
      <w:tr w:rsidR="004A46C5" w:rsidRPr="00C300DB" w14:paraId="1890A074" w14:textId="77777777" w:rsidTr="00F105BA">
        <w:trPr>
          <w:trHeight w:val="57"/>
        </w:trPr>
        <w:tc>
          <w:tcPr>
            <w:tcW w:w="567" w:type="dxa"/>
            <w:vAlign w:val="center"/>
          </w:tcPr>
          <w:p w14:paraId="3C7AAE27" w14:textId="77777777" w:rsidR="004A46C5" w:rsidRPr="00C300DB" w:rsidRDefault="004A46C5" w:rsidP="00FF66F7">
            <w:pPr>
              <w:spacing w:line="240" w:lineRule="atLeast"/>
            </w:pPr>
            <w:r w:rsidRPr="002178B6">
              <w:t>E22</w:t>
            </w:r>
          </w:p>
        </w:tc>
        <w:tc>
          <w:tcPr>
            <w:tcW w:w="9101" w:type="dxa"/>
            <w:vAlign w:val="center"/>
          </w:tcPr>
          <w:p w14:paraId="4977EB74" w14:textId="77777777" w:rsidR="004A46C5" w:rsidRPr="00477347" w:rsidRDefault="004A46C5" w:rsidP="00FF66F7">
            <w:pPr>
              <w:spacing w:line="240" w:lineRule="atLeast"/>
            </w:pPr>
            <w:r w:rsidRPr="002178B6">
              <w:t>Uitgangspunt is dat in het kader van een Nadere overeenkomst websites uitsluitend bestaan uit HTML-tekst en er geen tekstbestanden op de websites worden geplaatst. Opdrachtnemer neemt bij aangeleverde tekstbestanden contact op met Nadere opdrachtgever over hoe om te gaan met tekstbestanden en volgt de aanwijzingen van de Nadere opdrachtgever hierover op.</w:t>
            </w:r>
          </w:p>
        </w:tc>
      </w:tr>
      <w:tr w:rsidR="004A46C5" w:rsidRPr="00C300DB" w14:paraId="3BB83974" w14:textId="77777777" w:rsidTr="00F105BA">
        <w:trPr>
          <w:trHeight w:val="57"/>
        </w:trPr>
        <w:tc>
          <w:tcPr>
            <w:tcW w:w="567" w:type="dxa"/>
            <w:vAlign w:val="center"/>
          </w:tcPr>
          <w:p w14:paraId="7F683769" w14:textId="77777777" w:rsidR="004A46C5" w:rsidRPr="00C300DB" w:rsidRDefault="004A46C5" w:rsidP="00FF66F7">
            <w:pPr>
              <w:spacing w:line="240" w:lineRule="atLeast"/>
            </w:pPr>
            <w:r w:rsidRPr="002178B6">
              <w:t>E23</w:t>
            </w:r>
          </w:p>
        </w:tc>
        <w:tc>
          <w:tcPr>
            <w:tcW w:w="9101" w:type="dxa"/>
            <w:vAlign w:val="center"/>
          </w:tcPr>
          <w:p w14:paraId="5C22BCF7" w14:textId="77777777" w:rsidR="004A46C5" w:rsidRPr="00477347" w:rsidRDefault="004A46C5" w:rsidP="00FF66F7">
            <w:pPr>
              <w:spacing w:line="240" w:lineRule="atLeast"/>
            </w:pPr>
            <w:r w:rsidRPr="002178B6">
              <w:t>Tekst van audiobestanden wordt in HTML opgeleverd.</w:t>
            </w:r>
          </w:p>
        </w:tc>
      </w:tr>
      <w:tr w:rsidR="004A46C5" w:rsidRPr="00C300DB" w14:paraId="37C88670" w14:textId="77777777" w:rsidTr="00F105BA">
        <w:trPr>
          <w:trHeight w:val="57"/>
        </w:trPr>
        <w:tc>
          <w:tcPr>
            <w:tcW w:w="567" w:type="dxa"/>
            <w:vAlign w:val="center"/>
          </w:tcPr>
          <w:p w14:paraId="2580FC4C" w14:textId="5A17443F" w:rsidR="004A46C5" w:rsidRPr="002178B6" w:rsidRDefault="00DB027E" w:rsidP="00FF66F7">
            <w:pPr>
              <w:spacing w:line="240" w:lineRule="atLeast"/>
            </w:pPr>
            <w:r>
              <w:t>E24</w:t>
            </w:r>
          </w:p>
        </w:tc>
        <w:tc>
          <w:tcPr>
            <w:tcW w:w="9101" w:type="dxa"/>
            <w:vAlign w:val="center"/>
          </w:tcPr>
          <w:p w14:paraId="605BAB53" w14:textId="77777777" w:rsidR="004A46C5" w:rsidRPr="002178B6" w:rsidRDefault="004A46C5" w:rsidP="00FF66F7">
            <w:pPr>
              <w:spacing w:line="240" w:lineRule="atLeast"/>
            </w:pPr>
            <w:r w:rsidRPr="00826415">
              <w:t>De opdrachtnemer draagt proactief zorg voor interne kennisoverdracht binnen de eigen organisatie, zodat bestaande kennis over een organisatie, dienst of product (zoals PRO) niet zomaar verloren gaat bij het vertrek van bestaand personeel en het aantrekken van nieuwe medewerkers.</w:t>
            </w:r>
          </w:p>
        </w:tc>
      </w:tr>
      <w:tr w:rsidR="004A46C5" w:rsidRPr="00C300DB" w14:paraId="50696476" w14:textId="77777777" w:rsidTr="00F105BA">
        <w:trPr>
          <w:trHeight w:val="57"/>
        </w:trPr>
        <w:tc>
          <w:tcPr>
            <w:tcW w:w="567" w:type="dxa"/>
            <w:vAlign w:val="center"/>
          </w:tcPr>
          <w:p w14:paraId="36448D5C" w14:textId="3BBCC847" w:rsidR="004A46C5" w:rsidRPr="002178B6" w:rsidRDefault="00DB027E" w:rsidP="00FF66F7">
            <w:pPr>
              <w:spacing w:line="240" w:lineRule="atLeast"/>
            </w:pPr>
            <w:r>
              <w:t>E25</w:t>
            </w:r>
          </w:p>
        </w:tc>
        <w:tc>
          <w:tcPr>
            <w:tcW w:w="9101" w:type="dxa"/>
            <w:vAlign w:val="center"/>
          </w:tcPr>
          <w:p w14:paraId="7EEFCBC6" w14:textId="763FF4AE" w:rsidR="004A46C5" w:rsidRPr="00826415" w:rsidRDefault="004A46C5" w:rsidP="00FF66F7">
            <w:pPr>
              <w:spacing w:line="240" w:lineRule="atLeast"/>
            </w:pPr>
            <w:r w:rsidRPr="00DB027E">
              <w:rPr>
                <w:rFonts w:eastAsia="Verdana" w:cs="Verdana"/>
              </w:rPr>
              <w:t>Opdrachtnemer zal geen gevoelige gegevens (gevoelige gegevens zijn in ieder geval persoonsgegevens en gegevens die geclassificeerd zijn als Bedrijfsvertrouwelijk en zwaarder) in publieke AI-toepassingen zetten waar de vertrouwelijkheid niet is gewaarborgd</w:t>
            </w:r>
          </w:p>
        </w:tc>
      </w:tr>
      <w:bookmarkEnd w:id="7"/>
    </w:tbl>
    <w:p w14:paraId="22DA571F" w14:textId="77777777" w:rsidR="004A46C5" w:rsidRPr="00C300DB" w:rsidRDefault="004A46C5" w:rsidP="004A46C5">
      <w:pPr>
        <w:spacing w:line="240" w:lineRule="atLeast"/>
        <w:rPr>
          <w:bCs/>
        </w:rPr>
      </w:pPr>
    </w:p>
    <w:p w14:paraId="2D4D1156" w14:textId="77777777" w:rsidR="004A46C5" w:rsidRPr="00C300DB" w:rsidRDefault="004A46C5" w:rsidP="004A46C5">
      <w:pPr>
        <w:spacing w:line="240" w:lineRule="atLeast"/>
        <w:rPr>
          <w:bCs/>
        </w:rPr>
      </w:pPr>
    </w:p>
    <w:tbl>
      <w:tblPr>
        <w:tblStyle w:val="Tabelraster"/>
        <w:tblW w:w="9668" w:type="dxa"/>
        <w:tblInd w:w="108" w:type="dxa"/>
        <w:tblLayout w:type="fixed"/>
        <w:tblLook w:val="04A0" w:firstRow="1" w:lastRow="0" w:firstColumn="1" w:lastColumn="0" w:noHBand="0" w:noVBand="1"/>
      </w:tblPr>
      <w:tblGrid>
        <w:gridCol w:w="567"/>
        <w:gridCol w:w="9101"/>
      </w:tblGrid>
      <w:tr w:rsidR="004A46C5" w:rsidRPr="00C300DB" w14:paraId="68DAD814" w14:textId="77777777" w:rsidTr="00F105BA">
        <w:trPr>
          <w:trHeight w:val="57"/>
        </w:trPr>
        <w:tc>
          <w:tcPr>
            <w:tcW w:w="9668" w:type="dxa"/>
            <w:gridSpan w:val="2"/>
            <w:shd w:val="clear" w:color="auto" w:fill="D9D9D9" w:themeFill="background1" w:themeFillShade="D9"/>
            <w:vAlign w:val="center"/>
          </w:tcPr>
          <w:p w14:paraId="009ED841" w14:textId="77777777" w:rsidR="004A46C5" w:rsidRPr="00E24609" w:rsidRDefault="004A46C5" w:rsidP="00FF66F7">
            <w:pPr>
              <w:spacing w:before="240" w:after="240" w:line="240" w:lineRule="atLeast"/>
              <w:rPr>
                <w:b/>
                <w:bCs/>
              </w:rPr>
            </w:pPr>
            <w:r w:rsidRPr="002178B6">
              <w:rPr>
                <w:b/>
                <w:bCs/>
              </w:rPr>
              <w:lastRenderedPageBreak/>
              <w:t>Kaders en richtlijnen Rijksoverheid</w:t>
            </w:r>
          </w:p>
        </w:tc>
      </w:tr>
      <w:tr w:rsidR="004A46C5" w:rsidRPr="00C300DB" w14:paraId="2F8F6F3C" w14:textId="77777777" w:rsidTr="00F105BA">
        <w:trPr>
          <w:trHeight w:val="57"/>
        </w:trPr>
        <w:tc>
          <w:tcPr>
            <w:tcW w:w="567" w:type="dxa"/>
            <w:vAlign w:val="center"/>
          </w:tcPr>
          <w:p w14:paraId="2EA06663" w14:textId="3E9DCDE3" w:rsidR="004A46C5" w:rsidRPr="00C300DB" w:rsidRDefault="004A46C5" w:rsidP="00FF66F7">
            <w:pPr>
              <w:spacing w:line="240" w:lineRule="atLeast"/>
            </w:pPr>
            <w:r w:rsidRPr="002178B6">
              <w:t>E2</w:t>
            </w:r>
            <w:r w:rsidR="00DB027E">
              <w:t>6</w:t>
            </w:r>
          </w:p>
        </w:tc>
        <w:tc>
          <w:tcPr>
            <w:tcW w:w="9101" w:type="dxa"/>
            <w:vAlign w:val="center"/>
          </w:tcPr>
          <w:p w14:paraId="5A84B137" w14:textId="77777777" w:rsidR="004A46C5" w:rsidRPr="00FF66F7" w:rsidRDefault="004A46C5" w:rsidP="00FF66F7">
            <w:pPr>
              <w:spacing w:line="240" w:lineRule="atLeast"/>
              <w:rPr>
                <w:color w:val="1F487C"/>
              </w:rPr>
            </w:pPr>
            <w:r>
              <w:t xml:space="preserve">Opdrachtnemer past de Rijkshuisstijl (zie </w:t>
            </w:r>
            <w:hyperlink r:id="rId16">
              <w:r>
                <w:t>www.rijkshuisstijl.nl</w:t>
              </w:r>
            </w:hyperlink>
            <w:r>
              <w:t>) toe en neemt bij onduidelijkheden proactief contact op met de Rijkshuisstijlcoördinator van de Nadere opdrachtgever. Een lijst met contactgegevens van de huisstijlcoördinatoren vindt u hier:</w:t>
            </w:r>
            <w:r w:rsidRPr="1D041FDF">
              <w:rPr>
                <w:color w:val="1F487C"/>
              </w:rPr>
              <w:t xml:space="preserve"> </w:t>
            </w:r>
            <w:r>
              <w:t>https://www.rijkshuisstijl.nl</w:t>
            </w:r>
            <w:r w:rsidRPr="0881423B">
              <w:t xml:space="preserve"> </w:t>
            </w:r>
            <w:r>
              <w:t>&gt;</w:t>
            </w:r>
            <w:r w:rsidRPr="0881423B">
              <w:t xml:space="preserve"> </w:t>
            </w:r>
            <w:r>
              <w:t>in Colofon  &gt; Huisstijlcoördinatoren</w:t>
            </w:r>
            <w:r w:rsidRPr="1D041FDF">
              <w:rPr>
                <w:color w:val="1F487C"/>
              </w:rPr>
              <w:t>.</w:t>
            </w:r>
          </w:p>
        </w:tc>
      </w:tr>
      <w:tr w:rsidR="004A46C5" w:rsidRPr="00C300DB" w14:paraId="728B0C6E" w14:textId="77777777" w:rsidTr="00F105BA">
        <w:trPr>
          <w:trHeight w:val="57"/>
        </w:trPr>
        <w:tc>
          <w:tcPr>
            <w:tcW w:w="567" w:type="dxa"/>
            <w:vAlign w:val="center"/>
          </w:tcPr>
          <w:p w14:paraId="2CAB2BFC" w14:textId="46F05BCD" w:rsidR="004A46C5" w:rsidRPr="00C300DB" w:rsidRDefault="004A46C5" w:rsidP="00FF66F7">
            <w:pPr>
              <w:spacing w:line="240" w:lineRule="atLeast"/>
            </w:pPr>
            <w:r w:rsidRPr="002178B6">
              <w:t>E2</w:t>
            </w:r>
            <w:r w:rsidR="00DB027E">
              <w:t>7</w:t>
            </w:r>
          </w:p>
        </w:tc>
        <w:tc>
          <w:tcPr>
            <w:tcW w:w="9101" w:type="dxa"/>
            <w:vAlign w:val="center"/>
          </w:tcPr>
          <w:p w14:paraId="3DC33E8F" w14:textId="77777777" w:rsidR="004A46C5" w:rsidRPr="00C300DB" w:rsidRDefault="004A46C5" w:rsidP="00FF66F7">
            <w:pPr>
              <w:spacing w:line="240" w:lineRule="atLeast"/>
            </w:pPr>
            <w:r w:rsidRPr="002178B6">
              <w:t xml:space="preserve">Opdrachtnemer past de actuele uitgangspunten voor overheidscommunicatie. </w:t>
            </w:r>
          </w:p>
          <w:p w14:paraId="0643CFE4" w14:textId="77777777" w:rsidR="004A46C5" w:rsidRPr="00C300DB" w:rsidRDefault="004A46C5" w:rsidP="00FF66F7">
            <w:pPr>
              <w:spacing w:line="240" w:lineRule="atLeast"/>
            </w:pPr>
            <w:r w:rsidRPr="002178B6">
              <w:t xml:space="preserve">Op de website </w:t>
            </w:r>
            <w:hyperlink r:id="rId17" w:history="1">
              <w:r w:rsidRPr="00DE4159">
                <w:t>www.rijksoverheid.nl</w:t>
              </w:r>
            </w:hyperlink>
            <w:r w:rsidRPr="00DE4159">
              <w:t xml:space="preserve"> </w:t>
            </w:r>
            <w:r w:rsidRPr="002178B6">
              <w:t>staan deze in het dossier over overheidscommunicatie (</w:t>
            </w:r>
            <w:hyperlink r:id="rId18" w:history="1">
              <w:r w:rsidRPr="00DE4159">
                <w:t>https://www.rijksoverheid.nl/onderwerpen/overheidscommunicatie</w:t>
              </w:r>
            </w:hyperlink>
            <w:r w:rsidRPr="002178B6">
              <w:t>).</w:t>
            </w:r>
          </w:p>
        </w:tc>
      </w:tr>
      <w:tr w:rsidR="004A46C5" w:rsidRPr="00C300DB" w14:paraId="4D5604D0" w14:textId="77777777" w:rsidTr="00F105BA">
        <w:trPr>
          <w:trHeight w:val="57"/>
        </w:trPr>
        <w:tc>
          <w:tcPr>
            <w:tcW w:w="567" w:type="dxa"/>
            <w:vAlign w:val="center"/>
          </w:tcPr>
          <w:p w14:paraId="5B68D76A" w14:textId="0DFE9540" w:rsidR="004A46C5" w:rsidRPr="00C300DB" w:rsidRDefault="004A46C5" w:rsidP="00FF66F7">
            <w:pPr>
              <w:spacing w:line="240" w:lineRule="atLeast"/>
            </w:pPr>
            <w:r w:rsidRPr="002178B6">
              <w:t>E2</w:t>
            </w:r>
            <w:r w:rsidR="00DB027E">
              <w:t>8</w:t>
            </w:r>
          </w:p>
        </w:tc>
        <w:tc>
          <w:tcPr>
            <w:tcW w:w="9101" w:type="dxa"/>
            <w:vAlign w:val="center"/>
          </w:tcPr>
          <w:p w14:paraId="601CD64C" w14:textId="57443364" w:rsidR="004A46C5" w:rsidRPr="00C300DB" w:rsidRDefault="004A46C5" w:rsidP="00FF66F7">
            <w:pPr>
              <w:spacing w:line="240" w:lineRule="atLeast"/>
            </w:pPr>
            <w:r>
              <w:t>Bij het ontwikkelen van beeldproducten in het kader van Nadere overeenkomsten, neemt Opdrachtnemer de</w:t>
            </w:r>
            <w:r w:rsidRPr="0881423B">
              <w:t xml:space="preserve">  </w:t>
            </w:r>
            <w:hyperlink r:id="rId19" w:history="1">
              <w:r>
                <w:rPr>
                  <w:rStyle w:val="Hyperlink"/>
                </w:rPr>
                <w:t>geldende richtlijnen en wettelijke vereisten</w:t>
              </w:r>
            </w:hyperlink>
            <w:r>
              <w:t xml:space="preserve"> in acht. Het gaat hier om de rijkshuisstijl (zie E</w:t>
            </w:r>
            <w:r w:rsidR="00DB2831">
              <w:t>6</w:t>
            </w:r>
            <w:r>
              <w:t>5), digitoegankelijkheid (zie E19), AVG, portretrecht, auteursrecht en informatiebeveiliging. Het kan voorkomen dat Nadere opdrachtgever bepaalt dat Opdrachtnemer gebruik dient te maken van de middelen die worden geleverd door leveranciers die door Opdrachtgever zijn gecontracteerd, zoals voor Opdrachtfotografie, Beeldbankfotografie, Maatwerkvideo, Reportage- en registratievideo’s en Graphics en Grafische Vormgeving en toekomstige Raamovereenkomsten van het Beeldcentrum (zie bijlage D</w:t>
            </w:r>
            <w:r w:rsidRPr="1D041FDF">
              <w:rPr>
                <w:rStyle w:val="Verwijzingopmerking"/>
              </w:rPr>
              <w:t>).</w:t>
            </w:r>
            <w:r w:rsidRPr="00E24609">
              <w:rPr>
                <w:rStyle w:val="Hyperlink"/>
              </w:rPr>
              <w:t>geldende richtlijnen en wettelijke vereisten</w:t>
            </w:r>
            <w:r>
              <w:t xml:space="preserve"> in acht. Het gaat hier om de rijkshuisstijl (zie E</w:t>
            </w:r>
            <w:r w:rsidR="00DB2831">
              <w:t>6</w:t>
            </w:r>
            <w:r>
              <w:t xml:space="preserve">5), digitoegankelijkheid (zie E19), AVG, portretrecht, auteursrecht en informatiebeveiliging. Het kan voorkomen dat Nadere opdrachtgever bepaalt dat Opdrachtnemer gebruik dient te maken van de middelen die worden geleverd door leveranciers die door Opdrachtgever zijn gecontracteerd, zoals voor Opdrachtfotografie, </w:t>
            </w:r>
            <w:r w:rsidR="00DB2831">
              <w:t xml:space="preserve">Videoproductie, </w:t>
            </w:r>
            <w:r>
              <w:t xml:space="preserve"> en Gra</w:t>
            </w:r>
            <w:r w:rsidR="0095132E">
              <w:t>fisch ontwerp en vomrgeving</w:t>
            </w:r>
            <w:r>
              <w:t xml:space="preserve"> en toekomstige Raamovereenkomsten van het Beeldcentrum</w:t>
            </w:r>
            <w:r w:rsidRPr="00E24609">
              <w:rPr>
                <w:rStyle w:val="Verwijzingopmerking"/>
              </w:rPr>
              <w:t>.</w:t>
            </w:r>
          </w:p>
        </w:tc>
      </w:tr>
      <w:tr w:rsidR="004A46C5" w:rsidRPr="00C300DB" w14:paraId="45592658" w14:textId="77777777" w:rsidTr="00F105BA">
        <w:trPr>
          <w:trHeight w:val="57"/>
        </w:trPr>
        <w:tc>
          <w:tcPr>
            <w:tcW w:w="567" w:type="dxa"/>
            <w:vAlign w:val="center"/>
          </w:tcPr>
          <w:p w14:paraId="78038C48" w14:textId="7AB0808D" w:rsidR="004A46C5" w:rsidRPr="00C300DB" w:rsidRDefault="004A46C5" w:rsidP="00FF66F7">
            <w:pPr>
              <w:spacing w:line="240" w:lineRule="atLeast"/>
            </w:pPr>
            <w:r w:rsidRPr="002178B6">
              <w:t>E2</w:t>
            </w:r>
            <w:r w:rsidR="00DB027E">
              <w:t>9</w:t>
            </w:r>
          </w:p>
        </w:tc>
        <w:tc>
          <w:tcPr>
            <w:tcW w:w="9101" w:type="dxa"/>
            <w:vAlign w:val="center"/>
          </w:tcPr>
          <w:p w14:paraId="3B299580" w14:textId="2C0929F1" w:rsidR="004A46C5" w:rsidRPr="00E24609" w:rsidRDefault="004A46C5" w:rsidP="00FF66F7">
            <w:pPr>
              <w:spacing w:line="240" w:lineRule="atLeast"/>
              <w:rPr>
                <w:highlight w:val="yellow"/>
              </w:rPr>
            </w:pPr>
            <w:r w:rsidRPr="002178B6">
              <w:t>Op deze aanbesteding is het Basis Beveiligingsniveau 2 van toepassing zoals beschreven in de Baseline Informatiebeveiliging Overheid (BIO). De BIO beschrijft de invulling van NEN/ISO27001 en NEN/ISO27002 voor de Rijksoverheid en kent specifieke Rijksnormen. De Opdrachtnemer moet de BIO toepassen en aantoonbaar naleven bij uitvoering van de overeenkomst. Opdrachtnemer borgt dat de van toepassing zijnde normen worden nageleefd.</w:t>
            </w:r>
            <w:r w:rsidR="0095132E">
              <w:t xml:space="preserve"> Voor aanvang van de Opdracht moet de AVG BIO FitGap analyse worden ingevuld en geaccordeerd. </w:t>
            </w:r>
          </w:p>
        </w:tc>
      </w:tr>
      <w:tr w:rsidR="004A46C5" w:rsidRPr="00C300DB" w14:paraId="7BFF7A2F" w14:textId="77777777" w:rsidTr="00F105BA">
        <w:trPr>
          <w:trHeight w:val="57"/>
        </w:trPr>
        <w:tc>
          <w:tcPr>
            <w:tcW w:w="567" w:type="dxa"/>
            <w:vAlign w:val="center"/>
          </w:tcPr>
          <w:p w14:paraId="0820C574" w14:textId="6040AC4A" w:rsidR="004A46C5" w:rsidRPr="00C300DB" w:rsidRDefault="004A46C5" w:rsidP="00FF66F7">
            <w:pPr>
              <w:spacing w:line="240" w:lineRule="atLeast"/>
            </w:pPr>
            <w:r w:rsidRPr="002178B6">
              <w:t>E</w:t>
            </w:r>
            <w:r w:rsidR="00DB027E">
              <w:t>30</w:t>
            </w:r>
          </w:p>
        </w:tc>
        <w:tc>
          <w:tcPr>
            <w:tcW w:w="9101" w:type="dxa"/>
            <w:vAlign w:val="center"/>
          </w:tcPr>
          <w:p w14:paraId="6C43B18E" w14:textId="77777777" w:rsidR="004A46C5" w:rsidRPr="00E24609" w:rsidRDefault="004A46C5" w:rsidP="00FF66F7">
            <w:pPr>
              <w:spacing w:line="240" w:lineRule="atLeast"/>
              <w:rPr>
                <w:highlight w:val="yellow"/>
              </w:rPr>
            </w:pPr>
            <w:r w:rsidRPr="002178B6">
              <w:t>Binnen de organisatie van Opdrachtnemer is minimaal één (1) aanspreekpunt aanwezig met kennis over de Algemene Verordening Gegevensbescherming (AVG). Opdrachtnemer meldt issues en/of inbreuken per ommegaande bij de Nadere opdrachtgever en stelt gelijktijdig Opdrachtgever (DPC) in kennis.</w:t>
            </w:r>
          </w:p>
        </w:tc>
      </w:tr>
      <w:tr w:rsidR="004A46C5" w:rsidRPr="00C300DB" w14:paraId="5C55CFA8" w14:textId="77777777" w:rsidTr="00F105BA">
        <w:trPr>
          <w:trHeight w:val="57"/>
        </w:trPr>
        <w:tc>
          <w:tcPr>
            <w:tcW w:w="567" w:type="dxa"/>
            <w:vAlign w:val="center"/>
          </w:tcPr>
          <w:p w14:paraId="12FF68F8" w14:textId="26F5BE9B" w:rsidR="004A46C5" w:rsidRPr="00C300DB" w:rsidRDefault="004A46C5" w:rsidP="00FF66F7">
            <w:pPr>
              <w:spacing w:line="240" w:lineRule="atLeast"/>
            </w:pPr>
            <w:r w:rsidRPr="002178B6">
              <w:t>E</w:t>
            </w:r>
            <w:r w:rsidR="00DB027E">
              <w:t>31</w:t>
            </w:r>
          </w:p>
        </w:tc>
        <w:tc>
          <w:tcPr>
            <w:tcW w:w="9101" w:type="dxa"/>
            <w:vAlign w:val="center"/>
          </w:tcPr>
          <w:p w14:paraId="6B6AAA5D" w14:textId="77777777" w:rsidR="004A46C5" w:rsidRPr="00C300DB" w:rsidRDefault="004A46C5" w:rsidP="00FF66F7">
            <w:pPr>
              <w:spacing w:line="240" w:lineRule="atLeast"/>
            </w:pPr>
            <w:r w:rsidRPr="002178B6">
              <w:t>Een Nadere opdrachtgever kan een (AIVD of MIVD) screening eisen voor in te zetten Personeel. Een Nadere overeenkomst kan in zo’n geval pas worden afgesloten als de uitslag van een dergelijke screening positief is, tenzij de Nadere opdrachtgever anders besluit en dit opneemt in de Nadere offerteaanvraag.</w:t>
            </w:r>
          </w:p>
          <w:p w14:paraId="76169B6E" w14:textId="77777777" w:rsidR="004A46C5" w:rsidRPr="00C300DB" w:rsidRDefault="004A46C5" w:rsidP="00FF66F7">
            <w:pPr>
              <w:spacing w:line="240" w:lineRule="atLeast"/>
            </w:pPr>
            <w:r w:rsidRPr="002178B6">
              <w:t>Opdrachtnemer verleent aan dit onderzoek volledige medewerking. De kosten voor het veiligheidsonderzoek zijn voor rekening van de Nadere opdrachtgever, de tijdsinvestering voor het meewerken aan het onderzoek zijn echter voor rekening van Opdrachtnemer. De Nadere opdrachtgever kan op grond van de uitkomsten van dit veiligheidsonderzoek de inzet van de door Opdrachtnemer geleverd personeel voor een Nadere overeenkomst zonder opgaaf van redenen weigeren.</w:t>
            </w:r>
          </w:p>
        </w:tc>
      </w:tr>
      <w:tr w:rsidR="004A46C5" w:rsidRPr="00C300DB" w14:paraId="4A5A397A" w14:textId="77777777" w:rsidTr="00F105BA">
        <w:trPr>
          <w:trHeight w:val="57"/>
        </w:trPr>
        <w:tc>
          <w:tcPr>
            <w:tcW w:w="567" w:type="dxa"/>
            <w:vAlign w:val="center"/>
          </w:tcPr>
          <w:p w14:paraId="630C543E" w14:textId="3C9DF821" w:rsidR="004A46C5" w:rsidRPr="00C300DB" w:rsidRDefault="004A46C5" w:rsidP="00FF66F7">
            <w:pPr>
              <w:spacing w:line="240" w:lineRule="atLeast"/>
            </w:pPr>
            <w:r w:rsidRPr="002178B6">
              <w:t>E3</w:t>
            </w:r>
            <w:r w:rsidR="00DB027E">
              <w:t>2</w:t>
            </w:r>
          </w:p>
        </w:tc>
        <w:tc>
          <w:tcPr>
            <w:tcW w:w="9101" w:type="dxa"/>
            <w:vAlign w:val="center"/>
          </w:tcPr>
          <w:p w14:paraId="6B08C429" w14:textId="77777777" w:rsidR="004A46C5" w:rsidRPr="00C300DB" w:rsidRDefault="004A46C5" w:rsidP="00FF66F7">
            <w:pPr>
              <w:spacing w:line="240" w:lineRule="atLeast"/>
            </w:pPr>
            <w:r w:rsidRPr="002178B6">
              <w:t>Personeel van Opdrachtnemer dat bij de uitvoering van de diensten van de Nadere overeenkomst betrokken is, is in bezit van een geldige Verklaring Omtrent het Gedrag (VOG) die is afgegeven voor ‘het werken voor overheidsinstanties’.</w:t>
            </w:r>
          </w:p>
        </w:tc>
      </w:tr>
      <w:tr w:rsidR="004A46C5" w:rsidRPr="00C300DB" w14:paraId="79A1B569" w14:textId="77777777" w:rsidTr="00F105BA">
        <w:trPr>
          <w:trHeight w:val="57"/>
        </w:trPr>
        <w:tc>
          <w:tcPr>
            <w:tcW w:w="567" w:type="dxa"/>
            <w:vAlign w:val="center"/>
          </w:tcPr>
          <w:p w14:paraId="025BDC69" w14:textId="1344F032" w:rsidR="004A46C5" w:rsidRPr="00E24609" w:rsidRDefault="004A46C5" w:rsidP="00FF66F7">
            <w:pPr>
              <w:spacing w:line="240" w:lineRule="atLeast"/>
              <w:rPr>
                <w:highlight w:val="yellow"/>
              </w:rPr>
            </w:pPr>
            <w:r w:rsidRPr="002178B6">
              <w:t>E3</w:t>
            </w:r>
            <w:r w:rsidR="00DB027E">
              <w:t>3</w:t>
            </w:r>
          </w:p>
        </w:tc>
        <w:tc>
          <w:tcPr>
            <w:tcW w:w="9101" w:type="dxa"/>
          </w:tcPr>
          <w:p w14:paraId="19234884" w14:textId="77777777" w:rsidR="004A46C5" w:rsidRPr="00FF66F7" w:rsidDel="006E2AE6" w:rsidRDefault="004A46C5" w:rsidP="00FF66F7">
            <w:pPr>
              <w:spacing w:line="240" w:lineRule="atLeast"/>
              <w:rPr>
                <w:rFonts w:cs="Arial"/>
                <w:lang w:val="nl"/>
              </w:rPr>
            </w:pPr>
            <w:r w:rsidRPr="002178B6">
              <w:t>Nadere opdrachtgevers kunnen personeel van Opdrachtnemer verzoeken een geheimhoudingsverklaring</w:t>
            </w:r>
            <w:r w:rsidRPr="30B754B0">
              <w:t xml:space="preserve"> </w:t>
            </w:r>
            <w:r w:rsidRPr="002178B6">
              <w:t>en/of een integriteitsverklaring te ondertekenen.</w:t>
            </w:r>
            <w:r w:rsidRPr="002178B6">
              <w:rPr>
                <w:rFonts w:cs="Arial"/>
                <w:lang w:val="nl"/>
              </w:rPr>
              <w:t xml:space="preserve"> Er kan pas met de uitvoering van de werkzaamheden worden begonnen nadat de getekende geheimhoudingsverklaring en/of integriteitsverklaring in het bezit is van Nadere opdrachtgever.</w:t>
            </w:r>
          </w:p>
        </w:tc>
      </w:tr>
    </w:tbl>
    <w:p w14:paraId="4BB97C99" w14:textId="77777777" w:rsidR="004A46C5" w:rsidRPr="00C300DB" w:rsidRDefault="004A46C5" w:rsidP="004A46C5">
      <w:pPr>
        <w:spacing w:line="240" w:lineRule="atLeast"/>
        <w:rPr>
          <w:bCs/>
        </w:rPr>
      </w:pPr>
    </w:p>
    <w:p w14:paraId="1B49C305" w14:textId="77777777" w:rsidR="004A46C5" w:rsidRDefault="004A46C5" w:rsidP="004A46C5">
      <w:pPr>
        <w:spacing w:line="240" w:lineRule="atLeast"/>
      </w:pPr>
    </w:p>
    <w:tbl>
      <w:tblPr>
        <w:tblStyle w:val="Tabelraster"/>
        <w:tblW w:w="9810" w:type="dxa"/>
        <w:tblInd w:w="108" w:type="dxa"/>
        <w:tblLook w:val="04A0" w:firstRow="1" w:lastRow="0" w:firstColumn="1" w:lastColumn="0" w:noHBand="0" w:noVBand="1"/>
      </w:tblPr>
      <w:tblGrid>
        <w:gridCol w:w="630"/>
        <w:gridCol w:w="9180"/>
      </w:tblGrid>
      <w:tr w:rsidR="004A46C5" w:rsidRPr="00C300DB" w14:paraId="4F01B8FE" w14:textId="77777777" w:rsidTr="55AB0D3A">
        <w:trPr>
          <w:trHeight w:val="57"/>
        </w:trPr>
        <w:tc>
          <w:tcPr>
            <w:tcW w:w="9810" w:type="dxa"/>
            <w:gridSpan w:val="2"/>
            <w:shd w:val="clear" w:color="auto" w:fill="D9D9D9" w:themeFill="background1" w:themeFillShade="D9"/>
            <w:vAlign w:val="center"/>
          </w:tcPr>
          <w:p w14:paraId="77CB5827" w14:textId="77777777" w:rsidR="004A46C5" w:rsidRPr="00E24609" w:rsidRDefault="004A46C5" w:rsidP="00FF66F7">
            <w:pPr>
              <w:spacing w:before="240" w:after="240" w:line="240" w:lineRule="atLeast"/>
              <w:rPr>
                <w:b/>
                <w:bCs/>
              </w:rPr>
            </w:pPr>
            <w:r w:rsidRPr="002178B6">
              <w:rPr>
                <w:b/>
                <w:bCs/>
              </w:rPr>
              <w:t>Eisen aan de dienstverlening</w:t>
            </w:r>
          </w:p>
        </w:tc>
      </w:tr>
      <w:tr w:rsidR="004A46C5" w:rsidRPr="00C300DB" w14:paraId="67923015" w14:textId="77777777" w:rsidTr="55AB0D3A">
        <w:trPr>
          <w:trHeight w:val="57"/>
        </w:trPr>
        <w:tc>
          <w:tcPr>
            <w:tcW w:w="630" w:type="dxa"/>
            <w:vAlign w:val="center"/>
          </w:tcPr>
          <w:p w14:paraId="1022C69D" w14:textId="56BF5859" w:rsidR="004A46C5" w:rsidRPr="00C300DB" w:rsidRDefault="004A46C5" w:rsidP="00FF66F7">
            <w:pPr>
              <w:spacing w:line="240" w:lineRule="atLeast"/>
            </w:pPr>
            <w:r w:rsidRPr="002178B6">
              <w:t>E3</w:t>
            </w:r>
            <w:r w:rsidR="00DB027E">
              <w:t>4</w:t>
            </w:r>
          </w:p>
        </w:tc>
        <w:tc>
          <w:tcPr>
            <w:tcW w:w="9180" w:type="dxa"/>
            <w:vAlign w:val="center"/>
          </w:tcPr>
          <w:p w14:paraId="212A1C73" w14:textId="77777777" w:rsidR="004A46C5" w:rsidRPr="00C300DB" w:rsidRDefault="004A46C5" w:rsidP="00FF66F7">
            <w:pPr>
              <w:spacing w:line="240" w:lineRule="atLeast"/>
            </w:pPr>
            <w:r w:rsidRPr="002178B6">
              <w:t xml:space="preserve">Opdrachtnemer is minimaal van maandag tot en met vrijdag telefonisch en per e-mail bereikbaar van 08:30 tot 17:30 uur. </w:t>
            </w:r>
          </w:p>
        </w:tc>
      </w:tr>
      <w:tr w:rsidR="004A46C5" w:rsidRPr="00C300DB" w14:paraId="18C4A451" w14:textId="77777777" w:rsidTr="55AB0D3A">
        <w:trPr>
          <w:trHeight w:val="57"/>
        </w:trPr>
        <w:tc>
          <w:tcPr>
            <w:tcW w:w="630" w:type="dxa"/>
            <w:vAlign w:val="center"/>
          </w:tcPr>
          <w:p w14:paraId="6E4B7A54" w14:textId="05AD324A" w:rsidR="004A46C5" w:rsidRPr="00E24609" w:rsidRDefault="004A46C5" w:rsidP="00FF66F7">
            <w:pPr>
              <w:spacing w:line="240" w:lineRule="atLeast"/>
              <w:rPr>
                <w:highlight w:val="yellow"/>
              </w:rPr>
            </w:pPr>
            <w:r w:rsidRPr="002178B6">
              <w:lastRenderedPageBreak/>
              <w:t>E3</w:t>
            </w:r>
            <w:r w:rsidR="00DB027E">
              <w:t>5</w:t>
            </w:r>
          </w:p>
        </w:tc>
        <w:tc>
          <w:tcPr>
            <w:tcW w:w="9180" w:type="dxa"/>
            <w:vAlign w:val="center"/>
          </w:tcPr>
          <w:p w14:paraId="60A0ED83" w14:textId="77777777" w:rsidR="004A46C5" w:rsidRPr="00C300DB" w:rsidRDefault="004A46C5" w:rsidP="00FF66F7">
            <w:pPr>
              <w:spacing w:line="240" w:lineRule="atLeast"/>
            </w:pPr>
            <w:r w:rsidRPr="002178B6">
              <w:t xml:space="preserve">Opdrachtnemer zorgt voor een vast inhoudelijk en procedureel contactpersoon voor Opdrachtgever en een vaste vervanger. De Opdrachtnemer waarborgt de continuïteit. Opdrachtnemer dient bij een wisseling van het vaste en procedureel contactpersoon zorg te dragen voor een tijdige en volledige overdracht van alle beschikbare informatie, waaronder de gemaakte afspraken met de Opdrachtgever over werkwijze, werkprocessen en procedures. De Opdrachtgever dient hierover tijdig geïnformeerd te worden. </w:t>
            </w:r>
          </w:p>
        </w:tc>
      </w:tr>
      <w:tr w:rsidR="004A46C5" w:rsidRPr="00C300DB" w14:paraId="1FD67CBD" w14:textId="77777777" w:rsidTr="55AB0D3A">
        <w:trPr>
          <w:trHeight w:val="57"/>
        </w:trPr>
        <w:tc>
          <w:tcPr>
            <w:tcW w:w="630" w:type="dxa"/>
            <w:vAlign w:val="center"/>
          </w:tcPr>
          <w:p w14:paraId="4AE07637" w14:textId="606F0032" w:rsidR="004A46C5" w:rsidRPr="00E24609" w:rsidRDefault="004A46C5" w:rsidP="00FF66F7">
            <w:pPr>
              <w:spacing w:line="240" w:lineRule="atLeast"/>
              <w:rPr>
                <w:highlight w:val="yellow"/>
              </w:rPr>
            </w:pPr>
            <w:r w:rsidRPr="002178B6">
              <w:t>E3</w:t>
            </w:r>
            <w:r w:rsidR="00DB027E">
              <w:t>6</w:t>
            </w:r>
          </w:p>
        </w:tc>
        <w:tc>
          <w:tcPr>
            <w:tcW w:w="9180" w:type="dxa"/>
            <w:vAlign w:val="center"/>
          </w:tcPr>
          <w:p w14:paraId="2023FE10" w14:textId="77777777" w:rsidR="004A46C5" w:rsidRPr="00C300DB" w:rsidRDefault="004A46C5" w:rsidP="00FF66F7">
            <w:pPr>
              <w:spacing w:line="240" w:lineRule="atLeast"/>
            </w:pPr>
            <w:r w:rsidRPr="002178B6">
              <w:t>Per Nadere overeenkomst is er één (1) vaste inhoudelijk deskundige contactpersoon bij Opdrachtnemer voor de Nadere opdrachtgever. De Opdrachtnemer waarborgt de continuïteit. Eén vast inhoudelijk deskundig contactpersoon kan verantwoordelijk zijn voor meerdere Nadere opdrachtgevers.</w:t>
            </w:r>
          </w:p>
        </w:tc>
      </w:tr>
      <w:tr w:rsidR="004A46C5" w:rsidRPr="00C300DB" w14:paraId="01F407BD" w14:textId="77777777" w:rsidTr="55AB0D3A">
        <w:trPr>
          <w:trHeight w:val="57"/>
        </w:trPr>
        <w:tc>
          <w:tcPr>
            <w:tcW w:w="630" w:type="dxa"/>
            <w:vAlign w:val="center"/>
          </w:tcPr>
          <w:p w14:paraId="027C18BC" w14:textId="1D676AAA" w:rsidR="004A46C5" w:rsidRPr="00C300DB" w:rsidRDefault="004A46C5" w:rsidP="00FF66F7">
            <w:pPr>
              <w:spacing w:line="240" w:lineRule="atLeast"/>
            </w:pPr>
            <w:r w:rsidRPr="002178B6">
              <w:t>E3</w:t>
            </w:r>
            <w:r w:rsidR="00DB027E">
              <w:t>7</w:t>
            </w:r>
          </w:p>
        </w:tc>
        <w:tc>
          <w:tcPr>
            <w:tcW w:w="9180" w:type="dxa"/>
            <w:vAlign w:val="center"/>
          </w:tcPr>
          <w:p w14:paraId="6DCD8F01" w14:textId="77777777" w:rsidR="004A46C5" w:rsidRPr="00C300DB" w:rsidRDefault="004A46C5" w:rsidP="00FF66F7">
            <w:pPr>
              <w:spacing w:line="240" w:lineRule="atLeast"/>
            </w:pPr>
            <w:r w:rsidRPr="002178B6">
              <w:t>De voertaal van de door Opdrachtnemer uit te voeren opdrachten is in principe Nederlands. De Opdrachtnemer kan ook worden ingezet voor (</w:t>
            </w:r>
            <w:r w:rsidRPr="7EB569BA">
              <w:t>web)redactiewerkzaamheden voor websites, social, online en offline media die van origine in een andere taal dan Nederlands zijn gemaakt en waarvoor beheersing van de desbetreffende taal noodzakelijk is. Dit kan in theorie iedere taal zijn.</w:t>
            </w:r>
          </w:p>
        </w:tc>
      </w:tr>
      <w:tr w:rsidR="004A46C5" w:rsidRPr="00C300DB" w14:paraId="1FEC869A" w14:textId="77777777" w:rsidTr="55AB0D3A">
        <w:trPr>
          <w:trHeight w:val="57"/>
        </w:trPr>
        <w:tc>
          <w:tcPr>
            <w:tcW w:w="630" w:type="dxa"/>
            <w:vAlign w:val="center"/>
          </w:tcPr>
          <w:p w14:paraId="09D99722" w14:textId="2373AFD6" w:rsidR="004A46C5" w:rsidRPr="00C300DB" w:rsidRDefault="004A46C5" w:rsidP="00FF66F7">
            <w:pPr>
              <w:spacing w:line="240" w:lineRule="atLeast"/>
            </w:pPr>
            <w:r w:rsidRPr="002178B6">
              <w:t>E3</w:t>
            </w:r>
            <w:r w:rsidR="00DB027E">
              <w:t>8</w:t>
            </w:r>
          </w:p>
        </w:tc>
        <w:tc>
          <w:tcPr>
            <w:tcW w:w="9180" w:type="dxa"/>
            <w:vAlign w:val="center"/>
          </w:tcPr>
          <w:p w14:paraId="7B87B30A" w14:textId="77777777" w:rsidR="004A46C5" w:rsidRPr="00C300DB" w:rsidRDefault="004A46C5" w:rsidP="00FF66F7">
            <w:pPr>
              <w:spacing w:line="240" w:lineRule="atLeast"/>
            </w:pPr>
            <w:r w:rsidRPr="002178B6">
              <w:t>Opdrachtnemer is binnen de Nadere overeenkomsten niet alleen uitvoerend actief, maar kan en zal ook – gevraagd en ongevraagd – adviserend optreden.</w:t>
            </w:r>
          </w:p>
        </w:tc>
      </w:tr>
      <w:tr w:rsidR="004A46C5" w:rsidRPr="00C300DB" w14:paraId="4268FF38" w14:textId="77777777" w:rsidTr="55AB0D3A">
        <w:trPr>
          <w:trHeight w:val="57"/>
        </w:trPr>
        <w:tc>
          <w:tcPr>
            <w:tcW w:w="630" w:type="dxa"/>
            <w:vAlign w:val="center"/>
          </w:tcPr>
          <w:p w14:paraId="4FF495F0" w14:textId="282D6170" w:rsidR="004A46C5" w:rsidRPr="00C300DB" w:rsidRDefault="004A46C5" w:rsidP="00FF66F7">
            <w:pPr>
              <w:spacing w:line="240" w:lineRule="atLeast"/>
            </w:pPr>
            <w:r w:rsidRPr="002178B6">
              <w:t>E3</w:t>
            </w:r>
            <w:r w:rsidR="00DB027E">
              <w:t>9</w:t>
            </w:r>
          </w:p>
        </w:tc>
        <w:tc>
          <w:tcPr>
            <w:tcW w:w="9180" w:type="dxa"/>
            <w:vAlign w:val="center"/>
          </w:tcPr>
          <w:p w14:paraId="752909C7" w14:textId="77777777" w:rsidR="004A46C5" w:rsidRPr="00C300DB" w:rsidRDefault="004A46C5" w:rsidP="00FF66F7">
            <w:pPr>
              <w:spacing w:line="240" w:lineRule="atLeast"/>
            </w:pPr>
            <w:r w:rsidRPr="002178B6">
              <w:t>Van Opdrachtnemer wordt verwacht dat deze proactief, wanneer de situatie daarom vraagt, de Opdrachtgever informeert.</w:t>
            </w:r>
          </w:p>
        </w:tc>
      </w:tr>
      <w:tr w:rsidR="004A46C5" w:rsidRPr="00C300DB" w14:paraId="4FF3D146" w14:textId="77777777" w:rsidTr="55AB0D3A">
        <w:trPr>
          <w:trHeight w:val="57"/>
        </w:trPr>
        <w:tc>
          <w:tcPr>
            <w:tcW w:w="630" w:type="dxa"/>
            <w:vAlign w:val="center"/>
          </w:tcPr>
          <w:p w14:paraId="5113DEC9" w14:textId="6FFFBE1B" w:rsidR="004A46C5" w:rsidRPr="00C300DB" w:rsidRDefault="004A46C5" w:rsidP="00FF66F7">
            <w:pPr>
              <w:spacing w:line="240" w:lineRule="atLeast"/>
            </w:pPr>
            <w:r w:rsidRPr="002178B6">
              <w:t>E</w:t>
            </w:r>
            <w:r w:rsidR="00DB027E">
              <w:t>40</w:t>
            </w:r>
          </w:p>
        </w:tc>
        <w:tc>
          <w:tcPr>
            <w:tcW w:w="9180" w:type="dxa"/>
            <w:vAlign w:val="center"/>
          </w:tcPr>
          <w:p w14:paraId="02569DE3" w14:textId="77777777" w:rsidR="004A46C5" w:rsidRPr="00C300DB" w:rsidRDefault="004A46C5" w:rsidP="00FF66F7">
            <w:pPr>
              <w:spacing w:line="240" w:lineRule="atLeast"/>
            </w:pPr>
            <w:r w:rsidRPr="002178B6">
              <w:t>Opdrachtnemer dient tijdens de uitvoering van de Raamovereenkomst constructief en coöperatief mee te denken met de toekomstige behoeften/wensen van de Opdrachtgever en ontwikkelingen in het betreffende vakgebied.</w:t>
            </w:r>
          </w:p>
        </w:tc>
      </w:tr>
      <w:tr w:rsidR="004A46C5" w:rsidRPr="00C300DB" w14:paraId="79BE0CCE" w14:textId="77777777" w:rsidTr="55AB0D3A">
        <w:trPr>
          <w:trHeight w:val="57"/>
        </w:trPr>
        <w:tc>
          <w:tcPr>
            <w:tcW w:w="630" w:type="dxa"/>
            <w:vAlign w:val="center"/>
          </w:tcPr>
          <w:p w14:paraId="57B05308" w14:textId="412D0965" w:rsidR="004A46C5" w:rsidRPr="00C300DB" w:rsidRDefault="004A46C5" w:rsidP="00FF66F7">
            <w:pPr>
              <w:spacing w:line="240" w:lineRule="atLeast"/>
            </w:pPr>
            <w:r w:rsidRPr="002178B6">
              <w:t>E</w:t>
            </w:r>
            <w:r w:rsidR="00DB027E">
              <w:t>41</w:t>
            </w:r>
          </w:p>
        </w:tc>
        <w:tc>
          <w:tcPr>
            <w:tcW w:w="9180" w:type="dxa"/>
            <w:vAlign w:val="center"/>
          </w:tcPr>
          <w:p w14:paraId="226E3A44" w14:textId="77777777" w:rsidR="004A46C5" w:rsidRPr="00E24609" w:rsidRDefault="55AB0D3A" w:rsidP="55AB0D3A">
            <w:pPr>
              <w:spacing w:line="240" w:lineRule="atLeast"/>
              <w:textAlignment w:val="baseline"/>
              <w:rPr>
                <w:lang w:eastAsia="nl-NL"/>
              </w:rPr>
            </w:pPr>
            <w:r>
              <w:t>De Rijksoverheid vindt het belangrijk om kennis te delen. Opdrachtnemer is bereid om en beschikt over de kennis en ervaring om een bijdrage te leveren aan kennisdeling met rijksambtenaren.</w:t>
            </w:r>
          </w:p>
        </w:tc>
      </w:tr>
      <w:tr w:rsidR="004A46C5" w:rsidRPr="00C300DB" w14:paraId="20E543C2" w14:textId="77777777" w:rsidTr="55AB0D3A">
        <w:trPr>
          <w:trHeight w:val="57"/>
        </w:trPr>
        <w:tc>
          <w:tcPr>
            <w:tcW w:w="630" w:type="dxa"/>
            <w:vAlign w:val="center"/>
          </w:tcPr>
          <w:p w14:paraId="06D6042B" w14:textId="62A199C0" w:rsidR="004A46C5" w:rsidRPr="002178B6" w:rsidRDefault="00DB027E" w:rsidP="00FF66F7">
            <w:pPr>
              <w:spacing w:line="240" w:lineRule="atLeast"/>
            </w:pPr>
            <w:r>
              <w:t>E42</w:t>
            </w:r>
          </w:p>
        </w:tc>
        <w:tc>
          <w:tcPr>
            <w:tcW w:w="9180" w:type="dxa"/>
            <w:vAlign w:val="center"/>
          </w:tcPr>
          <w:p w14:paraId="5B6A87B6" w14:textId="61DDDADD" w:rsidR="004A46C5" w:rsidRPr="002178B6" w:rsidRDefault="55AB0D3A" w:rsidP="55AB0D3A">
            <w:pPr>
              <w:spacing w:line="240" w:lineRule="atLeast"/>
              <w:textAlignment w:val="baseline"/>
              <w:rPr>
                <w:rFonts w:eastAsia="Verdana" w:cs="Verdana"/>
              </w:rPr>
            </w:pPr>
            <w:r>
              <w:t xml:space="preserve">Opdrachtnemer zorgt voor personeel die zich de werking van de Rijksbeeldbank eigen maken t.b.v. het uploaden van beeldmateriaal. </w:t>
            </w:r>
            <w:r w:rsidRPr="55AB0D3A">
              <w:rPr>
                <w:rFonts w:eastAsia="Verdana" w:cs="Verdana"/>
              </w:rPr>
              <w:t>De Rijksbeeldbank bevat  de foto's, video's, illustraties en audiobestanden die voor de Rijksoverheid zijn gemaakt</w:t>
            </w:r>
          </w:p>
        </w:tc>
      </w:tr>
    </w:tbl>
    <w:p w14:paraId="7A00C079" w14:textId="77777777" w:rsidR="008A5F1D" w:rsidRPr="00C300DB" w:rsidRDefault="008A5F1D" w:rsidP="004A46C5">
      <w:pPr>
        <w:spacing w:line="240" w:lineRule="atLeast"/>
        <w:rPr>
          <w:bCs/>
        </w:rPr>
      </w:pPr>
    </w:p>
    <w:p w14:paraId="1378798A" w14:textId="77777777" w:rsidR="004A46C5" w:rsidRDefault="004A46C5" w:rsidP="004A46C5">
      <w:pPr>
        <w:spacing w:line="240" w:lineRule="atLeast"/>
      </w:pPr>
    </w:p>
    <w:tbl>
      <w:tblPr>
        <w:tblStyle w:val="Tabelraster"/>
        <w:tblW w:w="9810" w:type="dxa"/>
        <w:tblInd w:w="108" w:type="dxa"/>
        <w:tblLayout w:type="fixed"/>
        <w:tblLook w:val="04A0" w:firstRow="1" w:lastRow="0" w:firstColumn="1" w:lastColumn="0" w:noHBand="0" w:noVBand="1"/>
      </w:tblPr>
      <w:tblGrid>
        <w:gridCol w:w="567"/>
        <w:gridCol w:w="9243"/>
      </w:tblGrid>
      <w:tr w:rsidR="004A46C5" w:rsidRPr="00C300DB" w14:paraId="6E037FEB" w14:textId="77777777" w:rsidTr="00F105BA">
        <w:trPr>
          <w:trHeight w:val="57"/>
        </w:trPr>
        <w:tc>
          <w:tcPr>
            <w:tcW w:w="9810" w:type="dxa"/>
            <w:gridSpan w:val="2"/>
            <w:shd w:val="clear" w:color="auto" w:fill="D9D9D9" w:themeFill="background1" w:themeFillShade="D9"/>
            <w:vAlign w:val="center"/>
          </w:tcPr>
          <w:p w14:paraId="0FDB6021" w14:textId="77777777" w:rsidR="004A46C5" w:rsidRPr="00E24609" w:rsidRDefault="004A46C5" w:rsidP="00FF66F7">
            <w:pPr>
              <w:spacing w:before="240" w:after="240" w:line="240" w:lineRule="atLeast"/>
              <w:rPr>
                <w:b/>
                <w:bCs/>
              </w:rPr>
            </w:pPr>
            <w:r w:rsidRPr="002178B6">
              <w:rPr>
                <w:b/>
                <w:bCs/>
              </w:rPr>
              <w:t>Overige eisen</w:t>
            </w:r>
          </w:p>
        </w:tc>
      </w:tr>
      <w:tr w:rsidR="004A46C5" w:rsidRPr="00C300DB" w14:paraId="5D899FEB" w14:textId="77777777" w:rsidTr="00F105BA">
        <w:trPr>
          <w:trHeight w:val="57"/>
        </w:trPr>
        <w:tc>
          <w:tcPr>
            <w:tcW w:w="567" w:type="dxa"/>
            <w:vAlign w:val="center"/>
          </w:tcPr>
          <w:p w14:paraId="174F417A" w14:textId="77CE3DA2" w:rsidR="004A46C5" w:rsidRPr="00C300DB" w:rsidRDefault="004A46C5" w:rsidP="00FF66F7">
            <w:pPr>
              <w:spacing w:line="240" w:lineRule="atLeast"/>
            </w:pPr>
            <w:r w:rsidRPr="002178B6">
              <w:t>E4</w:t>
            </w:r>
            <w:r w:rsidR="00DB027E">
              <w:t>3</w:t>
            </w:r>
          </w:p>
        </w:tc>
        <w:tc>
          <w:tcPr>
            <w:tcW w:w="9243" w:type="dxa"/>
            <w:vAlign w:val="center"/>
          </w:tcPr>
          <w:p w14:paraId="568F9666" w14:textId="77777777" w:rsidR="004A46C5" w:rsidRPr="00E24609" w:rsidRDefault="004A46C5" w:rsidP="00FF66F7">
            <w:pPr>
              <w:spacing w:line="240" w:lineRule="atLeast"/>
              <w:textAlignment w:val="baseline"/>
              <w:rPr>
                <w:highlight w:val="yellow"/>
              </w:rPr>
            </w:pPr>
            <w:r w:rsidRPr="002178B6">
              <w:t>Opdrachtnemer gaat ermee akkoord dat per Nadere offerteaanvraag de precieze invulling van de criteria prijs en kwaliteit en de verhouding tussen prijs en kwaliteit wordt bepaald.</w:t>
            </w:r>
          </w:p>
        </w:tc>
      </w:tr>
      <w:tr w:rsidR="004A46C5" w:rsidRPr="00C300DB" w14:paraId="5D6F356F" w14:textId="77777777" w:rsidTr="00F105BA">
        <w:trPr>
          <w:trHeight w:val="57"/>
        </w:trPr>
        <w:tc>
          <w:tcPr>
            <w:tcW w:w="567" w:type="dxa"/>
            <w:vAlign w:val="center"/>
          </w:tcPr>
          <w:p w14:paraId="03C8E48C" w14:textId="3E1F56CE" w:rsidR="004A46C5" w:rsidRPr="00C300DB" w:rsidRDefault="004A46C5" w:rsidP="00FF66F7">
            <w:pPr>
              <w:spacing w:line="240" w:lineRule="atLeast"/>
            </w:pPr>
            <w:r w:rsidRPr="002178B6">
              <w:t>E4</w:t>
            </w:r>
            <w:r w:rsidR="00DB027E">
              <w:t>4</w:t>
            </w:r>
          </w:p>
        </w:tc>
        <w:tc>
          <w:tcPr>
            <w:tcW w:w="9243" w:type="dxa"/>
            <w:vAlign w:val="center"/>
          </w:tcPr>
          <w:p w14:paraId="4CF49118" w14:textId="47226C43" w:rsidR="004A46C5" w:rsidRPr="00C300DB" w:rsidRDefault="004A46C5" w:rsidP="00FF66F7">
            <w:pPr>
              <w:spacing w:line="240" w:lineRule="atLeast"/>
            </w:pPr>
            <w:r w:rsidRPr="002178B6">
              <w:t>Opdrachtgever eist een structurele deelname aan de Minicompetities. Wanneer een Opdrachtnemer niet kan deelnemen aan een Minicompetitie, dan laat hij dit binnen twee (2) werkdagen na ontvangst van een offerteaanvraag weten door middel van een voldoende onderbouwde afwijzing van de uitnodiging. Indien deelname aan de Minicompetities ver achterblijft bij het aantal uitvragen (&lt;</w:t>
            </w:r>
            <w:del w:id="8" w:author="Duijvestein, mw. M.H." w:date="2025-11-27T16:44:00Z" w16du:dateUtc="2025-11-27T15:44:00Z">
              <w:r w:rsidRPr="002178B6" w:rsidDel="00B50045">
                <w:delText>60</w:delText>
              </w:r>
            </w:del>
            <w:ins w:id="9" w:author="Duijvestein, mw. M.H." w:date="2025-11-27T16:44:00Z" w16du:dateUtc="2025-11-27T15:44:00Z">
              <w:r w:rsidR="00B50045">
                <w:t>90</w:t>
              </w:r>
            </w:ins>
            <w:r w:rsidRPr="002178B6">
              <w:t>%), dan kan Opdrachtgever Opdrachtnemer uitsluiten van deelname aan Minicompetities voor een periode van maximaal drie maanden.</w:t>
            </w:r>
          </w:p>
        </w:tc>
      </w:tr>
      <w:tr w:rsidR="004A46C5" w:rsidRPr="00C300DB" w14:paraId="73E90C99" w14:textId="77777777" w:rsidTr="00F105BA">
        <w:trPr>
          <w:trHeight w:val="57"/>
        </w:trPr>
        <w:tc>
          <w:tcPr>
            <w:tcW w:w="567" w:type="dxa"/>
            <w:vAlign w:val="center"/>
          </w:tcPr>
          <w:p w14:paraId="0E61DCDC" w14:textId="5351E67D" w:rsidR="004A46C5" w:rsidRPr="00C300DB" w:rsidRDefault="004A46C5" w:rsidP="00FF66F7">
            <w:pPr>
              <w:spacing w:line="240" w:lineRule="atLeast"/>
            </w:pPr>
            <w:r w:rsidRPr="002178B6">
              <w:t>E4</w:t>
            </w:r>
            <w:r w:rsidR="00DB027E">
              <w:t>5</w:t>
            </w:r>
          </w:p>
        </w:tc>
        <w:tc>
          <w:tcPr>
            <w:tcW w:w="9243" w:type="dxa"/>
            <w:vAlign w:val="center"/>
          </w:tcPr>
          <w:p w14:paraId="5B62AF39" w14:textId="1EB6D1A6" w:rsidR="004A46C5" w:rsidRPr="00C300DB" w:rsidRDefault="004A46C5" w:rsidP="00FF66F7">
            <w:pPr>
              <w:spacing w:line="240" w:lineRule="atLeast"/>
            </w:pPr>
            <w:del w:id="10" w:author="Duijvestein, mw. M.H." w:date="2025-11-27T16:46:00Z" w16du:dateUtc="2025-11-27T15:46:00Z">
              <w:r w:rsidRPr="002178B6" w:rsidDel="00B50045">
                <w:delText>Opdrachtnemer brengt een offerte uit binnen de daarvoor gestelde termijn. Deze termijn is minimaal vijf (5) werkdagen bij opdrachten met een geschatte waarde van minder dan € 20.000 en minimaal zeven (7) werkdagen bij andere aanvragen</w:delText>
              </w:r>
            </w:del>
            <w:r w:rsidRPr="002178B6">
              <w:t>.</w:t>
            </w:r>
            <w:ins w:id="11" w:author="Duijvestein, mw. M.H." w:date="2025-11-27T16:46:00Z" w16du:dateUtc="2025-11-27T15:46:00Z">
              <w:r w:rsidR="00B50045">
                <w:t xml:space="preserve"> </w:t>
              </w:r>
              <w:r w:rsidR="00B50045" w:rsidRPr="00B50045">
                <w:t>Opdrachtnemer brengt een offerte uit binnen de daarvoor gestelde termijn. Opdrachtnemer heeft minimaal vijf (5) werkdagen voor het uitbrengen van een offerte bij opdrachten uitgezet middels toerbeurt. Bij opdrachten uitgezet middels een minicompetitie is dit minimaal zeven (7) werkdagen.</w:t>
              </w:r>
            </w:ins>
          </w:p>
        </w:tc>
      </w:tr>
      <w:tr w:rsidR="004A46C5" w:rsidRPr="00C300DB" w14:paraId="524A5A2F" w14:textId="77777777" w:rsidTr="00F105BA">
        <w:trPr>
          <w:trHeight w:val="57"/>
        </w:trPr>
        <w:tc>
          <w:tcPr>
            <w:tcW w:w="567" w:type="dxa"/>
            <w:vAlign w:val="center"/>
          </w:tcPr>
          <w:p w14:paraId="4E954331" w14:textId="08043875" w:rsidR="004A46C5" w:rsidRPr="00C300DB" w:rsidRDefault="004A46C5" w:rsidP="00FF66F7">
            <w:pPr>
              <w:spacing w:line="240" w:lineRule="atLeast"/>
            </w:pPr>
            <w:r w:rsidRPr="002178B6">
              <w:t>E4</w:t>
            </w:r>
            <w:r w:rsidR="00DB027E">
              <w:t>6</w:t>
            </w:r>
          </w:p>
        </w:tc>
        <w:tc>
          <w:tcPr>
            <w:tcW w:w="9243" w:type="dxa"/>
            <w:vAlign w:val="center"/>
          </w:tcPr>
          <w:p w14:paraId="4F3F8125" w14:textId="77777777" w:rsidR="004A46C5" w:rsidRPr="00C300DB" w:rsidRDefault="004A46C5" w:rsidP="00FF66F7">
            <w:pPr>
              <w:spacing w:line="240" w:lineRule="atLeast"/>
            </w:pPr>
            <w:r w:rsidRPr="002178B6">
              <w:t>Opdrachtnemer gaat ermee akkoord dat, indien er geen passende offertes worden ingediend, binnen de daarvoor gestelde oplevertermijn, de Nadere opdrachtgever gerechtigd is om de betreffende aanvraag en de mogelijk later daaruit voortvloeiende overeenkomst bij derden (dus buiten de Raamovereenkomst) te plaatsen.</w:t>
            </w:r>
          </w:p>
        </w:tc>
      </w:tr>
      <w:tr w:rsidR="004A46C5" w:rsidRPr="00C300DB" w14:paraId="12D8B7B1" w14:textId="77777777" w:rsidTr="00F105BA">
        <w:trPr>
          <w:trHeight w:val="57"/>
        </w:trPr>
        <w:tc>
          <w:tcPr>
            <w:tcW w:w="567" w:type="dxa"/>
            <w:vAlign w:val="center"/>
          </w:tcPr>
          <w:p w14:paraId="09728C94" w14:textId="24F69B53" w:rsidR="004A46C5" w:rsidRPr="00C300DB" w:rsidRDefault="004A46C5" w:rsidP="00FF66F7">
            <w:pPr>
              <w:spacing w:line="240" w:lineRule="atLeast"/>
            </w:pPr>
            <w:r w:rsidRPr="002178B6">
              <w:t>E4</w:t>
            </w:r>
            <w:r w:rsidR="00DB027E">
              <w:t>7</w:t>
            </w:r>
          </w:p>
        </w:tc>
        <w:tc>
          <w:tcPr>
            <w:tcW w:w="9243" w:type="dxa"/>
            <w:vAlign w:val="center"/>
          </w:tcPr>
          <w:p w14:paraId="6F343111" w14:textId="02A55B19" w:rsidR="004A46C5" w:rsidRDefault="004A46C5" w:rsidP="00FF66F7">
            <w:pPr>
              <w:spacing w:line="240" w:lineRule="atLeast"/>
            </w:pPr>
            <w:r w:rsidRPr="002178B6">
              <w:t xml:space="preserve">Opdrachtnemer evalueert ieder Nadere overeenkomst proactief met de Nadere opdrachtgever. De Nadere opdrachtgever en de Opdrachtnemer bepalen onderling de vorm waarin dit gebeurt. Opdrachtnemer moet evaluaties van Nadere overeenkomsten op </w:t>
            </w:r>
            <w:r w:rsidR="0095132E">
              <w:t>ieder tertaal</w:t>
            </w:r>
            <w:r w:rsidRPr="002178B6">
              <w:t>overleggen aan Opdrachtgever (DPC). Eventuele verbeterpunten uit de evaluatie worden door Opdrachtnemer toegepast gedurende de resterende looptijd van de Raamovereenkomst.</w:t>
            </w:r>
          </w:p>
          <w:p w14:paraId="48F59D0D" w14:textId="77777777" w:rsidR="008A5F1D" w:rsidRDefault="008A5F1D" w:rsidP="00FF66F7">
            <w:pPr>
              <w:spacing w:line="240" w:lineRule="atLeast"/>
            </w:pPr>
          </w:p>
          <w:p w14:paraId="29781929" w14:textId="77777777" w:rsidR="00501636" w:rsidRPr="00501636" w:rsidRDefault="00501636" w:rsidP="00501636">
            <w:pPr>
              <w:spacing w:line="240" w:lineRule="atLeast"/>
            </w:pPr>
            <w:r w:rsidRPr="00501636">
              <w:t>De evaluatie van Nadere overeenkomsten kent minimaal de volgende onderdelen:  </w:t>
            </w:r>
          </w:p>
          <w:p w14:paraId="7F6A0D10" w14:textId="77777777" w:rsidR="00501636" w:rsidRPr="00501636" w:rsidRDefault="00501636" w:rsidP="00501636">
            <w:pPr>
              <w:numPr>
                <w:ilvl w:val="0"/>
                <w:numId w:val="12"/>
              </w:numPr>
              <w:spacing w:line="240" w:lineRule="atLeast"/>
            </w:pPr>
            <w:r w:rsidRPr="00501636">
              <w:lastRenderedPageBreak/>
              <w:t>De mate waarin Nadere opdrachtgever tevreden is over de uitvoering van de werkzaamheden door Opdrachtnemer;  </w:t>
            </w:r>
          </w:p>
          <w:p w14:paraId="2284107B" w14:textId="77777777" w:rsidR="00501636" w:rsidRPr="00501636" w:rsidRDefault="00501636" w:rsidP="00501636">
            <w:pPr>
              <w:numPr>
                <w:ilvl w:val="0"/>
                <w:numId w:val="12"/>
              </w:numPr>
              <w:spacing w:line="240" w:lineRule="atLeast"/>
            </w:pPr>
            <w:r w:rsidRPr="00501636">
              <w:t>De mate waarin Opdrachtnemer naar mening van de Nadere opdrachtgever over de benodigde kennis en ervaring beschikte voor uitvoering van de werkzaamheden;  </w:t>
            </w:r>
          </w:p>
          <w:p w14:paraId="3F79074A" w14:textId="77777777" w:rsidR="00501636" w:rsidRPr="00501636" w:rsidRDefault="00501636" w:rsidP="00501636">
            <w:pPr>
              <w:numPr>
                <w:ilvl w:val="0"/>
                <w:numId w:val="12"/>
              </w:numPr>
              <w:spacing w:line="240" w:lineRule="atLeast"/>
            </w:pPr>
            <w:r w:rsidRPr="00501636">
              <w:t>De wijze waarop Opdrachtnemer de dienstverlenging van en samenwerking met Opdrachtnemer heeft ervaren. </w:t>
            </w:r>
          </w:p>
          <w:p w14:paraId="21197C19" w14:textId="77777777" w:rsidR="00501636" w:rsidRPr="00501636" w:rsidRDefault="00501636" w:rsidP="00501636">
            <w:pPr>
              <w:spacing w:line="240" w:lineRule="atLeast"/>
            </w:pPr>
            <w:r w:rsidRPr="00501636">
              <w:t> </w:t>
            </w:r>
          </w:p>
          <w:p w14:paraId="69BA993B" w14:textId="77777777" w:rsidR="00501636" w:rsidRPr="00501636" w:rsidRDefault="00501636" w:rsidP="00501636">
            <w:pPr>
              <w:spacing w:line="240" w:lineRule="atLeast"/>
            </w:pPr>
            <w:r w:rsidRPr="00501636">
              <w:t>In het kader van het onderzoek naar de toepasbaarheid van de werkwijze van het toekennen van nadere opdrachten wordt in het eerste jaar tevens in de evaluatie opgenomen:   </w:t>
            </w:r>
          </w:p>
          <w:p w14:paraId="36955795" w14:textId="77777777" w:rsidR="00501636" w:rsidRPr="00501636" w:rsidRDefault="00501636" w:rsidP="00501636">
            <w:pPr>
              <w:numPr>
                <w:ilvl w:val="0"/>
                <w:numId w:val="13"/>
              </w:numPr>
              <w:spacing w:line="240" w:lineRule="atLeast"/>
            </w:pPr>
            <w:r w:rsidRPr="00501636">
              <w:t>Of de opdracht is gegund middels toerbeurt of minicompetitie; </w:t>
            </w:r>
          </w:p>
          <w:p w14:paraId="1A4DBF3B" w14:textId="77777777" w:rsidR="00501636" w:rsidRPr="00501636" w:rsidRDefault="00501636" w:rsidP="00501636">
            <w:pPr>
              <w:numPr>
                <w:ilvl w:val="0"/>
                <w:numId w:val="13"/>
              </w:numPr>
              <w:spacing w:line="240" w:lineRule="atLeast"/>
            </w:pPr>
            <w:r w:rsidRPr="00501636">
              <w:t>De waarde van de opdracht exclusief btw zoals is vastgelegd in de Nadere Overeenkomst </w:t>
            </w:r>
          </w:p>
          <w:p w14:paraId="33ADF494" w14:textId="77777777" w:rsidR="00501636" w:rsidRPr="00501636" w:rsidRDefault="00501636" w:rsidP="00501636">
            <w:pPr>
              <w:numPr>
                <w:ilvl w:val="0"/>
                <w:numId w:val="13"/>
              </w:numPr>
              <w:spacing w:line="240" w:lineRule="atLeast"/>
            </w:pPr>
            <w:r w:rsidRPr="00501636">
              <w:t>In het geval van een opdracht uitgezet in een toerbeurt: Een onderbouwde visie van zowel nadere opdrachtgever als Opdrachtnemer of de nadere opdracht passend was voor het toewijzen middels toerbeurt. </w:t>
            </w:r>
          </w:p>
          <w:p w14:paraId="0A87B288" w14:textId="2F7DCE36" w:rsidR="008A5F1D" w:rsidRPr="00C300DB" w:rsidRDefault="008A5F1D" w:rsidP="00FF66F7">
            <w:pPr>
              <w:spacing w:line="240" w:lineRule="atLeast"/>
            </w:pPr>
          </w:p>
        </w:tc>
      </w:tr>
      <w:tr w:rsidR="004A46C5" w:rsidRPr="00C300DB" w14:paraId="3931728D" w14:textId="77777777" w:rsidTr="00F105BA">
        <w:trPr>
          <w:trHeight w:val="57"/>
        </w:trPr>
        <w:tc>
          <w:tcPr>
            <w:tcW w:w="567" w:type="dxa"/>
            <w:vAlign w:val="center"/>
          </w:tcPr>
          <w:p w14:paraId="1F0BC231" w14:textId="23B1892F" w:rsidR="004A46C5" w:rsidRPr="00C300DB" w:rsidRDefault="004A46C5" w:rsidP="00FF66F7">
            <w:pPr>
              <w:spacing w:line="240" w:lineRule="atLeast"/>
            </w:pPr>
            <w:r w:rsidRPr="002178B6">
              <w:lastRenderedPageBreak/>
              <w:t>E4</w:t>
            </w:r>
            <w:r w:rsidR="00DB027E">
              <w:t>8</w:t>
            </w:r>
          </w:p>
        </w:tc>
        <w:tc>
          <w:tcPr>
            <w:tcW w:w="9243" w:type="dxa"/>
            <w:vAlign w:val="center"/>
          </w:tcPr>
          <w:p w14:paraId="3FA71DBF" w14:textId="759B54DE" w:rsidR="004A46C5" w:rsidRDefault="004A46C5" w:rsidP="00FF66F7">
            <w:pPr>
              <w:spacing w:line="240" w:lineRule="atLeast"/>
            </w:pPr>
            <w:r w:rsidRPr="002178B6">
              <w:t xml:space="preserve">Opdrachtnemer rapporteert elk </w:t>
            </w:r>
            <w:r w:rsidR="0095132E">
              <w:t xml:space="preserve"> tertaal</w:t>
            </w:r>
            <w:r w:rsidRPr="002178B6">
              <w:t xml:space="preserve"> na ingangsdatum van de Raamovereenkomst aan de Opdrachtgever over de aspecten genoemd in de Raamovereenkomst. Dit gebeurt volgens een door Opdrachtgever opgesteld</w:t>
            </w:r>
            <w:r w:rsidR="000313DE">
              <w:t>e</w:t>
            </w:r>
            <w:r w:rsidRPr="002178B6">
              <w:t xml:space="preserve"> format</w:t>
            </w:r>
            <w:r w:rsidR="00703754">
              <w:t>s</w:t>
            </w:r>
            <w:r w:rsidRPr="002178B6">
              <w:t xml:space="preserve"> </w:t>
            </w:r>
            <w:r w:rsidR="000313DE">
              <w:t>(</w:t>
            </w:r>
            <w:r w:rsidR="00703754">
              <w:t>managementrapportage en SROI</w:t>
            </w:r>
            <w:r w:rsidR="000313DE">
              <w:t>-verantwoordingsformulier)</w:t>
            </w:r>
            <w:r w:rsidR="00703754">
              <w:t xml:space="preserve"> en wordt uiterlijk </w:t>
            </w:r>
            <w:r w:rsidR="0095132E">
              <w:t>vier</w:t>
            </w:r>
            <w:r w:rsidRPr="002178B6">
              <w:t xml:space="preserve"> (</w:t>
            </w:r>
            <w:r w:rsidR="0095132E">
              <w:t>4</w:t>
            </w:r>
            <w:r w:rsidRPr="002178B6">
              <w:t xml:space="preserve">) weken na het verstrijken van het voorgaande </w:t>
            </w:r>
            <w:r w:rsidR="00CF25C9">
              <w:t>tertaal</w:t>
            </w:r>
            <w:r w:rsidR="00703754">
              <w:t xml:space="preserve"> aangeleverd</w:t>
            </w:r>
            <w:r w:rsidRPr="002178B6">
              <w:t>.</w:t>
            </w:r>
          </w:p>
          <w:p w14:paraId="212590D1" w14:textId="7DB1CFA7" w:rsidR="008A5F1D" w:rsidRPr="00C300DB" w:rsidRDefault="008A5F1D" w:rsidP="00FF66F7">
            <w:pPr>
              <w:spacing w:line="240" w:lineRule="atLeast"/>
            </w:pPr>
          </w:p>
        </w:tc>
      </w:tr>
      <w:tr w:rsidR="004A46C5" w:rsidRPr="00C300DB" w14:paraId="39B73D7D" w14:textId="77777777" w:rsidTr="00F105BA">
        <w:trPr>
          <w:trHeight w:val="57"/>
        </w:trPr>
        <w:tc>
          <w:tcPr>
            <w:tcW w:w="567" w:type="dxa"/>
            <w:vAlign w:val="center"/>
          </w:tcPr>
          <w:p w14:paraId="39044FC8" w14:textId="6CE8953B" w:rsidR="004A46C5" w:rsidRPr="00C300DB" w:rsidRDefault="004A46C5" w:rsidP="00FF66F7">
            <w:pPr>
              <w:spacing w:line="240" w:lineRule="atLeast"/>
            </w:pPr>
            <w:r w:rsidRPr="002178B6">
              <w:t>E4</w:t>
            </w:r>
            <w:r w:rsidR="00DB027E">
              <w:t>9</w:t>
            </w:r>
          </w:p>
        </w:tc>
        <w:tc>
          <w:tcPr>
            <w:tcW w:w="9243" w:type="dxa"/>
            <w:vAlign w:val="center"/>
          </w:tcPr>
          <w:p w14:paraId="345D5A2D" w14:textId="43DA85E9" w:rsidR="008A5F1D" w:rsidRPr="001206CB" w:rsidRDefault="004A46C5" w:rsidP="001206CB">
            <w:pPr>
              <w:tabs>
                <w:tab w:val="left" w:pos="4530"/>
              </w:tabs>
              <w:spacing w:line="240" w:lineRule="atLeast"/>
              <w:rPr>
                <w:rFonts w:cs="Segoe UI"/>
              </w:rPr>
            </w:pPr>
            <w:r w:rsidRPr="002178B6">
              <w:t xml:space="preserve">Opdrachtnemer voert jaarlijks </w:t>
            </w:r>
            <w:r w:rsidR="00CF25C9">
              <w:t xml:space="preserve">minimaal een (1) </w:t>
            </w:r>
            <w:r w:rsidRPr="002178B6">
              <w:t xml:space="preserve">een voortgangsgesprek met de </w:t>
            </w:r>
            <w:r w:rsidRPr="005735D2">
              <w:t xml:space="preserve">Opdrachtgever. Tijdens dit gesprek komen  </w:t>
            </w:r>
            <w:r w:rsidR="009B0DC0" w:rsidRPr="005735D2">
              <w:t>tertalemanagement</w:t>
            </w:r>
            <w:r w:rsidRPr="005735D2">
              <w:t xml:space="preserve">rapportages, </w:t>
            </w:r>
            <w:r w:rsidR="009B0DC0" w:rsidRPr="005735D2">
              <w:t>de kpi’s ,</w:t>
            </w:r>
            <w:r w:rsidRPr="005735D2">
              <w:t>vakinhoudelijke updates, trends en ontwikkelingen aan bod. Opdrachtnemer is bij dit voortgangsgesprek vertegenwoordigd door minimaal één (1) vast contactpersoon.</w:t>
            </w:r>
            <w:r w:rsidR="008A5F1D" w:rsidRPr="005735D2">
              <w:t xml:space="preserve">Tijdens deze </w:t>
            </w:r>
            <w:r w:rsidR="008A5F1D" w:rsidRPr="001206CB">
              <w:rPr>
                <w:rStyle w:val="normaltextrun"/>
                <w:rFonts w:cs="Arial"/>
                <w:lang w:val="x-none"/>
              </w:rPr>
              <w:t>jaarevaluaties komen de volgende onderwerpen minimaal aanbod:</w:t>
            </w:r>
            <w:r w:rsidR="008A5F1D" w:rsidRPr="001206CB">
              <w:rPr>
                <w:rStyle w:val="eop"/>
                <w:rFonts w:cs="Arial"/>
              </w:rPr>
              <w:t> </w:t>
            </w:r>
          </w:p>
          <w:p w14:paraId="7C59423E" w14:textId="77777777" w:rsidR="008A5F1D" w:rsidRPr="001206CB" w:rsidRDefault="008A5F1D" w:rsidP="008A5F1D">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1206CB">
              <w:rPr>
                <w:rStyle w:val="normaltextrun"/>
                <w:rFonts w:ascii="Verdana" w:hAnsi="Verdana" w:cs="Arial"/>
                <w:sz w:val="18"/>
                <w:szCs w:val="18"/>
                <w:lang w:val="x-none"/>
              </w:rPr>
              <w:t>Het bijdragen aan het behalen van de contractdoelstelling</w:t>
            </w:r>
            <w:r w:rsidRPr="001206CB">
              <w:rPr>
                <w:rStyle w:val="eop"/>
                <w:rFonts w:ascii="Verdana" w:eastAsiaTheme="majorEastAsia" w:hAnsi="Verdana" w:cs="Arial"/>
                <w:sz w:val="18"/>
                <w:szCs w:val="18"/>
              </w:rPr>
              <w:t> </w:t>
            </w:r>
          </w:p>
          <w:p w14:paraId="074F32D2" w14:textId="77777777" w:rsidR="008A5F1D" w:rsidRPr="001206CB" w:rsidRDefault="008A5F1D" w:rsidP="008A5F1D">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1206CB">
              <w:rPr>
                <w:rStyle w:val="normaltextrun"/>
                <w:rFonts w:ascii="Verdana" w:hAnsi="Verdana" w:cs="Arial"/>
                <w:sz w:val="18"/>
                <w:szCs w:val="18"/>
                <w:lang w:val="x-none"/>
              </w:rPr>
              <w:t>KPI 1: aanbiedingsplicht (minimaal deelname van 90% aan Minicompetities middels het indienen van een passende Nadere offerte), informatiebron: de managementrapportage. </w:t>
            </w:r>
            <w:r w:rsidRPr="001206CB">
              <w:rPr>
                <w:rStyle w:val="eop"/>
                <w:rFonts w:ascii="Verdana" w:eastAsiaTheme="majorEastAsia" w:hAnsi="Verdana" w:cs="Arial"/>
                <w:sz w:val="18"/>
                <w:szCs w:val="18"/>
              </w:rPr>
              <w:t> </w:t>
            </w:r>
          </w:p>
          <w:p w14:paraId="045D6428" w14:textId="77777777" w:rsidR="008A5F1D" w:rsidRPr="001206CB" w:rsidRDefault="008A5F1D" w:rsidP="008A5F1D">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1206CB">
              <w:rPr>
                <w:rStyle w:val="normaltextrun"/>
                <w:rFonts w:ascii="Verdana" w:hAnsi="Verdana" w:cs="Arial"/>
                <w:sz w:val="18"/>
                <w:szCs w:val="18"/>
                <w:lang w:val="x-none"/>
              </w:rPr>
              <w:t>KPI 2: Social return on investment (SROI), informatiebron: verantwoordingsformulier SROI. </w:t>
            </w:r>
            <w:r w:rsidRPr="001206CB">
              <w:rPr>
                <w:rStyle w:val="eop"/>
                <w:rFonts w:ascii="Verdana" w:eastAsiaTheme="majorEastAsia" w:hAnsi="Verdana" w:cs="Arial"/>
                <w:sz w:val="18"/>
                <w:szCs w:val="18"/>
              </w:rPr>
              <w:t> </w:t>
            </w:r>
          </w:p>
          <w:p w14:paraId="0DD7F90C" w14:textId="77777777" w:rsidR="008A5F1D" w:rsidRPr="001206CB" w:rsidRDefault="008A5F1D" w:rsidP="008A5F1D">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1206CB">
              <w:rPr>
                <w:rStyle w:val="normaltextrun"/>
                <w:rFonts w:ascii="Verdana" w:hAnsi="Verdana" w:cs="Arial"/>
                <w:sz w:val="18"/>
                <w:szCs w:val="18"/>
                <w:lang w:val="x-none"/>
              </w:rPr>
              <w:t>KPI 3: Kwaliteit dienstverlening, informatiebron: evaluaties nadere opdrachten</w:t>
            </w:r>
            <w:r w:rsidRPr="001206CB">
              <w:rPr>
                <w:rStyle w:val="eop"/>
                <w:rFonts w:ascii="Verdana" w:eastAsiaTheme="majorEastAsia" w:hAnsi="Verdana" w:cs="Arial"/>
                <w:sz w:val="18"/>
                <w:szCs w:val="18"/>
              </w:rPr>
              <w:t> </w:t>
            </w:r>
          </w:p>
          <w:p w14:paraId="317A02C6" w14:textId="554D1EBB" w:rsidR="008A5F1D" w:rsidRPr="001206CB" w:rsidRDefault="008A5F1D" w:rsidP="008A5F1D">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1206CB">
              <w:rPr>
                <w:rStyle w:val="normaltextrun"/>
                <w:rFonts w:ascii="Verdana" w:hAnsi="Verdana" w:cs="Arial"/>
                <w:sz w:val="18"/>
                <w:szCs w:val="18"/>
                <w:lang w:val="x-none"/>
              </w:rPr>
              <w:t>KPI 4: tariefstelling (tarieven in de Nadere offertes en nadere overeenkomsten zijn 100% conform plafondtarieven), inform</w:t>
            </w:r>
            <w:r w:rsidR="005735D2" w:rsidRPr="001206CB">
              <w:rPr>
                <w:rStyle w:val="normaltextrun"/>
                <w:rFonts w:ascii="Verdana" w:hAnsi="Verdana" w:cs="Arial"/>
                <w:sz w:val="18"/>
                <w:szCs w:val="18"/>
                <w:lang w:val="x-none"/>
              </w:rPr>
              <w:t>a</w:t>
            </w:r>
            <w:r w:rsidRPr="001206CB">
              <w:rPr>
                <w:rStyle w:val="normaltextrun"/>
                <w:rFonts w:ascii="Verdana" w:hAnsi="Verdana" w:cs="Arial"/>
                <w:sz w:val="18"/>
                <w:szCs w:val="18"/>
                <w:lang w:val="x-none"/>
              </w:rPr>
              <w:t>tiebron,: managementrapportage. </w:t>
            </w:r>
            <w:r w:rsidRPr="001206CB">
              <w:rPr>
                <w:rStyle w:val="eop"/>
                <w:rFonts w:ascii="Verdana" w:eastAsiaTheme="majorEastAsia" w:hAnsi="Verdana" w:cs="Arial"/>
                <w:sz w:val="18"/>
                <w:szCs w:val="18"/>
              </w:rPr>
              <w:t> </w:t>
            </w:r>
          </w:p>
          <w:p w14:paraId="30C92F5C" w14:textId="4E527351" w:rsidR="008A5F1D" w:rsidRPr="009733F1" w:rsidRDefault="009733F1" w:rsidP="00DC498E">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9733F1">
              <w:rPr>
                <w:rStyle w:val="normaltextrun"/>
                <w:rFonts w:ascii="Verdana" w:hAnsi="Verdana" w:cs="Arial"/>
                <w:sz w:val="18"/>
                <w:szCs w:val="18"/>
              </w:rPr>
              <w:t>Uitvoering plan van aanpak SROI</w:t>
            </w:r>
          </w:p>
          <w:p w14:paraId="312AB690" w14:textId="74C6886E" w:rsidR="008A5F1D" w:rsidRPr="009733F1" w:rsidRDefault="008A5F1D" w:rsidP="008A5F1D">
            <w:pPr>
              <w:pStyle w:val="paragraph"/>
              <w:numPr>
                <w:ilvl w:val="0"/>
                <w:numId w:val="11"/>
              </w:numPr>
              <w:spacing w:before="0" w:beforeAutospacing="0" w:after="0" w:afterAutospacing="0"/>
              <w:ind w:left="1785" w:firstLine="0"/>
              <w:textAlignment w:val="baseline"/>
              <w:rPr>
                <w:rFonts w:ascii="Verdana" w:hAnsi="Verdana" w:cs="Arial"/>
                <w:sz w:val="18"/>
                <w:szCs w:val="18"/>
              </w:rPr>
            </w:pPr>
            <w:r w:rsidRPr="009733F1">
              <w:rPr>
                <w:rStyle w:val="normaltextrun"/>
                <w:rFonts w:ascii="Verdana" w:hAnsi="Verdana" w:cs="Arial"/>
                <w:sz w:val="18"/>
                <w:szCs w:val="18"/>
                <w:lang w:val="x-none"/>
              </w:rPr>
              <w:t>Eventuele klachten en incidente</w:t>
            </w:r>
            <w:r w:rsidR="005735D2" w:rsidRPr="009733F1">
              <w:rPr>
                <w:rStyle w:val="normaltextrun"/>
                <w:rFonts w:ascii="Verdana" w:hAnsi="Verdana" w:cs="Arial"/>
                <w:sz w:val="18"/>
                <w:szCs w:val="18"/>
                <w:lang w:val="x-none"/>
              </w:rPr>
              <w:t>n.</w:t>
            </w:r>
            <w:r w:rsidRPr="009733F1">
              <w:rPr>
                <w:rStyle w:val="eop"/>
                <w:rFonts w:ascii="Verdana" w:eastAsiaTheme="majorEastAsia" w:hAnsi="Verdana" w:cs="Arial"/>
                <w:sz w:val="18"/>
                <w:szCs w:val="18"/>
              </w:rPr>
              <w:t> </w:t>
            </w:r>
          </w:p>
          <w:p w14:paraId="4EAA797E" w14:textId="77777777" w:rsidR="008A5F1D" w:rsidRPr="001206CB" w:rsidRDefault="008A5F1D" w:rsidP="008A5F1D">
            <w:pPr>
              <w:pStyle w:val="paragraph"/>
              <w:spacing w:before="0" w:beforeAutospacing="0" w:after="0" w:afterAutospacing="0"/>
              <w:textAlignment w:val="baseline"/>
              <w:rPr>
                <w:rFonts w:ascii="Verdana" w:hAnsi="Verdana" w:cs="Segoe UI"/>
                <w:sz w:val="18"/>
                <w:szCs w:val="18"/>
              </w:rPr>
            </w:pPr>
            <w:r w:rsidRPr="009733F1">
              <w:rPr>
                <w:rStyle w:val="normaltextrun"/>
                <w:rFonts w:ascii="Verdana" w:hAnsi="Verdana" w:cs="Arial"/>
                <w:sz w:val="18"/>
                <w:szCs w:val="18"/>
                <w:lang w:val="x-none"/>
              </w:rPr>
              <w:t>Naast genoemde bronnen worden tevens nadere opdrachtgevers</w:t>
            </w:r>
            <w:r w:rsidRPr="001206CB">
              <w:rPr>
                <w:rStyle w:val="normaltextrun"/>
                <w:rFonts w:ascii="Verdana" w:hAnsi="Verdana" w:cs="Arial"/>
                <w:sz w:val="18"/>
                <w:szCs w:val="18"/>
                <w:lang w:val="x-none"/>
              </w:rPr>
              <w:t xml:space="preserve"> benadert voor aanvullende informatie. </w:t>
            </w:r>
            <w:r w:rsidRPr="001206CB">
              <w:rPr>
                <w:rStyle w:val="eop"/>
                <w:rFonts w:ascii="Verdana" w:eastAsiaTheme="majorEastAsia" w:hAnsi="Verdana" w:cs="Arial"/>
                <w:sz w:val="18"/>
                <w:szCs w:val="18"/>
              </w:rPr>
              <w:t> </w:t>
            </w:r>
          </w:p>
          <w:p w14:paraId="7D03C60A" w14:textId="77777777" w:rsidR="008A5F1D" w:rsidRPr="001206CB" w:rsidRDefault="008A5F1D" w:rsidP="008A5F1D">
            <w:pPr>
              <w:pStyle w:val="paragraph"/>
              <w:spacing w:before="0" w:beforeAutospacing="0" w:after="0" w:afterAutospacing="0"/>
              <w:textAlignment w:val="baseline"/>
              <w:rPr>
                <w:rFonts w:ascii="Verdana" w:hAnsi="Verdana" w:cs="Segoe UI"/>
                <w:sz w:val="18"/>
                <w:szCs w:val="18"/>
              </w:rPr>
            </w:pPr>
            <w:r w:rsidRPr="001206CB">
              <w:rPr>
                <w:rStyle w:val="normaltextrun"/>
                <w:rFonts w:ascii="Verdana" w:hAnsi="Verdana" w:cs="Arial"/>
                <w:sz w:val="18"/>
                <w:szCs w:val="18"/>
                <w:lang w:val="x-none"/>
              </w:rPr>
              <w:t>Naleving overige contractuele verplichtingen (o.a. IB, AVG, Programma van Eisen)</w:t>
            </w:r>
            <w:r w:rsidRPr="001206CB">
              <w:rPr>
                <w:rStyle w:val="eop"/>
                <w:rFonts w:ascii="Verdana" w:eastAsiaTheme="majorEastAsia" w:hAnsi="Verdana" w:cs="Arial"/>
                <w:sz w:val="18"/>
                <w:szCs w:val="18"/>
              </w:rPr>
              <w:t> </w:t>
            </w:r>
          </w:p>
          <w:p w14:paraId="75758D36" w14:textId="69EE20DD" w:rsidR="008A5F1D" w:rsidRPr="00C300DB" w:rsidRDefault="008A5F1D" w:rsidP="00FF66F7">
            <w:pPr>
              <w:tabs>
                <w:tab w:val="left" w:pos="4530"/>
              </w:tabs>
              <w:spacing w:line="240" w:lineRule="atLeast"/>
            </w:pPr>
          </w:p>
        </w:tc>
      </w:tr>
      <w:tr w:rsidR="004A46C5" w:rsidRPr="00C300DB" w14:paraId="3E597547" w14:textId="77777777" w:rsidTr="00F105BA">
        <w:trPr>
          <w:trHeight w:val="57"/>
        </w:trPr>
        <w:tc>
          <w:tcPr>
            <w:tcW w:w="567" w:type="dxa"/>
            <w:shd w:val="clear" w:color="auto" w:fill="auto"/>
            <w:vAlign w:val="center"/>
          </w:tcPr>
          <w:p w14:paraId="45BEBB67" w14:textId="31B1EB60" w:rsidR="004A46C5" w:rsidRPr="00C300DB" w:rsidRDefault="004A46C5" w:rsidP="00FF66F7">
            <w:pPr>
              <w:spacing w:line="240" w:lineRule="atLeast"/>
            </w:pPr>
            <w:r w:rsidRPr="002178B6">
              <w:t>E</w:t>
            </w:r>
            <w:r w:rsidR="00DB027E">
              <w:t>50</w:t>
            </w:r>
          </w:p>
        </w:tc>
        <w:tc>
          <w:tcPr>
            <w:tcW w:w="9243" w:type="dxa"/>
            <w:shd w:val="clear" w:color="auto" w:fill="auto"/>
            <w:vAlign w:val="center"/>
          </w:tcPr>
          <w:p w14:paraId="412833D6" w14:textId="77777777" w:rsidR="004A46C5" w:rsidRPr="00E24609" w:rsidRDefault="004A46C5" w:rsidP="00FF66F7">
            <w:pPr>
              <w:spacing w:line="240" w:lineRule="atLeast"/>
              <w:rPr>
                <w:rFonts w:cs="Calibri"/>
                <w:lang w:eastAsia="nl-NL"/>
              </w:rPr>
            </w:pPr>
            <w:r w:rsidRPr="002178B6">
              <w:t>Opdrachtnemer rapporteert onmiddellijk aan Opdrachtgever zodra zich problemen of andere zaken voordoen of worden verwacht die van invloed (kunnen) zijn op de uitvoering van de Raamovereenkomst.</w:t>
            </w:r>
          </w:p>
        </w:tc>
      </w:tr>
      <w:tr w:rsidR="004A46C5" w:rsidRPr="00C300DB" w14:paraId="1AB88D82" w14:textId="77777777" w:rsidTr="00F105BA">
        <w:trPr>
          <w:trHeight w:val="57"/>
        </w:trPr>
        <w:tc>
          <w:tcPr>
            <w:tcW w:w="567" w:type="dxa"/>
            <w:shd w:val="clear" w:color="auto" w:fill="auto"/>
            <w:vAlign w:val="center"/>
          </w:tcPr>
          <w:p w14:paraId="3EA309DF" w14:textId="40422F36" w:rsidR="004A46C5" w:rsidRPr="002178B6" w:rsidRDefault="00DB027E" w:rsidP="00FF66F7">
            <w:pPr>
              <w:spacing w:line="240" w:lineRule="atLeast"/>
            </w:pPr>
            <w:r>
              <w:t>E51</w:t>
            </w:r>
          </w:p>
        </w:tc>
        <w:tc>
          <w:tcPr>
            <w:tcW w:w="9243" w:type="dxa"/>
            <w:shd w:val="clear" w:color="auto" w:fill="auto"/>
            <w:vAlign w:val="center"/>
          </w:tcPr>
          <w:p w14:paraId="0FBE831C" w14:textId="4EAC32E2" w:rsidR="004A46C5" w:rsidRPr="00DB027E" w:rsidRDefault="004A46C5" w:rsidP="004A46C5">
            <w:r w:rsidRPr="00DB027E">
              <w:rPr>
                <w:rFonts w:eastAsia="Verdana" w:cs="Verdana"/>
              </w:rPr>
              <w:t xml:space="preserve">Indien Opdrachtnemer een op AI (Artificial Intelligence) gebaseerde tool wenst in te zetten voor een (deel van een) Opdracht, dan dient deze inzet vooraf te worden getoetst door de </w:t>
            </w:r>
            <w:r w:rsidRPr="00DB027E">
              <w:rPr>
                <w:rFonts w:eastAsia="Verdana" w:cs="Verdana"/>
                <w:b/>
                <w:bCs/>
              </w:rPr>
              <w:t>CIO Office</w:t>
            </w:r>
            <w:r w:rsidRPr="00DB027E">
              <w:rPr>
                <w:rFonts w:eastAsia="Verdana" w:cs="Verdana"/>
              </w:rPr>
              <w:t xml:space="preserve"> van de nadere opdrachtgever</w:t>
            </w:r>
          </w:p>
        </w:tc>
      </w:tr>
      <w:tr w:rsidR="004A46C5" w:rsidRPr="00C300DB" w14:paraId="17F20EAD" w14:textId="77777777" w:rsidTr="00F105BA">
        <w:trPr>
          <w:trHeight w:val="57"/>
        </w:trPr>
        <w:tc>
          <w:tcPr>
            <w:tcW w:w="567" w:type="dxa"/>
            <w:shd w:val="clear" w:color="auto" w:fill="auto"/>
            <w:vAlign w:val="center"/>
          </w:tcPr>
          <w:p w14:paraId="2CDF9B3A" w14:textId="19427F17" w:rsidR="004A46C5" w:rsidRPr="002178B6" w:rsidRDefault="00DB027E" w:rsidP="00FF66F7">
            <w:pPr>
              <w:spacing w:line="240" w:lineRule="atLeast"/>
            </w:pPr>
            <w:r>
              <w:t>E52</w:t>
            </w:r>
          </w:p>
        </w:tc>
        <w:tc>
          <w:tcPr>
            <w:tcW w:w="9243" w:type="dxa"/>
            <w:shd w:val="clear" w:color="auto" w:fill="auto"/>
            <w:vAlign w:val="center"/>
          </w:tcPr>
          <w:p w14:paraId="1952C8E7" w14:textId="4BA5FC28" w:rsidR="004A46C5" w:rsidRPr="00DB027E" w:rsidRDefault="004A46C5" w:rsidP="004A46C5">
            <w:pPr>
              <w:rPr>
                <w:rFonts w:eastAsia="Verdana" w:cs="Verdana"/>
              </w:rPr>
            </w:pPr>
            <w:r w:rsidRPr="00DB027E">
              <w:rPr>
                <w:rFonts w:eastAsia="Verdana" w:cs="Verdana"/>
              </w:rPr>
              <w:t>Indien Opdrachtnemer AI toepast binnen de Dienstverlening dient hij zich te confirmeren aan de AI-verordening (Verordening (EU) 2024/1689.</w:t>
            </w:r>
          </w:p>
        </w:tc>
      </w:tr>
      <w:tr w:rsidR="004A46C5" w:rsidRPr="00C300DB" w14:paraId="2A2F772A" w14:textId="77777777" w:rsidTr="00F105BA">
        <w:trPr>
          <w:trHeight w:val="57"/>
        </w:trPr>
        <w:tc>
          <w:tcPr>
            <w:tcW w:w="567" w:type="dxa"/>
            <w:shd w:val="clear" w:color="auto" w:fill="auto"/>
            <w:vAlign w:val="center"/>
          </w:tcPr>
          <w:p w14:paraId="43BFFB5F" w14:textId="5B08EC16" w:rsidR="004A46C5" w:rsidRPr="002178B6" w:rsidRDefault="00DB027E" w:rsidP="004A46C5">
            <w:pPr>
              <w:spacing w:line="240" w:lineRule="atLeast"/>
            </w:pPr>
            <w:r>
              <w:t>E53</w:t>
            </w:r>
          </w:p>
        </w:tc>
        <w:tc>
          <w:tcPr>
            <w:tcW w:w="9243" w:type="dxa"/>
            <w:shd w:val="clear" w:color="auto" w:fill="auto"/>
          </w:tcPr>
          <w:p w14:paraId="371B3791" w14:textId="58B12F4A" w:rsidR="004A46C5" w:rsidRPr="00DB027E" w:rsidRDefault="004A46C5" w:rsidP="004A46C5">
            <w:pPr>
              <w:rPr>
                <w:rFonts w:eastAsia="Verdana" w:cs="Verdana"/>
              </w:rPr>
            </w:pPr>
            <w:del w:id="12" w:author="Duijvestein, mw. M.H." w:date="2025-11-27T16:47:00Z" w16du:dateUtc="2025-11-27T15:47:00Z">
              <w:r w:rsidRPr="00DB027E" w:rsidDel="00232AF1">
                <w:rPr>
                  <w:rFonts w:eastAsia="Verdana" w:cs="Verdana"/>
                </w:rPr>
                <w:delText>De opdrachtnemer draagt proactief zorg voor interne kennisoverdracht binnen de eigen organisatie, zodat bestaande kennis over een organisatie, dienst of product (zoals PRO) niet zomaar verloren gaat bij het vertrek van bestaand personeel en het aantrekken van nieuwe medewerkers.</w:delText>
              </w:r>
            </w:del>
            <w:ins w:id="13" w:author="Duijvestein, mw. M.H." w:date="2025-11-27T16:47:00Z" w16du:dateUtc="2025-11-27T15:47:00Z">
              <w:r w:rsidR="00232AF1">
                <w:rPr>
                  <w:rFonts w:eastAsia="Verdana" w:cs="Verdana"/>
                </w:rPr>
                <w:t xml:space="preserve">  E</w:t>
              </w:r>
            </w:ins>
            <w:ins w:id="14" w:author="Duijvestein, mw. M.H." w:date="2025-11-27T16:48:00Z" w16du:dateUtc="2025-11-27T15:48:00Z">
              <w:r w:rsidR="00232AF1">
                <w:rPr>
                  <w:rFonts w:eastAsia="Verdana" w:cs="Verdana"/>
                </w:rPr>
                <w:t xml:space="preserve">53 </w:t>
              </w:r>
            </w:ins>
            <w:ins w:id="15" w:author="Duijvestein, mw. M.H." w:date="2025-11-27T16:47:00Z" w16du:dateUtc="2025-11-27T15:47:00Z">
              <w:r w:rsidR="00232AF1">
                <w:rPr>
                  <w:rFonts w:eastAsia="Verdana" w:cs="Verdana"/>
                </w:rPr>
                <w:t xml:space="preserve">vervalt, is gelijk aan E24. </w:t>
              </w:r>
            </w:ins>
          </w:p>
        </w:tc>
      </w:tr>
      <w:tr w:rsidR="004A46C5" w:rsidRPr="00C300DB" w14:paraId="0BD5DEE0" w14:textId="77777777" w:rsidTr="00F105BA">
        <w:trPr>
          <w:trHeight w:val="57"/>
        </w:trPr>
        <w:tc>
          <w:tcPr>
            <w:tcW w:w="567" w:type="dxa"/>
            <w:shd w:val="clear" w:color="auto" w:fill="auto"/>
            <w:vAlign w:val="center"/>
          </w:tcPr>
          <w:p w14:paraId="09FFAA39" w14:textId="04DAC409" w:rsidR="004A46C5" w:rsidRPr="002178B6" w:rsidRDefault="00DB027E" w:rsidP="004A46C5">
            <w:pPr>
              <w:spacing w:line="240" w:lineRule="atLeast"/>
            </w:pPr>
            <w:r>
              <w:t>E54</w:t>
            </w:r>
          </w:p>
        </w:tc>
        <w:tc>
          <w:tcPr>
            <w:tcW w:w="9243" w:type="dxa"/>
            <w:shd w:val="clear" w:color="auto" w:fill="auto"/>
          </w:tcPr>
          <w:p w14:paraId="3032117E" w14:textId="5D34D3BF" w:rsidR="004A46C5" w:rsidRPr="00DB027E" w:rsidRDefault="004A46C5" w:rsidP="004A46C5">
            <w:pPr>
              <w:rPr>
                <w:rFonts w:eastAsia="Verdana" w:cs="Verdana"/>
              </w:rPr>
            </w:pPr>
            <w:r w:rsidRPr="00DB027E">
              <w:rPr>
                <w:rFonts w:eastAsia="Verdana" w:cs="Verdana"/>
              </w:rPr>
              <w:t>Indien relevant voor de opdracht zorgt de Opdrachtnemer voor de benodigd kennis van Artificiële Intelligentie (AI) en AI geletterdheid. Zie voor meer informatie: https://www.autoriteitpersoonsgegevens.nl/themas/algoritmes-ai/ai-verordening/ai-geletterdheid.</w:t>
            </w:r>
          </w:p>
        </w:tc>
      </w:tr>
    </w:tbl>
    <w:p w14:paraId="05052FB3" w14:textId="77777777" w:rsidR="008B55A6" w:rsidRDefault="008B55A6" w:rsidP="004A46C5">
      <w:pPr>
        <w:spacing w:line="240" w:lineRule="atLeast"/>
        <w:rPr>
          <w:rStyle w:val="normaltextrun"/>
          <w:rFonts w:ascii="Segoe UI" w:hAnsi="Segoe UI" w:cs="Segoe UI"/>
          <w:color w:val="000000"/>
          <w:shd w:val="clear" w:color="auto" w:fill="FFFFFF"/>
        </w:rPr>
      </w:pPr>
    </w:p>
    <w:p w14:paraId="3BB968ED" w14:textId="77777777" w:rsidR="004A46C5" w:rsidRPr="00C300DB" w:rsidRDefault="004A46C5" w:rsidP="004A46C5">
      <w:pPr>
        <w:rPr>
          <w:bCs/>
        </w:rPr>
      </w:pPr>
    </w:p>
    <w:tbl>
      <w:tblPr>
        <w:tblStyle w:val="Tabelraster"/>
        <w:tblW w:w="9810" w:type="dxa"/>
        <w:tblInd w:w="108" w:type="dxa"/>
        <w:tblLook w:val="04A0" w:firstRow="1" w:lastRow="0" w:firstColumn="1" w:lastColumn="0" w:noHBand="0" w:noVBand="1"/>
      </w:tblPr>
      <w:tblGrid>
        <w:gridCol w:w="582"/>
        <w:gridCol w:w="9228"/>
      </w:tblGrid>
      <w:tr w:rsidR="004A46C5" w:rsidRPr="00C300DB" w14:paraId="083316A1" w14:textId="77777777" w:rsidTr="5E6AA71F">
        <w:trPr>
          <w:trHeight w:val="57"/>
        </w:trPr>
        <w:tc>
          <w:tcPr>
            <w:tcW w:w="9810" w:type="dxa"/>
            <w:gridSpan w:val="2"/>
            <w:shd w:val="clear" w:color="auto" w:fill="D9D9D9" w:themeFill="background1" w:themeFillShade="D9"/>
            <w:vAlign w:val="center"/>
          </w:tcPr>
          <w:p w14:paraId="52FB27CF" w14:textId="77777777" w:rsidR="004A46C5" w:rsidRPr="00E24609" w:rsidRDefault="004A46C5" w:rsidP="00FF66F7">
            <w:pPr>
              <w:spacing w:before="240" w:after="240" w:line="240" w:lineRule="atLeast"/>
              <w:rPr>
                <w:b/>
                <w:bCs/>
              </w:rPr>
            </w:pPr>
            <w:r w:rsidRPr="002178B6">
              <w:rPr>
                <w:b/>
                <w:bCs/>
              </w:rPr>
              <w:lastRenderedPageBreak/>
              <w:t>Implementatie en exit</w:t>
            </w:r>
          </w:p>
        </w:tc>
      </w:tr>
      <w:tr w:rsidR="004A46C5" w:rsidRPr="00C300DB" w14:paraId="4756DFDC" w14:textId="77777777" w:rsidTr="5E6AA71F">
        <w:trPr>
          <w:trHeight w:val="57"/>
        </w:trPr>
        <w:tc>
          <w:tcPr>
            <w:tcW w:w="582" w:type="dxa"/>
            <w:vAlign w:val="center"/>
          </w:tcPr>
          <w:p w14:paraId="2AF7DD94" w14:textId="119F8DEE" w:rsidR="004A46C5" w:rsidRPr="00E24609" w:rsidRDefault="004A46C5" w:rsidP="00FF66F7">
            <w:pPr>
              <w:spacing w:line="240" w:lineRule="atLeast"/>
              <w:rPr>
                <w:highlight w:val="yellow"/>
              </w:rPr>
            </w:pPr>
            <w:r w:rsidRPr="002178B6">
              <w:t>E</w:t>
            </w:r>
            <w:r w:rsidR="00DB027E">
              <w:t>55</w:t>
            </w:r>
          </w:p>
        </w:tc>
        <w:tc>
          <w:tcPr>
            <w:tcW w:w="9228" w:type="dxa"/>
          </w:tcPr>
          <w:p w14:paraId="01FC4E5C" w14:textId="4B1F202B" w:rsidR="004A46C5" w:rsidRPr="00E24609" w:rsidRDefault="5E6AA71F" w:rsidP="5E6AA71F">
            <w:pPr>
              <w:spacing w:line="240" w:lineRule="atLeast"/>
              <w:rPr>
                <w:rFonts w:eastAsia="Verdana" w:cs="Verdana"/>
                <w:lang w:eastAsia="nl-NL"/>
              </w:rPr>
            </w:pPr>
            <w:r w:rsidRPr="5E6AA71F">
              <w:rPr>
                <w:rFonts w:eastAsia="Verdana" w:cs="Verdana"/>
                <w:lang w:eastAsia="nl-NL"/>
              </w:rPr>
              <w:t>Opdrachtnemer zorgt ervoor dat zijn organisatie op de ingangsdatum van de Raamovereenkomst (1 juni 2026) gereed is om de dienstverlening conform de Raamovereenkomst te kunnen starten. De eventueel benodigde implementatiewerkzaamheden (waaronder het inrichten van het facturatieproces, het indienen van de fit/gap-analyse en het implementeren van benodigde maatregelen om te voldoen aan de BIO) zal Opdrachtnemer voor die tijd afstemmen met Opdrachtgever en tijdig afronden. Opdrachtgever treedt, nadat de uitkomst van de aanbesteding bekend is, in overleg met Opdrachtnemer om deze implementatiewerkzaamheden te bespreken.</w:t>
            </w:r>
          </w:p>
        </w:tc>
      </w:tr>
      <w:tr w:rsidR="004A46C5" w:rsidRPr="00C300DB" w14:paraId="6939B58A" w14:textId="77777777" w:rsidTr="5E6AA71F">
        <w:trPr>
          <w:trHeight w:val="57"/>
        </w:trPr>
        <w:tc>
          <w:tcPr>
            <w:tcW w:w="582" w:type="dxa"/>
            <w:vAlign w:val="center"/>
          </w:tcPr>
          <w:p w14:paraId="6AD6DCDA" w14:textId="3114A4F3" w:rsidR="004A46C5" w:rsidRPr="00E24609" w:rsidRDefault="004A46C5" w:rsidP="00FF66F7">
            <w:pPr>
              <w:spacing w:line="240" w:lineRule="atLeast"/>
              <w:rPr>
                <w:highlight w:val="yellow"/>
              </w:rPr>
            </w:pPr>
            <w:r w:rsidRPr="002178B6">
              <w:t>E</w:t>
            </w:r>
            <w:r w:rsidR="00DB027E">
              <w:t>56</w:t>
            </w:r>
          </w:p>
        </w:tc>
        <w:tc>
          <w:tcPr>
            <w:tcW w:w="9228" w:type="dxa"/>
          </w:tcPr>
          <w:p w14:paraId="4FE3978C" w14:textId="77777777" w:rsidR="004A46C5" w:rsidRPr="00E24609" w:rsidRDefault="5E6AA71F" w:rsidP="5E6AA71F">
            <w:pPr>
              <w:spacing w:line="240" w:lineRule="atLeast"/>
              <w:rPr>
                <w:rFonts w:eastAsia="Verdana" w:cs="Verdana"/>
                <w:lang w:eastAsia="nl-NL"/>
              </w:rPr>
            </w:pPr>
            <w:r w:rsidRPr="5E6AA71F">
              <w:rPr>
                <w:rFonts w:eastAsia="Verdana" w:cs="Verdana"/>
                <w:lang w:eastAsia="nl-NL"/>
              </w:rPr>
              <w:t>Opdrachtnemer en Opdrachtgever organiseren een gezamenlijke kick-off/informatiebijeenkomst. De datum hiervoor zal gezamenlijk worden vastgesteld.</w:t>
            </w:r>
          </w:p>
        </w:tc>
      </w:tr>
      <w:tr w:rsidR="004A46C5" w:rsidRPr="00C300DB" w14:paraId="2B5AF1EA" w14:textId="77777777" w:rsidTr="5E6AA71F">
        <w:trPr>
          <w:trHeight w:val="57"/>
        </w:trPr>
        <w:tc>
          <w:tcPr>
            <w:tcW w:w="582" w:type="dxa"/>
            <w:vAlign w:val="center"/>
          </w:tcPr>
          <w:p w14:paraId="65F66D9C" w14:textId="0008CEAE" w:rsidR="004A46C5" w:rsidRPr="00C300DB" w:rsidRDefault="004A46C5" w:rsidP="00FF66F7">
            <w:pPr>
              <w:spacing w:line="240" w:lineRule="atLeast"/>
            </w:pPr>
            <w:r w:rsidRPr="002178B6">
              <w:t>E5</w:t>
            </w:r>
            <w:r w:rsidR="00DB027E">
              <w:t>7</w:t>
            </w:r>
          </w:p>
        </w:tc>
        <w:tc>
          <w:tcPr>
            <w:tcW w:w="9228" w:type="dxa"/>
          </w:tcPr>
          <w:p w14:paraId="39D7EAE4" w14:textId="77777777" w:rsidR="004A46C5" w:rsidRPr="00E24609" w:rsidRDefault="5E6AA71F" w:rsidP="5E6AA71F">
            <w:pPr>
              <w:spacing w:line="240" w:lineRule="atLeast"/>
              <w:rPr>
                <w:rFonts w:eastAsia="Verdana" w:cs="Verdana"/>
                <w:lang w:eastAsia="nl-NL"/>
              </w:rPr>
            </w:pPr>
            <w:r w:rsidRPr="5E6AA71F">
              <w:rPr>
                <w:rFonts w:eastAsia="Verdana" w:cs="Verdana"/>
                <w:lang w:eastAsia="nl-NL"/>
              </w:rPr>
              <w:t>Opdrachtnemer heeft een vast contactpersoon voor de implementatie van de Raamovereenkomst.</w:t>
            </w:r>
          </w:p>
        </w:tc>
      </w:tr>
      <w:tr w:rsidR="004A46C5" w:rsidRPr="00C300DB" w14:paraId="3D882CC6" w14:textId="77777777" w:rsidTr="5E6AA71F">
        <w:trPr>
          <w:trHeight w:val="57"/>
        </w:trPr>
        <w:tc>
          <w:tcPr>
            <w:tcW w:w="582" w:type="dxa"/>
            <w:vAlign w:val="center"/>
          </w:tcPr>
          <w:p w14:paraId="5AFF639D" w14:textId="6CED98DD" w:rsidR="004A46C5" w:rsidRPr="00E24609" w:rsidRDefault="004A46C5" w:rsidP="00FF66F7">
            <w:pPr>
              <w:spacing w:line="240" w:lineRule="atLeast"/>
              <w:rPr>
                <w:highlight w:val="yellow"/>
              </w:rPr>
            </w:pPr>
            <w:r w:rsidRPr="002178B6">
              <w:t>E5</w:t>
            </w:r>
            <w:r w:rsidR="00DB027E">
              <w:t>8</w:t>
            </w:r>
          </w:p>
        </w:tc>
        <w:tc>
          <w:tcPr>
            <w:tcW w:w="9228" w:type="dxa"/>
          </w:tcPr>
          <w:p w14:paraId="129D746D" w14:textId="77777777" w:rsidR="004A46C5" w:rsidRPr="00E24609" w:rsidRDefault="5E6AA71F" w:rsidP="5E6AA71F">
            <w:pPr>
              <w:spacing w:line="240" w:lineRule="atLeast"/>
              <w:rPr>
                <w:rFonts w:eastAsia="Verdana" w:cs="Verdana"/>
                <w:lang w:eastAsia="nl-NL"/>
              </w:rPr>
            </w:pPr>
            <w:r w:rsidRPr="5E6AA71F">
              <w:rPr>
                <w:rFonts w:eastAsia="Verdana" w:cs="Verdana"/>
                <w:lang w:eastAsia="nl-NL"/>
              </w:rPr>
              <w:t>Voor de implementatie en de in de implementatieperiode verrichte activiteiten worden door Opdrachtnemer geen kosten aan Opdrachtgever in rekening gebracht.</w:t>
            </w:r>
          </w:p>
        </w:tc>
      </w:tr>
      <w:tr w:rsidR="004A46C5" w:rsidRPr="00C300DB" w14:paraId="6A84B428" w14:textId="77777777" w:rsidTr="5E6AA71F">
        <w:trPr>
          <w:trHeight w:val="57"/>
        </w:trPr>
        <w:tc>
          <w:tcPr>
            <w:tcW w:w="582" w:type="dxa"/>
            <w:vAlign w:val="center"/>
          </w:tcPr>
          <w:p w14:paraId="2C2A8418" w14:textId="720E4434" w:rsidR="004A46C5" w:rsidRPr="00C300DB" w:rsidRDefault="004A46C5" w:rsidP="00FF66F7">
            <w:pPr>
              <w:spacing w:line="240" w:lineRule="atLeast"/>
            </w:pPr>
            <w:r w:rsidRPr="002178B6">
              <w:t>E5</w:t>
            </w:r>
            <w:r w:rsidR="00DB027E">
              <w:t>9</w:t>
            </w:r>
          </w:p>
        </w:tc>
        <w:tc>
          <w:tcPr>
            <w:tcW w:w="9228" w:type="dxa"/>
          </w:tcPr>
          <w:p w14:paraId="761A503A" w14:textId="77777777" w:rsidR="004A46C5" w:rsidRPr="00E24609" w:rsidRDefault="5E6AA71F" w:rsidP="5E6AA71F">
            <w:pPr>
              <w:spacing w:line="240" w:lineRule="atLeast"/>
              <w:rPr>
                <w:rFonts w:eastAsia="Verdana" w:cs="Verdana"/>
                <w:lang w:eastAsia="nl-NL"/>
              </w:rPr>
            </w:pPr>
            <w:r w:rsidRPr="5E6AA71F">
              <w:rPr>
                <w:rFonts w:eastAsia="Verdana" w:cs="Verdana"/>
                <w:lang w:eastAsia="nl-NL"/>
              </w:rPr>
              <w:t>Opdrachtnemer zal in het kader van de beëindiging van de Raamovereenkomst (exit) ten behoeve van een soepele overdracht naar een eventuele nieuwe Opdrachtnemer alle medewerking verlenen. Voor deze medewerking worden door Opdrachtnemer geen kosten in rekening gebracht.</w:t>
            </w:r>
          </w:p>
        </w:tc>
      </w:tr>
      <w:tr w:rsidR="00F105BA" w:rsidRPr="00C300DB" w14:paraId="77E7F9A1" w14:textId="77777777" w:rsidTr="5E6AA71F">
        <w:trPr>
          <w:trHeight w:val="57"/>
        </w:trPr>
        <w:tc>
          <w:tcPr>
            <w:tcW w:w="582" w:type="dxa"/>
            <w:vAlign w:val="center"/>
          </w:tcPr>
          <w:p w14:paraId="7C833D2A" w14:textId="411B93D9" w:rsidR="00F105BA" w:rsidRPr="002178B6" w:rsidRDefault="00F105BA" w:rsidP="00FF66F7">
            <w:pPr>
              <w:spacing w:line="240" w:lineRule="atLeast"/>
            </w:pPr>
            <w:r>
              <w:t>E60</w:t>
            </w:r>
          </w:p>
        </w:tc>
        <w:tc>
          <w:tcPr>
            <w:tcW w:w="9228" w:type="dxa"/>
          </w:tcPr>
          <w:p w14:paraId="51CE7193" w14:textId="49C16D83" w:rsidR="00F105BA" w:rsidRPr="002178B6" w:rsidRDefault="5E6AA71F" w:rsidP="5E6AA71F">
            <w:pPr>
              <w:spacing w:line="240" w:lineRule="atLeast"/>
              <w:rPr>
                <w:rFonts w:eastAsia="Verdana" w:cs="Verdana"/>
                <w:lang w:eastAsia="nl-NL"/>
              </w:rPr>
            </w:pPr>
            <w:r w:rsidRPr="5E6AA71F">
              <w:rPr>
                <w:rFonts w:eastAsia="Verdana" w:cs="Verdana"/>
                <w:lang w:eastAsia="nl-NL"/>
              </w:rPr>
              <w:t xml:space="preserve">Binnen 1 maand na ingangsdatum van de Overeenkomst dient Opdrachtnemer een concept Plan van Aanpak SROI in. Binnen 3 maanden na ingangsdatum van de Overeenkomst dient dit Plan van Aanpak SROI met de Opdrachtgever te zijn besproken, zijn goedgekeurd, en zijn de traject(en) van Opdrachtnemer reeds in gang gezet. </w:t>
            </w:r>
          </w:p>
        </w:tc>
      </w:tr>
      <w:tr w:rsidR="00F105BA" w:rsidRPr="00C300DB" w14:paraId="51731D22" w14:textId="77777777" w:rsidTr="5E6AA71F">
        <w:trPr>
          <w:trHeight w:val="57"/>
        </w:trPr>
        <w:tc>
          <w:tcPr>
            <w:tcW w:w="582" w:type="dxa"/>
            <w:vAlign w:val="center"/>
          </w:tcPr>
          <w:p w14:paraId="03B12884" w14:textId="23CF126B" w:rsidR="00F105BA" w:rsidRDefault="00F105BA" w:rsidP="00FF66F7">
            <w:pPr>
              <w:spacing w:line="240" w:lineRule="atLeast"/>
            </w:pPr>
            <w:r>
              <w:t>E61</w:t>
            </w:r>
          </w:p>
        </w:tc>
        <w:tc>
          <w:tcPr>
            <w:tcW w:w="9228" w:type="dxa"/>
          </w:tcPr>
          <w:p w14:paraId="3E6C07C6" w14:textId="1C930C44" w:rsidR="00F105BA" w:rsidRPr="00F105BA" w:rsidRDefault="5E6AA71F" w:rsidP="5E6AA71F">
            <w:pPr>
              <w:spacing w:line="240" w:lineRule="atLeast"/>
              <w:rPr>
                <w:rFonts w:eastAsia="Verdana" w:cs="Verdana"/>
                <w:lang w:eastAsia="nl-NL"/>
              </w:rPr>
            </w:pPr>
            <w:r w:rsidRPr="5E6AA71F">
              <w:rPr>
                <w:rFonts w:eastAsia="Verdana" w:cs="Verdana"/>
                <w:lang w:eastAsia="nl-NL"/>
              </w:rPr>
              <w:t>De Opdrachtnemer heeft de verplichting om tijdens de looptijd van het contract minstens een (1) maal een kennissessie te organiseren over vakinhoudelijke ontwikkelingen, trends en/of ervaringen op het gebied van (web)redactie.</w:t>
            </w:r>
          </w:p>
        </w:tc>
      </w:tr>
    </w:tbl>
    <w:p w14:paraId="000062BD" w14:textId="77777777" w:rsidR="004A46C5" w:rsidRPr="00C300DB" w:rsidRDefault="004A46C5" w:rsidP="004A46C5">
      <w:pPr>
        <w:rPr>
          <w:bCs/>
        </w:rPr>
      </w:pPr>
    </w:p>
    <w:p w14:paraId="29D897F8" w14:textId="77777777" w:rsidR="004A46C5" w:rsidRPr="00C300DB" w:rsidRDefault="004A46C5" w:rsidP="004A46C5">
      <w:pPr>
        <w:spacing w:line="240" w:lineRule="atLeast"/>
        <w:rPr>
          <w:bCs/>
        </w:rPr>
      </w:pPr>
    </w:p>
    <w:tbl>
      <w:tblPr>
        <w:tblStyle w:val="Tabelraster"/>
        <w:tblW w:w="9804" w:type="dxa"/>
        <w:tblInd w:w="108" w:type="dxa"/>
        <w:tblLook w:val="04A0" w:firstRow="1" w:lastRow="0" w:firstColumn="1" w:lastColumn="0" w:noHBand="0" w:noVBand="1"/>
      </w:tblPr>
      <w:tblGrid>
        <w:gridCol w:w="559"/>
        <w:gridCol w:w="9245"/>
      </w:tblGrid>
      <w:tr w:rsidR="004A46C5" w:rsidRPr="00C300DB" w14:paraId="5446170F" w14:textId="77777777" w:rsidTr="5E6AA71F">
        <w:trPr>
          <w:trHeight w:val="57"/>
        </w:trPr>
        <w:tc>
          <w:tcPr>
            <w:tcW w:w="9804" w:type="dxa"/>
            <w:gridSpan w:val="2"/>
            <w:shd w:val="clear" w:color="auto" w:fill="D9D9D9" w:themeFill="background1" w:themeFillShade="D9"/>
            <w:vAlign w:val="center"/>
          </w:tcPr>
          <w:p w14:paraId="754ADE7B" w14:textId="77777777" w:rsidR="004A46C5" w:rsidRPr="00E24609" w:rsidRDefault="004A46C5" w:rsidP="00FF66F7">
            <w:pPr>
              <w:spacing w:before="240" w:after="240" w:line="240" w:lineRule="atLeast"/>
              <w:rPr>
                <w:b/>
                <w:bCs/>
              </w:rPr>
            </w:pPr>
            <w:r w:rsidRPr="002178B6">
              <w:rPr>
                <w:b/>
                <w:bCs/>
              </w:rPr>
              <w:t>Commerciële voorwaarden</w:t>
            </w:r>
          </w:p>
        </w:tc>
      </w:tr>
      <w:tr w:rsidR="00F105BA" w:rsidRPr="00C300DB" w14:paraId="769B11E9" w14:textId="77777777" w:rsidTr="5E6AA71F">
        <w:trPr>
          <w:trHeight w:val="57"/>
        </w:trPr>
        <w:tc>
          <w:tcPr>
            <w:tcW w:w="559" w:type="dxa"/>
            <w:vAlign w:val="center"/>
          </w:tcPr>
          <w:p w14:paraId="1FEF7663" w14:textId="7D55E68A" w:rsidR="00F105BA" w:rsidRPr="00C300DB" w:rsidRDefault="00F105BA" w:rsidP="00F105BA">
            <w:pPr>
              <w:spacing w:line="240" w:lineRule="atLeast"/>
            </w:pPr>
            <w:r w:rsidRPr="002178B6">
              <w:t>E</w:t>
            </w:r>
            <w:r>
              <w:t>62</w:t>
            </w:r>
          </w:p>
        </w:tc>
        <w:tc>
          <w:tcPr>
            <w:tcW w:w="9245" w:type="dxa"/>
          </w:tcPr>
          <w:p w14:paraId="409D88EF" w14:textId="77777777" w:rsidR="00F105BA" w:rsidRPr="00C300DB" w:rsidRDefault="00F105BA" w:rsidP="00F105BA">
            <w:pPr>
              <w:spacing w:line="240" w:lineRule="atLeast"/>
              <w:ind w:right="597"/>
            </w:pPr>
            <w:r w:rsidRPr="002178B6">
              <w:t>De uurtarieven die de Opdrachtnemer offreert in de Nadere offerte zijn lager of zijn maximaal gelijk aan het maximum uurtarief behorend bij de gevraagde functie.</w:t>
            </w:r>
          </w:p>
        </w:tc>
      </w:tr>
      <w:tr w:rsidR="00F105BA" w:rsidRPr="00C300DB" w14:paraId="06EC46E6" w14:textId="77777777" w:rsidTr="5E6AA71F">
        <w:trPr>
          <w:trHeight w:val="57"/>
        </w:trPr>
        <w:tc>
          <w:tcPr>
            <w:tcW w:w="559" w:type="dxa"/>
            <w:vAlign w:val="center"/>
          </w:tcPr>
          <w:p w14:paraId="360B16B9" w14:textId="62780BDA" w:rsidR="00F105BA" w:rsidRPr="00C300DB" w:rsidRDefault="00F105BA" w:rsidP="00F105BA">
            <w:pPr>
              <w:spacing w:line="240" w:lineRule="atLeast"/>
            </w:pPr>
            <w:r>
              <w:t>E63</w:t>
            </w:r>
          </w:p>
        </w:tc>
        <w:tc>
          <w:tcPr>
            <w:tcW w:w="9245" w:type="dxa"/>
          </w:tcPr>
          <w:p w14:paraId="62739371" w14:textId="77777777" w:rsidR="00F105BA" w:rsidRPr="00E24609" w:rsidRDefault="00F105BA" w:rsidP="00F105BA">
            <w:pPr>
              <w:spacing w:line="240" w:lineRule="atLeast"/>
              <w:rPr>
                <w:lang w:eastAsia="nl-NL"/>
              </w:rPr>
            </w:pPr>
            <w:r w:rsidRPr="002178B6">
              <w:rPr>
                <w:lang w:eastAsia="nl-NL"/>
              </w:rPr>
              <w:t>Indien Nadere opdrachtgever voor de uitvoering van de Nadere overeenkomst uitdrukkelijk een ander functieniveau vraagt dan de functieniveaus waarvoor een maximumprijs is vastgesteld in de Raamovereenkomst, dan dient het tarief dat Opdrachtnemer voor dit andere functieniveau hanteert in het kader van een Nadere offerteaanvraag in redelijke verhouding te staan tot de in de Raamovereenkomst vastgelegde maximumtarieven. In voorkomend geval kan de Nadere opdrachtgever ook een maximum stellen aan het tarief van dit aanvullende functieniveau.</w:t>
            </w:r>
          </w:p>
        </w:tc>
      </w:tr>
      <w:tr w:rsidR="00F105BA" w:rsidRPr="00C300DB" w14:paraId="1BA4794E" w14:textId="77777777" w:rsidTr="5E6AA71F">
        <w:trPr>
          <w:trHeight w:val="57"/>
        </w:trPr>
        <w:tc>
          <w:tcPr>
            <w:tcW w:w="559" w:type="dxa"/>
            <w:vAlign w:val="center"/>
          </w:tcPr>
          <w:p w14:paraId="316887CC" w14:textId="326B8B74" w:rsidR="00F105BA" w:rsidRPr="00E24609" w:rsidRDefault="00F105BA" w:rsidP="00F105BA">
            <w:pPr>
              <w:spacing w:line="240" w:lineRule="atLeast"/>
              <w:rPr>
                <w:highlight w:val="yellow"/>
              </w:rPr>
            </w:pPr>
            <w:r>
              <w:rPr>
                <w:lang w:val="en-US"/>
              </w:rPr>
              <w:t>E64</w:t>
            </w:r>
          </w:p>
        </w:tc>
        <w:tc>
          <w:tcPr>
            <w:tcW w:w="9245" w:type="dxa"/>
          </w:tcPr>
          <w:p w14:paraId="122E7753" w14:textId="77777777" w:rsidR="00F105BA" w:rsidRPr="00C300DB" w:rsidRDefault="00F105BA" w:rsidP="00F105BA">
            <w:pPr>
              <w:spacing w:line="240" w:lineRule="atLeast"/>
            </w:pPr>
            <w:r w:rsidRPr="002178B6">
              <w:t>Opdrachtnemer brengt geen kosten in rekening wanneer bij de uitvoering van een Nadere overeenkomst binnen twee (2) werkdagen blijkt dat personeel aantoonbaar ongeschikt is voor het uitvoeren van de werkzaamheden onder de Nadere overeenkomst.</w:t>
            </w:r>
          </w:p>
        </w:tc>
      </w:tr>
      <w:tr w:rsidR="00F105BA" w:rsidRPr="006B7AAF" w14:paraId="7C6389A7" w14:textId="77777777" w:rsidTr="5E6AA71F">
        <w:trPr>
          <w:trHeight w:val="57"/>
        </w:trPr>
        <w:tc>
          <w:tcPr>
            <w:tcW w:w="559" w:type="dxa"/>
            <w:vAlign w:val="center"/>
          </w:tcPr>
          <w:p w14:paraId="342711BA" w14:textId="62D1B223" w:rsidR="00F105BA" w:rsidRPr="002178B6" w:rsidRDefault="00F105BA" w:rsidP="00F105BA">
            <w:pPr>
              <w:spacing w:line="240" w:lineRule="atLeast"/>
            </w:pPr>
            <w:r w:rsidRPr="002178B6">
              <w:t>E6</w:t>
            </w:r>
            <w:r>
              <w:t>5</w:t>
            </w:r>
          </w:p>
        </w:tc>
        <w:tc>
          <w:tcPr>
            <w:tcW w:w="9245" w:type="dxa"/>
          </w:tcPr>
          <w:p w14:paraId="00E33768" w14:textId="1178296F" w:rsidR="00F105BA" w:rsidRDefault="00F105BA" w:rsidP="00F105BA">
            <w:pPr>
              <w:spacing w:line="240" w:lineRule="atLeast"/>
            </w:pPr>
            <w:r>
              <w:t xml:space="preserve">In offertes dient Opdrachtnemer in de Nadere offerte gebruik te maken van uurtarieven die niet hoger liggen dan de volgende (plafond)tarieven: </w:t>
            </w:r>
          </w:p>
          <w:p w14:paraId="27D141A3" w14:textId="6F2AA0A8" w:rsidR="00F105BA" w:rsidRDefault="00F105BA" w:rsidP="00F105BA">
            <w:pPr>
              <w:spacing w:line="240" w:lineRule="atLeast"/>
            </w:pPr>
            <w:r>
              <w:t xml:space="preserve">                        </w:t>
            </w:r>
          </w:p>
          <w:p w14:paraId="21CFCE2E" w14:textId="6F5665EF" w:rsidR="00F105BA" w:rsidRDefault="00F105BA" w:rsidP="00F105BA">
            <w:pPr>
              <w:spacing w:line="240" w:lineRule="atLeast"/>
            </w:pPr>
            <w:r>
              <w:t>•</w:t>
            </w:r>
            <w:r>
              <w:tab/>
              <w:t>Junior medewerker                  € 105,00</w:t>
            </w:r>
          </w:p>
          <w:p w14:paraId="3C257006" w14:textId="7A58B394" w:rsidR="00F105BA" w:rsidRDefault="00F105BA" w:rsidP="00F105BA">
            <w:pPr>
              <w:spacing w:line="240" w:lineRule="atLeast"/>
            </w:pPr>
            <w:r>
              <w:t>•</w:t>
            </w:r>
            <w:r>
              <w:tab/>
              <w:t>Medior Vormgever                   € 115,00</w:t>
            </w:r>
          </w:p>
          <w:p w14:paraId="034765F2" w14:textId="77777777" w:rsidR="00F105BA" w:rsidRPr="001206CB" w:rsidRDefault="00F105BA" w:rsidP="00F105BA">
            <w:pPr>
              <w:spacing w:line="240" w:lineRule="atLeast"/>
            </w:pPr>
            <w:r w:rsidRPr="001206CB">
              <w:t>•</w:t>
            </w:r>
            <w:r w:rsidRPr="001206CB">
              <w:tab/>
              <w:t>Medior adviseur                       € 131,00</w:t>
            </w:r>
          </w:p>
          <w:p w14:paraId="651EA2EB" w14:textId="37395174" w:rsidR="00F105BA" w:rsidRPr="00B309F0" w:rsidRDefault="00F105BA" w:rsidP="00F105BA">
            <w:pPr>
              <w:spacing w:line="240" w:lineRule="atLeast"/>
              <w:rPr>
                <w:lang w:val="en-US"/>
              </w:rPr>
            </w:pPr>
            <w:r w:rsidRPr="00B309F0">
              <w:rPr>
                <w:lang w:val="en-US"/>
              </w:rPr>
              <w:t>•</w:t>
            </w:r>
            <w:r w:rsidRPr="00B309F0">
              <w:rPr>
                <w:lang w:val="en-US"/>
              </w:rPr>
              <w:tab/>
              <w:t xml:space="preserve">Projectleider                           </w:t>
            </w:r>
            <w:r>
              <w:rPr>
                <w:lang w:val="en-US"/>
              </w:rPr>
              <w:t xml:space="preserve"> </w:t>
            </w:r>
            <w:r w:rsidRPr="00B309F0">
              <w:rPr>
                <w:lang w:val="en-US"/>
              </w:rPr>
              <w:t>€ 150,00</w:t>
            </w:r>
          </w:p>
          <w:p w14:paraId="635CFF71" w14:textId="0CC4455F" w:rsidR="00F105BA" w:rsidRPr="00B309F0" w:rsidRDefault="00F105BA" w:rsidP="00F105BA">
            <w:pPr>
              <w:spacing w:line="240" w:lineRule="atLeast"/>
              <w:rPr>
                <w:lang w:val="en-US"/>
              </w:rPr>
            </w:pPr>
            <w:r w:rsidRPr="00B309F0">
              <w:rPr>
                <w:lang w:val="en-US"/>
              </w:rPr>
              <w:t>•</w:t>
            </w:r>
            <w:r w:rsidRPr="00B309F0">
              <w:rPr>
                <w:lang w:val="en-US"/>
              </w:rPr>
              <w:tab/>
              <w:t>Senior adviseur                       € 155,00</w:t>
            </w:r>
          </w:p>
          <w:p w14:paraId="59DFDE64" w14:textId="50F0A3B3" w:rsidR="00F105BA" w:rsidRPr="00B309F0" w:rsidRDefault="00F105BA" w:rsidP="00F105BA">
            <w:pPr>
              <w:spacing w:line="240" w:lineRule="atLeast"/>
              <w:rPr>
                <w:lang w:val="en-US"/>
              </w:rPr>
            </w:pPr>
            <w:r w:rsidRPr="00B309F0">
              <w:rPr>
                <w:lang w:val="en-US"/>
              </w:rPr>
              <w:t>•</w:t>
            </w:r>
            <w:r w:rsidRPr="00B309F0">
              <w:rPr>
                <w:lang w:val="en-US"/>
              </w:rPr>
              <w:tab/>
              <w:t xml:space="preserve">Strateeg/ Senior Art director </w:t>
            </w:r>
            <w:r>
              <w:rPr>
                <w:lang w:val="en-US"/>
              </w:rPr>
              <w:t xml:space="preserve">   </w:t>
            </w:r>
            <w:r w:rsidRPr="00B309F0">
              <w:rPr>
                <w:lang w:val="en-US"/>
              </w:rPr>
              <w:t>€ 165,00</w:t>
            </w:r>
          </w:p>
        </w:tc>
      </w:tr>
      <w:tr w:rsidR="00F105BA" w:rsidRPr="00C300DB" w14:paraId="304611D2" w14:textId="77777777" w:rsidTr="5E6AA71F">
        <w:trPr>
          <w:trHeight w:val="57"/>
        </w:trPr>
        <w:tc>
          <w:tcPr>
            <w:tcW w:w="559" w:type="dxa"/>
            <w:vAlign w:val="center"/>
          </w:tcPr>
          <w:p w14:paraId="1E038157" w14:textId="21ABD01E" w:rsidR="00F105BA" w:rsidRPr="00B309F0" w:rsidRDefault="00F105BA" w:rsidP="00F105BA">
            <w:pPr>
              <w:spacing w:line="240" w:lineRule="atLeast"/>
              <w:rPr>
                <w:lang w:val="en-US"/>
              </w:rPr>
            </w:pPr>
            <w:r w:rsidRPr="002178B6">
              <w:t>E</w:t>
            </w:r>
            <w:r>
              <w:t>66</w:t>
            </w:r>
          </w:p>
        </w:tc>
        <w:tc>
          <w:tcPr>
            <w:tcW w:w="9245" w:type="dxa"/>
          </w:tcPr>
          <w:p w14:paraId="52C6096C" w14:textId="2F30CE19" w:rsidR="00F105BA" w:rsidRDefault="5E6AA71F" w:rsidP="00F105BA">
            <w:pPr>
              <w:spacing w:line="240" w:lineRule="atLeast"/>
            </w:pPr>
            <w:r>
              <w:t xml:space="preserve">De overeengekomen tarieven staan vast gedurende de eerste 24 maanden van de Overeenkomst. Daarna worden de tarieven éénmaal per 12 maanden geïndexeerd. De eerste indexering vindt plaats in juni 2028. </w:t>
            </w:r>
          </w:p>
          <w:p w14:paraId="126447EF" w14:textId="77777777" w:rsidR="00F105BA" w:rsidRDefault="00F105BA" w:rsidP="00F105BA">
            <w:pPr>
              <w:spacing w:line="240" w:lineRule="atLeast"/>
            </w:pPr>
          </w:p>
          <w:p w14:paraId="2C284B2E" w14:textId="2F86BD8E" w:rsidR="00F105BA" w:rsidRDefault="00F105BA" w:rsidP="00F105BA">
            <w:pPr>
              <w:spacing w:line="240" w:lineRule="atLeast"/>
            </w:pPr>
            <w:r>
              <w:t xml:space="preserve">Voor het indexeren geldt de jaar op jaar methode. De peilmaand ten behoeve van het bepalen van de indexatie is februari. De tarieven worden automatisch door de Opdrachtgever geïndexeerd. Voorwaarde is dat de dienstverlening over de voorgaande periode volgens de gemaakte afspraken plaatsvond. De Opdrachtnemer ontvangt schriftelijk de nieuwe tarieven. De Opdrachtgever voegt hierbij een schermafdruk van de gebruikte gegevens toe ter onderbouwing. </w:t>
            </w:r>
          </w:p>
          <w:p w14:paraId="20D8F5C2" w14:textId="77777777" w:rsidR="00F105BA" w:rsidRDefault="00F105BA" w:rsidP="00F105BA">
            <w:pPr>
              <w:spacing w:line="240" w:lineRule="atLeast"/>
            </w:pPr>
          </w:p>
          <w:p w14:paraId="3E58E958" w14:textId="77777777" w:rsidR="00F105BA" w:rsidRDefault="00F105BA" w:rsidP="00F105BA">
            <w:pPr>
              <w:spacing w:line="240" w:lineRule="atLeast"/>
            </w:pPr>
            <w:r>
              <w:t>De Opdrachtgever maakt gebruik van de volgende index: CBS-Prijsindexcijfer, Cao-lonen per maand incl. bijz. beloningen, totaal Cao sectoren, categorie M-N Zakelijke dienstverlening. Link naar CBS-Prijsindexcijfer. Indien van toepassing gelden altijd de eerst-gepubliceerde cijfers. De Opdrachtgever hanteert de onderstaande rekenmethode, waarbij het indexeringspercentage wordt afgerond op een (1) decimaal:</w:t>
            </w:r>
          </w:p>
          <w:p w14:paraId="73FCB4F3" w14:textId="77777777" w:rsidR="00F105BA" w:rsidRDefault="00F105BA" w:rsidP="00F105BA">
            <w:pPr>
              <w:spacing w:line="240" w:lineRule="atLeast"/>
            </w:pPr>
          </w:p>
          <w:p w14:paraId="40B6C244" w14:textId="49DB9C49" w:rsidR="00F105BA" w:rsidRDefault="00F105BA" w:rsidP="00F105BA">
            <w:pPr>
              <w:spacing w:line="240" w:lineRule="atLeast"/>
            </w:pPr>
            <w:r>
              <w:t xml:space="preserve"> </w:t>
            </w:r>
            <w:r>
              <w:rPr>
                <w:noProof/>
              </w:rPr>
              <w:drawing>
                <wp:inline distT="0" distB="0" distL="0" distR="0" wp14:anchorId="3C6877BA" wp14:editId="41C551B0">
                  <wp:extent cx="5733415" cy="295275"/>
                  <wp:effectExtent l="0" t="0" r="0" b="9525"/>
                  <wp:docPr id="20850226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3415" cy="295275"/>
                          </a:xfrm>
                          <a:prstGeom prst="rect">
                            <a:avLst/>
                          </a:prstGeom>
                          <a:noFill/>
                        </pic:spPr>
                      </pic:pic>
                    </a:graphicData>
                  </a:graphic>
                </wp:inline>
              </w:drawing>
            </w:r>
          </w:p>
          <w:p w14:paraId="3E478B70" w14:textId="77777777" w:rsidR="00F105BA" w:rsidRDefault="00F105BA" w:rsidP="00F105BA">
            <w:pPr>
              <w:spacing w:line="240" w:lineRule="atLeast"/>
            </w:pPr>
          </w:p>
          <w:p w14:paraId="0785BA3B" w14:textId="59BD0E45" w:rsidR="00F105BA" w:rsidRPr="002178B6" w:rsidRDefault="00F105BA" w:rsidP="00F105BA">
            <w:pPr>
              <w:spacing w:line="240" w:lineRule="atLeast"/>
            </w:pPr>
            <w:r>
              <w:t>De indexering geldt alleen voor de tarieven voor Nadere overeenkomsten die worden uitgebracht/afgesloten nádat de indexering van kracht is. De indexering zal nimmer van toepassing zijn op uurtarieven in reeds uitgebrachte Nadere offertes en reeds gesloten Nadere Overeenkomsten.</w:t>
            </w:r>
          </w:p>
        </w:tc>
      </w:tr>
      <w:tr w:rsidR="00F105BA" w:rsidRPr="00C300DB" w14:paraId="6B2364ED" w14:textId="77777777" w:rsidTr="5E6AA71F">
        <w:trPr>
          <w:trHeight w:val="57"/>
        </w:trPr>
        <w:tc>
          <w:tcPr>
            <w:tcW w:w="559" w:type="dxa"/>
            <w:shd w:val="clear" w:color="auto" w:fill="auto"/>
            <w:vAlign w:val="center"/>
          </w:tcPr>
          <w:p w14:paraId="0FCE6A20" w14:textId="575BDBD9" w:rsidR="00F105BA" w:rsidRPr="00E24609" w:rsidRDefault="00F105BA" w:rsidP="00F105BA">
            <w:pPr>
              <w:spacing w:line="240" w:lineRule="atLeast"/>
              <w:rPr>
                <w:highlight w:val="yellow"/>
              </w:rPr>
            </w:pPr>
            <w:r w:rsidRPr="002178B6">
              <w:lastRenderedPageBreak/>
              <w:t>E</w:t>
            </w:r>
            <w:r>
              <w:t>67</w:t>
            </w:r>
          </w:p>
        </w:tc>
        <w:tc>
          <w:tcPr>
            <w:tcW w:w="9245" w:type="dxa"/>
          </w:tcPr>
          <w:p w14:paraId="7CC9F75B" w14:textId="59FF9567" w:rsidR="00F105BA" w:rsidRPr="00C300DB" w:rsidRDefault="00F105BA" w:rsidP="00F105BA">
            <w:pPr>
              <w:spacing w:line="240" w:lineRule="atLeast"/>
            </w:pPr>
            <w:r>
              <w:t>I</w:t>
            </w:r>
            <w:r w:rsidRPr="002178B6">
              <w:t xml:space="preserve">n de begroting </w:t>
            </w:r>
            <w:r>
              <w:t>neemt Opdrachtnemer</w:t>
            </w:r>
            <w:r w:rsidRPr="002178B6">
              <w:t>de fixed</w:t>
            </w:r>
            <w:r w:rsidRPr="0881423B">
              <w:t xml:space="preserve"> </w:t>
            </w:r>
            <w:r w:rsidRPr="002178B6">
              <w:t xml:space="preserve">price op voor de in de Nadere offerteaanvraag uitgevraagde </w:t>
            </w:r>
            <w:r>
              <w:t>resultaten</w:t>
            </w:r>
            <w:r w:rsidRPr="002178B6">
              <w:t>.</w:t>
            </w:r>
          </w:p>
        </w:tc>
      </w:tr>
      <w:tr w:rsidR="00F105BA" w:rsidRPr="00C300DB" w14:paraId="0A462CD4" w14:textId="77777777" w:rsidTr="5E6AA71F">
        <w:trPr>
          <w:trHeight w:val="57"/>
        </w:trPr>
        <w:tc>
          <w:tcPr>
            <w:tcW w:w="559" w:type="dxa"/>
            <w:vAlign w:val="center"/>
          </w:tcPr>
          <w:p w14:paraId="47E3D680" w14:textId="7A0E0293" w:rsidR="00F105BA" w:rsidRPr="00E24609" w:rsidRDefault="00F105BA" w:rsidP="00F105BA">
            <w:pPr>
              <w:spacing w:line="240" w:lineRule="atLeast"/>
              <w:rPr>
                <w:highlight w:val="yellow"/>
              </w:rPr>
            </w:pPr>
            <w:r w:rsidRPr="002178B6">
              <w:t>E</w:t>
            </w:r>
            <w:r>
              <w:t>68</w:t>
            </w:r>
          </w:p>
        </w:tc>
        <w:tc>
          <w:tcPr>
            <w:tcW w:w="9245" w:type="dxa"/>
          </w:tcPr>
          <w:p w14:paraId="0AA8D6D4" w14:textId="77777777" w:rsidR="00F105BA" w:rsidRPr="00C300DB" w:rsidRDefault="00F105BA" w:rsidP="00F105BA">
            <w:pPr>
              <w:spacing w:line="240" w:lineRule="atLeast"/>
            </w:pPr>
            <w:r w:rsidRPr="002178B6">
              <w:t>Wanneer er sprake is van zakelijke dienstreizen door personeel, brengt de Opdrachtnemer de kosten hiervan in rekening volgens de richtlijnen van de Nadere opdrachtgever.</w:t>
            </w:r>
            <w:r>
              <w:t xml:space="preserve"> </w:t>
            </w:r>
            <w:r w:rsidRPr="002178B6">
              <w:t>Reis- en verblijfskosten voor het reizen naar locatie(s) van Nadere opdrachtgever komen niet voor vergoeding in aanmerking.</w:t>
            </w:r>
          </w:p>
        </w:tc>
      </w:tr>
      <w:tr w:rsidR="00F105BA" w:rsidRPr="00C300DB" w14:paraId="4B46F6F7" w14:textId="77777777" w:rsidTr="5E6AA71F">
        <w:trPr>
          <w:trHeight w:val="57"/>
        </w:trPr>
        <w:tc>
          <w:tcPr>
            <w:tcW w:w="559" w:type="dxa"/>
            <w:vAlign w:val="center"/>
          </w:tcPr>
          <w:p w14:paraId="41328221" w14:textId="0685AD14" w:rsidR="00F105BA" w:rsidRPr="00F105BA" w:rsidRDefault="00F105BA" w:rsidP="00F105BA">
            <w:pPr>
              <w:spacing w:line="240" w:lineRule="atLeast"/>
            </w:pPr>
            <w:r w:rsidRPr="00F105BA">
              <w:t>E69</w:t>
            </w:r>
          </w:p>
        </w:tc>
        <w:tc>
          <w:tcPr>
            <w:tcW w:w="9245" w:type="dxa"/>
          </w:tcPr>
          <w:p w14:paraId="49B6FFE8" w14:textId="77777777" w:rsidR="00F105BA" w:rsidRPr="00E24609" w:rsidRDefault="00F105BA" w:rsidP="00F105BA">
            <w:pPr>
              <w:spacing w:line="240" w:lineRule="atLeast"/>
              <w:rPr>
                <w:rFonts w:cs="Calibri"/>
                <w:lang w:eastAsia="nl-NL"/>
              </w:rPr>
            </w:pPr>
            <w:r w:rsidRPr="002178B6">
              <w:rPr>
                <w:rFonts w:cs="Calibri"/>
                <w:lang w:eastAsia="nl-NL"/>
              </w:rPr>
              <w:t xml:space="preserve">Uitsluitend schriftelijk door Nadere opdrachtgever aangegeven wijzigingen in de opgedragen dienstverlening kunnen als meer- of minderwerk worden gezien en dientengevolge wijzigingen in de prijzen tot gevolg hebben; dit ter beoordeling door Nadere opdrachtgever. Eventueel meer- en minderwerk wordt verrekend tegen de in de Nadere overeenkomst overeengekomen uurtarieven. </w:t>
            </w:r>
          </w:p>
          <w:p w14:paraId="0C8451E8" w14:textId="77777777" w:rsidR="00F105BA" w:rsidRPr="00E24609" w:rsidRDefault="00F105BA" w:rsidP="00F105BA">
            <w:pPr>
              <w:spacing w:line="240" w:lineRule="atLeast"/>
              <w:rPr>
                <w:rFonts w:cs="Calibri"/>
                <w:lang w:eastAsia="nl-NL"/>
              </w:rPr>
            </w:pPr>
            <w:r w:rsidRPr="002178B6">
              <w:rPr>
                <w:rFonts w:cs="Calibri"/>
                <w:lang w:eastAsia="nl-NL"/>
              </w:rPr>
              <w:t>Uitvoering van meerwerk zonder voorafgaande schriftelijke toestemming van Nadere opdrachtgever is uitgesloten en kan niet worden gefactureerd aan Nadere opdrachtgever.</w:t>
            </w:r>
          </w:p>
        </w:tc>
      </w:tr>
      <w:tr w:rsidR="004A46C5" w:rsidRPr="00C300DB" w14:paraId="14EC96D2" w14:textId="77777777" w:rsidTr="5E6AA71F">
        <w:trPr>
          <w:trHeight w:val="57"/>
        </w:trPr>
        <w:tc>
          <w:tcPr>
            <w:tcW w:w="559" w:type="dxa"/>
            <w:vAlign w:val="center"/>
          </w:tcPr>
          <w:p w14:paraId="7C7D38B8" w14:textId="3364ADF6" w:rsidR="004A46C5" w:rsidRPr="00F105BA" w:rsidRDefault="00F105BA" w:rsidP="00FF66F7">
            <w:pPr>
              <w:spacing w:line="240" w:lineRule="atLeast"/>
            </w:pPr>
            <w:r w:rsidRPr="00F105BA">
              <w:t>E70</w:t>
            </w:r>
          </w:p>
        </w:tc>
        <w:tc>
          <w:tcPr>
            <w:tcW w:w="9245" w:type="dxa"/>
          </w:tcPr>
          <w:p w14:paraId="13E21BA5" w14:textId="764A8E1A" w:rsidR="00B309F0" w:rsidRDefault="00B309F0" w:rsidP="00FF66F7">
            <w:pPr>
              <w:spacing w:line="240" w:lineRule="atLeast"/>
              <w:rPr>
                <w:rFonts w:cs="Calibri"/>
                <w:lang w:eastAsia="nl-NL"/>
              </w:rPr>
            </w:pPr>
            <w:r w:rsidRPr="00B309F0">
              <w:rPr>
                <w:rFonts w:cs="Calibri"/>
                <w:lang w:eastAsia="nl-NL"/>
              </w:rPr>
              <w:t>Factuur voldoet aan alle wettelijke verplichtingen plus de betalingskenmerken die opdrachtgever aangeeft in zijn nadere offerte-aanvraag.</w:t>
            </w:r>
          </w:p>
          <w:p w14:paraId="0F2B8DD3" w14:textId="4D009235" w:rsidR="004A46C5" w:rsidRPr="00E24609" w:rsidRDefault="004A46C5" w:rsidP="00FF66F7">
            <w:pPr>
              <w:spacing w:line="240" w:lineRule="atLeast"/>
              <w:rPr>
                <w:rFonts w:cs="Calibri"/>
                <w:lang w:eastAsia="nl-NL"/>
              </w:rPr>
            </w:pPr>
          </w:p>
        </w:tc>
      </w:tr>
      <w:tr w:rsidR="004A46C5" w:rsidRPr="00C300DB" w14:paraId="46319AE0" w14:textId="77777777" w:rsidTr="5E6AA71F">
        <w:trPr>
          <w:trHeight w:val="57"/>
        </w:trPr>
        <w:tc>
          <w:tcPr>
            <w:tcW w:w="559" w:type="dxa"/>
            <w:vAlign w:val="center"/>
          </w:tcPr>
          <w:p w14:paraId="5362AE7C" w14:textId="2DAF8D77" w:rsidR="004A46C5" w:rsidRPr="00F105BA" w:rsidRDefault="00F105BA" w:rsidP="00FF66F7">
            <w:pPr>
              <w:spacing w:line="240" w:lineRule="atLeast"/>
            </w:pPr>
            <w:r w:rsidRPr="00F105BA">
              <w:t>E71</w:t>
            </w:r>
          </w:p>
        </w:tc>
        <w:tc>
          <w:tcPr>
            <w:tcW w:w="9245" w:type="dxa"/>
          </w:tcPr>
          <w:p w14:paraId="0BCCADBB" w14:textId="77777777" w:rsidR="004A46C5" w:rsidRPr="00E24609" w:rsidRDefault="004A46C5" w:rsidP="00FF66F7">
            <w:pPr>
              <w:spacing w:line="240" w:lineRule="atLeast"/>
              <w:rPr>
                <w:rFonts w:cs="Calibri"/>
                <w:lang w:eastAsia="nl-NL"/>
              </w:rPr>
            </w:pPr>
            <w:r w:rsidRPr="002178B6">
              <w:rPr>
                <w:rFonts w:cs="Calibri"/>
                <w:lang w:eastAsia="nl-NL"/>
              </w:rPr>
              <w:t>Opdrachtnemer verplicht zich om facturen elektronisch aan te bieden overeenkomstig het bepaalde in de als Bijlage 7 in de Raamovereenkomst opgenomen Brochure e-factureren aan de Rijksoverheid. Opdrachtnemer dient hiertoe na ondertekening van de Raamovereenkomst ervoor te zorgen een aansluiting te realiseren op één van de drie (3) keuzekanalen.</w:t>
            </w:r>
          </w:p>
        </w:tc>
      </w:tr>
    </w:tbl>
    <w:p w14:paraId="780F6933" w14:textId="77777777" w:rsidR="004A46C5" w:rsidRPr="00C300DB" w:rsidRDefault="004A46C5" w:rsidP="004A46C5">
      <w:pPr>
        <w:spacing w:line="240" w:lineRule="atLeast"/>
        <w:rPr>
          <w:bCs/>
        </w:rPr>
      </w:pPr>
    </w:p>
    <w:p w14:paraId="0243C3F7" w14:textId="77777777" w:rsidR="004A46C5" w:rsidRPr="00C300DB" w:rsidRDefault="004A46C5" w:rsidP="004A46C5">
      <w:pPr>
        <w:spacing w:line="240" w:lineRule="atLeast"/>
        <w:rPr>
          <w:bCs/>
        </w:rPr>
      </w:pPr>
    </w:p>
    <w:p w14:paraId="6CA161C6" w14:textId="77777777" w:rsidR="001206CB" w:rsidRDefault="001206CB">
      <w:pPr>
        <w:spacing w:after="160" w:line="259" w:lineRule="auto"/>
        <w:rPr>
          <w:rFonts w:eastAsiaTheme="majorEastAsia" w:cstheme="majorBidi"/>
          <w:b/>
          <w:bCs/>
          <w:szCs w:val="26"/>
        </w:rPr>
      </w:pPr>
      <w:bookmarkStart w:id="16" w:name="_Toc207873966"/>
      <w:r>
        <w:br w:type="page"/>
      </w:r>
    </w:p>
    <w:p w14:paraId="3ED40F80" w14:textId="2E4D757F" w:rsidR="004A46C5" w:rsidRPr="00241E2A" w:rsidRDefault="004A46C5" w:rsidP="004A46C5">
      <w:pPr>
        <w:pStyle w:val="BDKop1"/>
        <w:rPr>
          <w:szCs w:val="18"/>
        </w:rPr>
      </w:pPr>
      <w:r w:rsidRPr="00EC73D4">
        <w:lastRenderedPageBreak/>
        <w:t xml:space="preserve">BIJLAGE </w:t>
      </w:r>
      <w:r>
        <w:t>A</w:t>
      </w:r>
      <w:r w:rsidRPr="00EC73D4">
        <w:t>: LIJST ONDERWERPEN</w:t>
      </w:r>
      <w:r w:rsidRPr="00241E2A">
        <w:br/>
        <w:t>STRATEGISCH PLAN VAN AANPAK (WEB)REDACTIONELE PROJECTEN</w:t>
      </w:r>
      <w:bookmarkEnd w:id="16"/>
      <w:r w:rsidRPr="00241E2A">
        <w:t xml:space="preserve"> </w:t>
      </w:r>
    </w:p>
    <w:p w14:paraId="68636E86" w14:textId="77777777" w:rsidR="004A46C5" w:rsidRPr="00241E2A" w:rsidRDefault="004A46C5" w:rsidP="004A46C5">
      <w:pPr>
        <w:spacing w:line="280" w:lineRule="atLeast"/>
      </w:pPr>
    </w:p>
    <w:p w14:paraId="49940064" w14:textId="15AA0BC8" w:rsidR="004A46C5" w:rsidRPr="00241E2A" w:rsidRDefault="55AB0D3A" w:rsidP="004A46C5">
      <w:pPr>
        <w:spacing w:line="280" w:lineRule="atLeast"/>
      </w:pPr>
      <w:r>
        <w:t>In een strategisch plan van aanpak voor een (web)redactioneel project wordt de uitvoeringstrategie beschreven om te komen tot een effectief online of offline kanaal of kanalen, middel of middelen of socialmedia inzet.</w:t>
      </w:r>
    </w:p>
    <w:p w14:paraId="4DDFE3E1" w14:textId="77777777" w:rsidR="004A46C5" w:rsidRPr="00241E2A" w:rsidRDefault="004A46C5" w:rsidP="004A46C5">
      <w:pPr>
        <w:spacing w:line="280" w:lineRule="atLeast"/>
      </w:pPr>
    </w:p>
    <w:p w14:paraId="213609A1" w14:textId="77777777" w:rsidR="004A46C5" w:rsidRPr="00241E2A" w:rsidRDefault="004A46C5" w:rsidP="004A46C5">
      <w:pPr>
        <w:spacing w:line="280" w:lineRule="atLeast"/>
      </w:pPr>
      <w:r w:rsidRPr="00241E2A">
        <w:t>Een strategisch plan van aanpak voor een (web)redactioneel project kan bijvoorbeeld worden opgeleverd in de vorm van een doorvertaling van een overkoepelende communicatiestrategie, mijlpalenoverzicht, communicatiekalender,</w:t>
      </w:r>
      <w:r w:rsidRPr="0881423B">
        <w:t xml:space="preserve"> </w:t>
      </w:r>
      <w:r w:rsidRPr="00241E2A">
        <w:t>contentkalender</w:t>
      </w:r>
      <w:r w:rsidRPr="0881423B">
        <w:t>,</w:t>
      </w:r>
      <w:r w:rsidRPr="00241E2A">
        <w:t xml:space="preserve"> communicatieplan of kanalenstrategie. </w:t>
      </w:r>
    </w:p>
    <w:p w14:paraId="311C25A1" w14:textId="77777777" w:rsidR="004A46C5" w:rsidRPr="00241E2A" w:rsidRDefault="004A46C5" w:rsidP="004A46C5">
      <w:pPr>
        <w:spacing w:line="280" w:lineRule="atLeast"/>
      </w:pPr>
    </w:p>
    <w:p w14:paraId="1FDC578C" w14:textId="77777777" w:rsidR="004A46C5" w:rsidRPr="00241E2A" w:rsidRDefault="004A46C5" w:rsidP="004A46C5">
      <w:pPr>
        <w:spacing w:line="280" w:lineRule="atLeast"/>
      </w:pPr>
      <w:r w:rsidRPr="00241E2A">
        <w:t xml:space="preserve">Onderdelen kunnen zijn: </w:t>
      </w:r>
    </w:p>
    <w:p w14:paraId="63176954" w14:textId="77777777" w:rsidR="004A46C5" w:rsidRPr="00241E2A" w:rsidRDefault="004A46C5" w:rsidP="0004224E">
      <w:pPr>
        <w:pStyle w:val="Lijstalinea"/>
        <w:numPr>
          <w:ilvl w:val="1"/>
          <w:numId w:val="7"/>
        </w:numPr>
        <w:spacing w:line="280" w:lineRule="atLeast"/>
        <w:contextualSpacing/>
      </w:pPr>
      <w:r w:rsidRPr="00241E2A">
        <w:t>een probleemanalyse, een doelgroepenanalyse of een</w:t>
      </w:r>
      <w:r w:rsidRPr="0881423B">
        <w:t xml:space="preserve"> (</w:t>
      </w:r>
      <w:r w:rsidRPr="00241E2A">
        <w:t>social</w:t>
      </w:r>
      <w:r w:rsidRPr="0881423B">
        <w:t>)</w:t>
      </w:r>
      <w:r w:rsidRPr="00241E2A">
        <w:t xml:space="preserve">media-analyse; </w:t>
      </w:r>
    </w:p>
    <w:p w14:paraId="1430A2B2" w14:textId="77777777" w:rsidR="004A46C5" w:rsidRPr="00241E2A" w:rsidRDefault="004A46C5" w:rsidP="0004224E">
      <w:pPr>
        <w:pStyle w:val="Lijstalinea"/>
        <w:numPr>
          <w:ilvl w:val="1"/>
          <w:numId w:val="7"/>
        </w:numPr>
        <w:spacing w:line="280" w:lineRule="atLeast"/>
        <w:contextualSpacing/>
      </w:pPr>
      <w:r w:rsidRPr="00241E2A">
        <w:t xml:space="preserve">een visie van opdrachtnemer op een communicatievraagstuk dat betrekking heeft op de opdracht. De opdrachtnemer beschrijft de samenhang tussen het vraagstuk, de doelstelling, de omgeving of (online) doelgroepen en reflecteert daarop. </w:t>
      </w:r>
    </w:p>
    <w:p w14:paraId="28DE3EB6" w14:textId="77777777" w:rsidR="004A46C5" w:rsidRPr="00241E2A" w:rsidRDefault="004A46C5" w:rsidP="0004224E">
      <w:pPr>
        <w:pStyle w:val="Lijstalinea"/>
        <w:numPr>
          <w:ilvl w:val="1"/>
          <w:numId w:val="7"/>
        </w:numPr>
        <w:spacing w:line="280" w:lineRule="atLeast"/>
        <w:contextualSpacing/>
      </w:pPr>
      <w:r w:rsidRPr="00241E2A">
        <w:t xml:space="preserve">een plan van aanpak waarin de opdrachtnemer voorstellen doet om de projectdoelstellingen/kpi’s te realiseren, inclusief onderbouwing. </w:t>
      </w:r>
    </w:p>
    <w:p w14:paraId="7118A0DC" w14:textId="77777777" w:rsidR="004A46C5" w:rsidRPr="00241E2A" w:rsidRDefault="004A46C5" w:rsidP="0004224E">
      <w:pPr>
        <w:pStyle w:val="Lijstalinea"/>
        <w:numPr>
          <w:ilvl w:val="1"/>
          <w:numId w:val="7"/>
        </w:numPr>
        <w:spacing w:line="280" w:lineRule="atLeast"/>
        <w:contextualSpacing/>
      </w:pPr>
      <w:r w:rsidRPr="00241E2A">
        <w:t xml:space="preserve">een creatief redactioneel concept: een uitwerking van de voorgestelde aanpak in tekst en beeld met verschillende toepassingsmogelijkheden. </w:t>
      </w:r>
    </w:p>
    <w:p w14:paraId="58E00278" w14:textId="77777777" w:rsidR="004A46C5" w:rsidRPr="00241E2A" w:rsidRDefault="004A46C5" w:rsidP="0004224E">
      <w:pPr>
        <w:pStyle w:val="Lijstalinea"/>
        <w:numPr>
          <w:ilvl w:val="1"/>
          <w:numId w:val="7"/>
        </w:numPr>
        <w:spacing w:line="280" w:lineRule="atLeast"/>
        <w:contextualSpacing/>
      </w:pPr>
      <w:r w:rsidRPr="00241E2A">
        <w:t>een middelenmix, content- of kanalenstrategie: een beschrijving van de voorgestelde in te zetten middelen en kanalen. Waar mogelijk houdt de opdrachtnemer daarin ook rekening met bestaande middelen en kanalen en geeft een visie/advies over hoe deze in te zetten. Daar aan gekoppeld levert de opdrachtnemer een gedetailleerde</w:t>
      </w:r>
      <w:r w:rsidRPr="311BC024">
        <w:t xml:space="preserve"> </w:t>
      </w:r>
      <w:r w:rsidRPr="00241E2A">
        <w:t>planning en begroting voor de productie en inzet van middelen of uitingen.</w:t>
      </w:r>
    </w:p>
    <w:p w14:paraId="24CB9AD3" w14:textId="77777777" w:rsidR="004A46C5" w:rsidRPr="00241E2A" w:rsidRDefault="004A46C5" w:rsidP="0004224E">
      <w:pPr>
        <w:pStyle w:val="Lijstalinea"/>
        <w:numPr>
          <w:ilvl w:val="1"/>
          <w:numId w:val="7"/>
        </w:numPr>
        <w:spacing w:line="280" w:lineRule="atLeast"/>
        <w:contextualSpacing/>
      </w:pPr>
      <w:r w:rsidRPr="00241E2A">
        <w:t>beheerplan website en/of</w:t>
      </w:r>
      <w:r w:rsidRPr="0881423B">
        <w:t xml:space="preserve"> </w:t>
      </w:r>
      <w:r w:rsidRPr="00241E2A">
        <w:t>social</w:t>
      </w:r>
      <w:r w:rsidRPr="0881423B">
        <w:t xml:space="preserve"> </w:t>
      </w:r>
      <w:r w:rsidRPr="00241E2A">
        <w:t>media</w:t>
      </w:r>
      <w:r w:rsidRPr="0881423B">
        <w:t>-</w:t>
      </w:r>
      <w:r w:rsidRPr="00241E2A">
        <w:t>kanalen of een aanzet tot een contentkalender</w:t>
      </w:r>
      <w:r w:rsidRPr="0881423B">
        <w:t>.</w:t>
      </w:r>
    </w:p>
    <w:p w14:paraId="31FF5357" w14:textId="77777777" w:rsidR="004A46C5" w:rsidRPr="00241E2A" w:rsidRDefault="004A46C5" w:rsidP="0004224E">
      <w:pPr>
        <w:pStyle w:val="Lijstalinea"/>
        <w:numPr>
          <w:ilvl w:val="1"/>
          <w:numId w:val="7"/>
        </w:numPr>
        <w:spacing w:line="280" w:lineRule="atLeast"/>
        <w:contextualSpacing/>
      </w:pPr>
      <w:r w:rsidRPr="00241E2A">
        <w:t>een plan voor monitoring</w:t>
      </w:r>
      <w:r>
        <w:t xml:space="preserve"> van</w:t>
      </w:r>
      <w:r w:rsidRPr="0881423B">
        <w:t>,</w:t>
      </w:r>
      <w:r w:rsidRPr="00936BD7">
        <w:t xml:space="preserve"> rapportage over, evaluatie</w:t>
      </w:r>
      <w:r w:rsidRPr="00241E2A">
        <w:t xml:space="preserve"> en doorontwikkeling van de website, online of social media en middelen.</w:t>
      </w:r>
    </w:p>
    <w:p w14:paraId="2B2CFD69" w14:textId="77777777" w:rsidR="004A46C5" w:rsidRPr="00241E2A" w:rsidRDefault="004A46C5" w:rsidP="0004224E">
      <w:pPr>
        <w:pStyle w:val="Lijstalinea"/>
        <w:numPr>
          <w:ilvl w:val="1"/>
          <w:numId w:val="7"/>
        </w:numPr>
        <w:spacing w:line="280" w:lineRule="atLeast"/>
        <w:contextualSpacing/>
      </w:pPr>
      <w:r w:rsidRPr="00241E2A">
        <w:t>Een plan voor overdracht van het beheer van de website en social</w:t>
      </w:r>
      <w:r w:rsidRPr="0881423B">
        <w:t xml:space="preserve"> </w:t>
      </w:r>
      <w:r w:rsidRPr="00241E2A">
        <w:t>media</w:t>
      </w:r>
      <w:r w:rsidRPr="0881423B">
        <w:t>-</w:t>
      </w:r>
      <w:r w:rsidRPr="00241E2A">
        <w:t>kanalen of de productie van de online en offline middelen na afloop van de opdracht.</w:t>
      </w:r>
    </w:p>
    <w:p w14:paraId="78025F96" w14:textId="77777777" w:rsidR="004A46C5" w:rsidRPr="00241E2A" w:rsidRDefault="004A46C5" w:rsidP="004A46C5">
      <w:pPr>
        <w:spacing w:line="280" w:lineRule="atLeast"/>
      </w:pPr>
    </w:p>
    <w:p w14:paraId="0E19F169" w14:textId="77777777" w:rsidR="004A46C5" w:rsidRPr="00241E2A" w:rsidRDefault="004A46C5" w:rsidP="004A46C5">
      <w:r w:rsidRPr="00241E2A">
        <w:br w:type="page"/>
      </w:r>
    </w:p>
    <w:p w14:paraId="144EFCA0" w14:textId="77777777" w:rsidR="004A46C5" w:rsidRPr="00DC3C56" w:rsidRDefault="004A46C5" w:rsidP="004A46C5">
      <w:pPr>
        <w:pStyle w:val="BDKop1"/>
        <w:rPr>
          <w:highlight w:val="yellow"/>
        </w:rPr>
      </w:pPr>
      <w:bookmarkStart w:id="17" w:name="_Toc207873967"/>
      <w:r>
        <w:lastRenderedPageBreak/>
        <w:t xml:space="preserve">BIJLAGE B: LIJST EXPERTISES/ROLLEN (WEB)REDACTEUREN (NIET UITPUTTEND) </w:t>
      </w:r>
      <w:bookmarkEnd w:id="17"/>
    </w:p>
    <w:p w14:paraId="353E316F" w14:textId="77777777" w:rsidR="004A46C5" w:rsidRDefault="004A46C5" w:rsidP="004A46C5">
      <w:pPr>
        <w:rPr>
          <w:highlight w:val="yellow"/>
        </w:rPr>
      </w:pPr>
    </w:p>
    <w:p w14:paraId="2DFB48B7" w14:textId="77777777" w:rsidR="004A46C5" w:rsidRPr="007A6D0F" w:rsidRDefault="004A46C5" w:rsidP="0004224E">
      <w:pPr>
        <w:pStyle w:val="Lijstalinea"/>
        <w:numPr>
          <w:ilvl w:val="0"/>
          <w:numId w:val="6"/>
        </w:numPr>
        <w:spacing w:line="280" w:lineRule="atLeast"/>
        <w:contextualSpacing/>
      </w:pPr>
      <w:r>
        <w:t>Webredacteur</w:t>
      </w:r>
    </w:p>
    <w:p w14:paraId="1C2162B5" w14:textId="77777777" w:rsidR="004A46C5" w:rsidRPr="007A6D0F" w:rsidRDefault="004A46C5" w:rsidP="0004224E">
      <w:pPr>
        <w:pStyle w:val="Lijstalinea"/>
        <w:numPr>
          <w:ilvl w:val="0"/>
          <w:numId w:val="6"/>
        </w:numPr>
        <w:spacing w:line="280" w:lineRule="atLeast"/>
        <w:contextualSpacing/>
      </w:pPr>
      <w:r w:rsidRPr="007A6D0F">
        <w:t>Tekstschrijver</w:t>
      </w:r>
    </w:p>
    <w:p w14:paraId="47D48582" w14:textId="77777777" w:rsidR="004A46C5" w:rsidRDefault="004A46C5" w:rsidP="0004224E">
      <w:pPr>
        <w:pStyle w:val="Lijstalinea"/>
        <w:numPr>
          <w:ilvl w:val="0"/>
          <w:numId w:val="6"/>
        </w:numPr>
        <w:spacing w:line="280" w:lineRule="atLeast"/>
        <w:contextualSpacing/>
      </w:pPr>
      <w:r>
        <w:t>Bedrijfsj</w:t>
      </w:r>
      <w:r w:rsidRPr="007A6D0F">
        <w:t>ournalist</w:t>
      </w:r>
    </w:p>
    <w:p w14:paraId="3F129834" w14:textId="77777777" w:rsidR="004A46C5" w:rsidRPr="007A6D0F" w:rsidRDefault="004A46C5" w:rsidP="0004224E">
      <w:pPr>
        <w:pStyle w:val="Lijstalinea"/>
        <w:numPr>
          <w:ilvl w:val="0"/>
          <w:numId w:val="6"/>
        </w:numPr>
        <w:spacing w:line="280" w:lineRule="atLeast"/>
        <w:contextualSpacing/>
      </w:pPr>
      <w:r w:rsidRPr="007A6D0F">
        <w:t>Chatbot</w:t>
      </w:r>
      <w:r>
        <w:t>redacteur</w:t>
      </w:r>
    </w:p>
    <w:p w14:paraId="4765E3C6" w14:textId="77777777" w:rsidR="004A46C5" w:rsidRPr="007A6D0F" w:rsidRDefault="004A46C5" w:rsidP="0004224E">
      <w:pPr>
        <w:pStyle w:val="Lijstalinea"/>
        <w:numPr>
          <w:ilvl w:val="0"/>
          <w:numId w:val="6"/>
        </w:numPr>
        <w:spacing w:line="280" w:lineRule="atLeast"/>
        <w:contextualSpacing/>
      </w:pPr>
      <w:r w:rsidRPr="007A6D0F">
        <w:t>Copywriter</w:t>
      </w:r>
    </w:p>
    <w:p w14:paraId="2ADFF773" w14:textId="77777777" w:rsidR="004A46C5" w:rsidRPr="007A6D0F" w:rsidRDefault="004A46C5" w:rsidP="0004224E">
      <w:pPr>
        <w:pStyle w:val="Lijstalinea"/>
        <w:numPr>
          <w:ilvl w:val="0"/>
          <w:numId w:val="6"/>
        </w:numPr>
        <w:spacing w:line="280" w:lineRule="atLeast"/>
        <w:contextualSpacing/>
      </w:pPr>
      <w:r w:rsidRPr="007A6D0F">
        <w:t>Content creator</w:t>
      </w:r>
    </w:p>
    <w:p w14:paraId="6D24CC6B" w14:textId="77777777" w:rsidR="004A46C5" w:rsidRDefault="004A46C5" w:rsidP="0004224E">
      <w:pPr>
        <w:pStyle w:val="Lijstalinea"/>
        <w:numPr>
          <w:ilvl w:val="0"/>
          <w:numId w:val="6"/>
        </w:numPr>
        <w:spacing w:line="280" w:lineRule="atLeast"/>
        <w:contextualSpacing/>
      </w:pPr>
      <w:r>
        <w:t>Content</w:t>
      </w:r>
      <w:r w:rsidRPr="007A6D0F">
        <w:t>coördinator</w:t>
      </w:r>
    </w:p>
    <w:p w14:paraId="37C31650" w14:textId="77777777" w:rsidR="004A46C5" w:rsidRDefault="004A46C5" w:rsidP="0004224E">
      <w:pPr>
        <w:pStyle w:val="Lijstalinea"/>
        <w:numPr>
          <w:ilvl w:val="0"/>
          <w:numId w:val="6"/>
        </w:numPr>
        <w:spacing w:line="280" w:lineRule="atLeast"/>
        <w:contextualSpacing/>
      </w:pPr>
      <w:r>
        <w:t>Contentspecialist</w:t>
      </w:r>
    </w:p>
    <w:p w14:paraId="523BD533" w14:textId="77777777" w:rsidR="004A46C5" w:rsidRDefault="004A46C5" w:rsidP="0004224E">
      <w:pPr>
        <w:pStyle w:val="Lijstalinea"/>
        <w:numPr>
          <w:ilvl w:val="0"/>
          <w:numId w:val="6"/>
        </w:numPr>
        <w:spacing w:line="280" w:lineRule="atLeast"/>
        <w:contextualSpacing/>
      </w:pPr>
      <w:r>
        <w:t>Contentstrateeg</w:t>
      </w:r>
    </w:p>
    <w:p w14:paraId="5C6EF312" w14:textId="77777777" w:rsidR="004A46C5" w:rsidRPr="007A6D0F" w:rsidRDefault="004A46C5" w:rsidP="0004224E">
      <w:pPr>
        <w:pStyle w:val="Lijstalinea"/>
        <w:numPr>
          <w:ilvl w:val="0"/>
          <w:numId w:val="6"/>
        </w:numPr>
        <w:spacing w:line="280" w:lineRule="atLeast"/>
        <w:contextualSpacing/>
      </w:pPr>
      <w:r>
        <w:t>Conversation designer</w:t>
      </w:r>
    </w:p>
    <w:p w14:paraId="276FE8CF" w14:textId="77777777" w:rsidR="004A46C5" w:rsidRPr="007A6D0F" w:rsidRDefault="004A46C5" w:rsidP="0004224E">
      <w:pPr>
        <w:pStyle w:val="Lijstalinea"/>
        <w:numPr>
          <w:ilvl w:val="0"/>
          <w:numId w:val="6"/>
        </w:numPr>
        <w:spacing w:line="280" w:lineRule="atLeast"/>
        <w:contextualSpacing/>
      </w:pPr>
      <w:r w:rsidRPr="007A6D0F">
        <w:t>Redacteur</w:t>
      </w:r>
    </w:p>
    <w:p w14:paraId="0B431CED" w14:textId="77777777" w:rsidR="004A46C5" w:rsidRPr="007A6D0F" w:rsidRDefault="004A46C5" w:rsidP="0004224E">
      <w:pPr>
        <w:pStyle w:val="Lijstalinea"/>
        <w:numPr>
          <w:ilvl w:val="0"/>
          <w:numId w:val="6"/>
        </w:numPr>
        <w:spacing w:line="280" w:lineRule="atLeast"/>
        <w:contextualSpacing/>
      </w:pPr>
      <w:r w:rsidRPr="007A6D0F">
        <w:t>Beeldredacteur</w:t>
      </w:r>
    </w:p>
    <w:p w14:paraId="28B96DC4" w14:textId="77777777" w:rsidR="004A46C5" w:rsidRPr="007A6D0F" w:rsidRDefault="004A46C5" w:rsidP="0004224E">
      <w:pPr>
        <w:pStyle w:val="Lijstalinea"/>
        <w:numPr>
          <w:ilvl w:val="0"/>
          <w:numId w:val="6"/>
        </w:numPr>
        <w:spacing w:line="280" w:lineRule="atLeast"/>
        <w:contextualSpacing/>
      </w:pPr>
      <w:r w:rsidRPr="007A6D0F">
        <w:t>Eindredacteur</w:t>
      </w:r>
    </w:p>
    <w:p w14:paraId="6CB4BE7C" w14:textId="77777777" w:rsidR="004A46C5" w:rsidRPr="007A6D0F" w:rsidRDefault="004A46C5" w:rsidP="0004224E">
      <w:pPr>
        <w:pStyle w:val="Lijstalinea"/>
        <w:numPr>
          <w:ilvl w:val="0"/>
          <w:numId w:val="6"/>
        </w:numPr>
        <w:spacing w:line="280" w:lineRule="atLeast"/>
        <w:contextualSpacing/>
      </w:pPr>
      <w:r w:rsidRPr="007A6D0F">
        <w:t>Hoofdredacteur</w:t>
      </w:r>
    </w:p>
    <w:p w14:paraId="6CFC836B" w14:textId="77777777" w:rsidR="004A46C5" w:rsidRPr="007A6D0F" w:rsidRDefault="004A46C5" w:rsidP="0004224E">
      <w:pPr>
        <w:pStyle w:val="Lijstalinea"/>
        <w:numPr>
          <w:ilvl w:val="0"/>
          <w:numId w:val="6"/>
        </w:numPr>
        <w:spacing w:line="280" w:lineRule="atLeast"/>
        <w:contextualSpacing/>
      </w:pPr>
      <w:r w:rsidRPr="007A6D0F">
        <w:t>SEO</w:t>
      </w:r>
      <w:r>
        <w:t>/GEO</w:t>
      </w:r>
      <w:r w:rsidRPr="007A6D0F">
        <w:t>-specialist</w:t>
      </w:r>
    </w:p>
    <w:p w14:paraId="2E4AA120" w14:textId="77777777" w:rsidR="004A46C5" w:rsidRPr="007A6D0F" w:rsidRDefault="004A46C5" w:rsidP="0004224E">
      <w:pPr>
        <w:pStyle w:val="Lijstalinea"/>
        <w:numPr>
          <w:ilvl w:val="0"/>
          <w:numId w:val="6"/>
        </w:numPr>
        <w:spacing w:line="280" w:lineRule="atLeast"/>
        <w:contextualSpacing/>
      </w:pPr>
      <w:r w:rsidRPr="007A6D0F">
        <w:t>SEA-specialist</w:t>
      </w:r>
    </w:p>
    <w:p w14:paraId="001408D8" w14:textId="77777777" w:rsidR="004A46C5" w:rsidRPr="007A6D0F" w:rsidRDefault="004A46C5" w:rsidP="0004224E">
      <w:pPr>
        <w:pStyle w:val="Lijstalinea"/>
        <w:numPr>
          <w:ilvl w:val="0"/>
          <w:numId w:val="6"/>
        </w:numPr>
        <w:spacing w:line="280" w:lineRule="atLeast"/>
        <w:contextualSpacing/>
      </w:pPr>
      <w:r w:rsidRPr="007A6D0F">
        <w:t>Social</w:t>
      </w:r>
      <w:r w:rsidRPr="0881423B">
        <w:t xml:space="preserve"> </w:t>
      </w:r>
      <w:r w:rsidRPr="007A6D0F">
        <w:t>mediaspecialist</w:t>
      </w:r>
    </w:p>
    <w:p w14:paraId="1BA3ED22" w14:textId="77777777" w:rsidR="004A46C5" w:rsidRPr="007A6D0F" w:rsidRDefault="004A46C5" w:rsidP="0004224E">
      <w:pPr>
        <w:pStyle w:val="Lijstalinea"/>
        <w:numPr>
          <w:ilvl w:val="0"/>
          <w:numId w:val="6"/>
        </w:numPr>
        <w:spacing w:line="280" w:lineRule="atLeast"/>
        <w:contextualSpacing/>
      </w:pPr>
      <w:r w:rsidRPr="007A6D0F">
        <w:t>Social</w:t>
      </w:r>
      <w:r w:rsidRPr="0881423B">
        <w:t xml:space="preserve">  </w:t>
      </w:r>
      <w:r w:rsidRPr="007A6D0F">
        <w:t>mediaredacteur</w:t>
      </w:r>
    </w:p>
    <w:p w14:paraId="7ACD00B3" w14:textId="77777777" w:rsidR="004A46C5" w:rsidRPr="007A6D0F" w:rsidRDefault="004A46C5" w:rsidP="0004224E">
      <w:pPr>
        <w:pStyle w:val="Lijstalinea"/>
        <w:numPr>
          <w:ilvl w:val="0"/>
          <w:numId w:val="6"/>
        </w:numPr>
        <w:spacing w:line="280" w:lineRule="atLeast"/>
        <w:contextualSpacing/>
      </w:pPr>
      <w:r w:rsidRPr="007A6D0F">
        <w:t>Social</w:t>
      </w:r>
      <w:r w:rsidRPr="0881423B">
        <w:t xml:space="preserve"> </w:t>
      </w:r>
      <w:r w:rsidRPr="007A6D0F">
        <w:t>mediamanager</w:t>
      </w:r>
    </w:p>
    <w:p w14:paraId="25A0C838" w14:textId="77777777" w:rsidR="004A46C5" w:rsidRDefault="004A46C5" w:rsidP="0004224E">
      <w:pPr>
        <w:pStyle w:val="Lijstalinea"/>
        <w:numPr>
          <w:ilvl w:val="0"/>
          <w:numId w:val="6"/>
        </w:numPr>
        <w:spacing w:line="280" w:lineRule="atLeast"/>
        <w:contextualSpacing/>
      </w:pPr>
      <w:r w:rsidRPr="007A6D0F">
        <w:t>Social</w:t>
      </w:r>
      <w:r w:rsidRPr="0881423B">
        <w:t xml:space="preserve"> </w:t>
      </w:r>
      <w:r w:rsidRPr="007A6D0F">
        <w:t>mediamarketeer</w:t>
      </w:r>
    </w:p>
    <w:p w14:paraId="242DC31E" w14:textId="77777777" w:rsidR="004A46C5" w:rsidRPr="007A6D0F" w:rsidRDefault="004A46C5" w:rsidP="0004224E">
      <w:pPr>
        <w:pStyle w:val="Lijstalinea"/>
        <w:numPr>
          <w:ilvl w:val="0"/>
          <w:numId w:val="6"/>
        </w:numPr>
        <w:spacing w:line="280" w:lineRule="atLeast"/>
        <w:contextualSpacing/>
      </w:pPr>
      <w:r>
        <w:t>Social</w:t>
      </w:r>
      <w:r w:rsidRPr="0881423B">
        <w:t xml:space="preserve"> </w:t>
      </w:r>
      <w:r>
        <w:t>mediastrateeg</w:t>
      </w:r>
    </w:p>
    <w:p w14:paraId="0AA32746" w14:textId="77777777" w:rsidR="004A46C5" w:rsidRPr="007A6D0F" w:rsidRDefault="004A46C5" w:rsidP="0004224E">
      <w:pPr>
        <w:pStyle w:val="Lijstalinea"/>
        <w:numPr>
          <w:ilvl w:val="0"/>
          <w:numId w:val="6"/>
        </w:numPr>
        <w:spacing w:line="280" w:lineRule="atLeast"/>
        <w:contextualSpacing/>
      </w:pPr>
      <w:r w:rsidRPr="007A6D0F">
        <w:t>Webstrateeg</w:t>
      </w:r>
    </w:p>
    <w:p w14:paraId="302665F2" w14:textId="77777777" w:rsidR="004A46C5" w:rsidRPr="007A6D0F" w:rsidRDefault="004A46C5" w:rsidP="0004224E">
      <w:pPr>
        <w:pStyle w:val="Lijstalinea"/>
        <w:numPr>
          <w:ilvl w:val="0"/>
          <w:numId w:val="6"/>
        </w:numPr>
        <w:spacing w:line="280" w:lineRule="atLeast"/>
        <w:contextualSpacing/>
      </w:pPr>
      <w:r w:rsidRPr="007A6D0F">
        <w:t>Contentmanager</w:t>
      </w:r>
    </w:p>
    <w:p w14:paraId="4C21D39F" w14:textId="77777777" w:rsidR="004A46C5" w:rsidRPr="007A6D0F" w:rsidRDefault="004A46C5" w:rsidP="0004224E">
      <w:pPr>
        <w:pStyle w:val="Lijstalinea"/>
        <w:numPr>
          <w:ilvl w:val="0"/>
          <w:numId w:val="6"/>
        </w:numPr>
        <w:spacing w:line="280" w:lineRule="atLeast"/>
        <w:contextualSpacing/>
      </w:pPr>
      <w:r w:rsidRPr="007A6D0F">
        <w:t>Communitymanager</w:t>
      </w:r>
    </w:p>
    <w:p w14:paraId="48C06B61" w14:textId="77777777" w:rsidR="004A46C5" w:rsidRPr="007A6D0F" w:rsidRDefault="004A46C5" w:rsidP="0004224E">
      <w:pPr>
        <w:pStyle w:val="Lijstalinea"/>
        <w:numPr>
          <w:ilvl w:val="0"/>
          <w:numId w:val="6"/>
        </w:numPr>
        <w:spacing w:line="280" w:lineRule="atLeast"/>
        <w:contextualSpacing/>
      </w:pPr>
      <w:r w:rsidRPr="007A6D0F">
        <w:t>Contentstrateeg</w:t>
      </w:r>
    </w:p>
    <w:p w14:paraId="18E4424E" w14:textId="77777777" w:rsidR="004A46C5" w:rsidRPr="007A6D0F" w:rsidRDefault="004A46C5" w:rsidP="0004224E">
      <w:pPr>
        <w:pStyle w:val="Lijstalinea"/>
        <w:numPr>
          <w:ilvl w:val="0"/>
          <w:numId w:val="6"/>
        </w:numPr>
        <w:spacing w:line="280" w:lineRule="atLeast"/>
        <w:contextualSpacing/>
      </w:pPr>
      <w:r w:rsidRPr="007A6D0F">
        <w:t>Data-entry medewerker</w:t>
      </w:r>
    </w:p>
    <w:p w14:paraId="07D06A8E" w14:textId="77777777" w:rsidR="004A46C5" w:rsidRPr="007A6D0F" w:rsidRDefault="004A46C5" w:rsidP="0004224E">
      <w:pPr>
        <w:pStyle w:val="Lijstalinea"/>
        <w:numPr>
          <w:ilvl w:val="0"/>
          <w:numId w:val="6"/>
        </w:numPr>
        <w:spacing w:line="280" w:lineRule="atLeast"/>
        <w:contextualSpacing/>
      </w:pPr>
      <w:r w:rsidRPr="007A6D0F">
        <w:t>Projectmanager</w:t>
      </w:r>
    </w:p>
    <w:p w14:paraId="6194703F" w14:textId="77777777" w:rsidR="004A46C5" w:rsidRDefault="004A46C5" w:rsidP="0004224E">
      <w:pPr>
        <w:pStyle w:val="Lijstalinea"/>
        <w:numPr>
          <w:ilvl w:val="0"/>
          <w:numId w:val="6"/>
        </w:numPr>
        <w:spacing w:line="280" w:lineRule="atLeast"/>
        <w:contextualSpacing/>
      </w:pPr>
      <w:r w:rsidRPr="007A6D0F">
        <w:t>Accountmanager</w:t>
      </w:r>
    </w:p>
    <w:p w14:paraId="16A3169A" w14:textId="77777777" w:rsidR="004A46C5" w:rsidRPr="007A6D0F" w:rsidRDefault="004A46C5" w:rsidP="0004224E">
      <w:pPr>
        <w:pStyle w:val="Lijstalinea"/>
        <w:numPr>
          <w:ilvl w:val="0"/>
          <w:numId w:val="6"/>
        </w:numPr>
        <w:spacing w:line="280" w:lineRule="atLeast"/>
        <w:contextualSpacing/>
      </w:pPr>
      <w:r>
        <w:t>AI specialist</w:t>
      </w:r>
    </w:p>
    <w:p w14:paraId="09A6D323" w14:textId="77777777" w:rsidR="004A46C5" w:rsidRDefault="004A46C5" w:rsidP="004A46C5">
      <w:pPr>
        <w:rPr>
          <w:highlight w:val="yellow"/>
        </w:rPr>
      </w:pPr>
    </w:p>
    <w:p w14:paraId="5FFE9A3D" w14:textId="77777777" w:rsidR="004A46C5" w:rsidRDefault="004A46C5" w:rsidP="004A46C5">
      <w:pPr>
        <w:rPr>
          <w:highlight w:val="yellow"/>
        </w:rPr>
      </w:pPr>
    </w:p>
    <w:p w14:paraId="456FFCA9" w14:textId="77777777" w:rsidR="004A46C5" w:rsidRDefault="004A46C5" w:rsidP="004A46C5">
      <w:pPr>
        <w:spacing w:line="240" w:lineRule="atLeast"/>
      </w:pPr>
      <w:r w:rsidRPr="002178B6">
        <w:t xml:space="preserve">Bovenstaande voorbeelden van functies zijn conform het functiewaarderingssysteem ingeschaald in de CAO Rijk salarisschalen 9 tot en met 11. Salarisschalen bij de functies zijn indicatief. </w:t>
      </w:r>
    </w:p>
    <w:p w14:paraId="743CCBD0" w14:textId="77777777" w:rsidR="004A46C5" w:rsidRPr="006766C2" w:rsidRDefault="004A46C5" w:rsidP="004A46C5">
      <w:pPr>
        <w:rPr>
          <w:highlight w:val="yellow"/>
        </w:rPr>
      </w:pPr>
      <w:r w:rsidRPr="006766C2">
        <w:rPr>
          <w:highlight w:val="yellow"/>
        </w:rPr>
        <w:br w:type="page"/>
      </w:r>
    </w:p>
    <w:p w14:paraId="5B63E465" w14:textId="77777777" w:rsidR="004A46C5" w:rsidRPr="00241E2A" w:rsidRDefault="004A46C5" w:rsidP="004A46C5">
      <w:pPr>
        <w:pStyle w:val="BDKop1"/>
      </w:pPr>
      <w:bookmarkStart w:id="18" w:name="_Toc207873968"/>
      <w:r w:rsidRPr="00241E2A">
        <w:lastRenderedPageBreak/>
        <w:t xml:space="preserve">BIJLAGE </w:t>
      </w:r>
      <w:r>
        <w:t>C</w:t>
      </w:r>
      <w:r w:rsidRPr="00241E2A">
        <w:t>: LIJST ONLINE, SOCIAL EN OFFLINE COMMUNICATIEMIDDELEN (NIET UITPUTTEND)</w:t>
      </w:r>
      <w:bookmarkEnd w:id="18"/>
      <w:r w:rsidRPr="00241E2A">
        <w:t xml:space="preserve"> </w:t>
      </w:r>
    </w:p>
    <w:p w14:paraId="223DDE05" w14:textId="77777777" w:rsidR="004A46C5" w:rsidRPr="00DC3C56" w:rsidRDefault="004A46C5" w:rsidP="004A46C5">
      <w:pPr>
        <w:spacing w:line="280" w:lineRule="atLeast"/>
        <w:rPr>
          <w:highlight w:val="yellow"/>
        </w:rPr>
      </w:pPr>
    </w:p>
    <w:p w14:paraId="3A7B2BCD" w14:textId="77777777" w:rsidR="004A46C5" w:rsidRPr="00477E96" w:rsidRDefault="004A46C5" w:rsidP="0004224E">
      <w:pPr>
        <w:pStyle w:val="Lijstalinea"/>
        <w:numPr>
          <w:ilvl w:val="0"/>
          <w:numId w:val="6"/>
        </w:numPr>
        <w:spacing w:line="280" w:lineRule="atLeast"/>
        <w:contextualSpacing/>
      </w:pPr>
      <w:r>
        <w:t>advertentie (online/offline)*</w:t>
      </w:r>
    </w:p>
    <w:p w14:paraId="224C23FA" w14:textId="77777777" w:rsidR="004A46C5" w:rsidRPr="00477E96" w:rsidRDefault="004A46C5" w:rsidP="0004224E">
      <w:pPr>
        <w:pStyle w:val="Lijstalinea"/>
        <w:numPr>
          <w:ilvl w:val="0"/>
          <w:numId w:val="6"/>
        </w:numPr>
        <w:spacing w:line="280" w:lineRule="atLeast"/>
        <w:contextualSpacing/>
      </w:pPr>
      <w:r>
        <w:t>advertorial</w:t>
      </w:r>
      <w:r w:rsidRPr="0881423B">
        <w:t>*</w:t>
      </w:r>
    </w:p>
    <w:p w14:paraId="5E0CF2C1" w14:textId="77777777" w:rsidR="004A46C5" w:rsidRPr="00477E96" w:rsidRDefault="004A46C5" w:rsidP="0004224E">
      <w:pPr>
        <w:pStyle w:val="Lijstalinea"/>
        <w:numPr>
          <w:ilvl w:val="0"/>
          <w:numId w:val="6"/>
        </w:numPr>
        <w:spacing w:line="280" w:lineRule="atLeast"/>
        <w:contextualSpacing/>
      </w:pPr>
      <w:r w:rsidRPr="00477E96">
        <w:t>audiovisuele productie (film en animatie, inclusief gebruik van drones)</w:t>
      </w:r>
      <w:r>
        <w:t>**</w:t>
      </w:r>
    </w:p>
    <w:p w14:paraId="31C9B426" w14:textId="77777777" w:rsidR="004A46C5" w:rsidRPr="00477E96" w:rsidRDefault="004A46C5" w:rsidP="0004224E">
      <w:pPr>
        <w:pStyle w:val="Lijstalinea"/>
        <w:numPr>
          <w:ilvl w:val="0"/>
          <w:numId w:val="6"/>
        </w:numPr>
        <w:spacing w:line="280" w:lineRule="atLeast"/>
        <w:contextualSpacing/>
      </w:pPr>
      <w:r w:rsidRPr="00477E96">
        <w:t xml:space="preserve">banner voor websites </w:t>
      </w:r>
    </w:p>
    <w:p w14:paraId="2210EE13" w14:textId="77777777" w:rsidR="004A46C5" w:rsidRPr="00477E96" w:rsidRDefault="004A46C5" w:rsidP="0004224E">
      <w:pPr>
        <w:pStyle w:val="Lijstalinea"/>
        <w:numPr>
          <w:ilvl w:val="0"/>
          <w:numId w:val="6"/>
        </w:numPr>
        <w:spacing w:line="280" w:lineRule="atLeast"/>
        <w:contextualSpacing/>
      </w:pPr>
      <w:r w:rsidRPr="00477E96">
        <w:t xml:space="preserve">beursmateriaal </w:t>
      </w:r>
    </w:p>
    <w:p w14:paraId="7E8A0153" w14:textId="77777777" w:rsidR="004A46C5" w:rsidRPr="00477E96" w:rsidRDefault="004A46C5" w:rsidP="0004224E">
      <w:pPr>
        <w:pStyle w:val="Lijstalinea"/>
        <w:numPr>
          <w:ilvl w:val="0"/>
          <w:numId w:val="6"/>
        </w:numPr>
        <w:spacing w:line="280" w:lineRule="atLeast"/>
        <w:contextualSpacing/>
      </w:pPr>
      <w:r w:rsidRPr="00477E96">
        <w:t xml:space="preserve">blog </w:t>
      </w:r>
    </w:p>
    <w:p w14:paraId="0F61D6B9" w14:textId="77777777" w:rsidR="004A46C5" w:rsidRPr="00477E96" w:rsidRDefault="004A46C5" w:rsidP="0004224E">
      <w:pPr>
        <w:pStyle w:val="Lijstalinea"/>
        <w:numPr>
          <w:ilvl w:val="0"/>
          <w:numId w:val="6"/>
        </w:numPr>
        <w:spacing w:line="280" w:lineRule="atLeast"/>
        <w:contextualSpacing/>
      </w:pPr>
      <w:r w:rsidRPr="00477E96">
        <w:t xml:space="preserve">brochure (online/offline) </w:t>
      </w:r>
    </w:p>
    <w:p w14:paraId="37773D91" w14:textId="77777777" w:rsidR="004A46C5" w:rsidRPr="00477E96" w:rsidRDefault="004A46C5" w:rsidP="0004224E">
      <w:pPr>
        <w:pStyle w:val="Lijstalinea"/>
        <w:numPr>
          <w:ilvl w:val="0"/>
          <w:numId w:val="6"/>
        </w:numPr>
        <w:spacing w:line="280" w:lineRule="atLeast"/>
        <w:contextualSpacing/>
      </w:pPr>
      <w:r w:rsidRPr="00477E96">
        <w:t xml:space="preserve">displaymateriaal voor interne (pop-up) presentaties </w:t>
      </w:r>
    </w:p>
    <w:p w14:paraId="7481ACA7" w14:textId="77777777" w:rsidR="004A46C5" w:rsidRPr="00477E96" w:rsidRDefault="004A46C5" w:rsidP="0004224E">
      <w:pPr>
        <w:pStyle w:val="Lijstalinea"/>
        <w:numPr>
          <w:ilvl w:val="0"/>
          <w:numId w:val="6"/>
        </w:numPr>
        <w:spacing w:line="280" w:lineRule="atLeast"/>
        <w:contextualSpacing/>
      </w:pPr>
      <w:r w:rsidRPr="00477E96">
        <w:t>factsheet</w:t>
      </w:r>
      <w:r w:rsidRPr="0881423B">
        <w:t xml:space="preserve"> </w:t>
      </w:r>
    </w:p>
    <w:p w14:paraId="2DC97FBA" w14:textId="77777777" w:rsidR="004A46C5" w:rsidRPr="00477E96" w:rsidRDefault="004A46C5" w:rsidP="0004224E">
      <w:pPr>
        <w:pStyle w:val="Lijstalinea"/>
        <w:numPr>
          <w:ilvl w:val="0"/>
          <w:numId w:val="6"/>
        </w:numPr>
        <w:spacing w:line="280" w:lineRule="atLeast"/>
        <w:contextualSpacing/>
      </w:pPr>
      <w:r w:rsidRPr="00477E96">
        <w:t xml:space="preserve">flyer </w:t>
      </w:r>
    </w:p>
    <w:p w14:paraId="2635BC31" w14:textId="77777777" w:rsidR="004A46C5" w:rsidRPr="00477E96" w:rsidRDefault="004A46C5" w:rsidP="0004224E">
      <w:pPr>
        <w:pStyle w:val="Lijstalinea"/>
        <w:numPr>
          <w:ilvl w:val="0"/>
          <w:numId w:val="6"/>
        </w:numPr>
        <w:spacing w:line="280" w:lineRule="atLeast"/>
        <w:contextualSpacing/>
      </w:pPr>
      <w:r w:rsidRPr="00477E96">
        <w:t xml:space="preserve">folder </w:t>
      </w:r>
      <w:r>
        <w:t>(online/offline)</w:t>
      </w:r>
    </w:p>
    <w:p w14:paraId="7681716C" w14:textId="77777777" w:rsidR="004A46C5" w:rsidRDefault="004A46C5" w:rsidP="0004224E">
      <w:pPr>
        <w:pStyle w:val="Lijstalinea"/>
        <w:numPr>
          <w:ilvl w:val="0"/>
          <w:numId w:val="6"/>
        </w:numPr>
        <w:spacing w:line="280" w:lineRule="atLeast"/>
        <w:contextualSpacing/>
      </w:pPr>
      <w:r w:rsidRPr="00477E96">
        <w:t xml:space="preserve">forum </w:t>
      </w:r>
    </w:p>
    <w:p w14:paraId="5EE94354" w14:textId="77777777" w:rsidR="004A46C5" w:rsidRDefault="004A46C5" w:rsidP="0004224E">
      <w:pPr>
        <w:pStyle w:val="Lijstalinea"/>
        <w:numPr>
          <w:ilvl w:val="0"/>
          <w:numId w:val="6"/>
        </w:numPr>
        <w:spacing w:line="280" w:lineRule="atLeast"/>
        <w:contextualSpacing/>
      </w:pPr>
      <w:r>
        <w:t>fotografie**</w:t>
      </w:r>
    </w:p>
    <w:p w14:paraId="35C8DA8A" w14:textId="77777777" w:rsidR="004A46C5" w:rsidRDefault="004A46C5" w:rsidP="0004224E">
      <w:pPr>
        <w:pStyle w:val="Lijstalinea"/>
        <w:numPr>
          <w:ilvl w:val="0"/>
          <w:numId w:val="6"/>
        </w:numPr>
        <w:spacing w:line="280" w:lineRule="atLeast"/>
        <w:contextualSpacing/>
      </w:pPr>
      <w:r w:rsidRPr="00477E96">
        <w:t>(</w:t>
      </w:r>
      <w:r>
        <w:t>foto</w:t>
      </w:r>
      <w:r w:rsidRPr="00477E96">
        <w:t xml:space="preserve">) </w:t>
      </w:r>
      <w:r>
        <w:t>reportage**</w:t>
      </w:r>
    </w:p>
    <w:p w14:paraId="75749E9F" w14:textId="77777777" w:rsidR="004A46C5" w:rsidRDefault="004A46C5" w:rsidP="0004224E">
      <w:pPr>
        <w:pStyle w:val="Lijstalinea"/>
        <w:numPr>
          <w:ilvl w:val="0"/>
          <w:numId w:val="6"/>
        </w:numPr>
        <w:spacing w:line="280" w:lineRule="atLeast"/>
        <w:contextualSpacing/>
      </w:pPr>
      <w:r>
        <w:t>geluidsfragment</w:t>
      </w:r>
    </w:p>
    <w:p w14:paraId="15F62656" w14:textId="77777777" w:rsidR="004A46C5" w:rsidRPr="00477E96" w:rsidRDefault="004A46C5" w:rsidP="0004224E">
      <w:pPr>
        <w:pStyle w:val="Lijstalinea"/>
        <w:numPr>
          <w:ilvl w:val="0"/>
          <w:numId w:val="6"/>
        </w:numPr>
        <w:spacing w:line="280" w:lineRule="atLeast"/>
        <w:contextualSpacing/>
      </w:pPr>
      <w:r w:rsidRPr="00477E96">
        <w:t xml:space="preserve">geotool (geografische kaarten) </w:t>
      </w:r>
    </w:p>
    <w:p w14:paraId="1F296C5D" w14:textId="77777777" w:rsidR="004A46C5" w:rsidRDefault="004A46C5" w:rsidP="0004224E">
      <w:pPr>
        <w:pStyle w:val="Lijstalinea"/>
        <w:numPr>
          <w:ilvl w:val="0"/>
          <w:numId w:val="6"/>
        </w:numPr>
        <w:spacing w:line="280" w:lineRule="atLeast"/>
        <w:contextualSpacing/>
      </w:pPr>
      <w:r>
        <w:t>graphic</w:t>
      </w:r>
      <w:r w:rsidRPr="0881423B">
        <w:t>**</w:t>
      </w:r>
    </w:p>
    <w:p w14:paraId="132EEB54" w14:textId="77777777" w:rsidR="004A46C5" w:rsidRDefault="004A46C5" w:rsidP="0004224E">
      <w:pPr>
        <w:pStyle w:val="Lijstalinea"/>
        <w:numPr>
          <w:ilvl w:val="0"/>
          <w:numId w:val="6"/>
        </w:numPr>
        <w:spacing w:line="280" w:lineRule="atLeast"/>
        <w:contextualSpacing/>
      </w:pPr>
      <w:r>
        <w:t>hotspot</w:t>
      </w:r>
    </w:p>
    <w:p w14:paraId="0A06AA32" w14:textId="77777777" w:rsidR="004A46C5" w:rsidRPr="00477E96" w:rsidRDefault="004A46C5" w:rsidP="0004224E">
      <w:pPr>
        <w:pStyle w:val="Lijstalinea"/>
        <w:numPr>
          <w:ilvl w:val="0"/>
          <w:numId w:val="6"/>
        </w:numPr>
        <w:spacing w:line="280" w:lineRule="atLeast"/>
        <w:contextualSpacing/>
      </w:pPr>
      <w:r w:rsidRPr="00477E96">
        <w:t>infographic (statisch en dynamisch)</w:t>
      </w:r>
      <w:r w:rsidRPr="0881423B">
        <w:t>**</w:t>
      </w:r>
    </w:p>
    <w:p w14:paraId="3CBBE7E0" w14:textId="77777777" w:rsidR="004A46C5" w:rsidRDefault="004A46C5" w:rsidP="0004224E">
      <w:pPr>
        <w:pStyle w:val="Lijstalinea"/>
        <w:numPr>
          <w:ilvl w:val="0"/>
          <w:numId w:val="6"/>
        </w:numPr>
        <w:spacing w:line="280" w:lineRule="atLeast"/>
        <w:contextualSpacing/>
      </w:pPr>
      <w:r w:rsidRPr="00477E96">
        <w:t xml:space="preserve">(interactieve) kaart </w:t>
      </w:r>
    </w:p>
    <w:p w14:paraId="0FBB608F" w14:textId="77777777" w:rsidR="004A46C5" w:rsidRPr="00477E96" w:rsidRDefault="004A46C5" w:rsidP="0004224E">
      <w:pPr>
        <w:pStyle w:val="Lijstalinea"/>
        <w:numPr>
          <w:ilvl w:val="0"/>
          <w:numId w:val="6"/>
        </w:numPr>
        <w:spacing w:line="280" w:lineRule="atLeast"/>
        <w:contextualSpacing/>
      </w:pPr>
      <w:r w:rsidRPr="00477E96">
        <w:t>(</w:t>
      </w:r>
      <w:r>
        <w:t>jaar</w:t>
      </w:r>
      <w:r w:rsidRPr="00477E96">
        <w:t xml:space="preserve">) </w:t>
      </w:r>
      <w:r>
        <w:t>verslag</w:t>
      </w:r>
      <w:r w:rsidRPr="00477E96">
        <w:t xml:space="preserve"> </w:t>
      </w:r>
    </w:p>
    <w:p w14:paraId="2273FBCF" w14:textId="77777777" w:rsidR="004A46C5" w:rsidRPr="00477E96" w:rsidRDefault="004A46C5" w:rsidP="0004224E">
      <w:pPr>
        <w:pStyle w:val="Lijstalinea"/>
        <w:numPr>
          <w:ilvl w:val="0"/>
          <w:numId w:val="6"/>
        </w:numPr>
        <w:spacing w:line="280" w:lineRule="atLeast"/>
        <w:contextualSpacing/>
      </w:pPr>
      <w:r w:rsidRPr="00477E96">
        <w:t xml:space="preserve">magazine/tijdschrift (online/offline) </w:t>
      </w:r>
    </w:p>
    <w:p w14:paraId="4D8ECCD6" w14:textId="77777777" w:rsidR="006B7AAF" w:rsidRDefault="006B7AAF" w:rsidP="006B7AAF">
      <w:pPr>
        <w:pStyle w:val="Lijstalinea"/>
        <w:numPr>
          <w:ilvl w:val="0"/>
          <w:numId w:val="6"/>
        </w:numPr>
        <w:spacing w:line="280" w:lineRule="atLeast"/>
        <w:rPr>
          <w:ins w:id="19" w:author="Jonkhout, John" w:date="2025-12-02T11:02:00Z" w16du:dateUtc="2025-12-02T10:02:00Z"/>
        </w:rPr>
      </w:pPr>
      <w:ins w:id="20" w:author="Jonkhout, John" w:date="2025-12-02T11:02:00Z" w16du:dateUtc="2025-12-02T10:02:00Z">
        <w:r>
          <w:t>nieuwsbericht</w:t>
        </w:r>
      </w:ins>
    </w:p>
    <w:p w14:paraId="568FEDF8" w14:textId="27F2707C" w:rsidR="004A46C5" w:rsidRPr="00477E96" w:rsidRDefault="004A46C5" w:rsidP="0004224E">
      <w:pPr>
        <w:pStyle w:val="Lijstalinea"/>
        <w:numPr>
          <w:ilvl w:val="0"/>
          <w:numId w:val="6"/>
        </w:numPr>
        <w:spacing w:line="280" w:lineRule="atLeast"/>
        <w:contextualSpacing/>
      </w:pPr>
      <w:r w:rsidRPr="00477E96">
        <w:t xml:space="preserve">nieuwsbrief (online/offline) </w:t>
      </w:r>
    </w:p>
    <w:p w14:paraId="6AA91EA7" w14:textId="77777777" w:rsidR="004A46C5" w:rsidRPr="00477E96" w:rsidRDefault="004A46C5" w:rsidP="0004224E">
      <w:pPr>
        <w:pStyle w:val="Lijstalinea"/>
        <w:numPr>
          <w:ilvl w:val="0"/>
          <w:numId w:val="6"/>
        </w:numPr>
        <w:spacing w:line="280" w:lineRule="atLeast"/>
        <w:contextualSpacing/>
      </w:pPr>
      <w:r w:rsidRPr="00477E96">
        <w:t>narrowcasting</w:t>
      </w:r>
      <w:r w:rsidRPr="0881423B">
        <w:t xml:space="preserve"> </w:t>
      </w:r>
    </w:p>
    <w:p w14:paraId="7509EB85" w14:textId="77777777" w:rsidR="004A46C5" w:rsidRPr="00477E96" w:rsidRDefault="004A46C5" w:rsidP="0004224E">
      <w:pPr>
        <w:pStyle w:val="Lijstalinea"/>
        <w:numPr>
          <w:ilvl w:val="0"/>
          <w:numId w:val="6"/>
        </w:numPr>
        <w:spacing w:line="280" w:lineRule="atLeast"/>
        <w:contextualSpacing/>
      </w:pPr>
      <w:r w:rsidRPr="00477E96">
        <w:t>online nieuwsvoorziening: nieuws-/persbericht, webtekst, dossier</w:t>
      </w:r>
    </w:p>
    <w:p w14:paraId="189D3B04" w14:textId="77777777" w:rsidR="004A46C5" w:rsidRPr="00477E96" w:rsidRDefault="004A46C5" w:rsidP="0004224E">
      <w:pPr>
        <w:pStyle w:val="Lijstalinea"/>
        <w:numPr>
          <w:ilvl w:val="0"/>
          <w:numId w:val="6"/>
        </w:numPr>
        <w:spacing w:line="280" w:lineRule="atLeast"/>
        <w:contextualSpacing/>
      </w:pPr>
      <w:r w:rsidRPr="00477E96">
        <w:t xml:space="preserve">podcast </w:t>
      </w:r>
    </w:p>
    <w:p w14:paraId="62EDB8EE" w14:textId="77777777" w:rsidR="004A46C5" w:rsidRPr="00477E96" w:rsidRDefault="004A46C5" w:rsidP="0004224E">
      <w:pPr>
        <w:pStyle w:val="Lijstalinea"/>
        <w:numPr>
          <w:ilvl w:val="0"/>
          <w:numId w:val="6"/>
        </w:numPr>
        <w:spacing w:line="280" w:lineRule="atLeast"/>
        <w:contextualSpacing/>
      </w:pPr>
      <w:r w:rsidRPr="00477E96">
        <w:t xml:space="preserve">poster/affiche </w:t>
      </w:r>
    </w:p>
    <w:p w14:paraId="54DC704E" w14:textId="77777777" w:rsidR="004A46C5" w:rsidRPr="00477E96" w:rsidRDefault="004A46C5" w:rsidP="0004224E">
      <w:pPr>
        <w:pStyle w:val="Lijstalinea"/>
        <w:numPr>
          <w:ilvl w:val="0"/>
          <w:numId w:val="6"/>
        </w:numPr>
        <w:spacing w:line="280" w:lineRule="atLeast"/>
        <w:contextualSpacing/>
      </w:pPr>
      <w:r w:rsidRPr="00477E96">
        <w:t xml:space="preserve">presentatie </w:t>
      </w:r>
    </w:p>
    <w:p w14:paraId="27CD451E" w14:textId="77777777" w:rsidR="004A46C5" w:rsidRPr="00477E96" w:rsidRDefault="004A46C5" w:rsidP="0004224E">
      <w:pPr>
        <w:pStyle w:val="Lijstalinea"/>
        <w:numPr>
          <w:ilvl w:val="0"/>
          <w:numId w:val="6"/>
        </w:numPr>
        <w:spacing w:line="280" w:lineRule="atLeast"/>
        <w:contextualSpacing/>
      </w:pPr>
      <w:r w:rsidRPr="00477E96">
        <w:t xml:space="preserve">rapport </w:t>
      </w:r>
    </w:p>
    <w:p w14:paraId="08E14F24" w14:textId="77777777" w:rsidR="004A46C5" w:rsidRPr="00477E96" w:rsidRDefault="004A46C5" w:rsidP="0004224E">
      <w:pPr>
        <w:pStyle w:val="Lijstalinea"/>
        <w:numPr>
          <w:ilvl w:val="0"/>
          <w:numId w:val="6"/>
        </w:numPr>
        <w:spacing w:line="280" w:lineRule="atLeast"/>
        <w:contextualSpacing/>
      </w:pPr>
      <w:r w:rsidRPr="00477E96">
        <w:t xml:space="preserve">roll-up banner </w:t>
      </w:r>
    </w:p>
    <w:p w14:paraId="46A5D73E" w14:textId="77777777" w:rsidR="004A46C5" w:rsidRPr="00477E96" w:rsidRDefault="004A46C5" w:rsidP="0004224E">
      <w:pPr>
        <w:pStyle w:val="Lijstalinea"/>
        <w:numPr>
          <w:ilvl w:val="0"/>
          <w:numId w:val="6"/>
        </w:numPr>
        <w:spacing w:line="280" w:lineRule="atLeast"/>
        <w:contextualSpacing/>
      </w:pPr>
      <w:r w:rsidRPr="00477E96">
        <w:t>social media inrichten / ontwikkelen / beheren; bijvoorbeeld instawalks, beeldmateriaal</w:t>
      </w:r>
      <w:r w:rsidRPr="0881423B">
        <w:t>**</w:t>
      </w:r>
      <w:r w:rsidRPr="00477E96">
        <w:t xml:space="preserve"> en teksten voor onder ande</w:t>
      </w:r>
      <w:r>
        <w:t>re Instagram (incl. Threads</w:t>
      </w:r>
      <w:r w:rsidRPr="0881423B">
        <w:t xml:space="preserve">), </w:t>
      </w:r>
      <w:r>
        <w:t>X, Facebook en LinkedIn</w:t>
      </w:r>
    </w:p>
    <w:p w14:paraId="633F4415" w14:textId="77777777" w:rsidR="004A46C5" w:rsidRPr="00477E96" w:rsidRDefault="004A46C5" w:rsidP="0004224E">
      <w:pPr>
        <w:pStyle w:val="Lijstalinea"/>
        <w:numPr>
          <w:ilvl w:val="0"/>
          <w:numId w:val="6"/>
        </w:numPr>
        <w:spacing w:line="280" w:lineRule="atLeast"/>
        <w:contextualSpacing/>
      </w:pPr>
      <w:r w:rsidRPr="00477E96">
        <w:t xml:space="preserve">storytelling </w:t>
      </w:r>
    </w:p>
    <w:p w14:paraId="0D23BC50" w14:textId="77777777" w:rsidR="004A46C5" w:rsidRPr="00477E96" w:rsidRDefault="004A46C5" w:rsidP="0004224E">
      <w:pPr>
        <w:pStyle w:val="Lijstalinea"/>
        <w:numPr>
          <w:ilvl w:val="0"/>
          <w:numId w:val="6"/>
        </w:numPr>
        <w:spacing w:line="280" w:lineRule="atLeast"/>
        <w:contextualSpacing/>
      </w:pPr>
      <w:r w:rsidRPr="00477E96">
        <w:t xml:space="preserve">uitnodiging </w:t>
      </w:r>
    </w:p>
    <w:p w14:paraId="2EFC0502" w14:textId="77777777" w:rsidR="004A46C5" w:rsidRDefault="004A46C5" w:rsidP="0004224E">
      <w:pPr>
        <w:pStyle w:val="Lijstalinea"/>
        <w:numPr>
          <w:ilvl w:val="0"/>
          <w:numId w:val="6"/>
        </w:numPr>
        <w:spacing w:line="280" w:lineRule="atLeast"/>
        <w:contextualSpacing/>
      </w:pPr>
      <w:r>
        <w:t>vertalingen</w:t>
      </w:r>
      <w:r w:rsidRPr="2BE79309">
        <w:t xml:space="preserve"> </w:t>
      </w:r>
    </w:p>
    <w:p w14:paraId="1558DD32" w14:textId="77777777" w:rsidR="004A46C5" w:rsidRDefault="004A46C5" w:rsidP="0004224E">
      <w:pPr>
        <w:pStyle w:val="Lijstalinea"/>
        <w:numPr>
          <w:ilvl w:val="0"/>
          <w:numId w:val="6"/>
        </w:numPr>
        <w:spacing w:line="280" w:lineRule="atLeast"/>
        <w:contextualSpacing/>
      </w:pPr>
      <w:r w:rsidRPr="00477E96">
        <w:t>visual</w:t>
      </w:r>
      <w:r w:rsidRPr="0881423B">
        <w:t>**</w:t>
      </w:r>
    </w:p>
    <w:p w14:paraId="0D2A74E0" w14:textId="77777777" w:rsidR="004A46C5" w:rsidRPr="00477E96" w:rsidRDefault="004A46C5" w:rsidP="0004224E">
      <w:pPr>
        <w:pStyle w:val="Lijstalinea"/>
        <w:numPr>
          <w:ilvl w:val="0"/>
          <w:numId w:val="6"/>
        </w:numPr>
        <w:spacing w:line="280" w:lineRule="atLeast"/>
        <w:contextualSpacing/>
      </w:pPr>
      <w:r>
        <w:t>video*</w:t>
      </w:r>
      <w:r w:rsidRPr="0282447B">
        <w:t>*</w:t>
      </w:r>
    </w:p>
    <w:p w14:paraId="30D26136" w14:textId="77777777" w:rsidR="004A46C5" w:rsidRDefault="004A46C5" w:rsidP="0004224E">
      <w:pPr>
        <w:pStyle w:val="Lijstalinea"/>
        <w:numPr>
          <w:ilvl w:val="0"/>
          <w:numId w:val="6"/>
        </w:numPr>
        <w:spacing w:line="280" w:lineRule="atLeast"/>
        <w:contextualSpacing/>
      </w:pPr>
      <w:r w:rsidRPr="00477E96">
        <w:t>vlogs</w:t>
      </w:r>
    </w:p>
    <w:p w14:paraId="11E81210" w14:textId="77777777" w:rsidR="004A46C5" w:rsidRPr="00477E96" w:rsidRDefault="004A46C5" w:rsidP="0004224E">
      <w:pPr>
        <w:pStyle w:val="Lijstalinea"/>
        <w:numPr>
          <w:ilvl w:val="0"/>
          <w:numId w:val="6"/>
        </w:numPr>
        <w:spacing w:line="280" w:lineRule="atLeast"/>
        <w:contextualSpacing/>
      </w:pPr>
      <w:r>
        <w:t>(voor) aankondiging</w:t>
      </w:r>
    </w:p>
    <w:p w14:paraId="0F09A132" w14:textId="77777777" w:rsidR="004A46C5" w:rsidRPr="00477E96" w:rsidRDefault="004A46C5" w:rsidP="0004224E">
      <w:pPr>
        <w:pStyle w:val="Lijstalinea"/>
        <w:numPr>
          <w:ilvl w:val="0"/>
          <w:numId w:val="6"/>
        </w:numPr>
        <w:spacing w:line="280" w:lineRule="atLeast"/>
        <w:contextualSpacing/>
      </w:pPr>
      <w:r w:rsidRPr="00477E96">
        <w:t>website</w:t>
      </w:r>
    </w:p>
    <w:p w14:paraId="7F79A32C" w14:textId="77777777" w:rsidR="004A46C5" w:rsidRPr="00477E96" w:rsidRDefault="004A46C5" w:rsidP="0004224E">
      <w:pPr>
        <w:pStyle w:val="Lijstalinea"/>
        <w:numPr>
          <w:ilvl w:val="0"/>
          <w:numId w:val="6"/>
        </w:numPr>
        <w:spacing w:line="280" w:lineRule="atLeast"/>
        <w:contextualSpacing/>
      </w:pPr>
      <w:r w:rsidRPr="00477E96">
        <w:t xml:space="preserve">widget </w:t>
      </w:r>
    </w:p>
    <w:p w14:paraId="7875CF09" w14:textId="77777777" w:rsidR="004A46C5" w:rsidRPr="00477E96" w:rsidRDefault="004A46C5" w:rsidP="004A46C5">
      <w:pPr>
        <w:spacing w:line="280" w:lineRule="atLeast"/>
      </w:pPr>
    </w:p>
    <w:p w14:paraId="5A947671" w14:textId="77777777" w:rsidR="004A46C5" w:rsidRPr="00DD304C" w:rsidRDefault="004A46C5" w:rsidP="004A46C5">
      <w:pPr>
        <w:spacing w:line="240" w:lineRule="exact"/>
      </w:pPr>
      <w:r w:rsidRPr="0881423B">
        <w:t>*</w:t>
      </w:r>
      <w:r w:rsidRPr="00DD304C">
        <w:tab/>
        <w:t>de inkoop van advertentieruimte valt niet onder de scope van deze raamovereenkomst. Hiervoor moet gebruik worden gemaakt van de bestaande rijksbrede mantels voor media-inkoop van DPC.</w:t>
      </w:r>
    </w:p>
    <w:p w14:paraId="0C90B5BB" w14:textId="77777777" w:rsidR="004A46C5" w:rsidRPr="00E24609" w:rsidRDefault="004A46C5" w:rsidP="004A46C5">
      <w:pPr>
        <w:tabs>
          <w:tab w:val="left" w:pos="284"/>
        </w:tabs>
        <w:spacing w:line="240" w:lineRule="exact"/>
        <w:rPr>
          <w:b/>
          <w:bCs/>
        </w:rPr>
      </w:pPr>
      <w:r w:rsidRPr="00DD304C">
        <w:t xml:space="preserve">** </w:t>
      </w:r>
      <w:r w:rsidRPr="00DD304C">
        <w:tab/>
        <w:t xml:space="preserve">deze middelen kunnen alleen binnen deze raamovereenkomst worden uitgevraagd </w:t>
      </w:r>
      <w:r w:rsidRPr="002178B6">
        <w:t xml:space="preserve">indien ze onderdeel uitmaken van een bredere opdracht op het gebied van (web)redactie. Middelen/producten moeten voldoen aan de eisen die hieraan gesteld worden. </w:t>
      </w:r>
      <w:r>
        <w:t xml:space="preserve">Nadere </w:t>
      </w:r>
      <w:r>
        <w:lastRenderedPageBreak/>
        <w:t xml:space="preserve">opdrachtgever kan bepalen dat Opdrachtnemer </w:t>
      </w:r>
      <w:r w:rsidRPr="00B6677C">
        <w:t>bij de uitbesteding van de productie van deze middelen gebruik</w:t>
      </w:r>
      <w:r>
        <w:t xml:space="preserve">maakt </w:t>
      </w:r>
      <w:r w:rsidRPr="00B6677C">
        <w:t>van de dienstverlening van de door Opdrachtgever gecontracteerde leveranciers, zoals die voor Opdrachtfotografie, Beeldbankfotografie, Maatwerkvideo</w:t>
      </w:r>
      <w:r>
        <w:t>, Reportage- en registratievideo’s</w:t>
      </w:r>
      <w:r w:rsidRPr="00B6677C">
        <w:t xml:space="preserve"> en Graphics en Grafische Vormgeving en toekomstige Raamover</w:t>
      </w:r>
      <w:r>
        <w:t xml:space="preserve">eenkomsten van het </w:t>
      </w:r>
      <w:r w:rsidRPr="00477DB9">
        <w:t>Beeldcentrum (</w:t>
      </w:r>
      <w:r w:rsidRPr="002178B6">
        <w:t>zie bijlage D</w:t>
      </w:r>
      <w:r w:rsidRPr="00477DB9">
        <w:rPr>
          <w:rStyle w:val="Verwijzingopmerking"/>
        </w:rPr>
        <w:t>).</w:t>
      </w:r>
    </w:p>
    <w:p w14:paraId="269870E5" w14:textId="77777777" w:rsidR="004A46C5" w:rsidRDefault="004A46C5" w:rsidP="004A46C5">
      <w:r>
        <w:br w:type="page"/>
      </w:r>
    </w:p>
    <w:p w14:paraId="412FD03E" w14:textId="77777777" w:rsidR="004A46C5" w:rsidRDefault="004A46C5" w:rsidP="004A46C5">
      <w:pPr>
        <w:pStyle w:val="BDKop1"/>
      </w:pPr>
      <w:bookmarkStart w:id="21" w:name="_Toc207873969"/>
      <w:r>
        <w:lastRenderedPageBreak/>
        <w:t>BIJLAGE D: OVERZICHT HUIDIGE RAAMOVEREENKOMSTEN BEELDCENTRUM</w:t>
      </w:r>
      <w:bookmarkEnd w:id="21"/>
    </w:p>
    <w:p w14:paraId="6254A633" w14:textId="77777777" w:rsidR="004A46C5" w:rsidRDefault="004A46C5" w:rsidP="004A46C5"/>
    <w:p w14:paraId="6478DDE6" w14:textId="16607AC5" w:rsidR="004A46C5" w:rsidRPr="00DD304C" w:rsidRDefault="004A46C5" w:rsidP="004A46C5">
      <w:pPr>
        <w:tabs>
          <w:tab w:val="left" w:pos="284"/>
        </w:tabs>
        <w:spacing w:line="240" w:lineRule="atLeast"/>
      </w:pPr>
      <w:r w:rsidRPr="00DD304C">
        <w:t xml:space="preserve">Visuele middelen kunnen alleen binnen deze </w:t>
      </w:r>
      <w:r>
        <w:t>R</w:t>
      </w:r>
      <w:r w:rsidRPr="00DD304C">
        <w:t xml:space="preserve">aamovereenkomst worden uitgevraagd </w:t>
      </w:r>
      <w:r w:rsidRPr="002178B6">
        <w:t xml:space="preserve">indien ze onderdeel uitmaken van een bredere opdracht op het gebied van (web)redactie. Middelen/producten moeten voldoen aan de eisen die hieraan gesteld worden. </w:t>
      </w:r>
      <w:r>
        <w:t xml:space="preserve">Nadere opdrachtgever kan bepalen dat Opdrachtnemer </w:t>
      </w:r>
      <w:r w:rsidRPr="00B6677C">
        <w:t>bij de uitbesteding van de productie van deze middelen gebruik</w:t>
      </w:r>
      <w:r>
        <w:t xml:space="preserve">maakt </w:t>
      </w:r>
      <w:r w:rsidRPr="00B6677C">
        <w:t xml:space="preserve">van de dienstverlening van de door Opdrachtgever gecontracteerde leveranciers, zoals die voor Opdrachtfotografie, </w:t>
      </w:r>
      <w:ins w:id="22" w:author="Duijvestein, mw. M.H." w:date="2025-11-27T16:42:00Z" w16du:dateUtc="2025-11-27T15:42:00Z">
        <w:r w:rsidR="00196F08" w:rsidRPr="00196F08">
          <w:t>zoals die voor Grafisch ontwerp en vormgeving, Opdrachtfotografie en Videoproductie</w:t>
        </w:r>
      </w:ins>
      <w:del w:id="23" w:author="Duijvestein, mw. M.H." w:date="2025-11-27T16:43:00Z" w16du:dateUtc="2025-11-27T15:43:00Z">
        <w:r w:rsidRPr="00B6677C" w:rsidDel="00196F08">
          <w:delText>Beeldbankfotografie, Maatwerkvideo</w:delText>
        </w:r>
        <w:r w:rsidDel="00196F08">
          <w:delText>,</w:delText>
        </w:r>
        <w:r w:rsidRPr="00420BAF" w:rsidDel="00196F08">
          <w:delText xml:space="preserve"> </w:delText>
        </w:r>
        <w:r w:rsidDel="00196F08">
          <w:delText>Reportage- en registratievideo’s</w:delText>
        </w:r>
        <w:r w:rsidRPr="00B6677C" w:rsidDel="00196F08">
          <w:delText xml:space="preserve"> en Graphics en Grafische Vormgeving</w:delText>
        </w:r>
      </w:del>
      <w:r w:rsidRPr="00B6677C">
        <w:t xml:space="preserve"> en toekomstige Raamover</w:t>
      </w:r>
      <w:r>
        <w:t>eenkomsten van het Beeldcentrum.</w:t>
      </w:r>
    </w:p>
    <w:p w14:paraId="0BE5A590" w14:textId="77777777" w:rsidR="004A46C5" w:rsidRPr="00DD304C" w:rsidRDefault="004A46C5" w:rsidP="004A46C5">
      <w:pPr>
        <w:tabs>
          <w:tab w:val="left" w:pos="284"/>
        </w:tabs>
        <w:spacing w:line="240" w:lineRule="atLeast"/>
      </w:pPr>
    </w:p>
    <w:p w14:paraId="040D3319" w14:textId="77777777" w:rsidR="004A46C5" w:rsidRDefault="004A46C5" w:rsidP="004A46C5">
      <w:pPr>
        <w:tabs>
          <w:tab w:val="left" w:pos="284"/>
        </w:tabs>
        <w:spacing w:line="240" w:lineRule="atLeast"/>
      </w:pPr>
      <w:r w:rsidRPr="002178B6">
        <w:t>Hieronder staat een overzicht van actuele relevante mantelcontracten.</w:t>
      </w:r>
    </w:p>
    <w:p w14:paraId="096DF8E3" w14:textId="77777777" w:rsidR="004A46C5" w:rsidRPr="00DD304C" w:rsidRDefault="004A46C5" w:rsidP="004A46C5"/>
    <w:p w14:paraId="5AF1D5C9" w14:textId="17B35DE7" w:rsidR="004A46C5" w:rsidRPr="00DD304C" w:rsidDel="00196F08" w:rsidRDefault="004A46C5" w:rsidP="0004224E">
      <w:pPr>
        <w:pStyle w:val="Lijstalinea"/>
        <w:numPr>
          <w:ilvl w:val="0"/>
          <w:numId w:val="8"/>
        </w:numPr>
        <w:contextualSpacing/>
        <w:rPr>
          <w:del w:id="24" w:author="Duijvestein, mw. M.H." w:date="2025-11-27T16:42:00Z" w16du:dateUtc="2025-11-27T15:42:00Z"/>
        </w:rPr>
      </w:pPr>
      <w:del w:id="25" w:author="Duijvestein, mw. M.H." w:date="2025-11-27T16:42:00Z" w16du:dateUtc="2025-11-27T15:42:00Z">
        <w:r w:rsidRPr="002178B6" w:rsidDel="00196F08">
          <w:delText>Visuals voor social media</w:delText>
        </w:r>
      </w:del>
    </w:p>
    <w:p w14:paraId="0AA35824" w14:textId="142C8D9E" w:rsidR="004A46C5" w:rsidRPr="00DD304C" w:rsidRDefault="004A46C5" w:rsidP="0004224E">
      <w:pPr>
        <w:pStyle w:val="Lijstalinea"/>
        <w:numPr>
          <w:ilvl w:val="0"/>
          <w:numId w:val="8"/>
        </w:numPr>
        <w:contextualSpacing/>
      </w:pPr>
      <w:r w:rsidRPr="002178B6">
        <w:t>Opdrachtfotografie</w:t>
      </w:r>
    </w:p>
    <w:p w14:paraId="37790192" w14:textId="2DED24AF" w:rsidR="004A46C5" w:rsidRPr="00DD304C" w:rsidDel="00196F08" w:rsidRDefault="004A46C5" w:rsidP="0004224E">
      <w:pPr>
        <w:pStyle w:val="Lijstalinea"/>
        <w:numPr>
          <w:ilvl w:val="0"/>
          <w:numId w:val="8"/>
        </w:numPr>
        <w:contextualSpacing/>
        <w:rPr>
          <w:del w:id="26" w:author="Duijvestein, mw. M.H." w:date="2025-11-27T16:42:00Z" w16du:dateUtc="2025-11-27T15:42:00Z"/>
        </w:rPr>
      </w:pPr>
      <w:del w:id="27" w:author="Duijvestein, mw. M.H." w:date="2025-11-27T16:42:00Z" w16du:dateUtc="2025-11-27T15:42:00Z">
        <w:r w:rsidRPr="002178B6" w:rsidDel="00196F08">
          <w:delText>Beeldbankfotografie</w:delText>
        </w:r>
      </w:del>
    </w:p>
    <w:p w14:paraId="383E0320" w14:textId="428A0ED4" w:rsidR="004A46C5" w:rsidRPr="00DD304C" w:rsidDel="00196F08" w:rsidRDefault="004A46C5" w:rsidP="0004224E">
      <w:pPr>
        <w:pStyle w:val="Lijstalinea"/>
        <w:numPr>
          <w:ilvl w:val="0"/>
          <w:numId w:val="8"/>
        </w:numPr>
        <w:contextualSpacing/>
        <w:rPr>
          <w:del w:id="28" w:author="Duijvestein, mw. M.H." w:date="2025-11-27T16:42:00Z" w16du:dateUtc="2025-11-27T15:42:00Z"/>
        </w:rPr>
      </w:pPr>
      <w:del w:id="29" w:author="Duijvestein, mw. M.H." w:date="2025-11-27T16:42:00Z" w16du:dateUtc="2025-11-27T15:42:00Z">
        <w:r w:rsidRPr="002178B6" w:rsidDel="00196F08">
          <w:delText>Reportage- en registratievideo’s</w:delText>
        </w:r>
      </w:del>
    </w:p>
    <w:p w14:paraId="3E0AA83C" w14:textId="3680C802" w:rsidR="004A46C5" w:rsidDel="00196F08" w:rsidRDefault="004A46C5" w:rsidP="0004224E">
      <w:pPr>
        <w:pStyle w:val="Lijstalinea"/>
        <w:numPr>
          <w:ilvl w:val="0"/>
          <w:numId w:val="8"/>
        </w:numPr>
        <w:contextualSpacing/>
        <w:rPr>
          <w:del w:id="30" w:author="Duijvestein, mw. M.H." w:date="2025-11-27T16:42:00Z" w16du:dateUtc="2025-11-27T15:42:00Z"/>
        </w:rPr>
      </w:pPr>
      <w:del w:id="31" w:author="Duijvestein, mw. M.H." w:date="2025-11-27T16:42:00Z" w16du:dateUtc="2025-11-27T15:42:00Z">
        <w:r w:rsidRPr="002178B6" w:rsidDel="00196F08">
          <w:delText>Maatwerkvideo en Graphics</w:delText>
        </w:r>
      </w:del>
    </w:p>
    <w:p w14:paraId="0BD1887B" w14:textId="5123FCDF" w:rsidR="00196F08" w:rsidRPr="00DD304C" w:rsidRDefault="00196F08" w:rsidP="0004224E">
      <w:pPr>
        <w:pStyle w:val="Lijstalinea"/>
        <w:numPr>
          <w:ilvl w:val="0"/>
          <w:numId w:val="8"/>
        </w:numPr>
        <w:contextualSpacing/>
        <w:rPr>
          <w:ins w:id="32" w:author="Duijvestein, mw. M.H." w:date="2025-11-27T16:42:00Z" w16du:dateUtc="2025-11-27T15:42:00Z"/>
        </w:rPr>
      </w:pPr>
      <w:ins w:id="33" w:author="Duijvestein, mw. M.H." w:date="2025-11-27T16:42:00Z" w16du:dateUtc="2025-11-27T15:42:00Z">
        <w:r>
          <w:t>Videoproductie</w:t>
        </w:r>
      </w:ins>
    </w:p>
    <w:p w14:paraId="39E4D5D2" w14:textId="41A5CF3E" w:rsidR="004A46C5" w:rsidRPr="00DD304C" w:rsidRDefault="004A46C5" w:rsidP="0004224E">
      <w:pPr>
        <w:pStyle w:val="Lijstalinea"/>
        <w:numPr>
          <w:ilvl w:val="0"/>
          <w:numId w:val="8"/>
        </w:numPr>
        <w:contextualSpacing/>
      </w:pPr>
      <w:r w:rsidRPr="002178B6">
        <w:t xml:space="preserve">Grafische </w:t>
      </w:r>
      <w:ins w:id="34" w:author="Duijvestein, mw. M.H." w:date="2025-11-27T16:42:00Z" w16du:dateUtc="2025-11-27T15:42:00Z">
        <w:r w:rsidR="00196F08">
          <w:t>ontwerp en v</w:t>
        </w:r>
      </w:ins>
      <w:del w:id="35" w:author="Duijvestein, mw. M.H." w:date="2025-11-27T16:42:00Z" w16du:dateUtc="2025-11-27T15:42:00Z">
        <w:r w:rsidRPr="002178B6" w:rsidDel="00196F08">
          <w:delText>V</w:delText>
        </w:r>
      </w:del>
      <w:r w:rsidRPr="002178B6">
        <w:t>ormgeving</w:t>
      </w:r>
    </w:p>
    <w:p w14:paraId="1AEBB2D5" w14:textId="77777777" w:rsidR="004A46C5" w:rsidRDefault="004A46C5" w:rsidP="004A46C5">
      <w:pPr>
        <w:rPr>
          <w:color w:val="1F497D"/>
        </w:rPr>
      </w:pPr>
    </w:p>
    <w:p w14:paraId="02A272F5" w14:textId="77777777" w:rsidR="00196F08" w:rsidRDefault="00196F08" w:rsidP="004A46C5">
      <w:pPr>
        <w:rPr>
          <w:color w:val="1F497D"/>
        </w:rPr>
      </w:pPr>
    </w:p>
    <w:p w14:paraId="5F384B2D" w14:textId="77777777" w:rsidR="004A46C5" w:rsidRDefault="004A46C5" w:rsidP="004A46C5">
      <w:pPr>
        <w:rPr>
          <w:color w:val="1F497D"/>
        </w:rPr>
      </w:pPr>
      <w:r>
        <w:rPr>
          <w:color w:val="1F497D"/>
        </w:rPr>
        <w:br w:type="page"/>
      </w:r>
    </w:p>
    <w:tbl>
      <w:tblPr>
        <w:tblStyle w:val="Tabelraster"/>
        <w:tblW w:w="0" w:type="auto"/>
        <w:tblLook w:val="04A0" w:firstRow="1" w:lastRow="0" w:firstColumn="1" w:lastColumn="0" w:noHBand="0" w:noVBand="1"/>
      </w:tblPr>
      <w:tblGrid>
        <w:gridCol w:w="9062"/>
      </w:tblGrid>
      <w:tr w:rsidR="004D5E4D" w14:paraId="2981F202" w14:textId="77777777" w:rsidTr="004D5E4D">
        <w:tc>
          <w:tcPr>
            <w:tcW w:w="9062" w:type="dxa"/>
          </w:tcPr>
          <w:p w14:paraId="0BDE0B92" w14:textId="6974212F" w:rsidR="00120EEE" w:rsidRDefault="00120EEE" w:rsidP="00120EEE">
            <w:r w:rsidRPr="00120EEE">
              <w:lastRenderedPageBreak/>
              <w:t xml:space="preserve">Wanneer er hierboven sprake is van een “Inschrijver” gaat het om aanbestedingseisen (aanbestedingsfase), terwijl </w:t>
            </w:r>
            <w:r>
              <w:t xml:space="preserve">het </w:t>
            </w:r>
            <w:r w:rsidRPr="00120EEE">
              <w:t>bij “Opdrachtnemer” gaat om uitvoeringseisen (contractfase).</w:t>
            </w:r>
          </w:p>
          <w:p w14:paraId="7017FAEE" w14:textId="77777777" w:rsidR="00120EEE" w:rsidRDefault="00120EEE" w:rsidP="00120EEE"/>
          <w:p w14:paraId="0A5E63B0" w14:textId="5B8EAF0A" w:rsidR="004D5E4D" w:rsidRPr="00B978A3" w:rsidRDefault="004D5E4D" w:rsidP="00120EEE">
            <w:r w:rsidRPr="00B978A3">
              <w:t xml:space="preserve">Als u als Inschrijver niet voldoet aan een of meerdere </w:t>
            </w:r>
            <w:r>
              <w:t>e</w:t>
            </w:r>
            <w:r w:rsidRPr="00B978A3">
              <w:t xml:space="preserve">isen of de </w:t>
            </w:r>
            <w:r>
              <w:t>E</w:t>
            </w:r>
            <w:r w:rsidRPr="00B978A3">
              <w:t xml:space="preserve">isen en voorwaarden in de opdrachtbeschrijving, dan is uw Inschrijving ongeldig en sluiten wij u uit van verdere deelname aan de Aanbesteding. </w:t>
            </w:r>
          </w:p>
          <w:p w14:paraId="62230970" w14:textId="77777777" w:rsidR="004D5E4D" w:rsidRPr="00B978A3" w:rsidRDefault="004D5E4D" w:rsidP="00120EEE"/>
          <w:p w14:paraId="043612F5" w14:textId="07916D1F" w:rsidR="00ED1D9B" w:rsidRPr="00ED1D9B" w:rsidRDefault="004D5E4D" w:rsidP="00120EEE">
            <w:r w:rsidRPr="00B978A3">
              <w:t xml:space="preserve">Het gestelde in de Inschrijving mag niet conflicteren met de gestelde Eisen of </w:t>
            </w:r>
            <w:r>
              <w:t xml:space="preserve">de </w:t>
            </w:r>
            <w:r w:rsidRPr="00B978A3">
              <w:t>opdrachtbeschrijving zoals opgenomen in het Beschrijvend document. Bij constatering van een dergelijke tegenspraak, is uw Inschrijving ongeldig en sluiten wij u uit van verdere deelname aan de Aanbesteding.</w:t>
            </w:r>
          </w:p>
        </w:tc>
      </w:tr>
    </w:tbl>
    <w:p w14:paraId="05DEE8D8" w14:textId="77777777" w:rsidR="00120EEE" w:rsidRPr="00B978A3" w:rsidRDefault="00120EEE" w:rsidP="00120EEE">
      <w:pPr>
        <w:rPr>
          <w:rFonts w:eastAsia="Calibri"/>
        </w:rPr>
      </w:pPr>
    </w:p>
    <w:p w14:paraId="53974AF5" w14:textId="063A3554" w:rsidR="00120EEE" w:rsidRPr="00B978A3" w:rsidRDefault="00120EEE" w:rsidP="00120EEE">
      <w:pPr>
        <w:pStyle w:val="Kop1"/>
        <w:rPr>
          <w:rFonts w:eastAsia="Calibri"/>
        </w:rPr>
      </w:pPr>
      <w:r>
        <w:rPr>
          <w:rFonts w:eastAsia="Calibri"/>
        </w:rPr>
        <w:t xml:space="preserve">Ondertekening </w:t>
      </w:r>
      <w:r w:rsidRPr="00B978A3">
        <w:rPr>
          <w:rFonts w:eastAsia="Calibri"/>
        </w:rPr>
        <w:t>Inschrijver</w:t>
      </w:r>
    </w:p>
    <w:p w14:paraId="6D984A30" w14:textId="258EB968" w:rsidR="00ED1D9B" w:rsidRPr="00FF62BB" w:rsidRDefault="00ED1D9B" w:rsidP="00ED1D9B">
      <w:r w:rsidRPr="00FF62BB">
        <w:t>Inschrijve</w:t>
      </w:r>
      <w:r>
        <w:t>r</w:t>
      </w:r>
      <w:r w:rsidRPr="00FF62BB">
        <w:t xml:space="preserve"> </w:t>
      </w:r>
      <w:r>
        <w:t>moet</w:t>
      </w:r>
      <w:r w:rsidRPr="00FF62BB">
        <w:t xml:space="preserve"> </w:t>
      </w:r>
      <w:r w:rsidRPr="00F7186F">
        <w:t xml:space="preserve">het Uniform Europees Aanbestedingsdocument (UEA) </w:t>
      </w:r>
      <w:r w:rsidRPr="00FF62BB">
        <w:t>i</w:t>
      </w:r>
      <w:r>
        <w:t xml:space="preserve">nvullen, rechtsgeldig ondertekenen en bij de Inschrijving voegen als Bijlage 1. De rechtsgeldige ondertekening van het UEA staat voor de rechtsgeldige ondertekening van de gehele Inschrijving, dus ook de akkoordverklaring van het Programma van Eisen. </w:t>
      </w:r>
    </w:p>
    <w:p w14:paraId="0743E93B" w14:textId="77777777" w:rsidR="00120EEE" w:rsidRPr="002D0CCE" w:rsidRDefault="00120EEE" w:rsidP="00824737">
      <w:pPr>
        <w:rPr>
          <w:b/>
          <w:bCs/>
        </w:rPr>
      </w:pPr>
    </w:p>
    <w:sectPr w:rsidR="00120EEE" w:rsidRPr="002D0CCE" w:rsidSect="00E872B1">
      <w:headerReference w:type="default" r:id="rId21"/>
      <w:footerReference w:type="default" r:id="rId22"/>
      <w:pgSz w:w="11906" w:h="16838"/>
      <w:pgMar w:top="851"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30B6" w14:textId="77777777" w:rsidR="009D5991" w:rsidRDefault="009D5991" w:rsidP="0019455C">
      <w:r>
        <w:separator/>
      </w:r>
    </w:p>
  </w:endnote>
  <w:endnote w:type="continuationSeparator" w:id="0">
    <w:p w14:paraId="31B0B8C6" w14:textId="77777777" w:rsidR="009D5991" w:rsidRDefault="009D5991" w:rsidP="0019455C">
      <w:r>
        <w:continuationSeparator/>
      </w:r>
    </w:p>
  </w:endnote>
  <w:endnote w:type="continuationNotice" w:id="1">
    <w:p w14:paraId="0DDBF5C4" w14:textId="77777777" w:rsidR="009D5991" w:rsidRDefault="009D59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6"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6"/>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53EADC7D" w:rsidR="005B5B54" w:rsidRDefault="00071711" w:rsidP="00071711">
            <w:pPr>
              <w:pStyle w:val="Voettekst"/>
            </w:pPr>
            <w:r>
              <w:t>B</w:t>
            </w:r>
            <w:r w:rsidR="000C060B">
              <w:t xml:space="preserve">ijlage </w:t>
            </w:r>
            <w:r w:rsidR="00B759E3">
              <w:t>A</w:t>
            </w:r>
            <w:r w:rsidR="000C060B">
              <w:t xml:space="preserve"> </w:t>
            </w:r>
            <w:r w:rsidR="00120EEE">
              <w:t>–Programma van Eisen</w:t>
            </w:r>
            <w:r w:rsidR="000C060B" w:rsidRPr="000C060B">
              <w:t xml:space="preserve"> behorend bij</w:t>
            </w:r>
            <w:r>
              <w:t xml:space="preserve"> </w:t>
            </w:r>
            <w:r w:rsidR="004A46C5">
              <w:t>(</w:t>
            </w:r>
            <w:r w:rsidR="004A46C5" w:rsidRPr="004A46C5">
              <w:rPr>
                <w:rStyle w:val="Paginanummer"/>
                <w:rFonts w:cs="Verdana"/>
                <w:b/>
                <w:bCs/>
                <w:szCs w:val="16"/>
              </w:rPr>
              <w:t>Web)redactie advies en uitvoering 2026</w:t>
            </w:r>
            <w:r>
              <w:rPr>
                <w:rStyle w:val="Paginanummer"/>
                <w:rFonts w:cs="Verdana"/>
                <w:szCs w:val="16"/>
              </w:rPr>
              <w:t xml:space="preserve"> voor het </w:t>
            </w:r>
            <w:r w:rsidR="004A46C5">
              <w:rPr>
                <w:rStyle w:val="Paginanummer"/>
                <w:rFonts w:cs="Verdana"/>
                <w:szCs w:val="16"/>
              </w:rPr>
              <w:t>Ministerie van  Algemene Zaken, DPC</w:t>
            </w:r>
            <w:r w:rsidR="00620FD8">
              <w:rPr>
                <w:rStyle w:val="Paginanummer"/>
                <w:rFonts w:cs="Verdana"/>
                <w:b/>
                <w:bCs/>
                <w:szCs w:val="16"/>
              </w:rPr>
              <w:t xml:space="preserve"> - </w:t>
            </w:r>
            <w:r w:rsidR="004A46C5">
              <w:rPr>
                <w:rStyle w:val="Paginanummer"/>
                <w:rFonts w:cs="Verdana"/>
                <w:b/>
                <w:bCs/>
                <w:szCs w:val="16"/>
              </w:rPr>
              <w:t>2</w:t>
            </w:r>
            <w:r w:rsidR="004A46C5" w:rsidRPr="004A46C5">
              <w:rPr>
                <w:rFonts w:eastAsia="Times New Roman" w:cs="Verdana"/>
                <w:lang w:eastAsia="nl-NL"/>
              </w:rPr>
              <w:t>01865001.023.010</w:t>
            </w:r>
            <w:r w:rsidR="00620FD8">
              <w:rPr>
                <w:rStyle w:val="Paginanummer"/>
                <w:rFonts w:cs="Verdana"/>
                <w:szCs w:val="16"/>
              </w:rPr>
              <w:t xml:space="preserve">- </w:t>
            </w:r>
            <w:del w:id="36" w:author="Jonkhout, John" w:date="2025-12-01T16:20:00Z" w16du:dateUtc="2025-12-01T15:20:00Z">
              <w:r w:rsidR="004A46C5" w:rsidDel="008778E6">
                <w:rPr>
                  <w:rStyle w:val="Paginanummer"/>
                  <w:rFonts w:cs="Verdana"/>
                  <w:szCs w:val="16"/>
                </w:rPr>
                <w:delText>4</w:delText>
              </w:r>
            </w:del>
            <w:ins w:id="37" w:author="Jonkhout, John" w:date="2025-12-01T16:20:00Z" w16du:dateUtc="2025-12-01T15:20:00Z">
              <w:r w:rsidR="008778E6">
                <w:rPr>
                  <w:rStyle w:val="Paginanummer"/>
                  <w:rFonts w:cs="Verdana"/>
                  <w:szCs w:val="16"/>
                </w:rPr>
                <w:t>1 december</w:t>
              </w:r>
            </w:ins>
            <w:del w:id="38" w:author="Jonkhout, John" w:date="2025-12-01T16:20:00Z" w16du:dateUtc="2025-12-01T15:20:00Z">
              <w:r w:rsidR="004A46C5" w:rsidDel="008778E6">
                <w:rPr>
                  <w:rStyle w:val="Paginanummer"/>
                  <w:rFonts w:cs="Verdana"/>
                  <w:szCs w:val="16"/>
                </w:rPr>
                <w:delText xml:space="preserve"> november</w:delText>
              </w:r>
            </w:del>
            <w:r w:rsidR="004A46C5">
              <w:rPr>
                <w:rStyle w:val="Paginanummer"/>
                <w:rFonts w:cs="Verdana"/>
                <w:szCs w:val="16"/>
              </w:rPr>
              <w:t xml:space="preserve"> 2025</w:t>
            </w:r>
            <w:r w:rsidR="00620FD8">
              <w:rPr>
                <w:rStyle w:val="Paginanummer"/>
                <w:rFonts w:cs="Verdana"/>
                <w:szCs w:val="16"/>
              </w:rPr>
              <w:t xml:space="preserve"> – versie 1.0</w:t>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50E6" w14:textId="77777777" w:rsidR="009D5991" w:rsidRDefault="009D5991" w:rsidP="0019455C">
      <w:r>
        <w:separator/>
      </w:r>
    </w:p>
  </w:footnote>
  <w:footnote w:type="continuationSeparator" w:id="0">
    <w:p w14:paraId="6118F33B" w14:textId="77777777" w:rsidR="009D5991" w:rsidRDefault="009D5991" w:rsidP="0019455C">
      <w:r>
        <w:continuationSeparator/>
      </w:r>
    </w:p>
  </w:footnote>
  <w:footnote w:type="continuationNotice" w:id="1">
    <w:p w14:paraId="1F0009D2" w14:textId="77777777" w:rsidR="009D5991" w:rsidRDefault="009D59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A107C2E" w:rsidR="0079342E" w:rsidRPr="00800CDC" w:rsidRDefault="00E872B1" w:rsidP="0019455C">
                          <w:pPr>
                            <w:rPr>
                              <w:rStyle w:val="Titelvanboek"/>
                            </w:rPr>
                          </w:pPr>
                          <w:r>
                            <w:rPr>
                              <w:rStyle w:val="Titelvanboek"/>
                            </w:rPr>
                            <w:t>Programma van Eisen</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4A46C5" w:rsidRDefault="0079342E" w:rsidP="0019455C">
                          <w:pPr>
                            <w:pStyle w:val="OndertitelRIS"/>
                          </w:pPr>
                          <w:r w:rsidRPr="004A46C5">
                            <w:t>2595 AN Den Haag</w:t>
                          </w:r>
                        </w:p>
                        <w:p w14:paraId="36F359CC" w14:textId="77777777" w:rsidR="0079342E" w:rsidRPr="004A46C5"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A107C2E" w:rsidR="0079342E" w:rsidRPr="00800CDC" w:rsidRDefault="00E872B1" w:rsidP="0019455C">
                    <w:pPr>
                      <w:rPr>
                        <w:rStyle w:val="Titelvanboek"/>
                      </w:rPr>
                    </w:pPr>
                    <w:r>
                      <w:rPr>
                        <w:rStyle w:val="Titelvanboek"/>
                      </w:rPr>
                      <w:t>Programma van Eisen</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4A46C5" w:rsidRDefault="0079342E" w:rsidP="0019455C">
                    <w:pPr>
                      <w:pStyle w:val="OndertitelRIS"/>
                    </w:pPr>
                    <w:r w:rsidRPr="004A46C5">
                      <w:t>2595 AN Den Haag</w:t>
                    </w:r>
                  </w:p>
                  <w:p w14:paraId="36F359CC" w14:textId="77777777" w:rsidR="0079342E" w:rsidRPr="004A46C5"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2" name="Papier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7C5D2D">
            <v:group id="Papier 2" style="position:absolute;margin-left:-71.25pt;margin-top:-38.3pt;width:604.45pt;height:427.7pt;z-index:251658240" coordsize="76765,54317" o:spid="_x0000_s1026" editas="canvas" w14:anchorId="22906F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6765;height:54317;visibility:visible;mso-wrap-style:square" filled="t" fillcolor="#e36c0a" type="#_x0000_t75">
                <v:fill o:detectmouseclick="t"/>
                <v:path o:connecttype="none"/>
              </v:shape>
              <v:shape id="Afbeelding 5" style="position:absolute;left:31613;top:371;width:31610;height:13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">
                <v:imagedata o:title="" r:id="rId2"/>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1BB"/>
    <w:multiLevelType w:val="multilevel"/>
    <w:tmpl w:val="89E23BDE"/>
    <w:lvl w:ilvl="0">
      <w:start w:val="1"/>
      <w:numFmt w:val="decimal"/>
      <w:pStyle w:val="Kop1"/>
      <w:lvlText w:val="%1."/>
      <w:lvlJc w:val="left"/>
      <w:pPr>
        <w:ind w:left="432" w:hanging="432"/>
      </w:pPr>
      <w:rPr>
        <w:rFonts w:hint="default"/>
        <w:sz w:val="24"/>
        <w:szCs w:val="24"/>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14B23847"/>
    <w:multiLevelType w:val="hybridMultilevel"/>
    <w:tmpl w:val="A440B8A2"/>
    <w:lvl w:ilvl="0" w:tplc="ACDACBD2">
      <w:start w:val="1"/>
      <w:numFmt w:val="bullet"/>
      <w:pStyle w:val="Lijstopsomteken"/>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B2755"/>
    <w:multiLevelType w:val="hybridMultilevel"/>
    <w:tmpl w:val="E28E0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B23A5D"/>
    <w:multiLevelType w:val="multilevel"/>
    <w:tmpl w:val="0930E138"/>
    <w:lvl w:ilvl="0">
      <w:start w:val="1"/>
      <w:numFmt w:val="decimal"/>
      <w:pStyle w:val="Kop11"/>
      <w:lvlText w:val="%1"/>
      <w:lvlJc w:val="left"/>
      <w:pPr>
        <w:tabs>
          <w:tab w:val="num" w:pos="792"/>
        </w:tabs>
        <w:ind w:left="792" w:hanging="432"/>
      </w:pPr>
      <w:rPr>
        <w:rFonts w:hint="default"/>
        <w:color w:val="auto"/>
      </w:rPr>
    </w:lvl>
    <w:lvl w:ilvl="1">
      <w:start w:val="1"/>
      <w:numFmt w:val="decimal"/>
      <w:pStyle w:val="Heading2Links0cm"/>
      <w:lvlText w:val="%1.%2"/>
      <w:lvlJc w:val="left"/>
      <w:pPr>
        <w:tabs>
          <w:tab w:val="num" w:pos="5680"/>
        </w:tabs>
        <w:ind w:left="568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9B2B66"/>
    <w:multiLevelType w:val="hybridMultilevel"/>
    <w:tmpl w:val="C59A4EFE"/>
    <w:lvl w:ilvl="0" w:tplc="FF481EEC">
      <w:start w:val="1"/>
      <w:numFmt w:val="lowerLetter"/>
      <w:pStyle w:val="Lijst"/>
      <w:lvlText w:val="%1)"/>
      <w:lvlJc w:val="left"/>
      <w:pPr>
        <w:tabs>
          <w:tab w:val="num" w:pos="360"/>
        </w:tabs>
        <w:ind w:left="360" w:hanging="360"/>
      </w:pPr>
      <w:rPr>
        <w:rFonts w:ascii="Verdana" w:hAnsi="Verdana" w:hint="default"/>
        <w:b w:val="0"/>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63CBA"/>
    <w:multiLevelType w:val="multilevel"/>
    <w:tmpl w:val="C44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7" w15:restartNumberingAfterBreak="0">
    <w:nsid w:val="3B711011"/>
    <w:multiLevelType w:val="multilevel"/>
    <w:tmpl w:val="25A6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D93282"/>
    <w:multiLevelType w:val="hybridMultilevel"/>
    <w:tmpl w:val="DCF07EE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962658"/>
    <w:multiLevelType w:val="hybridMultilevel"/>
    <w:tmpl w:val="01A4408A"/>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D796121"/>
    <w:multiLevelType w:val="multilevel"/>
    <w:tmpl w:val="FF0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D16E28"/>
    <w:multiLevelType w:val="hybridMultilevel"/>
    <w:tmpl w:val="2708D920"/>
    <w:lvl w:ilvl="0" w:tplc="04130001">
      <w:start w:val="1"/>
      <w:numFmt w:val="bullet"/>
      <w:lvlText w:val=""/>
      <w:lvlJc w:val="left"/>
      <w:pPr>
        <w:ind w:left="720" w:hanging="360"/>
      </w:pPr>
      <w:rPr>
        <w:rFonts w:ascii="Symbol" w:hAnsi="Symbol" w:hint="default"/>
      </w:rPr>
    </w:lvl>
    <w:lvl w:ilvl="1" w:tplc="2B5E3DF6">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3437A8"/>
    <w:multiLevelType w:val="hybridMultilevel"/>
    <w:tmpl w:val="DB469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9702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525427">
    <w:abstractNumId w:val="3"/>
  </w:num>
  <w:num w:numId="3" w16cid:durableId="1591115749">
    <w:abstractNumId w:val="1"/>
  </w:num>
  <w:num w:numId="4" w16cid:durableId="1763255774">
    <w:abstractNumId w:val="4"/>
  </w:num>
  <w:num w:numId="5" w16cid:durableId="99763509">
    <w:abstractNumId w:val="9"/>
  </w:num>
  <w:num w:numId="6" w16cid:durableId="655688765">
    <w:abstractNumId w:val="12"/>
  </w:num>
  <w:num w:numId="7" w16cid:durableId="144006861">
    <w:abstractNumId w:val="8"/>
  </w:num>
  <w:num w:numId="8" w16cid:durableId="965233113">
    <w:abstractNumId w:val="11"/>
  </w:num>
  <w:num w:numId="9" w16cid:durableId="1455246265">
    <w:abstractNumId w:val="6"/>
  </w:num>
  <w:num w:numId="10" w16cid:durableId="931086412">
    <w:abstractNumId w:val="2"/>
  </w:num>
  <w:num w:numId="11" w16cid:durableId="734861693">
    <w:abstractNumId w:val="7"/>
  </w:num>
  <w:num w:numId="12" w16cid:durableId="810249515">
    <w:abstractNumId w:val="10"/>
  </w:num>
  <w:num w:numId="13" w16cid:durableId="1009679926">
    <w:abstractNumId w:val="5"/>
  </w:num>
  <w:num w:numId="14" w16cid:durableId="378896379">
    <w:abstractNumId w:val="12"/>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khout, John">
    <w15:presenceInfo w15:providerId="AD" w15:userId="S::john.jonkhout@rijksoverheid.nl::a7e733d9-919f-40cf-8347-6c36c5c2c760"/>
  </w15:person>
  <w15:person w15:author="Duijvestein, mw. M.H.">
    <w15:presenceInfo w15:providerId="AD" w15:userId="S::m.duijvestein@minaz.nl::c3b7f6ab-71f4-4f72-a483-60dc81d94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1360F"/>
    <w:rsid w:val="0002434B"/>
    <w:rsid w:val="0002687F"/>
    <w:rsid w:val="00026A15"/>
    <w:rsid w:val="000313DE"/>
    <w:rsid w:val="00035000"/>
    <w:rsid w:val="00036B26"/>
    <w:rsid w:val="00037117"/>
    <w:rsid w:val="00037D51"/>
    <w:rsid w:val="0004224E"/>
    <w:rsid w:val="0005176A"/>
    <w:rsid w:val="00051A12"/>
    <w:rsid w:val="00057A44"/>
    <w:rsid w:val="0006057A"/>
    <w:rsid w:val="00063DA4"/>
    <w:rsid w:val="00071711"/>
    <w:rsid w:val="00072BF0"/>
    <w:rsid w:val="000750B5"/>
    <w:rsid w:val="000815D2"/>
    <w:rsid w:val="0008392B"/>
    <w:rsid w:val="000932E0"/>
    <w:rsid w:val="000A2488"/>
    <w:rsid w:val="000A4E5C"/>
    <w:rsid w:val="000A674D"/>
    <w:rsid w:val="000B37D2"/>
    <w:rsid w:val="000B409B"/>
    <w:rsid w:val="000C060B"/>
    <w:rsid w:val="000C22CA"/>
    <w:rsid w:val="000C51C9"/>
    <w:rsid w:val="000C70C5"/>
    <w:rsid w:val="000D1686"/>
    <w:rsid w:val="000D1ECE"/>
    <w:rsid w:val="000D40A4"/>
    <w:rsid w:val="000D680A"/>
    <w:rsid w:val="000E31CF"/>
    <w:rsid w:val="000E470A"/>
    <w:rsid w:val="000F1E44"/>
    <w:rsid w:val="000F4E8E"/>
    <w:rsid w:val="000F62D2"/>
    <w:rsid w:val="000F7454"/>
    <w:rsid w:val="001039C2"/>
    <w:rsid w:val="00104D71"/>
    <w:rsid w:val="001053C7"/>
    <w:rsid w:val="0010635E"/>
    <w:rsid w:val="0011057F"/>
    <w:rsid w:val="001206CB"/>
    <w:rsid w:val="00120EEE"/>
    <w:rsid w:val="001223F9"/>
    <w:rsid w:val="00124A4C"/>
    <w:rsid w:val="0012549D"/>
    <w:rsid w:val="00135369"/>
    <w:rsid w:val="00136687"/>
    <w:rsid w:val="00140460"/>
    <w:rsid w:val="0014486F"/>
    <w:rsid w:val="00144F08"/>
    <w:rsid w:val="0015182E"/>
    <w:rsid w:val="00152C52"/>
    <w:rsid w:val="00152D91"/>
    <w:rsid w:val="00166D3A"/>
    <w:rsid w:val="00180E56"/>
    <w:rsid w:val="001876BD"/>
    <w:rsid w:val="0019157B"/>
    <w:rsid w:val="0019455C"/>
    <w:rsid w:val="00196776"/>
    <w:rsid w:val="00196F08"/>
    <w:rsid w:val="001978DE"/>
    <w:rsid w:val="001A16E0"/>
    <w:rsid w:val="001A4C46"/>
    <w:rsid w:val="001A59F8"/>
    <w:rsid w:val="001B12AB"/>
    <w:rsid w:val="001B32C1"/>
    <w:rsid w:val="001B46CC"/>
    <w:rsid w:val="001C76B1"/>
    <w:rsid w:val="001D3CD0"/>
    <w:rsid w:val="001D4E2B"/>
    <w:rsid w:val="001D7978"/>
    <w:rsid w:val="001E0A38"/>
    <w:rsid w:val="001E2C7C"/>
    <w:rsid w:val="001E376B"/>
    <w:rsid w:val="001F2DA2"/>
    <w:rsid w:val="001F5166"/>
    <w:rsid w:val="001F5DFA"/>
    <w:rsid w:val="002159DC"/>
    <w:rsid w:val="00221450"/>
    <w:rsid w:val="00224BBD"/>
    <w:rsid w:val="00224E4E"/>
    <w:rsid w:val="00231B7D"/>
    <w:rsid w:val="00232AF1"/>
    <w:rsid w:val="00236EAD"/>
    <w:rsid w:val="00241256"/>
    <w:rsid w:val="00245845"/>
    <w:rsid w:val="00247013"/>
    <w:rsid w:val="00247200"/>
    <w:rsid w:val="00251E7F"/>
    <w:rsid w:val="00252191"/>
    <w:rsid w:val="0025270B"/>
    <w:rsid w:val="00253F50"/>
    <w:rsid w:val="0027259E"/>
    <w:rsid w:val="00277EC2"/>
    <w:rsid w:val="00280113"/>
    <w:rsid w:val="00283E10"/>
    <w:rsid w:val="00285447"/>
    <w:rsid w:val="00287186"/>
    <w:rsid w:val="002A45B6"/>
    <w:rsid w:val="002B08EA"/>
    <w:rsid w:val="002B6F2F"/>
    <w:rsid w:val="002C2D43"/>
    <w:rsid w:val="002D0CCE"/>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6D2D"/>
    <w:rsid w:val="00347533"/>
    <w:rsid w:val="00351EB9"/>
    <w:rsid w:val="003657CB"/>
    <w:rsid w:val="00377ED7"/>
    <w:rsid w:val="0038186D"/>
    <w:rsid w:val="003833E2"/>
    <w:rsid w:val="0038402F"/>
    <w:rsid w:val="00392759"/>
    <w:rsid w:val="003A3472"/>
    <w:rsid w:val="003A4BA5"/>
    <w:rsid w:val="003B4DF9"/>
    <w:rsid w:val="003B6D75"/>
    <w:rsid w:val="003C0356"/>
    <w:rsid w:val="003C0A61"/>
    <w:rsid w:val="003D2123"/>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524C2"/>
    <w:rsid w:val="004660D7"/>
    <w:rsid w:val="0047042A"/>
    <w:rsid w:val="00475C34"/>
    <w:rsid w:val="004857A4"/>
    <w:rsid w:val="0048716E"/>
    <w:rsid w:val="0048736B"/>
    <w:rsid w:val="00492398"/>
    <w:rsid w:val="00492786"/>
    <w:rsid w:val="00496536"/>
    <w:rsid w:val="00496E58"/>
    <w:rsid w:val="004A46C5"/>
    <w:rsid w:val="004B20AB"/>
    <w:rsid w:val="004B717E"/>
    <w:rsid w:val="004B75D0"/>
    <w:rsid w:val="004B79BB"/>
    <w:rsid w:val="004C48C4"/>
    <w:rsid w:val="004C4BB9"/>
    <w:rsid w:val="004C6370"/>
    <w:rsid w:val="004D2281"/>
    <w:rsid w:val="004D4357"/>
    <w:rsid w:val="004D5E4D"/>
    <w:rsid w:val="004E21E6"/>
    <w:rsid w:val="004E279C"/>
    <w:rsid w:val="004E2D8D"/>
    <w:rsid w:val="004E705C"/>
    <w:rsid w:val="004E7C96"/>
    <w:rsid w:val="004F0412"/>
    <w:rsid w:val="004F46CC"/>
    <w:rsid w:val="00501636"/>
    <w:rsid w:val="0050397C"/>
    <w:rsid w:val="005051FB"/>
    <w:rsid w:val="00506392"/>
    <w:rsid w:val="005071A3"/>
    <w:rsid w:val="00512E56"/>
    <w:rsid w:val="005179BF"/>
    <w:rsid w:val="00530DC6"/>
    <w:rsid w:val="00531A33"/>
    <w:rsid w:val="00532C22"/>
    <w:rsid w:val="00533EEF"/>
    <w:rsid w:val="00535AE2"/>
    <w:rsid w:val="0054037F"/>
    <w:rsid w:val="00540AD2"/>
    <w:rsid w:val="00541993"/>
    <w:rsid w:val="00542C9A"/>
    <w:rsid w:val="005545DA"/>
    <w:rsid w:val="0055557F"/>
    <w:rsid w:val="00572A1D"/>
    <w:rsid w:val="005735D2"/>
    <w:rsid w:val="00581B16"/>
    <w:rsid w:val="00581BAC"/>
    <w:rsid w:val="005A6824"/>
    <w:rsid w:val="005A7AF5"/>
    <w:rsid w:val="005B00F7"/>
    <w:rsid w:val="005B222A"/>
    <w:rsid w:val="005B5B54"/>
    <w:rsid w:val="005C7703"/>
    <w:rsid w:val="005E0547"/>
    <w:rsid w:val="005E27AF"/>
    <w:rsid w:val="005F3F29"/>
    <w:rsid w:val="00602F21"/>
    <w:rsid w:val="00603E97"/>
    <w:rsid w:val="006045EF"/>
    <w:rsid w:val="00604669"/>
    <w:rsid w:val="00610B1A"/>
    <w:rsid w:val="006204A2"/>
    <w:rsid w:val="00620FD8"/>
    <w:rsid w:val="00622296"/>
    <w:rsid w:val="00622F05"/>
    <w:rsid w:val="006270A4"/>
    <w:rsid w:val="00627481"/>
    <w:rsid w:val="00627EB7"/>
    <w:rsid w:val="00641C05"/>
    <w:rsid w:val="00646C01"/>
    <w:rsid w:val="00653B63"/>
    <w:rsid w:val="00657C15"/>
    <w:rsid w:val="00660D5C"/>
    <w:rsid w:val="00661AC5"/>
    <w:rsid w:val="0067546C"/>
    <w:rsid w:val="006831F6"/>
    <w:rsid w:val="00687C92"/>
    <w:rsid w:val="006A7B0E"/>
    <w:rsid w:val="006B7AAF"/>
    <w:rsid w:val="006C08CA"/>
    <w:rsid w:val="006C218B"/>
    <w:rsid w:val="006C3498"/>
    <w:rsid w:val="006C4AE7"/>
    <w:rsid w:val="006C795D"/>
    <w:rsid w:val="006D28B2"/>
    <w:rsid w:val="006D3271"/>
    <w:rsid w:val="006E4DE1"/>
    <w:rsid w:val="006E6F85"/>
    <w:rsid w:val="006F2FC8"/>
    <w:rsid w:val="006F3BA3"/>
    <w:rsid w:val="006F7621"/>
    <w:rsid w:val="00702E11"/>
    <w:rsid w:val="00703754"/>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5BB1"/>
    <w:rsid w:val="007773ED"/>
    <w:rsid w:val="00777871"/>
    <w:rsid w:val="00782973"/>
    <w:rsid w:val="00782C1B"/>
    <w:rsid w:val="00782E92"/>
    <w:rsid w:val="0079342E"/>
    <w:rsid w:val="00793CCD"/>
    <w:rsid w:val="00794C3B"/>
    <w:rsid w:val="007B603E"/>
    <w:rsid w:val="007B796E"/>
    <w:rsid w:val="007C01E9"/>
    <w:rsid w:val="007C1D65"/>
    <w:rsid w:val="007C3DBA"/>
    <w:rsid w:val="007C4757"/>
    <w:rsid w:val="007D4765"/>
    <w:rsid w:val="007D7824"/>
    <w:rsid w:val="00800CDC"/>
    <w:rsid w:val="00806ECF"/>
    <w:rsid w:val="00807C14"/>
    <w:rsid w:val="008138F1"/>
    <w:rsid w:val="008140A0"/>
    <w:rsid w:val="00824180"/>
    <w:rsid w:val="00824737"/>
    <w:rsid w:val="00832F79"/>
    <w:rsid w:val="00833DC3"/>
    <w:rsid w:val="00837430"/>
    <w:rsid w:val="008578A5"/>
    <w:rsid w:val="00861141"/>
    <w:rsid w:val="00862B76"/>
    <w:rsid w:val="00862E5F"/>
    <w:rsid w:val="00876648"/>
    <w:rsid w:val="008778E6"/>
    <w:rsid w:val="00890899"/>
    <w:rsid w:val="00891A7D"/>
    <w:rsid w:val="00894E8F"/>
    <w:rsid w:val="008A126E"/>
    <w:rsid w:val="008A5F1D"/>
    <w:rsid w:val="008A6680"/>
    <w:rsid w:val="008B2C25"/>
    <w:rsid w:val="008B328C"/>
    <w:rsid w:val="008B55A6"/>
    <w:rsid w:val="008B7A53"/>
    <w:rsid w:val="008C4809"/>
    <w:rsid w:val="008C692E"/>
    <w:rsid w:val="008D1EFE"/>
    <w:rsid w:val="008D478A"/>
    <w:rsid w:val="008E201E"/>
    <w:rsid w:val="008E5260"/>
    <w:rsid w:val="008E5B95"/>
    <w:rsid w:val="008E6D43"/>
    <w:rsid w:val="00912DA7"/>
    <w:rsid w:val="00913073"/>
    <w:rsid w:val="00913A04"/>
    <w:rsid w:val="00913BD7"/>
    <w:rsid w:val="00921E1C"/>
    <w:rsid w:val="00922565"/>
    <w:rsid w:val="0092617C"/>
    <w:rsid w:val="00927C86"/>
    <w:rsid w:val="00930234"/>
    <w:rsid w:val="0093261F"/>
    <w:rsid w:val="0093490E"/>
    <w:rsid w:val="00934A53"/>
    <w:rsid w:val="00937ADB"/>
    <w:rsid w:val="00943DCB"/>
    <w:rsid w:val="0095132E"/>
    <w:rsid w:val="00954EFD"/>
    <w:rsid w:val="00960184"/>
    <w:rsid w:val="009732E9"/>
    <w:rsid w:val="009733F1"/>
    <w:rsid w:val="00974154"/>
    <w:rsid w:val="009838D3"/>
    <w:rsid w:val="0098451B"/>
    <w:rsid w:val="009867C9"/>
    <w:rsid w:val="00987444"/>
    <w:rsid w:val="00992F75"/>
    <w:rsid w:val="00996FEE"/>
    <w:rsid w:val="009979F0"/>
    <w:rsid w:val="009A094C"/>
    <w:rsid w:val="009A2885"/>
    <w:rsid w:val="009B0DC0"/>
    <w:rsid w:val="009C20B2"/>
    <w:rsid w:val="009C40D8"/>
    <w:rsid w:val="009C6978"/>
    <w:rsid w:val="009D5991"/>
    <w:rsid w:val="009D6339"/>
    <w:rsid w:val="009E6B39"/>
    <w:rsid w:val="009F25CF"/>
    <w:rsid w:val="009F5B8E"/>
    <w:rsid w:val="00A059E1"/>
    <w:rsid w:val="00A05AFB"/>
    <w:rsid w:val="00A10758"/>
    <w:rsid w:val="00A13179"/>
    <w:rsid w:val="00A165D9"/>
    <w:rsid w:val="00A23AA9"/>
    <w:rsid w:val="00A31EEF"/>
    <w:rsid w:val="00A402A2"/>
    <w:rsid w:val="00A438DC"/>
    <w:rsid w:val="00A5381E"/>
    <w:rsid w:val="00A62ADC"/>
    <w:rsid w:val="00A86E55"/>
    <w:rsid w:val="00A90355"/>
    <w:rsid w:val="00A91095"/>
    <w:rsid w:val="00A92584"/>
    <w:rsid w:val="00A93C68"/>
    <w:rsid w:val="00AA01B9"/>
    <w:rsid w:val="00AA08B3"/>
    <w:rsid w:val="00AA3800"/>
    <w:rsid w:val="00AA6FD8"/>
    <w:rsid w:val="00AB6E4B"/>
    <w:rsid w:val="00AB7B36"/>
    <w:rsid w:val="00AD3007"/>
    <w:rsid w:val="00AD6E1A"/>
    <w:rsid w:val="00AD78FF"/>
    <w:rsid w:val="00AE27E6"/>
    <w:rsid w:val="00AE2E6C"/>
    <w:rsid w:val="00AE46A3"/>
    <w:rsid w:val="00B00544"/>
    <w:rsid w:val="00B00A80"/>
    <w:rsid w:val="00B00B20"/>
    <w:rsid w:val="00B02D29"/>
    <w:rsid w:val="00B0387E"/>
    <w:rsid w:val="00B07A4E"/>
    <w:rsid w:val="00B10537"/>
    <w:rsid w:val="00B10871"/>
    <w:rsid w:val="00B241A8"/>
    <w:rsid w:val="00B309F0"/>
    <w:rsid w:val="00B32B3C"/>
    <w:rsid w:val="00B33EDF"/>
    <w:rsid w:val="00B34B68"/>
    <w:rsid w:val="00B34EB3"/>
    <w:rsid w:val="00B50045"/>
    <w:rsid w:val="00B50146"/>
    <w:rsid w:val="00B51460"/>
    <w:rsid w:val="00B53651"/>
    <w:rsid w:val="00B60834"/>
    <w:rsid w:val="00B651A1"/>
    <w:rsid w:val="00B663E8"/>
    <w:rsid w:val="00B678AA"/>
    <w:rsid w:val="00B72118"/>
    <w:rsid w:val="00B73483"/>
    <w:rsid w:val="00B73DF0"/>
    <w:rsid w:val="00B759E3"/>
    <w:rsid w:val="00B82405"/>
    <w:rsid w:val="00B87F7D"/>
    <w:rsid w:val="00B970BC"/>
    <w:rsid w:val="00BA0155"/>
    <w:rsid w:val="00BA08FB"/>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F06E8"/>
    <w:rsid w:val="00BF1C24"/>
    <w:rsid w:val="00BF1EA2"/>
    <w:rsid w:val="00BF2D0E"/>
    <w:rsid w:val="00BF3A2C"/>
    <w:rsid w:val="00BF462F"/>
    <w:rsid w:val="00BF7176"/>
    <w:rsid w:val="00BF7397"/>
    <w:rsid w:val="00C06D28"/>
    <w:rsid w:val="00C107B4"/>
    <w:rsid w:val="00C10E87"/>
    <w:rsid w:val="00C25724"/>
    <w:rsid w:val="00C3505C"/>
    <w:rsid w:val="00C42DA4"/>
    <w:rsid w:val="00C43578"/>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42E"/>
    <w:rsid w:val="00CC7A1C"/>
    <w:rsid w:val="00CC7C42"/>
    <w:rsid w:val="00CD0D08"/>
    <w:rsid w:val="00CD2E97"/>
    <w:rsid w:val="00CD5979"/>
    <w:rsid w:val="00CD7C13"/>
    <w:rsid w:val="00CE08A8"/>
    <w:rsid w:val="00CE617E"/>
    <w:rsid w:val="00CE69F6"/>
    <w:rsid w:val="00CE7A7E"/>
    <w:rsid w:val="00CF1BF4"/>
    <w:rsid w:val="00CF25C9"/>
    <w:rsid w:val="00CF2B50"/>
    <w:rsid w:val="00D119D4"/>
    <w:rsid w:val="00D1402C"/>
    <w:rsid w:val="00D34B3C"/>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4184"/>
    <w:rsid w:val="00DB027E"/>
    <w:rsid w:val="00DB2831"/>
    <w:rsid w:val="00DC18AE"/>
    <w:rsid w:val="00DD7243"/>
    <w:rsid w:val="00DE3FB1"/>
    <w:rsid w:val="00DE55E6"/>
    <w:rsid w:val="00DF1BF1"/>
    <w:rsid w:val="00DF24EC"/>
    <w:rsid w:val="00DF7F83"/>
    <w:rsid w:val="00E13EEE"/>
    <w:rsid w:val="00E14173"/>
    <w:rsid w:val="00E20A52"/>
    <w:rsid w:val="00E224B8"/>
    <w:rsid w:val="00E25E77"/>
    <w:rsid w:val="00E42FF6"/>
    <w:rsid w:val="00E52833"/>
    <w:rsid w:val="00E54718"/>
    <w:rsid w:val="00E65D83"/>
    <w:rsid w:val="00E67FF8"/>
    <w:rsid w:val="00E73E16"/>
    <w:rsid w:val="00E748EE"/>
    <w:rsid w:val="00E77439"/>
    <w:rsid w:val="00E8529F"/>
    <w:rsid w:val="00E872B1"/>
    <w:rsid w:val="00E907F8"/>
    <w:rsid w:val="00E90D01"/>
    <w:rsid w:val="00EA3D6C"/>
    <w:rsid w:val="00EA7D41"/>
    <w:rsid w:val="00EC60C6"/>
    <w:rsid w:val="00ED1D9B"/>
    <w:rsid w:val="00EE37FF"/>
    <w:rsid w:val="00EE3866"/>
    <w:rsid w:val="00EF47F3"/>
    <w:rsid w:val="00F105BA"/>
    <w:rsid w:val="00F31A05"/>
    <w:rsid w:val="00F31E1C"/>
    <w:rsid w:val="00F50FB3"/>
    <w:rsid w:val="00F62E66"/>
    <w:rsid w:val="00F630C0"/>
    <w:rsid w:val="00F700E3"/>
    <w:rsid w:val="00F776E1"/>
    <w:rsid w:val="00F80D9A"/>
    <w:rsid w:val="00F8385C"/>
    <w:rsid w:val="00F84FB0"/>
    <w:rsid w:val="00F91340"/>
    <w:rsid w:val="00F95A87"/>
    <w:rsid w:val="00FA2F5D"/>
    <w:rsid w:val="00FA69C7"/>
    <w:rsid w:val="00FA7110"/>
    <w:rsid w:val="00FB0F60"/>
    <w:rsid w:val="00FB2838"/>
    <w:rsid w:val="00FC46F1"/>
    <w:rsid w:val="00FC549F"/>
    <w:rsid w:val="00FD248F"/>
    <w:rsid w:val="00FD29AB"/>
    <w:rsid w:val="00FD35DA"/>
    <w:rsid w:val="00FD3A4C"/>
    <w:rsid w:val="00FD4EE6"/>
    <w:rsid w:val="00FD5B1B"/>
    <w:rsid w:val="00FE0F25"/>
    <w:rsid w:val="00FE42A8"/>
    <w:rsid w:val="00FE5D1F"/>
    <w:rsid w:val="00FE69E2"/>
    <w:rsid w:val="00FF02BA"/>
    <w:rsid w:val="00FF4F75"/>
    <w:rsid w:val="55AB0D3A"/>
    <w:rsid w:val="5E6AA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CE5FCC24-85EF-492C-A383-61908540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aliases w:val="Standaard vet"/>
    <w:basedOn w:val="Standaard"/>
    <w:next w:val="Standaard"/>
    <w:link w:val="Kop1Char"/>
    <w:qFormat/>
    <w:rsid w:val="00890899"/>
    <w:pPr>
      <w:keepNext/>
      <w:keepLines/>
      <w:numPr>
        <w:numId w:val="1"/>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nhideWhenUsed/>
    <w:qFormat/>
    <w:rsid w:val="009A094C"/>
    <w:pPr>
      <w:keepNext/>
      <w:keepLines/>
      <w:numPr>
        <w:ilvl w:val="1"/>
        <w:numId w:val="1"/>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nhideWhenUsed/>
    <w:qFormat/>
    <w:rsid w:val="00B00B20"/>
    <w:pPr>
      <w:keepNext/>
      <w:keepLines/>
      <w:numPr>
        <w:ilvl w:val="2"/>
        <w:numId w:val="1"/>
      </w:numPr>
      <w:spacing w:before="40"/>
      <w:outlineLvl w:val="2"/>
    </w:pPr>
    <w:rPr>
      <w:rFonts w:eastAsiaTheme="majorEastAsia" w:cstheme="majorBidi"/>
      <w:b/>
      <w:bCs/>
    </w:rPr>
  </w:style>
  <w:style w:type="paragraph" w:styleId="Kop4">
    <w:name w:val="heading 4"/>
    <w:basedOn w:val="Standaard"/>
    <w:next w:val="Standaard"/>
    <w:link w:val="Kop4Char"/>
    <w:unhideWhenUsed/>
    <w:qFormat/>
    <w:rsid w:val="00AE2E6C"/>
    <w:pPr>
      <w:keepNext/>
      <w:keepLines/>
      <w:numPr>
        <w:ilvl w:val="3"/>
        <w:numId w:val="1"/>
      </w:numPr>
      <w:spacing w:before="40"/>
      <w:outlineLvl w:val="3"/>
    </w:pPr>
    <w:rPr>
      <w:rFonts w:eastAsiaTheme="majorEastAsia" w:cstheme="majorBidi"/>
      <w:b/>
      <w:bCs/>
    </w:rPr>
  </w:style>
  <w:style w:type="paragraph" w:styleId="Kop5">
    <w:name w:val="heading 5"/>
    <w:basedOn w:val="Standaard"/>
    <w:next w:val="Standaard"/>
    <w:link w:val="Kop5Char"/>
    <w:unhideWhenUsed/>
    <w:qFormat/>
    <w:rsid w:val="00496536"/>
    <w:pPr>
      <w:keepNext/>
      <w:keepLines/>
      <w:numPr>
        <w:ilvl w:val="4"/>
        <w:numId w:val="1"/>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rsid w:val="002F3ABF"/>
  </w:style>
  <w:style w:type="paragraph" w:styleId="Voettekst">
    <w:name w:val="footer"/>
    <w:basedOn w:val="Standaard"/>
    <w:link w:val="VoettekstChar"/>
    <w:uiPriority w:val="99"/>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071711"/>
    <w:rPr>
      <w:rFonts w:ascii="Verdana" w:hAnsi="Verdana"/>
      <w:sz w:val="16"/>
      <w:szCs w:val="18"/>
    </w:rPr>
  </w:style>
  <w:style w:type="character" w:customStyle="1" w:styleId="Kop1Char">
    <w:name w:val="Kop 1 Char"/>
    <w:aliases w:val="Standaard vet Char"/>
    <w:basedOn w:val="Standaardalinea-lettertype"/>
    <w:link w:val="Kop1"/>
    <w:rsid w:val="00890899"/>
    <w:rPr>
      <w:rFonts w:ascii="Verdana" w:eastAsiaTheme="majorEastAsia" w:hAnsi="Verdana" w:cstheme="majorBidi"/>
      <w:b/>
      <w:sz w:val="24"/>
      <w:szCs w:val="24"/>
    </w:rPr>
  </w:style>
  <w:style w:type="character" w:customStyle="1" w:styleId="Kop2Char">
    <w:name w:val="Kop 2 Char"/>
    <w:basedOn w:val="Standaardalinea-lettertype"/>
    <w:link w:val="Kop2"/>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qFormat/>
    <w:rsid w:val="00E907F8"/>
  </w:style>
  <w:style w:type="paragraph" w:styleId="Inhopg2">
    <w:name w:val="toc 2"/>
    <w:basedOn w:val="Standaard"/>
    <w:next w:val="Standaard"/>
    <w:autoRedefine/>
    <w:uiPriority w:val="39"/>
    <w:unhideWhenUsed/>
    <w:qFormat/>
    <w:rsid w:val="00E907F8"/>
    <w:pPr>
      <w:ind w:left="180"/>
    </w:pPr>
  </w:style>
  <w:style w:type="paragraph" w:styleId="Inhopg3">
    <w:name w:val="toc 3"/>
    <w:basedOn w:val="Standaard"/>
    <w:next w:val="Standaard"/>
    <w:autoRedefine/>
    <w:uiPriority w:val="39"/>
    <w:unhideWhenUsed/>
    <w:qFormat/>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customStyle="1" w:styleId="Default">
    <w:name w:val="Default"/>
    <w:rsid w:val="001E2C7C"/>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uiPriority w:val="99"/>
    <w:unhideWhenUsed/>
    <w:rsid w:val="00EF47F3"/>
    <w:rPr>
      <w:sz w:val="16"/>
      <w:szCs w:val="16"/>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34"/>
    <w:qFormat/>
    <w:rsid w:val="001E2C7C"/>
    <w:pPr>
      <w:spacing w:line="240" w:lineRule="auto"/>
      <w:ind w:left="720"/>
    </w:pPr>
    <w:rPr>
      <w:rFonts w:ascii="Calibri" w:eastAsia="Calibri" w:hAnsi="Calibri" w:cs="Calibri"/>
      <w:sz w:val="22"/>
      <w:szCs w:val="22"/>
      <w:lang w:eastAsia="nl-NL"/>
    </w:rPr>
  </w:style>
  <w:style w:type="table" w:styleId="Tabelraster">
    <w:name w:val="Table Grid"/>
    <w:aliases w:val="vraabbox1"/>
    <w:basedOn w:val="Standaardtabel"/>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rsid w:val="00992F75"/>
    <w:rPr>
      <w:vertAlign w:val="superscript"/>
    </w:rPr>
  </w:style>
  <w:style w:type="character" w:styleId="Zwaar">
    <w:name w:val="Strong"/>
    <w:basedOn w:val="Standaardalinea-lettertype"/>
    <w:uiPriority w:val="22"/>
    <w:qFormat/>
    <w:rsid w:val="004D5E4D"/>
    <w:rPr>
      <w:b/>
      <w:bCs/>
    </w:rPr>
  </w:style>
  <w:style w:type="character" w:customStyle="1" w:styleId="cf01">
    <w:name w:val="cf01"/>
    <w:basedOn w:val="Standaardalinea-lettertype"/>
    <w:rsid w:val="00B00544"/>
    <w:rPr>
      <w:rFonts w:ascii="Segoe UI" w:hAnsi="Segoe UI" w:cs="Segoe UI" w:hint="default"/>
      <w:sz w:val="18"/>
      <w:szCs w:val="18"/>
    </w:rPr>
  </w:style>
  <w:style w:type="paragraph" w:customStyle="1" w:styleId="pf0">
    <w:name w:val="pf0"/>
    <w:basedOn w:val="Standaard"/>
    <w:rsid w:val="00B005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34"/>
    <w:qFormat/>
    <w:locked/>
    <w:rsid w:val="001E2C7C"/>
    <w:rPr>
      <w:rFonts w:ascii="Calibri" w:eastAsia="Calibri" w:hAnsi="Calibri" w:cs="Calibri"/>
      <w:lang w:eastAsia="nl-NL"/>
    </w:rPr>
  </w:style>
  <w:style w:type="table" w:customStyle="1" w:styleId="Tabelraster1">
    <w:name w:val="Tabelraster1"/>
    <w:basedOn w:val="Standaardtabel"/>
    <w:next w:val="Tabelraster"/>
    <w:rsid w:val="00120EE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Standaard"/>
    <w:rsid w:val="004A46C5"/>
    <w:pPr>
      <w:spacing w:line="260" w:lineRule="exact"/>
    </w:pPr>
    <w:rPr>
      <w:rFonts w:ascii="Arial Unicode MS" w:eastAsia="Arial Unicode MS" w:hAnsi="Arial Unicode MS" w:cs="Times New Roman"/>
      <w:sz w:val="20"/>
      <w:szCs w:val="20"/>
      <w:lang w:val="fr-FR"/>
    </w:rPr>
  </w:style>
  <w:style w:type="paragraph" w:customStyle="1" w:styleId="Kop11">
    <w:name w:val="Kop 11"/>
    <w:basedOn w:val="Kop1"/>
    <w:next w:val="Standaard"/>
    <w:autoRedefine/>
    <w:rsid w:val="004A46C5"/>
    <w:pPr>
      <w:keepNext w:val="0"/>
      <w:keepLines w:val="0"/>
      <w:pageBreakBefore/>
      <w:widowControl w:val="0"/>
      <w:numPr>
        <w:numId w:val="2"/>
      </w:numPr>
      <w:tabs>
        <w:tab w:val="clear" w:pos="792"/>
        <w:tab w:val="num" w:pos="612"/>
      </w:tabs>
      <w:spacing w:before="0" w:after="0" w:line="280" w:lineRule="atLeast"/>
      <w:ind w:left="612" w:hanging="612"/>
    </w:pPr>
    <w:rPr>
      <w:rFonts w:eastAsia="Times New Roman" w:cs="Arial"/>
      <w:sz w:val="18"/>
      <w:szCs w:val="18"/>
      <w:lang w:eastAsia="nl-NL"/>
    </w:rPr>
  </w:style>
  <w:style w:type="paragraph" w:customStyle="1" w:styleId="Heading2Links0cm">
    <w:name w:val="Heading 2 + Links:  0 cm"/>
    <w:aliases w:val="Eerste regel:  0 cm"/>
    <w:basedOn w:val="Standaard"/>
    <w:rsid w:val="004A46C5"/>
    <w:pPr>
      <w:numPr>
        <w:ilvl w:val="1"/>
        <w:numId w:val="2"/>
      </w:numPr>
      <w:tabs>
        <w:tab w:val="left" w:pos="851"/>
      </w:tabs>
      <w:spacing w:before="105" w:after="30" w:line="240" w:lineRule="auto"/>
      <w:outlineLvl w:val="1"/>
    </w:pPr>
    <w:rPr>
      <w:rFonts w:eastAsia="Times New Roman" w:cs="Arial"/>
      <w:b/>
      <w:szCs w:val="20"/>
    </w:rPr>
  </w:style>
  <w:style w:type="paragraph" w:customStyle="1" w:styleId="kop1verdana9puntsregelafstandanderhalf">
    <w:name w:val="kop 1 verdana 9 punts regelafstand anderhalf"/>
    <w:basedOn w:val="Kop11"/>
    <w:rsid w:val="004A46C5"/>
    <w:pPr>
      <w:tabs>
        <w:tab w:val="clear" w:pos="612"/>
        <w:tab w:val="num" w:pos="851"/>
      </w:tabs>
      <w:ind w:left="851" w:hanging="851"/>
    </w:pPr>
  </w:style>
  <w:style w:type="paragraph" w:customStyle="1" w:styleId="Kop31">
    <w:name w:val="Kop 31"/>
    <w:basedOn w:val="Standaard"/>
    <w:autoRedefine/>
    <w:rsid w:val="004A46C5"/>
    <w:pPr>
      <w:keepNext/>
      <w:tabs>
        <w:tab w:val="left" w:pos="900"/>
      </w:tabs>
      <w:spacing w:line="280" w:lineRule="atLeast"/>
      <w:outlineLvl w:val="2"/>
    </w:pPr>
    <w:rPr>
      <w:rFonts w:eastAsia="Times New Roman" w:cs="Arial"/>
      <w:b/>
      <w:bCs/>
      <w:szCs w:val="20"/>
    </w:rPr>
  </w:style>
  <w:style w:type="paragraph" w:customStyle="1" w:styleId="Sub">
    <w:name w:val="Sub"/>
    <w:basedOn w:val="Standaard"/>
    <w:rsid w:val="004A46C5"/>
    <w:pPr>
      <w:tabs>
        <w:tab w:val="left" w:pos="851"/>
      </w:tabs>
      <w:spacing w:before="105" w:after="30" w:line="240" w:lineRule="auto"/>
      <w:ind w:left="851" w:hanging="851"/>
      <w:outlineLvl w:val="2"/>
    </w:pPr>
    <w:rPr>
      <w:rFonts w:eastAsia="Times New Roman" w:cs="Arial"/>
      <w:b/>
      <w:szCs w:val="20"/>
    </w:rPr>
  </w:style>
  <w:style w:type="paragraph" w:customStyle="1" w:styleId="Kop21">
    <w:name w:val="Kop 21"/>
    <w:basedOn w:val="Standaard"/>
    <w:next w:val="Standaard"/>
    <w:autoRedefine/>
    <w:rsid w:val="004A46C5"/>
    <w:pPr>
      <w:tabs>
        <w:tab w:val="left" w:pos="851"/>
      </w:tabs>
      <w:spacing w:before="105" w:after="30" w:line="240" w:lineRule="auto"/>
      <w:outlineLvl w:val="1"/>
    </w:pPr>
    <w:rPr>
      <w:rFonts w:eastAsia="Times New Roman" w:cs="Arial"/>
      <w:b/>
      <w:szCs w:val="20"/>
    </w:rPr>
  </w:style>
  <w:style w:type="paragraph" w:customStyle="1" w:styleId="StandaardArial">
    <w:name w:val="Standaard + Arial"/>
    <w:basedOn w:val="Standaard"/>
    <w:rsid w:val="004A46C5"/>
    <w:pPr>
      <w:spacing w:line="240" w:lineRule="auto"/>
    </w:pPr>
    <w:rPr>
      <w:rFonts w:ascii="Arial" w:eastAsia="Times New Roman" w:hAnsi="Arial" w:cs="Arial"/>
      <w:szCs w:val="22"/>
    </w:rPr>
  </w:style>
  <w:style w:type="paragraph" w:styleId="Lijstopsomteken">
    <w:name w:val="List Bullet"/>
    <w:aliases w:val="List Dash"/>
    <w:basedOn w:val="Standaard"/>
    <w:autoRedefine/>
    <w:rsid w:val="004A46C5"/>
    <w:pPr>
      <w:numPr>
        <w:numId w:val="3"/>
      </w:numPr>
      <w:spacing w:line="240" w:lineRule="atLeast"/>
    </w:pPr>
    <w:rPr>
      <w:rFonts w:eastAsia="MS Mincho" w:cs="Arial"/>
      <w:lang w:eastAsia="nl-NL"/>
    </w:rPr>
  </w:style>
  <w:style w:type="paragraph" w:styleId="Normaalweb">
    <w:name w:val="Normal (Web)"/>
    <w:basedOn w:val="Standaard"/>
    <w:rsid w:val="004A46C5"/>
    <w:pPr>
      <w:tabs>
        <w:tab w:val="left" w:pos="972"/>
      </w:tabs>
      <w:spacing w:before="100" w:beforeAutospacing="1" w:after="100" w:afterAutospacing="1" w:line="260" w:lineRule="exact"/>
    </w:pPr>
    <w:rPr>
      <w:rFonts w:ascii="Arial" w:eastAsia="Times New Roman" w:hAnsi="Arial" w:cs="Arial"/>
      <w:lang w:val="en-US"/>
    </w:rPr>
  </w:style>
  <w:style w:type="paragraph" w:styleId="Lijst">
    <w:name w:val="List"/>
    <w:basedOn w:val="Standaard"/>
    <w:autoRedefine/>
    <w:rsid w:val="004A46C5"/>
    <w:pPr>
      <w:numPr>
        <w:numId w:val="4"/>
      </w:numPr>
      <w:spacing w:line="260" w:lineRule="exact"/>
    </w:pPr>
    <w:rPr>
      <w:rFonts w:eastAsia="MS Mincho" w:cs="Arial"/>
      <w:lang w:eastAsia="nl-NL"/>
    </w:rPr>
  </w:style>
  <w:style w:type="paragraph" w:styleId="Ballontekst">
    <w:name w:val="Balloon Text"/>
    <w:basedOn w:val="Standaard"/>
    <w:link w:val="BallontekstChar"/>
    <w:rsid w:val="004A46C5"/>
    <w:pPr>
      <w:spacing w:line="240" w:lineRule="auto"/>
    </w:pPr>
    <w:rPr>
      <w:rFonts w:ascii="Tahoma" w:eastAsia="Times New Roman" w:hAnsi="Tahoma" w:cs="Tahoma"/>
      <w:sz w:val="16"/>
      <w:szCs w:val="16"/>
    </w:rPr>
  </w:style>
  <w:style w:type="character" w:customStyle="1" w:styleId="BallontekstChar">
    <w:name w:val="Ballontekst Char"/>
    <w:basedOn w:val="Standaardalinea-lettertype"/>
    <w:link w:val="Ballontekst"/>
    <w:rsid w:val="004A46C5"/>
    <w:rPr>
      <w:rFonts w:ascii="Tahoma" w:eastAsia="Times New Roman" w:hAnsi="Tahoma" w:cs="Tahoma"/>
      <w:sz w:val="16"/>
      <w:szCs w:val="16"/>
    </w:rPr>
  </w:style>
  <w:style w:type="character" w:styleId="GevolgdeHyperlink">
    <w:name w:val="FollowedHyperlink"/>
    <w:basedOn w:val="Standaardalinea-lettertype"/>
    <w:uiPriority w:val="99"/>
    <w:unhideWhenUsed/>
    <w:rsid w:val="004A46C5"/>
    <w:rPr>
      <w:color w:val="954F72" w:themeColor="followedHyperlink"/>
      <w:u w:val="single"/>
    </w:rPr>
  </w:style>
  <w:style w:type="paragraph" w:customStyle="1" w:styleId="BDKop1">
    <w:name w:val="BD Kop 1"/>
    <w:basedOn w:val="BDKop2"/>
    <w:qFormat/>
    <w:rsid w:val="004A46C5"/>
    <w:pPr>
      <w:spacing w:before="120" w:after="120"/>
      <w:outlineLvl w:val="0"/>
    </w:pPr>
  </w:style>
  <w:style w:type="paragraph" w:customStyle="1" w:styleId="BDKop2">
    <w:name w:val="BD Kop 2"/>
    <w:basedOn w:val="Kop2"/>
    <w:qFormat/>
    <w:rsid w:val="004A46C5"/>
    <w:pPr>
      <w:numPr>
        <w:ilvl w:val="0"/>
        <w:numId w:val="0"/>
      </w:numPr>
      <w:spacing w:before="0" w:after="0" w:line="240" w:lineRule="atLeast"/>
    </w:pPr>
    <w:rPr>
      <w:b/>
      <w:i w:val="0"/>
      <w:sz w:val="18"/>
      <w:szCs w:val="26"/>
    </w:rPr>
  </w:style>
  <w:style w:type="paragraph" w:customStyle="1" w:styleId="BDKop3">
    <w:name w:val="BD Kop 3"/>
    <w:basedOn w:val="BDKop2"/>
    <w:qFormat/>
    <w:rsid w:val="004A46C5"/>
    <w:pPr>
      <w:outlineLvl w:val="2"/>
    </w:pPr>
  </w:style>
  <w:style w:type="paragraph" w:customStyle="1" w:styleId="BDKop4">
    <w:name w:val="BD Kop 4"/>
    <w:basedOn w:val="Kop5"/>
    <w:qFormat/>
    <w:rsid w:val="004A46C5"/>
    <w:pPr>
      <w:numPr>
        <w:ilvl w:val="0"/>
        <w:numId w:val="0"/>
      </w:numPr>
      <w:spacing w:before="0" w:line="240" w:lineRule="atLeast"/>
      <w:outlineLvl w:val="3"/>
    </w:pPr>
    <w:rPr>
      <w:bCs w:val="0"/>
      <w:szCs w:val="20"/>
    </w:rPr>
  </w:style>
  <w:style w:type="paragraph" w:styleId="Inhopg4">
    <w:name w:val="toc 4"/>
    <w:basedOn w:val="Standaard"/>
    <w:next w:val="Standaard"/>
    <w:autoRedefine/>
    <w:uiPriority w:val="39"/>
    <w:rsid w:val="004A46C5"/>
    <w:pPr>
      <w:spacing w:after="100" w:line="240" w:lineRule="auto"/>
      <w:ind w:left="540"/>
    </w:pPr>
    <w:rPr>
      <w:rFonts w:eastAsia="Times New Roman" w:cs="Times New Roman"/>
      <w:szCs w:val="20"/>
    </w:rPr>
  </w:style>
  <w:style w:type="character" w:customStyle="1" w:styleId="Onopgelostemelding1">
    <w:name w:val="Onopgeloste melding1"/>
    <w:basedOn w:val="Standaardalinea-lettertype"/>
    <w:uiPriority w:val="99"/>
    <w:semiHidden/>
    <w:unhideWhenUsed/>
    <w:rsid w:val="004A46C5"/>
    <w:rPr>
      <w:color w:val="605E5C"/>
      <w:shd w:val="clear" w:color="auto" w:fill="E1DFDD"/>
    </w:rPr>
  </w:style>
  <w:style w:type="paragraph" w:customStyle="1" w:styleId="PTI2">
    <w:name w:val="PTI 2"/>
    <w:basedOn w:val="Standaard"/>
    <w:qFormat/>
    <w:rsid w:val="004A46C5"/>
    <w:pPr>
      <w:overflowPunct w:val="0"/>
      <w:autoSpaceDE w:val="0"/>
      <w:autoSpaceDN w:val="0"/>
      <w:adjustRightInd w:val="0"/>
      <w:spacing w:after="120" w:line="280" w:lineRule="atLeast"/>
      <w:ind w:left="1701"/>
      <w:textAlignment w:val="baseline"/>
    </w:pPr>
    <w:rPr>
      <w:rFonts w:eastAsia="Times New Roman" w:cs="Times New Roman"/>
      <w:sz w:val="16"/>
      <w:szCs w:val="20"/>
      <w:lang w:val="nl" w:eastAsia="nl-NL"/>
    </w:rPr>
  </w:style>
  <w:style w:type="table" w:customStyle="1" w:styleId="NormalTable0">
    <w:name w:val="Normal Table0"/>
    <w:rsid w:val="004A46C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paragraph" w:customStyle="1" w:styleId="Lijstalinea1">
    <w:name w:val="Lijstalinea1"/>
    <w:basedOn w:val="Standaard"/>
    <w:semiHidden/>
    <w:rsid w:val="004A46C5"/>
    <w:pPr>
      <w:numPr>
        <w:numId w:val="9"/>
      </w:numPr>
    </w:pPr>
    <w:rPr>
      <w:rFonts w:eastAsia="DejaVu Sans" w:cs="Times New Roman"/>
      <w:szCs w:val="24"/>
      <w:lang w:eastAsia="nl-NL"/>
    </w:rPr>
  </w:style>
  <w:style w:type="paragraph" w:customStyle="1" w:styleId="paragraph">
    <w:name w:val="paragraph"/>
    <w:basedOn w:val="Standaard"/>
    <w:rsid w:val="008A5F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A5F1D"/>
  </w:style>
  <w:style w:type="character" w:customStyle="1" w:styleId="eop">
    <w:name w:val="eop"/>
    <w:basedOn w:val="Standaardalinea-lettertype"/>
    <w:rsid w:val="008A5F1D"/>
  </w:style>
  <w:style w:type="character" w:customStyle="1" w:styleId="findhit">
    <w:name w:val="findhit"/>
    <w:basedOn w:val="Standaardalinea-lettertype"/>
    <w:rsid w:val="008A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7236">
      <w:bodyDiv w:val="1"/>
      <w:marLeft w:val="0"/>
      <w:marRight w:val="0"/>
      <w:marTop w:val="0"/>
      <w:marBottom w:val="0"/>
      <w:divBdr>
        <w:top w:val="none" w:sz="0" w:space="0" w:color="auto"/>
        <w:left w:val="none" w:sz="0" w:space="0" w:color="auto"/>
        <w:bottom w:val="none" w:sz="0" w:space="0" w:color="auto"/>
        <w:right w:val="none" w:sz="0" w:space="0" w:color="auto"/>
      </w:divBdr>
      <w:divsChild>
        <w:div w:id="1120412742">
          <w:marLeft w:val="0"/>
          <w:marRight w:val="0"/>
          <w:marTop w:val="0"/>
          <w:marBottom w:val="0"/>
          <w:divBdr>
            <w:top w:val="none" w:sz="0" w:space="0" w:color="auto"/>
            <w:left w:val="none" w:sz="0" w:space="0" w:color="auto"/>
            <w:bottom w:val="none" w:sz="0" w:space="0" w:color="auto"/>
            <w:right w:val="none" w:sz="0" w:space="0" w:color="auto"/>
          </w:divBdr>
        </w:div>
        <w:div w:id="475531126">
          <w:marLeft w:val="0"/>
          <w:marRight w:val="0"/>
          <w:marTop w:val="0"/>
          <w:marBottom w:val="0"/>
          <w:divBdr>
            <w:top w:val="none" w:sz="0" w:space="0" w:color="auto"/>
            <w:left w:val="none" w:sz="0" w:space="0" w:color="auto"/>
            <w:bottom w:val="none" w:sz="0" w:space="0" w:color="auto"/>
            <w:right w:val="none" w:sz="0" w:space="0" w:color="auto"/>
          </w:divBdr>
        </w:div>
        <w:div w:id="1233740473">
          <w:marLeft w:val="0"/>
          <w:marRight w:val="0"/>
          <w:marTop w:val="0"/>
          <w:marBottom w:val="0"/>
          <w:divBdr>
            <w:top w:val="none" w:sz="0" w:space="0" w:color="auto"/>
            <w:left w:val="none" w:sz="0" w:space="0" w:color="auto"/>
            <w:bottom w:val="none" w:sz="0" w:space="0" w:color="auto"/>
            <w:right w:val="none" w:sz="0" w:space="0" w:color="auto"/>
          </w:divBdr>
        </w:div>
      </w:divsChild>
    </w:div>
    <w:div w:id="230701914">
      <w:bodyDiv w:val="1"/>
      <w:marLeft w:val="0"/>
      <w:marRight w:val="0"/>
      <w:marTop w:val="0"/>
      <w:marBottom w:val="0"/>
      <w:divBdr>
        <w:top w:val="none" w:sz="0" w:space="0" w:color="auto"/>
        <w:left w:val="none" w:sz="0" w:space="0" w:color="auto"/>
        <w:bottom w:val="none" w:sz="0" w:space="0" w:color="auto"/>
        <w:right w:val="none" w:sz="0" w:space="0" w:color="auto"/>
      </w:divBdr>
    </w:div>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570968283">
      <w:bodyDiv w:val="1"/>
      <w:marLeft w:val="0"/>
      <w:marRight w:val="0"/>
      <w:marTop w:val="0"/>
      <w:marBottom w:val="0"/>
      <w:divBdr>
        <w:top w:val="none" w:sz="0" w:space="0" w:color="auto"/>
        <w:left w:val="none" w:sz="0" w:space="0" w:color="auto"/>
        <w:bottom w:val="none" w:sz="0" w:space="0" w:color="auto"/>
        <w:right w:val="none" w:sz="0" w:space="0" w:color="auto"/>
      </w:divBdr>
    </w:div>
    <w:div w:id="897938338">
      <w:bodyDiv w:val="1"/>
      <w:marLeft w:val="0"/>
      <w:marRight w:val="0"/>
      <w:marTop w:val="0"/>
      <w:marBottom w:val="0"/>
      <w:divBdr>
        <w:top w:val="none" w:sz="0" w:space="0" w:color="auto"/>
        <w:left w:val="none" w:sz="0" w:space="0" w:color="auto"/>
        <w:bottom w:val="none" w:sz="0" w:space="0" w:color="auto"/>
        <w:right w:val="none" w:sz="0" w:space="0" w:color="auto"/>
      </w:divBdr>
      <w:divsChild>
        <w:div w:id="40634751">
          <w:marLeft w:val="0"/>
          <w:marRight w:val="0"/>
          <w:marTop w:val="0"/>
          <w:marBottom w:val="0"/>
          <w:divBdr>
            <w:top w:val="none" w:sz="0" w:space="0" w:color="auto"/>
            <w:left w:val="none" w:sz="0" w:space="0" w:color="auto"/>
            <w:bottom w:val="none" w:sz="0" w:space="0" w:color="auto"/>
            <w:right w:val="none" w:sz="0" w:space="0" w:color="auto"/>
          </w:divBdr>
        </w:div>
        <w:div w:id="749812942">
          <w:marLeft w:val="0"/>
          <w:marRight w:val="0"/>
          <w:marTop w:val="0"/>
          <w:marBottom w:val="0"/>
          <w:divBdr>
            <w:top w:val="none" w:sz="0" w:space="0" w:color="auto"/>
            <w:left w:val="none" w:sz="0" w:space="0" w:color="auto"/>
            <w:bottom w:val="none" w:sz="0" w:space="0" w:color="auto"/>
            <w:right w:val="none" w:sz="0" w:space="0" w:color="auto"/>
          </w:divBdr>
        </w:div>
        <w:div w:id="1247378569">
          <w:marLeft w:val="0"/>
          <w:marRight w:val="0"/>
          <w:marTop w:val="0"/>
          <w:marBottom w:val="0"/>
          <w:divBdr>
            <w:top w:val="none" w:sz="0" w:space="0" w:color="auto"/>
            <w:left w:val="none" w:sz="0" w:space="0" w:color="auto"/>
            <w:bottom w:val="none" w:sz="0" w:space="0" w:color="auto"/>
            <w:right w:val="none" w:sz="0" w:space="0" w:color="auto"/>
          </w:divBdr>
        </w:div>
      </w:divsChild>
    </w:div>
    <w:div w:id="1070736693">
      <w:bodyDiv w:val="1"/>
      <w:marLeft w:val="0"/>
      <w:marRight w:val="0"/>
      <w:marTop w:val="0"/>
      <w:marBottom w:val="0"/>
      <w:divBdr>
        <w:top w:val="none" w:sz="0" w:space="0" w:color="auto"/>
        <w:left w:val="none" w:sz="0" w:space="0" w:color="auto"/>
        <w:bottom w:val="none" w:sz="0" w:space="0" w:color="auto"/>
        <w:right w:val="none" w:sz="0" w:space="0" w:color="auto"/>
      </w:divBdr>
      <w:divsChild>
        <w:div w:id="1761950012">
          <w:marLeft w:val="0"/>
          <w:marRight w:val="0"/>
          <w:marTop w:val="0"/>
          <w:marBottom w:val="0"/>
          <w:divBdr>
            <w:top w:val="none" w:sz="0" w:space="0" w:color="auto"/>
            <w:left w:val="none" w:sz="0" w:space="0" w:color="auto"/>
            <w:bottom w:val="none" w:sz="0" w:space="0" w:color="auto"/>
            <w:right w:val="none" w:sz="0" w:space="0" w:color="auto"/>
          </w:divBdr>
        </w:div>
        <w:div w:id="1975407189">
          <w:marLeft w:val="0"/>
          <w:marRight w:val="0"/>
          <w:marTop w:val="0"/>
          <w:marBottom w:val="0"/>
          <w:divBdr>
            <w:top w:val="none" w:sz="0" w:space="0" w:color="auto"/>
            <w:left w:val="none" w:sz="0" w:space="0" w:color="auto"/>
            <w:bottom w:val="none" w:sz="0" w:space="0" w:color="auto"/>
            <w:right w:val="none" w:sz="0" w:space="0" w:color="auto"/>
          </w:divBdr>
        </w:div>
        <w:div w:id="512690712">
          <w:marLeft w:val="0"/>
          <w:marRight w:val="0"/>
          <w:marTop w:val="0"/>
          <w:marBottom w:val="0"/>
          <w:divBdr>
            <w:top w:val="none" w:sz="0" w:space="0" w:color="auto"/>
            <w:left w:val="none" w:sz="0" w:space="0" w:color="auto"/>
            <w:bottom w:val="none" w:sz="0" w:space="0" w:color="auto"/>
            <w:right w:val="none" w:sz="0" w:space="0" w:color="auto"/>
          </w:divBdr>
        </w:div>
      </w:divsChild>
    </w:div>
    <w:div w:id="1137525109">
      <w:bodyDiv w:val="1"/>
      <w:marLeft w:val="0"/>
      <w:marRight w:val="0"/>
      <w:marTop w:val="0"/>
      <w:marBottom w:val="0"/>
      <w:divBdr>
        <w:top w:val="none" w:sz="0" w:space="0" w:color="auto"/>
        <w:left w:val="none" w:sz="0" w:space="0" w:color="auto"/>
        <w:bottom w:val="none" w:sz="0" w:space="0" w:color="auto"/>
        <w:right w:val="none" w:sz="0" w:space="0" w:color="auto"/>
      </w:divBdr>
      <w:divsChild>
        <w:div w:id="479538908">
          <w:marLeft w:val="0"/>
          <w:marRight w:val="0"/>
          <w:marTop w:val="0"/>
          <w:marBottom w:val="0"/>
          <w:divBdr>
            <w:top w:val="none" w:sz="0" w:space="0" w:color="auto"/>
            <w:left w:val="none" w:sz="0" w:space="0" w:color="auto"/>
            <w:bottom w:val="none" w:sz="0" w:space="0" w:color="auto"/>
            <w:right w:val="none" w:sz="0" w:space="0" w:color="auto"/>
          </w:divBdr>
        </w:div>
        <w:div w:id="1826512453">
          <w:marLeft w:val="0"/>
          <w:marRight w:val="0"/>
          <w:marTop w:val="0"/>
          <w:marBottom w:val="0"/>
          <w:divBdr>
            <w:top w:val="none" w:sz="0" w:space="0" w:color="auto"/>
            <w:left w:val="none" w:sz="0" w:space="0" w:color="auto"/>
            <w:bottom w:val="none" w:sz="0" w:space="0" w:color="auto"/>
            <w:right w:val="none" w:sz="0" w:space="0" w:color="auto"/>
          </w:divBdr>
        </w:div>
        <w:div w:id="532613930">
          <w:marLeft w:val="0"/>
          <w:marRight w:val="0"/>
          <w:marTop w:val="0"/>
          <w:marBottom w:val="0"/>
          <w:divBdr>
            <w:top w:val="none" w:sz="0" w:space="0" w:color="auto"/>
            <w:left w:val="none" w:sz="0" w:space="0" w:color="auto"/>
            <w:bottom w:val="none" w:sz="0" w:space="0" w:color="auto"/>
            <w:right w:val="none" w:sz="0" w:space="0" w:color="auto"/>
          </w:divBdr>
        </w:div>
      </w:divsChild>
    </w:div>
    <w:div w:id="1304844281">
      <w:bodyDiv w:val="1"/>
      <w:marLeft w:val="0"/>
      <w:marRight w:val="0"/>
      <w:marTop w:val="0"/>
      <w:marBottom w:val="0"/>
      <w:divBdr>
        <w:top w:val="none" w:sz="0" w:space="0" w:color="auto"/>
        <w:left w:val="none" w:sz="0" w:space="0" w:color="auto"/>
        <w:bottom w:val="none" w:sz="0" w:space="0" w:color="auto"/>
        <w:right w:val="none" w:sz="0" w:space="0" w:color="auto"/>
      </w:divBdr>
      <w:divsChild>
        <w:div w:id="1352222676">
          <w:marLeft w:val="0"/>
          <w:marRight w:val="0"/>
          <w:marTop w:val="0"/>
          <w:marBottom w:val="0"/>
          <w:divBdr>
            <w:top w:val="none" w:sz="0" w:space="0" w:color="auto"/>
            <w:left w:val="none" w:sz="0" w:space="0" w:color="auto"/>
            <w:bottom w:val="none" w:sz="0" w:space="0" w:color="auto"/>
            <w:right w:val="none" w:sz="0" w:space="0" w:color="auto"/>
          </w:divBdr>
        </w:div>
        <w:div w:id="884753995">
          <w:marLeft w:val="0"/>
          <w:marRight w:val="0"/>
          <w:marTop w:val="0"/>
          <w:marBottom w:val="0"/>
          <w:divBdr>
            <w:top w:val="none" w:sz="0" w:space="0" w:color="auto"/>
            <w:left w:val="none" w:sz="0" w:space="0" w:color="auto"/>
            <w:bottom w:val="none" w:sz="0" w:space="0" w:color="auto"/>
            <w:right w:val="none" w:sz="0" w:space="0" w:color="auto"/>
          </w:divBdr>
        </w:div>
        <w:div w:id="1656184273">
          <w:marLeft w:val="0"/>
          <w:marRight w:val="0"/>
          <w:marTop w:val="0"/>
          <w:marBottom w:val="0"/>
          <w:divBdr>
            <w:top w:val="none" w:sz="0" w:space="0" w:color="auto"/>
            <w:left w:val="none" w:sz="0" w:space="0" w:color="auto"/>
            <w:bottom w:val="none" w:sz="0" w:space="0" w:color="auto"/>
            <w:right w:val="none" w:sz="0" w:space="0" w:color="auto"/>
          </w:divBdr>
        </w:div>
        <w:div w:id="1080637465">
          <w:marLeft w:val="0"/>
          <w:marRight w:val="0"/>
          <w:marTop w:val="0"/>
          <w:marBottom w:val="0"/>
          <w:divBdr>
            <w:top w:val="none" w:sz="0" w:space="0" w:color="auto"/>
            <w:left w:val="none" w:sz="0" w:space="0" w:color="auto"/>
            <w:bottom w:val="none" w:sz="0" w:space="0" w:color="auto"/>
            <w:right w:val="none" w:sz="0" w:space="0" w:color="auto"/>
          </w:divBdr>
        </w:div>
        <w:div w:id="642806467">
          <w:marLeft w:val="0"/>
          <w:marRight w:val="0"/>
          <w:marTop w:val="0"/>
          <w:marBottom w:val="0"/>
          <w:divBdr>
            <w:top w:val="none" w:sz="0" w:space="0" w:color="auto"/>
            <w:left w:val="none" w:sz="0" w:space="0" w:color="auto"/>
            <w:bottom w:val="none" w:sz="0" w:space="0" w:color="auto"/>
            <w:right w:val="none" w:sz="0" w:space="0" w:color="auto"/>
          </w:divBdr>
        </w:div>
      </w:divsChild>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 w:id="2048866490">
      <w:bodyDiv w:val="1"/>
      <w:marLeft w:val="0"/>
      <w:marRight w:val="0"/>
      <w:marTop w:val="0"/>
      <w:marBottom w:val="0"/>
      <w:divBdr>
        <w:top w:val="none" w:sz="0" w:space="0" w:color="auto"/>
        <w:left w:val="none" w:sz="0" w:space="0" w:color="auto"/>
        <w:bottom w:val="none" w:sz="0" w:space="0" w:color="auto"/>
        <w:right w:val="none" w:sz="0" w:space="0" w:color="auto"/>
      </w:divBdr>
      <w:divsChild>
        <w:div w:id="1600604939">
          <w:marLeft w:val="0"/>
          <w:marRight w:val="0"/>
          <w:marTop w:val="0"/>
          <w:marBottom w:val="0"/>
          <w:divBdr>
            <w:top w:val="none" w:sz="0" w:space="0" w:color="auto"/>
            <w:left w:val="none" w:sz="0" w:space="0" w:color="auto"/>
            <w:bottom w:val="none" w:sz="0" w:space="0" w:color="auto"/>
            <w:right w:val="none" w:sz="0" w:space="0" w:color="auto"/>
          </w:divBdr>
        </w:div>
        <w:div w:id="2113814061">
          <w:marLeft w:val="0"/>
          <w:marRight w:val="0"/>
          <w:marTop w:val="0"/>
          <w:marBottom w:val="0"/>
          <w:divBdr>
            <w:top w:val="none" w:sz="0" w:space="0" w:color="auto"/>
            <w:left w:val="none" w:sz="0" w:space="0" w:color="auto"/>
            <w:bottom w:val="none" w:sz="0" w:space="0" w:color="auto"/>
            <w:right w:val="none" w:sz="0" w:space="0" w:color="auto"/>
          </w:divBdr>
        </w:div>
        <w:div w:id="1537618239">
          <w:marLeft w:val="0"/>
          <w:marRight w:val="0"/>
          <w:marTop w:val="0"/>
          <w:marBottom w:val="0"/>
          <w:divBdr>
            <w:top w:val="none" w:sz="0" w:space="0" w:color="auto"/>
            <w:left w:val="none" w:sz="0" w:space="0" w:color="auto"/>
            <w:bottom w:val="none" w:sz="0" w:space="0" w:color="auto"/>
            <w:right w:val="none" w:sz="0" w:space="0" w:color="auto"/>
          </w:divBdr>
        </w:div>
        <w:div w:id="1657218428">
          <w:marLeft w:val="0"/>
          <w:marRight w:val="0"/>
          <w:marTop w:val="0"/>
          <w:marBottom w:val="0"/>
          <w:divBdr>
            <w:top w:val="none" w:sz="0" w:space="0" w:color="auto"/>
            <w:left w:val="none" w:sz="0" w:space="0" w:color="auto"/>
            <w:bottom w:val="none" w:sz="0" w:space="0" w:color="auto"/>
            <w:right w:val="none" w:sz="0" w:space="0" w:color="auto"/>
          </w:divBdr>
        </w:div>
        <w:div w:id="48786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egankelijkheidsverklaring.nl" TargetMode="External"/><Relationship Id="rId18" Type="http://schemas.openxmlformats.org/officeDocument/2006/relationships/hyperlink" Target="https://www.rijksoverheid.nl/onderwerpen/overheidscommunicat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rijksoverheid.n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rijkshuisstijl.n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digitoegankelijk.nl/nieuws/het-toegankelijkheidslabe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catierijk.nl/vakkennis/rijkswebsites/verplichte-richtlijn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egankelijkheidsverklaring.nl/registe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ED7553" w:rsidRDefault="00803EAF" w:rsidP="00803EAF">
          <w:pPr>
            <w:pStyle w:val="07684DC6551F41E6B4332D298D6E2E27"/>
          </w:pPr>
          <w:r w:rsidRPr="00B551E7">
            <w:rPr>
              <w:rStyle w:val="Tekstvantijdelijkeaanduiding"/>
            </w:rPr>
            <w:t>Klik of tik om tekst in te voeren.</w:t>
          </w:r>
        </w:p>
      </w:docPartBody>
    </w:docPart>
    <w:docPart>
      <w:docPartPr>
        <w:name w:val="B3E1187DAA39452D9E9D767F717AF204"/>
        <w:category>
          <w:name w:val="Algemeen"/>
          <w:gallery w:val="placeholder"/>
        </w:category>
        <w:types>
          <w:type w:val="bbPlcHdr"/>
        </w:types>
        <w:behaviors>
          <w:behavior w:val="content"/>
        </w:behaviors>
        <w:guid w:val="{E85BB1F3-A1F6-47DC-AA7E-9E856E944EA2}"/>
      </w:docPartPr>
      <w:docPartBody>
        <w:p w:rsidR="001C0BC3" w:rsidRDefault="001C0BC3" w:rsidP="001C0BC3">
          <w:pPr>
            <w:pStyle w:val="B3E1187DAA39452D9E9D767F717AF204"/>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C0BC3"/>
    <w:rsid w:val="001D4F15"/>
    <w:rsid w:val="00255785"/>
    <w:rsid w:val="00277CFD"/>
    <w:rsid w:val="002C6184"/>
    <w:rsid w:val="00310588"/>
    <w:rsid w:val="0045135C"/>
    <w:rsid w:val="004518D4"/>
    <w:rsid w:val="004602B1"/>
    <w:rsid w:val="0048736B"/>
    <w:rsid w:val="00527D7D"/>
    <w:rsid w:val="00572B3F"/>
    <w:rsid w:val="005C40BF"/>
    <w:rsid w:val="0064261A"/>
    <w:rsid w:val="00646C01"/>
    <w:rsid w:val="006618BA"/>
    <w:rsid w:val="00663E98"/>
    <w:rsid w:val="00782C1B"/>
    <w:rsid w:val="00803EAF"/>
    <w:rsid w:val="008B2C25"/>
    <w:rsid w:val="008C76D5"/>
    <w:rsid w:val="00930234"/>
    <w:rsid w:val="00993CDF"/>
    <w:rsid w:val="009B1EF9"/>
    <w:rsid w:val="009D30F2"/>
    <w:rsid w:val="00A057D6"/>
    <w:rsid w:val="00A059E1"/>
    <w:rsid w:val="00AA6FD8"/>
    <w:rsid w:val="00BA08FB"/>
    <w:rsid w:val="00C3505C"/>
    <w:rsid w:val="00C763BE"/>
    <w:rsid w:val="00D119D4"/>
    <w:rsid w:val="00D34B3C"/>
    <w:rsid w:val="00D45B77"/>
    <w:rsid w:val="00DE4938"/>
    <w:rsid w:val="00E52833"/>
    <w:rsid w:val="00ED7553"/>
    <w:rsid w:val="00F46AED"/>
    <w:rsid w:val="00F63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0BC3"/>
    <w:rPr>
      <w:color w:val="808080"/>
    </w:rPr>
  </w:style>
  <w:style w:type="paragraph" w:customStyle="1" w:styleId="07684DC6551F41E6B4332D298D6E2E27">
    <w:name w:val="07684DC6551F41E6B4332D298D6E2E27"/>
    <w:rsid w:val="00803EAF"/>
    <w:rPr>
      <w:kern w:val="2"/>
      <w14:ligatures w14:val="standardContextual"/>
    </w:rPr>
  </w:style>
  <w:style w:type="paragraph" w:customStyle="1" w:styleId="B3E1187DAA39452D9E9D767F717AF204">
    <w:name w:val="B3E1187DAA39452D9E9D767F717AF204"/>
    <w:rsid w:val="001C0B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CDE4D85A844643833D877079AC37D6" ma:contentTypeVersion="2" ma:contentTypeDescription="Een nieuw document maken." ma:contentTypeScope="" ma:versionID="0281c4be32cd3efaf3885cf94abb45ac">
  <xsd:schema xmlns:xsd="http://www.w3.org/2001/XMLSchema" xmlns:xs="http://www.w3.org/2001/XMLSchema" xmlns:p="http://schemas.microsoft.com/office/2006/metadata/properties" xmlns:ns2="3fcfc4e5-26e5-4f17-b2f6-1d5eb5ec3b43" targetNamespace="http://schemas.microsoft.com/office/2006/metadata/properties" ma:root="true" ma:fieldsID="aeaefde96d163a227e096b0fb9d2f501" ns2:_="">
    <xsd:import namespace="3fcfc4e5-26e5-4f17-b2f6-1d5eb5ec3b4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c4e5-26e5-4f17-b2f6-1d5eb5ec3b4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2.xml><?xml version="1.0" encoding="utf-8"?>
<ds:datastoreItem xmlns:ds="http://schemas.openxmlformats.org/officeDocument/2006/customXml" ds:itemID="{BB0CF7D3-6EC8-438B-9724-BDC9732AA44C}">
  <ds:schemaRefs>
    <ds:schemaRef ds:uri="http://schemas.microsoft.com/sharepoint/v3/contenttype/forms"/>
  </ds:schemaRefs>
</ds:datastoreItem>
</file>

<file path=customXml/itemProps3.xml><?xml version="1.0" encoding="utf-8"?>
<ds:datastoreItem xmlns:ds="http://schemas.openxmlformats.org/officeDocument/2006/customXml" ds:itemID="{C531E3D4-AAE8-4905-AF3C-FEA7F0311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97C11-311C-45A6-AE8A-350E86D3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fc4e5-26e5-4f17-b2f6-1d5eb5ec3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5152</Words>
  <Characters>28338</Characters>
  <Application>Microsoft Office Word</Application>
  <DocSecurity>0</DocSecurity>
  <Lines>236</Lines>
  <Paragraphs>66</Paragraphs>
  <ScaleCrop>false</ScaleCrop>
  <Company>Rijksoverheid</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Akkoordverklaring Programma van Eisen</dc:title>
  <dc:subject>EA .......</dc:subject>
  <dc:creator>Jordy Vos</dc:creator>
  <cp:keywords/>
  <dc:description/>
  <cp:lastModifiedBy>Jonkhout, John</cp:lastModifiedBy>
  <cp:revision>9</cp:revision>
  <dcterms:created xsi:type="dcterms:W3CDTF">2025-10-30T09:36:00Z</dcterms:created>
  <dcterms:modified xsi:type="dcterms:W3CDTF">2025-12-02T10:02:00Z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0x01010081CDE4D85A844643833D877079AC37D6</vt:lpwstr>
  </property>
</Properties>
</file>