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D40D" w14:textId="77777777" w:rsidR="00CC4FB2" w:rsidRPr="004224EA" w:rsidRDefault="00CC4FB2">
      <w:pPr>
        <w:rPr>
          <w:rFonts w:ascii="Century Gothic" w:hAnsi="Century Gothic"/>
        </w:rPr>
      </w:pPr>
    </w:p>
    <w:p w14:paraId="1840B0CB" w14:textId="77777777" w:rsidR="00CC4FB2" w:rsidRPr="004224EA" w:rsidRDefault="00CC4FB2">
      <w:pPr>
        <w:rPr>
          <w:rFonts w:ascii="Century Gothic" w:hAnsi="Century Gothic"/>
        </w:rPr>
      </w:pPr>
    </w:p>
    <w:p w14:paraId="04CB2CD3" w14:textId="77777777" w:rsidR="00CC4FB2" w:rsidRPr="004224EA" w:rsidRDefault="00CC4FB2">
      <w:pPr>
        <w:rPr>
          <w:rFonts w:ascii="Century Gothic" w:hAnsi="Century Gothic"/>
        </w:rPr>
      </w:pPr>
    </w:p>
    <w:p w14:paraId="0183534D" w14:textId="77777777" w:rsidR="00CC4FB2" w:rsidRPr="004224EA" w:rsidRDefault="00CC4FB2">
      <w:pPr>
        <w:rPr>
          <w:rFonts w:ascii="Century Gothic" w:hAnsi="Century Gothic"/>
        </w:rPr>
      </w:pPr>
    </w:p>
    <w:p w14:paraId="261F70BD" w14:textId="77777777" w:rsidR="00CC4FB2" w:rsidRPr="004224EA" w:rsidRDefault="00CC4FB2">
      <w:pPr>
        <w:rPr>
          <w:rFonts w:ascii="Century Gothic" w:hAnsi="Century Gothic"/>
        </w:rPr>
      </w:pPr>
    </w:p>
    <w:p w14:paraId="1F34CC3E" w14:textId="77777777" w:rsidR="00CC4FB2" w:rsidRPr="004224EA" w:rsidRDefault="00CC4FB2">
      <w:pPr>
        <w:rPr>
          <w:rFonts w:ascii="Century Gothic" w:hAnsi="Century Gothic"/>
        </w:rPr>
      </w:pPr>
    </w:p>
    <w:p w14:paraId="478C33BD" w14:textId="77777777" w:rsidR="00CC4FB2" w:rsidRPr="004224EA" w:rsidRDefault="00CC4FB2">
      <w:pPr>
        <w:rPr>
          <w:rFonts w:ascii="Century Gothic" w:hAnsi="Century Gothic"/>
        </w:rPr>
      </w:pPr>
    </w:p>
    <w:p w14:paraId="68A9A73F" w14:textId="77777777" w:rsidR="00CC4FB2" w:rsidRPr="004224EA" w:rsidRDefault="00CC4FB2">
      <w:pPr>
        <w:rPr>
          <w:rFonts w:ascii="Century Gothic" w:hAnsi="Century Gothic"/>
        </w:rPr>
      </w:pPr>
    </w:p>
    <w:p w14:paraId="4F820C47" w14:textId="77777777" w:rsidR="00CC4FB2" w:rsidRPr="004224EA" w:rsidRDefault="00CC4FB2">
      <w:pPr>
        <w:rPr>
          <w:rFonts w:ascii="Century Gothic" w:hAnsi="Century Gothic"/>
        </w:rPr>
      </w:pPr>
    </w:p>
    <w:p w14:paraId="4B1DEB51" w14:textId="77777777" w:rsidR="00CC4FB2" w:rsidRPr="004224EA" w:rsidRDefault="00CC4FB2">
      <w:pPr>
        <w:rPr>
          <w:rFonts w:ascii="Century Gothic" w:hAnsi="Century Gothic"/>
        </w:rPr>
      </w:pPr>
    </w:p>
    <w:p w14:paraId="55D94F00" w14:textId="77777777" w:rsidR="00CC4FB2" w:rsidRPr="004224EA" w:rsidRDefault="00CC4FB2">
      <w:pPr>
        <w:rPr>
          <w:rFonts w:ascii="Century Gothic" w:hAnsi="Century Gothic"/>
        </w:rPr>
      </w:pPr>
    </w:p>
    <w:p w14:paraId="0CB8A545" w14:textId="77777777" w:rsidR="00CC4FB2" w:rsidRPr="004224EA" w:rsidRDefault="00CC4FB2">
      <w:pPr>
        <w:rPr>
          <w:rFonts w:ascii="Century Gothic" w:hAnsi="Century Gothic"/>
        </w:rPr>
      </w:pPr>
    </w:p>
    <w:p w14:paraId="22A8FB9F" w14:textId="77777777" w:rsidR="00CC4FB2" w:rsidRPr="004224EA" w:rsidRDefault="00CC4FB2">
      <w:pPr>
        <w:rPr>
          <w:rFonts w:ascii="Century Gothic" w:hAnsi="Century Gothic"/>
        </w:rPr>
      </w:pPr>
    </w:p>
    <w:p w14:paraId="47C9B50A" w14:textId="77777777" w:rsidR="00CC4FB2" w:rsidRPr="004224EA" w:rsidRDefault="00CC4FB2">
      <w:pPr>
        <w:rPr>
          <w:rFonts w:ascii="Century Gothic" w:hAnsi="Century Gothic"/>
        </w:rPr>
      </w:pPr>
    </w:p>
    <w:p w14:paraId="203315E7" w14:textId="77777777" w:rsidR="00CC4FB2" w:rsidRPr="004224EA" w:rsidRDefault="00CC4FB2">
      <w:pPr>
        <w:rPr>
          <w:rFonts w:ascii="Century Gothic" w:hAnsi="Century Gothic"/>
        </w:rPr>
      </w:pPr>
    </w:p>
    <w:p w14:paraId="62DC0D84" w14:textId="77777777" w:rsidR="00CC4FB2" w:rsidRPr="004224EA" w:rsidRDefault="00CC4FB2">
      <w:pPr>
        <w:rPr>
          <w:rFonts w:ascii="Century Gothic" w:hAnsi="Century Gothic"/>
        </w:rPr>
      </w:pPr>
    </w:p>
    <w:p w14:paraId="2EFF6F8C" w14:textId="77777777" w:rsidR="00CC4FB2" w:rsidRPr="004224EA" w:rsidRDefault="00CC4FB2">
      <w:pPr>
        <w:rPr>
          <w:rFonts w:ascii="Century Gothic" w:hAnsi="Century Gothic"/>
        </w:rPr>
      </w:pPr>
    </w:p>
    <w:p w14:paraId="18672B99" w14:textId="77777777" w:rsidR="00CC4FB2" w:rsidRPr="004224EA" w:rsidRDefault="00CC4FB2">
      <w:pPr>
        <w:rPr>
          <w:rFonts w:ascii="Century Gothic" w:hAnsi="Century Gothic"/>
        </w:rPr>
      </w:pPr>
    </w:p>
    <w:p w14:paraId="490048F9" w14:textId="77777777" w:rsidR="00CC4FB2" w:rsidRPr="004224EA" w:rsidRDefault="00CC4FB2">
      <w:pPr>
        <w:rPr>
          <w:rFonts w:ascii="Century Gothic" w:hAnsi="Century Gothic"/>
        </w:rPr>
      </w:pPr>
    </w:p>
    <w:p w14:paraId="2AFC61BC" w14:textId="77777777" w:rsidR="00CC4FB2" w:rsidRPr="004224EA" w:rsidRDefault="00CC4FB2">
      <w:pPr>
        <w:rPr>
          <w:rFonts w:ascii="Century Gothic" w:hAnsi="Century Gothic"/>
        </w:rPr>
      </w:pPr>
    </w:p>
    <w:p w14:paraId="2F3E24A4" w14:textId="77777777" w:rsidR="00CC4FB2" w:rsidRPr="004224EA" w:rsidRDefault="00CC4FB2">
      <w:pPr>
        <w:rPr>
          <w:rFonts w:ascii="Century Gothic" w:hAnsi="Century Gothic"/>
        </w:rPr>
      </w:pPr>
    </w:p>
    <w:tbl>
      <w:tblPr>
        <w:tblStyle w:val="Tabelraster"/>
        <w:tblW w:w="9639"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6E00C2" w:rsidRPr="004224EA" w14:paraId="6419BC9B" w14:textId="77777777" w:rsidTr="0015236D">
        <w:tc>
          <w:tcPr>
            <w:tcW w:w="9639" w:type="dxa"/>
          </w:tcPr>
          <w:p w14:paraId="183C807B" w14:textId="2196AD26" w:rsidR="006E00C2" w:rsidRPr="004224EA" w:rsidRDefault="0027007D" w:rsidP="00364EF0">
            <w:pPr>
              <w:pStyle w:val="Verzekering"/>
              <w:rPr>
                <w:rFonts w:ascii="Century Gothic" w:hAnsi="Century Gothic"/>
                <w:color w:val="193254"/>
                <w:highlight w:val="yellow"/>
              </w:rPr>
            </w:pPr>
            <w:r w:rsidRPr="0027007D">
              <w:rPr>
                <w:rFonts w:ascii="Century Gothic" w:hAnsi="Century Gothic"/>
                <w:color w:val="193254"/>
              </w:rPr>
              <w:t>Brandverzekering</w:t>
            </w:r>
          </w:p>
        </w:tc>
      </w:tr>
      <w:tr w:rsidR="006E00C2" w:rsidRPr="004224EA" w14:paraId="335C2778" w14:textId="77777777" w:rsidTr="0015236D">
        <w:tc>
          <w:tcPr>
            <w:tcW w:w="9639" w:type="dxa"/>
          </w:tcPr>
          <w:p w14:paraId="0E7AAEF5" w14:textId="77777777" w:rsidR="0027007D" w:rsidRDefault="0015236D" w:rsidP="0015236D">
            <w:pPr>
              <w:pStyle w:val="Tenbehoevevan"/>
              <w:rPr>
                <w:rFonts w:ascii="Century Gothic" w:hAnsi="Century Gothic"/>
                <w:color w:val="193254"/>
              </w:rPr>
            </w:pPr>
            <w:r w:rsidRPr="004224EA">
              <w:rPr>
                <w:rFonts w:ascii="Century Gothic" w:hAnsi="Century Gothic"/>
                <w:color w:val="193254"/>
              </w:rPr>
              <w:t xml:space="preserve">ten behoeve van </w:t>
            </w:r>
            <w:r w:rsidR="0027007D">
              <w:rPr>
                <w:rFonts w:ascii="Century Gothic" w:hAnsi="Century Gothic"/>
                <w:color w:val="193254"/>
              </w:rPr>
              <w:t xml:space="preserve">Gemeente </w:t>
            </w:r>
          </w:p>
          <w:p w14:paraId="4A6582EA" w14:textId="0C50AFF3" w:rsidR="006E00C2" w:rsidRPr="004224EA" w:rsidRDefault="0027007D" w:rsidP="0015236D">
            <w:pPr>
              <w:pStyle w:val="Tenbehoevevan"/>
              <w:rPr>
                <w:rFonts w:ascii="Century Gothic" w:hAnsi="Century Gothic"/>
                <w:color w:val="193254"/>
              </w:rPr>
            </w:pPr>
            <w:r>
              <w:rPr>
                <w:rFonts w:ascii="Century Gothic" w:hAnsi="Century Gothic"/>
                <w:color w:val="193254"/>
              </w:rPr>
              <w:t xml:space="preserve">Leidschendam – Voorburg </w:t>
            </w:r>
          </w:p>
        </w:tc>
      </w:tr>
      <w:tr w:rsidR="0015236D" w:rsidRPr="004224EA" w14:paraId="7EE92A6C" w14:textId="77777777" w:rsidTr="0015236D">
        <w:tc>
          <w:tcPr>
            <w:tcW w:w="9639" w:type="dxa"/>
          </w:tcPr>
          <w:p w14:paraId="716305FA" w14:textId="77777777" w:rsidR="0015236D" w:rsidRPr="004224EA" w:rsidRDefault="0015236D" w:rsidP="00D84EF3">
            <w:pPr>
              <w:rPr>
                <w:rFonts w:ascii="Century Gothic" w:hAnsi="Century Gothic"/>
              </w:rPr>
            </w:pPr>
          </w:p>
        </w:tc>
      </w:tr>
      <w:tr w:rsidR="00D84EF3" w:rsidRPr="004224EA" w14:paraId="68FF24D8" w14:textId="77777777" w:rsidTr="0015236D">
        <w:tc>
          <w:tcPr>
            <w:tcW w:w="9639" w:type="dxa"/>
          </w:tcPr>
          <w:p w14:paraId="520D72EF" w14:textId="333F5B4A" w:rsidR="00D84EF3" w:rsidRPr="004224EA" w:rsidRDefault="005D1B82" w:rsidP="00D84EF3">
            <w:pPr>
              <w:pStyle w:val="Omslagdatum"/>
              <w:rPr>
                <w:rFonts w:ascii="Century Gothic" w:hAnsi="Century Gothic"/>
              </w:rPr>
            </w:pPr>
            <w:r w:rsidRPr="004224EA">
              <w:rPr>
                <w:rFonts w:ascii="Century Gothic" w:hAnsi="Century Gothic"/>
                <w:color w:val="000000" w:themeColor="text1"/>
              </w:rPr>
              <w:t xml:space="preserve">Datum </w:t>
            </w:r>
            <w:r w:rsidR="00084B92">
              <w:rPr>
                <w:rFonts w:ascii="Century Gothic" w:hAnsi="Century Gothic"/>
                <w:color w:val="000000" w:themeColor="text1"/>
              </w:rPr>
              <w:t>15</w:t>
            </w:r>
            <w:r w:rsidRPr="004224EA">
              <w:rPr>
                <w:rFonts w:ascii="Century Gothic" w:hAnsi="Century Gothic"/>
                <w:color w:val="000000" w:themeColor="text1"/>
              </w:rPr>
              <w:t>/</w:t>
            </w:r>
            <w:r w:rsidR="0027007D">
              <w:rPr>
                <w:rFonts w:ascii="Century Gothic" w:hAnsi="Century Gothic"/>
                <w:color w:val="000000" w:themeColor="text1"/>
              </w:rPr>
              <w:t>1</w:t>
            </w:r>
            <w:r w:rsidRPr="004224EA">
              <w:rPr>
                <w:rFonts w:ascii="Century Gothic" w:hAnsi="Century Gothic"/>
                <w:color w:val="000000" w:themeColor="text1"/>
              </w:rPr>
              <w:t>0/202</w:t>
            </w:r>
            <w:r w:rsidR="0027007D">
              <w:rPr>
                <w:rFonts w:ascii="Century Gothic" w:hAnsi="Century Gothic"/>
                <w:color w:val="000000" w:themeColor="text1"/>
              </w:rPr>
              <w:t>5</w:t>
            </w:r>
          </w:p>
        </w:tc>
      </w:tr>
    </w:tbl>
    <w:p w14:paraId="1F35737F" w14:textId="750BC6A1" w:rsidR="00655AC8" w:rsidRPr="004224EA" w:rsidRDefault="00655AC8">
      <w:pPr>
        <w:rPr>
          <w:rFonts w:ascii="Century Gothic" w:hAnsi="Century Gothic"/>
        </w:rPr>
      </w:pPr>
      <w:r w:rsidRPr="004224EA">
        <w:rPr>
          <w:rFonts w:ascii="Century Gothic" w:hAnsi="Century Gothic"/>
        </w:rPr>
        <w:br w:type="page"/>
      </w:r>
    </w:p>
    <w:tbl>
      <w:tblPr>
        <w:tblStyle w:val="Tabelraster"/>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30"/>
      </w:tblGrid>
      <w:tr w:rsidR="00B71926" w:rsidRPr="004224EA" w14:paraId="73CF1EB7" w14:textId="77777777" w:rsidTr="00EC1586">
        <w:trPr>
          <w:trHeight w:hRule="exact" w:val="7853"/>
        </w:trPr>
        <w:tc>
          <w:tcPr>
            <w:tcW w:w="4830" w:type="dxa"/>
          </w:tcPr>
          <w:p w14:paraId="609CA0BB" w14:textId="77777777" w:rsidR="00B71926" w:rsidRPr="004224EA" w:rsidRDefault="00B71926">
            <w:pPr>
              <w:rPr>
                <w:rFonts w:ascii="Century Gothic" w:hAnsi="Century Gothic"/>
              </w:rPr>
            </w:pPr>
          </w:p>
        </w:tc>
      </w:tr>
      <w:tr w:rsidR="00B71926" w:rsidRPr="004224EA" w14:paraId="3B2A61B4" w14:textId="77777777" w:rsidTr="0048498C">
        <w:tc>
          <w:tcPr>
            <w:tcW w:w="4830" w:type="dxa"/>
          </w:tcPr>
          <w:p w14:paraId="6BDA4B30" w14:textId="77777777" w:rsidR="00B71926" w:rsidRPr="004224EA" w:rsidRDefault="00B71926" w:rsidP="00825E18">
            <w:pPr>
              <w:pStyle w:val="SubparagraafTOC"/>
              <w:rPr>
                <w:rFonts w:ascii="Century Gothic" w:hAnsi="Century Gothic"/>
                <w:color w:val="auto"/>
              </w:rPr>
            </w:pPr>
            <w:r w:rsidRPr="004224EA">
              <w:rPr>
                <w:rFonts w:ascii="Century Gothic" w:hAnsi="Century Gothic"/>
                <w:color w:val="auto"/>
              </w:rPr>
              <w:t>Copyright</w:t>
            </w:r>
          </w:p>
          <w:p w14:paraId="30836241" w14:textId="1199D710" w:rsidR="00B71926" w:rsidRPr="004224EA" w:rsidRDefault="00B71926" w:rsidP="00B71926">
            <w:pPr>
              <w:rPr>
                <w:rFonts w:ascii="Century Gothic" w:hAnsi="Century Gothic"/>
                <w:b/>
              </w:rPr>
            </w:pPr>
            <w:r w:rsidRPr="004224EA">
              <w:rPr>
                <w:rFonts w:ascii="Century Gothic" w:hAnsi="Century Gothic"/>
              </w:rPr>
              <w:t xml:space="preserve">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 en/of </w:t>
            </w:r>
            <w:proofErr w:type="spellStart"/>
            <w:r w:rsidR="004224EA" w:rsidRPr="004224EA">
              <w:rPr>
                <w:rFonts w:ascii="Century Gothic" w:hAnsi="Century Gothic"/>
                <w:b/>
              </w:rPr>
              <w:t>Acrisure</w:t>
            </w:r>
            <w:proofErr w:type="spellEnd"/>
            <w:r w:rsidR="004224EA" w:rsidRPr="004224EA">
              <w:rPr>
                <w:rFonts w:ascii="Century Gothic" w:hAnsi="Century Gothic"/>
                <w:b/>
              </w:rPr>
              <w:t xml:space="preserve"> Netherlands Consulting B.V.</w:t>
            </w:r>
          </w:p>
          <w:p w14:paraId="3B5D2E28" w14:textId="77777777" w:rsidR="00B71926" w:rsidRPr="004224EA" w:rsidRDefault="00B71926" w:rsidP="00B71926">
            <w:pPr>
              <w:rPr>
                <w:rFonts w:ascii="Century Gothic" w:hAnsi="Century Gothic"/>
              </w:rPr>
            </w:pPr>
          </w:p>
          <w:p w14:paraId="00C08682" w14:textId="77777777" w:rsidR="00B71926" w:rsidRPr="004224EA" w:rsidRDefault="00B71926" w:rsidP="00825E18">
            <w:pPr>
              <w:pStyle w:val="SubparagraafTOC"/>
              <w:rPr>
                <w:rFonts w:ascii="Century Gothic" w:hAnsi="Century Gothic"/>
                <w:color w:val="auto"/>
              </w:rPr>
            </w:pPr>
            <w:r w:rsidRPr="004224EA">
              <w:rPr>
                <w:rFonts w:ascii="Century Gothic" w:hAnsi="Century Gothic"/>
                <w:color w:val="auto"/>
              </w:rPr>
              <w:t>Vertrouwelijkheid</w:t>
            </w:r>
          </w:p>
          <w:p w14:paraId="74F4D1C3" w14:textId="77777777" w:rsidR="00B71926" w:rsidRPr="004224EA" w:rsidRDefault="00B71926" w:rsidP="00B71926">
            <w:pPr>
              <w:rPr>
                <w:rFonts w:ascii="Century Gothic" w:hAnsi="Century Gothic"/>
              </w:rPr>
            </w:pPr>
            <w:r w:rsidRPr="004224EA">
              <w:rPr>
                <w:rFonts w:ascii="Century Gothic" w:hAnsi="Century Gothic"/>
              </w:rPr>
              <w:t>Deze uitgave bevat vertrouwelijke informatie en dient als dusdanig te worden behandeld door de ontvanger.</w:t>
            </w:r>
          </w:p>
          <w:p w14:paraId="6F2009F1" w14:textId="1892467F" w:rsidR="00B71926" w:rsidRPr="004224EA" w:rsidRDefault="00B71926" w:rsidP="0063770E">
            <w:pPr>
              <w:rPr>
                <w:rFonts w:ascii="Century Gothic" w:hAnsi="Century Gothic"/>
              </w:rPr>
            </w:pPr>
            <w:r w:rsidRPr="004224EA">
              <w:rPr>
                <w:rFonts w:ascii="Century Gothic" w:hAnsi="Century Gothic"/>
              </w:rPr>
              <w:t>Onderhavige uitgave mag uitsluitend gebruikt worden door ontvanger in het kader van de</w:t>
            </w:r>
            <w:r w:rsidR="00025804" w:rsidRPr="004224EA">
              <w:rPr>
                <w:rFonts w:ascii="Century Gothic" w:hAnsi="Century Gothic"/>
              </w:rPr>
              <w:t>ze</w:t>
            </w:r>
            <w:r w:rsidRPr="004224EA">
              <w:rPr>
                <w:rFonts w:ascii="Century Gothic" w:hAnsi="Century Gothic"/>
              </w:rPr>
              <w:t xml:space="preserve"> </w:t>
            </w:r>
            <w:proofErr w:type="spellStart"/>
            <w:r w:rsidRPr="004224EA">
              <w:rPr>
                <w:rFonts w:ascii="Century Gothic" w:hAnsi="Century Gothic"/>
              </w:rPr>
              <w:t>aanbestedings</w:t>
            </w:r>
            <w:r w:rsidR="00F70826" w:rsidRPr="004224EA">
              <w:rPr>
                <w:rFonts w:ascii="Century Gothic" w:hAnsi="Century Gothic"/>
              </w:rPr>
              <w:t>-</w:t>
            </w:r>
            <w:r w:rsidRPr="004224EA">
              <w:rPr>
                <w:rFonts w:ascii="Century Gothic" w:hAnsi="Century Gothic"/>
              </w:rPr>
              <w:t>procedure</w:t>
            </w:r>
            <w:proofErr w:type="spellEnd"/>
            <w:r w:rsidRPr="004224EA">
              <w:rPr>
                <w:rFonts w:ascii="Century Gothic" w:hAnsi="Century Gothic"/>
              </w:rPr>
              <w:t xml:space="preserve"> ten behoeve van Aanbestedende dienst. Andere toepassingen zijn nadrukkelijk niet toegestaan.</w:t>
            </w:r>
            <w:r w:rsidR="00F70826" w:rsidRPr="004224EA">
              <w:rPr>
                <w:rFonts w:ascii="Century Gothic" w:hAnsi="Century Gothic"/>
              </w:rPr>
              <w:t xml:space="preserve"> </w:t>
            </w:r>
          </w:p>
        </w:tc>
      </w:tr>
    </w:tbl>
    <w:p w14:paraId="63F319AB" w14:textId="77777777" w:rsidR="00655AC8" w:rsidRPr="004224EA" w:rsidRDefault="00655AC8">
      <w:pPr>
        <w:rPr>
          <w:rFonts w:ascii="Century Gothic" w:hAnsi="Century Gothic"/>
        </w:rPr>
      </w:pPr>
    </w:p>
    <w:p w14:paraId="002CA8D1" w14:textId="77777777" w:rsidR="00927789" w:rsidRPr="004224EA" w:rsidRDefault="00927789">
      <w:pPr>
        <w:rPr>
          <w:rFonts w:ascii="Century Gothic" w:hAnsi="Century Gothic"/>
        </w:rPr>
        <w:sectPr w:rsidR="00927789" w:rsidRPr="004224EA" w:rsidSect="00C56CBE">
          <w:headerReference w:type="default" r:id="rId12"/>
          <w:footerReference w:type="default" r:id="rId13"/>
          <w:headerReference w:type="first" r:id="rId14"/>
          <w:pgSz w:w="11906" w:h="16838" w:code="9"/>
          <w:pgMar w:top="1985" w:right="1985" w:bottom="709" w:left="3402" w:header="709" w:footer="709" w:gutter="0"/>
          <w:cols w:space="708"/>
          <w:titlePg/>
          <w:docGrid w:linePitch="360"/>
        </w:sectPr>
      </w:pPr>
    </w:p>
    <w:p w14:paraId="4C54F86C" w14:textId="77777777" w:rsidR="00A17302" w:rsidRPr="0027007D" w:rsidRDefault="00655AC8" w:rsidP="00A17302">
      <w:pPr>
        <w:pStyle w:val="ParagraafTOC"/>
        <w:rPr>
          <w:rFonts w:ascii="Century Gothic" w:hAnsi="Century Gothic"/>
          <w:color w:val="auto"/>
          <w:sz w:val="24"/>
          <w:szCs w:val="24"/>
        </w:rPr>
      </w:pPr>
      <w:r w:rsidRPr="0027007D">
        <w:rPr>
          <w:rFonts w:ascii="Century Gothic" w:hAnsi="Century Gothic"/>
          <w:color w:val="auto"/>
          <w:sz w:val="24"/>
          <w:szCs w:val="24"/>
        </w:rPr>
        <w:lastRenderedPageBreak/>
        <w:t>Inhoudsopgave</w:t>
      </w:r>
    </w:p>
    <w:p w14:paraId="31E5CD32" w14:textId="1E8BF521" w:rsidR="0027007D" w:rsidRPr="0027007D" w:rsidRDefault="00825E18">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color w:val="auto"/>
        </w:rPr>
        <w:fldChar w:fldCharType="begin"/>
      </w:r>
      <w:r w:rsidRPr="0027007D">
        <w:rPr>
          <w:rFonts w:ascii="Century Gothic" w:hAnsi="Century Gothic"/>
          <w:color w:val="auto"/>
        </w:rPr>
        <w:instrText xml:space="preserve"> TOC \o "1-2" \p "</w:instrText>
      </w:r>
      <w:r w:rsidR="005E334F" w:rsidRPr="0027007D">
        <w:rPr>
          <w:rFonts w:ascii="Century Gothic" w:hAnsi="Century Gothic"/>
          <w:color w:val="auto"/>
        </w:rPr>
        <w:instrText xml:space="preserve"> </w:instrText>
      </w:r>
      <w:r w:rsidRPr="0027007D">
        <w:rPr>
          <w:rFonts w:ascii="Century Gothic" w:hAnsi="Century Gothic"/>
          <w:color w:val="auto"/>
        </w:rPr>
        <w:instrText xml:space="preserve">" \u </w:instrText>
      </w:r>
      <w:r w:rsidRPr="0027007D">
        <w:rPr>
          <w:rFonts w:ascii="Century Gothic" w:hAnsi="Century Gothic"/>
          <w:color w:val="auto"/>
        </w:rPr>
        <w:fldChar w:fldCharType="separate"/>
      </w:r>
      <w:r w:rsidR="0027007D" w:rsidRPr="0027007D">
        <w:rPr>
          <w:rFonts w:ascii="Century Gothic" w:hAnsi="Century Gothic"/>
          <w:noProof/>
        </w:rPr>
        <w:t>1</w:t>
      </w:r>
      <w:r w:rsidR="0027007D" w:rsidRPr="0027007D">
        <w:rPr>
          <w:rFonts w:ascii="Century Gothic" w:eastAsiaTheme="minorEastAsia" w:hAnsi="Century Gothic"/>
          <w:noProof/>
          <w:color w:val="auto"/>
          <w:kern w:val="2"/>
          <w:sz w:val="24"/>
          <w:szCs w:val="24"/>
          <w:lang w:eastAsia="nl-NL"/>
          <w14:ligatures w14:val="standardContextual"/>
        </w:rPr>
        <w:tab/>
      </w:r>
      <w:r w:rsidR="0027007D" w:rsidRPr="0027007D">
        <w:rPr>
          <w:rFonts w:ascii="Century Gothic" w:hAnsi="Century Gothic"/>
          <w:noProof/>
        </w:rPr>
        <w:t xml:space="preserve">Lijst van begrippen </w:t>
      </w:r>
      <w:r w:rsidR="0027007D" w:rsidRPr="0027007D">
        <w:rPr>
          <w:rFonts w:ascii="Century Gothic" w:hAnsi="Century Gothic"/>
          <w:noProof/>
        </w:rPr>
        <w:fldChar w:fldCharType="begin"/>
      </w:r>
      <w:r w:rsidR="0027007D" w:rsidRPr="0027007D">
        <w:rPr>
          <w:rFonts w:ascii="Century Gothic" w:hAnsi="Century Gothic"/>
          <w:noProof/>
        </w:rPr>
        <w:instrText xml:space="preserve"> PAGEREF _Toc210227916 \h </w:instrText>
      </w:r>
      <w:r w:rsidR="0027007D" w:rsidRPr="0027007D">
        <w:rPr>
          <w:rFonts w:ascii="Century Gothic" w:hAnsi="Century Gothic"/>
          <w:noProof/>
        </w:rPr>
      </w:r>
      <w:r w:rsidR="0027007D" w:rsidRPr="0027007D">
        <w:rPr>
          <w:rFonts w:ascii="Century Gothic" w:hAnsi="Century Gothic"/>
          <w:noProof/>
        </w:rPr>
        <w:fldChar w:fldCharType="separate"/>
      </w:r>
      <w:r w:rsidR="005528F4">
        <w:rPr>
          <w:rFonts w:ascii="Century Gothic" w:hAnsi="Century Gothic"/>
          <w:noProof/>
        </w:rPr>
        <w:t>5</w:t>
      </w:r>
      <w:r w:rsidR="0027007D" w:rsidRPr="0027007D">
        <w:rPr>
          <w:rFonts w:ascii="Century Gothic" w:hAnsi="Century Gothic"/>
          <w:noProof/>
        </w:rPr>
        <w:fldChar w:fldCharType="end"/>
      </w:r>
    </w:p>
    <w:p w14:paraId="57FDD51F" w14:textId="2E0B63E4"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Aanbestedende dienst </w:t>
      </w:r>
      <w:r w:rsidRPr="0027007D">
        <w:rPr>
          <w:rFonts w:ascii="Century Gothic" w:hAnsi="Century Gothic"/>
          <w:noProof/>
        </w:rPr>
        <w:fldChar w:fldCharType="begin"/>
      </w:r>
      <w:r w:rsidRPr="0027007D">
        <w:rPr>
          <w:rFonts w:ascii="Century Gothic" w:hAnsi="Century Gothic"/>
          <w:noProof/>
        </w:rPr>
        <w:instrText xml:space="preserve"> PAGEREF _Toc210227917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3FE5FDEC" w14:textId="5DB310A4"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Aanbestedingsdocument </w:t>
      </w:r>
      <w:r w:rsidRPr="0027007D">
        <w:rPr>
          <w:rFonts w:ascii="Century Gothic" w:hAnsi="Century Gothic"/>
          <w:noProof/>
        </w:rPr>
        <w:fldChar w:fldCharType="begin"/>
      </w:r>
      <w:r w:rsidRPr="0027007D">
        <w:rPr>
          <w:rFonts w:ascii="Century Gothic" w:hAnsi="Century Gothic"/>
          <w:noProof/>
        </w:rPr>
        <w:instrText xml:space="preserve"> PAGEREF _Toc210227918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754B23A4" w14:textId="3E83D2EB"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1.3</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Aanbestedingsstukken </w:t>
      </w:r>
      <w:r w:rsidRPr="0027007D">
        <w:rPr>
          <w:rFonts w:ascii="Century Gothic" w:hAnsi="Century Gothic"/>
          <w:noProof/>
        </w:rPr>
        <w:fldChar w:fldCharType="begin"/>
      </w:r>
      <w:r w:rsidRPr="0027007D">
        <w:rPr>
          <w:rFonts w:ascii="Century Gothic" w:hAnsi="Century Gothic"/>
          <w:noProof/>
        </w:rPr>
        <w:instrText xml:space="preserve"> PAGEREF _Toc210227919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5EA353C5" w14:textId="314AD2EE"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1.4</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Bijlagen </w:t>
      </w:r>
      <w:r w:rsidRPr="0027007D">
        <w:rPr>
          <w:rFonts w:ascii="Century Gothic" w:hAnsi="Century Gothic"/>
          <w:noProof/>
        </w:rPr>
        <w:fldChar w:fldCharType="begin"/>
      </w:r>
      <w:r w:rsidRPr="0027007D">
        <w:rPr>
          <w:rFonts w:ascii="Century Gothic" w:hAnsi="Century Gothic"/>
          <w:noProof/>
        </w:rPr>
        <w:instrText xml:space="preserve"> PAGEREF _Toc210227920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3AD19CE2" w14:textId="4EC5A9E2"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1.5</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Inschrijver(s) </w:t>
      </w:r>
      <w:r w:rsidRPr="0027007D">
        <w:rPr>
          <w:rFonts w:ascii="Century Gothic" w:hAnsi="Century Gothic"/>
          <w:noProof/>
        </w:rPr>
        <w:fldChar w:fldCharType="begin"/>
      </w:r>
      <w:r w:rsidRPr="0027007D">
        <w:rPr>
          <w:rFonts w:ascii="Century Gothic" w:hAnsi="Century Gothic"/>
          <w:noProof/>
        </w:rPr>
        <w:instrText xml:space="preserve"> PAGEREF _Toc210227921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167C6EA8" w14:textId="4B69374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1.6</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Inschrijving </w:t>
      </w:r>
      <w:r w:rsidRPr="0027007D">
        <w:rPr>
          <w:rFonts w:ascii="Century Gothic" w:hAnsi="Century Gothic"/>
          <w:noProof/>
        </w:rPr>
        <w:fldChar w:fldCharType="begin"/>
      </w:r>
      <w:r w:rsidRPr="0027007D">
        <w:rPr>
          <w:rFonts w:ascii="Century Gothic" w:hAnsi="Century Gothic"/>
          <w:noProof/>
        </w:rPr>
        <w:instrText xml:space="preserve"> PAGEREF _Toc210227922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3EADF3BB" w14:textId="50AB2CAD"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1.7</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Nota(‘s) van Inlichtingen </w:t>
      </w:r>
      <w:r w:rsidRPr="0027007D">
        <w:rPr>
          <w:rFonts w:ascii="Century Gothic" w:hAnsi="Century Gothic"/>
          <w:noProof/>
        </w:rPr>
        <w:fldChar w:fldCharType="begin"/>
      </w:r>
      <w:r w:rsidRPr="0027007D">
        <w:rPr>
          <w:rFonts w:ascii="Century Gothic" w:hAnsi="Century Gothic"/>
          <w:noProof/>
        </w:rPr>
        <w:instrText xml:space="preserve"> PAGEREF _Toc210227923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326C1876" w14:textId="4429641C"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1.8</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Opdracht </w:t>
      </w:r>
      <w:r w:rsidRPr="0027007D">
        <w:rPr>
          <w:rFonts w:ascii="Century Gothic" w:hAnsi="Century Gothic"/>
          <w:noProof/>
        </w:rPr>
        <w:fldChar w:fldCharType="begin"/>
      </w:r>
      <w:r w:rsidRPr="0027007D">
        <w:rPr>
          <w:rFonts w:ascii="Century Gothic" w:hAnsi="Century Gothic"/>
          <w:noProof/>
        </w:rPr>
        <w:instrText xml:space="preserve"> PAGEREF _Toc210227924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77F3444D" w14:textId="25F5B4CD"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1.9</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Opdrachtnemer </w:t>
      </w:r>
      <w:r w:rsidRPr="0027007D">
        <w:rPr>
          <w:rFonts w:ascii="Century Gothic" w:hAnsi="Century Gothic"/>
          <w:noProof/>
        </w:rPr>
        <w:fldChar w:fldCharType="begin"/>
      </w:r>
      <w:r w:rsidRPr="0027007D">
        <w:rPr>
          <w:rFonts w:ascii="Century Gothic" w:hAnsi="Century Gothic"/>
          <w:noProof/>
        </w:rPr>
        <w:instrText xml:space="preserve"> PAGEREF _Toc210227925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5</w:t>
      </w:r>
      <w:r w:rsidRPr="0027007D">
        <w:rPr>
          <w:rFonts w:ascii="Century Gothic" w:hAnsi="Century Gothic"/>
          <w:noProof/>
        </w:rPr>
        <w:fldChar w:fldCharType="end"/>
      </w:r>
    </w:p>
    <w:p w14:paraId="4A902B38" w14:textId="6D6DB184"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1.10</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Uniform Europees Aanbestedingsdocument </w:t>
      </w:r>
      <w:r w:rsidRPr="0027007D">
        <w:rPr>
          <w:rFonts w:ascii="Century Gothic" w:hAnsi="Century Gothic"/>
          <w:noProof/>
        </w:rPr>
        <w:fldChar w:fldCharType="begin"/>
      </w:r>
      <w:r w:rsidRPr="0027007D">
        <w:rPr>
          <w:rFonts w:ascii="Century Gothic" w:hAnsi="Century Gothic"/>
          <w:noProof/>
        </w:rPr>
        <w:instrText xml:space="preserve"> PAGEREF _Toc210227926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6</w:t>
      </w:r>
      <w:r w:rsidRPr="0027007D">
        <w:rPr>
          <w:rFonts w:ascii="Century Gothic" w:hAnsi="Century Gothic"/>
          <w:noProof/>
        </w:rPr>
        <w:fldChar w:fldCharType="end"/>
      </w:r>
    </w:p>
    <w:p w14:paraId="17D6D6E4" w14:textId="48339FF7"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2</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Inleiding </w:t>
      </w:r>
      <w:r w:rsidRPr="0027007D">
        <w:rPr>
          <w:rFonts w:ascii="Century Gothic" w:hAnsi="Century Gothic"/>
          <w:noProof/>
        </w:rPr>
        <w:fldChar w:fldCharType="begin"/>
      </w:r>
      <w:r w:rsidRPr="0027007D">
        <w:rPr>
          <w:rFonts w:ascii="Century Gothic" w:hAnsi="Century Gothic"/>
          <w:noProof/>
        </w:rPr>
        <w:instrText xml:space="preserve"> PAGEREF _Toc210227927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7</w:t>
      </w:r>
      <w:r w:rsidRPr="0027007D">
        <w:rPr>
          <w:rFonts w:ascii="Century Gothic" w:hAnsi="Century Gothic"/>
          <w:noProof/>
        </w:rPr>
        <w:fldChar w:fldCharType="end"/>
      </w:r>
    </w:p>
    <w:p w14:paraId="27FEB09C" w14:textId="53CA5240"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rPr>
        <w:tab/>
      </w:r>
      <w:r w:rsidRPr="0027007D">
        <w:rPr>
          <w:rFonts w:ascii="Century Gothic" w:hAnsi="Century Gothic"/>
          <w:noProof/>
        </w:rPr>
        <w:t xml:space="preserve">Materiedeskundige </w:t>
      </w:r>
      <w:r w:rsidRPr="0027007D">
        <w:rPr>
          <w:rFonts w:ascii="Century Gothic" w:hAnsi="Century Gothic"/>
          <w:noProof/>
        </w:rPr>
        <w:fldChar w:fldCharType="begin"/>
      </w:r>
      <w:r w:rsidRPr="0027007D">
        <w:rPr>
          <w:rFonts w:ascii="Century Gothic" w:hAnsi="Century Gothic"/>
          <w:noProof/>
        </w:rPr>
        <w:instrText xml:space="preserve"> PAGEREF _Toc210227928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7</w:t>
      </w:r>
      <w:r w:rsidRPr="0027007D">
        <w:rPr>
          <w:rFonts w:ascii="Century Gothic" w:hAnsi="Century Gothic"/>
          <w:noProof/>
        </w:rPr>
        <w:fldChar w:fldCharType="end"/>
      </w:r>
    </w:p>
    <w:p w14:paraId="70CA2AF5" w14:textId="1D89F138"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3</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Planning van de gehele aanbestedingsprocedure </w:t>
      </w:r>
      <w:r w:rsidRPr="0027007D">
        <w:rPr>
          <w:rFonts w:ascii="Century Gothic" w:hAnsi="Century Gothic"/>
          <w:noProof/>
        </w:rPr>
        <w:fldChar w:fldCharType="begin"/>
      </w:r>
      <w:r w:rsidRPr="0027007D">
        <w:rPr>
          <w:rFonts w:ascii="Century Gothic" w:hAnsi="Century Gothic"/>
          <w:noProof/>
        </w:rPr>
        <w:instrText xml:space="preserve"> PAGEREF _Toc210227929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8</w:t>
      </w:r>
      <w:r w:rsidRPr="0027007D">
        <w:rPr>
          <w:rFonts w:ascii="Century Gothic" w:hAnsi="Century Gothic"/>
          <w:noProof/>
        </w:rPr>
        <w:fldChar w:fldCharType="end"/>
      </w:r>
    </w:p>
    <w:p w14:paraId="16DEF47D" w14:textId="6D43BDE3"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4</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Beschrijvingen en doel van de aanbesteding </w:t>
      </w:r>
      <w:r w:rsidRPr="0027007D">
        <w:rPr>
          <w:rFonts w:ascii="Century Gothic" w:hAnsi="Century Gothic"/>
          <w:noProof/>
        </w:rPr>
        <w:fldChar w:fldCharType="begin"/>
      </w:r>
      <w:r w:rsidRPr="0027007D">
        <w:rPr>
          <w:rFonts w:ascii="Century Gothic" w:hAnsi="Century Gothic"/>
          <w:noProof/>
        </w:rPr>
        <w:instrText xml:space="preserve"> PAGEREF _Toc210227930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9</w:t>
      </w:r>
      <w:r w:rsidRPr="0027007D">
        <w:rPr>
          <w:rFonts w:ascii="Century Gothic" w:hAnsi="Century Gothic"/>
          <w:noProof/>
        </w:rPr>
        <w:fldChar w:fldCharType="end"/>
      </w:r>
    </w:p>
    <w:p w14:paraId="02562014" w14:textId="41CB3610"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4.1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Beschrijving van de Aanbestedende dienst </w:t>
      </w:r>
      <w:r w:rsidRPr="0027007D">
        <w:rPr>
          <w:rFonts w:ascii="Century Gothic" w:hAnsi="Century Gothic"/>
          <w:noProof/>
        </w:rPr>
        <w:fldChar w:fldCharType="begin"/>
      </w:r>
      <w:r w:rsidRPr="0027007D">
        <w:rPr>
          <w:rFonts w:ascii="Century Gothic" w:hAnsi="Century Gothic"/>
          <w:noProof/>
        </w:rPr>
        <w:instrText xml:space="preserve"> PAGEREF _Toc210227931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9</w:t>
      </w:r>
      <w:r w:rsidRPr="0027007D">
        <w:rPr>
          <w:rFonts w:ascii="Century Gothic" w:hAnsi="Century Gothic"/>
          <w:noProof/>
        </w:rPr>
        <w:fldChar w:fldCharType="end"/>
      </w:r>
    </w:p>
    <w:p w14:paraId="3D194960" w14:textId="2CBCFE1C"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4.2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Doel van de aanbesteding </w:t>
      </w:r>
      <w:r w:rsidRPr="0027007D">
        <w:rPr>
          <w:rFonts w:ascii="Century Gothic" w:hAnsi="Century Gothic"/>
          <w:noProof/>
        </w:rPr>
        <w:fldChar w:fldCharType="begin"/>
      </w:r>
      <w:r w:rsidRPr="0027007D">
        <w:rPr>
          <w:rFonts w:ascii="Century Gothic" w:hAnsi="Century Gothic"/>
          <w:noProof/>
        </w:rPr>
        <w:instrText xml:space="preserve"> PAGEREF _Toc210227932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9</w:t>
      </w:r>
      <w:r w:rsidRPr="0027007D">
        <w:rPr>
          <w:rFonts w:ascii="Century Gothic" w:hAnsi="Century Gothic"/>
          <w:noProof/>
        </w:rPr>
        <w:fldChar w:fldCharType="end"/>
      </w:r>
    </w:p>
    <w:p w14:paraId="0E20C4DE" w14:textId="1DEDDCEF"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4.3</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Motivering inzake ontbreken perceelindeling </w:t>
      </w:r>
      <w:r w:rsidRPr="0027007D">
        <w:rPr>
          <w:rFonts w:ascii="Century Gothic" w:hAnsi="Century Gothic"/>
          <w:noProof/>
        </w:rPr>
        <w:fldChar w:fldCharType="begin"/>
      </w:r>
      <w:r w:rsidRPr="0027007D">
        <w:rPr>
          <w:rFonts w:ascii="Century Gothic" w:hAnsi="Century Gothic"/>
          <w:noProof/>
        </w:rPr>
        <w:instrText xml:space="preserve"> PAGEREF _Toc210227933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9</w:t>
      </w:r>
      <w:r w:rsidRPr="0027007D">
        <w:rPr>
          <w:rFonts w:ascii="Century Gothic" w:hAnsi="Century Gothic"/>
          <w:noProof/>
        </w:rPr>
        <w:fldChar w:fldCharType="end"/>
      </w:r>
    </w:p>
    <w:p w14:paraId="1A2D2CBA" w14:textId="706F554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4.4</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Looptijd </w:t>
      </w:r>
      <w:r w:rsidRPr="0027007D">
        <w:rPr>
          <w:rFonts w:ascii="Century Gothic" w:hAnsi="Century Gothic"/>
          <w:noProof/>
        </w:rPr>
        <w:fldChar w:fldCharType="begin"/>
      </w:r>
      <w:r w:rsidRPr="0027007D">
        <w:rPr>
          <w:rFonts w:ascii="Century Gothic" w:hAnsi="Century Gothic"/>
          <w:noProof/>
        </w:rPr>
        <w:instrText xml:space="preserve"> PAGEREF _Toc210227934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9</w:t>
      </w:r>
      <w:r w:rsidRPr="0027007D">
        <w:rPr>
          <w:rFonts w:ascii="Century Gothic" w:hAnsi="Century Gothic"/>
          <w:noProof/>
        </w:rPr>
        <w:fldChar w:fldCharType="end"/>
      </w:r>
    </w:p>
    <w:p w14:paraId="52199843" w14:textId="4A39C85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4.5</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Nadere informatie </w:t>
      </w:r>
      <w:r w:rsidRPr="0027007D">
        <w:rPr>
          <w:rFonts w:ascii="Century Gothic" w:hAnsi="Century Gothic"/>
          <w:noProof/>
        </w:rPr>
        <w:fldChar w:fldCharType="begin"/>
      </w:r>
      <w:r w:rsidRPr="0027007D">
        <w:rPr>
          <w:rFonts w:ascii="Century Gothic" w:hAnsi="Century Gothic"/>
          <w:noProof/>
        </w:rPr>
        <w:instrText xml:space="preserve"> PAGEREF _Toc210227935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9</w:t>
      </w:r>
      <w:r w:rsidRPr="0027007D">
        <w:rPr>
          <w:rFonts w:ascii="Century Gothic" w:hAnsi="Century Gothic"/>
          <w:noProof/>
        </w:rPr>
        <w:fldChar w:fldCharType="end"/>
      </w:r>
    </w:p>
    <w:p w14:paraId="3AF32120" w14:textId="686A62C1"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4.6</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Makelaar </w:t>
      </w:r>
      <w:r w:rsidRPr="0027007D">
        <w:rPr>
          <w:rFonts w:ascii="Century Gothic" w:hAnsi="Century Gothic"/>
          <w:noProof/>
        </w:rPr>
        <w:fldChar w:fldCharType="begin"/>
      </w:r>
      <w:r w:rsidRPr="0027007D">
        <w:rPr>
          <w:rFonts w:ascii="Century Gothic" w:hAnsi="Century Gothic"/>
          <w:noProof/>
        </w:rPr>
        <w:instrText xml:space="preserve"> PAGEREF _Toc210227936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10</w:t>
      </w:r>
      <w:r w:rsidRPr="0027007D">
        <w:rPr>
          <w:rFonts w:ascii="Century Gothic" w:hAnsi="Century Gothic"/>
          <w:noProof/>
        </w:rPr>
        <w:fldChar w:fldCharType="end"/>
      </w:r>
    </w:p>
    <w:p w14:paraId="1C4A99DA" w14:textId="539C015C"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5</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Voorwaarden die gelden gedurende de procedure </w:t>
      </w:r>
      <w:r w:rsidRPr="0027007D">
        <w:rPr>
          <w:rFonts w:ascii="Century Gothic" w:hAnsi="Century Gothic"/>
          <w:noProof/>
        </w:rPr>
        <w:fldChar w:fldCharType="begin"/>
      </w:r>
      <w:r w:rsidRPr="0027007D">
        <w:rPr>
          <w:rFonts w:ascii="Century Gothic" w:hAnsi="Century Gothic"/>
          <w:noProof/>
        </w:rPr>
        <w:instrText xml:space="preserve"> PAGEREF _Toc210227937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11</w:t>
      </w:r>
      <w:r w:rsidRPr="0027007D">
        <w:rPr>
          <w:rFonts w:ascii="Century Gothic" w:hAnsi="Century Gothic"/>
          <w:noProof/>
        </w:rPr>
        <w:fldChar w:fldCharType="end"/>
      </w:r>
    </w:p>
    <w:p w14:paraId="74FCEFC6" w14:textId="79E7D3BB"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Contactgegevens </w:t>
      </w:r>
      <w:r w:rsidRPr="0027007D">
        <w:rPr>
          <w:rFonts w:ascii="Century Gothic" w:hAnsi="Century Gothic"/>
          <w:noProof/>
        </w:rPr>
        <w:fldChar w:fldCharType="begin"/>
      </w:r>
      <w:r w:rsidRPr="0027007D">
        <w:rPr>
          <w:rFonts w:ascii="Century Gothic" w:hAnsi="Century Gothic"/>
          <w:noProof/>
        </w:rPr>
        <w:instrText xml:space="preserve"> PAGEREF _Toc210227938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11</w:t>
      </w:r>
      <w:r w:rsidRPr="0027007D">
        <w:rPr>
          <w:rFonts w:ascii="Century Gothic" w:hAnsi="Century Gothic"/>
          <w:noProof/>
        </w:rPr>
        <w:fldChar w:fldCharType="end"/>
      </w:r>
    </w:p>
    <w:p w14:paraId="268765E2" w14:textId="5B4FA1F6"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Communicatie via elektronische weg </w:t>
      </w:r>
      <w:r w:rsidRPr="0027007D">
        <w:rPr>
          <w:rFonts w:ascii="Century Gothic" w:hAnsi="Century Gothic"/>
          <w:noProof/>
        </w:rPr>
        <w:fldChar w:fldCharType="begin"/>
      </w:r>
      <w:r w:rsidRPr="0027007D">
        <w:rPr>
          <w:rFonts w:ascii="Century Gothic" w:hAnsi="Century Gothic"/>
          <w:noProof/>
        </w:rPr>
        <w:instrText xml:space="preserve"> PAGEREF _Toc210227939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11</w:t>
      </w:r>
      <w:r w:rsidRPr="0027007D">
        <w:rPr>
          <w:rFonts w:ascii="Century Gothic" w:hAnsi="Century Gothic"/>
          <w:noProof/>
        </w:rPr>
        <w:fldChar w:fldCharType="end"/>
      </w:r>
    </w:p>
    <w:p w14:paraId="335C58C2" w14:textId="77578AEF"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5.3</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Toepasselijk recht </w:t>
      </w:r>
      <w:r w:rsidRPr="0027007D">
        <w:rPr>
          <w:rFonts w:ascii="Century Gothic" w:hAnsi="Century Gothic"/>
          <w:noProof/>
        </w:rPr>
        <w:fldChar w:fldCharType="begin"/>
      </w:r>
      <w:r w:rsidRPr="0027007D">
        <w:rPr>
          <w:rFonts w:ascii="Century Gothic" w:hAnsi="Century Gothic"/>
          <w:noProof/>
        </w:rPr>
        <w:instrText xml:space="preserve"> PAGEREF _Toc210227940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11</w:t>
      </w:r>
      <w:r w:rsidRPr="0027007D">
        <w:rPr>
          <w:rFonts w:ascii="Century Gothic" w:hAnsi="Century Gothic"/>
          <w:noProof/>
        </w:rPr>
        <w:fldChar w:fldCharType="end"/>
      </w:r>
    </w:p>
    <w:p w14:paraId="78C5D327" w14:textId="0181F281"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5.4</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Voertaal </w:t>
      </w:r>
      <w:r w:rsidRPr="0027007D">
        <w:rPr>
          <w:rFonts w:ascii="Century Gothic" w:hAnsi="Century Gothic"/>
          <w:noProof/>
        </w:rPr>
        <w:fldChar w:fldCharType="begin"/>
      </w:r>
      <w:r w:rsidRPr="0027007D">
        <w:rPr>
          <w:rFonts w:ascii="Century Gothic" w:hAnsi="Century Gothic"/>
          <w:noProof/>
        </w:rPr>
        <w:instrText xml:space="preserve"> PAGEREF _Toc210227941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11</w:t>
      </w:r>
      <w:r w:rsidRPr="0027007D">
        <w:rPr>
          <w:rFonts w:ascii="Century Gothic" w:hAnsi="Century Gothic"/>
          <w:noProof/>
        </w:rPr>
        <w:fldChar w:fldCharType="end"/>
      </w:r>
    </w:p>
    <w:p w14:paraId="584286B6" w14:textId="62B7CF9F"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5.5</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Rangorde aanbestedingsstukken </w:t>
      </w:r>
      <w:r w:rsidRPr="0027007D">
        <w:rPr>
          <w:rFonts w:ascii="Century Gothic" w:hAnsi="Century Gothic"/>
          <w:noProof/>
        </w:rPr>
        <w:fldChar w:fldCharType="begin"/>
      </w:r>
      <w:r w:rsidRPr="0027007D">
        <w:rPr>
          <w:rFonts w:ascii="Century Gothic" w:hAnsi="Century Gothic"/>
          <w:noProof/>
        </w:rPr>
        <w:instrText xml:space="preserve"> PAGEREF _Toc210227942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12</w:t>
      </w:r>
      <w:r w:rsidRPr="0027007D">
        <w:rPr>
          <w:rFonts w:ascii="Century Gothic" w:hAnsi="Century Gothic"/>
          <w:noProof/>
        </w:rPr>
        <w:fldChar w:fldCharType="end"/>
      </w:r>
    </w:p>
    <w:p w14:paraId="0B36E497" w14:textId="155C8B2A"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5.6</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Omissies e.d. in het Aanbestedingsdocument </w:t>
      </w:r>
      <w:r w:rsidRPr="0027007D">
        <w:rPr>
          <w:rFonts w:ascii="Century Gothic" w:hAnsi="Century Gothic"/>
          <w:noProof/>
        </w:rPr>
        <w:fldChar w:fldCharType="begin"/>
      </w:r>
      <w:r w:rsidRPr="0027007D">
        <w:rPr>
          <w:rFonts w:ascii="Century Gothic" w:hAnsi="Century Gothic"/>
          <w:noProof/>
        </w:rPr>
        <w:instrText xml:space="preserve"> PAGEREF _Toc210227943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12</w:t>
      </w:r>
      <w:r w:rsidRPr="0027007D">
        <w:rPr>
          <w:rFonts w:ascii="Century Gothic" w:hAnsi="Century Gothic"/>
          <w:noProof/>
        </w:rPr>
        <w:fldChar w:fldCharType="end"/>
      </w:r>
    </w:p>
    <w:p w14:paraId="53EC1A9E" w14:textId="12898A43"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5.7</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Nota van Inlichtingen </w:t>
      </w:r>
      <w:r w:rsidRPr="0027007D">
        <w:rPr>
          <w:rFonts w:ascii="Century Gothic" w:hAnsi="Century Gothic"/>
          <w:noProof/>
        </w:rPr>
        <w:fldChar w:fldCharType="begin"/>
      </w:r>
      <w:r w:rsidRPr="0027007D">
        <w:rPr>
          <w:rFonts w:ascii="Century Gothic" w:hAnsi="Century Gothic"/>
          <w:noProof/>
        </w:rPr>
        <w:instrText xml:space="preserve"> PAGEREF _Toc210227944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12</w:t>
      </w:r>
      <w:r w:rsidRPr="0027007D">
        <w:rPr>
          <w:rFonts w:ascii="Century Gothic" w:hAnsi="Century Gothic"/>
          <w:noProof/>
        </w:rPr>
        <w:fldChar w:fldCharType="end"/>
      </w:r>
    </w:p>
    <w:p w14:paraId="23C60E38" w14:textId="622B1D49"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5.8</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Klachtenregeling </w:t>
      </w:r>
      <w:r w:rsidRPr="0027007D">
        <w:rPr>
          <w:rFonts w:ascii="Century Gothic" w:hAnsi="Century Gothic"/>
          <w:noProof/>
        </w:rPr>
        <w:fldChar w:fldCharType="begin"/>
      </w:r>
      <w:r w:rsidRPr="0027007D">
        <w:rPr>
          <w:rFonts w:ascii="Century Gothic" w:hAnsi="Century Gothic"/>
          <w:noProof/>
        </w:rPr>
        <w:instrText xml:space="preserve"> PAGEREF _Toc210227945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13</w:t>
      </w:r>
      <w:r w:rsidRPr="0027007D">
        <w:rPr>
          <w:rFonts w:ascii="Century Gothic" w:hAnsi="Century Gothic"/>
          <w:noProof/>
        </w:rPr>
        <w:fldChar w:fldCharType="end"/>
      </w:r>
    </w:p>
    <w:p w14:paraId="001C46A0" w14:textId="07737149"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5.9</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Inschrijving door assuradeur of gevolmachtigd agent </w:t>
      </w:r>
      <w:r w:rsidRPr="0027007D">
        <w:rPr>
          <w:rFonts w:ascii="Century Gothic" w:hAnsi="Century Gothic"/>
          <w:noProof/>
        </w:rPr>
        <w:fldChar w:fldCharType="begin"/>
      </w:r>
      <w:r w:rsidRPr="0027007D">
        <w:rPr>
          <w:rFonts w:ascii="Century Gothic" w:hAnsi="Century Gothic"/>
          <w:noProof/>
        </w:rPr>
        <w:instrText xml:space="preserve"> PAGEREF _Toc210227946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13</w:t>
      </w:r>
      <w:r w:rsidRPr="0027007D">
        <w:rPr>
          <w:rFonts w:ascii="Century Gothic" w:hAnsi="Century Gothic"/>
          <w:noProof/>
        </w:rPr>
        <w:fldChar w:fldCharType="end"/>
      </w:r>
    </w:p>
    <w:p w14:paraId="57CE1827" w14:textId="582E76C1"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5.10</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Inschrijving in combinatie </w:t>
      </w:r>
      <w:r w:rsidRPr="0027007D">
        <w:rPr>
          <w:rFonts w:ascii="Century Gothic" w:hAnsi="Century Gothic"/>
          <w:noProof/>
        </w:rPr>
        <w:fldChar w:fldCharType="begin"/>
      </w:r>
      <w:r w:rsidRPr="0027007D">
        <w:rPr>
          <w:rFonts w:ascii="Century Gothic" w:hAnsi="Century Gothic"/>
          <w:noProof/>
        </w:rPr>
        <w:instrText xml:space="preserve"> PAGEREF _Toc210227947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14</w:t>
      </w:r>
      <w:r w:rsidRPr="0027007D">
        <w:rPr>
          <w:rFonts w:ascii="Century Gothic" w:hAnsi="Century Gothic"/>
          <w:noProof/>
        </w:rPr>
        <w:fldChar w:fldCharType="end"/>
      </w:r>
    </w:p>
    <w:p w14:paraId="18817A92" w14:textId="443F6AC1"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Ongeldige Inschrijving </w:t>
      </w:r>
      <w:r w:rsidRPr="0027007D">
        <w:rPr>
          <w:rFonts w:ascii="Century Gothic" w:hAnsi="Century Gothic"/>
          <w:noProof/>
        </w:rPr>
        <w:fldChar w:fldCharType="begin"/>
      </w:r>
      <w:r w:rsidRPr="0027007D">
        <w:rPr>
          <w:rFonts w:ascii="Century Gothic" w:hAnsi="Century Gothic"/>
          <w:noProof/>
        </w:rPr>
        <w:instrText xml:space="preserve"> PAGEREF _Toc210227948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14</w:t>
      </w:r>
      <w:r w:rsidRPr="0027007D">
        <w:rPr>
          <w:rFonts w:ascii="Century Gothic" w:hAnsi="Century Gothic"/>
          <w:noProof/>
        </w:rPr>
        <w:fldChar w:fldCharType="end"/>
      </w:r>
    </w:p>
    <w:p w14:paraId="3A47F234" w14:textId="2B79D85D"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rPr>
        <w:tab/>
      </w:r>
      <w:r w:rsidRPr="0027007D">
        <w:rPr>
          <w:rFonts w:ascii="Century Gothic" w:hAnsi="Century Gothic"/>
          <w:noProof/>
        </w:rPr>
        <w:t xml:space="preserve">Herstel </w:t>
      </w:r>
      <w:r w:rsidRPr="0027007D">
        <w:rPr>
          <w:rFonts w:ascii="Century Gothic" w:hAnsi="Century Gothic"/>
          <w:noProof/>
        </w:rPr>
        <w:fldChar w:fldCharType="begin"/>
      </w:r>
      <w:r w:rsidRPr="0027007D">
        <w:rPr>
          <w:rFonts w:ascii="Century Gothic" w:hAnsi="Century Gothic"/>
          <w:noProof/>
        </w:rPr>
        <w:instrText xml:space="preserve"> PAGEREF _Toc210227949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15</w:t>
      </w:r>
      <w:r w:rsidRPr="0027007D">
        <w:rPr>
          <w:rFonts w:ascii="Century Gothic" w:hAnsi="Century Gothic"/>
          <w:noProof/>
        </w:rPr>
        <w:fldChar w:fldCharType="end"/>
      </w:r>
    </w:p>
    <w:p w14:paraId="75239372" w14:textId="2A770437"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rPr>
        <w:tab/>
      </w:r>
      <w:r w:rsidRPr="0027007D">
        <w:rPr>
          <w:rFonts w:ascii="Century Gothic" w:hAnsi="Century Gothic"/>
          <w:noProof/>
        </w:rPr>
        <w:t xml:space="preserve">Vervolgprocedures </w:t>
      </w:r>
      <w:r w:rsidRPr="0027007D">
        <w:rPr>
          <w:rFonts w:ascii="Century Gothic" w:hAnsi="Century Gothic"/>
          <w:noProof/>
        </w:rPr>
        <w:fldChar w:fldCharType="begin"/>
      </w:r>
      <w:r w:rsidRPr="0027007D">
        <w:rPr>
          <w:rFonts w:ascii="Century Gothic" w:hAnsi="Century Gothic"/>
          <w:noProof/>
        </w:rPr>
        <w:instrText xml:space="preserve"> PAGEREF _Toc210227950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15</w:t>
      </w:r>
      <w:r w:rsidRPr="0027007D">
        <w:rPr>
          <w:rFonts w:ascii="Century Gothic" w:hAnsi="Century Gothic"/>
          <w:noProof/>
        </w:rPr>
        <w:fldChar w:fldCharType="end"/>
      </w:r>
    </w:p>
    <w:p w14:paraId="70DC8575" w14:textId="434CD87B"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Gestanddoeningstermijn Inschrijving </w:t>
      </w:r>
      <w:r w:rsidRPr="0027007D">
        <w:rPr>
          <w:rFonts w:ascii="Century Gothic" w:hAnsi="Century Gothic"/>
          <w:noProof/>
        </w:rPr>
        <w:fldChar w:fldCharType="begin"/>
      </w:r>
      <w:r w:rsidRPr="0027007D">
        <w:rPr>
          <w:rFonts w:ascii="Century Gothic" w:hAnsi="Century Gothic"/>
          <w:noProof/>
        </w:rPr>
        <w:instrText xml:space="preserve"> PAGEREF _Toc210227951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15</w:t>
      </w:r>
      <w:r w:rsidRPr="0027007D">
        <w:rPr>
          <w:rFonts w:ascii="Century Gothic" w:hAnsi="Century Gothic"/>
          <w:noProof/>
        </w:rPr>
        <w:fldChar w:fldCharType="end"/>
      </w:r>
    </w:p>
    <w:p w14:paraId="56F8BBE2" w14:textId="54496E5E"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5.13</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Belastingen, milieubescherming, arbeidsvoorwaarden en arbeidsbescherming </w:t>
      </w:r>
      <w:r w:rsidRPr="0027007D">
        <w:rPr>
          <w:rFonts w:ascii="Century Gothic" w:hAnsi="Century Gothic"/>
          <w:noProof/>
        </w:rPr>
        <w:fldChar w:fldCharType="begin"/>
      </w:r>
      <w:r w:rsidRPr="0027007D">
        <w:rPr>
          <w:rFonts w:ascii="Century Gothic" w:hAnsi="Century Gothic"/>
          <w:noProof/>
        </w:rPr>
        <w:instrText xml:space="preserve"> PAGEREF _Toc210227952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15</w:t>
      </w:r>
      <w:r w:rsidRPr="0027007D">
        <w:rPr>
          <w:rFonts w:ascii="Century Gothic" w:hAnsi="Century Gothic"/>
          <w:noProof/>
        </w:rPr>
        <w:fldChar w:fldCharType="end"/>
      </w:r>
    </w:p>
    <w:p w14:paraId="1F4CB9FA" w14:textId="6D0D41A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5.14</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Aanvullingen </w:t>
      </w:r>
      <w:r w:rsidRPr="0027007D">
        <w:rPr>
          <w:rFonts w:ascii="Century Gothic" w:hAnsi="Century Gothic"/>
          <w:noProof/>
        </w:rPr>
        <w:fldChar w:fldCharType="begin"/>
      </w:r>
      <w:r w:rsidRPr="0027007D">
        <w:rPr>
          <w:rFonts w:ascii="Century Gothic" w:hAnsi="Century Gothic"/>
          <w:noProof/>
        </w:rPr>
        <w:instrText xml:space="preserve"> PAGEREF _Toc210227953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15</w:t>
      </w:r>
      <w:r w:rsidRPr="0027007D">
        <w:rPr>
          <w:rFonts w:ascii="Century Gothic" w:hAnsi="Century Gothic"/>
          <w:noProof/>
        </w:rPr>
        <w:fldChar w:fldCharType="end"/>
      </w:r>
    </w:p>
    <w:p w14:paraId="5D875C5F" w14:textId="74E564EF"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5.15</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Geschillen </w:t>
      </w:r>
      <w:r w:rsidRPr="0027007D">
        <w:rPr>
          <w:rFonts w:ascii="Century Gothic" w:hAnsi="Century Gothic"/>
          <w:noProof/>
        </w:rPr>
        <w:fldChar w:fldCharType="begin"/>
      </w:r>
      <w:r w:rsidRPr="0027007D">
        <w:rPr>
          <w:rFonts w:ascii="Century Gothic" w:hAnsi="Century Gothic"/>
          <w:noProof/>
        </w:rPr>
        <w:instrText xml:space="preserve"> PAGEREF _Toc210227954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16</w:t>
      </w:r>
      <w:r w:rsidRPr="0027007D">
        <w:rPr>
          <w:rFonts w:ascii="Century Gothic" w:hAnsi="Century Gothic"/>
          <w:noProof/>
        </w:rPr>
        <w:fldChar w:fldCharType="end"/>
      </w:r>
    </w:p>
    <w:p w14:paraId="2CEF9D54" w14:textId="75F0DB0E"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rPr>
        <w:tab/>
      </w:r>
      <w:r w:rsidRPr="0027007D">
        <w:rPr>
          <w:rFonts w:ascii="Century Gothic" w:hAnsi="Century Gothic"/>
          <w:noProof/>
        </w:rPr>
        <w:t xml:space="preserve">Opschorten opdrachtverlening </w:t>
      </w:r>
      <w:r w:rsidRPr="0027007D">
        <w:rPr>
          <w:rFonts w:ascii="Century Gothic" w:hAnsi="Century Gothic"/>
          <w:noProof/>
        </w:rPr>
        <w:fldChar w:fldCharType="begin"/>
      </w:r>
      <w:r w:rsidRPr="0027007D">
        <w:rPr>
          <w:rFonts w:ascii="Century Gothic" w:hAnsi="Century Gothic"/>
          <w:noProof/>
        </w:rPr>
        <w:instrText xml:space="preserve"> PAGEREF _Toc210227955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16</w:t>
      </w:r>
      <w:r w:rsidRPr="0027007D">
        <w:rPr>
          <w:rFonts w:ascii="Century Gothic" w:hAnsi="Century Gothic"/>
          <w:noProof/>
        </w:rPr>
        <w:fldChar w:fldCharType="end"/>
      </w:r>
    </w:p>
    <w:p w14:paraId="7F7359CE" w14:textId="7AA8382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5.16</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Voorbehouden </w:t>
      </w:r>
      <w:r w:rsidRPr="0027007D">
        <w:rPr>
          <w:rFonts w:ascii="Century Gothic" w:hAnsi="Century Gothic"/>
          <w:noProof/>
        </w:rPr>
        <w:fldChar w:fldCharType="begin"/>
      </w:r>
      <w:r w:rsidRPr="0027007D">
        <w:rPr>
          <w:rFonts w:ascii="Century Gothic" w:hAnsi="Century Gothic"/>
          <w:noProof/>
        </w:rPr>
        <w:instrText xml:space="preserve"> PAGEREF _Toc210227956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16</w:t>
      </w:r>
      <w:r w:rsidRPr="0027007D">
        <w:rPr>
          <w:rFonts w:ascii="Century Gothic" w:hAnsi="Century Gothic"/>
          <w:noProof/>
        </w:rPr>
        <w:fldChar w:fldCharType="end"/>
      </w:r>
    </w:p>
    <w:p w14:paraId="0749402E" w14:textId="79999B21"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5.17</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Tenderkostenvergoeding </w:t>
      </w:r>
      <w:r w:rsidRPr="0027007D">
        <w:rPr>
          <w:rFonts w:ascii="Century Gothic" w:hAnsi="Century Gothic"/>
          <w:noProof/>
        </w:rPr>
        <w:fldChar w:fldCharType="begin"/>
      </w:r>
      <w:r w:rsidRPr="0027007D">
        <w:rPr>
          <w:rFonts w:ascii="Century Gothic" w:hAnsi="Century Gothic"/>
          <w:noProof/>
        </w:rPr>
        <w:instrText xml:space="preserve"> PAGEREF _Toc210227957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17</w:t>
      </w:r>
      <w:r w:rsidRPr="0027007D">
        <w:rPr>
          <w:rFonts w:ascii="Century Gothic" w:hAnsi="Century Gothic"/>
          <w:noProof/>
        </w:rPr>
        <w:fldChar w:fldCharType="end"/>
      </w:r>
    </w:p>
    <w:p w14:paraId="202FE06E" w14:textId="20A2E5B8"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5.18</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Rechtsopvolging onder algemene of gedeeltelijke titel </w:t>
      </w:r>
      <w:r w:rsidRPr="0027007D">
        <w:rPr>
          <w:rFonts w:ascii="Century Gothic" w:hAnsi="Century Gothic"/>
          <w:noProof/>
        </w:rPr>
        <w:fldChar w:fldCharType="begin"/>
      </w:r>
      <w:r w:rsidRPr="0027007D">
        <w:rPr>
          <w:rFonts w:ascii="Century Gothic" w:hAnsi="Century Gothic"/>
          <w:noProof/>
        </w:rPr>
        <w:instrText xml:space="preserve"> PAGEREF _Toc210227958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17</w:t>
      </w:r>
      <w:r w:rsidRPr="0027007D">
        <w:rPr>
          <w:rFonts w:ascii="Century Gothic" w:hAnsi="Century Gothic"/>
          <w:noProof/>
        </w:rPr>
        <w:fldChar w:fldCharType="end"/>
      </w:r>
    </w:p>
    <w:p w14:paraId="67C1ACE2" w14:textId="3487CEC2"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6</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Voorwaarden ten aanzien van het doen van de Inschrijving </w:t>
      </w:r>
      <w:r w:rsidRPr="0027007D">
        <w:rPr>
          <w:rFonts w:ascii="Century Gothic" w:hAnsi="Century Gothic"/>
          <w:noProof/>
        </w:rPr>
        <w:fldChar w:fldCharType="begin"/>
      </w:r>
      <w:r w:rsidRPr="0027007D">
        <w:rPr>
          <w:rFonts w:ascii="Century Gothic" w:hAnsi="Century Gothic"/>
          <w:noProof/>
        </w:rPr>
        <w:instrText xml:space="preserve"> PAGEREF _Toc210227959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18</w:t>
      </w:r>
      <w:r w:rsidRPr="0027007D">
        <w:rPr>
          <w:rFonts w:ascii="Century Gothic" w:hAnsi="Century Gothic"/>
          <w:noProof/>
        </w:rPr>
        <w:fldChar w:fldCharType="end"/>
      </w:r>
    </w:p>
    <w:p w14:paraId="0C123A8A" w14:textId="6620CE73"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6.1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Digitaal indienen </w:t>
      </w:r>
      <w:r w:rsidRPr="0027007D">
        <w:rPr>
          <w:rFonts w:ascii="Century Gothic" w:hAnsi="Century Gothic"/>
          <w:noProof/>
        </w:rPr>
        <w:fldChar w:fldCharType="begin"/>
      </w:r>
      <w:r w:rsidRPr="0027007D">
        <w:rPr>
          <w:rFonts w:ascii="Century Gothic" w:hAnsi="Century Gothic"/>
          <w:noProof/>
        </w:rPr>
        <w:instrText xml:space="preserve"> PAGEREF _Toc210227960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18</w:t>
      </w:r>
      <w:r w:rsidRPr="0027007D">
        <w:rPr>
          <w:rFonts w:ascii="Century Gothic" w:hAnsi="Century Gothic"/>
          <w:noProof/>
        </w:rPr>
        <w:fldChar w:fldCharType="end"/>
      </w:r>
    </w:p>
    <w:p w14:paraId="325C6AD8" w14:textId="089FE033"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6.2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Opbouw inschrijving </w:t>
      </w:r>
      <w:r w:rsidRPr="0027007D">
        <w:rPr>
          <w:rFonts w:ascii="Century Gothic" w:hAnsi="Century Gothic"/>
          <w:noProof/>
        </w:rPr>
        <w:fldChar w:fldCharType="begin"/>
      </w:r>
      <w:r w:rsidRPr="0027007D">
        <w:rPr>
          <w:rFonts w:ascii="Century Gothic" w:hAnsi="Century Gothic"/>
          <w:noProof/>
        </w:rPr>
        <w:instrText xml:space="preserve"> PAGEREF _Toc210227961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18</w:t>
      </w:r>
      <w:r w:rsidRPr="0027007D">
        <w:rPr>
          <w:rFonts w:ascii="Century Gothic" w:hAnsi="Century Gothic"/>
          <w:noProof/>
        </w:rPr>
        <w:fldChar w:fldCharType="end"/>
      </w:r>
    </w:p>
    <w:p w14:paraId="1E7BA87A" w14:textId="6567A486"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6.3</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Ondertekening </w:t>
      </w:r>
      <w:r w:rsidRPr="0027007D">
        <w:rPr>
          <w:rFonts w:ascii="Century Gothic" w:hAnsi="Century Gothic"/>
          <w:noProof/>
        </w:rPr>
        <w:fldChar w:fldCharType="begin"/>
      </w:r>
      <w:r w:rsidRPr="0027007D">
        <w:rPr>
          <w:rFonts w:ascii="Century Gothic" w:hAnsi="Century Gothic"/>
          <w:noProof/>
        </w:rPr>
        <w:instrText xml:space="preserve"> PAGEREF _Toc210227962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18</w:t>
      </w:r>
      <w:r w:rsidRPr="0027007D">
        <w:rPr>
          <w:rFonts w:ascii="Century Gothic" w:hAnsi="Century Gothic"/>
          <w:noProof/>
        </w:rPr>
        <w:fldChar w:fldCharType="end"/>
      </w:r>
    </w:p>
    <w:p w14:paraId="08FB1928" w14:textId="5A575D89"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6.4</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Inschrijfdeadline </w:t>
      </w:r>
      <w:r w:rsidRPr="0027007D">
        <w:rPr>
          <w:rFonts w:ascii="Century Gothic" w:hAnsi="Century Gothic"/>
          <w:noProof/>
        </w:rPr>
        <w:fldChar w:fldCharType="begin"/>
      </w:r>
      <w:r w:rsidRPr="0027007D">
        <w:rPr>
          <w:rFonts w:ascii="Century Gothic" w:hAnsi="Century Gothic"/>
          <w:noProof/>
        </w:rPr>
        <w:instrText xml:space="preserve"> PAGEREF _Toc210227963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19</w:t>
      </w:r>
      <w:r w:rsidRPr="0027007D">
        <w:rPr>
          <w:rFonts w:ascii="Century Gothic" w:hAnsi="Century Gothic"/>
          <w:noProof/>
        </w:rPr>
        <w:fldChar w:fldCharType="end"/>
      </w:r>
    </w:p>
    <w:p w14:paraId="2400B5ED" w14:textId="3DF69CCF"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6.5</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Tijdig indienen </w:t>
      </w:r>
      <w:r w:rsidRPr="0027007D">
        <w:rPr>
          <w:rFonts w:ascii="Century Gothic" w:hAnsi="Century Gothic"/>
          <w:noProof/>
        </w:rPr>
        <w:fldChar w:fldCharType="begin"/>
      </w:r>
      <w:r w:rsidRPr="0027007D">
        <w:rPr>
          <w:rFonts w:ascii="Century Gothic" w:hAnsi="Century Gothic"/>
          <w:noProof/>
        </w:rPr>
        <w:instrText xml:space="preserve"> PAGEREF _Toc210227964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19</w:t>
      </w:r>
      <w:r w:rsidRPr="0027007D">
        <w:rPr>
          <w:rFonts w:ascii="Century Gothic" w:hAnsi="Century Gothic"/>
          <w:noProof/>
        </w:rPr>
        <w:fldChar w:fldCharType="end"/>
      </w:r>
    </w:p>
    <w:p w14:paraId="4A5006E2" w14:textId="15A8F58E"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lastRenderedPageBreak/>
        <w:t>7</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De uitsluitingsgronden en geschiktheidseisen </w:t>
      </w:r>
      <w:r w:rsidRPr="0027007D">
        <w:rPr>
          <w:rFonts w:ascii="Century Gothic" w:hAnsi="Century Gothic"/>
          <w:noProof/>
        </w:rPr>
        <w:fldChar w:fldCharType="begin"/>
      </w:r>
      <w:r w:rsidRPr="0027007D">
        <w:rPr>
          <w:rFonts w:ascii="Century Gothic" w:hAnsi="Century Gothic"/>
          <w:noProof/>
        </w:rPr>
        <w:instrText xml:space="preserve"> PAGEREF _Toc210227965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20</w:t>
      </w:r>
      <w:r w:rsidRPr="0027007D">
        <w:rPr>
          <w:rFonts w:ascii="Century Gothic" w:hAnsi="Century Gothic"/>
          <w:noProof/>
        </w:rPr>
        <w:fldChar w:fldCharType="end"/>
      </w:r>
    </w:p>
    <w:p w14:paraId="7B24F85F" w14:textId="0AC58867"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7.1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Uitsluitingsgronden </w:t>
      </w:r>
      <w:r w:rsidRPr="0027007D">
        <w:rPr>
          <w:rFonts w:ascii="Century Gothic" w:hAnsi="Century Gothic"/>
          <w:noProof/>
        </w:rPr>
        <w:fldChar w:fldCharType="begin"/>
      </w:r>
      <w:r w:rsidRPr="0027007D">
        <w:rPr>
          <w:rFonts w:ascii="Century Gothic" w:hAnsi="Century Gothic"/>
          <w:noProof/>
        </w:rPr>
        <w:instrText xml:space="preserve"> PAGEREF _Toc210227966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20</w:t>
      </w:r>
      <w:r w:rsidRPr="0027007D">
        <w:rPr>
          <w:rFonts w:ascii="Century Gothic" w:hAnsi="Century Gothic"/>
          <w:noProof/>
        </w:rPr>
        <w:fldChar w:fldCharType="end"/>
      </w:r>
    </w:p>
    <w:p w14:paraId="54594068" w14:textId="645AC03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7.2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Geschiktheidseis 1: Wft-vergunning </w:t>
      </w:r>
      <w:r w:rsidRPr="0027007D">
        <w:rPr>
          <w:rFonts w:ascii="Century Gothic" w:hAnsi="Century Gothic"/>
          <w:noProof/>
        </w:rPr>
        <w:fldChar w:fldCharType="begin"/>
      </w:r>
      <w:r w:rsidRPr="0027007D">
        <w:rPr>
          <w:rFonts w:ascii="Century Gothic" w:hAnsi="Century Gothic"/>
          <w:noProof/>
        </w:rPr>
        <w:instrText xml:space="preserve"> PAGEREF _Toc210227967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21</w:t>
      </w:r>
      <w:r w:rsidRPr="0027007D">
        <w:rPr>
          <w:rFonts w:ascii="Century Gothic" w:hAnsi="Century Gothic"/>
          <w:noProof/>
        </w:rPr>
        <w:fldChar w:fldCharType="end"/>
      </w:r>
    </w:p>
    <w:p w14:paraId="7F08C532" w14:textId="13732160"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rPr>
        <w:tab/>
      </w:r>
      <w:r w:rsidRPr="0027007D">
        <w:rPr>
          <w:rFonts w:ascii="Century Gothic" w:hAnsi="Century Gothic"/>
          <w:noProof/>
        </w:rPr>
        <w:t xml:space="preserve">Gevolmachtigd agent </w:t>
      </w:r>
      <w:r w:rsidRPr="0027007D">
        <w:rPr>
          <w:rFonts w:ascii="Century Gothic" w:hAnsi="Century Gothic"/>
          <w:noProof/>
        </w:rPr>
        <w:fldChar w:fldCharType="begin"/>
      </w:r>
      <w:r w:rsidRPr="0027007D">
        <w:rPr>
          <w:rFonts w:ascii="Century Gothic" w:hAnsi="Century Gothic"/>
          <w:noProof/>
        </w:rPr>
        <w:instrText xml:space="preserve"> PAGEREF _Toc210227968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21</w:t>
      </w:r>
      <w:r w:rsidRPr="0027007D">
        <w:rPr>
          <w:rFonts w:ascii="Century Gothic" w:hAnsi="Century Gothic"/>
          <w:noProof/>
        </w:rPr>
        <w:fldChar w:fldCharType="end"/>
      </w:r>
    </w:p>
    <w:p w14:paraId="0E821331" w14:textId="5EDA1FA4"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8</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De gunningscriteria </w:t>
      </w:r>
      <w:r w:rsidRPr="0027007D">
        <w:rPr>
          <w:rFonts w:ascii="Century Gothic" w:hAnsi="Century Gothic"/>
          <w:noProof/>
        </w:rPr>
        <w:fldChar w:fldCharType="begin"/>
      </w:r>
      <w:r w:rsidRPr="0027007D">
        <w:rPr>
          <w:rFonts w:ascii="Century Gothic" w:hAnsi="Century Gothic"/>
          <w:noProof/>
        </w:rPr>
        <w:instrText xml:space="preserve"> PAGEREF _Toc210227969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22</w:t>
      </w:r>
      <w:r w:rsidRPr="0027007D">
        <w:rPr>
          <w:rFonts w:ascii="Century Gothic" w:hAnsi="Century Gothic"/>
          <w:noProof/>
        </w:rPr>
        <w:fldChar w:fldCharType="end"/>
      </w:r>
    </w:p>
    <w:p w14:paraId="2F26F460" w14:textId="28B28E6D"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8.1</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Motivering gunningscriterium </w:t>
      </w:r>
      <w:r w:rsidRPr="0027007D">
        <w:rPr>
          <w:rFonts w:ascii="Century Gothic" w:hAnsi="Century Gothic"/>
          <w:noProof/>
        </w:rPr>
        <w:fldChar w:fldCharType="begin"/>
      </w:r>
      <w:r w:rsidRPr="0027007D">
        <w:rPr>
          <w:rFonts w:ascii="Century Gothic" w:hAnsi="Century Gothic"/>
          <w:noProof/>
        </w:rPr>
        <w:instrText xml:space="preserve"> PAGEREF _Toc210227970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22</w:t>
      </w:r>
      <w:r w:rsidRPr="0027007D">
        <w:rPr>
          <w:rFonts w:ascii="Century Gothic" w:hAnsi="Century Gothic"/>
          <w:noProof/>
        </w:rPr>
        <w:fldChar w:fldCharType="end"/>
      </w:r>
    </w:p>
    <w:p w14:paraId="0479DBD9" w14:textId="7E2FDF9B"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8.2</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Beoordeling gunningscriterium </w:t>
      </w:r>
      <w:r w:rsidRPr="0027007D">
        <w:rPr>
          <w:rFonts w:ascii="Century Gothic" w:hAnsi="Century Gothic"/>
          <w:noProof/>
        </w:rPr>
        <w:fldChar w:fldCharType="begin"/>
      </w:r>
      <w:r w:rsidRPr="0027007D">
        <w:rPr>
          <w:rFonts w:ascii="Century Gothic" w:hAnsi="Century Gothic"/>
          <w:noProof/>
        </w:rPr>
        <w:instrText xml:space="preserve"> PAGEREF _Toc210227971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22</w:t>
      </w:r>
      <w:r w:rsidRPr="0027007D">
        <w:rPr>
          <w:rFonts w:ascii="Century Gothic" w:hAnsi="Century Gothic"/>
          <w:noProof/>
        </w:rPr>
        <w:fldChar w:fldCharType="end"/>
      </w:r>
    </w:p>
    <w:p w14:paraId="51F3C68F" w14:textId="209804F2"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color w:val="000000" w:themeColor="text1"/>
        </w:rPr>
        <w:tab/>
      </w:r>
      <w:r w:rsidRPr="0027007D">
        <w:rPr>
          <w:rFonts w:ascii="Century Gothic" w:hAnsi="Century Gothic"/>
          <w:noProof/>
          <w:color w:val="000000" w:themeColor="text1"/>
        </w:rPr>
        <w:t>Stap 1 - ranking</w:t>
      </w:r>
      <w:r w:rsidRPr="0027007D">
        <w:rPr>
          <w:rFonts w:ascii="Century Gothic" w:hAnsi="Century Gothic"/>
          <w:noProof/>
        </w:rPr>
        <w:t xml:space="preserve"> </w:t>
      </w:r>
      <w:r w:rsidRPr="0027007D">
        <w:rPr>
          <w:rFonts w:ascii="Century Gothic" w:hAnsi="Century Gothic"/>
          <w:noProof/>
        </w:rPr>
        <w:fldChar w:fldCharType="begin"/>
      </w:r>
      <w:r w:rsidRPr="0027007D">
        <w:rPr>
          <w:rFonts w:ascii="Century Gothic" w:hAnsi="Century Gothic"/>
          <w:noProof/>
        </w:rPr>
        <w:instrText xml:space="preserve"> PAGEREF _Toc210227972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22</w:t>
      </w:r>
      <w:r w:rsidRPr="0027007D">
        <w:rPr>
          <w:rFonts w:ascii="Century Gothic" w:hAnsi="Century Gothic"/>
          <w:noProof/>
        </w:rPr>
        <w:fldChar w:fldCharType="end"/>
      </w:r>
    </w:p>
    <w:p w14:paraId="101534AB" w14:textId="140BD162"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color w:val="000000" w:themeColor="text1"/>
        </w:rPr>
        <w:tab/>
      </w:r>
      <w:r w:rsidRPr="0027007D">
        <w:rPr>
          <w:rFonts w:ascii="Century Gothic" w:hAnsi="Century Gothic"/>
          <w:noProof/>
          <w:color w:val="000000" w:themeColor="text1"/>
        </w:rPr>
        <w:t>Stap 2 – voltekening tot 100%</w:t>
      </w:r>
      <w:r w:rsidRPr="0027007D">
        <w:rPr>
          <w:rFonts w:ascii="Century Gothic" w:hAnsi="Century Gothic"/>
          <w:noProof/>
        </w:rPr>
        <w:t xml:space="preserve"> </w:t>
      </w:r>
      <w:r w:rsidRPr="0027007D">
        <w:rPr>
          <w:rFonts w:ascii="Century Gothic" w:hAnsi="Century Gothic"/>
          <w:noProof/>
        </w:rPr>
        <w:fldChar w:fldCharType="begin"/>
      </w:r>
      <w:r w:rsidRPr="0027007D">
        <w:rPr>
          <w:rFonts w:ascii="Century Gothic" w:hAnsi="Century Gothic"/>
          <w:noProof/>
        </w:rPr>
        <w:instrText xml:space="preserve"> PAGEREF _Toc210227973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23</w:t>
      </w:r>
      <w:r w:rsidRPr="0027007D">
        <w:rPr>
          <w:rFonts w:ascii="Century Gothic" w:hAnsi="Century Gothic"/>
          <w:noProof/>
        </w:rPr>
        <w:fldChar w:fldCharType="end"/>
      </w:r>
    </w:p>
    <w:p w14:paraId="189239FF" w14:textId="6CF7F907"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color w:val="000000" w:themeColor="text1"/>
        </w:rPr>
        <w:tab/>
      </w:r>
      <w:r w:rsidRPr="0027007D">
        <w:rPr>
          <w:rFonts w:ascii="Century Gothic" w:hAnsi="Century Gothic"/>
          <w:noProof/>
          <w:color w:val="000000" w:themeColor="text1"/>
        </w:rPr>
        <w:t>Stap 3 – aanwijzen leider</w:t>
      </w:r>
      <w:r w:rsidRPr="0027007D">
        <w:rPr>
          <w:rFonts w:ascii="Century Gothic" w:hAnsi="Century Gothic"/>
          <w:noProof/>
        </w:rPr>
        <w:t xml:space="preserve"> </w:t>
      </w:r>
      <w:r w:rsidRPr="0027007D">
        <w:rPr>
          <w:rFonts w:ascii="Century Gothic" w:hAnsi="Century Gothic"/>
          <w:noProof/>
        </w:rPr>
        <w:fldChar w:fldCharType="begin"/>
      </w:r>
      <w:r w:rsidRPr="0027007D">
        <w:rPr>
          <w:rFonts w:ascii="Century Gothic" w:hAnsi="Century Gothic"/>
          <w:noProof/>
        </w:rPr>
        <w:instrText xml:space="preserve"> PAGEREF _Toc210227974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23</w:t>
      </w:r>
      <w:r w:rsidRPr="0027007D">
        <w:rPr>
          <w:rFonts w:ascii="Century Gothic" w:hAnsi="Century Gothic"/>
          <w:noProof/>
        </w:rPr>
        <w:fldChar w:fldCharType="end"/>
      </w:r>
    </w:p>
    <w:p w14:paraId="3CC7B61E" w14:textId="6E0648F5"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sidRPr="0027007D">
        <w:rPr>
          <w:rFonts w:ascii="Century Gothic" w:hAnsi="Century Gothic"/>
          <w:noProof/>
        </w:rPr>
        <w:t>8.3</w:t>
      </w:r>
      <w:r w:rsidRPr="0027007D">
        <w:rPr>
          <w:rFonts w:ascii="Century Gothic" w:eastAsiaTheme="minorEastAsia" w:hAnsi="Century Gothic"/>
          <w:noProof/>
          <w:kern w:val="2"/>
          <w:sz w:val="24"/>
          <w:szCs w:val="24"/>
          <w:lang w:eastAsia="nl-NL"/>
          <w14:ligatures w14:val="standardContextual"/>
        </w:rPr>
        <w:tab/>
      </w:r>
      <w:r w:rsidRPr="0027007D">
        <w:rPr>
          <w:rFonts w:ascii="Century Gothic" w:hAnsi="Century Gothic"/>
          <w:noProof/>
        </w:rPr>
        <w:t xml:space="preserve">Procedure bij niet bereiken 100% </w:t>
      </w:r>
      <w:r w:rsidRPr="0027007D">
        <w:rPr>
          <w:rFonts w:ascii="Century Gothic" w:hAnsi="Century Gothic"/>
          <w:noProof/>
        </w:rPr>
        <w:fldChar w:fldCharType="begin"/>
      </w:r>
      <w:r w:rsidRPr="0027007D">
        <w:rPr>
          <w:rFonts w:ascii="Century Gothic" w:hAnsi="Century Gothic"/>
          <w:noProof/>
        </w:rPr>
        <w:instrText xml:space="preserve"> PAGEREF _Toc210227975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24</w:t>
      </w:r>
      <w:r w:rsidRPr="0027007D">
        <w:rPr>
          <w:rFonts w:ascii="Century Gothic" w:hAnsi="Century Gothic"/>
          <w:noProof/>
        </w:rPr>
        <w:fldChar w:fldCharType="end"/>
      </w:r>
    </w:p>
    <w:p w14:paraId="54A26581" w14:textId="1AA9FC1F"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color w:val="000000" w:themeColor="text1"/>
        </w:rPr>
        <w:tab/>
      </w:r>
      <w:r w:rsidRPr="0027007D">
        <w:rPr>
          <w:rFonts w:ascii="Century Gothic" w:hAnsi="Century Gothic"/>
          <w:noProof/>
          <w:color w:val="000000" w:themeColor="text1"/>
        </w:rPr>
        <w:t>Optie 1 – intrekken aanbesteding</w:t>
      </w:r>
      <w:r w:rsidRPr="0027007D">
        <w:rPr>
          <w:rFonts w:ascii="Century Gothic" w:hAnsi="Century Gothic"/>
          <w:noProof/>
        </w:rPr>
        <w:t xml:space="preserve"> </w:t>
      </w:r>
      <w:r w:rsidRPr="0027007D">
        <w:rPr>
          <w:rFonts w:ascii="Century Gothic" w:hAnsi="Century Gothic"/>
          <w:noProof/>
        </w:rPr>
        <w:fldChar w:fldCharType="begin"/>
      </w:r>
      <w:r w:rsidRPr="0027007D">
        <w:rPr>
          <w:rFonts w:ascii="Century Gothic" w:hAnsi="Century Gothic"/>
          <w:noProof/>
        </w:rPr>
        <w:instrText xml:space="preserve"> PAGEREF _Toc210227976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24</w:t>
      </w:r>
      <w:r w:rsidRPr="0027007D">
        <w:rPr>
          <w:rFonts w:ascii="Century Gothic" w:hAnsi="Century Gothic"/>
          <w:noProof/>
        </w:rPr>
        <w:fldChar w:fldCharType="end"/>
      </w:r>
    </w:p>
    <w:p w14:paraId="751CE013" w14:textId="784AD556"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color w:val="000000" w:themeColor="text1"/>
        </w:rPr>
        <w:tab/>
      </w:r>
      <w:r w:rsidRPr="0027007D">
        <w:rPr>
          <w:rFonts w:ascii="Century Gothic" w:hAnsi="Century Gothic"/>
          <w:noProof/>
          <w:color w:val="000000" w:themeColor="text1"/>
        </w:rPr>
        <w:t>Optie 2 – onderhandeling voor resterend aandeel</w:t>
      </w:r>
      <w:r w:rsidRPr="0027007D">
        <w:rPr>
          <w:rFonts w:ascii="Century Gothic" w:hAnsi="Century Gothic"/>
          <w:noProof/>
        </w:rPr>
        <w:t xml:space="preserve"> </w:t>
      </w:r>
      <w:r w:rsidRPr="0027007D">
        <w:rPr>
          <w:rFonts w:ascii="Century Gothic" w:hAnsi="Century Gothic"/>
          <w:noProof/>
        </w:rPr>
        <w:fldChar w:fldCharType="begin"/>
      </w:r>
      <w:r w:rsidRPr="0027007D">
        <w:rPr>
          <w:rFonts w:ascii="Century Gothic" w:hAnsi="Century Gothic"/>
          <w:noProof/>
        </w:rPr>
        <w:instrText xml:space="preserve"> PAGEREF _Toc210227977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24</w:t>
      </w:r>
      <w:r w:rsidRPr="0027007D">
        <w:rPr>
          <w:rFonts w:ascii="Century Gothic" w:hAnsi="Century Gothic"/>
          <w:noProof/>
        </w:rPr>
        <w:fldChar w:fldCharType="end"/>
      </w:r>
    </w:p>
    <w:p w14:paraId="6FCD2D6A" w14:textId="6925508E" w:rsidR="0027007D" w:rsidRPr="0027007D" w:rsidRDefault="0027007D">
      <w:pPr>
        <w:pStyle w:val="Inhopg2"/>
        <w:rPr>
          <w:rFonts w:ascii="Century Gothic" w:eastAsiaTheme="minorEastAsia" w:hAnsi="Century Gothic"/>
          <w:noProof/>
          <w:kern w:val="2"/>
          <w:sz w:val="24"/>
          <w:szCs w:val="24"/>
          <w:lang w:eastAsia="nl-NL"/>
          <w14:ligatures w14:val="standardContextual"/>
        </w:rPr>
      </w:pPr>
      <w:r>
        <w:rPr>
          <w:rFonts w:ascii="Century Gothic" w:hAnsi="Century Gothic"/>
          <w:noProof/>
          <w:color w:val="000000" w:themeColor="text1"/>
        </w:rPr>
        <w:tab/>
      </w:r>
      <w:r w:rsidRPr="0027007D">
        <w:rPr>
          <w:rFonts w:ascii="Century Gothic" w:hAnsi="Century Gothic"/>
          <w:noProof/>
          <w:color w:val="000000" w:themeColor="text1"/>
        </w:rPr>
        <w:t>Optie 3 – onderhandse aanbesteding resterend aandeel</w:t>
      </w:r>
      <w:r w:rsidRPr="0027007D">
        <w:rPr>
          <w:rFonts w:ascii="Century Gothic" w:hAnsi="Century Gothic"/>
          <w:noProof/>
        </w:rPr>
        <w:t xml:space="preserve"> </w:t>
      </w:r>
      <w:r w:rsidRPr="0027007D">
        <w:rPr>
          <w:rFonts w:ascii="Century Gothic" w:hAnsi="Century Gothic"/>
          <w:noProof/>
        </w:rPr>
        <w:fldChar w:fldCharType="begin"/>
      </w:r>
      <w:r w:rsidRPr="0027007D">
        <w:rPr>
          <w:rFonts w:ascii="Century Gothic" w:hAnsi="Century Gothic"/>
          <w:noProof/>
        </w:rPr>
        <w:instrText xml:space="preserve"> PAGEREF _Toc210227978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24</w:t>
      </w:r>
      <w:r w:rsidRPr="0027007D">
        <w:rPr>
          <w:rFonts w:ascii="Century Gothic" w:hAnsi="Century Gothic"/>
          <w:noProof/>
        </w:rPr>
        <w:fldChar w:fldCharType="end"/>
      </w:r>
    </w:p>
    <w:p w14:paraId="2D5426BB" w14:textId="53D8BC58" w:rsidR="0027007D" w:rsidRPr="0027007D" w:rsidRDefault="0027007D">
      <w:pPr>
        <w:pStyle w:val="Inhopg1"/>
        <w:rPr>
          <w:rFonts w:ascii="Century Gothic" w:eastAsiaTheme="minorEastAsia" w:hAnsi="Century Gothic"/>
          <w:noProof/>
          <w:color w:val="auto"/>
          <w:kern w:val="2"/>
          <w:sz w:val="24"/>
          <w:szCs w:val="24"/>
          <w:lang w:eastAsia="nl-NL"/>
          <w14:ligatures w14:val="standardContextual"/>
        </w:rPr>
      </w:pPr>
      <w:r w:rsidRPr="0027007D">
        <w:rPr>
          <w:rFonts w:ascii="Century Gothic" w:hAnsi="Century Gothic"/>
          <w:noProof/>
        </w:rPr>
        <w:t>9</w:t>
      </w:r>
      <w:r w:rsidRPr="0027007D">
        <w:rPr>
          <w:rFonts w:ascii="Century Gothic" w:eastAsiaTheme="minorEastAsia" w:hAnsi="Century Gothic"/>
          <w:noProof/>
          <w:color w:val="auto"/>
          <w:kern w:val="2"/>
          <w:sz w:val="24"/>
          <w:szCs w:val="24"/>
          <w:lang w:eastAsia="nl-NL"/>
          <w14:ligatures w14:val="standardContextual"/>
        </w:rPr>
        <w:tab/>
      </w:r>
      <w:r w:rsidRPr="0027007D">
        <w:rPr>
          <w:rFonts w:ascii="Century Gothic" w:hAnsi="Century Gothic"/>
          <w:noProof/>
        </w:rPr>
        <w:t xml:space="preserve">De wijze van beoordeling van de Inschrijvingen </w:t>
      </w:r>
      <w:r w:rsidRPr="0027007D">
        <w:rPr>
          <w:rFonts w:ascii="Century Gothic" w:hAnsi="Century Gothic"/>
          <w:noProof/>
        </w:rPr>
        <w:fldChar w:fldCharType="begin"/>
      </w:r>
      <w:r w:rsidRPr="0027007D">
        <w:rPr>
          <w:rFonts w:ascii="Century Gothic" w:hAnsi="Century Gothic"/>
          <w:noProof/>
        </w:rPr>
        <w:instrText xml:space="preserve"> PAGEREF _Toc210227979 \h </w:instrText>
      </w:r>
      <w:r w:rsidRPr="0027007D">
        <w:rPr>
          <w:rFonts w:ascii="Century Gothic" w:hAnsi="Century Gothic"/>
          <w:noProof/>
        </w:rPr>
      </w:r>
      <w:r w:rsidRPr="0027007D">
        <w:rPr>
          <w:rFonts w:ascii="Century Gothic" w:hAnsi="Century Gothic"/>
          <w:noProof/>
        </w:rPr>
        <w:fldChar w:fldCharType="separate"/>
      </w:r>
      <w:r w:rsidR="005528F4">
        <w:rPr>
          <w:rFonts w:ascii="Century Gothic" w:hAnsi="Century Gothic"/>
          <w:noProof/>
        </w:rPr>
        <w:t>26</w:t>
      </w:r>
      <w:r w:rsidRPr="0027007D">
        <w:rPr>
          <w:rFonts w:ascii="Century Gothic" w:hAnsi="Century Gothic"/>
          <w:noProof/>
        </w:rPr>
        <w:fldChar w:fldCharType="end"/>
      </w:r>
    </w:p>
    <w:p w14:paraId="0B58AB73" w14:textId="105EAB14" w:rsidR="00655AC8" w:rsidRPr="0027007D" w:rsidRDefault="00825E18" w:rsidP="00BE5CE0">
      <w:pPr>
        <w:rPr>
          <w:rFonts w:ascii="Century Gothic" w:hAnsi="Century Gothic"/>
        </w:rPr>
        <w:sectPr w:rsidR="00655AC8" w:rsidRPr="0027007D" w:rsidSect="00C56CBE">
          <w:headerReference w:type="default" r:id="rId15"/>
          <w:headerReference w:type="first" r:id="rId16"/>
          <w:pgSz w:w="11906" w:h="16838" w:code="9"/>
          <w:pgMar w:top="1985" w:right="1985" w:bottom="709" w:left="3402" w:header="709" w:footer="709" w:gutter="0"/>
          <w:cols w:space="708"/>
          <w:titlePg/>
          <w:docGrid w:linePitch="360"/>
        </w:sectPr>
      </w:pPr>
      <w:r w:rsidRPr="0027007D">
        <w:rPr>
          <w:rFonts w:ascii="Century Gothic" w:hAnsi="Century Gothic"/>
        </w:rPr>
        <w:fldChar w:fldCharType="end"/>
      </w:r>
    </w:p>
    <w:p w14:paraId="63B61CDD" w14:textId="2F0C5966" w:rsidR="00EC1586" w:rsidRPr="004224EA" w:rsidRDefault="00EC1586" w:rsidP="004224EA">
      <w:pPr>
        <w:pStyle w:val="Kop1"/>
        <w:framePr w:wrap="notBeside"/>
      </w:pPr>
      <w:bookmarkStart w:id="0" w:name="_Toc210227916"/>
      <w:r w:rsidRPr="004224EA">
        <w:lastRenderedPageBreak/>
        <w:t>Lijst van begrippen</w:t>
      </w:r>
      <w:bookmarkEnd w:id="0"/>
    </w:p>
    <w:p w14:paraId="5C7E2C11" w14:textId="77777777" w:rsidR="00EC1586" w:rsidRPr="004224EA" w:rsidRDefault="00EC1586" w:rsidP="00EC1586">
      <w:pPr>
        <w:pStyle w:val="Kop2"/>
      </w:pPr>
      <w:bookmarkStart w:id="1" w:name="_Toc210227917"/>
      <w:r w:rsidRPr="004224EA">
        <w:t>Aanbestedende dienst</w:t>
      </w:r>
      <w:bookmarkEnd w:id="1"/>
    </w:p>
    <w:p w14:paraId="27E089A5" w14:textId="3F8C9986" w:rsidR="005D1B82" w:rsidRPr="004224EA" w:rsidRDefault="0027007D" w:rsidP="00EC1586">
      <w:pPr>
        <w:rPr>
          <w:rFonts w:ascii="Century Gothic" w:hAnsi="Century Gothic"/>
        </w:rPr>
      </w:pPr>
      <w:r>
        <w:rPr>
          <w:rFonts w:ascii="Century Gothic" w:hAnsi="Century Gothic"/>
        </w:rPr>
        <w:t xml:space="preserve">Gemeente Leidschendam – Voorburg </w:t>
      </w:r>
    </w:p>
    <w:p w14:paraId="53596D43" w14:textId="77777777" w:rsidR="005D1B82" w:rsidRPr="004224EA" w:rsidRDefault="005D1B82" w:rsidP="005D1B82">
      <w:pPr>
        <w:pStyle w:val="Kop2"/>
      </w:pPr>
      <w:bookmarkStart w:id="2" w:name="_Toc210227918"/>
      <w:r w:rsidRPr="004224EA">
        <w:t>Aanbestedingsdocument</w:t>
      </w:r>
      <w:bookmarkEnd w:id="2"/>
    </w:p>
    <w:p w14:paraId="6AD4AFF5" w14:textId="5DA4223B" w:rsidR="00325775" w:rsidRPr="004224EA" w:rsidRDefault="005D1B82" w:rsidP="003C50F0">
      <w:pPr>
        <w:rPr>
          <w:rFonts w:ascii="Century Gothic" w:hAnsi="Century Gothic"/>
        </w:rPr>
      </w:pPr>
      <w:r w:rsidRPr="004224EA">
        <w:rPr>
          <w:rFonts w:ascii="Century Gothic" w:hAnsi="Century Gothic"/>
        </w:rPr>
        <w:t xml:space="preserve">Dit document (inclusief bijlagen) bevat alle informatie en voorwaarden evenals eisen en gunningcriteria waarop gunning van de </w:t>
      </w:r>
      <w:r w:rsidR="003C50F0" w:rsidRPr="004224EA">
        <w:rPr>
          <w:rFonts w:ascii="Century Gothic" w:hAnsi="Century Gothic"/>
        </w:rPr>
        <w:t xml:space="preserve">Opdracht </w:t>
      </w:r>
      <w:r w:rsidRPr="004224EA">
        <w:rPr>
          <w:rFonts w:ascii="Century Gothic" w:hAnsi="Century Gothic"/>
        </w:rPr>
        <w:t>plaatsvindt.</w:t>
      </w:r>
    </w:p>
    <w:p w14:paraId="7C6F3EE4" w14:textId="6A01A7E3" w:rsidR="00325775" w:rsidRPr="004224EA" w:rsidRDefault="00325775" w:rsidP="00325775">
      <w:pPr>
        <w:pStyle w:val="Kop2"/>
      </w:pPr>
      <w:bookmarkStart w:id="3" w:name="_Toc210227919"/>
      <w:r w:rsidRPr="004224EA">
        <w:t>Aanbestedingsstukken</w:t>
      </w:r>
      <w:bookmarkEnd w:id="3"/>
    </w:p>
    <w:p w14:paraId="0E017C13" w14:textId="75E8D777" w:rsidR="00325775" w:rsidRPr="004224EA" w:rsidRDefault="00325775" w:rsidP="00325775">
      <w:pPr>
        <w:rPr>
          <w:rFonts w:ascii="Century Gothic" w:hAnsi="Century Gothic"/>
        </w:rPr>
      </w:pPr>
      <w:r w:rsidRPr="004224EA">
        <w:rPr>
          <w:rFonts w:ascii="Century Gothic" w:hAnsi="Century Gothic"/>
        </w:rPr>
        <w:t>Alle documenten die door Aanbestedende dienst in onderhavige aanbestedingsprocedure zijn gebracht.</w:t>
      </w:r>
    </w:p>
    <w:p w14:paraId="1892B595" w14:textId="77777777" w:rsidR="005D1B82" w:rsidRPr="004224EA" w:rsidRDefault="005D1B82" w:rsidP="005D1B82">
      <w:pPr>
        <w:pStyle w:val="Kop2"/>
      </w:pPr>
      <w:bookmarkStart w:id="4" w:name="_Toc210227920"/>
      <w:r w:rsidRPr="004224EA">
        <w:t>Bijlagen</w:t>
      </w:r>
      <w:bookmarkEnd w:id="4"/>
    </w:p>
    <w:p w14:paraId="4F4CE42D" w14:textId="32D00A09" w:rsidR="005D1B82" w:rsidRPr="004224EA" w:rsidRDefault="005D1B82" w:rsidP="005D1B82">
      <w:pPr>
        <w:rPr>
          <w:rFonts w:ascii="Century Gothic" w:hAnsi="Century Gothic"/>
        </w:rPr>
      </w:pPr>
      <w:r w:rsidRPr="004224EA">
        <w:rPr>
          <w:rFonts w:ascii="Century Gothic" w:hAnsi="Century Gothic"/>
        </w:rPr>
        <w:t>Een bijlage als integraal onderdeel van dit Aanbestedingsdocument.</w:t>
      </w:r>
    </w:p>
    <w:p w14:paraId="52926269" w14:textId="77777777" w:rsidR="00EC1586" w:rsidRPr="004224EA" w:rsidRDefault="00EC1586" w:rsidP="00EC1586">
      <w:pPr>
        <w:pStyle w:val="Kop2"/>
      </w:pPr>
      <w:bookmarkStart w:id="5" w:name="_Toc210227921"/>
      <w:r w:rsidRPr="004224EA">
        <w:t>Inschrijver(s)</w:t>
      </w:r>
      <w:bookmarkEnd w:id="5"/>
    </w:p>
    <w:p w14:paraId="54D625CB" w14:textId="16DD5C3D" w:rsidR="00EC1586" w:rsidRPr="004224EA" w:rsidRDefault="00EC1586" w:rsidP="003C50F0">
      <w:pPr>
        <w:rPr>
          <w:rFonts w:ascii="Century Gothic" w:hAnsi="Century Gothic"/>
        </w:rPr>
      </w:pPr>
      <w:r w:rsidRPr="004224EA">
        <w:rPr>
          <w:rFonts w:ascii="Century Gothic" w:hAnsi="Century Gothic"/>
        </w:rPr>
        <w:t xml:space="preserve">De </w:t>
      </w:r>
      <w:r w:rsidR="003C50F0" w:rsidRPr="004224EA">
        <w:rPr>
          <w:rFonts w:ascii="Century Gothic" w:hAnsi="Century Gothic"/>
        </w:rPr>
        <w:t xml:space="preserve">onderneming </w:t>
      </w:r>
      <w:r w:rsidRPr="004224EA">
        <w:rPr>
          <w:rFonts w:ascii="Century Gothic" w:hAnsi="Century Gothic"/>
        </w:rPr>
        <w:t>die</w:t>
      </w:r>
      <w:r w:rsidR="003011CA" w:rsidRPr="004224EA">
        <w:rPr>
          <w:rFonts w:ascii="Century Gothic" w:hAnsi="Century Gothic"/>
        </w:rPr>
        <w:t>, al dan niet in volmacht,</w:t>
      </w:r>
      <w:r w:rsidRPr="004224EA">
        <w:rPr>
          <w:rFonts w:ascii="Century Gothic" w:hAnsi="Century Gothic"/>
        </w:rPr>
        <w:t xml:space="preserve"> op basis</w:t>
      </w:r>
      <w:r w:rsidR="00C76868" w:rsidRPr="004224EA">
        <w:rPr>
          <w:rFonts w:ascii="Century Gothic" w:hAnsi="Century Gothic"/>
        </w:rPr>
        <w:t xml:space="preserve"> van de eisen en wensen in het Aanbestedingsdocument een I</w:t>
      </w:r>
      <w:r w:rsidRPr="004224EA">
        <w:rPr>
          <w:rFonts w:ascii="Century Gothic" w:hAnsi="Century Gothic"/>
        </w:rPr>
        <w:t xml:space="preserve">nschrijving uitbrengt </w:t>
      </w:r>
      <w:r w:rsidR="00C76868" w:rsidRPr="004224EA">
        <w:rPr>
          <w:rFonts w:ascii="Century Gothic" w:hAnsi="Century Gothic"/>
        </w:rPr>
        <w:t>aan de A</w:t>
      </w:r>
      <w:r w:rsidRPr="004224EA">
        <w:rPr>
          <w:rFonts w:ascii="Century Gothic" w:hAnsi="Century Gothic"/>
        </w:rPr>
        <w:t>anbestedende dienst.</w:t>
      </w:r>
    </w:p>
    <w:p w14:paraId="3674B9CF" w14:textId="77777777" w:rsidR="00EC1586" w:rsidRPr="004224EA" w:rsidRDefault="00EC1586" w:rsidP="000C4248">
      <w:pPr>
        <w:pStyle w:val="Kop2"/>
      </w:pPr>
      <w:bookmarkStart w:id="6" w:name="_Toc210227922"/>
      <w:r w:rsidRPr="004224EA">
        <w:t>Inschrijving</w:t>
      </w:r>
      <w:bookmarkEnd w:id="6"/>
    </w:p>
    <w:p w14:paraId="721DB988" w14:textId="5CE8DE7F" w:rsidR="005D1B82" w:rsidRPr="004224EA" w:rsidRDefault="00EC1586" w:rsidP="00EC1586">
      <w:pPr>
        <w:rPr>
          <w:rFonts w:ascii="Century Gothic" w:hAnsi="Century Gothic"/>
        </w:rPr>
      </w:pPr>
      <w:r w:rsidRPr="004224EA">
        <w:rPr>
          <w:rFonts w:ascii="Century Gothic" w:hAnsi="Century Gothic"/>
        </w:rPr>
        <w:t xml:space="preserve">Een door de </w:t>
      </w:r>
      <w:r w:rsidR="003C50F0" w:rsidRPr="004224EA">
        <w:rPr>
          <w:rFonts w:ascii="Century Gothic" w:hAnsi="Century Gothic"/>
        </w:rPr>
        <w:t xml:space="preserve">Inschrijver </w:t>
      </w:r>
      <w:r w:rsidRPr="004224EA">
        <w:rPr>
          <w:rFonts w:ascii="Century Gothic" w:hAnsi="Century Gothic"/>
        </w:rPr>
        <w:t xml:space="preserve">ingediende offerte op basis van het door de </w:t>
      </w:r>
      <w:r w:rsidR="00C76868" w:rsidRPr="004224EA">
        <w:rPr>
          <w:rFonts w:ascii="Century Gothic" w:hAnsi="Century Gothic"/>
        </w:rPr>
        <w:t>A</w:t>
      </w:r>
      <w:r w:rsidRPr="004224EA">
        <w:rPr>
          <w:rFonts w:ascii="Century Gothic" w:hAnsi="Century Gothic"/>
        </w:rPr>
        <w:t xml:space="preserve">anbestedende dienst toegezonden </w:t>
      </w:r>
      <w:r w:rsidR="003C50F0" w:rsidRPr="004224EA">
        <w:rPr>
          <w:rFonts w:ascii="Century Gothic" w:hAnsi="Century Gothic"/>
        </w:rPr>
        <w:t>Aanbestedingsdocument</w:t>
      </w:r>
      <w:r w:rsidRPr="004224EA">
        <w:rPr>
          <w:rFonts w:ascii="Century Gothic" w:hAnsi="Century Gothic"/>
        </w:rPr>
        <w:t>.</w:t>
      </w:r>
    </w:p>
    <w:p w14:paraId="7963946F" w14:textId="648B37F4" w:rsidR="005D1B82" w:rsidRPr="004224EA" w:rsidRDefault="005D1B82" w:rsidP="005D1B82">
      <w:pPr>
        <w:pStyle w:val="Kop2"/>
      </w:pPr>
      <w:bookmarkStart w:id="7" w:name="_Toc210227923"/>
      <w:r w:rsidRPr="004224EA">
        <w:t>Nota</w:t>
      </w:r>
      <w:r w:rsidR="003011CA" w:rsidRPr="004224EA">
        <w:t>(‘s)</w:t>
      </w:r>
      <w:r w:rsidRPr="004224EA">
        <w:t xml:space="preserve"> van Inlichtingen</w:t>
      </w:r>
      <w:bookmarkEnd w:id="7"/>
    </w:p>
    <w:p w14:paraId="295D2621" w14:textId="61C56528" w:rsidR="005D1B82" w:rsidRPr="004224EA" w:rsidRDefault="005D1B82" w:rsidP="005D1B82">
      <w:pPr>
        <w:rPr>
          <w:rFonts w:ascii="Century Gothic" w:hAnsi="Century Gothic"/>
        </w:rPr>
      </w:pPr>
      <w:r w:rsidRPr="004224EA">
        <w:rPr>
          <w:rFonts w:ascii="Century Gothic" w:hAnsi="Century Gothic"/>
        </w:rPr>
        <w:t xml:space="preserve">Een nota van vraag en antwoord alsmede mededelingen, zijnde een aanvulling op de eerder gepubliceerde aanbestedingsstukken. </w:t>
      </w:r>
      <w:r w:rsidR="003011CA" w:rsidRPr="004224EA">
        <w:rPr>
          <w:rFonts w:ascii="Century Gothic" w:hAnsi="Century Gothic"/>
        </w:rPr>
        <w:t>De Nota’s van Inlichtingen prevaleren (</w:t>
      </w:r>
      <w:r w:rsidR="003C50F0" w:rsidRPr="004224EA">
        <w:rPr>
          <w:rFonts w:ascii="Century Gothic" w:hAnsi="Century Gothic"/>
        </w:rPr>
        <w:t>waarbij, in geval van meerdere Nota's van Inlichtingen, de nieuwste Nota van Inlichtingen prevaleert boven de oudere Nota('s) van Inlichtingen</w:t>
      </w:r>
      <w:r w:rsidR="003011CA" w:rsidRPr="004224EA">
        <w:rPr>
          <w:rFonts w:ascii="Century Gothic" w:hAnsi="Century Gothic"/>
        </w:rPr>
        <w:t xml:space="preserve">) boven de eerder gepubliceerde documenten, en maken onlosmakelijk onderdeel uit van de gehele set aan </w:t>
      </w:r>
      <w:r w:rsidR="00C76868" w:rsidRPr="004224EA">
        <w:rPr>
          <w:rFonts w:ascii="Century Gothic" w:hAnsi="Century Gothic"/>
        </w:rPr>
        <w:t>A</w:t>
      </w:r>
      <w:r w:rsidR="003011CA" w:rsidRPr="004224EA">
        <w:rPr>
          <w:rFonts w:ascii="Century Gothic" w:hAnsi="Century Gothic"/>
        </w:rPr>
        <w:t>anbestedings</w:t>
      </w:r>
      <w:r w:rsidR="00C76868" w:rsidRPr="004224EA">
        <w:rPr>
          <w:rFonts w:ascii="Century Gothic" w:hAnsi="Century Gothic"/>
        </w:rPr>
        <w:t>stukke</w:t>
      </w:r>
      <w:r w:rsidR="003011CA" w:rsidRPr="004224EA">
        <w:rPr>
          <w:rFonts w:ascii="Century Gothic" w:hAnsi="Century Gothic"/>
        </w:rPr>
        <w:t>n.</w:t>
      </w:r>
    </w:p>
    <w:p w14:paraId="28A81AEC" w14:textId="77777777" w:rsidR="00DD5922" w:rsidRPr="00DF5A07" w:rsidRDefault="003C50F0" w:rsidP="00DD5922">
      <w:pPr>
        <w:pStyle w:val="Kop2"/>
      </w:pPr>
      <w:bookmarkStart w:id="8" w:name="_Toc210227924"/>
      <w:r w:rsidRPr="00DF5A07">
        <w:t>Opdracht</w:t>
      </w:r>
      <w:bookmarkEnd w:id="8"/>
    </w:p>
    <w:p w14:paraId="5B3EECBC" w14:textId="050CC8A4" w:rsidR="00DD5922" w:rsidRPr="00773422" w:rsidRDefault="003C50F0" w:rsidP="00DD5922">
      <w:pPr>
        <w:rPr>
          <w:rFonts w:ascii="Century Gothic" w:hAnsi="Century Gothic"/>
        </w:rPr>
      </w:pPr>
      <w:r w:rsidRPr="00773422">
        <w:rPr>
          <w:rFonts w:ascii="Century Gothic" w:hAnsi="Century Gothic"/>
        </w:rPr>
        <w:t xml:space="preserve">De </w:t>
      </w:r>
      <w:r w:rsidR="00DD5922" w:rsidRPr="00773422">
        <w:rPr>
          <w:rFonts w:ascii="Century Gothic" w:hAnsi="Century Gothic"/>
        </w:rPr>
        <w:t>O</w:t>
      </w:r>
      <w:r w:rsidRPr="00773422">
        <w:rPr>
          <w:rFonts w:ascii="Century Gothic" w:hAnsi="Century Gothic"/>
        </w:rPr>
        <w:t xml:space="preserve">pdracht </w:t>
      </w:r>
      <w:r w:rsidR="00E40F2F" w:rsidRPr="00773422">
        <w:rPr>
          <w:rFonts w:ascii="Century Gothic" w:hAnsi="Century Gothic"/>
        </w:rPr>
        <w:t xml:space="preserve">die door middel van de voorliggende aanbestedingsprocedure wordt aanbesteed. </w:t>
      </w:r>
    </w:p>
    <w:p w14:paraId="70026FF1" w14:textId="43AED7A1" w:rsidR="00EC1586" w:rsidRPr="004224EA" w:rsidRDefault="00EC1586" w:rsidP="009722DD">
      <w:pPr>
        <w:pStyle w:val="Kop2"/>
      </w:pPr>
      <w:bookmarkStart w:id="9" w:name="_Toc210227925"/>
      <w:r w:rsidRPr="004224EA">
        <w:t>Opdrachtnemer</w:t>
      </w:r>
      <w:bookmarkEnd w:id="9"/>
    </w:p>
    <w:p w14:paraId="288D7540" w14:textId="5DC524CA" w:rsidR="00EC1586" w:rsidRPr="004224EA" w:rsidRDefault="00C76868" w:rsidP="00EC1586">
      <w:pPr>
        <w:rPr>
          <w:rFonts w:ascii="Century Gothic" w:hAnsi="Century Gothic"/>
        </w:rPr>
      </w:pPr>
      <w:r w:rsidRPr="004224EA">
        <w:rPr>
          <w:rFonts w:ascii="Century Gothic" w:hAnsi="Century Gothic"/>
        </w:rPr>
        <w:t>De Inschrijver aan wie de A</w:t>
      </w:r>
      <w:r w:rsidR="00EC1586" w:rsidRPr="004224EA">
        <w:rPr>
          <w:rFonts w:ascii="Century Gothic" w:hAnsi="Century Gothic"/>
        </w:rPr>
        <w:t xml:space="preserve">anbestedende dienst de </w:t>
      </w:r>
      <w:r w:rsidR="00462F4E" w:rsidRPr="004224EA">
        <w:rPr>
          <w:rFonts w:ascii="Century Gothic" w:hAnsi="Century Gothic"/>
        </w:rPr>
        <w:t>O</w:t>
      </w:r>
      <w:r w:rsidR="00EC1586" w:rsidRPr="004224EA">
        <w:rPr>
          <w:rFonts w:ascii="Century Gothic" w:hAnsi="Century Gothic"/>
        </w:rPr>
        <w:t>pdracht heeft gegund in het kader van deze aanbestedingsprocedure.</w:t>
      </w:r>
    </w:p>
    <w:p w14:paraId="50436D6D" w14:textId="77777777" w:rsidR="00EC1586" w:rsidRPr="004224EA" w:rsidRDefault="00EC1586" w:rsidP="000C4248">
      <w:pPr>
        <w:pStyle w:val="Kop2"/>
      </w:pPr>
      <w:bookmarkStart w:id="10" w:name="_Toc210227926"/>
      <w:r w:rsidRPr="004224EA">
        <w:lastRenderedPageBreak/>
        <w:t>Uniform Europees Aanbestedingsdocument</w:t>
      </w:r>
      <w:bookmarkEnd w:id="10"/>
    </w:p>
    <w:p w14:paraId="648475BE" w14:textId="5350593A" w:rsidR="00102759" w:rsidRPr="004224EA" w:rsidRDefault="00323BD0" w:rsidP="00EC1586">
      <w:pPr>
        <w:rPr>
          <w:rFonts w:ascii="Century Gothic" w:hAnsi="Century Gothic"/>
        </w:rPr>
      </w:pPr>
      <w:r w:rsidRPr="004224EA">
        <w:rPr>
          <w:rFonts w:ascii="Century Gothic" w:hAnsi="Century Gothic"/>
        </w:rPr>
        <w:t>Het Uniform Europees Aanbestedingsdocument</w:t>
      </w:r>
      <w:r w:rsidR="00EC1586" w:rsidRPr="004224EA">
        <w:rPr>
          <w:rFonts w:ascii="Century Gothic" w:hAnsi="Century Gothic"/>
        </w:rPr>
        <w:t xml:space="preserve"> als bedoeld in artikel 2.84 lid 1 Aanbestedingswet 2012. </w:t>
      </w:r>
    </w:p>
    <w:p w14:paraId="64B8C25C" w14:textId="77777777" w:rsidR="00102759" w:rsidRPr="004224EA" w:rsidRDefault="00102759" w:rsidP="00C36076">
      <w:pPr>
        <w:rPr>
          <w:rFonts w:ascii="Century Gothic" w:hAnsi="Century Gothic"/>
        </w:rPr>
      </w:pPr>
    </w:p>
    <w:p w14:paraId="0EC82745" w14:textId="77777777" w:rsidR="00985DF0" w:rsidRPr="004224EA" w:rsidRDefault="00985DF0" w:rsidP="004224EA">
      <w:pPr>
        <w:pStyle w:val="Kop1"/>
        <w:framePr w:wrap="notBeside"/>
      </w:pPr>
      <w:bookmarkStart w:id="11" w:name="_Toc210227927"/>
      <w:r w:rsidRPr="004224EA">
        <w:lastRenderedPageBreak/>
        <w:t>Inleiding</w:t>
      </w:r>
      <w:bookmarkEnd w:id="11"/>
    </w:p>
    <w:p w14:paraId="2F9743C8" w14:textId="71D8D51E" w:rsidR="00985DF0" w:rsidRPr="004224EA" w:rsidRDefault="00985DF0" w:rsidP="00985DF0">
      <w:pPr>
        <w:rPr>
          <w:rFonts w:ascii="Century Gothic" w:hAnsi="Century Gothic"/>
        </w:rPr>
      </w:pPr>
      <w:r w:rsidRPr="004224EA">
        <w:rPr>
          <w:rFonts w:ascii="Century Gothic" w:hAnsi="Century Gothic"/>
        </w:rPr>
        <w:t xml:space="preserve">In verband met </w:t>
      </w:r>
      <w:r w:rsidR="00CC4FB2" w:rsidRPr="004224EA">
        <w:rPr>
          <w:rFonts w:ascii="Century Gothic" w:hAnsi="Century Gothic"/>
        </w:rPr>
        <w:t xml:space="preserve">een </w:t>
      </w:r>
      <w:r w:rsidRPr="004224EA">
        <w:rPr>
          <w:rFonts w:ascii="Century Gothic" w:hAnsi="Century Gothic"/>
        </w:rPr>
        <w:t>nieuw af te sluiten overeenkomst</w:t>
      </w:r>
      <w:r w:rsidR="00CC4FB2" w:rsidRPr="004224EA">
        <w:rPr>
          <w:rFonts w:ascii="Century Gothic" w:hAnsi="Century Gothic"/>
        </w:rPr>
        <w:t xml:space="preserve"> </w:t>
      </w:r>
      <w:r w:rsidRPr="004224EA">
        <w:rPr>
          <w:rFonts w:ascii="Century Gothic" w:hAnsi="Century Gothic"/>
        </w:rPr>
        <w:t>met betrekking tot d</w:t>
      </w:r>
      <w:r w:rsidR="00504859" w:rsidRPr="004224EA">
        <w:rPr>
          <w:rFonts w:ascii="Century Gothic" w:hAnsi="Century Gothic"/>
        </w:rPr>
        <w:t>e</w:t>
      </w:r>
      <w:r w:rsidR="00364EF0" w:rsidRPr="004224EA">
        <w:rPr>
          <w:rFonts w:ascii="Century Gothic" w:hAnsi="Century Gothic"/>
        </w:rPr>
        <w:fldChar w:fldCharType="begin"/>
      </w:r>
      <w:r w:rsidR="00364EF0" w:rsidRPr="004224EA">
        <w:rPr>
          <w:rFonts w:ascii="Century Gothic" w:hAnsi="Century Gothic"/>
        </w:rPr>
        <w:instrText xml:space="preserve"> STYLEREF  Verzekering  \* MERGEFORMAT </w:instrText>
      </w:r>
      <w:r w:rsidR="00364EF0" w:rsidRPr="004224EA">
        <w:rPr>
          <w:rFonts w:ascii="Century Gothic" w:hAnsi="Century Gothic"/>
        </w:rPr>
        <w:fldChar w:fldCharType="separate"/>
      </w:r>
      <w:r w:rsidR="005528F4">
        <w:rPr>
          <w:rFonts w:ascii="Century Gothic" w:hAnsi="Century Gothic"/>
          <w:noProof/>
        </w:rPr>
        <w:t>Brandverzekering</w:t>
      </w:r>
      <w:r w:rsidR="00364EF0" w:rsidRPr="004224EA">
        <w:rPr>
          <w:rFonts w:ascii="Century Gothic" w:hAnsi="Century Gothic"/>
        </w:rPr>
        <w:fldChar w:fldCharType="end"/>
      </w:r>
      <w:r w:rsidR="00772482" w:rsidRPr="004224EA">
        <w:rPr>
          <w:rFonts w:ascii="Century Gothic" w:hAnsi="Century Gothic"/>
        </w:rPr>
        <w:t xml:space="preserve"> </w:t>
      </w:r>
      <w:r w:rsidR="0027007D" w:rsidRPr="0027007D">
        <w:rPr>
          <w:rFonts w:ascii="Century Gothic" w:hAnsi="Century Gothic"/>
        </w:rPr>
        <w:t>brandv</w:t>
      </w:r>
      <w:r w:rsidR="00772482" w:rsidRPr="0027007D">
        <w:rPr>
          <w:rFonts w:ascii="Century Gothic" w:hAnsi="Century Gothic"/>
        </w:rPr>
        <w:t xml:space="preserve">erzekering </w:t>
      </w:r>
      <w:r w:rsidRPr="0027007D">
        <w:rPr>
          <w:rFonts w:ascii="Century Gothic" w:hAnsi="Century Gothic"/>
        </w:rPr>
        <w:t>is</w:t>
      </w:r>
      <w:r w:rsidRPr="004224EA">
        <w:rPr>
          <w:rFonts w:ascii="Century Gothic" w:hAnsi="Century Gothic"/>
        </w:rPr>
        <w:t xml:space="preserve"> Aanbestedende dienst een Europese aanbesteding gestart conform de </w:t>
      </w:r>
      <w:r w:rsidR="00546EAB" w:rsidRPr="004224EA">
        <w:rPr>
          <w:rFonts w:ascii="Century Gothic" w:hAnsi="Century Gothic"/>
        </w:rPr>
        <w:t xml:space="preserve">Richtlijn overheidsopdrachten voor werken, leveringen en diensten (2014/24EU) alsmede de </w:t>
      </w:r>
      <w:r w:rsidRPr="004224EA">
        <w:rPr>
          <w:rFonts w:ascii="Century Gothic" w:hAnsi="Century Gothic"/>
        </w:rPr>
        <w:t>Aanbestedingswet 2012.</w:t>
      </w:r>
    </w:p>
    <w:p w14:paraId="59100E98" w14:textId="77777777" w:rsidR="00985DF0" w:rsidRPr="004224EA" w:rsidRDefault="00985DF0" w:rsidP="00985DF0">
      <w:pPr>
        <w:rPr>
          <w:rFonts w:ascii="Century Gothic" w:hAnsi="Century Gothic"/>
        </w:rPr>
      </w:pPr>
    </w:p>
    <w:p w14:paraId="580CCD3C" w14:textId="57EEEC11" w:rsidR="00985DF0" w:rsidRPr="004224EA" w:rsidRDefault="00985DF0" w:rsidP="00985DF0">
      <w:pPr>
        <w:rPr>
          <w:rFonts w:ascii="Century Gothic" w:hAnsi="Century Gothic"/>
        </w:rPr>
      </w:pPr>
      <w:r w:rsidRPr="004224EA">
        <w:rPr>
          <w:rFonts w:ascii="Century Gothic" w:hAnsi="Century Gothic"/>
        </w:rPr>
        <w:t xml:space="preserve">Voor de aanbesteding is gekozen voor de openbare procedure. Naar aanleiding van de publicatie van onderhavige </w:t>
      </w:r>
      <w:r w:rsidR="00437AC0" w:rsidRPr="004224EA">
        <w:rPr>
          <w:rFonts w:ascii="Century Gothic" w:hAnsi="Century Gothic"/>
        </w:rPr>
        <w:t>O</w:t>
      </w:r>
      <w:r w:rsidRPr="004224EA">
        <w:rPr>
          <w:rFonts w:ascii="Century Gothic" w:hAnsi="Century Gothic"/>
        </w:rPr>
        <w:t xml:space="preserve">pdracht op </w:t>
      </w:r>
      <w:proofErr w:type="spellStart"/>
      <w:r w:rsidRPr="004224EA">
        <w:rPr>
          <w:rFonts w:ascii="Century Gothic" w:hAnsi="Century Gothic"/>
        </w:rPr>
        <w:t>TenderNed</w:t>
      </w:r>
      <w:proofErr w:type="spellEnd"/>
      <w:r w:rsidRPr="004224EA">
        <w:rPr>
          <w:rFonts w:ascii="Century Gothic" w:hAnsi="Century Gothic"/>
        </w:rPr>
        <w:t xml:space="preserve"> kunnen geïnteresseerde partijen</w:t>
      </w:r>
      <w:r w:rsidR="00546EAB" w:rsidRPr="004224EA">
        <w:rPr>
          <w:rFonts w:ascii="Century Gothic" w:hAnsi="Century Gothic"/>
        </w:rPr>
        <w:t xml:space="preserve"> de Aanbestedingsstukken </w:t>
      </w:r>
      <w:r w:rsidRPr="004224EA">
        <w:rPr>
          <w:rFonts w:ascii="Century Gothic" w:hAnsi="Century Gothic"/>
        </w:rPr>
        <w:t xml:space="preserve">downloaden.  </w:t>
      </w:r>
    </w:p>
    <w:p w14:paraId="7E2A65D6" w14:textId="77777777" w:rsidR="00985DF0" w:rsidRPr="004224EA" w:rsidRDefault="00985DF0" w:rsidP="00985DF0">
      <w:pPr>
        <w:rPr>
          <w:rFonts w:ascii="Century Gothic" w:hAnsi="Century Gothic"/>
        </w:rPr>
      </w:pPr>
    </w:p>
    <w:p w14:paraId="3B91CA4A" w14:textId="77777777" w:rsidR="00985DF0" w:rsidRPr="004224EA" w:rsidRDefault="00985DF0" w:rsidP="00985DF0">
      <w:pPr>
        <w:rPr>
          <w:rFonts w:ascii="Century Gothic" w:hAnsi="Century Gothic"/>
        </w:rPr>
      </w:pPr>
      <w:r w:rsidRPr="004224EA">
        <w:rPr>
          <w:rFonts w:ascii="Century Gothic" w:hAnsi="Century Gothic"/>
        </w:rPr>
        <w:t>U wordt verzocht om dit Aanbestedingsdocument en de daarbij behorende bijlagen zorgvuldig te bestuderen. De voorwaarden waaraan uw Inschrijving moet voldoen staan duidelijk beschreven in de verschillende paragrafen van dit Aanbestedingsdocument.</w:t>
      </w:r>
    </w:p>
    <w:p w14:paraId="630A42FC" w14:textId="77777777" w:rsidR="00985DF0" w:rsidRPr="004224EA" w:rsidRDefault="00985DF0" w:rsidP="00985DF0">
      <w:pPr>
        <w:rPr>
          <w:rFonts w:ascii="Century Gothic" w:hAnsi="Century Gothic"/>
        </w:rPr>
      </w:pPr>
    </w:p>
    <w:p w14:paraId="2C434315" w14:textId="55DB184F" w:rsidR="00CC4FB2" w:rsidRPr="004224EA" w:rsidRDefault="00B90C6A" w:rsidP="00CC4FB2">
      <w:pPr>
        <w:pStyle w:val="Subparagraaf"/>
        <w:rPr>
          <w:rFonts w:ascii="Century Gothic" w:hAnsi="Century Gothic"/>
          <w:color w:val="auto"/>
        </w:rPr>
      </w:pPr>
      <w:bookmarkStart w:id="12" w:name="_Toc210227928"/>
      <w:r w:rsidRPr="004224EA">
        <w:rPr>
          <w:rFonts w:ascii="Century Gothic" w:hAnsi="Century Gothic"/>
          <w:color w:val="auto"/>
        </w:rPr>
        <w:t>Materiedeskundige</w:t>
      </w:r>
      <w:bookmarkEnd w:id="12"/>
    </w:p>
    <w:p w14:paraId="20C6145B" w14:textId="74906FC5" w:rsidR="00CC4FB2" w:rsidRPr="004224EA" w:rsidRDefault="00CC4FB2" w:rsidP="00CC4FB2">
      <w:pPr>
        <w:rPr>
          <w:rFonts w:ascii="Century Gothic" w:hAnsi="Century Gothic"/>
        </w:rPr>
      </w:pPr>
      <w:r w:rsidRPr="004224EA">
        <w:rPr>
          <w:rFonts w:ascii="Century Gothic" w:hAnsi="Century Gothic"/>
        </w:rPr>
        <w:t xml:space="preserve">Aanbestedende dienst wordt in deze tender bijgestaan door </w:t>
      </w:r>
      <w:proofErr w:type="spellStart"/>
      <w:r w:rsidR="004224EA" w:rsidRPr="004224EA">
        <w:rPr>
          <w:rFonts w:ascii="Century Gothic" w:hAnsi="Century Gothic"/>
        </w:rPr>
        <w:t>Acrisure</w:t>
      </w:r>
      <w:proofErr w:type="spellEnd"/>
      <w:r w:rsidR="004224EA" w:rsidRPr="004224EA">
        <w:rPr>
          <w:rFonts w:ascii="Century Gothic" w:hAnsi="Century Gothic"/>
        </w:rPr>
        <w:t xml:space="preserve"> Netherlands Consulting B.V.</w:t>
      </w:r>
      <w:r w:rsidRPr="004224EA">
        <w:rPr>
          <w:rFonts w:ascii="Century Gothic" w:hAnsi="Century Gothic"/>
        </w:rPr>
        <w:t>,</w:t>
      </w:r>
      <w:r w:rsidR="00B90C6A" w:rsidRPr="004224EA">
        <w:rPr>
          <w:rFonts w:ascii="Century Gothic" w:hAnsi="Century Gothic"/>
        </w:rPr>
        <w:t xml:space="preserve"> in de rol van materiedeskundige en procesbegeleider</w:t>
      </w:r>
      <w:r w:rsidRPr="004224EA">
        <w:rPr>
          <w:rFonts w:ascii="Century Gothic" w:hAnsi="Century Gothic"/>
        </w:rPr>
        <w:t>.</w:t>
      </w:r>
    </w:p>
    <w:p w14:paraId="1BB8B00A" w14:textId="77777777" w:rsidR="00985DF0" w:rsidRPr="004224EA" w:rsidRDefault="00985DF0" w:rsidP="004224EA">
      <w:pPr>
        <w:pStyle w:val="Kop1"/>
        <w:framePr w:wrap="notBeside"/>
      </w:pPr>
      <w:bookmarkStart w:id="13" w:name="_Toc210227929"/>
      <w:r w:rsidRPr="004224EA">
        <w:lastRenderedPageBreak/>
        <w:t>Planning van de gehele aanbestedingsprocedure</w:t>
      </w:r>
      <w:bookmarkEnd w:id="13"/>
    </w:p>
    <w:p w14:paraId="17463817" w14:textId="77777777" w:rsidR="00985DF0" w:rsidRPr="004224EA" w:rsidRDefault="00985DF0" w:rsidP="00985DF0">
      <w:pPr>
        <w:rPr>
          <w:rFonts w:ascii="Century Gothic" w:hAnsi="Century Gothic"/>
        </w:rPr>
      </w:pPr>
      <w:r w:rsidRPr="004224EA">
        <w:rPr>
          <w:rFonts w:ascii="Century Gothic" w:hAnsi="Century Gothic"/>
        </w:rPr>
        <w:t xml:space="preserve">In onderstaande tabel is de planning opgenomen van de gehele aanbestedingsprocedure. </w:t>
      </w:r>
    </w:p>
    <w:p w14:paraId="7BE296A1" w14:textId="77777777" w:rsidR="009A5053" w:rsidRPr="004224EA" w:rsidRDefault="009A5053" w:rsidP="00985DF0">
      <w:pPr>
        <w:rPr>
          <w:rFonts w:ascii="Century Gothic" w:hAnsi="Century Gothic"/>
        </w:rPr>
      </w:pPr>
    </w:p>
    <w:p w14:paraId="3EB99B3F" w14:textId="55508D68" w:rsidR="00985DF0" w:rsidRPr="004224EA" w:rsidRDefault="00985DF0" w:rsidP="00985DF0">
      <w:pPr>
        <w:rPr>
          <w:rFonts w:ascii="Century Gothic" w:hAnsi="Century Gothic"/>
        </w:rPr>
      </w:pPr>
      <w:r w:rsidRPr="004224EA">
        <w:rPr>
          <w:rFonts w:ascii="Century Gothic" w:hAnsi="Century Gothic"/>
        </w:rPr>
        <w:t xml:space="preserve">U dient er rekening mee te houden dat deze planning eenzijdig (tussentijds) gewijzigd kan worden door Aanbestedende dienst. </w:t>
      </w:r>
      <w:r w:rsidR="00546EAB" w:rsidRPr="004224EA">
        <w:rPr>
          <w:rFonts w:ascii="Century Gothic" w:hAnsi="Century Gothic"/>
        </w:rPr>
        <w:t xml:space="preserve">De wijziging van de planning zal </w:t>
      </w:r>
      <w:r w:rsidR="00546EAB" w:rsidRPr="0027007D">
        <w:rPr>
          <w:rFonts w:ascii="Century Gothic" w:hAnsi="Century Gothic"/>
        </w:rPr>
        <w:t xml:space="preserve">plaatsvinden in </w:t>
      </w:r>
      <w:proofErr w:type="spellStart"/>
      <w:r w:rsidR="00546EAB" w:rsidRPr="0027007D">
        <w:rPr>
          <w:rFonts w:ascii="Century Gothic" w:hAnsi="Century Gothic"/>
        </w:rPr>
        <w:t>TenderNed</w:t>
      </w:r>
      <w:proofErr w:type="spellEnd"/>
      <w:r w:rsidR="00546EAB" w:rsidRPr="0027007D">
        <w:rPr>
          <w:rFonts w:ascii="Century Gothic" w:hAnsi="Century Gothic"/>
        </w:rPr>
        <w:t>, waarvan</w:t>
      </w:r>
      <w:r w:rsidR="00546EAB" w:rsidRPr="004224EA">
        <w:rPr>
          <w:rFonts w:ascii="Century Gothic" w:hAnsi="Century Gothic"/>
        </w:rPr>
        <w:t xml:space="preserve"> u middels een rectificatie / Nota van Inlichtingen op de hoogte wordt gesteld. </w:t>
      </w:r>
      <w:r w:rsidRPr="004224EA">
        <w:rPr>
          <w:rFonts w:ascii="Century Gothic" w:hAnsi="Century Gothic"/>
        </w:rPr>
        <w:t>De wettelijk verplichte minimumtermijnen zullen te allen tijde gerespecteerd worden.</w:t>
      </w:r>
    </w:p>
    <w:p w14:paraId="718583FE" w14:textId="77777777" w:rsidR="00985DF0" w:rsidRPr="004224EA" w:rsidRDefault="00985DF0" w:rsidP="00985DF0">
      <w:pPr>
        <w:rPr>
          <w:rFonts w:ascii="Century Gothic" w:hAnsi="Century Gothic"/>
        </w:rPr>
      </w:pPr>
    </w:p>
    <w:tbl>
      <w:tblPr>
        <w:tblStyle w:val="Tabelraster"/>
        <w:tblW w:w="0" w:type="auto"/>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862"/>
        <w:gridCol w:w="2544"/>
      </w:tblGrid>
      <w:tr w:rsidR="00BB7C43" w:rsidRPr="004224EA" w14:paraId="1DBDB16F" w14:textId="77777777" w:rsidTr="000D7A87">
        <w:trPr>
          <w:tblCellSpacing w:w="56" w:type="dxa"/>
        </w:trPr>
        <w:tc>
          <w:tcPr>
            <w:tcW w:w="3908" w:type="dxa"/>
            <w:shd w:val="clear" w:color="auto" w:fill="FFFFFF" w:themeFill="background1"/>
          </w:tcPr>
          <w:p w14:paraId="2A25ABC0" w14:textId="77777777" w:rsidR="005D385A" w:rsidRPr="004224EA" w:rsidRDefault="005D385A" w:rsidP="00BB7C43">
            <w:pPr>
              <w:pStyle w:val="Tabelkop"/>
              <w:rPr>
                <w:rFonts w:ascii="Century Gothic" w:hAnsi="Century Gothic"/>
              </w:rPr>
            </w:pPr>
            <w:r w:rsidRPr="004224EA">
              <w:rPr>
                <w:rFonts w:ascii="Century Gothic" w:hAnsi="Century Gothic"/>
              </w:rPr>
              <w:t>Actie</w:t>
            </w:r>
          </w:p>
        </w:tc>
        <w:tc>
          <w:tcPr>
            <w:tcW w:w="2493" w:type="dxa"/>
            <w:shd w:val="clear" w:color="auto" w:fill="auto"/>
          </w:tcPr>
          <w:p w14:paraId="023A9DA0" w14:textId="77777777" w:rsidR="005D385A" w:rsidRPr="004224EA" w:rsidRDefault="005D385A" w:rsidP="00BB7C43">
            <w:pPr>
              <w:pStyle w:val="Tabelkop"/>
              <w:rPr>
                <w:rFonts w:ascii="Century Gothic" w:hAnsi="Century Gothic"/>
              </w:rPr>
            </w:pPr>
            <w:r w:rsidRPr="004224EA">
              <w:rPr>
                <w:rFonts w:ascii="Century Gothic" w:hAnsi="Century Gothic"/>
              </w:rPr>
              <w:t>Data</w:t>
            </w:r>
          </w:p>
        </w:tc>
      </w:tr>
      <w:tr w:rsidR="00BB7C43" w:rsidRPr="004224EA" w14:paraId="7A58F6E9" w14:textId="77777777" w:rsidTr="006B6E58">
        <w:trPr>
          <w:tblCellSpacing w:w="56" w:type="dxa"/>
        </w:trPr>
        <w:tc>
          <w:tcPr>
            <w:tcW w:w="3908" w:type="dxa"/>
            <w:shd w:val="clear" w:color="auto" w:fill="E3DFDC" w:themeFill="background2" w:themeFillTint="33"/>
          </w:tcPr>
          <w:p w14:paraId="114CAC8C" w14:textId="153BCD08" w:rsidR="005D385A" w:rsidRPr="004224EA" w:rsidRDefault="005D385A" w:rsidP="00BB7C43">
            <w:pPr>
              <w:pStyle w:val="Tabeltekst"/>
              <w:rPr>
                <w:rFonts w:ascii="Century Gothic" w:hAnsi="Century Gothic"/>
              </w:rPr>
            </w:pPr>
            <w:r w:rsidRPr="004224EA">
              <w:rPr>
                <w:rFonts w:ascii="Century Gothic" w:hAnsi="Century Gothic"/>
              </w:rPr>
              <w:t>EU-publicatie via www.tenderned.nl</w:t>
            </w:r>
          </w:p>
        </w:tc>
        <w:tc>
          <w:tcPr>
            <w:tcW w:w="2493" w:type="dxa"/>
            <w:shd w:val="clear" w:color="auto" w:fill="BBA600" w:themeFill="accent6"/>
          </w:tcPr>
          <w:p w14:paraId="45842A56" w14:textId="084D6179" w:rsidR="005D385A" w:rsidRPr="004224EA" w:rsidRDefault="00084B92" w:rsidP="00BB7C43">
            <w:pPr>
              <w:pStyle w:val="Tabeltekst"/>
              <w:jc w:val="center"/>
              <w:rPr>
                <w:rFonts w:ascii="Century Gothic" w:hAnsi="Century Gothic"/>
              </w:rPr>
            </w:pPr>
            <w:r>
              <w:rPr>
                <w:rFonts w:ascii="Century Gothic" w:hAnsi="Century Gothic"/>
              </w:rPr>
              <w:t>Woensdag 15 oktober 2025</w:t>
            </w:r>
          </w:p>
        </w:tc>
      </w:tr>
      <w:tr w:rsidR="00BB7C43" w:rsidRPr="004224EA" w14:paraId="140658C8" w14:textId="77777777" w:rsidTr="006B6E58">
        <w:trPr>
          <w:tblCellSpacing w:w="56" w:type="dxa"/>
        </w:trPr>
        <w:tc>
          <w:tcPr>
            <w:tcW w:w="3908" w:type="dxa"/>
            <w:shd w:val="clear" w:color="auto" w:fill="E3DFDC" w:themeFill="background2" w:themeFillTint="33"/>
          </w:tcPr>
          <w:p w14:paraId="42054866" w14:textId="77777777" w:rsidR="005D385A" w:rsidRPr="004224EA" w:rsidRDefault="005D385A" w:rsidP="00BB7C43">
            <w:pPr>
              <w:pStyle w:val="Tabeltekst"/>
              <w:rPr>
                <w:rFonts w:ascii="Century Gothic" w:hAnsi="Century Gothic"/>
              </w:rPr>
            </w:pPr>
            <w:r w:rsidRPr="004224EA">
              <w:rPr>
                <w:rFonts w:ascii="Century Gothic" w:hAnsi="Century Gothic"/>
              </w:rPr>
              <w:t>Sluitingsdatum vragen ten behoeve van de eerste Nota van Inlichtingen</w:t>
            </w:r>
          </w:p>
        </w:tc>
        <w:tc>
          <w:tcPr>
            <w:tcW w:w="2493" w:type="dxa"/>
            <w:shd w:val="clear" w:color="auto" w:fill="BBA600" w:themeFill="accent6"/>
          </w:tcPr>
          <w:p w14:paraId="5FB73F5A" w14:textId="63B38F8E" w:rsidR="005D385A" w:rsidRPr="004224EA" w:rsidRDefault="00084B92" w:rsidP="00BB7C43">
            <w:pPr>
              <w:pStyle w:val="Tabeltekst"/>
              <w:jc w:val="center"/>
              <w:rPr>
                <w:rFonts w:ascii="Century Gothic" w:hAnsi="Century Gothic"/>
              </w:rPr>
            </w:pPr>
            <w:r>
              <w:rPr>
                <w:rFonts w:ascii="Century Gothic" w:hAnsi="Century Gothic"/>
              </w:rPr>
              <w:t>Woensdag 29 oktober 2025, 12:00 uur</w:t>
            </w:r>
          </w:p>
        </w:tc>
      </w:tr>
      <w:tr w:rsidR="00BB7C43" w:rsidRPr="004224EA" w14:paraId="4E7907D4" w14:textId="77777777" w:rsidTr="006B6E58">
        <w:trPr>
          <w:tblCellSpacing w:w="56" w:type="dxa"/>
        </w:trPr>
        <w:tc>
          <w:tcPr>
            <w:tcW w:w="3908" w:type="dxa"/>
            <w:shd w:val="clear" w:color="auto" w:fill="E3DFDC" w:themeFill="background2" w:themeFillTint="33"/>
          </w:tcPr>
          <w:p w14:paraId="5288B883" w14:textId="77777777" w:rsidR="005D385A" w:rsidRPr="004224EA" w:rsidRDefault="005D385A" w:rsidP="00BB7C43">
            <w:pPr>
              <w:pStyle w:val="Tabeltekst"/>
              <w:rPr>
                <w:rFonts w:ascii="Century Gothic" w:hAnsi="Century Gothic"/>
              </w:rPr>
            </w:pPr>
            <w:r w:rsidRPr="004224EA">
              <w:rPr>
                <w:rFonts w:ascii="Century Gothic" w:hAnsi="Century Gothic"/>
              </w:rPr>
              <w:t xml:space="preserve">Verzenden van de eerste Nota van Inlichtingen </w:t>
            </w:r>
          </w:p>
        </w:tc>
        <w:tc>
          <w:tcPr>
            <w:tcW w:w="2493" w:type="dxa"/>
            <w:shd w:val="clear" w:color="auto" w:fill="BBA600" w:themeFill="accent6"/>
          </w:tcPr>
          <w:p w14:paraId="621B5AD8" w14:textId="5C6DB43F" w:rsidR="005D385A" w:rsidRPr="004224EA" w:rsidRDefault="00084B92" w:rsidP="00BB7C43">
            <w:pPr>
              <w:pStyle w:val="Tabeltekst"/>
              <w:jc w:val="center"/>
              <w:rPr>
                <w:rFonts w:ascii="Century Gothic" w:hAnsi="Century Gothic"/>
              </w:rPr>
            </w:pPr>
            <w:r>
              <w:rPr>
                <w:rFonts w:ascii="Century Gothic" w:hAnsi="Century Gothic"/>
              </w:rPr>
              <w:t xml:space="preserve">Woensdag </w:t>
            </w:r>
            <w:r w:rsidR="00BA39E7">
              <w:rPr>
                <w:rFonts w:ascii="Century Gothic" w:hAnsi="Century Gothic"/>
              </w:rPr>
              <w:t>5</w:t>
            </w:r>
            <w:r>
              <w:rPr>
                <w:rFonts w:ascii="Century Gothic" w:hAnsi="Century Gothic"/>
              </w:rPr>
              <w:t xml:space="preserve"> november 2025</w:t>
            </w:r>
          </w:p>
        </w:tc>
      </w:tr>
      <w:tr w:rsidR="00BB7C43" w:rsidRPr="004224EA" w14:paraId="3C27F709" w14:textId="77777777" w:rsidTr="006B6E58">
        <w:trPr>
          <w:tblCellSpacing w:w="56" w:type="dxa"/>
        </w:trPr>
        <w:tc>
          <w:tcPr>
            <w:tcW w:w="3908" w:type="dxa"/>
            <w:shd w:val="clear" w:color="auto" w:fill="E3DFDC" w:themeFill="background2" w:themeFillTint="33"/>
          </w:tcPr>
          <w:p w14:paraId="142E376B" w14:textId="77777777" w:rsidR="005D385A" w:rsidRPr="004224EA" w:rsidRDefault="005D385A" w:rsidP="00BB7C43">
            <w:pPr>
              <w:pStyle w:val="Tabeltekst"/>
              <w:rPr>
                <w:rFonts w:ascii="Century Gothic" w:hAnsi="Century Gothic"/>
              </w:rPr>
            </w:pPr>
            <w:r w:rsidRPr="004224EA">
              <w:rPr>
                <w:rFonts w:ascii="Century Gothic" w:hAnsi="Century Gothic"/>
              </w:rPr>
              <w:t>Sluitingsdatum vragen ten behoeve van de tweede Nota van Inlichtingen</w:t>
            </w:r>
          </w:p>
        </w:tc>
        <w:tc>
          <w:tcPr>
            <w:tcW w:w="2493" w:type="dxa"/>
            <w:shd w:val="clear" w:color="auto" w:fill="BBA600" w:themeFill="accent6"/>
          </w:tcPr>
          <w:p w14:paraId="4C10D0D2" w14:textId="1E3DFBFE" w:rsidR="005D385A" w:rsidRPr="004224EA" w:rsidRDefault="00084B92" w:rsidP="00BB7C43">
            <w:pPr>
              <w:pStyle w:val="Tabeltekst"/>
              <w:jc w:val="center"/>
              <w:rPr>
                <w:rFonts w:ascii="Century Gothic" w:hAnsi="Century Gothic"/>
              </w:rPr>
            </w:pPr>
            <w:r>
              <w:rPr>
                <w:rFonts w:ascii="Century Gothic" w:hAnsi="Century Gothic"/>
              </w:rPr>
              <w:t>Woensdag 1</w:t>
            </w:r>
            <w:r w:rsidR="00BA39E7">
              <w:rPr>
                <w:rFonts w:ascii="Century Gothic" w:hAnsi="Century Gothic"/>
              </w:rPr>
              <w:t>2</w:t>
            </w:r>
            <w:r>
              <w:rPr>
                <w:rFonts w:ascii="Century Gothic" w:hAnsi="Century Gothic"/>
              </w:rPr>
              <w:t xml:space="preserve"> november 2025, 12:00 uur</w:t>
            </w:r>
          </w:p>
        </w:tc>
      </w:tr>
      <w:tr w:rsidR="00BB7C43" w:rsidRPr="004224EA" w14:paraId="30FCD6D1" w14:textId="77777777" w:rsidTr="006B6E58">
        <w:trPr>
          <w:tblCellSpacing w:w="56" w:type="dxa"/>
        </w:trPr>
        <w:tc>
          <w:tcPr>
            <w:tcW w:w="3908" w:type="dxa"/>
            <w:shd w:val="clear" w:color="auto" w:fill="E3DFDC" w:themeFill="background2" w:themeFillTint="33"/>
          </w:tcPr>
          <w:p w14:paraId="643CD994" w14:textId="77777777" w:rsidR="005D385A" w:rsidRPr="004224EA" w:rsidRDefault="005D385A" w:rsidP="006B6E58">
            <w:pPr>
              <w:pStyle w:val="Tabeltekst"/>
              <w:rPr>
                <w:rFonts w:ascii="Century Gothic" w:hAnsi="Century Gothic"/>
              </w:rPr>
            </w:pPr>
            <w:r w:rsidRPr="004224EA">
              <w:rPr>
                <w:rFonts w:ascii="Century Gothic" w:hAnsi="Century Gothic"/>
              </w:rPr>
              <w:t>Verzenden van de tweede Nota van Inlichtingen</w:t>
            </w:r>
          </w:p>
        </w:tc>
        <w:tc>
          <w:tcPr>
            <w:tcW w:w="2493" w:type="dxa"/>
            <w:shd w:val="clear" w:color="auto" w:fill="BBA600" w:themeFill="accent6"/>
          </w:tcPr>
          <w:p w14:paraId="0D73DD48" w14:textId="1F4F5C44" w:rsidR="005D385A" w:rsidRPr="004224EA" w:rsidRDefault="00084B92" w:rsidP="00BB7C43">
            <w:pPr>
              <w:pStyle w:val="Tabeltekst"/>
              <w:jc w:val="center"/>
              <w:rPr>
                <w:rFonts w:ascii="Century Gothic" w:hAnsi="Century Gothic"/>
              </w:rPr>
            </w:pPr>
            <w:r>
              <w:rPr>
                <w:rFonts w:ascii="Century Gothic" w:hAnsi="Century Gothic"/>
              </w:rPr>
              <w:t xml:space="preserve">Woensdag </w:t>
            </w:r>
            <w:r w:rsidR="00BA39E7">
              <w:rPr>
                <w:rFonts w:ascii="Century Gothic" w:hAnsi="Century Gothic"/>
              </w:rPr>
              <w:t>19</w:t>
            </w:r>
            <w:r>
              <w:rPr>
                <w:rFonts w:ascii="Century Gothic" w:hAnsi="Century Gothic"/>
              </w:rPr>
              <w:t xml:space="preserve"> november 2025</w:t>
            </w:r>
          </w:p>
        </w:tc>
      </w:tr>
      <w:tr w:rsidR="00BB7C43" w:rsidRPr="004224EA" w14:paraId="5E3558A3" w14:textId="77777777" w:rsidTr="006B6E58">
        <w:trPr>
          <w:tblCellSpacing w:w="56" w:type="dxa"/>
        </w:trPr>
        <w:tc>
          <w:tcPr>
            <w:tcW w:w="3908" w:type="dxa"/>
            <w:shd w:val="clear" w:color="auto" w:fill="ABA097" w:themeFill="background2" w:themeFillTint="99"/>
          </w:tcPr>
          <w:p w14:paraId="6EC9EA96" w14:textId="77777777" w:rsidR="005D385A" w:rsidRPr="004224EA" w:rsidRDefault="005D385A" w:rsidP="00656AF6">
            <w:pPr>
              <w:pStyle w:val="TabeltekstHighlight"/>
              <w:rPr>
                <w:rFonts w:ascii="Century Gothic" w:hAnsi="Century Gothic"/>
              </w:rPr>
            </w:pPr>
            <w:r w:rsidRPr="004224EA">
              <w:rPr>
                <w:rFonts w:ascii="Century Gothic" w:hAnsi="Century Gothic"/>
              </w:rPr>
              <w:t>Sluitingstermijn indienen Inschrijvingen</w:t>
            </w:r>
          </w:p>
        </w:tc>
        <w:tc>
          <w:tcPr>
            <w:tcW w:w="2493" w:type="dxa"/>
            <w:shd w:val="clear" w:color="auto" w:fill="D86018" w:themeFill="text2"/>
          </w:tcPr>
          <w:p w14:paraId="53397474" w14:textId="55927046" w:rsidR="005D385A" w:rsidRPr="004224EA" w:rsidRDefault="00084B92" w:rsidP="00772482">
            <w:pPr>
              <w:pStyle w:val="Tabeltekst"/>
              <w:jc w:val="center"/>
              <w:rPr>
                <w:rFonts w:ascii="Century Gothic" w:hAnsi="Century Gothic"/>
                <w:b/>
                <w:bCs/>
              </w:rPr>
            </w:pPr>
            <w:r>
              <w:rPr>
                <w:rFonts w:ascii="Century Gothic" w:hAnsi="Century Gothic"/>
                <w:b/>
                <w:bCs/>
              </w:rPr>
              <w:t>Woensdag 3 december 2025, 12:00 uur</w:t>
            </w:r>
          </w:p>
        </w:tc>
      </w:tr>
      <w:tr w:rsidR="00BB7C43" w:rsidRPr="004224EA" w14:paraId="7CDE7FA1" w14:textId="77777777" w:rsidTr="006B6E58">
        <w:trPr>
          <w:tblCellSpacing w:w="56" w:type="dxa"/>
        </w:trPr>
        <w:tc>
          <w:tcPr>
            <w:tcW w:w="3908" w:type="dxa"/>
            <w:shd w:val="clear" w:color="auto" w:fill="E3DFDC" w:themeFill="background2" w:themeFillTint="33"/>
          </w:tcPr>
          <w:p w14:paraId="3F963E88" w14:textId="77777777" w:rsidR="005D385A" w:rsidRPr="004224EA" w:rsidRDefault="005D385A" w:rsidP="00BB7C43">
            <w:pPr>
              <w:pStyle w:val="Tabeltekst"/>
              <w:rPr>
                <w:rFonts w:ascii="Century Gothic" w:hAnsi="Century Gothic"/>
              </w:rPr>
            </w:pPr>
            <w:r w:rsidRPr="004224EA">
              <w:rPr>
                <w:rFonts w:ascii="Century Gothic" w:hAnsi="Century Gothic"/>
              </w:rPr>
              <w:t xml:space="preserve">Openen en evalueren van de Inschrijvingen </w:t>
            </w:r>
          </w:p>
        </w:tc>
        <w:tc>
          <w:tcPr>
            <w:tcW w:w="2493" w:type="dxa"/>
            <w:shd w:val="clear" w:color="auto" w:fill="BBA600" w:themeFill="accent6"/>
          </w:tcPr>
          <w:p w14:paraId="01E9AEAB" w14:textId="6E62C8FD" w:rsidR="005D385A" w:rsidRPr="004224EA" w:rsidRDefault="00084B92" w:rsidP="00BB7C43">
            <w:pPr>
              <w:pStyle w:val="Tabeltekst"/>
              <w:jc w:val="center"/>
              <w:rPr>
                <w:rFonts w:ascii="Century Gothic" w:hAnsi="Century Gothic"/>
              </w:rPr>
            </w:pPr>
            <w:r>
              <w:rPr>
                <w:rFonts w:ascii="Century Gothic" w:hAnsi="Century Gothic"/>
              </w:rPr>
              <w:t>Woensdag 3 december 2025, 12:01 uur</w:t>
            </w:r>
          </w:p>
        </w:tc>
      </w:tr>
      <w:tr w:rsidR="00BB7C43" w:rsidRPr="004224EA" w14:paraId="03ED40FF" w14:textId="77777777" w:rsidTr="006B6E58">
        <w:trPr>
          <w:tblCellSpacing w:w="56" w:type="dxa"/>
        </w:trPr>
        <w:tc>
          <w:tcPr>
            <w:tcW w:w="3908" w:type="dxa"/>
            <w:shd w:val="clear" w:color="auto" w:fill="E3DFDC" w:themeFill="background2" w:themeFillTint="33"/>
          </w:tcPr>
          <w:p w14:paraId="7ED33574" w14:textId="77777777" w:rsidR="005D385A" w:rsidRPr="004224EA" w:rsidRDefault="005D385A" w:rsidP="00BB7C43">
            <w:pPr>
              <w:pStyle w:val="Tabeltekst"/>
              <w:rPr>
                <w:rFonts w:ascii="Century Gothic" w:hAnsi="Century Gothic"/>
              </w:rPr>
            </w:pPr>
            <w:r w:rsidRPr="004224EA">
              <w:rPr>
                <w:rFonts w:ascii="Century Gothic" w:hAnsi="Century Gothic"/>
              </w:rPr>
              <w:t xml:space="preserve">Mededeling voorlopige gunningbeslissing </w:t>
            </w:r>
          </w:p>
        </w:tc>
        <w:tc>
          <w:tcPr>
            <w:tcW w:w="2493" w:type="dxa"/>
            <w:shd w:val="clear" w:color="auto" w:fill="BBA600" w:themeFill="accent6"/>
          </w:tcPr>
          <w:p w14:paraId="07B69E8D" w14:textId="2E245928" w:rsidR="005D385A" w:rsidRPr="004224EA" w:rsidRDefault="00084B92" w:rsidP="00BB7C43">
            <w:pPr>
              <w:pStyle w:val="Tabeltekst"/>
              <w:jc w:val="center"/>
              <w:rPr>
                <w:rFonts w:ascii="Century Gothic" w:hAnsi="Century Gothic"/>
              </w:rPr>
            </w:pPr>
            <w:r>
              <w:rPr>
                <w:rFonts w:ascii="Century Gothic" w:hAnsi="Century Gothic"/>
              </w:rPr>
              <w:t>Woensdag 10 december 2025</w:t>
            </w:r>
          </w:p>
        </w:tc>
      </w:tr>
      <w:tr w:rsidR="00BB7C43" w:rsidRPr="004224EA" w14:paraId="1A3E8A22" w14:textId="77777777" w:rsidTr="006B6E58">
        <w:trPr>
          <w:tblCellSpacing w:w="56" w:type="dxa"/>
        </w:trPr>
        <w:tc>
          <w:tcPr>
            <w:tcW w:w="3908" w:type="dxa"/>
            <w:shd w:val="clear" w:color="auto" w:fill="E3DFDC" w:themeFill="background2" w:themeFillTint="33"/>
          </w:tcPr>
          <w:p w14:paraId="3FE32BD6" w14:textId="77777777" w:rsidR="005D385A" w:rsidRPr="004224EA" w:rsidRDefault="005D385A" w:rsidP="00BB7C43">
            <w:pPr>
              <w:pStyle w:val="Tabeltekst"/>
              <w:rPr>
                <w:rFonts w:ascii="Century Gothic" w:hAnsi="Century Gothic"/>
              </w:rPr>
            </w:pPr>
            <w:proofErr w:type="spellStart"/>
            <w:r w:rsidRPr="004224EA">
              <w:rPr>
                <w:rFonts w:ascii="Century Gothic" w:hAnsi="Century Gothic"/>
              </w:rPr>
              <w:t>Standstill</w:t>
            </w:r>
            <w:proofErr w:type="spellEnd"/>
            <w:r w:rsidRPr="004224EA">
              <w:rPr>
                <w:rFonts w:ascii="Century Gothic" w:hAnsi="Century Gothic"/>
              </w:rPr>
              <w:t xml:space="preserve"> termijn</w:t>
            </w:r>
          </w:p>
        </w:tc>
        <w:tc>
          <w:tcPr>
            <w:tcW w:w="2493" w:type="dxa"/>
            <w:shd w:val="clear" w:color="auto" w:fill="BBA600" w:themeFill="accent6"/>
          </w:tcPr>
          <w:p w14:paraId="0915893C" w14:textId="7928E0AE" w:rsidR="005D385A" w:rsidRPr="004224EA" w:rsidRDefault="005D385A" w:rsidP="00BB7C43">
            <w:pPr>
              <w:pStyle w:val="Tabeltekst"/>
              <w:jc w:val="center"/>
              <w:rPr>
                <w:rFonts w:ascii="Century Gothic" w:hAnsi="Century Gothic"/>
              </w:rPr>
            </w:pPr>
            <w:r w:rsidRPr="004224EA">
              <w:rPr>
                <w:rFonts w:ascii="Century Gothic" w:hAnsi="Century Gothic"/>
              </w:rPr>
              <w:t xml:space="preserve">20 </w:t>
            </w:r>
            <w:r w:rsidR="00504859" w:rsidRPr="004224EA">
              <w:rPr>
                <w:rFonts w:ascii="Century Gothic" w:hAnsi="Century Gothic"/>
              </w:rPr>
              <w:t>KALENDER</w:t>
            </w:r>
            <w:r w:rsidR="00656AF6" w:rsidRPr="004224EA">
              <w:rPr>
                <w:rFonts w:ascii="Century Gothic" w:hAnsi="Century Gothic"/>
              </w:rPr>
              <w:t>DAGEN</w:t>
            </w:r>
          </w:p>
        </w:tc>
      </w:tr>
      <w:tr w:rsidR="00BB7C43" w:rsidRPr="004224EA" w14:paraId="537D40D9" w14:textId="77777777" w:rsidTr="006B6E58">
        <w:trPr>
          <w:tblCellSpacing w:w="56" w:type="dxa"/>
        </w:trPr>
        <w:tc>
          <w:tcPr>
            <w:tcW w:w="3908" w:type="dxa"/>
            <w:shd w:val="clear" w:color="auto" w:fill="E3DFDC" w:themeFill="background2" w:themeFillTint="33"/>
          </w:tcPr>
          <w:p w14:paraId="6C45EAD4" w14:textId="77777777" w:rsidR="005D385A" w:rsidRPr="004224EA" w:rsidRDefault="005D385A" w:rsidP="00BB7C43">
            <w:pPr>
              <w:pStyle w:val="Tabeltekst"/>
              <w:rPr>
                <w:rFonts w:ascii="Century Gothic" w:hAnsi="Century Gothic"/>
              </w:rPr>
            </w:pPr>
            <w:r w:rsidRPr="004224EA">
              <w:rPr>
                <w:rFonts w:ascii="Century Gothic" w:hAnsi="Century Gothic"/>
              </w:rPr>
              <w:t>Definitieve gunning en overdracht dossier</w:t>
            </w:r>
          </w:p>
        </w:tc>
        <w:tc>
          <w:tcPr>
            <w:tcW w:w="2493" w:type="dxa"/>
            <w:shd w:val="clear" w:color="auto" w:fill="BBA600" w:themeFill="accent6"/>
          </w:tcPr>
          <w:p w14:paraId="514EB4DC" w14:textId="6FDC8A56" w:rsidR="005D385A" w:rsidRPr="004224EA" w:rsidRDefault="00084B92" w:rsidP="00BB7C43">
            <w:pPr>
              <w:pStyle w:val="Tabeltekst"/>
              <w:jc w:val="center"/>
              <w:rPr>
                <w:rFonts w:ascii="Century Gothic" w:hAnsi="Century Gothic"/>
              </w:rPr>
            </w:pPr>
            <w:r>
              <w:rPr>
                <w:rFonts w:ascii="Century Gothic" w:hAnsi="Century Gothic"/>
              </w:rPr>
              <w:t>Woensdag 31 december 2025</w:t>
            </w:r>
          </w:p>
        </w:tc>
      </w:tr>
      <w:tr w:rsidR="00BB7C43" w:rsidRPr="004224EA" w14:paraId="2576FE6C" w14:textId="77777777" w:rsidTr="006B6E58">
        <w:trPr>
          <w:tblCellSpacing w:w="56" w:type="dxa"/>
        </w:trPr>
        <w:tc>
          <w:tcPr>
            <w:tcW w:w="3908" w:type="dxa"/>
            <w:shd w:val="clear" w:color="auto" w:fill="E3DFDC" w:themeFill="background2" w:themeFillTint="33"/>
          </w:tcPr>
          <w:p w14:paraId="072DB860" w14:textId="77777777" w:rsidR="005D385A" w:rsidRPr="004224EA" w:rsidRDefault="005D385A" w:rsidP="00BB7C43">
            <w:pPr>
              <w:pStyle w:val="Tabeltekst"/>
              <w:rPr>
                <w:rFonts w:ascii="Century Gothic" w:hAnsi="Century Gothic"/>
              </w:rPr>
            </w:pPr>
            <w:r w:rsidRPr="004224EA">
              <w:rPr>
                <w:rFonts w:ascii="Century Gothic" w:hAnsi="Century Gothic"/>
              </w:rPr>
              <w:t>Ingangsdatum verzekeringsovereenkomst</w:t>
            </w:r>
          </w:p>
        </w:tc>
        <w:tc>
          <w:tcPr>
            <w:tcW w:w="2493" w:type="dxa"/>
            <w:shd w:val="clear" w:color="auto" w:fill="BBA600" w:themeFill="accent6"/>
          </w:tcPr>
          <w:p w14:paraId="0006F1CD" w14:textId="1A4473E6" w:rsidR="005D385A" w:rsidRPr="004224EA" w:rsidRDefault="00084B92" w:rsidP="00BB7C43">
            <w:pPr>
              <w:pStyle w:val="Tabeltekst"/>
              <w:jc w:val="center"/>
              <w:rPr>
                <w:rFonts w:ascii="Century Gothic" w:hAnsi="Century Gothic"/>
              </w:rPr>
            </w:pPr>
            <w:r>
              <w:rPr>
                <w:rFonts w:ascii="Century Gothic" w:hAnsi="Century Gothic"/>
              </w:rPr>
              <w:t>Woensdag 31 december 2025</w:t>
            </w:r>
          </w:p>
        </w:tc>
      </w:tr>
    </w:tbl>
    <w:p w14:paraId="610B2A82" w14:textId="77777777" w:rsidR="005D385A" w:rsidRPr="004224EA" w:rsidRDefault="005D385A" w:rsidP="00985DF0">
      <w:pPr>
        <w:rPr>
          <w:rFonts w:ascii="Century Gothic" w:hAnsi="Century Gothic"/>
        </w:rPr>
      </w:pPr>
    </w:p>
    <w:p w14:paraId="0B14F79D" w14:textId="77777777" w:rsidR="00985DF0" w:rsidRPr="004224EA" w:rsidRDefault="00985DF0" w:rsidP="004224EA">
      <w:pPr>
        <w:pStyle w:val="Kop1"/>
        <w:framePr w:wrap="notBeside"/>
      </w:pPr>
      <w:bookmarkStart w:id="14" w:name="_Toc210227930"/>
      <w:r w:rsidRPr="004224EA">
        <w:lastRenderedPageBreak/>
        <w:t>Beschrijvingen en doel van de aanbesteding</w:t>
      </w:r>
      <w:bookmarkEnd w:id="14"/>
    </w:p>
    <w:p w14:paraId="3E6C041F" w14:textId="77777777" w:rsidR="00985DF0" w:rsidRPr="004224EA" w:rsidRDefault="00985DF0" w:rsidP="00AE123A">
      <w:pPr>
        <w:pStyle w:val="Kop2"/>
      </w:pPr>
      <w:bookmarkStart w:id="15" w:name="_Toc210227931"/>
      <w:r w:rsidRPr="004224EA">
        <w:t>Beschrijving van de Aanbestedende dienst</w:t>
      </w:r>
      <w:bookmarkEnd w:id="15"/>
    </w:p>
    <w:p w14:paraId="50E6FB0B" w14:textId="17C92CB7" w:rsidR="00261D46" w:rsidRPr="004224EA" w:rsidRDefault="0027007D" w:rsidP="00D30C5B">
      <w:pPr>
        <w:rPr>
          <w:rFonts w:ascii="Century Gothic" w:hAnsi="Century Gothic"/>
        </w:rPr>
      </w:pPr>
      <w:r w:rsidRPr="0027007D">
        <w:rPr>
          <w:rFonts w:ascii="Century Gothic" w:hAnsi="Century Gothic"/>
        </w:rPr>
        <w:t>Leidschendam</w:t>
      </w:r>
      <w:r>
        <w:rPr>
          <w:rFonts w:ascii="Century Gothic" w:hAnsi="Century Gothic"/>
        </w:rPr>
        <w:t xml:space="preserve"> – </w:t>
      </w:r>
      <w:r w:rsidRPr="0027007D">
        <w:rPr>
          <w:rFonts w:ascii="Century Gothic" w:hAnsi="Century Gothic"/>
        </w:rPr>
        <w:t>Voorburg is een gemeente in de Nederlandse provincie Zuid-Holland.</w:t>
      </w:r>
    </w:p>
    <w:p w14:paraId="4839B069" w14:textId="46C8C1DF" w:rsidR="00985DF0" w:rsidRPr="004224EA" w:rsidRDefault="00AE123A" w:rsidP="00AE123A">
      <w:pPr>
        <w:pStyle w:val="Kop2"/>
      </w:pPr>
      <w:bookmarkStart w:id="16" w:name="_Toc210227932"/>
      <w:r w:rsidRPr="004224EA">
        <w:t>D</w:t>
      </w:r>
      <w:r w:rsidR="00985DF0" w:rsidRPr="004224EA">
        <w:t>oel van de aanbesteding</w:t>
      </w:r>
      <w:bookmarkEnd w:id="16"/>
    </w:p>
    <w:p w14:paraId="683176B2" w14:textId="40A0B6B4" w:rsidR="000C6464" w:rsidRPr="004224EA" w:rsidRDefault="00261D46" w:rsidP="000C6464">
      <w:pPr>
        <w:pStyle w:val="Accenttekst"/>
        <w:rPr>
          <w:rFonts w:ascii="Century Gothic" w:hAnsi="Century Gothic"/>
        </w:rPr>
      </w:pPr>
      <w:r w:rsidRPr="004224EA">
        <w:rPr>
          <w:rFonts w:ascii="Century Gothic" w:hAnsi="Century Gothic"/>
          <w:noProof/>
          <w:lang w:eastAsia="nl-NL"/>
        </w:rPr>
        <mc:AlternateContent>
          <mc:Choice Requires="wps">
            <w:drawing>
              <wp:anchor distT="0" distB="0" distL="114300" distR="114300" simplePos="0" relativeHeight="251652608" behindDoc="0" locked="0" layoutInCell="1" allowOverlap="1" wp14:anchorId="5BFF7CCD" wp14:editId="5ECA2E02">
                <wp:simplePos x="0" y="0"/>
                <wp:positionH relativeFrom="page">
                  <wp:posOffset>718820</wp:posOffset>
                </wp:positionH>
                <wp:positionV relativeFrom="paragraph">
                  <wp:posOffset>2028190</wp:posOffset>
                </wp:positionV>
                <wp:extent cx="5579280" cy="0"/>
                <wp:effectExtent l="0" t="0" r="21590" b="19050"/>
                <wp:wrapNone/>
                <wp:docPr id="143" name="Rechte verbindingslijn 143"/>
                <wp:cNvGraphicFramePr/>
                <a:graphic xmlns:a="http://schemas.openxmlformats.org/drawingml/2006/main">
                  <a:graphicData uri="http://schemas.microsoft.com/office/word/2010/wordprocessingShape">
                    <wps:wsp>
                      <wps:cNvCnPr/>
                      <wps:spPr>
                        <a:xfrm>
                          <a:off x="0" y="0"/>
                          <a:ext cx="557928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B40DC3" id="Rechte verbindingslijn 143" o:spid="_x0000_s1026" style="position:absolute;z-index:2516526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6pt,159.7pt" to="495.9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" strokecolor="#d86018 [3215]">
                <w10:wrap anchorx="page"/>
              </v:line>
            </w:pict>
          </mc:Fallback>
        </mc:AlternateContent>
      </w:r>
      <w:r w:rsidRPr="004224EA">
        <w:rPr>
          <w:rFonts w:ascii="Century Gothic" w:hAnsi="Century Gothic"/>
          <w:noProof/>
          <w:lang w:eastAsia="nl-NL"/>
        </w:rPr>
        <mc:AlternateContent>
          <mc:Choice Requires="wps">
            <w:drawing>
              <wp:anchor distT="0" distB="0" distL="114300" distR="114300" simplePos="0" relativeHeight="251663872" behindDoc="0" locked="0" layoutInCell="1" allowOverlap="1" wp14:anchorId="53242D8C" wp14:editId="2DF43EA2">
                <wp:simplePos x="0" y="0"/>
                <wp:positionH relativeFrom="page">
                  <wp:posOffset>718820</wp:posOffset>
                </wp:positionH>
                <wp:positionV relativeFrom="paragraph">
                  <wp:posOffset>1722120</wp:posOffset>
                </wp:positionV>
                <wp:extent cx="5579280" cy="0"/>
                <wp:effectExtent l="0" t="0" r="21590" b="19050"/>
                <wp:wrapNone/>
                <wp:docPr id="142" name="Rechte verbindingslijn 142"/>
                <wp:cNvGraphicFramePr/>
                <a:graphic xmlns:a="http://schemas.openxmlformats.org/drawingml/2006/main">
                  <a:graphicData uri="http://schemas.microsoft.com/office/word/2010/wordprocessingShape">
                    <wps:wsp>
                      <wps:cNvCnPr/>
                      <wps:spPr>
                        <a:xfrm>
                          <a:off x="0" y="0"/>
                          <a:ext cx="557928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19A15" id="Rechte verbindingslijn 142" o:spid="_x0000_s1026" style="position:absolute;z-index:2516638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6pt,135.6pt" to="495.9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" strokecolor="#d86018 [3215]">
                <w10:wrap anchorx="page"/>
              </v:line>
            </w:pict>
          </mc:Fallback>
        </mc:AlternateContent>
      </w:r>
      <w:r w:rsidRPr="004224EA">
        <w:rPr>
          <w:rFonts w:ascii="Century Gothic" w:hAnsi="Century Gothic"/>
          <w:noProof/>
          <w:lang w:eastAsia="nl-NL"/>
        </w:rPr>
        <mc:AlternateContent>
          <mc:Choice Requires="wps">
            <w:drawing>
              <wp:anchor distT="0" distB="0" distL="114300" distR="114300" simplePos="0" relativeHeight="251661824" behindDoc="0" locked="0" layoutInCell="1" allowOverlap="1" wp14:anchorId="0E13A07A" wp14:editId="220010B5">
                <wp:simplePos x="0" y="0"/>
                <wp:positionH relativeFrom="page">
                  <wp:posOffset>718820</wp:posOffset>
                </wp:positionH>
                <wp:positionV relativeFrom="paragraph">
                  <wp:posOffset>1414145</wp:posOffset>
                </wp:positionV>
                <wp:extent cx="5579280" cy="0"/>
                <wp:effectExtent l="0" t="0" r="21590" b="19050"/>
                <wp:wrapNone/>
                <wp:docPr id="141" name="Rechte verbindingslijn 141"/>
                <wp:cNvGraphicFramePr/>
                <a:graphic xmlns:a="http://schemas.openxmlformats.org/drawingml/2006/main">
                  <a:graphicData uri="http://schemas.microsoft.com/office/word/2010/wordprocessingShape">
                    <wps:wsp>
                      <wps:cNvCnPr/>
                      <wps:spPr>
                        <a:xfrm>
                          <a:off x="0" y="0"/>
                          <a:ext cx="557928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9FF46F" id="Rechte verbindingslijn 141" o:spid="_x0000_s1026" style="position:absolute;z-index:2516618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6pt,111.35pt" to="495.9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" strokecolor="#d86018 [3215]">
                <w10:wrap anchorx="page"/>
              </v:line>
            </w:pict>
          </mc:Fallback>
        </mc:AlternateContent>
      </w:r>
      <w:r w:rsidRPr="004224EA">
        <w:rPr>
          <w:rFonts w:ascii="Century Gothic" w:hAnsi="Century Gothic"/>
          <w:noProof/>
          <w:lang w:eastAsia="nl-NL"/>
        </w:rPr>
        <mc:AlternateContent>
          <mc:Choice Requires="wps">
            <w:drawing>
              <wp:anchor distT="0" distB="0" distL="114300" distR="114300" simplePos="0" relativeHeight="251659776" behindDoc="0" locked="0" layoutInCell="1" allowOverlap="1" wp14:anchorId="778DC5EB" wp14:editId="14EEC43B">
                <wp:simplePos x="0" y="0"/>
                <wp:positionH relativeFrom="page">
                  <wp:posOffset>718820</wp:posOffset>
                </wp:positionH>
                <wp:positionV relativeFrom="paragraph">
                  <wp:posOffset>1103630</wp:posOffset>
                </wp:positionV>
                <wp:extent cx="5579280" cy="0"/>
                <wp:effectExtent l="0" t="0" r="21590" b="19050"/>
                <wp:wrapNone/>
                <wp:docPr id="140" name="Rechte verbindingslijn 140"/>
                <wp:cNvGraphicFramePr/>
                <a:graphic xmlns:a="http://schemas.openxmlformats.org/drawingml/2006/main">
                  <a:graphicData uri="http://schemas.microsoft.com/office/word/2010/wordprocessingShape">
                    <wps:wsp>
                      <wps:cNvCnPr/>
                      <wps:spPr>
                        <a:xfrm>
                          <a:off x="0" y="0"/>
                          <a:ext cx="557928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AA76E1" id="Rechte verbindingslijn 14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6pt,86.9pt" to="495.9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" strokecolor="#d86018 [3215]">
                <w10:wrap anchorx="page"/>
              </v:line>
            </w:pict>
          </mc:Fallback>
        </mc:AlternateContent>
      </w:r>
      <w:r w:rsidRPr="004224EA">
        <w:rPr>
          <w:rFonts w:ascii="Century Gothic" w:hAnsi="Century Gothic"/>
          <w:noProof/>
          <w:lang w:eastAsia="nl-NL"/>
        </w:rPr>
        <mc:AlternateContent>
          <mc:Choice Requires="wps">
            <w:drawing>
              <wp:anchor distT="0" distB="0" distL="114300" distR="114300" simplePos="0" relativeHeight="251657728" behindDoc="0" locked="0" layoutInCell="1" allowOverlap="1" wp14:anchorId="26EAC8A7" wp14:editId="18207182">
                <wp:simplePos x="0" y="0"/>
                <wp:positionH relativeFrom="page">
                  <wp:posOffset>718820</wp:posOffset>
                </wp:positionH>
                <wp:positionV relativeFrom="paragraph">
                  <wp:posOffset>802005</wp:posOffset>
                </wp:positionV>
                <wp:extent cx="5579280" cy="0"/>
                <wp:effectExtent l="0" t="0" r="21590" b="19050"/>
                <wp:wrapNone/>
                <wp:docPr id="135" name="Rechte verbindingslijn 135"/>
                <wp:cNvGraphicFramePr/>
                <a:graphic xmlns:a="http://schemas.openxmlformats.org/drawingml/2006/main">
                  <a:graphicData uri="http://schemas.microsoft.com/office/word/2010/wordprocessingShape">
                    <wps:wsp>
                      <wps:cNvCnPr/>
                      <wps:spPr>
                        <a:xfrm>
                          <a:off x="0" y="0"/>
                          <a:ext cx="557928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CC9AB" id="Rechte verbindingslijn 135"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6pt,63.15pt" to="495.9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" strokecolor="#d86018 [3215]">
                <w10:wrap anchorx="page"/>
              </v:line>
            </w:pict>
          </mc:Fallback>
        </mc:AlternateContent>
      </w:r>
      <w:r w:rsidRPr="004224EA">
        <w:rPr>
          <w:rFonts w:ascii="Century Gothic" w:hAnsi="Century Gothic"/>
          <w:noProof/>
          <w:lang w:eastAsia="nl-NL"/>
        </w:rPr>
        <mc:AlternateContent>
          <mc:Choice Requires="wps">
            <w:drawing>
              <wp:anchor distT="0" distB="0" distL="114300" distR="114300" simplePos="0" relativeHeight="251655680" behindDoc="0" locked="0" layoutInCell="1" allowOverlap="1" wp14:anchorId="2FAF3C9A" wp14:editId="70B4B882">
                <wp:simplePos x="0" y="0"/>
                <wp:positionH relativeFrom="page">
                  <wp:posOffset>718820</wp:posOffset>
                </wp:positionH>
                <wp:positionV relativeFrom="paragraph">
                  <wp:posOffset>516255</wp:posOffset>
                </wp:positionV>
                <wp:extent cx="5579280" cy="0"/>
                <wp:effectExtent l="0" t="0" r="21590" b="19050"/>
                <wp:wrapNone/>
                <wp:docPr id="134" name="Rechte verbindingslijn 134"/>
                <wp:cNvGraphicFramePr/>
                <a:graphic xmlns:a="http://schemas.openxmlformats.org/drawingml/2006/main">
                  <a:graphicData uri="http://schemas.microsoft.com/office/word/2010/wordprocessingShape">
                    <wps:wsp>
                      <wps:cNvCnPr/>
                      <wps:spPr>
                        <a:xfrm>
                          <a:off x="0" y="0"/>
                          <a:ext cx="557928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0E7841" id="Rechte verbindingslijn 134"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6.6pt,40.65pt" to="495.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" strokecolor="#d86018 [3215]">
                <w10:wrap anchorx="page"/>
              </v:line>
            </w:pict>
          </mc:Fallback>
        </mc:AlternateContent>
      </w:r>
      <w:r w:rsidR="00985DF0" w:rsidRPr="004224EA">
        <w:rPr>
          <w:rFonts w:ascii="Century Gothic" w:hAnsi="Century Gothic"/>
        </w:rPr>
        <w:t>Het doel van deze openbare Europese aanbesteding is het op transparante wijze sluiten van een</w:t>
      </w:r>
      <w:r w:rsidR="00DD733A" w:rsidRPr="004224EA">
        <w:rPr>
          <w:rFonts w:ascii="Century Gothic" w:hAnsi="Century Gothic"/>
        </w:rPr>
        <w:t xml:space="preserve"> overeenkomst tot het verzekeren van </w:t>
      </w:r>
      <w:r w:rsidR="00DD733A" w:rsidRPr="0027007D">
        <w:rPr>
          <w:rFonts w:ascii="Century Gothic" w:hAnsi="Century Gothic"/>
        </w:rPr>
        <w:t>het</w:t>
      </w:r>
      <w:r w:rsidR="00985DF0" w:rsidRPr="0027007D">
        <w:rPr>
          <w:rFonts w:ascii="Century Gothic" w:hAnsi="Century Gothic"/>
        </w:rPr>
        <w:t xml:space="preserve"> </w:t>
      </w:r>
      <w:r w:rsidR="00DD733A" w:rsidRPr="0027007D">
        <w:rPr>
          <w:rFonts w:ascii="Century Gothic" w:hAnsi="Century Gothic"/>
        </w:rPr>
        <w:t>brandrisico</w:t>
      </w:r>
      <w:r w:rsidR="00985DF0" w:rsidRPr="0027007D">
        <w:rPr>
          <w:rFonts w:ascii="Century Gothic" w:hAnsi="Century Gothic"/>
        </w:rPr>
        <w:t xml:space="preserve"> tussen Aanbest</w:t>
      </w:r>
      <w:r w:rsidR="00DD733A" w:rsidRPr="0027007D">
        <w:rPr>
          <w:rFonts w:ascii="Century Gothic" w:hAnsi="Century Gothic"/>
        </w:rPr>
        <w:t>edende dienst en verzekeraar(s), al dan niet vertegenwoordigd door een gevolmachtigd agent</w:t>
      </w:r>
      <w:r w:rsidR="00985DF0" w:rsidRPr="0027007D">
        <w:rPr>
          <w:rFonts w:ascii="Century Gothic" w:hAnsi="Century Gothic"/>
        </w:rPr>
        <w:t>.</w:t>
      </w:r>
      <w:r w:rsidR="00DD733A" w:rsidRPr="0027007D">
        <w:rPr>
          <w:rFonts w:ascii="Century Gothic" w:hAnsi="Century Gothic"/>
        </w:rPr>
        <w:t xml:space="preserve"> De aanbesteding staat open voor co-assurantie.</w:t>
      </w:r>
    </w:p>
    <w:p w14:paraId="708DE52A" w14:textId="10A3E8BD" w:rsidR="00DD733A" w:rsidRPr="004224EA" w:rsidRDefault="00DD733A" w:rsidP="00DD733A">
      <w:pPr>
        <w:pStyle w:val="Kop2"/>
      </w:pPr>
      <w:bookmarkStart w:id="17" w:name="_Toc210227933"/>
      <w:r w:rsidRPr="004224EA">
        <w:t>Motivering inzake ontbreken perceelindeling</w:t>
      </w:r>
      <w:bookmarkEnd w:id="17"/>
    </w:p>
    <w:p w14:paraId="05F68F53" w14:textId="1BC518F6" w:rsidR="00B90C6A" w:rsidRPr="004224EA" w:rsidRDefault="00DD733A" w:rsidP="00DD733A">
      <w:pPr>
        <w:rPr>
          <w:rFonts w:ascii="Century Gothic" w:hAnsi="Century Gothic"/>
        </w:rPr>
      </w:pPr>
      <w:r w:rsidRPr="004224EA">
        <w:rPr>
          <w:rFonts w:ascii="Century Gothic" w:hAnsi="Century Gothic"/>
        </w:rPr>
        <w:t xml:space="preserve">De </w:t>
      </w:r>
      <w:r w:rsidR="00437AC0" w:rsidRPr="004224EA">
        <w:rPr>
          <w:rFonts w:ascii="Century Gothic" w:hAnsi="Century Gothic"/>
        </w:rPr>
        <w:t>O</w:t>
      </w:r>
      <w:r w:rsidRPr="004224EA">
        <w:rPr>
          <w:rFonts w:ascii="Century Gothic" w:hAnsi="Century Gothic"/>
        </w:rPr>
        <w:t>pdracht is niet verdeeld in percelen. Uit hoofde van artikel 1.5 lid 3 Aanbestedingswet 2012 dient deze keuze te worden gemotiveerd. Er is sprake van één verzekeringsovereenkomst voor een homogeen, niet eenvoudig</w:t>
      </w:r>
      <w:r w:rsidR="00796B82" w:rsidRPr="004224EA">
        <w:rPr>
          <w:rFonts w:ascii="Century Gothic" w:hAnsi="Century Gothic"/>
        </w:rPr>
        <w:t xml:space="preserve"> en logischerwijs</w:t>
      </w:r>
      <w:r w:rsidRPr="004224EA">
        <w:rPr>
          <w:rFonts w:ascii="Century Gothic" w:hAnsi="Century Gothic"/>
        </w:rPr>
        <w:t xml:space="preserve"> te splitsen geheel. </w:t>
      </w:r>
      <w:r w:rsidR="00796B82" w:rsidRPr="004224EA">
        <w:rPr>
          <w:rFonts w:ascii="Century Gothic" w:hAnsi="Century Gothic"/>
        </w:rPr>
        <w:t xml:space="preserve">Door deze keuze wordt bovendien noch de markt, noch de toegang van het MKB tot de </w:t>
      </w:r>
      <w:r w:rsidR="00437AC0" w:rsidRPr="004224EA">
        <w:rPr>
          <w:rFonts w:ascii="Century Gothic" w:hAnsi="Century Gothic"/>
        </w:rPr>
        <w:t>O</w:t>
      </w:r>
      <w:r w:rsidR="00796B82" w:rsidRPr="004224EA">
        <w:rPr>
          <w:rFonts w:ascii="Century Gothic" w:hAnsi="Century Gothic"/>
        </w:rPr>
        <w:t>pdracht in het bijzonder beperkt.</w:t>
      </w:r>
    </w:p>
    <w:p w14:paraId="4EA33791" w14:textId="66979189" w:rsidR="00504859" w:rsidRPr="004224EA" w:rsidRDefault="00504859" w:rsidP="00504859">
      <w:pPr>
        <w:pStyle w:val="Kop2"/>
      </w:pPr>
      <w:bookmarkStart w:id="18" w:name="_Toc210227934"/>
      <w:r w:rsidRPr="004224EA">
        <w:t>Looptijd</w:t>
      </w:r>
      <w:bookmarkEnd w:id="18"/>
    </w:p>
    <w:p w14:paraId="32FF7628" w14:textId="2A0E07F8" w:rsidR="00B251A1" w:rsidRPr="004224EA" w:rsidRDefault="00EA6A13" w:rsidP="00985DF0">
      <w:pPr>
        <w:rPr>
          <w:rFonts w:ascii="Century Gothic" w:hAnsi="Century Gothic"/>
        </w:rPr>
      </w:pPr>
      <w:r w:rsidRPr="004224EA">
        <w:rPr>
          <w:rFonts w:ascii="Century Gothic" w:hAnsi="Century Gothic"/>
        </w:rPr>
        <w:t xml:space="preserve">De overeenkomst gaat in op </w:t>
      </w:r>
      <w:r w:rsidR="0027007D">
        <w:rPr>
          <w:rFonts w:ascii="Century Gothic" w:hAnsi="Century Gothic"/>
        </w:rPr>
        <w:t xml:space="preserve">01-01-2026 </w:t>
      </w:r>
      <w:r w:rsidRPr="0027007D">
        <w:rPr>
          <w:rFonts w:ascii="Century Gothic" w:hAnsi="Century Gothic"/>
        </w:rPr>
        <w:t xml:space="preserve">en eindigt op </w:t>
      </w:r>
      <w:r w:rsidR="0027007D" w:rsidRPr="0027007D">
        <w:rPr>
          <w:rFonts w:ascii="Century Gothic" w:hAnsi="Century Gothic"/>
        </w:rPr>
        <w:t>01-01-2028</w:t>
      </w:r>
      <w:r w:rsidRPr="0027007D">
        <w:rPr>
          <w:rFonts w:ascii="Century Gothic" w:hAnsi="Century Gothic"/>
        </w:rPr>
        <w:t>. Na deze initiële contractstermijn is er sprake van een</w:t>
      </w:r>
      <w:r w:rsidR="0027007D" w:rsidRPr="0027007D">
        <w:rPr>
          <w:rFonts w:ascii="Century Gothic" w:hAnsi="Century Gothic"/>
        </w:rPr>
        <w:t xml:space="preserve">, </w:t>
      </w:r>
      <w:r w:rsidR="00527082" w:rsidRPr="0027007D">
        <w:rPr>
          <w:rFonts w:ascii="Century Gothic" w:hAnsi="Century Gothic"/>
        </w:rPr>
        <w:t>stilzwijgende</w:t>
      </w:r>
      <w:r w:rsidRPr="0027007D">
        <w:rPr>
          <w:rFonts w:ascii="Century Gothic" w:hAnsi="Century Gothic"/>
        </w:rPr>
        <w:t xml:space="preserve"> verlengingsmogelijkheid van</w:t>
      </w:r>
      <w:r w:rsidR="0027007D" w:rsidRPr="0027007D">
        <w:rPr>
          <w:rFonts w:ascii="Century Gothic" w:hAnsi="Century Gothic"/>
        </w:rPr>
        <w:t xml:space="preserve"> 2 keer</w:t>
      </w:r>
      <w:r w:rsidRPr="0027007D">
        <w:rPr>
          <w:rFonts w:ascii="Century Gothic" w:hAnsi="Century Gothic"/>
        </w:rPr>
        <w:t xml:space="preserve"> </w:t>
      </w:r>
      <w:r w:rsidR="0027007D" w:rsidRPr="0027007D">
        <w:rPr>
          <w:rFonts w:ascii="Century Gothic" w:hAnsi="Century Gothic"/>
        </w:rPr>
        <w:t>24</w:t>
      </w:r>
      <w:r w:rsidRPr="0027007D">
        <w:rPr>
          <w:rFonts w:ascii="Century Gothic" w:hAnsi="Century Gothic"/>
        </w:rPr>
        <w:t xml:space="preserve"> maanden, tenzij</w:t>
      </w:r>
      <w:r w:rsidRPr="004224EA">
        <w:rPr>
          <w:rFonts w:ascii="Century Gothic" w:hAnsi="Century Gothic"/>
        </w:rPr>
        <w:t xml:space="preserve"> één der partijen de overeenkomst uiterlijk </w:t>
      </w:r>
      <w:r w:rsidR="0027007D">
        <w:rPr>
          <w:rFonts w:ascii="Century Gothic" w:hAnsi="Century Gothic"/>
        </w:rPr>
        <w:t>4</w:t>
      </w:r>
      <w:r w:rsidRPr="004224EA">
        <w:rPr>
          <w:rFonts w:ascii="Century Gothic" w:hAnsi="Century Gothic"/>
        </w:rPr>
        <w:t xml:space="preserve"> maanden voor de contract</w:t>
      </w:r>
      <w:r w:rsidR="00B512A3" w:rsidRPr="004224EA">
        <w:rPr>
          <w:rFonts w:ascii="Century Gothic" w:hAnsi="Century Gothic"/>
        </w:rPr>
        <w:t>vervaldatum schriftelijk opzegt.</w:t>
      </w:r>
    </w:p>
    <w:p w14:paraId="6CE8BE58" w14:textId="33005205" w:rsidR="00985DF0" w:rsidRPr="004224EA" w:rsidRDefault="006A59A5" w:rsidP="00AE123A">
      <w:pPr>
        <w:pStyle w:val="Kop2"/>
      </w:pPr>
      <w:bookmarkStart w:id="19" w:name="_Toc210227935"/>
      <w:r w:rsidRPr="004224EA">
        <w:t xml:space="preserve">Nadere </w:t>
      </w:r>
      <w:r w:rsidR="00985DF0" w:rsidRPr="004224EA">
        <w:t>informatie</w:t>
      </w:r>
      <w:bookmarkEnd w:id="19"/>
    </w:p>
    <w:p w14:paraId="46D05741" w14:textId="5B8E7591" w:rsidR="002F097D" w:rsidRPr="004224EA" w:rsidRDefault="006A59A5" w:rsidP="00985DF0">
      <w:pPr>
        <w:rPr>
          <w:rFonts w:ascii="Century Gothic" w:hAnsi="Century Gothic"/>
        </w:rPr>
      </w:pPr>
      <w:r w:rsidRPr="004224EA">
        <w:rPr>
          <w:rFonts w:ascii="Century Gothic" w:hAnsi="Century Gothic"/>
        </w:rPr>
        <w:t>In de bijlagen treft u de volgende nadere informatie aan:</w:t>
      </w:r>
    </w:p>
    <w:p w14:paraId="764473B2" w14:textId="44B70434" w:rsidR="002F097D" w:rsidRPr="004224EA" w:rsidRDefault="002F097D" w:rsidP="00C47909">
      <w:pPr>
        <w:pStyle w:val="Lijstalinea"/>
        <w:numPr>
          <w:ilvl w:val="0"/>
          <w:numId w:val="14"/>
        </w:numPr>
        <w:ind w:left="357" w:hanging="357"/>
        <w:rPr>
          <w:rFonts w:ascii="Century Gothic" w:hAnsi="Century Gothic"/>
        </w:rPr>
      </w:pPr>
      <w:r w:rsidRPr="004224EA">
        <w:rPr>
          <w:rFonts w:ascii="Century Gothic" w:hAnsi="Century Gothic"/>
        </w:rPr>
        <w:t>Bijlage 1A: Uniform Europees aanbestedingsdocument</w:t>
      </w:r>
    </w:p>
    <w:p w14:paraId="7FB87510" w14:textId="03412C12" w:rsidR="003547C4" w:rsidRPr="004224EA" w:rsidRDefault="003547C4" w:rsidP="00C47909">
      <w:pPr>
        <w:pStyle w:val="Lijstalinea"/>
        <w:numPr>
          <w:ilvl w:val="0"/>
          <w:numId w:val="14"/>
        </w:numPr>
        <w:ind w:left="357" w:hanging="357"/>
        <w:rPr>
          <w:rFonts w:ascii="Century Gothic" w:hAnsi="Century Gothic"/>
        </w:rPr>
      </w:pPr>
      <w:r w:rsidRPr="004224EA">
        <w:rPr>
          <w:rFonts w:ascii="Century Gothic" w:hAnsi="Century Gothic"/>
        </w:rPr>
        <w:t>Bijlage 1B: Verklaring Assuradeur c.q. Gevolmachtigd Agent</w:t>
      </w:r>
    </w:p>
    <w:p w14:paraId="3267333E" w14:textId="626FE01F" w:rsidR="006A59A5" w:rsidRPr="004224EA" w:rsidRDefault="006A59A5" w:rsidP="00C47909">
      <w:pPr>
        <w:pStyle w:val="Lijstalinea"/>
        <w:numPr>
          <w:ilvl w:val="0"/>
          <w:numId w:val="14"/>
        </w:numPr>
        <w:ind w:left="357" w:hanging="357"/>
        <w:rPr>
          <w:rFonts w:ascii="Century Gothic" w:hAnsi="Century Gothic"/>
        </w:rPr>
      </w:pPr>
      <w:r w:rsidRPr="004224EA">
        <w:rPr>
          <w:rFonts w:ascii="Century Gothic" w:hAnsi="Century Gothic"/>
        </w:rPr>
        <w:t xml:space="preserve">Bijlage </w:t>
      </w:r>
      <w:r w:rsidR="00C47909" w:rsidRPr="004224EA">
        <w:rPr>
          <w:rFonts w:ascii="Century Gothic" w:hAnsi="Century Gothic"/>
        </w:rPr>
        <w:t>1</w:t>
      </w:r>
      <w:r w:rsidRPr="004224EA">
        <w:rPr>
          <w:rFonts w:ascii="Century Gothic" w:hAnsi="Century Gothic"/>
        </w:rPr>
        <w:t>C</w:t>
      </w:r>
      <w:r w:rsidR="008E1CD3" w:rsidRPr="004224EA">
        <w:rPr>
          <w:rFonts w:ascii="Century Gothic" w:hAnsi="Century Gothic"/>
        </w:rPr>
        <w:t>:</w:t>
      </w:r>
      <w:r w:rsidRPr="004224EA">
        <w:rPr>
          <w:rFonts w:ascii="Century Gothic" w:hAnsi="Century Gothic"/>
        </w:rPr>
        <w:t xml:space="preserve"> Programma van Eisen</w:t>
      </w:r>
    </w:p>
    <w:p w14:paraId="6CBEEF26" w14:textId="1499451E" w:rsidR="00C47909" w:rsidRPr="004224EA" w:rsidRDefault="00C47909" w:rsidP="00C47909">
      <w:pPr>
        <w:pStyle w:val="Lijstalinea"/>
        <w:numPr>
          <w:ilvl w:val="0"/>
          <w:numId w:val="14"/>
        </w:numPr>
        <w:ind w:left="357" w:hanging="357"/>
        <w:rPr>
          <w:rFonts w:ascii="Century Gothic" w:hAnsi="Century Gothic"/>
        </w:rPr>
      </w:pPr>
      <w:r w:rsidRPr="004224EA">
        <w:rPr>
          <w:rFonts w:ascii="Century Gothic" w:hAnsi="Century Gothic"/>
        </w:rPr>
        <w:t>Bijlage 1D: Prijzenblad</w:t>
      </w:r>
    </w:p>
    <w:p w14:paraId="29F5F5F4" w14:textId="6F1374D8" w:rsidR="006A59A5" w:rsidRPr="004224EA" w:rsidRDefault="006A59A5" w:rsidP="00C47909">
      <w:pPr>
        <w:pStyle w:val="Lijstalinea"/>
        <w:numPr>
          <w:ilvl w:val="0"/>
          <w:numId w:val="14"/>
        </w:numPr>
        <w:ind w:left="357" w:hanging="357"/>
        <w:rPr>
          <w:rFonts w:ascii="Century Gothic" w:hAnsi="Century Gothic"/>
        </w:rPr>
      </w:pPr>
      <w:r w:rsidRPr="004224EA">
        <w:rPr>
          <w:rFonts w:ascii="Century Gothic" w:hAnsi="Century Gothic"/>
        </w:rPr>
        <w:t>Bijlage 2</w:t>
      </w:r>
      <w:r w:rsidR="008E1CD3" w:rsidRPr="004224EA">
        <w:rPr>
          <w:rFonts w:ascii="Century Gothic" w:hAnsi="Century Gothic"/>
        </w:rPr>
        <w:t>:</w:t>
      </w:r>
      <w:r w:rsidRPr="004224EA">
        <w:rPr>
          <w:rFonts w:ascii="Century Gothic" w:hAnsi="Century Gothic"/>
        </w:rPr>
        <w:t xml:space="preserve"> Objectenspecificatie</w:t>
      </w:r>
      <w:r w:rsidR="00176907">
        <w:rPr>
          <w:rFonts w:ascii="Century Gothic" w:hAnsi="Century Gothic"/>
        </w:rPr>
        <w:t>*</w:t>
      </w:r>
    </w:p>
    <w:p w14:paraId="1F9FFAFA" w14:textId="6E3AD38A" w:rsidR="006A59A5" w:rsidRPr="004224EA" w:rsidRDefault="006A59A5" w:rsidP="00C47909">
      <w:pPr>
        <w:pStyle w:val="Lijstalinea"/>
        <w:numPr>
          <w:ilvl w:val="0"/>
          <w:numId w:val="14"/>
        </w:numPr>
        <w:ind w:left="357" w:hanging="357"/>
        <w:rPr>
          <w:rFonts w:ascii="Century Gothic" w:hAnsi="Century Gothic"/>
        </w:rPr>
      </w:pPr>
      <w:r w:rsidRPr="004224EA">
        <w:rPr>
          <w:rFonts w:ascii="Century Gothic" w:hAnsi="Century Gothic"/>
        </w:rPr>
        <w:t>Bijlage 3</w:t>
      </w:r>
      <w:r w:rsidR="008E1CD3" w:rsidRPr="004224EA">
        <w:rPr>
          <w:rFonts w:ascii="Century Gothic" w:hAnsi="Century Gothic"/>
        </w:rPr>
        <w:t>:</w:t>
      </w:r>
      <w:r w:rsidRPr="004224EA">
        <w:rPr>
          <w:rFonts w:ascii="Century Gothic" w:hAnsi="Century Gothic"/>
        </w:rPr>
        <w:t xml:space="preserve"> Schadestatistiek</w:t>
      </w:r>
    </w:p>
    <w:p w14:paraId="47D64E02" w14:textId="029A6088" w:rsidR="006A59A5" w:rsidRDefault="006A59A5" w:rsidP="00C47909">
      <w:pPr>
        <w:pStyle w:val="Lijstalinea"/>
        <w:numPr>
          <w:ilvl w:val="0"/>
          <w:numId w:val="14"/>
        </w:numPr>
        <w:ind w:left="357" w:hanging="357"/>
        <w:rPr>
          <w:rFonts w:ascii="Century Gothic" w:hAnsi="Century Gothic"/>
        </w:rPr>
      </w:pPr>
      <w:r w:rsidRPr="004224EA">
        <w:rPr>
          <w:rFonts w:ascii="Century Gothic" w:hAnsi="Century Gothic"/>
        </w:rPr>
        <w:t>Bijlage 4</w:t>
      </w:r>
      <w:r w:rsidR="008E1CD3" w:rsidRPr="004224EA">
        <w:rPr>
          <w:rFonts w:ascii="Century Gothic" w:hAnsi="Century Gothic"/>
        </w:rPr>
        <w:t>:</w:t>
      </w:r>
      <w:r w:rsidRPr="004224EA">
        <w:rPr>
          <w:rFonts w:ascii="Century Gothic" w:hAnsi="Century Gothic"/>
        </w:rPr>
        <w:t xml:space="preserve"> Polisvoorwaarden en clausules</w:t>
      </w:r>
    </w:p>
    <w:p w14:paraId="53BC869C" w14:textId="58855D97" w:rsidR="00176907" w:rsidRPr="004224EA" w:rsidRDefault="00176907" w:rsidP="00176907">
      <w:pPr>
        <w:pStyle w:val="Lijstalinea"/>
        <w:ind w:left="357"/>
        <w:rPr>
          <w:rFonts w:ascii="Century Gothic" w:hAnsi="Century Gothic"/>
        </w:rPr>
      </w:pPr>
      <w:r>
        <w:rPr>
          <w:rFonts w:ascii="Century Gothic" w:hAnsi="Century Gothic"/>
        </w:rPr>
        <w:t xml:space="preserve">*Bijlage 2 Objectenspecificatie is op te vragen via de berichtenmodule van </w:t>
      </w:r>
      <w:proofErr w:type="spellStart"/>
      <w:r>
        <w:rPr>
          <w:rFonts w:ascii="Century Gothic" w:hAnsi="Century Gothic"/>
        </w:rPr>
        <w:t>Tenderned</w:t>
      </w:r>
      <w:proofErr w:type="spellEnd"/>
      <w:r>
        <w:rPr>
          <w:rFonts w:ascii="Century Gothic" w:hAnsi="Century Gothic"/>
        </w:rPr>
        <w:t xml:space="preserve">. </w:t>
      </w:r>
    </w:p>
    <w:p w14:paraId="2A148EC1" w14:textId="77777777" w:rsidR="00985DF0" w:rsidRPr="004224EA" w:rsidRDefault="00985DF0" w:rsidP="00AE123A">
      <w:pPr>
        <w:pStyle w:val="Kop2"/>
      </w:pPr>
      <w:bookmarkStart w:id="20" w:name="_Toc210227936"/>
      <w:r w:rsidRPr="004224EA">
        <w:lastRenderedPageBreak/>
        <w:t>Makelaar</w:t>
      </w:r>
      <w:bookmarkEnd w:id="20"/>
    </w:p>
    <w:p w14:paraId="18B8FE59" w14:textId="3D103AE1" w:rsidR="0027007D" w:rsidRDefault="004224EA" w:rsidP="0027007D">
      <w:pPr>
        <w:rPr>
          <w:rFonts w:ascii="Century Gothic" w:hAnsi="Century Gothic"/>
        </w:rPr>
      </w:pPr>
      <w:proofErr w:type="spellStart"/>
      <w:r w:rsidRPr="004224EA">
        <w:rPr>
          <w:rFonts w:ascii="Century Gothic" w:hAnsi="Century Gothic"/>
        </w:rPr>
        <w:t>Acrisure</w:t>
      </w:r>
      <w:proofErr w:type="spellEnd"/>
      <w:r w:rsidRPr="004224EA">
        <w:rPr>
          <w:rFonts w:ascii="Century Gothic" w:hAnsi="Century Gothic"/>
        </w:rPr>
        <w:t xml:space="preserve"> Netherlands B.V.</w:t>
      </w:r>
      <w:r w:rsidR="00985DF0" w:rsidRPr="004224EA">
        <w:rPr>
          <w:rFonts w:ascii="Century Gothic" w:hAnsi="Century Gothic"/>
        </w:rPr>
        <w:t xml:space="preserve"> treedt bij de uitvoering van de over</w:t>
      </w:r>
      <w:r w:rsidR="008E1CD3" w:rsidRPr="004224EA">
        <w:rPr>
          <w:rFonts w:ascii="Century Gothic" w:hAnsi="Century Gothic"/>
        </w:rPr>
        <w:t>eenkomst(en) op als beherend</w:t>
      </w:r>
      <w:r w:rsidR="00985DF0" w:rsidRPr="004224EA">
        <w:rPr>
          <w:rFonts w:ascii="Century Gothic" w:hAnsi="Century Gothic"/>
        </w:rPr>
        <w:t xml:space="preserve"> makelaar</w:t>
      </w:r>
      <w:r w:rsidR="008E1CD3" w:rsidRPr="004224EA">
        <w:rPr>
          <w:rFonts w:ascii="Century Gothic" w:hAnsi="Century Gothic"/>
        </w:rPr>
        <w:t xml:space="preserve">. </w:t>
      </w:r>
      <w:r w:rsidR="00985DF0" w:rsidRPr="004224EA">
        <w:rPr>
          <w:rFonts w:ascii="Century Gothic" w:hAnsi="Century Gothic"/>
        </w:rPr>
        <w:t xml:space="preserve">De vergoeding van de makelaarsdiensten is verdisconteerd in de premie. U dient derhalve een bruto tarief, inclusief </w:t>
      </w:r>
      <w:r w:rsidR="008E1CD3" w:rsidRPr="004224EA">
        <w:rPr>
          <w:rFonts w:ascii="Century Gothic" w:hAnsi="Century Gothic"/>
        </w:rPr>
        <w:t>makelaars</w:t>
      </w:r>
      <w:r w:rsidR="00985DF0" w:rsidRPr="004224EA">
        <w:rPr>
          <w:rFonts w:ascii="Century Gothic" w:hAnsi="Century Gothic"/>
        </w:rPr>
        <w:t>co</w:t>
      </w:r>
      <w:r w:rsidR="008E1CD3" w:rsidRPr="004224EA">
        <w:rPr>
          <w:rFonts w:ascii="Century Gothic" w:hAnsi="Century Gothic"/>
        </w:rPr>
        <w:t>urtage</w:t>
      </w:r>
      <w:r w:rsidR="00985DF0" w:rsidRPr="004224EA">
        <w:rPr>
          <w:rFonts w:ascii="Century Gothic" w:hAnsi="Century Gothic"/>
        </w:rPr>
        <w:t xml:space="preserve">, te offreren. </w:t>
      </w:r>
    </w:p>
    <w:p w14:paraId="18DDE286" w14:textId="77777777" w:rsidR="0027007D" w:rsidRPr="004224EA" w:rsidRDefault="0027007D" w:rsidP="0027007D">
      <w:pPr>
        <w:rPr>
          <w:rFonts w:ascii="Century Gothic" w:hAnsi="Century Gothic"/>
        </w:rPr>
      </w:pPr>
    </w:p>
    <w:p w14:paraId="47A332B1" w14:textId="77546BCA" w:rsidR="008E1CD3" w:rsidRPr="004224EA" w:rsidRDefault="001D409A" w:rsidP="00985DF0">
      <w:pPr>
        <w:rPr>
          <w:rFonts w:ascii="Century Gothic" w:hAnsi="Century Gothic"/>
        </w:rPr>
      </w:pPr>
      <w:r w:rsidRPr="004224EA">
        <w:rPr>
          <w:rFonts w:ascii="Century Gothic" w:hAnsi="Century Gothic"/>
        </w:rPr>
        <w:t xml:space="preserve">De makelaarsvergoeding </w:t>
      </w:r>
      <w:r w:rsidRPr="0027007D">
        <w:rPr>
          <w:rFonts w:ascii="Century Gothic" w:hAnsi="Century Gothic"/>
        </w:rPr>
        <w:t>bedraagt 20%.</w:t>
      </w:r>
    </w:p>
    <w:p w14:paraId="0C026936" w14:textId="77777777" w:rsidR="00985DF0" w:rsidRPr="004224EA" w:rsidRDefault="00985DF0" w:rsidP="00985DF0">
      <w:pPr>
        <w:rPr>
          <w:rFonts w:ascii="Century Gothic" w:hAnsi="Century Gothic"/>
        </w:rPr>
      </w:pPr>
      <w:r w:rsidRPr="004224EA">
        <w:rPr>
          <w:rFonts w:ascii="Century Gothic" w:hAnsi="Century Gothic"/>
        </w:rPr>
        <w:t> </w:t>
      </w:r>
    </w:p>
    <w:p w14:paraId="538AFE07" w14:textId="0087C319" w:rsidR="00985DF0" w:rsidRPr="004224EA" w:rsidRDefault="00985DF0" w:rsidP="004224EA">
      <w:pPr>
        <w:pStyle w:val="Kop1"/>
        <w:framePr w:wrap="notBeside"/>
      </w:pPr>
      <w:bookmarkStart w:id="21" w:name="_Toc210227937"/>
      <w:r w:rsidRPr="004224EA">
        <w:lastRenderedPageBreak/>
        <w:t>Voorwaarden die gelden gedurende de procedure</w:t>
      </w:r>
      <w:bookmarkEnd w:id="21"/>
    </w:p>
    <w:p w14:paraId="16404257" w14:textId="77777777" w:rsidR="00985DF0" w:rsidRPr="004224EA" w:rsidRDefault="00985DF0" w:rsidP="00AE123A">
      <w:pPr>
        <w:pStyle w:val="Kop2"/>
      </w:pPr>
      <w:bookmarkStart w:id="22" w:name="_Toc210227938"/>
      <w:r w:rsidRPr="004224EA">
        <w:t>Contactgegevens</w:t>
      </w:r>
      <w:bookmarkEnd w:id="22"/>
    </w:p>
    <w:p w14:paraId="3A3DB762" w14:textId="2E354686" w:rsidR="00985DF0" w:rsidRPr="004224EA" w:rsidRDefault="00985DF0" w:rsidP="00985DF0">
      <w:pPr>
        <w:rPr>
          <w:rFonts w:ascii="Century Gothic" w:hAnsi="Century Gothic"/>
        </w:rPr>
      </w:pPr>
      <w:r w:rsidRPr="004224EA">
        <w:rPr>
          <w:rFonts w:ascii="Century Gothic" w:hAnsi="Century Gothic"/>
        </w:rPr>
        <w:t xml:space="preserve">Gedurende de aanbestedingsprocedure verloopt alle communicatie via </w:t>
      </w:r>
      <w:proofErr w:type="spellStart"/>
      <w:r w:rsidRPr="004224EA">
        <w:rPr>
          <w:rFonts w:ascii="Century Gothic" w:hAnsi="Century Gothic"/>
        </w:rPr>
        <w:t>TenderNed</w:t>
      </w:r>
      <w:proofErr w:type="spellEnd"/>
      <w:r w:rsidR="00C47909" w:rsidRPr="004224EA">
        <w:rPr>
          <w:rFonts w:ascii="Century Gothic" w:hAnsi="Century Gothic"/>
        </w:rPr>
        <w:t>, gericht aan onderstaande contactpersonen</w:t>
      </w:r>
      <w:r w:rsidR="00C27670" w:rsidRPr="004224EA">
        <w:rPr>
          <w:rFonts w:ascii="Century Gothic" w:hAnsi="Century Gothic"/>
        </w:rPr>
        <w:t>.</w:t>
      </w:r>
      <w:r w:rsidRPr="004224EA">
        <w:rPr>
          <w:rFonts w:ascii="Century Gothic" w:hAnsi="Century Gothic"/>
        </w:rPr>
        <w:t xml:space="preserve"> Het is niet toegestaan, op straffe van uitsluiting van deze procedure, andere functionarissen, inclusief functionarissen van Aanbestedende dienst, over deze aanbesteding direct of indirect</w:t>
      </w:r>
      <w:r w:rsidR="00C27670" w:rsidRPr="004224EA">
        <w:rPr>
          <w:rFonts w:ascii="Century Gothic" w:hAnsi="Century Gothic"/>
        </w:rPr>
        <w:t xml:space="preserve">, anders dan via </w:t>
      </w:r>
      <w:proofErr w:type="spellStart"/>
      <w:r w:rsidR="00C27670" w:rsidRPr="004224EA">
        <w:rPr>
          <w:rFonts w:ascii="Century Gothic" w:hAnsi="Century Gothic"/>
        </w:rPr>
        <w:t>TenderNed</w:t>
      </w:r>
      <w:proofErr w:type="spellEnd"/>
      <w:r w:rsidRPr="004224EA">
        <w:rPr>
          <w:rFonts w:ascii="Century Gothic" w:hAnsi="Century Gothic"/>
        </w:rPr>
        <w:t xml:space="preserve"> te benaderen.</w:t>
      </w:r>
    </w:p>
    <w:p w14:paraId="6CB0F1C8" w14:textId="77777777" w:rsidR="00985DF0" w:rsidRPr="004224EA" w:rsidRDefault="00985DF0" w:rsidP="000C6464">
      <w:pPr>
        <w:rPr>
          <w:rFonts w:ascii="Century Gothic" w:hAnsi="Century Gothic"/>
        </w:rPr>
      </w:pPr>
    </w:p>
    <w:tbl>
      <w:tblPr>
        <w:tblStyle w:val="Tabelraster"/>
        <w:tblW w:w="650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6509"/>
      </w:tblGrid>
      <w:tr w:rsidR="000C6464" w:rsidRPr="004224EA" w14:paraId="46DF43BB" w14:textId="77777777" w:rsidTr="006B6E58">
        <w:trPr>
          <w:trHeight w:val="324"/>
        </w:trPr>
        <w:tc>
          <w:tcPr>
            <w:tcW w:w="6509" w:type="dxa"/>
            <w:shd w:val="clear" w:color="auto" w:fill="E3DFDC" w:themeFill="background2" w:themeFillTint="33"/>
          </w:tcPr>
          <w:p w14:paraId="5B3874EC" w14:textId="77777777" w:rsidR="000C6464" w:rsidRPr="0027007D" w:rsidRDefault="000C6464" w:rsidP="000C6464">
            <w:pPr>
              <w:pStyle w:val="Kadertekst"/>
              <w:rPr>
                <w:rFonts w:ascii="Century Gothic" w:hAnsi="Century Gothic"/>
                <w:b/>
                <w:lang w:val="en-US"/>
              </w:rPr>
            </w:pPr>
            <w:r w:rsidRPr="0027007D">
              <w:rPr>
                <w:rFonts w:ascii="Century Gothic" w:hAnsi="Century Gothic"/>
                <w:b/>
                <w:lang w:val="en-US"/>
              </w:rPr>
              <w:t>Naam</w:t>
            </w:r>
          </w:p>
          <w:p w14:paraId="1FEA77E6" w14:textId="430DBFCB" w:rsidR="000C6464" w:rsidRPr="004224EA" w:rsidRDefault="004224EA" w:rsidP="000C6464">
            <w:pPr>
              <w:pStyle w:val="Kadertekst"/>
              <w:rPr>
                <w:rFonts w:ascii="Century Gothic" w:hAnsi="Century Gothic"/>
                <w:lang w:val="en-GB"/>
              </w:rPr>
            </w:pPr>
            <w:proofErr w:type="spellStart"/>
            <w:r w:rsidRPr="004224EA">
              <w:rPr>
                <w:rFonts w:ascii="Century Gothic" w:hAnsi="Century Gothic"/>
                <w:lang w:val="en-GB"/>
              </w:rPr>
              <w:t>Acrisure</w:t>
            </w:r>
            <w:proofErr w:type="spellEnd"/>
            <w:r w:rsidRPr="004224EA">
              <w:rPr>
                <w:rFonts w:ascii="Century Gothic" w:hAnsi="Century Gothic"/>
                <w:lang w:val="en-GB"/>
              </w:rPr>
              <w:t xml:space="preserve"> Netherlands Consulting B.V.</w:t>
            </w:r>
          </w:p>
          <w:p w14:paraId="01067731" w14:textId="77777777" w:rsidR="000C6464" w:rsidRPr="004224EA" w:rsidRDefault="000C6464" w:rsidP="000C6464">
            <w:pPr>
              <w:pStyle w:val="Kadertekst"/>
              <w:rPr>
                <w:rFonts w:ascii="Century Gothic" w:hAnsi="Century Gothic"/>
                <w:lang w:val="en-GB"/>
              </w:rPr>
            </w:pPr>
          </w:p>
          <w:p w14:paraId="701754F6" w14:textId="64624A07" w:rsidR="000C6464" w:rsidRPr="004224EA" w:rsidRDefault="00C27670" w:rsidP="000C6464">
            <w:pPr>
              <w:pStyle w:val="Kadertekst"/>
              <w:rPr>
                <w:rFonts w:ascii="Century Gothic" w:hAnsi="Century Gothic"/>
                <w:b/>
              </w:rPr>
            </w:pPr>
            <w:r w:rsidRPr="004224EA">
              <w:rPr>
                <w:rFonts w:ascii="Century Gothic" w:hAnsi="Century Gothic"/>
                <w:b/>
              </w:rPr>
              <w:t>Contactpersonen</w:t>
            </w:r>
          </w:p>
          <w:p w14:paraId="4A234A1E" w14:textId="312A6975" w:rsidR="001D409A" w:rsidRPr="004224EA" w:rsidRDefault="001D409A" w:rsidP="00527082">
            <w:pPr>
              <w:pStyle w:val="Kadertekst"/>
              <w:rPr>
                <w:rFonts w:ascii="Century Gothic" w:hAnsi="Century Gothic"/>
              </w:rPr>
            </w:pPr>
            <w:r w:rsidRPr="004224EA">
              <w:rPr>
                <w:rFonts w:ascii="Century Gothic" w:hAnsi="Century Gothic"/>
              </w:rPr>
              <w:t>Mevrouw M. van Bekkum</w:t>
            </w:r>
          </w:p>
        </w:tc>
      </w:tr>
    </w:tbl>
    <w:p w14:paraId="6304CD11" w14:textId="77777777" w:rsidR="00634B2B" w:rsidRPr="004224EA" w:rsidRDefault="00634B2B" w:rsidP="00634B2B">
      <w:pPr>
        <w:pStyle w:val="Kop2"/>
      </w:pPr>
      <w:bookmarkStart w:id="23" w:name="_Toc210227939"/>
      <w:r w:rsidRPr="004224EA">
        <w:t>Communicatie via elektronische weg</w:t>
      </w:r>
      <w:bookmarkEnd w:id="23"/>
    </w:p>
    <w:p w14:paraId="4A3BDF77" w14:textId="2BD5A8C0" w:rsidR="00634B2B" w:rsidRPr="004224EA" w:rsidRDefault="00634B2B" w:rsidP="00634B2B">
      <w:pPr>
        <w:rPr>
          <w:rFonts w:ascii="Century Gothic" w:hAnsi="Century Gothic"/>
        </w:rPr>
      </w:pPr>
      <w:r w:rsidRPr="004224EA">
        <w:rPr>
          <w:rFonts w:ascii="Century Gothic" w:hAnsi="Century Gothic"/>
        </w:rPr>
        <w:t>Aanbestedende dienst kiest er in deze aanbesteding voor om de communicatie met alle Inschrijvers langs de elektronische weg te laten plaatsvinden, uitgezonderd bijzondere omstandigheden</w:t>
      </w:r>
      <w:r w:rsidR="00B67894" w:rsidRPr="004224EA">
        <w:rPr>
          <w:rFonts w:ascii="Century Gothic" w:hAnsi="Century Gothic"/>
        </w:rPr>
        <w:t xml:space="preserve"> (vb. storing)</w:t>
      </w:r>
      <w:r w:rsidRPr="004224EA">
        <w:rPr>
          <w:rFonts w:ascii="Century Gothic" w:hAnsi="Century Gothic"/>
        </w:rPr>
        <w:t>.</w:t>
      </w:r>
    </w:p>
    <w:p w14:paraId="75F8AD59" w14:textId="77777777" w:rsidR="00634B2B" w:rsidRPr="004224EA" w:rsidRDefault="00634B2B" w:rsidP="00634B2B">
      <w:pPr>
        <w:rPr>
          <w:rFonts w:ascii="Century Gothic" w:hAnsi="Century Gothic"/>
        </w:rPr>
      </w:pPr>
    </w:p>
    <w:p w14:paraId="23A997F9" w14:textId="35672EE2" w:rsidR="00634B2B" w:rsidRPr="004224EA" w:rsidRDefault="00634B2B" w:rsidP="00634B2B">
      <w:pPr>
        <w:rPr>
          <w:rFonts w:ascii="Century Gothic" w:hAnsi="Century Gothic"/>
        </w:rPr>
      </w:pPr>
      <w:r w:rsidRPr="004224EA">
        <w:rPr>
          <w:rFonts w:ascii="Century Gothic" w:hAnsi="Century Gothic"/>
        </w:rPr>
        <w:t>Om die reden:</w:t>
      </w:r>
    </w:p>
    <w:p w14:paraId="3C37E90C" w14:textId="77777777" w:rsidR="00634B2B" w:rsidRPr="004224EA" w:rsidRDefault="00634B2B" w:rsidP="00634B2B">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worden in deze aanbestedingsprocedure alle stukken enkel digitaal door of namens de Aanbestedende dienst ter beschikking gesteld via </w:t>
      </w:r>
      <w:proofErr w:type="spellStart"/>
      <w:r w:rsidRPr="004224EA">
        <w:rPr>
          <w:rFonts w:ascii="Century Gothic" w:hAnsi="Century Gothic"/>
        </w:rPr>
        <w:t>TenderNed</w:t>
      </w:r>
      <w:proofErr w:type="spellEnd"/>
      <w:r w:rsidRPr="004224EA">
        <w:rPr>
          <w:rFonts w:ascii="Century Gothic" w:hAnsi="Century Gothic"/>
        </w:rPr>
        <w:t xml:space="preserve">; </w:t>
      </w:r>
    </w:p>
    <w:p w14:paraId="47F45709" w14:textId="1D6864A6" w:rsidR="00634B2B" w:rsidRPr="004224EA" w:rsidRDefault="00634B2B" w:rsidP="00634B2B">
      <w:pPr>
        <w:ind w:left="284" w:hanging="283"/>
        <w:rPr>
          <w:rFonts w:ascii="Century Gothic" w:hAnsi="Century Gothic"/>
        </w:rPr>
      </w:pPr>
      <w:r w:rsidRPr="004224EA">
        <w:rPr>
          <w:rFonts w:ascii="Century Gothic" w:hAnsi="Century Gothic"/>
        </w:rPr>
        <w:t>•</w:t>
      </w:r>
      <w:r w:rsidRPr="004224EA">
        <w:rPr>
          <w:rFonts w:ascii="Century Gothic" w:hAnsi="Century Gothic"/>
        </w:rPr>
        <w:tab/>
        <w:t>dienen verzoeken om inlichtingen al</w:t>
      </w:r>
      <w:r w:rsidR="00E041A0" w:rsidRPr="004224EA">
        <w:rPr>
          <w:rFonts w:ascii="Century Gothic" w:hAnsi="Century Gothic"/>
        </w:rPr>
        <w:t>s bedoeld in paragraaf 5.7</w:t>
      </w:r>
      <w:r w:rsidRPr="004224EA">
        <w:rPr>
          <w:rFonts w:ascii="Century Gothic" w:hAnsi="Century Gothic"/>
        </w:rPr>
        <w:t xml:space="preserve"> via </w:t>
      </w:r>
      <w:proofErr w:type="spellStart"/>
      <w:r w:rsidRPr="004224EA">
        <w:rPr>
          <w:rFonts w:ascii="Century Gothic" w:hAnsi="Century Gothic"/>
        </w:rPr>
        <w:t>TenderNed</w:t>
      </w:r>
      <w:proofErr w:type="spellEnd"/>
      <w:r w:rsidRPr="004224EA">
        <w:rPr>
          <w:rFonts w:ascii="Century Gothic" w:hAnsi="Century Gothic"/>
        </w:rPr>
        <w:t xml:space="preserve"> te worden ingediend;</w:t>
      </w:r>
    </w:p>
    <w:p w14:paraId="03BBE0C5" w14:textId="0D2F3664" w:rsidR="00634B2B" w:rsidRPr="004224EA" w:rsidRDefault="00634B2B" w:rsidP="00634B2B">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zal de Nota van Inlichtingen digitaal via </w:t>
      </w:r>
      <w:proofErr w:type="spellStart"/>
      <w:r w:rsidRPr="004224EA">
        <w:rPr>
          <w:rFonts w:ascii="Century Gothic" w:hAnsi="Century Gothic"/>
        </w:rPr>
        <w:t>TenderNed</w:t>
      </w:r>
      <w:proofErr w:type="spellEnd"/>
      <w:r w:rsidRPr="004224EA">
        <w:rPr>
          <w:rFonts w:ascii="Century Gothic" w:hAnsi="Century Gothic"/>
        </w:rPr>
        <w:t xml:space="preserve"> worden gepubliceerd;</w:t>
      </w:r>
    </w:p>
    <w:p w14:paraId="0EA24F55" w14:textId="4B1A9C45" w:rsidR="00634B2B" w:rsidRPr="004224EA" w:rsidRDefault="00634B2B" w:rsidP="00634B2B">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zal de mededeling van de gunningsbeslissing via </w:t>
      </w:r>
      <w:proofErr w:type="spellStart"/>
      <w:r w:rsidRPr="004224EA">
        <w:rPr>
          <w:rFonts w:ascii="Century Gothic" w:hAnsi="Century Gothic"/>
        </w:rPr>
        <w:t>TenderNed</w:t>
      </w:r>
      <w:proofErr w:type="spellEnd"/>
      <w:r w:rsidRPr="004224EA">
        <w:rPr>
          <w:rFonts w:ascii="Century Gothic" w:hAnsi="Century Gothic"/>
        </w:rPr>
        <w:t xml:space="preserve"> aan Inschrijvers worden verzonden.</w:t>
      </w:r>
    </w:p>
    <w:p w14:paraId="7E3626CF" w14:textId="77777777" w:rsidR="00985DF0" w:rsidRPr="004224EA" w:rsidRDefault="00985DF0" w:rsidP="00AE123A">
      <w:pPr>
        <w:pStyle w:val="Kop2"/>
      </w:pPr>
      <w:bookmarkStart w:id="24" w:name="_Toc210227940"/>
      <w:r w:rsidRPr="004224EA">
        <w:t>Toepasselijk recht</w:t>
      </w:r>
      <w:bookmarkEnd w:id="24"/>
    </w:p>
    <w:p w14:paraId="299748E5" w14:textId="4139A64B" w:rsidR="00634B2B" w:rsidRPr="004224EA" w:rsidRDefault="00985DF0" w:rsidP="00985DF0">
      <w:pPr>
        <w:rPr>
          <w:rFonts w:ascii="Century Gothic" w:hAnsi="Century Gothic"/>
        </w:rPr>
      </w:pPr>
      <w:r w:rsidRPr="004224EA">
        <w:rPr>
          <w:rFonts w:ascii="Century Gothic" w:hAnsi="Century Gothic"/>
        </w:rPr>
        <w:t>Onderhavige aanbesteding betreft een openbare aanbestedingsprocedure als bedoeld in</w:t>
      </w:r>
      <w:r w:rsidR="002E72C9" w:rsidRPr="004224EA">
        <w:rPr>
          <w:rFonts w:ascii="Century Gothic" w:hAnsi="Century Gothic"/>
        </w:rPr>
        <w:t xml:space="preserve"> artikel 27 Richtlijn 2014/24/EU alsmede</w:t>
      </w:r>
      <w:r w:rsidRPr="004224EA">
        <w:rPr>
          <w:rFonts w:ascii="Century Gothic" w:hAnsi="Century Gothic"/>
        </w:rPr>
        <w:t xml:space="preserve"> artikel 2.26  Aanbestedingswet 2012.</w:t>
      </w:r>
      <w:r w:rsidR="00634B2B" w:rsidRPr="004224EA">
        <w:rPr>
          <w:rFonts w:ascii="Century Gothic" w:hAnsi="Century Gothic"/>
        </w:rPr>
        <w:t xml:space="preserve"> </w:t>
      </w:r>
      <w:r w:rsidRPr="004224EA">
        <w:rPr>
          <w:rFonts w:ascii="Century Gothic" w:hAnsi="Century Gothic"/>
        </w:rPr>
        <w:t>Op de aanbestedingsprocedure is</w:t>
      </w:r>
      <w:r w:rsidR="00634B2B" w:rsidRPr="004224EA">
        <w:rPr>
          <w:rFonts w:ascii="Century Gothic" w:hAnsi="Century Gothic"/>
        </w:rPr>
        <w:t xml:space="preserve"> voorts</w:t>
      </w:r>
      <w:r w:rsidRPr="004224EA">
        <w:rPr>
          <w:rFonts w:ascii="Century Gothic" w:hAnsi="Century Gothic"/>
        </w:rPr>
        <w:t xml:space="preserve"> Nederlands recht van toepassing.</w:t>
      </w:r>
    </w:p>
    <w:p w14:paraId="0B628D01" w14:textId="30496254" w:rsidR="00634B2B" w:rsidRPr="004224EA" w:rsidRDefault="00634B2B" w:rsidP="00634B2B">
      <w:pPr>
        <w:pStyle w:val="Kop2"/>
      </w:pPr>
      <w:bookmarkStart w:id="25" w:name="_Toc210227941"/>
      <w:r w:rsidRPr="004224EA">
        <w:t>Voertaal</w:t>
      </w:r>
      <w:bookmarkEnd w:id="25"/>
    </w:p>
    <w:p w14:paraId="2BD45235" w14:textId="3BFF9AC6" w:rsidR="00634B2B" w:rsidRPr="004224EA" w:rsidRDefault="00634B2B" w:rsidP="00985DF0">
      <w:pPr>
        <w:rPr>
          <w:rFonts w:ascii="Century Gothic" w:hAnsi="Century Gothic"/>
        </w:rPr>
      </w:pPr>
      <w:r w:rsidRPr="004224EA">
        <w:rPr>
          <w:rFonts w:ascii="Century Gothic" w:hAnsi="Century Gothic"/>
        </w:rPr>
        <w:t xml:space="preserve">De voertaal in de gehele procedure is Nederlands, zowel mondeling als schriftelijk. De Inschrijving </w:t>
      </w:r>
      <w:r w:rsidR="00B67894" w:rsidRPr="004224EA">
        <w:rPr>
          <w:rFonts w:ascii="Century Gothic" w:hAnsi="Century Gothic"/>
        </w:rPr>
        <w:t>dient</w:t>
      </w:r>
      <w:r w:rsidR="009702DF" w:rsidRPr="004224EA">
        <w:rPr>
          <w:rFonts w:ascii="Century Gothic" w:hAnsi="Century Gothic"/>
        </w:rPr>
        <w:t xml:space="preserve"> dan ook</w:t>
      </w:r>
      <w:r w:rsidRPr="004224EA">
        <w:rPr>
          <w:rFonts w:ascii="Century Gothic" w:hAnsi="Century Gothic"/>
        </w:rPr>
        <w:t xml:space="preserve"> in de Nederlandse taal</w:t>
      </w:r>
      <w:r w:rsidR="00B67894" w:rsidRPr="004224EA">
        <w:rPr>
          <w:rFonts w:ascii="Century Gothic" w:hAnsi="Century Gothic"/>
        </w:rPr>
        <w:t xml:space="preserve"> te geschieden</w:t>
      </w:r>
      <w:r w:rsidRPr="004224EA">
        <w:rPr>
          <w:rFonts w:ascii="Century Gothic" w:hAnsi="Century Gothic"/>
        </w:rPr>
        <w:t>.</w:t>
      </w:r>
      <w:r w:rsidR="00B67894" w:rsidRPr="004224EA">
        <w:rPr>
          <w:rFonts w:ascii="Century Gothic" w:hAnsi="Century Gothic"/>
        </w:rPr>
        <w:t xml:space="preserve"> </w:t>
      </w:r>
      <w:r w:rsidR="009702DF" w:rsidRPr="004224EA">
        <w:rPr>
          <w:rFonts w:ascii="Century Gothic" w:hAnsi="Century Gothic"/>
        </w:rPr>
        <w:t xml:space="preserve">Voorts </w:t>
      </w:r>
      <w:r w:rsidRPr="004224EA">
        <w:rPr>
          <w:rFonts w:ascii="Century Gothic" w:hAnsi="Century Gothic"/>
        </w:rPr>
        <w:t>dienen alle werknemers en vertegenwoordigers</w:t>
      </w:r>
      <w:r w:rsidR="009702DF" w:rsidRPr="004224EA">
        <w:rPr>
          <w:rFonts w:ascii="Century Gothic" w:hAnsi="Century Gothic"/>
        </w:rPr>
        <w:t xml:space="preserve"> welke zorg</w:t>
      </w:r>
      <w:r w:rsidRPr="004224EA">
        <w:rPr>
          <w:rFonts w:ascii="Century Gothic" w:hAnsi="Century Gothic"/>
        </w:rPr>
        <w:t xml:space="preserve">dragen voor de uitvoering van de </w:t>
      </w:r>
      <w:r w:rsidR="0018296A" w:rsidRPr="004224EA">
        <w:rPr>
          <w:rFonts w:ascii="Century Gothic" w:hAnsi="Century Gothic"/>
        </w:rPr>
        <w:t>O</w:t>
      </w:r>
      <w:r w:rsidRPr="004224EA">
        <w:rPr>
          <w:rFonts w:ascii="Century Gothic" w:hAnsi="Century Gothic"/>
        </w:rPr>
        <w:t xml:space="preserve">pdracht, </w:t>
      </w:r>
      <w:r w:rsidR="009702DF" w:rsidRPr="004224EA">
        <w:rPr>
          <w:rFonts w:ascii="Century Gothic" w:hAnsi="Century Gothic"/>
        </w:rPr>
        <w:t xml:space="preserve">gedurende de uitvoering van de </w:t>
      </w:r>
      <w:r w:rsidR="0018296A" w:rsidRPr="004224EA">
        <w:rPr>
          <w:rFonts w:ascii="Century Gothic" w:hAnsi="Century Gothic"/>
        </w:rPr>
        <w:t>O</w:t>
      </w:r>
      <w:r w:rsidR="009702DF" w:rsidRPr="004224EA">
        <w:rPr>
          <w:rFonts w:ascii="Century Gothic" w:hAnsi="Century Gothic"/>
        </w:rPr>
        <w:t xml:space="preserve">pdracht, </w:t>
      </w:r>
      <w:r w:rsidRPr="004224EA">
        <w:rPr>
          <w:rFonts w:ascii="Century Gothic" w:hAnsi="Century Gothic"/>
        </w:rPr>
        <w:t xml:space="preserve">in de contacten met Aanbestedende dienst de Nederlandse taal in woord en geschrift te gebruiken. </w:t>
      </w:r>
      <w:r w:rsidR="009702DF" w:rsidRPr="004224EA">
        <w:rPr>
          <w:rFonts w:ascii="Century Gothic" w:hAnsi="Century Gothic"/>
        </w:rPr>
        <w:t>Hierbij dienen ook</w:t>
      </w:r>
      <w:r w:rsidRPr="004224EA">
        <w:rPr>
          <w:rFonts w:ascii="Century Gothic" w:hAnsi="Century Gothic"/>
        </w:rPr>
        <w:t xml:space="preserve"> alle documenten in de Nederlandse</w:t>
      </w:r>
      <w:r w:rsidR="009702DF" w:rsidRPr="004224EA">
        <w:rPr>
          <w:rFonts w:ascii="Century Gothic" w:hAnsi="Century Gothic"/>
        </w:rPr>
        <w:t xml:space="preserve"> taal te worden </w:t>
      </w:r>
      <w:r w:rsidRPr="004224EA">
        <w:rPr>
          <w:rFonts w:ascii="Century Gothic" w:hAnsi="Century Gothic"/>
        </w:rPr>
        <w:t>opgesteld.</w:t>
      </w:r>
    </w:p>
    <w:p w14:paraId="30D6C896" w14:textId="7584967A" w:rsidR="00985DF0" w:rsidRPr="004224EA" w:rsidRDefault="00985DF0" w:rsidP="00AE123A">
      <w:pPr>
        <w:pStyle w:val="Kop2"/>
      </w:pPr>
      <w:bookmarkStart w:id="26" w:name="_Toc210227942"/>
      <w:r w:rsidRPr="004224EA">
        <w:lastRenderedPageBreak/>
        <w:t>Rangorde aanbestedingsstukken</w:t>
      </w:r>
      <w:bookmarkEnd w:id="26"/>
    </w:p>
    <w:p w14:paraId="3ADA0134" w14:textId="12B3304B" w:rsidR="00985DF0" w:rsidRPr="004224EA" w:rsidRDefault="00985DF0" w:rsidP="00985DF0">
      <w:pPr>
        <w:rPr>
          <w:rFonts w:ascii="Century Gothic" w:hAnsi="Century Gothic"/>
        </w:rPr>
      </w:pPr>
      <w:r w:rsidRPr="004224EA">
        <w:rPr>
          <w:rFonts w:ascii="Century Gothic" w:hAnsi="Century Gothic"/>
        </w:rPr>
        <w:t>In geval van strijdigheid tusse</w:t>
      </w:r>
      <w:r w:rsidR="00B67894" w:rsidRPr="004224EA">
        <w:rPr>
          <w:rFonts w:ascii="Century Gothic" w:hAnsi="Century Gothic"/>
        </w:rPr>
        <w:t>n de verschillende aanbesteding- en contract</w:t>
      </w:r>
      <w:r w:rsidRPr="004224EA">
        <w:rPr>
          <w:rFonts w:ascii="Century Gothic" w:hAnsi="Century Gothic"/>
        </w:rPr>
        <w:t>stukken geldt de volgende rangorde:</w:t>
      </w:r>
    </w:p>
    <w:p w14:paraId="586CF225" w14:textId="77777777" w:rsidR="00726C3F" w:rsidRPr="004224EA" w:rsidRDefault="00726C3F" w:rsidP="00985DF0">
      <w:pPr>
        <w:rPr>
          <w:rFonts w:ascii="Century Gothic" w:hAnsi="Century Gothic"/>
        </w:rPr>
      </w:pPr>
    </w:p>
    <w:tbl>
      <w:tblPr>
        <w:tblStyle w:val="Tabelraster"/>
        <w:tblW w:w="0" w:type="auto"/>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60"/>
        <w:gridCol w:w="5746"/>
      </w:tblGrid>
      <w:tr w:rsidR="00FB0007" w:rsidRPr="004224EA" w14:paraId="3CC83214" w14:textId="77777777" w:rsidTr="006B6E58">
        <w:trPr>
          <w:tblCellSpacing w:w="56" w:type="dxa"/>
        </w:trPr>
        <w:tc>
          <w:tcPr>
            <w:tcW w:w="506" w:type="dxa"/>
            <w:shd w:val="clear" w:color="auto" w:fill="FFFFFF" w:themeFill="background1"/>
          </w:tcPr>
          <w:p w14:paraId="66924F81" w14:textId="77777777" w:rsidR="00FB0007" w:rsidRPr="004224EA" w:rsidRDefault="00726C3F" w:rsidP="00FB0007">
            <w:pPr>
              <w:pStyle w:val="Tabeltekst"/>
              <w:rPr>
                <w:rFonts w:ascii="Century Gothic" w:hAnsi="Century Gothic"/>
              </w:rPr>
            </w:pPr>
            <w:r w:rsidRPr="004224EA">
              <w:rPr>
                <w:rFonts w:ascii="Century Gothic" w:hAnsi="Century Gothic"/>
              </w:rPr>
              <w:t>1.</w:t>
            </w:r>
          </w:p>
        </w:tc>
        <w:tc>
          <w:tcPr>
            <w:tcW w:w="5895" w:type="dxa"/>
            <w:shd w:val="clear" w:color="auto" w:fill="E3DFDC" w:themeFill="background2" w:themeFillTint="33"/>
          </w:tcPr>
          <w:p w14:paraId="1600EE71" w14:textId="77777777" w:rsidR="00FB0007" w:rsidRPr="004224EA" w:rsidRDefault="00726C3F" w:rsidP="00726C3F">
            <w:pPr>
              <w:pStyle w:val="Tabeltekst"/>
              <w:rPr>
                <w:rFonts w:ascii="Century Gothic" w:hAnsi="Century Gothic"/>
              </w:rPr>
            </w:pPr>
            <w:r w:rsidRPr="004224EA">
              <w:rPr>
                <w:rFonts w:ascii="Century Gothic" w:hAnsi="Century Gothic"/>
              </w:rPr>
              <w:t>Nota’s van Inlichtingen</w:t>
            </w:r>
          </w:p>
        </w:tc>
      </w:tr>
      <w:tr w:rsidR="00FB0007" w:rsidRPr="004224EA" w14:paraId="492B0361" w14:textId="77777777" w:rsidTr="006B6E58">
        <w:trPr>
          <w:tblCellSpacing w:w="56" w:type="dxa"/>
        </w:trPr>
        <w:tc>
          <w:tcPr>
            <w:tcW w:w="506" w:type="dxa"/>
            <w:shd w:val="clear" w:color="auto" w:fill="FFFFFF" w:themeFill="background1"/>
          </w:tcPr>
          <w:p w14:paraId="6735F89D" w14:textId="77777777" w:rsidR="00FB0007" w:rsidRPr="004224EA" w:rsidRDefault="00726C3F" w:rsidP="00FB0007">
            <w:pPr>
              <w:pStyle w:val="Tabeltekst"/>
              <w:rPr>
                <w:rFonts w:ascii="Century Gothic" w:hAnsi="Century Gothic"/>
              </w:rPr>
            </w:pPr>
            <w:r w:rsidRPr="004224EA">
              <w:rPr>
                <w:rFonts w:ascii="Century Gothic" w:hAnsi="Century Gothic"/>
              </w:rPr>
              <w:t>2.</w:t>
            </w:r>
          </w:p>
        </w:tc>
        <w:tc>
          <w:tcPr>
            <w:tcW w:w="5895" w:type="dxa"/>
            <w:shd w:val="clear" w:color="auto" w:fill="E3DFDC" w:themeFill="background2" w:themeFillTint="33"/>
          </w:tcPr>
          <w:p w14:paraId="1C8F8697" w14:textId="38AD574B" w:rsidR="00726C3F" w:rsidRPr="004224EA" w:rsidRDefault="00426CD4" w:rsidP="00726C3F">
            <w:pPr>
              <w:pStyle w:val="Tabeltekst"/>
              <w:rPr>
                <w:rFonts w:ascii="Century Gothic" w:hAnsi="Century Gothic"/>
              </w:rPr>
            </w:pPr>
            <w:r w:rsidRPr="004224EA">
              <w:rPr>
                <w:rFonts w:ascii="Century Gothic" w:hAnsi="Century Gothic"/>
              </w:rPr>
              <w:t>Bijlage 1C – Programma van Eisen</w:t>
            </w:r>
          </w:p>
        </w:tc>
      </w:tr>
      <w:tr w:rsidR="00FB0007" w:rsidRPr="004224EA" w14:paraId="74121219" w14:textId="77777777" w:rsidTr="006B6E58">
        <w:trPr>
          <w:tblCellSpacing w:w="56" w:type="dxa"/>
        </w:trPr>
        <w:tc>
          <w:tcPr>
            <w:tcW w:w="506" w:type="dxa"/>
            <w:shd w:val="clear" w:color="auto" w:fill="FFFFFF" w:themeFill="background1"/>
          </w:tcPr>
          <w:p w14:paraId="122D86BE" w14:textId="77777777" w:rsidR="00FB0007" w:rsidRPr="004224EA" w:rsidRDefault="00726C3F" w:rsidP="00FB0007">
            <w:pPr>
              <w:pStyle w:val="Tabeltekst"/>
              <w:rPr>
                <w:rFonts w:ascii="Century Gothic" w:hAnsi="Century Gothic"/>
              </w:rPr>
            </w:pPr>
            <w:r w:rsidRPr="004224EA">
              <w:rPr>
                <w:rFonts w:ascii="Century Gothic" w:hAnsi="Century Gothic"/>
              </w:rPr>
              <w:t>3.</w:t>
            </w:r>
          </w:p>
        </w:tc>
        <w:tc>
          <w:tcPr>
            <w:tcW w:w="5895" w:type="dxa"/>
            <w:shd w:val="clear" w:color="auto" w:fill="E3DFDC" w:themeFill="background2" w:themeFillTint="33"/>
          </w:tcPr>
          <w:p w14:paraId="7796ED14" w14:textId="210F6FBD" w:rsidR="00FB0007" w:rsidRPr="004224EA" w:rsidRDefault="00426CD4" w:rsidP="00726C3F">
            <w:pPr>
              <w:pStyle w:val="Tabeltekst"/>
              <w:rPr>
                <w:rFonts w:ascii="Century Gothic" w:hAnsi="Century Gothic"/>
              </w:rPr>
            </w:pPr>
            <w:r w:rsidRPr="004224EA">
              <w:rPr>
                <w:rFonts w:ascii="Century Gothic" w:hAnsi="Century Gothic"/>
              </w:rPr>
              <w:t>Aanbestedingsdocument en overige bijlagen</w:t>
            </w:r>
          </w:p>
        </w:tc>
      </w:tr>
      <w:tr w:rsidR="002E72C9" w:rsidRPr="004224EA" w14:paraId="020E7229" w14:textId="77777777" w:rsidTr="006B6E58">
        <w:trPr>
          <w:tblCellSpacing w:w="56" w:type="dxa"/>
        </w:trPr>
        <w:tc>
          <w:tcPr>
            <w:tcW w:w="506" w:type="dxa"/>
            <w:shd w:val="clear" w:color="auto" w:fill="FFFFFF" w:themeFill="background1"/>
          </w:tcPr>
          <w:p w14:paraId="1BE08019" w14:textId="7F3E455D" w:rsidR="002E72C9" w:rsidRPr="004224EA" w:rsidRDefault="002E72C9" w:rsidP="00FB0007">
            <w:pPr>
              <w:pStyle w:val="Tabeltekst"/>
              <w:rPr>
                <w:rFonts w:ascii="Century Gothic" w:hAnsi="Century Gothic"/>
              </w:rPr>
            </w:pPr>
            <w:r w:rsidRPr="004224EA">
              <w:rPr>
                <w:rFonts w:ascii="Century Gothic" w:hAnsi="Century Gothic"/>
              </w:rPr>
              <w:t>4.</w:t>
            </w:r>
          </w:p>
        </w:tc>
        <w:tc>
          <w:tcPr>
            <w:tcW w:w="5895" w:type="dxa"/>
            <w:shd w:val="clear" w:color="auto" w:fill="E3DFDC" w:themeFill="background2" w:themeFillTint="33"/>
          </w:tcPr>
          <w:p w14:paraId="0E9EED9E" w14:textId="60D04940" w:rsidR="002E72C9" w:rsidRPr="004224EA" w:rsidRDefault="0040080F" w:rsidP="00726C3F">
            <w:pPr>
              <w:pStyle w:val="Tabeltekst"/>
              <w:rPr>
                <w:rFonts w:ascii="Century Gothic" w:hAnsi="Century Gothic"/>
              </w:rPr>
            </w:pPr>
            <w:r w:rsidRPr="004224EA">
              <w:rPr>
                <w:rFonts w:ascii="Century Gothic" w:hAnsi="Century Gothic"/>
              </w:rPr>
              <w:t>Polis (bewijs van verzekeringsovereenkomst)</w:t>
            </w:r>
          </w:p>
        </w:tc>
      </w:tr>
      <w:tr w:rsidR="002E72C9" w:rsidRPr="004224EA" w14:paraId="12F0D75B" w14:textId="77777777" w:rsidTr="006B6E58">
        <w:trPr>
          <w:tblCellSpacing w:w="56" w:type="dxa"/>
        </w:trPr>
        <w:tc>
          <w:tcPr>
            <w:tcW w:w="506" w:type="dxa"/>
            <w:shd w:val="clear" w:color="auto" w:fill="FFFFFF" w:themeFill="background1"/>
          </w:tcPr>
          <w:p w14:paraId="2815C458" w14:textId="74F50C06" w:rsidR="002E72C9" w:rsidRPr="004224EA" w:rsidRDefault="002E72C9" w:rsidP="00FB0007">
            <w:pPr>
              <w:pStyle w:val="Tabeltekst"/>
              <w:rPr>
                <w:rFonts w:ascii="Century Gothic" w:hAnsi="Century Gothic"/>
              </w:rPr>
            </w:pPr>
            <w:r w:rsidRPr="004224EA">
              <w:rPr>
                <w:rFonts w:ascii="Century Gothic" w:hAnsi="Century Gothic"/>
              </w:rPr>
              <w:t>5.</w:t>
            </w:r>
          </w:p>
        </w:tc>
        <w:tc>
          <w:tcPr>
            <w:tcW w:w="5895" w:type="dxa"/>
            <w:shd w:val="clear" w:color="auto" w:fill="E3DFDC" w:themeFill="background2" w:themeFillTint="33"/>
          </w:tcPr>
          <w:p w14:paraId="661A1DA9" w14:textId="31970095" w:rsidR="002E72C9" w:rsidRPr="004224EA" w:rsidRDefault="0040080F" w:rsidP="00726C3F">
            <w:pPr>
              <w:pStyle w:val="Tabeltekst"/>
              <w:rPr>
                <w:rFonts w:ascii="Century Gothic" w:hAnsi="Century Gothic"/>
              </w:rPr>
            </w:pPr>
            <w:r w:rsidRPr="004224EA">
              <w:rPr>
                <w:rFonts w:ascii="Century Gothic" w:hAnsi="Century Gothic"/>
              </w:rPr>
              <w:t>Clausules</w:t>
            </w:r>
          </w:p>
        </w:tc>
      </w:tr>
      <w:tr w:rsidR="002E72C9" w:rsidRPr="004224EA" w14:paraId="4565FF04" w14:textId="77777777" w:rsidTr="006B6E58">
        <w:trPr>
          <w:tblCellSpacing w:w="56" w:type="dxa"/>
        </w:trPr>
        <w:tc>
          <w:tcPr>
            <w:tcW w:w="506" w:type="dxa"/>
            <w:shd w:val="clear" w:color="auto" w:fill="FFFFFF" w:themeFill="background1"/>
          </w:tcPr>
          <w:p w14:paraId="78762464" w14:textId="08FE0FED" w:rsidR="002E72C9" w:rsidRPr="004224EA" w:rsidRDefault="0040080F" w:rsidP="00FB0007">
            <w:pPr>
              <w:pStyle w:val="Tabeltekst"/>
              <w:rPr>
                <w:rFonts w:ascii="Century Gothic" w:hAnsi="Century Gothic"/>
              </w:rPr>
            </w:pPr>
            <w:r w:rsidRPr="004224EA">
              <w:rPr>
                <w:rFonts w:ascii="Century Gothic" w:hAnsi="Century Gothic"/>
              </w:rPr>
              <w:t>6.</w:t>
            </w:r>
          </w:p>
        </w:tc>
        <w:tc>
          <w:tcPr>
            <w:tcW w:w="5895" w:type="dxa"/>
            <w:shd w:val="clear" w:color="auto" w:fill="E3DFDC" w:themeFill="background2" w:themeFillTint="33"/>
          </w:tcPr>
          <w:p w14:paraId="675F12ED" w14:textId="15B5A8A1" w:rsidR="002E72C9" w:rsidRPr="004224EA" w:rsidRDefault="0040080F" w:rsidP="00726C3F">
            <w:pPr>
              <w:pStyle w:val="Tabeltekst"/>
              <w:rPr>
                <w:rFonts w:ascii="Century Gothic" w:hAnsi="Century Gothic"/>
              </w:rPr>
            </w:pPr>
            <w:r w:rsidRPr="004224EA">
              <w:rPr>
                <w:rFonts w:ascii="Century Gothic" w:hAnsi="Century Gothic"/>
              </w:rPr>
              <w:t>Polisvoorwaarden</w:t>
            </w:r>
          </w:p>
        </w:tc>
      </w:tr>
    </w:tbl>
    <w:p w14:paraId="2B71DC4B" w14:textId="77777777" w:rsidR="009702DF" w:rsidRPr="004224EA" w:rsidRDefault="009702DF" w:rsidP="009702DF">
      <w:pPr>
        <w:pStyle w:val="Kop2"/>
      </w:pPr>
      <w:bookmarkStart w:id="27" w:name="_Toc210227943"/>
      <w:r w:rsidRPr="004224EA">
        <w:t>Omissies e.d. in het Aanbestedingsdocument</w:t>
      </w:r>
      <w:bookmarkEnd w:id="27"/>
    </w:p>
    <w:p w14:paraId="6C123212" w14:textId="3F8B2E51" w:rsidR="009702DF" w:rsidRPr="004224EA" w:rsidRDefault="009702DF" w:rsidP="009702DF">
      <w:pPr>
        <w:rPr>
          <w:rFonts w:ascii="Century Gothic" w:hAnsi="Century Gothic"/>
        </w:rPr>
      </w:pPr>
      <w:r w:rsidRPr="004224EA">
        <w:rPr>
          <w:rFonts w:ascii="Century Gothic" w:hAnsi="Century Gothic"/>
        </w:rPr>
        <w:t>Het Aanbestedingsdocument is met grote zorg samengesteld. Mocht u echter onvolkomenheden,</w:t>
      </w:r>
      <w:r w:rsidR="001E038A" w:rsidRPr="004224EA">
        <w:rPr>
          <w:rFonts w:ascii="Century Gothic" w:hAnsi="Century Gothic"/>
        </w:rPr>
        <w:t xml:space="preserve"> onduidelijkheden,</w:t>
      </w:r>
      <w:r w:rsidRPr="004224EA">
        <w:rPr>
          <w:rFonts w:ascii="Century Gothic" w:hAnsi="Century Gothic"/>
        </w:rPr>
        <w:t xml:space="preserve"> tegenstrijdigheden, gebreken</w:t>
      </w:r>
      <w:r w:rsidR="00B67894" w:rsidRPr="004224EA">
        <w:rPr>
          <w:rFonts w:ascii="Century Gothic" w:hAnsi="Century Gothic"/>
        </w:rPr>
        <w:t>,</w:t>
      </w:r>
      <w:r w:rsidRPr="004224EA">
        <w:rPr>
          <w:rFonts w:ascii="Century Gothic" w:hAnsi="Century Gothic"/>
        </w:rPr>
        <w:t xml:space="preserve"> of bepalingen in strijd met de Aanbestedingswet 2012 of anderszins constateren dan verzoeken wij u hiervan zo spoedig mogelijk doch uiterlijk op </w:t>
      </w:r>
      <w:r w:rsidR="00084B92" w:rsidRPr="00084B92">
        <w:rPr>
          <w:rStyle w:val="Teksthighlight"/>
          <w:rFonts w:ascii="Century Gothic" w:hAnsi="Century Gothic"/>
        </w:rPr>
        <w:t>woensdag 29 oktober 2025</w:t>
      </w:r>
      <w:r w:rsidRPr="00084B92">
        <w:rPr>
          <w:rStyle w:val="Teksthighlight"/>
          <w:rFonts w:ascii="Century Gothic" w:hAnsi="Century Gothic"/>
        </w:rPr>
        <w:t xml:space="preserve"> </w:t>
      </w:r>
      <w:r w:rsidRPr="00084B92">
        <w:rPr>
          <w:rFonts w:ascii="Century Gothic" w:hAnsi="Century Gothic"/>
        </w:rPr>
        <w:t>via</w:t>
      </w:r>
      <w:r w:rsidRPr="004224EA">
        <w:rPr>
          <w:rFonts w:ascii="Century Gothic" w:hAnsi="Century Gothic"/>
        </w:rPr>
        <w:t xml:space="preserve"> </w:t>
      </w:r>
      <w:proofErr w:type="spellStart"/>
      <w:r w:rsidRPr="004224EA">
        <w:rPr>
          <w:rFonts w:ascii="Century Gothic" w:hAnsi="Century Gothic"/>
        </w:rPr>
        <w:t>TenderNed</w:t>
      </w:r>
      <w:proofErr w:type="spellEnd"/>
      <w:r w:rsidR="001E038A" w:rsidRPr="004224EA">
        <w:rPr>
          <w:rFonts w:ascii="Century Gothic" w:hAnsi="Century Gothic"/>
        </w:rPr>
        <w:t>, al dan niet via de Nota(‘s) van Inlichtingen,</w:t>
      </w:r>
      <w:r w:rsidRPr="004224EA">
        <w:rPr>
          <w:rFonts w:ascii="Century Gothic" w:hAnsi="Century Gothic"/>
        </w:rPr>
        <w:t xml:space="preserve"> melding te maken teneinde Aanbestedende dienst in de gelegenheid te stellen zo nodig één en ander te corrigeren. </w:t>
      </w:r>
    </w:p>
    <w:p w14:paraId="56BF2D58" w14:textId="77777777" w:rsidR="009702DF" w:rsidRPr="004224EA" w:rsidRDefault="009702DF" w:rsidP="009702DF">
      <w:pPr>
        <w:rPr>
          <w:rFonts w:ascii="Century Gothic" w:hAnsi="Century Gothic"/>
        </w:rPr>
      </w:pPr>
    </w:p>
    <w:p w14:paraId="4CF2F18C" w14:textId="72B2BECE" w:rsidR="001E038A" w:rsidRPr="004224EA" w:rsidRDefault="009702DF" w:rsidP="009702DF">
      <w:pPr>
        <w:rPr>
          <w:rFonts w:ascii="Century Gothic" w:hAnsi="Century Gothic"/>
        </w:rPr>
      </w:pPr>
      <w:r w:rsidRPr="004224EA">
        <w:rPr>
          <w:rFonts w:ascii="Century Gothic" w:hAnsi="Century Gothic"/>
        </w:rPr>
        <w:t xml:space="preserve">Doet u dit niet, dan heeft u daarmee ieder recht jegens de Aanbestedende dienst verwerkt voor zover verband houdende met de vermeende onvolkomenheid, </w:t>
      </w:r>
      <w:r w:rsidR="001E038A" w:rsidRPr="004224EA">
        <w:rPr>
          <w:rFonts w:ascii="Century Gothic" w:hAnsi="Century Gothic"/>
        </w:rPr>
        <w:t xml:space="preserve">onduidelijkheid, </w:t>
      </w:r>
      <w:r w:rsidRPr="004224EA">
        <w:rPr>
          <w:rFonts w:ascii="Century Gothic" w:hAnsi="Century Gothic"/>
        </w:rPr>
        <w:t xml:space="preserve">tegenstrijdigheid, gebrek, of strijdigheid met de Aanbestedingswet 2012. Aanbestedende dienst verwijst in dit kader naar het </w:t>
      </w:r>
      <w:proofErr w:type="spellStart"/>
      <w:r w:rsidRPr="004224EA">
        <w:rPr>
          <w:rFonts w:ascii="Century Gothic" w:hAnsi="Century Gothic"/>
        </w:rPr>
        <w:t>Grossman</w:t>
      </w:r>
      <w:r w:rsidR="001E038A" w:rsidRPr="004224EA">
        <w:rPr>
          <w:rFonts w:ascii="Century Gothic" w:hAnsi="Century Gothic"/>
        </w:rPr>
        <w:t>n</w:t>
      </w:r>
      <w:proofErr w:type="spellEnd"/>
      <w:r w:rsidR="001E038A" w:rsidRPr="004224EA">
        <w:rPr>
          <w:rFonts w:ascii="Century Gothic" w:hAnsi="Century Gothic"/>
        </w:rPr>
        <w:t>-arrest (</w:t>
      </w:r>
      <w:proofErr w:type="spellStart"/>
      <w:r w:rsidR="001E038A" w:rsidRPr="004224EA">
        <w:rPr>
          <w:rFonts w:ascii="Century Gothic" w:hAnsi="Century Gothic"/>
        </w:rPr>
        <w:t>HvJ</w:t>
      </w:r>
      <w:proofErr w:type="spellEnd"/>
      <w:r w:rsidR="001E038A" w:rsidRPr="004224EA">
        <w:rPr>
          <w:rFonts w:ascii="Century Gothic" w:hAnsi="Century Gothic"/>
        </w:rPr>
        <w:t xml:space="preserve"> EG, 12-2-2004, </w:t>
      </w:r>
    </w:p>
    <w:p w14:paraId="75A44ACB" w14:textId="6C93E200" w:rsidR="00E041A0" w:rsidRPr="004224EA" w:rsidRDefault="001E038A" w:rsidP="00E041A0">
      <w:pPr>
        <w:rPr>
          <w:rFonts w:ascii="Century Gothic" w:hAnsi="Century Gothic"/>
        </w:rPr>
      </w:pPr>
      <w:r w:rsidRPr="004224EA">
        <w:rPr>
          <w:rFonts w:ascii="Century Gothic" w:hAnsi="Century Gothic"/>
        </w:rPr>
        <w:t>C-230/02)</w:t>
      </w:r>
    </w:p>
    <w:p w14:paraId="3AD63466" w14:textId="77777777" w:rsidR="00E041A0" w:rsidRPr="004224EA" w:rsidRDefault="00E041A0" w:rsidP="00E041A0">
      <w:pPr>
        <w:pStyle w:val="Kop2"/>
      </w:pPr>
      <w:bookmarkStart w:id="28" w:name="_Toc210227944"/>
      <w:r w:rsidRPr="004224EA">
        <w:t>Nota van Inlichtingen</w:t>
      </w:r>
      <w:bookmarkEnd w:id="28"/>
    </w:p>
    <w:p w14:paraId="432BDAB1" w14:textId="00521C3B" w:rsidR="00E041A0" w:rsidRPr="004224EA" w:rsidRDefault="00E041A0" w:rsidP="00E041A0">
      <w:pPr>
        <w:rPr>
          <w:rFonts w:ascii="Century Gothic" w:hAnsi="Century Gothic"/>
        </w:rPr>
      </w:pPr>
      <w:r w:rsidRPr="004224EA">
        <w:rPr>
          <w:rFonts w:ascii="Century Gothic" w:hAnsi="Century Gothic"/>
        </w:rPr>
        <w:t xml:space="preserve">U kunt naar aanleiding van de onderhavige aanbestedingsdocumenten alleen via </w:t>
      </w:r>
      <w:proofErr w:type="spellStart"/>
      <w:r w:rsidRPr="004224EA">
        <w:rPr>
          <w:rFonts w:ascii="Century Gothic" w:hAnsi="Century Gothic"/>
        </w:rPr>
        <w:t>TenderNed</w:t>
      </w:r>
      <w:proofErr w:type="spellEnd"/>
      <w:r w:rsidRPr="004224EA">
        <w:rPr>
          <w:rFonts w:ascii="Century Gothic" w:hAnsi="Century Gothic"/>
        </w:rPr>
        <w:t>:</w:t>
      </w:r>
    </w:p>
    <w:p w14:paraId="6911AB38" w14:textId="77777777" w:rsidR="00E041A0" w:rsidRPr="004224EA" w:rsidRDefault="00E041A0" w:rsidP="00E041A0">
      <w:pPr>
        <w:rPr>
          <w:rFonts w:ascii="Century Gothic" w:hAnsi="Century Gothic"/>
        </w:rPr>
      </w:pPr>
    </w:p>
    <w:p w14:paraId="047197FD" w14:textId="77777777" w:rsidR="00E041A0" w:rsidRPr="004224EA" w:rsidRDefault="00E041A0" w:rsidP="00E041A0">
      <w:pPr>
        <w:ind w:left="284" w:hanging="283"/>
        <w:rPr>
          <w:rFonts w:ascii="Century Gothic" w:hAnsi="Century Gothic"/>
        </w:rPr>
      </w:pPr>
      <w:r w:rsidRPr="004224EA">
        <w:rPr>
          <w:rFonts w:ascii="Century Gothic" w:hAnsi="Century Gothic"/>
        </w:rPr>
        <w:t>•</w:t>
      </w:r>
      <w:r w:rsidRPr="004224EA">
        <w:rPr>
          <w:rFonts w:ascii="Century Gothic" w:hAnsi="Century Gothic"/>
        </w:rPr>
        <w:tab/>
        <w:t>een verzoek indienen om nadere informatie omtrent dit Aanbestedingsdocument;</w:t>
      </w:r>
    </w:p>
    <w:p w14:paraId="14E076AA" w14:textId="0CBCE64E" w:rsidR="00E041A0" w:rsidRPr="004224EA" w:rsidRDefault="00E041A0" w:rsidP="00E041A0">
      <w:pPr>
        <w:ind w:left="284" w:hanging="283"/>
        <w:rPr>
          <w:rFonts w:ascii="Century Gothic" w:hAnsi="Century Gothic"/>
        </w:rPr>
      </w:pPr>
      <w:r w:rsidRPr="004224EA">
        <w:rPr>
          <w:rFonts w:ascii="Century Gothic" w:hAnsi="Century Gothic"/>
        </w:rPr>
        <w:t>•</w:t>
      </w:r>
      <w:r w:rsidRPr="004224EA">
        <w:rPr>
          <w:rFonts w:ascii="Century Gothic" w:hAnsi="Century Gothic"/>
        </w:rPr>
        <w:tab/>
        <w:t>onvolkomenheden, onduidelijkheden, tegenstrijdigheden, gebreken of bepalingen in strijd met de Aanbestedingswet 2012 of anderszins opmerken, zoals beschreven in paragraaf 5.</w:t>
      </w:r>
      <w:r w:rsidR="0058667C" w:rsidRPr="004224EA">
        <w:rPr>
          <w:rFonts w:ascii="Century Gothic" w:hAnsi="Century Gothic"/>
        </w:rPr>
        <w:t>6</w:t>
      </w:r>
      <w:r w:rsidRPr="004224EA">
        <w:rPr>
          <w:rFonts w:ascii="Century Gothic" w:hAnsi="Century Gothic"/>
        </w:rPr>
        <w:t>.</w:t>
      </w:r>
    </w:p>
    <w:p w14:paraId="0235229E" w14:textId="77777777" w:rsidR="00E041A0" w:rsidRPr="004224EA" w:rsidRDefault="00E041A0" w:rsidP="00E041A0">
      <w:pPr>
        <w:rPr>
          <w:rFonts w:ascii="Century Gothic" w:hAnsi="Century Gothic"/>
        </w:rPr>
      </w:pPr>
    </w:p>
    <w:p w14:paraId="21DFB269" w14:textId="672C0C2E" w:rsidR="00BB55D6" w:rsidRPr="004224EA" w:rsidRDefault="00BB55D6" w:rsidP="00E041A0">
      <w:pPr>
        <w:rPr>
          <w:rFonts w:ascii="Century Gothic" w:hAnsi="Century Gothic"/>
        </w:rPr>
      </w:pPr>
      <w:r w:rsidRPr="004224EA">
        <w:rPr>
          <w:rFonts w:ascii="Century Gothic" w:hAnsi="Century Gothic"/>
        </w:rPr>
        <w:t xml:space="preserve">Een Inschrijver kan verzoeken om bepaalde informatie niet in de Nota van Inlichtingen op te nemen, indien openbaarmaking van deze informatie schade zou toebrengen aan de gerechtvaardigde economische belangen van de Inschrijver. Inschrijver </w:t>
      </w:r>
      <w:r w:rsidR="004F1E83" w:rsidRPr="004224EA">
        <w:rPr>
          <w:rFonts w:ascii="Century Gothic" w:hAnsi="Century Gothic"/>
        </w:rPr>
        <w:t xml:space="preserve">dient voornoemde vragen te voorzien van een motivering waarom deze vragen commercieel vertrouwelijk zijn. </w:t>
      </w:r>
      <w:r w:rsidR="000A2F37" w:rsidRPr="004224EA">
        <w:rPr>
          <w:rFonts w:ascii="Century Gothic" w:hAnsi="Century Gothic"/>
        </w:rPr>
        <w:t>In het geval dat de Aanbestedende dienst van oordeel is dat de vragen commercieel vertrouwelijk zijn, zal zij aan Inschrijver individuele inlichtingen verstrekken</w:t>
      </w:r>
      <w:r w:rsidR="001F1538" w:rsidRPr="004224EA">
        <w:rPr>
          <w:rFonts w:ascii="Century Gothic" w:hAnsi="Century Gothic"/>
        </w:rPr>
        <w:t xml:space="preserve"> en in de Nota van Inlichtingen vermelden dat er individuele inlichtingen zijn verstrekt.</w:t>
      </w:r>
    </w:p>
    <w:p w14:paraId="59A48CC3" w14:textId="77777777" w:rsidR="00BB55D6" w:rsidRPr="004224EA" w:rsidRDefault="00BB55D6" w:rsidP="00E041A0">
      <w:pPr>
        <w:rPr>
          <w:ins w:id="29" w:author="Auteur"/>
          <w:rFonts w:ascii="Century Gothic" w:hAnsi="Century Gothic"/>
        </w:rPr>
      </w:pPr>
    </w:p>
    <w:p w14:paraId="4B7DA61E" w14:textId="4398D808" w:rsidR="00E041A0" w:rsidRPr="004224EA" w:rsidRDefault="00E041A0" w:rsidP="00E041A0">
      <w:pPr>
        <w:rPr>
          <w:rFonts w:ascii="Century Gothic" w:hAnsi="Century Gothic"/>
        </w:rPr>
      </w:pPr>
      <w:r w:rsidRPr="004224EA">
        <w:rPr>
          <w:rFonts w:ascii="Century Gothic" w:hAnsi="Century Gothic"/>
        </w:rPr>
        <w:t>Alle verzoeken om informatie, rectificaties en verbetervoorstellen zullen door Aanbestedend</w:t>
      </w:r>
      <w:r w:rsidR="00B67894" w:rsidRPr="004224EA">
        <w:rPr>
          <w:rFonts w:ascii="Century Gothic" w:hAnsi="Century Gothic"/>
        </w:rPr>
        <w:t>e dienst opgenomen worden in de</w:t>
      </w:r>
      <w:r w:rsidRPr="004224EA">
        <w:rPr>
          <w:rFonts w:ascii="Century Gothic" w:hAnsi="Century Gothic"/>
        </w:rPr>
        <w:t xml:space="preserve"> Nota</w:t>
      </w:r>
      <w:r w:rsidR="00B67894" w:rsidRPr="004224EA">
        <w:rPr>
          <w:rFonts w:ascii="Century Gothic" w:hAnsi="Century Gothic"/>
        </w:rPr>
        <w:t xml:space="preserve">(‘s) van </w:t>
      </w:r>
      <w:r w:rsidR="00B67894" w:rsidRPr="004224EA">
        <w:rPr>
          <w:rFonts w:ascii="Century Gothic" w:hAnsi="Century Gothic"/>
        </w:rPr>
        <w:lastRenderedPageBreak/>
        <w:t xml:space="preserve">Inlichtingen. Een </w:t>
      </w:r>
      <w:r w:rsidRPr="004224EA">
        <w:rPr>
          <w:rFonts w:ascii="Century Gothic" w:hAnsi="Century Gothic"/>
        </w:rPr>
        <w:t xml:space="preserve">Nota van Inlichtingen zal digitaal, via </w:t>
      </w:r>
      <w:proofErr w:type="spellStart"/>
      <w:r w:rsidRPr="004224EA">
        <w:rPr>
          <w:rFonts w:ascii="Century Gothic" w:hAnsi="Century Gothic"/>
        </w:rPr>
        <w:t>TenderNed</w:t>
      </w:r>
      <w:proofErr w:type="spellEnd"/>
      <w:r w:rsidRPr="004224EA">
        <w:rPr>
          <w:rFonts w:ascii="Century Gothic" w:hAnsi="Century Gothic"/>
        </w:rPr>
        <w:t xml:space="preserve">, beschikbaar worden gesteld. Inlichtingen van Aanbestedende dienst in het kader van onderhavige aanbesteding zijn alleen bindend voor zover deze in een Nota van </w:t>
      </w:r>
      <w:r w:rsidR="007B5656" w:rsidRPr="004224EA">
        <w:rPr>
          <w:rFonts w:ascii="Century Gothic" w:hAnsi="Century Gothic"/>
        </w:rPr>
        <w:t>Inlichtingen zijn vastgelegd. Een</w:t>
      </w:r>
      <w:r w:rsidRPr="004224EA">
        <w:rPr>
          <w:rFonts w:ascii="Century Gothic" w:hAnsi="Century Gothic"/>
        </w:rPr>
        <w:t xml:space="preserve"> Nota van Inlichtingen maakt integraal deel uit van de Aanbestedingsstukken, en prevaleert boven eerder gepubliceerde documenten.</w:t>
      </w:r>
    </w:p>
    <w:p w14:paraId="2E5AB8E0" w14:textId="77777777" w:rsidR="00E041A0" w:rsidRPr="004224EA" w:rsidRDefault="00E041A0" w:rsidP="00E041A0">
      <w:pPr>
        <w:rPr>
          <w:rFonts w:ascii="Century Gothic" w:hAnsi="Century Gothic"/>
        </w:rPr>
      </w:pPr>
    </w:p>
    <w:p w14:paraId="69732A09" w14:textId="56835E06" w:rsidR="00E041A0" w:rsidRPr="00084B92" w:rsidRDefault="00E041A0" w:rsidP="00E041A0">
      <w:pPr>
        <w:rPr>
          <w:rFonts w:ascii="Century Gothic" w:hAnsi="Century Gothic"/>
        </w:rPr>
      </w:pPr>
      <w:r w:rsidRPr="004224EA">
        <w:rPr>
          <w:rFonts w:ascii="Century Gothic" w:hAnsi="Century Gothic"/>
        </w:rPr>
        <w:t>De verzoeken tot inlichtingen, rectificaties en/of eventuele verbetervoorstellen dienen via</w:t>
      </w:r>
      <w:r w:rsidR="007B5656" w:rsidRPr="004224EA">
        <w:rPr>
          <w:rFonts w:ascii="Century Gothic" w:hAnsi="Century Gothic"/>
        </w:rPr>
        <w:t xml:space="preserve"> de vragenmodule in</w:t>
      </w:r>
      <w:r w:rsidRPr="004224EA">
        <w:rPr>
          <w:rFonts w:ascii="Century Gothic" w:hAnsi="Century Gothic"/>
        </w:rPr>
        <w:t xml:space="preserve"> </w:t>
      </w:r>
      <w:proofErr w:type="spellStart"/>
      <w:r w:rsidRPr="004224EA">
        <w:rPr>
          <w:rFonts w:ascii="Century Gothic" w:hAnsi="Century Gothic"/>
        </w:rPr>
        <w:t>TenderNed</w:t>
      </w:r>
      <w:proofErr w:type="spellEnd"/>
      <w:r w:rsidRPr="004224EA">
        <w:rPr>
          <w:rFonts w:ascii="Century Gothic" w:hAnsi="Century Gothic"/>
        </w:rPr>
        <w:t xml:space="preserve"> te geschieden aan de contactpersoon genoemd in 5.1 en </w:t>
      </w:r>
      <w:r w:rsidRPr="00084B92">
        <w:rPr>
          <w:rFonts w:ascii="Century Gothic" w:hAnsi="Century Gothic"/>
        </w:rPr>
        <w:t>uiterlijk</w:t>
      </w:r>
      <w:r w:rsidRPr="00084B92">
        <w:rPr>
          <w:rStyle w:val="Teksthighlight"/>
          <w:rFonts w:ascii="Century Gothic" w:hAnsi="Century Gothic"/>
        </w:rPr>
        <w:t xml:space="preserve"> </w:t>
      </w:r>
      <w:r w:rsidR="00084B92" w:rsidRPr="00084B92">
        <w:rPr>
          <w:rStyle w:val="Teksthighlight"/>
          <w:rFonts w:ascii="Century Gothic" w:hAnsi="Century Gothic"/>
        </w:rPr>
        <w:t>woensdag 29 oktober 2025, 12:00</w:t>
      </w:r>
      <w:r w:rsidRPr="00084B92">
        <w:rPr>
          <w:rStyle w:val="Teksthighlight"/>
          <w:rFonts w:ascii="Century Gothic" w:hAnsi="Century Gothic"/>
        </w:rPr>
        <w:t xml:space="preserve"> uur</w:t>
      </w:r>
      <w:r w:rsidRPr="00084B92">
        <w:rPr>
          <w:rFonts w:ascii="Century Gothic" w:hAnsi="Century Gothic"/>
        </w:rPr>
        <w:t xml:space="preserve"> ontvangen te zijn. </w:t>
      </w:r>
    </w:p>
    <w:p w14:paraId="0220921C" w14:textId="77777777" w:rsidR="00E041A0" w:rsidRPr="00084B92" w:rsidRDefault="00E041A0" w:rsidP="00E041A0">
      <w:pPr>
        <w:rPr>
          <w:rFonts w:ascii="Century Gothic" w:hAnsi="Century Gothic"/>
        </w:rPr>
      </w:pPr>
    </w:p>
    <w:p w14:paraId="3691F2CC" w14:textId="7BC78246" w:rsidR="00E041A0" w:rsidRPr="004224EA" w:rsidRDefault="00E041A0" w:rsidP="00E041A0">
      <w:pPr>
        <w:rPr>
          <w:rFonts w:ascii="Century Gothic" w:hAnsi="Century Gothic"/>
        </w:rPr>
      </w:pPr>
      <w:r w:rsidRPr="00084B92">
        <w:rPr>
          <w:rFonts w:ascii="Century Gothic" w:hAnsi="Century Gothic"/>
        </w:rPr>
        <w:t xml:space="preserve">Eventuele onduidelijkheden en aanvullende vragen naar aanleiding van de eerste Nota van Inlichtingen dienen wederom via </w:t>
      </w:r>
      <w:r w:rsidR="007B5656" w:rsidRPr="00084B92">
        <w:rPr>
          <w:rFonts w:ascii="Century Gothic" w:hAnsi="Century Gothic"/>
        </w:rPr>
        <w:t xml:space="preserve">de vragenmodule in </w:t>
      </w:r>
      <w:proofErr w:type="spellStart"/>
      <w:r w:rsidRPr="00084B92">
        <w:rPr>
          <w:rFonts w:ascii="Century Gothic" w:hAnsi="Century Gothic"/>
        </w:rPr>
        <w:t>TenderNed</w:t>
      </w:r>
      <w:proofErr w:type="spellEnd"/>
      <w:r w:rsidRPr="00084B92">
        <w:rPr>
          <w:rFonts w:ascii="Century Gothic" w:hAnsi="Century Gothic"/>
        </w:rPr>
        <w:t xml:space="preserve"> te geschieden en uiterlijk</w:t>
      </w:r>
      <w:r w:rsidRPr="00084B92">
        <w:rPr>
          <w:rStyle w:val="Teksthighlight"/>
          <w:rFonts w:ascii="Century Gothic" w:hAnsi="Century Gothic"/>
        </w:rPr>
        <w:t xml:space="preserve"> </w:t>
      </w:r>
      <w:r w:rsidR="00084B92" w:rsidRPr="00084B92">
        <w:rPr>
          <w:rStyle w:val="Teksthighlight"/>
          <w:rFonts w:ascii="Century Gothic" w:hAnsi="Century Gothic"/>
        </w:rPr>
        <w:t>woensdag 13 november 2025, 12:00</w:t>
      </w:r>
      <w:r w:rsidRPr="00084B92">
        <w:rPr>
          <w:rStyle w:val="Teksthighlight"/>
          <w:rFonts w:ascii="Century Gothic" w:hAnsi="Century Gothic"/>
        </w:rPr>
        <w:t xml:space="preserve"> uur </w:t>
      </w:r>
      <w:r w:rsidRPr="00084B92">
        <w:rPr>
          <w:rFonts w:ascii="Century Gothic" w:hAnsi="Century Gothic"/>
        </w:rPr>
        <w:t>ontvangen te zijn.</w:t>
      </w:r>
    </w:p>
    <w:p w14:paraId="181C3F8D" w14:textId="77777777" w:rsidR="00E041A0" w:rsidRPr="004224EA" w:rsidRDefault="00E041A0" w:rsidP="00E041A0">
      <w:pPr>
        <w:rPr>
          <w:rFonts w:ascii="Century Gothic" w:hAnsi="Century Gothic"/>
        </w:rPr>
      </w:pPr>
    </w:p>
    <w:p w14:paraId="0EBEBAA0" w14:textId="31E3CED1" w:rsidR="00E041A0" w:rsidRPr="004224EA" w:rsidRDefault="00785C7A" w:rsidP="00E041A0">
      <w:pPr>
        <w:rPr>
          <w:rFonts w:ascii="Century Gothic" w:hAnsi="Century Gothic"/>
        </w:rPr>
      </w:pPr>
      <w:r w:rsidRPr="004224EA">
        <w:rPr>
          <w:rFonts w:ascii="Century Gothic" w:hAnsi="Century Gothic"/>
          <w:b/>
        </w:rPr>
        <w:t xml:space="preserve">Let op: </w:t>
      </w:r>
      <w:r w:rsidRPr="004224EA">
        <w:rPr>
          <w:rFonts w:ascii="Century Gothic" w:hAnsi="Century Gothic"/>
        </w:rPr>
        <w:t>w</w:t>
      </w:r>
      <w:r w:rsidR="00E041A0" w:rsidRPr="004224EA">
        <w:rPr>
          <w:rFonts w:ascii="Century Gothic" w:hAnsi="Century Gothic"/>
        </w:rPr>
        <w:t>ij verzoeken u dringend om tijdig uw vragen te stellen en niet te wachten tot het laatste moment.</w:t>
      </w:r>
    </w:p>
    <w:p w14:paraId="460A3AA8" w14:textId="77777777" w:rsidR="00E041A0" w:rsidRPr="004224EA" w:rsidRDefault="00E041A0" w:rsidP="00E041A0">
      <w:pPr>
        <w:rPr>
          <w:rFonts w:ascii="Century Gothic" w:hAnsi="Century Gothic"/>
        </w:rPr>
      </w:pPr>
    </w:p>
    <w:p w14:paraId="1C4E6829" w14:textId="5398E343" w:rsidR="002451CA" w:rsidRPr="004224EA" w:rsidRDefault="00E041A0" w:rsidP="002451CA">
      <w:pPr>
        <w:rPr>
          <w:rFonts w:ascii="Century Gothic" w:hAnsi="Century Gothic"/>
        </w:rPr>
      </w:pPr>
      <w:r w:rsidRPr="004224EA">
        <w:rPr>
          <w:rFonts w:ascii="Century Gothic" w:hAnsi="Century Gothic"/>
        </w:rPr>
        <w:t>Indien u van mening bent dat de reacti</w:t>
      </w:r>
      <w:r w:rsidR="007B5656" w:rsidRPr="004224EA">
        <w:rPr>
          <w:rFonts w:ascii="Century Gothic" w:hAnsi="Century Gothic"/>
        </w:rPr>
        <w:t>e van Aanbestedende dienst in een</w:t>
      </w:r>
      <w:r w:rsidRPr="004224EA">
        <w:rPr>
          <w:rFonts w:ascii="Century Gothic" w:hAnsi="Century Gothic"/>
        </w:rPr>
        <w:t xml:space="preserve"> Nota van Inlichtingen niet correct is, dient u dit onverwijld te melden aan de contactpersoon als genoemd in paragraaf 5.1. </w:t>
      </w:r>
      <w:r w:rsidR="00785C7A" w:rsidRPr="004224EA">
        <w:rPr>
          <w:rFonts w:ascii="Century Gothic" w:hAnsi="Century Gothic"/>
        </w:rPr>
        <w:t>Voor de gevolgen van niet of niet tijdig melden, verwijzen wij naar de rechtsverwerking</w:t>
      </w:r>
      <w:r w:rsidR="007B5656" w:rsidRPr="004224EA">
        <w:rPr>
          <w:rFonts w:ascii="Century Gothic" w:hAnsi="Century Gothic"/>
        </w:rPr>
        <w:t xml:space="preserve"> (</w:t>
      </w:r>
      <w:proofErr w:type="spellStart"/>
      <w:r w:rsidR="007B5656" w:rsidRPr="004224EA">
        <w:rPr>
          <w:rFonts w:ascii="Century Gothic" w:hAnsi="Century Gothic"/>
        </w:rPr>
        <w:t>Grossmann</w:t>
      </w:r>
      <w:proofErr w:type="spellEnd"/>
      <w:r w:rsidR="007B5656" w:rsidRPr="004224EA">
        <w:rPr>
          <w:rFonts w:ascii="Century Gothic" w:hAnsi="Century Gothic"/>
        </w:rPr>
        <w:t>)</w:t>
      </w:r>
      <w:r w:rsidR="00785C7A" w:rsidRPr="004224EA">
        <w:rPr>
          <w:rFonts w:ascii="Century Gothic" w:hAnsi="Century Gothic"/>
        </w:rPr>
        <w:t xml:space="preserve"> als benoemd onder paragraaf 5.6 Aanbestedingsdocument.</w:t>
      </w:r>
    </w:p>
    <w:p w14:paraId="06FEA58B" w14:textId="77777777" w:rsidR="002451CA" w:rsidRPr="004224EA" w:rsidRDefault="002451CA" w:rsidP="002451CA">
      <w:pPr>
        <w:pStyle w:val="Kop2"/>
      </w:pPr>
      <w:bookmarkStart w:id="30" w:name="_Toc210227945"/>
      <w:r w:rsidRPr="004224EA">
        <w:t>Klachtenregeling</w:t>
      </w:r>
      <w:bookmarkEnd w:id="30"/>
    </w:p>
    <w:p w14:paraId="72218542" w14:textId="60E02C2D" w:rsidR="002451CA" w:rsidRPr="004224EA" w:rsidRDefault="002451CA" w:rsidP="002451CA">
      <w:pPr>
        <w:rPr>
          <w:rFonts w:ascii="Century Gothic" w:hAnsi="Century Gothic"/>
        </w:rPr>
      </w:pPr>
      <w:r w:rsidRPr="004224EA">
        <w:rPr>
          <w:rFonts w:ascii="Century Gothic" w:hAnsi="Century Gothic"/>
        </w:rPr>
        <w:t>Klachten over deze aanbesteding dienen in eerste instantie te worden geuit door het tijdig stellen van vragen. Indien de klacht in de Nota(‘s) van Inlichtingen niet of niet afdoende wordt behandeld, kunt u een klacht indienen.</w:t>
      </w:r>
    </w:p>
    <w:p w14:paraId="0B0224EC" w14:textId="77777777" w:rsidR="002451CA" w:rsidRPr="004224EA" w:rsidRDefault="002451CA" w:rsidP="002451CA">
      <w:pPr>
        <w:rPr>
          <w:rFonts w:ascii="Century Gothic" w:hAnsi="Century Gothic"/>
        </w:rPr>
      </w:pPr>
    </w:p>
    <w:p w14:paraId="1387AC89" w14:textId="038E617C" w:rsidR="00F1414A" w:rsidRPr="005F7C3B" w:rsidRDefault="002451CA" w:rsidP="002451CA">
      <w:pPr>
        <w:rPr>
          <w:rFonts w:ascii="Century Gothic" w:hAnsi="Century Gothic"/>
        </w:rPr>
      </w:pPr>
      <w:r w:rsidRPr="005F7C3B">
        <w:rPr>
          <w:rFonts w:ascii="Century Gothic" w:hAnsi="Century Gothic"/>
        </w:rPr>
        <w:t xml:space="preserve">De Aanbestedende dienst beschikt over een eigen klachtenmeldpunt met betrekking tot aanbestedingen. De contactgegevens van dit klachtenmeldpunt zijn: </w:t>
      </w:r>
      <w:hyperlink r:id="rId17" w:history="1">
        <w:r w:rsidR="005F7C3B" w:rsidRPr="005F7C3B">
          <w:rPr>
            <w:rStyle w:val="Hyperlink"/>
            <w:rFonts w:ascii="Century Gothic" w:hAnsi="Century Gothic"/>
          </w:rPr>
          <w:t>Klachtenaanbestedingen@lv.nl</w:t>
        </w:r>
      </w:hyperlink>
      <w:r w:rsidR="005F7C3B" w:rsidRPr="005F7C3B">
        <w:rPr>
          <w:rFonts w:ascii="Century Gothic" w:hAnsi="Century Gothic"/>
        </w:rPr>
        <w:t>.</w:t>
      </w:r>
      <w:r w:rsidRPr="005F7C3B">
        <w:rPr>
          <w:rFonts w:ascii="Century Gothic" w:hAnsi="Century Gothic"/>
        </w:rPr>
        <w:t xml:space="preserve">  </w:t>
      </w:r>
    </w:p>
    <w:p w14:paraId="3B9FF8B4" w14:textId="77777777" w:rsidR="00F1414A" w:rsidRPr="005F7C3B" w:rsidRDefault="00F1414A" w:rsidP="002451CA">
      <w:pPr>
        <w:rPr>
          <w:rFonts w:ascii="Century Gothic" w:hAnsi="Century Gothic"/>
        </w:rPr>
      </w:pPr>
    </w:p>
    <w:p w14:paraId="548B0D6E" w14:textId="7721AB71" w:rsidR="002451CA" w:rsidRPr="004224EA" w:rsidRDefault="002451CA" w:rsidP="002451CA">
      <w:pPr>
        <w:rPr>
          <w:rFonts w:ascii="Century Gothic" w:hAnsi="Century Gothic"/>
        </w:rPr>
      </w:pPr>
      <w:r w:rsidRPr="005F7C3B">
        <w:rPr>
          <w:rFonts w:ascii="Century Gothic" w:hAnsi="Century Gothic"/>
        </w:rPr>
        <w:t>Inschrijver kan zich - indien het eigen klachtenmeldpunt van de Aanbestedende dienst de klacht naar het oordeel van de Inschrijver niet naar behoren heeft afgehandeld - met zijn</w:t>
      </w:r>
      <w:r w:rsidRPr="004224EA">
        <w:rPr>
          <w:rFonts w:ascii="Century Gothic" w:hAnsi="Century Gothic"/>
        </w:rPr>
        <w:t xml:space="preserve"> klacht wenden tot de</w:t>
      </w:r>
      <w:ins w:id="31" w:author="Auteur">
        <w:r w:rsidR="003935EB" w:rsidRPr="004224EA">
          <w:rPr>
            <w:rFonts w:ascii="Century Gothic" w:hAnsi="Century Gothic"/>
          </w:rPr>
          <w:t xml:space="preserve"> </w:t>
        </w:r>
      </w:ins>
      <w:r w:rsidR="003935EB" w:rsidRPr="004224EA">
        <w:rPr>
          <w:rFonts w:ascii="Century Gothic" w:hAnsi="Century Gothic"/>
        </w:rPr>
        <w:t xml:space="preserve">Commissie van Aanbestedingsexperts. </w:t>
      </w:r>
      <w:r w:rsidRPr="004224EA">
        <w:rPr>
          <w:rFonts w:ascii="Century Gothic" w:hAnsi="Century Gothic"/>
        </w:rPr>
        <w:t xml:space="preserve"> </w:t>
      </w:r>
    </w:p>
    <w:p w14:paraId="758F0C53" w14:textId="77777777" w:rsidR="002451CA" w:rsidRPr="004224EA" w:rsidRDefault="002451CA" w:rsidP="002451CA">
      <w:pPr>
        <w:rPr>
          <w:rFonts w:ascii="Century Gothic" w:hAnsi="Century Gothic"/>
        </w:rPr>
      </w:pPr>
    </w:p>
    <w:p w14:paraId="0BD8C46A" w14:textId="77777777" w:rsidR="002451CA" w:rsidRPr="004224EA" w:rsidRDefault="002451CA" w:rsidP="002451CA">
      <w:pPr>
        <w:rPr>
          <w:rFonts w:ascii="Century Gothic" w:hAnsi="Century Gothic"/>
        </w:rPr>
      </w:pPr>
      <w:r w:rsidRPr="004224EA">
        <w:rPr>
          <w:rFonts w:ascii="Century Gothic" w:hAnsi="Century Gothic"/>
        </w:rPr>
        <w:t>Indien een klacht met betrekking tot onderhavige aanbesteding wordt ingediend bij voornoemde klachtenmeldpunt c.q. commissie, dient Inschrijver hiervan een afschrift te zenden aan de contactpersoon genoemd onder paragraaf 5.1.</w:t>
      </w:r>
    </w:p>
    <w:p w14:paraId="15F3DE84" w14:textId="77777777" w:rsidR="002451CA" w:rsidRPr="004224EA" w:rsidRDefault="002451CA" w:rsidP="002451CA">
      <w:pPr>
        <w:rPr>
          <w:rFonts w:ascii="Century Gothic" w:hAnsi="Century Gothic"/>
        </w:rPr>
      </w:pPr>
    </w:p>
    <w:p w14:paraId="34BE85C7" w14:textId="503CEB15" w:rsidR="002451CA" w:rsidRPr="004224EA" w:rsidRDefault="002451CA" w:rsidP="002451CA">
      <w:pPr>
        <w:rPr>
          <w:rFonts w:ascii="Century Gothic" w:hAnsi="Century Gothic"/>
        </w:rPr>
      </w:pPr>
      <w:r w:rsidRPr="004224EA">
        <w:rPr>
          <w:rFonts w:ascii="Century Gothic" w:hAnsi="Century Gothic"/>
        </w:rPr>
        <w:t>Het Aanbestedingsdocument vermeldt de overige rechtsmiddelen, die Inschrijver in het geval van een klacht kan aanwenden.</w:t>
      </w:r>
    </w:p>
    <w:p w14:paraId="3C70D8E0" w14:textId="77777777" w:rsidR="002451CA" w:rsidRPr="004224EA" w:rsidRDefault="002451CA" w:rsidP="002451CA">
      <w:pPr>
        <w:rPr>
          <w:rFonts w:ascii="Century Gothic" w:hAnsi="Century Gothic"/>
        </w:rPr>
      </w:pPr>
    </w:p>
    <w:p w14:paraId="3150EF0D" w14:textId="652A6A07" w:rsidR="002451CA" w:rsidRPr="004224EA" w:rsidRDefault="002451CA" w:rsidP="002451CA">
      <w:pPr>
        <w:rPr>
          <w:rFonts w:ascii="Century Gothic" w:hAnsi="Century Gothic"/>
        </w:rPr>
      </w:pPr>
      <w:r w:rsidRPr="004224EA">
        <w:rPr>
          <w:rFonts w:ascii="Century Gothic" w:hAnsi="Century Gothic"/>
        </w:rPr>
        <w:t xml:space="preserve">Een ingediende klacht heeft geen opschortende werking ten aanzien van de aanbestedingsprocedure. Een uitspraak van de Commissie van Aanbestedingsexperts is bovendien niet bindend voor de Aanbestedende dienst, tenzij hieraan door een gerechtelijke uitspraak een afdwingbaar vervolg wordt gegeven.  </w:t>
      </w:r>
    </w:p>
    <w:p w14:paraId="6806344E" w14:textId="77777777" w:rsidR="002451CA" w:rsidRPr="004224EA" w:rsidRDefault="002451CA" w:rsidP="002451CA">
      <w:pPr>
        <w:pStyle w:val="Kop2"/>
      </w:pPr>
      <w:bookmarkStart w:id="32" w:name="_Toc210227946"/>
      <w:r w:rsidRPr="004224EA">
        <w:t>Inschrijving door assuradeur of gevolmachtigd agent</w:t>
      </w:r>
      <w:bookmarkEnd w:id="32"/>
    </w:p>
    <w:p w14:paraId="51119390" w14:textId="77777777" w:rsidR="002451CA" w:rsidRPr="004224EA" w:rsidRDefault="002451CA" w:rsidP="002451CA">
      <w:pPr>
        <w:rPr>
          <w:rFonts w:ascii="Century Gothic" w:hAnsi="Century Gothic"/>
        </w:rPr>
      </w:pPr>
      <w:r w:rsidRPr="004224EA">
        <w:rPr>
          <w:rFonts w:ascii="Century Gothic" w:hAnsi="Century Gothic"/>
        </w:rPr>
        <w:t xml:space="preserve">Het is een verzekeraar toegestaan rechtstreeks in te schrijven. Het is een verzekeraar eveneens toegestaan om door middel van een assuradeur of </w:t>
      </w:r>
      <w:r w:rsidRPr="004224EA">
        <w:rPr>
          <w:rFonts w:ascii="Century Gothic" w:hAnsi="Century Gothic"/>
        </w:rPr>
        <w:lastRenderedPageBreak/>
        <w:t>gevolmachtigd agent een Inschrijving in te dienen. Er kan slechts éénmaal worden ingeschreven door een verzekeraar.</w:t>
      </w:r>
    </w:p>
    <w:p w14:paraId="2A56E57D" w14:textId="77777777" w:rsidR="002451CA" w:rsidRPr="004224EA" w:rsidRDefault="002451CA" w:rsidP="002451CA">
      <w:pPr>
        <w:rPr>
          <w:rFonts w:ascii="Century Gothic" w:hAnsi="Century Gothic"/>
        </w:rPr>
      </w:pPr>
    </w:p>
    <w:p w14:paraId="62AEAEA5" w14:textId="28340B5A" w:rsidR="002451CA" w:rsidRPr="004224EA" w:rsidRDefault="002451CA" w:rsidP="002451CA">
      <w:pPr>
        <w:rPr>
          <w:rFonts w:ascii="Century Gothic" w:hAnsi="Century Gothic"/>
        </w:rPr>
      </w:pPr>
      <w:r w:rsidRPr="004224EA">
        <w:rPr>
          <w:rFonts w:ascii="Century Gothic" w:hAnsi="Century Gothic"/>
        </w:rPr>
        <w:t>Indien sprake is van inschrijving door middel van een assuradeur of gevolmachtigd agent dient in de Inschrijving</w:t>
      </w:r>
      <w:r w:rsidR="00F1414A" w:rsidRPr="004224EA">
        <w:rPr>
          <w:rFonts w:ascii="Century Gothic" w:hAnsi="Century Gothic"/>
        </w:rPr>
        <w:t>,</w:t>
      </w:r>
      <w:r w:rsidRPr="004224EA">
        <w:rPr>
          <w:rFonts w:ascii="Century Gothic" w:hAnsi="Century Gothic"/>
        </w:rPr>
        <w:t xml:space="preserve"> door middel van het indienen van bijlage</w:t>
      </w:r>
      <w:r w:rsidR="00FD67A6" w:rsidRPr="004224EA">
        <w:rPr>
          <w:rFonts w:ascii="Century Gothic" w:hAnsi="Century Gothic"/>
        </w:rPr>
        <w:t xml:space="preserve"> 1B</w:t>
      </w:r>
      <w:r w:rsidR="00F1414A" w:rsidRPr="004224EA">
        <w:rPr>
          <w:rFonts w:ascii="Century Gothic" w:hAnsi="Century Gothic"/>
        </w:rPr>
        <w:t>,</w:t>
      </w:r>
      <w:r w:rsidRPr="004224EA">
        <w:rPr>
          <w:rFonts w:ascii="Century Gothic" w:hAnsi="Century Gothic"/>
        </w:rPr>
        <w:t xml:space="preserve"> duidelijk te worden gemaakt namens welke verzekeraar(s) wordt ingeschreven.</w:t>
      </w:r>
    </w:p>
    <w:p w14:paraId="626EDFA8" w14:textId="77777777" w:rsidR="002451CA" w:rsidRPr="004224EA" w:rsidRDefault="002451CA" w:rsidP="002451CA">
      <w:pPr>
        <w:rPr>
          <w:rFonts w:ascii="Century Gothic" w:hAnsi="Century Gothic"/>
        </w:rPr>
      </w:pPr>
    </w:p>
    <w:p w14:paraId="52872990" w14:textId="77777777" w:rsidR="002451CA" w:rsidRPr="004224EA" w:rsidRDefault="002451CA" w:rsidP="002451CA">
      <w:pPr>
        <w:rPr>
          <w:rFonts w:ascii="Century Gothic" w:hAnsi="Century Gothic"/>
        </w:rPr>
      </w:pPr>
      <w:r w:rsidRPr="004224EA">
        <w:rPr>
          <w:rFonts w:ascii="Century Gothic" w:hAnsi="Century Gothic"/>
        </w:rPr>
        <w:t xml:space="preserve">De uitsluitingsgronden en geschiktheidseisen als bedoeld in hoofdstuk 7 gelden ten aanzien van de verzekeraar. </w:t>
      </w:r>
    </w:p>
    <w:p w14:paraId="26526AFB" w14:textId="77777777" w:rsidR="002451CA" w:rsidRPr="004224EA" w:rsidRDefault="002451CA" w:rsidP="002451CA">
      <w:pPr>
        <w:rPr>
          <w:rFonts w:ascii="Century Gothic" w:hAnsi="Century Gothic"/>
        </w:rPr>
      </w:pPr>
    </w:p>
    <w:p w14:paraId="42DEE7B7" w14:textId="77777777" w:rsidR="002451CA" w:rsidRPr="004224EA" w:rsidRDefault="002451CA" w:rsidP="002451CA">
      <w:pPr>
        <w:rPr>
          <w:rFonts w:ascii="Century Gothic" w:hAnsi="Century Gothic"/>
        </w:rPr>
      </w:pPr>
      <w:r w:rsidRPr="004224EA">
        <w:rPr>
          <w:rFonts w:ascii="Century Gothic" w:hAnsi="Century Gothic"/>
        </w:rPr>
        <w:t>Daarnaast gelden in geval van inschrijving door middel van een assuradeur of gevolmachtigd agent specifieke in hoofdstuk 7 opgenomen geschiktheidseisen ten aanzien van deze assuradeur of gevolmachtigd agent.</w:t>
      </w:r>
    </w:p>
    <w:p w14:paraId="7CEB768E" w14:textId="77777777" w:rsidR="002451CA" w:rsidRPr="004224EA" w:rsidRDefault="002451CA" w:rsidP="002451CA">
      <w:pPr>
        <w:rPr>
          <w:rFonts w:ascii="Century Gothic" w:hAnsi="Century Gothic"/>
        </w:rPr>
      </w:pPr>
    </w:p>
    <w:p w14:paraId="70301A66" w14:textId="1D5EA854" w:rsidR="002451CA" w:rsidRPr="004224EA" w:rsidRDefault="002451CA" w:rsidP="002451CA">
      <w:pPr>
        <w:rPr>
          <w:rFonts w:ascii="Century Gothic" w:hAnsi="Century Gothic"/>
        </w:rPr>
      </w:pPr>
      <w:r w:rsidRPr="004224EA">
        <w:rPr>
          <w:rFonts w:ascii="Century Gothic" w:hAnsi="Century Gothic"/>
        </w:rPr>
        <w:t xml:space="preserve">Wanneer een verzekeraar </w:t>
      </w:r>
      <w:r w:rsidR="00AF7ADF" w:rsidRPr="004224EA">
        <w:rPr>
          <w:rFonts w:ascii="Century Gothic" w:hAnsi="Century Gothic"/>
        </w:rPr>
        <w:t xml:space="preserve">individueel </w:t>
      </w:r>
      <w:r w:rsidRPr="004224EA">
        <w:rPr>
          <w:rFonts w:ascii="Century Gothic" w:hAnsi="Century Gothic"/>
        </w:rPr>
        <w:t>inschrijft</w:t>
      </w:r>
      <w:r w:rsidR="00AF7ADF" w:rsidRPr="004224EA">
        <w:rPr>
          <w:rFonts w:ascii="Century Gothic" w:hAnsi="Century Gothic"/>
        </w:rPr>
        <w:t xml:space="preserve"> </w:t>
      </w:r>
      <w:r w:rsidRPr="004224EA">
        <w:rPr>
          <w:rFonts w:ascii="Century Gothic" w:hAnsi="Century Gothic"/>
        </w:rPr>
        <w:t>via een gevolmachtigd agent, vindt geen combinatievorming met hoofdelijke aansprakelijkheid plaats. De Wet Financieel Toezicht staat hieraan in de weg.</w:t>
      </w:r>
      <w:r w:rsidR="00AF7ADF" w:rsidRPr="004224EA">
        <w:rPr>
          <w:rFonts w:ascii="Century Gothic" w:hAnsi="Century Gothic"/>
        </w:rPr>
        <w:t xml:space="preserve"> </w:t>
      </w:r>
    </w:p>
    <w:p w14:paraId="7C6C2AB9" w14:textId="77777777" w:rsidR="002451CA" w:rsidRPr="004224EA" w:rsidRDefault="002451CA" w:rsidP="002451CA">
      <w:pPr>
        <w:pStyle w:val="Kop2"/>
      </w:pPr>
      <w:bookmarkStart w:id="33" w:name="_Toc210227947"/>
      <w:r w:rsidRPr="004224EA">
        <w:t>Inschrijving in combinatie</w:t>
      </w:r>
      <w:bookmarkEnd w:id="33"/>
    </w:p>
    <w:p w14:paraId="08EF8677" w14:textId="67CA2617" w:rsidR="002451CA" w:rsidRPr="004224EA" w:rsidRDefault="002451CA" w:rsidP="002451CA">
      <w:pPr>
        <w:rPr>
          <w:rFonts w:ascii="Century Gothic" w:hAnsi="Century Gothic"/>
        </w:rPr>
      </w:pPr>
      <w:r w:rsidRPr="004224EA">
        <w:rPr>
          <w:rFonts w:ascii="Century Gothic" w:hAnsi="Century Gothic"/>
        </w:rPr>
        <w:t xml:space="preserve">Het is een verzekeraar toegestaan zich in te schrijven als combinatie </w:t>
      </w:r>
      <w:r w:rsidR="00A04477" w:rsidRPr="004224EA">
        <w:rPr>
          <w:rFonts w:ascii="Century Gothic" w:hAnsi="Century Gothic"/>
        </w:rPr>
        <w:t>met één of meerdere andere verzekeraars, al dan niet via een gevolmachtigd agent. In geval van inschrijving van meerdere verzekeraars via deze</w:t>
      </w:r>
      <w:r w:rsidR="00F1414A" w:rsidRPr="004224EA">
        <w:rPr>
          <w:rFonts w:ascii="Century Gothic" w:hAnsi="Century Gothic"/>
        </w:rPr>
        <w:t>lfde gevolmachtigd agent komt</w:t>
      </w:r>
      <w:r w:rsidR="00A04477" w:rsidRPr="004224EA">
        <w:rPr>
          <w:rFonts w:ascii="Century Gothic" w:hAnsi="Century Gothic"/>
        </w:rPr>
        <w:t xml:space="preserve"> geen hoofdelijke verbondenheid tussen de diverse </w:t>
      </w:r>
      <w:proofErr w:type="spellStart"/>
      <w:r w:rsidR="00A04477" w:rsidRPr="004224EA">
        <w:rPr>
          <w:rFonts w:ascii="Century Gothic" w:hAnsi="Century Gothic"/>
        </w:rPr>
        <w:t>combinanten</w:t>
      </w:r>
      <w:proofErr w:type="spellEnd"/>
      <w:r w:rsidR="00A04477" w:rsidRPr="004224EA">
        <w:rPr>
          <w:rFonts w:ascii="Century Gothic" w:hAnsi="Century Gothic"/>
        </w:rPr>
        <w:t xml:space="preserve"> tot stand, daar de Wet Financieel Toezicht hieraan in de weg staat.</w:t>
      </w:r>
    </w:p>
    <w:p w14:paraId="4A22B4B8" w14:textId="77777777" w:rsidR="000722EF" w:rsidRPr="004224EA" w:rsidRDefault="000722EF" w:rsidP="000722EF">
      <w:pPr>
        <w:pStyle w:val="Kop2"/>
      </w:pPr>
      <w:bookmarkStart w:id="34" w:name="_Toc210227948"/>
      <w:r w:rsidRPr="004224EA">
        <w:t>Ongeldige Inschrijving</w:t>
      </w:r>
      <w:bookmarkEnd w:id="34"/>
    </w:p>
    <w:p w14:paraId="3ED114AD" w14:textId="77777777" w:rsidR="000722EF" w:rsidRPr="004224EA" w:rsidRDefault="000722EF" w:rsidP="000722EF">
      <w:pPr>
        <w:rPr>
          <w:rFonts w:ascii="Century Gothic" w:hAnsi="Century Gothic"/>
        </w:rPr>
      </w:pPr>
      <w:r w:rsidRPr="004224EA">
        <w:rPr>
          <w:rFonts w:ascii="Century Gothic" w:hAnsi="Century Gothic"/>
        </w:rPr>
        <w:t>Een Inschrijving wordt (in beginsel) ongeldig verklaard door de Aanbestedende dienst en komt als gevolg daarvan niet meer in aanmerking voor gunning, wanneer:</w:t>
      </w:r>
    </w:p>
    <w:p w14:paraId="7612FBA0" w14:textId="77777777" w:rsidR="000722EF" w:rsidRPr="004224EA" w:rsidRDefault="000722EF" w:rsidP="000722EF">
      <w:pPr>
        <w:rPr>
          <w:rFonts w:ascii="Century Gothic" w:hAnsi="Century Gothic"/>
        </w:rPr>
      </w:pPr>
    </w:p>
    <w:tbl>
      <w:tblPr>
        <w:tblStyle w:val="Tabelraster"/>
        <w:tblW w:w="650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6509"/>
      </w:tblGrid>
      <w:tr w:rsidR="000722EF" w:rsidRPr="004224EA" w14:paraId="5D26EBA0" w14:textId="77777777" w:rsidTr="00B72285">
        <w:trPr>
          <w:trHeight w:val="324"/>
        </w:trPr>
        <w:tc>
          <w:tcPr>
            <w:tcW w:w="6509" w:type="dxa"/>
            <w:shd w:val="clear" w:color="auto" w:fill="E3DFDC" w:themeFill="background2" w:themeFillTint="33"/>
          </w:tcPr>
          <w:p w14:paraId="514C0D9A" w14:textId="71B7FE2A" w:rsidR="000722EF" w:rsidRPr="004224EA" w:rsidRDefault="000722EF" w:rsidP="00B72285">
            <w:pPr>
              <w:ind w:left="284" w:hanging="283"/>
              <w:rPr>
                <w:rFonts w:ascii="Century Gothic" w:hAnsi="Century Gothic"/>
              </w:rPr>
            </w:pPr>
            <w:r w:rsidRPr="004224EA">
              <w:rPr>
                <w:rFonts w:ascii="Century Gothic" w:hAnsi="Century Gothic"/>
              </w:rPr>
              <w:t>•</w:t>
            </w:r>
            <w:r w:rsidRPr="004224EA">
              <w:rPr>
                <w:rFonts w:ascii="Century Gothic" w:hAnsi="Century Gothic"/>
              </w:rPr>
              <w:tab/>
              <w:t>in de Inschrijving voorbehouden zijn opgenomen of een Inschrijving onder voorwaarden is gedaan;</w:t>
            </w:r>
          </w:p>
          <w:p w14:paraId="5A9D64AA" w14:textId="3588492F" w:rsidR="00DE1FF3" w:rsidRPr="004224EA" w:rsidRDefault="00DE1FF3" w:rsidP="00DE1FF3">
            <w:pPr>
              <w:ind w:left="284" w:hanging="283"/>
              <w:rPr>
                <w:rFonts w:ascii="Century Gothic" w:hAnsi="Century Gothic"/>
              </w:rPr>
            </w:pPr>
            <w:r w:rsidRPr="004224EA">
              <w:rPr>
                <w:rFonts w:ascii="Century Gothic" w:hAnsi="Century Gothic"/>
              </w:rPr>
              <w:t>•</w:t>
            </w:r>
            <w:r w:rsidRPr="004224EA">
              <w:rPr>
                <w:rFonts w:ascii="Century Gothic" w:hAnsi="Century Gothic"/>
              </w:rPr>
              <w:tab/>
              <w:t>Inschrijver zich middels een uitlating in de Inschrijving expliciet niet akkoord verklaart met het Programma van Eisen (Bijlage 1C);</w:t>
            </w:r>
          </w:p>
          <w:p w14:paraId="6DB2BD1C" w14:textId="0937E313" w:rsidR="000722EF" w:rsidRPr="004224EA" w:rsidRDefault="000722EF" w:rsidP="00B72285">
            <w:pPr>
              <w:ind w:left="284" w:hanging="283"/>
              <w:rPr>
                <w:rFonts w:ascii="Century Gothic" w:hAnsi="Century Gothic"/>
              </w:rPr>
            </w:pPr>
            <w:r w:rsidRPr="004224EA">
              <w:rPr>
                <w:rFonts w:ascii="Century Gothic" w:hAnsi="Century Gothic"/>
              </w:rPr>
              <w:t>•</w:t>
            </w:r>
            <w:r w:rsidRPr="004224EA">
              <w:rPr>
                <w:rFonts w:ascii="Century Gothic" w:hAnsi="Century Gothic"/>
              </w:rPr>
              <w:tab/>
              <w:t>de Inschrijving</w:t>
            </w:r>
            <w:r w:rsidR="003A6BC7" w:rsidRPr="004224EA">
              <w:rPr>
                <w:rFonts w:ascii="Century Gothic" w:hAnsi="Century Gothic"/>
              </w:rPr>
              <w:t xml:space="preserve"> en/of de Inschrijver</w:t>
            </w:r>
            <w:r w:rsidRPr="004224EA">
              <w:rPr>
                <w:rFonts w:ascii="Century Gothic" w:hAnsi="Century Gothic"/>
              </w:rPr>
              <w:t xml:space="preserve"> niet voldoet aan de door Aanbestedende dienst gestelde voorwaarden</w:t>
            </w:r>
            <w:r w:rsidR="003A6BC7" w:rsidRPr="004224EA">
              <w:rPr>
                <w:rFonts w:ascii="Century Gothic" w:hAnsi="Century Gothic"/>
              </w:rPr>
              <w:t xml:space="preserve"> en eisen</w:t>
            </w:r>
            <w:r w:rsidRPr="004224EA">
              <w:rPr>
                <w:rFonts w:ascii="Century Gothic" w:hAnsi="Century Gothic"/>
              </w:rPr>
              <w:t xml:space="preserve"> zoals opgenomen in dit Aanbestedingsdocument;</w:t>
            </w:r>
          </w:p>
          <w:p w14:paraId="7D0DD826" w14:textId="77777777" w:rsidR="000722EF" w:rsidRPr="004224EA" w:rsidRDefault="000722EF" w:rsidP="00B72285">
            <w:pPr>
              <w:ind w:left="284" w:hanging="283"/>
              <w:rPr>
                <w:rFonts w:ascii="Century Gothic" w:hAnsi="Century Gothic"/>
              </w:rPr>
            </w:pPr>
            <w:r w:rsidRPr="004224EA">
              <w:rPr>
                <w:rFonts w:ascii="Century Gothic" w:hAnsi="Century Gothic"/>
              </w:rPr>
              <w:t>•</w:t>
            </w:r>
            <w:r w:rsidRPr="004224EA">
              <w:rPr>
                <w:rFonts w:ascii="Century Gothic" w:hAnsi="Century Gothic"/>
              </w:rPr>
              <w:tab/>
              <w:t>een verzekeraar meer dan eenmaal een Inschrijving indient (rechtstreeks en/of via een assuradeur en/of via een gevolmachtigd agent) voor de onderhavige opdracht;</w:t>
            </w:r>
          </w:p>
          <w:p w14:paraId="172A291C" w14:textId="67FDDC91" w:rsidR="000722EF" w:rsidRPr="004224EA" w:rsidRDefault="000722EF" w:rsidP="00B72285">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een assuradeur of gevolmachtigd agent meer dan eenmaal een Inschrijving indient voor de onderhavige </w:t>
            </w:r>
            <w:r w:rsidR="0018296A" w:rsidRPr="004224EA">
              <w:rPr>
                <w:rFonts w:ascii="Century Gothic" w:hAnsi="Century Gothic"/>
              </w:rPr>
              <w:t>O</w:t>
            </w:r>
            <w:r w:rsidRPr="004224EA">
              <w:rPr>
                <w:rFonts w:ascii="Century Gothic" w:hAnsi="Century Gothic"/>
              </w:rPr>
              <w:t xml:space="preserve">pdracht (NB. het namens een combinatie van verzekeraars indienen van een Inschrijving wordt niet beschouwd als het meer dan eenmaal indienen van een Inschrijving); </w:t>
            </w:r>
          </w:p>
          <w:p w14:paraId="0E571BB7" w14:textId="70158391" w:rsidR="000722EF" w:rsidRPr="004224EA" w:rsidRDefault="000722EF" w:rsidP="00B72285">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de Inschrijving niet volledig </w:t>
            </w:r>
            <w:r w:rsidR="003A6BC7" w:rsidRPr="004224EA">
              <w:rPr>
                <w:rFonts w:ascii="Century Gothic" w:hAnsi="Century Gothic"/>
              </w:rPr>
              <w:t>(</w:t>
            </w:r>
            <w:r w:rsidRPr="004224EA">
              <w:rPr>
                <w:rFonts w:ascii="Century Gothic" w:hAnsi="Century Gothic"/>
              </w:rPr>
              <w:t>ingevuld</w:t>
            </w:r>
            <w:r w:rsidR="003A6BC7" w:rsidRPr="004224EA">
              <w:rPr>
                <w:rFonts w:ascii="Century Gothic" w:hAnsi="Century Gothic"/>
              </w:rPr>
              <w:t>)</w:t>
            </w:r>
            <w:r w:rsidRPr="004224EA">
              <w:rPr>
                <w:rFonts w:ascii="Century Gothic" w:hAnsi="Century Gothic"/>
              </w:rPr>
              <w:t xml:space="preserve"> en rechts</w:t>
            </w:r>
            <w:r w:rsidR="003A6BC7" w:rsidRPr="004224EA">
              <w:rPr>
                <w:rFonts w:ascii="Century Gothic" w:hAnsi="Century Gothic"/>
              </w:rPr>
              <w:t>geldig ondertekend is ingediend;</w:t>
            </w:r>
          </w:p>
          <w:p w14:paraId="25B1A7A8" w14:textId="35C67E4C" w:rsidR="003A6BC7" w:rsidRPr="004224EA" w:rsidRDefault="003A6BC7" w:rsidP="003A6BC7">
            <w:pPr>
              <w:ind w:left="284" w:hanging="283"/>
              <w:rPr>
                <w:rFonts w:ascii="Century Gothic" w:hAnsi="Century Gothic"/>
              </w:rPr>
            </w:pPr>
            <w:r w:rsidRPr="004224EA">
              <w:rPr>
                <w:rFonts w:ascii="Century Gothic" w:hAnsi="Century Gothic"/>
              </w:rPr>
              <w:t>•</w:t>
            </w:r>
            <w:r w:rsidRPr="004224EA">
              <w:rPr>
                <w:rFonts w:ascii="Century Gothic" w:hAnsi="Century Gothic"/>
              </w:rPr>
              <w:tab/>
              <w:t>er aantoonbaar sprake is van ongeoorloofde afspraken / corruptie;</w:t>
            </w:r>
          </w:p>
          <w:p w14:paraId="66A0B0F0" w14:textId="67971226" w:rsidR="003A6BC7" w:rsidRPr="004224EA" w:rsidRDefault="003A6BC7" w:rsidP="003A6BC7">
            <w:pPr>
              <w:ind w:left="284" w:hanging="283"/>
              <w:rPr>
                <w:rFonts w:ascii="Century Gothic" w:hAnsi="Century Gothic"/>
              </w:rPr>
            </w:pPr>
            <w:r w:rsidRPr="004224EA">
              <w:rPr>
                <w:rFonts w:ascii="Century Gothic" w:hAnsi="Century Gothic"/>
              </w:rPr>
              <w:t>•</w:t>
            </w:r>
            <w:r w:rsidRPr="004224EA">
              <w:rPr>
                <w:rFonts w:ascii="Century Gothic" w:hAnsi="Century Gothic"/>
              </w:rPr>
              <w:tab/>
              <w:t>de Inschrijving onaanvaardbaar hoog is, op basis van de vooraf vastgestelde, reële raming;</w:t>
            </w:r>
          </w:p>
          <w:p w14:paraId="0F12E5A9" w14:textId="04653ED0" w:rsidR="003A6BC7" w:rsidRPr="004224EA" w:rsidRDefault="003A6BC7" w:rsidP="003A6BC7">
            <w:pPr>
              <w:ind w:left="284" w:hanging="283"/>
              <w:rPr>
                <w:rFonts w:ascii="Century Gothic" w:hAnsi="Century Gothic"/>
              </w:rPr>
            </w:pPr>
            <w:r w:rsidRPr="004224EA">
              <w:rPr>
                <w:rFonts w:ascii="Century Gothic" w:hAnsi="Century Gothic"/>
              </w:rPr>
              <w:t>•</w:t>
            </w:r>
            <w:r w:rsidRPr="004224EA">
              <w:rPr>
                <w:rFonts w:ascii="Century Gothic" w:hAnsi="Century Gothic"/>
              </w:rPr>
              <w:tab/>
              <w:t>de Inschrijving onaanvaardbaar laag is;</w:t>
            </w:r>
          </w:p>
          <w:p w14:paraId="4777E206" w14:textId="2FDDA4AD" w:rsidR="003A6BC7" w:rsidRPr="004224EA" w:rsidRDefault="003A6BC7" w:rsidP="00084B92">
            <w:pPr>
              <w:ind w:left="284" w:hanging="283"/>
              <w:rPr>
                <w:rFonts w:ascii="Century Gothic" w:hAnsi="Century Gothic"/>
              </w:rPr>
            </w:pPr>
            <w:r w:rsidRPr="004224EA">
              <w:rPr>
                <w:rFonts w:ascii="Century Gothic" w:hAnsi="Century Gothic"/>
              </w:rPr>
              <w:t>•</w:t>
            </w:r>
            <w:r w:rsidRPr="004224EA">
              <w:rPr>
                <w:rFonts w:ascii="Century Gothic" w:hAnsi="Century Gothic"/>
              </w:rPr>
              <w:tab/>
              <w:t>de Inschrijving manipulatief is.</w:t>
            </w:r>
          </w:p>
        </w:tc>
      </w:tr>
    </w:tbl>
    <w:p w14:paraId="392A4519" w14:textId="77777777" w:rsidR="000722EF" w:rsidRDefault="000722EF" w:rsidP="000722EF">
      <w:pPr>
        <w:rPr>
          <w:rFonts w:ascii="Century Gothic" w:hAnsi="Century Gothic"/>
        </w:rPr>
      </w:pPr>
    </w:p>
    <w:p w14:paraId="640ABB07" w14:textId="77777777" w:rsidR="005F7C3B" w:rsidRDefault="005F7C3B" w:rsidP="000722EF">
      <w:pPr>
        <w:rPr>
          <w:rFonts w:ascii="Century Gothic" w:hAnsi="Century Gothic"/>
        </w:rPr>
      </w:pPr>
    </w:p>
    <w:p w14:paraId="7F71239F" w14:textId="77777777" w:rsidR="005F7C3B" w:rsidRPr="004224EA" w:rsidRDefault="005F7C3B" w:rsidP="000722EF">
      <w:pPr>
        <w:rPr>
          <w:rFonts w:ascii="Century Gothic" w:hAnsi="Century Gothic"/>
        </w:rPr>
      </w:pPr>
    </w:p>
    <w:p w14:paraId="5FE78815" w14:textId="505C79DD" w:rsidR="00DE1FF3" w:rsidRPr="004224EA" w:rsidRDefault="00DE1FF3" w:rsidP="00F1414A">
      <w:pPr>
        <w:pStyle w:val="Subparagraaf"/>
        <w:rPr>
          <w:rFonts w:ascii="Century Gothic" w:hAnsi="Century Gothic"/>
          <w:color w:val="auto"/>
        </w:rPr>
      </w:pPr>
      <w:bookmarkStart w:id="35" w:name="_Toc210227949"/>
      <w:r w:rsidRPr="004224EA">
        <w:rPr>
          <w:rFonts w:ascii="Century Gothic" w:hAnsi="Century Gothic"/>
          <w:color w:val="auto"/>
        </w:rPr>
        <w:lastRenderedPageBreak/>
        <w:t>Herstel</w:t>
      </w:r>
      <w:bookmarkEnd w:id="35"/>
    </w:p>
    <w:p w14:paraId="25A9A01B" w14:textId="77777777" w:rsidR="000722EF" w:rsidRPr="004224EA" w:rsidRDefault="000722EF" w:rsidP="000722EF">
      <w:pPr>
        <w:rPr>
          <w:rFonts w:ascii="Century Gothic" w:hAnsi="Century Gothic"/>
        </w:rPr>
      </w:pPr>
      <w:r w:rsidRPr="004224EA">
        <w:rPr>
          <w:rFonts w:ascii="Century Gothic" w:hAnsi="Century Gothic"/>
        </w:rPr>
        <w:t xml:space="preserve">De Aanbestedende dienst is gerechtigd – maar niet verplicht – om een Inschrijver in staat te stellen zijn Inschrijving te herstellen in geval de Inschrijving een eenvoudige precisering behoeft, of om een kennelijke materiële fout recht te zetten. De Aanbestedende dienst houdt zich in voorkomend geval aan de jurisprudentie van het Hof van Justitie (waaronder C-599/10 en C-336/12) neergelegde voorwaarden. </w:t>
      </w:r>
    </w:p>
    <w:p w14:paraId="06BBE88F" w14:textId="77777777" w:rsidR="00DE1FF3" w:rsidRPr="004224EA" w:rsidRDefault="00DE1FF3" w:rsidP="000722EF">
      <w:pPr>
        <w:rPr>
          <w:rFonts w:ascii="Century Gothic" w:hAnsi="Century Gothic"/>
        </w:rPr>
      </w:pPr>
    </w:p>
    <w:p w14:paraId="71D55E2F" w14:textId="714AC0DB" w:rsidR="00DE1FF3" w:rsidRPr="004224EA" w:rsidRDefault="00DE1FF3" w:rsidP="00F1414A">
      <w:pPr>
        <w:pStyle w:val="Subparagraaf"/>
        <w:rPr>
          <w:rFonts w:ascii="Century Gothic" w:hAnsi="Century Gothic"/>
          <w:color w:val="auto"/>
        </w:rPr>
      </w:pPr>
      <w:bookmarkStart w:id="36" w:name="_Toc210227950"/>
      <w:r w:rsidRPr="004224EA">
        <w:rPr>
          <w:rFonts w:ascii="Century Gothic" w:hAnsi="Century Gothic"/>
          <w:color w:val="auto"/>
        </w:rPr>
        <w:t>Vervolgprocedures</w:t>
      </w:r>
      <w:bookmarkEnd w:id="36"/>
    </w:p>
    <w:p w14:paraId="218B1FAC" w14:textId="16708F13" w:rsidR="00DE1FF3" w:rsidRPr="004224EA" w:rsidRDefault="00DE1FF3" w:rsidP="00DE1FF3">
      <w:pPr>
        <w:rPr>
          <w:rFonts w:ascii="Century Gothic" w:hAnsi="Century Gothic"/>
        </w:rPr>
      </w:pPr>
      <w:r w:rsidRPr="004224EA">
        <w:rPr>
          <w:rFonts w:ascii="Century Gothic" w:hAnsi="Century Gothic"/>
        </w:rPr>
        <w:t>Aanbestedende dienst zal bij het ongeldig verklaren van de Inschrijving motiveren op welke grondslag deze verklaring plaatsvindt, alsmede welke kwalificatie de Inschrijving heeft gekregen. Hieronder wordt verstaan: onaanvaardbaar, onregelmatig,</w:t>
      </w:r>
      <w:r w:rsidR="00011D95" w:rsidRPr="004224EA">
        <w:rPr>
          <w:rFonts w:ascii="Century Gothic" w:hAnsi="Century Gothic"/>
        </w:rPr>
        <w:t xml:space="preserve"> niet-gedaan,</w:t>
      </w:r>
      <w:r w:rsidRPr="004224EA">
        <w:rPr>
          <w:rFonts w:ascii="Century Gothic" w:hAnsi="Century Gothic"/>
        </w:rPr>
        <w:t xml:space="preserve"> niet-geschikt dan wel niet-passend. Deze kwalificatie vindt plaats in het kader van het (kunnen) doorlopen van eventuele vervolgprocedures. </w:t>
      </w:r>
    </w:p>
    <w:p w14:paraId="6D8FECA9" w14:textId="77777777" w:rsidR="00485395" w:rsidRPr="004224EA" w:rsidRDefault="00485395" w:rsidP="00485395">
      <w:pPr>
        <w:pStyle w:val="Kop2"/>
      </w:pPr>
      <w:bookmarkStart w:id="37" w:name="_Toc210227951"/>
      <w:r w:rsidRPr="004224EA">
        <w:t>Gestanddoeningstermijn Inschrijving</w:t>
      </w:r>
      <w:bookmarkEnd w:id="37"/>
    </w:p>
    <w:p w14:paraId="45770DCC" w14:textId="4A492A83" w:rsidR="00485395" w:rsidRPr="004224EA" w:rsidRDefault="00485395" w:rsidP="00485395">
      <w:pPr>
        <w:rPr>
          <w:rFonts w:ascii="Century Gothic" w:hAnsi="Century Gothic"/>
        </w:rPr>
      </w:pPr>
      <w:r w:rsidRPr="004224EA">
        <w:rPr>
          <w:rFonts w:ascii="Century Gothic" w:hAnsi="Century Gothic"/>
        </w:rPr>
        <w:t xml:space="preserve">Gezien de voorgeschreven inschrijvingstermijn en de ingangsdatum van de verzekeringsovereenkomst(en), geldt als uitgangspunt dat Inschrijvers hun inschrijvingen gestand doen tot </w:t>
      </w:r>
      <w:r w:rsidR="0027007D" w:rsidRPr="0027007D">
        <w:rPr>
          <w:rFonts w:ascii="Century Gothic" w:hAnsi="Century Gothic"/>
        </w:rPr>
        <w:t xml:space="preserve">en met </w:t>
      </w:r>
      <w:r w:rsidRPr="0027007D">
        <w:rPr>
          <w:rFonts w:ascii="Century Gothic" w:hAnsi="Century Gothic"/>
        </w:rPr>
        <w:t>31-12-202</w:t>
      </w:r>
      <w:r w:rsidR="0027007D" w:rsidRPr="0027007D">
        <w:rPr>
          <w:rFonts w:ascii="Century Gothic" w:hAnsi="Century Gothic"/>
        </w:rPr>
        <w:t>5</w:t>
      </w:r>
      <w:r w:rsidRPr="0027007D">
        <w:rPr>
          <w:rFonts w:ascii="Century Gothic" w:hAnsi="Century Gothic"/>
        </w:rPr>
        <w:t xml:space="preserve"> ongeacht verdere gebeurtenissen in 202</w:t>
      </w:r>
      <w:r w:rsidR="0027007D" w:rsidRPr="0027007D">
        <w:rPr>
          <w:rFonts w:ascii="Century Gothic" w:hAnsi="Century Gothic"/>
        </w:rPr>
        <w:t>5</w:t>
      </w:r>
      <w:r w:rsidRPr="0027007D">
        <w:rPr>
          <w:rFonts w:ascii="Century Gothic" w:hAnsi="Century Gothic"/>
        </w:rPr>
        <w:t>. Aanbesteden</w:t>
      </w:r>
      <w:r w:rsidRPr="004224EA">
        <w:rPr>
          <w:rFonts w:ascii="Century Gothic" w:hAnsi="Century Gothic"/>
        </w:rPr>
        <w:t xml:space="preserve">de dienst kan een verzoek doen tot verlenging van de gestanddoeningstermijn van de Inschrijving. De Inschrijver kan aan een zodanig verzoek geen recht op de </w:t>
      </w:r>
      <w:r w:rsidR="0018296A" w:rsidRPr="004224EA">
        <w:rPr>
          <w:rFonts w:ascii="Century Gothic" w:hAnsi="Century Gothic"/>
        </w:rPr>
        <w:t>O</w:t>
      </w:r>
      <w:r w:rsidRPr="004224EA">
        <w:rPr>
          <w:rFonts w:ascii="Century Gothic" w:hAnsi="Century Gothic"/>
        </w:rPr>
        <w:t>pdracht ontlenen. Indien een kort geding tegen de gunningsbeslissing aanhangig is gemaakt, eindigt de termijn van gestanddoening niet eerder dan 30 kalenderdagen na de dag waarop in kort geding vonnis is gewezen.</w:t>
      </w:r>
    </w:p>
    <w:p w14:paraId="76111D62" w14:textId="77777777" w:rsidR="00485395" w:rsidRPr="004224EA" w:rsidRDefault="00485395" w:rsidP="00485395">
      <w:pPr>
        <w:pStyle w:val="Kop2"/>
      </w:pPr>
      <w:bookmarkStart w:id="38" w:name="_Toc210227952"/>
      <w:r w:rsidRPr="004224EA">
        <w:t>Belastingen, milieubescherming, arbeidsvoorwaarden en arbeidsbescherming</w:t>
      </w:r>
      <w:bookmarkEnd w:id="38"/>
    </w:p>
    <w:p w14:paraId="09A135F6" w14:textId="375593B4" w:rsidR="00485395" w:rsidRPr="004224EA" w:rsidRDefault="00485395" w:rsidP="00485395">
      <w:pPr>
        <w:rPr>
          <w:rFonts w:ascii="Century Gothic" w:hAnsi="Century Gothic"/>
        </w:rPr>
      </w:pPr>
      <w:r w:rsidRPr="004224EA">
        <w:rPr>
          <w:rFonts w:ascii="Century Gothic" w:hAnsi="Century Gothic"/>
        </w:rPr>
        <w:t xml:space="preserve">Inschrijvers dienen bij het opstellen van hun Inschrijving rekening te </w:t>
      </w:r>
      <w:r w:rsidR="00F1414A" w:rsidRPr="004224EA">
        <w:rPr>
          <w:rFonts w:ascii="Century Gothic" w:hAnsi="Century Gothic"/>
        </w:rPr>
        <w:t>houden</w:t>
      </w:r>
      <w:r w:rsidRPr="004224EA">
        <w:rPr>
          <w:rFonts w:ascii="Century Gothic" w:hAnsi="Century Gothic"/>
        </w:rPr>
        <w:t xml:space="preserve"> met de verplichtingen uit hoofde van de bepalingen inzake de arbeidsbescherming en de arbeidsvoorwaarden die gelden in Nederland, zoals bedoeld in artikel 2.81 Aanbestedingswet 2012.</w:t>
      </w:r>
    </w:p>
    <w:p w14:paraId="089FCD80" w14:textId="77777777" w:rsidR="00485395" w:rsidRPr="004224EA" w:rsidRDefault="00485395" w:rsidP="00485395">
      <w:pPr>
        <w:rPr>
          <w:rFonts w:ascii="Century Gothic" w:hAnsi="Century Gothic"/>
        </w:rPr>
      </w:pPr>
    </w:p>
    <w:p w14:paraId="759B64A3" w14:textId="77777777" w:rsidR="00485395" w:rsidRPr="004224EA" w:rsidRDefault="00485395" w:rsidP="00485395">
      <w:pPr>
        <w:rPr>
          <w:rFonts w:ascii="Century Gothic" w:hAnsi="Century Gothic"/>
        </w:rPr>
      </w:pPr>
      <w:r w:rsidRPr="004224EA">
        <w:rPr>
          <w:rFonts w:ascii="Century Gothic" w:hAnsi="Century Gothic"/>
        </w:rPr>
        <w:t>Kennis omtrent die belastingen en milieubescherming, arbeidsvoorwaarden en arbeidsbescherming kunnen Inschrijvers verkrijgen bij:</w:t>
      </w:r>
    </w:p>
    <w:p w14:paraId="6570C9CF" w14:textId="77777777" w:rsidR="00485395" w:rsidRPr="004224EA" w:rsidRDefault="00485395" w:rsidP="00485395">
      <w:pPr>
        <w:rPr>
          <w:rFonts w:ascii="Century Gothic" w:hAnsi="Century Gothic"/>
        </w:rPr>
      </w:pPr>
    </w:p>
    <w:p w14:paraId="32FAE922" w14:textId="77777777" w:rsidR="00485395" w:rsidRPr="004224EA" w:rsidRDefault="00485395" w:rsidP="00485395">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De Belastingdienst, </w:t>
      </w:r>
      <w:hyperlink r:id="rId18" w:history="1">
        <w:r w:rsidRPr="004224EA">
          <w:rPr>
            <w:rStyle w:val="Hyperlink"/>
            <w:rFonts w:ascii="Century Gothic" w:hAnsi="Century Gothic"/>
          </w:rPr>
          <w:t>www.belastingdienst.nl</w:t>
        </w:r>
      </w:hyperlink>
      <w:r w:rsidRPr="004224EA">
        <w:rPr>
          <w:rFonts w:ascii="Century Gothic" w:hAnsi="Century Gothic"/>
        </w:rPr>
        <w:t>;</w:t>
      </w:r>
    </w:p>
    <w:p w14:paraId="5ECE9C82" w14:textId="77777777" w:rsidR="00485395" w:rsidRPr="004224EA" w:rsidRDefault="00485395" w:rsidP="00485395">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Het Ministerie van Infrastructuur en Waterstaat, </w:t>
      </w:r>
      <w:r w:rsidRPr="004224EA">
        <w:rPr>
          <w:rFonts w:ascii="Century Gothic" w:hAnsi="Century Gothic"/>
          <w:color w:val="007096" w:themeColor="accent5"/>
        </w:rPr>
        <w:t>https://www.rijksoverheid.nl/ministeries/ministerie-van-infrastructuur-en-waterstaat</w:t>
      </w:r>
      <w:r w:rsidRPr="004224EA">
        <w:rPr>
          <w:rFonts w:ascii="Century Gothic" w:hAnsi="Century Gothic"/>
        </w:rPr>
        <w:t>;</w:t>
      </w:r>
    </w:p>
    <w:p w14:paraId="23BECD96" w14:textId="6CE8EFDC" w:rsidR="00485395" w:rsidRPr="004224EA" w:rsidRDefault="00485395" w:rsidP="00485395">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Het Ministerie van Sociale Zaken en Werkgelegenheid, </w:t>
      </w:r>
      <w:hyperlink r:id="rId19" w:history="1">
        <w:r w:rsidRPr="004224EA">
          <w:rPr>
            <w:rStyle w:val="Hyperlink"/>
            <w:rFonts w:ascii="Century Gothic" w:hAnsi="Century Gothic"/>
          </w:rPr>
          <w:t>www.rijksoverheid.nl/ministeries/szw</w:t>
        </w:r>
      </w:hyperlink>
      <w:r w:rsidRPr="004224EA">
        <w:rPr>
          <w:rFonts w:ascii="Century Gothic" w:hAnsi="Century Gothic"/>
        </w:rPr>
        <w:t xml:space="preserve">. </w:t>
      </w:r>
    </w:p>
    <w:p w14:paraId="7ECFDAD9" w14:textId="77777777" w:rsidR="00485395" w:rsidRPr="004224EA" w:rsidRDefault="00485395" w:rsidP="00485395">
      <w:pPr>
        <w:pStyle w:val="Kop2"/>
      </w:pPr>
      <w:bookmarkStart w:id="39" w:name="_Toc210227953"/>
      <w:r w:rsidRPr="004224EA">
        <w:t>Aanvullingen</w:t>
      </w:r>
      <w:bookmarkEnd w:id="39"/>
    </w:p>
    <w:p w14:paraId="1ED2CE03" w14:textId="77777777" w:rsidR="00C730A0" w:rsidRPr="004224EA" w:rsidRDefault="00485395" w:rsidP="00485395">
      <w:pPr>
        <w:rPr>
          <w:rFonts w:ascii="Century Gothic" w:hAnsi="Century Gothic"/>
        </w:rPr>
      </w:pPr>
      <w:r w:rsidRPr="004224EA">
        <w:rPr>
          <w:rFonts w:ascii="Century Gothic" w:hAnsi="Century Gothic"/>
        </w:rPr>
        <w:t xml:space="preserve">Aanbestedende dienst heeft de mogelijkheid Inschrijvers te vragen een nadere toelichting te verstrekken indien de gegevens onduidelijk of onvolledig zijn. Van dit recht zal Aanbestedende dienst alleen gebruik maken indien verduidelijking door de Aanbestedende dienst noodzakelijk wordt geacht. Nadrukkelijk wordt opgemerkt dat geen sprake is van een herkansing. Een verduidelijking of een aanvulling veronderstelt dat de aanbieding inhoudelijk ongewijzigd blijft en dat de Inschrijver zijn Inschrijving uitsluitend op de gevraagde onderdelen nader concretiseert zodat Aanbestedende dienst een duidelijker beeld heeft van hetgeen is aangeboden. </w:t>
      </w:r>
    </w:p>
    <w:p w14:paraId="070BB7CA" w14:textId="18361093" w:rsidR="00485395" w:rsidRPr="004224EA" w:rsidRDefault="00485395" w:rsidP="00485395">
      <w:pPr>
        <w:rPr>
          <w:rFonts w:ascii="Century Gothic" w:hAnsi="Century Gothic"/>
        </w:rPr>
      </w:pPr>
      <w:r w:rsidRPr="004224EA">
        <w:rPr>
          <w:rFonts w:ascii="Century Gothic" w:hAnsi="Century Gothic"/>
        </w:rPr>
        <w:lastRenderedPageBreak/>
        <w:t xml:space="preserve">Onderhandelingen met Inschrijvers over fundamentele punten van de opdracht, waarvan de wijziging de mededinging kan vervalsen, en met name over de prijzen, zijn niet toegestaan. </w:t>
      </w:r>
    </w:p>
    <w:p w14:paraId="679664B9" w14:textId="77777777" w:rsidR="00485395" w:rsidRPr="004224EA" w:rsidRDefault="00485395" w:rsidP="00485395">
      <w:pPr>
        <w:rPr>
          <w:rFonts w:ascii="Century Gothic" w:hAnsi="Century Gothic"/>
        </w:rPr>
      </w:pPr>
    </w:p>
    <w:p w14:paraId="0FA2EAB9" w14:textId="77777777" w:rsidR="00485395" w:rsidRPr="004224EA" w:rsidRDefault="00485395" w:rsidP="00485395">
      <w:pPr>
        <w:rPr>
          <w:rFonts w:ascii="Century Gothic" w:hAnsi="Century Gothic"/>
        </w:rPr>
      </w:pPr>
      <w:r w:rsidRPr="004224EA">
        <w:rPr>
          <w:rFonts w:ascii="Century Gothic" w:hAnsi="Century Gothic"/>
        </w:rPr>
        <w:t>Benadrukt wordt dat Aanbestedende dienst het recht heeft om aanvullingen of verduidelijking te vragen en niet de plicht. Het is de verantwoordelijkheid van de Inschrijvers om de vragenlijst zo volledig en duidelijk mogelijk te beantwoorden.</w:t>
      </w:r>
    </w:p>
    <w:p w14:paraId="4CC6886F" w14:textId="77777777" w:rsidR="00985DF0" w:rsidRPr="004224EA" w:rsidRDefault="00985DF0" w:rsidP="00264C4E">
      <w:pPr>
        <w:pStyle w:val="Kop2"/>
      </w:pPr>
      <w:bookmarkStart w:id="40" w:name="_Toc210227954"/>
      <w:r w:rsidRPr="004224EA">
        <w:t>Geschillen</w:t>
      </w:r>
      <w:bookmarkEnd w:id="40"/>
    </w:p>
    <w:p w14:paraId="776CF877" w14:textId="45D8E58B" w:rsidR="00985DF0" w:rsidRPr="004224EA" w:rsidRDefault="00985DF0" w:rsidP="00985DF0">
      <w:pPr>
        <w:rPr>
          <w:rFonts w:ascii="Century Gothic" w:hAnsi="Century Gothic"/>
        </w:rPr>
      </w:pPr>
      <w:r w:rsidRPr="004224EA">
        <w:rPr>
          <w:rFonts w:ascii="Century Gothic" w:hAnsi="Century Gothic"/>
        </w:rPr>
        <w:t>Geschillen die ontstaan naar aanleiding van deze aanbestedingsprocedure dienen te worden voor</w:t>
      </w:r>
      <w:r w:rsidR="0040080F" w:rsidRPr="004224EA">
        <w:rPr>
          <w:rFonts w:ascii="Century Gothic" w:hAnsi="Century Gothic"/>
        </w:rPr>
        <w:t xml:space="preserve">gelegd aan de bevoegde rechter binnen de rechtbank </w:t>
      </w:r>
      <w:r w:rsidR="0027007D">
        <w:rPr>
          <w:rFonts w:ascii="Century Gothic" w:hAnsi="Century Gothic"/>
        </w:rPr>
        <w:t>Den Haag</w:t>
      </w:r>
      <w:r w:rsidR="0040080F" w:rsidRPr="004224EA">
        <w:rPr>
          <w:rFonts w:ascii="Century Gothic" w:hAnsi="Century Gothic"/>
        </w:rPr>
        <w:t xml:space="preserve"> te Nederland.</w:t>
      </w:r>
    </w:p>
    <w:p w14:paraId="2A84EDE2" w14:textId="77777777" w:rsidR="00985DF0" w:rsidRPr="004224EA" w:rsidRDefault="00985DF0" w:rsidP="00985DF0">
      <w:pPr>
        <w:rPr>
          <w:rFonts w:ascii="Century Gothic" w:hAnsi="Century Gothic"/>
        </w:rPr>
      </w:pPr>
    </w:p>
    <w:p w14:paraId="48A6CC4B" w14:textId="41155797" w:rsidR="00985DF0" w:rsidRPr="004224EA" w:rsidRDefault="00985DF0" w:rsidP="00985DF0">
      <w:pPr>
        <w:rPr>
          <w:rFonts w:ascii="Century Gothic" w:hAnsi="Century Gothic"/>
        </w:rPr>
      </w:pPr>
      <w:r w:rsidRPr="004224EA">
        <w:rPr>
          <w:rFonts w:ascii="Century Gothic" w:hAnsi="Century Gothic"/>
        </w:rPr>
        <w:t>Inschrijvers die zich niet kunnen verenigen met de gunningsbeslissing moeten, op straffe van niet-ontvankelijkheid en verval van recht, bezwaar indienen door binnen de opschortende termijn van 20 kalenderdagen als bedoeld in artikel 2.127 Aanbestedingswet een kort geding aanhangig te maken jegens de Aanbestedende dienst. Indien niet binnen genoemde termijn een kort geding aanhangig is gemaakt, kunnen afgewezen inschrijvers geen</w:t>
      </w:r>
      <w:r w:rsidR="002717B5" w:rsidRPr="004224EA">
        <w:rPr>
          <w:rFonts w:ascii="Century Gothic" w:hAnsi="Century Gothic"/>
        </w:rPr>
        <w:t xml:space="preserve"> bezwaar meer maken naar aanleiding van de gunningsbeslissing</w:t>
      </w:r>
      <w:r w:rsidRPr="004224EA">
        <w:rPr>
          <w:rFonts w:ascii="Century Gothic" w:hAnsi="Century Gothic"/>
        </w:rPr>
        <w:t xml:space="preserve"> </w:t>
      </w:r>
      <w:r w:rsidR="002717B5" w:rsidRPr="004224EA">
        <w:rPr>
          <w:rFonts w:ascii="Century Gothic" w:hAnsi="Century Gothic"/>
        </w:rPr>
        <w:t xml:space="preserve">of </w:t>
      </w:r>
      <w:r w:rsidRPr="004224EA">
        <w:rPr>
          <w:rFonts w:ascii="Century Gothic" w:hAnsi="Century Gothic"/>
        </w:rPr>
        <w:t>aanspraak</w:t>
      </w:r>
      <w:r w:rsidR="0018296A" w:rsidRPr="004224EA">
        <w:rPr>
          <w:rFonts w:ascii="Century Gothic" w:hAnsi="Century Gothic"/>
        </w:rPr>
        <w:t xml:space="preserve"> </w:t>
      </w:r>
      <w:r w:rsidRPr="004224EA">
        <w:rPr>
          <w:rFonts w:ascii="Century Gothic" w:hAnsi="Century Gothic"/>
        </w:rPr>
        <w:t xml:space="preserve">maken op gunning van de </w:t>
      </w:r>
      <w:r w:rsidR="0018296A" w:rsidRPr="004224EA">
        <w:rPr>
          <w:rFonts w:ascii="Century Gothic" w:hAnsi="Century Gothic"/>
        </w:rPr>
        <w:t>O</w:t>
      </w:r>
      <w:r w:rsidRPr="004224EA">
        <w:rPr>
          <w:rFonts w:ascii="Century Gothic" w:hAnsi="Century Gothic"/>
        </w:rPr>
        <w:t xml:space="preserve">pdracht en hebben zij hun eventuele recht ter zake daarvan verwerkt. </w:t>
      </w:r>
    </w:p>
    <w:p w14:paraId="41F8473E" w14:textId="77777777" w:rsidR="00985DF0" w:rsidRPr="004224EA" w:rsidRDefault="00985DF0" w:rsidP="00985DF0">
      <w:pPr>
        <w:rPr>
          <w:rFonts w:ascii="Century Gothic" w:hAnsi="Century Gothic"/>
        </w:rPr>
      </w:pPr>
    </w:p>
    <w:p w14:paraId="4AD32BBC" w14:textId="599B127A" w:rsidR="00985DF0" w:rsidRPr="004224EA" w:rsidRDefault="0070037D" w:rsidP="00985DF0">
      <w:pPr>
        <w:rPr>
          <w:rFonts w:ascii="Century Gothic" w:hAnsi="Century Gothic"/>
        </w:rPr>
      </w:pPr>
      <w:r w:rsidRPr="004224EA">
        <w:rPr>
          <w:rFonts w:ascii="Century Gothic" w:hAnsi="Century Gothic"/>
        </w:rPr>
        <w:t>Een Inschrijver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1CD2C3C6" w14:textId="77777777" w:rsidR="0018296A" w:rsidRPr="004224EA" w:rsidRDefault="0018296A" w:rsidP="00985DF0">
      <w:pPr>
        <w:rPr>
          <w:rFonts w:ascii="Century Gothic" w:hAnsi="Century Gothic"/>
        </w:rPr>
      </w:pPr>
    </w:p>
    <w:p w14:paraId="5C480CEB" w14:textId="351537EE" w:rsidR="0040080F" w:rsidRPr="004224EA" w:rsidRDefault="00985DF0" w:rsidP="00985DF0">
      <w:pPr>
        <w:rPr>
          <w:rFonts w:ascii="Century Gothic" w:hAnsi="Century Gothic"/>
        </w:rPr>
      </w:pPr>
      <w:r w:rsidRPr="004224EA">
        <w:rPr>
          <w:rFonts w:ascii="Century Gothic" w:hAnsi="Century Gothic"/>
        </w:rPr>
        <w:t>Mocht een Inschrijver niet wensen dat zijn belangen in dat kort geding worden meegenomen en dus niet wensen te interveniëren of zelfstandig een kort geding aanhangig te maken, dan is dat aan hem. Echter, door inschrijving doen Inschrijvers uitdrukkelijk en onomkeerbaar afstand van hun recht tot het instellen van derdenverzet tegen of het instellen van een kort geding naar aanleiding van de uitspraak in de oorspronkelijke voorlopige voorziening.</w:t>
      </w:r>
    </w:p>
    <w:p w14:paraId="490B730D" w14:textId="77777777" w:rsidR="00A73B75" w:rsidRPr="004224EA" w:rsidRDefault="00A73B75" w:rsidP="00985DF0">
      <w:pPr>
        <w:rPr>
          <w:rFonts w:ascii="Century Gothic" w:hAnsi="Century Gothic"/>
        </w:rPr>
      </w:pPr>
    </w:p>
    <w:p w14:paraId="57498DB7" w14:textId="3FF1B90B" w:rsidR="00A73B75" w:rsidRPr="004224EA" w:rsidRDefault="00A73B75" w:rsidP="009E58FF">
      <w:pPr>
        <w:pStyle w:val="Subparagraaf"/>
        <w:rPr>
          <w:rFonts w:ascii="Century Gothic" w:hAnsi="Century Gothic"/>
          <w:color w:val="auto"/>
        </w:rPr>
      </w:pPr>
      <w:bookmarkStart w:id="41" w:name="_Toc210227955"/>
      <w:r w:rsidRPr="004224EA">
        <w:rPr>
          <w:rFonts w:ascii="Century Gothic" w:hAnsi="Century Gothic"/>
          <w:color w:val="auto"/>
        </w:rPr>
        <w:t>Opschorten opdrachtverlening</w:t>
      </w:r>
      <w:bookmarkEnd w:id="41"/>
    </w:p>
    <w:p w14:paraId="0194AE5C" w14:textId="19A0DDF3" w:rsidR="00A73B75" w:rsidRPr="004224EA" w:rsidRDefault="00A73B75" w:rsidP="00985DF0">
      <w:pPr>
        <w:rPr>
          <w:rFonts w:ascii="Century Gothic" w:hAnsi="Century Gothic"/>
        </w:rPr>
      </w:pPr>
      <w:r w:rsidRPr="004224EA">
        <w:rPr>
          <w:rFonts w:ascii="Century Gothic" w:hAnsi="Century Gothic"/>
        </w:rPr>
        <w:t xml:space="preserve">Indien binnen de hierboven genoemde termijn een kort geding aanhangig wordt gemaakt, zal Aanbestedende dienst niet eerder overgaan tot het verlenen van de </w:t>
      </w:r>
      <w:r w:rsidR="0018296A" w:rsidRPr="004224EA">
        <w:rPr>
          <w:rFonts w:ascii="Century Gothic" w:hAnsi="Century Gothic"/>
        </w:rPr>
        <w:t>O</w:t>
      </w:r>
      <w:r w:rsidRPr="004224EA">
        <w:rPr>
          <w:rFonts w:ascii="Century Gothic" w:hAnsi="Century Gothic"/>
        </w:rPr>
        <w:t xml:space="preserve">pdracht dan nadat in kort geding vonnis is gewezen. </w:t>
      </w:r>
      <w:r w:rsidR="00656F44" w:rsidRPr="004224EA">
        <w:rPr>
          <w:rFonts w:ascii="Century Gothic" w:hAnsi="Century Gothic"/>
        </w:rPr>
        <w:t xml:space="preserve">In geval van een eventueel hoger beroep behoudt Aanbestedende dienst zich het recht voor de opdrachtverlening aan te houden in afwachting van deze procedure. Voorgenoemde is een recht, geen verplichting. </w:t>
      </w:r>
    </w:p>
    <w:p w14:paraId="09F8DFE8" w14:textId="77777777" w:rsidR="00656F44" w:rsidRPr="004224EA" w:rsidRDefault="00656F44" w:rsidP="00985DF0">
      <w:pPr>
        <w:rPr>
          <w:rFonts w:ascii="Century Gothic" w:hAnsi="Century Gothic"/>
        </w:rPr>
      </w:pPr>
    </w:p>
    <w:p w14:paraId="2BB26C72" w14:textId="778A1F7D" w:rsidR="00656F44" w:rsidRPr="004224EA" w:rsidRDefault="00656F44" w:rsidP="00985DF0">
      <w:pPr>
        <w:rPr>
          <w:rFonts w:ascii="Century Gothic" w:hAnsi="Century Gothic"/>
        </w:rPr>
      </w:pPr>
      <w:r w:rsidRPr="004224EA">
        <w:rPr>
          <w:rFonts w:ascii="Century Gothic" w:hAnsi="Century Gothic"/>
        </w:rPr>
        <w:t xml:space="preserve">Aanbestedende dienst kan voorlopig gegunde Inschrijver(s) in voorkomende gevallen verzoeken de gestanddoeningstermijn van de Inschrijving te verlengen en/of reeds dekking te verlenen per beoogde ingangsdatum van het contract. Indien de </w:t>
      </w:r>
      <w:r w:rsidR="00B7329F" w:rsidRPr="004224EA">
        <w:rPr>
          <w:rFonts w:ascii="Century Gothic" w:hAnsi="Century Gothic"/>
        </w:rPr>
        <w:t>verzekerings</w:t>
      </w:r>
      <w:r w:rsidRPr="004224EA">
        <w:rPr>
          <w:rFonts w:ascii="Century Gothic" w:hAnsi="Century Gothic"/>
        </w:rPr>
        <w:t>overeenkomst ten gevolge van de juridische</w:t>
      </w:r>
      <w:r w:rsidR="00B7329F" w:rsidRPr="004224EA">
        <w:rPr>
          <w:rFonts w:ascii="Century Gothic" w:hAnsi="Century Gothic"/>
        </w:rPr>
        <w:t xml:space="preserve"> procedure(s) uiteindelijk </w:t>
      </w:r>
      <w:r w:rsidRPr="004224EA">
        <w:rPr>
          <w:rFonts w:ascii="Century Gothic" w:hAnsi="Century Gothic"/>
        </w:rPr>
        <w:t>niet tot stand komt, zal naar rato met de voorlopig gegunde Inschrijvers worden afgerekend over de periode waarvoor tijdelijke dekking is verleend.</w:t>
      </w:r>
    </w:p>
    <w:p w14:paraId="103E0210" w14:textId="77777777" w:rsidR="00985DF0" w:rsidRPr="004224EA" w:rsidRDefault="00985DF0" w:rsidP="00AE123A">
      <w:pPr>
        <w:pStyle w:val="Kop2"/>
      </w:pPr>
      <w:bookmarkStart w:id="42" w:name="_Toc210227956"/>
      <w:r w:rsidRPr="004224EA">
        <w:t>Voorbehouden</w:t>
      </w:r>
      <w:bookmarkEnd w:id="42"/>
    </w:p>
    <w:p w14:paraId="35E1D4F0" w14:textId="77777777" w:rsidR="00985DF0" w:rsidRPr="004224EA" w:rsidRDefault="00985DF0" w:rsidP="00985DF0">
      <w:pPr>
        <w:rPr>
          <w:rFonts w:ascii="Century Gothic" w:hAnsi="Century Gothic"/>
        </w:rPr>
      </w:pPr>
      <w:r w:rsidRPr="004224EA">
        <w:rPr>
          <w:rFonts w:ascii="Century Gothic" w:hAnsi="Century Gothic"/>
        </w:rPr>
        <w:t xml:space="preserve">Aanbestedende dienst behoudt zich zonder meer en zonder tot enigerlei schadeplichtigheid te zijn gehouden (voor bijvoorbeeld vergoeding van </w:t>
      </w:r>
      <w:r w:rsidRPr="004224EA">
        <w:rPr>
          <w:rFonts w:ascii="Century Gothic" w:hAnsi="Century Gothic"/>
        </w:rPr>
        <w:lastRenderedPageBreak/>
        <w:t xml:space="preserve">inschrijfkosten, vergoeding van gederfde winst of andere schade), in ieder geval het recht voor om </w:t>
      </w:r>
      <w:r w:rsidRPr="004224EA">
        <w:rPr>
          <w:rStyle w:val="Teksthighlight"/>
          <w:rFonts w:ascii="Century Gothic" w:hAnsi="Century Gothic"/>
        </w:rPr>
        <w:t>gedurende de aanbestedingsprocedure:</w:t>
      </w:r>
    </w:p>
    <w:p w14:paraId="33B2CCB6" w14:textId="77777777" w:rsidR="00B018DB" w:rsidRPr="004224EA" w:rsidRDefault="00B018DB" w:rsidP="00985DF0">
      <w:pPr>
        <w:rPr>
          <w:rFonts w:ascii="Century Gothic" w:hAnsi="Century Gothic"/>
        </w:rPr>
      </w:pPr>
    </w:p>
    <w:tbl>
      <w:tblPr>
        <w:tblStyle w:val="Tabelraster"/>
        <w:tblW w:w="650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6509"/>
      </w:tblGrid>
      <w:tr w:rsidR="00B018DB" w:rsidRPr="004224EA" w14:paraId="35B26832" w14:textId="77777777" w:rsidTr="006B6E58">
        <w:trPr>
          <w:trHeight w:val="324"/>
        </w:trPr>
        <w:tc>
          <w:tcPr>
            <w:tcW w:w="6509" w:type="dxa"/>
            <w:shd w:val="clear" w:color="auto" w:fill="E3DFDC" w:themeFill="background2" w:themeFillTint="33"/>
          </w:tcPr>
          <w:p w14:paraId="6D642D91" w14:textId="77777777" w:rsidR="00B018DB" w:rsidRPr="004224EA" w:rsidRDefault="00B018DB" w:rsidP="00B018DB">
            <w:pPr>
              <w:ind w:left="284" w:hanging="283"/>
              <w:rPr>
                <w:rFonts w:ascii="Century Gothic" w:hAnsi="Century Gothic"/>
              </w:rPr>
            </w:pPr>
            <w:r w:rsidRPr="004224EA">
              <w:rPr>
                <w:rFonts w:ascii="Century Gothic" w:hAnsi="Century Gothic"/>
              </w:rPr>
              <w:t>•</w:t>
            </w:r>
            <w:r w:rsidRPr="004224EA">
              <w:rPr>
                <w:rFonts w:ascii="Century Gothic" w:hAnsi="Century Gothic"/>
              </w:rPr>
              <w:tab/>
              <w:t>de procedure tussentijds om haar moverende redenen op te schorten of af te breken;</w:t>
            </w:r>
          </w:p>
          <w:p w14:paraId="37351082" w14:textId="77777777" w:rsidR="00B018DB" w:rsidRPr="004224EA" w:rsidRDefault="00B018DB" w:rsidP="00B018DB">
            <w:pPr>
              <w:ind w:left="284" w:hanging="283"/>
              <w:rPr>
                <w:rFonts w:ascii="Century Gothic" w:hAnsi="Century Gothic"/>
              </w:rPr>
            </w:pPr>
            <w:r w:rsidRPr="004224EA">
              <w:rPr>
                <w:rFonts w:ascii="Century Gothic" w:hAnsi="Century Gothic"/>
              </w:rPr>
              <w:t>•</w:t>
            </w:r>
            <w:r w:rsidRPr="004224EA">
              <w:rPr>
                <w:rFonts w:ascii="Century Gothic" w:hAnsi="Century Gothic"/>
              </w:rPr>
              <w:tab/>
              <w:t>tijdsplanningen te wijzigen;</w:t>
            </w:r>
          </w:p>
          <w:p w14:paraId="09C71662" w14:textId="248768FF" w:rsidR="00B018DB" w:rsidRPr="004224EA" w:rsidRDefault="00B018DB" w:rsidP="00B018DB">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de </w:t>
            </w:r>
            <w:r w:rsidR="0018296A" w:rsidRPr="004224EA">
              <w:rPr>
                <w:rFonts w:ascii="Century Gothic" w:hAnsi="Century Gothic"/>
              </w:rPr>
              <w:t>O</w:t>
            </w:r>
            <w:r w:rsidRPr="004224EA">
              <w:rPr>
                <w:rFonts w:ascii="Century Gothic" w:hAnsi="Century Gothic"/>
              </w:rPr>
              <w:t>pdracht niet te gunnen (bijvoorbeeld vanwege budgettaire gevolgen of onvoldoende marktwerking).</w:t>
            </w:r>
          </w:p>
        </w:tc>
      </w:tr>
    </w:tbl>
    <w:p w14:paraId="185421A7" w14:textId="77777777" w:rsidR="00B018DB" w:rsidRPr="004224EA" w:rsidRDefault="00B018DB" w:rsidP="00B018DB">
      <w:pPr>
        <w:rPr>
          <w:rFonts w:ascii="Century Gothic" w:hAnsi="Century Gothic"/>
        </w:rPr>
      </w:pPr>
    </w:p>
    <w:p w14:paraId="0682B8FC" w14:textId="3DB40321" w:rsidR="00005211" w:rsidRPr="004224EA" w:rsidRDefault="00985DF0" w:rsidP="00985DF0">
      <w:pPr>
        <w:rPr>
          <w:rFonts w:ascii="Century Gothic" w:hAnsi="Century Gothic"/>
        </w:rPr>
      </w:pPr>
      <w:r w:rsidRPr="004224EA">
        <w:rPr>
          <w:rFonts w:ascii="Century Gothic" w:hAnsi="Century Gothic"/>
        </w:rPr>
        <w:t xml:space="preserve">Aanbestedende dienst behoudt zich het recht voor om na de </w:t>
      </w:r>
      <w:r w:rsidRPr="004224EA">
        <w:rPr>
          <w:rStyle w:val="Teksthighlight"/>
          <w:rFonts w:ascii="Century Gothic" w:hAnsi="Century Gothic"/>
        </w:rPr>
        <w:t>gunningbeslissing en tijdens de uitvoering van de overeenkomst</w:t>
      </w:r>
      <w:r w:rsidRPr="004224EA">
        <w:rPr>
          <w:rFonts w:ascii="Century Gothic" w:hAnsi="Century Gothic"/>
        </w:rPr>
        <w:t xml:space="preserve"> aanvullende diensten rechtstreeks te gunnen aan de verzekeraar(s) aan wie onderhavige </w:t>
      </w:r>
      <w:r w:rsidR="0018296A" w:rsidRPr="004224EA">
        <w:rPr>
          <w:rFonts w:ascii="Century Gothic" w:hAnsi="Century Gothic"/>
        </w:rPr>
        <w:t>O</w:t>
      </w:r>
      <w:r w:rsidRPr="004224EA">
        <w:rPr>
          <w:rFonts w:ascii="Century Gothic" w:hAnsi="Century Gothic"/>
        </w:rPr>
        <w:t>pdracht wordt gegund, met inachtneming van het bepaalde in artikel 2.163a tot en met g van de Aanbestedingswet 2012 en artikel 2.36 Aanbestedingswet.</w:t>
      </w:r>
    </w:p>
    <w:p w14:paraId="5FFF58B0" w14:textId="3F4CE0E0" w:rsidR="00005211" w:rsidRPr="004224EA" w:rsidRDefault="00005211" w:rsidP="00005211">
      <w:pPr>
        <w:pStyle w:val="Kop2"/>
      </w:pPr>
      <w:bookmarkStart w:id="43" w:name="_Toc210227957"/>
      <w:r w:rsidRPr="004224EA">
        <w:t>Tenderkostenvergoeding</w:t>
      </w:r>
      <w:bookmarkEnd w:id="43"/>
    </w:p>
    <w:p w14:paraId="6B4E8440" w14:textId="522D4875" w:rsidR="00B251A1" w:rsidRPr="0027007D" w:rsidRDefault="000C30F1" w:rsidP="00985DF0">
      <w:pPr>
        <w:rPr>
          <w:rFonts w:ascii="Century Gothic" w:hAnsi="Century Gothic"/>
        </w:rPr>
      </w:pPr>
      <w:r w:rsidRPr="004224EA">
        <w:rPr>
          <w:rFonts w:ascii="Century Gothic" w:hAnsi="Century Gothic"/>
        </w:rPr>
        <w:t xml:space="preserve">Met verwijzing naar de Handreiking Tenderkostenvergoeding kunnen Inschrijvers in onderhavige procedure geen aanspraak maken op een </w:t>
      </w:r>
      <w:r w:rsidRPr="0027007D">
        <w:rPr>
          <w:rFonts w:ascii="Century Gothic" w:hAnsi="Century Gothic"/>
        </w:rPr>
        <w:t>kostenvergoeding, daar:</w:t>
      </w:r>
    </w:p>
    <w:p w14:paraId="604FF1FB" w14:textId="77777777" w:rsidR="000C30F1" w:rsidRPr="004224EA" w:rsidRDefault="000C30F1" w:rsidP="000C30F1">
      <w:pPr>
        <w:ind w:left="284" w:hanging="283"/>
        <w:rPr>
          <w:rFonts w:ascii="Century Gothic" w:hAnsi="Century Gothic"/>
        </w:rPr>
      </w:pPr>
      <w:r w:rsidRPr="0027007D">
        <w:rPr>
          <w:rFonts w:ascii="Century Gothic" w:hAnsi="Century Gothic"/>
        </w:rPr>
        <w:t>•</w:t>
      </w:r>
      <w:r w:rsidRPr="0027007D">
        <w:rPr>
          <w:rFonts w:ascii="Century Gothic" w:hAnsi="Century Gothic"/>
        </w:rPr>
        <w:tab/>
        <w:t>de gunning geschiedt op laagste prijs;</w:t>
      </w:r>
    </w:p>
    <w:p w14:paraId="39319A8F" w14:textId="5F79BBE4" w:rsidR="000C30F1" w:rsidRPr="004224EA" w:rsidRDefault="0086538A" w:rsidP="000C30F1">
      <w:pPr>
        <w:ind w:left="284" w:hanging="283"/>
        <w:rPr>
          <w:rFonts w:ascii="Century Gothic" w:hAnsi="Century Gothic"/>
        </w:rPr>
      </w:pPr>
      <w:r w:rsidRPr="004224EA">
        <w:rPr>
          <w:rFonts w:ascii="Century Gothic" w:hAnsi="Century Gothic"/>
        </w:rPr>
        <w:t>•</w:t>
      </w:r>
      <w:r w:rsidRPr="004224EA">
        <w:rPr>
          <w:rFonts w:ascii="Century Gothic" w:hAnsi="Century Gothic"/>
        </w:rPr>
        <w:tab/>
        <w:t>er</w:t>
      </w:r>
      <w:r w:rsidR="000C30F1" w:rsidRPr="004224EA">
        <w:rPr>
          <w:rFonts w:ascii="Century Gothic" w:hAnsi="Century Gothic"/>
        </w:rPr>
        <w:t xml:space="preserve"> sprake</w:t>
      </w:r>
      <w:r w:rsidRPr="004224EA">
        <w:rPr>
          <w:rFonts w:ascii="Century Gothic" w:hAnsi="Century Gothic"/>
        </w:rPr>
        <w:t xml:space="preserve"> is</w:t>
      </w:r>
      <w:r w:rsidR="000C30F1" w:rsidRPr="004224EA">
        <w:rPr>
          <w:rFonts w:ascii="Century Gothic" w:hAnsi="Century Gothic"/>
        </w:rPr>
        <w:t xml:space="preserve"> van een normale inspanning;</w:t>
      </w:r>
    </w:p>
    <w:p w14:paraId="795F90F7" w14:textId="39FA6600" w:rsidR="000C30F1" w:rsidRPr="004224EA" w:rsidRDefault="000C30F1" w:rsidP="000C30F1">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om te kunnen inschrijven niet reeds een deel van de </w:t>
      </w:r>
      <w:r w:rsidR="0018296A" w:rsidRPr="004224EA">
        <w:rPr>
          <w:rFonts w:ascii="Century Gothic" w:hAnsi="Century Gothic"/>
        </w:rPr>
        <w:t>O</w:t>
      </w:r>
      <w:r w:rsidRPr="004224EA">
        <w:rPr>
          <w:rFonts w:ascii="Century Gothic" w:hAnsi="Century Gothic"/>
        </w:rPr>
        <w:t>pdracht</w:t>
      </w:r>
      <w:r w:rsidR="0086538A" w:rsidRPr="004224EA">
        <w:rPr>
          <w:rFonts w:ascii="Century Gothic" w:hAnsi="Century Gothic"/>
        </w:rPr>
        <w:t xml:space="preserve"> behoeft</w:t>
      </w:r>
      <w:r w:rsidRPr="004224EA">
        <w:rPr>
          <w:rFonts w:ascii="Century Gothic" w:hAnsi="Century Gothic"/>
        </w:rPr>
        <w:t xml:space="preserve"> te worden uitgevoerd. </w:t>
      </w:r>
    </w:p>
    <w:p w14:paraId="3FB97946" w14:textId="57471C86" w:rsidR="00E840F3" w:rsidRPr="004224EA" w:rsidRDefault="00E840F3" w:rsidP="00E840F3">
      <w:pPr>
        <w:pStyle w:val="Kop2"/>
      </w:pPr>
      <w:bookmarkStart w:id="44" w:name="_Toc210227958"/>
      <w:r w:rsidRPr="004224EA">
        <w:t>Rechtsopvolging onder algemene of gedeeltelijke titel</w:t>
      </w:r>
      <w:bookmarkEnd w:id="44"/>
      <w:r w:rsidRPr="004224EA">
        <w:t xml:space="preserve"> </w:t>
      </w:r>
    </w:p>
    <w:p w14:paraId="3685A28B" w14:textId="346E3CFA" w:rsidR="00E840F3" w:rsidRPr="004224EA" w:rsidRDefault="00E840F3" w:rsidP="00E840F3">
      <w:pPr>
        <w:rPr>
          <w:rFonts w:ascii="Century Gothic" w:hAnsi="Century Gothic"/>
        </w:rPr>
      </w:pPr>
      <w:r w:rsidRPr="004224EA">
        <w:rPr>
          <w:rFonts w:ascii="Century Gothic" w:hAnsi="Century Gothic"/>
        </w:rPr>
        <w:t>Het is de Aanbestedende dienst toegestaan gedurende de looptijd van de Overeenkomst de aanvankelijke Inschrijver zonder nieuwe (her)aanbestedingsprocedure te vervangen indien er sprake is van rechtsopvolging onder algemene of gedeeltelijke titel, ten gevolge van herstructurering van de onderneming, onder meer door overname, fusie of insolventie, mits de overnemende partij voldoet aan de oorspronkelijke gestelde criteria en dit geen andere wezenlijke wijzigingen in de Overeenkomst met zich meebrengt.</w:t>
      </w:r>
    </w:p>
    <w:p w14:paraId="71C5F1E9" w14:textId="3F0336F1" w:rsidR="000C30F1" w:rsidRPr="004224EA" w:rsidRDefault="000C30F1" w:rsidP="000C30F1">
      <w:pPr>
        <w:ind w:left="284" w:hanging="283"/>
        <w:rPr>
          <w:rFonts w:ascii="Century Gothic" w:hAnsi="Century Gothic"/>
        </w:rPr>
      </w:pPr>
      <w:r w:rsidRPr="004224EA">
        <w:rPr>
          <w:rFonts w:ascii="Century Gothic" w:hAnsi="Century Gothic"/>
        </w:rPr>
        <w:t xml:space="preserve"> </w:t>
      </w:r>
    </w:p>
    <w:p w14:paraId="37A90224" w14:textId="76032596" w:rsidR="000C30F1" w:rsidRPr="004224EA" w:rsidRDefault="000C30F1" w:rsidP="000C30F1">
      <w:pPr>
        <w:ind w:left="284" w:hanging="283"/>
        <w:rPr>
          <w:rFonts w:ascii="Century Gothic" w:hAnsi="Century Gothic"/>
        </w:rPr>
      </w:pPr>
      <w:r w:rsidRPr="004224EA">
        <w:rPr>
          <w:rFonts w:ascii="Century Gothic" w:hAnsi="Century Gothic"/>
        </w:rPr>
        <w:t xml:space="preserve"> </w:t>
      </w:r>
    </w:p>
    <w:p w14:paraId="68CAD333" w14:textId="45FF1966" w:rsidR="00B251A1" w:rsidRPr="004224EA" w:rsidRDefault="00B251A1">
      <w:pPr>
        <w:spacing w:after="200" w:line="276" w:lineRule="auto"/>
        <w:rPr>
          <w:rFonts w:ascii="Century Gothic" w:hAnsi="Century Gothic"/>
        </w:rPr>
      </w:pPr>
      <w:r w:rsidRPr="004224EA">
        <w:rPr>
          <w:rFonts w:ascii="Century Gothic" w:hAnsi="Century Gothic"/>
        </w:rPr>
        <w:br w:type="page"/>
      </w:r>
    </w:p>
    <w:p w14:paraId="7779BAE9" w14:textId="77777777" w:rsidR="00985DF0" w:rsidRPr="004224EA" w:rsidRDefault="00985DF0" w:rsidP="004224EA">
      <w:pPr>
        <w:pStyle w:val="Kop1"/>
        <w:framePr w:wrap="notBeside"/>
      </w:pPr>
      <w:bookmarkStart w:id="45" w:name="_Toc210227959"/>
      <w:r w:rsidRPr="004224EA">
        <w:lastRenderedPageBreak/>
        <w:t>Voorwaarden ten aanzien van het doen van de Inschrijving</w:t>
      </w:r>
      <w:bookmarkEnd w:id="45"/>
    </w:p>
    <w:p w14:paraId="57913712" w14:textId="78FA953D" w:rsidR="00D367D0" w:rsidRPr="004224EA" w:rsidRDefault="00D367D0" w:rsidP="00D367D0">
      <w:pPr>
        <w:rPr>
          <w:rFonts w:ascii="Century Gothic" w:hAnsi="Century Gothic"/>
        </w:rPr>
      </w:pPr>
      <w:r w:rsidRPr="004224EA">
        <w:rPr>
          <w:rFonts w:ascii="Century Gothic" w:hAnsi="Century Gothic"/>
        </w:rPr>
        <w:t>Bij het indienen van uw Inschrijving dient u de volgende voorwaarden in acht te nemen.</w:t>
      </w:r>
    </w:p>
    <w:p w14:paraId="5C6AE2CF" w14:textId="232EDAEB" w:rsidR="00D367D0" w:rsidRPr="004224EA" w:rsidRDefault="00D367D0" w:rsidP="00D367D0">
      <w:pPr>
        <w:pStyle w:val="Kop2"/>
      </w:pPr>
      <w:bookmarkStart w:id="46" w:name="_Toc210227960"/>
      <w:r w:rsidRPr="004224EA">
        <w:t>Digitaal indienen</w:t>
      </w:r>
      <w:bookmarkEnd w:id="46"/>
    </w:p>
    <w:p w14:paraId="14046792" w14:textId="6E301A44" w:rsidR="004C5333" w:rsidRPr="004224EA" w:rsidRDefault="00985DF0" w:rsidP="00D367D0">
      <w:pPr>
        <w:rPr>
          <w:rFonts w:ascii="Century Gothic" w:hAnsi="Century Gothic"/>
        </w:rPr>
      </w:pPr>
      <w:r w:rsidRPr="004224EA">
        <w:rPr>
          <w:rFonts w:ascii="Century Gothic" w:hAnsi="Century Gothic"/>
        </w:rPr>
        <w:t>De Inschrijving dient, op s</w:t>
      </w:r>
      <w:r w:rsidR="001C3A4F" w:rsidRPr="004224EA">
        <w:rPr>
          <w:rFonts w:ascii="Century Gothic" w:hAnsi="Century Gothic"/>
        </w:rPr>
        <w:t>traffe van uitsluiting, voor de onder paragraaf 6.4</w:t>
      </w:r>
      <w:r w:rsidRPr="004224EA">
        <w:rPr>
          <w:rFonts w:ascii="Century Gothic" w:hAnsi="Century Gothic"/>
        </w:rPr>
        <w:t xml:space="preserve"> aangegeven sluitingstermijn (al dan niet gewijzigd bij Nota van Inlichtingen</w:t>
      </w:r>
      <w:r w:rsidR="001C3A4F" w:rsidRPr="004224EA">
        <w:rPr>
          <w:rFonts w:ascii="Century Gothic" w:hAnsi="Century Gothic"/>
        </w:rPr>
        <w:t xml:space="preserve"> of rectificatie</w:t>
      </w:r>
      <w:r w:rsidRPr="004224EA">
        <w:rPr>
          <w:rFonts w:ascii="Century Gothic" w:hAnsi="Century Gothic"/>
        </w:rPr>
        <w:t xml:space="preserve">) digitaal ingediend te worden via </w:t>
      </w:r>
      <w:proofErr w:type="spellStart"/>
      <w:r w:rsidRPr="004224EA">
        <w:rPr>
          <w:rFonts w:ascii="Century Gothic" w:hAnsi="Century Gothic"/>
        </w:rPr>
        <w:t>TenderNed</w:t>
      </w:r>
      <w:proofErr w:type="spellEnd"/>
      <w:r w:rsidRPr="004224EA">
        <w:rPr>
          <w:rFonts w:ascii="Century Gothic" w:hAnsi="Century Gothic"/>
        </w:rPr>
        <w:t xml:space="preserve">. </w:t>
      </w:r>
    </w:p>
    <w:p w14:paraId="7E6E850D" w14:textId="77777777" w:rsidR="001C3A4F" w:rsidRPr="004224EA" w:rsidRDefault="001C3A4F" w:rsidP="00D367D0">
      <w:pPr>
        <w:rPr>
          <w:rFonts w:ascii="Century Gothic" w:hAnsi="Century Gothic"/>
        </w:rPr>
      </w:pPr>
    </w:p>
    <w:p w14:paraId="70F33310" w14:textId="466C9857" w:rsidR="001C3A4F" w:rsidRPr="004224EA" w:rsidRDefault="001C3A4F" w:rsidP="00D367D0">
      <w:pPr>
        <w:rPr>
          <w:rFonts w:ascii="Century Gothic" w:hAnsi="Century Gothic"/>
        </w:rPr>
      </w:pPr>
      <w:r w:rsidRPr="004224EA">
        <w:rPr>
          <w:rFonts w:ascii="Century Gothic" w:hAnsi="Century Gothic"/>
        </w:rPr>
        <w:t>Per telex, per telefax, post of per e-mail ingediende Inschrijvingen worden niet geaccepteerd.</w:t>
      </w:r>
    </w:p>
    <w:p w14:paraId="2450A489" w14:textId="44C4DAEF" w:rsidR="00D367D0" w:rsidRPr="004224EA" w:rsidRDefault="00D367D0" w:rsidP="00D367D0">
      <w:pPr>
        <w:pStyle w:val="Kop2"/>
      </w:pPr>
      <w:bookmarkStart w:id="47" w:name="_Toc210227961"/>
      <w:r w:rsidRPr="004224EA">
        <w:t>Opbouw inschrijving</w:t>
      </w:r>
      <w:bookmarkEnd w:id="47"/>
    </w:p>
    <w:p w14:paraId="08060750" w14:textId="7D3E51B8" w:rsidR="00985DF0" w:rsidRPr="004224EA" w:rsidRDefault="00985DF0" w:rsidP="00D367D0">
      <w:pPr>
        <w:rPr>
          <w:rFonts w:ascii="Century Gothic" w:hAnsi="Century Gothic"/>
        </w:rPr>
      </w:pPr>
      <w:r w:rsidRPr="004224EA">
        <w:rPr>
          <w:rFonts w:ascii="Century Gothic" w:hAnsi="Century Gothic"/>
        </w:rPr>
        <w:t>De Inschrijving dient te best</w:t>
      </w:r>
      <w:r w:rsidR="006A5255" w:rsidRPr="004224EA">
        <w:rPr>
          <w:rFonts w:ascii="Century Gothic" w:hAnsi="Century Gothic"/>
        </w:rPr>
        <w:t>aan</w:t>
      </w:r>
      <w:r w:rsidR="00AA57E2" w:rsidRPr="004224EA">
        <w:rPr>
          <w:rFonts w:ascii="Century Gothic" w:hAnsi="Century Gothic"/>
        </w:rPr>
        <w:t xml:space="preserve"> uit de volgende documenten</w:t>
      </w:r>
      <w:r w:rsidR="002C621E" w:rsidRPr="004224EA">
        <w:rPr>
          <w:rFonts w:ascii="Century Gothic" w:hAnsi="Century Gothic"/>
        </w:rPr>
        <w:t>:</w:t>
      </w:r>
    </w:p>
    <w:p w14:paraId="6A532F2C" w14:textId="77777777" w:rsidR="006A5255" w:rsidRPr="004224EA" w:rsidRDefault="006A5255" w:rsidP="006A5255">
      <w:pPr>
        <w:ind w:left="284" w:hanging="283"/>
        <w:rPr>
          <w:rFonts w:ascii="Century Gothic" w:hAnsi="Century Gothic"/>
        </w:rPr>
      </w:pPr>
    </w:p>
    <w:tbl>
      <w:tblPr>
        <w:tblStyle w:val="Tabelraster"/>
        <w:tblW w:w="6509"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6509"/>
      </w:tblGrid>
      <w:tr w:rsidR="006A5255" w:rsidRPr="004224EA" w14:paraId="5E5A62F2" w14:textId="77777777" w:rsidTr="006B6E58">
        <w:trPr>
          <w:trHeight w:val="324"/>
        </w:trPr>
        <w:tc>
          <w:tcPr>
            <w:tcW w:w="6509" w:type="dxa"/>
            <w:shd w:val="clear" w:color="auto" w:fill="E3DFDC" w:themeFill="background2" w:themeFillTint="33"/>
          </w:tcPr>
          <w:p w14:paraId="4EB6EE44" w14:textId="5AD1F4BB" w:rsidR="006A5255" w:rsidRPr="004224EA" w:rsidRDefault="002C621E" w:rsidP="006A5255">
            <w:pPr>
              <w:pStyle w:val="Kadertekst"/>
              <w:rPr>
                <w:rFonts w:ascii="Century Gothic" w:hAnsi="Century Gothic"/>
                <w:b/>
              </w:rPr>
            </w:pPr>
            <w:r w:rsidRPr="004224EA">
              <w:rPr>
                <w:rFonts w:ascii="Century Gothic" w:hAnsi="Century Gothic"/>
                <w:b/>
              </w:rPr>
              <w:t>Inschrijfdocumenten</w:t>
            </w:r>
          </w:p>
          <w:p w14:paraId="5ADF83D6" w14:textId="78EA0D0E" w:rsidR="006A5255" w:rsidRPr="004224EA" w:rsidRDefault="006A5255" w:rsidP="006A5255">
            <w:pPr>
              <w:pStyle w:val="Kadertekst"/>
              <w:numPr>
                <w:ilvl w:val="5"/>
                <w:numId w:val="1"/>
              </w:numPr>
              <w:ind w:left="445" w:hanging="425"/>
              <w:rPr>
                <w:rFonts w:ascii="Century Gothic" w:hAnsi="Century Gothic"/>
              </w:rPr>
            </w:pPr>
            <w:r w:rsidRPr="004224EA">
              <w:rPr>
                <w:rFonts w:ascii="Century Gothic" w:hAnsi="Century Gothic"/>
              </w:rPr>
              <w:t>de / het volledig ingevulde Uniform Europees Aanbestedingsdocument(en) (bijlag</w:t>
            </w:r>
            <w:r w:rsidR="00AA57E2" w:rsidRPr="004224EA">
              <w:rPr>
                <w:rFonts w:ascii="Century Gothic" w:hAnsi="Century Gothic"/>
              </w:rPr>
              <w:t>e 1A)</w:t>
            </w:r>
          </w:p>
          <w:p w14:paraId="154FB5D4" w14:textId="77777777" w:rsidR="001076B2" w:rsidRPr="004224EA" w:rsidRDefault="001076B2" w:rsidP="001076B2">
            <w:pPr>
              <w:pStyle w:val="Kadertekst"/>
              <w:numPr>
                <w:ilvl w:val="5"/>
                <w:numId w:val="1"/>
              </w:numPr>
              <w:ind w:left="445" w:hanging="425"/>
              <w:rPr>
                <w:rFonts w:ascii="Century Gothic" w:hAnsi="Century Gothic"/>
              </w:rPr>
            </w:pPr>
            <w:r w:rsidRPr="004224EA">
              <w:rPr>
                <w:rFonts w:ascii="Century Gothic" w:hAnsi="Century Gothic"/>
              </w:rPr>
              <w:t>de volledig ingevulde bijlage 1B, slechts indien paragraaf 5.9 van toepassing is.</w:t>
            </w:r>
          </w:p>
          <w:p w14:paraId="3622566D" w14:textId="7525C933" w:rsidR="00D367D0" w:rsidRPr="0027007D" w:rsidRDefault="001076B2" w:rsidP="0027007D">
            <w:pPr>
              <w:pStyle w:val="Kadertekst"/>
              <w:numPr>
                <w:ilvl w:val="5"/>
                <w:numId w:val="1"/>
              </w:numPr>
              <w:ind w:left="445" w:hanging="425"/>
              <w:rPr>
                <w:rFonts w:ascii="Century Gothic" w:hAnsi="Century Gothic"/>
              </w:rPr>
            </w:pPr>
            <w:r w:rsidRPr="004224EA">
              <w:rPr>
                <w:rFonts w:ascii="Century Gothic" w:hAnsi="Century Gothic"/>
              </w:rPr>
              <w:t>de volledig ingevulde en ondertekende bijlage 1D (Prijzenblad).</w:t>
            </w:r>
          </w:p>
        </w:tc>
      </w:tr>
    </w:tbl>
    <w:p w14:paraId="6DC717B1" w14:textId="09E4DBBD" w:rsidR="00D367D0" w:rsidRPr="004224EA" w:rsidRDefault="00D367D0" w:rsidP="00D367D0">
      <w:pPr>
        <w:pStyle w:val="Kop2"/>
      </w:pPr>
      <w:bookmarkStart w:id="48" w:name="_Toc210227962"/>
      <w:r w:rsidRPr="004224EA">
        <w:t>Ondertekening</w:t>
      </w:r>
      <w:bookmarkEnd w:id="48"/>
    </w:p>
    <w:p w14:paraId="5788BF0A" w14:textId="77777777" w:rsidR="00BB6281" w:rsidRPr="004224EA" w:rsidRDefault="00D367D0" w:rsidP="00BB6281">
      <w:pPr>
        <w:rPr>
          <w:rFonts w:ascii="Century Gothic" w:hAnsi="Century Gothic"/>
        </w:rPr>
      </w:pPr>
      <w:r w:rsidRPr="004224EA">
        <w:rPr>
          <w:rFonts w:ascii="Century Gothic" w:hAnsi="Century Gothic"/>
        </w:rPr>
        <w:t>Het Uniform Europees Aanbestedingsdocument en</w:t>
      </w:r>
      <w:r w:rsidR="00AA57E2" w:rsidRPr="004224EA">
        <w:rPr>
          <w:rFonts w:ascii="Century Gothic" w:hAnsi="Century Gothic"/>
        </w:rPr>
        <w:t xml:space="preserve"> de overige</w:t>
      </w:r>
      <w:r w:rsidRPr="004224EA">
        <w:rPr>
          <w:rFonts w:ascii="Century Gothic" w:hAnsi="Century Gothic"/>
        </w:rPr>
        <w:t xml:space="preserve"> </w:t>
      </w:r>
      <w:r w:rsidR="00AA57E2" w:rsidRPr="004224EA">
        <w:rPr>
          <w:rFonts w:ascii="Century Gothic" w:hAnsi="Century Gothic"/>
        </w:rPr>
        <w:t>B</w:t>
      </w:r>
      <w:r w:rsidRPr="004224EA">
        <w:rPr>
          <w:rFonts w:ascii="Century Gothic" w:hAnsi="Century Gothic"/>
        </w:rPr>
        <w:t>ijlagen dienen ondertekend te worden</w:t>
      </w:r>
      <w:r w:rsidR="00BB6281" w:rsidRPr="004224EA">
        <w:rPr>
          <w:rFonts w:ascii="Century Gothic" w:hAnsi="Century Gothic"/>
        </w:rPr>
        <w:t xml:space="preserve"> </w:t>
      </w:r>
      <w:r w:rsidRPr="004224EA">
        <w:rPr>
          <w:rFonts w:ascii="Century Gothic" w:hAnsi="Century Gothic"/>
        </w:rPr>
        <w:t>door</w:t>
      </w:r>
      <w:r w:rsidR="00BB6281" w:rsidRPr="004224EA">
        <w:rPr>
          <w:rFonts w:ascii="Century Gothic" w:hAnsi="Century Gothic"/>
        </w:rPr>
        <w:t>:</w:t>
      </w:r>
    </w:p>
    <w:p w14:paraId="419D96D8" w14:textId="407664EE" w:rsidR="00AA57E2" w:rsidRPr="004224EA" w:rsidRDefault="00D367D0" w:rsidP="00BB6281">
      <w:pPr>
        <w:pStyle w:val="Lijstalinea"/>
        <w:numPr>
          <w:ilvl w:val="0"/>
          <w:numId w:val="7"/>
        </w:numPr>
        <w:ind w:left="357" w:hanging="357"/>
        <w:rPr>
          <w:rFonts w:ascii="Century Gothic" w:hAnsi="Century Gothic"/>
        </w:rPr>
      </w:pPr>
      <w:r w:rsidRPr="004224EA">
        <w:rPr>
          <w:rFonts w:ascii="Century Gothic" w:hAnsi="Century Gothic"/>
        </w:rPr>
        <w:t xml:space="preserve">een persoon die volgens het handelsregister bevoegd is om Inschrijver </w:t>
      </w:r>
      <w:r w:rsidR="00AA57E2" w:rsidRPr="004224EA">
        <w:rPr>
          <w:rFonts w:ascii="Century Gothic" w:hAnsi="Century Gothic"/>
        </w:rPr>
        <w:t xml:space="preserve">rechtens </w:t>
      </w:r>
      <w:r w:rsidRPr="004224EA">
        <w:rPr>
          <w:rFonts w:ascii="Century Gothic" w:hAnsi="Century Gothic"/>
        </w:rPr>
        <w:t>te vertegenwoordigen en om namens Inschrijver een I</w:t>
      </w:r>
      <w:r w:rsidR="00AA57E2" w:rsidRPr="004224EA">
        <w:rPr>
          <w:rFonts w:ascii="Century Gothic" w:hAnsi="Century Gothic"/>
        </w:rPr>
        <w:t>nschrijving in te dienen op onderhavige aanbesteding.</w:t>
      </w:r>
      <w:r w:rsidR="00BB6281" w:rsidRPr="004224EA">
        <w:rPr>
          <w:rFonts w:ascii="Century Gothic" w:hAnsi="Century Gothic"/>
        </w:rPr>
        <w:t xml:space="preserve"> </w:t>
      </w:r>
    </w:p>
    <w:p w14:paraId="0FC6A25D" w14:textId="15B2F2ED" w:rsidR="00D367D0" w:rsidRPr="004224EA" w:rsidRDefault="00AA57E2" w:rsidP="00BB6281">
      <w:pPr>
        <w:pStyle w:val="Lijstalinea"/>
        <w:numPr>
          <w:ilvl w:val="0"/>
          <w:numId w:val="7"/>
        </w:numPr>
        <w:ind w:left="357" w:hanging="357"/>
        <w:rPr>
          <w:rFonts w:ascii="Century Gothic" w:hAnsi="Century Gothic"/>
        </w:rPr>
      </w:pPr>
      <w:r w:rsidRPr="004224EA">
        <w:rPr>
          <w:rFonts w:ascii="Century Gothic" w:hAnsi="Century Gothic"/>
        </w:rPr>
        <w:t>een persoon die een volmacht heeft ontvangen om namens Inschrijver in te schrijven op onderhavige aanbesteding en Inschrijver dientengevolge rechtens te vertegenwoordigen. Indien deze teken</w:t>
      </w:r>
      <w:r w:rsidR="00D367D0" w:rsidRPr="004224EA">
        <w:rPr>
          <w:rFonts w:ascii="Century Gothic" w:hAnsi="Century Gothic"/>
        </w:rPr>
        <w:t>bevoegdheid niet uit het handelsregister volgt, moet de noodzakelijke vo</w:t>
      </w:r>
      <w:r w:rsidRPr="004224EA">
        <w:rPr>
          <w:rFonts w:ascii="Century Gothic" w:hAnsi="Century Gothic"/>
        </w:rPr>
        <w:t xml:space="preserve">lmacht bij de Inschrijving worden </w:t>
      </w:r>
      <w:r w:rsidR="00D367D0" w:rsidRPr="004224EA">
        <w:rPr>
          <w:rFonts w:ascii="Century Gothic" w:hAnsi="Century Gothic"/>
        </w:rPr>
        <w:t>gevoegd.</w:t>
      </w:r>
    </w:p>
    <w:p w14:paraId="524F741E" w14:textId="77777777" w:rsidR="00D367D0" w:rsidRPr="004224EA" w:rsidRDefault="00D367D0" w:rsidP="00BB6281">
      <w:pPr>
        <w:rPr>
          <w:rFonts w:ascii="Century Gothic" w:hAnsi="Century Gothic"/>
        </w:rPr>
      </w:pPr>
    </w:p>
    <w:p w14:paraId="4D2694CA" w14:textId="77777777" w:rsidR="00D367D0" w:rsidRPr="004224EA" w:rsidRDefault="00D367D0" w:rsidP="00BB6281">
      <w:pPr>
        <w:rPr>
          <w:rFonts w:ascii="Century Gothic" w:hAnsi="Century Gothic"/>
        </w:rPr>
      </w:pPr>
      <w:r w:rsidRPr="004224EA">
        <w:rPr>
          <w:rFonts w:ascii="Century Gothic" w:hAnsi="Century Gothic"/>
        </w:rPr>
        <w:t>Inschrijving via een assuradeur of gevolmachtigd agent</w:t>
      </w:r>
    </w:p>
    <w:p w14:paraId="5C26E6D1" w14:textId="4C8845DD" w:rsidR="00D367D0" w:rsidRPr="004224EA" w:rsidRDefault="00D367D0" w:rsidP="00BB6281">
      <w:pPr>
        <w:rPr>
          <w:rFonts w:ascii="Century Gothic" w:hAnsi="Century Gothic"/>
        </w:rPr>
      </w:pPr>
      <w:r w:rsidRPr="004224EA">
        <w:rPr>
          <w:rFonts w:ascii="Century Gothic" w:hAnsi="Century Gothic"/>
        </w:rPr>
        <w:t>In geval een verzekeraar via een assuradeur of gevolmachtigd agent inschrijft</w:t>
      </w:r>
      <w:r w:rsidR="00AC1753" w:rsidRPr="004224EA">
        <w:rPr>
          <w:rFonts w:ascii="Century Gothic" w:hAnsi="Century Gothic"/>
        </w:rPr>
        <w:t>,</w:t>
      </w:r>
      <w:r w:rsidRPr="004224EA">
        <w:rPr>
          <w:rFonts w:ascii="Century Gothic" w:hAnsi="Century Gothic"/>
        </w:rPr>
        <w:t xml:space="preserve"> </w:t>
      </w:r>
      <w:r w:rsidR="00AC1753" w:rsidRPr="004224EA">
        <w:rPr>
          <w:rFonts w:ascii="Century Gothic" w:hAnsi="Century Gothic"/>
        </w:rPr>
        <w:t xml:space="preserve">is het </w:t>
      </w:r>
      <w:r w:rsidRPr="004224EA">
        <w:rPr>
          <w:rFonts w:ascii="Century Gothic" w:hAnsi="Century Gothic"/>
        </w:rPr>
        <w:t xml:space="preserve">de assuradeur c.q. gevolmachtigd agent </w:t>
      </w:r>
      <w:r w:rsidR="00AC1753" w:rsidRPr="004224EA">
        <w:rPr>
          <w:rFonts w:ascii="Century Gothic" w:hAnsi="Century Gothic"/>
        </w:rPr>
        <w:t xml:space="preserve">toegestaan </w:t>
      </w:r>
      <w:r w:rsidRPr="004224EA">
        <w:rPr>
          <w:rFonts w:ascii="Century Gothic" w:hAnsi="Century Gothic"/>
        </w:rPr>
        <w:t>het Uniform Europees Aanbestedingsdocument</w:t>
      </w:r>
      <w:r w:rsidR="00BB6281" w:rsidRPr="004224EA">
        <w:rPr>
          <w:rFonts w:ascii="Century Gothic" w:hAnsi="Century Gothic"/>
        </w:rPr>
        <w:t xml:space="preserve"> alsmede de overige bijlagen</w:t>
      </w:r>
      <w:r w:rsidRPr="004224EA">
        <w:rPr>
          <w:rFonts w:ascii="Century Gothic" w:hAnsi="Century Gothic"/>
        </w:rPr>
        <w:t xml:space="preserve"> namens de verzekeraar in</w:t>
      </w:r>
      <w:r w:rsidR="00AC1753" w:rsidRPr="004224EA">
        <w:rPr>
          <w:rFonts w:ascii="Century Gothic" w:hAnsi="Century Gothic"/>
        </w:rPr>
        <w:t xml:space="preserve"> te dienen</w:t>
      </w:r>
      <w:r w:rsidRPr="004224EA">
        <w:rPr>
          <w:rFonts w:ascii="Century Gothic" w:hAnsi="Century Gothic"/>
        </w:rPr>
        <w:t xml:space="preserve">, mits zijn volmacht hiertoe reikt. </w:t>
      </w:r>
    </w:p>
    <w:p w14:paraId="5B71CD2B" w14:textId="77777777" w:rsidR="00D367D0" w:rsidRPr="004224EA" w:rsidRDefault="00D367D0" w:rsidP="00BB6281">
      <w:pPr>
        <w:rPr>
          <w:rFonts w:ascii="Century Gothic" w:hAnsi="Century Gothic"/>
        </w:rPr>
      </w:pPr>
    </w:p>
    <w:p w14:paraId="37D8E461" w14:textId="77777777" w:rsidR="00D367D0" w:rsidRPr="004224EA" w:rsidRDefault="00D367D0" w:rsidP="00BB6281">
      <w:pPr>
        <w:rPr>
          <w:rFonts w:ascii="Century Gothic" w:hAnsi="Century Gothic"/>
        </w:rPr>
      </w:pPr>
      <w:r w:rsidRPr="004224EA">
        <w:rPr>
          <w:rFonts w:ascii="Century Gothic" w:hAnsi="Century Gothic"/>
        </w:rPr>
        <w:t xml:space="preserve">Dient een assuradeur of gevolmachtigd agent namens meerdere verzekeraars een Inschrijving in, dan moet per verzekeraar een Uniform Europees Aanbestedingsdocument worden ingediend. </w:t>
      </w:r>
    </w:p>
    <w:p w14:paraId="16BE3D73" w14:textId="77777777" w:rsidR="00D367D0" w:rsidRPr="004224EA" w:rsidRDefault="00D367D0" w:rsidP="00BB6281">
      <w:pPr>
        <w:rPr>
          <w:rFonts w:ascii="Century Gothic" w:hAnsi="Century Gothic"/>
        </w:rPr>
      </w:pPr>
    </w:p>
    <w:p w14:paraId="1B4820F3" w14:textId="22ED048E" w:rsidR="00D367D0" w:rsidRPr="004224EA" w:rsidRDefault="00D367D0" w:rsidP="00BB6281">
      <w:pPr>
        <w:rPr>
          <w:rFonts w:ascii="Century Gothic" w:hAnsi="Century Gothic"/>
        </w:rPr>
      </w:pPr>
      <w:r w:rsidRPr="004224EA">
        <w:rPr>
          <w:rFonts w:ascii="Century Gothic" w:hAnsi="Century Gothic"/>
        </w:rPr>
        <w:t>Bij deel II A van het Uniform Europees Aanbestedingsdocument moeten de gegevens van de verzekeraar worden ingevuld. Bij deel II B van het Uniform Europees Aanbestedingsdocument moeten de gegevens van de assuradeur c.q. gevolmachtigd agent worden ingevuld. Deel III ziet</w:t>
      </w:r>
      <w:r w:rsidR="00BB6281" w:rsidRPr="004224EA">
        <w:rPr>
          <w:rFonts w:ascii="Century Gothic" w:hAnsi="Century Gothic"/>
        </w:rPr>
        <w:t xml:space="preserve"> dan weer</w:t>
      </w:r>
      <w:r w:rsidRPr="004224EA">
        <w:rPr>
          <w:rFonts w:ascii="Century Gothic" w:hAnsi="Century Gothic"/>
        </w:rPr>
        <w:t xml:space="preserve"> op de verzekeraar.</w:t>
      </w:r>
    </w:p>
    <w:p w14:paraId="3924B849" w14:textId="77777777" w:rsidR="00D367D0" w:rsidRPr="004224EA" w:rsidRDefault="00D367D0" w:rsidP="00BB6281">
      <w:pPr>
        <w:rPr>
          <w:rFonts w:ascii="Century Gothic" w:hAnsi="Century Gothic"/>
        </w:rPr>
      </w:pPr>
    </w:p>
    <w:p w14:paraId="5BC32901" w14:textId="2BBB2A31" w:rsidR="00D367D0" w:rsidRPr="004224EA" w:rsidRDefault="001C3A4F" w:rsidP="00D367D0">
      <w:pPr>
        <w:rPr>
          <w:rFonts w:ascii="Century Gothic" w:hAnsi="Century Gothic"/>
        </w:rPr>
      </w:pPr>
      <w:r w:rsidRPr="004224EA">
        <w:rPr>
          <w:rFonts w:ascii="Century Gothic" w:hAnsi="Century Gothic"/>
        </w:rPr>
        <w:t>De bevoegdheid tot ondertekening kan door Aanbestedende dienst worden geverifieerd middels het opvragen van een bewijs van volmacht, afgegeven door verzekeraar(s).</w:t>
      </w:r>
    </w:p>
    <w:p w14:paraId="6909045F" w14:textId="4F1D2256" w:rsidR="00D367D0" w:rsidRPr="004224EA" w:rsidRDefault="001C3A4F" w:rsidP="001C3A4F">
      <w:pPr>
        <w:pStyle w:val="Kop2"/>
      </w:pPr>
      <w:bookmarkStart w:id="49" w:name="_Toc210227963"/>
      <w:r w:rsidRPr="004224EA">
        <w:t>Inschrijfdeadline</w:t>
      </w:r>
      <w:bookmarkEnd w:id="49"/>
    </w:p>
    <w:p w14:paraId="09177F28" w14:textId="1CB7B382" w:rsidR="00E67A88" w:rsidRPr="004224EA" w:rsidRDefault="00985DF0" w:rsidP="00E67A88">
      <w:pPr>
        <w:rPr>
          <w:rFonts w:ascii="Century Gothic" w:hAnsi="Century Gothic"/>
        </w:rPr>
      </w:pPr>
      <w:r w:rsidRPr="004224EA">
        <w:rPr>
          <w:rFonts w:ascii="Century Gothic" w:hAnsi="Century Gothic"/>
        </w:rPr>
        <w:t xml:space="preserve">Uiterlijk </w:t>
      </w:r>
      <w:r w:rsidR="00084B92" w:rsidRPr="00084B92">
        <w:rPr>
          <w:rStyle w:val="Teksthighlight"/>
          <w:rFonts w:ascii="Century Gothic" w:hAnsi="Century Gothic"/>
        </w:rPr>
        <w:t>woensdag 3 december 2025, 12:00</w:t>
      </w:r>
      <w:r w:rsidRPr="00084B92">
        <w:rPr>
          <w:rStyle w:val="Teksthighlight"/>
          <w:rFonts w:ascii="Century Gothic" w:hAnsi="Century Gothic"/>
        </w:rPr>
        <w:t xml:space="preserve"> uur</w:t>
      </w:r>
      <w:r w:rsidRPr="004224EA">
        <w:rPr>
          <w:rFonts w:ascii="Century Gothic" w:hAnsi="Century Gothic"/>
        </w:rPr>
        <w:t xml:space="preserve"> dient uw Inschrijving in het bezit te zijn</w:t>
      </w:r>
      <w:r w:rsidR="001C3A4F" w:rsidRPr="004224EA">
        <w:rPr>
          <w:rFonts w:ascii="Century Gothic" w:hAnsi="Century Gothic"/>
        </w:rPr>
        <w:t xml:space="preserve"> gesteld</w:t>
      </w:r>
      <w:r w:rsidRPr="004224EA">
        <w:rPr>
          <w:rFonts w:ascii="Century Gothic" w:hAnsi="Century Gothic"/>
        </w:rPr>
        <w:t xml:space="preserve"> van de </w:t>
      </w:r>
      <w:r w:rsidR="003177A7" w:rsidRPr="004224EA">
        <w:rPr>
          <w:rFonts w:ascii="Century Gothic" w:hAnsi="Century Gothic"/>
        </w:rPr>
        <w:t>Aanbestedende dienst</w:t>
      </w:r>
      <w:r w:rsidR="001C3A4F" w:rsidRPr="004224EA">
        <w:rPr>
          <w:rFonts w:ascii="Century Gothic" w:hAnsi="Century Gothic"/>
        </w:rPr>
        <w:t xml:space="preserve">, middels indiening via de digitale kluis in </w:t>
      </w:r>
      <w:proofErr w:type="spellStart"/>
      <w:r w:rsidR="001C3A4F" w:rsidRPr="004224EA">
        <w:rPr>
          <w:rFonts w:ascii="Century Gothic" w:hAnsi="Century Gothic"/>
        </w:rPr>
        <w:t>TenderNed</w:t>
      </w:r>
      <w:proofErr w:type="spellEnd"/>
      <w:r w:rsidR="001C3A4F" w:rsidRPr="004224EA">
        <w:rPr>
          <w:rFonts w:ascii="Century Gothic" w:hAnsi="Century Gothic"/>
        </w:rPr>
        <w:t>.</w:t>
      </w:r>
    </w:p>
    <w:p w14:paraId="13CC551E" w14:textId="6575CCD6" w:rsidR="00E67A88" w:rsidRPr="004224EA" w:rsidRDefault="00E67A88" w:rsidP="00E67A88">
      <w:pPr>
        <w:pStyle w:val="Kop2"/>
      </w:pPr>
      <w:bookmarkStart w:id="50" w:name="_Toc210227964"/>
      <w:r w:rsidRPr="004224EA">
        <w:t>Tijdig indienen</w:t>
      </w:r>
      <w:bookmarkEnd w:id="50"/>
    </w:p>
    <w:p w14:paraId="51C7A6A1" w14:textId="2990E19E" w:rsidR="000430A1" w:rsidRPr="004224EA" w:rsidRDefault="00985DF0" w:rsidP="00985DF0">
      <w:pPr>
        <w:rPr>
          <w:rFonts w:ascii="Century Gothic" w:hAnsi="Century Gothic"/>
        </w:rPr>
      </w:pPr>
      <w:r w:rsidRPr="004224EA">
        <w:rPr>
          <w:rFonts w:ascii="Century Gothic" w:hAnsi="Century Gothic"/>
        </w:rPr>
        <w:t>De verantwoordelijkheid voor het op tijd en juist aanleveren van de Inschrijving ligt bij de Inschrijver.</w:t>
      </w:r>
      <w:r w:rsidR="00E67A88" w:rsidRPr="004224EA">
        <w:rPr>
          <w:rFonts w:ascii="Century Gothic" w:hAnsi="Century Gothic"/>
        </w:rPr>
        <w:t xml:space="preserve"> Niet tijdig aanleveren van een Inschrijving leidt in beginsel tot ongeldigverklaring.</w:t>
      </w:r>
      <w:r w:rsidR="0028139C" w:rsidRPr="004224EA">
        <w:rPr>
          <w:rFonts w:ascii="Century Gothic" w:hAnsi="Century Gothic"/>
        </w:rPr>
        <w:t xml:space="preserve"> Wij raden u dan ook aan niet tot het allerlaatste moment te wachten met het indienen van uw Inschrijving.</w:t>
      </w:r>
      <w:r w:rsidR="004C5333" w:rsidRPr="004224EA">
        <w:rPr>
          <w:rFonts w:ascii="Century Gothic" w:hAnsi="Century Gothic"/>
        </w:rPr>
        <w:br/>
      </w:r>
    </w:p>
    <w:p w14:paraId="6B04A3E6" w14:textId="7FEDFB0B" w:rsidR="000430A1" w:rsidRPr="004224EA" w:rsidRDefault="000430A1" w:rsidP="00E67A88">
      <w:pPr>
        <w:rPr>
          <w:rFonts w:ascii="Century Gothic" w:hAnsi="Century Gothic"/>
        </w:rPr>
      </w:pPr>
      <w:r w:rsidRPr="004224EA">
        <w:rPr>
          <w:rFonts w:ascii="Century Gothic" w:hAnsi="Century Gothic"/>
        </w:rPr>
        <w:t xml:space="preserve">Het komt voor dat het aanbestedingsplatform, waarop de aanbesteding is gepubliceerd, tijdelijk buiten gebruik is. Het risico voor tijdig en juist aanleveren komt, zoals hierboven benoemd, voor rekening van de Inschrijver. In geval van storing / niet functioneren van het aanbestedingsplatform dient u dientengevolge aan te tonen dat u tijdig getracht heeft een Inschrijving te doen, echter door storing hier niet in bent geslaagd. Wij verzoeken u dit middels een storingsmelding, </w:t>
      </w:r>
      <w:proofErr w:type="spellStart"/>
      <w:r w:rsidRPr="004224EA">
        <w:rPr>
          <w:rFonts w:ascii="Century Gothic" w:hAnsi="Century Gothic"/>
        </w:rPr>
        <w:t>printscreen</w:t>
      </w:r>
      <w:proofErr w:type="spellEnd"/>
      <w:r w:rsidRPr="004224EA">
        <w:rPr>
          <w:rFonts w:ascii="Century Gothic" w:hAnsi="Century Gothic"/>
        </w:rPr>
        <w:t xml:space="preserve"> van de foutmelding in </w:t>
      </w:r>
      <w:proofErr w:type="spellStart"/>
      <w:r w:rsidRPr="004224EA">
        <w:rPr>
          <w:rFonts w:ascii="Century Gothic" w:hAnsi="Century Gothic"/>
        </w:rPr>
        <w:t>Tenderned</w:t>
      </w:r>
      <w:proofErr w:type="spellEnd"/>
      <w:r w:rsidRPr="004224EA">
        <w:rPr>
          <w:rFonts w:ascii="Century Gothic" w:hAnsi="Century Gothic"/>
        </w:rPr>
        <w:t xml:space="preserve"> of andere passende bewijsmiddelen aan te tonen. </w:t>
      </w:r>
    </w:p>
    <w:p w14:paraId="2C10A684" w14:textId="77777777" w:rsidR="000430A1" w:rsidRPr="004224EA" w:rsidRDefault="000430A1" w:rsidP="00E67A88">
      <w:pPr>
        <w:rPr>
          <w:rFonts w:ascii="Century Gothic" w:hAnsi="Century Gothic"/>
        </w:rPr>
      </w:pPr>
    </w:p>
    <w:p w14:paraId="15D0E874" w14:textId="354777E8" w:rsidR="000430A1" w:rsidRPr="004224EA" w:rsidRDefault="000430A1" w:rsidP="00E67A88">
      <w:pPr>
        <w:rPr>
          <w:rFonts w:ascii="Century Gothic" w:hAnsi="Century Gothic"/>
        </w:rPr>
      </w:pPr>
      <w:r w:rsidRPr="004224EA">
        <w:rPr>
          <w:rFonts w:ascii="Century Gothic" w:hAnsi="Century Gothic"/>
        </w:rPr>
        <w:t xml:space="preserve">U dient dit </w:t>
      </w:r>
      <w:r w:rsidRPr="004224EA">
        <w:rPr>
          <w:rFonts w:ascii="Century Gothic" w:hAnsi="Century Gothic"/>
          <w:color w:val="000000" w:themeColor="text1"/>
          <w:u w:val="single"/>
        </w:rPr>
        <w:t>voor de sluitingsdatum en tijd</w:t>
      </w:r>
      <w:r w:rsidRPr="004224EA">
        <w:rPr>
          <w:rFonts w:ascii="Century Gothic" w:hAnsi="Century Gothic"/>
          <w:color w:val="000000" w:themeColor="text1"/>
        </w:rPr>
        <w:t xml:space="preserve"> </w:t>
      </w:r>
      <w:r w:rsidRPr="004224EA">
        <w:rPr>
          <w:rFonts w:ascii="Century Gothic" w:hAnsi="Century Gothic"/>
        </w:rPr>
        <w:t xml:space="preserve">per mail kenbaar te maken. Uw mail kan worden gericht aan: </w:t>
      </w:r>
      <w:hyperlink r:id="rId20" w:history="1">
        <w:r w:rsidR="004224EA">
          <w:rPr>
            <w:rStyle w:val="Hyperlink"/>
            <w:rFonts w:ascii="Century Gothic" w:hAnsi="Century Gothic"/>
          </w:rPr>
          <w:t>tenderdesk.nl@acrisure.com</w:t>
        </w:r>
      </w:hyperlink>
      <w:r w:rsidRPr="004224EA">
        <w:rPr>
          <w:rFonts w:ascii="Century Gothic" w:hAnsi="Century Gothic"/>
        </w:rPr>
        <w:t xml:space="preserve">. </w:t>
      </w:r>
    </w:p>
    <w:p w14:paraId="0A725D18" w14:textId="77777777" w:rsidR="000430A1" w:rsidRPr="004224EA" w:rsidRDefault="000430A1" w:rsidP="00E67A88">
      <w:pPr>
        <w:rPr>
          <w:rFonts w:ascii="Century Gothic" w:hAnsi="Century Gothic"/>
        </w:rPr>
      </w:pPr>
    </w:p>
    <w:p w14:paraId="606A28F9" w14:textId="77777777" w:rsidR="000430A1" w:rsidRPr="004224EA" w:rsidRDefault="000430A1" w:rsidP="00E67A88">
      <w:pPr>
        <w:rPr>
          <w:rFonts w:ascii="Century Gothic" w:hAnsi="Century Gothic"/>
        </w:rPr>
      </w:pPr>
      <w:r w:rsidRPr="004224EA">
        <w:rPr>
          <w:rFonts w:ascii="Century Gothic" w:hAnsi="Century Gothic"/>
        </w:rPr>
        <w:t>De aanbestedende dienst behoudt zich in voorkomende gevallen het recht voor gebruik te maken van de regeling als benoemd in de artikelen 2.109 en 2.109a Aanbestedingswet.</w:t>
      </w:r>
    </w:p>
    <w:p w14:paraId="63B2CEB1" w14:textId="77777777" w:rsidR="00985DF0" w:rsidRPr="004224EA" w:rsidRDefault="00985DF0" w:rsidP="00985DF0">
      <w:pPr>
        <w:rPr>
          <w:rFonts w:ascii="Century Gothic" w:hAnsi="Century Gothic"/>
        </w:rPr>
      </w:pPr>
      <w:r w:rsidRPr="004224EA">
        <w:rPr>
          <w:rFonts w:ascii="Century Gothic" w:hAnsi="Century Gothic"/>
        </w:rPr>
        <w:t> </w:t>
      </w:r>
    </w:p>
    <w:p w14:paraId="5DB04E44" w14:textId="77777777" w:rsidR="00985DF0" w:rsidRPr="004224EA" w:rsidRDefault="00985DF0" w:rsidP="004224EA">
      <w:pPr>
        <w:pStyle w:val="Kop1"/>
        <w:framePr w:wrap="notBeside"/>
      </w:pPr>
      <w:bookmarkStart w:id="51" w:name="_Toc210227965"/>
      <w:r w:rsidRPr="004224EA">
        <w:lastRenderedPageBreak/>
        <w:t>De uitsluitingsgronden en geschiktheidseisen</w:t>
      </w:r>
      <w:bookmarkEnd w:id="51"/>
    </w:p>
    <w:p w14:paraId="4FB76B1B" w14:textId="77777777" w:rsidR="00985DF0" w:rsidRPr="004224EA" w:rsidRDefault="00985DF0" w:rsidP="00985DF0">
      <w:pPr>
        <w:rPr>
          <w:rFonts w:ascii="Century Gothic" w:hAnsi="Century Gothic"/>
        </w:rPr>
      </w:pPr>
      <w:r w:rsidRPr="004224EA">
        <w:rPr>
          <w:rFonts w:ascii="Century Gothic" w:hAnsi="Century Gothic"/>
        </w:rPr>
        <w:t>In dit hoofdstuk staan de eisen genoemd waaraan, op straffe van uitsluiting, voldaan moet worden om in aanmerking te komen voor de overeenkomst.</w:t>
      </w:r>
    </w:p>
    <w:p w14:paraId="4BFA9B73" w14:textId="77777777" w:rsidR="00985DF0" w:rsidRPr="004224EA" w:rsidRDefault="00985DF0" w:rsidP="00AE123A">
      <w:pPr>
        <w:pStyle w:val="Kop2"/>
      </w:pPr>
      <w:bookmarkStart w:id="52" w:name="_Toc210227966"/>
      <w:r w:rsidRPr="004224EA">
        <w:t>Uitsluitingsgronden</w:t>
      </w:r>
      <w:bookmarkEnd w:id="52"/>
    </w:p>
    <w:p w14:paraId="682A58A0" w14:textId="56B5432C" w:rsidR="007822DA" w:rsidRPr="004224EA" w:rsidRDefault="00403DC2" w:rsidP="007822DA">
      <w:pPr>
        <w:rPr>
          <w:rFonts w:ascii="Century Gothic" w:hAnsi="Century Gothic"/>
        </w:rPr>
      </w:pPr>
      <w:r w:rsidRPr="004224EA">
        <w:rPr>
          <w:rFonts w:ascii="Century Gothic" w:hAnsi="Century Gothic"/>
        </w:rPr>
        <w:t xml:space="preserve">Inschrijver wordt in beginsel van deelneming aan de onderhavige aanbesteding uitgesloten, indien hij (of één van de </w:t>
      </w:r>
      <w:proofErr w:type="spellStart"/>
      <w:r w:rsidRPr="004224EA">
        <w:rPr>
          <w:rFonts w:ascii="Century Gothic" w:hAnsi="Century Gothic"/>
        </w:rPr>
        <w:t>combinanten</w:t>
      </w:r>
      <w:proofErr w:type="spellEnd"/>
      <w:r w:rsidRPr="004224EA">
        <w:rPr>
          <w:rFonts w:ascii="Century Gothic" w:hAnsi="Century Gothic"/>
        </w:rPr>
        <w:t xml:space="preserve">) op de dag van inschrijving of op de dag van het sluiten van de overeenkomst in één of meer van de in </w:t>
      </w:r>
      <w:r w:rsidRPr="004224EA">
        <w:rPr>
          <w:rFonts w:ascii="Century Gothic" w:hAnsi="Century Gothic"/>
          <w:b/>
        </w:rPr>
        <w:t>artikel 2.86 en artikel 2.87</w:t>
      </w:r>
      <w:r w:rsidRPr="004224EA">
        <w:rPr>
          <w:rFonts w:ascii="Century Gothic" w:hAnsi="Century Gothic"/>
        </w:rPr>
        <w:t xml:space="preserve"> Aanbestedingswet 2012 genoemde omstandigheden verkeert. </w:t>
      </w:r>
    </w:p>
    <w:p w14:paraId="02DECE39" w14:textId="77777777" w:rsidR="00403DC2" w:rsidRPr="004224EA" w:rsidRDefault="00403DC2" w:rsidP="007822DA">
      <w:pPr>
        <w:rPr>
          <w:rFonts w:ascii="Century Gothic" w:hAnsi="Century Gothic"/>
        </w:rPr>
      </w:pPr>
    </w:p>
    <w:tbl>
      <w:tblPr>
        <w:tblStyle w:val="Tabelraster"/>
        <w:tblW w:w="652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227" w:type="dxa"/>
          <w:bottom w:w="227" w:type="dxa"/>
          <w:right w:w="227" w:type="dxa"/>
        </w:tblCellMar>
        <w:tblLook w:val="04A0" w:firstRow="1" w:lastRow="0" w:firstColumn="1" w:lastColumn="0" w:noHBand="0" w:noVBand="1"/>
      </w:tblPr>
      <w:tblGrid>
        <w:gridCol w:w="6521"/>
      </w:tblGrid>
      <w:tr w:rsidR="001D2639" w:rsidRPr="004224EA" w14:paraId="61C5968A" w14:textId="77777777" w:rsidTr="00230547">
        <w:trPr>
          <w:trHeight w:val="324"/>
        </w:trPr>
        <w:tc>
          <w:tcPr>
            <w:tcW w:w="6521" w:type="dxa"/>
            <w:shd w:val="clear" w:color="auto" w:fill="ABA097" w:themeFill="background2" w:themeFillTint="99"/>
          </w:tcPr>
          <w:p w14:paraId="4424823E" w14:textId="5B09840E" w:rsidR="00346698" w:rsidRPr="004224EA" w:rsidRDefault="00346698" w:rsidP="00346698">
            <w:pPr>
              <w:pStyle w:val="Bruinekadertitel"/>
              <w:rPr>
                <w:rFonts w:ascii="Century Gothic" w:hAnsi="Century Gothic"/>
              </w:rPr>
            </w:pPr>
            <w:r w:rsidRPr="004224EA">
              <w:rPr>
                <w:rFonts w:ascii="Century Gothic" w:hAnsi="Century Gothic"/>
                <w:noProof/>
                <w:lang w:eastAsia="nl-NL"/>
              </w:rPr>
              <w:drawing>
                <wp:inline distT="0" distB="0" distL="0" distR="0" wp14:anchorId="601747E3" wp14:editId="782DC89F">
                  <wp:extent cx="283845" cy="283845"/>
                  <wp:effectExtent l="0" t="0" r="1905"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10_CF_RAETSHEREN_HUISSTIJL\van_CF\Overig\Overig\Beelden\bewijs_icoo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4224EA">
              <w:rPr>
                <w:rFonts w:ascii="Century Gothic" w:hAnsi="Century Gothic"/>
              </w:rPr>
              <w:t xml:space="preserve">   BEWIJS</w:t>
            </w:r>
          </w:p>
          <w:p w14:paraId="47A56AA7" w14:textId="77777777" w:rsidR="000D7A87" w:rsidRPr="004224EA" w:rsidRDefault="000D7A87" w:rsidP="00346698">
            <w:pPr>
              <w:pStyle w:val="Bruinekadertitel"/>
              <w:rPr>
                <w:rFonts w:ascii="Century Gothic" w:hAnsi="Century Gothic"/>
              </w:rPr>
            </w:pPr>
          </w:p>
          <w:p w14:paraId="2FF95240" w14:textId="525B62E0" w:rsidR="00346698" w:rsidRPr="004224EA" w:rsidRDefault="00582A1E" w:rsidP="001C00A8">
            <w:pPr>
              <w:pStyle w:val="Bruinekadertekst"/>
              <w:rPr>
                <w:rFonts w:ascii="Century Gothic" w:hAnsi="Century Gothic"/>
              </w:rPr>
            </w:pPr>
            <w:r w:rsidRPr="004224EA">
              <w:rPr>
                <w:rFonts w:ascii="Century Gothic" w:hAnsi="Century Gothic"/>
              </w:rPr>
              <w:t>Inschrijver kan voor I</w:t>
            </w:r>
            <w:r w:rsidR="00346698" w:rsidRPr="004224EA">
              <w:rPr>
                <w:rFonts w:ascii="Century Gothic" w:hAnsi="Century Gothic"/>
              </w:rPr>
              <w:t xml:space="preserve">nschrijving vooralsnog volstaan met het indienen van </w:t>
            </w:r>
            <w:r w:rsidR="00E67A88" w:rsidRPr="004224EA">
              <w:rPr>
                <w:rFonts w:ascii="Century Gothic" w:hAnsi="Century Gothic"/>
              </w:rPr>
              <w:t>het Uniform Europees Aanbestedingsdocument, waarin wordt verklaard</w:t>
            </w:r>
            <w:r w:rsidR="00346698" w:rsidRPr="004224EA">
              <w:rPr>
                <w:rFonts w:ascii="Century Gothic" w:hAnsi="Century Gothic"/>
              </w:rPr>
              <w:t xml:space="preserve"> dat deze uitsluitingsgronden niet op hem van toepassing zijn.</w:t>
            </w:r>
          </w:p>
          <w:p w14:paraId="0AD522F7" w14:textId="77777777" w:rsidR="00346698" w:rsidRPr="004224EA" w:rsidRDefault="00346698" w:rsidP="001C00A8">
            <w:pPr>
              <w:pStyle w:val="Bruinekadertekst"/>
              <w:rPr>
                <w:rFonts w:ascii="Century Gothic" w:hAnsi="Century Gothic"/>
              </w:rPr>
            </w:pPr>
          </w:p>
          <w:p w14:paraId="2DAB1CAC" w14:textId="1B9E8187" w:rsidR="00346698" w:rsidRPr="004224EA" w:rsidRDefault="00346698" w:rsidP="001C00A8">
            <w:pPr>
              <w:pStyle w:val="Bruinekadertekst"/>
              <w:rPr>
                <w:rFonts w:ascii="Century Gothic" w:hAnsi="Century Gothic"/>
              </w:rPr>
            </w:pPr>
            <w:r w:rsidRPr="004224EA">
              <w:rPr>
                <w:rFonts w:ascii="Century Gothic" w:hAnsi="Century Gothic"/>
              </w:rPr>
              <w:t xml:space="preserve">Ten bewijze dat deze uitsluitingsgronden zich niet voordoen, dient de inschrijver (elk der </w:t>
            </w:r>
            <w:proofErr w:type="spellStart"/>
            <w:r w:rsidRPr="004224EA">
              <w:rPr>
                <w:rFonts w:ascii="Century Gothic" w:hAnsi="Century Gothic"/>
              </w:rPr>
              <w:t>combinanten</w:t>
            </w:r>
            <w:proofErr w:type="spellEnd"/>
            <w:r w:rsidRPr="004224EA">
              <w:rPr>
                <w:rFonts w:ascii="Century Gothic" w:hAnsi="Century Gothic"/>
              </w:rPr>
              <w:t>)</w:t>
            </w:r>
            <w:r w:rsidR="00E67A88" w:rsidRPr="004224EA">
              <w:rPr>
                <w:rFonts w:ascii="Century Gothic" w:hAnsi="Century Gothic"/>
              </w:rPr>
              <w:t xml:space="preserve"> aan wie het voornemen tot gunning</w:t>
            </w:r>
            <w:r w:rsidR="00724E5B" w:rsidRPr="004224EA">
              <w:rPr>
                <w:rFonts w:ascii="Century Gothic" w:hAnsi="Century Gothic"/>
              </w:rPr>
              <w:t xml:space="preserve"> is medegedeeld binnen 7 kalenderd</w:t>
            </w:r>
            <w:r w:rsidRPr="004224EA">
              <w:rPr>
                <w:rFonts w:ascii="Century Gothic" w:hAnsi="Century Gothic"/>
              </w:rPr>
              <w:t>agen na het verzoek van de Aanbestedende dienst de volgende documenten te overleggen:</w:t>
            </w:r>
          </w:p>
          <w:p w14:paraId="029801D3" w14:textId="77777777" w:rsidR="00276C7F" w:rsidRPr="004224EA" w:rsidRDefault="00346698" w:rsidP="00B72285">
            <w:pPr>
              <w:pStyle w:val="Bruinekadertekst"/>
              <w:numPr>
                <w:ilvl w:val="0"/>
                <w:numId w:val="4"/>
              </w:numPr>
              <w:ind w:left="459" w:hanging="459"/>
              <w:rPr>
                <w:rFonts w:ascii="Century Gothic" w:hAnsi="Century Gothic"/>
              </w:rPr>
            </w:pPr>
            <w:bookmarkStart w:id="53" w:name="_Hlk97901068"/>
            <w:r w:rsidRPr="004224EA">
              <w:rPr>
                <w:rFonts w:ascii="Century Gothic" w:hAnsi="Century Gothic"/>
              </w:rPr>
              <w:t xml:space="preserve">een gedragsverklaring aanbesteden als bedoeld in art. 2.89 lid 2 </w:t>
            </w:r>
            <w:r w:rsidR="00E67A88" w:rsidRPr="004224EA">
              <w:rPr>
                <w:rFonts w:ascii="Century Gothic" w:hAnsi="Century Gothic"/>
              </w:rPr>
              <w:t>Aanbestedingswet 2012</w:t>
            </w:r>
            <w:r w:rsidR="00276C7F" w:rsidRPr="004224EA">
              <w:rPr>
                <w:rFonts w:ascii="Century Gothic" w:hAnsi="Century Gothic"/>
              </w:rPr>
              <w:t xml:space="preserve">, niet ouder dan twee jaar gerekend vanaf de inschrijfdatum. </w:t>
            </w:r>
          </w:p>
          <w:p w14:paraId="447979C2" w14:textId="0C7F186C" w:rsidR="00346698" w:rsidRPr="004224EA" w:rsidRDefault="00346698" w:rsidP="00B72285">
            <w:pPr>
              <w:pStyle w:val="Bruinekadertekst"/>
              <w:numPr>
                <w:ilvl w:val="0"/>
                <w:numId w:val="4"/>
              </w:numPr>
              <w:ind w:left="459" w:hanging="459"/>
              <w:rPr>
                <w:rFonts w:ascii="Century Gothic" w:hAnsi="Century Gothic"/>
              </w:rPr>
            </w:pPr>
            <w:r w:rsidRPr="004224EA">
              <w:rPr>
                <w:rFonts w:ascii="Century Gothic" w:hAnsi="Century Gothic"/>
              </w:rPr>
              <w:t>een verklaring van de belastingdienst als bedoeld in art. 2.89 lid 3 Aanbestedingswet 2012</w:t>
            </w:r>
            <w:r w:rsidR="00276C7F" w:rsidRPr="004224EA">
              <w:rPr>
                <w:rFonts w:ascii="Century Gothic" w:hAnsi="Century Gothic"/>
              </w:rPr>
              <w:t>, niet ouder dan 6 maanden gerekend vanaf de inschrijfdatum.</w:t>
            </w:r>
          </w:p>
          <w:p w14:paraId="0340E8AA" w14:textId="488C229F" w:rsidR="00346698" w:rsidRPr="004224EA" w:rsidRDefault="00346698" w:rsidP="0043201D">
            <w:pPr>
              <w:pStyle w:val="Bruinekadertekst"/>
              <w:numPr>
                <w:ilvl w:val="0"/>
                <w:numId w:val="4"/>
              </w:numPr>
              <w:ind w:left="459" w:hanging="459"/>
              <w:rPr>
                <w:rFonts w:ascii="Century Gothic" w:hAnsi="Century Gothic"/>
              </w:rPr>
            </w:pPr>
            <w:r w:rsidRPr="004224EA">
              <w:rPr>
                <w:rFonts w:ascii="Century Gothic" w:hAnsi="Century Gothic"/>
              </w:rPr>
              <w:t>een uittreksel van het handelsregister als bedoeld in art. 2</w:t>
            </w:r>
            <w:r w:rsidR="00276C7F" w:rsidRPr="004224EA">
              <w:rPr>
                <w:rFonts w:ascii="Century Gothic" w:hAnsi="Century Gothic"/>
              </w:rPr>
              <w:t>.89 lid 1 Aanbestedingswet 2012, niet ouder dan 6 maanden gerekend vanaf de inschrijfdatum.</w:t>
            </w:r>
          </w:p>
          <w:p w14:paraId="3181CBC3" w14:textId="77777777" w:rsidR="00346698" w:rsidRPr="004224EA" w:rsidRDefault="00346698" w:rsidP="001C00A8">
            <w:pPr>
              <w:pStyle w:val="Bruinekadertekst"/>
              <w:rPr>
                <w:rFonts w:ascii="Century Gothic" w:hAnsi="Century Gothic"/>
              </w:rPr>
            </w:pPr>
          </w:p>
          <w:p w14:paraId="5B72B50E" w14:textId="77777777" w:rsidR="00346698" w:rsidRPr="004224EA" w:rsidRDefault="00346698" w:rsidP="001C00A8">
            <w:pPr>
              <w:pStyle w:val="Bruinekadertekst"/>
              <w:rPr>
                <w:rFonts w:ascii="Century Gothic" w:hAnsi="Century Gothic"/>
              </w:rPr>
            </w:pPr>
            <w:r w:rsidRPr="004224EA">
              <w:rPr>
                <w:rFonts w:ascii="Century Gothic" w:hAnsi="Century Gothic"/>
              </w:rPr>
              <w:t>Buitenlandse inschrijvers, die de hiervoor benoemde bewijsmiddelen niet kunnen overleggen, kunnen conform artikel 2.89 lid 4 Aanbestedingswet  2012 gegevens en bescheiden uit een andere lidstaat die een gelijkwaardig doel dienen of waaruit blijkt dat de uitsluitingsgrond niet op hem van toepassing is indienen.</w:t>
            </w:r>
          </w:p>
          <w:bookmarkEnd w:id="53"/>
          <w:p w14:paraId="5A98C349" w14:textId="77777777" w:rsidR="00346698" w:rsidRPr="004224EA" w:rsidRDefault="00346698" w:rsidP="00346698">
            <w:pPr>
              <w:pStyle w:val="Kadertekst"/>
              <w:rPr>
                <w:rFonts w:ascii="Century Gothic" w:hAnsi="Century Gothic"/>
              </w:rPr>
            </w:pPr>
          </w:p>
          <w:p w14:paraId="5533ED76" w14:textId="77777777" w:rsidR="00724E5B" w:rsidRPr="004224EA" w:rsidRDefault="00276C7F" w:rsidP="000430A1">
            <w:pPr>
              <w:pStyle w:val="Bruinkaderbold"/>
              <w:rPr>
                <w:rFonts w:ascii="Century Gothic" w:hAnsi="Century Gothic"/>
                <w:b w:val="0"/>
                <w:color w:val="FFFFFF" w:themeColor="background1"/>
              </w:rPr>
            </w:pPr>
            <w:bookmarkStart w:id="54" w:name="_Hlk97901101"/>
            <w:r w:rsidRPr="004224EA">
              <w:rPr>
                <w:rFonts w:ascii="Century Gothic" w:hAnsi="Century Gothic"/>
                <w:b w:val="0"/>
                <w:color w:val="FFFFFF" w:themeColor="background1"/>
              </w:rPr>
              <w:t>Indien de gevraagde</w:t>
            </w:r>
            <w:r w:rsidR="00724E5B" w:rsidRPr="004224EA">
              <w:rPr>
                <w:rFonts w:ascii="Century Gothic" w:hAnsi="Century Gothic"/>
                <w:b w:val="0"/>
                <w:color w:val="FFFFFF" w:themeColor="background1"/>
              </w:rPr>
              <w:t>, actuele</w:t>
            </w:r>
            <w:r w:rsidRPr="004224EA">
              <w:rPr>
                <w:rFonts w:ascii="Century Gothic" w:hAnsi="Century Gothic"/>
                <w:b w:val="0"/>
                <w:color w:val="FFFFFF" w:themeColor="background1"/>
              </w:rPr>
              <w:t xml:space="preserve"> verklaringen </w:t>
            </w:r>
            <w:r w:rsidR="00724E5B" w:rsidRPr="004224EA">
              <w:rPr>
                <w:rFonts w:ascii="Century Gothic" w:hAnsi="Century Gothic"/>
                <w:b w:val="0"/>
                <w:color w:val="FFFFFF" w:themeColor="background1"/>
              </w:rPr>
              <w:t xml:space="preserve">niet binnen uiterlijk </w:t>
            </w:r>
          </w:p>
          <w:p w14:paraId="3188A242" w14:textId="395636AC" w:rsidR="00276C7F" w:rsidRPr="004224EA" w:rsidRDefault="00724E5B" w:rsidP="000430A1">
            <w:pPr>
              <w:pStyle w:val="Bruinkaderbold"/>
              <w:rPr>
                <w:rFonts w:ascii="Century Gothic" w:hAnsi="Century Gothic"/>
                <w:b w:val="0"/>
              </w:rPr>
            </w:pPr>
            <w:r w:rsidRPr="004224EA">
              <w:rPr>
                <w:rFonts w:ascii="Century Gothic" w:hAnsi="Century Gothic"/>
                <w:b w:val="0"/>
                <w:color w:val="FFFFFF" w:themeColor="background1"/>
              </w:rPr>
              <w:t>7 kalenderdagen kunnen worden aangeleverd, kan initieel worden volstaan met een bewijs van aanvraag. Dit ontslaat Inschrijver niet van zijn verplichting om de verklaringen op een later tijdstip alsnog aan te leveren. Mochten de verklaringen niet dan wel niet geldig aangeleverd kunnen worden, dan wordt Inschrijver alsnog uitgesloten van verdere deelname aan onderhavige aanbestedingsprocedure.</w:t>
            </w:r>
            <w:bookmarkEnd w:id="54"/>
          </w:p>
        </w:tc>
      </w:tr>
    </w:tbl>
    <w:p w14:paraId="7792A63A" w14:textId="5FF1A897" w:rsidR="00985DF0" w:rsidRPr="004224EA" w:rsidRDefault="00533B7E" w:rsidP="00AE123A">
      <w:pPr>
        <w:pStyle w:val="Kop2"/>
      </w:pPr>
      <w:bookmarkStart w:id="55" w:name="_Toc210227967"/>
      <w:r w:rsidRPr="004224EA">
        <w:lastRenderedPageBreak/>
        <w:t>Geschiktheidseis</w:t>
      </w:r>
      <w:r w:rsidR="00B872CD" w:rsidRPr="004224EA">
        <w:t xml:space="preserve"> 1</w:t>
      </w:r>
      <w:r w:rsidR="00985DF0" w:rsidRPr="004224EA">
        <w:t xml:space="preserve">: </w:t>
      </w:r>
      <w:proofErr w:type="spellStart"/>
      <w:r w:rsidR="00985DF0" w:rsidRPr="004224EA">
        <w:t>Wft</w:t>
      </w:r>
      <w:proofErr w:type="spellEnd"/>
      <w:r w:rsidR="00985DF0" w:rsidRPr="004224EA">
        <w:t>-vergunning</w:t>
      </w:r>
      <w:bookmarkEnd w:id="55"/>
    </w:p>
    <w:p w14:paraId="479232D3" w14:textId="4EB4A20B" w:rsidR="00403DC2" w:rsidRPr="004224EA" w:rsidRDefault="00403DC2" w:rsidP="00403DC2">
      <w:pPr>
        <w:rPr>
          <w:rFonts w:ascii="Century Gothic" w:hAnsi="Century Gothic"/>
        </w:rPr>
      </w:pPr>
      <w:r w:rsidRPr="004224EA">
        <w:rPr>
          <w:rFonts w:ascii="Century Gothic" w:hAnsi="Century Gothic"/>
        </w:rPr>
        <w:t xml:space="preserve">Inschrijver (elk van de </w:t>
      </w:r>
      <w:proofErr w:type="spellStart"/>
      <w:r w:rsidRPr="004224EA">
        <w:rPr>
          <w:rFonts w:ascii="Century Gothic" w:hAnsi="Century Gothic"/>
        </w:rPr>
        <w:t>combinanten</w:t>
      </w:r>
      <w:proofErr w:type="spellEnd"/>
      <w:r w:rsidRPr="004224EA">
        <w:rPr>
          <w:rFonts w:ascii="Century Gothic" w:hAnsi="Century Gothic"/>
        </w:rPr>
        <w:t>) dient, op straffe van uitsluiting, zowel op de dag van inschrijving als op de dag van het sluiten van de overeenkomst te beschikken over de vereiste vergunning om het verzekeringsbedrijf te mogen uitoefenen overeenkomstig de bepalingen van de Wet op het financieel toezicht (</w:t>
      </w:r>
      <w:proofErr w:type="spellStart"/>
      <w:r w:rsidRPr="004224EA">
        <w:rPr>
          <w:rFonts w:ascii="Century Gothic" w:hAnsi="Century Gothic"/>
        </w:rPr>
        <w:t>Wft</w:t>
      </w:r>
      <w:proofErr w:type="spellEnd"/>
      <w:r w:rsidRPr="004224EA">
        <w:rPr>
          <w:rFonts w:ascii="Century Gothic" w:hAnsi="Century Gothic"/>
        </w:rPr>
        <w:t xml:space="preserve">) dan wel overeenkomstige wetgeving in het land van vestiging van Inschrijver (de betreffende </w:t>
      </w:r>
      <w:proofErr w:type="spellStart"/>
      <w:r w:rsidRPr="004224EA">
        <w:rPr>
          <w:rFonts w:ascii="Century Gothic" w:hAnsi="Century Gothic"/>
        </w:rPr>
        <w:t>combinant</w:t>
      </w:r>
      <w:proofErr w:type="spellEnd"/>
      <w:r w:rsidRPr="004224EA">
        <w:rPr>
          <w:rFonts w:ascii="Century Gothic" w:hAnsi="Century Gothic"/>
        </w:rPr>
        <w:t xml:space="preserve">). </w:t>
      </w:r>
    </w:p>
    <w:p w14:paraId="5000092A" w14:textId="77777777" w:rsidR="007822DA" w:rsidRPr="004224EA" w:rsidRDefault="007822DA" w:rsidP="007822DA">
      <w:pPr>
        <w:rPr>
          <w:rFonts w:ascii="Century Gothic" w:hAnsi="Century Gothic"/>
        </w:rPr>
      </w:pPr>
    </w:p>
    <w:tbl>
      <w:tblPr>
        <w:tblStyle w:val="Tabelraster"/>
        <w:tblW w:w="652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227" w:type="dxa"/>
          <w:bottom w:w="227" w:type="dxa"/>
          <w:right w:w="227" w:type="dxa"/>
        </w:tblCellMar>
        <w:tblLook w:val="04A0" w:firstRow="1" w:lastRow="0" w:firstColumn="1" w:lastColumn="0" w:noHBand="0" w:noVBand="1"/>
      </w:tblPr>
      <w:tblGrid>
        <w:gridCol w:w="6521"/>
      </w:tblGrid>
      <w:tr w:rsidR="00984F37" w:rsidRPr="004224EA" w14:paraId="32437E27" w14:textId="77777777" w:rsidTr="00230547">
        <w:trPr>
          <w:trHeight w:val="324"/>
        </w:trPr>
        <w:tc>
          <w:tcPr>
            <w:tcW w:w="6521" w:type="dxa"/>
            <w:shd w:val="clear" w:color="auto" w:fill="ABA097" w:themeFill="background2" w:themeFillTint="99"/>
          </w:tcPr>
          <w:p w14:paraId="35EDACA0" w14:textId="77777777" w:rsidR="00984F37" w:rsidRPr="004224EA" w:rsidRDefault="00984F37" w:rsidP="00984F37">
            <w:pPr>
              <w:pStyle w:val="Bruinekadertitel"/>
              <w:rPr>
                <w:rFonts w:ascii="Century Gothic" w:hAnsi="Century Gothic"/>
              </w:rPr>
            </w:pPr>
            <w:r w:rsidRPr="004224EA">
              <w:rPr>
                <w:rFonts w:ascii="Century Gothic" w:hAnsi="Century Gothic"/>
                <w:noProof/>
                <w:lang w:eastAsia="nl-NL"/>
              </w:rPr>
              <w:drawing>
                <wp:inline distT="0" distB="0" distL="0" distR="0" wp14:anchorId="0F7670F4" wp14:editId="4DD7F76A">
                  <wp:extent cx="283845" cy="283845"/>
                  <wp:effectExtent l="0" t="0" r="1905" b="190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10_CF_RAETSHEREN_HUISSTIJL\van_CF\Overig\Overig\Beelden\bewijs_icoo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4224EA">
              <w:rPr>
                <w:rFonts w:ascii="Century Gothic" w:hAnsi="Century Gothic"/>
              </w:rPr>
              <w:t xml:space="preserve">   BEWIJS</w:t>
            </w:r>
          </w:p>
          <w:p w14:paraId="7A043DC1" w14:textId="77777777" w:rsidR="00984F37" w:rsidRPr="004224EA" w:rsidRDefault="00984F37" w:rsidP="00984F37">
            <w:pPr>
              <w:pStyle w:val="Bruinekadertitel"/>
              <w:rPr>
                <w:rFonts w:ascii="Century Gothic" w:hAnsi="Century Gothic"/>
              </w:rPr>
            </w:pPr>
          </w:p>
          <w:p w14:paraId="0FC207D5" w14:textId="0576CBD3" w:rsidR="00984F37" w:rsidRPr="004224EA" w:rsidRDefault="00666AF2" w:rsidP="00984F37">
            <w:pPr>
              <w:pStyle w:val="Bruinekadertekst"/>
              <w:rPr>
                <w:rFonts w:ascii="Century Gothic" w:hAnsi="Century Gothic"/>
              </w:rPr>
            </w:pPr>
            <w:r w:rsidRPr="004224EA">
              <w:rPr>
                <w:rFonts w:ascii="Century Gothic" w:hAnsi="Century Gothic"/>
              </w:rPr>
              <w:t>De Inschrijver kan voor I</w:t>
            </w:r>
            <w:r w:rsidR="00984F37" w:rsidRPr="004224EA">
              <w:rPr>
                <w:rFonts w:ascii="Century Gothic" w:hAnsi="Century Gothic"/>
              </w:rPr>
              <w:t xml:space="preserve">nschrijving op deze aanbesteding vooralsnog volstaan met het indienen van </w:t>
            </w:r>
            <w:r w:rsidR="00FA21BE" w:rsidRPr="004224EA">
              <w:rPr>
                <w:rFonts w:ascii="Century Gothic" w:hAnsi="Century Gothic"/>
              </w:rPr>
              <w:t>het</w:t>
            </w:r>
            <w:r w:rsidR="00984F37" w:rsidRPr="004224EA">
              <w:rPr>
                <w:rFonts w:ascii="Century Gothic" w:hAnsi="Century Gothic"/>
              </w:rPr>
              <w:t xml:space="preserve"> </w:t>
            </w:r>
            <w:r w:rsidR="00F50F8E" w:rsidRPr="004224EA">
              <w:rPr>
                <w:rFonts w:ascii="Century Gothic" w:hAnsi="Century Gothic"/>
              </w:rPr>
              <w:t>Uniform Europees Aanbestedingsdocument</w:t>
            </w:r>
            <w:r w:rsidR="00984F37" w:rsidRPr="004224EA">
              <w:rPr>
                <w:rFonts w:ascii="Century Gothic" w:hAnsi="Century Gothic"/>
              </w:rPr>
              <w:t>, waarin wordt verklaard dat hij voldoet aan deze geschiktheidseis.</w:t>
            </w:r>
          </w:p>
          <w:p w14:paraId="21B32D74" w14:textId="77777777" w:rsidR="00984F37" w:rsidRPr="004224EA" w:rsidRDefault="00984F37" w:rsidP="00984F37">
            <w:pPr>
              <w:pStyle w:val="Bruinekadertekst"/>
              <w:rPr>
                <w:rFonts w:ascii="Century Gothic" w:hAnsi="Century Gothic"/>
              </w:rPr>
            </w:pPr>
          </w:p>
          <w:p w14:paraId="71E38205" w14:textId="0D15E1C7" w:rsidR="00984F37" w:rsidRPr="004224EA" w:rsidRDefault="00984F37" w:rsidP="00984F37">
            <w:pPr>
              <w:pStyle w:val="Bruinekadertekst"/>
              <w:rPr>
                <w:rFonts w:ascii="Century Gothic" w:hAnsi="Century Gothic"/>
              </w:rPr>
            </w:pPr>
            <w:r w:rsidRPr="004224EA">
              <w:rPr>
                <w:rFonts w:ascii="Century Gothic" w:hAnsi="Century Gothic"/>
              </w:rPr>
              <w:t xml:space="preserve">Als bewijs dat de Inschrijver aan deze eis voldoet, </w:t>
            </w:r>
            <w:r w:rsidR="00F87FFD" w:rsidRPr="004224EA">
              <w:rPr>
                <w:rFonts w:ascii="Century Gothic" w:hAnsi="Century Gothic"/>
              </w:rPr>
              <w:t>kan de Inschrijver</w:t>
            </w:r>
            <w:r w:rsidRPr="004224EA">
              <w:rPr>
                <w:rFonts w:ascii="Century Gothic" w:hAnsi="Century Gothic"/>
              </w:rPr>
              <w:t xml:space="preserve">, aan wie een voornemen tot gunning kenbaar is gemaakt, binnen 7 </w:t>
            </w:r>
            <w:r w:rsidR="00F87FFD" w:rsidRPr="004224EA">
              <w:rPr>
                <w:rFonts w:ascii="Century Gothic" w:hAnsi="Century Gothic"/>
              </w:rPr>
              <w:t xml:space="preserve">kalenderdagen door </w:t>
            </w:r>
            <w:r w:rsidRPr="004224EA">
              <w:rPr>
                <w:rFonts w:ascii="Century Gothic" w:hAnsi="Century Gothic"/>
              </w:rPr>
              <w:t>Aanbestedende dienst</w:t>
            </w:r>
            <w:r w:rsidR="00F87FFD" w:rsidRPr="004224EA">
              <w:rPr>
                <w:rFonts w:ascii="Century Gothic" w:hAnsi="Century Gothic"/>
              </w:rPr>
              <w:t xml:space="preserve"> worden verzocht de volgende documenten</w:t>
            </w:r>
            <w:r w:rsidRPr="004224EA">
              <w:rPr>
                <w:rFonts w:ascii="Century Gothic" w:hAnsi="Century Gothic"/>
              </w:rPr>
              <w:t xml:space="preserve"> te overleggen:</w:t>
            </w:r>
          </w:p>
          <w:p w14:paraId="3FFFF393" w14:textId="77777777" w:rsidR="00984F37" w:rsidRPr="004224EA" w:rsidRDefault="00984F37" w:rsidP="00984F37">
            <w:pPr>
              <w:pStyle w:val="Bruinekadertekst"/>
              <w:rPr>
                <w:rFonts w:ascii="Century Gothic" w:hAnsi="Century Gothic"/>
              </w:rPr>
            </w:pPr>
          </w:p>
          <w:p w14:paraId="59302EAF" w14:textId="77777777" w:rsidR="00984F37" w:rsidRPr="004224EA" w:rsidRDefault="00984F37" w:rsidP="00984F37">
            <w:pPr>
              <w:pStyle w:val="Bruinekadertekst"/>
              <w:ind w:left="176" w:hanging="176"/>
              <w:rPr>
                <w:rFonts w:ascii="Century Gothic" w:hAnsi="Century Gothic"/>
              </w:rPr>
            </w:pPr>
            <w:r w:rsidRPr="004224EA">
              <w:rPr>
                <w:rFonts w:ascii="Century Gothic" w:hAnsi="Century Gothic"/>
              </w:rPr>
              <w:t>•</w:t>
            </w:r>
            <w:r w:rsidRPr="004224EA">
              <w:rPr>
                <w:rFonts w:ascii="Century Gothic" w:hAnsi="Century Gothic"/>
              </w:rPr>
              <w:tab/>
              <w:t xml:space="preserve">een vergunning van de AFM / registratie in het AFM Register voor het uitoefenen van het verzekeringsbedrijf op grond van artikel 2:27 </w:t>
            </w:r>
            <w:proofErr w:type="spellStart"/>
            <w:r w:rsidRPr="004224EA">
              <w:rPr>
                <w:rFonts w:ascii="Century Gothic" w:hAnsi="Century Gothic"/>
              </w:rPr>
              <w:t>Wft</w:t>
            </w:r>
            <w:proofErr w:type="spellEnd"/>
            <w:r w:rsidRPr="004224EA">
              <w:rPr>
                <w:rFonts w:ascii="Century Gothic" w:hAnsi="Century Gothic"/>
              </w:rPr>
              <w:t>; óf</w:t>
            </w:r>
          </w:p>
          <w:p w14:paraId="287BD913" w14:textId="77777777" w:rsidR="00984F37" w:rsidRPr="004224EA" w:rsidRDefault="00984F37" w:rsidP="00984F37">
            <w:pPr>
              <w:pStyle w:val="Bruinekadertekst"/>
              <w:ind w:left="176" w:hanging="176"/>
              <w:rPr>
                <w:rFonts w:ascii="Century Gothic" w:hAnsi="Century Gothic"/>
              </w:rPr>
            </w:pPr>
            <w:r w:rsidRPr="004224EA">
              <w:rPr>
                <w:rFonts w:ascii="Century Gothic" w:hAnsi="Century Gothic"/>
              </w:rPr>
              <w:t>•</w:t>
            </w:r>
            <w:r w:rsidRPr="004224EA">
              <w:rPr>
                <w:rFonts w:ascii="Century Gothic" w:hAnsi="Century Gothic"/>
              </w:rPr>
              <w:tab/>
              <w:t>gelijkwaardige bewijsstukken uit het land van vestiging van Inschrijver.</w:t>
            </w:r>
          </w:p>
        </w:tc>
      </w:tr>
    </w:tbl>
    <w:p w14:paraId="2C327BAA" w14:textId="77777777" w:rsidR="00601595" w:rsidRPr="004224EA" w:rsidRDefault="00601595" w:rsidP="00601595">
      <w:pPr>
        <w:pStyle w:val="Subparagraaf"/>
        <w:rPr>
          <w:rFonts w:ascii="Century Gothic" w:hAnsi="Century Gothic"/>
        </w:rPr>
      </w:pPr>
    </w:p>
    <w:p w14:paraId="4E290A09" w14:textId="1772DA6E" w:rsidR="00601595" w:rsidRPr="004224EA" w:rsidRDefault="00601595" w:rsidP="00601595">
      <w:pPr>
        <w:pStyle w:val="Subparagraaf"/>
        <w:rPr>
          <w:rFonts w:ascii="Century Gothic" w:hAnsi="Century Gothic"/>
          <w:color w:val="auto"/>
        </w:rPr>
      </w:pPr>
      <w:bookmarkStart w:id="56" w:name="_Toc28615101"/>
      <w:bookmarkStart w:id="57" w:name="_Toc210227968"/>
      <w:r w:rsidRPr="004224EA">
        <w:rPr>
          <w:rFonts w:ascii="Century Gothic" w:hAnsi="Century Gothic"/>
          <w:color w:val="auto"/>
        </w:rPr>
        <w:t>Gevolmachtigd agent</w:t>
      </w:r>
      <w:bookmarkEnd w:id="56"/>
      <w:bookmarkEnd w:id="57"/>
    </w:p>
    <w:p w14:paraId="019E750E" w14:textId="5F57CFCF" w:rsidR="00B251A1" w:rsidRPr="004224EA" w:rsidRDefault="00666AF2" w:rsidP="00FA21BE">
      <w:pPr>
        <w:rPr>
          <w:rFonts w:ascii="Century Gothic" w:hAnsi="Century Gothic"/>
        </w:rPr>
      </w:pPr>
      <w:r w:rsidRPr="004224EA">
        <w:rPr>
          <w:rFonts w:ascii="Century Gothic" w:hAnsi="Century Gothic"/>
        </w:rPr>
        <w:t>In geval van I</w:t>
      </w:r>
      <w:r w:rsidR="00403DC2" w:rsidRPr="004224EA">
        <w:rPr>
          <w:rFonts w:ascii="Century Gothic" w:hAnsi="Century Gothic"/>
        </w:rPr>
        <w:t xml:space="preserve">nschrijving door middel van een assuradeur of een gevolmachtigd agent geldt dat deze partij, op straffe </w:t>
      </w:r>
      <w:r w:rsidRPr="004224EA">
        <w:rPr>
          <w:rFonts w:ascii="Century Gothic" w:hAnsi="Century Gothic"/>
        </w:rPr>
        <w:t>van uitsluiting, op de dag van I</w:t>
      </w:r>
      <w:r w:rsidR="00403DC2" w:rsidRPr="004224EA">
        <w:rPr>
          <w:rFonts w:ascii="Century Gothic" w:hAnsi="Century Gothic"/>
        </w:rPr>
        <w:t>nschrijving alsmede op de dag van het sluiten van de overeenkomst, in het bezit moet zijn van een vergunning tot het optreden als gevolmachtigd agent overeenkomstig de bepalingen van de Wet op het financieel toezicht (</w:t>
      </w:r>
      <w:proofErr w:type="spellStart"/>
      <w:r w:rsidR="00403DC2" w:rsidRPr="004224EA">
        <w:rPr>
          <w:rFonts w:ascii="Century Gothic" w:hAnsi="Century Gothic"/>
        </w:rPr>
        <w:t>Wft</w:t>
      </w:r>
      <w:proofErr w:type="spellEnd"/>
      <w:r w:rsidR="00403DC2" w:rsidRPr="004224EA">
        <w:rPr>
          <w:rFonts w:ascii="Century Gothic" w:hAnsi="Century Gothic"/>
        </w:rPr>
        <w:t>) dan wel overeenkomstige wetgeving in het land van vestiging van deze partij.</w:t>
      </w:r>
    </w:p>
    <w:p w14:paraId="78423ED8" w14:textId="77777777" w:rsidR="00533B7E" w:rsidRPr="004224EA" w:rsidRDefault="00533B7E" w:rsidP="00533B7E">
      <w:pPr>
        <w:rPr>
          <w:rFonts w:ascii="Century Gothic" w:hAnsi="Century Gothic"/>
        </w:rPr>
      </w:pPr>
    </w:p>
    <w:tbl>
      <w:tblPr>
        <w:tblStyle w:val="Tabelraster"/>
        <w:tblW w:w="652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227" w:type="dxa"/>
          <w:bottom w:w="227" w:type="dxa"/>
          <w:right w:w="227" w:type="dxa"/>
        </w:tblCellMar>
        <w:tblLook w:val="04A0" w:firstRow="1" w:lastRow="0" w:firstColumn="1" w:lastColumn="0" w:noHBand="0" w:noVBand="1"/>
      </w:tblPr>
      <w:tblGrid>
        <w:gridCol w:w="6521"/>
      </w:tblGrid>
      <w:tr w:rsidR="00533B7E" w:rsidRPr="004224EA" w14:paraId="60C6372A" w14:textId="77777777" w:rsidTr="00B72285">
        <w:trPr>
          <w:trHeight w:val="324"/>
        </w:trPr>
        <w:tc>
          <w:tcPr>
            <w:tcW w:w="6521" w:type="dxa"/>
            <w:shd w:val="clear" w:color="auto" w:fill="ABA097" w:themeFill="background2" w:themeFillTint="99"/>
          </w:tcPr>
          <w:p w14:paraId="70E427C9" w14:textId="77777777" w:rsidR="00533B7E" w:rsidRPr="004224EA" w:rsidRDefault="00533B7E" w:rsidP="00B72285">
            <w:pPr>
              <w:pStyle w:val="Bruinekadertitel"/>
              <w:rPr>
                <w:rFonts w:ascii="Century Gothic" w:hAnsi="Century Gothic"/>
              </w:rPr>
            </w:pPr>
            <w:r w:rsidRPr="004224EA">
              <w:rPr>
                <w:rFonts w:ascii="Century Gothic" w:hAnsi="Century Gothic"/>
                <w:noProof/>
                <w:lang w:eastAsia="nl-NL"/>
              </w:rPr>
              <w:drawing>
                <wp:inline distT="0" distB="0" distL="0" distR="0" wp14:anchorId="43725611" wp14:editId="145CB1E1">
                  <wp:extent cx="283845" cy="283845"/>
                  <wp:effectExtent l="0" t="0" r="1905" b="1905"/>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en\410_CF_RAETSHEREN_HUISSTIJL\van_CF\Overig\Overig\Beelden\bewijs_icoo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4224EA">
              <w:rPr>
                <w:rFonts w:ascii="Century Gothic" w:hAnsi="Century Gothic"/>
              </w:rPr>
              <w:t xml:space="preserve">   BEWIJS</w:t>
            </w:r>
          </w:p>
          <w:p w14:paraId="7BD74D84" w14:textId="77777777" w:rsidR="00533B7E" w:rsidRPr="004224EA" w:rsidRDefault="00533B7E" w:rsidP="00B72285">
            <w:pPr>
              <w:pStyle w:val="Bruinekadertitel"/>
              <w:rPr>
                <w:rFonts w:ascii="Century Gothic" w:hAnsi="Century Gothic"/>
              </w:rPr>
            </w:pPr>
          </w:p>
          <w:p w14:paraId="0DC5B8C4" w14:textId="0C923068" w:rsidR="00533B7E" w:rsidRPr="004224EA" w:rsidRDefault="00666AF2" w:rsidP="00B72285">
            <w:pPr>
              <w:pStyle w:val="Bruinekadertekst"/>
              <w:rPr>
                <w:rFonts w:ascii="Century Gothic" w:hAnsi="Century Gothic"/>
              </w:rPr>
            </w:pPr>
            <w:r w:rsidRPr="004224EA">
              <w:rPr>
                <w:rFonts w:ascii="Century Gothic" w:hAnsi="Century Gothic"/>
              </w:rPr>
              <w:t>De Inschrijver kan voor I</w:t>
            </w:r>
            <w:r w:rsidR="00533B7E" w:rsidRPr="004224EA">
              <w:rPr>
                <w:rFonts w:ascii="Century Gothic" w:hAnsi="Century Gothic"/>
              </w:rPr>
              <w:t xml:space="preserve">nschrijving op deze aanbesteding vooralsnog volstaan met het indienen van </w:t>
            </w:r>
            <w:r w:rsidR="00FA21BE" w:rsidRPr="004224EA">
              <w:rPr>
                <w:rFonts w:ascii="Century Gothic" w:hAnsi="Century Gothic"/>
              </w:rPr>
              <w:t>het Uniform Europees Aanbestedingsdocument</w:t>
            </w:r>
            <w:r w:rsidR="00533B7E" w:rsidRPr="004224EA">
              <w:rPr>
                <w:rFonts w:ascii="Century Gothic" w:hAnsi="Century Gothic"/>
              </w:rPr>
              <w:t>, waarin wordt verklaard dat de door hem in geschakelde assuradeur c.q. gevolmachtigd agent voldoet aan deze specifieke geschiktheidseisen.</w:t>
            </w:r>
          </w:p>
          <w:p w14:paraId="754DFBC2" w14:textId="77777777" w:rsidR="00533B7E" w:rsidRPr="004224EA" w:rsidRDefault="00533B7E" w:rsidP="00B72285">
            <w:pPr>
              <w:pStyle w:val="Bruinekadertekst"/>
              <w:rPr>
                <w:rFonts w:ascii="Century Gothic" w:hAnsi="Century Gothic"/>
              </w:rPr>
            </w:pPr>
          </w:p>
          <w:p w14:paraId="30DDC658" w14:textId="4A0BA2D7" w:rsidR="00F87FFD" w:rsidRPr="004224EA" w:rsidRDefault="00F87FFD" w:rsidP="00F87FFD">
            <w:pPr>
              <w:pStyle w:val="Bruinekadertekst"/>
              <w:rPr>
                <w:rFonts w:ascii="Century Gothic" w:hAnsi="Century Gothic"/>
              </w:rPr>
            </w:pPr>
            <w:r w:rsidRPr="004224EA">
              <w:rPr>
                <w:rFonts w:ascii="Century Gothic" w:hAnsi="Century Gothic"/>
              </w:rPr>
              <w:t>Als bewijs dat de gevolmachtigd agent aan deze eis voldoet, kan indien een voornemen tot gunning kenbaar is gemaakt, binnen 7 kalenderdagen door Aanbestedende dienst worden verzocht de volgende documenten te overleggen:</w:t>
            </w:r>
          </w:p>
          <w:p w14:paraId="2ACC94B7" w14:textId="77777777" w:rsidR="00533B7E" w:rsidRPr="004224EA" w:rsidRDefault="00533B7E" w:rsidP="00B72285">
            <w:pPr>
              <w:pStyle w:val="Bruinekadertekst"/>
              <w:rPr>
                <w:rFonts w:ascii="Century Gothic" w:hAnsi="Century Gothic"/>
              </w:rPr>
            </w:pPr>
          </w:p>
          <w:p w14:paraId="0571EEF9" w14:textId="77777777" w:rsidR="00533B7E" w:rsidRPr="004224EA" w:rsidRDefault="00533B7E" w:rsidP="00B72285">
            <w:pPr>
              <w:pStyle w:val="Bruinekadertekst"/>
              <w:ind w:left="176" w:hanging="176"/>
              <w:rPr>
                <w:rFonts w:ascii="Century Gothic" w:hAnsi="Century Gothic"/>
              </w:rPr>
            </w:pPr>
            <w:r w:rsidRPr="004224EA">
              <w:rPr>
                <w:rFonts w:ascii="Century Gothic" w:hAnsi="Century Gothic"/>
              </w:rPr>
              <w:t>•</w:t>
            </w:r>
            <w:r w:rsidRPr="004224EA">
              <w:rPr>
                <w:rFonts w:ascii="Century Gothic" w:hAnsi="Century Gothic"/>
              </w:rPr>
              <w:tab/>
              <w:t xml:space="preserve">vergunning van de AFM voor het optreden als gevolmachtigde of onder gevolmachtigde agent conform artikel 2:92 </w:t>
            </w:r>
            <w:proofErr w:type="spellStart"/>
            <w:r w:rsidRPr="004224EA">
              <w:rPr>
                <w:rFonts w:ascii="Century Gothic" w:hAnsi="Century Gothic"/>
              </w:rPr>
              <w:t>Wft</w:t>
            </w:r>
            <w:proofErr w:type="spellEnd"/>
            <w:r w:rsidRPr="004224EA">
              <w:rPr>
                <w:rFonts w:ascii="Century Gothic" w:hAnsi="Century Gothic"/>
              </w:rPr>
              <w:t>; óf</w:t>
            </w:r>
          </w:p>
          <w:p w14:paraId="7EE98CA9" w14:textId="74A08E6C" w:rsidR="00533B7E" w:rsidRPr="004224EA" w:rsidRDefault="00533B7E" w:rsidP="00F87FFD">
            <w:pPr>
              <w:pStyle w:val="Bruinekadertekst"/>
              <w:ind w:left="176" w:hanging="176"/>
              <w:rPr>
                <w:rFonts w:ascii="Century Gothic" w:hAnsi="Century Gothic"/>
              </w:rPr>
            </w:pPr>
            <w:r w:rsidRPr="004224EA">
              <w:rPr>
                <w:rFonts w:ascii="Century Gothic" w:hAnsi="Century Gothic"/>
              </w:rPr>
              <w:t>•</w:t>
            </w:r>
            <w:r w:rsidRPr="004224EA">
              <w:rPr>
                <w:rFonts w:ascii="Century Gothic" w:hAnsi="Century Gothic"/>
              </w:rPr>
              <w:tab/>
              <w:t>gelijkwaardige bewijsstukken uit het land van vestiging</w:t>
            </w:r>
            <w:r w:rsidR="00F87FFD" w:rsidRPr="004224EA">
              <w:rPr>
                <w:rFonts w:ascii="Century Gothic" w:hAnsi="Century Gothic"/>
              </w:rPr>
              <w:t>.</w:t>
            </w:r>
          </w:p>
        </w:tc>
      </w:tr>
    </w:tbl>
    <w:p w14:paraId="0B387C68" w14:textId="77777777" w:rsidR="00985DF0" w:rsidRPr="004224EA" w:rsidRDefault="00985DF0" w:rsidP="004224EA">
      <w:pPr>
        <w:pStyle w:val="Kop1"/>
        <w:framePr w:wrap="notBeside"/>
      </w:pPr>
      <w:bookmarkStart w:id="58" w:name="_Toc210227969"/>
      <w:r w:rsidRPr="004224EA">
        <w:lastRenderedPageBreak/>
        <w:t>De gunningscriteria</w:t>
      </w:r>
      <w:bookmarkEnd w:id="58"/>
    </w:p>
    <w:p w14:paraId="1109581C" w14:textId="20438028" w:rsidR="00985DF0" w:rsidRPr="004224EA" w:rsidRDefault="00FB2675" w:rsidP="00985DF0">
      <w:pPr>
        <w:rPr>
          <w:rFonts w:ascii="Century Gothic" w:hAnsi="Century Gothic"/>
        </w:rPr>
      </w:pPr>
      <w:r w:rsidRPr="004224EA">
        <w:rPr>
          <w:rFonts w:ascii="Century Gothic" w:hAnsi="Century Gothic"/>
        </w:rPr>
        <w:t xml:space="preserve">De </w:t>
      </w:r>
      <w:r w:rsidR="0091334E" w:rsidRPr="004224EA">
        <w:rPr>
          <w:rFonts w:ascii="Century Gothic" w:hAnsi="Century Gothic"/>
        </w:rPr>
        <w:t>O</w:t>
      </w:r>
      <w:r w:rsidRPr="004224EA">
        <w:rPr>
          <w:rFonts w:ascii="Century Gothic" w:hAnsi="Century Gothic"/>
        </w:rPr>
        <w:t>pdracht wordt gegund</w:t>
      </w:r>
      <w:r w:rsidR="00985DF0" w:rsidRPr="004224EA">
        <w:rPr>
          <w:rFonts w:ascii="Century Gothic" w:hAnsi="Century Gothic"/>
        </w:rPr>
        <w:t xml:space="preserve"> op basis van een gunningbeslissing</w:t>
      </w:r>
      <w:r w:rsidRPr="004224EA">
        <w:rPr>
          <w:rFonts w:ascii="Century Gothic" w:hAnsi="Century Gothic"/>
        </w:rPr>
        <w:t>,</w:t>
      </w:r>
      <w:r w:rsidR="00985DF0" w:rsidRPr="004224EA">
        <w:rPr>
          <w:rFonts w:ascii="Century Gothic" w:hAnsi="Century Gothic"/>
        </w:rPr>
        <w:t xml:space="preserve"> welke voorafgegaan wordt door een voorlopige gunning</w:t>
      </w:r>
      <w:r w:rsidRPr="004224EA">
        <w:rPr>
          <w:rFonts w:ascii="Century Gothic" w:hAnsi="Century Gothic"/>
        </w:rPr>
        <w:t>,</w:t>
      </w:r>
      <w:r w:rsidR="00985DF0" w:rsidRPr="004224EA">
        <w:rPr>
          <w:rFonts w:ascii="Century Gothic" w:hAnsi="Century Gothic"/>
        </w:rPr>
        <w:t xml:space="preserve"> aan de Inschrijver die:</w:t>
      </w:r>
    </w:p>
    <w:p w14:paraId="2E85D1BC" w14:textId="77777777" w:rsidR="002D3E7A" w:rsidRPr="004224EA" w:rsidRDefault="002D3E7A" w:rsidP="00985DF0">
      <w:pPr>
        <w:rPr>
          <w:rFonts w:ascii="Century Gothic" w:hAnsi="Century Gothic"/>
        </w:rPr>
      </w:pPr>
    </w:p>
    <w:p w14:paraId="50B15D98" w14:textId="0B49E40E" w:rsidR="00985DF0" w:rsidRPr="004224EA" w:rsidRDefault="00985DF0" w:rsidP="00FB2675">
      <w:pPr>
        <w:ind w:left="284" w:hanging="283"/>
        <w:rPr>
          <w:rFonts w:ascii="Century Gothic" w:hAnsi="Century Gothic"/>
        </w:rPr>
      </w:pPr>
      <w:r w:rsidRPr="004224EA">
        <w:rPr>
          <w:rFonts w:ascii="Century Gothic" w:hAnsi="Century Gothic"/>
        </w:rPr>
        <w:t>•</w:t>
      </w:r>
      <w:r w:rsidRPr="004224EA">
        <w:rPr>
          <w:rFonts w:ascii="Century Gothic" w:hAnsi="Century Gothic"/>
        </w:rPr>
        <w:tab/>
        <w:t>door middel van</w:t>
      </w:r>
      <w:r w:rsidR="00FB2675" w:rsidRPr="004224EA">
        <w:rPr>
          <w:rFonts w:ascii="Century Gothic" w:hAnsi="Century Gothic"/>
        </w:rPr>
        <w:t xml:space="preserve"> het doen van een</w:t>
      </w:r>
      <w:r w:rsidRPr="004224EA">
        <w:rPr>
          <w:rFonts w:ascii="Century Gothic" w:hAnsi="Century Gothic"/>
        </w:rPr>
        <w:t xml:space="preserve"> Inschrijving onvoorwaardelijk instemt met</w:t>
      </w:r>
      <w:r w:rsidR="00FB2675" w:rsidRPr="004224EA">
        <w:rPr>
          <w:rFonts w:ascii="Century Gothic" w:hAnsi="Century Gothic"/>
        </w:rPr>
        <w:t xml:space="preserve"> de inhoud van</w:t>
      </w:r>
      <w:r w:rsidRPr="004224EA">
        <w:rPr>
          <w:rFonts w:ascii="Century Gothic" w:hAnsi="Century Gothic"/>
        </w:rPr>
        <w:t xml:space="preserve"> </w:t>
      </w:r>
      <w:r w:rsidR="00FB2675" w:rsidRPr="004224EA">
        <w:rPr>
          <w:rFonts w:ascii="Century Gothic" w:hAnsi="Century Gothic"/>
        </w:rPr>
        <w:t>de A</w:t>
      </w:r>
      <w:r w:rsidR="0056524E" w:rsidRPr="004224EA">
        <w:rPr>
          <w:rFonts w:ascii="Century Gothic" w:hAnsi="Century Gothic"/>
        </w:rPr>
        <w:t>anbestedingsdocumenten</w:t>
      </w:r>
      <w:r w:rsidR="00FB2675" w:rsidRPr="004224EA">
        <w:rPr>
          <w:rFonts w:ascii="Century Gothic" w:hAnsi="Century Gothic"/>
        </w:rPr>
        <w:t>;</w:t>
      </w:r>
    </w:p>
    <w:p w14:paraId="3F606F9A" w14:textId="77777777" w:rsidR="00985DF0" w:rsidRPr="004224EA" w:rsidRDefault="00985DF0" w:rsidP="002D3E7A">
      <w:pPr>
        <w:ind w:left="284" w:hanging="283"/>
        <w:rPr>
          <w:rFonts w:ascii="Century Gothic" w:hAnsi="Century Gothic"/>
        </w:rPr>
      </w:pPr>
      <w:r w:rsidRPr="004224EA">
        <w:rPr>
          <w:rFonts w:ascii="Century Gothic" w:hAnsi="Century Gothic"/>
        </w:rPr>
        <w:t>•</w:t>
      </w:r>
      <w:r w:rsidRPr="004224EA">
        <w:rPr>
          <w:rFonts w:ascii="Century Gothic" w:hAnsi="Century Gothic"/>
        </w:rPr>
        <w:tab/>
        <w:t xml:space="preserve">de laagste prijs heeft ingediend, op basis van de criteria als beschreven in dit hoofdstuk onder 8.2. </w:t>
      </w:r>
    </w:p>
    <w:p w14:paraId="571196AB" w14:textId="0384D943" w:rsidR="0056524E" w:rsidRPr="004224EA" w:rsidRDefault="0056524E" w:rsidP="0056524E">
      <w:pPr>
        <w:pStyle w:val="Kop2"/>
      </w:pPr>
      <w:bookmarkStart w:id="59" w:name="_Toc210227970"/>
      <w:r w:rsidRPr="004224EA">
        <w:t>Motivering gunningscriterium</w:t>
      </w:r>
      <w:bookmarkEnd w:id="59"/>
      <w:r w:rsidRPr="004224EA">
        <w:t xml:space="preserve"> </w:t>
      </w:r>
    </w:p>
    <w:p w14:paraId="1888EA03" w14:textId="3B48945E" w:rsidR="00E8583D" w:rsidRPr="004224EA" w:rsidRDefault="00985DF0" w:rsidP="00985DF0">
      <w:pPr>
        <w:rPr>
          <w:rFonts w:ascii="Century Gothic" w:hAnsi="Century Gothic"/>
        </w:rPr>
      </w:pPr>
      <w:r w:rsidRPr="004224EA">
        <w:rPr>
          <w:rFonts w:ascii="Century Gothic" w:hAnsi="Century Gothic"/>
        </w:rPr>
        <w:t>De Aanbestedende dienst motiveert haar keuze van de laagste prijs a</w:t>
      </w:r>
      <w:r w:rsidR="00FB2675" w:rsidRPr="004224EA">
        <w:rPr>
          <w:rFonts w:ascii="Century Gothic" w:hAnsi="Century Gothic"/>
        </w:rPr>
        <w:t>ls gunningscriterium als volgt:</w:t>
      </w:r>
    </w:p>
    <w:p w14:paraId="5DEAB59F" w14:textId="77777777" w:rsidR="00FC0494" w:rsidRPr="004224EA" w:rsidRDefault="00FC0494" w:rsidP="00985DF0">
      <w:pPr>
        <w:rPr>
          <w:rFonts w:ascii="Century Gothic" w:hAnsi="Century Gothic"/>
        </w:rPr>
      </w:pPr>
    </w:p>
    <w:p w14:paraId="06037122" w14:textId="03D40480" w:rsidR="00EC3A1F" w:rsidRPr="0027007D" w:rsidRDefault="00985DF0" w:rsidP="00EC3A1F">
      <w:pPr>
        <w:ind w:left="284" w:hanging="283"/>
        <w:rPr>
          <w:rFonts w:ascii="Century Gothic" w:hAnsi="Century Gothic"/>
        </w:rPr>
      </w:pPr>
      <w:r w:rsidRPr="004224EA">
        <w:rPr>
          <w:rFonts w:ascii="Century Gothic" w:hAnsi="Century Gothic"/>
        </w:rPr>
        <w:t>•</w:t>
      </w:r>
      <w:r w:rsidRPr="004224EA">
        <w:rPr>
          <w:rFonts w:ascii="Century Gothic" w:hAnsi="Century Gothic"/>
        </w:rPr>
        <w:tab/>
      </w:r>
      <w:r w:rsidRPr="0027007D">
        <w:rPr>
          <w:rFonts w:ascii="Century Gothic" w:hAnsi="Century Gothic"/>
        </w:rPr>
        <w:t>de gevraagde prestatie is in sterke mate</w:t>
      </w:r>
      <w:r w:rsidR="00EC3A1F" w:rsidRPr="0027007D">
        <w:rPr>
          <w:rFonts w:ascii="Century Gothic" w:hAnsi="Century Gothic"/>
        </w:rPr>
        <w:t xml:space="preserve"> gestandaardiseerd;</w:t>
      </w:r>
    </w:p>
    <w:p w14:paraId="07B21DF3" w14:textId="1C507B8A" w:rsidR="00EC3A1F" w:rsidRPr="0027007D" w:rsidRDefault="00EC3A1F" w:rsidP="00EC3A1F">
      <w:pPr>
        <w:ind w:left="284" w:hanging="283"/>
        <w:rPr>
          <w:rFonts w:ascii="Century Gothic" w:hAnsi="Century Gothic"/>
        </w:rPr>
      </w:pPr>
      <w:r w:rsidRPr="0027007D">
        <w:rPr>
          <w:rFonts w:ascii="Century Gothic" w:hAnsi="Century Gothic"/>
        </w:rPr>
        <w:t>•</w:t>
      </w:r>
      <w:r w:rsidRPr="0027007D">
        <w:rPr>
          <w:rFonts w:ascii="Century Gothic" w:hAnsi="Century Gothic"/>
        </w:rPr>
        <w:tab/>
        <w:t xml:space="preserve">de inhoud en omvang van de </w:t>
      </w:r>
      <w:r w:rsidR="0018296A" w:rsidRPr="0027007D">
        <w:rPr>
          <w:rFonts w:ascii="Century Gothic" w:hAnsi="Century Gothic"/>
        </w:rPr>
        <w:t>O</w:t>
      </w:r>
      <w:r w:rsidRPr="0027007D">
        <w:rPr>
          <w:rFonts w:ascii="Century Gothic" w:hAnsi="Century Gothic"/>
        </w:rPr>
        <w:t>pdracht zijn eenduidig vastgelegd;</w:t>
      </w:r>
    </w:p>
    <w:p w14:paraId="599F08D1" w14:textId="5D0EC438" w:rsidR="002E17B5" w:rsidRPr="0027007D" w:rsidRDefault="002E17B5" w:rsidP="00EC3A1F">
      <w:pPr>
        <w:ind w:left="284" w:hanging="283"/>
        <w:rPr>
          <w:rFonts w:ascii="Century Gothic" w:hAnsi="Century Gothic"/>
        </w:rPr>
      </w:pPr>
      <w:r w:rsidRPr="0027007D">
        <w:rPr>
          <w:rFonts w:ascii="Century Gothic" w:hAnsi="Century Gothic"/>
        </w:rPr>
        <w:t>•</w:t>
      </w:r>
      <w:r w:rsidRPr="0027007D">
        <w:rPr>
          <w:rFonts w:ascii="Century Gothic" w:hAnsi="Century Gothic"/>
        </w:rPr>
        <w:tab/>
        <w:t>er is geen tot geringe ruimte voor Inschrijvers om zich boven de gestelde geschiktheids- en minimumeisen op kwaliteit van elkaar te onderscheiden;</w:t>
      </w:r>
    </w:p>
    <w:p w14:paraId="4276F52E" w14:textId="1ED5F3A5" w:rsidR="00985DF0" w:rsidRPr="0027007D" w:rsidRDefault="00985DF0" w:rsidP="00EC3A1F">
      <w:pPr>
        <w:ind w:left="284" w:hanging="283"/>
        <w:rPr>
          <w:rFonts w:ascii="Century Gothic" w:hAnsi="Century Gothic"/>
        </w:rPr>
      </w:pPr>
      <w:r w:rsidRPr="0027007D">
        <w:rPr>
          <w:rFonts w:ascii="Century Gothic" w:hAnsi="Century Gothic"/>
        </w:rPr>
        <w:t>•</w:t>
      </w:r>
      <w:r w:rsidRPr="0027007D">
        <w:rPr>
          <w:rFonts w:ascii="Century Gothic" w:hAnsi="Century Gothic"/>
        </w:rPr>
        <w:tab/>
        <w:t>grote verschillen in kwa</w:t>
      </w:r>
      <w:r w:rsidR="00EC3A1F" w:rsidRPr="0027007D">
        <w:rPr>
          <w:rFonts w:ascii="Century Gothic" w:hAnsi="Century Gothic"/>
        </w:rPr>
        <w:t>liteit zijn dientengevolge niet te verwachten</w:t>
      </w:r>
      <w:r w:rsidR="0056524E" w:rsidRPr="0027007D">
        <w:rPr>
          <w:rStyle w:val="Voetnootmarkering"/>
          <w:rFonts w:ascii="Century Gothic" w:hAnsi="Century Gothic"/>
        </w:rPr>
        <w:footnoteReference w:id="1"/>
      </w:r>
      <w:r w:rsidR="0056524E" w:rsidRPr="0027007D">
        <w:rPr>
          <w:rFonts w:ascii="Century Gothic" w:hAnsi="Century Gothic"/>
        </w:rPr>
        <w:t>.</w:t>
      </w:r>
    </w:p>
    <w:p w14:paraId="1F0399B2" w14:textId="364647AE" w:rsidR="00985DF0" w:rsidRPr="0027007D" w:rsidRDefault="00EC3A1F" w:rsidP="00875973">
      <w:pPr>
        <w:pStyle w:val="Kop2"/>
      </w:pPr>
      <w:bookmarkStart w:id="60" w:name="_Toc210227971"/>
      <w:r w:rsidRPr="0027007D">
        <w:t>Beoordeling gunningscriterium</w:t>
      </w:r>
      <w:bookmarkEnd w:id="60"/>
    </w:p>
    <w:p w14:paraId="682BF4EA" w14:textId="3DBD7E9F" w:rsidR="00985DF0" w:rsidRPr="0027007D" w:rsidRDefault="00985DF0" w:rsidP="00985DF0">
      <w:pPr>
        <w:rPr>
          <w:rFonts w:ascii="Century Gothic" w:hAnsi="Century Gothic"/>
        </w:rPr>
      </w:pPr>
      <w:r w:rsidRPr="0027007D">
        <w:rPr>
          <w:rFonts w:ascii="Century Gothic" w:hAnsi="Century Gothic"/>
        </w:rPr>
        <w:t>De Inschrijver (de combinatie) moet bij zijn Ins</w:t>
      </w:r>
      <w:r w:rsidR="00732E9B" w:rsidRPr="0027007D">
        <w:rPr>
          <w:rFonts w:ascii="Century Gothic" w:hAnsi="Century Gothic"/>
        </w:rPr>
        <w:t>chrijving een volledig ingevuld en ondertekend prijzenblad</w:t>
      </w:r>
      <w:r w:rsidRPr="0027007D">
        <w:rPr>
          <w:rFonts w:ascii="Century Gothic" w:hAnsi="Century Gothic"/>
        </w:rPr>
        <w:t xml:space="preserve"> </w:t>
      </w:r>
      <w:r w:rsidR="00732E9B" w:rsidRPr="0027007D">
        <w:rPr>
          <w:rFonts w:ascii="Century Gothic" w:hAnsi="Century Gothic"/>
        </w:rPr>
        <w:t>(B</w:t>
      </w:r>
      <w:r w:rsidR="00FD67A6" w:rsidRPr="0027007D">
        <w:rPr>
          <w:rFonts w:ascii="Century Gothic" w:hAnsi="Century Gothic"/>
        </w:rPr>
        <w:t>ijlage 1D</w:t>
      </w:r>
      <w:r w:rsidR="00732E9B" w:rsidRPr="0027007D">
        <w:rPr>
          <w:rFonts w:ascii="Century Gothic" w:hAnsi="Century Gothic"/>
        </w:rPr>
        <w:t>)</w:t>
      </w:r>
      <w:r w:rsidRPr="0027007D">
        <w:rPr>
          <w:rFonts w:ascii="Century Gothic" w:hAnsi="Century Gothic"/>
        </w:rPr>
        <w:t xml:space="preserve"> indienen.</w:t>
      </w:r>
    </w:p>
    <w:p w14:paraId="795F9823" w14:textId="77777777" w:rsidR="00985DF0" w:rsidRPr="0027007D" w:rsidRDefault="00985DF0" w:rsidP="00985DF0">
      <w:pPr>
        <w:rPr>
          <w:rFonts w:ascii="Century Gothic" w:hAnsi="Century Gothic"/>
        </w:rPr>
      </w:pPr>
    </w:p>
    <w:p w14:paraId="3D762977" w14:textId="1971C6D0" w:rsidR="00EC3A1F" w:rsidRPr="0027007D" w:rsidRDefault="00732E9B" w:rsidP="00985DF0">
      <w:pPr>
        <w:rPr>
          <w:rFonts w:ascii="Century Gothic" w:hAnsi="Century Gothic"/>
        </w:rPr>
      </w:pPr>
      <w:r w:rsidRPr="0027007D">
        <w:rPr>
          <w:rFonts w:ascii="Century Gothic" w:hAnsi="Century Gothic"/>
        </w:rPr>
        <w:t>Op basis van de ontvangen prijzenbladen zal de gunningsbeoordeling plaatsvinden. Onderstaand een stappenplan inzake deze beoordeling, waarbi</w:t>
      </w:r>
      <w:r w:rsidR="003D1961" w:rsidRPr="0027007D">
        <w:rPr>
          <w:rFonts w:ascii="Century Gothic" w:hAnsi="Century Gothic"/>
        </w:rPr>
        <w:t>j</w:t>
      </w:r>
      <w:r w:rsidRPr="0027007D">
        <w:rPr>
          <w:rFonts w:ascii="Century Gothic" w:hAnsi="Century Gothic"/>
        </w:rPr>
        <w:t xml:space="preserve"> rekening is gehouden met de mogelijkheid van co-assurantie.</w:t>
      </w:r>
    </w:p>
    <w:p w14:paraId="17966F96" w14:textId="77777777" w:rsidR="00EC3A1F" w:rsidRPr="0027007D" w:rsidRDefault="00EC3A1F" w:rsidP="00985DF0">
      <w:pPr>
        <w:rPr>
          <w:rFonts w:ascii="Century Gothic" w:hAnsi="Century Gothic"/>
        </w:rPr>
      </w:pPr>
    </w:p>
    <w:p w14:paraId="57901CB7" w14:textId="16C62D42" w:rsidR="00732E9B" w:rsidRPr="0027007D" w:rsidRDefault="00732E9B" w:rsidP="00732E9B">
      <w:pPr>
        <w:pStyle w:val="Subparagraaf"/>
        <w:rPr>
          <w:rFonts w:ascii="Century Gothic" w:hAnsi="Century Gothic"/>
          <w:color w:val="000000" w:themeColor="text1"/>
        </w:rPr>
      </w:pPr>
      <w:bookmarkStart w:id="61" w:name="_Toc28615109"/>
      <w:bookmarkStart w:id="62" w:name="_Toc210227972"/>
      <w:r w:rsidRPr="0027007D">
        <w:rPr>
          <w:rFonts w:ascii="Century Gothic" w:hAnsi="Century Gothic"/>
          <w:color w:val="000000" w:themeColor="text1"/>
        </w:rPr>
        <w:t>Stap 1</w:t>
      </w:r>
      <w:r w:rsidR="00B72285" w:rsidRPr="0027007D">
        <w:rPr>
          <w:rFonts w:ascii="Century Gothic" w:hAnsi="Century Gothic"/>
          <w:color w:val="000000" w:themeColor="text1"/>
        </w:rPr>
        <w:t xml:space="preserve"> - ranking</w:t>
      </w:r>
      <w:bookmarkEnd w:id="61"/>
      <w:bookmarkEnd w:id="62"/>
    </w:p>
    <w:p w14:paraId="695434D8" w14:textId="308165AC" w:rsidR="00985DF0" w:rsidRPr="0027007D" w:rsidRDefault="00732E9B" w:rsidP="00985DF0">
      <w:pPr>
        <w:rPr>
          <w:rFonts w:ascii="Century Gothic" w:hAnsi="Century Gothic"/>
        </w:rPr>
      </w:pPr>
      <w:r w:rsidRPr="0027007D">
        <w:rPr>
          <w:rFonts w:ascii="Century Gothic" w:hAnsi="Century Gothic"/>
        </w:rPr>
        <w:t xml:space="preserve">De </w:t>
      </w:r>
      <w:r w:rsidR="00DA2CAA" w:rsidRPr="0027007D">
        <w:rPr>
          <w:rFonts w:ascii="Century Gothic" w:hAnsi="Century Gothic"/>
        </w:rPr>
        <w:t>I</w:t>
      </w:r>
      <w:r w:rsidRPr="0027007D">
        <w:rPr>
          <w:rFonts w:ascii="Century Gothic" w:hAnsi="Century Gothic"/>
        </w:rPr>
        <w:t xml:space="preserve">nschrijvingen worden gerankt op grond van de informatie uit het prijzenblad. </w:t>
      </w:r>
      <w:r w:rsidR="00EC3A1F" w:rsidRPr="0027007D">
        <w:rPr>
          <w:rFonts w:ascii="Century Gothic" w:hAnsi="Century Gothic"/>
        </w:rPr>
        <w:t>Onderstaand een fictief voorbeeld van een ranking:</w:t>
      </w:r>
    </w:p>
    <w:p w14:paraId="7E3C95A2" w14:textId="77777777" w:rsidR="00EC3A1F" w:rsidRPr="0027007D" w:rsidRDefault="00EC3A1F" w:rsidP="00985DF0">
      <w:pPr>
        <w:rPr>
          <w:rFonts w:ascii="Century Gothic" w:hAnsi="Century Gothic"/>
        </w:rPr>
      </w:pPr>
    </w:p>
    <w:tbl>
      <w:tblPr>
        <w:tblStyle w:val="Tabelraster"/>
        <w:tblW w:w="6691" w:type="dxa"/>
        <w:tblCellSpacing w:w="5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658"/>
        <w:gridCol w:w="1959"/>
        <w:gridCol w:w="1037"/>
        <w:gridCol w:w="913"/>
        <w:gridCol w:w="1124"/>
      </w:tblGrid>
      <w:tr w:rsidR="008D5851" w:rsidRPr="0027007D" w14:paraId="3A47112C" w14:textId="77777777" w:rsidTr="0056524E">
        <w:trPr>
          <w:tblCellSpacing w:w="56" w:type="dxa"/>
        </w:trPr>
        <w:tc>
          <w:tcPr>
            <w:tcW w:w="1490" w:type="dxa"/>
            <w:shd w:val="clear" w:color="auto" w:fill="FFFFFF" w:themeFill="background1"/>
            <w:tcMar>
              <w:left w:w="0" w:type="dxa"/>
              <w:right w:w="0" w:type="dxa"/>
            </w:tcMar>
          </w:tcPr>
          <w:p w14:paraId="5E7C26B9" w14:textId="77777777" w:rsidR="004225C7" w:rsidRPr="0027007D" w:rsidRDefault="004225C7" w:rsidP="004225C7">
            <w:pPr>
              <w:pStyle w:val="Tabelkop"/>
              <w:rPr>
                <w:rFonts w:ascii="Century Gothic" w:hAnsi="Century Gothic"/>
              </w:rPr>
            </w:pPr>
            <w:r w:rsidRPr="0027007D">
              <w:rPr>
                <w:rFonts w:ascii="Century Gothic" w:hAnsi="Century Gothic"/>
              </w:rPr>
              <w:t>INSCHRIJVER</w:t>
            </w:r>
          </w:p>
        </w:tc>
        <w:tc>
          <w:tcPr>
            <w:tcW w:w="1847" w:type="dxa"/>
            <w:shd w:val="clear" w:color="auto" w:fill="FFFFFF" w:themeFill="background1"/>
            <w:tcMar>
              <w:left w:w="0" w:type="dxa"/>
              <w:right w:w="0" w:type="dxa"/>
            </w:tcMar>
          </w:tcPr>
          <w:p w14:paraId="305998B4" w14:textId="2CCF11AE" w:rsidR="004225C7" w:rsidRPr="0027007D" w:rsidRDefault="000765FA" w:rsidP="008D5851">
            <w:pPr>
              <w:pStyle w:val="Tabelkop"/>
              <w:rPr>
                <w:rFonts w:ascii="Century Gothic" w:hAnsi="Century Gothic"/>
              </w:rPr>
            </w:pPr>
            <w:r w:rsidRPr="0027007D">
              <w:rPr>
                <w:rFonts w:ascii="Century Gothic" w:hAnsi="Century Gothic"/>
              </w:rPr>
              <w:t>ROL</w:t>
            </w:r>
          </w:p>
        </w:tc>
        <w:tc>
          <w:tcPr>
            <w:tcW w:w="925" w:type="dxa"/>
            <w:shd w:val="clear" w:color="auto" w:fill="FFFFFF" w:themeFill="background1"/>
            <w:tcMar>
              <w:left w:w="0" w:type="dxa"/>
              <w:right w:w="0" w:type="dxa"/>
            </w:tcMar>
          </w:tcPr>
          <w:p w14:paraId="78440D53" w14:textId="77777777" w:rsidR="004225C7" w:rsidRPr="0027007D" w:rsidRDefault="004225C7" w:rsidP="004225C7">
            <w:pPr>
              <w:pStyle w:val="Tabelkop"/>
              <w:rPr>
                <w:rFonts w:ascii="Century Gothic" w:hAnsi="Century Gothic"/>
              </w:rPr>
            </w:pPr>
            <w:r w:rsidRPr="0027007D">
              <w:rPr>
                <w:rFonts w:ascii="Century Gothic" w:hAnsi="Century Gothic"/>
              </w:rPr>
              <w:t>AANDEEL</w:t>
            </w:r>
          </w:p>
        </w:tc>
        <w:tc>
          <w:tcPr>
            <w:tcW w:w="801" w:type="dxa"/>
            <w:shd w:val="clear" w:color="auto" w:fill="FFFFFF" w:themeFill="background1"/>
            <w:tcMar>
              <w:left w:w="0" w:type="dxa"/>
              <w:right w:w="0" w:type="dxa"/>
            </w:tcMar>
          </w:tcPr>
          <w:p w14:paraId="65C0247B" w14:textId="77777777" w:rsidR="004225C7" w:rsidRPr="0027007D" w:rsidRDefault="004225C7" w:rsidP="004225C7">
            <w:pPr>
              <w:pStyle w:val="Tabelkop"/>
              <w:rPr>
                <w:rFonts w:ascii="Century Gothic" w:hAnsi="Century Gothic"/>
              </w:rPr>
            </w:pPr>
            <w:r w:rsidRPr="0027007D">
              <w:rPr>
                <w:rFonts w:ascii="Century Gothic" w:hAnsi="Century Gothic"/>
              </w:rPr>
              <w:t>PREMIE</w:t>
            </w:r>
          </w:p>
        </w:tc>
        <w:tc>
          <w:tcPr>
            <w:tcW w:w="956" w:type="dxa"/>
            <w:shd w:val="clear" w:color="auto" w:fill="FFFFFF" w:themeFill="background1"/>
            <w:tcMar>
              <w:left w:w="0" w:type="dxa"/>
              <w:right w:w="0" w:type="dxa"/>
            </w:tcMar>
          </w:tcPr>
          <w:p w14:paraId="1744824A" w14:textId="77777777" w:rsidR="004225C7" w:rsidRPr="0027007D" w:rsidRDefault="004225C7" w:rsidP="004225C7">
            <w:pPr>
              <w:pStyle w:val="Tabelkop"/>
              <w:rPr>
                <w:rFonts w:ascii="Century Gothic" w:hAnsi="Century Gothic"/>
              </w:rPr>
            </w:pPr>
            <w:r w:rsidRPr="0027007D">
              <w:rPr>
                <w:rFonts w:ascii="Century Gothic" w:hAnsi="Century Gothic"/>
              </w:rPr>
              <w:t>RANKING</w:t>
            </w:r>
          </w:p>
        </w:tc>
      </w:tr>
      <w:tr w:rsidR="004225C7" w:rsidRPr="0027007D" w14:paraId="5AF58FA4" w14:textId="77777777" w:rsidTr="0056524E">
        <w:trPr>
          <w:tblCellSpacing w:w="56" w:type="dxa"/>
        </w:trPr>
        <w:tc>
          <w:tcPr>
            <w:tcW w:w="1490" w:type="dxa"/>
            <w:shd w:val="clear" w:color="auto" w:fill="E3DFDC" w:themeFill="background2" w:themeFillTint="33"/>
          </w:tcPr>
          <w:p w14:paraId="536A98FA" w14:textId="77777777" w:rsidR="004225C7" w:rsidRPr="0027007D" w:rsidRDefault="004225C7" w:rsidP="004225C7">
            <w:pPr>
              <w:pStyle w:val="Tabeltekst"/>
              <w:rPr>
                <w:rFonts w:ascii="Century Gothic" w:hAnsi="Century Gothic"/>
              </w:rPr>
            </w:pPr>
            <w:r w:rsidRPr="0027007D">
              <w:rPr>
                <w:rFonts w:ascii="Century Gothic" w:hAnsi="Century Gothic"/>
              </w:rPr>
              <w:t>Inschrijver A</w:t>
            </w:r>
          </w:p>
        </w:tc>
        <w:tc>
          <w:tcPr>
            <w:tcW w:w="1847" w:type="dxa"/>
            <w:shd w:val="clear" w:color="auto" w:fill="E3DFDC" w:themeFill="background2" w:themeFillTint="33"/>
          </w:tcPr>
          <w:p w14:paraId="3B7BA06A" w14:textId="77777777" w:rsidR="004225C7" w:rsidRPr="0027007D" w:rsidRDefault="004225C7" w:rsidP="004225C7">
            <w:pPr>
              <w:pStyle w:val="Tabeltekst"/>
              <w:rPr>
                <w:rFonts w:ascii="Century Gothic" w:hAnsi="Century Gothic"/>
              </w:rPr>
            </w:pPr>
            <w:r w:rsidRPr="0027007D">
              <w:rPr>
                <w:rFonts w:ascii="Century Gothic" w:hAnsi="Century Gothic"/>
              </w:rPr>
              <w:t>volgend</w:t>
            </w:r>
          </w:p>
        </w:tc>
        <w:tc>
          <w:tcPr>
            <w:tcW w:w="925" w:type="dxa"/>
            <w:shd w:val="clear" w:color="auto" w:fill="E3DFDC" w:themeFill="background2" w:themeFillTint="33"/>
          </w:tcPr>
          <w:p w14:paraId="10C5C413" w14:textId="786FA800" w:rsidR="004225C7" w:rsidRPr="0027007D" w:rsidRDefault="00EC3A1F" w:rsidP="004225C7">
            <w:pPr>
              <w:pStyle w:val="Tabeltekst"/>
              <w:rPr>
                <w:rFonts w:ascii="Century Gothic" w:hAnsi="Century Gothic"/>
              </w:rPr>
            </w:pPr>
            <w:r w:rsidRPr="0027007D">
              <w:rPr>
                <w:rFonts w:ascii="Century Gothic" w:hAnsi="Century Gothic"/>
              </w:rPr>
              <w:t>25%</w:t>
            </w:r>
          </w:p>
        </w:tc>
        <w:tc>
          <w:tcPr>
            <w:tcW w:w="801" w:type="dxa"/>
            <w:shd w:val="clear" w:color="auto" w:fill="E3DFDC" w:themeFill="background2" w:themeFillTint="33"/>
          </w:tcPr>
          <w:p w14:paraId="0DFFBDE9" w14:textId="1F5E0844" w:rsidR="004225C7" w:rsidRPr="0027007D" w:rsidRDefault="00EC3A1F" w:rsidP="00EC3A1F">
            <w:pPr>
              <w:pStyle w:val="Tabeltekst"/>
              <w:rPr>
                <w:rFonts w:ascii="Century Gothic" w:hAnsi="Century Gothic"/>
              </w:rPr>
            </w:pPr>
            <w:r w:rsidRPr="0027007D">
              <w:rPr>
                <w:rFonts w:ascii="Century Gothic" w:hAnsi="Century Gothic"/>
              </w:rPr>
              <w:t>0,5</w:t>
            </w:r>
            <w:r w:rsidRPr="0027007D">
              <w:rPr>
                <w:rFonts w:ascii="Century Gothic" w:hAnsi="Century Gothic" w:cs="Arial"/>
              </w:rPr>
              <w:t>‰</w:t>
            </w:r>
          </w:p>
        </w:tc>
        <w:tc>
          <w:tcPr>
            <w:tcW w:w="956" w:type="dxa"/>
            <w:shd w:val="clear" w:color="auto" w:fill="E3DFDC" w:themeFill="background2" w:themeFillTint="33"/>
          </w:tcPr>
          <w:p w14:paraId="27253F2E" w14:textId="77777777" w:rsidR="004225C7" w:rsidRPr="0027007D" w:rsidRDefault="004225C7" w:rsidP="004225C7">
            <w:pPr>
              <w:pStyle w:val="Tabeltekst"/>
              <w:rPr>
                <w:rFonts w:ascii="Century Gothic" w:hAnsi="Century Gothic"/>
              </w:rPr>
            </w:pPr>
            <w:r w:rsidRPr="0027007D">
              <w:rPr>
                <w:rFonts w:ascii="Century Gothic" w:hAnsi="Century Gothic"/>
              </w:rPr>
              <w:t>1</w:t>
            </w:r>
          </w:p>
        </w:tc>
      </w:tr>
      <w:tr w:rsidR="004225C7" w:rsidRPr="0027007D" w14:paraId="713A63FD" w14:textId="77777777" w:rsidTr="0056524E">
        <w:trPr>
          <w:tblCellSpacing w:w="56" w:type="dxa"/>
        </w:trPr>
        <w:tc>
          <w:tcPr>
            <w:tcW w:w="1490" w:type="dxa"/>
            <w:shd w:val="clear" w:color="auto" w:fill="E3DFDC" w:themeFill="background2" w:themeFillTint="33"/>
          </w:tcPr>
          <w:p w14:paraId="19946ECE" w14:textId="77777777" w:rsidR="004225C7" w:rsidRPr="0027007D" w:rsidRDefault="004225C7" w:rsidP="004225C7">
            <w:pPr>
              <w:pStyle w:val="Tabeltekst"/>
              <w:rPr>
                <w:rFonts w:ascii="Century Gothic" w:hAnsi="Century Gothic"/>
              </w:rPr>
            </w:pPr>
            <w:r w:rsidRPr="0027007D">
              <w:rPr>
                <w:rFonts w:ascii="Century Gothic" w:hAnsi="Century Gothic"/>
              </w:rPr>
              <w:t>Inschrijver B</w:t>
            </w:r>
          </w:p>
        </w:tc>
        <w:tc>
          <w:tcPr>
            <w:tcW w:w="1847" w:type="dxa"/>
            <w:shd w:val="clear" w:color="auto" w:fill="E3DFDC" w:themeFill="background2" w:themeFillTint="33"/>
          </w:tcPr>
          <w:p w14:paraId="6E6BA1B6" w14:textId="77777777" w:rsidR="004225C7" w:rsidRPr="0027007D" w:rsidRDefault="004225C7" w:rsidP="004225C7">
            <w:pPr>
              <w:pStyle w:val="Tabeltekst"/>
              <w:rPr>
                <w:rFonts w:ascii="Century Gothic" w:hAnsi="Century Gothic"/>
              </w:rPr>
            </w:pPr>
            <w:r w:rsidRPr="0027007D">
              <w:rPr>
                <w:rFonts w:ascii="Century Gothic" w:hAnsi="Century Gothic"/>
              </w:rPr>
              <w:t>beide</w:t>
            </w:r>
          </w:p>
        </w:tc>
        <w:tc>
          <w:tcPr>
            <w:tcW w:w="925" w:type="dxa"/>
            <w:shd w:val="clear" w:color="auto" w:fill="E3DFDC" w:themeFill="background2" w:themeFillTint="33"/>
          </w:tcPr>
          <w:p w14:paraId="3227AAE5" w14:textId="3DC88585" w:rsidR="004225C7" w:rsidRPr="0027007D" w:rsidRDefault="00EC3A1F" w:rsidP="004225C7">
            <w:pPr>
              <w:pStyle w:val="Tabeltekst"/>
              <w:rPr>
                <w:rFonts w:ascii="Century Gothic" w:hAnsi="Century Gothic"/>
              </w:rPr>
            </w:pPr>
            <w:r w:rsidRPr="0027007D">
              <w:rPr>
                <w:rFonts w:ascii="Century Gothic" w:hAnsi="Century Gothic"/>
              </w:rPr>
              <w:t>30%</w:t>
            </w:r>
          </w:p>
        </w:tc>
        <w:tc>
          <w:tcPr>
            <w:tcW w:w="801" w:type="dxa"/>
            <w:shd w:val="clear" w:color="auto" w:fill="E3DFDC" w:themeFill="background2" w:themeFillTint="33"/>
          </w:tcPr>
          <w:p w14:paraId="36D3DCB2" w14:textId="497EC525" w:rsidR="004225C7" w:rsidRPr="0027007D" w:rsidRDefault="00EC3A1F" w:rsidP="004225C7">
            <w:pPr>
              <w:pStyle w:val="Tabeltekst"/>
              <w:rPr>
                <w:rFonts w:ascii="Century Gothic" w:hAnsi="Century Gothic"/>
              </w:rPr>
            </w:pPr>
            <w:r w:rsidRPr="0027007D">
              <w:rPr>
                <w:rFonts w:ascii="Century Gothic" w:hAnsi="Century Gothic"/>
              </w:rPr>
              <w:t>0,51</w:t>
            </w:r>
            <w:r w:rsidRPr="0027007D">
              <w:rPr>
                <w:rFonts w:ascii="Century Gothic" w:hAnsi="Century Gothic" w:cs="Arial"/>
              </w:rPr>
              <w:t>‰</w:t>
            </w:r>
          </w:p>
        </w:tc>
        <w:tc>
          <w:tcPr>
            <w:tcW w:w="956" w:type="dxa"/>
            <w:shd w:val="clear" w:color="auto" w:fill="E3DFDC" w:themeFill="background2" w:themeFillTint="33"/>
          </w:tcPr>
          <w:p w14:paraId="78C679C5" w14:textId="77777777" w:rsidR="004225C7" w:rsidRPr="0027007D" w:rsidRDefault="004225C7" w:rsidP="004225C7">
            <w:pPr>
              <w:pStyle w:val="Tabeltekst"/>
              <w:rPr>
                <w:rFonts w:ascii="Century Gothic" w:hAnsi="Century Gothic"/>
              </w:rPr>
            </w:pPr>
            <w:r w:rsidRPr="0027007D">
              <w:rPr>
                <w:rFonts w:ascii="Century Gothic" w:hAnsi="Century Gothic"/>
              </w:rPr>
              <w:t>2</w:t>
            </w:r>
          </w:p>
        </w:tc>
      </w:tr>
      <w:tr w:rsidR="004225C7" w:rsidRPr="0027007D" w14:paraId="290500CE" w14:textId="77777777" w:rsidTr="0056524E">
        <w:trPr>
          <w:tblCellSpacing w:w="56" w:type="dxa"/>
        </w:trPr>
        <w:tc>
          <w:tcPr>
            <w:tcW w:w="1490" w:type="dxa"/>
            <w:shd w:val="clear" w:color="auto" w:fill="E3DFDC" w:themeFill="background2" w:themeFillTint="33"/>
          </w:tcPr>
          <w:p w14:paraId="681AD0A0" w14:textId="77777777" w:rsidR="004225C7" w:rsidRPr="0027007D" w:rsidRDefault="004225C7" w:rsidP="004225C7">
            <w:pPr>
              <w:pStyle w:val="Tabeltekst"/>
              <w:rPr>
                <w:rFonts w:ascii="Century Gothic" w:hAnsi="Century Gothic"/>
              </w:rPr>
            </w:pPr>
            <w:r w:rsidRPr="0027007D">
              <w:rPr>
                <w:rFonts w:ascii="Century Gothic" w:hAnsi="Century Gothic"/>
              </w:rPr>
              <w:t>Inschrijver C</w:t>
            </w:r>
          </w:p>
        </w:tc>
        <w:tc>
          <w:tcPr>
            <w:tcW w:w="1847" w:type="dxa"/>
            <w:shd w:val="clear" w:color="auto" w:fill="E3DFDC" w:themeFill="background2" w:themeFillTint="33"/>
          </w:tcPr>
          <w:p w14:paraId="67C283BB" w14:textId="77777777" w:rsidR="004225C7" w:rsidRPr="0027007D" w:rsidRDefault="004225C7" w:rsidP="004225C7">
            <w:pPr>
              <w:pStyle w:val="Tabeltekst"/>
              <w:rPr>
                <w:rFonts w:ascii="Century Gothic" w:hAnsi="Century Gothic"/>
              </w:rPr>
            </w:pPr>
            <w:r w:rsidRPr="0027007D">
              <w:rPr>
                <w:rFonts w:ascii="Century Gothic" w:hAnsi="Century Gothic"/>
              </w:rPr>
              <w:t>beide</w:t>
            </w:r>
          </w:p>
        </w:tc>
        <w:tc>
          <w:tcPr>
            <w:tcW w:w="925" w:type="dxa"/>
            <w:shd w:val="clear" w:color="auto" w:fill="E3DFDC" w:themeFill="background2" w:themeFillTint="33"/>
          </w:tcPr>
          <w:p w14:paraId="2C449592" w14:textId="18F9DFFA" w:rsidR="004225C7" w:rsidRPr="0027007D" w:rsidRDefault="00EC3A1F" w:rsidP="004225C7">
            <w:pPr>
              <w:pStyle w:val="Tabeltekst"/>
              <w:rPr>
                <w:rFonts w:ascii="Century Gothic" w:hAnsi="Century Gothic"/>
              </w:rPr>
            </w:pPr>
            <w:r w:rsidRPr="0027007D">
              <w:rPr>
                <w:rFonts w:ascii="Century Gothic" w:hAnsi="Century Gothic"/>
              </w:rPr>
              <w:t>25%</w:t>
            </w:r>
          </w:p>
        </w:tc>
        <w:tc>
          <w:tcPr>
            <w:tcW w:w="801" w:type="dxa"/>
            <w:shd w:val="clear" w:color="auto" w:fill="E3DFDC" w:themeFill="background2" w:themeFillTint="33"/>
          </w:tcPr>
          <w:p w14:paraId="5E2AC672" w14:textId="504E7BBF" w:rsidR="004225C7" w:rsidRPr="0027007D" w:rsidRDefault="00EC3A1F" w:rsidP="004225C7">
            <w:pPr>
              <w:pStyle w:val="Tabeltekst"/>
              <w:rPr>
                <w:rFonts w:ascii="Century Gothic" w:hAnsi="Century Gothic"/>
              </w:rPr>
            </w:pPr>
            <w:r w:rsidRPr="0027007D">
              <w:rPr>
                <w:rFonts w:ascii="Century Gothic" w:hAnsi="Century Gothic"/>
              </w:rPr>
              <w:t>0,55</w:t>
            </w:r>
            <w:r w:rsidRPr="0027007D">
              <w:rPr>
                <w:rFonts w:ascii="Century Gothic" w:hAnsi="Century Gothic" w:cs="Arial"/>
              </w:rPr>
              <w:t>‰</w:t>
            </w:r>
          </w:p>
        </w:tc>
        <w:tc>
          <w:tcPr>
            <w:tcW w:w="956" w:type="dxa"/>
            <w:shd w:val="clear" w:color="auto" w:fill="E3DFDC" w:themeFill="background2" w:themeFillTint="33"/>
          </w:tcPr>
          <w:p w14:paraId="2A0BFD66" w14:textId="77777777" w:rsidR="004225C7" w:rsidRPr="0027007D" w:rsidRDefault="004225C7" w:rsidP="004225C7">
            <w:pPr>
              <w:pStyle w:val="Tabeltekst"/>
              <w:rPr>
                <w:rFonts w:ascii="Century Gothic" w:hAnsi="Century Gothic"/>
              </w:rPr>
            </w:pPr>
            <w:r w:rsidRPr="0027007D">
              <w:rPr>
                <w:rFonts w:ascii="Century Gothic" w:hAnsi="Century Gothic"/>
              </w:rPr>
              <w:t>3</w:t>
            </w:r>
          </w:p>
        </w:tc>
      </w:tr>
      <w:tr w:rsidR="004225C7" w:rsidRPr="0027007D" w14:paraId="48F52AC0" w14:textId="77777777" w:rsidTr="0056524E">
        <w:trPr>
          <w:tblCellSpacing w:w="56" w:type="dxa"/>
        </w:trPr>
        <w:tc>
          <w:tcPr>
            <w:tcW w:w="1490" w:type="dxa"/>
            <w:shd w:val="clear" w:color="auto" w:fill="E3DFDC" w:themeFill="background2" w:themeFillTint="33"/>
          </w:tcPr>
          <w:p w14:paraId="3FFCB501" w14:textId="77777777" w:rsidR="004225C7" w:rsidRPr="0027007D" w:rsidRDefault="004225C7" w:rsidP="004225C7">
            <w:pPr>
              <w:pStyle w:val="Tabeltekst"/>
              <w:rPr>
                <w:rFonts w:ascii="Century Gothic" w:hAnsi="Century Gothic"/>
              </w:rPr>
            </w:pPr>
            <w:r w:rsidRPr="0027007D">
              <w:rPr>
                <w:rFonts w:ascii="Century Gothic" w:hAnsi="Century Gothic"/>
              </w:rPr>
              <w:t>Inschrijver D</w:t>
            </w:r>
          </w:p>
        </w:tc>
        <w:tc>
          <w:tcPr>
            <w:tcW w:w="1847" w:type="dxa"/>
            <w:shd w:val="clear" w:color="auto" w:fill="E3DFDC" w:themeFill="background2" w:themeFillTint="33"/>
          </w:tcPr>
          <w:p w14:paraId="5CB8BCDB" w14:textId="77777777" w:rsidR="004225C7" w:rsidRPr="0027007D" w:rsidRDefault="004225C7" w:rsidP="004225C7">
            <w:pPr>
              <w:pStyle w:val="Tabeltekst"/>
              <w:rPr>
                <w:rFonts w:ascii="Century Gothic" w:hAnsi="Century Gothic"/>
              </w:rPr>
            </w:pPr>
            <w:r w:rsidRPr="0027007D">
              <w:rPr>
                <w:rFonts w:ascii="Century Gothic" w:hAnsi="Century Gothic"/>
              </w:rPr>
              <w:t>volgend</w:t>
            </w:r>
          </w:p>
        </w:tc>
        <w:tc>
          <w:tcPr>
            <w:tcW w:w="925" w:type="dxa"/>
            <w:shd w:val="clear" w:color="auto" w:fill="E3DFDC" w:themeFill="background2" w:themeFillTint="33"/>
          </w:tcPr>
          <w:p w14:paraId="36320110" w14:textId="66AB1F68" w:rsidR="004225C7" w:rsidRPr="0027007D" w:rsidRDefault="00EC3A1F" w:rsidP="004225C7">
            <w:pPr>
              <w:pStyle w:val="Tabeltekst"/>
              <w:rPr>
                <w:rFonts w:ascii="Century Gothic" w:hAnsi="Century Gothic"/>
              </w:rPr>
            </w:pPr>
            <w:r w:rsidRPr="0027007D">
              <w:rPr>
                <w:rFonts w:ascii="Century Gothic" w:hAnsi="Century Gothic"/>
              </w:rPr>
              <w:t>20%</w:t>
            </w:r>
          </w:p>
        </w:tc>
        <w:tc>
          <w:tcPr>
            <w:tcW w:w="801" w:type="dxa"/>
            <w:shd w:val="clear" w:color="auto" w:fill="E3DFDC" w:themeFill="background2" w:themeFillTint="33"/>
          </w:tcPr>
          <w:p w14:paraId="375FA50B" w14:textId="4E430AA0" w:rsidR="004225C7" w:rsidRPr="0027007D" w:rsidRDefault="00EC3A1F" w:rsidP="004225C7">
            <w:pPr>
              <w:pStyle w:val="Tabeltekst"/>
              <w:rPr>
                <w:rFonts w:ascii="Century Gothic" w:hAnsi="Century Gothic"/>
              </w:rPr>
            </w:pPr>
            <w:r w:rsidRPr="0027007D">
              <w:rPr>
                <w:rFonts w:ascii="Century Gothic" w:hAnsi="Century Gothic"/>
              </w:rPr>
              <w:t>0,6</w:t>
            </w:r>
            <w:r w:rsidRPr="0027007D">
              <w:rPr>
                <w:rFonts w:ascii="Century Gothic" w:hAnsi="Century Gothic" w:cs="Arial"/>
              </w:rPr>
              <w:t>‰</w:t>
            </w:r>
          </w:p>
        </w:tc>
        <w:tc>
          <w:tcPr>
            <w:tcW w:w="956" w:type="dxa"/>
            <w:shd w:val="clear" w:color="auto" w:fill="E3DFDC" w:themeFill="background2" w:themeFillTint="33"/>
          </w:tcPr>
          <w:p w14:paraId="6B4B75DA" w14:textId="77777777" w:rsidR="004225C7" w:rsidRPr="0027007D" w:rsidRDefault="004225C7" w:rsidP="004225C7">
            <w:pPr>
              <w:pStyle w:val="Tabeltekst"/>
              <w:rPr>
                <w:rFonts w:ascii="Century Gothic" w:hAnsi="Century Gothic"/>
              </w:rPr>
            </w:pPr>
            <w:r w:rsidRPr="0027007D">
              <w:rPr>
                <w:rFonts w:ascii="Century Gothic" w:hAnsi="Century Gothic"/>
              </w:rPr>
              <w:t>4</w:t>
            </w:r>
          </w:p>
        </w:tc>
      </w:tr>
    </w:tbl>
    <w:p w14:paraId="5DB07CAF" w14:textId="77777777" w:rsidR="00985DF0" w:rsidRPr="0027007D" w:rsidRDefault="00985DF0" w:rsidP="00985DF0">
      <w:pPr>
        <w:rPr>
          <w:rFonts w:ascii="Century Gothic" w:hAnsi="Century Gothic"/>
        </w:rPr>
      </w:pPr>
      <w:r w:rsidRPr="0027007D">
        <w:rPr>
          <w:rFonts w:ascii="Century Gothic" w:hAnsi="Century Gothic"/>
        </w:rPr>
        <w:tab/>
      </w:r>
      <w:r w:rsidRPr="0027007D">
        <w:rPr>
          <w:rFonts w:ascii="Century Gothic" w:hAnsi="Century Gothic"/>
        </w:rPr>
        <w:tab/>
      </w:r>
      <w:r w:rsidRPr="0027007D">
        <w:rPr>
          <w:rFonts w:ascii="Century Gothic" w:hAnsi="Century Gothic"/>
        </w:rPr>
        <w:tab/>
      </w:r>
      <w:r w:rsidRPr="0027007D">
        <w:rPr>
          <w:rFonts w:ascii="Century Gothic" w:hAnsi="Century Gothic"/>
        </w:rPr>
        <w:tab/>
      </w:r>
    </w:p>
    <w:p w14:paraId="56AC22A2" w14:textId="77777777" w:rsidR="00985DF0" w:rsidRPr="0027007D" w:rsidRDefault="00985DF0" w:rsidP="00985DF0">
      <w:pPr>
        <w:rPr>
          <w:rFonts w:ascii="Century Gothic" w:hAnsi="Century Gothic"/>
        </w:rPr>
      </w:pPr>
    </w:p>
    <w:p w14:paraId="77ECC6E7" w14:textId="77777777" w:rsidR="00DF5A07" w:rsidRPr="0027007D" w:rsidRDefault="00DF5A07" w:rsidP="00EC3A1F">
      <w:pPr>
        <w:pStyle w:val="Subparagraaf"/>
        <w:rPr>
          <w:rFonts w:ascii="Century Gothic" w:hAnsi="Century Gothic"/>
          <w:color w:val="000000" w:themeColor="text1"/>
        </w:rPr>
      </w:pPr>
      <w:bookmarkStart w:id="63" w:name="_Toc28615110"/>
    </w:p>
    <w:p w14:paraId="2F8A7C02" w14:textId="63F98EEB" w:rsidR="00EC3A1F" w:rsidRPr="0027007D" w:rsidRDefault="00732E9B" w:rsidP="00EC3A1F">
      <w:pPr>
        <w:pStyle w:val="Subparagraaf"/>
        <w:rPr>
          <w:rFonts w:ascii="Century Gothic" w:hAnsi="Century Gothic"/>
          <w:color w:val="000000" w:themeColor="text1"/>
        </w:rPr>
      </w:pPr>
      <w:bookmarkStart w:id="64" w:name="_Toc210227973"/>
      <w:r w:rsidRPr="0027007D">
        <w:rPr>
          <w:rFonts w:ascii="Century Gothic" w:hAnsi="Century Gothic"/>
          <w:color w:val="000000" w:themeColor="text1"/>
        </w:rPr>
        <w:lastRenderedPageBreak/>
        <w:t>Stap 2</w:t>
      </w:r>
      <w:r w:rsidR="00B72285" w:rsidRPr="0027007D">
        <w:rPr>
          <w:rFonts w:ascii="Century Gothic" w:hAnsi="Century Gothic"/>
          <w:color w:val="000000" w:themeColor="text1"/>
        </w:rPr>
        <w:t xml:space="preserve"> – voltekening tot 100%</w:t>
      </w:r>
      <w:bookmarkEnd w:id="63"/>
      <w:bookmarkEnd w:id="64"/>
    </w:p>
    <w:p w14:paraId="71D3A728" w14:textId="2F833ADA" w:rsidR="00FC0494" w:rsidRPr="0027007D" w:rsidRDefault="00985DF0" w:rsidP="00985DF0">
      <w:pPr>
        <w:rPr>
          <w:rFonts w:ascii="Century Gothic" w:hAnsi="Century Gothic"/>
        </w:rPr>
      </w:pPr>
      <w:r w:rsidRPr="0027007D">
        <w:rPr>
          <w:rFonts w:ascii="Century Gothic" w:hAnsi="Century Gothic"/>
        </w:rPr>
        <w:t>Aan de Inschrijver die de laagste premie heeft ingediend</w:t>
      </w:r>
      <w:r w:rsidR="003D1961" w:rsidRPr="0027007D">
        <w:rPr>
          <w:rFonts w:ascii="Century Gothic" w:hAnsi="Century Gothic"/>
        </w:rPr>
        <w:t>,</w:t>
      </w:r>
      <w:r w:rsidRPr="0027007D">
        <w:rPr>
          <w:rFonts w:ascii="Century Gothic" w:hAnsi="Century Gothic"/>
        </w:rPr>
        <w:t xml:space="preserve"> wordt de opdracht</w:t>
      </w:r>
      <w:r w:rsidR="00FC0494" w:rsidRPr="0027007D">
        <w:rPr>
          <w:rFonts w:ascii="Century Gothic" w:hAnsi="Century Gothic"/>
        </w:rPr>
        <w:t>,</w:t>
      </w:r>
      <w:r w:rsidRPr="0027007D">
        <w:rPr>
          <w:rFonts w:ascii="Century Gothic" w:hAnsi="Century Gothic"/>
        </w:rPr>
        <w:t xml:space="preserve"> voor het percentage waarvoor men heeft ingeschreven</w:t>
      </w:r>
      <w:r w:rsidR="00FC0494" w:rsidRPr="0027007D">
        <w:rPr>
          <w:rFonts w:ascii="Century Gothic" w:hAnsi="Century Gothic"/>
        </w:rPr>
        <w:t>,</w:t>
      </w:r>
      <w:r w:rsidRPr="0027007D">
        <w:rPr>
          <w:rFonts w:ascii="Century Gothic" w:hAnsi="Century Gothic"/>
        </w:rPr>
        <w:t xml:space="preserve"> gegund. De toekenning van de overige aandelen met de bijbehorende aandelenpercentages, </w:t>
      </w:r>
      <w:r w:rsidR="003D1961" w:rsidRPr="0027007D">
        <w:rPr>
          <w:rFonts w:ascii="Century Gothic" w:hAnsi="Century Gothic"/>
        </w:rPr>
        <w:t>geschiedt op basis van de eerst</w:t>
      </w:r>
      <w:r w:rsidRPr="0027007D">
        <w:rPr>
          <w:rFonts w:ascii="Century Gothic" w:hAnsi="Century Gothic"/>
        </w:rPr>
        <w:t>volgende Inschrijver met de é</w:t>
      </w:r>
      <w:r w:rsidR="00FC0494" w:rsidRPr="0027007D">
        <w:rPr>
          <w:rFonts w:ascii="Century Gothic" w:hAnsi="Century Gothic"/>
        </w:rPr>
        <w:t>én na laagste premie enzovoorts, tot 100% aandeel is bereikt.</w:t>
      </w:r>
      <w:r w:rsidRPr="0027007D">
        <w:rPr>
          <w:rFonts w:ascii="Century Gothic" w:hAnsi="Century Gothic"/>
        </w:rPr>
        <w:t xml:space="preserve"> </w:t>
      </w:r>
    </w:p>
    <w:p w14:paraId="7D0E651C" w14:textId="77777777" w:rsidR="00FC0494" w:rsidRPr="0027007D" w:rsidRDefault="00FC0494" w:rsidP="00985DF0">
      <w:pPr>
        <w:rPr>
          <w:rFonts w:ascii="Century Gothic" w:hAnsi="Century Gothic"/>
        </w:rPr>
      </w:pPr>
    </w:p>
    <w:p w14:paraId="4AE8B5D6" w14:textId="0346376A" w:rsidR="00FC0494" w:rsidRPr="0027007D" w:rsidRDefault="00985DF0" w:rsidP="00985DF0">
      <w:pPr>
        <w:rPr>
          <w:rFonts w:ascii="Century Gothic" w:hAnsi="Century Gothic"/>
        </w:rPr>
      </w:pPr>
      <w:r w:rsidRPr="0027007D">
        <w:rPr>
          <w:rFonts w:ascii="Century Gothic" w:hAnsi="Century Gothic"/>
        </w:rPr>
        <w:t xml:space="preserve">Ingeval </w:t>
      </w:r>
      <w:r w:rsidR="00FC0494" w:rsidRPr="0027007D">
        <w:rPr>
          <w:rFonts w:ascii="Century Gothic" w:hAnsi="Century Gothic"/>
        </w:rPr>
        <w:t>voor het laatst benodigde aandeel tot 100% voltekening twee Inschrijvers met een gelijke Inschrijving voor gunning in aanmerking komen, wordt het aandeel evenredig verdeeld over beide partijen.</w:t>
      </w:r>
      <w:r w:rsidRPr="0027007D">
        <w:rPr>
          <w:rFonts w:ascii="Century Gothic" w:hAnsi="Century Gothic"/>
        </w:rPr>
        <w:t xml:space="preserve"> </w:t>
      </w:r>
    </w:p>
    <w:p w14:paraId="509EEB6D" w14:textId="77777777" w:rsidR="00FC0494" w:rsidRPr="0027007D" w:rsidRDefault="00FC0494" w:rsidP="00985DF0">
      <w:pPr>
        <w:rPr>
          <w:rFonts w:ascii="Century Gothic" w:hAnsi="Century Gothic"/>
        </w:rPr>
      </w:pPr>
    </w:p>
    <w:p w14:paraId="24B9919F" w14:textId="70EE4B68" w:rsidR="00985DF0" w:rsidRPr="0027007D" w:rsidRDefault="00FC0494" w:rsidP="00985DF0">
      <w:pPr>
        <w:rPr>
          <w:rFonts w:ascii="Century Gothic" w:hAnsi="Century Gothic"/>
        </w:rPr>
      </w:pPr>
      <w:r w:rsidRPr="0027007D">
        <w:rPr>
          <w:rFonts w:ascii="Century Gothic" w:hAnsi="Century Gothic"/>
        </w:rPr>
        <w:t>Dit laatste aandeel</w:t>
      </w:r>
      <w:r w:rsidR="00985DF0" w:rsidRPr="0027007D">
        <w:rPr>
          <w:rFonts w:ascii="Century Gothic" w:hAnsi="Century Gothic"/>
        </w:rPr>
        <w:t xml:space="preserve"> zal</w:t>
      </w:r>
      <w:r w:rsidRPr="0027007D">
        <w:rPr>
          <w:rFonts w:ascii="Century Gothic" w:hAnsi="Century Gothic"/>
        </w:rPr>
        <w:t>, indien nodig,</w:t>
      </w:r>
      <w:r w:rsidR="00985DF0" w:rsidRPr="0027007D">
        <w:rPr>
          <w:rFonts w:ascii="Century Gothic" w:hAnsi="Century Gothic"/>
        </w:rPr>
        <w:t xml:space="preserve"> worden gereduceerd tot een aandeel benodigd om 100% </w:t>
      </w:r>
      <w:r w:rsidRPr="0027007D">
        <w:rPr>
          <w:rFonts w:ascii="Century Gothic" w:hAnsi="Century Gothic"/>
        </w:rPr>
        <w:t xml:space="preserve">dekking </w:t>
      </w:r>
      <w:r w:rsidR="00985DF0" w:rsidRPr="0027007D">
        <w:rPr>
          <w:rFonts w:ascii="Century Gothic" w:hAnsi="Century Gothic"/>
        </w:rPr>
        <w:t>te bereiken.</w:t>
      </w:r>
      <w:r w:rsidR="004B1907" w:rsidRPr="0027007D">
        <w:rPr>
          <w:rFonts w:ascii="Century Gothic" w:hAnsi="Century Gothic"/>
        </w:rPr>
        <w:t xml:space="preserve"> </w:t>
      </w:r>
    </w:p>
    <w:p w14:paraId="00CFD630" w14:textId="77777777" w:rsidR="004B1907" w:rsidRPr="0027007D" w:rsidRDefault="004B1907" w:rsidP="00985DF0">
      <w:pPr>
        <w:rPr>
          <w:rFonts w:ascii="Century Gothic" w:hAnsi="Century Gothic"/>
        </w:rPr>
      </w:pPr>
    </w:p>
    <w:p w14:paraId="3760BD1F" w14:textId="154426C1" w:rsidR="004B1907" w:rsidRPr="0027007D" w:rsidRDefault="004B1907" w:rsidP="00985DF0">
      <w:pPr>
        <w:rPr>
          <w:rFonts w:ascii="Century Gothic" w:hAnsi="Century Gothic"/>
        </w:rPr>
      </w:pPr>
      <w:r w:rsidRPr="0027007D">
        <w:rPr>
          <w:rFonts w:ascii="Century Gothic" w:hAnsi="Century Gothic"/>
        </w:rPr>
        <w:t>De polis wordt opgemaakt conform de BIPAR principes.</w:t>
      </w:r>
    </w:p>
    <w:p w14:paraId="52C1C72E" w14:textId="77777777" w:rsidR="00985DF0" w:rsidRPr="0027007D" w:rsidRDefault="00985DF0" w:rsidP="00985DF0">
      <w:pPr>
        <w:rPr>
          <w:rFonts w:ascii="Century Gothic" w:hAnsi="Century Gothic"/>
        </w:rPr>
      </w:pPr>
    </w:p>
    <w:p w14:paraId="2C49DF1B" w14:textId="350A7D48" w:rsidR="00FC0494" w:rsidRPr="0027007D" w:rsidRDefault="00FC0494" w:rsidP="00FC0494">
      <w:pPr>
        <w:pStyle w:val="Subparagraaf"/>
        <w:rPr>
          <w:rFonts w:ascii="Century Gothic" w:hAnsi="Century Gothic"/>
          <w:color w:val="000000" w:themeColor="text1"/>
        </w:rPr>
      </w:pPr>
      <w:bookmarkStart w:id="65" w:name="_Toc28615111"/>
      <w:bookmarkStart w:id="66" w:name="_Toc210227974"/>
      <w:r w:rsidRPr="0027007D">
        <w:rPr>
          <w:rFonts w:ascii="Century Gothic" w:hAnsi="Century Gothic"/>
          <w:color w:val="000000" w:themeColor="text1"/>
        </w:rPr>
        <w:t>Stap 3</w:t>
      </w:r>
      <w:r w:rsidR="00B72285" w:rsidRPr="0027007D">
        <w:rPr>
          <w:rFonts w:ascii="Century Gothic" w:hAnsi="Century Gothic"/>
          <w:color w:val="000000" w:themeColor="text1"/>
        </w:rPr>
        <w:t xml:space="preserve"> – aanwijzen leider</w:t>
      </w:r>
      <w:bookmarkEnd w:id="65"/>
      <w:bookmarkEnd w:id="66"/>
    </w:p>
    <w:p w14:paraId="0B31E25D" w14:textId="30E574D1" w:rsidR="00FC0494" w:rsidRPr="0027007D" w:rsidRDefault="00FC0494" w:rsidP="00FC0494">
      <w:pPr>
        <w:rPr>
          <w:rFonts w:ascii="Century Gothic" w:hAnsi="Century Gothic"/>
        </w:rPr>
      </w:pPr>
      <w:r w:rsidRPr="0027007D">
        <w:rPr>
          <w:rFonts w:ascii="Century Gothic" w:hAnsi="Century Gothic"/>
        </w:rPr>
        <w:t>Een van de Insc</w:t>
      </w:r>
      <w:r w:rsidR="00B72285" w:rsidRPr="0027007D">
        <w:rPr>
          <w:rFonts w:ascii="Century Gothic" w:hAnsi="Century Gothic"/>
        </w:rPr>
        <w:t>hrijvers dient te fungeren als leidend verzekeraar</w:t>
      </w:r>
      <w:r w:rsidRPr="0027007D">
        <w:rPr>
          <w:rFonts w:ascii="Century Gothic" w:hAnsi="Century Gothic"/>
        </w:rPr>
        <w:t xml:space="preserve"> op de overeenkomst. </w:t>
      </w:r>
      <w:r w:rsidR="00B72285" w:rsidRPr="0027007D">
        <w:rPr>
          <w:rFonts w:ascii="Century Gothic" w:hAnsi="Century Gothic"/>
        </w:rPr>
        <w:t>De toewijzi</w:t>
      </w:r>
      <w:r w:rsidR="003D1961" w:rsidRPr="0027007D">
        <w:rPr>
          <w:rFonts w:ascii="Century Gothic" w:hAnsi="Century Gothic"/>
        </w:rPr>
        <w:t>ng van de leidende positie geschiedt</w:t>
      </w:r>
      <w:r w:rsidR="00B72285" w:rsidRPr="0027007D">
        <w:rPr>
          <w:rFonts w:ascii="Century Gothic" w:hAnsi="Century Gothic"/>
        </w:rPr>
        <w:t xml:space="preserve"> aan de Inschrijver met de laagste prijs bij een rol “leidend” of “beide”. </w:t>
      </w:r>
    </w:p>
    <w:p w14:paraId="13C5BA44" w14:textId="77777777" w:rsidR="00FC0494" w:rsidRPr="0027007D" w:rsidRDefault="00FC0494" w:rsidP="00FC0494">
      <w:pPr>
        <w:rPr>
          <w:rFonts w:ascii="Century Gothic" w:hAnsi="Century Gothic"/>
        </w:rPr>
      </w:pPr>
    </w:p>
    <w:p w14:paraId="0E9CBBEB" w14:textId="7CC12099" w:rsidR="00B72285" w:rsidRPr="0027007D" w:rsidRDefault="00B72285" w:rsidP="00B72285">
      <w:pPr>
        <w:rPr>
          <w:rFonts w:ascii="Century Gothic" w:hAnsi="Century Gothic"/>
        </w:rPr>
      </w:pPr>
      <w:r w:rsidRPr="0027007D">
        <w:rPr>
          <w:rFonts w:ascii="Century Gothic" w:hAnsi="Century Gothic"/>
        </w:rPr>
        <w:t>Het is echter mogelijk dat de Inschrijvers met de laags</w:t>
      </w:r>
      <w:r w:rsidR="00E14C96" w:rsidRPr="0027007D">
        <w:rPr>
          <w:rFonts w:ascii="Century Gothic" w:hAnsi="Century Gothic"/>
        </w:rPr>
        <w:t>te prijs tot 100% aandeel, alle</w:t>
      </w:r>
      <w:r w:rsidRPr="0027007D">
        <w:rPr>
          <w:rFonts w:ascii="Century Gothic" w:hAnsi="Century Gothic"/>
        </w:rPr>
        <w:t>n geen leidende r</w:t>
      </w:r>
      <w:r w:rsidR="00E14C96" w:rsidRPr="0027007D">
        <w:rPr>
          <w:rFonts w:ascii="Century Gothic" w:hAnsi="Century Gothic"/>
        </w:rPr>
        <w:t>ol wensen in te nemen (zie onder</w:t>
      </w:r>
      <w:r w:rsidRPr="0027007D">
        <w:rPr>
          <w:rFonts w:ascii="Century Gothic" w:hAnsi="Century Gothic"/>
        </w:rPr>
        <w:t>staande figuur</w:t>
      </w:r>
      <w:r w:rsidR="00E14C96" w:rsidRPr="0027007D">
        <w:rPr>
          <w:rFonts w:ascii="Century Gothic" w:hAnsi="Century Gothic"/>
        </w:rPr>
        <w:t>;</w:t>
      </w:r>
      <w:r w:rsidRPr="0027007D">
        <w:rPr>
          <w:rFonts w:ascii="Century Gothic" w:hAnsi="Century Gothic"/>
        </w:rPr>
        <w:t xml:space="preserve"> Inschrijver A tot en met D).</w:t>
      </w:r>
    </w:p>
    <w:p w14:paraId="41CAF8CD" w14:textId="77777777" w:rsidR="00B72285" w:rsidRPr="0027007D" w:rsidRDefault="00B72285" w:rsidP="00FC0494">
      <w:pPr>
        <w:rPr>
          <w:rFonts w:ascii="Century Gothic" w:hAnsi="Century Gothic"/>
        </w:rPr>
      </w:pPr>
    </w:p>
    <w:tbl>
      <w:tblPr>
        <w:tblStyle w:val="Tabelraster"/>
        <w:tblW w:w="6691" w:type="dxa"/>
        <w:tblCellSpacing w:w="5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658"/>
        <w:gridCol w:w="1959"/>
        <w:gridCol w:w="1037"/>
        <w:gridCol w:w="913"/>
        <w:gridCol w:w="1124"/>
      </w:tblGrid>
      <w:tr w:rsidR="00B72285" w:rsidRPr="0027007D" w14:paraId="3266F8BC" w14:textId="77777777" w:rsidTr="00B72285">
        <w:trPr>
          <w:tblCellSpacing w:w="56" w:type="dxa"/>
        </w:trPr>
        <w:tc>
          <w:tcPr>
            <w:tcW w:w="1490" w:type="dxa"/>
            <w:shd w:val="clear" w:color="auto" w:fill="FFFFFF" w:themeFill="background1"/>
            <w:tcMar>
              <w:left w:w="0" w:type="dxa"/>
              <w:right w:w="0" w:type="dxa"/>
            </w:tcMar>
          </w:tcPr>
          <w:p w14:paraId="7C1EA472" w14:textId="77777777" w:rsidR="00B72285" w:rsidRPr="0027007D" w:rsidRDefault="00B72285" w:rsidP="00B72285">
            <w:pPr>
              <w:pStyle w:val="Tabelkop"/>
              <w:rPr>
                <w:rFonts w:ascii="Century Gothic" w:hAnsi="Century Gothic"/>
              </w:rPr>
            </w:pPr>
            <w:r w:rsidRPr="0027007D">
              <w:rPr>
                <w:rFonts w:ascii="Century Gothic" w:hAnsi="Century Gothic"/>
              </w:rPr>
              <w:t>INSCHRIJVER</w:t>
            </w:r>
          </w:p>
        </w:tc>
        <w:tc>
          <w:tcPr>
            <w:tcW w:w="1847" w:type="dxa"/>
            <w:shd w:val="clear" w:color="auto" w:fill="FFFFFF" w:themeFill="background1"/>
            <w:tcMar>
              <w:left w:w="0" w:type="dxa"/>
              <w:right w:w="0" w:type="dxa"/>
            </w:tcMar>
          </w:tcPr>
          <w:p w14:paraId="3E97A14D" w14:textId="77777777" w:rsidR="00B72285" w:rsidRPr="0027007D" w:rsidRDefault="00B72285" w:rsidP="00B72285">
            <w:pPr>
              <w:pStyle w:val="Tabelkop"/>
              <w:rPr>
                <w:rFonts w:ascii="Century Gothic" w:hAnsi="Century Gothic"/>
              </w:rPr>
            </w:pPr>
            <w:r w:rsidRPr="0027007D">
              <w:rPr>
                <w:rFonts w:ascii="Century Gothic" w:hAnsi="Century Gothic"/>
              </w:rPr>
              <w:t>ROL</w:t>
            </w:r>
          </w:p>
        </w:tc>
        <w:tc>
          <w:tcPr>
            <w:tcW w:w="925" w:type="dxa"/>
            <w:shd w:val="clear" w:color="auto" w:fill="FFFFFF" w:themeFill="background1"/>
            <w:tcMar>
              <w:left w:w="0" w:type="dxa"/>
              <w:right w:w="0" w:type="dxa"/>
            </w:tcMar>
          </w:tcPr>
          <w:p w14:paraId="5A13D26D" w14:textId="77777777" w:rsidR="00B72285" w:rsidRPr="0027007D" w:rsidRDefault="00B72285" w:rsidP="00B72285">
            <w:pPr>
              <w:pStyle w:val="Tabelkop"/>
              <w:rPr>
                <w:rFonts w:ascii="Century Gothic" w:hAnsi="Century Gothic"/>
              </w:rPr>
            </w:pPr>
            <w:r w:rsidRPr="0027007D">
              <w:rPr>
                <w:rFonts w:ascii="Century Gothic" w:hAnsi="Century Gothic"/>
              </w:rPr>
              <w:t>AANDEEL</w:t>
            </w:r>
          </w:p>
        </w:tc>
        <w:tc>
          <w:tcPr>
            <w:tcW w:w="801" w:type="dxa"/>
            <w:shd w:val="clear" w:color="auto" w:fill="FFFFFF" w:themeFill="background1"/>
            <w:tcMar>
              <w:left w:w="0" w:type="dxa"/>
              <w:right w:w="0" w:type="dxa"/>
            </w:tcMar>
          </w:tcPr>
          <w:p w14:paraId="457C7611" w14:textId="77777777" w:rsidR="00B72285" w:rsidRPr="0027007D" w:rsidRDefault="00B72285" w:rsidP="00B72285">
            <w:pPr>
              <w:pStyle w:val="Tabelkop"/>
              <w:rPr>
                <w:rFonts w:ascii="Century Gothic" w:hAnsi="Century Gothic"/>
              </w:rPr>
            </w:pPr>
            <w:r w:rsidRPr="0027007D">
              <w:rPr>
                <w:rFonts w:ascii="Century Gothic" w:hAnsi="Century Gothic"/>
              </w:rPr>
              <w:t>PREMIE</w:t>
            </w:r>
          </w:p>
        </w:tc>
        <w:tc>
          <w:tcPr>
            <w:tcW w:w="956" w:type="dxa"/>
            <w:shd w:val="clear" w:color="auto" w:fill="FFFFFF" w:themeFill="background1"/>
            <w:tcMar>
              <w:left w:w="0" w:type="dxa"/>
              <w:right w:w="0" w:type="dxa"/>
            </w:tcMar>
          </w:tcPr>
          <w:p w14:paraId="52CA352E" w14:textId="77777777" w:rsidR="00B72285" w:rsidRPr="0027007D" w:rsidRDefault="00B72285" w:rsidP="00B72285">
            <w:pPr>
              <w:pStyle w:val="Tabelkop"/>
              <w:rPr>
                <w:rFonts w:ascii="Century Gothic" w:hAnsi="Century Gothic"/>
              </w:rPr>
            </w:pPr>
            <w:r w:rsidRPr="0027007D">
              <w:rPr>
                <w:rFonts w:ascii="Century Gothic" w:hAnsi="Century Gothic"/>
              </w:rPr>
              <w:t>RANKING</w:t>
            </w:r>
          </w:p>
        </w:tc>
      </w:tr>
      <w:tr w:rsidR="00B72285" w:rsidRPr="0027007D" w14:paraId="27653EF6" w14:textId="77777777" w:rsidTr="00B72285">
        <w:trPr>
          <w:tblCellSpacing w:w="56" w:type="dxa"/>
        </w:trPr>
        <w:tc>
          <w:tcPr>
            <w:tcW w:w="1490" w:type="dxa"/>
            <w:shd w:val="clear" w:color="auto" w:fill="E3DFDC" w:themeFill="background2" w:themeFillTint="33"/>
          </w:tcPr>
          <w:p w14:paraId="336101AA" w14:textId="77777777" w:rsidR="00B72285" w:rsidRPr="0027007D" w:rsidRDefault="00B72285" w:rsidP="00B72285">
            <w:pPr>
              <w:pStyle w:val="Tabeltekst"/>
              <w:rPr>
                <w:rFonts w:ascii="Century Gothic" w:hAnsi="Century Gothic"/>
              </w:rPr>
            </w:pPr>
            <w:r w:rsidRPr="0027007D">
              <w:rPr>
                <w:rFonts w:ascii="Century Gothic" w:hAnsi="Century Gothic"/>
              </w:rPr>
              <w:t>Inschrijver A</w:t>
            </w:r>
          </w:p>
        </w:tc>
        <w:tc>
          <w:tcPr>
            <w:tcW w:w="1847" w:type="dxa"/>
            <w:shd w:val="clear" w:color="auto" w:fill="E3DFDC" w:themeFill="background2" w:themeFillTint="33"/>
          </w:tcPr>
          <w:p w14:paraId="2B89A788" w14:textId="77777777" w:rsidR="00B72285" w:rsidRPr="0027007D" w:rsidRDefault="00B72285" w:rsidP="00B72285">
            <w:pPr>
              <w:pStyle w:val="Tabeltekst"/>
              <w:rPr>
                <w:rFonts w:ascii="Century Gothic" w:hAnsi="Century Gothic"/>
              </w:rPr>
            </w:pPr>
            <w:r w:rsidRPr="0027007D">
              <w:rPr>
                <w:rFonts w:ascii="Century Gothic" w:hAnsi="Century Gothic"/>
              </w:rPr>
              <w:t>volgend</w:t>
            </w:r>
          </w:p>
        </w:tc>
        <w:tc>
          <w:tcPr>
            <w:tcW w:w="925" w:type="dxa"/>
            <w:shd w:val="clear" w:color="auto" w:fill="E3DFDC" w:themeFill="background2" w:themeFillTint="33"/>
          </w:tcPr>
          <w:p w14:paraId="5AECDEE7" w14:textId="77777777" w:rsidR="00B72285" w:rsidRPr="0027007D" w:rsidRDefault="00B72285" w:rsidP="00B72285">
            <w:pPr>
              <w:pStyle w:val="Tabeltekst"/>
              <w:rPr>
                <w:rFonts w:ascii="Century Gothic" w:hAnsi="Century Gothic"/>
              </w:rPr>
            </w:pPr>
            <w:r w:rsidRPr="0027007D">
              <w:rPr>
                <w:rFonts w:ascii="Century Gothic" w:hAnsi="Century Gothic"/>
              </w:rPr>
              <w:t>25%</w:t>
            </w:r>
          </w:p>
        </w:tc>
        <w:tc>
          <w:tcPr>
            <w:tcW w:w="801" w:type="dxa"/>
            <w:shd w:val="clear" w:color="auto" w:fill="E3DFDC" w:themeFill="background2" w:themeFillTint="33"/>
          </w:tcPr>
          <w:p w14:paraId="4C301D3B" w14:textId="77777777" w:rsidR="00B72285" w:rsidRPr="0027007D" w:rsidRDefault="00B72285" w:rsidP="00B72285">
            <w:pPr>
              <w:pStyle w:val="Tabeltekst"/>
              <w:rPr>
                <w:rFonts w:ascii="Century Gothic" w:hAnsi="Century Gothic"/>
              </w:rPr>
            </w:pPr>
            <w:r w:rsidRPr="0027007D">
              <w:rPr>
                <w:rFonts w:ascii="Century Gothic" w:hAnsi="Century Gothic"/>
              </w:rPr>
              <w:t>0,5</w:t>
            </w:r>
            <w:r w:rsidRPr="0027007D">
              <w:rPr>
                <w:rFonts w:ascii="Century Gothic" w:hAnsi="Century Gothic" w:cs="Arial"/>
              </w:rPr>
              <w:t>‰</w:t>
            </w:r>
          </w:p>
        </w:tc>
        <w:tc>
          <w:tcPr>
            <w:tcW w:w="956" w:type="dxa"/>
            <w:shd w:val="clear" w:color="auto" w:fill="E3DFDC" w:themeFill="background2" w:themeFillTint="33"/>
          </w:tcPr>
          <w:p w14:paraId="6CDE4E0D" w14:textId="77777777" w:rsidR="00B72285" w:rsidRPr="0027007D" w:rsidRDefault="00B72285" w:rsidP="00B72285">
            <w:pPr>
              <w:pStyle w:val="Tabeltekst"/>
              <w:rPr>
                <w:rFonts w:ascii="Century Gothic" w:hAnsi="Century Gothic"/>
              </w:rPr>
            </w:pPr>
            <w:r w:rsidRPr="0027007D">
              <w:rPr>
                <w:rFonts w:ascii="Century Gothic" w:hAnsi="Century Gothic"/>
              </w:rPr>
              <w:t>1</w:t>
            </w:r>
          </w:p>
        </w:tc>
      </w:tr>
      <w:tr w:rsidR="00B72285" w:rsidRPr="0027007D" w14:paraId="34B60924" w14:textId="77777777" w:rsidTr="00B72285">
        <w:trPr>
          <w:tblCellSpacing w:w="56" w:type="dxa"/>
        </w:trPr>
        <w:tc>
          <w:tcPr>
            <w:tcW w:w="1490" w:type="dxa"/>
            <w:shd w:val="clear" w:color="auto" w:fill="E3DFDC" w:themeFill="background2" w:themeFillTint="33"/>
          </w:tcPr>
          <w:p w14:paraId="722D2F1E" w14:textId="77777777" w:rsidR="00B72285" w:rsidRPr="0027007D" w:rsidRDefault="00B72285" w:rsidP="00B72285">
            <w:pPr>
              <w:pStyle w:val="Tabeltekst"/>
              <w:rPr>
                <w:rFonts w:ascii="Century Gothic" w:hAnsi="Century Gothic"/>
              </w:rPr>
            </w:pPr>
            <w:r w:rsidRPr="0027007D">
              <w:rPr>
                <w:rFonts w:ascii="Century Gothic" w:hAnsi="Century Gothic"/>
              </w:rPr>
              <w:t>Inschrijver B</w:t>
            </w:r>
          </w:p>
        </w:tc>
        <w:tc>
          <w:tcPr>
            <w:tcW w:w="1847" w:type="dxa"/>
            <w:shd w:val="clear" w:color="auto" w:fill="E3DFDC" w:themeFill="background2" w:themeFillTint="33"/>
          </w:tcPr>
          <w:p w14:paraId="4A75843D" w14:textId="77777777" w:rsidR="00B72285" w:rsidRPr="0027007D" w:rsidRDefault="00B72285" w:rsidP="00B72285">
            <w:pPr>
              <w:pStyle w:val="Tabeltekst"/>
              <w:rPr>
                <w:rFonts w:ascii="Century Gothic" w:hAnsi="Century Gothic"/>
              </w:rPr>
            </w:pPr>
            <w:r w:rsidRPr="0027007D">
              <w:rPr>
                <w:rFonts w:ascii="Century Gothic" w:hAnsi="Century Gothic"/>
              </w:rPr>
              <w:t>volgend</w:t>
            </w:r>
          </w:p>
        </w:tc>
        <w:tc>
          <w:tcPr>
            <w:tcW w:w="925" w:type="dxa"/>
            <w:shd w:val="clear" w:color="auto" w:fill="E3DFDC" w:themeFill="background2" w:themeFillTint="33"/>
          </w:tcPr>
          <w:p w14:paraId="195EF932" w14:textId="7DAC8F86" w:rsidR="00B72285" w:rsidRPr="0027007D" w:rsidRDefault="00B72285" w:rsidP="00B72285">
            <w:pPr>
              <w:pStyle w:val="Tabeltekst"/>
              <w:rPr>
                <w:rFonts w:ascii="Century Gothic" w:hAnsi="Century Gothic"/>
              </w:rPr>
            </w:pPr>
            <w:r w:rsidRPr="0027007D">
              <w:rPr>
                <w:rFonts w:ascii="Century Gothic" w:hAnsi="Century Gothic"/>
              </w:rPr>
              <w:t>30%</w:t>
            </w:r>
          </w:p>
        </w:tc>
        <w:tc>
          <w:tcPr>
            <w:tcW w:w="801" w:type="dxa"/>
            <w:shd w:val="clear" w:color="auto" w:fill="E3DFDC" w:themeFill="background2" w:themeFillTint="33"/>
          </w:tcPr>
          <w:p w14:paraId="6B8AAF41" w14:textId="77777777" w:rsidR="00B72285" w:rsidRPr="0027007D" w:rsidRDefault="00B72285" w:rsidP="00B72285">
            <w:pPr>
              <w:pStyle w:val="Tabeltekst"/>
              <w:rPr>
                <w:rFonts w:ascii="Century Gothic" w:hAnsi="Century Gothic"/>
              </w:rPr>
            </w:pPr>
            <w:r w:rsidRPr="0027007D">
              <w:rPr>
                <w:rFonts w:ascii="Century Gothic" w:hAnsi="Century Gothic"/>
              </w:rPr>
              <w:t>0,51</w:t>
            </w:r>
            <w:r w:rsidRPr="0027007D">
              <w:rPr>
                <w:rFonts w:ascii="Century Gothic" w:hAnsi="Century Gothic" w:cs="Arial"/>
              </w:rPr>
              <w:t>‰</w:t>
            </w:r>
          </w:p>
        </w:tc>
        <w:tc>
          <w:tcPr>
            <w:tcW w:w="956" w:type="dxa"/>
            <w:shd w:val="clear" w:color="auto" w:fill="E3DFDC" w:themeFill="background2" w:themeFillTint="33"/>
          </w:tcPr>
          <w:p w14:paraId="42724461" w14:textId="77777777" w:rsidR="00B72285" w:rsidRPr="0027007D" w:rsidRDefault="00B72285" w:rsidP="00B72285">
            <w:pPr>
              <w:pStyle w:val="Tabeltekst"/>
              <w:rPr>
                <w:rFonts w:ascii="Century Gothic" w:hAnsi="Century Gothic"/>
              </w:rPr>
            </w:pPr>
            <w:r w:rsidRPr="0027007D">
              <w:rPr>
                <w:rFonts w:ascii="Century Gothic" w:hAnsi="Century Gothic"/>
              </w:rPr>
              <w:t>2</w:t>
            </w:r>
          </w:p>
        </w:tc>
      </w:tr>
      <w:tr w:rsidR="00B72285" w:rsidRPr="0027007D" w14:paraId="44ABEC78" w14:textId="77777777" w:rsidTr="00B72285">
        <w:trPr>
          <w:tblCellSpacing w:w="56" w:type="dxa"/>
        </w:trPr>
        <w:tc>
          <w:tcPr>
            <w:tcW w:w="1490" w:type="dxa"/>
            <w:shd w:val="clear" w:color="auto" w:fill="E3DFDC" w:themeFill="background2" w:themeFillTint="33"/>
          </w:tcPr>
          <w:p w14:paraId="468983FE" w14:textId="77777777" w:rsidR="00B72285" w:rsidRPr="0027007D" w:rsidRDefault="00B72285" w:rsidP="00B72285">
            <w:pPr>
              <w:pStyle w:val="Tabeltekst"/>
              <w:rPr>
                <w:rFonts w:ascii="Century Gothic" w:hAnsi="Century Gothic"/>
              </w:rPr>
            </w:pPr>
            <w:r w:rsidRPr="0027007D">
              <w:rPr>
                <w:rFonts w:ascii="Century Gothic" w:hAnsi="Century Gothic"/>
              </w:rPr>
              <w:t>Inschrijver C</w:t>
            </w:r>
          </w:p>
        </w:tc>
        <w:tc>
          <w:tcPr>
            <w:tcW w:w="1847" w:type="dxa"/>
            <w:shd w:val="clear" w:color="auto" w:fill="E3DFDC" w:themeFill="background2" w:themeFillTint="33"/>
          </w:tcPr>
          <w:p w14:paraId="24997FEA" w14:textId="77777777" w:rsidR="00B72285" w:rsidRPr="0027007D" w:rsidRDefault="00B72285" w:rsidP="00B72285">
            <w:pPr>
              <w:pStyle w:val="Tabeltekst"/>
              <w:rPr>
                <w:rFonts w:ascii="Century Gothic" w:hAnsi="Century Gothic"/>
              </w:rPr>
            </w:pPr>
            <w:r w:rsidRPr="0027007D">
              <w:rPr>
                <w:rFonts w:ascii="Century Gothic" w:hAnsi="Century Gothic"/>
              </w:rPr>
              <w:t>volgend</w:t>
            </w:r>
          </w:p>
        </w:tc>
        <w:tc>
          <w:tcPr>
            <w:tcW w:w="925" w:type="dxa"/>
            <w:shd w:val="clear" w:color="auto" w:fill="E3DFDC" w:themeFill="background2" w:themeFillTint="33"/>
          </w:tcPr>
          <w:p w14:paraId="2FCD0947" w14:textId="77777777" w:rsidR="00B72285" w:rsidRPr="0027007D" w:rsidRDefault="00B72285" w:rsidP="00B72285">
            <w:pPr>
              <w:pStyle w:val="Tabeltekst"/>
              <w:rPr>
                <w:rFonts w:ascii="Century Gothic" w:hAnsi="Century Gothic"/>
              </w:rPr>
            </w:pPr>
            <w:r w:rsidRPr="0027007D">
              <w:rPr>
                <w:rFonts w:ascii="Century Gothic" w:hAnsi="Century Gothic"/>
              </w:rPr>
              <w:t>25%</w:t>
            </w:r>
          </w:p>
        </w:tc>
        <w:tc>
          <w:tcPr>
            <w:tcW w:w="801" w:type="dxa"/>
            <w:shd w:val="clear" w:color="auto" w:fill="E3DFDC" w:themeFill="background2" w:themeFillTint="33"/>
          </w:tcPr>
          <w:p w14:paraId="67E9B764" w14:textId="77777777" w:rsidR="00B72285" w:rsidRPr="0027007D" w:rsidRDefault="00B72285" w:rsidP="00B72285">
            <w:pPr>
              <w:pStyle w:val="Tabeltekst"/>
              <w:rPr>
                <w:rFonts w:ascii="Century Gothic" w:hAnsi="Century Gothic"/>
              </w:rPr>
            </w:pPr>
            <w:r w:rsidRPr="0027007D">
              <w:rPr>
                <w:rFonts w:ascii="Century Gothic" w:hAnsi="Century Gothic"/>
              </w:rPr>
              <w:t>0,55</w:t>
            </w:r>
            <w:r w:rsidRPr="0027007D">
              <w:rPr>
                <w:rFonts w:ascii="Century Gothic" w:hAnsi="Century Gothic" w:cs="Arial"/>
              </w:rPr>
              <w:t>‰</w:t>
            </w:r>
          </w:p>
        </w:tc>
        <w:tc>
          <w:tcPr>
            <w:tcW w:w="956" w:type="dxa"/>
            <w:shd w:val="clear" w:color="auto" w:fill="E3DFDC" w:themeFill="background2" w:themeFillTint="33"/>
          </w:tcPr>
          <w:p w14:paraId="0C2D65ED" w14:textId="77777777" w:rsidR="00B72285" w:rsidRPr="0027007D" w:rsidRDefault="00B72285" w:rsidP="00B72285">
            <w:pPr>
              <w:pStyle w:val="Tabeltekst"/>
              <w:rPr>
                <w:rFonts w:ascii="Century Gothic" w:hAnsi="Century Gothic"/>
              </w:rPr>
            </w:pPr>
            <w:r w:rsidRPr="0027007D">
              <w:rPr>
                <w:rFonts w:ascii="Century Gothic" w:hAnsi="Century Gothic"/>
              </w:rPr>
              <w:t>3</w:t>
            </w:r>
          </w:p>
        </w:tc>
      </w:tr>
      <w:tr w:rsidR="00B72285" w:rsidRPr="0027007D" w14:paraId="062A36A3" w14:textId="77777777" w:rsidTr="00B72285">
        <w:trPr>
          <w:tblCellSpacing w:w="56" w:type="dxa"/>
        </w:trPr>
        <w:tc>
          <w:tcPr>
            <w:tcW w:w="1490" w:type="dxa"/>
            <w:shd w:val="clear" w:color="auto" w:fill="E3DFDC" w:themeFill="background2" w:themeFillTint="33"/>
          </w:tcPr>
          <w:p w14:paraId="129B9A5A" w14:textId="77777777" w:rsidR="00B72285" w:rsidRPr="0027007D" w:rsidRDefault="00B72285" w:rsidP="00B72285">
            <w:pPr>
              <w:pStyle w:val="Tabeltekst"/>
              <w:rPr>
                <w:rFonts w:ascii="Century Gothic" w:hAnsi="Century Gothic"/>
              </w:rPr>
            </w:pPr>
            <w:r w:rsidRPr="0027007D">
              <w:rPr>
                <w:rFonts w:ascii="Century Gothic" w:hAnsi="Century Gothic"/>
              </w:rPr>
              <w:t>Inschrijver D</w:t>
            </w:r>
          </w:p>
        </w:tc>
        <w:tc>
          <w:tcPr>
            <w:tcW w:w="1847" w:type="dxa"/>
            <w:shd w:val="clear" w:color="auto" w:fill="E3DFDC" w:themeFill="background2" w:themeFillTint="33"/>
          </w:tcPr>
          <w:p w14:paraId="767D319A" w14:textId="77777777" w:rsidR="00B72285" w:rsidRPr="0027007D" w:rsidRDefault="00B72285" w:rsidP="00B72285">
            <w:pPr>
              <w:pStyle w:val="Tabeltekst"/>
              <w:rPr>
                <w:rFonts w:ascii="Century Gothic" w:hAnsi="Century Gothic"/>
              </w:rPr>
            </w:pPr>
            <w:r w:rsidRPr="0027007D">
              <w:rPr>
                <w:rFonts w:ascii="Century Gothic" w:hAnsi="Century Gothic"/>
              </w:rPr>
              <w:t>volgend</w:t>
            </w:r>
          </w:p>
        </w:tc>
        <w:tc>
          <w:tcPr>
            <w:tcW w:w="925" w:type="dxa"/>
            <w:shd w:val="clear" w:color="auto" w:fill="E3DFDC" w:themeFill="background2" w:themeFillTint="33"/>
          </w:tcPr>
          <w:p w14:paraId="3BE4E904" w14:textId="77777777" w:rsidR="00B72285" w:rsidRPr="0027007D" w:rsidRDefault="00B72285" w:rsidP="00B72285">
            <w:pPr>
              <w:pStyle w:val="Tabeltekst"/>
              <w:rPr>
                <w:rFonts w:ascii="Century Gothic" w:hAnsi="Century Gothic"/>
              </w:rPr>
            </w:pPr>
            <w:r w:rsidRPr="0027007D">
              <w:rPr>
                <w:rFonts w:ascii="Century Gothic" w:hAnsi="Century Gothic"/>
              </w:rPr>
              <w:t>20%</w:t>
            </w:r>
          </w:p>
        </w:tc>
        <w:tc>
          <w:tcPr>
            <w:tcW w:w="801" w:type="dxa"/>
            <w:shd w:val="clear" w:color="auto" w:fill="E3DFDC" w:themeFill="background2" w:themeFillTint="33"/>
          </w:tcPr>
          <w:p w14:paraId="57CC12E5" w14:textId="77777777" w:rsidR="00B72285" w:rsidRPr="0027007D" w:rsidRDefault="00B72285" w:rsidP="00B72285">
            <w:pPr>
              <w:pStyle w:val="Tabeltekst"/>
              <w:rPr>
                <w:rFonts w:ascii="Century Gothic" w:hAnsi="Century Gothic"/>
              </w:rPr>
            </w:pPr>
            <w:r w:rsidRPr="0027007D">
              <w:rPr>
                <w:rFonts w:ascii="Century Gothic" w:hAnsi="Century Gothic"/>
              </w:rPr>
              <w:t>0,6</w:t>
            </w:r>
            <w:r w:rsidRPr="0027007D">
              <w:rPr>
                <w:rFonts w:ascii="Century Gothic" w:hAnsi="Century Gothic" w:cs="Arial"/>
              </w:rPr>
              <w:t>‰</w:t>
            </w:r>
          </w:p>
        </w:tc>
        <w:tc>
          <w:tcPr>
            <w:tcW w:w="956" w:type="dxa"/>
            <w:shd w:val="clear" w:color="auto" w:fill="E3DFDC" w:themeFill="background2" w:themeFillTint="33"/>
          </w:tcPr>
          <w:p w14:paraId="4AFDD03B" w14:textId="77777777" w:rsidR="00B72285" w:rsidRPr="0027007D" w:rsidRDefault="00B72285" w:rsidP="00B72285">
            <w:pPr>
              <w:pStyle w:val="Tabeltekst"/>
              <w:rPr>
                <w:rFonts w:ascii="Century Gothic" w:hAnsi="Century Gothic"/>
              </w:rPr>
            </w:pPr>
            <w:r w:rsidRPr="0027007D">
              <w:rPr>
                <w:rFonts w:ascii="Century Gothic" w:hAnsi="Century Gothic"/>
              </w:rPr>
              <w:t>4</w:t>
            </w:r>
          </w:p>
        </w:tc>
      </w:tr>
      <w:tr w:rsidR="00B72285" w:rsidRPr="0027007D" w14:paraId="06D7B227" w14:textId="77777777" w:rsidTr="00B72285">
        <w:trPr>
          <w:tblCellSpacing w:w="56" w:type="dxa"/>
        </w:trPr>
        <w:tc>
          <w:tcPr>
            <w:tcW w:w="1490" w:type="dxa"/>
            <w:shd w:val="clear" w:color="auto" w:fill="E3DFDC" w:themeFill="background2" w:themeFillTint="33"/>
          </w:tcPr>
          <w:p w14:paraId="1C7EBE78" w14:textId="77777777" w:rsidR="00B72285" w:rsidRPr="0027007D" w:rsidRDefault="00B72285" w:rsidP="00B72285">
            <w:pPr>
              <w:pStyle w:val="Tabeltekst"/>
              <w:rPr>
                <w:rFonts w:ascii="Century Gothic" w:hAnsi="Century Gothic"/>
              </w:rPr>
            </w:pPr>
            <w:r w:rsidRPr="0027007D">
              <w:rPr>
                <w:rFonts w:ascii="Century Gothic" w:hAnsi="Century Gothic"/>
              </w:rPr>
              <w:t>Inschrijver E</w:t>
            </w:r>
          </w:p>
        </w:tc>
        <w:tc>
          <w:tcPr>
            <w:tcW w:w="1847" w:type="dxa"/>
            <w:shd w:val="clear" w:color="auto" w:fill="E3DFDC" w:themeFill="background2" w:themeFillTint="33"/>
          </w:tcPr>
          <w:p w14:paraId="455DBE5C" w14:textId="77777777" w:rsidR="00B72285" w:rsidRPr="0027007D" w:rsidRDefault="00B72285" w:rsidP="00B72285">
            <w:pPr>
              <w:pStyle w:val="Tabeltekst"/>
              <w:rPr>
                <w:rFonts w:ascii="Century Gothic" w:hAnsi="Century Gothic"/>
              </w:rPr>
            </w:pPr>
            <w:r w:rsidRPr="0027007D">
              <w:rPr>
                <w:rFonts w:ascii="Century Gothic" w:hAnsi="Century Gothic"/>
              </w:rPr>
              <w:t>beide</w:t>
            </w:r>
          </w:p>
        </w:tc>
        <w:tc>
          <w:tcPr>
            <w:tcW w:w="925" w:type="dxa"/>
            <w:shd w:val="clear" w:color="auto" w:fill="E3DFDC" w:themeFill="background2" w:themeFillTint="33"/>
          </w:tcPr>
          <w:p w14:paraId="385CB52D" w14:textId="208DEE32" w:rsidR="00B72285" w:rsidRPr="0027007D" w:rsidRDefault="00B72285" w:rsidP="00B72285">
            <w:pPr>
              <w:pStyle w:val="Tabeltekst"/>
              <w:rPr>
                <w:rFonts w:ascii="Century Gothic" w:hAnsi="Century Gothic"/>
              </w:rPr>
            </w:pPr>
            <w:r w:rsidRPr="0027007D">
              <w:rPr>
                <w:rFonts w:ascii="Century Gothic" w:hAnsi="Century Gothic"/>
              </w:rPr>
              <w:t>10%</w:t>
            </w:r>
          </w:p>
        </w:tc>
        <w:tc>
          <w:tcPr>
            <w:tcW w:w="801" w:type="dxa"/>
            <w:shd w:val="clear" w:color="auto" w:fill="E3DFDC" w:themeFill="background2" w:themeFillTint="33"/>
          </w:tcPr>
          <w:p w14:paraId="579F4C73" w14:textId="77777777" w:rsidR="00B72285" w:rsidRPr="0027007D" w:rsidRDefault="00B72285" w:rsidP="00B72285">
            <w:pPr>
              <w:pStyle w:val="Tabeltekst"/>
              <w:rPr>
                <w:rFonts w:ascii="Century Gothic" w:hAnsi="Century Gothic"/>
              </w:rPr>
            </w:pPr>
            <w:r w:rsidRPr="0027007D">
              <w:rPr>
                <w:rFonts w:ascii="Century Gothic" w:hAnsi="Century Gothic"/>
              </w:rPr>
              <w:t>0,62</w:t>
            </w:r>
            <w:r w:rsidRPr="0027007D">
              <w:rPr>
                <w:rFonts w:ascii="Century Gothic" w:hAnsi="Century Gothic" w:cs="Arial"/>
              </w:rPr>
              <w:t>‰</w:t>
            </w:r>
          </w:p>
        </w:tc>
        <w:tc>
          <w:tcPr>
            <w:tcW w:w="956" w:type="dxa"/>
            <w:shd w:val="clear" w:color="auto" w:fill="E3DFDC" w:themeFill="background2" w:themeFillTint="33"/>
          </w:tcPr>
          <w:p w14:paraId="1544AE19" w14:textId="77777777" w:rsidR="00B72285" w:rsidRPr="0027007D" w:rsidRDefault="00B72285" w:rsidP="00B72285">
            <w:pPr>
              <w:pStyle w:val="Tabeltekst"/>
              <w:rPr>
                <w:rFonts w:ascii="Century Gothic" w:hAnsi="Century Gothic"/>
              </w:rPr>
            </w:pPr>
            <w:r w:rsidRPr="0027007D">
              <w:rPr>
                <w:rFonts w:ascii="Century Gothic" w:hAnsi="Century Gothic"/>
              </w:rPr>
              <w:t>5</w:t>
            </w:r>
          </w:p>
        </w:tc>
      </w:tr>
    </w:tbl>
    <w:p w14:paraId="22B7B16F" w14:textId="77777777" w:rsidR="00B72285" w:rsidRPr="0027007D" w:rsidRDefault="00B72285" w:rsidP="00FC0494">
      <w:pPr>
        <w:rPr>
          <w:rFonts w:ascii="Century Gothic" w:hAnsi="Century Gothic"/>
        </w:rPr>
      </w:pPr>
    </w:p>
    <w:p w14:paraId="44332B17" w14:textId="57FD4D60" w:rsidR="00B72285" w:rsidRPr="0027007D" w:rsidRDefault="00E14C96" w:rsidP="00985DF0">
      <w:pPr>
        <w:rPr>
          <w:rFonts w:ascii="Century Gothic" w:hAnsi="Century Gothic"/>
        </w:rPr>
      </w:pPr>
      <w:r w:rsidRPr="0027007D">
        <w:rPr>
          <w:rFonts w:ascii="Century Gothic" w:hAnsi="Century Gothic"/>
        </w:rPr>
        <w:t>In voorkomende gevallen zal de laatst gegunde ‘volg’-</w:t>
      </w:r>
      <w:r w:rsidR="00985DF0" w:rsidRPr="0027007D">
        <w:rPr>
          <w:rFonts w:ascii="Century Gothic" w:hAnsi="Century Gothic"/>
        </w:rPr>
        <w:t xml:space="preserve">Inschrijver niet </w:t>
      </w:r>
      <w:r w:rsidRPr="0027007D">
        <w:rPr>
          <w:rFonts w:ascii="Century Gothic" w:hAnsi="Century Gothic"/>
        </w:rPr>
        <w:t xml:space="preserve">meteen </w:t>
      </w:r>
      <w:r w:rsidR="00985DF0" w:rsidRPr="0027007D">
        <w:rPr>
          <w:rFonts w:ascii="Century Gothic" w:hAnsi="Century Gothic"/>
        </w:rPr>
        <w:t>geselecteerd worden</w:t>
      </w:r>
      <w:r w:rsidRPr="0027007D">
        <w:rPr>
          <w:rFonts w:ascii="Century Gothic" w:hAnsi="Century Gothic"/>
        </w:rPr>
        <w:t xml:space="preserve">. Dit betreft Inschrijver D uit bovenstaande figuur. </w:t>
      </w:r>
      <w:r w:rsidR="00985DF0" w:rsidRPr="0027007D">
        <w:rPr>
          <w:rFonts w:ascii="Century Gothic" w:hAnsi="Century Gothic"/>
        </w:rPr>
        <w:t>Het aandeel van</w:t>
      </w:r>
      <w:r w:rsidRPr="0027007D">
        <w:rPr>
          <w:rFonts w:ascii="Century Gothic" w:hAnsi="Century Gothic"/>
        </w:rPr>
        <w:t xml:space="preserve"> </w:t>
      </w:r>
      <w:r w:rsidR="00985DF0" w:rsidRPr="0027007D">
        <w:rPr>
          <w:rFonts w:ascii="Century Gothic" w:hAnsi="Century Gothic"/>
        </w:rPr>
        <w:t xml:space="preserve">Inschrijver </w:t>
      </w:r>
      <w:r w:rsidRPr="0027007D">
        <w:rPr>
          <w:rFonts w:ascii="Century Gothic" w:hAnsi="Century Gothic"/>
        </w:rPr>
        <w:t xml:space="preserve">D </w:t>
      </w:r>
      <w:r w:rsidR="00985DF0" w:rsidRPr="0027007D">
        <w:rPr>
          <w:rFonts w:ascii="Century Gothic" w:hAnsi="Century Gothic"/>
        </w:rPr>
        <w:t xml:space="preserve">zal gegund worden aan de </w:t>
      </w:r>
      <w:r w:rsidRPr="0027007D">
        <w:rPr>
          <w:rFonts w:ascii="Century Gothic" w:hAnsi="Century Gothic"/>
        </w:rPr>
        <w:t>eerstvolgende Inschrijver in de ranking, die als rol “leidend” dan wel “beide” heeft geoffreerd. In bovenstaande figuur is dit Inschrijver E.</w:t>
      </w:r>
      <w:r w:rsidR="00985DF0" w:rsidRPr="0027007D">
        <w:rPr>
          <w:rFonts w:ascii="Century Gothic" w:hAnsi="Century Gothic"/>
        </w:rPr>
        <w:t xml:space="preserve"> </w:t>
      </w:r>
    </w:p>
    <w:p w14:paraId="605E53A3" w14:textId="286D721D" w:rsidR="00E14C96" w:rsidRPr="0027007D" w:rsidRDefault="00E14C96" w:rsidP="00985DF0">
      <w:pPr>
        <w:rPr>
          <w:rFonts w:ascii="Century Gothic" w:hAnsi="Century Gothic"/>
        </w:rPr>
      </w:pPr>
      <w:r w:rsidRPr="0027007D">
        <w:rPr>
          <w:rFonts w:ascii="Century Gothic" w:hAnsi="Century Gothic"/>
        </w:rPr>
        <w:t xml:space="preserve">Inschrijver E krijgt de </w:t>
      </w:r>
      <w:r w:rsidR="0018296A" w:rsidRPr="0027007D">
        <w:rPr>
          <w:rFonts w:ascii="Century Gothic" w:hAnsi="Century Gothic"/>
        </w:rPr>
        <w:t>O</w:t>
      </w:r>
      <w:r w:rsidRPr="0027007D">
        <w:rPr>
          <w:rFonts w:ascii="Century Gothic" w:hAnsi="Century Gothic"/>
        </w:rPr>
        <w:t>pdracht gegund voor het percentage waarvoor is ingeschreven, dan wel een gereduceerd aandeel om te komen tot 100%.</w:t>
      </w:r>
    </w:p>
    <w:p w14:paraId="1FDD687D" w14:textId="77777777" w:rsidR="00E14C96" w:rsidRPr="0027007D" w:rsidRDefault="00E14C96" w:rsidP="00985DF0">
      <w:pPr>
        <w:rPr>
          <w:rFonts w:ascii="Century Gothic" w:hAnsi="Century Gothic"/>
        </w:rPr>
      </w:pPr>
    </w:p>
    <w:p w14:paraId="50002E4B" w14:textId="31FCE643" w:rsidR="00746C4F" w:rsidRPr="0027007D" w:rsidRDefault="00E14C96" w:rsidP="00985DF0">
      <w:pPr>
        <w:rPr>
          <w:rFonts w:ascii="Century Gothic" w:hAnsi="Century Gothic"/>
        </w:rPr>
      </w:pPr>
      <w:r w:rsidRPr="0027007D">
        <w:rPr>
          <w:rFonts w:ascii="Century Gothic" w:hAnsi="Century Gothic"/>
        </w:rPr>
        <w:t>Wanneer voorgenoemde exercitie niet leidt tot een 100% dekking, dan zal de eerder afgewezen volg-Inschrijver (D) het resterend aandeel gegund krijgen.</w:t>
      </w:r>
    </w:p>
    <w:p w14:paraId="4E1A6B36" w14:textId="77777777" w:rsidR="00746C4F" w:rsidRPr="0027007D" w:rsidRDefault="00746C4F" w:rsidP="00985DF0">
      <w:pPr>
        <w:rPr>
          <w:rFonts w:ascii="Century Gothic" w:hAnsi="Century Gothic"/>
        </w:rPr>
      </w:pPr>
    </w:p>
    <w:p w14:paraId="668FCC68" w14:textId="171643A5" w:rsidR="00746C4F" w:rsidRPr="0027007D" w:rsidRDefault="00746C4F" w:rsidP="00985DF0">
      <w:pPr>
        <w:rPr>
          <w:rFonts w:ascii="Century Gothic" w:hAnsi="Century Gothic"/>
        </w:rPr>
      </w:pPr>
      <w:r w:rsidRPr="0027007D">
        <w:rPr>
          <w:rFonts w:ascii="Century Gothic" w:hAnsi="Century Gothic"/>
        </w:rPr>
        <w:t>In de figuur leidt dit tot de volgende uitkomst:</w:t>
      </w:r>
    </w:p>
    <w:p w14:paraId="13CF234B" w14:textId="50A52227" w:rsidR="00746C4F" w:rsidRPr="0027007D" w:rsidRDefault="00746C4F" w:rsidP="00746C4F">
      <w:pPr>
        <w:ind w:left="284" w:hanging="283"/>
        <w:rPr>
          <w:rFonts w:ascii="Century Gothic" w:hAnsi="Century Gothic"/>
        </w:rPr>
      </w:pPr>
      <w:r w:rsidRPr="0027007D">
        <w:rPr>
          <w:rFonts w:ascii="Century Gothic" w:hAnsi="Century Gothic"/>
        </w:rPr>
        <w:t>•</w:t>
      </w:r>
      <w:r w:rsidRPr="0027007D">
        <w:rPr>
          <w:rFonts w:ascii="Century Gothic" w:hAnsi="Century Gothic"/>
        </w:rPr>
        <w:tab/>
        <w:t>gunning aan Inschrijvers A tot en met C conform geoffreerd aandeel;</w:t>
      </w:r>
    </w:p>
    <w:p w14:paraId="6A1C154C" w14:textId="648F49D9" w:rsidR="00746C4F" w:rsidRPr="0027007D" w:rsidRDefault="00746C4F" w:rsidP="00746C4F">
      <w:pPr>
        <w:ind w:left="284" w:hanging="283"/>
        <w:rPr>
          <w:rFonts w:ascii="Century Gothic" w:hAnsi="Century Gothic"/>
        </w:rPr>
      </w:pPr>
      <w:r w:rsidRPr="0027007D">
        <w:rPr>
          <w:rFonts w:ascii="Century Gothic" w:hAnsi="Century Gothic"/>
        </w:rPr>
        <w:t>•</w:t>
      </w:r>
      <w:r w:rsidRPr="0027007D">
        <w:rPr>
          <w:rFonts w:ascii="Century Gothic" w:hAnsi="Century Gothic"/>
        </w:rPr>
        <w:tab/>
        <w:t>gunning aan Inschrijver E conform geoffreerd aandeel;</w:t>
      </w:r>
    </w:p>
    <w:p w14:paraId="68110443" w14:textId="0B13873C" w:rsidR="00746C4F" w:rsidRPr="0027007D" w:rsidRDefault="00746C4F" w:rsidP="00746C4F">
      <w:pPr>
        <w:ind w:left="284" w:hanging="283"/>
        <w:rPr>
          <w:rFonts w:ascii="Century Gothic" w:hAnsi="Century Gothic"/>
        </w:rPr>
      </w:pPr>
      <w:r w:rsidRPr="0027007D">
        <w:rPr>
          <w:rFonts w:ascii="Century Gothic" w:hAnsi="Century Gothic"/>
        </w:rPr>
        <w:t>•</w:t>
      </w:r>
      <w:r w:rsidRPr="0027007D">
        <w:rPr>
          <w:rFonts w:ascii="Century Gothic" w:hAnsi="Century Gothic"/>
        </w:rPr>
        <w:tab/>
        <w:t>daar deze Inschrijvingen tezamen 90% aandeel vertegenwoordigen, wordt aan Inschrijver D het resterend aandeel van 10% gegund.</w:t>
      </w:r>
    </w:p>
    <w:p w14:paraId="4568E7BE" w14:textId="77777777" w:rsidR="00746C4F" w:rsidRPr="0027007D" w:rsidRDefault="00746C4F" w:rsidP="00746C4F">
      <w:pPr>
        <w:ind w:left="284" w:hanging="283"/>
        <w:rPr>
          <w:rFonts w:ascii="Century Gothic" w:hAnsi="Century Gothic"/>
        </w:rPr>
      </w:pPr>
    </w:p>
    <w:p w14:paraId="728F8171" w14:textId="0968E049" w:rsidR="004B1907" w:rsidRPr="0027007D" w:rsidRDefault="004B1907" w:rsidP="004B1907">
      <w:pPr>
        <w:pStyle w:val="Kop2"/>
      </w:pPr>
      <w:bookmarkStart w:id="67" w:name="_Toc210227975"/>
      <w:r w:rsidRPr="0027007D">
        <w:lastRenderedPageBreak/>
        <w:t>Procedure bij niet bereiken 100%</w:t>
      </w:r>
      <w:bookmarkEnd w:id="67"/>
    </w:p>
    <w:p w14:paraId="7C8EAEA5" w14:textId="01DC7D3E" w:rsidR="00DC5733" w:rsidRPr="0027007D" w:rsidRDefault="004B1907" w:rsidP="004B1907">
      <w:pPr>
        <w:rPr>
          <w:rFonts w:ascii="Century Gothic" w:hAnsi="Century Gothic"/>
        </w:rPr>
      </w:pPr>
      <w:r w:rsidRPr="0027007D">
        <w:rPr>
          <w:rFonts w:ascii="Century Gothic" w:hAnsi="Century Gothic"/>
        </w:rPr>
        <w:t>Het is mogelijk dat de ontvangen Inschrijv</w:t>
      </w:r>
      <w:r w:rsidR="00F5039B" w:rsidRPr="0027007D">
        <w:rPr>
          <w:rFonts w:ascii="Century Gothic" w:hAnsi="Century Gothic"/>
        </w:rPr>
        <w:t>ingen</w:t>
      </w:r>
      <w:r w:rsidRPr="0027007D">
        <w:rPr>
          <w:rFonts w:ascii="Century Gothic" w:hAnsi="Century Gothic"/>
        </w:rPr>
        <w:t xml:space="preserve"> niet leiden tot 100% dekking. </w:t>
      </w:r>
      <w:r w:rsidR="00DC5733" w:rsidRPr="0027007D">
        <w:rPr>
          <w:rFonts w:ascii="Century Gothic" w:hAnsi="Century Gothic"/>
        </w:rPr>
        <w:t xml:space="preserve">De Aanbestedingswet 2012 voorziet niet specifiek in een regeling voor co-assurantie. Aanbestedende dienst ziet, op basis van ingewonnen juridisch advies, de volgende mogelijke vervolgstappen in voorkomende gevallen. </w:t>
      </w:r>
      <w:r w:rsidR="00057881" w:rsidRPr="0027007D">
        <w:rPr>
          <w:rFonts w:ascii="Century Gothic" w:hAnsi="Century Gothic"/>
        </w:rPr>
        <w:t>Welke vervolgstap wordt gekozen is afhankelijk van de status van het dossier op het moment van het openen van de aanbestedingskluis.</w:t>
      </w:r>
    </w:p>
    <w:p w14:paraId="04B49AA4" w14:textId="77777777" w:rsidR="00DC5733" w:rsidRPr="0027007D" w:rsidRDefault="00DC5733" w:rsidP="004B1907">
      <w:pPr>
        <w:rPr>
          <w:rFonts w:ascii="Century Gothic" w:hAnsi="Century Gothic"/>
        </w:rPr>
      </w:pPr>
    </w:p>
    <w:p w14:paraId="55D12D03" w14:textId="3E12E403" w:rsidR="00DC5733" w:rsidRPr="0027007D" w:rsidRDefault="00DC5733" w:rsidP="00DC5733">
      <w:pPr>
        <w:pStyle w:val="Subparagraaf"/>
        <w:rPr>
          <w:rFonts w:ascii="Century Gothic" w:hAnsi="Century Gothic"/>
          <w:color w:val="000000" w:themeColor="text1"/>
        </w:rPr>
      </w:pPr>
      <w:bookmarkStart w:id="68" w:name="_Toc28615113"/>
      <w:bookmarkStart w:id="69" w:name="_Toc210227976"/>
      <w:r w:rsidRPr="0027007D">
        <w:rPr>
          <w:rFonts w:ascii="Century Gothic" w:hAnsi="Century Gothic"/>
          <w:color w:val="000000" w:themeColor="text1"/>
        </w:rPr>
        <w:t>Optie 1 – intrekken aanbesteding</w:t>
      </w:r>
      <w:bookmarkEnd w:id="68"/>
      <w:bookmarkEnd w:id="69"/>
    </w:p>
    <w:p w14:paraId="75C2172F" w14:textId="5AA9A6F6" w:rsidR="00DC5733" w:rsidRPr="0027007D" w:rsidRDefault="00057881" w:rsidP="004B1907">
      <w:pPr>
        <w:rPr>
          <w:rFonts w:ascii="Century Gothic" w:hAnsi="Century Gothic"/>
        </w:rPr>
      </w:pPr>
      <w:r w:rsidRPr="0027007D">
        <w:rPr>
          <w:rFonts w:ascii="Century Gothic" w:hAnsi="Century Gothic"/>
        </w:rPr>
        <w:t>De aanbesteding wordt ingetrokken op het moment dat succesvolle afronding middels een wettelijke vervolgprocedure niet tot de mogelijkheden behoort. Op korte termijn wordt een nieuwe, wezenlijke gewijzigde aanbesteding gepubliceerd.</w:t>
      </w:r>
    </w:p>
    <w:p w14:paraId="39770F9F" w14:textId="77777777" w:rsidR="00057881" w:rsidRPr="0027007D" w:rsidRDefault="00057881" w:rsidP="004B1907">
      <w:pPr>
        <w:rPr>
          <w:rFonts w:ascii="Century Gothic" w:hAnsi="Century Gothic"/>
        </w:rPr>
      </w:pPr>
    </w:p>
    <w:p w14:paraId="32006CF2" w14:textId="29A8EB48" w:rsidR="00DC5733" w:rsidRPr="0027007D" w:rsidRDefault="00DC5733" w:rsidP="00DC5733">
      <w:pPr>
        <w:pStyle w:val="Subparagraaf"/>
        <w:rPr>
          <w:rFonts w:ascii="Century Gothic" w:hAnsi="Century Gothic"/>
          <w:color w:val="000000" w:themeColor="text1"/>
        </w:rPr>
      </w:pPr>
      <w:bookmarkStart w:id="70" w:name="_Toc28615114"/>
      <w:bookmarkStart w:id="71" w:name="_Toc210227977"/>
      <w:r w:rsidRPr="0027007D">
        <w:rPr>
          <w:rFonts w:ascii="Century Gothic" w:hAnsi="Century Gothic"/>
          <w:color w:val="000000" w:themeColor="text1"/>
        </w:rPr>
        <w:t>Optie 2 – onderhandeling voor resterend aandeel</w:t>
      </w:r>
      <w:bookmarkEnd w:id="70"/>
      <w:bookmarkEnd w:id="71"/>
    </w:p>
    <w:p w14:paraId="09ECF1EF" w14:textId="79C6FBF0" w:rsidR="00F07134" w:rsidRPr="0027007D" w:rsidRDefault="00F07134" w:rsidP="004B1907">
      <w:pPr>
        <w:rPr>
          <w:rFonts w:ascii="Century Gothic" w:hAnsi="Century Gothic"/>
        </w:rPr>
      </w:pPr>
      <w:r w:rsidRPr="0027007D">
        <w:rPr>
          <w:rFonts w:ascii="Century Gothic" w:hAnsi="Century Gothic"/>
        </w:rPr>
        <w:t xml:space="preserve">De </w:t>
      </w:r>
      <w:r w:rsidR="0018296A" w:rsidRPr="0027007D">
        <w:rPr>
          <w:rFonts w:ascii="Century Gothic" w:hAnsi="Century Gothic"/>
        </w:rPr>
        <w:t>O</w:t>
      </w:r>
      <w:r w:rsidRPr="0027007D">
        <w:rPr>
          <w:rFonts w:ascii="Century Gothic" w:hAnsi="Century Gothic"/>
        </w:rPr>
        <w:t>pdracht wordt gegund aan Inschrijvers die een geldige inschrijving hebben ingediend</w:t>
      </w:r>
      <w:r w:rsidR="00DC5733" w:rsidRPr="0027007D">
        <w:rPr>
          <w:rFonts w:ascii="Century Gothic" w:hAnsi="Century Gothic"/>
        </w:rPr>
        <w:t xml:space="preserve">. </w:t>
      </w:r>
      <w:r w:rsidR="00057881" w:rsidRPr="0027007D">
        <w:rPr>
          <w:rFonts w:ascii="Century Gothic" w:hAnsi="Century Gothic"/>
        </w:rPr>
        <w:t>Indien het resterend aandeel boven de Europese drempel uitkomt, wordt onderstaande procedure toegepast.</w:t>
      </w:r>
    </w:p>
    <w:p w14:paraId="35B9DA7E" w14:textId="77777777" w:rsidR="00F07134" w:rsidRPr="0027007D" w:rsidRDefault="00F07134" w:rsidP="004B1907">
      <w:pPr>
        <w:rPr>
          <w:rFonts w:ascii="Century Gothic" w:hAnsi="Century Gothic"/>
        </w:rPr>
      </w:pPr>
    </w:p>
    <w:p w14:paraId="12878E99" w14:textId="21E3305A" w:rsidR="00DC5733" w:rsidRPr="0027007D" w:rsidRDefault="00DC5733" w:rsidP="004B1907">
      <w:pPr>
        <w:rPr>
          <w:rFonts w:ascii="Century Gothic" w:hAnsi="Century Gothic"/>
        </w:rPr>
      </w:pPr>
      <w:r w:rsidRPr="0027007D">
        <w:rPr>
          <w:rFonts w:ascii="Century Gothic" w:hAnsi="Century Gothic"/>
        </w:rPr>
        <w:t xml:space="preserve">Voor het resterend aandeel </w:t>
      </w:r>
      <w:r w:rsidR="00F07134" w:rsidRPr="0027007D">
        <w:rPr>
          <w:rFonts w:ascii="Century Gothic" w:hAnsi="Century Gothic"/>
        </w:rPr>
        <w:t>stelt Aanbestedende dienst zich op het standpunt dat er sprake is van “geen of geen geldige inschrijvingen” conform artikel 2.32 lid 1 onder a Aanbestedingswet 2012.</w:t>
      </w:r>
      <w:r w:rsidRPr="0027007D">
        <w:rPr>
          <w:rFonts w:ascii="Century Gothic" w:hAnsi="Century Gothic"/>
        </w:rPr>
        <w:t xml:space="preserve"> </w:t>
      </w:r>
      <w:r w:rsidR="00F07134" w:rsidRPr="0027007D">
        <w:rPr>
          <w:rFonts w:ascii="Century Gothic" w:hAnsi="Century Gothic"/>
        </w:rPr>
        <w:t xml:space="preserve">Voor dit resterende deel van de </w:t>
      </w:r>
      <w:r w:rsidR="0018296A" w:rsidRPr="0027007D">
        <w:rPr>
          <w:rFonts w:ascii="Century Gothic" w:hAnsi="Century Gothic"/>
        </w:rPr>
        <w:t>O</w:t>
      </w:r>
      <w:r w:rsidR="00F07134" w:rsidRPr="0027007D">
        <w:rPr>
          <w:rFonts w:ascii="Century Gothic" w:hAnsi="Century Gothic"/>
        </w:rPr>
        <w:t>pdracht kan dientengevolge de onderhandelingsprocedure zonder aankondiging worden opgestart.</w:t>
      </w:r>
      <w:r w:rsidR="00655DCE" w:rsidRPr="0027007D">
        <w:rPr>
          <w:rFonts w:ascii="Century Gothic" w:hAnsi="Century Gothic"/>
        </w:rPr>
        <w:t xml:space="preserve"> De </w:t>
      </w:r>
      <w:r w:rsidR="0018296A" w:rsidRPr="0027007D">
        <w:rPr>
          <w:rFonts w:ascii="Century Gothic" w:hAnsi="Century Gothic"/>
        </w:rPr>
        <w:t>O</w:t>
      </w:r>
      <w:r w:rsidR="00655DCE" w:rsidRPr="0027007D">
        <w:rPr>
          <w:rFonts w:ascii="Century Gothic" w:hAnsi="Century Gothic"/>
        </w:rPr>
        <w:t xml:space="preserve">pdracht zal hierbij niet wezenlijk gewijzigd worden. Voor de onderhandelingsprocedure zullen alle verzekeraars en/of gevolmachtigd agenten worden uitgenodigd, die zich in het aanbestedingsdashboard op </w:t>
      </w:r>
      <w:proofErr w:type="spellStart"/>
      <w:r w:rsidR="00655DCE" w:rsidRPr="0027007D">
        <w:rPr>
          <w:rFonts w:ascii="Century Gothic" w:hAnsi="Century Gothic"/>
        </w:rPr>
        <w:t>TenderNed</w:t>
      </w:r>
      <w:proofErr w:type="spellEnd"/>
      <w:r w:rsidR="00655DCE" w:rsidRPr="0027007D">
        <w:rPr>
          <w:rFonts w:ascii="Century Gothic" w:hAnsi="Century Gothic"/>
        </w:rPr>
        <w:t xml:space="preserve"> kenbaar hebben gemaakt.</w:t>
      </w:r>
    </w:p>
    <w:p w14:paraId="12AA217E" w14:textId="77777777" w:rsidR="00655DCE" w:rsidRPr="0027007D" w:rsidRDefault="00655DCE" w:rsidP="004B1907">
      <w:pPr>
        <w:rPr>
          <w:rFonts w:ascii="Century Gothic" w:hAnsi="Century Gothic"/>
        </w:rPr>
      </w:pPr>
    </w:p>
    <w:p w14:paraId="5C44D3BD" w14:textId="77777777" w:rsidR="00057881" w:rsidRPr="0027007D" w:rsidRDefault="00057881" w:rsidP="004B1907">
      <w:pPr>
        <w:rPr>
          <w:rFonts w:ascii="Century Gothic" w:hAnsi="Century Gothic"/>
        </w:rPr>
      </w:pPr>
      <w:r w:rsidRPr="0027007D">
        <w:rPr>
          <w:rFonts w:ascii="Century Gothic" w:hAnsi="Century Gothic"/>
        </w:rPr>
        <w:t>Mislukte onderhandeling</w:t>
      </w:r>
    </w:p>
    <w:p w14:paraId="23D3A821" w14:textId="577BE375" w:rsidR="00655DCE" w:rsidRPr="0027007D" w:rsidRDefault="00655DCE" w:rsidP="004B1907">
      <w:pPr>
        <w:rPr>
          <w:rFonts w:ascii="Century Gothic" w:hAnsi="Century Gothic"/>
        </w:rPr>
      </w:pPr>
      <w:r w:rsidRPr="0027007D">
        <w:rPr>
          <w:rFonts w:ascii="Century Gothic" w:hAnsi="Century Gothic"/>
        </w:rPr>
        <w:t>Wanneer blijkt dat het resterend aandeel niet volledig geplaatst kan worden zonder wezenlijke wijziging van de opdracht, zal één van de volgende vervolgstappen worden toegepast:</w:t>
      </w:r>
    </w:p>
    <w:p w14:paraId="23C5AAF0" w14:textId="5B11EB15" w:rsidR="00655DCE" w:rsidRPr="0027007D" w:rsidRDefault="00655DCE" w:rsidP="00655DCE">
      <w:pPr>
        <w:pStyle w:val="Lijstalinea"/>
        <w:numPr>
          <w:ilvl w:val="0"/>
          <w:numId w:val="13"/>
        </w:numPr>
        <w:rPr>
          <w:rFonts w:ascii="Century Gothic" w:hAnsi="Century Gothic"/>
        </w:rPr>
      </w:pPr>
      <w:r w:rsidRPr="0027007D">
        <w:rPr>
          <w:rFonts w:ascii="Century Gothic" w:hAnsi="Century Gothic"/>
        </w:rPr>
        <w:t>Het resterend aandeel wordt gewijzigd Europees aanbesteed.</w:t>
      </w:r>
    </w:p>
    <w:p w14:paraId="53C8D7F6" w14:textId="096982C0" w:rsidR="00655DCE" w:rsidRPr="0027007D" w:rsidRDefault="00655DCE" w:rsidP="00655DCE">
      <w:pPr>
        <w:pStyle w:val="Lijstalinea"/>
        <w:numPr>
          <w:ilvl w:val="0"/>
          <w:numId w:val="13"/>
        </w:numPr>
        <w:rPr>
          <w:rFonts w:ascii="Century Gothic" w:hAnsi="Century Gothic"/>
        </w:rPr>
      </w:pPr>
      <w:r w:rsidRPr="0027007D">
        <w:rPr>
          <w:rFonts w:ascii="Century Gothic" w:hAnsi="Century Gothic"/>
        </w:rPr>
        <w:t xml:space="preserve">De gehele </w:t>
      </w:r>
      <w:r w:rsidR="0018296A" w:rsidRPr="0027007D">
        <w:rPr>
          <w:rFonts w:ascii="Century Gothic" w:hAnsi="Century Gothic"/>
        </w:rPr>
        <w:t>O</w:t>
      </w:r>
      <w:r w:rsidRPr="0027007D">
        <w:rPr>
          <w:rFonts w:ascii="Century Gothic" w:hAnsi="Century Gothic"/>
        </w:rPr>
        <w:t>pdracht wordt gewijzigd Europees aanbesteed.</w:t>
      </w:r>
    </w:p>
    <w:p w14:paraId="172B8D7A" w14:textId="77777777" w:rsidR="00655DCE" w:rsidRPr="0027007D" w:rsidRDefault="00655DCE" w:rsidP="00655DCE">
      <w:pPr>
        <w:rPr>
          <w:rFonts w:ascii="Century Gothic" w:hAnsi="Century Gothic"/>
        </w:rPr>
      </w:pPr>
    </w:p>
    <w:p w14:paraId="1B5820B7" w14:textId="1C56E329" w:rsidR="00655DCE" w:rsidRPr="0027007D" w:rsidRDefault="00655DCE" w:rsidP="00655DCE">
      <w:pPr>
        <w:rPr>
          <w:rFonts w:ascii="Century Gothic" w:hAnsi="Century Gothic"/>
        </w:rPr>
      </w:pPr>
      <w:r w:rsidRPr="0027007D">
        <w:rPr>
          <w:rFonts w:ascii="Century Gothic" w:hAnsi="Century Gothic"/>
        </w:rPr>
        <w:t>Bij voorgenoemde afweging zullen de belangen van alle Inschrijvers worden meegewogen, in het bijzonder of een gewijzigde uitvraag in zijn geheel had geleid tot een andere uitkomst. In dat geval zal de gehele aanbesteding opnieuw plaatsvinden. Aanbestedende dienst zal zich bij haar afwegingen met name beraden op uitingen / vragen in de Nota(‘</w:t>
      </w:r>
      <w:r w:rsidR="00A80BCF" w:rsidRPr="0027007D">
        <w:rPr>
          <w:rFonts w:ascii="Century Gothic" w:hAnsi="Century Gothic"/>
        </w:rPr>
        <w:t>s) van Inlichtingen, houdende bezwaren of verzoeken tot aanpassing inzake het Programma van Eisen.</w:t>
      </w:r>
    </w:p>
    <w:p w14:paraId="600535E8" w14:textId="77777777" w:rsidR="00655DCE" w:rsidRPr="0027007D" w:rsidRDefault="00655DCE" w:rsidP="004B1907">
      <w:pPr>
        <w:rPr>
          <w:rFonts w:ascii="Century Gothic" w:hAnsi="Century Gothic"/>
        </w:rPr>
      </w:pPr>
    </w:p>
    <w:p w14:paraId="23386A65" w14:textId="407CBDED" w:rsidR="00655DCE" w:rsidRPr="0027007D" w:rsidRDefault="00655DCE" w:rsidP="00655DCE">
      <w:pPr>
        <w:pStyle w:val="Subparagraaf"/>
        <w:rPr>
          <w:rFonts w:ascii="Century Gothic" w:hAnsi="Century Gothic"/>
          <w:color w:val="000000" w:themeColor="text1"/>
        </w:rPr>
      </w:pPr>
      <w:bookmarkStart w:id="72" w:name="_Toc28615115"/>
      <w:bookmarkStart w:id="73" w:name="_Toc210227978"/>
      <w:r w:rsidRPr="0027007D">
        <w:rPr>
          <w:rFonts w:ascii="Century Gothic" w:hAnsi="Century Gothic"/>
          <w:color w:val="000000" w:themeColor="text1"/>
        </w:rPr>
        <w:t xml:space="preserve">Optie 3 – </w:t>
      </w:r>
      <w:bookmarkEnd w:id="72"/>
      <w:r w:rsidR="00057881" w:rsidRPr="0027007D">
        <w:rPr>
          <w:rFonts w:ascii="Century Gothic" w:hAnsi="Century Gothic"/>
          <w:color w:val="000000" w:themeColor="text1"/>
        </w:rPr>
        <w:t>onderhandse aanbesteding resterend aandeel</w:t>
      </w:r>
      <w:bookmarkEnd w:id="73"/>
    </w:p>
    <w:p w14:paraId="4C14E7CE" w14:textId="288027D7" w:rsidR="002B7894" w:rsidRPr="0027007D" w:rsidRDefault="002B7894" w:rsidP="002B7894">
      <w:pPr>
        <w:rPr>
          <w:rFonts w:ascii="Century Gothic" w:hAnsi="Century Gothic"/>
        </w:rPr>
      </w:pPr>
      <w:r w:rsidRPr="0027007D">
        <w:rPr>
          <w:rFonts w:ascii="Century Gothic" w:hAnsi="Century Gothic"/>
        </w:rPr>
        <w:t xml:space="preserve">De </w:t>
      </w:r>
      <w:r w:rsidR="0018296A" w:rsidRPr="0027007D">
        <w:rPr>
          <w:rFonts w:ascii="Century Gothic" w:hAnsi="Century Gothic"/>
        </w:rPr>
        <w:t>O</w:t>
      </w:r>
      <w:r w:rsidRPr="0027007D">
        <w:rPr>
          <w:rFonts w:ascii="Century Gothic" w:hAnsi="Century Gothic"/>
        </w:rPr>
        <w:t>pdracht wordt gegund aan Inschrijvers die een geldige inschrijving hebben ingediend. Het resterend aandeel wordt geraamd. Nu het resterend aandeel niet boven de Europese drempel uitkomt, wordt onderstaande procedure toegepast.</w:t>
      </w:r>
    </w:p>
    <w:p w14:paraId="556B0A07" w14:textId="77777777" w:rsidR="00655DCE" w:rsidRPr="0027007D" w:rsidRDefault="00655DCE" w:rsidP="004B1907">
      <w:pPr>
        <w:rPr>
          <w:rFonts w:ascii="Century Gothic" w:hAnsi="Century Gothic"/>
        </w:rPr>
      </w:pPr>
    </w:p>
    <w:p w14:paraId="2116262F" w14:textId="7549503B" w:rsidR="00DC5733" w:rsidRPr="0027007D" w:rsidRDefault="002B7894" w:rsidP="004B1907">
      <w:pPr>
        <w:rPr>
          <w:rFonts w:ascii="Century Gothic" w:hAnsi="Century Gothic"/>
        </w:rPr>
      </w:pPr>
      <w:r w:rsidRPr="0027007D">
        <w:rPr>
          <w:rFonts w:ascii="Century Gothic" w:hAnsi="Century Gothic"/>
        </w:rPr>
        <w:t xml:space="preserve">Voor het resterend aandeel stelt Aanbestedende dienst zich op het standpunt dat er sprake is van een nieuwe, op zichzelf staande opdracht die voor meervoudig onderhandse aanbesteding in aanmerking komt. Voor deze opdracht zullen 3 tot 5 inschrijvers </w:t>
      </w:r>
      <w:r w:rsidR="00645504" w:rsidRPr="0027007D">
        <w:rPr>
          <w:rFonts w:ascii="Century Gothic" w:hAnsi="Century Gothic"/>
        </w:rPr>
        <w:t xml:space="preserve">worden </w:t>
      </w:r>
      <w:r w:rsidRPr="0027007D">
        <w:rPr>
          <w:rFonts w:ascii="Century Gothic" w:hAnsi="Century Gothic"/>
        </w:rPr>
        <w:t>uitgenodigd. Het is Aanbestedende dienst toegestaan om in deze uitvraag een wezenlijke wijziging door te voeren.</w:t>
      </w:r>
    </w:p>
    <w:p w14:paraId="4E65A6E8" w14:textId="77777777" w:rsidR="002B7894" w:rsidRPr="0027007D" w:rsidRDefault="002B7894" w:rsidP="004B1907">
      <w:pPr>
        <w:rPr>
          <w:rFonts w:ascii="Century Gothic" w:hAnsi="Century Gothic"/>
        </w:rPr>
      </w:pPr>
    </w:p>
    <w:p w14:paraId="00DBAB2E" w14:textId="2E760B23" w:rsidR="002B7894" w:rsidRPr="004224EA" w:rsidRDefault="002B7894" w:rsidP="004B1907">
      <w:pPr>
        <w:rPr>
          <w:rFonts w:ascii="Century Gothic" w:hAnsi="Century Gothic"/>
        </w:rPr>
      </w:pPr>
      <w:r w:rsidRPr="0027007D">
        <w:rPr>
          <w:rFonts w:ascii="Century Gothic" w:hAnsi="Century Gothic"/>
        </w:rPr>
        <w:t xml:space="preserve">Een wezenlijk gewijzigde onderhandse uitvraag zal niet plaatsvinden, wanneer de belangen van (potentiële) Inschrijvers in de hoofdprocedure </w:t>
      </w:r>
      <w:r w:rsidRPr="0027007D">
        <w:rPr>
          <w:rFonts w:ascii="Century Gothic" w:hAnsi="Century Gothic"/>
        </w:rPr>
        <w:lastRenderedPageBreak/>
        <w:t xml:space="preserve">hierdoor worden geschaad. Voor de belangenafweging in dit kader </w:t>
      </w:r>
      <w:r w:rsidR="006E67EB" w:rsidRPr="0027007D">
        <w:rPr>
          <w:rFonts w:ascii="Century Gothic" w:hAnsi="Century Gothic"/>
        </w:rPr>
        <w:t>wordt verwezen naar de uiteenzetting onder optie 2.</w:t>
      </w:r>
    </w:p>
    <w:p w14:paraId="5DE1EEDC" w14:textId="79C5C9CC" w:rsidR="00DC5733" w:rsidRPr="004224EA" w:rsidRDefault="00DC5733" w:rsidP="00DC5733">
      <w:pPr>
        <w:rPr>
          <w:rFonts w:ascii="Century Gothic" w:hAnsi="Century Gothic"/>
        </w:rPr>
      </w:pPr>
      <w:r w:rsidRPr="004224EA">
        <w:rPr>
          <w:rFonts w:ascii="Century Gothic" w:hAnsi="Century Gothic"/>
        </w:rPr>
        <w:t xml:space="preserve"> </w:t>
      </w:r>
    </w:p>
    <w:p w14:paraId="76AAB15F" w14:textId="77777777" w:rsidR="00DC5733" w:rsidRPr="004224EA" w:rsidRDefault="00DC5733" w:rsidP="00DC5733">
      <w:pPr>
        <w:rPr>
          <w:rStyle w:val="Teksthighlight"/>
          <w:rFonts w:ascii="Century Gothic" w:hAnsi="Century Gothic"/>
        </w:rPr>
      </w:pPr>
    </w:p>
    <w:p w14:paraId="4BFECEEF" w14:textId="77777777" w:rsidR="00985DF0" w:rsidRPr="004224EA" w:rsidRDefault="00985DF0" w:rsidP="004224EA">
      <w:pPr>
        <w:pStyle w:val="Kop1"/>
        <w:framePr w:wrap="notBeside"/>
      </w:pPr>
      <w:bookmarkStart w:id="74" w:name="_Toc210227979"/>
      <w:r w:rsidRPr="004224EA">
        <w:lastRenderedPageBreak/>
        <w:t>De wijze van beoordeling van de Inschrijvingen</w:t>
      </w:r>
      <w:bookmarkEnd w:id="74"/>
    </w:p>
    <w:p w14:paraId="095588C2" w14:textId="5C1B9C1A" w:rsidR="00985DF0" w:rsidRPr="004224EA" w:rsidRDefault="00985DF0" w:rsidP="00985DF0">
      <w:pPr>
        <w:rPr>
          <w:rFonts w:ascii="Century Gothic" w:hAnsi="Century Gothic"/>
        </w:rPr>
      </w:pPr>
      <w:r w:rsidRPr="004224EA">
        <w:rPr>
          <w:rFonts w:ascii="Century Gothic" w:hAnsi="Century Gothic"/>
        </w:rPr>
        <w:t xml:space="preserve">Na de ontvangst van de Inschrijvingen op de sluitingsdatum zal Aanbestedende dienst met ondersteuning van </w:t>
      </w:r>
      <w:proofErr w:type="spellStart"/>
      <w:r w:rsidR="004224EA" w:rsidRPr="004224EA">
        <w:rPr>
          <w:rFonts w:ascii="Century Gothic" w:hAnsi="Century Gothic"/>
        </w:rPr>
        <w:t>Acrisure</w:t>
      </w:r>
      <w:proofErr w:type="spellEnd"/>
      <w:r w:rsidR="004224EA" w:rsidRPr="004224EA">
        <w:rPr>
          <w:rFonts w:ascii="Century Gothic" w:hAnsi="Century Gothic"/>
        </w:rPr>
        <w:t xml:space="preserve"> Netherlands Consulting B.V.</w:t>
      </w:r>
      <w:r w:rsidRPr="004224EA">
        <w:rPr>
          <w:rFonts w:ascii="Century Gothic" w:hAnsi="Century Gothic"/>
        </w:rPr>
        <w:t xml:space="preserve"> de Inschrijvingen als volgt beoordelen:</w:t>
      </w:r>
    </w:p>
    <w:p w14:paraId="316C3D77" w14:textId="77777777" w:rsidR="00985DF0" w:rsidRPr="004224EA" w:rsidRDefault="00985DF0" w:rsidP="00985DF0">
      <w:pPr>
        <w:rPr>
          <w:rFonts w:ascii="Century Gothic" w:hAnsi="Century Gothic"/>
        </w:rPr>
      </w:pPr>
    </w:p>
    <w:tbl>
      <w:tblPr>
        <w:tblStyle w:val="Tabelraster"/>
        <w:tblW w:w="0" w:type="auto"/>
        <w:tblCellSpacing w:w="5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745"/>
        <w:gridCol w:w="6663"/>
      </w:tblGrid>
      <w:tr w:rsidR="005D1B98" w:rsidRPr="004224EA" w14:paraId="4C019B57" w14:textId="77777777" w:rsidTr="006B6E58">
        <w:trPr>
          <w:tblCellSpacing w:w="56" w:type="dxa"/>
        </w:trPr>
        <w:tc>
          <w:tcPr>
            <w:tcW w:w="577" w:type="dxa"/>
            <w:shd w:val="clear" w:color="auto" w:fill="FFFFFF" w:themeFill="background1"/>
          </w:tcPr>
          <w:p w14:paraId="207EC08B" w14:textId="77777777" w:rsidR="005D1B98" w:rsidRPr="004224EA" w:rsidRDefault="005D1B98" w:rsidP="00B251A1">
            <w:pPr>
              <w:pStyle w:val="Tabeltekst"/>
              <w:rPr>
                <w:rFonts w:ascii="Century Gothic" w:hAnsi="Century Gothic"/>
              </w:rPr>
            </w:pPr>
            <w:r w:rsidRPr="004224EA">
              <w:rPr>
                <w:rFonts w:ascii="Century Gothic" w:hAnsi="Century Gothic"/>
              </w:rPr>
              <w:t>1.</w:t>
            </w:r>
          </w:p>
        </w:tc>
        <w:tc>
          <w:tcPr>
            <w:tcW w:w="6495" w:type="dxa"/>
            <w:shd w:val="clear" w:color="auto" w:fill="E3DFDC" w:themeFill="background2" w:themeFillTint="33"/>
          </w:tcPr>
          <w:p w14:paraId="39AD64D2" w14:textId="3D6677EA" w:rsidR="005D1B98" w:rsidRPr="004224EA" w:rsidRDefault="005D1B98" w:rsidP="00B251A1">
            <w:pPr>
              <w:pStyle w:val="Tabeltekst"/>
              <w:rPr>
                <w:rFonts w:ascii="Century Gothic" w:hAnsi="Century Gothic"/>
              </w:rPr>
            </w:pPr>
            <w:r w:rsidRPr="004224EA">
              <w:rPr>
                <w:rFonts w:ascii="Century Gothic" w:hAnsi="Century Gothic"/>
              </w:rPr>
              <w:t>Allereerst zullen de Inschr</w:t>
            </w:r>
            <w:r w:rsidR="000765FA" w:rsidRPr="004224EA">
              <w:rPr>
                <w:rFonts w:ascii="Century Gothic" w:hAnsi="Century Gothic"/>
              </w:rPr>
              <w:t xml:space="preserve">ijvingen worden beoordeeld op </w:t>
            </w:r>
            <w:r w:rsidRPr="004224EA">
              <w:rPr>
                <w:rFonts w:ascii="Century Gothic" w:hAnsi="Century Gothic"/>
              </w:rPr>
              <w:t>geldigheid op grond van hetgeen in paragraaf 5</w:t>
            </w:r>
            <w:r w:rsidR="005A0D3E" w:rsidRPr="004224EA">
              <w:rPr>
                <w:rFonts w:ascii="Century Gothic" w:hAnsi="Century Gothic"/>
              </w:rPr>
              <w:t>.1</w:t>
            </w:r>
            <w:r w:rsidR="00F5039B" w:rsidRPr="004224EA">
              <w:rPr>
                <w:rFonts w:ascii="Century Gothic" w:hAnsi="Century Gothic"/>
              </w:rPr>
              <w:t>1</w:t>
            </w:r>
            <w:r w:rsidRPr="004224EA">
              <w:rPr>
                <w:rFonts w:ascii="Century Gothic" w:hAnsi="Century Gothic"/>
              </w:rPr>
              <w:t xml:space="preserve"> staat.</w:t>
            </w:r>
          </w:p>
        </w:tc>
      </w:tr>
      <w:tr w:rsidR="005D1B98" w:rsidRPr="004224EA" w14:paraId="3A45251F" w14:textId="77777777" w:rsidTr="006B6E58">
        <w:trPr>
          <w:tblCellSpacing w:w="56" w:type="dxa"/>
        </w:trPr>
        <w:tc>
          <w:tcPr>
            <w:tcW w:w="577" w:type="dxa"/>
            <w:shd w:val="clear" w:color="auto" w:fill="FFFFFF" w:themeFill="background1"/>
          </w:tcPr>
          <w:p w14:paraId="74B12448" w14:textId="77777777" w:rsidR="005D1B98" w:rsidRPr="004224EA" w:rsidRDefault="005D1B98" w:rsidP="00B251A1">
            <w:pPr>
              <w:pStyle w:val="Tabeltekst"/>
              <w:rPr>
                <w:rFonts w:ascii="Century Gothic" w:hAnsi="Century Gothic"/>
              </w:rPr>
            </w:pPr>
            <w:r w:rsidRPr="004224EA">
              <w:rPr>
                <w:rFonts w:ascii="Century Gothic" w:hAnsi="Century Gothic"/>
              </w:rPr>
              <w:t>2.</w:t>
            </w:r>
          </w:p>
        </w:tc>
        <w:tc>
          <w:tcPr>
            <w:tcW w:w="6495" w:type="dxa"/>
            <w:shd w:val="clear" w:color="auto" w:fill="E3DFDC" w:themeFill="background2" w:themeFillTint="33"/>
          </w:tcPr>
          <w:p w14:paraId="4AC9C987" w14:textId="77777777" w:rsidR="005D1B98" w:rsidRPr="004224EA" w:rsidRDefault="005D1B98" w:rsidP="00B251A1">
            <w:pPr>
              <w:pStyle w:val="Tabeltekst"/>
              <w:rPr>
                <w:rFonts w:ascii="Century Gothic" w:hAnsi="Century Gothic"/>
              </w:rPr>
            </w:pPr>
            <w:r w:rsidRPr="004224EA">
              <w:rPr>
                <w:rFonts w:ascii="Century Gothic" w:hAnsi="Century Gothic"/>
              </w:rPr>
              <w:t>Vervolgens zullen de Inschrijvingen worden beoordeeld op de gestelde uitsluitingsgronden en geschiktheidseisen zoals nader uitgewerkt in hoofdstuk 7. Inschrijvers die vallen onder één of meer van de uitsluitingsgronden en/of niet voldoen aan één of meer van de geschiktheidseisen zullen worden uitgesloten van aanbesteding, e.e.a. zoals beschreven in hoofdstuk 7.</w:t>
            </w:r>
          </w:p>
        </w:tc>
      </w:tr>
      <w:tr w:rsidR="005D1B98" w:rsidRPr="004224EA" w14:paraId="51BC4B6E" w14:textId="77777777" w:rsidTr="006B6E58">
        <w:trPr>
          <w:tblCellSpacing w:w="56" w:type="dxa"/>
        </w:trPr>
        <w:tc>
          <w:tcPr>
            <w:tcW w:w="577" w:type="dxa"/>
            <w:shd w:val="clear" w:color="auto" w:fill="FFFFFF" w:themeFill="background1"/>
          </w:tcPr>
          <w:p w14:paraId="09ADF161" w14:textId="77777777" w:rsidR="005D1B98" w:rsidRPr="004224EA" w:rsidRDefault="005D1B98" w:rsidP="00B251A1">
            <w:pPr>
              <w:pStyle w:val="Tabeltekst"/>
              <w:rPr>
                <w:rFonts w:ascii="Century Gothic" w:hAnsi="Century Gothic"/>
              </w:rPr>
            </w:pPr>
            <w:r w:rsidRPr="004224EA">
              <w:rPr>
                <w:rFonts w:ascii="Century Gothic" w:hAnsi="Century Gothic"/>
              </w:rPr>
              <w:t>3.</w:t>
            </w:r>
          </w:p>
        </w:tc>
        <w:tc>
          <w:tcPr>
            <w:tcW w:w="6495" w:type="dxa"/>
            <w:shd w:val="clear" w:color="auto" w:fill="E3DFDC" w:themeFill="background2" w:themeFillTint="33"/>
          </w:tcPr>
          <w:p w14:paraId="7111C4EA" w14:textId="63D09878" w:rsidR="005D1B98" w:rsidRPr="004224EA" w:rsidRDefault="008A4F3F" w:rsidP="00FD67A6">
            <w:pPr>
              <w:pStyle w:val="Tabeltekst"/>
              <w:rPr>
                <w:rFonts w:ascii="Century Gothic" w:hAnsi="Century Gothic"/>
              </w:rPr>
            </w:pPr>
            <w:r w:rsidRPr="004224EA">
              <w:rPr>
                <w:rFonts w:ascii="Century Gothic" w:hAnsi="Century Gothic"/>
              </w:rPr>
              <w:t>De Inschrijvingen die niet ongeldig zijn verklaard of zijn uitgesloten</w:t>
            </w:r>
            <w:r w:rsidR="005A0D3E" w:rsidRPr="004224EA">
              <w:rPr>
                <w:rFonts w:ascii="Century Gothic" w:hAnsi="Century Gothic"/>
              </w:rPr>
              <w:t>,</w:t>
            </w:r>
            <w:r w:rsidRPr="004224EA">
              <w:rPr>
                <w:rFonts w:ascii="Century Gothic" w:hAnsi="Century Gothic"/>
              </w:rPr>
              <w:t xml:space="preserve"> zullen conform hetgeen is beschreven in hoofdstuk 8 worden beoordeeld op grond van de antwoorden van bijlage </w:t>
            </w:r>
            <w:r w:rsidR="00FD67A6" w:rsidRPr="004224EA">
              <w:rPr>
                <w:rFonts w:ascii="Century Gothic" w:hAnsi="Century Gothic"/>
              </w:rPr>
              <w:t>1D – Prijzenblad.</w:t>
            </w:r>
          </w:p>
        </w:tc>
      </w:tr>
      <w:tr w:rsidR="005D1B98" w:rsidRPr="004224EA" w14:paraId="06B99A45" w14:textId="77777777" w:rsidTr="006B6E58">
        <w:trPr>
          <w:tblCellSpacing w:w="56" w:type="dxa"/>
        </w:trPr>
        <w:tc>
          <w:tcPr>
            <w:tcW w:w="577" w:type="dxa"/>
            <w:shd w:val="clear" w:color="auto" w:fill="FFFFFF" w:themeFill="background1"/>
          </w:tcPr>
          <w:p w14:paraId="3FA68FB5" w14:textId="77777777" w:rsidR="005D1B98" w:rsidRPr="004224EA" w:rsidRDefault="005D1B98" w:rsidP="00B251A1">
            <w:pPr>
              <w:pStyle w:val="Tabeltekst"/>
              <w:rPr>
                <w:rFonts w:ascii="Century Gothic" w:hAnsi="Century Gothic"/>
              </w:rPr>
            </w:pPr>
            <w:r w:rsidRPr="004224EA">
              <w:rPr>
                <w:rFonts w:ascii="Century Gothic" w:hAnsi="Century Gothic"/>
              </w:rPr>
              <w:t>4.</w:t>
            </w:r>
          </w:p>
        </w:tc>
        <w:tc>
          <w:tcPr>
            <w:tcW w:w="6495" w:type="dxa"/>
            <w:shd w:val="clear" w:color="auto" w:fill="E3DFDC" w:themeFill="background2" w:themeFillTint="33"/>
          </w:tcPr>
          <w:p w14:paraId="73E3D6F0" w14:textId="1F20162B" w:rsidR="005D1B98" w:rsidRPr="004224EA" w:rsidRDefault="008A4F3F" w:rsidP="005A0D3E">
            <w:pPr>
              <w:pStyle w:val="Tabeltekst"/>
              <w:rPr>
                <w:rFonts w:ascii="Century Gothic" w:hAnsi="Century Gothic"/>
              </w:rPr>
            </w:pPr>
            <w:r w:rsidRPr="004224EA">
              <w:rPr>
                <w:rFonts w:ascii="Century Gothic" w:hAnsi="Century Gothic"/>
              </w:rPr>
              <w:t xml:space="preserve">Alle Inschrijvers worden gelijktijdig via </w:t>
            </w:r>
            <w:proofErr w:type="spellStart"/>
            <w:r w:rsidRPr="004224EA">
              <w:rPr>
                <w:rFonts w:ascii="Century Gothic" w:hAnsi="Century Gothic"/>
              </w:rPr>
              <w:t>TenderNed</w:t>
            </w:r>
            <w:proofErr w:type="spellEnd"/>
            <w:r w:rsidRPr="004224EA">
              <w:rPr>
                <w:rFonts w:ascii="Century Gothic" w:hAnsi="Century Gothic"/>
              </w:rPr>
              <w:t xml:space="preserve"> van de medede</w:t>
            </w:r>
            <w:r w:rsidR="005A0D3E" w:rsidRPr="004224EA">
              <w:rPr>
                <w:rFonts w:ascii="Century Gothic" w:hAnsi="Century Gothic"/>
              </w:rPr>
              <w:t>ling van de gunningbeslissing (</w:t>
            </w:r>
            <w:r w:rsidRPr="004224EA">
              <w:rPr>
                <w:rFonts w:ascii="Century Gothic" w:hAnsi="Century Gothic"/>
              </w:rPr>
              <w:t>voornemen tot gunning) in kennis gesteld. In deze mededeling van de gunningsbeslissing zal aan de afgewezen Inschrijvers de reden van afwijzing nader worden gemotiveerd waarbij tevens rekening wordt gehouden met de gerechtvaardigde belangen van de begunstigde Inschrijver(s) met betrekking tot bescherming van zijn/hun commerciële belangen en vertrouwelijke informatie.</w:t>
            </w:r>
          </w:p>
        </w:tc>
      </w:tr>
      <w:tr w:rsidR="005D1B98" w:rsidRPr="004224EA" w14:paraId="034CE70C" w14:textId="77777777" w:rsidTr="006B6E58">
        <w:trPr>
          <w:tblCellSpacing w:w="56" w:type="dxa"/>
        </w:trPr>
        <w:tc>
          <w:tcPr>
            <w:tcW w:w="577" w:type="dxa"/>
            <w:shd w:val="clear" w:color="auto" w:fill="FFFFFF" w:themeFill="background1"/>
          </w:tcPr>
          <w:p w14:paraId="195FFDE5" w14:textId="77777777" w:rsidR="005D1B98" w:rsidRPr="004224EA" w:rsidRDefault="005D1B98" w:rsidP="00B251A1">
            <w:pPr>
              <w:pStyle w:val="Tabeltekst"/>
              <w:rPr>
                <w:rFonts w:ascii="Century Gothic" w:hAnsi="Century Gothic"/>
              </w:rPr>
            </w:pPr>
            <w:r w:rsidRPr="004224EA">
              <w:rPr>
                <w:rFonts w:ascii="Century Gothic" w:hAnsi="Century Gothic"/>
              </w:rPr>
              <w:t>5.</w:t>
            </w:r>
          </w:p>
        </w:tc>
        <w:tc>
          <w:tcPr>
            <w:tcW w:w="6495" w:type="dxa"/>
            <w:shd w:val="clear" w:color="auto" w:fill="E3DFDC" w:themeFill="background2" w:themeFillTint="33"/>
          </w:tcPr>
          <w:p w14:paraId="129BEFD8" w14:textId="45D57A5E" w:rsidR="005D1B98" w:rsidRPr="004224EA" w:rsidRDefault="008A4F3F" w:rsidP="005A0D3E">
            <w:pPr>
              <w:pStyle w:val="Tabeltekst"/>
              <w:rPr>
                <w:rFonts w:ascii="Century Gothic" w:hAnsi="Century Gothic"/>
              </w:rPr>
            </w:pPr>
            <w:r w:rsidRPr="004224EA">
              <w:rPr>
                <w:rFonts w:ascii="Century Gothic" w:hAnsi="Century Gothic"/>
              </w:rPr>
              <w:t xml:space="preserve">De Aanbestedende dienst verleent de </w:t>
            </w:r>
            <w:r w:rsidR="0018296A" w:rsidRPr="004224EA">
              <w:rPr>
                <w:rFonts w:ascii="Century Gothic" w:hAnsi="Century Gothic"/>
              </w:rPr>
              <w:t>O</w:t>
            </w:r>
            <w:r w:rsidRPr="004224EA">
              <w:rPr>
                <w:rFonts w:ascii="Century Gothic" w:hAnsi="Century Gothic"/>
              </w:rPr>
              <w:t xml:space="preserve">pdracht niet eerder dan 20 </w:t>
            </w:r>
            <w:r w:rsidR="005A0D3E" w:rsidRPr="004224EA">
              <w:rPr>
                <w:rFonts w:ascii="Century Gothic" w:hAnsi="Century Gothic"/>
              </w:rPr>
              <w:t>kalender</w:t>
            </w:r>
            <w:r w:rsidRPr="004224EA">
              <w:rPr>
                <w:rFonts w:ascii="Century Gothic" w:hAnsi="Century Gothic"/>
              </w:rPr>
              <w:t xml:space="preserve">dagen na de verzenddatum van de mededeling van de gunningsbeslissing. Indien binnen 20 </w:t>
            </w:r>
            <w:r w:rsidR="005A0D3E" w:rsidRPr="004224EA">
              <w:rPr>
                <w:rFonts w:ascii="Century Gothic" w:hAnsi="Century Gothic"/>
              </w:rPr>
              <w:t>kalender</w:t>
            </w:r>
            <w:r w:rsidRPr="004224EA">
              <w:rPr>
                <w:rFonts w:ascii="Century Gothic" w:hAnsi="Century Gothic"/>
              </w:rPr>
              <w:t>dagen na de verzenddatum van de mededeling van de gunningsbeslissing een kort geding aanhangig is gemaakt tegen de gunningsbeslissing van de Aanbestedende dienst, zal de Aanbestedende dienst niet overgaan tot het verlenen van de opdracht, dan nadat in kort geding vonnis is gewezen.</w:t>
            </w:r>
          </w:p>
        </w:tc>
      </w:tr>
      <w:tr w:rsidR="005D1B98" w:rsidRPr="004224EA" w14:paraId="6159A101" w14:textId="77777777" w:rsidTr="006B6E58">
        <w:trPr>
          <w:tblCellSpacing w:w="56" w:type="dxa"/>
        </w:trPr>
        <w:tc>
          <w:tcPr>
            <w:tcW w:w="577" w:type="dxa"/>
            <w:shd w:val="clear" w:color="auto" w:fill="FFFFFF" w:themeFill="background1"/>
          </w:tcPr>
          <w:p w14:paraId="384865F7" w14:textId="77777777" w:rsidR="005D1B98" w:rsidRPr="004224EA" w:rsidRDefault="005D1B98" w:rsidP="00B251A1">
            <w:pPr>
              <w:pStyle w:val="Tabeltekst"/>
              <w:rPr>
                <w:rFonts w:ascii="Century Gothic" w:hAnsi="Century Gothic"/>
              </w:rPr>
            </w:pPr>
            <w:r w:rsidRPr="004224EA">
              <w:rPr>
                <w:rFonts w:ascii="Century Gothic" w:hAnsi="Century Gothic"/>
              </w:rPr>
              <w:t>6.</w:t>
            </w:r>
          </w:p>
        </w:tc>
        <w:tc>
          <w:tcPr>
            <w:tcW w:w="6495" w:type="dxa"/>
            <w:shd w:val="clear" w:color="auto" w:fill="E3DFDC" w:themeFill="background2" w:themeFillTint="33"/>
          </w:tcPr>
          <w:p w14:paraId="4C7C8DD2" w14:textId="385A734D" w:rsidR="005D1B98" w:rsidRPr="004224EA" w:rsidRDefault="008A4F3F" w:rsidP="00B251A1">
            <w:pPr>
              <w:pStyle w:val="Tabeltekst"/>
              <w:rPr>
                <w:rFonts w:ascii="Century Gothic" w:hAnsi="Century Gothic"/>
              </w:rPr>
            </w:pPr>
            <w:r w:rsidRPr="004224EA">
              <w:rPr>
                <w:rFonts w:ascii="Century Gothic" w:hAnsi="Century Gothic"/>
              </w:rPr>
              <w:t xml:space="preserve">Voor de </w:t>
            </w:r>
            <w:r w:rsidR="0018296A" w:rsidRPr="004224EA">
              <w:rPr>
                <w:rFonts w:ascii="Century Gothic" w:hAnsi="Century Gothic"/>
              </w:rPr>
              <w:t>O</w:t>
            </w:r>
            <w:r w:rsidRPr="004224EA">
              <w:rPr>
                <w:rFonts w:ascii="Century Gothic" w:hAnsi="Century Gothic"/>
              </w:rPr>
              <w:t>pdracht komen alleen Inschrijvers in aanmerking die zowel op de dag van Inschrijving als op de dag van opdrachtverlening voldoen aan de eisen die in het onderhavige Aanbestedingsdocument zijn vermeld.</w:t>
            </w:r>
          </w:p>
        </w:tc>
      </w:tr>
      <w:tr w:rsidR="005D1B98" w:rsidRPr="004224EA" w14:paraId="2CDD3674" w14:textId="77777777" w:rsidTr="006B6E58">
        <w:trPr>
          <w:tblCellSpacing w:w="56" w:type="dxa"/>
        </w:trPr>
        <w:tc>
          <w:tcPr>
            <w:tcW w:w="577" w:type="dxa"/>
            <w:shd w:val="clear" w:color="auto" w:fill="FFFFFF" w:themeFill="background1"/>
          </w:tcPr>
          <w:p w14:paraId="46829CE6" w14:textId="77777777" w:rsidR="005D1B98" w:rsidRPr="004224EA" w:rsidRDefault="005D1B98" w:rsidP="00B251A1">
            <w:pPr>
              <w:pStyle w:val="Tabeltekst"/>
              <w:rPr>
                <w:rFonts w:ascii="Century Gothic" w:hAnsi="Century Gothic"/>
              </w:rPr>
            </w:pPr>
            <w:r w:rsidRPr="004224EA">
              <w:rPr>
                <w:rFonts w:ascii="Century Gothic" w:hAnsi="Century Gothic"/>
              </w:rPr>
              <w:t>7.</w:t>
            </w:r>
          </w:p>
        </w:tc>
        <w:tc>
          <w:tcPr>
            <w:tcW w:w="6495" w:type="dxa"/>
            <w:shd w:val="clear" w:color="auto" w:fill="E3DFDC" w:themeFill="background2" w:themeFillTint="33"/>
          </w:tcPr>
          <w:p w14:paraId="1BC9EEDC" w14:textId="19D033F0" w:rsidR="005D1B98" w:rsidRPr="004224EA" w:rsidRDefault="008A4F3F" w:rsidP="000765FA">
            <w:pPr>
              <w:pStyle w:val="Tabeltekst"/>
              <w:rPr>
                <w:rFonts w:ascii="Century Gothic" w:hAnsi="Century Gothic"/>
              </w:rPr>
            </w:pPr>
            <w:r w:rsidRPr="004224EA">
              <w:rPr>
                <w:rFonts w:ascii="Century Gothic" w:hAnsi="Century Gothic"/>
              </w:rPr>
              <w:t xml:space="preserve">De gunning geschiedt schriftelijk door de Aanbestedende dienst, waarna door de makelaar de polissen zullen worden opgemaakt en ter ondertekening aan de Inschrijvers aan wie is gegund worden aangeboden. De Inschrijvers aan wie is gegund zullen zo spoedig mogelijk en onvoorwaardelijk de polis ondertekenen en retourneren. </w:t>
            </w:r>
            <w:proofErr w:type="spellStart"/>
            <w:r w:rsidR="004224EA" w:rsidRPr="0027007D">
              <w:rPr>
                <w:rFonts w:ascii="Century Gothic" w:hAnsi="Century Gothic"/>
              </w:rPr>
              <w:t>Acrisure</w:t>
            </w:r>
            <w:proofErr w:type="spellEnd"/>
            <w:r w:rsidR="004224EA" w:rsidRPr="0027007D">
              <w:rPr>
                <w:rFonts w:ascii="Century Gothic" w:hAnsi="Century Gothic"/>
              </w:rPr>
              <w:t xml:space="preserve"> Netherlands B.V.</w:t>
            </w:r>
            <w:r w:rsidR="000765FA" w:rsidRPr="0027007D">
              <w:rPr>
                <w:rFonts w:ascii="Century Gothic" w:hAnsi="Century Gothic"/>
              </w:rPr>
              <w:t xml:space="preserve"> fungeert als makelaar.</w:t>
            </w:r>
          </w:p>
        </w:tc>
      </w:tr>
    </w:tbl>
    <w:p w14:paraId="3D7ED363" w14:textId="77777777" w:rsidR="00C36076" w:rsidRPr="004224EA" w:rsidRDefault="00C36076" w:rsidP="00985DF0">
      <w:pPr>
        <w:rPr>
          <w:rFonts w:ascii="Century Gothic" w:hAnsi="Century Gothic"/>
        </w:rPr>
      </w:pPr>
    </w:p>
    <w:p w14:paraId="45804F3C" w14:textId="77777777" w:rsidR="00D81576" w:rsidRPr="004224EA" w:rsidRDefault="00D81576" w:rsidP="00985DF0">
      <w:pPr>
        <w:rPr>
          <w:rFonts w:ascii="Century Gothic" w:hAnsi="Century Gothic"/>
        </w:rPr>
      </w:pPr>
    </w:p>
    <w:p w14:paraId="666C9B91" w14:textId="77777777" w:rsidR="00D81576" w:rsidRPr="004224EA" w:rsidRDefault="00D81576" w:rsidP="00985DF0">
      <w:pPr>
        <w:rPr>
          <w:rFonts w:ascii="Century Gothic" w:hAnsi="Century Gothic"/>
        </w:rPr>
        <w:sectPr w:rsidR="00D81576" w:rsidRPr="004224EA" w:rsidSect="00C56CBE">
          <w:pgSz w:w="11906" w:h="16838" w:code="9"/>
          <w:pgMar w:top="1985" w:right="1985" w:bottom="709" w:left="3402" w:header="426" w:footer="708" w:gutter="0"/>
          <w:cols w:space="708"/>
          <w:titlePg/>
          <w:docGrid w:linePitch="360"/>
        </w:sectPr>
      </w:pPr>
    </w:p>
    <w:p w14:paraId="6F9903A8" w14:textId="77777777" w:rsidR="00D81576" w:rsidRPr="004224EA" w:rsidRDefault="00D81576" w:rsidP="00D81576">
      <w:pPr>
        <w:pStyle w:val="Koptekst"/>
        <w:rPr>
          <w:rFonts w:ascii="Century Gothic" w:hAnsi="Century Gothic"/>
        </w:rPr>
      </w:pPr>
    </w:p>
    <w:p w14:paraId="5C2E3925" w14:textId="77777777" w:rsidR="00D81576" w:rsidRPr="004224EA" w:rsidRDefault="00D81576" w:rsidP="00985DF0">
      <w:pPr>
        <w:rPr>
          <w:rFonts w:ascii="Century Gothic" w:hAnsi="Century Gothic"/>
        </w:rPr>
      </w:pPr>
    </w:p>
    <w:sectPr w:rsidR="00D81576" w:rsidRPr="004224EA" w:rsidSect="00C56CBE">
      <w:headerReference w:type="default" r:id="rId22"/>
      <w:footerReference w:type="default" r:id="rId23"/>
      <w:pgSz w:w="11906" w:h="16838" w:code="9"/>
      <w:pgMar w:top="1985" w:right="1985" w:bottom="709" w:left="3402"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831B" w14:textId="77777777" w:rsidR="003D22CF" w:rsidRDefault="003D22CF" w:rsidP="00655AC8">
      <w:pPr>
        <w:spacing w:line="240" w:lineRule="auto"/>
      </w:pPr>
      <w:r>
        <w:separator/>
      </w:r>
    </w:p>
  </w:endnote>
  <w:endnote w:type="continuationSeparator" w:id="0">
    <w:p w14:paraId="7D4ECA63" w14:textId="77777777" w:rsidR="003D22CF" w:rsidRDefault="003D22CF" w:rsidP="00655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Merriweather Sans">
    <w:altName w:val="Swift Com"/>
    <w:panose1 w:val="02000503060000020004"/>
    <w:charset w:val="00"/>
    <w:family w:val="auto"/>
    <w:pitch w:val="variable"/>
    <w:sig w:usb0="A00000AF" w:usb1="5000204B" w:usb2="00000000" w:usb3="00000000" w:csb0="00000193" w:csb1="00000000"/>
  </w:font>
  <w:font w:name="Merriweather">
    <w:panose1 w:val="02060503050406030704"/>
    <w:charset w:val="00"/>
    <w:family w:val="roman"/>
    <w:pitch w:val="variable"/>
    <w:sig w:usb0="A00002BF" w:usb1="5000207A"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284253"/>
      <w:docPartObj>
        <w:docPartGallery w:val="Page Numbers (Bottom of Page)"/>
        <w:docPartUnique/>
      </w:docPartObj>
    </w:sdtPr>
    <w:sdtEndPr/>
    <w:sdtContent>
      <w:p w14:paraId="3EFF0691" w14:textId="4FDF18CC" w:rsidR="007B0E94" w:rsidRDefault="007B0E94">
        <w:pPr>
          <w:pStyle w:val="Voettekst"/>
          <w:jc w:val="right"/>
        </w:pPr>
        <w:r>
          <w:fldChar w:fldCharType="begin"/>
        </w:r>
        <w:r>
          <w:instrText>PAGE   \* MERGEFORMAT</w:instrText>
        </w:r>
        <w:r>
          <w:fldChar w:fldCharType="separate"/>
        </w:r>
        <w:r w:rsidR="00057881">
          <w:rPr>
            <w:noProof/>
          </w:rPr>
          <w:t>27</w:t>
        </w:r>
        <w:r>
          <w:fldChar w:fldCharType="end"/>
        </w:r>
      </w:p>
    </w:sdtContent>
  </w:sdt>
  <w:p w14:paraId="2083718A" w14:textId="77777777" w:rsidR="007B0E94" w:rsidRDefault="007B0E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3F92" w14:textId="5995C449" w:rsidR="007B0E94" w:rsidRDefault="007B0E94" w:rsidP="00AC1E91">
    <w:pPr>
      <w:pStyle w:val="p1"/>
    </w:pPr>
    <w:r w:rsidRPr="00AC1E91">
      <w:rPr>
        <w:noProof/>
        <w:sz w:val="18"/>
        <w:szCs w:val="18"/>
      </w:rPr>
      <w:drawing>
        <wp:anchor distT="0" distB="0" distL="114300" distR="114300" simplePos="0" relativeHeight="251640832" behindDoc="0" locked="0" layoutInCell="1" allowOverlap="1" wp14:anchorId="45ED917A" wp14:editId="6F850AB9">
          <wp:simplePos x="0" y="0"/>
          <wp:positionH relativeFrom="column">
            <wp:posOffset>948690</wp:posOffset>
          </wp:positionH>
          <wp:positionV relativeFrom="paragraph">
            <wp:posOffset>-1952625</wp:posOffset>
          </wp:positionV>
          <wp:extent cx="1341120" cy="89916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12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E91">
      <w:rPr>
        <w:noProof/>
        <w:sz w:val="18"/>
        <w:szCs w:val="18"/>
      </w:rPr>
      <mc:AlternateContent>
        <mc:Choice Requires="wps">
          <w:drawing>
            <wp:anchor distT="0" distB="0" distL="114300" distR="114300" simplePos="0" relativeHeight="251637760" behindDoc="1" locked="0" layoutInCell="1" allowOverlap="1" wp14:anchorId="0DFC9557" wp14:editId="2DF9D504">
              <wp:simplePos x="0" y="0"/>
              <wp:positionH relativeFrom="page">
                <wp:posOffset>0</wp:posOffset>
              </wp:positionH>
              <wp:positionV relativeFrom="page">
                <wp:posOffset>0</wp:posOffset>
              </wp:positionV>
              <wp:extent cx="7559640" cy="10691640"/>
              <wp:effectExtent l="0" t="0" r="3810" b="0"/>
              <wp:wrapNone/>
              <wp:docPr id="171" name="Rechthoek 171"/>
              <wp:cNvGraphicFramePr/>
              <a:graphic xmlns:a="http://schemas.openxmlformats.org/drawingml/2006/main">
                <a:graphicData uri="http://schemas.microsoft.com/office/word/2010/wordprocessingShape">
                  <wps:wsp>
                    <wps:cNvSpPr/>
                    <wps:spPr>
                      <a:xfrm>
                        <a:off x="0" y="0"/>
                        <a:ext cx="7559640" cy="10691640"/>
                      </a:xfrm>
                      <a:prstGeom prst="rect">
                        <a:avLst/>
                      </a:prstGeom>
                      <a:solidFill>
                        <a:schemeClr val="bg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172E" id="Rechthoek 171" o:spid="_x0000_s1026" style="position:absolute;margin-left:0;margin-top:0;width:595.25pt;height:841.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" fillcolor="#e3dfdc [670]" stroked="f" strokeweight="2pt">
              <w10:wrap anchorx="page" anchory="page"/>
            </v:rect>
          </w:pict>
        </mc:Fallback>
      </mc:AlternateContent>
    </w:r>
  </w:p>
  <w:p w14:paraId="5F9F2F03" w14:textId="77777777" w:rsidR="007B0E94" w:rsidRDefault="007B0E94" w:rsidP="00AC1E91">
    <w:pPr>
      <w:pStyle w:val="Voettekst"/>
    </w:pPr>
  </w:p>
  <w:p w14:paraId="78DB5CEE" w14:textId="77777777" w:rsidR="007B0E94" w:rsidRDefault="007B0E94" w:rsidP="00AC1E91">
    <w:pPr>
      <w:pStyle w:val="Voettekst"/>
    </w:pPr>
    <w:r>
      <w:t>Raetsheren van Orden Consulting B.V.</w:t>
    </w:r>
  </w:p>
  <w:p w14:paraId="1289044F" w14:textId="77777777" w:rsidR="007B0E94" w:rsidRDefault="007B0E94" w:rsidP="00AC1E91">
    <w:pPr>
      <w:pStyle w:val="Voettekst"/>
    </w:pPr>
    <w:r>
      <w:t>Heliconweg 52</w:t>
    </w:r>
  </w:p>
  <w:p w14:paraId="2D770944" w14:textId="77777777" w:rsidR="007B0E94" w:rsidRPr="003C50F0" w:rsidRDefault="007B0E94" w:rsidP="00AC1E91">
    <w:pPr>
      <w:pStyle w:val="Voettekst"/>
      <w:rPr>
        <w:lang w:val="da-DK"/>
      </w:rPr>
    </w:pPr>
    <w:r w:rsidRPr="003C50F0">
      <w:rPr>
        <w:lang w:val="da-DK"/>
      </w:rPr>
      <w:t>8914 AT Leeuwarden</w:t>
    </w:r>
  </w:p>
  <w:p w14:paraId="4AAB42E1" w14:textId="77777777" w:rsidR="007B0E94" w:rsidRPr="003C50F0" w:rsidRDefault="007B0E94" w:rsidP="00AC1E91">
    <w:pPr>
      <w:pStyle w:val="Voettekst"/>
      <w:rPr>
        <w:lang w:val="da-DK"/>
      </w:rPr>
    </w:pPr>
  </w:p>
  <w:p w14:paraId="27318F07" w14:textId="77777777" w:rsidR="007B0E94" w:rsidRPr="003C50F0" w:rsidRDefault="007B0E94" w:rsidP="00AC1E91">
    <w:pPr>
      <w:pStyle w:val="Voettekst"/>
      <w:rPr>
        <w:lang w:val="da-DK"/>
      </w:rPr>
    </w:pPr>
    <w:r w:rsidRPr="003C50F0">
      <w:rPr>
        <w:lang w:val="da-DK"/>
      </w:rPr>
      <w:t>tenderdesk@raetsheren.nl</w:t>
    </w:r>
  </w:p>
  <w:p w14:paraId="3348B87D" w14:textId="77777777" w:rsidR="007B0E94" w:rsidRPr="003C50F0" w:rsidRDefault="007B0E94" w:rsidP="00AC1E91">
    <w:pPr>
      <w:pStyle w:val="Voettekst"/>
      <w:rPr>
        <w:lang w:val="da-DK"/>
      </w:rPr>
    </w:pPr>
    <w:r w:rsidRPr="003C50F0">
      <w:rPr>
        <w:lang w:val="da-DK"/>
      </w:rPr>
      <w:t>www.raetsheren.nl.</w:t>
    </w:r>
  </w:p>
  <w:p w14:paraId="07DA6F0D" w14:textId="77777777" w:rsidR="007B0E94" w:rsidRPr="003C50F0" w:rsidRDefault="007B0E94" w:rsidP="00AC1E91">
    <w:pPr>
      <w:pStyle w:val="Voettekst"/>
      <w:rPr>
        <w:lang w:val="da-DK"/>
      </w:rPr>
    </w:pPr>
  </w:p>
  <w:p w14:paraId="61E2FED1" w14:textId="77777777" w:rsidR="007B0E94" w:rsidRDefault="007B0E94" w:rsidP="00AC1E91">
    <w:pPr>
      <w:pStyle w:val="Voettekst"/>
    </w:pPr>
    <w:r>
      <w:t>KvK Leeuwarden 01085928</w:t>
    </w:r>
  </w:p>
  <w:p w14:paraId="13F88F7C" w14:textId="7DB2E2B7" w:rsidR="007B0E94" w:rsidRPr="00D81576" w:rsidRDefault="007B0E94" w:rsidP="00AC1E91">
    <w:pPr>
      <w:pStyle w:val="Voettekst"/>
    </w:pPr>
    <w:r>
      <w:t>AFM vergunning 12008569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0386" w14:textId="77777777" w:rsidR="003D22CF" w:rsidRDefault="003D22CF" w:rsidP="00655AC8">
      <w:pPr>
        <w:spacing w:line="240" w:lineRule="auto"/>
      </w:pPr>
      <w:r>
        <w:separator/>
      </w:r>
    </w:p>
  </w:footnote>
  <w:footnote w:type="continuationSeparator" w:id="0">
    <w:p w14:paraId="5F536022" w14:textId="77777777" w:rsidR="003D22CF" w:rsidRDefault="003D22CF" w:rsidP="00655AC8">
      <w:pPr>
        <w:spacing w:line="240" w:lineRule="auto"/>
      </w:pPr>
      <w:r>
        <w:continuationSeparator/>
      </w:r>
    </w:p>
  </w:footnote>
  <w:footnote w:id="1">
    <w:p w14:paraId="3B6FCAC7" w14:textId="71DF166E" w:rsidR="007B0E94" w:rsidRDefault="007B0E94" w:rsidP="0056524E">
      <w:pPr>
        <w:pStyle w:val="Voetnoottekst"/>
      </w:pPr>
      <w:r>
        <w:rPr>
          <w:rStyle w:val="Voetnootmarkering"/>
        </w:rPr>
        <w:footnoteRef/>
      </w:r>
      <w:r>
        <w:t xml:space="preserve"> </w:t>
      </w:r>
      <w:r w:rsidRPr="00E8583D">
        <w:t>Bron: De omstandigheden zijn conform de handreiking: “hoe pas je EMVI toe”, opgesteld door Pianoo. Pianoo is een onderdeel van het ministerie van Economische Zaken</w:t>
      </w:r>
      <w:r w:rsidR="00E13303">
        <w:t xml:space="preserve"> en Klimaat</w:t>
      </w:r>
      <w:r w:rsidRPr="00E8583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2DF1" w14:textId="38B7DA9A" w:rsidR="007B0E94" w:rsidRDefault="004224EA">
    <w:pPr>
      <w:pStyle w:val="Koptekst"/>
    </w:pPr>
    <w:r w:rsidRPr="004224EA">
      <w:rPr>
        <w:rFonts w:ascii="Times New Roman" w:eastAsia="Arial" w:hAnsi="Century Gothic" w:cs="Arial"/>
        <w:noProof/>
        <w:sz w:val="13"/>
      </w:rPr>
      <w:drawing>
        <wp:anchor distT="0" distB="0" distL="114300" distR="114300" simplePos="0" relativeHeight="251765248" behindDoc="0" locked="0" layoutInCell="1" allowOverlap="1" wp14:anchorId="64E1146E" wp14:editId="1E7B1EA5">
          <wp:simplePos x="0" y="0"/>
          <wp:positionH relativeFrom="margin">
            <wp:posOffset>-1464945</wp:posOffset>
          </wp:positionH>
          <wp:positionV relativeFrom="paragraph">
            <wp:posOffset>197485</wp:posOffset>
          </wp:positionV>
          <wp:extent cx="3004820" cy="414020"/>
          <wp:effectExtent l="0" t="0" r="5080" b="5080"/>
          <wp:wrapSquare wrapText="bothSides"/>
          <wp:docPr id="214503899"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r w:rsidR="007B0E94">
      <w:rPr>
        <w:noProof/>
        <w:lang w:eastAsia="nl-NL"/>
      </w:rPr>
      <mc:AlternateContent>
        <mc:Choice Requires="wps">
          <w:drawing>
            <wp:anchor distT="0" distB="0" distL="114300" distR="114300" simplePos="0" relativeHeight="251447808" behindDoc="1" locked="0" layoutInCell="1" allowOverlap="1" wp14:anchorId="1EB4BD42" wp14:editId="773F272B">
              <wp:simplePos x="0" y="0"/>
              <wp:positionH relativeFrom="page">
                <wp:posOffset>0</wp:posOffset>
              </wp:positionH>
              <wp:positionV relativeFrom="page">
                <wp:posOffset>0</wp:posOffset>
              </wp:positionV>
              <wp:extent cx="7560000" cy="10692000"/>
              <wp:effectExtent l="0" t="0" r="3175" b="0"/>
              <wp:wrapNone/>
              <wp:docPr id="99" name="Rechthoek 99"/>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D3974" id="Rechthoek 99" o:spid="_x0000_s1026" style="position:absolute;margin-left:0;margin-top:0;width:595.3pt;height:841.9pt;z-index:-2518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" fillcolor="#e3dfdc [670]" stroked="f" strokeweight="2pt">
              <w10:wrap anchorx="page" anchory="page"/>
            </v:rect>
          </w:pict>
        </mc:Fallback>
      </mc:AlternateContent>
    </w:r>
  </w:p>
  <w:p w14:paraId="0C586719" w14:textId="296C3EF4" w:rsidR="007B0E94" w:rsidRDefault="007B0E94" w:rsidP="006360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9401" w14:textId="23BCC191" w:rsidR="007B0E94" w:rsidRPr="00F50F8E" w:rsidRDefault="004224EA" w:rsidP="00A17302">
    <w:pPr>
      <w:rPr>
        <w:lang w:val="en-US"/>
      </w:rPr>
    </w:pPr>
    <w:r w:rsidRPr="004224EA">
      <w:rPr>
        <w:rFonts w:ascii="Times New Roman" w:eastAsia="Arial" w:hAnsi="Century Gothic" w:cs="Arial"/>
        <w:noProof/>
        <w:sz w:val="13"/>
      </w:rPr>
      <w:drawing>
        <wp:anchor distT="0" distB="0" distL="114300" distR="114300" simplePos="0" relativeHeight="251763200" behindDoc="0" locked="0" layoutInCell="1" allowOverlap="1" wp14:anchorId="5236B571" wp14:editId="2651F8F3">
          <wp:simplePos x="0" y="0"/>
          <wp:positionH relativeFrom="margin">
            <wp:posOffset>-1428750</wp:posOffset>
          </wp:positionH>
          <wp:positionV relativeFrom="paragraph">
            <wp:posOffset>133985</wp:posOffset>
          </wp:positionV>
          <wp:extent cx="3004820" cy="414020"/>
          <wp:effectExtent l="0" t="0" r="5080" b="5080"/>
          <wp:wrapSquare wrapText="bothSides"/>
          <wp:docPr id="1531075081"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p>
  <w:p w14:paraId="4900AEC6" w14:textId="2892D263" w:rsidR="007B0E94" w:rsidRPr="00F50F8E" w:rsidRDefault="007B0E94">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0F8" w14:textId="33252695" w:rsidR="007B0E94" w:rsidRDefault="004224EA">
    <w:pPr>
      <w:pStyle w:val="Koptekst"/>
    </w:pPr>
    <w:r w:rsidRPr="004224EA">
      <w:rPr>
        <w:rFonts w:ascii="Times New Roman" w:eastAsia="Arial" w:hAnsi="Century Gothic" w:cs="Arial"/>
        <w:noProof/>
        <w:sz w:val="13"/>
      </w:rPr>
      <w:drawing>
        <wp:anchor distT="0" distB="0" distL="114300" distR="114300" simplePos="0" relativeHeight="251769344" behindDoc="0" locked="0" layoutInCell="1" allowOverlap="1" wp14:anchorId="0F4CF8B2" wp14:editId="7A9BCEBF">
          <wp:simplePos x="0" y="0"/>
          <wp:positionH relativeFrom="margin">
            <wp:posOffset>-1447800</wp:posOffset>
          </wp:positionH>
          <wp:positionV relativeFrom="paragraph">
            <wp:posOffset>210185</wp:posOffset>
          </wp:positionV>
          <wp:extent cx="3004820" cy="414020"/>
          <wp:effectExtent l="0" t="0" r="5080" b="5080"/>
          <wp:wrapSquare wrapText="bothSides"/>
          <wp:docPr id="1122540885"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p>
  <w:p w14:paraId="541416A0" w14:textId="42117793" w:rsidR="007B0E94" w:rsidRDefault="007B0E94" w:rsidP="0063602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C9A5" w14:textId="74537103" w:rsidR="007B0E94" w:rsidRDefault="004224EA">
    <w:pPr>
      <w:pStyle w:val="Koptekst"/>
    </w:pPr>
    <w:r w:rsidRPr="004224EA">
      <w:rPr>
        <w:rFonts w:ascii="Times New Roman" w:eastAsia="Arial" w:hAnsi="Century Gothic" w:cs="Arial"/>
        <w:noProof/>
        <w:sz w:val="13"/>
      </w:rPr>
      <w:drawing>
        <wp:anchor distT="0" distB="0" distL="114300" distR="114300" simplePos="0" relativeHeight="251767296" behindDoc="0" locked="0" layoutInCell="1" allowOverlap="1" wp14:anchorId="40236E76" wp14:editId="609D5080">
          <wp:simplePos x="0" y="0"/>
          <wp:positionH relativeFrom="margin">
            <wp:posOffset>-1371600</wp:posOffset>
          </wp:positionH>
          <wp:positionV relativeFrom="paragraph">
            <wp:posOffset>162560</wp:posOffset>
          </wp:positionV>
          <wp:extent cx="3004820" cy="414020"/>
          <wp:effectExtent l="0" t="0" r="5080" b="5080"/>
          <wp:wrapSquare wrapText="bothSides"/>
          <wp:docPr id="581201406"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C1DD" w14:textId="05E5BF71" w:rsidR="007B0E94" w:rsidRPr="00CF7FFD" w:rsidRDefault="007B0E94" w:rsidP="00400C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5"/>
    <w:multiLevelType w:val="hybridMultilevel"/>
    <w:tmpl w:val="4ECA1B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D57A2E"/>
    <w:multiLevelType w:val="hybridMultilevel"/>
    <w:tmpl w:val="FF2E14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8749FC"/>
    <w:multiLevelType w:val="hybridMultilevel"/>
    <w:tmpl w:val="F4227B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A177C8"/>
    <w:multiLevelType w:val="hybridMultilevel"/>
    <w:tmpl w:val="AE9AF5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E31723"/>
    <w:multiLevelType w:val="hybridMultilevel"/>
    <w:tmpl w:val="7D2C9486"/>
    <w:lvl w:ilvl="0" w:tplc="3E3C0A88">
      <w:numFmt w:val="bullet"/>
      <w:lvlText w:val="-"/>
      <w:lvlJc w:val="left"/>
      <w:pPr>
        <w:ind w:left="720" w:hanging="360"/>
      </w:pPr>
      <w:rPr>
        <w:rFonts w:ascii="Merriweather Light" w:eastAsiaTheme="minorHAnsi" w:hAnsi="Merriweather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6501B1"/>
    <w:multiLevelType w:val="hybridMultilevel"/>
    <w:tmpl w:val="F2289690"/>
    <w:lvl w:ilvl="0" w:tplc="EE281A36">
      <w:start w:val="1"/>
      <w:numFmt w:val="bullet"/>
      <w:lvlText w:val="-"/>
      <w:lvlJc w:val="left"/>
      <w:pPr>
        <w:ind w:left="720" w:hanging="360"/>
      </w:pPr>
      <w:rPr>
        <w:rFonts w:ascii="Merriweather Light" w:eastAsiaTheme="minorHAnsi" w:hAnsi="Merriweather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9536F5"/>
    <w:multiLevelType w:val="hybridMultilevel"/>
    <w:tmpl w:val="442E2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293C46"/>
    <w:multiLevelType w:val="hybridMultilevel"/>
    <w:tmpl w:val="33383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082840"/>
    <w:multiLevelType w:val="multilevel"/>
    <w:tmpl w:val="8F681AC8"/>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DA5C3C"/>
    <w:multiLevelType w:val="hybridMultilevel"/>
    <w:tmpl w:val="6FE4E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C44163"/>
    <w:multiLevelType w:val="hybridMultilevel"/>
    <w:tmpl w:val="68DC2AB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C247A1"/>
    <w:multiLevelType w:val="hybridMultilevel"/>
    <w:tmpl w:val="3E4EB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09928131">
    <w:abstractNumId w:val="8"/>
  </w:num>
  <w:num w:numId="2" w16cid:durableId="98988961">
    <w:abstractNumId w:val="13"/>
  </w:num>
  <w:num w:numId="3" w16cid:durableId="1518546738">
    <w:abstractNumId w:val="14"/>
  </w:num>
  <w:num w:numId="4" w16cid:durableId="1005133108">
    <w:abstractNumId w:val="11"/>
  </w:num>
  <w:num w:numId="5" w16cid:durableId="295768681">
    <w:abstractNumId w:val="2"/>
  </w:num>
  <w:num w:numId="6" w16cid:durableId="347829578">
    <w:abstractNumId w:val="3"/>
  </w:num>
  <w:num w:numId="7" w16cid:durableId="46227861">
    <w:abstractNumId w:val="1"/>
  </w:num>
  <w:num w:numId="8" w16cid:durableId="329139447">
    <w:abstractNumId w:val="12"/>
  </w:num>
  <w:num w:numId="9" w16cid:durableId="1534923466">
    <w:abstractNumId w:val="9"/>
  </w:num>
  <w:num w:numId="10" w16cid:durableId="614799418">
    <w:abstractNumId w:val="7"/>
  </w:num>
  <w:num w:numId="11" w16cid:durableId="2080784007">
    <w:abstractNumId w:val="6"/>
  </w:num>
  <w:num w:numId="12" w16cid:durableId="984091531">
    <w:abstractNumId w:val="5"/>
  </w:num>
  <w:num w:numId="13" w16cid:durableId="130638916">
    <w:abstractNumId w:val="0"/>
  </w:num>
  <w:num w:numId="14" w16cid:durableId="595021791">
    <w:abstractNumId w:val="10"/>
  </w:num>
  <w:num w:numId="15" w16cid:durableId="61325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50"/>
    <w:rsid w:val="00005211"/>
    <w:rsid w:val="00011D95"/>
    <w:rsid w:val="00024DCB"/>
    <w:rsid w:val="00025804"/>
    <w:rsid w:val="00033083"/>
    <w:rsid w:val="000412D6"/>
    <w:rsid w:val="000430A1"/>
    <w:rsid w:val="00045D21"/>
    <w:rsid w:val="00057165"/>
    <w:rsid w:val="00057881"/>
    <w:rsid w:val="000722EF"/>
    <w:rsid w:val="000765FA"/>
    <w:rsid w:val="000829CC"/>
    <w:rsid w:val="00084839"/>
    <w:rsid w:val="00084B92"/>
    <w:rsid w:val="0009306D"/>
    <w:rsid w:val="00097A6E"/>
    <w:rsid w:val="000A2F37"/>
    <w:rsid w:val="000B73DD"/>
    <w:rsid w:val="000C30F1"/>
    <w:rsid w:val="000C4248"/>
    <w:rsid w:val="000C4FDE"/>
    <w:rsid w:val="000C6464"/>
    <w:rsid w:val="000D7A87"/>
    <w:rsid w:val="00102759"/>
    <w:rsid w:val="00105C5C"/>
    <w:rsid w:val="00106D6C"/>
    <w:rsid w:val="001076B2"/>
    <w:rsid w:val="00111B5E"/>
    <w:rsid w:val="00115C29"/>
    <w:rsid w:val="00116D37"/>
    <w:rsid w:val="00134309"/>
    <w:rsid w:val="001401ED"/>
    <w:rsid w:val="001438FB"/>
    <w:rsid w:val="0015236D"/>
    <w:rsid w:val="00154EDE"/>
    <w:rsid w:val="001604CF"/>
    <w:rsid w:val="00167666"/>
    <w:rsid w:val="00176907"/>
    <w:rsid w:val="0018296A"/>
    <w:rsid w:val="00184B55"/>
    <w:rsid w:val="001A0FF0"/>
    <w:rsid w:val="001A42A1"/>
    <w:rsid w:val="001B4E4F"/>
    <w:rsid w:val="001C00A8"/>
    <w:rsid w:val="001C3A4F"/>
    <w:rsid w:val="001D2639"/>
    <w:rsid w:val="001D409A"/>
    <w:rsid w:val="001D692D"/>
    <w:rsid w:val="001E038A"/>
    <w:rsid w:val="001E537F"/>
    <w:rsid w:val="001E661D"/>
    <w:rsid w:val="001F1538"/>
    <w:rsid w:val="0022675A"/>
    <w:rsid w:val="00230547"/>
    <w:rsid w:val="00234CE7"/>
    <w:rsid w:val="002451CA"/>
    <w:rsid w:val="0024638B"/>
    <w:rsid w:val="00261D46"/>
    <w:rsid w:val="00264C4E"/>
    <w:rsid w:val="0027007D"/>
    <w:rsid w:val="002717B5"/>
    <w:rsid w:val="002724B0"/>
    <w:rsid w:val="00276C7F"/>
    <w:rsid w:val="002800A6"/>
    <w:rsid w:val="0028139C"/>
    <w:rsid w:val="002813A8"/>
    <w:rsid w:val="00297554"/>
    <w:rsid w:val="002A343A"/>
    <w:rsid w:val="002A667F"/>
    <w:rsid w:val="002B5A0A"/>
    <w:rsid w:val="002B7894"/>
    <w:rsid w:val="002C621E"/>
    <w:rsid w:val="002D3E7A"/>
    <w:rsid w:val="002E17B5"/>
    <w:rsid w:val="002E72C9"/>
    <w:rsid w:val="002F097D"/>
    <w:rsid w:val="00300824"/>
    <w:rsid w:val="003011CA"/>
    <w:rsid w:val="00301C82"/>
    <w:rsid w:val="0031545B"/>
    <w:rsid w:val="003177A7"/>
    <w:rsid w:val="00323BD0"/>
    <w:rsid w:val="00325775"/>
    <w:rsid w:val="00342CD2"/>
    <w:rsid w:val="00346698"/>
    <w:rsid w:val="003547C4"/>
    <w:rsid w:val="00364EF0"/>
    <w:rsid w:val="00374A0B"/>
    <w:rsid w:val="00381059"/>
    <w:rsid w:val="00387502"/>
    <w:rsid w:val="003935EB"/>
    <w:rsid w:val="0039387C"/>
    <w:rsid w:val="003A6BC7"/>
    <w:rsid w:val="003C50F0"/>
    <w:rsid w:val="003C798D"/>
    <w:rsid w:val="003D1961"/>
    <w:rsid w:val="003D22CF"/>
    <w:rsid w:val="0040080F"/>
    <w:rsid w:val="00400CAE"/>
    <w:rsid w:val="00403DC2"/>
    <w:rsid w:val="004224EA"/>
    <w:rsid w:val="004225C7"/>
    <w:rsid w:val="00426CD4"/>
    <w:rsid w:val="0043133E"/>
    <w:rsid w:val="0043201D"/>
    <w:rsid w:val="00432FFF"/>
    <w:rsid w:val="00437AC0"/>
    <w:rsid w:val="00450908"/>
    <w:rsid w:val="00462F4E"/>
    <w:rsid w:val="004772B3"/>
    <w:rsid w:val="0048498C"/>
    <w:rsid w:val="00485395"/>
    <w:rsid w:val="00486B42"/>
    <w:rsid w:val="004B1907"/>
    <w:rsid w:val="004C5333"/>
    <w:rsid w:val="004D3B6C"/>
    <w:rsid w:val="004E3D02"/>
    <w:rsid w:val="004E7FA4"/>
    <w:rsid w:val="004F1E83"/>
    <w:rsid w:val="0050415A"/>
    <w:rsid w:val="00504859"/>
    <w:rsid w:val="00516895"/>
    <w:rsid w:val="00520D5D"/>
    <w:rsid w:val="00527082"/>
    <w:rsid w:val="0053377D"/>
    <w:rsid w:val="00533B7E"/>
    <w:rsid w:val="00546EAB"/>
    <w:rsid w:val="005528F4"/>
    <w:rsid w:val="00553BBF"/>
    <w:rsid w:val="00557F42"/>
    <w:rsid w:val="0056524E"/>
    <w:rsid w:val="00582A1E"/>
    <w:rsid w:val="0058667C"/>
    <w:rsid w:val="005A0D3E"/>
    <w:rsid w:val="005A1D90"/>
    <w:rsid w:val="005A3034"/>
    <w:rsid w:val="005D1B82"/>
    <w:rsid w:val="005D1B98"/>
    <w:rsid w:val="005D385A"/>
    <w:rsid w:val="005E334F"/>
    <w:rsid w:val="005E41DF"/>
    <w:rsid w:val="005F7C3B"/>
    <w:rsid w:val="00601595"/>
    <w:rsid w:val="00624DAB"/>
    <w:rsid w:val="006322A6"/>
    <w:rsid w:val="00634B2B"/>
    <w:rsid w:val="00635948"/>
    <w:rsid w:val="0063602F"/>
    <w:rsid w:val="0063770E"/>
    <w:rsid w:val="00645504"/>
    <w:rsid w:val="00646692"/>
    <w:rsid w:val="006469D6"/>
    <w:rsid w:val="00655AC8"/>
    <w:rsid w:val="00655DCE"/>
    <w:rsid w:val="00656AF6"/>
    <w:rsid w:val="00656F44"/>
    <w:rsid w:val="0066063B"/>
    <w:rsid w:val="00666AF2"/>
    <w:rsid w:val="006948C8"/>
    <w:rsid w:val="006A5255"/>
    <w:rsid w:val="006A59A5"/>
    <w:rsid w:val="006B6E58"/>
    <w:rsid w:val="006E00C2"/>
    <w:rsid w:val="006E01C6"/>
    <w:rsid w:val="006E4C79"/>
    <w:rsid w:val="006E67EB"/>
    <w:rsid w:val="0070037D"/>
    <w:rsid w:val="00701575"/>
    <w:rsid w:val="0072427D"/>
    <w:rsid w:val="00724E5B"/>
    <w:rsid w:val="00726C3F"/>
    <w:rsid w:val="00732E9B"/>
    <w:rsid w:val="007331B1"/>
    <w:rsid w:val="00746C4F"/>
    <w:rsid w:val="00767B63"/>
    <w:rsid w:val="00772482"/>
    <w:rsid w:val="00773422"/>
    <w:rsid w:val="007822DA"/>
    <w:rsid w:val="00785C7A"/>
    <w:rsid w:val="00796B82"/>
    <w:rsid w:val="007A3935"/>
    <w:rsid w:val="007B0E94"/>
    <w:rsid w:val="007B5656"/>
    <w:rsid w:val="007F1BA6"/>
    <w:rsid w:val="00801034"/>
    <w:rsid w:val="00803FB9"/>
    <w:rsid w:val="00816075"/>
    <w:rsid w:val="008253FD"/>
    <w:rsid w:val="00825E18"/>
    <w:rsid w:val="00831DC2"/>
    <w:rsid w:val="0086538A"/>
    <w:rsid w:val="00875973"/>
    <w:rsid w:val="00880A1F"/>
    <w:rsid w:val="00895B50"/>
    <w:rsid w:val="008A4F3F"/>
    <w:rsid w:val="008D5851"/>
    <w:rsid w:val="008D5ADC"/>
    <w:rsid w:val="008E1CD3"/>
    <w:rsid w:val="008E6CEE"/>
    <w:rsid w:val="00902D90"/>
    <w:rsid w:val="0091334E"/>
    <w:rsid w:val="00927789"/>
    <w:rsid w:val="0093548A"/>
    <w:rsid w:val="009467E5"/>
    <w:rsid w:val="00960E6F"/>
    <w:rsid w:val="0096696D"/>
    <w:rsid w:val="009702DF"/>
    <w:rsid w:val="009722DD"/>
    <w:rsid w:val="00984F37"/>
    <w:rsid w:val="00985DF0"/>
    <w:rsid w:val="0098685F"/>
    <w:rsid w:val="009928A9"/>
    <w:rsid w:val="0099634B"/>
    <w:rsid w:val="009A5053"/>
    <w:rsid w:val="009B6408"/>
    <w:rsid w:val="009C7089"/>
    <w:rsid w:val="009C7539"/>
    <w:rsid w:val="009E58FF"/>
    <w:rsid w:val="009E7E6E"/>
    <w:rsid w:val="009F0248"/>
    <w:rsid w:val="009F4F2E"/>
    <w:rsid w:val="00A04477"/>
    <w:rsid w:val="00A1434E"/>
    <w:rsid w:val="00A17302"/>
    <w:rsid w:val="00A52EA8"/>
    <w:rsid w:val="00A63BD6"/>
    <w:rsid w:val="00A72D22"/>
    <w:rsid w:val="00A73B75"/>
    <w:rsid w:val="00A80BCF"/>
    <w:rsid w:val="00A94465"/>
    <w:rsid w:val="00AA57E2"/>
    <w:rsid w:val="00AB27B9"/>
    <w:rsid w:val="00AC0299"/>
    <w:rsid w:val="00AC1753"/>
    <w:rsid w:val="00AC1E91"/>
    <w:rsid w:val="00AC248A"/>
    <w:rsid w:val="00AC758E"/>
    <w:rsid w:val="00AD39EE"/>
    <w:rsid w:val="00AD43E0"/>
    <w:rsid w:val="00AE123A"/>
    <w:rsid w:val="00AE28C4"/>
    <w:rsid w:val="00AE52BE"/>
    <w:rsid w:val="00AF4562"/>
    <w:rsid w:val="00AF7ADF"/>
    <w:rsid w:val="00B018DB"/>
    <w:rsid w:val="00B07710"/>
    <w:rsid w:val="00B11E0A"/>
    <w:rsid w:val="00B251A1"/>
    <w:rsid w:val="00B26B20"/>
    <w:rsid w:val="00B31EBA"/>
    <w:rsid w:val="00B43714"/>
    <w:rsid w:val="00B50BA3"/>
    <w:rsid w:val="00B512A3"/>
    <w:rsid w:val="00B5353A"/>
    <w:rsid w:val="00B67894"/>
    <w:rsid w:val="00B71926"/>
    <w:rsid w:val="00B72285"/>
    <w:rsid w:val="00B7329F"/>
    <w:rsid w:val="00B76EB6"/>
    <w:rsid w:val="00B872CD"/>
    <w:rsid w:val="00B90C6A"/>
    <w:rsid w:val="00B94E6F"/>
    <w:rsid w:val="00B979EA"/>
    <w:rsid w:val="00BA057D"/>
    <w:rsid w:val="00BA39E7"/>
    <w:rsid w:val="00BB55D6"/>
    <w:rsid w:val="00BB6281"/>
    <w:rsid w:val="00BB7C43"/>
    <w:rsid w:val="00BD6600"/>
    <w:rsid w:val="00BE3E1F"/>
    <w:rsid w:val="00BE4E03"/>
    <w:rsid w:val="00BE5CE0"/>
    <w:rsid w:val="00BF50C1"/>
    <w:rsid w:val="00BF5F74"/>
    <w:rsid w:val="00C040F0"/>
    <w:rsid w:val="00C27670"/>
    <w:rsid w:val="00C3597B"/>
    <w:rsid w:val="00C36076"/>
    <w:rsid w:val="00C47909"/>
    <w:rsid w:val="00C505CE"/>
    <w:rsid w:val="00C5147E"/>
    <w:rsid w:val="00C56CBE"/>
    <w:rsid w:val="00C56FA9"/>
    <w:rsid w:val="00C730A0"/>
    <w:rsid w:val="00C76868"/>
    <w:rsid w:val="00C91009"/>
    <w:rsid w:val="00C92C1C"/>
    <w:rsid w:val="00C93E94"/>
    <w:rsid w:val="00CC4FB2"/>
    <w:rsid w:val="00CE04FA"/>
    <w:rsid w:val="00CF7FFD"/>
    <w:rsid w:val="00D01E2A"/>
    <w:rsid w:val="00D058A7"/>
    <w:rsid w:val="00D30C5B"/>
    <w:rsid w:val="00D367D0"/>
    <w:rsid w:val="00D46A4F"/>
    <w:rsid w:val="00D739C9"/>
    <w:rsid w:val="00D771E4"/>
    <w:rsid w:val="00D81576"/>
    <w:rsid w:val="00D839CC"/>
    <w:rsid w:val="00D84EF3"/>
    <w:rsid w:val="00D8799E"/>
    <w:rsid w:val="00D914CB"/>
    <w:rsid w:val="00D9683B"/>
    <w:rsid w:val="00DA016F"/>
    <w:rsid w:val="00DA2CAA"/>
    <w:rsid w:val="00DB6A73"/>
    <w:rsid w:val="00DC20B8"/>
    <w:rsid w:val="00DC5733"/>
    <w:rsid w:val="00DC660D"/>
    <w:rsid w:val="00DD5922"/>
    <w:rsid w:val="00DD733A"/>
    <w:rsid w:val="00DD7BA8"/>
    <w:rsid w:val="00DE1FF3"/>
    <w:rsid w:val="00DF5A07"/>
    <w:rsid w:val="00E041A0"/>
    <w:rsid w:val="00E13303"/>
    <w:rsid w:val="00E14C96"/>
    <w:rsid w:val="00E164D0"/>
    <w:rsid w:val="00E16737"/>
    <w:rsid w:val="00E24404"/>
    <w:rsid w:val="00E34D0A"/>
    <w:rsid w:val="00E40F2F"/>
    <w:rsid w:val="00E4376E"/>
    <w:rsid w:val="00E47A93"/>
    <w:rsid w:val="00E54C6E"/>
    <w:rsid w:val="00E66FE3"/>
    <w:rsid w:val="00E67A88"/>
    <w:rsid w:val="00E84031"/>
    <w:rsid w:val="00E840F3"/>
    <w:rsid w:val="00E8583D"/>
    <w:rsid w:val="00EA6A13"/>
    <w:rsid w:val="00EB48D6"/>
    <w:rsid w:val="00EC1586"/>
    <w:rsid w:val="00EC3A1F"/>
    <w:rsid w:val="00F048D2"/>
    <w:rsid w:val="00F05B06"/>
    <w:rsid w:val="00F07134"/>
    <w:rsid w:val="00F1414A"/>
    <w:rsid w:val="00F27EE7"/>
    <w:rsid w:val="00F320FD"/>
    <w:rsid w:val="00F5039B"/>
    <w:rsid w:val="00F50F8E"/>
    <w:rsid w:val="00F70826"/>
    <w:rsid w:val="00F70AA7"/>
    <w:rsid w:val="00F87FFD"/>
    <w:rsid w:val="00F94C86"/>
    <w:rsid w:val="00F96A8F"/>
    <w:rsid w:val="00FA1C38"/>
    <w:rsid w:val="00FA21BE"/>
    <w:rsid w:val="00FB0007"/>
    <w:rsid w:val="00FB2675"/>
    <w:rsid w:val="00FB4402"/>
    <w:rsid w:val="00FC0494"/>
    <w:rsid w:val="00FC1362"/>
    <w:rsid w:val="00FD67A6"/>
    <w:rsid w:val="00FE2466"/>
    <w:rsid w:val="00FE46B3"/>
    <w:rsid w:val="00FE7153"/>
    <w:rsid w:val="00FF0C5D"/>
    <w:rsid w:val="00FF10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4531"/>
  <w15:docId w15:val="{4D3461B0-5E67-482E-8D0F-4DC42EF8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autoRedefine/>
    <w:uiPriority w:val="9"/>
    <w:qFormat/>
    <w:rsid w:val="004224EA"/>
    <w:pPr>
      <w:keepNext/>
      <w:keepLines/>
      <w:pageBreakBefore/>
      <w:framePr w:w="8789" w:h="1803" w:hRule="exact" w:wrap="notBeside" w:vAnchor="text" w:hAnchor="text" w:x="-2267" w:y="1"/>
      <w:numPr>
        <w:numId w:val="1"/>
      </w:numPr>
      <w:spacing w:line="240" w:lineRule="auto"/>
      <w:outlineLvl w:val="0"/>
    </w:pPr>
    <w:rPr>
      <w:rFonts w:ascii="Cambon Light" w:eastAsiaTheme="majorEastAsia" w:hAnsi="Cambon Light" w:cstheme="majorBidi"/>
      <w:sz w:val="24"/>
      <w:szCs w:val="32"/>
    </w:rPr>
  </w:style>
  <w:style w:type="paragraph" w:styleId="Kop2">
    <w:name w:val="heading 2"/>
    <w:basedOn w:val="Standaard"/>
    <w:next w:val="Standaard"/>
    <w:link w:val="Kop2Char"/>
    <w:autoRedefine/>
    <w:uiPriority w:val="9"/>
    <w:unhideWhenUsed/>
    <w:qFormat/>
    <w:rsid w:val="004224EA"/>
    <w:pPr>
      <w:keepNext/>
      <w:keepLines/>
      <w:numPr>
        <w:ilvl w:val="1"/>
        <w:numId w:val="1"/>
      </w:numPr>
      <w:spacing w:before="480" w:line="240" w:lineRule="atLeast"/>
      <w:contextualSpacing/>
      <w:outlineLvl w:val="1"/>
    </w:pPr>
    <w:rPr>
      <w:rFonts w:ascii="Century Gothic" w:eastAsiaTheme="majorEastAsia" w:hAnsi="Century Gothic"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F7FFD"/>
    <w:pPr>
      <w:tabs>
        <w:tab w:val="center" w:pos="4536"/>
        <w:tab w:val="right" w:pos="9072"/>
      </w:tabs>
      <w:spacing w:line="240" w:lineRule="auto"/>
    </w:pPr>
    <w:rPr>
      <w:rFonts w:ascii="Merriweather Sans" w:hAnsi="Merriweather Sans"/>
      <w:sz w:val="14"/>
    </w:rPr>
  </w:style>
  <w:style w:type="character" w:customStyle="1" w:styleId="KoptekstChar">
    <w:name w:val="Koptekst Char"/>
    <w:basedOn w:val="Standaardalinea-lettertype"/>
    <w:link w:val="Koptekst"/>
    <w:uiPriority w:val="99"/>
    <w:semiHidden/>
    <w:rsid w:val="002724B0"/>
    <w:rPr>
      <w:rFonts w:ascii="Merriweather Sans" w:hAnsi="Merriweather Sans"/>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CF7FFD"/>
    <w:pPr>
      <w:pBdr>
        <w:bottom w:val="single" w:sz="8" w:space="4" w:color="BF0D3E" w:themeColor="accent1"/>
      </w:pBdr>
      <w:spacing w:after="300" w:line="240" w:lineRule="auto"/>
      <w:contextualSpacing/>
    </w:pPr>
    <w:rPr>
      <w:rFonts w:asciiTheme="majorHAnsi" w:eastAsiaTheme="majorEastAsia" w:hAnsiTheme="majorHAnsi" w:cstheme="majorBidi"/>
      <w:color w:val="A14712" w:themeColor="text2" w:themeShade="BF"/>
      <w:spacing w:val="5"/>
      <w:kern w:val="28"/>
      <w:sz w:val="52"/>
      <w:szCs w:val="52"/>
    </w:rPr>
  </w:style>
  <w:style w:type="character" w:customStyle="1" w:styleId="TitelChar">
    <w:name w:val="Titel Char"/>
    <w:basedOn w:val="Standaardalinea-lettertype"/>
    <w:link w:val="Titel"/>
    <w:uiPriority w:val="10"/>
    <w:semiHidden/>
    <w:rsid w:val="002724B0"/>
    <w:rPr>
      <w:rFonts w:asciiTheme="majorHAnsi" w:eastAsiaTheme="majorEastAsia" w:hAnsiTheme="majorHAnsi" w:cstheme="majorBidi"/>
      <w:color w:val="A14712" w:themeColor="text2" w:themeShade="BF"/>
      <w:spacing w:val="5"/>
      <w:kern w:val="28"/>
      <w:sz w:val="52"/>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4224EA"/>
    <w:rPr>
      <w:rFonts w:ascii="Century Gothic" w:eastAsiaTheme="majorEastAsia" w:hAnsi="Century Gothic" w:cstheme="majorBidi"/>
      <w:b/>
      <w:sz w:val="18"/>
      <w:szCs w:val="26"/>
    </w:rPr>
  </w:style>
  <w:style w:type="character" w:customStyle="1" w:styleId="Kop1Char">
    <w:name w:val="Kop 1 Char"/>
    <w:basedOn w:val="Standaardalinea-lettertype"/>
    <w:link w:val="Kop1"/>
    <w:uiPriority w:val="9"/>
    <w:rsid w:val="004224EA"/>
    <w:rPr>
      <w:rFonts w:ascii="Cambon Light" w:eastAsiaTheme="majorEastAsia" w:hAnsi="Cambon Light" w:cstheme="majorBidi"/>
      <w:sz w:val="24"/>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BB7C43"/>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p1">
    <w:name w:val="p1"/>
    <w:basedOn w:val="Standaard"/>
    <w:rsid w:val="00AC1E91"/>
    <w:pPr>
      <w:spacing w:line="180" w:lineRule="atLeast"/>
      <w:jc w:val="center"/>
    </w:pPr>
    <w:rPr>
      <w:rFonts w:cs="Times New Roman"/>
      <w:sz w:val="14"/>
      <w:szCs w:val="14"/>
      <w:lang w:eastAsia="nl-NL"/>
    </w:rPr>
  </w:style>
  <w:style w:type="paragraph" w:styleId="Revisie">
    <w:name w:val="Revision"/>
    <w:hidden/>
    <w:uiPriority w:val="99"/>
    <w:semiHidden/>
    <w:rsid w:val="003C50F0"/>
    <w:pPr>
      <w:spacing w:after="0" w:line="240" w:lineRule="auto"/>
    </w:pPr>
    <w:rPr>
      <w:rFonts w:ascii="Merriweather Light" w:hAnsi="Merriweather Light"/>
      <w:sz w:val="18"/>
    </w:rPr>
  </w:style>
  <w:style w:type="character" w:styleId="Verwijzingopmerking">
    <w:name w:val="annotation reference"/>
    <w:basedOn w:val="Standaardalinea-lettertype"/>
    <w:uiPriority w:val="99"/>
    <w:semiHidden/>
    <w:unhideWhenUsed/>
    <w:rsid w:val="00FF1022"/>
    <w:rPr>
      <w:sz w:val="16"/>
      <w:szCs w:val="16"/>
    </w:rPr>
  </w:style>
  <w:style w:type="paragraph" w:styleId="Tekstopmerking">
    <w:name w:val="annotation text"/>
    <w:basedOn w:val="Standaard"/>
    <w:link w:val="TekstopmerkingChar"/>
    <w:uiPriority w:val="99"/>
    <w:unhideWhenUsed/>
    <w:rsid w:val="00FF1022"/>
    <w:pPr>
      <w:spacing w:line="240" w:lineRule="auto"/>
    </w:pPr>
    <w:rPr>
      <w:sz w:val="20"/>
      <w:szCs w:val="20"/>
    </w:rPr>
  </w:style>
  <w:style w:type="character" w:customStyle="1" w:styleId="TekstopmerkingChar">
    <w:name w:val="Tekst opmerking Char"/>
    <w:basedOn w:val="Standaardalinea-lettertype"/>
    <w:link w:val="Tekstopmerking"/>
    <w:uiPriority w:val="99"/>
    <w:rsid w:val="00FF1022"/>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FF1022"/>
    <w:rPr>
      <w:b/>
      <w:bCs/>
    </w:rPr>
  </w:style>
  <w:style w:type="character" w:customStyle="1" w:styleId="OnderwerpvanopmerkingChar">
    <w:name w:val="Onderwerp van opmerking Char"/>
    <w:basedOn w:val="TekstopmerkingChar"/>
    <w:link w:val="Onderwerpvanopmerking"/>
    <w:uiPriority w:val="99"/>
    <w:semiHidden/>
    <w:rsid w:val="00FF1022"/>
    <w:rPr>
      <w:rFonts w:ascii="Merriweather Light" w:hAnsi="Merriweather Light"/>
      <w:b/>
      <w:bCs/>
      <w:sz w:val="20"/>
      <w:szCs w:val="20"/>
    </w:rPr>
  </w:style>
  <w:style w:type="paragraph" w:customStyle="1" w:styleId="SenderinformationRHVO">
    <w:name w:val="Sender information RHVO"/>
    <w:basedOn w:val="Standaard"/>
    <w:rsid w:val="00C56CBE"/>
    <w:pPr>
      <w:spacing w:line="170" w:lineRule="exact"/>
    </w:pPr>
    <w:rPr>
      <w:rFonts w:ascii="Merriweather Sans" w:eastAsia="Times New Roman" w:hAnsi="Merriweather Sans" w:cs="Arial"/>
      <w:noProof/>
      <w:color w:val="000000" w:themeColor="text1"/>
      <w:sz w:val="13"/>
      <w:szCs w:val="18"/>
      <w:lang w:eastAsia="nl-NL"/>
      <w14:numForm w14:val="oldStyle"/>
    </w:rPr>
  </w:style>
  <w:style w:type="character" w:styleId="Onopgelostemelding">
    <w:name w:val="Unresolved Mention"/>
    <w:basedOn w:val="Standaardalinea-lettertype"/>
    <w:uiPriority w:val="99"/>
    <w:semiHidden/>
    <w:unhideWhenUsed/>
    <w:rsid w:val="005F7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8975">
      <w:bodyDiv w:val="1"/>
      <w:marLeft w:val="0"/>
      <w:marRight w:val="0"/>
      <w:marTop w:val="0"/>
      <w:marBottom w:val="0"/>
      <w:divBdr>
        <w:top w:val="none" w:sz="0" w:space="0" w:color="auto"/>
        <w:left w:val="none" w:sz="0" w:space="0" w:color="auto"/>
        <w:bottom w:val="none" w:sz="0" w:space="0" w:color="auto"/>
        <w:right w:val="none" w:sz="0" w:space="0" w:color="auto"/>
      </w:divBdr>
    </w:div>
    <w:div w:id="442656223">
      <w:bodyDiv w:val="1"/>
      <w:marLeft w:val="0"/>
      <w:marRight w:val="0"/>
      <w:marTop w:val="0"/>
      <w:marBottom w:val="0"/>
      <w:divBdr>
        <w:top w:val="none" w:sz="0" w:space="0" w:color="auto"/>
        <w:left w:val="none" w:sz="0" w:space="0" w:color="auto"/>
        <w:bottom w:val="none" w:sz="0" w:space="0" w:color="auto"/>
        <w:right w:val="none" w:sz="0" w:space="0" w:color="auto"/>
      </w:divBdr>
    </w:div>
    <w:div w:id="601914838">
      <w:bodyDiv w:val="1"/>
      <w:marLeft w:val="0"/>
      <w:marRight w:val="0"/>
      <w:marTop w:val="0"/>
      <w:marBottom w:val="0"/>
      <w:divBdr>
        <w:top w:val="none" w:sz="0" w:space="0" w:color="auto"/>
        <w:left w:val="none" w:sz="0" w:space="0" w:color="auto"/>
        <w:bottom w:val="none" w:sz="0" w:space="0" w:color="auto"/>
        <w:right w:val="none" w:sz="0" w:space="0" w:color="auto"/>
      </w:divBdr>
    </w:div>
    <w:div w:id="1204174971">
      <w:bodyDiv w:val="1"/>
      <w:marLeft w:val="0"/>
      <w:marRight w:val="0"/>
      <w:marTop w:val="0"/>
      <w:marBottom w:val="0"/>
      <w:divBdr>
        <w:top w:val="none" w:sz="0" w:space="0" w:color="auto"/>
        <w:left w:val="none" w:sz="0" w:space="0" w:color="auto"/>
        <w:bottom w:val="none" w:sz="0" w:space="0" w:color="auto"/>
        <w:right w:val="none" w:sz="0" w:space="0" w:color="auto"/>
      </w:divBdr>
    </w:div>
    <w:div w:id="1453553122">
      <w:bodyDiv w:val="1"/>
      <w:marLeft w:val="0"/>
      <w:marRight w:val="0"/>
      <w:marTop w:val="0"/>
      <w:marBottom w:val="0"/>
      <w:divBdr>
        <w:top w:val="none" w:sz="0" w:space="0" w:color="auto"/>
        <w:left w:val="none" w:sz="0" w:space="0" w:color="auto"/>
        <w:bottom w:val="none" w:sz="0" w:space="0" w:color="auto"/>
        <w:right w:val="none" w:sz="0" w:space="0" w:color="auto"/>
      </w:divBdr>
    </w:div>
    <w:div w:id="1561941740">
      <w:bodyDiv w:val="1"/>
      <w:marLeft w:val="0"/>
      <w:marRight w:val="0"/>
      <w:marTop w:val="0"/>
      <w:marBottom w:val="0"/>
      <w:divBdr>
        <w:top w:val="none" w:sz="0" w:space="0" w:color="auto"/>
        <w:left w:val="none" w:sz="0" w:space="0" w:color="auto"/>
        <w:bottom w:val="none" w:sz="0" w:space="0" w:color="auto"/>
        <w:right w:val="none" w:sz="0" w:space="0" w:color="auto"/>
      </w:divBdr>
    </w:div>
    <w:div w:id="1827042557">
      <w:bodyDiv w:val="1"/>
      <w:marLeft w:val="0"/>
      <w:marRight w:val="0"/>
      <w:marTop w:val="0"/>
      <w:marBottom w:val="0"/>
      <w:divBdr>
        <w:top w:val="none" w:sz="0" w:space="0" w:color="auto"/>
        <w:left w:val="none" w:sz="0" w:space="0" w:color="auto"/>
        <w:bottom w:val="none" w:sz="0" w:space="0" w:color="auto"/>
        <w:right w:val="none" w:sz="0" w:space="0" w:color="auto"/>
      </w:divBdr>
    </w:div>
    <w:div w:id="183961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belastingdienst.nl/"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Klachtenaanbestedingen@lv.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tenderdesk@raetsheren.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C:\Users\ilensen\AppData\Local\Microsoft\Windows\INetCache\Content.Outlook\SZSV783C\www.rijksoverheid.nl\ministeries\sz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 A D V O C A T U U R ! 1 2 4 4 6 1 9 7 . 1 < / d o c u m e n t i d >  
     < s e n d e r i d > L U I S A . W E L L I N G D E A R R U D A @ C M S - D S B . C O M < / s e n d e r i d >  
     < s e n d e r e m a i l > L U I S A . W E L L I N G D E A R R U D A @ C M S - D S B . C O M < / s e n d e r e m a i l >  
     < l a s t m o d i f i e d > 2 0 2 4 - 0 7 - 0 5 T 1 4 : 3 6 : 0 0 . 0 0 0 0 0 0 0 + 0 2 : 0 0 < / l a s t m o d i f i e d >  
     < d a t a b a s e > A D V O C A T U U R < / 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F5DFD53-E83D-419E-A6B7-38ADBE0061FF}">
  <ds:schemaRefs>
    <ds:schemaRef ds:uri="http://schemas.microsoft.com/sharepoint/v3/contenttype/forms"/>
  </ds:schemaRefs>
</ds:datastoreItem>
</file>

<file path=customXml/itemProps2.xml><?xml version="1.0" encoding="utf-8"?>
<ds:datastoreItem xmlns:ds="http://schemas.openxmlformats.org/officeDocument/2006/customXml" ds:itemID="{1E652446-444A-425D-AB07-C674331FF709}">
  <ds:schemaRefs>
    <ds:schemaRef ds:uri="http://www.imanage.com/work/xmlschema"/>
  </ds:schemaRefs>
</ds:datastoreItem>
</file>

<file path=customXml/itemProps3.xml><?xml version="1.0" encoding="utf-8"?>
<ds:datastoreItem xmlns:ds="http://schemas.openxmlformats.org/officeDocument/2006/customXml" ds:itemID="{B7E24710-F881-4F03-901F-5EEEEF7C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53796-ABB7-45EC-9FA4-79B1CA1BBA62}">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5.xml><?xml version="1.0" encoding="utf-8"?>
<ds:datastoreItem xmlns:ds="http://schemas.openxmlformats.org/officeDocument/2006/customXml" ds:itemID="{C041E243-1F19-4F68-B88F-97FFF9ED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7074</Words>
  <Characters>38909</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Bekkum</dc:creator>
  <cp:keywords/>
  <cp:lastModifiedBy>Victor van der Vliet</cp:lastModifiedBy>
  <cp:revision>2</cp:revision>
  <cp:lastPrinted>2025-10-15T14:46:00Z</cp:lastPrinted>
  <dcterms:created xsi:type="dcterms:W3CDTF">2025-10-29T14:13:00Z</dcterms:created>
  <dcterms:modified xsi:type="dcterms:W3CDTF">2025-10-29T14:13:00Z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