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398DE" w14:textId="77777777" w:rsidR="008C1333" w:rsidRDefault="008C1333">
      <w:pPr>
        <w:rPr>
          <w:rFonts w:cs="Arial"/>
        </w:rPr>
      </w:pPr>
    </w:p>
    <w:p w14:paraId="4D8C4A0D" w14:textId="77777777" w:rsidR="004E66C4" w:rsidRDefault="004E66C4">
      <w:pPr>
        <w:rPr>
          <w:rFonts w:cs="Arial"/>
        </w:rPr>
      </w:pPr>
    </w:p>
    <w:p w14:paraId="1A01A08D" w14:textId="77777777" w:rsidR="004E66C4" w:rsidRDefault="004E66C4">
      <w:pPr>
        <w:rPr>
          <w:rFonts w:cs="Arial"/>
        </w:rPr>
      </w:pPr>
    </w:p>
    <w:p w14:paraId="4B79142B" w14:textId="77777777" w:rsidR="004E66C4" w:rsidRDefault="004E66C4">
      <w:pPr>
        <w:rPr>
          <w:rFonts w:cs="Arial"/>
        </w:rPr>
      </w:pPr>
    </w:p>
    <w:p w14:paraId="7F079261" w14:textId="2D5C58B4" w:rsidR="004E66C4" w:rsidRDefault="003D3D51" w:rsidP="00CB418C">
      <w:pPr>
        <w:jc w:val="center"/>
        <w:rPr>
          <w:rFonts w:cs="Arial"/>
        </w:rPr>
      </w:pPr>
      <w:r>
        <w:rPr>
          <w:rFonts w:cs="Arial"/>
          <w:noProof/>
        </w:rPr>
        <w:drawing>
          <wp:inline distT="0" distB="0" distL="0" distR="0" wp14:anchorId="6649A25D" wp14:editId="2C07412E">
            <wp:extent cx="4335780" cy="135636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35780" cy="1356360"/>
                    </a:xfrm>
                    <a:prstGeom prst="rect">
                      <a:avLst/>
                    </a:prstGeom>
                    <a:noFill/>
                    <a:ln>
                      <a:noFill/>
                    </a:ln>
                  </pic:spPr>
                </pic:pic>
              </a:graphicData>
            </a:graphic>
          </wp:inline>
        </w:drawing>
      </w:r>
    </w:p>
    <w:p w14:paraId="60878E7E" w14:textId="77777777" w:rsidR="007C4556" w:rsidRDefault="007C4556">
      <w:pPr>
        <w:rPr>
          <w:rFonts w:cs="Arial"/>
        </w:rPr>
      </w:pPr>
    </w:p>
    <w:p w14:paraId="4B727055" w14:textId="77777777" w:rsidR="007C4556" w:rsidRDefault="007C4556">
      <w:pPr>
        <w:rPr>
          <w:rFonts w:cs="Arial"/>
        </w:rPr>
      </w:pPr>
    </w:p>
    <w:p w14:paraId="004C50B0" w14:textId="77777777" w:rsidR="007C4556" w:rsidRPr="009A5A81" w:rsidRDefault="007C4556">
      <w:pPr>
        <w:rPr>
          <w:rFonts w:cs="Arial"/>
        </w:rPr>
      </w:pPr>
    </w:p>
    <w:p w14:paraId="0AC02152" w14:textId="77777777" w:rsidR="007C4556" w:rsidRPr="00922D3F" w:rsidRDefault="00BE51B5" w:rsidP="007C4556">
      <w:pPr>
        <w:jc w:val="center"/>
        <w:rPr>
          <w:rFonts w:ascii="Calibri" w:hAnsi="Calibri" w:cs="Arial"/>
          <w:sz w:val="36"/>
          <w:szCs w:val="36"/>
        </w:rPr>
      </w:pPr>
      <w:r>
        <w:rPr>
          <w:rFonts w:ascii="Calibri" w:hAnsi="Calibri" w:cs="Arial"/>
          <w:sz w:val="36"/>
          <w:szCs w:val="36"/>
        </w:rPr>
        <w:t>O</w:t>
      </w:r>
      <w:r w:rsidR="007C4556" w:rsidRPr="00922D3F">
        <w:rPr>
          <w:rFonts w:ascii="Calibri" w:hAnsi="Calibri" w:cs="Arial"/>
          <w:sz w:val="36"/>
          <w:szCs w:val="36"/>
        </w:rPr>
        <w:t>vereenkomst</w:t>
      </w:r>
    </w:p>
    <w:p w14:paraId="07CAEECE" w14:textId="77777777" w:rsidR="007C4556" w:rsidRPr="00922D3F" w:rsidRDefault="007C4556" w:rsidP="007C4556">
      <w:pPr>
        <w:tabs>
          <w:tab w:val="left" w:pos="4253"/>
          <w:tab w:val="left" w:pos="4536"/>
          <w:tab w:val="right" w:pos="9355"/>
        </w:tabs>
        <w:suppressAutoHyphens/>
        <w:jc w:val="center"/>
        <w:rPr>
          <w:rFonts w:ascii="Calibri" w:hAnsi="Calibri" w:cs="Arial"/>
        </w:rPr>
      </w:pPr>
      <w:hyperlink r:id="rId9" w:history="1"/>
    </w:p>
    <w:p w14:paraId="0F38168B" w14:textId="0BC48F83" w:rsidR="007C4556" w:rsidRPr="00922D3F" w:rsidRDefault="007C4556" w:rsidP="007C4556">
      <w:pPr>
        <w:tabs>
          <w:tab w:val="left" w:pos="4253"/>
          <w:tab w:val="left" w:pos="4536"/>
          <w:tab w:val="right" w:pos="9355"/>
        </w:tabs>
        <w:suppressAutoHyphens/>
        <w:jc w:val="center"/>
        <w:rPr>
          <w:rFonts w:ascii="Calibri" w:hAnsi="Calibri" w:cs="Arial"/>
          <w:sz w:val="36"/>
          <w:szCs w:val="36"/>
        </w:rPr>
      </w:pPr>
      <w:r w:rsidRPr="00922D3F">
        <w:rPr>
          <w:rFonts w:ascii="Calibri" w:hAnsi="Calibri" w:cs="Arial"/>
          <w:sz w:val="36"/>
          <w:szCs w:val="36"/>
        </w:rPr>
        <w:t xml:space="preserve">Nummer: </w:t>
      </w:r>
      <w:r w:rsidR="00EB6A18">
        <w:rPr>
          <w:rFonts w:ascii="Calibri" w:hAnsi="Calibri" w:cs="Arial"/>
          <w:sz w:val="36"/>
          <w:szCs w:val="36"/>
        </w:rPr>
        <w:t>xx</w:t>
      </w:r>
    </w:p>
    <w:p w14:paraId="75C5822D" w14:textId="77777777" w:rsidR="007C4556" w:rsidRDefault="007C4556" w:rsidP="00FC334C">
      <w:pPr>
        <w:jc w:val="center"/>
        <w:rPr>
          <w:rFonts w:cs="Arial"/>
          <w:sz w:val="32"/>
          <w:szCs w:val="32"/>
        </w:rPr>
      </w:pPr>
    </w:p>
    <w:p w14:paraId="351FEDB0" w14:textId="77777777" w:rsidR="007C4556" w:rsidRDefault="007C4556" w:rsidP="00FC334C">
      <w:pPr>
        <w:jc w:val="center"/>
        <w:rPr>
          <w:rFonts w:cs="Arial"/>
          <w:sz w:val="32"/>
          <w:szCs w:val="32"/>
        </w:rPr>
      </w:pPr>
    </w:p>
    <w:p w14:paraId="24EE3DCC" w14:textId="77777777" w:rsidR="007C4556" w:rsidRPr="00922D3F" w:rsidRDefault="007C4556" w:rsidP="00FC334C">
      <w:pPr>
        <w:jc w:val="center"/>
        <w:rPr>
          <w:rFonts w:ascii="Calibri" w:hAnsi="Calibri" w:cs="Arial"/>
          <w:sz w:val="32"/>
          <w:szCs w:val="32"/>
        </w:rPr>
      </w:pPr>
      <w:bookmarkStart w:id="0" w:name="_Hlk9256718"/>
    </w:p>
    <w:p w14:paraId="19AEFDFF" w14:textId="096ABADA" w:rsidR="00833358" w:rsidRDefault="00362EE6" w:rsidP="00833358">
      <w:pPr>
        <w:jc w:val="center"/>
        <w:rPr>
          <w:rFonts w:ascii="Calibri" w:hAnsi="Calibri"/>
          <w:b/>
          <w:sz w:val="24"/>
          <w:szCs w:val="24"/>
        </w:rPr>
      </w:pPr>
      <w:r>
        <w:rPr>
          <w:rFonts w:ascii="Calibri" w:hAnsi="Calibri"/>
          <w:b/>
          <w:sz w:val="24"/>
          <w:szCs w:val="24"/>
        </w:rPr>
        <w:t xml:space="preserve">Transport en verwerking </w:t>
      </w:r>
      <w:r w:rsidR="001B0D43">
        <w:rPr>
          <w:rFonts w:ascii="Calibri" w:hAnsi="Calibri"/>
          <w:b/>
          <w:sz w:val="24"/>
          <w:szCs w:val="24"/>
        </w:rPr>
        <w:t>Gips</w:t>
      </w:r>
    </w:p>
    <w:p w14:paraId="62C5922D" w14:textId="4F3E0768" w:rsidR="00FC334C" w:rsidRPr="000C02C7" w:rsidRDefault="00FC334C" w:rsidP="00FC334C">
      <w:pPr>
        <w:jc w:val="center"/>
        <w:rPr>
          <w:rFonts w:ascii="Calibri" w:hAnsi="Calibri" w:cs="Arial"/>
          <w:sz w:val="32"/>
          <w:szCs w:val="32"/>
          <w:highlight w:val="lightGray"/>
        </w:rPr>
      </w:pPr>
    </w:p>
    <w:bookmarkEnd w:id="0"/>
    <w:p w14:paraId="5085A4BC" w14:textId="77777777" w:rsidR="007573EB" w:rsidRPr="00922D3F" w:rsidRDefault="007573EB" w:rsidP="00FC334C">
      <w:pPr>
        <w:jc w:val="center"/>
        <w:rPr>
          <w:rFonts w:ascii="Calibri" w:hAnsi="Calibri" w:cs="Arial"/>
          <w:sz w:val="32"/>
          <w:szCs w:val="32"/>
        </w:rPr>
      </w:pPr>
    </w:p>
    <w:p w14:paraId="320D98B7" w14:textId="50745F75" w:rsidR="007573EB" w:rsidRPr="00922D3F" w:rsidRDefault="00527299" w:rsidP="00FC334C">
      <w:pPr>
        <w:jc w:val="center"/>
        <w:rPr>
          <w:rFonts w:ascii="Calibri" w:hAnsi="Calibri" w:cs="Arial"/>
          <w:sz w:val="32"/>
          <w:szCs w:val="32"/>
        </w:rPr>
      </w:pPr>
      <w:r>
        <w:rPr>
          <w:rFonts w:ascii="Calibri" w:hAnsi="Calibri" w:cs="Arial"/>
          <w:sz w:val="24"/>
          <w:szCs w:val="24"/>
        </w:rPr>
        <w:t>Referentienummer</w:t>
      </w:r>
      <w:r w:rsidR="007573EB" w:rsidRPr="00922D3F">
        <w:rPr>
          <w:rFonts w:ascii="Calibri" w:hAnsi="Calibri" w:cs="Arial"/>
          <w:sz w:val="24"/>
          <w:szCs w:val="24"/>
        </w:rPr>
        <w:t>:</w:t>
      </w:r>
      <w:r w:rsidR="007573EB" w:rsidRPr="00922D3F">
        <w:rPr>
          <w:rFonts w:ascii="Calibri" w:hAnsi="Calibri" w:cs="Arial"/>
          <w:sz w:val="40"/>
          <w:szCs w:val="40"/>
        </w:rPr>
        <w:t xml:space="preserve"> </w:t>
      </w:r>
      <w:r w:rsidR="006172BA" w:rsidRPr="006172BA">
        <w:rPr>
          <w:rFonts w:ascii="Calibri" w:hAnsi="Calibri" w:cs="Arial"/>
          <w:sz w:val="24"/>
          <w:szCs w:val="24"/>
        </w:rPr>
        <w:t>(</w:t>
      </w:r>
      <w:r w:rsidR="00EB6A18">
        <w:rPr>
          <w:rFonts w:ascii="Calibri" w:hAnsi="Calibri" w:cs="Arial"/>
          <w:sz w:val="24"/>
          <w:szCs w:val="24"/>
        </w:rPr>
        <w:t>TN5</w:t>
      </w:r>
      <w:r w:rsidR="001B0D43">
        <w:rPr>
          <w:rFonts w:ascii="Calibri" w:hAnsi="Calibri" w:cs="Arial"/>
          <w:sz w:val="24"/>
          <w:szCs w:val="24"/>
        </w:rPr>
        <w:t>50730</w:t>
      </w:r>
      <w:r w:rsidR="006172BA" w:rsidRPr="006172BA">
        <w:rPr>
          <w:rFonts w:ascii="Calibri" w:hAnsi="Calibri" w:cs="Arial"/>
          <w:sz w:val="24"/>
          <w:szCs w:val="24"/>
        </w:rPr>
        <w:t>)</w:t>
      </w:r>
    </w:p>
    <w:p w14:paraId="4EA864D8" w14:textId="77777777" w:rsidR="004E66C4" w:rsidRPr="00922D3F" w:rsidRDefault="004E66C4" w:rsidP="00FC334C">
      <w:pPr>
        <w:jc w:val="center"/>
        <w:rPr>
          <w:rFonts w:ascii="Calibri" w:hAnsi="Calibri" w:cs="Arial"/>
          <w:szCs w:val="22"/>
        </w:rPr>
      </w:pPr>
    </w:p>
    <w:p w14:paraId="2D318D6F" w14:textId="77777777" w:rsidR="004E66C4" w:rsidRPr="00922D3F" w:rsidRDefault="004E66C4" w:rsidP="00FC334C">
      <w:pPr>
        <w:jc w:val="center"/>
        <w:rPr>
          <w:rFonts w:ascii="Calibri" w:hAnsi="Calibri" w:cs="Arial"/>
          <w:szCs w:val="22"/>
        </w:rPr>
      </w:pPr>
    </w:p>
    <w:p w14:paraId="610BA26E" w14:textId="77777777" w:rsidR="004E66C4" w:rsidRPr="00922D3F" w:rsidRDefault="004E66C4" w:rsidP="00FC334C">
      <w:pPr>
        <w:jc w:val="center"/>
        <w:rPr>
          <w:rFonts w:ascii="Calibri" w:hAnsi="Calibri" w:cs="Arial"/>
          <w:szCs w:val="22"/>
        </w:rPr>
      </w:pPr>
    </w:p>
    <w:p w14:paraId="16633E44" w14:textId="77777777" w:rsidR="004E66C4" w:rsidRPr="00922D3F" w:rsidRDefault="004E66C4" w:rsidP="00FC334C">
      <w:pPr>
        <w:jc w:val="center"/>
        <w:rPr>
          <w:rFonts w:ascii="Calibri" w:hAnsi="Calibri" w:cs="Arial"/>
          <w:szCs w:val="22"/>
        </w:rPr>
      </w:pPr>
    </w:p>
    <w:p w14:paraId="7858642E" w14:textId="77777777" w:rsidR="00820D83" w:rsidRPr="00922D3F" w:rsidRDefault="00820D83" w:rsidP="00FC334C">
      <w:pPr>
        <w:jc w:val="center"/>
        <w:rPr>
          <w:rFonts w:ascii="Calibri" w:hAnsi="Calibri" w:cs="Arial"/>
          <w:sz w:val="24"/>
          <w:szCs w:val="24"/>
        </w:rPr>
      </w:pPr>
      <w:r w:rsidRPr="00922D3F">
        <w:rPr>
          <w:rFonts w:ascii="Calibri" w:hAnsi="Calibri" w:cs="Arial"/>
          <w:sz w:val="24"/>
          <w:szCs w:val="24"/>
        </w:rPr>
        <w:t>Partijen:</w:t>
      </w:r>
    </w:p>
    <w:p w14:paraId="720842BA" w14:textId="77777777" w:rsidR="004E66C4" w:rsidRPr="00922D3F" w:rsidRDefault="004E66C4" w:rsidP="00FC334C">
      <w:pPr>
        <w:jc w:val="center"/>
        <w:rPr>
          <w:rFonts w:ascii="Calibri" w:hAnsi="Calibri" w:cs="Arial"/>
          <w:szCs w:val="22"/>
        </w:rPr>
      </w:pPr>
    </w:p>
    <w:p w14:paraId="41F4C9E3" w14:textId="77777777" w:rsidR="00820D83" w:rsidRPr="00922D3F" w:rsidRDefault="00820D83" w:rsidP="00FC334C">
      <w:pPr>
        <w:jc w:val="center"/>
        <w:rPr>
          <w:rFonts w:ascii="Calibri" w:hAnsi="Calibri" w:cs="Arial"/>
          <w:sz w:val="21"/>
          <w:szCs w:val="21"/>
        </w:rPr>
      </w:pPr>
    </w:p>
    <w:p w14:paraId="66F1EE17" w14:textId="77777777" w:rsidR="00820D83" w:rsidRPr="00922D3F" w:rsidRDefault="002C2783" w:rsidP="00B80923">
      <w:pPr>
        <w:jc w:val="center"/>
        <w:rPr>
          <w:rFonts w:ascii="Calibri" w:hAnsi="Calibri" w:cs="Arial"/>
          <w:sz w:val="32"/>
          <w:szCs w:val="32"/>
        </w:rPr>
      </w:pPr>
      <w:r w:rsidRPr="00E773B5">
        <w:rPr>
          <w:rFonts w:ascii="Calibri" w:hAnsi="Calibri" w:cs="Arial"/>
          <w:sz w:val="32"/>
          <w:szCs w:val="32"/>
          <w:highlight w:val="lightGray"/>
        </w:rPr>
        <w:t>Opdrachtnemer</w:t>
      </w:r>
    </w:p>
    <w:p w14:paraId="6A47E662" w14:textId="77777777" w:rsidR="00820D83" w:rsidRPr="00922D3F" w:rsidRDefault="00820D83" w:rsidP="00FC334C">
      <w:pPr>
        <w:jc w:val="center"/>
        <w:rPr>
          <w:rFonts w:ascii="Calibri" w:hAnsi="Calibri" w:cs="Arial"/>
          <w:sz w:val="32"/>
          <w:szCs w:val="32"/>
        </w:rPr>
      </w:pPr>
    </w:p>
    <w:p w14:paraId="635E2B5F" w14:textId="77777777" w:rsidR="00820D83" w:rsidRPr="00922D3F" w:rsidRDefault="00820D83" w:rsidP="00FC334C">
      <w:pPr>
        <w:jc w:val="center"/>
        <w:rPr>
          <w:rFonts w:ascii="Calibri" w:hAnsi="Calibri" w:cs="Arial"/>
          <w:szCs w:val="22"/>
        </w:rPr>
      </w:pPr>
      <w:r w:rsidRPr="00922D3F">
        <w:rPr>
          <w:rFonts w:ascii="Calibri" w:hAnsi="Calibri" w:cs="Arial"/>
          <w:szCs w:val="22"/>
        </w:rPr>
        <w:t>&amp;</w:t>
      </w:r>
    </w:p>
    <w:p w14:paraId="2EB2B953" w14:textId="77777777" w:rsidR="00820D83" w:rsidRPr="00922D3F" w:rsidRDefault="00820D83" w:rsidP="00FC334C">
      <w:pPr>
        <w:jc w:val="center"/>
        <w:rPr>
          <w:rFonts w:ascii="Calibri" w:hAnsi="Calibri" w:cs="Arial"/>
          <w:sz w:val="32"/>
          <w:szCs w:val="32"/>
        </w:rPr>
      </w:pPr>
    </w:p>
    <w:p w14:paraId="197C6884" w14:textId="77777777" w:rsidR="00A20868" w:rsidRPr="00922D3F" w:rsidRDefault="000A38A6" w:rsidP="00820D83">
      <w:pPr>
        <w:jc w:val="center"/>
        <w:rPr>
          <w:rFonts w:ascii="Calibri" w:hAnsi="Calibri" w:cs="Arial"/>
          <w:sz w:val="32"/>
          <w:szCs w:val="32"/>
        </w:rPr>
      </w:pPr>
      <w:r w:rsidRPr="00922D3F">
        <w:rPr>
          <w:rFonts w:ascii="Calibri" w:hAnsi="Calibri" w:cs="Arial"/>
          <w:sz w:val="32"/>
          <w:szCs w:val="32"/>
        </w:rPr>
        <w:t>Cyclus</w:t>
      </w:r>
      <w:r w:rsidR="00820D83" w:rsidRPr="00922D3F">
        <w:rPr>
          <w:rFonts w:ascii="Calibri" w:hAnsi="Calibri" w:cs="Arial"/>
          <w:sz w:val="32"/>
          <w:szCs w:val="32"/>
        </w:rPr>
        <w:t xml:space="preserve"> N.V.</w:t>
      </w:r>
    </w:p>
    <w:p w14:paraId="54C24EBE" w14:textId="77777777" w:rsidR="00820D83" w:rsidRPr="00922D3F" w:rsidRDefault="00820D83" w:rsidP="00820D83">
      <w:pPr>
        <w:jc w:val="center"/>
        <w:rPr>
          <w:rFonts w:ascii="Calibri" w:hAnsi="Calibri" w:cs="Arial"/>
          <w:sz w:val="32"/>
          <w:szCs w:val="32"/>
        </w:rPr>
      </w:pPr>
    </w:p>
    <w:p w14:paraId="3D53B11B" w14:textId="77777777" w:rsidR="00D91466" w:rsidRPr="00310A14" w:rsidRDefault="009A5A81" w:rsidP="00D91466">
      <w:pPr>
        <w:pStyle w:val="Kop1a"/>
        <w:rPr>
          <w:rFonts w:ascii="Arial" w:hAnsi="Arial" w:cs="Arial"/>
          <w:bCs/>
        </w:rPr>
      </w:pPr>
      <w:r>
        <w:rPr>
          <w:rFonts w:cs="Arial"/>
          <w:sz w:val="16"/>
          <w:szCs w:val="23"/>
          <w:lang w:eastAsia="en-US"/>
        </w:rPr>
        <w:br w:type="page"/>
      </w:r>
      <w:r w:rsidR="00D91466" w:rsidRPr="00310A14">
        <w:rPr>
          <w:rFonts w:ascii="Arial" w:hAnsi="Arial" w:cs="Arial"/>
          <w:bCs/>
        </w:rPr>
        <w:lastRenderedPageBreak/>
        <w:t>Inhoudsopgave</w:t>
      </w:r>
    </w:p>
    <w:p w14:paraId="4EBE29BB" w14:textId="77777777" w:rsidR="00D91466" w:rsidRPr="00310A14" w:rsidRDefault="00D91466" w:rsidP="00D91466">
      <w:pPr>
        <w:rPr>
          <w:rFonts w:cs="Arial"/>
          <w:sz w:val="21"/>
          <w:szCs w:val="21"/>
        </w:rPr>
      </w:pPr>
    </w:p>
    <w:p w14:paraId="7053CB5D" w14:textId="77777777" w:rsidR="00D91466" w:rsidRPr="00310A14" w:rsidRDefault="00D91466" w:rsidP="00D91466">
      <w:pPr>
        <w:rPr>
          <w:rFonts w:cs="Arial"/>
          <w:sz w:val="21"/>
          <w:szCs w:val="21"/>
        </w:rPr>
      </w:pPr>
    </w:p>
    <w:p w14:paraId="4E76F67C" w14:textId="2938EB94" w:rsidR="0010176F" w:rsidRDefault="00D91466">
      <w:pPr>
        <w:pStyle w:val="Inhopg1"/>
        <w:rPr>
          <w:rFonts w:asciiTheme="minorHAnsi" w:eastAsiaTheme="minorEastAsia" w:hAnsiTheme="minorHAnsi" w:cstheme="minorBidi"/>
          <w:b w:val="0"/>
          <w:noProof/>
          <w:kern w:val="2"/>
          <w:szCs w:val="22"/>
          <w14:ligatures w14:val="standardContextual"/>
        </w:rPr>
      </w:pPr>
      <w:r w:rsidRPr="00310A14">
        <w:rPr>
          <w:rFonts w:ascii="Arial" w:hAnsi="Arial" w:cs="Arial"/>
        </w:rPr>
        <w:fldChar w:fldCharType="begin"/>
      </w:r>
      <w:r w:rsidRPr="00310A14">
        <w:rPr>
          <w:rFonts w:ascii="Arial" w:hAnsi="Arial" w:cs="Arial"/>
        </w:rPr>
        <w:instrText xml:space="preserve"> TOC \o "1-3" \h \z \u </w:instrText>
      </w:r>
      <w:r w:rsidRPr="00310A14">
        <w:rPr>
          <w:rFonts w:ascii="Arial" w:hAnsi="Arial" w:cs="Arial"/>
        </w:rPr>
        <w:fldChar w:fldCharType="separate"/>
      </w:r>
      <w:hyperlink w:anchor="_Toc181878843" w:history="1">
        <w:r w:rsidR="0010176F" w:rsidRPr="007964E0">
          <w:rPr>
            <w:rStyle w:val="Hyperlink"/>
            <w:rFonts w:ascii="Calibri" w:hAnsi="Calibri"/>
            <w:noProof/>
          </w:rPr>
          <w:t>Artikel 1</w:t>
        </w:r>
        <w:r w:rsidR="0010176F">
          <w:rPr>
            <w:rFonts w:asciiTheme="minorHAnsi" w:eastAsiaTheme="minorEastAsia" w:hAnsiTheme="minorHAnsi" w:cstheme="minorBidi"/>
            <w:b w:val="0"/>
            <w:noProof/>
            <w:kern w:val="2"/>
            <w:szCs w:val="22"/>
            <w14:ligatures w14:val="standardContextual"/>
          </w:rPr>
          <w:tab/>
        </w:r>
        <w:r w:rsidR="0010176F" w:rsidRPr="007964E0">
          <w:rPr>
            <w:rStyle w:val="Hyperlink"/>
            <w:rFonts w:ascii="Calibri" w:hAnsi="Calibri"/>
            <w:noProof/>
          </w:rPr>
          <w:t>Contractafspraken</w:t>
        </w:r>
        <w:r w:rsidR="0010176F">
          <w:rPr>
            <w:noProof/>
            <w:webHidden/>
          </w:rPr>
          <w:tab/>
        </w:r>
        <w:r w:rsidR="0010176F">
          <w:rPr>
            <w:noProof/>
            <w:webHidden/>
          </w:rPr>
          <w:fldChar w:fldCharType="begin"/>
        </w:r>
        <w:r w:rsidR="0010176F">
          <w:rPr>
            <w:noProof/>
            <w:webHidden/>
          </w:rPr>
          <w:instrText xml:space="preserve"> PAGEREF _Toc181878843 \h </w:instrText>
        </w:r>
        <w:r w:rsidR="0010176F">
          <w:rPr>
            <w:noProof/>
            <w:webHidden/>
          </w:rPr>
        </w:r>
        <w:r w:rsidR="0010176F">
          <w:rPr>
            <w:noProof/>
            <w:webHidden/>
          </w:rPr>
          <w:fldChar w:fldCharType="separate"/>
        </w:r>
        <w:r w:rsidR="00691406">
          <w:rPr>
            <w:noProof/>
            <w:webHidden/>
          </w:rPr>
          <w:t>2</w:t>
        </w:r>
        <w:r w:rsidR="0010176F">
          <w:rPr>
            <w:noProof/>
            <w:webHidden/>
          </w:rPr>
          <w:fldChar w:fldCharType="end"/>
        </w:r>
      </w:hyperlink>
    </w:p>
    <w:p w14:paraId="44DAD8F8" w14:textId="6B8E9F1F" w:rsidR="0010176F" w:rsidRDefault="0010176F">
      <w:pPr>
        <w:pStyle w:val="Inhopg1"/>
        <w:rPr>
          <w:rFonts w:asciiTheme="minorHAnsi" w:eastAsiaTheme="minorEastAsia" w:hAnsiTheme="minorHAnsi" w:cstheme="minorBidi"/>
          <w:b w:val="0"/>
          <w:noProof/>
          <w:kern w:val="2"/>
          <w:szCs w:val="22"/>
          <w14:ligatures w14:val="standardContextual"/>
        </w:rPr>
      </w:pPr>
      <w:hyperlink w:anchor="_Toc181878844" w:history="1">
        <w:r w:rsidRPr="007964E0">
          <w:rPr>
            <w:rStyle w:val="Hyperlink"/>
            <w:rFonts w:ascii="Calibri" w:hAnsi="Calibri"/>
            <w:noProof/>
          </w:rPr>
          <w:t>Artikel 2</w:t>
        </w:r>
        <w:r>
          <w:rPr>
            <w:rFonts w:asciiTheme="minorHAnsi" w:eastAsiaTheme="minorEastAsia" w:hAnsiTheme="minorHAnsi" w:cstheme="minorBidi"/>
            <w:b w:val="0"/>
            <w:noProof/>
            <w:kern w:val="2"/>
            <w:szCs w:val="22"/>
            <w14:ligatures w14:val="standardContextual"/>
          </w:rPr>
          <w:tab/>
        </w:r>
        <w:r w:rsidRPr="007964E0">
          <w:rPr>
            <w:rStyle w:val="Hyperlink"/>
            <w:rFonts w:ascii="Calibri" w:hAnsi="Calibri"/>
            <w:noProof/>
          </w:rPr>
          <w:t>Duur van de Overeenkomst</w:t>
        </w:r>
        <w:r>
          <w:rPr>
            <w:noProof/>
            <w:webHidden/>
          </w:rPr>
          <w:tab/>
        </w:r>
        <w:r>
          <w:rPr>
            <w:noProof/>
            <w:webHidden/>
          </w:rPr>
          <w:fldChar w:fldCharType="begin"/>
        </w:r>
        <w:r>
          <w:rPr>
            <w:noProof/>
            <w:webHidden/>
          </w:rPr>
          <w:instrText xml:space="preserve"> PAGEREF _Toc181878844 \h </w:instrText>
        </w:r>
        <w:r>
          <w:rPr>
            <w:noProof/>
            <w:webHidden/>
          </w:rPr>
        </w:r>
        <w:r>
          <w:rPr>
            <w:noProof/>
            <w:webHidden/>
          </w:rPr>
          <w:fldChar w:fldCharType="separate"/>
        </w:r>
        <w:r w:rsidR="00691406">
          <w:rPr>
            <w:noProof/>
            <w:webHidden/>
          </w:rPr>
          <w:t>3</w:t>
        </w:r>
        <w:r>
          <w:rPr>
            <w:noProof/>
            <w:webHidden/>
          </w:rPr>
          <w:fldChar w:fldCharType="end"/>
        </w:r>
      </w:hyperlink>
    </w:p>
    <w:p w14:paraId="1AC27544" w14:textId="6B3BB364" w:rsidR="0010176F" w:rsidRDefault="0010176F">
      <w:pPr>
        <w:pStyle w:val="Inhopg1"/>
        <w:rPr>
          <w:rFonts w:asciiTheme="minorHAnsi" w:eastAsiaTheme="minorEastAsia" w:hAnsiTheme="minorHAnsi" w:cstheme="minorBidi"/>
          <w:b w:val="0"/>
          <w:noProof/>
          <w:kern w:val="2"/>
          <w:szCs w:val="22"/>
          <w14:ligatures w14:val="standardContextual"/>
        </w:rPr>
      </w:pPr>
      <w:hyperlink w:anchor="_Toc181878845" w:history="1">
        <w:r w:rsidRPr="007964E0">
          <w:rPr>
            <w:rStyle w:val="Hyperlink"/>
            <w:rFonts w:ascii="Calibri" w:hAnsi="Calibri"/>
            <w:noProof/>
          </w:rPr>
          <w:t>Artikel 3</w:t>
        </w:r>
        <w:r>
          <w:rPr>
            <w:rFonts w:asciiTheme="minorHAnsi" w:eastAsiaTheme="minorEastAsia" w:hAnsiTheme="minorHAnsi" w:cstheme="minorBidi"/>
            <w:b w:val="0"/>
            <w:noProof/>
            <w:kern w:val="2"/>
            <w:szCs w:val="22"/>
            <w14:ligatures w14:val="standardContextual"/>
          </w:rPr>
          <w:tab/>
        </w:r>
        <w:r w:rsidRPr="007964E0">
          <w:rPr>
            <w:rStyle w:val="Hyperlink"/>
            <w:rFonts w:ascii="Calibri" w:hAnsi="Calibri"/>
            <w:noProof/>
          </w:rPr>
          <w:t>Rechten en verplichtingen Opdrachtgever</w:t>
        </w:r>
        <w:r>
          <w:rPr>
            <w:noProof/>
            <w:webHidden/>
          </w:rPr>
          <w:tab/>
        </w:r>
        <w:r>
          <w:rPr>
            <w:noProof/>
            <w:webHidden/>
          </w:rPr>
          <w:fldChar w:fldCharType="begin"/>
        </w:r>
        <w:r>
          <w:rPr>
            <w:noProof/>
            <w:webHidden/>
          </w:rPr>
          <w:instrText xml:space="preserve"> PAGEREF _Toc181878845 \h </w:instrText>
        </w:r>
        <w:r>
          <w:rPr>
            <w:noProof/>
            <w:webHidden/>
          </w:rPr>
        </w:r>
        <w:r>
          <w:rPr>
            <w:noProof/>
            <w:webHidden/>
          </w:rPr>
          <w:fldChar w:fldCharType="separate"/>
        </w:r>
        <w:r w:rsidR="00691406">
          <w:rPr>
            <w:noProof/>
            <w:webHidden/>
          </w:rPr>
          <w:t>3</w:t>
        </w:r>
        <w:r>
          <w:rPr>
            <w:noProof/>
            <w:webHidden/>
          </w:rPr>
          <w:fldChar w:fldCharType="end"/>
        </w:r>
      </w:hyperlink>
    </w:p>
    <w:p w14:paraId="31197D02" w14:textId="6B1108E0" w:rsidR="0010176F" w:rsidRDefault="0010176F">
      <w:pPr>
        <w:pStyle w:val="Inhopg1"/>
        <w:rPr>
          <w:rFonts w:asciiTheme="minorHAnsi" w:eastAsiaTheme="minorEastAsia" w:hAnsiTheme="minorHAnsi" w:cstheme="minorBidi"/>
          <w:b w:val="0"/>
          <w:noProof/>
          <w:kern w:val="2"/>
          <w:szCs w:val="22"/>
          <w14:ligatures w14:val="standardContextual"/>
        </w:rPr>
      </w:pPr>
      <w:hyperlink w:anchor="_Toc181878846" w:history="1">
        <w:r w:rsidRPr="007964E0">
          <w:rPr>
            <w:rStyle w:val="Hyperlink"/>
            <w:rFonts w:ascii="Calibri" w:hAnsi="Calibri"/>
            <w:noProof/>
          </w:rPr>
          <w:t>Artikel 4</w:t>
        </w:r>
        <w:r>
          <w:rPr>
            <w:rFonts w:asciiTheme="minorHAnsi" w:eastAsiaTheme="minorEastAsia" w:hAnsiTheme="minorHAnsi" w:cstheme="minorBidi"/>
            <w:b w:val="0"/>
            <w:noProof/>
            <w:kern w:val="2"/>
            <w:szCs w:val="22"/>
            <w14:ligatures w14:val="standardContextual"/>
          </w:rPr>
          <w:tab/>
        </w:r>
        <w:r w:rsidRPr="007964E0">
          <w:rPr>
            <w:rStyle w:val="Hyperlink"/>
            <w:rFonts w:ascii="Calibri" w:hAnsi="Calibri"/>
            <w:noProof/>
          </w:rPr>
          <w:t>Rechten en verplichtingen Opdrachtnemer</w:t>
        </w:r>
        <w:r>
          <w:rPr>
            <w:noProof/>
            <w:webHidden/>
          </w:rPr>
          <w:tab/>
        </w:r>
        <w:r>
          <w:rPr>
            <w:noProof/>
            <w:webHidden/>
          </w:rPr>
          <w:fldChar w:fldCharType="begin"/>
        </w:r>
        <w:r>
          <w:rPr>
            <w:noProof/>
            <w:webHidden/>
          </w:rPr>
          <w:instrText xml:space="preserve"> PAGEREF _Toc181878846 \h </w:instrText>
        </w:r>
        <w:r>
          <w:rPr>
            <w:noProof/>
            <w:webHidden/>
          </w:rPr>
        </w:r>
        <w:r>
          <w:rPr>
            <w:noProof/>
            <w:webHidden/>
          </w:rPr>
          <w:fldChar w:fldCharType="separate"/>
        </w:r>
        <w:r w:rsidR="00691406">
          <w:rPr>
            <w:noProof/>
            <w:webHidden/>
          </w:rPr>
          <w:t>3</w:t>
        </w:r>
        <w:r>
          <w:rPr>
            <w:noProof/>
            <w:webHidden/>
          </w:rPr>
          <w:fldChar w:fldCharType="end"/>
        </w:r>
      </w:hyperlink>
    </w:p>
    <w:p w14:paraId="39DD7E42" w14:textId="7EC700ED" w:rsidR="0010176F" w:rsidRDefault="0010176F">
      <w:pPr>
        <w:pStyle w:val="Inhopg1"/>
        <w:rPr>
          <w:rFonts w:asciiTheme="minorHAnsi" w:eastAsiaTheme="minorEastAsia" w:hAnsiTheme="minorHAnsi" w:cstheme="minorBidi"/>
          <w:b w:val="0"/>
          <w:noProof/>
          <w:kern w:val="2"/>
          <w:szCs w:val="22"/>
          <w14:ligatures w14:val="standardContextual"/>
        </w:rPr>
      </w:pPr>
      <w:hyperlink w:anchor="_Toc181878847" w:history="1">
        <w:r w:rsidRPr="007964E0">
          <w:rPr>
            <w:rStyle w:val="Hyperlink"/>
            <w:rFonts w:ascii="Calibri" w:hAnsi="Calibri"/>
            <w:noProof/>
          </w:rPr>
          <w:t>Artikel 5</w:t>
        </w:r>
        <w:r>
          <w:rPr>
            <w:rFonts w:asciiTheme="minorHAnsi" w:eastAsiaTheme="minorEastAsia" w:hAnsiTheme="minorHAnsi" w:cstheme="minorBidi"/>
            <w:b w:val="0"/>
            <w:noProof/>
            <w:kern w:val="2"/>
            <w:szCs w:val="22"/>
            <w14:ligatures w14:val="standardContextual"/>
          </w:rPr>
          <w:tab/>
        </w:r>
        <w:r w:rsidRPr="007964E0">
          <w:rPr>
            <w:rStyle w:val="Hyperlink"/>
            <w:rFonts w:ascii="Calibri" w:hAnsi="Calibri"/>
            <w:noProof/>
          </w:rPr>
          <w:t>Uitvoering werkzaamheden</w:t>
        </w:r>
        <w:r>
          <w:rPr>
            <w:noProof/>
            <w:webHidden/>
          </w:rPr>
          <w:tab/>
        </w:r>
        <w:r>
          <w:rPr>
            <w:noProof/>
            <w:webHidden/>
          </w:rPr>
          <w:fldChar w:fldCharType="begin"/>
        </w:r>
        <w:r>
          <w:rPr>
            <w:noProof/>
            <w:webHidden/>
          </w:rPr>
          <w:instrText xml:space="preserve"> PAGEREF _Toc181878847 \h </w:instrText>
        </w:r>
        <w:r>
          <w:rPr>
            <w:noProof/>
            <w:webHidden/>
          </w:rPr>
        </w:r>
        <w:r>
          <w:rPr>
            <w:noProof/>
            <w:webHidden/>
          </w:rPr>
          <w:fldChar w:fldCharType="separate"/>
        </w:r>
        <w:r w:rsidR="00691406">
          <w:rPr>
            <w:noProof/>
            <w:webHidden/>
          </w:rPr>
          <w:t>3</w:t>
        </w:r>
        <w:r>
          <w:rPr>
            <w:noProof/>
            <w:webHidden/>
          </w:rPr>
          <w:fldChar w:fldCharType="end"/>
        </w:r>
      </w:hyperlink>
    </w:p>
    <w:p w14:paraId="01417D3A" w14:textId="21959211" w:rsidR="0010176F" w:rsidRDefault="0010176F">
      <w:pPr>
        <w:pStyle w:val="Inhopg1"/>
        <w:rPr>
          <w:rFonts w:asciiTheme="minorHAnsi" w:eastAsiaTheme="minorEastAsia" w:hAnsiTheme="minorHAnsi" w:cstheme="minorBidi"/>
          <w:b w:val="0"/>
          <w:noProof/>
          <w:kern w:val="2"/>
          <w:szCs w:val="22"/>
          <w14:ligatures w14:val="standardContextual"/>
        </w:rPr>
      </w:pPr>
      <w:hyperlink w:anchor="_Toc181878848" w:history="1">
        <w:r w:rsidRPr="007964E0">
          <w:rPr>
            <w:rStyle w:val="Hyperlink"/>
            <w:rFonts w:ascii="Calibri" w:hAnsi="Calibri"/>
            <w:noProof/>
          </w:rPr>
          <w:t>Artikel 6</w:t>
        </w:r>
        <w:r>
          <w:rPr>
            <w:rFonts w:asciiTheme="minorHAnsi" w:eastAsiaTheme="minorEastAsia" w:hAnsiTheme="minorHAnsi" w:cstheme="minorBidi"/>
            <w:b w:val="0"/>
            <w:noProof/>
            <w:kern w:val="2"/>
            <w:szCs w:val="22"/>
            <w14:ligatures w14:val="standardContextual"/>
          </w:rPr>
          <w:tab/>
        </w:r>
        <w:r w:rsidRPr="007964E0">
          <w:rPr>
            <w:rStyle w:val="Hyperlink"/>
            <w:rFonts w:ascii="Calibri" w:hAnsi="Calibri"/>
            <w:noProof/>
          </w:rPr>
          <w:t>Kwaliteit</w:t>
        </w:r>
        <w:r>
          <w:rPr>
            <w:noProof/>
            <w:webHidden/>
          </w:rPr>
          <w:tab/>
        </w:r>
        <w:r>
          <w:rPr>
            <w:noProof/>
            <w:webHidden/>
          </w:rPr>
          <w:fldChar w:fldCharType="begin"/>
        </w:r>
        <w:r>
          <w:rPr>
            <w:noProof/>
            <w:webHidden/>
          </w:rPr>
          <w:instrText xml:space="preserve"> PAGEREF _Toc181878848 \h </w:instrText>
        </w:r>
        <w:r>
          <w:rPr>
            <w:noProof/>
            <w:webHidden/>
          </w:rPr>
        </w:r>
        <w:r>
          <w:rPr>
            <w:noProof/>
            <w:webHidden/>
          </w:rPr>
          <w:fldChar w:fldCharType="separate"/>
        </w:r>
        <w:r w:rsidR="00691406">
          <w:rPr>
            <w:noProof/>
            <w:webHidden/>
          </w:rPr>
          <w:t>4</w:t>
        </w:r>
        <w:r>
          <w:rPr>
            <w:noProof/>
            <w:webHidden/>
          </w:rPr>
          <w:fldChar w:fldCharType="end"/>
        </w:r>
      </w:hyperlink>
    </w:p>
    <w:p w14:paraId="486DC5FA" w14:textId="70F7C726" w:rsidR="0010176F" w:rsidRDefault="0010176F">
      <w:pPr>
        <w:pStyle w:val="Inhopg1"/>
        <w:rPr>
          <w:rFonts w:asciiTheme="minorHAnsi" w:eastAsiaTheme="minorEastAsia" w:hAnsiTheme="minorHAnsi" w:cstheme="minorBidi"/>
          <w:b w:val="0"/>
          <w:noProof/>
          <w:kern w:val="2"/>
          <w:szCs w:val="22"/>
          <w14:ligatures w14:val="standardContextual"/>
        </w:rPr>
      </w:pPr>
      <w:hyperlink w:anchor="_Toc181878849" w:history="1">
        <w:r w:rsidRPr="007964E0">
          <w:rPr>
            <w:rStyle w:val="Hyperlink"/>
            <w:rFonts w:ascii="Calibri" w:hAnsi="Calibri"/>
            <w:noProof/>
          </w:rPr>
          <w:t>Artikel 7</w:t>
        </w:r>
        <w:r>
          <w:rPr>
            <w:rFonts w:asciiTheme="minorHAnsi" w:eastAsiaTheme="minorEastAsia" w:hAnsiTheme="minorHAnsi" w:cstheme="minorBidi"/>
            <w:b w:val="0"/>
            <w:noProof/>
            <w:kern w:val="2"/>
            <w:szCs w:val="22"/>
            <w14:ligatures w14:val="standardContextual"/>
          </w:rPr>
          <w:tab/>
        </w:r>
        <w:r w:rsidRPr="007964E0">
          <w:rPr>
            <w:rStyle w:val="Hyperlink"/>
            <w:rFonts w:ascii="Calibri" w:hAnsi="Calibri"/>
            <w:noProof/>
          </w:rPr>
          <w:t>Tarief</w:t>
        </w:r>
        <w:r>
          <w:rPr>
            <w:noProof/>
            <w:webHidden/>
          </w:rPr>
          <w:tab/>
        </w:r>
        <w:r>
          <w:rPr>
            <w:noProof/>
            <w:webHidden/>
          </w:rPr>
          <w:fldChar w:fldCharType="begin"/>
        </w:r>
        <w:r>
          <w:rPr>
            <w:noProof/>
            <w:webHidden/>
          </w:rPr>
          <w:instrText xml:space="preserve"> PAGEREF _Toc181878849 \h </w:instrText>
        </w:r>
        <w:r>
          <w:rPr>
            <w:noProof/>
            <w:webHidden/>
          </w:rPr>
        </w:r>
        <w:r>
          <w:rPr>
            <w:noProof/>
            <w:webHidden/>
          </w:rPr>
          <w:fldChar w:fldCharType="separate"/>
        </w:r>
        <w:r w:rsidR="00691406">
          <w:rPr>
            <w:noProof/>
            <w:webHidden/>
          </w:rPr>
          <w:t>4</w:t>
        </w:r>
        <w:r>
          <w:rPr>
            <w:noProof/>
            <w:webHidden/>
          </w:rPr>
          <w:fldChar w:fldCharType="end"/>
        </w:r>
      </w:hyperlink>
    </w:p>
    <w:p w14:paraId="3650F298" w14:textId="509A7FE6" w:rsidR="0010176F" w:rsidRDefault="0010176F">
      <w:pPr>
        <w:pStyle w:val="Inhopg1"/>
        <w:rPr>
          <w:rFonts w:asciiTheme="minorHAnsi" w:eastAsiaTheme="minorEastAsia" w:hAnsiTheme="minorHAnsi" w:cstheme="minorBidi"/>
          <w:b w:val="0"/>
          <w:noProof/>
          <w:kern w:val="2"/>
          <w:szCs w:val="22"/>
          <w14:ligatures w14:val="standardContextual"/>
        </w:rPr>
      </w:pPr>
      <w:hyperlink w:anchor="_Toc181878850" w:history="1">
        <w:r w:rsidRPr="007964E0">
          <w:rPr>
            <w:rStyle w:val="Hyperlink"/>
            <w:rFonts w:ascii="Calibri" w:hAnsi="Calibri"/>
            <w:noProof/>
          </w:rPr>
          <w:t>Artikel 8</w:t>
        </w:r>
        <w:r>
          <w:rPr>
            <w:rFonts w:asciiTheme="minorHAnsi" w:eastAsiaTheme="minorEastAsia" w:hAnsiTheme="minorHAnsi" w:cstheme="minorBidi"/>
            <w:b w:val="0"/>
            <w:noProof/>
            <w:kern w:val="2"/>
            <w:szCs w:val="22"/>
            <w14:ligatures w14:val="standardContextual"/>
          </w:rPr>
          <w:tab/>
        </w:r>
        <w:r w:rsidRPr="007964E0">
          <w:rPr>
            <w:rStyle w:val="Hyperlink"/>
            <w:rFonts w:ascii="Calibri" w:hAnsi="Calibri"/>
            <w:noProof/>
          </w:rPr>
          <w:t>Overlegstructuren en rapportages</w:t>
        </w:r>
        <w:r>
          <w:rPr>
            <w:noProof/>
            <w:webHidden/>
          </w:rPr>
          <w:tab/>
        </w:r>
        <w:r>
          <w:rPr>
            <w:noProof/>
            <w:webHidden/>
          </w:rPr>
          <w:fldChar w:fldCharType="begin"/>
        </w:r>
        <w:r>
          <w:rPr>
            <w:noProof/>
            <w:webHidden/>
          </w:rPr>
          <w:instrText xml:space="preserve"> PAGEREF _Toc181878850 \h </w:instrText>
        </w:r>
        <w:r>
          <w:rPr>
            <w:noProof/>
            <w:webHidden/>
          </w:rPr>
        </w:r>
        <w:r>
          <w:rPr>
            <w:noProof/>
            <w:webHidden/>
          </w:rPr>
          <w:fldChar w:fldCharType="separate"/>
        </w:r>
        <w:r w:rsidR="00691406">
          <w:rPr>
            <w:noProof/>
            <w:webHidden/>
          </w:rPr>
          <w:t>4</w:t>
        </w:r>
        <w:r>
          <w:rPr>
            <w:noProof/>
            <w:webHidden/>
          </w:rPr>
          <w:fldChar w:fldCharType="end"/>
        </w:r>
      </w:hyperlink>
    </w:p>
    <w:p w14:paraId="5A77904D" w14:textId="1C0F909B" w:rsidR="0010176F" w:rsidRDefault="0010176F">
      <w:pPr>
        <w:pStyle w:val="Inhopg1"/>
        <w:rPr>
          <w:rFonts w:asciiTheme="minorHAnsi" w:eastAsiaTheme="minorEastAsia" w:hAnsiTheme="minorHAnsi" w:cstheme="minorBidi"/>
          <w:b w:val="0"/>
          <w:noProof/>
          <w:kern w:val="2"/>
          <w:szCs w:val="22"/>
          <w14:ligatures w14:val="standardContextual"/>
        </w:rPr>
      </w:pPr>
      <w:hyperlink w:anchor="_Toc181878851" w:history="1">
        <w:r w:rsidRPr="007964E0">
          <w:rPr>
            <w:rStyle w:val="Hyperlink"/>
            <w:rFonts w:ascii="Calibri" w:hAnsi="Calibri"/>
            <w:noProof/>
          </w:rPr>
          <w:t>Artikel 9</w:t>
        </w:r>
        <w:r>
          <w:rPr>
            <w:rFonts w:asciiTheme="minorHAnsi" w:eastAsiaTheme="minorEastAsia" w:hAnsiTheme="minorHAnsi" w:cstheme="minorBidi"/>
            <w:b w:val="0"/>
            <w:noProof/>
            <w:kern w:val="2"/>
            <w:szCs w:val="22"/>
            <w14:ligatures w14:val="standardContextual"/>
          </w:rPr>
          <w:tab/>
        </w:r>
        <w:r w:rsidRPr="007964E0">
          <w:rPr>
            <w:rStyle w:val="Hyperlink"/>
            <w:rFonts w:ascii="Calibri" w:hAnsi="Calibri"/>
            <w:noProof/>
          </w:rPr>
          <w:t>Facturering en betaling</w:t>
        </w:r>
        <w:r>
          <w:rPr>
            <w:noProof/>
            <w:webHidden/>
          </w:rPr>
          <w:tab/>
        </w:r>
        <w:r>
          <w:rPr>
            <w:noProof/>
            <w:webHidden/>
          </w:rPr>
          <w:fldChar w:fldCharType="begin"/>
        </w:r>
        <w:r>
          <w:rPr>
            <w:noProof/>
            <w:webHidden/>
          </w:rPr>
          <w:instrText xml:space="preserve"> PAGEREF _Toc181878851 \h </w:instrText>
        </w:r>
        <w:r>
          <w:rPr>
            <w:noProof/>
            <w:webHidden/>
          </w:rPr>
        </w:r>
        <w:r>
          <w:rPr>
            <w:noProof/>
            <w:webHidden/>
          </w:rPr>
          <w:fldChar w:fldCharType="separate"/>
        </w:r>
        <w:r w:rsidR="00691406">
          <w:rPr>
            <w:noProof/>
            <w:webHidden/>
          </w:rPr>
          <w:t>5</w:t>
        </w:r>
        <w:r>
          <w:rPr>
            <w:noProof/>
            <w:webHidden/>
          </w:rPr>
          <w:fldChar w:fldCharType="end"/>
        </w:r>
      </w:hyperlink>
    </w:p>
    <w:p w14:paraId="37E7C712" w14:textId="450D35BD" w:rsidR="0010176F" w:rsidRDefault="0010176F">
      <w:pPr>
        <w:pStyle w:val="Inhopg1"/>
        <w:rPr>
          <w:rFonts w:asciiTheme="minorHAnsi" w:eastAsiaTheme="minorEastAsia" w:hAnsiTheme="minorHAnsi" w:cstheme="minorBidi"/>
          <w:b w:val="0"/>
          <w:noProof/>
          <w:kern w:val="2"/>
          <w:szCs w:val="22"/>
          <w14:ligatures w14:val="standardContextual"/>
        </w:rPr>
      </w:pPr>
      <w:hyperlink w:anchor="_Toc181878852" w:history="1">
        <w:r w:rsidRPr="007964E0">
          <w:rPr>
            <w:rStyle w:val="Hyperlink"/>
            <w:rFonts w:ascii="Calibri" w:hAnsi="Calibri"/>
            <w:noProof/>
          </w:rPr>
          <w:t>Artikel 10</w:t>
        </w:r>
        <w:r>
          <w:rPr>
            <w:rFonts w:asciiTheme="minorHAnsi" w:eastAsiaTheme="minorEastAsia" w:hAnsiTheme="minorHAnsi" w:cstheme="minorBidi"/>
            <w:b w:val="0"/>
            <w:noProof/>
            <w:kern w:val="2"/>
            <w:szCs w:val="22"/>
            <w14:ligatures w14:val="standardContextual"/>
          </w:rPr>
          <w:tab/>
        </w:r>
        <w:r w:rsidRPr="007964E0">
          <w:rPr>
            <w:rStyle w:val="Hyperlink"/>
            <w:rFonts w:ascii="Calibri" w:hAnsi="Calibri"/>
            <w:noProof/>
          </w:rPr>
          <w:t>Beëindiging van de verplichtingen van Opdrachtnemer</w:t>
        </w:r>
        <w:r>
          <w:rPr>
            <w:noProof/>
            <w:webHidden/>
          </w:rPr>
          <w:tab/>
        </w:r>
        <w:r>
          <w:rPr>
            <w:noProof/>
            <w:webHidden/>
          </w:rPr>
          <w:fldChar w:fldCharType="begin"/>
        </w:r>
        <w:r>
          <w:rPr>
            <w:noProof/>
            <w:webHidden/>
          </w:rPr>
          <w:instrText xml:space="preserve"> PAGEREF _Toc181878852 \h </w:instrText>
        </w:r>
        <w:r>
          <w:rPr>
            <w:noProof/>
            <w:webHidden/>
          </w:rPr>
        </w:r>
        <w:r>
          <w:rPr>
            <w:noProof/>
            <w:webHidden/>
          </w:rPr>
          <w:fldChar w:fldCharType="separate"/>
        </w:r>
        <w:r w:rsidR="00691406">
          <w:rPr>
            <w:noProof/>
            <w:webHidden/>
          </w:rPr>
          <w:t>5</w:t>
        </w:r>
        <w:r>
          <w:rPr>
            <w:noProof/>
            <w:webHidden/>
          </w:rPr>
          <w:fldChar w:fldCharType="end"/>
        </w:r>
      </w:hyperlink>
    </w:p>
    <w:p w14:paraId="51CCC2FF" w14:textId="18D490E6" w:rsidR="0010176F" w:rsidRDefault="0010176F">
      <w:pPr>
        <w:pStyle w:val="Inhopg1"/>
        <w:rPr>
          <w:rFonts w:asciiTheme="minorHAnsi" w:eastAsiaTheme="minorEastAsia" w:hAnsiTheme="minorHAnsi" w:cstheme="minorBidi"/>
          <w:b w:val="0"/>
          <w:noProof/>
          <w:kern w:val="2"/>
          <w:szCs w:val="22"/>
          <w14:ligatures w14:val="standardContextual"/>
        </w:rPr>
      </w:pPr>
      <w:hyperlink w:anchor="_Toc181878853" w:history="1">
        <w:r w:rsidRPr="007964E0">
          <w:rPr>
            <w:rStyle w:val="Hyperlink"/>
            <w:rFonts w:ascii="Calibri" w:hAnsi="Calibri"/>
            <w:noProof/>
          </w:rPr>
          <w:t>Artikel 11</w:t>
        </w:r>
        <w:r>
          <w:rPr>
            <w:rFonts w:asciiTheme="minorHAnsi" w:eastAsiaTheme="minorEastAsia" w:hAnsiTheme="minorHAnsi" w:cstheme="minorBidi"/>
            <w:b w:val="0"/>
            <w:noProof/>
            <w:kern w:val="2"/>
            <w:szCs w:val="22"/>
            <w14:ligatures w14:val="standardContextual"/>
          </w:rPr>
          <w:tab/>
        </w:r>
        <w:r w:rsidRPr="007964E0">
          <w:rPr>
            <w:rStyle w:val="Hyperlink"/>
            <w:rFonts w:ascii="Calibri" w:hAnsi="Calibri"/>
            <w:noProof/>
          </w:rPr>
          <w:t>Beëindiging van de verplichtingen van Opdrachtgever</w:t>
        </w:r>
        <w:r>
          <w:rPr>
            <w:noProof/>
            <w:webHidden/>
          </w:rPr>
          <w:tab/>
        </w:r>
        <w:r>
          <w:rPr>
            <w:noProof/>
            <w:webHidden/>
          </w:rPr>
          <w:fldChar w:fldCharType="begin"/>
        </w:r>
        <w:r>
          <w:rPr>
            <w:noProof/>
            <w:webHidden/>
          </w:rPr>
          <w:instrText xml:space="preserve"> PAGEREF _Toc181878853 \h </w:instrText>
        </w:r>
        <w:r>
          <w:rPr>
            <w:noProof/>
            <w:webHidden/>
          </w:rPr>
        </w:r>
        <w:r>
          <w:rPr>
            <w:noProof/>
            <w:webHidden/>
          </w:rPr>
          <w:fldChar w:fldCharType="separate"/>
        </w:r>
        <w:r w:rsidR="00691406">
          <w:rPr>
            <w:noProof/>
            <w:webHidden/>
          </w:rPr>
          <w:t>5</w:t>
        </w:r>
        <w:r>
          <w:rPr>
            <w:noProof/>
            <w:webHidden/>
          </w:rPr>
          <w:fldChar w:fldCharType="end"/>
        </w:r>
      </w:hyperlink>
    </w:p>
    <w:p w14:paraId="37619916" w14:textId="596E6C13" w:rsidR="0010176F" w:rsidRDefault="0010176F">
      <w:pPr>
        <w:pStyle w:val="Inhopg1"/>
        <w:rPr>
          <w:rFonts w:asciiTheme="minorHAnsi" w:eastAsiaTheme="minorEastAsia" w:hAnsiTheme="minorHAnsi" w:cstheme="minorBidi"/>
          <w:b w:val="0"/>
          <w:noProof/>
          <w:kern w:val="2"/>
          <w:szCs w:val="22"/>
          <w14:ligatures w14:val="standardContextual"/>
        </w:rPr>
      </w:pPr>
      <w:hyperlink w:anchor="_Toc181878854" w:history="1">
        <w:r w:rsidRPr="007964E0">
          <w:rPr>
            <w:rStyle w:val="Hyperlink"/>
            <w:rFonts w:ascii="Calibri" w:hAnsi="Calibri"/>
            <w:noProof/>
          </w:rPr>
          <w:t>Artikel 12</w:t>
        </w:r>
        <w:r>
          <w:rPr>
            <w:rFonts w:asciiTheme="minorHAnsi" w:eastAsiaTheme="minorEastAsia" w:hAnsiTheme="minorHAnsi" w:cstheme="minorBidi"/>
            <w:b w:val="0"/>
            <w:noProof/>
            <w:kern w:val="2"/>
            <w:szCs w:val="22"/>
            <w14:ligatures w14:val="standardContextual"/>
          </w:rPr>
          <w:tab/>
        </w:r>
        <w:r w:rsidRPr="007964E0">
          <w:rPr>
            <w:rStyle w:val="Hyperlink"/>
            <w:rFonts w:ascii="Calibri" w:hAnsi="Calibri"/>
            <w:noProof/>
          </w:rPr>
          <w:t>Aansprakelijkheid</w:t>
        </w:r>
        <w:r>
          <w:rPr>
            <w:noProof/>
            <w:webHidden/>
          </w:rPr>
          <w:tab/>
        </w:r>
        <w:r>
          <w:rPr>
            <w:noProof/>
            <w:webHidden/>
          </w:rPr>
          <w:fldChar w:fldCharType="begin"/>
        </w:r>
        <w:r>
          <w:rPr>
            <w:noProof/>
            <w:webHidden/>
          </w:rPr>
          <w:instrText xml:space="preserve"> PAGEREF _Toc181878854 \h </w:instrText>
        </w:r>
        <w:r>
          <w:rPr>
            <w:noProof/>
            <w:webHidden/>
          </w:rPr>
        </w:r>
        <w:r>
          <w:rPr>
            <w:noProof/>
            <w:webHidden/>
          </w:rPr>
          <w:fldChar w:fldCharType="separate"/>
        </w:r>
        <w:r w:rsidR="00691406">
          <w:rPr>
            <w:noProof/>
            <w:webHidden/>
          </w:rPr>
          <w:t>6</w:t>
        </w:r>
        <w:r>
          <w:rPr>
            <w:noProof/>
            <w:webHidden/>
          </w:rPr>
          <w:fldChar w:fldCharType="end"/>
        </w:r>
      </w:hyperlink>
    </w:p>
    <w:p w14:paraId="363AC2C6" w14:textId="1A130E85" w:rsidR="0010176F" w:rsidRDefault="0010176F">
      <w:pPr>
        <w:pStyle w:val="Inhopg1"/>
        <w:rPr>
          <w:rFonts w:asciiTheme="minorHAnsi" w:eastAsiaTheme="minorEastAsia" w:hAnsiTheme="minorHAnsi" w:cstheme="minorBidi"/>
          <w:b w:val="0"/>
          <w:noProof/>
          <w:kern w:val="2"/>
          <w:szCs w:val="22"/>
          <w14:ligatures w14:val="standardContextual"/>
        </w:rPr>
      </w:pPr>
      <w:hyperlink w:anchor="_Toc181878855" w:history="1">
        <w:r w:rsidRPr="007964E0">
          <w:rPr>
            <w:rStyle w:val="Hyperlink"/>
            <w:rFonts w:ascii="Calibri" w:hAnsi="Calibri"/>
            <w:noProof/>
          </w:rPr>
          <w:t>Artikel 13</w:t>
        </w:r>
        <w:r>
          <w:rPr>
            <w:rFonts w:asciiTheme="minorHAnsi" w:eastAsiaTheme="minorEastAsia" w:hAnsiTheme="minorHAnsi" w:cstheme="minorBidi"/>
            <w:b w:val="0"/>
            <w:noProof/>
            <w:kern w:val="2"/>
            <w:szCs w:val="22"/>
            <w14:ligatures w14:val="standardContextual"/>
          </w:rPr>
          <w:tab/>
        </w:r>
        <w:r w:rsidRPr="007964E0">
          <w:rPr>
            <w:rStyle w:val="Hyperlink"/>
            <w:rFonts w:ascii="Calibri" w:hAnsi="Calibri"/>
            <w:noProof/>
          </w:rPr>
          <w:t>Verzekering</w:t>
        </w:r>
        <w:r>
          <w:rPr>
            <w:noProof/>
            <w:webHidden/>
          </w:rPr>
          <w:tab/>
        </w:r>
        <w:r>
          <w:rPr>
            <w:noProof/>
            <w:webHidden/>
          </w:rPr>
          <w:fldChar w:fldCharType="begin"/>
        </w:r>
        <w:r>
          <w:rPr>
            <w:noProof/>
            <w:webHidden/>
          </w:rPr>
          <w:instrText xml:space="preserve"> PAGEREF _Toc181878855 \h </w:instrText>
        </w:r>
        <w:r>
          <w:rPr>
            <w:noProof/>
            <w:webHidden/>
          </w:rPr>
        </w:r>
        <w:r>
          <w:rPr>
            <w:noProof/>
            <w:webHidden/>
          </w:rPr>
          <w:fldChar w:fldCharType="separate"/>
        </w:r>
        <w:r w:rsidR="00691406">
          <w:rPr>
            <w:noProof/>
            <w:webHidden/>
          </w:rPr>
          <w:t>6</w:t>
        </w:r>
        <w:r>
          <w:rPr>
            <w:noProof/>
            <w:webHidden/>
          </w:rPr>
          <w:fldChar w:fldCharType="end"/>
        </w:r>
      </w:hyperlink>
    </w:p>
    <w:p w14:paraId="074F0159" w14:textId="4C03A3BA" w:rsidR="0010176F" w:rsidRDefault="0010176F">
      <w:pPr>
        <w:pStyle w:val="Inhopg1"/>
        <w:rPr>
          <w:rFonts w:asciiTheme="minorHAnsi" w:eastAsiaTheme="minorEastAsia" w:hAnsiTheme="minorHAnsi" w:cstheme="minorBidi"/>
          <w:b w:val="0"/>
          <w:noProof/>
          <w:kern w:val="2"/>
          <w:szCs w:val="22"/>
          <w14:ligatures w14:val="standardContextual"/>
        </w:rPr>
      </w:pPr>
      <w:hyperlink w:anchor="_Toc181878856" w:history="1">
        <w:r w:rsidRPr="007964E0">
          <w:rPr>
            <w:rStyle w:val="Hyperlink"/>
            <w:rFonts w:ascii="Calibri" w:hAnsi="Calibri"/>
            <w:noProof/>
          </w:rPr>
          <w:t>Artikel 14</w:t>
        </w:r>
        <w:r>
          <w:rPr>
            <w:rFonts w:asciiTheme="minorHAnsi" w:eastAsiaTheme="minorEastAsia" w:hAnsiTheme="minorHAnsi" w:cstheme="minorBidi"/>
            <w:b w:val="0"/>
            <w:noProof/>
            <w:kern w:val="2"/>
            <w:szCs w:val="22"/>
            <w14:ligatures w14:val="standardContextual"/>
          </w:rPr>
          <w:tab/>
        </w:r>
        <w:r w:rsidRPr="007964E0">
          <w:rPr>
            <w:rStyle w:val="Hyperlink"/>
            <w:rFonts w:ascii="Calibri" w:hAnsi="Calibri"/>
            <w:noProof/>
          </w:rPr>
          <w:t>Geheimhouding</w:t>
        </w:r>
        <w:r>
          <w:rPr>
            <w:noProof/>
            <w:webHidden/>
          </w:rPr>
          <w:tab/>
        </w:r>
        <w:r>
          <w:rPr>
            <w:noProof/>
            <w:webHidden/>
          </w:rPr>
          <w:fldChar w:fldCharType="begin"/>
        </w:r>
        <w:r>
          <w:rPr>
            <w:noProof/>
            <w:webHidden/>
          </w:rPr>
          <w:instrText xml:space="preserve"> PAGEREF _Toc181878856 \h </w:instrText>
        </w:r>
        <w:r>
          <w:rPr>
            <w:noProof/>
            <w:webHidden/>
          </w:rPr>
        </w:r>
        <w:r>
          <w:rPr>
            <w:noProof/>
            <w:webHidden/>
          </w:rPr>
          <w:fldChar w:fldCharType="separate"/>
        </w:r>
        <w:r w:rsidR="00691406">
          <w:rPr>
            <w:noProof/>
            <w:webHidden/>
          </w:rPr>
          <w:t>6</w:t>
        </w:r>
        <w:r>
          <w:rPr>
            <w:noProof/>
            <w:webHidden/>
          </w:rPr>
          <w:fldChar w:fldCharType="end"/>
        </w:r>
      </w:hyperlink>
    </w:p>
    <w:p w14:paraId="7CF35785" w14:textId="7E6A8B01" w:rsidR="0010176F" w:rsidRDefault="0010176F">
      <w:pPr>
        <w:pStyle w:val="Inhopg1"/>
        <w:rPr>
          <w:rFonts w:asciiTheme="minorHAnsi" w:eastAsiaTheme="minorEastAsia" w:hAnsiTheme="minorHAnsi" w:cstheme="minorBidi"/>
          <w:b w:val="0"/>
          <w:noProof/>
          <w:kern w:val="2"/>
          <w:szCs w:val="22"/>
          <w14:ligatures w14:val="standardContextual"/>
        </w:rPr>
      </w:pPr>
      <w:hyperlink w:anchor="_Toc181878857" w:history="1">
        <w:r w:rsidRPr="007964E0">
          <w:rPr>
            <w:rStyle w:val="Hyperlink"/>
            <w:rFonts w:ascii="Calibri" w:hAnsi="Calibri"/>
            <w:noProof/>
          </w:rPr>
          <w:t>Artikel 15</w:t>
        </w:r>
        <w:r>
          <w:rPr>
            <w:rFonts w:asciiTheme="minorHAnsi" w:eastAsiaTheme="minorEastAsia" w:hAnsiTheme="minorHAnsi" w:cstheme="minorBidi"/>
            <w:b w:val="0"/>
            <w:noProof/>
            <w:kern w:val="2"/>
            <w:szCs w:val="22"/>
            <w14:ligatures w14:val="standardContextual"/>
          </w:rPr>
          <w:tab/>
        </w:r>
        <w:r w:rsidRPr="007964E0">
          <w:rPr>
            <w:rStyle w:val="Hyperlink"/>
            <w:rFonts w:ascii="Calibri" w:hAnsi="Calibri"/>
            <w:noProof/>
          </w:rPr>
          <w:t>Slotbepalingen</w:t>
        </w:r>
        <w:r>
          <w:rPr>
            <w:noProof/>
            <w:webHidden/>
          </w:rPr>
          <w:tab/>
        </w:r>
        <w:r>
          <w:rPr>
            <w:noProof/>
            <w:webHidden/>
          </w:rPr>
          <w:fldChar w:fldCharType="begin"/>
        </w:r>
        <w:r>
          <w:rPr>
            <w:noProof/>
            <w:webHidden/>
          </w:rPr>
          <w:instrText xml:space="preserve"> PAGEREF _Toc181878857 \h </w:instrText>
        </w:r>
        <w:r>
          <w:rPr>
            <w:noProof/>
            <w:webHidden/>
          </w:rPr>
        </w:r>
        <w:r>
          <w:rPr>
            <w:noProof/>
            <w:webHidden/>
          </w:rPr>
          <w:fldChar w:fldCharType="separate"/>
        </w:r>
        <w:r w:rsidR="00691406">
          <w:rPr>
            <w:noProof/>
            <w:webHidden/>
          </w:rPr>
          <w:t>7</w:t>
        </w:r>
        <w:r>
          <w:rPr>
            <w:noProof/>
            <w:webHidden/>
          </w:rPr>
          <w:fldChar w:fldCharType="end"/>
        </w:r>
      </w:hyperlink>
    </w:p>
    <w:p w14:paraId="556F8E84" w14:textId="1E717F42" w:rsidR="005A7D20" w:rsidRPr="00463F19" w:rsidRDefault="00D91466" w:rsidP="00D91466">
      <w:pPr>
        <w:autoSpaceDE w:val="0"/>
        <w:autoSpaceDN w:val="0"/>
        <w:adjustRightInd w:val="0"/>
      </w:pPr>
      <w:r w:rsidRPr="00310A14">
        <w:rPr>
          <w:rFonts w:cs="Arial"/>
          <w:sz w:val="20"/>
        </w:rPr>
        <w:fldChar w:fldCharType="end"/>
      </w:r>
    </w:p>
    <w:p w14:paraId="33BB3EFD" w14:textId="77777777" w:rsidR="005A7D20" w:rsidRPr="008F0497" w:rsidRDefault="005A7D20" w:rsidP="007C4556">
      <w:pPr>
        <w:pStyle w:val="Kop1"/>
      </w:pPr>
    </w:p>
    <w:p w14:paraId="316C2C01" w14:textId="77777777" w:rsidR="005A7D20" w:rsidRDefault="005A7D20" w:rsidP="007C4556">
      <w:pPr>
        <w:pStyle w:val="Kop1"/>
      </w:pPr>
    </w:p>
    <w:p w14:paraId="1DE0EFC4" w14:textId="77777777" w:rsidR="00397503" w:rsidRDefault="00397503" w:rsidP="00397503"/>
    <w:p w14:paraId="595AFE08" w14:textId="77777777" w:rsidR="00397503" w:rsidRDefault="00397503" w:rsidP="00397503"/>
    <w:p w14:paraId="12D04BDB" w14:textId="77777777" w:rsidR="00397503" w:rsidRDefault="00397503" w:rsidP="00397503"/>
    <w:p w14:paraId="5BFAC6F5" w14:textId="77777777" w:rsidR="00397503" w:rsidRDefault="00397503" w:rsidP="00397503"/>
    <w:p w14:paraId="3EAF79E6" w14:textId="77777777" w:rsidR="00397503" w:rsidRDefault="00397503" w:rsidP="00397503"/>
    <w:p w14:paraId="6CE43EAC" w14:textId="77777777" w:rsidR="00397503" w:rsidRDefault="00397503" w:rsidP="00397503"/>
    <w:p w14:paraId="0B454FB0" w14:textId="77777777" w:rsidR="00397503" w:rsidRDefault="00397503" w:rsidP="00397503"/>
    <w:p w14:paraId="7D0EC882" w14:textId="77777777" w:rsidR="00397503" w:rsidRDefault="00397503" w:rsidP="00397503"/>
    <w:p w14:paraId="3B2F1E8F" w14:textId="77777777" w:rsidR="00397503" w:rsidRDefault="00397503" w:rsidP="00397503"/>
    <w:p w14:paraId="70865442" w14:textId="77777777" w:rsidR="00954E0A" w:rsidRDefault="00954E0A" w:rsidP="00397503"/>
    <w:p w14:paraId="19B42D31" w14:textId="77777777" w:rsidR="00397503" w:rsidRPr="00397503" w:rsidRDefault="00397503" w:rsidP="00397503"/>
    <w:p w14:paraId="30367117" w14:textId="34D41285" w:rsidR="009A5A81" w:rsidRPr="008F0497" w:rsidRDefault="00573BAA" w:rsidP="009A5A81">
      <w:pPr>
        <w:autoSpaceDE w:val="0"/>
        <w:autoSpaceDN w:val="0"/>
        <w:adjustRightInd w:val="0"/>
        <w:rPr>
          <w:rFonts w:cs="Arial"/>
          <w:i/>
          <w:sz w:val="16"/>
          <w:szCs w:val="23"/>
          <w:lang w:eastAsia="en-US"/>
        </w:rPr>
      </w:pPr>
      <w:r w:rsidRPr="008F0497">
        <w:rPr>
          <w:rFonts w:cs="Arial"/>
          <w:i/>
          <w:sz w:val="16"/>
          <w:szCs w:val="23"/>
          <w:lang w:eastAsia="en-US"/>
        </w:rPr>
        <w:t xml:space="preserve">© </w:t>
      </w:r>
      <w:r w:rsidR="00B27BCB">
        <w:rPr>
          <w:rFonts w:cs="Arial"/>
          <w:i/>
          <w:sz w:val="16"/>
          <w:szCs w:val="23"/>
          <w:lang w:eastAsia="en-US"/>
        </w:rPr>
        <w:t>20</w:t>
      </w:r>
      <w:r w:rsidR="00397503">
        <w:rPr>
          <w:rFonts w:cs="Arial"/>
          <w:i/>
          <w:sz w:val="16"/>
          <w:szCs w:val="23"/>
          <w:lang w:eastAsia="en-US"/>
        </w:rPr>
        <w:t>2</w:t>
      </w:r>
      <w:ins w:id="1" w:author="Ben Schrijvershof" w:date="2025-10-10T10:28:00Z" w16du:dateUtc="2025-10-10T08:28:00Z">
        <w:r w:rsidR="002C307F">
          <w:rPr>
            <w:rFonts w:cs="Arial"/>
            <w:i/>
            <w:sz w:val="16"/>
            <w:szCs w:val="23"/>
            <w:lang w:eastAsia="en-US"/>
          </w:rPr>
          <w:t>5</w:t>
        </w:r>
      </w:ins>
      <w:del w:id="2" w:author="Ben Schrijvershof" w:date="2025-10-10T10:28:00Z" w16du:dateUtc="2025-10-10T08:28:00Z">
        <w:r w:rsidR="00882888" w:rsidDel="002C307F">
          <w:rPr>
            <w:rFonts w:cs="Arial"/>
            <w:i/>
            <w:sz w:val="16"/>
            <w:szCs w:val="23"/>
            <w:lang w:eastAsia="en-US"/>
          </w:rPr>
          <w:delText>4</w:delText>
        </w:r>
      </w:del>
      <w:r w:rsidRPr="008F0497">
        <w:rPr>
          <w:rFonts w:cs="Arial"/>
          <w:i/>
          <w:sz w:val="16"/>
          <w:szCs w:val="23"/>
          <w:lang w:eastAsia="en-US"/>
        </w:rPr>
        <w:t xml:space="preserve"> Cy</w:t>
      </w:r>
      <w:r w:rsidR="009A5A81" w:rsidRPr="008F0497">
        <w:rPr>
          <w:rFonts w:cs="Arial"/>
          <w:i/>
          <w:sz w:val="16"/>
          <w:szCs w:val="23"/>
          <w:lang w:eastAsia="en-US"/>
        </w:rPr>
        <w:t>clus N.V.</w:t>
      </w:r>
    </w:p>
    <w:p w14:paraId="339D535A" w14:textId="77777777" w:rsidR="009A5A81" w:rsidRPr="008F0497" w:rsidRDefault="009A5A81" w:rsidP="009A5A81">
      <w:pPr>
        <w:autoSpaceDE w:val="0"/>
        <w:autoSpaceDN w:val="0"/>
        <w:adjustRightInd w:val="0"/>
        <w:rPr>
          <w:rFonts w:cs="Arial"/>
          <w:i/>
          <w:sz w:val="16"/>
          <w:szCs w:val="23"/>
          <w:lang w:eastAsia="en-US"/>
        </w:rPr>
      </w:pPr>
    </w:p>
    <w:p w14:paraId="35936EED" w14:textId="76F373F4" w:rsidR="00397503" w:rsidRDefault="009A5A81" w:rsidP="00397503">
      <w:pPr>
        <w:autoSpaceDE w:val="0"/>
        <w:autoSpaceDN w:val="0"/>
        <w:adjustRightInd w:val="0"/>
        <w:jc w:val="both"/>
        <w:rPr>
          <w:rFonts w:cs="Arial"/>
          <w:i/>
          <w:sz w:val="16"/>
          <w:szCs w:val="23"/>
          <w:lang w:eastAsia="en-US"/>
        </w:rPr>
      </w:pPr>
      <w:r w:rsidRPr="008F0497">
        <w:rPr>
          <w:rFonts w:cs="Arial"/>
          <w:i/>
          <w:sz w:val="16"/>
          <w:szCs w:val="23"/>
          <w:lang w:eastAsia="en-US"/>
        </w:rPr>
        <w:t xml:space="preserve">Niets uit deze uitgave mag worden verveelvoudigd, opgeslagen in een geautomatiseerd gegevensbestand of openbaar gemaakt, in enige vorm of op enige wijze, hetzij elektronisch, mechanisch, door fotokopieën, opnamen of enige andere manier, zonder voorafgaande schriftelijke toestemming van Directie Cyclus of de afdeling </w:t>
      </w:r>
      <w:r w:rsidR="006715F7">
        <w:rPr>
          <w:rFonts w:cs="Arial"/>
          <w:i/>
          <w:sz w:val="16"/>
          <w:szCs w:val="23"/>
          <w:lang w:eastAsia="en-US"/>
        </w:rPr>
        <w:t>Inkoop</w:t>
      </w:r>
      <w:r w:rsidRPr="008F0497">
        <w:rPr>
          <w:rFonts w:cs="Arial"/>
          <w:i/>
          <w:sz w:val="16"/>
          <w:szCs w:val="23"/>
          <w:lang w:eastAsia="en-US"/>
        </w:rPr>
        <w:t xml:space="preserve">. U ontvangt dit document onder de uitdrukkelijke voorwaarde dat u dit document vertrouwelijk zult behandelen. Bovendien is het u niet toegestaan dit document op enigerlei wijze aan derden ter beschikking te stellen zonder voorafgaande schriftelijke toestemming van Directie Cyclus of de afdeling </w:t>
      </w:r>
      <w:r w:rsidR="006715F7">
        <w:rPr>
          <w:rFonts w:cs="Arial"/>
          <w:i/>
          <w:sz w:val="16"/>
          <w:szCs w:val="23"/>
          <w:lang w:eastAsia="en-US"/>
        </w:rPr>
        <w:t>Inkoop</w:t>
      </w:r>
      <w:r w:rsidRPr="008F0497">
        <w:rPr>
          <w:rFonts w:cs="Arial"/>
          <w:i/>
          <w:sz w:val="16"/>
          <w:szCs w:val="23"/>
          <w:lang w:eastAsia="en-US"/>
        </w:rPr>
        <w:t xml:space="preserve">. </w:t>
      </w:r>
    </w:p>
    <w:p w14:paraId="2C407077" w14:textId="77777777" w:rsidR="00954E0A" w:rsidRDefault="00954E0A" w:rsidP="00397503">
      <w:pPr>
        <w:autoSpaceDE w:val="0"/>
        <w:autoSpaceDN w:val="0"/>
        <w:adjustRightInd w:val="0"/>
        <w:jc w:val="both"/>
        <w:rPr>
          <w:rFonts w:ascii="Calibri" w:hAnsi="Calibri" w:cs="Arial"/>
          <w:b/>
          <w:szCs w:val="22"/>
          <w:u w:val="single"/>
        </w:rPr>
      </w:pPr>
    </w:p>
    <w:p w14:paraId="6215A2A0" w14:textId="77777777" w:rsidR="00954E0A" w:rsidRDefault="00954E0A" w:rsidP="00397503">
      <w:pPr>
        <w:autoSpaceDE w:val="0"/>
        <w:autoSpaceDN w:val="0"/>
        <w:adjustRightInd w:val="0"/>
        <w:jc w:val="both"/>
        <w:rPr>
          <w:rFonts w:ascii="Calibri" w:hAnsi="Calibri" w:cs="Arial"/>
          <w:b/>
          <w:szCs w:val="22"/>
          <w:u w:val="single"/>
        </w:rPr>
      </w:pPr>
    </w:p>
    <w:p w14:paraId="7A2CC880" w14:textId="77777777" w:rsidR="00954E0A" w:rsidRDefault="00954E0A" w:rsidP="00397503">
      <w:pPr>
        <w:autoSpaceDE w:val="0"/>
        <w:autoSpaceDN w:val="0"/>
        <w:adjustRightInd w:val="0"/>
        <w:jc w:val="both"/>
        <w:rPr>
          <w:rFonts w:ascii="Calibri" w:hAnsi="Calibri" w:cs="Arial"/>
          <w:b/>
          <w:szCs w:val="22"/>
          <w:u w:val="single"/>
        </w:rPr>
      </w:pPr>
    </w:p>
    <w:p w14:paraId="74133BA8" w14:textId="24C6D02B" w:rsidR="00DB4FDE" w:rsidRPr="00397503" w:rsidRDefault="00DB4FDE" w:rsidP="00397503">
      <w:pPr>
        <w:autoSpaceDE w:val="0"/>
        <w:autoSpaceDN w:val="0"/>
        <w:adjustRightInd w:val="0"/>
        <w:jc w:val="both"/>
        <w:rPr>
          <w:rFonts w:cs="Arial"/>
          <w:i/>
          <w:sz w:val="16"/>
          <w:szCs w:val="23"/>
          <w:lang w:eastAsia="en-US"/>
        </w:rPr>
      </w:pPr>
      <w:r w:rsidRPr="00922D3F">
        <w:rPr>
          <w:rFonts w:ascii="Calibri" w:hAnsi="Calibri" w:cs="Arial"/>
          <w:b/>
          <w:szCs w:val="22"/>
          <w:u w:val="single"/>
        </w:rPr>
        <w:lastRenderedPageBreak/>
        <w:t>Partijen:</w:t>
      </w:r>
    </w:p>
    <w:p w14:paraId="20E499C3" w14:textId="77777777" w:rsidR="00DB4FDE" w:rsidRPr="00922D3F" w:rsidRDefault="00DB4FDE" w:rsidP="00DB46A8">
      <w:pPr>
        <w:rPr>
          <w:rFonts w:ascii="Calibri" w:hAnsi="Calibri" w:cs="Arial"/>
          <w:szCs w:val="22"/>
        </w:rPr>
      </w:pPr>
    </w:p>
    <w:p w14:paraId="7CEB9FE2" w14:textId="29C906D9" w:rsidR="00B80923" w:rsidRPr="00922D3F" w:rsidRDefault="005D5200" w:rsidP="00CB060D">
      <w:pPr>
        <w:jc w:val="both"/>
        <w:rPr>
          <w:rFonts w:ascii="Calibri" w:hAnsi="Calibri" w:cs="Arial"/>
          <w:szCs w:val="22"/>
        </w:rPr>
      </w:pPr>
      <w:r>
        <w:rPr>
          <w:rFonts w:ascii="Calibri" w:hAnsi="Calibri" w:cs="Arial"/>
          <w:szCs w:val="22"/>
        </w:rPr>
        <w:t>I</w:t>
      </w:r>
      <w:r w:rsidR="006B793D">
        <w:rPr>
          <w:rFonts w:ascii="Calibri" w:hAnsi="Calibri" w:cs="Arial"/>
          <w:szCs w:val="22"/>
        </w:rPr>
        <w:t>.</w:t>
      </w:r>
      <w:r>
        <w:rPr>
          <w:rFonts w:ascii="Calibri" w:hAnsi="Calibri" w:cs="Arial"/>
          <w:szCs w:val="22"/>
        </w:rPr>
        <w:t xml:space="preserve"> </w:t>
      </w:r>
      <w:r w:rsidR="00B27BCB" w:rsidRPr="00D648DE">
        <w:rPr>
          <w:rFonts w:ascii="Calibri" w:hAnsi="Calibri" w:cs="Arial"/>
          <w:szCs w:val="22"/>
        </w:rPr>
        <w:t xml:space="preserve">Bedrijf </w:t>
      </w:r>
      <w:r w:rsidR="002C2783" w:rsidRPr="00D648DE">
        <w:rPr>
          <w:rFonts w:ascii="Calibri" w:hAnsi="Calibri" w:cs="Arial"/>
          <w:szCs w:val="22"/>
        </w:rPr>
        <w:t>(</w:t>
      </w:r>
      <w:r w:rsidR="002C2783" w:rsidRPr="00E773B5">
        <w:rPr>
          <w:rFonts w:ascii="Calibri" w:hAnsi="Calibri" w:cs="Arial"/>
          <w:szCs w:val="22"/>
          <w:highlight w:val="lightGray"/>
        </w:rPr>
        <w:t>naam opdrachtnemer</w:t>
      </w:r>
      <w:r w:rsidR="00DB46A8" w:rsidRPr="00D648DE">
        <w:rPr>
          <w:rFonts w:ascii="Calibri" w:hAnsi="Calibri" w:cs="Arial"/>
          <w:szCs w:val="22"/>
        </w:rPr>
        <w:t>,</w:t>
      </w:r>
      <w:r w:rsidR="002C2783" w:rsidRPr="00D648DE">
        <w:rPr>
          <w:rFonts w:ascii="Calibri" w:hAnsi="Calibri" w:cs="Arial"/>
          <w:szCs w:val="22"/>
        </w:rPr>
        <w:t>)</w:t>
      </w:r>
      <w:r w:rsidR="00DB46A8" w:rsidRPr="00D648DE">
        <w:rPr>
          <w:rFonts w:ascii="Calibri" w:hAnsi="Calibri" w:cs="Arial"/>
          <w:szCs w:val="22"/>
        </w:rPr>
        <w:t xml:space="preserve"> gevestigd en kantoorhoudende te </w:t>
      </w:r>
      <w:r w:rsidR="002C2783" w:rsidRPr="00D648DE">
        <w:rPr>
          <w:rFonts w:ascii="Calibri" w:hAnsi="Calibri" w:cs="Arial"/>
          <w:szCs w:val="22"/>
        </w:rPr>
        <w:t>(</w:t>
      </w:r>
      <w:r w:rsidR="002C2783" w:rsidRPr="00F04663">
        <w:rPr>
          <w:rFonts w:ascii="Calibri" w:hAnsi="Calibri" w:cs="Arial"/>
          <w:szCs w:val="22"/>
          <w:highlight w:val="lightGray"/>
        </w:rPr>
        <w:t>a</w:t>
      </w:r>
      <w:r w:rsidR="002C2783" w:rsidRPr="00E773B5">
        <w:rPr>
          <w:rFonts w:ascii="Calibri" w:hAnsi="Calibri" w:cs="Arial"/>
          <w:szCs w:val="22"/>
          <w:highlight w:val="lightGray"/>
        </w:rPr>
        <w:t>dresgegevens</w:t>
      </w:r>
      <w:r w:rsidR="00DB46A8" w:rsidRPr="00D648DE">
        <w:rPr>
          <w:rFonts w:ascii="Calibri" w:hAnsi="Calibri" w:cs="Arial"/>
          <w:szCs w:val="22"/>
        </w:rPr>
        <w:t>,</w:t>
      </w:r>
      <w:r w:rsidR="002C2783" w:rsidRPr="00D648DE">
        <w:rPr>
          <w:rFonts w:ascii="Calibri" w:hAnsi="Calibri" w:cs="Arial"/>
          <w:szCs w:val="22"/>
        </w:rPr>
        <w:t>)</w:t>
      </w:r>
      <w:r w:rsidR="00DB46A8" w:rsidRPr="00D648DE">
        <w:rPr>
          <w:rFonts w:ascii="Calibri" w:hAnsi="Calibri" w:cs="Arial"/>
          <w:szCs w:val="22"/>
        </w:rPr>
        <w:t xml:space="preserve"> </w:t>
      </w:r>
      <w:r w:rsidR="00F82596" w:rsidRPr="00D648DE">
        <w:rPr>
          <w:rFonts w:ascii="Calibri" w:hAnsi="Calibri" w:cs="Arial"/>
          <w:szCs w:val="22"/>
        </w:rPr>
        <w:t>ingeschreven bij de Kamer van Koophandel onder het nummer KvK nummer</w:t>
      </w:r>
      <w:r w:rsidR="00B80923" w:rsidRPr="00D648DE">
        <w:rPr>
          <w:rFonts w:ascii="Calibri" w:hAnsi="Calibri" w:cs="Arial"/>
          <w:szCs w:val="22"/>
        </w:rPr>
        <w:t xml:space="preserve"> </w:t>
      </w:r>
      <w:r w:rsidR="002C2783" w:rsidRPr="00D648DE">
        <w:rPr>
          <w:rFonts w:ascii="Calibri" w:hAnsi="Calibri" w:cs="Arial"/>
          <w:szCs w:val="22"/>
        </w:rPr>
        <w:t>(</w:t>
      </w:r>
      <w:r w:rsidR="002C2783" w:rsidRPr="00E773B5">
        <w:rPr>
          <w:rFonts w:ascii="Calibri" w:hAnsi="Calibri" w:cs="Arial"/>
          <w:szCs w:val="22"/>
          <w:highlight w:val="lightGray"/>
        </w:rPr>
        <w:t>nr. KvK</w:t>
      </w:r>
      <w:r w:rsidR="002C2783" w:rsidRPr="00D648DE">
        <w:rPr>
          <w:rFonts w:ascii="Calibri" w:hAnsi="Calibri" w:cs="Arial"/>
          <w:szCs w:val="22"/>
        </w:rPr>
        <w:t>)</w:t>
      </w:r>
      <w:r w:rsidR="00F82596" w:rsidRPr="00D648DE">
        <w:rPr>
          <w:rFonts w:ascii="Calibri" w:hAnsi="Calibri" w:cs="Arial"/>
          <w:szCs w:val="22"/>
        </w:rPr>
        <w:t xml:space="preserve">, </w:t>
      </w:r>
      <w:r w:rsidR="00DB46A8" w:rsidRPr="00D648DE">
        <w:rPr>
          <w:rFonts w:ascii="Calibri" w:hAnsi="Calibri" w:cs="Arial"/>
          <w:szCs w:val="22"/>
        </w:rPr>
        <w:t>hierna te noemen: “</w:t>
      </w:r>
      <w:r w:rsidR="00CC7A3B" w:rsidRPr="00D648DE">
        <w:rPr>
          <w:rFonts w:ascii="Calibri" w:hAnsi="Calibri" w:cs="Arial"/>
          <w:szCs w:val="22"/>
        </w:rPr>
        <w:t>Opdrachtnemer</w:t>
      </w:r>
      <w:r w:rsidR="00DB46A8" w:rsidRPr="00D648DE">
        <w:rPr>
          <w:rFonts w:ascii="Calibri" w:hAnsi="Calibri" w:cs="Arial"/>
          <w:szCs w:val="22"/>
        </w:rPr>
        <w:t>”,</w:t>
      </w:r>
      <w:r w:rsidR="006D125A" w:rsidRPr="00D648DE">
        <w:rPr>
          <w:rFonts w:ascii="Calibri" w:hAnsi="Calibri" w:cs="Arial"/>
          <w:szCs w:val="22"/>
        </w:rPr>
        <w:t xml:space="preserve"> rechtsgeldig vertegenwoordigd </w:t>
      </w:r>
      <w:r w:rsidR="00643E27" w:rsidRPr="00D648DE">
        <w:rPr>
          <w:rFonts w:ascii="Calibri" w:hAnsi="Calibri" w:cs="Arial"/>
          <w:szCs w:val="22"/>
        </w:rPr>
        <w:t xml:space="preserve">door haar </w:t>
      </w:r>
      <w:r w:rsidR="002C2783" w:rsidRPr="00D648DE">
        <w:rPr>
          <w:rFonts w:ascii="Calibri" w:hAnsi="Calibri" w:cs="Arial"/>
          <w:szCs w:val="22"/>
        </w:rPr>
        <w:t>(</w:t>
      </w:r>
      <w:r w:rsidR="002C2783" w:rsidRPr="00E773B5">
        <w:rPr>
          <w:rFonts w:ascii="Calibri" w:hAnsi="Calibri" w:cs="Arial"/>
          <w:szCs w:val="22"/>
          <w:highlight w:val="lightGray"/>
        </w:rPr>
        <w:t xml:space="preserve">naam inschrijver </w:t>
      </w:r>
      <w:r w:rsidR="002C2783" w:rsidRPr="00E773B5">
        <w:rPr>
          <w:rFonts w:ascii="Calibri" w:hAnsi="Calibri"/>
          <w:highlight w:val="lightGray"/>
        </w:rPr>
        <w:t>gevolmachtigde en tekenbevoegd volgens KvK.</w:t>
      </w:r>
      <w:r w:rsidR="002C2783" w:rsidRPr="00D648DE">
        <w:rPr>
          <w:rFonts w:ascii="Calibri" w:hAnsi="Calibri"/>
        </w:rPr>
        <w:t>)</w:t>
      </w:r>
    </w:p>
    <w:p w14:paraId="76619D54" w14:textId="77777777" w:rsidR="004E1CAD" w:rsidRPr="00922D3F" w:rsidRDefault="004E1CAD" w:rsidP="00CB060D">
      <w:pPr>
        <w:jc w:val="both"/>
        <w:rPr>
          <w:rFonts w:ascii="Calibri" w:hAnsi="Calibri" w:cs="Arial"/>
          <w:szCs w:val="22"/>
        </w:rPr>
      </w:pPr>
    </w:p>
    <w:p w14:paraId="19DDA604" w14:textId="77777777" w:rsidR="00DB46A8" w:rsidRPr="00922D3F" w:rsidRDefault="00DB46A8" w:rsidP="00CB060D">
      <w:pPr>
        <w:jc w:val="both"/>
        <w:rPr>
          <w:rFonts w:ascii="Calibri" w:hAnsi="Calibri" w:cs="Arial"/>
          <w:szCs w:val="22"/>
        </w:rPr>
      </w:pPr>
      <w:r w:rsidRPr="00922D3F">
        <w:rPr>
          <w:rFonts w:ascii="Calibri" w:hAnsi="Calibri" w:cs="Arial"/>
          <w:szCs w:val="22"/>
        </w:rPr>
        <w:t>en</w:t>
      </w:r>
    </w:p>
    <w:p w14:paraId="67369CBA" w14:textId="77777777" w:rsidR="00DB46A8" w:rsidRPr="00922D3F" w:rsidRDefault="00DB46A8" w:rsidP="00CB060D">
      <w:pPr>
        <w:jc w:val="both"/>
        <w:rPr>
          <w:rFonts w:ascii="Calibri" w:hAnsi="Calibri" w:cs="Arial"/>
          <w:szCs w:val="22"/>
        </w:rPr>
      </w:pPr>
    </w:p>
    <w:p w14:paraId="35276B08" w14:textId="5603698A" w:rsidR="00B80923" w:rsidRPr="00922D3F" w:rsidRDefault="005D5200" w:rsidP="00CB060D">
      <w:pPr>
        <w:jc w:val="both"/>
        <w:rPr>
          <w:rFonts w:ascii="Calibri" w:hAnsi="Calibri" w:cs="Arial"/>
          <w:szCs w:val="22"/>
        </w:rPr>
      </w:pPr>
      <w:r>
        <w:rPr>
          <w:rFonts w:ascii="Calibri" w:hAnsi="Calibri" w:cs="Arial"/>
          <w:szCs w:val="22"/>
        </w:rPr>
        <w:t>II</w:t>
      </w:r>
      <w:r w:rsidR="006B793D">
        <w:rPr>
          <w:rFonts w:ascii="Calibri" w:hAnsi="Calibri" w:cs="Arial"/>
          <w:szCs w:val="22"/>
        </w:rPr>
        <w:t>.</w:t>
      </w:r>
      <w:r>
        <w:rPr>
          <w:rFonts w:ascii="Calibri" w:hAnsi="Calibri" w:cs="Arial"/>
          <w:szCs w:val="22"/>
        </w:rPr>
        <w:t xml:space="preserve"> </w:t>
      </w:r>
      <w:r w:rsidR="000A38A6" w:rsidRPr="00922D3F">
        <w:rPr>
          <w:rFonts w:ascii="Calibri" w:hAnsi="Calibri" w:cs="Arial"/>
          <w:szCs w:val="22"/>
        </w:rPr>
        <w:t>Cyclus</w:t>
      </w:r>
      <w:r w:rsidR="00DB46A8" w:rsidRPr="00922D3F">
        <w:rPr>
          <w:rFonts w:ascii="Calibri" w:hAnsi="Calibri" w:cs="Arial"/>
          <w:szCs w:val="22"/>
        </w:rPr>
        <w:t xml:space="preserve"> N.V., geves</w:t>
      </w:r>
      <w:r w:rsidR="00C35363" w:rsidRPr="00922D3F">
        <w:rPr>
          <w:rFonts w:ascii="Calibri" w:hAnsi="Calibri" w:cs="Arial"/>
          <w:szCs w:val="22"/>
        </w:rPr>
        <w:t>tigd en kantoorhoudende te Moordrecht aan de Oostbaan 1090, 28</w:t>
      </w:r>
      <w:r w:rsidR="001C2B84">
        <w:rPr>
          <w:rFonts w:ascii="Calibri" w:hAnsi="Calibri" w:cs="Arial"/>
          <w:szCs w:val="22"/>
        </w:rPr>
        <w:t>41</w:t>
      </w:r>
      <w:r w:rsidR="00C35363" w:rsidRPr="00922D3F">
        <w:rPr>
          <w:rFonts w:ascii="Calibri" w:hAnsi="Calibri" w:cs="Arial"/>
          <w:szCs w:val="22"/>
        </w:rPr>
        <w:t xml:space="preserve"> ML</w:t>
      </w:r>
      <w:r w:rsidR="00DB46A8" w:rsidRPr="00922D3F">
        <w:rPr>
          <w:rFonts w:ascii="Calibri" w:hAnsi="Calibri" w:cs="Arial"/>
          <w:szCs w:val="22"/>
        </w:rPr>
        <w:t xml:space="preserve">, </w:t>
      </w:r>
      <w:r w:rsidR="00C750B2" w:rsidRPr="00922D3F">
        <w:rPr>
          <w:rFonts w:ascii="Calibri" w:hAnsi="Calibri" w:cs="Arial"/>
          <w:szCs w:val="22"/>
        </w:rPr>
        <w:t xml:space="preserve">ingeschreven bij de Kamer van Koophandel onder het nummer 24349854, </w:t>
      </w:r>
      <w:r w:rsidR="00DB46A8" w:rsidRPr="00922D3F">
        <w:rPr>
          <w:rFonts w:ascii="Calibri" w:hAnsi="Calibri" w:cs="Arial"/>
          <w:szCs w:val="22"/>
        </w:rPr>
        <w:t>hierna te noemen: “</w:t>
      </w:r>
      <w:r w:rsidR="000A38A6" w:rsidRPr="00922D3F">
        <w:rPr>
          <w:rFonts w:ascii="Calibri" w:hAnsi="Calibri" w:cs="Arial"/>
          <w:szCs w:val="22"/>
        </w:rPr>
        <w:t>Opdrachtgever</w:t>
      </w:r>
      <w:r w:rsidR="00DB46A8" w:rsidRPr="00922D3F">
        <w:rPr>
          <w:rFonts w:ascii="Calibri" w:hAnsi="Calibri" w:cs="Arial"/>
          <w:szCs w:val="22"/>
        </w:rPr>
        <w:t>”,</w:t>
      </w:r>
      <w:r w:rsidR="006D125A" w:rsidRPr="00922D3F">
        <w:rPr>
          <w:rFonts w:ascii="Calibri" w:hAnsi="Calibri" w:cs="Arial"/>
          <w:szCs w:val="22"/>
        </w:rPr>
        <w:t xml:space="preserve"> rechtsge</w:t>
      </w:r>
      <w:r w:rsidR="00B80923" w:rsidRPr="00922D3F">
        <w:rPr>
          <w:rFonts w:ascii="Calibri" w:hAnsi="Calibri" w:cs="Arial"/>
          <w:szCs w:val="22"/>
        </w:rPr>
        <w:t>ldi</w:t>
      </w:r>
      <w:r w:rsidR="003B10FE" w:rsidRPr="00922D3F">
        <w:rPr>
          <w:rFonts w:ascii="Calibri" w:hAnsi="Calibri" w:cs="Arial"/>
          <w:szCs w:val="22"/>
        </w:rPr>
        <w:t>g vertegenwoordigd door haar D</w:t>
      </w:r>
      <w:r w:rsidR="000C3E64" w:rsidRPr="00922D3F">
        <w:rPr>
          <w:rFonts w:ascii="Calibri" w:hAnsi="Calibri" w:cs="Arial"/>
          <w:szCs w:val="22"/>
        </w:rPr>
        <w:t>irecteur</w:t>
      </w:r>
      <w:r w:rsidR="00B65925">
        <w:rPr>
          <w:rFonts w:ascii="Calibri" w:hAnsi="Calibri" w:cs="Arial"/>
          <w:szCs w:val="22"/>
        </w:rPr>
        <w:t xml:space="preserve"> </w:t>
      </w:r>
      <w:r w:rsidR="009E2723" w:rsidRPr="009E2723">
        <w:rPr>
          <w:rFonts w:ascii="Calibri" w:hAnsi="Calibri" w:cs="Arial"/>
          <w:szCs w:val="22"/>
        </w:rPr>
        <w:t>A.W.P. van Haasterecht</w:t>
      </w:r>
      <w:r w:rsidR="006830D7" w:rsidRPr="006830D7">
        <w:rPr>
          <w:rFonts w:ascii="Calibri" w:hAnsi="Calibri" w:cs="Arial"/>
          <w:szCs w:val="22"/>
        </w:rPr>
        <w:t>.</w:t>
      </w:r>
      <w:r w:rsidR="00B80923" w:rsidRPr="00922D3F">
        <w:rPr>
          <w:rFonts w:ascii="Calibri" w:hAnsi="Calibri" w:cs="Arial"/>
          <w:szCs w:val="22"/>
        </w:rPr>
        <w:t xml:space="preserve"> </w:t>
      </w:r>
    </w:p>
    <w:p w14:paraId="4441D51E" w14:textId="77777777" w:rsidR="00DB46A8" w:rsidRPr="00922D3F" w:rsidRDefault="00DB46A8" w:rsidP="00CB060D">
      <w:pPr>
        <w:jc w:val="both"/>
        <w:rPr>
          <w:rFonts w:ascii="Calibri" w:hAnsi="Calibri" w:cs="Arial"/>
          <w:szCs w:val="22"/>
        </w:rPr>
      </w:pPr>
    </w:p>
    <w:p w14:paraId="2C99B71E" w14:textId="77777777" w:rsidR="00DB46A8" w:rsidRPr="00922D3F" w:rsidRDefault="00CC7A3B" w:rsidP="00CB060D">
      <w:pPr>
        <w:jc w:val="both"/>
        <w:rPr>
          <w:rFonts w:ascii="Calibri" w:hAnsi="Calibri" w:cs="Arial"/>
          <w:szCs w:val="22"/>
        </w:rPr>
      </w:pPr>
      <w:r w:rsidRPr="00922D3F">
        <w:rPr>
          <w:rFonts w:ascii="Calibri" w:hAnsi="Calibri" w:cs="Arial"/>
          <w:szCs w:val="22"/>
        </w:rPr>
        <w:t>Partij I hierna te noemen: “Opdrachtnemer</w:t>
      </w:r>
      <w:r w:rsidR="00DB46A8" w:rsidRPr="00922D3F">
        <w:rPr>
          <w:rFonts w:ascii="Calibri" w:hAnsi="Calibri" w:cs="Arial"/>
          <w:szCs w:val="22"/>
        </w:rPr>
        <w:t xml:space="preserve">” en </w:t>
      </w:r>
      <w:r w:rsidRPr="00922D3F">
        <w:rPr>
          <w:rFonts w:ascii="Calibri" w:hAnsi="Calibri" w:cs="Arial"/>
          <w:szCs w:val="22"/>
        </w:rPr>
        <w:t>partij II hierna te noemen “Opdrachtgever</w:t>
      </w:r>
      <w:r w:rsidR="00DB46A8" w:rsidRPr="00922D3F">
        <w:rPr>
          <w:rFonts w:ascii="Calibri" w:hAnsi="Calibri" w:cs="Arial"/>
          <w:szCs w:val="22"/>
        </w:rPr>
        <w:t>”.</w:t>
      </w:r>
    </w:p>
    <w:p w14:paraId="2012BDDC" w14:textId="77777777" w:rsidR="00DB46A8" w:rsidRPr="00922D3F" w:rsidRDefault="00DB46A8" w:rsidP="00DB46A8">
      <w:pPr>
        <w:rPr>
          <w:rFonts w:ascii="Calibri" w:hAnsi="Calibri" w:cs="Arial"/>
          <w:szCs w:val="22"/>
        </w:rPr>
      </w:pPr>
    </w:p>
    <w:p w14:paraId="0A0A7119" w14:textId="77777777" w:rsidR="007602C2" w:rsidRPr="00922D3F" w:rsidRDefault="007602C2" w:rsidP="008F0A2B">
      <w:pPr>
        <w:rPr>
          <w:rFonts w:ascii="Calibri" w:hAnsi="Calibri"/>
        </w:rPr>
      </w:pPr>
    </w:p>
    <w:p w14:paraId="4DA18D32" w14:textId="77777777" w:rsidR="00C712D7" w:rsidRPr="00922D3F" w:rsidRDefault="00C712D7" w:rsidP="00C712D7">
      <w:pPr>
        <w:rPr>
          <w:rFonts w:ascii="Calibri" w:hAnsi="Calibri" w:cs="Arial"/>
          <w:kern w:val="2"/>
          <w:szCs w:val="22"/>
        </w:rPr>
      </w:pPr>
      <w:r w:rsidRPr="00922D3F">
        <w:rPr>
          <w:rFonts w:ascii="Calibri" w:hAnsi="Calibri" w:cs="Arial"/>
          <w:b/>
          <w:kern w:val="2"/>
          <w:szCs w:val="22"/>
        </w:rPr>
        <w:t>IN AANMERKING NEMENDE</w:t>
      </w:r>
      <w:r w:rsidRPr="00922D3F">
        <w:rPr>
          <w:rFonts w:ascii="Calibri" w:hAnsi="Calibri" w:cs="Arial"/>
          <w:kern w:val="2"/>
          <w:szCs w:val="22"/>
        </w:rPr>
        <w:t>:</w:t>
      </w:r>
    </w:p>
    <w:p w14:paraId="49B28B15" w14:textId="77777777" w:rsidR="00C712D7" w:rsidRPr="00922D3F" w:rsidRDefault="00C712D7" w:rsidP="00C712D7">
      <w:pPr>
        <w:rPr>
          <w:rFonts w:ascii="Calibri" w:hAnsi="Calibri" w:cs="Arial"/>
          <w:kern w:val="2"/>
          <w:szCs w:val="22"/>
        </w:rPr>
      </w:pPr>
    </w:p>
    <w:p w14:paraId="618E8F40" w14:textId="7593BA3A" w:rsidR="00C712D7" w:rsidRPr="00C03CC0" w:rsidRDefault="00C712D7" w:rsidP="00CB060D">
      <w:pPr>
        <w:numPr>
          <w:ilvl w:val="0"/>
          <w:numId w:val="8"/>
        </w:numPr>
        <w:ind w:left="349" w:hanging="349"/>
        <w:jc w:val="both"/>
        <w:rPr>
          <w:rFonts w:ascii="Calibri" w:hAnsi="Calibri"/>
          <w:highlight w:val="lightGray"/>
        </w:rPr>
      </w:pPr>
      <w:r w:rsidRPr="00922D3F">
        <w:rPr>
          <w:rFonts w:ascii="Calibri" w:hAnsi="Calibri"/>
        </w:rPr>
        <w:t xml:space="preserve">Dat in het kader van de </w:t>
      </w:r>
      <w:r w:rsidRPr="00C03CC0">
        <w:rPr>
          <w:rFonts w:ascii="Calibri" w:hAnsi="Calibri"/>
          <w:highlight w:val="lightGray"/>
        </w:rPr>
        <w:t xml:space="preserve">openbare Europese aanbesteding </w:t>
      </w:r>
      <w:r w:rsidR="000C02C7" w:rsidRPr="00C03CC0">
        <w:rPr>
          <w:rFonts w:ascii="Calibri" w:hAnsi="Calibri" w:cs="Arial"/>
          <w:szCs w:val="22"/>
          <w:highlight w:val="lightGray"/>
        </w:rPr>
        <w:t>&lt;</w:t>
      </w:r>
      <w:r w:rsidR="00EB6A18">
        <w:rPr>
          <w:rFonts w:ascii="Calibri" w:hAnsi="Calibri" w:cs="Arial"/>
          <w:szCs w:val="22"/>
          <w:highlight w:val="lightGray"/>
        </w:rPr>
        <w:t>TN5</w:t>
      </w:r>
      <w:r w:rsidR="001B0D43">
        <w:rPr>
          <w:rFonts w:ascii="Calibri" w:hAnsi="Calibri" w:cs="Arial"/>
          <w:szCs w:val="22"/>
          <w:highlight w:val="lightGray"/>
        </w:rPr>
        <w:t>50730</w:t>
      </w:r>
      <w:r w:rsidR="000C02C7" w:rsidRPr="00922D3F">
        <w:rPr>
          <w:rFonts w:ascii="Calibri" w:hAnsi="Calibri" w:cs="Arial"/>
          <w:szCs w:val="22"/>
          <w:highlight w:val="lightGray"/>
        </w:rPr>
        <w:t>&gt;</w:t>
      </w:r>
      <w:r w:rsidRPr="00922D3F">
        <w:rPr>
          <w:rFonts w:ascii="Calibri" w:hAnsi="Calibri"/>
        </w:rPr>
        <w:t xml:space="preserve"> de Opdrachtnemer op &lt;datum&gt; een Inschrijving heeft ingediend</w:t>
      </w:r>
      <w:r w:rsidR="00362EE6">
        <w:rPr>
          <w:rFonts w:ascii="Calibri" w:hAnsi="Calibri"/>
          <w:highlight w:val="lightGray"/>
        </w:rPr>
        <w:t>.</w:t>
      </w:r>
    </w:p>
    <w:p w14:paraId="351A764C" w14:textId="77777777" w:rsidR="00C712D7" w:rsidRPr="00F20EBA" w:rsidRDefault="00C712D7" w:rsidP="00CB060D">
      <w:pPr>
        <w:numPr>
          <w:ilvl w:val="0"/>
          <w:numId w:val="8"/>
        </w:numPr>
        <w:ind w:left="349" w:hanging="349"/>
        <w:jc w:val="both"/>
        <w:rPr>
          <w:rFonts w:ascii="Calibri" w:hAnsi="Calibri"/>
        </w:rPr>
      </w:pPr>
      <w:r w:rsidRPr="00922D3F">
        <w:rPr>
          <w:rFonts w:ascii="Calibri" w:hAnsi="Calibri"/>
        </w:rPr>
        <w:t xml:space="preserve">Dat de Opdrachtnemer een Inschrijving heeft ingediend, welke de winnende Inschrijver is gebleken en dat Opdrachtnemer voor gunning in aanmerking komt. </w:t>
      </w:r>
    </w:p>
    <w:p w14:paraId="5339189A" w14:textId="77777777" w:rsidR="00C712D7" w:rsidRPr="00F20EBA" w:rsidRDefault="00C712D7" w:rsidP="00CB060D">
      <w:pPr>
        <w:numPr>
          <w:ilvl w:val="0"/>
          <w:numId w:val="8"/>
        </w:numPr>
        <w:ind w:left="349" w:hanging="349"/>
        <w:jc w:val="both"/>
        <w:rPr>
          <w:rFonts w:ascii="Calibri" w:hAnsi="Calibri"/>
        </w:rPr>
      </w:pPr>
      <w:r w:rsidRPr="00922D3F">
        <w:rPr>
          <w:rFonts w:ascii="Calibri" w:hAnsi="Calibri"/>
        </w:rPr>
        <w:t>Dat de Opdrachtnemer zich in voldoende mate op de hoogte heeft gesteld van de ten deze relevante organisatie van de Opdrachtgever.</w:t>
      </w:r>
    </w:p>
    <w:p w14:paraId="5071A15D" w14:textId="77777777" w:rsidR="00C712D7" w:rsidRPr="00922D3F" w:rsidRDefault="00C712D7" w:rsidP="00CB060D">
      <w:pPr>
        <w:numPr>
          <w:ilvl w:val="0"/>
          <w:numId w:val="8"/>
        </w:numPr>
        <w:ind w:left="349" w:hanging="349"/>
        <w:jc w:val="both"/>
        <w:rPr>
          <w:rFonts w:ascii="Calibri" w:hAnsi="Calibri"/>
        </w:rPr>
      </w:pPr>
      <w:r w:rsidRPr="00922D3F">
        <w:rPr>
          <w:rFonts w:ascii="Calibri" w:hAnsi="Calibri"/>
        </w:rPr>
        <w:t>Dat de Opdrachtgever en de Opdrachtnemer hun afspraken ter zake wensen vast te</w:t>
      </w:r>
    </w:p>
    <w:p w14:paraId="32484953" w14:textId="77777777" w:rsidR="00C712D7" w:rsidRPr="00922D3F" w:rsidRDefault="00C712D7" w:rsidP="00CB060D">
      <w:pPr>
        <w:ind w:left="349"/>
        <w:jc w:val="both"/>
        <w:rPr>
          <w:rFonts w:ascii="Calibri" w:hAnsi="Calibri"/>
        </w:rPr>
      </w:pPr>
      <w:r w:rsidRPr="00922D3F">
        <w:rPr>
          <w:rFonts w:ascii="Calibri" w:hAnsi="Calibri"/>
        </w:rPr>
        <w:t>leggen in deze Overeenkomst.</w:t>
      </w:r>
    </w:p>
    <w:p w14:paraId="1A31B525" w14:textId="77777777" w:rsidR="00C712D7" w:rsidRPr="00922D3F" w:rsidRDefault="00C712D7" w:rsidP="00C712D7">
      <w:pPr>
        <w:rPr>
          <w:rFonts w:ascii="Calibri" w:hAnsi="Calibri" w:cs="Arial"/>
          <w:kern w:val="2"/>
          <w:szCs w:val="22"/>
        </w:rPr>
      </w:pPr>
    </w:p>
    <w:p w14:paraId="7FFF048F" w14:textId="77777777" w:rsidR="00DB46A8" w:rsidRPr="00922D3F" w:rsidRDefault="00DB46A8" w:rsidP="00DB46A8">
      <w:pPr>
        <w:rPr>
          <w:rFonts w:ascii="Calibri" w:hAnsi="Calibri" w:cs="Arial"/>
          <w:szCs w:val="22"/>
        </w:rPr>
      </w:pPr>
    </w:p>
    <w:p w14:paraId="755EE406" w14:textId="77777777" w:rsidR="00DB46A8" w:rsidRPr="00922D3F" w:rsidRDefault="00DB46A8" w:rsidP="00DB46A8">
      <w:pPr>
        <w:rPr>
          <w:rFonts w:ascii="Calibri" w:hAnsi="Calibri" w:cs="Arial"/>
          <w:b/>
          <w:szCs w:val="22"/>
          <w:u w:val="single"/>
        </w:rPr>
      </w:pPr>
      <w:r w:rsidRPr="00922D3F">
        <w:rPr>
          <w:rFonts w:ascii="Calibri" w:hAnsi="Calibri" w:cs="Arial"/>
          <w:b/>
          <w:szCs w:val="22"/>
          <w:u w:val="single"/>
        </w:rPr>
        <w:t>Verklaren als volgt te zijn overeengekomen;</w:t>
      </w:r>
    </w:p>
    <w:p w14:paraId="545EA09B" w14:textId="77777777" w:rsidR="00A322D8" w:rsidRPr="00922D3F" w:rsidRDefault="00A322D8" w:rsidP="00DB46A8">
      <w:pPr>
        <w:rPr>
          <w:rFonts w:ascii="Calibri" w:hAnsi="Calibri" w:cs="Arial"/>
          <w:b/>
          <w:szCs w:val="22"/>
          <w:u w:val="single"/>
        </w:rPr>
      </w:pPr>
    </w:p>
    <w:p w14:paraId="4D443FD6" w14:textId="77777777" w:rsidR="007C4556" w:rsidRPr="00922D3F" w:rsidRDefault="007C4556" w:rsidP="00DB46A8">
      <w:pPr>
        <w:rPr>
          <w:rFonts w:ascii="Calibri" w:hAnsi="Calibri" w:cs="Arial"/>
          <w:b/>
          <w:szCs w:val="22"/>
          <w:u w:val="single"/>
        </w:rPr>
      </w:pPr>
    </w:p>
    <w:p w14:paraId="4E51D34D" w14:textId="77777777" w:rsidR="00F20EBA" w:rsidRPr="006A05F1" w:rsidRDefault="00F20EBA" w:rsidP="00F20EBA">
      <w:pPr>
        <w:pStyle w:val="Kop1"/>
        <w:rPr>
          <w:rFonts w:ascii="Calibri" w:hAnsi="Calibri"/>
        </w:rPr>
      </w:pPr>
      <w:bookmarkStart w:id="3" w:name="_Toc43384520"/>
      <w:bookmarkStart w:id="4" w:name="_Toc51835336"/>
      <w:bookmarkStart w:id="5" w:name="_Toc181878843"/>
      <w:bookmarkStart w:id="6" w:name="_Toc193254702"/>
      <w:bookmarkStart w:id="7" w:name="_Toc237838537"/>
      <w:bookmarkStart w:id="8" w:name="_Toc237849887"/>
      <w:bookmarkStart w:id="9" w:name="_Toc238369486"/>
      <w:bookmarkStart w:id="10" w:name="_Toc43384521"/>
      <w:bookmarkStart w:id="11" w:name="_Toc193254704"/>
      <w:bookmarkStart w:id="12" w:name="_Toc237838539"/>
      <w:bookmarkStart w:id="13" w:name="_Toc237849889"/>
      <w:bookmarkStart w:id="14" w:name="_Toc238369487"/>
      <w:bookmarkStart w:id="15" w:name="_Hlk509243113"/>
      <w:r w:rsidRPr="006A05F1">
        <w:rPr>
          <w:rFonts w:ascii="Calibri" w:hAnsi="Calibri"/>
        </w:rPr>
        <w:t>Artikel 1</w:t>
      </w:r>
      <w:r>
        <w:rPr>
          <w:rFonts w:ascii="Calibri" w:hAnsi="Calibri"/>
        </w:rPr>
        <w:tab/>
      </w:r>
      <w:r w:rsidRPr="006A05F1">
        <w:rPr>
          <w:rFonts w:ascii="Calibri" w:hAnsi="Calibri"/>
        </w:rPr>
        <w:t>Contractafspraken</w:t>
      </w:r>
      <w:bookmarkEnd w:id="3"/>
      <w:bookmarkEnd w:id="4"/>
      <w:bookmarkEnd w:id="5"/>
    </w:p>
    <w:bookmarkEnd w:id="6"/>
    <w:bookmarkEnd w:id="7"/>
    <w:bookmarkEnd w:id="8"/>
    <w:bookmarkEnd w:id="9"/>
    <w:p w14:paraId="342413A7" w14:textId="3F5C3603" w:rsidR="00F20EBA" w:rsidRPr="001B0D43" w:rsidRDefault="00F20EBA" w:rsidP="00CB060D">
      <w:pPr>
        <w:numPr>
          <w:ilvl w:val="0"/>
          <w:numId w:val="41"/>
        </w:numPr>
        <w:jc w:val="both"/>
        <w:rPr>
          <w:rFonts w:ascii="Calibri" w:hAnsi="Calibri"/>
        </w:rPr>
      </w:pPr>
      <w:r w:rsidRPr="00654BF9">
        <w:rPr>
          <w:rFonts w:ascii="Calibri" w:hAnsi="Calibri"/>
        </w:rPr>
        <w:t xml:space="preserve">Gedurende de looptijd van deze overeenkomst is de </w:t>
      </w:r>
      <w:r w:rsidR="004E68B1">
        <w:rPr>
          <w:rFonts w:ascii="Calibri" w:hAnsi="Calibri"/>
        </w:rPr>
        <w:t>Opdrachtnemer</w:t>
      </w:r>
      <w:r w:rsidRPr="00654BF9">
        <w:rPr>
          <w:rFonts w:ascii="Calibri" w:hAnsi="Calibri"/>
        </w:rPr>
        <w:t xml:space="preserve"> verplicht aan de Opdrachtgever </w:t>
      </w:r>
      <w:r w:rsidRPr="001B0D43">
        <w:rPr>
          <w:rFonts w:ascii="Calibri" w:hAnsi="Calibri"/>
        </w:rPr>
        <w:t>diensten</w:t>
      </w:r>
      <w:r w:rsidR="00833358" w:rsidRPr="001B0D43">
        <w:rPr>
          <w:rFonts w:ascii="Calibri" w:hAnsi="Calibri"/>
        </w:rPr>
        <w:t xml:space="preserve"> </w:t>
      </w:r>
      <w:r w:rsidRPr="001B0D43">
        <w:rPr>
          <w:rFonts w:ascii="Calibri" w:hAnsi="Calibri"/>
        </w:rPr>
        <w:t>overeenkomstig de overeenkomst te verrichten.</w:t>
      </w:r>
    </w:p>
    <w:p w14:paraId="6712CFF9" w14:textId="4F90DD24" w:rsidR="00F20EBA" w:rsidRPr="001B0D43" w:rsidRDefault="00F20EBA" w:rsidP="00CB060D">
      <w:pPr>
        <w:numPr>
          <w:ilvl w:val="0"/>
          <w:numId w:val="41"/>
        </w:numPr>
        <w:jc w:val="both"/>
        <w:rPr>
          <w:rFonts w:ascii="Calibri" w:hAnsi="Calibri"/>
        </w:rPr>
      </w:pPr>
      <w:r w:rsidRPr="001B0D43">
        <w:rPr>
          <w:rFonts w:ascii="Calibri" w:hAnsi="Calibri"/>
        </w:rPr>
        <w:t xml:space="preserve">De </w:t>
      </w:r>
      <w:r w:rsidR="007753C7" w:rsidRPr="001B0D43">
        <w:rPr>
          <w:rFonts w:ascii="Calibri" w:hAnsi="Calibri"/>
        </w:rPr>
        <w:t>diensten</w:t>
      </w:r>
      <w:r w:rsidRPr="001B0D43">
        <w:rPr>
          <w:rFonts w:ascii="Calibri" w:hAnsi="Calibri"/>
        </w:rPr>
        <w:t xml:space="preserve"> worden steeds verricht in overeenstemming met actuele Wet- en Regelgeving.</w:t>
      </w:r>
    </w:p>
    <w:p w14:paraId="57C16949" w14:textId="77777777" w:rsidR="00F20EBA" w:rsidRDefault="00F20EBA" w:rsidP="00CB060D">
      <w:pPr>
        <w:numPr>
          <w:ilvl w:val="0"/>
          <w:numId w:val="41"/>
        </w:numPr>
        <w:jc w:val="both"/>
        <w:rPr>
          <w:rFonts w:ascii="Calibri" w:hAnsi="Calibri"/>
        </w:rPr>
      </w:pPr>
      <w:r w:rsidRPr="001B0D43">
        <w:rPr>
          <w:rFonts w:ascii="Calibri" w:hAnsi="Calibri"/>
        </w:rPr>
        <w:t>De bij deze overeenkomst behorende aanbestedingsdocumenten en inschrijving van de Opdrachtgever</w:t>
      </w:r>
      <w:r w:rsidRPr="001D2E38">
        <w:rPr>
          <w:rFonts w:ascii="Calibri" w:hAnsi="Calibri"/>
        </w:rPr>
        <w:t xml:space="preserve"> maken integraal deel uit van deze overeenkomst</w:t>
      </w:r>
      <w:r>
        <w:rPr>
          <w:rFonts w:ascii="Calibri" w:hAnsi="Calibri"/>
        </w:rPr>
        <w:t>.</w:t>
      </w:r>
    </w:p>
    <w:p w14:paraId="31F0E997" w14:textId="77777777" w:rsidR="00F20EBA" w:rsidRPr="001D2E38" w:rsidRDefault="00F20EBA" w:rsidP="00CB060D">
      <w:pPr>
        <w:numPr>
          <w:ilvl w:val="0"/>
          <w:numId w:val="41"/>
        </w:numPr>
        <w:jc w:val="both"/>
        <w:rPr>
          <w:rFonts w:ascii="Calibri" w:hAnsi="Calibri"/>
        </w:rPr>
      </w:pPr>
      <w:r w:rsidRPr="001D2E38">
        <w:rPr>
          <w:rFonts w:ascii="Calibri" w:hAnsi="Calibri"/>
        </w:rPr>
        <w:t>De navolgende documenten maken onderdeel uit van deze overeenkomst. Voor zover deze documenten met elkaar in tegenspraak zijn, prevaleert het eerder genoemde document boven het later genoemde.</w:t>
      </w:r>
    </w:p>
    <w:p w14:paraId="023E180E" w14:textId="77777777" w:rsidR="00F20EBA" w:rsidRDefault="00F20EBA" w:rsidP="00CB060D">
      <w:pPr>
        <w:numPr>
          <w:ilvl w:val="0"/>
          <w:numId w:val="42"/>
        </w:numPr>
        <w:jc w:val="both"/>
        <w:rPr>
          <w:rFonts w:ascii="Calibri" w:hAnsi="Calibri"/>
        </w:rPr>
      </w:pPr>
      <w:r w:rsidRPr="0030473E">
        <w:rPr>
          <w:rFonts w:ascii="Calibri" w:hAnsi="Calibri"/>
        </w:rPr>
        <w:t xml:space="preserve">Overeenkomst dd. </w:t>
      </w:r>
      <w:r w:rsidRPr="0030473E">
        <w:rPr>
          <w:rFonts w:ascii="Calibri" w:hAnsi="Calibri"/>
          <w:highlight w:val="yellow"/>
        </w:rPr>
        <w:t>[datum]</w:t>
      </w:r>
    </w:p>
    <w:p w14:paraId="232D8E87" w14:textId="77777777" w:rsidR="00F20EBA" w:rsidRPr="0030473E" w:rsidRDefault="00F20EBA" w:rsidP="00CB060D">
      <w:pPr>
        <w:numPr>
          <w:ilvl w:val="0"/>
          <w:numId w:val="42"/>
        </w:numPr>
        <w:jc w:val="both"/>
        <w:rPr>
          <w:rFonts w:ascii="Calibri" w:hAnsi="Calibri"/>
        </w:rPr>
      </w:pPr>
      <w:r w:rsidRPr="0095505A">
        <w:rPr>
          <w:rFonts w:ascii="Calibri" w:hAnsi="Calibri"/>
          <w:highlight w:val="yellow"/>
        </w:rPr>
        <w:t>Verslag verificatiebespreking dd.</w:t>
      </w:r>
      <w:r w:rsidRPr="0030473E">
        <w:rPr>
          <w:rFonts w:ascii="Calibri" w:hAnsi="Calibri"/>
        </w:rPr>
        <w:t xml:space="preserve"> </w:t>
      </w:r>
      <w:r w:rsidRPr="0030473E">
        <w:rPr>
          <w:rFonts w:ascii="Calibri" w:hAnsi="Calibri"/>
          <w:highlight w:val="yellow"/>
        </w:rPr>
        <w:t>[datum]</w:t>
      </w:r>
    </w:p>
    <w:p w14:paraId="25C1A8CA" w14:textId="77777777" w:rsidR="00F20EBA" w:rsidRDefault="00F20EBA" w:rsidP="00CB060D">
      <w:pPr>
        <w:numPr>
          <w:ilvl w:val="0"/>
          <w:numId w:val="42"/>
        </w:numPr>
        <w:jc w:val="both"/>
        <w:rPr>
          <w:rFonts w:ascii="Calibri" w:hAnsi="Calibri"/>
        </w:rPr>
      </w:pPr>
      <w:r w:rsidRPr="0030473E">
        <w:rPr>
          <w:rFonts w:ascii="Calibri" w:hAnsi="Calibri"/>
        </w:rPr>
        <w:t>Nota</w:t>
      </w:r>
      <w:r>
        <w:rPr>
          <w:rFonts w:ascii="Calibri" w:hAnsi="Calibri"/>
        </w:rPr>
        <w:t>(</w:t>
      </w:r>
      <w:r w:rsidRPr="0030473E">
        <w:rPr>
          <w:rFonts w:ascii="Calibri" w:hAnsi="Calibri"/>
        </w:rPr>
        <w:t>’s</w:t>
      </w:r>
      <w:r>
        <w:rPr>
          <w:rFonts w:ascii="Calibri" w:hAnsi="Calibri"/>
        </w:rPr>
        <w:t>)</w:t>
      </w:r>
      <w:r w:rsidRPr="0030473E">
        <w:rPr>
          <w:rFonts w:ascii="Calibri" w:hAnsi="Calibri"/>
        </w:rPr>
        <w:t xml:space="preserve"> van Inlichtingen dd. </w:t>
      </w:r>
      <w:r w:rsidRPr="0030473E">
        <w:rPr>
          <w:rFonts w:ascii="Calibri" w:hAnsi="Calibri"/>
          <w:highlight w:val="yellow"/>
        </w:rPr>
        <w:t>[datum]</w:t>
      </w:r>
    </w:p>
    <w:p w14:paraId="11750C67" w14:textId="77777777" w:rsidR="00F20EBA" w:rsidRDefault="00F20EBA" w:rsidP="00CB060D">
      <w:pPr>
        <w:numPr>
          <w:ilvl w:val="0"/>
          <w:numId w:val="42"/>
        </w:numPr>
        <w:jc w:val="both"/>
        <w:rPr>
          <w:rFonts w:ascii="Calibri" w:hAnsi="Calibri"/>
        </w:rPr>
      </w:pPr>
      <w:r>
        <w:rPr>
          <w:rFonts w:ascii="Calibri" w:hAnsi="Calibri"/>
        </w:rPr>
        <w:t xml:space="preserve">Bestek/ </w:t>
      </w:r>
      <w:r w:rsidRPr="0030473E">
        <w:rPr>
          <w:rFonts w:ascii="Calibri" w:hAnsi="Calibri"/>
        </w:rPr>
        <w:t xml:space="preserve">Offerteaanvraag en bijlagen </w:t>
      </w:r>
      <w:proofErr w:type="spellStart"/>
      <w:r>
        <w:rPr>
          <w:rFonts w:ascii="Calibri" w:hAnsi="Calibri"/>
        </w:rPr>
        <w:t>TenderNed</w:t>
      </w:r>
      <w:proofErr w:type="spellEnd"/>
      <w:r w:rsidRPr="0030473E">
        <w:rPr>
          <w:rFonts w:ascii="Calibri" w:hAnsi="Calibri"/>
        </w:rPr>
        <w:t xml:space="preserve"> dd. </w:t>
      </w:r>
      <w:r w:rsidRPr="0030473E">
        <w:rPr>
          <w:rFonts w:ascii="Calibri" w:hAnsi="Calibri"/>
          <w:highlight w:val="yellow"/>
        </w:rPr>
        <w:t>[datum]</w:t>
      </w:r>
    </w:p>
    <w:p w14:paraId="5914F50A" w14:textId="44D336D3" w:rsidR="00833358" w:rsidRPr="00833358" w:rsidRDefault="00833358" w:rsidP="00833358">
      <w:pPr>
        <w:numPr>
          <w:ilvl w:val="1"/>
          <w:numId w:val="42"/>
        </w:numPr>
        <w:jc w:val="both"/>
        <w:rPr>
          <w:rFonts w:ascii="Calibri" w:hAnsi="Calibri"/>
        </w:rPr>
      </w:pPr>
      <w:r>
        <w:rPr>
          <w:rFonts w:ascii="Calibri" w:hAnsi="Calibri"/>
          <w:highlight w:val="yellow"/>
        </w:rPr>
        <w:t>AR</w:t>
      </w:r>
      <w:r w:rsidR="00362EE6">
        <w:rPr>
          <w:rFonts w:ascii="Calibri" w:hAnsi="Calibri"/>
        </w:rPr>
        <w:t xml:space="preserve">VODI </w:t>
      </w:r>
      <w:r>
        <w:rPr>
          <w:rFonts w:ascii="Calibri" w:hAnsi="Calibri"/>
        </w:rPr>
        <w:t xml:space="preserve">2018 </w:t>
      </w:r>
    </w:p>
    <w:p w14:paraId="526975AD" w14:textId="56C64E32" w:rsidR="00F20EBA" w:rsidRDefault="00F20EBA" w:rsidP="00833358">
      <w:pPr>
        <w:jc w:val="both"/>
        <w:rPr>
          <w:rFonts w:ascii="Calibri" w:hAnsi="Calibri"/>
        </w:rPr>
      </w:pPr>
    </w:p>
    <w:p w14:paraId="175E5F20" w14:textId="1E045AC2" w:rsidR="008C21A1" w:rsidRPr="00954E0A" w:rsidRDefault="00F20EBA" w:rsidP="0069451B">
      <w:pPr>
        <w:numPr>
          <w:ilvl w:val="0"/>
          <w:numId w:val="42"/>
        </w:numPr>
        <w:jc w:val="both"/>
        <w:rPr>
          <w:rFonts w:ascii="Calibri" w:hAnsi="Calibri"/>
        </w:rPr>
      </w:pPr>
      <w:r w:rsidRPr="0030473E">
        <w:rPr>
          <w:rFonts w:ascii="Calibri" w:hAnsi="Calibri"/>
        </w:rPr>
        <w:t xml:space="preserve">Inschrijving opdrachtnemer dd. </w:t>
      </w:r>
      <w:r w:rsidRPr="0030473E">
        <w:rPr>
          <w:rFonts w:ascii="Calibri" w:hAnsi="Calibri"/>
          <w:highlight w:val="yellow"/>
        </w:rPr>
        <w:t>[datum]</w:t>
      </w:r>
    </w:p>
    <w:p w14:paraId="1A741523" w14:textId="4CC51837" w:rsidR="00C712D7" w:rsidRPr="006A05F1" w:rsidRDefault="00C712D7" w:rsidP="0069451B">
      <w:pPr>
        <w:pStyle w:val="Kop1"/>
        <w:rPr>
          <w:rFonts w:ascii="Calibri" w:hAnsi="Calibri"/>
        </w:rPr>
      </w:pPr>
      <w:bookmarkStart w:id="16" w:name="_Toc181878844"/>
      <w:r w:rsidRPr="006A05F1">
        <w:rPr>
          <w:rFonts w:ascii="Calibri" w:hAnsi="Calibri"/>
        </w:rPr>
        <w:lastRenderedPageBreak/>
        <w:t>Artikel 2</w:t>
      </w:r>
      <w:r w:rsidR="00A31300">
        <w:rPr>
          <w:rFonts w:ascii="Calibri" w:hAnsi="Calibri"/>
        </w:rPr>
        <w:tab/>
      </w:r>
      <w:r w:rsidR="00F04663">
        <w:rPr>
          <w:rFonts w:ascii="Calibri" w:hAnsi="Calibri"/>
        </w:rPr>
        <w:t>D</w:t>
      </w:r>
      <w:r w:rsidR="00152402" w:rsidRPr="006A05F1">
        <w:rPr>
          <w:rFonts w:ascii="Calibri" w:hAnsi="Calibri"/>
        </w:rPr>
        <w:t>uur</w:t>
      </w:r>
      <w:r w:rsidRPr="006A05F1">
        <w:rPr>
          <w:rFonts w:ascii="Calibri" w:hAnsi="Calibri"/>
        </w:rPr>
        <w:t xml:space="preserve"> van de Overeenkomst</w:t>
      </w:r>
      <w:bookmarkEnd w:id="10"/>
      <w:bookmarkEnd w:id="16"/>
    </w:p>
    <w:p w14:paraId="725B9044" w14:textId="77777777" w:rsidR="00C712D7" w:rsidRPr="00922D3F" w:rsidRDefault="00C712D7" w:rsidP="001124F0">
      <w:pPr>
        <w:pStyle w:val="Plattetekst"/>
        <w:spacing w:after="0"/>
        <w:rPr>
          <w:rFonts w:ascii="Calibri" w:hAnsi="Calibri"/>
          <w:szCs w:val="22"/>
        </w:rPr>
      </w:pPr>
    </w:p>
    <w:p w14:paraId="3DBA7584" w14:textId="3A189227" w:rsidR="00DE3FA9" w:rsidRPr="001B0D43" w:rsidRDefault="00DE3FA9" w:rsidP="00CB060D">
      <w:pPr>
        <w:numPr>
          <w:ilvl w:val="0"/>
          <w:numId w:val="35"/>
        </w:numPr>
        <w:suppressAutoHyphens/>
        <w:jc w:val="both"/>
        <w:rPr>
          <w:rFonts w:ascii="Calibri" w:hAnsi="Calibri" w:cs="Arial"/>
          <w:szCs w:val="22"/>
        </w:rPr>
      </w:pPr>
      <w:r w:rsidRPr="001B0D43">
        <w:rPr>
          <w:rFonts w:ascii="Calibri" w:hAnsi="Calibri" w:cs="Arial"/>
          <w:szCs w:val="22"/>
        </w:rPr>
        <w:t xml:space="preserve">Deze overeenkomst gaat in op 1 </w:t>
      </w:r>
      <w:r w:rsidR="001B0D43" w:rsidRPr="001B0D43">
        <w:rPr>
          <w:rFonts w:ascii="Calibri" w:hAnsi="Calibri" w:cs="Arial"/>
          <w:szCs w:val="22"/>
        </w:rPr>
        <w:t>Januari</w:t>
      </w:r>
      <w:r w:rsidRPr="001B0D43">
        <w:rPr>
          <w:rFonts w:ascii="Calibri" w:hAnsi="Calibri" w:cs="Arial"/>
          <w:szCs w:val="22"/>
        </w:rPr>
        <w:t xml:space="preserve"> 202</w:t>
      </w:r>
      <w:r w:rsidR="001B0D43" w:rsidRPr="001B0D43">
        <w:rPr>
          <w:rFonts w:ascii="Calibri" w:hAnsi="Calibri" w:cs="Arial"/>
          <w:szCs w:val="22"/>
        </w:rPr>
        <w:t>6</w:t>
      </w:r>
      <w:r w:rsidRPr="001B0D43">
        <w:rPr>
          <w:rFonts w:ascii="Calibri" w:hAnsi="Calibri" w:cs="Arial"/>
          <w:szCs w:val="22"/>
          <w:shd w:val="clear" w:color="auto" w:fill="FFFF00"/>
        </w:rPr>
        <w:t>.</w:t>
      </w:r>
      <w:r w:rsidRPr="001B0D43">
        <w:rPr>
          <w:rFonts w:ascii="Calibri" w:hAnsi="Calibri" w:cs="Arial"/>
          <w:szCs w:val="22"/>
        </w:rPr>
        <w:t xml:space="preserve"> </w:t>
      </w:r>
    </w:p>
    <w:p w14:paraId="353B29B0" w14:textId="3B4867F9" w:rsidR="00DE3FA9" w:rsidRPr="001B0D43" w:rsidRDefault="00DE3FA9" w:rsidP="00CB060D">
      <w:pPr>
        <w:numPr>
          <w:ilvl w:val="0"/>
          <w:numId w:val="35"/>
        </w:numPr>
        <w:suppressAutoHyphens/>
        <w:jc w:val="both"/>
        <w:rPr>
          <w:rFonts w:ascii="Calibri" w:hAnsi="Calibri" w:cs="Arial"/>
          <w:szCs w:val="22"/>
        </w:rPr>
      </w:pPr>
      <w:r w:rsidRPr="001B0D43">
        <w:rPr>
          <w:rFonts w:ascii="Calibri" w:hAnsi="Calibri" w:cs="Arial"/>
          <w:szCs w:val="22"/>
        </w:rPr>
        <w:t xml:space="preserve">Deze overeenkomst is aangegaan voor een periode van twee (2) jaar en eindigt derhalve op </w:t>
      </w:r>
      <w:r w:rsidR="001B0D43" w:rsidRPr="001B0D43">
        <w:rPr>
          <w:rFonts w:ascii="Calibri" w:hAnsi="Calibri" w:cs="Arial"/>
          <w:szCs w:val="22"/>
        </w:rPr>
        <w:t>31</w:t>
      </w:r>
      <w:r w:rsidRPr="001B0D43">
        <w:rPr>
          <w:rFonts w:ascii="Calibri" w:hAnsi="Calibri" w:cs="Arial"/>
          <w:szCs w:val="22"/>
        </w:rPr>
        <w:t xml:space="preserve"> </w:t>
      </w:r>
      <w:r w:rsidR="001B0D43" w:rsidRPr="001B0D43">
        <w:rPr>
          <w:rFonts w:ascii="Calibri" w:hAnsi="Calibri" w:cs="Arial"/>
          <w:szCs w:val="22"/>
        </w:rPr>
        <w:t>December</w:t>
      </w:r>
      <w:r w:rsidRPr="001B0D43">
        <w:rPr>
          <w:rFonts w:ascii="Calibri" w:hAnsi="Calibri" w:cs="Arial"/>
          <w:szCs w:val="22"/>
        </w:rPr>
        <w:t xml:space="preserve"> 202</w:t>
      </w:r>
      <w:r w:rsidR="00833358" w:rsidRPr="001B0D43">
        <w:rPr>
          <w:rFonts w:ascii="Calibri" w:hAnsi="Calibri" w:cs="Arial"/>
          <w:szCs w:val="22"/>
        </w:rPr>
        <w:t>7</w:t>
      </w:r>
      <w:r w:rsidRPr="001B0D43">
        <w:rPr>
          <w:rFonts w:ascii="Calibri" w:hAnsi="Calibri" w:cs="Arial"/>
          <w:szCs w:val="22"/>
        </w:rPr>
        <w:t>.</w:t>
      </w:r>
    </w:p>
    <w:p w14:paraId="39BB0B85" w14:textId="3FFEC00C" w:rsidR="00DE3FA9" w:rsidRPr="001B0D43" w:rsidRDefault="00DE3FA9" w:rsidP="00B757A3">
      <w:pPr>
        <w:numPr>
          <w:ilvl w:val="0"/>
          <w:numId w:val="35"/>
        </w:numPr>
        <w:suppressAutoHyphens/>
        <w:jc w:val="both"/>
        <w:rPr>
          <w:rFonts w:ascii="Calibri" w:hAnsi="Calibri" w:cs="Arial"/>
          <w:szCs w:val="22"/>
        </w:rPr>
      </w:pPr>
      <w:r w:rsidRPr="001B0D43">
        <w:rPr>
          <w:rFonts w:ascii="Calibri" w:hAnsi="Calibri" w:cs="Arial"/>
          <w:szCs w:val="22"/>
        </w:rPr>
        <w:t xml:space="preserve">De overeenkomst kan -onder gelijkblijvende voorwaarden- door de Opdrachtgever worden verlengd voor de periode van maximaal twee keer </w:t>
      </w:r>
      <w:r w:rsidR="00B757A3" w:rsidRPr="001B0D43">
        <w:rPr>
          <w:rFonts w:ascii="Calibri" w:hAnsi="Calibri" w:cs="Arial"/>
          <w:szCs w:val="22"/>
        </w:rPr>
        <w:t>één</w:t>
      </w:r>
      <w:r w:rsidRPr="001B0D43">
        <w:rPr>
          <w:rFonts w:ascii="Calibri" w:hAnsi="Calibri" w:cs="Arial"/>
          <w:szCs w:val="22"/>
        </w:rPr>
        <w:t xml:space="preserve"> (</w:t>
      </w:r>
      <w:r w:rsidR="00B757A3" w:rsidRPr="001B0D43">
        <w:rPr>
          <w:rFonts w:ascii="Calibri" w:hAnsi="Calibri" w:cs="Arial"/>
          <w:szCs w:val="22"/>
        </w:rPr>
        <w:t>1</w:t>
      </w:r>
      <w:r w:rsidRPr="001B0D43">
        <w:rPr>
          <w:rFonts w:ascii="Calibri" w:hAnsi="Calibri" w:cs="Arial"/>
          <w:szCs w:val="22"/>
        </w:rPr>
        <w:t>) jaar.</w:t>
      </w:r>
    </w:p>
    <w:p w14:paraId="47D89594" w14:textId="53D91950" w:rsidR="00565385" w:rsidRPr="001B0D43" w:rsidRDefault="00DE3FA9" w:rsidP="00CB060D">
      <w:pPr>
        <w:numPr>
          <w:ilvl w:val="0"/>
          <w:numId w:val="35"/>
        </w:numPr>
        <w:suppressAutoHyphens/>
        <w:jc w:val="both"/>
        <w:rPr>
          <w:rFonts w:ascii="Calibri" w:hAnsi="Calibri" w:cs="Arial"/>
          <w:szCs w:val="22"/>
        </w:rPr>
      </w:pPr>
      <w:r w:rsidRPr="001B0D43">
        <w:rPr>
          <w:rFonts w:ascii="Calibri" w:hAnsi="Calibri" w:cs="Arial"/>
          <w:szCs w:val="22"/>
        </w:rPr>
        <w:t xml:space="preserve">De Opdrachtgever zal uiterlijk </w:t>
      </w:r>
      <w:r w:rsidR="001B0D43" w:rsidRPr="001B0D43">
        <w:rPr>
          <w:rFonts w:ascii="Calibri" w:hAnsi="Calibri" w:cs="Arial"/>
          <w:szCs w:val="22"/>
        </w:rPr>
        <w:t>zes</w:t>
      </w:r>
      <w:r w:rsidRPr="001B0D43">
        <w:rPr>
          <w:rFonts w:ascii="Calibri" w:hAnsi="Calibri" w:cs="Arial"/>
          <w:szCs w:val="22"/>
        </w:rPr>
        <w:t xml:space="preserve"> (</w:t>
      </w:r>
      <w:r w:rsidR="001B0D43" w:rsidRPr="001B0D43">
        <w:rPr>
          <w:rFonts w:ascii="Calibri" w:hAnsi="Calibri" w:cs="Arial"/>
          <w:szCs w:val="22"/>
        </w:rPr>
        <w:t>6</w:t>
      </w:r>
      <w:r w:rsidRPr="001B0D43">
        <w:rPr>
          <w:rFonts w:ascii="Calibri" w:hAnsi="Calibri" w:cs="Arial"/>
          <w:szCs w:val="22"/>
        </w:rPr>
        <w:t>) maanden voor de einddatum van deze overeenkomst aangeven of zij gebruik wenst te maken van de vooraf overeengekomen verlengingstermijn.</w:t>
      </w:r>
      <w:r w:rsidR="00E15532" w:rsidRPr="001B0D43">
        <w:rPr>
          <w:rFonts w:ascii="Calibri" w:hAnsi="Calibri" w:cs="Arial"/>
          <w:szCs w:val="22"/>
        </w:rPr>
        <w:t xml:space="preserve"> </w:t>
      </w:r>
    </w:p>
    <w:p w14:paraId="0F9AA559" w14:textId="68DCB35E" w:rsidR="002460B6" w:rsidRPr="001B0D43" w:rsidRDefault="002460B6" w:rsidP="002460B6">
      <w:pPr>
        <w:numPr>
          <w:ilvl w:val="0"/>
          <w:numId w:val="35"/>
        </w:numPr>
        <w:suppressAutoHyphens/>
        <w:jc w:val="both"/>
        <w:rPr>
          <w:rFonts w:ascii="Calibri" w:hAnsi="Calibri" w:cs="Arial"/>
          <w:szCs w:val="22"/>
        </w:rPr>
      </w:pPr>
      <w:r w:rsidRPr="001B0D43">
        <w:rPr>
          <w:rFonts w:ascii="Calibri" w:hAnsi="Calibri" w:cs="Arial"/>
          <w:szCs w:val="22"/>
        </w:rPr>
        <w:t>Tenzij er sprake is van zwaarwegende omstandigheden zal opdrachtnemer opdrachtgever in de gelegenheid stellen gebruik te maken van de verlengingsopties, onder gelijkblijvende condities.</w:t>
      </w:r>
    </w:p>
    <w:p w14:paraId="74415437" w14:textId="5D6FD09F" w:rsidR="00DE3FA9" w:rsidRPr="001B0D43" w:rsidRDefault="00DE3FA9" w:rsidP="00CB060D">
      <w:pPr>
        <w:numPr>
          <w:ilvl w:val="0"/>
          <w:numId w:val="35"/>
        </w:numPr>
        <w:suppressAutoHyphens/>
        <w:jc w:val="both"/>
        <w:rPr>
          <w:rFonts w:ascii="Calibri" w:hAnsi="Calibri" w:cs="Arial"/>
          <w:szCs w:val="22"/>
        </w:rPr>
      </w:pPr>
      <w:r w:rsidRPr="001B0D43">
        <w:rPr>
          <w:rFonts w:ascii="Calibri" w:hAnsi="Calibri" w:cs="Arial"/>
          <w:szCs w:val="22"/>
        </w:rPr>
        <w:t>Opdrachtgever kan deze Overeenkomst onmiddellijk en terstond doen eindigen door schriftelijke opzegging zonder opzegtermijn indien, dat zich een omstandigheid voordoet zoals hierna in artikel 11 is beschreven.</w:t>
      </w:r>
    </w:p>
    <w:p w14:paraId="0948C961" w14:textId="77777777" w:rsidR="008C21A1" w:rsidRPr="00922D3F" w:rsidRDefault="008C21A1" w:rsidP="001124F0">
      <w:pPr>
        <w:spacing w:line="259" w:lineRule="auto"/>
        <w:rPr>
          <w:rFonts w:ascii="Calibri" w:hAnsi="Calibri"/>
          <w:b/>
          <w:sz w:val="24"/>
          <w:szCs w:val="24"/>
          <w:u w:val="single"/>
        </w:rPr>
      </w:pPr>
    </w:p>
    <w:p w14:paraId="48624A68" w14:textId="77777777" w:rsidR="00A322D8" w:rsidRPr="000C6732" w:rsidRDefault="007753C7" w:rsidP="00A31300">
      <w:pPr>
        <w:pStyle w:val="Kop1"/>
        <w:rPr>
          <w:rFonts w:ascii="Calibri" w:hAnsi="Calibri"/>
        </w:rPr>
      </w:pPr>
      <w:bookmarkStart w:id="17" w:name="_Toc43384522"/>
      <w:bookmarkStart w:id="18" w:name="_Toc181878845"/>
      <w:bookmarkEnd w:id="11"/>
      <w:bookmarkEnd w:id="12"/>
      <w:bookmarkEnd w:id="13"/>
      <w:bookmarkEnd w:id="14"/>
      <w:r>
        <w:rPr>
          <w:rFonts w:ascii="Calibri" w:hAnsi="Calibri"/>
        </w:rPr>
        <w:t>A</w:t>
      </w:r>
      <w:r w:rsidR="000D1189" w:rsidRPr="000C6732">
        <w:rPr>
          <w:rFonts w:ascii="Calibri" w:hAnsi="Calibri"/>
        </w:rPr>
        <w:t>rtikel 3</w:t>
      </w:r>
      <w:r w:rsidR="00A31300" w:rsidRPr="000C6732">
        <w:rPr>
          <w:rFonts w:ascii="Calibri" w:hAnsi="Calibri"/>
        </w:rPr>
        <w:tab/>
      </w:r>
      <w:r w:rsidR="000D1189" w:rsidRPr="000C6732">
        <w:rPr>
          <w:rFonts w:ascii="Calibri" w:hAnsi="Calibri"/>
        </w:rPr>
        <w:t>Rechten en verplichtingen Opdrachtgever</w:t>
      </w:r>
      <w:bookmarkEnd w:id="17"/>
      <w:bookmarkEnd w:id="18"/>
    </w:p>
    <w:p w14:paraId="7DCD4C26" w14:textId="77777777" w:rsidR="000D1189" w:rsidRPr="00922D3F" w:rsidRDefault="000D1189" w:rsidP="001124F0">
      <w:pPr>
        <w:tabs>
          <w:tab w:val="left" w:pos="0"/>
          <w:tab w:val="left" w:pos="941"/>
          <w:tab w:val="left" w:pos="1440"/>
        </w:tabs>
        <w:rPr>
          <w:rFonts w:ascii="Calibri" w:hAnsi="Calibri" w:cs="Arial"/>
        </w:rPr>
      </w:pPr>
    </w:p>
    <w:bookmarkEnd w:id="15"/>
    <w:p w14:paraId="47EF3BE0" w14:textId="77777777" w:rsidR="00603293" w:rsidRPr="001B0D43" w:rsidRDefault="009B58FC" w:rsidP="00CB060D">
      <w:pPr>
        <w:numPr>
          <w:ilvl w:val="0"/>
          <w:numId w:val="43"/>
        </w:numPr>
        <w:suppressAutoHyphens/>
        <w:jc w:val="both"/>
        <w:rPr>
          <w:rFonts w:ascii="Calibri" w:hAnsi="Calibri" w:cs="Arial"/>
          <w:szCs w:val="22"/>
        </w:rPr>
      </w:pPr>
      <w:r>
        <w:rPr>
          <w:rFonts w:ascii="Calibri" w:hAnsi="Calibri" w:cs="Arial"/>
          <w:szCs w:val="22"/>
        </w:rPr>
        <w:t>Opdrachtgever</w:t>
      </w:r>
      <w:r w:rsidR="00603293" w:rsidRPr="00603293">
        <w:rPr>
          <w:rFonts w:ascii="Calibri" w:hAnsi="Calibri" w:cs="Arial"/>
          <w:szCs w:val="22"/>
        </w:rPr>
        <w:t xml:space="preserve"> heeft het recht op het zonder bijkomende kosten laten uitvoeren van de in artikel </w:t>
      </w:r>
      <w:r w:rsidR="00603293" w:rsidRPr="009B58FC">
        <w:rPr>
          <w:rFonts w:ascii="Calibri" w:hAnsi="Calibri" w:cs="Arial"/>
          <w:szCs w:val="22"/>
          <w:highlight w:val="yellow"/>
        </w:rPr>
        <w:t>1</w:t>
      </w:r>
      <w:r w:rsidR="006172BA">
        <w:rPr>
          <w:rFonts w:ascii="Calibri" w:hAnsi="Calibri" w:cs="Arial"/>
          <w:szCs w:val="22"/>
          <w:highlight w:val="yellow"/>
        </w:rPr>
        <w:t>, 5</w:t>
      </w:r>
      <w:r w:rsidR="00603293" w:rsidRPr="009B58FC">
        <w:rPr>
          <w:rFonts w:ascii="Calibri" w:hAnsi="Calibri" w:cs="Arial"/>
          <w:szCs w:val="22"/>
          <w:highlight w:val="yellow"/>
        </w:rPr>
        <w:t xml:space="preserve"> en </w:t>
      </w:r>
      <w:r w:rsidR="00603293" w:rsidRPr="001B0D43">
        <w:rPr>
          <w:rFonts w:ascii="Calibri" w:hAnsi="Calibri" w:cs="Arial"/>
          <w:szCs w:val="22"/>
        </w:rPr>
        <w:t>7 overeengekomen werkzaamheden en tegen betaling van de overeengekomen prijs</w:t>
      </w:r>
      <w:r w:rsidRPr="001B0D43">
        <w:rPr>
          <w:rFonts w:ascii="Calibri" w:hAnsi="Calibri" w:cs="Arial"/>
          <w:szCs w:val="22"/>
        </w:rPr>
        <w:t>.</w:t>
      </w:r>
    </w:p>
    <w:p w14:paraId="3FD8D3C5" w14:textId="77777777" w:rsidR="0078318C" w:rsidRPr="001B0D43" w:rsidRDefault="0078318C" w:rsidP="00CB060D">
      <w:pPr>
        <w:numPr>
          <w:ilvl w:val="0"/>
          <w:numId w:val="43"/>
        </w:numPr>
        <w:suppressAutoHyphens/>
        <w:jc w:val="both"/>
        <w:rPr>
          <w:rFonts w:ascii="Calibri" w:hAnsi="Calibri" w:cs="Arial"/>
          <w:szCs w:val="22"/>
        </w:rPr>
      </w:pPr>
      <w:r w:rsidRPr="001B0D43">
        <w:rPr>
          <w:rFonts w:ascii="Calibri" w:hAnsi="Calibri" w:cs="Arial"/>
          <w:szCs w:val="22"/>
        </w:rPr>
        <w:t xml:space="preserve">Opdrachtgever verplicht zich de werkzaamheden, welke onder deze contractbepalingen vallen, uitsluitend  door of via Opdrachtnemer te laten leveren, tenzij er in alle redelijkheid    </w:t>
      </w:r>
    </w:p>
    <w:p w14:paraId="7C410CC5" w14:textId="77777777" w:rsidR="0078318C" w:rsidRPr="001B0D43" w:rsidRDefault="0078318C" w:rsidP="00CB060D">
      <w:pPr>
        <w:suppressAutoHyphens/>
        <w:ind w:left="360"/>
        <w:jc w:val="both"/>
        <w:rPr>
          <w:rFonts w:ascii="Calibri" w:hAnsi="Calibri" w:cs="Arial"/>
          <w:szCs w:val="22"/>
        </w:rPr>
      </w:pPr>
      <w:r w:rsidRPr="001B0D43">
        <w:rPr>
          <w:rFonts w:ascii="Calibri" w:hAnsi="Calibri" w:cs="Arial"/>
          <w:szCs w:val="22"/>
        </w:rPr>
        <w:t>niet van Opdrachtgever mag worden verwacht dat Opdrachtgever zich tot Opdrachtnemer wendt.</w:t>
      </w:r>
    </w:p>
    <w:p w14:paraId="6693EA75" w14:textId="4AACE502" w:rsidR="0078318C" w:rsidRPr="001B0D43" w:rsidRDefault="0078318C" w:rsidP="00CB060D">
      <w:pPr>
        <w:numPr>
          <w:ilvl w:val="0"/>
          <w:numId w:val="43"/>
        </w:numPr>
        <w:suppressAutoHyphens/>
        <w:jc w:val="both"/>
        <w:rPr>
          <w:rFonts w:ascii="Calibri" w:hAnsi="Calibri" w:cs="Arial"/>
          <w:szCs w:val="22"/>
        </w:rPr>
      </w:pPr>
      <w:r w:rsidRPr="001B0D43">
        <w:rPr>
          <w:rFonts w:ascii="Calibri" w:hAnsi="Calibri" w:cs="Arial"/>
          <w:szCs w:val="22"/>
        </w:rPr>
        <w:t xml:space="preserve">De verplichting van Opdrachtgever tot het afnemen van werkzaamheden bij Opdrachtnemer bestaat uit de in het bestek genoemde </w:t>
      </w:r>
      <w:r w:rsidR="00DF3861" w:rsidRPr="001B0D43">
        <w:rPr>
          <w:rFonts w:ascii="Calibri" w:hAnsi="Calibri"/>
        </w:rPr>
        <w:t>diensten</w:t>
      </w:r>
      <w:r w:rsidR="0010176F" w:rsidRPr="001B0D43">
        <w:rPr>
          <w:rFonts w:ascii="Calibri" w:hAnsi="Calibri"/>
        </w:rPr>
        <w:t>.</w:t>
      </w:r>
    </w:p>
    <w:p w14:paraId="5396854F" w14:textId="77777777" w:rsidR="001124F0" w:rsidRPr="00922D3F" w:rsidRDefault="001124F0" w:rsidP="001124F0">
      <w:pPr>
        <w:suppressAutoHyphens/>
        <w:ind w:left="720"/>
        <w:rPr>
          <w:rFonts w:ascii="Calibri" w:hAnsi="Calibri" w:cs="Arial"/>
          <w:szCs w:val="22"/>
        </w:rPr>
      </w:pPr>
    </w:p>
    <w:p w14:paraId="50851CBD" w14:textId="77777777" w:rsidR="008F498E" w:rsidRPr="008F498E" w:rsidRDefault="007753C7" w:rsidP="00A31300">
      <w:pPr>
        <w:pStyle w:val="Kop1"/>
      </w:pPr>
      <w:bookmarkStart w:id="19" w:name="_Toc23323135"/>
      <w:bookmarkStart w:id="20" w:name="_Toc43384523"/>
      <w:bookmarkStart w:id="21" w:name="_Toc181878846"/>
      <w:r>
        <w:rPr>
          <w:rFonts w:ascii="Calibri" w:hAnsi="Calibri"/>
        </w:rPr>
        <w:t>A</w:t>
      </w:r>
      <w:r w:rsidR="008F498E" w:rsidRPr="000C6732">
        <w:rPr>
          <w:rFonts w:ascii="Calibri" w:hAnsi="Calibri"/>
        </w:rPr>
        <w:t>rtikel 4</w:t>
      </w:r>
      <w:bookmarkStart w:id="22" w:name="OLE_LINK2"/>
      <w:r w:rsidR="00A31300" w:rsidRPr="000C6732">
        <w:rPr>
          <w:rFonts w:ascii="Calibri" w:hAnsi="Calibri"/>
        </w:rPr>
        <w:tab/>
      </w:r>
      <w:r w:rsidR="008F498E" w:rsidRPr="000C6732">
        <w:rPr>
          <w:rFonts w:ascii="Calibri" w:hAnsi="Calibri"/>
        </w:rPr>
        <w:t>Rechten en verplichtingen Opdrachtnemer</w:t>
      </w:r>
      <w:bookmarkEnd w:id="19"/>
      <w:bookmarkEnd w:id="20"/>
      <w:bookmarkEnd w:id="22"/>
      <w:bookmarkEnd w:id="21"/>
    </w:p>
    <w:p w14:paraId="1DAC4DDD" w14:textId="77777777" w:rsidR="00A322D8" w:rsidRPr="00922D3F" w:rsidRDefault="00A322D8" w:rsidP="00A322D8">
      <w:pPr>
        <w:tabs>
          <w:tab w:val="left" w:pos="0"/>
          <w:tab w:val="left" w:pos="941"/>
          <w:tab w:val="left" w:pos="1440"/>
        </w:tabs>
        <w:rPr>
          <w:rFonts w:ascii="Calibri" w:hAnsi="Calibri" w:cs="Arial"/>
        </w:rPr>
      </w:pPr>
    </w:p>
    <w:p w14:paraId="7633CA88" w14:textId="77777777" w:rsidR="008F498E" w:rsidRPr="008F498E" w:rsidRDefault="008F498E" w:rsidP="00CB060D">
      <w:pPr>
        <w:numPr>
          <w:ilvl w:val="0"/>
          <w:numId w:val="23"/>
        </w:numPr>
        <w:tabs>
          <w:tab w:val="left" w:pos="1808"/>
        </w:tabs>
        <w:suppressAutoHyphens/>
        <w:jc w:val="both"/>
        <w:rPr>
          <w:rFonts w:ascii="Calibri" w:hAnsi="Calibri" w:cs="Arial"/>
          <w:szCs w:val="22"/>
        </w:rPr>
      </w:pPr>
      <w:r w:rsidRPr="008F498E">
        <w:rPr>
          <w:rFonts w:ascii="Calibri" w:hAnsi="Calibri" w:cs="Arial"/>
          <w:szCs w:val="22"/>
        </w:rPr>
        <w:t xml:space="preserve">Opdrachtnemer verplicht zich ertoe alle werkzaamheden die voortvloeien uit deze overeenkomst uit te voeren. </w:t>
      </w:r>
    </w:p>
    <w:p w14:paraId="3BEDCCE6" w14:textId="65DA5A7C" w:rsidR="008F498E" w:rsidRPr="008F498E" w:rsidRDefault="008F498E" w:rsidP="00CB060D">
      <w:pPr>
        <w:numPr>
          <w:ilvl w:val="0"/>
          <w:numId w:val="23"/>
        </w:numPr>
        <w:tabs>
          <w:tab w:val="left" w:pos="1808"/>
        </w:tabs>
        <w:suppressAutoHyphens/>
        <w:jc w:val="both"/>
        <w:rPr>
          <w:rFonts w:ascii="Calibri" w:hAnsi="Calibri" w:cs="Arial"/>
          <w:szCs w:val="22"/>
        </w:rPr>
      </w:pPr>
      <w:r w:rsidRPr="008F498E">
        <w:rPr>
          <w:rFonts w:ascii="Calibri" w:hAnsi="Calibri" w:cs="Arial"/>
          <w:szCs w:val="22"/>
        </w:rPr>
        <w:t xml:space="preserve">Opdrachtnemer handelt bij de uitvoering van deze overeenkomst conform de wetten, verordeningen, besluiten, maatregelen en voorschriften die door de Europese wetgever, de rijksoverheid, de provinciale en de gemeentelijke overheid, dan wel door andere daartoe wettelijk aangewezen organen, zijn vastgesteld ten aanzien </w:t>
      </w:r>
      <w:r w:rsidRPr="001B0D43">
        <w:rPr>
          <w:rFonts w:ascii="Calibri" w:hAnsi="Calibri" w:cs="Arial"/>
          <w:szCs w:val="22"/>
        </w:rPr>
        <w:t xml:space="preserve">van de </w:t>
      </w:r>
      <w:r w:rsidR="00DF3861" w:rsidRPr="001B0D43">
        <w:rPr>
          <w:rFonts w:ascii="Calibri" w:hAnsi="Calibri"/>
        </w:rPr>
        <w:t>diensten</w:t>
      </w:r>
      <w:r w:rsidRPr="001B0D43">
        <w:rPr>
          <w:rFonts w:ascii="Calibri" w:hAnsi="Calibri" w:cs="Arial"/>
          <w:szCs w:val="22"/>
        </w:rPr>
        <w:t>. Voor zover e</w:t>
      </w:r>
      <w:r w:rsidRPr="008F498E">
        <w:rPr>
          <w:rFonts w:ascii="Calibri" w:hAnsi="Calibri" w:cs="Arial"/>
          <w:szCs w:val="22"/>
        </w:rPr>
        <w:t>en activiteit (nog) niet valt onder een wettelijke regeling, handelt Opdrachtnemer met inachtneming van de vereiste zorg voor het milieu tijdens productie.</w:t>
      </w:r>
    </w:p>
    <w:p w14:paraId="2CDA7962" w14:textId="77777777" w:rsidR="008F498E" w:rsidRDefault="008F498E" w:rsidP="00CB060D">
      <w:pPr>
        <w:numPr>
          <w:ilvl w:val="0"/>
          <w:numId w:val="23"/>
        </w:numPr>
        <w:tabs>
          <w:tab w:val="left" w:pos="1808"/>
        </w:tabs>
        <w:suppressAutoHyphens/>
        <w:jc w:val="both"/>
        <w:rPr>
          <w:rFonts w:ascii="Calibri" w:hAnsi="Calibri" w:cs="Arial"/>
          <w:szCs w:val="22"/>
        </w:rPr>
      </w:pPr>
      <w:r w:rsidRPr="008F498E">
        <w:rPr>
          <w:rFonts w:ascii="Calibri" w:hAnsi="Calibri" w:cs="Arial"/>
          <w:szCs w:val="22"/>
        </w:rPr>
        <w:t xml:space="preserve">Opdrachtnemer verplicht zich bij de uitvoering van deze overeenkomst tevens de andere dan de in het vorige lid van dit artikel genoemde wettelijke voorschriften, zoals </w:t>
      </w:r>
      <w:proofErr w:type="spellStart"/>
      <w:r w:rsidRPr="008F498E">
        <w:rPr>
          <w:rFonts w:ascii="Calibri" w:hAnsi="Calibri" w:cs="Arial"/>
          <w:szCs w:val="22"/>
        </w:rPr>
        <w:t>arbo</w:t>
      </w:r>
      <w:proofErr w:type="spellEnd"/>
      <w:r w:rsidRPr="008F498E">
        <w:rPr>
          <w:rFonts w:ascii="Calibri" w:hAnsi="Calibri" w:cs="Arial"/>
          <w:szCs w:val="22"/>
        </w:rPr>
        <w:t xml:space="preserve">- en milieuwetgeving, in acht te nemen. </w:t>
      </w:r>
    </w:p>
    <w:p w14:paraId="546F78AC" w14:textId="42B2143D" w:rsidR="00A322D8" w:rsidRPr="008F498E" w:rsidRDefault="008F498E" w:rsidP="00CB060D">
      <w:pPr>
        <w:numPr>
          <w:ilvl w:val="0"/>
          <w:numId w:val="23"/>
        </w:numPr>
        <w:tabs>
          <w:tab w:val="left" w:pos="1808"/>
        </w:tabs>
        <w:suppressAutoHyphens/>
        <w:jc w:val="both"/>
        <w:rPr>
          <w:rFonts w:ascii="Calibri" w:hAnsi="Calibri" w:cs="Arial"/>
          <w:szCs w:val="22"/>
        </w:rPr>
      </w:pPr>
      <w:r w:rsidRPr="008F498E">
        <w:rPr>
          <w:rFonts w:ascii="Calibri" w:hAnsi="Calibri" w:cs="Arial"/>
          <w:szCs w:val="22"/>
        </w:rPr>
        <w:t>Opdrachtnemer verplicht zich uitsluitend medewerkers in te zetten welke de benodigde opleidingen en trainingen hebben gevolgd</w:t>
      </w:r>
      <w:r w:rsidR="0010176F">
        <w:rPr>
          <w:rFonts w:ascii="Calibri" w:hAnsi="Calibri" w:cs="Arial"/>
          <w:szCs w:val="22"/>
        </w:rPr>
        <w:t>.</w:t>
      </w:r>
    </w:p>
    <w:p w14:paraId="537530AE" w14:textId="77777777" w:rsidR="00A322D8" w:rsidRPr="00922D3F" w:rsidRDefault="00A322D8" w:rsidP="00A322D8">
      <w:pPr>
        <w:tabs>
          <w:tab w:val="left" w:pos="1808"/>
        </w:tabs>
        <w:suppressAutoHyphens/>
        <w:rPr>
          <w:rFonts w:ascii="Calibri" w:hAnsi="Calibri" w:cs="Arial"/>
          <w:szCs w:val="22"/>
        </w:rPr>
      </w:pPr>
    </w:p>
    <w:p w14:paraId="51D96704" w14:textId="77777777" w:rsidR="008F498E" w:rsidRPr="00A31300" w:rsidRDefault="007753C7" w:rsidP="00A31300">
      <w:pPr>
        <w:pStyle w:val="Kop1"/>
        <w:rPr>
          <w:rFonts w:ascii="Calibri" w:hAnsi="Calibri"/>
        </w:rPr>
      </w:pPr>
      <w:bookmarkStart w:id="23" w:name="_Toc23323136"/>
      <w:bookmarkStart w:id="24" w:name="_Toc43384524"/>
      <w:bookmarkStart w:id="25" w:name="_Toc181878847"/>
      <w:r>
        <w:rPr>
          <w:rFonts w:ascii="Calibri" w:hAnsi="Calibri"/>
        </w:rPr>
        <w:t>A</w:t>
      </w:r>
      <w:r w:rsidR="008F498E" w:rsidRPr="00A31300">
        <w:rPr>
          <w:rFonts w:ascii="Calibri" w:hAnsi="Calibri"/>
        </w:rPr>
        <w:t>rtikel 5</w:t>
      </w:r>
      <w:r w:rsidR="00A31300" w:rsidRPr="00A31300">
        <w:rPr>
          <w:rFonts w:ascii="Calibri" w:hAnsi="Calibri"/>
        </w:rPr>
        <w:tab/>
      </w:r>
      <w:r w:rsidR="008F498E" w:rsidRPr="00A31300">
        <w:rPr>
          <w:rFonts w:ascii="Calibri" w:hAnsi="Calibri"/>
        </w:rPr>
        <w:t>Uitvoering werkzaamheden</w:t>
      </w:r>
      <w:bookmarkEnd w:id="23"/>
      <w:bookmarkEnd w:id="24"/>
      <w:bookmarkEnd w:id="25"/>
    </w:p>
    <w:p w14:paraId="1C51DC32" w14:textId="77777777" w:rsidR="00A322D8" w:rsidRPr="00922D3F" w:rsidRDefault="00A322D8" w:rsidP="00A322D8">
      <w:pPr>
        <w:tabs>
          <w:tab w:val="left" w:pos="0"/>
          <w:tab w:val="left" w:pos="941"/>
          <w:tab w:val="left" w:pos="1440"/>
        </w:tabs>
        <w:rPr>
          <w:rFonts w:ascii="Calibri" w:hAnsi="Calibri" w:cs="Arial"/>
          <w:szCs w:val="22"/>
        </w:rPr>
      </w:pPr>
    </w:p>
    <w:p w14:paraId="0B79388B" w14:textId="77777777" w:rsidR="008F498E" w:rsidRPr="008F498E" w:rsidRDefault="008F498E" w:rsidP="00CB060D">
      <w:pPr>
        <w:numPr>
          <w:ilvl w:val="0"/>
          <w:numId w:val="24"/>
        </w:numPr>
        <w:tabs>
          <w:tab w:val="left" w:pos="0"/>
          <w:tab w:val="left" w:pos="1440"/>
        </w:tabs>
        <w:jc w:val="both"/>
        <w:rPr>
          <w:rFonts w:ascii="Calibri" w:hAnsi="Calibri" w:cs="Arial"/>
          <w:szCs w:val="22"/>
        </w:rPr>
      </w:pPr>
      <w:r w:rsidRPr="008F498E">
        <w:rPr>
          <w:rFonts w:ascii="Calibri" w:hAnsi="Calibri" w:cs="Arial"/>
          <w:szCs w:val="22"/>
        </w:rPr>
        <w:t>Werkzaamheden worden uitgevoerd op wederzijds overeengekomen plaatsen.</w:t>
      </w:r>
    </w:p>
    <w:p w14:paraId="447ADFD2" w14:textId="77777777" w:rsidR="008F498E" w:rsidRPr="00216FC1" w:rsidRDefault="008F498E" w:rsidP="00CB060D">
      <w:pPr>
        <w:numPr>
          <w:ilvl w:val="0"/>
          <w:numId w:val="24"/>
        </w:numPr>
        <w:tabs>
          <w:tab w:val="left" w:pos="0"/>
          <w:tab w:val="left" w:pos="1440"/>
        </w:tabs>
        <w:jc w:val="both"/>
        <w:rPr>
          <w:rFonts w:ascii="Calibri" w:hAnsi="Calibri" w:cs="Arial"/>
          <w:szCs w:val="22"/>
        </w:rPr>
      </w:pPr>
      <w:r w:rsidRPr="00216FC1">
        <w:rPr>
          <w:rFonts w:ascii="Calibri" w:hAnsi="Calibri" w:cs="Arial"/>
          <w:szCs w:val="22"/>
        </w:rPr>
        <w:t>Daar waar van toepassing draagt Opdrachtnemer zorg voor de benodigde begeleidingsformulieren.</w:t>
      </w:r>
    </w:p>
    <w:p w14:paraId="38E96563" w14:textId="77777777" w:rsidR="00FD3507" w:rsidRPr="00216FC1" w:rsidRDefault="00FD3507" w:rsidP="00CB060D">
      <w:pPr>
        <w:numPr>
          <w:ilvl w:val="0"/>
          <w:numId w:val="24"/>
        </w:numPr>
        <w:tabs>
          <w:tab w:val="left" w:pos="0"/>
          <w:tab w:val="left" w:pos="1440"/>
        </w:tabs>
        <w:jc w:val="both"/>
        <w:rPr>
          <w:rFonts w:ascii="Calibri" w:hAnsi="Calibri" w:cs="Arial"/>
          <w:szCs w:val="22"/>
        </w:rPr>
      </w:pPr>
      <w:r w:rsidRPr="00216FC1">
        <w:rPr>
          <w:rFonts w:ascii="Calibri" w:hAnsi="Calibri" w:cs="Arial"/>
          <w:szCs w:val="22"/>
        </w:rPr>
        <w:lastRenderedPageBreak/>
        <w:t>Opdrachtnemer voert opdrachten uit na ontvangen inkooporder van opdrachtgever. Leveringen vinden plaats binnen de afgesproken levertijd genoemd in de aanbesteding.</w:t>
      </w:r>
    </w:p>
    <w:p w14:paraId="630F6487" w14:textId="77777777" w:rsidR="00A322D8" w:rsidRPr="00922D3F" w:rsidRDefault="00A322D8" w:rsidP="00A322D8">
      <w:pPr>
        <w:tabs>
          <w:tab w:val="left" w:pos="0"/>
          <w:tab w:val="left" w:pos="1440"/>
        </w:tabs>
        <w:rPr>
          <w:rFonts w:ascii="Calibri" w:hAnsi="Calibri" w:cs="Arial"/>
          <w:szCs w:val="22"/>
        </w:rPr>
      </w:pPr>
    </w:p>
    <w:p w14:paraId="60906AE7" w14:textId="77777777" w:rsidR="008F498E" w:rsidRPr="00A31300" w:rsidRDefault="007753C7" w:rsidP="00A31300">
      <w:pPr>
        <w:pStyle w:val="Kop1"/>
        <w:rPr>
          <w:rFonts w:ascii="Calibri" w:hAnsi="Calibri"/>
        </w:rPr>
      </w:pPr>
      <w:bookmarkStart w:id="26" w:name="_Toc23323137"/>
      <w:bookmarkStart w:id="27" w:name="_Toc43384525"/>
      <w:bookmarkStart w:id="28" w:name="_Toc181878848"/>
      <w:r>
        <w:rPr>
          <w:rFonts w:ascii="Calibri" w:hAnsi="Calibri"/>
        </w:rPr>
        <w:t>A</w:t>
      </w:r>
      <w:r w:rsidR="008F498E" w:rsidRPr="00A31300">
        <w:rPr>
          <w:rFonts w:ascii="Calibri" w:hAnsi="Calibri"/>
        </w:rPr>
        <w:t>rtikel 6</w:t>
      </w:r>
      <w:r w:rsidR="00A31300" w:rsidRPr="00A31300">
        <w:rPr>
          <w:rFonts w:ascii="Calibri" w:hAnsi="Calibri"/>
        </w:rPr>
        <w:tab/>
      </w:r>
      <w:r w:rsidR="008F498E" w:rsidRPr="00A31300">
        <w:rPr>
          <w:rFonts w:ascii="Calibri" w:hAnsi="Calibri"/>
        </w:rPr>
        <w:t>Kwaliteit</w:t>
      </w:r>
      <w:bookmarkEnd w:id="26"/>
      <w:bookmarkEnd w:id="27"/>
      <w:bookmarkEnd w:id="28"/>
      <w:r w:rsidR="008F498E" w:rsidRPr="00A31300">
        <w:rPr>
          <w:rFonts w:ascii="Calibri" w:hAnsi="Calibri"/>
        </w:rPr>
        <w:t xml:space="preserve"> </w:t>
      </w:r>
    </w:p>
    <w:p w14:paraId="1F621449" w14:textId="77777777" w:rsidR="00A322D8" w:rsidRPr="00922D3F" w:rsidRDefault="00A322D8" w:rsidP="00A322D8">
      <w:pPr>
        <w:tabs>
          <w:tab w:val="left" w:pos="1299"/>
        </w:tabs>
        <w:rPr>
          <w:rFonts w:ascii="Calibri" w:hAnsi="Calibri" w:cs="Arial"/>
          <w:szCs w:val="22"/>
        </w:rPr>
      </w:pPr>
    </w:p>
    <w:p w14:paraId="10B0EB5F" w14:textId="436208B9" w:rsidR="008F498E" w:rsidRDefault="008F498E" w:rsidP="00CB060D">
      <w:pPr>
        <w:numPr>
          <w:ilvl w:val="0"/>
          <w:numId w:val="25"/>
        </w:numPr>
        <w:tabs>
          <w:tab w:val="left" w:pos="0"/>
          <w:tab w:val="left" w:pos="1440"/>
        </w:tabs>
        <w:jc w:val="both"/>
        <w:rPr>
          <w:rFonts w:ascii="Calibri" w:hAnsi="Calibri" w:cs="Arial"/>
          <w:szCs w:val="22"/>
        </w:rPr>
      </w:pPr>
      <w:r w:rsidRPr="008F498E">
        <w:rPr>
          <w:rFonts w:ascii="Calibri" w:hAnsi="Calibri" w:cs="Arial"/>
          <w:szCs w:val="22"/>
        </w:rPr>
        <w:t>Opdrachtnemer verplicht zich de werkzaamheden te leveren tegen in dit contract verwoorde condities van prijs, kwaliteit, eisen en tijdigheid</w:t>
      </w:r>
      <w:r w:rsidR="0010176F">
        <w:rPr>
          <w:rFonts w:ascii="Calibri" w:hAnsi="Calibri" w:cs="Arial"/>
          <w:szCs w:val="22"/>
        </w:rPr>
        <w:t>.</w:t>
      </w:r>
    </w:p>
    <w:p w14:paraId="6E424D7D" w14:textId="77777777" w:rsidR="00603293" w:rsidRPr="00603293" w:rsidRDefault="00603293" w:rsidP="00CB060D">
      <w:pPr>
        <w:numPr>
          <w:ilvl w:val="0"/>
          <w:numId w:val="25"/>
        </w:numPr>
        <w:tabs>
          <w:tab w:val="left" w:pos="0"/>
          <w:tab w:val="left" w:pos="1440"/>
        </w:tabs>
        <w:jc w:val="both"/>
        <w:rPr>
          <w:rFonts w:ascii="Calibri" w:hAnsi="Calibri" w:cs="Arial"/>
          <w:szCs w:val="22"/>
        </w:rPr>
      </w:pPr>
      <w:r w:rsidRPr="00603293">
        <w:rPr>
          <w:rFonts w:ascii="Calibri" w:hAnsi="Calibri" w:cs="Arial"/>
          <w:szCs w:val="22"/>
        </w:rPr>
        <w:t>Opdrachtnemer staat garant in het bezit te zijn van geldige certificaten, diploma’s en of vergunningen, welke benodigd zijn voor de uitvoering van deze overeenkomst.</w:t>
      </w:r>
    </w:p>
    <w:p w14:paraId="00A3942C" w14:textId="44BF4E70" w:rsidR="000537FB" w:rsidRPr="008F498E" w:rsidRDefault="008F498E" w:rsidP="00CB060D">
      <w:pPr>
        <w:numPr>
          <w:ilvl w:val="0"/>
          <w:numId w:val="25"/>
        </w:numPr>
        <w:tabs>
          <w:tab w:val="left" w:pos="0"/>
          <w:tab w:val="left" w:pos="1440"/>
        </w:tabs>
        <w:jc w:val="both"/>
        <w:rPr>
          <w:rFonts w:ascii="Calibri" w:hAnsi="Calibri" w:cs="Arial"/>
          <w:szCs w:val="22"/>
        </w:rPr>
      </w:pPr>
      <w:r w:rsidRPr="008F498E">
        <w:rPr>
          <w:rFonts w:ascii="Calibri" w:hAnsi="Calibri" w:cs="Arial"/>
          <w:szCs w:val="22"/>
        </w:rPr>
        <w:t>Alle werkzaamheden uit hoofde van de overeenkomst zullen worden uitgevoerd conform wettelijke, veiligheids- en fabrieksvoorschriften</w:t>
      </w:r>
      <w:r w:rsidR="0010176F">
        <w:rPr>
          <w:rFonts w:ascii="Calibri" w:hAnsi="Calibri" w:cs="Arial"/>
          <w:szCs w:val="22"/>
        </w:rPr>
        <w:t>.</w:t>
      </w:r>
    </w:p>
    <w:p w14:paraId="1E7814DB" w14:textId="77777777" w:rsidR="00A322D8" w:rsidRPr="00922D3F" w:rsidRDefault="00A322D8" w:rsidP="00A322D8">
      <w:pPr>
        <w:tabs>
          <w:tab w:val="left" w:pos="0"/>
          <w:tab w:val="left" w:pos="941"/>
          <w:tab w:val="left" w:pos="1440"/>
        </w:tabs>
        <w:rPr>
          <w:rFonts w:ascii="Calibri" w:hAnsi="Calibri" w:cs="Arial"/>
          <w:szCs w:val="22"/>
        </w:rPr>
      </w:pPr>
    </w:p>
    <w:p w14:paraId="7FC4EA3A" w14:textId="77777777" w:rsidR="00A322D8" w:rsidRPr="00922D3F" w:rsidRDefault="00A322D8" w:rsidP="007C4556">
      <w:pPr>
        <w:pStyle w:val="Kop1"/>
        <w:rPr>
          <w:rFonts w:ascii="Calibri" w:hAnsi="Calibri"/>
        </w:rPr>
      </w:pPr>
      <w:bookmarkStart w:id="29" w:name="_Toc193254717"/>
      <w:bookmarkStart w:id="30" w:name="_Toc237838543"/>
      <w:bookmarkStart w:id="31" w:name="_Toc237849893"/>
      <w:bookmarkStart w:id="32" w:name="_Toc238369491"/>
      <w:bookmarkStart w:id="33" w:name="_Toc43384526"/>
      <w:bookmarkStart w:id="34" w:name="_Toc181878849"/>
      <w:r w:rsidRPr="00922D3F">
        <w:rPr>
          <w:rFonts w:ascii="Calibri" w:hAnsi="Calibri"/>
        </w:rPr>
        <w:t>Artikel 7</w:t>
      </w:r>
      <w:bookmarkEnd w:id="29"/>
      <w:bookmarkEnd w:id="30"/>
      <w:bookmarkEnd w:id="31"/>
      <w:bookmarkEnd w:id="32"/>
      <w:r w:rsidR="00A31300">
        <w:rPr>
          <w:rFonts w:ascii="Calibri" w:hAnsi="Calibri"/>
        </w:rPr>
        <w:tab/>
      </w:r>
      <w:r w:rsidR="008F498E">
        <w:rPr>
          <w:rFonts w:ascii="Calibri" w:hAnsi="Calibri"/>
        </w:rPr>
        <w:t>Tarief</w:t>
      </w:r>
      <w:bookmarkEnd w:id="33"/>
      <w:bookmarkEnd w:id="34"/>
    </w:p>
    <w:p w14:paraId="405AA227" w14:textId="77777777" w:rsidR="00A322D8" w:rsidRPr="00922D3F" w:rsidRDefault="00A322D8" w:rsidP="00206869">
      <w:pPr>
        <w:tabs>
          <w:tab w:val="left" w:pos="0"/>
          <w:tab w:val="left" w:pos="1440"/>
        </w:tabs>
        <w:rPr>
          <w:rFonts w:ascii="Calibri" w:hAnsi="Calibri" w:cs="Arial"/>
          <w:szCs w:val="22"/>
        </w:rPr>
      </w:pPr>
    </w:p>
    <w:p w14:paraId="132EA06A" w14:textId="77777777" w:rsidR="001B0D43" w:rsidRDefault="001B0D43" w:rsidP="001B0D43">
      <w:pPr>
        <w:tabs>
          <w:tab w:val="left" w:pos="0"/>
          <w:tab w:val="left" w:pos="851"/>
          <w:tab w:val="left" w:pos="1440"/>
        </w:tabs>
        <w:rPr>
          <w:rFonts w:ascii="Calibri" w:hAnsi="Calibri"/>
          <w:szCs w:val="24"/>
          <w:lang w:eastAsia="en-US"/>
        </w:rPr>
      </w:pPr>
      <w:r w:rsidRPr="008F498E">
        <w:rPr>
          <w:rFonts w:ascii="Calibri" w:hAnsi="Calibri"/>
          <w:szCs w:val="24"/>
          <w:lang w:eastAsia="en-US"/>
        </w:rPr>
        <w:t>De tarieven en prijzen zijn op basis van de uitkomst van de aanbesteding;</w:t>
      </w:r>
    </w:p>
    <w:p w14:paraId="7ECCD021" w14:textId="77777777" w:rsidR="001B0D43" w:rsidRPr="00544754" w:rsidRDefault="001B0D43" w:rsidP="001B0D43">
      <w:pPr>
        <w:tabs>
          <w:tab w:val="left" w:pos="0"/>
          <w:tab w:val="left" w:pos="851"/>
          <w:tab w:val="left" w:pos="1440"/>
        </w:tabs>
        <w:rPr>
          <w:rFonts w:ascii="Calibri" w:hAnsi="Calibri"/>
          <w:szCs w:val="24"/>
          <w:lang w:eastAsia="en-US"/>
        </w:rPr>
      </w:pPr>
    </w:p>
    <w:p w14:paraId="12598916" w14:textId="4899773E" w:rsidR="001B0D43" w:rsidRDefault="001B0D43" w:rsidP="002A6687">
      <w:pPr>
        <w:numPr>
          <w:ilvl w:val="0"/>
          <w:numId w:val="47"/>
        </w:numPr>
        <w:tabs>
          <w:tab w:val="clear" w:pos="360"/>
          <w:tab w:val="left" w:pos="0"/>
          <w:tab w:val="num" w:pos="1069"/>
          <w:tab w:val="left" w:pos="1440"/>
        </w:tabs>
        <w:ind w:left="1069"/>
        <w:jc w:val="both"/>
        <w:rPr>
          <w:rFonts w:ascii="Calibri" w:hAnsi="Calibri" w:cs="Arial"/>
          <w:szCs w:val="22"/>
        </w:rPr>
      </w:pPr>
      <w:r>
        <w:rPr>
          <w:rFonts w:ascii="Calibri" w:hAnsi="Calibri" w:cs="Arial"/>
          <w:szCs w:val="22"/>
        </w:rPr>
        <w:t xml:space="preserve">Verwerkingsprijs per ton: </w:t>
      </w:r>
      <w:r w:rsidR="002A6687">
        <w:rPr>
          <w:rFonts w:ascii="Calibri" w:hAnsi="Calibri" w:cs="Arial"/>
          <w:szCs w:val="22"/>
        </w:rPr>
        <w:tab/>
      </w:r>
      <w:r w:rsidR="002A6687">
        <w:rPr>
          <w:rFonts w:ascii="Calibri" w:hAnsi="Calibri" w:cs="Arial"/>
          <w:szCs w:val="22"/>
        </w:rPr>
        <w:tab/>
      </w:r>
      <w:r>
        <w:rPr>
          <w:rFonts w:ascii="Calibri" w:hAnsi="Calibri" w:cs="Arial"/>
          <w:szCs w:val="22"/>
        </w:rPr>
        <w:t>€  ….</w:t>
      </w:r>
    </w:p>
    <w:p w14:paraId="0FECD7A7" w14:textId="77777777" w:rsidR="001B0D43" w:rsidRDefault="001B0D43" w:rsidP="002A6687">
      <w:pPr>
        <w:tabs>
          <w:tab w:val="left" w:pos="0"/>
          <w:tab w:val="left" w:pos="1440"/>
        </w:tabs>
        <w:ind w:left="1069"/>
        <w:jc w:val="both"/>
        <w:rPr>
          <w:rFonts w:ascii="Calibri" w:hAnsi="Calibri" w:cs="Arial"/>
          <w:szCs w:val="22"/>
        </w:rPr>
      </w:pPr>
    </w:p>
    <w:p w14:paraId="6F320B12" w14:textId="1D964872" w:rsidR="002A6687" w:rsidRDefault="001B0D43" w:rsidP="002A6687">
      <w:pPr>
        <w:numPr>
          <w:ilvl w:val="0"/>
          <w:numId w:val="47"/>
        </w:numPr>
        <w:tabs>
          <w:tab w:val="clear" w:pos="360"/>
          <w:tab w:val="left" w:pos="0"/>
          <w:tab w:val="num" w:pos="1069"/>
          <w:tab w:val="left" w:pos="1440"/>
        </w:tabs>
        <w:ind w:left="1069"/>
        <w:jc w:val="both"/>
        <w:rPr>
          <w:rFonts w:ascii="Calibri" w:hAnsi="Calibri" w:cs="Arial"/>
          <w:szCs w:val="22"/>
        </w:rPr>
      </w:pPr>
      <w:r>
        <w:rPr>
          <w:rFonts w:ascii="Calibri" w:hAnsi="Calibri" w:cs="Arial"/>
          <w:szCs w:val="22"/>
        </w:rPr>
        <w:t xml:space="preserve">Transportprijs per </w:t>
      </w:r>
      <w:r w:rsidR="002A6687">
        <w:rPr>
          <w:rFonts w:ascii="Calibri" w:hAnsi="Calibri" w:cs="Arial"/>
          <w:szCs w:val="22"/>
        </w:rPr>
        <w:t xml:space="preserve">retourrit: </w:t>
      </w:r>
      <w:r w:rsidR="002A6687">
        <w:rPr>
          <w:rFonts w:ascii="Calibri" w:hAnsi="Calibri" w:cs="Arial"/>
          <w:szCs w:val="22"/>
        </w:rPr>
        <w:tab/>
      </w:r>
      <w:r w:rsidR="002A6687">
        <w:rPr>
          <w:rFonts w:ascii="Calibri" w:hAnsi="Calibri" w:cs="Arial"/>
          <w:szCs w:val="22"/>
        </w:rPr>
        <w:t>€  ….</w:t>
      </w:r>
      <w:r w:rsidR="002A6687">
        <w:rPr>
          <w:rFonts w:ascii="Calibri" w:hAnsi="Calibri" w:cs="Arial"/>
          <w:szCs w:val="22"/>
        </w:rPr>
        <w:t xml:space="preserve"> </w:t>
      </w:r>
    </w:p>
    <w:p w14:paraId="6DDFB6D6" w14:textId="77777777" w:rsidR="002A6687" w:rsidRDefault="002A6687" w:rsidP="002A6687">
      <w:pPr>
        <w:pStyle w:val="Lijstalinea"/>
        <w:ind w:left="1417"/>
        <w:rPr>
          <w:rFonts w:ascii="Calibri" w:hAnsi="Calibri" w:cs="Arial"/>
          <w:szCs w:val="22"/>
        </w:rPr>
      </w:pPr>
    </w:p>
    <w:p w14:paraId="0C19E029" w14:textId="363C79BA" w:rsidR="001B0D43" w:rsidRDefault="002A6687" w:rsidP="002A6687">
      <w:pPr>
        <w:numPr>
          <w:ilvl w:val="0"/>
          <w:numId w:val="47"/>
        </w:numPr>
        <w:tabs>
          <w:tab w:val="clear" w:pos="360"/>
          <w:tab w:val="left" w:pos="0"/>
          <w:tab w:val="num" w:pos="1069"/>
          <w:tab w:val="left" w:pos="1440"/>
        </w:tabs>
        <w:ind w:left="1069"/>
        <w:jc w:val="both"/>
        <w:rPr>
          <w:rFonts w:ascii="Calibri" w:hAnsi="Calibri" w:cs="Arial"/>
          <w:szCs w:val="22"/>
        </w:rPr>
      </w:pPr>
      <w:r>
        <w:rPr>
          <w:rFonts w:ascii="Calibri" w:hAnsi="Calibri" w:cs="Arial"/>
          <w:szCs w:val="22"/>
        </w:rPr>
        <w:t xml:space="preserve">Toeslag voor een </w:t>
      </w:r>
      <w:r w:rsidR="001B0D43">
        <w:rPr>
          <w:rFonts w:ascii="Calibri" w:hAnsi="Calibri" w:cs="Arial"/>
          <w:szCs w:val="22"/>
        </w:rPr>
        <w:t>combi-rit</w:t>
      </w:r>
      <w:r>
        <w:rPr>
          <w:rFonts w:ascii="Calibri" w:hAnsi="Calibri" w:cs="Arial"/>
          <w:szCs w:val="22"/>
        </w:rPr>
        <w:t xml:space="preserve">: </w:t>
      </w:r>
      <w:r>
        <w:rPr>
          <w:rFonts w:ascii="Calibri" w:hAnsi="Calibri" w:cs="Arial"/>
          <w:szCs w:val="22"/>
        </w:rPr>
        <w:tab/>
      </w:r>
      <w:r>
        <w:rPr>
          <w:rFonts w:ascii="Calibri" w:hAnsi="Calibri" w:cs="Arial"/>
          <w:szCs w:val="22"/>
        </w:rPr>
        <w:t>€  ….</w:t>
      </w:r>
    </w:p>
    <w:p w14:paraId="04CAC8A1" w14:textId="77777777" w:rsidR="00544754" w:rsidRPr="00544754" w:rsidRDefault="00544754" w:rsidP="00544754">
      <w:pPr>
        <w:tabs>
          <w:tab w:val="left" w:pos="0"/>
          <w:tab w:val="left" w:pos="851"/>
          <w:tab w:val="left" w:pos="1440"/>
        </w:tabs>
        <w:rPr>
          <w:rFonts w:ascii="Calibri" w:hAnsi="Calibri"/>
          <w:szCs w:val="24"/>
          <w:lang w:eastAsia="en-US"/>
        </w:rPr>
      </w:pPr>
    </w:p>
    <w:p w14:paraId="727F7478" w14:textId="77777777" w:rsidR="00544754" w:rsidRDefault="00544754" w:rsidP="00544754">
      <w:pPr>
        <w:numPr>
          <w:ilvl w:val="0"/>
          <w:numId w:val="44"/>
        </w:numPr>
        <w:tabs>
          <w:tab w:val="left" w:pos="0"/>
          <w:tab w:val="left" w:pos="1440"/>
        </w:tabs>
        <w:jc w:val="both"/>
        <w:rPr>
          <w:rFonts w:ascii="Calibri" w:hAnsi="Calibri" w:cs="Arial"/>
          <w:szCs w:val="22"/>
        </w:rPr>
      </w:pPr>
      <w:r w:rsidRPr="00216FC1">
        <w:rPr>
          <w:rFonts w:ascii="Calibri" w:hAnsi="Calibri" w:cs="Arial"/>
          <w:szCs w:val="22"/>
        </w:rPr>
        <w:t xml:space="preserve">Alle prijzen zijn exclusief btw en inclusief alle kosten voortkomend uit het Programma van Eisen en de Inschrijving van de Opdrachtnemer (zie bijlage Prijzenblad). </w:t>
      </w:r>
    </w:p>
    <w:p w14:paraId="1E8F6B2D" w14:textId="77777777" w:rsidR="001B0D43" w:rsidRDefault="001B0D43" w:rsidP="001B0D43">
      <w:pPr>
        <w:numPr>
          <w:ilvl w:val="0"/>
          <w:numId w:val="44"/>
        </w:numPr>
        <w:tabs>
          <w:tab w:val="left" w:pos="0"/>
          <w:tab w:val="left" w:pos="1440"/>
        </w:tabs>
        <w:jc w:val="both"/>
        <w:rPr>
          <w:rFonts w:ascii="Calibri" w:hAnsi="Calibri" w:cs="Arial"/>
          <w:szCs w:val="22"/>
        </w:rPr>
      </w:pPr>
      <w:r w:rsidRPr="00216FC1">
        <w:rPr>
          <w:rFonts w:ascii="Calibri" w:hAnsi="Calibri" w:cs="Arial"/>
          <w:szCs w:val="22"/>
        </w:rPr>
        <w:t xml:space="preserve">De genoemde tarieven zijn vast </w:t>
      </w:r>
      <w:r>
        <w:rPr>
          <w:rFonts w:ascii="Calibri" w:hAnsi="Calibri" w:cs="Arial"/>
          <w:szCs w:val="22"/>
        </w:rPr>
        <w:t xml:space="preserve">tot 1 januari 2027.  </w:t>
      </w:r>
    </w:p>
    <w:p w14:paraId="657378AF" w14:textId="77777777" w:rsidR="001B0D43" w:rsidRDefault="001B0D43" w:rsidP="001B0D43">
      <w:pPr>
        <w:numPr>
          <w:ilvl w:val="0"/>
          <w:numId w:val="44"/>
        </w:numPr>
        <w:tabs>
          <w:tab w:val="left" w:pos="0"/>
          <w:tab w:val="left" w:pos="1440"/>
        </w:tabs>
        <w:jc w:val="both"/>
        <w:rPr>
          <w:rFonts w:ascii="Calibri" w:hAnsi="Calibri" w:cs="Arial"/>
          <w:szCs w:val="22"/>
        </w:rPr>
      </w:pPr>
      <w:r w:rsidRPr="00F00632">
        <w:rPr>
          <w:rFonts w:ascii="Calibri" w:hAnsi="Calibri" w:cs="Arial"/>
          <w:szCs w:val="22"/>
        </w:rPr>
        <w:t xml:space="preserve">De tarieven kunnen vanaf 1 januari 2027, jaarlijks, middels indexering worden aangepast. Hierbij geldt dat de indexering voor puinverwerking plaatsvindt op basis van de afgeleide Consumenten Prijs Indexcijfer (CPI), zoals dat iedere maand wordt gepubliceerd door het Centraal Bureau voor de Statistiek, peildatum september (Jaarmutatie CPI afgeleid) van het jaar voorafgaand aan de aanpassingsdatum. </w:t>
      </w:r>
    </w:p>
    <w:p w14:paraId="19E9B695" w14:textId="77777777" w:rsidR="001B0D43" w:rsidRDefault="001B0D43" w:rsidP="001B0D43">
      <w:pPr>
        <w:tabs>
          <w:tab w:val="left" w:pos="0"/>
          <w:tab w:val="left" w:pos="1440"/>
        </w:tabs>
        <w:ind w:left="360"/>
        <w:jc w:val="both"/>
        <w:rPr>
          <w:rFonts w:ascii="Calibri" w:hAnsi="Calibri" w:cs="Arial"/>
          <w:szCs w:val="22"/>
        </w:rPr>
      </w:pPr>
      <w:r w:rsidRPr="00F00632">
        <w:rPr>
          <w:rFonts w:ascii="Calibri" w:hAnsi="Calibri" w:cs="Arial"/>
          <w:szCs w:val="22"/>
        </w:rPr>
        <w:t xml:space="preserve">De procentuele wijziging wordt op tienden nauwkeurig (één cijfer achter de komma) afgerond. </w:t>
      </w:r>
    </w:p>
    <w:p w14:paraId="360E1FE9" w14:textId="77777777" w:rsidR="001B0D43" w:rsidRPr="00F00632" w:rsidRDefault="001B0D43" w:rsidP="001B0D43">
      <w:pPr>
        <w:tabs>
          <w:tab w:val="left" w:pos="0"/>
          <w:tab w:val="left" w:pos="1440"/>
        </w:tabs>
        <w:ind w:left="360"/>
        <w:jc w:val="both"/>
        <w:rPr>
          <w:rFonts w:ascii="Calibri" w:hAnsi="Calibri" w:cs="Arial"/>
          <w:szCs w:val="22"/>
        </w:rPr>
      </w:pPr>
      <w:r w:rsidRPr="00F00632">
        <w:rPr>
          <w:rFonts w:ascii="Calibri" w:hAnsi="Calibri" w:cs="Arial"/>
          <w:szCs w:val="22"/>
        </w:rPr>
        <w:t xml:space="preserve">De tarieven voor transport worden geïndexeerd op  basis van de NEA, binnenlands vervoer. </w:t>
      </w:r>
    </w:p>
    <w:p w14:paraId="56EB06CF" w14:textId="77777777" w:rsidR="001B0D43" w:rsidRPr="00216FC1" w:rsidRDefault="001B0D43" w:rsidP="001B0D43">
      <w:pPr>
        <w:numPr>
          <w:ilvl w:val="0"/>
          <w:numId w:val="44"/>
        </w:numPr>
        <w:tabs>
          <w:tab w:val="left" w:pos="0"/>
          <w:tab w:val="left" w:pos="1440"/>
        </w:tabs>
        <w:jc w:val="both"/>
        <w:rPr>
          <w:rFonts w:ascii="Calibri" w:hAnsi="Calibri" w:cs="Arial"/>
          <w:szCs w:val="22"/>
        </w:rPr>
      </w:pPr>
      <w:r w:rsidRPr="00216FC1">
        <w:rPr>
          <w:rFonts w:ascii="Calibri" w:hAnsi="Calibri" w:cs="Arial"/>
          <w:szCs w:val="22"/>
        </w:rPr>
        <w:t>Behoudens bovengenoemde indexeringen blijven de tarieven gelijk gedurende de totale looptijd van de Overeenkomst.</w:t>
      </w:r>
    </w:p>
    <w:p w14:paraId="117112E3" w14:textId="77777777" w:rsidR="001B0D43" w:rsidRPr="00216FC1" w:rsidRDefault="001B0D43" w:rsidP="001B0D43">
      <w:pPr>
        <w:numPr>
          <w:ilvl w:val="0"/>
          <w:numId w:val="44"/>
        </w:numPr>
        <w:tabs>
          <w:tab w:val="left" w:pos="0"/>
          <w:tab w:val="left" w:pos="1440"/>
        </w:tabs>
        <w:jc w:val="both"/>
        <w:rPr>
          <w:rFonts w:ascii="Calibri" w:hAnsi="Calibri" w:cs="Arial"/>
          <w:szCs w:val="22"/>
        </w:rPr>
      </w:pPr>
      <w:r w:rsidRPr="00216FC1">
        <w:rPr>
          <w:rFonts w:ascii="Calibri" w:hAnsi="Calibri" w:cs="Arial"/>
          <w:szCs w:val="22"/>
        </w:rPr>
        <w:t>Van overheidswege opgelegde kostprijsverhogende belastingen en/of heffingen mogen door opdrachtnemer aan opdrachtgever na onderling overleg en akkoord worden doorberekend.</w:t>
      </w:r>
    </w:p>
    <w:p w14:paraId="5F734D90" w14:textId="77777777" w:rsidR="001B0D43" w:rsidRPr="00216FC1" w:rsidRDefault="001B0D43" w:rsidP="001B0D43">
      <w:pPr>
        <w:tabs>
          <w:tab w:val="left" w:pos="0"/>
          <w:tab w:val="left" w:pos="1440"/>
        </w:tabs>
        <w:ind w:left="360"/>
        <w:jc w:val="both"/>
        <w:rPr>
          <w:rFonts w:ascii="Calibri" w:hAnsi="Calibri" w:cs="Arial"/>
          <w:szCs w:val="22"/>
        </w:rPr>
      </w:pPr>
    </w:p>
    <w:p w14:paraId="7AC5957E" w14:textId="77777777" w:rsidR="001B0D43" w:rsidRDefault="001B0D43">
      <w:pPr>
        <w:rPr>
          <w:rFonts w:ascii="Calibri" w:hAnsi="Calibri"/>
          <w:b/>
          <w:sz w:val="24"/>
          <w:u w:val="single"/>
        </w:rPr>
      </w:pPr>
      <w:bookmarkStart w:id="35" w:name="_Toc193254719"/>
      <w:bookmarkStart w:id="36" w:name="_Toc237838544"/>
      <w:bookmarkStart w:id="37" w:name="_Toc237849894"/>
      <w:bookmarkStart w:id="38" w:name="_Toc238369492"/>
      <w:bookmarkStart w:id="39" w:name="_Toc43384527"/>
      <w:bookmarkStart w:id="40" w:name="_Toc181878850"/>
      <w:r>
        <w:rPr>
          <w:rFonts w:ascii="Calibri" w:hAnsi="Calibri"/>
        </w:rPr>
        <w:br w:type="page"/>
      </w:r>
    </w:p>
    <w:p w14:paraId="27447847" w14:textId="2ABB9EBD" w:rsidR="00A322D8" w:rsidRPr="00922D3F" w:rsidRDefault="00A322D8" w:rsidP="007C4556">
      <w:pPr>
        <w:pStyle w:val="Kop1"/>
        <w:rPr>
          <w:rFonts w:ascii="Calibri" w:hAnsi="Calibri"/>
        </w:rPr>
      </w:pPr>
      <w:r w:rsidRPr="00922D3F">
        <w:rPr>
          <w:rFonts w:ascii="Calibri" w:hAnsi="Calibri"/>
        </w:rPr>
        <w:lastRenderedPageBreak/>
        <w:t>Artikel 8</w:t>
      </w:r>
      <w:bookmarkEnd w:id="35"/>
      <w:bookmarkEnd w:id="36"/>
      <w:bookmarkEnd w:id="37"/>
      <w:bookmarkEnd w:id="38"/>
      <w:r w:rsidR="00A31300">
        <w:rPr>
          <w:rFonts w:ascii="Calibri" w:hAnsi="Calibri"/>
        </w:rPr>
        <w:tab/>
      </w:r>
      <w:r w:rsidR="008F498E" w:rsidRPr="008F498E">
        <w:rPr>
          <w:rFonts w:ascii="Calibri" w:hAnsi="Calibri"/>
        </w:rPr>
        <w:t>Overlegstructuren en rapportages</w:t>
      </w:r>
      <w:bookmarkEnd w:id="39"/>
      <w:bookmarkEnd w:id="40"/>
    </w:p>
    <w:p w14:paraId="08C6F39E" w14:textId="77777777" w:rsidR="00A322D8" w:rsidRPr="00922D3F" w:rsidRDefault="00A322D8" w:rsidP="00A322D8">
      <w:pPr>
        <w:rPr>
          <w:rFonts w:ascii="Calibri" w:hAnsi="Calibri"/>
        </w:rPr>
      </w:pPr>
    </w:p>
    <w:p w14:paraId="537CB43D" w14:textId="77777777" w:rsidR="00A322D8" w:rsidRDefault="00965B1B" w:rsidP="00CB060D">
      <w:pPr>
        <w:jc w:val="both"/>
        <w:rPr>
          <w:rFonts w:ascii="Calibri" w:hAnsi="Calibri"/>
          <w:szCs w:val="24"/>
          <w:lang w:eastAsia="en-US"/>
        </w:rPr>
      </w:pPr>
      <w:r w:rsidRPr="00D46CDE">
        <w:rPr>
          <w:rFonts w:ascii="Calibri" w:hAnsi="Calibri"/>
          <w:szCs w:val="24"/>
          <w:lang w:eastAsia="en-US"/>
        </w:rPr>
        <w:t>Periodiek, minimaal 1 maal per jaar zal er tussen partijen overleg plaatsvinden over de kwaliteit van de dienstverlening en samenwerking.</w:t>
      </w:r>
    </w:p>
    <w:p w14:paraId="36A0E6CE" w14:textId="77777777" w:rsidR="001B0D43" w:rsidRDefault="001B0D43" w:rsidP="00DA02A5">
      <w:pPr>
        <w:rPr>
          <w:rFonts w:ascii="Calibri" w:hAnsi="Calibri"/>
          <w:szCs w:val="24"/>
          <w:lang w:eastAsia="en-US"/>
        </w:rPr>
      </w:pPr>
    </w:p>
    <w:p w14:paraId="54F4EF93" w14:textId="700CD053" w:rsidR="00DA02A5" w:rsidRPr="00DA02A5" w:rsidRDefault="00DA02A5" w:rsidP="00DA02A5">
      <w:pPr>
        <w:rPr>
          <w:rFonts w:ascii="Calibri" w:hAnsi="Calibri"/>
          <w:szCs w:val="24"/>
          <w:lang w:eastAsia="en-US"/>
        </w:rPr>
      </w:pPr>
      <w:r>
        <w:rPr>
          <w:rFonts w:ascii="Calibri" w:hAnsi="Calibri"/>
          <w:szCs w:val="24"/>
          <w:lang w:eastAsia="en-US"/>
        </w:rPr>
        <w:t>Op</w:t>
      </w:r>
      <w:r w:rsidRPr="00DA02A5">
        <w:rPr>
          <w:rFonts w:ascii="Calibri" w:hAnsi="Calibri"/>
          <w:szCs w:val="24"/>
          <w:lang w:eastAsia="en-US"/>
        </w:rPr>
        <w:t xml:space="preserve"> initiatief van de Opdrachtgever </w:t>
      </w:r>
      <w:r w:rsidR="00086EFE">
        <w:rPr>
          <w:rFonts w:ascii="Calibri" w:hAnsi="Calibri"/>
          <w:szCs w:val="24"/>
          <w:lang w:eastAsia="en-US"/>
        </w:rPr>
        <w:t xml:space="preserve">zal er </w:t>
      </w:r>
      <w:r w:rsidRPr="00DA02A5">
        <w:rPr>
          <w:rFonts w:ascii="Calibri" w:hAnsi="Calibri"/>
          <w:szCs w:val="24"/>
          <w:lang w:eastAsia="en-US"/>
        </w:rPr>
        <w:t xml:space="preserve">overleg tussen Opdrachtgever en Opdrachtnemer plaatsvinden: </w:t>
      </w:r>
    </w:p>
    <w:p w14:paraId="5397C89F" w14:textId="77777777" w:rsidR="00DA02A5" w:rsidRPr="00DA02A5" w:rsidRDefault="00DA02A5" w:rsidP="00DA02A5">
      <w:pPr>
        <w:pStyle w:val="Lijstalinea"/>
        <w:numPr>
          <w:ilvl w:val="0"/>
          <w:numId w:val="45"/>
        </w:numPr>
        <w:contextualSpacing/>
        <w:rPr>
          <w:rFonts w:ascii="Calibri" w:hAnsi="Calibri"/>
          <w:szCs w:val="24"/>
          <w:lang w:eastAsia="en-US"/>
        </w:rPr>
      </w:pPr>
      <w:r w:rsidRPr="00DA02A5">
        <w:rPr>
          <w:rFonts w:ascii="Calibri" w:hAnsi="Calibri"/>
          <w:szCs w:val="24"/>
          <w:lang w:eastAsia="en-US"/>
        </w:rPr>
        <w:t xml:space="preserve">Operationeel overleg: minimaal 4 keer per jaar (eens per kwartaal), indien noodzakelijk vaker. </w:t>
      </w:r>
    </w:p>
    <w:p w14:paraId="0C491E76" w14:textId="77777777" w:rsidR="00086EFE" w:rsidRDefault="00DA02A5" w:rsidP="00086EFE">
      <w:pPr>
        <w:pStyle w:val="Lijstalinea"/>
        <w:numPr>
          <w:ilvl w:val="0"/>
          <w:numId w:val="45"/>
        </w:numPr>
        <w:contextualSpacing/>
        <w:rPr>
          <w:rFonts w:ascii="Calibri" w:hAnsi="Calibri"/>
          <w:szCs w:val="24"/>
          <w:lang w:eastAsia="en-US"/>
        </w:rPr>
      </w:pPr>
      <w:r w:rsidRPr="00DA02A5">
        <w:rPr>
          <w:rFonts w:ascii="Calibri" w:hAnsi="Calibri"/>
          <w:szCs w:val="24"/>
          <w:lang w:eastAsia="en-US"/>
        </w:rPr>
        <w:t xml:space="preserve">Doelstelling overleg: afstemming operationele en contractuele aangelegenheden, </w:t>
      </w:r>
      <w:r w:rsidR="00086EFE">
        <w:rPr>
          <w:rFonts w:ascii="Calibri" w:hAnsi="Calibri"/>
          <w:szCs w:val="24"/>
          <w:lang w:eastAsia="en-US"/>
        </w:rPr>
        <w:t xml:space="preserve">kwaliteit van de dienstverlening en samenwerking, </w:t>
      </w:r>
      <w:r w:rsidRPr="00DA02A5">
        <w:rPr>
          <w:rFonts w:ascii="Calibri" w:hAnsi="Calibri"/>
          <w:szCs w:val="24"/>
          <w:lang w:eastAsia="en-US"/>
        </w:rPr>
        <w:t>update</w:t>
      </w:r>
      <w:r w:rsidR="00086EFE">
        <w:rPr>
          <w:rFonts w:ascii="Calibri" w:hAnsi="Calibri"/>
          <w:szCs w:val="24"/>
          <w:lang w:eastAsia="en-US"/>
        </w:rPr>
        <w:t xml:space="preserve"> over</w:t>
      </w:r>
      <w:r w:rsidRPr="00DA02A5">
        <w:rPr>
          <w:rFonts w:ascii="Calibri" w:hAnsi="Calibri"/>
          <w:szCs w:val="24"/>
          <w:lang w:eastAsia="en-US"/>
        </w:rPr>
        <w:t xml:space="preserve"> relevante ontwikkelingen en bespreken vastgestelde </w:t>
      </w:r>
      <w:proofErr w:type="spellStart"/>
      <w:r w:rsidRPr="00DA02A5">
        <w:rPr>
          <w:rFonts w:ascii="Calibri" w:hAnsi="Calibri"/>
          <w:szCs w:val="24"/>
          <w:lang w:eastAsia="en-US"/>
        </w:rPr>
        <w:t>kpi’s</w:t>
      </w:r>
      <w:proofErr w:type="spellEnd"/>
      <w:r w:rsidR="00086EFE">
        <w:rPr>
          <w:rFonts w:ascii="Calibri" w:hAnsi="Calibri"/>
          <w:szCs w:val="24"/>
          <w:lang w:eastAsia="en-US"/>
        </w:rPr>
        <w:t>.</w:t>
      </w:r>
    </w:p>
    <w:p w14:paraId="4A869ED2" w14:textId="4E0E0E58" w:rsidR="00DA02A5" w:rsidRPr="00D46CDE" w:rsidRDefault="00DA02A5" w:rsidP="00086EFE">
      <w:pPr>
        <w:pStyle w:val="Lijstalinea"/>
        <w:numPr>
          <w:ilvl w:val="0"/>
          <w:numId w:val="45"/>
        </w:numPr>
        <w:contextualSpacing/>
        <w:rPr>
          <w:rFonts w:ascii="Calibri" w:hAnsi="Calibri"/>
          <w:szCs w:val="24"/>
          <w:lang w:eastAsia="en-US"/>
        </w:rPr>
      </w:pPr>
      <w:r w:rsidRPr="00DA02A5">
        <w:rPr>
          <w:rFonts w:ascii="Calibri" w:hAnsi="Calibri"/>
          <w:szCs w:val="24"/>
          <w:lang w:eastAsia="en-US"/>
        </w:rPr>
        <w:t>Opdrachtgever draagt zorg voor een schriftelijke verslag uiterlijk beschikbaar 5 werkdagen na het betreffende overleg. Opdrachtnemer neemt een proactieve houding aan richting Opdrachtgever.</w:t>
      </w:r>
    </w:p>
    <w:p w14:paraId="721B58B5" w14:textId="77777777" w:rsidR="008F498E" w:rsidRPr="00DA02A5" w:rsidRDefault="008F498E" w:rsidP="00CB060D">
      <w:pPr>
        <w:jc w:val="both"/>
        <w:rPr>
          <w:rFonts w:ascii="Calibri" w:hAnsi="Calibri"/>
          <w:szCs w:val="24"/>
          <w:lang w:eastAsia="en-US"/>
        </w:rPr>
      </w:pPr>
    </w:p>
    <w:p w14:paraId="123E4B9C" w14:textId="77777777" w:rsidR="00DA02A5" w:rsidRPr="008F498E" w:rsidRDefault="00DA02A5" w:rsidP="00CB060D">
      <w:pPr>
        <w:jc w:val="both"/>
      </w:pPr>
    </w:p>
    <w:p w14:paraId="1E26FBB6" w14:textId="77777777" w:rsidR="00A322D8" w:rsidRPr="00EB0D55" w:rsidRDefault="00A322D8" w:rsidP="002A4D63">
      <w:pPr>
        <w:pStyle w:val="Kop1"/>
        <w:tabs>
          <w:tab w:val="left" w:pos="1418"/>
        </w:tabs>
        <w:rPr>
          <w:rFonts w:ascii="Calibri" w:hAnsi="Calibri"/>
          <w:szCs w:val="24"/>
        </w:rPr>
      </w:pPr>
      <w:bookmarkStart w:id="41" w:name="_Toc193254720"/>
      <w:bookmarkStart w:id="42" w:name="_Toc237838545"/>
      <w:bookmarkStart w:id="43" w:name="_Toc237849895"/>
      <w:bookmarkStart w:id="44" w:name="_Toc238369493"/>
      <w:bookmarkStart w:id="45" w:name="_Toc43384528"/>
      <w:bookmarkStart w:id="46" w:name="_Toc181878851"/>
      <w:r w:rsidRPr="00EB0D55">
        <w:rPr>
          <w:rFonts w:ascii="Calibri" w:hAnsi="Calibri"/>
          <w:szCs w:val="24"/>
        </w:rPr>
        <w:t>Artikel 9</w:t>
      </w:r>
      <w:bookmarkEnd w:id="41"/>
      <w:bookmarkEnd w:id="42"/>
      <w:bookmarkEnd w:id="43"/>
      <w:bookmarkEnd w:id="44"/>
      <w:r w:rsidR="00A31300">
        <w:rPr>
          <w:rFonts w:ascii="Calibri" w:hAnsi="Calibri"/>
          <w:szCs w:val="24"/>
        </w:rPr>
        <w:tab/>
      </w:r>
      <w:r w:rsidR="008F498E" w:rsidRPr="008F498E">
        <w:rPr>
          <w:rFonts w:ascii="Calibri" w:hAnsi="Calibri"/>
          <w:szCs w:val="24"/>
        </w:rPr>
        <w:t>Facturering en betaling</w:t>
      </w:r>
      <w:bookmarkEnd w:id="45"/>
      <w:bookmarkEnd w:id="46"/>
    </w:p>
    <w:p w14:paraId="58933495" w14:textId="77777777" w:rsidR="00A322D8" w:rsidRPr="00922D3F" w:rsidRDefault="00A322D8" w:rsidP="00A322D8">
      <w:pPr>
        <w:tabs>
          <w:tab w:val="left" w:pos="0"/>
          <w:tab w:val="left" w:pos="941"/>
          <w:tab w:val="left" w:pos="1440"/>
        </w:tabs>
        <w:rPr>
          <w:rFonts w:ascii="Calibri" w:hAnsi="Calibri" w:cs="Arial"/>
          <w:sz w:val="21"/>
        </w:rPr>
      </w:pPr>
    </w:p>
    <w:p w14:paraId="22550C33" w14:textId="77777777" w:rsidR="008F498E" w:rsidRDefault="008F498E" w:rsidP="0088755D">
      <w:pPr>
        <w:widowControl w:val="0"/>
        <w:tabs>
          <w:tab w:val="left" w:pos="426"/>
        </w:tabs>
        <w:ind w:left="706" w:hanging="706"/>
        <w:jc w:val="both"/>
        <w:rPr>
          <w:rFonts w:ascii="Calibri" w:hAnsi="Calibri"/>
          <w:szCs w:val="24"/>
        </w:rPr>
      </w:pPr>
      <w:bookmarkStart w:id="47" w:name="_Hlk141796143"/>
      <w:r w:rsidRPr="008F498E">
        <w:rPr>
          <w:rFonts w:ascii="Calibri" w:hAnsi="Calibri"/>
          <w:szCs w:val="24"/>
        </w:rPr>
        <w:t xml:space="preserve">De betalingstermijn van niet betwiste facturen is </w:t>
      </w:r>
      <w:r w:rsidRPr="008F498E">
        <w:rPr>
          <w:rFonts w:ascii="Calibri" w:hAnsi="Calibri"/>
          <w:b/>
          <w:szCs w:val="24"/>
          <w:u w:val="single"/>
        </w:rPr>
        <w:t>30 dagen</w:t>
      </w:r>
      <w:r w:rsidRPr="008F498E">
        <w:rPr>
          <w:rFonts w:ascii="Calibri" w:hAnsi="Calibri"/>
          <w:szCs w:val="24"/>
        </w:rPr>
        <w:t>. Opdrachtnemer stuurt haar facturen per email</w:t>
      </w:r>
    </w:p>
    <w:p w14:paraId="33C1D2BA" w14:textId="77777777" w:rsidR="00DC50A6" w:rsidRDefault="008F498E" w:rsidP="0088755D">
      <w:pPr>
        <w:widowControl w:val="0"/>
        <w:tabs>
          <w:tab w:val="left" w:pos="426"/>
        </w:tabs>
        <w:jc w:val="both"/>
        <w:rPr>
          <w:rFonts w:ascii="Calibri" w:hAnsi="Calibri"/>
          <w:szCs w:val="24"/>
        </w:rPr>
      </w:pPr>
      <w:r w:rsidRPr="008F498E">
        <w:rPr>
          <w:rFonts w:ascii="Calibri" w:hAnsi="Calibri"/>
          <w:szCs w:val="24"/>
        </w:rPr>
        <w:t xml:space="preserve">naar emailadres: </w:t>
      </w:r>
      <w:hyperlink r:id="rId10" w:history="1">
        <w:r w:rsidRPr="008F498E">
          <w:rPr>
            <w:rStyle w:val="Hyperlink"/>
            <w:rFonts w:ascii="Calibri" w:hAnsi="Calibri"/>
            <w:szCs w:val="24"/>
          </w:rPr>
          <w:t>inkoopfacturen@cyclusnv.nl</w:t>
        </w:r>
      </w:hyperlink>
      <w:r w:rsidRPr="008F498E">
        <w:rPr>
          <w:rFonts w:ascii="Calibri" w:hAnsi="Calibri"/>
          <w:szCs w:val="24"/>
        </w:rPr>
        <w:t xml:space="preserve"> ter attentie van de</w:t>
      </w:r>
      <w:r w:rsidR="00DC50A6">
        <w:rPr>
          <w:rFonts w:ascii="Calibri" w:hAnsi="Calibri"/>
          <w:szCs w:val="24"/>
        </w:rPr>
        <w:t xml:space="preserve"> </w:t>
      </w:r>
      <w:r w:rsidRPr="00A821C8">
        <w:rPr>
          <w:rFonts w:ascii="Calibri" w:hAnsi="Calibri"/>
          <w:szCs w:val="24"/>
        </w:rPr>
        <w:t xml:space="preserve">crediteurenadministratie, </w:t>
      </w:r>
      <w:r w:rsidR="00403BA4" w:rsidRPr="00A821C8">
        <w:rPr>
          <w:rFonts w:ascii="Calibri" w:hAnsi="Calibri"/>
          <w:szCs w:val="24"/>
        </w:rPr>
        <w:t>Oostbaan 1090,</w:t>
      </w:r>
      <w:r w:rsidR="00DC50A6">
        <w:rPr>
          <w:rFonts w:ascii="Calibri" w:hAnsi="Calibri"/>
          <w:szCs w:val="24"/>
        </w:rPr>
        <w:t xml:space="preserve"> </w:t>
      </w:r>
      <w:r w:rsidR="00403BA4" w:rsidRPr="00A821C8">
        <w:rPr>
          <w:rFonts w:ascii="Calibri" w:hAnsi="Calibri"/>
          <w:szCs w:val="24"/>
        </w:rPr>
        <w:t xml:space="preserve">2841 ML  </w:t>
      </w:r>
      <w:r w:rsidR="00A821C8" w:rsidRPr="00A821C8">
        <w:rPr>
          <w:rFonts w:ascii="Calibri" w:hAnsi="Calibri"/>
          <w:szCs w:val="24"/>
        </w:rPr>
        <w:t>Moord</w:t>
      </w:r>
      <w:r w:rsidR="00A821C8">
        <w:rPr>
          <w:rFonts w:ascii="Calibri" w:hAnsi="Calibri"/>
          <w:szCs w:val="24"/>
        </w:rPr>
        <w:t>r</w:t>
      </w:r>
      <w:r w:rsidR="00A821C8" w:rsidRPr="00A821C8">
        <w:rPr>
          <w:rFonts w:ascii="Calibri" w:hAnsi="Calibri"/>
          <w:szCs w:val="24"/>
        </w:rPr>
        <w:t>echt</w:t>
      </w:r>
      <w:r w:rsidRPr="00A821C8">
        <w:rPr>
          <w:rFonts w:ascii="Calibri" w:hAnsi="Calibri"/>
          <w:szCs w:val="24"/>
        </w:rPr>
        <w:t xml:space="preserve">. </w:t>
      </w:r>
    </w:p>
    <w:p w14:paraId="2DBDE703" w14:textId="77777777" w:rsidR="008F498E" w:rsidRPr="00A821C8" w:rsidRDefault="008F498E" w:rsidP="0088755D">
      <w:pPr>
        <w:widowControl w:val="0"/>
        <w:tabs>
          <w:tab w:val="left" w:pos="426"/>
        </w:tabs>
        <w:jc w:val="both"/>
        <w:rPr>
          <w:rFonts w:ascii="Calibri" w:hAnsi="Calibri"/>
          <w:szCs w:val="24"/>
        </w:rPr>
      </w:pPr>
      <w:r w:rsidRPr="00A821C8">
        <w:rPr>
          <w:rFonts w:ascii="Calibri" w:hAnsi="Calibri"/>
          <w:szCs w:val="24"/>
        </w:rPr>
        <w:t>Opdrachtnemer vermeldt op de facturen aan Opdrachtgever ten minste de volgende gegevens:</w:t>
      </w:r>
    </w:p>
    <w:p w14:paraId="695435D4" w14:textId="77777777" w:rsidR="008F498E" w:rsidRPr="008F498E" w:rsidRDefault="00474C4E" w:rsidP="0088755D">
      <w:pPr>
        <w:widowControl w:val="0"/>
        <w:numPr>
          <w:ilvl w:val="0"/>
          <w:numId w:val="26"/>
        </w:numPr>
        <w:tabs>
          <w:tab w:val="left" w:pos="426"/>
        </w:tabs>
        <w:jc w:val="both"/>
        <w:rPr>
          <w:rFonts w:ascii="Calibri" w:hAnsi="Calibri"/>
          <w:szCs w:val="24"/>
        </w:rPr>
      </w:pPr>
      <w:r>
        <w:rPr>
          <w:rFonts w:ascii="Calibri" w:hAnsi="Calibri"/>
          <w:szCs w:val="24"/>
        </w:rPr>
        <w:t>N</w:t>
      </w:r>
      <w:r w:rsidR="008F498E" w:rsidRPr="008F498E">
        <w:rPr>
          <w:rFonts w:ascii="Calibri" w:hAnsi="Calibri"/>
          <w:szCs w:val="24"/>
        </w:rPr>
        <w:t>ummer en dagtekening factuur</w:t>
      </w:r>
      <w:r>
        <w:rPr>
          <w:rFonts w:ascii="Calibri" w:hAnsi="Calibri"/>
          <w:szCs w:val="24"/>
        </w:rPr>
        <w:t>.</w:t>
      </w:r>
    </w:p>
    <w:p w14:paraId="5EA1FAC1" w14:textId="77777777" w:rsidR="008F498E" w:rsidRDefault="00474C4E" w:rsidP="0088755D">
      <w:pPr>
        <w:widowControl w:val="0"/>
        <w:numPr>
          <w:ilvl w:val="0"/>
          <w:numId w:val="26"/>
        </w:numPr>
        <w:tabs>
          <w:tab w:val="left" w:pos="426"/>
        </w:tabs>
        <w:jc w:val="both"/>
        <w:rPr>
          <w:rFonts w:ascii="Calibri" w:hAnsi="Calibri"/>
          <w:szCs w:val="24"/>
        </w:rPr>
      </w:pPr>
      <w:r>
        <w:rPr>
          <w:rFonts w:ascii="Calibri" w:hAnsi="Calibri"/>
          <w:szCs w:val="24"/>
        </w:rPr>
        <w:t>N</w:t>
      </w:r>
      <w:r w:rsidR="008F498E" w:rsidRPr="008F498E">
        <w:rPr>
          <w:rFonts w:ascii="Calibri" w:hAnsi="Calibri"/>
          <w:szCs w:val="24"/>
        </w:rPr>
        <w:t>aam en adres van Opdrachtnemer en naam en adres van Opdrachtgever</w:t>
      </w:r>
      <w:r>
        <w:rPr>
          <w:rFonts w:ascii="Calibri" w:hAnsi="Calibri"/>
          <w:szCs w:val="24"/>
        </w:rPr>
        <w:t>.</w:t>
      </w:r>
    </w:p>
    <w:p w14:paraId="3FC07DE0" w14:textId="77777777" w:rsidR="008F655E" w:rsidRPr="008F498E" w:rsidRDefault="008F655E" w:rsidP="008F655E">
      <w:pPr>
        <w:widowControl w:val="0"/>
        <w:numPr>
          <w:ilvl w:val="0"/>
          <w:numId w:val="26"/>
        </w:numPr>
        <w:tabs>
          <w:tab w:val="left" w:pos="426"/>
        </w:tabs>
        <w:jc w:val="both"/>
        <w:rPr>
          <w:rFonts w:ascii="Calibri" w:hAnsi="Calibri"/>
          <w:szCs w:val="24"/>
        </w:rPr>
      </w:pPr>
      <w:r>
        <w:rPr>
          <w:rFonts w:ascii="Calibri" w:hAnsi="Calibri"/>
          <w:szCs w:val="24"/>
        </w:rPr>
        <w:t xml:space="preserve">Uw </w:t>
      </w:r>
      <w:proofErr w:type="spellStart"/>
      <w:r>
        <w:rPr>
          <w:rFonts w:ascii="Calibri" w:hAnsi="Calibri"/>
          <w:szCs w:val="24"/>
        </w:rPr>
        <w:t>BTW-identificatienummer</w:t>
      </w:r>
      <w:proofErr w:type="spellEnd"/>
      <w:r>
        <w:rPr>
          <w:rFonts w:ascii="Calibri" w:hAnsi="Calibri"/>
          <w:szCs w:val="24"/>
        </w:rPr>
        <w:t xml:space="preserve"> en KVK-nummer.</w:t>
      </w:r>
    </w:p>
    <w:p w14:paraId="071D97CE" w14:textId="64C44B21" w:rsidR="008F498E" w:rsidRPr="008F498E" w:rsidRDefault="008847E5" w:rsidP="0088755D">
      <w:pPr>
        <w:widowControl w:val="0"/>
        <w:numPr>
          <w:ilvl w:val="0"/>
          <w:numId w:val="26"/>
        </w:numPr>
        <w:tabs>
          <w:tab w:val="left" w:pos="426"/>
        </w:tabs>
        <w:jc w:val="both"/>
        <w:rPr>
          <w:rFonts w:ascii="Calibri" w:hAnsi="Calibri"/>
          <w:szCs w:val="24"/>
        </w:rPr>
      </w:pPr>
      <w:r>
        <w:rPr>
          <w:rFonts w:ascii="Calibri" w:hAnsi="Calibri"/>
          <w:szCs w:val="24"/>
        </w:rPr>
        <w:t>Nummer</w:t>
      </w:r>
      <w:r w:rsidRPr="008F498E">
        <w:rPr>
          <w:rFonts w:ascii="Calibri" w:hAnsi="Calibri"/>
          <w:szCs w:val="24"/>
        </w:rPr>
        <w:t xml:space="preserve"> </w:t>
      </w:r>
      <w:r w:rsidR="008F498E" w:rsidRPr="008F498E">
        <w:rPr>
          <w:rFonts w:ascii="Calibri" w:hAnsi="Calibri"/>
          <w:szCs w:val="24"/>
        </w:rPr>
        <w:t>van de(ze) overeenkomst</w:t>
      </w:r>
      <w:r w:rsidR="00474C4E">
        <w:rPr>
          <w:rFonts w:ascii="Calibri" w:hAnsi="Calibri"/>
          <w:szCs w:val="24"/>
        </w:rPr>
        <w:t>.</w:t>
      </w:r>
      <w:r w:rsidR="00D7522C">
        <w:rPr>
          <w:rFonts w:ascii="Calibri" w:hAnsi="Calibri"/>
          <w:szCs w:val="24"/>
        </w:rPr>
        <w:t xml:space="preserve"> Graag vermelden als</w:t>
      </w:r>
      <w:r w:rsidR="00CF0EA1">
        <w:rPr>
          <w:rFonts w:ascii="Calibri" w:hAnsi="Calibri"/>
          <w:szCs w:val="24"/>
        </w:rPr>
        <w:t>;</w:t>
      </w:r>
      <w:r w:rsidR="00D7522C">
        <w:rPr>
          <w:rFonts w:ascii="Calibri" w:hAnsi="Calibri"/>
          <w:szCs w:val="24"/>
        </w:rPr>
        <w:t xml:space="preserve"> Contractnummer: 2000xxx</w:t>
      </w:r>
    </w:p>
    <w:p w14:paraId="15557D93" w14:textId="389CFFEB" w:rsidR="008F498E" w:rsidRPr="008F498E" w:rsidRDefault="00474C4E" w:rsidP="0088755D">
      <w:pPr>
        <w:widowControl w:val="0"/>
        <w:numPr>
          <w:ilvl w:val="0"/>
          <w:numId w:val="26"/>
        </w:numPr>
        <w:tabs>
          <w:tab w:val="left" w:pos="426"/>
        </w:tabs>
        <w:jc w:val="both"/>
        <w:rPr>
          <w:rFonts w:ascii="Calibri" w:hAnsi="Calibri"/>
          <w:szCs w:val="24"/>
        </w:rPr>
      </w:pPr>
      <w:r>
        <w:rPr>
          <w:rFonts w:ascii="Calibri" w:hAnsi="Calibri"/>
          <w:szCs w:val="24"/>
        </w:rPr>
        <w:t>H</w:t>
      </w:r>
      <w:r w:rsidR="008F498E" w:rsidRPr="008F498E">
        <w:rPr>
          <w:rFonts w:ascii="Calibri" w:hAnsi="Calibri"/>
          <w:szCs w:val="24"/>
        </w:rPr>
        <w:t xml:space="preserve">et </w:t>
      </w:r>
      <w:proofErr w:type="spellStart"/>
      <w:r w:rsidR="008F498E" w:rsidRPr="008F498E">
        <w:rPr>
          <w:rFonts w:ascii="Calibri" w:hAnsi="Calibri"/>
          <w:szCs w:val="24"/>
        </w:rPr>
        <w:t>tijdvak</w:t>
      </w:r>
      <w:r w:rsidR="008F655E">
        <w:rPr>
          <w:rFonts w:ascii="Calibri" w:hAnsi="Calibri"/>
          <w:szCs w:val="24"/>
        </w:rPr>
        <w:t>en</w:t>
      </w:r>
      <w:proofErr w:type="spellEnd"/>
      <w:r w:rsidR="008F655E">
        <w:rPr>
          <w:rFonts w:ascii="Calibri" w:hAnsi="Calibri"/>
          <w:szCs w:val="24"/>
        </w:rPr>
        <w:t xml:space="preserve"> </w:t>
      </w:r>
      <w:proofErr w:type="spellStart"/>
      <w:r w:rsidR="008F655E">
        <w:rPr>
          <w:rFonts w:ascii="Calibri" w:hAnsi="Calibri"/>
          <w:szCs w:val="24"/>
        </w:rPr>
        <w:t>bonnnummer</w:t>
      </w:r>
      <w:proofErr w:type="spellEnd"/>
      <w:r w:rsidR="008F655E">
        <w:rPr>
          <w:rFonts w:ascii="Calibri" w:hAnsi="Calibri"/>
          <w:szCs w:val="24"/>
        </w:rPr>
        <w:t xml:space="preserve"> (weegbrief)</w:t>
      </w:r>
      <w:r w:rsidR="008F498E" w:rsidRPr="008F498E">
        <w:rPr>
          <w:rFonts w:ascii="Calibri" w:hAnsi="Calibri"/>
          <w:szCs w:val="24"/>
        </w:rPr>
        <w:t xml:space="preserve"> waarop de factuur betrekking heeft</w:t>
      </w:r>
      <w:r>
        <w:rPr>
          <w:rFonts w:ascii="Calibri" w:hAnsi="Calibri"/>
          <w:szCs w:val="24"/>
        </w:rPr>
        <w:t>.</w:t>
      </w:r>
    </w:p>
    <w:p w14:paraId="4D993A37" w14:textId="77777777" w:rsidR="008F655E" w:rsidRDefault="00474C4E" w:rsidP="008F655E">
      <w:pPr>
        <w:widowControl w:val="0"/>
        <w:numPr>
          <w:ilvl w:val="0"/>
          <w:numId w:val="26"/>
        </w:numPr>
        <w:tabs>
          <w:tab w:val="left" w:pos="426"/>
        </w:tabs>
        <w:jc w:val="both"/>
        <w:rPr>
          <w:rFonts w:ascii="Calibri" w:hAnsi="Calibri"/>
          <w:szCs w:val="24"/>
        </w:rPr>
      </w:pPr>
      <w:r>
        <w:rPr>
          <w:rFonts w:ascii="Calibri" w:hAnsi="Calibri"/>
          <w:szCs w:val="24"/>
        </w:rPr>
        <w:t>H</w:t>
      </w:r>
      <w:r w:rsidR="008F498E" w:rsidRPr="008F498E">
        <w:rPr>
          <w:rFonts w:ascii="Calibri" w:hAnsi="Calibri"/>
          <w:szCs w:val="24"/>
        </w:rPr>
        <w:t>et in rekening gebrachte bedrag en het rekeningnummer van Opdrachtnemer</w:t>
      </w:r>
      <w:r>
        <w:rPr>
          <w:rFonts w:ascii="Calibri" w:hAnsi="Calibri"/>
          <w:szCs w:val="24"/>
        </w:rPr>
        <w:t>.</w:t>
      </w:r>
    </w:p>
    <w:p w14:paraId="521739AB" w14:textId="1F0C061F" w:rsidR="008F655E" w:rsidRDefault="008F655E" w:rsidP="008F655E">
      <w:pPr>
        <w:widowControl w:val="0"/>
        <w:numPr>
          <w:ilvl w:val="1"/>
          <w:numId w:val="26"/>
        </w:numPr>
        <w:tabs>
          <w:tab w:val="left" w:pos="426"/>
        </w:tabs>
        <w:jc w:val="both"/>
        <w:rPr>
          <w:rFonts w:ascii="Calibri" w:hAnsi="Calibri"/>
          <w:szCs w:val="24"/>
        </w:rPr>
      </w:pPr>
      <w:r w:rsidRPr="008F655E">
        <w:rPr>
          <w:rFonts w:ascii="Calibri" w:hAnsi="Calibri"/>
          <w:szCs w:val="24"/>
        </w:rPr>
        <w:t>Opgesplitst in</w:t>
      </w:r>
      <w:r w:rsidR="009A333C">
        <w:rPr>
          <w:rFonts w:ascii="Calibri" w:hAnsi="Calibri"/>
          <w:szCs w:val="24"/>
        </w:rPr>
        <w:t>;</w:t>
      </w:r>
    </w:p>
    <w:p w14:paraId="54F493DA" w14:textId="2B539833" w:rsidR="008F655E" w:rsidRDefault="008F655E" w:rsidP="008F655E">
      <w:pPr>
        <w:widowControl w:val="0"/>
        <w:numPr>
          <w:ilvl w:val="1"/>
          <w:numId w:val="26"/>
        </w:numPr>
        <w:tabs>
          <w:tab w:val="left" w:pos="426"/>
        </w:tabs>
        <w:jc w:val="both"/>
        <w:rPr>
          <w:rFonts w:ascii="Calibri" w:hAnsi="Calibri"/>
          <w:szCs w:val="24"/>
        </w:rPr>
      </w:pPr>
      <w:r w:rsidRPr="008F655E">
        <w:rPr>
          <w:rFonts w:ascii="Calibri" w:hAnsi="Calibri"/>
          <w:szCs w:val="24"/>
        </w:rPr>
        <w:t>het aantal tonnages</w:t>
      </w:r>
      <w:r>
        <w:rPr>
          <w:rFonts w:ascii="Calibri" w:hAnsi="Calibri"/>
          <w:szCs w:val="24"/>
        </w:rPr>
        <w:t xml:space="preserve"> x</w:t>
      </w:r>
      <w:r w:rsidRPr="008F655E">
        <w:rPr>
          <w:rFonts w:ascii="Calibri" w:hAnsi="Calibri"/>
          <w:szCs w:val="24"/>
        </w:rPr>
        <w:t xml:space="preserve">  </w:t>
      </w:r>
      <w:r w:rsidR="009A333C">
        <w:rPr>
          <w:rFonts w:ascii="Calibri" w:hAnsi="Calibri"/>
          <w:szCs w:val="24"/>
        </w:rPr>
        <w:t>verwerkings</w:t>
      </w:r>
      <w:r w:rsidRPr="008F655E">
        <w:rPr>
          <w:rFonts w:ascii="Calibri" w:hAnsi="Calibri"/>
          <w:szCs w:val="24"/>
        </w:rPr>
        <w:t>tarief</w:t>
      </w:r>
      <w:r w:rsidR="009A333C">
        <w:rPr>
          <w:rFonts w:ascii="Calibri" w:hAnsi="Calibri"/>
          <w:szCs w:val="24"/>
        </w:rPr>
        <w:t>:</w:t>
      </w:r>
      <w:r w:rsidRPr="008F655E">
        <w:rPr>
          <w:rFonts w:ascii="Calibri" w:hAnsi="Calibri"/>
          <w:szCs w:val="24"/>
        </w:rPr>
        <w:t xml:space="preserve"> </w:t>
      </w:r>
    </w:p>
    <w:p w14:paraId="6CC85800" w14:textId="41029433" w:rsidR="008F655E" w:rsidRPr="008F655E" w:rsidRDefault="008F655E" w:rsidP="008F655E">
      <w:pPr>
        <w:widowControl w:val="0"/>
        <w:numPr>
          <w:ilvl w:val="1"/>
          <w:numId w:val="26"/>
        </w:numPr>
        <w:tabs>
          <w:tab w:val="left" w:pos="426"/>
        </w:tabs>
        <w:jc w:val="both"/>
        <w:rPr>
          <w:rFonts w:ascii="Calibri" w:hAnsi="Calibri"/>
          <w:szCs w:val="24"/>
        </w:rPr>
      </w:pPr>
      <w:r>
        <w:rPr>
          <w:rFonts w:ascii="Calibri" w:hAnsi="Calibri"/>
          <w:szCs w:val="24"/>
        </w:rPr>
        <w:t xml:space="preserve">het aantal transporten x </w:t>
      </w:r>
      <w:r w:rsidR="009A333C">
        <w:rPr>
          <w:rFonts w:ascii="Calibri" w:hAnsi="Calibri"/>
          <w:szCs w:val="24"/>
        </w:rPr>
        <w:t xml:space="preserve">eenheidsprijs (retour of combi): </w:t>
      </w:r>
    </w:p>
    <w:p w14:paraId="3FFB32F6" w14:textId="77777777" w:rsidR="008F498E" w:rsidRDefault="00474C4E" w:rsidP="008F655E">
      <w:pPr>
        <w:widowControl w:val="0"/>
        <w:numPr>
          <w:ilvl w:val="1"/>
          <w:numId w:val="26"/>
        </w:numPr>
        <w:tabs>
          <w:tab w:val="left" w:pos="426"/>
        </w:tabs>
        <w:jc w:val="both"/>
        <w:rPr>
          <w:rFonts w:ascii="Calibri" w:hAnsi="Calibri"/>
          <w:szCs w:val="24"/>
        </w:rPr>
      </w:pPr>
      <w:r>
        <w:rPr>
          <w:rFonts w:ascii="Calibri" w:hAnsi="Calibri"/>
          <w:szCs w:val="24"/>
        </w:rPr>
        <w:t>D</w:t>
      </w:r>
      <w:r w:rsidR="008F498E" w:rsidRPr="008F498E">
        <w:rPr>
          <w:rFonts w:ascii="Calibri" w:hAnsi="Calibri"/>
          <w:szCs w:val="24"/>
        </w:rPr>
        <w:t>e hoogte van de omzetbelasting.</w:t>
      </w:r>
    </w:p>
    <w:p w14:paraId="34289E44" w14:textId="77777777" w:rsidR="008F655E" w:rsidRDefault="008F655E" w:rsidP="008F655E">
      <w:pPr>
        <w:widowControl w:val="0"/>
        <w:tabs>
          <w:tab w:val="left" w:pos="426"/>
        </w:tabs>
        <w:ind w:left="720"/>
        <w:jc w:val="both"/>
        <w:rPr>
          <w:rFonts w:ascii="Calibri" w:hAnsi="Calibri"/>
          <w:szCs w:val="24"/>
        </w:rPr>
      </w:pPr>
    </w:p>
    <w:p w14:paraId="5A644C15" w14:textId="77777777" w:rsidR="008F498E" w:rsidRDefault="008F498E" w:rsidP="0088755D">
      <w:pPr>
        <w:widowControl w:val="0"/>
        <w:tabs>
          <w:tab w:val="left" w:pos="426"/>
        </w:tabs>
        <w:ind w:left="706" w:hanging="706"/>
        <w:jc w:val="both"/>
        <w:rPr>
          <w:rFonts w:ascii="Calibri" w:hAnsi="Calibri"/>
          <w:szCs w:val="24"/>
        </w:rPr>
      </w:pPr>
      <w:r w:rsidRPr="008F498E">
        <w:rPr>
          <w:rFonts w:ascii="Calibri" w:hAnsi="Calibri"/>
          <w:szCs w:val="24"/>
        </w:rPr>
        <w:t xml:space="preserve">De betaling vindt plaats op een door Opdrachtnemer verstrekt rekeningnummer. De facturering en betaling </w:t>
      </w:r>
    </w:p>
    <w:p w14:paraId="54C79EC4" w14:textId="77777777" w:rsidR="008F498E" w:rsidRDefault="008F498E" w:rsidP="0088755D">
      <w:pPr>
        <w:widowControl w:val="0"/>
        <w:tabs>
          <w:tab w:val="left" w:pos="426"/>
        </w:tabs>
        <w:ind w:left="706" w:hanging="706"/>
        <w:jc w:val="both"/>
        <w:rPr>
          <w:rFonts w:ascii="Calibri" w:hAnsi="Calibri"/>
          <w:szCs w:val="24"/>
        </w:rPr>
      </w:pPr>
      <w:r w:rsidRPr="008F498E">
        <w:rPr>
          <w:rFonts w:ascii="Calibri" w:hAnsi="Calibri"/>
          <w:szCs w:val="24"/>
        </w:rPr>
        <w:t xml:space="preserve">vinden plaats in euro’s. Indien Opdrachtgever niet tijdig heeft betaald, ontvangt Opdrachtgever daarvan een </w:t>
      </w:r>
    </w:p>
    <w:p w14:paraId="09229694" w14:textId="77777777" w:rsidR="008F498E" w:rsidRPr="008F498E" w:rsidRDefault="008F498E" w:rsidP="0088755D">
      <w:pPr>
        <w:widowControl w:val="0"/>
        <w:tabs>
          <w:tab w:val="left" w:pos="426"/>
        </w:tabs>
        <w:ind w:left="706" w:hanging="706"/>
        <w:jc w:val="both"/>
        <w:rPr>
          <w:rFonts w:ascii="Calibri" w:hAnsi="Calibri"/>
          <w:szCs w:val="24"/>
        </w:rPr>
      </w:pPr>
      <w:r w:rsidRPr="008F498E">
        <w:rPr>
          <w:rFonts w:ascii="Calibri" w:hAnsi="Calibri"/>
          <w:szCs w:val="24"/>
        </w:rPr>
        <w:t>schriftelijke herinnering waarin een nadere redelijke termijn van betaling is opgenomen.</w:t>
      </w:r>
    </w:p>
    <w:bookmarkEnd w:id="47"/>
    <w:p w14:paraId="0EF76949" w14:textId="77777777" w:rsidR="00A322D8" w:rsidRPr="00922D3F" w:rsidRDefault="00A322D8" w:rsidP="00A322D8">
      <w:pPr>
        <w:tabs>
          <w:tab w:val="left" w:pos="1309"/>
          <w:tab w:val="left" w:pos="1808"/>
        </w:tabs>
        <w:rPr>
          <w:rFonts w:ascii="Calibri" w:hAnsi="Calibri" w:cs="Arial"/>
          <w:szCs w:val="22"/>
        </w:rPr>
      </w:pPr>
    </w:p>
    <w:p w14:paraId="448ECDDE" w14:textId="77777777" w:rsidR="00670F6F" w:rsidRPr="007B7985" w:rsidRDefault="00670F6F" w:rsidP="00115AB4">
      <w:pPr>
        <w:pStyle w:val="Kop1"/>
        <w:tabs>
          <w:tab w:val="left" w:pos="1418"/>
        </w:tabs>
        <w:rPr>
          <w:rFonts w:ascii="Calibri" w:hAnsi="Calibri"/>
          <w:szCs w:val="24"/>
        </w:rPr>
      </w:pPr>
      <w:bookmarkStart w:id="48" w:name="_Toc43384529"/>
      <w:bookmarkStart w:id="49" w:name="_Toc181878852"/>
      <w:r w:rsidRPr="007B7985">
        <w:rPr>
          <w:rFonts w:ascii="Calibri" w:hAnsi="Calibri"/>
          <w:szCs w:val="24"/>
        </w:rPr>
        <w:t>Artikel 1</w:t>
      </w:r>
      <w:r w:rsidR="00214329">
        <w:rPr>
          <w:rFonts w:ascii="Calibri" w:hAnsi="Calibri"/>
          <w:szCs w:val="24"/>
        </w:rPr>
        <w:t>0</w:t>
      </w:r>
      <w:r w:rsidR="000C6732">
        <w:rPr>
          <w:rFonts w:ascii="Calibri" w:hAnsi="Calibri"/>
          <w:szCs w:val="24"/>
        </w:rPr>
        <w:tab/>
      </w:r>
      <w:r w:rsidR="00214329" w:rsidRPr="00214329">
        <w:rPr>
          <w:rFonts w:ascii="Calibri" w:hAnsi="Calibri"/>
          <w:szCs w:val="24"/>
        </w:rPr>
        <w:t>Beëindiging van de verplichtingen van Opdrachtnemer</w:t>
      </w:r>
      <w:bookmarkEnd w:id="48"/>
      <w:bookmarkEnd w:id="49"/>
    </w:p>
    <w:p w14:paraId="357C87E7" w14:textId="77777777" w:rsidR="00A322D8" w:rsidRPr="00922D3F" w:rsidRDefault="00A322D8" w:rsidP="00A322D8">
      <w:pPr>
        <w:keepNext/>
        <w:keepLines/>
        <w:tabs>
          <w:tab w:val="left" w:pos="0"/>
          <w:tab w:val="left" w:pos="941"/>
          <w:tab w:val="left" w:pos="1440"/>
        </w:tabs>
        <w:rPr>
          <w:rFonts w:ascii="Calibri" w:hAnsi="Calibri"/>
          <w:szCs w:val="22"/>
        </w:rPr>
      </w:pPr>
    </w:p>
    <w:p w14:paraId="057682FC" w14:textId="77777777" w:rsidR="00214329" w:rsidRDefault="00214329" w:rsidP="00CB060D">
      <w:pPr>
        <w:pStyle w:val="Kop21"/>
        <w:numPr>
          <w:ilvl w:val="0"/>
          <w:numId w:val="0"/>
        </w:numPr>
        <w:ind w:left="426" w:hanging="426"/>
        <w:jc w:val="both"/>
        <w:rPr>
          <w:lang w:val="nl-NL"/>
        </w:rPr>
      </w:pPr>
      <w:r w:rsidRPr="00214329">
        <w:rPr>
          <w:lang w:val="nl-NL"/>
        </w:rPr>
        <w:t xml:space="preserve">Opdrachtnemer is gerechtigd om tussentijds de overeenkomst te beëindigen door een tot Opdrachtgever </w:t>
      </w:r>
    </w:p>
    <w:p w14:paraId="2E8BBDC3" w14:textId="77777777" w:rsidR="00214329" w:rsidRPr="00214329" w:rsidRDefault="00214329" w:rsidP="00CB060D">
      <w:pPr>
        <w:pStyle w:val="Kop21"/>
        <w:numPr>
          <w:ilvl w:val="0"/>
          <w:numId w:val="0"/>
        </w:numPr>
        <w:ind w:left="426" w:hanging="426"/>
        <w:jc w:val="both"/>
        <w:rPr>
          <w:lang w:val="nl-NL"/>
        </w:rPr>
      </w:pPr>
      <w:r w:rsidRPr="00214329">
        <w:rPr>
          <w:lang w:val="nl-NL"/>
        </w:rPr>
        <w:t>gerichte schriftelijke verklaring indien:</w:t>
      </w:r>
    </w:p>
    <w:p w14:paraId="41FBAEDE" w14:textId="56850424" w:rsidR="00214329" w:rsidRPr="00214329" w:rsidRDefault="00214329" w:rsidP="00CB060D">
      <w:pPr>
        <w:pStyle w:val="Kop21"/>
        <w:numPr>
          <w:ilvl w:val="0"/>
          <w:numId w:val="27"/>
        </w:numPr>
        <w:jc w:val="both"/>
        <w:rPr>
          <w:lang w:val="nl-NL"/>
        </w:rPr>
      </w:pPr>
      <w:r w:rsidRPr="00214329">
        <w:rPr>
          <w:lang w:val="nl-NL"/>
        </w:rPr>
        <w:t>Opdrachtgever na in gebreke te zijn gesteld nalatig blijft met het betalen van de factuur</w:t>
      </w:r>
      <w:r w:rsidR="0010176F">
        <w:rPr>
          <w:lang w:val="nl-NL"/>
        </w:rPr>
        <w:t>.</w:t>
      </w:r>
    </w:p>
    <w:p w14:paraId="6F7049FF" w14:textId="77777777" w:rsidR="00A322D8" w:rsidRDefault="00214329" w:rsidP="00CB060D">
      <w:pPr>
        <w:pStyle w:val="Kop21"/>
        <w:numPr>
          <w:ilvl w:val="0"/>
          <w:numId w:val="27"/>
        </w:numPr>
        <w:jc w:val="both"/>
        <w:rPr>
          <w:lang w:val="nl-NL"/>
        </w:rPr>
      </w:pPr>
      <w:r w:rsidRPr="00214329">
        <w:rPr>
          <w:lang w:val="nl-NL"/>
        </w:rPr>
        <w:t>Opdrachtgever surseance van betaling aanvraagt dan wel in staat van faillissement wordt verklaard, in liquidatie komt te verkeren, dan wel haar bedrijf vervreemdt of stil legt of enig beslag (waaronder bodembeslag) op het geheel of op een gedeelte van haar vermogen is of wordt gelegd. Opdrachtgever zal Opdrachtnemer van het vorenstaande zo spoedig mogelijk in kennis stellen.</w:t>
      </w:r>
    </w:p>
    <w:p w14:paraId="41D3A330" w14:textId="77777777" w:rsidR="00214329" w:rsidRPr="00214329" w:rsidRDefault="00214329" w:rsidP="00CB060D">
      <w:pPr>
        <w:pStyle w:val="Default"/>
        <w:jc w:val="both"/>
        <w:rPr>
          <w:lang w:eastAsia="en-US"/>
        </w:rPr>
      </w:pPr>
    </w:p>
    <w:p w14:paraId="6F284379" w14:textId="77777777" w:rsidR="00214329" w:rsidRPr="00D46CDE" w:rsidRDefault="00214329" w:rsidP="00CB060D">
      <w:pPr>
        <w:pStyle w:val="Default"/>
        <w:jc w:val="both"/>
        <w:rPr>
          <w:sz w:val="22"/>
          <w:szCs w:val="22"/>
          <w:lang w:eastAsia="en-US"/>
        </w:rPr>
      </w:pPr>
      <w:r w:rsidRPr="00D46CDE">
        <w:rPr>
          <w:sz w:val="22"/>
          <w:szCs w:val="22"/>
          <w:lang w:eastAsia="en-US"/>
        </w:rPr>
        <w:lastRenderedPageBreak/>
        <w:t>Opdrachtnemer zal van zijn in voorafgaande toekomende bevoegdheid tot tussentijdse beëindiging van de overeenkomst slechts in redelijkheid gebruik maken.</w:t>
      </w:r>
    </w:p>
    <w:p w14:paraId="76B16D65" w14:textId="77777777" w:rsidR="00214329" w:rsidRPr="00214329" w:rsidRDefault="00214329" w:rsidP="00214329">
      <w:pPr>
        <w:pStyle w:val="Default"/>
        <w:rPr>
          <w:lang w:eastAsia="en-US"/>
        </w:rPr>
      </w:pPr>
    </w:p>
    <w:p w14:paraId="0FBEA006" w14:textId="77777777" w:rsidR="00A322D8" w:rsidRPr="00362548" w:rsidRDefault="00A322D8" w:rsidP="00362548">
      <w:pPr>
        <w:pStyle w:val="Kop1"/>
        <w:tabs>
          <w:tab w:val="left" w:pos="1418"/>
        </w:tabs>
        <w:rPr>
          <w:rFonts w:ascii="Calibri" w:hAnsi="Calibri"/>
          <w:szCs w:val="24"/>
        </w:rPr>
      </w:pPr>
      <w:bookmarkStart w:id="50" w:name="_Toc193254722"/>
      <w:bookmarkStart w:id="51" w:name="_Toc237838547"/>
      <w:bookmarkStart w:id="52" w:name="_Toc237849897"/>
      <w:bookmarkStart w:id="53" w:name="_Toc238369495"/>
      <w:bookmarkStart w:id="54" w:name="_Toc43384530"/>
      <w:bookmarkStart w:id="55" w:name="_Toc181878853"/>
      <w:r w:rsidRPr="00362548">
        <w:rPr>
          <w:rFonts w:ascii="Calibri" w:hAnsi="Calibri"/>
          <w:szCs w:val="24"/>
        </w:rPr>
        <w:t>Artikel 1</w:t>
      </w:r>
      <w:r w:rsidR="00152402" w:rsidRPr="00362548">
        <w:rPr>
          <w:rFonts w:ascii="Calibri" w:hAnsi="Calibri"/>
          <w:szCs w:val="24"/>
        </w:rPr>
        <w:t>1</w:t>
      </w:r>
      <w:bookmarkEnd w:id="50"/>
      <w:bookmarkEnd w:id="51"/>
      <w:bookmarkEnd w:id="52"/>
      <w:bookmarkEnd w:id="53"/>
      <w:r w:rsidR="00A31300" w:rsidRPr="00362548">
        <w:rPr>
          <w:rFonts w:ascii="Calibri" w:hAnsi="Calibri"/>
          <w:szCs w:val="24"/>
        </w:rPr>
        <w:tab/>
      </w:r>
      <w:r w:rsidR="00214329" w:rsidRPr="00362548">
        <w:rPr>
          <w:rFonts w:ascii="Calibri" w:hAnsi="Calibri"/>
          <w:szCs w:val="24"/>
        </w:rPr>
        <w:t>Beëindiging van de verplichtingen van Opdrachtgever</w:t>
      </w:r>
      <w:bookmarkEnd w:id="54"/>
      <w:bookmarkEnd w:id="55"/>
    </w:p>
    <w:p w14:paraId="1F0DC20D" w14:textId="77777777" w:rsidR="00A322D8" w:rsidRPr="00922D3F" w:rsidRDefault="00A322D8" w:rsidP="00BF5FE0">
      <w:pPr>
        <w:rPr>
          <w:rFonts w:ascii="Calibri" w:hAnsi="Calibri"/>
        </w:rPr>
      </w:pPr>
    </w:p>
    <w:p w14:paraId="6DDA2537" w14:textId="77777777" w:rsidR="00214329" w:rsidRPr="00214329" w:rsidRDefault="00214329" w:rsidP="00CB060D">
      <w:pPr>
        <w:pStyle w:val="Default"/>
        <w:jc w:val="both"/>
        <w:rPr>
          <w:sz w:val="22"/>
          <w:szCs w:val="22"/>
          <w:lang w:eastAsia="en-US"/>
        </w:rPr>
      </w:pPr>
      <w:r w:rsidRPr="00214329">
        <w:rPr>
          <w:sz w:val="22"/>
          <w:szCs w:val="22"/>
          <w:lang w:eastAsia="en-US"/>
        </w:rPr>
        <w:t>Opdrachtgever is gerechtigd om tussentijds de overeenkomst met onmiddellijke ingang te beëindigen en zonder ter zake schadeplichtig te zijn door een tot Opdrachtnemer gerichte verklaring indien:</w:t>
      </w:r>
    </w:p>
    <w:p w14:paraId="64D2AD88" w14:textId="77777777" w:rsidR="00214329" w:rsidRPr="00214329" w:rsidRDefault="00214329" w:rsidP="00CB060D">
      <w:pPr>
        <w:pStyle w:val="Default"/>
        <w:numPr>
          <w:ilvl w:val="0"/>
          <w:numId w:val="28"/>
        </w:numPr>
        <w:jc w:val="both"/>
        <w:rPr>
          <w:sz w:val="22"/>
          <w:szCs w:val="22"/>
          <w:lang w:eastAsia="en-US"/>
        </w:rPr>
      </w:pPr>
      <w:r w:rsidRPr="00214329">
        <w:rPr>
          <w:sz w:val="22"/>
          <w:szCs w:val="22"/>
          <w:lang w:eastAsia="en-US"/>
        </w:rPr>
        <w:t>Opdrachtnemer surseance van betaling aanvraagt dan wel in staat van faillissement wordt verklaard, in liquidatie komt te verkeren, dan wel haar bedrijf verkoopt of stil legt of enig beslag (waaronder bodembeslag) op het geheel of op een gedeelte van haar vermogen is of wordt gelegd. Opdrachtnemer zal Opdrachtgever van het vorenstaande zo spoedig mogelijk in kennis stellen.</w:t>
      </w:r>
    </w:p>
    <w:p w14:paraId="2F9C920E" w14:textId="4CA3E496" w:rsidR="00214329" w:rsidRPr="00E529F2" w:rsidRDefault="00214329" w:rsidP="00CB060D">
      <w:pPr>
        <w:pStyle w:val="Default"/>
        <w:numPr>
          <w:ilvl w:val="0"/>
          <w:numId w:val="28"/>
        </w:numPr>
        <w:jc w:val="both"/>
        <w:rPr>
          <w:sz w:val="22"/>
          <w:szCs w:val="22"/>
          <w:lang w:eastAsia="en-US"/>
        </w:rPr>
      </w:pPr>
      <w:r w:rsidRPr="00214329">
        <w:rPr>
          <w:sz w:val="22"/>
          <w:szCs w:val="22"/>
          <w:lang w:eastAsia="en-US"/>
        </w:rPr>
        <w:t xml:space="preserve">Opdrachtnemer structureel, na daartoe te zijn gesommeerd, de bepalingen van deze overeenkomst niet ten uitvoer brengt. </w:t>
      </w:r>
    </w:p>
    <w:p w14:paraId="249BE4F3" w14:textId="77777777" w:rsidR="00214329" w:rsidRPr="00214329" w:rsidRDefault="00214329" w:rsidP="00CB060D">
      <w:pPr>
        <w:pStyle w:val="Default"/>
        <w:jc w:val="both"/>
        <w:rPr>
          <w:sz w:val="22"/>
          <w:szCs w:val="22"/>
          <w:lang w:eastAsia="en-US"/>
        </w:rPr>
      </w:pPr>
      <w:r w:rsidRPr="00214329">
        <w:rPr>
          <w:sz w:val="22"/>
          <w:szCs w:val="22"/>
          <w:lang w:eastAsia="en-US"/>
        </w:rPr>
        <w:t xml:space="preserve">Opdrachtgever zal van haar in voorafgaande toekomende bevoegdheid tot tussentijdse beëindiging van de overeenkomst slechts in redelijkheid gebruik maken. </w:t>
      </w:r>
    </w:p>
    <w:p w14:paraId="0BAB16A9" w14:textId="77777777" w:rsidR="00472B5C" w:rsidRPr="00214329" w:rsidRDefault="00472B5C" w:rsidP="00CB060D">
      <w:pPr>
        <w:pStyle w:val="Default"/>
        <w:jc w:val="both"/>
        <w:rPr>
          <w:lang w:eastAsia="en-US"/>
        </w:rPr>
      </w:pPr>
    </w:p>
    <w:p w14:paraId="3D90FB18" w14:textId="77777777" w:rsidR="00214329" w:rsidRPr="00362548" w:rsidRDefault="00472B5C" w:rsidP="00362548">
      <w:pPr>
        <w:pStyle w:val="Kop1"/>
        <w:tabs>
          <w:tab w:val="left" w:pos="1418"/>
        </w:tabs>
        <w:rPr>
          <w:rFonts w:ascii="Calibri" w:hAnsi="Calibri"/>
          <w:szCs w:val="24"/>
        </w:rPr>
      </w:pPr>
      <w:bookmarkStart w:id="56" w:name="_Toc43384531"/>
      <w:bookmarkStart w:id="57" w:name="_Toc181878854"/>
      <w:r w:rsidRPr="00362548">
        <w:rPr>
          <w:rFonts w:ascii="Calibri" w:hAnsi="Calibri"/>
          <w:szCs w:val="24"/>
        </w:rPr>
        <w:t xml:space="preserve">Artikel </w:t>
      </w:r>
      <w:r w:rsidR="00214329" w:rsidRPr="00362548">
        <w:rPr>
          <w:rFonts w:ascii="Calibri" w:hAnsi="Calibri"/>
          <w:szCs w:val="24"/>
        </w:rPr>
        <w:t>12</w:t>
      </w:r>
      <w:r w:rsidR="00A31300" w:rsidRPr="00362548">
        <w:rPr>
          <w:rFonts w:ascii="Calibri" w:hAnsi="Calibri"/>
          <w:szCs w:val="24"/>
        </w:rPr>
        <w:tab/>
      </w:r>
      <w:r w:rsidR="00214329" w:rsidRPr="00362548">
        <w:rPr>
          <w:rFonts w:ascii="Calibri" w:hAnsi="Calibri"/>
          <w:szCs w:val="24"/>
        </w:rPr>
        <w:t>Aansprakelijkheid</w:t>
      </w:r>
      <w:bookmarkEnd w:id="56"/>
      <w:bookmarkEnd w:id="57"/>
    </w:p>
    <w:p w14:paraId="7DFD918F" w14:textId="77777777" w:rsidR="00472B5C" w:rsidRPr="007B7985" w:rsidRDefault="00472B5C" w:rsidP="00472B5C">
      <w:pPr>
        <w:rPr>
          <w:rFonts w:ascii="Calibri" w:hAnsi="Calibri"/>
          <w:b/>
          <w:szCs w:val="22"/>
          <w:u w:val="single"/>
        </w:rPr>
      </w:pPr>
    </w:p>
    <w:p w14:paraId="03C60833" w14:textId="77777777" w:rsidR="00214329" w:rsidRPr="00214329" w:rsidRDefault="00214329" w:rsidP="00CB060D">
      <w:pPr>
        <w:pStyle w:val="Default"/>
        <w:numPr>
          <w:ilvl w:val="0"/>
          <w:numId w:val="29"/>
        </w:numPr>
        <w:jc w:val="both"/>
        <w:rPr>
          <w:sz w:val="22"/>
          <w:szCs w:val="22"/>
        </w:rPr>
      </w:pPr>
      <w:r w:rsidRPr="00214329">
        <w:rPr>
          <w:sz w:val="22"/>
          <w:szCs w:val="22"/>
        </w:rPr>
        <w:t>Opdrachtnemer is aansprakelijk voor alle schade met inbegrip van schade als gevolg van toerekenbare tekortkomingen in de nakoming met betrekking tot deze overeenkomst, die door Opdrachtnemer en/of haar personeel en/of door zaken die zij onder haar toezicht heeft en/of door haar onderaannemer(s) en/of door derden ingehuurd aan Opdrachtgever en/of derden is toegebracht.</w:t>
      </w:r>
    </w:p>
    <w:p w14:paraId="5F3539B5" w14:textId="77777777" w:rsidR="00214329" w:rsidRPr="00214329" w:rsidRDefault="00214329" w:rsidP="00CB060D">
      <w:pPr>
        <w:pStyle w:val="Default"/>
        <w:numPr>
          <w:ilvl w:val="0"/>
          <w:numId w:val="29"/>
        </w:numPr>
        <w:jc w:val="both"/>
        <w:rPr>
          <w:sz w:val="22"/>
          <w:szCs w:val="22"/>
        </w:rPr>
      </w:pPr>
      <w:r w:rsidRPr="00214329">
        <w:rPr>
          <w:sz w:val="22"/>
          <w:szCs w:val="22"/>
        </w:rPr>
        <w:t xml:space="preserve">Opdrachtnemer is aansprakelijk voor schade aan- of verlies, in verband met bijvoorbeeld diefstal, van materieel, gereedschappen en materialen van Opdrachtgever die ter beschikking zijn gesteld aan Opdrachtnemer en de onder haar verantwoording werkend personeel, werkende onderaannemer(s) of hun personeel. </w:t>
      </w:r>
    </w:p>
    <w:p w14:paraId="17F3C2E7" w14:textId="77777777" w:rsidR="00A322D8" w:rsidRPr="00922D3F" w:rsidRDefault="00A322D8" w:rsidP="00A322D8">
      <w:pPr>
        <w:tabs>
          <w:tab w:val="left" w:pos="0"/>
          <w:tab w:val="left" w:pos="941"/>
          <w:tab w:val="left" w:pos="1440"/>
        </w:tabs>
        <w:rPr>
          <w:rFonts w:ascii="Calibri" w:hAnsi="Calibri" w:cs="Arial"/>
          <w:szCs w:val="22"/>
        </w:rPr>
      </w:pPr>
    </w:p>
    <w:p w14:paraId="7D88CBD7" w14:textId="77777777" w:rsidR="00A322D8" w:rsidRPr="00362548" w:rsidRDefault="00A322D8" w:rsidP="002A4D63">
      <w:pPr>
        <w:pStyle w:val="Kop1"/>
        <w:tabs>
          <w:tab w:val="left" w:pos="1418"/>
        </w:tabs>
        <w:rPr>
          <w:rFonts w:ascii="Calibri" w:hAnsi="Calibri"/>
          <w:szCs w:val="24"/>
        </w:rPr>
      </w:pPr>
      <w:bookmarkStart w:id="58" w:name="_Toc193254723"/>
      <w:bookmarkStart w:id="59" w:name="_Toc237838548"/>
      <w:bookmarkStart w:id="60" w:name="_Toc237849898"/>
      <w:bookmarkStart w:id="61" w:name="_Toc238369496"/>
      <w:bookmarkStart w:id="62" w:name="_Toc43384532"/>
      <w:bookmarkStart w:id="63" w:name="_Toc181878855"/>
      <w:r w:rsidRPr="00362548">
        <w:rPr>
          <w:rFonts w:ascii="Calibri" w:hAnsi="Calibri"/>
          <w:szCs w:val="24"/>
        </w:rPr>
        <w:t>Artikel 1</w:t>
      </w:r>
      <w:r w:rsidR="00214329" w:rsidRPr="00362548">
        <w:rPr>
          <w:rFonts w:ascii="Calibri" w:hAnsi="Calibri"/>
          <w:szCs w:val="24"/>
        </w:rPr>
        <w:t>3</w:t>
      </w:r>
      <w:bookmarkEnd w:id="58"/>
      <w:bookmarkEnd w:id="59"/>
      <w:bookmarkEnd w:id="60"/>
      <w:bookmarkEnd w:id="61"/>
      <w:r w:rsidR="00A31300" w:rsidRPr="00362548">
        <w:rPr>
          <w:rFonts w:ascii="Calibri" w:hAnsi="Calibri"/>
          <w:szCs w:val="24"/>
        </w:rPr>
        <w:tab/>
      </w:r>
      <w:r w:rsidR="00214329" w:rsidRPr="00362548">
        <w:rPr>
          <w:rFonts w:ascii="Calibri" w:hAnsi="Calibri"/>
          <w:szCs w:val="24"/>
        </w:rPr>
        <w:t>Verzekering</w:t>
      </w:r>
      <w:bookmarkEnd w:id="62"/>
      <w:bookmarkEnd w:id="63"/>
    </w:p>
    <w:p w14:paraId="0400F297" w14:textId="77777777" w:rsidR="00A322D8" w:rsidRPr="00922D3F" w:rsidRDefault="00A322D8" w:rsidP="00A322D8">
      <w:pPr>
        <w:rPr>
          <w:rFonts w:ascii="Calibri" w:hAnsi="Calibri"/>
        </w:rPr>
      </w:pPr>
    </w:p>
    <w:p w14:paraId="33674B85" w14:textId="77777777" w:rsidR="00214329" w:rsidRPr="00214329" w:rsidRDefault="00214329" w:rsidP="00CB060D">
      <w:pPr>
        <w:numPr>
          <w:ilvl w:val="0"/>
          <w:numId w:val="31"/>
        </w:numPr>
        <w:tabs>
          <w:tab w:val="clear" w:pos="360"/>
          <w:tab w:val="left" w:pos="357"/>
          <w:tab w:val="left" w:pos="1298"/>
          <w:tab w:val="left" w:pos="1797"/>
        </w:tabs>
        <w:jc w:val="both"/>
        <w:rPr>
          <w:rFonts w:ascii="Calibri" w:hAnsi="Calibri"/>
          <w:szCs w:val="24"/>
          <w:lang w:eastAsia="en-US"/>
        </w:rPr>
      </w:pPr>
      <w:r w:rsidRPr="00214329">
        <w:rPr>
          <w:rFonts w:ascii="Calibri" w:hAnsi="Calibri"/>
          <w:szCs w:val="24"/>
          <w:lang w:eastAsia="en-US"/>
        </w:rPr>
        <w:t>Onverminderd de aansprakelijkheid van de betrokken partijen, sluit Opdrachtnemer een verzekering af, die ten minste de volgende rubrieken met het daarbij genoemde eigen risico omvat:</w:t>
      </w:r>
    </w:p>
    <w:p w14:paraId="1CC8FDCB" w14:textId="77777777" w:rsidR="00214329" w:rsidRPr="00214329" w:rsidRDefault="00214329" w:rsidP="00CB060D">
      <w:pPr>
        <w:numPr>
          <w:ilvl w:val="0"/>
          <w:numId w:val="30"/>
        </w:numPr>
        <w:tabs>
          <w:tab w:val="left" w:pos="360"/>
          <w:tab w:val="left" w:pos="1298"/>
          <w:tab w:val="left" w:pos="1797"/>
        </w:tabs>
        <w:jc w:val="both"/>
        <w:rPr>
          <w:rFonts w:ascii="Calibri" w:hAnsi="Calibri"/>
          <w:szCs w:val="24"/>
          <w:lang w:eastAsia="en-US"/>
        </w:rPr>
      </w:pPr>
      <w:r w:rsidRPr="00214329">
        <w:rPr>
          <w:rFonts w:ascii="Calibri" w:hAnsi="Calibri"/>
          <w:szCs w:val="24"/>
          <w:lang w:eastAsia="en-US"/>
        </w:rPr>
        <w:t>schade aan het werk;</w:t>
      </w:r>
    </w:p>
    <w:p w14:paraId="65BD0B5E" w14:textId="77777777" w:rsidR="00214329" w:rsidRPr="00214329" w:rsidRDefault="00214329" w:rsidP="00CB060D">
      <w:pPr>
        <w:numPr>
          <w:ilvl w:val="0"/>
          <w:numId w:val="30"/>
        </w:numPr>
        <w:tabs>
          <w:tab w:val="left" w:pos="360"/>
          <w:tab w:val="left" w:pos="1298"/>
          <w:tab w:val="left" w:pos="1797"/>
        </w:tabs>
        <w:jc w:val="both"/>
        <w:rPr>
          <w:rFonts w:ascii="Calibri" w:hAnsi="Calibri"/>
          <w:szCs w:val="24"/>
          <w:lang w:eastAsia="en-US"/>
        </w:rPr>
      </w:pPr>
      <w:r w:rsidRPr="00214329">
        <w:rPr>
          <w:rFonts w:ascii="Calibri" w:hAnsi="Calibri"/>
          <w:szCs w:val="24"/>
          <w:lang w:eastAsia="en-US"/>
        </w:rPr>
        <w:t>wettelijke aansprakelijkheid;</w:t>
      </w:r>
    </w:p>
    <w:p w14:paraId="2069FEF3" w14:textId="77777777" w:rsidR="00214329" w:rsidRPr="00214329" w:rsidRDefault="00214329" w:rsidP="00CB060D">
      <w:pPr>
        <w:numPr>
          <w:ilvl w:val="0"/>
          <w:numId w:val="30"/>
        </w:numPr>
        <w:tabs>
          <w:tab w:val="left" w:pos="360"/>
          <w:tab w:val="left" w:pos="1298"/>
          <w:tab w:val="left" w:pos="1797"/>
        </w:tabs>
        <w:jc w:val="both"/>
        <w:rPr>
          <w:rFonts w:ascii="Calibri" w:hAnsi="Calibri"/>
          <w:szCs w:val="24"/>
          <w:lang w:eastAsia="en-US"/>
        </w:rPr>
      </w:pPr>
      <w:r w:rsidRPr="00214329">
        <w:rPr>
          <w:rFonts w:ascii="Calibri" w:hAnsi="Calibri"/>
          <w:szCs w:val="24"/>
          <w:lang w:eastAsia="en-US"/>
        </w:rPr>
        <w:t>schade aan bestaande eigendommen van de Opdrachtgever;</w:t>
      </w:r>
      <w:r w:rsidRPr="00214329">
        <w:rPr>
          <w:rFonts w:ascii="Calibri" w:hAnsi="Calibri"/>
          <w:szCs w:val="24"/>
          <w:lang w:eastAsia="en-US"/>
        </w:rPr>
        <w:tab/>
      </w:r>
    </w:p>
    <w:p w14:paraId="1D66760A" w14:textId="77777777" w:rsidR="00214329" w:rsidRPr="00214329" w:rsidRDefault="00214329" w:rsidP="00CB060D">
      <w:pPr>
        <w:numPr>
          <w:ilvl w:val="0"/>
          <w:numId w:val="30"/>
        </w:numPr>
        <w:tabs>
          <w:tab w:val="left" w:pos="360"/>
          <w:tab w:val="left" w:pos="1298"/>
          <w:tab w:val="left" w:pos="1797"/>
        </w:tabs>
        <w:jc w:val="both"/>
        <w:rPr>
          <w:rFonts w:ascii="Calibri" w:hAnsi="Calibri"/>
          <w:szCs w:val="24"/>
          <w:lang w:eastAsia="en-US"/>
        </w:rPr>
      </w:pPr>
      <w:r w:rsidRPr="00214329">
        <w:rPr>
          <w:rFonts w:ascii="Calibri" w:hAnsi="Calibri"/>
          <w:szCs w:val="24"/>
          <w:lang w:eastAsia="en-US"/>
        </w:rPr>
        <w:t>schade aan eigendommen van de directie en personeel van verzekerden;</w:t>
      </w:r>
    </w:p>
    <w:p w14:paraId="7ECB153A" w14:textId="77777777" w:rsidR="00214329" w:rsidRPr="00214329" w:rsidRDefault="00214329" w:rsidP="00CB060D">
      <w:pPr>
        <w:numPr>
          <w:ilvl w:val="0"/>
          <w:numId w:val="30"/>
        </w:numPr>
        <w:tabs>
          <w:tab w:val="left" w:pos="360"/>
          <w:tab w:val="left" w:pos="1298"/>
          <w:tab w:val="left" w:pos="1797"/>
        </w:tabs>
        <w:jc w:val="both"/>
        <w:rPr>
          <w:rFonts w:ascii="Calibri" w:hAnsi="Calibri"/>
          <w:szCs w:val="24"/>
          <w:lang w:eastAsia="en-US"/>
        </w:rPr>
      </w:pPr>
      <w:r w:rsidRPr="00214329">
        <w:rPr>
          <w:rFonts w:ascii="Calibri" w:hAnsi="Calibri"/>
          <w:szCs w:val="24"/>
          <w:lang w:eastAsia="en-US"/>
        </w:rPr>
        <w:t>schade aan gereedschappen en hulpmaterieel.</w:t>
      </w:r>
    </w:p>
    <w:p w14:paraId="4FFA49BB" w14:textId="6236B68D" w:rsidR="00214329" w:rsidRPr="00214329" w:rsidRDefault="00214329" w:rsidP="00CB060D">
      <w:pPr>
        <w:numPr>
          <w:ilvl w:val="0"/>
          <w:numId w:val="31"/>
        </w:numPr>
        <w:tabs>
          <w:tab w:val="clear" w:pos="360"/>
          <w:tab w:val="left" w:pos="357"/>
          <w:tab w:val="left" w:pos="1298"/>
          <w:tab w:val="left" w:pos="1797"/>
        </w:tabs>
        <w:jc w:val="both"/>
        <w:rPr>
          <w:rFonts w:ascii="Calibri" w:hAnsi="Calibri"/>
          <w:szCs w:val="24"/>
          <w:lang w:eastAsia="en-US"/>
        </w:rPr>
      </w:pPr>
      <w:r w:rsidRPr="00214329">
        <w:rPr>
          <w:rFonts w:ascii="Calibri" w:hAnsi="Calibri"/>
          <w:szCs w:val="24"/>
          <w:lang w:eastAsia="en-US"/>
        </w:rPr>
        <w:t>Opdrachtnemer overlegt voor aanvang van de werkzaamheden een verzekeringspolis</w:t>
      </w:r>
      <w:r w:rsidR="008F0EA6">
        <w:rPr>
          <w:rFonts w:ascii="Calibri" w:hAnsi="Calibri"/>
          <w:szCs w:val="24"/>
          <w:lang w:eastAsia="en-US"/>
        </w:rPr>
        <w:t>/</w:t>
      </w:r>
      <w:r w:rsidR="00967A95">
        <w:rPr>
          <w:rFonts w:ascii="Calibri" w:hAnsi="Calibri"/>
          <w:szCs w:val="24"/>
          <w:lang w:eastAsia="en-US"/>
        </w:rPr>
        <w:t xml:space="preserve"> certificaat</w:t>
      </w:r>
      <w:r w:rsidRPr="00214329">
        <w:rPr>
          <w:rFonts w:ascii="Calibri" w:hAnsi="Calibri"/>
          <w:szCs w:val="24"/>
          <w:lang w:eastAsia="en-US"/>
        </w:rPr>
        <w:t xml:space="preserve"> als bewijs, aan de directie. </w:t>
      </w:r>
    </w:p>
    <w:p w14:paraId="4FEB67EB" w14:textId="6DFC8BA3" w:rsidR="00214329" w:rsidRPr="00214329" w:rsidRDefault="00214329" w:rsidP="00CB060D">
      <w:pPr>
        <w:numPr>
          <w:ilvl w:val="0"/>
          <w:numId w:val="31"/>
        </w:numPr>
        <w:tabs>
          <w:tab w:val="clear" w:pos="360"/>
          <w:tab w:val="left" w:pos="357"/>
          <w:tab w:val="left" w:pos="1298"/>
          <w:tab w:val="left" w:pos="1797"/>
        </w:tabs>
        <w:jc w:val="both"/>
        <w:rPr>
          <w:rFonts w:ascii="Calibri" w:hAnsi="Calibri"/>
          <w:szCs w:val="24"/>
          <w:lang w:eastAsia="en-US"/>
        </w:rPr>
      </w:pPr>
      <w:r w:rsidRPr="00214329">
        <w:rPr>
          <w:rFonts w:ascii="Calibri" w:hAnsi="Calibri"/>
          <w:szCs w:val="24"/>
          <w:lang w:eastAsia="en-US"/>
        </w:rPr>
        <w:t>Er zal geen betaling plaatsvinden, voordat de polis</w:t>
      </w:r>
      <w:r w:rsidR="00967A95">
        <w:rPr>
          <w:rFonts w:ascii="Calibri" w:hAnsi="Calibri"/>
          <w:szCs w:val="24"/>
          <w:lang w:eastAsia="en-US"/>
        </w:rPr>
        <w:t>/ certificaat</w:t>
      </w:r>
      <w:r w:rsidRPr="00214329">
        <w:rPr>
          <w:rFonts w:ascii="Calibri" w:hAnsi="Calibri"/>
          <w:szCs w:val="24"/>
          <w:lang w:eastAsia="en-US"/>
        </w:rPr>
        <w:t xml:space="preserve"> is overlegd en ten genoegen van Opdrachtgever is aangetoond dat de premie is voldaan.</w:t>
      </w:r>
    </w:p>
    <w:p w14:paraId="14FE8C2C" w14:textId="77777777" w:rsidR="00214329" w:rsidRPr="00214329" w:rsidRDefault="00214329" w:rsidP="00CB060D">
      <w:pPr>
        <w:numPr>
          <w:ilvl w:val="0"/>
          <w:numId w:val="31"/>
        </w:numPr>
        <w:tabs>
          <w:tab w:val="clear" w:pos="360"/>
          <w:tab w:val="left" w:pos="357"/>
          <w:tab w:val="left" w:pos="1298"/>
          <w:tab w:val="left" w:pos="1797"/>
        </w:tabs>
        <w:jc w:val="both"/>
        <w:rPr>
          <w:rFonts w:ascii="Calibri" w:hAnsi="Calibri"/>
          <w:szCs w:val="24"/>
          <w:lang w:eastAsia="en-US"/>
        </w:rPr>
      </w:pPr>
      <w:r w:rsidRPr="00214329">
        <w:rPr>
          <w:rFonts w:ascii="Calibri" w:hAnsi="Calibri"/>
          <w:szCs w:val="24"/>
          <w:lang w:eastAsia="en-US"/>
        </w:rPr>
        <w:t>In de polis moet met betrekking tot de aansprakelijkheidsverzekering een bepaling zijn opgenomen waaruit blijkt dat de verzekerden en hun werknemers, ondergeschikten en personen voor wie de verzekerden aansprakelijk zijn, onderling en ten opzichte van elkaar als derden worden beschouwd.</w:t>
      </w:r>
    </w:p>
    <w:p w14:paraId="045439BF" w14:textId="77777777" w:rsidR="00214329" w:rsidRDefault="00214329" w:rsidP="00CB060D">
      <w:pPr>
        <w:numPr>
          <w:ilvl w:val="0"/>
          <w:numId w:val="31"/>
        </w:numPr>
        <w:tabs>
          <w:tab w:val="clear" w:pos="360"/>
          <w:tab w:val="left" w:pos="357"/>
          <w:tab w:val="left" w:pos="1298"/>
          <w:tab w:val="left" w:pos="1797"/>
        </w:tabs>
        <w:jc w:val="both"/>
        <w:rPr>
          <w:rFonts w:ascii="Calibri" w:hAnsi="Calibri"/>
          <w:szCs w:val="24"/>
          <w:lang w:eastAsia="en-US"/>
        </w:rPr>
      </w:pPr>
      <w:r w:rsidRPr="00214329">
        <w:rPr>
          <w:rFonts w:ascii="Calibri" w:hAnsi="Calibri"/>
          <w:szCs w:val="24"/>
          <w:lang w:eastAsia="en-US"/>
        </w:rPr>
        <w:t xml:space="preserve">De verzekering moet primair zijn. De eventuele verschuldigde afmakingscourtage bij schade-uitkering moet in de verzekering zijn opgenomen. Het eigen risico komt ten laste van de partij voor wiens risico de </w:t>
      </w:r>
      <w:r w:rsidRPr="00214329">
        <w:rPr>
          <w:rFonts w:ascii="Calibri" w:hAnsi="Calibri"/>
          <w:szCs w:val="24"/>
          <w:lang w:eastAsia="en-US"/>
        </w:rPr>
        <w:lastRenderedPageBreak/>
        <w:t>schade is op grond van de overeenkomst. Het eigen risico geldt per gebeurtenis of reeks van gebeurtenissen welke uit één en dezelfde oorzaak voortvloeien.</w:t>
      </w:r>
    </w:p>
    <w:p w14:paraId="5DA4A261" w14:textId="77777777" w:rsidR="00A821C8" w:rsidRDefault="00A821C8" w:rsidP="00E529F2">
      <w:pPr>
        <w:tabs>
          <w:tab w:val="left" w:pos="1298"/>
          <w:tab w:val="left" w:pos="1797"/>
        </w:tabs>
        <w:rPr>
          <w:rFonts w:ascii="Calibri" w:hAnsi="Calibri"/>
          <w:szCs w:val="24"/>
          <w:lang w:eastAsia="en-US"/>
        </w:rPr>
      </w:pPr>
    </w:p>
    <w:p w14:paraId="0FF64612" w14:textId="77777777" w:rsidR="00214329" w:rsidRPr="00362548" w:rsidRDefault="00214329" w:rsidP="00214329">
      <w:pPr>
        <w:pStyle w:val="Kop1"/>
        <w:tabs>
          <w:tab w:val="left" w:pos="1418"/>
        </w:tabs>
        <w:rPr>
          <w:rFonts w:ascii="Calibri" w:hAnsi="Calibri"/>
          <w:szCs w:val="24"/>
        </w:rPr>
      </w:pPr>
      <w:bookmarkStart w:id="64" w:name="_Toc43384533"/>
      <w:bookmarkStart w:id="65" w:name="_Toc181878856"/>
      <w:r w:rsidRPr="00362548">
        <w:rPr>
          <w:rFonts w:ascii="Calibri" w:hAnsi="Calibri"/>
          <w:szCs w:val="24"/>
        </w:rPr>
        <w:t>Artikel 14</w:t>
      </w:r>
      <w:r w:rsidR="00A31300" w:rsidRPr="00362548">
        <w:rPr>
          <w:rFonts w:ascii="Calibri" w:hAnsi="Calibri"/>
          <w:szCs w:val="24"/>
        </w:rPr>
        <w:tab/>
        <w:t>G</w:t>
      </w:r>
      <w:r w:rsidRPr="00362548">
        <w:rPr>
          <w:rFonts w:ascii="Calibri" w:hAnsi="Calibri"/>
          <w:szCs w:val="24"/>
        </w:rPr>
        <w:t>eheimhouding</w:t>
      </w:r>
      <w:bookmarkEnd w:id="64"/>
      <w:bookmarkEnd w:id="65"/>
    </w:p>
    <w:p w14:paraId="75EAEA6A" w14:textId="77777777" w:rsidR="00214329" w:rsidRDefault="00214329" w:rsidP="00214329"/>
    <w:p w14:paraId="502FE875" w14:textId="77777777" w:rsidR="00214329" w:rsidRPr="00214329" w:rsidRDefault="00214329" w:rsidP="00CB060D">
      <w:pPr>
        <w:numPr>
          <w:ilvl w:val="0"/>
          <w:numId w:val="33"/>
        </w:numPr>
        <w:jc w:val="both"/>
        <w:rPr>
          <w:rFonts w:ascii="Calibri" w:hAnsi="Calibri"/>
          <w:szCs w:val="24"/>
          <w:lang w:eastAsia="en-US"/>
        </w:rPr>
      </w:pPr>
      <w:bookmarkStart w:id="66" w:name="_Hlk43382208"/>
      <w:r w:rsidRPr="00214329">
        <w:rPr>
          <w:rFonts w:ascii="Calibri" w:hAnsi="Calibri"/>
          <w:szCs w:val="24"/>
          <w:lang w:eastAsia="en-US"/>
        </w:rPr>
        <w:t>Al hetgeen door partijen in het kader van deze overeenkomst is overeengekomen alsmede alle informatie en gegevens waarvan partijen kennis nemen bij de uitvoering van deze overeenkomst, met inbegrip van bedrijfsgegevens, beveiligingsprocedures en veiligheidsincidenten, zal door partijen vertrouwelijk worden behandeld. Partijen verbinden zich dergelijke informatie en gegevens niet zonder de schriftelijke toestemming van de andere partij aan derde(n) kenbaar te maken. De partij die in strijd hiermee handelt, is verplicht de aantoonbare schade als gevolg hiervan te vergoeden.</w:t>
      </w:r>
    </w:p>
    <w:p w14:paraId="58F5A565" w14:textId="77777777" w:rsidR="00214329" w:rsidRPr="00214329" w:rsidRDefault="00214329" w:rsidP="00CB060D">
      <w:pPr>
        <w:numPr>
          <w:ilvl w:val="0"/>
          <w:numId w:val="33"/>
        </w:numPr>
        <w:jc w:val="both"/>
        <w:rPr>
          <w:rFonts w:ascii="Calibri" w:hAnsi="Calibri"/>
          <w:szCs w:val="24"/>
          <w:lang w:eastAsia="en-US"/>
        </w:rPr>
      </w:pPr>
      <w:r w:rsidRPr="00214329">
        <w:rPr>
          <w:rFonts w:ascii="Calibri" w:hAnsi="Calibri"/>
          <w:szCs w:val="24"/>
          <w:lang w:eastAsia="en-US"/>
        </w:rPr>
        <w:t>De geheimhoudingsverplichting zoals vastgelegd in dit artikel is niet van toepassing op informatie en gegevens:</w:t>
      </w:r>
    </w:p>
    <w:p w14:paraId="62D70C2D" w14:textId="77777777" w:rsidR="00214329" w:rsidRPr="00214329" w:rsidRDefault="00214329" w:rsidP="00CB060D">
      <w:pPr>
        <w:numPr>
          <w:ilvl w:val="0"/>
          <w:numId w:val="32"/>
        </w:numPr>
        <w:tabs>
          <w:tab w:val="clear" w:pos="1080"/>
          <w:tab w:val="num" w:pos="720"/>
        </w:tabs>
        <w:ind w:left="720"/>
        <w:jc w:val="both"/>
        <w:rPr>
          <w:rFonts w:ascii="Calibri" w:hAnsi="Calibri"/>
          <w:szCs w:val="24"/>
          <w:lang w:eastAsia="en-US"/>
        </w:rPr>
      </w:pPr>
      <w:r w:rsidRPr="00214329">
        <w:rPr>
          <w:rFonts w:ascii="Calibri" w:hAnsi="Calibri"/>
          <w:szCs w:val="24"/>
          <w:lang w:eastAsia="en-US"/>
        </w:rPr>
        <w:t xml:space="preserve">die openbaar en/of bekend zijn zonder dat deze openbaarmaking een gevolg is van een ongeoorloofde daad van partijen; </w:t>
      </w:r>
    </w:p>
    <w:p w14:paraId="6EFAF72E" w14:textId="77777777" w:rsidR="00214329" w:rsidRPr="00214329" w:rsidRDefault="00214329" w:rsidP="00CB060D">
      <w:pPr>
        <w:numPr>
          <w:ilvl w:val="0"/>
          <w:numId w:val="32"/>
        </w:numPr>
        <w:tabs>
          <w:tab w:val="clear" w:pos="1080"/>
          <w:tab w:val="num" w:pos="720"/>
        </w:tabs>
        <w:ind w:left="720"/>
        <w:jc w:val="both"/>
        <w:rPr>
          <w:rFonts w:ascii="Calibri" w:hAnsi="Calibri"/>
          <w:szCs w:val="24"/>
          <w:lang w:eastAsia="en-US"/>
        </w:rPr>
      </w:pPr>
      <w:r w:rsidRPr="00214329">
        <w:rPr>
          <w:rFonts w:ascii="Calibri" w:hAnsi="Calibri"/>
          <w:szCs w:val="24"/>
          <w:lang w:eastAsia="en-US"/>
        </w:rPr>
        <w:t>of waarvan vrijgave is vereist op grond van enige wettelijke bepaling of uit regelgeving, een en ander op voorwaarde van voorafgaande schriftelijke kennisgave van de verstrekkende partij aan de andere partij dat dergelijke informatie wordt prijsgegeven.</w:t>
      </w:r>
    </w:p>
    <w:p w14:paraId="2CE9A1F0" w14:textId="77777777" w:rsidR="00214329" w:rsidRPr="00214329" w:rsidRDefault="00214329" w:rsidP="00CB060D">
      <w:pPr>
        <w:numPr>
          <w:ilvl w:val="0"/>
          <w:numId w:val="33"/>
        </w:numPr>
        <w:jc w:val="both"/>
        <w:rPr>
          <w:rFonts w:ascii="Calibri" w:hAnsi="Calibri"/>
          <w:szCs w:val="24"/>
          <w:lang w:eastAsia="en-US"/>
        </w:rPr>
      </w:pPr>
      <w:r w:rsidRPr="00214329">
        <w:rPr>
          <w:rFonts w:ascii="Calibri" w:hAnsi="Calibri"/>
          <w:szCs w:val="24"/>
          <w:lang w:eastAsia="en-US"/>
        </w:rPr>
        <w:t>In geval van beëindiging van deze overeenkomst zal, naar keuze van Opdrachtgever, de aan Opdrachtnemer ter beschikking gestelde informatie/gegevens door Opdrachtnemer worden vernietigd of op een nader overeen te komen wijze door Opdrachtnemer aan Opdrachtgever worden geretourneerd.</w:t>
      </w:r>
    </w:p>
    <w:p w14:paraId="19F64257" w14:textId="77777777" w:rsidR="00214329" w:rsidRPr="006D042F" w:rsidRDefault="00214329" w:rsidP="00214329">
      <w:pPr>
        <w:ind w:left="360"/>
        <w:rPr>
          <w:rFonts w:cs="Arial"/>
          <w:szCs w:val="22"/>
        </w:rPr>
      </w:pPr>
    </w:p>
    <w:p w14:paraId="175BC864" w14:textId="77777777" w:rsidR="00214329" w:rsidRPr="00362548" w:rsidRDefault="00214329" w:rsidP="00214329">
      <w:pPr>
        <w:pStyle w:val="Kop1"/>
        <w:tabs>
          <w:tab w:val="left" w:pos="1418"/>
        </w:tabs>
        <w:rPr>
          <w:rFonts w:ascii="Calibri" w:hAnsi="Calibri"/>
          <w:szCs w:val="24"/>
        </w:rPr>
      </w:pPr>
      <w:bookmarkStart w:id="67" w:name="_Toc43384534"/>
      <w:bookmarkStart w:id="68" w:name="_Toc181878857"/>
      <w:bookmarkEnd w:id="66"/>
      <w:r w:rsidRPr="00362548">
        <w:rPr>
          <w:rFonts w:ascii="Calibri" w:hAnsi="Calibri"/>
          <w:szCs w:val="24"/>
        </w:rPr>
        <w:t>Artikel 15</w:t>
      </w:r>
      <w:r w:rsidR="00A31300" w:rsidRPr="00362548">
        <w:rPr>
          <w:rFonts w:ascii="Calibri" w:hAnsi="Calibri"/>
          <w:szCs w:val="24"/>
        </w:rPr>
        <w:tab/>
      </w:r>
      <w:r w:rsidRPr="00362548">
        <w:rPr>
          <w:rFonts w:ascii="Calibri" w:hAnsi="Calibri"/>
          <w:szCs w:val="24"/>
        </w:rPr>
        <w:t>Slotbepalingen</w:t>
      </w:r>
      <w:bookmarkEnd w:id="67"/>
      <w:bookmarkEnd w:id="68"/>
    </w:p>
    <w:p w14:paraId="3723746D" w14:textId="77777777" w:rsidR="00214329" w:rsidRPr="00362548" w:rsidRDefault="00214329" w:rsidP="00362548">
      <w:pPr>
        <w:pStyle w:val="Kop1"/>
        <w:tabs>
          <w:tab w:val="left" w:pos="1418"/>
        </w:tabs>
        <w:rPr>
          <w:rFonts w:ascii="Calibri" w:hAnsi="Calibri"/>
          <w:szCs w:val="24"/>
        </w:rPr>
      </w:pPr>
    </w:p>
    <w:p w14:paraId="66365A1A" w14:textId="353D85C0" w:rsidR="00214329" w:rsidRPr="00214329" w:rsidRDefault="00214329" w:rsidP="00CB060D">
      <w:pPr>
        <w:numPr>
          <w:ilvl w:val="0"/>
          <w:numId w:val="34"/>
        </w:numPr>
        <w:jc w:val="both"/>
        <w:rPr>
          <w:rFonts w:ascii="Calibri" w:hAnsi="Calibri"/>
          <w:szCs w:val="24"/>
          <w:lang w:eastAsia="en-US"/>
        </w:rPr>
      </w:pPr>
      <w:r w:rsidRPr="001B0D43">
        <w:rPr>
          <w:rFonts w:ascii="Calibri" w:hAnsi="Calibri"/>
          <w:szCs w:val="24"/>
          <w:lang w:eastAsia="en-US"/>
        </w:rPr>
        <w:t xml:space="preserve">Op deze overeenkomst is uitsluitend </w:t>
      </w:r>
      <w:r w:rsidR="003F20C9" w:rsidRPr="001B0D43">
        <w:rPr>
          <w:rFonts w:ascii="Calibri" w:hAnsi="Calibri"/>
          <w:szCs w:val="24"/>
          <w:lang w:eastAsia="en-US"/>
        </w:rPr>
        <w:t>de</w:t>
      </w:r>
      <w:r w:rsidRPr="001B0D43">
        <w:rPr>
          <w:rFonts w:ascii="Calibri" w:hAnsi="Calibri"/>
          <w:szCs w:val="24"/>
          <w:lang w:eastAsia="en-US"/>
        </w:rPr>
        <w:t xml:space="preserve"> </w:t>
      </w:r>
      <w:r w:rsidR="003F20C9" w:rsidRPr="001B0D43">
        <w:rPr>
          <w:rFonts w:ascii="Calibri" w:hAnsi="Calibri"/>
        </w:rPr>
        <w:t>ARVODI</w:t>
      </w:r>
      <w:r w:rsidR="0053736C" w:rsidRPr="001B0D43">
        <w:rPr>
          <w:rFonts w:ascii="Calibri" w:hAnsi="Calibri"/>
        </w:rPr>
        <w:t xml:space="preserve"> 2018</w:t>
      </w:r>
      <w:r w:rsidR="00833358" w:rsidRPr="001B0D43">
        <w:rPr>
          <w:rFonts w:ascii="Calibri" w:hAnsi="Calibri"/>
        </w:rPr>
        <w:t xml:space="preserve"> </w:t>
      </w:r>
      <w:r w:rsidRPr="001B0D43">
        <w:rPr>
          <w:rFonts w:ascii="Calibri" w:hAnsi="Calibri"/>
          <w:szCs w:val="24"/>
          <w:lang w:eastAsia="en-US"/>
        </w:rPr>
        <w:t>recht</w:t>
      </w:r>
      <w:r w:rsidRPr="00214329">
        <w:rPr>
          <w:rFonts w:ascii="Calibri" w:hAnsi="Calibri"/>
          <w:szCs w:val="24"/>
          <w:lang w:eastAsia="en-US"/>
        </w:rPr>
        <w:t xml:space="preserve"> van toepassing.</w:t>
      </w:r>
    </w:p>
    <w:p w14:paraId="4E2B95D9" w14:textId="77777777" w:rsidR="00214329" w:rsidRPr="00214329" w:rsidRDefault="00214329" w:rsidP="00CB060D">
      <w:pPr>
        <w:numPr>
          <w:ilvl w:val="0"/>
          <w:numId w:val="34"/>
        </w:numPr>
        <w:jc w:val="both"/>
        <w:rPr>
          <w:rFonts w:ascii="Calibri" w:hAnsi="Calibri"/>
          <w:szCs w:val="24"/>
          <w:lang w:eastAsia="en-US"/>
        </w:rPr>
      </w:pPr>
      <w:r w:rsidRPr="00214329">
        <w:rPr>
          <w:rFonts w:ascii="Calibri" w:hAnsi="Calibri"/>
          <w:szCs w:val="24"/>
          <w:lang w:eastAsia="en-US"/>
        </w:rPr>
        <w:t>De (algemene) voorwaarden van Opdrachtnemer zijn niet van toepassing op deze overeenkomst.</w:t>
      </w:r>
    </w:p>
    <w:p w14:paraId="79209014" w14:textId="77777777" w:rsidR="00214329" w:rsidRPr="00214329" w:rsidRDefault="00214329" w:rsidP="00CB060D">
      <w:pPr>
        <w:numPr>
          <w:ilvl w:val="0"/>
          <w:numId w:val="34"/>
        </w:numPr>
        <w:jc w:val="both"/>
        <w:rPr>
          <w:rFonts w:ascii="Calibri" w:hAnsi="Calibri"/>
          <w:szCs w:val="24"/>
          <w:lang w:eastAsia="en-US"/>
        </w:rPr>
      </w:pPr>
      <w:r w:rsidRPr="00214329">
        <w:rPr>
          <w:rFonts w:ascii="Calibri" w:hAnsi="Calibri"/>
          <w:szCs w:val="24"/>
          <w:lang w:eastAsia="en-US"/>
        </w:rPr>
        <w:t>Indien deze overeenkomst, of een deel daarvan, om welke reden dan ook tussentijds wordt beëindigd, zullen partijen gezamenlijk en in goed onderling overleg voor afwikkeling van deze overeenkomst zorgdragen. Bepalingen uit deze overeenkomst, die uitdrukkelijk of naar hun aard bedoeld zijn om van kracht te blijven zullen na het einde van deze overeenkomst hun werking behouden.</w:t>
      </w:r>
    </w:p>
    <w:p w14:paraId="71443ED5" w14:textId="77777777" w:rsidR="00214329" w:rsidRPr="00214329" w:rsidRDefault="00214329" w:rsidP="00CB060D">
      <w:pPr>
        <w:numPr>
          <w:ilvl w:val="0"/>
          <w:numId w:val="34"/>
        </w:numPr>
        <w:jc w:val="both"/>
        <w:rPr>
          <w:rFonts w:ascii="Calibri" w:hAnsi="Calibri"/>
          <w:szCs w:val="24"/>
          <w:lang w:eastAsia="en-US"/>
        </w:rPr>
      </w:pPr>
      <w:bookmarkStart w:id="69" w:name="_Hlk141796746"/>
      <w:r w:rsidRPr="00214329">
        <w:rPr>
          <w:rFonts w:ascii="Calibri" w:hAnsi="Calibri"/>
          <w:szCs w:val="24"/>
          <w:lang w:eastAsia="en-US"/>
        </w:rPr>
        <w:t>Partijen komen voorts overeen dat voordat een rechtszaak aanhangig wordt gemaakt het geschil tot directieniveau wordt verheven met als doel overeenstemming te bereiken. Dit is niet van toepassing indien de aard van het geschil zodanig is dat dit in redelijkheid niet van partijen mag worden verlangd. Partijen zullen zich echter naar beste vermogen inspannen om geschillen in der minne te regelen, alvorens zich tot de rechtbank te wenden.</w:t>
      </w:r>
    </w:p>
    <w:bookmarkEnd w:id="69"/>
    <w:p w14:paraId="622B5D0D" w14:textId="77777777" w:rsidR="00214329" w:rsidRPr="00214329" w:rsidRDefault="00214329" w:rsidP="00CB060D">
      <w:pPr>
        <w:numPr>
          <w:ilvl w:val="0"/>
          <w:numId w:val="34"/>
        </w:numPr>
        <w:jc w:val="both"/>
        <w:rPr>
          <w:rFonts w:ascii="Calibri" w:hAnsi="Calibri"/>
          <w:szCs w:val="24"/>
          <w:lang w:eastAsia="en-US"/>
        </w:rPr>
      </w:pPr>
      <w:r w:rsidRPr="00214329">
        <w:rPr>
          <w:rFonts w:ascii="Calibri" w:hAnsi="Calibri"/>
          <w:szCs w:val="24"/>
          <w:lang w:eastAsia="en-US"/>
        </w:rPr>
        <w:t>Alle geschillen die voortvloeien uit deze overeenkomst en/of de daaruit voortvloeiende overeenkomsten, zullen in eerste instantie bij uitsluiting worden voorgelegd aan de bevoegde rechter te Den Haag.</w:t>
      </w:r>
    </w:p>
    <w:p w14:paraId="4BBECCF6" w14:textId="77777777" w:rsidR="00A322D8" w:rsidRPr="00922D3F" w:rsidRDefault="00A322D8" w:rsidP="00A322D8">
      <w:pPr>
        <w:pStyle w:val="Default"/>
        <w:rPr>
          <w:color w:val="auto"/>
          <w:sz w:val="22"/>
        </w:rPr>
      </w:pPr>
    </w:p>
    <w:p w14:paraId="7423F591" w14:textId="77777777" w:rsidR="001B0D43" w:rsidRDefault="001B0D43" w:rsidP="00F074EF">
      <w:pPr>
        <w:rPr>
          <w:rFonts w:ascii="Calibri" w:hAnsi="Calibri"/>
        </w:rPr>
      </w:pPr>
    </w:p>
    <w:p w14:paraId="2345925A" w14:textId="77777777" w:rsidR="001B0D43" w:rsidRDefault="001B0D43" w:rsidP="00F074EF">
      <w:pPr>
        <w:rPr>
          <w:rFonts w:ascii="Calibri" w:hAnsi="Calibri"/>
        </w:rPr>
      </w:pPr>
    </w:p>
    <w:p w14:paraId="56E37055" w14:textId="77777777" w:rsidR="001B0D43" w:rsidRDefault="001B0D43">
      <w:pPr>
        <w:rPr>
          <w:rFonts w:ascii="Calibri" w:hAnsi="Calibri"/>
        </w:rPr>
      </w:pPr>
      <w:r>
        <w:rPr>
          <w:rFonts w:ascii="Calibri" w:hAnsi="Calibri"/>
        </w:rPr>
        <w:br w:type="page"/>
      </w:r>
    </w:p>
    <w:p w14:paraId="71C9CE68" w14:textId="3F0C5346" w:rsidR="00A322D8" w:rsidRPr="00922D3F" w:rsidRDefault="00A322D8" w:rsidP="00F074EF">
      <w:pPr>
        <w:rPr>
          <w:rFonts w:ascii="Calibri" w:hAnsi="Calibri"/>
        </w:rPr>
      </w:pPr>
      <w:r w:rsidRPr="00922D3F">
        <w:rPr>
          <w:rFonts w:ascii="Calibri" w:hAnsi="Calibri"/>
        </w:rPr>
        <w:lastRenderedPageBreak/>
        <w:t>Aldus overeengekomen, vastgelegd en ondertekend</w:t>
      </w:r>
      <w:r w:rsidR="004F783B">
        <w:rPr>
          <w:rFonts w:ascii="Calibri" w:hAnsi="Calibri"/>
        </w:rPr>
        <w:t>.</w:t>
      </w:r>
    </w:p>
    <w:p w14:paraId="66007233" w14:textId="77777777" w:rsidR="00F074EF" w:rsidRPr="00922D3F" w:rsidRDefault="00F074EF" w:rsidP="00F074EF">
      <w:pPr>
        <w:rPr>
          <w:rFonts w:ascii="Calibri" w:hAnsi="Calibri"/>
        </w:rPr>
      </w:pPr>
    </w:p>
    <w:p w14:paraId="3EA0B659" w14:textId="77777777" w:rsidR="00F074EF" w:rsidRPr="00922D3F" w:rsidRDefault="00F074EF" w:rsidP="00F074EF">
      <w:pPr>
        <w:rPr>
          <w:rFonts w:ascii="Calibri" w:hAnsi="Calibri" w:cs="Arial"/>
          <w:b/>
          <w:szCs w:val="22"/>
        </w:rPr>
      </w:pPr>
    </w:p>
    <w:p w14:paraId="79C07665" w14:textId="77777777" w:rsidR="00A322D8" w:rsidRPr="00922D3F" w:rsidRDefault="000A4287" w:rsidP="001A6BF3">
      <w:pPr>
        <w:tabs>
          <w:tab w:val="left" w:pos="0"/>
          <w:tab w:val="left" w:pos="4536"/>
        </w:tabs>
        <w:rPr>
          <w:rFonts w:ascii="Calibri" w:hAnsi="Calibri" w:cs="Arial"/>
          <w:b/>
          <w:i/>
          <w:szCs w:val="22"/>
        </w:rPr>
      </w:pPr>
      <w:r w:rsidRPr="00922D3F">
        <w:rPr>
          <w:rFonts w:ascii="Calibri" w:hAnsi="Calibri" w:cs="Arial"/>
          <w:b/>
          <w:i/>
          <w:szCs w:val="22"/>
        </w:rPr>
        <w:t>Opdracht</w:t>
      </w:r>
      <w:r w:rsidR="00586FC9">
        <w:rPr>
          <w:rFonts w:ascii="Calibri" w:hAnsi="Calibri" w:cs="Arial"/>
          <w:b/>
          <w:i/>
          <w:szCs w:val="22"/>
        </w:rPr>
        <w:t>nemer</w:t>
      </w:r>
      <w:r w:rsidR="00F074EF" w:rsidRPr="00922D3F">
        <w:rPr>
          <w:rFonts w:ascii="Calibri" w:hAnsi="Calibri" w:cs="Arial"/>
          <w:b/>
          <w:i/>
          <w:szCs w:val="22"/>
        </w:rPr>
        <w:t>.</w:t>
      </w:r>
      <w:r w:rsidR="00A322D8" w:rsidRPr="00922D3F">
        <w:rPr>
          <w:rFonts w:ascii="Calibri" w:hAnsi="Calibri" w:cs="Arial"/>
          <w:b/>
          <w:i/>
          <w:szCs w:val="22"/>
        </w:rPr>
        <w:tab/>
      </w:r>
      <w:r w:rsidR="00F074EF" w:rsidRPr="00922D3F">
        <w:rPr>
          <w:rFonts w:ascii="Calibri" w:hAnsi="Calibri" w:cs="Arial"/>
          <w:b/>
          <w:i/>
          <w:szCs w:val="22"/>
        </w:rPr>
        <w:tab/>
        <w:t>Cyclus N.V.</w:t>
      </w:r>
    </w:p>
    <w:p w14:paraId="678B0C22" w14:textId="77777777" w:rsidR="00F074EF" w:rsidRPr="00922D3F" w:rsidRDefault="00F074EF" w:rsidP="001A6BF3">
      <w:pPr>
        <w:tabs>
          <w:tab w:val="left" w:pos="0"/>
          <w:tab w:val="left" w:pos="4536"/>
        </w:tabs>
        <w:rPr>
          <w:rFonts w:ascii="Calibri" w:hAnsi="Calibri" w:cs="Arial"/>
          <w:b/>
          <w:i/>
          <w:szCs w:val="22"/>
        </w:rPr>
      </w:pPr>
    </w:p>
    <w:p w14:paraId="02C13D26" w14:textId="43E206AD" w:rsidR="00F074EF" w:rsidRPr="00922D3F" w:rsidRDefault="004F783B" w:rsidP="001A6BF3">
      <w:pPr>
        <w:tabs>
          <w:tab w:val="left" w:pos="0"/>
          <w:tab w:val="left" w:pos="4536"/>
        </w:tabs>
        <w:rPr>
          <w:rFonts w:ascii="Calibri" w:hAnsi="Calibri" w:cs="Arial"/>
          <w:b/>
          <w:i/>
          <w:szCs w:val="22"/>
        </w:rPr>
      </w:pPr>
      <w:r w:rsidRPr="00817746">
        <w:rPr>
          <w:rFonts w:ascii="Calibri" w:hAnsi="Calibri" w:cs="Arial"/>
          <w:b/>
          <w:i/>
          <w:sz w:val="48"/>
          <w:szCs w:val="48"/>
        </w:rPr>
        <w:t>Dit is een concept</w:t>
      </w:r>
    </w:p>
    <w:p w14:paraId="4A539061" w14:textId="77777777" w:rsidR="00F074EF" w:rsidRPr="00922D3F" w:rsidRDefault="00F074EF" w:rsidP="001A6BF3">
      <w:pPr>
        <w:tabs>
          <w:tab w:val="left" w:pos="0"/>
          <w:tab w:val="left" w:pos="4536"/>
        </w:tabs>
        <w:rPr>
          <w:rFonts w:ascii="Calibri" w:hAnsi="Calibri" w:cs="Arial"/>
          <w:b/>
          <w:i/>
          <w:szCs w:val="22"/>
        </w:rPr>
      </w:pPr>
    </w:p>
    <w:p w14:paraId="161A80FC" w14:textId="1749D026" w:rsidR="00A322D8" w:rsidRPr="00922D3F" w:rsidRDefault="009F7692" w:rsidP="001A3BB3">
      <w:pPr>
        <w:spacing w:after="120"/>
        <w:rPr>
          <w:rFonts w:ascii="Calibri" w:hAnsi="Calibri" w:cs="Arial"/>
          <w:sz w:val="21"/>
          <w:szCs w:val="21"/>
        </w:rPr>
      </w:pPr>
      <w:r w:rsidRPr="00922D3F">
        <w:rPr>
          <w:rFonts w:ascii="Calibri" w:hAnsi="Calibri" w:cs="Arial"/>
        </w:rPr>
        <w:t>Naam:</w:t>
      </w:r>
      <w:r w:rsidRPr="00922D3F">
        <w:rPr>
          <w:rFonts w:ascii="Calibri" w:hAnsi="Calibri" w:cs="Arial"/>
        </w:rPr>
        <w:tab/>
      </w:r>
      <w:r w:rsidR="000A4287" w:rsidRPr="000A4287">
        <w:rPr>
          <w:rFonts w:ascii="Calibri" w:hAnsi="Calibri"/>
        </w:rPr>
        <w:t>naam opdrachtnemer</w:t>
      </w:r>
      <w:r w:rsidR="00F074EF" w:rsidRPr="00922D3F">
        <w:rPr>
          <w:rFonts w:ascii="Calibri" w:hAnsi="Calibri" w:cs="Arial"/>
          <w:szCs w:val="22"/>
        </w:rPr>
        <w:tab/>
      </w:r>
      <w:r w:rsidR="00F074EF" w:rsidRPr="00922D3F">
        <w:rPr>
          <w:rFonts w:ascii="Calibri" w:hAnsi="Calibri" w:cs="Arial"/>
          <w:szCs w:val="22"/>
        </w:rPr>
        <w:tab/>
      </w:r>
      <w:r w:rsidR="00F074EF" w:rsidRPr="00922D3F">
        <w:rPr>
          <w:rFonts w:ascii="Calibri" w:hAnsi="Calibri" w:cs="Arial"/>
          <w:szCs w:val="22"/>
        </w:rPr>
        <w:tab/>
      </w:r>
      <w:r w:rsidR="00F074EF" w:rsidRPr="00922D3F">
        <w:rPr>
          <w:rFonts w:ascii="Calibri" w:hAnsi="Calibri" w:cs="Arial"/>
          <w:szCs w:val="22"/>
        </w:rPr>
        <w:tab/>
      </w:r>
      <w:r w:rsidR="00F074EF" w:rsidRPr="00922D3F">
        <w:rPr>
          <w:rFonts w:ascii="Calibri" w:hAnsi="Calibri" w:cs="Arial"/>
          <w:sz w:val="21"/>
          <w:szCs w:val="21"/>
        </w:rPr>
        <w:t xml:space="preserve">Naam: </w:t>
      </w:r>
      <w:r w:rsidR="009E2723" w:rsidRPr="009E2723">
        <w:rPr>
          <w:rFonts w:ascii="Calibri" w:hAnsi="Calibri" w:cs="Arial"/>
          <w:szCs w:val="22"/>
        </w:rPr>
        <w:t>A.W.P. van Haasterecht</w:t>
      </w:r>
    </w:p>
    <w:p w14:paraId="11D3113F" w14:textId="0DC31678" w:rsidR="00A322D8" w:rsidRPr="00922D3F" w:rsidRDefault="009F7692" w:rsidP="001A3BB3">
      <w:pPr>
        <w:tabs>
          <w:tab w:val="left" w:pos="0"/>
          <w:tab w:val="left" w:pos="4536"/>
        </w:tabs>
        <w:spacing w:after="120"/>
        <w:rPr>
          <w:rFonts w:ascii="Calibri" w:hAnsi="Calibri" w:cs="Arial"/>
          <w:szCs w:val="22"/>
        </w:rPr>
      </w:pPr>
      <w:r w:rsidRPr="00922D3F">
        <w:rPr>
          <w:rFonts w:ascii="Calibri" w:hAnsi="Calibri" w:cs="Arial"/>
          <w:szCs w:val="22"/>
        </w:rPr>
        <w:t>Functie:</w:t>
      </w:r>
      <w:r w:rsidR="001A6BF3" w:rsidRPr="00922D3F">
        <w:rPr>
          <w:rFonts w:ascii="Calibri" w:hAnsi="Calibri" w:cs="Arial"/>
          <w:szCs w:val="22"/>
        </w:rPr>
        <w:tab/>
      </w:r>
      <w:r w:rsidR="00F074EF" w:rsidRPr="00922D3F">
        <w:rPr>
          <w:rFonts w:ascii="Calibri" w:hAnsi="Calibri" w:cs="Arial"/>
          <w:szCs w:val="22"/>
        </w:rPr>
        <w:tab/>
        <w:t>Functie: Directeur</w:t>
      </w:r>
      <w:r w:rsidR="0025669B">
        <w:rPr>
          <w:rFonts w:ascii="Calibri" w:hAnsi="Calibri" w:cs="Arial"/>
          <w:szCs w:val="22"/>
        </w:rPr>
        <w:t xml:space="preserve"> </w:t>
      </w:r>
    </w:p>
    <w:p w14:paraId="69494C19" w14:textId="77777777" w:rsidR="00F074EF" w:rsidRPr="00922D3F" w:rsidRDefault="00F074EF" w:rsidP="001A3BB3">
      <w:pPr>
        <w:spacing w:after="120"/>
        <w:rPr>
          <w:rFonts w:ascii="Calibri" w:hAnsi="Calibri"/>
          <w:bCs/>
        </w:rPr>
      </w:pPr>
      <w:r w:rsidRPr="00922D3F">
        <w:rPr>
          <w:rFonts w:ascii="Calibri" w:hAnsi="Calibri"/>
          <w:bCs/>
        </w:rPr>
        <w:t>te:</w:t>
      </w:r>
      <w:r w:rsidRPr="00922D3F">
        <w:rPr>
          <w:rFonts w:ascii="Calibri" w:hAnsi="Calibri"/>
          <w:bCs/>
        </w:rPr>
        <w:tab/>
      </w:r>
      <w:r w:rsidRPr="00922D3F">
        <w:rPr>
          <w:rFonts w:ascii="Calibri" w:hAnsi="Calibri"/>
          <w:bCs/>
        </w:rPr>
        <w:tab/>
      </w:r>
      <w:r w:rsidRPr="00922D3F">
        <w:rPr>
          <w:rFonts w:ascii="Calibri" w:hAnsi="Calibri"/>
          <w:bCs/>
        </w:rPr>
        <w:tab/>
      </w:r>
      <w:r w:rsidRPr="00922D3F">
        <w:rPr>
          <w:rFonts w:ascii="Calibri" w:hAnsi="Calibri"/>
          <w:bCs/>
        </w:rPr>
        <w:tab/>
      </w:r>
      <w:r w:rsidRPr="00922D3F">
        <w:rPr>
          <w:rFonts w:ascii="Calibri" w:hAnsi="Calibri"/>
          <w:bCs/>
        </w:rPr>
        <w:tab/>
      </w:r>
      <w:r w:rsidRPr="00922D3F">
        <w:rPr>
          <w:rFonts w:ascii="Calibri" w:hAnsi="Calibri"/>
          <w:bCs/>
        </w:rPr>
        <w:tab/>
      </w:r>
      <w:r w:rsidRPr="00922D3F">
        <w:rPr>
          <w:rFonts w:ascii="Calibri" w:hAnsi="Calibri"/>
          <w:bCs/>
        </w:rPr>
        <w:tab/>
        <w:t>te: Moordrecht</w:t>
      </w:r>
    </w:p>
    <w:p w14:paraId="15814FA8" w14:textId="77777777" w:rsidR="008C6489" w:rsidRDefault="008C6489" w:rsidP="009B58FC">
      <w:pPr>
        <w:pStyle w:val="Kop3"/>
        <w:tabs>
          <w:tab w:val="left" w:pos="1080"/>
        </w:tabs>
        <w:rPr>
          <w:rFonts w:ascii="Calibri" w:hAnsi="Calibri"/>
          <w:sz w:val="22"/>
          <w:szCs w:val="22"/>
        </w:rPr>
      </w:pPr>
    </w:p>
    <w:p w14:paraId="61AB6700" w14:textId="77777777" w:rsidR="001B0D43" w:rsidRDefault="001B0D43" w:rsidP="001B0D43">
      <w:pPr>
        <w:pStyle w:val="Kop3"/>
        <w:tabs>
          <w:tab w:val="left" w:pos="1080"/>
        </w:tabs>
        <w:rPr>
          <w:rFonts w:ascii="Calibri" w:hAnsi="Calibri"/>
          <w:sz w:val="22"/>
          <w:szCs w:val="22"/>
        </w:rPr>
      </w:pPr>
      <w:r>
        <w:rPr>
          <w:rFonts w:ascii="Calibri" w:hAnsi="Calibri"/>
          <w:sz w:val="22"/>
          <w:szCs w:val="22"/>
        </w:rPr>
        <w:t>Bijlagen: (in bezit van partijen)</w:t>
      </w:r>
    </w:p>
    <w:p w14:paraId="079B5614" w14:textId="129A3052" w:rsidR="001B0D43" w:rsidRDefault="001B0D43" w:rsidP="001B0D43">
      <w:pPr>
        <w:numPr>
          <w:ilvl w:val="0"/>
          <w:numId w:val="46"/>
        </w:numPr>
        <w:jc w:val="both"/>
        <w:rPr>
          <w:rFonts w:ascii="Calibri" w:hAnsi="Calibri"/>
        </w:rPr>
      </w:pPr>
      <w:r w:rsidRPr="0030473E">
        <w:rPr>
          <w:rFonts w:ascii="Calibri" w:hAnsi="Calibri"/>
        </w:rPr>
        <w:t>Nota</w:t>
      </w:r>
      <w:r>
        <w:rPr>
          <w:rFonts w:ascii="Calibri" w:hAnsi="Calibri"/>
        </w:rPr>
        <w:t>(</w:t>
      </w:r>
      <w:r w:rsidRPr="0030473E">
        <w:rPr>
          <w:rFonts w:ascii="Calibri" w:hAnsi="Calibri"/>
        </w:rPr>
        <w:t>’s</w:t>
      </w:r>
      <w:r>
        <w:rPr>
          <w:rFonts w:ascii="Calibri" w:hAnsi="Calibri"/>
        </w:rPr>
        <w:t>)</w:t>
      </w:r>
      <w:r w:rsidRPr="0030473E">
        <w:rPr>
          <w:rFonts w:ascii="Calibri" w:hAnsi="Calibri"/>
        </w:rPr>
        <w:t xml:space="preserve"> van Inlichtingen dd. </w:t>
      </w:r>
      <w:r>
        <w:rPr>
          <w:rFonts w:ascii="Calibri" w:hAnsi="Calibri"/>
        </w:rPr>
        <w:t>…</w:t>
      </w:r>
    </w:p>
    <w:p w14:paraId="6D41E008" w14:textId="20692136" w:rsidR="001B0D43" w:rsidRDefault="001B0D43" w:rsidP="001B0D43">
      <w:pPr>
        <w:numPr>
          <w:ilvl w:val="0"/>
          <w:numId w:val="46"/>
        </w:numPr>
        <w:jc w:val="both"/>
        <w:rPr>
          <w:rFonts w:ascii="Calibri" w:hAnsi="Calibri"/>
        </w:rPr>
      </w:pPr>
      <w:r>
        <w:rPr>
          <w:rFonts w:ascii="Calibri" w:hAnsi="Calibri"/>
        </w:rPr>
        <w:t xml:space="preserve">Bestek/ </w:t>
      </w:r>
      <w:r w:rsidRPr="0030473E">
        <w:rPr>
          <w:rFonts w:ascii="Calibri" w:hAnsi="Calibri"/>
        </w:rPr>
        <w:t xml:space="preserve">Offerteaanvraag en bijlagen </w:t>
      </w:r>
      <w:proofErr w:type="spellStart"/>
      <w:r>
        <w:rPr>
          <w:rFonts w:ascii="Calibri" w:hAnsi="Calibri"/>
        </w:rPr>
        <w:t>TenderNed</w:t>
      </w:r>
      <w:proofErr w:type="spellEnd"/>
      <w:r w:rsidRPr="0030473E">
        <w:rPr>
          <w:rFonts w:ascii="Calibri" w:hAnsi="Calibri"/>
        </w:rPr>
        <w:t xml:space="preserve"> dd. </w:t>
      </w:r>
      <w:r>
        <w:rPr>
          <w:rFonts w:ascii="Calibri" w:hAnsi="Calibri"/>
        </w:rPr>
        <w:t>…..</w:t>
      </w:r>
    </w:p>
    <w:p w14:paraId="133C778A" w14:textId="77777777" w:rsidR="001B0D43" w:rsidRPr="000F58CD" w:rsidRDefault="001B0D43" w:rsidP="001B0D43">
      <w:pPr>
        <w:numPr>
          <w:ilvl w:val="0"/>
          <w:numId w:val="46"/>
        </w:numPr>
        <w:jc w:val="both"/>
        <w:rPr>
          <w:rFonts w:ascii="Calibri" w:hAnsi="Calibri"/>
        </w:rPr>
      </w:pPr>
      <w:r w:rsidRPr="000F58CD">
        <w:rPr>
          <w:rFonts w:ascii="Calibri" w:hAnsi="Calibri"/>
        </w:rPr>
        <w:t xml:space="preserve">ARVODI 2018 </w:t>
      </w:r>
    </w:p>
    <w:p w14:paraId="11C29A84" w14:textId="13554910" w:rsidR="001B0D43" w:rsidRPr="000F58CD" w:rsidRDefault="001B0D43" w:rsidP="001B0D43">
      <w:pPr>
        <w:numPr>
          <w:ilvl w:val="0"/>
          <w:numId w:val="46"/>
        </w:numPr>
        <w:jc w:val="both"/>
        <w:rPr>
          <w:rFonts w:ascii="Calibri" w:hAnsi="Calibri"/>
        </w:rPr>
      </w:pPr>
      <w:r w:rsidRPr="000F58CD">
        <w:rPr>
          <w:rFonts w:ascii="Calibri" w:hAnsi="Calibri"/>
        </w:rPr>
        <w:t xml:space="preserve">Inschrijving opdrachtnemer dd. </w:t>
      </w:r>
      <w:r>
        <w:rPr>
          <w:rFonts w:ascii="Calibri" w:hAnsi="Calibri"/>
        </w:rPr>
        <w:t>…..</w:t>
      </w:r>
    </w:p>
    <w:p w14:paraId="622C89B2" w14:textId="77777777" w:rsidR="001B0D43" w:rsidRPr="001B0D43" w:rsidRDefault="001B0D43" w:rsidP="001B0D43"/>
    <w:sectPr w:rsidR="001B0D43" w:rsidRPr="001B0D43" w:rsidSect="00032F46">
      <w:headerReference w:type="default" r:id="rId11"/>
      <w:footerReference w:type="even" r:id="rId12"/>
      <w:footerReference w:type="default" r:id="rId13"/>
      <w:headerReference w:type="first" r:id="rId14"/>
      <w:footerReference w:type="first" r:id="rId15"/>
      <w:pgSz w:w="11906" w:h="16838" w:code="9"/>
      <w:pgMar w:top="2552" w:right="851" w:bottom="851" w:left="1276" w:header="993" w:footer="62" w:gutter="0"/>
      <w:pgNumType w:start="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74AD7" w14:textId="77777777" w:rsidR="00577366" w:rsidRDefault="00577366">
      <w:r>
        <w:separator/>
      </w:r>
    </w:p>
  </w:endnote>
  <w:endnote w:type="continuationSeparator" w:id="0">
    <w:p w14:paraId="272265E6" w14:textId="77777777" w:rsidR="00577366" w:rsidRDefault="0057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opia">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etaBook-Roman">
    <w:altName w:val="Calibri"/>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2B2DB" w14:textId="77777777" w:rsidR="00E251DC" w:rsidRDefault="00E251DC" w:rsidP="00DB46A8">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28A44FA1" w14:textId="77777777" w:rsidR="00E251DC" w:rsidRDefault="00E251D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40E62" w14:textId="77777777" w:rsidR="007C4556" w:rsidRDefault="007C4556" w:rsidP="007C4556">
    <w:pPr>
      <w:pStyle w:val="Voettekst"/>
      <w:widowControl w:val="0"/>
      <w:tabs>
        <w:tab w:val="clear" w:pos="9072"/>
        <w:tab w:val="right" w:pos="9779"/>
      </w:tabs>
      <w:spacing w:line="300" w:lineRule="atLeast"/>
      <w:jc w:val="both"/>
      <w:rPr>
        <w:rFonts w:cs="Arial"/>
        <w:color w:val="BFBFBF"/>
        <w:sz w:val="18"/>
        <w:szCs w:val="18"/>
        <w:lang w:val="en-GB"/>
      </w:rPr>
    </w:pPr>
  </w:p>
  <w:p w14:paraId="313876FB" w14:textId="77777777" w:rsidR="005A154F" w:rsidRDefault="005A154F" w:rsidP="007C4556">
    <w:pPr>
      <w:pStyle w:val="Voettekst"/>
      <w:widowControl w:val="0"/>
      <w:tabs>
        <w:tab w:val="clear" w:pos="9072"/>
        <w:tab w:val="right" w:pos="9779"/>
      </w:tabs>
      <w:spacing w:line="300" w:lineRule="atLeast"/>
      <w:jc w:val="both"/>
      <w:rPr>
        <w:rFonts w:cs="Arial"/>
        <w:color w:val="BFBFBF"/>
        <w:sz w:val="18"/>
        <w:szCs w:val="18"/>
        <w:lang w:val="en-GB"/>
      </w:rPr>
    </w:pPr>
  </w:p>
  <w:p w14:paraId="5E39498F" w14:textId="77777777" w:rsidR="000A4287" w:rsidRPr="000A4287" w:rsidRDefault="000A4287" w:rsidP="000A4287">
    <w:pPr>
      <w:pStyle w:val="Voettekst"/>
      <w:widowControl w:val="0"/>
      <w:tabs>
        <w:tab w:val="right" w:pos="9779"/>
      </w:tabs>
      <w:spacing w:line="300" w:lineRule="atLeast"/>
      <w:jc w:val="both"/>
      <w:rPr>
        <w:rFonts w:cs="Arial"/>
        <w:color w:val="BFBFBF"/>
        <w:sz w:val="18"/>
        <w:szCs w:val="18"/>
      </w:rPr>
    </w:pPr>
  </w:p>
  <w:p w14:paraId="56C7CCA3" w14:textId="77777777" w:rsidR="00E251DC" w:rsidRPr="005A7212" w:rsidRDefault="006A05F1" w:rsidP="000A4287">
    <w:pPr>
      <w:pStyle w:val="Voettekst"/>
      <w:widowControl w:val="0"/>
      <w:tabs>
        <w:tab w:val="clear" w:pos="9072"/>
        <w:tab w:val="right" w:pos="9779"/>
      </w:tabs>
      <w:spacing w:line="300" w:lineRule="atLeast"/>
      <w:jc w:val="both"/>
      <w:rPr>
        <w:rFonts w:cs="Arial"/>
        <w:color w:val="BFBFBF"/>
        <w:sz w:val="18"/>
        <w:szCs w:val="18"/>
        <w:lang w:val="en-GB"/>
      </w:rPr>
    </w:pPr>
    <w:r>
      <w:rPr>
        <w:rFonts w:cs="Arial"/>
        <w:color w:val="BFBFBF"/>
        <w:sz w:val="18"/>
        <w:szCs w:val="18"/>
      </w:rPr>
      <w:t>(Omschrijving te leveren dienst</w:t>
    </w:r>
    <w:r w:rsidR="00DF3861">
      <w:rPr>
        <w:rFonts w:cs="Arial"/>
        <w:color w:val="BFBFBF"/>
        <w:sz w:val="18"/>
        <w:szCs w:val="18"/>
      </w:rPr>
      <w:t>/goederen</w:t>
    </w:r>
    <w:r>
      <w:rPr>
        <w:rFonts w:cs="Arial"/>
        <w:color w:val="BFBFBF"/>
        <w:sz w:val="18"/>
        <w:szCs w:val="18"/>
      </w:rPr>
      <w:t>)</w:t>
    </w:r>
    <w:r w:rsidR="007C4556" w:rsidRPr="000D569B">
      <w:rPr>
        <w:rFonts w:cs="Arial"/>
        <w:color w:val="BFBFBF"/>
        <w:sz w:val="18"/>
        <w:szCs w:val="18"/>
      </w:rPr>
      <w:tab/>
    </w:r>
    <w:r w:rsidR="007C4556" w:rsidRPr="000D569B">
      <w:rPr>
        <w:rFonts w:cs="Arial"/>
        <w:color w:val="BFBFBF"/>
        <w:sz w:val="18"/>
        <w:szCs w:val="18"/>
      </w:rPr>
      <w:tab/>
      <w:t>pag.</w:t>
    </w:r>
    <w:r w:rsidR="007C4556">
      <w:rPr>
        <w:rFonts w:cs="Arial"/>
        <w:color w:val="BFBFBF"/>
        <w:sz w:val="18"/>
        <w:szCs w:val="18"/>
        <w:lang w:val="en-GB"/>
      </w:rPr>
      <w:fldChar w:fldCharType="begin"/>
    </w:r>
    <w:r w:rsidR="007C4556" w:rsidRPr="000D569B">
      <w:rPr>
        <w:rFonts w:cs="Arial"/>
        <w:color w:val="BFBFBF"/>
        <w:sz w:val="18"/>
        <w:szCs w:val="18"/>
      </w:rPr>
      <w:instrText xml:space="preserve"> PAGE  \* Arabic  \* MERGEFORMAT </w:instrText>
    </w:r>
    <w:r w:rsidR="007C4556">
      <w:rPr>
        <w:rFonts w:cs="Arial"/>
        <w:color w:val="BFBFBF"/>
        <w:sz w:val="18"/>
        <w:szCs w:val="18"/>
        <w:lang w:val="en-GB"/>
      </w:rPr>
      <w:fldChar w:fldCharType="separate"/>
    </w:r>
    <w:r w:rsidR="00AD549A" w:rsidRPr="006A05F1">
      <w:rPr>
        <w:rFonts w:cs="Arial"/>
        <w:noProof/>
        <w:color w:val="BFBFBF"/>
        <w:sz w:val="18"/>
        <w:szCs w:val="18"/>
      </w:rPr>
      <w:t>1</w:t>
    </w:r>
    <w:r w:rsidR="00AD549A" w:rsidRPr="00AD549A">
      <w:rPr>
        <w:rFonts w:cs="Arial"/>
        <w:noProof/>
        <w:color w:val="BFBFBF"/>
        <w:sz w:val="18"/>
        <w:szCs w:val="18"/>
        <w:lang w:val="en-GB"/>
      </w:rPr>
      <w:t>1</w:t>
    </w:r>
    <w:r w:rsidR="007C4556">
      <w:rPr>
        <w:rFonts w:cs="Arial"/>
        <w:color w:val="BFBFBF"/>
        <w:sz w:val="18"/>
        <w:szCs w:val="18"/>
        <w:lang w:val="en-GB"/>
      </w:rPr>
      <w:fldChar w:fldCharType="end"/>
    </w:r>
  </w:p>
  <w:p w14:paraId="4A027350" w14:textId="77777777" w:rsidR="00811F1E" w:rsidRPr="005A7212" w:rsidRDefault="00811F1E" w:rsidP="00811F1E">
    <w:pPr>
      <w:pStyle w:val="Voettekst"/>
      <w:widowControl w:val="0"/>
      <w:tabs>
        <w:tab w:val="left" w:pos="7938"/>
      </w:tabs>
      <w:spacing w:line="300" w:lineRule="atLeast"/>
      <w:jc w:val="both"/>
      <w:rPr>
        <w:rFonts w:cs="Arial"/>
        <w:color w:val="BFBFBF"/>
        <w:sz w:val="18"/>
        <w:szCs w:val="18"/>
        <w:lang w:val="en-GB"/>
      </w:rPr>
    </w:pPr>
  </w:p>
  <w:p w14:paraId="5B0EA5B1" w14:textId="77777777" w:rsidR="00811F1E" w:rsidRPr="005A7212" w:rsidRDefault="00811F1E" w:rsidP="007C4556">
    <w:pPr>
      <w:pStyle w:val="Voettekst"/>
      <w:widowControl w:val="0"/>
      <w:tabs>
        <w:tab w:val="left" w:pos="5529"/>
        <w:tab w:val="left" w:pos="7797"/>
      </w:tabs>
      <w:spacing w:line="300" w:lineRule="atLeast"/>
      <w:jc w:val="both"/>
      <w:rPr>
        <w:rFonts w:cs="Arial"/>
        <w:color w:val="BFBFBF"/>
        <w:sz w:val="18"/>
        <w:szCs w:val="18"/>
      </w:rPr>
    </w:pPr>
    <w:r w:rsidRPr="005A7212">
      <w:rPr>
        <w:rFonts w:cs="Arial"/>
        <w:color w:val="BFBFBF"/>
        <w:sz w:val="18"/>
        <w:szCs w:val="18"/>
      </w:rPr>
      <w:tab/>
    </w:r>
    <w:r w:rsidRPr="005A7212">
      <w:rPr>
        <w:rFonts w:cs="Arial"/>
        <w:color w:val="BFBFBF"/>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2A7A9" w14:textId="77777777" w:rsidR="00E251DC" w:rsidRDefault="00E251DC" w:rsidP="007F5FA4">
    <w:pPr>
      <w:pStyle w:val="Voettekst"/>
      <w:framePr w:wrap="around" w:vAnchor="text" w:hAnchor="margin" w:xAlign="center" w:y="1"/>
      <w:rPr>
        <w:rStyle w:val="Paginanummer"/>
      </w:rPr>
    </w:pPr>
  </w:p>
  <w:p w14:paraId="4966F621" w14:textId="77777777" w:rsidR="00E251DC" w:rsidRPr="009C705A" w:rsidRDefault="00E251DC" w:rsidP="007F5FA4">
    <w:pPr>
      <w:pStyle w:val="Voettekst"/>
      <w:rPr>
        <w:sz w:val="16"/>
        <w:szCs w:val="16"/>
        <w:lang w:val="en-GB"/>
      </w:rPr>
    </w:pPr>
  </w:p>
  <w:p w14:paraId="0DFD33DF" w14:textId="77777777" w:rsidR="00E251DC" w:rsidRPr="009C705A" w:rsidRDefault="00E251DC">
    <w:pPr>
      <w:pStyle w:val="Voetteks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6C412" w14:textId="77777777" w:rsidR="00577366" w:rsidRDefault="00577366">
      <w:r>
        <w:separator/>
      </w:r>
    </w:p>
  </w:footnote>
  <w:footnote w:type="continuationSeparator" w:id="0">
    <w:p w14:paraId="04314029" w14:textId="77777777" w:rsidR="00577366" w:rsidRDefault="00577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C80B9" w14:textId="63D13AE4" w:rsidR="00E251DC" w:rsidRPr="00811F1E" w:rsidRDefault="003D3D51" w:rsidP="0095133D">
    <w:pPr>
      <w:rPr>
        <w:rFonts w:cs="Arial"/>
        <w:sz w:val="18"/>
        <w:szCs w:val="18"/>
        <w:u w:val="single"/>
      </w:rPr>
    </w:pPr>
    <w:r>
      <w:rPr>
        <w:rFonts w:cs="Arial"/>
        <w:noProof/>
        <w:sz w:val="18"/>
        <w:szCs w:val="18"/>
      </w:rPr>
      <w:drawing>
        <wp:inline distT="0" distB="0" distL="0" distR="0" wp14:anchorId="631263BB" wp14:editId="09001924">
          <wp:extent cx="1684020" cy="525780"/>
          <wp:effectExtent l="0" t="0" r="0" b="0"/>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4020" cy="5257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616E0" w14:textId="77777777" w:rsidR="00811F1E" w:rsidRPr="001E1EEB" w:rsidRDefault="001E1EEB" w:rsidP="00CB418C">
    <w:pPr>
      <w:pStyle w:val="Koptekst"/>
      <w:tabs>
        <w:tab w:val="left" w:pos="936"/>
        <w:tab w:val="center" w:pos="4818"/>
      </w:tabs>
      <w:jc w:val="both"/>
      <w:rPr>
        <w:color w:val="FF0000"/>
      </w:rPr>
    </w:pPr>
    <w:r>
      <w:rPr>
        <w:noProof/>
        <w:color w:val="FF0000"/>
        <w:sz w:val="21"/>
        <w:szCs w:val="21"/>
      </w:rPr>
      <w:tab/>
    </w:r>
    <w:r w:rsidR="002F2B48">
      <w:rPr>
        <w:noProof/>
        <w:color w:val="FF0000"/>
        <w:sz w:val="21"/>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CA42F1A8"/>
    <w:lvl w:ilvl="0">
      <w:start w:val="2"/>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720"/>
      </w:p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 w15:restartNumberingAfterBreak="0">
    <w:nsid w:val="00000014"/>
    <w:multiLevelType w:val="singleLevel"/>
    <w:tmpl w:val="00000014"/>
    <w:name w:val="WW8Num86"/>
    <w:lvl w:ilvl="0">
      <w:start w:val="1"/>
      <w:numFmt w:val="lowerLetter"/>
      <w:lvlText w:val="%1."/>
      <w:lvlJc w:val="left"/>
      <w:pPr>
        <w:tabs>
          <w:tab w:val="num" w:pos="1065"/>
        </w:tabs>
        <w:ind w:left="1065" w:hanging="360"/>
      </w:pPr>
      <w:rPr>
        <w:rFonts w:cs="Times New Roman"/>
      </w:rPr>
    </w:lvl>
  </w:abstractNum>
  <w:abstractNum w:abstractNumId="2" w15:restartNumberingAfterBreak="0">
    <w:nsid w:val="01A718D6"/>
    <w:multiLevelType w:val="hybridMultilevel"/>
    <w:tmpl w:val="F8F441E2"/>
    <w:lvl w:ilvl="0" w:tplc="E77AD3C4">
      <w:start w:val="1"/>
      <w:numFmt w:val="lowerLetter"/>
      <w:lvlText w:val="%1."/>
      <w:lvlJc w:val="left"/>
      <w:pPr>
        <w:ind w:left="340" w:hanging="340"/>
      </w:pPr>
      <w:rPr>
        <w:rFonts w:ascii="Calibri" w:hAnsi="Calibri" w:cs="Calibr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47D4E2E"/>
    <w:multiLevelType w:val="hybridMultilevel"/>
    <w:tmpl w:val="F93C3FCE"/>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06051C48"/>
    <w:multiLevelType w:val="hybridMultilevel"/>
    <w:tmpl w:val="17AEC3CE"/>
    <w:lvl w:ilvl="0" w:tplc="61208AA2">
      <w:start w:val="1"/>
      <w:numFmt w:val="lowerLetter"/>
      <w:pStyle w:val="Kop21"/>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7976C2E"/>
    <w:multiLevelType w:val="hybridMultilevel"/>
    <w:tmpl w:val="FE42CA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8694C63"/>
    <w:multiLevelType w:val="multilevel"/>
    <w:tmpl w:val="F8A8F57C"/>
    <w:lvl w:ilvl="0">
      <w:start w:val="1"/>
      <w:numFmt w:val="lowerLetter"/>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093F5940"/>
    <w:multiLevelType w:val="multilevel"/>
    <w:tmpl w:val="1FBE05C0"/>
    <w:lvl w:ilvl="0">
      <w:start w:val="6"/>
      <w:numFmt w:val="decimal"/>
      <w:lvlText w:val="%1"/>
      <w:lvlJc w:val="left"/>
      <w:pPr>
        <w:tabs>
          <w:tab w:val="num" w:pos="360"/>
        </w:tabs>
        <w:ind w:left="360" w:hanging="360"/>
      </w:pPr>
      <w:rPr>
        <w:rFonts w:hint="default"/>
      </w:rPr>
    </w:lvl>
    <w:lvl w:ilvl="1">
      <w:start w:val="2"/>
      <w:numFmt w:val="decimal"/>
      <w:pStyle w:val="Artikeltekst"/>
      <w:lvlText w:val="%1.%2"/>
      <w:lvlJc w:val="left"/>
      <w:pPr>
        <w:tabs>
          <w:tab w:val="num" w:pos="360"/>
        </w:tabs>
        <w:ind w:left="360" w:hanging="360"/>
      </w:pPr>
      <w:rPr>
        <w:rFonts w:ascii="Utopia" w:eastAsia="Times New Roman" w:hAnsi="Utopia"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E22687F"/>
    <w:multiLevelType w:val="hybridMultilevel"/>
    <w:tmpl w:val="24DA45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F567D82"/>
    <w:multiLevelType w:val="hybridMultilevel"/>
    <w:tmpl w:val="7CECDFB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3AA044E"/>
    <w:multiLevelType w:val="hybridMultilevel"/>
    <w:tmpl w:val="1D408AB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5297181"/>
    <w:multiLevelType w:val="hybridMultilevel"/>
    <w:tmpl w:val="6EBA578A"/>
    <w:lvl w:ilvl="0" w:tplc="6C9ADEDC">
      <w:start w:val="1"/>
      <w:numFmt w:val="decimal"/>
      <w:pStyle w:val="Opmaakprofiel24"/>
      <w:lvlText w:val="%1."/>
      <w:lvlJc w:val="left"/>
      <w:pPr>
        <w:tabs>
          <w:tab w:val="num" w:pos="1834"/>
        </w:tabs>
        <w:ind w:left="1834"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1C6C08DA"/>
    <w:multiLevelType w:val="multilevel"/>
    <w:tmpl w:val="F8A8F57C"/>
    <w:lvl w:ilvl="0">
      <w:start w:val="1"/>
      <w:numFmt w:val="lowerLetter"/>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CE53682"/>
    <w:multiLevelType w:val="multilevel"/>
    <w:tmpl w:val="3AF66814"/>
    <w:lvl w:ilvl="0">
      <w:start w:val="1"/>
      <w:numFmt w:val="lowerLetter"/>
      <w:lvlText w:val="%1."/>
      <w:lvlJc w:val="left"/>
      <w:pPr>
        <w:tabs>
          <w:tab w:val="num" w:pos="360"/>
        </w:tabs>
        <w:ind w:left="360" w:hanging="360"/>
      </w:pPr>
    </w:lvl>
    <w:lvl w:ilvl="1">
      <w:start w:val="1"/>
      <w:numFmt w:val="lowerRoman"/>
      <w:lvlText w:val="%2."/>
      <w:lvlJc w:val="right"/>
      <w:pPr>
        <w:ind w:left="720" w:hanging="360"/>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D1568D5"/>
    <w:multiLevelType w:val="hybridMultilevel"/>
    <w:tmpl w:val="FC88B51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668174A"/>
    <w:multiLevelType w:val="hybridMultilevel"/>
    <w:tmpl w:val="487042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C50380B"/>
    <w:multiLevelType w:val="multilevel"/>
    <w:tmpl w:val="F8A8F57C"/>
    <w:lvl w:ilvl="0">
      <w:start w:val="1"/>
      <w:numFmt w:val="lowerLetter"/>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2DAB33AE"/>
    <w:multiLevelType w:val="multilevel"/>
    <w:tmpl w:val="350EB3E4"/>
    <w:lvl w:ilvl="0">
      <w:start w:val="1"/>
      <w:numFmt w:val="decimal"/>
      <w:pStyle w:val="Contract1"/>
      <w:isLgl/>
      <w:lvlText w:val="Artikel  %1"/>
      <w:lvlJc w:val="left"/>
      <w:pPr>
        <w:tabs>
          <w:tab w:val="num" w:pos="2400"/>
        </w:tabs>
        <w:ind w:left="960" w:firstLine="0"/>
      </w:pPr>
      <w:rPr>
        <w:rFonts w:ascii="Verdana" w:hAnsi="Verdana" w:hint="default"/>
        <w:b/>
        <w:i w:val="0"/>
        <w:sz w:val="18"/>
        <w:szCs w:val="18"/>
      </w:rPr>
    </w:lvl>
    <w:lvl w:ilvl="1">
      <w:start w:val="1"/>
      <w:numFmt w:val="decimal"/>
      <w:pStyle w:val="contract2"/>
      <w:lvlText w:val="%1.%2"/>
      <w:lvlJc w:val="left"/>
      <w:pPr>
        <w:tabs>
          <w:tab w:val="num" w:pos="567"/>
        </w:tabs>
        <w:ind w:left="567" w:hanging="567"/>
      </w:pPr>
      <w:rPr>
        <w:rFonts w:ascii="Verdana" w:hAnsi="Verdana" w:hint="default"/>
        <w:b/>
        <w:i w:val="0"/>
        <w:sz w:val="18"/>
        <w:szCs w:val="18"/>
      </w:rPr>
    </w:lvl>
    <w:lvl w:ilvl="2">
      <w:start w:val="1"/>
      <w:numFmt w:val="lowerLetter"/>
      <w:lvlText w:val="(%3)"/>
      <w:lvlJc w:val="left"/>
      <w:pPr>
        <w:tabs>
          <w:tab w:val="num" w:pos="2844"/>
        </w:tabs>
        <w:ind w:left="2844" w:hanging="432"/>
      </w:pPr>
    </w:lvl>
    <w:lvl w:ilvl="3">
      <w:start w:val="1"/>
      <w:numFmt w:val="lowerRoman"/>
      <w:lvlText w:val="(%4)"/>
      <w:lvlJc w:val="right"/>
      <w:pPr>
        <w:tabs>
          <w:tab w:val="num" w:pos="2988"/>
        </w:tabs>
        <w:ind w:left="2988" w:hanging="144"/>
      </w:pPr>
    </w:lvl>
    <w:lvl w:ilvl="4">
      <w:start w:val="1"/>
      <w:numFmt w:val="decimal"/>
      <w:lvlText w:val="%5)"/>
      <w:lvlJc w:val="left"/>
      <w:pPr>
        <w:tabs>
          <w:tab w:val="num" w:pos="3132"/>
        </w:tabs>
        <w:ind w:left="3132" w:hanging="432"/>
      </w:pPr>
    </w:lvl>
    <w:lvl w:ilvl="5">
      <w:start w:val="1"/>
      <w:numFmt w:val="lowerLetter"/>
      <w:lvlText w:val="%6)"/>
      <w:lvlJc w:val="left"/>
      <w:pPr>
        <w:tabs>
          <w:tab w:val="num" w:pos="3276"/>
        </w:tabs>
        <w:ind w:left="3276" w:hanging="432"/>
      </w:pPr>
    </w:lvl>
    <w:lvl w:ilvl="6">
      <w:start w:val="1"/>
      <w:numFmt w:val="lowerRoman"/>
      <w:lvlText w:val="%7)"/>
      <w:lvlJc w:val="right"/>
      <w:pPr>
        <w:tabs>
          <w:tab w:val="num" w:pos="3420"/>
        </w:tabs>
        <w:ind w:left="3420" w:hanging="288"/>
      </w:pPr>
    </w:lvl>
    <w:lvl w:ilvl="7">
      <w:start w:val="1"/>
      <w:numFmt w:val="lowerLetter"/>
      <w:lvlText w:val="%8."/>
      <w:lvlJc w:val="left"/>
      <w:pPr>
        <w:tabs>
          <w:tab w:val="num" w:pos="3564"/>
        </w:tabs>
        <w:ind w:left="3564" w:hanging="432"/>
      </w:pPr>
    </w:lvl>
    <w:lvl w:ilvl="8">
      <w:start w:val="1"/>
      <w:numFmt w:val="lowerRoman"/>
      <w:lvlText w:val="%9."/>
      <w:lvlJc w:val="right"/>
      <w:pPr>
        <w:tabs>
          <w:tab w:val="num" w:pos="3708"/>
        </w:tabs>
        <w:ind w:left="3708" w:hanging="144"/>
      </w:pPr>
    </w:lvl>
  </w:abstractNum>
  <w:abstractNum w:abstractNumId="18" w15:restartNumberingAfterBreak="0">
    <w:nsid w:val="2FDD5C2A"/>
    <w:multiLevelType w:val="multilevel"/>
    <w:tmpl w:val="F8A8F57C"/>
    <w:lvl w:ilvl="0">
      <w:start w:val="1"/>
      <w:numFmt w:val="lowerLetter"/>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33254187"/>
    <w:multiLevelType w:val="singleLevel"/>
    <w:tmpl w:val="953A3B4E"/>
    <w:lvl w:ilvl="0">
      <w:start w:val="1"/>
      <w:numFmt w:val="bullet"/>
      <w:pStyle w:val="Lijstopsomteken"/>
      <w:lvlText w:val=""/>
      <w:lvlJc w:val="left"/>
      <w:pPr>
        <w:tabs>
          <w:tab w:val="num" w:pos="360"/>
        </w:tabs>
        <w:ind w:left="360" w:hanging="360"/>
      </w:pPr>
      <w:rPr>
        <w:rFonts w:ascii="Wingdings" w:hAnsi="Wingdings" w:hint="default"/>
      </w:rPr>
    </w:lvl>
  </w:abstractNum>
  <w:abstractNum w:abstractNumId="20" w15:restartNumberingAfterBreak="0">
    <w:nsid w:val="340C5C3D"/>
    <w:multiLevelType w:val="multilevel"/>
    <w:tmpl w:val="F8A8F57C"/>
    <w:lvl w:ilvl="0">
      <w:start w:val="1"/>
      <w:numFmt w:val="lowerLetter"/>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37E936AE"/>
    <w:multiLevelType w:val="hybridMultilevel"/>
    <w:tmpl w:val="D9E24A08"/>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39A10ECF"/>
    <w:multiLevelType w:val="multilevel"/>
    <w:tmpl w:val="4880EE9C"/>
    <w:lvl w:ilvl="0">
      <w:start w:val="1"/>
      <w:numFmt w:val="decimal"/>
      <w:lvlText w:val="%1."/>
      <w:lvlJc w:val="left"/>
      <w:pPr>
        <w:ind w:left="680" w:hanging="340"/>
      </w:pPr>
      <w:rPr>
        <w:rFonts w:hint="default"/>
      </w:rPr>
    </w:lvl>
    <w:lvl w:ilvl="1">
      <w:start w:val="1"/>
      <w:numFmt w:val="decimal"/>
      <w:isLgl/>
      <w:lvlText w:val="%1.%2"/>
      <w:lvlJc w:val="left"/>
      <w:pPr>
        <w:ind w:left="700" w:hanging="360"/>
      </w:pPr>
      <w:rPr>
        <w:rFonts w:hint="default"/>
      </w:rPr>
    </w:lvl>
    <w:lvl w:ilvl="2">
      <w:start w:val="1"/>
      <w:numFmt w:val="decimal"/>
      <w:isLgl/>
      <w:lvlText w:val="%1.%2.%3"/>
      <w:lvlJc w:val="left"/>
      <w:pPr>
        <w:ind w:left="1060" w:hanging="720"/>
      </w:pPr>
      <w:rPr>
        <w:rFonts w:hint="default"/>
      </w:rPr>
    </w:lvl>
    <w:lvl w:ilvl="3">
      <w:start w:val="1"/>
      <w:numFmt w:val="decimal"/>
      <w:isLgl/>
      <w:lvlText w:val="%1.%2.%3.%4"/>
      <w:lvlJc w:val="left"/>
      <w:pPr>
        <w:ind w:left="1060" w:hanging="720"/>
      </w:pPr>
      <w:rPr>
        <w:rFonts w:hint="default"/>
      </w:rPr>
    </w:lvl>
    <w:lvl w:ilvl="4">
      <w:start w:val="1"/>
      <w:numFmt w:val="decimal"/>
      <w:isLgl/>
      <w:lvlText w:val="%1.%2.%3.%4.%5"/>
      <w:lvlJc w:val="left"/>
      <w:pPr>
        <w:ind w:left="1420" w:hanging="1080"/>
      </w:pPr>
      <w:rPr>
        <w:rFonts w:hint="default"/>
      </w:rPr>
    </w:lvl>
    <w:lvl w:ilvl="5">
      <w:start w:val="1"/>
      <w:numFmt w:val="decimal"/>
      <w:isLgl/>
      <w:lvlText w:val="%1.%2.%3.%4.%5.%6"/>
      <w:lvlJc w:val="left"/>
      <w:pPr>
        <w:ind w:left="1420" w:hanging="1080"/>
      </w:pPr>
      <w:rPr>
        <w:rFonts w:hint="default"/>
      </w:rPr>
    </w:lvl>
    <w:lvl w:ilvl="6">
      <w:start w:val="1"/>
      <w:numFmt w:val="decimal"/>
      <w:isLgl/>
      <w:lvlText w:val="%1.%2.%3.%4.%5.%6.%7"/>
      <w:lvlJc w:val="left"/>
      <w:pPr>
        <w:ind w:left="1780" w:hanging="1440"/>
      </w:pPr>
      <w:rPr>
        <w:rFonts w:hint="default"/>
      </w:rPr>
    </w:lvl>
    <w:lvl w:ilvl="7">
      <w:start w:val="1"/>
      <w:numFmt w:val="decimal"/>
      <w:isLgl/>
      <w:lvlText w:val="%1.%2.%3.%4.%5.%6.%7.%8"/>
      <w:lvlJc w:val="left"/>
      <w:pPr>
        <w:ind w:left="1780" w:hanging="1440"/>
      </w:pPr>
      <w:rPr>
        <w:rFonts w:hint="default"/>
      </w:rPr>
    </w:lvl>
    <w:lvl w:ilvl="8">
      <w:start w:val="1"/>
      <w:numFmt w:val="decimal"/>
      <w:isLgl/>
      <w:lvlText w:val="%1.%2.%3.%4.%5.%6.%7.%8.%9"/>
      <w:lvlJc w:val="left"/>
      <w:pPr>
        <w:ind w:left="1780" w:hanging="1440"/>
      </w:pPr>
      <w:rPr>
        <w:rFonts w:hint="default"/>
      </w:rPr>
    </w:lvl>
  </w:abstractNum>
  <w:abstractNum w:abstractNumId="23" w15:restartNumberingAfterBreak="0">
    <w:nsid w:val="3A5D4745"/>
    <w:multiLevelType w:val="multilevel"/>
    <w:tmpl w:val="F8A8F57C"/>
    <w:lvl w:ilvl="0">
      <w:start w:val="1"/>
      <w:numFmt w:val="lowerLetter"/>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3E226964"/>
    <w:multiLevelType w:val="multilevel"/>
    <w:tmpl w:val="F8A8F57C"/>
    <w:lvl w:ilvl="0">
      <w:start w:val="1"/>
      <w:numFmt w:val="lowerLetter"/>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3EAC7F40"/>
    <w:multiLevelType w:val="multilevel"/>
    <w:tmpl w:val="815E848C"/>
    <w:lvl w:ilvl="0">
      <w:start w:val="1"/>
      <w:numFmt w:val="bullet"/>
      <w:lvlText w:val="o"/>
      <w:lvlJc w:val="left"/>
      <w:pPr>
        <w:tabs>
          <w:tab w:val="num" w:pos="360"/>
        </w:tabs>
        <w:ind w:left="360" w:hanging="360"/>
      </w:pPr>
      <w:rPr>
        <w:rFonts w:ascii="Courier New" w:hAnsi="Courier New" w:cs="Courier New"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35C6D50"/>
    <w:multiLevelType w:val="hybridMultilevel"/>
    <w:tmpl w:val="B04CE092"/>
    <w:lvl w:ilvl="0" w:tplc="00000014">
      <w:start w:val="1"/>
      <w:numFmt w:val="lowerLetter"/>
      <w:lvlText w:val="%1."/>
      <w:lvlJc w:val="left"/>
      <w:pPr>
        <w:ind w:left="720" w:hanging="360"/>
      </w:pPr>
      <w:rPr>
        <w:rFonts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97303B4"/>
    <w:multiLevelType w:val="multilevel"/>
    <w:tmpl w:val="F8A8F57C"/>
    <w:lvl w:ilvl="0">
      <w:start w:val="1"/>
      <w:numFmt w:val="lowerLetter"/>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498C55ED"/>
    <w:multiLevelType w:val="hybridMultilevel"/>
    <w:tmpl w:val="6010B27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A864645"/>
    <w:multiLevelType w:val="hybridMultilevel"/>
    <w:tmpl w:val="E0A6E5BC"/>
    <w:lvl w:ilvl="0" w:tplc="D482FF4E">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BA412D2"/>
    <w:multiLevelType w:val="hybridMultilevel"/>
    <w:tmpl w:val="7136C8C6"/>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4EAD0284"/>
    <w:multiLevelType w:val="hybridMultilevel"/>
    <w:tmpl w:val="7B70106E"/>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1F27310"/>
    <w:multiLevelType w:val="hybridMultilevel"/>
    <w:tmpl w:val="C9DEBC5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3385803"/>
    <w:multiLevelType w:val="multilevel"/>
    <w:tmpl w:val="F8A8F57C"/>
    <w:lvl w:ilvl="0">
      <w:start w:val="1"/>
      <w:numFmt w:val="lowerLetter"/>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549768F4"/>
    <w:multiLevelType w:val="hybridMultilevel"/>
    <w:tmpl w:val="4F8ABE6E"/>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5E6A4BC6"/>
    <w:multiLevelType w:val="hybridMultilevel"/>
    <w:tmpl w:val="41CA3790"/>
    <w:lvl w:ilvl="0" w:tplc="04130019">
      <w:start w:val="1"/>
      <w:numFmt w:val="lowerLetter"/>
      <w:lvlText w:val="%1."/>
      <w:lvlJc w:val="left"/>
      <w:pPr>
        <w:ind w:left="1440" w:hanging="360"/>
      </w:pPr>
    </w:lvl>
    <w:lvl w:ilvl="1" w:tplc="04130019">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6" w15:restartNumberingAfterBreak="0">
    <w:nsid w:val="61AC4725"/>
    <w:multiLevelType w:val="multilevel"/>
    <w:tmpl w:val="F8A8F57C"/>
    <w:lvl w:ilvl="0">
      <w:start w:val="1"/>
      <w:numFmt w:val="lowerLetter"/>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2EA0217"/>
    <w:multiLevelType w:val="multilevel"/>
    <w:tmpl w:val="09C2CB9A"/>
    <w:lvl w:ilvl="0">
      <w:start w:val="1"/>
      <w:numFmt w:val="decimal"/>
      <w:lvlText w:val="%1."/>
      <w:lvlJc w:val="left"/>
      <w:pPr>
        <w:tabs>
          <w:tab w:val="num" w:pos="737"/>
        </w:tabs>
        <w:ind w:left="737" w:hanging="737"/>
      </w:pPr>
      <w:rPr>
        <w:rFonts w:ascii="Arial" w:hAnsi="Arial" w:hint="default"/>
        <w:b/>
        <w:i w:val="0"/>
        <w:caps w:val="0"/>
        <w:sz w:val="20"/>
      </w:rPr>
    </w:lvl>
    <w:lvl w:ilvl="1">
      <w:start w:val="1"/>
      <w:numFmt w:val="decimal"/>
      <w:pStyle w:val="Kop2"/>
      <w:lvlText w:val="%1.%2."/>
      <w:lvlJc w:val="left"/>
      <w:pPr>
        <w:tabs>
          <w:tab w:val="num" w:pos="737"/>
        </w:tabs>
        <w:ind w:left="737" w:hanging="737"/>
      </w:pPr>
      <w:rPr>
        <w:rFonts w:ascii="Arial" w:hAnsi="Arial" w:hint="default"/>
        <w:b w:val="0"/>
        <w:i w:val="0"/>
        <w:sz w:val="20"/>
      </w:rPr>
    </w:lvl>
    <w:lvl w:ilvl="2">
      <w:start w:val="1"/>
      <w:numFmt w:val="decimal"/>
      <w:lvlText w:val="%1.%2.%3."/>
      <w:lvlJc w:val="left"/>
      <w:pPr>
        <w:tabs>
          <w:tab w:val="num" w:pos="737"/>
        </w:tabs>
        <w:ind w:left="737" w:hanging="737"/>
      </w:pPr>
      <w:rPr>
        <w:rFonts w:ascii="Arial" w:hAnsi="Arial" w:hint="default"/>
        <w:b w:val="0"/>
        <w:i w:val="0"/>
        <w:sz w:val="20"/>
      </w:rPr>
    </w:lvl>
    <w:lvl w:ilvl="3">
      <w:start w:val="1"/>
      <w:numFmt w:val="lowerLetter"/>
      <w:lvlText w:val="%4."/>
      <w:lvlJc w:val="left"/>
      <w:pPr>
        <w:tabs>
          <w:tab w:val="num" w:pos="1191"/>
        </w:tabs>
        <w:ind w:left="1191" w:hanging="454"/>
      </w:pPr>
      <w:rPr>
        <w:rFonts w:ascii="Arial" w:hAnsi="Arial" w:hint="default"/>
        <w:b w:val="0"/>
        <w:i w:val="0"/>
        <w:sz w:val="20"/>
      </w:rPr>
    </w:lvl>
    <w:lvl w:ilvl="4">
      <w:start w:val="1"/>
      <w:numFmt w:val="lowerRoman"/>
      <w:lvlText w:val="(%5)"/>
      <w:lvlJc w:val="left"/>
      <w:pPr>
        <w:tabs>
          <w:tab w:val="num" w:pos="1911"/>
        </w:tabs>
        <w:ind w:left="1644" w:hanging="453"/>
      </w:pPr>
      <w:rPr>
        <w:b w:val="0"/>
        <w:i w:val="0"/>
      </w:rPr>
    </w:lvl>
    <w:lvl w:ilvl="5">
      <w:start w:val="1"/>
      <w:numFmt w:val="bullet"/>
      <w:lvlText w:val="-"/>
      <w:lvlJc w:val="left"/>
      <w:pPr>
        <w:tabs>
          <w:tab w:val="num" w:pos="1191"/>
        </w:tabs>
        <w:ind w:left="1191" w:hanging="454"/>
      </w:pPr>
      <w:rPr>
        <w:rFonts w:ascii="Times New Roman" w:hAnsi="Times New Roman" w:hint="default"/>
        <w:b/>
      </w:rPr>
    </w:lvl>
    <w:lvl w:ilvl="6">
      <w:start w:val="1"/>
      <w:numFmt w:val="decimal"/>
      <w:lvlText w:val="%5.%6.%7"/>
      <w:lvlJc w:val="left"/>
      <w:pPr>
        <w:tabs>
          <w:tab w:val="num" w:pos="680"/>
        </w:tabs>
        <w:ind w:left="680" w:hanging="680"/>
      </w:pPr>
      <w:rPr>
        <w:rFonts w:hint="default"/>
        <w:b/>
      </w:rPr>
    </w:lvl>
    <w:lvl w:ilvl="7">
      <w:start w:val="1"/>
      <w:numFmt w:val="decimal"/>
      <w:lvlText w:val="%5.%6.%7.%8"/>
      <w:lvlJc w:val="left"/>
      <w:pPr>
        <w:tabs>
          <w:tab w:val="num" w:pos="680"/>
        </w:tabs>
        <w:ind w:left="680" w:hanging="680"/>
      </w:pPr>
      <w:rPr>
        <w:rFonts w:hint="default"/>
        <w:b/>
      </w:rPr>
    </w:lvl>
    <w:lvl w:ilvl="8">
      <w:start w:val="1"/>
      <w:numFmt w:val="decimal"/>
      <w:lvlText w:val="%5.%6.%7.%8.%9"/>
      <w:lvlJc w:val="left"/>
      <w:pPr>
        <w:tabs>
          <w:tab w:val="num" w:pos="680"/>
        </w:tabs>
        <w:ind w:left="680" w:hanging="680"/>
      </w:pPr>
      <w:rPr>
        <w:rFonts w:hint="default"/>
        <w:b/>
      </w:rPr>
    </w:lvl>
  </w:abstractNum>
  <w:abstractNum w:abstractNumId="38" w15:restartNumberingAfterBreak="0">
    <w:nsid w:val="62EF45F6"/>
    <w:multiLevelType w:val="hybridMultilevel"/>
    <w:tmpl w:val="8398D924"/>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65106EA7"/>
    <w:multiLevelType w:val="hybridMultilevel"/>
    <w:tmpl w:val="7B84F6D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60A587B"/>
    <w:multiLevelType w:val="hybridMultilevel"/>
    <w:tmpl w:val="BF48CF0E"/>
    <w:lvl w:ilvl="0" w:tplc="C1BCCE06">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7E64125"/>
    <w:multiLevelType w:val="hybridMultilevel"/>
    <w:tmpl w:val="EDE4D328"/>
    <w:lvl w:ilvl="0" w:tplc="06CC0D5C">
      <w:start w:val="1"/>
      <w:numFmt w:val="lowerLetter"/>
      <w:lvlText w:val="%1."/>
      <w:lvlJc w:val="left"/>
      <w:pPr>
        <w:ind w:left="1070" w:hanging="710"/>
      </w:pPr>
      <w:rPr>
        <w:rFonts w:ascii="Arial" w:hAnsi="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BDC259B"/>
    <w:multiLevelType w:val="hybridMultilevel"/>
    <w:tmpl w:val="C60C595C"/>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6C570660"/>
    <w:multiLevelType w:val="multilevel"/>
    <w:tmpl w:val="4880EE9C"/>
    <w:lvl w:ilvl="0">
      <w:start w:val="1"/>
      <w:numFmt w:val="decimal"/>
      <w:lvlText w:val="%1."/>
      <w:lvlJc w:val="left"/>
      <w:pPr>
        <w:ind w:left="340" w:hanging="34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4" w15:restartNumberingAfterBreak="0">
    <w:nsid w:val="72882C6B"/>
    <w:multiLevelType w:val="multilevel"/>
    <w:tmpl w:val="F8A8F57C"/>
    <w:lvl w:ilvl="0">
      <w:start w:val="1"/>
      <w:numFmt w:val="lowerLetter"/>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75481FC9"/>
    <w:multiLevelType w:val="hybridMultilevel"/>
    <w:tmpl w:val="1B46A4CE"/>
    <w:lvl w:ilvl="0" w:tplc="04130001">
      <w:start w:val="1"/>
      <w:numFmt w:val="bullet"/>
      <w:pStyle w:val="Kop2a"/>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A360BA"/>
    <w:multiLevelType w:val="hybridMultilevel"/>
    <w:tmpl w:val="30F6A88C"/>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FB46D0C"/>
    <w:multiLevelType w:val="multilevel"/>
    <w:tmpl w:val="F8A8F57C"/>
    <w:lvl w:ilvl="0">
      <w:start w:val="1"/>
      <w:numFmt w:val="lowerLetter"/>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2512205">
    <w:abstractNumId w:val="37"/>
  </w:num>
  <w:num w:numId="2" w16cid:durableId="1021203385">
    <w:abstractNumId w:val="45"/>
  </w:num>
  <w:num w:numId="3" w16cid:durableId="576282806">
    <w:abstractNumId w:val="11"/>
  </w:num>
  <w:num w:numId="4" w16cid:durableId="2054184959">
    <w:abstractNumId w:val="19"/>
  </w:num>
  <w:num w:numId="5" w16cid:durableId="251015644">
    <w:abstractNumId w:val="7"/>
  </w:num>
  <w:num w:numId="6" w16cid:durableId="22705643">
    <w:abstractNumId w:val="17"/>
  </w:num>
  <w:num w:numId="7" w16cid:durableId="1998075169">
    <w:abstractNumId w:val="0"/>
  </w:num>
  <w:num w:numId="8" w16cid:durableId="1601062952">
    <w:abstractNumId w:val="8"/>
  </w:num>
  <w:num w:numId="9" w16cid:durableId="1683044491">
    <w:abstractNumId w:val="46"/>
  </w:num>
  <w:num w:numId="10" w16cid:durableId="1586307261">
    <w:abstractNumId w:val="35"/>
  </w:num>
  <w:num w:numId="11" w16cid:durableId="497774455">
    <w:abstractNumId w:val="28"/>
  </w:num>
  <w:num w:numId="12" w16cid:durableId="90860924">
    <w:abstractNumId w:val="31"/>
  </w:num>
  <w:num w:numId="13" w16cid:durableId="122113556">
    <w:abstractNumId w:val="40"/>
  </w:num>
  <w:num w:numId="14" w16cid:durableId="158011252">
    <w:abstractNumId w:val="9"/>
  </w:num>
  <w:num w:numId="15" w16cid:durableId="222833435">
    <w:abstractNumId w:val="14"/>
  </w:num>
  <w:num w:numId="16" w16cid:durableId="1442535567">
    <w:abstractNumId w:val="30"/>
  </w:num>
  <w:num w:numId="17" w16cid:durableId="792946002">
    <w:abstractNumId w:val="34"/>
  </w:num>
  <w:num w:numId="18" w16cid:durableId="1012415667">
    <w:abstractNumId w:val="4"/>
  </w:num>
  <w:num w:numId="19" w16cid:durableId="1557859402">
    <w:abstractNumId w:val="5"/>
  </w:num>
  <w:num w:numId="20" w16cid:durableId="636879094">
    <w:abstractNumId w:val="38"/>
  </w:num>
  <w:num w:numId="21" w16cid:durableId="246964744">
    <w:abstractNumId w:val="26"/>
  </w:num>
  <w:num w:numId="22" w16cid:durableId="191693604">
    <w:abstractNumId w:val="21"/>
  </w:num>
  <w:num w:numId="23" w16cid:durableId="475414243">
    <w:abstractNumId w:val="23"/>
  </w:num>
  <w:num w:numId="24" w16cid:durableId="1230772761">
    <w:abstractNumId w:val="27"/>
  </w:num>
  <w:num w:numId="25" w16cid:durableId="1963993946">
    <w:abstractNumId w:val="20"/>
  </w:num>
  <w:num w:numId="26" w16cid:durableId="1492678584">
    <w:abstractNumId w:val="13"/>
  </w:num>
  <w:num w:numId="27" w16cid:durableId="437719453">
    <w:abstractNumId w:val="44"/>
  </w:num>
  <w:num w:numId="28" w16cid:durableId="2040398807">
    <w:abstractNumId w:val="33"/>
  </w:num>
  <w:num w:numId="29" w16cid:durableId="2060201056">
    <w:abstractNumId w:val="24"/>
  </w:num>
  <w:num w:numId="30" w16cid:durableId="598568307">
    <w:abstractNumId w:val="39"/>
  </w:num>
  <w:num w:numId="31" w16cid:durableId="424036308">
    <w:abstractNumId w:val="12"/>
  </w:num>
  <w:num w:numId="32" w16cid:durableId="1602453375">
    <w:abstractNumId w:val="42"/>
  </w:num>
  <w:num w:numId="33" w16cid:durableId="2079592042">
    <w:abstractNumId w:val="36"/>
  </w:num>
  <w:num w:numId="34" w16cid:durableId="528836122">
    <w:abstractNumId w:val="6"/>
  </w:num>
  <w:num w:numId="35" w16cid:durableId="1181043955">
    <w:abstractNumId w:val="16"/>
  </w:num>
  <w:num w:numId="36" w16cid:durableId="1122767129">
    <w:abstractNumId w:val="15"/>
  </w:num>
  <w:num w:numId="37" w16cid:durableId="241528348">
    <w:abstractNumId w:val="32"/>
  </w:num>
  <w:num w:numId="38" w16cid:durableId="1804303559">
    <w:abstractNumId w:val="3"/>
  </w:num>
  <w:num w:numId="39" w16cid:durableId="1052772061">
    <w:abstractNumId w:val="10"/>
  </w:num>
  <w:num w:numId="40" w16cid:durableId="27537521">
    <w:abstractNumId w:val="41"/>
  </w:num>
  <w:num w:numId="41" w16cid:durableId="692000213">
    <w:abstractNumId w:val="2"/>
  </w:num>
  <w:num w:numId="42" w16cid:durableId="1199053202">
    <w:abstractNumId w:val="22"/>
  </w:num>
  <w:num w:numId="43" w16cid:durableId="1040013159">
    <w:abstractNumId w:val="47"/>
  </w:num>
  <w:num w:numId="44" w16cid:durableId="1615211909">
    <w:abstractNumId w:val="18"/>
  </w:num>
  <w:num w:numId="45" w16cid:durableId="1059940167">
    <w:abstractNumId w:val="29"/>
  </w:num>
  <w:num w:numId="46" w16cid:durableId="1306349340">
    <w:abstractNumId w:val="43"/>
  </w:num>
  <w:num w:numId="47" w16cid:durableId="155999196">
    <w:abstractNumId w:val="25"/>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n Schrijvershof">
    <w15:presenceInfo w15:providerId="AD" w15:userId="S::b.schrijvershof@cyclusnv.nl::e627c550-13d8-46dc-aa41-5a8b317c68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6A8"/>
    <w:rsid w:val="00003166"/>
    <w:rsid w:val="000061AF"/>
    <w:rsid w:val="000112E7"/>
    <w:rsid w:val="00016B5E"/>
    <w:rsid w:val="000222DC"/>
    <w:rsid w:val="00032F46"/>
    <w:rsid w:val="00041B25"/>
    <w:rsid w:val="0004536F"/>
    <w:rsid w:val="00051EDC"/>
    <w:rsid w:val="000537FB"/>
    <w:rsid w:val="00054015"/>
    <w:rsid w:val="000605B8"/>
    <w:rsid w:val="00066937"/>
    <w:rsid w:val="0007117E"/>
    <w:rsid w:val="00075D0E"/>
    <w:rsid w:val="00081773"/>
    <w:rsid w:val="00084876"/>
    <w:rsid w:val="00086EFE"/>
    <w:rsid w:val="000A38A6"/>
    <w:rsid w:val="000A4287"/>
    <w:rsid w:val="000B1ABE"/>
    <w:rsid w:val="000B1EC1"/>
    <w:rsid w:val="000B6620"/>
    <w:rsid w:val="000B7E4D"/>
    <w:rsid w:val="000C02C7"/>
    <w:rsid w:val="000C14F5"/>
    <w:rsid w:val="000C196C"/>
    <w:rsid w:val="000C369B"/>
    <w:rsid w:val="000C3E64"/>
    <w:rsid w:val="000C6732"/>
    <w:rsid w:val="000D1189"/>
    <w:rsid w:val="000D1D8D"/>
    <w:rsid w:val="000D569B"/>
    <w:rsid w:val="000D7AEA"/>
    <w:rsid w:val="000E1BD9"/>
    <w:rsid w:val="000F0A75"/>
    <w:rsid w:val="000F0DFB"/>
    <w:rsid w:val="000F194B"/>
    <w:rsid w:val="000F4B2A"/>
    <w:rsid w:val="0010176F"/>
    <w:rsid w:val="00107255"/>
    <w:rsid w:val="001124F0"/>
    <w:rsid w:val="001133F1"/>
    <w:rsid w:val="00115AB4"/>
    <w:rsid w:val="00124745"/>
    <w:rsid w:val="00125EA7"/>
    <w:rsid w:val="00131807"/>
    <w:rsid w:val="00134F3F"/>
    <w:rsid w:val="00136D45"/>
    <w:rsid w:val="00136FD3"/>
    <w:rsid w:val="00141BF7"/>
    <w:rsid w:val="00147D54"/>
    <w:rsid w:val="00147FBE"/>
    <w:rsid w:val="00150C6E"/>
    <w:rsid w:val="00152402"/>
    <w:rsid w:val="00152536"/>
    <w:rsid w:val="00153AC1"/>
    <w:rsid w:val="00167A83"/>
    <w:rsid w:val="00172357"/>
    <w:rsid w:val="00173211"/>
    <w:rsid w:val="001741F0"/>
    <w:rsid w:val="00176157"/>
    <w:rsid w:val="00180962"/>
    <w:rsid w:val="00181435"/>
    <w:rsid w:val="00187826"/>
    <w:rsid w:val="001903D1"/>
    <w:rsid w:val="00190CF6"/>
    <w:rsid w:val="00190D21"/>
    <w:rsid w:val="001932EF"/>
    <w:rsid w:val="001A1AFC"/>
    <w:rsid w:val="001A3BB3"/>
    <w:rsid w:val="001A4324"/>
    <w:rsid w:val="001A6BF3"/>
    <w:rsid w:val="001B0D43"/>
    <w:rsid w:val="001B2F8A"/>
    <w:rsid w:val="001B5614"/>
    <w:rsid w:val="001B693C"/>
    <w:rsid w:val="001C2B84"/>
    <w:rsid w:val="001E1EEB"/>
    <w:rsid w:val="002000C9"/>
    <w:rsid w:val="00204BD8"/>
    <w:rsid w:val="00206869"/>
    <w:rsid w:val="00206A38"/>
    <w:rsid w:val="00214329"/>
    <w:rsid w:val="00216FC1"/>
    <w:rsid w:val="00222122"/>
    <w:rsid w:val="002243B6"/>
    <w:rsid w:val="00227EAC"/>
    <w:rsid w:val="00234CEC"/>
    <w:rsid w:val="002443F2"/>
    <w:rsid w:val="002460B6"/>
    <w:rsid w:val="00247782"/>
    <w:rsid w:val="002478C0"/>
    <w:rsid w:val="00250696"/>
    <w:rsid w:val="002508A7"/>
    <w:rsid w:val="002557E0"/>
    <w:rsid w:val="0025669B"/>
    <w:rsid w:val="0025671F"/>
    <w:rsid w:val="00256F76"/>
    <w:rsid w:val="002572D3"/>
    <w:rsid w:val="002660BC"/>
    <w:rsid w:val="00266E18"/>
    <w:rsid w:val="00267FF2"/>
    <w:rsid w:val="00274474"/>
    <w:rsid w:val="00274FF4"/>
    <w:rsid w:val="002819EB"/>
    <w:rsid w:val="00283587"/>
    <w:rsid w:val="00287135"/>
    <w:rsid w:val="002905F0"/>
    <w:rsid w:val="00291A7D"/>
    <w:rsid w:val="00292882"/>
    <w:rsid w:val="002A1662"/>
    <w:rsid w:val="002A4D63"/>
    <w:rsid w:val="002A6687"/>
    <w:rsid w:val="002B48D9"/>
    <w:rsid w:val="002B5F52"/>
    <w:rsid w:val="002C2783"/>
    <w:rsid w:val="002C307F"/>
    <w:rsid w:val="002C37E3"/>
    <w:rsid w:val="002C63E6"/>
    <w:rsid w:val="002E171D"/>
    <w:rsid w:val="002E1B86"/>
    <w:rsid w:val="002F14F5"/>
    <w:rsid w:val="002F2B48"/>
    <w:rsid w:val="00306761"/>
    <w:rsid w:val="00315C7D"/>
    <w:rsid w:val="00315E82"/>
    <w:rsid w:val="0033626D"/>
    <w:rsid w:val="00341B56"/>
    <w:rsid w:val="00342329"/>
    <w:rsid w:val="0034602A"/>
    <w:rsid w:val="00352D87"/>
    <w:rsid w:val="0035459B"/>
    <w:rsid w:val="0035774C"/>
    <w:rsid w:val="00362548"/>
    <w:rsid w:val="0036282A"/>
    <w:rsid w:val="00362EE6"/>
    <w:rsid w:val="00370521"/>
    <w:rsid w:val="003738AA"/>
    <w:rsid w:val="003762E2"/>
    <w:rsid w:val="003836E3"/>
    <w:rsid w:val="00396FF7"/>
    <w:rsid w:val="00397503"/>
    <w:rsid w:val="003A6C89"/>
    <w:rsid w:val="003A718F"/>
    <w:rsid w:val="003B10FE"/>
    <w:rsid w:val="003C051D"/>
    <w:rsid w:val="003C3672"/>
    <w:rsid w:val="003C4FBD"/>
    <w:rsid w:val="003D3D51"/>
    <w:rsid w:val="003D439B"/>
    <w:rsid w:val="003E7F45"/>
    <w:rsid w:val="003F20C9"/>
    <w:rsid w:val="003F603B"/>
    <w:rsid w:val="00403BA4"/>
    <w:rsid w:val="00406431"/>
    <w:rsid w:val="00413292"/>
    <w:rsid w:val="00424738"/>
    <w:rsid w:val="00430DC5"/>
    <w:rsid w:val="0043523B"/>
    <w:rsid w:val="004357EA"/>
    <w:rsid w:val="00437B97"/>
    <w:rsid w:val="00445A82"/>
    <w:rsid w:val="00453BD6"/>
    <w:rsid w:val="0046036C"/>
    <w:rsid w:val="00463F19"/>
    <w:rsid w:val="00467C1A"/>
    <w:rsid w:val="00470EEB"/>
    <w:rsid w:val="00471CEB"/>
    <w:rsid w:val="00472082"/>
    <w:rsid w:val="00472B5C"/>
    <w:rsid w:val="004748C7"/>
    <w:rsid w:val="00474C4E"/>
    <w:rsid w:val="00482A17"/>
    <w:rsid w:val="00482C27"/>
    <w:rsid w:val="004962B1"/>
    <w:rsid w:val="004A25EA"/>
    <w:rsid w:val="004A69FD"/>
    <w:rsid w:val="004B6F69"/>
    <w:rsid w:val="004B70EE"/>
    <w:rsid w:val="004C1B76"/>
    <w:rsid w:val="004D6C93"/>
    <w:rsid w:val="004E1CAD"/>
    <w:rsid w:val="004E4350"/>
    <w:rsid w:val="004E4523"/>
    <w:rsid w:val="004E664A"/>
    <w:rsid w:val="004E66C4"/>
    <w:rsid w:val="004E68B1"/>
    <w:rsid w:val="004F2450"/>
    <w:rsid w:val="004F6102"/>
    <w:rsid w:val="004F6FF0"/>
    <w:rsid w:val="004F783B"/>
    <w:rsid w:val="00503541"/>
    <w:rsid w:val="0050624B"/>
    <w:rsid w:val="00510FF7"/>
    <w:rsid w:val="0051603C"/>
    <w:rsid w:val="005238C4"/>
    <w:rsid w:val="005252C0"/>
    <w:rsid w:val="00527299"/>
    <w:rsid w:val="005307C6"/>
    <w:rsid w:val="005326F2"/>
    <w:rsid w:val="005369A0"/>
    <w:rsid w:val="0053736C"/>
    <w:rsid w:val="00540804"/>
    <w:rsid w:val="005428B0"/>
    <w:rsid w:val="005433D3"/>
    <w:rsid w:val="00544754"/>
    <w:rsid w:val="0055135C"/>
    <w:rsid w:val="005573DF"/>
    <w:rsid w:val="00562702"/>
    <w:rsid w:val="00565385"/>
    <w:rsid w:val="005661E6"/>
    <w:rsid w:val="005716E9"/>
    <w:rsid w:val="0057183E"/>
    <w:rsid w:val="00572E7A"/>
    <w:rsid w:val="00573134"/>
    <w:rsid w:val="00573BAA"/>
    <w:rsid w:val="005753AA"/>
    <w:rsid w:val="00577366"/>
    <w:rsid w:val="00582A37"/>
    <w:rsid w:val="00583699"/>
    <w:rsid w:val="00585A07"/>
    <w:rsid w:val="00586FC9"/>
    <w:rsid w:val="00590C18"/>
    <w:rsid w:val="00597212"/>
    <w:rsid w:val="005A154F"/>
    <w:rsid w:val="005A1814"/>
    <w:rsid w:val="005A2B91"/>
    <w:rsid w:val="005A7212"/>
    <w:rsid w:val="005A7D20"/>
    <w:rsid w:val="005B7D53"/>
    <w:rsid w:val="005D1CEF"/>
    <w:rsid w:val="005D5200"/>
    <w:rsid w:val="005E1A7D"/>
    <w:rsid w:val="005F1AAC"/>
    <w:rsid w:val="005F202D"/>
    <w:rsid w:val="00603293"/>
    <w:rsid w:val="006172BA"/>
    <w:rsid w:val="00617EAC"/>
    <w:rsid w:val="00617F2D"/>
    <w:rsid w:val="0062626A"/>
    <w:rsid w:val="00631B8B"/>
    <w:rsid w:val="00633656"/>
    <w:rsid w:val="006424A8"/>
    <w:rsid w:val="00643E27"/>
    <w:rsid w:val="006541F3"/>
    <w:rsid w:val="0066167A"/>
    <w:rsid w:val="006616F2"/>
    <w:rsid w:val="006621BA"/>
    <w:rsid w:val="006621F5"/>
    <w:rsid w:val="00670F6F"/>
    <w:rsid w:val="006715F7"/>
    <w:rsid w:val="00675EE9"/>
    <w:rsid w:val="006830D7"/>
    <w:rsid w:val="00686FBD"/>
    <w:rsid w:val="00690CD3"/>
    <w:rsid w:val="00691406"/>
    <w:rsid w:val="00691ECC"/>
    <w:rsid w:val="0069451B"/>
    <w:rsid w:val="0069580B"/>
    <w:rsid w:val="006A05F1"/>
    <w:rsid w:val="006A2259"/>
    <w:rsid w:val="006A710B"/>
    <w:rsid w:val="006A7D74"/>
    <w:rsid w:val="006B793D"/>
    <w:rsid w:val="006D125A"/>
    <w:rsid w:val="006E52CE"/>
    <w:rsid w:val="006E6842"/>
    <w:rsid w:val="006F1641"/>
    <w:rsid w:val="006F25CE"/>
    <w:rsid w:val="006F7BDE"/>
    <w:rsid w:val="00703B7D"/>
    <w:rsid w:val="00707587"/>
    <w:rsid w:val="007208F2"/>
    <w:rsid w:val="00725C88"/>
    <w:rsid w:val="00726B9C"/>
    <w:rsid w:val="0074065A"/>
    <w:rsid w:val="00746DBB"/>
    <w:rsid w:val="00753706"/>
    <w:rsid w:val="007573EB"/>
    <w:rsid w:val="007602C2"/>
    <w:rsid w:val="0076187A"/>
    <w:rsid w:val="0076424E"/>
    <w:rsid w:val="007716B6"/>
    <w:rsid w:val="00772A6F"/>
    <w:rsid w:val="007753C7"/>
    <w:rsid w:val="007759E6"/>
    <w:rsid w:val="0078318C"/>
    <w:rsid w:val="0079416D"/>
    <w:rsid w:val="00796846"/>
    <w:rsid w:val="007A3A2B"/>
    <w:rsid w:val="007A546B"/>
    <w:rsid w:val="007A592B"/>
    <w:rsid w:val="007B7985"/>
    <w:rsid w:val="007C4556"/>
    <w:rsid w:val="007C5424"/>
    <w:rsid w:val="007C58EC"/>
    <w:rsid w:val="007C639A"/>
    <w:rsid w:val="007D19EB"/>
    <w:rsid w:val="007D4CF6"/>
    <w:rsid w:val="007E689B"/>
    <w:rsid w:val="007F3F40"/>
    <w:rsid w:val="007F4EB0"/>
    <w:rsid w:val="007F5FA4"/>
    <w:rsid w:val="00806C57"/>
    <w:rsid w:val="00810BE9"/>
    <w:rsid w:val="00811F1E"/>
    <w:rsid w:val="00815181"/>
    <w:rsid w:val="00816E57"/>
    <w:rsid w:val="00820D83"/>
    <w:rsid w:val="00822A2B"/>
    <w:rsid w:val="00823125"/>
    <w:rsid w:val="00825B36"/>
    <w:rsid w:val="008269A9"/>
    <w:rsid w:val="00827AC4"/>
    <w:rsid w:val="00831986"/>
    <w:rsid w:val="00833358"/>
    <w:rsid w:val="00834FCE"/>
    <w:rsid w:val="0083750C"/>
    <w:rsid w:val="008414E0"/>
    <w:rsid w:val="00850C38"/>
    <w:rsid w:val="00853AD2"/>
    <w:rsid w:val="0085590A"/>
    <w:rsid w:val="00866CF9"/>
    <w:rsid w:val="00876C3D"/>
    <w:rsid w:val="00882888"/>
    <w:rsid w:val="00883616"/>
    <w:rsid w:val="00883BDA"/>
    <w:rsid w:val="00884075"/>
    <w:rsid w:val="008847E5"/>
    <w:rsid w:val="00886D15"/>
    <w:rsid w:val="0088755D"/>
    <w:rsid w:val="008A4EEE"/>
    <w:rsid w:val="008A7FA8"/>
    <w:rsid w:val="008B6EA6"/>
    <w:rsid w:val="008C02E8"/>
    <w:rsid w:val="008C1333"/>
    <w:rsid w:val="008C21A1"/>
    <w:rsid w:val="008C6489"/>
    <w:rsid w:val="008C6EEA"/>
    <w:rsid w:val="008D742F"/>
    <w:rsid w:val="008F0497"/>
    <w:rsid w:val="008F0A2B"/>
    <w:rsid w:val="008F0EA6"/>
    <w:rsid w:val="008F2FCE"/>
    <w:rsid w:val="008F498E"/>
    <w:rsid w:val="008F544B"/>
    <w:rsid w:val="008F655E"/>
    <w:rsid w:val="00903858"/>
    <w:rsid w:val="009051E9"/>
    <w:rsid w:val="00915F88"/>
    <w:rsid w:val="00917474"/>
    <w:rsid w:val="00921C0A"/>
    <w:rsid w:val="00922D3F"/>
    <w:rsid w:val="00924DF9"/>
    <w:rsid w:val="00924F76"/>
    <w:rsid w:val="00925114"/>
    <w:rsid w:val="00930CC5"/>
    <w:rsid w:val="00933088"/>
    <w:rsid w:val="00940EB8"/>
    <w:rsid w:val="009415C9"/>
    <w:rsid w:val="009460FC"/>
    <w:rsid w:val="0095133D"/>
    <w:rsid w:val="00954779"/>
    <w:rsid w:val="00954E0A"/>
    <w:rsid w:val="00960938"/>
    <w:rsid w:val="00965B1B"/>
    <w:rsid w:val="0096704A"/>
    <w:rsid w:val="00967A95"/>
    <w:rsid w:val="00975759"/>
    <w:rsid w:val="00980AC8"/>
    <w:rsid w:val="00980D45"/>
    <w:rsid w:val="00986221"/>
    <w:rsid w:val="009919F6"/>
    <w:rsid w:val="00997379"/>
    <w:rsid w:val="009A057D"/>
    <w:rsid w:val="009A333C"/>
    <w:rsid w:val="009A5A81"/>
    <w:rsid w:val="009B21EC"/>
    <w:rsid w:val="009B58FC"/>
    <w:rsid w:val="009C0969"/>
    <w:rsid w:val="009C4468"/>
    <w:rsid w:val="009C705A"/>
    <w:rsid w:val="009D1920"/>
    <w:rsid w:val="009E2723"/>
    <w:rsid w:val="009F2626"/>
    <w:rsid w:val="009F7692"/>
    <w:rsid w:val="00A0713E"/>
    <w:rsid w:val="00A10941"/>
    <w:rsid w:val="00A150C4"/>
    <w:rsid w:val="00A17239"/>
    <w:rsid w:val="00A2041E"/>
    <w:rsid w:val="00A20868"/>
    <w:rsid w:val="00A25FAB"/>
    <w:rsid w:val="00A312C9"/>
    <w:rsid w:val="00A31300"/>
    <w:rsid w:val="00A31A34"/>
    <w:rsid w:val="00A322D8"/>
    <w:rsid w:val="00A36BB6"/>
    <w:rsid w:val="00A37D97"/>
    <w:rsid w:val="00A407F1"/>
    <w:rsid w:val="00A54DB5"/>
    <w:rsid w:val="00A768D5"/>
    <w:rsid w:val="00A821C8"/>
    <w:rsid w:val="00A8300A"/>
    <w:rsid w:val="00A92377"/>
    <w:rsid w:val="00A975A7"/>
    <w:rsid w:val="00AA5BE9"/>
    <w:rsid w:val="00AA5E22"/>
    <w:rsid w:val="00AC4B79"/>
    <w:rsid w:val="00AD549A"/>
    <w:rsid w:val="00AD7727"/>
    <w:rsid w:val="00AF326A"/>
    <w:rsid w:val="00AF40BE"/>
    <w:rsid w:val="00B02E15"/>
    <w:rsid w:val="00B101F4"/>
    <w:rsid w:val="00B15C6A"/>
    <w:rsid w:val="00B24E77"/>
    <w:rsid w:val="00B2782B"/>
    <w:rsid w:val="00B27BCB"/>
    <w:rsid w:val="00B428F0"/>
    <w:rsid w:val="00B42A0B"/>
    <w:rsid w:val="00B43E51"/>
    <w:rsid w:val="00B44AB8"/>
    <w:rsid w:val="00B45C12"/>
    <w:rsid w:val="00B46D60"/>
    <w:rsid w:val="00B47508"/>
    <w:rsid w:val="00B519C8"/>
    <w:rsid w:val="00B633C3"/>
    <w:rsid w:val="00B65925"/>
    <w:rsid w:val="00B66993"/>
    <w:rsid w:val="00B757A3"/>
    <w:rsid w:val="00B80923"/>
    <w:rsid w:val="00B85F97"/>
    <w:rsid w:val="00B869CA"/>
    <w:rsid w:val="00B90A3E"/>
    <w:rsid w:val="00B928A4"/>
    <w:rsid w:val="00B92A57"/>
    <w:rsid w:val="00BA00EA"/>
    <w:rsid w:val="00BA013B"/>
    <w:rsid w:val="00BA015A"/>
    <w:rsid w:val="00BB1BAE"/>
    <w:rsid w:val="00BB2054"/>
    <w:rsid w:val="00BC7939"/>
    <w:rsid w:val="00BD1234"/>
    <w:rsid w:val="00BE00A8"/>
    <w:rsid w:val="00BE40D4"/>
    <w:rsid w:val="00BE4E63"/>
    <w:rsid w:val="00BE51B5"/>
    <w:rsid w:val="00BE5AE2"/>
    <w:rsid w:val="00BF26AB"/>
    <w:rsid w:val="00BF5FE0"/>
    <w:rsid w:val="00C02B01"/>
    <w:rsid w:val="00C03B06"/>
    <w:rsid w:val="00C03CC0"/>
    <w:rsid w:val="00C149DA"/>
    <w:rsid w:val="00C22DE5"/>
    <w:rsid w:val="00C24EAD"/>
    <w:rsid w:val="00C26AAC"/>
    <w:rsid w:val="00C26CFE"/>
    <w:rsid w:val="00C35363"/>
    <w:rsid w:val="00C44EE1"/>
    <w:rsid w:val="00C47654"/>
    <w:rsid w:val="00C56D2F"/>
    <w:rsid w:val="00C60954"/>
    <w:rsid w:val="00C712D7"/>
    <w:rsid w:val="00C7347B"/>
    <w:rsid w:val="00C74E76"/>
    <w:rsid w:val="00C750B2"/>
    <w:rsid w:val="00C8256A"/>
    <w:rsid w:val="00C91FF5"/>
    <w:rsid w:val="00CB060D"/>
    <w:rsid w:val="00CB418C"/>
    <w:rsid w:val="00CB5F80"/>
    <w:rsid w:val="00CC0B21"/>
    <w:rsid w:val="00CC1357"/>
    <w:rsid w:val="00CC184A"/>
    <w:rsid w:val="00CC54FE"/>
    <w:rsid w:val="00CC7A3B"/>
    <w:rsid w:val="00CD14A1"/>
    <w:rsid w:val="00CD1F17"/>
    <w:rsid w:val="00CE0FA5"/>
    <w:rsid w:val="00CE557B"/>
    <w:rsid w:val="00CF0EA1"/>
    <w:rsid w:val="00CF568E"/>
    <w:rsid w:val="00D01FA3"/>
    <w:rsid w:val="00D12750"/>
    <w:rsid w:val="00D223FC"/>
    <w:rsid w:val="00D278E8"/>
    <w:rsid w:val="00D279D3"/>
    <w:rsid w:val="00D30699"/>
    <w:rsid w:val="00D40BFD"/>
    <w:rsid w:val="00D46CDE"/>
    <w:rsid w:val="00D479E9"/>
    <w:rsid w:val="00D50022"/>
    <w:rsid w:val="00D52BC7"/>
    <w:rsid w:val="00D53190"/>
    <w:rsid w:val="00D53984"/>
    <w:rsid w:val="00D5784A"/>
    <w:rsid w:val="00D648DE"/>
    <w:rsid w:val="00D6539E"/>
    <w:rsid w:val="00D65FB5"/>
    <w:rsid w:val="00D70F1F"/>
    <w:rsid w:val="00D731EF"/>
    <w:rsid w:val="00D74425"/>
    <w:rsid w:val="00D749B7"/>
    <w:rsid w:val="00D7522C"/>
    <w:rsid w:val="00D7772C"/>
    <w:rsid w:val="00D77BFB"/>
    <w:rsid w:val="00D81573"/>
    <w:rsid w:val="00D83907"/>
    <w:rsid w:val="00D8403A"/>
    <w:rsid w:val="00D91466"/>
    <w:rsid w:val="00DA02A5"/>
    <w:rsid w:val="00DA0B72"/>
    <w:rsid w:val="00DA50D4"/>
    <w:rsid w:val="00DB099A"/>
    <w:rsid w:val="00DB46A8"/>
    <w:rsid w:val="00DB4FDE"/>
    <w:rsid w:val="00DB7C08"/>
    <w:rsid w:val="00DC257C"/>
    <w:rsid w:val="00DC30AA"/>
    <w:rsid w:val="00DC4D17"/>
    <w:rsid w:val="00DC50A6"/>
    <w:rsid w:val="00DC77BC"/>
    <w:rsid w:val="00DD10F0"/>
    <w:rsid w:val="00DD79D9"/>
    <w:rsid w:val="00DE00A9"/>
    <w:rsid w:val="00DE03A6"/>
    <w:rsid w:val="00DE172A"/>
    <w:rsid w:val="00DE2A05"/>
    <w:rsid w:val="00DE3FA9"/>
    <w:rsid w:val="00DE4A1A"/>
    <w:rsid w:val="00DE4F46"/>
    <w:rsid w:val="00DF3861"/>
    <w:rsid w:val="00E01DA0"/>
    <w:rsid w:val="00E02470"/>
    <w:rsid w:val="00E15532"/>
    <w:rsid w:val="00E172B8"/>
    <w:rsid w:val="00E227F6"/>
    <w:rsid w:val="00E251DC"/>
    <w:rsid w:val="00E3085A"/>
    <w:rsid w:val="00E308D2"/>
    <w:rsid w:val="00E3153A"/>
    <w:rsid w:val="00E33F05"/>
    <w:rsid w:val="00E35EA5"/>
    <w:rsid w:val="00E4583F"/>
    <w:rsid w:val="00E47523"/>
    <w:rsid w:val="00E529F2"/>
    <w:rsid w:val="00E57DC8"/>
    <w:rsid w:val="00E62CD9"/>
    <w:rsid w:val="00E661EC"/>
    <w:rsid w:val="00E66631"/>
    <w:rsid w:val="00E76B34"/>
    <w:rsid w:val="00E7738A"/>
    <w:rsid w:val="00E773B5"/>
    <w:rsid w:val="00E80475"/>
    <w:rsid w:val="00E816BD"/>
    <w:rsid w:val="00E817EF"/>
    <w:rsid w:val="00E81FF5"/>
    <w:rsid w:val="00E86E05"/>
    <w:rsid w:val="00E90BF0"/>
    <w:rsid w:val="00EA42CE"/>
    <w:rsid w:val="00EA7DCC"/>
    <w:rsid w:val="00EB0D55"/>
    <w:rsid w:val="00EB6A18"/>
    <w:rsid w:val="00EB6E37"/>
    <w:rsid w:val="00EC7C53"/>
    <w:rsid w:val="00ED1F73"/>
    <w:rsid w:val="00ED4067"/>
    <w:rsid w:val="00ED5C65"/>
    <w:rsid w:val="00ED6CE7"/>
    <w:rsid w:val="00EE26B0"/>
    <w:rsid w:val="00EE2D5A"/>
    <w:rsid w:val="00EE3711"/>
    <w:rsid w:val="00EE71E1"/>
    <w:rsid w:val="00EF4C81"/>
    <w:rsid w:val="00F04663"/>
    <w:rsid w:val="00F074EF"/>
    <w:rsid w:val="00F10036"/>
    <w:rsid w:val="00F10474"/>
    <w:rsid w:val="00F20EBA"/>
    <w:rsid w:val="00F2546E"/>
    <w:rsid w:val="00F337E6"/>
    <w:rsid w:val="00F342D5"/>
    <w:rsid w:val="00F37BE9"/>
    <w:rsid w:val="00F41E57"/>
    <w:rsid w:val="00F46E3E"/>
    <w:rsid w:val="00F5033B"/>
    <w:rsid w:val="00F543AB"/>
    <w:rsid w:val="00F65390"/>
    <w:rsid w:val="00F7341D"/>
    <w:rsid w:val="00F75E10"/>
    <w:rsid w:val="00F76741"/>
    <w:rsid w:val="00F8002E"/>
    <w:rsid w:val="00F803C7"/>
    <w:rsid w:val="00F82596"/>
    <w:rsid w:val="00F83FD9"/>
    <w:rsid w:val="00F863F4"/>
    <w:rsid w:val="00F86696"/>
    <w:rsid w:val="00F87E94"/>
    <w:rsid w:val="00F93ED6"/>
    <w:rsid w:val="00FA573A"/>
    <w:rsid w:val="00FB52A1"/>
    <w:rsid w:val="00FB622D"/>
    <w:rsid w:val="00FC1A92"/>
    <w:rsid w:val="00FC1CCF"/>
    <w:rsid w:val="00FC334C"/>
    <w:rsid w:val="00FC43F1"/>
    <w:rsid w:val="00FC5311"/>
    <w:rsid w:val="00FC569D"/>
    <w:rsid w:val="00FC7605"/>
    <w:rsid w:val="00FD3507"/>
    <w:rsid w:val="00FE10C8"/>
    <w:rsid w:val="00FE224C"/>
    <w:rsid w:val="00FE38C5"/>
    <w:rsid w:val="00FE4300"/>
    <w:rsid w:val="00FF20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887C38"/>
  <w15:chartTrackingRefBased/>
  <w15:docId w15:val="{437480EC-390A-47E2-AF8C-C47B3D910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537FB"/>
    <w:rPr>
      <w:rFonts w:ascii="Arial" w:hAnsi="Arial"/>
      <w:sz w:val="22"/>
    </w:rPr>
  </w:style>
  <w:style w:type="paragraph" w:styleId="Kop1">
    <w:name w:val="heading 1"/>
    <w:basedOn w:val="Standaard"/>
    <w:next w:val="Standaard"/>
    <w:link w:val="Kop1Char"/>
    <w:qFormat/>
    <w:rsid w:val="007C4556"/>
    <w:pPr>
      <w:keepNext/>
      <w:outlineLvl w:val="0"/>
    </w:pPr>
    <w:rPr>
      <w:b/>
      <w:sz w:val="24"/>
      <w:u w:val="single"/>
    </w:rPr>
  </w:style>
  <w:style w:type="paragraph" w:styleId="Kop2">
    <w:name w:val="heading 2"/>
    <w:basedOn w:val="Standaard"/>
    <w:next w:val="Standaard"/>
    <w:qFormat/>
    <w:rsid w:val="00DB46A8"/>
    <w:pPr>
      <w:keepNext/>
      <w:numPr>
        <w:ilvl w:val="1"/>
        <w:numId w:val="1"/>
      </w:numPr>
      <w:tabs>
        <w:tab w:val="left" w:pos="3827"/>
        <w:tab w:val="left" w:pos="7513"/>
      </w:tabs>
      <w:outlineLvl w:val="1"/>
    </w:pPr>
    <w:rPr>
      <w:b/>
      <w:u w:val="single"/>
    </w:rPr>
  </w:style>
  <w:style w:type="paragraph" w:styleId="Kop3">
    <w:name w:val="heading 3"/>
    <w:basedOn w:val="Standaard"/>
    <w:next w:val="Standaard"/>
    <w:qFormat/>
    <w:rsid w:val="00F5033B"/>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DB46A8"/>
    <w:pPr>
      <w:tabs>
        <w:tab w:val="center" w:pos="4536"/>
        <w:tab w:val="right" w:pos="9072"/>
      </w:tabs>
    </w:pPr>
  </w:style>
  <w:style w:type="paragraph" w:styleId="Plattetekstinspringen">
    <w:name w:val="Body Text Indent"/>
    <w:basedOn w:val="Standaard"/>
    <w:rsid w:val="00DB46A8"/>
    <w:pPr>
      <w:ind w:left="708" w:hanging="708"/>
    </w:pPr>
  </w:style>
  <w:style w:type="paragraph" w:styleId="Koptekst">
    <w:name w:val="header"/>
    <w:basedOn w:val="Standaard"/>
    <w:rsid w:val="00DB46A8"/>
    <w:pPr>
      <w:tabs>
        <w:tab w:val="center" w:pos="4536"/>
        <w:tab w:val="right" w:pos="9072"/>
      </w:tabs>
    </w:pPr>
  </w:style>
  <w:style w:type="character" w:styleId="Paginanummer">
    <w:name w:val="page number"/>
    <w:rsid w:val="00DA0B72"/>
    <w:rPr>
      <w:rFonts w:ascii="MetaBook-Roman" w:hAnsi="MetaBook-Roman"/>
      <w:sz w:val="16"/>
    </w:rPr>
  </w:style>
  <w:style w:type="table" w:styleId="Tabelraster">
    <w:name w:val="Table Grid"/>
    <w:basedOn w:val="Standaardtabel"/>
    <w:uiPriority w:val="59"/>
    <w:rsid w:val="00DB46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1">
    <w:name w:val="toc 1"/>
    <w:basedOn w:val="Standaard"/>
    <w:next w:val="Standaard"/>
    <w:autoRedefine/>
    <w:uiPriority w:val="39"/>
    <w:rsid w:val="000C196C"/>
    <w:pPr>
      <w:tabs>
        <w:tab w:val="left" w:pos="540"/>
        <w:tab w:val="left" w:pos="1320"/>
        <w:tab w:val="right" w:leader="dot" w:pos="9060"/>
      </w:tabs>
      <w:spacing w:after="120"/>
    </w:pPr>
    <w:rPr>
      <w:rFonts w:ascii="MetaBook-Roman" w:hAnsi="MetaBook-Roman"/>
      <w:b/>
    </w:rPr>
  </w:style>
  <w:style w:type="character" w:styleId="Hyperlink">
    <w:name w:val="Hyperlink"/>
    <w:uiPriority w:val="99"/>
    <w:rsid w:val="00DB46A8"/>
    <w:rPr>
      <w:color w:val="0000FF"/>
      <w:u w:val="single"/>
    </w:rPr>
  </w:style>
  <w:style w:type="paragraph" w:styleId="Ballontekst">
    <w:name w:val="Balloon Text"/>
    <w:basedOn w:val="Standaard"/>
    <w:semiHidden/>
    <w:rsid w:val="00DB46A8"/>
    <w:rPr>
      <w:rFonts w:ascii="Tahoma" w:hAnsi="Tahoma" w:cs="Tahoma"/>
      <w:sz w:val="16"/>
      <w:szCs w:val="16"/>
    </w:rPr>
  </w:style>
  <w:style w:type="paragraph" w:styleId="Inhopg3">
    <w:name w:val="toc 3"/>
    <w:basedOn w:val="Standaard"/>
    <w:next w:val="Standaard"/>
    <w:autoRedefine/>
    <w:uiPriority w:val="39"/>
    <w:rsid w:val="00DE2A05"/>
    <w:pPr>
      <w:tabs>
        <w:tab w:val="left" w:pos="1440"/>
        <w:tab w:val="right" w:leader="dot" w:pos="9060"/>
      </w:tabs>
      <w:spacing w:after="180"/>
      <w:ind w:left="403"/>
    </w:pPr>
    <w:rPr>
      <w:rFonts w:ascii="MetaBook-Roman" w:hAnsi="MetaBook-Roman"/>
      <w:noProof/>
    </w:rPr>
  </w:style>
  <w:style w:type="paragraph" w:customStyle="1" w:styleId="Kop1a">
    <w:name w:val="Kop 1a"/>
    <w:basedOn w:val="Plattetekst"/>
    <w:next w:val="Standaard"/>
    <w:rsid w:val="00266E18"/>
    <w:rPr>
      <w:rFonts w:ascii="MetaBook-Roman" w:hAnsi="MetaBook-Roman"/>
      <w:b/>
      <w:szCs w:val="22"/>
      <w:u w:val="single"/>
    </w:rPr>
  </w:style>
  <w:style w:type="paragraph" w:styleId="Plattetekst">
    <w:name w:val="Body Text"/>
    <w:basedOn w:val="Standaard"/>
    <w:rsid w:val="00266E18"/>
    <w:pPr>
      <w:spacing w:after="120"/>
    </w:pPr>
  </w:style>
  <w:style w:type="paragraph" w:customStyle="1" w:styleId="Kop2a">
    <w:name w:val="Kop 2a"/>
    <w:next w:val="Kop2"/>
    <w:rsid w:val="00190CF6"/>
    <w:pPr>
      <w:numPr>
        <w:numId w:val="2"/>
      </w:numPr>
      <w:tabs>
        <w:tab w:val="left" w:pos="900"/>
      </w:tabs>
    </w:pPr>
    <w:rPr>
      <w:rFonts w:ascii="MetaBook-Roman" w:hAnsi="MetaBook-Roman"/>
      <w:b/>
      <w:noProof/>
      <w:sz w:val="22"/>
    </w:rPr>
  </w:style>
  <w:style w:type="character" w:styleId="Verwijzingopmerking">
    <w:name w:val="annotation reference"/>
    <w:semiHidden/>
    <w:rsid w:val="00D8403A"/>
    <w:rPr>
      <w:sz w:val="16"/>
      <w:szCs w:val="16"/>
    </w:rPr>
  </w:style>
  <w:style w:type="paragraph" w:styleId="Tekstopmerking">
    <w:name w:val="annotation text"/>
    <w:basedOn w:val="Standaard"/>
    <w:semiHidden/>
    <w:rsid w:val="00D8403A"/>
  </w:style>
  <w:style w:type="paragraph" w:styleId="Onderwerpvanopmerking">
    <w:name w:val="annotation subject"/>
    <w:basedOn w:val="Tekstopmerking"/>
    <w:next w:val="Tekstopmerking"/>
    <w:semiHidden/>
    <w:rsid w:val="00D8403A"/>
    <w:rPr>
      <w:b/>
      <w:bCs/>
    </w:rPr>
  </w:style>
  <w:style w:type="paragraph" w:customStyle="1" w:styleId="StandardText">
    <w:name w:val="StandardText"/>
    <w:basedOn w:val="Standaard"/>
    <w:uiPriority w:val="99"/>
    <w:rsid w:val="001903D1"/>
    <w:rPr>
      <w:sz w:val="24"/>
      <w:lang w:eastAsia="en-US"/>
    </w:rPr>
  </w:style>
  <w:style w:type="paragraph" w:styleId="Lijstopsomteken">
    <w:name w:val="List Bullet"/>
    <w:basedOn w:val="Standaard"/>
    <w:autoRedefine/>
    <w:rsid w:val="00D223FC"/>
    <w:pPr>
      <w:widowControl w:val="0"/>
      <w:numPr>
        <w:numId w:val="4"/>
      </w:numPr>
      <w:tabs>
        <w:tab w:val="clear" w:pos="360"/>
        <w:tab w:val="num" w:pos="720"/>
      </w:tabs>
      <w:ind w:left="720"/>
      <w:jc w:val="both"/>
    </w:pPr>
    <w:rPr>
      <w:rFonts w:ascii="MetaBook-Roman" w:hAnsi="MetaBook-Roman"/>
      <w:szCs w:val="22"/>
    </w:rPr>
  </w:style>
  <w:style w:type="paragraph" w:customStyle="1" w:styleId="Opmaakprofiel24">
    <w:name w:val="Opmaakprofiel24"/>
    <w:basedOn w:val="Kop1"/>
    <w:rsid w:val="00FF2028"/>
    <w:pPr>
      <w:widowControl w:val="0"/>
      <w:numPr>
        <w:numId w:val="3"/>
      </w:numPr>
      <w:adjustRightInd w:val="0"/>
      <w:spacing w:line="360" w:lineRule="atLeast"/>
      <w:jc w:val="both"/>
      <w:textAlignment w:val="baseline"/>
    </w:pPr>
    <w:rPr>
      <w:b w:val="0"/>
      <w:u w:val="none"/>
    </w:rPr>
  </w:style>
  <w:style w:type="paragraph" w:customStyle="1" w:styleId="Artikeltekst">
    <w:name w:val="Artikeltekst"/>
    <w:basedOn w:val="Standaard"/>
    <w:autoRedefine/>
    <w:rsid w:val="005252C0"/>
    <w:pPr>
      <w:keepLines/>
      <w:widowControl w:val="0"/>
      <w:numPr>
        <w:ilvl w:val="1"/>
        <w:numId w:val="5"/>
      </w:numPr>
      <w:adjustRightInd w:val="0"/>
      <w:spacing w:after="280" w:line="280" w:lineRule="atLeast"/>
      <w:jc w:val="both"/>
      <w:textAlignment w:val="baseline"/>
    </w:pPr>
    <w:rPr>
      <w:rFonts w:ascii="Utopia" w:hAnsi="Utopia"/>
      <w:szCs w:val="22"/>
    </w:rPr>
  </w:style>
  <w:style w:type="paragraph" w:customStyle="1" w:styleId="Contract1">
    <w:name w:val="Contract 1"/>
    <w:basedOn w:val="Standaard"/>
    <w:rsid w:val="005252C0"/>
    <w:pPr>
      <w:numPr>
        <w:numId w:val="6"/>
      </w:numPr>
      <w:ind w:left="0"/>
    </w:pPr>
    <w:rPr>
      <w:b/>
      <w:sz w:val="28"/>
      <w:lang w:val="nl"/>
    </w:rPr>
  </w:style>
  <w:style w:type="paragraph" w:customStyle="1" w:styleId="contract2">
    <w:name w:val="contract 2"/>
    <w:basedOn w:val="Standaard"/>
    <w:next w:val="Standaard"/>
    <w:rsid w:val="005252C0"/>
    <w:pPr>
      <w:widowControl w:val="0"/>
      <w:numPr>
        <w:ilvl w:val="1"/>
        <w:numId w:val="6"/>
      </w:numPr>
      <w:spacing w:after="240"/>
      <w:ind w:left="720" w:hanging="720"/>
      <w:jc w:val="both"/>
    </w:pPr>
    <w:rPr>
      <w:sz w:val="24"/>
      <w:lang w:val="nl"/>
    </w:rPr>
  </w:style>
  <w:style w:type="paragraph" w:customStyle="1" w:styleId="Default">
    <w:name w:val="Default"/>
    <w:uiPriority w:val="99"/>
    <w:rsid w:val="00ED6CE7"/>
    <w:pPr>
      <w:autoSpaceDE w:val="0"/>
      <w:autoSpaceDN w:val="0"/>
      <w:adjustRightInd w:val="0"/>
    </w:pPr>
    <w:rPr>
      <w:rFonts w:ascii="Calibri" w:hAnsi="Calibri" w:cs="Calibri"/>
      <w:color w:val="000000"/>
      <w:sz w:val="24"/>
      <w:szCs w:val="24"/>
    </w:rPr>
  </w:style>
  <w:style w:type="paragraph" w:styleId="Lijstalinea">
    <w:name w:val="List Paragraph"/>
    <w:basedOn w:val="Standaard"/>
    <w:link w:val="LijstalineaChar"/>
    <w:uiPriority w:val="34"/>
    <w:qFormat/>
    <w:rsid w:val="0095133D"/>
    <w:pPr>
      <w:ind w:left="708"/>
    </w:pPr>
  </w:style>
  <w:style w:type="paragraph" w:styleId="Inhopg2">
    <w:name w:val="toc 2"/>
    <w:basedOn w:val="Standaard"/>
    <w:next w:val="Standaard"/>
    <w:autoRedefine/>
    <w:uiPriority w:val="39"/>
    <w:rsid w:val="00BE40D4"/>
    <w:pPr>
      <w:ind w:left="200"/>
    </w:pPr>
  </w:style>
  <w:style w:type="character" w:styleId="GevolgdeHyperlink">
    <w:name w:val="FollowedHyperlink"/>
    <w:rsid w:val="00BE40D4"/>
    <w:rPr>
      <w:color w:val="954F72"/>
      <w:u w:val="single"/>
    </w:rPr>
  </w:style>
  <w:style w:type="paragraph" w:customStyle="1" w:styleId="Kop21">
    <w:name w:val="Kop 21"/>
    <w:basedOn w:val="Default"/>
    <w:next w:val="Default"/>
    <w:autoRedefine/>
    <w:uiPriority w:val="99"/>
    <w:rsid w:val="00ED1F73"/>
    <w:pPr>
      <w:numPr>
        <w:numId w:val="18"/>
      </w:numPr>
      <w:tabs>
        <w:tab w:val="left" w:pos="426"/>
      </w:tabs>
      <w:ind w:left="426" w:hanging="426"/>
    </w:pPr>
    <w:rPr>
      <w:rFonts w:cs="Times New Roman"/>
      <w:color w:val="auto"/>
      <w:sz w:val="22"/>
      <w:lang w:val="en-US" w:eastAsia="en-US"/>
    </w:rPr>
  </w:style>
  <w:style w:type="paragraph" w:customStyle="1" w:styleId="Standaard1">
    <w:name w:val="Standaard1"/>
    <w:basedOn w:val="Default"/>
    <w:next w:val="Default"/>
    <w:uiPriority w:val="99"/>
    <w:rsid w:val="00A322D8"/>
    <w:rPr>
      <w:rFonts w:ascii="Garamond" w:hAnsi="Garamond" w:cs="Times New Roman"/>
      <w:color w:val="auto"/>
      <w:lang w:val="en-US" w:eastAsia="en-US"/>
    </w:rPr>
  </w:style>
  <w:style w:type="character" w:customStyle="1" w:styleId="LijstalineaChar">
    <w:name w:val="Lijstalinea Char"/>
    <w:link w:val="Lijstalinea"/>
    <w:uiPriority w:val="34"/>
    <w:locked/>
    <w:rsid w:val="00A322D8"/>
    <w:rPr>
      <w:rFonts w:ascii="Arial" w:hAnsi="Arial"/>
      <w:sz w:val="22"/>
    </w:rPr>
  </w:style>
  <w:style w:type="character" w:customStyle="1" w:styleId="VoettekstChar">
    <w:name w:val="Voettekst Char"/>
    <w:link w:val="Voettekst"/>
    <w:uiPriority w:val="99"/>
    <w:rsid w:val="007C4556"/>
    <w:rPr>
      <w:rFonts w:ascii="Arial" w:hAnsi="Arial"/>
      <w:sz w:val="22"/>
    </w:rPr>
  </w:style>
  <w:style w:type="paragraph" w:customStyle="1" w:styleId="default0">
    <w:name w:val="default"/>
    <w:basedOn w:val="Standaard"/>
    <w:uiPriority w:val="99"/>
    <w:rsid w:val="001124F0"/>
    <w:pPr>
      <w:spacing w:before="100" w:beforeAutospacing="1" w:after="100" w:afterAutospacing="1" w:line="260" w:lineRule="exact"/>
    </w:pPr>
    <w:rPr>
      <w:rFonts w:ascii="Arial Unicode MS" w:eastAsia="Arial Unicode MS" w:hAnsi="Arial Unicode MS" w:cs="Arial Unicode MS"/>
      <w:sz w:val="24"/>
      <w:szCs w:val="24"/>
      <w:lang w:val="en-GB" w:eastAsia="en-US"/>
    </w:rPr>
  </w:style>
  <w:style w:type="character" w:customStyle="1" w:styleId="Kop1Char">
    <w:name w:val="Kop 1 Char"/>
    <w:link w:val="Kop1"/>
    <w:rsid w:val="009C4468"/>
    <w:rPr>
      <w:rFonts w:ascii="Arial" w:hAnsi="Arial"/>
      <w:b/>
      <w:sz w:val="24"/>
      <w:u w:val="single"/>
    </w:rPr>
  </w:style>
  <w:style w:type="character" w:styleId="Onopgelostemelding">
    <w:name w:val="Unresolved Mention"/>
    <w:uiPriority w:val="99"/>
    <w:semiHidden/>
    <w:unhideWhenUsed/>
    <w:rsid w:val="008F498E"/>
    <w:rPr>
      <w:color w:val="605E5C"/>
      <w:shd w:val="clear" w:color="auto" w:fill="E1DFDD"/>
    </w:rPr>
  </w:style>
  <w:style w:type="paragraph" w:styleId="Revisie">
    <w:name w:val="Revision"/>
    <w:hidden/>
    <w:uiPriority w:val="99"/>
    <w:semiHidden/>
    <w:rsid w:val="002C307F"/>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108821">
      <w:bodyDiv w:val="1"/>
      <w:marLeft w:val="0"/>
      <w:marRight w:val="0"/>
      <w:marTop w:val="0"/>
      <w:marBottom w:val="0"/>
      <w:divBdr>
        <w:top w:val="none" w:sz="0" w:space="0" w:color="auto"/>
        <w:left w:val="none" w:sz="0" w:space="0" w:color="auto"/>
        <w:bottom w:val="none" w:sz="0" w:space="0" w:color="auto"/>
        <w:right w:val="none" w:sz="0" w:space="0" w:color="auto"/>
      </w:divBdr>
    </w:div>
    <w:div w:id="439225485">
      <w:bodyDiv w:val="1"/>
      <w:marLeft w:val="0"/>
      <w:marRight w:val="0"/>
      <w:marTop w:val="0"/>
      <w:marBottom w:val="0"/>
      <w:divBdr>
        <w:top w:val="none" w:sz="0" w:space="0" w:color="auto"/>
        <w:left w:val="none" w:sz="0" w:space="0" w:color="auto"/>
        <w:bottom w:val="none" w:sz="0" w:space="0" w:color="auto"/>
        <w:right w:val="none" w:sz="0" w:space="0" w:color="auto"/>
      </w:divBdr>
    </w:div>
    <w:div w:id="1065420617">
      <w:bodyDiv w:val="1"/>
      <w:marLeft w:val="0"/>
      <w:marRight w:val="0"/>
      <w:marTop w:val="0"/>
      <w:marBottom w:val="0"/>
      <w:divBdr>
        <w:top w:val="none" w:sz="0" w:space="0" w:color="auto"/>
        <w:left w:val="none" w:sz="0" w:space="0" w:color="auto"/>
        <w:bottom w:val="none" w:sz="0" w:space="0" w:color="auto"/>
        <w:right w:val="none" w:sz="0" w:space="0" w:color="auto"/>
      </w:divBdr>
    </w:div>
    <w:div w:id="1294941324">
      <w:bodyDiv w:val="1"/>
      <w:marLeft w:val="0"/>
      <w:marRight w:val="0"/>
      <w:marTop w:val="0"/>
      <w:marBottom w:val="0"/>
      <w:divBdr>
        <w:top w:val="none" w:sz="0" w:space="0" w:color="auto"/>
        <w:left w:val="none" w:sz="0" w:space="0" w:color="auto"/>
        <w:bottom w:val="none" w:sz="0" w:space="0" w:color="auto"/>
        <w:right w:val="none" w:sz="0" w:space="0" w:color="auto"/>
      </w:divBdr>
    </w:div>
    <w:div w:id="164862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inkoopfacturen@cyclusnv.nl" TargetMode="External"/><Relationship Id="rId4" Type="http://schemas.openxmlformats.org/officeDocument/2006/relationships/settings" Target="settings.xml"/><Relationship Id="rId9" Type="http://schemas.openxmlformats.org/officeDocument/2006/relationships/hyperlink" Target="http://www.korevaar-langerak.nl/recyclingcentral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777D39-B204-49FC-AC48-B898468BC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2355</Words>
  <Characters>15603</Characters>
  <Application>Microsoft Office Word</Application>
  <DocSecurity>0</DocSecurity>
  <Lines>130</Lines>
  <Paragraphs>35</Paragraphs>
  <ScaleCrop>false</ScaleCrop>
  <HeadingPairs>
    <vt:vector size="2" baseType="variant">
      <vt:variant>
        <vt:lpstr>Titel</vt:lpstr>
      </vt:variant>
      <vt:variant>
        <vt:i4>1</vt:i4>
      </vt:variant>
    </vt:vector>
  </HeadingPairs>
  <TitlesOfParts>
    <vt:vector size="1" baseType="lpstr">
      <vt:lpstr>Titel overeenkomst</vt:lpstr>
    </vt:vector>
  </TitlesOfParts>
  <Company>Cyclus NV</Company>
  <LinksUpToDate>false</LinksUpToDate>
  <CharactersWithSpaces>17923</CharactersWithSpaces>
  <SharedDoc>false</SharedDoc>
  <HLinks>
    <vt:vector size="102" baseType="variant">
      <vt:variant>
        <vt:i4>2359303</vt:i4>
      </vt:variant>
      <vt:variant>
        <vt:i4>99</vt:i4>
      </vt:variant>
      <vt:variant>
        <vt:i4>0</vt:i4>
      </vt:variant>
      <vt:variant>
        <vt:i4>5</vt:i4>
      </vt:variant>
      <vt:variant>
        <vt:lpwstr>mailto:inkoopfacturen@cyclusnv.nl</vt:lpwstr>
      </vt:variant>
      <vt:variant>
        <vt:lpwstr/>
      </vt:variant>
      <vt:variant>
        <vt:i4>1310774</vt:i4>
      </vt:variant>
      <vt:variant>
        <vt:i4>92</vt:i4>
      </vt:variant>
      <vt:variant>
        <vt:i4>0</vt:i4>
      </vt:variant>
      <vt:variant>
        <vt:i4>5</vt:i4>
      </vt:variant>
      <vt:variant>
        <vt:lpwstr/>
      </vt:variant>
      <vt:variant>
        <vt:lpwstr>_Toc62120714</vt:lpwstr>
      </vt:variant>
      <vt:variant>
        <vt:i4>1245238</vt:i4>
      </vt:variant>
      <vt:variant>
        <vt:i4>86</vt:i4>
      </vt:variant>
      <vt:variant>
        <vt:i4>0</vt:i4>
      </vt:variant>
      <vt:variant>
        <vt:i4>5</vt:i4>
      </vt:variant>
      <vt:variant>
        <vt:lpwstr/>
      </vt:variant>
      <vt:variant>
        <vt:lpwstr>_Toc62120713</vt:lpwstr>
      </vt:variant>
      <vt:variant>
        <vt:i4>1179702</vt:i4>
      </vt:variant>
      <vt:variant>
        <vt:i4>80</vt:i4>
      </vt:variant>
      <vt:variant>
        <vt:i4>0</vt:i4>
      </vt:variant>
      <vt:variant>
        <vt:i4>5</vt:i4>
      </vt:variant>
      <vt:variant>
        <vt:lpwstr/>
      </vt:variant>
      <vt:variant>
        <vt:lpwstr>_Toc62120712</vt:lpwstr>
      </vt:variant>
      <vt:variant>
        <vt:i4>1114166</vt:i4>
      </vt:variant>
      <vt:variant>
        <vt:i4>74</vt:i4>
      </vt:variant>
      <vt:variant>
        <vt:i4>0</vt:i4>
      </vt:variant>
      <vt:variant>
        <vt:i4>5</vt:i4>
      </vt:variant>
      <vt:variant>
        <vt:lpwstr/>
      </vt:variant>
      <vt:variant>
        <vt:lpwstr>_Toc62120711</vt:lpwstr>
      </vt:variant>
      <vt:variant>
        <vt:i4>1048630</vt:i4>
      </vt:variant>
      <vt:variant>
        <vt:i4>68</vt:i4>
      </vt:variant>
      <vt:variant>
        <vt:i4>0</vt:i4>
      </vt:variant>
      <vt:variant>
        <vt:i4>5</vt:i4>
      </vt:variant>
      <vt:variant>
        <vt:lpwstr/>
      </vt:variant>
      <vt:variant>
        <vt:lpwstr>_Toc62120710</vt:lpwstr>
      </vt:variant>
      <vt:variant>
        <vt:i4>1638455</vt:i4>
      </vt:variant>
      <vt:variant>
        <vt:i4>62</vt:i4>
      </vt:variant>
      <vt:variant>
        <vt:i4>0</vt:i4>
      </vt:variant>
      <vt:variant>
        <vt:i4>5</vt:i4>
      </vt:variant>
      <vt:variant>
        <vt:lpwstr/>
      </vt:variant>
      <vt:variant>
        <vt:lpwstr>_Toc62120709</vt:lpwstr>
      </vt:variant>
      <vt:variant>
        <vt:i4>1572919</vt:i4>
      </vt:variant>
      <vt:variant>
        <vt:i4>56</vt:i4>
      </vt:variant>
      <vt:variant>
        <vt:i4>0</vt:i4>
      </vt:variant>
      <vt:variant>
        <vt:i4>5</vt:i4>
      </vt:variant>
      <vt:variant>
        <vt:lpwstr/>
      </vt:variant>
      <vt:variant>
        <vt:lpwstr>_Toc62120708</vt:lpwstr>
      </vt:variant>
      <vt:variant>
        <vt:i4>1507383</vt:i4>
      </vt:variant>
      <vt:variant>
        <vt:i4>50</vt:i4>
      </vt:variant>
      <vt:variant>
        <vt:i4>0</vt:i4>
      </vt:variant>
      <vt:variant>
        <vt:i4>5</vt:i4>
      </vt:variant>
      <vt:variant>
        <vt:lpwstr/>
      </vt:variant>
      <vt:variant>
        <vt:lpwstr>_Toc62120707</vt:lpwstr>
      </vt:variant>
      <vt:variant>
        <vt:i4>1441847</vt:i4>
      </vt:variant>
      <vt:variant>
        <vt:i4>44</vt:i4>
      </vt:variant>
      <vt:variant>
        <vt:i4>0</vt:i4>
      </vt:variant>
      <vt:variant>
        <vt:i4>5</vt:i4>
      </vt:variant>
      <vt:variant>
        <vt:lpwstr/>
      </vt:variant>
      <vt:variant>
        <vt:lpwstr>_Toc62120706</vt:lpwstr>
      </vt:variant>
      <vt:variant>
        <vt:i4>1376311</vt:i4>
      </vt:variant>
      <vt:variant>
        <vt:i4>38</vt:i4>
      </vt:variant>
      <vt:variant>
        <vt:i4>0</vt:i4>
      </vt:variant>
      <vt:variant>
        <vt:i4>5</vt:i4>
      </vt:variant>
      <vt:variant>
        <vt:lpwstr/>
      </vt:variant>
      <vt:variant>
        <vt:lpwstr>_Toc62120705</vt:lpwstr>
      </vt:variant>
      <vt:variant>
        <vt:i4>1310775</vt:i4>
      </vt:variant>
      <vt:variant>
        <vt:i4>32</vt:i4>
      </vt:variant>
      <vt:variant>
        <vt:i4>0</vt:i4>
      </vt:variant>
      <vt:variant>
        <vt:i4>5</vt:i4>
      </vt:variant>
      <vt:variant>
        <vt:lpwstr/>
      </vt:variant>
      <vt:variant>
        <vt:lpwstr>_Toc62120704</vt:lpwstr>
      </vt:variant>
      <vt:variant>
        <vt:i4>1245239</vt:i4>
      </vt:variant>
      <vt:variant>
        <vt:i4>26</vt:i4>
      </vt:variant>
      <vt:variant>
        <vt:i4>0</vt:i4>
      </vt:variant>
      <vt:variant>
        <vt:i4>5</vt:i4>
      </vt:variant>
      <vt:variant>
        <vt:lpwstr/>
      </vt:variant>
      <vt:variant>
        <vt:lpwstr>_Toc62120703</vt:lpwstr>
      </vt:variant>
      <vt:variant>
        <vt:i4>1179703</vt:i4>
      </vt:variant>
      <vt:variant>
        <vt:i4>20</vt:i4>
      </vt:variant>
      <vt:variant>
        <vt:i4>0</vt:i4>
      </vt:variant>
      <vt:variant>
        <vt:i4>5</vt:i4>
      </vt:variant>
      <vt:variant>
        <vt:lpwstr/>
      </vt:variant>
      <vt:variant>
        <vt:lpwstr>_Toc62120702</vt:lpwstr>
      </vt:variant>
      <vt:variant>
        <vt:i4>1114167</vt:i4>
      </vt:variant>
      <vt:variant>
        <vt:i4>14</vt:i4>
      </vt:variant>
      <vt:variant>
        <vt:i4>0</vt:i4>
      </vt:variant>
      <vt:variant>
        <vt:i4>5</vt:i4>
      </vt:variant>
      <vt:variant>
        <vt:lpwstr/>
      </vt:variant>
      <vt:variant>
        <vt:lpwstr>_Toc62120701</vt:lpwstr>
      </vt:variant>
      <vt:variant>
        <vt:i4>1048631</vt:i4>
      </vt:variant>
      <vt:variant>
        <vt:i4>8</vt:i4>
      </vt:variant>
      <vt:variant>
        <vt:i4>0</vt:i4>
      </vt:variant>
      <vt:variant>
        <vt:i4>5</vt:i4>
      </vt:variant>
      <vt:variant>
        <vt:lpwstr/>
      </vt:variant>
      <vt:variant>
        <vt:lpwstr>_Toc62120700</vt:lpwstr>
      </vt:variant>
      <vt:variant>
        <vt:i4>5963777</vt:i4>
      </vt:variant>
      <vt:variant>
        <vt:i4>3</vt:i4>
      </vt:variant>
      <vt:variant>
        <vt:i4>0</vt:i4>
      </vt:variant>
      <vt:variant>
        <vt:i4>5</vt:i4>
      </vt:variant>
      <vt:variant>
        <vt:lpwstr>http://www.korevaar-langerak.nl/recyclingcentrale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 overeenkomst</dc:title>
  <dc:subject/>
  <dc:creator>Sandra Haerting</dc:creator>
  <cp:keywords/>
  <cp:lastModifiedBy>Eric Schouten</cp:lastModifiedBy>
  <cp:revision>9</cp:revision>
  <cp:lastPrinted>2025-02-18T08:08:00Z</cp:lastPrinted>
  <dcterms:created xsi:type="dcterms:W3CDTF">2025-04-04T09:01:00Z</dcterms:created>
  <dcterms:modified xsi:type="dcterms:W3CDTF">2025-10-14T12:01:00Z</dcterms:modified>
</cp:coreProperties>
</file>