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4680" w14:textId="405E3053" w:rsidR="00E8425C" w:rsidRDefault="006C39B9" w:rsidP="00E8425C">
      <w:pPr>
        <w:pStyle w:val="Kop2"/>
        <w:jc w:val="center"/>
      </w:pPr>
      <w:bookmarkStart w:id="0" w:name="_Toc6394487"/>
      <w:bookmarkStart w:id="1" w:name="_Hlk95384610"/>
      <w:r>
        <w:t>Gegevensuitwisselings</w:t>
      </w:r>
      <w:r w:rsidR="00694D60" w:rsidRPr="00FD5B55">
        <w:t>overeenkomst</w:t>
      </w:r>
      <w:r>
        <w:t xml:space="preserve"> </w:t>
      </w:r>
      <w:r w:rsidRPr="00FD5B55">
        <w:t>Model</w:t>
      </w:r>
      <w:r>
        <w:t xml:space="preserve"> Werk en Inkomen</w:t>
      </w:r>
    </w:p>
    <w:p w14:paraId="23DBB592" w14:textId="6EFB7C4F" w:rsidR="00515293" w:rsidRPr="00FD5B55" w:rsidRDefault="006C39B9" w:rsidP="00E8425C">
      <w:pPr>
        <w:pStyle w:val="Kop2"/>
        <w:jc w:val="center"/>
      </w:pPr>
      <w:r>
        <w:t>Zelfstandig</w:t>
      </w:r>
      <w:r w:rsidR="006A0DC3" w:rsidRPr="00FD5B55">
        <w:t xml:space="preserve"> </w:t>
      </w:r>
      <w:r w:rsidR="00515293" w:rsidRPr="00FD5B55">
        <w:t>Ver</w:t>
      </w:r>
      <w:r w:rsidR="00BA3020" w:rsidRPr="00FD5B55">
        <w:t>werkingsver</w:t>
      </w:r>
      <w:r w:rsidR="00515293" w:rsidRPr="00FD5B55">
        <w:t>antwoordelijke</w:t>
      </w:r>
      <w:r w:rsidR="00F97786" w:rsidRPr="00FD5B55">
        <w:t>n op grond van uitvoering</w:t>
      </w:r>
      <w:r w:rsidR="00515293" w:rsidRPr="00FD5B55">
        <w:t xml:space="preserve"> </w:t>
      </w:r>
      <w:r w:rsidR="004175A1">
        <w:t xml:space="preserve">aanbestedingswet 2012  in het kader van de </w:t>
      </w:r>
      <w:bookmarkStart w:id="2" w:name="_Hlk196317524"/>
      <w:r w:rsidR="004175A1">
        <w:t>aanbesteding Medische advisering Wmo en andere regelingen</w:t>
      </w:r>
      <w:bookmarkEnd w:id="0"/>
      <w:bookmarkEnd w:id="2"/>
    </w:p>
    <w:p w14:paraId="3ED16EFE" w14:textId="77777777" w:rsidR="00515293" w:rsidRPr="00E8425C" w:rsidRDefault="00515293" w:rsidP="00515293">
      <w:pPr>
        <w:rPr>
          <w:sz w:val="18"/>
          <w:szCs w:val="18"/>
        </w:rPr>
      </w:pPr>
    </w:p>
    <w:p w14:paraId="5ED102FA" w14:textId="77777777" w:rsidR="00FD5B55" w:rsidRPr="00E8425C" w:rsidRDefault="00FD5B55" w:rsidP="00FD5B55">
      <w:pPr>
        <w:pStyle w:val="Plattetekst"/>
        <w:ind w:right="0"/>
        <w:rPr>
          <w:rFonts w:ascii="Arial" w:hAnsi="Arial"/>
        </w:rPr>
      </w:pPr>
    </w:p>
    <w:p w14:paraId="0B53C858" w14:textId="5ACB864C" w:rsidR="00515293" w:rsidRPr="00E8425C" w:rsidRDefault="00515293" w:rsidP="00515293">
      <w:pPr>
        <w:rPr>
          <w:sz w:val="18"/>
          <w:szCs w:val="18"/>
        </w:rPr>
      </w:pPr>
      <w:r w:rsidRPr="00E8425C">
        <w:rPr>
          <w:sz w:val="18"/>
          <w:szCs w:val="18"/>
        </w:rPr>
        <w:t xml:space="preserve">Gemeente </w:t>
      </w:r>
      <w:r w:rsidR="00CB3C04" w:rsidRPr="00E8425C">
        <w:rPr>
          <w:sz w:val="18"/>
          <w:szCs w:val="18"/>
        </w:rPr>
        <w:t>Utrecht,</w:t>
      </w:r>
      <w:r w:rsidRPr="00E8425C">
        <w:rPr>
          <w:sz w:val="18"/>
          <w:szCs w:val="18"/>
        </w:rPr>
        <w:t xml:space="preserve"> </w:t>
      </w:r>
      <w:r w:rsidR="000A0A83" w:rsidRPr="00E8425C">
        <w:rPr>
          <w:sz w:val="18"/>
          <w:szCs w:val="18"/>
        </w:rPr>
        <w:t xml:space="preserve">waarvan </w:t>
      </w:r>
      <w:del w:id="3" w:author="Auteur">
        <w:r w:rsidR="000A0A83" w:rsidRPr="00E8425C" w:rsidDel="004175A1">
          <w:rPr>
            <w:sz w:val="18"/>
            <w:szCs w:val="18"/>
          </w:rPr>
          <w:delText>&lt;</w:delText>
        </w:r>
      </w:del>
      <w:r w:rsidR="000A0A83" w:rsidRPr="00E8425C">
        <w:rPr>
          <w:sz w:val="18"/>
          <w:szCs w:val="18"/>
          <w:highlight w:val="yellow"/>
        </w:rPr>
        <w:t>het college van Burgemeester en Wethouders</w:t>
      </w:r>
      <w:r w:rsidR="000A0A83" w:rsidRPr="00E8425C">
        <w:rPr>
          <w:sz w:val="18"/>
          <w:szCs w:val="18"/>
        </w:rPr>
        <w:t xml:space="preserve"> de verwerkingsverantwoordelijke is, verder te noemen </w:t>
      </w:r>
      <w:r w:rsidRPr="00E8425C">
        <w:rPr>
          <w:sz w:val="18"/>
          <w:szCs w:val="18"/>
        </w:rPr>
        <w:t>Verwerkingsverantwoordelijke, hierbij rechtsgeldig vertegenwoordigd door de &lt;</w:t>
      </w:r>
      <w:r w:rsidRPr="00E8425C">
        <w:rPr>
          <w:sz w:val="18"/>
          <w:szCs w:val="18"/>
          <w:highlight w:val="yellow"/>
        </w:rPr>
        <w:t>heer of mevrouw</w:t>
      </w:r>
      <w:r w:rsidRPr="00E8425C">
        <w:rPr>
          <w:sz w:val="18"/>
          <w:szCs w:val="18"/>
        </w:rPr>
        <w:t>&gt; &lt;</w:t>
      </w:r>
      <w:r w:rsidRPr="00E8425C">
        <w:rPr>
          <w:sz w:val="18"/>
          <w:szCs w:val="18"/>
          <w:highlight w:val="yellow"/>
        </w:rPr>
        <w:t>persoonsnaam</w:t>
      </w:r>
      <w:r w:rsidRPr="00E8425C">
        <w:rPr>
          <w:sz w:val="18"/>
          <w:szCs w:val="18"/>
        </w:rPr>
        <w:t>&gt;, &lt;</w:t>
      </w:r>
      <w:r w:rsidRPr="00E8425C">
        <w:rPr>
          <w:sz w:val="18"/>
          <w:szCs w:val="18"/>
          <w:highlight w:val="yellow"/>
        </w:rPr>
        <w:t>functie</w:t>
      </w:r>
      <w:r w:rsidRPr="00E8425C">
        <w:rPr>
          <w:sz w:val="18"/>
          <w:szCs w:val="18"/>
        </w:rPr>
        <w:t>&gt;</w:t>
      </w:r>
    </w:p>
    <w:p w14:paraId="590565F6" w14:textId="77777777" w:rsidR="00F97786" w:rsidRPr="00E8425C" w:rsidRDefault="00F97786" w:rsidP="00515293">
      <w:pPr>
        <w:rPr>
          <w:sz w:val="18"/>
          <w:szCs w:val="18"/>
        </w:rPr>
      </w:pPr>
    </w:p>
    <w:p w14:paraId="28398C1F" w14:textId="4D4B338C" w:rsidR="00515293" w:rsidRPr="00E8425C" w:rsidRDefault="00515293" w:rsidP="00515293">
      <w:pPr>
        <w:rPr>
          <w:sz w:val="18"/>
          <w:szCs w:val="18"/>
        </w:rPr>
      </w:pPr>
      <w:r w:rsidRPr="00E8425C">
        <w:rPr>
          <w:sz w:val="18"/>
          <w:szCs w:val="18"/>
        </w:rPr>
        <w:t xml:space="preserve">en </w:t>
      </w:r>
    </w:p>
    <w:p w14:paraId="42C144EC" w14:textId="77777777" w:rsidR="00515293" w:rsidRPr="00E8425C" w:rsidRDefault="00515293" w:rsidP="00515293">
      <w:pPr>
        <w:rPr>
          <w:sz w:val="18"/>
          <w:szCs w:val="18"/>
        </w:rPr>
      </w:pPr>
    </w:p>
    <w:p w14:paraId="0B7DEC67" w14:textId="09845F27" w:rsidR="00515293" w:rsidRPr="00E8425C" w:rsidRDefault="00515293" w:rsidP="00515293">
      <w:pPr>
        <w:rPr>
          <w:sz w:val="18"/>
          <w:szCs w:val="18"/>
        </w:rPr>
      </w:pPr>
      <w:r w:rsidRPr="00E8425C">
        <w:rPr>
          <w:sz w:val="18"/>
          <w:szCs w:val="18"/>
        </w:rPr>
        <w:t>&lt;</w:t>
      </w:r>
      <w:r w:rsidR="00753E60" w:rsidRPr="00E8425C">
        <w:rPr>
          <w:sz w:val="18"/>
          <w:szCs w:val="18"/>
          <w:highlight w:val="yellow"/>
        </w:rPr>
        <w:t>Naam o</w:t>
      </w:r>
      <w:r w:rsidRPr="00E8425C">
        <w:rPr>
          <w:sz w:val="18"/>
          <w:szCs w:val="18"/>
          <w:highlight w:val="yellow"/>
        </w:rPr>
        <w:t>rganisatie</w:t>
      </w:r>
      <w:r w:rsidRPr="00E8425C">
        <w:rPr>
          <w:sz w:val="18"/>
          <w:szCs w:val="18"/>
        </w:rPr>
        <w:t>&gt;, gevestigd te &lt;</w:t>
      </w:r>
      <w:r w:rsidRPr="00E8425C">
        <w:rPr>
          <w:sz w:val="18"/>
          <w:szCs w:val="18"/>
          <w:highlight w:val="yellow"/>
        </w:rPr>
        <w:t>plaatsnaam</w:t>
      </w:r>
      <w:r w:rsidRPr="00E8425C">
        <w:rPr>
          <w:sz w:val="18"/>
          <w:szCs w:val="18"/>
        </w:rPr>
        <w:t>&gt;, KVK-nummer &lt;</w:t>
      </w:r>
      <w:r w:rsidRPr="00E8425C">
        <w:rPr>
          <w:sz w:val="18"/>
          <w:szCs w:val="18"/>
          <w:highlight w:val="yellow"/>
        </w:rPr>
        <w:t>nummer</w:t>
      </w:r>
      <w:r w:rsidRPr="00E8425C">
        <w:rPr>
          <w:sz w:val="18"/>
          <w:szCs w:val="18"/>
        </w:rPr>
        <w:t>&gt; Verwerkingsverantwoordelijke, hierbij rechtsgeldig vertegenwoordigd door de &lt;</w:t>
      </w:r>
      <w:r w:rsidRPr="00E8425C">
        <w:rPr>
          <w:sz w:val="18"/>
          <w:szCs w:val="18"/>
          <w:highlight w:val="yellow"/>
        </w:rPr>
        <w:t>de heer of mevrouw</w:t>
      </w:r>
      <w:r w:rsidRPr="00E8425C">
        <w:rPr>
          <w:sz w:val="18"/>
          <w:szCs w:val="18"/>
        </w:rPr>
        <w:t>&gt;, &lt;</w:t>
      </w:r>
      <w:r w:rsidRPr="00E8425C">
        <w:rPr>
          <w:sz w:val="18"/>
          <w:szCs w:val="18"/>
          <w:highlight w:val="yellow"/>
        </w:rPr>
        <w:t>persoonsnaam</w:t>
      </w:r>
      <w:r w:rsidRPr="00E8425C">
        <w:rPr>
          <w:sz w:val="18"/>
          <w:szCs w:val="18"/>
        </w:rPr>
        <w:t>&gt; , &lt;</w:t>
      </w:r>
      <w:r w:rsidRPr="00E8425C">
        <w:rPr>
          <w:sz w:val="18"/>
          <w:szCs w:val="18"/>
          <w:highlight w:val="yellow"/>
        </w:rPr>
        <w:t>functie</w:t>
      </w:r>
      <w:r w:rsidRPr="00E8425C">
        <w:rPr>
          <w:sz w:val="18"/>
          <w:szCs w:val="18"/>
        </w:rPr>
        <w:t xml:space="preserve">&gt;, </w:t>
      </w:r>
    </w:p>
    <w:p w14:paraId="78E2D6A6" w14:textId="77777777" w:rsidR="00515293" w:rsidRPr="00E8425C" w:rsidRDefault="00515293" w:rsidP="00515293">
      <w:pPr>
        <w:rPr>
          <w:sz w:val="18"/>
          <w:szCs w:val="18"/>
        </w:rPr>
      </w:pPr>
    </w:p>
    <w:p w14:paraId="31519717" w14:textId="77777777" w:rsidR="00515293" w:rsidRPr="00E8425C" w:rsidRDefault="00515293" w:rsidP="00515293">
      <w:pPr>
        <w:rPr>
          <w:sz w:val="18"/>
          <w:szCs w:val="18"/>
        </w:rPr>
      </w:pPr>
      <w:r w:rsidRPr="00E8425C">
        <w:rPr>
          <w:sz w:val="18"/>
          <w:szCs w:val="18"/>
        </w:rPr>
        <w:t>hierna afzonderlijk te noemen “Partij”, of gezamenlijk “Partijen”</w:t>
      </w:r>
    </w:p>
    <w:p w14:paraId="221E1FB4" w14:textId="4EF6ABA2" w:rsidR="00515293" w:rsidRDefault="00515293" w:rsidP="00515293">
      <w:pPr>
        <w:rPr>
          <w:sz w:val="18"/>
          <w:szCs w:val="18"/>
        </w:rPr>
      </w:pPr>
      <w:bookmarkStart w:id="4" w:name="OpenAt"/>
      <w:bookmarkEnd w:id="4"/>
    </w:p>
    <w:p w14:paraId="68234250" w14:textId="77777777" w:rsidR="00E8425C" w:rsidRPr="00E8425C" w:rsidRDefault="00E8425C" w:rsidP="00515293">
      <w:pPr>
        <w:rPr>
          <w:sz w:val="18"/>
          <w:szCs w:val="18"/>
        </w:rPr>
      </w:pPr>
    </w:p>
    <w:p w14:paraId="78B307C4" w14:textId="77777777" w:rsidR="00515293" w:rsidRPr="00E8425C" w:rsidRDefault="00515293" w:rsidP="00515293">
      <w:pPr>
        <w:rPr>
          <w:sz w:val="18"/>
          <w:szCs w:val="18"/>
        </w:rPr>
      </w:pPr>
      <w:r w:rsidRPr="00E8425C">
        <w:rPr>
          <w:sz w:val="18"/>
          <w:szCs w:val="18"/>
        </w:rPr>
        <w:t>Overwegen het volgende:</w:t>
      </w:r>
    </w:p>
    <w:p w14:paraId="073DE012" w14:textId="46A88EDB" w:rsidR="00515293" w:rsidRPr="00E8425C" w:rsidRDefault="00515293" w:rsidP="007671D0">
      <w:pPr>
        <w:pStyle w:val="Lijstalinea"/>
        <w:widowControl/>
        <w:numPr>
          <w:ilvl w:val="0"/>
          <w:numId w:val="2"/>
        </w:numPr>
        <w:tabs>
          <w:tab w:val="left" w:pos="397"/>
        </w:tabs>
        <w:autoSpaceDE/>
        <w:autoSpaceDN/>
        <w:spacing w:before="0"/>
        <w:ind w:left="360"/>
        <w:rPr>
          <w:sz w:val="18"/>
          <w:szCs w:val="18"/>
        </w:rPr>
      </w:pPr>
      <w:r w:rsidRPr="00E8425C">
        <w:rPr>
          <w:sz w:val="18"/>
          <w:szCs w:val="18"/>
        </w:rPr>
        <w:t xml:space="preserve">Partijen </w:t>
      </w:r>
      <w:r w:rsidR="00F97786" w:rsidRPr="00E8425C">
        <w:rPr>
          <w:sz w:val="18"/>
          <w:szCs w:val="18"/>
        </w:rPr>
        <w:t>&lt;</w:t>
      </w:r>
      <w:r w:rsidR="00F97786" w:rsidRPr="00E8425C">
        <w:rPr>
          <w:sz w:val="18"/>
          <w:szCs w:val="18"/>
          <w:highlight w:val="yellow"/>
        </w:rPr>
        <w:t xml:space="preserve">maak keuze: voeren </w:t>
      </w:r>
      <w:r w:rsidRPr="00E8425C">
        <w:rPr>
          <w:sz w:val="18"/>
          <w:szCs w:val="18"/>
          <w:highlight w:val="yellow"/>
        </w:rPr>
        <w:t xml:space="preserve">op grond van </w:t>
      </w:r>
      <w:r w:rsidR="00F97786" w:rsidRPr="00E8425C">
        <w:rPr>
          <w:sz w:val="18"/>
          <w:szCs w:val="18"/>
          <w:highlight w:val="yellow"/>
        </w:rPr>
        <w:t>&lt;</w:t>
      </w:r>
      <w:r w:rsidRPr="00E8425C">
        <w:rPr>
          <w:sz w:val="18"/>
          <w:szCs w:val="18"/>
          <w:highlight w:val="yellow"/>
        </w:rPr>
        <w:t xml:space="preserve">naam wettelijke regeling&gt; </w:t>
      </w:r>
      <w:r w:rsidR="00CB25E2" w:rsidRPr="00E8425C">
        <w:rPr>
          <w:sz w:val="18"/>
          <w:szCs w:val="18"/>
          <w:highlight w:val="yellow"/>
        </w:rPr>
        <w:t>taken uit</w:t>
      </w:r>
      <w:r w:rsidR="00CB25E2" w:rsidRPr="00E8425C">
        <w:rPr>
          <w:sz w:val="18"/>
          <w:szCs w:val="18"/>
        </w:rPr>
        <w:t xml:space="preserve"> </w:t>
      </w:r>
      <w:r w:rsidR="00F97786" w:rsidRPr="00E8425C">
        <w:rPr>
          <w:sz w:val="18"/>
          <w:szCs w:val="18"/>
        </w:rPr>
        <w:t xml:space="preserve">of </w:t>
      </w:r>
      <w:r w:rsidR="00CB25E2" w:rsidRPr="00E8425C">
        <w:rPr>
          <w:sz w:val="18"/>
          <w:szCs w:val="18"/>
        </w:rPr>
        <w:t>&lt;</w:t>
      </w:r>
      <w:r w:rsidRPr="00E8425C">
        <w:rPr>
          <w:sz w:val="18"/>
          <w:szCs w:val="18"/>
          <w:highlight w:val="yellow"/>
        </w:rPr>
        <w:t xml:space="preserve">hebben </w:t>
      </w:r>
      <w:r w:rsidR="006E6ACF" w:rsidRPr="00E8425C">
        <w:rPr>
          <w:sz w:val="18"/>
          <w:szCs w:val="18"/>
          <w:highlight w:val="yellow"/>
        </w:rPr>
        <w:t xml:space="preserve">op </w:t>
      </w:r>
      <w:r w:rsidRPr="00E8425C">
        <w:rPr>
          <w:sz w:val="18"/>
          <w:szCs w:val="18"/>
          <w:highlight w:val="yellow"/>
        </w:rPr>
        <w:t xml:space="preserve">&lt;datum&gt; de &lt;titel </w:t>
      </w:r>
      <w:r w:rsidR="004435C3" w:rsidRPr="00E8425C">
        <w:rPr>
          <w:sz w:val="18"/>
          <w:szCs w:val="18"/>
          <w:highlight w:val="yellow"/>
        </w:rPr>
        <w:t>H</w:t>
      </w:r>
      <w:r w:rsidRPr="00E8425C">
        <w:rPr>
          <w:sz w:val="18"/>
          <w:szCs w:val="18"/>
          <w:highlight w:val="yellow"/>
        </w:rPr>
        <w:t xml:space="preserve">oofdovereenkomst&gt;, hierna </w:t>
      </w:r>
      <w:r w:rsidR="00D428C8" w:rsidRPr="00E8425C">
        <w:rPr>
          <w:sz w:val="18"/>
          <w:szCs w:val="18"/>
          <w:highlight w:val="yellow"/>
        </w:rPr>
        <w:t xml:space="preserve">naam </w:t>
      </w:r>
      <w:r w:rsidRPr="00E8425C">
        <w:rPr>
          <w:sz w:val="18"/>
          <w:szCs w:val="18"/>
          <w:highlight w:val="yellow"/>
        </w:rPr>
        <w:t>Hoofdovereenkomst</w:t>
      </w:r>
      <w:r w:rsidR="00636858" w:rsidRPr="00E8425C">
        <w:rPr>
          <w:sz w:val="18"/>
          <w:szCs w:val="18"/>
          <w:highlight w:val="yellow"/>
        </w:rPr>
        <w:t>/</w:t>
      </w:r>
      <w:r w:rsidRPr="00E8425C">
        <w:rPr>
          <w:sz w:val="18"/>
          <w:szCs w:val="18"/>
          <w:highlight w:val="yellow"/>
        </w:rPr>
        <w:t>, afgesloten</w:t>
      </w:r>
      <w:r w:rsidR="00CB25E2" w:rsidRPr="00E8425C">
        <w:rPr>
          <w:sz w:val="18"/>
          <w:szCs w:val="18"/>
        </w:rPr>
        <w:t>&gt;</w:t>
      </w:r>
      <w:r w:rsidR="00E351B2" w:rsidRPr="00E8425C">
        <w:rPr>
          <w:sz w:val="18"/>
          <w:szCs w:val="18"/>
        </w:rPr>
        <w:t>;</w:t>
      </w:r>
    </w:p>
    <w:p w14:paraId="51E295A8" w14:textId="0FE07942" w:rsidR="007671D0" w:rsidRPr="00E8425C" w:rsidRDefault="007671D0" w:rsidP="007671D0">
      <w:pPr>
        <w:pStyle w:val="DSLijstnummering1Binnen"/>
        <w:numPr>
          <w:ilvl w:val="0"/>
          <w:numId w:val="2"/>
        </w:numPr>
        <w:spacing w:line="240" w:lineRule="auto"/>
        <w:ind w:left="360"/>
        <w:rPr>
          <w:rFonts w:ascii="Arial" w:hAnsi="Arial" w:cs="Arial"/>
          <w:szCs w:val="18"/>
        </w:rPr>
      </w:pPr>
      <w:r w:rsidRPr="00E8425C">
        <w:rPr>
          <w:rFonts w:ascii="Arial" w:hAnsi="Arial" w:cs="Arial"/>
          <w:szCs w:val="18"/>
        </w:rPr>
        <w:t xml:space="preserve">Partijen </w:t>
      </w:r>
      <w:r w:rsidR="00620B53" w:rsidRPr="00E8425C">
        <w:rPr>
          <w:rFonts w:ascii="Arial" w:hAnsi="Arial" w:cs="Arial"/>
          <w:szCs w:val="18"/>
        </w:rPr>
        <w:t xml:space="preserve">zullen </w:t>
      </w:r>
      <w:r w:rsidRPr="00E8425C">
        <w:rPr>
          <w:rFonts w:ascii="Arial" w:hAnsi="Arial" w:cs="Arial"/>
          <w:szCs w:val="18"/>
        </w:rPr>
        <w:t xml:space="preserve">ter uitvoering van de hiervoor vermelde </w:t>
      </w:r>
      <w:r w:rsidR="00753E60" w:rsidRPr="00E8425C">
        <w:rPr>
          <w:rFonts w:ascii="Arial" w:hAnsi="Arial" w:cs="Arial"/>
          <w:szCs w:val="18"/>
          <w:highlight w:val="yellow"/>
        </w:rPr>
        <w:t>&lt;</w:t>
      </w:r>
      <w:r w:rsidR="004435C3" w:rsidRPr="00E8425C">
        <w:rPr>
          <w:rFonts w:ascii="Arial" w:hAnsi="Arial" w:cs="Arial"/>
          <w:szCs w:val="18"/>
          <w:highlight w:val="yellow"/>
        </w:rPr>
        <w:t>Hoofdovereenkomst</w:t>
      </w:r>
      <w:r w:rsidR="00753E60" w:rsidRPr="00E8425C">
        <w:rPr>
          <w:rFonts w:ascii="Arial" w:hAnsi="Arial" w:cs="Arial"/>
          <w:szCs w:val="18"/>
          <w:highlight w:val="yellow"/>
        </w:rPr>
        <w:t>&gt;</w:t>
      </w:r>
      <w:r w:rsidRPr="00E8425C">
        <w:rPr>
          <w:rFonts w:ascii="Arial" w:hAnsi="Arial" w:cs="Arial"/>
          <w:szCs w:val="18"/>
        </w:rPr>
        <w:t xml:space="preserve"> Persoonsgegevens verwerken</w:t>
      </w:r>
      <w:r w:rsidR="00D651FB" w:rsidRPr="00D651FB">
        <w:t xml:space="preserve"> </w:t>
      </w:r>
      <w:r w:rsidR="00D651FB" w:rsidRPr="00D651FB">
        <w:rPr>
          <w:rFonts w:ascii="Arial" w:hAnsi="Arial" w:cs="Arial"/>
          <w:szCs w:val="18"/>
        </w:rPr>
        <w:t>zoals vermeld in Bijlage 1 (‘Persoonsgegevens’)</w:t>
      </w:r>
      <w:r w:rsidRPr="00E8425C">
        <w:rPr>
          <w:rFonts w:ascii="Arial" w:hAnsi="Arial" w:cs="Arial"/>
          <w:szCs w:val="18"/>
        </w:rPr>
        <w:t>;</w:t>
      </w:r>
    </w:p>
    <w:p w14:paraId="6BC9BB5F" w14:textId="77777777" w:rsidR="00515293" w:rsidRPr="00E8425C" w:rsidRDefault="00515293" w:rsidP="00515293">
      <w:pPr>
        <w:pStyle w:val="Lijstalinea"/>
        <w:widowControl/>
        <w:numPr>
          <w:ilvl w:val="0"/>
          <w:numId w:val="2"/>
        </w:numPr>
        <w:tabs>
          <w:tab w:val="left" w:pos="397"/>
        </w:tabs>
        <w:autoSpaceDE/>
        <w:autoSpaceDN/>
        <w:spacing w:before="0"/>
        <w:ind w:left="360"/>
        <w:rPr>
          <w:sz w:val="18"/>
          <w:szCs w:val="18"/>
        </w:rPr>
      </w:pPr>
      <w:r w:rsidRPr="00E8425C">
        <w:rPr>
          <w:sz w:val="18"/>
          <w:szCs w:val="18"/>
        </w:rPr>
        <w:t xml:space="preserve">Op de verwerking van Persoonsgegevens door </w:t>
      </w:r>
      <w:r w:rsidR="00CB25E2" w:rsidRPr="00E8425C">
        <w:rPr>
          <w:sz w:val="18"/>
          <w:szCs w:val="18"/>
        </w:rPr>
        <w:t>Partijen</w:t>
      </w:r>
      <w:r w:rsidRPr="00E8425C">
        <w:rPr>
          <w:sz w:val="18"/>
          <w:szCs w:val="18"/>
        </w:rPr>
        <w:t xml:space="preserve"> zijn de Algemene Verordening Gegevensbescherming (AVG) en de Uitvoeringswet AVG (UAVG) van toepassing;</w:t>
      </w:r>
    </w:p>
    <w:p w14:paraId="4B77F778" w14:textId="0E43B959" w:rsidR="0096327E" w:rsidRPr="008C2739" w:rsidRDefault="00F9173A" w:rsidP="00981D79">
      <w:pPr>
        <w:pStyle w:val="DSLijstnummering1Binnen"/>
        <w:numPr>
          <w:ilvl w:val="0"/>
          <w:numId w:val="2"/>
        </w:numPr>
        <w:spacing w:line="240" w:lineRule="auto"/>
        <w:ind w:left="360"/>
        <w:rPr>
          <w:rFonts w:ascii="Arial" w:hAnsi="Arial" w:cs="Arial"/>
          <w:szCs w:val="18"/>
        </w:rPr>
      </w:pPr>
      <w:bookmarkStart w:id="5" w:name="_Hlk5102123"/>
      <w:r w:rsidRPr="00F9173A">
        <w:rPr>
          <w:rFonts w:ascii="Arial" w:hAnsi="Arial" w:cs="Arial"/>
          <w:szCs w:val="18"/>
        </w:rPr>
        <w:t xml:space="preserve">Iedere Partij </w:t>
      </w:r>
      <w:r>
        <w:rPr>
          <w:rFonts w:ascii="Arial" w:hAnsi="Arial" w:cs="Arial"/>
          <w:szCs w:val="18"/>
        </w:rPr>
        <w:t xml:space="preserve">heeft </w:t>
      </w:r>
      <w:r w:rsidRPr="00F9173A">
        <w:rPr>
          <w:rFonts w:ascii="Arial" w:hAnsi="Arial" w:cs="Arial"/>
          <w:szCs w:val="18"/>
        </w:rPr>
        <w:t>hierbij afzonderlijk te gelden</w:t>
      </w:r>
      <w:r>
        <w:rPr>
          <w:rFonts w:ascii="Arial" w:hAnsi="Arial" w:cs="Arial"/>
          <w:szCs w:val="18"/>
        </w:rPr>
        <w:t xml:space="preserve"> als</w:t>
      </w:r>
      <w:r w:rsidR="00D651FB">
        <w:rPr>
          <w:rFonts w:ascii="Arial" w:hAnsi="Arial" w:cs="Arial"/>
          <w:szCs w:val="18"/>
        </w:rPr>
        <w:t xml:space="preserve"> </w:t>
      </w:r>
      <w:r w:rsidR="00981D79" w:rsidRPr="00E8425C">
        <w:rPr>
          <w:rFonts w:ascii="Arial" w:hAnsi="Arial" w:cs="Arial"/>
          <w:szCs w:val="18"/>
        </w:rPr>
        <w:t xml:space="preserve">Verwerkingsverantwoordelijke </w:t>
      </w:r>
      <w:r>
        <w:rPr>
          <w:rFonts w:ascii="Arial" w:hAnsi="Arial" w:cs="Arial"/>
          <w:szCs w:val="18"/>
        </w:rPr>
        <w:t>in de zin van</w:t>
      </w:r>
      <w:r w:rsidR="00981D79" w:rsidRPr="00E8425C">
        <w:rPr>
          <w:rFonts w:ascii="Arial" w:hAnsi="Arial" w:cs="Arial"/>
          <w:szCs w:val="18"/>
        </w:rPr>
        <w:t xml:space="preserve"> artikel </w:t>
      </w:r>
      <w:r w:rsidR="00BA3020" w:rsidRPr="00E8425C">
        <w:rPr>
          <w:rFonts w:ascii="Arial" w:hAnsi="Arial" w:cs="Arial"/>
          <w:szCs w:val="18"/>
        </w:rPr>
        <w:t>4</w:t>
      </w:r>
      <w:r w:rsidR="00D651FB">
        <w:rPr>
          <w:rFonts w:ascii="Arial" w:hAnsi="Arial" w:cs="Arial"/>
          <w:szCs w:val="18"/>
        </w:rPr>
        <w:t xml:space="preserve"> aanhef en </w:t>
      </w:r>
      <w:r w:rsidR="00D651FB" w:rsidRPr="008C2739">
        <w:rPr>
          <w:rFonts w:ascii="Arial" w:hAnsi="Arial" w:cs="Arial"/>
          <w:szCs w:val="18"/>
        </w:rPr>
        <w:t xml:space="preserve">onder </w:t>
      </w:r>
      <w:r w:rsidR="00BA3020" w:rsidRPr="008C2739">
        <w:rPr>
          <w:rFonts w:ascii="Arial" w:hAnsi="Arial" w:cs="Arial"/>
          <w:szCs w:val="18"/>
        </w:rPr>
        <w:t>7</w:t>
      </w:r>
      <w:r w:rsidRPr="008C2739">
        <w:rPr>
          <w:rFonts w:ascii="Arial" w:hAnsi="Arial" w:cs="Arial"/>
          <w:szCs w:val="18"/>
        </w:rPr>
        <w:t xml:space="preserve"> </w:t>
      </w:r>
      <w:r w:rsidR="00981D79" w:rsidRPr="008C2739">
        <w:rPr>
          <w:rFonts w:ascii="Arial" w:hAnsi="Arial" w:cs="Arial"/>
          <w:szCs w:val="18"/>
        </w:rPr>
        <w:t>AVG</w:t>
      </w:r>
      <w:r w:rsidRPr="008C2739">
        <w:rPr>
          <w:rFonts w:ascii="Arial" w:hAnsi="Arial" w:cs="Arial"/>
          <w:szCs w:val="18"/>
        </w:rPr>
        <w:t>,</w:t>
      </w:r>
      <w:r w:rsidR="00981D79" w:rsidRPr="008C2739">
        <w:rPr>
          <w:rFonts w:ascii="Arial" w:hAnsi="Arial" w:cs="Arial"/>
          <w:szCs w:val="18"/>
        </w:rPr>
        <w:t xml:space="preserve"> voor de </w:t>
      </w:r>
      <w:r w:rsidR="00BA3020" w:rsidRPr="008C2739">
        <w:rPr>
          <w:rFonts w:ascii="Arial" w:hAnsi="Arial" w:cs="Arial"/>
          <w:szCs w:val="18"/>
        </w:rPr>
        <w:t>v</w:t>
      </w:r>
      <w:r w:rsidR="00981D79" w:rsidRPr="008C2739">
        <w:rPr>
          <w:rFonts w:ascii="Arial" w:hAnsi="Arial" w:cs="Arial"/>
          <w:szCs w:val="18"/>
        </w:rPr>
        <w:t>erwerkingen die zij uitvoeren;</w:t>
      </w:r>
    </w:p>
    <w:p w14:paraId="0B936345" w14:textId="77777777" w:rsidR="008C2739" w:rsidRPr="008C2739" w:rsidRDefault="008C2739" w:rsidP="008C2739">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Op Partijen rust met betrekking tot de gegevensverstrekking als bedoeld onder c  geen verplichting om een regeling vast te stellen zoals bedoeld in artikel 26.1 van de AVG of een verwerkersovereenkomst te sluiten zoals bedoeld in artikel 28.3 van de AVG;</w:t>
      </w:r>
    </w:p>
    <w:p w14:paraId="7911FC3D" w14:textId="7A2C5711" w:rsidR="008C2739" w:rsidRDefault="008C2739" w:rsidP="008C2739">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desalniettemin afspraken willen maken over de bescherming van persoonsgegevens</w:t>
      </w:r>
      <w:r w:rsidR="001E15FA">
        <w:rPr>
          <w:rFonts w:ascii="Arial" w:hAnsi="Arial" w:cs="Arial"/>
          <w:szCs w:val="18"/>
        </w:rPr>
        <w:t>;</w:t>
      </w:r>
    </w:p>
    <w:p w14:paraId="450B647D" w14:textId="46151554" w:rsidR="001E15FA" w:rsidRPr="001E15FA" w:rsidRDefault="001E15FA" w:rsidP="001E15FA">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willen in aanvulling op de AVG en de UAVG de volgende afspraken over de Verwerking van Persoonsgegevens vastleggen in deze Overeenkomst</w:t>
      </w:r>
      <w:r>
        <w:rPr>
          <w:rFonts w:ascii="Arial" w:hAnsi="Arial" w:cs="Arial"/>
          <w:szCs w:val="18"/>
        </w:rPr>
        <w:t>.</w:t>
      </w:r>
    </w:p>
    <w:p w14:paraId="76292C2D" w14:textId="77777777" w:rsidR="008C2739" w:rsidRPr="008C2739" w:rsidRDefault="008C2739" w:rsidP="008C2739">
      <w:pPr>
        <w:widowControl/>
        <w:tabs>
          <w:tab w:val="left" w:pos="397"/>
        </w:tabs>
        <w:autoSpaceDE/>
        <w:autoSpaceDN/>
        <w:ind w:hanging="394"/>
        <w:rPr>
          <w:sz w:val="18"/>
          <w:szCs w:val="18"/>
        </w:rPr>
      </w:pPr>
    </w:p>
    <w:bookmarkEnd w:id="5"/>
    <w:p w14:paraId="145F3D8B" w14:textId="77777777" w:rsidR="00515293" w:rsidRPr="00E8425C" w:rsidRDefault="00515293" w:rsidP="00515293">
      <w:pPr>
        <w:rPr>
          <w:sz w:val="18"/>
          <w:szCs w:val="18"/>
        </w:rPr>
      </w:pPr>
    </w:p>
    <w:p w14:paraId="24C8BCE3" w14:textId="77777777" w:rsidR="00CB25E2" w:rsidRPr="00E8425C" w:rsidRDefault="00515293" w:rsidP="00515293">
      <w:pPr>
        <w:rPr>
          <w:b/>
          <w:sz w:val="18"/>
          <w:szCs w:val="18"/>
        </w:rPr>
      </w:pPr>
      <w:r w:rsidRPr="00E8425C">
        <w:rPr>
          <w:b/>
          <w:sz w:val="18"/>
          <w:szCs w:val="18"/>
        </w:rPr>
        <w:t>Artikel 1 Definities</w:t>
      </w:r>
    </w:p>
    <w:p w14:paraId="44031D91" w14:textId="46CFCE29" w:rsidR="00515293" w:rsidRPr="00E8425C" w:rsidRDefault="00515293" w:rsidP="00515293">
      <w:pPr>
        <w:ind w:left="705" w:hanging="705"/>
        <w:rPr>
          <w:sz w:val="18"/>
          <w:szCs w:val="18"/>
        </w:rPr>
      </w:pPr>
      <w:r w:rsidRPr="00E8425C">
        <w:rPr>
          <w:sz w:val="18"/>
          <w:szCs w:val="18"/>
        </w:rPr>
        <w:t>1.1</w:t>
      </w:r>
      <w:r w:rsidRPr="00E8425C">
        <w:rPr>
          <w:sz w:val="18"/>
          <w:szCs w:val="18"/>
        </w:rPr>
        <w:tab/>
        <w:t>Begrippen uit de AVG en de UAVG die in d</w:t>
      </w:r>
      <w:r w:rsidR="00E35E8B" w:rsidRPr="00E8425C">
        <w:rPr>
          <w:sz w:val="18"/>
          <w:szCs w:val="18"/>
        </w:rPr>
        <w:t>eze Overeenkomst</w:t>
      </w:r>
      <w:r w:rsidRPr="00E8425C">
        <w:rPr>
          <w:sz w:val="18"/>
          <w:szCs w:val="18"/>
        </w:rPr>
        <w:t xml:space="preserve"> worden gebruikt, hebben dezelfde betekenis.</w:t>
      </w:r>
    </w:p>
    <w:p w14:paraId="469219FE" w14:textId="7A946FDC" w:rsidR="00515293" w:rsidRPr="00E8425C" w:rsidRDefault="00515293" w:rsidP="00515293">
      <w:pPr>
        <w:ind w:left="705" w:hanging="705"/>
        <w:rPr>
          <w:sz w:val="18"/>
          <w:szCs w:val="18"/>
        </w:rPr>
      </w:pPr>
      <w:r w:rsidRPr="00E8425C">
        <w:rPr>
          <w:sz w:val="18"/>
          <w:szCs w:val="18"/>
        </w:rPr>
        <w:t>1.2</w:t>
      </w:r>
      <w:r w:rsidRPr="00E8425C">
        <w:rPr>
          <w:sz w:val="18"/>
          <w:szCs w:val="18"/>
        </w:rPr>
        <w:tab/>
        <w:t>Bijlagen: aanhangsels bij d</w:t>
      </w:r>
      <w:r w:rsidR="00E35E8B" w:rsidRPr="00E8425C">
        <w:rPr>
          <w:sz w:val="18"/>
          <w:szCs w:val="18"/>
        </w:rPr>
        <w:t>eze Overeenkomst</w:t>
      </w:r>
      <w:r w:rsidRPr="00E8425C">
        <w:rPr>
          <w:sz w:val="18"/>
          <w:szCs w:val="18"/>
        </w:rPr>
        <w:t xml:space="preserve"> die </w:t>
      </w:r>
      <w:r w:rsidR="00753E60" w:rsidRPr="00E8425C">
        <w:rPr>
          <w:sz w:val="18"/>
          <w:szCs w:val="18"/>
        </w:rPr>
        <w:t xml:space="preserve">onlosmakelijk </w:t>
      </w:r>
      <w:r w:rsidRPr="00E8425C">
        <w:rPr>
          <w:sz w:val="18"/>
          <w:szCs w:val="18"/>
        </w:rPr>
        <w:t>deel uitmaken van d</w:t>
      </w:r>
      <w:r w:rsidR="00E35E8B" w:rsidRPr="00E8425C">
        <w:rPr>
          <w:sz w:val="18"/>
          <w:szCs w:val="18"/>
        </w:rPr>
        <w:t>eze Overeenkomst</w:t>
      </w:r>
      <w:r w:rsidRPr="00E8425C">
        <w:rPr>
          <w:sz w:val="18"/>
          <w:szCs w:val="18"/>
        </w:rPr>
        <w:t>.</w:t>
      </w:r>
    </w:p>
    <w:p w14:paraId="6DFC08B3" w14:textId="008916BF" w:rsidR="00515293" w:rsidRPr="00E8425C" w:rsidRDefault="005218F8" w:rsidP="00014594">
      <w:pPr>
        <w:rPr>
          <w:sz w:val="18"/>
          <w:szCs w:val="18"/>
        </w:rPr>
      </w:pPr>
      <w:r>
        <w:rPr>
          <w:sz w:val="18"/>
          <w:szCs w:val="18"/>
        </w:rPr>
        <w:br/>
      </w:r>
    </w:p>
    <w:p w14:paraId="78E6BCA6" w14:textId="269BDBB1" w:rsidR="00CB25E2" w:rsidRPr="00E8425C" w:rsidRDefault="00515293" w:rsidP="00515293">
      <w:pPr>
        <w:rPr>
          <w:bCs/>
          <w:sz w:val="18"/>
          <w:szCs w:val="18"/>
        </w:rPr>
      </w:pPr>
      <w:r w:rsidRPr="00E8425C">
        <w:rPr>
          <w:b/>
          <w:sz w:val="18"/>
          <w:szCs w:val="18"/>
        </w:rPr>
        <w:t xml:space="preserve">Artikel </w:t>
      </w:r>
      <w:r w:rsidR="00014594">
        <w:rPr>
          <w:b/>
          <w:sz w:val="18"/>
          <w:szCs w:val="18"/>
        </w:rPr>
        <w:t>2</w:t>
      </w:r>
      <w:r w:rsidRPr="00E8425C">
        <w:rPr>
          <w:b/>
          <w:sz w:val="18"/>
          <w:szCs w:val="18"/>
        </w:rPr>
        <w:t xml:space="preserve"> Ingangsdatum en duur</w:t>
      </w:r>
    </w:p>
    <w:p w14:paraId="46E035CC" w14:textId="201923AF" w:rsidR="00515293" w:rsidRPr="00E8425C" w:rsidRDefault="00515293" w:rsidP="00515293">
      <w:pPr>
        <w:ind w:left="705" w:hanging="705"/>
        <w:rPr>
          <w:sz w:val="18"/>
          <w:szCs w:val="18"/>
        </w:rPr>
      </w:pPr>
      <w:r w:rsidRPr="00E8425C">
        <w:rPr>
          <w:sz w:val="18"/>
          <w:szCs w:val="18"/>
        </w:rPr>
        <w:t>2.1</w:t>
      </w:r>
      <w:r w:rsidRPr="00E8425C">
        <w:rPr>
          <w:sz w:val="18"/>
          <w:szCs w:val="18"/>
        </w:rPr>
        <w:tab/>
        <w:t>D</w:t>
      </w:r>
      <w:r w:rsidR="007454DE" w:rsidRPr="00E8425C">
        <w:rPr>
          <w:sz w:val="18"/>
          <w:szCs w:val="18"/>
        </w:rPr>
        <w:t>eze Overeenkomst</w:t>
      </w:r>
      <w:r w:rsidRPr="00E8425C">
        <w:rPr>
          <w:sz w:val="18"/>
          <w:szCs w:val="18"/>
        </w:rPr>
        <w:t xml:space="preserve"> gaat in op </w:t>
      </w:r>
      <w:r w:rsidR="00753E60" w:rsidRPr="00E8425C">
        <w:rPr>
          <w:sz w:val="18"/>
          <w:szCs w:val="18"/>
        </w:rPr>
        <w:t>he</w:t>
      </w:r>
      <w:r w:rsidR="00E746A2" w:rsidRPr="00E8425C">
        <w:rPr>
          <w:sz w:val="18"/>
          <w:szCs w:val="18"/>
        </w:rPr>
        <w:t>t</w:t>
      </w:r>
      <w:r w:rsidR="00753E60" w:rsidRPr="00E8425C">
        <w:rPr>
          <w:sz w:val="18"/>
          <w:szCs w:val="18"/>
        </w:rPr>
        <w:t xml:space="preserve"> moment dat de </w:t>
      </w:r>
      <w:r w:rsidR="001A11D7" w:rsidRPr="00E8425C">
        <w:rPr>
          <w:sz w:val="18"/>
          <w:szCs w:val="18"/>
        </w:rPr>
        <w:t>H</w:t>
      </w:r>
      <w:r w:rsidR="00753E60" w:rsidRPr="00E8425C">
        <w:rPr>
          <w:sz w:val="18"/>
          <w:szCs w:val="18"/>
        </w:rPr>
        <w:t>oofdovereenkomst tot stand is gekomen, tenzij Partijen anders overeenkomen</w:t>
      </w:r>
      <w:r w:rsidRPr="00E8425C">
        <w:rPr>
          <w:sz w:val="18"/>
          <w:szCs w:val="18"/>
        </w:rPr>
        <w:t>.</w:t>
      </w:r>
    </w:p>
    <w:p w14:paraId="227CB8F0" w14:textId="01E8A84F" w:rsidR="00515293" w:rsidRPr="00E8425C" w:rsidRDefault="00515293" w:rsidP="00515293">
      <w:pPr>
        <w:ind w:left="705" w:hanging="705"/>
        <w:rPr>
          <w:sz w:val="18"/>
          <w:szCs w:val="18"/>
        </w:rPr>
      </w:pPr>
      <w:r w:rsidRPr="00E8425C">
        <w:rPr>
          <w:sz w:val="18"/>
          <w:szCs w:val="18"/>
        </w:rPr>
        <w:t>2.2</w:t>
      </w:r>
      <w:r w:rsidRPr="00E8425C">
        <w:rPr>
          <w:sz w:val="18"/>
          <w:szCs w:val="18"/>
        </w:rPr>
        <w:tab/>
        <w:t>D</w:t>
      </w:r>
      <w:r w:rsidR="007454DE" w:rsidRPr="00E8425C">
        <w:rPr>
          <w:sz w:val="18"/>
          <w:szCs w:val="18"/>
        </w:rPr>
        <w:t>eze Overeenkomst</w:t>
      </w:r>
      <w:r w:rsidRPr="00E8425C">
        <w:rPr>
          <w:sz w:val="18"/>
          <w:szCs w:val="18"/>
        </w:rPr>
        <w:t xml:space="preserve"> eindigt op het moment dat </w:t>
      </w:r>
      <w:r w:rsidR="00CB25E2" w:rsidRPr="00E8425C">
        <w:rPr>
          <w:sz w:val="18"/>
          <w:szCs w:val="18"/>
        </w:rPr>
        <w:t xml:space="preserve">Partijen </w:t>
      </w:r>
      <w:r w:rsidRPr="00E8425C">
        <w:rPr>
          <w:sz w:val="18"/>
          <w:szCs w:val="18"/>
        </w:rPr>
        <w:t xml:space="preserve">de verwerking van Persoonsgegevens </w:t>
      </w:r>
      <w:r w:rsidR="00CB25E2" w:rsidRPr="00E8425C">
        <w:rPr>
          <w:sz w:val="18"/>
          <w:szCs w:val="18"/>
        </w:rPr>
        <w:t>hebben</w:t>
      </w:r>
      <w:r w:rsidRPr="00E8425C">
        <w:rPr>
          <w:sz w:val="18"/>
          <w:szCs w:val="18"/>
        </w:rPr>
        <w:t xml:space="preserve"> beëindigd.</w:t>
      </w:r>
    </w:p>
    <w:p w14:paraId="558D8CC7" w14:textId="77777777" w:rsidR="00EA54D5" w:rsidRPr="00E8425C" w:rsidRDefault="00EA54D5" w:rsidP="00515293">
      <w:pPr>
        <w:ind w:left="705" w:hanging="705"/>
        <w:rPr>
          <w:sz w:val="18"/>
          <w:szCs w:val="18"/>
        </w:rPr>
      </w:pPr>
    </w:p>
    <w:p w14:paraId="29B6ED2D" w14:textId="15340AC2" w:rsidR="00CB25E2" w:rsidRPr="00E8425C" w:rsidRDefault="00515293" w:rsidP="00515293">
      <w:pPr>
        <w:rPr>
          <w:bCs/>
          <w:sz w:val="18"/>
          <w:szCs w:val="18"/>
        </w:rPr>
      </w:pPr>
      <w:r w:rsidRPr="00E8425C">
        <w:rPr>
          <w:b/>
          <w:sz w:val="18"/>
          <w:szCs w:val="18"/>
        </w:rPr>
        <w:t xml:space="preserve">Artikel </w:t>
      </w:r>
      <w:r w:rsidR="00014594">
        <w:rPr>
          <w:b/>
          <w:sz w:val="18"/>
          <w:szCs w:val="18"/>
        </w:rPr>
        <w:t>3</w:t>
      </w:r>
      <w:r w:rsidRPr="00E8425C">
        <w:rPr>
          <w:b/>
          <w:sz w:val="18"/>
          <w:szCs w:val="18"/>
        </w:rPr>
        <w:t xml:space="preserve"> Onderwerp van d</w:t>
      </w:r>
      <w:r w:rsidR="007454DE" w:rsidRPr="00E8425C">
        <w:rPr>
          <w:b/>
          <w:sz w:val="18"/>
          <w:szCs w:val="18"/>
        </w:rPr>
        <w:t>eze Overeenkomst</w:t>
      </w:r>
    </w:p>
    <w:p w14:paraId="69B594C9" w14:textId="2120CD93" w:rsidR="00515293" w:rsidRPr="00E8425C" w:rsidRDefault="00515293" w:rsidP="00515293">
      <w:pPr>
        <w:ind w:left="705" w:hanging="705"/>
        <w:rPr>
          <w:sz w:val="18"/>
          <w:szCs w:val="18"/>
        </w:rPr>
      </w:pPr>
      <w:r w:rsidRPr="004175A1">
        <w:rPr>
          <w:sz w:val="18"/>
          <w:szCs w:val="18"/>
        </w:rPr>
        <w:t>3.1</w:t>
      </w:r>
      <w:r w:rsidRPr="004175A1">
        <w:rPr>
          <w:sz w:val="18"/>
          <w:szCs w:val="18"/>
        </w:rPr>
        <w:tab/>
      </w:r>
      <w:bookmarkStart w:id="6" w:name="_Hlk5103647"/>
      <w:r w:rsidR="00CB25E2" w:rsidRPr="004175A1">
        <w:rPr>
          <w:sz w:val="18"/>
          <w:szCs w:val="18"/>
        </w:rPr>
        <w:t>Partijen</w:t>
      </w:r>
      <w:r w:rsidRPr="004175A1">
        <w:rPr>
          <w:sz w:val="18"/>
          <w:szCs w:val="18"/>
        </w:rPr>
        <w:t xml:space="preserve"> verwerk</w:t>
      </w:r>
      <w:r w:rsidR="00CB25E2" w:rsidRPr="004175A1">
        <w:rPr>
          <w:sz w:val="18"/>
          <w:szCs w:val="18"/>
        </w:rPr>
        <w:t>en</w:t>
      </w:r>
      <w:r w:rsidRPr="004175A1">
        <w:rPr>
          <w:sz w:val="18"/>
          <w:szCs w:val="18"/>
        </w:rPr>
        <w:t xml:space="preserve"> de Persoonsgegevens uitsluitend voor de uitvoering van de </w:t>
      </w:r>
      <w:r w:rsidR="00981D79" w:rsidRPr="004175A1">
        <w:rPr>
          <w:sz w:val="18"/>
          <w:szCs w:val="18"/>
        </w:rPr>
        <w:t>hierb</w:t>
      </w:r>
      <w:r w:rsidR="00E45786" w:rsidRPr="004175A1">
        <w:rPr>
          <w:sz w:val="18"/>
          <w:szCs w:val="18"/>
        </w:rPr>
        <w:t>o</w:t>
      </w:r>
      <w:r w:rsidR="00981D79" w:rsidRPr="004175A1">
        <w:rPr>
          <w:sz w:val="18"/>
          <w:szCs w:val="18"/>
        </w:rPr>
        <w:t>ven</w:t>
      </w:r>
      <w:r w:rsidR="00E45786" w:rsidRPr="004175A1">
        <w:rPr>
          <w:sz w:val="18"/>
          <w:szCs w:val="18"/>
        </w:rPr>
        <w:t xml:space="preserve"> genoemde </w:t>
      </w:r>
      <w:r w:rsidR="004175A1" w:rsidRPr="004175A1">
        <w:rPr>
          <w:sz w:val="18"/>
          <w:szCs w:val="18"/>
        </w:rPr>
        <w:t xml:space="preserve"> Medische advisering Wmo en andere regelingen </w:t>
      </w:r>
      <w:r w:rsidRPr="00E8425C">
        <w:rPr>
          <w:sz w:val="18"/>
          <w:szCs w:val="18"/>
        </w:rPr>
        <w:t xml:space="preserve">. Afwijking hiervan kan alleen als wettelijke verplichtingen of bindende uitspraken van de toezichthoudende autoriteit of een bevoegde rechter anders bepalen, of een op </w:t>
      </w:r>
      <w:r w:rsidR="002667ED" w:rsidRPr="00E8425C">
        <w:rPr>
          <w:sz w:val="18"/>
          <w:szCs w:val="18"/>
        </w:rPr>
        <w:t>Partijen</w:t>
      </w:r>
      <w:r w:rsidRPr="00E8425C">
        <w:rPr>
          <w:sz w:val="18"/>
          <w:szCs w:val="18"/>
        </w:rPr>
        <w:t xml:space="preserve"> van toepassing zijnde Unierechtelijke of lidstaatrechtelijke wettelijke bepaling </w:t>
      </w:r>
      <w:r w:rsidR="00E45786" w:rsidRPr="00E8425C">
        <w:rPr>
          <w:sz w:val="18"/>
          <w:szCs w:val="18"/>
        </w:rPr>
        <w:t>Partijen</w:t>
      </w:r>
      <w:r w:rsidRPr="00E8425C">
        <w:rPr>
          <w:sz w:val="18"/>
          <w:szCs w:val="18"/>
        </w:rPr>
        <w:t xml:space="preserve"> tot verwerking verplicht. </w:t>
      </w:r>
      <w:r w:rsidR="00113B97" w:rsidRPr="00E8425C">
        <w:rPr>
          <w:sz w:val="18"/>
          <w:szCs w:val="18"/>
        </w:rPr>
        <w:t>De betrokken Partij brengt de andere Partij(en) daarvan zo spoedig mogelijk op de hoogte.</w:t>
      </w:r>
      <w:bookmarkEnd w:id="6"/>
    </w:p>
    <w:p w14:paraId="6C0936C8" w14:textId="77777777" w:rsidR="00014594" w:rsidRDefault="00515293" w:rsidP="00014594">
      <w:pPr>
        <w:ind w:left="705" w:hanging="705"/>
        <w:rPr>
          <w:sz w:val="18"/>
          <w:szCs w:val="18"/>
        </w:rPr>
      </w:pPr>
      <w:r w:rsidRPr="00E8425C">
        <w:rPr>
          <w:sz w:val="18"/>
          <w:szCs w:val="18"/>
        </w:rPr>
        <w:t>3.2</w:t>
      </w:r>
      <w:r w:rsidRPr="00E8425C">
        <w:rPr>
          <w:sz w:val="18"/>
          <w:szCs w:val="18"/>
        </w:rPr>
        <w:tab/>
      </w:r>
      <w:r w:rsidR="0097294A" w:rsidRPr="00E8425C">
        <w:rPr>
          <w:sz w:val="18"/>
          <w:szCs w:val="18"/>
        </w:rPr>
        <w:t>Partij</w:t>
      </w:r>
      <w:r w:rsidR="00620B53" w:rsidRPr="00E8425C">
        <w:rPr>
          <w:sz w:val="18"/>
          <w:szCs w:val="18"/>
        </w:rPr>
        <w:t>en</w:t>
      </w:r>
      <w:r w:rsidR="0097294A" w:rsidRPr="00E8425C">
        <w:rPr>
          <w:sz w:val="18"/>
          <w:szCs w:val="18"/>
        </w:rPr>
        <w:t xml:space="preserve"> vul</w:t>
      </w:r>
      <w:r w:rsidR="00E352A0" w:rsidRPr="00E8425C">
        <w:rPr>
          <w:sz w:val="18"/>
          <w:szCs w:val="18"/>
        </w:rPr>
        <w:t>len gezamenlijk</w:t>
      </w:r>
      <w:r w:rsidR="0097294A" w:rsidRPr="00E8425C">
        <w:rPr>
          <w:sz w:val="18"/>
          <w:szCs w:val="18"/>
        </w:rPr>
        <w:t xml:space="preserve"> d</w:t>
      </w:r>
      <w:r w:rsidRPr="00E8425C">
        <w:rPr>
          <w:sz w:val="18"/>
          <w:szCs w:val="18"/>
        </w:rPr>
        <w:t xml:space="preserve">e uit te voeren verwerkingen </w:t>
      </w:r>
      <w:r w:rsidR="0097294A" w:rsidRPr="00E8425C">
        <w:rPr>
          <w:sz w:val="18"/>
          <w:szCs w:val="18"/>
        </w:rPr>
        <w:t xml:space="preserve">in </w:t>
      </w:r>
      <w:r w:rsidRPr="00E8425C">
        <w:rPr>
          <w:sz w:val="18"/>
          <w:szCs w:val="18"/>
        </w:rPr>
        <w:t>tabel 1 van Bijlage 1</w:t>
      </w:r>
      <w:r w:rsidR="002667ED" w:rsidRPr="00E8425C">
        <w:rPr>
          <w:sz w:val="18"/>
          <w:szCs w:val="18"/>
        </w:rPr>
        <w:t xml:space="preserve"> in</w:t>
      </w:r>
      <w:r w:rsidRPr="00E8425C">
        <w:rPr>
          <w:sz w:val="18"/>
          <w:szCs w:val="18"/>
        </w:rPr>
        <w:t>.</w:t>
      </w:r>
    </w:p>
    <w:p w14:paraId="6FC01EED" w14:textId="326A5A2D" w:rsidR="00014594" w:rsidRPr="00E8425C" w:rsidRDefault="00014594" w:rsidP="00014594">
      <w:pPr>
        <w:ind w:left="705" w:hanging="705"/>
        <w:rPr>
          <w:sz w:val="18"/>
          <w:szCs w:val="18"/>
        </w:rPr>
      </w:pPr>
      <w:r>
        <w:rPr>
          <w:sz w:val="18"/>
          <w:szCs w:val="18"/>
        </w:rPr>
        <w:t xml:space="preserve">3.3 </w:t>
      </w:r>
      <w:r>
        <w:rPr>
          <w:sz w:val="18"/>
          <w:szCs w:val="18"/>
        </w:rPr>
        <w:tab/>
      </w:r>
      <w:r w:rsidRPr="0068246F">
        <w:rPr>
          <w:sz w:val="18"/>
          <w:szCs w:val="18"/>
        </w:rPr>
        <w:t>Deze Overeenkomst is uitsluitend van toepassing op de persoonsgegevens die Partijen over en weer aan elkaar verstrekken in het kader van de Onderliggende Overeenkomst, waarbij Partijen de rol vervullen van Verstrekker en Ontvanger.</w:t>
      </w:r>
    </w:p>
    <w:p w14:paraId="33521A1A" w14:textId="0A0C6F47" w:rsidR="00014594" w:rsidRPr="00E8425C" w:rsidRDefault="00014594" w:rsidP="00014594">
      <w:pPr>
        <w:ind w:left="705" w:hanging="705"/>
        <w:rPr>
          <w:sz w:val="18"/>
          <w:szCs w:val="18"/>
        </w:rPr>
      </w:pPr>
      <w:r>
        <w:rPr>
          <w:sz w:val="18"/>
          <w:szCs w:val="18"/>
        </w:rPr>
        <w:t>3</w:t>
      </w:r>
      <w:r w:rsidRPr="00E8425C">
        <w:rPr>
          <w:sz w:val="18"/>
          <w:szCs w:val="18"/>
        </w:rPr>
        <w:t>.</w:t>
      </w:r>
      <w:r>
        <w:rPr>
          <w:sz w:val="18"/>
          <w:szCs w:val="18"/>
        </w:rPr>
        <w:t>4</w:t>
      </w:r>
      <w:r w:rsidRPr="00E8425C">
        <w:rPr>
          <w:sz w:val="18"/>
          <w:szCs w:val="18"/>
        </w:rPr>
        <w:tab/>
      </w:r>
      <w:r w:rsidRPr="0068246F">
        <w:rPr>
          <w:sz w:val="18"/>
          <w:szCs w:val="18"/>
        </w:rPr>
        <w:t xml:space="preserve">Verstrekker is zelfstandig verwerkingsverantwoordelijke voor de persoonsgegevens die hij aan Ontvanger verstrekt en Ontvanger is zelfstandig verwerkingsverantwoordelijke voor de persoonsgegevens die hij van Verstrekker ontvangt en zelfstandig (verder) verwerkt. Een omschrijving van de persoonsgegevens die Verstrekker aan Ontvanger verstrekt, de betrokkenen, de doeleinden waarvoor de persoonsgegevens worden verstrekt en de bewaartermijnen van de persoonsgegevens, zijn opgenomen in Bijlage </w:t>
      </w:r>
      <w:r>
        <w:rPr>
          <w:sz w:val="18"/>
          <w:szCs w:val="18"/>
        </w:rPr>
        <w:t>1</w:t>
      </w:r>
      <w:r w:rsidRPr="0068246F">
        <w:rPr>
          <w:sz w:val="18"/>
          <w:szCs w:val="18"/>
        </w:rPr>
        <w:t>.</w:t>
      </w:r>
    </w:p>
    <w:p w14:paraId="73FAB659" w14:textId="77777777" w:rsidR="00CB3C04" w:rsidRPr="00E8425C" w:rsidRDefault="00CB3C04" w:rsidP="00515293">
      <w:pPr>
        <w:rPr>
          <w:b/>
          <w:sz w:val="18"/>
          <w:szCs w:val="18"/>
        </w:rPr>
      </w:pPr>
    </w:p>
    <w:p w14:paraId="010BB32D" w14:textId="37634493" w:rsidR="00627B6D" w:rsidRPr="00E8425C" w:rsidRDefault="00515293" w:rsidP="00515293">
      <w:pPr>
        <w:rPr>
          <w:b/>
          <w:sz w:val="18"/>
          <w:szCs w:val="18"/>
        </w:rPr>
      </w:pPr>
      <w:r w:rsidRPr="00E8425C">
        <w:rPr>
          <w:b/>
          <w:sz w:val="18"/>
          <w:szCs w:val="18"/>
        </w:rPr>
        <w:t xml:space="preserve">Artikel </w:t>
      </w:r>
      <w:r w:rsidR="00014594">
        <w:rPr>
          <w:b/>
          <w:sz w:val="18"/>
          <w:szCs w:val="18"/>
        </w:rPr>
        <w:t>4</w:t>
      </w:r>
      <w:r w:rsidRPr="00E8425C">
        <w:rPr>
          <w:b/>
          <w:sz w:val="18"/>
          <w:szCs w:val="18"/>
        </w:rPr>
        <w:t xml:space="preserve"> Inhoudelijke afspraken </w:t>
      </w:r>
    </w:p>
    <w:p w14:paraId="75DB2DC6" w14:textId="77777777" w:rsidR="00515293" w:rsidRPr="00E8425C" w:rsidRDefault="00515293" w:rsidP="00515293">
      <w:pPr>
        <w:ind w:left="705" w:hanging="705"/>
        <w:rPr>
          <w:sz w:val="18"/>
          <w:szCs w:val="18"/>
        </w:rPr>
      </w:pPr>
      <w:r w:rsidRPr="00E8425C">
        <w:rPr>
          <w:sz w:val="18"/>
          <w:szCs w:val="18"/>
        </w:rPr>
        <w:t>4.1</w:t>
      </w:r>
      <w:r w:rsidRPr="00E8425C">
        <w:rPr>
          <w:sz w:val="18"/>
          <w:szCs w:val="18"/>
        </w:rPr>
        <w:tab/>
      </w:r>
      <w:r w:rsidRPr="00E8425C">
        <w:rPr>
          <w:b/>
          <w:sz w:val="18"/>
          <w:szCs w:val="18"/>
        </w:rPr>
        <w:tab/>
        <w:t>Beveiligingsmaatregelen</w:t>
      </w:r>
    </w:p>
    <w:p w14:paraId="747804AE" w14:textId="67947813" w:rsidR="00515293" w:rsidRPr="00E8425C" w:rsidRDefault="00E45786" w:rsidP="00515293">
      <w:pPr>
        <w:ind w:left="705"/>
        <w:rPr>
          <w:sz w:val="18"/>
          <w:szCs w:val="18"/>
        </w:rPr>
      </w:pPr>
      <w:bookmarkStart w:id="7" w:name="_Hlk5104394"/>
      <w:r w:rsidRPr="00E8425C">
        <w:rPr>
          <w:sz w:val="18"/>
          <w:szCs w:val="18"/>
        </w:rPr>
        <w:t xml:space="preserve">Partijen zorgen </w:t>
      </w:r>
      <w:r w:rsidR="00113B97" w:rsidRPr="00E8425C">
        <w:rPr>
          <w:sz w:val="18"/>
          <w:szCs w:val="18"/>
        </w:rPr>
        <w:t>ervoor dat de gemaakte afspraken ten aanzien van</w:t>
      </w:r>
      <w:r w:rsidR="00515293" w:rsidRPr="00E8425C">
        <w:rPr>
          <w:sz w:val="18"/>
          <w:szCs w:val="18"/>
        </w:rPr>
        <w:t xml:space="preserve"> </w:t>
      </w:r>
      <w:r w:rsidR="00113B97" w:rsidRPr="00E8425C">
        <w:rPr>
          <w:sz w:val="18"/>
          <w:szCs w:val="18"/>
        </w:rPr>
        <w:t xml:space="preserve">de </w:t>
      </w:r>
      <w:r w:rsidR="00515293" w:rsidRPr="00E8425C">
        <w:rPr>
          <w:sz w:val="18"/>
          <w:szCs w:val="18"/>
        </w:rPr>
        <w:t xml:space="preserve">passende technische en organisatorische </w:t>
      </w:r>
      <w:r w:rsidR="00515293" w:rsidRPr="00E8425C">
        <w:rPr>
          <w:sz w:val="18"/>
          <w:szCs w:val="18"/>
        </w:rPr>
        <w:lastRenderedPageBreak/>
        <w:t>maatregelen om de Persoonsgegevens goed te beveiligen, zoals bedoeld in artikel 32 AVG</w:t>
      </w:r>
      <w:r w:rsidR="00113B97" w:rsidRPr="00E8425C">
        <w:rPr>
          <w:sz w:val="18"/>
          <w:szCs w:val="18"/>
        </w:rPr>
        <w:t>, in Bijlage 2 worden vastgelegd</w:t>
      </w:r>
      <w:r w:rsidR="00816458" w:rsidRPr="00E8425C">
        <w:rPr>
          <w:sz w:val="18"/>
          <w:szCs w:val="18"/>
        </w:rPr>
        <w:t xml:space="preserve"> en nageleefd</w:t>
      </w:r>
      <w:r w:rsidR="00113B97" w:rsidRPr="00E8425C">
        <w:rPr>
          <w:sz w:val="18"/>
          <w:szCs w:val="18"/>
        </w:rPr>
        <w:t>.</w:t>
      </w:r>
      <w:r w:rsidR="00DD1869" w:rsidRPr="00DD1869">
        <w:t xml:space="preserve"> </w:t>
      </w:r>
      <w:r w:rsidR="00DD1869" w:rsidRPr="00DD1869">
        <w:rPr>
          <w:sz w:val="18"/>
          <w:szCs w:val="18"/>
        </w:rPr>
        <w:t>Vanaf het moment van ontvangst van Persoonsgegevens in het kader van de uitvoering van Hoofdovereenkomst ligt de verantwoordelijkheid voor passende beveiliging bij de Ontvanger.</w:t>
      </w:r>
    </w:p>
    <w:bookmarkEnd w:id="7"/>
    <w:p w14:paraId="3B587BE0" w14:textId="77777777" w:rsidR="00515293" w:rsidRPr="00E8425C" w:rsidRDefault="00515293" w:rsidP="00515293">
      <w:pPr>
        <w:ind w:left="705" w:hanging="705"/>
        <w:rPr>
          <w:sz w:val="18"/>
          <w:szCs w:val="18"/>
        </w:rPr>
      </w:pPr>
      <w:r w:rsidRPr="00E8425C">
        <w:rPr>
          <w:sz w:val="18"/>
          <w:szCs w:val="18"/>
        </w:rPr>
        <w:t>4.2</w:t>
      </w:r>
      <w:r w:rsidRPr="00E8425C">
        <w:rPr>
          <w:sz w:val="18"/>
          <w:szCs w:val="18"/>
        </w:rPr>
        <w:tab/>
      </w:r>
      <w:r w:rsidRPr="00E8425C">
        <w:rPr>
          <w:sz w:val="18"/>
          <w:szCs w:val="18"/>
        </w:rPr>
        <w:tab/>
      </w:r>
      <w:r w:rsidRPr="00E8425C">
        <w:rPr>
          <w:b/>
          <w:sz w:val="18"/>
          <w:szCs w:val="18"/>
        </w:rPr>
        <w:t>Verwerking buiten de EER</w:t>
      </w:r>
    </w:p>
    <w:p w14:paraId="4C95132C" w14:textId="2BC4A844" w:rsidR="00515293" w:rsidRPr="00E8425C" w:rsidRDefault="00113B97" w:rsidP="00515293">
      <w:pPr>
        <w:ind w:left="705"/>
        <w:rPr>
          <w:sz w:val="18"/>
          <w:szCs w:val="18"/>
        </w:rPr>
      </w:pPr>
      <w:bookmarkStart w:id="8" w:name="_Hlk5104042"/>
      <w:r w:rsidRPr="00E8425C">
        <w:rPr>
          <w:sz w:val="18"/>
          <w:szCs w:val="18"/>
        </w:rPr>
        <w:t xml:space="preserve">Partijen besluiten gezamenlijk over de eventuele verwerking van Persoonsgegevens buiten de </w:t>
      </w:r>
      <w:r w:rsidR="00515293" w:rsidRPr="00E8425C">
        <w:rPr>
          <w:sz w:val="18"/>
          <w:szCs w:val="18"/>
        </w:rPr>
        <w:t>Europese Economische Ruimte</w:t>
      </w:r>
      <w:r w:rsidR="007454DE" w:rsidRPr="00E8425C">
        <w:rPr>
          <w:sz w:val="18"/>
          <w:szCs w:val="18"/>
        </w:rPr>
        <w:t xml:space="preserve"> (hierna: EER)</w:t>
      </w:r>
      <w:r w:rsidRPr="00E8425C">
        <w:rPr>
          <w:sz w:val="18"/>
          <w:szCs w:val="18"/>
        </w:rPr>
        <w:t xml:space="preserve">. Partijen houden hierbij rekening met </w:t>
      </w:r>
      <w:r w:rsidR="0097294A" w:rsidRPr="00E8425C">
        <w:rPr>
          <w:sz w:val="18"/>
          <w:szCs w:val="18"/>
        </w:rPr>
        <w:t>de voorwaarden van artikel 45 of 46 van de AVG.</w:t>
      </w:r>
      <w:bookmarkEnd w:id="8"/>
      <w:r w:rsidR="005F1452" w:rsidRPr="00E8425C">
        <w:rPr>
          <w:sz w:val="18"/>
          <w:szCs w:val="18"/>
        </w:rPr>
        <w:t xml:space="preserve"> Partijen leggen een eventuele verwerking buiten de EER vast in Bijlage 1.</w:t>
      </w:r>
    </w:p>
    <w:p w14:paraId="0E0D4DD0" w14:textId="5CB25E8A" w:rsidR="00515293" w:rsidRPr="00E8425C" w:rsidRDefault="00515293" w:rsidP="00515293">
      <w:pPr>
        <w:ind w:left="705" w:hanging="705"/>
        <w:rPr>
          <w:sz w:val="18"/>
          <w:szCs w:val="18"/>
        </w:rPr>
      </w:pPr>
      <w:r w:rsidRPr="00E8425C">
        <w:rPr>
          <w:sz w:val="18"/>
          <w:szCs w:val="18"/>
        </w:rPr>
        <w:t>4.</w:t>
      </w:r>
      <w:r w:rsidR="005F1452" w:rsidRPr="00E8425C">
        <w:rPr>
          <w:sz w:val="18"/>
          <w:szCs w:val="18"/>
        </w:rPr>
        <w:t>3</w:t>
      </w:r>
      <w:r w:rsidRPr="00E8425C">
        <w:rPr>
          <w:sz w:val="18"/>
          <w:szCs w:val="18"/>
        </w:rPr>
        <w:tab/>
      </w:r>
      <w:r w:rsidRPr="00E8425C">
        <w:rPr>
          <w:b/>
          <w:sz w:val="18"/>
          <w:szCs w:val="18"/>
        </w:rPr>
        <w:t>Geheimhouding</w:t>
      </w:r>
    </w:p>
    <w:p w14:paraId="2F6EDB56" w14:textId="2BFF5F36" w:rsidR="00515293" w:rsidRPr="00E8425C" w:rsidRDefault="00515293" w:rsidP="00515293">
      <w:pPr>
        <w:ind w:left="705" w:hanging="705"/>
        <w:rPr>
          <w:sz w:val="18"/>
          <w:szCs w:val="18"/>
        </w:rPr>
      </w:pPr>
      <w:r w:rsidRPr="00E8425C">
        <w:rPr>
          <w:sz w:val="18"/>
          <w:szCs w:val="18"/>
        </w:rPr>
        <w:tab/>
      </w:r>
      <w:bookmarkStart w:id="9" w:name="_Hlk5104115"/>
      <w:r w:rsidRPr="00E8425C">
        <w:rPr>
          <w:sz w:val="18"/>
          <w:szCs w:val="18"/>
        </w:rPr>
        <w:t xml:space="preserve">Personen die werken voor </w:t>
      </w:r>
      <w:r w:rsidR="00E45786" w:rsidRPr="00E8425C">
        <w:rPr>
          <w:sz w:val="18"/>
          <w:szCs w:val="18"/>
        </w:rPr>
        <w:t xml:space="preserve">Partijen </w:t>
      </w:r>
      <w:r w:rsidRPr="00E8425C">
        <w:rPr>
          <w:sz w:val="18"/>
          <w:szCs w:val="18"/>
        </w:rPr>
        <w:t>moeten Persoonsgegevens waarmee zij werken</w:t>
      </w:r>
      <w:r w:rsidR="0065729A" w:rsidRPr="00E8425C">
        <w:rPr>
          <w:sz w:val="18"/>
          <w:szCs w:val="18"/>
        </w:rPr>
        <w:t xml:space="preserve"> </w:t>
      </w:r>
      <w:r w:rsidRPr="00E8425C">
        <w:rPr>
          <w:sz w:val="18"/>
          <w:szCs w:val="18"/>
        </w:rPr>
        <w:t xml:space="preserve">geheimhouden. De personen die werken voor </w:t>
      </w:r>
      <w:r w:rsidR="00E45786" w:rsidRPr="00E8425C">
        <w:rPr>
          <w:sz w:val="18"/>
          <w:szCs w:val="18"/>
        </w:rPr>
        <w:t xml:space="preserve">Partijen en eventueel ingeschakelde derden </w:t>
      </w:r>
      <w:r w:rsidRPr="00E8425C">
        <w:rPr>
          <w:sz w:val="18"/>
          <w:szCs w:val="18"/>
        </w:rPr>
        <w:t>hebben daarom een geheimhoudingsverklaring getekend, of zi</w:t>
      </w:r>
      <w:r w:rsidR="00712084" w:rsidRPr="00E8425C">
        <w:rPr>
          <w:sz w:val="18"/>
          <w:szCs w:val="18"/>
        </w:rPr>
        <w:t>ch</w:t>
      </w:r>
      <w:r w:rsidRPr="00E8425C">
        <w:rPr>
          <w:sz w:val="18"/>
          <w:szCs w:val="18"/>
        </w:rPr>
        <w:t xml:space="preserve"> op een andere manier schriftelijk gebonden </w:t>
      </w:r>
      <w:r w:rsidR="005F1452" w:rsidRPr="00E8425C">
        <w:rPr>
          <w:sz w:val="18"/>
          <w:szCs w:val="18"/>
        </w:rPr>
        <w:t xml:space="preserve">hebben </w:t>
      </w:r>
      <w:r w:rsidRPr="00E8425C">
        <w:rPr>
          <w:sz w:val="18"/>
          <w:szCs w:val="18"/>
        </w:rPr>
        <w:t>aan de geheimhouding</w:t>
      </w:r>
      <w:bookmarkEnd w:id="9"/>
      <w:r w:rsidR="00FD38E1" w:rsidRPr="00E8425C">
        <w:rPr>
          <w:sz w:val="18"/>
          <w:szCs w:val="18"/>
        </w:rPr>
        <w:t>.</w:t>
      </w:r>
    </w:p>
    <w:p w14:paraId="4AE1439D" w14:textId="78B301AA" w:rsidR="00515293" w:rsidRPr="00E8425C" w:rsidRDefault="00515293" w:rsidP="00515293">
      <w:pPr>
        <w:ind w:left="705" w:hanging="705"/>
        <w:rPr>
          <w:sz w:val="18"/>
          <w:szCs w:val="18"/>
        </w:rPr>
      </w:pPr>
      <w:r w:rsidRPr="00E8425C">
        <w:rPr>
          <w:sz w:val="18"/>
          <w:szCs w:val="18"/>
        </w:rPr>
        <w:t>4.</w:t>
      </w:r>
      <w:r w:rsidR="005F1452" w:rsidRPr="00E8425C">
        <w:rPr>
          <w:sz w:val="18"/>
          <w:szCs w:val="18"/>
        </w:rPr>
        <w:t>4</w:t>
      </w:r>
      <w:r w:rsidRPr="00E8425C">
        <w:rPr>
          <w:sz w:val="18"/>
          <w:szCs w:val="18"/>
        </w:rPr>
        <w:tab/>
      </w:r>
      <w:r w:rsidR="00014594">
        <w:rPr>
          <w:b/>
          <w:bCs/>
          <w:sz w:val="18"/>
          <w:szCs w:val="18"/>
        </w:rPr>
        <w:t>Doelbinding</w:t>
      </w:r>
    </w:p>
    <w:p w14:paraId="3EEBC1EA" w14:textId="240E0FEC" w:rsidR="00515293" w:rsidRPr="00E8425C" w:rsidRDefault="00014594" w:rsidP="00515293">
      <w:pPr>
        <w:ind w:left="705"/>
        <w:rPr>
          <w:sz w:val="18"/>
          <w:szCs w:val="18"/>
        </w:rPr>
      </w:pPr>
      <w:bookmarkStart w:id="10" w:name="_Hlk5103815"/>
      <w:r w:rsidRPr="00014594">
        <w:rPr>
          <w:sz w:val="18"/>
          <w:szCs w:val="18"/>
        </w:rPr>
        <w:t xml:space="preserve">Ontvanger zal de persoonsgegevens slechts verwerken voor zover noodzakelijk om de in Bijlage </w:t>
      </w:r>
      <w:r w:rsidR="00197674">
        <w:rPr>
          <w:sz w:val="18"/>
          <w:szCs w:val="18"/>
        </w:rPr>
        <w:t>5</w:t>
      </w:r>
      <w:r w:rsidRPr="00014594">
        <w:rPr>
          <w:sz w:val="18"/>
          <w:szCs w:val="18"/>
        </w:rPr>
        <w:t xml:space="preserve"> omschreven doeleinden te bereiken.</w:t>
      </w:r>
    </w:p>
    <w:bookmarkEnd w:id="10"/>
    <w:p w14:paraId="757B0CB7" w14:textId="5AF42188" w:rsidR="00515293" w:rsidRPr="00E8425C" w:rsidRDefault="00515293" w:rsidP="00515293">
      <w:pPr>
        <w:ind w:left="705" w:hanging="705"/>
        <w:rPr>
          <w:sz w:val="18"/>
          <w:szCs w:val="18"/>
        </w:rPr>
      </w:pPr>
      <w:r w:rsidRPr="00E8425C">
        <w:rPr>
          <w:sz w:val="18"/>
          <w:szCs w:val="18"/>
        </w:rPr>
        <w:t>4.</w:t>
      </w:r>
      <w:r w:rsidR="004E6E75" w:rsidRPr="00E8425C">
        <w:rPr>
          <w:sz w:val="18"/>
          <w:szCs w:val="18"/>
        </w:rPr>
        <w:t>5</w:t>
      </w:r>
      <w:r w:rsidRPr="00E8425C">
        <w:rPr>
          <w:sz w:val="18"/>
          <w:szCs w:val="18"/>
        </w:rPr>
        <w:tab/>
      </w:r>
      <w:r w:rsidRPr="00E8425C">
        <w:rPr>
          <w:b/>
          <w:sz w:val="18"/>
          <w:szCs w:val="18"/>
        </w:rPr>
        <w:t>Rechten van betrokkenen</w:t>
      </w:r>
    </w:p>
    <w:p w14:paraId="0CA3B91A" w14:textId="5579A193" w:rsidR="00515293" w:rsidRPr="00E8425C" w:rsidRDefault="00691AD7" w:rsidP="00455E61">
      <w:pPr>
        <w:ind w:left="705"/>
        <w:rPr>
          <w:sz w:val="18"/>
          <w:szCs w:val="18"/>
        </w:rPr>
      </w:pPr>
      <w:bookmarkStart w:id="11" w:name="_Hlk5103732"/>
      <w:r w:rsidRPr="00691AD7">
        <w:rPr>
          <w:rFonts w:eastAsia="Verdana"/>
          <w:color w:val="000000"/>
          <w:spacing w:val="-1"/>
          <w:sz w:val="18"/>
          <w:szCs w:val="18"/>
        </w:rPr>
        <w:t>Mocht een Betrokkene zich tot de verkeerde Verwerkingsverantwoordelijke richten, dan zorgt de Partij die het verzoek ontvangt, dat dit verzoek naar de juiste Partij wordt verzonden.</w:t>
      </w:r>
    </w:p>
    <w:bookmarkEnd w:id="11"/>
    <w:p w14:paraId="0000CE3A" w14:textId="3D97F554" w:rsidR="00515293" w:rsidRPr="00E8425C" w:rsidRDefault="00515293" w:rsidP="00515293">
      <w:pPr>
        <w:ind w:left="705" w:hanging="705"/>
        <w:rPr>
          <w:sz w:val="18"/>
          <w:szCs w:val="18"/>
        </w:rPr>
      </w:pPr>
      <w:r w:rsidRPr="00E8425C">
        <w:rPr>
          <w:sz w:val="18"/>
          <w:szCs w:val="18"/>
        </w:rPr>
        <w:t>4.</w:t>
      </w:r>
      <w:r w:rsidR="004E6E75" w:rsidRPr="00E8425C">
        <w:rPr>
          <w:sz w:val="18"/>
          <w:szCs w:val="18"/>
        </w:rPr>
        <w:t>6</w:t>
      </w:r>
      <w:r w:rsidRPr="00E8425C">
        <w:rPr>
          <w:sz w:val="18"/>
          <w:szCs w:val="18"/>
        </w:rPr>
        <w:tab/>
      </w:r>
      <w:bookmarkStart w:id="12" w:name="_Hlk519604988"/>
      <w:r w:rsidRPr="00E8425C">
        <w:rPr>
          <w:b/>
          <w:sz w:val="18"/>
          <w:szCs w:val="18"/>
        </w:rPr>
        <w:t>Gegevensbeschermingseffectbeoordeling en voorafgaande raadpleging</w:t>
      </w:r>
    </w:p>
    <w:p w14:paraId="39F427E4" w14:textId="1425D296" w:rsidR="00515293" w:rsidRPr="00E8425C" w:rsidRDefault="005809D0" w:rsidP="00515293">
      <w:pPr>
        <w:ind w:left="705"/>
        <w:rPr>
          <w:rFonts w:eastAsia="Verdana"/>
          <w:bCs/>
          <w:color w:val="000000"/>
          <w:spacing w:val="-1"/>
          <w:sz w:val="18"/>
          <w:szCs w:val="18"/>
        </w:rPr>
      </w:pPr>
      <w:bookmarkStart w:id="13" w:name="_Hlk5104151"/>
      <w:r w:rsidRPr="00E8425C">
        <w:rPr>
          <w:sz w:val="18"/>
          <w:szCs w:val="18"/>
          <w:shd w:val="clear" w:color="auto" w:fill="FFFFFF"/>
        </w:rPr>
        <w:t xml:space="preserve">Partijen bepalen </w:t>
      </w:r>
      <w:r w:rsidR="00530B50">
        <w:rPr>
          <w:sz w:val="18"/>
          <w:szCs w:val="18"/>
          <w:shd w:val="clear" w:color="auto" w:fill="FFFFFF"/>
        </w:rPr>
        <w:t>elk afzonder</w:t>
      </w:r>
      <w:r w:rsidRPr="00E8425C">
        <w:rPr>
          <w:sz w:val="18"/>
          <w:szCs w:val="18"/>
          <w:shd w:val="clear" w:color="auto" w:fill="FFFFFF"/>
        </w:rPr>
        <w:t>lijk of</w:t>
      </w:r>
      <w:r w:rsidR="00515293" w:rsidRPr="00E8425C">
        <w:rPr>
          <w:sz w:val="18"/>
          <w:szCs w:val="18"/>
          <w:shd w:val="clear" w:color="auto" w:fill="FFFFFF"/>
        </w:rPr>
        <w:t xml:space="preserve"> een gegevensbeschermingseffectbeoordeling (DPIA) en</w:t>
      </w:r>
      <w:r w:rsidR="00B3633A" w:rsidRPr="00E8425C">
        <w:rPr>
          <w:sz w:val="18"/>
          <w:szCs w:val="18"/>
          <w:shd w:val="clear" w:color="auto" w:fill="FFFFFF"/>
        </w:rPr>
        <w:t>/of</w:t>
      </w:r>
      <w:r w:rsidR="00515293" w:rsidRPr="00E8425C">
        <w:rPr>
          <w:sz w:val="18"/>
          <w:szCs w:val="18"/>
          <w:shd w:val="clear" w:color="auto" w:fill="FFFFFF"/>
        </w:rPr>
        <w:t xml:space="preserve"> een voorafgaande raadpleging als bedoeld in artikel 35 en 36 AVG</w:t>
      </w:r>
      <w:r w:rsidRPr="00E8425C">
        <w:rPr>
          <w:sz w:val="18"/>
          <w:szCs w:val="18"/>
          <w:shd w:val="clear" w:color="auto" w:fill="FFFFFF"/>
        </w:rPr>
        <w:t xml:space="preserve"> noodzakelijk zijn</w:t>
      </w:r>
      <w:r w:rsidR="004E6E75" w:rsidRPr="00E8425C">
        <w:rPr>
          <w:sz w:val="18"/>
          <w:szCs w:val="18"/>
          <w:shd w:val="clear" w:color="auto" w:fill="FFFFFF"/>
        </w:rPr>
        <w:t xml:space="preserve"> (is)</w:t>
      </w:r>
      <w:r w:rsidR="00515293" w:rsidRPr="00E8425C">
        <w:rPr>
          <w:sz w:val="18"/>
          <w:szCs w:val="18"/>
          <w:shd w:val="clear" w:color="auto" w:fill="FFFFFF"/>
        </w:rPr>
        <w:t>.</w:t>
      </w:r>
      <w:bookmarkEnd w:id="12"/>
    </w:p>
    <w:bookmarkEnd w:id="13"/>
    <w:p w14:paraId="66AB1EBC" w14:textId="77777777" w:rsidR="00515293" w:rsidRPr="00E8425C" w:rsidRDefault="00515293" w:rsidP="00515293">
      <w:pPr>
        <w:rPr>
          <w:bCs/>
          <w:sz w:val="18"/>
          <w:szCs w:val="18"/>
        </w:rPr>
      </w:pPr>
    </w:p>
    <w:p w14:paraId="4DC6EFCF" w14:textId="2729933D" w:rsidR="005A2D44" w:rsidRPr="00E8425C" w:rsidRDefault="00515293" w:rsidP="00515293">
      <w:pPr>
        <w:rPr>
          <w:bCs/>
          <w:sz w:val="18"/>
          <w:szCs w:val="18"/>
        </w:rPr>
      </w:pPr>
      <w:r w:rsidRPr="00E8425C">
        <w:rPr>
          <w:b/>
          <w:sz w:val="18"/>
          <w:szCs w:val="18"/>
        </w:rPr>
        <w:t xml:space="preserve">Artikel </w:t>
      </w:r>
      <w:r w:rsidR="00014594">
        <w:rPr>
          <w:b/>
          <w:sz w:val="18"/>
          <w:szCs w:val="18"/>
        </w:rPr>
        <w:t>5</w:t>
      </w:r>
      <w:r w:rsidRPr="00E8425C">
        <w:rPr>
          <w:b/>
          <w:sz w:val="18"/>
          <w:szCs w:val="18"/>
        </w:rPr>
        <w:t xml:space="preserve"> Inbreuk in verband met Persoonsgegevens</w:t>
      </w:r>
    </w:p>
    <w:p w14:paraId="29E050F8" w14:textId="7FFF1BE4" w:rsidR="002F0C95" w:rsidRPr="00E8425C" w:rsidRDefault="00515293" w:rsidP="004E6E75">
      <w:pPr>
        <w:ind w:left="705" w:hanging="705"/>
        <w:rPr>
          <w:sz w:val="18"/>
          <w:szCs w:val="18"/>
        </w:rPr>
      </w:pPr>
      <w:r w:rsidRPr="00E8425C">
        <w:rPr>
          <w:sz w:val="18"/>
          <w:szCs w:val="18"/>
        </w:rPr>
        <w:t>5.1</w:t>
      </w:r>
      <w:r w:rsidRPr="00E8425C">
        <w:rPr>
          <w:sz w:val="18"/>
          <w:szCs w:val="18"/>
        </w:rPr>
        <w:tab/>
      </w:r>
      <w:bookmarkStart w:id="14" w:name="_Hlk5104932"/>
      <w:r w:rsidR="00977922" w:rsidRPr="00977922">
        <w:rPr>
          <w:sz w:val="18"/>
          <w:szCs w:val="18"/>
        </w:rPr>
        <w:t xml:space="preserve">Ontvanger stelt Verstrekker onverwijld op de hoogte nadat Ontvanger een melding heeft gedaan aan de Autoriteit Persoonsgegevens en/of aan de betrokkenen van een inbreuk in verband met persoonsgegevens (datalek) die Ontvanger van Verstrekker heeft ontvangen. Ontvanger richt zich hierbij tot de contactpersoon van Verstrekker die is opgenomen in Bijlage </w:t>
      </w:r>
      <w:r w:rsidR="0072067E">
        <w:rPr>
          <w:sz w:val="18"/>
          <w:szCs w:val="18"/>
        </w:rPr>
        <w:t>3</w:t>
      </w:r>
      <w:r w:rsidR="00977922" w:rsidRPr="00977922">
        <w:rPr>
          <w:sz w:val="18"/>
          <w:szCs w:val="18"/>
        </w:rPr>
        <w:t xml:space="preserve"> bij deze Overeenkomst.</w:t>
      </w:r>
    </w:p>
    <w:bookmarkEnd w:id="14"/>
    <w:p w14:paraId="4B66655A" w14:textId="77777777" w:rsidR="00515293" w:rsidRPr="00E8425C" w:rsidRDefault="00515293" w:rsidP="00515293">
      <w:pPr>
        <w:rPr>
          <w:sz w:val="18"/>
          <w:szCs w:val="18"/>
        </w:rPr>
      </w:pPr>
    </w:p>
    <w:p w14:paraId="324B13D3" w14:textId="524B954B" w:rsidR="005A2D44" w:rsidRPr="00E8425C" w:rsidRDefault="00515293" w:rsidP="00515293">
      <w:pPr>
        <w:rPr>
          <w:bCs/>
          <w:sz w:val="18"/>
          <w:szCs w:val="18"/>
        </w:rPr>
      </w:pPr>
      <w:r w:rsidRPr="00E8425C">
        <w:rPr>
          <w:b/>
          <w:sz w:val="18"/>
          <w:szCs w:val="18"/>
        </w:rPr>
        <w:t xml:space="preserve">Artikel </w:t>
      </w:r>
      <w:r w:rsidR="00014594">
        <w:rPr>
          <w:b/>
          <w:sz w:val="18"/>
          <w:szCs w:val="18"/>
        </w:rPr>
        <w:t>6</w:t>
      </w:r>
      <w:r w:rsidRPr="00E8425C">
        <w:rPr>
          <w:b/>
          <w:sz w:val="18"/>
          <w:szCs w:val="18"/>
        </w:rPr>
        <w:t xml:space="preserve"> Aansprakelijkheid</w:t>
      </w:r>
    </w:p>
    <w:p w14:paraId="298A9E11" w14:textId="4C2610AE" w:rsidR="00B13E08" w:rsidRPr="00E8425C" w:rsidRDefault="00515293" w:rsidP="00DF03B4">
      <w:pPr>
        <w:ind w:left="705" w:hanging="705"/>
        <w:rPr>
          <w:sz w:val="18"/>
          <w:szCs w:val="18"/>
        </w:rPr>
      </w:pPr>
      <w:r w:rsidRPr="00E8425C">
        <w:rPr>
          <w:sz w:val="18"/>
          <w:szCs w:val="18"/>
        </w:rPr>
        <w:t>6.1</w:t>
      </w:r>
      <w:r w:rsidRPr="00E8425C">
        <w:rPr>
          <w:sz w:val="18"/>
          <w:szCs w:val="18"/>
        </w:rPr>
        <w:tab/>
      </w:r>
      <w:r w:rsidR="006562F5" w:rsidRPr="00E8425C">
        <w:rPr>
          <w:sz w:val="18"/>
          <w:szCs w:val="18"/>
        </w:rPr>
        <w:t xml:space="preserve">Eventuele in de Hoofdovereenkomst overeengekomen beperkingen van de aansprakelijkheid hebben ook betrekking op de Verwerkersovereenkomst. </w:t>
      </w:r>
      <w:r w:rsidR="004E6E75" w:rsidRPr="00E8425C">
        <w:rPr>
          <w:sz w:val="18"/>
          <w:szCs w:val="18"/>
        </w:rPr>
        <w:t xml:space="preserve">Partijen regelen de aansprakelijkheid in de </w:t>
      </w:r>
      <w:r w:rsidR="00B13E08" w:rsidRPr="00E8425C">
        <w:rPr>
          <w:sz w:val="18"/>
          <w:szCs w:val="18"/>
        </w:rPr>
        <w:t>hoofdovereenkomst</w:t>
      </w:r>
      <w:r w:rsidR="004E6E75" w:rsidRPr="00E8425C">
        <w:rPr>
          <w:sz w:val="18"/>
          <w:szCs w:val="18"/>
        </w:rPr>
        <w:t xml:space="preserve">. </w:t>
      </w:r>
    </w:p>
    <w:p w14:paraId="28A07283" w14:textId="77777777" w:rsidR="00515293" w:rsidRPr="00E8425C" w:rsidRDefault="00515293" w:rsidP="00515293">
      <w:pPr>
        <w:rPr>
          <w:sz w:val="18"/>
          <w:szCs w:val="18"/>
        </w:rPr>
      </w:pPr>
    </w:p>
    <w:p w14:paraId="2E55CA88" w14:textId="1E3422DE" w:rsidR="00515293" w:rsidRPr="00E8425C" w:rsidRDefault="00515293" w:rsidP="00515293">
      <w:pPr>
        <w:rPr>
          <w:b/>
          <w:sz w:val="18"/>
          <w:szCs w:val="18"/>
        </w:rPr>
      </w:pPr>
      <w:r w:rsidRPr="00E8425C">
        <w:rPr>
          <w:b/>
          <w:sz w:val="18"/>
          <w:szCs w:val="18"/>
        </w:rPr>
        <w:t xml:space="preserve">Artikel </w:t>
      </w:r>
      <w:r w:rsidR="00014594">
        <w:rPr>
          <w:b/>
          <w:sz w:val="18"/>
          <w:szCs w:val="18"/>
        </w:rPr>
        <w:t>7</w:t>
      </w:r>
      <w:r w:rsidRPr="00E8425C">
        <w:rPr>
          <w:b/>
          <w:sz w:val="18"/>
          <w:szCs w:val="18"/>
        </w:rPr>
        <w:t xml:space="preserve"> Beëindigen </w:t>
      </w:r>
      <w:r w:rsidR="00E35E8B" w:rsidRPr="00E8425C">
        <w:rPr>
          <w:b/>
          <w:sz w:val="18"/>
          <w:szCs w:val="18"/>
        </w:rPr>
        <w:t>Overeenkomst</w:t>
      </w:r>
    </w:p>
    <w:p w14:paraId="2C478D10" w14:textId="363BFEFF" w:rsidR="00515293" w:rsidRPr="00E8425C" w:rsidRDefault="00515293" w:rsidP="00515293">
      <w:pPr>
        <w:ind w:left="705" w:hanging="705"/>
        <w:rPr>
          <w:sz w:val="18"/>
          <w:szCs w:val="18"/>
        </w:rPr>
      </w:pPr>
      <w:r w:rsidRPr="00E8425C">
        <w:rPr>
          <w:sz w:val="18"/>
          <w:szCs w:val="18"/>
        </w:rPr>
        <w:t>7.1</w:t>
      </w:r>
      <w:r w:rsidRPr="00E8425C">
        <w:rPr>
          <w:sz w:val="18"/>
          <w:szCs w:val="18"/>
        </w:rPr>
        <w:tab/>
      </w:r>
      <w:r w:rsidR="00E619CB" w:rsidRPr="00E8425C">
        <w:rPr>
          <w:sz w:val="18"/>
          <w:szCs w:val="18"/>
        </w:rPr>
        <w:t xml:space="preserve">Partijen maken afspraken over </w:t>
      </w:r>
      <w:r w:rsidRPr="00E8425C">
        <w:rPr>
          <w:rFonts w:eastAsia="Verdana"/>
          <w:color w:val="000000"/>
          <w:spacing w:val="-1"/>
          <w:sz w:val="18"/>
          <w:szCs w:val="18"/>
        </w:rPr>
        <w:t xml:space="preserve">de </w:t>
      </w:r>
      <w:r w:rsidR="00B13E08" w:rsidRPr="00E8425C">
        <w:rPr>
          <w:rFonts w:eastAsia="Verdana"/>
          <w:color w:val="000000"/>
          <w:spacing w:val="-1"/>
          <w:sz w:val="18"/>
          <w:szCs w:val="18"/>
        </w:rPr>
        <w:t>beëindiging van de gezamenlijke verwerking van Persoonsgegevens</w:t>
      </w:r>
      <w:r w:rsidRPr="00E8425C">
        <w:rPr>
          <w:rFonts w:eastAsia="Verdana"/>
          <w:color w:val="000000"/>
          <w:spacing w:val="-1"/>
          <w:sz w:val="18"/>
          <w:szCs w:val="18"/>
        </w:rPr>
        <w:t>.</w:t>
      </w:r>
    </w:p>
    <w:p w14:paraId="4FFB677E" w14:textId="78CF246E" w:rsidR="00515293" w:rsidRPr="00E8425C" w:rsidRDefault="00515293" w:rsidP="00515293">
      <w:pPr>
        <w:ind w:left="705" w:hanging="705"/>
        <w:rPr>
          <w:sz w:val="18"/>
          <w:szCs w:val="18"/>
        </w:rPr>
      </w:pPr>
      <w:r w:rsidRPr="00E8425C">
        <w:rPr>
          <w:sz w:val="18"/>
          <w:szCs w:val="18"/>
        </w:rPr>
        <w:t>7.2</w:t>
      </w:r>
      <w:r w:rsidRPr="00E8425C">
        <w:rPr>
          <w:sz w:val="18"/>
          <w:szCs w:val="18"/>
        </w:rPr>
        <w:tab/>
        <w:t>De geheimhouding geldt ook nog na beëindiging van d</w:t>
      </w:r>
      <w:r w:rsidR="00E35E8B" w:rsidRPr="00E8425C">
        <w:rPr>
          <w:sz w:val="18"/>
          <w:szCs w:val="18"/>
        </w:rPr>
        <w:t>eze Overeenkomst</w:t>
      </w:r>
      <w:r w:rsidRPr="00E8425C">
        <w:rPr>
          <w:sz w:val="18"/>
          <w:szCs w:val="18"/>
        </w:rPr>
        <w:t>.</w:t>
      </w:r>
      <w:r w:rsidR="00B13E08" w:rsidRPr="00E8425C">
        <w:rPr>
          <w:sz w:val="18"/>
          <w:szCs w:val="18"/>
        </w:rPr>
        <w:t xml:space="preserve"> </w:t>
      </w:r>
    </w:p>
    <w:p w14:paraId="7ABE2DF4" w14:textId="77777777" w:rsidR="00515293" w:rsidRPr="00E8425C" w:rsidRDefault="00515293" w:rsidP="00515293">
      <w:pPr>
        <w:ind w:left="705" w:hanging="705"/>
        <w:rPr>
          <w:sz w:val="18"/>
          <w:szCs w:val="18"/>
        </w:rPr>
      </w:pPr>
    </w:p>
    <w:p w14:paraId="6CF5DA08" w14:textId="634F1CBF" w:rsidR="00515293" w:rsidRPr="00E8425C" w:rsidRDefault="00515293" w:rsidP="00515293">
      <w:pPr>
        <w:rPr>
          <w:b/>
          <w:sz w:val="18"/>
          <w:szCs w:val="18"/>
        </w:rPr>
      </w:pPr>
      <w:r w:rsidRPr="00E8425C">
        <w:rPr>
          <w:b/>
          <w:sz w:val="18"/>
          <w:szCs w:val="18"/>
        </w:rPr>
        <w:t xml:space="preserve">Artikel </w:t>
      </w:r>
      <w:r w:rsidR="00014594">
        <w:rPr>
          <w:b/>
          <w:sz w:val="18"/>
          <w:szCs w:val="18"/>
        </w:rPr>
        <w:t>8</w:t>
      </w:r>
      <w:r w:rsidRPr="00E8425C">
        <w:rPr>
          <w:b/>
          <w:sz w:val="18"/>
          <w:szCs w:val="18"/>
        </w:rPr>
        <w:t xml:space="preserve"> Overige bepalingen</w:t>
      </w:r>
    </w:p>
    <w:p w14:paraId="305F86B2" w14:textId="325EA356" w:rsidR="00805E2E" w:rsidRPr="00E8425C" w:rsidRDefault="00515293" w:rsidP="00DF03B4">
      <w:pPr>
        <w:ind w:left="705" w:hanging="705"/>
        <w:rPr>
          <w:rFonts w:eastAsia="Calibri"/>
          <w:sz w:val="18"/>
          <w:szCs w:val="18"/>
          <w:lang w:eastAsia="en-US" w:bidi="ar-SA"/>
        </w:rPr>
      </w:pPr>
      <w:r w:rsidRPr="00E8425C">
        <w:rPr>
          <w:sz w:val="18"/>
          <w:szCs w:val="18"/>
        </w:rPr>
        <w:t>8.1</w:t>
      </w:r>
      <w:r w:rsidRPr="00E8425C">
        <w:rPr>
          <w:sz w:val="18"/>
          <w:szCs w:val="18"/>
        </w:rPr>
        <w:tab/>
      </w:r>
      <w:r w:rsidR="00805E2E" w:rsidRPr="00E8425C">
        <w:rPr>
          <w:rFonts w:eastAsia="Calibri"/>
          <w:sz w:val="18"/>
          <w:szCs w:val="18"/>
          <w:lang w:eastAsia="en-US" w:bidi="ar-SA"/>
        </w:rPr>
        <w:t>D</w:t>
      </w:r>
      <w:r w:rsidR="00E35E8B" w:rsidRPr="00E8425C">
        <w:rPr>
          <w:rFonts w:eastAsia="Calibri"/>
          <w:sz w:val="18"/>
          <w:szCs w:val="18"/>
          <w:lang w:eastAsia="en-US" w:bidi="ar-SA"/>
        </w:rPr>
        <w:t>eze Overeenkomst</w:t>
      </w:r>
      <w:r w:rsidR="00805E2E" w:rsidRPr="00E8425C">
        <w:rPr>
          <w:rFonts w:eastAsia="Calibri"/>
          <w:sz w:val="18"/>
          <w:szCs w:val="18"/>
          <w:lang w:eastAsia="en-US" w:bidi="ar-SA"/>
        </w:rPr>
        <w:t xml:space="preserve"> maakt onlosmakelijk deel uit van de Hoofdovereenkomst.</w:t>
      </w:r>
    </w:p>
    <w:p w14:paraId="73ACDA14" w14:textId="0E1BAA0B" w:rsidR="00EA54D5" w:rsidRPr="00E8425C" w:rsidRDefault="00EA54D5" w:rsidP="00DF03B4">
      <w:pPr>
        <w:ind w:left="705" w:hanging="705"/>
        <w:rPr>
          <w:sz w:val="18"/>
          <w:szCs w:val="18"/>
        </w:rPr>
      </w:pPr>
      <w:r w:rsidRPr="00E8425C">
        <w:rPr>
          <w:rFonts w:eastAsia="Calibri"/>
          <w:sz w:val="18"/>
          <w:szCs w:val="18"/>
          <w:lang w:eastAsia="en-US" w:bidi="ar-SA"/>
        </w:rPr>
        <w:t>8.2</w:t>
      </w:r>
      <w:r w:rsidRPr="00E8425C">
        <w:rPr>
          <w:rFonts w:eastAsia="Calibri"/>
          <w:sz w:val="18"/>
          <w:szCs w:val="18"/>
          <w:lang w:eastAsia="en-US" w:bidi="ar-SA"/>
        </w:rPr>
        <w:tab/>
        <w:t>Partijen maken afspraken over regulier overleg waarin onder andere eventuele wijzigingen in de verwerkingen worden besproken die leiden tot wijziging van de Bijlagen.</w:t>
      </w:r>
    </w:p>
    <w:p w14:paraId="64E30712" w14:textId="77777777" w:rsidR="00E619CB" w:rsidRPr="00E8425C" w:rsidRDefault="00E619CB" w:rsidP="00515293">
      <w:pPr>
        <w:ind w:left="705" w:hanging="705"/>
        <w:rPr>
          <w:sz w:val="18"/>
          <w:szCs w:val="18"/>
        </w:rPr>
      </w:pPr>
    </w:p>
    <w:p w14:paraId="7DFA85DC" w14:textId="77777777" w:rsidR="00CB3C04" w:rsidRPr="00E8425C" w:rsidRDefault="00CB3C04" w:rsidP="00515293">
      <w:pPr>
        <w:ind w:left="567" w:hanging="567"/>
        <w:rPr>
          <w:b/>
          <w:sz w:val="18"/>
          <w:szCs w:val="18"/>
        </w:rPr>
      </w:pPr>
    </w:p>
    <w:p w14:paraId="74933CEA" w14:textId="5F69EEC9" w:rsidR="00515293" w:rsidRPr="00E8425C" w:rsidRDefault="00515293" w:rsidP="00515293">
      <w:pPr>
        <w:ind w:left="567" w:hanging="567"/>
        <w:rPr>
          <w:b/>
          <w:sz w:val="18"/>
          <w:szCs w:val="18"/>
        </w:rPr>
      </w:pPr>
      <w:r w:rsidRPr="00E8425C">
        <w:rPr>
          <w:b/>
          <w:sz w:val="18"/>
          <w:szCs w:val="18"/>
        </w:rPr>
        <w:t>Ondertekening</w:t>
      </w:r>
    </w:p>
    <w:p w14:paraId="4F94D51E" w14:textId="13D404BC" w:rsidR="00515293" w:rsidRPr="00E8425C" w:rsidRDefault="00515293" w:rsidP="00515293">
      <w:pPr>
        <w:rPr>
          <w:sz w:val="18"/>
          <w:szCs w:val="18"/>
        </w:rPr>
      </w:pPr>
      <w:r w:rsidRPr="00E8425C">
        <w:rPr>
          <w:sz w:val="18"/>
          <w:szCs w:val="18"/>
        </w:rPr>
        <w:t>Aldus overeengekomen en ondertekend,</w:t>
      </w:r>
    </w:p>
    <w:p w14:paraId="1BC0C055" w14:textId="77777777" w:rsidR="00515293" w:rsidRPr="00E8425C" w:rsidRDefault="00515293" w:rsidP="00515293">
      <w:pPr>
        <w:rPr>
          <w:sz w:val="18"/>
          <w:szCs w:val="18"/>
        </w:rPr>
      </w:pPr>
    </w:p>
    <w:p w14:paraId="4C9F4DF3" w14:textId="77777777" w:rsidR="00515293" w:rsidRPr="00E8425C" w:rsidRDefault="00515293" w:rsidP="00515293">
      <w:pPr>
        <w:rPr>
          <w:sz w:val="18"/>
          <w:szCs w:val="18"/>
        </w:rPr>
      </w:pPr>
      <w:r w:rsidRPr="00E8425C">
        <w:rPr>
          <w:sz w:val="18"/>
          <w:szCs w:val="18"/>
        </w:rPr>
        <w:t>Ingangsdatum: &lt;</w:t>
      </w:r>
      <w:r w:rsidRPr="00E8425C">
        <w:rPr>
          <w:sz w:val="18"/>
          <w:szCs w:val="18"/>
          <w:highlight w:val="yellow"/>
        </w:rPr>
        <w:t>……………</w:t>
      </w:r>
      <w:r w:rsidRPr="00E8425C">
        <w:rPr>
          <w:sz w:val="18"/>
          <w:szCs w:val="18"/>
        </w:rPr>
        <w:t>&gt;</w:t>
      </w:r>
    </w:p>
    <w:p w14:paraId="167E51A6" w14:textId="77777777" w:rsidR="00515293" w:rsidRPr="00E8425C" w:rsidRDefault="00515293" w:rsidP="00515293">
      <w:pPr>
        <w:tabs>
          <w:tab w:val="center" w:pos="3968"/>
        </w:tabs>
        <w:rPr>
          <w:b/>
          <w:sz w:val="18"/>
          <w:szCs w:val="18"/>
        </w:rPr>
      </w:pPr>
    </w:p>
    <w:tbl>
      <w:tblPr>
        <w:tblStyle w:val="Tabelraster"/>
        <w:tblW w:w="0" w:type="auto"/>
        <w:tblLook w:val="04A0" w:firstRow="1" w:lastRow="0" w:firstColumn="1" w:lastColumn="0" w:noHBand="0" w:noVBand="1"/>
      </w:tblPr>
      <w:tblGrid>
        <w:gridCol w:w="4870"/>
        <w:gridCol w:w="4870"/>
      </w:tblGrid>
      <w:tr w:rsidR="00CB3C04" w:rsidRPr="00E8425C" w14:paraId="401D1482" w14:textId="77777777" w:rsidTr="00CB3C04">
        <w:tc>
          <w:tcPr>
            <w:tcW w:w="4870" w:type="dxa"/>
          </w:tcPr>
          <w:p w14:paraId="799CCDFE" w14:textId="77777777" w:rsidR="00CB3C04" w:rsidRPr="006C39B9" w:rsidRDefault="00CB3C04" w:rsidP="00515293">
            <w:pPr>
              <w:tabs>
                <w:tab w:val="center" w:pos="3968"/>
              </w:tabs>
              <w:rPr>
                <w:b/>
                <w:sz w:val="18"/>
                <w:szCs w:val="18"/>
                <w:lang w:val="nl-NL"/>
              </w:rPr>
            </w:pPr>
            <w:r w:rsidRPr="006C39B9">
              <w:rPr>
                <w:b/>
                <w:sz w:val="18"/>
                <w:szCs w:val="18"/>
                <w:lang w:val="nl-NL"/>
              </w:rPr>
              <w:t>Gemeente Utrecht</w:t>
            </w:r>
          </w:p>
          <w:p w14:paraId="16704BDC" w14:textId="77325365" w:rsidR="00CB3C04" w:rsidRPr="006C39B9" w:rsidRDefault="00CB3C04" w:rsidP="00515293">
            <w:pPr>
              <w:tabs>
                <w:tab w:val="center" w:pos="3968"/>
              </w:tabs>
              <w:rPr>
                <w:b/>
                <w:sz w:val="18"/>
                <w:szCs w:val="18"/>
                <w:lang w:val="nl-NL"/>
              </w:rPr>
            </w:pPr>
            <w:r w:rsidRPr="006C39B9">
              <w:rPr>
                <w:sz w:val="18"/>
                <w:szCs w:val="18"/>
                <w:lang w:val="nl-NL"/>
              </w:rPr>
              <w:t>namens deze</w:t>
            </w:r>
            <w:r w:rsidRPr="006C39B9">
              <w:rPr>
                <w:b/>
                <w:sz w:val="18"/>
                <w:szCs w:val="18"/>
                <w:lang w:val="nl-NL"/>
              </w:rPr>
              <w:t>:</w:t>
            </w:r>
            <w:r w:rsidRPr="006C39B9">
              <w:rPr>
                <w:sz w:val="18"/>
                <w:szCs w:val="18"/>
                <w:lang w:val="nl-NL"/>
              </w:rPr>
              <w:t xml:space="preserve"> &lt;</w:t>
            </w:r>
            <w:r w:rsidRPr="006C39B9">
              <w:rPr>
                <w:sz w:val="18"/>
                <w:szCs w:val="18"/>
                <w:highlight w:val="yellow"/>
                <w:lang w:val="nl-NL"/>
              </w:rPr>
              <w:t>naam, functie</w:t>
            </w:r>
            <w:r w:rsidRPr="006C39B9">
              <w:rPr>
                <w:sz w:val="18"/>
                <w:szCs w:val="18"/>
                <w:lang w:val="nl-NL"/>
              </w:rPr>
              <w:t>&gt;</w:t>
            </w:r>
          </w:p>
        </w:tc>
        <w:tc>
          <w:tcPr>
            <w:tcW w:w="4870" w:type="dxa"/>
          </w:tcPr>
          <w:p w14:paraId="6CA80E94" w14:textId="77777777" w:rsidR="00CB3C04" w:rsidRPr="00E8425C" w:rsidRDefault="00CB3C04" w:rsidP="00515293">
            <w:pPr>
              <w:tabs>
                <w:tab w:val="center" w:pos="3968"/>
              </w:tabs>
              <w:rPr>
                <w:sz w:val="18"/>
                <w:szCs w:val="18"/>
                <w:lang w:val="nl-NL"/>
              </w:rPr>
            </w:pPr>
            <w:r w:rsidRPr="00E8425C">
              <w:rPr>
                <w:b/>
                <w:sz w:val="18"/>
                <w:szCs w:val="18"/>
                <w:highlight w:val="yellow"/>
                <w:lang w:val="nl-NL"/>
              </w:rPr>
              <w:t>&lt;Naam organisatie&gt;</w:t>
            </w:r>
            <w:r w:rsidRPr="00E8425C">
              <w:rPr>
                <w:sz w:val="18"/>
                <w:szCs w:val="18"/>
                <w:lang w:val="nl-NL"/>
              </w:rPr>
              <w:t xml:space="preserve"> </w:t>
            </w:r>
          </w:p>
          <w:p w14:paraId="6D1B01B3" w14:textId="1D695329" w:rsidR="00CB3C04" w:rsidRPr="00E8425C" w:rsidRDefault="00CB3C04" w:rsidP="00515293">
            <w:pPr>
              <w:tabs>
                <w:tab w:val="center" w:pos="3968"/>
              </w:tabs>
              <w:rPr>
                <w:b/>
                <w:sz w:val="18"/>
                <w:szCs w:val="18"/>
                <w:lang w:val="nl-NL"/>
              </w:rPr>
            </w:pPr>
            <w:r w:rsidRPr="00E8425C">
              <w:rPr>
                <w:sz w:val="18"/>
                <w:szCs w:val="18"/>
                <w:lang w:val="nl-NL"/>
              </w:rPr>
              <w:t>namens deze: &lt;</w:t>
            </w:r>
            <w:r w:rsidRPr="00E8425C">
              <w:rPr>
                <w:sz w:val="18"/>
                <w:szCs w:val="18"/>
                <w:highlight w:val="yellow"/>
                <w:lang w:val="nl-NL"/>
              </w:rPr>
              <w:t>naam, functie</w:t>
            </w:r>
            <w:r w:rsidRPr="00E8425C">
              <w:rPr>
                <w:sz w:val="18"/>
                <w:szCs w:val="18"/>
                <w:lang w:val="nl-NL"/>
              </w:rPr>
              <w:t>&gt;</w:t>
            </w:r>
          </w:p>
        </w:tc>
      </w:tr>
      <w:tr w:rsidR="00CB3C04" w:rsidRPr="00E8425C" w14:paraId="1308C39F" w14:textId="77777777" w:rsidTr="00CB3C04">
        <w:tc>
          <w:tcPr>
            <w:tcW w:w="4870" w:type="dxa"/>
          </w:tcPr>
          <w:p w14:paraId="63E3001D" w14:textId="77777777" w:rsidR="00CB3C04" w:rsidRPr="00E8425C" w:rsidRDefault="00CB3C04" w:rsidP="00515293">
            <w:pPr>
              <w:tabs>
                <w:tab w:val="center" w:pos="3968"/>
              </w:tabs>
              <w:rPr>
                <w:b/>
                <w:sz w:val="18"/>
                <w:szCs w:val="18"/>
                <w:lang w:val="nl-NL"/>
              </w:rPr>
            </w:pPr>
          </w:p>
          <w:p w14:paraId="3C731D9D" w14:textId="77777777" w:rsidR="00CB3C04" w:rsidRPr="00E8425C" w:rsidRDefault="00CB3C04" w:rsidP="00515293">
            <w:pPr>
              <w:tabs>
                <w:tab w:val="center" w:pos="3968"/>
              </w:tabs>
              <w:rPr>
                <w:b/>
                <w:sz w:val="18"/>
                <w:szCs w:val="18"/>
                <w:lang w:val="nl-NL"/>
              </w:rPr>
            </w:pPr>
          </w:p>
          <w:p w14:paraId="36A88908" w14:textId="7B887165" w:rsidR="00CB3C04" w:rsidRPr="00E8425C" w:rsidRDefault="00CB3C04" w:rsidP="00515293">
            <w:pPr>
              <w:tabs>
                <w:tab w:val="center" w:pos="3968"/>
              </w:tabs>
              <w:rPr>
                <w:b/>
                <w:sz w:val="18"/>
                <w:szCs w:val="18"/>
                <w:lang w:val="nl-NL"/>
              </w:rPr>
            </w:pPr>
          </w:p>
        </w:tc>
        <w:tc>
          <w:tcPr>
            <w:tcW w:w="4870" w:type="dxa"/>
          </w:tcPr>
          <w:p w14:paraId="570F50D1" w14:textId="77777777" w:rsidR="00CB3C04" w:rsidRPr="00E8425C" w:rsidRDefault="00CB3C04" w:rsidP="00515293">
            <w:pPr>
              <w:tabs>
                <w:tab w:val="center" w:pos="3968"/>
              </w:tabs>
              <w:rPr>
                <w:b/>
                <w:sz w:val="18"/>
                <w:szCs w:val="18"/>
                <w:lang w:val="nl-NL"/>
              </w:rPr>
            </w:pPr>
          </w:p>
          <w:p w14:paraId="70622B39" w14:textId="77777777" w:rsidR="00CB3C04" w:rsidRPr="00E8425C" w:rsidRDefault="00CB3C04" w:rsidP="00515293">
            <w:pPr>
              <w:tabs>
                <w:tab w:val="center" w:pos="3968"/>
              </w:tabs>
              <w:rPr>
                <w:b/>
                <w:sz w:val="18"/>
                <w:szCs w:val="18"/>
                <w:lang w:val="nl-NL"/>
              </w:rPr>
            </w:pPr>
          </w:p>
          <w:p w14:paraId="7A9DCE85" w14:textId="2743D57F" w:rsidR="00CB3C04" w:rsidRPr="00E8425C" w:rsidRDefault="00CB3C04" w:rsidP="00515293">
            <w:pPr>
              <w:tabs>
                <w:tab w:val="center" w:pos="3968"/>
              </w:tabs>
              <w:rPr>
                <w:b/>
                <w:sz w:val="18"/>
                <w:szCs w:val="18"/>
                <w:lang w:val="nl-NL"/>
              </w:rPr>
            </w:pPr>
          </w:p>
        </w:tc>
      </w:tr>
      <w:tr w:rsidR="00CB3C04" w:rsidRPr="00E8425C" w14:paraId="0B32A1A9" w14:textId="77777777" w:rsidTr="00CB3C04">
        <w:tc>
          <w:tcPr>
            <w:tcW w:w="4870" w:type="dxa"/>
          </w:tcPr>
          <w:p w14:paraId="5245759D" w14:textId="52FB8176" w:rsidR="00CB3C04" w:rsidRPr="00E8425C" w:rsidRDefault="00CB3C04" w:rsidP="00515293">
            <w:pPr>
              <w:tabs>
                <w:tab w:val="center" w:pos="3968"/>
              </w:tabs>
              <w:rPr>
                <w:b/>
                <w:sz w:val="18"/>
                <w:szCs w:val="18"/>
                <w:lang w:val="nl-NL"/>
              </w:rPr>
            </w:pPr>
            <w:r w:rsidRPr="00E8425C">
              <w:rPr>
                <w:sz w:val="18"/>
                <w:szCs w:val="18"/>
              </w:rPr>
              <w:t>plaats:</w:t>
            </w:r>
          </w:p>
        </w:tc>
        <w:tc>
          <w:tcPr>
            <w:tcW w:w="4870" w:type="dxa"/>
          </w:tcPr>
          <w:p w14:paraId="4DBDF37B" w14:textId="44102B32" w:rsidR="00CB3C04" w:rsidRPr="00E8425C" w:rsidRDefault="00CB3C04" w:rsidP="00515293">
            <w:pPr>
              <w:tabs>
                <w:tab w:val="center" w:pos="3968"/>
              </w:tabs>
              <w:rPr>
                <w:b/>
                <w:sz w:val="18"/>
                <w:szCs w:val="18"/>
                <w:lang w:val="nl-NL"/>
              </w:rPr>
            </w:pPr>
            <w:r w:rsidRPr="00E8425C">
              <w:rPr>
                <w:sz w:val="18"/>
                <w:szCs w:val="18"/>
              </w:rPr>
              <w:t>plaats:</w:t>
            </w:r>
          </w:p>
        </w:tc>
      </w:tr>
      <w:tr w:rsidR="00CB3C04" w:rsidRPr="00E8425C" w14:paraId="43B4448B" w14:textId="77777777" w:rsidTr="00CB3C04">
        <w:tc>
          <w:tcPr>
            <w:tcW w:w="4870" w:type="dxa"/>
          </w:tcPr>
          <w:p w14:paraId="070C047C" w14:textId="77777777" w:rsidR="00CB3C04" w:rsidRPr="00E8425C" w:rsidRDefault="00CB3C04" w:rsidP="00515293">
            <w:pPr>
              <w:tabs>
                <w:tab w:val="center" w:pos="3968"/>
              </w:tabs>
              <w:rPr>
                <w:sz w:val="18"/>
                <w:szCs w:val="18"/>
              </w:rPr>
            </w:pPr>
          </w:p>
          <w:p w14:paraId="6B857FE5" w14:textId="77777777" w:rsidR="00CB3C04" w:rsidRPr="00E8425C" w:rsidRDefault="00CB3C04" w:rsidP="00515293">
            <w:pPr>
              <w:tabs>
                <w:tab w:val="center" w:pos="3968"/>
              </w:tabs>
              <w:rPr>
                <w:sz w:val="18"/>
                <w:szCs w:val="18"/>
              </w:rPr>
            </w:pPr>
          </w:p>
          <w:p w14:paraId="72896456" w14:textId="754ECFC4" w:rsidR="00CB3C04" w:rsidRPr="00E8425C" w:rsidRDefault="00CB3C04" w:rsidP="00515293">
            <w:pPr>
              <w:tabs>
                <w:tab w:val="center" w:pos="3968"/>
              </w:tabs>
              <w:rPr>
                <w:sz w:val="18"/>
                <w:szCs w:val="18"/>
              </w:rPr>
            </w:pPr>
          </w:p>
        </w:tc>
        <w:tc>
          <w:tcPr>
            <w:tcW w:w="4870" w:type="dxa"/>
          </w:tcPr>
          <w:p w14:paraId="62BBD3B7" w14:textId="7DC5F2CF" w:rsidR="00CB3C04" w:rsidRPr="00E8425C" w:rsidRDefault="00CB3C04" w:rsidP="00515293">
            <w:pPr>
              <w:tabs>
                <w:tab w:val="center" w:pos="3968"/>
              </w:tabs>
              <w:rPr>
                <w:sz w:val="18"/>
                <w:szCs w:val="18"/>
              </w:rPr>
            </w:pPr>
          </w:p>
          <w:p w14:paraId="2E00F1F3" w14:textId="77777777" w:rsidR="00CB3C04" w:rsidRPr="00E8425C" w:rsidRDefault="00CB3C04" w:rsidP="00515293">
            <w:pPr>
              <w:tabs>
                <w:tab w:val="center" w:pos="3968"/>
              </w:tabs>
              <w:rPr>
                <w:sz w:val="18"/>
                <w:szCs w:val="18"/>
              </w:rPr>
            </w:pPr>
          </w:p>
          <w:p w14:paraId="1BDB3606" w14:textId="019C42D0" w:rsidR="00CB3C04" w:rsidRPr="00E8425C" w:rsidRDefault="00CB3C04" w:rsidP="00515293">
            <w:pPr>
              <w:tabs>
                <w:tab w:val="center" w:pos="3968"/>
              </w:tabs>
              <w:rPr>
                <w:sz w:val="18"/>
                <w:szCs w:val="18"/>
              </w:rPr>
            </w:pPr>
          </w:p>
        </w:tc>
      </w:tr>
      <w:tr w:rsidR="00CB3C04" w:rsidRPr="00E8425C" w14:paraId="6FA08A69" w14:textId="77777777" w:rsidTr="00CB3C04">
        <w:tc>
          <w:tcPr>
            <w:tcW w:w="4870" w:type="dxa"/>
          </w:tcPr>
          <w:p w14:paraId="61C732B0" w14:textId="305458A1" w:rsidR="00CB3C04" w:rsidRPr="00E8425C" w:rsidRDefault="00CB3C04" w:rsidP="00515293">
            <w:pPr>
              <w:tabs>
                <w:tab w:val="center" w:pos="3968"/>
              </w:tabs>
              <w:rPr>
                <w:sz w:val="18"/>
                <w:szCs w:val="18"/>
              </w:rPr>
            </w:pPr>
            <w:r w:rsidRPr="00E8425C">
              <w:rPr>
                <w:sz w:val="18"/>
                <w:szCs w:val="18"/>
              </w:rPr>
              <w:t>datum:</w:t>
            </w:r>
          </w:p>
        </w:tc>
        <w:tc>
          <w:tcPr>
            <w:tcW w:w="4870" w:type="dxa"/>
          </w:tcPr>
          <w:p w14:paraId="31F06D5E" w14:textId="26E56FEC" w:rsidR="00CB3C04" w:rsidRPr="00E8425C" w:rsidRDefault="00CB3C04" w:rsidP="00515293">
            <w:pPr>
              <w:tabs>
                <w:tab w:val="center" w:pos="3968"/>
              </w:tabs>
              <w:rPr>
                <w:sz w:val="18"/>
                <w:szCs w:val="18"/>
              </w:rPr>
            </w:pPr>
            <w:r w:rsidRPr="00E8425C">
              <w:rPr>
                <w:sz w:val="18"/>
                <w:szCs w:val="18"/>
              </w:rPr>
              <w:t>datum:</w:t>
            </w:r>
          </w:p>
        </w:tc>
      </w:tr>
      <w:tr w:rsidR="00CB3C04" w:rsidRPr="00E8425C" w14:paraId="3FE08A4A" w14:textId="77777777" w:rsidTr="00CB3C04">
        <w:tc>
          <w:tcPr>
            <w:tcW w:w="4870" w:type="dxa"/>
          </w:tcPr>
          <w:p w14:paraId="7C29E284" w14:textId="77777777" w:rsidR="00CB3C04" w:rsidRPr="00E8425C" w:rsidRDefault="00CB3C04" w:rsidP="00515293">
            <w:pPr>
              <w:tabs>
                <w:tab w:val="center" w:pos="3968"/>
              </w:tabs>
              <w:rPr>
                <w:b/>
                <w:sz w:val="18"/>
                <w:szCs w:val="18"/>
                <w:lang w:val="nl-NL"/>
              </w:rPr>
            </w:pPr>
          </w:p>
          <w:p w14:paraId="179EE990" w14:textId="77777777" w:rsidR="00CB3C04" w:rsidRPr="00E8425C" w:rsidRDefault="00CB3C04" w:rsidP="00515293">
            <w:pPr>
              <w:tabs>
                <w:tab w:val="center" w:pos="3968"/>
              </w:tabs>
              <w:rPr>
                <w:b/>
                <w:sz w:val="18"/>
                <w:szCs w:val="18"/>
                <w:lang w:val="nl-NL"/>
              </w:rPr>
            </w:pPr>
          </w:p>
          <w:p w14:paraId="30707A0E" w14:textId="313349B1" w:rsidR="00CB3C04" w:rsidRPr="00E8425C" w:rsidRDefault="00CB3C04" w:rsidP="00515293">
            <w:pPr>
              <w:tabs>
                <w:tab w:val="center" w:pos="3968"/>
              </w:tabs>
              <w:rPr>
                <w:b/>
                <w:sz w:val="18"/>
                <w:szCs w:val="18"/>
                <w:lang w:val="nl-NL"/>
              </w:rPr>
            </w:pPr>
          </w:p>
        </w:tc>
        <w:tc>
          <w:tcPr>
            <w:tcW w:w="4870" w:type="dxa"/>
          </w:tcPr>
          <w:p w14:paraId="157D04F5" w14:textId="4673001F" w:rsidR="00CB3C04" w:rsidRPr="00E8425C" w:rsidRDefault="00CB3C04" w:rsidP="00515293">
            <w:pPr>
              <w:tabs>
                <w:tab w:val="center" w:pos="3968"/>
              </w:tabs>
              <w:rPr>
                <w:b/>
                <w:sz w:val="18"/>
                <w:szCs w:val="18"/>
                <w:lang w:val="nl-NL"/>
              </w:rPr>
            </w:pPr>
          </w:p>
          <w:p w14:paraId="44D871B0" w14:textId="77777777" w:rsidR="00CB3C04" w:rsidRPr="00E8425C" w:rsidRDefault="00CB3C04" w:rsidP="00515293">
            <w:pPr>
              <w:tabs>
                <w:tab w:val="center" w:pos="3968"/>
              </w:tabs>
              <w:rPr>
                <w:b/>
                <w:sz w:val="18"/>
                <w:szCs w:val="18"/>
                <w:lang w:val="nl-NL"/>
              </w:rPr>
            </w:pPr>
          </w:p>
          <w:p w14:paraId="660744A0" w14:textId="5AB60F7D" w:rsidR="00CB3C04" w:rsidRPr="00E8425C" w:rsidRDefault="00CB3C04" w:rsidP="00515293">
            <w:pPr>
              <w:tabs>
                <w:tab w:val="center" w:pos="3968"/>
              </w:tabs>
              <w:rPr>
                <w:b/>
                <w:sz w:val="18"/>
                <w:szCs w:val="18"/>
                <w:lang w:val="nl-NL"/>
              </w:rPr>
            </w:pPr>
          </w:p>
        </w:tc>
      </w:tr>
    </w:tbl>
    <w:p w14:paraId="4F630FAE" w14:textId="77777777" w:rsidR="00515293" w:rsidRPr="00FD5B55" w:rsidRDefault="00515293" w:rsidP="00515293">
      <w:pPr>
        <w:rPr>
          <w:b/>
          <w:sz w:val="20"/>
          <w:szCs w:val="20"/>
        </w:rPr>
      </w:pPr>
    </w:p>
    <w:p w14:paraId="30C529CA" w14:textId="77777777" w:rsidR="00B2292A" w:rsidRDefault="00B2292A" w:rsidP="00515293">
      <w:pPr>
        <w:pStyle w:val="Lijstalinea"/>
        <w:widowControl/>
        <w:numPr>
          <w:ilvl w:val="0"/>
          <w:numId w:val="5"/>
        </w:numPr>
        <w:tabs>
          <w:tab w:val="left" w:pos="397"/>
        </w:tabs>
        <w:autoSpaceDE/>
        <w:autoSpaceDN/>
        <w:spacing w:before="0" w:after="120"/>
        <w:ind w:left="360"/>
        <w:rPr>
          <w:rFonts w:eastAsia="Verdana"/>
          <w:b/>
          <w:color w:val="000000"/>
          <w:sz w:val="20"/>
        </w:rPr>
        <w:sectPr w:rsidR="00B2292A" w:rsidSect="00D21D3E">
          <w:headerReference w:type="default" r:id="rId11"/>
          <w:footerReference w:type="default" r:id="rId12"/>
          <w:pgSz w:w="11910" w:h="16840" w:code="9"/>
          <w:pgMar w:top="1440" w:right="1080" w:bottom="1440" w:left="1080" w:header="0" w:footer="476" w:gutter="0"/>
          <w:cols w:space="708"/>
          <w:docGrid w:linePitch="299"/>
        </w:sectPr>
      </w:pPr>
    </w:p>
    <w:p w14:paraId="212E1633" w14:textId="45C92EF1" w:rsidR="00B2292A" w:rsidRPr="00FD5B55" w:rsidRDefault="00B2292A" w:rsidP="00B2292A">
      <w:pPr>
        <w:pStyle w:val="Kop2"/>
      </w:pPr>
      <w:bookmarkStart w:id="15" w:name="_Toc6394488"/>
      <w:r w:rsidRPr="00FD5B55">
        <w:lastRenderedPageBreak/>
        <w:t>Bijlage 1 Overzicht van te verwerken Persoonsgegevens</w:t>
      </w:r>
      <w:bookmarkEnd w:id="15"/>
    </w:p>
    <w:p w14:paraId="3E792A20" w14:textId="77777777" w:rsidR="00B2292A" w:rsidRPr="00B2292A" w:rsidRDefault="00B2292A" w:rsidP="00B2292A">
      <w:pPr>
        <w:widowControl/>
        <w:tabs>
          <w:tab w:val="left" w:pos="397"/>
        </w:tabs>
        <w:autoSpaceDE/>
        <w:autoSpaceDN/>
        <w:spacing w:after="120"/>
        <w:rPr>
          <w:rFonts w:eastAsia="Verdana"/>
          <w:b/>
          <w:sz w:val="20"/>
        </w:rPr>
      </w:pPr>
    </w:p>
    <w:p w14:paraId="39C382EC" w14:textId="24663305" w:rsidR="005B39D5" w:rsidRPr="00567D35" w:rsidRDefault="00D40493" w:rsidP="00515293">
      <w:pPr>
        <w:pStyle w:val="Lijstalinea"/>
        <w:widowControl/>
        <w:numPr>
          <w:ilvl w:val="0"/>
          <w:numId w:val="5"/>
        </w:numPr>
        <w:tabs>
          <w:tab w:val="left" w:pos="397"/>
        </w:tabs>
        <w:autoSpaceDE/>
        <w:autoSpaceDN/>
        <w:spacing w:before="0" w:after="120"/>
        <w:ind w:left="360"/>
        <w:rPr>
          <w:rFonts w:eastAsia="Verdana"/>
          <w:b/>
          <w:sz w:val="18"/>
          <w:szCs w:val="20"/>
        </w:rPr>
      </w:pPr>
      <w:r w:rsidRPr="00567D35">
        <w:rPr>
          <w:rFonts w:eastAsia="Verdana"/>
          <w:b/>
          <w:color w:val="000000"/>
          <w:sz w:val="18"/>
          <w:szCs w:val="20"/>
        </w:rPr>
        <w:t>P</w:t>
      </w:r>
      <w:r w:rsidR="005B39D5" w:rsidRPr="00567D35">
        <w:rPr>
          <w:rFonts w:eastAsia="Verdana"/>
          <w:b/>
          <w:color w:val="000000"/>
          <w:sz w:val="18"/>
          <w:szCs w:val="20"/>
        </w:rPr>
        <w:t>artij</w:t>
      </w:r>
      <w:r w:rsidR="001E4099">
        <w:rPr>
          <w:rFonts w:eastAsia="Verdana"/>
          <w:b/>
          <w:color w:val="000000"/>
          <w:sz w:val="18"/>
          <w:szCs w:val="20"/>
        </w:rPr>
        <w:t>en</w:t>
      </w:r>
      <w:r w:rsidR="005B39D5" w:rsidRPr="00567D35">
        <w:rPr>
          <w:rFonts w:eastAsia="Verdana"/>
          <w:b/>
          <w:color w:val="000000"/>
          <w:sz w:val="18"/>
          <w:szCs w:val="20"/>
        </w:rPr>
        <w:t xml:space="preserve"> vul</w:t>
      </w:r>
      <w:r w:rsidR="00B35C30" w:rsidRPr="00567D35">
        <w:rPr>
          <w:rFonts w:eastAsia="Verdana"/>
          <w:b/>
          <w:color w:val="000000"/>
          <w:sz w:val="18"/>
          <w:szCs w:val="20"/>
        </w:rPr>
        <w:t>len</w:t>
      </w:r>
      <w:r w:rsidR="005B39D5" w:rsidRPr="00567D35">
        <w:rPr>
          <w:rFonts w:eastAsia="Verdana"/>
          <w:b/>
          <w:color w:val="000000"/>
          <w:sz w:val="18"/>
          <w:szCs w:val="20"/>
        </w:rPr>
        <w:t xml:space="preserve"> </w:t>
      </w:r>
      <w:r w:rsidR="00B35C30" w:rsidRPr="00567D35">
        <w:rPr>
          <w:rFonts w:eastAsia="Verdana"/>
          <w:b/>
          <w:color w:val="000000"/>
          <w:sz w:val="18"/>
          <w:szCs w:val="20"/>
        </w:rPr>
        <w:t xml:space="preserve">gezamenlijk </w:t>
      </w:r>
      <w:r w:rsidR="005B39D5" w:rsidRPr="00567D35">
        <w:rPr>
          <w:rFonts w:eastAsia="Verdana"/>
          <w:b/>
          <w:color w:val="000000"/>
          <w:sz w:val="18"/>
          <w:szCs w:val="20"/>
        </w:rPr>
        <w:t xml:space="preserve">Bijlage 1 in voor de verwerkingen </w:t>
      </w:r>
      <w:r w:rsidR="00B35C30" w:rsidRPr="00567D35">
        <w:rPr>
          <w:rFonts w:eastAsia="Verdana"/>
          <w:b/>
          <w:color w:val="000000"/>
          <w:sz w:val="18"/>
          <w:szCs w:val="20"/>
        </w:rPr>
        <w:t>die voortvloeien uit de Hoofdovereenkomst</w:t>
      </w:r>
      <w:r w:rsidR="005B39D5" w:rsidRPr="00567D35">
        <w:rPr>
          <w:rFonts w:eastAsia="Verdana"/>
          <w:b/>
          <w:color w:val="000000"/>
          <w:sz w:val="18"/>
          <w:szCs w:val="20"/>
        </w:rPr>
        <w:t>.</w:t>
      </w:r>
    </w:p>
    <w:p w14:paraId="2B8CF24B" w14:textId="251858FA" w:rsidR="005B39D5" w:rsidRPr="00567D35" w:rsidRDefault="005B39D5" w:rsidP="00567D35">
      <w:pPr>
        <w:pStyle w:val="Lijstalinea"/>
        <w:widowControl/>
        <w:tabs>
          <w:tab w:val="left" w:pos="397"/>
        </w:tabs>
        <w:autoSpaceDE/>
        <w:autoSpaceDN/>
        <w:spacing w:before="0" w:after="120"/>
        <w:ind w:left="0" w:firstLine="0"/>
        <w:rPr>
          <w:rFonts w:eastAsia="Verdana"/>
          <w:b/>
          <w:color w:val="000000"/>
          <w:sz w:val="18"/>
          <w:szCs w:val="20"/>
        </w:rPr>
      </w:pPr>
    </w:p>
    <w:p w14:paraId="265D538A" w14:textId="1ABAA817" w:rsidR="00515293" w:rsidRPr="00567D35" w:rsidRDefault="00515293" w:rsidP="00567D35">
      <w:pPr>
        <w:pStyle w:val="Lijstalinea"/>
        <w:widowControl/>
        <w:tabs>
          <w:tab w:val="left" w:pos="397"/>
        </w:tabs>
        <w:autoSpaceDE/>
        <w:autoSpaceDN/>
        <w:spacing w:before="0" w:after="120"/>
        <w:ind w:left="0" w:firstLine="0"/>
        <w:rPr>
          <w:rFonts w:eastAsia="Verdana"/>
          <w:b/>
          <w:sz w:val="18"/>
          <w:szCs w:val="20"/>
        </w:rPr>
      </w:pPr>
      <w:r w:rsidRPr="00567D35">
        <w:rPr>
          <w:rFonts w:eastAsia="Verdana"/>
          <w:b/>
          <w:color w:val="000000"/>
          <w:sz w:val="18"/>
          <w:szCs w:val="20"/>
        </w:rPr>
        <w:t>Naam verwerking</w:t>
      </w:r>
      <w:r w:rsidR="00A22414" w:rsidRPr="00567D35">
        <w:rPr>
          <w:rFonts w:eastAsia="Verdana"/>
          <w:b/>
          <w:color w:val="000000"/>
          <w:sz w:val="18"/>
          <w:szCs w:val="20"/>
        </w:rPr>
        <w:t xml:space="preserve"> (begin en eind)</w:t>
      </w:r>
      <w:r w:rsidRPr="00567D35">
        <w:rPr>
          <w:rFonts w:eastAsia="Verdana"/>
          <w:b/>
          <w:color w:val="000000"/>
          <w:sz w:val="18"/>
          <w:szCs w:val="20"/>
        </w:rPr>
        <w:t>, doeleinden</w:t>
      </w:r>
      <w:r w:rsidR="00075FE6" w:rsidRPr="00567D35">
        <w:rPr>
          <w:rFonts w:eastAsia="Verdana"/>
          <w:b/>
          <w:color w:val="000000"/>
          <w:sz w:val="18"/>
          <w:szCs w:val="20"/>
        </w:rPr>
        <w:t>,</w:t>
      </w:r>
      <w:r w:rsidRPr="00567D35">
        <w:rPr>
          <w:rFonts w:eastAsia="Verdana"/>
          <w:b/>
          <w:color w:val="000000"/>
          <w:sz w:val="18"/>
          <w:szCs w:val="20"/>
        </w:rPr>
        <w:t xml:space="preserve"> c</w:t>
      </w:r>
      <w:r w:rsidRPr="00567D35">
        <w:rPr>
          <w:rFonts w:eastAsia="Verdana"/>
          <w:b/>
          <w:sz w:val="18"/>
          <w:szCs w:val="20"/>
        </w:rPr>
        <w:t>ategorieën van betrokkenen, soort persoonsgegevens en eventuele doorgifte naar derde landen.</w:t>
      </w:r>
      <w:bookmarkStart w:id="16" w:name="_Hlk5085707"/>
    </w:p>
    <w:tbl>
      <w:tblPr>
        <w:tblStyle w:val="Tabelraster"/>
        <w:tblW w:w="14439" w:type="dxa"/>
        <w:tblLayout w:type="fixed"/>
        <w:tblLook w:val="04A0" w:firstRow="1" w:lastRow="0" w:firstColumn="1" w:lastColumn="0" w:noHBand="0" w:noVBand="1"/>
      </w:tblPr>
      <w:tblGrid>
        <w:gridCol w:w="1789"/>
        <w:gridCol w:w="1789"/>
        <w:gridCol w:w="1701"/>
        <w:gridCol w:w="2004"/>
        <w:gridCol w:w="1789"/>
        <w:gridCol w:w="1789"/>
        <w:gridCol w:w="1789"/>
        <w:gridCol w:w="1789"/>
      </w:tblGrid>
      <w:tr w:rsidR="001E4099" w:rsidRPr="00567D35" w14:paraId="7486232F" w14:textId="61E1C473" w:rsidTr="001E4099">
        <w:tc>
          <w:tcPr>
            <w:tcW w:w="1789" w:type="dxa"/>
            <w:hideMark/>
          </w:tcPr>
          <w:p w14:paraId="5FD27C57" w14:textId="4F18D9FF"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Naam verwerking</w:t>
            </w:r>
          </w:p>
        </w:tc>
        <w:tc>
          <w:tcPr>
            <w:tcW w:w="1789" w:type="dxa"/>
            <w:hideMark/>
          </w:tcPr>
          <w:p w14:paraId="28F8F1FE" w14:textId="28E091B5"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Verwerkings-doeleinden</w:t>
            </w:r>
          </w:p>
        </w:tc>
        <w:tc>
          <w:tcPr>
            <w:tcW w:w="1701" w:type="dxa"/>
            <w:hideMark/>
          </w:tcPr>
          <w:p w14:paraId="716875B0" w14:textId="1A66DE99"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Categorieën van Betrokkenen</w:t>
            </w:r>
          </w:p>
        </w:tc>
        <w:tc>
          <w:tcPr>
            <w:tcW w:w="2004" w:type="dxa"/>
            <w:hideMark/>
          </w:tcPr>
          <w:p w14:paraId="0D3993AA" w14:textId="77777777" w:rsidR="001E4099"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 xml:space="preserve">Categorieën Persoonsgegevens </w:t>
            </w:r>
          </w:p>
          <w:p w14:paraId="4F77C7AA" w14:textId="0C21F17A"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(waaronder bijzondere persoonsgegevens)</w:t>
            </w:r>
          </w:p>
        </w:tc>
        <w:tc>
          <w:tcPr>
            <w:tcW w:w="1789" w:type="dxa"/>
          </w:tcPr>
          <w:p w14:paraId="41339FCC" w14:textId="19CCBEC0"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Doorgifte naar derde landen</w:t>
            </w:r>
          </w:p>
        </w:tc>
        <w:tc>
          <w:tcPr>
            <w:tcW w:w="1789" w:type="dxa"/>
          </w:tcPr>
          <w:p w14:paraId="589188EE" w14:textId="01175DB9"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Doorgifte-instrument</w:t>
            </w:r>
          </w:p>
        </w:tc>
        <w:tc>
          <w:tcPr>
            <w:tcW w:w="1789" w:type="dxa"/>
          </w:tcPr>
          <w:p w14:paraId="623F06B6" w14:textId="2DF75AD8" w:rsidR="001E4099" w:rsidRPr="00567D35" w:rsidRDefault="001E4099" w:rsidP="002D37FC">
            <w:pPr>
              <w:rPr>
                <w:rFonts w:eastAsia="Verdana"/>
                <w:b/>
                <w:bCs/>
                <w:color w:val="000000"/>
                <w:sz w:val="18"/>
                <w:szCs w:val="18"/>
                <w:lang w:val="nl-NL"/>
              </w:rPr>
            </w:pPr>
            <w:r w:rsidRPr="00567D35">
              <w:rPr>
                <w:rFonts w:eastAsia="Verdana"/>
                <w:b/>
                <w:bCs/>
                <w:sz w:val="18"/>
                <w:szCs w:val="18"/>
                <w:lang w:val="nl-NL"/>
              </w:rPr>
              <w:t>Aanvullende maatregelen (indien van toepassing)</w:t>
            </w:r>
          </w:p>
        </w:tc>
        <w:tc>
          <w:tcPr>
            <w:tcW w:w="1789" w:type="dxa"/>
          </w:tcPr>
          <w:p w14:paraId="2D3A680A" w14:textId="0A14690C" w:rsidR="001E4099" w:rsidRPr="00567D35" w:rsidRDefault="00852470" w:rsidP="002D37FC">
            <w:pPr>
              <w:rPr>
                <w:rFonts w:eastAsia="Verdana"/>
                <w:b/>
                <w:bCs/>
                <w:sz w:val="18"/>
                <w:szCs w:val="18"/>
              </w:rPr>
            </w:pPr>
            <w:r>
              <w:rPr>
                <w:rFonts w:eastAsia="Verdana"/>
                <w:b/>
                <w:bCs/>
                <w:sz w:val="18"/>
                <w:szCs w:val="18"/>
              </w:rPr>
              <w:t>Bewaartermijn</w:t>
            </w:r>
          </w:p>
        </w:tc>
      </w:tr>
      <w:tr w:rsidR="001E4099" w:rsidRPr="00567D35" w14:paraId="2639241A" w14:textId="12154E03" w:rsidTr="001E4099">
        <w:tc>
          <w:tcPr>
            <w:tcW w:w="1789" w:type="dxa"/>
            <w:hideMark/>
          </w:tcPr>
          <w:p w14:paraId="5900A641" w14:textId="3BCB136A" w:rsidR="001E4099" w:rsidRPr="00567D35" w:rsidRDefault="001E4099" w:rsidP="002D37FC">
            <w:pPr>
              <w:rPr>
                <w:rFonts w:eastAsia="Verdana"/>
                <w:color w:val="000000"/>
                <w:sz w:val="18"/>
                <w:szCs w:val="18"/>
                <w:lang w:val="nl-NL"/>
              </w:rPr>
            </w:pPr>
          </w:p>
        </w:tc>
        <w:tc>
          <w:tcPr>
            <w:tcW w:w="1789" w:type="dxa"/>
            <w:hideMark/>
          </w:tcPr>
          <w:p w14:paraId="08F6DFE9" w14:textId="1D9FCF08" w:rsidR="001E4099" w:rsidRPr="00567D35" w:rsidRDefault="001E4099" w:rsidP="002D37FC">
            <w:pPr>
              <w:spacing w:after="160"/>
              <w:rPr>
                <w:rFonts w:eastAsia="Verdana"/>
                <w:color w:val="000000"/>
                <w:sz w:val="18"/>
                <w:szCs w:val="18"/>
                <w:lang w:val="nl-NL"/>
              </w:rPr>
            </w:pPr>
          </w:p>
        </w:tc>
        <w:tc>
          <w:tcPr>
            <w:tcW w:w="1701" w:type="dxa"/>
            <w:hideMark/>
          </w:tcPr>
          <w:p w14:paraId="01F8AE63" w14:textId="16D62885" w:rsidR="001E4099" w:rsidRPr="00567D35" w:rsidRDefault="001E4099" w:rsidP="002D37FC">
            <w:pPr>
              <w:spacing w:after="160"/>
              <w:rPr>
                <w:rFonts w:eastAsia="Verdana"/>
                <w:color w:val="000000"/>
                <w:sz w:val="18"/>
                <w:szCs w:val="18"/>
                <w:lang w:val="nl-NL"/>
              </w:rPr>
            </w:pPr>
          </w:p>
        </w:tc>
        <w:tc>
          <w:tcPr>
            <w:tcW w:w="2004" w:type="dxa"/>
            <w:hideMark/>
          </w:tcPr>
          <w:p w14:paraId="3C46BD0B"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89" w:type="dxa"/>
          </w:tcPr>
          <w:p w14:paraId="00CF27DE" w14:textId="2088CB88" w:rsidR="001E4099" w:rsidRPr="00567D35" w:rsidRDefault="001E4099" w:rsidP="002D37FC">
            <w:pPr>
              <w:rPr>
                <w:rFonts w:eastAsia="Verdana"/>
                <w:color w:val="000000"/>
                <w:sz w:val="18"/>
                <w:szCs w:val="18"/>
                <w:lang w:val="nl-NL"/>
              </w:rPr>
            </w:pPr>
          </w:p>
        </w:tc>
        <w:tc>
          <w:tcPr>
            <w:tcW w:w="1789" w:type="dxa"/>
          </w:tcPr>
          <w:p w14:paraId="14174CDB" w14:textId="77777777" w:rsidR="001E4099" w:rsidRPr="00567D35" w:rsidRDefault="001E4099" w:rsidP="002D37FC">
            <w:pPr>
              <w:rPr>
                <w:rFonts w:eastAsia="Verdana"/>
                <w:color w:val="000000"/>
                <w:sz w:val="18"/>
                <w:szCs w:val="18"/>
                <w:lang w:val="nl-NL"/>
              </w:rPr>
            </w:pPr>
          </w:p>
        </w:tc>
        <w:tc>
          <w:tcPr>
            <w:tcW w:w="1789" w:type="dxa"/>
          </w:tcPr>
          <w:p w14:paraId="5CEC3BA2" w14:textId="77777777" w:rsidR="001E4099" w:rsidRPr="00567D35" w:rsidRDefault="001E4099" w:rsidP="002D37FC">
            <w:pPr>
              <w:rPr>
                <w:rFonts w:eastAsia="Verdana"/>
                <w:color w:val="000000"/>
                <w:sz w:val="18"/>
                <w:szCs w:val="18"/>
                <w:lang w:val="nl-NL"/>
              </w:rPr>
            </w:pPr>
          </w:p>
        </w:tc>
        <w:tc>
          <w:tcPr>
            <w:tcW w:w="1789" w:type="dxa"/>
          </w:tcPr>
          <w:p w14:paraId="565E8A80" w14:textId="77777777" w:rsidR="001E4099" w:rsidRPr="00567D35" w:rsidRDefault="001E4099" w:rsidP="002D37FC">
            <w:pPr>
              <w:rPr>
                <w:rFonts w:eastAsia="Verdana"/>
                <w:color w:val="000000"/>
                <w:sz w:val="18"/>
                <w:szCs w:val="18"/>
              </w:rPr>
            </w:pPr>
          </w:p>
        </w:tc>
      </w:tr>
      <w:tr w:rsidR="001E4099" w:rsidRPr="00567D35" w14:paraId="7CFCED82" w14:textId="344C3826" w:rsidTr="001E4099">
        <w:tc>
          <w:tcPr>
            <w:tcW w:w="1789" w:type="dxa"/>
            <w:hideMark/>
          </w:tcPr>
          <w:p w14:paraId="792AB29D" w14:textId="77777777" w:rsidR="001E4099" w:rsidRPr="00567D35" w:rsidRDefault="001E4099" w:rsidP="002D37FC">
            <w:pPr>
              <w:rPr>
                <w:rFonts w:eastAsia="Verdana"/>
                <w:color w:val="000000"/>
                <w:sz w:val="18"/>
                <w:szCs w:val="18"/>
                <w:lang w:val="nl-NL"/>
              </w:rPr>
            </w:pPr>
            <w:r w:rsidRPr="00567D35">
              <w:rPr>
                <w:rFonts w:eastAsia="Verdana"/>
                <w:color w:val="000000"/>
                <w:sz w:val="18"/>
                <w:szCs w:val="18"/>
                <w:lang w:val="nl-NL"/>
              </w:rPr>
              <w:t xml:space="preserve"> </w:t>
            </w:r>
          </w:p>
        </w:tc>
        <w:tc>
          <w:tcPr>
            <w:tcW w:w="1789" w:type="dxa"/>
            <w:hideMark/>
          </w:tcPr>
          <w:p w14:paraId="76132D13"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01" w:type="dxa"/>
            <w:hideMark/>
          </w:tcPr>
          <w:p w14:paraId="58B53A0C" w14:textId="0B8B7900"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2004" w:type="dxa"/>
            <w:hideMark/>
          </w:tcPr>
          <w:p w14:paraId="3B80B9D9"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89" w:type="dxa"/>
          </w:tcPr>
          <w:p w14:paraId="54668B5A" w14:textId="174D86D2" w:rsidR="001E4099" w:rsidRPr="00567D35" w:rsidRDefault="001E4099" w:rsidP="002D37FC">
            <w:pPr>
              <w:rPr>
                <w:rFonts w:eastAsia="Verdana"/>
                <w:color w:val="000000"/>
                <w:sz w:val="18"/>
                <w:szCs w:val="18"/>
                <w:lang w:val="nl-NL"/>
              </w:rPr>
            </w:pPr>
          </w:p>
        </w:tc>
        <w:tc>
          <w:tcPr>
            <w:tcW w:w="1789" w:type="dxa"/>
          </w:tcPr>
          <w:p w14:paraId="5DF9F920" w14:textId="77777777" w:rsidR="001E4099" w:rsidRPr="00567D35" w:rsidRDefault="001E4099" w:rsidP="002D37FC">
            <w:pPr>
              <w:rPr>
                <w:rFonts w:eastAsia="Verdana"/>
                <w:color w:val="000000"/>
                <w:sz w:val="18"/>
                <w:szCs w:val="18"/>
                <w:lang w:val="nl-NL"/>
              </w:rPr>
            </w:pPr>
          </w:p>
        </w:tc>
        <w:tc>
          <w:tcPr>
            <w:tcW w:w="1789" w:type="dxa"/>
          </w:tcPr>
          <w:p w14:paraId="59D720C2" w14:textId="77777777" w:rsidR="001E4099" w:rsidRPr="00567D35" w:rsidRDefault="001E4099" w:rsidP="002D37FC">
            <w:pPr>
              <w:rPr>
                <w:rFonts w:eastAsia="Verdana"/>
                <w:color w:val="000000"/>
                <w:sz w:val="18"/>
                <w:szCs w:val="18"/>
                <w:lang w:val="nl-NL"/>
              </w:rPr>
            </w:pPr>
          </w:p>
        </w:tc>
        <w:tc>
          <w:tcPr>
            <w:tcW w:w="1789" w:type="dxa"/>
          </w:tcPr>
          <w:p w14:paraId="6B12D2B5" w14:textId="77777777" w:rsidR="001E4099" w:rsidRPr="00567D35" w:rsidRDefault="001E4099" w:rsidP="002D37FC">
            <w:pPr>
              <w:rPr>
                <w:rFonts w:eastAsia="Verdana"/>
                <w:color w:val="000000"/>
                <w:sz w:val="18"/>
                <w:szCs w:val="18"/>
              </w:rPr>
            </w:pPr>
          </w:p>
        </w:tc>
      </w:tr>
    </w:tbl>
    <w:p w14:paraId="0E30910F" w14:textId="77777777" w:rsidR="00515293" w:rsidRPr="00FD5B55" w:rsidRDefault="00515293" w:rsidP="00515293">
      <w:pPr>
        <w:rPr>
          <w:rFonts w:eastAsia="Verdana"/>
          <w:color w:val="000000"/>
          <w:sz w:val="20"/>
          <w:szCs w:val="20"/>
        </w:rPr>
      </w:pPr>
    </w:p>
    <w:bookmarkEnd w:id="16"/>
    <w:p w14:paraId="516330C4" w14:textId="77777777" w:rsidR="00B2292A" w:rsidRDefault="00B2292A" w:rsidP="00515293">
      <w:pPr>
        <w:rPr>
          <w:rFonts w:eastAsia="Verdana"/>
          <w:color w:val="000000"/>
          <w:sz w:val="20"/>
          <w:szCs w:val="20"/>
        </w:rPr>
        <w:sectPr w:rsidR="00B2292A" w:rsidSect="00B2292A">
          <w:pgSz w:w="16840" w:h="11910" w:orient="landscape" w:code="9"/>
          <w:pgMar w:top="1077" w:right="964" w:bottom="1077" w:left="1134" w:header="0" w:footer="476" w:gutter="0"/>
          <w:cols w:space="708"/>
          <w:docGrid w:linePitch="299"/>
        </w:sectPr>
      </w:pPr>
    </w:p>
    <w:p w14:paraId="6754C626" w14:textId="01253866" w:rsidR="005E7154" w:rsidRPr="00FD5B55" w:rsidRDefault="005E7154" w:rsidP="005E7154">
      <w:pPr>
        <w:pStyle w:val="Kop2"/>
      </w:pPr>
      <w:r w:rsidRPr="00FD5B55">
        <w:lastRenderedPageBreak/>
        <w:t xml:space="preserve">Bijlage </w:t>
      </w:r>
      <w:r>
        <w:t>2</w:t>
      </w:r>
      <w:r w:rsidRPr="00FD5B55">
        <w:t xml:space="preserve"> </w:t>
      </w:r>
      <w:r>
        <w:t>Beveiligingsmaatregelen</w:t>
      </w:r>
    </w:p>
    <w:p w14:paraId="3CCE73A4" w14:textId="401CAED6" w:rsidR="005E7154" w:rsidRPr="00EB2CBC" w:rsidRDefault="00EB2CBC" w:rsidP="005E7154">
      <w:pPr>
        <w:spacing w:line="360" w:lineRule="auto"/>
        <w:rPr>
          <w:bCs/>
          <w:color w:val="0C9DD8"/>
          <w:sz w:val="18"/>
          <w:szCs w:val="18"/>
        </w:rPr>
      </w:pPr>
      <w:r w:rsidRPr="00EB2CBC">
        <w:rPr>
          <w:bCs/>
          <w:color w:val="0C9DD8"/>
        </w:rPr>
        <w:br/>
      </w:r>
      <w:r w:rsidRPr="00EB2CBC">
        <w:rPr>
          <w:rFonts w:eastAsia="Verdana"/>
          <w:bCs/>
          <w:color w:val="000000"/>
          <w:sz w:val="18"/>
          <w:szCs w:val="18"/>
        </w:rPr>
        <w:t>Aankruisen welke maatregel van toepassing is:</w:t>
      </w:r>
      <w:r w:rsidRPr="00EB2CBC">
        <w:rPr>
          <w:rFonts w:eastAsia="Verdana"/>
          <w:bCs/>
          <w:color w:val="000000"/>
          <w:sz w:val="18"/>
          <w:szCs w:val="18"/>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5E7154" w:rsidRPr="00E8425C" w14:paraId="30B6E265" w14:textId="77777777" w:rsidTr="003D476B">
        <w:tc>
          <w:tcPr>
            <w:tcW w:w="306" w:type="dxa"/>
            <w:tcBorders>
              <w:top w:val="single" w:sz="4" w:space="0" w:color="auto"/>
              <w:left w:val="single" w:sz="4" w:space="0" w:color="auto"/>
              <w:bottom w:val="single" w:sz="4" w:space="0" w:color="auto"/>
              <w:right w:val="single" w:sz="4" w:space="0" w:color="auto"/>
            </w:tcBorders>
          </w:tcPr>
          <w:p w14:paraId="57374068" w14:textId="77777777" w:rsidR="005E7154" w:rsidRPr="005E7154" w:rsidRDefault="005E7154">
            <w:pPr>
              <w:rPr>
                <w:rFonts w:eastAsia="Verdana"/>
                <w:b/>
                <w:color w:val="000000"/>
                <w:sz w:val="18"/>
                <w:szCs w:val="18"/>
                <w:lang w:val="nl-NL"/>
              </w:rPr>
            </w:pPr>
          </w:p>
        </w:tc>
        <w:tc>
          <w:tcPr>
            <w:tcW w:w="9439" w:type="dxa"/>
            <w:tcBorders>
              <w:left w:val="single" w:sz="4" w:space="0" w:color="auto"/>
            </w:tcBorders>
          </w:tcPr>
          <w:p w14:paraId="7DAEA9D9" w14:textId="051D1650" w:rsidR="005E7154" w:rsidRPr="00E8425C" w:rsidRDefault="005E7154">
            <w:pPr>
              <w:rPr>
                <w:rFonts w:eastAsia="Verdana"/>
                <w:b/>
                <w:color w:val="000000"/>
                <w:sz w:val="18"/>
                <w:szCs w:val="18"/>
                <w:lang w:val="nl-NL"/>
              </w:rPr>
            </w:pPr>
            <w:r w:rsidRPr="00E8425C">
              <w:rPr>
                <w:sz w:val="18"/>
                <w:szCs w:val="18"/>
                <w:lang w:val="nl-NL"/>
              </w:rPr>
              <w:t>Partijen w</w:t>
            </w:r>
            <w:r w:rsidR="00DD1869">
              <w:rPr>
                <w:sz w:val="18"/>
                <w:szCs w:val="18"/>
                <w:lang w:val="nl-NL"/>
              </w:rPr>
              <w:t>isselen Persoonsgegevens uit via beveiligde e-mail (bijvoorbeeld Zorgmail of Zivver) met inbegrip van versleuteling</w:t>
            </w:r>
            <w:r w:rsidR="003D476B">
              <w:rPr>
                <w:sz w:val="18"/>
                <w:szCs w:val="18"/>
                <w:lang w:val="nl-NL"/>
              </w:rPr>
              <w:t xml:space="preserve">, uitsluitend persoonlijke accounts, complexe wachtwoorden </w:t>
            </w:r>
            <w:r w:rsidR="00DD1869">
              <w:rPr>
                <w:sz w:val="18"/>
                <w:szCs w:val="18"/>
                <w:lang w:val="nl-NL"/>
              </w:rPr>
              <w:t>en meerfactorauthenticatie</w:t>
            </w:r>
          </w:p>
        </w:tc>
      </w:tr>
      <w:tr w:rsidR="005E7154" w:rsidRPr="00E8425C" w14:paraId="7AA97FAF" w14:textId="77777777" w:rsidTr="003D476B">
        <w:tc>
          <w:tcPr>
            <w:tcW w:w="306" w:type="dxa"/>
            <w:tcBorders>
              <w:top w:val="single" w:sz="4" w:space="0" w:color="auto"/>
              <w:bottom w:val="single" w:sz="4" w:space="0" w:color="auto"/>
            </w:tcBorders>
          </w:tcPr>
          <w:p w14:paraId="7317FA34" w14:textId="77777777" w:rsidR="005E7154" w:rsidRPr="00E8425C" w:rsidRDefault="005E7154">
            <w:pPr>
              <w:rPr>
                <w:rFonts w:eastAsia="Verdana"/>
                <w:b/>
                <w:color w:val="000000"/>
                <w:sz w:val="18"/>
                <w:szCs w:val="18"/>
                <w:lang w:val="nl-NL"/>
              </w:rPr>
            </w:pPr>
          </w:p>
        </w:tc>
        <w:tc>
          <w:tcPr>
            <w:tcW w:w="9439" w:type="dxa"/>
          </w:tcPr>
          <w:p w14:paraId="79E6A1F6" w14:textId="77777777" w:rsidR="005E7154" w:rsidRPr="00E8425C" w:rsidRDefault="005E7154">
            <w:pPr>
              <w:rPr>
                <w:rFonts w:eastAsia="Verdana"/>
                <w:b/>
                <w:color w:val="000000"/>
                <w:sz w:val="18"/>
                <w:szCs w:val="18"/>
                <w:lang w:val="nl-NL"/>
              </w:rPr>
            </w:pPr>
          </w:p>
          <w:p w14:paraId="1FE04AFD" w14:textId="77777777" w:rsidR="005E7154" w:rsidRPr="00E8425C" w:rsidRDefault="005E7154">
            <w:pPr>
              <w:rPr>
                <w:rFonts w:eastAsia="Verdana"/>
                <w:b/>
                <w:color w:val="000000"/>
                <w:sz w:val="18"/>
                <w:szCs w:val="18"/>
                <w:lang w:val="nl-NL"/>
              </w:rPr>
            </w:pPr>
          </w:p>
        </w:tc>
      </w:tr>
      <w:tr w:rsidR="005E7154" w:rsidRPr="00E8425C" w14:paraId="4655036E" w14:textId="77777777" w:rsidTr="003D476B">
        <w:tc>
          <w:tcPr>
            <w:tcW w:w="306" w:type="dxa"/>
            <w:tcBorders>
              <w:top w:val="single" w:sz="4" w:space="0" w:color="auto"/>
              <w:left w:val="single" w:sz="4" w:space="0" w:color="auto"/>
              <w:bottom w:val="single" w:sz="4" w:space="0" w:color="auto"/>
              <w:right w:val="single" w:sz="4" w:space="0" w:color="auto"/>
            </w:tcBorders>
          </w:tcPr>
          <w:p w14:paraId="53944A1E" w14:textId="77777777" w:rsidR="005E7154" w:rsidRPr="00E8425C" w:rsidRDefault="005E7154">
            <w:pPr>
              <w:rPr>
                <w:rFonts w:eastAsia="Verdana"/>
                <w:b/>
                <w:color w:val="000000"/>
                <w:sz w:val="18"/>
                <w:szCs w:val="18"/>
                <w:lang w:val="nl-NL"/>
              </w:rPr>
            </w:pPr>
          </w:p>
        </w:tc>
        <w:tc>
          <w:tcPr>
            <w:tcW w:w="9439" w:type="dxa"/>
            <w:tcBorders>
              <w:left w:val="single" w:sz="4" w:space="0" w:color="auto"/>
            </w:tcBorders>
          </w:tcPr>
          <w:p w14:paraId="53E654EE" w14:textId="4158523E" w:rsidR="005E7154" w:rsidRPr="00E8425C" w:rsidRDefault="00DD1869">
            <w:pPr>
              <w:rPr>
                <w:rFonts w:eastAsia="Verdana"/>
                <w:b/>
                <w:color w:val="000000"/>
                <w:sz w:val="18"/>
                <w:szCs w:val="18"/>
                <w:lang w:val="nl-NL"/>
              </w:rPr>
            </w:pPr>
            <w:r w:rsidRPr="00E8425C">
              <w:rPr>
                <w:sz w:val="18"/>
                <w:szCs w:val="18"/>
                <w:lang w:val="nl-NL"/>
              </w:rPr>
              <w:t>Partijen w</w:t>
            </w:r>
            <w:r>
              <w:rPr>
                <w:sz w:val="18"/>
                <w:szCs w:val="18"/>
                <w:lang w:val="nl-NL"/>
              </w:rPr>
              <w:t xml:space="preserve">isselen Persoonsgegevens uit via het beveiligde portaal van </w:t>
            </w:r>
            <w:r w:rsidRPr="00DD1869">
              <w:rPr>
                <w:sz w:val="18"/>
                <w:szCs w:val="18"/>
                <w:highlight w:val="yellow"/>
                <w:lang w:val="nl-NL"/>
              </w:rPr>
              <w:t>Opdrachtgever/Opdrachtnemer</w:t>
            </w:r>
            <w:r>
              <w:rPr>
                <w:sz w:val="18"/>
                <w:szCs w:val="18"/>
                <w:lang w:val="nl-NL"/>
              </w:rPr>
              <w:t xml:space="preserve"> met inbegrip van versleuteling</w:t>
            </w:r>
            <w:r w:rsidR="003D476B">
              <w:rPr>
                <w:sz w:val="18"/>
                <w:szCs w:val="18"/>
                <w:lang w:val="nl-NL"/>
              </w:rPr>
              <w:t>, uitsluitend persoonlijke accounts, complexe wachtwoorden en meerfactorauthenticatie</w:t>
            </w:r>
          </w:p>
        </w:tc>
      </w:tr>
      <w:tr w:rsidR="005E7154" w:rsidRPr="00E8425C" w14:paraId="7B606193" w14:textId="77777777" w:rsidTr="003D476B">
        <w:tc>
          <w:tcPr>
            <w:tcW w:w="306" w:type="dxa"/>
            <w:tcBorders>
              <w:top w:val="single" w:sz="4" w:space="0" w:color="auto"/>
              <w:bottom w:val="single" w:sz="4" w:space="0" w:color="auto"/>
            </w:tcBorders>
          </w:tcPr>
          <w:p w14:paraId="46716C0D" w14:textId="77777777" w:rsidR="005E7154" w:rsidRPr="00E8425C" w:rsidRDefault="005E7154">
            <w:pPr>
              <w:rPr>
                <w:rFonts w:eastAsia="Verdana"/>
                <w:b/>
                <w:color w:val="000000"/>
                <w:sz w:val="18"/>
                <w:szCs w:val="18"/>
                <w:lang w:val="nl-NL"/>
              </w:rPr>
            </w:pPr>
          </w:p>
        </w:tc>
        <w:tc>
          <w:tcPr>
            <w:tcW w:w="9439" w:type="dxa"/>
          </w:tcPr>
          <w:p w14:paraId="084B0771" w14:textId="77777777" w:rsidR="005E7154" w:rsidRPr="00E8425C" w:rsidRDefault="005E7154">
            <w:pPr>
              <w:rPr>
                <w:rFonts w:eastAsia="Verdana"/>
                <w:b/>
                <w:color w:val="000000"/>
                <w:sz w:val="18"/>
                <w:szCs w:val="18"/>
                <w:lang w:val="nl-NL"/>
              </w:rPr>
            </w:pPr>
          </w:p>
          <w:p w14:paraId="41692FED" w14:textId="77777777" w:rsidR="005E7154" w:rsidRPr="00E8425C" w:rsidRDefault="005E7154">
            <w:pPr>
              <w:rPr>
                <w:rFonts w:eastAsia="Verdana"/>
                <w:b/>
                <w:color w:val="000000"/>
                <w:sz w:val="18"/>
                <w:szCs w:val="18"/>
                <w:lang w:val="nl-NL"/>
              </w:rPr>
            </w:pPr>
          </w:p>
        </w:tc>
      </w:tr>
      <w:tr w:rsidR="005E7154" w:rsidRPr="00E8425C" w14:paraId="49019697" w14:textId="77777777" w:rsidTr="003D476B">
        <w:tc>
          <w:tcPr>
            <w:tcW w:w="306" w:type="dxa"/>
            <w:tcBorders>
              <w:top w:val="single" w:sz="4" w:space="0" w:color="auto"/>
              <w:left w:val="single" w:sz="4" w:space="0" w:color="auto"/>
              <w:bottom w:val="single" w:sz="4" w:space="0" w:color="auto"/>
              <w:right w:val="single" w:sz="4" w:space="0" w:color="auto"/>
            </w:tcBorders>
          </w:tcPr>
          <w:p w14:paraId="3B8C335F" w14:textId="77777777" w:rsidR="005E7154" w:rsidRPr="00E8425C" w:rsidRDefault="005E7154">
            <w:pPr>
              <w:rPr>
                <w:rFonts w:eastAsia="Verdana"/>
                <w:b/>
                <w:color w:val="000000"/>
                <w:sz w:val="18"/>
                <w:szCs w:val="18"/>
                <w:lang w:val="nl-NL"/>
              </w:rPr>
            </w:pPr>
          </w:p>
        </w:tc>
        <w:tc>
          <w:tcPr>
            <w:tcW w:w="9439" w:type="dxa"/>
            <w:tcBorders>
              <w:left w:val="single" w:sz="4" w:space="0" w:color="auto"/>
            </w:tcBorders>
          </w:tcPr>
          <w:p w14:paraId="0C9B9DCE" w14:textId="1C844B71" w:rsidR="003D476B" w:rsidRPr="003D476B" w:rsidRDefault="00EB2CBC">
            <w:pPr>
              <w:rPr>
                <w:sz w:val="18"/>
                <w:szCs w:val="18"/>
                <w:lang w:val="nl-NL"/>
              </w:rPr>
            </w:pPr>
            <w:r w:rsidRPr="00E8425C">
              <w:rPr>
                <w:sz w:val="18"/>
                <w:szCs w:val="18"/>
                <w:lang w:val="nl-NL"/>
              </w:rPr>
              <w:t>Partijen w</w:t>
            </w:r>
            <w:r>
              <w:rPr>
                <w:sz w:val="18"/>
                <w:szCs w:val="18"/>
                <w:lang w:val="nl-NL"/>
              </w:rPr>
              <w:t xml:space="preserve">isselen Persoonsgegevens uit via beveiligde software voor bestandsoverdracht (Managed File Transfer Software, bijvoorbeeld MOVEit) van </w:t>
            </w:r>
            <w:r w:rsidRPr="00DD1869">
              <w:rPr>
                <w:sz w:val="18"/>
                <w:szCs w:val="18"/>
                <w:highlight w:val="yellow"/>
                <w:lang w:val="nl-NL"/>
              </w:rPr>
              <w:t>Opdrachtgever/Opdrachtnemer</w:t>
            </w:r>
            <w:r>
              <w:rPr>
                <w:sz w:val="18"/>
                <w:szCs w:val="18"/>
                <w:lang w:val="nl-NL"/>
              </w:rPr>
              <w:t xml:space="preserve"> met inbegrip van versleuteling</w:t>
            </w:r>
            <w:r w:rsidR="003D476B">
              <w:rPr>
                <w:sz w:val="18"/>
                <w:szCs w:val="18"/>
                <w:lang w:val="nl-NL"/>
              </w:rPr>
              <w:t>, uitsluitend persoonlijke accounts, complexe wachtwoorden en meerfactorauthenticatie</w:t>
            </w:r>
          </w:p>
        </w:tc>
      </w:tr>
      <w:tr w:rsidR="005E7154" w:rsidRPr="00E8425C" w14:paraId="77B40763" w14:textId="77777777" w:rsidTr="003D476B">
        <w:tc>
          <w:tcPr>
            <w:tcW w:w="306" w:type="dxa"/>
            <w:tcBorders>
              <w:top w:val="single" w:sz="4" w:space="0" w:color="auto"/>
              <w:bottom w:val="single" w:sz="4" w:space="0" w:color="auto"/>
            </w:tcBorders>
          </w:tcPr>
          <w:p w14:paraId="016CB724" w14:textId="77777777" w:rsidR="005E7154" w:rsidRDefault="005E7154">
            <w:pPr>
              <w:rPr>
                <w:rFonts w:eastAsia="Verdana"/>
                <w:bCs/>
                <w:color w:val="000000"/>
                <w:sz w:val="18"/>
                <w:szCs w:val="18"/>
                <w:lang w:val="nl-NL"/>
              </w:rPr>
            </w:pPr>
          </w:p>
          <w:p w14:paraId="5CFB05E1" w14:textId="42BA9F05" w:rsidR="003D476B" w:rsidRPr="00E8374A" w:rsidRDefault="003D476B">
            <w:pPr>
              <w:rPr>
                <w:rFonts w:eastAsia="Verdana"/>
                <w:bCs/>
                <w:color w:val="000000"/>
                <w:sz w:val="18"/>
                <w:szCs w:val="18"/>
                <w:lang w:val="nl-NL"/>
              </w:rPr>
            </w:pPr>
          </w:p>
        </w:tc>
        <w:tc>
          <w:tcPr>
            <w:tcW w:w="9439" w:type="dxa"/>
          </w:tcPr>
          <w:p w14:paraId="251D7F94" w14:textId="104C5632" w:rsidR="006B2663" w:rsidRPr="00E8374A" w:rsidRDefault="006B2663">
            <w:pPr>
              <w:rPr>
                <w:rFonts w:eastAsia="Verdana"/>
                <w:bCs/>
                <w:color w:val="000000"/>
                <w:sz w:val="18"/>
                <w:szCs w:val="18"/>
                <w:lang w:val="nl-NL"/>
              </w:rPr>
            </w:pPr>
          </w:p>
        </w:tc>
      </w:tr>
      <w:tr w:rsidR="005E7154" w:rsidRPr="00E8425C" w14:paraId="41A0E954" w14:textId="77777777" w:rsidTr="003D476B">
        <w:tc>
          <w:tcPr>
            <w:tcW w:w="306" w:type="dxa"/>
            <w:tcBorders>
              <w:top w:val="single" w:sz="4" w:space="0" w:color="auto"/>
              <w:left w:val="single" w:sz="4" w:space="0" w:color="auto"/>
              <w:bottom w:val="single" w:sz="4" w:space="0" w:color="auto"/>
              <w:right w:val="single" w:sz="4" w:space="0" w:color="auto"/>
            </w:tcBorders>
          </w:tcPr>
          <w:p w14:paraId="508C4AC3" w14:textId="45CF5A2D" w:rsidR="005E7154" w:rsidRPr="00EB2CBC" w:rsidRDefault="005E7154">
            <w:pPr>
              <w:rPr>
                <w:rFonts w:eastAsia="Verdana"/>
                <w:bCs/>
                <w:color w:val="000000"/>
                <w:sz w:val="18"/>
                <w:szCs w:val="18"/>
                <w:lang w:val="nl-NL"/>
              </w:rPr>
            </w:pPr>
          </w:p>
        </w:tc>
        <w:tc>
          <w:tcPr>
            <w:tcW w:w="9439" w:type="dxa"/>
            <w:tcBorders>
              <w:left w:val="single" w:sz="4" w:space="0" w:color="auto"/>
            </w:tcBorders>
          </w:tcPr>
          <w:p w14:paraId="311D06F6" w14:textId="6CFA673B" w:rsidR="005E7154" w:rsidRPr="005E7154" w:rsidRDefault="003D476B">
            <w:pPr>
              <w:rPr>
                <w:rFonts w:eastAsia="Verdana"/>
                <w:bCs/>
                <w:color w:val="000000"/>
                <w:sz w:val="18"/>
                <w:szCs w:val="18"/>
                <w:lang w:val="nl-NL"/>
              </w:rPr>
            </w:pPr>
            <w:r w:rsidRPr="00E8425C">
              <w:rPr>
                <w:sz w:val="18"/>
                <w:szCs w:val="18"/>
                <w:lang w:val="nl-NL"/>
              </w:rPr>
              <w:t>Partijen w</w:t>
            </w:r>
            <w:r>
              <w:rPr>
                <w:sz w:val="18"/>
                <w:szCs w:val="18"/>
                <w:lang w:val="nl-NL"/>
              </w:rPr>
              <w:t xml:space="preserve">isselen Persoonsgegevens uit via een </w:t>
            </w:r>
            <w:r w:rsidR="005D7CE0">
              <w:rPr>
                <w:sz w:val="18"/>
                <w:szCs w:val="18"/>
                <w:lang w:val="nl-NL"/>
              </w:rPr>
              <w:t xml:space="preserve">aanbieder van </w:t>
            </w:r>
            <w:r>
              <w:rPr>
                <w:sz w:val="18"/>
                <w:szCs w:val="18"/>
                <w:lang w:val="nl-NL"/>
              </w:rPr>
              <w:t>cloud</w:t>
            </w:r>
            <w:r w:rsidR="005D7CE0">
              <w:rPr>
                <w:sz w:val="18"/>
                <w:szCs w:val="18"/>
                <w:lang w:val="nl-NL"/>
              </w:rPr>
              <w:t>data</w:t>
            </w:r>
            <w:r>
              <w:rPr>
                <w:sz w:val="18"/>
                <w:szCs w:val="18"/>
                <w:lang w:val="nl-NL"/>
              </w:rPr>
              <w:t xml:space="preserve"> (Bijvoorbeeld OneDrive) van </w:t>
            </w:r>
            <w:r w:rsidRPr="00DD1869">
              <w:rPr>
                <w:sz w:val="18"/>
                <w:szCs w:val="18"/>
                <w:highlight w:val="yellow"/>
                <w:lang w:val="nl-NL"/>
              </w:rPr>
              <w:t>Opdrachtgever/Opdrachtnemer</w:t>
            </w:r>
            <w:r>
              <w:rPr>
                <w:sz w:val="18"/>
                <w:szCs w:val="18"/>
                <w:lang w:val="nl-NL"/>
              </w:rPr>
              <w:t xml:space="preserve"> met inbegrip van versleuteling, uitsluitend persoonlijke accounts, complexe wachtwoorden en meerfactorauthenticatie</w:t>
            </w:r>
            <w:r w:rsidR="00742DD0">
              <w:rPr>
                <w:rFonts w:eastAsia="Verdana"/>
                <w:bCs/>
                <w:color w:val="000000"/>
                <w:sz w:val="18"/>
                <w:szCs w:val="18"/>
                <w:lang w:val="nl-NL"/>
              </w:rPr>
              <w:br/>
            </w:r>
          </w:p>
        </w:tc>
      </w:tr>
    </w:tbl>
    <w:p w14:paraId="6F2B8F6D" w14:textId="77777777" w:rsidR="003D476B" w:rsidRDefault="003D476B" w:rsidP="003D476B">
      <w:pPr>
        <w:pStyle w:val="Kop2"/>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3D476B" w:rsidRPr="00E8425C" w14:paraId="6FB1DF3A" w14:textId="77777777">
        <w:tc>
          <w:tcPr>
            <w:tcW w:w="306" w:type="dxa"/>
            <w:tcBorders>
              <w:top w:val="single" w:sz="4" w:space="0" w:color="auto"/>
              <w:left w:val="single" w:sz="4" w:space="0" w:color="auto"/>
              <w:bottom w:val="single" w:sz="4" w:space="0" w:color="auto"/>
              <w:right w:val="single" w:sz="4" w:space="0" w:color="auto"/>
            </w:tcBorders>
          </w:tcPr>
          <w:p w14:paraId="752A3EFB" w14:textId="77777777" w:rsidR="003D476B" w:rsidRPr="00E8425C" w:rsidRDefault="003D476B">
            <w:pPr>
              <w:rPr>
                <w:rFonts w:eastAsia="Verdana"/>
                <w:b/>
                <w:color w:val="000000"/>
                <w:sz w:val="18"/>
                <w:szCs w:val="18"/>
                <w:lang w:val="nl-NL"/>
              </w:rPr>
            </w:pPr>
          </w:p>
        </w:tc>
        <w:tc>
          <w:tcPr>
            <w:tcW w:w="9461" w:type="dxa"/>
            <w:tcBorders>
              <w:left w:val="single" w:sz="4" w:space="0" w:color="auto"/>
            </w:tcBorders>
          </w:tcPr>
          <w:p w14:paraId="70BF2315" w14:textId="3FE6C844" w:rsidR="003D476B" w:rsidRPr="006B2663" w:rsidRDefault="003D476B">
            <w:pPr>
              <w:rPr>
                <w:b/>
                <w:color w:val="000000"/>
                <w:sz w:val="18"/>
                <w:szCs w:val="18"/>
                <w:lang w:val="nl-NL"/>
              </w:rPr>
            </w:pPr>
            <w:r>
              <w:rPr>
                <w:rFonts w:eastAsia="Verdana"/>
                <w:bCs/>
                <w:color w:val="000000"/>
                <w:sz w:val="18"/>
                <w:szCs w:val="18"/>
                <w:lang w:val="nl-NL"/>
              </w:rPr>
              <w:t>Anders, namelijk…</w:t>
            </w:r>
          </w:p>
        </w:tc>
      </w:tr>
    </w:tbl>
    <w:p w14:paraId="3A047537" w14:textId="77777777" w:rsidR="005D7CE0" w:rsidRDefault="005E7154" w:rsidP="003D476B">
      <w:pPr>
        <w:pStyle w:val="Kop2"/>
      </w:pPr>
      <w:r>
        <w:br/>
      </w:r>
      <w:r>
        <w:br/>
      </w:r>
      <w:r>
        <w:br/>
      </w:r>
    </w:p>
    <w:p w14:paraId="37935147" w14:textId="77777777" w:rsidR="005D7CE0" w:rsidRDefault="005D7CE0">
      <w:pPr>
        <w:widowControl/>
        <w:autoSpaceDE/>
        <w:autoSpaceDN/>
        <w:spacing w:after="160" w:line="259" w:lineRule="auto"/>
        <w:rPr>
          <w:b/>
          <w:bCs/>
          <w:color w:val="0C9DD8"/>
          <w:sz w:val="28"/>
          <w:szCs w:val="28"/>
        </w:rPr>
      </w:pPr>
      <w:r>
        <w:br w:type="page"/>
      </w:r>
    </w:p>
    <w:p w14:paraId="430E7319" w14:textId="5811A27C" w:rsidR="002806A2" w:rsidRPr="00FD5B55" w:rsidRDefault="002806A2" w:rsidP="6F02B52C">
      <w:pPr>
        <w:pStyle w:val="Kop2"/>
      </w:pPr>
      <w:r>
        <w:lastRenderedPageBreak/>
        <w:t>Bijlag</w:t>
      </w:r>
      <w:r w:rsidRPr="6F02B52C">
        <w:t xml:space="preserve">e </w:t>
      </w:r>
      <w:r w:rsidR="005E7154" w:rsidRPr="6F02B52C">
        <w:t>3</w:t>
      </w:r>
      <w:r>
        <w:t xml:space="preserve"> Contactgegevens</w:t>
      </w:r>
    </w:p>
    <w:p w14:paraId="59456FE7" w14:textId="1C625E20" w:rsidR="00515293" w:rsidRPr="00E8425C" w:rsidRDefault="002806A2" w:rsidP="00FD5B55">
      <w:pPr>
        <w:pStyle w:val="Lijstalinea"/>
        <w:widowControl/>
        <w:tabs>
          <w:tab w:val="left" w:pos="397"/>
          <w:tab w:val="left" w:pos="936"/>
        </w:tabs>
        <w:autoSpaceDE/>
        <w:autoSpaceDN/>
        <w:spacing w:before="0" w:after="120"/>
        <w:ind w:left="0" w:firstLine="0"/>
        <w:textAlignment w:val="baseline"/>
        <w:rPr>
          <w:rFonts w:eastAsia="Verdana"/>
          <w:b/>
          <w:color w:val="000000"/>
          <w:sz w:val="18"/>
          <w:szCs w:val="18"/>
        </w:rPr>
      </w:pPr>
      <w:r>
        <w:rPr>
          <w:rFonts w:eastAsia="Verdana"/>
          <w:b/>
          <w:color w:val="000000"/>
          <w:sz w:val="20"/>
        </w:rPr>
        <w:br/>
      </w:r>
      <w:r w:rsidR="00A22414" w:rsidRPr="00FD5B55">
        <w:rPr>
          <w:rFonts w:eastAsia="Verdana"/>
          <w:b/>
          <w:color w:val="000000"/>
          <w:sz w:val="20"/>
        </w:rPr>
        <w:t>2</w:t>
      </w:r>
      <w:r w:rsidR="00A22414" w:rsidRPr="00E8425C">
        <w:rPr>
          <w:rFonts w:eastAsia="Verdana"/>
          <w:b/>
          <w:color w:val="000000"/>
          <w:sz w:val="18"/>
          <w:szCs w:val="18"/>
        </w:rPr>
        <w:t xml:space="preserve">. </w:t>
      </w:r>
      <w:r w:rsidR="00515293" w:rsidRPr="00E8425C">
        <w:rPr>
          <w:rFonts w:eastAsia="Verdana"/>
          <w:b/>
          <w:color w:val="000000"/>
          <w:sz w:val="18"/>
          <w:szCs w:val="18"/>
        </w:rPr>
        <w:t>Contactgegevens</w:t>
      </w:r>
      <w:r w:rsidR="00D40493" w:rsidRPr="00E8425C">
        <w:rPr>
          <w:rFonts w:eastAsia="Verdana"/>
          <w:b/>
          <w:color w:val="000000"/>
          <w:sz w:val="18"/>
          <w:szCs w:val="18"/>
        </w:rPr>
        <w:t xml:space="preserve"> &lt;</w:t>
      </w:r>
      <w:r w:rsidR="00D40493" w:rsidRPr="00E8425C">
        <w:rPr>
          <w:rFonts w:eastAsia="Verdana"/>
          <w:b/>
          <w:color w:val="000000"/>
          <w:sz w:val="18"/>
          <w:szCs w:val="18"/>
          <w:highlight w:val="yellow"/>
        </w:rPr>
        <w:t>naam Partij</w:t>
      </w:r>
      <w:r w:rsidR="00D40493" w:rsidRPr="00E8425C">
        <w:rPr>
          <w:rFonts w:eastAsia="Verdana"/>
          <w:b/>
          <w:color w:val="000000"/>
          <w:sz w:val="18"/>
          <w:szCs w:val="18"/>
        </w:rPr>
        <w:t>&gt;</w:t>
      </w:r>
    </w:p>
    <w:tbl>
      <w:tblPr>
        <w:tblStyle w:val="Tabelraster"/>
        <w:tblW w:w="8642" w:type="dxa"/>
        <w:tblLayout w:type="fixed"/>
        <w:tblLook w:val="04A0" w:firstRow="1" w:lastRow="0" w:firstColumn="1" w:lastColumn="0" w:noHBand="0" w:noVBand="1"/>
      </w:tblPr>
      <w:tblGrid>
        <w:gridCol w:w="4106"/>
        <w:gridCol w:w="4536"/>
      </w:tblGrid>
      <w:tr w:rsidR="00515293" w:rsidRPr="00E8425C" w14:paraId="41104641" w14:textId="77777777" w:rsidTr="00A22414">
        <w:trPr>
          <w:trHeight w:val="664"/>
        </w:trPr>
        <w:tc>
          <w:tcPr>
            <w:tcW w:w="4106" w:type="dxa"/>
            <w:hideMark/>
          </w:tcPr>
          <w:p w14:paraId="18973BA7" w14:textId="77777777" w:rsidR="00567D35" w:rsidRPr="00E8425C" w:rsidRDefault="00515293"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57E2CC8E" w14:textId="0424F352" w:rsidR="00515293" w:rsidRPr="00E8425C" w:rsidRDefault="00515293" w:rsidP="00CB3C04">
            <w:pPr>
              <w:ind w:left="29"/>
              <w:rPr>
                <w:rFonts w:eastAsia="Verdana"/>
                <w:b/>
                <w:bCs/>
                <w:color w:val="000000"/>
                <w:sz w:val="18"/>
                <w:szCs w:val="18"/>
                <w:lang w:val="nl-NL"/>
              </w:rPr>
            </w:pPr>
            <w:r w:rsidRPr="00E8425C">
              <w:rPr>
                <w:rFonts w:eastAsia="Verdana"/>
                <w:b/>
                <w:color w:val="000000"/>
                <w:sz w:val="18"/>
                <w:szCs w:val="18"/>
                <w:lang w:val="nl-NL"/>
              </w:rPr>
              <w:t>(NB: Ook buiten kantooruren)</w:t>
            </w:r>
          </w:p>
        </w:tc>
        <w:tc>
          <w:tcPr>
            <w:tcW w:w="4536" w:type="dxa"/>
            <w:hideMark/>
          </w:tcPr>
          <w:p w14:paraId="32CE430C" w14:textId="77777777" w:rsidR="00515293" w:rsidRPr="00E8425C" w:rsidRDefault="00515293" w:rsidP="00567D35">
            <w:pPr>
              <w:ind w:left="36"/>
              <w:rPr>
                <w:rFonts w:eastAsia="Verdana"/>
                <w:color w:val="000000"/>
                <w:sz w:val="18"/>
                <w:szCs w:val="18"/>
                <w:lang w:val="nl-NL"/>
              </w:rPr>
            </w:pPr>
            <w:r w:rsidRPr="00E8425C">
              <w:rPr>
                <w:rFonts w:eastAsia="Verdana"/>
                <w:color w:val="000000"/>
                <w:sz w:val="18"/>
                <w:szCs w:val="18"/>
                <w:lang w:val="nl-NL"/>
              </w:rPr>
              <w:t>Naam:</w:t>
            </w:r>
          </w:p>
          <w:p w14:paraId="6A5E95C7" w14:textId="77777777" w:rsidR="00515293" w:rsidRPr="00E8425C" w:rsidRDefault="00515293" w:rsidP="00567D35">
            <w:pPr>
              <w:ind w:left="36"/>
              <w:rPr>
                <w:rFonts w:eastAsia="Verdana"/>
                <w:bCs/>
                <w:color w:val="000000"/>
                <w:sz w:val="18"/>
                <w:szCs w:val="18"/>
                <w:lang w:val="nl-NL"/>
              </w:rPr>
            </w:pPr>
            <w:r w:rsidRPr="00E8425C">
              <w:rPr>
                <w:rFonts w:eastAsia="Verdana"/>
                <w:bCs/>
                <w:color w:val="000000"/>
                <w:sz w:val="18"/>
                <w:szCs w:val="18"/>
                <w:lang w:val="nl-NL"/>
              </w:rPr>
              <w:t>Contactgegevens:</w:t>
            </w:r>
          </w:p>
          <w:p w14:paraId="2DEEE692" w14:textId="6EB68022" w:rsidR="009860A9" w:rsidRPr="00E8425C" w:rsidRDefault="009860A9" w:rsidP="00567D35">
            <w:pPr>
              <w:ind w:left="36"/>
              <w:rPr>
                <w:rFonts w:eastAsia="Verdana"/>
                <w:bCs/>
                <w:color w:val="000000"/>
                <w:sz w:val="18"/>
                <w:szCs w:val="18"/>
                <w:lang w:val="nl-NL"/>
              </w:rPr>
            </w:pPr>
          </w:p>
        </w:tc>
      </w:tr>
      <w:tr w:rsidR="00023916" w:rsidRPr="00E8425C" w14:paraId="1FC33B64" w14:textId="77777777" w:rsidTr="00A22414">
        <w:trPr>
          <w:trHeight w:val="664"/>
        </w:trPr>
        <w:tc>
          <w:tcPr>
            <w:tcW w:w="4106" w:type="dxa"/>
          </w:tcPr>
          <w:p w14:paraId="749B738C" w14:textId="5D6A7A0F" w:rsidR="00023916" w:rsidRPr="00E8425C" w:rsidRDefault="00023916" w:rsidP="00CB3C04">
            <w:pPr>
              <w:ind w:left="29"/>
              <w:rPr>
                <w:rFonts w:eastAsia="Verdana"/>
                <w:b/>
                <w:color w:val="000000"/>
                <w:sz w:val="18"/>
                <w:szCs w:val="18"/>
              </w:rPr>
            </w:pPr>
            <w:r w:rsidRPr="00E8425C">
              <w:rPr>
                <w:rFonts w:eastAsia="Verdana"/>
                <w:b/>
                <w:color w:val="000000"/>
                <w:sz w:val="18"/>
                <w:szCs w:val="18"/>
                <w:lang w:val="nl-NL"/>
              </w:rPr>
              <w:t>Functionaris Gegevensbescherming</w:t>
            </w:r>
          </w:p>
        </w:tc>
        <w:tc>
          <w:tcPr>
            <w:tcW w:w="4536" w:type="dxa"/>
          </w:tcPr>
          <w:p w14:paraId="0AACBC5F" w14:textId="3D25F2A0" w:rsidR="00023916" w:rsidRPr="00E8425C" w:rsidRDefault="00023916" w:rsidP="00567D35">
            <w:pPr>
              <w:ind w:left="36"/>
              <w:rPr>
                <w:rFonts w:eastAsia="Verdana"/>
                <w:color w:val="000000"/>
                <w:sz w:val="18"/>
                <w:szCs w:val="18"/>
              </w:rPr>
            </w:pPr>
            <w:r w:rsidRPr="00E8425C">
              <w:rPr>
                <w:rFonts w:eastAsia="Verdana"/>
                <w:color w:val="000000"/>
                <w:sz w:val="18"/>
                <w:szCs w:val="18"/>
                <w:lang w:val="nl-NL"/>
              </w:rPr>
              <w:t>Contactgegevens:</w:t>
            </w:r>
          </w:p>
        </w:tc>
      </w:tr>
      <w:tr w:rsidR="00023916" w:rsidRPr="00E8425C" w14:paraId="23F57BAB" w14:textId="77777777" w:rsidTr="00A22414">
        <w:trPr>
          <w:trHeight w:val="664"/>
        </w:trPr>
        <w:tc>
          <w:tcPr>
            <w:tcW w:w="4106" w:type="dxa"/>
          </w:tcPr>
          <w:p w14:paraId="18C462A8" w14:textId="04EECC2C" w:rsidR="00023916" w:rsidRPr="00E8425C" w:rsidRDefault="00023916" w:rsidP="00CB3C04">
            <w:pPr>
              <w:ind w:left="29"/>
              <w:rPr>
                <w:rFonts w:eastAsia="Verdana"/>
                <w:b/>
                <w:color w:val="000000"/>
                <w:sz w:val="18"/>
                <w:szCs w:val="18"/>
                <w:lang w:val="nl-NL"/>
              </w:rPr>
            </w:pPr>
          </w:p>
        </w:tc>
        <w:tc>
          <w:tcPr>
            <w:tcW w:w="4536" w:type="dxa"/>
          </w:tcPr>
          <w:p w14:paraId="41097C61" w14:textId="581B6177" w:rsidR="00023916" w:rsidRPr="00E8425C" w:rsidRDefault="00023916" w:rsidP="00567D35">
            <w:pPr>
              <w:ind w:left="36"/>
              <w:rPr>
                <w:rFonts w:eastAsia="Verdana"/>
                <w:color w:val="000000"/>
                <w:sz w:val="18"/>
                <w:szCs w:val="18"/>
                <w:lang w:val="nl-NL"/>
              </w:rPr>
            </w:pPr>
          </w:p>
        </w:tc>
      </w:tr>
    </w:tbl>
    <w:p w14:paraId="6D1D940B" w14:textId="391EB51B" w:rsidR="00023916" w:rsidRPr="00E8425C" w:rsidRDefault="00023916" w:rsidP="00515293">
      <w:pPr>
        <w:rPr>
          <w:rFonts w:eastAsia="Verdana"/>
          <w:color w:val="000000"/>
          <w:sz w:val="18"/>
          <w:szCs w:val="18"/>
        </w:rPr>
      </w:pPr>
    </w:p>
    <w:p w14:paraId="6A16A153" w14:textId="0C6D37A4" w:rsidR="00023916" w:rsidRPr="00E8425C" w:rsidRDefault="00023916" w:rsidP="00515293">
      <w:pPr>
        <w:rPr>
          <w:rFonts w:eastAsia="Verdana"/>
          <w:color w:val="000000"/>
          <w:sz w:val="18"/>
          <w:szCs w:val="18"/>
        </w:rPr>
      </w:pPr>
      <w:r w:rsidRPr="00E8425C">
        <w:rPr>
          <w:rFonts w:eastAsia="Verdana"/>
          <w:b/>
          <w:bCs/>
          <w:color w:val="000000"/>
          <w:sz w:val="18"/>
          <w:szCs w:val="18"/>
        </w:rPr>
        <w:t>Contactgegevens &lt;</w:t>
      </w:r>
      <w:r w:rsidRPr="00E8425C">
        <w:rPr>
          <w:rFonts w:eastAsia="Verdana"/>
          <w:b/>
          <w:bCs/>
          <w:color w:val="000000"/>
          <w:sz w:val="18"/>
          <w:szCs w:val="18"/>
          <w:highlight w:val="yellow"/>
        </w:rPr>
        <w:t>naam Partij&gt;</w:t>
      </w:r>
    </w:p>
    <w:p w14:paraId="54FC5370" w14:textId="77777777" w:rsidR="00023916" w:rsidRPr="00E8425C" w:rsidRDefault="00023916" w:rsidP="00515293">
      <w:pPr>
        <w:rPr>
          <w:rFonts w:eastAsia="Verdana"/>
          <w:color w:val="000000"/>
          <w:sz w:val="18"/>
          <w:szCs w:val="18"/>
        </w:rPr>
      </w:pPr>
    </w:p>
    <w:tbl>
      <w:tblPr>
        <w:tblStyle w:val="Tabelraster"/>
        <w:tblW w:w="8642" w:type="dxa"/>
        <w:tblLayout w:type="fixed"/>
        <w:tblLook w:val="04A0" w:firstRow="1" w:lastRow="0" w:firstColumn="1" w:lastColumn="0" w:noHBand="0" w:noVBand="1"/>
      </w:tblPr>
      <w:tblGrid>
        <w:gridCol w:w="4106"/>
        <w:gridCol w:w="4536"/>
      </w:tblGrid>
      <w:tr w:rsidR="00023916" w:rsidRPr="00E8425C" w14:paraId="11748CE1" w14:textId="77777777">
        <w:trPr>
          <w:trHeight w:val="664"/>
        </w:trPr>
        <w:tc>
          <w:tcPr>
            <w:tcW w:w="4106" w:type="dxa"/>
            <w:hideMark/>
          </w:tcPr>
          <w:p w14:paraId="1827DBEF" w14:textId="77777777" w:rsidR="00CB3C04"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40DBDF3E" w14:textId="36814459" w:rsidR="00023916" w:rsidRPr="00E8425C" w:rsidRDefault="00023916" w:rsidP="00CB3C04">
            <w:pPr>
              <w:ind w:left="29"/>
              <w:rPr>
                <w:rFonts w:eastAsia="Verdana"/>
                <w:b/>
                <w:bCs/>
                <w:color w:val="000000"/>
                <w:sz w:val="18"/>
                <w:szCs w:val="18"/>
                <w:lang w:val="nl-NL"/>
              </w:rPr>
            </w:pPr>
            <w:r w:rsidRPr="00E8425C">
              <w:rPr>
                <w:rFonts w:eastAsia="Verdana"/>
                <w:b/>
                <w:color w:val="000000"/>
                <w:sz w:val="18"/>
                <w:szCs w:val="18"/>
                <w:lang w:val="nl-NL"/>
              </w:rPr>
              <w:t>(NB: Ook buiten kantooruren)</w:t>
            </w:r>
          </w:p>
        </w:tc>
        <w:tc>
          <w:tcPr>
            <w:tcW w:w="4536" w:type="dxa"/>
            <w:hideMark/>
          </w:tcPr>
          <w:p w14:paraId="4E102903"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Naam:</w:t>
            </w:r>
          </w:p>
          <w:p w14:paraId="5D02299C" w14:textId="77777777" w:rsidR="00023916" w:rsidRPr="00E8425C" w:rsidRDefault="00023916" w:rsidP="00CB3C04">
            <w:pPr>
              <w:ind w:left="33"/>
              <w:rPr>
                <w:rFonts w:eastAsia="Verdana"/>
                <w:bCs/>
                <w:color w:val="000000"/>
                <w:sz w:val="18"/>
                <w:szCs w:val="18"/>
                <w:lang w:val="nl-NL"/>
              </w:rPr>
            </w:pPr>
            <w:r w:rsidRPr="00E8425C">
              <w:rPr>
                <w:rFonts w:eastAsia="Verdana"/>
                <w:bCs/>
                <w:color w:val="000000"/>
                <w:sz w:val="18"/>
                <w:szCs w:val="18"/>
                <w:lang w:val="nl-NL"/>
              </w:rPr>
              <w:t>Contactgegevens:</w:t>
            </w:r>
          </w:p>
          <w:p w14:paraId="3703377D" w14:textId="77777777" w:rsidR="00023916" w:rsidRPr="00E8425C" w:rsidRDefault="00023916" w:rsidP="00CB3C04">
            <w:pPr>
              <w:ind w:left="33"/>
              <w:rPr>
                <w:rFonts w:eastAsia="Verdana"/>
                <w:bCs/>
                <w:color w:val="000000"/>
                <w:sz w:val="18"/>
                <w:szCs w:val="18"/>
                <w:lang w:val="nl-NL"/>
              </w:rPr>
            </w:pPr>
          </w:p>
        </w:tc>
      </w:tr>
      <w:tr w:rsidR="00023916" w:rsidRPr="00E8425C" w14:paraId="31BABD77" w14:textId="77777777">
        <w:trPr>
          <w:trHeight w:val="664"/>
        </w:trPr>
        <w:tc>
          <w:tcPr>
            <w:tcW w:w="4106" w:type="dxa"/>
          </w:tcPr>
          <w:p w14:paraId="4CC65E87" w14:textId="77777777" w:rsidR="00E8425C"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3F4D5EBE" w14:textId="07727385" w:rsidR="00023916"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(NB: Ook buiten kantooruren)</w:t>
            </w:r>
          </w:p>
        </w:tc>
        <w:tc>
          <w:tcPr>
            <w:tcW w:w="4536" w:type="dxa"/>
          </w:tcPr>
          <w:p w14:paraId="1638720C"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Naam:</w:t>
            </w:r>
          </w:p>
          <w:p w14:paraId="0E7BF3BB" w14:textId="77777777" w:rsidR="00023916" w:rsidRPr="00E8425C" w:rsidRDefault="00023916" w:rsidP="00CB3C04">
            <w:pPr>
              <w:ind w:left="33"/>
              <w:rPr>
                <w:rFonts w:eastAsia="Verdana"/>
                <w:bCs/>
                <w:color w:val="000000"/>
                <w:sz w:val="18"/>
                <w:szCs w:val="18"/>
                <w:lang w:val="nl-NL"/>
              </w:rPr>
            </w:pPr>
            <w:r w:rsidRPr="00E8425C">
              <w:rPr>
                <w:rFonts w:eastAsia="Verdana"/>
                <w:bCs/>
                <w:color w:val="000000"/>
                <w:sz w:val="18"/>
                <w:szCs w:val="18"/>
                <w:lang w:val="nl-NL"/>
              </w:rPr>
              <w:t>Contactgegevens:</w:t>
            </w:r>
          </w:p>
          <w:p w14:paraId="4441F758" w14:textId="77777777" w:rsidR="00023916" w:rsidRPr="00E8425C" w:rsidRDefault="00023916" w:rsidP="00CB3C04">
            <w:pPr>
              <w:ind w:left="33"/>
              <w:rPr>
                <w:rFonts w:eastAsia="Verdana"/>
                <w:color w:val="000000"/>
                <w:sz w:val="18"/>
                <w:szCs w:val="18"/>
              </w:rPr>
            </w:pPr>
          </w:p>
        </w:tc>
      </w:tr>
      <w:tr w:rsidR="00023916" w:rsidRPr="00E8425C" w14:paraId="5FFB17C5" w14:textId="77777777">
        <w:trPr>
          <w:trHeight w:val="664"/>
        </w:trPr>
        <w:tc>
          <w:tcPr>
            <w:tcW w:w="4106" w:type="dxa"/>
          </w:tcPr>
          <w:p w14:paraId="6403578B" w14:textId="77777777" w:rsidR="00023916"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Functionaris Gegevensbescherming</w:t>
            </w:r>
          </w:p>
        </w:tc>
        <w:tc>
          <w:tcPr>
            <w:tcW w:w="4536" w:type="dxa"/>
          </w:tcPr>
          <w:p w14:paraId="6F425D1D"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Contactgegevens:</w:t>
            </w:r>
          </w:p>
        </w:tc>
      </w:tr>
    </w:tbl>
    <w:p w14:paraId="09C760DE" w14:textId="77777777" w:rsidR="00023916" w:rsidRPr="00E8425C" w:rsidRDefault="00023916" w:rsidP="00515293">
      <w:pPr>
        <w:rPr>
          <w:rFonts w:eastAsia="Verdana"/>
          <w:color w:val="000000"/>
          <w:sz w:val="18"/>
          <w:szCs w:val="18"/>
        </w:rPr>
      </w:pPr>
    </w:p>
    <w:p w14:paraId="16AFB0D1" w14:textId="2F517C91" w:rsidR="00515293" w:rsidRPr="00E8425C" w:rsidRDefault="00515293" w:rsidP="00515293">
      <w:pPr>
        <w:rPr>
          <w:rFonts w:eastAsia="Verdana"/>
          <w:color w:val="000000"/>
          <w:sz w:val="18"/>
          <w:szCs w:val="18"/>
        </w:rPr>
      </w:pPr>
      <w:r w:rsidRPr="00E8425C">
        <w:rPr>
          <w:rFonts w:eastAsia="Verdana"/>
          <w:b/>
          <w:bCs/>
          <w:color w:val="000000"/>
          <w:sz w:val="18"/>
          <w:szCs w:val="18"/>
        </w:rPr>
        <w:t>NB:</w:t>
      </w:r>
      <w:r w:rsidRPr="00E8425C">
        <w:rPr>
          <w:rFonts w:eastAsia="Verdana"/>
          <w:color w:val="000000"/>
          <w:sz w:val="18"/>
          <w:szCs w:val="18"/>
        </w:rPr>
        <w:t xml:space="preserve"> Eventuele wijzigingen in bovenstaande tabellen </w:t>
      </w:r>
      <w:r w:rsidR="0092117E" w:rsidRPr="00E8425C">
        <w:rPr>
          <w:rFonts w:eastAsia="Verdana"/>
          <w:color w:val="000000"/>
          <w:sz w:val="18"/>
          <w:szCs w:val="18"/>
        </w:rPr>
        <w:t xml:space="preserve">leggen </w:t>
      </w:r>
      <w:r w:rsidR="00B35C30" w:rsidRPr="00E8425C">
        <w:rPr>
          <w:rFonts w:eastAsia="Verdana"/>
          <w:color w:val="000000"/>
          <w:sz w:val="18"/>
          <w:szCs w:val="18"/>
        </w:rPr>
        <w:t>P</w:t>
      </w:r>
      <w:r w:rsidRPr="00E8425C">
        <w:rPr>
          <w:rFonts w:eastAsia="Verdana"/>
          <w:color w:val="000000"/>
          <w:sz w:val="18"/>
          <w:szCs w:val="18"/>
        </w:rPr>
        <w:t xml:space="preserve">artijen </w:t>
      </w:r>
      <w:r w:rsidR="0092117E" w:rsidRPr="00E8425C">
        <w:rPr>
          <w:rFonts w:eastAsia="Verdana"/>
          <w:color w:val="000000"/>
          <w:sz w:val="18"/>
          <w:szCs w:val="18"/>
        </w:rPr>
        <w:t xml:space="preserve">vast in deze tabellen en geven zij </w:t>
      </w:r>
      <w:r w:rsidRPr="00E8425C">
        <w:rPr>
          <w:rFonts w:eastAsia="Verdana"/>
          <w:color w:val="000000"/>
          <w:sz w:val="18"/>
          <w:szCs w:val="18"/>
        </w:rPr>
        <w:t>op korte termijn aan elkaar door.</w:t>
      </w:r>
    </w:p>
    <w:p w14:paraId="6D1EF28D" w14:textId="77777777" w:rsidR="00515293" w:rsidRPr="00E8425C" w:rsidRDefault="00515293" w:rsidP="00515293">
      <w:pPr>
        <w:rPr>
          <w:rFonts w:eastAsia="Verdana"/>
          <w:color w:val="000000"/>
          <w:sz w:val="18"/>
          <w:szCs w:val="18"/>
        </w:rPr>
      </w:pPr>
    </w:p>
    <w:p w14:paraId="72FD15CB" w14:textId="110F930B" w:rsidR="00327CF1" w:rsidRPr="00E8425C" w:rsidRDefault="17E4E933" w:rsidP="6F02B52C">
      <w:pPr>
        <w:widowControl/>
        <w:tabs>
          <w:tab w:val="left" w:pos="397"/>
        </w:tabs>
        <w:autoSpaceDE/>
        <w:autoSpaceDN/>
        <w:spacing w:after="120"/>
        <w:rPr>
          <w:sz w:val="18"/>
          <w:szCs w:val="18"/>
        </w:rPr>
      </w:pPr>
      <w:r w:rsidRPr="6F02B52C">
        <w:rPr>
          <w:rFonts w:eastAsia="Verdana"/>
          <w:b/>
          <w:bCs/>
          <w:color w:val="0C9DD8"/>
          <w:sz w:val="28"/>
          <w:szCs w:val="28"/>
        </w:rPr>
        <w:t xml:space="preserve">Bijlage 4 </w:t>
      </w:r>
      <w:r w:rsidR="00327CF1" w:rsidRPr="6F02B52C">
        <w:rPr>
          <w:rFonts w:eastAsia="Verdana"/>
          <w:b/>
          <w:bCs/>
          <w:color w:val="0C9DD8"/>
          <w:sz w:val="28"/>
          <w:szCs w:val="28"/>
        </w:rPr>
        <w:t>Ingeschakelde verwerkers</w:t>
      </w:r>
      <w:r w:rsidR="00327CF1">
        <w:br/>
      </w:r>
      <w:r w:rsidR="00254551" w:rsidRPr="00254551">
        <w:rPr>
          <w:sz w:val="18"/>
          <w:szCs w:val="18"/>
        </w:rPr>
        <w:t xml:space="preserve">Hier alleen relevante Verwerkers vermelden die in opdracht van een </w:t>
      </w:r>
      <w:r w:rsidR="00750AA1">
        <w:rPr>
          <w:sz w:val="18"/>
          <w:szCs w:val="18"/>
        </w:rPr>
        <w:t>P</w:t>
      </w:r>
      <w:r w:rsidR="00254551" w:rsidRPr="00254551">
        <w:rPr>
          <w:sz w:val="18"/>
          <w:szCs w:val="18"/>
        </w:rPr>
        <w:t>artij de uitwisseling van persoonsgegevens tussen de Verwerkingsverantwoordelijken uitvoeren</w:t>
      </w:r>
      <w:r w:rsidR="00254551">
        <w:rPr>
          <w:b/>
          <w:bCs/>
          <w:sz w:val="18"/>
          <w:szCs w:val="18"/>
        </w:rPr>
        <w:t>.</w:t>
      </w:r>
    </w:p>
    <w:tbl>
      <w:tblPr>
        <w:tblStyle w:val="Tabelraster"/>
        <w:tblW w:w="9750" w:type="dxa"/>
        <w:tblLook w:val="04A0" w:firstRow="1" w:lastRow="0" w:firstColumn="1" w:lastColumn="0" w:noHBand="0" w:noVBand="1"/>
      </w:tblPr>
      <w:tblGrid>
        <w:gridCol w:w="2524"/>
        <w:gridCol w:w="2524"/>
        <w:gridCol w:w="1375"/>
        <w:gridCol w:w="1786"/>
        <w:gridCol w:w="1541"/>
      </w:tblGrid>
      <w:tr w:rsidR="00327CF1" w:rsidRPr="00E8425C" w14:paraId="072BC864" w14:textId="77777777" w:rsidTr="6F02B52C">
        <w:trPr>
          <w:trHeight w:val="300"/>
        </w:trPr>
        <w:tc>
          <w:tcPr>
            <w:tcW w:w="2524" w:type="dxa"/>
          </w:tcPr>
          <w:p w14:paraId="7239F15F" w14:textId="1A638578"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Naam en contactgegevens verwerker</w:t>
            </w:r>
          </w:p>
        </w:tc>
        <w:tc>
          <w:tcPr>
            <w:tcW w:w="2524" w:type="dxa"/>
          </w:tcPr>
          <w:p w14:paraId="3E7CF1F9" w14:textId="005188E4" w:rsidR="06D92960" w:rsidRDefault="06D92960" w:rsidP="6F02B52C">
            <w:pPr>
              <w:rPr>
                <w:rFonts w:eastAsia="Verdana"/>
                <w:b/>
                <w:bCs/>
                <w:color w:val="000000" w:themeColor="text1"/>
                <w:sz w:val="18"/>
                <w:szCs w:val="18"/>
                <w:lang w:val="nl-NL"/>
              </w:rPr>
            </w:pPr>
            <w:r w:rsidRPr="6F02B52C">
              <w:rPr>
                <w:rFonts w:eastAsia="Verdana"/>
                <w:b/>
                <w:bCs/>
                <w:color w:val="000000" w:themeColor="text1"/>
                <w:sz w:val="18"/>
                <w:szCs w:val="18"/>
                <w:lang w:val="nl-NL"/>
              </w:rPr>
              <w:t>In opdracht van</w:t>
            </w:r>
            <w:r w:rsidRPr="00E20DE8">
              <w:rPr>
                <w:lang w:val="nl-NL"/>
              </w:rPr>
              <w:br/>
            </w:r>
            <w:r w:rsidR="24BE6733" w:rsidRPr="6F02B52C">
              <w:rPr>
                <w:rFonts w:eastAsia="Verdana"/>
                <w:b/>
                <w:bCs/>
                <w:color w:val="000000" w:themeColor="text1"/>
                <w:sz w:val="18"/>
                <w:szCs w:val="18"/>
                <w:lang w:val="nl-NL"/>
              </w:rPr>
              <w:t>Verwerkings-verantwoordelijke</w:t>
            </w:r>
          </w:p>
        </w:tc>
        <w:tc>
          <w:tcPr>
            <w:tcW w:w="1375" w:type="dxa"/>
          </w:tcPr>
          <w:p w14:paraId="33EDC79E"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KvK-nummer</w:t>
            </w:r>
          </w:p>
        </w:tc>
        <w:tc>
          <w:tcPr>
            <w:tcW w:w="1786" w:type="dxa"/>
          </w:tcPr>
          <w:p w14:paraId="440FC6D9"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Uitbestede verwerkingen</w:t>
            </w:r>
          </w:p>
        </w:tc>
        <w:tc>
          <w:tcPr>
            <w:tcW w:w="1541" w:type="dxa"/>
          </w:tcPr>
          <w:p w14:paraId="2C4C537E"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Toepassing</w:t>
            </w:r>
          </w:p>
        </w:tc>
      </w:tr>
      <w:tr w:rsidR="00327CF1" w:rsidRPr="00E8425C" w14:paraId="234E931A" w14:textId="77777777" w:rsidTr="6F02B52C">
        <w:trPr>
          <w:trHeight w:val="300"/>
        </w:trPr>
        <w:tc>
          <w:tcPr>
            <w:tcW w:w="2524" w:type="dxa"/>
          </w:tcPr>
          <w:p w14:paraId="35B35FF9" w14:textId="77777777" w:rsidR="00327CF1" w:rsidRPr="00E8425C" w:rsidRDefault="00327CF1" w:rsidP="00CB3C04">
            <w:pPr>
              <w:ind w:left="29"/>
              <w:rPr>
                <w:rFonts w:eastAsia="Verdana"/>
                <w:color w:val="000000"/>
                <w:sz w:val="18"/>
                <w:szCs w:val="18"/>
                <w:lang w:val="nl-NL"/>
              </w:rPr>
            </w:pPr>
          </w:p>
        </w:tc>
        <w:tc>
          <w:tcPr>
            <w:tcW w:w="2524" w:type="dxa"/>
          </w:tcPr>
          <w:p w14:paraId="17403CF3" w14:textId="1F433051" w:rsidR="6F02B52C" w:rsidRDefault="6F02B52C" w:rsidP="6F02B52C">
            <w:pPr>
              <w:rPr>
                <w:rFonts w:eastAsia="Verdana"/>
                <w:color w:val="000000" w:themeColor="text1"/>
                <w:sz w:val="18"/>
                <w:szCs w:val="18"/>
                <w:lang w:val="nl-NL"/>
              </w:rPr>
            </w:pPr>
          </w:p>
        </w:tc>
        <w:tc>
          <w:tcPr>
            <w:tcW w:w="1375" w:type="dxa"/>
          </w:tcPr>
          <w:p w14:paraId="3D759D69" w14:textId="77777777" w:rsidR="00327CF1" w:rsidRPr="00E8425C" w:rsidRDefault="00327CF1" w:rsidP="00CB3C04">
            <w:pPr>
              <w:ind w:left="29"/>
              <w:rPr>
                <w:rFonts w:eastAsia="Verdana"/>
                <w:color w:val="000000"/>
                <w:sz w:val="18"/>
                <w:szCs w:val="18"/>
                <w:lang w:val="nl-NL"/>
              </w:rPr>
            </w:pPr>
          </w:p>
        </w:tc>
        <w:tc>
          <w:tcPr>
            <w:tcW w:w="1786" w:type="dxa"/>
          </w:tcPr>
          <w:p w14:paraId="6424A9B2" w14:textId="77777777" w:rsidR="00327CF1" w:rsidRPr="00E8425C" w:rsidRDefault="00327CF1" w:rsidP="00CB3C04">
            <w:pPr>
              <w:ind w:left="29"/>
              <w:rPr>
                <w:rFonts w:eastAsia="Verdana"/>
                <w:color w:val="000000"/>
                <w:sz w:val="18"/>
                <w:szCs w:val="18"/>
                <w:lang w:val="nl-NL"/>
              </w:rPr>
            </w:pPr>
          </w:p>
        </w:tc>
        <w:tc>
          <w:tcPr>
            <w:tcW w:w="1541" w:type="dxa"/>
          </w:tcPr>
          <w:p w14:paraId="6D8F08B9" w14:textId="77777777" w:rsidR="00327CF1" w:rsidRPr="00E8425C" w:rsidRDefault="00327CF1" w:rsidP="00CB3C04">
            <w:pPr>
              <w:ind w:left="29"/>
              <w:rPr>
                <w:rFonts w:eastAsia="Verdana"/>
                <w:color w:val="000000"/>
                <w:sz w:val="18"/>
                <w:szCs w:val="18"/>
                <w:lang w:val="nl-NL"/>
              </w:rPr>
            </w:pPr>
          </w:p>
        </w:tc>
      </w:tr>
      <w:tr w:rsidR="00327CF1" w:rsidRPr="00E8425C" w14:paraId="25C29415" w14:textId="77777777" w:rsidTr="6F02B52C">
        <w:trPr>
          <w:trHeight w:val="300"/>
        </w:trPr>
        <w:tc>
          <w:tcPr>
            <w:tcW w:w="2524" w:type="dxa"/>
          </w:tcPr>
          <w:p w14:paraId="186E0385" w14:textId="77777777" w:rsidR="00327CF1" w:rsidRPr="00E8425C" w:rsidRDefault="00327CF1" w:rsidP="00CB3C04">
            <w:pPr>
              <w:ind w:left="29"/>
              <w:rPr>
                <w:rFonts w:eastAsia="Verdana"/>
                <w:color w:val="000000"/>
                <w:sz w:val="18"/>
                <w:szCs w:val="18"/>
                <w:lang w:val="nl-NL"/>
              </w:rPr>
            </w:pPr>
          </w:p>
        </w:tc>
        <w:tc>
          <w:tcPr>
            <w:tcW w:w="2524" w:type="dxa"/>
          </w:tcPr>
          <w:p w14:paraId="725901FC" w14:textId="2E23BF9F" w:rsidR="6F02B52C" w:rsidRDefault="6F02B52C" w:rsidP="6F02B52C">
            <w:pPr>
              <w:rPr>
                <w:rFonts w:eastAsia="Verdana"/>
                <w:color w:val="000000" w:themeColor="text1"/>
                <w:sz w:val="18"/>
                <w:szCs w:val="18"/>
                <w:lang w:val="nl-NL"/>
              </w:rPr>
            </w:pPr>
          </w:p>
        </w:tc>
        <w:tc>
          <w:tcPr>
            <w:tcW w:w="1375" w:type="dxa"/>
          </w:tcPr>
          <w:p w14:paraId="4F89CC33" w14:textId="77777777" w:rsidR="00327CF1" w:rsidRPr="00E8425C" w:rsidRDefault="00327CF1" w:rsidP="00CB3C04">
            <w:pPr>
              <w:ind w:left="29"/>
              <w:rPr>
                <w:rFonts w:eastAsia="Verdana"/>
                <w:color w:val="000000"/>
                <w:sz w:val="18"/>
                <w:szCs w:val="18"/>
                <w:lang w:val="nl-NL"/>
              </w:rPr>
            </w:pPr>
          </w:p>
        </w:tc>
        <w:tc>
          <w:tcPr>
            <w:tcW w:w="1786" w:type="dxa"/>
          </w:tcPr>
          <w:p w14:paraId="746B93EB" w14:textId="77777777" w:rsidR="00327CF1" w:rsidRPr="00E8425C" w:rsidRDefault="00327CF1" w:rsidP="00CB3C04">
            <w:pPr>
              <w:ind w:left="29"/>
              <w:rPr>
                <w:rFonts w:eastAsia="Verdana"/>
                <w:color w:val="000000"/>
                <w:sz w:val="18"/>
                <w:szCs w:val="18"/>
                <w:lang w:val="nl-NL"/>
              </w:rPr>
            </w:pPr>
          </w:p>
        </w:tc>
        <w:tc>
          <w:tcPr>
            <w:tcW w:w="1541" w:type="dxa"/>
          </w:tcPr>
          <w:p w14:paraId="5E16A4F1" w14:textId="77777777" w:rsidR="00327CF1" w:rsidRPr="00E8425C" w:rsidRDefault="00327CF1" w:rsidP="00CB3C04">
            <w:pPr>
              <w:ind w:left="29"/>
              <w:rPr>
                <w:rFonts w:eastAsia="Verdana"/>
                <w:color w:val="000000"/>
                <w:sz w:val="18"/>
                <w:szCs w:val="18"/>
                <w:lang w:val="nl-NL"/>
              </w:rPr>
            </w:pPr>
          </w:p>
        </w:tc>
      </w:tr>
      <w:tr w:rsidR="00327CF1" w:rsidRPr="00E8425C" w14:paraId="2122C1BB" w14:textId="77777777" w:rsidTr="6F02B52C">
        <w:trPr>
          <w:trHeight w:val="300"/>
        </w:trPr>
        <w:tc>
          <w:tcPr>
            <w:tcW w:w="2524" w:type="dxa"/>
          </w:tcPr>
          <w:p w14:paraId="34B7BE00" w14:textId="77777777" w:rsidR="00327CF1" w:rsidRPr="00E8425C" w:rsidRDefault="00327CF1" w:rsidP="00CB3C04">
            <w:pPr>
              <w:ind w:left="29"/>
              <w:rPr>
                <w:rFonts w:eastAsia="Verdana"/>
                <w:color w:val="000000"/>
                <w:sz w:val="18"/>
                <w:szCs w:val="18"/>
                <w:lang w:val="nl-NL"/>
              </w:rPr>
            </w:pPr>
          </w:p>
        </w:tc>
        <w:tc>
          <w:tcPr>
            <w:tcW w:w="2524" w:type="dxa"/>
          </w:tcPr>
          <w:p w14:paraId="0B5CE10F" w14:textId="64087D9A" w:rsidR="6F02B52C" w:rsidRDefault="6F02B52C" w:rsidP="6F02B52C">
            <w:pPr>
              <w:rPr>
                <w:rFonts w:eastAsia="Verdana"/>
                <w:color w:val="000000" w:themeColor="text1"/>
                <w:sz w:val="18"/>
                <w:szCs w:val="18"/>
                <w:lang w:val="nl-NL"/>
              </w:rPr>
            </w:pPr>
          </w:p>
        </w:tc>
        <w:tc>
          <w:tcPr>
            <w:tcW w:w="1375" w:type="dxa"/>
          </w:tcPr>
          <w:p w14:paraId="0800CDB6" w14:textId="77777777" w:rsidR="00327CF1" w:rsidRPr="00E8425C" w:rsidRDefault="00327CF1" w:rsidP="00CB3C04">
            <w:pPr>
              <w:ind w:left="29"/>
              <w:rPr>
                <w:rFonts w:eastAsia="Verdana"/>
                <w:color w:val="000000"/>
                <w:sz w:val="18"/>
                <w:szCs w:val="18"/>
                <w:lang w:val="nl-NL"/>
              </w:rPr>
            </w:pPr>
          </w:p>
        </w:tc>
        <w:tc>
          <w:tcPr>
            <w:tcW w:w="1786" w:type="dxa"/>
          </w:tcPr>
          <w:p w14:paraId="21E06C14" w14:textId="77777777" w:rsidR="00327CF1" w:rsidRPr="00E8425C" w:rsidRDefault="00327CF1" w:rsidP="00CB3C04">
            <w:pPr>
              <w:ind w:left="29"/>
              <w:rPr>
                <w:rFonts w:eastAsia="Verdana"/>
                <w:color w:val="000000"/>
                <w:sz w:val="18"/>
                <w:szCs w:val="18"/>
                <w:lang w:val="nl-NL"/>
              </w:rPr>
            </w:pPr>
          </w:p>
        </w:tc>
        <w:tc>
          <w:tcPr>
            <w:tcW w:w="1541" w:type="dxa"/>
          </w:tcPr>
          <w:p w14:paraId="399EEE25" w14:textId="77777777" w:rsidR="00327CF1" w:rsidRPr="00E8425C" w:rsidRDefault="00327CF1" w:rsidP="00CB3C04">
            <w:pPr>
              <w:ind w:left="29"/>
              <w:rPr>
                <w:rFonts w:eastAsia="Verdana"/>
                <w:color w:val="000000"/>
                <w:sz w:val="18"/>
                <w:szCs w:val="18"/>
                <w:lang w:val="nl-NL"/>
              </w:rPr>
            </w:pPr>
          </w:p>
        </w:tc>
      </w:tr>
      <w:tr w:rsidR="00327CF1" w:rsidRPr="00E8425C" w14:paraId="0662B7B8" w14:textId="77777777" w:rsidTr="6F02B52C">
        <w:trPr>
          <w:trHeight w:val="300"/>
        </w:trPr>
        <w:tc>
          <w:tcPr>
            <w:tcW w:w="2524" w:type="dxa"/>
          </w:tcPr>
          <w:p w14:paraId="4D6EF6ED" w14:textId="77777777" w:rsidR="00327CF1" w:rsidRPr="00E8425C" w:rsidRDefault="00327CF1" w:rsidP="00CB3C04">
            <w:pPr>
              <w:ind w:left="29"/>
              <w:rPr>
                <w:rFonts w:eastAsia="Verdana"/>
                <w:color w:val="000000"/>
                <w:sz w:val="18"/>
                <w:szCs w:val="18"/>
                <w:lang w:val="nl-NL"/>
              </w:rPr>
            </w:pPr>
          </w:p>
        </w:tc>
        <w:tc>
          <w:tcPr>
            <w:tcW w:w="2524" w:type="dxa"/>
          </w:tcPr>
          <w:p w14:paraId="57AACE5C" w14:textId="69B1E647" w:rsidR="6F02B52C" w:rsidRDefault="6F02B52C" w:rsidP="6F02B52C">
            <w:pPr>
              <w:rPr>
                <w:rFonts w:eastAsia="Verdana"/>
                <w:color w:val="000000" w:themeColor="text1"/>
                <w:sz w:val="18"/>
                <w:szCs w:val="18"/>
                <w:lang w:val="nl-NL"/>
              </w:rPr>
            </w:pPr>
          </w:p>
        </w:tc>
        <w:tc>
          <w:tcPr>
            <w:tcW w:w="1375" w:type="dxa"/>
          </w:tcPr>
          <w:p w14:paraId="3503D3B1" w14:textId="77777777" w:rsidR="00327CF1" w:rsidRPr="00E8425C" w:rsidRDefault="00327CF1" w:rsidP="00CB3C04">
            <w:pPr>
              <w:ind w:left="29"/>
              <w:rPr>
                <w:rFonts w:eastAsia="Verdana"/>
                <w:color w:val="000000"/>
                <w:sz w:val="18"/>
                <w:szCs w:val="18"/>
                <w:lang w:val="nl-NL"/>
              </w:rPr>
            </w:pPr>
          </w:p>
        </w:tc>
        <w:tc>
          <w:tcPr>
            <w:tcW w:w="1786" w:type="dxa"/>
          </w:tcPr>
          <w:p w14:paraId="6EDCEEDC" w14:textId="77777777" w:rsidR="00327CF1" w:rsidRPr="00E8425C" w:rsidRDefault="00327CF1" w:rsidP="00CB3C04">
            <w:pPr>
              <w:ind w:left="29"/>
              <w:rPr>
                <w:rFonts w:eastAsia="Verdana"/>
                <w:color w:val="000000"/>
                <w:sz w:val="18"/>
                <w:szCs w:val="18"/>
                <w:lang w:val="nl-NL"/>
              </w:rPr>
            </w:pPr>
          </w:p>
        </w:tc>
        <w:tc>
          <w:tcPr>
            <w:tcW w:w="1541" w:type="dxa"/>
          </w:tcPr>
          <w:p w14:paraId="2CC46BA7" w14:textId="77777777" w:rsidR="00327CF1" w:rsidRPr="00E8425C" w:rsidRDefault="00327CF1" w:rsidP="00CB3C04">
            <w:pPr>
              <w:ind w:left="29"/>
              <w:rPr>
                <w:rFonts w:eastAsia="Verdana"/>
                <w:color w:val="000000"/>
                <w:sz w:val="18"/>
                <w:szCs w:val="18"/>
                <w:lang w:val="nl-NL"/>
              </w:rPr>
            </w:pPr>
          </w:p>
        </w:tc>
      </w:tr>
    </w:tbl>
    <w:p w14:paraId="142EBD5A" w14:textId="77777777" w:rsidR="00327CF1" w:rsidRPr="00E8425C" w:rsidRDefault="00327CF1" w:rsidP="00327CF1">
      <w:pPr>
        <w:rPr>
          <w:rFonts w:eastAsia="Verdana"/>
          <w:color w:val="000000"/>
          <w:sz w:val="18"/>
          <w:szCs w:val="18"/>
        </w:rPr>
      </w:pPr>
    </w:p>
    <w:p w14:paraId="574C0701" w14:textId="77777777" w:rsidR="00515293" w:rsidRPr="00E8425C" w:rsidRDefault="00515293" w:rsidP="00515293">
      <w:pPr>
        <w:rPr>
          <w:rFonts w:eastAsia="Verdana"/>
          <w:color w:val="000000"/>
          <w:sz w:val="18"/>
          <w:szCs w:val="18"/>
        </w:rPr>
      </w:pPr>
    </w:p>
    <w:p w14:paraId="02B867B2" w14:textId="1780DE84" w:rsidR="0016706E" w:rsidRPr="00FD5B55" w:rsidRDefault="00515293" w:rsidP="6F02B52C">
      <w:pPr>
        <w:pStyle w:val="Kop2"/>
      </w:pPr>
      <w:r w:rsidRPr="6F02B52C">
        <w:rPr>
          <w:rFonts w:eastAsia="Verdana"/>
          <w:color w:val="000000" w:themeColor="text1"/>
          <w:sz w:val="20"/>
          <w:szCs w:val="20"/>
        </w:rPr>
        <w:br w:type="page"/>
      </w:r>
      <w:bookmarkStart w:id="17" w:name="_Toc6394489"/>
      <w:r w:rsidR="0016706E">
        <w:lastRenderedPageBreak/>
        <w:t xml:space="preserve">Bijlage </w:t>
      </w:r>
      <w:r w:rsidR="05EF9D0C">
        <w:t>5</w:t>
      </w:r>
      <w:r w:rsidR="0016706E">
        <w:t xml:space="preserve"> </w:t>
      </w:r>
      <w:r w:rsidR="003D374D">
        <w:t>Grondslag</w:t>
      </w:r>
      <w:r w:rsidR="005E7154">
        <w:t>en</w:t>
      </w:r>
      <w:r w:rsidR="003D374D">
        <w:t xml:space="preserve"> voor </w:t>
      </w:r>
      <w:r w:rsidR="008C5AFA">
        <w:t>u</w:t>
      </w:r>
      <w:r w:rsidR="003D374D">
        <w:t>itwisseling</w:t>
      </w:r>
      <w:bookmarkEnd w:id="17"/>
    </w:p>
    <w:bookmarkEnd w:id="1"/>
    <w:p w14:paraId="127FFF8B" w14:textId="525DDECE" w:rsidR="003D374D" w:rsidRPr="003D374D" w:rsidRDefault="003D374D" w:rsidP="003D374D">
      <w:pPr>
        <w:rPr>
          <w:sz w:val="18"/>
          <w:szCs w:val="18"/>
        </w:rPr>
      </w:pPr>
    </w:p>
    <w:p w14:paraId="537B243B" w14:textId="06176C0F" w:rsidR="003D374D" w:rsidRPr="003D374D" w:rsidRDefault="003D374D" w:rsidP="003D374D">
      <w:pPr>
        <w:rPr>
          <w:sz w:val="18"/>
          <w:szCs w:val="18"/>
        </w:rPr>
      </w:pPr>
      <w:r w:rsidRPr="003D374D">
        <w:rPr>
          <w:sz w:val="18"/>
          <w:szCs w:val="18"/>
        </w:rPr>
        <w:t xml:space="preserve">De grondslag voor de verwerking van persoonsgegevens, </w:t>
      </w:r>
      <w:r w:rsidRPr="003D374D">
        <w:rPr>
          <w:sz w:val="18"/>
          <w:szCs w:val="18"/>
          <w:highlight w:val="yellow"/>
        </w:rPr>
        <w:t>optioneel: waaronder ook bijzondere persoonsgegevens,</w:t>
      </w:r>
      <w:r w:rsidRPr="003D374D">
        <w:rPr>
          <w:sz w:val="18"/>
          <w:szCs w:val="18"/>
        </w:rPr>
        <w:t xml:space="preserve"> op grond van deze overeenkomst is:</w:t>
      </w:r>
    </w:p>
    <w:p w14:paraId="3629BE23" w14:textId="77777777" w:rsidR="003D374D" w:rsidRPr="003D374D" w:rsidRDefault="003D374D" w:rsidP="003D374D">
      <w:pPr>
        <w:rPr>
          <w:sz w:val="18"/>
          <w:szCs w:val="18"/>
        </w:rPr>
      </w:pPr>
    </w:p>
    <w:p w14:paraId="7A70146F" w14:textId="720C0AE8" w:rsidR="003D374D" w:rsidRPr="003D374D" w:rsidRDefault="003D374D" w:rsidP="003D374D">
      <w:pPr>
        <w:rPr>
          <w:sz w:val="18"/>
          <w:szCs w:val="18"/>
          <w:highlight w:val="yellow"/>
        </w:rPr>
      </w:pPr>
      <w:r w:rsidRPr="003D374D">
        <w:rPr>
          <w:sz w:val="18"/>
          <w:szCs w:val="18"/>
          <w:highlight w:val="yellow"/>
        </w:rPr>
        <w:t>[grondslag per verantwoordelijke opnemen of gezamenlijke grondslag opnemen (op grond van welke wetgeving en voor welke doelstelling is d</w:t>
      </w:r>
      <w:r w:rsidR="00706431">
        <w:rPr>
          <w:sz w:val="18"/>
          <w:szCs w:val="18"/>
          <w:highlight w:val="yellow"/>
        </w:rPr>
        <w:t>e gegevensuitwisseling in deze overeenkoms</w:t>
      </w:r>
      <w:r w:rsidRPr="003D374D">
        <w:rPr>
          <w:sz w:val="18"/>
          <w:szCs w:val="18"/>
          <w:highlight w:val="yellow"/>
        </w:rPr>
        <w:t>t)</w:t>
      </w:r>
    </w:p>
    <w:p w14:paraId="38CCF0B8" w14:textId="77777777" w:rsidR="003D374D" w:rsidRPr="003D374D" w:rsidRDefault="003D374D" w:rsidP="003D374D">
      <w:pPr>
        <w:rPr>
          <w:sz w:val="18"/>
          <w:szCs w:val="18"/>
          <w:highlight w:val="yellow"/>
        </w:rPr>
      </w:pPr>
    </w:p>
    <w:p w14:paraId="293B8934" w14:textId="77777777" w:rsidR="003D374D" w:rsidRPr="00E20DE8" w:rsidRDefault="003D374D" w:rsidP="003D374D">
      <w:pPr>
        <w:rPr>
          <w:sz w:val="18"/>
          <w:szCs w:val="18"/>
          <w:highlight w:val="yellow"/>
        </w:rPr>
      </w:pPr>
      <w:r w:rsidRPr="00E20DE8">
        <w:rPr>
          <w:sz w:val="18"/>
          <w:szCs w:val="18"/>
          <w:highlight w:val="yellow"/>
        </w:rPr>
        <w:t xml:space="preserve">bijvoorbeeld: </w:t>
      </w:r>
    </w:p>
    <w:p w14:paraId="6C0B58DE" w14:textId="1BBDCDC2" w:rsidR="003D374D" w:rsidRPr="00E20DE8" w:rsidRDefault="003D374D" w:rsidP="003D374D">
      <w:pPr>
        <w:rPr>
          <w:sz w:val="18"/>
          <w:szCs w:val="18"/>
          <w:highlight w:val="yellow"/>
        </w:rPr>
      </w:pPr>
      <w:r w:rsidRPr="00E20DE8">
        <w:rPr>
          <w:sz w:val="18"/>
          <w:szCs w:val="18"/>
          <w:highlight w:val="yellow"/>
        </w:rPr>
        <w:t xml:space="preserve">-  </w:t>
      </w:r>
      <w:r w:rsidR="00E20DE8" w:rsidRPr="00E20DE8">
        <w:rPr>
          <w:sz w:val="18"/>
          <w:szCs w:val="18"/>
          <w:highlight w:val="yellow"/>
        </w:rPr>
        <w:t>Voor de gemeente Utrecht gelegen in de goede vervulling van de publiekrechtelijke taak (</w:t>
      </w:r>
      <w:r w:rsidR="00DE3F96">
        <w:rPr>
          <w:sz w:val="18"/>
          <w:szCs w:val="18"/>
          <w:highlight w:val="yellow"/>
        </w:rPr>
        <w:t>A</w:t>
      </w:r>
      <w:r w:rsidR="00E20DE8" w:rsidRPr="00E20DE8">
        <w:rPr>
          <w:sz w:val="18"/>
          <w:szCs w:val="18"/>
          <w:highlight w:val="yellow"/>
        </w:rPr>
        <w:t>rt 6 lid 1 sub e AVG) die zij heeft in onder meer de Wet inburgering en de Participatiewet. Voor het verwerken van gegevens over gezondheid baseert gemeente Utrecht zich op Art 30 lid 1 sub b UAVG</w:t>
      </w:r>
      <w:r w:rsidRPr="00E20DE8">
        <w:rPr>
          <w:sz w:val="18"/>
          <w:szCs w:val="18"/>
          <w:highlight w:val="yellow"/>
        </w:rPr>
        <w:t>;</w:t>
      </w:r>
    </w:p>
    <w:p w14:paraId="0A5D39B5" w14:textId="77777777" w:rsidR="003D374D" w:rsidRPr="00E20DE8" w:rsidRDefault="003D374D" w:rsidP="003D374D">
      <w:pPr>
        <w:rPr>
          <w:sz w:val="18"/>
          <w:szCs w:val="18"/>
          <w:highlight w:val="yellow"/>
        </w:rPr>
      </w:pPr>
      <w:r w:rsidRPr="00E20DE8">
        <w:rPr>
          <w:sz w:val="18"/>
          <w:szCs w:val="18"/>
          <w:highlight w:val="yellow"/>
        </w:rPr>
        <w:t xml:space="preserve"> - voor de politie gelegen in de publiekrechtelijke taak die zij op grond van artikel 3 van de politiewet heeft om hulp te verlenen aan hen die deze behoeven en om de rechtsorde te handhaven waaronder mede moet worden verstaan het optreden tegen ernstige vormen van overlast;</w:t>
      </w:r>
    </w:p>
    <w:p w14:paraId="2EEFCEA4" w14:textId="30851B65" w:rsidR="004E6E75" w:rsidRPr="003D374D" w:rsidRDefault="003D374D" w:rsidP="003D374D">
      <w:pPr>
        <w:rPr>
          <w:sz w:val="18"/>
          <w:szCs w:val="18"/>
        </w:rPr>
      </w:pPr>
      <w:r w:rsidRPr="00E20DE8">
        <w:rPr>
          <w:sz w:val="18"/>
          <w:szCs w:val="18"/>
          <w:highlight w:val="yellow"/>
        </w:rPr>
        <w:t xml:space="preserve">- voor woningstichting Eigen Haard gelegen in </w:t>
      </w:r>
      <w:r w:rsidR="004937F4" w:rsidRPr="00E20DE8">
        <w:rPr>
          <w:sz w:val="18"/>
          <w:szCs w:val="18"/>
          <w:highlight w:val="yellow"/>
        </w:rPr>
        <w:t xml:space="preserve">de </w:t>
      </w:r>
      <w:r w:rsidRPr="00E20DE8">
        <w:rPr>
          <w:sz w:val="18"/>
          <w:szCs w:val="18"/>
          <w:highlight w:val="yellow"/>
        </w:rPr>
        <w:t>ondubbelzinnige toestemming (</w:t>
      </w:r>
      <w:r w:rsidR="00DE3F96">
        <w:rPr>
          <w:sz w:val="18"/>
          <w:szCs w:val="18"/>
          <w:highlight w:val="yellow"/>
        </w:rPr>
        <w:t>A</w:t>
      </w:r>
      <w:r w:rsidRPr="00E20DE8">
        <w:rPr>
          <w:sz w:val="18"/>
          <w:szCs w:val="18"/>
          <w:highlight w:val="yellow"/>
        </w:rPr>
        <w:t>rt 6 aanhef en onder a AVG) van de betrokken</w:t>
      </w:r>
      <w:r w:rsidR="004937F4" w:rsidRPr="00E20DE8">
        <w:rPr>
          <w:sz w:val="18"/>
          <w:szCs w:val="18"/>
          <w:highlight w:val="yellow"/>
        </w:rPr>
        <w:t>e</w:t>
      </w:r>
      <w:r w:rsidRPr="00E20DE8">
        <w:rPr>
          <w:sz w:val="18"/>
          <w:szCs w:val="18"/>
          <w:highlight w:val="yellow"/>
        </w:rPr>
        <w:t>.]</w:t>
      </w:r>
    </w:p>
    <w:sectPr w:rsidR="004E6E75" w:rsidRPr="003D374D" w:rsidSect="00D21D3E">
      <w:pgSz w:w="11910" w:h="16840"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F735" w14:textId="77777777" w:rsidR="00C01D66" w:rsidRDefault="00C01D66">
      <w:r>
        <w:separator/>
      </w:r>
    </w:p>
  </w:endnote>
  <w:endnote w:type="continuationSeparator" w:id="0">
    <w:p w14:paraId="5C702C1A" w14:textId="77777777" w:rsidR="00C01D66" w:rsidRDefault="00C01D66">
      <w:r>
        <w:continuationSeparator/>
      </w:r>
    </w:p>
  </w:endnote>
  <w:endnote w:type="continuationNotice" w:id="1">
    <w:p w14:paraId="29965D55" w14:textId="77777777" w:rsidR="00C01D66" w:rsidRDefault="00C01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EndPr>
      <w:rPr>
        <w:rStyle w:val="Paginanummer"/>
      </w:rPr>
    </w:sdtEndPr>
    <w:sdtContent>
      <w:p w14:paraId="59DBD00C" w14:textId="77777777" w:rsidR="0069388D" w:rsidRPr="00F970C9" w:rsidRDefault="00ED2CF4">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60C949FA" w14:textId="77777777" w:rsidR="0069388D" w:rsidRPr="00F970C9" w:rsidRDefault="0069388D">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66D8" w14:textId="77777777" w:rsidR="00C01D66" w:rsidRDefault="00C01D66">
      <w:r>
        <w:separator/>
      </w:r>
    </w:p>
  </w:footnote>
  <w:footnote w:type="continuationSeparator" w:id="0">
    <w:p w14:paraId="11433349" w14:textId="77777777" w:rsidR="00C01D66" w:rsidRDefault="00C01D66">
      <w:r>
        <w:continuationSeparator/>
      </w:r>
    </w:p>
  </w:footnote>
  <w:footnote w:type="continuationNotice" w:id="1">
    <w:p w14:paraId="2FC0C3A4" w14:textId="77777777" w:rsidR="00C01D66" w:rsidRDefault="00C01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7523" w14:textId="16DD6F39" w:rsidR="0016706E" w:rsidRDefault="006A0006" w:rsidP="006A0006">
    <w:pPr>
      <w:pStyle w:val="Koptekst"/>
      <w:jc w:val="right"/>
    </w:pPr>
    <w:r>
      <w:rPr>
        <w:noProof/>
      </w:rPr>
      <w:drawing>
        <wp:anchor distT="0" distB="0" distL="114300" distR="114300" simplePos="0" relativeHeight="251658240" behindDoc="0" locked="0" layoutInCell="1" allowOverlap="1" wp14:anchorId="789C3B0C" wp14:editId="686D66B8">
          <wp:simplePos x="0" y="0"/>
          <wp:positionH relativeFrom="column">
            <wp:posOffset>4867275</wp:posOffset>
          </wp:positionH>
          <wp:positionV relativeFrom="paragraph">
            <wp:posOffset>0</wp:posOffset>
          </wp:positionV>
          <wp:extent cx="1323975" cy="71757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3975" cy="717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FFE0D792"/>
    <w:lvl w:ilvl="0" w:tplc="A5D2D606">
      <w:start w:val="1"/>
      <w:numFmt w:val="lowerLetter"/>
      <w:lvlText w:val="%1)"/>
      <w:lvlJc w:val="left"/>
      <w:pPr>
        <w:ind w:left="720" w:hanging="360"/>
      </w:pPr>
      <w:rPr>
        <w:rFonts w:ascii="Arial" w:hAnsi="Arial" w:cs="Arial" w:hint="default"/>
        <w:b w:val="0"/>
        <w:sz w:val="18"/>
        <w:szCs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4" w15:restartNumberingAfterBreak="0">
    <w:nsid w:val="28B42B46"/>
    <w:multiLevelType w:val="hybridMultilevel"/>
    <w:tmpl w:val="8C620D64"/>
    <w:lvl w:ilvl="0" w:tplc="077C6170">
      <w:start w:val="4"/>
      <w:numFmt w:val="bullet"/>
      <w:lvlText w:val="-"/>
      <w:lvlJc w:val="left"/>
      <w:pPr>
        <w:ind w:left="720" w:hanging="360"/>
      </w:pPr>
      <w:rPr>
        <w:rFonts w:ascii="Arial" w:eastAsia="Verdana"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6"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300D0E72"/>
    <w:multiLevelType w:val="hybridMultilevel"/>
    <w:tmpl w:val="5476C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334430A"/>
    <w:multiLevelType w:val="hybridMultilevel"/>
    <w:tmpl w:val="4E2A214E"/>
    <w:lvl w:ilvl="0" w:tplc="022457BE">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0AB2576"/>
    <w:multiLevelType w:val="hybridMultilevel"/>
    <w:tmpl w:val="D0BAE944"/>
    <w:lvl w:ilvl="0" w:tplc="3104D67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472F87"/>
    <w:multiLevelType w:val="hybridMultilevel"/>
    <w:tmpl w:val="8C0411F4"/>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719241">
    <w:abstractNumId w:val="9"/>
  </w:num>
  <w:num w:numId="2" w16cid:durableId="3374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957556">
    <w:abstractNumId w:val="0"/>
  </w:num>
  <w:num w:numId="4" w16cid:durableId="75175457">
    <w:abstractNumId w:val="10"/>
  </w:num>
  <w:num w:numId="5" w16cid:durableId="496502691">
    <w:abstractNumId w:val="12"/>
  </w:num>
  <w:num w:numId="6" w16cid:durableId="600840402">
    <w:abstractNumId w:val="5"/>
  </w:num>
  <w:num w:numId="7" w16cid:durableId="266619165">
    <w:abstractNumId w:val="11"/>
  </w:num>
  <w:num w:numId="8" w16cid:durableId="2147162998">
    <w:abstractNumId w:val="7"/>
  </w:num>
  <w:num w:numId="9" w16cid:durableId="467094600">
    <w:abstractNumId w:val="2"/>
  </w:num>
  <w:num w:numId="10" w16cid:durableId="137384414">
    <w:abstractNumId w:val="4"/>
  </w:num>
  <w:num w:numId="11" w16cid:durableId="1264611119">
    <w:abstractNumId w:val="8"/>
  </w:num>
  <w:num w:numId="12" w16cid:durableId="481124933">
    <w:abstractNumId w:val="3"/>
  </w:num>
  <w:num w:numId="13" w16cid:durableId="384640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3"/>
    <w:rsid w:val="0001188A"/>
    <w:rsid w:val="00014033"/>
    <w:rsid w:val="00014594"/>
    <w:rsid w:val="00023916"/>
    <w:rsid w:val="00053721"/>
    <w:rsid w:val="000540CE"/>
    <w:rsid w:val="00061186"/>
    <w:rsid w:val="00075FE6"/>
    <w:rsid w:val="00081755"/>
    <w:rsid w:val="00084167"/>
    <w:rsid w:val="00087891"/>
    <w:rsid w:val="00087A21"/>
    <w:rsid w:val="00092AD9"/>
    <w:rsid w:val="00097B7D"/>
    <w:rsid w:val="000A0A83"/>
    <w:rsid w:val="000B194A"/>
    <w:rsid w:val="000F0E6A"/>
    <w:rsid w:val="00113B97"/>
    <w:rsid w:val="00116394"/>
    <w:rsid w:val="0013691D"/>
    <w:rsid w:val="001415EB"/>
    <w:rsid w:val="0014294E"/>
    <w:rsid w:val="00153D56"/>
    <w:rsid w:val="0016706E"/>
    <w:rsid w:val="0019024F"/>
    <w:rsid w:val="00197674"/>
    <w:rsid w:val="001A11D7"/>
    <w:rsid w:val="001E15FA"/>
    <w:rsid w:val="001E4099"/>
    <w:rsid w:val="001E6878"/>
    <w:rsid w:val="001F4CD8"/>
    <w:rsid w:val="001F7563"/>
    <w:rsid w:val="00205579"/>
    <w:rsid w:val="00213765"/>
    <w:rsid w:val="00224309"/>
    <w:rsid w:val="00253A68"/>
    <w:rsid w:val="00254551"/>
    <w:rsid w:val="002667ED"/>
    <w:rsid w:val="002806A2"/>
    <w:rsid w:val="002A54CD"/>
    <w:rsid w:val="002C4DB5"/>
    <w:rsid w:val="002C6A1A"/>
    <w:rsid w:val="002D37FC"/>
    <w:rsid w:val="002D49C4"/>
    <w:rsid w:val="002D7C82"/>
    <w:rsid w:val="002F0C95"/>
    <w:rsid w:val="003126B7"/>
    <w:rsid w:val="003259A4"/>
    <w:rsid w:val="00327CF1"/>
    <w:rsid w:val="003413E5"/>
    <w:rsid w:val="003757DA"/>
    <w:rsid w:val="003839DD"/>
    <w:rsid w:val="00395397"/>
    <w:rsid w:val="003B6C1F"/>
    <w:rsid w:val="003D374D"/>
    <w:rsid w:val="003D476B"/>
    <w:rsid w:val="003F23F2"/>
    <w:rsid w:val="00413B4F"/>
    <w:rsid w:val="004175A1"/>
    <w:rsid w:val="00417C41"/>
    <w:rsid w:val="0042561F"/>
    <w:rsid w:val="00432A76"/>
    <w:rsid w:val="004435C3"/>
    <w:rsid w:val="00455E61"/>
    <w:rsid w:val="00473928"/>
    <w:rsid w:val="00475804"/>
    <w:rsid w:val="00480E1C"/>
    <w:rsid w:val="004937F4"/>
    <w:rsid w:val="0049751C"/>
    <w:rsid w:val="004B6C47"/>
    <w:rsid w:val="004C1DCC"/>
    <w:rsid w:val="004C5D05"/>
    <w:rsid w:val="004D1246"/>
    <w:rsid w:val="004D6E26"/>
    <w:rsid w:val="004E4470"/>
    <w:rsid w:val="004E6E75"/>
    <w:rsid w:val="00515293"/>
    <w:rsid w:val="0051697D"/>
    <w:rsid w:val="005218F8"/>
    <w:rsid w:val="00530B50"/>
    <w:rsid w:val="00533688"/>
    <w:rsid w:val="00534CA9"/>
    <w:rsid w:val="005421BB"/>
    <w:rsid w:val="005461B6"/>
    <w:rsid w:val="005474A8"/>
    <w:rsid w:val="00567D35"/>
    <w:rsid w:val="00572695"/>
    <w:rsid w:val="005809D0"/>
    <w:rsid w:val="00592F2E"/>
    <w:rsid w:val="005A2D44"/>
    <w:rsid w:val="005B39D5"/>
    <w:rsid w:val="005C1712"/>
    <w:rsid w:val="005C54E0"/>
    <w:rsid w:val="005D7CE0"/>
    <w:rsid w:val="005E7154"/>
    <w:rsid w:val="005F1452"/>
    <w:rsid w:val="005F7C48"/>
    <w:rsid w:val="00620B53"/>
    <w:rsid w:val="00625F05"/>
    <w:rsid w:val="00627B6D"/>
    <w:rsid w:val="00636858"/>
    <w:rsid w:val="00637136"/>
    <w:rsid w:val="006377A4"/>
    <w:rsid w:val="00646EEE"/>
    <w:rsid w:val="006562F5"/>
    <w:rsid w:val="0065729A"/>
    <w:rsid w:val="00661D0D"/>
    <w:rsid w:val="006631C4"/>
    <w:rsid w:val="00667094"/>
    <w:rsid w:val="00681DE1"/>
    <w:rsid w:val="0068246F"/>
    <w:rsid w:val="00691AD7"/>
    <w:rsid w:val="0069388D"/>
    <w:rsid w:val="00694D60"/>
    <w:rsid w:val="006A0006"/>
    <w:rsid w:val="006A0DC3"/>
    <w:rsid w:val="006A5BA0"/>
    <w:rsid w:val="006B1792"/>
    <w:rsid w:val="006B2663"/>
    <w:rsid w:val="006C1F4A"/>
    <w:rsid w:val="006C39B9"/>
    <w:rsid w:val="006E6ACF"/>
    <w:rsid w:val="00700B53"/>
    <w:rsid w:val="00701CFA"/>
    <w:rsid w:val="00706431"/>
    <w:rsid w:val="00712084"/>
    <w:rsid w:val="0072067E"/>
    <w:rsid w:val="00742DD0"/>
    <w:rsid w:val="007454DE"/>
    <w:rsid w:val="00750AA1"/>
    <w:rsid w:val="00753E60"/>
    <w:rsid w:val="00761A8D"/>
    <w:rsid w:val="007671D0"/>
    <w:rsid w:val="0077063F"/>
    <w:rsid w:val="00770C07"/>
    <w:rsid w:val="007748BA"/>
    <w:rsid w:val="00795889"/>
    <w:rsid w:val="00796749"/>
    <w:rsid w:val="007A0C1B"/>
    <w:rsid w:val="007C0B0A"/>
    <w:rsid w:val="007D03B8"/>
    <w:rsid w:val="007D2ABF"/>
    <w:rsid w:val="007E674C"/>
    <w:rsid w:val="00803844"/>
    <w:rsid w:val="00805E2E"/>
    <w:rsid w:val="00816458"/>
    <w:rsid w:val="008329DB"/>
    <w:rsid w:val="00852470"/>
    <w:rsid w:val="00862090"/>
    <w:rsid w:val="008718BC"/>
    <w:rsid w:val="00872497"/>
    <w:rsid w:val="008843E8"/>
    <w:rsid w:val="00885018"/>
    <w:rsid w:val="00892B3C"/>
    <w:rsid w:val="008A486E"/>
    <w:rsid w:val="008A54CD"/>
    <w:rsid w:val="008C2739"/>
    <w:rsid w:val="008C5AFA"/>
    <w:rsid w:val="008D0F3B"/>
    <w:rsid w:val="008D6249"/>
    <w:rsid w:val="008E2DD3"/>
    <w:rsid w:val="008F40DC"/>
    <w:rsid w:val="0092117E"/>
    <w:rsid w:val="0096327E"/>
    <w:rsid w:val="0097294A"/>
    <w:rsid w:val="00973857"/>
    <w:rsid w:val="00977922"/>
    <w:rsid w:val="00981D79"/>
    <w:rsid w:val="009860A9"/>
    <w:rsid w:val="009A1959"/>
    <w:rsid w:val="009A5CAA"/>
    <w:rsid w:val="009B109D"/>
    <w:rsid w:val="009B5DED"/>
    <w:rsid w:val="009B7053"/>
    <w:rsid w:val="009E3425"/>
    <w:rsid w:val="00A06F28"/>
    <w:rsid w:val="00A16E94"/>
    <w:rsid w:val="00A22414"/>
    <w:rsid w:val="00A52A0A"/>
    <w:rsid w:val="00A62F80"/>
    <w:rsid w:val="00A916E2"/>
    <w:rsid w:val="00A92604"/>
    <w:rsid w:val="00A952E2"/>
    <w:rsid w:val="00AB5D49"/>
    <w:rsid w:val="00AC7DB5"/>
    <w:rsid w:val="00AD02FE"/>
    <w:rsid w:val="00AF22CA"/>
    <w:rsid w:val="00B110AA"/>
    <w:rsid w:val="00B13E08"/>
    <w:rsid w:val="00B2292A"/>
    <w:rsid w:val="00B35C30"/>
    <w:rsid w:val="00B3633A"/>
    <w:rsid w:val="00B708EA"/>
    <w:rsid w:val="00B7292B"/>
    <w:rsid w:val="00B76AE9"/>
    <w:rsid w:val="00B85C05"/>
    <w:rsid w:val="00BA0C18"/>
    <w:rsid w:val="00BA1A38"/>
    <w:rsid w:val="00BA3020"/>
    <w:rsid w:val="00BA6959"/>
    <w:rsid w:val="00BA7CB4"/>
    <w:rsid w:val="00BC37FF"/>
    <w:rsid w:val="00BC56C8"/>
    <w:rsid w:val="00BE4472"/>
    <w:rsid w:val="00BE72D4"/>
    <w:rsid w:val="00C01D66"/>
    <w:rsid w:val="00C06B4B"/>
    <w:rsid w:val="00C521C5"/>
    <w:rsid w:val="00C748E8"/>
    <w:rsid w:val="00C8523F"/>
    <w:rsid w:val="00C97D6E"/>
    <w:rsid w:val="00CB25E2"/>
    <w:rsid w:val="00CB3C04"/>
    <w:rsid w:val="00CB5738"/>
    <w:rsid w:val="00CC4954"/>
    <w:rsid w:val="00D21D3E"/>
    <w:rsid w:val="00D27254"/>
    <w:rsid w:val="00D34E4E"/>
    <w:rsid w:val="00D40493"/>
    <w:rsid w:val="00D428C8"/>
    <w:rsid w:val="00D51E31"/>
    <w:rsid w:val="00D61741"/>
    <w:rsid w:val="00D651FB"/>
    <w:rsid w:val="00D7301E"/>
    <w:rsid w:val="00DD1869"/>
    <w:rsid w:val="00DD2E56"/>
    <w:rsid w:val="00DE3F96"/>
    <w:rsid w:val="00DE6450"/>
    <w:rsid w:val="00DE6CE5"/>
    <w:rsid w:val="00DF03B4"/>
    <w:rsid w:val="00E20DE8"/>
    <w:rsid w:val="00E30157"/>
    <w:rsid w:val="00E3128C"/>
    <w:rsid w:val="00E3510A"/>
    <w:rsid w:val="00E351B2"/>
    <w:rsid w:val="00E352A0"/>
    <w:rsid w:val="00E35E8B"/>
    <w:rsid w:val="00E45786"/>
    <w:rsid w:val="00E57639"/>
    <w:rsid w:val="00E619CB"/>
    <w:rsid w:val="00E746A2"/>
    <w:rsid w:val="00E75CDD"/>
    <w:rsid w:val="00E8425C"/>
    <w:rsid w:val="00E94EE9"/>
    <w:rsid w:val="00EA54D5"/>
    <w:rsid w:val="00EB0D6F"/>
    <w:rsid w:val="00EB2CBC"/>
    <w:rsid w:val="00ED2CF4"/>
    <w:rsid w:val="00ED77BF"/>
    <w:rsid w:val="00EE1897"/>
    <w:rsid w:val="00F12670"/>
    <w:rsid w:val="00F13BC1"/>
    <w:rsid w:val="00F25FF5"/>
    <w:rsid w:val="00F26FE8"/>
    <w:rsid w:val="00F3494D"/>
    <w:rsid w:val="00F51357"/>
    <w:rsid w:val="00F77616"/>
    <w:rsid w:val="00F9173A"/>
    <w:rsid w:val="00F97786"/>
    <w:rsid w:val="00FA62DA"/>
    <w:rsid w:val="00FB4B85"/>
    <w:rsid w:val="00FD38E1"/>
    <w:rsid w:val="00FD5B55"/>
    <w:rsid w:val="00FE6853"/>
    <w:rsid w:val="00FF17FD"/>
    <w:rsid w:val="00FF7C40"/>
    <w:rsid w:val="00FF7D73"/>
    <w:rsid w:val="05EF9D0C"/>
    <w:rsid w:val="0662B511"/>
    <w:rsid w:val="06D92960"/>
    <w:rsid w:val="17E4E933"/>
    <w:rsid w:val="1E72AFE9"/>
    <w:rsid w:val="2346210C"/>
    <w:rsid w:val="24BE6733"/>
    <w:rsid w:val="396740EB"/>
    <w:rsid w:val="3CEB6E01"/>
    <w:rsid w:val="46DC968A"/>
    <w:rsid w:val="65B5A2F0"/>
    <w:rsid w:val="6F02B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2CC1"/>
  <w15:chartTrackingRefBased/>
  <w15:docId w15:val="{BE180B44-E8B7-4BA0-A885-880996FC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515293"/>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515293"/>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D5B55"/>
    <w:pPr>
      <w:numPr>
        <w:numId w:val="0"/>
      </w:numPr>
      <w:spacing w:before="0" w:after="0"/>
      <w:outlineLvl w:val="1"/>
    </w:pPr>
    <w:rPr>
      <w:b/>
      <w:bCs/>
      <w:color w:val="0C9DD8"/>
      <w:sz w:val="28"/>
      <w:szCs w:val="28"/>
    </w:rPr>
  </w:style>
  <w:style w:type="paragraph" w:styleId="Kop3">
    <w:name w:val="heading 3"/>
    <w:basedOn w:val="Standaard"/>
    <w:next w:val="Standaard"/>
    <w:link w:val="Kop3Char"/>
    <w:uiPriority w:val="9"/>
    <w:semiHidden/>
    <w:unhideWhenUsed/>
    <w:qFormat/>
    <w:rsid w:val="00FD5B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515293"/>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FD5B55"/>
    <w:rPr>
      <w:rFonts w:ascii="Arial" w:eastAsia="Arial" w:hAnsi="Arial" w:cs="Arial"/>
      <w:b/>
      <w:bCs/>
      <w:color w:val="0C9DD8"/>
      <w:sz w:val="28"/>
      <w:szCs w:val="28"/>
      <w:lang w:eastAsia="nl-NL" w:bidi="nl-NL"/>
    </w:rPr>
  </w:style>
  <w:style w:type="paragraph" w:styleId="Plattetekst">
    <w:name w:val="Body Text"/>
    <w:link w:val="PlattetekstChar"/>
    <w:uiPriority w:val="1"/>
    <w:qFormat/>
    <w:rsid w:val="00515293"/>
    <w:pPr>
      <w:widowControl w:val="0"/>
      <w:autoSpaceDE w:val="0"/>
      <w:autoSpaceDN w:val="0"/>
      <w:spacing w:after="0" w:line="290" w:lineRule="auto"/>
      <w:ind w:right="295"/>
    </w:pPr>
    <w:rPr>
      <w:rFonts w:eastAsia="Arial" w:cs="Arial"/>
      <w:sz w:val="18"/>
      <w:szCs w:val="18"/>
      <w:lang w:eastAsia="nl-NL" w:bidi="nl-NL"/>
    </w:rPr>
  </w:style>
  <w:style w:type="character" w:customStyle="1" w:styleId="PlattetekstChar">
    <w:name w:val="Platte tekst Char"/>
    <w:basedOn w:val="Standaardalinea-lettertype"/>
    <w:link w:val="Plattetekst"/>
    <w:uiPriority w:val="1"/>
    <w:rsid w:val="00515293"/>
    <w:rPr>
      <w:rFonts w:eastAsia="Arial" w:cs="Arial"/>
      <w:sz w:val="18"/>
      <w:szCs w:val="18"/>
      <w:lang w:eastAsia="nl-NL" w:bidi="nl-NL"/>
    </w:rPr>
  </w:style>
  <w:style w:type="paragraph" w:styleId="Lijstalinea">
    <w:name w:val="List Paragraph"/>
    <w:aliases w:val="Opsomming"/>
    <w:basedOn w:val="Standaard"/>
    <w:uiPriority w:val="34"/>
    <w:qFormat/>
    <w:rsid w:val="00515293"/>
    <w:pPr>
      <w:spacing w:before="43"/>
      <w:ind w:left="394" w:hanging="567"/>
    </w:pPr>
  </w:style>
  <w:style w:type="paragraph" w:styleId="Voettekst">
    <w:name w:val="footer"/>
    <w:basedOn w:val="Standaard"/>
    <w:link w:val="VoettekstChar"/>
    <w:uiPriority w:val="99"/>
    <w:unhideWhenUsed/>
    <w:rsid w:val="00515293"/>
    <w:pPr>
      <w:tabs>
        <w:tab w:val="center" w:pos="4536"/>
        <w:tab w:val="right" w:pos="9072"/>
      </w:tabs>
    </w:pPr>
  </w:style>
  <w:style w:type="character" w:customStyle="1" w:styleId="VoettekstChar">
    <w:name w:val="Voettekst Char"/>
    <w:basedOn w:val="Standaardalinea-lettertype"/>
    <w:link w:val="Voettekst"/>
    <w:uiPriority w:val="99"/>
    <w:rsid w:val="00515293"/>
    <w:rPr>
      <w:rFonts w:ascii="Arial" w:eastAsia="Arial" w:hAnsi="Arial" w:cs="Arial"/>
      <w:lang w:eastAsia="nl-NL" w:bidi="nl-NL"/>
    </w:rPr>
  </w:style>
  <w:style w:type="table" w:styleId="Tabelraster">
    <w:name w:val="Table Grid"/>
    <w:basedOn w:val="Standaardtabel"/>
    <w:uiPriority w:val="59"/>
    <w:rsid w:val="005152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15293"/>
  </w:style>
  <w:style w:type="paragraph" w:customStyle="1" w:styleId="DSLijstnummering1Binnen">
    <w:name w:val="DS_Lijstnummering1_Binnen"/>
    <w:basedOn w:val="Standaard"/>
    <w:qFormat/>
    <w:rsid w:val="007671D0"/>
    <w:pPr>
      <w:widowControl/>
      <w:numPr>
        <w:numId w:val="6"/>
      </w:numPr>
      <w:autoSpaceDE/>
      <w:autoSpaceDN/>
      <w:spacing w:line="300" w:lineRule="atLeast"/>
    </w:pPr>
    <w:rPr>
      <w:rFonts w:ascii="Verdana" w:eastAsia="Times New Roman" w:hAnsi="Verdana" w:cs="Times New Roman"/>
      <w:sz w:val="18"/>
      <w:szCs w:val="24"/>
      <w:lang w:bidi="ar-SA"/>
    </w:rPr>
  </w:style>
  <w:style w:type="character" w:styleId="Regelnummer">
    <w:name w:val="line number"/>
    <w:basedOn w:val="Standaardalinea-lettertype"/>
    <w:uiPriority w:val="99"/>
    <w:semiHidden/>
    <w:unhideWhenUsed/>
    <w:rsid w:val="00981D79"/>
  </w:style>
  <w:style w:type="character" w:styleId="Verwijzingopmerking">
    <w:name w:val="annotation reference"/>
    <w:basedOn w:val="Standaardalinea-lettertype"/>
    <w:uiPriority w:val="99"/>
    <w:semiHidden/>
    <w:unhideWhenUsed/>
    <w:rsid w:val="00AC7DB5"/>
    <w:rPr>
      <w:sz w:val="16"/>
      <w:szCs w:val="16"/>
    </w:rPr>
  </w:style>
  <w:style w:type="paragraph" w:styleId="Tekstopmerking">
    <w:name w:val="annotation text"/>
    <w:basedOn w:val="Standaard"/>
    <w:link w:val="TekstopmerkingChar"/>
    <w:uiPriority w:val="99"/>
    <w:unhideWhenUsed/>
    <w:rsid w:val="00AC7DB5"/>
    <w:rPr>
      <w:sz w:val="20"/>
      <w:szCs w:val="20"/>
    </w:rPr>
  </w:style>
  <w:style w:type="character" w:customStyle="1" w:styleId="TekstopmerkingChar">
    <w:name w:val="Tekst opmerking Char"/>
    <w:basedOn w:val="Standaardalinea-lettertype"/>
    <w:link w:val="Tekstopmerking"/>
    <w:uiPriority w:val="99"/>
    <w:rsid w:val="00AC7DB5"/>
    <w:rPr>
      <w:rFonts w:ascii="Arial" w:eastAsia="Arial" w:hAnsi="Arial" w:cs="Arial"/>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AC7DB5"/>
    <w:rPr>
      <w:b/>
      <w:bCs/>
    </w:rPr>
  </w:style>
  <w:style w:type="character" w:customStyle="1" w:styleId="OnderwerpvanopmerkingChar">
    <w:name w:val="Onderwerp van opmerking Char"/>
    <w:basedOn w:val="TekstopmerkingChar"/>
    <w:link w:val="Onderwerpvanopmerking"/>
    <w:uiPriority w:val="99"/>
    <w:semiHidden/>
    <w:rsid w:val="00AC7DB5"/>
    <w:rPr>
      <w:rFonts w:ascii="Arial" w:eastAsia="Arial" w:hAnsi="Arial" w:cs="Arial"/>
      <w:b/>
      <w:bCs/>
      <w:sz w:val="20"/>
      <w:szCs w:val="20"/>
      <w:lang w:eastAsia="nl-NL" w:bidi="nl-NL"/>
    </w:rPr>
  </w:style>
  <w:style w:type="paragraph" w:styleId="Ballontekst">
    <w:name w:val="Balloon Text"/>
    <w:basedOn w:val="Standaard"/>
    <w:link w:val="BallontekstChar"/>
    <w:uiPriority w:val="99"/>
    <w:semiHidden/>
    <w:unhideWhenUsed/>
    <w:rsid w:val="00AC7D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DB5"/>
    <w:rPr>
      <w:rFonts w:ascii="Segoe UI" w:eastAsia="Arial" w:hAnsi="Segoe UI" w:cs="Segoe UI"/>
      <w:sz w:val="18"/>
      <w:szCs w:val="18"/>
      <w:lang w:eastAsia="nl-NL" w:bidi="nl-NL"/>
    </w:rPr>
  </w:style>
  <w:style w:type="paragraph" w:styleId="Koptekst">
    <w:name w:val="header"/>
    <w:basedOn w:val="Standaard"/>
    <w:link w:val="KoptekstChar"/>
    <w:uiPriority w:val="99"/>
    <w:unhideWhenUsed/>
    <w:rsid w:val="0016706E"/>
    <w:pPr>
      <w:tabs>
        <w:tab w:val="center" w:pos="4536"/>
        <w:tab w:val="right" w:pos="9072"/>
      </w:tabs>
    </w:pPr>
  </w:style>
  <w:style w:type="character" w:customStyle="1" w:styleId="KoptekstChar">
    <w:name w:val="Koptekst Char"/>
    <w:basedOn w:val="Standaardalinea-lettertype"/>
    <w:link w:val="Koptekst"/>
    <w:uiPriority w:val="99"/>
    <w:rsid w:val="0016706E"/>
    <w:rPr>
      <w:rFonts w:ascii="Arial" w:eastAsia="Arial" w:hAnsi="Arial" w:cs="Arial"/>
      <w:lang w:eastAsia="nl-NL" w:bidi="nl-NL"/>
    </w:rPr>
  </w:style>
  <w:style w:type="paragraph" w:styleId="Voetnoottekst">
    <w:name w:val="footnote text"/>
    <w:basedOn w:val="Standaard"/>
    <w:link w:val="VoetnoottekstChar"/>
    <w:uiPriority w:val="99"/>
    <w:semiHidden/>
    <w:unhideWhenUsed/>
    <w:rsid w:val="00087A21"/>
    <w:rPr>
      <w:sz w:val="20"/>
      <w:szCs w:val="20"/>
    </w:rPr>
  </w:style>
  <w:style w:type="character" w:customStyle="1" w:styleId="VoetnoottekstChar">
    <w:name w:val="Voetnoottekst Char"/>
    <w:basedOn w:val="Standaardalinea-lettertype"/>
    <w:link w:val="Voetnoottekst"/>
    <w:uiPriority w:val="99"/>
    <w:semiHidden/>
    <w:rsid w:val="00087A21"/>
    <w:rPr>
      <w:rFonts w:ascii="Arial" w:eastAsia="Arial" w:hAnsi="Arial" w:cs="Arial"/>
      <w:sz w:val="20"/>
      <w:szCs w:val="20"/>
      <w:lang w:eastAsia="nl-NL" w:bidi="nl-NL"/>
    </w:rPr>
  </w:style>
  <w:style w:type="character" w:styleId="Voetnootmarkering">
    <w:name w:val="footnote reference"/>
    <w:basedOn w:val="Standaardalinea-lettertype"/>
    <w:uiPriority w:val="99"/>
    <w:semiHidden/>
    <w:unhideWhenUsed/>
    <w:rsid w:val="00087A21"/>
    <w:rPr>
      <w:vertAlign w:val="superscript"/>
    </w:rPr>
  </w:style>
  <w:style w:type="character" w:styleId="Hyperlink">
    <w:name w:val="Hyperlink"/>
    <w:basedOn w:val="Standaardalinea-lettertype"/>
    <w:uiPriority w:val="99"/>
    <w:unhideWhenUsed/>
    <w:rsid w:val="00796749"/>
    <w:rPr>
      <w:color w:val="0563C1" w:themeColor="hyperlink"/>
      <w:u w:val="single"/>
    </w:rPr>
  </w:style>
  <w:style w:type="character" w:styleId="Onopgelostemelding">
    <w:name w:val="Unresolved Mention"/>
    <w:basedOn w:val="Standaardalinea-lettertype"/>
    <w:uiPriority w:val="99"/>
    <w:semiHidden/>
    <w:unhideWhenUsed/>
    <w:rsid w:val="00796749"/>
    <w:rPr>
      <w:color w:val="605E5C"/>
      <w:shd w:val="clear" w:color="auto" w:fill="E1DFDD"/>
    </w:rPr>
  </w:style>
  <w:style w:type="paragraph" w:styleId="Revisie">
    <w:name w:val="Revision"/>
    <w:hidden/>
    <w:uiPriority w:val="99"/>
    <w:semiHidden/>
    <w:rsid w:val="002D7C82"/>
    <w:pPr>
      <w:spacing w:after="0" w:line="240" w:lineRule="auto"/>
    </w:pPr>
    <w:rPr>
      <w:rFonts w:ascii="Arial" w:eastAsia="Arial" w:hAnsi="Arial" w:cs="Arial"/>
      <w:lang w:eastAsia="nl-NL" w:bidi="nl-NL"/>
    </w:rPr>
  </w:style>
  <w:style w:type="character" w:customStyle="1" w:styleId="Kop3Char">
    <w:name w:val="Kop 3 Char"/>
    <w:basedOn w:val="Standaardalinea-lettertype"/>
    <w:link w:val="Kop3"/>
    <w:uiPriority w:val="9"/>
    <w:semiHidden/>
    <w:rsid w:val="00FD5B55"/>
    <w:rPr>
      <w:rFonts w:asciiTheme="majorHAnsi" w:eastAsiaTheme="majorEastAsia" w:hAnsiTheme="majorHAnsi" w:cstheme="majorBidi"/>
      <w:color w:val="1F3763" w:themeColor="accent1" w:themeShade="7F"/>
      <w:sz w:val="24"/>
      <w:szCs w:val="24"/>
      <w:lang w:eastAsia="nl-NL" w:bidi="nl-NL"/>
    </w:rPr>
  </w:style>
  <w:style w:type="paragraph" w:styleId="Titel">
    <w:name w:val="Title"/>
    <w:basedOn w:val="Standaard"/>
    <w:next w:val="Standaard"/>
    <w:link w:val="TitelChar"/>
    <w:uiPriority w:val="10"/>
    <w:qFormat/>
    <w:rsid w:val="00567D3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D35"/>
    <w:rPr>
      <w:rFonts w:asciiTheme="majorHAnsi" w:eastAsiaTheme="majorEastAsia" w:hAnsiTheme="majorHAnsi" w:cstheme="majorBidi"/>
      <w:spacing w:val="-10"/>
      <w:kern w:val="28"/>
      <w:sz w:val="56"/>
      <w:szCs w:val="56"/>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3876">
      <w:bodyDiv w:val="1"/>
      <w:marLeft w:val="0"/>
      <w:marRight w:val="0"/>
      <w:marTop w:val="0"/>
      <w:marBottom w:val="0"/>
      <w:divBdr>
        <w:top w:val="none" w:sz="0" w:space="0" w:color="auto"/>
        <w:left w:val="none" w:sz="0" w:space="0" w:color="auto"/>
        <w:bottom w:val="none" w:sz="0" w:space="0" w:color="auto"/>
        <w:right w:val="none" w:sz="0" w:space="0" w:color="auto"/>
      </w:divBdr>
    </w:div>
    <w:div w:id="19395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EE2BF2E1DC7848A60F13092458D49F" ma:contentTypeVersion="4" ma:contentTypeDescription="Een nieuw document maken." ma:contentTypeScope="" ma:versionID="ce08d9dcc334acdff020f2d0553875dc">
  <xsd:schema xmlns:xsd="http://www.w3.org/2001/XMLSchema" xmlns:xs="http://www.w3.org/2001/XMLSchema" xmlns:p="http://schemas.microsoft.com/office/2006/metadata/properties" xmlns:ns2="50a5b4b8-b491-449f-9769-c126f5f6b82d" targetNamespace="http://schemas.microsoft.com/office/2006/metadata/properties" ma:root="true" ma:fieldsID="ae6c1897aaa815216ade0da85925d573" ns2:_="">
    <xsd:import namespace="50a5b4b8-b491-449f-9769-c126f5f6b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5b4b8-b491-449f-9769-c126f5f6b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99CE2-4486-4C90-8681-AE9B47902794}">
  <ds:schemaRefs>
    <ds:schemaRef ds:uri="http://schemas.openxmlformats.org/officeDocument/2006/bibliography"/>
  </ds:schemaRefs>
</ds:datastoreItem>
</file>

<file path=customXml/itemProps2.xml><?xml version="1.0" encoding="utf-8"?>
<ds:datastoreItem xmlns:ds="http://schemas.openxmlformats.org/officeDocument/2006/customXml" ds:itemID="{BA46E027-7DC3-4FF2-9405-C40AE8C1F92A}">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50a5b4b8-b491-449f-9769-c126f5f6b82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744009-D389-40A9-98E7-5143B3C1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5b4b8-b491-449f-9769-c126f5f6b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B6E0B-86BE-40A3-BA4F-F63D99E4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9004</Characters>
  <Application>Microsoft Office Word</Application>
  <DocSecurity>0</DocSecurity>
  <Lines>75</Lines>
  <Paragraphs>21</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2</cp:revision>
  <dcterms:created xsi:type="dcterms:W3CDTF">2025-10-06T10:55:00Z</dcterms:created>
  <dcterms:modified xsi:type="dcterms:W3CDTF">2025-10-06T10:55:00Z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0x01010001EE2BF2E1DC7848A60F13092458D49F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