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BC227" w14:textId="77777777" w:rsidR="00552852" w:rsidRDefault="00552852" w:rsidP="00552852">
      <w:pPr>
        <w:spacing w:line="276" w:lineRule="auto"/>
        <w:rPr>
          <w:rFonts w:ascii="Nirmala UI" w:eastAsia="Yu Gothic Light" w:hAnsi="Nirmala UI" w:cs="Nirmala UI"/>
          <w:color w:val="auto"/>
          <w:spacing w:val="-10"/>
          <w:kern w:val="28"/>
          <w:sz w:val="64"/>
          <w:szCs w:val="64"/>
        </w:rPr>
      </w:pPr>
      <w:r>
        <w:rPr>
          <w:rFonts w:ascii="Nirmala UI" w:eastAsia="Yu Gothic Light" w:hAnsi="Nirmala UI" w:cs="Nirmala UI"/>
          <w:color w:val="auto"/>
          <w:spacing w:val="-10"/>
          <w:kern w:val="28"/>
          <w:sz w:val="64"/>
          <w:szCs w:val="64"/>
        </w:rPr>
        <w:t xml:space="preserve">Selectieleidraad </w:t>
      </w:r>
    </w:p>
    <w:p w14:paraId="383EB4F6" w14:textId="784AC014" w:rsidR="00F33BC6" w:rsidRPr="00552852" w:rsidRDefault="00F33BC6" w:rsidP="00552852">
      <w:pPr>
        <w:spacing w:line="276" w:lineRule="auto"/>
        <w:rPr>
          <w:rFonts w:ascii="Nirmala UI" w:eastAsia="Yu Gothic Light" w:hAnsi="Nirmala UI" w:cs="Nirmala UI"/>
          <w:color w:val="auto"/>
          <w:spacing w:val="-10"/>
          <w:kern w:val="28"/>
          <w:sz w:val="64"/>
          <w:szCs w:val="64"/>
        </w:rPr>
      </w:pPr>
      <w:r w:rsidRPr="00552852">
        <w:rPr>
          <w:rFonts w:ascii="Nirmala UI" w:eastAsia="Yu Gothic Light" w:hAnsi="Nirmala UI" w:cs="Nirmala UI"/>
          <w:color w:val="auto"/>
          <w:spacing w:val="-10"/>
          <w:kern w:val="28"/>
          <w:sz w:val="56"/>
          <w:szCs w:val="56"/>
        </w:rPr>
        <w:t>Europe</w:t>
      </w:r>
      <w:r w:rsidR="00AD22A1" w:rsidRPr="00552852">
        <w:rPr>
          <w:rFonts w:ascii="Nirmala UI" w:eastAsia="Yu Gothic Light" w:hAnsi="Nirmala UI" w:cs="Nirmala UI"/>
          <w:color w:val="auto"/>
          <w:spacing w:val="-10"/>
          <w:kern w:val="28"/>
          <w:sz w:val="56"/>
          <w:szCs w:val="56"/>
        </w:rPr>
        <w:t>se</w:t>
      </w:r>
      <w:r w:rsidRPr="00552852">
        <w:rPr>
          <w:rFonts w:ascii="Nirmala UI" w:eastAsia="Yu Gothic Light" w:hAnsi="Nirmala UI" w:cs="Nirmala UI"/>
          <w:color w:val="auto"/>
          <w:spacing w:val="-10"/>
          <w:kern w:val="28"/>
          <w:sz w:val="56"/>
          <w:szCs w:val="56"/>
        </w:rPr>
        <w:t xml:space="preserve"> </w:t>
      </w:r>
      <w:r w:rsidR="00552852" w:rsidRPr="00552852">
        <w:rPr>
          <w:rFonts w:ascii="Nirmala UI" w:eastAsia="Yu Gothic Light" w:hAnsi="Nirmala UI" w:cs="Nirmala UI"/>
          <w:color w:val="auto"/>
          <w:spacing w:val="-10"/>
          <w:kern w:val="28"/>
          <w:sz w:val="56"/>
          <w:szCs w:val="56"/>
        </w:rPr>
        <w:t>niet-</w:t>
      </w:r>
      <w:r w:rsidRPr="00552852">
        <w:rPr>
          <w:rFonts w:ascii="Nirmala UI" w:eastAsia="Yu Gothic Light" w:hAnsi="Nirmala UI" w:cs="Nirmala UI"/>
          <w:color w:val="auto"/>
          <w:spacing w:val="-10"/>
          <w:kern w:val="28"/>
          <w:sz w:val="56"/>
          <w:szCs w:val="56"/>
        </w:rPr>
        <w:t>openbare aanbesteding</w:t>
      </w:r>
      <w:r w:rsidR="00A07FFA" w:rsidRPr="00552852">
        <w:rPr>
          <w:rFonts w:ascii="Nirmala UI" w:eastAsia="Yu Gothic Light" w:hAnsi="Nirmala UI" w:cs="Nirmala UI"/>
          <w:color w:val="auto"/>
          <w:spacing w:val="-10"/>
          <w:kern w:val="28"/>
          <w:sz w:val="56"/>
          <w:szCs w:val="56"/>
        </w:rPr>
        <w:t xml:space="preserve"> </w:t>
      </w:r>
      <w:r w:rsidR="00552852" w:rsidRPr="00552852">
        <w:rPr>
          <w:rFonts w:ascii="Nirmala UI" w:eastAsia="Yu Gothic Light" w:hAnsi="Nirmala UI" w:cs="Nirmala UI"/>
          <w:color w:val="auto"/>
          <w:spacing w:val="-10"/>
          <w:kern w:val="28"/>
          <w:sz w:val="52"/>
          <w:szCs w:val="52"/>
        </w:rPr>
        <w:t>'Integraal Ontwerpteam'</w:t>
      </w:r>
    </w:p>
    <w:p w14:paraId="7A24CD04" w14:textId="32C49D7A" w:rsidR="00925339" w:rsidRPr="00736A6C" w:rsidRDefault="00552852" w:rsidP="00C539D8">
      <w:pPr>
        <w:spacing w:line="276" w:lineRule="auto"/>
        <w:rPr>
          <w:rFonts w:ascii="Nirmala UI" w:eastAsia="Calibri" w:hAnsi="Nirmala UI" w:cs="Nirmala UI"/>
          <w:i/>
          <w:iCs/>
          <w:color w:val="404040"/>
        </w:rPr>
      </w:pPr>
      <w:r>
        <w:rPr>
          <w:rFonts w:ascii="Nirmala UI" w:eastAsia="Yu Mincho" w:hAnsi="Nirmala UI" w:cs="Nirmala UI"/>
          <w:color w:val="5A5A5A"/>
          <w:spacing w:val="15"/>
          <w:sz w:val="22"/>
        </w:rPr>
        <w:t xml:space="preserve"> </w:t>
      </w:r>
      <w:r w:rsidR="00F33BC6" w:rsidRPr="00736A6C">
        <w:rPr>
          <w:rFonts w:ascii="Nirmala UI" w:eastAsia="Yu Mincho" w:hAnsi="Nirmala UI" w:cs="Nirmala UI"/>
          <w:color w:val="5A5A5A"/>
          <w:spacing w:val="15"/>
          <w:sz w:val="22"/>
        </w:rPr>
        <w:t xml:space="preserve">Ten behoeve van </w:t>
      </w:r>
      <w:r w:rsidR="00F33BC6" w:rsidRPr="338278A6">
        <w:rPr>
          <w:rFonts w:ascii="Nirmala UI" w:eastAsia="Yu Mincho" w:hAnsi="Nirmala UI" w:cs="Nirmala UI"/>
          <w:color w:val="5A5A5A"/>
          <w:spacing w:val="15"/>
          <w:sz w:val="22"/>
          <w:shd w:val="clear" w:color="auto" w:fill="E6E6E6"/>
        </w:rPr>
        <w:fldChar w:fldCharType="begin"/>
      </w:r>
      <w:r w:rsidR="00F33BC6" w:rsidRPr="00736A6C">
        <w:rPr>
          <w:rFonts w:ascii="Nirmala UI" w:eastAsia="Yu Mincho" w:hAnsi="Nirmala UI" w:cs="Nirmala UI"/>
          <w:color w:val="5A5A5A"/>
          <w:spacing w:val="15"/>
          <w:sz w:val="22"/>
        </w:rPr>
        <w:instrText xml:space="preserve"> MERGEFIELD Naam_aanbestedende_dienst </w:instrText>
      </w:r>
      <w:r w:rsidR="00F33BC6" w:rsidRPr="338278A6">
        <w:rPr>
          <w:rFonts w:ascii="Nirmala UI" w:eastAsia="Yu Mincho" w:hAnsi="Nirmala UI" w:cs="Nirmala UI"/>
          <w:color w:val="5A5A5A"/>
          <w:spacing w:val="15"/>
          <w:sz w:val="22"/>
          <w:shd w:val="clear" w:color="auto" w:fill="E6E6E6"/>
        </w:rPr>
        <w:fldChar w:fldCharType="separate"/>
      </w:r>
      <w:r w:rsidR="00576464" w:rsidRPr="00736A6C">
        <w:rPr>
          <w:rFonts w:ascii="Nirmala UI" w:eastAsia="Yu Mincho" w:hAnsi="Nirmala UI" w:cs="Nirmala UI"/>
          <w:noProof/>
          <w:color w:val="5A5A5A"/>
          <w:spacing w:val="15"/>
          <w:sz w:val="22"/>
        </w:rPr>
        <w:t xml:space="preserve">Collectie Overijssel </w:t>
      </w:r>
      <w:r w:rsidR="00F33BC6" w:rsidRPr="338278A6">
        <w:rPr>
          <w:rFonts w:ascii="Nirmala UI" w:eastAsia="Yu Mincho" w:hAnsi="Nirmala UI" w:cs="Nirmala UI"/>
          <w:color w:val="5A5A5A"/>
          <w:spacing w:val="15"/>
          <w:sz w:val="22"/>
          <w:shd w:val="clear" w:color="auto" w:fill="E6E6E6"/>
        </w:rPr>
        <w:fldChar w:fldCharType="end"/>
      </w:r>
    </w:p>
    <w:p w14:paraId="0429E4E3" w14:textId="05D67880" w:rsidR="00925339" w:rsidRPr="00736A6C" w:rsidRDefault="00925339" w:rsidP="00C539D8">
      <w:pPr>
        <w:spacing w:line="276" w:lineRule="auto"/>
        <w:rPr>
          <w:rFonts w:ascii="Nirmala UI" w:eastAsia="Calibri" w:hAnsi="Nirmala UI" w:cs="Nirmala UI"/>
          <w:i/>
          <w:iCs/>
          <w:color w:val="404040"/>
        </w:rPr>
      </w:pPr>
    </w:p>
    <w:p w14:paraId="3B3A6F50" w14:textId="55C4FF26" w:rsidR="001820E1" w:rsidRPr="00736A6C" w:rsidRDefault="00552852" w:rsidP="00C539D8">
      <w:pPr>
        <w:spacing w:line="276" w:lineRule="auto"/>
        <w:rPr>
          <w:rFonts w:ascii="Nirmala UI" w:eastAsia="Calibri" w:hAnsi="Nirmala UI" w:cs="Nirmala UI"/>
          <w:i/>
          <w:iCs/>
          <w:color w:val="404040"/>
        </w:rPr>
      </w:pPr>
      <w:r w:rsidRPr="00736A6C">
        <w:rPr>
          <w:rFonts w:ascii="Nirmala UI" w:hAnsi="Nirmala UI" w:cs="Nirmala UI"/>
          <w:noProof/>
          <w:color w:val="2B579A"/>
          <w:shd w:val="clear" w:color="auto" w:fill="E6E6E6"/>
        </w:rPr>
        <w:drawing>
          <wp:anchor distT="0" distB="0" distL="114300" distR="114300" simplePos="0" relativeHeight="251658242" behindDoc="1" locked="0" layoutInCell="1" allowOverlap="1" wp14:anchorId="7BACB326" wp14:editId="0708B120">
            <wp:simplePos x="0" y="0"/>
            <wp:positionH relativeFrom="margin">
              <wp:posOffset>861060</wp:posOffset>
            </wp:positionH>
            <wp:positionV relativeFrom="page">
              <wp:posOffset>3854450</wp:posOffset>
            </wp:positionV>
            <wp:extent cx="3100705" cy="4134485"/>
            <wp:effectExtent l="0" t="0" r="4445" b="0"/>
            <wp:wrapTopAndBottom/>
            <wp:docPr id="1547070587" name="Afbeelding 30" descr="Collectie Overij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ctie Overijss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0705" cy="4134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9C1FC5" w14:textId="463A68AF" w:rsidR="00925339" w:rsidRDefault="00925339" w:rsidP="00C539D8">
      <w:pPr>
        <w:spacing w:line="276" w:lineRule="auto"/>
        <w:rPr>
          <w:rFonts w:ascii="Nirmala UI" w:eastAsia="Calibri" w:hAnsi="Nirmala UI" w:cs="Nirmala UI"/>
          <w:i/>
          <w:iCs/>
          <w:color w:val="404040"/>
        </w:rPr>
      </w:pPr>
    </w:p>
    <w:p w14:paraId="19DF4521" w14:textId="77777777" w:rsidR="00552852" w:rsidRDefault="00552852" w:rsidP="00C539D8">
      <w:pPr>
        <w:spacing w:line="276" w:lineRule="auto"/>
        <w:rPr>
          <w:rFonts w:ascii="Nirmala UI" w:eastAsia="Calibri" w:hAnsi="Nirmala UI" w:cs="Nirmala UI"/>
          <w:i/>
          <w:iCs/>
          <w:color w:val="404040"/>
        </w:rPr>
      </w:pPr>
    </w:p>
    <w:p w14:paraId="3C506C25" w14:textId="77777777" w:rsidR="00552852" w:rsidRDefault="00552852" w:rsidP="00C539D8">
      <w:pPr>
        <w:spacing w:line="276" w:lineRule="auto"/>
        <w:rPr>
          <w:rFonts w:ascii="Nirmala UI" w:eastAsia="Calibri" w:hAnsi="Nirmala UI" w:cs="Nirmala UI"/>
          <w:i/>
          <w:iCs/>
          <w:color w:val="404040"/>
        </w:rPr>
      </w:pPr>
    </w:p>
    <w:p w14:paraId="200EDB72" w14:textId="77777777" w:rsidR="00552852" w:rsidRDefault="00552852" w:rsidP="00C539D8">
      <w:pPr>
        <w:spacing w:line="276" w:lineRule="auto"/>
        <w:rPr>
          <w:rFonts w:ascii="Nirmala UI" w:eastAsia="Calibri" w:hAnsi="Nirmala UI" w:cs="Nirmala UI"/>
          <w:i/>
          <w:iCs/>
          <w:color w:val="404040"/>
        </w:rPr>
      </w:pPr>
    </w:p>
    <w:p w14:paraId="6DF77EB9" w14:textId="77777777" w:rsidR="00552852" w:rsidRDefault="00552852" w:rsidP="00C539D8">
      <w:pPr>
        <w:spacing w:line="276" w:lineRule="auto"/>
        <w:rPr>
          <w:rFonts w:ascii="Nirmala UI" w:eastAsia="Calibri" w:hAnsi="Nirmala UI" w:cs="Nirmala UI"/>
          <w:i/>
          <w:iCs/>
          <w:color w:val="404040"/>
        </w:rPr>
      </w:pPr>
    </w:p>
    <w:p w14:paraId="14BE7C04" w14:textId="1F76C644" w:rsidR="00552852" w:rsidRDefault="00715979" w:rsidP="00C539D8">
      <w:pPr>
        <w:spacing w:line="276" w:lineRule="auto"/>
        <w:rPr>
          <w:rFonts w:ascii="Nirmala UI" w:eastAsia="Calibri" w:hAnsi="Nirmala UI" w:cs="Nirmala UI"/>
          <w:i/>
          <w:iCs/>
          <w:color w:val="404040"/>
        </w:rPr>
      </w:pPr>
      <w:ins w:id="0" w:author="Bobbie Peters" w:date="2025-10-31T14:48:00Z" w16du:dateUtc="2025-10-31T13:48:00Z">
        <w:r>
          <w:rPr>
            <w:rFonts w:ascii="Nirmala UI" w:eastAsia="Calibri" w:hAnsi="Nirmala UI" w:cs="Nirmala UI"/>
            <w:i/>
            <w:iCs/>
            <w:color w:val="404040"/>
          </w:rPr>
          <w:t>31-10-2025</w:t>
        </w:r>
      </w:ins>
    </w:p>
    <w:sdt>
      <w:sdtPr>
        <w:rPr>
          <w:rFonts w:ascii="Nirmala UI" w:eastAsiaTheme="minorEastAsia" w:hAnsi="Nirmala UI" w:cs="Nirmala UI"/>
          <w:b w:val="0"/>
          <w:smallCaps w:val="0"/>
          <w:color w:val="000000" w:themeColor="text1"/>
          <w:sz w:val="20"/>
          <w:szCs w:val="20"/>
          <w:shd w:val="clear" w:color="auto" w:fill="E6E6E6"/>
          <w:lang w:eastAsia="en-US"/>
        </w:rPr>
        <w:id w:val="839357857"/>
        <w:docPartObj>
          <w:docPartGallery w:val="Table of Contents"/>
          <w:docPartUnique/>
        </w:docPartObj>
      </w:sdtPr>
      <w:sdtContent>
        <w:p w14:paraId="2033637F" w14:textId="1CCE844C" w:rsidR="00F33BC6" w:rsidRPr="00552852" w:rsidRDefault="00F33BC6" w:rsidP="00552852">
          <w:pPr>
            <w:pStyle w:val="Kopvaninhoudsopgave"/>
            <w:numPr>
              <w:ilvl w:val="0"/>
              <w:numId w:val="0"/>
            </w:numPr>
            <w:spacing w:line="276" w:lineRule="auto"/>
            <w:rPr>
              <w:rFonts w:ascii="Nirmala UI" w:eastAsiaTheme="minorEastAsia" w:hAnsi="Nirmala UI" w:cs="Nirmala UI"/>
              <w:b w:val="0"/>
              <w:smallCaps w:val="0"/>
              <w:color w:val="000000" w:themeColor="text1"/>
              <w:sz w:val="20"/>
              <w:szCs w:val="20"/>
              <w:shd w:val="clear" w:color="auto" w:fill="E6E6E6"/>
              <w:lang w:eastAsia="en-US"/>
            </w:rPr>
          </w:pPr>
          <w:r w:rsidRPr="00736A6C">
            <w:rPr>
              <w:rFonts w:ascii="Nirmala UI" w:hAnsi="Nirmala UI" w:cs="Nirmala UI"/>
            </w:rPr>
            <w:t>Inhouds</w:t>
          </w:r>
          <w:r w:rsidRPr="008B2B01">
            <w:rPr>
              <w:rFonts w:ascii="Nirmala UI" w:hAnsi="Nirmala UI" w:cs="Nirmala UI"/>
              <w:color w:val="C49A00"/>
            </w:rPr>
            <w:t>op</w:t>
          </w:r>
          <w:r w:rsidRPr="00736A6C">
            <w:rPr>
              <w:rFonts w:ascii="Nirmala UI" w:hAnsi="Nirmala UI" w:cs="Nirmala UI"/>
            </w:rPr>
            <w:t>gave</w:t>
          </w:r>
        </w:p>
        <w:p w14:paraId="5E202BE7" w14:textId="53D536C1" w:rsidR="002B78DB" w:rsidRDefault="00F33BC6">
          <w:pPr>
            <w:pStyle w:val="Inhopg1"/>
            <w:rPr>
              <w:rFonts w:asciiTheme="minorHAnsi" w:eastAsiaTheme="minorEastAsia" w:hAnsiTheme="minorHAnsi" w:cstheme="minorBidi"/>
              <w:color w:val="auto"/>
              <w:kern w:val="2"/>
              <w:sz w:val="24"/>
              <w:szCs w:val="24"/>
              <w:lang w:eastAsia="nl-NL"/>
            </w:rPr>
          </w:pPr>
          <w:r w:rsidRPr="000665AB">
            <w:rPr>
              <w:rFonts w:eastAsiaTheme="minorHAnsi"/>
              <w:color w:val="2B579A"/>
              <w:szCs w:val="20"/>
              <w:shd w:val="clear" w:color="auto" w:fill="E6E6E6"/>
            </w:rPr>
            <w:fldChar w:fldCharType="begin"/>
          </w:r>
          <w:r w:rsidRPr="000665AB">
            <w:rPr>
              <w:szCs w:val="20"/>
            </w:rPr>
            <w:instrText xml:space="preserve"> TOC \o "1-3" \h \z \u </w:instrText>
          </w:r>
          <w:r w:rsidRPr="000665AB">
            <w:rPr>
              <w:rFonts w:eastAsiaTheme="minorHAnsi"/>
              <w:color w:val="2B579A"/>
              <w:szCs w:val="20"/>
              <w:shd w:val="clear" w:color="auto" w:fill="E6E6E6"/>
            </w:rPr>
            <w:fldChar w:fldCharType="separate"/>
          </w:r>
          <w:hyperlink w:anchor="_Toc210996313" w:history="1">
            <w:r w:rsidR="002B78DB" w:rsidRPr="005C40C3">
              <w:rPr>
                <w:rStyle w:val="Hyperlink"/>
              </w:rPr>
              <w:t>Begripsbepalingen</w:t>
            </w:r>
            <w:r w:rsidR="002B78DB">
              <w:rPr>
                <w:webHidden/>
              </w:rPr>
              <w:tab/>
            </w:r>
            <w:r w:rsidR="002B78DB">
              <w:rPr>
                <w:webHidden/>
              </w:rPr>
              <w:fldChar w:fldCharType="begin"/>
            </w:r>
            <w:r w:rsidR="002B78DB">
              <w:rPr>
                <w:webHidden/>
              </w:rPr>
              <w:instrText xml:space="preserve"> PAGEREF _Toc210996313 \h </w:instrText>
            </w:r>
            <w:r w:rsidR="002B78DB">
              <w:rPr>
                <w:webHidden/>
              </w:rPr>
            </w:r>
            <w:r w:rsidR="002B78DB">
              <w:rPr>
                <w:webHidden/>
              </w:rPr>
              <w:fldChar w:fldCharType="separate"/>
            </w:r>
            <w:r w:rsidR="0044047B">
              <w:rPr>
                <w:webHidden/>
              </w:rPr>
              <w:t>4</w:t>
            </w:r>
            <w:r w:rsidR="002B78DB">
              <w:rPr>
                <w:webHidden/>
              </w:rPr>
              <w:fldChar w:fldCharType="end"/>
            </w:r>
          </w:hyperlink>
        </w:p>
        <w:p w14:paraId="1341321C" w14:textId="35E0AB46" w:rsidR="002B78DB" w:rsidRDefault="002B78DB">
          <w:pPr>
            <w:pStyle w:val="Inhopg1"/>
            <w:rPr>
              <w:rFonts w:asciiTheme="minorHAnsi" w:eastAsiaTheme="minorEastAsia" w:hAnsiTheme="minorHAnsi" w:cstheme="minorBidi"/>
              <w:color w:val="auto"/>
              <w:kern w:val="2"/>
              <w:sz w:val="24"/>
              <w:szCs w:val="24"/>
              <w:lang w:eastAsia="nl-NL"/>
            </w:rPr>
          </w:pPr>
          <w:hyperlink w:anchor="_Toc210996314" w:history="1">
            <w:r w:rsidRPr="005C40C3">
              <w:rPr>
                <w:rStyle w:val="Hyperlink"/>
              </w:rPr>
              <w:t>Inleiding</w:t>
            </w:r>
            <w:r>
              <w:rPr>
                <w:webHidden/>
              </w:rPr>
              <w:tab/>
            </w:r>
            <w:r>
              <w:rPr>
                <w:webHidden/>
              </w:rPr>
              <w:fldChar w:fldCharType="begin"/>
            </w:r>
            <w:r>
              <w:rPr>
                <w:webHidden/>
              </w:rPr>
              <w:instrText xml:space="preserve"> PAGEREF _Toc210996314 \h </w:instrText>
            </w:r>
            <w:r>
              <w:rPr>
                <w:webHidden/>
              </w:rPr>
            </w:r>
            <w:r>
              <w:rPr>
                <w:webHidden/>
              </w:rPr>
              <w:fldChar w:fldCharType="separate"/>
            </w:r>
            <w:r w:rsidR="0044047B">
              <w:rPr>
                <w:webHidden/>
              </w:rPr>
              <w:t>7</w:t>
            </w:r>
            <w:r>
              <w:rPr>
                <w:webHidden/>
              </w:rPr>
              <w:fldChar w:fldCharType="end"/>
            </w:r>
          </w:hyperlink>
        </w:p>
        <w:p w14:paraId="472C12F2" w14:textId="28AB578D" w:rsidR="002B78DB" w:rsidRDefault="002B78DB">
          <w:pPr>
            <w:pStyle w:val="Inhopg1"/>
            <w:rPr>
              <w:rFonts w:asciiTheme="minorHAnsi" w:eastAsiaTheme="minorEastAsia" w:hAnsiTheme="minorHAnsi" w:cstheme="minorBidi"/>
              <w:color w:val="auto"/>
              <w:kern w:val="2"/>
              <w:sz w:val="24"/>
              <w:szCs w:val="24"/>
              <w:lang w:eastAsia="nl-NL"/>
            </w:rPr>
          </w:pPr>
          <w:hyperlink w:anchor="_Toc210996315" w:history="1">
            <w:r w:rsidRPr="005C40C3">
              <w:rPr>
                <w:rStyle w:val="Hyperlink"/>
              </w:rPr>
              <w:t>1.</w:t>
            </w:r>
            <w:r>
              <w:rPr>
                <w:rFonts w:asciiTheme="minorHAnsi" w:eastAsiaTheme="minorEastAsia" w:hAnsiTheme="minorHAnsi" w:cstheme="minorBidi"/>
                <w:color w:val="auto"/>
                <w:kern w:val="2"/>
                <w:sz w:val="24"/>
                <w:szCs w:val="24"/>
                <w:lang w:eastAsia="nl-NL"/>
              </w:rPr>
              <w:tab/>
            </w:r>
            <w:r w:rsidRPr="005C40C3">
              <w:rPr>
                <w:rStyle w:val="Hyperlink"/>
              </w:rPr>
              <w:t>Organisatie en aan te besteden Overeenkomst</w:t>
            </w:r>
            <w:r>
              <w:rPr>
                <w:webHidden/>
              </w:rPr>
              <w:tab/>
            </w:r>
            <w:r>
              <w:rPr>
                <w:webHidden/>
              </w:rPr>
              <w:fldChar w:fldCharType="begin"/>
            </w:r>
            <w:r>
              <w:rPr>
                <w:webHidden/>
              </w:rPr>
              <w:instrText xml:space="preserve"> PAGEREF _Toc210996315 \h </w:instrText>
            </w:r>
            <w:r>
              <w:rPr>
                <w:webHidden/>
              </w:rPr>
            </w:r>
            <w:r>
              <w:rPr>
                <w:webHidden/>
              </w:rPr>
              <w:fldChar w:fldCharType="separate"/>
            </w:r>
            <w:r w:rsidR="0044047B">
              <w:rPr>
                <w:webHidden/>
              </w:rPr>
              <w:t>9</w:t>
            </w:r>
            <w:r>
              <w:rPr>
                <w:webHidden/>
              </w:rPr>
              <w:fldChar w:fldCharType="end"/>
            </w:r>
          </w:hyperlink>
        </w:p>
        <w:p w14:paraId="00DF9F4A" w14:textId="5826B896"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16" w:history="1">
            <w:r w:rsidRPr="005C40C3">
              <w:rPr>
                <w:rStyle w:val="Hyperlink"/>
                <w:noProof/>
              </w:rPr>
              <w:t>1.1.</w:t>
            </w:r>
            <w:r>
              <w:rPr>
                <w:rFonts w:eastAsiaTheme="minorEastAsia"/>
                <w:noProof/>
                <w:color w:val="auto"/>
                <w:kern w:val="2"/>
                <w:sz w:val="24"/>
                <w:szCs w:val="24"/>
                <w:lang w:eastAsia="nl-NL"/>
              </w:rPr>
              <w:tab/>
            </w:r>
            <w:r w:rsidRPr="005C40C3">
              <w:rPr>
                <w:rStyle w:val="Hyperlink"/>
                <w:noProof/>
              </w:rPr>
              <w:t>Beschrijving organisatie Aanbestedende dienst</w:t>
            </w:r>
            <w:r>
              <w:rPr>
                <w:noProof/>
                <w:webHidden/>
              </w:rPr>
              <w:tab/>
            </w:r>
            <w:r>
              <w:rPr>
                <w:noProof/>
                <w:webHidden/>
              </w:rPr>
              <w:fldChar w:fldCharType="begin"/>
            </w:r>
            <w:r>
              <w:rPr>
                <w:noProof/>
                <w:webHidden/>
              </w:rPr>
              <w:instrText xml:space="preserve"> PAGEREF _Toc210996316 \h </w:instrText>
            </w:r>
            <w:r>
              <w:rPr>
                <w:noProof/>
                <w:webHidden/>
              </w:rPr>
            </w:r>
            <w:r>
              <w:rPr>
                <w:noProof/>
                <w:webHidden/>
              </w:rPr>
              <w:fldChar w:fldCharType="separate"/>
            </w:r>
            <w:r w:rsidR="0044047B">
              <w:rPr>
                <w:noProof/>
                <w:webHidden/>
              </w:rPr>
              <w:t>9</w:t>
            </w:r>
            <w:r>
              <w:rPr>
                <w:noProof/>
                <w:webHidden/>
              </w:rPr>
              <w:fldChar w:fldCharType="end"/>
            </w:r>
          </w:hyperlink>
        </w:p>
        <w:p w14:paraId="1DEE9767" w14:textId="4CE7250C"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17" w:history="1">
            <w:r w:rsidRPr="005C40C3">
              <w:rPr>
                <w:rStyle w:val="Hyperlink"/>
                <w:noProof/>
              </w:rPr>
              <w:t>1.2.</w:t>
            </w:r>
            <w:r>
              <w:rPr>
                <w:rFonts w:eastAsiaTheme="minorEastAsia"/>
                <w:noProof/>
                <w:color w:val="auto"/>
                <w:kern w:val="2"/>
                <w:sz w:val="24"/>
                <w:szCs w:val="24"/>
                <w:lang w:eastAsia="nl-NL"/>
              </w:rPr>
              <w:tab/>
            </w:r>
            <w:r w:rsidRPr="005C40C3">
              <w:rPr>
                <w:rStyle w:val="Hyperlink"/>
                <w:noProof/>
              </w:rPr>
              <w:t>Aanleiding en doel van de Aanbesteding</w:t>
            </w:r>
            <w:r>
              <w:rPr>
                <w:noProof/>
                <w:webHidden/>
              </w:rPr>
              <w:tab/>
            </w:r>
            <w:r>
              <w:rPr>
                <w:noProof/>
                <w:webHidden/>
              </w:rPr>
              <w:fldChar w:fldCharType="begin"/>
            </w:r>
            <w:r>
              <w:rPr>
                <w:noProof/>
                <w:webHidden/>
              </w:rPr>
              <w:instrText xml:space="preserve"> PAGEREF _Toc210996317 \h </w:instrText>
            </w:r>
            <w:r>
              <w:rPr>
                <w:noProof/>
                <w:webHidden/>
              </w:rPr>
            </w:r>
            <w:r>
              <w:rPr>
                <w:noProof/>
                <w:webHidden/>
              </w:rPr>
              <w:fldChar w:fldCharType="separate"/>
            </w:r>
            <w:r w:rsidR="0044047B">
              <w:rPr>
                <w:noProof/>
                <w:webHidden/>
              </w:rPr>
              <w:t>9</w:t>
            </w:r>
            <w:r>
              <w:rPr>
                <w:noProof/>
                <w:webHidden/>
              </w:rPr>
              <w:fldChar w:fldCharType="end"/>
            </w:r>
          </w:hyperlink>
        </w:p>
        <w:p w14:paraId="653302C3" w14:textId="3DE65C10" w:rsidR="002B78DB" w:rsidRDefault="002B78DB">
          <w:pPr>
            <w:pStyle w:val="Inhopg3"/>
            <w:tabs>
              <w:tab w:val="left" w:pos="1200"/>
              <w:tab w:val="right" w:leader="dot" w:pos="9060"/>
            </w:tabs>
            <w:rPr>
              <w:rFonts w:eastAsiaTheme="minorEastAsia"/>
              <w:noProof/>
              <w:color w:val="auto"/>
              <w:kern w:val="2"/>
              <w:sz w:val="24"/>
              <w:szCs w:val="24"/>
              <w:lang w:eastAsia="nl-NL"/>
            </w:rPr>
          </w:pPr>
          <w:hyperlink w:anchor="_Toc210996318" w:history="1">
            <w:r w:rsidRPr="005C40C3">
              <w:rPr>
                <w:rStyle w:val="Hyperlink"/>
                <w:rFonts w:eastAsia="Calibri"/>
                <w:noProof/>
              </w:rPr>
              <w:t>1.2.1.</w:t>
            </w:r>
            <w:r>
              <w:rPr>
                <w:rFonts w:eastAsiaTheme="minorEastAsia"/>
                <w:noProof/>
                <w:color w:val="auto"/>
                <w:kern w:val="2"/>
                <w:sz w:val="24"/>
                <w:szCs w:val="24"/>
                <w:lang w:eastAsia="nl-NL"/>
              </w:rPr>
              <w:tab/>
            </w:r>
            <w:r w:rsidRPr="005C40C3">
              <w:rPr>
                <w:rStyle w:val="Hyperlink"/>
                <w:rFonts w:eastAsia="Calibri"/>
                <w:noProof/>
              </w:rPr>
              <w:t>Aanleiding van de Aanbesteding</w:t>
            </w:r>
            <w:r>
              <w:rPr>
                <w:noProof/>
                <w:webHidden/>
              </w:rPr>
              <w:tab/>
            </w:r>
            <w:r>
              <w:rPr>
                <w:noProof/>
                <w:webHidden/>
              </w:rPr>
              <w:fldChar w:fldCharType="begin"/>
            </w:r>
            <w:r>
              <w:rPr>
                <w:noProof/>
                <w:webHidden/>
              </w:rPr>
              <w:instrText xml:space="preserve"> PAGEREF _Toc210996318 \h </w:instrText>
            </w:r>
            <w:r>
              <w:rPr>
                <w:noProof/>
                <w:webHidden/>
              </w:rPr>
            </w:r>
            <w:r>
              <w:rPr>
                <w:noProof/>
                <w:webHidden/>
              </w:rPr>
              <w:fldChar w:fldCharType="separate"/>
            </w:r>
            <w:r w:rsidR="0044047B">
              <w:rPr>
                <w:noProof/>
                <w:webHidden/>
              </w:rPr>
              <w:t>9</w:t>
            </w:r>
            <w:r>
              <w:rPr>
                <w:noProof/>
                <w:webHidden/>
              </w:rPr>
              <w:fldChar w:fldCharType="end"/>
            </w:r>
          </w:hyperlink>
        </w:p>
        <w:p w14:paraId="70FDEEF5" w14:textId="02E53691" w:rsidR="002B78DB" w:rsidRDefault="002B78DB">
          <w:pPr>
            <w:pStyle w:val="Inhopg3"/>
            <w:tabs>
              <w:tab w:val="left" w:pos="1200"/>
              <w:tab w:val="right" w:leader="dot" w:pos="9060"/>
            </w:tabs>
            <w:rPr>
              <w:rFonts w:eastAsiaTheme="minorEastAsia"/>
              <w:noProof/>
              <w:color w:val="auto"/>
              <w:kern w:val="2"/>
              <w:sz w:val="24"/>
              <w:szCs w:val="24"/>
              <w:lang w:eastAsia="nl-NL"/>
            </w:rPr>
          </w:pPr>
          <w:hyperlink w:anchor="_Toc210996319" w:history="1">
            <w:r w:rsidRPr="005C40C3">
              <w:rPr>
                <w:rStyle w:val="Hyperlink"/>
                <w:rFonts w:eastAsia="Calibri"/>
                <w:noProof/>
              </w:rPr>
              <w:t>1.2.2.</w:t>
            </w:r>
            <w:r>
              <w:rPr>
                <w:rFonts w:eastAsiaTheme="minorEastAsia"/>
                <w:noProof/>
                <w:color w:val="auto"/>
                <w:kern w:val="2"/>
                <w:sz w:val="24"/>
                <w:szCs w:val="24"/>
                <w:lang w:eastAsia="nl-NL"/>
              </w:rPr>
              <w:tab/>
            </w:r>
            <w:r w:rsidRPr="005C40C3">
              <w:rPr>
                <w:rStyle w:val="Hyperlink"/>
                <w:rFonts w:eastAsia="Calibri"/>
                <w:noProof/>
              </w:rPr>
              <w:t>Doel van de Aanbesteding</w:t>
            </w:r>
            <w:r>
              <w:rPr>
                <w:noProof/>
                <w:webHidden/>
              </w:rPr>
              <w:tab/>
            </w:r>
            <w:r>
              <w:rPr>
                <w:noProof/>
                <w:webHidden/>
              </w:rPr>
              <w:fldChar w:fldCharType="begin"/>
            </w:r>
            <w:r>
              <w:rPr>
                <w:noProof/>
                <w:webHidden/>
              </w:rPr>
              <w:instrText xml:space="preserve"> PAGEREF _Toc210996319 \h </w:instrText>
            </w:r>
            <w:r>
              <w:rPr>
                <w:noProof/>
                <w:webHidden/>
              </w:rPr>
            </w:r>
            <w:r>
              <w:rPr>
                <w:noProof/>
                <w:webHidden/>
              </w:rPr>
              <w:fldChar w:fldCharType="separate"/>
            </w:r>
            <w:r w:rsidR="0044047B">
              <w:rPr>
                <w:noProof/>
                <w:webHidden/>
              </w:rPr>
              <w:t>10</w:t>
            </w:r>
            <w:r>
              <w:rPr>
                <w:noProof/>
                <w:webHidden/>
              </w:rPr>
              <w:fldChar w:fldCharType="end"/>
            </w:r>
          </w:hyperlink>
        </w:p>
        <w:p w14:paraId="58C515C1" w14:textId="5DB7EF14" w:rsidR="002B78DB" w:rsidRDefault="002B78DB">
          <w:pPr>
            <w:pStyle w:val="Inhopg3"/>
            <w:tabs>
              <w:tab w:val="left" w:pos="1200"/>
              <w:tab w:val="right" w:leader="dot" w:pos="9060"/>
            </w:tabs>
            <w:rPr>
              <w:rFonts w:eastAsiaTheme="minorEastAsia"/>
              <w:noProof/>
              <w:color w:val="auto"/>
              <w:kern w:val="2"/>
              <w:sz w:val="24"/>
              <w:szCs w:val="24"/>
              <w:lang w:eastAsia="nl-NL"/>
            </w:rPr>
          </w:pPr>
          <w:hyperlink w:anchor="_Toc210996320" w:history="1">
            <w:r w:rsidRPr="005C40C3">
              <w:rPr>
                <w:rStyle w:val="Hyperlink"/>
                <w:noProof/>
              </w:rPr>
              <w:t>1.2.3.</w:t>
            </w:r>
            <w:r>
              <w:rPr>
                <w:rFonts w:eastAsiaTheme="minorEastAsia"/>
                <w:noProof/>
                <w:color w:val="auto"/>
                <w:kern w:val="2"/>
                <w:sz w:val="24"/>
                <w:szCs w:val="24"/>
                <w:lang w:eastAsia="nl-NL"/>
              </w:rPr>
              <w:tab/>
            </w:r>
            <w:r w:rsidRPr="005C40C3">
              <w:rPr>
                <w:rStyle w:val="Hyperlink"/>
                <w:noProof/>
              </w:rPr>
              <w:t>Opdeling in percelen</w:t>
            </w:r>
            <w:r>
              <w:rPr>
                <w:noProof/>
                <w:webHidden/>
              </w:rPr>
              <w:tab/>
            </w:r>
            <w:r>
              <w:rPr>
                <w:noProof/>
                <w:webHidden/>
              </w:rPr>
              <w:fldChar w:fldCharType="begin"/>
            </w:r>
            <w:r>
              <w:rPr>
                <w:noProof/>
                <w:webHidden/>
              </w:rPr>
              <w:instrText xml:space="preserve"> PAGEREF _Toc210996320 \h </w:instrText>
            </w:r>
            <w:r>
              <w:rPr>
                <w:noProof/>
                <w:webHidden/>
              </w:rPr>
            </w:r>
            <w:r>
              <w:rPr>
                <w:noProof/>
                <w:webHidden/>
              </w:rPr>
              <w:fldChar w:fldCharType="separate"/>
            </w:r>
            <w:r w:rsidR="0044047B">
              <w:rPr>
                <w:noProof/>
                <w:webHidden/>
              </w:rPr>
              <w:t>11</w:t>
            </w:r>
            <w:r>
              <w:rPr>
                <w:noProof/>
                <w:webHidden/>
              </w:rPr>
              <w:fldChar w:fldCharType="end"/>
            </w:r>
          </w:hyperlink>
        </w:p>
        <w:p w14:paraId="1BE0648F" w14:textId="7FD18C58"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21" w:history="1">
            <w:r w:rsidRPr="005C40C3">
              <w:rPr>
                <w:rStyle w:val="Hyperlink"/>
                <w:noProof/>
              </w:rPr>
              <w:t>1.3.</w:t>
            </w:r>
            <w:r>
              <w:rPr>
                <w:rFonts w:eastAsiaTheme="minorEastAsia"/>
                <w:noProof/>
                <w:color w:val="auto"/>
                <w:kern w:val="2"/>
                <w:sz w:val="24"/>
                <w:szCs w:val="24"/>
                <w:lang w:eastAsia="nl-NL"/>
              </w:rPr>
              <w:tab/>
            </w:r>
            <w:r w:rsidRPr="005C40C3">
              <w:rPr>
                <w:rStyle w:val="Hyperlink"/>
                <w:noProof/>
              </w:rPr>
              <w:t>Beschrijving en omvang van de Overeenkomst</w:t>
            </w:r>
            <w:r>
              <w:rPr>
                <w:noProof/>
                <w:webHidden/>
              </w:rPr>
              <w:tab/>
            </w:r>
            <w:r>
              <w:rPr>
                <w:noProof/>
                <w:webHidden/>
              </w:rPr>
              <w:fldChar w:fldCharType="begin"/>
            </w:r>
            <w:r>
              <w:rPr>
                <w:noProof/>
                <w:webHidden/>
              </w:rPr>
              <w:instrText xml:space="preserve"> PAGEREF _Toc210996321 \h </w:instrText>
            </w:r>
            <w:r>
              <w:rPr>
                <w:noProof/>
                <w:webHidden/>
              </w:rPr>
            </w:r>
            <w:r>
              <w:rPr>
                <w:noProof/>
                <w:webHidden/>
              </w:rPr>
              <w:fldChar w:fldCharType="separate"/>
            </w:r>
            <w:r w:rsidR="0044047B">
              <w:rPr>
                <w:noProof/>
                <w:webHidden/>
              </w:rPr>
              <w:t>11</w:t>
            </w:r>
            <w:r>
              <w:rPr>
                <w:noProof/>
                <w:webHidden/>
              </w:rPr>
              <w:fldChar w:fldCharType="end"/>
            </w:r>
          </w:hyperlink>
        </w:p>
        <w:p w14:paraId="0A7E7474" w14:textId="57B9E6D6"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22" w:history="1">
            <w:r w:rsidRPr="005C40C3">
              <w:rPr>
                <w:rStyle w:val="Hyperlink"/>
                <w:noProof/>
              </w:rPr>
              <w:t>1.4.</w:t>
            </w:r>
            <w:r>
              <w:rPr>
                <w:rFonts w:eastAsiaTheme="minorEastAsia"/>
                <w:noProof/>
                <w:color w:val="auto"/>
                <w:kern w:val="2"/>
                <w:sz w:val="24"/>
                <w:szCs w:val="24"/>
                <w:lang w:eastAsia="nl-NL"/>
              </w:rPr>
              <w:tab/>
            </w:r>
            <w:r w:rsidRPr="005C40C3">
              <w:rPr>
                <w:rStyle w:val="Hyperlink"/>
                <w:noProof/>
              </w:rPr>
              <w:t>Achtergrondinformatie bij de Opdracht</w:t>
            </w:r>
            <w:r>
              <w:rPr>
                <w:noProof/>
                <w:webHidden/>
              </w:rPr>
              <w:tab/>
            </w:r>
            <w:r>
              <w:rPr>
                <w:noProof/>
                <w:webHidden/>
              </w:rPr>
              <w:fldChar w:fldCharType="begin"/>
            </w:r>
            <w:r>
              <w:rPr>
                <w:noProof/>
                <w:webHidden/>
              </w:rPr>
              <w:instrText xml:space="preserve"> PAGEREF _Toc210996322 \h </w:instrText>
            </w:r>
            <w:r>
              <w:rPr>
                <w:noProof/>
                <w:webHidden/>
              </w:rPr>
            </w:r>
            <w:r>
              <w:rPr>
                <w:noProof/>
                <w:webHidden/>
              </w:rPr>
              <w:fldChar w:fldCharType="separate"/>
            </w:r>
            <w:r w:rsidR="0044047B">
              <w:rPr>
                <w:noProof/>
                <w:webHidden/>
              </w:rPr>
              <w:t>11</w:t>
            </w:r>
            <w:r>
              <w:rPr>
                <w:noProof/>
                <w:webHidden/>
              </w:rPr>
              <w:fldChar w:fldCharType="end"/>
            </w:r>
          </w:hyperlink>
        </w:p>
        <w:p w14:paraId="304649F4" w14:textId="62F40E71" w:rsidR="002B78DB" w:rsidRDefault="002B78DB">
          <w:pPr>
            <w:pStyle w:val="Inhopg3"/>
            <w:tabs>
              <w:tab w:val="left" w:pos="1200"/>
              <w:tab w:val="right" w:leader="dot" w:pos="9060"/>
            </w:tabs>
            <w:rPr>
              <w:rFonts w:eastAsiaTheme="minorEastAsia"/>
              <w:noProof/>
              <w:color w:val="auto"/>
              <w:kern w:val="2"/>
              <w:sz w:val="24"/>
              <w:szCs w:val="24"/>
              <w:lang w:eastAsia="nl-NL"/>
            </w:rPr>
          </w:pPr>
          <w:hyperlink w:anchor="_Toc210996323" w:history="1">
            <w:r w:rsidRPr="005C40C3">
              <w:rPr>
                <w:rStyle w:val="Hyperlink"/>
                <w:noProof/>
              </w:rPr>
              <w:t>1.4.1.</w:t>
            </w:r>
            <w:r>
              <w:rPr>
                <w:rFonts w:eastAsiaTheme="minorEastAsia"/>
                <w:noProof/>
                <w:color w:val="auto"/>
                <w:kern w:val="2"/>
                <w:sz w:val="24"/>
                <w:szCs w:val="24"/>
                <w:lang w:eastAsia="nl-NL"/>
              </w:rPr>
              <w:tab/>
            </w:r>
            <w:r w:rsidRPr="005C40C3">
              <w:rPr>
                <w:rStyle w:val="Hyperlink"/>
                <w:noProof/>
              </w:rPr>
              <w:t>Collectiecentrum</w:t>
            </w:r>
            <w:r>
              <w:rPr>
                <w:noProof/>
                <w:webHidden/>
              </w:rPr>
              <w:tab/>
            </w:r>
            <w:r>
              <w:rPr>
                <w:noProof/>
                <w:webHidden/>
              </w:rPr>
              <w:fldChar w:fldCharType="begin"/>
            </w:r>
            <w:r>
              <w:rPr>
                <w:noProof/>
                <w:webHidden/>
              </w:rPr>
              <w:instrText xml:space="preserve"> PAGEREF _Toc210996323 \h </w:instrText>
            </w:r>
            <w:r>
              <w:rPr>
                <w:noProof/>
                <w:webHidden/>
              </w:rPr>
            </w:r>
            <w:r>
              <w:rPr>
                <w:noProof/>
                <w:webHidden/>
              </w:rPr>
              <w:fldChar w:fldCharType="separate"/>
            </w:r>
            <w:r w:rsidR="0044047B">
              <w:rPr>
                <w:noProof/>
                <w:webHidden/>
              </w:rPr>
              <w:t>11</w:t>
            </w:r>
            <w:r>
              <w:rPr>
                <w:noProof/>
                <w:webHidden/>
              </w:rPr>
              <w:fldChar w:fldCharType="end"/>
            </w:r>
          </w:hyperlink>
        </w:p>
        <w:p w14:paraId="138FD7E1" w14:textId="3377790F" w:rsidR="002B78DB" w:rsidRDefault="002B78DB">
          <w:pPr>
            <w:pStyle w:val="Inhopg3"/>
            <w:tabs>
              <w:tab w:val="left" w:pos="1200"/>
              <w:tab w:val="right" w:leader="dot" w:pos="9060"/>
            </w:tabs>
            <w:rPr>
              <w:rFonts w:eastAsiaTheme="minorEastAsia"/>
              <w:noProof/>
              <w:color w:val="auto"/>
              <w:kern w:val="2"/>
              <w:sz w:val="24"/>
              <w:szCs w:val="24"/>
              <w:lang w:eastAsia="nl-NL"/>
            </w:rPr>
          </w:pPr>
          <w:hyperlink w:anchor="_Toc210996324" w:history="1">
            <w:r w:rsidRPr="005C40C3">
              <w:rPr>
                <w:rStyle w:val="Hyperlink"/>
                <w:noProof/>
              </w:rPr>
              <w:t>1.4.2.</w:t>
            </w:r>
            <w:r>
              <w:rPr>
                <w:rFonts w:eastAsiaTheme="minorEastAsia"/>
                <w:noProof/>
                <w:color w:val="auto"/>
                <w:kern w:val="2"/>
                <w:sz w:val="24"/>
                <w:szCs w:val="24"/>
                <w:lang w:eastAsia="nl-NL"/>
              </w:rPr>
              <w:tab/>
            </w:r>
            <w:r w:rsidRPr="005C40C3">
              <w:rPr>
                <w:rStyle w:val="Hyperlink"/>
                <w:noProof/>
              </w:rPr>
              <w:t>Locatie</w:t>
            </w:r>
            <w:r>
              <w:rPr>
                <w:noProof/>
                <w:webHidden/>
              </w:rPr>
              <w:tab/>
            </w:r>
            <w:r>
              <w:rPr>
                <w:noProof/>
                <w:webHidden/>
              </w:rPr>
              <w:fldChar w:fldCharType="begin"/>
            </w:r>
            <w:r>
              <w:rPr>
                <w:noProof/>
                <w:webHidden/>
              </w:rPr>
              <w:instrText xml:space="preserve"> PAGEREF _Toc210996324 \h </w:instrText>
            </w:r>
            <w:r>
              <w:rPr>
                <w:noProof/>
                <w:webHidden/>
              </w:rPr>
            </w:r>
            <w:r>
              <w:rPr>
                <w:noProof/>
                <w:webHidden/>
              </w:rPr>
              <w:fldChar w:fldCharType="separate"/>
            </w:r>
            <w:r w:rsidR="0044047B">
              <w:rPr>
                <w:noProof/>
                <w:webHidden/>
              </w:rPr>
              <w:t>12</w:t>
            </w:r>
            <w:r>
              <w:rPr>
                <w:noProof/>
                <w:webHidden/>
              </w:rPr>
              <w:fldChar w:fldCharType="end"/>
            </w:r>
          </w:hyperlink>
        </w:p>
        <w:p w14:paraId="10599C19" w14:textId="124494DC" w:rsidR="002B78DB" w:rsidRDefault="002B78DB">
          <w:pPr>
            <w:pStyle w:val="Inhopg3"/>
            <w:tabs>
              <w:tab w:val="left" w:pos="1200"/>
              <w:tab w:val="right" w:leader="dot" w:pos="9060"/>
            </w:tabs>
            <w:rPr>
              <w:rFonts w:eastAsiaTheme="minorEastAsia"/>
              <w:noProof/>
              <w:color w:val="auto"/>
              <w:kern w:val="2"/>
              <w:sz w:val="24"/>
              <w:szCs w:val="24"/>
              <w:lang w:eastAsia="nl-NL"/>
            </w:rPr>
          </w:pPr>
          <w:hyperlink w:anchor="_Toc210996325" w:history="1">
            <w:r w:rsidRPr="005C40C3">
              <w:rPr>
                <w:rStyle w:val="Hyperlink"/>
                <w:noProof/>
              </w:rPr>
              <w:t>1.4.3.</w:t>
            </w:r>
            <w:r>
              <w:rPr>
                <w:rFonts w:eastAsiaTheme="minorEastAsia"/>
                <w:noProof/>
                <w:color w:val="auto"/>
                <w:kern w:val="2"/>
                <w:sz w:val="24"/>
                <w:szCs w:val="24"/>
                <w:lang w:eastAsia="nl-NL"/>
              </w:rPr>
              <w:tab/>
            </w:r>
            <w:r w:rsidRPr="005C40C3">
              <w:rPr>
                <w:rStyle w:val="Hyperlink"/>
                <w:noProof/>
              </w:rPr>
              <w:t>Ambitie erfgoedhub</w:t>
            </w:r>
            <w:r>
              <w:rPr>
                <w:noProof/>
                <w:webHidden/>
              </w:rPr>
              <w:tab/>
            </w:r>
            <w:r>
              <w:rPr>
                <w:noProof/>
                <w:webHidden/>
              </w:rPr>
              <w:fldChar w:fldCharType="begin"/>
            </w:r>
            <w:r>
              <w:rPr>
                <w:noProof/>
                <w:webHidden/>
              </w:rPr>
              <w:instrText xml:space="preserve"> PAGEREF _Toc210996325 \h </w:instrText>
            </w:r>
            <w:r>
              <w:rPr>
                <w:noProof/>
                <w:webHidden/>
              </w:rPr>
            </w:r>
            <w:r>
              <w:rPr>
                <w:noProof/>
                <w:webHidden/>
              </w:rPr>
              <w:fldChar w:fldCharType="separate"/>
            </w:r>
            <w:r w:rsidR="0044047B">
              <w:rPr>
                <w:noProof/>
                <w:webHidden/>
              </w:rPr>
              <w:t>12</w:t>
            </w:r>
            <w:r>
              <w:rPr>
                <w:noProof/>
                <w:webHidden/>
              </w:rPr>
              <w:fldChar w:fldCharType="end"/>
            </w:r>
          </w:hyperlink>
        </w:p>
        <w:p w14:paraId="58C617E3" w14:textId="26CCD241" w:rsidR="002B78DB" w:rsidRDefault="002B78DB">
          <w:pPr>
            <w:pStyle w:val="Inhopg3"/>
            <w:tabs>
              <w:tab w:val="left" w:pos="1200"/>
              <w:tab w:val="right" w:leader="dot" w:pos="9060"/>
            </w:tabs>
            <w:rPr>
              <w:rFonts w:eastAsiaTheme="minorEastAsia"/>
              <w:noProof/>
              <w:color w:val="auto"/>
              <w:kern w:val="2"/>
              <w:sz w:val="24"/>
              <w:szCs w:val="24"/>
              <w:lang w:eastAsia="nl-NL"/>
            </w:rPr>
          </w:pPr>
          <w:hyperlink w:anchor="_Toc210996326" w:history="1">
            <w:r w:rsidRPr="005C40C3">
              <w:rPr>
                <w:rStyle w:val="Hyperlink"/>
                <w:noProof/>
              </w:rPr>
              <w:t>1.4.4.</w:t>
            </w:r>
            <w:r>
              <w:rPr>
                <w:rFonts w:eastAsiaTheme="minorEastAsia"/>
                <w:noProof/>
                <w:color w:val="auto"/>
                <w:kern w:val="2"/>
                <w:sz w:val="24"/>
                <w:szCs w:val="24"/>
                <w:lang w:eastAsia="nl-NL"/>
              </w:rPr>
              <w:tab/>
            </w:r>
            <w:r w:rsidRPr="005C40C3">
              <w:rPr>
                <w:rStyle w:val="Hyperlink"/>
                <w:noProof/>
              </w:rPr>
              <w:t>Werkzaamheden</w:t>
            </w:r>
            <w:r>
              <w:rPr>
                <w:noProof/>
                <w:webHidden/>
              </w:rPr>
              <w:tab/>
            </w:r>
            <w:r>
              <w:rPr>
                <w:noProof/>
                <w:webHidden/>
              </w:rPr>
              <w:fldChar w:fldCharType="begin"/>
            </w:r>
            <w:r>
              <w:rPr>
                <w:noProof/>
                <w:webHidden/>
              </w:rPr>
              <w:instrText xml:space="preserve"> PAGEREF _Toc210996326 \h </w:instrText>
            </w:r>
            <w:r>
              <w:rPr>
                <w:noProof/>
                <w:webHidden/>
              </w:rPr>
            </w:r>
            <w:r>
              <w:rPr>
                <w:noProof/>
                <w:webHidden/>
              </w:rPr>
              <w:fldChar w:fldCharType="separate"/>
            </w:r>
            <w:r w:rsidR="0044047B">
              <w:rPr>
                <w:noProof/>
                <w:webHidden/>
              </w:rPr>
              <w:t>13</w:t>
            </w:r>
            <w:r>
              <w:rPr>
                <w:noProof/>
                <w:webHidden/>
              </w:rPr>
              <w:fldChar w:fldCharType="end"/>
            </w:r>
          </w:hyperlink>
        </w:p>
        <w:p w14:paraId="428F5122" w14:textId="2728015E" w:rsidR="002B78DB" w:rsidRDefault="002B78DB">
          <w:pPr>
            <w:pStyle w:val="Inhopg3"/>
            <w:tabs>
              <w:tab w:val="left" w:pos="1200"/>
              <w:tab w:val="right" w:leader="dot" w:pos="9060"/>
            </w:tabs>
            <w:rPr>
              <w:rFonts w:eastAsiaTheme="minorEastAsia"/>
              <w:noProof/>
              <w:color w:val="auto"/>
              <w:kern w:val="2"/>
              <w:sz w:val="24"/>
              <w:szCs w:val="24"/>
              <w:lang w:eastAsia="nl-NL"/>
            </w:rPr>
          </w:pPr>
          <w:hyperlink w:anchor="_Toc210996327" w:history="1">
            <w:r w:rsidRPr="005C40C3">
              <w:rPr>
                <w:rStyle w:val="Hyperlink"/>
                <w:rFonts w:cstheme="majorHAnsi"/>
                <w:noProof/>
              </w:rPr>
              <w:t>1.4.5.</w:t>
            </w:r>
            <w:r>
              <w:rPr>
                <w:rFonts w:eastAsiaTheme="minorEastAsia"/>
                <w:noProof/>
                <w:color w:val="auto"/>
                <w:kern w:val="2"/>
                <w:sz w:val="24"/>
                <w:szCs w:val="24"/>
                <w:lang w:eastAsia="nl-NL"/>
              </w:rPr>
              <w:tab/>
            </w:r>
            <w:r w:rsidRPr="005C40C3">
              <w:rPr>
                <w:rStyle w:val="Hyperlink"/>
                <w:rFonts w:cstheme="majorHAnsi"/>
                <w:noProof/>
              </w:rPr>
              <w:t>erfgoedhub</w:t>
            </w:r>
            <w:r w:rsidRPr="005C40C3">
              <w:rPr>
                <w:rStyle w:val="Hyperlink"/>
                <w:rFonts w:eastAsia="Calibri" w:cstheme="majorHAnsi"/>
                <w:noProof/>
              </w:rPr>
              <w:t xml:space="preserve">  </w:t>
            </w:r>
            <w:r w:rsidRPr="005C40C3">
              <w:rPr>
                <w:rStyle w:val="Hyperlink"/>
                <w:rFonts w:cstheme="majorHAnsi"/>
                <w:noProof/>
              </w:rPr>
              <w:t>3D ontwerpen</w:t>
            </w:r>
            <w:r>
              <w:rPr>
                <w:noProof/>
                <w:webHidden/>
              </w:rPr>
              <w:tab/>
            </w:r>
            <w:r>
              <w:rPr>
                <w:noProof/>
                <w:webHidden/>
              </w:rPr>
              <w:fldChar w:fldCharType="begin"/>
            </w:r>
            <w:r>
              <w:rPr>
                <w:noProof/>
                <w:webHidden/>
              </w:rPr>
              <w:instrText xml:space="preserve"> PAGEREF _Toc210996327 \h </w:instrText>
            </w:r>
            <w:r>
              <w:rPr>
                <w:noProof/>
                <w:webHidden/>
              </w:rPr>
            </w:r>
            <w:r>
              <w:rPr>
                <w:noProof/>
                <w:webHidden/>
              </w:rPr>
              <w:fldChar w:fldCharType="separate"/>
            </w:r>
            <w:r w:rsidR="0044047B">
              <w:rPr>
                <w:noProof/>
                <w:webHidden/>
              </w:rPr>
              <w:t>14</w:t>
            </w:r>
            <w:r>
              <w:rPr>
                <w:noProof/>
                <w:webHidden/>
              </w:rPr>
              <w:fldChar w:fldCharType="end"/>
            </w:r>
          </w:hyperlink>
        </w:p>
        <w:p w14:paraId="0F284DE3" w14:textId="781A28E9"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28" w:history="1">
            <w:r w:rsidRPr="005C40C3">
              <w:rPr>
                <w:rStyle w:val="Hyperlink"/>
                <w:noProof/>
              </w:rPr>
              <w:t>1.5.</w:t>
            </w:r>
            <w:r>
              <w:rPr>
                <w:rFonts w:eastAsiaTheme="minorEastAsia"/>
                <w:noProof/>
                <w:color w:val="auto"/>
                <w:kern w:val="2"/>
                <w:sz w:val="24"/>
                <w:szCs w:val="24"/>
                <w:lang w:eastAsia="nl-NL"/>
              </w:rPr>
              <w:tab/>
            </w:r>
            <w:r w:rsidRPr="005C40C3">
              <w:rPr>
                <w:rStyle w:val="Hyperlink"/>
                <w:noProof/>
              </w:rPr>
              <w:t>De Overeenkomst</w:t>
            </w:r>
            <w:r>
              <w:rPr>
                <w:noProof/>
                <w:webHidden/>
              </w:rPr>
              <w:tab/>
            </w:r>
            <w:r>
              <w:rPr>
                <w:noProof/>
                <w:webHidden/>
              </w:rPr>
              <w:fldChar w:fldCharType="begin"/>
            </w:r>
            <w:r>
              <w:rPr>
                <w:noProof/>
                <w:webHidden/>
              </w:rPr>
              <w:instrText xml:space="preserve"> PAGEREF _Toc210996328 \h </w:instrText>
            </w:r>
            <w:r>
              <w:rPr>
                <w:noProof/>
                <w:webHidden/>
              </w:rPr>
            </w:r>
            <w:r>
              <w:rPr>
                <w:noProof/>
                <w:webHidden/>
              </w:rPr>
              <w:fldChar w:fldCharType="separate"/>
            </w:r>
            <w:r w:rsidR="0044047B">
              <w:rPr>
                <w:noProof/>
                <w:webHidden/>
              </w:rPr>
              <w:t>15</w:t>
            </w:r>
            <w:r>
              <w:rPr>
                <w:noProof/>
                <w:webHidden/>
              </w:rPr>
              <w:fldChar w:fldCharType="end"/>
            </w:r>
          </w:hyperlink>
        </w:p>
        <w:p w14:paraId="1840AA5A" w14:textId="08D66973" w:rsidR="002B78DB" w:rsidRDefault="002B78DB">
          <w:pPr>
            <w:pStyle w:val="Inhopg1"/>
            <w:rPr>
              <w:rFonts w:asciiTheme="minorHAnsi" w:eastAsiaTheme="minorEastAsia" w:hAnsiTheme="minorHAnsi" w:cstheme="minorBidi"/>
              <w:color w:val="auto"/>
              <w:kern w:val="2"/>
              <w:sz w:val="24"/>
              <w:szCs w:val="24"/>
              <w:lang w:eastAsia="nl-NL"/>
            </w:rPr>
          </w:pPr>
          <w:hyperlink w:anchor="_Toc210996329" w:history="1">
            <w:r w:rsidRPr="005C40C3">
              <w:rPr>
                <w:rStyle w:val="Hyperlink"/>
              </w:rPr>
              <w:t>2.</w:t>
            </w:r>
            <w:r>
              <w:rPr>
                <w:rFonts w:asciiTheme="minorHAnsi" w:eastAsiaTheme="minorEastAsia" w:hAnsiTheme="minorHAnsi" w:cstheme="minorBidi"/>
                <w:color w:val="auto"/>
                <w:kern w:val="2"/>
                <w:sz w:val="24"/>
                <w:szCs w:val="24"/>
                <w:lang w:eastAsia="nl-NL"/>
              </w:rPr>
              <w:tab/>
            </w:r>
            <w:r w:rsidRPr="005C40C3">
              <w:rPr>
                <w:rStyle w:val="Hyperlink"/>
              </w:rPr>
              <w:t>Aanbestedingsprocedure</w:t>
            </w:r>
            <w:r>
              <w:rPr>
                <w:webHidden/>
              </w:rPr>
              <w:tab/>
            </w:r>
            <w:r>
              <w:rPr>
                <w:webHidden/>
              </w:rPr>
              <w:fldChar w:fldCharType="begin"/>
            </w:r>
            <w:r>
              <w:rPr>
                <w:webHidden/>
              </w:rPr>
              <w:instrText xml:space="preserve"> PAGEREF _Toc210996329 \h </w:instrText>
            </w:r>
            <w:r>
              <w:rPr>
                <w:webHidden/>
              </w:rPr>
            </w:r>
            <w:r>
              <w:rPr>
                <w:webHidden/>
              </w:rPr>
              <w:fldChar w:fldCharType="separate"/>
            </w:r>
            <w:r w:rsidR="0044047B">
              <w:rPr>
                <w:webHidden/>
              </w:rPr>
              <w:t>16</w:t>
            </w:r>
            <w:r>
              <w:rPr>
                <w:webHidden/>
              </w:rPr>
              <w:fldChar w:fldCharType="end"/>
            </w:r>
          </w:hyperlink>
        </w:p>
        <w:p w14:paraId="03D3EA9B" w14:textId="79F76BA7"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30" w:history="1">
            <w:r w:rsidRPr="005C40C3">
              <w:rPr>
                <w:rStyle w:val="Hyperlink"/>
                <w:noProof/>
              </w:rPr>
              <w:t>2.1.</w:t>
            </w:r>
            <w:r>
              <w:rPr>
                <w:rFonts w:eastAsiaTheme="minorEastAsia"/>
                <w:noProof/>
                <w:color w:val="auto"/>
                <w:kern w:val="2"/>
                <w:sz w:val="24"/>
                <w:szCs w:val="24"/>
                <w:lang w:eastAsia="nl-NL"/>
              </w:rPr>
              <w:tab/>
            </w:r>
            <w:r w:rsidRPr="005C40C3">
              <w:rPr>
                <w:rStyle w:val="Hyperlink"/>
                <w:noProof/>
              </w:rPr>
              <w:t>Aanbestedingsprocedure</w:t>
            </w:r>
            <w:r>
              <w:rPr>
                <w:noProof/>
                <w:webHidden/>
              </w:rPr>
              <w:tab/>
            </w:r>
            <w:r>
              <w:rPr>
                <w:noProof/>
                <w:webHidden/>
              </w:rPr>
              <w:fldChar w:fldCharType="begin"/>
            </w:r>
            <w:r>
              <w:rPr>
                <w:noProof/>
                <w:webHidden/>
              </w:rPr>
              <w:instrText xml:space="preserve"> PAGEREF _Toc210996330 \h </w:instrText>
            </w:r>
            <w:r>
              <w:rPr>
                <w:noProof/>
                <w:webHidden/>
              </w:rPr>
            </w:r>
            <w:r>
              <w:rPr>
                <w:noProof/>
                <w:webHidden/>
              </w:rPr>
              <w:fldChar w:fldCharType="separate"/>
            </w:r>
            <w:r w:rsidR="0044047B">
              <w:rPr>
                <w:noProof/>
                <w:webHidden/>
              </w:rPr>
              <w:t>16</w:t>
            </w:r>
            <w:r>
              <w:rPr>
                <w:noProof/>
                <w:webHidden/>
              </w:rPr>
              <w:fldChar w:fldCharType="end"/>
            </w:r>
          </w:hyperlink>
        </w:p>
        <w:p w14:paraId="73DC00B7" w14:textId="5D21E4D5"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31" w:history="1">
            <w:r w:rsidRPr="005C40C3">
              <w:rPr>
                <w:rStyle w:val="Hyperlink"/>
                <w:noProof/>
              </w:rPr>
              <w:t>2.2.</w:t>
            </w:r>
            <w:r>
              <w:rPr>
                <w:rFonts w:eastAsiaTheme="minorEastAsia"/>
                <w:noProof/>
                <w:color w:val="auto"/>
                <w:kern w:val="2"/>
                <w:sz w:val="24"/>
                <w:szCs w:val="24"/>
                <w:lang w:eastAsia="nl-NL"/>
              </w:rPr>
              <w:tab/>
            </w:r>
            <w:r w:rsidRPr="005C40C3">
              <w:rPr>
                <w:rStyle w:val="Hyperlink"/>
                <w:noProof/>
              </w:rPr>
              <w:t>Doorkijk naar de gunningsfase</w:t>
            </w:r>
            <w:r>
              <w:rPr>
                <w:noProof/>
                <w:webHidden/>
              </w:rPr>
              <w:tab/>
            </w:r>
            <w:r>
              <w:rPr>
                <w:noProof/>
                <w:webHidden/>
              </w:rPr>
              <w:fldChar w:fldCharType="begin"/>
            </w:r>
            <w:r>
              <w:rPr>
                <w:noProof/>
                <w:webHidden/>
              </w:rPr>
              <w:instrText xml:space="preserve"> PAGEREF _Toc210996331 \h </w:instrText>
            </w:r>
            <w:r>
              <w:rPr>
                <w:noProof/>
                <w:webHidden/>
              </w:rPr>
            </w:r>
            <w:r>
              <w:rPr>
                <w:noProof/>
                <w:webHidden/>
              </w:rPr>
              <w:fldChar w:fldCharType="separate"/>
            </w:r>
            <w:r w:rsidR="0044047B">
              <w:rPr>
                <w:noProof/>
                <w:webHidden/>
              </w:rPr>
              <w:t>17</w:t>
            </w:r>
            <w:r>
              <w:rPr>
                <w:noProof/>
                <w:webHidden/>
              </w:rPr>
              <w:fldChar w:fldCharType="end"/>
            </w:r>
          </w:hyperlink>
        </w:p>
        <w:p w14:paraId="5A146676" w14:textId="61C5DCA9"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32" w:history="1">
            <w:r w:rsidRPr="005C40C3">
              <w:rPr>
                <w:rStyle w:val="Hyperlink"/>
                <w:noProof/>
              </w:rPr>
              <w:t>2.3.</w:t>
            </w:r>
            <w:r>
              <w:rPr>
                <w:rFonts w:eastAsiaTheme="minorEastAsia"/>
                <w:noProof/>
                <w:color w:val="auto"/>
                <w:kern w:val="2"/>
                <w:sz w:val="24"/>
                <w:szCs w:val="24"/>
                <w:lang w:eastAsia="nl-NL"/>
              </w:rPr>
              <w:tab/>
            </w:r>
            <w:r w:rsidRPr="005C40C3">
              <w:rPr>
                <w:rStyle w:val="Hyperlink"/>
                <w:noProof/>
              </w:rPr>
              <w:t>Aanbestedingsplatform</w:t>
            </w:r>
            <w:r>
              <w:rPr>
                <w:noProof/>
                <w:webHidden/>
              </w:rPr>
              <w:tab/>
            </w:r>
            <w:r>
              <w:rPr>
                <w:noProof/>
                <w:webHidden/>
              </w:rPr>
              <w:fldChar w:fldCharType="begin"/>
            </w:r>
            <w:r>
              <w:rPr>
                <w:noProof/>
                <w:webHidden/>
              </w:rPr>
              <w:instrText xml:space="preserve"> PAGEREF _Toc210996332 \h </w:instrText>
            </w:r>
            <w:r>
              <w:rPr>
                <w:noProof/>
                <w:webHidden/>
              </w:rPr>
            </w:r>
            <w:r>
              <w:rPr>
                <w:noProof/>
                <w:webHidden/>
              </w:rPr>
              <w:fldChar w:fldCharType="separate"/>
            </w:r>
            <w:r w:rsidR="0044047B">
              <w:rPr>
                <w:noProof/>
                <w:webHidden/>
              </w:rPr>
              <w:t>17</w:t>
            </w:r>
            <w:r>
              <w:rPr>
                <w:noProof/>
                <w:webHidden/>
              </w:rPr>
              <w:fldChar w:fldCharType="end"/>
            </w:r>
          </w:hyperlink>
        </w:p>
        <w:p w14:paraId="5BABB1FB" w14:textId="1EC9A013"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33" w:history="1">
            <w:r w:rsidRPr="005C40C3">
              <w:rPr>
                <w:rStyle w:val="Hyperlink"/>
                <w:noProof/>
              </w:rPr>
              <w:t>2.4.</w:t>
            </w:r>
            <w:r>
              <w:rPr>
                <w:rFonts w:eastAsiaTheme="minorEastAsia"/>
                <w:noProof/>
                <w:color w:val="auto"/>
                <w:kern w:val="2"/>
                <w:sz w:val="24"/>
                <w:szCs w:val="24"/>
                <w:lang w:eastAsia="nl-NL"/>
              </w:rPr>
              <w:tab/>
            </w:r>
            <w:r w:rsidRPr="005C40C3">
              <w:rPr>
                <w:rStyle w:val="Hyperlink"/>
                <w:noProof/>
              </w:rPr>
              <w:t>Aandachtspunten</w:t>
            </w:r>
            <w:r>
              <w:rPr>
                <w:noProof/>
                <w:webHidden/>
              </w:rPr>
              <w:tab/>
            </w:r>
            <w:r>
              <w:rPr>
                <w:noProof/>
                <w:webHidden/>
              </w:rPr>
              <w:fldChar w:fldCharType="begin"/>
            </w:r>
            <w:r>
              <w:rPr>
                <w:noProof/>
                <w:webHidden/>
              </w:rPr>
              <w:instrText xml:space="preserve"> PAGEREF _Toc210996333 \h </w:instrText>
            </w:r>
            <w:r>
              <w:rPr>
                <w:noProof/>
                <w:webHidden/>
              </w:rPr>
            </w:r>
            <w:r>
              <w:rPr>
                <w:noProof/>
                <w:webHidden/>
              </w:rPr>
              <w:fldChar w:fldCharType="separate"/>
            </w:r>
            <w:r w:rsidR="0044047B">
              <w:rPr>
                <w:noProof/>
                <w:webHidden/>
              </w:rPr>
              <w:t>17</w:t>
            </w:r>
            <w:r>
              <w:rPr>
                <w:noProof/>
                <w:webHidden/>
              </w:rPr>
              <w:fldChar w:fldCharType="end"/>
            </w:r>
          </w:hyperlink>
        </w:p>
        <w:p w14:paraId="64D7C059" w14:textId="27E640AB"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34" w:history="1">
            <w:r w:rsidRPr="005C40C3">
              <w:rPr>
                <w:rStyle w:val="Hyperlink"/>
                <w:noProof/>
              </w:rPr>
              <w:t>2.5.</w:t>
            </w:r>
            <w:r>
              <w:rPr>
                <w:rFonts w:eastAsiaTheme="minorEastAsia"/>
                <w:noProof/>
                <w:color w:val="auto"/>
                <w:kern w:val="2"/>
                <w:sz w:val="24"/>
                <w:szCs w:val="24"/>
                <w:lang w:eastAsia="nl-NL"/>
              </w:rPr>
              <w:tab/>
            </w:r>
            <w:r w:rsidRPr="005C40C3">
              <w:rPr>
                <w:rStyle w:val="Hyperlink"/>
                <w:noProof/>
              </w:rPr>
              <w:t>Voorlopige planning selectiefase</w:t>
            </w:r>
            <w:r>
              <w:rPr>
                <w:noProof/>
                <w:webHidden/>
              </w:rPr>
              <w:tab/>
            </w:r>
            <w:r>
              <w:rPr>
                <w:noProof/>
                <w:webHidden/>
              </w:rPr>
              <w:fldChar w:fldCharType="begin"/>
            </w:r>
            <w:r>
              <w:rPr>
                <w:noProof/>
                <w:webHidden/>
              </w:rPr>
              <w:instrText xml:space="preserve"> PAGEREF _Toc210996334 \h </w:instrText>
            </w:r>
            <w:r>
              <w:rPr>
                <w:noProof/>
                <w:webHidden/>
              </w:rPr>
            </w:r>
            <w:r>
              <w:rPr>
                <w:noProof/>
                <w:webHidden/>
              </w:rPr>
              <w:fldChar w:fldCharType="separate"/>
            </w:r>
            <w:r w:rsidR="0044047B">
              <w:rPr>
                <w:noProof/>
                <w:webHidden/>
              </w:rPr>
              <w:t>18</w:t>
            </w:r>
            <w:r>
              <w:rPr>
                <w:noProof/>
                <w:webHidden/>
              </w:rPr>
              <w:fldChar w:fldCharType="end"/>
            </w:r>
          </w:hyperlink>
        </w:p>
        <w:p w14:paraId="43FB1230" w14:textId="3C5B445F"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35" w:history="1">
            <w:r w:rsidRPr="005C40C3">
              <w:rPr>
                <w:rStyle w:val="Hyperlink"/>
                <w:noProof/>
              </w:rPr>
              <w:t>2.6.</w:t>
            </w:r>
            <w:r>
              <w:rPr>
                <w:rFonts w:eastAsiaTheme="minorEastAsia"/>
                <w:noProof/>
                <w:color w:val="auto"/>
                <w:kern w:val="2"/>
                <w:sz w:val="24"/>
                <w:szCs w:val="24"/>
                <w:lang w:eastAsia="nl-NL"/>
              </w:rPr>
              <w:tab/>
            </w:r>
            <w:r w:rsidRPr="005C40C3">
              <w:rPr>
                <w:rStyle w:val="Hyperlink"/>
                <w:noProof/>
              </w:rPr>
              <w:t>Nota van inlichtingen</w:t>
            </w:r>
            <w:r>
              <w:rPr>
                <w:noProof/>
                <w:webHidden/>
              </w:rPr>
              <w:tab/>
            </w:r>
            <w:r>
              <w:rPr>
                <w:noProof/>
                <w:webHidden/>
              </w:rPr>
              <w:fldChar w:fldCharType="begin"/>
            </w:r>
            <w:r>
              <w:rPr>
                <w:noProof/>
                <w:webHidden/>
              </w:rPr>
              <w:instrText xml:space="preserve"> PAGEREF _Toc210996335 \h </w:instrText>
            </w:r>
            <w:r>
              <w:rPr>
                <w:noProof/>
                <w:webHidden/>
              </w:rPr>
            </w:r>
            <w:r>
              <w:rPr>
                <w:noProof/>
                <w:webHidden/>
              </w:rPr>
              <w:fldChar w:fldCharType="separate"/>
            </w:r>
            <w:r w:rsidR="0044047B">
              <w:rPr>
                <w:noProof/>
                <w:webHidden/>
              </w:rPr>
              <w:t>18</w:t>
            </w:r>
            <w:r>
              <w:rPr>
                <w:noProof/>
                <w:webHidden/>
              </w:rPr>
              <w:fldChar w:fldCharType="end"/>
            </w:r>
          </w:hyperlink>
        </w:p>
        <w:p w14:paraId="11F59EF2" w14:textId="792BBAB6"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36" w:history="1">
            <w:r w:rsidRPr="005C40C3">
              <w:rPr>
                <w:rStyle w:val="Hyperlink"/>
                <w:noProof/>
              </w:rPr>
              <w:t>2.7.</w:t>
            </w:r>
            <w:r>
              <w:rPr>
                <w:rFonts w:eastAsiaTheme="minorEastAsia"/>
                <w:noProof/>
                <w:color w:val="auto"/>
                <w:kern w:val="2"/>
                <w:sz w:val="24"/>
                <w:szCs w:val="24"/>
                <w:lang w:eastAsia="nl-NL"/>
              </w:rPr>
              <w:tab/>
            </w:r>
            <w:r w:rsidRPr="005C40C3">
              <w:rPr>
                <w:rStyle w:val="Hyperlink"/>
                <w:noProof/>
              </w:rPr>
              <w:t>Indienen van het verzoek tot deelneming</w:t>
            </w:r>
            <w:r>
              <w:rPr>
                <w:noProof/>
                <w:webHidden/>
              </w:rPr>
              <w:tab/>
            </w:r>
            <w:r>
              <w:rPr>
                <w:noProof/>
                <w:webHidden/>
              </w:rPr>
              <w:fldChar w:fldCharType="begin"/>
            </w:r>
            <w:r>
              <w:rPr>
                <w:noProof/>
                <w:webHidden/>
              </w:rPr>
              <w:instrText xml:space="preserve"> PAGEREF _Toc210996336 \h </w:instrText>
            </w:r>
            <w:r>
              <w:rPr>
                <w:noProof/>
                <w:webHidden/>
              </w:rPr>
            </w:r>
            <w:r>
              <w:rPr>
                <w:noProof/>
                <w:webHidden/>
              </w:rPr>
              <w:fldChar w:fldCharType="separate"/>
            </w:r>
            <w:r w:rsidR="0044047B">
              <w:rPr>
                <w:noProof/>
                <w:webHidden/>
              </w:rPr>
              <w:t>19</w:t>
            </w:r>
            <w:r>
              <w:rPr>
                <w:noProof/>
                <w:webHidden/>
              </w:rPr>
              <w:fldChar w:fldCharType="end"/>
            </w:r>
          </w:hyperlink>
        </w:p>
        <w:p w14:paraId="16DF65C9" w14:textId="225E6F37"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37" w:history="1">
            <w:r w:rsidRPr="005C40C3">
              <w:rPr>
                <w:rStyle w:val="Hyperlink"/>
                <w:noProof/>
              </w:rPr>
              <w:t>2.8.</w:t>
            </w:r>
            <w:r>
              <w:rPr>
                <w:rFonts w:eastAsiaTheme="minorEastAsia"/>
                <w:noProof/>
                <w:color w:val="auto"/>
                <w:kern w:val="2"/>
                <w:sz w:val="24"/>
                <w:szCs w:val="24"/>
                <w:lang w:eastAsia="nl-NL"/>
              </w:rPr>
              <w:tab/>
            </w:r>
            <w:r w:rsidRPr="005C40C3">
              <w:rPr>
                <w:rStyle w:val="Hyperlink"/>
                <w:noProof/>
              </w:rPr>
              <w:t>Controle, toetsing en beoordeling van de verzoeken tot deelneming</w:t>
            </w:r>
            <w:r>
              <w:rPr>
                <w:noProof/>
                <w:webHidden/>
              </w:rPr>
              <w:tab/>
            </w:r>
            <w:r>
              <w:rPr>
                <w:noProof/>
                <w:webHidden/>
              </w:rPr>
              <w:fldChar w:fldCharType="begin"/>
            </w:r>
            <w:r>
              <w:rPr>
                <w:noProof/>
                <w:webHidden/>
              </w:rPr>
              <w:instrText xml:space="preserve"> PAGEREF _Toc210996337 \h </w:instrText>
            </w:r>
            <w:r>
              <w:rPr>
                <w:noProof/>
                <w:webHidden/>
              </w:rPr>
            </w:r>
            <w:r>
              <w:rPr>
                <w:noProof/>
                <w:webHidden/>
              </w:rPr>
              <w:fldChar w:fldCharType="separate"/>
            </w:r>
            <w:r w:rsidR="0044047B">
              <w:rPr>
                <w:noProof/>
                <w:webHidden/>
              </w:rPr>
              <w:t>19</w:t>
            </w:r>
            <w:r>
              <w:rPr>
                <w:noProof/>
                <w:webHidden/>
              </w:rPr>
              <w:fldChar w:fldCharType="end"/>
            </w:r>
          </w:hyperlink>
        </w:p>
        <w:p w14:paraId="13508885" w14:textId="1380E3B4"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38" w:history="1">
            <w:r w:rsidRPr="005C40C3">
              <w:rPr>
                <w:rStyle w:val="Hyperlink"/>
                <w:noProof/>
              </w:rPr>
              <w:t>2.9.</w:t>
            </w:r>
            <w:r>
              <w:rPr>
                <w:rFonts w:eastAsiaTheme="minorEastAsia"/>
                <w:noProof/>
                <w:color w:val="auto"/>
                <w:kern w:val="2"/>
                <w:sz w:val="24"/>
                <w:szCs w:val="24"/>
                <w:lang w:eastAsia="nl-NL"/>
              </w:rPr>
              <w:tab/>
            </w:r>
            <w:r w:rsidRPr="005C40C3">
              <w:rPr>
                <w:rStyle w:val="Hyperlink"/>
                <w:noProof/>
              </w:rPr>
              <w:t>Selectiebeslissing</w:t>
            </w:r>
            <w:r>
              <w:rPr>
                <w:noProof/>
                <w:webHidden/>
              </w:rPr>
              <w:tab/>
            </w:r>
            <w:r>
              <w:rPr>
                <w:noProof/>
                <w:webHidden/>
              </w:rPr>
              <w:fldChar w:fldCharType="begin"/>
            </w:r>
            <w:r>
              <w:rPr>
                <w:noProof/>
                <w:webHidden/>
              </w:rPr>
              <w:instrText xml:space="preserve"> PAGEREF _Toc210996338 \h </w:instrText>
            </w:r>
            <w:r>
              <w:rPr>
                <w:noProof/>
                <w:webHidden/>
              </w:rPr>
            </w:r>
            <w:r>
              <w:rPr>
                <w:noProof/>
                <w:webHidden/>
              </w:rPr>
              <w:fldChar w:fldCharType="separate"/>
            </w:r>
            <w:r w:rsidR="0044047B">
              <w:rPr>
                <w:noProof/>
                <w:webHidden/>
              </w:rPr>
              <w:t>20</w:t>
            </w:r>
            <w:r>
              <w:rPr>
                <w:noProof/>
                <w:webHidden/>
              </w:rPr>
              <w:fldChar w:fldCharType="end"/>
            </w:r>
          </w:hyperlink>
        </w:p>
        <w:p w14:paraId="13920826" w14:textId="328F5A4F" w:rsidR="002B78DB" w:rsidRDefault="002B78DB">
          <w:pPr>
            <w:pStyle w:val="Inhopg2"/>
            <w:tabs>
              <w:tab w:val="left" w:pos="1000"/>
              <w:tab w:val="right" w:leader="dot" w:pos="9060"/>
            </w:tabs>
            <w:rPr>
              <w:rFonts w:eastAsiaTheme="minorEastAsia"/>
              <w:noProof/>
              <w:color w:val="auto"/>
              <w:kern w:val="2"/>
              <w:sz w:val="24"/>
              <w:szCs w:val="24"/>
              <w:lang w:eastAsia="nl-NL"/>
            </w:rPr>
          </w:pPr>
          <w:hyperlink w:anchor="_Toc210996339" w:history="1">
            <w:r w:rsidRPr="005C40C3">
              <w:rPr>
                <w:rStyle w:val="Hyperlink"/>
                <w:noProof/>
              </w:rPr>
              <w:t>2.10.</w:t>
            </w:r>
            <w:r>
              <w:rPr>
                <w:rFonts w:eastAsiaTheme="minorEastAsia"/>
                <w:noProof/>
                <w:color w:val="auto"/>
                <w:kern w:val="2"/>
                <w:sz w:val="24"/>
                <w:szCs w:val="24"/>
                <w:lang w:eastAsia="nl-NL"/>
              </w:rPr>
              <w:tab/>
            </w:r>
            <w:r w:rsidRPr="005C40C3">
              <w:rPr>
                <w:rStyle w:val="Hyperlink"/>
                <w:noProof/>
              </w:rPr>
              <w:t>Klachtenregeling</w:t>
            </w:r>
            <w:r>
              <w:rPr>
                <w:noProof/>
                <w:webHidden/>
              </w:rPr>
              <w:tab/>
            </w:r>
            <w:r>
              <w:rPr>
                <w:noProof/>
                <w:webHidden/>
              </w:rPr>
              <w:fldChar w:fldCharType="begin"/>
            </w:r>
            <w:r>
              <w:rPr>
                <w:noProof/>
                <w:webHidden/>
              </w:rPr>
              <w:instrText xml:space="preserve"> PAGEREF _Toc210996339 \h </w:instrText>
            </w:r>
            <w:r>
              <w:rPr>
                <w:noProof/>
                <w:webHidden/>
              </w:rPr>
            </w:r>
            <w:r>
              <w:rPr>
                <w:noProof/>
                <w:webHidden/>
              </w:rPr>
              <w:fldChar w:fldCharType="separate"/>
            </w:r>
            <w:r w:rsidR="0044047B">
              <w:rPr>
                <w:noProof/>
                <w:webHidden/>
              </w:rPr>
              <w:t>20</w:t>
            </w:r>
            <w:r>
              <w:rPr>
                <w:noProof/>
                <w:webHidden/>
              </w:rPr>
              <w:fldChar w:fldCharType="end"/>
            </w:r>
          </w:hyperlink>
        </w:p>
        <w:p w14:paraId="644F4543" w14:textId="4C5B6CBE" w:rsidR="002B78DB" w:rsidRDefault="002B78DB">
          <w:pPr>
            <w:pStyle w:val="Inhopg2"/>
            <w:tabs>
              <w:tab w:val="left" w:pos="1000"/>
              <w:tab w:val="right" w:leader="dot" w:pos="9060"/>
            </w:tabs>
            <w:rPr>
              <w:rFonts w:eastAsiaTheme="minorEastAsia"/>
              <w:noProof/>
              <w:color w:val="auto"/>
              <w:kern w:val="2"/>
              <w:sz w:val="24"/>
              <w:szCs w:val="24"/>
              <w:lang w:eastAsia="nl-NL"/>
            </w:rPr>
          </w:pPr>
          <w:hyperlink w:anchor="_Toc210996340" w:history="1">
            <w:r w:rsidRPr="005C40C3">
              <w:rPr>
                <w:rStyle w:val="Hyperlink"/>
                <w:noProof/>
              </w:rPr>
              <w:t>2.11.</w:t>
            </w:r>
            <w:r>
              <w:rPr>
                <w:rFonts w:eastAsiaTheme="minorEastAsia"/>
                <w:noProof/>
                <w:color w:val="auto"/>
                <w:kern w:val="2"/>
                <w:sz w:val="24"/>
                <w:szCs w:val="24"/>
                <w:lang w:eastAsia="nl-NL"/>
              </w:rPr>
              <w:tab/>
            </w:r>
            <w:r w:rsidRPr="005C40C3">
              <w:rPr>
                <w:rStyle w:val="Hyperlink"/>
                <w:noProof/>
              </w:rPr>
              <w:t>Verificatie In de verificatiefase</w:t>
            </w:r>
            <w:r>
              <w:rPr>
                <w:noProof/>
                <w:webHidden/>
              </w:rPr>
              <w:tab/>
            </w:r>
            <w:r>
              <w:rPr>
                <w:noProof/>
                <w:webHidden/>
              </w:rPr>
              <w:fldChar w:fldCharType="begin"/>
            </w:r>
            <w:r>
              <w:rPr>
                <w:noProof/>
                <w:webHidden/>
              </w:rPr>
              <w:instrText xml:space="preserve"> PAGEREF _Toc210996340 \h </w:instrText>
            </w:r>
            <w:r>
              <w:rPr>
                <w:noProof/>
                <w:webHidden/>
              </w:rPr>
            </w:r>
            <w:r>
              <w:rPr>
                <w:noProof/>
                <w:webHidden/>
              </w:rPr>
              <w:fldChar w:fldCharType="separate"/>
            </w:r>
            <w:r w:rsidR="0044047B">
              <w:rPr>
                <w:noProof/>
                <w:webHidden/>
              </w:rPr>
              <w:t>21</w:t>
            </w:r>
            <w:r>
              <w:rPr>
                <w:noProof/>
                <w:webHidden/>
              </w:rPr>
              <w:fldChar w:fldCharType="end"/>
            </w:r>
          </w:hyperlink>
        </w:p>
        <w:p w14:paraId="502102AA" w14:textId="22AC9CC7" w:rsidR="002B78DB" w:rsidRDefault="002B78DB">
          <w:pPr>
            <w:pStyle w:val="Inhopg2"/>
            <w:tabs>
              <w:tab w:val="left" w:pos="1000"/>
              <w:tab w:val="right" w:leader="dot" w:pos="9060"/>
            </w:tabs>
            <w:rPr>
              <w:rFonts w:eastAsiaTheme="minorEastAsia"/>
              <w:noProof/>
              <w:color w:val="auto"/>
              <w:kern w:val="2"/>
              <w:sz w:val="24"/>
              <w:szCs w:val="24"/>
              <w:lang w:eastAsia="nl-NL"/>
            </w:rPr>
          </w:pPr>
          <w:hyperlink w:anchor="_Toc210996341" w:history="1">
            <w:r w:rsidRPr="005C40C3">
              <w:rPr>
                <w:rStyle w:val="Hyperlink"/>
                <w:noProof/>
              </w:rPr>
              <w:t>2.12.</w:t>
            </w:r>
            <w:r>
              <w:rPr>
                <w:rFonts w:eastAsiaTheme="minorEastAsia"/>
                <w:noProof/>
                <w:color w:val="auto"/>
                <w:kern w:val="2"/>
                <w:sz w:val="24"/>
                <w:szCs w:val="24"/>
                <w:lang w:eastAsia="nl-NL"/>
              </w:rPr>
              <w:tab/>
            </w:r>
            <w:r w:rsidRPr="005C40C3">
              <w:rPr>
                <w:rStyle w:val="Hyperlink"/>
                <w:noProof/>
              </w:rPr>
              <w:t>Minder dan drie gegadigden</w:t>
            </w:r>
            <w:r>
              <w:rPr>
                <w:noProof/>
                <w:webHidden/>
              </w:rPr>
              <w:tab/>
            </w:r>
            <w:r>
              <w:rPr>
                <w:noProof/>
                <w:webHidden/>
              </w:rPr>
              <w:fldChar w:fldCharType="begin"/>
            </w:r>
            <w:r>
              <w:rPr>
                <w:noProof/>
                <w:webHidden/>
              </w:rPr>
              <w:instrText xml:space="preserve"> PAGEREF _Toc210996341 \h </w:instrText>
            </w:r>
            <w:r>
              <w:rPr>
                <w:noProof/>
                <w:webHidden/>
              </w:rPr>
            </w:r>
            <w:r>
              <w:rPr>
                <w:noProof/>
                <w:webHidden/>
              </w:rPr>
              <w:fldChar w:fldCharType="separate"/>
            </w:r>
            <w:r w:rsidR="0044047B">
              <w:rPr>
                <w:noProof/>
                <w:webHidden/>
              </w:rPr>
              <w:t>21</w:t>
            </w:r>
            <w:r>
              <w:rPr>
                <w:noProof/>
                <w:webHidden/>
              </w:rPr>
              <w:fldChar w:fldCharType="end"/>
            </w:r>
          </w:hyperlink>
        </w:p>
        <w:p w14:paraId="1D70201B" w14:textId="5820EC50" w:rsidR="002B78DB" w:rsidRDefault="002B78DB">
          <w:pPr>
            <w:pStyle w:val="Inhopg2"/>
            <w:tabs>
              <w:tab w:val="left" w:pos="1000"/>
              <w:tab w:val="right" w:leader="dot" w:pos="9060"/>
            </w:tabs>
            <w:rPr>
              <w:rFonts w:eastAsiaTheme="minorEastAsia"/>
              <w:noProof/>
              <w:color w:val="auto"/>
              <w:kern w:val="2"/>
              <w:sz w:val="24"/>
              <w:szCs w:val="24"/>
              <w:lang w:eastAsia="nl-NL"/>
            </w:rPr>
          </w:pPr>
          <w:hyperlink w:anchor="_Toc210996342" w:history="1">
            <w:r w:rsidRPr="005C40C3">
              <w:rPr>
                <w:rStyle w:val="Hyperlink"/>
                <w:noProof/>
              </w:rPr>
              <w:t>2.13.</w:t>
            </w:r>
            <w:r>
              <w:rPr>
                <w:rFonts w:eastAsiaTheme="minorEastAsia"/>
                <w:noProof/>
                <w:color w:val="auto"/>
                <w:kern w:val="2"/>
                <w:sz w:val="24"/>
                <w:szCs w:val="24"/>
                <w:lang w:eastAsia="nl-NL"/>
              </w:rPr>
              <w:tab/>
            </w:r>
            <w:r w:rsidRPr="005C40C3">
              <w:rPr>
                <w:rStyle w:val="Hyperlink"/>
                <w:noProof/>
              </w:rPr>
              <w:t>Gunningsfase</w:t>
            </w:r>
            <w:r>
              <w:rPr>
                <w:noProof/>
                <w:webHidden/>
              </w:rPr>
              <w:tab/>
            </w:r>
            <w:r>
              <w:rPr>
                <w:noProof/>
                <w:webHidden/>
              </w:rPr>
              <w:fldChar w:fldCharType="begin"/>
            </w:r>
            <w:r>
              <w:rPr>
                <w:noProof/>
                <w:webHidden/>
              </w:rPr>
              <w:instrText xml:space="preserve"> PAGEREF _Toc210996342 \h </w:instrText>
            </w:r>
            <w:r>
              <w:rPr>
                <w:noProof/>
                <w:webHidden/>
              </w:rPr>
            </w:r>
            <w:r>
              <w:rPr>
                <w:noProof/>
                <w:webHidden/>
              </w:rPr>
              <w:fldChar w:fldCharType="separate"/>
            </w:r>
            <w:r w:rsidR="0044047B">
              <w:rPr>
                <w:noProof/>
                <w:webHidden/>
              </w:rPr>
              <w:t>21</w:t>
            </w:r>
            <w:r>
              <w:rPr>
                <w:noProof/>
                <w:webHidden/>
              </w:rPr>
              <w:fldChar w:fldCharType="end"/>
            </w:r>
          </w:hyperlink>
        </w:p>
        <w:p w14:paraId="718C784F" w14:textId="37B811F6" w:rsidR="002B78DB" w:rsidRDefault="002B78DB">
          <w:pPr>
            <w:pStyle w:val="Inhopg1"/>
            <w:rPr>
              <w:rFonts w:asciiTheme="minorHAnsi" w:eastAsiaTheme="minorEastAsia" w:hAnsiTheme="minorHAnsi" w:cstheme="minorBidi"/>
              <w:color w:val="auto"/>
              <w:kern w:val="2"/>
              <w:sz w:val="24"/>
              <w:szCs w:val="24"/>
              <w:lang w:eastAsia="nl-NL"/>
            </w:rPr>
          </w:pPr>
          <w:hyperlink w:anchor="_Toc210996343" w:history="1">
            <w:r w:rsidRPr="005C40C3">
              <w:rPr>
                <w:rStyle w:val="Hyperlink"/>
              </w:rPr>
              <w:t>3.</w:t>
            </w:r>
            <w:r>
              <w:rPr>
                <w:rFonts w:asciiTheme="minorHAnsi" w:eastAsiaTheme="minorEastAsia" w:hAnsiTheme="minorHAnsi" w:cstheme="minorBidi"/>
                <w:color w:val="auto"/>
                <w:kern w:val="2"/>
                <w:sz w:val="24"/>
                <w:szCs w:val="24"/>
                <w:lang w:eastAsia="nl-NL"/>
              </w:rPr>
              <w:tab/>
            </w:r>
            <w:r w:rsidRPr="005C40C3">
              <w:rPr>
                <w:rStyle w:val="Hyperlink"/>
              </w:rPr>
              <w:t>Voorwaarden</w:t>
            </w:r>
            <w:r>
              <w:rPr>
                <w:webHidden/>
              </w:rPr>
              <w:tab/>
            </w:r>
            <w:r>
              <w:rPr>
                <w:webHidden/>
              </w:rPr>
              <w:fldChar w:fldCharType="begin"/>
            </w:r>
            <w:r>
              <w:rPr>
                <w:webHidden/>
              </w:rPr>
              <w:instrText xml:space="preserve"> PAGEREF _Toc210996343 \h </w:instrText>
            </w:r>
            <w:r>
              <w:rPr>
                <w:webHidden/>
              </w:rPr>
            </w:r>
            <w:r>
              <w:rPr>
                <w:webHidden/>
              </w:rPr>
              <w:fldChar w:fldCharType="separate"/>
            </w:r>
            <w:r w:rsidR="0044047B">
              <w:rPr>
                <w:webHidden/>
              </w:rPr>
              <w:t>22</w:t>
            </w:r>
            <w:r>
              <w:rPr>
                <w:webHidden/>
              </w:rPr>
              <w:fldChar w:fldCharType="end"/>
            </w:r>
          </w:hyperlink>
        </w:p>
        <w:p w14:paraId="34F059FF" w14:textId="2E5E2514"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44" w:history="1">
            <w:r w:rsidRPr="005C40C3">
              <w:rPr>
                <w:rStyle w:val="Hyperlink"/>
                <w:noProof/>
              </w:rPr>
              <w:t>3.1.</w:t>
            </w:r>
            <w:r>
              <w:rPr>
                <w:rFonts w:eastAsiaTheme="minorEastAsia"/>
                <w:noProof/>
                <w:color w:val="auto"/>
                <w:kern w:val="2"/>
                <w:sz w:val="24"/>
                <w:szCs w:val="24"/>
                <w:lang w:eastAsia="nl-NL"/>
              </w:rPr>
              <w:tab/>
            </w:r>
            <w:r w:rsidRPr="005C40C3">
              <w:rPr>
                <w:rStyle w:val="Hyperlink"/>
                <w:noProof/>
              </w:rPr>
              <w:t>Informatie over verplichtingen</w:t>
            </w:r>
            <w:r>
              <w:rPr>
                <w:noProof/>
                <w:webHidden/>
              </w:rPr>
              <w:tab/>
            </w:r>
            <w:r>
              <w:rPr>
                <w:noProof/>
                <w:webHidden/>
              </w:rPr>
              <w:fldChar w:fldCharType="begin"/>
            </w:r>
            <w:r>
              <w:rPr>
                <w:noProof/>
                <w:webHidden/>
              </w:rPr>
              <w:instrText xml:space="preserve"> PAGEREF _Toc210996344 \h </w:instrText>
            </w:r>
            <w:r>
              <w:rPr>
                <w:noProof/>
                <w:webHidden/>
              </w:rPr>
            </w:r>
            <w:r>
              <w:rPr>
                <w:noProof/>
                <w:webHidden/>
              </w:rPr>
              <w:fldChar w:fldCharType="separate"/>
            </w:r>
            <w:r w:rsidR="0044047B">
              <w:rPr>
                <w:noProof/>
                <w:webHidden/>
              </w:rPr>
              <w:t>22</w:t>
            </w:r>
            <w:r>
              <w:rPr>
                <w:noProof/>
                <w:webHidden/>
              </w:rPr>
              <w:fldChar w:fldCharType="end"/>
            </w:r>
          </w:hyperlink>
        </w:p>
        <w:p w14:paraId="03B969AD" w14:textId="4E2800C6"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45" w:history="1">
            <w:r w:rsidRPr="005C40C3">
              <w:rPr>
                <w:rStyle w:val="Hyperlink"/>
                <w:noProof/>
              </w:rPr>
              <w:t>3.2.</w:t>
            </w:r>
            <w:r>
              <w:rPr>
                <w:rFonts w:eastAsiaTheme="minorEastAsia"/>
                <w:noProof/>
                <w:color w:val="auto"/>
                <w:kern w:val="2"/>
                <w:sz w:val="24"/>
                <w:szCs w:val="24"/>
                <w:lang w:eastAsia="nl-NL"/>
              </w:rPr>
              <w:tab/>
            </w:r>
            <w:r w:rsidRPr="005C40C3">
              <w:rPr>
                <w:rStyle w:val="Hyperlink"/>
                <w:noProof/>
              </w:rPr>
              <w:t>voorwaarden verzoek tot deelneming</w:t>
            </w:r>
            <w:r>
              <w:rPr>
                <w:noProof/>
                <w:webHidden/>
              </w:rPr>
              <w:tab/>
            </w:r>
            <w:r>
              <w:rPr>
                <w:noProof/>
                <w:webHidden/>
              </w:rPr>
              <w:fldChar w:fldCharType="begin"/>
            </w:r>
            <w:r>
              <w:rPr>
                <w:noProof/>
                <w:webHidden/>
              </w:rPr>
              <w:instrText xml:space="preserve"> PAGEREF _Toc210996345 \h </w:instrText>
            </w:r>
            <w:r>
              <w:rPr>
                <w:noProof/>
                <w:webHidden/>
              </w:rPr>
            </w:r>
            <w:r>
              <w:rPr>
                <w:noProof/>
                <w:webHidden/>
              </w:rPr>
              <w:fldChar w:fldCharType="separate"/>
            </w:r>
            <w:r w:rsidR="0044047B">
              <w:rPr>
                <w:noProof/>
                <w:webHidden/>
              </w:rPr>
              <w:t>22</w:t>
            </w:r>
            <w:r>
              <w:rPr>
                <w:noProof/>
                <w:webHidden/>
              </w:rPr>
              <w:fldChar w:fldCharType="end"/>
            </w:r>
          </w:hyperlink>
        </w:p>
        <w:p w14:paraId="7B17C3BF" w14:textId="2F1EA41A"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46" w:history="1">
            <w:r w:rsidRPr="005C40C3">
              <w:rPr>
                <w:rStyle w:val="Hyperlink"/>
                <w:noProof/>
              </w:rPr>
              <w:t>3.3.</w:t>
            </w:r>
            <w:r>
              <w:rPr>
                <w:rFonts w:eastAsiaTheme="minorEastAsia"/>
                <w:noProof/>
                <w:color w:val="auto"/>
                <w:kern w:val="2"/>
                <w:sz w:val="24"/>
                <w:szCs w:val="24"/>
                <w:lang w:eastAsia="nl-NL"/>
              </w:rPr>
              <w:tab/>
            </w:r>
            <w:r w:rsidRPr="005C40C3">
              <w:rPr>
                <w:rStyle w:val="Hyperlink"/>
                <w:noProof/>
              </w:rPr>
              <w:t>Juistheid van de geleverde informatie</w:t>
            </w:r>
            <w:r>
              <w:rPr>
                <w:noProof/>
                <w:webHidden/>
              </w:rPr>
              <w:tab/>
            </w:r>
            <w:r>
              <w:rPr>
                <w:noProof/>
                <w:webHidden/>
              </w:rPr>
              <w:fldChar w:fldCharType="begin"/>
            </w:r>
            <w:r>
              <w:rPr>
                <w:noProof/>
                <w:webHidden/>
              </w:rPr>
              <w:instrText xml:space="preserve"> PAGEREF _Toc210996346 \h </w:instrText>
            </w:r>
            <w:r>
              <w:rPr>
                <w:noProof/>
                <w:webHidden/>
              </w:rPr>
            </w:r>
            <w:r>
              <w:rPr>
                <w:noProof/>
                <w:webHidden/>
              </w:rPr>
              <w:fldChar w:fldCharType="separate"/>
            </w:r>
            <w:r w:rsidR="0044047B">
              <w:rPr>
                <w:noProof/>
                <w:webHidden/>
              </w:rPr>
              <w:t>23</w:t>
            </w:r>
            <w:r>
              <w:rPr>
                <w:noProof/>
                <w:webHidden/>
              </w:rPr>
              <w:fldChar w:fldCharType="end"/>
            </w:r>
          </w:hyperlink>
        </w:p>
        <w:p w14:paraId="59BD758A" w14:textId="641A86AD"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47" w:history="1">
            <w:r w:rsidRPr="005C40C3">
              <w:rPr>
                <w:rStyle w:val="Hyperlink"/>
                <w:noProof/>
              </w:rPr>
              <w:t>3.4.</w:t>
            </w:r>
            <w:r>
              <w:rPr>
                <w:rFonts w:eastAsiaTheme="minorEastAsia"/>
                <w:noProof/>
                <w:color w:val="auto"/>
                <w:kern w:val="2"/>
                <w:sz w:val="24"/>
                <w:szCs w:val="24"/>
                <w:lang w:eastAsia="nl-NL"/>
              </w:rPr>
              <w:tab/>
            </w:r>
            <w:r w:rsidRPr="005C40C3">
              <w:rPr>
                <w:rStyle w:val="Hyperlink"/>
                <w:noProof/>
              </w:rPr>
              <w:t>Vorm en inhoud van het verzoek tot deelname</w:t>
            </w:r>
            <w:r>
              <w:rPr>
                <w:noProof/>
                <w:webHidden/>
              </w:rPr>
              <w:tab/>
            </w:r>
            <w:r>
              <w:rPr>
                <w:noProof/>
                <w:webHidden/>
              </w:rPr>
              <w:fldChar w:fldCharType="begin"/>
            </w:r>
            <w:r>
              <w:rPr>
                <w:noProof/>
                <w:webHidden/>
              </w:rPr>
              <w:instrText xml:space="preserve"> PAGEREF _Toc210996347 \h </w:instrText>
            </w:r>
            <w:r>
              <w:rPr>
                <w:noProof/>
                <w:webHidden/>
              </w:rPr>
            </w:r>
            <w:r>
              <w:rPr>
                <w:noProof/>
                <w:webHidden/>
              </w:rPr>
              <w:fldChar w:fldCharType="separate"/>
            </w:r>
            <w:r w:rsidR="0044047B">
              <w:rPr>
                <w:noProof/>
                <w:webHidden/>
              </w:rPr>
              <w:t>23</w:t>
            </w:r>
            <w:r>
              <w:rPr>
                <w:noProof/>
                <w:webHidden/>
              </w:rPr>
              <w:fldChar w:fldCharType="end"/>
            </w:r>
          </w:hyperlink>
        </w:p>
        <w:p w14:paraId="54531269" w14:textId="642575CB"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48" w:history="1">
            <w:r w:rsidRPr="005C40C3">
              <w:rPr>
                <w:rStyle w:val="Hyperlink"/>
                <w:noProof/>
              </w:rPr>
              <w:t>3.5.</w:t>
            </w:r>
            <w:r>
              <w:rPr>
                <w:rFonts w:eastAsiaTheme="minorEastAsia"/>
                <w:noProof/>
                <w:color w:val="auto"/>
                <w:kern w:val="2"/>
                <w:sz w:val="24"/>
                <w:szCs w:val="24"/>
                <w:lang w:eastAsia="nl-NL"/>
              </w:rPr>
              <w:tab/>
            </w:r>
            <w:r w:rsidRPr="005C40C3">
              <w:rPr>
                <w:rStyle w:val="Hyperlink"/>
                <w:noProof/>
              </w:rPr>
              <w:t>aanmelden in samenwerking met andere ondernemingen</w:t>
            </w:r>
            <w:r>
              <w:rPr>
                <w:noProof/>
                <w:webHidden/>
              </w:rPr>
              <w:tab/>
            </w:r>
            <w:r>
              <w:rPr>
                <w:noProof/>
                <w:webHidden/>
              </w:rPr>
              <w:fldChar w:fldCharType="begin"/>
            </w:r>
            <w:r>
              <w:rPr>
                <w:noProof/>
                <w:webHidden/>
              </w:rPr>
              <w:instrText xml:space="preserve"> PAGEREF _Toc210996348 \h </w:instrText>
            </w:r>
            <w:r>
              <w:rPr>
                <w:noProof/>
                <w:webHidden/>
              </w:rPr>
            </w:r>
            <w:r>
              <w:rPr>
                <w:noProof/>
                <w:webHidden/>
              </w:rPr>
              <w:fldChar w:fldCharType="separate"/>
            </w:r>
            <w:r w:rsidR="0044047B">
              <w:rPr>
                <w:noProof/>
                <w:webHidden/>
              </w:rPr>
              <w:t>24</w:t>
            </w:r>
            <w:r>
              <w:rPr>
                <w:noProof/>
                <w:webHidden/>
              </w:rPr>
              <w:fldChar w:fldCharType="end"/>
            </w:r>
          </w:hyperlink>
        </w:p>
        <w:p w14:paraId="11F639D6" w14:textId="7D1F14EA" w:rsidR="002B78DB" w:rsidRDefault="002B78DB">
          <w:pPr>
            <w:pStyle w:val="Inhopg3"/>
            <w:tabs>
              <w:tab w:val="left" w:pos="1200"/>
              <w:tab w:val="right" w:leader="dot" w:pos="9060"/>
            </w:tabs>
            <w:rPr>
              <w:rFonts w:eastAsiaTheme="minorEastAsia"/>
              <w:noProof/>
              <w:color w:val="auto"/>
              <w:kern w:val="2"/>
              <w:sz w:val="24"/>
              <w:szCs w:val="24"/>
              <w:lang w:eastAsia="nl-NL"/>
            </w:rPr>
          </w:pPr>
          <w:hyperlink w:anchor="_Toc210996349" w:history="1">
            <w:r w:rsidRPr="005C40C3">
              <w:rPr>
                <w:rStyle w:val="Hyperlink"/>
                <w:rFonts w:ascii="Nirmala UI" w:hAnsi="Nirmala UI" w:cs="Nirmala UI"/>
                <w:noProof/>
              </w:rPr>
              <w:t>3.5.1.</w:t>
            </w:r>
            <w:r>
              <w:rPr>
                <w:rFonts w:eastAsiaTheme="minorEastAsia"/>
                <w:noProof/>
                <w:color w:val="auto"/>
                <w:kern w:val="2"/>
                <w:sz w:val="24"/>
                <w:szCs w:val="24"/>
                <w:lang w:eastAsia="nl-NL"/>
              </w:rPr>
              <w:tab/>
            </w:r>
            <w:r w:rsidRPr="005C40C3">
              <w:rPr>
                <w:rStyle w:val="Hyperlink"/>
                <w:rFonts w:ascii="Nirmala UI" w:hAnsi="Nirmala UI" w:cs="Nirmala UI"/>
                <w:noProof/>
              </w:rPr>
              <w:t>Aanmelden als samenwerkingsverband (combinatie)</w:t>
            </w:r>
            <w:r>
              <w:rPr>
                <w:noProof/>
                <w:webHidden/>
              </w:rPr>
              <w:tab/>
            </w:r>
            <w:r>
              <w:rPr>
                <w:noProof/>
                <w:webHidden/>
              </w:rPr>
              <w:fldChar w:fldCharType="begin"/>
            </w:r>
            <w:r>
              <w:rPr>
                <w:noProof/>
                <w:webHidden/>
              </w:rPr>
              <w:instrText xml:space="preserve"> PAGEREF _Toc210996349 \h </w:instrText>
            </w:r>
            <w:r>
              <w:rPr>
                <w:noProof/>
                <w:webHidden/>
              </w:rPr>
            </w:r>
            <w:r>
              <w:rPr>
                <w:noProof/>
                <w:webHidden/>
              </w:rPr>
              <w:fldChar w:fldCharType="separate"/>
            </w:r>
            <w:r w:rsidR="0044047B">
              <w:rPr>
                <w:noProof/>
                <w:webHidden/>
              </w:rPr>
              <w:t>24</w:t>
            </w:r>
            <w:r>
              <w:rPr>
                <w:noProof/>
                <w:webHidden/>
              </w:rPr>
              <w:fldChar w:fldCharType="end"/>
            </w:r>
          </w:hyperlink>
        </w:p>
        <w:p w14:paraId="2E158B9A" w14:textId="39868701" w:rsidR="002B78DB" w:rsidRDefault="002B78DB">
          <w:pPr>
            <w:pStyle w:val="Inhopg3"/>
            <w:tabs>
              <w:tab w:val="left" w:pos="1200"/>
              <w:tab w:val="right" w:leader="dot" w:pos="9060"/>
            </w:tabs>
            <w:rPr>
              <w:rFonts w:eastAsiaTheme="minorEastAsia"/>
              <w:noProof/>
              <w:color w:val="auto"/>
              <w:kern w:val="2"/>
              <w:sz w:val="24"/>
              <w:szCs w:val="24"/>
              <w:lang w:eastAsia="nl-NL"/>
            </w:rPr>
          </w:pPr>
          <w:hyperlink w:anchor="_Toc210996350" w:history="1">
            <w:r w:rsidRPr="005C40C3">
              <w:rPr>
                <w:rStyle w:val="Hyperlink"/>
                <w:rFonts w:ascii="Nirmala UI" w:eastAsia="Times New Roman" w:hAnsi="Nirmala UI" w:cs="Nirmala UI"/>
                <w:noProof/>
                <w:lang w:eastAsia="nl-NL"/>
              </w:rPr>
              <w:t>3.5.2.</w:t>
            </w:r>
            <w:r>
              <w:rPr>
                <w:rFonts w:eastAsiaTheme="minorEastAsia"/>
                <w:noProof/>
                <w:color w:val="auto"/>
                <w:kern w:val="2"/>
                <w:sz w:val="24"/>
                <w:szCs w:val="24"/>
                <w:lang w:eastAsia="nl-NL"/>
              </w:rPr>
              <w:tab/>
            </w:r>
            <w:r w:rsidRPr="005C40C3">
              <w:rPr>
                <w:rStyle w:val="Hyperlink"/>
                <w:rFonts w:ascii="Nirmala UI" w:hAnsi="Nirmala UI" w:cs="Nirmala UI"/>
                <w:noProof/>
              </w:rPr>
              <w:t>Aanmelden als hoofdaannemer met onderaannemer(s)</w:t>
            </w:r>
            <w:r>
              <w:rPr>
                <w:noProof/>
                <w:webHidden/>
              </w:rPr>
              <w:tab/>
            </w:r>
            <w:r>
              <w:rPr>
                <w:noProof/>
                <w:webHidden/>
              </w:rPr>
              <w:fldChar w:fldCharType="begin"/>
            </w:r>
            <w:r>
              <w:rPr>
                <w:noProof/>
                <w:webHidden/>
              </w:rPr>
              <w:instrText xml:space="preserve"> PAGEREF _Toc210996350 \h </w:instrText>
            </w:r>
            <w:r>
              <w:rPr>
                <w:noProof/>
                <w:webHidden/>
              </w:rPr>
            </w:r>
            <w:r>
              <w:rPr>
                <w:noProof/>
                <w:webHidden/>
              </w:rPr>
              <w:fldChar w:fldCharType="separate"/>
            </w:r>
            <w:r w:rsidR="0044047B">
              <w:rPr>
                <w:noProof/>
                <w:webHidden/>
              </w:rPr>
              <w:t>25</w:t>
            </w:r>
            <w:r>
              <w:rPr>
                <w:noProof/>
                <w:webHidden/>
              </w:rPr>
              <w:fldChar w:fldCharType="end"/>
            </w:r>
          </w:hyperlink>
        </w:p>
        <w:p w14:paraId="0B996A04" w14:textId="0E83A4D2" w:rsidR="002B78DB" w:rsidRDefault="002B78DB">
          <w:pPr>
            <w:pStyle w:val="Inhopg1"/>
            <w:rPr>
              <w:rFonts w:asciiTheme="minorHAnsi" w:eastAsiaTheme="minorEastAsia" w:hAnsiTheme="minorHAnsi" w:cstheme="minorBidi"/>
              <w:color w:val="auto"/>
              <w:kern w:val="2"/>
              <w:sz w:val="24"/>
              <w:szCs w:val="24"/>
              <w:lang w:eastAsia="nl-NL"/>
            </w:rPr>
          </w:pPr>
          <w:hyperlink w:anchor="_Toc210996351" w:history="1">
            <w:r w:rsidRPr="005C40C3">
              <w:rPr>
                <w:rStyle w:val="Hyperlink"/>
              </w:rPr>
              <w:t>4.</w:t>
            </w:r>
            <w:r>
              <w:rPr>
                <w:rFonts w:asciiTheme="minorHAnsi" w:eastAsiaTheme="minorEastAsia" w:hAnsiTheme="minorHAnsi" w:cstheme="minorBidi"/>
                <w:color w:val="auto"/>
                <w:kern w:val="2"/>
                <w:sz w:val="24"/>
                <w:szCs w:val="24"/>
                <w:lang w:eastAsia="nl-NL"/>
              </w:rPr>
              <w:tab/>
            </w:r>
            <w:r w:rsidRPr="005C40C3">
              <w:rPr>
                <w:rStyle w:val="Hyperlink"/>
              </w:rPr>
              <w:t>Eisen aan de gegadigde</w:t>
            </w:r>
            <w:r>
              <w:rPr>
                <w:webHidden/>
              </w:rPr>
              <w:tab/>
            </w:r>
            <w:r>
              <w:rPr>
                <w:webHidden/>
              </w:rPr>
              <w:fldChar w:fldCharType="begin"/>
            </w:r>
            <w:r>
              <w:rPr>
                <w:webHidden/>
              </w:rPr>
              <w:instrText xml:space="preserve"> PAGEREF _Toc210996351 \h </w:instrText>
            </w:r>
            <w:r>
              <w:rPr>
                <w:webHidden/>
              </w:rPr>
            </w:r>
            <w:r>
              <w:rPr>
                <w:webHidden/>
              </w:rPr>
              <w:fldChar w:fldCharType="separate"/>
            </w:r>
            <w:r w:rsidR="0044047B">
              <w:rPr>
                <w:webHidden/>
              </w:rPr>
              <w:t>26</w:t>
            </w:r>
            <w:r>
              <w:rPr>
                <w:webHidden/>
              </w:rPr>
              <w:fldChar w:fldCharType="end"/>
            </w:r>
          </w:hyperlink>
        </w:p>
        <w:p w14:paraId="1784D17B" w14:textId="7B8302CD"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52" w:history="1">
            <w:r w:rsidRPr="005C40C3">
              <w:rPr>
                <w:rStyle w:val="Hyperlink"/>
                <w:noProof/>
              </w:rPr>
              <w:t>4.1.</w:t>
            </w:r>
            <w:r>
              <w:rPr>
                <w:rFonts w:eastAsiaTheme="minorEastAsia"/>
                <w:noProof/>
                <w:color w:val="auto"/>
                <w:kern w:val="2"/>
                <w:sz w:val="24"/>
                <w:szCs w:val="24"/>
                <w:lang w:eastAsia="nl-NL"/>
              </w:rPr>
              <w:tab/>
            </w:r>
            <w:r w:rsidRPr="005C40C3">
              <w:rPr>
                <w:rStyle w:val="Hyperlink"/>
                <w:noProof/>
              </w:rPr>
              <w:t>Inleiding</w:t>
            </w:r>
            <w:r>
              <w:rPr>
                <w:noProof/>
                <w:webHidden/>
              </w:rPr>
              <w:tab/>
            </w:r>
            <w:r>
              <w:rPr>
                <w:noProof/>
                <w:webHidden/>
              </w:rPr>
              <w:fldChar w:fldCharType="begin"/>
            </w:r>
            <w:r>
              <w:rPr>
                <w:noProof/>
                <w:webHidden/>
              </w:rPr>
              <w:instrText xml:space="preserve"> PAGEREF _Toc210996352 \h </w:instrText>
            </w:r>
            <w:r>
              <w:rPr>
                <w:noProof/>
                <w:webHidden/>
              </w:rPr>
            </w:r>
            <w:r>
              <w:rPr>
                <w:noProof/>
                <w:webHidden/>
              </w:rPr>
              <w:fldChar w:fldCharType="separate"/>
            </w:r>
            <w:r w:rsidR="0044047B">
              <w:rPr>
                <w:noProof/>
                <w:webHidden/>
              </w:rPr>
              <w:t>26</w:t>
            </w:r>
            <w:r>
              <w:rPr>
                <w:noProof/>
                <w:webHidden/>
              </w:rPr>
              <w:fldChar w:fldCharType="end"/>
            </w:r>
          </w:hyperlink>
        </w:p>
        <w:p w14:paraId="5D650DBC" w14:textId="269B3503"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53" w:history="1">
            <w:r w:rsidRPr="005C40C3">
              <w:rPr>
                <w:rStyle w:val="Hyperlink"/>
                <w:noProof/>
              </w:rPr>
              <w:t>4.2.</w:t>
            </w:r>
            <w:r>
              <w:rPr>
                <w:rFonts w:eastAsiaTheme="minorEastAsia"/>
                <w:noProof/>
                <w:color w:val="auto"/>
                <w:kern w:val="2"/>
                <w:sz w:val="24"/>
                <w:szCs w:val="24"/>
                <w:lang w:eastAsia="nl-NL"/>
              </w:rPr>
              <w:tab/>
            </w:r>
            <w:r w:rsidRPr="005C40C3">
              <w:rPr>
                <w:rStyle w:val="Hyperlink"/>
                <w:noProof/>
              </w:rPr>
              <w:t>Uitsluitingsgronden</w:t>
            </w:r>
            <w:r>
              <w:rPr>
                <w:noProof/>
                <w:webHidden/>
              </w:rPr>
              <w:tab/>
            </w:r>
            <w:r>
              <w:rPr>
                <w:noProof/>
                <w:webHidden/>
              </w:rPr>
              <w:fldChar w:fldCharType="begin"/>
            </w:r>
            <w:r>
              <w:rPr>
                <w:noProof/>
                <w:webHidden/>
              </w:rPr>
              <w:instrText xml:space="preserve"> PAGEREF _Toc210996353 \h </w:instrText>
            </w:r>
            <w:r>
              <w:rPr>
                <w:noProof/>
                <w:webHidden/>
              </w:rPr>
            </w:r>
            <w:r>
              <w:rPr>
                <w:noProof/>
                <w:webHidden/>
              </w:rPr>
              <w:fldChar w:fldCharType="separate"/>
            </w:r>
            <w:r w:rsidR="0044047B">
              <w:rPr>
                <w:noProof/>
                <w:webHidden/>
              </w:rPr>
              <w:t>26</w:t>
            </w:r>
            <w:r>
              <w:rPr>
                <w:noProof/>
                <w:webHidden/>
              </w:rPr>
              <w:fldChar w:fldCharType="end"/>
            </w:r>
          </w:hyperlink>
        </w:p>
        <w:p w14:paraId="08CCCC07" w14:textId="5653D746"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54" w:history="1">
            <w:r w:rsidRPr="005C40C3">
              <w:rPr>
                <w:rStyle w:val="Hyperlink"/>
                <w:noProof/>
              </w:rPr>
              <w:t>4.3.</w:t>
            </w:r>
            <w:r>
              <w:rPr>
                <w:rFonts w:eastAsiaTheme="minorEastAsia"/>
                <w:noProof/>
                <w:color w:val="auto"/>
                <w:kern w:val="2"/>
                <w:sz w:val="24"/>
                <w:szCs w:val="24"/>
                <w:lang w:eastAsia="nl-NL"/>
              </w:rPr>
              <w:tab/>
            </w:r>
            <w:r w:rsidRPr="005C40C3">
              <w:rPr>
                <w:rStyle w:val="Hyperlink"/>
                <w:noProof/>
              </w:rPr>
              <w:t>Verklaring geen Russische betrokkenheid</w:t>
            </w:r>
            <w:r>
              <w:rPr>
                <w:noProof/>
                <w:webHidden/>
              </w:rPr>
              <w:tab/>
            </w:r>
            <w:r>
              <w:rPr>
                <w:noProof/>
                <w:webHidden/>
              </w:rPr>
              <w:fldChar w:fldCharType="begin"/>
            </w:r>
            <w:r>
              <w:rPr>
                <w:noProof/>
                <w:webHidden/>
              </w:rPr>
              <w:instrText xml:space="preserve"> PAGEREF _Toc210996354 \h </w:instrText>
            </w:r>
            <w:r>
              <w:rPr>
                <w:noProof/>
                <w:webHidden/>
              </w:rPr>
            </w:r>
            <w:r>
              <w:rPr>
                <w:noProof/>
                <w:webHidden/>
              </w:rPr>
              <w:fldChar w:fldCharType="separate"/>
            </w:r>
            <w:r w:rsidR="0044047B">
              <w:rPr>
                <w:noProof/>
                <w:webHidden/>
              </w:rPr>
              <w:t>27</w:t>
            </w:r>
            <w:r>
              <w:rPr>
                <w:noProof/>
                <w:webHidden/>
              </w:rPr>
              <w:fldChar w:fldCharType="end"/>
            </w:r>
          </w:hyperlink>
        </w:p>
        <w:p w14:paraId="33BBDD25" w14:textId="020A3BB9"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55" w:history="1">
            <w:r w:rsidRPr="005C40C3">
              <w:rPr>
                <w:rStyle w:val="Hyperlink"/>
                <w:noProof/>
              </w:rPr>
              <w:t>4.4.</w:t>
            </w:r>
            <w:r>
              <w:rPr>
                <w:rFonts w:eastAsiaTheme="minorEastAsia"/>
                <w:noProof/>
                <w:color w:val="auto"/>
                <w:kern w:val="2"/>
                <w:sz w:val="24"/>
                <w:szCs w:val="24"/>
                <w:lang w:eastAsia="nl-NL"/>
              </w:rPr>
              <w:tab/>
            </w:r>
            <w:r w:rsidRPr="005C40C3">
              <w:rPr>
                <w:rStyle w:val="Hyperlink"/>
                <w:noProof/>
              </w:rPr>
              <w:t>Geschiktheidseisen</w:t>
            </w:r>
            <w:r>
              <w:rPr>
                <w:noProof/>
                <w:webHidden/>
              </w:rPr>
              <w:tab/>
            </w:r>
            <w:r>
              <w:rPr>
                <w:noProof/>
                <w:webHidden/>
              </w:rPr>
              <w:fldChar w:fldCharType="begin"/>
            </w:r>
            <w:r>
              <w:rPr>
                <w:noProof/>
                <w:webHidden/>
              </w:rPr>
              <w:instrText xml:space="preserve"> PAGEREF _Toc210996355 \h </w:instrText>
            </w:r>
            <w:r>
              <w:rPr>
                <w:noProof/>
                <w:webHidden/>
              </w:rPr>
            </w:r>
            <w:r>
              <w:rPr>
                <w:noProof/>
                <w:webHidden/>
              </w:rPr>
              <w:fldChar w:fldCharType="separate"/>
            </w:r>
            <w:r w:rsidR="0044047B">
              <w:rPr>
                <w:noProof/>
                <w:webHidden/>
              </w:rPr>
              <w:t>27</w:t>
            </w:r>
            <w:r>
              <w:rPr>
                <w:noProof/>
                <w:webHidden/>
              </w:rPr>
              <w:fldChar w:fldCharType="end"/>
            </w:r>
          </w:hyperlink>
        </w:p>
        <w:p w14:paraId="491F9B8C" w14:textId="24B2230B" w:rsidR="002B78DB" w:rsidRDefault="002B78DB">
          <w:pPr>
            <w:pStyle w:val="Inhopg3"/>
            <w:tabs>
              <w:tab w:val="left" w:pos="1200"/>
              <w:tab w:val="right" w:leader="dot" w:pos="9060"/>
            </w:tabs>
            <w:rPr>
              <w:rFonts w:eastAsiaTheme="minorEastAsia"/>
              <w:noProof/>
              <w:color w:val="auto"/>
              <w:kern w:val="2"/>
              <w:sz w:val="24"/>
              <w:szCs w:val="24"/>
              <w:lang w:eastAsia="nl-NL"/>
            </w:rPr>
          </w:pPr>
          <w:hyperlink w:anchor="_Toc210996356" w:history="1">
            <w:r w:rsidRPr="005C40C3">
              <w:rPr>
                <w:rStyle w:val="Hyperlink"/>
                <w:rFonts w:ascii="Nirmala UI" w:hAnsi="Nirmala UI" w:cs="Nirmala UI"/>
                <w:noProof/>
              </w:rPr>
              <w:t>4.4.1.</w:t>
            </w:r>
            <w:r>
              <w:rPr>
                <w:rFonts w:eastAsiaTheme="minorEastAsia"/>
                <w:noProof/>
                <w:color w:val="auto"/>
                <w:kern w:val="2"/>
                <w:sz w:val="24"/>
                <w:szCs w:val="24"/>
                <w:lang w:eastAsia="nl-NL"/>
              </w:rPr>
              <w:tab/>
            </w:r>
            <w:r w:rsidRPr="005C40C3">
              <w:rPr>
                <w:rStyle w:val="Hyperlink"/>
                <w:rFonts w:ascii="Nirmala UI" w:hAnsi="Nirmala UI" w:cs="Nirmala UI"/>
                <w:noProof/>
              </w:rPr>
              <w:t>Inschrijving Handels- en Beroepsregister</w:t>
            </w:r>
            <w:r>
              <w:rPr>
                <w:noProof/>
                <w:webHidden/>
              </w:rPr>
              <w:tab/>
            </w:r>
            <w:r>
              <w:rPr>
                <w:noProof/>
                <w:webHidden/>
              </w:rPr>
              <w:fldChar w:fldCharType="begin"/>
            </w:r>
            <w:r>
              <w:rPr>
                <w:noProof/>
                <w:webHidden/>
              </w:rPr>
              <w:instrText xml:space="preserve"> PAGEREF _Toc210996356 \h </w:instrText>
            </w:r>
            <w:r>
              <w:rPr>
                <w:noProof/>
                <w:webHidden/>
              </w:rPr>
            </w:r>
            <w:r>
              <w:rPr>
                <w:noProof/>
                <w:webHidden/>
              </w:rPr>
              <w:fldChar w:fldCharType="separate"/>
            </w:r>
            <w:r w:rsidR="0044047B">
              <w:rPr>
                <w:noProof/>
                <w:webHidden/>
              </w:rPr>
              <w:t>28</w:t>
            </w:r>
            <w:r>
              <w:rPr>
                <w:noProof/>
                <w:webHidden/>
              </w:rPr>
              <w:fldChar w:fldCharType="end"/>
            </w:r>
          </w:hyperlink>
        </w:p>
        <w:p w14:paraId="5C9F3228" w14:textId="06616888" w:rsidR="002B78DB" w:rsidRDefault="002B78DB">
          <w:pPr>
            <w:pStyle w:val="Inhopg3"/>
            <w:tabs>
              <w:tab w:val="left" w:pos="1200"/>
              <w:tab w:val="right" w:leader="dot" w:pos="9060"/>
            </w:tabs>
            <w:rPr>
              <w:rFonts w:eastAsiaTheme="minorEastAsia"/>
              <w:noProof/>
              <w:color w:val="auto"/>
              <w:kern w:val="2"/>
              <w:sz w:val="24"/>
              <w:szCs w:val="24"/>
              <w:lang w:eastAsia="nl-NL"/>
            </w:rPr>
          </w:pPr>
          <w:hyperlink w:anchor="_Toc210996357" w:history="1">
            <w:r w:rsidRPr="005C40C3">
              <w:rPr>
                <w:rStyle w:val="Hyperlink"/>
                <w:rFonts w:ascii="Nirmala UI" w:hAnsi="Nirmala UI" w:cs="Nirmala UI"/>
                <w:noProof/>
              </w:rPr>
              <w:t>4.4.2.</w:t>
            </w:r>
            <w:r>
              <w:rPr>
                <w:rFonts w:eastAsiaTheme="minorEastAsia"/>
                <w:noProof/>
                <w:color w:val="auto"/>
                <w:kern w:val="2"/>
                <w:sz w:val="24"/>
                <w:szCs w:val="24"/>
                <w:lang w:eastAsia="nl-NL"/>
              </w:rPr>
              <w:tab/>
            </w:r>
            <w:r w:rsidRPr="005C40C3">
              <w:rPr>
                <w:rStyle w:val="Hyperlink"/>
                <w:rFonts w:ascii="Nirmala UI" w:hAnsi="Nirmala UI" w:cs="Nirmala UI"/>
                <w:noProof/>
              </w:rPr>
              <w:t>Financiële en economische draagkracht</w:t>
            </w:r>
            <w:r>
              <w:rPr>
                <w:noProof/>
                <w:webHidden/>
              </w:rPr>
              <w:tab/>
            </w:r>
            <w:r>
              <w:rPr>
                <w:noProof/>
                <w:webHidden/>
              </w:rPr>
              <w:fldChar w:fldCharType="begin"/>
            </w:r>
            <w:r>
              <w:rPr>
                <w:noProof/>
                <w:webHidden/>
              </w:rPr>
              <w:instrText xml:space="preserve"> PAGEREF _Toc210996357 \h </w:instrText>
            </w:r>
            <w:r>
              <w:rPr>
                <w:noProof/>
                <w:webHidden/>
              </w:rPr>
            </w:r>
            <w:r>
              <w:rPr>
                <w:noProof/>
                <w:webHidden/>
              </w:rPr>
              <w:fldChar w:fldCharType="separate"/>
            </w:r>
            <w:r w:rsidR="0044047B">
              <w:rPr>
                <w:noProof/>
                <w:webHidden/>
              </w:rPr>
              <w:t>28</w:t>
            </w:r>
            <w:r>
              <w:rPr>
                <w:noProof/>
                <w:webHidden/>
              </w:rPr>
              <w:fldChar w:fldCharType="end"/>
            </w:r>
          </w:hyperlink>
        </w:p>
        <w:p w14:paraId="625422BD" w14:textId="62D542A0" w:rsidR="002B78DB" w:rsidRDefault="002B78DB">
          <w:pPr>
            <w:pStyle w:val="Inhopg3"/>
            <w:tabs>
              <w:tab w:val="left" w:pos="1200"/>
              <w:tab w:val="right" w:leader="dot" w:pos="9060"/>
            </w:tabs>
            <w:rPr>
              <w:rFonts w:eastAsiaTheme="minorEastAsia"/>
              <w:noProof/>
              <w:color w:val="auto"/>
              <w:kern w:val="2"/>
              <w:sz w:val="24"/>
              <w:szCs w:val="24"/>
              <w:lang w:eastAsia="nl-NL"/>
            </w:rPr>
          </w:pPr>
          <w:hyperlink w:anchor="_Toc210996358" w:history="1">
            <w:r w:rsidRPr="005C40C3">
              <w:rPr>
                <w:rStyle w:val="Hyperlink"/>
                <w:rFonts w:ascii="Nirmala UI" w:hAnsi="Nirmala UI" w:cs="Nirmala UI"/>
                <w:noProof/>
              </w:rPr>
              <w:t>4.4.3.</w:t>
            </w:r>
            <w:r>
              <w:rPr>
                <w:rFonts w:eastAsiaTheme="minorEastAsia"/>
                <w:noProof/>
                <w:color w:val="auto"/>
                <w:kern w:val="2"/>
                <w:sz w:val="24"/>
                <w:szCs w:val="24"/>
                <w:lang w:eastAsia="nl-NL"/>
              </w:rPr>
              <w:tab/>
            </w:r>
            <w:r w:rsidRPr="005C40C3">
              <w:rPr>
                <w:rStyle w:val="Hyperlink"/>
                <w:rFonts w:ascii="Nirmala UI" w:hAnsi="Nirmala UI" w:cs="Nirmala UI"/>
                <w:noProof/>
              </w:rPr>
              <w:t>Technische bekwaamheid - Referentie</w:t>
            </w:r>
            <w:r>
              <w:rPr>
                <w:noProof/>
                <w:webHidden/>
              </w:rPr>
              <w:tab/>
            </w:r>
            <w:r>
              <w:rPr>
                <w:noProof/>
                <w:webHidden/>
              </w:rPr>
              <w:fldChar w:fldCharType="begin"/>
            </w:r>
            <w:r>
              <w:rPr>
                <w:noProof/>
                <w:webHidden/>
              </w:rPr>
              <w:instrText xml:space="preserve"> PAGEREF _Toc210996358 \h </w:instrText>
            </w:r>
            <w:r>
              <w:rPr>
                <w:noProof/>
                <w:webHidden/>
              </w:rPr>
            </w:r>
            <w:r>
              <w:rPr>
                <w:noProof/>
                <w:webHidden/>
              </w:rPr>
              <w:fldChar w:fldCharType="separate"/>
            </w:r>
            <w:r w:rsidR="0044047B">
              <w:rPr>
                <w:noProof/>
                <w:webHidden/>
              </w:rPr>
              <w:t>29</w:t>
            </w:r>
            <w:r>
              <w:rPr>
                <w:noProof/>
                <w:webHidden/>
              </w:rPr>
              <w:fldChar w:fldCharType="end"/>
            </w:r>
          </w:hyperlink>
        </w:p>
        <w:p w14:paraId="50C59050" w14:textId="3BFA8145" w:rsidR="002B78DB" w:rsidRDefault="002B78DB">
          <w:pPr>
            <w:pStyle w:val="Inhopg3"/>
            <w:tabs>
              <w:tab w:val="left" w:pos="1200"/>
              <w:tab w:val="right" w:leader="dot" w:pos="9060"/>
            </w:tabs>
            <w:rPr>
              <w:rFonts w:eastAsiaTheme="minorEastAsia"/>
              <w:noProof/>
              <w:color w:val="auto"/>
              <w:kern w:val="2"/>
              <w:sz w:val="24"/>
              <w:szCs w:val="24"/>
              <w:lang w:eastAsia="nl-NL"/>
            </w:rPr>
          </w:pPr>
          <w:hyperlink w:anchor="_Toc210996359" w:history="1">
            <w:r w:rsidRPr="005C40C3">
              <w:rPr>
                <w:rStyle w:val="Hyperlink"/>
                <w:noProof/>
              </w:rPr>
              <w:t>4.4.4.</w:t>
            </w:r>
            <w:r>
              <w:rPr>
                <w:rFonts w:eastAsiaTheme="minorEastAsia"/>
                <w:noProof/>
                <w:color w:val="auto"/>
                <w:kern w:val="2"/>
                <w:sz w:val="24"/>
                <w:szCs w:val="24"/>
                <w:lang w:eastAsia="nl-NL"/>
              </w:rPr>
              <w:tab/>
            </w:r>
            <w:r w:rsidRPr="005C40C3">
              <w:rPr>
                <w:rStyle w:val="Hyperlink"/>
                <w:noProof/>
              </w:rPr>
              <w:t>Beroepsbevoegdheid</w:t>
            </w:r>
            <w:r>
              <w:rPr>
                <w:noProof/>
                <w:webHidden/>
              </w:rPr>
              <w:tab/>
            </w:r>
            <w:r>
              <w:rPr>
                <w:noProof/>
                <w:webHidden/>
              </w:rPr>
              <w:fldChar w:fldCharType="begin"/>
            </w:r>
            <w:r>
              <w:rPr>
                <w:noProof/>
                <w:webHidden/>
              </w:rPr>
              <w:instrText xml:space="preserve"> PAGEREF _Toc210996359 \h </w:instrText>
            </w:r>
            <w:r>
              <w:rPr>
                <w:noProof/>
                <w:webHidden/>
              </w:rPr>
            </w:r>
            <w:r>
              <w:rPr>
                <w:noProof/>
                <w:webHidden/>
              </w:rPr>
              <w:fldChar w:fldCharType="separate"/>
            </w:r>
            <w:r w:rsidR="0044047B">
              <w:rPr>
                <w:noProof/>
                <w:webHidden/>
              </w:rPr>
              <w:t>30</w:t>
            </w:r>
            <w:r>
              <w:rPr>
                <w:noProof/>
                <w:webHidden/>
              </w:rPr>
              <w:fldChar w:fldCharType="end"/>
            </w:r>
          </w:hyperlink>
        </w:p>
        <w:p w14:paraId="463E3D3B" w14:textId="28C59031"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60" w:history="1">
            <w:r w:rsidRPr="005C40C3">
              <w:rPr>
                <w:rStyle w:val="Hyperlink"/>
                <w:noProof/>
              </w:rPr>
              <w:t>4.5.</w:t>
            </w:r>
            <w:r>
              <w:rPr>
                <w:rFonts w:eastAsiaTheme="minorEastAsia"/>
                <w:noProof/>
                <w:color w:val="auto"/>
                <w:kern w:val="2"/>
                <w:sz w:val="24"/>
                <w:szCs w:val="24"/>
                <w:lang w:eastAsia="nl-NL"/>
              </w:rPr>
              <w:tab/>
            </w:r>
            <w:r w:rsidRPr="005C40C3">
              <w:rPr>
                <w:rStyle w:val="Hyperlink"/>
                <w:noProof/>
              </w:rPr>
              <w:t>In te dienen bewijsstukken door een gegadigde</w:t>
            </w:r>
            <w:r>
              <w:rPr>
                <w:noProof/>
                <w:webHidden/>
              </w:rPr>
              <w:tab/>
            </w:r>
            <w:r>
              <w:rPr>
                <w:noProof/>
                <w:webHidden/>
              </w:rPr>
              <w:fldChar w:fldCharType="begin"/>
            </w:r>
            <w:r>
              <w:rPr>
                <w:noProof/>
                <w:webHidden/>
              </w:rPr>
              <w:instrText xml:space="preserve"> PAGEREF _Toc210996360 \h </w:instrText>
            </w:r>
            <w:r>
              <w:rPr>
                <w:noProof/>
                <w:webHidden/>
              </w:rPr>
            </w:r>
            <w:r>
              <w:rPr>
                <w:noProof/>
                <w:webHidden/>
              </w:rPr>
              <w:fldChar w:fldCharType="separate"/>
            </w:r>
            <w:r w:rsidR="0044047B">
              <w:rPr>
                <w:noProof/>
                <w:webHidden/>
              </w:rPr>
              <w:t>30</w:t>
            </w:r>
            <w:r>
              <w:rPr>
                <w:noProof/>
                <w:webHidden/>
              </w:rPr>
              <w:fldChar w:fldCharType="end"/>
            </w:r>
          </w:hyperlink>
        </w:p>
        <w:p w14:paraId="5CBFD70D" w14:textId="3CDC3D05" w:rsidR="002B78DB" w:rsidRDefault="002B78DB">
          <w:pPr>
            <w:pStyle w:val="Inhopg1"/>
            <w:rPr>
              <w:rFonts w:asciiTheme="minorHAnsi" w:eastAsiaTheme="minorEastAsia" w:hAnsiTheme="minorHAnsi" w:cstheme="minorBidi"/>
              <w:color w:val="auto"/>
              <w:kern w:val="2"/>
              <w:sz w:val="24"/>
              <w:szCs w:val="24"/>
              <w:lang w:eastAsia="nl-NL"/>
            </w:rPr>
          </w:pPr>
          <w:hyperlink w:anchor="_Toc210996361" w:history="1">
            <w:r w:rsidRPr="005C40C3">
              <w:rPr>
                <w:rStyle w:val="Hyperlink"/>
              </w:rPr>
              <w:t>5.</w:t>
            </w:r>
            <w:r>
              <w:rPr>
                <w:rFonts w:asciiTheme="minorHAnsi" w:eastAsiaTheme="minorEastAsia" w:hAnsiTheme="minorHAnsi" w:cstheme="minorBidi"/>
                <w:color w:val="auto"/>
                <w:kern w:val="2"/>
                <w:sz w:val="24"/>
                <w:szCs w:val="24"/>
                <w:lang w:eastAsia="nl-NL"/>
              </w:rPr>
              <w:tab/>
            </w:r>
            <w:r w:rsidRPr="005C40C3">
              <w:rPr>
                <w:rStyle w:val="Hyperlink"/>
              </w:rPr>
              <w:t>Beoordeling van het verzoek tot deelneming – hoe en wat beoordelen we?</w:t>
            </w:r>
            <w:r>
              <w:rPr>
                <w:webHidden/>
              </w:rPr>
              <w:tab/>
            </w:r>
            <w:r>
              <w:rPr>
                <w:webHidden/>
              </w:rPr>
              <w:fldChar w:fldCharType="begin"/>
            </w:r>
            <w:r>
              <w:rPr>
                <w:webHidden/>
              </w:rPr>
              <w:instrText xml:space="preserve"> PAGEREF _Toc210996361 \h </w:instrText>
            </w:r>
            <w:r>
              <w:rPr>
                <w:webHidden/>
              </w:rPr>
            </w:r>
            <w:r>
              <w:rPr>
                <w:webHidden/>
              </w:rPr>
              <w:fldChar w:fldCharType="separate"/>
            </w:r>
            <w:r w:rsidR="0044047B">
              <w:rPr>
                <w:webHidden/>
              </w:rPr>
              <w:t>32</w:t>
            </w:r>
            <w:r>
              <w:rPr>
                <w:webHidden/>
              </w:rPr>
              <w:fldChar w:fldCharType="end"/>
            </w:r>
          </w:hyperlink>
        </w:p>
        <w:p w14:paraId="46A9E6AA" w14:textId="5A0C09D4"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62" w:history="1">
            <w:r w:rsidRPr="005C40C3">
              <w:rPr>
                <w:rStyle w:val="Hyperlink"/>
                <w:noProof/>
              </w:rPr>
              <w:t>5.1.</w:t>
            </w:r>
            <w:r>
              <w:rPr>
                <w:rFonts w:eastAsiaTheme="minorEastAsia"/>
                <w:noProof/>
                <w:color w:val="auto"/>
                <w:kern w:val="2"/>
                <w:sz w:val="24"/>
                <w:szCs w:val="24"/>
                <w:lang w:eastAsia="nl-NL"/>
              </w:rPr>
              <w:tab/>
            </w:r>
            <w:r w:rsidRPr="005C40C3">
              <w:rPr>
                <w:rStyle w:val="Hyperlink"/>
                <w:noProof/>
              </w:rPr>
              <w:t>Methode van selectie: gewogenfactormethode</w:t>
            </w:r>
            <w:r>
              <w:rPr>
                <w:noProof/>
                <w:webHidden/>
              </w:rPr>
              <w:tab/>
            </w:r>
            <w:r>
              <w:rPr>
                <w:noProof/>
                <w:webHidden/>
              </w:rPr>
              <w:fldChar w:fldCharType="begin"/>
            </w:r>
            <w:r>
              <w:rPr>
                <w:noProof/>
                <w:webHidden/>
              </w:rPr>
              <w:instrText xml:space="preserve"> PAGEREF _Toc210996362 \h </w:instrText>
            </w:r>
            <w:r>
              <w:rPr>
                <w:noProof/>
                <w:webHidden/>
              </w:rPr>
            </w:r>
            <w:r>
              <w:rPr>
                <w:noProof/>
                <w:webHidden/>
              </w:rPr>
              <w:fldChar w:fldCharType="separate"/>
            </w:r>
            <w:r w:rsidR="0044047B">
              <w:rPr>
                <w:noProof/>
                <w:webHidden/>
              </w:rPr>
              <w:t>32</w:t>
            </w:r>
            <w:r>
              <w:rPr>
                <w:noProof/>
                <w:webHidden/>
              </w:rPr>
              <w:fldChar w:fldCharType="end"/>
            </w:r>
          </w:hyperlink>
        </w:p>
        <w:p w14:paraId="7F02D288" w14:textId="6A955032"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63" w:history="1">
            <w:r w:rsidRPr="005C40C3">
              <w:rPr>
                <w:rStyle w:val="Hyperlink"/>
                <w:noProof/>
              </w:rPr>
              <w:t>5.2.</w:t>
            </w:r>
            <w:r>
              <w:rPr>
                <w:rFonts w:eastAsiaTheme="minorEastAsia"/>
                <w:noProof/>
                <w:color w:val="auto"/>
                <w:kern w:val="2"/>
                <w:sz w:val="24"/>
                <w:szCs w:val="24"/>
                <w:lang w:eastAsia="nl-NL"/>
              </w:rPr>
              <w:tab/>
            </w:r>
            <w:r w:rsidRPr="005C40C3">
              <w:rPr>
                <w:rStyle w:val="Hyperlink"/>
                <w:noProof/>
              </w:rPr>
              <w:t>Selectiecommissie</w:t>
            </w:r>
            <w:r>
              <w:rPr>
                <w:noProof/>
                <w:webHidden/>
              </w:rPr>
              <w:tab/>
            </w:r>
            <w:r>
              <w:rPr>
                <w:noProof/>
                <w:webHidden/>
              </w:rPr>
              <w:fldChar w:fldCharType="begin"/>
            </w:r>
            <w:r>
              <w:rPr>
                <w:noProof/>
                <w:webHidden/>
              </w:rPr>
              <w:instrText xml:space="preserve"> PAGEREF _Toc210996363 \h </w:instrText>
            </w:r>
            <w:r>
              <w:rPr>
                <w:noProof/>
                <w:webHidden/>
              </w:rPr>
            </w:r>
            <w:r>
              <w:rPr>
                <w:noProof/>
                <w:webHidden/>
              </w:rPr>
              <w:fldChar w:fldCharType="separate"/>
            </w:r>
            <w:r w:rsidR="0044047B">
              <w:rPr>
                <w:noProof/>
                <w:webHidden/>
              </w:rPr>
              <w:t>32</w:t>
            </w:r>
            <w:r>
              <w:rPr>
                <w:noProof/>
                <w:webHidden/>
              </w:rPr>
              <w:fldChar w:fldCharType="end"/>
            </w:r>
          </w:hyperlink>
        </w:p>
        <w:p w14:paraId="2A53B640" w14:textId="17FC98C8"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64" w:history="1">
            <w:r w:rsidRPr="005C40C3">
              <w:rPr>
                <w:rStyle w:val="Hyperlink"/>
                <w:noProof/>
              </w:rPr>
              <w:t>5.3.</w:t>
            </w:r>
            <w:r>
              <w:rPr>
                <w:rFonts w:eastAsiaTheme="minorEastAsia"/>
                <w:noProof/>
                <w:color w:val="auto"/>
                <w:kern w:val="2"/>
                <w:sz w:val="24"/>
                <w:szCs w:val="24"/>
                <w:lang w:eastAsia="nl-NL"/>
              </w:rPr>
              <w:tab/>
            </w:r>
            <w:r w:rsidRPr="005C40C3">
              <w:rPr>
                <w:rStyle w:val="Hyperlink"/>
                <w:noProof/>
              </w:rPr>
              <w:t>Overzicht van de selectiecriteria</w:t>
            </w:r>
            <w:r>
              <w:rPr>
                <w:noProof/>
                <w:webHidden/>
              </w:rPr>
              <w:tab/>
            </w:r>
            <w:r>
              <w:rPr>
                <w:noProof/>
                <w:webHidden/>
              </w:rPr>
              <w:fldChar w:fldCharType="begin"/>
            </w:r>
            <w:r>
              <w:rPr>
                <w:noProof/>
                <w:webHidden/>
              </w:rPr>
              <w:instrText xml:space="preserve"> PAGEREF _Toc210996364 \h </w:instrText>
            </w:r>
            <w:r>
              <w:rPr>
                <w:noProof/>
                <w:webHidden/>
              </w:rPr>
            </w:r>
            <w:r>
              <w:rPr>
                <w:noProof/>
                <w:webHidden/>
              </w:rPr>
              <w:fldChar w:fldCharType="separate"/>
            </w:r>
            <w:r w:rsidR="0044047B">
              <w:rPr>
                <w:noProof/>
                <w:webHidden/>
              </w:rPr>
              <w:t>32</w:t>
            </w:r>
            <w:r>
              <w:rPr>
                <w:noProof/>
                <w:webHidden/>
              </w:rPr>
              <w:fldChar w:fldCharType="end"/>
            </w:r>
          </w:hyperlink>
        </w:p>
        <w:p w14:paraId="68837F0D" w14:textId="07808B38"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65" w:history="1">
            <w:r w:rsidRPr="005C40C3">
              <w:rPr>
                <w:rStyle w:val="Hyperlink"/>
                <w:noProof/>
              </w:rPr>
              <w:t>5.4.</w:t>
            </w:r>
            <w:r>
              <w:rPr>
                <w:rFonts w:eastAsiaTheme="minorEastAsia"/>
                <w:noProof/>
                <w:color w:val="auto"/>
                <w:kern w:val="2"/>
                <w:sz w:val="24"/>
                <w:szCs w:val="24"/>
                <w:lang w:eastAsia="nl-NL"/>
              </w:rPr>
              <w:tab/>
            </w:r>
            <w:r w:rsidRPr="005C40C3">
              <w:rPr>
                <w:rStyle w:val="Hyperlink"/>
                <w:noProof/>
              </w:rPr>
              <w:t>Beoordeling van de selectiecriteria</w:t>
            </w:r>
            <w:r>
              <w:rPr>
                <w:noProof/>
                <w:webHidden/>
              </w:rPr>
              <w:tab/>
            </w:r>
            <w:r>
              <w:rPr>
                <w:noProof/>
                <w:webHidden/>
              </w:rPr>
              <w:fldChar w:fldCharType="begin"/>
            </w:r>
            <w:r>
              <w:rPr>
                <w:noProof/>
                <w:webHidden/>
              </w:rPr>
              <w:instrText xml:space="preserve"> PAGEREF _Toc210996365 \h </w:instrText>
            </w:r>
            <w:r>
              <w:rPr>
                <w:noProof/>
                <w:webHidden/>
              </w:rPr>
            </w:r>
            <w:r>
              <w:rPr>
                <w:noProof/>
                <w:webHidden/>
              </w:rPr>
              <w:fldChar w:fldCharType="separate"/>
            </w:r>
            <w:r w:rsidR="0044047B">
              <w:rPr>
                <w:noProof/>
                <w:webHidden/>
              </w:rPr>
              <w:t>33</w:t>
            </w:r>
            <w:r>
              <w:rPr>
                <w:noProof/>
                <w:webHidden/>
              </w:rPr>
              <w:fldChar w:fldCharType="end"/>
            </w:r>
          </w:hyperlink>
        </w:p>
        <w:p w14:paraId="17AE12B5" w14:textId="127B4B96" w:rsidR="002B78DB" w:rsidRDefault="002B78DB">
          <w:pPr>
            <w:pStyle w:val="Inhopg1"/>
            <w:rPr>
              <w:rFonts w:asciiTheme="minorHAnsi" w:eastAsiaTheme="minorEastAsia" w:hAnsiTheme="minorHAnsi" w:cstheme="minorBidi"/>
              <w:color w:val="auto"/>
              <w:kern w:val="2"/>
              <w:sz w:val="24"/>
              <w:szCs w:val="24"/>
              <w:lang w:eastAsia="nl-NL"/>
            </w:rPr>
          </w:pPr>
          <w:hyperlink w:anchor="_Toc210996366" w:history="1">
            <w:r w:rsidRPr="005C40C3">
              <w:rPr>
                <w:rStyle w:val="Hyperlink"/>
              </w:rPr>
              <w:t>6.</w:t>
            </w:r>
            <w:r>
              <w:rPr>
                <w:rFonts w:asciiTheme="minorHAnsi" w:eastAsiaTheme="minorEastAsia" w:hAnsiTheme="minorHAnsi" w:cstheme="minorBidi"/>
                <w:color w:val="auto"/>
                <w:kern w:val="2"/>
                <w:sz w:val="24"/>
                <w:szCs w:val="24"/>
                <w:lang w:eastAsia="nl-NL"/>
              </w:rPr>
              <w:tab/>
            </w:r>
            <w:r w:rsidRPr="005C40C3">
              <w:rPr>
                <w:rStyle w:val="Hyperlink"/>
              </w:rPr>
              <w:t>de gunningsfase</w:t>
            </w:r>
            <w:r>
              <w:rPr>
                <w:webHidden/>
              </w:rPr>
              <w:tab/>
            </w:r>
            <w:r>
              <w:rPr>
                <w:webHidden/>
              </w:rPr>
              <w:fldChar w:fldCharType="begin"/>
            </w:r>
            <w:r>
              <w:rPr>
                <w:webHidden/>
              </w:rPr>
              <w:instrText xml:space="preserve"> PAGEREF _Toc210996366 \h </w:instrText>
            </w:r>
            <w:r>
              <w:rPr>
                <w:webHidden/>
              </w:rPr>
            </w:r>
            <w:r>
              <w:rPr>
                <w:webHidden/>
              </w:rPr>
              <w:fldChar w:fldCharType="separate"/>
            </w:r>
            <w:r w:rsidR="0044047B">
              <w:rPr>
                <w:webHidden/>
              </w:rPr>
              <w:t>36</w:t>
            </w:r>
            <w:r>
              <w:rPr>
                <w:webHidden/>
              </w:rPr>
              <w:fldChar w:fldCharType="end"/>
            </w:r>
          </w:hyperlink>
        </w:p>
        <w:p w14:paraId="0C105C56" w14:textId="2DCE7807"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67" w:history="1">
            <w:r w:rsidRPr="005C40C3">
              <w:rPr>
                <w:rStyle w:val="Hyperlink"/>
                <w:noProof/>
              </w:rPr>
              <w:t>6.1.</w:t>
            </w:r>
            <w:r>
              <w:rPr>
                <w:rFonts w:eastAsiaTheme="minorEastAsia"/>
                <w:noProof/>
                <w:color w:val="auto"/>
                <w:kern w:val="2"/>
                <w:sz w:val="24"/>
                <w:szCs w:val="24"/>
                <w:lang w:eastAsia="nl-NL"/>
              </w:rPr>
              <w:tab/>
            </w:r>
            <w:r w:rsidRPr="005C40C3">
              <w:rPr>
                <w:rStyle w:val="Hyperlink"/>
                <w:noProof/>
              </w:rPr>
              <w:t>Concept van de overeenkomst</w:t>
            </w:r>
            <w:r>
              <w:rPr>
                <w:noProof/>
                <w:webHidden/>
              </w:rPr>
              <w:tab/>
            </w:r>
            <w:r>
              <w:rPr>
                <w:noProof/>
                <w:webHidden/>
              </w:rPr>
              <w:fldChar w:fldCharType="begin"/>
            </w:r>
            <w:r>
              <w:rPr>
                <w:noProof/>
                <w:webHidden/>
              </w:rPr>
              <w:instrText xml:space="preserve"> PAGEREF _Toc210996367 \h </w:instrText>
            </w:r>
            <w:r>
              <w:rPr>
                <w:noProof/>
                <w:webHidden/>
              </w:rPr>
            </w:r>
            <w:r>
              <w:rPr>
                <w:noProof/>
                <w:webHidden/>
              </w:rPr>
              <w:fldChar w:fldCharType="separate"/>
            </w:r>
            <w:r w:rsidR="0044047B">
              <w:rPr>
                <w:noProof/>
                <w:webHidden/>
              </w:rPr>
              <w:t>36</w:t>
            </w:r>
            <w:r>
              <w:rPr>
                <w:noProof/>
                <w:webHidden/>
              </w:rPr>
              <w:fldChar w:fldCharType="end"/>
            </w:r>
          </w:hyperlink>
        </w:p>
        <w:p w14:paraId="6AB2F3A8" w14:textId="686B7C09"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68" w:history="1">
            <w:r w:rsidRPr="005C40C3">
              <w:rPr>
                <w:rStyle w:val="Hyperlink"/>
                <w:noProof/>
              </w:rPr>
              <w:t>6.2.</w:t>
            </w:r>
            <w:r>
              <w:rPr>
                <w:rFonts w:eastAsiaTheme="minorEastAsia"/>
                <w:noProof/>
                <w:color w:val="auto"/>
                <w:kern w:val="2"/>
                <w:sz w:val="24"/>
                <w:szCs w:val="24"/>
                <w:lang w:eastAsia="nl-NL"/>
              </w:rPr>
              <w:tab/>
            </w:r>
            <w:r w:rsidRPr="005C40C3">
              <w:rPr>
                <w:rStyle w:val="Hyperlink"/>
                <w:noProof/>
              </w:rPr>
              <w:t>Te hanteren gunningscriteria tijdens de gunningsfase</w:t>
            </w:r>
            <w:r>
              <w:rPr>
                <w:noProof/>
                <w:webHidden/>
              </w:rPr>
              <w:tab/>
            </w:r>
            <w:r>
              <w:rPr>
                <w:noProof/>
                <w:webHidden/>
              </w:rPr>
              <w:fldChar w:fldCharType="begin"/>
            </w:r>
            <w:r>
              <w:rPr>
                <w:noProof/>
                <w:webHidden/>
              </w:rPr>
              <w:instrText xml:space="preserve"> PAGEREF _Toc210996368 \h </w:instrText>
            </w:r>
            <w:r>
              <w:rPr>
                <w:noProof/>
                <w:webHidden/>
              </w:rPr>
            </w:r>
            <w:r>
              <w:rPr>
                <w:noProof/>
                <w:webHidden/>
              </w:rPr>
              <w:fldChar w:fldCharType="separate"/>
            </w:r>
            <w:r w:rsidR="0044047B">
              <w:rPr>
                <w:noProof/>
                <w:webHidden/>
              </w:rPr>
              <w:t>36</w:t>
            </w:r>
            <w:r>
              <w:rPr>
                <w:noProof/>
                <w:webHidden/>
              </w:rPr>
              <w:fldChar w:fldCharType="end"/>
            </w:r>
          </w:hyperlink>
        </w:p>
        <w:p w14:paraId="6E3A5882" w14:textId="6A6D70C9" w:rsidR="002B78DB" w:rsidRDefault="002B78DB">
          <w:pPr>
            <w:pStyle w:val="Inhopg2"/>
            <w:tabs>
              <w:tab w:val="left" w:pos="800"/>
              <w:tab w:val="right" w:leader="dot" w:pos="9060"/>
            </w:tabs>
            <w:rPr>
              <w:rFonts w:eastAsiaTheme="minorEastAsia"/>
              <w:noProof/>
              <w:color w:val="auto"/>
              <w:kern w:val="2"/>
              <w:sz w:val="24"/>
              <w:szCs w:val="24"/>
              <w:lang w:eastAsia="nl-NL"/>
            </w:rPr>
          </w:pPr>
          <w:hyperlink w:anchor="_Toc210996369" w:history="1">
            <w:r w:rsidRPr="005C40C3">
              <w:rPr>
                <w:rStyle w:val="Hyperlink"/>
                <w:noProof/>
              </w:rPr>
              <w:t>6.3.</w:t>
            </w:r>
            <w:r>
              <w:rPr>
                <w:rFonts w:eastAsiaTheme="minorEastAsia"/>
                <w:noProof/>
                <w:color w:val="auto"/>
                <w:kern w:val="2"/>
                <w:sz w:val="24"/>
                <w:szCs w:val="24"/>
                <w:lang w:eastAsia="nl-NL"/>
              </w:rPr>
              <w:tab/>
            </w:r>
            <w:r w:rsidRPr="005C40C3">
              <w:rPr>
                <w:rStyle w:val="Hyperlink"/>
                <w:noProof/>
              </w:rPr>
              <w:t>Multidisciplinair team</w:t>
            </w:r>
            <w:r>
              <w:rPr>
                <w:noProof/>
                <w:webHidden/>
              </w:rPr>
              <w:tab/>
            </w:r>
            <w:r>
              <w:rPr>
                <w:noProof/>
                <w:webHidden/>
              </w:rPr>
              <w:fldChar w:fldCharType="begin"/>
            </w:r>
            <w:r>
              <w:rPr>
                <w:noProof/>
                <w:webHidden/>
              </w:rPr>
              <w:instrText xml:space="preserve"> PAGEREF _Toc210996369 \h </w:instrText>
            </w:r>
            <w:r>
              <w:rPr>
                <w:noProof/>
                <w:webHidden/>
              </w:rPr>
            </w:r>
            <w:r>
              <w:rPr>
                <w:noProof/>
                <w:webHidden/>
              </w:rPr>
              <w:fldChar w:fldCharType="separate"/>
            </w:r>
            <w:r w:rsidR="0044047B">
              <w:rPr>
                <w:noProof/>
                <w:webHidden/>
              </w:rPr>
              <w:t>37</w:t>
            </w:r>
            <w:r>
              <w:rPr>
                <w:noProof/>
                <w:webHidden/>
              </w:rPr>
              <w:fldChar w:fldCharType="end"/>
            </w:r>
          </w:hyperlink>
        </w:p>
        <w:p w14:paraId="4F626352" w14:textId="46B54BE7" w:rsidR="002B78DB" w:rsidRDefault="002B78DB">
          <w:pPr>
            <w:pStyle w:val="Inhopg1"/>
            <w:rPr>
              <w:rFonts w:asciiTheme="minorHAnsi" w:eastAsiaTheme="minorEastAsia" w:hAnsiTheme="minorHAnsi" w:cstheme="minorBidi"/>
              <w:color w:val="auto"/>
              <w:kern w:val="2"/>
              <w:sz w:val="24"/>
              <w:szCs w:val="24"/>
              <w:lang w:eastAsia="nl-NL"/>
            </w:rPr>
          </w:pPr>
          <w:hyperlink w:anchor="_Toc210996370" w:history="1">
            <w:r w:rsidRPr="005C40C3">
              <w:rPr>
                <w:rStyle w:val="Hyperlink"/>
              </w:rPr>
              <w:t>7.</w:t>
            </w:r>
            <w:r>
              <w:rPr>
                <w:rFonts w:asciiTheme="minorHAnsi" w:eastAsiaTheme="minorEastAsia" w:hAnsiTheme="minorHAnsi" w:cstheme="minorBidi"/>
                <w:color w:val="auto"/>
                <w:kern w:val="2"/>
                <w:sz w:val="24"/>
                <w:szCs w:val="24"/>
                <w:lang w:eastAsia="nl-NL"/>
              </w:rPr>
              <w:tab/>
            </w:r>
            <w:r w:rsidRPr="005C40C3">
              <w:rPr>
                <w:rStyle w:val="Hyperlink"/>
              </w:rPr>
              <w:t>Bijlagen</w:t>
            </w:r>
            <w:r>
              <w:rPr>
                <w:webHidden/>
              </w:rPr>
              <w:tab/>
            </w:r>
            <w:r>
              <w:rPr>
                <w:webHidden/>
              </w:rPr>
              <w:fldChar w:fldCharType="begin"/>
            </w:r>
            <w:r>
              <w:rPr>
                <w:webHidden/>
              </w:rPr>
              <w:instrText xml:space="preserve"> PAGEREF _Toc210996370 \h </w:instrText>
            </w:r>
            <w:r>
              <w:rPr>
                <w:webHidden/>
              </w:rPr>
            </w:r>
            <w:r>
              <w:rPr>
                <w:webHidden/>
              </w:rPr>
              <w:fldChar w:fldCharType="separate"/>
            </w:r>
            <w:r w:rsidR="0044047B">
              <w:rPr>
                <w:webHidden/>
              </w:rPr>
              <w:t>38</w:t>
            </w:r>
            <w:r>
              <w:rPr>
                <w:webHidden/>
              </w:rPr>
              <w:fldChar w:fldCharType="end"/>
            </w:r>
          </w:hyperlink>
        </w:p>
        <w:p w14:paraId="2A85206D" w14:textId="0C891071" w:rsidR="00F33BC6" w:rsidRPr="000665AB" w:rsidRDefault="00F33BC6" w:rsidP="00C539D8">
          <w:pPr>
            <w:spacing w:line="276" w:lineRule="auto"/>
            <w:rPr>
              <w:rFonts w:ascii="Nirmala UI" w:hAnsi="Nirmala UI" w:cs="Nirmala UI"/>
              <w:szCs w:val="20"/>
            </w:rPr>
          </w:pPr>
          <w:r w:rsidRPr="000665AB">
            <w:rPr>
              <w:rFonts w:ascii="Nirmala UI" w:hAnsi="Nirmala UI" w:cs="Nirmala UI"/>
              <w:b/>
              <w:color w:val="2B579A"/>
              <w:szCs w:val="20"/>
              <w:shd w:val="clear" w:color="auto" w:fill="E6E6E6"/>
            </w:rPr>
            <w:fldChar w:fldCharType="end"/>
          </w:r>
        </w:p>
      </w:sdtContent>
    </w:sdt>
    <w:p w14:paraId="5039BE34" w14:textId="77777777" w:rsidR="00F33BC6" w:rsidRDefault="00F33BC6" w:rsidP="00C539D8">
      <w:pPr>
        <w:pStyle w:val="Geenafstand"/>
        <w:spacing w:line="276" w:lineRule="auto"/>
        <w:rPr>
          <w:rFonts w:ascii="Nirmala UI" w:hAnsi="Nirmala UI" w:cs="Nirmala UI"/>
        </w:rPr>
      </w:pPr>
    </w:p>
    <w:p w14:paraId="4081E944" w14:textId="77777777" w:rsidR="00C7533C" w:rsidRDefault="00C7533C" w:rsidP="00C539D8">
      <w:pPr>
        <w:pStyle w:val="Geenafstand"/>
        <w:spacing w:line="276" w:lineRule="auto"/>
        <w:rPr>
          <w:rFonts w:ascii="Nirmala UI" w:hAnsi="Nirmala UI" w:cs="Nirmala UI"/>
        </w:rPr>
      </w:pPr>
    </w:p>
    <w:p w14:paraId="44183822" w14:textId="77777777" w:rsidR="00C7533C" w:rsidRDefault="00C7533C" w:rsidP="00C539D8">
      <w:pPr>
        <w:pStyle w:val="Geenafstand"/>
        <w:spacing w:line="276" w:lineRule="auto"/>
        <w:rPr>
          <w:rFonts w:ascii="Nirmala UI" w:hAnsi="Nirmala UI" w:cs="Nirmala UI"/>
        </w:rPr>
      </w:pPr>
    </w:p>
    <w:p w14:paraId="1072783F" w14:textId="77777777" w:rsidR="00C7533C" w:rsidRDefault="00C7533C" w:rsidP="00C539D8">
      <w:pPr>
        <w:pStyle w:val="Geenafstand"/>
        <w:spacing w:line="276" w:lineRule="auto"/>
        <w:rPr>
          <w:rFonts w:ascii="Nirmala UI" w:hAnsi="Nirmala UI" w:cs="Nirmala UI"/>
        </w:rPr>
      </w:pPr>
    </w:p>
    <w:p w14:paraId="325D31C8" w14:textId="77777777" w:rsidR="00C7533C" w:rsidRDefault="00C7533C" w:rsidP="00C539D8">
      <w:pPr>
        <w:pStyle w:val="Geenafstand"/>
        <w:spacing w:line="276" w:lineRule="auto"/>
        <w:rPr>
          <w:rFonts w:ascii="Nirmala UI" w:hAnsi="Nirmala UI" w:cs="Nirmala UI"/>
        </w:rPr>
      </w:pPr>
    </w:p>
    <w:p w14:paraId="3AF7CBF0" w14:textId="77777777" w:rsidR="00C7533C" w:rsidRDefault="00C7533C" w:rsidP="00C539D8">
      <w:pPr>
        <w:pStyle w:val="Geenafstand"/>
        <w:spacing w:line="276" w:lineRule="auto"/>
        <w:rPr>
          <w:rFonts w:ascii="Nirmala UI" w:hAnsi="Nirmala UI" w:cs="Nirmala UI"/>
        </w:rPr>
      </w:pPr>
    </w:p>
    <w:p w14:paraId="6C3799FB" w14:textId="77777777" w:rsidR="00C7533C" w:rsidRDefault="00C7533C" w:rsidP="00BD7430">
      <w:pPr>
        <w:pStyle w:val="Geenafstand"/>
        <w:spacing w:line="276" w:lineRule="auto"/>
        <w:jc w:val="center"/>
        <w:rPr>
          <w:rFonts w:ascii="Nirmala UI" w:hAnsi="Nirmala UI" w:cs="Nirmala UI"/>
        </w:rPr>
      </w:pPr>
    </w:p>
    <w:p w14:paraId="0072AC16" w14:textId="77777777" w:rsidR="00C7533C" w:rsidRDefault="00C7533C" w:rsidP="00C539D8">
      <w:pPr>
        <w:pStyle w:val="Geenafstand"/>
        <w:spacing w:line="276" w:lineRule="auto"/>
        <w:rPr>
          <w:rFonts w:ascii="Nirmala UI" w:hAnsi="Nirmala UI" w:cs="Nirmala UI"/>
        </w:rPr>
      </w:pPr>
    </w:p>
    <w:p w14:paraId="42D92170" w14:textId="77777777" w:rsidR="00C354D9" w:rsidRDefault="00C354D9" w:rsidP="00731B6D">
      <w:pPr>
        <w:pStyle w:val="Kop1"/>
        <w:numPr>
          <w:ilvl w:val="0"/>
          <w:numId w:val="0"/>
        </w:numPr>
        <w:spacing w:line="276" w:lineRule="auto"/>
      </w:pPr>
      <w:bookmarkStart w:id="1" w:name="_Toc515029678"/>
      <w:bookmarkStart w:id="2" w:name="_Toc3815579"/>
      <w:r>
        <w:br w:type="page"/>
      </w:r>
    </w:p>
    <w:p w14:paraId="79772335" w14:textId="6372B6BB" w:rsidR="00F33BC6" w:rsidRPr="00736A6C" w:rsidRDefault="00F33BC6" w:rsidP="00C539D8">
      <w:pPr>
        <w:pStyle w:val="Kop1"/>
        <w:numPr>
          <w:ilvl w:val="0"/>
          <w:numId w:val="0"/>
        </w:numPr>
        <w:spacing w:line="276" w:lineRule="auto"/>
        <w:rPr>
          <w:rFonts w:ascii="Nirmala UI" w:hAnsi="Nirmala UI" w:cs="Nirmala UI"/>
        </w:rPr>
      </w:pPr>
      <w:bookmarkStart w:id="3" w:name="_Toc210996313"/>
      <w:r w:rsidRPr="00736A6C">
        <w:rPr>
          <w:rFonts w:ascii="Nirmala UI" w:hAnsi="Nirmala UI" w:cs="Nirmala UI"/>
        </w:rPr>
        <w:lastRenderedPageBreak/>
        <w:t>Begripsbepalingen</w:t>
      </w:r>
      <w:bookmarkEnd w:id="1"/>
      <w:bookmarkEnd w:id="2"/>
      <w:bookmarkEnd w:id="3"/>
    </w:p>
    <w:tbl>
      <w:tblPr>
        <w:tblW w:w="892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89"/>
        <w:gridCol w:w="6237"/>
      </w:tblGrid>
      <w:tr w:rsidR="00F33BC6" w:rsidRPr="00736A6C" w14:paraId="73E9243B"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000000" w:themeFill="text1"/>
            <w:hideMark/>
          </w:tcPr>
          <w:p w14:paraId="6A8EA6A8" w14:textId="77777777" w:rsidR="00F33BC6" w:rsidRPr="00736A6C" w:rsidRDefault="00F33BC6" w:rsidP="00C539D8">
            <w:pPr>
              <w:spacing w:line="276" w:lineRule="auto"/>
              <w:rPr>
                <w:rFonts w:ascii="Nirmala UI" w:eastAsia="Times New Roman" w:hAnsi="Nirmala UI" w:cs="Nirmala UI"/>
                <w:b/>
                <w:color w:val="FFFFFF"/>
                <w:szCs w:val="20"/>
                <w:lang w:eastAsia="nl-NL"/>
              </w:rPr>
            </w:pPr>
            <w:r w:rsidRPr="00736A6C">
              <w:rPr>
                <w:rFonts w:ascii="Nirmala UI" w:eastAsia="Times New Roman" w:hAnsi="Nirmala UI" w:cs="Nirmala UI"/>
                <w:b/>
                <w:color w:val="FFFFFF"/>
                <w:szCs w:val="20"/>
                <w:lang w:eastAsia="nl-NL"/>
              </w:rPr>
              <w:t>Begrip</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000000" w:themeFill="text1"/>
            <w:hideMark/>
          </w:tcPr>
          <w:p w14:paraId="7D9C655A" w14:textId="77777777" w:rsidR="00F33BC6" w:rsidRPr="00736A6C" w:rsidRDefault="00F33BC6" w:rsidP="00C539D8">
            <w:pPr>
              <w:spacing w:line="276" w:lineRule="auto"/>
              <w:rPr>
                <w:rFonts w:ascii="Nirmala UI" w:eastAsia="Times New Roman" w:hAnsi="Nirmala UI" w:cs="Nirmala UI"/>
                <w:b/>
                <w:color w:val="FFFFFF"/>
                <w:szCs w:val="20"/>
                <w:lang w:eastAsia="nl-NL"/>
              </w:rPr>
            </w:pPr>
            <w:r w:rsidRPr="00736A6C">
              <w:rPr>
                <w:rFonts w:ascii="Nirmala UI" w:eastAsia="Times New Roman" w:hAnsi="Nirmala UI" w:cs="Nirmala UI"/>
                <w:b/>
                <w:color w:val="FFFFFF"/>
                <w:szCs w:val="20"/>
                <w:lang w:eastAsia="nl-NL"/>
              </w:rPr>
              <w:t>Definitie</w:t>
            </w:r>
          </w:p>
        </w:tc>
      </w:tr>
      <w:tr w:rsidR="00F33BC6" w:rsidRPr="00736A6C" w14:paraId="15441A97"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521FD30F" w14:textId="77777777" w:rsidR="00F33BC6" w:rsidRPr="00736A6C" w:rsidRDefault="00F33BC6" w:rsidP="00C539D8">
            <w:pPr>
              <w:spacing w:line="276" w:lineRule="auto"/>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Aanbestedende dienst</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29F0C862" w14:textId="4279D0E3" w:rsidR="00F33BC6" w:rsidRPr="00736A6C" w:rsidRDefault="00C22C05" w:rsidP="00C539D8">
            <w:pPr>
              <w:spacing w:line="276" w:lineRule="auto"/>
              <w:rPr>
                <w:rFonts w:ascii="Nirmala UI" w:eastAsia="Times New Roman" w:hAnsi="Nirmala UI" w:cs="Nirmala UI"/>
                <w:color w:val="auto"/>
                <w:lang w:eastAsia="nl-NL"/>
              </w:rPr>
            </w:pPr>
            <w:r>
              <w:rPr>
                <w:rFonts w:ascii="Nirmala UI" w:eastAsia="Times New Roman" w:hAnsi="Nirmala UI" w:cs="Nirmala UI"/>
                <w:noProof/>
                <w:color w:val="auto"/>
                <w:lang w:eastAsia="nl-NL"/>
              </w:rPr>
              <w:t xml:space="preserve">Gemeenschappelijke Regeling </w:t>
            </w:r>
            <w:r w:rsidRPr="449D96E7">
              <w:rPr>
                <w:rFonts w:ascii="Nirmala UI" w:eastAsia="Times New Roman" w:hAnsi="Nirmala UI" w:cs="Nirmala UI"/>
                <w:noProof/>
                <w:color w:val="auto"/>
                <w:lang w:eastAsia="nl-NL"/>
              </w:rPr>
              <w:t xml:space="preserve">Historisch Centrum Overijssel, </w:t>
            </w:r>
            <w:r w:rsidRPr="449D96E7">
              <w:rPr>
                <w:rFonts w:ascii="Nirmala UI" w:eastAsia="Times New Roman" w:hAnsi="Nirmala UI" w:cs="Nirmala UI"/>
                <w:color w:val="auto"/>
                <w:lang w:eastAsia="nl-NL"/>
              </w:rPr>
              <w:t xml:space="preserve">Eikenstraat 20, 8021 </w:t>
            </w:r>
            <w:r>
              <w:rPr>
                <w:rFonts w:ascii="Nirmala UI" w:eastAsia="Times New Roman" w:hAnsi="Nirmala UI" w:cs="Nirmala UI"/>
                <w:color w:val="auto"/>
                <w:lang w:eastAsia="nl-NL"/>
              </w:rPr>
              <w:t xml:space="preserve">WX </w:t>
            </w:r>
            <w:r w:rsidRPr="449D96E7">
              <w:rPr>
                <w:rFonts w:ascii="Nirmala UI" w:eastAsia="Times New Roman" w:hAnsi="Nirmala UI" w:cs="Nirmala UI"/>
                <w:color w:val="auto"/>
                <w:lang w:eastAsia="nl-NL"/>
              </w:rPr>
              <w:t>Zwolle</w:t>
            </w:r>
            <w:r w:rsidRPr="449D96E7">
              <w:rPr>
                <w:rFonts w:ascii="Nirmala UI" w:eastAsia="Times New Roman" w:hAnsi="Nirmala UI" w:cs="Nirmala UI"/>
                <w:noProof/>
                <w:color w:val="auto"/>
                <w:lang w:eastAsia="nl-NL"/>
              </w:rPr>
              <w:t xml:space="preserve"> hierna: </w:t>
            </w:r>
            <w:r>
              <w:rPr>
                <w:rFonts w:ascii="Nirmala UI" w:eastAsia="Times New Roman" w:hAnsi="Nirmala UI" w:cs="Nirmala UI"/>
                <w:noProof/>
                <w:color w:val="auto"/>
                <w:lang w:eastAsia="nl-NL"/>
              </w:rPr>
              <w:t xml:space="preserve">Collectie </w:t>
            </w:r>
            <w:r w:rsidRPr="449D96E7">
              <w:rPr>
                <w:rFonts w:ascii="Nirmala UI" w:eastAsia="Times New Roman" w:hAnsi="Nirmala UI" w:cs="Nirmala UI"/>
                <w:noProof/>
                <w:color w:val="auto"/>
                <w:lang w:eastAsia="nl-NL"/>
              </w:rPr>
              <w:t>Overijsse</w:t>
            </w:r>
            <w:r>
              <w:rPr>
                <w:rFonts w:ascii="Nirmala UI" w:eastAsia="Times New Roman" w:hAnsi="Nirmala UI" w:cs="Nirmala UI"/>
                <w:noProof/>
                <w:color w:val="auto"/>
                <w:lang w:eastAsia="nl-NL"/>
              </w:rPr>
              <w:t>l.</w:t>
            </w:r>
          </w:p>
        </w:tc>
      </w:tr>
      <w:tr w:rsidR="00136287" w:rsidRPr="00736A6C" w14:paraId="7BE68578"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BA7B646" w14:textId="53444FCD" w:rsidR="00136287" w:rsidRPr="00736A6C" w:rsidRDefault="00136287" w:rsidP="00C539D8">
            <w:pPr>
              <w:spacing w:line="276" w:lineRule="auto"/>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Aanbesteding</w:t>
            </w:r>
            <w:r w:rsidR="00552852">
              <w:rPr>
                <w:rFonts w:ascii="Nirmala UI" w:eastAsia="Times New Roman" w:hAnsi="Nirmala UI" w:cs="Nirmala UI"/>
                <w:color w:val="auto"/>
                <w:szCs w:val="20"/>
                <w:lang w:eastAsia="nl-NL"/>
              </w:rPr>
              <w:t xml:space="preserve"> c.q. Aanbestedingsprocedure</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C0877BE" w14:textId="172CD350" w:rsidR="00136287" w:rsidRDefault="00136287" w:rsidP="00C539D8">
            <w:pPr>
              <w:spacing w:line="276" w:lineRule="auto"/>
              <w:rPr>
                <w:rFonts w:ascii="Nirmala UI" w:eastAsia="Times New Roman" w:hAnsi="Nirmala UI" w:cs="Nirmala UI"/>
                <w:noProof/>
                <w:color w:val="auto"/>
                <w:lang w:eastAsia="nl-NL"/>
              </w:rPr>
            </w:pPr>
            <w:r>
              <w:rPr>
                <w:rFonts w:ascii="Nirmala UI" w:eastAsia="Times New Roman" w:hAnsi="Nirmala UI" w:cs="Nirmala UI"/>
                <w:noProof/>
                <w:color w:val="auto"/>
                <w:lang w:eastAsia="nl-NL"/>
              </w:rPr>
              <w:t xml:space="preserve">De </w:t>
            </w:r>
            <w:r w:rsidR="009731A2">
              <w:rPr>
                <w:rFonts w:ascii="Nirmala UI" w:eastAsia="Times New Roman" w:hAnsi="Nirmala UI" w:cs="Nirmala UI"/>
                <w:noProof/>
                <w:color w:val="auto"/>
                <w:lang w:eastAsia="nl-NL"/>
              </w:rPr>
              <w:t>A</w:t>
            </w:r>
            <w:r>
              <w:rPr>
                <w:rFonts w:ascii="Nirmala UI" w:eastAsia="Times New Roman" w:hAnsi="Nirmala UI" w:cs="Nirmala UI"/>
                <w:noProof/>
                <w:color w:val="auto"/>
                <w:lang w:eastAsia="nl-NL"/>
              </w:rPr>
              <w:t xml:space="preserve">anbestedingsprocedure zoals beschreven in deze </w:t>
            </w:r>
            <w:r w:rsidR="00552852">
              <w:rPr>
                <w:rFonts w:ascii="Nirmala UI" w:eastAsia="Times New Roman" w:hAnsi="Nirmala UI" w:cs="Nirmala UI"/>
                <w:noProof/>
                <w:color w:val="auto"/>
                <w:lang w:eastAsia="nl-NL"/>
              </w:rPr>
              <w:t>Selectieleidraad</w:t>
            </w:r>
            <w:r>
              <w:rPr>
                <w:rFonts w:ascii="Nirmala UI" w:eastAsia="Times New Roman" w:hAnsi="Nirmala UI" w:cs="Nirmala UI"/>
                <w:noProof/>
                <w:color w:val="auto"/>
                <w:lang w:eastAsia="nl-NL"/>
              </w:rPr>
              <w:t xml:space="preserve"> en de (andere) Aanbestedingsdocumenten.</w:t>
            </w:r>
          </w:p>
        </w:tc>
      </w:tr>
      <w:tr w:rsidR="00F33BC6" w:rsidRPr="00736A6C" w14:paraId="2559ECF7"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70BCD52A" w14:textId="77777777" w:rsidR="00F33BC6" w:rsidRPr="00736A6C" w:rsidRDefault="00F33BC6" w:rsidP="00C539D8">
            <w:pPr>
              <w:spacing w:line="276" w:lineRule="auto"/>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Aanbestedingsdocumenten</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174AA2F2" w14:textId="24BC4BC4" w:rsidR="00F33BC6" w:rsidRPr="00736A6C" w:rsidRDefault="00F33BC6" w:rsidP="00C539D8">
            <w:pPr>
              <w:spacing w:line="276" w:lineRule="auto"/>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Alle documenten die door </w:t>
            </w:r>
            <w:r w:rsidRPr="00736A6C">
              <w:rPr>
                <w:rFonts w:ascii="Nirmala UI" w:hAnsi="Nirmala UI" w:cs="Nirmala UI"/>
                <w:color w:val="2B579A"/>
                <w:szCs w:val="24"/>
                <w:shd w:val="clear" w:color="auto" w:fill="E6E6E6"/>
                <w:lang w:eastAsia="nl-NL"/>
              </w:rPr>
              <w:fldChar w:fldCharType="begin"/>
            </w:r>
            <w:r w:rsidRPr="00736A6C">
              <w:rPr>
                <w:rFonts w:ascii="Nirmala UI" w:hAnsi="Nirmala UI" w:cs="Nirmala UI"/>
                <w:szCs w:val="24"/>
                <w:lang w:eastAsia="nl-NL"/>
              </w:rPr>
              <w:instrText xml:space="preserve"> MERGEFIELD "Naam_aanbestedende_dienst" </w:instrText>
            </w:r>
            <w:r w:rsidRPr="00736A6C">
              <w:rPr>
                <w:rFonts w:ascii="Nirmala UI" w:hAnsi="Nirmala UI" w:cs="Nirmala UI"/>
                <w:color w:val="2B579A"/>
                <w:szCs w:val="24"/>
                <w:shd w:val="clear" w:color="auto" w:fill="E6E6E6"/>
                <w:lang w:eastAsia="nl-NL"/>
              </w:rPr>
              <w:fldChar w:fldCharType="separate"/>
            </w:r>
            <w:r w:rsidR="00576464" w:rsidRPr="00736A6C">
              <w:rPr>
                <w:rFonts w:ascii="Nirmala UI" w:hAnsi="Nirmala UI" w:cs="Nirmala UI"/>
                <w:noProof/>
                <w:szCs w:val="24"/>
                <w:lang w:eastAsia="nl-NL"/>
              </w:rPr>
              <w:t xml:space="preserve">Collectie Overijssel </w:t>
            </w:r>
            <w:r w:rsidRPr="00736A6C">
              <w:rPr>
                <w:rFonts w:ascii="Nirmala UI" w:hAnsi="Nirmala UI" w:cs="Nirmala UI"/>
                <w:color w:val="2B579A"/>
                <w:szCs w:val="24"/>
                <w:shd w:val="clear" w:color="auto" w:fill="E6E6E6"/>
                <w:lang w:eastAsia="nl-NL"/>
              </w:rPr>
              <w:fldChar w:fldCharType="end"/>
            </w:r>
            <w:r w:rsidRPr="00736A6C">
              <w:rPr>
                <w:rFonts w:ascii="Nirmala UI" w:eastAsia="Times New Roman" w:hAnsi="Nirmala UI" w:cs="Nirmala UI"/>
                <w:color w:val="auto"/>
                <w:szCs w:val="20"/>
                <w:lang w:eastAsia="nl-NL"/>
              </w:rPr>
              <w:t xml:space="preserve">zijn opgesteld of vermeld ter omschrijving of bepaling van onderdelen van de aanbesteding, met inbegrip van de aankondiging van de Opdracht, de </w:t>
            </w:r>
            <w:r w:rsidR="00A17818">
              <w:rPr>
                <w:rFonts w:ascii="Nirmala UI" w:eastAsia="Times New Roman" w:hAnsi="Nirmala UI" w:cs="Nirmala UI"/>
                <w:color w:val="auto"/>
                <w:szCs w:val="20"/>
                <w:lang w:eastAsia="nl-NL"/>
              </w:rPr>
              <w:t>Selectieleidraad, Gunningsleidraad</w:t>
            </w:r>
            <w:r w:rsidRPr="00736A6C">
              <w:rPr>
                <w:rFonts w:ascii="Nirmala UI" w:eastAsia="Times New Roman" w:hAnsi="Nirmala UI" w:cs="Nirmala UI"/>
                <w:color w:val="auto"/>
                <w:szCs w:val="20"/>
                <w:lang w:eastAsia="nl-NL"/>
              </w:rPr>
              <w:t>, de technische specificaties</w:t>
            </w:r>
            <w:r w:rsidR="00673A7D">
              <w:rPr>
                <w:rFonts w:ascii="Nirmala UI" w:eastAsia="Times New Roman" w:hAnsi="Nirmala UI" w:cs="Nirmala UI"/>
                <w:color w:val="auto"/>
                <w:szCs w:val="20"/>
                <w:lang w:eastAsia="nl-NL"/>
              </w:rPr>
              <w:t xml:space="preserve"> (het onderhoudsbestek)</w:t>
            </w:r>
            <w:r w:rsidRPr="00736A6C">
              <w:rPr>
                <w:rFonts w:ascii="Nirmala UI" w:eastAsia="Times New Roman" w:hAnsi="Nirmala UI" w:cs="Nirmala UI"/>
                <w:color w:val="auto"/>
                <w:szCs w:val="20"/>
                <w:lang w:eastAsia="nl-NL"/>
              </w:rPr>
              <w:t xml:space="preserve">, de Nota(‘s) van Inlichtingen, de voorgestelde contractvoorwaarden, formats voor het aanbieden van documenten, informatie over algemeen toepasselijke verplichtingen en aanvullende documenten. </w:t>
            </w:r>
          </w:p>
        </w:tc>
      </w:tr>
      <w:tr w:rsidR="00F33BC6" w:rsidRPr="00736A6C" w14:paraId="3FA3BD2C"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05E48B69" w14:textId="0A14FE6E" w:rsidR="00F33BC6" w:rsidRPr="00736A6C" w:rsidRDefault="00F33BC6" w:rsidP="00C539D8">
            <w:pPr>
              <w:spacing w:line="276" w:lineRule="auto"/>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Aanbestedingswet 2012</w:t>
            </w:r>
            <w:r w:rsidR="00552852">
              <w:rPr>
                <w:rFonts w:ascii="Nirmala UI" w:eastAsia="Times New Roman" w:hAnsi="Nirmala UI" w:cs="Nirmala UI"/>
                <w:color w:val="auto"/>
                <w:szCs w:val="20"/>
                <w:lang w:eastAsia="nl-NL"/>
              </w:rPr>
              <w:t xml:space="preserve"> ("</w:t>
            </w:r>
            <w:r w:rsidR="00552852" w:rsidRPr="00552852">
              <w:rPr>
                <w:rFonts w:ascii="Nirmala UI" w:eastAsia="Times New Roman" w:hAnsi="Nirmala UI" w:cs="Nirmala UI"/>
                <w:b/>
                <w:bCs/>
                <w:color w:val="auto"/>
                <w:szCs w:val="20"/>
                <w:lang w:eastAsia="nl-NL"/>
              </w:rPr>
              <w:t>Aw 2012</w:t>
            </w:r>
            <w:r w:rsidR="00552852">
              <w:rPr>
                <w:rFonts w:ascii="Nirmala UI" w:eastAsia="Times New Roman" w:hAnsi="Nirmala UI" w:cs="Nirmala UI"/>
                <w:color w:val="auto"/>
                <w:szCs w:val="20"/>
                <w:lang w:eastAsia="nl-NL"/>
              </w:rPr>
              <w:t>")</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2BC50028" w14:textId="4DB32293" w:rsidR="00F33BC6" w:rsidRPr="00736A6C" w:rsidRDefault="00136287" w:rsidP="00C539D8">
            <w:pPr>
              <w:spacing w:line="276" w:lineRule="auto"/>
              <w:rPr>
                <w:rFonts w:ascii="Nirmala UI" w:eastAsia="Times New Roman" w:hAnsi="Nirmala UI" w:cs="Nirmala UI"/>
                <w:color w:val="auto"/>
                <w:szCs w:val="20"/>
                <w:lang w:eastAsia="nl-NL"/>
              </w:rPr>
            </w:pPr>
            <w:r w:rsidRPr="00136287">
              <w:rPr>
                <w:rFonts w:ascii="Nirmala UI" w:eastAsia="Times New Roman" w:hAnsi="Nirmala UI" w:cs="Nirmala UI"/>
                <w:color w:val="auto"/>
                <w:szCs w:val="20"/>
                <w:lang w:eastAsia="nl-NL"/>
              </w:rPr>
              <w:t xml:space="preserve">Aanbestedingswet 2012, wet van 1 november 2012, gepubliceerd in </w:t>
            </w:r>
            <w:r w:rsidR="009731A2" w:rsidRPr="00136287">
              <w:rPr>
                <w:rFonts w:ascii="Nirmala UI" w:eastAsia="Times New Roman" w:hAnsi="Nirmala UI" w:cs="Nirmala UI"/>
                <w:color w:val="auto"/>
                <w:szCs w:val="20"/>
                <w:lang w:eastAsia="nl-NL"/>
              </w:rPr>
              <w:t>Staatsblad</w:t>
            </w:r>
            <w:r w:rsidRPr="00136287">
              <w:rPr>
                <w:rFonts w:ascii="Nirmala UI" w:eastAsia="Times New Roman" w:hAnsi="Nirmala UI" w:cs="Nirmala UI"/>
                <w:color w:val="auto"/>
                <w:szCs w:val="20"/>
                <w:lang w:eastAsia="nl-NL"/>
              </w:rPr>
              <w:t xml:space="preserve"> 2012, 542, gewijzigd bij wet van 22 juni 2016 (en zoals (sindsdien) van tijd tot gewijzigd), ter implementatie van aanbestedingsrichtlijnen 2014/23/EU, 2014/24/EU en 2014/25 EU, van het Europees Parlement en de Raad van de Europese Unie van 26 februari 2014.</w:t>
            </w:r>
          </w:p>
        </w:tc>
      </w:tr>
      <w:tr w:rsidR="00A25D21" w:rsidRPr="00736A6C" w14:paraId="1622870D"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181CDE6" w14:textId="517AB380" w:rsidR="00A25D21" w:rsidRPr="00736A6C" w:rsidRDefault="00A25D21" w:rsidP="00C539D8">
            <w:pPr>
              <w:spacing w:line="276" w:lineRule="auto"/>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Aanbestedingsrichtlijn</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BC4C0BB" w14:textId="12B77FB9" w:rsidR="00A25D21" w:rsidRPr="00136287" w:rsidRDefault="00A25D21" w:rsidP="00C539D8">
            <w:pPr>
              <w:spacing w:line="276" w:lineRule="auto"/>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R</w:t>
            </w:r>
            <w:r w:rsidRPr="00136287">
              <w:rPr>
                <w:rFonts w:ascii="Nirmala UI" w:eastAsia="Times New Roman" w:hAnsi="Nirmala UI" w:cs="Nirmala UI"/>
                <w:color w:val="auto"/>
                <w:szCs w:val="20"/>
                <w:lang w:eastAsia="nl-NL"/>
              </w:rPr>
              <w:t>ichtlijn 2014/24/EU</w:t>
            </w:r>
            <w:r w:rsidR="004A7720">
              <w:rPr>
                <w:rFonts w:ascii="Nirmala UI" w:eastAsia="Times New Roman" w:hAnsi="Nirmala UI" w:cs="Nirmala UI"/>
                <w:color w:val="auto"/>
                <w:szCs w:val="20"/>
                <w:lang w:eastAsia="nl-NL"/>
              </w:rPr>
              <w:t>.</w:t>
            </w:r>
          </w:p>
        </w:tc>
      </w:tr>
      <w:tr w:rsidR="00F33BC6" w:rsidRPr="00736A6C" w14:paraId="3281F3DA" w14:textId="77777777" w:rsidTr="00136287">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79D1522" w14:textId="2A6AC2DC" w:rsidR="00F33BC6" w:rsidRPr="00736A6C" w:rsidRDefault="00411D5C" w:rsidP="00C539D8">
            <w:pPr>
              <w:spacing w:line="276" w:lineRule="auto"/>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Bijlage</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0406C27" w14:textId="5EF6B09A" w:rsidR="00F33BC6" w:rsidRPr="00736A6C" w:rsidRDefault="00411D5C" w:rsidP="00C539D8">
            <w:pPr>
              <w:spacing w:line="276" w:lineRule="auto"/>
              <w:rPr>
                <w:rFonts w:ascii="Nirmala UI" w:eastAsia="Times New Roman" w:hAnsi="Nirmala UI" w:cs="Nirmala UI"/>
                <w:color w:val="auto"/>
                <w:lang w:eastAsia="nl-NL"/>
              </w:rPr>
            </w:pPr>
            <w:r w:rsidRPr="00411D5C">
              <w:rPr>
                <w:rFonts w:ascii="Nirmala UI" w:eastAsia="Times New Roman" w:hAnsi="Nirmala UI" w:cs="Nirmala UI"/>
                <w:color w:val="auto"/>
                <w:lang w:eastAsia="nl-NL"/>
              </w:rPr>
              <w:t xml:space="preserve">Een bijlage van deze </w:t>
            </w:r>
            <w:r w:rsidR="00552852">
              <w:rPr>
                <w:rFonts w:ascii="Nirmala UI" w:eastAsia="Times New Roman" w:hAnsi="Nirmala UI" w:cs="Nirmala UI"/>
                <w:color w:val="auto"/>
                <w:lang w:eastAsia="nl-NL"/>
              </w:rPr>
              <w:t>Selectieleidraad</w:t>
            </w:r>
            <w:r>
              <w:rPr>
                <w:rFonts w:ascii="Nirmala UI" w:eastAsia="Times New Roman" w:hAnsi="Nirmala UI" w:cs="Nirmala UI"/>
                <w:color w:val="auto"/>
                <w:lang w:eastAsia="nl-NL"/>
              </w:rPr>
              <w:t>.</w:t>
            </w:r>
          </w:p>
        </w:tc>
      </w:tr>
      <w:tr w:rsidR="002C197A" w:rsidRPr="00736A6C" w14:paraId="7B6EE964" w14:textId="77777777" w:rsidTr="00136287">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142D8E3" w14:textId="430BF4A4" w:rsidR="002C197A" w:rsidRDefault="002C197A" w:rsidP="00C539D8">
            <w:pPr>
              <w:spacing w:line="276" w:lineRule="auto"/>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derde</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C873E54" w14:textId="2A5C5162" w:rsidR="002C197A" w:rsidRPr="00411D5C" w:rsidRDefault="002C197A" w:rsidP="002C197A">
            <w:pPr>
              <w:spacing w:line="276" w:lineRule="auto"/>
              <w:rPr>
                <w:rFonts w:ascii="Nirmala UI" w:eastAsia="Times New Roman" w:hAnsi="Nirmala UI" w:cs="Nirmala UI"/>
                <w:color w:val="auto"/>
                <w:lang w:eastAsia="nl-NL"/>
              </w:rPr>
            </w:pPr>
            <w:r w:rsidRPr="002C197A">
              <w:rPr>
                <w:rFonts w:ascii="Nirmala UI" w:eastAsia="Times New Roman" w:hAnsi="Nirmala UI" w:cs="Nirmala UI"/>
                <w:color w:val="auto"/>
                <w:lang w:eastAsia="nl-NL"/>
              </w:rPr>
              <w:t xml:space="preserve">Een andere entiteit op wie de gegadigde een beroep doet met betrekking tot het voldoen aan de geschiktheidseisen. </w:t>
            </w:r>
          </w:p>
        </w:tc>
      </w:tr>
      <w:tr w:rsidR="002C197A" w:rsidRPr="00736A6C" w14:paraId="3AF850F2" w14:textId="77777777" w:rsidTr="00136287">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AFBDDDD" w14:textId="1ACE4092" w:rsidR="002C197A" w:rsidRDefault="002C197A" w:rsidP="00C539D8">
            <w:pPr>
              <w:spacing w:line="276" w:lineRule="auto"/>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doelstellingen</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B7B0EEB" w14:textId="79B2B86E" w:rsidR="002C197A" w:rsidRPr="002C197A" w:rsidRDefault="002C197A" w:rsidP="002C197A">
            <w:pPr>
              <w:spacing w:line="276" w:lineRule="auto"/>
              <w:rPr>
                <w:rFonts w:ascii="Nirmala UI" w:eastAsia="Times New Roman" w:hAnsi="Nirmala UI" w:cs="Nirmala UI"/>
                <w:color w:val="auto"/>
                <w:lang w:eastAsia="nl-NL"/>
              </w:rPr>
            </w:pPr>
            <w:r w:rsidRPr="002C197A">
              <w:rPr>
                <w:rFonts w:ascii="Nirmala UI" w:eastAsia="Times New Roman" w:hAnsi="Nirmala UI" w:cs="Nirmala UI"/>
                <w:color w:val="auto"/>
                <w:lang w:eastAsia="nl-NL"/>
              </w:rPr>
              <w:t xml:space="preserve">De doelstellingen genoemd in paragraaf 1.6 van de </w:t>
            </w:r>
            <w:r>
              <w:rPr>
                <w:rFonts w:ascii="Nirmala UI" w:eastAsia="Times New Roman" w:hAnsi="Nirmala UI" w:cs="Nirmala UI"/>
                <w:color w:val="auto"/>
                <w:lang w:eastAsia="nl-NL"/>
              </w:rPr>
              <w:t>S</w:t>
            </w:r>
            <w:r w:rsidRPr="002C197A">
              <w:rPr>
                <w:rFonts w:ascii="Nirmala UI" w:eastAsia="Times New Roman" w:hAnsi="Nirmala UI" w:cs="Nirmala UI"/>
                <w:color w:val="auto"/>
                <w:lang w:eastAsia="nl-NL"/>
              </w:rPr>
              <w:t xml:space="preserve">electieleidraad. </w:t>
            </w:r>
          </w:p>
        </w:tc>
      </w:tr>
      <w:tr w:rsidR="002C197A" w:rsidRPr="00736A6C" w14:paraId="7D59B4BD"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A668413" w14:textId="0FAE18CE" w:rsidR="002C197A" w:rsidRPr="00736A6C" w:rsidRDefault="002C197A" w:rsidP="00C539D8">
            <w:pPr>
              <w:spacing w:line="276" w:lineRule="auto"/>
              <w:rPr>
                <w:rFonts w:ascii="Nirmala UI" w:eastAsia="Times New Roman" w:hAnsi="Nirmala UI" w:cs="Nirmala UI"/>
                <w:color w:val="auto"/>
                <w:szCs w:val="20"/>
                <w:lang w:eastAsia="nl-NL"/>
              </w:rPr>
            </w:pPr>
            <w:r w:rsidRPr="002C197A">
              <w:rPr>
                <w:rFonts w:ascii="Nirmala UI" w:eastAsia="Times New Roman" w:hAnsi="Nirmala UI" w:cs="Nirmala UI"/>
                <w:color w:val="auto"/>
                <w:szCs w:val="20"/>
                <w:lang w:eastAsia="nl-NL"/>
              </w:rPr>
              <w:t>gegadigde</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9E5BB91" w14:textId="05C5D177" w:rsidR="002C197A" w:rsidRPr="00736A6C" w:rsidRDefault="002C197A" w:rsidP="002C197A">
            <w:pPr>
              <w:spacing w:line="276" w:lineRule="auto"/>
              <w:rPr>
                <w:rFonts w:ascii="Nirmala UI" w:eastAsia="Times New Roman" w:hAnsi="Nirmala UI" w:cs="Nirmala UI"/>
                <w:color w:val="auto"/>
                <w:szCs w:val="20"/>
                <w:lang w:eastAsia="nl-NL"/>
              </w:rPr>
            </w:pPr>
            <w:r w:rsidRPr="002C197A">
              <w:rPr>
                <w:rFonts w:ascii="Nirmala UI" w:eastAsia="Times New Roman" w:hAnsi="Nirmala UI" w:cs="Nirmala UI"/>
                <w:color w:val="auto"/>
                <w:szCs w:val="20"/>
                <w:lang w:eastAsia="nl-NL"/>
              </w:rPr>
              <w:t xml:space="preserve">In de selectiefase – de persoon, onderneming of organisatie die een verzoek tot deelneming heeft ingediend en geïnteresseerd is om mee te dingen naar </w:t>
            </w:r>
            <w:r>
              <w:rPr>
                <w:rFonts w:ascii="Nirmala UI" w:eastAsia="Times New Roman" w:hAnsi="Nirmala UI" w:cs="Nirmala UI"/>
                <w:color w:val="auto"/>
                <w:szCs w:val="20"/>
                <w:lang w:eastAsia="nl-NL"/>
              </w:rPr>
              <w:t>d</w:t>
            </w:r>
            <w:r w:rsidRPr="002C197A">
              <w:rPr>
                <w:rFonts w:ascii="Nirmala UI" w:eastAsia="Times New Roman" w:hAnsi="Nirmala UI" w:cs="Nirmala UI"/>
                <w:color w:val="auto"/>
                <w:szCs w:val="20"/>
                <w:lang w:eastAsia="nl-NL"/>
              </w:rPr>
              <w:t xml:space="preserve">e </w:t>
            </w:r>
            <w:r w:rsidR="0044068E">
              <w:rPr>
                <w:rFonts w:ascii="Nirmala UI" w:eastAsia="Times New Roman" w:hAnsi="Nirmala UI" w:cs="Nirmala UI"/>
                <w:color w:val="auto"/>
                <w:szCs w:val="20"/>
                <w:lang w:eastAsia="nl-NL"/>
              </w:rPr>
              <w:t>O</w:t>
            </w:r>
            <w:r w:rsidRPr="002C197A">
              <w:rPr>
                <w:rFonts w:ascii="Nirmala UI" w:eastAsia="Times New Roman" w:hAnsi="Nirmala UI" w:cs="Nirmala UI"/>
                <w:color w:val="auto"/>
                <w:szCs w:val="20"/>
                <w:lang w:eastAsia="nl-NL"/>
              </w:rPr>
              <w:t xml:space="preserve">pdracht. </w:t>
            </w:r>
          </w:p>
        </w:tc>
      </w:tr>
      <w:tr w:rsidR="002C197A" w:rsidRPr="00736A6C" w14:paraId="2D9E6821"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E305CEC" w14:textId="4DAA49E1" w:rsidR="002C197A" w:rsidRPr="00736A6C" w:rsidRDefault="002C197A" w:rsidP="002C197A">
            <w:pPr>
              <w:spacing w:line="276" w:lineRule="auto"/>
              <w:rPr>
                <w:rFonts w:ascii="Nirmala UI" w:eastAsia="Times New Roman" w:hAnsi="Nirmala UI" w:cs="Nirmala UI"/>
                <w:color w:val="auto"/>
                <w:szCs w:val="20"/>
                <w:lang w:eastAsia="nl-NL"/>
              </w:rPr>
            </w:pPr>
            <w:r w:rsidRPr="002C197A">
              <w:rPr>
                <w:rFonts w:ascii="Nirmala UI" w:eastAsia="Times New Roman" w:hAnsi="Nirmala UI" w:cs="Nirmala UI"/>
                <w:color w:val="auto"/>
                <w:szCs w:val="20"/>
                <w:lang w:eastAsia="nl-NL"/>
              </w:rPr>
              <w:t>geïnteresseerde</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06995A3" w14:textId="23E04DDC" w:rsidR="002C197A" w:rsidRPr="00736A6C" w:rsidRDefault="002C197A" w:rsidP="002C197A">
            <w:pPr>
              <w:spacing w:line="276" w:lineRule="auto"/>
              <w:rPr>
                <w:rFonts w:ascii="Nirmala UI" w:eastAsia="Times New Roman" w:hAnsi="Nirmala UI" w:cs="Nirmala UI"/>
                <w:color w:val="auto"/>
                <w:szCs w:val="20"/>
                <w:lang w:eastAsia="nl-NL"/>
              </w:rPr>
            </w:pPr>
            <w:r w:rsidRPr="002C197A">
              <w:rPr>
                <w:rFonts w:ascii="Nirmala UI" w:eastAsia="Times New Roman" w:hAnsi="Nirmala UI" w:cs="Nirmala UI"/>
                <w:color w:val="auto"/>
                <w:szCs w:val="20"/>
                <w:lang w:eastAsia="nl-NL"/>
              </w:rPr>
              <w:t xml:space="preserve">Vóór het moment van het indienen van een verzoek tot deelneming – de persoon, onderneming of organisatie die geïnteresseerd is om mee te dingen naar de </w:t>
            </w:r>
            <w:r w:rsidR="00BB0DDF">
              <w:rPr>
                <w:rFonts w:ascii="Nirmala UI" w:eastAsia="Times New Roman" w:hAnsi="Nirmala UI" w:cs="Nirmala UI"/>
                <w:color w:val="auto"/>
                <w:szCs w:val="20"/>
                <w:lang w:eastAsia="nl-NL"/>
              </w:rPr>
              <w:t>O</w:t>
            </w:r>
            <w:r w:rsidRPr="002C197A">
              <w:rPr>
                <w:rFonts w:ascii="Nirmala UI" w:eastAsia="Times New Roman" w:hAnsi="Nirmala UI" w:cs="Nirmala UI"/>
                <w:color w:val="auto"/>
                <w:szCs w:val="20"/>
                <w:lang w:eastAsia="nl-NL"/>
              </w:rPr>
              <w:t>pdracht</w:t>
            </w:r>
            <w:r>
              <w:rPr>
                <w:rFonts w:ascii="Nirmala UI" w:eastAsia="Times New Roman" w:hAnsi="Nirmala UI" w:cs="Nirmala UI"/>
                <w:color w:val="auto"/>
                <w:szCs w:val="20"/>
                <w:lang w:eastAsia="nl-NL"/>
              </w:rPr>
              <w:t>.</w:t>
            </w:r>
          </w:p>
        </w:tc>
      </w:tr>
      <w:tr w:rsidR="00F33BC6" w:rsidRPr="00736A6C" w14:paraId="6B41727C"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196C0B1D" w14:textId="44D4930C" w:rsidR="00F33BC6" w:rsidRPr="00736A6C" w:rsidRDefault="002C197A" w:rsidP="00C539D8">
            <w:pPr>
              <w:spacing w:line="276" w:lineRule="auto"/>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lastRenderedPageBreak/>
              <w:t>g</w:t>
            </w:r>
            <w:r w:rsidR="00F33BC6" w:rsidRPr="00736A6C">
              <w:rPr>
                <w:rFonts w:ascii="Nirmala UI" w:eastAsia="Times New Roman" w:hAnsi="Nirmala UI" w:cs="Nirmala UI"/>
                <w:color w:val="auto"/>
                <w:szCs w:val="20"/>
                <w:lang w:eastAsia="nl-NL"/>
              </w:rPr>
              <w:t>eschiktheidseisen</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60F3278F" w14:textId="17B60C7F" w:rsidR="00F33BC6" w:rsidRPr="00736A6C" w:rsidRDefault="00F33BC6" w:rsidP="00C539D8">
            <w:pPr>
              <w:spacing w:line="276" w:lineRule="auto"/>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Eisen waaraan de </w:t>
            </w:r>
            <w:r w:rsidR="00441565">
              <w:rPr>
                <w:rFonts w:ascii="Nirmala UI" w:eastAsia="Times New Roman" w:hAnsi="Nirmala UI" w:cs="Nirmala UI"/>
                <w:color w:val="auto"/>
                <w:szCs w:val="20"/>
                <w:lang w:eastAsia="nl-NL"/>
              </w:rPr>
              <w:t>Inschrijver</w:t>
            </w:r>
            <w:r w:rsidRPr="00736A6C">
              <w:rPr>
                <w:rFonts w:ascii="Nirmala UI" w:eastAsia="Times New Roman" w:hAnsi="Nirmala UI" w:cs="Nirmala UI"/>
                <w:color w:val="auto"/>
                <w:szCs w:val="20"/>
                <w:lang w:eastAsia="nl-NL"/>
              </w:rPr>
              <w:t xml:space="preserve"> minimaal moet voldoen om voor gunning van de </w:t>
            </w:r>
            <w:r w:rsidR="00552852">
              <w:rPr>
                <w:rFonts w:ascii="Nirmala UI" w:eastAsia="Times New Roman" w:hAnsi="Nirmala UI" w:cs="Nirmala UI"/>
                <w:color w:val="auto"/>
                <w:szCs w:val="20"/>
                <w:lang w:eastAsia="nl-NL"/>
              </w:rPr>
              <w:t>O</w:t>
            </w:r>
            <w:r w:rsidR="00441565">
              <w:rPr>
                <w:rFonts w:ascii="Nirmala UI" w:eastAsia="Times New Roman" w:hAnsi="Nirmala UI" w:cs="Nirmala UI"/>
                <w:color w:val="auto"/>
                <w:szCs w:val="20"/>
                <w:lang w:eastAsia="nl-NL"/>
              </w:rPr>
              <w:t>vereenkomst</w:t>
            </w:r>
            <w:r w:rsidRPr="00736A6C">
              <w:rPr>
                <w:rFonts w:ascii="Nirmala UI" w:eastAsia="Times New Roman" w:hAnsi="Nirmala UI" w:cs="Nirmala UI"/>
                <w:color w:val="auto"/>
                <w:szCs w:val="20"/>
                <w:lang w:eastAsia="nl-NL"/>
              </w:rPr>
              <w:t xml:space="preserve"> in aanmerking te komen. Het gaat hierbij om eisen met betrekking tot financiële en economische draagkracht, technische en beroepsbekwaamheid en beroepsbevoegdheid. </w:t>
            </w:r>
          </w:p>
        </w:tc>
      </w:tr>
      <w:tr w:rsidR="002C197A" w:rsidRPr="00736A6C" w14:paraId="28CA78F1"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DEB15A1" w14:textId="1FE1F8DE" w:rsidR="002C197A" w:rsidRDefault="002C197A" w:rsidP="002C197A">
            <w:pPr>
              <w:spacing w:line="276" w:lineRule="auto"/>
              <w:rPr>
                <w:rFonts w:ascii="Nirmala UI" w:eastAsia="Times New Roman" w:hAnsi="Nirmala UI" w:cs="Nirmala UI"/>
                <w:color w:val="auto"/>
                <w:szCs w:val="20"/>
                <w:lang w:eastAsia="nl-NL"/>
              </w:rPr>
            </w:pPr>
            <w:r w:rsidRPr="002C197A">
              <w:rPr>
                <w:rFonts w:ascii="Nirmala UI" w:eastAsia="Times New Roman" w:hAnsi="Nirmala UI" w:cs="Nirmala UI"/>
                <w:color w:val="auto"/>
                <w:szCs w:val="20"/>
                <w:lang w:eastAsia="nl-NL"/>
              </w:rPr>
              <w:t>geselecteerde gegadigde</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EA987C5" w14:textId="76245CC6" w:rsidR="002C197A" w:rsidRPr="00736A6C" w:rsidRDefault="002C197A" w:rsidP="002C197A">
            <w:pPr>
              <w:spacing w:line="276" w:lineRule="auto"/>
              <w:rPr>
                <w:rFonts w:ascii="Nirmala UI" w:eastAsia="Times New Roman" w:hAnsi="Nirmala UI" w:cs="Nirmala UI"/>
                <w:color w:val="auto"/>
                <w:szCs w:val="20"/>
                <w:lang w:eastAsia="nl-NL"/>
              </w:rPr>
            </w:pPr>
            <w:r w:rsidRPr="002C197A">
              <w:rPr>
                <w:rFonts w:ascii="Nirmala UI" w:eastAsia="Times New Roman" w:hAnsi="Nirmala UI" w:cs="Nirmala UI"/>
                <w:color w:val="auto"/>
                <w:szCs w:val="20"/>
                <w:lang w:eastAsia="nl-NL"/>
              </w:rPr>
              <w:t>Een gegadigde die op basis van de beoordeling van zijn verzoek om deel te nemen aan de aanbesteding is uitgenodigd tot het indienen van een inschrijving</w:t>
            </w:r>
            <w:r>
              <w:rPr>
                <w:rFonts w:ascii="Nirmala UI" w:eastAsia="Times New Roman" w:hAnsi="Nirmala UI" w:cs="Nirmala UI"/>
                <w:color w:val="auto"/>
                <w:szCs w:val="20"/>
                <w:lang w:eastAsia="nl-NL"/>
              </w:rPr>
              <w:t>.</w:t>
            </w:r>
          </w:p>
        </w:tc>
      </w:tr>
      <w:tr w:rsidR="00136287" w:rsidRPr="00736A6C" w14:paraId="0E0CE7E4"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6ADD77B" w14:textId="0D5526D9" w:rsidR="00136287" w:rsidRPr="00736A6C" w:rsidRDefault="00136287" w:rsidP="00C539D8">
            <w:pPr>
              <w:spacing w:line="276" w:lineRule="auto"/>
              <w:rPr>
                <w:rFonts w:ascii="Nirmala UI" w:eastAsia="Times New Roman" w:hAnsi="Nirmala UI" w:cs="Nirmala UI"/>
                <w:color w:val="auto"/>
                <w:szCs w:val="20"/>
                <w:lang w:eastAsia="nl-NL"/>
              </w:rPr>
            </w:pPr>
            <w:r w:rsidRPr="00136287">
              <w:rPr>
                <w:rFonts w:ascii="Nirmala UI" w:eastAsia="Times New Roman" w:hAnsi="Nirmala UI" w:cs="Nirmala UI"/>
                <w:color w:val="auto"/>
                <w:szCs w:val="20"/>
                <w:lang w:eastAsia="nl-NL"/>
              </w:rPr>
              <w:t>Gunningbeslissing</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630828C" w14:textId="79A00316" w:rsidR="00136287" w:rsidRPr="00736A6C" w:rsidRDefault="00136287" w:rsidP="00C539D8">
            <w:pPr>
              <w:spacing w:line="276" w:lineRule="auto"/>
              <w:rPr>
                <w:rFonts w:ascii="Nirmala UI" w:eastAsia="Times New Roman" w:hAnsi="Nirmala UI" w:cs="Nirmala UI"/>
                <w:color w:val="auto"/>
                <w:szCs w:val="20"/>
                <w:lang w:eastAsia="nl-NL"/>
              </w:rPr>
            </w:pPr>
            <w:r w:rsidRPr="00136287">
              <w:rPr>
                <w:rFonts w:ascii="Nirmala UI" w:eastAsia="Times New Roman" w:hAnsi="Nirmala UI" w:cs="Nirmala UI"/>
                <w:color w:val="auto"/>
                <w:szCs w:val="20"/>
                <w:lang w:eastAsia="nl-NL"/>
              </w:rPr>
              <w:t>De schriftelijke mededeling van Aanbestedende dienst, waarin</w:t>
            </w:r>
            <w:r>
              <w:rPr>
                <w:rFonts w:ascii="Nirmala UI" w:eastAsia="Times New Roman" w:hAnsi="Nirmala UI" w:cs="Nirmala UI"/>
                <w:color w:val="auto"/>
                <w:szCs w:val="20"/>
                <w:lang w:eastAsia="nl-NL"/>
              </w:rPr>
              <w:t xml:space="preserve"> </w:t>
            </w:r>
            <w:r w:rsidRPr="00136287">
              <w:rPr>
                <w:rFonts w:ascii="Nirmala UI" w:eastAsia="Times New Roman" w:hAnsi="Nirmala UI" w:cs="Nirmala UI"/>
                <w:color w:val="auto"/>
                <w:szCs w:val="20"/>
                <w:lang w:eastAsia="nl-NL"/>
              </w:rPr>
              <w:t xml:space="preserve">Aanbestedende dienst bekendmaakt welke Ondernemer de </w:t>
            </w:r>
            <w:r>
              <w:rPr>
                <w:rFonts w:ascii="Nirmala UI" w:eastAsia="Times New Roman" w:hAnsi="Nirmala UI" w:cs="Nirmala UI"/>
                <w:color w:val="auto"/>
                <w:szCs w:val="20"/>
                <w:lang w:eastAsia="nl-NL"/>
              </w:rPr>
              <w:t>w</w:t>
            </w:r>
            <w:r w:rsidRPr="00136287">
              <w:rPr>
                <w:rFonts w:ascii="Nirmala UI" w:eastAsia="Times New Roman" w:hAnsi="Nirmala UI" w:cs="Nirmala UI"/>
                <w:color w:val="auto"/>
                <w:szCs w:val="20"/>
                <w:lang w:eastAsia="nl-NL"/>
              </w:rPr>
              <w:t>innende Inschrijving heeft ingediend in het kader van de Aanbesteding.</w:t>
            </w:r>
          </w:p>
        </w:tc>
      </w:tr>
      <w:tr w:rsidR="00136287" w:rsidRPr="00736A6C" w14:paraId="71D0D972"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2542212" w14:textId="0EA3B5E4" w:rsidR="00136287" w:rsidRPr="00736A6C" w:rsidRDefault="002C197A" w:rsidP="00C539D8">
            <w:pPr>
              <w:spacing w:line="276" w:lineRule="auto"/>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g</w:t>
            </w:r>
            <w:r w:rsidR="00136287" w:rsidRPr="00136287">
              <w:rPr>
                <w:rFonts w:ascii="Nirmala UI" w:eastAsia="Times New Roman" w:hAnsi="Nirmala UI" w:cs="Nirmala UI"/>
                <w:color w:val="auto"/>
                <w:szCs w:val="20"/>
                <w:lang w:eastAsia="nl-NL"/>
              </w:rPr>
              <w:t>unningscriteria</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0AC01E0" w14:textId="5CE24FC4" w:rsidR="00136287" w:rsidRPr="00736A6C" w:rsidRDefault="00136287" w:rsidP="00C539D8">
            <w:pPr>
              <w:spacing w:line="276" w:lineRule="auto"/>
              <w:rPr>
                <w:rFonts w:ascii="Nirmala UI" w:eastAsia="Times New Roman" w:hAnsi="Nirmala UI" w:cs="Nirmala UI"/>
                <w:color w:val="auto"/>
                <w:szCs w:val="20"/>
                <w:lang w:eastAsia="nl-NL"/>
              </w:rPr>
            </w:pPr>
            <w:r w:rsidRPr="00136287">
              <w:rPr>
                <w:rFonts w:ascii="Nirmala UI" w:eastAsia="Times New Roman" w:hAnsi="Nirmala UI" w:cs="Nirmala UI"/>
                <w:color w:val="auto"/>
                <w:szCs w:val="20"/>
                <w:lang w:eastAsia="nl-NL"/>
              </w:rPr>
              <w:t>De criteria aan de hand waarvan Aanbestedende dienst de Inschrijvingen beoordeelt.</w:t>
            </w:r>
          </w:p>
        </w:tc>
      </w:tr>
      <w:tr w:rsidR="00F33BC6" w:rsidRPr="00736A6C" w14:paraId="1774C87B"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48D20192" w14:textId="5717BB2E" w:rsidR="00F33BC6" w:rsidRPr="00736A6C" w:rsidRDefault="002C197A" w:rsidP="00C539D8">
            <w:pPr>
              <w:spacing w:line="276" w:lineRule="auto"/>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i</w:t>
            </w:r>
            <w:r w:rsidR="00441565">
              <w:rPr>
                <w:rFonts w:ascii="Nirmala UI" w:eastAsia="Times New Roman" w:hAnsi="Nirmala UI" w:cs="Nirmala UI"/>
                <w:color w:val="auto"/>
                <w:szCs w:val="20"/>
                <w:lang w:eastAsia="nl-NL"/>
              </w:rPr>
              <w:t>nschrijver</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3B932810" w14:textId="1E4AF65E" w:rsidR="00F33BC6" w:rsidRPr="00736A6C" w:rsidRDefault="00F33BC6" w:rsidP="00C539D8">
            <w:pPr>
              <w:spacing w:line="276" w:lineRule="auto"/>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De </w:t>
            </w:r>
            <w:r w:rsidR="00F33DAB">
              <w:rPr>
                <w:rFonts w:ascii="Nirmala UI" w:eastAsia="Times New Roman" w:hAnsi="Nirmala UI" w:cs="Nirmala UI"/>
                <w:color w:val="auto"/>
                <w:szCs w:val="20"/>
                <w:lang w:eastAsia="nl-NL"/>
              </w:rPr>
              <w:t>o</w:t>
            </w:r>
            <w:r w:rsidRPr="00736A6C">
              <w:rPr>
                <w:rFonts w:ascii="Nirmala UI" w:eastAsia="Times New Roman" w:hAnsi="Nirmala UI" w:cs="Nirmala UI"/>
                <w:color w:val="auto"/>
                <w:szCs w:val="20"/>
                <w:lang w:eastAsia="nl-NL"/>
              </w:rPr>
              <w:t xml:space="preserve">ndernemer of het samenwerkingsverband van ondernemers die een Inschrijving indient om in aanmerking te komen voor het uitvoeren van de </w:t>
            </w:r>
            <w:r w:rsidR="00441565">
              <w:rPr>
                <w:rFonts w:ascii="Nirmala UI" w:eastAsia="Times New Roman" w:hAnsi="Nirmala UI" w:cs="Nirmala UI"/>
                <w:color w:val="auto"/>
                <w:szCs w:val="20"/>
                <w:lang w:eastAsia="nl-NL"/>
              </w:rPr>
              <w:t>Raamovereenkomst</w:t>
            </w:r>
            <w:r w:rsidRPr="00736A6C">
              <w:rPr>
                <w:rFonts w:ascii="Nirmala UI" w:eastAsia="Times New Roman" w:hAnsi="Nirmala UI" w:cs="Nirmala UI"/>
                <w:color w:val="auto"/>
                <w:szCs w:val="20"/>
                <w:lang w:eastAsia="nl-NL"/>
              </w:rPr>
              <w:t xml:space="preserve"> zoals beschreven in de</w:t>
            </w:r>
            <w:r w:rsidR="00A17818">
              <w:rPr>
                <w:rFonts w:ascii="Nirmala UI" w:eastAsia="Times New Roman" w:hAnsi="Nirmala UI" w:cs="Nirmala UI"/>
                <w:color w:val="auto"/>
                <w:szCs w:val="20"/>
                <w:lang w:eastAsia="nl-NL"/>
              </w:rPr>
              <w:t xml:space="preserve"> Aanbestedingsdocumenten</w:t>
            </w:r>
            <w:r w:rsidRPr="00736A6C">
              <w:rPr>
                <w:rFonts w:ascii="Nirmala UI" w:eastAsia="Times New Roman" w:hAnsi="Nirmala UI" w:cs="Nirmala UI"/>
                <w:color w:val="auto"/>
                <w:szCs w:val="20"/>
                <w:lang w:eastAsia="nl-NL"/>
              </w:rPr>
              <w:t xml:space="preserve">. Voor </w:t>
            </w:r>
            <w:r w:rsidR="00441565">
              <w:rPr>
                <w:rFonts w:ascii="Nirmala UI" w:eastAsia="Times New Roman" w:hAnsi="Nirmala UI" w:cs="Nirmala UI"/>
                <w:color w:val="auto"/>
                <w:szCs w:val="20"/>
                <w:lang w:eastAsia="nl-NL"/>
              </w:rPr>
              <w:t>Inschrijver</w:t>
            </w:r>
            <w:r w:rsidRPr="00736A6C">
              <w:rPr>
                <w:rFonts w:ascii="Nirmala UI" w:eastAsia="Times New Roman" w:hAnsi="Nirmala UI" w:cs="Nirmala UI"/>
                <w:color w:val="auto"/>
                <w:szCs w:val="20"/>
                <w:lang w:eastAsia="nl-NL"/>
              </w:rPr>
              <w:t xml:space="preserve"> kan waar van toepassing ook </w:t>
            </w:r>
            <w:r w:rsidR="00441565">
              <w:rPr>
                <w:rFonts w:ascii="Nirmala UI" w:eastAsia="Times New Roman" w:hAnsi="Nirmala UI" w:cs="Nirmala UI"/>
                <w:color w:val="auto"/>
                <w:szCs w:val="20"/>
                <w:lang w:eastAsia="nl-NL"/>
              </w:rPr>
              <w:t>Inschrijver</w:t>
            </w:r>
            <w:r w:rsidRPr="00736A6C">
              <w:rPr>
                <w:rFonts w:ascii="Nirmala UI" w:eastAsia="Times New Roman" w:hAnsi="Nirmala UI" w:cs="Nirmala UI"/>
                <w:color w:val="auto"/>
                <w:szCs w:val="20"/>
                <w:lang w:eastAsia="nl-NL"/>
              </w:rPr>
              <w:t xml:space="preserve">s of een samenwerkingsverband van ondernemers worden gelezen. </w:t>
            </w:r>
          </w:p>
        </w:tc>
      </w:tr>
      <w:tr w:rsidR="00F33BC6" w:rsidRPr="00736A6C" w14:paraId="0E5C0C18"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763BC1EA" w14:textId="4A301789" w:rsidR="00F33BC6" w:rsidRPr="00736A6C" w:rsidRDefault="002C197A" w:rsidP="00C539D8">
            <w:pPr>
              <w:spacing w:line="276" w:lineRule="auto"/>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i</w:t>
            </w:r>
            <w:r w:rsidR="00F33BC6" w:rsidRPr="00736A6C">
              <w:rPr>
                <w:rFonts w:ascii="Nirmala UI" w:eastAsia="Times New Roman" w:hAnsi="Nirmala UI" w:cs="Nirmala UI"/>
                <w:color w:val="auto"/>
                <w:szCs w:val="20"/>
                <w:lang w:eastAsia="nl-NL"/>
              </w:rPr>
              <w:t>nschrijving</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6D8B26CA" w14:textId="13CBF5D7" w:rsidR="00F33BC6" w:rsidRPr="00736A6C" w:rsidRDefault="00F33BC6" w:rsidP="00C539D8">
            <w:pPr>
              <w:spacing w:line="276" w:lineRule="auto"/>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Offerte ingediend door een </w:t>
            </w:r>
            <w:r w:rsidR="00441565">
              <w:rPr>
                <w:rFonts w:ascii="Nirmala UI" w:eastAsia="Times New Roman" w:hAnsi="Nirmala UI" w:cs="Nirmala UI"/>
                <w:color w:val="auto"/>
                <w:szCs w:val="20"/>
                <w:lang w:eastAsia="nl-NL"/>
              </w:rPr>
              <w:t>Inschrijver</w:t>
            </w:r>
            <w:r w:rsidRPr="00736A6C">
              <w:rPr>
                <w:rFonts w:ascii="Nirmala UI" w:eastAsia="Times New Roman" w:hAnsi="Nirmala UI" w:cs="Nirmala UI"/>
                <w:color w:val="auto"/>
                <w:szCs w:val="20"/>
                <w:lang w:eastAsia="nl-NL"/>
              </w:rPr>
              <w:t xml:space="preserve"> in het kader van de onderhavige </w:t>
            </w:r>
            <w:r w:rsidR="00D84991">
              <w:rPr>
                <w:rFonts w:ascii="Nirmala UI" w:eastAsia="Times New Roman" w:hAnsi="Nirmala UI" w:cs="Nirmala UI"/>
                <w:color w:val="auto"/>
                <w:szCs w:val="20"/>
                <w:lang w:eastAsia="nl-NL"/>
              </w:rPr>
              <w:t>A</w:t>
            </w:r>
            <w:r w:rsidRPr="00736A6C">
              <w:rPr>
                <w:rFonts w:ascii="Nirmala UI" w:eastAsia="Times New Roman" w:hAnsi="Nirmala UI" w:cs="Nirmala UI"/>
                <w:color w:val="auto"/>
                <w:szCs w:val="20"/>
                <w:lang w:eastAsia="nl-NL"/>
              </w:rPr>
              <w:t>anbestedingsprocedure.</w:t>
            </w:r>
          </w:p>
        </w:tc>
      </w:tr>
      <w:tr w:rsidR="00F33BC6" w:rsidRPr="00736A6C" w14:paraId="528CA5C2"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1F9F9535" w14:textId="2226FAA0" w:rsidR="00F33BC6" w:rsidRPr="00736A6C" w:rsidRDefault="00F33BC6" w:rsidP="00C539D8">
            <w:pPr>
              <w:spacing w:line="276" w:lineRule="auto"/>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Nota</w:t>
            </w:r>
            <w:r w:rsidR="00AD22A1" w:rsidRPr="00736A6C">
              <w:rPr>
                <w:rFonts w:ascii="Nirmala UI" w:eastAsia="Times New Roman" w:hAnsi="Nirmala UI" w:cs="Nirmala UI"/>
                <w:color w:val="auto"/>
                <w:szCs w:val="20"/>
                <w:lang w:eastAsia="nl-NL"/>
              </w:rPr>
              <w:t>(‘s)</w:t>
            </w:r>
            <w:r w:rsidRPr="00736A6C">
              <w:rPr>
                <w:rFonts w:ascii="Nirmala UI" w:eastAsia="Times New Roman" w:hAnsi="Nirmala UI" w:cs="Nirmala UI"/>
                <w:color w:val="auto"/>
                <w:szCs w:val="20"/>
                <w:lang w:eastAsia="nl-NL"/>
              </w:rPr>
              <w:t xml:space="preserve"> van Inlichtingen</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482BC761" w14:textId="03EA2357" w:rsidR="00F33BC6" w:rsidRPr="00736A6C" w:rsidRDefault="00F33BC6" w:rsidP="00C539D8">
            <w:pPr>
              <w:spacing w:line="276" w:lineRule="auto"/>
              <w:rPr>
                <w:rFonts w:ascii="Nirmala UI" w:eastAsia="Times New Roman" w:hAnsi="Nirmala UI" w:cs="Nirmala UI"/>
                <w:color w:val="auto"/>
                <w:lang w:eastAsia="nl-NL"/>
              </w:rPr>
            </w:pPr>
            <w:r w:rsidRPr="0C846460">
              <w:rPr>
                <w:rFonts w:ascii="Nirmala UI" w:eastAsia="Times New Roman" w:hAnsi="Nirmala UI" w:cs="Nirmala UI"/>
                <w:color w:val="auto"/>
                <w:lang w:eastAsia="nl-NL"/>
              </w:rPr>
              <w:t xml:space="preserve">Een schriftelijke reactie van </w:t>
            </w:r>
            <w:r w:rsidRPr="0C846460">
              <w:rPr>
                <w:rFonts w:ascii="Nirmala UI" w:eastAsia="Times New Roman" w:hAnsi="Nirmala UI" w:cs="Nirmala UI"/>
                <w:color w:val="auto"/>
                <w:shd w:val="clear" w:color="auto" w:fill="E6E6E6"/>
                <w:lang w:eastAsia="nl-NL"/>
              </w:rPr>
              <w:fldChar w:fldCharType="begin"/>
            </w:r>
            <w:r w:rsidRPr="0C846460">
              <w:rPr>
                <w:rFonts w:ascii="Nirmala UI" w:eastAsia="Times New Roman" w:hAnsi="Nirmala UI" w:cs="Nirmala UI"/>
                <w:color w:val="auto"/>
                <w:lang w:eastAsia="nl-NL"/>
              </w:rPr>
              <w:instrText xml:space="preserve"> MERGEFIELD Naam_aanbestedende_dienst </w:instrText>
            </w:r>
            <w:r w:rsidRPr="0C846460">
              <w:rPr>
                <w:rFonts w:ascii="Nirmala UI" w:eastAsia="Times New Roman" w:hAnsi="Nirmala UI" w:cs="Nirmala UI"/>
                <w:color w:val="auto"/>
                <w:shd w:val="clear" w:color="auto" w:fill="E6E6E6"/>
                <w:lang w:eastAsia="nl-NL"/>
              </w:rPr>
              <w:fldChar w:fldCharType="separate"/>
            </w:r>
            <w:r w:rsidR="00576464" w:rsidRPr="0C846460">
              <w:rPr>
                <w:rFonts w:ascii="Nirmala UI" w:eastAsia="Times New Roman" w:hAnsi="Nirmala UI" w:cs="Nirmala UI"/>
                <w:noProof/>
                <w:color w:val="auto"/>
                <w:lang w:eastAsia="nl-NL"/>
              </w:rPr>
              <w:t xml:space="preserve">Collectie Overijssel </w:t>
            </w:r>
            <w:r w:rsidRPr="0C846460">
              <w:rPr>
                <w:rFonts w:ascii="Nirmala UI" w:eastAsia="Times New Roman" w:hAnsi="Nirmala UI" w:cs="Nirmala UI"/>
                <w:color w:val="auto"/>
                <w:shd w:val="clear" w:color="auto" w:fill="E6E6E6"/>
                <w:lang w:eastAsia="nl-NL"/>
              </w:rPr>
              <w:fldChar w:fldCharType="end"/>
            </w:r>
            <w:r w:rsidRPr="0C846460">
              <w:rPr>
                <w:rFonts w:ascii="Nirmala UI" w:eastAsia="Times New Roman" w:hAnsi="Nirmala UI" w:cs="Nirmala UI"/>
                <w:color w:val="auto"/>
                <w:lang w:eastAsia="nl-NL"/>
              </w:rPr>
              <w:t xml:space="preserve">op geanonimiseerde vragen en opmerkingen van geïnteresseerde ondernemers. De Nota van Inlichtingen maakt integraal onderdeel uit van de </w:t>
            </w:r>
            <w:r w:rsidR="002C197A">
              <w:rPr>
                <w:rFonts w:ascii="Nirmala UI" w:eastAsia="Times New Roman" w:hAnsi="Nirmala UI" w:cs="Nirmala UI"/>
                <w:color w:val="auto"/>
                <w:lang w:eastAsia="nl-NL"/>
              </w:rPr>
              <w:t>aanbestedingsdocumenten</w:t>
            </w:r>
            <w:r w:rsidRPr="0C846460">
              <w:rPr>
                <w:rFonts w:ascii="Nirmala UI" w:eastAsia="Times New Roman" w:hAnsi="Nirmala UI" w:cs="Nirmala UI"/>
                <w:color w:val="auto"/>
                <w:lang w:eastAsia="nl-NL"/>
              </w:rPr>
              <w:t>.</w:t>
            </w:r>
          </w:p>
        </w:tc>
      </w:tr>
      <w:tr w:rsidR="00136287" w:rsidRPr="00736A6C" w14:paraId="57517BA2"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78BFF54A" w14:textId="77777777" w:rsidR="00136287" w:rsidRPr="00736A6C" w:rsidRDefault="00136287" w:rsidP="00C539D8">
            <w:pPr>
              <w:spacing w:line="276" w:lineRule="auto"/>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Opdracht</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773214B6" w14:textId="2AAB50E0" w:rsidR="00136287" w:rsidRPr="00736A6C" w:rsidRDefault="00136287" w:rsidP="00C539D8">
            <w:pPr>
              <w:spacing w:line="276" w:lineRule="auto"/>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De dienst welke onderwerp is van de </w:t>
            </w:r>
            <w:r w:rsidR="00552852">
              <w:rPr>
                <w:rFonts w:ascii="Nirmala UI" w:eastAsia="Times New Roman" w:hAnsi="Nirmala UI" w:cs="Nirmala UI"/>
                <w:color w:val="auto"/>
                <w:szCs w:val="20"/>
                <w:lang w:eastAsia="nl-NL"/>
              </w:rPr>
              <w:t>A</w:t>
            </w:r>
            <w:r w:rsidRPr="00736A6C">
              <w:rPr>
                <w:rFonts w:ascii="Nirmala UI" w:eastAsia="Times New Roman" w:hAnsi="Nirmala UI" w:cs="Nirmala UI"/>
                <w:color w:val="auto"/>
                <w:szCs w:val="20"/>
                <w:lang w:eastAsia="nl-NL"/>
              </w:rPr>
              <w:t xml:space="preserve">anbestedingsprocedure zoals beschreven in deze </w:t>
            </w:r>
            <w:r w:rsidR="00552852">
              <w:rPr>
                <w:rFonts w:ascii="Nirmala UI" w:eastAsia="Times New Roman" w:hAnsi="Nirmala UI" w:cs="Nirmala UI"/>
                <w:color w:val="auto"/>
                <w:szCs w:val="20"/>
                <w:lang w:eastAsia="nl-NL"/>
              </w:rPr>
              <w:t>Selectieleidraad</w:t>
            </w:r>
            <w:r w:rsidRPr="00736A6C">
              <w:rPr>
                <w:rFonts w:ascii="Nirmala UI" w:eastAsia="Times New Roman" w:hAnsi="Nirmala UI" w:cs="Nirmala UI"/>
                <w:color w:val="auto"/>
                <w:szCs w:val="20"/>
                <w:lang w:eastAsia="nl-NL"/>
              </w:rPr>
              <w:t>.</w:t>
            </w:r>
          </w:p>
        </w:tc>
      </w:tr>
      <w:tr w:rsidR="00136287" w:rsidRPr="00736A6C" w14:paraId="00440181"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6C00D6E2" w14:textId="77777777" w:rsidR="00136287" w:rsidRPr="00736A6C" w:rsidRDefault="00136287" w:rsidP="00C539D8">
            <w:pPr>
              <w:spacing w:line="276" w:lineRule="auto"/>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Opdrachtgever</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77407E8E" w14:textId="12FA347A" w:rsidR="00136287" w:rsidRPr="00736A6C" w:rsidRDefault="00136287" w:rsidP="00C539D8">
            <w:pPr>
              <w:spacing w:line="276" w:lineRule="auto"/>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shd w:val="clear" w:color="auto" w:fill="E6E6E6"/>
                <w:lang w:eastAsia="nl-NL"/>
              </w:rPr>
              <w:fldChar w:fldCharType="begin"/>
            </w:r>
            <w:r w:rsidRPr="00736A6C">
              <w:rPr>
                <w:rFonts w:ascii="Nirmala UI" w:eastAsia="Times New Roman" w:hAnsi="Nirmala UI" w:cs="Nirmala UI"/>
                <w:color w:val="auto"/>
                <w:szCs w:val="20"/>
                <w:lang w:eastAsia="nl-NL"/>
              </w:rPr>
              <w:instrText xml:space="preserve"> MERGEFIELD "Naam_aanbestedende_dienst" </w:instrText>
            </w:r>
            <w:r w:rsidRPr="00736A6C">
              <w:rPr>
                <w:rFonts w:ascii="Nirmala UI" w:eastAsia="Times New Roman" w:hAnsi="Nirmala UI" w:cs="Nirmala UI"/>
                <w:color w:val="auto"/>
                <w:szCs w:val="20"/>
                <w:shd w:val="clear" w:color="auto" w:fill="E6E6E6"/>
                <w:lang w:eastAsia="nl-NL"/>
              </w:rPr>
              <w:fldChar w:fldCharType="separate"/>
            </w:r>
            <w:r w:rsidRPr="00736A6C">
              <w:rPr>
                <w:rFonts w:ascii="Nirmala UI" w:eastAsia="Times New Roman" w:hAnsi="Nirmala UI" w:cs="Nirmala UI"/>
                <w:noProof/>
                <w:color w:val="auto"/>
                <w:szCs w:val="20"/>
                <w:lang w:eastAsia="nl-NL"/>
              </w:rPr>
              <w:t xml:space="preserve">Collectie Overijssel. </w:t>
            </w:r>
            <w:r w:rsidRPr="00736A6C">
              <w:rPr>
                <w:rFonts w:ascii="Nirmala UI" w:eastAsia="Times New Roman" w:hAnsi="Nirmala UI" w:cs="Nirmala UI"/>
                <w:color w:val="auto"/>
                <w:szCs w:val="20"/>
                <w:shd w:val="clear" w:color="auto" w:fill="E6E6E6"/>
                <w:lang w:eastAsia="nl-NL"/>
              </w:rPr>
              <w:fldChar w:fldCharType="end"/>
            </w:r>
          </w:p>
        </w:tc>
      </w:tr>
      <w:tr w:rsidR="00136287" w:rsidRPr="00736A6C" w14:paraId="29286792"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4BFA6557" w14:textId="63322099" w:rsidR="00136287" w:rsidRPr="002C197A" w:rsidRDefault="00136287" w:rsidP="00C539D8">
            <w:pPr>
              <w:spacing w:line="276" w:lineRule="auto"/>
              <w:rPr>
                <w:rFonts w:ascii="Nirmala UI" w:eastAsia="Times New Roman" w:hAnsi="Nirmala UI" w:cs="Nirmala UI"/>
                <w:color w:val="auto"/>
                <w:lang w:eastAsia="nl-NL"/>
              </w:rPr>
            </w:pPr>
            <w:r w:rsidRPr="002C197A">
              <w:rPr>
                <w:rFonts w:ascii="Nirmala UI" w:eastAsia="Times New Roman" w:hAnsi="Nirmala UI" w:cs="Nirmala UI"/>
                <w:color w:val="auto"/>
                <w:lang w:eastAsia="nl-NL"/>
              </w:rPr>
              <w:t>Opdrachtnemer</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600E8C47" w14:textId="7F501C05" w:rsidR="00136287" w:rsidRPr="002C197A" w:rsidRDefault="002C197A" w:rsidP="002C197A">
            <w:pPr>
              <w:spacing w:line="276" w:lineRule="auto"/>
              <w:rPr>
                <w:rFonts w:ascii="Nirmala UI" w:eastAsia="Times New Roman" w:hAnsi="Nirmala UI" w:cs="Nirmala UI"/>
                <w:color w:val="auto"/>
                <w:lang w:eastAsia="nl-NL"/>
              </w:rPr>
            </w:pPr>
            <w:r w:rsidRPr="002C197A">
              <w:rPr>
                <w:rFonts w:ascii="Nirmala UI" w:eastAsia="Times New Roman" w:hAnsi="Nirmala UI" w:cs="Nirmala UI"/>
                <w:color w:val="auto"/>
                <w:lang w:eastAsia="nl-NL"/>
              </w:rPr>
              <w:t xml:space="preserve">De inschrijver met wie de </w:t>
            </w:r>
            <w:r>
              <w:rPr>
                <w:rFonts w:ascii="Nirmala UI" w:eastAsia="Times New Roman" w:hAnsi="Nirmala UI" w:cs="Nirmala UI"/>
                <w:color w:val="auto"/>
                <w:lang w:eastAsia="nl-NL"/>
              </w:rPr>
              <w:t>O</w:t>
            </w:r>
            <w:r w:rsidRPr="002C197A">
              <w:rPr>
                <w:rFonts w:ascii="Nirmala UI" w:eastAsia="Times New Roman" w:hAnsi="Nirmala UI" w:cs="Nirmala UI"/>
                <w:color w:val="auto"/>
                <w:lang w:eastAsia="nl-NL"/>
              </w:rPr>
              <w:t xml:space="preserve">pdrachtgever de </w:t>
            </w:r>
            <w:r>
              <w:rPr>
                <w:rFonts w:ascii="Nirmala UI" w:eastAsia="Times New Roman" w:hAnsi="Nirmala UI" w:cs="Nirmala UI"/>
                <w:color w:val="auto"/>
                <w:lang w:eastAsia="nl-NL"/>
              </w:rPr>
              <w:t>O</w:t>
            </w:r>
            <w:r w:rsidRPr="002C197A">
              <w:rPr>
                <w:rFonts w:ascii="Nirmala UI" w:eastAsia="Times New Roman" w:hAnsi="Nirmala UI" w:cs="Nirmala UI"/>
                <w:color w:val="auto"/>
                <w:lang w:eastAsia="nl-NL"/>
              </w:rPr>
              <w:t>vereenkomst afsluit.</w:t>
            </w:r>
          </w:p>
        </w:tc>
      </w:tr>
      <w:tr w:rsidR="00136287" w:rsidRPr="00736A6C" w14:paraId="7C722496"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19B676BC" w14:textId="5A16153A" w:rsidR="00136287" w:rsidRPr="002C197A" w:rsidRDefault="002C197A" w:rsidP="00C539D8">
            <w:pPr>
              <w:spacing w:line="276" w:lineRule="auto"/>
              <w:rPr>
                <w:rFonts w:ascii="Nirmala UI" w:eastAsia="Times New Roman" w:hAnsi="Nirmala UI" w:cs="Nirmala UI"/>
                <w:color w:val="auto"/>
                <w:szCs w:val="20"/>
                <w:lang w:eastAsia="nl-NL"/>
              </w:rPr>
            </w:pPr>
            <w:r w:rsidRPr="002C197A">
              <w:rPr>
                <w:rFonts w:ascii="Nirmala UI" w:eastAsia="Times New Roman" w:hAnsi="Nirmala UI" w:cs="Nirmala UI"/>
                <w:color w:val="auto"/>
                <w:szCs w:val="20"/>
                <w:lang w:eastAsia="nl-NL"/>
              </w:rPr>
              <w:t>Overeenkomst</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07F5D17C" w14:textId="26A6D4A8" w:rsidR="00136287" w:rsidRPr="002C197A" w:rsidRDefault="00136287" w:rsidP="00C539D8">
            <w:pPr>
              <w:spacing w:line="276" w:lineRule="auto"/>
              <w:rPr>
                <w:rFonts w:ascii="Nirmala UI" w:eastAsia="Times New Roman" w:hAnsi="Nirmala UI" w:cs="Nirmala UI"/>
                <w:color w:val="auto"/>
                <w:szCs w:val="20"/>
                <w:lang w:eastAsia="nl-NL"/>
              </w:rPr>
            </w:pPr>
            <w:r w:rsidRPr="002C197A">
              <w:rPr>
                <w:rFonts w:ascii="Nirmala UI" w:eastAsia="Times New Roman" w:hAnsi="Nirmala UI" w:cs="Nirmala UI"/>
                <w:color w:val="auto"/>
                <w:szCs w:val="20"/>
                <w:lang w:eastAsia="nl-NL"/>
              </w:rPr>
              <w:t xml:space="preserve">De </w:t>
            </w:r>
            <w:r w:rsidR="002C197A" w:rsidRPr="002C197A">
              <w:rPr>
                <w:rFonts w:ascii="Nirmala UI" w:eastAsia="Times New Roman" w:hAnsi="Nirmala UI" w:cs="Nirmala UI"/>
                <w:color w:val="auto"/>
                <w:szCs w:val="20"/>
                <w:lang w:eastAsia="nl-NL"/>
              </w:rPr>
              <w:t>schriftelijke Overeenkomst</w:t>
            </w:r>
            <w:r w:rsidRPr="002C197A">
              <w:rPr>
                <w:rFonts w:ascii="Nirmala UI" w:eastAsia="Times New Roman" w:hAnsi="Nirmala UI" w:cs="Nirmala UI"/>
                <w:color w:val="auto"/>
                <w:szCs w:val="20"/>
                <w:lang w:eastAsia="nl-NL"/>
              </w:rPr>
              <w:t xml:space="preserve"> met inbegrip van de </w:t>
            </w:r>
            <w:r w:rsidR="00FA2C40">
              <w:rPr>
                <w:rFonts w:ascii="Nirmala UI" w:eastAsia="Times New Roman" w:hAnsi="Nirmala UI" w:cs="Nirmala UI"/>
                <w:color w:val="auto"/>
                <w:szCs w:val="20"/>
                <w:lang w:eastAsia="nl-NL"/>
              </w:rPr>
              <w:t>B</w:t>
            </w:r>
            <w:r w:rsidRPr="002C197A">
              <w:rPr>
                <w:rFonts w:ascii="Nirmala UI" w:eastAsia="Times New Roman" w:hAnsi="Nirmala UI" w:cs="Nirmala UI"/>
                <w:color w:val="auto"/>
                <w:szCs w:val="20"/>
                <w:lang w:eastAsia="nl-NL"/>
              </w:rPr>
              <w:t xml:space="preserve">ijlagen die als resultaat van deze </w:t>
            </w:r>
            <w:r w:rsidR="00D84991">
              <w:rPr>
                <w:rFonts w:ascii="Nirmala UI" w:eastAsia="Times New Roman" w:hAnsi="Nirmala UI" w:cs="Nirmala UI"/>
                <w:color w:val="auto"/>
                <w:szCs w:val="20"/>
                <w:lang w:eastAsia="nl-NL"/>
              </w:rPr>
              <w:t>A</w:t>
            </w:r>
            <w:r w:rsidRPr="002C197A">
              <w:rPr>
                <w:rFonts w:ascii="Nirmala UI" w:eastAsia="Times New Roman" w:hAnsi="Nirmala UI" w:cs="Nirmala UI"/>
                <w:color w:val="auto"/>
                <w:szCs w:val="20"/>
                <w:lang w:eastAsia="nl-NL"/>
              </w:rPr>
              <w:t xml:space="preserve">anbesteding met de Opdrachtnemer zal worden afgesloten voor </w:t>
            </w:r>
            <w:r w:rsidR="002C197A" w:rsidRPr="002C197A">
              <w:rPr>
                <w:rFonts w:ascii="Nirmala UI" w:eastAsia="Times New Roman" w:hAnsi="Nirmala UI" w:cs="Nirmala UI"/>
                <w:color w:val="auto"/>
                <w:szCs w:val="20"/>
                <w:lang w:eastAsia="nl-NL"/>
              </w:rPr>
              <w:t>het uitvoeren van de Opdracht</w:t>
            </w:r>
            <w:r w:rsidRPr="002C197A">
              <w:rPr>
                <w:rFonts w:ascii="Nirmala UI" w:eastAsia="Times New Roman" w:hAnsi="Nirmala UI" w:cs="Nirmala UI"/>
                <w:color w:val="auto"/>
                <w:szCs w:val="20"/>
                <w:lang w:eastAsia="nl-NL"/>
              </w:rPr>
              <w:t xml:space="preserve">. </w:t>
            </w:r>
          </w:p>
        </w:tc>
      </w:tr>
      <w:tr w:rsidR="002C197A" w:rsidRPr="00736A6C" w14:paraId="46A37719"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810650F" w14:textId="41151678" w:rsidR="002C197A" w:rsidRPr="002C197A" w:rsidRDefault="002C197A" w:rsidP="002C197A">
            <w:pPr>
              <w:spacing w:line="276" w:lineRule="auto"/>
              <w:rPr>
                <w:rFonts w:ascii="Nirmala UI" w:eastAsia="Times New Roman" w:hAnsi="Nirmala UI" w:cs="Nirmala UI"/>
                <w:color w:val="auto"/>
                <w:szCs w:val="20"/>
                <w:lang w:eastAsia="nl-NL"/>
              </w:rPr>
            </w:pPr>
            <w:r w:rsidRPr="002C197A">
              <w:rPr>
                <w:rFonts w:ascii="Nirmala UI" w:eastAsia="Times New Roman" w:hAnsi="Nirmala UI" w:cs="Nirmala UI"/>
                <w:color w:val="auto"/>
                <w:szCs w:val="20"/>
                <w:lang w:eastAsia="nl-NL"/>
              </w:rPr>
              <w:t>samenwerkingsverband</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801C306" w14:textId="612980E8" w:rsidR="002C197A" w:rsidRPr="002C197A" w:rsidRDefault="002C197A" w:rsidP="002C197A">
            <w:pPr>
              <w:spacing w:line="276" w:lineRule="auto"/>
              <w:rPr>
                <w:rFonts w:ascii="Nirmala UI" w:eastAsia="Times New Roman" w:hAnsi="Nirmala UI" w:cs="Nirmala UI"/>
                <w:color w:val="auto"/>
                <w:szCs w:val="20"/>
                <w:lang w:eastAsia="nl-NL"/>
              </w:rPr>
            </w:pPr>
            <w:r w:rsidRPr="002C197A">
              <w:rPr>
                <w:rFonts w:ascii="Nirmala UI" w:eastAsia="Times New Roman" w:hAnsi="Nirmala UI" w:cs="Nirmala UI"/>
                <w:color w:val="auto"/>
                <w:szCs w:val="20"/>
                <w:lang w:eastAsia="nl-NL"/>
              </w:rPr>
              <w:t xml:space="preserve">Een combinatie van (rechts)personen die gezamenlijk als één gegadigde c.q. inschrijver aan de </w:t>
            </w:r>
            <w:r w:rsidR="00D84991">
              <w:rPr>
                <w:rFonts w:ascii="Nirmala UI" w:eastAsia="Times New Roman" w:hAnsi="Nirmala UI" w:cs="Nirmala UI"/>
                <w:color w:val="auto"/>
                <w:szCs w:val="20"/>
                <w:lang w:eastAsia="nl-NL"/>
              </w:rPr>
              <w:t>A</w:t>
            </w:r>
            <w:r w:rsidRPr="002C197A">
              <w:rPr>
                <w:rFonts w:ascii="Nirmala UI" w:eastAsia="Times New Roman" w:hAnsi="Nirmala UI" w:cs="Nirmala UI"/>
                <w:color w:val="auto"/>
                <w:szCs w:val="20"/>
                <w:lang w:eastAsia="nl-NL"/>
              </w:rPr>
              <w:t>anbesteding deelneemt.</w:t>
            </w:r>
          </w:p>
        </w:tc>
      </w:tr>
      <w:tr w:rsidR="002A1097" w:rsidRPr="00736A6C" w14:paraId="42D26EBE"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F0B7E03" w14:textId="1A8BB0E4" w:rsidR="002A1097" w:rsidRPr="002C197A" w:rsidRDefault="002A1097" w:rsidP="002A1097">
            <w:pPr>
              <w:spacing w:line="276" w:lineRule="auto"/>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lastRenderedPageBreak/>
              <w:t>Selectiebeslissing</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EDFB67" w14:textId="3CEC9D16" w:rsidR="002A1097" w:rsidRPr="002C197A" w:rsidRDefault="00E52743" w:rsidP="002A1097">
            <w:pPr>
              <w:spacing w:line="276" w:lineRule="auto"/>
              <w:rPr>
                <w:rFonts w:ascii="Nirmala UI" w:eastAsia="Times New Roman" w:hAnsi="Nirmala UI" w:cs="Nirmala UI"/>
                <w:color w:val="auto"/>
                <w:lang w:eastAsia="nl-NL"/>
              </w:rPr>
            </w:pPr>
            <w:r w:rsidRPr="00E52743">
              <w:rPr>
                <w:rFonts w:ascii="Nirmala UI" w:eastAsia="Times New Roman" w:hAnsi="Nirmala UI" w:cs="Nirmala UI"/>
                <w:color w:val="auto"/>
                <w:szCs w:val="20"/>
                <w:lang w:eastAsia="nl-NL"/>
              </w:rPr>
              <w:t xml:space="preserve">De beslissing van de </w:t>
            </w:r>
            <w:r>
              <w:rPr>
                <w:rFonts w:ascii="Nirmala UI" w:eastAsia="Times New Roman" w:hAnsi="Nirmala UI" w:cs="Nirmala UI"/>
                <w:color w:val="auto"/>
                <w:szCs w:val="20"/>
                <w:lang w:eastAsia="nl-NL"/>
              </w:rPr>
              <w:t>A</w:t>
            </w:r>
            <w:r w:rsidRPr="00E52743">
              <w:rPr>
                <w:rFonts w:ascii="Nirmala UI" w:eastAsia="Times New Roman" w:hAnsi="Nirmala UI" w:cs="Nirmala UI"/>
                <w:color w:val="auto"/>
                <w:szCs w:val="20"/>
                <w:lang w:eastAsia="nl-NL"/>
              </w:rPr>
              <w:t xml:space="preserve">anbestedende dienst over welke gegadigden worden toegelaten tot de </w:t>
            </w:r>
            <w:r w:rsidR="002C38A2">
              <w:rPr>
                <w:rFonts w:ascii="Nirmala UI" w:eastAsia="Times New Roman" w:hAnsi="Nirmala UI" w:cs="Nirmala UI"/>
                <w:color w:val="auto"/>
                <w:szCs w:val="20"/>
                <w:lang w:eastAsia="nl-NL"/>
              </w:rPr>
              <w:t>gunningsfase</w:t>
            </w:r>
            <w:r w:rsidRPr="00E52743">
              <w:rPr>
                <w:rFonts w:ascii="Nirmala UI" w:eastAsia="Times New Roman" w:hAnsi="Nirmala UI" w:cs="Nirmala UI"/>
                <w:color w:val="auto"/>
                <w:szCs w:val="20"/>
                <w:lang w:eastAsia="nl-NL"/>
              </w:rPr>
              <w:t xml:space="preserve"> van </w:t>
            </w:r>
            <w:r>
              <w:rPr>
                <w:rFonts w:ascii="Nirmala UI" w:eastAsia="Times New Roman" w:hAnsi="Nirmala UI" w:cs="Nirmala UI"/>
                <w:color w:val="auto"/>
                <w:szCs w:val="20"/>
                <w:lang w:eastAsia="nl-NL"/>
              </w:rPr>
              <w:t>de</w:t>
            </w:r>
            <w:r w:rsidRPr="00E52743">
              <w:rPr>
                <w:rFonts w:ascii="Nirmala UI" w:eastAsia="Times New Roman" w:hAnsi="Nirmala UI" w:cs="Nirmala UI"/>
                <w:color w:val="auto"/>
                <w:szCs w:val="20"/>
                <w:lang w:eastAsia="nl-NL"/>
              </w:rPr>
              <w:t xml:space="preserve"> </w:t>
            </w:r>
            <w:r>
              <w:rPr>
                <w:rFonts w:ascii="Nirmala UI" w:eastAsia="Times New Roman" w:hAnsi="Nirmala UI" w:cs="Nirmala UI"/>
                <w:color w:val="auto"/>
                <w:szCs w:val="20"/>
                <w:lang w:eastAsia="nl-NL"/>
              </w:rPr>
              <w:t>A</w:t>
            </w:r>
            <w:r w:rsidRPr="00E52743">
              <w:rPr>
                <w:rFonts w:ascii="Nirmala UI" w:eastAsia="Times New Roman" w:hAnsi="Nirmala UI" w:cs="Nirmala UI"/>
                <w:color w:val="auto"/>
                <w:szCs w:val="20"/>
                <w:lang w:eastAsia="nl-NL"/>
              </w:rPr>
              <w:t xml:space="preserve">anbestedingsprocedure met voorselectie. Deze beslissing volgt op de toetsing van de uitsluitingsgronden, geschiktheidseisen en selectiecriteria. De </w:t>
            </w:r>
            <w:r>
              <w:rPr>
                <w:rFonts w:ascii="Nirmala UI" w:eastAsia="Times New Roman" w:hAnsi="Nirmala UI" w:cs="Nirmala UI"/>
                <w:color w:val="auto"/>
                <w:szCs w:val="20"/>
                <w:lang w:eastAsia="nl-NL"/>
              </w:rPr>
              <w:t>S</w:t>
            </w:r>
            <w:r w:rsidRPr="00E52743">
              <w:rPr>
                <w:rFonts w:ascii="Nirmala UI" w:eastAsia="Times New Roman" w:hAnsi="Nirmala UI" w:cs="Nirmala UI"/>
                <w:color w:val="auto"/>
                <w:szCs w:val="20"/>
                <w:lang w:eastAsia="nl-NL"/>
              </w:rPr>
              <w:t>electiebeslissing wordt eerst als voorgenomen beslissing gecommuniceerd, waarna een bezwaartermijn geldt.</w:t>
            </w:r>
          </w:p>
        </w:tc>
      </w:tr>
      <w:tr w:rsidR="002A1097" w:rsidRPr="00736A6C" w14:paraId="12B3C17B"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BB05B70" w14:textId="6B7D1A56" w:rsidR="002A1097" w:rsidRDefault="002A1097" w:rsidP="002A1097">
            <w:pPr>
              <w:spacing w:line="276" w:lineRule="auto"/>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selectiecriteria</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7B0BF9D" w14:textId="610AC04A" w:rsidR="002A1097" w:rsidRPr="00B9114A" w:rsidRDefault="00B9114A" w:rsidP="00B9114A">
            <w:pPr>
              <w:spacing w:line="276" w:lineRule="auto"/>
              <w:rPr>
                <w:rFonts w:ascii="Nirmala UI" w:eastAsia="Times New Roman" w:hAnsi="Nirmala UI" w:cs="Nirmala UI"/>
                <w:color w:val="auto"/>
                <w:lang w:eastAsia="nl-NL"/>
              </w:rPr>
            </w:pPr>
            <w:r w:rsidRPr="00B9114A">
              <w:rPr>
                <w:rFonts w:ascii="Nirmala UI" w:eastAsia="Times New Roman" w:hAnsi="Nirmala UI" w:cs="Nirmala UI"/>
                <w:color w:val="auto"/>
                <w:lang w:eastAsia="nl-NL"/>
              </w:rPr>
              <w:t xml:space="preserve">Criteria die worden gebruikt om het aantal gegadigden dat wordt toegelaten tot de </w:t>
            </w:r>
            <w:r w:rsidR="002C38A2">
              <w:rPr>
                <w:rFonts w:ascii="Nirmala UI" w:eastAsia="Times New Roman" w:hAnsi="Nirmala UI" w:cs="Nirmala UI"/>
                <w:color w:val="auto"/>
                <w:lang w:eastAsia="nl-NL"/>
              </w:rPr>
              <w:t>gunningsfase</w:t>
            </w:r>
            <w:r w:rsidRPr="00B9114A">
              <w:rPr>
                <w:rFonts w:ascii="Nirmala UI" w:eastAsia="Times New Roman" w:hAnsi="Nirmala UI" w:cs="Nirmala UI"/>
                <w:color w:val="auto"/>
                <w:lang w:eastAsia="nl-NL"/>
              </w:rPr>
              <w:t xml:space="preserve"> te beperken. Ze worden toegepast ná de toetsing aan de geschiktheidseisen en dienen om de meest geschikte gegadigden te selecteren. De </w:t>
            </w:r>
            <w:r w:rsidR="001B6670">
              <w:rPr>
                <w:rFonts w:ascii="Nirmala UI" w:eastAsia="Times New Roman" w:hAnsi="Nirmala UI" w:cs="Nirmala UI"/>
                <w:color w:val="auto"/>
                <w:lang w:eastAsia="nl-NL"/>
              </w:rPr>
              <w:t>opgenomen</w:t>
            </w:r>
            <w:r>
              <w:rPr>
                <w:rFonts w:ascii="Nirmala UI" w:eastAsia="Times New Roman" w:hAnsi="Nirmala UI" w:cs="Nirmala UI"/>
                <w:color w:val="auto"/>
                <w:lang w:eastAsia="nl-NL"/>
              </w:rPr>
              <w:t xml:space="preserve"> </w:t>
            </w:r>
            <w:r w:rsidRPr="00B9114A">
              <w:rPr>
                <w:rFonts w:ascii="Nirmala UI" w:eastAsia="Times New Roman" w:hAnsi="Nirmala UI" w:cs="Nirmala UI"/>
                <w:color w:val="auto"/>
                <w:lang w:eastAsia="nl-NL"/>
              </w:rPr>
              <w:t xml:space="preserve">Selectiecriteria </w:t>
            </w:r>
            <w:r>
              <w:rPr>
                <w:rFonts w:ascii="Nirmala UI" w:eastAsia="Times New Roman" w:hAnsi="Nirmala UI" w:cs="Nirmala UI"/>
                <w:color w:val="auto"/>
                <w:lang w:eastAsia="nl-NL"/>
              </w:rPr>
              <w:t>zijn</w:t>
            </w:r>
            <w:r w:rsidRPr="00B9114A">
              <w:rPr>
                <w:rFonts w:ascii="Nirmala UI" w:eastAsia="Times New Roman" w:hAnsi="Nirmala UI" w:cs="Nirmala UI"/>
                <w:color w:val="auto"/>
                <w:lang w:eastAsia="nl-NL"/>
              </w:rPr>
              <w:t xml:space="preserve"> objectief, transparant en proportioneel en worden vooraf bekendgemaakt.</w:t>
            </w:r>
          </w:p>
        </w:tc>
      </w:tr>
      <w:tr w:rsidR="002A1097" w:rsidRPr="00736A6C" w14:paraId="3EC7ACC1"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9B620B1" w14:textId="3D69F92F" w:rsidR="002A1097" w:rsidRPr="002C197A" w:rsidRDefault="002A1097" w:rsidP="002A1097">
            <w:pPr>
              <w:spacing w:line="276" w:lineRule="auto"/>
              <w:rPr>
                <w:rFonts w:ascii="Nirmala UI" w:eastAsia="Times New Roman" w:hAnsi="Nirmala UI" w:cs="Nirmala UI"/>
                <w:color w:val="auto"/>
                <w:szCs w:val="20"/>
                <w:lang w:eastAsia="nl-NL"/>
              </w:rPr>
            </w:pPr>
            <w:r w:rsidRPr="002C197A">
              <w:rPr>
                <w:rFonts w:ascii="Nirmala UI" w:eastAsia="Times New Roman" w:hAnsi="Nirmala UI" w:cs="Nirmala UI"/>
                <w:color w:val="auto"/>
                <w:szCs w:val="20"/>
                <w:lang w:eastAsia="nl-NL"/>
              </w:rPr>
              <w:t>Selectieleidraad</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B10CE50" w14:textId="4C713E09" w:rsidR="002A1097" w:rsidRPr="002C197A" w:rsidRDefault="002A1097" w:rsidP="002A1097">
            <w:pPr>
              <w:spacing w:line="276" w:lineRule="auto"/>
              <w:rPr>
                <w:rFonts w:ascii="Nirmala UI" w:eastAsia="Times New Roman" w:hAnsi="Nirmala UI" w:cs="Nirmala UI"/>
                <w:color w:val="auto"/>
                <w:szCs w:val="20"/>
                <w:lang w:eastAsia="nl-NL"/>
              </w:rPr>
            </w:pPr>
            <w:r w:rsidRPr="002C197A">
              <w:rPr>
                <w:rFonts w:ascii="Nirmala UI" w:eastAsia="Times New Roman" w:hAnsi="Nirmala UI" w:cs="Nirmala UI"/>
                <w:color w:val="auto"/>
                <w:lang w:eastAsia="nl-NL"/>
              </w:rPr>
              <w:t xml:space="preserve">Dit document, zijnde de Selectieleidraad van </w:t>
            </w:r>
            <w:r w:rsidRPr="002C197A">
              <w:rPr>
                <w:rFonts w:ascii="Nirmala UI" w:hAnsi="Nirmala UI" w:cs="Nirmala UI"/>
                <w:color w:val="2B579A"/>
                <w:shd w:val="clear" w:color="auto" w:fill="E6E6E6"/>
                <w:lang w:eastAsia="nl-NL"/>
              </w:rPr>
              <w:fldChar w:fldCharType="begin"/>
            </w:r>
            <w:r w:rsidRPr="002C197A">
              <w:rPr>
                <w:rFonts w:ascii="Nirmala UI" w:hAnsi="Nirmala UI" w:cs="Nirmala UI"/>
                <w:lang w:eastAsia="nl-NL"/>
              </w:rPr>
              <w:instrText xml:space="preserve"> MERGEFIELD Naam_aanbestedende_dienst </w:instrText>
            </w:r>
            <w:r w:rsidRPr="002C197A">
              <w:rPr>
                <w:rFonts w:ascii="Nirmala UI" w:hAnsi="Nirmala UI" w:cs="Nirmala UI"/>
                <w:color w:val="2B579A"/>
                <w:shd w:val="clear" w:color="auto" w:fill="E6E6E6"/>
                <w:lang w:eastAsia="nl-NL"/>
              </w:rPr>
              <w:fldChar w:fldCharType="separate"/>
            </w:r>
            <w:r w:rsidRPr="002C197A">
              <w:rPr>
                <w:rFonts w:ascii="Nirmala UI" w:hAnsi="Nirmala UI" w:cs="Nirmala UI"/>
                <w:noProof/>
                <w:lang w:eastAsia="nl-NL"/>
              </w:rPr>
              <w:t xml:space="preserve">Collectie Overijssel </w:t>
            </w:r>
            <w:r w:rsidRPr="002C197A">
              <w:rPr>
                <w:rFonts w:ascii="Nirmala UI" w:hAnsi="Nirmala UI" w:cs="Nirmala UI"/>
                <w:color w:val="2B579A"/>
                <w:shd w:val="clear" w:color="auto" w:fill="E6E6E6"/>
                <w:lang w:eastAsia="nl-NL"/>
              </w:rPr>
              <w:fldChar w:fldCharType="end"/>
            </w:r>
            <w:r w:rsidRPr="002C197A">
              <w:rPr>
                <w:rFonts w:ascii="Nirmala UI" w:eastAsia="Times New Roman" w:hAnsi="Nirmala UI" w:cs="Nirmala UI"/>
                <w:color w:val="auto"/>
                <w:lang w:eastAsia="nl-NL"/>
              </w:rPr>
              <w:t xml:space="preserve">ten behoeve van onderhavige </w:t>
            </w:r>
            <w:r>
              <w:rPr>
                <w:rFonts w:ascii="Nirmala UI" w:eastAsia="Times New Roman" w:hAnsi="Nirmala UI" w:cs="Nirmala UI"/>
                <w:color w:val="auto"/>
                <w:lang w:eastAsia="nl-NL"/>
              </w:rPr>
              <w:t>A</w:t>
            </w:r>
            <w:r w:rsidRPr="002C197A">
              <w:rPr>
                <w:rFonts w:ascii="Nirmala UI" w:eastAsia="Times New Roman" w:hAnsi="Nirmala UI" w:cs="Nirmala UI"/>
                <w:color w:val="auto"/>
                <w:lang w:eastAsia="nl-NL"/>
              </w:rPr>
              <w:t xml:space="preserve">anbestedingsprocedure, met inbegrip van de </w:t>
            </w:r>
            <w:r>
              <w:rPr>
                <w:rFonts w:ascii="Nirmala UI" w:eastAsia="Times New Roman" w:hAnsi="Nirmala UI" w:cs="Nirmala UI"/>
                <w:color w:val="auto"/>
                <w:lang w:eastAsia="nl-NL"/>
              </w:rPr>
              <w:t>B</w:t>
            </w:r>
            <w:r w:rsidRPr="002C197A">
              <w:rPr>
                <w:rFonts w:ascii="Nirmala UI" w:eastAsia="Times New Roman" w:hAnsi="Nirmala UI" w:cs="Nirmala UI"/>
                <w:color w:val="auto"/>
                <w:lang w:eastAsia="nl-NL"/>
              </w:rPr>
              <w:t xml:space="preserve">ijlagen en van de Nota(‘s) van Inlichtingen. </w:t>
            </w:r>
          </w:p>
        </w:tc>
      </w:tr>
      <w:tr w:rsidR="002A1097" w:rsidRPr="00736A6C" w14:paraId="74521544"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FC5FE16" w14:textId="03EB057F" w:rsidR="002A1097" w:rsidRDefault="002A1097" w:rsidP="002A1097">
            <w:pPr>
              <w:spacing w:line="276" w:lineRule="auto"/>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TenderNed</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9B15D39" w14:textId="02E58C4C" w:rsidR="002A1097" w:rsidRPr="00736A6C" w:rsidRDefault="002A1097" w:rsidP="002A1097">
            <w:pPr>
              <w:spacing w:line="276" w:lineRule="auto"/>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Het elektronisch hulpmiddel dat gebruikt wordt in deze aanbesteding.</w:t>
            </w:r>
          </w:p>
        </w:tc>
      </w:tr>
      <w:tr w:rsidR="002A1097" w:rsidRPr="00736A6C" w14:paraId="0CC65F4C"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56DCC9B4" w14:textId="7507D10D" w:rsidR="002A1097" w:rsidRPr="00736A6C" w:rsidRDefault="002A1097" w:rsidP="002A1097">
            <w:pPr>
              <w:spacing w:line="276" w:lineRule="auto"/>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u</w:t>
            </w:r>
            <w:r w:rsidRPr="00736A6C">
              <w:rPr>
                <w:rFonts w:ascii="Nirmala UI" w:eastAsia="Times New Roman" w:hAnsi="Nirmala UI" w:cs="Nirmala UI"/>
                <w:color w:val="auto"/>
                <w:szCs w:val="20"/>
                <w:lang w:eastAsia="nl-NL"/>
              </w:rPr>
              <w:t>itsluitingsgronden</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6F32D947" w14:textId="53B3FB52" w:rsidR="002A1097" w:rsidRPr="00736A6C" w:rsidRDefault="002A1097" w:rsidP="002A1097">
            <w:pPr>
              <w:spacing w:line="276" w:lineRule="auto"/>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De verplichte gronden voor uitsluiting van een </w:t>
            </w:r>
            <w:r>
              <w:rPr>
                <w:rFonts w:ascii="Nirmala UI" w:eastAsia="Times New Roman" w:hAnsi="Nirmala UI" w:cs="Nirmala UI"/>
                <w:color w:val="auto"/>
                <w:szCs w:val="20"/>
                <w:lang w:eastAsia="nl-NL"/>
              </w:rPr>
              <w:t>Inschrijver</w:t>
            </w:r>
            <w:r w:rsidRPr="00736A6C">
              <w:rPr>
                <w:rFonts w:ascii="Nirmala UI" w:eastAsia="Times New Roman" w:hAnsi="Nirmala UI" w:cs="Nirmala UI"/>
                <w:color w:val="auto"/>
                <w:szCs w:val="20"/>
                <w:lang w:eastAsia="nl-NL"/>
              </w:rPr>
              <w:t>, zoals bedoeld in artikel 2.86 Aw, en de door de Aanbestedende dienst gehanteerde facultatieve Uitsluitingsgronden zoals bedoeld in artikel 2.87 Aw.</w:t>
            </w:r>
          </w:p>
        </w:tc>
      </w:tr>
      <w:tr w:rsidR="002A1097" w:rsidRPr="00736A6C" w14:paraId="5CC2E453" w14:textId="77777777" w:rsidTr="0C846460">
        <w:trPr>
          <w:cantSplit/>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ABAEBA" w14:textId="3524C269" w:rsidR="002A1097" w:rsidRDefault="002A1097" w:rsidP="002A1097">
            <w:pPr>
              <w:spacing w:line="276" w:lineRule="auto"/>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verzoek tot deelneming</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35AC84C" w14:textId="1ACB6313" w:rsidR="002A1097" w:rsidRPr="001D50D6" w:rsidRDefault="001D50D6" w:rsidP="001D50D6">
            <w:pPr>
              <w:spacing w:line="276" w:lineRule="auto"/>
              <w:rPr>
                <w:rFonts w:ascii="Nirmala UI" w:eastAsia="Times New Roman" w:hAnsi="Nirmala UI" w:cs="Nirmala UI"/>
                <w:color w:val="auto"/>
                <w:szCs w:val="20"/>
                <w:lang w:eastAsia="nl-NL"/>
              </w:rPr>
            </w:pPr>
            <w:r w:rsidRPr="001D50D6">
              <w:rPr>
                <w:rFonts w:ascii="Nirmala UI" w:eastAsia="Times New Roman" w:hAnsi="Nirmala UI" w:cs="Nirmala UI"/>
                <w:color w:val="auto"/>
                <w:szCs w:val="20"/>
                <w:lang w:eastAsia="nl-NL"/>
              </w:rPr>
              <w:t xml:space="preserve">De formele aanmelding van een gegadigde om deel te nemen aan een </w:t>
            </w:r>
            <w:r>
              <w:rPr>
                <w:rFonts w:ascii="Nirmala UI" w:eastAsia="Times New Roman" w:hAnsi="Nirmala UI" w:cs="Nirmala UI"/>
                <w:color w:val="auto"/>
                <w:szCs w:val="20"/>
                <w:lang w:eastAsia="nl-NL"/>
              </w:rPr>
              <w:t>A</w:t>
            </w:r>
            <w:r w:rsidRPr="001D50D6">
              <w:rPr>
                <w:rFonts w:ascii="Nirmala UI" w:eastAsia="Times New Roman" w:hAnsi="Nirmala UI" w:cs="Nirmala UI"/>
                <w:color w:val="auto"/>
                <w:szCs w:val="20"/>
                <w:lang w:eastAsia="nl-NL"/>
              </w:rPr>
              <w:t>anbestedingsprocedure met voorselectie. Het verzoek moet voldoen aan de gestelde formele eisen, zoals tijdige indiening, gebruik van voorgeschreven formats en ondertekening door een bevoegde persoon. Geldige verzoeken worden vervolgens getoetst aan de uitsluitingsgronden</w:t>
            </w:r>
            <w:r>
              <w:rPr>
                <w:rFonts w:ascii="Nirmala UI" w:eastAsia="Times New Roman" w:hAnsi="Nirmala UI" w:cs="Nirmala UI"/>
                <w:color w:val="auto"/>
                <w:szCs w:val="20"/>
                <w:lang w:eastAsia="nl-NL"/>
              </w:rPr>
              <w:t xml:space="preserve">, </w:t>
            </w:r>
            <w:r w:rsidRPr="001D50D6">
              <w:rPr>
                <w:rFonts w:ascii="Nirmala UI" w:eastAsia="Times New Roman" w:hAnsi="Nirmala UI" w:cs="Nirmala UI"/>
                <w:color w:val="auto"/>
                <w:szCs w:val="20"/>
                <w:lang w:eastAsia="nl-NL"/>
              </w:rPr>
              <w:t>geschiktheidseisen</w:t>
            </w:r>
            <w:r>
              <w:rPr>
                <w:rFonts w:ascii="Nirmala UI" w:eastAsia="Times New Roman" w:hAnsi="Nirmala UI" w:cs="Nirmala UI"/>
                <w:color w:val="auto"/>
                <w:szCs w:val="20"/>
                <w:lang w:eastAsia="nl-NL"/>
              </w:rPr>
              <w:t xml:space="preserve"> en selectiecriteria</w:t>
            </w:r>
            <w:r w:rsidRPr="001D50D6">
              <w:rPr>
                <w:rFonts w:ascii="Nirmala UI" w:eastAsia="Times New Roman" w:hAnsi="Nirmala UI" w:cs="Nirmala UI"/>
                <w:color w:val="auto"/>
                <w:szCs w:val="20"/>
                <w:lang w:eastAsia="nl-NL"/>
              </w:rPr>
              <w:t>.</w:t>
            </w:r>
          </w:p>
        </w:tc>
      </w:tr>
      <w:tr w:rsidR="002A1097" w:rsidRPr="00736A6C" w14:paraId="67825B08" w14:textId="77777777" w:rsidTr="0C846460">
        <w:trPr>
          <w:cantSplit/>
          <w:trHeight w:val="25"/>
        </w:trPr>
        <w:tc>
          <w:tcPr>
            <w:tcW w:w="2689"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3142ACAB" w14:textId="70A1D59B" w:rsidR="002A1097" w:rsidRPr="00736A6C" w:rsidRDefault="002A1097" w:rsidP="002A1097">
            <w:pPr>
              <w:spacing w:line="276" w:lineRule="auto"/>
              <w:rPr>
                <w:rFonts w:ascii="Nirmala UI" w:eastAsia="Times New Roman" w:hAnsi="Nirmala UI" w:cs="Nirmala UI"/>
                <w:b/>
                <w:color w:val="auto"/>
                <w:szCs w:val="20"/>
                <w:lang w:eastAsia="nl-NL"/>
              </w:rPr>
            </w:pPr>
            <w:r w:rsidRPr="00736A6C">
              <w:rPr>
                <w:rFonts w:ascii="Nirmala UI" w:eastAsia="Times New Roman" w:hAnsi="Nirmala UI" w:cs="Nirmala UI"/>
                <w:bCs/>
                <w:color w:val="auto"/>
                <w:szCs w:val="20"/>
                <w:lang w:eastAsia="nl-NL"/>
              </w:rPr>
              <w:t>Uniform Europees Aanbestedingsdocument (</w:t>
            </w:r>
            <w:r>
              <w:rPr>
                <w:rFonts w:ascii="Nirmala UI" w:eastAsia="Times New Roman" w:hAnsi="Nirmala UI" w:cs="Nirmala UI"/>
                <w:bCs/>
                <w:color w:val="auto"/>
                <w:szCs w:val="20"/>
                <w:lang w:eastAsia="nl-NL"/>
              </w:rPr>
              <w:t>''</w:t>
            </w:r>
            <w:r w:rsidRPr="00552852">
              <w:rPr>
                <w:rFonts w:ascii="Nirmala UI" w:eastAsia="Times New Roman" w:hAnsi="Nirmala UI" w:cs="Nirmala UI"/>
                <w:b/>
                <w:color w:val="auto"/>
                <w:szCs w:val="20"/>
                <w:lang w:eastAsia="nl-NL"/>
              </w:rPr>
              <w:t>UEA</w:t>
            </w:r>
            <w:r>
              <w:rPr>
                <w:rFonts w:ascii="Nirmala UI" w:eastAsia="Times New Roman" w:hAnsi="Nirmala UI" w:cs="Nirmala UI"/>
                <w:bCs/>
                <w:color w:val="auto"/>
                <w:szCs w:val="20"/>
                <w:lang w:eastAsia="nl-NL"/>
              </w:rPr>
              <w:t>''</w:t>
            </w:r>
            <w:r w:rsidRPr="00736A6C">
              <w:rPr>
                <w:rFonts w:ascii="Nirmala UI" w:eastAsia="Times New Roman" w:hAnsi="Nirmala UI" w:cs="Nirmala UI"/>
                <w:bCs/>
                <w:color w:val="auto"/>
                <w:szCs w:val="20"/>
                <w:lang w:eastAsia="nl-NL"/>
              </w:rPr>
              <w:t>)</w:t>
            </w:r>
          </w:p>
        </w:tc>
        <w:tc>
          <w:tcPr>
            <w:tcW w:w="6237"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65E6EF97" w14:textId="2128862C" w:rsidR="002A1097" w:rsidRPr="00736A6C" w:rsidRDefault="002A1097" w:rsidP="002A1097">
            <w:pPr>
              <w:spacing w:line="276" w:lineRule="auto"/>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Het Uniform Europees Aanbestedingsdocument, d</w:t>
            </w:r>
            <w:r>
              <w:rPr>
                <w:rFonts w:ascii="Nirmala UI" w:eastAsia="Times New Roman" w:hAnsi="Nirmala UI" w:cs="Nirmala UI"/>
                <w:color w:val="auto"/>
                <w:szCs w:val="20"/>
                <w:lang w:eastAsia="nl-NL"/>
              </w:rPr>
              <w:t>at</w:t>
            </w:r>
            <w:r w:rsidRPr="00736A6C">
              <w:rPr>
                <w:rFonts w:ascii="Nirmala UI" w:eastAsia="Times New Roman" w:hAnsi="Nirmala UI" w:cs="Nirmala UI"/>
                <w:color w:val="auto"/>
                <w:szCs w:val="20"/>
                <w:lang w:eastAsia="nl-NL"/>
              </w:rPr>
              <w:t xml:space="preserve"> ondernemers en Aanbestedende diensten op grond van de AW 2012 verplicht moeten gebruiken voor (Europese) </w:t>
            </w:r>
            <w:r>
              <w:rPr>
                <w:rFonts w:ascii="Nirmala UI" w:eastAsia="Times New Roman" w:hAnsi="Nirmala UI" w:cs="Nirmala UI"/>
                <w:color w:val="auto"/>
                <w:szCs w:val="20"/>
                <w:lang w:eastAsia="nl-NL"/>
              </w:rPr>
              <w:t>A</w:t>
            </w:r>
            <w:r w:rsidRPr="00736A6C">
              <w:rPr>
                <w:rFonts w:ascii="Nirmala UI" w:eastAsia="Times New Roman" w:hAnsi="Nirmala UI" w:cs="Nirmala UI"/>
                <w:color w:val="auto"/>
                <w:szCs w:val="20"/>
                <w:lang w:eastAsia="nl-NL"/>
              </w:rPr>
              <w:t>anbestedingsprocedures en zoals bedoeld in artikel 2.84</w:t>
            </w:r>
            <w:r>
              <w:rPr>
                <w:rFonts w:ascii="Nirmala UI" w:eastAsia="Times New Roman" w:hAnsi="Nirmala UI" w:cs="Nirmala UI"/>
                <w:color w:val="auto"/>
                <w:szCs w:val="20"/>
                <w:lang w:eastAsia="nl-NL"/>
              </w:rPr>
              <w:t xml:space="preserve"> lid 1</w:t>
            </w:r>
            <w:r w:rsidRPr="00736A6C">
              <w:rPr>
                <w:rFonts w:ascii="Nirmala UI" w:eastAsia="Times New Roman" w:hAnsi="Nirmala UI" w:cs="Nirmala UI"/>
                <w:color w:val="auto"/>
                <w:szCs w:val="20"/>
                <w:lang w:eastAsia="nl-NL"/>
              </w:rPr>
              <w:t xml:space="preserve"> </w:t>
            </w:r>
            <w:r>
              <w:rPr>
                <w:rFonts w:ascii="Nirmala UI" w:eastAsia="Times New Roman" w:hAnsi="Nirmala UI" w:cs="Nirmala UI"/>
                <w:color w:val="auto"/>
                <w:szCs w:val="20"/>
                <w:lang w:eastAsia="nl-NL"/>
              </w:rPr>
              <w:t>Aw</w:t>
            </w:r>
            <w:r w:rsidRPr="00736A6C">
              <w:rPr>
                <w:rFonts w:ascii="Nirmala UI" w:eastAsia="Times New Roman" w:hAnsi="Nirmala UI" w:cs="Nirmala UI"/>
                <w:color w:val="auto"/>
                <w:szCs w:val="20"/>
                <w:lang w:eastAsia="nl-NL"/>
              </w:rPr>
              <w:t xml:space="preserve"> 2012. In de UEA geeft een </w:t>
            </w:r>
            <w:r>
              <w:rPr>
                <w:rFonts w:ascii="Nirmala UI" w:eastAsia="Times New Roman" w:hAnsi="Nirmala UI" w:cs="Nirmala UI"/>
                <w:color w:val="auto"/>
                <w:szCs w:val="20"/>
                <w:lang w:eastAsia="nl-NL"/>
              </w:rPr>
              <w:t>Inschrijver</w:t>
            </w:r>
            <w:r w:rsidRPr="00736A6C">
              <w:rPr>
                <w:rFonts w:ascii="Nirmala UI" w:eastAsia="Times New Roman" w:hAnsi="Nirmala UI" w:cs="Nirmala UI"/>
                <w:color w:val="auto"/>
                <w:szCs w:val="20"/>
                <w:lang w:eastAsia="nl-NL"/>
              </w:rPr>
              <w:t xml:space="preserve"> o.a. aan of Uitsluitingsgronden op hem van toepassing zijn en of hij voldoet aan de in de aankondiging of in de Aanbestedingsdocumenten gestelde Geschiktheidseisen.</w:t>
            </w:r>
          </w:p>
        </w:tc>
      </w:tr>
    </w:tbl>
    <w:p w14:paraId="0EEB2052" w14:textId="77777777" w:rsidR="00F33BC6" w:rsidRPr="00736A6C" w:rsidRDefault="00F33BC6" w:rsidP="00C539D8">
      <w:pPr>
        <w:spacing w:line="276" w:lineRule="auto"/>
        <w:rPr>
          <w:rFonts w:ascii="Nirmala UI" w:eastAsia="Times New Roman" w:hAnsi="Nirmala UI" w:cs="Nirmala UI"/>
          <w:color w:val="auto"/>
          <w:szCs w:val="20"/>
          <w:lang w:eastAsia="nl-NL"/>
        </w:rPr>
      </w:pPr>
    </w:p>
    <w:p w14:paraId="201957BA" w14:textId="54E8670C" w:rsidR="00A07FFA" w:rsidRDefault="00F33BC6" w:rsidP="00C539D8">
      <w:pPr>
        <w:spacing w:line="276" w:lineRule="auto"/>
        <w:rPr>
          <w:rFonts w:ascii="Nirmala UI" w:eastAsia="Yu Gothic Light" w:hAnsi="Nirmala UI" w:cs="Nirmala UI"/>
          <w:b/>
          <w:smallCaps/>
          <w:color w:val="2F5496"/>
          <w:sz w:val="32"/>
          <w:szCs w:val="32"/>
        </w:rPr>
      </w:pPr>
      <w:r w:rsidRPr="00736A6C">
        <w:rPr>
          <w:rFonts w:ascii="Nirmala UI" w:eastAsia="Times New Roman" w:hAnsi="Nirmala UI" w:cs="Nirmala UI"/>
          <w:color w:val="auto"/>
          <w:szCs w:val="20"/>
          <w:lang w:eastAsia="nl-NL"/>
        </w:rPr>
        <w:t xml:space="preserve">Verder zijn de definities zoals zijn omschreven in artikel 1.1 </w:t>
      </w:r>
      <w:r w:rsidR="002C197A">
        <w:rPr>
          <w:rFonts w:ascii="Nirmala UI" w:eastAsia="Times New Roman" w:hAnsi="Nirmala UI" w:cs="Nirmala UI"/>
          <w:color w:val="auto"/>
          <w:szCs w:val="20"/>
          <w:lang w:eastAsia="nl-NL"/>
        </w:rPr>
        <w:t>Aw</w:t>
      </w:r>
      <w:r w:rsidR="00411D5C">
        <w:rPr>
          <w:rFonts w:ascii="Nirmala UI" w:eastAsia="Times New Roman" w:hAnsi="Nirmala UI" w:cs="Nirmala UI"/>
          <w:color w:val="auto"/>
          <w:szCs w:val="20"/>
          <w:lang w:eastAsia="nl-NL"/>
        </w:rPr>
        <w:t xml:space="preserve"> 2012</w:t>
      </w:r>
      <w:r w:rsidRPr="00736A6C">
        <w:rPr>
          <w:rFonts w:ascii="Nirmala UI" w:eastAsia="Times New Roman" w:hAnsi="Nirmala UI" w:cs="Nirmala UI"/>
          <w:color w:val="auto"/>
          <w:szCs w:val="20"/>
          <w:lang w:eastAsia="nl-NL"/>
        </w:rPr>
        <w:t xml:space="preserve"> van toepassing.</w:t>
      </w:r>
      <w:bookmarkStart w:id="4" w:name="_Toc515029679"/>
      <w:bookmarkStart w:id="5" w:name="_Hlk3293780"/>
      <w:r w:rsidR="00A07FFA">
        <w:rPr>
          <w:rFonts w:ascii="Nirmala UI" w:eastAsia="Yu Gothic Light" w:hAnsi="Nirmala UI" w:cs="Nirmala UI"/>
          <w:b/>
          <w:smallCaps/>
          <w:color w:val="2F5496"/>
          <w:sz w:val="32"/>
          <w:szCs w:val="32"/>
        </w:rPr>
        <w:br w:type="page"/>
      </w:r>
    </w:p>
    <w:p w14:paraId="1F1C7EE8" w14:textId="17DC8554" w:rsidR="00F33BC6" w:rsidRPr="00736A6C" w:rsidRDefault="00F33BC6" w:rsidP="003D411C">
      <w:pPr>
        <w:pStyle w:val="Kop1"/>
        <w:numPr>
          <w:ilvl w:val="0"/>
          <w:numId w:val="0"/>
        </w:numPr>
        <w:spacing w:line="276" w:lineRule="auto"/>
        <w:jc w:val="both"/>
        <w:rPr>
          <w:rFonts w:ascii="Nirmala UI" w:hAnsi="Nirmala UI" w:cs="Nirmala UI"/>
        </w:rPr>
      </w:pPr>
      <w:bookmarkStart w:id="6" w:name="_Toc3815581"/>
      <w:bookmarkStart w:id="7" w:name="_Toc210996314"/>
      <w:r w:rsidRPr="00736A6C">
        <w:rPr>
          <w:rFonts w:ascii="Nirmala UI" w:hAnsi="Nirmala UI" w:cs="Nirmala UI"/>
        </w:rPr>
        <w:lastRenderedPageBreak/>
        <w:t>Inleiding</w:t>
      </w:r>
      <w:bookmarkEnd w:id="4"/>
      <w:bookmarkEnd w:id="6"/>
      <w:bookmarkEnd w:id="7"/>
    </w:p>
    <w:p w14:paraId="0EF0A3C0" w14:textId="668230B8" w:rsidR="00400CAF" w:rsidRPr="00736A6C" w:rsidRDefault="00F33BC6" w:rsidP="00400CAF">
      <w:pPr>
        <w:pStyle w:val="Geenafstand"/>
        <w:spacing w:line="276" w:lineRule="auto"/>
        <w:jc w:val="both"/>
        <w:rPr>
          <w:rFonts w:ascii="Nirmala UI" w:eastAsia="Calibri" w:hAnsi="Nirmala UI" w:cs="Nirmala UI"/>
          <w:sz w:val="20"/>
          <w:szCs w:val="20"/>
        </w:rPr>
      </w:pPr>
      <w:r w:rsidRPr="00736A6C">
        <w:rPr>
          <w:rFonts w:ascii="Nirmala UI" w:eastAsia="Calibri" w:hAnsi="Nirmala UI" w:cs="Nirmala UI"/>
          <w:color w:val="000000"/>
          <w:sz w:val="20"/>
          <w:szCs w:val="20"/>
          <w:lang w:eastAsia="en-US"/>
        </w:rPr>
        <w:t xml:space="preserve">Voor u ligt de </w:t>
      </w:r>
      <w:r w:rsidR="00F22EE1">
        <w:rPr>
          <w:rFonts w:ascii="Nirmala UI" w:eastAsia="Calibri" w:hAnsi="Nirmala UI" w:cs="Nirmala UI"/>
          <w:color w:val="000000"/>
          <w:sz w:val="20"/>
          <w:szCs w:val="20"/>
          <w:lang w:eastAsia="en-US"/>
        </w:rPr>
        <w:t xml:space="preserve">Selectieleidraad voor de </w:t>
      </w:r>
      <w:r w:rsidR="00F22EE1" w:rsidRPr="00F22EE1">
        <w:rPr>
          <w:rFonts w:ascii="Nirmala UI" w:eastAsia="Calibri" w:hAnsi="Nirmala UI" w:cs="Nirmala UI"/>
          <w:color w:val="000000"/>
          <w:sz w:val="20"/>
          <w:szCs w:val="20"/>
          <w:lang w:eastAsia="en-US"/>
        </w:rPr>
        <w:t xml:space="preserve">Europese niet-openbare </w:t>
      </w:r>
      <w:r w:rsidR="00D84991">
        <w:rPr>
          <w:rFonts w:ascii="Nirmala UI" w:eastAsia="Calibri" w:hAnsi="Nirmala UI" w:cs="Nirmala UI"/>
          <w:color w:val="000000"/>
          <w:sz w:val="20"/>
          <w:szCs w:val="20"/>
          <w:lang w:eastAsia="en-US"/>
        </w:rPr>
        <w:t>A</w:t>
      </w:r>
      <w:r w:rsidR="00F22EE1" w:rsidRPr="00F22EE1">
        <w:rPr>
          <w:rFonts w:ascii="Nirmala UI" w:eastAsia="Calibri" w:hAnsi="Nirmala UI" w:cs="Nirmala UI"/>
          <w:color w:val="000000"/>
          <w:sz w:val="20"/>
          <w:szCs w:val="20"/>
          <w:lang w:eastAsia="en-US"/>
        </w:rPr>
        <w:t xml:space="preserve">anbesteding </w:t>
      </w:r>
      <w:r w:rsidR="00F22EE1" w:rsidRPr="009E5550">
        <w:rPr>
          <w:rFonts w:ascii="Nirmala UI" w:eastAsia="Calibri" w:hAnsi="Nirmala UI" w:cs="Nirmala UI"/>
          <w:i/>
          <w:iCs/>
          <w:color w:val="000000"/>
          <w:sz w:val="20"/>
          <w:szCs w:val="20"/>
          <w:lang w:eastAsia="en-US"/>
        </w:rPr>
        <w:t>'</w:t>
      </w:r>
      <w:r w:rsidR="00F22EE1" w:rsidRPr="00305676">
        <w:rPr>
          <w:rFonts w:ascii="Nirmala UI" w:eastAsia="Calibri" w:hAnsi="Nirmala UI" w:cs="Nirmala UI"/>
          <w:i/>
          <w:iCs/>
          <w:color w:val="000000"/>
          <w:sz w:val="20"/>
          <w:szCs w:val="20"/>
          <w:lang w:eastAsia="en-US"/>
        </w:rPr>
        <w:t>I</w:t>
      </w:r>
      <w:r w:rsidR="00F22EE1" w:rsidRPr="009E5550">
        <w:rPr>
          <w:rFonts w:ascii="Nirmala UI" w:eastAsia="Calibri" w:hAnsi="Nirmala UI" w:cs="Nirmala UI"/>
          <w:i/>
          <w:iCs/>
          <w:color w:val="000000"/>
          <w:sz w:val="20"/>
          <w:szCs w:val="20"/>
          <w:lang w:eastAsia="en-US"/>
        </w:rPr>
        <w:t>ntegraal Ontwerpteam</w:t>
      </w:r>
      <w:r w:rsidR="00F22EE1" w:rsidRPr="00305676">
        <w:rPr>
          <w:rFonts w:ascii="Nirmala UI" w:eastAsia="Calibri" w:hAnsi="Nirmala UI" w:cs="Nirmala UI"/>
          <w:i/>
          <w:iCs/>
          <w:color w:val="000000"/>
          <w:sz w:val="20"/>
          <w:szCs w:val="20"/>
          <w:lang w:eastAsia="en-US"/>
        </w:rPr>
        <w:t>'</w:t>
      </w:r>
      <w:r w:rsidRPr="00305676">
        <w:rPr>
          <w:rFonts w:ascii="Nirmala UI" w:eastAsia="Calibri" w:hAnsi="Nirmala UI" w:cs="Nirmala UI"/>
          <w:i/>
          <w:iCs/>
          <w:color w:val="000000"/>
          <w:sz w:val="20"/>
          <w:szCs w:val="20"/>
          <w:lang w:eastAsia="en-US"/>
        </w:rPr>
        <w:t xml:space="preserve"> </w:t>
      </w:r>
      <w:r w:rsidRPr="00736A6C">
        <w:rPr>
          <w:rFonts w:ascii="Nirmala UI" w:eastAsia="Calibri" w:hAnsi="Nirmala UI" w:cs="Nirmala UI"/>
          <w:color w:val="000000"/>
          <w:sz w:val="20"/>
          <w:szCs w:val="20"/>
          <w:lang w:eastAsia="en-US"/>
        </w:rPr>
        <w:t xml:space="preserve">ten behoeve van </w:t>
      </w:r>
      <w:r w:rsidRPr="00736A6C">
        <w:rPr>
          <w:rFonts w:ascii="Nirmala UI" w:eastAsia="Calibri" w:hAnsi="Nirmala UI" w:cs="Nirmala UI"/>
          <w:color w:val="000000"/>
          <w:sz w:val="20"/>
          <w:szCs w:val="20"/>
          <w:shd w:val="clear" w:color="auto" w:fill="E6E6E6"/>
          <w:lang w:eastAsia="en-US"/>
        </w:rPr>
        <w:fldChar w:fldCharType="begin"/>
      </w:r>
      <w:r w:rsidRPr="00736A6C">
        <w:rPr>
          <w:rFonts w:ascii="Nirmala UI" w:eastAsia="Calibri" w:hAnsi="Nirmala UI" w:cs="Nirmala UI"/>
          <w:color w:val="000000"/>
          <w:sz w:val="20"/>
          <w:szCs w:val="20"/>
          <w:lang w:eastAsia="en-US"/>
        </w:rPr>
        <w:instrText xml:space="preserve"> MERGEFIELD "Naam_aanbestedende_dienst" </w:instrText>
      </w:r>
      <w:r w:rsidRPr="00736A6C">
        <w:rPr>
          <w:rFonts w:ascii="Nirmala UI" w:eastAsia="Calibri" w:hAnsi="Nirmala UI" w:cs="Nirmala UI"/>
          <w:color w:val="000000"/>
          <w:sz w:val="20"/>
          <w:szCs w:val="20"/>
          <w:shd w:val="clear" w:color="auto" w:fill="E6E6E6"/>
          <w:lang w:eastAsia="en-US"/>
        </w:rPr>
        <w:fldChar w:fldCharType="separate"/>
      </w:r>
      <w:r w:rsidR="00576464" w:rsidRPr="00736A6C">
        <w:rPr>
          <w:rFonts w:ascii="Nirmala UI" w:eastAsia="Calibri" w:hAnsi="Nirmala UI" w:cs="Nirmala UI"/>
          <w:noProof/>
          <w:color w:val="000000"/>
          <w:sz w:val="20"/>
          <w:szCs w:val="20"/>
          <w:lang w:eastAsia="en-US"/>
        </w:rPr>
        <w:t>Collectie Overijssel</w:t>
      </w:r>
      <w:r w:rsidRPr="00736A6C">
        <w:rPr>
          <w:rFonts w:ascii="Nirmala UI" w:eastAsia="Calibri" w:hAnsi="Nirmala UI" w:cs="Nirmala UI"/>
          <w:color w:val="000000"/>
          <w:sz w:val="20"/>
          <w:szCs w:val="20"/>
          <w:shd w:val="clear" w:color="auto" w:fill="E6E6E6"/>
          <w:lang w:eastAsia="en-US"/>
        </w:rPr>
        <w:fldChar w:fldCharType="end"/>
      </w:r>
      <w:r w:rsidRPr="00736A6C">
        <w:rPr>
          <w:rFonts w:ascii="Nirmala UI" w:eastAsia="Calibri" w:hAnsi="Nirmala UI" w:cs="Nirmala UI"/>
          <w:color w:val="000000"/>
          <w:sz w:val="20"/>
          <w:szCs w:val="20"/>
          <w:lang w:eastAsia="en-US"/>
        </w:rPr>
        <w:t xml:space="preserve">. </w:t>
      </w:r>
      <w:r w:rsidR="00F22EE1" w:rsidRPr="00F22EE1">
        <w:rPr>
          <w:rFonts w:ascii="Nirmala UI" w:eastAsia="Calibri" w:hAnsi="Nirmala UI" w:cs="Nirmala UI"/>
          <w:color w:val="000000"/>
          <w:sz w:val="20"/>
          <w:szCs w:val="20"/>
          <w:lang w:eastAsia="en-US"/>
        </w:rPr>
        <w:t xml:space="preserve">In deze </w:t>
      </w:r>
      <w:r w:rsidR="00F22EE1">
        <w:rPr>
          <w:rFonts w:ascii="Nirmala UI" w:eastAsia="Calibri" w:hAnsi="Nirmala UI" w:cs="Nirmala UI"/>
          <w:color w:val="000000"/>
          <w:sz w:val="20"/>
          <w:szCs w:val="20"/>
          <w:lang w:eastAsia="en-US"/>
        </w:rPr>
        <w:t>S</w:t>
      </w:r>
      <w:r w:rsidR="00F22EE1" w:rsidRPr="00F22EE1">
        <w:rPr>
          <w:rFonts w:ascii="Nirmala UI" w:eastAsia="Calibri" w:hAnsi="Nirmala UI" w:cs="Nirmala UI"/>
          <w:color w:val="000000"/>
          <w:sz w:val="20"/>
          <w:szCs w:val="20"/>
          <w:lang w:eastAsia="en-US"/>
        </w:rPr>
        <w:t xml:space="preserve">electieleidraad vindt u informatie over </w:t>
      </w:r>
      <w:r w:rsidR="00C354D9">
        <w:rPr>
          <w:rFonts w:ascii="Nirmala UI" w:eastAsia="Calibri" w:hAnsi="Nirmala UI" w:cs="Nirmala UI"/>
          <w:color w:val="000000"/>
          <w:sz w:val="20"/>
          <w:szCs w:val="20"/>
          <w:lang w:eastAsia="en-US"/>
        </w:rPr>
        <w:t xml:space="preserve">deze </w:t>
      </w:r>
      <w:r w:rsidR="00F22EE1">
        <w:rPr>
          <w:rFonts w:ascii="Nirmala UI" w:eastAsia="Calibri" w:hAnsi="Nirmala UI" w:cs="Nirmala UI"/>
          <w:color w:val="000000"/>
          <w:sz w:val="20"/>
          <w:szCs w:val="20"/>
          <w:lang w:eastAsia="en-US"/>
        </w:rPr>
        <w:t>A</w:t>
      </w:r>
      <w:r w:rsidR="00F22EE1" w:rsidRPr="00F22EE1">
        <w:rPr>
          <w:rFonts w:ascii="Nirmala UI" w:eastAsia="Calibri" w:hAnsi="Nirmala UI" w:cs="Nirmala UI"/>
          <w:color w:val="000000"/>
          <w:sz w:val="20"/>
          <w:szCs w:val="20"/>
          <w:lang w:eastAsia="en-US"/>
        </w:rPr>
        <w:t xml:space="preserve">anbesteding. </w:t>
      </w:r>
      <w:r w:rsidR="00F22EE1" w:rsidRPr="00D60978">
        <w:rPr>
          <w:rFonts w:ascii="Nirmala UI" w:eastAsia="Calibri" w:hAnsi="Nirmala UI" w:cs="Nirmala UI"/>
          <w:color w:val="000000"/>
          <w:sz w:val="20"/>
          <w:szCs w:val="20"/>
          <w:lang w:eastAsia="en-US"/>
        </w:rPr>
        <w:t xml:space="preserve">Collectie Overijssel wenst een Overeenkomst </w:t>
      </w:r>
      <w:r w:rsidR="009E5550">
        <w:rPr>
          <w:rFonts w:ascii="Nirmala UI" w:eastAsia="Calibri" w:hAnsi="Nirmala UI" w:cs="Nirmala UI"/>
          <w:color w:val="000000"/>
          <w:sz w:val="20"/>
          <w:szCs w:val="20"/>
          <w:lang w:eastAsia="en-US"/>
        </w:rPr>
        <w:t xml:space="preserve">te </w:t>
      </w:r>
      <w:r w:rsidR="00F22EE1" w:rsidRPr="00D60978">
        <w:rPr>
          <w:rFonts w:ascii="Nirmala UI" w:eastAsia="Calibri" w:hAnsi="Nirmala UI" w:cs="Nirmala UI"/>
          <w:color w:val="000000"/>
          <w:sz w:val="20"/>
          <w:szCs w:val="20"/>
          <w:lang w:eastAsia="en-US"/>
        </w:rPr>
        <w:t>sluiten met één</w:t>
      </w:r>
      <w:r w:rsidR="00C354D9">
        <w:rPr>
          <w:rFonts w:ascii="Nirmala UI" w:eastAsia="Calibri" w:hAnsi="Nirmala UI" w:cs="Nirmala UI"/>
          <w:color w:val="000000"/>
          <w:sz w:val="20"/>
          <w:szCs w:val="20"/>
          <w:lang w:eastAsia="en-US"/>
        </w:rPr>
        <w:t xml:space="preserve"> onderneming</w:t>
      </w:r>
      <w:r w:rsidR="00F22EE1" w:rsidRPr="00D60978">
        <w:rPr>
          <w:rFonts w:ascii="Nirmala UI" w:eastAsia="Calibri" w:hAnsi="Nirmala UI" w:cs="Nirmala UI"/>
          <w:color w:val="000000"/>
          <w:sz w:val="20"/>
          <w:szCs w:val="20"/>
          <w:lang w:eastAsia="en-US"/>
        </w:rPr>
        <w:t>. In</w:t>
      </w:r>
      <w:r w:rsidR="00F22EE1" w:rsidRPr="00F22EE1">
        <w:rPr>
          <w:rFonts w:ascii="Nirmala UI" w:eastAsia="Calibri" w:hAnsi="Nirmala UI" w:cs="Nirmala UI"/>
          <w:color w:val="000000"/>
          <w:sz w:val="20"/>
          <w:szCs w:val="20"/>
          <w:lang w:eastAsia="en-US"/>
        </w:rPr>
        <w:t xml:space="preserve"> dit document en de overige </w:t>
      </w:r>
      <w:r w:rsidR="00F22EE1">
        <w:rPr>
          <w:rFonts w:ascii="Nirmala UI" w:eastAsia="Calibri" w:hAnsi="Nirmala UI" w:cs="Nirmala UI"/>
          <w:color w:val="000000"/>
          <w:sz w:val="20"/>
          <w:szCs w:val="20"/>
          <w:lang w:eastAsia="en-US"/>
        </w:rPr>
        <w:t>aanbestedingsdocumenten</w:t>
      </w:r>
      <w:r w:rsidR="00F22EE1" w:rsidRPr="00F22EE1">
        <w:rPr>
          <w:rFonts w:ascii="Nirmala UI" w:eastAsia="Calibri" w:hAnsi="Nirmala UI" w:cs="Nirmala UI"/>
          <w:color w:val="000000"/>
          <w:sz w:val="20"/>
          <w:szCs w:val="20"/>
          <w:lang w:eastAsia="en-US"/>
        </w:rPr>
        <w:t xml:space="preserve"> vindt u meer over wat we willen bereiken en waarom, en wat we hierbij belangrijk vinden. En u leest hoe we precies te werk gaan en wat de spelregels zijn. We nodigen u van harte uit om een verzoek tot deelneming in te dienen</w:t>
      </w:r>
      <w:r w:rsidR="00400CAF">
        <w:rPr>
          <w:rFonts w:ascii="Nirmala UI" w:eastAsia="Calibri" w:hAnsi="Nirmala UI" w:cs="Nirmala UI"/>
          <w:color w:val="000000"/>
          <w:sz w:val="20"/>
          <w:szCs w:val="20"/>
          <w:lang w:eastAsia="en-US"/>
        </w:rPr>
        <w:t xml:space="preserve">. </w:t>
      </w:r>
      <w:r w:rsidR="00400CAF" w:rsidRPr="00736A6C">
        <w:rPr>
          <w:rFonts w:ascii="Nirmala UI" w:eastAsia="Calibri" w:hAnsi="Nirmala UI" w:cs="Nirmala UI"/>
          <w:sz w:val="20"/>
          <w:szCs w:val="20"/>
        </w:rPr>
        <w:t xml:space="preserve">Voor deze </w:t>
      </w:r>
      <w:r w:rsidR="00400CAF">
        <w:rPr>
          <w:rFonts w:ascii="Nirmala UI" w:eastAsia="Calibri" w:hAnsi="Nirmala UI" w:cs="Nirmala UI"/>
          <w:sz w:val="20"/>
          <w:szCs w:val="20"/>
        </w:rPr>
        <w:t>A</w:t>
      </w:r>
      <w:r w:rsidR="00400CAF" w:rsidRPr="00736A6C">
        <w:rPr>
          <w:rFonts w:ascii="Nirmala UI" w:eastAsia="Calibri" w:hAnsi="Nirmala UI" w:cs="Nirmala UI"/>
          <w:sz w:val="20"/>
          <w:szCs w:val="20"/>
        </w:rPr>
        <w:t xml:space="preserve">anbestedingsprocedure wordt gebruik gemaakt van een elektronisch hulpmiddel, namelijk </w:t>
      </w:r>
      <w:r w:rsidR="00400CAF">
        <w:rPr>
          <w:rFonts w:ascii="Nirmala UI" w:eastAsia="Calibri" w:hAnsi="Nirmala UI" w:cs="Nirmala UI"/>
          <w:sz w:val="20"/>
          <w:szCs w:val="20"/>
        </w:rPr>
        <w:t>TenderNed</w:t>
      </w:r>
      <w:r w:rsidR="00400CAF" w:rsidRPr="00736A6C">
        <w:rPr>
          <w:rFonts w:ascii="Nirmala UI" w:eastAsia="Calibri" w:hAnsi="Nirmala UI" w:cs="Nirmala UI"/>
          <w:sz w:val="20"/>
          <w:szCs w:val="20"/>
        </w:rPr>
        <w:t xml:space="preserve">. Communicatie met betrekking tot inhoudelijke aspecten en aspecten rond de </w:t>
      </w:r>
      <w:r w:rsidR="00400CAF">
        <w:rPr>
          <w:rFonts w:ascii="Nirmala UI" w:eastAsia="Calibri" w:hAnsi="Nirmala UI" w:cs="Nirmala UI"/>
          <w:sz w:val="20"/>
          <w:szCs w:val="20"/>
        </w:rPr>
        <w:t>A</w:t>
      </w:r>
      <w:r w:rsidR="00400CAF" w:rsidRPr="00736A6C">
        <w:rPr>
          <w:rFonts w:ascii="Nirmala UI" w:eastAsia="Calibri" w:hAnsi="Nirmala UI" w:cs="Nirmala UI"/>
          <w:sz w:val="20"/>
          <w:szCs w:val="20"/>
        </w:rPr>
        <w:t>anbestedingsprocedure dienen te allen tijde elektronisch te geschieden via dit platform. Voor de instructie van het gebruik van dit platform wordt verwezen naar</w:t>
      </w:r>
      <w:r w:rsidR="00400CAF">
        <w:rPr>
          <w:rFonts w:ascii="Nirmala UI" w:eastAsia="Calibri" w:hAnsi="Nirmala UI" w:cs="Nirmala UI"/>
          <w:sz w:val="20"/>
          <w:szCs w:val="20"/>
        </w:rPr>
        <w:t xml:space="preserve"> TenderNed.</w:t>
      </w:r>
    </w:p>
    <w:p w14:paraId="03A17D2C" w14:textId="77777777" w:rsidR="00F33BC6" w:rsidRPr="00736A6C" w:rsidRDefault="00F33BC6" w:rsidP="003D411C">
      <w:pPr>
        <w:pStyle w:val="Geenafstand"/>
        <w:spacing w:line="276" w:lineRule="auto"/>
        <w:jc w:val="both"/>
        <w:rPr>
          <w:rFonts w:ascii="Nirmala UI" w:eastAsia="Calibri" w:hAnsi="Nirmala UI" w:cs="Nirmala UI"/>
          <w:color w:val="000000"/>
          <w:sz w:val="20"/>
          <w:szCs w:val="20"/>
          <w:lang w:eastAsia="en-US"/>
        </w:rPr>
      </w:pPr>
    </w:p>
    <w:p w14:paraId="654BB9A1" w14:textId="38DA116A" w:rsidR="00F33BC6" w:rsidRPr="00736A6C" w:rsidRDefault="00F33BC6" w:rsidP="003D411C">
      <w:pPr>
        <w:pStyle w:val="Geenafstand"/>
        <w:spacing w:line="276" w:lineRule="auto"/>
        <w:jc w:val="both"/>
        <w:rPr>
          <w:rFonts w:ascii="Nirmala UI" w:eastAsia="Calibri" w:hAnsi="Nirmala UI" w:cs="Nirmala UI"/>
          <w:sz w:val="20"/>
          <w:szCs w:val="20"/>
        </w:rPr>
      </w:pPr>
      <w:r w:rsidRPr="00736A6C">
        <w:rPr>
          <w:rFonts w:ascii="Nirmala UI" w:eastAsia="Calibri" w:hAnsi="Nirmala UI" w:cs="Nirmala UI"/>
          <w:sz w:val="20"/>
          <w:szCs w:val="20"/>
        </w:rPr>
        <w:t xml:space="preserve">Onderstaande CPV code is van toepassing op </w:t>
      </w:r>
      <w:r w:rsidR="001C145C">
        <w:rPr>
          <w:rFonts w:ascii="Nirmala UI" w:eastAsia="Calibri" w:hAnsi="Nirmala UI" w:cs="Nirmala UI"/>
          <w:sz w:val="20"/>
          <w:szCs w:val="20"/>
        </w:rPr>
        <w:t>deze</w:t>
      </w:r>
      <w:r w:rsidRPr="00736A6C">
        <w:rPr>
          <w:rFonts w:ascii="Nirmala UI" w:eastAsia="Calibri" w:hAnsi="Nirmala UI" w:cs="Nirmala UI"/>
          <w:sz w:val="20"/>
          <w:szCs w:val="20"/>
        </w:rPr>
        <w:t xml:space="preserve"> </w:t>
      </w:r>
      <w:r w:rsidR="00D84991">
        <w:rPr>
          <w:rFonts w:ascii="Nirmala UI" w:eastAsia="Calibri" w:hAnsi="Nirmala UI" w:cs="Nirmala UI"/>
          <w:sz w:val="20"/>
          <w:szCs w:val="20"/>
        </w:rPr>
        <w:t>A</w:t>
      </w:r>
      <w:r w:rsidRPr="00736A6C">
        <w:rPr>
          <w:rFonts w:ascii="Nirmala UI" w:eastAsia="Calibri" w:hAnsi="Nirmala UI" w:cs="Nirmala UI"/>
          <w:sz w:val="20"/>
          <w:szCs w:val="20"/>
        </w:rPr>
        <w:t>anbesteding:</w:t>
      </w:r>
    </w:p>
    <w:p w14:paraId="1E778FE6" w14:textId="16BFEBB1" w:rsidR="00F33BC6" w:rsidRDefault="00F22EE1" w:rsidP="003448BB">
      <w:pPr>
        <w:pStyle w:val="Geenafstand"/>
        <w:numPr>
          <w:ilvl w:val="0"/>
          <w:numId w:val="23"/>
        </w:numPr>
        <w:spacing w:line="276" w:lineRule="auto"/>
        <w:jc w:val="both"/>
        <w:rPr>
          <w:rFonts w:ascii="Nirmala UI" w:eastAsia="Calibri" w:hAnsi="Nirmala UI" w:cs="Nirmala UI"/>
          <w:sz w:val="20"/>
          <w:szCs w:val="20"/>
        </w:rPr>
      </w:pPr>
      <w:r w:rsidRPr="00F22EE1">
        <w:rPr>
          <w:rFonts w:ascii="Nirmala UI" w:eastAsia="Calibri" w:hAnsi="Nirmala UI" w:cs="Nirmala UI"/>
          <w:sz w:val="20"/>
          <w:szCs w:val="20"/>
        </w:rPr>
        <w:t>71000000 Dienstverlening op het gebied van architectuur, bouwkunde, civiele techniek en inspectie</w:t>
      </w:r>
      <w:r>
        <w:rPr>
          <w:rFonts w:ascii="Nirmala UI" w:eastAsia="Calibri" w:hAnsi="Nirmala UI" w:cs="Nirmala UI"/>
          <w:sz w:val="20"/>
          <w:szCs w:val="20"/>
        </w:rPr>
        <w:t xml:space="preserve">. </w:t>
      </w:r>
    </w:p>
    <w:p w14:paraId="520E34D5" w14:textId="77777777" w:rsidR="00F22EE1" w:rsidRDefault="00F22EE1" w:rsidP="003D411C">
      <w:pPr>
        <w:pStyle w:val="Geenafstand"/>
        <w:spacing w:line="276" w:lineRule="auto"/>
        <w:jc w:val="both"/>
        <w:rPr>
          <w:rFonts w:ascii="Nirmala UI" w:eastAsia="Calibri" w:hAnsi="Nirmala UI" w:cs="Nirmala UI"/>
          <w:sz w:val="20"/>
          <w:szCs w:val="20"/>
        </w:rPr>
      </w:pPr>
    </w:p>
    <w:p w14:paraId="7EB75562" w14:textId="060DBF2D" w:rsidR="00F22EE1" w:rsidRDefault="00F22EE1" w:rsidP="003D411C">
      <w:pPr>
        <w:pStyle w:val="Geenafstand"/>
        <w:spacing w:line="276" w:lineRule="auto"/>
        <w:jc w:val="both"/>
        <w:rPr>
          <w:rFonts w:ascii="Nirmala UI" w:eastAsia="Calibri" w:hAnsi="Nirmala UI" w:cs="Nirmala UI"/>
          <w:sz w:val="20"/>
          <w:szCs w:val="20"/>
        </w:rPr>
      </w:pPr>
      <w:r>
        <w:rPr>
          <w:rFonts w:ascii="Nirmala UI" w:eastAsia="Calibri" w:hAnsi="Nirmala UI" w:cs="Nirmala UI"/>
          <w:sz w:val="20"/>
          <w:szCs w:val="20"/>
        </w:rPr>
        <w:t xml:space="preserve">Aanvullende </w:t>
      </w:r>
      <w:r w:rsidRPr="00F22EE1">
        <w:rPr>
          <w:rFonts w:ascii="Nirmala UI" w:eastAsia="Calibri" w:hAnsi="Nirmala UI" w:cs="Nirmala UI"/>
          <w:sz w:val="20"/>
          <w:szCs w:val="20"/>
        </w:rPr>
        <w:t>classificatie</w:t>
      </w:r>
      <w:r>
        <w:rPr>
          <w:rFonts w:ascii="Nirmala UI" w:eastAsia="Calibri" w:hAnsi="Nirmala UI" w:cs="Nirmala UI"/>
          <w:sz w:val="20"/>
          <w:szCs w:val="20"/>
        </w:rPr>
        <w:t>:</w:t>
      </w:r>
    </w:p>
    <w:p w14:paraId="00934D2B" w14:textId="259792C3" w:rsidR="00E732A9" w:rsidRDefault="00E732A9" w:rsidP="003448BB">
      <w:pPr>
        <w:pStyle w:val="Geenafstand"/>
        <w:numPr>
          <w:ilvl w:val="0"/>
          <w:numId w:val="23"/>
        </w:numPr>
        <w:spacing w:line="276" w:lineRule="auto"/>
        <w:jc w:val="both"/>
        <w:rPr>
          <w:rFonts w:ascii="Nirmala UI" w:eastAsia="Calibri" w:hAnsi="Nirmala UI" w:cs="Nirmala UI"/>
          <w:sz w:val="20"/>
          <w:szCs w:val="20"/>
        </w:rPr>
      </w:pPr>
      <w:r w:rsidRPr="00E732A9">
        <w:rPr>
          <w:rFonts w:ascii="Nirmala UI" w:eastAsia="Calibri" w:hAnsi="Nirmala UI" w:cs="Nirmala UI"/>
          <w:sz w:val="20"/>
          <w:szCs w:val="20"/>
        </w:rPr>
        <w:t>71300000-1</w:t>
      </w:r>
      <w:r w:rsidRPr="00E732A9">
        <w:rPr>
          <w:rFonts w:ascii="Nirmala UI" w:eastAsia="Calibri" w:hAnsi="Nirmala UI" w:cs="Nirmala UI"/>
          <w:sz w:val="20"/>
          <w:szCs w:val="20"/>
        </w:rPr>
        <w:tab/>
      </w:r>
      <w:r>
        <w:rPr>
          <w:rFonts w:ascii="Nirmala UI" w:eastAsia="Calibri" w:hAnsi="Nirmala UI" w:cs="Nirmala UI"/>
          <w:sz w:val="20"/>
          <w:szCs w:val="20"/>
        </w:rPr>
        <w:t xml:space="preserve"> </w:t>
      </w:r>
      <w:r w:rsidRPr="00E732A9">
        <w:rPr>
          <w:rFonts w:ascii="Nirmala UI" w:eastAsia="Calibri" w:hAnsi="Nirmala UI" w:cs="Nirmala UI"/>
          <w:sz w:val="20"/>
          <w:szCs w:val="20"/>
        </w:rPr>
        <w:t>Dienstverlening door ingenieurs</w:t>
      </w:r>
    </w:p>
    <w:p w14:paraId="3BDBF3CF" w14:textId="46DDCC87" w:rsidR="00F22EE1" w:rsidRDefault="00F22EE1" w:rsidP="003448BB">
      <w:pPr>
        <w:pStyle w:val="Geenafstand"/>
        <w:numPr>
          <w:ilvl w:val="0"/>
          <w:numId w:val="23"/>
        </w:numPr>
        <w:spacing w:line="276" w:lineRule="auto"/>
        <w:jc w:val="both"/>
        <w:rPr>
          <w:rFonts w:ascii="Nirmala UI" w:eastAsia="Calibri" w:hAnsi="Nirmala UI" w:cs="Nirmala UI"/>
          <w:sz w:val="20"/>
          <w:szCs w:val="20"/>
        </w:rPr>
      </w:pPr>
      <w:r w:rsidRPr="00F22EE1">
        <w:rPr>
          <w:rFonts w:ascii="Nirmala UI" w:eastAsia="Calibri" w:hAnsi="Nirmala UI" w:cs="Nirmala UI"/>
          <w:sz w:val="20"/>
          <w:szCs w:val="20"/>
        </w:rPr>
        <w:t>71323200 Ontwerpen van installaties</w:t>
      </w:r>
      <w:r>
        <w:rPr>
          <w:rFonts w:ascii="Nirmala UI" w:eastAsia="Calibri" w:hAnsi="Nirmala UI" w:cs="Nirmala UI"/>
          <w:sz w:val="20"/>
          <w:szCs w:val="20"/>
        </w:rPr>
        <w:t xml:space="preserve">; </w:t>
      </w:r>
    </w:p>
    <w:p w14:paraId="62882D32" w14:textId="2A34E52D" w:rsidR="00C354D9" w:rsidRDefault="00C354D9" w:rsidP="003448BB">
      <w:pPr>
        <w:pStyle w:val="Geenafstand"/>
        <w:numPr>
          <w:ilvl w:val="0"/>
          <w:numId w:val="23"/>
        </w:numPr>
        <w:spacing w:line="276" w:lineRule="auto"/>
        <w:jc w:val="both"/>
        <w:rPr>
          <w:rFonts w:ascii="Nirmala UI" w:eastAsia="Calibri" w:hAnsi="Nirmala UI" w:cs="Nirmala UI"/>
          <w:sz w:val="20"/>
          <w:szCs w:val="20"/>
        </w:rPr>
      </w:pPr>
      <w:r w:rsidRPr="00C354D9">
        <w:rPr>
          <w:rFonts w:ascii="Nirmala UI" w:eastAsia="Calibri" w:hAnsi="Nirmala UI" w:cs="Nirmala UI"/>
          <w:sz w:val="20"/>
          <w:szCs w:val="20"/>
        </w:rPr>
        <w:t>71327000-6</w:t>
      </w:r>
      <w:r w:rsidRPr="00C354D9">
        <w:rPr>
          <w:rFonts w:ascii="Nirmala UI" w:eastAsia="Calibri" w:hAnsi="Nirmala UI" w:cs="Nirmala UI"/>
          <w:sz w:val="20"/>
          <w:szCs w:val="20"/>
        </w:rPr>
        <w:tab/>
      </w:r>
      <w:r>
        <w:rPr>
          <w:rFonts w:ascii="Nirmala UI" w:eastAsia="Calibri" w:hAnsi="Nirmala UI" w:cs="Nirmala UI"/>
          <w:sz w:val="20"/>
          <w:szCs w:val="20"/>
        </w:rPr>
        <w:t xml:space="preserve"> O</w:t>
      </w:r>
      <w:r w:rsidRPr="00C354D9">
        <w:rPr>
          <w:rFonts w:ascii="Nirmala UI" w:eastAsia="Calibri" w:hAnsi="Nirmala UI" w:cs="Nirmala UI"/>
          <w:sz w:val="20"/>
          <w:szCs w:val="20"/>
        </w:rPr>
        <w:t>ntwerpen van draagconstructies</w:t>
      </w:r>
      <w:r w:rsidR="00C75D0B">
        <w:rPr>
          <w:rFonts w:ascii="Nirmala UI" w:eastAsia="Calibri" w:hAnsi="Nirmala UI" w:cs="Nirmala UI"/>
          <w:sz w:val="20"/>
          <w:szCs w:val="20"/>
        </w:rPr>
        <w:t xml:space="preserve">; en </w:t>
      </w:r>
    </w:p>
    <w:p w14:paraId="4632F828" w14:textId="39C60E5B" w:rsidR="00F22EE1" w:rsidRDefault="00F22EE1" w:rsidP="003448BB">
      <w:pPr>
        <w:pStyle w:val="Geenafstand"/>
        <w:numPr>
          <w:ilvl w:val="0"/>
          <w:numId w:val="23"/>
        </w:numPr>
        <w:spacing w:line="276" w:lineRule="auto"/>
        <w:jc w:val="both"/>
        <w:rPr>
          <w:rFonts w:ascii="Nirmala UI" w:eastAsia="Calibri" w:hAnsi="Nirmala UI" w:cs="Nirmala UI"/>
          <w:sz w:val="20"/>
          <w:szCs w:val="20"/>
        </w:rPr>
      </w:pPr>
      <w:r w:rsidRPr="00D60978">
        <w:rPr>
          <w:rFonts w:ascii="Nirmala UI" w:eastAsia="Calibri" w:hAnsi="Nirmala UI" w:cs="Nirmala UI"/>
          <w:sz w:val="20"/>
          <w:szCs w:val="20"/>
        </w:rPr>
        <w:t xml:space="preserve">71328000 Berekenen van draagconstructieontwerpen. </w:t>
      </w:r>
    </w:p>
    <w:p w14:paraId="4FE4A33E" w14:textId="77777777" w:rsidR="00F22EE1" w:rsidRDefault="00F22EE1" w:rsidP="003D411C">
      <w:pPr>
        <w:pStyle w:val="Geenafstand"/>
        <w:spacing w:line="276" w:lineRule="auto"/>
        <w:jc w:val="both"/>
        <w:rPr>
          <w:rFonts w:ascii="Nirmala UI" w:eastAsia="Calibri" w:hAnsi="Nirmala UI" w:cs="Nirmala UI"/>
          <w:sz w:val="20"/>
          <w:szCs w:val="20"/>
        </w:rPr>
      </w:pPr>
    </w:p>
    <w:p w14:paraId="0D2FD5DF" w14:textId="0899C5BE" w:rsidR="00F22EE1" w:rsidRPr="00F22EE1" w:rsidRDefault="00F22EE1" w:rsidP="003D411C">
      <w:pPr>
        <w:jc w:val="both"/>
        <w:rPr>
          <w:rFonts w:ascii="Nirmala UI" w:eastAsia="Calibri" w:hAnsi="Nirmala UI" w:cs="Nirmala UI"/>
          <w:b/>
          <w:bCs/>
          <w:color w:val="000000"/>
          <w:szCs w:val="20"/>
        </w:rPr>
      </w:pPr>
      <w:r w:rsidRPr="00F22EE1">
        <w:rPr>
          <w:rFonts w:ascii="Nirmala UI" w:eastAsia="Calibri" w:hAnsi="Nirmala UI" w:cs="Nirmala UI"/>
          <w:b/>
          <w:bCs/>
          <w:color w:val="000000"/>
          <w:szCs w:val="20"/>
        </w:rPr>
        <w:t>Opbouw van deze Selectieleidraad:</w:t>
      </w:r>
    </w:p>
    <w:p w14:paraId="219B9A35" w14:textId="46AD7787" w:rsidR="00F33BC6" w:rsidRPr="00825828" w:rsidRDefault="00825828" w:rsidP="003D411C">
      <w:pPr>
        <w:spacing w:line="276" w:lineRule="auto"/>
        <w:jc w:val="both"/>
        <w:rPr>
          <w:rFonts w:ascii="Nirmala UI" w:eastAsia="Calibri" w:hAnsi="Nirmala UI" w:cs="Nirmala UI"/>
          <w:i/>
          <w:iCs/>
          <w:color w:val="000000"/>
          <w:szCs w:val="20"/>
        </w:rPr>
      </w:pPr>
      <w:r w:rsidRPr="00825828">
        <w:rPr>
          <w:rFonts w:ascii="Nirmala UI" w:eastAsia="Calibri" w:hAnsi="Nirmala UI" w:cs="Nirmala UI"/>
          <w:i/>
          <w:iCs/>
          <w:color w:val="000000"/>
          <w:szCs w:val="20"/>
        </w:rPr>
        <w:t>H</w:t>
      </w:r>
      <w:r w:rsidR="00F33BC6" w:rsidRPr="00825828">
        <w:rPr>
          <w:rFonts w:ascii="Nirmala UI" w:eastAsia="Calibri" w:hAnsi="Nirmala UI" w:cs="Nirmala UI"/>
          <w:i/>
          <w:iCs/>
          <w:color w:val="000000"/>
          <w:szCs w:val="20"/>
        </w:rPr>
        <w:t xml:space="preserve">oofdstuk 1 </w:t>
      </w:r>
      <w:r w:rsidRPr="00825828">
        <w:rPr>
          <w:rFonts w:ascii="Nirmala UI" w:eastAsia="Calibri" w:hAnsi="Nirmala UI" w:cs="Nirmala UI"/>
          <w:i/>
          <w:iCs/>
          <w:color w:val="000000"/>
          <w:szCs w:val="20"/>
        </w:rPr>
        <w:t xml:space="preserve">- </w:t>
      </w:r>
      <w:r w:rsidR="00F33BC6" w:rsidRPr="00825828">
        <w:rPr>
          <w:rFonts w:ascii="Nirmala UI" w:eastAsia="Calibri" w:hAnsi="Nirmala UI" w:cs="Nirmala UI"/>
          <w:i/>
          <w:iCs/>
          <w:color w:val="000000"/>
          <w:szCs w:val="20"/>
        </w:rPr>
        <w:t xml:space="preserve">Organisatie en aan te besteden </w:t>
      </w:r>
      <w:r w:rsidR="00F22EE1" w:rsidRPr="00825828">
        <w:rPr>
          <w:rFonts w:ascii="Nirmala UI" w:eastAsia="Calibri" w:hAnsi="Nirmala UI" w:cs="Nirmala UI"/>
          <w:i/>
          <w:iCs/>
          <w:color w:val="000000"/>
          <w:szCs w:val="20"/>
        </w:rPr>
        <w:t>O</w:t>
      </w:r>
      <w:r w:rsidR="00441565" w:rsidRPr="00825828">
        <w:rPr>
          <w:rFonts w:ascii="Nirmala UI" w:eastAsia="Calibri" w:hAnsi="Nirmala UI" w:cs="Nirmala UI"/>
          <w:i/>
          <w:iCs/>
          <w:color w:val="000000"/>
          <w:szCs w:val="20"/>
        </w:rPr>
        <w:t>vereenkomst</w:t>
      </w:r>
      <w:r w:rsidR="00F33BC6" w:rsidRPr="00825828">
        <w:rPr>
          <w:rFonts w:ascii="Nirmala UI" w:eastAsia="Calibri" w:hAnsi="Nirmala UI" w:cs="Nirmala UI"/>
          <w:i/>
          <w:iCs/>
          <w:color w:val="000000"/>
          <w:szCs w:val="20"/>
        </w:rPr>
        <w:t xml:space="preserve"> </w:t>
      </w:r>
    </w:p>
    <w:p w14:paraId="38C2310E" w14:textId="17EB2259" w:rsidR="00825828" w:rsidRPr="00825828" w:rsidRDefault="00825828" w:rsidP="003D411C">
      <w:pPr>
        <w:spacing w:line="276" w:lineRule="auto"/>
        <w:jc w:val="both"/>
        <w:rPr>
          <w:rFonts w:ascii="Nirmala UI" w:eastAsia="Calibri" w:hAnsi="Nirmala UI" w:cs="Nirmala UI"/>
          <w:color w:val="000000"/>
          <w:szCs w:val="20"/>
        </w:rPr>
      </w:pPr>
      <w:r w:rsidRPr="00825828">
        <w:rPr>
          <w:rFonts w:ascii="Nirmala UI" w:eastAsia="Calibri" w:hAnsi="Nirmala UI" w:cs="Nirmala UI"/>
          <w:color w:val="000000"/>
          <w:szCs w:val="20"/>
        </w:rPr>
        <w:t xml:space="preserve">In dit hoofdstuk wordt ingegaan op het onderwerp en doel van de </w:t>
      </w:r>
      <w:r w:rsidR="00D84991">
        <w:rPr>
          <w:rFonts w:ascii="Nirmala UI" w:eastAsia="Calibri" w:hAnsi="Nirmala UI" w:cs="Nirmala UI"/>
          <w:color w:val="000000"/>
          <w:szCs w:val="20"/>
        </w:rPr>
        <w:t>A</w:t>
      </w:r>
      <w:r w:rsidRPr="00825828">
        <w:rPr>
          <w:rFonts w:ascii="Nirmala UI" w:eastAsia="Calibri" w:hAnsi="Nirmala UI" w:cs="Nirmala UI"/>
          <w:color w:val="000000"/>
          <w:szCs w:val="20"/>
        </w:rPr>
        <w:t>anbesteding en wordt een korte beschrijving gegeven van Collectie Overijssel.</w:t>
      </w:r>
    </w:p>
    <w:p w14:paraId="6977A1BE" w14:textId="070E3036" w:rsidR="00F33BC6" w:rsidRPr="00825828" w:rsidRDefault="00825828" w:rsidP="003D411C">
      <w:pPr>
        <w:spacing w:line="276" w:lineRule="auto"/>
        <w:jc w:val="both"/>
        <w:rPr>
          <w:rFonts w:ascii="Nirmala UI" w:eastAsia="Calibri" w:hAnsi="Nirmala UI" w:cs="Nirmala UI"/>
          <w:i/>
          <w:iCs/>
          <w:color w:val="000000"/>
          <w:szCs w:val="20"/>
        </w:rPr>
      </w:pPr>
      <w:r w:rsidRPr="00825828">
        <w:rPr>
          <w:rFonts w:ascii="Nirmala UI" w:eastAsia="Calibri" w:hAnsi="Nirmala UI" w:cs="Nirmala UI"/>
          <w:i/>
          <w:iCs/>
          <w:color w:val="000000"/>
          <w:szCs w:val="20"/>
        </w:rPr>
        <w:t>H</w:t>
      </w:r>
      <w:r w:rsidR="00F33BC6" w:rsidRPr="00825828">
        <w:rPr>
          <w:rFonts w:ascii="Nirmala UI" w:eastAsia="Calibri" w:hAnsi="Nirmala UI" w:cs="Nirmala UI"/>
          <w:i/>
          <w:iCs/>
          <w:color w:val="000000"/>
          <w:szCs w:val="20"/>
        </w:rPr>
        <w:t xml:space="preserve">oofdstuk 2 </w:t>
      </w:r>
      <w:r w:rsidRPr="00825828">
        <w:rPr>
          <w:rFonts w:ascii="Nirmala UI" w:eastAsia="Calibri" w:hAnsi="Nirmala UI" w:cs="Nirmala UI"/>
          <w:i/>
          <w:iCs/>
          <w:color w:val="000000"/>
          <w:szCs w:val="20"/>
        </w:rPr>
        <w:t>- Verloop van de procedure</w:t>
      </w:r>
      <w:r w:rsidR="00F33BC6" w:rsidRPr="00825828">
        <w:rPr>
          <w:rFonts w:ascii="Nirmala UI" w:eastAsia="Calibri" w:hAnsi="Nirmala UI" w:cs="Nirmala UI"/>
          <w:i/>
          <w:iCs/>
          <w:color w:val="000000"/>
          <w:szCs w:val="20"/>
        </w:rPr>
        <w:t xml:space="preserve"> </w:t>
      </w:r>
    </w:p>
    <w:p w14:paraId="04BF4E84" w14:textId="77777777" w:rsidR="00825828" w:rsidRPr="00825828" w:rsidRDefault="00825828" w:rsidP="003D411C">
      <w:pPr>
        <w:jc w:val="both"/>
        <w:rPr>
          <w:rFonts w:ascii="Nirmala UI" w:eastAsia="Calibri" w:hAnsi="Nirmala UI" w:cs="Nirmala UI"/>
          <w:color w:val="000000"/>
          <w:szCs w:val="20"/>
        </w:rPr>
      </w:pPr>
      <w:r w:rsidRPr="00825828">
        <w:rPr>
          <w:rFonts w:ascii="Nirmala UI" w:eastAsia="Calibri" w:hAnsi="Nirmala UI" w:cs="Nirmala UI"/>
          <w:color w:val="000000"/>
          <w:szCs w:val="20"/>
        </w:rPr>
        <w:t>Dit hoofdstuk behandelt de procedure en de bijbehorende voorschriften. Ook is hierin een globale planning van het aanbestedingstraject opgenomen. Tevens wordt uiteengezet op welke wijze de (getrapte) beoordeling zal plaatsvinden.</w:t>
      </w:r>
    </w:p>
    <w:p w14:paraId="2D84E299" w14:textId="4283CFE6" w:rsidR="00F33BC6" w:rsidRDefault="00825828" w:rsidP="003D411C">
      <w:pPr>
        <w:spacing w:line="276" w:lineRule="auto"/>
        <w:jc w:val="both"/>
        <w:rPr>
          <w:rFonts w:ascii="Nirmala UI" w:eastAsia="Calibri" w:hAnsi="Nirmala UI" w:cs="Nirmala UI"/>
          <w:i/>
          <w:iCs/>
          <w:color w:val="000000"/>
          <w:szCs w:val="20"/>
        </w:rPr>
      </w:pPr>
      <w:r w:rsidRPr="00825828">
        <w:rPr>
          <w:rFonts w:ascii="Nirmala UI" w:eastAsia="Calibri" w:hAnsi="Nirmala UI" w:cs="Nirmala UI"/>
          <w:i/>
          <w:iCs/>
          <w:color w:val="000000"/>
          <w:szCs w:val="20"/>
        </w:rPr>
        <w:t>H</w:t>
      </w:r>
      <w:r w:rsidR="00F33BC6" w:rsidRPr="00825828">
        <w:rPr>
          <w:rFonts w:ascii="Nirmala UI" w:eastAsia="Calibri" w:hAnsi="Nirmala UI" w:cs="Nirmala UI"/>
          <w:i/>
          <w:iCs/>
          <w:color w:val="000000"/>
          <w:szCs w:val="20"/>
        </w:rPr>
        <w:t xml:space="preserve">oofdstuk 3 </w:t>
      </w:r>
      <w:r w:rsidRPr="00825828">
        <w:rPr>
          <w:rFonts w:ascii="Nirmala UI" w:eastAsia="Calibri" w:hAnsi="Nirmala UI" w:cs="Nirmala UI"/>
          <w:i/>
          <w:iCs/>
          <w:color w:val="000000"/>
          <w:szCs w:val="20"/>
        </w:rPr>
        <w:t xml:space="preserve">- </w:t>
      </w:r>
      <w:r w:rsidR="00F77DF0">
        <w:rPr>
          <w:rFonts w:ascii="Nirmala UI" w:eastAsia="Calibri" w:hAnsi="Nirmala UI" w:cs="Nirmala UI"/>
          <w:i/>
          <w:iCs/>
          <w:color w:val="000000"/>
          <w:szCs w:val="20"/>
        </w:rPr>
        <w:t>Voorwaarden</w:t>
      </w:r>
      <w:r w:rsidRPr="00825828">
        <w:rPr>
          <w:rFonts w:ascii="Nirmala UI" w:eastAsia="Calibri" w:hAnsi="Nirmala UI" w:cs="Nirmala UI"/>
          <w:i/>
          <w:iCs/>
          <w:color w:val="000000"/>
          <w:szCs w:val="20"/>
        </w:rPr>
        <w:t xml:space="preserve"> </w:t>
      </w:r>
    </w:p>
    <w:p w14:paraId="4E4143BE" w14:textId="270EABA2" w:rsidR="00F77DF0" w:rsidRPr="00F77DF0" w:rsidRDefault="0080525D" w:rsidP="00764F1F">
      <w:pPr>
        <w:jc w:val="both"/>
        <w:rPr>
          <w:rFonts w:ascii="Nirmala UI" w:eastAsia="Calibri" w:hAnsi="Nirmala UI" w:cs="Nirmala UI"/>
          <w:color w:val="000000"/>
          <w:szCs w:val="20"/>
        </w:rPr>
      </w:pPr>
      <w:r w:rsidRPr="0080525D">
        <w:rPr>
          <w:rFonts w:ascii="Nirmala UI" w:eastAsia="Calibri" w:hAnsi="Nirmala UI" w:cs="Nirmala UI"/>
          <w:color w:val="000000"/>
          <w:szCs w:val="20"/>
        </w:rPr>
        <w:t>In dit hoofdstuk zijn de voorwaarden opgenomen waaraan het verzoek tot deelneming moet voldoen, zoals de geldigheid, volledigheid en wijze van indienen van het verzoek, en de regels rondom samenwerking en communicatie.</w:t>
      </w:r>
    </w:p>
    <w:p w14:paraId="3838530F" w14:textId="7AB17339" w:rsidR="00F33BC6" w:rsidRDefault="00825828" w:rsidP="003D411C">
      <w:pPr>
        <w:spacing w:line="276" w:lineRule="auto"/>
        <w:jc w:val="both"/>
        <w:rPr>
          <w:rFonts w:ascii="Nirmala UI" w:eastAsia="Calibri" w:hAnsi="Nirmala UI" w:cs="Nirmala UI"/>
          <w:i/>
          <w:iCs/>
          <w:color w:val="000000"/>
          <w:szCs w:val="20"/>
        </w:rPr>
      </w:pPr>
      <w:r w:rsidRPr="00825828">
        <w:rPr>
          <w:rFonts w:ascii="Nirmala UI" w:eastAsia="Calibri" w:hAnsi="Nirmala UI" w:cs="Nirmala UI"/>
          <w:i/>
          <w:iCs/>
          <w:color w:val="000000"/>
          <w:szCs w:val="20"/>
        </w:rPr>
        <w:t>H</w:t>
      </w:r>
      <w:r w:rsidR="00F33BC6" w:rsidRPr="00825828">
        <w:rPr>
          <w:rFonts w:ascii="Nirmala UI" w:eastAsia="Calibri" w:hAnsi="Nirmala UI" w:cs="Nirmala UI"/>
          <w:i/>
          <w:iCs/>
          <w:color w:val="000000"/>
          <w:szCs w:val="20"/>
        </w:rPr>
        <w:t xml:space="preserve">oofdstuk </w:t>
      </w:r>
      <w:r w:rsidR="002B4E58" w:rsidRPr="00825828">
        <w:rPr>
          <w:rFonts w:ascii="Nirmala UI" w:eastAsia="Calibri" w:hAnsi="Nirmala UI" w:cs="Nirmala UI"/>
          <w:i/>
          <w:iCs/>
          <w:color w:val="000000"/>
          <w:szCs w:val="20"/>
        </w:rPr>
        <w:t>4</w:t>
      </w:r>
      <w:r w:rsidR="00F33BC6" w:rsidRPr="00825828">
        <w:rPr>
          <w:rFonts w:ascii="Nirmala UI" w:eastAsia="Calibri" w:hAnsi="Nirmala UI" w:cs="Nirmala UI"/>
          <w:i/>
          <w:iCs/>
          <w:color w:val="000000"/>
          <w:szCs w:val="20"/>
        </w:rPr>
        <w:t xml:space="preserve"> </w:t>
      </w:r>
      <w:r w:rsidRPr="00825828">
        <w:rPr>
          <w:rFonts w:ascii="Nirmala UI" w:eastAsia="Calibri" w:hAnsi="Nirmala UI" w:cs="Nirmala UI"/>
          <w:i/>
          <w:iCs/>
          <w:color w:val="000000"/>
          <w:szCs w:val="20"/>
        </w:rPr>
        <w:t xml:space="preserve">- </w:t>
      </w:r>
      <w:r w:rsidR="00F77DF0" w:rsidRPr="00825828">
        <w:rPr>
          <w:rFonts w:ascii="Nirmala UI" w:eastAsia="Calibri" w:hAnsi="Nirmala UI" w:cs="Nirmala UI"/>
          <w:i/>
          <w:iCs/>
          <w:color w:val="000000"/>
          <w:szCs w:val="20"/>
        </w:rPr>
        <w:t>Eisen aan de gegadigde</w:t>
      </w:r>
    </w:p>
    <w:p w14:paraId="3DEFEB92" w14:textId="77777777" w:rsidR="00F77DF0" w:rsidRPr="00825828" w:rsidRDefault="00F77DF0" w:rsidP="00F77DF0">
      <w:pPr>
        <w:jc w:val="both"/>
        <w:rPr>
          <w:rFonts w:ascii="Nirmala UI" w:eastAsia="Calibri" w:hAnsi="Nirmala UI" w:cs="Nirmala UI"/>
          <w:color w:val="000000"/>
          <w:szCs w:val="20"/>
        </w:rPr>
      </w:pPr>
      <w:r w:rsidRPr="00825828">
        <w:rPr>
          <w:rFonts w:ascii="Nirmala UI" w:eastAsia="Calibri" w:hAnsi="Nirmala UI" w:cs="Nirmala UI"/>
          <w:color w:val="000000"/>
          <w:szCs w:val="20"/>
        </w:rPr>
        <w:t>In dit hoofdstuk komen de vormvereisten, uitsluitingsgronden en geschiktheidseisen voor de kwalificatie van de gegadigden aan de orde.</w:t>
      </w:r>
    </w:p>
    <w:p w14:paraId="1F8F2397" w14:textId="455989CB" w:rsidR="00F77DF0" w:rsidRDefault="001C07CE" w:rsidP="006D3BA9">
      <w:pPr>
        <w:spacing w:line="276" w:lineRule="auto"/>
        <w:jc w:val="both"/>
        <w:rPr>
          <w:rFonts w:ascii="Nirmala UI" w:eastAsia="Calibri" w:hAnsi="Nirmala UI" w:cs="Nirmala UI"/>
          <w:i/>
          <w:iCs/>
          <w:color w:val="000000"/>
          <w:szCs w:val="20"/>
        </w:rPr>
      </w:pPr>
      <w:r w:rsidRPr="00825828">
        <w:rPr>
          <w:rFonts w:ascii="Nirmala UI" w:eastAsia="Calibri" w:hAnsi="Nirmala UI" w:cs="Nirmala UI"/>
          <w:i/>
          <w:iCs/>
          <w:color w:val="000000"/>
          <w:szCs w:val="20"/>
        </w:rPr>
        <w:t xml:space="preserve">Hoofdstuk </w:t>
      </w:r>
      <w:r w:rsidR="007A3928">
        <w:rPr>
          <w:rFonts w:ascii="Nirmala UI" w:eastAsia="Calibri" w:hAnsi="Nirmala UI" w:cs="Nirmala UI"/>
          <w:i/>
          <w:iCs/>
          <w:color w:val="000000"/>
          <w:szCs w:val="20"/>
        </w:rPr>
        <w:t>5</w:t>
      </w:r>
      <w:r w:rsidR="006D3BA9">
        <w:rPr>
          <w:rFonts w:ascii="Nirmala UI" w:eastAsia="Calibri" w:hAnsi="Nirmala UI" w:cs="Nirmala UI"/>
          <w:i/>
          <w:iCs/>
          <w:color w:val="000000"/>
          <w:szCs w:val="20"/>
        </w:rPr>
        <w:t xml:space="preserve"> </w:t>
      </w:r>
      <w:r w:rsidR="00DD7FC5" w:rsidRPr="00825828">
        <w:rPr>
          <w:rFonts w:ascii="Nirmala UI" w:eastAsia="Calibri" w:hAnsi="Nirmala UI" w:cs="Nirmala UI"/>
          <w:i/>
          <w:iCs/>
          <w:color w:val="000000"/>
          <w:szCs w:val="20"/>
        </w:rPr>
        <w:t xml:space="preserve">- </w:t>
      </w:r>
      <w:r w:rsidR="00DD7FC5">
        <w:rPr>
          <w:rFonts w:ascii="Nirmala UI" w:eastAsia="Calibri" w:hAnsi="Nirmala UI" w:cs="Nirmala UI"/>
          <w:i/>
          <w:iCs/>
          <w:color w:val="000000"/>
          <w:szCs w:val="20"/>
        </w:rPr>
        <w:t>Beoordeling</w:t>
      </w:r>
    </w:p>
    <w:p w14:paraId="283B5750" w14:textId="77777777" w:rsidR="00DE327A" w:rsidRPr="00DE327A" w:rsidRDefault="00DE327A" w:rsidP="00DE327A">
      <w:pPr>
        <w:jc w:val="both"/>
        <w:rPr>
          <w:rFonts w:ascii="Nirmala UI" w:eastAsia="Calibri" w:hAnsi="Nirmala UI" w:cs="Nirmala UI"/>
          <w:color w:val="000000"/>
          <w:szCs w:val="20"/>
        </w:rPr>
      </w:pPr>
      <w:r w:rsidRPr="00DE327A">
        <w:rPr>
          <w:rFonts w:ascii="Nirmala UI" w:eastAsia="Calibri" w:hAnsi="Nirmala UI" w:cs="Nirmala UI"/>
          <w:color w:val="000000"/>
          <w:szCs w:val="20"/>
        </w:rPr>
        <w:t>In dit hoofdstuk zijn de voorwaarden opgenomen waaraan het verzoek tot deelneming moet voldoen, zoals de geldigheid, volledigheid en wijze van indienen van het verzoek, en de regels rondom samenwerking en communicatie.</w:t>
      </w:r>
    </w:p>
    <w:p w14:paraId="72916C17" w14:textId="62A82C81" w:rsidR="00DD7FC5" w:rsidRDefault="00DD7FC5" w:rsidP="00DD7FC5">
      <w:pPr>
        <w:spacing w:line="276" w:lineRule="auto"/>
        <w:jc w:val="both"/>
        <w:rPr>
          <w:rFonts w:ascii="Nirmala UI" w:eastAsia="Calibri" w:hAnsi="Nirmala UI" w:cs="Nirmala UI"/>
          <w:i/>
          <w:iCs/>
          <w:color w:val="000000"/>
          <w:szCs w:val="20"/>
        </w:rPr>
      </w:pPr>
      <w:r w:rsidRPr="00825828">
        <w:rPr>
          <w:rFonts w:ascii="Nirmala UI" w:eastAsia="Calibri" w:hAnsi="Nirmala UI" w:cs="Nirmala UI"/>
          <w:i/>
          <w:iCs/>
          <w:color w:val="000000"/>
          <w:szCs w:val="20"/>
        </w:rPr>
        <w:t xml:space="preserve">Hoofdstuk </w:t>
      </w:r>
      <w:r w:rsidR="007A3928">
        <w:rPr>
          <w:rFonts w:ascii="Nirmala UI" w:eastAsia="Calibri" w:hAnsi="Nirmala UI" w:cs="Nirmala UI"/>
          <w:i/>
          <w:iCs/>
          <w:color w:val="000000"/>
          <w:szCs w:val="20"/>
        </w:rPr>
        <w:t>6</w:t>
      </w:r>
      <w:r>
        <w:rPr>
          <w:rFonts w:ascii="Nirmala UI" w:eastAsia="Calibri" w:hAnsi="Nirmala UI" w:cs="Nirmala UI"/>
          <w:i/>
          <w:iCs/>
          <w:color w:val="000000"/>
          <w:szCs w:val="20"/>
        </w:rPr>
        <w:t xml:space="preserve"> </w:t>
      </w:r>
      <w:r w:rsidRPr="00825828">
        <w:rPr>
          <w:rFonts w:ascii="Nirmala UI" w:eastAsia="Calibri" w:hAnsi="Nirmala UI" w:cs="Nirmala UI"/>
          <w:i/>
          <w:iCs/>
          <w:color w:val="000000"/>
          <w:szCs w:val="20"/>
        </w:rPr>
        <w:t xml:space="preserve">- </w:t>
      </w:r>
      <w:r w:rsidR="007A3928">
        <w:rPr>
          <w:rFonts w:ascii="Nirmala UI" w:eastAsia="Calibri" w:hAnsi="Nirmala UI" w:cs="Nirmala UI"/>
          <w:i/>
          <w:iCs/>
          <w:color w:val="000000"/>
          <w:szCs w:val="20"/>
        </w:rPr>
        <w:t>De</w:t>
      </w:r>
      <w:r w:rsidRPr="00DD7FC5">
        <w:rPr>
          <w:rFonts w:ascii="Nirmala UI" w:eastAsia="Calibri" w:hAnsi="Nirmala UI" w:cs="Nirmala UI"/>
          <w:i/>
          <w:iCs/>
          <w:color w:val="000000"/>
          <w:szCs w:val="20"/>
        </w:rPr>
        <w:t xml:space="preserve"> </w:t>
      </w:r>
      <w:r w:rsidR="002C38A2">
        <w:rPr>
          <w:rFonts w:ascii="Nirmala UI" w:eastAsia="Calibri" w:hAnsi="Nirmala UI" w:cs="Nirmala UI"/>
          <w:i/>
          <w:iCs/>
          <w:color w:val="000000"/>
          <w:szCs w:val="20"/>
        </w:rPr>
        <w:t>gunningsfase</w:t>
      </w:r>
    </w:p>
    <w:p w14:paraId="089FD339" w14:textId="77777777" w:rsidR="00DE327A" w:rsidRPr="00DE327A" w:rsidRDefault="00DE327A" w:rsidP="00DE327A">
      <w:pPr>
        <w:jc w:val="both"/>
        <w:rPr>
          <w:rFonts w:ascii="Nirmala UI" w:eastAsia="Calibri" w:hAnsi="Nirmala UI" w:cs="Nirmala UI"/>
          <w:color w:val="000000"/>
          <w:szCs w:val="20"/>
        </w:rPr>
      </w:pPr>
      <w:r w:rsidRPr="00DE327A">
        <w:rPr>
          <w:rFonts w:ascii="Nirmala UI" w:eastAsia="Calibri" w:hAnsi="Nirmala UI" w:cs="Nirmala UI"/>
          <w:color w:val="000000"/>
          <w:szCs w:val="20"/>
        </w:rPr>
        <w:lastRenderedPageBreak/>
        <w:t>In dit hoofdstuk zijn de voorwaarden opgenomen waaraan het verzoek tot deelneming moet voldoen, zoals de geldigheid, volledigheid en wijze van indienen van het verzoek, en de regels rondom samenwerking en communicatie.</w:t>
      </w:r>
    </w:p>
    <w:p w14:paraId="63D7459B" w14:textId="17B817FD" w:rsidR="00F33BC6" w:rsidRPr="00825828" w:rsidRDefault="00F33BC6" w:rsidP="003D411C">
      <w:pPr>
        <w:spacing w:line="276" w:lineRule="auto"/>
        <w:jc w:val="both"/>
        <w:rPr>
          <w:rFonts w:ascii="Nirmala UI" w:eastAsia="Calibri" w:hAnsi="Nirmala UI" w:cs="Nirmala UI"/>
          <w:color w:val="000000"/>
          <w:szCs w:val="20"/>
          <w:shd w:val="clear" w:color="auto" w:fill="E6E6E6"/>
        </w:rPr>
      </w:pPr>
      <w:r w:rsidRPr="00825828">
        <w:rPr>
          <w:rFonts w:ascii="Nirmala UI" w:eastAsia="Calibri" w:hAnsi="Nirmala UI" w:cs="Nirmala UI"/>
          <w:color w:val="000000"/>
          <w:szCs w:val="20"/>
        </w:rPr>
        <w:t xml:space="preserve">Verder zijn in deze </w:t>
      </w:r>
      <w:r w:rsidR="00F22EE1" w:rsidRPr="00825828">
        <w:rPr>
          <w:rFonts w:ascii="Nirmala UI" w:eastAsia="Calibri" w:hAnsi="Nirmala UI" w:cs="Nirmala UI"/>
          <w:color w:val="000000"/>
          <w:szCs w:val="20"/>
        </w:rPr>
        <w:t>Selectieleidraad</w:t>
      </w:r>
      <w:r w:rsidRPr="00825828">
        <w:rPr>
          <w:rFonts w:ascii="Nirmala UI" w:eastAsia="Calibri" w:hAnsi="Nirmala UI" w:cs="Nirmala UI"/>
          <w:color w:val="000000"/>
          <w:szCs w:val="20"/>
        </w:rPr>
        <w:t xml:space="preserve"> verwijzingen naar </w:t>
      </w:r>
      <w:r w:rsidR="00FA2C40">
        <w:rPr>
          <w:rFonts w:ascii="Nirmala UI" w:eastAsia="Calibri" w:hAnsi="Nirmala UI" w:cs="Nirmala UI"/>
          <w:color w:val="000000"/>
          <w:szCs w:val="20"/>
        </w:rPr>
        <w:t>B</w:t>
      </w:r>
      <w:r w:rsidRPr="00825828">
        <w:rPr>
          <w:rFonts w:ascii="Nirmala UI" w:eastAsia="Calibri" w:hAnsi="Nirmala UI" w:cs="Nirmala UI"/>
          <w:color w:val="000000"/>
          <w:szCs w:val="20"/>
        </w:rPr>
        <w:t xml:space="preserve">ijlagen opgenomen. Deze </w:t>
      </w:r>
      <w:r w:rsidR="00FA2C40">
        <w:rPr>
          <w:rFonts w:ascii="Nirmala UI" w:eastAsia="Calibri" w:hAnsi="Nirmala UI" w:cs="Nirmala UI"/>
          <w:color w:val="000000"/>
          <w:szCs w:val="20"/>
        </w:rPr>
        <w:t>B</w:t>
      </w:r>
      <w:r w:rsidRPr="00825828">
        <w:rPr>
          <w:rFonts w:ascii="Nirmala UI" w:eastAsia="Calibri" w:hAnsi="Nirmala UI" w:cs="Nirmala UI"/>
          <w:color w:val="000000"/>
          <w:szCs w:val="20"/>
        </w:rPr>
        <w:t xml:space="preserve">ijlagen zijn opgenomen in </w:t>
      </w:r>
      <w:r w:rsidR="00A17824" w:rsidRPr="00825828">
        <w:rPr>
          <w:rFonts w:ascii="Nirmala UI" w:eastAsia="Calibri" w:hAnsi="Nirmala UI" w:cs="Nirmala UI"/>
          <w:szCs w:val="20"/>
        </w:rPr>
        <w:t>TenderNed.</w:t>
      </w:r>
    </w:p>
    <w:bookmarkEnd w:id="5"/>
    <w:p w14:paraId="54963F5F" w14:textId="65BFDB47" w:rsidR="00F33BC6" w:rsidRPr="00736A6C" w:rsidRDefault="00F33BC6" w:rsidP="003D411C">
      <w:pPr>
        <w:spacing w:line="276" w:lineRule="auto"/>
        <w:jc w:val="both"/>
        <w:rPr>
          <w:rFonts w:ascii="Nirmala UI" w:eastAsia="Times New Roman" w:hAnsi="Nirmala UI" w:cs="Nirmala UI"/>
          <w:color w:val="auto"/>
          <w:sz w:val="18"/>
          <w:szCs w:val="18"/>
          <w:lang w:eastAsia="nl-NL"/>
        </w:rPr>
      </w:pPr>
    </w:p>
    <w:p w14:paraId="230A0737" w14:textId="7C0240FC" w:rsidR="00F33BC6" w:rsidRPr="00736A6C" w:rsidRDefault="00F33BC6" w:rsidP="003D411C">
      <w:pPr>
        <w:pStyle w:val="Kop1"/>
        <w:spacing w:line="276" w:lineRule="auto"/>
        <w:jc w:val="both"/>
        <w:rPr>
          <w:rFonts w:ascii="Nirmala UI" w:hAnsi="Nirmala UI" w:cs="Nirmala UI"/>
        </w:rPr>
      </w:pPr>
      <w:r w:rsidRPr="00736A6C">
        <w:rPr>
          <w:rFonts w:ascii="Nirmala UI" w:hAnsi="Nirmala UI" w:cs="Nirmala UI"/>
          <w:sz w:val="18"/>
          <w:szCs w:val="18"/>
        </w:rPr>
        <w:br w:type="page"/>
      </w:r>
      <w:bookmarkStart w:id="8" w:name="_Toc339440608"/>
      <w:bookmarkStart w:id="9" w:name="_Toc515029680"/>
      <w:bookmarkStart w:id="10" w:name="_Toc3815582"/>
      <w:bookmarkStart w:id="11" w:name="_Toc210996315"/>
      <w:bookmarkStart w:id="12" w:name="_Hlk3293899"/>
      <w:bookmarkEnd w:id="8"/>
      <w:r w:rsidRPr="00736A6C">
        <w:rPr>
          <w:rFonts w:ascii="Nirmala UI" w:hAnsi="Nirmala UI" w:cs="Nirmala UI"/>
        </w:rPr>
        <w:lastRenderedPageBreak/>
        <w:t xml:space="preserve">Organisatie en aan te besteden </w:t>
      </w:r>
      <w:bookmarkEnd w:id="9"/>
      <w:r w:rsidR="00203BE8">
        <w:rPr>
          <w:rFonts w:ascii="Nirmala UI" w:hAnsi="Nirmala UI" w:cs="Nirmala UI"/>
        </w:rPr>
        <w:t>O</w:t>
      </w:r>
      <w:r w:rsidR="00441565">
        <w:rPr>
          <w:rFonts w:ascii="Nirmala UI" w:hAnsi="Nirmala UI" w:cs="Nirmala UI"/>
        </w:rPr>
        <w:t>vereenkomst</w:t>
      </w:r>
      <w:bookmarkEnd w:id="10"/>
      <w:bookmarkEnd w:id="11"/>
    </w:p>
    <w:p w14:paraId="03A937E8" w14:textId="37EBEF9F" w:rsidR="00D803FE" w:rsidRPr="000A57A8" w:rsidRDefault="00F33BC6" w:rsidP="003D411C">
      <w:pPr>
        <w:pStyle w:val="Kop2"/>
        <w:spacing w:line="276" w:lineRule="auto"/>
        <w:jc w:val="both"/>
      </w:pPr>
      <w:bookmarkStart w:id="13" w:name="_Toc515029681"/>
      <w:bookmarkStart w:id="14" w:name="_Toc3815583"/>
      <w:bookmarkStart w:id="15" w:name="_Toc210996316"/>
      <w:r w:rsidRPr="000A57A8">
        <w:t>Beschrijving organisatie</w:t>
      </w:r>
      <w:bookmarkEnd w:id="13"/>
      <w:bookmarkEnd w:id="14"/>
      <w:r w:rsidRPr="000A57A8">
        <w:t xml:space="preserve"> </w:t>
      </w:r>
      <w:r w:rsidR="00D84991">
        <w:t>A</w:t>
      </w:r>
      <w:r w:rsidRPr="000A57A8">
        <w:t>anbestedende dienst</w:t>
      </w:r>
      <w:bookmarkEnd w:id="15"/>
    </w:p>
    <w:p w14:paraId="75784C6B" w14:textId="7CD110A1" w:rsidR="00A07FFA" w:rsidRDefault="00937DDF" w:rsidP="003D411C">
      <w:pPr>
        <w:spacing w:line="276" w:lineRule="auto"/>
        <w:jc w:val="both"/>
        <w:rPr>
          <w:rFonts w:ascii="Nirmala UI" w:eastAsia="Calibri" w:hAnsi="Nirmala UI" w:cs="Nirmala UI"/>
        </w:rPr>
      </w:pPr>
      <w:bookmarkStart w:id="16" w:name="_Toc133336080"/>
      <w:r>
        <w:rPr>
          <w:rFonts w:ascii="Nirmala UI" w:eastAsia="Calibri" w:hAnsi="Nirmala UI" w:cs="Nirmala UI"/>
        </w:rPr>
        <w:t xml:space="preserve">De gemeenschappelijke regeling </w:t>
      </w:r>
      <w:r w:rsidR="005E5059" w:rsidRPr="0C846460">
        <w:rPr>
          <w:rFonts w:ascii="Nirmala UI" w:eastAsia="Calibri" w:hAnsi="Nirmala UI" w:cs="Nirmala UI"/>
        </w:rPr>
        <w:t xml:space="preserve">Historisch Centrum Overijssel </w:t>
      </w:r>
      <w:r w:rsidR="00AA0458">
        <w:rPr>
          <w:rFonts w:ascii="Nirmala UI" w:eastAsia="Calibri" w:hAnsi="Nirmala UI" w:cs="Nirmala UI"/>
        </w:rPr>
        <w:t>(</w:t>
      </w:r>
      <w:r w:rsidR="005E5059" w:rsidRPr="0C846460">
        <w:rPr>
          <w:rFonts w:ascii="Nirmala UI" w:eastAsia="Calibri" w:hAnsi="Nirmala UI" w:cs="Nirmala UI"/>
        </w:rPr>
        <w:t xml:space="preserve">hierna: </w:t>
      </w:r>
      <w:r w:rsidR="00C75D0B">
        <w:rPr>
          <w:rFonts w:ascii="Nirmala UI" w:eastAsia="Calibri" w:hAnsi="Nirmala UI" w:cs="Nirmala UI"/>
        </w:rPr>
        <w:t>''</w:t>
      </w:r>
      <w:r w:rsidR="00E820D1" w:rsidRPr="004862D6">
        <w:rPr>
          <w:rFonts w:ascii="Nirmala UI" w:eastAsia="Calibri" w:hAnsi="Nirmala UI" w:cs="Nirmala UI"/>
          <w:b/>
          <w:bCs/>
        </w:rPr>
        <w:t>Collectie Overijssel</w:t>
      </w:r>
      <w:r w:rsidR="00C75D0B" w:rsidRPr="004862D6">
        <w:rPr>
          <w:rFonts w:ascii="Nirmala UI" w:eastAsia="Calibri" w:hAnsi="Nirmala UI" w:cs="Nirmala UI"/>
        </w:rPr>
        <w:t>''</w:t>
      </w:r>
      <w:r w:rsidR="0002084F">
        <w:rPr>
          <w:rFonts w:ascii="Nirmala UI" w:eastAsia="Calibri" w:hAnsi="Nirmala UI" w:cs="Nirmala UI"/>
        </w:rPr>
        <w:t>)</w:t>
      </w:r>
      <w:r w:rsidR="00E820D1" w:rsidRPr="0C846460">
        <w:rPr>
          <w:rFonts w:ascii="Nirmala UI" w:eastAsia="Calibri" w:hAnsi="Nirmala UI" w:cs="Nirmala UI"/>
        </w:rPr>
        <w:t xml:space="preserve"> is aangewezen als </w:t>
      </w:r>
      <w:r>
        <w:rPr>
          <w:rFonts w:ascii="Nirmala UI" w:eastAsia="Calibri" w:hAnsi="Nirmala UI" w:cs="Nirmala UI"/>
        </w:rPr>
        <w:t xml:space="preserve">wettelijke </w:t>
      </w:r>
      <w:r w:rsidR="00E820D1" w:rsidRPr="0C846460">
        <w:rPr>
          <w:rFonts w:ascii="Nirmala UI" w:eastAsia="Calibri" w:hAnsi="Nirmala UI" w:cs="Nirmala UI"/>
        </w:rPr>
        <w:t>archiefbewaarplaats voor de aangesloten</w:t>
      </w:r>
      <w:r>
        <w:rPr>
          <w:rFonts w:ascii="Nirmala UI" w:eastAsia="Calibri" w:hAnsi="Nirmala UI" w:cs="Nirmala UI"/>
        </w:rPr>
        <w:t xml:space="preserve"> overheden</w:t>
      </w:r>
      <w:r w:rsidR="00E820D1" w:rsidRPr="0C846460">
        <w:rPr>
          <w:rFonts w:ascii="Nirmala UI" w:eastAsia="Calibri" w:hAnsi="Nirmala UI" w:cs="Nirmala UI"/>
        </w:rPr>
        <w:t xml:space="preserve">. </w:t>
      </w:r>
      <w:r w:rsidR="5314FF58" w:rsidRPr="0C846460">
        <w:rPr>
          <w:rFonts w:ascii="Nirmala UI" w:eastAsia="Calibri" w:hAnsi="Nirmala UI" w:cs="Nirmala UI"/>
        </w:rPr>
        <w:t>De Gemeenschappelijke R</w:t>
      </w:r>
      <w:r w:rsidR="00BA405A" w:rsidRPr="0C846460">
        <w:rPr>
          <w:rFonts w:ascii="Nirmala UI" w:eastAsia="Calibri" w:hAnsi="Nirmala UI" w:cs="Nirmala UI"/>
        </w:rPr>
        <w:t>e</w:t>
      </w:r>
      <w:r w:rsidR="5314FF58" w:rsidRPr="0C846460">
        <w:rPr>
          <w:rFonts w:ascii="Nirmala UI" w:eastAsia="Calibri" w:hAnsi="Nirmala UI" w:cs="Nirmala UI"/>
        </w:rPr>
        <w:t xml:space="preserve">geling bestaat </w:t>
      </w:r>
      <w:r w:rsidR="00FC216B">
        <w:rPr>
          <w:rFonts w:ascii="Nirmala UI" w:eastAsia="Calibri" w:hAnsi="Nirmala UI" w:cs="Nirmala UI"/>
        </w:rPr>
        <w:t xml:space="preserve">op dit moment </w:t>
      </w:r>
      <w:r w:rsidR="5314FF58" w:rsidRPr="0C846460">
        <w:rPr>
          <w:rFonts w:ascii="Nirmala UI" w:eastAsia="Calibri" w:hAnsi="Nirmala UI" w:cs="Nirmala UI"/>
        </w:rPr>
        <w:t>uit</w:t>
      </w:r>
      <w:r w:rsidR="00C568A5">
        <w:rPr>
          <w:rFonts w:ascii="Nirmala UI" w:eastAsia="Calibri" w:hAnsi="Nirmala UI" w:cs="Nirmala UI"/>
        </w:rPr>
        <w:t xml:space="preserve"> de </w:t>
      </w:r>
      <w:r>
        <w:rPr>
          <w:rFonts w:ascii="Nirmala UI" w:eastAsia="Calibri" w:hAnsi="Nirmala UI" w:cs="Nirmala UI"/>
        </w:rPr>
        <w:t>G</w:t>
      </w:r>
      <w:r w:rsidR="5314FF58" w:rsidRPr="0C846460">
        <w:rPr>
          <w:rFonts w:ascii="Nirmala UI" w:eastAsia="Calibri" w:hAnsi="Nirmala UI" w:cs="Nirmala UI"/>
        </w:rPr>
        <w:t>emeente Deventer</w:t>
      </w:r>
      <w:r w:rsidR="00B73202">
        <w:rPr>
          <w:rFonts w:ascii="Nirmala UI" w:eastAsia="Calibri" w:hAnsi="Nirmala UI" w:cs="Nirmala UI"/>
        </w:rPr>
        <w:t>,</w:t>
      </w:r>
      <w:r w:rsidR="00330D46">
        <w:rPr>
          <w:rFonts w:ascii="Nirmala UI" w:eastAsia="Calibri" w:hAnsi="Nirmala UI" w:cs="Nirmala UI"/>
        </w:rPr>
        <w:t xml:space="preserve"> </w:t>
      </w:r>
      <w:r w:rsidR="00D93A93">
        <w:rPr>
          <w:rFonts w:ascii="Nirmala UI" w:eastAsia="Calibri" w:hAnsi="Nirmala UI" w:cs="Nirmala UI"/>
        </w:rPr>
        <w:t>de Gemeente</w:t>
      </w:r>
      <w:r w:rsidR="00330D46">
        <w:rPr>
          <w:rFonts w:ascii="Nirmala UI" w:eastAsia="Calibri" w:hAnsi="Nirmala UI" w:cs="Nirmala UI"/>
        </w:rPr>
        <w:t xml:space="preserve"> Z</w:t>
      </w:r>
      <w:r w:rsidR="5314FF58" w:rsidRPr="0C846460">
        <w:rPr>
          <w:rFonts w:ascii="Nirmala UI" w:eastAsia="Calibri" w:hAnsi="Nirmala UI" w:cs="Nirmala UI"/>
        </w:rPr>
        <w:t xml:space="preserve">wolle en het Rijk. Daarnaast zijn met een aantal </w:t>
      </w:r>
      <w:r w:rsidR="00FC216B">
        <w:rPr>
          <w:rFonts w:ascii="Nirmala UI" w:eastAsia="Calibri" w:hAnsi="Nirmala UI" w:cs="Nirmala UI"/>
        </w:rPr>
        <w:t xml:space="preserve">Overijsselse </w:t>
      </w:r>
      <w:r w:rsidR="5314FF58" w:rsidRPr="0C846460">
        <w:rPr>
          <w:rFonts w:ascii="Nirmala UI" w:eastAsia="Calibri" w:hAnsi="Nirmala UI" w:cs="Nirmala UI"/>
        </w:rPr>
        <w:t>gemeenten</w:t>
      </w:r>
      <w:r>
        <w:rPr>
          <w:rFonts w:ascii="Nirmala UI" w:eastAsia="Calibri" w:hAnsi="Nirmala UI" w:cs="Nirmala UI"/>
        </w:rPr>
        <w:t>, Provincie Overijssel</w:t>
      </w:r>
      <w:r w:rsidR="5314FF58" w:rsidRPr="0C846460">
        <w:rPr>
          <w:rFonts w:ascii="Nirmala UI" w:eastAsia="Calibri" w:hAnsi="Nirmala UI" w:cs="Nirmala UI"/>
        </w:rPr>
        <w:t xml:space="preserve"> en een waterschap dienstverleningsovereenkomsten afgesloten. </w:t>
      </w:r>
      <w:r w:rsidR="00E820D1" w:rsidRPr="0C846460">
        <w:rPr>
          <w:rFonts w:ascii="Nirmala UI" w:eastAsia="Calibri" w:hAnsi="Nirmala UI" w:cs="Nirmala UI"/>
        </w:rPr>
        <w:t xml:space="preserve">Vanuit die hoedanigheid heeft </w:t>
      </w:r>
      <w:r w:rsidR="00C40A7A">
        <w:rPr>
          <w:rFonts w:ascii="Nirmala UI" w:eastAsia="Calibri" w:hAnsi="Nirmala UI" w:cs="Nirmala UI"/>
        </w:rPr>
        <w:t xml:space="preserve">Collectie Overijssel </w:t>
      </w:r>
      <w:r w:rsidR="00E820D1" w:rsidRPr="0C846460">
        <w:rPr>
          <w:rFonts w:ascii="Nirmala UI" w:eastAsia="Calibri" w:hAnsi="Nirmala UI" w:cs="Nirmala UI"/>
        </w:rPr>
        <w:t xml:space="preserve">de (Archief)wettelijke taak, om overgedragen archieven te bewaren, te behouden en beschikbaar te stellen voor publiek. </w:t>
      </w:r>
      <w:r w:rsidR="00FC216B">
        <w:rPr>
          <w:rFonts w:ascii="Nirmala UI" w:eastAsia="Calibri" w:hAnsi="Nirmala UI" w:cs="Nirmala UI"/>
        </w:rPr>
        <w:t xml:space="preserve">Collectie Overijssel streeft naar drempelloze toegankelijkheid van de door haar beheerde archieven en collecties voor de burger, vanuit het principe dat dit bijdraagt aan het functioneren van de democratische rechtsstaat. </w:t>
      </w:r>
    </w:p>
    <w:p w14:paraId="32C94C50" w14:textId="2058E458" w:rsidR="00F33BC6" w:rsidRPr="00736A6C" w:rsidRDefault="00E820D1" w:rsidP="003D411C">
      <w:pPr>
        <w:spacing w:line="276" w:lineRule="auto"/>
        <w:jc w:val="both"/>
        <w:rPr>
          <w:rFonts w:ascii="Nirmala UI" w:eastAsia="Calibri" w:hAnsi="Nirmala UI" w:cs="Nirmala UI"/>
          <w:color w:val="000000"/>
        </w:rPr>
      </w:pPr>
      <w:r w:rsidRPr="0C846460">
        <w:rPr>
          <w:rFonts w:ascii="Nirmala UI" w:eastAsia="Calibri" w:hAnsi="Nirmala UI" w:cs="Nirmala UI"/>
        </w:rPr>
        <w:t>Door het toegankelijk maken van de collectie draagt Collectie Overijssel bij aan het behoud van de culturele identiteit van de</w:t>
      </w:r>
      <w:r w:rsidR="4FDA9799" w:rsidRPr="0C846460">
        <w:rPr>
          <w:rFonts w:ascii="Nirmala UI" w:eastAsia="Calibri" w:hAnsi="Nirmala UI" w:cs="Nirmala UI"/>
        </w:rPr>
        <w:t xml:space="preserve"> deelnemers in de Gemeenschappelijke Regeling en</w:t>
      </w:r>
      <w:r w:rsidRPr="0C846460">
        <w:rPr>
          <w:rFonts w:ascii="Nirmala UI" w:eastAsia="Calibri" w:hAnsi="Nirmala UI" w:cs="Nirmala UI"/>
        </w:rPr>
        <w:t xml:space="preserve"> provincie Overijssel en is</w:t>
      </w:r>
      <w:r w:rsidR="00E014FB">
        <w:rPr>
          <w:rFonts w:ascii="Nirmala UI" w:eastAsia="Calibri" w:hAnsi="Nirmala UI" w:cs="Nirmala UI"/>
        </w:rPr>
        <w:t xml:space="preserve"> deze </w:t>
      </w:r>
      <w:r w:rsidR="00C22C05">
        <w:rPr>
          <w:rFonts w:ascii="Nirmala UI" w:eastAsia="Calibri" w:hAnsi="Nirmala UI" w:cs="Nirmala UI"/>
        </w:rPr>
        <w:t>c</w:t>
      </w:r>
      <w:r w:rsidR="00E014FB">
        <w:rPr>
          <w:rFonts w:ascii="Nirmala UI" w:eastAsia="Calibri" w:hAnsi="Nirmala UI" w:cs="Nirmala UI"/>
        </w:rPr>
        <w:t>ollectie</w:t>
      </w:r>
      <w:r w:rsidRPr="0C846460">
        <w:rPr>
          <w:rFonts w:ascii="Nirmala UI" w:eastAsia="Calibri" w:hAnsi="Nirmala UI" w:cs="Nirmala UI"/>
        </w:rPr>
        <w:t xml:space="preserve"> beschikbaar voor onderzoek en studie door wetenschappers, studenten en geïnteresseerde leden van het publiek die meer willen weten over de geschiedenis en cultuur van de provincie.</w:t>
      </w:r>
      <w:r w:rsidR="008C275F" w:rsidRPr="0C846460">
        <w:rPr>
          <w:rFonts w:ascii="Nirmala UI" w:eastAsia="Calibri" w:hAnsi="Nirmala UI" w:cs="Nirmala UI"/>
        </w:rPr>
        <w:t xml:space="preserve"> </w:t>
      </w:r>
      <w:r w:rsidRPr="0C846460">
        <w:rPr>
          <w:rFonts w:ascii="Nirmala UI" w:eastAsia="Calibri" w:hAnsi="Nirmala UI" w:cs="Nirmala UI"/>
        </w:rPr>
        <w:t>Zo beheren zij unieke historische collecties over Deventer, Zwolle</w:t>
      </w:r>
      <w:r w:rsidR="00E014FB">
        <w:rPr>
          <w:rFonts w:ascii="Nirmala UI" w:eastAsia="Calibri" w:hAnsi="Nirmala UI" w:cs="Nirmala UI"/>
        </w:rPr>
        <w:t>, Ommen, andere aangesloten overheden</w:t>
      </w:r>
      <w:r w:rsidRPr="0C846460">
        <w:rPr>
          <w:rFonts w:ascii="Nirmala UI" w:eastAsia="Calibri" w:hAnsi="Nirmala UI" w:cs="Nirmala UI"/>
        </w:rPr>
        <w:t xml:space="preserve"> en de provincie Overijssel en breiden zij deze collecties samen met overheden, organisaties, verenigingen en inwoners van Overijssel iedere dag</w:t>
      </w:r>
      <w:r w:rsidR="00C7533C">
        <w:rPr>
          <w:rFonts w:ascii="Nirmala UI" w:eastAsia="Calibri" w:hAnsi="Nirmala UI" w:cs="Nirmala UI"/>
          <w:sz w:val="18"/>
          <w:szCs w:val="18"/>
        </w:rPr>
        <w:t xml:space="preserve"> </w:t>
      </w:r>
      <w:r w:rsidR="00C7533C" w:rsidRPr="00C7533C">
        <w:rPr>
          <w:rFonts w:ascii="Nirmala UI" w:eastAsia="Calibri" w:hAnsi="Nirmala UI" w:cs="Nirmala UI"/>
          <w:szCs w:val="20"/>
        </w:rPr>
        <w:t>uit</w:t>
      </w:r>
      <w:r w:rsidR="00E014FB">
        <w:rPr>
          <w:rFonts w:ascii="Nirmala UI" w:eastAsia="Calibri" w:hAnsi="Nirmala UI" w:cs="Nirmala UI"/>
          <w:szCs w:val="20"/>
        </w:rPr>
        <w:t>.</w:t>
      </w:r>
      <w:r w:rsidRPr="00C7533C">
        <w:rPr>
          <w:rFonts w:ascii="Nirmala UI" w:eastAsia="Calibri" w:hAnsi="Nirmala UI" w:cs="Nirmala UI"/>
          <w:szCs w:val="20"/>
        </w:rPr>
        <w:t xml:space="preserve"> </w:t>
      </w:r>
      <w:bookmarkEnd w:id="16"/>
      <w:r w:rsidR="004E572A" w:rsidRPr="0C846460">
        <w:rPr>
          <w:rFonts w:ascii="Nirmala UI" w:eastAsia="Calibri" w:hAnsi="Nirmala UI" w:cs="Nirmala UI"/>
        </w:rPr>
        <w:t xml:space="preserve">Zie voor meer informatie: </w:t>
      </w:r>
      <w:hyperlink r:id="rId12">
        <w:r w:rsidR="00A07FFA" w:rsidRPr="0C846460">
          <w:rPr>
            <w:rStyle w:val="Hyperlink"/>
            <w:rFonts w:ascii="Nirmala UI" w:hAnsi="Nirmala UI" w:cs="Nirmala UI"/>
          </w:rPr>
          <w:t>https://collectieoverijssel.nl/</w:t>
        </w:r>
      </w:hyperlink>
      <w:r w:rsidR="00441565" w:rsidRPr="0C846460">
        <w:rPr>
          <w:rFonts w:ascii="Nirmala UI" w:hAnsi="Nirmala UI" w:cs="Nirmala UI"/>
        </w:rPr>
        <w:t xml:space="preserve">. </w:t>
      </w:r>
      <w:r w:rsidRPr="0C846460">
        <w:rPr>
          <w:rFonts w:ascii="Nirmala UI" w:eastAsia="Calibri" w:hAnsi="Nirmala UI" w:cs="Nirmala UI"/>
          <w:color w:val="2B579A"/>
          <w:shd w:val="clear" w:color="auto" w:fill="E6E6E6"/>
        </w:rPr>
        <w:fldChar w:fldCharType="begin"/>
      </w:r>
      <w:r w:rsidRPr="0C846460">
        <w:rPr>
          <w:rFonts w:ascii="Nirmala UI" w:eastAsia="Calibri" w:hAnsi="Nirmala UI" w:cs="Nirmala UI"/>
        </w:rPr>
        <w:instrText xml:space="preserve"> MERGEFIELD Beschrijving_van_aanbestedende_dienst </w:instrText>
      </w:r>
      <w:r w:rsidRPr="0C846460">
        <w:rPr>
          <w:rFonts w:ascii="Nirmala UI" w:eastAsia="Calibri" w:hAnsi="Nirmala UI" w:cs="Nirmala UI"/>
          <w:color w:val="2B579A"/>
          <w:shd w:val="clear" w:color="auto" w:fill="E6E6E6"/>
        </w:rPr>
        <w:fldChar w:fldCharType="separate"/>
      </w:r>
      <w:r w:rsidRPr="0C846460">
        <w:rPr>
          <w:rFonts w:ascii="Nirmala UI" w:eastAsia="Calibri" w:hAnsi="Nirmala UI" w:cs="Nirmala UI"/>
          <w:color w:val="2B579A"/>
          <w:shd w:val="clear" w:color="auto" w:fill="E6E6E6"/>
        </w:rPr>
        <w:fldChar w:fldCharType="end"/>
      </w:r>
    </w:p>
    <w:p w14:paraId="6F815FDE" w14:textId="25A58DAE" w:rsidR="00F33BC6" w:rsidRPr="000A57A8" w:rsidRDefault="00F33BC6" w:rsidP="003D411C">
      <w:pPr>
        <w:pStyle w:val="Kop2"/>
        <w:spacing w:line="276" w:lineRule="auto"/>
        <w:jc w:val="both"/>
      </w:pPr>
      <w:bookmarkStart w:id="17" w:name="_Toc3815584"/>
      <w:bookmarkStart w:id="18" w:name="_Toc210996317"/>
      <w:r>
        <w:t xml:space="preserve">Aanleiding en doel van de </w:t>
      </w:r>
      <w:r w:rsidR="00D84991">
        <w:t>A</w:t>
      </w:r>
      <w:r>
        <w:t>anbesteding</w:t>
      </w:r>
      <w:bookmarkEnd w:id="17"/>
      <w:bookmarkEnd w:id="18"/>
    </w:p>
    <w:p w14:paraId="2A529111" w14:textId="59D70D93" w:rsidR="00E75AF8" w:rsidRPr="00B73202" w:rsidRDefault="002143E2" w:rsidP="003D411C">
      <w:pPr>
        <w:pStyle w:val="Kop3"/>
        <w:spacing w:line="276" w:lineRule="auto"/>
        <w:jc w:val="both"/>
        <w:rPr>
          <w:rFonts w:eastAsia="Calibri"/>
        </w:rPr>
      </w:pPr>
      <w:bookmarkStart w:id="19" w:name="_Toc210996318"/>
      <w:r>
        <w:rPr>
          <w:rFonts w:eastAsia="Calibri"/>
        </w:rPr>
        <w:t xml:space="preserve">Aanleiding van de </w:t>
      </w:r>
      <w:r w:rsidR="00D84991">
        <w:rPr>
          <w:rFonts w:eastAsia="Calibri"/>
        </w:rPr>
        <w:t>A</w:t>
      </w:r>
      <w:r>
        <w:rPr>
          <w:rFonts w:eastAsia="Calibri"/>
        </w:rPr>
        <w:t>anbesteding</w:t>
      </w:r>
      <w:bookmarkEnd w:id="19"/>
    </w:p>
    <w:p w14:paraId="059BE820" w14:textId="2ACEB2D4" w:rsidR="00273C15" w:rsidRDefault="00273C15" w:rsidP="003D411C">
      <w:pPr>
        <w:spacing w:after="0" w:line="276" w:lineRule="auto"/>
        <w:jc w:val="both"/>
        <w:rPr>
          <w:rFonts w:ascii="Nirmala UI" w:eastAsia="Calibri" w:hAnsi="Nirmala UI" w:cs="Nirmala UI"/>
          <w:color w:val="auto"/>
        </w:rPr>
      </w:pPr>
      <w:r w:rsidRPr="00BF6994">
        <w:rPr>
          <w:rFonts w:ascii="Nirmala UI" w:eastAsia="Calibri" w:hAnsi="Nirmala UI" w:cs="Nirmala UI"/>
          <w:color w:val="auto"/>
        </w:rPr>
        <w:t xml:space="preserve">Collectie Overijssel heeft de ambitie in </w:t>
      </w:r>
      <w:r w:rsidR="00B73202">
        <w:rPr>
          <w:rFonts w:ascii="Nirmala UI" w:eastAsia="Calibri" w:hAnsi="Nirmala UI" w:cs="Nirmala UI"/>
          <w:color w:val="auto"/>
        </w:rPr>
        <w:t xml:space="preserve">om </w:t>
      </w:r>
      <w:r w:rsidRPr="00BF6994">
        <w:rPr>
          <w:rFonts w:ascii="Nirmala UI" w:eastAsia="Calibri" w:hAnsi="Nirmala UI" w:cs="Nirmala UI"/>
          <w:color w:val="auto"/>
        </w:rPr>
        <w:t>2028/2029 te verhuizen naar</w:t>
      </w:r>
      <w:r w:rsidR="008C67C4">
        <w:rPr>
          <w:rFonts w:ascii="Nirmala UI" w:eastAsia="Calibri" w:hAnsi="Nirmala UI" w:cs="Nirmala UI"/>
          <w:color w:val="auto"/>
        </w:rPr>
        <w:t xml:space="preserve"> een</w:t>
      </w:r>
      <w:r w:rsidRPr="00BF6994">
        <w:rPr>
          <w:rFonts w:ascii="Nirmala UI" w:eastAsia="Calibri" w:hAnsi="Nirmala UI" w:cs="Nirmala UI"/>
          <w:color w:val="auto"/>
        </w:rPr>
        <w:t xml:space="preserve"> nieuw te realiseren duurzaam collectiecentrum op locatie Hanzeweg 19 te Deventer. In d</w:t>
      </w:r>
      <w:r w:rsidR="00F90946" w:rsidRPr="00BF6994">
        <w:rPr>
          <w:rFonts w:ascii="Nirmala UI" w:eastAsia="Calibri" w:hAnsi="Nirmala UI" w:cs="Nirmala UI"/>
          <w:color w:val="auto"/>
        </w:rPr>
        <w:t xml:space="preserve">it collectiecentrum </w:t>
      </w:r>
      <w:r w:rsidRPr="00BF6994">
        <w:rPr>
          <w:rFonts w:ascii="Nirmala UI" w:eastAsia="Calibri" w:hAnsi="Nirmala UI" w:cs="Nirmala UI"/>
          <w:color w:val="auto"/>
        </w:rPr>
        <w:t xml:space="preserve">worden alle archieven en collecties die door Collectie Overijssel worden beheerd fysiek samengebracht </w:t>
      </w:r>
      <w:r w:rsidR="00386EC0">
        <w:rPr>
          <w:rFonts w:ascii="Nirmala UI" w:eastAsia="Calibri" w:hAnsi="Nirmala UI" w:cs="Nirmala UI"/>
          <w:color w:val="auto"/>
        </w:rPr>
        <w:t>en duu</w:t>
      </w:r>
      <w:r w:rsidR="003C5C58">
        <w:rPr>
          <w:rFonts w:ascii="Nirmala UI" w:eastAsia="Calibri" w:hAnsi="Nirmala UI" w:cs="Nirmala UI"/>
          <w:color w:val="auto"/>
        </w:rPr>
        <w:t>r</w:t>
      </w:r>
      <w:r w:rsidR="00386EC0">
        <w:rPr>
          <w:rFonts w:ascii="Nirmala UI" w:eastAsia="Calibri" w:hAnsi="Nirmala UI" w:cs="Nirmala UI"/>
          <w:color w:val="auto"/>
        </w:rPr>
        <w:t>zaam b</w:t>
      </w:r>
      <w:r w:rsidR="000C52C4">
        <w:rPr>
          <w:rFonts w:ascii="Nirmala UI" w:eastAsia="Calibri" w:hAnsi="Nirmala UI" w:cs="Nirmala UI"/>
          <w:color w:val="auto"/>
        </w:rPr>
        <w:t xml:space="preserve">ehouden en bewaard in een centraal depot. Ook worden de collecties middels </w:t>
      </w:r>
      <w:r w:rsidR="000C52C4" w:rsidRPr="004862D6">
        <w:rPr>
          <w:rFonts w:ascii="Nirmala UI" w:eastAsia="Calibri" w:hAnsi="Nirmala UI" w:cs="Nirmala UI"/>
          <w:i/>
          <w:iCs/>
          <w:color w:val="auto"/>
        </w:rPr>
        <w:t>scanning</w:t>
      </w:r>
      <w:r w:rsidR="000C52C4">
        <w:rPr>
          <w:rFonts w:ascii="Nirmala UI" w:eastAsia="Calibri" w:hAnsi="Nirmala UI" w:cs="Nirmala UI"/>
          <w:color w:val="auto"/>
        </w:rPr>
        <w:t xml:space="preserve"> </w:t>
      </w:r>
      <w:r w:rsidR="000C52C4" w:rsidRPr="004862D6">
        <w:rPr>
          <w:rFonts w:ascii="Nirmala UI" w:eastAsia="Calibri" w:hAnsi="Nirmala UI" w:cs="Nirmala UI"/>
          <w:i/>
          <w:iCs/>
          <w:color w:val="auto"/>
        </w:rPr>
        <w:t>on demand</w:t>
      </w:r>
      <w:r w:rsidR="000C52C4">
        <w:rPr>
          <w:rFonts w:ascii="Nirmala UI" w:eastAsia="Calibri" w:hAnsi="Nirmala UI" w:cs="Nirmala UI"/>
          <w:color w:val="auto"/>
        </w:rPr>
        <w:t xml:space="preserve"> en </w:t>
      </w:r>
      <w:r w:rsidR="000D4258">
        <w:rPr>
          <w:rFonts w:ascii="Nirmala UI" w:eastAsia="Calibri" w:hAnsi="Nirmala UI" w:cs="Nirmala UI"/>
          <w:color w:val="auto"/>
        </w:rPr>
        <w:t xml:space="preserve">inzage </w:t>
      </w:r>
      <w:r w:rsidRPr="00BF6994">
        <w:rPr>
          <w:rFonts w:ascii="Nirmala UI" w:eastAsia="Calibri" w:hAnsi="Nirmala UI" w:cs="Nirmala UI"/>
          <w:color w:val="auto"/>
        </w:rPr>
        <w:t xml:space="preserve">en </w:t>
      </w:r>
      <w:r w:rsidR="00DB1F09">
        <w:rPr>
          <w:rFonts w:ascii="Nirmala UI" w:eastAsia="Calibri" w:hAnsi="Nirmala UI" w:cs="Nirmala UI"/>
          <w:color w:val="auto"/>
        </w:rPr>
        <w:t xml:space="preserve">ter </w:t>
      </w:r>
      <w:r w:rsidRPr="00BF6994">
        <w:rPr>
          <w:rFonts w:ascii="Nirmala UI" w:eastAsia="Calibri" w:hAnsi="Nirmala UI" w:cs="Nirmala UI"/>
          <w:color w:val="auto"/>
        </w:rPr>
        <w:t>beschikking gesteld</w:t>
      </w:r>
      <w:r w:rsidR="00054C85" w:rsidRPr="00BF6994">
        <w:rPr>
          <w:rFonts w:ascii="Nirmala UI" w:eastAsia="Calibri" w:hAnsi="Nirmala UI" w:cs="Nirmala UI"/>
          <w:color w:val="auto"/>
        </w:rPr>
        <w:t xml:space="preserve"> aan het publiek</w:t>
      </w:r>
      <w:r w:rsidRPr="00BF6994">
        <w:rPr>
          <w:rFonts w:ascii="Nirmala UI" w:eastAsia="Calibri" w:hAnsi="Nirmala UI" w:cs="Nirmala UI"/>
          <w:color w:val="auto"/>
        </w:rPr>
        <w:t xml:space="preserve">. </w:t>
      </w:r>
      <w:r w:rsidR="000D4258">
        <w:rPr>
          <w:rFonts w:ascii="Nirmala UI" w:eastAsia="Calibri" w:hAnsi="Nirmala UI" w:cs="Nirmala UI"/>
          <w:color w:val="auto"/>
        </w:rPr>
        <w:t>In het collectiecentrum worden alle daarvoor benodigde faciliteiten beschikbaar gesteld (behoud, bewaren</w:t>
      </w:r>
      <w:r w:rsidR="00A208D0">
        <w:rPr>
          <w:rFonts w:ascii="Nirmala UI" w:eastAsia="Calibri" w:hAnsi="Nirmala UI" w:cs="Nirmala UI"/>
          <w:color w:val="auto"/>
        </w:rPr>
        <w:t>, beschikbaarstelling).</w:t>
      </w:r>
    </w:p>
    <w:p w14:paraId="745589AF" w14:textId="77777777" w:rsidR="00411D5C" w:rsidRDefault="00411D5C" w:rsidP="003D411C">
      <w:pPr>
        <w:spacing w:after="0" w:line="276" w:lineRule="auto"/>
        <w:jc w:val="both"/>
        <w:rPr>
          <w:rFonts w:ascii="Nirmala UI" w:eastAsia="Calibri" w:hAnsi="Nirmala UI" w:cs="Nirmala UI"/>
          <w:color w:val="auto"/>
        </w:rPr>
      </w:pPr>
    </w:p>
    <w:p w14:paraId="3F6C1BF9" w14:textId="3B9DC0CC" w:rsidR="004E414C" w:rsidRDefault="00B47CDC" w:rsidP="003D411C">
      <w:pPr>
        <w:spacing w:after="0" w:line="276" w:lineRule="auto"/>
        <w:jc w:val="both"/>
        <w:rPr>
          <w:rFonts w:ascii="Nirmala UI" w:eastAsia="Calibri" w:hAnsi="Nirmala UI" w:cs="Nirmala UI"/>
          <w:color w:val="auto"/>
        </w:rPr>
      </w:pPr>
      <w:r w:rsidRPr="00B47CDC">
        <w:rPr>
          <w:rFonts w:ascii="Nirmala UI" w:eastAsia="Calibri" w:hAnsi="Nirmala UI" w:cs="Nirmala UI"/>
          <w:color w:val="auto"/>
        </w:rPr>
        <w:t xml:space="preserve">Collectie Overijssel beheert momenteel 26 km </w:t>
      </w:r>
      <w:r w:rsidR="00FC216B">
        <w:rPr>
          <w:rFonts w:ascii="Nirmala UI" w:eastAsia="Calibri" w:hAnsi="Nirmala UI" w:cs="Nirmala UI"/>
          <w:color w:val="auto"/>
        </w:rPr>
        <w:t xml:space="preserve">strekkende meters </w:t>
      </w:r>
      <w:r w:rsidRPr="00B47CDC">
        <w:rPr>
          <w:rFonts w:ascii="Nirmala UI" w:eastAsia="Calibri" w:hAnsi="Nirmala UI" w:cs="Nirmala UI"/>
          <w:color w:val="auto"/>
        </w:rPr>
        <w:t>collectie verdeeld over meerdere locaties in</w:t>
      </w:r>
      <w:r>
        <w:rPr>
          <w:rFonts w:ascii="Nirmala UI" w:eastAsia="Calibri" w:hAnsi="Nirmala UI" w:cs="Nirmala UI"/>
          <w:color w:val="auto"/>
        </w:rPr>
        <w:t xml:space="preserve"> </w:t>
      </w:r>
      <w:r w:rsidRPr="00B47CDC">
        <w:rPr>
          <w:rFonts w:ascii="Nirmala UI" w:eastAsia="Calibri" w:hAnsi="Nirmala UI" w:cs="Nirmala UI"/>
          <w:color w:val="auto"/>
        </w:rPr>
        <w:t>Deventer en Zwolle</w:t>
      </w:r>
      <w:r>
        <w:rPr>
          <w:rFonts w:ascii="Nirmala UI" w:eastAsia="Calibri" w:hAnsi="Nirmala UI" w:cs="Nirmala UI"/>
          <w:color w:val="auto"/>
        </w:rPr>
        <w:t xml:space="preserve">. </w:t>
      </w:r>
      <w:r w:rsidRPr="00B47CDC">
        <w:rPr>
          <w:rFonts w:ascii="Nirmala UI" w:eastAsia="Calibri" w:hAnsi="Nirmala UI" w:cs="Nirmala UI"/>
          <w:color w:val="auto"/>
        </w:rPr>
        <w:t>Tot aan 2042 is een groei van wettelijk te bewaren archieven en collecties voorzien van</w:t>
      </w:r>
      <w:r>
        <w:rPr>
          <w:rFonts w:ascii="Nirmala UI" w:eastAsia="Calibri" w:hAnsi="Nirmala UI" w:cs="Nirmala UI"/>
          <w:color w:val="auto"/>
        </w:rPr>
        <w:t xml:space="preserve"> o</w:t>
      </w:r>
      <w:r w:rsidRPr="00B47CDC">
        <w:rPr>
          <w:rFonts w:ascii="Nirmala UI" w:eastAsia="Calibri" w:hAnsi="Nirmala UI" w:cs="Nirmala UI"/>
          <w:color w:val="auto"/>
        </w:rPr>
        <w:t>ngeveer 13km</w:t>
      </w:r>
      <w:r w:rsidR="004F3800">
        <w:rPr>
          <w:rStyle w:val="Voetnootmarkering"/>
          <w:rFonts w:ascii="Nirmala UI" w:eastAsia="Calibri" w:hAnsi="Nirmala UI" w:cs="Nirmala UI"/>
          <w:color w:val="auto"/>
        </w:rPr>
        <w:footnoteReference w:id="2"/>
      </w:r>
      <w:r w:rsidRPr="00B47CDC">
        <w:rPr>
          <w:rFonts w:ascii="Nirmala UI" w:eastAsia="Calibri" w:hAnsi="Nirmala UI" w:cs="Nirmala UI"/>
          <w:color w:val="auto"/>
        </w:rPr>
        <w:t xml:space="preserve"> planklengte</w:t>
      </w:r>
      <w:r>
        <w:rPr>
          <w:rFonts w:ascii="Nirmala UI" w:eastAsia="Calibri" w:hAnsi="Nirmala UI" w:cs="Nirmala UI"/>
          <w:color w:val="auto"/>
        </w:rPr>
        <w:t>.</w:t>
      </w:r>
      <w:r w:rsidR="004E414C">
        <w:rPr>
          <w:rFonts w:ascii="Nirmala UI" w:eastAsia="Calibri" w:hAnsi="Nirmala UI" w:cs="Nirmala UI"/>
          <w:color w:val="auto"/>
        </w:rPr>
        <w:t xml:space="preserve"> </w:t>
      </w:r>
      <w:r w:rsidR="004E414C" w:rsidRPr="004E414C">
        <w:rPr>
          <w:rFonts w:ascii="Nirmala UI" w:eastAsia="Calibri" w:hAnsi="Nirmala UI" w:cs="Nirmala UI"/>
          <w:color w:val="auto"/>
        </w:rPr>
        <w:t>De toekomstige ruimtebehoefte van Collectie Overijssel is, op basis van de huidige formatie en</w:t>
      </w:r>
      <w:r w:rsidR="004E414C">
        <w:rPr>
          <w:rFonts w:ascii="Nirmala UI" w:eastAsia="Calibri" w:hAnsi="Nirmala UI" w:cs="Nirmala UI"/>
          <w:color w:val="auto"/>
        </w:rPr>
        <w:t xml:space="preserve"> </w:t>
      </w:r>
      <w:r w:rsidR="004E414C" w:rsidRPr="004E414C">
        <w:rPr>
          <w:rFonts w:ascii="Nirmala UI" w:eastAsia="Calibri" w:hAnsi="Nirmala UI" w:cs="Nirmala UI"/>
          <w:color w:val="auto"/>
        </w:rPr>
        <w:t>voorziene groei in collectie, vastgesteld op:</w:t>
      </w:r>
    </w:p>
    <w:p w14:paraId="1FB89FFD" w14:textId="77777777" w:rsidR="003C5C58" w:rsidRDefault="003C5C58" w:rsidP="003D411C">
      <w:pPr>
        <w:spacing w:after="0" w:line="276" w:lineRule="auto"/>
        <w:jc w:val="both"/>
        <w:rPr>
          <w:rFonts w:ascii="Nirmala UI" w:eastAsia="Calibri" w:hAnsi="Nirmala UI" w:cs="Nirmala UI"/>
          <w:color w:val="auto"/>
        </w:rPr>
      </w:pPr>
    </w:p>
    <w:tbl>
      <w:tblPr>
        <w:tblStyle w:val="Tabelraster"/>
        <w:tblW w:w="0" w:type="auto"/>
        <w:tblLook w:val="04A0" w:firstRow="1" w:lastRow="0" w:firstColumn="1" w:lastColumn="0" w:noHBand="0" w:noVBand="1"/>
      </w:tblPr>
      <w:tblGrid>
        <w:gridCol w:w="4530"/>
        <w:gridCol w:w="4530"/>
      </w:tblGrid>
      <w:tr w:rsidR="003C5C58" w14:paraId="330C189A" w14:textId="77777777" w:rsidTr="003C5C58">
        <w:tc>
          <w:tcPr>
            <w:tcW w:w="4530" w:type="dxa"/>
            <w:shd w:val="clear" w:color="auto" w:fill="BFBFBF" w:themeFill="background1" w:themeFillShade="BF"/>
          </w:tcPr>
          <w:p w14:paraId="18109C7E" w14:textId="1D7C8D7C" w:rsidR="003C5C58" w:rsidRPr="003C5C58" w:rsidRDefault="003C5C58" w:rsidP="003D411C">
            <w:pPr>
              <w:spacing w:line="276" w:lineRule="auto"/>
              <w:jc w:val="both"/>
              <w:rPr>
                <w:rFonts w:ascii="Nirmala UI" w:eastAsia="Calibri" w:hAnsi="Nirmala UI" w:cs="Nirmala UI"/>
                <w:b/>
                <w:bCs/>
                <w:color w:val="auto"/>
              </w:rPr>
            </w:pPr>
            <w:r w:rsidRPr="003C5C58">
              <w:rPr>
                <w:rFonts w:ascii="Nirmala UI" w:eastAsia="Calibri" w:hAnsi="Nirmala UI" w:cs="Nirmala UI"/>
                <w:b/>
                <w:bCs/>
                <w:color w:val="auto"/>
              </w:rPr>
              <w:t>Ruimte</w:t>
            </w:r>
          </w:p>
        </w:tc>
        <w:tc>
          <w:tcPr>
            <w:tcW w:w="4530" w:type="dxa"/>
            <w:shd w:val="clear" w:color="auto" w:fill="BFBFBF" w:themeFill="background1" w:themeFillShade="BF"/>
          </w:tcPr>
          <w:p w14:paraId="505048F7" w14:textId="72BF3FF9" w:rsidR="003C5C58" w:rsidRPr="003C5C58" w:rsidRDefault="003C5C58" w:rsidP="003D411C">
            <w:pPr>
              <w:spacing w:line="276" w:lineRule="auto"/>
              <w:jc w:val="both"/>
              <w:rPr>
                <w:rFonts w:ascii="Nirmala UI" w:eastAsia="Calibri" w:hAnsi="Nirmala UI" w:cs="Nirmala UI"/>
                <w:b/>
                <w:bCs/>
                <w:color w:val="auto"/>
              </w:rPr>
            </w:pPr>
            <w:r w:rsidRPr="003C5C58">
              <w:rPr>
                <w:rFonts w:ascii="Nirmala UI" w:eastAsia="Calibri" w:hAnsi="Nirmala UI" w:cs="Nirmala UI"/>
                <w:b/>
                <w:bCs/>
                <w:color w:val="auto"/>
              </w:rPr>
              <w:t>m</w:t>
            </w:r>
            <w:r w:rsidRPr="00305676">
              <w:rPr>
                <w:rFonts w:ascii="Nirmala UI" w:eastAsia="Calibri" w:hAnsi="Nirmala UI" w:cs="Nirmala UI"/>
                <w:b/>
                <w:bCs/>
                <w:color w:val="auto"/>
                <w:vertAlign w:val="superscript"/>
              </w:rPr>
              <w:t>2</w:t>
            </w:r>
            <w:r w:rsidRPr="003C5C58">
              <w:rPr>
                <w:rFonts w:ascii="Nirmala UI" w:eastAsia="Calibri" w:hAnsi="Nirmala UI" w:cs="Nirmala UI"/>
                <w:b/>
                <w:bCs/>
                <w:color w:val="auto"/>
              </w:rPr>
              <w:t xml:space="preserve"> BVO</w:t>
            </w:r>
          </w:p>
        </w:tc>
      </w:tr>
      <w:tr w:rsidR="003C5C58" w14:paraId="6ED0FB07" w14:textId="77777777" w:rsidTr="003C5C58">
        <w:tc>
          <w:tcPr>
            <w:tcW w:w="4530" w:type="dxa"/>
          </w:tcPr>
          <w:p w14:paraId="7218A2DC" w14:textId="0B2DCF49" w:rsidR="003C5C58" w:rsidRDefault="003C5C58" w:rsidP="003D411C">
            <w:pPr>
              <w:spacing w:line="276" w:lineRule="auto"/>
              <w:jc w:val="both"/>
              <w:rPr>
                <w:rFonts w:ascii="Nirmala UI" w:eastAsia="Calibri" w:hAnsi="Nirmala UI" w:cs="Nirmala UI"/>
                <w:color w:val="auto"/>
              </w:rPr>
            </w:pPr>
            <w:r>
              <w:rPr>
                <w:rFonts w:ascii="Nirmala UI" w:eastAsia="Calibri" w:hAnsi="Nirmala UI" w:cs="Nirmala UI"/>
                <w:color w:val="auto"/>
              </w:rPr>
              <w:t>Benodigde depotruimte (op basis van verrijdbare stellingen)</w:t>
            </w:r>
          </w:p>
        </w:tc>
        <w:tc>
          <w:tcPr>
            <w:tcW w:w="4530" w:type="dxa"/>
          </w:tcPr>
          <w:p w14:paraId="362CC6BC" w14:textId="26FF955D" w:rsidR="003C5C58" w:rsidRDefault="00692EC8" w:rsidP="003D411C">
            <w:pPr>
              <w:spacing w:line="276" w:lineRule="auto"/>
              <w:jc w:val="both"/>
              <w:rPr>
                <w:rFonts w:ascii="Nirmala UI" w:eastAsia="Calibri" w:hAnsi="Nirmala UI" w:cs="Nirmala UI"/>
                <w:color w:val="auto"/>
              </w:rPr>
            </w:pPr>
            <w:r>
              <w:rPr>
                <w:rFonts w:ascii="Nirmala UI" w:eastAsia="Calibri" w:hAnsi="Nirmala UI" w:cs="Nirmala UI"/>
                <w:color w:val="auto"/>
              </w:rPr>
              <w:t xml:space="preserve">c.a. </w:t>
            </w:r>
            <w:r w:rsidR="009A7F75">
              <w:rPr>
                <w:rFonts w:ascii="Nirmala UI" w:eastAsia="Calibri" w:hAnsi="Nirmala UI" w:cs="Nirmala UI"/>
                <w:color w:val="auto"/>
              </w:rPr>
              <w:t>5</w:t>
            </w:r>
            <w:r w:rsidR="00B715EC">
              <w:rPr>
                <w:rFonts w:ascii="Nirmala UI" w:eastAsia="Calibri" w:hAnsi="Nirmala UI" w:cs="Nirmala UI"/>
                <w:color w:val="auto"/>
              </w:rPr>
              <w:t>.</w:t>
            </w:r>
            <w:r w:rsidR="009A7F75">
              <w:rPr>
                <w:rFonts w:ascii="Nirmala UI" w:eastAsia="Calibri" w:hAnsi="Nirmala UI" w:cs="Nirmala UI"/>
                <w:color w:val="auto"/>
              </w:rPr>
              <w:t>875</w:t>
            </w:r>
            <w:r w:rsidR="00B715EC">
              <w:rPr>
                <w:rFonts w:ascii="Nirmala UI" w:eastAsia="Calibri" w:hAnsi="Nirmala UI" w:cs="Nirmala UI"/>
                <w:color w:val="auto"/>
              </w:rPr>
              <w:t xml:space="preserve"> </w:t>
            </w:r>
            <w:r w:rsidR="00B715EC" w:rsidRPr="00C22C05">
              <w:rPr>
                <w:rFonts w:ascii="Nirmala UI" w:eastAsia="Calibri" w:hAnsi="Nirmala UI" w:cs="Nirmala UI"/>
                <w:color w:val="auto"/>
              </w:rPr>
              <w:t>m</w:t>
            </w:r>
            <w:r w:rsidR="00B715EC" w:rsidRPr="00C22C05">
              <w:rPr>
                <w:rFonts w:ascii="Nirmala UI" w:eastAsia="Calibri" w:hAnsi="Nirmala UI" w:cs="Nirmala UI"/>
                <w:color w:val="auto"/>
                <w:vertAlign w:val="superscript"/>
              </w:rPr>
              <w:t>2</w:t>
            </w:r>
          </w:p>
        </w:tc>
      </w:tr>
      <w:tr w:rsidR="003C5C58" w14:paraId="4B432AF0" w14:textId="77777777" w:rsidTr="003C5C58">
        <w:tc>
          <w:tcPr>
            <w:tcW w:w="4530" w:type="dxa"/>
          </w:tcPr>
          <w:p w14:paraId="623B287D" w14:textId="51FD3DCA" w:rsidR="003C5C58" w:rsidRDefault="003C5C58" w:rsidP="003D411C">
            <w:pPr>
              <w:spacing w:line="276" w:lineRule="auto"/>
              <w:jc w:val="both"/>
              <w:rPr>
                <w:rFonts w:ascii="Nirmala UI" w:eastAsia="Calibri" w:hAnsi="Nirmala UI" w:cs="Nirmala UI"/>
                <w:color w:val="auto"/>
              </w:rPr>
            </w:pPr>
            <w:r>
              <w:rPr>
                <w:rFonts w:ascii="Nirmala UI" w:eastAsia="Calibri" w:hAnsi="Nirmala UI" w:cs="Nirmala UI"/>
                <w:color w:val="auto"/>
              </w:rPr>
              <w:t>Ondersteunende functies (o.a. kantoor, restauratie, quarantaine, leeszaal)</w:t>
            </w:r>
          </w:p>
        </w:tc>
        <w:tc>
          <w:tcPr>
            <w:tcW w:w="4530" w:type="dxa"/>
          </w:tcPr>
          <w:p w14:paraId="128D214C" w14:textId="5EF330DD" w:rsidR="003C5C58" w:rsidRDefault="00692EC8" w:rsidP="003D411C">
            <w:pPr>
              <w:spacing w:line="276" w:lineRule="auto"/>
              <w:jc w:val="both"/>
              <w:rPr>
                <w:rFonts w:ascii="Nirmala UI" w:eastAsia="Calibri" w:hAnsi="Nirmala UI" w:cs="Nirmala UI"/>
                <w:color w:val="auto"/>
              </w:rPr>
            </w:pPr>
            <w:r>
              <w:rPr>
                <w:rFonts w:ascii="Nirmala UI" w:eastAsia="Calibri" w:hAnsi="Nirmala UI" w:cs="Nirmala UI"/>
                <w:color w:val="auto"/>
              </w:rPr>
              <w:t xml:space="preserve">c.a. </w:t>
            </w:r>
            <w:r w:rsidR="009A7F75">
              <w:rPr>
                <w:rFonts w:ascii="Nirmala UI" w:eastAsia="Calibri" w:hAnsi="Nirmala UI" w:cs="Nirmala UI"/>
                <w:color w:val="auto"/>
              </w:rPr>
              <w:t>1</w:t>
            </w:r>
            <w:r w:rsidR="00B715EC">
              <w:rPr>
                <w:rFonts w:ascii="Nirmala UI" w:eastAsia="Calibri" w:hAnsi="Nirmala UI" w:cs="Nirmala UI"/>
                <w:color w:val="auto"/>
              </w:rPr>
              <w:t>.</w:t>
            </w:r>
            <w:r w:rsidR="009A7F75">
              <w:rPr>
                <w:rFonts w:ascii="Nirmala UI" w:eastAsia="Calibri" w:hAnsi="Nirmala UI" w:cs="Nirmala UI"/>
                <w:color w:val="auto"/>
              </w:rPr>
              <w:t>425</w:t>
            </w:r>
            <w:r w:rsidR="00B715EC" w:rsidRPr="003C5C58">
              <w:rPr>
                <w:rFonts w:ascii="Nirmala UI" w:eastAsia="Calibri" w:hAnsi="Nirmala UI" w:cs="Nirmala UI"/>
                <w:b/>
                <w:bCs/>
                <w:color w:val="auto"/>
              </w:rPr>
              <w:t xml:space="preserve"> </w:t>
            </w:r>
            <w:r w:rsidR="00B715EC" w:rsidRPr="00C22C05">
              <w:rPr>
                <w:rFonts w:ascii="Nirmala UI" w:eastAsia="Calibri" w:hAnsi="Nirmala UI" w:cs="Nirmala UI"/>
                <w:color w:val="auto"/>
              </w:rPr>
              <w:t>m</w:t>
            </w:r>
            <w:r w:rsidR="00B715EC" w:rsidRPr="00C22C05">
              <w:rPr>
                <w:rFonts w:ascii="Nirmala UI" w:eastAsia="Calibri" w:hAnsi="Nirmala UI" w:cs="Nirmala UI"/>
                <w:color w:val="auto"/>
                <w:vertAlign w:val="superscript"/>
              </w:rPr>
              <w:t>2</w:t>
            </w:r>
          </w:p>
        </w:tc>
      </w:tr>
      <w:tr w:rsidR="003C5C58" w14:paraId="3A3B5DE0" w14:textId="77777777" w:rsidTr="003C5C58">
        <w:tc>
          <w:tcPr>
            <w:tcW w:w="4530" w:type="dxa"/>
          </w:tcPr>
          <w:p w14:paraId="6AD31A38" w14:textId="01D5A1EC" w:rsidR="003C5C58" w:rsidRPr="003C5C58" w:rsidRDefault="003C5C58" w:rsidP="003D411C">
            <w:pPr>
              <w:spacing w:line="276" w:lineRule="auto"/>
              <w:jc w:val="both"/>
              <w:rPr>
                <w:rFonts w:ascii="Nirmala UI" w:eastAsia="Calibri" w:hAnsi="Nirmala UI" w:cs="Nirmala UI"/>
                <w:b/>
                <w:bCs/>
                <w:color w:val="auto"/>
              </w:rPr>
            </w:pPr>
            <w:r w:rsidRPr="003C5C58">
              <w:rPr>
                <w:rFonts w:ascii="Nirmala UI" w:eastAsia="Calibri" w:hAnsi="Nirmala UI" w:cs="Nirmala UI"/>
                <w:b/>
                <w:bCs/>
                <w:color w:val="auto"/>
              </w:rPr>
              <w:t>Totaal</w:t>
            </w:r>
          </w:p>
        </w:tc>
        <w:tc>
          <w:tcPr>
            <w:tcW w:w="4530" w:type="dxa"/>
          </w:tcPr>
          <w:p w14:paraId="3FA1B8CD" w14:textId="2AD2D153" w:rsidR="003C5C58" w:rsidRPr="003C5C58" w:rsidRDefault="00692EC8" w:rsidP="003D411C">
            <w:pPr>
              <w:spacing w:line="276" w:lineRule="auto"/>
              <w:jc w:val="both"/>
              <w:rPr>
                <w:rFonts w:ascii="Nirmala UI" w:eastAsia="Calibri" w:hAnsi="Nirmala UI" w:cs="Nirmala UI"/>
                <w:b/>
                <w:bCs/>
                <w:color w:val="auto"/>
              </w:rPr>
            </w:pPr>
            <w:r>
              <w:rPr>
                <w:rFonts w:ascii="Nirmala UI" w:eastAsia="Calibri" w:hAnsi="Nirmala UI" w:cs="Nirmala UI"/>
                <w:b/>
                <w:bCs/>
                <w:color w:val="auto"/>
              </w:rPr>
              <w:t xml:space="preserve">c.a. </w:t>
            </w:r>
            <w:r w:rsidR="009A7F75">
              <w:rPr>
                <w:rFonts w:ascii="Nirmala UI" w:eastAsia="Calibri" w:hAnsi="Nirmala UI" w:cs="Nirmala UI"/>
                <w:b/>
                <w:bCs/>
                <w:color w:val="auto"/>
              </w:rPr>
              <w:t>7</w:t>
            </w:r>
            <w:r w:rsidR="00B715EC">
              <w:rPr>
                <w:rFonts w:ascii="Nirmala UI" w:eastAsia="Calibri" w:hAnsi="Nirmala UI" w:cs="Nirmala UI"/>
                <w:b/>
                <w:bCs/>
                <w:color w:val="auto"/>
              </w:rPr>
              <w:t>.</w:t>
            </w:r>
            <w:r w:rsidR="009A7F75">
              <w:rPr>
                <w:rFonts w:ascii="Nirmala UI" w:eastAsia="Calibri" w:hAnsi="Nirmala UI" w:cs="Nirmala UI"/>
                <w:b/>
                <w:bCs/>
                <w:color w:val="auto"/>
              </w:rPr>
              <w:t>300</w:t>
            </w:r>
            <w:r w:rsidR="00B715EC" w:rsidRPr="003C5C58">
              <w:rPr>
                <w:rFonts w:ascii="Nirmala UI" w:eastAsia="Calibri" w:hAnsi="Nirmala UI" w:cs="Nirmala UI"/>
                <w:b/>
                <w:bCs/>
                <w:color w:val="auto"/>
              </w:rPr>
              <w:t xml:space="preserve"> m</w:t>
            </w:r>
            <w:r w:rsidR="00B715EC" w:rsidRPr="00305676">
              <w:rPr>
                <w:rFonts w:ascii="Nirmala UI" w:eastAsia="Calibri" w:hAnsi="Nirmala UI" w:cs="Nirmala UI"/>
                <w:b/>
                <w:bCs/>
                <w:color w:val="auto"/>
                <w:vertAlign w:val="superscript"/>
              </w:rPr>
              <w:t>2</w:t>
            </w:r>
          </w:p>
        </w:tc>
      </w:tr>
    </w:tbl>
    <w:p w14:paraId="1CE712B9" w14:textId="77777777" w:rsidR="003C5C58" w:rsidRDefault="003C5C58" w:rsidP="003D411C">
      <w:pPr>
        <w:spacing w:after="0" w:line="276" w:lineRule="auto"/>
        <w:jc w:val="both"/>
        <w:rPr>
          <w:rFonts w:ascii="Nirmala UI" w:eastAsia="Calibri" w:hAnsi="Nirmala UI" w:cs="Nirmala UI"/>
          <w:color w:val="auto"/>
        </w:rPr>
      </w:pPr>
    </w:p>
    <w:p w14:paraId="15650170" w14:textId="30233863" w:rsidR="002F7CA7" w:rsidRDefault="00A57509" w:rsidP="003D411C">
      <w:pPr>
        <w:spacing w:line="276" w:lineRule="auto"/>
        <w:jc w:val="both"/>
        <w:rPr>
          <w:rFonts w:ascii="Nirmala UI" w:eastAsia="Calibri" w:hAnsi="Nirmala UI" w:cs="Nirmala UI"/>
          <w:color w:val="auto"/>
        </w:rPr>
      </w:pPr>
      <w:r w:rsidRPr="003C5C58">
        <w:rPr>
          <w:rFonts w:ascii="Nirmala UI" w:eastAsia="Calibri" w:hAnsi="Nirmala UI" w:cs="Nirmala UI"/>
          <w:color w:val="auto"/>
        </w:rPr>
        <w:lastRenderedPageBreak/>
        <w:t>De totale</w:t>
      </w:r>
      <w:r w:rsidR="00FC216B" w:rsidRPr="003C5C58">
        <w:rPr>
          <w:rFonts w:ascii="Nirmala UI" w:eastAsia="Calibri" w:hAnsi="Nirmala UI" w:cs="Nirmala UI"/>
          <w:color w:val="auto"/>
        </w:rPr>
        <w:t xml:space="preserve"> geprognosticeerde</w:t>
      </w:r>
      <w:r w:rsidR="00E732A9">
        <w:rPr>
          <w:rFonts w:ascii="Nirmala UI" w:eastAsia="Calibri" w:hAnsi="Nirmala UI" w:cs="Nirmala UI"/>
          <w:color w:val="auto"/>
        </w:rPr>
        <w:t xml:space="preserve"> </w:t>
      </w:r>
      <w:r w:rsidR="00305676">
        <w:rPr>
          <w:rFonts w:ascii="Nirmala UI" w:eastAsia="Calibri" w:hAnsi="Nirmala UI" w:cs="Nirmala UI"/>
          <w:color w:val="auto"/>
        </w:rPr>
        <w:t>b</w:t>
      </w:r>
      <w:r w:rsidR="00E732A9">
        <w:rPr>
          <w:rFonts w:ascii="Nirmala UI" w:eastAsia="Calibri" w:hAnsi="Nirmala UI" w:cs="Nirmala UI"/>
          <w:color w:val="auto"/>
        </w:rPr>
        <w:t>ouwkosten</w:t>
      </w:r>
      <w:r w:rsidR="005C523B" w:rsidRPr="003C5C58">
        <w:rPr>
          <w:rFonts w:ascii="Nirmala UI" w:eastAsia="Calibri" w:hAnsi="Nirmala UI" w:cs="Nirmala UI"/>
          <w:color w:val="auto"/>
        </w:rPr>
        <w:t xml:space="preserve"> </w:t>
      </w:r>
      <w:r w:rsidR="00E732A9">
        <w:rPr>
          <w:rFonts w:ascii="Nirmala UI" w:eastAsia="Calibri" w:hAnsi="Nirmala UI" w:cs="Nirmala UI"/>
          <w:color w:val="auto"/>
        </w:rPr>
        <w:t xml:space="preserve">voor de realisatie van het </w:t>
      </w:r>
      <w:r w:rsidR="005C523B" w:rsidRPr="003C5C58">
        <w:rPr>
          <w:rFonts w:ascii="Nirmala UI" w:eastAsia="Calibri" w:hAnsi="Nirmala UI" w:cs="Nirmala UI"/>
          <w:color w:val="auto"/>
        </w:rPr>
        <w:t>collectiecentrum bedra</w:t>
      </w:r>
      <w:r w:rsidR="00305676">
        <w:rPr>
          <w:rFonts w:ascii="Nirmala UI" w:eastAsia="Calibri" w:hAnsi="Nirmala UI" w:cs="Nirmala UI"/>
          <w:color w:val="auto"/>
        </w:rPr>
        <w:t>gen</w:t>
      </w:r>
      <w:r w:rsidR="005C523B" w:rsidRPr="003C5C58">
        <w:rPr>
          <w:rFonts w:ascii="Nirmala UI" w:eastAsia="Calibri" w:hAnsi="Nirmala UI" w:cs="Nirmala UI"/>
          <w:color w:val="auto"/>
        </w:rPr>
        <w:t xml:space="preserve"> </w:t>
      </w:r>
      <w:r w:rsidR="00AA6439" w:rsidRPr="003C5C58">
        <w:rPr>
          <w:rFonts w:ascii="Nirmala UI" w:eastAsia="Calibri" w:hAnsi="Nirmala UI" w:cs="Nirmala UI"/>
          <w:color w:val="auto"/>
        </w:rPr>
        <w:t>€</w:t>
      </w:r>
      <w:r w:rsidR="00C75D0B">
        <w:rPr>
          <w:rFonts w:ascii="Nirmala UI" w:eastAsia="Calibri" w:hAnsi="Nirmala UI" w:cs="Nirmala UI"/>
          <w:color w:val="auto"/>
        </w:rPr>
        <w:t xml:space="preserve"> </w:t>
      </w:r>
      <w:r w:rsidR="00782E44">
        <w:rPr>
          <w:rFonts w:ascii="Nirmala UI" w:eastAsia="Calibri" w:hAnsi="Nirmala UI" w:cs="Nirmala UI"/>
          <w:color w:val="auto"/>
        </w:rPr>
        <w:t>16,5</w:t>
      </w:r>
      <w:r w:rsidR="005C523B" w:rsidRPr="003C5C58">
        <w:rPr>
          <w:rFonts w:ascii="Nirmala UI" w:eastAsia="Calibri" w:hAnsi="Nirmala UI" w:cs="Nirmala UI"/>
          <w:color w:val="auto"/>
        </w:rPr>
        <w:t xml:space="preserve"> mln. </w:t>
      </w:r>
    </w:p>
    <w:p w14:paraId="7D0C7473" w14:textId="32291A97" w:rsidR="002F7CA7" w:rsidRDefault="002F7CA7" w:rsidP="003D411C">
      <w:pPr>
        <w:spacing w:line="276" w:lineRule="auto"/>
        <w:jc w:val="both"/>
        <w:rPr>
          <w:rFonts w:ascii="Nirmala UI" w:eastAsia="Calibri" w:hAnsi="Nirmala UI" w:cs="Nirmala UI"/>
          <w:color w:val="auto"/>
        </w:rPr>
      </w:pPr>
      <w:r w:rsidRPr="002F7CA7">
        <w:rPr>
          <w:rFonts w:ascii="Nirmala UI" w:eastAsia="Calibri" w:hAnsi="Nirmala UI" w:cs="Nirmala UI"/>
          <w:color w:val="auto"/>
        </w:rPr>
        <w:t>Collectie Overijssel heeft besloten een nieuw duurzaam centraal collectiecentrum te realiseren in Deventer voor het beheer van archieven en collecties.</w:t>
      </w:r>
      <w:r>
        <w:rPr>
          <w:rFonts w:ascii="Nirmala UI" w:eastAsia="Calibri" w:hAnsi="Nirmala UI" w:cs="Nirmala UI"/>
          <w:color w:val="auto"/>
        </w:rPr>
        <w:t xml:space="preserve"> </w:t>
      </w:r>
      <w:r w:rsidRPr="002F7CA7">
        <w:rPr>
          <w:rFonts w:ascii="Nirmala UI" w:eastAsia="Calibri" w:hAnsi="Nirmala UI" w:cs="Nirmala UI"/>
          <w:color w:val="auto"/>
        </w:rPr>
        <w:t>De huidige depots in Deventer en Zwolle zitten bijna vol</w:t>
      </w:r>
      <w:r w:rsidR="00E014FB">
        <w:rPr>
          <w:rFonts w:ascii="Nirmala UI" w:eastAsia="Calibri" w:hAnsi="Nirmala UI" w:cs="Nirmala UI"/>
          <w:color w:val="auto"/>
        </w:rPr>
        <w:t xml:space="preserve"> en kunnen de geprognosticeerde groei niet opvangen</w:t>
      </w:r>
      <w:r w:rsidRPr="002F7CA7">
        <w:rPr>
          <w:rFonts w:ascii="Nirmala UI" w:eastAsia="Calibri" w:hAnsi="Nirmala UI" w:cs="Nirmala UI"/>
          <w:color w:val="auto"/>
        </w:rPr>
        <w:t xml:space="preserve">, de klimaatsystemen zijn verouderd, wat gepaard gaat met hoge energiekosten. </w:t>
      </w:r>
      <w:r w:rsidR="00E014FB">
        <w:rPr>
          <w:rFonts w:ascii="Nirmala UI" w:eastAsia="Calibri" w:hAnsi="Nirmala UI" w:cs="Nirmala UI"/>
          <w:color w:val="auto"/>
        </w:rPr>
        <w:t xml:space="preserve">Daarnaast werkt de organisatie nu niet efficiënt en niet optimaal samen, omdat de ongeveer </w:t>
      </w:r>
      <w:r w:rsidR="00750CFC">
        <w:rPr>
          <w:rFonts w:ascii="Nirmala UI" w:eastAsia="Calibri" w:hAnsi="Nirmala UI" w:cs="Nirmala UI"/>
          <w:color w:val="auto"/>
        </w:rPr>
        <w:t>55</w:t>
      </w:r>
      <w:r w:rsidR="00E014FB">
        <w:rPr>
          <w:rFonts w:ascii="Nirmala UI" w:eastAsia="Calibri" w:hAnsi="Nirmala UI" w:cs="Nirmala UI"/>
          <w:color w:val="auto"/>
        </w:rPr>
        <w:t xml:space="preserve"> medewerkers verspreid over meerdere panden en twee steden werken.  </w:t>
      </w:r>
      <w:r w:rsidRPr="002F7CA7">
        <w:rPr>
          <w:rFonts w:ascii="Nirmala UI" w:eastAsia="Calibri" w:hAnsi="Nirmala UI" w:cs="Nirmala UI"/>
          <w:color w:val="auto"/>
        </w:rPr>
        <w:t>Om</w:t>
      </w:r>
      <w:r w:rsidR="00E014FB">
        <w:rPr>
          <w:rFonts w:ascii="Nirmala UI" w:eastAsia="Calibri" w:hAnsi="Nirmala UI" w:cs="Nirmala UI"/>
          <w:color w:val="auto"/>
        </w:rPr>
        <w:t>dat</w:t>
      </w:r>
      <w:r w:rsidRPr="002F7CA7">
        <w:rPr>
          <w:rFonts w:ascii="Nirmala UI" w:eastAsia="Calibri" w:hAnsi="Nirmala UI" w:cs="Nirmala UI"/>
          <w:color w:val="auto"/>
        </w:rPr>
        <w:t xml:space="preserve"> grootschalig onderhoud/investering aan de panden in Zwolle en Deventer </w:t>
      </w:r>
      <w:r w:rsidR="00E014FB">
        <w:rPr>
          <w:rFonts w:ascii="Nirmala UI" w:eastAsia="Calibri" w:hAnsi="Nirmala UI" w:cs="Nirmala UI"/>
          <w:color w:val="auto"/>
        </w:rPr>
        <w:t xml:space="preserve">op termijn onvermijdbaar is, </w:t>
      </w:r>
      <w:r w:rsidRPr="002F7CA7">
        <w:rPr>
          <w:rFonts w:ascii="Nirmala UI" w:eastAsia="Calibri" w:hAnsi="Nirmala UI" w:cs="Nirmala UI"/>
          <w:color w:val="auto"/>
        </w:rPr>
        <w:t xml:space="preserve">is de start van de verhuizing van de huidige depots gepland eind 2028 met als doelstelling om in 2029 de verhuizing af te ronden. Na verhuizing worden alle huidige </w:t>
      </w:r>
      <w:r w:rsidR="00E014FB">
        <w:rPr>
          <w:rFonts w:ascii="Nirmala UI" w:eastAsia="Calibri" w:hAnsi="Nirmala UI" w:cs="Nirmala UI"/>
          <w:color w:val="auto"/>
        </w:rPr>
        <w:t>depot</w:t>
      </w:r>
      <w:r w:rsidRPr="002F7CA7">
        <w:rPr>
          <w:rFonts w:ascii="Nirmala UI" w:eastAsia="Calibri" w:hAnsi="Nirmala UI" w:cs="Nirmala UI"/>
          <w:color w:val="auto"/>
        </w:rPr>
        <w:t>locaties in Deventer en Zwolle verlaten</w:t>
      </w:r>
      <w:r w:rsidR="00E014FB">
        <w:rPr>
          <w:rFonts w:ascii="Nirmala UI" w:eastAsia="Calibri" w:hAnsi="Nirmala UI" w:cs="Nirmala UI"/>
          <w:color w:val="auto"/>
        </w:rPr>
        <w:t>.</w:t>
      </w:r>
      <w:r w:rsidR="00750CFC">
        <w:rPr>
          <w:rFonts w:ascii="Nirmala UI" w:eastAsia="Calibri" w:hAnsi="Nirmala UI" w:cs="Nirmala UI"/>
          <w:color w:val="auto"/>
        </w:rPr>
        <w:t xml:space="preserve"> </w:t>
      </w:r>
      <w:r w:rsidRPr="002F7CA7">
        <w:rPr>
          <w:rFonts w:ascii="Nirmala UI" w:eastAsia="Calibri" w:hAnsi="Nirmala UI" w:cs="Nirmala UI"/>
          <w:color w:val="auto"/>
        </w:rPr>
        <w:t>In het nieuwe collectiecentrum wordt tevens de depotfunctie van de Athenaeumbibliotheek ondergebracht. Op dit moment delen de Athenaeumbibliotheek en Collectie Overijssel in Deventer het depot en kantoor.</w:t>
      </w:r>
    </w:p>
    <w:p w14:paraId="6C0E06B5" w14:textId="77777777" w:rsidR="003D411C" w:rsidRPr="003D411C" w:rsidRDefault="003D411C" w:rsidP="003D411C">
      <w:pPr>
        <w:spacing w:line="276" w:lineRule="auto"/>
        <w:jc w:val="both"/>
        <w:rPr>
          <w:rFonts w:ascii="Nirmala UI" w:eastAsia="Calibri" w:hAnsi="Nirmala UI" w:cs="Nirmala UI"/>
          <w:color w:val="auto"/>
        </w:rPr>
      </w:pPr>
      <w:r w:rsidRPr="003D411C">
        <w:rPr>
          <w:rFonts w:ascii="Nirmala UI" w:eastAsia="Calibri" w:hAnsi="Nirmala UI" w:cs="Nirmala UI"/>
          <w:color w:val="auto"/>
        </w:rPr>
        <w:t>De primaire organisatorische doelstellingen van Collectie Overijssel zijn:</w:t>
      </w:r>
    </w:p>
    <w:p w14:paraId="71243E72" w14:textId="77A5B0B4" w:rsidR="003D411C" w:rsidRPr="003D411C" w:rsidRDefault="003D411C" w:rsidP="003448BB">
      <w:pPr>
        <w:pStyle w:val="Lijstalinea"/>
        <w:numPr>
          <w:ilvl w:val="0"/>
          <w:numId w:val="25"/>
        </w:numPr>
        <w:spacing w:line="276" w:lineRule="auto"/>
        <w:jc w:val="both"/>
        <w:rPr>
          <w:rFonts w:ascii="Nirmala UI" w:eastAsia="Calibri" w:hAnsi="Nirmala UI" w:cs="Nirmala UI"/>
          <w:color w:val="auto"/>
        </w:rPr>
      </w:pPr>
      <w:r w:rsidRPr="003D411C">
        <w:rPr>
          <w:rFonts w:ascii="Nirmala UI" w:eastAsia="Calibri" w:hAnsi="Nirmala UI" w:cs="Nirmala UI"/>
          <w:color w:val="auto"/>
        </w:rPr>
        <w:t>Optimaal beheren van archieven en collecties onder wettelijk voorgeschreven condities om deze voor huidige en toekomstige generaties te bewaren;</w:t>
      </w:r>
    </w:p>
    <w:p w14:paraId="167C7C73" w14:textId="13433F67" w:rsidR="003D411C" w:rsidRPr="003D411C" w:rsidRDefault="003D411C" w:rsidP="003448BB">
      <w:pPr>
        <w:pStyle w:val="Lijstalinea"/>
        <w:numPr>
          <w:ilvl w:val="0"/>
          <w:numId w:val="25"/>
        </w:numPr>
        <w:spacing w:line="276" w:lineRule="auto"/>
        <w:jc w:val="both"/>
        <w:rPr>
          <w:rFonts w:ascii="Nirmala UI" w:eastAsia="Calibri" w:hAnsi="Nirmala UI" w:cs="Nirmala UI"/>
          <w:color w:val="auto"/>
        </w:rPr>
      </w:pPr>
      <w:r w:rsidRPr="003D411C">
        <w:rPr>
          <w:rFonts w:ascii="Nirmala UI" w:eastAsia="Calibri" w:hAnsi="Nirmala UI" w:cs="Nirmala UI"/>
          <w:color w:val="auto"/>
        </w:rPr>
        <w:t>Optimale toegang bieden tot archieven en collecties voor iedereen;</w:t>
      </w:r>
    </w:p>
    <w:p w14:paraId="40BF03F2" w14:textId="590486DF" w:rsidR="003D411C" w:rsidRPr="003D411C" w:rsidRDefault="003D411C" w:rsidP="003448BB">
      <w:pPr>
        <w:pStyle w:val="Lijstalinea"/>
        <w:numPr>
          <w:ilvl w:val="0"/>
          <w:numId w:val="25"/>
        </w:numPr>
        <w:spacing w:line="276" w:lineRule="auto"/>
        <w:jc w:val="both"/>
        <w:rPr>
          <w:rFonts w:ascii="Nirmala UI" w:eastAsia="Calibri" w:hAnsi="Nirmala UI" w:cs="Nirmala UI"/>
          <w:color w:val="auto"/>
        </w:rPr>
      </w:pPr>
      <w:r w:rsidRPr="003D411C">
        <w:rPr>
          <w:rFonts w:ascii="Nirmala UI" w:eastAsia="Calibri" w:hAnsi="Nirmala UI" w:cs="Nirmala UI"/>
          <w:color w:val="auto"/>
        </w:rPr>
        <w:t>Gebruik/onderzoek faciliteren;</w:t>
      </w:r>
    </w:p>
    <w:p w14:paraId="7B072F48" w14:textId="4E8FFADF" w:rsidR="003D411C" w:rsidRPr="003D411C" w:rsidRDefault="003D411C" w:rsidP="003448BB">
      <w:pPr>
        <w:pStyle w:val="Lijstalinea"/>
        <w:numPr>
          <w:ilvl w:val="0"/>
          <w:numId w:val="25"/>
        </w:numPr>
        <w:spacing w:line="276" w:lineRule="auto"/>
        <w:jc w:val="both"/>
        <w:rPr>
          <w:rFonts w:ascii="Nirmala UI" w:eastAsia="Calibri" w:hAnsi="Nirmala UI" w:cs="Nirmala UI"/>
          <w:color w:val="auto"/>
        </w:rPr>
      </w:pPr>
      <w:r w:rsidRPr="003D411C">
        <w:rPr>
          <w:rFonts w:ascii="Nirmala UI" w:eastAsia="Calibri" w:hAnsi="Nirmala UI" w:cs="Nirmala UI"/>
          <w:color w:val="auto"/>
        </w:rPr>
        <w:t>Optimale inzet van kennis, kunde en capaciteit van medewerkers;</w:t>
      </w:r>
      <w:r w:rsidR="00C75D0B">
        <w:rPr>
          <w:rFonts w:ascii="Nirmala UI" w:eastAsia="Calibri" w:hAnsi="Nirmala UI" w:cs="Nirmala UI"/>
          <w:color w:val="auto"/>
        </w:rPr>
        <w:t xml:space="preserve"> en</w:t>
      </w:r>
    </w:p>
    <w:p w14:paraId="5DADCB39" w14:textId="718854AB" w:rsidR="003D411C" w:rsidRPr="003D411C" w:rsidRDefault="003D411C" w:rsidP="003448BB">
      <w:pPr>
        <w:pStyle w:val="Lijstalinea"/>
        <w:numPr>
          <w:ilvl w:val="0"/>
          <w:numId w:val="25"/>
        </w:numPr>
        <w:spacing w:line="276" w:lineRule="auto"/>
        <w:jc w:val="both"/>
        <w:rPr>
          <w:rFonts w:ascii="Nirmala UI" w:eastAsia="Calibri" w:hAnsi="Nirmala UI" w:cs="Nirmala UI"/>
          <w:color w:val="auto"/>
        </w:rPr>
      </w:pPr>
      <w:r w:rsidRPr="003D411C">
        <w:rPr>
          <w:rFonts w:ascii="Nirmala UI" w:eastAsia="Calibri" w:hAnsi="Nirmala UI" w:cs="Nirmala UI"/>
          <w:color w:val="auto"/>
        </w:rPr>
        <w:t xml:space="preserve">Optimale inzet van financiële middelen voor de inhoudelijke doelstellingen. </w:t>
      </w:r>
    </w:p>
    <w:p w14:paraId="74DB0C6F" w14:textId="77777777" w:rsidR="003D411C" w:rsidRPr="003D411C" w:rsidRDefault="003D411C" w:rsidP="003D411C">
      <w:pPr>
        <w:spacing w:line="276" w:lineRule="auto"/>
        <w:jc w:val="both"/>
        <w:rPr>
          <w:rFonts w:ascii="Nirmala UI" w:eastAsia="Calibri" w:hAnsi="Nirmala UI" w:cs="Nirmala UI"/>
          <w:color w:val="auto"/>
        </w:rPr>
      </w:pPr>
      <w:r w:rsidRPr="003D411C">
        <w:rPr>
          <w:rFonts w:ascii="Nirmala UI" w:eastAsia="Calibri" w:hAnsi="Nirmala UI" w:cs="Nirmala UI"/>
          <w:color w:val="auto"/>
        </w:rPr>
        <w:t>De huidige huisvesting van Collectie Overijssel kent een aantal grote knelpunten, te weten:</w:t>
      </w:r>
    </w:p>
    <w:p w14:paraId="12790739" w14:textId="4DC1D751" w:rsidR="003D411C" w:rsidRPr="003D411C" w:rsidRDefault="003D411C" w:rsidP="003448BB">
      <w:pPr>
        <w:pStyle w:val="Lijstalinea"/>
        <w:numPr>
          <w:ilvl w:val="0"/>
          <w:numId w:val="24"/>
        </w:numPr>
        <w:spacing w:line="276" w:lineRule="auto"/>
        <w:jc w:val="both"/>
        <w:rPr>
          <w:rFonts w:ascii="Nirmala UI" w:eastAsia="Calibri" w:hAnsi="Nirmala UI" w:cs="Nirmala UI"/>
          <w:color w:val="auto"/>
        </w:rPr>
      </w:pPr>
      <w:r w:rsidRPr="003D411C">
        <w:rPr>
          <w:rFonts w:ascii="Nirmala UI" w:eastAsia="Calibri" w:hAnsi="Nirmala UI" w:cs="Nirmala UI"/>
          <w:color w:val="auto"/>
        </w:rPr>
        <w:t>Locaties zijn versnipperd, gebouwen zitten vol, zijn oud en inefficiënt. Hierdoor is er onvoldoende ruimte voor toekomstige wettelijke aanwas van archieven (nu reeds urgent) en inefficiënt beheer (personeel, techniek, middelen);</w:t>
      </w:r>
    </w:p>
    <w:p w14:paraId="4816C3CA" w14:textId="46B95121" w:rsidR="003D411C" w:rsidRPr="003D411C" w:rsidRDefault="003D411C" w:rsidP="003448BB">
      <w:pPr>
        <w:pStyle w:val="Lijstalinea"/>
        <w:numPr>
          <w:ilvl w:val="0"/>
          <w:numId w:val="24"/>
        </w:numPr>
        <w:spacing w:line="276" w:lineRule="auto"/>
        <w:jc w:val="both"/>
        <w:rPr>
          <w:rFonts w:ascii="Nirmala UI" w:eastAsia="Calibri" w:hAnsi="Nirmala UI" w:cs="Nirmala UI"/>
          <w:color w:val="auto"/>
        </w:rPr>
      </w:pPr>
      <w:r w:rsidRPr="003D411C">
        <w:rPr>
          <w:rFonts w:ascii="Nirmala UI" w:eastAsia="Calibri" w:hAnsi="Nirmala UI" w:cs="Nirmala UI"/>
          <w:color w:val="auto"/>
        </w:rPr>
        <w:t>Klimaatsystemen zijn kwetsbaar</w:t>
      </w:r>
      <w:r w:rsidR="00E014FB">
        <w:rPr>
          <w:rFonts w:ascii="Nirmala UI" w:eastAsia="Calibri" w:hAnsi="Nirmala UI" w:cs="Nirmala UI"/>
          <w:color w:val="auto"/>
        </w:rPr>
        <w:t>. D</w:t>
      </w:r>
      <w:r w:rsidRPr="003D411C">
        <w:rPr>
          <w:rFonts w:ascii="Nirmala UI" w:eastAsia="Calibri" w:hAnsi="Nirmala UI" w:cs="Nirmala UI"/>
          <w:color w:val="auto"/>
        </w:rPr>
        <w:t>it is zeer risicovol voor behoud van de collecties. Installaties zijn einde levensduur en vervanging</w:t>
      </w:r>
      <w:r w:rsidR="00E014FB">
        <w:rPr>
          <w:rFonts w:ascii="Nirmala UI" w:eastAsia="Calibri" w:hAnsi="Nirmala UI" w:cs="Nirmala UI"/>
          <w:color w:val="auto"/>
        </w:rPr>
        <w:t xml:space="preserve"> en daarmee </w:t>
      </w:r>
      <w:r w:rsidR="007111B6">
        <w:rPr>
          <w:rFonts w:ascii="Nirmala UI" w:eastAsia="Calibri" w:hAnsi="Nirmala UI" w:cs="Nirmala UI"/>
          <w:color w:val="auto"/>
        </w:rPr>
        <w:t>forse</w:t>
      </w:r>
      <w:r w:rsidR="007111B6" w:rsidRPr="003D411C">
        <w:rPr>
          <w:rFonts w:ascii="Nirmala UI" w:eastAsia="Calibri" w:hAnsi="Nirmala UI" w:cs="Nirmala UI"/>
          <w:color w:val="auto"/>
        </w:rPr>
        <w:t xml:space="preserve"> investering</w:t>
      </w:r>
      <w:r w:rsidRPr="003D411C">
        <w:rPr>
          <w:rFonts w:ascii="Nirmala UI" w:eastAsia="Calibri" w:hAnsi="Nirmala UI" w:cs="Nirmala UI"/>
          <w:color w:val="auto"/>
        </w:rPr>
        <w:t xml:space="preserve"> is noodz</w:t>
      </w:r>
      <w:r w:rsidR="00E014FB">
        <w:rPr>
          <w:rFonts w:ascii="Nirmala UI" w:eastAsia="Calibri" w:hAnsi="Nirmala UI" w:cs="Nirmala UI"/>
          <w:color w:val="auto"/>
        </w:rPr>
        <w:t>akelijk</w:t>
      </w:r>
      <w:r w:rsidRPr="003D411C">
        <w:rPr>
          <w:rFonts w:ascii="Nirmala UI" w:eastAsia="Calibri" w:hAnsi="Nirmala UI" w:cs="Nirmala UI"/>
          <w:color w:val="auto"/>
        </w:rPr>
        <w:t>;</w:t>
      </w:r>
    </w:p>
    <w:p w14:paraId="2C61EB0F" w14:textId="4E6A3E72" w:rsidR="003D411C" w:rsidRPr="003D411C" w:rsidRDefault="00750CFC" w:rsidP="003448BB">
      <w:pPr>
        <w:pStyle w:val="Lijstalinea"/>
        <w:numPr>
          <w:ilvl w:val="0"/>
          <w:numId w:val="24"/>
        </w:numPr>
        <w:spacing w:line="276" w:lineRule="auto"/>
        <w:jc w:val="both"/>
        <w:rPr>
          <w:rFonts w:ascii="Nirmala UI" w:eastAsia="Calibri" w:hAnsi="Nirmala UI" w:cs="Nirmala UI"/>
          <w:color w:val="auto"/>
        </w:rPr>
      </w:pPr>
      <w:r>
        <w:rPr>
          <w:rFonts w:ascii="Nirmala UI" w:eastAsia="Calibri" w:hAnsi="Nirmala UI" w:cs="Nirmala UI"/>
          <w:color w:val="auto"/>
        </w:rPr>
        <w:t>H</w:t>
      </w:r>
      <w:r w:rsidR="003D411C" w:rsidRPr="003D411C">
        <w:rPr>
          <w:rFonts w:ascii="Nirmala UI" w:eastAsia="Calibri" w:hAnsi="Nirmala UI" w:cs="Nirmala UI"/>
          <w:color w:val="auto"/>
        </w:rPr>
        <w:t>uidige huisvesting heeft een grote ecologische footprint door het hoge energieverbruik. Daarbij komt dat structurele verduurzaming van de panden niet of nauwelijks mogelijk is</w:t>
      </w:r>
      <w:r w:rsidR="00C75D0B">
        <w:rPr>
          <w:rFonts w:ascii="Nirmala UI" w:eastAsia="Calibri" w:hAnsi="Nirmala UI" w:cs="Nirmala UI"/>
          <w:color w:val="auto"/>
        </w:rPr>
        <w:t>;</w:t>
      </w:r>
    </w:p>
    <w:p w14:paraId="43836DA6" w14:textId="60654DB4" w:rsidR="003D411C" w:rsidRPr="003D411C" w:rsidRDefault="003D411C" w:rsidP="003448BB">
      <w:pPr>
        <w:pStyle w:val="Lijstalinea"/>
        <w:numPr>
          <w:ilvl w:val="0"/>
          <w:numId w:val="24"/>
        </w:numPr>
        <w:spacing w:line="276" w:lineRule="auto"/>
        <w:jc w:val="both"/>
        <w:rPr>
          <w:rFonts w:ascii="Nirmala UI" w:eastAsia="Calibri" w:hAnsi="Nirmala UI" w:cs="Nirmala UI"/>
          <w:color w:val="auto"/>
        </w:rPr>
      </w:pPr>
      <w:r w:rsidRPr="003D411C">
        <w:rPr>
          <w:rFonts w:ascii="Nirmala UI" w:eastAsia="Calibri" w:hAnsi="Nirmala UI" w:cs="Nirmala UI"/>
          <w:color w:val="auto"/>
        </w:rPr>
        <w:t>Financieel dreigen er hoge investeringskosten gemaakt te moeten worden voor renovatie en verduurzaming van de gebouwen</w:t>
      </w:r>
      <w:r w:rsidR="00C75D0B">
        <w:rPr>
          <w:rFonts w:ascii="Nirmala UI" w:eastAsia="Calibri" w:hAnsi="Nirmala UI" w:cs="Nirmala UI"/>
          <w:color w:val="auto"/>
        </w:rPr>
        <w:t>; en</w:t>
      </w:r>
    </w:p>
    <w:p w14:paraId="241252EC" w14:textId="3EAB60A4" w:rsidR="003D411C" w:rsidRPr="003D411C" w:rsidRDefault="003D411C" w:rsidP="003448BB">
      <w:pPr>
        <w:pStyle w:val="Lijstalinea"/>
        <w:numPr>
          <w:ilvl w:val="0"/>
          <w:numId w:val="24"/>
        </w:numPr>
        <w:spacing w:line="276" w:lineRule="auto"/>
        <w:jc w:val="both"/>
        <w:rPr>
          <w:rFonts w:ascii="Nirmala UI" w:eastAsia="Calibri" w:hAnsi="Nirmala UI" w:cs="Nirmala UI"/>
          <w:color w:val="auto"/>
        </w:rPr>
      </w:pPr>
      <w:r w:rsidRPr="003D411C">
        <w:rPr>
          <w:rFonts w:ascii="Nirmala UI" w:eastAsia="Calibri" w:hAnsi="Nirmala UI" w:cs="Nirmala UI"/>
          <w:color w:val="auto"/>
        </w:rPr>
        <w:t>De veranderde interactie met publiek maakt dat digitaal gebruik sterk groeiend is en fysiek bezoek sterk krimpend (nu reeds 500x zoveel digitale als fysieke raadpleging). Huisvesting is hierop niet toegesneden (overschot aan publieksruimtes).</w:t>
      </w:r>
    </w:p>
    <w:p w14:paraId="6E2E6124" w14:textId="6CED51DA" w:rsidR="003D411C" w:rsidRPr="002F7CA7" w:rsidRDefault="003D411C" w:rsidP="003D411C">
      <w:pPr>
        <w:spacing w:line="276" w:lineRule="auto"/>
        <w:jc w:val="both"/>
        <w:rPr>
          <w:rFonts w:ascii="Nirmala UI" w:eastAsia="Calibri" w:hAnsi="Nirmala UI" w:cs="Nirmala UI"/>
          <w:color w:val="auto"/>
        </w:rPr>
      </w:pPr>
      <w:r w:rsidRPr="003D411C">
        <w:rPr>
          <w:rFonts w:ascii="Nirmala UI" w:eastAsia="Calibri" w:hAnsi="Nirmala UI" w:cs="Nirmala UI"/>
          <w:color w:val="auto"/>
        </w:rPr>
        <w:t>Geconcludeerd is dat het behalen van de organisatorische doelstellingen op afzienbare tijd niet meer mogelijk</w:t>
      </w:r>
      <w:r w:rsidR="00CB79CD">
        <w:rPr>
          <w:rFonts w:ascii="Nirmala UI" w:eastAsia="Calibri" w:hAnsi="Nirmala UI" w:cs="Nirmala UI"/>
          <w:color w:val="auto"/>
        </w:rPr>
        <w:t xml:space="preserve"> is</w:t>
      </w:r>
      <w:r w:rsidRPr="003D411C">
        <w:rPr>
          <w:rFonts w:ascii="Nirmala UI" w:eastAsia="Calibri" w:hAnsi="Nirmala UI" w:cs="Nirmala UI"/>
          <w:color w:val="auto"/>
        </w:rPr>
        <w:t xml:space="preserve"> binnen de huidige huisvesting</w:t>
      </w:r>
      <w:r w:rsidR="00CB79CD">
        <w:rPr>
          <w:rFonts w:ascii="Nirmala UI" w:eastAsia="Calibri" w:hAnsi="Nirmala UI" w:cs="Nirmala UI"/>
          <w:color w:val="auto"/>
        </w:rPr>
        <w:t xml:space="preserve"> en dat de exploitatiekosten te hoog worden</w:t>
      </w:r>
      <w:r w:rsidRPr="003D411C">
        <w:rPr>
          <w:rFonts w:ascii="Nirmala UI" w:eastAsia="Calibri" w:hAnsi="Nirmala UI" w:cs="Nirmala UI"/>
          <w:color w:val="auto"/>
        </w:rPr>
        <w:t>. Deze knelpunten zijn dan ook aanleiding voor het project; nieuwe duurzame huisvesting archieven Deventer, Zwolle en Overijssel.</w:t>
      </w:r>
    </w:p>
    <w:p w14:paraId="58D32D06" w14:textId="535D5407" w:rsidR="002143E2" w:rsidRPr="009B6ECC" w:rsidRDefault="002143E2" w:rsidP="003D411C">
      <w:pPr>
        <w:pStyle w:val="Kop3"/>
        <w:spacing w:line="276" w:lineRule="auto"/>
        <w:jc w:val="both"/>
        <w:rPr>
          <w:rFonts w:eastAsia="Calibri"/>
        </w:rPr>
      </w:pPr>
      <w:bookmarkStart w:id="20" w:name="_Toc210996319"/>
      <w:r>
        <w:rPr>
          <w:rFonts w:eastAsia="Calibri"/>
        </w:rPr>
        <w:t xml:space="preserve">Doel van de </w:t>
      </w:r>
      <w:r w:rsidR="00D84991">
        <w:rPr>
          <w:rFonts w:eastAsia="Calibri"/>
        </w:rPr>
        <w:t>A</w:t>
      </w:r>
      <w:r>
        <w:rPr>
          <w:rFonts w:eastAsia="Calibri"/>
        </w:rPr>
        <w:t>anbesteding</w:t>
      </w:r>
      <w:bookmarkEnd w:id="20"/>
    </w:p>
    <w:p w14:paraId="318A970D" w14:textId="6CA3DE6E" w:rsidR="00D84E19" w:rsidRPr="00D84E19" w:rsidRDefault="00D84E19" w:rsidP="00D84E19">
      <w:pPr>
        <w:rPr>
          <w:rFonts w:ascii="Nirmala UI" w:eastAsia="Calibri" w:hAnsi="Nirmala UI" w:cs="Nirmala UI"/>
        </w:rPr>
      </w:pPr>
      <w:r w:rsidRPr="00D84E19">
        <w:rPr>
          <w:rFonts w:ascii="Nirmala UI" w:eastAsia="Calibri" w:hAnsi="Nirmala UI" w:cs="Nirmala UI"/>
        </w:rPr>
        <w:t xml:space="preserve">Het doel van deze Europese niet-openbare </w:t>
      </w:r>
      <w:r w:rsidR="00D84991">
        <w:rPr>
          <w:rFonts w:ascii="Nirmala UI" w:eastAsia="Calibri" w:hAnsi="Nirmala UI" w:cs="Nirmala UI"/>
        </w:rPr>
        <w:t>A</w:t>
      </w:r>
      <w:r w:rsidRPr="00D84E19">
        <w:rPr>
          <w:rFonts w:ascii="Nirmala UI" w:eastAsia="Calibri" w:hAnsi="Nirmala UI" w:cs="Nirmala UI"/>
        </w:rPr>
        <w:t xml:space="preserve">anbesteding is het selecteren en contracteren van één (1) integraal ontwerpteam dat verantwoordelijk is voor het ontwerp van het nieuwe collectiecentrum van Collectie Overijssel. Het ontwerpteam verzorgt het volledige ontwerptraject, van schetsontwerp tot en met </w:t>
      </w:r>
      <w:r w:rsidR="009A7F75">
        <w:rPr>
          <w:rFonts w:ascii="Nirmala UI" w:eastAsia="Calibri" w:hAnsi="Nirmala UI" w:cs="Nirmala UI"/>
        </w:rPr>
        <w:t>definitief ontwerp met technische omschrijving</w:t>
      </w:r>
      <w:r w:rsidRPr="00D84E19">
        <w:rPr>
          <w:rFonts w:ascii="Nirmala UI" w:eastAsia="Calibri" w:hAnsi="Nirmala UI" w:cs="Nirmala UI"/>
        </w:rPr>
        <w:t>, inclusief advisering op het gebied van constructie, installaties, bouwfysica en duurzaamheid.</w:t>
      </w:r>
    </w:p>
    <w:p w14:paraId="7FEB9A97" w14:textId="6E284BA3" w:rsidR="00D84E19" w:rsidRPr="002F7CA7" w:rsidRDefault="00D84E19" w:rsidP="00D84E19">
      <w:pPr>
        <w:rPr>
          <w:rFonts w:ascii="Nirmala UI" w:eastAsia="Calibri" w:hAnsi="Nirmala UI" w:cs="Nirmala UI"/>
        </w:rPr>
      </w:pPr>
      <w:r w:rsidRPr="00D84E19">
        <w:rPr>
          <w:rFonts w:ascii="Nirmala UI" w:eastAsia="Calibri" w:hAnsi="Nirmala UI" w:cs="Nirmala UI"/>
        </w:rPr>
        <w:lastRenderedPageBreak/>
        <w:t xml:space="preserve">De Aanbestedende Dienst beoogt een ontwerpteam te contracteren dat in staat is om het </w:t>
      </w:r>
      <w:r w:rsidR="00E85958">
        <w:rPr>
          <w:rFonts w:ascii="Nirmala UI" w:eastAsia="Calibri" w:hAnsi="Nirmala UI" w:cs="Nirmala UI"/>
        </w:rPr>
        <w:t>PvE</w:t>
      </w:r>
      <w:r w:rsidRPr="00D84E19">
        <w:rPr>
          <w:rFonts w:ascii="Nirmala UI" w:eastAsia="Calibri" w:hAnsi="Nirmala UI" w:cs="Nirmala UI"/>
        </w:rPr>
        <w:t xml:space="preserve"> en de projectdoelstellingen binnen de gestelde kaders van tijd, kwaliteit en budget te vertalen naar een integraal ontwerp. De </w:t>
      </w:r>
      <w:r>
        <w:rPr>
          <w:rFonts w:ascii="Nirmala UI" w:eastAsia="Calibri" w:hAnsi="Nirmala UI" w:cs="Nirmala UI"/>
        </w:rPr>
        <w:t>O</w:t>
      </w:r>
      <w:r w:rsidRPr="00D84E19">
        <w:rPr>
          <w:rFonts w:ascii="Nirmala UI" w:eastAsia="Calibri" w:hAnsi="Nirmala UI" w:cs="Nirmala UI"/>
        </w:rPr>
        <w:t xml:space="preserve">pdrachtgever kiest hierbij voor een proces waarbij het </w:t>
      </w:r>
      <w:r w:rsidR="00B02443">
        <w:rPr>
          <w:rFonts w:ascii="Nirmala UI" w:eastAsia="Calibri" w:hAnsi="Nirmala UI" w:cs="Nirmala UI"/>
        </w:rPr>
        <w:t xml:space="preserve">integraal </w:t>
      </w:r>
      <w:r w:rsidRPr="00D84E19">
        <w:rPr>
          <w:rFonts w:ascii="Nirmala UI" w:eastAsia="Calibri" w:hAnsi="Nirmala UI" w:cs="Nirmala UI"/>
        </w:rPr>
        <w:t>ontwerpteam, onder leiding van de architect, het ontwerp uitwerkt tot een definitief ontwerp en een technische omschrijving.</w:t>
      </w:r>
      <w:r>
        <w:rPr>
          <w:rFonts w:ascii="Nirmala UI" w:eastAsia="Calibri" w:hAnsi="Nirmala UI" w:cs="Nirmala UI"/>
        </w:rPr>
        <w:t xml:space="preserve"> </w:t>
      </w:r>
      <w:r w:rsidR="0053037C">
        <w:rPr>
          <w:rFonts w:ascii="Nirmala UI" w:eastAsia="Calibri" w:hAnsi="Nirmala UI" w:cs="Nirmala UI"/>
        </w:rPr>
        <w:t>Tijdens de VO-fase start</w:t>
      </w:r>
      <w:r w:rsidR="00D90491">
        <w:rPr>
          <w:rFonts w:ascii="Nirmala UI" w:eastAsia="Calibri" w:hAnsi="Nirmala UI" w:cs="Nirmala UI"/>
        </w:rPr>
        <w:t xml:space="preserve"> de aanbest</w:t>
      </w:r>
      <w:r w:rsidR="00C37F6A">
        <w:rPr>
          <w:rFonts w:ascii="Nirmala UI" w:eastAsia="Calibri" w:hAnsi="Nirmala UI" w:cs="Nirmala UI"/>
        </w:rPr>
        <w:t>e</w:t>
      </w:r>
      <w:r w:rsidR="00D90491">
        <w:rPr>
          <w:rFonts w:ascii="Nirmala UI" w:eastAsia="Calibri" w:hAnsi="Nirmala UI" w:cs="Nirmala UI"/>
        </w:rPr>
        <w:t>ding voor de bouwteampartner. Tijdens het DO</w:t>
      </w:r>
      <w:r w:rsidR="00C37F6A">
        <w:rPr>
          <w:rFonts w:ascii="Nirmala UI" w:eastAsia="Calibri" w:hAnsi="Nirmala UI" w:cs="Nirmala UI"/>
        </w:rPr>
        <w:t xml:space="preserve"> </w:t>
      </w:r>
      <w:r w:rsidR="004A5AA5">
        <w:rPr>
          <w:rFonts w:ascii="Nirmala UI" w:eastAsia="Calibri" w:hAnsi="Nirmala UI" w:cs="Nirmala UI"/>
        </w:rPr>
        <w:t xml:space="preserve">zal </w:t>
      </w:r>
      <w:r w:rsidR="00664E75">
        <w:rPr>
          <w:rFonts w:ascii="Nirmala UI" w:eastAsia="Calibri" w:hAnsi="Nirmala UI" w:cs="Nirmala UI"/>
        </w:rPr>
        <w:t xml:space="preserve">het integrale ontwerpteam </w:t>
      </w:r>
      <w:r w:rsidR="004A5AA5">
        <w:rPr>
          <w:rFonts w:ascii="Nirmala UI" w:eastAsia="Calibri" w:hAnsi="Nirmala UI" w:cs="Nirmala UI"/>
        </w:rPr>
        <w:t>samen met deze bouwteampartner het defi</w:t>
      </w:r>
      <w:r w:rsidR="00DF5480">
        <w:rPr>
          <w:rFonts w:ascii="Nirmala UI" w:eastAsia="Calibri" w:hAnsi="Nirmala UI" w:cs="Nirmala UI"/>
        </w:rPr>
        <w:t>n</w:t>
      </w:r>
      <w:r w:rsidR="004A5AA5">
        <w:rPr>
          <w:rFonts w:ascii="Nirmala UI" w:eastAsia="Calibri" w:hAnsi="Nirmala UI" w:cs="Nirmala UI"/>
        </w:rPr>
        <w:t>itief ontwerp uit</w:t>
      </w:r>
      <w:r w:rsidR="00664E75">
        <w:rPr>
          <w:rFonts w:ascii="Nirmala UI" w:eastAsia="Calibri" w:hAnsi="Nirmala UI" w:cs="Nirmala UI"/>
        </w:rPr>
        <w:t>werken</w:t>
      </w:r>
      <w:r w:rsidR="00AF1A46">
        <w:rPr>
          <w:rFonts w:ascii="Nirmala UI" w:eastAsia="Calibri" w:hAnsi="Nirmala UI" w:cs="Nirmala UI"/>
        </w:rPr>
        <w:t xml:space="preserve"> </w:t>
      </w:r>
      <w:r w:rsidRPr="00D84E19">
        <w:rPr>
          <w:rFonts w:ascii="Nirmala UI" w:eastAsia="Calibri" w:hAnsi="Nirmala UI" w:cs="Nirmala UI"/>
        </w:rPr>
        <w:t xml:space="preserve">met als doel de ontwikkeling van de depotfunctie van het gebouw te versnellen. </w:t>
      </w:r>
      <w:r w:rsidR="00AF1A46">
        <w:rPr>
          <w:rFonts w:ascii="Nirmala UI" w:eastAsia="Calibri" w:hAnsi="Nirmala UI" w:cs="Nirmala UI"/>
        </w:rPr>
        <w:t xml:space="preserve">De uitwerking van het uitvoeringsontwerp zal komen te liggen bij de uitvoerende partij. </w:t>
      </w:r>
      <w:r w:rsidRPr="00D84E19">
        <w:rPr>
          <w:rFonts w:ascii="Nirmala UI" w:eastAsia="Calibri" w:hAnsi="Nirmala UI" w:cs="Nirmala UI"/>
        </w:rPr>
        <w:t>Vooralsnog wordt uitgegaan van een gefaseerde uitvoering van het plan, waarbij de depotfunctie uiterlijk per oktober 2028 gereed dient te zijn ten behoeve van de start van de verhuizing van de collectie</w:t>
      </w:r>
      <w:r w:rsidR="00AF1A46">
        <w:rPr>
          <w:rFonts w:ascii="Nirmala UI" w:eastAsia="Calibri" w:hAnsi="Nirmala UI" w:cs="Nirmala UI"/>
        </w:rPr>
        <w:t xml:space="preserve"> </w:t>
      </w:r>
      <w:r w:rsidR="00AF1A46" w:rsidRPr="009E6D3E">
        <w:rPr>
          <w:rFonts w:ascii="Nirmala UI" w:eastAsia="Calibri" w:hAnsi="Nirmala UI" w:cs="Nirmala UI"/>
        </w:rPr>
        <w:t xml:space="preserve">(zie bijlage </w:t>
      </w:r>
      <w:r w:rsidR="009E6D3E" w:rsidRPr="009E6D3E">
        <w:rPr>
          <w:rFonts w:ascii="Nirmala UI" w:eastAsia="Calibri" w:hAnsi="Nirmala UI" w:cs="Nirmala UI"/>
        </w:rPr>
        <w:t>6</w:t>
      </w:r>
      <w:r w:rsidR="00AF1A46" w:rsidRPr="009E6D3E">
        <w:rPr>
          <w:rFonts w:ascii="Nirmala UI" w:eastAsia="Calibri" w:hAnsi="Nirmala UI" w:cs="Nirmala UI"/>
        </w:rPr>
        <w:t xml:space="preserve"> voor de voorgenomen projectplanning)</w:t>
      </w:r>
      <w:r w:rsidRPr="009E6D3E">
        <w:rPr>
          <w:rFonts w:ascii="Nirmala UI" w:eastAsia="Calibri" w:hAnsi="Nirmala UI" w:cs="Nirmala UI"/>
        </w:rPr>
        <w:t>.</w:t>
      </w:r>
      <w:r w:rsidR="009269AE" w:rsidRPr="009E6D3E">
        <w:rPr>
          <w:rFonts w:ascii="Nirmala UI" w:eastAsia="Calibri" w:hAnsi="Nirmala UI" w:cs="Nirmala UI"/>
        </w:rPr>
        <w:t xml:space="preserve"> V</w:t>
      </w:r>
      <w:r w:rsidR="00AF1A46" w:rsidRPr="009E6D3E">
        <w:rPr>
          <w:rFonts w:ascii="Nirmala UI" w:eastAsia="Calibri" w:hAnsi="Nirmala UI" w:cs="Nirmala UI"/>
        </w:rPr>
        <w:t>olledige oplevering is medio 2029 beoogd.</w:t>
      </w:r>
    </w:p>
    <w:p w14:paraId="7F971D0A" w14:textId="7893F15F" w:rsidR="000A57A8" w:rsidRDefault="000A57A8" w:rsidP="003D411C">
      <w:pPr>
        <w:pStyle w:val="Kop3"/>
        <w:spacing w:line="276" w:lineRule="auto"/>
        <w:jc w:val="both"/>
      </w:pPr>
      <w:bookmarkStart w:id="21" w:name="_Toc210996320"/>
      <w:r>
        <w:t>Opdeling in percelen</w:t>
      </w:r>
      <w:bookmarkEnd w:id="21"/>
    </w:p>
    <w:p w14:paraId="3027848A" w14:textId="236B259C" w:rsidR="000A57A8" w:rsidRPr="000A57A8" w:rsidRDefault="000A57A8" w:rsidP="003D411C">
      <w:pPr>
        <w:spacing w:line="276" w:lineRule="auto"/>
        <w:jc w:val="both"/>
      </w:pPr>
      <w:r w:rsidRPr="0C846460">
        <w:rPr>
          <w:rFonts w:ascii="Nirmala UI" w:eastAsia="Calibri" w:hAnsi="Nirmala UI" w:cs="Nirmala UI"/>
        </w:rPr>
        <w:t xml:space="preserve">De </w:t>
      </w:r>
      <w:r w:rsidR="006575B1">
        <w:rPr>
          <w:rFonts w:ascii="Nirmala UI" w:eastAsia="Calibri" w:hAnsi="Nirmala UI" w:cs="Nirmala UI"/>
        </w:rPr>
        <w:t>O</w:t>
      </w:r>
      <w:r w:rsidRPr="0C846460">
        <w:rPr>
          <w:rFonts w:ascii="Nirmala UI" w:eastAsia="Calibri" w:hAnsi="Nirmala UI" w:cs="Nirmala UI"/>
        </w:rPr>
        <w:t xml:space="preserve">pdracht </w:t>
      </w:r>
      <w:r w:rsidR="002F7CA7" w:rsidRPr="002F7CA7">
        <w:rPr>
          <w:rFonts w:ascii="Nirmala UI" w:eastAsia="Calibri" w:hAnsi="Nirmala UI" w:cs="Nirmala UI"/>
        </w:rPr>
        <w:t xml:space="preserve">wordt niet verdeeld in percelen. Het betreft een geïntegreerde ontwerpopgave waarbij samenwerking tussen disciplines essentieel is. Collectie Overijssel is ervan overtuigd dat het aanstellen van één </w:t>
      </w:r>
      <w:r w:rsidR="002F7CA7">
        <w:rPr>
          <w:rFonts w:ascii="Nirmala UI" w:eastAsia="Calibri" w:hAnsi="Nirmala UI" w:cs="Nirmala UI"/>
        </w:rPr>
        <w:t xml:space="preserve">(1) </w:t>
      </w:r>
      <w:r w:rsidR="002F7CA7" w:rsidRPr="002F7CA7">
        <w:rPr>
          <w:rFonts w:ascii="Nirmala UI" w:eastAsia="Calibri" w:hAnsi="Nirmala UI" w:cs="Nirmala UI"/>
        </w:rPr>
        <w:t>ontwerpteam zorgt voor integrale afstemming, heldere communicatie en consistente besluitvorming.</w:t>
      </w:r>
    </w:p>
    <w:p w14:paraId="68265E9B" w14:textId="53213015" w:rsidR="00F33BC6" w:rsidRPr="000A57A8" w:rsidRDefault="00F33BC6" w:rsidP="003D411C">
      <w:pPr>
        <w:pStyle w:val="Kop2"/>
        <w:spacing w:line="276" w:lineRule="auto"/>
        <w:jc w:val="both"/>
      </w:pPr>
      <w:bookmarkStart w:id="22" w:name="_Toc515029691"/>
      <w:bookmarkStart w:id="23" w:name="_Toc3815585"/>
      <w:bookmarkStart w:id="24" w:name="_Toc210996321"/>
      <w:bookmarkStart w:id="25" w:name="_Hlk3208425"/>
      <w:r w:rsidRPr="000A57A8">
        <w:t>Beschrijving</w:t>
      </w:r>
      <w:r w:rsidR="007D09AD" w:rsidRPr="000A57A8">
        <w:t xml:space="preserve"> </w:t>
      </w:r>
      <w:r w:rsidRPr="000A57A8">
        <w:t xml:space="preserve">en omvang van de </w:t>
      </w:r>
      <w:bookmarkEnd w:id="22"/>
      <w:r w:rsidR="002F7CA7">
        <w:t>O</w:t>
      </w:r>
      <w:r w:rsidR="00441565" w:rsidRPr="000A57A8">
        <w:t>vereenkomst</w:t>
      </w:r>
      <w:bookmarkEnd w:id="23"/>
      <w:bookmarkEnd w:id="24"/>
    </w:p>
    <w:p w14:paraId="094B9B43" w14:textId="783CD180" w:rsidR="003D411C" w:rsidRDefault="002F7CA7" w:rsidP="00C75D0B">
      <w:pPr>
        <w:jc w:val="both"/>
      </w:pPr>
      <w:r w:rsidRPr="002F7CA7">
        <w:rPr>
          <w:rFonts w:ascii="Nirmala UI" w:eastAsia="Calibri" w:hAnsi="Nirmala UI" w:cs="Nirmala UI"/>
          <w:szCs w:val="20"/>
          <w:lang w:eastAsia="nl-NL"/>
        </w:rPr>
        <w:t xml:space="preserve">Deze </w:t>
      </w:r>
      <w:r>
        <w:rPr>
          <w:rFonts w:ascii="Nirmala UI" w:eastAsia="Calibri" w:hAnsi="Nirmala UI" w:cs="Nirmala UI"/>
          <w:szCs w:val="20"/>
          <w:lang w:eastAsia="nl-NL"/>
        </w:rPr>
        <w:t>O</w:t>
      </w:r>
      <w:r w:rsidRPr="002F7CA7">
        <w:rPr>
          <w:rFonts w:ascii="Nirmala UI" w:eastAsia="Calibri" w:hAnsi="Nirmala UI" w:cs="Nirmala UI"/>
          <w:szCs w:val="20"/>
          <w:lang w:eastAsia="nl-NL"/>
        </w:rPr>
        <w:t xml:space="preserve">pdracht betreft de inzet van een integraal ontwerpteam voor het ontwerp van het collectiecentrum. </w:t>
      </w:r>
      <w:r w:rsidR="00692EC8">
        <w:rPr>
          <w:rFonts w:ascii="Nirmala UI" w:eastAsia="Calibri" w:hAnsi="Nirmala UI" w:cs="Nirmala UI"/>
          <w:szCs w:val="20"/>
          <w:lang w:eastAsia="nl-NL"/>
        </w:rPr>
        <w:t>D</w:t>
      </w:r>
      <w:r w:rsidR="00AF1A46">
        <w:rPr>
          <w:rFonts w:ascii="Nirmala UI" w:eastAsia="Calibri" w:hAnsi="Nirmala UI" w:cs="Nirmala UI"/>
          <w:szCs w:val="20"/>
          <w:lang w:eastAsia="nl-NL"/>
        </w:rPr>
        <w:t xml:space="preserve">eze opdracht wordt fasegewijs uitgewerkt. </w:t>
      </w:r>
      <w:r w:rsidR="00692EC8">
        <w:rPr>
          <w:rFonts w:ascii="Nirmala UI" w:eastAsia="Calibri" w:hAnsi="Nirmala UI" w:cs="Nirmala UI"/>
          <w:szCs w:val="20"/>
          <w:lang w:eastAsia="nl-NL"/>
        </w:rPr>
        <w:t>D</w:t>
      </w:r>
      <w:r w:rsidR="00AF1A46">
        <w:rPr>
          <w:rFonts w:ascii="Nirmala UI" w:eastAsia="Calibri" w:hAnsi="Nirmala UI" w:cs="Nirmala UI"/>
          <w:szCs w:val="20"/>
          <w:lang w:eastAsia="nl-NL"/>
        </w:rPr>
        <w:t xml:space="preserve">e opdracht wordt dan ook fasegewijs in opdracht gegeven. </w:t>
      </w:r>
      <w:r w:rsidRPr="002F7CA7">
        <w:rPr>
          <w:rFonts w:ascii="Nirmala UI" w:eastAsia="Calibri" w:hAnsi="Nirmala UI" w:cs="Nirmala UI"/>
          <w:szCs w:val="20"/>
          <w:lang w:eastAsia="nl-NL"/>
        </w:rPr>
        <w:t xml:space="preserve">De uitvoering van de </w:t>
      </w:r>
      <w:r>
        <w:rPr>
          <w:rFonts w:ascii="Nirmala UI" w:eastAsia="Calibri" w:hAnsi="Nirmala UI" w:cs="Nirmala UI"/>
          <w:szCs w:val="20"/>
          <w:lang w:eastAsia="nl-NL"/>
        </w:rPr>
        <w:t>O</w:t>
      </w:r>
      <w:r w:rsidRPr="002F7CA7">
        <w:rPr>
          <w:rFonts w:ascii="Nirmala UI" w:eastAsia="Calibri" w:hAnsi="Nirmala UI" w:cs="Nirmala UI"/>
          <w:szCs w:val="20"/>
          <w:lang w:eastAsia="nl-NL"/>
        </w:rPr>
        <w:t xml:space="preserve">pdracht vangt aan op </w:t>
      </w:r>
      <w:r w:rsidR="00B715EC">
        <w:rPr>
          <w:rFonts w:ascii="Nirmala UI" w:eastAsia="Calibri" w:hAnsi="Nirmala UI" w:cs="Nirmala UI"/>
          <w:szCs w:val="20"/>
          <w:lang w:eastAsia="nl-NL"/>
        </w:rPr>
        <w:t>21</w:t>
      </w:r>
      <w:r w:rsidR="003442EF" w:rsidRPr="00B138B6">
        <w:rPr>
          <w:rFonts w:ascii="Nirmala UI" w:eastAsia="Calibri" w:hAnsi="Nirmala UI" w:cs="Nirmala UI"/>
          <w:szCs w:val="20"/>
          <w:lang w:eastAsia="nl-NL"/>
        </w:rPr>
        <w:t xml:space="preserve"> februari 2026</w:t>
      </w:r>
      <w:r w:rsidRPr="002F7CA7">
        <w:rPr>
          <w:rFonts w:ascii="Nirmala UI" w:eastAsia="Calibri" w:hAnsi="Nirmala UI" w:cs="Nirmala UI"/>
          <w:szCs w:val="20"/>
          <w:lang w:eastAsia="nl-NL"/>
        </w:rPr>
        <w:t xml:space="preserve"> en eindigt naar verwachting op </w:t>
      </w:r>
      <w:r w:rsidR="003442EF" w:rsidRPr="00DC1053">
        <w:rPr>
          <w:rFonts w:ascii="Nirmala UI" w:eastAsia="Calibri" w:hAnsi="Nirmala UI" w:cs="Nirmala UI"/>
          <w:szCs w:val="20"/>
          <w:lang w:eastAsia="nl-NL"/>
        </w:rPr>
        <w:t>30 juli 2029</w:t>
      </w:r>
      <w:r w:rsidRPr="002F7CA7">
        <w:rPr>
          <w:rFonts w:ascii="Nirmala UI" w:eastAsia="Calibri" w:hAnsi="Nirmala UI" w:cs="Nirmala UI"/>
          <w:szCs w:val="20"/>
          <w:lang w:eastAsia="nl-NL"/>
        </w:rPr>
        <w:t xml:space="preserve">. Collectie Overijssel behoudt zich het recht voor de </w:t>
      </w:r>
      <w:r>
        <w:rPr>
          <w:rFonts w:ascii="Nirmala UI" w:eastAsia="Calibri" w:hAnsi="Nirmala UI" w:cs="Nirmala UI"/>
          <w:szCs w:val="20"/>
          <w:lang w:eastAsia="nl-NL"/>
        </w:rPr>
        <w:t>O</w:t>
      </w:r>
      <w:r w:rsidRPr="002F7CA7">
        <w:rPr>
          <w:rFonts w:ascii="Nirmala UI" w:eastAsia="Calibri" w:hAnsi="Nirmala UI" w:cs="Nirmala UI"/>
          <w:szCs w:val="20"/>
          <w:lang w:eastAsia="nl-NL"/>
        </w:rPr>
        <w:t>pdracht te verlengen indien een zorgvuldige afronding en overdracht dit vereist.</w:t>
      </w:r>
      <w:r w:rsidR="003D411C" w:rsidRPr="003D411C">
        <w:t xml:space="preserve"> </w:t>
      </w:r>
    </w:p>
    <w:p w14:paraId="74F638E8" w14:textId="1641C9C8" w:rsidR="003D411C" w:rsidRPr="003D411C" w:rsidRDefault="003D411C" w:rsidP="00C75D0B">
      <w:pPr>
        <w:jc w:val="both"/>
        <w:rPr>
          <w:rFonts w:ascii="Nirmala UI" w:eastAsia="Calibri" w:hAnsi="Nirmala UI" w:cs="Nirmala UI"/>
          <w:szCs w:val="20"/>
          <w:lang w:eastAsia="nl-NL"/>
        </w:rPr>
      </w:pPr>
      <w:r w:rsidRPr="003D411C">
        <w:rPr>
          <w:rFonts w:ascii="Nirmala UI" w:eastAsia="Calibri" w:hAnsi="Nirmala UI" w:cs="Nirmala UI"/>
          <w:szCs w:val="20"/>
          <w:lang w:eastAsia="nl-NL"/>
        </w:rPr>
        <w:t xml:space="preserve">De totale waarde van Overeenkomst wordt geraamd op </w:t>
      </w:r>
      <w:r w:rsidRPr="00DC1053">
        <w:rPr>
          <w:rFonts w:ascii="Nirmala UI" w:eastAsia="Calibri" w:hAnsi="Nirmala UI" w:cs="Nirmala UI"/>
          <w:szCs w:val="20"/>
          <w:lang w:eastAsia="nl-NL"/>
        </w:rPr>
        <w:t xml:space="preserve">€ </w:t>
      </w:r>
      <w:r w:rsidR="00767CCB">
        <w:rPr>
          <w:rFonts w:ascii="Nirmala UI" w:eastAsia="Calibri" w:hAnsi="Nirmala UI" w:cs="Nirmala UI"/>
          <w:szCs w:val="20"/>
          <w:lang w:eastAsia="nl-NL"/>
        </w:rPr>
        <w:t>6</w:t>
      </w:r>
      <w:r w:rsidR="004753BF">
        <w:rPr>
          <w:rFonts w:ascii="Nirmala UI" w:eastAsia="Calibri" w:hAnsi="Nirmala UI" w:cs="Nirmala UI"/>
          <w:szCs w:val="20"/>
          <w:lang w:eastAsia="nl-NL"/>
        </w:rPr>
        <w:t>50</w:t>
      </w:r>
      <w:r w:rsidR="00405B05" w:rsidRPr="00DC1053">
        <w:rPr>
          <w:rFonts w:ascii="Nirmala UI" w:eastAsia="Calibri" w:hAnsi="Nirmala UI" w:cs="Nirmala UI"/>
          <w:szCs w:val="20"/>
          <w:lang w:eastAsia="nl-NL"/>
        </w:rPr>
        <w:t>.000,-</w:t>
      </w:r>
      <w:r w:rsidRPr="003D411C">
        <w:rPr>
          <w:rFonts w:ascii="Nirmala UI" w:eastAsia="Calibri" w:hAnsi="Nirmala UI" w:cs="Nirmala UI"/>
          <w:szCs w:val="20"/>
          <w:lang w:eastAsia="nl-NL"/>
        </w:rPr>
        <w:t xml:space="preserve"> exclusief btw. Bovengenoemde maximale raming betreft slechts een indicatie van de omvang. Aanbieders kunnen geen rechten ontlenen aan deze gegevens zoals bijvoorbeeld een minimale omzetgarantie. </w:t>
      </w:r>
    </w:p>
    <w:p w14:paraId="4D06E752" w14:textId="579D3B69" w:rsidR="003D411C" w:rsidRDefault="003D411C" w:rsidP="00C75D0B">
      <w:pPr>
        <w:jc w:val="both"/>
        <w:rPr>
          <w:rFonts w:ascii="Nirmala UI" w:eastAsia="Calibri" w:hAnsi="Nirmala UI" w:cs="Nirmala UI"/>
          <w:szCs w:val="20"/>
          <w:lang w:eastAsia="nl-NL"/>
        </w:rPr>
      </w:pPr>
      <w:r w:rsidRPr="003D411C">
        <w:rPr>
          <w:rFonts w:ascii="Nirmala UI" w:eastAsia="Calibri" w:hAnsi="Nirmala UI" w:cs="Nirmala UI"/>
          <w:szCs w:val="20"/>
          <w:lang w:eastAsia="nl-NL"/>
        </w:rPr>
        <w:t xml:space="preserve">Deze Opdracht betreft een overheidsopdracht voor diensten in de zin van artikel 1.1 Aw 2012. De geraamde waarde van de Opdracht overschrijdt de toepasselijke Europese drempelwaarde voor diensten, waardoor Collectie Overijssel gehouden is een Europese niet-openbare </w:t>
      </w:r>
      <w:r w:rsidR="00FE441B">
        <w:rPr>
          <w:rFonts w:ascii="Nirmala UI" w:eastAsia="Calibri" w:hAnsi="Nirmala UI" w:cs="Nirmala UI"/>
          <w:szCs w:val="20"/>
          <w:lang w:eastAsia="nl-NL"/>
        </w:rPr>
        <w:t>A</w:t>
      </w:r>
      <w:r w:rsidRPr="003D411C">
        <w:rPr>
          <w:rFonts w:ascii="Nirmala UI" w:eastAsia="Calibri" w:hAnsi="Nirmala UI" w:cs="Nirmala UI"/>
          <w:szCs w:val="20"/>
          <w:lang w:eastAsia="nl-NL"/>
        </w:rPr>
        <w:t>anbestedingsprocedure te volgen. De Aanbesteding wordt uitgevoerd met inachtneming van de aanbestedingsrechtelijke beginselen van gelijkheid, non-discriminatie, transparantie en proportionaliteit, zoals neergelegd in artikel 1.9 Aw 2012.</w:t>
      </w:r>
    </w:p>
    <w:p w14:paraId="425F5EE2" w14:textId="06DACDB3" w:rsidR="0016182A" w:rsidRDefault="0016182A" w:rsidP="0016182A">
      <w:pPr>
        <w:pStyle w:val="Kop2"/>
        <w:spacing w:line="276" w:lineRule="auto"/>
        <w:jc w:val="both"/>
      </w:pPr>
      <w:bookmarkStart w:id="26" w:name="_Toc210996322"/>
      <w:r>
        <w:t>Achtergrondinformatie bij de Opdracht</w:t>
      </w:r>
      <w:bookmarkEnd w:id="26"/>
    </w:p>
    <w:p w14:paraId="4E4881E5" w14:textId="77777777" w:rsidR="00696426" w:rsidRDefault="00696426" w:rsidP="00696426">
      <w:pPr>
        <w:pStyle w:val="Kop3"/>
        <w:spacing w:line="276" w:lineRule="auto"/>
      </w:pPr>
      <w:bookmarkStart w:id="27" w:name="_Toc210996323"/>
      <w:r>
        <w:t>Collectiecentrum</w:t>
      </w:r>
      <w:bookmarkEnd w:id="27"/>
    </w:p>
    <w:p w14:paraId="4EAC113F" w14:textId="11EFD340" w:rsidR="00696426" w:rsidRPr="00D4587C" w:rsidRDefault="00696426" w:rsidP="00C75D0B">
      <w:pPr>
        <w:spacing w:after="0" w:line="276" w:lineRule="auto"/>
        <w:jc w:val="both"/>
        <w:rPr>
          <w:rFonts w:ascii="Nirmala UI" w:eastAsia="Calibri" w:hAnsi="Nirmala UI" w:cs="Nirmala UI"/>
          <w:color w:val="000000"/>
        </w:rPr>
      </w:pPr>
      <w:r w:rsidRPr="00D4587C">
        <w:rPr>
          <w:rFonts w:ascii="Nirmala UI" w:eastAsia="Calibri" w:hAnsi="Nirmala UI" w:cs="Nirmala UI"/>
          <w:color w:val="000000"/>
        </w:rPr>
        <w:t xml:space="preserve">In opdracht van Collectie Overijssel is een </w:t>
      </w:r>
      <w:r w:rsidR="00E85958">
        <w:rPr>
          <w:rFonts w:ascii="Nirmala UI" w:eastAsia="Calibri" w:hAnsi="Nirmala UI" w:cs="Nirmala UI"/>
          <w:color w:val="000000"/>
        </w:rPr>
        <w:t>PvE</w:t>
      </w:r>
      <w:r w:rsidRPr="00D4587C">
        <w:rPr>
          <w:rFonts w:ascii="Nirmala UI" w:eastAsia="Calibri" w:hAnsi="Nirmala UI" w:cs="Nirmala UI"/>
          <w:color w:val="000000"/>
        </w:rPr>
        <w:t xml:space="preserve"> opgesteld voor een nieuw collectiecentrum. Dit PvE is in samenwerking met de gebruikers tot stand gekomen.</w:t>
      </w:r>
      <w:r w:rsidR="000749D4">
        <w:rPr>
          <w:rFonts w:ascii="Nirmala UI" w:eastAsia="Calibri" w:hAnsi="Nirmala UI" w:cs="Nirmala UI"/>
          <w:color w:val="000000"/>
        </w:rPr>
        <w:t xml:space="preserve"> </w:t>
      </w:r>
      <w:r w:rsidR="00692EC8">
        <w:rPr>
          <w:rFonts w:ascii="Nirmala UI" w:eastAsia="Calibri" w:hAnsi="Nirmala UI" w:cs="Nirmala UI"/>
          <w:color w:val="000000"/>
        </w:rPr>
        <w:t xml:space="preserve">Het </w:t>
      </w:r>
      <w:r w:rsidR="000749D4">
        <w:rPr>
          <w:rFonts w:ascii="Nirmala UI" w:eastAsia="Calibri" w:hAnsi="Nirmala UI" w:cs="Nirmala UI"/>
          <w:color w:val="000000"/>
        </w:rPr>
        <w:t>PvE wordt bij aanvang gunningsfase gedeeld.</w:t>
      </w:r>
      <w:r w:rsidRPr="00D4587C">
        <w:rPr>
          <w:rFonts w:ascii="Nirmala UI" w:eastAsia="Calibri" w:hAnsi="Nirmala UI" w:cs="Nirmala UI"/>
          <w:color w:val="000000"/>
        </w:rPr>
        <w:t xml:space="preserve"> De totale omvang van het collectiecentrum</w:t>
      </w:r>
      <w:r w:rsidR="009269AE">
        <w:rPr>
          <w:rFonts w:ascii="Nirmala UI" w:eastAsia="Calibri" w:hAnsi="Nirmala UI" w:cs="Nirmala UI"/>
          <w:color w:val="000000"/>
        </w:rPr>
        <w:t xml:space="preserve"> </w:t>
      </w:r>
      <w:r w:rsidRPr="00D4587C">
        <w:rPr>
          <w:rFonts w:ascii="Nirmala UI" w:eastAsia="Calibri" w:hAnsi="Nirmala UI" w:cs="Nirmala UI"/>
          <w:color w:val="000000"/>
        </w:rPr>
        <w:t xml:space="preserve">bedraagt circa </w:t>
      </w:r>
      <w:r w:rsidR="000749D4">
        <w:rPr>
          <w:rFonts w:ascii="Nirmala UI" w:eastAsia="Calibri" w:hAnsi="Nirmala UI" w:cs="Nirmala UI"/>
          <w:color w:val="000000"/>
        </w:rPr>
        <w:t>7</w:t>
      </w:r>
      <w:r w:rsidR="00B715EC">
        <w:rPr>
          <w:rFonts w:ascii="Nirmala UI" w:eastAsia="Calibri" w:hAnsi="Nirmala UI" w:cs="Nirmala UI"/>
          <w:color w:val="000000"/>
        </w:rPr>
        <w:t>.</w:t>
      </w:r>
      <w:r w:rsidR="000749D4">
        <w:rPr>
          <w:rFonts w:ascii="Nirmala UI" w:eastAsia="Calibri" w:hAnsi="Nirmala UI" w:cs="Nirmala UI"/>
          <w:color w:val="000000"/>
        </w:rPr>
        <w:t>3</w:t>
      </w:r>
      <w:r w:rsidR="009269AE">
        <w:rPr>
          <w:rFonts w:ascii="Nirmala UI" w:eastAsia="Calibri" w:hAnsi="Nirmala UI" w:cs="Nirmala UI"/>
          <w:color w:val="000000"/>
        </w:rPr>
        <w:t xml:space="preserve">00 </w:t>
      </w:r>
      <w:r w:rsidRPr="00D4587C">
        <w:rPr>
          <w:rFonts w:ascii="Nirmala UI" w:eastAsia="Calibri" w:hAnsi="Nirmala UI" w:cs="Nirmala UI"/>
          <w:color w:val="000000"/>
        </w:rPr>
        <w:t>m2 bvo.</w:t>
      </w:r>
    </w:p>
    <w:p w14:paraId="3A1E7CAC" w14:textId="77777777" w:rsidR="00696426" w:rsidRPr="00D4587C" w:rsidRDefault="00696426" w:rsidP="00C75D0B">
      <w:pPr>
        <w:spacing w:after="0" w:line="276" w:lineRule="auto"/>
        <w:jc w:val="both"/>
        <w:rPr>
          <w:rFonts w:ascii="Nirmala UI" w:eastAsia="Calibri" w:hAnsi="Nirmala UI" w:cs="Nirmala UI"/>
          <w:color w:val="000000"/>
        </w:rPr>
      </w:pPr>
    </w:p>
    <w:p w14:paraId="3EA1A3B5" w14:textId="77777777" w:rsidR="00696426" w:rsidRPr="00D4587C" w:rsidRDefault="00696426" w:rsidP="00C75D0B">
      <w:pPr>
        <w:spacing w:after="0" w:line="276" w:lineRule="auto"/>
        <w:jc w:val="both"/>
        <w:rPr>
          <w:rFonts w:ascii="Nirmala UI" w:eastAsia="Calibri" w:hAnsi="Nirmala UI" w:cs="Nirmala UI"/>
          <w:color w:val="000000"/>
        </w:rPr>
      </w:pPr>
      <w:r w:rsidRPr="00D4587C">
        <w:rPr>
          <w:rFonts w:ascii="Nirmala UI" w:eastAsia="Calibri" w:hAnsi="Nirmala UI" w:cs="Nirmala UI"/>
          <w:color w:val="000000"/>
        </w:rPr>
        <w:t xml:space="preserve">Binnen het </w:t>
      </w:r>
      <w:r>
        <w:rPr>
          <w:rFonts w:ascii="Nirmala UI" w:eastAsia="Calibri" w:hAnsi="Nirmala UI" w:cs="Nirmala UI"/>
          <w:color w:val="000000"/>
        </w:rPr>
        <w:t>PvE</w:t>
      </w:r>
      <w:r w:rsidRPr="00D4587C">
        <w:rPr>
          <w:rFonts w:ascii="Nirmala UI" w:eastAsia="Calibri" w:hAnsi="Nirmala UI" w:cs="Nirmala UI"/>
          <w:color w:val="000000"/>
        </w:rPr>
        <w:t xml:space="preserve"> is het gebouw ingedeeld in verschillende zoneringen. Er wordt onderscheid gemaakt tussen de volgende zones:</w:t>
      </w:r>
    </w:p>
    <w:p w14:paraId="5A122CB2" w14:textId="3F0C921E" w:rsidR="00696426" w:rsidRPr="00D4587C" w:rsidRDefault="00696426" w:rsidP="00C75D0B">
      <w:pPr>
        <w:pStyle w:val="Lijstalinea"/>
        <w:numPr>
          <w:ilvl w:val="0"/>
          <w:numId w:val="26"/>
        </w:numPr>
        <w:spacing w:after="0" w:line="276" w:lineRule="auto"/>
        <w:jc w:val="both"/>
        <w:rPr>
          <w:rFonts w:ascii="Nirmala UI" w:eastAsia="Calibri" w:hAnsi="Nirmala UI" w:cs="Nirmala UI"/>
          <w:color w:val="000000"/>
        </w:rPr>
      </w:pPr>
      <w:r w:rsidRPr="00D4587C">
        <w:rPr>
          <w:rFonts w:ascii="Nirmala UI" w:eastAsia="Calibri" w:hAnsi="Nirmala UI" w:cs="Nirmala UI"/>
          <w:color w:val="000000"/>
        </w:rPr>
        <w:t xml:space="preserve">Zone 1: Opslag van collectie, geen toegang door derden. </w:t>
      </w:r>
      <w:r w:rsidR="005633FC">
        <w:rPr>
          <w:rFonts w:ascii="Nirmala UI" w:eastAsia="Calibri" w:hAnsi="Nirmala UI" w:cs="Nirmala UI"/>
          <w:color w:val="000000"/>
        </w:rPr>
        <w:t>Indicatie o</w:t>
      </w:r>
      <w:r w:rsidRPr="00D4587C">
        <w:rPr>
          <w:rFonts w:ascii="Nirmala UI" w:eastAsia="Calibri" w:hAnsi="Nirmala UI" w:cs="Nirmala UI"/>
          <w:color w:val="000000"/>
        </w:rPr>
        <w:t xml:space="preserve">mvang: </w:t>
      </w:r>
      <w:r w:rsidR="0001774C">
        <w:rPr>
          <w:rFonts w:ascii="Nirmala UI" w:eastAsia="Calibri" w:hAnsi="Nirmala UI" w:cs="Nirmala UI"/>
          <w:color w:val="000000"/>
        </w:rPr>
        <w:t xml:space="preserve">ca. </w:t>
      </w:r>
      <w:r w:rsidRPr="00D4587C">
        <w:rPr>
          <w:rFonts w:ascii="Nirmala UI" w:eastAsia="Calibri" w:hAnsi="Nirmala UI" w:cs="Nirmala UI"/>
          <w:color w:val="000000"/>
        </w:rPr>
        <w:t>4.</w:t>
      </w:r>
      <w:r w:rsidR="0001774C">
        <w:rPr>
          <w:rFonts w:ascii="Nirmala UI" w:eastAsia="Calibri" w:hAnsi="Nirmala UI" w:cs="Nirmala UI"/>
          <w:color w:val="000000"/>
        </w:rPr>
        <w:t>950</w:t>
      </w:r>
      <w:r w:rsidRPr="00D4587C">
        <w:rPr>
          <w:rFonts w:ascii="Nirmala UI" w:eastAsia="Calibri" w:hAnsi="Nirmala UI" w:cs="Nirmala UI"/>
          <w:color w:val="000000"/>
        </w:rPr>
        <w:t xml:space="preserve"> m2 bvo</w:t>
      </w:r>
      <w:r>
        <w:rPr>
          <w:rFonts w:ascii="Nirmala UI" w:eastAsia="Calibri" w:hAnsi="Nirmala UI" w:cs="Nirmala UI"/>
          <w:color w:val="000000"/>
        </w:rPr>
        <w:t>;</w:t>
      </w:r>
    </w:p>
    <w:p w14:paraId="06498F9F" w14:textId="7AB1208C" w:rsidR="00696426" w:rsidRPr="00D4587C" w:rsidRDefault="00696426" w:rsidP="00C75D0B">
      <w:pPr>
        <w:pStyle w:val="Lijstalinea"/>
        <w:numPr>
          <w:ilvl w:val="0"/>
          <w:numId w:val="26"/>
        </w:numPr>
        <w:spacing w:after="0" w:line="276" w:lineRule="auto"/>
        <w:jc w:val="both"/>
        <w:rPr>
          <w:rFonts w:ascii="Nirmala UI" w:eastAsia="Calibri" w:hAnsi="Nirmala UI" w:cs="Nirmala UI"/>
          <w:color w:val="000000"/>
        </w:rPr>
      </w:pPr>
      <w:r w:rsidRPr="00D4587C">
        <w:rPr>
          <w:rFonts w:ascii="Nirmala UI" w:eastAsia="Calibri" w:hAnsi="Nirmala UI" w:cs="Nirmala UI"/>
          <w:color w:val="000000"/>
        </w:rPr>
        <w:t xml:space="preserve">Zone 2A: Werken met de collectie, geen toegang door derden. </w:t>
      </w:r>
      <w:r w:rsidR="0001774C">
        <w:rPr>
          <w:rFonts w:ascii="Nirmala UI" w:eastAsia="Calibri" w:hAnsi="Nirmala UI" w:cs="Nirmala UI"/>
          <w:color w:val="000000"/>
        </w:rPr>
        <w:t>Indicatie o</w:t>
      </w:r>
      <w:r w:rsidRPr="00D4587C">
        <w:rPr>
          <w:rFonts w:ascii="Nirmala UI" w:eastAsia="Calibri" w:hAnsi="Nirmala UI" w:cs="Nirmala UI"/>
          <w:color w:val="000000"/>
        </w:rPr>
        <w:t xml:space="preserve">mvang: </w:t>
      </w:r>
      <w:r w:rsidR="0001774C">
        <w:rPr>
          <w:rFonts w:ascii="Nirmala UI" w:eastAsia="Calibri" w:hAnsi="Nirmala UI" w:cs="Nirmala UI"/>
          <w:color w:val="000000"/>
        </w:rPr>
        <w:t>ca. 925</w:t>
      </w:r>
      <w:r w:rsidRPr="00D4587C">
        <w:rPr>
          <w:rFonts w:ascii="Nirmala UI" w:eastAsia="Calibri" w:hAnsi="Nirmala UI" w:cs="Nirmala UI"/>
          <w:color w:val="000000"/>
        </w:rPr>
        <w:t xml:space="preserve"> m2 bvo</w:t>
      </w:r>
      <w:r>
        <w:rPr>
          <w:rFonts w:ascii="Nirmala UI" w:eastAsia="Calibri" w:hAnsi="Nirmala UI" w:cs="Nirmala UI"/>
          <w:color w:val="000000"/>
        </w:rPr>
        <w:t>;</w:t>
      </w:r>
    </w:p>
    <w:p w14:paraId="4F1769E7" w14:textId="695CDF81" w:rsidR="00696426" w:rsidRPr="00D4587C" w:rsidRDefault="00696426" w:rsidP="00C75D0B">
      <w:pPr>
        <w:pStyle w:val="Lijstalinea"/>
        <w:numPr>
          <w:ilvl w:val="0"/>
          <w:numId w:val="26"/>
        </w:numPr>
        <w:spacing w:after="0" w:line="276" w:lineRule="auto"/>
        <w:jc w:val="both"/>
        <w:rPr>
          <w:rFonts w:ascii="Nirmala UI" w:eastAsia="Calibri" w:hAnsi="Nirmala UI" w:cs="Nirmala UI"/>
          <w:color w:val="000000"/>
        </w:rPr>
      </w:pPr>
      <w:r w:rsidRPr="00D4587C">
        <w:rPr>
          <w:rFonts w:ascii="Nirmala UI" w:eastAsia="Calibri" w:hAnsi="Nirmala UI" w:cs="Nirmala UI"/>
          <w:color w:val="000000"/>
        </w:rPr>
        <w:t xml:space="preserve">Zone 2B: Werken met de collectie, toegang door derden. </w:t>
      </w:r>
      <w:r w:rsidR="00C55A67">
        <w:rPr>
          <w:rFonts w:ascii="Nirmala UI" w:eastAsia="Calibri" w:hAnsi="Nirmala UI" w:cs="Nirmala UI"/>
          <w:color w:val="000000"/>
        </w:rPr>
        <w:t>Indicatie o</w:t>
      </w:r>
      <w:r w:rsidRPr="00D4587C">
        <w:rPr>
          <w:rFonts w:ascii="Nirmala UI" w:eastAsia="Calibri" w:hAnsi="Nirmala UI" w:cs="Nirmala UI"/>
          <w:color w:val="000000"/>
        </w:rPr>
        <w:t xml:space="preserve">mvang: </w:t>
      </w:r>
      <w:r w:rsidR="00AD6614">
        <w:rPr>
          <w:rFonts w:ascii="Nirmala UI" w:eastAsia="Calibri" w:hAnsi="Nirmala UI" w:cs="Nirmala UI"/>
          <w:color w:val="000000"/>
        </w:rPr>
        <w:t>2</w:t>
      </w:r>
      <w:r w:rsidR="00DC1053">
        <w:rPr>
          <w:rFonts w:ascii="Nirmala UI" w:eastAsia="Calibri" w:hAnsi="Nirmala UI" w:cs="Nirmala UI"/>
          <w:color w:val="000000"/>
        </w:rPr>
        <w:t>.</w:t>
      </w:r>
      <w:r w:rsidR="00AD6614">
        <w:rPr>
          <w:rFonts w:ascii="Nirmala UI" w:eastAsia="Calibri" w:hAnsi="Nirmala UI" w:cs="Nirmala UI"/>
          <w:color w:val="000000"/>
        </w:rPr>
        <w:t>5</w:t>
      </w:r>
      <w:r w:rsidR="000749D4">
        <w:rPr>
          <w:rFonts w:ascii="Nirmala UI" w:eastAsia="Calibri" w:hAnsi="Nirmala UI" w:cs="Nirmala UI"/>
          <w:color w:val="000000"/>
        </w:rPr>
        <w:t>0</w:t>
      </w:r>
      <w:r w:rsidRPr="00D4587C">
        <w:rPr>
          <w:rFonts w:ascii="Nirmala UI" w:eastAsia="Calibri" w:hAnsi="Nirmala UI" w:cs="Nirmala UI"/>
          <w:color w:val="000000"/>
        </w:rPr>
        <w:t>0 m2 bvo</w:t>
      </w:r>
      <w:r>
        <w:rPr>
          <w:rFonts w:ascii="Nirmala UI" w:eastAsia="Calibri" w:hAnsi="Nirmala UI" w:cs="Nirmala UI"/>
          <w:color w:val="000000"/>
        </w:rPr>
        <w:t>;</w:t>
      </w:r>
    </w:p>
    <w:p w14:paraId="5046A406" w14:textId="16A41B40" w:rsidR="00696426" w:rsidRPr="00D4587C" w:rsidRDefault="00696426" w:rsidP="00C75D0B">
      <w:pPr>
        <w:pStyle w:val="Lijstalinea"/>
        <w:numPr>
          <w:ilvl w:val="0"/>
          <w:numId w:val="26"/>
        </w:numPr>
        <w:spacing w:after="0" w:line="276" w:lineRule="auto"/>
        <w:jc w:val="both"/>
        <w:rPr>
          <w:rFonts w:ascii="Nirmala UI" w:eastAsia="Calibri" w:hAnsi="Nirmala UI" w:cs="Nirmala UI"/>
          <w:color w:val="000000"/>
        </w:rPr>
      </w:pPr>
      <w:r w:rsidRPr="00D4587C">
        <w:rPr>
          <w:rFonts w:ascii="Nirmala UI" w:eastAsia="Calibri" w:hAnsi="Nirmala UI" w:cs="Nirmala UI"/>
          <w:color w:val="000000"/>
        </w:rPr>
        <w:t>Zone 3A: Niet werken met collectie, geen toegang door derde</w:t>
      </w:r>
      <w:r w:rsidR="00C55A67">
        <w:rPr>
          <w:rFonts w:ascii="Nirmala UI" w:eastAsia="Calibri" w:hAnsi="Nirmala UI" w:cs="Nirmala UI"/>
          <w:color w:val="000000"/>
        </w:rPr>
        <w:t>n. Indicatie</w:t>
      </w:r>
      <w:r w:rsidRPr="00D4587C">
        <w:rPr>
          <w:rFonts w:ascii="Nirmala UI" w:eastAsia="Calibri" w:hAnsi="Nirmala UI" w:cs="Nirmala UI"/>
          <w:color w:val="000000"/>
        </w:rPr>
        <w:t xml:space="preserve"> omvang: </w:t>
      </w:r>
      <w:r w:rsidR="00AD6614">
        <w:rPr>
          <w:rFonts w:ascii="Nirmala UI" w:eastAsia="Calibri" w:hAnsi="Nirmala UI" w:cs="Nirmala UI"/>
          <w:color w:val="000000"/>
        </w:rPr>
        <w:t>650</w:t>
      </w:r>
      <w:r w:rsidRPr="00D4587C">
        <w:rPr>
          <w:rFonts w:ascii="Nirmala UI" w:eastAsia="Calibri" w:hAnsi="Nirmala UI" w:cs="Nirmala UI"/>
          <w:color w:val="000000"/>
        </w:rPr>
        <w:t xml:space="preserve"> m2 bvo</w:t>
      </w:r>
      <w:r>
        <w:rPr>
          <w:rFonts w:ascii="Nirmala UI" w:eastAsia="Calibri" w:hAnsi="Nirmala UI" w:cs="Nirmala UI"/>
          <w:color w:val="000000"/>
        </w:rPr>
        <w:t>;</w:t>
      </w:r>
    </w:p>
    <w:p w14:paraId="410F639B" w14:textId="557E80CF" w:rsidR="00696426" w:rsidRPr="00D4587C" w:rsidRDefault="00696426" w:rsidP="00C75D0B">
      <w:pPr>
        <w:pStyle w:val="Lijstalinea"/>
        <w:numPr>
          <w:ilvl w:val="0"/>
          <w:numId w:val="26"/>
        </w:numPr>
        <w:spacing w:after="0" w:line="276" w:lineRule="auto"/>
        <w:jc w:val="both"/>
        <w:rPr>
          <w:rFonts w:ascii="Nirmala UI" w:eastAsia="Calibri" w:hAnsi="Nirmala UI" w:cs="Nirmala UI"/>
          <w:color w:val="000000"/>
        </w:rPr>
      </w:pPr>
      <w:r w:rsidRPr="00D4587C">
        <w:rPr>
          <w:rFonts w:ascii="Nirmala UI" w:eastAsia="Calibri" w:hAnsi="Nirmala UI" w:cs="Nirmala UI"/>
          <w:color w:val="000000"/>
        </w:rPr>
        <w:lastRenderedPageBreak/>
        <w:t>Zone 3B: Niet werken met collectie, toegang door derden</w:t>
      </w:r>
      <w:r w:rsidR="00C55A67">
        <w:rPr>
          <w:rFonts w:ascii="Nirmala UI" w:eastAsia="Calibri" w:hAnsi="Nirmala UI" w:cs="Nirmala UI"/>
          <w:color w:val="000000"/>
        </w:rPr>
        <w:t>. Indicatie</w:t>
      </w:r>
      <w:r w:rsidRPr="00D4587C">
        <w:rPr>
          <w:rFonts w:ascii="Nirmala UI" w:eastAsia="Calibri" w:hAnsi="Nirmala UI" w:cs="Nirmala UI"/>
          <w:color w:val="000000"/>
        </w:rPr>
        <w:t xml:space="preserve"> omvang: </w:t>
      </w:r>
      <w:r w:rsidR="00AD6614">
        <w:rPr>
          <w:rFonts w:ascii="Nirmala UI" w:eastAsia="Calibri" w:hAnsi="Nirmala UI" w:cs="Nirmala UI"/>
          <w:color w:val="000000"/>
        </w:rPr>
        <w:t>525</w:t>
      </w:r>
      <w:r w:rsidRPr="00D4587C">
        <w:rPr>
          <w:rFonts w:ascii="Nirmala UI" w:eastAsia="Calibri" w:hAnsi="Nirmala UI" w:cs="Nirmala UI"/>
          <w:color w:val="000000"/>
        </w:rPr>
        <w:t>m2 bvo</w:t>
      </w:r>
      <w:r>
        <w:rPr>
          <w:rFonts w:ascii="Nirmala UI" w:eastAsia="Calibri" w:hAnsi="Nirmala UI" w:cs="Nirmala UI"/>
          <w:color w:val="000000"/>
        </w:rPr>
        <w:t>; en</w:t>
      </w:r>
    </w:p>
    <w:p w14:paraId="066CFA98" w14:textId="526F279F" w:rsidR="00696426" w:rsidRPr="00D4587C" w:rsidRDefault="00696426" w:rsidP="00C75D0B">
      <w:pPr>
        <w:pStyle w:val="Lijstalinea"/>
        <w:numPr>
          <w:ilvl w:val="0"/>
          <w:numId w:val="26"/>
        </w:numPr>
        <w:spacing w:after="0" w:line="276" w:lineRule="auto"/>
        <w:jc w:val="both"/>
        <w:rPr>
          <w:rFonts w:ascii="Nirmala UI" w:eastAsia="Calibri" w:hAnsi="Nirmala UI" w:cs="Nirmala UI"/>
          <w:color w:val="000000"/>
        </w:rPr>
      </w:pPr>
      <w:r w:rsidRPr="00D4587C">
        <w:rPr>
          <w:rFonts w:ascii="Nirmala UI" w:eastAsia="Calibri" w:hAnsi="Nirmala UI" w:cs="Nirmala UI"/>
          <w:color w:val="000000"/>
        </w:rPr>
        <w:t xml:space="preserve">Zone 4: Buiten het gebouw, eigen terrein. </w:t>
      </w:r>
      <w:r w:rsidR="008117EC" w:rsidRPr="00DC1053">
        <w:rPr>
          <w:rFonts w:ascii="Nirmala UI" w:eastAsia="Calibri" w:hAnsi="Nirmala UI" w:cs="Nirmala UI"/>
          <w:color w:val="000000"/>
        </w:rPr>
        <w:t>Indicatie o</w:t>
      </w:r>
      <w:r w:rsidRPr="00DC1053">
        <w:rPr>
          <w:rFonts w:ascii="Nirmala UI" w:eastAsia="Calibri" w:hAnsi="Nirmala UI" w:cs="Nirmala UI"/>
          <w:color w:val="000000"/>
        </w:rPr>
        <w:t xml:space="preserve">mvang: </w:t>
      </w:r>
      <w:r w:rsidR="008117EC" w:rsidRPr="00DC1053">
        <w:rPr>
          <w:rFonts w:ascii="Nirmala UI" w:eastAsia="Calibri" w:hAnsi="Nirmala UI" w:cs="Nirmala UI"/>
          <w:color w:val="000000"/>
        </w:rPr>
        <w:t>ntb</w:t>
      </w:r>
      <w:r w:rsidRPr="00DC1053">
        <w:rPr>
          <w:rFonts w:ascii="Nirmala UI" w:eastAsia="Calibri" w:hAnsi="Nirmala UI" w:cs="Nirmala UI"/>
          <w:color w:val="000000"/>
        </w:rPr>
        <w:t>.</w:t>
      </w:r>
    </w:p>
    <w:p w14:paraId="1DD63F0F" w14:textId="77777777" w:rsidR="00696426" w:rsidRPr="00D4587C" w:rsidRDefault="00696426" w:rsidP="00696426">
      <w:pPr>
        <w:spacing w:after="0" w:line="276" w:lineRule="auto"/>
        <w:rPr>
          <w:rFonts w:ascii="Nirmala UI" w:eastAsia="Calibri" w:hAnsi="Nirmala UI" w:cs="Nirmala UI"/>
          <w:color w:val="000000"/>
        </w:rPr>
      </w:pPr>
    </w:p>
    <w:p w14:paraId="0DBCC62D" w14:textId="188C6B11" w:rsidR="00696426" w:rsidRDefault="00696426" w:rsidP="00C75D0B">
      <w:pPr>
        <w:spacing w:after="0" w:line="276" w:lineRule="auto"/>
        <w:jc w:val="both"/>
        <w:rPr>
          <w:rFonts w:ascii="Nirmala UI" w:eastAsia="Calibri" w:hAnsi="Nirmala UI" w:cs="Nirmala UI"/>
          <w:color w:val="000000"/>
        </w:rPr>
      </w:pPr>
      <w:r w:rsidRPr="00D4587C">
        <w:rPr>
          <w:rFonts w:ascii="Nirmala UI" w:eastAsia="Calibri" w:hAnsi="Nirmala UI" w:cs="Nirmala UI"/>
          <w:color w:val="000000"/>
        </w:rPr>
        <w:t>In het collectiecentrum worden alle archieven en collecties die door Collectie Overijssel en de Athen</w:t>
      </w:r>
      <w:r w:rsidR="003E2629">
        <w:rPr>
          <w:rFonts w:ascii="Nirmala UI" w:eastAsia="Calibri" w:hAnsi="Nirmala UI" w:cs="Nirmala UI"/>
          <w:color w:val="000000"/>
        </w:rPr>
        <w:t>ae</w:t>
      </w:r>
      <w:r w:rsidRPr="00D4587C">
        <w:rPr>
          <w:rFonts w:ascii="Nirmala UI" w:eastAsia="Calibri" w:hAnsi="Nirmala UI" w:cs="Nirmala UI"/>
          <w:color w:val="000000"/>
        </w:rPr>
        <w:t xml:space="preserve">umbibliotheek worden beheerd, fysiek samengebracht en duurzaam behouden en bewaard in een centraal depot. Op dit moment heeft Collectie Overijssel een aantal </w:t>
      </w:r>
      <w:r w:rsidR="00CB79CD">
        <w:rPr>
          <w:rFonts w:ascii="Nirmala UI" w:eastAsia="Calibri" w:hAnsi="Nirmala UI" w:cs="Nirmala UI"/>
          <w:color w:val="000000"/>
        </w:rPr>
        <w:t xml:space="preserve">deelnemers aan de </w:t>
      </w:r>
      <w:r w:rsidRPr="00D4587C">
        <w:rPr>
          <w:rFonts w:ascii="Nirmala UI" w:eastAsia="Calibri" w:hAnsi="Nirmala UI" w:cs="Nirmala UI"/>
          <w:color w:val="000000"/>
        </w:rPr>
        <w:t>gemeenschappelijke regeling (</w:t>
      </w:r>
      <w:r>
        <w:rPr>
          <w:rFonts w:ascii="Nirmala UI" w:eastAsia="Calibri" w:hAnsi="Nirmala UI" w:cs="Nirmala UI"/>
          <w:color w:val="000000"/>
        </w:rPr>
        <w:t>''</w:t>
      </w:r>
      <w:r w:rsidRPr="00094AAF">
        <w:rPr>
          <w:rFonts w:ascii="Nirmala UI" w:eastAsia="Calibri" w:hAnsi="Nirmala UI" w:cs="Nirmala UI"/>
          <w:b/>
          <w:bCs/>
          <w:color w:val="000000"/>
        </w:rPr>
        <w:t>GR</w:t>
      </w:r>
      <w:r>
        <w:rPr>
          <w:rFonts w:ascii="Nirmala UI" w:eastAsia="Calibri" w:hAnsi="Nirmala UI" w:cs="Nirmala UI"/>
          <w:color w:val="000000"/>
        </w:rPr>
        <w:t>''</w:t>
      </w:r>
      <w:r w:rsidRPr="00D4587C">
        <w:rPr>
          <w:rFonts w:ascii="Nirmala UI" w:eastAsia="Calibri" w:hAnsi="Nirmala UI" w:cs="Nirmala UI"/>
          <w:color w:val="000000"/>
        </w:rPr>
        <w:t>) en Dienstverlenings-overeenkomst</w:t>
      </w:r>
      <w:r w:rsidR="00CB79CD">
        <w:rPr>
          <w:rFonts w:ascii="Nirmala UI" w:eastAsia="Calibri" w:hAnsi="Nirmala UI" w:cs="Nirmala UI"/>
          <w:color w:val="000000"/>
        </w:rPr>
        <w:t>en</w:t>
      </w:r>
      <w:r w:rsidRPr="00D4587C">
        <w:rPr>
          <w:rFonts w:ascii="Nirmala UI" w:eastAsia="Calibri" w:hAnsi="Nirmala UI" w:cs="Nirmala UI"/>
          <w:color w:val="000000"/>
        </w:rPr>
        <w:t xml:space="preserve"> (</w:t>
      </w:r>
      <w:r>
        <w:rPr>
          <w:rFonts w:ascii="Nirmala UI" w:eastAsia="Calibri" w:hAnsi="Nirmala UI" w:cs="Nirmala UI"/>
          <w:color w:val="000000"/>
        </w:rPr>
        <w:t>''</w:t>
      </w:r>
      <w:r w:rsidRPr="00094AAF">
        <w:rPr>
          <w:rFonts w:ascii="Nirmala UI" w:eastAsia="Calibri" w:hAnsi="Nirmala UI" w:cs="Nirmala UI"/>
          <w:b/>
          <w:bCs/>
          <w:color w:val="000000"/>
        </w:rPr>
        <w:t>DVO</w:t>
      </w:r>
      <w:r>
        <w:rPr>
          <w:rFonts w:ascii="Nirmala UI" w:eastAsia="Calibri" w:hAnsi="Nirmala UI" w:cs="Nirmala UI"/>
          <w:color w:val="000000"/>
        </w:rPr>
        <w:t>''</w:t>
      </w:r>
      <w:r w:rsidRPr="00D4587C">
        <w:rPr>
          <w:rFonts w:ascii="Nirmala UI" w:eastAsia="Calibri" w:hAnsi="Nirmala UI" w:cs="Nirmala UI"/>
          <w:color w:val="000000"/>
        </w:rPr>
        <w:t>)</w:t>
      </w:r>
      <w:r w:rsidR="00CB79CD">
        <w:rPr>
          <w:rFonts w:ascii="Nirmala UI" w:eastAsia="Calibri" w:hAnsi="Nirmala UI" w:cs="Nirmala UI"/>
          <w:color w:val="000000"/>
        </w:rPr>
        <w:t xml:space="preserve"> afgesloten met overheden,</w:t>
      </w:r>
      <w:r w:rsidRPr="00D4587C">
        <w:rPr>
          <w:rFonts w:ascii="Nirmala UI" w:eastAsia="Calibri" w:hAnsi="Nirmala UI" w:cs="Nirmala UI"/>
          <w:color w:val="000000"/>
        </w:rPr>
        <w:t xml:space="preserve"> waarvoor zij deze bewaarplicht</w:t>
      </w:r>
      <w:r w:rsidR="00CB79CD">
        <w:rPr>
          <w:rFonts w:ascii="Nirmala UI" w:eastAsia="Calibri" w:hAnsi="Nirmala UI" w:cs="Nirmala UI"/>
          <w:color w:val="000000"/>
        </w:rPr>
        <w:t xml:space="preserve"> (en aanvullende dienstverlening)</w:t>
      </w:r>
      <w:r w:rsidRPr="00D4587C">
        <w:rPr>
          <w:rFonts w:ascii="Nirmala UI" w:eastAsia="Calibri" w:hAnsi="Nirmala UI" w:cs="Nirmala UI"/>
          <w:color w:val="000000"/>
        </w:rPr>
        <w:t xml:space="preserve"> regelen. Er lopen nog een aantal toetredingsprocessen ten aanzien van nieuwe GR partijen. Door toetreding van GR partijen zal de depotfunctie (zone 1) beperkt toenemen. De potentiële impact hiervan is </w:t>
      </w:r>
      <w:r w:rsidR="00692EC8">
        <w:rPr>
          <w:rFonts w:ascii="Nirmala UI" w:eastAsia="Calibri" w:hAnsi="Nirmala UI" w:cs="Nirmala UI"/>
          <w:color w:val="000000"/>
        </w:rPr>
        <w:t>c.a. 465 m2</w:t>
      </w:r>
      <w:r w:rsidRPr="00D4587C">
        <w:rPr>
          <w:rFonts w:ascii="Nirmala UI" w:eastAsia="Calibri" w:hAnsi="Nirmala UI" w:cs="Nirmala UI"/>
          <w:color w:val="000000"/>
        </w:rPr>
        <w:t>.</w:t>
      </w:r>
      <w:r w:rsidR="00692EC8">
        <w:rPr>
          <w:rFonts w:ascii="Nirmala UI" w:eastAsia="Calibri" w:hAnsi="Nirmala UI" w:cs="Nirmala UI"/>
          <w:color w:val="000000"/>
        </w:rPr>
        <w:t xml:space="preserve"> Deze m2 zijn al opgenomen in eerder benoemde c.a. 7300 m2.</w:t>
      </w:r>
      <w:r w:rsidRPr="00D4587C">
        <w:rPr>
          <w:rFonts w:ascii="Nirmala UI" w:eastAsia="Calibri" w:hAnsi="Nirmala UI" w:cs="Nirmala UI"/>
          <w:color w:val="000000"/>
        </w:rPr>
        <w:t xml:space="preserve"> Doelstelling is om voor de start van de SO-fase zekerheid te hebben over welke GR partijen toetreden en het PvE daarmee vast te stellen. </w:t>
      </w:r>
      <w:r w:rsidR="00664E75">
        <w:rPr>
          <w:rFonts w:ascii="Nirmala UI" w:eastAsia="Calibri" w:hAnsi="Nirmala UI" w:cs="Nirmala UI"/>
          <w:color w:val="000000"/>
        </w:rPr>
        <w:t>De realisatie van h</w:t>
      </w:r>
      <w:r w:rsidRPr="00D4587C">
        <w:rPr>
          <w:rFonts w:ascii="Nirmala UI" w:eastAsia="Calibri" w:hAnsi="Nirmala UI" w:cs="Nirmala UI"/>
          <w:color w:val="000000"/>
        </w:rPr>
        <w:t>et collectiecentrum vormt het basisscenario voor de opgave van Collectie Overijsel.</w:t>
      </w:r>
    </w:p>
    <w:p w14:paraId="0F4D2A1C" w14:textId="40000662" w:rsidR="00430509" w:rsidRDefault="00430509" w:rsidP="00430509">
      <w:pPr>
        <w:pStyle w:val="Kop3"/>
        <w:spacing w:line="276" w:lineRule="auto"/>
      </w:pPr>
      <w:bookmarkStart w:id="28" w:name="_Toc210996324"/>
      <w:r>
        <w:t>Locatie</w:t>
      </w:r>
      <w:bookmarkEnd w:id="28"/>
    </w:p>
    <w:p w14:paraId="77146AD7" w14:textId="3E102F18" w:rsidR="00B715EC" w:rsidRDefault="00801400" w:rsidP="003D411C">
      <w:pPr>
        <w:spacing w:after="0" w:line="276" w:lineRule="auto"/>
        <w:jc w:val="both"/>
        <w:rPr>
          <w:rFonts w:ascii="Nirmala UI" w:hAnsi="Nirmala UI" w:cs="Nirmala UI"/>
          <w:color w:val="auto"/>
          <w:szCs w:val="20"/>
        </w:rPr>
      </w:pPr>
      <w:r>
        <w:rPr>
          <w:noProof/>
        </w:rPr>
        <mc:AlternateContent>
          <mc:Choice Requires="wps">
            <w:drawing>
              <wp:anchor distT="0" distB="0" distL="114300" distR="114300" simplePos="0" relativeHeight="251658240" behindDoc="0" locked="0" layoutInCell="1" allowOverlap="1" wp14:anchorId="06E5D5DC" wp14:editId="79E636D3">
                <wp:simplePos x="0" y="0"/>
                <wp:positionH relativeFrom="column">
                  <wp:posOffset>4445</wp:posOffset>
                </wp:positionH>
                <wp:positionV relativeFrom="paragraph">
                  <wp:posOffset>3757930</wp:posOffset>
                </wp:positionV>
                <wp:extent cx="4895215" cy="635"/>
                <wp:effectExtent l="0" t="0" r="0" b="0"/>
                <wp:wrapNone/>
                <wp:docPr id="1174718560" name="Tekstvak 1"/>
                <wp:cNvGraphicFramePr/>
                <a:graphic xmlns:a="http://schemas.openxmlformats.org/drawingml/2006/main">
                  <a:graphicData uri="http://schemas.microsoft.com/office/word/2010/wordprocessingShape">
                    <wps:wsp>
                      <wps:cNvSpPr txBox="1"/>
                      <wps:spPr>
                        <a:xfrm>
                          <a:off x="0" y="0"/>
                          <a:ext cx="4895215" cy="635"/>
                        </a:xfrm>
                        <a:prstGeom prst="rect">
                          <a:avLst/>
                        </a:prstGeom>
                        <a:solidFill>
                          <a:prstClr val="white"/>
                        </a:solidFill>
                        <a:ln>
                          <a:noFill/>
                        </a:ln>
                      </wps:spPr>
                      <wps:txbx>
                        <w:txbxContent>
                          <w:p w14:paraId="4E8F2C73" w14:textId="05B15890" w:rsidR="002F7CA7" w:rsidRPr="005D49A9" w:rsidRDefault="002F7CA7" w:rsidP="002F7CA7">
                            <w:pPr>
                              <w:pStyle w:val="Bijschrift"/>
                              <w:rPr>
                                <w:noProof/>
                              </w:rPr>
                            </w:pPr>
                            <w:r>
                              <w:t xml:space="preserve">Afbeelding </w:t>
                            </w:r>
                            <w:fldSimple w:instr=" SEQ Afbeelding \* ARABIC ">
                              <w:r>
                                <w:rPr>
                                  <w:noProof/>
                                </w:rPr>
                                <w:t>1</w:t>
                              </w:r>
                            </w:fldSimple>
                            <w:r>
                              <w:t>: Kavel Hanzeweg 19, Deventer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6E5D5DC" id="_x0000_t202" coordsize="21600,21600" o:spt="202" path="m,l,21600r21600,l21600,xe">
                <v:stroke joinstyle="miter"/>
                <v:path gradientshapeok="t" o:connecttype="rect"/>
              </v:shapetype>
              <v:shape id="Tekstvak 1" o:spid="_x0000_s1026" type="#_x0000_t202" style="position:absolute;left:0;text-align:left;margin-left:.35pt;margin-top:295.9pt;width:385.45pt;height:.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" stroked="f">
                <v:textbox style="mso-fit-shape-to-text:t" inset="0,0,0,0">
                  <w:txbxContent>
                    <w:p w14:paraId="4E8F2C73" w14:textId="05B15890" w:rsidR="002F7CA7" w:rsidRPr="005D49A9" w:rsidRDefault="002F7CA7" w:rsidP="002F7CA7">
                      <w:pPr>
                        <w:pStyle w:val="Bijschrift"/>
                        <w:rPr>
                          <w:noProof/>
                        </w:rPr>
                      </w:pPr>
                      <w:r>
                        <w:t xml:space="preserve">Afbeelding </w:t>
                      </w:r>
                      <w:fldSimple w:instr=" SEQ Afbeelding \* ARABIC ">
                        <w:r>
                          <w:rPr>
                            <w:noProof/>
                          </w:rPr>
                          <w:t>1</w:t>
                        </w:r>
                      </w:fldSimple>
                      <w:r>
                        <w:t>: Kavel Hanzeweg 19, Deventer</w:t>
                      </w:r>
                    </w:p>
                  </w:txbxContent>
                </v:textbox>
              </v:shape>
            </w:pict>
          </mc:Fallback>
        </mc:AlternateContent>
      </w:r>
      <w:r w:rsidR="00D01F14">
        <w:rPr>
          <w:noProof/>
        </w:rPr>
        <w:drawing>
          <wp:anchor distT="0" distB="0" distL="114300" distR="114300" simplePos="0" relativeHeight="251658241" behindDoc="0" locked="0" layoutInCell="1" allowOverlap="1" wp14:anchorId="05151ED4" wp14:editId="3810F2D5">
            <wp:simplePos x="0" y="0"/>
            <wp:positionH relativeFrom="column">
              <wp:posOffset>4445</wp:posOffset>
            </wp:positionH>
            <wp:positionV relativeFrom="paragraph">
              <wp:posOffset>635635</wp:posOffset>
            </wp:positionV>
            <wp:extent cx="4486275" cy="3068955"/>
            <wp:effectExtent l="0" t="0" r="9525" b="0"/>
            <wp:wrapTopAndBottom/>
            <wp:docPr id="156054462" name="Afbeelding 1" descr="Afbeelding met tekst, Luchtfotografie, Stedenbouwkunde, ka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54462" name="Afbeelding 1" descr="Afbeelding met tekst, Luchtfotografie, Stedenbouwkunde, kaar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6275" cy="3068955"/>
                    </a:xfrm>
                    <a:prstGeom prst="rect">
                      <a:avLst/>
                    </a:prstGeom>
                  </pic:spPr>
                </pic:pic>
              </a:graphicData>
            </a:graphic>
            <wp14:sizeRelH relativeFrom="margin">
              <wp14:pctWidth>0</wp14:pctWidth>
            </wp14:sizeRelH>
            <wp14:sizeRelV relativeFrom="margin">
              <wp14:pctHeight>0</wp14:pctHeight>
            </wp14:sizeRelV>
          </wp:anchor>
        </w:drawing>
      </w:r>
      <w:r w:rsidR="003D411C" w:rsidRPr="002F7CA7">
        <w:rPr>
          <w:rFonts w:ascii="Nirmala UI" w:hAnsi="Nirmala UI" w:cs="Nirmala UI"/>
          <w:color w:val="auto"/>
          <w:szCs w:val="20"/>
        </w:rPr>
        <w:t xml:space="preserve">Op basis van onafhankelijk locatieonderzoek is Hanzeweg 19 te Deventer de beoogde locatie voor een nieuw centraal collectiecentrum, zie </w:t>
      </w:r>
      <w:r>
        <w:rPr>
          <w:rFonts w:ascii="Nirmala UI" w:hAnsi="Nirmala UI" w:cs="Nirmala UI"/>
          <w:color w:val="auto"/>
          <w:szCs w:val="20"/>
        </w:rPr>
        <w:t>onderstaande afbeelding</w:t>
      </w:r>
      <w:r w:rsidR="003D411C" w:rsidRPr="002F7CA7">
        <w:rPr>
          <w:rFonts w:ascii="Nirmala UI" w:hAnsi="Nirmala UI" w:cs="Nirmala UI"/>
          <w:color w:val="auto"/>
          <w:szCs w:val="20"/>
        </w:rPr>
        <w:t xml:space="preserve"> voor de kavel. De locatie is onderdeel van de grotere gebiedsontwikkeling centrum en schil van de gemeente Deventer.</w:t>
      </w:r>
    </w:p>
    <w:p w14:paraId="5BC9F6C7" w14:textId="77777777" w:rsidR="00B715EC" w:rsidRDefault="00B715EC" w:rsidP="003D411C">
      <w:pPr>
        <w:spacing w:after="0" w:line="276" w:lineRule="auto"/>
        <w:jc w:val="both"/>
        <w:rPr>
          <w:rFonts w:ascii="Nirmala UI" w:hAnsi="Nirmala UI" w:cs="Nirmala UI"/>
          <w:color w:val="auto"/>
          <w:szCs w:val="20"/>
        </w:rPr>
      </w:pPr>
    </w:p>
    <w:p w14:paraId="5D14689C" w14:textId="77777777" w:rsidR="00B715EC" w:rsidRDefault="00B715EC" w:rsidP="003D411C">
      <w:pPr>
        <w:spacing w:after="0" w:line="276" w:lineRule="auto"/>
        <w:jc w:val="both"/>
        <w:rPr>
          <w:rFonts w:ascii="Nirmala UI" w:hAnsi="Nirmala UI" w:cs="Nirmala UI"/>
          <w:color w:val="auto"/>
          <w:szCs w:val="20"/>
        </w:rPr>
      </w:pPr>
    </w:p>
    <w:p w14:paraId="26472A35" w14:textId="716FBE2E" w:rsidR="00B715EC" w:rsidRDefault="00B715EC" w:rsidP="00B715EC">
      <w:pPr>
        <w:pStyle w:val="Kop3"/>
        <w:spacing w:line="276" w:lineRule="auto"/>
      </w:pPr>
      <w:bookmarkStart w:id="29" w:name="_Toc210996325"/>
      <w:r>
        <w:t>Ambitie erfgoedhub</w:t>
      </w:r>
      <w:bookmarkEnd w:id="29"/>
    </w:p>
    <w:p w14:paraId="132B02FB" w14:textId="4C765397" w:rsidR="00B715EC" w:rsidRPr="00514DAF" w:rsidRDefault="00B715EC" w:rsidP="00B715EC">
      <w:pPr>
        <w:spacing w:after="0" w:line="276" w:lineRule="auto"/>
        <w:jc w:val="both"/>
        <w:rPr>
          <w:rFonts w:ascii="Nirmala UI" w:eastAsia="Calibri" w:hAnsi="Nirmala UI" w:cs="Nirmala UI"/>
        </w:rPr>
      </w:pPr>
      <w:r w:rsidRPr="00514DAF">
        <w:rPr>
          <w:rFonts w:ascii="Nirmala UI" w:eastAsia="Calibri" w:hAnsi="Nirmala UI" w:cs="Nirmala UI"/>
        </w:rPr>
        <w:t xml:space="preserve">Als aanvulling op het collectiecentrum wordt een uitgesproken kans gezien om de erfgoedpositie van Deventer én Overijssel verder te versterken door meerdere erfgoed gerelateerde partijen samen te brengen onder één dak in de vorm van een </w:t>
      </w:r>
      <w:r>
        <w:rPr>
          <w:rFonts w:ascii="Nirmala UI" w:eastAsia="Calibri" w:hAnsi="Nirmala UI" w:cs="Nirmala UI"/>
        </w:rPr>
        <w:t>erfgoedhub</w:t>
      </w:r>
      <w:r w:rsidRPr="00514DAF">
        <w:rPr>
          <w:rFonts w:ascii="Nirmala UI" w:eastAsia="Calibri" w:hAnsi="Nirmala UI" w:cs="Nirmala UI"/>
        </w:rPr>
        <w:t>. Deze ambitie</w:t>
      </w:r>
      <w:r>
        <w:rPr>
          <w:rFonts w:ascii="Nirmala UI" w:eastAsia="Calibri" w:hAnsi="Nirmala UI" w:cs="Nirmala UI"/>
        </w:rPr>
        <w:t xml:space="preserve"> is uitgesproken door het college van burgemeester &amp; wethouders van gemeente Deventer en</w:t>
      </w:r>
      <w:r w:rsidRPr="00514DAF">
        <w:rPr>
          <w:rFonts w:ascii="Nirmala UI" w:eastAsia="Calibri" w:hAnsi="Nirmala UI" w:cs="Nirmala UI"/>
        </w:rPr>
        <w:t xml:space="preserve"> wordt momenteel verder on</w:t>
      </w:r>
      <w:r>
        <w:rPr>
          <w:rFonts w:ascii="Nirmala UI" w:eastAsia="Calibri" w:hAnsi="Nirmala UI" w:cs="Nirmala UI"/>
        </w:rPr>
        <w:t>derzocht door gemeente Deventer</w:t>
      </w:r>
      <w:r w:rsidRPr="00514DAF">
        <w:rPr>
          <w:rFonts w:ascii="Nirmala UI" w:eastAsia="Calibri" w:hAnsi="Nirmala UI" w:cs="Nirmala UI"/>
        </w:rPr>
        <w:t xml:space="preserve"> in samenwerking met potentiële participerende partijen en </w:t>
      </w:r>
      <w:r>
        <w:rPr>
          <w:rFonts w:ascii="Nirmala UI" w:eastAsia="Calibri" w:hAnsi="Nirmala UI" w:cs="Nirmala UI"/>
        </w:rPr>
        <w:t>Collectie Overijssel</w:t>
      </w:r>
      <w:r w:rsidRPr="00514DAF">
        <w:rPr>
          <w:rFonts w:ascii="Nirmala UI" w:eastAsia="Calibri" w:hAnsi="Nirmala UI" w:cs="Nirmala UI"/>
        </w:rPr>
        <w:t xml:space="preserve">. De komende tijd wordt </w:t>
      </w:r>
      <w:r>
        <w:rPr>
          <w:rFonts w:ascii="Nirmala UI" w:eastAsia="Calibri" w:hAnsi="Nirmala UI" w:cs="Nirmala UI"/>
        </w:rPr>
        <w:t>een visie op het erfgoedhub ontwikkeld door gemeente Deventer en wordt uitgewerkt hoe beheer, regievorming en eigendomssituatie vorm zou kunnen krijgen</w:t>
      </w:r>
      <w:r w:rsidRPr="00514DAF">
        <w:rPr>
          <w:rFonts w:ascii="Nirmala UI" w:eastAsia="Calibri" w:hAnsi="Nirmala UI" w:cs="Nirmala UI"/>
        </w:rPr>
        <w:t xml:space="preserve">. Vooralsnog zou het </w:t>
      </w:r>
      <w:r>
        <w:rPr>
          <w:rFonts w:ascii="Nirmala UI" w:eastAsia="Calibri" w:hAnsi="Nirmala UI" w:cs="Nirmala UI"/>
        </w:rPr>
        <w:t>erfgoedhub</w:t>
      </w:r>
      <w:r w:rsidRPr="00514DAF">
        <w:rPr>
          <w:rFonts w:ascii="Nirmala UI" w:eastAsia="Calibri" w:hAnsi="Nirmala UI" w:cs="Nirmala UI"/>
        </w:rPr>
        <w:t xml:space="preserve">, het </w:t>
      </w:r>
      <w:r>
        <w:rPr>
          <w:rFonts w:ascii="Nirmala UI" w:eastAsia="Calibri" w:hAnsi="Nirmala UI" w:cs="Nirmala UI"/>
        </w:rPr>
        <w:t>“</w:t>
      </w:r>
      <w:r w:rsidRPr="00514DAF">
        <w:rPr>
          <w:rFonts w:ascii="Nirmala UI" w:eastAsia="Calibri" w:hAnsi="Nirmala UI" w:cs="Nirmala UI"/>
        </w:rPr>
        <w:t>ambitie</w:t>
      </w:r>
      <w:r>
        <w:rPr>
          <w:rFonts w:ascii="Nirmala UI" w:eastAsia="Calibri" w:hAnsi="Nirmala UI" w:cs="Nirmala UI"/>
        </w:rPr>
        <w:t>”</w:t>
      </w:r>
      <w:r w:rsidRPr="00514DAF">
        <w:rPr>
          <w:rFonts w:ascii="Nirmala UI" w:eastAsia="Calibri" w:hAnsi="Nirmala UI" w:cs="Nirmala UI"/>
        </w:rPr>
        <w:t xml:space="preserve"> scenario, de volgende gebruikers omvatten (waarbij punt 1 en 2 onderdeel zijn van het basisscenario, het hiervoor genoemde collectiecentrum):</w:t>
      </w:r>
    </w:p>
    <w:p w14:paraId="741E14D9" w14:textId="77777777" w:rsidR="00B715EC" w:rsidRPr="00514DAF" w:rsidRDefault="00B715EC" w:rsidP="00B715EC">
      <w:pPr>
        <w:spacing w:after="0" w:line="276" w:lineRule="auto"/>
        <w:jc w:val="both"/>
        <w:rPr>
          <w:rFonts w:ascii="Nirmala UI" w:eastAsia="Calibri" w:hAnsi="Nirmala UI" w:cs="Nirmala UI"/>
        </w:rPr>
      </w:pPr>
      <w:r w:rsidRPr="00514DAF">
        <w:rPr>
          <w:rFonts w:ascii="Nirmala UI" w:eastAsia="Calibri" w:hAnsi="Nirmala UI" w:cs="Nirmala UI"/>
        </w:rPr>
        <w:t>1.</w:t>
      </w:r>
      <w:r w:rsidRPr="00514DAF">
        <w:rPr>
          <w:rFonts w:ascii="Nirmala UI" w:eastAsia="Calibri" w:hAnsi="Nirmala UI" w:cs="Nirmala UI"/>
        </w:rPr>
        <w:tab/>
        <w:t>Collectie Overijsel</w:t>
      </w:r>
      <w:r>
        <w:rPr>
          <w:rFonts w:ascii="Nirmala UI" w:eastAsia="Calibri" w:hAnsi="Nirmala UI" w:cs="Nirmala UI"/>
        </w:rPr>
        <w:t>;</w:t>
      </w:r>
    </w:p>
    <w:p w14:paraId="4112B57A" w14:textId="77777777" w:rsidR="00B715EC" w:rsidRPr="00514DAF" w:rsidRDefault="00B715EC" w:rsidP="00B715EC">
      <w:pPr>
        <w:spacing w:after="0" w:line="276" w:lineRule="auto"/>
        <w:jc w:val="both"/>
        <w:rPr>
          <w:rFonts w:ascii="Nirmala UI" w:eastAsia="Calibri" w:hAnsi="Nirmala UI" w:cs="Nirmala UI"/>
        </w:rPr>
      </w:pPr>
      <w:r w:rsidRPr="00514DAF">
        <w:rPr>
          <w:rFonts w:ascii="Nirmala UI" w:eastAsia="Calibri" w:hAnsi="Nirmala UI" w:cs="Nirmala UI"/>
        </w:rPr>
        <w:lastRenderedPageBreak/>
        <w:t>2.</w:t>
      </w:r>
      <w:r w:rsidRPr="00514DAF">
        <w:rPr>
          <w:rFonts w:ascii="Nirmala UI" w:eastAsia="Calibri" w:hAnsi="Nirmala UI" w:cs="Nirmala UI"/>
        </w:rPr>
        <w:tab/>
        <w:t>Athen</w:t>
      </w:r>
      <w:r>
        <w:rPr>
          <w:rFonts w:ascii="Nirmala UI" w:eastAsia="Calibri" w:hAnsi="Nirmala UI" w:cs="Nirmala UI"/>
        </w:rPr>
        <w:t>ae</w:t>
      </w:r>
      <w:r w:rsidRPr="00514DAF">
        <w:rPr>
          <w:rFonts w:ascii="Nirmala UI" w:eastAsia="Calibri" w:hAnsi="Nirmala UI" w:cs="Nirmala UI"/>
        </w:rPr>
        <w:t>umbibliotheek</w:t>
      </w:r>
      <w:r>
        <w:rPr>
          <w:rFonts w:ascii="Nirmala UI" w:eastAsia="Calibri" w:hAnsi="Nirmala UI" w:cs="Nirmala UI"/>
        </w:rPr>
        <w:t>;</w:t>
      </w:r>
    </w:p>
    <w:p w14:paraId="05C8F1D9" w14:textId="77777777" w:rsidR="00B715EC" w:rsidRPr="00514DAF" w:rsidRDefault="00B715EC" w:rsidP="00B715EC">
      <w:pPr>
        <w:spacing w:after="0" w:line="276" w:lineRule="auto"/>
        <w:jc w:val="both"/>
        <w:rPr>
          <w:rFonts w:ascii="Nirmala UI" w:eastAsia="Calibri" w:hAnsi="Nirmala UI" w:cs="Nirmala UI"/>
        </w:rPr>
      </w:pPr>
      <w:r w:rsidRPr="00514DAF">
        <w:rPr>
          <w:rFonts w:ascii="Nirmala UI" w:eastAsia="Calibri" w:hAnsi="Nirmala UI" w:cs="Nirmala UI"/>
        </w:rPr>
        <w:t>3.</w:t>
      </w:r>
      <w:r w:rsidRPr="00514DAF">
        <w:rPr>
          <w:rFonts w:ascii="Nirmala UI" w:eastAsia="Calibri" w:hAnsi="Nirmala UI" w:cs="Nirmala UI"/>
        </w:rPr>
        <w:tab/>
        <w:t>Deventer verhaal</w:t>
      </w:r>
      <w:r>
        <w:rPr>
          <w:rFonts w:ascii="Nirmala UI" w:eastAsia="Calibri" w:hAnsi="Nirmala UI" w:cs="Nirmala UI"/>
        </w:rPr>
        <w:t>;</w:t>
      </w:r>
    </w:p>
    <w:p w14:paraId="08F2D439" w14:textId="77777777" w:rsidR="00B715EC" w:rsidRPr="00514DAF" w:rsidRDefault="00B715EC" w:rsidP="00B715EC">
      <w:pPr>
        <w:spacing w:after="0" w:line="276" w:lineRule="auto"/>
        <w:jc w:val="both"/>
        <w:rPr>
          <w:rFonts w:ascii="Nirmala UI" w:eastAsia="Calibri" w:hAnsi="Nirmala UI" w:cs="Nirmala UI"/>
        </w:rPr>
      </w:pPr>
      <w:r w:rsidRPr="00514DAF">
        <w:rPr>
          <w:rFonts w:ascii="Nirmala UI" w:eastAsia="Calibri" w:hAnsi="Nirmala UI" w:cs="Nirmala UI"/>
        </w:rPr>
        <w:t>4.</w:t>
      </w:r>
      <w:r w:rsidRPr="00514DAF">
        <w:rPr>
          <w:rFonts w:ascii="Nirmala UI" w:eastAsia="Calibri" w:hAnsi="Nirmala UI" w:cs="Nirmala UI"/>
        </w:rPr>
        <w:tab/>
        <w:t>Museaal depot, Zwolle</w:t>
      </w:r>
      <w:r>
        <w:rPr>
          <w:rFonts w:ascii="Nirmala UI" w:eastAsia="Calibri" w:hAnsi="Nirmala UI" w:cs="Nirmala UI"/>
        </w:rPr>
        <w:t>;</w:t>
      </w:r>
    </w:p>
    <w:p w14:paraId="66C43FA2" w14:textId="77777777" w:rsidR="00B715EC" w:rsidRPr="00514DAF" w:rsidRDefault="00B715EC" w:rsidP="00B715EC">
      <w:pPr>
        <w:spacing w:after="0" w:line="276" w:lineRule="auto"/>
        <w:jc w:val="both"/>
        <w:rPr>
          <w:rFonts w:ascii="Nirmala UI" w:eastAsia="Calibri" w:hAnsi="Nirmala UI" w:cs="Nirmala UI"/>
        </w:rPr>
      </w:pPr>
      <w:r w:rsidRPr="00514DAF">
        <w:rPr>
          <w:rFonts w:ascii="Nirmala UI" w:eastAsia="Calibri" w:hAnsi="Nirmala UI" w:cs="Nirmala UI"/>
        </w:rPr>
        <w:t>5.</w:t>
      </w:r>
      <w:r w:rsidRPr="00514DAF">
        <w:rPr>
          <w:rFonts w:ascii="Nirmala UI" w:eastAsia="Calibri" w:hAnsi="Nirmala UI" w:cs="Nirmala UI"/>
        </w:rPr>
        <w:tab/>
        <w:t>Deventer archeologie</w:t>
      </w:r>
      <w:r>
        <w:rPr>
          <w:rFonts w:ascii="Nirmala UI" w:eastAsia="Calibri" w:hAnsi="Nirmala UI" w:cs="Nirmala UI"/>
        </w:rPr>
        <w:t>; en</w:t>
      </w:r>
    </w:p>
    <w:p w14:paraId="11CA1B25" w14:textId="77777777" w:rsidR="00B715EC" w:rsidRDefault="00B715EC" w:rsidP="00B715EC">
      <w:pPr>
        <w:spacing w:after="0" w:line="276" w:lineRule="auto"/>
        <w:jc w:val="both"/>
        <w:rPr>
          <w:rFonts w:ascii="Nirmala UI" w:eastAsia="Calibri" w:hAnsi="Nirmala UI" w:cs="Nirmala UI"/>
        </w:rPr>
      </w:pPr>
      <w:r w:rsidRPr="00514DAF">
        <w:rPr>
          <w:rFonts w:ascii="Nirmala UI" w:eastAsia="Calibri" w:hAnsi="Nirmala UI" w:cs="Nirmala UI"/>
        </w:rPr>
        <w:t>6.</w:t>
      </w:r>
      <w:r w:rsidRPr="00514DAF">
        <w:rPr>
          <w:rFonts w:ascii="Nirmala UI" w:eastAsia="Calibri" w:hAnsi="Nirmala UI" w:cs="Nirmala UI"/>
        </w:rPr>
        <w:tab/>
        <w:t>Saxion erfgoed opleiding</w:t>
      </w:r>
      <w:r>
        <w:rPr>
          <w:rFonts w:ascii="Nirmala UI" w:eastAsia="Calibri" w:hAnsi="Nirmala UI" w:cs="Nirmala UI"/>
        </w:rPr>
        <w:t>.</w:t>
      </w:r>
    </w:p>
    <w:p w14:paraId="1180267F" w14:textId="77777777" w:rsidR="00B715EC" w:rsidRDefault="00B715EC" w:rsidP="00B715EC">
      <w:pPr>
        <w:spacing w:after="0" w:line="276" w:lineRule="auto"/>
        <w:jc w:val="both"/>
        <w:rPr>
          <w:rFonts w:ascii="Nirmala UI" w:eastAsia="Calibri" w:hAnsi="Nirmala UI" w:cs="Nirmala UI"/>
        </w:rPr>
      </w:pPr>
    </w:p>
    <w:p w14:paraId="7C51979F" w14:textId="77777777" w:rsidR="00B715EC" w:rsidRPr="00514DAF" w:rsidRDefault="00B715EC" w:rsidP="00B715EC">
      <w:pPr>
        <w:spacing w:after="0" w:line="276" w:lineRule="auto"/>
        <w:jc w:val="both"/>
        <w:rPr>
          <w:rFonts w:ascii="Nirmala UI" w:eastAsia="Calibri" w:hAnsi="Nirmala UI" w:cs="Nirmala UI"/>
        </w:rPr>
      </w:pPr>
      <w:r>
        <w:rPr>
          <w:rFonts w:ascii="Nirmala UI" w:eastAsia="Calibri" w:hAnsi="Nirmala UI" w:cs="Nirmala UI"/>
        </w:rPr>
        <w:t>Het is ook mogelijk dat nog andere partners hierbij aanhaken.</w:t>
      </w:r>
    </w:p>
    <w:p w14:paraId="6132A585" w14:textId="77777777" w:rsidR="00B715EC" w:rsidRPr="00514DAF" w:rsidRDefault="00B715EC" w:rsidP="00B715EC">
      <w:pPr>
        <w:spacing w:after="0" w:line="276" w:lineRule="auto"/>
        <w:jc w:val="both"/>
        <w:rPr>
          <w:rFonts w:ascii="Nirmala UI" w:eastAsia="Calibri" w:hAnsi="Nirmala UI" w:cs="Nirmala UI"/>
        </w:rPr>
      </w:pPr>
    </w:p>
    <w:p w14:paraId="6F04DBC5" w14:textId="3FCBA8FB" w:rsidR="00B715EC" w:rsidRDefault="00B715EC" w:rsidP="00B715EC">
      <w:pPr>
        <w:spacing w:after="0" w:line="276" w:lineRule="auto"/>
        <w:jc w:val="both"/>
        <w:rPr>
          <w:rFonts w:ascii="Nirmala UI" w:eastAsia="Calibri" w:hAnsi="Nirmala UI" w:cs="Nirmala UI"/>
        </w:rPr>
      </w:pPr>
      <w:r w:rsidRPr="00514DAF">
        <w:rPr>
          <w:rFonts w:ascii="Nirmala UI" w:eastAsia="Calibri" w:hAnsi="Nirmala UI" w:cs="Nirmala UI"/>
        </w:rPr>
        <w:t xml:space="preserve">De totale omvang van het gebouw in de vorm van een </w:t>
      </w:r>
      <w:r>
        <w:rPr>
          <w:rFonts w:ascii="Nirmala UI" w:eastAsia="Calibri" w:hAnsi="Nirmala UI" w:cs="Nirmala UI"/>
        </w:rPr>
        <w:t>erfgoedhub</w:t>
      </w:r>
      <w:r w:rsidRPr="00514DAF">
        <w:rPr>
          <w:rFonts w:ascii="Nirmala UI" w:eastAsia="Calibri" w:hAnsi="Nirmala UI" w:cs="Nirmala UI"/>
        </w:rPr>
        <w:t xml:space="preserve"> bedraagt circa 10.000 m2 bvo. De visie van het </w:t>
      </w:r>
      <w:r>
        <w:rPr>
          <w:rFonts w:ascii="Nirmala UI" w:eastAsia="Calibri" w:hAnsi="Nirmala UI" w:cs="Nirmala UI"/>
        </w:rPr>
        <w:t>erfgoedhub</w:t>
      </w:r>
      <w:r w:rsidRPr="00514DAF">
        <w:rPr>
          <w:rFonts w:ascii="Nirmala UI" w:eastAsia="Calibri" w:hAnsi="Nirmala UI" w:cs="Nirmala UI"/>
        </w:rPr>
        <w:t xml:space="preserve"> wordt verder </w:t>
      </w:r>
      <w:r w:rsidRPr="009E6D3E">
        <w:rPr>
          <w:rFonts w:ascii="Nirmala UI" w:eastAsia="Calibri" w:hAnsi="Nirmala UI" w:cs="Nirmala UI"/>
        </w:rPr>
        <w:t>toegelicht in Bijlage 8.</w:t>
      </w:r>
      <w:r>
        <w:rPr>
          <w:rFonts w:ascii="Nirmala UI" w:eastAsia="Calibri" w:hAnsi="Nirmala UI" w:cs="Nirmala UI"/>
        </w:rPr>
        <w:t xml:space="preserve"> </w:t>
      </w:r>
      <w:r w:rsidRPr="00514DAF">
        <w:rPr>
          <w:rFonts w:ascii="Nirmala UI" w:eastAsia="Calibri" w:hAnsi="Nirmala UI" w:cs="Nirmala UI"/>
        </w:rPr>
        <w:t>Beoogd is</w:t>
      </w:r>
      <w:r>
        <w:rPr>
          <w:rFonts w:ascii="Nirmala UI" w:eastAsia="Calibri" w:hAnsi="Nirmala UI" w:cs="Nirmala UI"/>
        </w:rPr>
        <w:t xml:space="preserve"> </w:t>
      </w:r>
      <w:r w:rsidRPr="00514DAF">
        <w:rPr>
          <w:rFonts w:ascii="Nirmala UI" w:eastAsia="Calibri" w:hAnsi="Nirmala UI" w:cs="Nirmala UI"/>
        </w:rPr>
        <w:t xml:space="preserve">helderheid </w:t>
      </w:r>
      <w:r>
        <w:rPr>
          <w:rFonts w:ascii="Nirmala UI" w:eastAsia="Calibri" w:hAnsi="Nirmala UI" w:cs="Nirmala UI"/>
        </w:rPr>
        <w:t xml:space="preserve">te hebben over het definitieve </w:t>
      </w:r>
      <w:r w:rsidRPr="00514DAF">
        <w:rPr>
          <w:rFonts w:ascii="Nirmala UI" w:eastAsia="Calibri" w:hAnsi="Nirmala UI" w:cs="Nirmala UI"/>
        </w:rPr>
        <w:t xml:space="preserve">scenario en de </w:t>
      </w:r>
      <w:r>
        <w:rPr>
          <w:rFonts w:ascii="Nirmala UI" w:eastAsia="Calibri" w:hAnsi="Nirmala UI" w:cs="Nirmala UI"/>
        </w:rPr>
        <w:t>bijbehorende</w:t>
      </w:r>
      <w:r w:rsidRPr="00514DAF">
        <w:rPr>
          <w:rFonts w:ascii="Nirmala UI" w:eastAsia="Calibri" w:hAnsi="Nirmala UI" w:cs="Nirmala UI"/>
        </w:rPr>
        <w:t xml:space="preserve"> scope voordat het integrale ontwerpteam start met de uitwerking van </w:t>
      </w:r>
      <w:r>
        <w:rPr>
          <w:rFonts w:ascii="Nirmala UI" w:eastAsia="Calibri" w:hAnsi="Nirmala UI" w:cs="Nirmala UI"/>
        </w:rPr>
        <w:t>het Voorlopig Ontwerp (''</w:t>
      </w:r>
      <w:r w:rsidRPr="00303C90">
        <w:rPr>
          <w:rFonts w:ascii="Nirmala UI" w:eastAsia="Calibri" w:hAnsi="Nirmala UI" w:cs="Nirmala UI"/>
          <w:b/>
          <w:bCs/>
        </w:rPr>
        <w:t>VO</w:t>
      </w:r>
      <w:r>
        <w:rPr>
          <w:rFonts w:ascii="Nirmala UI" w:eastAsia="Calibri" w:hAnsi="Nirmala UI" w:cs="Nirmala UI"/>
        </w:rPr>
        <w:t>'')</w:t>
      </w:r>
      <w:r w:rsidRPr="00514DAF">
        <w:rPr>
          <w:rFonts w:ascii="Nirmala UI" w:eastAsia="Calibri" w:hAnsi="Nirmala UI" w:cs="Nirmala UI"/>
        </w:rPr>
        <w:t xml:space="preserve">. Door politieke invloeden kan het zijn dat deze doelstelling </w:t>
      </w:r>
      <w:r>
        <w:rPr>
          <w:rFonts w:ascii="Nirmala UI" w:eastAsia="Calibri" w:hAnsi="Nirmala UI" w:cs="Nirmala UI"/>
        </w:rPr>
        <w:t>mogelijk niet worden</w:t>
      </w:r>
      <w:r w:rsidRPr="00514DAF">
        <w:rPr>
          <w:rFonts w:ascii="Nirmala UI" w:eastAsia="Calibri" w:hAnsi="Nirmala UI" w:cs="Nirmala UI"/>
        </w:rPr>
        <w:t xml:space="preserve"> behaald</w:t>
      </w:r>
      <w:r>
        <w:rPr>
          <w:rFonts w:ascii="Nirmala UI" w:eastAsia="Calibri" w:hAnsi="Nirmala UI" w:cs="Nirmala UI"/>
        </w:rPr>
        <w:t>. In dat geval</w:t>
      </w:r>
      <w:r w:rsidRPr="00514DAF">
        <w:rPr>
          <w:rFonts w:ascii="Nirmala UI" w:eastAsia="Calibri" w:hAnsi="Nirmala UI" w:cs="Nirmala UI"/>
        </w:rPr>
        <w:t xml:space="preserve"> </w:t>
      </w:r>
      <w:r>
        <w:rPr>
          <w:rFonts w:ascii="Nirmala UI" w:eastAsia="Calibri" w:hAnsi="Nirmala UI" w:cs="Nirmala UI"/>
        </w:rPr>
        <w:t>zal</w:t>
      </w:r>
      <w:r w:rsidRPr="00514DAF">
        <w:rPr>
          <w:rFonts w:ascii="Nirmala UI" w:eastAsia="Calibri" w:hAnsi="Nirmala UI" w:cs="Nirmala UI"/>
        </w:rPr>
        <w:t xml:space="preserve"> het uiterlijke keuzemoment voor het scenario </w:t>
      </w:r>
      <w:r>
        <w:rPr>
          <w:rFonts w:ascii="Nirmala UI" w:eastAsia="Calibri" w:hAnsi="Nirmala UI" w:cs="Nirmala UI"/>
        </w:rPr>
        <w:t xml:space="preserve">plaatsvinden </w:t>
      </w:r>
      <w:r w:rsidRPr="00514DAF">
        <w:rPr>
          <w:rFonts w:ascii="Nirmala UI" w:eastAsia="Calibri" w:hAnsi="Nirmala UI" w:cs="Nirmala UI"/>
        </w:rPr>
        <w:t xml:space="preserve">voorafgaand aan </w:t>
      </w:r>
      <w:r>
        <w:rPr>
          <w:rFonts w:ascii="Nirmala UI" w:eastAsia="Calibri" w:hAnsi="Nirmala UI" w:cs="Nirmala UI"/>
        </w:rPr>
        <w:t xml:space="preserve">de </w:t>
      </w:r>
      <w:r w:rsidRPr="00514DAF">
        <w:rPr>
          <w:rFonts w:ascii="Nirmala UI" w:eastAsia="Calibri" w:hAnsi="Nirmala UI" w:cs="Nirmala UI"/>
        </w:rPr>
        <w:t>start</w:t>
      </w:r>
      <w:r>
        <w:rPr>
          <w:rFonts w:ascii="Nirmala UI" w:eastAsia="Calibri" w:hAnsi="Nirmala UI" w:cs="Nirmala UI"/>
        </w:rPr>
        <w:t xml:space="preserve"> van de Definitief Ontwerp (''</w:t>
      </w:r>
      <w:r w:rsidRPr="00303C90">
        <w:rPr>
          <w:rFonts w:ascii="Nirmala UI" w:eastAsia="Calibri" w:hAnsi="Nirmala UI" w:cs="Nirmala UI"/>
          <w:b/>
          <w:bCs/>
        </w:rPr>
        <w:t>DO</w:t>
      </w:r>
      <w:r>
        <w:rPr>
          <w:rFonts w:ascii="Nirmala UI" w:eastAsia="Calibri" w:hAnsi="Nirmala UI" w:cs="Nirmala UI"/>
        </w:rPr>
        <w:t xml:space="preserve">'') </w:t>
      </w:r>
      <w:r w:rsidRPr="00514DAF">
        <w:rPr>
          <w:rFonts w:ascii="Nirmala UI" w:eastAsia="Calibri" w:hAnsi="Nirmala UI" w:cs="Nirmala UI"/>
        </w:rPr>
        <w:t>fase. Het is belangrijk dat het integrale ontwerpteam adaptief met d</w:t>
      </w:r>
      <w:r>
        <w:rPr>
          <w:rFonts w:ascii="Nirmala UI" w:eastAsia="Calibri" w:hAnsi="Nirmala UI" w:cs="Nirmala UI"/>
        </w:rPr>
        <w:t>it</w:t>
      </w:r>
      <w:r w:rsidRPr="00514DAF">
        <w:rPr>
          <w:rFonts w:ascii="Nirmala UI" w:eastAsia="Calibri" w:hAnsi="Nirmala UI" w:cs="Nirmala UI"/>
        </w:rPr>
        <w:t xml:space="preserve"> scenario om kan gaan.</w:t>
      </w:r>
      <w:r>
        <w:rPr>
          <w:rFonts w:ascii="Nirmala UI" w:eastAsia="Calibri" w:hAnsi="Nirmala UI" w:cs="Nirmala UI"/>
        </w:rPr>
        <w:t xml:space="preserve"> </w:t>
      </w:r>
    </w:p>
    <w:p w14:paraId="0EB58CA7" w14:textId="6EB2F1EC" w:rsidR="005B353E" w:rsidRDefault="00634190" w:rsidP="00C539D8">
      <w:pPr>
        <w:pStyle w:val="Kop3"/>
        <w:spacing w:line="276" w:lineRule="auto"/>
      </w:pPr>
      <w:bookmarkStart w:id="30" w:name="_Toc210996326"/>
      <w:r>
        <w:t>Werkzaamheden</w:t>
      </w:r>
      <w:bookmarkEnd w:id="30"/>
    </w:p>
    <w:p w14:paraId="5D72EFAF" w14:textId="4CBCD526" w:rsidR="00684273" w:rsidRPr="00684273" w:rsidRDefault="00684273" w:rsidP="00C75D0B">
      <w:pPr>
        <w:spacing w:after="0" w:line="276" w:lineRule="auto"/>
        <w:jc w:val="both"/>
        <w:rPr>
          <w:rFonts w:ascii="Nirmala UI" w:eastAsia="Calibri" w:hAnsi="Nirmala UI" w:cs="Nirmala UI"/>
        </w:rPr>
      </w:pPr>
      <w:r w:rsidRPr="00684273">
        <w:rPr>
          <w:rFonts w:ascii="Nirmala UI" w:eastAsia="Calibri" w:hAnsi="Nirmala UI" w:cs="Nirmala UI"/>
        </w:rPr>
        <w:t xml:space="preserve">De </w:t>
      </w:r>
      <w:r w:rsidR="00425AB2">
        <w:rPr>
          <w:rFonts w:ascii="Nirmala UI" w:eastAsia="Calibri" w:hAnsi="Nirmala UI" w:cs="Nirmala UI"/>
        </w:rPr>
        <w:t>Aanbestedende dienst</w:t>
      </w:r>
      <w:r w:rsidRPr="00684273">
        <w:rPr>
          <w:rFonts w:ascii="Nirmala UI" w:eastAsia="Calibri" w:hAnsi="Nirmala UI" w:cs="Nirmala UI"/>
        </w:rPr>
        <w:t xml:space="preserve"> is opzoek naar: </w:t>
      </w:r>
    </w:p>
    <w:p w14:paraId="50D3F68A" w14:textId="52F73B50" w:rsidR="00684273" w:rsidRPr="00684273" w:rsidRDefault="00684273" w:rsidP="00C75D0B">
      <w:pPr>
        <w:pStyle w:val="Lijstalinea"/>
        <w:numPr>
          <w:ilvl w:val="0"/>
          <w:numId w:val="24"/>
        </w:numPr>
        <w:spacing w:after="0" w:line="276" w:lineRule="auto"/>
        <w:jc w:val="both"/>
        <w:rPr>
          <w:rFonts w:ascii="Nirmala UI" w:eastAsia="Calibri" w:hAnsi="Nirmala UI" w:cs="Nirmala UI"/>
        </w:rPr>
      </w:pPr>
      <w:r w:rsidRPr="00684273">
        <w:rPr>
          <w:rFonts w:ascii="Nirmala UI" w:eastAsia="Calibri" w:hAnsi="Nirmala UI" w:cs="Nirmala UI"/>
        </w:rPr>
        <w:t>Een integraal ontwerpteam dat adaptief kan omgaan met eventuele veranderingen in de scope en dit kan vertalen naar een flexibel ontwerp.</w:t>
      </w:r>
    </w:p>
    <w:p w14:paraId="6EA5F242" w14:textId="2DDDBF85" w:rsidR="00684273" w:rsidRPr="00684273" w:rsidRDefault="00684273" w:rsidP="00C75D0B">
      <w:pPr>
        <w:pStyle w:val="Lijstalinea"/>
        <w:numPr>
          <w:ilvl w:val="0"/>
          <w:numId w:val="24"/>
        </w:numPr>
        <w:spacing w:after="0" w:line="276" w:lineRule="auto"/>
        <w:jc w:val="both"/>
        <w:rPr>
          <w:rFonts w:ascii="Nirmala UI" w:eastAsia="Calibri" w:hAnsi="Nirmala UI" w:cs="Nirmala UI"/>
        </w:rPr>
      </w:pPr>
      <w:r w:rsidRPr="00684273">
        <w:rPr>
          <w:rFonts w:ascii="Nirmala UI" w:eastAsia="Calibri" w:hAnsi="Nirmala UI" w:cs="Nirmala UI"/>
        </w:rPr>
        <w:t>Een integraal ontwerpteam dat ervaring heeft met het ontwerpen van een gebouw waarin een geklimatiseerd depot met eisen aan RV en temperatuur waarde en bijbehorende werkprocessen en logistieke uitdagingen.</w:t>
      </w:r>
    </w:p>
    <w:p w14:paraId="6F4BBDEB" w14:textId="187B8D75" w:rsidR="00684273" w:rsidRPr="00684273" w:rsidRDefault="00684273" w:rsidP="00C75D0B">
      <w:pPr>
        <w:pStyle w:val="Lijstalinea"/>
        <w:numPr>
          <w:ilvl w:val="0"/>
          <w:numId w:val="24"/>
        </w:numPr>
        <w:spacing w:after="0" w:line="276" w:lineRule="auto"/>
        <w:jc w:val="both"/>
        <w:rPr>
          <w:rFonts w:ascii="Nirmala UI" w:eastAsia="Calibri" w:hAnsi="Nirmala UI" w:cs="Nirmala UI"/>
        </w:rPr>
      </w:pPr>
      <w:r w:rsidRPr="00684273">
        <w:rPr>
          <w:rFonts w:ascii="Nirmala UI" w:eastAsia="Calibri" w:hAnsi="Nirmala UI" w:cs="Nirmala UI"/>
        </w:rPr>
        <w:t>Een integraal ontwerpteam dat de synergie van de partijen kan versterken in een ruimtelijk ontwerp van het toekomstige gebouw.</w:t>
      </w:r>
    </w:p>
    <w:p w14:paraId="5958B951" w14:textId="463DBD08" w:rsidR="00684273" w:rsidRPr="00684273" w:rsidRDefault="00684273" w:rsidP="00C75D0B">
      <w:pPr>
        <w:pStyle w:val="Lijstalinea"/>
        <w:numPr>
          <w:ilvl w:val="0"/>
          <w:numId w:val="24"/>
        </w:numPr>
        <w:spacing w:after="0" w:line="276" w:lineRule="auto"/>
        <w:jc w:val="both"/>
        <w:rPr>
          <w:rFonts w:ascii="Nirmala UI" w:eastAsia="Calibri" w:hAnsi="Nirmala UI" w:cs="Nirmala UI"/>
        </w:rPr>
      </w:pPr>
      <w:r w:rsidRPr="00684273">
        <w:rPr>
          <w:rFonts w:ascii="Nirmala UI" w:eastAsia="Calibri" w:hAnsi="Nirmala UI" w:cs="Nirmala UI"/>
        </w:rPr>
        <w:t>Een integraal ontwerpteam dat een gebouw kan ontwerpen met een passende oriëntatie en uitstraling in de omgeving.</w:t>
      </w:r>
    </w:p>
    <w:p w14:paraId="590254D6" w14:textId="77777777" w:rsidR="00684273" w:rsidRDefault="00684273" w:rsidP="00C75D0B">
      <w:pPr>
        <w:spacing w:after="0" w:line="276" w:lineRule="auto"/>
        <w:jc w:val="both"/>
        <w:rPr>
          <w:rFonts w:ascii="Nirmala UI" w:eastAsia="Calibri" w:hAnsi="Nirmala UI" w:cs="Nirmala UI"/>
        </w:rPr>
      </w:pPr>
    </w:p>
    <w:p w14:paraId="5F62CE5E" w14:textId="3BCA3FE7" w:rsidR="00323463" w:rsidRPr="00D84E19" w:rsidRDefault="00323463" w:rsidP="00C75D0B">
      <w:pPr>
        <w:spacing w:after="0" w:line="276" w:lineRule="auto"/>
        <w:jc w:val="both"/>
        <w:rPr>
          <w:rFonts w:ascii="Nirmala UI" w:eastAsia="Calibri" w:hAnsi="Nirmala UI" w:cs="Nirmala UI"/>
        </w:rPr>
      </w:pPr>
      <w:r w:rsidRPr="00D84E19">
        <w:rPr>
          <w:rFonts w:ascii="Nirmala UI" w:eastAsia="Calibri" w:hAnsi="Nirmala UI" w:cs="Nirmala UI"/>
        </w:rPr>
        <w:t>De ontwerpuitwerking zal fasegewijs plaatsvinden volgens de standaard uit het BNA Handboek, de werkzaamheden in bijgevoegde DNR kruisjeslijst en het (gezamenlijk verder te definiëren) BIM protocol. Hieronder een korte beschrijving van de belangrijkste aandachtspunten in iedere fase:</w:t>
      </w:r>
    </w:p>
    <w:p w14:paraId="6C93E5AE" w14:textId="77777777" w:rsidR="00323463" w:rsidRPr="00D84E19" w:rsidRDefault="00323463" w:rsidP="00C75D0B">
      <w:pPr>
        <w:spacing w:after="0" w:line="276" w:lineRule="auto"/>
        <w:jc w:val="both"/>
        <w:rPr>
          <w:rFonts w:ascii="Nirmala UI" w:eastAsia="Calibri" w:hAnsi="Nirmala UI" w:cs="Nirmala UI"/>
        </w:rPr>
      </w:pPr>
    </w:p>
    <w:p w14:paraId="00DF35E2" w14:textId="634CF5B7" w:rsidR="00323463" w:rsidRPr="00A9332E" w:rsidRDefault="00323463" w:rsidP="00C75D0B">
      <w:pPr>
        <w:spacing w:after="0" w:line="276" w:lineRule="auto"/>
        <w:jc w:val="both"/>
        <w:rPr>
          <w:rFonts w:ascii="Nirmala UI" w:eastAsia="Calibri" w:hAnsi="Nirmala UI" w:cs="Nirmala UI"/>
          <w:b/>
          <w:bCs/>
        </w:rPr>
      </w:pPr>
      <w:r w:rsidRPr="00A9332E">
        <w:rPr>
          <w:rFonts w:ascii="Nirmala UI" w:eastAsia="Calibri" w:hAnsi="Nirmala UI" w:cs="Nirmala UI"/>
          <w:b/>
          <w:bCs/>
        </w:rPr>
        <w:t>Schetsontwerp</w:t>
      </w:r>
      <w:r w:rsidR="00FE7FBA">
        <w:rPr>
          <w:rFonts w:ascii="Nirmala UI" w:eastAsia="Calibri" w:hAnsi="Nirmala UI" w:cs="Nirmala UI"/>
          <w:b/>
          <w:bCs/>
        </w:rPr>
        <w:t xml:space="preserve"> (SO)</w:t>
      </w:r>
    </w:p>
    <w:p w14:paraId="0E22C159" w14:textId="705782F8" w:rsidR="00323463" w:rsidRPr="00801400" w:rsidRDefault="00323463" w:rsidP="00C75D0B">
      <w:pPr>
        <w:pStyle w:val="Lijstalinea"/>
        <w:numPr>
          <w:ilvl w:val="0"/>
          <w:numId w:val="24"/>
        </w:numPr>
        <w:spacing w:after="0" w:line="276" w:lineRule="auto"/>
        <w:jc w:val="both"/>
        <w:rPr>
          <w:rFonts w:ascii="Nirmala UI" w:eastAsia="Calibri" w:hAnsi="Nirmala UI" w:cs="Nirmala UI"/>
        </w:rPr>
      </w:pPr>
      <w:r w:rsidRPr="00801400">
        <w:rPr>
          <w:rFonts w:ascii="Nirmala UI" w:eastAsia="Calibri" w:hAnsi="Nirmala UI" w:cs="Nirmala UI"/>
        </w:rPr>
        <w:t xml:space="preserve">Uitwerking van scenario's collectiecentrum en </w:t>
      </w:r>
      <w:r w:rsidR="00B715EC">
        <w:rPr>
          <w:rFonts w:ascii="Nirmala UI" w:eastAsia="Calibri" w:hAnsi="Nirmala UI" w:cs="Nirmala UI"/>
        </w:rPr>
        <w:t>erfgoedhub</w:t>
      </w:r>
      <w:r w:rsidRPr="00801400">
        <w:rPr>
          <w:rFonts w:ascii="Nirmala UI" w:eastAsia="Calibri" w:hAnsi="Nirmala UI" w:cs="Nirmala UI"/>
        </w:rPr>
        <w:t xml:space="preserve">. Gebouwopzet, bouwkostenraming en volumestudie mede met oog op de inpassing op </w:t>
      </w:r>
      <w:r w:rsidR="00C75D0B" w:rsidRPr="00801400">
        <w:rPr>
          <w:rFonts w:ascii="Nirmala UI" w:eastAsia="Calibri" w:hAnsi="Nirmala UI" w:cs="Nirmala UI"/>
        </w:rPr>
        <w:t>de kavel</w:t>
      </w:r>
      <w:r w:rsidRPr="00801400">
        <w:rPr>
          <w:rFonts w:ascii="Nirmala UI" w:eastAsia="Calibri" w:hAnsi="Nirmala UI" w:cs="Nirmala UI"/>
        </w:rPr>
        <w:t>.</w:t>
      </w:r>
    </w:p>
    <w:p w14:paraId="6660272E" w14:textId="77777777" w:rsidR="00323463" w:rsidRPr="00801400" w:rsidRDefault="00323463" w:rsidP="00C75D0B">
      <w:pPr>
        <w:pStyle w:val="Lijstalinea"/>
        <w:numPr>
          <w:ilvl w:val="0"/>
          <w:numId w:val="24"/>
        </w:numPr>
        <w:spacing w:after="0" w:line="276" w:lineRule="auto"/>
        <w:jc w:val="both"/>
        <w:rPr>
          <w:rFonts w:ascii="Nirmala UI" w:eastAsia="Calibri" w:hAnsi="Nirmala UI" w:cs="Nirmala UI"/>
        </w:rPr>
      </w:pPr>
      <w:r w:rsidRPr="00801400">
        <w:rPr>
          <w:rFonts w:ascii="Nirmala UI" w:eastAsia="Calibri" w:hAnsi="Nirmala UI" w:cs="Nirmala UI"/>
        </w:rPr>
        <w:t>Inpassing interne en externe logistiek in gebouwvolume.</w:t>
      </w:r>
    </w:p>
    <w:p w14:paraId="11CC0FBB" w14:textId="77777777" w:rsidR="00323463" w:rsidRPr="00801400" w:rsidRDefault="00323463" w:rsidP="00C75D0B">
      <w:pPr>
        <w:pStyle w:val="Lijstalinea"/>
        <w:numPr>
          <w:ilvl w:val="0"/>
          <w:numId w:val="24"/>
        </w:numPr>
        <w:spacing w:after="0" w:line="276" w:lineRule="auto"/>
        <w:jc w:val="both"/>
        <w:rPr>
          <w:rFonts w:ascii="Nirmala UI" w:eastAsia="Calibri" w:hAnsi="Nirmala UI" w:cs="Nirmala UI"/>
        </w:rPr>
      </w:pPr>
      <w:r w:rsidRPr="00801400">
        <w:rPr>
          <w:rFonts w:ascii="Nirmala UI" w:eastAsia="Calibri" w:hAnsi="Nirmala UI" w:cs="Nirmala UI"/>
        </w:rPr>
        <w:t>Visie op klimatisering en installatietechniek</w:t>
      </w:r>
    </w:p>
    <w:p w14:paraId="5C84260A" w14:textId="70D40BEB" w:rsidR="00323463" w:rsidRPr="00801400" w:rsidRDefault="00323463" w:rsidP="00C75D0B">
      <w:pPr>
        <w:pStyle w:val="Lijstalinea"/>
        <w:numPr>
          <w:ilvl w:val="0"/>
          <w:numId w:val="24"/>
        </w:numPr>
        <w:spacing w:after="0" w:line="276" w:lineRule="auto"/>
        <w:jc w:val="both"/>
        <w:rPr>
          <w:rFonts w:ascii="Nirmala UI" w:eastAsia="Calibri" w:hAnsi="Nirmala UI" w:cs="Nirmala UI"/>
        </w:rPr>
      </w:pPr>
      <w:r w:rsidRPr="00801400">
        <w:rPr>
          <w:rFonts w:ascii="Nirmala UI" w:eastAsia="Calibri" w:hAnsi="Nirmala UI" w:cs="Nirmala UI"/>
        </w:rPr>
        <w:t>Opzet van beveili</w:t>
      </w:r>
      <w:r w:rsidR="00FB6524">
        <w:rPr>
          <w:rFonts w:ascii="Nirmala UI" w:eastAsia="Calibri" w:hAnsi="Nirmala UI" w:cs="Nirmala UI"/>
        </w:rPr>
        <w:t>ging</w:t>
      </w:r>
      <w:r w:rsidRPr="00801400">
        <w:rPr>
          <w:rFonts w:ascii="Nirmala UI" w:eastAsia="Calibri" w:hAnsi="Nirmala UI" w:cs="Nirmala UI"/>
        </w:rPr>
        <w:t xml:space="preserve">szones </w:t>
      </w:r>
    </w:p>
    <w:p w14:paraId="54B434CF" w14:textId="77777777" w:rsidR="00323463" w:rsidRPr="00801400" w:rsidRDefault="00323463" w:rsidP="00C75D0B">
      <w:pPr>
        <w:pStyle w:val="Lijstalinea"/>
        <w:numPr>
          <w:ilvl w:val="0"/>
          <w:numId w:val="24"/>
        </w:numPr>
        <w:spacing w:after="0" w:line="276" w:lineRule="auto"/>
        <w:jc w:val="both"/>
        <w:rPr>
          <w:rFonts w:ascii="Nirmala UI" w:eastAsia="Calibri" w:hAnsi="Nirmala UI" w:cs="Nirmala UI"/>
        </w:rPr>
      </w:pPr>
      <w:r w:rsidRPr="00801400">
        <w:rPr>
          <w:rFonts w:ascii="Nirmala UI" w:eastAsia="Calibri" w:hAnsi="Nirmala UI" w:cs="Nirmala UI"/>
        </w:rPr>
        <w:t>Visie op fasering en verhuizing.</w:t>
      </w:r>
    </w:p>
    <w:p w14:paraId="205AC79C" w14:textId="175BC1B8" w:rsidR="00323463" w:rsidRPr="00801400" w:rsidRDefault="00323463" w:rsidP="00C75D0B">
      <w:pPr>
        <w:pStyle w:val="Lijstalinea"/>
        <w:numPr>
          <w:ilvl w:val="0"/>
          <w:numId w:val="24"/>
        </w:numPr>
        <w:spacing w:after="0" w:line="276" w:lineRule="auto"/>
        <w:jc w:val="both"/>
        <w:rPr>
          <w:rFonts w:ascii="Nirmala UI" w:eastAsia="Calibri" w:hAnsi="Nirmala UI" w:cs="Nirmala UI"/>
        </w:rPr>
      </w:pPr>
      <w:r w:rsidRPr="00801400">
        <w:rPr>
          <w:rFonts w:ascii="Nirmala UI" w:eastAsia="Calibri" w:hAnsi="Nirmala UI" w:cs="Nirmala UI"/>
        </w:rPr>
        <w:t xml:space="preserve">Voorbereiding stukken </w:t>
      </w:r>
      <w:r w:rsidR="00FE441B">
        <w:rPr>
          <w:rFonts w:ascii="Nirmala UI" w:eastAsia="Calibri" w:hAnsi="Nirmala UI" w:cs="Nirmala UI"/>
        </w:rPr>
        <w:t>A</w:t>
      </w:r>
      <w:r w:rsidRPr="00801400">
        <w:rPr>
          <w:rFonts w:ascii="Nirmala UI" w:eastAsia="Calibri" w:hAnsi="Nirmala UI" w:cs="Nirmala UI"/>
        </w:rPr>
        <w:t xml:space="preserve">anbesteding bouwteampartner. </w:t>
      </w:r>
    </w:p>
    <w:p w14:paraId="55A8806A" w14:textId="77777777" w:rsidR="00323463" w:rsidRPr="00D84E19" w:rsidRDefault="00323463" w:rsidP="00C75D0B">
      <w:pPr>
        <w:spacing w:after="0" w:line="276" w:lineRule="auto"/>
        <w:jc w:val="both"/>
        <w:rPr>
          <w:rFonts w:ascii="Nirmala UI" w:eastAsia="Calibri" w:hAnsi="Nirmala UI" w:cs="Nirmala UI"/>
        </w:rPr>
      </w:pPr>
    </w:p>
    <w:p w14:paraId="3C534D0E" w14:textId="77777777" w:rsidR="00323463" w:rsidRPr="00A9332E" w:rsidRDefault="00323463" w:rsidP="00C75D0B">
      <w:pPr>
        <w:spacing w:after="0" w:line="276" w:lineRule="auto"/>
        <w:jc w:val="both"/>
        <w:rPr>
          <w:rFonts w:ascii="Nirmala UI" w:eastAsia="Calibri" w:hAnsi="Nirmala UI" w:cs="Nirmala UI"/>
          <w:b/>
          <w:bCs/>
        </w:rPr>
      </w:pPr>
      <w:r w:rsidRPr="00A9332E">
        <w:rPr>
          <w:rFonts w:ascii="Nirmala UI" w:eastAsia="Calibri" w:hAnsi="Nirmala UI" w:cs="Nirmala UI"/>
          <w:b/>
          <w:bCs/>
        </w:rPr>
        <w:t>Voorontwerp</w:t>
      </w:r>
    </w:p>
    <w:p w14:paraId="62BFF72A" w14:textId="77777777" w:rsidR="00323463" w:rsidRPr="00D84E19" w:rsidRDefault="00323463" w:rsidP="00C75D0B">
      <w:pPr>
        <w:spacing w:after="0" w:line="276" w:lineRule="auto"/>
        <w:jc w:val="both"/>
        <w:rPr>
          <w:rFonts w:ascii="Nirmala UI" w:eastAsia="Calibri" w:hAnsi="Nirmala UI" w:cs="Nirmala UI"/>
        </w:rPr>
      </w:pPr>
      <w:r w:rsidRPr="00D84E19">
        <w:rPr>
          <w:rFonts w:ascii="Nirmala UI" w:eastAsia="Calibri" w:hAnsi="Nirmala UI" w:cs="Nirmala UI"/>
        </w:rPr>
        <w:t>•</w:t>
      </w:r>
      <w:r w:rsidRPr="00D84E19">
        <w:rPr>
          <w:rFonts w:ascii="Nirmala UI" w:eastAsia="Calibri" w:hAnsi="Nirmala UI" w:cs="Nirmala UI"/>
        </w:rPr>
        <w:tab/>
        <w:t xml:space="preserve">Uitwerking binnen bestemmingsplankaders. </w:t>
      </w:r>
    </w:p>
    <w:p w14:paraId="7979E15E" w14:textId="77777777" w:rsidR="00323463" w:rsidRPr="00D84E19" w:rsidRDefault="00323463" w:rsidP="00C75D0B">
      <w:pPr>
        <w:spacing w:after="0" w:line="276" w:lineRule="auto"/>
        <w:jc w:val="both"/>
        <w:rPr>
          <w:rFonts w:ascii="Nirmala UI" w:eastAsia="Calibri" w:hAnsi="Nirmala UI" w:cs="Nirmala UI"/>
        </w:rPr>
      </w:pPr>
      <w:r w:rsidRPr="00D84E19">
        <w:rPr>
          <w:rFonts w:ascii="Nirmala UI" w:eastAsia="Calibri" w:hAnsi="Nirmala UI" w:cs="Nirmala UI"/>
        </w:rPr>
        <w:t>•</w:t>
      </w:r>
      <w:r w:rsidRPr="00D84E19">
        <w:rPr>
          <w:rFonts w:ascii="Nirmala UI" w:eastAsia="Calibri" w:hAnsi="Nirmala UI" w:cs="Nirmala UI"/>
        </w:rPr>
        <w:tab/>
        <w:t xml:space="preserve">Uitwerken interne en externe logistiek. </w:t>
      </w:r>
    </w:p>
    <w:p w14:paraId="53C7CE8E" w14:textId="3D4AD8F5" w:rsidR="00323463" w:rsidRPr="00D84E19" w:rsidRDefault="00323463" w:rsidP="00C75D0B">
      <w:pPr>
        <w:spacing w:after="0" w:line="276" w:lineRule="auto"/>
        <w:jc w:val="both"/>
        <w:rPr>
          <w:rFonts w:ascii="Nirmala UI" w:eastAsia="Calibri" w:hAnsi="Nirmala UI" w:cs="Nirmala UI"/>
        </w:rPr>
      </w:pPr>
      <w:r w:rsidRPr="00D84E19">
        <w:rPr>
          <w:rFonts w:ascii="Nirmala UI" w:eastAsia="Calibri" w:hAnsi="Nirmala UI" w:cs="Nirmala UI"/>
        </w:rPr>
        <w:t>•</w:t>
      </w:r>
      <w:r w:rsidRPr="00D84E19">
        <w:rPr>
          <w:rFonts w:ascii="Nirmala UI" w:eastAsia="Calibri" w:hAnsi="Nirmala UI" w:cs="Nirmala UI"/>
        </w:rPr>
        <w:tab/>
        <w:t>Uitwerking installatietechnische uitgangspunten</w:t>
      </w:r>
      <w:r w:rsidR="009C2281">
        <w:rPr>
          <w:rFonts w:ascii="Nirmala UI" w:eastAsia="Calibri" w:hAnsi="Nirmala UI" w:cs="Nirmala UI"/>
        </w:rPr>
        <w:t>.</w:t>
      </w:r>
    </w:p>
    <w:p w14:paraId="334BFDB8" w14:textId="6603BDCD" w:rsidR="00323463" w:rsidRPr="00D84E19" w:rsidRDefault="00323463" w:rsidP="00C75D0B">
      <w:pPr>
        <w:spacing w:after="0" w:line="276" w:lineRule="auto"/>
        <w:jc w:val="both"/>
        <w:rPr>
          <w:rFonts w:ascii="Nirmala UI" w:eastAsia="Calibri" w:hAnsi="Nirmala UI" w:cs="Nirmala UI"/>
        </w:rPr>
      </w:pPr>
      <w:r w:rsidRPr="00D84E19">
        <w:rPr>
          <w:rFonts w:ascii="Nirmala UI" w:eastAsia="Calibri" w:hAnsi="Nirmala UI" w:cs="Nirmala UI"/>
        </w:rPr>
        <w:t>•</w:t>
      </w:r>
      <w:r w:rsidRPr="00D84E19">
        <w:rPr>
          <w:rFonts w:ascii="Nirmala UI" w:eastAsia="Calibri" w:hAnsi="Nirmala UI" w:cs="Nirmala UI"/>
        </w:rPr>
        <w:tab/>
        <w:t>Uitwering beveiliging</w:t>
      </w:r>
      <w:r w:rsidR="009C2281">
        <w:rPr>
          <w:rFonts w:ascii="Nirmala UI" w:eastAsia="Calibri" w:hAnsi="Nirmala UI" w:cs="Nirmala UI"/>
        </w:rPr>
        <w:t>.</w:t>
      </w:r>
    </w:p>
    <w:p w14:paraId="05515769" w14:textId="4622FC64" w:rsidR="00323463" w:rsidRPr="00D84E19" w:rsidRDefault="00323463" w:rsidP="00C75D0B">
      <w:pPr>
        <w:spacing w:after="0" w:line="276" w:lineRule="auto"/>
        <w:jc w:val="both"/>
        <w:rPr>
          <w:rFonts w:ascii="Nirmala UI" w:eastAsia="Calibri" w:hAnsi="Nirmala UI" w:cs="Nirmala UI"/>
        </w:rPr>
      </w:pPr>
      <w:r w:rsidRPr="00D84E19">
        <w:rPr>
          <w:rFonts w:ascii="Nirmala UI" w:eastAsia="Calibri" w:hAnsi="Nirmala UI" w:cs="Nirmala UI"/>
        </w:rPr>
        <w:t>•</w:t>
      </w:r>
      <w:r w:rsidRPr="00D84E19">
        <w:rPr>
          <w:rFonts w:ascii="Nirmala UI" w:eastAsia="Calibri" w:hAnsi="Nirmala UI" w:cs="Nirmala UI"/>
        </w:rPr>
        <w:tab/>
        <w:t>Uitwerking constructieve opzet</w:t>
      </w:r>
      <w:r w:rsidR="009C2281">
        <w:rPr>
          <w:rFonts w:ascii="Nirmala UI" w:eastAsia="Calibri" w:hAnsi="Nirmala UI" w:cs="Nirmala UI"/>
        </w:rPr>
        <w:t>.</w:t>
      </w:r>
    </w:p>
    <w:p w14:paraId="1C930946" w14:textId="77777777" w:rsidR="00323463" w:rsidRPr="00D84E19" w:rsidRDefault="00323463" w:rsidP="00C75D0B">
      <w:pPr>
        <w:spacing w:after="0" w:line="276" w:lineRule="auto"/>
        <w:jc w:val="both"/>
        <w:rPr>
          <w:rFonts w:ascii="Nirmala UI" w:eastAsia="Calibri" w:hAnsi="Nirmala UI" w:cs="Nirmala UI"/>
        </w:rPr>
      </w:pPr>
      <w:r w:rsidRPr="00D84E19">
        <w:rPr>
          <w:rFonts w:ascii="Nirmala UI" w:eastAsia="Calibri" w:hAnsi="Nirmala UI" w:cs="Nirmala UI"/>
        </w:rPr>
        <w:t>•</w:t>
      </w:r>
      <w:r w:rsidRPr="00D84E19">
        <w:rPr>
          <w:rFonts w:ascii="Nirmala UI" w:eastAsia="Calibri" w:hAnsi="Nirmala UI" w:cs="Nirmala UI"/>
        </w:rPr>
        <w:tab/>
        <w:t>Uitwerking fasering en verhuizing.</w:t>
      </w:r>
    </w:p>
    <w:p w14:paraId="4FD789C3" w14:textId="77777777" w:rsidR="00323463" w:rsidRPr="00D84E19" w:rsidRDefault="00323463" w:rsidP="00C75D0B">
      <w:pPr>
        <w:spacing w:after="0" w:line="276" w:lineRule="auto"/>
        <w:jc w:val="both"/>
        <w:rPr>
          <w:rFonts w:ascii="Nirmala UI" w:eastAsia="Calibri" w:hAnsi="Nirmala UI" w:cs="Nirmala UI"/>
        </w:rPr>
      </w:pPr>
      <w:r w:rsidRPr="00D84E19">
        <w:rPr>
          <w:rFonts w:ascii="Nirmala UI" w:eastAsia="Calibri" w:hAnsi="Nirmala UI" w:cs="Nirmala UI"/>
        </w:rPr>
        <w:lastRenderedPageBreak/>
        <w:t>•</w:t>
      </w:r>
      <w:r w:rsidRPr="00D84E19">
        <w:rPr>
          <w:rFonts w:ascii="Nirmala UI" w:eastAsia="Calibri" w:hAnsi="Nirmala UI" w:cs="Nirmala UI"/>
        </w:rPr>
        <w:tab/>
        <w:t xml:space="preserve">Beoordeling inschrijving bouwteampartner. </w:t>
      </w:r>
    </w:p>
    <w:p w14:paraId="1ACCD4AF" w14:textId="77777777" w:rsidR="00323463" w:rsidRPr="00D84E19" w:rsidRDefault="00323463" w:rsidP="00C75D0B">
      <w:pPr>
        <w:spacing w:after="0" w:line="276" w:lineRule="auto"/>
        <w:jc w:val="both"/>
        <w:rPr>
          <w:rFonts w:ascii="Nirmala UI" w:eastAsia="Calibri" w:hAnsi="Nirmala UI" w:cs="Nirmala UI"/>
        </w:rPr>
      </w:pPr>
      <w:r w:rsidRPr="00D84E19">
        <w:rPr>
          <w:rFonts w:ascii="Nirmala UI" w:eastAsia="Calibri" w:hAnsi="Nirmala UI" w:cs="Nirmala UI"/>
        </w:rPr>
        <w:tab/>
      </w:r>
    </w:p>
    <w:p w14:paraId="3F08050E" w14:textId="3F4F65C6" w:rsidR="00323463" w:rsidRPr="00A9332E" w:rsidRDefault="00323463" w:rsidP="00C75D0B">
      <w:pPr>
        <w:spacing w:after="0" w:line="276" w:lineRule="auto"/>
        <w:jc w:val="both"/>
        <w:rPr>
          <w:rFonts w:ascii="Nirmala UI" w:eastAsia="Calibri" w:hAnsi="Nirmala UI" w:cs="Nirmala UI"/>
          <w:b/>
          <w:bCs/>
        </w:rPr>
      </w:pPr>
      <w:r w:rsidRPr="00A9332E">
        <w:rPr>
          <w:rFonts w:ascii="Nirmala UI" w:eastAsia="Calibri" w:hAnsi="Nirmala UI" w:cs="Nirmala UI"/>
          <w:b/>
          <w:bCs/>
        </w:rPr>
        <w:t>Definitief Ontwerp en Technische Omschrijvin</w:t>
      </w:r>
      <w:r w:rsidR="00EC49E4">
        <w:rPr>
          <w:rFonts w:ascii="Nirmala UI" w:eastAsia="Calibri" w:hAnsi="Nirmala UI" w:cs="Nirmala UI"/>
          <w:b/>
          <w:bCs/>
        </w:rPr>
        <w:t>g</w:t>
      </w:r>
    </w:p>
    <w:p w14:paraId="31B6CEDE" w14:textId="77777777" w:rsidR="00323463" w:rsidRPr="00A9332E" w:rsidRDefault="00323463" w:rsidP="00C75D0B">
      <w:pPr>
        <w:pStyle w:val="Lijstalinea"/>
        <w:numPr>
          <w:ilvl w:val="0"/>
          <w:numId w:val="24"/>
        </w:numPr>
        <w:spacing w:after="0" w:line="276" w:lineRule="auto"/>
        <w:jc w:val="both"/>
        <w:rPr>
          <w:rFonts w:ascii="Nirmala UI" w:eastAsia="Calibri" w:hAnsi="Nirmala UI" w:cs="Nirmala UI"/>
        </w:rPr>
      </w:pPr>
      <w:r w:rsidRPr="00A9332E">
        <w:rPr>
          <w:rFonts w:ascii="Nirmala UI" w:eastAsia="Calibri" w:hAnsi="Nirmala UI" w:cs="Nirmala UI"/>
        </w:rPr>
        <w:t>Ontwerpintegratie van alle disciplines tot DO ontwerp t.b.v. omgevingsvergunning en definitieve prijs- en contractvorming.</w:t>
      </w:r>
    </w:p>
    <w:p w14:paraId="4D2AD9E3" w14:textId="26284588" w:rsidR="00323463" w:rsidRPr="00A9332E" w:rsidRDefault="00323463" w:rsidP="00C75D0B">
      <w:pPr>
        <w:pStyle w:val="Lijstalinea"/>
        <w:numPr>
          <w:ilvl w:val="0"/>
          <w:numId w:val="24"/>
        </w:numPr>
        <w:spacing w:after="0" w:line="276" w:lineRule="auto"/>
        <w:jc w:val="both"/>
        <w:rPr>
          <w:rFonts w:ascii="Nirmala UI" w:eastAsia="Calibri" w:hAnsi="Nirmala UI" w:cs="Nirmala UI"/>
        </w:rPr>
      </w:pPr>
      <w:r w:rsidRPr="00A9332E">
        <w:rPr>
          <w:rFonts w:ascii="Nirmala UI" w:eastAsia="Calibri" w:hAnsi="Nirmala UI" w:cs="Nirmala UI"/>
        </w:rPr>
        <w:t>Technische uitwerking Depot incl</w:t>
      </w:r>
      <w:r w:rsidR="001559EB">
        <w:rPr>
          <w:rFonts w:ascii="Nirmala UI" w:eastAsia="Calibri" w:hAnsi="Nirmala UI" w:cs="Nirmala UI"/>
        </w:rPr>
        <w:t>u</w:t>
      </w:r>
      <w:r w:rsidRPr="00A9332E">
        <w:rPr>
          <w:rFonts w:ascii="Nirmala UI" w:eastAsia="Calibri" w:hAnsi="Nirmala UI" w:cs="Nirmala UI"/>
        </w:rPr>
        <w:t>sief</w:t>
      </w:r>
      <w:r w:rsidR="001559EB">
        <w:rPr>
          <w:rFonts w:ascii="Nirmala UI" w:eastAsia="Calibri" w:hAnsi="Nirmala UI" w:cs="Nirmala UI"/>
        </w:rPr>
        <w:t xml:space="preserve"> </w:t>
      </w:r>
      <w:r w:rsidRPr="00A9332E">
        <w:rPr>
          <w:rFonts w:ascii="Nirmala UI" w:eastAsia="Calibri" w:hAnsi="Nirmala UI" w:cs="Nirmala UI"/>
        </w:rPr>
        <w:t>inrichting i.s.m. bouwteampartner.</w:t>
      </w:r>
    </w:p>
    <w:p w14:paraId="7FF5BEFD" w14:textId="77777777" w:rsidR="00323463" w:rsidRDefault="00323463" w:rsidP="00C75D0B">
      <w:pPr>
        <w:spacing w:after="0" w:line="276" w:lineRule="auto"/>
        <w:jc w:val="both"/>
        <w:rPr>
          <w:rFonts w:ascii="Nirmala UI" w:eastAsia="Calibri" w:hAnsi="Nirmala UI" w:cs="Nirmala UI"/>
        </w:rPr>
      </w:pPr>
    </w:p>
    <w:p w14:paraId="2E55D7BC" w14:textId="4CADF3BF" w:rsidR="00E312D8" w:rsidRPr="00A9332E" w:rsidRDefault="00AC311D" w:rsidP="00C75D0B">
      <w:pPr>
        <w:spacing w:after="0" w:line="276" w:lineRule="auto"/>
        <w:jc w:val="both"/>
        <w:rPr>
          <w:rFonts w:ascii="Nirmala UI" w:eastAsia="Calibri" w:hAnsi="Nirmala UI" w:cs="Nirmala UI"/>
          <w:b/>
          <w:bCs/>
        </w:rPr>
      </w:pPr>
      <w:r>
        <w:rPr>
          <w:rFonts w:ascii="Nirmala UI" w:eastAsia="Calibri" w:hAnsi="Nirmala UI" w:cs="Nirmala UI"/>
          <w:b/>
          <w:bCs/>
        </w:rPr>
        <w:t>Prijs en contractvorming</w:t>
      </w:r>
    </w:p>
    <w:p w14:paraId="05086FF0" w14:textId="18DB759E" w:rsidR="00E312D8" w:rsidRPr="00AC311D" w:rsidRDefault="00E312D8" w:rsidP="00C75D0B">
      <w:pPr>
        <w:pStyle w:val="Lijstalinea"/>
        <w:numPr>
          <w:ilvl w:val="0"/>
          <w:numId w:val="24"/>
        </w:numPr>
        <w:spacing w:after="0" w:line="276" w:lineRule="auto"/>
        <w:jc w:val="both"/>
        <w:rPr>
          <w:rFonts w:ascii="Nirmala UI" w:eastAsia="Calibri" w:hAnsi="Nirmala UI" w:cs="Nirmala UI"/>
        </w:rPr>
      </w:pPr>
      <w:r w:rsidRPr="00AC311D">
        <w:rPr>
          <w:rFonts w:ascii="Nirmala UI" w:hAnsi="Nirmala UI" w:cs="Nirmala UI"/>
        </w:rPr>
        <w:t xml:space="preserve">Controle en beoordeling van de aanbieding van de bouwteampartner op volledigheid, integraliteit en prijsstelling. </w:t>
      </w:r>
    </w:p>
    <w:p w14:paraId="35829B73" w14:textId="6BD33C75" w:rsidR="00E312D8" w:rsidRPr="00AC311D" w:rsidRDefault="00E312D8" w:rsidP="00C75D0B">
      <w:pPr>
        <w:pStyle w:val="Lijstalinea"/>
        <w:numPr>
          <w:ilvl w:val="0"/>
          <w:numId w:val="24"/>
        </w:numPr>
        <w:spacing w:after="0" w:line="276" w:lineRule="auto"/>
        <w:jc w:val="both"/>
        <w:rPr>
          <w:rFonts w:ascii="Nirmala UI" w:eastAsia="Calibri" w:hAnsi="Nirmala UI" w:cs="Nirmala UI"/>
        </w:rPr>
      </w:pPr>
      <w:r w:rsidRPr="00AC311D">
        <w:rPr>
          <w:rFonts w:ascii="Nirmala UI" w:hAnsi="Nirmala UI" w:cs="Nirmala UI"/>
        </w:rPr>
        <w:t xml:space="preserve">Bijdrage aan </w:t>
      </w:r>
      <w:r w:rsidR="009C2281">
        <w:rPr>
          <w:rFonts w:ascii="Nirmala UI" w:hAnsi="Nirmala UI" w:cs="Nirmala UI"/>
        </w:rPr>
        <w:t xml:space="preserve">het opstellen van </w:t>
      </w:r>
      <w:r w:rsidRPr="00AC311D">
        <w:rPr>
          <w:rFonts w:ascii="Nirmala UI" w:hAnsi="Nirmala UI" w:cs="Nirmala UI"/>
        </w:rPr>
        <w:t>de contractstukken</w:t>
      </w:r>
      <w:r w:rsidR="009C2281">
        <w:rPr>
          <w:rFonts w:ascii="Nirmala UI" w:hAnsi="Nirmala UI" w:cs="Nirmala UI"/>
        </w:rPr>
        <w:t xml:space="preserve"> voor de uitvoering van het werk.</w:t>
      </w:r>
    </w:p>
    <w:p w14:paraId="6B6ABCC8" w14:textId="77777777" w:rsidR="00E312D8" w:rsidRPr="00003A66" w:rsidRDefault="00E312D8" w:rsidP="00C75D0B">
      <w:pPr>
        <w:spacing w:after="0" w:line="276" w:lineRule="auto"/>
        <w:jc w:val="both"/>
        <w:rPr>
          <w:rFonts w:ascii="Nirmala UI" w:eastAsia="Calibri" w:hAnsi="Nirmala UI" w:cs="Nirmala UI"/>
        </w:rPr>
      </w:pPr>
    </w:p>
    <w:p w14:paraId="11ACF4D6" w14:textId="77777777" w:rsidR="00323463" w:rsidRPr="00A9332E" w:rsidRDefault="00323463" w:rsidP="00C75D0B">
      <w:pPr>
        <w:spacing w:after="0" w:line="276" w:lineRule="auto"/>
        <w:jc w:val="both"/>
        <w:rPr>
          <w:rFonts w:ascii="Nirmala UI" w:eastAsia="Calibri" w:hAnsi="Nirmala UI" w:cs="Nirmala UI"/>
          <w:b/>
          <w:bCs/>
        </w:rPr>
      </w:pPr>
      <w:r w:rsidRPr="00A9332E">
        <w:rPr>
          <w:rFonts w:ascii="Nirmala UI" w:eastAsia="Calibri" w:hAnsi="Nirmala UI" w:cs="Nirmala UI"/>
          <w:b/>
          <w:bCs/>
        </w:rPr>
        <w:t>Realisatie: esthetische begeleiding/ directievoering</w:t>
      </w:r>
    </w:p>
    <w:p w14:paraId="33397236" w14:textId="45912217" w:rsidR="00323463" w:rsidRPr="00203742" w:rsidRDefault="00203742" w:rsidP="00C75D0B">
      <w:pPr>
        <w:pStyle w:val="Lijstalinea"/>
        <w:numPr>
          <w:ilvl w:val="0"/>
          <w:numId w:val="24"/>
        </w:numPr>
        <w:spacing w:after="0" w:line="276" w:lineRule="auto"/>
        <w:jc w:val="both"/>
        <w:rPr>
          <w:rFonts w:ascii="Nirmala UI" w:eastAsia="Calibri" w:hAnsi="Nirmala UI" w:cs="Nirmala UI"/>
        </w:rPr>
      </w:pPr>
      <w:r w:rsidRPr="00203742">
        <w:rPr>
          <w:rFonts w:ascii="Nirmala UI" w:eastAsia="Calibri" w:hAnsi="Nirmala UI" w:cs="Nirmala UI"/>
        </w:rPr>
        <w:t>Het integrale ontwerpteam heeft een toetsende rol op de uitvoering en engineering</w:t>
      </w:r>
      <w:r w:rsidR="009C2281">
        <w:rPr>
          <w:rFonts w:ascii="Nirmala UI" w:eastAsia="Calibri" w:hAnsi="Nirmala UI" w:cs="Nirmala UI"/>
        </w:rPr>
        <w:t xml:space="preserve"> van uitvoerende partijen</w:t>
      </w:r>
      <w:r w:rsidRPr="00203742">
        <w:rPr>
          <w:rFonts w:ascii="Nirmala UI" w:eastAsia="Calibri" w:hAnsi="Nirmala UI" w:cs="Nirmala UI"/>
        </w:rPr>
        <w:t>.</w:t>
      </w:r>
    </w:p>
    <w:p w14:paraId="3DDF4B7F" w14:textId="77777777" w:rsidR="00323463" w:rsidRPr="00D84E19" w:rsidRDefault="00323463" w:rsidP="00C75D0B">
      <w:pPr>
        <w:spacing w:after="0" w:line="276" w:lineRule="auto"/>
        <w:jc w:val="both"/>
        <w:rPr>
          <w:rFonts w:ascii="Nirmala UI" w:eastAsia="Calibri" w:hAnsi="Nirmala UI" w:cs="Nirmala UI"/>
        </w:rPr>
      </w:pPr>
    </w:p>
    <w:p w14:paraId="3A6024B9" w14:textId="45447895" w:rsidR="00323463" w:rsidRPr="00D84E19" w:rsidRDefault="00323463" w:rsidP="00C75D0B">
      <w:pPr>
        <w:spacing w:after="0" w:line="276" w:lineRule="auto"/>
        <w:jc w:val="both"/>
        <w:rPr>
          <w:rFonts w:ascii="Nirmala UI" w:eastAsia="Calibri" w:hAnsi="Nirmala UI" w:cs="Nirmala UI"/>
        </w:rPr>
      </w:pPr>
      <w:r w:rsidRPr="00D84E19">
        <w:rPr>
          <w:rFonts w:ascii="Nirmala UI" w:eastAsia="Calibri" w:hAnsi="Nirmala UI" w:cs="Nirmala UI"/>
        </w:rPr>
        <w:t>Naast het integrale ontwerpteam worden door de Aanbestedende Dienst ten minste de volgende partijen betrokken. Het Integrale Ontwerpteam dient voor haar werkzaamheden ervan uit te gaan dat deze partijen bij aan de ontwerpuitwerking deel zullen nemen.</w:t>
      </w:r>
    </w:p>
    <w:p w14:paraId="156DA207" w14:textId="77777777" w:rsidR="00323463" w:rsidRPr="00D84E19" w:rsidRDefault="00323463" w:rsidP="00C75D0B">
      <w:pPr>
        <w:spacing w:after="0" w:line="276" w:lineRule="auto"/>
        <w:jc w:val="both"/>
        <w:rPr>
          <w:rFonts w:ascii="Nirmala UI" w:eastAsia="Calibri" w:hAnsi="Nirmala UI" w:cs="Nirmala UI"/>
        </w:rPr>
      </w:pPr>
      <w:r w:rsidRPr="00D84E19">
        <w:rPr>
          <w:rFonts w:ascii="Nirmala UI" w:eastAsia="Calibri" w:hAnsi="Nirmala UI" w:cs="Nirmala UI"/>
        </w:rPr>
        <w:t>-</w:t>
      </w:r>
      <w:r w:rsidRPr="00D84E19">
        <w:rPr>
          <w:rFonts w:ascii="Nirmala UI" w:eastAsia="Calibri" w:hAnsi="Nirmala UI" w:cs="Nirmala UI"/>
        </w:rPr>
        <w:tab/>
        <w:t>Landschapsarchitect</w:t>
      </w:r>
      <w:r>
        <w:rPr>
          <w:rFonts w:ascii="Nirmala UI" w:eastAsia="Calibri" w:hAnsi="Nirmala UI" w:cs="Nirmala UI"/>
        </w:rPr>
        <w:t>;</w:t>
      </w:r>
    </w:p>
    <w:p w14:paraId="29EDB1B3" w14:textId="77777777" w:rsidR="00323463" w:rsidRPr="00D84E19" w:rsidRDefault="00323463" w:rsidP="00C75D0B">
      <w:pPr>
        <w:spacing w:after="0" w:line="276" w:lineRule="auto"/>
        <w:jc w:val="both"/>
        <w:rPr>
          <w:rFonts w:ascii="Nirmala UI" w:eastAsia="Calibri" w:hAnsi="Nirmala UI" w:cs="Nirmala UI"/>
        </w:rPr>
      </w:pPr>
      <w:r w:rsidRPr="00D84E19">
        <w:rPr>
          <w:rFonts w:ascii="Nirmala UI" w:eastAsia="Calibri" w:hAnsi="Nirmala UI" w:cs="Nirmala UI"/>
        </w:rPr>
        <w:t>-</w:t>
      </w:r>
      <w:r w:rsidRPr="00D84E19">
        <w:rPr>
          <w:rFonts w:ascii="Nirmala UI" w:eastAsia="Calibri" w:hAnsi="Nirmala UI" w:cs="Nirmala UI"/>
        </w:rPr>
        <w:tab/>
        <w:t>Interieurarchitect</w:t>
      </w:r>
      <w:r>
        <w:rPr>
          <w:rFonts w:ascii="Nirmala UI" w:eastAsia="Calibri" w:hAnsi="Nirmala UI" w:cs="Nirmala UI"/>
        </w:rPr>
        <w:t>;</w:t>
      </w:r>
    </w:p>
    <w:p w14:paraId="1EC6DAA0" w14:textId="1F21B5C8" w:rsidR="00323463" w:rsidRPr="00D84E19" w:rsidRDefault="00323463" w:rsidP="00C75D0B">
      <w:pPr>
        <w:spacing w:after="0" w:line="276" w:lineRule="auto"/>
        <w:jc w:val="both"/>
        <w:rPr>
          <w:rFonts w:ascii="Nirmala UI" w:eastAsia="Calibri" w:hAnsi="Nirmala UI" w:cs="Nirmala UI"/>
        </w:rPr>
      </w:pPr>
      <w:r w:rsidRPr="00D84E19">
        <w:rPr>
          <w:rFonts w:ascii="Nirmala UI" w:eastAsia="Calibri" w:hAnsi="Nirmala UI" w:cs="Nirmala UI"/>
        </w:rPr>
        <w:t>-</w:t>
      </w:r>
      <w:r w:rsidRPr="00D84E19">
        <w:rPr>
          <w:rFonts w:ascii="Nirmala UI" w:eastAsia="Calibri" w:hAnsi="Nirmala UI" w:cs="Nirmala UI"/>
        </w:rPr>
        <w:tab/>
        <w:t>Bouwteampartner</w:t>
      </w:r>
      <w:r>
        <w:rPr>
          <w:rFonts w:ascii="Nirmala UI" w:eastAsia="Calibri" w:hAnsi="Nirmala UI" w:cs="Nirmala UI"/>
        </w:rPr>
        <w:t xml:space="preserve">; </w:t>
      </w:r>
    </w:p>
    <w:p w14:paraId="5E7681AC" w14:textId="77777777" w:rsidR="00536E58" w:rsidRDefault="00323463" w:rsidP="00C75D0B">
      <w:pPr>
        <w:spacing w:after="0" w:line="276" w:lineRule="auto"/>
        <w:jc w:val="both"/>
        <w:rPr>
          <w:rFonts w:ascii="Nirmala UI" w:eastAsia="Calibri" w:hAnsi="Nirmala UI" w:cs="Nirmala UI"/>
        </w:rPr>
      </w:pPr>
      <w:r w:rsidRPr="00D84E19">
        <w:rPr>
          <w:rFonts w:ascii="Nirmala UI" w:eastAsia="Calibri" w:hAnsi="Nirmala UI" w:cs="Nirmala UI"/>
        </w:rPr>
        <w:t>-</w:t>
      </w:r>
      <w:r w:rsidRPr="00D84E19">
        <w:rPr>
          <w:rFonts w:ascii="Nirmala UI" w:eastAsia="Calibri" w:hAnsi="Nirmala UI" w:cs="Nirmala UI"/>
        </w:rPr>
        <w:tab/>
        <w:t>Leverancier depotinrichting</w:t>
      </w:r>
      <w:r w:rsidR="00536E58">
        <w:rPr>
          <w:rFonts w:ascii="Nirmala UI" w:eastAsia="Calibri" w:hAnsi="Nirmala UI" w:cs="Nirmala UI"/>
        </w:rPr>
        <w:t>;</w:t>
      </w:r>
    </w:p>
    <w:p w14:paraId="00A47E16" w14:textId="48DA9B1F" w:rsidR="00536E58" w:rsidRPr="00D84E19" w:rsidRDefault="00536E58" w:rsidP="00C75D0B">
      <w:pPr>
        <w:spacing w:after="0" w:line="276" w:lineRule="auto"/>
        <w:jc w:val="both"/>
        <w:rPr>
          <w:rFonts w:ascii="Nirmala UI" w:eastAsia="Calibri" w:hAnsi="Nirmala UI" w:cs="Nirmala UI"/>
        </w:rPr>
      </w:pPr>
      <w:r>
        <w:rPr>
          <w:rFonts w:ascii="Nirmala UI" w:eastAsia="Calibri" w:hAnsi="Nirmala UI" w:cs="Nirmala UI"/>
        </w:rPr>
        <w:t>-</w:t>
      </w:r>
      <w:r>
        <w:rPr>
          <w:rFonts w:ascii="Nirmala UI" w:eastAsia="Calibri" w:hAnsi="Nirmala UI" w:cs="Nirmala UI"/>
        </w:rPr>
        <w:tab/>
        <w:t xml:space="preserve">Hovenier; </w:t>
      </w:r>
    </w:p>
    <w:p w14:paraId="4185BD00" w14:textId="232A45F3" w:rsidR="00536E58" w:rsidRDefault="00536E58" w:rsidP="00C75D0B">
      <w:pPr>
        <w:spacing w:after="0" w:line="276" w:lineRule="auto"/>
        <w:jc w:val="both"/>
        <w:rPr>
          <w:rFonts w:ascii="Nirmala UI" w:eastAsia="Calibri" w:hAnsi="Nirmala UI" w:cs="Nirmala UI"/>
        </w:rPr>
      </w:pPr>
      <w:r w:rsidRPr="00D84E19">
        <w:rPr>
          <w:rFonts w:ascii="Nirmala UI" w:eastAsia="Calibri" w:hAnsi="Nirmala UI" w:cs="Nirmala UI"/>
        </w:rPr>
        <w:t>-</w:t>
      </w:r>
      <w:r w:rsidRPr="00D84E19">
        <w:rPr>
          <w:rFonts w:ascii="Nirmala UI" w:eastAsia="Calibri" w:hAnsi="Nirmala UI" w:cs="Nirmala UI"/>
        </w:rPr>
        <w:tab/>
      </w:r>
      <w:r w:rsidR="00FA7E89">
        <w:rPr>
          <w:rFonts w:ascii="Nirmala UI" w:eastAsia="Calibri" w:hAnsi="Nirmala UI" w:cs="Nirmala UI"/>
        </w:rPr>
        <w:t>Nutspartijen</w:t>
      </w:r>
      <w:r w:rsidR="009C2281">
        <w:rPr>
          <w:rFonts w:ascii="Nirmala UI" w:eastAsia="Calibri" w:hAnsi="Nirmala UI" w:cs="Nirmala UI"/>
        </w:rPr>
        <w:t>.</w:t>
      </w:r>
    </w:p>
    <w:p w14:paraId="3EC8390E" w14:textId="77777777" w:rsidR="00536E58" w:rsidRDefault="00536E58" w:rsidP="00C75D0B">
      <w:pPr>
        <w:spacing w:after="0" w:line="276" w:lineRule="auto"/>
        <w:jc w:val="both"/>
        <w:rPr>
          <w:rFonts w:ascii="Nirmala UI" w:eastAsia="Calibri" w:hAnsi="Nirmala UI" w:cs="Nirmala UI"/>
        </w:rPr>
      </w:pPr>
    </w:p>
    <w:p w14:paraId="5DA4519C" w14:textId="3EBFE4EB" w:rsidR="00E26533" w:rsidRPr="00E26533" w:rsidRDefault="00E26533" w:rsidP="00C75D0B">
      <w:pPr>
        <w:pStyle w:val="Broodtekst0"/>
        <w:tabs>
          <w:tab w:val="clear" w:pos="227"/>
          <w:tab w:val="clear" w:pos="454"/>
          <w:tab w:val="clear" w:pos="680"/>
          <w:tab w:val="left" w:pos="-851"/>
        </w:tabs>
        <w:jc w:val="both"/>
        <w:rPr>
          <w:rFonts w:ascii="Nirmala UI" w:hAnsi="Nirmala UI" w:cs="Nirmala UI"/>
          <w:sz w:val="20"/>
          <w:szCs w:val="20"/>
        </w:rPr>
      </w:pPr>
      <w:r w:rsidRPr="00E26533">
        <w:rPr>
          <w:rFonts w:ascii="Nirmala UI" w:hAnsi="Nirmala UI" w:cs="Nirmala UI"/>
          <w:sz w:val="20"/>
          <w:szCs w:val="20"/>
        </w:rPr>
        <w:t xml:space="preserve">De planning met de belangrijkste </w:t>
      </w:r>
      <w:r w:rsidR="00C75D0B">
        <w:rPr>
          <w:rFonts w:ascii="Nirmala UI" w:hAnsi="Nirmala UI" w:cs="Nirmala UI"/>
          <w:sz w:val="20"/>
          <w:szCs w:val="20"/>
        </w:rPr>
        <w:t>mijlpalen</w:t>
      </w:r>
      <w:r w:rsidR="00C75D0B" w:rsidRPr="00E26533">
        <w:rPr>
          <w:rFonts w:ascii="Nirmala UI" w:hAnsi="Nirmala UI" w:cs="Nirmala UI"/>
          <w:sz w:val="20"/>
          <w:szCs w:val="20"/>
        </w:rPr>
        <w:t xml:space="preserve"> </w:t>
      </w:r>
      <w:r w:rsidRPr="00E26533">
        <w:rPr>
          <w:rFonts w:ascii="Nirmala UI" w:hAnsi="Nirmala UI" w:cs="Nirmala UI"/>
          <w:sz w:val="20"/>
          <w:szCs w:val="20"/>
        </w:rPr>
        <w:t xml:space="preserve">van het project is toegevoegd </w:t>
      </w:r>
      <w:r w:rsidRPr="009E6D3E">
        <w:rPr>
          <w:rFonts w:ascii="Nirmala UI" w:hAnsi="Nirmala UI" w:cs="Nirmala UI"/>
          <w:sz w:val="20"/>
          <w:szCs w:val="20"/>
        </w:rPr>
        <w:t xml:space="preserve">in Bijlage </w:t>
      </w:r>
      <w:r w:rsidR="009E6D3E" w:rsidRPr="009E6D3E">
        <w:rPr>
          <w:rFonts w:ascii="Nirmala UI" w:hAnsi="Nirmala UI" w:cs="Nirmala UI"/>
          <w:sz w:val="20"/>
          <w:szCs w:val="20"/>
        </w:rPr>
        <w:t>6</w:t>
      </w:r>
      <w:r w:rsidRPr="009E6D3E">
        <w:rPr>
          <w:rFonts w:ascii="Nirmala UI" w:hAnsi="Nirmala UI" w:cs="Nirmala UI"/>
          <w:sz w:val="20"/>
          <w:szCs w:val="20"/>
        </w:rPr>
        <w:t>. Als</w:t>
      </w:r>
      <w:r w:rsidRPr="00E26533">
        <w:rPr>
          <w:rFonts w:ascii="Nirmala UI" w:hAnsi="Nirmala UI" w:cs="Nirmala UI"/>
          <w:sz w:val="20"/>
          <w:szCs w:val="20"/>
        </w:rPr>
        <w:t xml:space="preserve"> onderdeel van de werkzaamheden zal het geselecteerde integrale ontwerpteam gevraagd worden om de planning voor de verschillende ontwerpfasen nader te verfijnen in samenspraak met Dev_real estate en Collectie Overijssel.</w:t>
      </w:r>
    </w:p>
    <w:p w14:paraId="3F098494" w14:textId="77777777" w:rsidR="00536E58" w:rsidRDefault="00536E58" w:rsidP="00323463">
      <w:pPr>
        <w:spacing w:after="0" w:line="276" w:lineRule="auto"/>
        <w:rPr>
          <w:rFonts w:ascii="Nirmala UI" w:eastAsia="Calibri" w:hAnsi="Nirmala UI" w:cs="Nirmala UI"/>
        </w:rPr>
      </w:pPr>
    </w:p>
    <w:p w14:paraId="6AAAC397" w14:textId="6AC6621F" w:rsidR="00185DDB" w:rsidRPr="00DC1053" w:rsidRDefault="00B715EC" w:rsidP="00DC1053">
      <w:pPr>
        <w:pStyle w:val="Kop3"/>
        <w:jc w:val="both"/>
        <w:rPr>
          <w:rFonts w:cstheme="majorHAnsi"/>
          <w:szCs w:val="24"/>
        </w:rPr>
      </w:pPr>
      <w:bookmarkStart w:id="31" w:name="_Toc210996327"/>
      <w:r w:rsidRPr="00DC1053">
        <w:rPr>
          <w:rFonts w:cstheme="majorHAnsi"/>
          <w:szCs w:val="24"/>
        </w:rPr>
        <w:t>erfgoedhub</w:t>
      </w:r>
      <w:r w:rsidR="00DC1053" w:rsidRPr="00DC1053">
        <w:rPr>
          <w:rFonts w:eastAsia="Calibri" w:cstheme="majorHAnsi"/>
          <w:szCs w:val="24"/>
        </w:rPr>
        <w:t xml:space="preserve">  </w:t>
      </w:r>
      <w:r w:rsidR="00006E90" w:rsidRPr="00DC1053">
        <w:rPr>
          <w:rFonts w:cstheme="majorHAnsi"/>
          <w:szCs w:val="24"/>
        </w:rPr>
        <w:t>3D ontwerpen</w:t>
      </w:r>
      <w:bookmarkEnd w:id="31"/>
    </w:p>
    <w:p w14:paraId="3C76EF6C" w14:textId="3039139A" w:rsidR="004A749A" w:rsidRPr="004A749A" w:rsidRDefault="004A749A" w:rsidP="00303C90">
      <w:pPr>
        <w:spacing w:after="0" w:line="276" w:lineRule="auto"/>
        <w:jc w:val="both"/>
        <w:rPr>
          <w:rFonts w:ascii="Nirmala UI" w:eastAsia="Calibri" w:hAnsi="Nirmala UI" w:cs="Nirmala UI"/>
        </w:rPr>
      </w:pPr>
      <w:r w:rsidRPr="004A749A">
        <w:rPr>
          <w:rFonts w:ascii="Nirmala UI" w:eastAsia="Calibri" w:hAnsi="Nirmala UI" w:cs="Nirmala UI"/>
        </w:rPr>
        <w:t>Bij de uitwerking dient een 3D Bouw Informatie Model (</w:t>
      </w:r>
      <w:r>
        <w:rPr>
          <w:rFonts w:ascii="Nirmala UI" w:eastAsia="Calibri" w:hAnsi="Nirmala UI" w:cs="Nirmala UI"/>
        </w:rPr>
        <w:t>'</w:t>
      </w:r>
      <w:r w:rsidRPr="004A749A">
        <w:rPr>
          <w:rFonts w:ascii="Nirmala UI" w:eastAsia="Calibri" w:hAnsi="Nirmala UI" w:cs="Nirmala UI"/>
          <w:b/>
          <w:bCs/>
        </w:rPr>
        <w:t>'BIM</w:t>
      </w:r>
      <w:r>
        <w:rPr>
          <w:rFonts w:ascii="Nirmala UI" w:eastAsia="Calibri" w:hAnsi="Nirmala UI" w:cs="Nirmala UI"/>
        </w:rPr>
        <w:t>''</w:t>
      </w:r>
      <w:r w:rsidRPr="004A749A">
        <w:rPr>
          <w:rFonts w:ascii="Nirmala UI" w:eastAsia="Calibri" w:hAnsi="Nirmala UI" w:cs="Nirmala UI"/>
        </w:rPr>
        <w:t>) te worden ingezet, waarin de gevraagde disciplines integraal samenwerken. Het integrale ontwerpteam heeft de verantwoordelijkheid voor de ontwerp-integratie met de in nevenopdrachten te selecteren partijen. De integratie dient in BIM uitgevoerd te worden.</w:t>
      </w:r>
    </w:p>
    <w:p w14:paraId="39CBD376" w14:textId="77777777" w:rsidR="004A749A" w:rsidRPr="004A749A" w:rsidRDefault="004A749A" w:rsidP="00303C90">
      <w:pPr>
        <w:spacing w:after="0" w:line="276" w:lineRule="auto"/>
        <w:jc w:val="both"/>
        <w:rPr>
          <w:rFonts w:ascii="Nirmala UI" w:eastAsia="Calibri" w:hAnsi="Nirmala UI" w:cs="Nirmala UI"/>
        </w:rPr>
      </w:pPr>
    </w:p>
    <w:p w14:paraId="5B7C1C73" w14:textId="6A169E0F" w:rsidR="004A749A" w:rsidRPr="004A749A" w:rsidRDefault="004A749A" w:rsidP="00303C90">
      <w:pPr>
        <w:spacing w:after="0" w:line="276" w:lineRule="auto"/>
        <w:jc w:val="both"/>
        <w:rPr>
          <w:rFonts w:ascii="Nirmala UI" w:eastAsia="Calibri" w:hAnsi="Nirmala UI" w:cs="Nirmala UI"/>
        </w:rPr>
      </w:pPr>
      <w:r w:rsidRPr="004A749A">
        <w:rPr>
          <w:rFonts w:ascii="Nirmala UI" w:eastAsia="Calibri" w:hAnsi="Nirmala UI" w:cs="Nirmala UI"/>
        </w:rPr>
        <w:t xml:space="preserve">De </w:t>
      </w:r>
      <w:r w:rsidR="001444D6">
        <w:rPr>
          <w:rFonts w:ascii="Nirmala UI" w:eastAsia="Calibri" w:hAnsi="Nirmala UI" w:cs="Nirmala UI"/>
        </w:rPr>
        <w:t>O</w:t>
      </w:r>
      <w:r w:rsidRPr="004A749A">
        <w:rPr>
          <w:rFonts w:ascii="Nirmala UI" w:eastAsia="Calibri" w:hAnsi="Nirmala UI" w:cs="Nirmala UI"/>
        </w:rPr>
        <w:t>pdrachtgever beoogt met de werkmethodiek met BIM de volgende doelen:</w:t>
      </w:r>
    </w:p>
    <w:p w14:paraId="435C45AA" w14:textId="52C56026" w:rsidR="004A749A" w:rsidRPr="004A749A" w:rsidRDefault="004A749A" w:rsidP="00303C90">
      <w:pPr>
        <w:pStyle w:val="Lijstalinea"/>
        <w:numPr>
          <w:ilvl w:val="0"/>
          <w:numId w:val="24"/>
        </w:numPr>
        <w:spacing w:after="0" w:line="276" w:lineRule="auto"/>
        <w:jc w:val="both"/>
        <w:rPr>
          <w:rFonts w:ascii="Nirmala UI" w:eastAsia="Calibri" w:hAnsi="Nirmala UI" w:cs="Nirmala UI"/>
        </w:rPr>
      </w:pPr>
      <w:r w:rsidRPr="004A749A">
        <w:rPr>
          <w:rFonts w:ascii="Nirmala UI" w:eastAsia="Calibri" w:hAnsi="Nirmala UI" w:cs="Nirmala UI"/>
        </w:rPr>
        <w:t xml:space="preserve">het geven van drie dimensionaal inzicht in de ruimtelijke kwaliteit van het ontwikkelde product aan bouwpartners, </w:t>
      </w:r>
      <w:r w:rsidR="007E0B2A">
        <w:rPr>
          <w:rFonts w:ascii="Nirmala UI" w:eastAsia="Calibri" w:hAnsi="Nirmala UI" w:cs="Nirmala UI"/>
        </w:rPr>
        <w:t>O</w:t>
      </w:r>
      <w:r w:rsidRPr="004A749A">
        <w:rPr>
          <w:rFonts w:ascii="Nirmala UI" w:eastAsia="Calibri" w:hAnsi="Nirmala UI" w:cs="Nirmala UI"/>
        </w:rPr>
        <w:t>pdrachtgever, gebruikers, omwonenden en andere (belanghebbende) partijen;</w:t>
      </w:r>
    </w:p>
    <w:p w14:paraId="45E95516" w14:textId="08477F4E" w:rsidR="004A749A" w:rsidRPr="004A749A" w:rsidRDefault="004A749A" w:rsidP="00303C90">
      <w:pPr>
        <w:pStyle w:val="Lijstalinea"/>
        <w:numPr>
          <w:ilvl w:val="0"/>
          <w:numId w:val="24"/>
        </w:numPr>
        <w:spacing w:after="0" w:line="276" w:lineRule="auto"/>
        <w:jc w:val="both"/>
        <w:rPr>
          <w:rFonts w:ascii="Nirmala UI" w:eastAsia="Calibri" w:hAnsi="Nirmala UI" w:cs="Nirmala UI"/>
        </w:rPr>
      </w:pPr>
      <w:r w:rsidRPr="004A749A">
        <w:rPr>
          <w:rFonts w:ascii="Nirmala UI" w:eastAsia="Calibri" w:hAnsi="Nirmala UI" w:cs="Nirmala UI"/>
        </w:rPr>
        <w:t>ontwikkelen van een geïntegreerd ontwerp met optimale afstemming van bouwkundig werk,</w:t>
      </w:r>
    </w:p>
    <w:p w14:paraId="23720E07" w14:textId="393A639C" w:rsidR="004A749A" w:rsidRPr="004A749A" w:rsidRDefault="004A749A" w:rsidP="00303C90">
      <w:pPr>
        <w:pStyle w:val="Lijstalinea"/>
        <w:numPr>
          <w:ilvl w:val="0"/>
          <w:numId w:val="24"/>
        </w:numPr>
        <w:spacing w:after="0" w:line="276" w:lineRule="auto"/>
        <w:jc w:val="both"/>
        <w:rPr>
          <w:rFonts w:ascii="Nirmala UI" w:eastAsia="Calibri" w:hAnsi="Nirmala UI" w:cs="Nirmala UI"/>
        </w:rPr>
      </w:pPr>
      <w:r w:rsidRPr="004A749A">
        <w:rPr>
          <w:rFonts w:ascii="Nirmala UI" w:eastAsia="Calibri" w:hAnsi="Nirmala UI" w:cs="Nirmala UI"/>
        </w:rPr>
        <w:t>installatietechniek en constructie (de deelsystemen) voor wat betreft het functionele en de ruimtelijke inpassing;</w:t>
      </w:r>
    </w:p>
    <w:p w14:paraId="6990DEA2" w14:textId="07867859" w:rsidR="004A749A" w:rsidRPr="004A749A" w:rsidRDefault="004A749A" w:rsidP="00303C90">
      <w:pPr>
        <w:pStyle w:val="Lijstalinea"/>
        <w:numPr>
          <w:ilvl w:val="0"/>
          <w:numId w:val="24"/>
        </w:numPr>
        <w:spacing w:after="0" w:line="276" w:lineRule="auto"/>
        <w:jc w:val="both"/>
        <w:rPr>
          <w:rFonts w:ascii="Nirmala UI" w:eastAsia="Calibri" w:hAnsi="Nirmala UI" w:cs="Nirmala UI"/>
        </w:rPr>
      </w:pPr>
      <w:r w:rsidRPr="004A749A">
        <w:rPr>
          <w:rFonts w:ascii="Nirmala UI" w:eastAsia="Calibri" w:hAnsi="Nirmala UI" w:cs="Nirmala UI"/>
        </w:rPr>
        <w:t>het minimaliseren van miscommunicatie tussen bouwpartners (her/medegebruik van ingevoerde data, genereren van eenduidige op elkaar passende ontwerpdocumenten).</w:t>
      </w:r>
    </w:p>
    <w:p w14:paraId="75B9E09D" w14:textId="77777777" w:rsidR="004A749A" w:rsidRPr="004A749A" w:rsidRDefault="004A749A" w:rsidP="00303C90">
      <w:pPr>
        <w:spacing w:after="0" w:line="276" w:lineRule="auto"/>
        <w:jc w:val="both"/>
        <w:rPr>
          <w:rFonts w:ascii="Nirmala UI" w:eastAsia="Calibri" w:hAnsi="Nirmala UI" w:cs="Nirmala UI"/>
        </w:rPr>
      </w:pPr>
    </w:p>
    <w:p w14:paraId="213E3603" w14:textId="20BD73DB" w:rsidR="00185DDB" w:rsidRDefault="000749D4" w:rsidP="00303C90">
      <w:pPr>
        <w:spacing w:after="0" w:line="276" w:lineRule="auto"/>
        <w:jc w:val="both"/>
        <w:rPr>
          <w:rFonts w:ascii="Nirmala UI" w:eastAsia="Calibri" w:hAnsi="Nirmala UI" w:cs="Nirmala UI"/>
        </w:rPr>
      </w:pPr>
      <w:r>
        <w:rPr>
          <w:rFonts w:ascii="Nirmala UI" w:eastAsia="Calibri" w:hAnsi="Nirmala UI" w:cs="Nirmala UI"/>
        </w:rPr>
        <w:lastRenderedPageBreak/>
        <w:t>Er wordt een</w:t>
      </w:r>
      <w:r w:rsidR="004A749A" w:rsidRPr="004A749A">
        <w:rPr>
          <w:rFonts w:ascii="Nirmala UI" w:eastAsia="Calibri" w:hAnsi="Nirmala UI" w:cs="Nirmala UI"/>
        </w:rPr>
        <w:t xml:space="preserve"> aanzet gemaakt voor het BIM-protocol.</w:t>
      </w:r>
      <w:r>
        <w:rPr>
          <w:rFonts w:ascii="Nirmala UI" w:eastAsia="Calibri" w:hAnsi="Nirmala UI" w:cs="Nirmala UI"/>
        </w:rPr>
        <w:t xml:space="preserve"> </w:t>
      </w:r>
      <w:r w:rsidR="00692EC8">
        <w:rPr>
          <w:rFonts w:ascii="Nirmala UI" w:eastAsia="Calibri" w:hAnsi="Nirmala UI" w:cs="Nirmala UI"/>
        </w:rPr>
        <w:t>B</w:t>
      </w:r>
      <w:r>
        <w:rPr>
          <w:rFonts w:ascii="Nirmala UI" w:eastAsia="Calibri" w:hAnsi="Nirmala UI" w:cs="Nirmala UI"/>
        </w:rPr>
        <w:t>ij aanvang gunningsfase wordt deze gedeeld.</w:t>
      </w:r>
      <w:r w:rsidR="004A749A" w:rsidRPr="004A749A">
        <w:rPr>
          <w:rFonts w:ascii="Nirmala UI" w:eastAsia="Calibri" w:hAnsi="Nirmala UI" w:cs="Nirmala UI"/>
        </w:rPr>
        <w:t xml:space="preserve"> Hierin wordt omschreven waar dit model minimaal aan moet voldoen.</w:t>
      </w:r>
    </w:p>
    <w:p w14:paraId="23306900" w14:textId="44CCD117" w:rsidR="00F33BC6" w:rsidRPr="000A57A8" w:rsidRDefault="00F33BC6" w:rsidP="00C539D8">
      <w:pPr>
        <w:pStyle w:val="Kop2"/>
        <w:spacing w:line="276" w:lineRule="auto"/>
      </w:pPr>
      <w:bookmarkStart w:id="32" w:name="_Toc3815588"/>
      <w:bookmarkStart w:id="33" w:name="_Toc210996328"/>
      <w:bookmarkEnd w:id="25"/>
      <w:r w:rsidRPr="000A57A8">
        <w:t xml:space="preserve">De </w:t>
      </w:r>
      <w:r w:rsidR="00C60563">
        <w:t>O</w:t>
      </w:r>
      <w:r w:rsidR="00441565" w:rsidRPr="000A57A8">
        <w:t>vereenkomst</w:t>
      </w:r>
      <w:bookmarkEnd w:id="32"/>
      <w:bookmarkEnd w:id="33"/>
    </w:p>
    <w:p w14:paraId="12DB8777" w14:textId="1E974C19" w:rsidR="00FB0FF8" w:rsidRDefault="00300FC9" w:rsidP="00C75D0B">
      <w:pPr>
        <w:spacing w:line="276" w:lineRule="auto"/>
        <w:jc w:val="both"/>
        <w:rPr>
          <w:rStyle w:val="cf01"/>
          <w:rFonts w:ascii="Nirmala UI" w:hAnsi="Nirmala UI" w:cs="Nirmala UI"/>
          <w:sz w:val="20"/>
          <w:szCs w:val="20"/>
        </w:rPr>
      </w:pPr>
      <w:r w:rsidRPr="00300FC9">
        <w:rPr>
          <w:rFonts w:ascii="Nirmala UI" w:eastAsia="Calibri" w:hAnsi="Nirmala UI" w:cs="Nirmala UI"/>
          <w:color w:val="000000"/>
          <w:szCs w:val="20"/>
          <w:lang w:eastAsia="nl-NL"/>
        </w:rPr>
        <w:t xml:space="preserve">De </w:t>
      </w:r>
      <w:r>
        <w:rPr>
          <w:rFonts w:ascii="Nirmala UI" w:eastAsia="Calibri" w:hAnsi="Nirmala UI" w:cs="Nirmala UI"/>
          <w:color w:val="000000"/>
          <w:szCs w:val="20"/>
          <w:lang w:eastAsia="nl-NL"/>
        </w:rPr>
        <w:t>A</w:t>
      </w:r>
      <w:r w:rsidRPr="00300FC9">
        <w:rPr>
          <w:rFonts w:ascii="Nirmala UI" w:eastAsia="Calibri" w:hAnsi="Nirmala UI" w:cs="Nirmala UI"/>
          <w:color w:val="000000"/>
          <w:szCs w:val="20"/>
          <w:lang w:eastAsia="nl-NL"/>
        </w:rPr>
        <w:t xml:space="preserve">anbestedende dienst is voornemens de </w:t>
      </w:r>
      <w:r>
        <w:rPr>
          <w:rFonts w:ascii="Nirmala UI" w:eastAsia="Calibri" w:hAnsi="Nirmala UI" w:cs="Nirmala UI"/>
          <w:color w:val="000000"/>
          <w:szCs w:val="20"/>
          <w:lang w:eastAsia="nl-NL"/>
        </w:rPr>
        <w:t>O</w:t>
      </w:r>
      <w:r w:rsidRPr="00300FC9">
        <w:rPr>
          <w:rFonts w:ascii="Nirmala UI" w:eastAsia="Calibri" w:hAnsi="Nirmala UI" w:cs="Nirmala UI"/>
          <w:color w:val="000000"/>
          <w:szCs w:val="20"/>
          <w:lang w:eastAsia="nl-NL"/>
        </w:rPr>
        <w:t xml:space="preserve">pdracht te verlenen op basis van een Integraal Ontwerpteamovereenkomst. De omvang en reikwijdte van de </w:t>
      </w:r>
      <w:r>
        <w:rPr>
          <w:rFonts w:ascii="Nirmala UI" w:eastAsia="Calibri" w:hAnsi="Nirmala UI" w:cs="Nirmala UI"/>
          <w:color w:val="000000"/>
          <w:szCs w:val="20"/>
          <w:lang w:eastAsia="nl-NL"/>
        </w:rPr>
        <w:t>O</w:t>
      </w:r>
      <w:r w:rsidRPr="00300FC9">
        <w:rPr>
          <w:rFonts w:ascii="Nirmala UI" w:eastAsia="Calibri" w:hAnsi="Nirmala UI" w:cs="Nirmala UI"/>
          <w:color w:val="000000"/>
          <w:szCs w:val="20"/>
          <w:lang w:eastAsia="nl-NL"/>
        </w:rPr>
        <w:t>pdracht, evenals de voorwaarden waaronder deze wordt uitgevoerd, worden opgenomen in deze overeenkomst. Deze overeenkomst is gebaseerd op</w:t>
      </w:r>
      <w:r w:rsidR="004B7F91">
        <w:rPr>
          <w:rFonts w:ascii="Nirmala UI" w:eastAsia="Calibri" w:hAnsi="Nirmala UI" w:cs="Nirmala UI"/>
          <w:color w:val="000000"/>
          <w:szCs w:val="20"/>
          <w:lang w:eastAsia="nl-NL"/>
        </w:rPr>
        <w:t xml:space="preserve"> </w:t>
      </w:r>
      <w:r w:rsidR="005311C3" w:rsidRPr="005311C3">
        <w:rPr>
          <w:rFonts w:ascii="Nirmala UI" w:eastAsia="Calibri" w:hAnsi="Nirmala UI" w:cs="Nirmala UI"/>
          <w:color w:val="000000"/>
          <w:szCs w:val="20"/>
          <w:lang w:eastAsia="nl-NL"/>
        </w:rPr>
        <w:t>De Nieuwe Regeling</w:t>
      </w:r>
      <w:r w:rsidR="005311C3">
        <w:rPr>
          <w:rFonts w:ascii="Nirmala UI" w:eastAsia="Calibri" w:hAnsi="Nirmala UI" w:cs="Nirmala UI"/>
          <w:color w:val="000000"/>
          <w:szCs w:val="20"/>
          <w:lang w:eastAsia="nl-NL"/>
        </w:rPr>
        <w:t xml:space="preserve"> 201</w:t>
      </w:r>
      <w:r w:rsidR="00405B05">
        <w:rPr>
          <w:rFonts w:ascii="Nirmala UI" w:eastAsia="Calibri" w:hAnsi="Nirmala UI" w:cs="Nirmala UI"/>
          <w:color w:val="000000"/>
          <w:szCs w:val="20"/>
          <w:lang w:eastAsia="nl-NL"/>
        </w:rPr>
        <w:t>1 herziening 2013</w:t>
      </w:r>
      <w:r w:rsidR="005311C3">
        <w:rPr>
          <w:rFonts w:ascii="Nirmala UI" w:eastAsia="Calibri" w:hAnsi="Nirmala UI" w:cs="Nirmala UI"/>
          <w:color w:val="000000"/>
          <w:szCs w:val="20"/>
          <w:lang w:eastAsia="nl-NL"/>
        </w:rPr>
        <w:t xml:space="preserve"> (''</w:t>
      </w:r>
      <w:r w:rsidRPr="005311C3">
        <w:rPr>
          <w:rFonts w:ascii="Nirmala UI" w:eastAsia="Calibri" w:hAnsi="Nirmala UI" w:cs="Nirmala UI"/>
          <w:b/>
          <w:bCs/>
          <w:color w:val="000000"/>
          <w:szCs w:val="20"/>
          <w:lang w:eastAsia="nl-NL"/>
        </w:rPr>
        <w:t>DNR 2013</w:t>
      </w:r>
      <w:r w:rsidR="005311C3">
        <w:rPr>
          <w:rFonts w:ascii="Nirmala UI" w:eastAsia="Calibri" w:hAnsi="Nirmala UI" w:cs="Nirmala UI"/>
          <w:color w:val="000000"/>
          <w:szCs w:val="20"/>
          <w:lang w:eastAsia="nl-NL"/>
        </w:rPr>
        <w:t>'')</w:t>
      </w:r>
      <w:r w:rsidRPr="00300FC9">
        <w:rPr>
          <w:rFonts w:ascii="Nirmala UI" w:eastAsia="Calibri" w:hAnsi="Nirmala UI" w:cs="Nirmala UI"/>
          <w:color w:val="000000"/>
          <w:szCs w:val="20"/>
          <w:lang w:eastAsia="nl-NL"/>
        </w:rPr>
        <w:t xml:space="preserve"> (Rechtsverhouding </w:t>
      </w:r>
      <w:r w:rsidR="007E0B2A">
        <w:rPr>
          <w:rFonts w:ascii="Nirmala UI" w:eastAsia="Calibri" w:hAnsi="Nirmala UI" w:cs="Nirmala UI"/>
          <w:color w:val="000000"/>
          <w:szCs w:val="20"/>
          <w:lang w:eastAsia="nl-NL"/>
        </w:rPr>
        <w:t>O</w:t>
      </w:r>
      <w:r w:rsidRPr="00300FC9">
        <w:rPr>
          <w:rFonts w:ascii="Nirmala UI" w:eastAsia="Calibri" w:hAnsi="Nirmala UI" w:cs="Nirmala UI"/>
          <w:color w:val="000000"/>
          <w:szCs w:val="20"/>
          <w:lang w:eastAsia="nl-NL"/>
        </w:rPr>
        <w:t xml:space="preserve">pdrachtgever-architect, ingenieur en adviseur). Een modelovereenkomst is als </w:t>
      </w:r>
      <w:r w:rsidRPr="009752C9">
        <w:rPr>
          <w:rFonts w:ascii="Nirmala UI" w:eastAsia="Calibri" w:hAnsi="Nirmala UI" w:cs="Nirmala UI"/>
          <w:color w:val="000000"/>
          <w:szCs w:val="20"/>
          <w:lang w:eastAsia="nl-NL"/>
        </w:rPr>
        <w:t xml:space="preserve">Bijlage </w:t>
      </w:r>
      <w:r w:rsidR="009E6D3E" w:rsidRPr="009752C9">
        <w:rPr>
          <w:rFonts w:ascii="Nirmala UI" w:eastAsia="Calibri" w:hAnsi="Nirmala UI" w:cs="Nirmala UI"/>
          <w:color w:val="000000"/>
          <w:szCs w:val="20"/>
          <w:lang w:eastAsia="nl-NL"/>
        </w:rPr>
        <w:t>4</w:t>
      </w:r>
      <w:r w:rsidRPr="00300FC9">
        <w:rPr>
          <w:rFonts w:ascii="Nirmala UI" w:eastAsia="Calibri" w:hAnsi="Nirmala UI" w:cs="Nirmala UI"/>
          <w:color w:val="000000"/>
          <w:szCs w:val="20"/>
          <w:lang w:eastAsia="nl-NL"/>
        </w:rPr>
        <w:t xml:space="preserve"> bij deze </w:t>
      </w:r>
      <w:r w:rsidR="005311C3">
        <w:rPr>
          <w:rFonts w:ascii="Nirmala UI" w:eastAsia="Calibri" w:hAnsi="Nirmala UI" w:cs="Nirmala UI"/>
          <w:color w:val="000000"/>
          <w:szCs w:val="20"/>
          <w:lang w:eastAsia="nl-NL"/>
        </w:rPr>
        <w:t>Selectie</w:t>
      </w:r>
      <w:r w:rsidRPr="00300FC9">
        <w:rPr>
          <w:rFonts w:ascii="Nirmala UI" w:eastAsia="Calibri" w:hAnsi="Nirmala UI" w:cs="Nirmala UI"/>
          <w:color w:val="000000"/>
          <w:szCs w:val="20"/>
          <w:lang w:eastAsia="nl-NL"/>
        </w:rPr>
        <w:t>leidraad gevoegd.</w:t>
      </w:r>
      <w:r w:rsidR="00FB0FF8">
        <w:rPr>
          <w:rStyle w:val="cf01"/>
          <w:rFonts w:ascii="Nirmala UI" w:hAnsi="Nirmala UI" w:cs="Nirmala UI"/>
          <w:sz w:val="20"/>
          <w:szCs w:val="20"/>
        </w:rPr>
        <w:br w:type="page"/>
      </w:r>
    </w:p>
    <w:p w14:paraId="3052E944" w14:textId="0B016049" w:rsidR="00F33BC6" w:rsidRPr="00736A6C" w:rsidRDefault="00FE441B" w:rsidP="00C539D8">
      <w:pPr>
        <w:pStyle w:val="Kop1"/>
        <w:spacing w:line="276" w:lineRule="auto"/>
        <w:rPr>
          <w:rFonts w:ascii="Nirmala UI" w:hAnsi="Nirmala UI" w:cs="Nirmala UI"/>
        </w:rPr>
      </w:pPr>
      <w:bookmarkStart w:id="34" w:name="_Toc3815589"/>
      <w:bookmarkStart w:id="35" w:name="_Toc210996329"/>
      <w:bookmarkStart w:id="36" w:name="_Toc345687453"/>
      <w:bookmarkEnd w:id="12"/>
      <w:r>
        <w:rPr>
          <w:rFonts w:ascii="Nirmala UI" w:hAnsi="Nirmala UI" w:cs="Nirmala UI"/>
        </w:rPr>
        <w:lastRenderedPageBreak/>
        <w:t>A</w:t>
      </w:r>
      <w:r w:rsidR="00F33BC6" w:rsidRPr="00736A6C">
        <w:rPr>
          <w:rFonts w:ascii="Nirmala UI" w:hAnsi="Nirmala UI" w:cs="Nirmala UI"/>
        </w:rPr>
        <w:t>anbestedingsprocedure</w:t>
      </w:r>
      <w:bookmarkStart w:id="37" w:name="_Toc515029697"/>
      <w:bookmarkEnd w:id="34"/>
      <w:bookmarkEnd w:id="35"/>
    </w:p>
    <w:p w14:paraId="77CB9876" w14:textId="77777777" w:rsidR="00F33BC6" w:rsidRPr="000A57A8" w:rsidRDefault="00F33BC6" w:rsidP="00C539D8">
      <w:pPr>
        <w:pStyle w:val="Kop2"/>
        <w:spacing w:line="276" w:lineRule="auto"/>
      </w:pPr>
      <w:bookmarkStart w:id="38" w:name="_Toc3815590"/>
      <w:bookmarkStart w:id="39" w:name="_Toc210996330"/>
      <w:r w:rsidRPr="000A57A8">
        <w:t>Aanbestedingsprocedure</w:t>
      </w:r>
      <w:bookmarkEnd w:id="37"/>
      <w:bookmarkEnd w:id="38"/>
      <w:bookmarkEnd w:id="39"/>
    </w:p>
    <w:p w14:paraId="37F861AD" w14:textId="77777777" w:rsidR="00917134" w:rsidRPr="00917134" w:rsidRDefault="00917134" w:rsidP="00C75D0B">
      <w:pPr>
        <w:jc w:val="both"/>
        <w:rPr>
          <w:rFonts w:ascii="Nirmala UI" w:eastAsia="Times New Roman" w:hAnsi="Nirmala UI" w:cs="Nirmala UI"/>
          <w:color w:val="auto"/>
          <w:szCs w:val="20"/>
          <w:lang w:eastAsia="nl-NL"/>
        </w:rPr>
      </w:pPr>
      <w:r w:rsidRPr="00917134">
        <w:rPr>
          <w:rFonts w:ascii="Nirmala UI" w:eastAsia="Times New Roman" w:hAnsi="Nirmala UI" w:cs="Nirmala UI"/>
          <w:color w:val="auto"/>
          <w:szCs w:val="20"/>
          <w:lang w:eastAsia="nl-NL"/>
        </w:rPr>
        <w:t>Deze aanbesteding wordt uitgevoerd als een niet-openbare Europese procedure conform artikel 2.29 van de Aanbestedingswet 2012. De procedure bestaat uit twee fasen:</w:t>
      </w:r>
    </w:p>
    <w:p w14:paraId="4EC8009D" w14:textId="37AF520E" w:rsidR="00917134" w:rsidRPr="00917134" w:rsidRDefault="00917134" w:rsidP="00C75D0B">
      <w:pPr>
        <w:jc w:val="both"/>
        <w:rPr>
          <w:rFonts w:ascii="Nirmala UI" w:eastAsia="Times New Roman" w:hAnsi="Nirmala UI" w:cs="Nirmala UI"/>
          <w:color w:val="auto"/>
          <w:szCs w:val="20"/>
          <w:lang w:eastAsia="nl-NL"/>
        </w:rPr>
      </w:pPr>
      <w:r w:rsidRPr="00917134">
        <w:rPr>
          <w:rFonts w:ascii="Nirmala UI" w:eastAsia="Times New Roman" w:hAnsi="Nirmala UI" w:cs="Nirmala UI"/>
          <w:color w:val="auto"/>
          <w:szCs w:val="20"/>
          <w:lang w:eastAsia="nl-NL"/>
        </w:rPr>
        <w:t>•</w:t>
      </w:r>
      <w:r w:rsidRPr="00917134">
        <w:rPr>
          <w:rFonts w:ascii="Nirmala UI" w:eastAsia="Times New Roman" w:hAnsi="Nirmala UI" w:cs="Nirmala UI"/>
          <w:color w:val="auto"/>
          <w:szCs w:val="20"/>
          <w:lang w:eastAsia="nl-NL"/>
        </w:rPr>
        <w:tab/>
        <w:t>Selectiefase: Beoordeling van geschiktheid en competenties</w:t>
      </w:r>
      <w:r w:rsidR="006F4E50">
        <w:rPr>
          <w:rFonts w:ascii="Nirmala UI" w:eastAsia="Times New Roman" w:hAnsi="Nirmala UI" w:cs="Nirmala UI"/>
          <w:color w:val="auto"/>
          <w:szCs w:val="20"/>
          <w:lang w:eastAsia="nl-NL"/>
        </w:rPr>
        <w:t>; en</w:t>
      </w:r>
    </w:p>
    <w:p w14:paraId="0BF91900" w14:textId="040F91E0" w:rsidR="00917134" w:rsidRDefault="00917134" w:rsidP="00C75D0B">
      <w:pPr>
        <w:jc w:val="both"/>
        <w:rPr>
          <w:rFonts w:ascii="Nirmala UI" w:eastAsia="Times New Roman" w:hAnsi="Nirmala UI" w:cs="Nirmala UI"/>
          <w:color w:val="auto"/>
          <w:szCs w:val="20"/>
          <w:lang w:eastAsia="nl-NL"/>
        </w:rPr>
      </w:pPr>
      <w:r w:rsidRPr="00917134">
        <w:rPr>
          <w:rFonts w:ascii="Nirmala UI" w:eastAsia="Times New Roman" w:hAnsi="Nirmala UI" w:cs="Nirmala UI"/>
          <w:color w:val="auto"/>
          <w:szCs w:val="20"/>
          <w:lang w:eastAsia="nl-NL"/>
        </w:rPr>
        <w:t>•</w:t>
      </w:r>
      <w:r w:rsidRPr="00917134">
        <w:rPr>
          <w:rFonts w:ascii="Nirmala UI" w:eastAsia="Times New Roman" w:hAnsi="Nirmala UI" w:cs="Nirmala UI"/>
          <w:color w:val="auto"/>
          <w:szCs w:val="20"/>
          <w:lang w:eastAsia="nl-NL"/>
        </w:rPr>
        <w:tab/>
      </w:r>
      <w:r w:rsidR="000749D4">
        <w:rPr>
          <w:rFonts w:ascii="Nirmala UI" w:eastAsia="Times New Roman" w:hAnsi="Nirmala UI" w:cs="Nirmala UI"/>
          <w:color w:val="auto"/>
          <w:szCs w:val="20"/>
          <w:lang w:eastAsia="nl-NL"/>
        </w:rPr>
        <w:t>Gunningsfase</w:t>
      </w:r>
      <w:r w:rsidR="005503A7">
        <w:rPr>
          <w:rFonts w:ascii="Nirmala UI" w:eastAsia="Times New Roman" w:hAnsi="Nirmala UI" w:cs="Nirmala UI"/>
          <w:color w:val="auto"/>
          <w:szCs w:val="20"/>
          <w:lang w:eastAsia="nl-NL"/>
        </w:rPr>
        <w:t>:</w:t>
      </w:r>
      <w:r w:rsidRPr="00917134">
        <w:rPr>
          <w:rFonts w:ascii="Nirmala UI" w:eastAsia="Times New Roman" w:hAnsi="Nirmala UI" w:cs="Nirmala UI"/>
          <w:color w:val="auto"/>
          <w:szCs w:val="20"/>
          <w:lang w:eastAsia="nl-NL"/>
        </w:rPr>
        <w:t xml:space="preserve"> Beoordeling van ontwerp en prijs-kwaliteitverhouding</w:t>
      </w:r>
      <w:r w:rsidR="006F4E50">
        <w:rPr>
          <w:rFonts w:ascii="Nirmala UI" w:eastAsia="Times New Roman" w:hAnsi="Nirmala UI" w:cs="Nirmala UI"/>
          <w:color w:val="auto"/>
          <w:szCs w:val="20"/>
          <w:lang w:eastAsia="nl-NL"/>
        </w:rPr>
        <w:t>.</w:t>
      </w:r>
    </w:p>
    <w:p w14:paraId="72CB2B7C" w14:textId="016BF4EC" w:rsidR="001D139A" w:rsidRDefault="00354BCD" w:rsidP="00C75D0B">
      <w:pPr>
        <w:jc w:val="both"/>
        <w:rPr>
          <w:rFonts w:ascii="Nirmala UI" w:eastAsia="Times New Roman" w:hAnsi="Nirmala UI" w:cs="Nirmala UI"/>
          <w:color w:val="auto"/>
          <w:szCs w:val="20"/>
          <w:lang w:eastAsia="nl-NL"/>
        </w:rPr>
      </w:pPr>
      <w:r w:rsidRPr="00354BCD">
        <w:rPr>
          <w:rFonts w:ascii="Nirmala UI" w:eastAsia="Times New Roman" w:hAnsi="Nirmala UI" w:cs="Nirmala UI"/>
          <w:color w:val="auto"/>
          <w:szCs w:val="20"/>
          <w:lang w:eastAsia="nl-NL"/>
        </w:rPr>
        <w:t xml:space="preserve">De Europese niet-openbare procedure houdt in dat de </w:t>
      </w:r>
      <w:r w:rsidR="00FE441B">
        <w:rPr>
          <w:rFonts w:ascii="Nirmala UI" w:eastAsia="Times New Roman" w:hAnsi="Nirmala UI" w:cs="Nirmala UI"/>
          <w:color w:val="auto"/>
          <w:szCs w:val="20"/>
          <w:lang w:eastAsia="nl-NL"/>
        </w:rPr>
        <w:t>A</w:t>
      </w:r>
      <w:r w:rsidRPr="00354BCD">
        <w:rPr>
          <w:rFonts w:ascii="Nirmala UI" w:eastAsia="Times New Roman" w:hAnsi="Nirmala UI" w:cs="Nirmala UI"/>
          <w:color w:val="auto"/>
          <w:szCs w:val="20"/>
          <w:lang w:eastAsia="nl-NL"/>
        </w:rPr>
        <w:t xml:space="preserve">anbestedende dienst eerst een selectiefase doorloopt, waarbij gegadigden </w:t>
      </w:r>
      <w:r w:rsidR="000F4487">
        <w:rPr>
          <w:rFonts w:ascii="Nirmala UI" w:eastAsia="Times New Roman" w:hAnsi="Nirmala UI" w:cs="Nirmala UI"/>
          <w:color w:val="auto"/>
          <w:szCs w:val="20"/>
          <w:lang w:eastAsia="nl-NL"/>
        </w:rPr>
        <w:t>een verzoek tot deelneming kunnen indienen</w:t>
      </w:r>
      <w:r w:rsidRPr="00354BCD">
        <w:rPr>
          <w:rFonts w:ascii="Nirmala UI" w:eastAsia="Times New Roman" w:hAnsi="Nirmala UI" w:cs="Nirmala UI"/>
          <w:color w:val="auto"/>
          <w:szCs w:val="20"/>
          <w:lang w:eastAsia="nl-NL"/>
        </w:rPr>
        <w:t>. Vervolgens worden een beperkt aantal gegadigden geselecteerd en uitgenodigd om een inschrijving te doen in de gunningsfase.</w:t>
      </w:r>
      <w:r w:rsidR="00891F77" w:rsidRPr="00887132">
        <w:rPr>
          <w:rFonts w:ascii="Nirmala UI" w:eastAsia="Times New Roman" w:hAnsi="Nirmala UI" w:cs="Nirmala UI"/>
          <w:color w:val="auto"/>
          <w:szCs w:val="20"/>
          <w:lang w:eastAsia="nl-NL"/>
        </w:rPr>
        <w:t xml:space="preserve"> Om de administratieve lasten voor zowel de marktpartijen als voor Collectie Overijssel te beperken selecteren we niet meer dan </w:t>
      </w:r>
      <w:r w:rsidR="001B6670">
        <w:rPr>
          <w:rFonts w:ascii="Nirmala UI" w:eastAsia="Times New Roman" w:hAnsi="Nirmala UI" w:cs="Nirmala UI"/>
          <w:color w:val="auto"/>
          <w:szCs w:val="20"/>
          <w:lang w:eastAsia="nl-NL"/>
        </w:rPr>
        <w:t>vijf (5)</w:t>
      </w:r>
      <w:r w:rsidR="00891F77" w:rsidRPr="00887132">
        <w:rPr>
          <w:rFonts w:ascii="Nirmala UI" w:eastAsia="Times New Roman" w:hAnsi="Nirmala UI" w:cs="Nirmala UI"/>
          <w:color w:val="auto"/>
          <w:szCs w:val="20"/>
          <w:lang w:eastAsia="nl-NL"/>
        </w:rPr>
        <w:t xml:space="preserve"> partijen die we uitnodigen tot het indienen van een inschrijving.</w:t>
      </w:r>
    </w:p>
    <w:p w14:paraId="222E2712" w14:textId="77777777" w:rsidR="006905BC" w:rsidRPr="001B6670" w:rsidRDefault="006905BC" w:rsidP="006905BC">
      <w:pPr>
        <w:pStyle w:val="RIVMStandaard"/>
        <w:keepNext/>
        <w:spacing w:after="120"/>
        <w:ind w:left="567"/>
        <w:jc w:val="center"/>
        <w:rPr>
          <w:rFonts w:ascii="Nirmala UI" w:hAnsi="Nirmala UI" w:cs="Nirmala UI"/>
          <w:b/>
          <w:bCs/>
          <w:szCs w:val="20"/>
          <w:u w:val="single"/>
        </w:rPr>
      </w:pPr>
      <w:r w:rsidRPr="001B6670">
        <w:rPr>
          <w:rFonts w:ascii="Nirmala UI" w:hAnsi="Nirmala UI" w:cs="Nirmala UI"/>
          <w:b/>
          <w:bCs/>
          <w:szCs w:val="20"/>
          <w:u w:val="single"/>
        </w:rPr>
        <w:t>Selectiefase</w:t>
      </w:r>
    </w:p>
    <w:p w14:paraId="5F9D9F40" w14:textId="3DC2D53A" w:rsidR="006905BC" w:rsidRPr="001B6670" w:rsidRDefault="006905BC" w:rsidP="006905BC">
      <w:pPr>
        <w:pStyle w:val="RIVMStandaard"/>
        <w:keepNext/>
        <w:ind w:left="567"/>
        <w:jc w:val="center"/>
        <w:rPr>
          <w:rFonts w:ascii="Nirmala UI" w:hAnsi="Nirmala UI" w:cs="Nirmala UI"/>
          <w:szCs w:val="20"/>
        </w:rPr>
      </w:pPr>
      <w:r w:rsidRPr="001B6670">
        <w:rPr>
          <w:rFonts w:ascii="Nirmala UI" w:hAnsi="Nirmala UI" w:cs="Nirmala UI"/>
          <w:szCs w:val="20"/>
        </w:rPr>
        <w:t>Publicatie Selectieleidraad</w:t>
      </w:r>
    </w:p>
    <w:p w14:paraId="3CF33F8E" w14:textId="77777777" w:rsidR="006905BC" w:rsidRPr="001B6670" w:rsidRDefault="006905BC" w:rsidP="006905BC">
      <w:pPr>
        <w:pStyle w:val="RIVMStandaard"/>
        <w:keepNext/>
        <w:ind w:left="567"/>
        <w:jc w:val="center"/>
        <w:rPr>
          <w:rFonts w:ascii="Nirmala UI" w:hAnsi="Nirmala UI" w:cs="Nirmala UI"/>
          <w:szCs w:val="20"/>
        </w:rPr>
      </w:pPr>
      <w:r w:rsidRPr="001B6670">
        <w:rPr>
          <w:rFonts w:ascii="Nirmala UI" w:hAnsi="Nirmala UI" w:cs="Nirmala UI"/>
          <w:bCs/>
          <w:szCs w:val="20"/>
        </w:rPr>
        <w:sym w:font="Wingdings" w:char="F0EA"/>
      </w:r>
    </w:p>
    <w:p w14:paraId="5AD9F43D" w14:textId="7460044A" w:rsidR="006905BC" w:rsidRPr="001B6670" w:rsidRDefault="006905BC" w:rsidP="006905BC">
      <w:pPr>
        <w:pStyle w:val="RIVMStandaard"/>
        <w:keepNext/>
        <w:ind w:left="567"/>
        <w:jc w:val="center"/>
        <w:rPr>
          <w:rFonts w:ascii="Nirmala UI" w:hAnsi="Nirmala UI" w:cs="Nirmala UI"/>
          <w:szCs w:val="20"/>
        </w:rPr>
      </w:pPr>
      <w:r w:rsidRPr="001B6670">
        <w:rPr>
          <w:rFonts w:ascii="Nirmala UI" w:hAnsi="Nirmala UI" w:cs="Nirmala UI"/>
          <w:szCs w:val="20"/>
        </w:rPr>
        <w:t>Inlichtingenfase (één (1) vragenronde)</w:t>
      </w:r>
    </w:p>
    <w:p w14:paraId="767BB733" w14:textId="77777777" w:rsidR="006905BC" w:rsidRPr="001B6670" w:rsidRDefault="006905BC" w:rsidP="006905BC">
      <w:pPr>
        <w:pStyle w:val="RIVMStandaard"/>
        <w:keepNext/>
        <w:ind w:left="567"/>
        <w:jc w:val="center"/>
        <w:rPr>
          <w:rFonts w:ascii="Nirmala UI" w:hAnsi="Nirmala UI" w:cs="Nirmala UI"/>
          <w:szCs w:val="20"/>
        </w:rPr>
      </w:pPr>
      <w:r w:rsidRPr="001B6670">
        <w:rPr>
          <w:rFonts w:ascii="Nirmala UI" w:hAnsi="Nirmala UI" w:cs="Nirmala UI"/>
          <w:bCs/>
          <w:szCs w:val="20"/>
        </w:rPr>
        <w:sym w:font="Wingdings" w:char="F0EA"/>
      </w:r>
    </w:p>
    <w:p w14:paraId="03302714" w14:textId="77777777" w:rsidR="006905BC" w:rsidRPr="001B6670" w:rsidRDefault="006905BC" w:rsidP="006905BC">
      <w:pPr>
        <w:pStyle w:val="RIVMStandaard"/>
        <w:keepNext/>
        <w:ind w:left="567"/>
        <w:jc w:val="center"/>
        <w:rPr>
          <w:rFonts w:ascii="Nirmala UI" w:hAnsi="Nirmala UI" w:cs="Nirmala UI"/>
          <w:szCs w:val="20"/>
        </w:rPr>
      </w:pPr>
      <w:r w:rsidRPr="001B6670">
        <w:rPr>
          <w:rFonts w:ascii="Nirmala UI" w:hAnsi="Nirmala UI" w:cs="Nirmala UI"/>
          <w:szCs w:val="20"/>
        </w:rPr>
        <w:t>Indienen verzoek tot deelneming</w:t>
      </w:r>
    </w:p>
    <w:p w14:paraId="6957CE01" w14:textId="77777777" w:rsidR="006905BC" w:rsidRPr="001B6670" w:rsidRDefault="006905BC" w:rsidP="006905BC">
      <w:pPr>
        <w:pStyle w:val="RIVMStandaard"/>
        <w:keepNext/>
        <w:ind w:left="567"/>
        <w:jc w:val="center"/>
        <w:rPr>
          <w:rFonts w:ascii="Nirmala UI" w:hAnsi="Nirmala UI" w:cs="Nirmala UI"/>
          <w:szCs w:val="20"/>
        </w:rPr>
      </w:pPr>
      <w:r w:rsidRPr="001B6670">
        <w:rPr>
          <w:rFonts w:ascii="Nirmala UI" w:hAnsi="Nirmala UI" w:cs="Nirmala UI"/>
          <w:bCs/>
          <w:szCs w:val="20"/>
        </w:rPr>
        <w:sym w:font="Wingdings" w:char="F0EA"/>
      </w:r>
    </w:p>
    <w:p w14:paraId="6886EEDB" w14:textId="77777777" w:rsidR="006905BC" w:rsidRPr="001B6670" w:rsidRDefault="006905BC" w:rsidP="006905BC">
      <w:pPr>
        <w:pStyle w:val="RIVMStandaard"/>
        <w:keepNext/>
        <w:ind w:left="567"/>
        <w:jc w:val="center"/>
        <w:rPr>
          <w:rFonts w:ascii="Nirmala UI" w:hAnsi="Nirmala UI" w:cs="Nirmala UI"/>
          <w:szCs w:val="20"/>
        </w:rPr>
      </w:pPr>
      <w:r w:rsidRPr="001B6670">
        <w:rPr>
          <w:rFonts w:ascii="Nirmala UI" w:hAnsi="Nirmala UI" w:cs="Nirmala UI"/>
          <w:szCs w:val="20"/>
        </w:rPr>
        <w:t>Controle, toetsen en beoordelen van de verzoeken tot deelneming</w:t>
      </w:r>
    </w:p>
    <w:p w14:paraId="1B862705" w14:textId="77777777" w:rsidR="006905BC" w:rsidRPr="001B6670" w:rsidRDefault="006905BC" w:rsidP="006905BC">
      <w:pPr>
        <w:pStyle w:val="RIVMStandaard"/>
        <w:keepNext/>
        <w:ind w:left="567"/>
        <w:jc w:val="center"/>
        <w:rPr>
          <w:rFonts w:ascii="Nirmala UI" w:hAnsi="Nirmala UI" w:cs="Nirmala UI"/>
          <w:bCs/>
          <w:szCs w:val="20"/>
        </w:rPr>
      </w:pPr>
      <w:r w:rsidRPr="001B6670">
        <w:rPr>
          <w:rFonts w:ascii="Nirmala UI" w:hAnsi="Nirmala UI" w:cs="Nirmala UI"/>
          <w:bCs/>
          <w:szCs w:val="20"/>
        </w:rPr>
        <w:sym w:font="Wingdings" w:char="F0EA"/>
      </w:r>
    </w:p>
    <w:p w14:paraId="0493AE08" w14:textId="10037C8A" w:rsidR="006905BC" w:rsidRPr="001B6670" w:rsidRDefault="006905BC" w:rsidP="006905BC">
      <w:pPr>
        <w:pStyle w:val="RIVMStandaard"/>
        <w:keepNext/>
        <w:ind w:left="567"/>
        <w:jc w:val="center"/>
        <w:rPr>
          <w:rFonts w:ascii="Nirmala UI" w:hAnsi="Nirmala UI" w:cs="Nirmala UI"/>
          <w:szCs w:val="20"/>
        </w:rPr>
      </w:pPr>
      <w:r w:rsidRPr="001B6670">
        <w:rPr>
          <w:rFonts w:ascii="Nirmala UI" w:hAnsi="Nirmala UI" w:cs="Nirmala UI"/>
          <w:szCs w:val="20"/>
        </w:rPr>
        <w:t>Selectie</w:t>
      </w:r>
      <w:r w:rsidR="00A15F3E" w:rsidRPr="001B6670">
        <w:rPr>
          <w:rFonts w:ascii="Nirmala UI" w:hAnsi="Nirmala UI" w:cs="Nirmala UI"/>
          <w:szCs w:val="20"/>
        </w:rPr>
        <w:t>beslissing</w:t>
      </w:r>
    </w:p>
    <w:p w14:paraId="308819C3" w14:textId="77777777" w:rsidR="006905BC" w:rsidRPr="001B6670" w:rsidRDefault="006905BC" w:rsidP="006905BC">
      <w:pPr>
        <w:pStyle w:val="RIVMStandaard"/>
        <w:keepNext/>
        <w:ind w:left="567"/>
        <w:jc w:val="center"/>
        <w:rPr>
          <w:rFonts w:ascii="Nirmala UI" w:hAnsi="Nirmala UI" w:cs="Nirmala UI"/>
          <w:szCs w:val="20"/>
        </w:rPr>
      </w:pPr>
      <w:r w:rsidRPr="001B6670">
        <w:rPr>
          <w:rFonts w:ascii="Nirmala UI" w:hAnsi="Nirmala UI" w:cs="Nirmala UI"/>
          <w:bCs/>
          <w:szCs w:val="20"/>
        </w:rPr>
        <w:sym w:font="Wingdings" w:char="F0EA"/>
      </w:r>
    </w:p>
    <w:p w14:paraId="705111CC" w14:textId="39078476" w:rsidR="006905BC" w:rsidRPr="001B6670" w:rsidRDefault="002C38A2" w:rsidP="006905BC">
      <w:pPr>
        <w:pStyle w:val="RIVMStandaard"/>
        <w:keepNext/>
        <w:spacing w:before="120" w:after="120"/>
        <w:ind w:left="567"/>
        <w:jc w:val="center"/>
        <w:rPr>
          <w:rFonts w:ascii="Nirmala UI" w:hAnsi="Nirmala UI" w:cs="Nirmala UI"/>
          <w:b/>
          <w:bCs/>
          <w:szCs w:val="20"/>
          <w:u w:val="single"/>
        </w:rPr>
      </w:pPr>
      <w:r w:rsidRPr="001B6670">
        <w:rPr>
          <w:rFonts w:ascii="Nirmala UI" w:hAnsi="Nirmala UI" w:cs="Nirmala UI"/>
          <w:b/>
          <w:bCs/>
          <w:szCs w:val="20"/>
          <w:u w:val="single"/>
        </w:rPr>
        <w:t>Gunningsfase</w:t>
      </w:r>
      <w:r w:rsidR="006905BC" w:rsidRPr="001B6670">
        <w:rPr>
          <w:rFonts w:ascii="Nirmala UI" w:hAnsi="Nirmala UI" w:cs="Nirmala UI"/>
          <w:b/>
          <w:bCs/>
          <w:szCs w:val="20"/>
          <w:u w:val="single"/>
        </w:rPr>
        <w:t xml:space="preserve"> </w:t>
      </w:r>
    </w:p>
    <w:p w14:paraId="7124B5A5" w14:textId="77777777" w:rsidR="006905BC" w:rsidRPr="001B6670" w:rsidRDefault="006905BC" w:rsidP="006905BC">
      <w:pPr>
        <w:pStyle w:val="RIVMStandaard"/>
        <w:keepNext/>
        <w:ind w:left="567"/>
        <w:jc w:val="center"/>
        <w:rPr>
          <w:rFonts w:ascii="Nirmala UI" w:hAnsi="Nirmala UI" w:cs="Nirmala UI"/>
          <w:szCs w:val="20"/>
        </w:rPr>
      </w:pPr>
      <w:r w:rsidRPr="001B6670">
        <w:rPr>
          <w:rFonts w:ascii="Nirmala UI" w:hAnsi="Nirmala UI" w:cs="Nirmala UI"/>
          <w:szCs w:val="20"/>
        </w:rPr>
        <w:t>Verzenden gunningsleidraad (uitnodiging tot eerste inschrijving)</w:t>
      </w:r>
    </w:p>
    <w:p w14:paraId="28596292" w14:textId="77777777" w:rsidR="006905BC" w:rsidRPr="001B6670" w:rsidRDefault="006905BC" w:rsidP="006905BC">
      <w:pPr>
        <w:pStyle w:val="RIVMStandaard"/>
        <w:keepNext/>
        <w:ind w:left="567"/>
        <w:jc w:val="center"/>
        <w:rPr>
          <w:rFonts w:ascii="Nirmala UI" w:hAnsi="Nirmala UI" w:cs="Nirmala UI"/>
          <w:szCs w:val="20"/>
        </w:rPr>
      </w:pPr>
      <w:r w:rsidRPr="001B6670">
        <w:rPr>
          <w:rFonts w:ascii="Nirmala UI" w:hAnsi="Nirmala UI" w:cs="Nirmala UI"/>
          <w:bCs/>
          <w:szCs w:val="20"/>
        </w:rPr>
        <w:sym w:font="Wingdings" w:char="F0EA"/>
      </w:r>
    </w:p>
    <w:p w14:paraId="0827369C" w14:textId="571AC64C" w:rsidR="006905BC" w:rsidRPr="001B6670" w:rsidRDefault="006905BC" w:rsidP="006905BC">
      <w:pPr>
        <w:pStyle w:val="RIVMStandaard"/>
        <w:keepNext/>
        <w:ind w:left="567"/>
        <w:jc w:val="center"/>
        <w:rPr>
          <w:rFonts w:ascii="Nirmala UI" w:hAnsi="Nirmala UI" w:cs="Nirmala UI"/>
          <w:szCs w:val="20"/>
        </w:rPr>
      </w:pPr>
      <w:r w:rsidRPr="001B6670">
        <w:rPr>
          <w:rFonts w:ascii="Nirmala UI" w:hAnsi="Nirmala UI" w:cs="Nirmala UI"/>
          <w:szCs w:val="20"/>
        </w:rPr>
        <w:t>Inlichtingenfase</w:t>
      </w:r>
      <w:r w:rsidR="002B7815" w:rsidRPr="001B6670">
        <w:rPr>
          <w:rFonts w:ascii="Nirmala UI" w:hAnsi="Nirmala UI" w:cs="Nirmala UI"/>
          <w:szCs w:val="20"/>
        </w:rPr>
        <w:t xml:space="preserve"> (vragenrondes)</w:t>
      </w:r>
    </w:p>
    <w:p w14:paraId="6366C1A8" w14:textId="77777777" w:rsidR="006905BC" w:rsidRPr="001B6670" w:rsidRDefault="006905BC" w:rsidP="006905BC">
      <w:pPr>
        <w:pStyle w:val="RIVMStandaard"/>
        <w:keepNext/>
        <w:ind w:left="567"/>
        <w:jc w:val="center"/>
        <w:rPr>
          <w:rFonts w:ascii="Nirmala UI" w:hAnsi="Nirmala UI" w:cs="Nirmala UI"/>
          <w:szCs w:val="20"/>
        </w:rPr>
      </w:pPr>
      <w:r w:rsidRPr="001B6670">
        <w:rPr>
          <w:rFonts w:ascii="Nirmala UI" w:hAnsi="Nirmala UI" w:cs="Nirmala UI"/>
          <w:bCs/>
          <w:szCs w:val="20"/>
        </w:rPr>
        <w:sym w:font="Wingdings" w:char="F0EA"/>
      </w:r>
    </w:p>
    <w:p w14:paraId="2D1EADEE" w14:textId="77777777" w:rsidR="006905BC" w:rsidRPr="001B6670" w:rsidRDefault="006905BC" w:rsidP="006905BC">
      <w:pPr>
        <w:pStyle w:val="RIVMStandaard"/>
        <w:keepNext/>
        <w:ind w:left="567"/>
        <w:jc w:val="center"/>
        <w:rPr>
          <w:rFonts w:ascii="Nirmala UI" w:hAnsi="Nirmala UI" w:cs="Nirmala UI"/>
          <w:szCs w:val="20"/>
        </w:rPr>
      </w:pPr>
      <w:r w:rsidRPr="001B6670">
        <w:rPr>
          <w:rFonts w:ascii="Nirmala UI" w:hAnsi="Nirmala UI" w:cs="Nirmala UI"/>
          <w:szCs w:val="20"/>
        </w:rPr>
        <w:t>Indienen definitieve inschrijving</w:t>
      </w:r>
    </w:p>
    <w:p w14:paraId="0D03579C" w14:textId="77777777" w:rsidR="006905BC" w:rsidRPr="001B6670" w:rsidRDefault="006905BC" w:rsidP="006905BC">
      <w:pPr>
        <w:pStyle w:val="RIVMStandaard"/>
        <w:keepNext/>
        <w:ind w:left="567"/>
        <w:jc w:val="center"/>
        <w:rPr>
          <w:rFonts w:ascii="Nirmala UI" w:hAnsi="Nirmala UI" w:cs="Nirmala UI"/>
          <w:szCs w:val="20"/>
        </w:rPr>
      </w:pPr>
      <w:r w:rsidRPr="001B6670">
        <w:rPr>
          <w:rFonts w:ascii="Nirmala UI" w:hAnsi="Nirmala UI" w:cs="Nirmala UI"/>
          <w:bCs/>
          <w:szCs w:val="20"/>
        </w:rPr>
        <w:sym w:font="Wingdings" w:char="F0EA"/>
      </w:r>
    </w:p>
    <w:p w14:paraId="5444AE79" w14:textId="77777777" w:rsidR="006905BC" w:rsidRPr="001B6670" w:rsidRDefault="006905BC" w:rsidP="006905BC">
      <w:pPr>
        <w:pStyle w:val="RIVMStandaard"/>
        <w:keepNext/>
        <w:ind w:left="567"/>
        <w:jc w:val="center"/>
        <w:rPr>
          <w:rFonts w:ascii="Nirmala UI" w:hAnsi="Nirmala UI" w:cs="Nirmala UI"/>
          <w:szCs w:val="20"/>
        </w:rPr>
      </w:pPr>
      <w:r w:rsidRPr="001B6670">
        <w:rPr>
          <w:rFonts w:ascii="Nirmala UI" w:hAnsi="Nirmala UI" w:cs="Nirmala UI"/>
          <w:szCs w:val="20"/>
        </w:rPr>
        <w:t>Beoordelen van de inschrijvingen</w:t>
      </w:r>
    </w:p>
    <w:p w14:paraId="69E637A3" w14:textId="77777777" w:rsidR="006905BC" w:rsidRPr="001B6670" w:rsidRDefault="006905BC" w:rsidP="006905BC">
      <w:pPr>
        <w:pStyle w:val="RIVMStandaard"/>
        <w:keepNext/>
        <w:ind w:left="567"/>
        <w:jc w:val="center"/>
        <w:rPr>
          <w:rFonts w:ascii="Nirmala UI" w:hAnsi="Nirmala UI" w:cs="Nirmala UI"/>
          <w:szCs w:val="20"/>
        </w:rPr>
      </w:pPr>
      <w:r w:rsidRPr="001B6670">
        <w:rPr>
          <w:rFonts w:ascii="Nirmala UI" w:hAnsi="Nirmala UI" w:cs="Nirmala UI"/>
          <w:bCs/>
          <w:szCs w:val="20"/>
        </w:rPr>
        <w:sym w:font="Wingdings" w:char="F0EA"/>
      </w:r>
    </w:p>
    <w:p w14:paraId="3FF166B2" w14:textId="77777777" w:rsidR="006905BC" w:rsidRPr="001B6670" w:rsidRDefault="006905BC" w:rsidP="006905BC">
      <w:pPr>
        <w:pStyle w:val="RIVMStandaard"/>
        <w:keepNext/>
        <w:ind w:left="567"/>
        <w:jc w:val="center"/>
        <w:rPr>
          <w:rFonts w:ascii="Nirmala UI" w:hAnsi="Nirmala UI" w:cs="Nirmala UI"/>
          <w:szCs w:val="20"/>
        </w:rPr>
      </w:pPr>
      <w:r w:rsidRPr="001B6670">
        <w:rPr>
          <w:rFonts w:ascii="Nirmala UI" w:hAnsi="Nirmala UI" w:cs="Nirmala UI"/>
          <w:szCs w:val="20"/>
        </w:rPr>
        <w:t>Gunningsbesluit</w:t>
      </w:r>
    </w:p>
    <w:p w14:paraId="2AFD8585" w14:textId="77777777" w:rsidR="006905BC" w:rsidRPr="001B6670" w:rsidRDefault="006905BC" w:rsidP="006905BC">
      <w:pPr>
        <w:pStyle w:val="RIVMStandaard"/>
        <w:keepNext/>
        <w:ind w:left="567"/>
        <w:jc w:val="center"/>
        <w:rPr>
          <w:rFonts w:ascii="Nirmala UI" w:hAnsi="Nirmala UI" w:cs="Nirmala UI"/>
          <w:szCs w:val="20"/>
        </w:rPr>
      </w:pPr>
      <w:r w:rsidRPr="001B6670">
        <w:rPr>
          <w:rFonts w:ascii="Nirmala UI" w:hAnsi="Nirmala UI" w:cs="Nirmala UI"/>
          <w:bCs/>
          <w:szCs w:val="20"/>
        </w:rPr>
        <w:sym w:font="Wingdings" w:char="F0EA"/>
      </w:r>
    </w:p>
    <w:p w14:paraId="5AF80466" w14:textId="77777777" w:rsidR="006905BC" w:rsidRPr="001B6670" w:rsidRDefault="006905BC" w:rsidP="006905BC">
      <w:pPr>
        <w:pStyle w:val="RIVMStandaard"/>
        <w:ind w:left="567"/>
        <w:jc w:val="center"/>
        <w:rPr>
          <w:rFonts w:ascii="Nirmala UI" w:hAnsi="Nirmala UI" w:cs="Nirmala UI"/>
          <w:szCs w:val="20"/>
        </w:rPr>
      </w:pPr>
      <w:r w:rsidRPr="001B6670">
        <w:rPr>
          <w:rFonts w:ascii="Nirmala UI" w:hAnsi="Nirmala UI" w:cs="Nirmala UI"/>
          <w:szCs w:val="20"/>
        </w:rPr>
        <w:t>Contracteren</w:t>
      </w:r>
    </w:p>
    <w:p w14:paraId="25E21BC8" w14:textId="77777777" w:rsidR="003F3424" w:rsidRPr="001B6670" w:rsidRDefault="003F3424" w:rsidP="00354BCD">
      <w:pPr>
        <w:rPr>
          <w:rFonts w:ascii="Nirmala UI" w:eastAsia="Times New Roman" w:hAnsi="Nirmala UI" w:cs="Nirmala UI"/>
          <w:color w:val="auto"/>
          <w:szCs w:val="20"/>
          <w:lang w:eastAsia="nl-NL"/>
        </w:rPr>
      </w:pPr>
    </w:p>
    <w:p w14:paraId="6D94AF3D" w14:textId="5A319D4B" w:rsidR="003B30E0" w:rsidRPr="003B30E0" w:rsidRDefault="003B30E0" w:rsidP="003B30E0">
      <w:pPr>
        <w:rPr>
          <w:rFonts w:ascii="Nirmala UI" w:eastAsia="Times New Roman" w:hAnsi="Nirmala UI" w:cs="Nirmala UI"/>
          <w:b/>
          <w:bCs/>
          <w:color w:val="auto"/>
          <w:szCs w:val="20"/>
          <w:lang w:eastAsia="nl-NL"/>
        </w:rPr>
      </w:pPr>
      <w:r w:rsidRPr="003B30E0">
        <w:rPr>
          <w:rFonts w:ascii="Nirmala UI" w:eastAsia="Times New Roman" w:hAnsi="Nirmala UI" w:cs="Nirmala UI"/>
          <w:b/>
          <w:bCs/>
          <w:color w:val="auto"/>
          <w:szCs w:val="20"/>
          <w:lang w:eastAsia="nl-NL"/>
        </w:rPr>
        <w:t xml:space="preserve">Keuze voor de </w:t>
      </w:r>
      <w:r>
        <w:rPr>
          <w:rFonts w:ascii="Nirmala UI" w:eastAsia="Times New Roman" w:hAnsi="Nirmala UI" w:cs="Nirmala UI"/>
          <w:b/>
          <w:bCs/>
          <w:color w:val="auto"/>
          <w:szCs w:val="20"/>
          <w:lang w:eastAsia="nl-NL"/>
        </w:rPr>
        <w:t>A</w:t>
      </w:r>
      <w:r w:rsidRPr="003B30E0">
        <w:rPr>
          <w:rFonts w:ascii="Nirmala UI" w:eastAsia="Times New Roman" w:hAnsi="Nirmala UI" w:cs="Nirmala UI"/>
          <w:b/>
          <w:bCs/>
          <w:color w:val="auto"/>
          <w:szCs w:val="20"/>
          <w:lang w:eastAsia="nl-NL"/>
        </w:rPr>
        <w:t>anbestedingsprocedure</w:t>
      </w:r>
    </w:p>
    <w:p w14:paraId="242B46C6" w14:textId="77777777" w:rsidR="00CC42EA" w:rsidRPr="00CC42EA" w:rsidRDefault="00CC42EA" w:rsidP="00C75D0B">
      <w:pPr>
        <w:jc w:val="both"/>
        <w:rPr>
          <w:rFonts w:ascii="Nirmala UI" w:eastAsia="Times New Roman" w:hAnsi="Nirmala UI" w:cs="Nirmala UI"/>
          <w:color w:val="auto"/>
          <w:szCs w:val="20"/>
          <w:lang w:eastAsia="nl-NL"/>
        </w:rPr>
      </w:pPr>
      <w:r w:rsidRPr="00CC42EA">
        <w:rPr>
          <w:rFonts w:ascii="Nirmala UI" w:eastAsia="Times New Roman" w:hAnsi="Nirmala UI" w:cs="Nirmala UI"/>
          <w:color w:val="auto"/>
          <w:szCs w:val="20"/>
          <w:lang w:eastAsia="nl-NL"/>
        </w:rPr>
        <w:t>De reden(en) om te kiezen voor de Europese niet-openbare procedure zijn:</w:t>
      </w:r>
    </w:p>
    <w:p w14:paraId="2B46DA5F" w14:textId="77777777" w:rsidR="00CC42EA" w:rsidRPr="00CC42EA" w:rsidRDefault="00CC42EA" w:rsidP="00C75D0B">
      <w:pPr>
        <w:pStyle w:val="Lijstalinea"/>
        <w:numPr>
          <w:ilvl w:val="0"/>
          <w:numId w:val="27"/>
        </w:numPr>
        <w:jc w:val="both"/>
        <w:rPr>
          <w:rFonts w:ascii="Nirmala UI" w:eastAsia="Times New Roman" w:hAnsi="Nirmala UI" w:cs="Nirmala UI"/>
          <w:color w:val="auto"/>
          <w:szCs w:val="20"/>
          <w:lang w:eastAsia="nl-NL"/>
        </w:rPr>
      </w:pPr>
      <w:r w:rsidRPr="00C75D0B">
        <w:rPr>
          <w:rFonts w:ascii="Nirmala UI" w:eastAsia="Times New Roman" w:hAnsi="Nirmala UI" w:cs="Nirmala UI"/>
          <w:i/>
          <w:iCs/>
          <w:color w:val="auto"/>
          <w:szCs w:val="20"/>
          <w:lang w:eastAsia="nl-NL"/>
        </w:rPr>
        <w:t>Waarde boven drempelbedrag</w:t>
      </w:r>
      <w:r w:rsidRPr="00CC42EA">
        <w:rPr>
          <w:rFonts w:ascii="Nirmala UI" w:eastAsia="Times New Roman" w:hAnsi="Nirmala UI" w:cs="Nirmala UI"/>
          <w:color w:val="auto"/>
          <w:szCs w:val="20"/>
          <w:lang w:eastAsia="nl-NL"/>
        </w:rPr>
        <w:t>: De geraamde opdrachtwaarde overschrijdt de Europese drempelwaarde, waardoor een Europese procedure verplicht is.</w:t>
      </w:r>
    </w:p>
    <w:p w14:paraId="58342A14" w14:textId="77777777" w:rsidR="00CC42EA" w:rsidRPr="00CC42EA" w:rsidRDefault="00CC42EA" w:rsidP="00C75D0B">
      <w:pPr>
        <w:pStyle w:val="Lijstalinea"/>
        <w:numPr>
          <w:ilvl w:val="0"/>
          <w:numId w:val="27"/>
        </w:numPr>
        <w:jc w:val="both"/>
        <w:rPr>
          <w:rFonts w:ascii="Nirmala UI" w:eastAsia="Times New Roman" w:hAnsi="Nirmala UI" w:cs="Nirmala UI"/>
          <w:color w:val="auto"/>
          <w:szCs w:val="20"/>
          <w:lang w:eastAsia="nl-NL"/>
        </w:rPr>
      </w:pPr>
      <w:r w:rsidRPr="00C75D0B">
        <w:rPr>
          <w:rFonts w:ascii="Nirmala UI" w:eastAsia="Times New Roman" w:hAnsi="Nirmala UI" w:cs="Nirmala UI"/>
          <w:i/>
          <w:iCs/>
          <w:color w:val="auto"/>
          <w:szCs w:val="20"/>
          <w:lang w:eastAsia="nl-NL"/>
        </w:rPr>
        <w:t>Behoefte aan voorselectie</w:t>
      </w:r>
      <w:r w:rsidRPr="00CC42EA">
        <w:rPr>
          <w:rFonts w:ascii="Nirmala UI" w:eastAsia="Times New Roman" w:hAnsi="Nirmala UI" w:cs="Nirmala UI"/>
          <w:color w:val="auto"/>
          <w:szCs w:val="20"/>
          <w:lang w:eastAsia="nl-NL"/>
        </w:rPr>
        <w:t>: De niet-openbare procedure maakt een geschiktheidstoets mogelijk, zodat alleen geschikte gegadigden worden uitgenodigd tot inschrijving.</w:t>
      </w:r>
    </w:p>
    <w:p w14:paraId="643F2A9D" w14:textId="77777777" w:rsidR="00CC42EA" w:rsidRPr="00CC42EA" w:rsidRDefault="00CC42EA" w:rsidP="00C75D0B">
      <w:pPr>
        <w:pStyle w:val="Lijstalinea"/>
        <w:numPr>
          <w:ilvl w:val="0"/>
          <w:numId w:val="27"/>
        </w:numPr>
        <w:jc w:val="both"/>
        <w:rPr>
          <w:rFonts w:ascii="Nirmala UI" w:eastAsia="Times New Roman" w:hAnsi="Nirmala UI" w:cs="Nirmala UI"/>
          <w:color w:val="auto"/>
          <w:szCs w:val="20"/>
          <w:lang w:eastAsia="nl-NL"/>
        </w:rPr>
      </w:pPr>
      <w:r w:rsidRPr="00C75D0B">
        <w:rPr>
          <w:rFonts w:ascii="Nirmala UI" w:eastAsia="Times New Roman" w:hAnsi="Nirmala UI" w:cs="Nirmala UI"/>
          <w:i/>
          <w:iCs/>
          <w:color w:val="auto"/>
          <w:szCs w:val="20"/>
          <w:lang w:eastAsia="nl-NL"/>
        </w:rPr>
        <w:t>Complexiteit van de Opdracht</w:t>
      </w:r>
      <w:r w:rsidRPr="00CC42EA">
        <w:rPr>
          <w:rFonts w:ascii="Nirmala UI" w:eastAsia="Times New Roman" w:hAnsi="Nirmala UI" w:cs="Nirmala UI"/>
          <w:color w:val="auto"/>
          <w:szCs w:val="20"/>
          <w:lang w:eastAsia="nl-NL"/>
        </w:rPr>
        <w:t>: De aard en omvang van de Opdracht vereisen een zorgvuldige selectie van partijen met aantoonbare ervaring en capaciteit.</w:t>
      </w:r>
    </w:p>
    <w:p w14:paraId="1D8615FA" w14:textId="707B5F3F" w:rsidR="00837878" w:rsidRPr="00CC42EA" w:rsidRDefault="00CC42EA" w:rsidP="00C75D0B">
      <w:pPr>
        <w:pStyle w:val="Lijstalinea"/>
        <w:numPr>
          <w:ilvl w:val="0"/>
          <w:numId w:val="27"/>
        </w:numPr>
        <w:jc w:val="both"/>
        <w:rPr>
          <w:rFonts w:ascii="Nirmala UI" w:eastAsia="Times New Roman" w:hAnsi="Nirmala UI" w:cs="Nirmala UI"/>
          <w:color w:val="auto"/>
          <w:szCs w:val="20"/>
          <w:lang w:eastAsia="nl-NL"/>
        </w:rPr>
      </w:pPr>
      <w:r w:rsidRPr="00C75D0B">
        <w:rPr>
          <w:rFonts w:ascii="Nirmala UI" w:eastAsia="Times New Roman" w:hAnsi="Nirmala UI" w:cs="Nirmala UI"/>
          <w:i/>
          <w:iCs/>
          <w:color w:val="auto"/>
          <w:szCs w:val="20"/>
          <w:lang w:eastAsia="nl-NL"/>
        </w:rPr>
        <w:t>Efficiëntie en proportionaliteit</w:t>
      </w:r>
      <w:r w:rsidRPr="00CC42EA">
        <w:rPr>
          <w:rFonts w:ascii="Nirmala UI" w:eastAsia="Times New Roman" w:hAnsi="Nirmala UI" w:cs="Nirmala UI"/>
          <w:color w:val="auto"/>
          <w:szCs w:val="20"/>
          <w:lang w:eastAsia="nl-NL"/>
        </w:rPr>
        <w:t xml:space="preserve">: Deze procedure waarborgt een evenwicht tussen openbaarheid, mededinging en administratieve lasten. </w:t>
      </w:r>
    </w:p>
    <w:p w14:paraId="224A0051" w14:textId="7A45724E" w:rsidR="000D26A2" w:rsidRPr="000D26A2" w:rsidRDefault="000D26A2" w:rsidP="000D26A2">
      <w:pPr>
        <w:pStyle w:val="Kop2"/>
        <w:spacing w:line="276" w:lineRule="auto"/>
      </w:pPr>
      <w:bookmarkStart w:id="40" w:name="_Toc209174503"/>
      <w:bookmarkStart w:id="41" w:name="_Toc210996331"/>
      <w:r w:rsidRPr="000D26A2">
        <w:lastRenderedPageBreak/>
        <w:t xml:space="preserve">Doorkijk naar de </w:t>
      </w:r>
      <w:r w:rsidR="00EB17FF">
        <w:t>gunnings</w:t>
      </w:r>
      <w:r w:rsidRPr="000D26A2">
        <w:t>fase</w:t>
      </w:r>
      <w:bookmarkEnd w:id="40"/>
      <w:bookmarkEnd w:id="41"/>
    </w:p>
    <w:p w14:paraId="4D7E12D4" w14:textId="2E3EDF0F" w:rsidR="00837878" w:rsidRPr="00837878" w:rsidRDefault="000D26A2" w:rsidP="00C75D0B">
      <w:pPr>
        <w:jc w:val="both"/>
        <w:rPr>
          <w:rFonts w:ascii="Nirmala UI" w:eastAsia="Times New Roman" w:hAnsi="Nirmala UI" w:cs="Nirmala UI"/>
          <w:color w:val="auto"/>
          <w:szCs w:val="20"/>
          <w:lang w:eastAsia="nl-NL"/>
        </w:rPr>
      </w:pPr>
      <w:r w:rsidRPr="000D26A2">
        <w:rPr>
          <w:rFonts w:ascii="Nirmala UI" w:eastAsia="Times New Roman" w:hAnsi="Nirmala UI" w:cs="Nirmala UI"/>
          <w:color w:val="auto"/>
          <w:szCs w:val="20"/>
          <w:u w:val="single"/>
          <w:lang w:eastAsia="nl-NL"/>
        </w:rPr>
        <w:t xml:space="preserve">Na de selectiefase </w:t>
      </w:r>
      <w:r w:rsidRPr="000D26A2">
        <w:rPr>
          <w:rFonts w:ascii="Nirmala UI" w:eastAsia="Times New Roman" w:hAnsi="Nirmala UI" w:cs="Nirmala UI"/>
          <w:color w:val="auto"/>
          <w:szCs w:val="20"/>
          <w:lang w:eastAsia="nl-NL"/>
        </w:rPr>
        <w:t xml:space="preserve">worden maximaal </w:t>
      </w:r>
      <w:r w:rsidR="00C75D0B">
        <w:rPr>
          <w:rFonts w:ascii="Nirmala UI" w:eastAsia="Times New Roman" w:hAnsi="Nirmala UI" w:cs="Nirmala UI"/>
          <w:color w:val="auto"/>
          <w:szCs w:val="20"/>
          <w:lang w:eastAsia="nl-NL"/>
        </w:rPr>
        <w:t>vijf (</w:t>
      </w:r>
      <w:r w:rsidRPr="000D26A2">
        <w:rPr>
          <w:rFonts w:ascii="Nirmala UI" w:eastAsia="Times New Roman" w:hAnsi="Nirmala UI" w:cs="Nirmala UI"/>
          <w:color w:val="auto"/>
          <w:szCs w:val="20"/>
          <w:lang w:eastAsia="nl-NL"/>
        </w:rPr>
        <w:t>5</w:t>
      </w:r>
      <w:r w:rsidR="00C75D0B">
        <w:rPr>
          <w:rFonts w:ascii="Nirmala UI" w:eastAsia="Times New Roman" w:hAnsi="Nirmala UI" w:cs="Nirmala UI"/>
          <w:color w:val="auto"/>
          <w:szCs w:val="20"/>
          <w:lang w:eastAsia="nl-NL"/>
        </w:rPr>
        <w:t>)</w:t>
      </w:r>
      <w:r w:rsidRPr="000D26A2">
        <w:rPr>
          <w:rFonts w:ascii="Nirmala UI" w:eastAsia="Times New Roman" w:hAnsi="Nirmala UI" w:cs="Nirmala UI"/>
          <w:color w:val="auto"/>
          <w:szCs w:val="20"/>
          <w:lang w:eastAsia="nl-NL"/>
        </w:rPr>
        <w:t xml:space="preserve"> gegadigden uitgenodigd om deel te nemen aan de gunningsfase. In de gunningsfase dienen de geselecteerde teams een schetsontwerp in, welke wordt beoordeeld op kwaliteit en prijs-kwaliteitverhouding volgens de EMVI-methodiek.</w:t>
      </w:r>
    </w:p>
    <w:p w14:paraId="03294250" w14:textId="77777777" w:rsidR="00F33BC6" w:rsidRPr="000A57A8" w:rsidRDefault="00F33BC6" w:rsidP="00C539D8">
      <w:pPr>
        <w:pStyle w:val="Kop2"/>
        <w:spacing w:line="276" w:lineRule="auto"/>
      </w:pPr>
      <w:bookmarkStart w:id="42" w:name="_Toc3815591"/>
      <w:bookmarkStart w:id="43" w:name="_Toc210996332"/>
      <w:r w:rsidRPr="000A57A8">
        <w:t>Aanbestedingsplatform</w:t>
      </w:r>
      <w:bookmarkEnd w:id="42"/>
      <w:bookmarkEnd w:id="43"/>
    </w:p>
    <w:p w14:paraId="60E1ADE9" w14:textId="336B7C25" w:rsidR="00F33BC6" w:rsidRPr="00736A6C" w:rsidRDefault="000F2FE2" w:rsidP="00C75D0B">
      <w:pPr>
        <w:spacing w:line="276" w:lineRule="auto"/>
        <w:jc w:val="both"/>
        <w:rPr>
          <w:rFonts w:ascii="Nirmala UI" w:eastAsia="Times New Roman" w:hAnsi="Nirmala UI" w:cs="Nirmala UI"/>
          <w:color w:val="auto"/>
          <w:szCs w:val="20"/>
          <w:lang w:eastAsia="nl-NL"/>
        </w:rPr>
      </w:pPr>
      <w:r w:rsidRPr="000F2FE2">
        <w:rPr>
          <w:rFonts w:ascii="Nirmala UI" w:eastAsia="Times New Roman" w:hAnsi="Nirmala UI" w:cs="Nirmala UI"/>
          <w:color w:val="auto"/>
          <w:szCs w:val="20"/>
          <w:lang w:eastAsia="nl-NL"/>
        </w:rPr>
        <w:t>Deze Aanbesteding wordt volledig digitaal uitgevoerd via het aanbestedingsplatform van TenderNed (</w:t>
      </w:r>
      <w:hyperlink r:id="rId14" w:history="1">
        <w:r w:rsidRPr="00E572D4">
          <w:rPr>
            <w:rStyle w:val="Hyperlink"/>
            <w:rFonts w:ascii="Nirmala UI" w:eastAsia="Times New Roman" w:hAnsi="Nirmala UI" w:cs="Nirmala UI"/>
            <w:szCs w:val="20"/>
            <w:lang w:eastAsia="nl-NL"/>
          </w:rPr>
          <w:t>www.tenderned.nl</w:t>
        </w:r>
      </w:hyperlink>
      <w:r w:rsidRPr="000F2FE2">
        <w:rPr>
          <w:rFonts w:ascii="Nirmala UI" w:eastAsia="Times New Roman" w:hAnsi="Nirmala UI" w:cs="Nirmala UI"/>
          <w:color w:val="auto"/>
          <w:szCs w:val="20"/>
          <w:lang w:eastAsia="nl-NL"/>
        </w:rPr>
        <w:t xml:space="preserve">). Indien een </w:t>
      </w:r>
      <w:r w:rsidR="00356152">
        <w:rPr>
          <w:rFonts w:ascii="Nirmala UI" w:eastAsia="Times New Roman" w:hAnsi="Nirmala UI" w:cs="Nirmala UI"/>
          <w:color w:val="auto"/>
          <w:szCs w:val="20"/>
          <w:lang w:eastAsia="nl-NL"/>
        </w:rPr>
        <w:t>gegadigde</w:t>
      </w:r>
      <w:r w:rsidRPr="000F2FE2">
        <w:rPr>
          <w:rFonts w:ascii="Nirmala UI" w:eastAsia="Times New Roman" w:hAnsi="Nirmala UI" w:cs="Nirmala UI"/>
          <w:color w:val="auto"/>
          <w:szCs w:val="20"/>
          <w:lang w:eastAsia="nl-NL"/>
        </w:rPr>
        <w:t xml:space="preserve"> nog geen account heeft bij TenderNed, dient hij zich eerst aan te melden bij TenderNed om deel te kunnen nemen aan deze Aanbesteding.</w:t>
      </w:r>
      <w:r w:rsidR="00886797">
        <w:rPr>
          <w:rFonts w:ascii="Nirmala UI" w:eastAsia="Times New Roman" w:hAnsi="Nirmala UI" w:cs="Nirmala UI"/>
          <w:color w:val="auto"/>
          <w:szCs w:val="20"/>
          <w:lang w:eastAsia="nl-NL"/>
        </w:rPr>
        <w:t xml:space="preserve"> </w:t>
      </w:r>
      <w:r w:rsidR="00F33BC6" w:rsidRPr="00736A6C">
        <w:rPr>
          <w:rFonts w:ascii="Nirmala UI" w:eastAsia="Times New Roman" w:hAnsi="Nirmala UI" w:cs="Nirmala UI"/>
          <w:color w:val="auto"/>
          <w:szCs w:val="20"/>
          <w:lang w:eastAsia="nl-NL"/>
        </w:rPr>
        <w:t>In het geval van verschillen tussen de informatie uit het systeem van</w:t>
      </w:r>
      <w:r w:rsidR="00A17824">
        <w:rPr>
          <w:rFonts w:ascii="Nirmala UI" w:eastAsia="Times New Roman" w:hAnsi="Nirmala UI" w:cs="Nirmala UI"/>
          <w:color w:val="auto"/>
          <w:szCs w:val="20"/>
          <w:lang w:eastAsia="nl-NL"/>
        </w:rPr>
        <w:t xml:space="preserve"> </w:t>
      </w:r>
      <w:r w:rsidR="00A17824">
        <w:rPr>
          <w:rFonts w:ascii="Nirmala UI" w:eastAsia="Calibri" w:hAnsi="Nirmala UI" w:cs="Nirmala UI"/>
          <w:szCs w:val="20"/>
        </w:rPr>
        <w:t>TenderNed</w:t>
      </w:r>
      <w:r w:rsidR="00F33BC6" w:rsidRPr="00736A6C">
        <w:rPr>
          <w:rFonts w:ascii="Nirmala UI" w:eastAsia="Times New Roman" w:hAnsi="Nirmala UI" w:cs="Nirmala UI"/>
          <w:color w:val="auto"/>
          <w:szCs w:val="20"/>
          <w:lang w:eastAsia="nl-NL"/>
        </w:rPr>
        <w:t xml:space="preserve"> en deze </w:t>
      </w:r>
      <w:r w:rsidR="00A17818">
        <w:rPr>
          <w:rFonts w:ascii="Nirmala UI" w:eastAsia="Times New Roman" w:hAnsi="Nirmala UI" w:cs="Nirmala UI"/>
          <w:color w:val="auto"/>
          <w:szCs w:val="20"/>
          <w:lang w:eastAsia="nl-NL"/>
        </w:rPr>
        <w:t>Selectieleidraad</w:t>
      </w:r>
      <w:r w:rsidR="00F33BC6" w:rsidRPr="00736A6C">
        <w:rPr>
          <w:rFonts w:ascii="Nirmala UI" w:eastAsia="Times New Roman" w:hAnsi="Nirmala UI" w:cs="Nirmala UI"/>
          <w:color w:val="auto"/>
          <w:szCs w:val="20"/>
          <w:lang w:eastAsia="nl-NL"/>
        </w:rPr>
        <w:t xml:space="preserve">, gaat de tekst in deze </w:t>
      </w:r>
      <w:r w:rsidR="00A17818">
        <w:rPr>
          <w:rFonts w:ascii="Nirmala UI" w:eastAsia="Times New Roman" w:hAnsi="Nirmala UI" w:cs="Nirmala UI"/>
          <w:color w:val="auto"/>
          <w:szCs w:val="20"/>
          <w:lang w:eastAsia="nl-NL"/>
        </w:rPr>
        <w:t>Selectieleidraad</w:t>
      </w:r>
      <w:r w:rsidR="00F33BC6" w:rsidRPr="00736A6C">
        <w:rPr>
          <w:rFonts w:ascii="Nirmala UI" w:eastAsia="Times New Roman" w:hAnsi="Nirmala UI" w:cs="Nirmala UI"/>
          <w:color w:val="auto"/>
          <w:szCs w:val="20"/>
          <w:lang w:eastAsia="nl-NL"/>
        </w:rPr>
        <w:t xml:space="preserve"> voor.</w:t>
      </w:r>
    </w:p>
    <w:p w14:paraId="4B85AC74" w14:textId="4D387C72" w:rsidR="00D85602" w:rsidRPr="00D85602" w:rsidRDefault="00F33BC6" w:rsidP="00C75D0B">
      <w:pPr>
        <w:spacing w:line="276" w:lineRule="auto"/>
        <w:jc w:val="both"/>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Voor vragen die uitsluitend betrekking hebben op de functionaliteit of techniek van </w:t>
      </w:r>
      <w:r w:rsidR="0069601A">
        <w:rPr>
          <w:rFonts w:ascii="Nirmala UI" w:eastAsia="Calibri" w:hAnsi="Nirmala UI" w:cs="Nirmala UI"/>
          <w:szCs w:val="20"/>
        </w:rPr>
        <w:t>TenderNed</w:t>
      </w:r>
      <w:r w:rsidRPr="00736A6C">
        <w:rPr>
          <w:rFonts w:ascii="Nirmala UI" w:eastAsia="Times New Roman" w:hAnsi="Nirmala UI" w:cs="Nirmala UI"/>
          <w:color w:val="auto"/>
          <w:szCs w:val="20"/>
          <w:lang w:eastAsia="nl-NL"/>
        </w:rPr>
        <w:t xml:space="preserve">, kunt u contact opnemen met de servicedesk van </w:t>
      </w:r>
      <w:r w:rsidR="0069601A">
        <w:rPr>
          <w:rFonts w:ascii="Nirmala UI" w:eastAsia="Calibri" w:hAnsi="Nirmala UI" w:cs="Nirmala UI"/>
          <w:szCs w:val="20"/>
        </w:rPr>
        <w:t>TenderNed</w:t>
      </w:r>
      <w:r w:rsidR="000F2FE2">
        <w:rPr>
          <w:rFonts w:ascii="Nirmala UI" w:eastAsia="Calibri" w:hAnsi="Nirmala UI" w:cs="Nirmala UI"/>
          <w:szCs w:val="20"/>
        </w:rPr>
        <w:t>:</w:t>
      </w:r>
      <w:r w:rsidR="000F2FE2" w:rsidRPr="000F2FE2">
        <w:rPr>
          <w:rFonts w:ascii="Calibri" w:hAnsi="Calibri" w:cs="Calibri"/>
          <w:color w:val="000000"/>
          <w:szCs w:val="20"/>
        </w:rPr>
        <w:t xml:space="preserve"> </w:t>
      </w:r>
      <w:r w:rsidR="000F2FE2" w:rsidRPr="000F2FE2">
        <w:rPr>
          <w:rFonts w:ascii="Nirmala UI" w:eastAsia="Calibri" w:hAnsi="Nirmala UI" w:cs="Nirmala UI"/>
          <w:szCs w:val="20"/>
        </w:rPr>
        <w:t>0800-8363376 of servicedesk@TenderNed.nl</w:t>
      </w:r>
      <w:r w:rsidR="00C61717" w:rsidRPr="00736A6C">
        <w:rPr>
          <w:rFonts w:ascii="Nirmala UI" w:eastAsia="Times New Roman" w:hAnsi="Nirmala UI" w:cs="Nirmala UI"/>
          <w:color w:val="auto"/>
          <w:szCs w:val="20"/>
          <w:lang w:eastAsia="nl-NL"/>
        </w:rPr>
        <w:t xml:space="preserve">. </w:t>
      </w:r>
      <w:r w:rsidRPr="00736A6C">
        <w:rPr>
          <w:rFonts w:ascii="Nirmala UI" w:eastAsia="Times New Roman" w:hAnsi="Nirmala UI" w:cs="Nirmala UI"/>
          <w:color w:val="auto"/>
          <w:szCs w:val="20"/>
          <w:shd w:val="clear" w:color="auto" w:fill="E6E6E6"/>
          <w:lang w:eastAsia="nl-NL"/>
        </w:rPr>
        <w:fldChar w:fldCharType="begin"/>
      </w:r>
      <w:r w:rsidRPr="00736A6C">
        <w:rPr>
          <w:rFonts w:ascii="Nirmala UI" w:eastAsia="Times New Roman" w:hAnsi="Nirmala UI" w:cs="Nirmala UI"/>
          <w:color w:val="auto"/>
          <w:szCs w:val="20"/>
          <w:lang w:eastAsia="nl-NL"/>
        </w:rPr>
        <w:instrText xml:space="preserve"> MERGEFIELD "Naam_aanbestedende_dienst" </w:instrText>
      </w:r>
      <w:r w:rsidRPr="00736A6C">
        <w:rPr>
          <w:rFonts w:ascii="Nirmala UI" w:eastAsia="Times New Roman" w:hAnsi="Nirmala UI" w:cs="Nirmala UI"/>
          <w:color w:val="auto"/>
          <w:szCs w:val="20"/>
          <w:shd w:val="clear" w:color="auto" w:fill="E6E6E6"/>
          <w:lang w:eastAsia="nl-NL"/>
        </w:rPr>
        <w:fldChar w:fldCharType="separate"/>
      </w:r>
      <w:r w:rsidR="00576464" w:rsidRPr="00736A6C">
        <w:rPr>
          <w:rFonts w:ascii="Nirmala UI" w:eastAsia="Times New Roman" w:hAnsi="Nirmala UI" w:cs="Nirmala UI"/>
          <w:noProof/>
          <w:color w:val="auto"/>
          <w:szCs w:val="20"/>
          <w:lang w:eastAsia="nl-NL"/>
        </w:rPr>
        <w:t xml:space="preserve">Collectie Overijssel </w:t>
      </w:r>
      <w:r w:rsidRPr="00736A6C">
        <w:rPr>
          <w:rFonts w:ascii="Nirmala UI" w:eastAsia="Times New Roman" w:hAnsi="Nirmala UI" w:cs="Nirmala UI"/>
          <w:color w:val="auto"/>
          <w:szCs w:val="20"/>
          <w:shd w:val="clear" w:color="auto" w:fill="E6E6E6"/>
          <w:lang w:eastAsia="nl-NL"/>
        </w:rPr>
        <w:fldChar w:fldCharType="end"/>
      </w:r>
      <w:r w:rsidRPr="00736A6C">
        <w:rPr>
          <w:rFonts w:ascii="Nirmala UI" w:eastAsia="Times New Roman" w:hAnsi="Nirmala UI" w:cs="Nirmala UI"/>
          <w:color w:val="auto"/>
          <w:szCs w:val="20"/>
          <w:lang w:eastAsia="nl-NL"/>
        </w:rPr>
        <w:t>zal deze vragen en antwoorden niet opnemen en beantwoorden in de Nota van Inlichtingen.</w:t>
      </w:r>
      <w:r w:rsidR="00C75D0B">
        <w:rPr>
          <w:rFonts w:ascii="Nirmala UI" w:eastAsia="Times New Roman" w:hAnsi="Nirmala UI" w:cs="Nirmala UI"/>
          <w:color w:val="auto"/>
          <w:szCs w:val="20"/>
          <w:lang w:eastAsia="nl-NL"/>
        </w:rPr>
        <w:t xml:space="preserve"> </w:t>
      </w:r>
      <w:r w:rsidRPr="00736A6C">
        <w:rPr>
          <w:rFonts w:ascii="Nirmala UI" w:eastAsia="Times New Roman" w:hAnsi="Nirmala UI" w:cs="Nirmala UI"/>
          <w:color w:val="auto"/>
          <w:szCs w:val="20"/>
          <w:lang w:eastAsia="nl-NL"/>
        </w:rPr>
        <w:t xml:space="preserve">Communicatie met betrekking tot inhoudelijke aspecten en aspecten rond de </w:t>
      </w:r>
      <w:r w:rsidR="00356152">
        <w:rPr>
          <w:rFonts w:ascii="Nirmala UI" w:eastAsia="Times New Roman" w:hAnsi="Nirmala UI" w:cs="Nirmala UI"/>
          <w:color w:val="auto"/>
          <w:szCs w:val="20"/>
          <w:lang w:eastAsia="nl-NL"/>
        </w:rPr>
        <w:t>A</w:t>
      </w:r>
      <w:r w:rsidRPr="00736A6C">
        <w:rPr>
          <w:rFonts w:ascii="Nirmala UI" w:eastAsia="Times New Roman" w:hAnsi="Nirmala UI" w:cs="Nirmala UI"/>
          <w:color w:val="auto"/>
          <w:szCs w:val="20"/>
          <w:lang w:eastAsia="nl-NL"/>
        </w:rPr>
        <w:t xml:space="preserve">anbestedingsprocedure dienen te allen tijde elektronisch te geschieden </w:t>
      </w:r>
      <w:bookmarkStart w:id="44" w:name="_Hlk6914959"/>
      <w:bookmarkStart w:id="45" w:name="_Hlk6909181"/>
      <w:r w:rsidR="00C3524E">
        <w:rPr>
          <w:rFonts w:ascii="Nirmala UI" w:eastAsia="Times New Roman" w:hAnsi="Nirmala UI" w:cs="Nirmala UI"/>
          <w:color w:val="auto"/>
          <w:szCs w:val="20"/>
          <w:lang w:eastAsia="nl-NL"/>
        </w:rPr>
        <w:t xml:space="preserve">via </w:t>
      </w:r>
      <w:r w:rsidR="00353F6E">
        <w:rPr>
          <w:rFonts w:ascii="Nirmala UI" w:eastAsia="Times New Roman" w:hAnsi="Nirmala UI" w:cs="Nirmala UI"/>
          <w:color w:val="auto"/>
          <w:szCs w:val="20"/>
          <w:lang w:eastAsia="nl-NL"/>
        </w:rPr>
        <w:t xml:space="preserve">TenderNed. </w:t>
      </w:r>
      <w:bookmarkEnd w:id="44"/>
      <w:bookmarkEnd w:id="45"/>
      <w:r w:rsidR="00D85602" w:rsidRPr="00D85602">
        <w:rPr>
          <w:rFonts w:ascii="Nirmala UI" w:eastAsia="Times New Roman" w:hAnsi="Nirmala UI" w:cs="Nirmala UI"/>
          <w:color w:val="auto"/>
          <w:szCs w:val="20"/>
          <w:lang w:eastAsia="nl-NL"/>
        </w:rPr>
        <w:t xml:space="preserve">Indien er een storing bij het Digitale Aanbestedingsplatform is vastgesteld, meldt het Digitale Aanbestedingsplatform dit zo spoedig mogelijk via de homepage van het Digitale Aanbestedingsplatform. Indien </w:t>
      </w:r>
      <w:r w:rsidR="00D85602">
        <w:rPr>
          <w:rFonts w:ascii="Nirmala UI" w:eastAsia="Times New Roman" w:hAnsi="Nirmala UI" w:cs="Nirmala UI"/>
          <w:color w:val="auto"/>
          <w:szCs w:val="20"/>
          <w:lang w:eastAsia="nl-NL"/>
        </w:rPr>
        <w:t xml:space="preserve">een </w:t>
      </w:r>
      <w:r w:rsidR="005E5FF5">
        <w:rPr>
          <w:rFonts w:ascii="Nirmala UI" w:eastAsia="Times New Roman" w:hAnsi="Nirmala UI" w:cs="Nirmala UI"/>
          <w:color w:val="auto"/>
          <w:szCs w:val="20"/>
          <w:lang w:eastAsia="nl-NL"/>
        </w:rPr>
        <w:t>gegadigde</w:t>
      </w:r>
      <w:r w:rsidR="00D85602" w:rsidRPr="00D85602">
        <w:rPr>
          <w:rFonts w:ascii="Nirmala UI" w:eastAsia="Times New Roman" w:hAnsi="Nirmala UI" w:cs="Nirmala UI"/>
          <w:color w:val="auto"/>
          <w:szCs w:val="20"/>
          <w:lang w:eastAsia="nl-NL"/>
        </w:rPr>
        <w:t xml:space="preserve"> door een storing niet tijdig (onderdelen van) een Inschrijving kan indienen, dient </w:t>
      </w:r>
      <w:r w:rsidR="00D85602">
        <w:rPr>
          <w:rFonts w:ascii="Nirmala UI" w:eastAsia="Times New Roman" w:hAnsi="Nirmala UI" w:cs="Nirmala UI"/>
          <w:color w:val="auto"/>
          <w:szCs w:val="20"/>
          <w:lang w:eastAsia="nl-NL"/>
        </w:rPr>
        <w:t xml:space="preserve">de </w:t>
      </w:r>
      <w:r w:rsidR="005E5FF5">
        <w:rPr>
          <w:rFonts w:ascii="Nirmala UI" w:eastAsia="Times New Roman" w:hAnsi="Nirmala UI" w:cs="Nirmala UI"/>
          <w:color w:val="auto"/>
          <w:szCs w:val="20"/>
          <w:lang w:eastAsia="nl-NL"/>
        </w:rPr>
        <w:t>gegadigde</w:t>
      </w:r>
      <w:r w:rsidR="00D85602" w:rsidRPr="00D85602">
        <w:rPr>
          <w:rFonts w:ascii="Nirmala UI" w:eastAsia="Times New Roman" w:hAnsi="Nirmala UI" w:cs="Nirmala UI"/>
          <w:color w:val="auto"/>
          <w:szCs w:val="20"/>
          <w:lang w:eastAsia="nl-NL"/>
        </w:rPr>
        <w:t xml:space="preserve"> contact op te nemen met Aanbestedende dienst, voorafgaand aan het sluiten van de </w:t>
      </w:r>
      <w:r w:rsidR="00FE1B0A">
        <w:rPr>
          <w:rFonts w:ascii="Nirmala UI" w:eastAsia="Times New Roman" w:hAnsi="Nirmala UI" w:cs="Nirmala UI"/>
          <w:color w:val="auto"/>
          <w:szCs w:val="20"/>
          <w:lang w:eastAsia="nl-NL"/>
        </w:rPr>
        <w:t>termijn</w:t>
      </w:r>
      <w:r w:rsidR="00D85602" w:rsidRPr="00D85602">
        <w:rPr>
          <w:rFonts w:ascii="Nirmala UI" w:eastAsia="Times New Roman" w:hAnsi="Nirmala UI" w:cs="Nirmala UI"/>
          <w:color w:val="auto"/>
          <w:szCs w:val="20"/>
          <w:lang w:eastAsia="nl-NL"/>
        </w:rPr>
        <w:t xml:space="preserve">. In dat geval kan de Aanbestedende dienst, na afloop van de storing, besluiten de </w:t>
      </w:r>
      <w:r w:rsidR="00FE1B0A">
        <w:rPr>
          <w:rFonts w:ascii="Nirmala UI" w:eastAsia="Times New Roman" w:hAnsi="Nirmala UI" w:cs="Nirmala UI"/>
          <w:color w:val="auto"/>
          <w:szCs w:val="20"/>
          <w:lang w:eastAsia="nl-NL"/>
        </w:rPr>
        <w:t>termijn</w:t>
      </w:r>
      <w:r w:rsidR="00D85602" w:rsidRPr="00D85602">
        <w:rPr>
          <w:rFonts w:ascii="Nirmala UI" w:eastAsia="Times New Roman" w:hAnsi="Nirmala UI" w:cs="Nirmala UI"/>
          <w:color w:val="auto"/>
          <w:szCs w:val="20"/>
          <w:lang w:eastAsia="nl-NL"/>
        </w:rPr>
        <w:t xml:space="preserve"> voor het indienen van een </w:t>
      </w:r>
      <w:r w:rsidR="00FE1B0A">
        <w:rPr>
          <w:rFonts w:ascii="Nirmala UI" w:eastAsia="Times New Roman" w:hAnsi="Nirmala UI" w:cs="Nirmala UI"/>
          <w:color w:val="auto"/>
          <w:szCs w:val="20"/>
          <w:lang w:eastAsia="nl-NL"/>
        </w:rPr>
        <w:t>verzoek tot deelneming</w:t>
      </w:r>
      <w:r w:rsidR="00D85602" w:rsidRPr="00D85602">
        <w:rPr>
          <w:rFonts w:ascii="Nirmala UI" w:eastAsia="Times New Roman" w:hAnsi="Nirmala UI" w:cs="Nirmala UI"/>
          <w:color w:val="auto"/>
          <w:szCs w:val="20"/>
          <w:lang w:eastAsia="nl-NL"/>
        </w:rPr>
        <w:t xml:space="preserve"> te verlengen. Aanbestedende dienst zal daar transparant over communiceren met alle </w:t>
      </w:r>
      <w:r w:rsidR="00FE1B0A">
        <w:rPr>
          <w:rFonts w:ascii="Nirmala UI" w:eastAsia="Times New Roman" w:hAnsi="Nirmala UI" w:cs="Nirmala UI"/>
          <w:color w:val="auto"/>
          <w:szCs w:val="20"/>
          <w:lang w:eastAsia="nl-NL"/>
        </w:rPr>
        <w:t>gegadigden</w:t>
      </w:r>
      <w:r w:rsidR="00D85602" w:rsidRPr="00D85602">
        <w:rPr>
          <w:rFonts w:ascii="Nirmala UI" w:eastAsia="Times New Roman" w:hAnsi="Nirmala UI" w:cs="Nirmala UI"/>
          <w:color w:val="auto"/>
          <w:szCs w:val="20"/>
          <w:lang w:eastAsia="nl-NL"/>
        </w:rPr>
        <w:t>.</w:t>
      </w:r>
    </w:p>
    <w:p w14:paraId="14C82C83" w14:textId="25443FB4" w:rsidR="004156DE" w:rsidRPr="00C75D0B" w:rsidRDefault="00F33BC6" w:rsidP="00C75D0B">
      <w:pPr>
        <w:spacing w:line="276" w:lineRule="auto"/>
        <w:jc w:val="both"/>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Onderstaand treft u de contactgegevens aan voor de onderhavige </w:t>
      </w:r>
      <w:r w:rsidR="00C814A9">
        <w:rPr>
          <w:rFonts w:ascii="Nirmala UI" w:eastAsia="Times New Roman" w:hAnsi="Nirmala UI" w:cs="Nirmala UI"/>
          <w:color w:val="auto"/>
          <w:szCs w:val="20"/>
          <w:lang w:eastAsia="nl-NL"/>
        </w:rPr>
        <w:t>A</w:t>
      </w:r>
      <w:r w:rsidRPr="00736A6C">
        <w:rPr>
          <w:rFonts w:ascii="Nirmala UI" w:eastAsia="Times New Roman" w:hAnsi="Nirmala UI" w:cs="Nirmala UI"/>
          <w:color w:val="auto"/>
          <w:szCs w:val="20"/>
          <w:lang w:eastAsia="nl-NL"/>
        </w:rPr>
        <w:t>anbestedingsprocedure:</w:t>
      </w:r>
    </w:p>
    <w:p w14:paraId="4A987EA2" w14:textId="18293C6E" w:rsidR="00CE1CBF" w:rsidRPr="00736A6C" w:rsidRDefault="00CE1CBF" w:rsidP="00C75D0B">
      <w:pPr>
        <w:spacing w:after="0" w:line="276" w:lineRule="auto"/>
        <w:jc w:val="both"/>
        <w:rPr>
          <w:rFonts w:ascii="Nirmala UI" w:eastAsia="Times New Roman" w:hAnsi="Nirmala UI" w:cs="Nirmala UI"/>
          <w:b/>
          <w:color w:val="auto"/>
          <w:szCs w:val="20"/>
          <w:lang w:eastAsia="nl-NL"/>
        </w:rPr>
      </w:pPr>
      <w:r w:rsidRPr="00736A6C">
        <w:rPr>
          <w:rFonts w:ascii="Nirmala UI" w:eastAsia="Times New Roman" w:hAnsi="Nirmala UI" w:cs="Nirmala UI"/>
          <w:b/>
          <w:color w:val="auto"/>
          <w:szCs w:val="20"/>
          <w:lang w:eastAsia="nl-NL"/>
        </w:rPr>
        <w:t>Contactpersoon</w:t>
      </w:r>
      <w:r w:rsidR="00425858">
        <w:rPr>
          <w:rFonts w:ascii="Nirmala UI" w:eastAsia="Times New Roman" w:hAnsi="Nirmala UI" w:cs="Nirmala UI"/>
          <w:b/>
          <w:color w:val="auto"/>
          <w:szCs w:val="20"/>
          <w:lang w:eastAsia="nl-NL"/>
        </w:rPr>
        <w:t xml:space="preserve"> projectmanagement</w:t>
      </w:r>
    </w:p>
    <w:p w14:paraId="573EFC92" w14:textId="3B0E2FD7" w:rsidR="00CE1CBF" w:rsidRDefault="00CE1CBF" w:rsidP="00C75D0B">
      <w:pPr>
        <w:spacing w:after="0" w:line="276" w:lineRule="auto"/>
        <w:jc w:val="both"/>
        <w:rPr>
          <w:rFonts w:ascii="Nirmala UI" w:eastAsia="Times New Roman" w:hAnsi="Nirmala UI" w:cs="Nirmala UI"/>
          <w:color w:val="auto"/>
          <w:szCs w:val="20"/>
          <w:lang w:eastAsia="nl-NL"/>
        </w:rPr>
      </w:pPr>
      <w:r w:rsidRPr="00B671F3">
        <w:rPr>
          <w:rFonts w:ascii="Nirmala UI" w:eastAsia="Times New Roman" w:hAnsi="Nirmala UI" w:cs="Nirmala UI"/>
          <w:color w:val="auto"/>
          <w:szCs w:val="20"/>
          <w:lang w:eastAsia="nl-NL"/>
        </w:rPr>
        <w:t xml:space="preserve">Naam: </w:t>
      </w:r>
      <w:r w:rsidR="00872F26">
        <w:rPr>
          <w:rFonts w:ascii="Nirmala UI" w:eastAsia="Times New Roman" w:hAnsi="Nirmala UI" w:cs="Nirmala UI"/>
          <w:color w:val="auto"/>
          <w:szCs w:val="20"/>
          <w:lang w:eastAsia="nl-NL"/>
        </w:rPr>
        <w:t>I</w:t>
      </w:r>
      <w:r w:rsidR="00533B27">
        <w:rPr>
          <w:rFonts w:ascii="Nirmala UI" w:eastAsia="Times New Roman" w:hAnsi="Nirmala UI" w:cs="Nirmala UI"/>
          <w:color w:val="auto"/>
          <w:szCs w:val="20"/>
          <w:lang w:eastAsia="nl-NL"/>
        </w:rPr>
        <w:t>ng. T. Middelkoop</w:t>
      </w:r>
      <w:r>
        <w:rPr>
          <w:rFonts w:ascii="Nirmala UI" w:eastAsia="Times New Roman" w:hAnsi="Nirmala UI" w:cs="Nirmala UI"/>
          <w:color w:val="auto"/>
          <w:szCs w:val="20"/>
          <w:lang w:eastAsia="nl-NL"/>
        </w:rPr>
        <w:t xml:space="preserve"> </w:t>
      </w:r>
    </w:p>
    <w:p w14:paraId="461B09A9" w14:textId="23876EAA" w:rsidR="00421BEE" w:rsidRDefault="00421BEE" w:rsidP="00C75D0B">
      <w:pPr>
        <w:spacing w:after="0" w:line="276" w:lineRule="auto"/>
        <w:jc w:val="both"/>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Organisatie: Dev</w:t>
      </w:r>
      <w:r w:rsidR="00DF1552">
        <w:rPr>
          <w:rFonts w:ascii="Nirmala UI" w:eastAsia="Times New Roman" w:hAnsi="Nirmala UI" w:cs="Nirmala UI"/>
          <w:color w:val="auto"/>
          <w:szCs w:val="20"/>
          <w:lang w:eastAsia="nl-NL"/>
        </w:rPr>
        <w:t>_</w:t>
      </w:r>
      <w:r>
        <w:rPr>
          <w:rFonts w:ascii="Nirmala UI" w:eastAsia="Times New Roman" w:hAnsi="Nirmala UI" w:cs="Nirmala UI"/>
          <w:color w:val="auto"/>
          <w:szCs w:val="20"/>
          <w:lang w:eastAsia="nl-NL"/>
        </w:rPr>
        <w:t xml:space="preserve"> </w:t>
      </w:r>
      <w:r w:rsidR="00266F4F">
        <w:rPr>
          <w:rFonts w:ascii="Nirmala UI" w:eastAsia="Times New Roman" w:hAnsi="Nirmala UI" w:cs="Nirmala UI"/>
          <w:color w:val="auto"/>
          <w:szCs w:val="20"/>
          <w:lang w:eastAsia="nl-NL"/>
        </w:rPr>
        <w:t>r</w:t>
      </w:r>
      <w:r>
        <w:rPr>
          <w:rFonts w:ascii="Nirmala UI" w:eastAsia="Times New Roman" w:hAnsi="Nirmala UI" w:cs="Nirmala UI"/>
          <w:color w:val="auto"/>
          <w:szCs w:val="20"/>
          <w:lang w:eastAsia="nl-NL"/>
        </w:rPr>
        <w:t xml:space="preserve">eal </w:t>
      </w:r>
      <w:r w:rsidR="00266F4F">
        <w:rPr>
          <w:rFonts w:ascii="Nirmala UI" w:eastAsia="Times New Roman" w:hAnsi="Nirmala UI" w:cs="Nirmala UI"/>
          <w:color w:val="auto"/>
          <w:szCs w:val="20"/>
          <w:lang w:eastAsia="nl-NL"/>
        </w:rPr>
        <w:t>e</w:t>
      </w:r>
      <w:r>
        <w:rPr>
          <w:rFonts w:ascii="Nirmala UI" w:eastAsia="Times New Roman" w:hAnsi="Nirmala UI" w:cs="Nirmala UI"/>
          <w:color w:val="auto"/>
          <w:szCs w:val="20"/>
          <w:lang w:eastAsia="nl-NL"/>
        </w:rPr>
        <w:t>state</w:t>
      </w:r>
    </w:p>
    <w:p w14:paraId="7223727C" w14:textId="0D873F06" w:rsidR="00CE1CBF" w:rsidRDefault="00CE1CBF" w:rsidP="00C75D0B">
      <w:pPr>
        <w:spacing w:after="0" w:line="276" w:lineRule="auto"/>
        <w:jc w:val="both"/>
        <w:rPr>
          <w:rFonts w:ascii="Nirmala UI" w:eastAsia="Times New Roman" w:hAnsi="Nirmala UI" w:cs="Nirmala UI"/>
          <w:color w:val="auto"/>
          <w:szCs w:val="20"/>
          <w:lang w:eastAsia="nl-NL"/>
        </w:rPr>
      </w:pPr>
      <w:r w:rsidRPr="00B671F3">
        <w:rPr>
          <w:rFonts w:ascii="Nirmala UI" w:eastAsia="Times New Roman" w:hAnsi="Nirmala UI" w:cs="Nirmala UI"/>
          <w:color w:val="auto"/>
          <w:szCs w:val="20"/>
          <w:lang w:eastAsia="nl-NL"/>
        </w:rPr>
        <w:t>Functie:</w:t>
      </w:r>
      <w:r w:rsidRPr="00B671F3">
        <w:rPr>
          <w:rFonts w:ascii="Nirmala UI" w:eastAsia="Times New Roman" w:hAnsi="Nirmala UI" w:cs="Nirmala UI"/>
          <w:color w:val="auto"/>
          <w:szCs w:val="20"/>
          <w:lang w:eastAsia="nl-NL"/>
        </w:rPr>
        <w:tab/>
        <w:t xml:space="preserve"> </w:t>
      </w:r>
      <w:r w:rsidR="00872F26">
        <w:rPr>
          <w:rFonts w:ascii="Nirmala UI" w:eastAsia="Times New Roman" w:hAnsi="Nirmala UI" w:cs="Nirmala UI"/>
          <w:color w:val="auto"/>
          <w:szCs w:val="20"/>
          <w:lang w:eastAsia="nl-NL"/>
        </w:rPr>
        <w:t>Projectmanager</w:t>
      </w:r>
    </w:p>
    <w:p w14:paraId="7878FC5D" w14:textId="77777777" w:rsidR="00CE1CBF" w:rsidRDefault="00CE1CBF" w:rsidP="00C75D0B">
      <w:pPr>
        <w:spacing w:after="0" w:line="276" w:lineRule="auto"/>
        <w:jc w:val="both"/>
        <w:rPr>
          <w:rFonts w:ascii="Nirmala UI" w:eastAsia="Times New Roman" w:hAnsi="Nirmala UI" w:cs="Nirmala UI"/>
          <w:color w:val="auto"/>
          <w:szCs w:val="20"/>
          <w:lang w:eastAsia="nl-NL"/>
        </w:rPr>
      </w:pPr>
    </w:p>
    <w:p w14:paraId="5EB32363" w14:textId="57759D72" w:rsidR="00F33BC6" w:rsidRPr="00CB79CD" w:rsidRDefault="004156DE" w:rsidP="00C75D0B">
      <w:pPr>
        <w:spacing w:after="0" w:line="276" w:lineRule="auto"/>
        <w:jc w:val="both"/>
        <w:rPr>
          <w:rFonts w:ascii="Nirmala UI" w:eastAsia="Times New Roman" w:hAnsi="Nirmala UI" w:cs="Nirmala UI"/>
          <w:color w:val="auto"/>
          <w:szCs w:val="20"/>
          <w:lang w:eastAsia="nl-NL"/>
        </w:rPr>
      </w:pPr>
      <w:r w:rsidRPr="00D10B58">
        <w:rPr>
          <w:rFonts w:ascii="Nirmala UI" w:hAnsi="Nirmala UI" w:cs="Nirmala UI"/>
          <w:color w:val="auto"/>
          <w:szCs w:val="20"/>
        </w:rPr>
        <w:t xml:space="preserve">Alle communicatie inzake deze Aanbesteding verloopt schriftelijk via het Digitale Aanbestedingsplatform. Het is </w:t>
      </w:r>
      <w:r w:rsidR="00FE1B0A" w:rsidRPr="00D10B58">
        <w:rPr>
          <w:rFonts w:ascii="Nirmala UI" w:hAnsi="Nirmala UI" w:cs="Nirmala UI"/>
          <w:color w:val="auto"/>
          <w:szCs w:val="20"/>
        </w:rPr>
        <w:t>een gegadigde</w:t>
      </w:r>
      <w:r w:rsidRPr="00D10B58">
        <w:rPr>
          <w:rFonts w:ascii="Nirmala UI" w:hAnsi="Nirmala UI" w:cs="Nirmala UI"/>
          <w:color w:val="auto"/>
          <w:szCs w:val="20"/>
        </w:rPr>
        <w:t xml:space="preserve"> niet toegestaan contact te zoeken met Aanbestedende dienst, noch met personen die namens Aanbestedende dienst betrokken zijn bij deze Aanbesteding (waaronder leden van de beoordelingscommissie) inzake de onderhavige Aanbesteding, anders dan via het Digitale Aanbestedingsplatform. Indien een </w:t>
      </w:r>
      <w:r w:rsidR="00FE1B0A" w:rsidRPr="00D10B58">
        <w:rPr>
          <w:rFonts w:ascii="Nirmala UI" w:hAnsi="Nirmala UI" w:cs="Nirmala UI"/>
          <w:color w:val="auto"/>
          <w:szCs w:val="20"/>
        </w:rPr>
        <w:t>gegadigde</w:t>
      </w:r>
      <w:r w:rsidRPr="00D10B58">
        <w:rPr>
          <w:rFonts w:ascii="Nirmala UI" w:hAnsi="Nirmala UI" w:cs="Nirmala UI"/>
          <w:color w:val="auto"/>
          <w:szCs w:val="20"/>
        </w:rPr>
        <w:t xml:space="preserve"> toch contact zoekt met leden van de beoordelingscommissie of anderszins dit communicatievoorschrift overtreedt, kan dat leiden tot uitsluiting van verdere deelname aan deze Aanbesteding.</w:t>
      </w:r>
    </w:p>
    <w:p w14:paraId="77429967" w14:textId="0C99C031" w:rsidR="00F33BC6" w:rsidRPr="000A57A8" w:rsidRDefault="00F33BC6" w:rsidP="00C539D8">
      <w:pPr>
        <w:pStyle w:val="Kop2"/>
        <w:spacing w:line="276" w:lineRule="auto"/>
      </w:pPr>
      <w:bookmarkStart w:id="46" w:name="_Toc461707093"/>
      <w:bookmarkStart w:id="47" w:name="_Toc461715411"/>
      <w:bookmarkStart w:id="48" w:name="_Toc3815592"/>
      <w:bookmarkStart w:id="49" w:name="_Toc210996333"/>
      <w:r w:rsidRPr="000A57A8">
        <w:t>Aandachtspunten</w:t>
      </w:r>
      <w:bookmarkEnd w:id="46"/>
      <w:bookmarkEnd w:id="47"/>
      <w:bookmarkEnd w:id="48"/>
      <w:bookmarkEnd w:id="49"/>
    </w:p>
    <w:p w14:paraId="1FD9549D" w14:textId="1CF876C5" w:rsidR="00F33BC6" w:rsidRPr="00736A6C" w:rsidRDefault="006A1FD0" w:rsidP="00C75D0B">
      <w:pPr>
        <w:spacing w:line="276" w:lineRule="auto"/>
        <w:jc w:val="both"/>
        <w:rPr>
          <w:rFonts w:ascii="Nirmala UI" w:eastAsia="Times New Roman" w:hAnsi="Nirmala UI" w:cs="Nirmala UI"/>
          <w:color w:val="auto"/>
          <w:szCs w:val="20"/>
          <w:lang w:eastAsia="nl-NL"/>
        </w:rPr>
      </w:pPr>
      <w:r w:rsidRPr="00C37A03">
        <w:rPr>
          <w:rFonts w:ascii="Nirmala UI" w:eastAsia="Times New Roman" w:hAnsi="Nirmala UI" w:cs="Nirmala UI"/>
          <w:color w:val="auto"/>
          <w:szCs w:val="20"/>
          <w:lang w:eastAsia="nl-NL"/>
        </w:rPr>
        <w:t xml:space="preserve">Aanbestedende dienst verwacht een proactieve houding van alle </w:t>
      </w:r>
      <w:r w:rsidR="00A71395">
        <w:rPr>
          <w:rFonts w:ascii="Nirmala UI" w:eastAsia="Times New Roman" w:hAnsi="Nirmala UI" w:cs="Nirmala UI"/>
          <w:color w:val="auto"/>
          <w:szCs w:val="20"/>
          <w:lang w:eastAsia="nl-NL"/>
        </w:rPr>
        <w:t>gegadigden</w:t>
      </w:r>
      <w:r w:rsidRPr="00C37A03">
        <w:rPr>
          <w:rFonts w:ascii="Nirmala UI" w:eastAsia="Times New Roman" w:hAnsi="Nirmala UI" w:cs="Nirmala UI"/>
          <w:color w:val="auto"/>
          <w:szCs w:val="20"/>
          <w:lang w:eastAsia="nl-NL"/>
        </w:rPr>
        <w:t>.</w:t>
      </w:r>
      <w:r w:rsidR="00615B61">
        <w:rPr>
          <w:rFonts w:ascii="Nirmala UI" w:eastAsia="Times New Roman" w:hAnsi="Nirmala UI" w:cs="Nirmala UI"/>
          <w:color w:val="auto"/>
          <w:szCs w:val="20"/>
          <w:lang w:eastAsia="nl-NL"/>
        </w:rPr>
        <w:t xml:space="preserve"> </w:t>
      </w:r>
      <w:r w:rsidRPr="00FE09C8">
        <w:rPr>
          <w:rFonts w:ascii="Nirmala UI" w:eastAsia="Times New Roman" w:hAnsi="Nirmala UI" w:cs="Nirmala UI"/>
          <w:color w:val="auto"/>
          <w:szCs w:val="20"/>
          <w:lang w:eastAsia="nl-NL"/>
        </w:rPr>
        <w:t>Indien en voor</w:t>
      </w:r>
      <w:r>
        <w:rPr>
          <w:rFonts w:ascii="Nirmala UI" w:eastAsia="Times New Roman" w:hAnsi="Nirmala UI" w:cs="Nirmala UI"/>
          <w:color w:val="auto"/>
          <w:szCs w:val="20"/>
          <w:lang w:eastAsia="nl-NL"/>
        </w:rPr>
        <w:t xml:space="preserve"> </w:t>
      </w:r>
      <w:r w:rsidRPr="00FE09C8">
        <w:rPr>
          <w:rFonts w:ascii="Nirmala UI" w:eastAsia="Times New Roman" w:hAnsi="Nirmala UI" w:cs="Nirmala UI"/>
          <w:color w:val="auto"/>
          <w:szCs w:val="20"/>
          <w:lang w:eastAsia="nl-NL"/>
        </w:rPr>
        <w:t xml:space="preserve">zover een </w:t>
      </w:r>
      <w:r w:rsidR="00A71395">
        <w:rPr>
          <w:rFonts w:ascii="Nirmala UI" w:eastAsia="Times New Roman" w:hAnsi="Nirmala UI" w:cs="Nirmala UI"/>
          <w:color w:val="auto"/>
          <w:szCs w:val="20"/>
          <w:lang w:eastAsia="nl-NL"/>
        </w:rPr>
        <w:t>gegadigde</w:t>
      </w:r>
      <w:r w:rsidRPr="00FE09C8">
        <w:rPr>
          <w:rFonts w:ascii="Nirmala UI" w:eastAsia="Times New Roman" w:hAnsi="Nirmala UI" w:cs="Nirmala UI"/>
          <w:color w:val="auto"/>
          <w:szCs w:val="20"/>
          <w:lang w:eastAsia="nl-NL"/>
        </w:rPr>
        <w:t xml:space="preserve"> van mening is dat de Aanbestedings</w:t>
      </w:r>
      <w:r>
        <w:rPr>
          <w:rFonts w:ascii="Nirmala UI" w:eastAsia="Times New Roman" w:hAnsi="Nirmala UI" w:cs="Nirmala UI"/>
          <w:color w:val="auto"/>
          <w:szCs w:val="20"/>
          <w:lang w:eastAsia="nl-NL"/>
        </w:rPr>
        <w:t>documenten</w:t>
      </w:r>
      <w:r w:rsidRPr="00FE09C8">
        <w:rPr>
          <w:rFonts w:ascii="Nirmala UI" w:eastAsia="Times New Roman" w:hAnsi="Nirmala UI" w:cs="Nirmala UI"/>
          <w:color w:val="auto"/>
          <w:szCs w:val="20"/>
          <w:lang w:eastAsia="nl-NL"/>
        </w:rPr>
        <w:t xml:space="preserve"> onjuistheden, onduidelijkheden of </w:t>
      </w:r>
      <w:r w:rsidRPr="006A1FD0">
        <w:rPr>
          <w:rFonts w:ascii="Nirmala UI" w:eastAsia="Times New Roman" w:hAnsi="Nirmala UI" w:cs="Nirmala UI"/>
          <w:color w:val="auto"/>
          <w:szCs w:val="20"/>
          <w:lang w:eastAsia="nl-NL"/>
        </w:rPr>
        <w:t>tegenstrijdigheden</w:t>
      </w:r>
      <w:r w:rsidRPr="00FE09C8">
        <w:rPr>
          <w:rFonts w:ascii="Nirmala UI" w:eastAsia="Times New Roman" w:hAnsi="Nirmala UI" w:cs="Nirmala UI"/>
          <w:color w:val="auto"/>
          <w:szCs w:val="20"/>
          <w:lang w:eastAsia="nl-NL"/>
        </w:rPr>
        <w:t xml:space="preserve"> bevatten, is de </w:t>
      </w:r>
      <w:r w:rsidR="00A71395">
        <w:rPr>
          <w:rFonts w:ascii="Nirmala UI" w:eastAsia="Times New Roman" w:hAnsi="Nirmala UI" w:cs="Nirmala UI"/>
          <w:color w:val="auto"/>
          <w:szCs w:val="20"/>
          <w:lang w:eastAsia="nl-NL"/>
        </w:rPr>
        <w:t>gegadigde</w:t>
      </w:r>
      <w:r w:rsidRPr="00FE09C8">
        <w:rPr>
          <w:rFonts w:ascii="Nirmala UI" w:eastAsia="Times New Roman" w:hAnsi="Nirmala UI" w:cs="Nirmala UI"/>
          <w:color w:val="auto"/>
          <w:szCs w:val="20"/>
          <w:lang w:eastAsia="nl-NL"/>
        </w:rPr>
        <w:t xml:space="preserve"> gehouden dit zo snel mogelijk gemotiveerd en gespecificeerd kenbaar te maken, zo mogelijk in de Nota's van Inlichtingen, </w:t>
      </w:r>
      <w:r w:rsidRPr="004156DE">
        <w:rPr>
          <w:rFonts w:ascii="Nirmala UI" w:eastAsia="Times New Roman" w:hAnsi="Nirmala UI" w:cs="Nirmala UI"/>
          <w:color w:val="auto"/>
          <w:szCs w:val="20"/>
          <w:lang w:eastAsia="nl-NL"/>
        </w:rPr>
        <w:t xml:space="preserve">doch niet later dan 10 (tien) werkdagen voor de uiterste datum van het indienen van een </w:t>
      </w:r>
      <w:r w:rsidR="00CA222C">
        <w:rPr>
          <w:rFonts w:ascii="Nirmala UI" w:eastAsia="Times New Roman" w:hAnsi="Nirmala UI" w:cs="Nirmala UI"/>
          <w:color w:val="auto"/>
          <w:szCs w:val="20"/>
          <w:lang w:eastAsia="nl-NL"/>
        </w:rPr>
        <w:t xml:space="preserve">verzoek tot deelneming </w:t>
      </w:r>
      <w:r w:rsidR="00A862DF">
        <w:rPr>
          <w:rFonts w:ascii="Nirmala UI" w:eastAsia="Times New Roman" w:hAnsi="Nirmala UI" w:cs="Nirmala UI"/>
          <w:color w:val="auto"/>
          <w:szCs w:val="20"/>
          <w:lang w:eastAsia="nl-NL"/>
        </w:rPr>
        <w:t xml:space="preserve">en </w:t>
      </w:r>
      <w:r w:rsidRPr="004156DE">
        <w:rPr>
          <w:rFonts w:ascii="Nirmala UI" w:eastAsia="Times New Roman" w:hAnsi="Nirmala UI" w:cs="Nirmala UI"/>
          <w:color w:val="auto"/>
          <w:szCs w:val="20"/>
          <w:lang w:eastAsia="nl-NL"/>
        </w:rPr>
        <w:t>Inschrijving,</w:t>
      </w:r>
      <w:r w:rsidRPr="00FE09C8">
        <w:rPr>
          <w:rFonts w:ascii="Nirmala UI" w:eastAsia="Times New Roman" w:hAnsi="Nirmala UI" w:cs="Nirmala UI"/>
          <w:color w:val="auto"/>
          <w:szCs w:val="20"/>
          <w:lang w:eastAsia="nl-NL"/>
        </w:rPr>
        <w:t xml:space="preserve"> zodat Aanbestedende dienst voldoende tijd heeft de betreffende onjuistheid, onduidelijkheid of tegenstrijdigheid weg te nemen.</w:t>
      </w:r>
      <w:r>
        <w:rPr>
          <w:rFonts w:ascii="Nirmala UI" w:eastAsia="Times New Roman" w:hAnsi="Nirmala UI" w:cs="Nirmala UI"/>
          <w:color w:val="auto"/>
          <w:szCs w:val="20"/>
          <w:lang w:eastAsia="nl-NL"/>
        </w:rPr>
        <w:t xml:space="preserve"> </w:t>
      </w:r>
      <w:r w:rsidRPr="00D51081">
        <w:rPr>
          <w:rFonts w:ascii="Nirmala UI" w:eastAsia="Times New Roman" w:hAnsi="Nirmala UI" w:cs="Nirmala UI"/>
          <w:color w:val="auto"/>
          <w:szCs w:val="20"/>
          <w:lang w:eastAsia="nl-NL"/>
        </w:rPr>
        <w:t xml:space="preserve">Deze termijn (van 10 (tien) werkdagen voor de uiterste datum van het </w:t>
      </w:r>
      <w:r w:rsidRPr="00D51081">
        <w:rPr>
          <w:rFonts w:ascii="Nirmala UI" w:eastAsia="Times New Roman" w:hAnsi="Nirmala UI" w:cs="Nirmala UI"/>
          <w:color w:val="auto"/>
          <w:szCs w:val="20"/>
          <w:lang w:eastAsia="nl-NL"/>
        </w:rPr>
        <w:lastRenderedPageBreak/>
        <w:t>indienen van een</w:t>
      </w:r>
      <w:r w:rsidR="00A862DF">
        <w:rPr>
          <w:rFonts w:ascii="Nirmala UI" w:eastAsia="Times New Roman" w:hAnsi="Nirmala UI" w:cs="Nirmala UI"/>
          <w:color w:val="auto"/>
          <w:szCs w:val="20"/>
          <w:lang w:eastAsia="nl-NL"/>
        </w:rPr>
        <w:t xml:space="preserve"> </w:t>
      </w:r>
      <w:r w:rsidR="00CA222C">
        <w:rPr>
          <w:rFonts w:ascii="Nirmala UI" w:eastAsia="Times New Roman" w:hAnsi="Nirmala UI" w:cs="Nirmala UI"/>
          <w:color w:val="auto"/>
          <w:szCs w:val="20"/>
          <w:lang w:eastAsia="nl-NL"/>
        </w:rPr>
        <w:t xml:space="preserve">verzoek tot deelneming </w:t>
      </w:r>
      <w:r w:rsidR="00A862DF">
        <w:rPr>
          <w:rFonts w:ascii="Nirmala UI" w:eastAsia="Times New Roman" w:hAnsi="Nirmala UI" w:cs="Nirmala UI"/>
          <w:color w:val="auto"/>
          <w:szCs w:val="20"/>
          <w:lang w:eastAsia="nl-NL"/>
        </w:rPr>
        <w:t>en</w:t>
      </w:r>
      <w:r w:rsidRPr="00D51081">
        <w:rPr>
          <w:rFonts w:ascii="Nirmala UI" w:eastAsia="Times New Roman" w:hAnsi="Nirmala UI" w:cs="Nirmala UI"/>
          <w:color w:val="auto"/>
          <w:szCs w:val="20"/>
          <w:lang w:eastAsia="nl-NL"/>
        </w:rPr>
        <w:t xml:space="preserve"> Inschrijving is een vervaldatum. Nadien kan een </w:t>
      </w:r>
      <w:r w:rsidR="00A71395">
        <w:rPr>
          <w:rFonts w:ascii="Nirmala UI" w:eastAsia="Times New Roman" w:hAnsi="Nirmala UI" w:cs="Nirmala UI"/>
          <w:color w:val="auto"/>
          <w:szCs w:val="20"/>
          <w:lang w:eastAsia="nl-NL"/>
        </w:rPr>
        <w:t>gegadigde</w:t>
      </w:r>
      <w:r w:rsidRPr="00D51081">
        <w:rPr>
          <w:rFonts w:ascii="Nirmala UI" w:eastAsia="Times New Roman" w:hAnsi="Nirmala UI" w:cs="Nirmala UI"/>
          <w:color w:val="auto"/>
          <w:szCs w:val="20"/>
          <w:lang w:eastAsia="nl-NL"/>
        </w:rPr>
        <w:t xml:space="preserve"> geen beroep meer doen op onjuistheden, onduidelijkheden of </w:t>
      </w:r>
      <w:r w:rsidRPr="006A1FD0">
        <w:rPr>
          <w:rFonts w:ascii="Nirmala UI" w:eastAsia="Times New Roman" w:hAnsi="Nirmala UI" w:cs="Nirmala UI"/>
          <w:color w:val="auto"/>
          <w:szCs w:val="20"/>
          <w:lang w:eastAsia="nl-NL"/>
        </w:rPr>
        <w:t>tegenstrijdigheden</w:t>
      </w:r>
      <w:r w:rsidRPr="00D51081">
        <w:rPr>
          <w:rFonts w:ascii="Nirmala UI" w:eastAsia="Times New Roman" w:hAnsi="Nirmala UI" w:cs="Nirmala UI"/>
          <w:color w:val="auto"/>
          <w:szCs w:val="20"/>
          <w:lang w:eastAsia="nl-NL"/>
        </w:rPr>
        <w:t xml:space="preserve"> in de </w:t>
      </w:r>
      <w:r>
        <w:rPr>
          <w:rFonts w:ascii="Nirmala UI" w:eastAsia="Times New Roman" w:hAnsi="Nirmala UI" w:cs="Nirmala UI"/>
          <w:color w:val="auto"/>
          <w:szCs w:val="20"/>
          <w:lang w:eastAsia="nl-NL"/>
        </w:rPr>
        <w:t>Aanbestedingsdocumenten</w:t>
      </w:r>
      <w:r w:rsidRPr="00D51081">
        <w:rPr>
          <w:rFonts w:ascii="Nirmala UI" w:eastAsia="Times New Roman" w:hAnsi="Nirmala UI" w:cs="Nirmala UI"/>
          <w:color w:val="auto"/>
          <w:szCs w:val="20"/>
          <w:lang w:eastAsia="nl-NL"/>
        </w:rPr>
        <w:t xml:space="preserve">; de </w:t>
      </w:r>
      <w:r w:rsidR="00C131B4">
        <w:rPr>
          <w:rFonts w:ascii="Nirmala UI" w:eastAsia="Times New Roman" w:hAnsi="Nirmala UI" w:cs="Nirmala UI"/>
          <w:color w:val="auto"/>
          <w:szCs w:val="20"/>
          <w:lang w:eastAsia="nl-NL"/>
        </w:rPr>
        <w:t>gegadigde</w:t>
      </w:r>
      <w:r w:rsidRPr="00D51081">
        <w:rPr>
          <w:rFonts w:ascii="Nirmala UI" w:eastAsia="Times New Roman" w:hAnsi="Nirmala UI" w:cs="Nirmala UI"/>
          <w:color w:val="auto"/>
          <w:szCs w:val="20"/>
          <w:lang w:eastAsia="nl-NL"/>
        </w:rPr>
        <w:t xml:space="preserve"> heeft zijn rechten ter zake verwerkt.</w:t>
      </w:r>
      <w:r w:rsidRPr="00736A6C" w:rsidDel="006A1FD0">
        <w:rPr>
          <w:rFonts w:ascii="Nirmala UI" w:eastAsia="Times New Roman" w:hAnsi="Nirmala UI" w:cs="Nirmala UI"/>
          <w:color w:val="auto"/>
          <w:szCs w:val="20"/>
          <w:lang w:eastAsia="nl-NL"/>
        </w:rPr>
        <w:t xml:space="preserve"> </w:t>
      </w:r>
    </w:p>
    <w:p w14:paraId="6F8FDD4E" w14:textId="717EB190" w:rsidR="00F33BC6" w:rsidRPr="00736A6C" w:rsidRDefault="00F33BC6" w:rsidP="00C75D0B">
      <w:pPr>
        <w:spacing w:line="276" w:lineRule="auto"/>
        <w:jc w:val="both"/>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Indien de </w:t>
      </w:r>
      <w:r w:rsidR="00C131B4">
        <w:rPr>
          <w:rFonts w:ascii="Nirmala UI" w:eastAsia="Times New Roman" w:hAnsi="Nirmala UI" w:cs="Nirmala UI"/>
          <w:color w:val="auto"/>
          <w:szCs w:val="20"/>
          <w:lang w:eastAsia="nl-NL"/>
        </w:rPr>
        <w:t>gegadigde</w:t>
      </w:r>
      <w:r w:rsidRPr="00736A6C">
        <w:rPr>
          <w:rFonts w:ascii="Nirmala UI" w:eastAsia="Times New Roman" w:hAnsi="Nirmala UI" w:cs="Nirmala UI"/>
          <w:color w:val="auto"/>
          <w:szCs w:val="20"/>
          <w:lang w:eastAsia="nl-NL"/>
        </w:rPr>
        <w:t xml:space="preserve"> van mening is dat er voor onderdelen in </w:t>
      </w:r>
      <w:r w:rsidR="00A17818">
        <w:rPr>
          <w:rFonts w:ascii="Nirmala UI" w:eastAsia="Times New Roman" w:hAnsi="Nirmala UI" w:cs="Nirmala UI"/>
          <w:color w:val="auto"/>
          <w:szCs w:val="20"/>
          <w:lang w:eastAsia="nl-NL"/>
        </w:rPr>
        <w:t>de Aanbestedingsdocumenten</w:t>
      </w:r>
      <w:r w:rsidRPr="00736A6C">
        <w:rPr>
          <w:rFonts w:ascii="Nirmala UI" w:eastAsia="Times New Roman" w:hAnsi="Nirmala UI" w:cs="Nirmala UI"/>
          <w:color w:val="auto"/>
          <w:szCs w:val="20"/>
          <w:lang w:eastAsia="nl-NL"/>
        </w:rPr>
        <w:t xml:space="preserve"> verbeteringen en/of alternatieven mogelijk zijn, dan is het van belang dat de </w:t>
      </w:r>
      <w:r w:rsidR="00C131B4">
        <w:rPr>
          <w:rFonts w:ascii="Nirmala UI" w:eastAsia="Times New Roman" w:hAnsi="Nirmala UI" w:cs="Nirmala UI"/>
          <w:color w:val="auto"/>
          <w:szCs w:val="20"/>
          <w:lang w:eastAsia="nl-NL"/>
        </w:rPr>
        <w:t>gegadigde</w:t>
      </w:r>
      <w:r w:rsidRPr="00736A6C">
        <w:rPr>
          <w:rFonts w:ascii="Nirmala UI" w:eastAsia="Times New Roman" w:hAnsi="Nirmala UI" w:cs="Nirmala UI"/>
          <w:color w:val="auto"/>
          <w:szCs w:val="20"/>
          <w:lang w:eastAsia="nl-NL"/>
        </w:rPr>
        <w:t xml:space="preserve"> dit bij de vragenronde aan de orde stelt. </w:t>
      </w:r>
      <w:r w:rsidRPr="00736A6C">
        <w:rPr>
          <w:rFonts w:ascii="Nirmala UI" w:eastAsia="Times New Roman" w:hAnsi="Nirmala UI" w:cs="Nirmala UI"/>
          <w:color w:val="auto"/>
          <w:szCs w:val="20"/>
          <w:shd w:val="clear" w:color="auto" w:fill="E6E6E6"/>
          <w:lang w:eastAsia="nl-NL"/>
        </w:rPr>
        <w:fldChar w:fldCharType="begin"/>
      </w:r>
      <w:r w:rsidRPr="00736A6C">
        <w:rPr>
          <w:rFonts w:ascii="Nirmala UI" w:eastAsia="Times New Roman" w:hAnsi="Nirmala UI" w:cs="Nirmala UI"/>
          <w:color w:val="auto"/>
          <w:szCs w:val="20"/>
          <w:lang w:eastAsia="nl-NL"/>
        </w:rPr>
        <w:instrText xml:space="preserve"> MERGEFIELD "Naam_aanbestedende_dienst" </w:instrText>
      </w:r>
      <w:r w:rsidRPr="00736A6C">
        <w:rPr>
          <w:rFonts w:ascii="Nirmala UI" w:eastAsia="Times New Roman" w:hAnsi="Nirmala UI" w:cs="Nirmala UI"/>
          <w:color w:val="auto"/>
          <w:szCs w:val="20"/>
          <w:shd w:val="clear" w:color="auto" w:fill="E6E6E6"/>
          <w:lang w:eastAsia="nl-NL"/>
        </w:rPr>
        <w:fldChar w:fldCharType="separate"/>
      </w:r>
      <w:r w:rsidR="00576464" w:rsidRPr="00736A6C">
        <w:rPr>
          <w:rFonts w:ascii="Nirmala UI" w:eastAsia="Times New Roman" w:hAnsi="Nirmala UI" w:cs="Nirmala UI"/>
          <w:noProof/>
          <w:color w:val="auto"/>
          <w:szCs w:val="20"/>
          <w:lang w:eastAsia="nl-NL"/>
        </w:rPr>
        <w:t xml:space="preserve">Collectie Overijssel </w:t>
      </w:r>
      <w:r w:rsidRPr="00736A6C">
        <w:rPr>
          <w:rFonts w:ascii="Nirmala UI" w:eastAsia="Times New Roman" w:hAnsi="Nirmala UI" w:cs="Nirmala UI"/>
          <w:color w:val="auto"/>
          <w:szCs w:val="20"/>
          <w:shd w:val="clear" w:color="auto" w:fill="E6E6E6"/>
          <w:lang w:eastAsia="nl-NL"/>
        </w:rPr>
        <w:fldChar w:fldCharType="end"/>
      </w:r>
      <w:r w:rsidRPr="00736A6C">
        <w:rPr>
          <w:rFonts w:ascii="Nirmala UI" w:eastAsia="Times New Roman" w:hAnsi="Nirmala UI" w:cs="Nirmala UI"/>
          <w:color w:val="auto"/>
          <w:szCs w:val="20"/>
          <w:lang w:eastAsia="nl-NL"/>
        </w:rPr>
        <w:t>zal vervolgens bepalen of deze verbeteringen</w:t>
      </w:r>
      <w:r w:rsidR="00D85602">
        <w:rPr>
          <w:rFonts w:ascii="Nirmala UI" w:eastAsia="Times New Roman" w:hAnsi="Nirmala UI" w:cs="Nirmala UI"/>
          <w:color w:val="auto"/>
          <w:szCs w:val="20"/>
          <w:lang w:eastAsia="nl-NL"/>
        </w:rPr>
        <w:t xml:space="preserve"> c.q. </w:t>
      </w:r>
      <w:r w:rsidRPr="00736A6C">
        <w:rPr>
          <w:rFonts w:ascii="Nirmala UI" w:eastAsia="Times New Roman" w:hAnsi="Nirmala UI" w:cs="Nirmala UI"/>
          <w:color w:val="auto"/>
          <w:szCs w:val="20"/>
          <w:lang w:eastAsia="nl-NL"/>
        </w:rPr>
        <w:t>alternatieven acceptabel zijn.</w:t>
      </w:r>
    </w:p>
    <w:p w14:paraId="7D29E41B" w14:textId="2A0F0424" w:rsidR="00F33BC6" w:rsidRDefault="00F33BC6" w:rsidP="00C75D0B">
      <w:pPr>
        <w:spacing w:line="276" w:lineRule="auto"/>
        <w:jc w:val="both"/>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shd w:val="clear" w:color="auto" w:fill="E6E6E6"/>
          <w:lang w:eastAsia="nl-NL"/>
        </w:rPr>
        <w:fldChar w:fldCharType="begin"/>
      </w:r>
      <w:r w:rsidRPr="00736A6C">
        <w:rPr>
          <w:rFonts w:ascii="Nirmala UI" w:eastAsia="Times New Roman" w:hAnsi="Nirmala UI" w:cs="Nirmala UI"/>
          <w:color w:val="auto"/>
          <w:szCs w:val="20"/>
          <w:lang w:eastAsia="nl-NL"/>
        </w:rPr>
        <w:instrText xml:space="preserve"> MERGEFIELD "Naam_aanbestedende_dienst" </w:instrText>
      </w:r>
      <w:r w:rsidRPr="00736A6C">
        <w:rPr>
          <w:rFonts w:ascii="Nirmala UI" w:eastAsia="Times New Roman" w:hAnsi="Nirmala UI" w:cs="Nirmala UI"/>
          <w:color w:val="auto"/>
          <w:szCs w:val="20"/>
          <w:shd w:val="clear" w:color="auto" w:fill="E6E6E6"/>
          <w:lang w:eastAsia="nl-NL"/>
        </w:rPr>
        <w:fldChar w:fldCharType="separate"/>
      </w:r>
      <w:r w:rsidR="00576464" w:rsidRPr="00736A6C">
        <w:rPr>
          <w:rFonts w:ascii="Nirmala UI" w:eastAsia="Times New Roman" w:hAnsi="Nirmala UI" w:cs="Nirmala UI"/>
          <w:noProof/>
          <w:color w:val="auto"/>
          <w:szCs w:val="20"/>
          <w:lang w:eastAsia="nl-NL"/>
        </w:rPr>
        <w:t xml:space="preserve">Collectie Overijssel </w:t>
      </w:r>
      <w:r w:rsidRPr="00736A6C">
        <w:rPr>
          <w:rFonts w:ascii="Nirmala UI" w:eastAsia="Times New Roman" w:hAnsi="Nirmala UI" w:cs="Nirmala UI"/>
          <w:color w:val="auto"/>
          <w:szCs w:val="20"/>
          <w:shd w:val="clear" w:color="auto" w:fill="E6E6E6"/>
          <w:lang w:eastAsia="nl-NL"/>
        </w:rPr>
        <w:fldChar w:fldCharType="end"/>
      </w:r>
      <w:r w:rsidRPr="00736A6C">
        <w:rPr>
          <w:rFonts w:ascii="Nirmala UI" w:eastAsia="Times New Roman" w:hAnsi="Nirmala UI" w:cs="Nirmala UI"/>
          <w:color w:val="auto"/>
          <w:szCs w:val="20"/>
          <w:lang w:eastAsia="nl-NL"/>
        </w:rPr>
        <w:t xml:space="preserve">behoudt zich het recht voor alle verstrekte gegevens op juistheid te controleren. Uitdrukkelijk wordt gemeld dat het bewust verstrekken van onjuiste gegevens en het bewust niet of niet volledig verstrekken van gevraagde gegevens leidt tot uitsluiting van de </w:t>
      </w:r>
      <w:r w:rsidR="00D85602">
        <w:rPr>
          <w:rFonts w:ascii="Nirmala UI" w:eastAsia="Times New Roman" w:hAnsi="Nirmala UI" w:cs="Nirmala UI"/>
          <w:color w:val="auto"/>
          <w:szCs w:val="20"/>
          <w:lang w:eastAsia="nl-NL"/>
        </w:rPr>
        <w:t>A</w:t>
      </w:r>
      <w:r w:rsidRPr="00736A6C">
        <w:rPr>
          <w:rFonts w:ascii="Nirmala UI" w:eastAsia="Times New Roman" w:hAnsi="Nirmala UI" w:cs="Nirmala UI"/>
          <w:color w:val="auto"/>
          <w:szCs w:val="20"/>
          <w:lang w:eastAsia="nl-NL"/>
        </w:rPr>
        <w:t>anbesteding.</w:t>
      </w:r>
    </w:p>
    <w:p w14:paraId="4B20D9DE" w14:textId="458798AF" w:rsidR="00F33BC6" w:rsidRPr="000A57A8" w:rsidRDefault="006A1FD0" w:rsidP="00C539D8">
      <w:pPr>
        <w:pStyle w:val="Kop2"/>
        <w:spacing w:line="276" w:lineRule="auto"/>
      </w:pPr>
      <w:bookmarkStart w:id="50" w:name="_Toc515029698"/>
      <w:bookmarkStart w:id="51" w:name="_Toc3815593"/>
      <w:bookmarkStart w:id="52" w:name="_Toc210996334"/>
      <w:r>
        <w:t>Voorlopige</w:t>
      </w:r>
      <w:r w:rsidRPr="000A57A8">
        <w:t xml:space="preserve"> </w:t>
      </w:r>
      <w:r w:rsidR="00F33BC6" w:rsidRPr="000A57A8">
        <w:t>planning</w:t>
      </w:r>
      <w:bookmarkEnd w:id="50"/>
      <w:bookmarkEnd w:id="51"/>
      <w:r w:rsidR="004709C7">
        <w:t xml:space="preserve"> selectiefase</w:t>
      </w:r>
      <w:bookmarkEnd w:id="52"/>
    </w:p>
    <w:p w14:paraId="4652EF71" w14:textId="0459C012" w:rsidR="00F33BC6" w:rsidRPr="00736A6C" w:rsidRDefault="00F33BC6" w:rsidP="00C539D8">
      <w:pPr>
        <w:spacing w:line="276" w:lineRule="auto"/>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De beoogde planning van deze </w:t>
      </w:r>
      <w:r w:rsidR="00C814A9">
        <w:rPr>
          <w:rFonts w:ascii="Nirmala UI" w:eastAsia="Times New Roman" w:hAnsi="Nirmala UI" w:cs="Nirmala UI"/>
          <w:color w:val="auto"/>
          <w:szCs w:val="20"/>
          <w:lang w:eastAsia="nl-NL"/>
        </w:rPr>
        <w:t>A</w:t>
      </w:r>
      <w:r w:rsidRPr="00736A6C">
        <w:rPr>
          <w:rFonts w:ascii="Nirmala UI" w:eastAsia="Times New Roman" w:hAnsi="Nirmala UI" w:cs="Nirmala UI"/>
          <w:color w:val="auto"/>
          <w:szCs w:val="20"/>
          <w:lang w:eastAsia="nl-NL"/>
        </w:rPr>
        <w:t>anbesteding is als volgt:</w:t>
      </w:r>
    </w:p>
    <w:tbl>
      <w:tblPr>
        <w:tblStyle w:val="Tabelrasterlicht1"/>
        <w:tblW w:w="9209" w:type="dxa"/>
        <w:tblLayout w:type="fixed"/>
        <w:tblLook w:val="01E0" w:firstRow="1" w:lastRow="1" w:firstColumn="1" w:lastColumn="1" w:noHBand="0" w:noVBand="0"/>
      </w:tblPr>
      <w:tblGrid>
        <w:gridCol w:w="4957"/>
        <w:gridCol w:w="4252"/>
      </w:tblGrid>
      <w:tr w:rsidR="00F33BC6" w:rsidRPr="00736A6C" w14:paraId="5DF3BA2A" w14:textId="77777777" w:rsidTr="00E44481">
        <w:tc>
          <w:tcPr>
            <w:tcW w:w="4957" w:type="dxa"/>
            <w:shd w:val="clear" w:color="auto" w:fill="000000" w:themeFill="text1"/>
            <w:hideMark/>
          </w:tcPr>
          <w:p w14:paraId="76B89B10" w14:textId="77777777" w:rsidR="00F33BC6" w:rsidRPr="00736A6C" w:rsidRDefault="00F33BC6" w:rsidP="00C539D8">
            <w:pPr>
              <w:spacing w:after="160" w:line="276" w:lineRule="auto"/>
              <w:rPr>
                <w:rFonts w:ascii="Nirmala UI" w:eastAsia="Times New Roman" w:hAnsi="Nirmala UI" w:cs="Nirmala UI"/>
                <w:b/>
                <w:color w:val="FFFFFF"/>
                <w:kern w:val="14"/>
                <w:szCs w:val="20"/>
              </w:rPr>
            </w:pPr>
            <w:bookmarkStart w:id="53" w:name="_Hlk136329181"/>
            <w:r w:rsidRPr="00736A6C">
              <w:rPr>
                <w:rFonts w:ascii="Nirmala UI" w:eastAsia="Times New Roman" w:hAnsi="Nirmala UI" w:cs="Nirmala UI"/>
                <w:b/>
                <w:color w:val="FFFFFF"/>
                <w:kern w:val="14"/>
                <w:szCs w:val="20"/>
              </w:rPr>
              <w:tab/>
            </w:r>
            <w:r w:rsidRPr="00736A6C">
              <w:rPr>
                <w:rFonts w:ascii="Nirmala UI" w:eastAsia="Times New Roman" w:hAnsi="Nirmala UI" w:cs="Nirmala UI"/>
                <w:b/>
                <w:color w:val="FFFFFF"/>
                <w:kern w:val="14"/>
                <w:szCs w:val="20"/>
              </w:rPr>
              <w:tab/>
              <w:t>Activiteiten</w:t>
            </w:r>
          </w:p>
        </w:tc>
        <w:tc>
          <w:tcPr>
            <w:tcW w:w="4252" w:type="dxa"/>
            <w:shd w:val="clear" w:color="auto" w:fill="000000" w:themeFill="text1"/>
            <w:hideMark/>
          </w:tcPr>
          <w:p w14:paraId="2321ACED" w14:textId="77777777" w:rsidR="00F33BC6" w:rsidRPr="00736A6C" w:rsidRDefault="00F33BC6" w:rsidP="00C539D8">
            <w:pPr>
              <w:spacing w:after="160" w:line="276" w:lineRule="auto"/>
              <w:rPr>
                <w:rFonts w:ascii="Nirmala UI" w:eastAsia="Times New Roman" w:hAnsi="Nirmala UI" w:cs="Nirmala UI"/>
                <w:b/>
                <w:color w:val="FFFFFF"/>
                <w:kern w:val="14"/>
                <w:szCs w:val="20"/>
              </w:rPr>
            </w:pPr>
            <w:r w:rsidRPr="00736A6C">
              <w:rPr>
                <w:rFonts w:ascii="Nirmala UI" w:eastAsia="Times New Roman" w:hAnsi="Nirmala UI" w:cs="Nirmala UI"/>
                <w:b/>
                <w:color w:val="FFFFFF"/>
                <w:kern w:val="14"/>
                <w:szCs w:val="20"/>
              </w:rPr>
              <w:t>Datum</w:t>
            </w:r>
          </w:p>
        </w:tc>
      </w:tr>
      <w:tr w:rsidR="00F33BC6" w:rsidRPr="00736A6C" w14:paraId="189F2751" w14:textId="77777777" w:rsidTr="00E44481">
        <w:tc>
          <w:tcPr>
            <w:tcW w:w="4957" w:type="dxa"/>
            <w:hideMark/>
          </w:tcPr>
          <w:p w14:paraId="6A39D4B1" w14:textId="6C522C85" w:rsidR="00F33BC6" w:rsidRPr="00B204BD" w:rsidRDefault="0088446C" w:rsidP="0088446C">
            <w:pPr>
              <w:spacing w:line="276" w:lineRule="auto"/>
              <w:rPr>
                <w:rFonts w:ascii="Nirmala UI" w:eastAsia="Times New Roman" w:hAnsi="Nirmala UI" w:cs="Nirmala UI"/>
                <w:color w:val="auto"/>
                <w:kern w:val="14"/>
                <w:szCs w:val="20"/>
              </w:rPr>
            </w:pPr>
            <w:r w:rsidRPr="0088446C">
              <w:rPr>
                <w:rFonts w:ascii="Nirmala UI" w:eastAsia="Times New Roman" w:hAnsi="Nirmala UI" w:cs="Nirmala UI"/>
                <w:color w:val="auto"/>
                <w:kern w:val="14"/>
                <w:szCs w:val="20"/>
              </w:rPr>
              <w:t xml:space="preserve">Verzenden van de aankondiging van de </w:t>
            </w:r>
            <w:r>
              <w:rPr>
                <w:rFonts w:ascii="Nirmala UI" w:eastAsia="Times New Roman" w:hAnsi="Nirmala UI" w:cs="Nirmala UI"/>
                <w:color w:val="auto"/>
                <w:kern w:val="14"/>
                <w:szCs w:val="20"/>
              </w:rPr>
              <w:t>O</w:t>
            </w:r>
            <w:r w:rsidRPr="0088446C">
              <w:rPr>
                <w:rFonts w:ascii="Nirmala UI" w:eastAsia="Times New Roman" w:hAnsi="Nirmala UI" w:cs="Nirmala UI"/>
                <w:color w:val="auto"/>
                <w:kern w:val="14"/>
                <w:szCs w:val="20"/>
              </w:rPr>
              <w:t>pdracht</w:t>
            </w:r>
          </w:p>
        </w:tc>
        <w:tc>
          <w:tcPr>
            <w:tcW w:w="4252" w:type="dxa"/>
          </w:tcPr>
          <w:p w14:paraId="47A178AC" w14:textId="4C35E361" w:rsidR="00F33BC6" w:rsidRPr="00B204BD" w:rsidRDefault="00D75BC1" w:rsidP="00C539D8">
            <w:pPr>
              <w:spacing w:line="276" w:lineRule="auto"/>
              <w:rPr>
                <w:rFonts w:ascii="Nirmala UI" w:eastAsia="Times New Roman" w:hAnsi="Nirmala UI" w:cs="Nirmala UI"/>
                <w:color w:val="auto"/>
                <w:kern w:val="14"/>
              </w:rPr>
            </w:pPr>
            <w:r>
              <w:rPr>
                <w:rFonts w:ascii="Nirmala UI" w:eastAsia="Times New Roman" w:hAnsi="Nirmala UI" w:cs="Nirmala UI"/>
                <w:color w:val="auto"/>
                <w:kern w:val="14"/>
              </w:rPr>
              <w:t>10</w:t>
            </w:r>
            <w:r w:rsidR="00C35F2C">
              <w:rPr>
                <w:rFonts w:ascii="Nirmala UI" w:eastAsia="Times New Roman" w:hAnsi="Nirmala UI" w:cs="Nirmala UI"/>
                <w:color w:val="auto"/>
                <w:kern w:val="14"/>
              </w:rPr>
              <w:t xml:space="preserve"> oktober 2025</w:t>
            </w:r>
          </w:p>
        </w:tc>
      </w:tr>
      <w:tr w:rsidR="00F33BC6" w:rsidRPr="00736A6C" w14:paraId="34DB954A" w14:textId="77777777" w:rsidTr="00E44481">
        <w:tc>
          <w:tcPr>
            <w:tcW w:w="4957" w:type="dxa"/>
            <w:hideMark/>
          </w:tcPr>
          <w:p w14:paraId="653BB6B2" w14:textId="7CF5E390" w:rsidR="00F33BC6" w:rsidRPr="00B204BD" w:rsidRDefault="00F33BC6" w:rsidP="00C539D8">
            <w:pPr>
              <w:spacing w:line="276" w:lineRule="auto"/>
              <w:rPr>
                <w:rFonts w:ascii="Nirmala UI" w:eastAsia="Times New Roman" w:hAnsi="Nirmala UI" w:cs="Nirmala UI"/>
                <w:b/>
                <w:color w:val="auto"/>
                <w:kern w:val="14"/>
                <w:szCs w:val="20"/>
              </w:rPr>
            </w:pPr>
            <w:r w:rsidRPr="00B204BD">
              <w:rPr>
                <w:rFonts w:ascii="Nirmala UI" w:eastAsia="Times New Roman" w:hAnsi="Nirmala UI" w:cs="Nirmala UI"/>
                <w:b/>
                <w:color w:val="auto"/>
                <w:kern w:val="14"/>
                <w:szCs w:val="20"/>
              </w:rPr>
              <w:t xml:space="preserve">Uiterste gelegenheid tot het indienen van vragen </w:t>
            </w:r>
            <w:r w:rsidR="00A07FFA" w:rsidRPr="00B204BD">
              <w:rPr>
                <w:rFonts w:ascii="Nirmala UI" w:eastAsia="Times New Roman" w:hAnsi="Nirmala UI" w:cs="Nirmala UI"/>
                <w:b/>
                <w:color w:val="auto"/>
                <w:kern w:val="14"/>
                <w:szCs w:val="20"/>
              </w:rPr>
              <w:t>– vragenronde 1</w:t>
            </w:r>
          </w:p>
        </w:tc>
        <w:tc>
          <w:tcPr>
            <w:tcW w:w="4252" w:type="dxa"/>
          </w:tcPr>
          <w:p w14:paraId="3EDCBA15" w14:textId="1F5C633D" w:rsidR="00F33BC6" w:rsidRPr="00B204BD" w:rsidRDefault="003C2DC8" w:rsidP="00C539D8">
            <w:pPr>
              <w:spacing w:line="276" w:lineRule="auto"/>
              <w:rPr>
                <w:rFonts w:ascii="Nirmala UI" w:eastAsia="Times New Roman" w:hAnsi="Nirmala UI" w:cs="Nirmala UI"/>
                <w:b/>
                <w:bCs/>
                <w:color w:val="auto"/>
                <w:kern w:val="14"/>
              </w:rPr>
            </w:pPr>
            <w:r>
              <w:rPr>
                <w:rFonts w:ascii="Nirmala UI" w:eastAsia="Times New Roman" w:hAnsi="Nirmala UI" w:cs="Nirmala UI"/>
                <w:b/>
                <w:bCs/>
                <w:color w:val="auto"/>
                <w:kern w:val="14"/>
              </w:rPr>
              <w:t>17</w:t>
            </w:r>
            <w:r w:rsidR="00E10684">
              <w:rPr>
                <w:rFonts w:ascii="Nirmala UI" w:eastAsia="Times New Roman" w:hAnsi="Nirmala UI" w:cs="Nirmala UI"/>
                <w:b/>
                <w:bCs/>
                <w:color w:val="auto"/>
                <w:kern w:val="14"/>
              </w:rPr>
              <w:t xml:space="preserve"> oktober 2025</w:t>
            </w:r>
            <w:r w:rsidR="00090F72">
              <w:rPr>
                <w:rFonts w:ascii="Nirmala UI" w:eastAsia="Times New Roman" w:hAnsi="Nirmala UI" w:cs="Nirmala UI"/>
                <w:b/>
                <w:bCs/>
                <w:color w:val="auto"/>
                <w:kern w:val="14"/>
              </w:rPr>
              <w:t>, 12:00</w:t>
            </w:r>
            <w:r w:rsidR="008A793D">
              <w:rPr>
                <w:rFonts w:ascii="Nirmala UI" w:eastAsia="Times New Roman" w:hAnsi="Nirmala UI" w:cs="Nirmala UI"/>
                <w:b/>
                <w:bCs/>
                <w:color w:val="auto"/>
                <w:kern w:val="14"/>
              </w:rPr>
              <w:t xml:space="preserve"> </w:t>
            </w:r>
            <w:r w:rsidR="00090F72">
              <w:rPr>
                <w:rFonts w:ascii="Nirmala UI" w:eastAsia="Times New Roman" w:hAnsi="Nirmala UI" w:cs="Nirmala UI"/>
                <w:b/>
                <w:bCs/>
                <w:color w:val="auto"/>
                <w:kern w:val="14"/>
              </w:rPr>
              <w:t>uur</w:t>
            </w:r>
          </w:p>
        </w:tc>
      </w:tr>
      <w:tr w:rsidR="00F33BC6" w:rsidRPr="00736A6C" w14:paraId="1638CD4A" w14:textId="77777777" w:rsidTr="00E44481">
        <w:tc>
          <w:tcPr>
            <w:tcW w:w="4957" w:type="dxa"/>
            <w:hideMark/>
          </w:tcPr>
          <w:p w14:paraId="66FB13AB" w14:textId="62B78963" w:rsidR="00F33BC6" w:rsidRPr="00B204BD" w:rsidRDefault="00F33BC6" w:rsidP="00C539D8">
            <w:pPr>
              <w:spacing w:line="276" w:lineRule="auto"/>
              <w:rPr>
                <w:rFonts w:ascii="Nirmala UI" w:eastAsia="Times New Roman" w:hAnsi="Nirmala UI" w:cs="Nirmala UI"/>
                <w:color w:val="auto"/>
                <w:kern w:val="14"/>
                <w:szCs w:val="20"/>
              </w:rPr>
            </w:pPr>
            <w:r w:rsidRPr="00B204BD">
              <w:rPr>
                <w:rFonts w:ascii="Nirmala UI" w:eastAsia="Times New Roman" w:hAnsi="Nirmala UI" w:cs="Nirmala UI"/>
                <w:color w:val="auto"/>
                <w:kern w:val="14"/>
                <w:szCs w:val="20"/>
              </w:rPr>
              <w:t xml:space="preserve">Verzenden </w:t>
            </w:r>
            <w:r w:rsidR="00A07FFA" w:rsidRPr="00B204BD">
              <w:rPr>
                <w:rFonts w:ascii="Nirmala UI" w:eastAsia="Times New Roman" w:hAnsi="Nirmala UI" w:cs="Nirmala UI"/>
                <w:color w:val="auto"/>
                <w:kern w:val="14"/>
                <w:szCs w:val="20"/>
              </w:rPr>
              <w:t>1</w:t>
            </w:r>
            <w:r w:rsidR="00A07FFA" w:rsidRPr="00B204BD">
              <w:rPr>
                <w:rFonts w:ascii="Nirmala UI" w:eastAsia="Times New Roman" w:hAnsi="Nirmala UI" w:cs="Nirmala UI"/>
                <w:color w:val="auto"/>
                <w:kern w:val="14"/>
                <w:szCs w:val="20"/>
                <w:vertAlign w:val="superscript"/>
              </w:rPr>
              <w:t>e</w:t>
            </w:r>
            <w:r w:rsidR="00A07FFA" w:rsidRPr="00B204BD">
              <w:rPr>
                <w:rFonts w:ascii="Nirmala UI" w:eastAsia="Times New Roman" w:hAnsi="Nirmala UI" w:cs="Nirmala UI"/>
                <w:color w:val="auto"/>
                <w:kern w:val="14"/>
                <w:szCs w:val="20"/>
              </w:rPr>
              <w:t xml:space="preserve"> </w:t>
            </w:r>
            <w:r w:rsidRPr="00B204BD">
              <w:rPr>
                <w:rFonts w:ascii="Nirmala UI" w:eastAsia="Times New Roman" w:hAnsi="Nirmala UI" w:cs="Nirmala UI"/>
                <w:color w:val="auto"/>
                <w:kern w:val="14"/>
                <w:szCs w:val="20"/>
              </w:rPr>
              <w:t xml:space="preserve">Nota van Inlichtingen </w:t>
            </w:r>
          </w:p>
        </w:tc>
        <w:tc>
          <w:tcPr>
            <w:tcW w:w="4252" w:type="dxa"/>
          </w:tcPr>
          <w:p w14:paraId="492E7484" w14:textId="3F224259" w:rsidR="00F33BC6" w:rsidRPr="00B204BD" w:rsidRDefault="003C2DC8" w:rsidP="00C539D8">
            <w:pPr>
              <w:spacing w:line="276" w:lineRule="auto"/>
              <w:rPr>
                <w:rFonts w:ascii="Nirmala UI" w:eastAsia="Times New Roman" w:hAnsi="Nirmala UI" w:cs="Nirmala UI"/>
                <w:color w:val="auto"/>
                <w:kern w:val="14"/>
              </w:rPr>
            </w:pPr>
            <w:r>
              <w:rPr>
                <w:rFonts w:ascii="Nirmala UI" w:eastAsia="Times New Roman" w:hAnsi="Nirmala UI" w:cs="Nirmala UI"/>
                <w:color w:val="auto"/>
                <w:kern w:val="14"/>
              </w:rPr>
              <w:t>2</w:t>
            </w:r>
            <w:r w:rsidR="00CC2734">
              <w:rPr>
                <w:rFonts w:ascii="Nirmala UI" w:eastAsia="Times New Roman" w:hAnsi="Nirmala UI" w:cs="Nirmala UI"/>
                <w:color w:val="auto"/>
                <w:kern w:val="14"/>
              </w:rPr>
              <w:t>2</w:t>
            </w:r>
            <w:r w:rsidR="00E10684">
              <w:rPr>
                <w:rFonts w:ascii="Nirmala UI" w:eastAsia="Times New Roman" w:hAnsi="Nirmala UI" w:cs="Nirmala UI"/>
                <w:color w:val="auto"/>
                <w:kern w:val="14"/>
              </w:rPr>
              <w:t xml:space="preserve"> oktober</w:t>
            </w:r>
            <w:r w:rsidR="00CD1349">
              <w:rPr>
                <w:rFonts w:ascii="Nirmala UI" w:eastAsia="Times New Roman" w:hAnsi="Nirmala UI" w:cs="Nirmala UI"/>
                <w:color w:val="auto"/>
                <w:kern w:val="14"/>
              </w:rPr>
              <w:t xml:space="preserve"> 2025</w:t>
            </w:r>
          </w:p>
        </w:tc>
      </w:tr>
      <w:tr w:rsidR="00000452" w:rsidRPr="00736A6C" w14:paraId="7C0F0CCE" w14:textId="77777777" w:rsidTr="00E44481">
        <w:tc>
          <w:tcPr>
            <w:tcW w:w="4957" w:type="dxa"/>
          </w:tcPr>
          <w:p w14:paraId="3A95B7E2" w14:textId="66446541" w:rsidR="00AE7FBE" w:rsidRPr="00AE7FBE" w:rsidRDefault="005C6711" w:rsidP="00AE7FBE">
            <w:pPr>
              <w:spacing w:line="276" w:lineRule="auto"/>
              <w:rPr>
                <w:rFonts w:ascii="Nirmala UI" w:eastAsia="Times New Roman" w:hAnsi="Nirmala UI" w:cs="Nirmala UI"/>
                <w:b/>
                <w:color w:val="auto"/>
                <w:kern w:val="14"/>
                <w:szCs w:val="20"/>
              </w:rPr>
            </w:pPr>
            <w:r>
              <w:rPr>
                <w:rFonts w:ascii="Nirmala UI" w:eastAsia="Times New Roman" w:hAnsi="Nirmala UI" w:cs="Nirmala UI"/>
                <w:b/>
                <w:color w:val="auto"/>
                <w:kern w:val="14"/>
                <w:szCs w:val="20"/>
              </w:rPr>
              <w:t>Uiterste gelegenheid tot het indienen van vragen</w:t>
            </w:r>
            <w:r w:rsidR="00AE7FBE">
              <w:rPr>
                <w:rFonts w:ascii="Nirmala UI" w:eastAsia="Times New Roman" w:hAnsi="Nirmala UI" w:cs="Nirmala UI"/>
                <w:b/>
                <w:color w:val="auto"/>
                <w:kern w:val="14"/>
                <w:szCs w:val="20"/>
              </w:rPr>
              <w:t xml:space="preserve"> – vragenronde 2</w:t>
            </w:r>
          </w:p>
        </w:tc>
        <w:tc>
          <w:tcPr>
            <w:tcW w:w="4252" w:type="dxa"/>
          </w:tcPr>
          <w:p w14:paraId="1CBC3A23" w14:textId="46C1D59E" w:rsidR="00000452" w:rsidRDefault="00CC2734" w:rsidP="00447E87">
            <w:pPr>
              <w:spacing w:line="276" w:lineRule="auto"/>
              <w:rPr>
                <w:rFonts w:ascii="Nirmala UI" w:eastAsia="Times New Roman" w:hAnsi="Nirmala UI" w:cs="Nirmala UI"/>
                <w:b/>
                <w:bCs/>
                <w:color w:val="auto"/>
                <w:kern w:val="14"/>
              </w:rPr>
            </w:pPr>
            <w:r>
              <w:rPr>
                <w:rFonts w:ascii="Nirmala UI" w:eastAsia="Times New Roman" w:hAnsi="Nirmala UI" w:cs="Nirmala UI"/>
                <w:b/>
                <w:bCs/>
                <w:color w:val="auto"/>
                <w:kern w:val="14"/>
              </w:rPr>
              <w:t>27 oktober 2025, 1</w:t>
            </w:r>
            <w:r w:rsidR="00C62A4F">
              <w:rPr>
                <w:rFonts w:ascii="Nirmala UI" w:eastAsia="Times New Roman" w:hAnsi="Nirmala UI" w:cs="Nirmala UI"/>
                <w:b/>
                <w:bCs/>
                <w:color w:val="auto"/>
                <w:kern w:val="14"/>
              </w:rPr>
              <w:t>2</w:t>
            </w:r>
            <w:r>
              <w:rPr>
                <w:rFonts w:ascii="Nirmala UI" w:eastAsia="Times New Roman" w:hAnsi="Nirmala UI" w:cs="Nirmala UI"/>
                <w:b/>
                <w:bCs/>
                <w:color w:val="auto"/>
                <w:kern w:val="14"/>
              </w:rPr>
              <w:t>:00 uur</w:t>
            </w:r>
          </w:p>
        </w:tc>
      </w:tr>
      <w:tr w:rsidR="00000452" w:rsidRPr="00736A6C" w14:paraId="094720D2" w14:textId="77777777" w:rsidTr="00E44481">
        <w:tc>
          <w:tcPr>
            <w:tcW w:w="4957" w:type="dxa"/>
          </w:tcPr>
          <w:p w14:paraId="5E74A845" w14:textId="45E7900D" w:rsidR="00000452" w:rsidRPr="00AE7FBE" w:rsidRDefault="00AE7FBE" w:rsidP="00740DE6">
            <w:pPr>
              <w:spacing w:line="276" w:lineRule="auto"/>
              <w:rPr>
                <w:rFonts w:ascii="Nirmala UI" w:eastAsia="Times New Roman" w:hAnsi="Nirmala UI" w:cs="Nirmala UI"/>
                <w:bCs/>
                <w:color w:val="auto"/>
                <w:kern w:val="14"/>
                <w:szCs w:val="20"/>
              </w:rPr>
            </w:pPr>
            <w:r w:rsidRPr="00AE7FBE">
              <w:rPr>
                <w:rFonts w:ascii="Nirmala UI" w:eastAsia="Times New Roman" w:hAnsi="Nirmala UI" w:cs="Nirmala UI"/>
                <w:bCs/>
                <w:color w:val="auto"/>
                <w:kern w:val="14"/>
                <w:szCs w:val="20"/>
              </w:rPr>
              <w:t>Verzenden 2</w:t>
            </w:r>
            <w:r w:rsidRPr="00AE7FBE">
              <w:rPr>
                <w:rFonts w:ascii="Nirmala UI" w:eastAsia="Times New Roman" w:hAnsi="Nirmala UI" w:cs="Nirmala UI"/>
                <w:bCs/>
                <w:color w:val="auto"/>
                <w:kern w:val="14"/>
                <w:szCs w:val="20"/>
                <w:vertAlign w:val="superscript"/>
              </w:rPr>
              <w:t>e</w:t>
            </w:r>
            <w:r w:rsidRPr="00AE7FBE">
              <w:rPr>
                <w:rFonts w:ascii="Nirmala UI" w:eastAsia="Times New Roman" w:hAnsi="Nirmala UI" w:cs="Nirmala UI"/>
                <w:bCs/>
                <w:color w:val="auto"/>
                <w:kern w:val="14"/>
                <w:szCs w:val="20"/>
              </w:rPr>
              <w:t xml:space="preserve"> Nota van Inlichtingen</w:t>
            </w:r>
          </w:p>
        </w:tc>
        <w:tc>
          <w:tcPr>
            <w:tcW w:w="4252" w:type="dxa"/>
          </w:tcPr>
          <w:p w14:paraId="3C68530E" w14:textId="6F703228" w:rsidR="00000452" w:rsidRPr="00CC2734" w:rsidRDefault="00CC2734" w:rsidP="00447E87">
            <w:pPr>
              <w:spacing w:line="276" w:lineRule="auto"/>
              <w:rPr>
                <w:rFonts w:ascii="Nirmala UI" w:eastAsia="Times New Roman" w:hAnsi="Nirmala UI" w:cs="Nirmala UI"/>
                <w:color w:val="auto"/>
                <w:kern w:val="14"/>
              </w:rPr>
            </w:pPr>
            <w:r w:rsidRPr="00CC2734">
              <w:rPr>
                <w:rFonts w:ascii="Nirmala UI" w:eastAsia="Times New Roman" w:hAnsi="Nirmala UI" w:cs="Nirmala UI"/>
                <w:color w:val="auto"/>
                <w:kern w:val="14"/>
              </w:rPr>
              <w:t>31 oktober 2025</w:t>
            </w:r>
          </w:p>
        </w:tc>
      </w:tr>
      <w:tr w:rsidR="00447E87" w:rsidRPr="00736A6C" w14:paraId="36BC82A1" w14:textId="77777777" w:rsidTr="00E44481">
        <w:tc>
          <w:tcPr>
            <w:tcW w:w="4957" w:type="dxa"/>
          </w:tcPr>
          <w:p w14:paraId="76BDE119" w14:textId="1E371BF4" w:rsidR="00447E87" w:rsidRPr="00B204BD" w:rsidRDefault="00740DE6" w:rsidP="00740DE6">
            <w:pPr>
              <w:spacing w:line="276" w:lineRule="auto"/>
              <w:rPr>
                <w:rFonts w:ascii="Nirmala UI" w:eastAsia="Times New Roman" w:hAnsi="Nirmala UI" w:cs="Nirmala UI"/>
                <w:color w:val="auto"/>
                <w:kern w:val="14"/>
                <w:szCs w:val="20"/>
              </w:rPr>
            </w:pPr>
            <w:r w:rsidRPr="00740DE6">
              <w:rPr>
                <w:rFonts w:ascii="Nirmala UI" w:eastAsia="Times New Roman" w:hAnsi="Nirmala UI" w:cs="Nirmala UI"/>
                <w:b/>
                <w:color w:val="auto"/>
                <w:kern w:val="14"/>
                <w:szCs w:val="20"/>
              </w:rPr>
              <w:t>Sluiting termijn indienen verzoek tot deelneming</w:t>
            </w:r>
          </w:p>
        </w:tc>
        <w:tc>
          <w:tcPr>
            <w:tcW w:w="4252" w:type="dxa"/>
          </w:tcPr>
          <w:p w14:paraId="6D718307" w14:textId="462D6FC7" w:rsidR="00447E87" w:rsidRPr="00B204BD" w:rsidRDefault="003C2DC8" w:rsidP="00447E87">
            <w:pPr>
              <w:spacing w:line="276" w:lineRule="auto"/>
              <w:rPr>
                <w:rFonts w:ascii="Nirmala UI" w:eastAsia="Times New Roman" w:hAnsi="Nirmala UI" w:cs="Nirmala UI"/>
                <w:b/>
                <w:bCs/>
                <w:color w:val="auto"/>
                <w:kern w:val="14"/>
              </w:rPr>
            </w:pPr>
            <w:r>
              <w:rPr>
                <w:rFonts w:ascii="Nirmala UI" w:eastAsia="Times New Roman" w:hAnsi="Nirmala UI" w:cs="Nirmala UI"/>
                <w:b/>
                <w:bCs/>
                <w:color w:val="auto"/>
                <w:kern w:val="14"/>
              </w:rPr>
              <w:t>1</w:t>
            </w:r>
            <w:r w:rsidR="00C62A4F">
              <w:rPr>
                <w:rFonts w:ascii="Nirmala UI" w:eastAsia="Times New Roman" w:hAnsi="Nirmala UI" w:cs="Nirmala UI"/>
                <w:b/>
                <w:bCs/>
                <w:color w:val="auto"/>
                <w:kern w:val="14"/>
              </w:rPr>
              <w:t>1</w:t>
            </w:r>
            <w:r w:rsidR="00E4330C">
              <w:rPr>
                <w:rFonts w:ascii="Nirmala UI" w:eastAsia="Times New Roman" w:hAnsi="Nirmala UI" w:cs="Nirmala UI"/>
                <w:b/>
                <w:bCs/>
                <w:color w:val="auto"/>
                <w:kern w:val="14"/>
              </w:rPr>
              <w:t xml:space="preserve"> november</w:t>
            </w:r>
            <w:r w:rsidR="00B715EC">
              <w:rPr>
                <w:rFonts w:ascii="Nirmala UI" w:eastAsia="Times New Roman" w:hAnsi="Nirmala UI" w:cs="Nirmala UI"/>
                <w:b/>
                <w:bCs/>
                <w:color w:val="auto"/>
                <w:kern w:val="14"/>
              </w:rPr>
              <w:t xml:space="preserve"> </w:t>
            </w:r>
            <w:r w:rsidR="00447E87">
              <w:rPr>
                <w:rFonts w:ascii="Nirmala UI" w:eastAsia="Times New Roman" w:hAnsi="Nirmala UI" w:cs="Nirmala UI"/>
                <w:b/>
                <w:bCs/>
                <w:color w:val="auto"/>
                <w:kern w:val="14"/>
              </w:rPr>
              <w:t>2025, 12:00 uur</w:t>
            </w:r>
          </w:p>
        </w:tc>
      </w:tr>
      <w:tr w:rsidR="00447E87" w:rsidRPr="00736A6C" w14:paraId="632323B3" w14:textId="77777777" w:rsidTr="00E44481">
        <w:tc>
          <w:tcPr>
            <w:tcW w:w="4957" w:type="dxa"/>
          </w:tcPr>
          <w:p w14:paraId="6EBA9699" w14:textId="12C7D8CC" w:rsidR="00447E87" w:rsidRPr="008A793D" w:rsidRDefault="00740DE6" w:rsidP="00740DE6">
            <w:pPr>
              <w:spacing w:line="276" w:lineRule="auto"/>
              <w:rPr>
                <w:rFonts w:ascii="Nirmala UI" w:eastAsia="Times New Roman" w:hAnsi="Nirmala UI" w:cs="Nirmala UI"/>
                <w:color w:val="auto"/>
                <w:kern w:val="14"/>
                <w:szCs w:val="20"/>
              </w:rPr>
            </w:pPr>
            <w:r w:rsidRPr="00740DE6">
              <w:rPr>
                <w:rFonts w:ascii="Nirmala UI" w:eastAsia="Times New Roman" w:hAnsi="Nirmala UI" w:cs="Nirmala UI"/>
                <w:color w:val="auto"/>
                <w:kern w:val="14"/>
                <w:szCs w:val="20"/>
              </w:rPr>
              <w:t xml:space="preserve">Bekendmaking </w:t>
            </w:r>
            <w:r w:rsidR="00A15F3E">
              <w:rPr>
                <w:rFonts w:ascii="Nirmala UI" w:eastAsia="Times New Roman" w:hAnsi="Nirmala UI" w:cs="Nirmala UI"/>
                <w:color w:val="auto"/>
                <w:kern w:val="14"/>
                <w:szCs w:val="20"/>
              </w:rPr>
              <w:t>S</w:t>
            </w:r>
            <w:r w:rsidRPr="00740DE6">
              <w:rPr>
                <w:rFonts w:ascii="Nirmala UI" w:eastAsia="Times New Roman" w:hAnsi="Nirmala UI" w:cs="Nirmala UI"/>
                <w:color w:val="auto"/>
                <w:kern w:val="14"/>
                <w:szCs w:val="20"/>
              </w:rPr>
              <w:t>electiebeslissing</w:t>
            </w:r>
          </w:p>
        </w:tc>
        <w:tc>
          <w:tcPr>
            <w:tcW w:w="4252" w:type="dxa"/>
          </w:tcPr>
          <w:p w14:paraId="07304DBE" w14:textId="567E0A22" w:rsidR="00447E87" w:rsidRPr="008A793D" w:rsidRDefault="00E4330C" w:rsidP="00447E87">
            <w:pPr>
              <w:spacing w:line="276" w:lineRule="auto"/>
              <w:rPr>
                <w:rFonts w:ascii="Nirmala UI" w:eastAsia="Times New Roman" w:hAnsi="Nirmala UI" w:cs="Nirmala UI"/>
                <w:color w:val="auto"/>
                <w:kern w:val="14"/>
              </w:rPr>
            </w:pPr>
            <w:r>
              <w:rPr>
                <w:rFonts w:ascii="Nirmala UI" w:eastAsia="Times New Roman" w:hAnsi="Nirmala UI" w:cs="Nirmala UI"/>
                <w:color w:val="auto"/>
                <w:kern w:val="14"/>
              </w:rPr>
              <w:t>17</w:t>
            </w:r>
            <w:r w:rsidR="00195673">
              <w:rPr>
                <w:rFonts w:ascii="Nirmala UI" w:eastAsia="Times New Roman" w:hAnsi="Nirmala UI" w:cs="Nirmala UI"/>
                <w:color w:val="auto"/>
                <w:kern w:val="14"/>
              </w:rPr>
              <w:t xml:space="preserve"> november</w:t>
            </w:r>
            <w:r w:rsidR="00447E87" w:rsidRPr="008A793D">
              <w:rPr>
                <w:rFonts w:ascii="Nirmala UI" w:eastAsia="Times New Roman" w:hAnsi="Nirmala UI" w:cs="Nirmala UI"/>
                <w:color w:val="auto"/>
                <w:kern w:val="14"/>
              </w:rPr>
              <w:t xml:space="preserve"> 2025</w:t>
            </w:r>
          </w:p>
        </w:tc>
      </w:tr>
      <w:tr w:rsidR="00447E87" w:rsidRPr="00736A6C" w14:paraId="50BD27B5" w14:textId="77777777" w:rsidTr="00AD7494">
        <w:tc>
          <w:tcPr>
            <w:tcW w:w="4957" w:type="dxa"/>
          </w:tcPr>
          <w:p w14:paraId="5A880242" w14:textId="47FF9172" w:rsidR="00447E87" w:rsidRPr="00BD37D9" w:rsidRDefault="008D3433" w:rsidP="008D3433">
            <w:pPr>
              <w:spacing w:line="276" w:lineRule="auto"/>
              <w:rPr>
                <w:rFonts w:ascii="Nirmala UI" w:eastAsia="Times New Roman" w:hAnsi="Nirmala UI" w:cs="Nirmala UI"/>
                <w:bCs/>
                <w:color w:val="auto"/>
                <w:kern w:val="14"/>
                <w:szCs w:val="20"/>
              </w:rPr>
            </w:pPr>
            <w:r w:rsidRPr="00BD37D9">
              <w:rPr>
                <w:rFonts w:ascii="Nirmala UI" w:eastAsia="Times New Roman" w:hAnsi="Nirmala UI" w:cs="Nirmala UI"/>
                <w:bCs/>
                <w:color w:val="auto"/>
                <w:kern w:val="14"/>
                <w:szCs w:val="20"/>
              </w:rPr>
              <w:t xml:space="preserve">Deadline aanleveren bewijsstukken </w:t>
            </w:r>
          </w:p>
        </w:tc>
        <w:tc>
          <w:tcPr>
            <w:tcW w:w="4252" w:type="dxa"/>
          </w:tcPr>
          <w:p w14:paraId="2ECB8514" w14:textId="586B6A4D" w:rsidR="00447E87" w:rsidRPr="00BD37D9" w:rsidRDefault="008D3433" w:rsidP="00447E87">
            <w:pPr>
              <w:spacing w:line="276" w:lineRule="auto"/>
              <w:rPr>
                <w:rFonts w:ascii="Nirmala UI" w:eastAsia="Times New Roman" w:hAnsi="Nirmala UI" w:cs="Nirmala UI"/>
                <w:bCs/>
                <w:color w:val="auto"/>
                <w:kern w:val="14"/>
              </w:rPr>
            </w:pPr>
            <w:r w:rsidRPr="00BD37D9">
              <w:rPr>
                <w:rFonts w:ascii="Nirmala UI" w:eastAsia="Times New Roman" w:hAnsi="Nirmala UI" w:cs="Nirmala UI"/>
                <w:bCs/>
                <w:color w:val="auto"/>
                <w:kern w:val="14"/>
                <w:szCs w:val="20"/>
              </w:rPr>
              <w:t xml:space="preserve">Uiterlijk vijf werkdagen na verzending </w:t>
            </w:r>
            <w:r w:rsidR="00A15F3E">
              <w:rPr>
                <w:rFonts w:ascii="Nirmala UI" w:eastAsia="Times New Roman" w:hAnsi="Nirmala UI" w:cs="Nirmala UI"/>
                <w:bCs/>
                <w:color w:val="auto"/>
                <w:kern w:val="14"/>
                <w:szCs w:val="20"/>
              </w:rPr>
              <w:t>S</w:t>
            </w:r>
            <w:r w:rsidRPr="00BD37D9">
              <w:rPr>
                <w:rFonts w:ascii="Nirmala UI" w:eastAsia="Times New Roman" w:hAnsi="Nirmala UI" w:cs="Nirmala UI"/>
                <w:bCs/>
                <w:color w:val="auto"/>
                <w:kern w:val="14"/>
                <w:szCs w:val="20"/>
              </w:rPr>
              <w:t>electiebeslissing</w:t>
            </w:r>
          </w:p>
        </w:tc>
      </w:tr>
      <w:tr w:rsidR="00447E87" w:rsidRPr="00736A6C" w14:paraId="6134B36F" w14:textId="77777777" w:rsidTr="00E44481">
        <w:tc>
          <w:tcPr>
            <w:tcW w:w="4957" w:type="dxa"/>
          </w:tcPr>
          <w:p w14:paraId="39C9BDD2" w14:textId="3A2419A4" w:rsidR="00447E87" w:rsidRPr="00BD37D9" w:rsidRDefault="008D3433" w:rsidP="00447E87">
            <w:pPr>
              <w:spacing w:line="276" w:lineRule="auto"/>
              <w:rPr>
                <w:rFonts w:ascii="Nirmala UI" w:eastAsia="Times New Roman" w:hAnsi="Nirmala UI" w:cs="Nirmala UI"/>
                <w:bCs/>
                <w:color w:val="auto"/>
                <w:kern w:val="14"/>
                <w:szCs w:val="20"/>
              </w:rPr>
            </w:pPr>
            <w:r w:rsidRPr="00BD37D9">
              <w:rPr>
                <w:rFonts w:ascii="Nirmala UI" w:eastAsia="Times New Roman" w:hAnsi="Nirmala UI" w:cs="Nirmala UI"/>
                <w:bCs/>
                <w:color w:val="auto"/>
                <w:kern w:val="14"/>
                <w:szCs w:val="20"/>
              </w:rPr>
              <w:t>Einddatum opschortende termijn</w:t>
            </w:r>
          </w:p>
        </w:tc>
        <w:tc>
          <w:tcPr>
            <w:tcW w:w="4252" w:type="dxa"/>
          </w:tcPr>
          <w:p w14:paraId="0B83FAAF" w14:textId="611E708F" w:rsidR="00447E87" w:rsidRPr="00BD37D9" w:rsidRDefault="008D3433" w:rsidP="00447E87">
            <w:pPr>
              <w:spacing w:line="276" w:lineRule="auto"/>
              <w:rPr>
                <w:rFonts w:ascii="Nirmala UI" w:eastAsia="Times New Roman" w:hAnsi="Nirmala UI" w:cs="Nirmala UI"/>
                <w:bCs/>
                <w:color w:val="auto"/>
                <w:kern w:val="14"/>
              </w:rPr>
            </w:pPr>
            <w:r w:rsidRPr="00BD37D9">
              <w:rPr>
                <w:rFonts w:ascii="Nirmala UI" w:eastAsia="Times New Roman" w:hAnsi="Nirmala UI" w:cs="Nirmala UI"/>
                <w:bCs/>
                <w:color w:val="auto"/>
                <w:kern w:val="14"/>
                <w:szCs w:val="20"/>
              </w:rPr>
              <w:t xml:space="preserve">Tien kalenderdagen na verzending </w:t>
            </w:r>
            <w:r w:rsidR="00A15F3E">
              <w:rPr>
                <w:rFonts w:ascii="Nirmala UI" w:eastAsia="Times New Roman" w:hAnsi="Nirmala UI" w:cs="Nirmala UI"/>
                <w:bCs/>
                <w:color w:val="auto"/>
                <w:kern w:val="14"/>
                <w:szCs w:val="20"/>
              </w:rPr>
              <w:t>S</w:t>
            </w:r>
            <w:r w:rsidRPr="00BD37D9">
              <w:rPr>
                <w:rFonts w:ascii="Nirmala UI" w:eastAsia="Times New Roman" w:hAnsi="Nirmala UI" w:cs="Nirmala UI"/>
                <w:bCs/>
                <w:color w:val="auto"/>
                <w:kern w:val="14"/>
                <w:szCs w:val="20"/>
              </w:rPr>
              <w:t>electiebeslissing</w:t>
            </w:r>
          </w:p>
        </w:tc>
      </w:tr>
      <w:tr w:rsidR="006F0461" w:rsidRPr="00736A6C" w14:paraId="6F49BC1C" w14:textId="77777777" w:rsidTr="00E44481">
        <w:tc>
          <w:tcPr>
            <w:tcW w:w="4957" w:type="dxa"/>
          </w:tcPr>
          <w:p w14:paraId="5F5A8298" w14:textId="2DDCC157" w:rsidR="006F0461" w:rsidRPr="008A793D" w:rsidRDefault="006F0461" w:rsidP="006F0461">
            <w:pPr>
              <w:spacing w:line="276" w:lineRule="auto"/>
              <w:rPr>
                <w:rFonts w:ascii="Nirmala UI" w:eastAsia="Times New Roman" w:hAnsi="Nirmala UI" w:cs="Nirmala UI"/>
                <w:color w:val="auto"/>
                <w:kern w:val="14"/>
                <w:szCs w:val="20"/>
              </w:rPr>
            </w:pPr>
            <w:r w:rsidRPr="0066557B">
              <w:rPr>
                <w:rFonts w:ascii="Nirmala UI" w:eastAsia="Times New Roman" w:hAnsi="Nirmala UI" w:cs="Nirmala UI"/>
                <w:color w:val="auto"/>
                <w:kern w:val="14"/>
                <w:szCs w:val="20"/>
              </w:rPr>
              <w:t>Start gunningsfase</w:t>
            </w:r>
          </w:p>
        </w:tc>
        <w:tc>
          <w:tcPr>
            <w:tcW w:w="4252" w:type="dxa"/>
          </w:tcPr>
          <w:p w14:paraId="2E50DD62" w14:textId="344C0D3A" w:rsidR="006F0461" w:rsidRPr="008A793D" w:rsidRDefault="00E4330C" w:rsidP="006F0461">
            <w:pPr>
              <w:spacing w:line="276" w:lineRule="auto"/>
              <w:rPr>
                <w:rFonts w:ascii="Nirmala UI" w:eastAsia="Times New Roman" w:hAnsi="Nirmala UI" w:cs="Nirmala UI"/>
                <w:color w:val="auto"/>
                <w:kern w:val="14"/>
              </w:rPr>
            </w:pPr>
            <w:r>
              <w:rPr>
                <w:rFonts w:ascii="Nirmala UI" w:eastAsia="Times New Roman" w:hAnsi="Nirmala UI" w:cs="Nirmala UI"/>
                <w:color w:val="auto"/>
                <w:kern w:val="14"/>
              </w:rPr>
              <w:t xml:space="preserve">28 </w:t>
            </w:r>
            <w:r w:rsidR="00FB0DC4">
              <w:rPr>
                <w:rFonts w:ascii="Nirmala UI" w:eastAsia="Times New Roman" w:hAnsi="Nirmala UI" w:cs="Nirmala UI"/>
                <w:color w:val="auto"/>
                <w:kern w:val="14"/>
              </w:rPr>
              <w:t>november 2025</w:t>
            </w:r>
          </w:p>
        </w:tc>
      </w:tr>
    </w:tbl>
    <w:bookmarkEnd w:id="53"/>
    <w:p w14:paraId="0B55E85C" w14:textId="0BDB99A1" w:rsidR="00F33BC6" w:rsidRPr="00736A6C" w:rsidRDefault="00311D11" w:rsidP="006F4E50">
      <w:pPr>
        <w:spacing w:before="240" w:line="276" w:lineRule="auto"/>
        <w:jc w:val="both"/>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 xml:space="preserve">Aan deze voorlopige planning kunnen geen rechten worden ontleend. Aanbestedende dienst behoudt </w:t>
      </w:r>
      <w:r w:rsidR="001F219E">
        <w:rPr>
          <w:rFonts w:ascii="Nirmala UI" w:eastAsia="Times New Roman" w:hAnsi="Nirmala UI" w:cs="Nirmala UI"/>
          <w:color w:val="auto"/>
          <w:szCs w:val="20"/>
          <w:lang w:eastAsia="nl-NL"/>
        </w:rPr>
        <w:t xml:space="preserve">zich het recht voor deze planning of onderdelen daarvan zonder overleg met </w:t>
      </w:r>
      <w:r w:rsidR="005E5FF5">
        <w:rPr>
          <w:rFonts w:ascii="Nirmala UI" w:eastAsia="Times New Roman" w:hAnsi="Nirmala UI" w:cs="Nirmala UI"/>
          <w:color w:val="auto"/>
          <w:szCs w:val="20"/>
          <w:lang w:eastAsia="nl-NL"/>
        </w:rPr>
        <w:t>gegadigden</w:t>
      </w:r>
      <w:r w:rsidR="001F219E">
        <w:rPr>
          <w:rFonts w:ascii="Nirmala UI" w:eastAsia="Times New Roman" w:hAnsi="Nirmala UI" w:cs="Nirmala UI"/>
          <w:color w:val="auto"/>
          <w:szCs w:val="20"/>
          <w:lang w:eastAsia="nl-NL"/>
        </w:rPr>
        <w:t xml:space="preserve"> eenzijdig te wijzigen. </w:t>
      </w:r>
      <w:r w:rsidR="00F33BC6" w:rsidRPr="00311D11">
        <w:rPr>
          <w:rFonts w:ascii="Nirmala UI" w:eastAsia="Times New Roman" w:hAnsi="Nirmala UI" w:cs="Nirmala UI"/>
          <w:color w:val="auto"/>
          <w:szCs w:val="20"/>
          <w:lang w:eastAsia="nl-NL"/>
        </w:rPr>
        <w:t xml:space="preserve">In geval </w:t>
      </w:r>
      <w:r w:rsidR="00F33BC6" w:rsidRPr="00311D11">
        <w:rPr>
          <w:rFonts w:ascii="Nirmala UI" w:eastAsia="Times New Roman" w:hAnsi="Nirmala UI" w:cs="Nirmala UI"/>
          <w:color w:val="auto"/>
          <w:szCs w:val="20"/>
          <w:shd w:val="clear" w:color="auto" w:fill="E6E6E6"/>
          <w:lang w:eastAsia="nl-NL"/>
        </w:rPr>
        <w:fldChar w:fldCharType="begin"/>
      </w:r>
      <w:r w:rsidR="00F33BC6" w:rsidRPr="00311D11">
        <w:rPr>
          <w:rFonts w:ascii="Nirmala UI" w:eastAsia="Times New Roman" w:hAnsi="Nirmala UI" w:cs="Nirmala UI"/>
          <w:color w:val="auto"/>
          <w:szCs w:val="20"/>
          <w:lang w:eastAsia="nl-NL"/>
        </w:rPr>
        <w:instrText xml:space="preserve"> MERGEFIELD "Naam_aanbestedende_dienst" </w:instrText>
      </w:r>
      <w:r w:rsidR="00F33BC6" w:rsidRPr="00311D11">
        <w:rPr>
          <w:rFonts w:ascii="Nirmala UI" w:eastAsia="Times New Roman" w:hAnsi="Nirmala UI" w:cs="Nirmala UI"/>
          <w:color w:val="auto"/>
          <w:szCs w:val="20"/>
          <w:shd w:val="clear" w:color="auto" w:fill="E6E6E6"/>
          <w:lang w:eastAsia="nl-NL"/>
        </w:rPr>
        <w:fldChar w:fldCharType="separate"/>
      </w:r>
      <w:r w:rsidR="00576464" w:rsidRPr="00311D11">
        <w:rPr>
          <w:rFonts w:ascii="Nirmala UI" w:eastAsia="Times New Roman" w:hAnsi="Nirmala UI" w:cs="Nirmala UI"/>
          <w:noProof/>
          <w:color w:val="auto"/>
          <w:szCs w:val="20"/>
          <w:lang w:eastAsia="nl-NL"/>
        </w:rPr>
        <w:t xml:space="preserve">Collectie Overijssel </w:t>
      </w:r>
      <w:r w:rsidR="00F33BC6" w:rsidRPr="00311D11">
        <w:rPr>
          <w:rFonts w:ascii="Nirmala UI" w:eastAsia="Times New Roman" w:hAnsi="Nirmala UI" w:cs="Nirmala UI"/>
          <w:color w:val="auto"/>
          <w:szCs w:val="20"/>
          <w:shd w:val="clear" w:color="auto" w:fill="E6E6E6"/>
          <w:lang w:eastAsia="nl-NL"/>
        </w:rPr>
        <w:fldChar w:fldCharType="end"/>
      </w:r>
      <w:r w:rsidR="00F33BC6" w:rsidRPr="00311D11">
        <w:rPr>
          <w:rFonts w:ascii="Nirmala UI" w:eastAsia="Times New Roman" w:hAnsi="Nirmala UI" w:cs="Nirmala UI"/>
          <w:color w:val="auto"/>
          <w:szCs w:val="20"/>
          <w:lang w:eastAsia="nl-NL"/>
        </w:rPr>
        <w:t>overgaat tot wijziging van de beoogde planning wordt dit naar alle betrokkenen gecommuniceerd.</w:t>
      </w:r>
      <w:r w:rsidR="00F33BC6" w:rsidRPr="00736A6C">
        <w:rPr>
          <w:rFonts w:ascii="Nirmala UI" w:eastAsia="Times New Roman" w:hAnsi="Nirmala UI" w:cs="Nirmala UI"/>
          <w:color w:val="auto"/>
          <w:szCs w:val="20"/>
          <w:lang w:eastAsia="nl-NL"/>
        </w:rPr>
        <w:t xml:space="preserve"> De in dit (of het gewijzigde) tijdschema genoemde data aangaande het indienen van vragen en het indienen van </w:t>
      </w:r>
      <w:r w:rsidR="0015654A">
        <w:rPr>
          <w:rFonts w:ascii="Nirmala UI" w:eastAsia="Times New Roman" w:hAnsi="Nirmala UI" w:cs="Nirmala UI"/>
          <w:color w:val="auto"/>
          <w:szCs w:val="20"/>
          <w:lang w:eastAsia="nl-NL"/>
        </w:rPr>
        <w:t>een verzoek tot deelneming</w:t>
      </w:r>
      <w:r w:rsidR="00F33BC6" w:rsidRPr="00736A6C">
        <w:rPr>
          <w:rFonts w:ascii="Nirmala UI" w:eastAsia="Times New Roman" w:hAnsi="Nirmala UI" w:cs="Nirmala UI"/>
          <w:color w:val="auto"/>
          <w:szCs w:val="20"/>
          <w:lang w:eastAsia="nl-NL"/>
        </w:rPr>
        <w:t xml:space="preserve"> gelden als </w:t>
      </w:r>
      <w:r w:rsidR="00F33BC6" w:rsidRPr="00736A6C">
        <w:rPr>
          <w:rFonts w:ascii="Nirmala UI" w:eastAsia="Times New Roman" w:hAnsi="Nirmala UI" w:cs="Nirmala UI"/>
          <w:b/>
          <w:color w:val="auto"/>
          <w:szCs w:val="20"/>
          <w:lang w:eastAsia="nl-NL"/>
        </w:rPr>
        <w:t>fatale termijnen</w:t>
      </w:r>
      <w:r w:rsidR="00F33BC6" w:rsidRPr="00736A6C">
        <w:rPr>
          <w:rFonts w:ascii="Nirmala UI" w:eastAsia="Times New Roman" w:hAnsi="Nirmala UI" w:cs="Nirmala UI"/>
          <w:color w:val="auto"/>
          <w:szCs w:val="20"/>
          <w:lang w:eastAsia="nl-NL"/>
        </w:rPr>
        <w:t>.</w:t>
      </w:r>
    </w:p>
    <w:p w14:paraId="6B654431" w14:textId="77777777" w:rsidR="00F33BC6" w:rsidRPr="000A57A8" w:rsidRDefault="00F33BC6" w:rsidP="00C539D8">
      <w:pPr>
        <w:pStyle w:val="Kop2"/>
        <w:spacing w:line="276" w:lineRule="auto"/>
      </w:pPr>
      <w:bookmarkStart w:id="54" w:name="_Toc515029700"/>
      <w:bookmarkStart w:id="55" w:name="_Toc3815595"/>
      <w:bookmarkStart w:id="56" w:name="_Toc210996335"/>
      <w:r w:rsidRPr="000A57A8">
        <w:t>Nota van inlichtingen</w:t>
      </w:r>
      <w:bookmarkEnd w:id="54"/>
      <w:bookmarkEnd w:id="55"/>
      <w:bookmarkEnd w:id="56"/>
    </w:p>
    <w:p w14:paraId="2D25C0A3" w14:textId="261DBCEB" w:rsidR="00E14519" w:rsidRPr="00E14519" w:rsidRDefault="00E14519" w:rsidP="00C75D0B">
      <w:pPr>
        <w:jc w:val="both"/>
        <w:rPr>
          <w:rFonts w:ascii="Nirmala UI" w:eastAsia="Times New Roman" w:hAnsi="Nirmala UI" w:cs="Nirmala UI"/>
          <w:color w:val="auto"/>
          <w:szCs w:val="20"/>
          <w:lang w:eastAsia="nl-NL"/>
        </w:rPr>
      </w:pPr>
      <w:r w:rsidRPr="00E14519">
        <w:rPr>
          <w:rFonts w:ascii="Nirmala UI" w:eastAsia="Times New Roman" w:hAnsi="Nirmala UI" w:cs="Nirmala UI"/>
          <w:color w:val="auto"/>
          <w:szCs w:val="20"/>
          <w:lang w:eastAsia="nl-NL"/>
        </w:rPr>
        <w:t xml:space="preserve">Collectie Overijssel heeft tijdens de termijn voor het indienen van een verzoek tot deelneming één (1) vragenronde voorzien. Alle tijdig en op de juiste wijze ingediende verzoeken om nadere informatie zullen door Collectie Overijssel geanonimiseerd worden beantwoord en uiterlijk op de in de planning genoemde datum beschikbaar worden gesteld aan alle </w:t>
      </w:r>
      <w:r w:rsidR="005E5FF5">
        <w:rPr>
          <w:rFonts w:ascii="Nirmala UI" w:eastAsia="Times New Roman" w:hAnsi="Nirmala UI" w:cs="Nirmala UI"/>
          <w:color w:val="auto"/>
          <w:szCs w:val="20"/>
          <w:lang w:eastAsia="nl-NL"/>
        </w:rPr>
        <w:t>gegadigden</w:t>
      </w:r>
      <w:r w:rsidRPr="00E14519">
        <w:rPr>
          <w:rFonts w:ascii="Nirmala UI" w:eastAsia="Times New Roman" w:hAnsi="Nirmala UI" w:cs="Nirmala UI"/>
          <w:color w:val="auto"/>
          <w:szCs w:val="20"/>
          <w:lang w:eastAsia="nl-NL"/>
        </w:rPr>
        <w:t xml:space="preserve"> via publicatie van een Nota van Inlichtingen op TenderNed. Na deze datum heeft de </w:t>
      </w:r>
      <w:r w:rsidR="005E5FF5">
        <w:rPr>
          <w:rFonts w:ascii="Nirmala UI" w:eastAsia="Times New Roman" w:hAnsi="Nirmala UI" w:cs="Nirmala UI"/>
          <w:color w:val="auto"/>
          <w:szCs w:val="20"/>
          <w:lang w:eastAsia="nl-NL"/>
        </w:rPr>
        <w:t>gegadigde</w:t>
      </w:r>
      <w:r w:rsidRPr="00E14519">
        <w:rPr>
          <w:rFonts w:ascii="Nirmala UI" w:eastAsia="Times New Roman" w:hAnsi="Nirmala UI" w:cs="Nirmala UI"/>
          <w:color w:val="auto"/>
          <w:szCs w:val="20"/>
          <w:lang w:eastAsia="nl-NL"/>
        </w:rPr>
        <w:t xml:space="preserve"> zijn recht verwerkt ten aanzien van het inwinnen van informatie of het doen van voorstellen.</w:t>
      </w:r>
    </w:p>
    <w:p w14:paraId="4E8A2C14" w14:textId="1EA2FB43" w:rsidR="00C7055D" w:rsidRPr="00C7055D" w:rsidRDefault="00C7055D" w:rsidP="00C75D0B">
      <w:pPr>
        <w:spacing w:after="0" w:line="276" w:lineRule="auto"/>
        <w:jc w:val="both"/>
        <w:rPr>
          <w:rFonts w:ascii="Nirmala UI" w:eastAsia="Times New Roman" w:hAnsi="Nirmala UI" w:cs="Nirmala UI"/>
          <w:noProof/>
          <w:color w:val="auto"/>
          <w:lang w:eastAsia="nl-NL"/>
        </w:rPr>
      </w:pPr>
      <w:r w:rsidRPr="0C846460">
        <w:rPr>
          <w:rFonts w:ascii="Nirmala UI" w:eastAsia="Times New Roman" w:hAnsi="Nirmala UI" w:cs="Nirmala UI"/>
          <w:noProof/>
          <w:color w:val="auto"/>
          <w:lang w:eastAsia="nl-NL"/>
        </w:rPr>
        <w:t xml:space="preserve">Te laat ingediende vragen worden in principe niet beantwoord. Dit is enkel anders indien de Aanbestedende dienst van mening is dat de vraag dermate essentieel is, dat de beantwoording hiervan noodzakelijk is voor alle </w:t>
      </w:r>
      <w:r w:rsidR="005E5FF5">
        <w:rPr>
          <w:rFonts w:ascii="Nirmala UI" w:eastAsia="Times New Roman" w:hAnsi="Nirmala UI" w:cs="Nirmala UI"/>
          <w:noProof/>
          <w:color w:val="auto"/>
          <w:lang w:eastAsia="nl-NL"/>
        </w:rPr>
        <w:t>gegadigden</w:t>
      </w:r>
      <w:r w:rsidRPr="0C846460">
        <w:rPr>
          <w:rFonts w:ascii="Nirmala UI" w:eastAsia="Times New Roman" w:hAnsi="Nirmala UI" w:cs="Nirmala UI"/>
          <w:noProof/>
          <w:color w:val="auto"/>
          <w:lang w:eastAsia="nl-NL"/>
        </w:rPr>
        <w:t>.</w:t>
      </w:r>
    </w:p>
    <w:p w14:paraId="4200C599" w14:textId="77777777" w:rsidR="00BB0DDF" w:rsidRDefault="00BB0DDF" w:rsidP="00C75D0B">
      <w:pPr>
        <w:spacing w:after="0" w:line="276" w:lineRule="auto"/>
        <w:jc w:val="both"/>
        <w:rPr>
          <w:rFonts w:ascii="Nirmala UI" w:eastAsia="Times New Roman" w:hAnsi="Nirmala UI" w:cs="Nirmala UI"/>
          <w:noProof/>
          <w:color w:val="auto"/>
          <w:lang w:eastAsia="nl-NL"/>
        </w:rPr>
      </w:pPr>
    </w:p>
    <w:p w14:paraId="4A380788" w14:textId="5C3318BC" w:rsidR="00C7055D" w:rsidRPr="00C7055D" w:rsidRDefault="00C7055D" w:rsidP="00C75D0B">
      <w:pPr>
        <w:spacing w:after="0" w:line="276" w:lineRule="auto"/>
        <w:jc w:val="both"/>
        <w:rPr>
          <w:rFonts w:ascii="Nirmala UI" w:eastAsia="Times New Roman" w:hAnsi="Nirmala UI" w:cs="Nirmala UI"/>
          <w:noProof/>
          <w:color w:val="auto"/>
          <w:lang w:eastAsia="nl-NL"/>
        </w:rPr>
      </w:pPr>
      <w:r w:rsidRPr="0C846460">
        <w:rPr>
          <w:rFonts w:ascii="Nirmala UI" w:eastAsia="Times New Roman" w:hAnsi="Nirmala UI" w:cs="Nirmala UI"/>
          <w:noProof/>
          <w:color w:val="auto"/>
          <w:lang w:eastAsia="nl-NL"/>
        </w:rPr>
        <w:t xml:space="preserve">Een </w:t>
      </w:r>
      <w:r w:rsidR="005E5FF5">
        <w:rPr>
          <w:rFonts w:ascii="Nirmala UI" w:eastAsia="Times New Roman" w:hAnsi="Nirmala UI" w:cs="Nirmala UI"/>
          <w:noProof/>
          <w:color w:val="auto"/>
          <w:lang w:eastAsia="nl-NL"/>
        </w:rPr>
        <w:t>gegadigde</w:t>
      </w:r>
      <w:r w:rsidRPr="0C846460">
        <w:rPr>
          <w:rFonts w:ascii="Nirmala UI" w:eastAsia="Times New Roman" w:hAnsi="Nirmala UI" w:cs="Nirmala UI"/>
          <w:noProof/>
          <w:color w:val="auto"/>
          <w:lang w:eastAsia="nl-NL"/>
        </w:rPr>
        <w:t xml:space="preserve"> kan </w:t>
      </w:r>
      <w:r w:rsidR="007C1951" w:rsidRPr="0C846460">
        <w:rPr>
          <w:rFonts w:ascii="Nirmala UI" w:eastAsia="Times New Roman" w:hAnsi="Nirmala UI" w:cs="Nirmala UI"/>
          <w:noProof/>
          <w:color w:val="auto"/>
          <w:lang w:eastAsia="nl-NL"/>
        </w:rPr>
        <w:t xml:space="preserve">de </w:t>
      </w:r>
      <w:r w:rsidR="00D85602">
        <w:rPr>
          <w:rFonts w:ascii="Nirmala UI" w:eastAsia="Times New Roman" w:hAnsi="Nirmala UI" w:cs="Nirmala UI"/>
          <w:noProof/>
          <w:color w:val="auto"/>
          <w:lang w:eastAsia="nl-NL"/>
        </w:rPr>
        <w:t>A</w:t>
      </w:r>
      <w:r w:rsidR="007C1951" w:rsidRPr="0C846460">
        <w:rPr>
          <w:rFonts w:ascii="Nirmala UI" w:eastAsia="Times New Roman" w:hAnsi="Nirmala UI" w:cs="Nirmala UI"/>
          <w:noProof/>
          <w:color w:val="auto"/>
          <w:lang w:eastAsia="nl-NL"/>
        </w:rPr>
        <w:t xml:space="preserve">anbestedende dienst </w:t>
      </w:r>
      <w:r w:rsidRPr="0C846460">
        <w:rPr>
          <w:rFonts w:ascii="Nirmala UI" w:eastAsia="Times New Roman" w:hAnsi="Nirmala UI" w:cs="Nirmala UI"/>
          <w:noProof/>
          <w:color w:val="auto"/>
          <w:lang w:eastAsia="nl-NL"/>
        </w:rPr>
        <w:t>verzoeken om bepaalde informatie niet in de Nota van Inlichtingen op te nemen, indien openbaarmaking van deze informatie</w:t>
      </w:r>
      <w:r w:rsidR="00143A7D">
        <w:rPr>
          <w:rFonts w:ascii="Nirmala UI" w:eastAsia="Times New Roman" w:hAnsi="Nirmala UI" w:cs="Nirmala UI"/>
          <w:noProof/>
          <w:color w:val="auto"/>
          <w:lang w:eastAsia="nl-NL"/>
        </w:rPr>
        <w:t xml:space="preserve"> </w:t>
      </w:r>
      <w:r w:rsidRPr="0C846460">
        <w:rPr>
          <w:rFonts w:ascii="Nirmala UI" w:eastAsia="Times New Roman" w:hAnsi="Nirmala UI" w:cs="Nirmala UI"/>
          <w:noProof/>
          <w:color w:val="auto"/>
          <w:lang w:eastAsia="nl-NL"/>
        </w:rPr>
        <w:t xml:space="preserve">schade zou toebrengen aan de gerechtvaardigde economische belangen van de </w:t>
      </w:r>
      <w:r w:rsidR="005E5FF5">
        <w:rPr>
          <w:rFonts w:ascii="Nirmala UI" w:eastAsia="Times New Roman" w:hAnsi="Nirmala UI" w:cs="Nirmala UI"/>
          <w:noProof/>
          <w:color w:val="auto"/>
          <w:lang w:eastAsia="nl-NL"/>
        </w:rPr>
        <w:t>gegadigde</w:t>
      </w:r>
      <w:r w:rsidRPr="0C846460">
        <w:rPr>
          <w:rFonts w:ascii="Nirmala UI" w:eastAsia="Times New Roman" w:hAnsi="Nirmala UI" w:cs="Nirmala UI"/>
          <w:noProof/>
          <w:color w:val="auto"/>
          <w:lang w:eastAsia="nl-NL"/>
        </w:rPr>
        <w:t xml:space="preserve">. In dat geval beoordeelt de </w:t>
      </w:r>
      <w:r w:rsidR="2EC1A32A" w:rsidRPr="338278A6">
        <w:rPr>
          <w:rFonts w:ascii="Nirmala UI" w:eastAsia="Times New Roman" w:hAnsi="Nirmala UI" w:cs="Nirmala UI"/>
          <w:noProof/>
          <w:color w:val="auto"/>
          <w:lang w:eastAsia="nl-NL"/>
        </w:rPr>
        <w:t xml:space="preserve">Collectie Overijssel </w:t>
      </w:r>
      <w:r w:rsidRPr="0C846460">
        <w:rPr>
          <w:rFonts w:ascii="Nirmala UI" w:eastAsia="Times New Roman" w:hAnsi="Nirmala UI" w:cs="Nirmala UI"/>
          <w:noProof/>
          <w:color w:val="auto"/>
          <w:lang w:eastAsia="nl-NL"/>
        </w:rPr>
        <w:t xml:space="preserve">of zij de vraag al dan niet in behandeling neemt en de </w:t>
      </w:r>
      <w:r w:rsidR="005E5FF5">
        <w:rPr>
          <w:rFonts w:ascii="Nirmala UI" w:eastAsia="Times New Roman" w:hAnsi="Nirmala UI" w:cs="Nirmala UI"/>
          <w:noProof/>
          <w:color w:val="auto"/>
          <w:lang w:eastAsia="nl-NL"/>
        </w:rPr>
        <w:t>gegadigde</w:t>
      </w:r>
      <w:r w:rsidRPr="0C846460">
        <w:rPr>
          <w:rFonts w:ascii="Nirmala UI" w:eastAsia="Times New Roman" w:hAnsi="Nirmala UI" w:cs="Nirmala UI"/>
          <w:noProof/>
          <w:color w:val="auto"/>
          <w:lang w:eastAsia="nl-NL"/>
        </w:rPr>
        <w:t xml:space="preserve"> voorziet van een individuele inlichting. </w:t>
      </w:r>
    </w:p>
    <w:p w14:paraId="1EC166A7" w14:textId="77777777" w:rsidR="00766F27" w:rsidRPr="000A57A8" w:rsidRDefault="00766F27" w:rsidP="00766F27">
      <w:pPr>
        <w:pStyle w:val="Kop2"/>
        <w:spacing w:line="276" w:lineRule="auto"/>
      </w:pPr>
      <w:bookmarkStart w:id="57" w:name="_Toc461715419"/>
      <w:bookmarkStart w:id="58" w:name="_Toc464716898"/>
      <w:bookmarkStart w:id="59" w:name="_Toc3815599"/>
      <w:bookmarkStart w:id="60" w:name="_Toc210996336"/>
      <w:r w:rsidRPr="000A57A8">
        <w:t xml:space="preserve">Indienen van </w:t>
      </w:r>
      <w:bookmarkEnd w:id="57"/>
      <w:bookmarkEnd w:id="58"/>
      <w:bookmarkEnd w:id="59"/>
      <w:r>
        <w:t>het verzoek tot deelneming</w:t>
      </w:r>
      <w:bookmarkEnd w:id="60"/>
    </w:p>
    <w:p w14:paraId="72C1B957" w14:textId="1724E52D" w:rsidR="00BF4365" w:rsidRDefault="00766F27" w:rsidP="00C75D0B">
      <w:pPr>
        <w:spacing w:line="276" w:lineRule="auto"/>
        <w:jc w:val="both"/>
        <w:rPr>
          <w:rFonts w:ascii="Nirmala UI" w:eastAsia="Times New Roman" w:hAnsi="Nirmala UI" w:cs="Nirmala UI"/>
          <w:b/>
          <w:bCs/>
          <w:color w:val="auto"/>
          <w:szCs w:val="20"/>
          <w:lang w:eastAsia="nl-NL"/>
        </w:rPr>
      </w:pPr>
      <w:r w:rsidRPr="00736A6C">
        <w:rPr>
          <w:rFonts w:ascii="Nirmala UI" w:eastAsia="Times New Roman" w:hAnsi="Nirmala UI" w:cs="Nirmala UI"/>
          <w:color w:val="auto"/>
          <w:szCs w:val="20"/>
          <w:lang w:eastAsia="nl-NL"/>
        </w:rPr>
        <w:t xml:space="preserve">De sluitingsdatum voor het indienen van </w:t>
      </w:r>
      <w:r>
        <w:rPr>
          <w:rFonts w:ascii="Nirmala UI" w:eastAsia="Times New Roman" w:hAnsi="Nirmala UI" w:cs="Nirmala UI"/>
          <w:color w:val="auto"/>
          <w:szCs w:val="20"/>
          <w:lang w:eastAsia="nl-NL"/>
        </w:rPr>
        <w:t>een verzoek tot deelneming</w:t>
      </w:r>
      <w:r w:rsidRPr="00736A6C">
        <w:rPr>
          <w:rFonts w:ascii="Nirmala UI" w:eastAsia="Times New Roman" w:hAnsi="Nirmala UI" w:cs="Nirmala UI"/>
          <w:color w:val="auto"/>
          <w:szCs w:val="20"/>
          <w:lang w:eastAsia="nl-NL"/>
        </w:rPr>
        <w:t xml:space="preserve"> is </w:t>
      </w:r>
      <w:r w:rsidRPr="00A82CF5">
        <w:rPr>
          <w:rFonts w:ascii="Nirmala UI" w:eastAsia="Times New Roman" w:hAnsi="Nirmala UI" w:cs="Nirmala UI"/>
          <w:color w:val="auto"/>
          <w:szCs w:val="20"/>
          <w:lang w:eastAsia="nl-NL"/>
        </w:rPr>
        <w:t xml:space="preserve">gesteld op </w:t>
      </w:r>
      <w:r w:rsidR="00DA209F">
        <w:rPr>
          <w:rFonts w:ascii="Nirmala UI" w:eastAsia="Times New Roman" w:hAnsi="Nirmala UI" w:cs="Nirmala UI"/>
          <w:b/>
          <w:bCs/>
          <w:color w:val="auto"/>
          <w:szCs w:val="20"/>
          <w:lang w:eastAsia="nl-NL"/>
        </w:rPr>
        <w:t>10 november</w:t>
      </w:r>
    </w:p>
    <w:p w14:paraId="7C8BCA50" w14:textId="3EC4DAB4" w:rsidR="00766F27" w:rsidRPr="00736A6C" w:rsidRDefault="00766F27" w:rsidP="00C75D0B">
      <w:pPr>
        <w:spacing w:line="276" w:lineRule="auto"/>
        <w:jc w:val="both"/>
        <w:rPr>
          <w:rFonts w:ascii="Nirmala UI" w:eastAsia="Times New Roman" w:hAnsi="Nirmala UI" w:cs="Nirmala UI"/>
          <w:color w:val="auto"/>
          <w:szCs w:val="20"/>
          <w:lang w:eastAsia="nl-NL"/>
        </w:rPr>
      </w:pPr>
      <w:r w:rsidRPr="00A82CF5">
        <w:rPr>
          <w:rFonts w:ascii="Nirmala UI" w:eastAsia="Times New Roman" w:hAnsi="Nirmala UI" w:cs="Nirmala UI"/>
          <w:b/>
          <w:bCs/>
          <w:color w:val="auto"/>
          <w:szCs w:val="20"/>
          <w:lang w:eastAsia="nl-NL"/>
        </w:rPr>
        <w:t>2025 om 12:00 uur</w:t>
      </w:r>
      <w:r w:rsidRPr="00A82CF5">
        <w:rPr>
          <w:rFonts w:ascii="Nirmala UI" w:eastAsia="Times New Roman" w:hAnsi="Nirmala UI" w:cs="Nirmala UI"/>
          <w:color w:val="auto"/>
          <w:szCs w:val="20"/>
          <w:lang w:eastAsia="nl-NL"/>
        </w:rPr>
        <w:t xml:space="preserve"> Nederlandse tijd. Na de sluitingstermijn is het technisch gezien niet meer mogelijk om een </w:t>
      </w:r>
      <w:r>
        <w:rPr>
          <w:rFonts w:ascii="Nirmala UI" w:eastAsia="Times New Roman" w:hAnsi="Nirmala UI" w:cs="Nirmala UI"/>
          <w:color w:val="auto"/>
          <w:szCs w:val="20"/>
          <w:lang w:eastAsia="nl-NL"/>
        </w:rPr>
        <w:t>verzoek tot deelneming</w:t>
      </w:r>
      <w:r w:rsidRPr="00736A6C">
        <w:rPr>
          <w:rFonts w:ascii="Nirmala UI" w:eastAsia="Times New Roman" w:hAnsi="Nirmala UI" w:cs="Nirmala UI"/>
          <w:color w:val="auto"/>
          <w:szCs w:val="20"/>
          <w:lang w:eastAsia="nl-NL"/>
        </w:rPr>
        <w:t xml:space="preserve"> in te dienen. Er wordt dringend geadviseerd om niet tot het laatste moment te wachten met het indienen van een </w:t>
      </w:r>
      <w:r>
        <w:rPr>
          <w:rFonts w:ascii="Nirmala UI" w:eastAsia="Times New Roman" w:hAnsi="Nirmala UI" w:cs="Nirmala UI"/>
          <w:color w:val="auto"/>
          <w:szCs w:val="20"/>
          <w:lang w:eastAsia="nl-NL"/>
        </w:rPr>
        <w:t>verzoek tot deelneming</w:t>
      </w:r>
      <w:r w:rsidRPr="00736A6C">
        <w:rPr>
          <w:rFonts w:ascii="Nirmala UI" w:eastAsia="Times New Roman" w:hAnsi="Nirmala UI" w:cs="Nirmala UI"/>
          <w:color w:val="auto"/>
          <w:szCs w:val="20"/>
          <w:lang w:eastAsia="nl-NL"/>
        </w:rPr>
        <w:t xml:space="preserve">. </w:t>
      </w:r>
    </w:p>
    <w:p w14:paraId="5CED01D4" w14:textId="6B732CA7" w:rsidR="00766F27" w:rsidRDefault="00766F27" w:rsidP="006F4E50">
      <w:pPr>
        <w:jc w:val="both"/>
        <w:rPr>
          <w:rFonts w:ascii="Nirmala UI" w:eastAsia="Times New Roman" w:hAnsi="Nirmala UI" w:cs="Nirmala UI"/>
          <w:color w:val="auto"/>
          <w:szCs w:val="20"/>
          <w:lang w:eastAsia="nl-NL"/>
        </w:rPr>
      </w:pPr>
      <w:r w:rsidRPr="00352513">
        <w:rPr>
          <w:rFonts w:ascii="Nirmala UI" w:eastAsia="Times New Roman" w:hAnsi="Nirmala UI" w:cs="Nirmala UI"/>
          <w:color w:val="auto"/>
          <w:szCs w:val="20"/>
          <w:lang w:eastAsia="nl-NL"/>
        </w:rPr>
        <w:t xml:space="preserve">Uitsluitend digitale verzoeken tot deelneming die vóór of op de uiterste termijn via TenderNed zijn ingediend, worden door Collectie Overijssel in behandeling genomen, behoudens de situatie zoals omschreven in artikel 2.109a </w:t>
      </w:r>
      <w:r>
        <w:rPr>
          <w:rFonts w:ascii="Nirmala UI" w:eastAsia="Times New Roman" w:hAnsi="Nirmala UI" w:cs="Nirmala UI"/>
          <w:color w:val="auto"/>
          <w:szCs w:val="20"/>
          <w:lang w:eastAsia="nl-NL"/>
        </w:rPr>
        <w:t xml:space="preserve">Aw </w:t>
      </w:r>
      <w:r w:rsidRPr="00352513">
        <w:rPr>
          <w:rFonts w:ascii="Nirmala UI" w:eastAsia="Times New Roman" w:hAnsi="Nirmala UI" w:cs="Nirmala UI"/>
          <w:color w:val="auto"/>
          <w:szCs w:val="20"/>
          <w:lang w:eastAsia="nl-NL"/>
        </w:rPr>
        <w:t>2012. Overige verzoeken tot deelneming worden terzijde gelegd en uitgesloten van de beoordeling. Verzoeken tot deelneming mogen derhalve niet per fax, e-mail of in hardcopy worden ingediend.</w:t>
      </w:r>
      <w:r w:rsidR="006F4E50">
        <w:rPr>
          <w:rFonts w:ascii="Nirmala UI" w:eastAsia="Times New Roman" w:hAnsi="Nirmala UI" w:cs="Nirmala UI"/>
          <w:color w:val="auto"/>
          <w:szCs w:val="20"/>
          <w:lang w:eastAsia="nl-NL"/>
        </w:rPr>
        <w:t xml:space="preserve"> </w:t>
      </w:r>
      <w:r w:rsidRPr="00736A6C">
        <w:rPr>
          <w:rFonts w:ascii="Nirmala UI" w:eastAsia="Times New Roman" w:hAnsi="Nirmala UI" w:cs="Nirmala UI"/>
          <w:color w:val="auto"/>
          <w:szCs w:val="20"/>
          <w:lang w:eastAsia="nl-NL"/>
        </w:rPr>
        <w:t xml:space="preserve">Het risico van te late indiening en/of indiening van een onvolledige </w:t>
      </w:r>
      <w:r>
        <w:rPr>
          <w:rFonts w:ascii="Nirmala UI" w:eastAsia="Times New Roman" w:hAnsi="Nirmala UI" w:cs="Nirmala UI"/>
          <w:color w:val="auto"/>
          <w:szCs w:val="20"/>
          <w:lang w:eastAsia="nl-NL"/>
        </w:rPr>
        <w:t>verzoek tot deelneming</w:t>
      </w:r>
      <w:r w:rsidRPr="00736A6C">
        <w:rPr>
          <w:rFonts w:ascii="Nirmala UI" w:eastAsia="Times New Roman" w:hAnsi="Nirmala UI" w:cs="Nirmala UI"/>
          <w:color w:val="auto"/>
          <w:szCs w:val="20"/>
          <w:lang w:eastAsia="nl-NL"/>
        </w:rPr>
        <w:t xml:space="preserve"> ligt bij </w:t>
      </w:r>
      <w:r>
        <w:rPr>
          <w:rFonts w:ascii="Nirmala UI" w:eastAsia="Times New Roman" w:hAnsi="Nirmala UI" w:cs="Nirmala UI"/>
          <w:color w:val="auto"/>
          <w:szCs w:val="20"/>
          <w:lang w:eastAsia="nl-NL"/>
        </w:rPr>
        <w:t>gegadigde</w:t>
      </w:r>
      <w:r w:rsidRPr="00736A6C">
        <w:rPr>
          <w:rFonts w:ascii="Nirmala UI" w:eastAsia="Times New Roman" w:hAnsi="Nirmala UI" w:cs="Nirmala UI"/>
          <w:color w:val="auto"/>
          <w:szCs w:val="20"/>
          <w:lang w:eastAsia="nl-NL"/>
        </w:rPr>
        <w:t xml:space="preserve">. De sluitingstijd voor indienen van </w:t>
      </w:r>
      <w:r>
        <w:rPr>
          <w:rFonts w:ascii="Nirmala UI" w:eastAsia="Times New Roman" w:hAnsi="Nirmala UI" w:cs="Nirmala UI"/>
          <w:color w:val="auto"/>
          <w:szCs w:val="20"/>
          <w:lang w:eastAsia="nl-NL"/>
        </w:rPr>
        <w:t>verzoeken tot deelneming</w:t>
      </w:r>
      <w:r w:rsidRPr="00736A6C">
        <w:rPr>
          <w:rFonts w:ascii="Nirmala UI" w:eastAsia="Times New Roman" w:hAnsi="Nirmala UI" w:cs="Nirmala UI"/>
          <w:color w:val="auto"/>
          <w:szCs w:val="20"/>
          <w:lang w:eastAsia="nl-NL"/>
        </w:rPr>
        <w:t>, die wordt getoond in</w:t>
      </w:r>
      <w:r>
        <w:rPr>
          <w:rFonts w:ascii="Nirmala UI" w:eastAsia="Times New Roman" w:hAnsi="Nirmala UI" w:cs="Nirmala UI"/>
          <w:color w:val="auto"/>
          <w:szCs w:val="20"/>
          <w:lang w:eastAsia="nl-NL"/>
        </w:rPr>
        <w:t xml:space="preserve"> TenderNed</w:t>
      </w:r>
      <w:r w:rsidRPr="00736A6C">
        <w:rPr>
          <w:rFonts w:ascii="Nirmala UI" w:eastAsia="Times New Roman" w:hAnsi="Nirmala UI" w:cs="Nirmala UI"/>
          <w:color w:val="auto"/>
          <w:szCs w:val="20"/>
          <w:lang w:eastAsia="nl-NL"/>
        </w:rPr>
        <w:t>, is leidend en gaat boven alle andere tijdsaanduidingen.</w:t>
      </w:r>
      <w:r>
        <w:rPr>
          <w:rFonts w:ascii="Nirmala UI" w:eastAsia="Times New Roman" w:hAnsi="Nirmala UI" w:cs="Nirmala UI"/>
          <w:color w:val="auto"/>
          <w:szCs w:val="20"/>
          <w:lang w:eastAsia="nl-NL"/>
        </w:rPr>
        <w:t xml:space="preserve"> </w:t>
      </w:r>
      <w:r w:rsidRPr="00736A6C">
        <w:rPr>
          <w:rFonts w:ascii="Nirmala UI" w:eastAsia="Times New Roman" w:hAnsi="Nirmala UI" w:cs="Nirmala UI"/>
          <w:color w:val="auto"/>
          <w:szCs w:val="20"/>
          <w:shd w:val="clear" w:color="auto" w:fill="E6E6E6"/>
          <w:lang w:eastAsia="nl-NL"/>
        </w:rPr>
        <w:fldChar w:fldCharType="begin"/>
      </w:r>
      <w:r w:rsidRPr="00736A6C">
        <w:rPr>
          <w:rFonts w:ascii="Nirmala UI" w:eastAsia="Times New Roman" w:hAnsi="Nirmala UI" w:cs="Nirmala UI"/>
          <w:color w:val="auto"/>
          <w:szCs w:val="20"/>
          <w:lang w:eastAsia="nl-NL"/>
        </w:rPr>
        <w:instrText xml:space="preserve"> MERGEFIELD Naam_aanbestedende_dienst </w:instrText>
      </w:r>
      <w:r w:rsidRPr="00736A6C">
        <w:rPr>
          <w:rFonts w:ascii="Nirmala UI" w:eastAsia="Times New Roman" w:hAnsi="Nirmala UI" w:cs="Nirmala UI"/>
          <w:color w:val="auto"/>
          <w:szCs w:val="20"/>
          <w:shd w:val="clear" w:color="auto" w:fill="E6E6E6"/>
          <w:lang w:eastAsia="nl-NL"/>
        </w:rPr>
        <w:fldChar w:fldCharType="separate"/>
      </w:r>
      <w:r w:rsidRPr="00736A6C">
        <w:rPr>
          <w:rFonts w:ascii="Nirmala UI" w:eastAsia="Times New Roman" w:hAnsi="Nirmala UI" w:cs="Nirmala UI"/>
          <w:noProof/>
          <w:color w:val="auto"/>
          <w:szCs w:val="20"/>
          <w:lang w:eastAsia="nl-NL"/>
        </w:rPr>
        <w:t xml:space="preserve">Collectie Overijssel </w:t>
      </w:r>
      <w:r w:rsidRPr="00736A6C">
        <w:rPr>
          <w:rFonts w:ascii="Nirmala UI" w:eastAsia="Times New Roman" w:hAnsi="Nirmala UI" w:cs="Nirmala UI"/>
          <w:color w:val="auto"/>
          <w:szCs w:val="20"/>
          <w:shd w:val="clear" w:color="auto" w:fill="E6E6E6"/>
          <w:lang w:eastAsia="nl-NL"/>
        </w:rPr>
        <w:fldChar w:fldCharType="end"/>
      </w:r>
      <w:r w:rsidRPr="00736A6C">
        <w:rPr>
          <w:rFonts w:ascii="Nirmala UI" w:eastAsia="Times New Roman" w:hAnsi="Nirmala UI" w:cs="Nirmala UI"/>
          <w:color w:val="auto"/>
          <w:szCs w:val="20"/>
          <w:lang w:eastAsia="nl-NL"/>
        </w:rPr>
        <w:t xml:space="preserve">is verantwoordelijk noch aansprakelijk voor de gevolgen die </w:t>
      </w:r>
      <w:r>
        <w:rPr>
          <w:rFonts w:ascii="Nirmala UI" w:eastAsia="Times New Roman" w:hAnsi="Nirmala UI" w:cs="Nirmala UI"/>
          <w:color w:val="auto"/>
          <w:szCs w:val="20"/>
          <w:lang w:eastAsia="nl-NL"/>
        </w:rPr>
        <w:t>gegadigde</w:t>
      </w:r>
      <w:r w:rsidRPr="00736A6C">
        <w:rPr>
          <w:rFonts w:ascii="Nirmala UI" w:eastAsia="Times New Roman" w:hAnsi="Nirmala UI" w:cs="Nirmala UI"/>
          <w:color w:val="auto"/>
          <w:szCs w:val="20"/>
          <w:lang w:eastAsia="nl-NL"/>
        </w:rPr>
        <w:t xml:space="preserve"> ondervindt van een te laat, incorrect of onvolledig ingediende Inschrijving. </w:t>
      </w:r>
    </w:p>
    <w:p w14:paraId="05E2E9C2" w14:textId="0C9647B5" w:rsidR="00C166D2" w:rsidRPr="000A57A8" w:rsidRDefault="00C166D2" w:rsidP="00C166D2">
      <w:pPr>
        <w:pStyle w:val="Kop2"/>
        <w:spacing w:line="276" w:lineRule="auto"/>
      </w:pPr>
      <w:bookmarkStart w:id="61" w:name="_Toc210996337"/>
      <w:r w:rsidRPr="00C166D2">
        <w:t>Controle, toetsing en beoordeling van de verzoeken tot deelneming</w:t>
      </w:r>
      <w:bookmarkEnd w:id="61"/>
    </w:p>
    <w:p w14:paraId="6E928B89" w14:textId="102506F8" w:rsidR="00C166D2" w:rsidRDefault="00766F27" w:rsidP="00C75D0B">
      <w:pPr>
        <w:jc w:val="both"/>
        <w:rPr>
          <w:rFonts w:ascii="Nirmala UI" w:eastAsia="Times New Roman" w:hAnsi="Nirmala UI" w:cs="Nirmala UI"/>
          <w:noProof/>
          <w:color w:val="auto"/>
          <w:lang w:eastAsia="nl-NL"/>
        </w:rPr>
      </w:pPr>
      <w:r w:rsidRPr="00766F27">
        <w:rPr>
          <w:rFonts w:ascii="Nirmala UI" w:eastAsia="Times New Roman" w:hAnsi="Nirmala UI" w:cs="Nirmala UI"/>
          <w:noProof/>
          <w:color w:val="auto"/>
          <w:lang w:eastAsia="nl-NL"/>
        </w:rPr>
        <w:t xml:space="preserve">Zo snel mogelijk na het verstrijken van de sluitingsdatum en -tijd openen wij de kluis met de verzoeken tot deelneming. </w:t>
      </w:r>
    </w:p>
    <w:p w14:paraId="28584A35" w14:textId="77777777" w:rsidR="00B02035" w:rsidRDefault="00766F27" w:rsidP="00C75D0B">
      <w:pPr>
        <w:jc w:val="both"/>
        <w:rPr>
          <w:rFonts w:ascii="Nirmala UI" w:eastAsia="Times New Roman" w:hAnsi="Nirmala UI" w:cs="Nirmala UI"/>
          <w:noProof/>
          <w:color w:val="auto"/>
          <w:lang w:eastAsia="nl-NL"/>
        </w:rPr>
      </w:pPr>
      <w:r w:rsidRPr="00766F27">
        <w:rPr>
          <w:rFonts w:ascii="Nirmala UI" w:eastAsia="Times New Roman" w:hAnsi="Nirmala UI" w:cs="Nirmala UI"/>
          <w:noProof/>
          <w:color w:val="auto"/>
          <w:lang w:eastAsia="nl-NL"/>
        </w:rPr>
        <w:t xml:space="preserve">Na opening controleren, toetsen en beoordelen wij de verzoeken tot deelneming. </w:t>
      </w:r>
    </w:p>
    <w:p w14:paraId="15EB8EFA" w14:textId="77777777" w:rsidR="00B02035" w:rsidRPr="00B02035" w:rsidRDefault="00766F27" w:rsidP="00C75D0B">
      <w:pPr>
        <w:jc w:val="both"/>
        <w:rPr>
          <w:rFonts w:ascii="Nirmala UI" w:eastAsia="Times New Roman" w:hAnsi="Nirmala UI" w:cs="Nirmala UI"/>
          <w:b/>
          <w:bCs/>
          <w:noProof/>
          <w:color w:val="auto"/>
          <w:lang w:eastAsia="nl-NL"/>
        </w:rPr>
      </w:pPr>
      <w:r w:rsidRPr="00B02035">
        <w:rPr>
          <w:rFonts w:ascii="Nirmala UI" w:eastAsia="Times New Roman" w:hAnsi="Nirmala UI" w:cs="Nirmala UI"/>
          <w:b/>
          <w:bCs/>
          <w:noProof/>
          <w:color w:val="auto"/>
          <w:lang w:eastAsia="nl-NL"/>
        </w:rPr>
        <w:t xml:space="preserve">Controle volledigheid en vormvereisten </w:t>
      </w:r>
    </w:p>
    <w:p w14:paraId="7F6CC8BC" w14:textId="77777777" w:rsidR="00B02035" w:rsidRDefault="00766F27" w:rsidP="00C75D0B">
      <w:pPr>
        <w:jc w:val="both"/>
        <w:rPr>
          <w:rFonts w:ascii="Nirmala UI" w:eastAsia="Times New Roman" w:hAnsi="Nirmala UI" w:cs="Nirmala UI"/>
          <w:noProof/>
          <w:color w:val="auto"/>
          <w:lang w:eastAsia="nl-NL"/>
        </w:rPr>
      </w:pPr>
      <w:r w:rsidRPr="00766F27">
        <w:rPr>
          <w:rFonts w:ascii="Nirmala UI" w:eastAsia="Times New Roman" w:hAnsi="Nirmala UI" w:cs="Nirmala UI"/>
          <w:noProof/>
          <w:color w:val="auto"/>
          <w:lang w:eastAsia="nl-NL"/>
        </w:rPr>
        <w:t>We controleren of uw verzoek tot deelneming volledig is en voldoet aan de vormvereisten. Een verzoek tot deelneming dat niet volledig is of niet voldoet aan de vormvereisten leggen we in de regel als ongeldig terzijde en sluiten we uit van verdere deelname aan de aanbesteding.</w:t>
      </w:r>
    </w:p>
    <w:p w14:paraId="611F3B47" w14:textId="77777777" w:rsidR="00B02035" w:rsidRPr="00B02035" w:rsidRDefault="00766F27" w:rsidP="00C75D0B">
      <w:pPr>
        <w:jc w:val="both"/>
        <w:rPr>
          <w:rFonts w:ascii="Nirmala UI" w:eastAsia="Times New Roman" w:hAnsi="Nirmala UI" w:cs="Nirmala UI"/>
          <w:b/>
          <w:bCs/>
          <w:noProof/>
          <w:color w:val="auto"/>
          <w:lang w:eastAsia="nl-NL"/>
        </w:rPr>
      </w:pPr>
      <w:r w:rsidRPr="00B02035">
        <w:rPr>
          <w:rFonts w:ascii="Nirmala UI" w:eastAsia="Times New Roman" w:hAnsi="Nirmala UI" w:cs="Nirmala UI"/>
          <w:b/>
          <w:bCs/>
          <w:noProof/>
          <w:color w:val="auto"/>
          <w:lang w:eastAsia="nl-NL"/>
        </w:rPr>
        <w:t xml:space="preserve">Toetsing </w:t>
      </w:r>
    </w:p>
    <w:p w14:paraId="462CFF0E" w14:textId="322D65EE" w:rsidR="00B02035" w:rsidRDefault="00766F27" w:rsidP="00C75D0B">
      <w:pPr>
        <w:jc w:val="both"/>
        <w:rPr>
          <w:rFonts w:ascii="Nirmala UI" w:eastAsia="Times New Roman" w:hAnsi="Nirmala UI" w:cs="Nirmala UI"/>
          <w:noProof/>
          <w:color w:val="auto"/>
          <w:lang w:eastAsia="nl-NL"/>
        </w:rPr>
      </w:pPr>
      <w:r w:rsidRPr="00766F27">
        <w:rPr>
          <w:rFonts w:ascii="Nirmala UI" w:eastAsia="Times New Roman" w:hAnsi="Nirmala UI" w:cs="Nirmala UI"/>
          <w:noProof/>
          <w:color w:val="auto"/>
          <w:lang w:eastAsia="nl-NL"/>
        </w:rPr>
        <w:t>We toetsen of uitsluitingsgronden van toepassing zijn en of uw onderneming voldoet aan de geschiktheidseisen en of uw verzoek tot deelneming voldoet aan de eisen en voorwaarden</w:t>
      </w:r>
      <w:r w:rsidR="001B6670">
        <w:rPr>
          <w:rFonts w:ascii="Nirmala UI" w:eastAsia="Times New Roman" w:hAnsi="Nirmala UI" w:cs="Nirmala UI"/>
          <w:noProof/>
          <w:color w:val="auto"/>
          <w:lang w:eastAsia="nl-NL"/>
        </w:rPr>
        <w:t xml:space="preserve">. </w:t>
      </w:r>
      <w:r w:rsidRPr="00766F27">
        <w:rPr>
          <w:rFonts w:ascii="Nirmala UI" w:eastAsia="Times New Roman" w:hAnsi="Nirmala UI" w:cs="Nirmala UI"/>
          <w:noProof/>
          <w:color w:val="auto"/>
          <w:lang w:eastAsia="nl-NL"/>
        </w:rPr>
        <w:t xml:space="preserve">Een verzoek tot deelneming dat niet voldoet aan de hiervoor genoemde punten leggen we in de regel als ongeldig terzijde en sluiten we uit van verdere deelname aan de </w:t>
      </w:r>
      <w:r w:rsidR="00C87290">
        <w:rPr>
          <w:rFonts w:ascii="Nirmala UI" w:eastAsia="Times New Roman" w:hAnsi="Nirmala UI" w:cs="Nirmala UI"/>
          <w:noProof/>
          <w:color w:val="auto"/>
          <w:lang w:eastAsia="nl-NL"/>
        </w:rPr>
        <w:t>A</w:t>
      </w:r>
      <w:r w:rsidRPr="00766F27">
        <w:rPr>
          <w:rFonts w:ascii="Nirmala UI" w:eastAsia="Times New Roman" w:hAnsi="Nirmala UI" w:cs="Nirmala UI"/>
          <w:noProof/>
          <w:color w:val="auto"/>
          <w:lang w:eastAsia="nl-NL"/>
        </w:rPr>
        <w:t xml:space="preserve">anbesteding. </w:t>
      </w:r>
    </w:p>
    <w:p w14:paraId="3B076C6D" w14:textId="77777777" w:rsidR="00B02035" w:rsidRPr="00B02035" w:rsidRDefault="00766F27" w:rsidP="00C75D0B">
      <w:pPr>
        <w:jc w:val="both"/>
        <w:rPr>
          <w:rFonts w:ascii="Nirmala UI" w:eastAsia="Times New Roman" w:hAnsi="Nirmala UI" w:cs="Nirmala UI"/>
          <w:b/>
          <w:bCs/>
          <w:noProof/>
          <w:color w:val="auto"/>
          <w:lang w:eastAsia="nl-NL"/>
        </w:rPr>
      </w:pPr>
      <w:r w:rsidRPr="00B02035">
        <w:rPr>
          <w:rFonts w:ascii="Nirmala UI" w:eastAsia="Times New Roman" w:hAnsi="Nirmala UI" w:cs="Nirmala UI"/>
          <w:b/>
          <w:bCs/>
          <w:noProof/>
          <w:color w:val="auto"/>
          <w:lang w:eastAsia="nl-NL"/>
        </w:rPr>
        <w:t xml:space="preserve">Inhoudelijke beoordeling </w:t>
      </w:r>
    </w:p>
    <w:p w14:paraId="1A886625" w14:textId="5C6EFC80" w:rsidR="00266706" w:rsidRPr="00EE242B" w:rsidRDefault="00766F27" w:rsidP="00C75D0B">
      <w:pPr>
        <w:jc w:val="both"/>
        <w:rPr>
          <w:rFonts w:ascii="Nirmala UI" w:eastAsia="Times New Roman" w:hAnsi="Nirmala UI" w:cs="Nirmala UI"/>
          <w:noProof/>
          <w:color w:val="auto"/>
          <w:lang w:eastAsia="nl-NL"/>
        </w:rPr>
      </w:pPr>
      <w:r w:rsidRPr="00766F27">
        <w:rPr>
          <w:rFonts w:ascii="Nirmala UI" w:eastAsia="Times New Roman" w:hAnsi="Nirmala UI" w:cs="Nirmala UI"/>
          <w:noProof/>
          <w:color w:val="auto"/>
          <w:lang w:eastAsia="nl-NL"/>
        </w:rPr>
        <w:t>Als meer dan vijf</w:t>
      </w:r>
      <w:r w:rsidR="00C87290">
        <w:rPr>
          <w:rFonts w:ascii="Nirmala UI" w:eastAsia="Times New Roman" w:hAnsi="Nirmala UI" w:cs="Nirmala UI"/>
          <w:noProof/>
          <w:color w:val="auto"/>
          <w:lang w:eastAsia="nl-NL"/>
        </w:rPr>
        <w:t xml:space="preserve"> (</w:t>
      </w:r>
      <w:r w:rsidR="0011277C">
        <w:rPr>
          <w:rFonts w:ascii="Nirmala UI" w:eastAsia="Times New Roman" w:hAnsi="Nirmala UI" w:cs="Nirmala UI"/>
          <w:noProof/>
          <w:color w:val="auto"/>
          <w:lang w:eastAsia="nl-NL"/>
        </w:rPr>
        <w:t>5</w:t>
      </w:r>
      <w:r w:rsidR="00C87290">
        <w:rPr>
          <w:rFonts w:ascii="Nirmala UI" w:eastAsia="Times New Roman" w:hAnsi="Nirmala UI" w:cs="Nirmala UI"/>
          <w:noProof/>
          <w:color w:val="auto"/>
          <w:lang w:eastAsia="nl-NL"/>
        </w:rPr>
        <w:t>)</w:t>
      </w:r>
      <w:r w:rsidRPr="00766F27">
        <w:rPr>
          <w:rFonts w:ascii="Nirmala UI" w:eastAsia="Times New Roman" w:hAnsi="Nirmala UI" w:cs="Nirmala UI"/>
          <w:noProof/>
          <w:color w:val="auto"/>
          <w:lang w:eastAsia="nl-NL"/>
        </w:rPr>
        <w:t xml:space="preserve"> gegadigden de toets aan de </w:t>
      </w:r>
      <w:r w:rsidR="0011277C">
        <w:rPr>
          <w:rFonts w:ascii="Nirmala UI" w:eastAsia="Times New Roman" w:hAnsi="Nirmala UI" w:cs="Nirmala UI"/>
          <w:noProof/>
          <w:color w:val="auto"/>
          <w:lang w:eastAsia="nl-NL"/>
        </w:rPr>
        <w:t>u</w:t>
      </w:r>
      <w:r w:rsidRPr="00766F27">
        <w:rPr>
          <w:rFonts w:ascii="Nirmala UI" w:eastAsia="Times New Roman" w:hAnsi="Nirmala UI" w:cs="Nirmala UI"/>
          <w:noProof/>
          <w:color w:val="auto"/>
          <w:lang w:eastAsia="nl-NL"/>
        </w:rPr>
        <w:t xml:space="preserve">itsluitingsgronden en de geschiktheidseisen doorstaan, beoordelen we uw verzoek tot deelneming op basis van de selectiecriteria om tot een rangorde te komen van gegadigden. </w:t>
      </w:r>
      <w:r w:rsidR="00EE242B" w:rsidRPr="00766F27">
        <w:rPr>
          <w:rFonts w:ascii="Nirmala UI" w:eastAsia="Times New Roman" w:hAnsi="Nirmala UI" w:cs="Nirmala UI"/>
          <w:noProof/>
          <w:color w:val="auto"/>
          <w:lang w:eastAsia="nl-NL"/>
        </w:rPr>
        <w:t xml:space="preserve">De wijze waarop wij dat doen is </w:t>
      </w:r>
      <w:r w:rsidR="00EE242B" w:rsidRPr="00EE4C5B">
        <w:rPr>
          <w:rFonts w:ascii="Nirmala UI" w:eastAsia="Times New Roman" w:hAnsi="Nirmala UI" w:cs="Nirmala UI"/>
          <w:noProof/>
          <w:color w:val="auto"/>
          <w:lang w:eastAsia="nl-NL"/>
        </w:rPr>
        <w:t>beschreven in hoofdstuk</w:t>
      </w:r>
      <w:r w:rsidR="00EE4C5B" w:rsidRPr="00EE4C5B">
        <w:rPr>
          <w:rFonts w:ascii="Nirmala UI" w:eastAsia="Times New Roman" w:hAnsi="Nirmala UI" w:cs="Nirmala UI"/>
          <w:noProof/>
          <w:color w:val="auto"/>
          <w:lang w:eastAsia="nl-NL"/>
        </w:rPr>
        <w:t xml:space="preserve"> 5</w:t>
      </w:r>
      <w:r w:rsidR="00EE242B" w:rsidRPr="00EE4C5B">
        <w:rPr>
          <w:rFonts w:ascii="Nirmala UI" w:eastAsia="Times New Roman" w:hAnsi="Nirmala UI" w:cs="Nirmala UI"/>
          <w:noProof/>
          <w:color w:val="auto"/>
          <w:lang w:eastAsia="nl-NL"/>
        </w:rPr>
        <w:t>.</w:t>
      </w:r>
      <w:r w:rsidR="00EE242B" w:rsidRPr="00766F27">
        <w:rPr>
          <w:rFonts w:ascii="Nirmala UI" w:eastAsia="Times New Roman" w:hAnsi="Nirmala UI" w:cs="Nirmala UI"/>
          <w:noProof/>
          <w:color w:val="auto"/>
          <w:lang w:eastAsia="nl-NL"/>
        </w:rPr>
        <w:t xml:space="preserve"> </w:t>
      </w:r>
      <w:r w:rsidR="00266706" w:rsidRPr="00EE242B">
        <w:rPr>
          <w:rFonts w:ascii="Nirmala UI" w:eastAsia="Times New Roman" w:hAnsi="Nirmala UI" w:cs="Nirmala UI"/>
          <w:color w:val="auto"/>
          <w:szCs w:val="20"/>
          <w:lang w:eastAsia="nl-NL"/>
        </w:rPr>
        <w:t xml:space="preserve">Als </w:t>
      </w:r>
      <w:r w:rsidR="00605561">
        <w:rPr>
          <w:rFonts w:ascii="Nirmala UI" w:eastAsia="Times New Roman" w:hAnsi="Nirmala UI" w:cs="Nirmala UI"/>
          <w:color w:val="auto"/>
          <w:szCs w:val="20"/>
          <w:lang w:eastAsia="nl-NL"/>
        </w:rPr>
        <w:t xml:space="preserve">er dan nog meer </w:t>
      </w:r>
      <w:r w:rsidR="00EE242B" w:rsidRPr="005E1668">
        <w:rPr>
          <w:rFonts w:ascii="Nirmala UI" w:eastAsia="Times New Roman" w:hAnsi="Nirmala UI" w:cs="Nirmala UI"/>
          <w:color w:val="auto"/>
          <w:szCs w:val="20"/>
          <w:lang w:eastAsia="nl-NL"/>
        </w:rPr>
        <w:t>dan vijf g</w:t>
      </w:r>
      <w:r w:rsidR="00266706" w:rsidRPr="005E1668">
        <w:rPr>
          <w:rFonts w:ascii="Nirmala UI" w:eastAsia="Times New Roman" w:hAnsi="Nirmala UI" w:cs="Nirmala UI"/>
          <w:color w:val="auto"/>
          <w:szCs w:val="20"/>
          <w:lang w:eastAsia="nl-NL"/>
        </w:rPr>
        <w:t xml:space="preserve">egadigden </w:t>
      </w:r>
      <w:r w:rsidR="00605561">
        <w:rPr>
          <w:rFonts w:ascii="Nirmala UI" w:eastAsia="Times New Roman" w:hAnsi="Nirmala UI" w:cs="Nirmala UI"/>
          <w:color w:val="auto"/>
          <w:szCs w:val="20"/>
          <w:lang w:eastAsia="nl-NL"/>
        </w:rPr>
        <w:t>zijn</w:t>
      </w:r>
      <w:r w:rsidR="00266706" w:rsidRPr="005E1668">
        <w:rPr>
          <w:rFonts w:ascii="Nirmala UI" w:eastAsia="Times New Roman" w:hAnsi="Nirmala UI" w:cs="Nirmala UI"/>
          <w:color w:val="auto"/>
          <w:szCs w:val="20"/>
          <w:lang w:eastAsia="nl-NL"/>
        </w:rPr>
        <w:t>, volgt een loting</w:t>
      </w:r>
      <w:r w:rsidR="00071B38">
        <w:rPr>
          <w:rFonts w:ascii="Nirmala UI" w:eastAsia="Times New Roman" w:hAnsi="Nirmala UI" w:cs="Nirmala UI"/>
          <w:color w:val="auto"/>
          <w:szCs w:val="20"/>
          <w:lang w:eastAsia="nl-NL"/>
        </w:rPr>
        <w:t>.</w:t>
      </w:r>
      <w:r w:rsidR="00266706" w:rsidRPr="005E1668">
        <w:rPr>
          <w:rFonts w:ascii="Nirmala UI" w:eastAsia="Times New Roman" w:hAnsi="Nirmala UI" w:cs="Nirmala UI"/>
          <w:color w:val="auto"/>
          <w:szCs w:val="20"/>
          <w:lang w:eastAsia="nl-NL"/>
        </w:rPr>
        <w:t xml:space="preserve"> Loting vindt plaats tot er een volledige ranking van alle </w:t>
      </w:r>
      <w:r w:rsidR="00CA222C">
        <w:rPr>
          <w:rFonts w:ascii="Nirmala UI" w:eastAsia="Times New Roman" w:hAnsi="Nirmala UI" w:cs="Nirmala UI"/>
          <w:color w:val="auto"/>
          <w:szCs w:val="20"/>
          <w:lang w:eastAsia="nl-NL"/>
        </w:rPr>
        <w:t>verzoeken tot deelneming</w:t>
      </w:r>
      <w:r w:rsidR="00CA222C" w:rsidRPr="005E1668">
        <w:rPr>
          <w:rFonts w:ascii="Nirmala UI" w:eastAsia="Times New Roman" w:hAnsi="Nirmala UI" w:cs="Nirmala UI"/>
          <w:color w:val="auto"/>
          <w:szCs w:val="20"/>
          <w:lang w:eastAsia="nl-NL"/>
        </w:rPr>
        <w:t xml:space="preserve"> </w:t>
      </w:r>
      <w:r w:rsidR="00266706" w:rsidRPr="005E1668">
        <w:rPr>
          <w:rFonts w:ascii="Nirmala UI" w:eastAsia="Times New Roman" w:hAnsi="Nirmala UI" w:cs="Nirmala UI"/>
          <w:color w:val="auto"/>
          <w:szCs w:val="20"/>
          <w:lang w:eastAsia="nl-NL"/>
        </w:rPr>
        <w:t>is ontstaan.</w:t>
      </w:r>
      <w:r w:rsidR="005E1668" w:rsidRPr="005E1668">
        <w:rPr>
          <w:rFonts w:ascii="Nirmala UI" w:eastAsia="Times New Roman" w:hAnsi="Nirmala UI" w:cs="Nirmala UI"/>
          <w:color w:val="auto"/>
          <w:szCs w:val="20"/>
          <w:lang w:eastAsia="nl-NL"/>
        </w:rPr>
        <w:t xml:space="preserve"> </w:t>
      </w:r>
      <w:r w:rsidR="005E1668" w:rsidRPr="005E1668">
        <w:rPr>
          <w:rFonts w:ascii="Nirmala UI" w:eastAsia="Times New Roman" w:hAnsi="Nirmala UI" w:cs="Nirmala UI"/>
          <w:color w:val="000000"/>
          <w:szCs w:val="18"/>
        </w:rPr>
        <w:t>De loting wordt gedaan door de Aanbestedende dienst zelf.</w:t>
      </w:r>
      <w:r w:rsidR="005E1668" w:rsidRPr="005E1668">
        <w:rPr>
          <w:rFonts w:ascii="Nirmala UI" w:eastAsia="Times New Roman" w:hAnsi="Nirmala UI" w:cs="Nirmala UI"/>
          <w:szCs w:val="18"/>
        </w:rPr>
        <w:t xml:space="preserve"> </w:t>
      </w:r>
      <w:r w:rsidR="005E1668" w:rsidRPr="005E1668">
        <w:rPr>
          <w:rFonts w:ascii="Nirmala UI" w:eastAsia="Times New Roman" w:hAnsi="Nirmala UI" w:cs="Nirmala UI"/>
          <w:color w:val="000000"/>
          <w:szCs w:val="18"/>
        </w:rPr>
        <w:t>De Inschrijvers die een geldige Inschrijving hebben ingediend, worden uitgenodigd om bij die loting aanwezig te zijn.</w:t>
      </w:r>
    </w:p>
    <w:p w14:paraId="641024F7" w14:textId="77777777" w:rsidR="00380176" w:rsidRPr="000A57A8" w:rsidRDefault="00380176" w:rsidP="00380176">
      <w:pPr>
        <w:pStyle w:val="Kop2"/>
        <w:spacing w:line="276" w:lineRule="auto"/>
      </w:pPr>
      <w:bookmarkStart w:id="62" w:name="_Toc210996338"/>
      <w:r w:rsidRPr="002E331F">
        <w:lastRenderedPageBreak/>
        <w:t>Selectiebeslissing</w:t>
      </w:r>
      <w:bookmarkEnd w:id="62"/>
    </w:p>
    <w:p w14:paraId="7ACB0A6C" w14:textId="5FC3BBC4" w:rsidR="002C141F" w:rsidRPr="00C5499F" w:rsidRDefault="002C141F" w:rsidP="006F4E50">
      <w:pPr>
        <w:jc w:val="both"/>
        <w:rPr>
          <w:rFonts w:ascii="Nirmala UI" w:eastAsia="Times New Roman" w:hAnsi="Nirmala UI" w:cs="Nirmala UI"/>
          <w:color w:val="auto"/>
          <w:szCs w:val="20"/>
          <w:lang w:eastAsia="nl-NL"/>
        </w:rPr>
      </w:pPr>
      <w:bookmarkStart w:id="63" w:name="_Toc515029702"/>
      <w:bookmarkStart w:id="64" w:name="_Toc3815596"/>
      <w:r w:rsidRPr="00C5499F">
        <w:rPr>
          <w:rFonts w:ascii="Nirmala UI" w:eastAsia="Times New Roman" w:hAnsi="Nirmala UI" w:cs="Nirmala UI"/>
          <w:color w:val="auto"/>
          <w:szCs w:val="20"/>
          <w:lang w:eastAsia="nl-NL"/>
        </w:rPr>
        <w:t>Na beoordeling van de verzoeken tot deelneming maakt Aanbestedende dienst de Selectiebeslissing gelijktijdig aan alle gegadigden bekend. Aan deze beslissing kunnen geen rechten worden ontleend; zij houdt geen aanvaarding van enig aanbod in.</w:t>
      </w:r>
      <w:r w:rsidR="006F4E50">
        <w:rPr>
          <w:rFonts w:ascii="Nirmala UI" w:eastAsia="Times New Roman" w:hAnsi="Nirmala UI" w:cs="Nirmala UI"/>
          <w:color w:val="auto"/>
          <w:szCs w:val="20"/>
          <w:lang w:eastAsia="nl-NL"/>
        </w:rPr>
        <w:t xml:space="preserve"> </w:t>
      </w:r>
      <w:r w:rsidRPr="00C5499F">
        <w:rPr>
          <w:rFonts w:ascii="Nirmala UI" w:eastAsia="Times New Roman" w:hAnsi="Nirmala UI" w:cs="Nirmala UI"/>
          <w:color w:val="auto"/>
          <w:szCs w:val="20"/>
          <w:lang w:eastAsia="nl-NL"/>
        </w:rPr>
        <w:t xml:space="preserve">Na de mededeling van de Selectiebeslissing geldt een opschortende termijn van </w:t>
      </w:r>
      <w:r w:rsidRPr="00B652EA">
        <w:rPr>
          <w:rFonts w:ascii="Nirmala UI" w:eastAsia="Times New Roman" w:hAnsi="Nirmala UI" w:cs="Nirmala UI"/>
          <w:b/>
          <w:bCs/>
          <w:color w:val="auto"/>
          <w:szCs w:val="20"/>
          <w:lang w:eastAsia="nl-NL"/>
        </w:rPr>
        <w:t>10 kalenderdagen</w:t>
      </w:r>
      <w:r w:rsidRPr="00C5499F">
        <w:rPr>
          <w:rFonts w:ascii="Nirmala UI" w:eastAsia="Times New Roman" w:hAnsi="Nirmala UI" w:cs="Nirmala UI"/>
          <w:color w:val="auto"/>
          <w:szCs w:val="20"/>
          <w:lang w:eastAsia="nl-NL"/>
        </w:rPr>
        <w:t>. In deze periode gaat Aanbestedende dienst niet verder met de Aanbestedingsprocedure. Indien binnen deze termijn een voorlopige voorziening wordt verzocht, wordt de uitspraak in kort geding (eerste aanleg) afgewacht en wordt de procedure vooralsnog niet voortgezet.</w:t>
      </w:r>
      <w:r w:rsidR="006F4E50">
        <w:rPr>
          <w:rFonts w:ascii="Nirmala UI" w:eastAsia="Times New Roman" w:hAnsi="Nirmala UI" w:cs="Nirmala UI"/>
          <w:color w:val="auto"/>
          <w:szCs w:val="20"/>
          <w:lang w:eastAsia="nl-NL"/>
        </w:rPr>
        <w:t xml:space="preserve"> </w:t>
      </w:r>
      <w:r w:rsidRPr="00C5499F">
        <w:rPr>
          <w:rFonts w:ascii="Nirmala UI" w:eastAsia="Times New Roman" w:hAnsi="Nirmala UI" w:cs="Nirmala UI"/>
          <w:color w:val="auto"/>
          <w:szCs w:val="20"/>
          <w:lang w:eastAsia="nl-NL"/>
        </w:rPr>
        <w:t>Afgewezen gegadigden worden gelijktijdig schriftelijk geïnformeerd en ontvangen een gemotiveerd afwijzingsbericht.</w:t>
      </w:r>
    </w:p>
    <w:p w14:paraId="5A5BBBDB" w14:textId="77777777" w:rsidR="002C141F" w:rsidRPr="006A0C6A" w:rsidRDefault="002C141F" w:rsidP="002C141F">
      <w:pPr>
        <w:rPr>
          <w:rFonts w:ascii="Nirmala UI" w:eastAsia="Times New Roman" w:hAnsi="Nirmala UI" w:cs="Nirmala UI"/>
          <w:b/>
          <w:bCs/>
          <w:color w:val="auto"/>
          <w:szCs w:val="20"/>
          <w:lang w:eastAsia="nl-NL"/>
        </w:rPr>
      </w:pPr>
      <w:r w:rsidRPr="006A0C6A">
        <w:rPr>
          <w:rFonts w:ascii="Nirmala UI" w:eastAsia="Times New Roman" w:hAnsi="Nirmala UI" w:cs="Nirmala UI"/>
          <w:b/>
          <w:bCs/>
          <w:color w:val="auto"/>
          <w:szCs w:val="20"/>
          <w:lang w:eastAsia="nl-NL"/>
        </w:rPr>
        <w:t>Rechtsbescherming en vervaltermijn</w:t>
      </w:r>
    </w:p>
    <w:p w14:paraId="0C42ACAF" w14:textId="32E59612" w:rsidR="002C141F" w:rsidRPr="00C5499F" w:rsidRDefault="002C141F" w:rsidP="006F4E50">
      <w:pPr>
        <w:jc w:val="both"/>
        <w:rPr>
          <w:rFonts w:ascii="Nirmala UI" w:eastAsia="Times New Roman" w:hAnsi="Nirmala UI" w:cs="Nirmala UI"/>
          <w:color w:val="auto"/>
          <w:szCs w:val="20"/>
          <w:lang w:eastAsia="nl-NL"/>
        </w:rPr>
      </w:pPr>
      <w:r w:rsidRPr="00C5499F">
        <w:rPr>
          <w:rFonts w:ascii="Nirmala UI" w:eastAsia="Times New Roman" w:hAnsi="Nirmala UI" w:cs="Nirmala UI"/>
          <w:color w:val="auto"/>
          <w:szCs w:val="20"/>
          <w:lang w:eastAsia="nl-NL"/>
        </w:rPr>
        <w:t>Een afgewezen gegadigde die het niet eens is met de Selectiebeslissing, dient op straffe van verval van re</w:t>
      </w:r>
      <w:r w:rsidRPr="002C141F">
        <w:rPr>
          <w:rFonts w:ascii="Nirmala UI" w:eastAsia="Times New Roman" w:hAnsi="Nirmala UI" w:cs="Nirmala UI"/>
          <w:color w:val="auto"/>
          <w:szCs w:val="20"/>
          <w:lang w:eastAsia="nl-NL"/>
        </w:rPr>
        <w:t>cht 10 kalenderdagen</w:t>
      </w:r>
      <w:r w:rsidRPr="00C5499F">
        <w:rPr>
          <w:rFonts w:ascii="Nirmala UI" w:eastAsia="Times New Roman" w:hAnsi="Nirmala UI" w:cs="Nirmala UI"/>
          <w:color w:val="auto"/>
          <w:szCs w:val="20"/>
          <w:lang w:eastAsia="nl-NL"/>
        </w:rPr>
        <w:t xml:space="preserve"> na verzending van de Selectiebeslissing een kort geding aanhangig te maken bij de voorzieningenrechter van de rechtbank Overijssel, locatie Zwolle.</w:t>
      </w:r>
    </w:p>
    <w:p w14:paraId="6D540247" w14:textId="784282C4" w:rsidR="002C141F" w:rsidRPr="00C5499F" w:rsidRDefault="002C141F" w:rsidP="006F4E50">
      <w:pPr>
        <w:jc w:val="both"/>
        <w:rPr>
          <w:rFonts w:ascii="Nirmala UI" w:eastAsia="Times New Roman" w:hAnsi="Nirmala UI" w:cs="Nirmala UI"/>
          <w:color w:val="auto"/>
          <w:szCs w:val="20"/>
          <w:lang w:eastAsia="nl-NL"/>
        </w:rPr>
      </w:pPr>
      <w:r w:rsidRPr="00C5499F">
        <w:rPr>
          <w:rFonts w:ascii="Nirmala UI" w:eastAsia="Times New Roman" w:hAnsi="Nirmala UI" w:cs="Nirmala UI"/>
          <w:color w:val="auto"/>
          <w:szCs w:val="20"/>
          <w:lang w:eastAsia="nl-NL"/>
        </w:rPr>
        <w:t>Indien tijdig is gedagvaard, geeft Aanbestedende dienst in beginsel geen gevolg aan de Selectiebeslissing totdat in eerste aanleg vonnis is gewezen, tenzij een zwaarwegend belang anders vergt. Indien de uitspraak noopt tot herbeoordeling of wijziging van de Selectiebeslissing, beslist Aanbestedende dienst over het vervolg en de nodige vervolgstappen.</w:t>
      </w:r>
      <w:r w:rsidR="006F4E50">
        <w:rPr>
          <w:rFonts w:ascii="Nirmala UI" w:eastAsia="Times New Roman" w:hAnsi="Nirmala UI" w:cs="Nirmala UI"/>
          <w:color w:val="auto"/>
          <w:szCs w:val="20"/>
          <w:lang w:eastAsia="nl-NL"/>
        </w:rPr>
        <w:t xml:space="preserve"> </w:t>
      </w:r>
      <w:r w:rsidRPr="00C5499F">
        <w:rPr>
          <w:rFonts w:ascii="Nirmala UI" w:eastAsia="Times New Roman" w:hAnsi="Nirmala UI" w:cs="Nirmala UI"/>
          <w:color w:val="auto"/>
          <w:szCs w:val="20"/>
          <w:lang w:eastAsia="nl-NL"/>
        </w:rPr>
        <w:t xml:space="preserve">Na het verstrijken van de hiervoor genoemde vervaltermijn kan geen bezwaar meer worden gemaakt tegen de Selectiebeslissing, noch tegen (vermeende) onjuistheden, onduidelijkheden en/of tegenstrijdigheden in de Aanbestedingsdocumenten en/of de Selectiebeslissing, en kan evenmin (elders) een vordering tot schadevergoeding worden ingesteld. Alle gegadigden stemmen door het indienen van een </w:t>
      </w:r>
      <w:r w:rsidR="00CA222C">
        <w:rPr>
          <w:rFonts w:ascii="Nirmala UI" w:eastAsia="Times New Roman" w:hAnsi="Nirmala UI" w:cs="Nirmala UI"/>
          <w:color w:val="auto"/>
          <w:szCs w:val="20"/>
          <w:lang w:eastAsia="nl-NL"/>
        </w:rPr>
        <w:t>verzoek tot deelneming</w:t>
      </w:r>
      <w:r w:rsidR="00CA222C" w:rsidRPr="00C5499F">
        <w:rPr>
          <w:rFonts w:ascii="Nirmala UI" w:eastAsia="Times New Roman" w:hAnsi="Nirmala UI" w:cs="Nirmala UI"/>
          <w:color w:val="auto"/>
          <w:szCs w:val="20"/>
          <w:lang w:eastAsia="nl-NL"/>
        </w:rPr>
        <w:t xml:space="preserve"> </w:t>
      </w:r>
      <w:r w:rsidRPr="00C5499F">
        <w:rPr>
          <w:rFonts w:ascii="Nirmala UI" w:eastAsia="Times New Roman" w:hAnsi="Nirmala UI" w:cs="Nirmala UI"/>
          <w:color w:val="auto"/>
          <w:szCs w:val="20"/>
          <w:lang w:eastAsia="nl-NL"/>
        </w:rPr>
        <w:t>onvoorwaardelijk in met deze rechtsverwerkingsclausule.</w:t>
      </w:r>
    </w:p>
    <w:p w14:paraId="4AE86124" w14:textId="77777777" w:rsidR="002C141F" w:rsidRDefault="002C141F" w:rsidP="006F4E50">
      <w:pPr>
        <w:jc w:val="both"/>
        <w:rPr>
          <w:rFonts w:ascii="Nirmala UI" w:eastAsia="Times New Roman" w:hAnsi="Nirmala UI" w:cs="Nirmala UI"/>
          <w:color w:val="auto"/>
          <w:szCs w:val="20"/>
          <w:lang w:eastAsia="nl-NL"/>
        </w:rPr>
      </w:pPr>
      <w:r w:rsidRPr="00C5499F">
        <w:rPr>
          <w:rFonts w:ascii="Nirmala UI" w:eastAsia="Times New Roman" w:hAnsi="Nirmala UI" w:cs="Nirmala UI"/>
          <w:color w:val="auto"/>
          <w:szCs w:val="20"/>
          <w:lang w:eastAsia="nl-NL"/>
        </w:rPr>
        <w:t>Indien deze Aanbesteding vertraging oploopt (bijvoorbeeld door een gerechtelijke procedure), is Aanbestedende dienst niet gehouden tot vergoeding van schade die bij gegadigden als gevolg daarvan optreedt.</w:t>
      </w:r>
    </w:p>
    <w:p w14:paraId="4FE38BF3" w14:textId="77777777" w:rsidR="002C141F" w:rsidRPr="002F2C7A" w:rsidRDefault="002C141F" w:rsidP="006F4E50">
      <w:pPr>
        <w:jc w:val="both"/>
        <w:rPr>
          <w:rFonts w:ascii="Nirmala UI" w:eastAsia="Times New Roman" w:hAnsi="Nirmala UI" w:cs="Nirmala UI"/>
          <w:b/>
          <w:bCs/>
          <w:color w:val="auto"/>
          <w:szCs w:val="20"/>
          <w:lang w:eastAsia="nl-NL"/>
        </w:rPr>
      </w:pPr>
      <w:r w:rsidRPr="002F2C7A">
        <w:rPr>
          <w:rFonts w:ascii="Nirmala UI" w:eastAsia="Times New Roman" w:hAnsi="Nirmala UI" w:cs="Nirmala UI"/>
          <w:b/>
          <w:bCs/>
          <w:color w:val="auto"/>
          <w:szCs w:val="20"/>
          <w:lang w:eastAsia="nl-NL"/>
        </w:rPr>
        <w:t>Communicatie bij voorlopige voorziening</w:t>
      </w:r>
    </w:p>
    <w:p w14:paraId="3C1EDBFD" w14:textId="352E5DDF" w:rsidR="002C141F" w:rsidRPr="00C5499F" w:rsidRDefault="002C141F" w:rsidP="006F4E50">
      <w:pPr>
        <w:jc w:val="both"/>
        <w:rPr>
          <w:rFonts w:ascii="Nirmala UI" w:eastAsia="Times New Roman" w:hAnsi="Nirmala UI" w:cs="Nirmala UI"/>
          <w:color w:val="auto"/>
          <w:szCs w:val="20"/>
          <w:lang w:eastAsia="nl-NL"/>
        </w:rPr>
      </w:pPr>
      <w:r w:rsidRPr="00C5499F">
        <w:rPr>
          <w:rFonts w:ascii="Nirmala UI" w:eastAsia="Times New Roman" w:hAnsi="Nirmala UI" w:cs="Nirmala UI"/>
          <w:color w:val="auto"/>
          <w:szCs w:val="20"/>
          <w:lang w:eastAsia="nl-NL"/>
        </w:rPr>
        <w:t xml:space="preserve">Een gegadigde die een voorlopige voorziening verzoekt, stelt in het belang van een snelle en goede voortgang de in paragraaf 2.2 genoemde contactpersoon tijdig op de hoogte door toezending van een kopie van de dagvaarding. Indien een civiel kort geding aanhangig is, informeert Collectie Overijssel de overige gegadigden; zij dienen in dat geval hun </w:t>
      </w:r>
      <w:r w:rsidR="00CA222C">
        <w:rPr>
          <w:rFonts w:ascii="Nirmala UI" w:eastAsia="Times New Roman" w:hAnsi="Nirmala UI" w:cs="Nirmala UI"/>
          <w:color w:val="auto"/>
          <w:szCs w:val="20"/>
          <w:lang w:eastAsia="nl-NL"/>
        </w:rPr>
        <w:t>verzoek tot deelneming</w:t>
      </w:r>
      <w:r w:rsidR="00CA222C" w:rsidRPr="00C5499F">
        <w:rPr>
          <w:rFonts w:ascii="Nirmala UI" w:eastAsia="Times New Roman" w:hAnsi="Nirmala UI" w:cs="Nirmala UI"/>
          <w:color w:val="auto"/>
          <w:szCs w:val="20"/>
          <w:lang w:eastAsia="nl-NL"/>
        </w:rPr>
        <w:t xml:space="preserve"> </w:t>
      </w:r>
      <w:r w:rsidRPr="00C5499F">
        <w:rPr>
          <w:rFonts w:ascii="Nirmala UI" w:eastAsia="Times New Roman" w:hAnsi="Nirmala UI" w:cs="Nirmala UI"/>
          <w:color w:val="auto"/>
          <w:szCs w:val="20"/>
          <w:lang w:eastAsia="nl-NL"/>
        </w:rPr>
        <w:t>gestand te doen (zie paragraaf 3.2 Selectieleidraad).</w:t>
      </w:r>
      <w:r w:rsidR="006F4E50">
        <w:rPr>
          <w:rFonts w:ascii="Nirmala UI" w:eastAsia="Times New Roman" w:hAnsi="Nirmala UI" w:cs="Nirmala UI"/>
          <w:color w:val="auto"/>
          <w:szCs w:val="20"/>
          <w:lang w:eastAsia="nl-NL"/>
        </w:rPr>
        <w:t xml:space="preserve"> </w:t>
      </w:r>
      <w:r w:rsidRPr="00C5499F">
        <w:rPr>
          <w:rFonts w:ascii="Nirmala UI" w:eastAsia="Times New Roman" w:hAnsi="Nirmala UI" w:cs="Nirmala UI"/>
          <w:color w:val="auto"/>
          <w:szCs w:val="20"/>
          <w:lang w:eastAsia="nl-NL"/>
        </w:rPr>
        <w:t>Een gegadigde die bij de uitkomst van een reeds aanhangig kort geding een belang wil doen gelden, kan dit uitsluitend door voeging of tussenkomst in dat kort geding; het starten van een afzonderlijk kort geding of andere gerechtelijke procedure over dezelfde kwestie blijft dan achterwege.</w:t>
      </w:r>
    </w:p>
    <w:p w14:paraId="54FE9C22" w14:textId="77777777" w:rsidR="006C661E" w:rsidRPr="000A57A8" w:rsidRDefault="006C661E" w:rsidP="006C661E">
      <w:pPr>
        <w:pStyle w:val="Kop2"/>
        <w:spacing w:line="276" w:lineRule="auto"/>
      </w:pPr>
      <w:bookmarkStart w:id="65" w:name="_Toc210996339"/>
      <w:r w:rsidRPr="000A57A8">
        <w:t>Klachten</w:t>
      </w:r>
      <w:bookmarkEnd w:id="63"/>
      <w:bookmarkEnd w:id="64"/>
      <w:r>
        <w:t>regeling</w:t>
      </w:r>
      <w:bookmarkEnd w:id="65"/>
    </w:p>
    <w:p w14:paraId="46B8B3D8" w14:textId="77777777" w:rsidR="006C661E" w:rsidRPr="00736A6C" w:rsidRDefault="006C661E" w:rsidP="006F4E50">
      <w:pPr>
        <w:spacing w:line="276" w:lineRule="auto"/>
        <w:jc w:val="both"/>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Iedere </w:t>
      </w:r>
      <w:r>
        <w:rPr>
          <w:rFonts w:ascii="Nirmala UI" w:eastAsia="Times New Roman" w:hAnsi="Nirmala UI" w:cs="Nirmala UI"/>
          <w:color w:val="auto"/>
          <w:szCs w:val="20"/>
          <w:lang w:eastAsia="nl-NL"/>
        </w:rPr>
        <w:t>gegadigde</w:t>
      </w:r>
      <w:r w:rsidRPr="00736A6C">
        <w:rPr>
          <w:rFonts w:ascii="Nirmala UI" w:eastAsia="Times New Roman" w:hAnsi="Nirmala UI" w:cs="Nirmala UI"/>
          <w:color w:val="auto"/>
          <w:szCs w:val="20"/>
          <w:lang w:eastAsia="nl-NL"/>
        </w:rPr>
        <w:t xml:space="preserve"> heeft de gelegenheid om vragen te stellen over deze </w:t>
      </w:r>
      <w:r>
        <w:rPr>
          <w:rFonts w:ascii="Nirmala UI" w:eastAsia="Times New Roman" w:hAnsi="Nirmala UI" w:cs="Nirmala UI"/>
          <w:color w:val="auto"/>
          <w:szCs w:val="20"/>
          <w:lang w:eastAsia="nl-NL"/>
        </w:rPr>
        <w:t>A</w:t>
      </w:r>
      <w:r w:rsidRPr="00736A6C">
        <w:rPr>
          <w:rFonts w:ascii="Nirmala UI" w:eastAsia="Times New Roman" w:hAnsi="Nirmala UI" w:cs="Nirmala UI"/>
          <w:color w:val="auto"/>
          <w:szCs w:val="20"/>
          <w:lang w:eastAsia="nl-NL"/>
        </w:rPr>
        <w:t xml:space="preserve">anbestedingsprocedure. </w:t>
      </w:r>
      <w:r w:rsidRPr="00736A6C">
        <w:rPr>
          <w:rFonts w:ascii="Nirmala UI" w:eastAsia="Times New Roman" w:hAnsi="Nirmala UI" w:cs="Nirmala UI"/>
          <w:color w:val="auto"/>
          <w:szCs w:val="20"/>
          <w:shd w:val="clear" w:color="auto" w:fill="E6E6E6"/>
          <w:lang w:eastAsia="nl-NL"/>
        </w:rPr>
        <w:fldChar w:fldCharType="begin"/>
      </w:r>
      <w:r w:rsidRPr="00736A6C">
        <w:rPr>
          <w:rFonts w:ascii="Nirmala UI" w:eastAsia="Times New Roman" w:hAnsi="Nirmala UI" w:cs="Nirmala UI"/>
          <w:color w:val="auto"/>
          <w:szCs w:val="20"/>
          <w:lang w:eastAsia="nl-NL"/>
        </w:rPr>
        <w:instrText xml:space="preserve"> MERGEFIELD "Naam_aanbestedende_dienst" </w:instrText>
      </w:r>
      <w:r w:rsidRPr="00736A6C">
        <w:rPr>
          <w:rFonts w:ascii="Nirmala UI" w:eastAsia="Times New Roman" w:hAnsi="Nirmala UI" w:cs="Nirmala UI"/>
          <w:color w:val="auto"/>
          <w:szCs w:val="20"/>
          <w:shd w:val="clear" w:color="auto" w:fill="E6E6E6"/>
          <w:lang w:eastAsia="nl-NL"/>
        </w:rPr>
        <w:fldChar w:fldCharType="separate"/>
      </w:r>
      <w:r w:rsidRPr="00736A6C">
        <w:rPr>
          <w:rFonts w:ascii="Nirmala UI" w:eastAsia="Times New Roman" w:hAnsi="Nirmala UI" w:cs="Nirmala UI"/>
          <w:noProof/>
          <w:color w:val="auto"/>
          <w:szCs w:val="20"/>
          <w:lang w:eastAsia="nl-NL"/>
        </w:rPr>
        <w:t xml:space="preserve">Collectie Overijssel </w:t>
      </w:r>
      <w:r w:rsidRPr="00736A6C">
        <w:rPr>
          <w:rFonts w:ascii="Nirmala UI" w:eastAsia="Times New Roman" w:hAnsi="Nirmala UI" w:cs="Nirmala UI"/>
          <w:color w:val="auto"/>
          <w:szCs w:val="20"/>
          <w:shd w:val="clear" w:color="auto" w:fill="E6E6E6"/>
          <w:lang w:eastAsia="nl-NL"/>
        </w:rPr>
        <w:fldChar w:fldCharType="end"/>
      </w:r>
      <w:r w:rsidRPr="00736A6C">
        <w:rPr>
          <w:rFonts w:ascii="Nirmala UI" w:eastAsia="Times New Roman" w:hAnsi="Nirmala UI" w:cs="Nirmala UI"/>
          <w:color w:val="auto"/>
          <w:szCs w:val="20"/>
          <w:lang w:eastAsia="nl-NL"/>
        </w:rPr>
        <w:t xml:space="preserve">zal deze vragen op basis van haar ervaring en deskundigheid beantwoorden. Indien de vragensteller het niet eens is met het antwoord en dit kenbaar wil maken in de vorm van een klacht of indien een belanghebbende anderszins een klacht heeft over de </w:t>
      </w:r>
      <w:r>
        <w:rPr>
          <w:rFonts w:ascii="Nirmala UI" w:eastAsia="Times New Roman" w:hAnsi="Nirmala UI" w:cs="Nirmala UI"/>
          <w:color w:val="auto"/>
          <w:szCs w:val="20"/>
          <w:lang w:eastAsia="nl-NL"/>
        </w:rPr>
        <w:t>A</w:t>
      </w:r>
      <w:r w:rsidRPr="00736A6C">
        <w:rPr>
          <w:rFonts w:ascii="Nirmala UI" w:eastAsia="Times New Roman" w:hAnsi="Nirmala UI" w:cs="Nirmala UI"/>
          <w:color w:val="auto"/>
          <w:szCs w:val="20"/>
          <w:lang w:eastAsia="nl-NL"/>
        </w:rPr>
        <w:t>anbestedingsprocedure, zijn de volgende acties mogelijk</w:t>
      </w:r>
      <w:r>
        <w:rPr>
          <w:rFonts w:ascii="Nirmala UI" w:eastAsia="Times New Roman" w:hAnsi="Nirmala UI" w:cs="Nirmala UI"/>
          <w:color w:val="auto"/>
          <w:szCs w:val="20"/>
          <w:lang w:eastAsia="nl-NL"/>
        </w:rPr>
        <w:t>.</w:t>
      </w:r>
    </w:p>
    <w:p w14:paraId="229F78C0" w14:textId="28E79104" w:rsidR="006C661E" w:rsidRDefault="006C661E" w:rsidP="006F4E50">
      <w:pPr>
        <w:spacing w:line="276" w:lineRule="auto"/>
        <w:jc w:val="both"/>
        <w:rPr>
          <w:rFonts w:ascii="Nirmala UI" w:eastAsia="Times New Roman" w:hAnsi="Nirmala UI" w:cs="Nirmala UI"/>
          <w:color w:val="auto"/>
          <w:lang w:eastAsia="nl-NL"/>
        </w:rPr>
      </w:pPr>
      <w:r w:rsidRPr="00736A6C">
        <w:rPr>
          <w:rFonts w:ascii="Nirmala UI" w:eastAsia="Times New Roman" w:hAnsi="Nirmala UI" w:cs="Nirmala UI"/>
          <w:color w:val="auto"/>
          <w:szCs w:val="20"/>
          <w:lang w:eastAsia="nl-NL"/>
        </w:rPr>
        <w:t xml:space="preserve">Klager kan zijn klacht kenbaar maken bij de klachtencommissie van </w:t>
      </w:r>
      <w:r w:rsidRPr="00736A6C">
        <w:rPr>
          <w:rFonts w:ascii="Nirmala UI" w:eastAsia="Times New Roman" w:hAnsi="Nirmala UI" w:cs="Nirmala UI"/>
          <w:color w:val="auto"/>
          <w:szCs w:val="20"/>
          <w:shd w:val="clear" w:color="auto" w:fill="E6E6E6"/>
          <w:lang w:eastAsia="nl-NL"/>
        </w:rPr>
        <w:fldChar w:fldCharType="begin"/>
      </w:r>
      <w:r w:rsidRPr="00736A6C">
        <w:rPr>
          <w:rFonts w:ascii="Nirmala UI" w:eastAsia="Times New Roman" w:hAnsi="Nirmala UI" w:cs="Nirmala UI"/>
          <w:color w:val="auto"/>
          <w:szCs w:val="20"/>
          <w:lang w:eastAsia="nl-NL"/>
        </w:rPr>
        <w:instrText xml:space="preserve"> MERGEFIELD "Naam_aanbestedende_dienst" </w:instrText>
      </w:r>
      <w:r w:rsidRPr="00736A6C">
        <w:rPr>
          <w:rFonts w:ascii="Nirmala UI" w:eastAsia="Times New Roman" w:hAnsi="Nirmala UI" w:cs="Nirmala UI"/>
          <w:color w:val="auto"/>
          <w:szCs w:val="20"/>
          <w:shd w:val="clear" w:color="auto" w:fill="E6E6E6"/>
          <w:lang w:eastAsia="nl-NL"/>
        </w:rPr>
        <w:fldChar w:fldCharType="separate"/>
      </w:r>
      <w:r w:rsidRPr="00736A6C">
        <w:rPr>
          <w:rFonts w:ascii="Nirmala UI" w:eastAsia="Times New Roman" w:hAnsi="Nirmala UI" w:cs="Nirmala UI"/>
          <w:noProof/>
          <w:color w:val="auto"/>
          <w:szCs w:val="20"/>
          <w:lang w:eastAsia="nl-NL"/>
        </w:rPr>
        <w:t xml:space="preserve">Collectie Overijssel </w:t>
      </w:r>
      <w:r w:rsidRPr="00736A6C">
        <w:rPr>
          <w:rFonts w:ascii="Nirmala UI" w:eastAsia="Times New Roman" w:hAnsi="Nirmala UI" w:cs="Nirmala UI"/>
          <w:color w:val="auto"/>
          <w:szCs w:val="20"/>
          <w:shd w:val="clear" w:color="auto" w:fill="E6E6E6"/>
          <w:lang w:eastAsia="nl-NL"/>
        </w:rPr>
        <w:fldChar w:fldCharType="end"/>
      </w:r>
      <w:r w:rsidRPr="00736A6C">
        <w:rPr>
          <w:rFonts w:ascii="Nirmala UI" w:eastAsia="Times New Roman" w:hAnsi="Nirmala UI" w:cs="Nirmala UI"/>
          <w:color w:val="auto"/>
          <w:szCs w:val="20"/>
          <w:lang w:eastAsia="nl-NL"/>
        </w:rPr>
        <w:t>via</w:t>
      </w:r>
      <w:r>
        <w:rPr>
          <w:rFonts w:ascii="Nirmala UI" w:eastAsia="Times New Roman" w:hAnsi="Nirmala UI" w:cs="Nirmala UI"/>
          <w:color w:val="auto"/>
          <w:szCs w:val="20"/>
          <w:lang w:eastAsia="nl-NL"/>
        </w:rPr>
        <w:t xml:space="preserve"> </w:t>
      </w:r>
      <w:hyperlink r:id="rId15" w:history="1">
        <w:r w:rsidRPr="005B459A">
          <w:rPr>
            <w:rStyle w:val="Hyperlink"/>
            <w:rFonts w:ascii="Nirmala UI" w:eastAsia="Times New Roman" w:hAnsi="Nirmala UI" w:cs="Nirmala UI"/>
            <w:szCs w:val="20"/>
            <w:lang w:eastAsia="nl-NL"/>
          </w:rPr>
          <w:t>info@collectieoverijssel.nl</w:t>
        </w:r>
      </w:hyperlink>
      <w:r w:rsidRPr="00736A6C">
        <w:rPr>
          <w:rFonts w:ascii="Nirmala UI" w:eastAsia="Times New Roman" w:hAnsi="Nirmala UI" w:cs="Nirmala UI"/>
          <w:color w:val="auto"/>
          <w:szCs w:val="20"/>
          <w:lang w:eastAsia="nl-NL"/>
        </w:rPr>
        <w:t xml:space="preserve">. </w:t>
      </w:r>
      <w:r w:rsidRPr="00736A6C">
        <w:rPr>
          <w:rFonts w:ascii="Nirmala UI" w:eastAsia="Times New Roman" w:hAnsi="Nirmala UI" w:cs="Nirmala UI"/>
          <w:color w:val="auto"/>
          <w:szCs w:val="20"/>
          <w:shd w:val="clear" w:color="auto" w:fill="E6E6E6"/>
          <w:lang w:eastAsia="nl-NL"/>
        </w:rPr>
        <w:fldChar w:fldCharType="begin"/>
      </w:r>
      <w:r w:rsidRPr="00736A6C">
        <w:rPr>
          <w:rFonts w:ascii="Nirmala UI" w:eastAsia="Times New Roman" w:hAnsi="Nirmala UI" w:cs="Nirmala UI"/>
          <w:color w:val="auto"/>
          <w:szCs w:val="20"/>
          <w:lang w:eastAsia="nl-NL"/>
        </w:rPr>
        <w:instrText xml:space="preserve"> MERGEFIELD "Naam_aanbestedende_dienst" </w:instrText>
      </w:r>
      <w:r w:rsidRPr="00736A6C">
        <w:rPr>
          <w:rFonts w:ascii="Nirmala UI" w:eastAsia="Times New Roman" w:hAnsi="Nirmala UI" w:cs="Nirmala UI"/>
          <w:color w:val="auto"/>
          <w:szCs w:val="20"/>
          <w:shd w:val="clear" w:color="auto" w:fill="E6E6E6"/>
          <w:lang w:eastAsia="nl-NL"/>
        </w:rPr>
        <w:fldChar w:fldCharType="separate"/>
      </w:r>
      <w:r w:rsidRPr="00736A6C">
        <w:rPr>
          <w:rFonts w:ascii="Nirmala UI" w:eastAsia="Times New Roman" w:hAnsi="Nirmala UI" w:cs="Nirmala UI"/>
          <w:noProof/>
          <w:color w:val="auto"/>
          <w:szCs w:val="20"/>
          <w:lang w:eastAsia="nl-NL"/>
        </w:rPr>
        <w:t xml:space="preserve">Collectie Overijssel </w:t>
      </w:r>
      <w:r w:rsidRPr="00736A6C">
        <w:rPr>
          <w:rFonts w:ascii="Nirmala UI" w:eastAsia="Times New Roman" w:hAnsi="Nirmala UI" w:cs="Nirmala UI"/>
          <w:color w:val="auto"/>
          <w:szCs w:val="20"/>
          <w:shd w:val="clear" w:color="auto" w:fill="E6E6E6"/>
          <w:lang w:eastAsia="nl-NL"/>
        </w:rPr>
        <w:fldChar w:fldCharType="end"/>
      </w:r>
      <w:r w:rsidRPr="00736A6C">
        <w:rPr>
          <w:rFonts w:ascii="Nirmala UI" w:eastAsia="Times New Roman" w:hAnsi="Nirmala UI" w:cs="Nirmala UI"/>
          <w:color w:val="auto"/>
          <w:szCs w:val="20"/>
          <w:lang w:eastAsia="nl-NL"/>
        </w:rPr>
        <w:t>neemt de klacht in behandeling en stelt de klager per omgaande in kennis van de behandelaar en de verwachte afhandeltermijn</w:t>
      </w:r>
      <w:r>
        <w:rPr>
          <w:rFonts w:ascii="Nirmala UI" w:eastAsia="Times New Roman" w:hAnsi="Nirmala UI" w:cs="Nirmala UI"/>
          <w:color w:val="auto"/>
          <w:szCs w:val="20"/>
          <w:lang w:eastAsia="nl-NL"/>
        </w:rPr>
        <w:t>.</w:t>
      </w:r>
      <w:r w:rsidR="006F4E50">
        <w:rPr>
          <w:rFonts w:ascii="Nirmala UI" w:eastAsia="Times New Roman" w:hAnsi="Nirmala UI" w:cs="Nirmala UI"/>
          <w:color w:val="auto"/>
          <w:szCs w:val="20"/>
          <w:lang w:eastAsia="nl-NL"/>
        </w:rPr>
        <w:t xml:space="preserve"> </w:t>
      </w:r>
      <w:r w:rsidRPr="00371DF8">
        <w:rPr>
          <w:rFonts w:ascii="Nirmala UI" w:eastAsia="Times New Roman" w:hAnsi="Nirmala UI" w:cs="Nirmala UI"/>
          <w:color w:val="auto"/>
          <w:lang w:eastAsia="nl-NL"/>
        </w:rPr>
        <w:t>Als dit niet tot een oplossing leidt, kan een klacht worden ingediend bij de Commissie van Aanbestedingsexperts (hierna: de Commissie).</w:t>
      </w:r>
      <w:r>
        <w:rPr>
          <w:rFonts w:ascii="Nirmala UI" w:eastAsia="Times New Roman" w:hAnsi="Nirmala UI" w:cs="Nirmala UI"/>
          <w:color w:val="auto"/>
          <w:lang w:eastAsia="nl-NL"/>
        </w:rPr>
        <w:t xml:space="preserve"> </w:t>
      </w:r>
      <w:r w:rsidRPr="338278A6">
        <w:rPr>
          <w:rFonts w:ascii="Nirmala UI" w:eastAsia="Times New Roman" w:hAnsi="Nirmala UI" w:cs="Nirmala UI"/>
          <w:color w:val="auto"/>
          <w:lang w:eastAsia="nl-NL"/>
        </w:rPr>
        <w:t xml:space="preserve">Als bij deze Commissie een klacht m.b.t. deze </w:t>
      </w:r>
      <w:r w:rsidR="00C814A9">
        <w:rPr>
          <w:rFonts w:ascii="Nirmala UI" w:eastAsia="Times New Roman" w:hAnsi="Nirmala UI" w:cs="Nirmala UI"/>
          <w:color w:val="auto"/>
          <w:lang w:eastAsia="nl-NL"/>
        </w:rPr>
        <w:t>A</w:t>
      </w:r>
      <w:r w:rsidRPr="338278A6">
        <w:rPr>
          <w:rFonts w:ascii="Nirmala UI" w:eastAsia="Times New Roman" w:hAnsi="Nirmala UI" w:cs="Nirmala UI"/>
          <w:color w:val="auto"/>
          <w:lang w:eastAsia="nl-NL"/>
        </w:rPr>
        <w:t xml:space="preserve">anbestedingsprocedure wordt ingediend, </w:t>
      </w:r>
      <w:r w:rsidRPr="338278A6">
        <w:rPr>
          <w:rFonts w:ascii="Nirmala UI" w:eastAsia="Times New Roman" w:hAnsi="Nirmala UI" w:cs="Nirmala UI"/>
          <w:color w:val="auto"/>
          <w:lang w:eastAsia="nl-NL"/>
        </w:rPr>
        <w:lastRenderedPageBreak/>
        <w:t>wordt klager verzocht hiervan een afschrift te zenden aan de onder paragraaf 2.</w:t>
      </w:r>
      <w:r>
        <w:rPr>
          <w:rFonts w:ascii="Nirmala UI" w:eastAsia="Times New Roman" w:hAnsi="Nirmala UI" w:cs="Nirmala UI"/>
          <w:color w:val="auto"/>
          <w:lang w:eastAsia="nl-NL"/>
        </w:rPr>
        <w:t>2</w:t>
      </w:r>
      <w:r w:rsidRPr="338278A6">
        <w:rPr>
          <w:rFonts w:ascii="Nirmala UI" w:eastAsia="Times New Roman" w:hAnsi="Nirmala UI" w:cs="Nirmala UI"/>
          <w:color w:val="auto"/>
          <w:lang w:eastAsia="nl-NL"/>
        </w:rPr>
        <w:t xml:space="preserve"> genoemde contactpersoon van </w:t>
      </w:r>
      <w:r w:rsidRPr="338278A6">
        <w:rPr>
          <w:rFonts w:ascii="Nirmala UI" w:eastAsia="Times New Roman" w:hAnsi="Nirmala UI" w:cs="Nirmala UI"/>
          <w:color w:val="auto"/>
          <w:shd w:val="clear" w:color="auto" w:fill="E6E6E6"/>
          <w:lang w:eastAsia="nl-NL"/>
        </w:rPr>
        <w:fldChar w:fldCharType="begin"/>
      </w:r>
      <w:r w:rsidRPr="338278A6">
        <w:rPr>
          <w:rFonts w:ascii="Nirmala UI" w:eastAsia="Times New Roman" w:hAnsi="Nirmala UI" w:cs="Nirmala UI"/>
          <w:color w:val="auto"/>
          <w:lang w:eastAsia="nl-NL"/>
        </w:rPr>
        <w:instrText xml:space="preserve"> MERGEFIELD "Naam_aanbestedende_dienst" </w:instrText>
      </w:r>
      <w:r w:rsidRPr="338278A6">
        <w:rPr>
          <w:rFonts w:ascii="Nirmala UI" w:eastAsia="Times New Roman" w:hAnsi="Nirmala UI" w:cs="Nirmala UI"/>
          <w:color w:val="auto"/>
          <w:shd w:val="clear" w:color="auto" w:fill="E6E6E6"/>
          <w:lang w:eastAsia="nl-NL"/>
        </w:rPr>
        <w:fldChar w:fldCharType="separate"/>
      </w:r>
      <w:r w:rsidRPr="338278A6">
        <w:rPr>
          <w:rFonts w:ascii="Nirmala UI" w:eastAsia="Times New Roman" w:hAnsi="Nirmala UI" w:cs="Nirmala UI"/>
          <w:color w:val="auto"/>
          <w:lang w:eastAsia="nl-NL"/>
        </w:rPr>
        <w:t>Collectie Overijsse</w:t>
      </w:r>
      <w:r>
        <w:rPr>
          <w:rFonts w:ascii="Nirmala UI" w:eastAsia="Times New Roman" w:hAnsi="Nirmala UI" w:cs="Nirmala UI"/>
          <w:color w:val="auto"/>
          <w:lang w:eastAsia="nl-NL"/>
        </w:rPr>
        <w:t>l</w:t>
      </w:r>
      <w:r w:rsidRPr="338278A6">
        <w:rPr>
          <w:rFonts w:ascii="Nirmala UI" w:eastAsia="Times New Roman" w:hAnsi="Nirmala UI" w:cs="Nirmala UI"/>
          <w:color w:val="auto"/>
          <w:shd w:val="clear" w:color="auto" w:fill="E6E6E6"/>
          <w:lang w:eastAsia="nl-NL"/>
        </w:rPr>
        <w:fldChar w:fldCharType="end"/>
      </w:r>
      <w:r w:rsidRPr="338278A6">
        <w:rPr>
          <w:rFonts w:ascii="Nirmala UI" w:eastAsia="Times New Roman" w:hAnsi="Nirmala UI" w:cs="Nirmala UI"/>
          <w:color w:val="auto"/>
          <w:lang w:eastAsia="nl-NL"/>
        </w:rPr>
        <w:t>.</w:t>
      </w:r>
      <w:r>
        <w:rPr>
          <w:rFonts w:ascii="Nirmala UI" w:eastAsia="Times New Roman" w:hAnsi="Nirmala UI" w:cs="Nirmala UI"/>
          <w:color w:val="auto"/>
          <w:lang w:eastAsia="nl-NL"/>
        </w:rPr>
        <w:t xml:space="preserve"> </w:t>
      </w:r>
      <w:r w:rsidRPr="00371DF8">
        <w:rPr>
          <w:rFonts w:ascii="Nirmala UI" w:eastAsia="Times New Roman" w:hAnsi="Nirmala UI" w:cs="Nirmala UI"/>
          <w:color w:val="auto"/>
          <w:lang w:eastAsia="nl-NL"/>
        </w:rPr>
        <w:t xml:space="preserve">De Commissie is een onafhankelijk orgaan dat kan bemiddelen en adviseren over een klacht over een </w:t>
      </w:r>
      <w:r>
        <w:rPr>
          <w:rFonts w:ascii="Nirmala UI" w:eastAsia="Times New Roman" w:hAnsi="Nirmala UI" w:cs="Nirmala UI"/>
          <w:color w:val="auto"/>
          <w:lang w:eastAsia="nl-NL"/>
        </w:rPr>
        <w:t>a</w:t>
      </w:r>
      <w:r w:rsidRPr="00371DF8">
        <w:rPr>
          <w:rFonts w:ascii="Nirmala UI" w:eastAsia="Times New Roman" w:hAnsi="Nirmala UI" w:cs="Nirmala UI"/>
          <w:color w:val="auto"/>
          <w:lang w:eastAsia="nl-NL"/>
        </w:rPr>
        <w:t>anbestedingsprocedure. Het advies van de Commissie is niet bindend, en heeft ook geen opschortende werking. Het indienen van een klacht staat niet gelijk aan het aanhangig maken van een kortgedingprocedure, en schort de termijn zoals bedoeld in artikel 2.127 Aanbestedingswet niet op.</w:t>
      </w:r>
      <w:r>
        <w:rPr>
          <w:rFonts w:ascii="Nirmala UI" w:eastAsia="Times New Roman" w:hAnsi="Nirmala UI" w:cs="Nirmala UI"/>
          <w:color w:val="auto"/>
          <w:lang w:eastAsia="nl-NL"/>
        </w:rPr>
        <w:t xml:space="preserve"> </w:t>
      </w:r>
      <w:r w:rsidRPr="00371DF8">
        <w:rPr>
          <w:rFonts w:ascii="Nirmala UI" w:eastAsia="Times New Roman" w:hAnsi="Nirmala UI" w:cs="Nirmala UI"/>
          <w:color w:val="auto"/>
          <w:lang w:eastAsia="nl-NL"/>
        </w:rPr>
        <w:t>Voor meer informatie: zie www.commissievanaanbestedingsexperts.nl. Via deze site kan ook het digitale klachtenformulier worden ingevuld en verzonden.</w:t>
      </w:r>
    </w:p>
    <w:p w14:paraId="3EEBAA8F" w14:textId="77777777" w:rsidR="00380176" w:rsidRPr="000A57A8" w:rsidRDefault="00380176" w:rsidP="00380176">
      <w:pPr>
        <w:pStyle w:val="Kop2"/>
        <w:spacing w:line="276" w:lineRule="auto"/>
      </w:pPr>
      <w:bookmarkStart w:id="66" w:name="_Toc210996340"/>
      <w:r w:rsidRPr="00B10934">
        <w:t>Verificatie In de verificatiefase</w:t>
      </w:r>
      <w:bookmarkEnd w:id="66"/>
    </w:p>
    <w:p w14:paraId="71FB0391" w14:textId="7339C661" w:rsidR="00380176" w:rsidRDefault="00380176" w:rsidP="006F4E50">
      <w:pPr>
        <w:jc w:val="both"/>
        <w:rPr>
          <w:rFonts w:ascii="Nirmala UI" w:eastAsia="Times New Roman" w:hAnsi="Nirmala UI" w:cs="Nirmala UI"/>
          <w:color w:val="auto"/>
          <w:szCs w:val="20"/>
          <w:lang w:eastAsia="nl-NL"/>
        </w:rPr>
      </w:pPr>
      <w:r w:rsidRPr="00897EF3">
        <w:rPr>
          <w:rFonts w:ascii="Nirmala UI" w:eastAsia="Times New Roman" w:hAnsi="Nirmala UI" w:cs="Nirmala UI"/>
          <w:color w:val="auto"/>
          <w:szCs w:val="20"/>
          <w:lang w:eastAsia="nl-NL"/>
        </w:rPr>
        <w:t xml:space="preserve">Verificatie In de verificatiefase, ten tijde van de opschortende termijn, kunnen wij bewijs opvragen om de informatie die u in het kader van deze aanbestedingsprocedure heeft gegeven te verifiëren. Om de administratieve last te beperken mag een </w:t>
      </w:r>
      <w:r w:rsidR="00C814A9">
        <w:rPr>
          <w:rFonts w:ascii="Nirmala UI" w:eastAsia="Times New Roman" w:hAnsi="Nirmala UI" w:cs="Nirmala UI"/>
          <w:color w:val="auto"/>
          <w:szCs w:val="20"/>
          <w:lang w:eastAsia="nl-NL"/>
        </w:rPr>
        <w:t>A</w:t>
      </w:r>
      <w:r w:rsidRPr="00897EF3">
        <w:rPr>
          <w:rFonts w:ascii="Nirmala UI" w:eastAsia="Times New Roman" w:hAnsi="Nirmala UI" w:cs="Nirmala UI"/>
          <w:color w:val="auto"/>
          <w:szCs w:val="20"/>
          <w:lang w:eastAsia="nl-NL"/>
        </w:rPr>
        <w:t xml:space="preserve">anbestedende dienst bij </w:t>
      </w:r>
      <w:r w:rsidR="00CA222C">
        <w:rPr>
          <w:rFonts w:ascii="Nirmala UI" w:eastAsia="Times New Roman" w:hAnsi="Nirmala UI" w:cs="Nirmala UI"/>
          <w:color w:val="auto"/>
          <w:szCs w:val="20"/>
          <w:lang w:eastAsia="nl-NL"/>
        </w:rPr>
        <w:t>een verzoek tot deelneming</w:t>
      </w:r>
      <w:r w:rsidR="00CA222C" w:rsidRPr="00897EF3">
        <w:rPr>
          <w:rFonts w:ascii="Nirmala UI" w:eastAsia="Times New Roman" w:hAnsi="Nirmala UI" w:cs="Nirmala UI"/>
          <w:color w:val="auto"/>
          <w:szCs w:val="20"/>
          <w:lang w:eastAsia="nl-NL"/>
        </w:rPr>
        <w:t xml:space="preserve"> </w:t>
      </w:r>
      <w:r w:rsidRPr="00897EF3">
        <w:rPr>
          <w:rFonts w:ascii="Nirmala UI" w:eastAsia="Times New Roman" w:hAnsi="Nirmala UI" w:cs="Nirmala UI"/>
          <w:color w:val="auto"/>
          <w:szCs w:val="20"/>
          <w:lang w:eastAsia="nl-NL"/>
        </w:rPr>
        <w:t xml:space="preserve">aan gegadigden in eerste instantie alleen het </w:t>
      </w:r>
      <w:r w:rsidR="00B72C6C">
        <w:rPr>
          <w:rFonts w:ascii="Nirmala UI" w:eastAsia="Times New Roman" w:hAnsi="Nirmala UI" w:cs="Nirmala UI"/>
          <w:color w:val="auto"/>
          <w:szCs w:val="20"/>
          <w:lang w:eastAsia="nl-NL"/>
        </w:rPr>
        <w:t>UEA</w:t>
      </w:r>
      <w:r w:rsidRPr="00897EF3">
        <w:rPr>
          <w:rFonts w:ascii="Nirmala UI" w:eastAsia="Times New Roman" w:hAnsi="Nirmala UI" w:cs="Nirmala UI"/>
          <w:color w:val="auto"/>
          <w:szCs w:val="20"/>
          <w:lang w:eastAsia="nl-NL"/>
        </w:rPr>
        <w:t xml:space="preserve"> vragen, in plaats van alle bewijsstukken. Een uitzondering geldt voor de referentieopdrachten en voor de inschrijving in het nationale beroeps- en handelsregister, die moet u wel toevoegen aan uw verzoek tot deelneming. De overige bewijsstukken die vallen onder het UEA vragen wij in de regel alleen bij u op als u in aanmerking komt voor de </w:t>
      </w:r>
      <w:r w:rsidR="002C38A2">
        <w:rPr>
          <w:rFonts w:ascii="Nirmala UI" w:eastAsia="Times New Roman" w:hAnsi="Nirmala UI" w:cs="Nirmala UI"/>
          <w:color w:val="auto"/>
          <w:szCs w:val="20"/>
          <w:lang w:eastAsia="nl-NL"/>
        </w:rPr>
        <w:t>gunningsfase</w:t>
      </w:r>
      <w:r w:rsidRPr="00897EF3">
        <w:rPr>
          <w:rFonts w:ascii="Nirmala UI" w:eastAsia="Times New Roman" w:hAnsi="Nirmala UI" w:cs="Nirmala UI"/>
          <w:color w:val="auto"/>
          <w:szCs w:val="20"/>
          <w:lang w:eastAsia="nl-NL"/>
        </w:rPr>
        <w:t xml:space="preserve">. We vragen de bewijsstukken op bij het bekendmaken van de </w:t>
      </w:r>
      <w:r w:rsidR="0094014E">
        <w:rPr>
          <w:rFonts w:ascii="Nirmala UI" w:eastAsia="Times New Roman" w:hAnsi="Nirmala UI" w:cs="Nirmala UI"/>
          <w:color w:val="auto"/>
          <w:szCs w:val="20"/>
          <w:lang w:eastAsia="nl-NL"/>
        </w:rPr>
        <w:t>S</w:t>
      </w:r>
      <w:r w:rsidRPr="00897EF3">
        <w:rPr>
          <w:rFonts w:ascii="Nirmala UI" w:eastAsia="Times New Roman" w:hAnsi="Nirmala UI" w:cs="Nirmala UI"/>
          <w:color w:val="auto"/>
          <w:szCs w:val="20"/>
          <w:lang w:eastAsia="nl-NL"/>
        </w:rPr>
        <w:t>electiebeslissing. U moet de gevraagde bewijsstukken binnen korte tijd aanleveren, in de regel binnen een termijn van vijf werkdagen.</w:t>
      </w:r>
    </w:p>
    <w:p w14:paraId="45C4C6CA" w14:textId="77777777" w:rsidR="00380176" w:rsidRPr="00897EF3" w:rsidRDefault="00380176" w:rsidP="00380176">
      <w:pPr>
        <w:rPr>
          <w:rFonts w:ascii="Nirmala UI" w:eastAsia="Times New Roman" w:hAnsi="Nirmala UI" w:cs="Nirmala UI"/>
          <w:b/>
          <w:bCs/>
          <w:color w:val="auto"/>
          <w:szCs w:val="20"/>
          <w:lang w:eastAsia="nl-NL"/>
        </w:rPr>
      </w:pPr>
      <w:r w:rsidRPr="00897EF3">
        <w:rPr>
          <w:rFonts w:ascii="Nirmala UI" w:eastAsia="Times New Roman" w:hAnsi="Nirmala UI" w:cs="Nirmala UI"/>
          <w:b/>
          <w:bCs/>
          <w:color w:val="auto"/>
          <w:szCs w:val="20"/>
          <w:lang w:eastAsia="nl-NL"/>
        </w:rPr>
        <w:t xml:space="preserve">Uitsluiting na verificatie </w:t>
      </w:r>
    </w:p>
    <w:p w14:paraId="290B09A1" w14:textId="6A449273" w:rsidR="00380176" w:rsidRDefault="00380176" w:rsidP="006F4E50">
      <w:pPr>
        <w:jc w:val="both"/>
        <w:rPr>
          <w:rFonts w:ascii="Nirmala UI" w:eastAsia="Times New Roman" w:hAnsi="Nirmala UI" w:cs="Nirmala UI"/>
          <w:color w:val="auto"/>
          <w:szCs w:val="20"/>
          <w:lang w:eastAsia="nl-NL"/>
        </w:rPr>
      </w:pPr>
      <w:r w:rsidRPr="00897EF3">
        <w:rPr>
          <w:rFonts w:ascii="Nirmala UI" w:eastAsia="Times New Roman" w:hAnsi="Nirmala UI" w:cs="Nirmala UI"/>
          <w:color w:val="auto"/>
          <w:szCs w:val="20"/>
          <w:lang w:eastAsia="nl-NL"/>
        </w:rPr>
        <w:t xml:space="preserve">Als uit controle van de bewijsmiddelen blijkt dat u als geselecteerde gegadigde: - niet voldoet aan de gestelde eisen, of - geen afdoende bewijs kan overleggen, of - onjuiste informatie heeft verstrekt, komt u niet meer voor selectie in aanmerking. Wij zullen de </w:t>
      </w:r>
      <w:r w:rsidR="0094014E">
        <w:rPr>
          <w:rFonts w:ascii="Nirmala UI" w:eastAsia="Times New Roman" w:hAnsi="Nirmala UI" w:cs="Nirmala UI"/>
          <w:color w:val="auto"/>
          <w:szCs w:val="20"/>
          <w:lang w:eastAsia="nl-NL"/>
        </w:rPr>
        <w:t>S</w:t>
      </w:r>
      <w:r w:rsidRPr="00897EF3">
        <w:rPr>
          <w:rFonts w:ascii="Nirmala UI" w:eastAsia="Times New Roman" w:hAnsi="Nirmala UI" w:cs="Nirmala UI"/>
          <w:color w:val="auto"/>
          <w:szCs w:val="20"/>
          <w:lang w:eastAsia="nl-NL"/>
        </w:rPr>
        <w:t xml:space="preserve">electiebeslissing dan in de regel intrekken, het verzoek tot deelneming als ongeldig terzijde leggen en uitsluiten van verdere deelname aan de </w:t>
      </w:r>
      <w:r>
        <w:rPr>
          <w:rFonts w:ascii="Nirmala UI" w:eastAsia="Times New Roman" w:hAnsi="Nirmala UI" w:cs="Nirmala UI"/>
          <w:color w:val="auto"/>
          <w:szCs w:val="20"/>
          <w:lang w:eastAsia="nl-NL"/>
        </w:rPr>
        <w:t>A</w:t>
      </w:r>
      <w:r w:rsidRPr="00897EF3">
        <w:rPr>
          <w:rFonts w:ascii="Nirmala UI" w:eastAsia="Times New Roman" w:hAnsi="Nirmala UI" w:cs="Nirmala UI"/>
          <w:color w:val="auto"/>
          <w:szCs w:val="20"/>
          <w:lang w:eastAsia="nl-NL"/>
        </w:rPr>
        <w:t>anbestedingsprocedure. Vervolgens zullen wij de gegadigde die als eerstvolgende in aanmerking komt voor een uitnodiging om een inschrijving in te dienen, daarvoor uitnodigen.</w:t>
      </w:r>
    </w:p>
    <w:p w14:paraId="396D1EFA" w14:textId="77777777" w:rsidR="00F13831" w:rsidRPr="000A57A8" w:rsidRDefault="00F13831" w:rsidP="00F13831">
      <w:pPr>
        <w:pStyle w:val="Kop2"/>
        <w:spacing w:line="276" w:lineRule="auto"/>
      </w:pPr>
      <w:bookmarkStart w:id="67" w:name="_Toc210996341"/>
      <w:r w:rsidRPr="00983752">
        <w:t>Minder dan drie gegadigden</w:t>
      </w:r>
      <w:bookmarkEnd w:id="67"/>
    </w:p>
    <w:p w14:paraId="2A4A359D" w14:textId="6C028C4B" w:rsidR="00F13831" w:rsidRDefault="00F13831" w:rsidP="006F4E50">
      <w:pPr>
        <w:jc w:val="both"/>
        <w:rPr>
          <w:rFonts w:ascii="Nirmala UI" w:eastAsia="Times New Roman" w:hAnsi="Nirmala UI" w:cs="Nirmala UI"/>
          <w:color w:val="auto"/>
          <w:szCs w:val="20"/>
          <w:lang w:eastAsia="nl-NL"/>
        </w:rPr>
      </w:pPr>
      <w:r w:rsidRPr="007064C7">
        <w:rPr>
          <w:rFonts w:ascii="Nirmala UI" w:eastAsia="Times New Roman" w:hAnsi="Nirmala UI" w:cs="Nirmala UI"/>
          <w:color w:val="auto"/>
          <w:szCs w:val="20"/>
          <w:lang w:eastAsia="nl-NL"/>
        </w:rPr>
        <w:t>Als minder dan drie</w:t>
      </w:r>
      <w:r w:rsidR="006F4E50">
        <w:rPr>
          <w:rFonts w:ascii="Nirmala UI" w:eastAsia="Times New Roman" w:hAnsi="Nirmala UI" w:cs="Nirmala UI"/>
          <w:color w:val="auto"/>
          <w:szCs w:val="20"/>
          <w:lang w:eastAsia="nl-NL"/>
        </w:rPr>
        <w:t xml:space="preserve"> (3)</w:t>
      </w:r>
      <w:r w:rsidRPr="007064C7">
        <w:rPr>
          <w:rFonts w:ascii="Nirmala UI" w:eastAsia="Times New Roman" w:hAnsi="Nirmala UI" w:cs="Nirmala UI"/>
          <w:color w:val="auto"/>
          <w:szCs w:val="20"/>
          <w:lang w:eastAsia="nl-NL"/>
        </w:rPr>
        <w:t xml:space="preserve"> geschikte gegadigden zich aanmelden, of als na de controle, toetsing en beoordeling van de verzoeken tot deelneming minder dan drie geschikte gegadigden overblijven, dan heroverwegen we of we de </w:t>
      </w:r>
      <w:r>
        <w:rPr>
          <w:rFonts w:ascii="Nirmala UI" w:eastAsia="Times New Roman" w:hAnsi="Nirmala UI" w:cs="Nirmala UI"/>
          <w:color w:val="auto"/>
          <w:szCs w:val="20"/>
          <w:lang w:eastAsia="nl-NL"/>
        </w:rPr>
        <w:t>A</w:t>
      </w:r>
      <w:r w:rsidRPr="007064C7">
        <w:rPr>
          <w:rFonts w:ascii="Nirmala UI" w:eastAsia="Times New Roman" w:hAnsi="Nirmala UI" w:cs="Nirmala UI"/>
          <w:color w:val="auto"/>
          <w:szCs w:val="20"/>
          <w:lang w:eastAsia="nl-NL"/>
        </w:rPr>
        <w:t>anbestedingsprocedure voortzetten. We zijn niet verplicht om de procedure voort te zetten. We kunnen besluiten (om ons moverende redenen) de procedure te staken</w:t>
      </w:r>
      <w:r w:rsidR="00563564">
        <w:rPr>
          <w:rFonts w:ascii="Nirmala UI" w:eastAsia="Times New Roman" w:hAnsi="Nirmala UI" w:cs="Nirmala UI"/>
          <w:color w:val="auto"/>
          <w:szCs w:val="20"/>
          <w:lang w:eastAsia="nl-NL"/>
        </w:rPr>
        <w:t>.</w:t>
      </w:r>
      <w:r w:rsidRPr="007064C7">
        <w:rPr>
          <w:rFonts w:ascii="Nirmala UI" w:eastAsia="Times New Roman" w:hAnsi="Nirmala UI" w:cs="Nirmala UI"/>
          <w:color w:val="auto"/>
          <w:szCs w:val="20"/>
          <w:lang w:eastAsia="nl-NL"/>
        </w:rPr>
        <w:t xml:space="preserve"> </w:t>
      </w:r>
    </w:p>
    <w:p w14:paraId="57160E02" w14:textId="6450DC1C" w:rsidR="00535E29" w:rsidRPr="000A57A8" w:rsidRDefault="00691249" w:rsidP="00535E29">
      <w:pPr>
        <w:pStyle w:val="Kop2"/>
        <w:spacing w:line="276" w:lineRule="auto"/>
      </w:pPr>
      <w:bookmarkStart w:id="68" w:name="_Toc210996342"/>
      <w:r>
        <w:t>Gunningsfase</w:t>
      </w:r>
      <w:bookmarkEnd w:id="68"/>
    </w:p>
    <w:p w14:paraId="33571C25" w14:textId="2E37C592" w:rsidR="00535E29" w:rsidRPr="00053A9E" w:rsidRDefault="00535E29" w:rsidP="006F4E50">
      <w:pPr>
        <w:jc w:val="both"/>
        <w:rPr>
          <w:rFonts w:ascii="Nirmala UI" w:eastAsia="Times New Roman" w:hAnsi="Nirmala UI" w:cs="Nirmala UI"/>
          <w:color w:val="auto"/>
          <w:lang w:eastAsia="nl-NL"/>
        </w:rPr>
      </w:pPr>
      <w:r w:rsidRPr="00535E29">
        <w:rPr>
          <w:rFonts w:ascii="Nirmala UI" w:eastAsia="Times New Roman" w:hAnsi="Nirmala UI" w:cs="Nirmala UI"/>
          <w:color w:val="auto"/>
          <w:lang w:eastAsia="nl-NL"/>
        </w:rPr>
        <w:t xml:space="preserve">Met het verstrijken van de opschortende termijn eindigt de selectiefase en begint de </w:t>
      </w:r>
      <w:r w:rsidR="002C38A2">
        <w:rPr>
          <w:rFonts w:ascii="Nirmala UI" w:eastAsia="Times New Roman" w:hAnsi="Nirmala UI" w:cs="Nirmala UI"/>
          <w:color w:val="auto"/>
          <w:lang w:eastAsia="nl-NL"/>
        </w:rPr>
        <w:t>gunningsfase</w:t>
      </w:r>
      <w:r w:rsidRPr="00535E29">
        <w:rPr>
          <w:rFonts w:ascii="Nirmala UI" w:eastAsia="Times New Roman" w:hAnsi="Nirmala UI" w:cs="Nirmala UI"/>
          <w:color w:val="auto"/>
          <w:lang w:eastAsia="nl-NL"/>
        </w:rPr>
        <w:t xml:space="preserve">. In de </w:t>
      </w:r>
      <w:r w:rsidR="002C38A2">
        <w:rPr>
          <w:rFonts w:ascii="Nirmala UI" w:eastAsia="Times New Roman" w:hAnsi="Nirmala UI" w:cs="Nirmala UI"/>
          <w:color w:val="auto"/>
          <w:lang w:eastAsia="nl-NL"/>
        </w:rPr>
        <w:t>gunningsfase</w:t>
      </w:r>
      <w:r w:rsidRPr="00535E29">
        <w:rPr>
          <w:rFonts w:ascii="Nirmala UI" w:eastAsia="Times New Roman" w:hAnsi="Nirmala UI" w:cs="Nirmala UI"/>
          <w:color w:val="auto"/>
          <w:lang w:eastAsia="nl-NL"/>
        </w:rPr>
        <w:t xml:space="preserve"> vervolgen wij de </w:t>
      </w:r>
      <w:r w:rsidR="00256B8D">
        <w:rPr>
          <w:rFonts w:ascii="Nirmala UI" w:eastAsia="Times New Roman" w:hAnsi="Nirmala UI" w:cs="Nirmala UI"/>
          <w:color w:val="auto"/>
          <w:lang w:eastAsia="nl-NL"/>
        </w:rPr>
        <w:t>A</w:t>
      </w:r>
      <w:r w:rsidRPr="00535E29">
        <w:rPr>
          <w:rFonts w:ascii="Nirmala UI" w:eastAsia="Times New Roman" w:hAnsi="Nirmala UI" w:cs="Nirmala UI"/>
          <w:color w:val="auto"/>
          <w:lang w:eastAsia="nl-NL"/>
        </w:rPr>
        <w:t xml:space="preserve">anbesteding met het verzenden van een </w:t>
      </w:r>
      <w:r w:rsidRPr="00053A9E">
        <w:rPr>
          <w:rFonts w:ascii="Nirmala UI" w:eastAsia="Times New Roman" w:hAnsi="Nirmala UI" w:cs="Nirmala UI"/>
          <w:color w:val="auto"/>
          <w:lang w:eastAsia="nl-NL"/>
        </w:rPr>
        <w:t xml:space="preserve">uitnodiging tot inschrijving en de gunningsleidraad aan de geselecteerde gegadigden. </w:t>
      </w:r>
    </w:p>
    <w:p w14:paraId="2DE382EF" w14:textId="79C80BF0" w:rsidR="00535E29" w:rsidRPr="00053A9E" w:rsidRDefault="00535E29" w:rsidP="00535E29">
      <w:pPr>
        <w:rPr>
          <w:rFonts w:ascii="Nirmala UI" w:eastAsia="Times New Roman" w:hAnsi="Nirmala UI" w:cs="Nirmala UI"/>
          <w:color w:val="auto"/>
          <w:lang w:eastAsia="nl-NL"/>
        </w:rPr>
      </w:pPr>
      <w:r w:rsidRPr="00053A9E">
        <w:rPr>
          <w:rFonts w:ascii="Nirmala UI" w:eastAsia="Times New Roman" w:hAnsi="Nirmala UI" w:cs="Nirmala UI"/>
          <w:b/>
          <w:bCs/>
          <w:color w:val="auto"/>
          <w:lang w:eastAsia="nl-NL"/>
        </w:rPr>
        <w:t xml:space="preserve">Globale planning </w:t>
      </w:r>
      <w:r w:rsidR="002C38A2">
        <w:rPr>
          <w:rFonts w:ascii="Nirmala UI" w:eastAsia="Times New Roman" w:hAnsi="Nirmala UI" w:cs="Nirmala UI"/>
          <w:b/>
          <w:bCs/>
          <w:color w:val="auto"/>
          <w:lang w:eastAsia="nl-NL"/>
        </w:rPr>
        <w:t>gunningsfase</w:t>
      </w:r>
      <w:r w:rsidRPr="00053A9E">
        <w:rPr>
          <w:rFonts w:ascii="Nirmala UI" w:eastAsia="Times New Roman" w:hAnsi="Nirmala UI" w:cs="Nirmala UI"/>
          <w:color w:val="auto"/>
          <w:lang w:eastAsia="nl-NL"/>
        </w:rPr>
        <w:t xml:space="preserve">. </w:t>
      </w:r>
    </w:p>
    <w:p w14:paraId="5D24C9E7" w14:textId="21CD68CB" w:rsidR="005C4A78" w:rsidRPr="00053A9E" w:rsidRDefault="00535E29" w:rsidP="00535E29">
      <w:pPr>
        <w:rPr>
          <w:rFonts w:ascii="Nirmala UI" w:eastAsia="Times New Roman" w:hAnsi="Nirmala UI" w:cs="Nirmala UI"/>
          <w:color w:val="auto"/>
          <w:lang w:eastAsia="nl-NL"/>
        </w:rPr>
      </w:pPr>
      <w:r w:rsidRPr="00053A9E">
        <w:rPr>
          <w:rFonts w:ascii="Nirmala UI" w:eastAsia="Times New Roman" w:hAnsi="Nirmala UI" w:cs="Nirmala UI"/>
          <w:color w:val="auto"/>
          <w:lang w:eastAsia="nl-NL"/>
        </w:rPr>
        <w:t xml:space="preserve">De onderstaande planning voor de </w:t>
      </w:r>
      <w:r w:rsidR="002C38A2">
        <w:rPr>
          <w:rFonts w:ascii="Nirmala UI" w:eastAsia="Times New Roman" w:hAnsi="Nirmala UI" w:cs="Nirmala UI"/>
          <w:color w:val="auto"/>
          <w:lang w:eastAsia="nl-NL"/>
        </w:rPr>
        <w:t>gunningsfase</w:t>
      </w:r>
      <w:r w:rsidRPr="00053A9E">
        <w:rPr>
          <w:rFonts w:ascii="Nirmala UI" w:eastAsia="Times New Roman" w:hAnsi="Nirmala UI" w:cs="Nirmala UI"/>
          <w:color w:val="auto"/>
          <w:lang w:eastAsia="nl-NL"/>
        </w:rPr>
        <w:t xml:space="preserve"> is globaal</w:t>
      </w:r>
      <w:r w:rsidR="006F4E50">
        <w:rPr>
          <w:rFonts w:ascii="Nirmala UI" w:eastAsia="Times New Roman" w:hAnsi="Nirmala UI" w:cs="Nirmala UI"/>
          <w:color w:val="auto"/>
          <w:lang w:eastAsia="nl-NL"/>
        </w:rPr>
        <w:t xml:space="preserve"> en kunnen geen rechten aan ontleend worden</w:t>
      </w:r>
      <w:r w:rsidRPr="00053A9E">
        <w:rPr>
          <w:rFonts w:ascii="Nirmala UI" w:eastAsia="Times New Roman" w:hAnsi="Nirmala UI" w:cs="Nirmala UI"/>
          <w:color w:val="auto"/>
          <w:lang w:eastAsia="nl-NL"/>
        </w:rPr>
        <w:t xml:space="preserve">. </w:t>
      </w:r>
      <w:r w:rsidR="006F4E50" w:rsidRPr="006F4E50">
        <w:rPr>
          <w:rFonts w:ascii="Nirmala UI" w:eastAsia="Times New Roman" w:hAnsi="Nirmala UI" w:cs="Nirmala UI"/>
          <w:color w:val="auto"/>
          <w:lang w:eastAsia="nl-NL"/>
        </w:rPr>
        <w:t>Aanbestedende dienst behoudt zich het recht voor deze planning of onderdelen daarvan zonder overleg met gegadigden eenzijdig te wijzigen</w:t>
      </w:r>
      <w:r w:rsidR="006F4E50">
        <w:rPr>
          <w:rFonts w:ascii="Nirmala UI" w:eastAsia="Times New Roman" w:hAnsi="Nirmala UI" w:cs="Nirmala UI"/>
          <w:color w:val="auto"/>
          <w:lang w:eastAsia="nl-NL"/>
        </w:rPr>
        <w:t xml:space="preserve">; een dergelijke wijziging wordt </w:t>
      </w:r>
      <w:r w:rsidR="006F4E50" w:rsidRPr="006F4E50">
        <w:rPr>
          <w:rFonts w:ascii="Nirmala UI" w:eastAsia="Times New Roman" w:hAnsi="Nirmala UI" w:cs="Nirmala UI"/>
          <w:color w:val="auto"/>
          <w:lang w:eastAsia="nl-NL"/>
        </w:rPr>
        <w:t>naar alle betrokkenen gecommuniceerd.</w:t>
      </w:r>
    </w:p>
    <w:tbl>
      <w:tblPr>
        <w:tblStyle w:val="Tabelrasterlicht1"/>
        <w:tblW w:w="9209" w:type="dxa"/>
        <w:tblLayout w:type="fixed"/>
        <w:tblLook w:val="01E0" w:firstRow="1" w:lastRow="1" w:firstColumn="1" w:lastColumn="1" w:noHBand="0" w:noVBand="0"/>
      </w:tblPr>
      <w:tblGrid>
        <w:gridCol w:w="4957"/>
        <w:gridCol w:w="4252"/>
      </w:tblGrid>
      <w:tr w:rsidR="008C525B" w:rsidRPr="00053A9E" w14:paraId="57554AB8" w14:textId="77777777">
        <w:tc>
          <w:tcPr>
            <w:tcW w:w="4957" w:type="dxa"/>
            <w:shd w:val="clear" w:color="auto" w:fill="000000" w:themeFill="text1"/>
            <w:hideMark/>
          </w:tcPr>
          <w:p w14:paraId="0F93A3E7" w14:textId="77777777" w:rsidR="008C525B" w:rsidRPr="00053A9E" w:rsidRDefault="008C525B">
            <w:pPr>
              <w:spacing w:after="160" w:line="276" w:lineRule="auto"/>
              <w:rPr>
                <w:rFonts w:ascii="Nirmala UI" w:eastAsia="Times New Roman" w:hAnsi="Nirmala UI" w:cs="Nirmala UI"/>
                <w:b/>
                <w:color w:val="FFFFFF"/>
                <w:kern w:val="14"/>
                <w:szCs w:val="20"/>
              </w:rPr>
            </w:pPr>
            <w:r w:rsidRPr="00053A9E">
              <w:rPr>
                <w:rFonts w:ascii="Nirmala UI" w:eastAsia="Times New Roman" w:hAnsi="Nirmala UI" w:cs="Nirmala UI"/>
                <w:b/>
                <w:color w:val="FFFFFF"/>
                <w:kern w:val="14"/>
                <w:szCs w:val="20"/>
              </w:rPr>
              <w:tab/>
            </w:r>
            <w:r w:rsidRPr="00053A9E">
              <w:rPr>
                <w:rFonts w:ascii="Nirmala UI" w:eastAsia="Times New Roman" w:hAnsi="Nirmala UI" w:cs="Nirmala UI"/>
                <w:b/>
                <w:color w:val="FFFFFF"/>
                <w:kern w:val="14"/>
                <w:szCs w:val="20"/>
              </w:rPr>
              <w:tab/>
              <w:t>Activiteiten</w:t>
            </w:r>
          </w:p>
        </w:tc>
        <w:tc>
          <w:tcPr>
            <w:tcW w:w="4252" w:type="dxa"/>
            <w:shd w:val="clear" w:color="auto" w:fill="000000" w:themeFill="text1"/>
            <w:hideMark/>
          </w:tcPr>
          <w:p w14:paraId="2E038014" w14:textId="77777777" w:rsidR="008C525B" w:rsidRPr="00053A9E" w:rsidRDefault="008C525B">
            <w:pPr>
              <w:spacing w:after="160" w:line="276" w:lineRule="auto"/>
              <w:rPr>
                <w:rFonts w:ascii="Nirmala UI" w:eastAsia="Times New Roman" w:hAnsi="Nirmala UI" w:cs="Nirmala UI"/>
                <w:b/>
                <w:color w:val="FFFFFF"/>
                <w:kern w:val="14"/>
                <w:szCs w:val="20"/>
              </w:rPr>
            </w:pPr>
            <w:r w:rsidRPr="00053A9E">
              <w:rPr>
                <w:rFonts w:ascii="Nirmala UI" w:eastAsia="Times New Roman" w:hAnsi="Nirmala UI" w:cs="Nirmala UI"/>
                <w:b/>
                <w:color w:val="FFFFFF"/>
                <w:kern w:val="14"/>
                <w:szCs w:val="20"/>
              </w:rPr>
              <w:t>Datum</w:t>
            </w:r>
          </w:p>
        </w:tc>
      </w:tr>
      <w:tr w:rsidR="008C525B" w:rsidRPr="00053A9E" w14:paraId="7479EA45" w14:textId="77777777">
        <w:tc>
          <w:tcPr>
            <w:tcW w:w="4957" w:type="dxa"/>
            <w:hideMark/>
          </w:tcPr>
          <w:p w14:paraId="10F133C7" w14:textId="77777777" w:rsidR="00A53AED" w:rsidRPr="00053A9E" w:rsidRDefault="00A53AED" w:rsidP="00A53AED">
            <w:pPr>
              <w:spacing w:line="276" w:lineRule="auto"/>
              <w:rPr>
                <w:rFonts w:ascii="Nirmala UI" w:eastAsia="Times New Roman" w:hAnsi="Nirmala UI" w:cs="Nirmala UI"/>
                <w:color w:val="auto"/>
                <w:kern w:val="14"/>
                <w:szCs w:val="20"/>
              </w:rPr>
            </w:pPr>
            <w:r w:rsidRPr="00053A9E">
              <w:rPr>
                <w:rFonts w:ascii="Nirmala UI" w:eastAsia="Times New Roman" w:hAnsi="Nirmala UI" w:cs="Nirmala UI"/>
                <w:color w:val="auto"/>
                <w:kern w:val="14"/>
                <w:szCs w:val="20"/>
              </w:rPr>
              <w:t xml:space="preserve">Versturen gunningsleidraad naar geselecteerde </w:t>
            </w:r>
          </w:p>
          <w:p w14:paraId="7E204B4F" w14:textId="105C0F05" w:rsidR="008C525B" w:rsidRPr="00053A9E" w:rsidRDefault="00A53AED" w:rsidP="00A53AED">
            <w:pPr>
              <w:spacing w:line="276" w:lineRule="auto"/>
              <w:rPr>
                <w:rFonts w:ascii="Nirmala UI" w:eastAsia="Times New Roman" w:hAnsi="Nirmala UI" w:cs="Nirmala UI"/>
                <w:color w:val="auto"/>
                <w:kern w:val="14"/>
                <w:szCs w:val="20"/>
              </w:rPr>
            </w:pPr>
            <w:r w:rsidRPr="00053A9E">
              <w:rPr>
                <w:rFonts w:ascii="Nirmala UI" w:eastAsia="Times New Roman" w:hAnsi="Nirmala UI" w:cs="Nirmala UI"/>
                <w:color w:val="auto"/>
                <w:kern w:val="14"/>
                <w:szCs w:val="20"/>
              </w:rPr>
              <w:t>gegadigden</w:t>
            </w:r>
          </w:p>
        </w:tc>
        <w:tc>
          <w:tcPr>
            <w:tcW w:w="4252" w:type="dxa"/>
          </w:tcPr>
          <w:p w14:paraId="37F60711" w14:textId="768F9F0B" w:rsidR="008C525B" w:rsidRPr="00053A9E" w:rsidRDefault="00F26EC9">
            <w:pPr>
              <w:spacing w:line="276" w:lineRule="auto"/>
              <w:rPr>
                <w:rFonts w:ascii="Nirmala UI" w:eastAsia="Times New Roman" w:hAnsi="Nirmala UI" w:cs="Nirmala UI"/>
                <w:color w:val="auto"/>
                <w:kern w:val="14"/>
              </w:rPr>
            </w:pPr>
            <w:r>
              <w:rPr>
                <w:rFonts w:ascii="Nirmala UI" w:eastAsia="Times New Roman" w:hAnsi="Nirmala UI" w:cs="Nirmala UI"/>
                <w:color w:val="auto"/>
                <w:kern w:val="14"/>
              </w:rPr>
              <w:t>2</w:t>
            </w:r>
            <w:r w:rsidR="00DA209F">
              <w:rPr>
                <w:rFonts w:ascii="Nirmala UI" w:eastAsia="Times New Roman" w:hAnsi="Nirmala UI" w:cs="Nirmala UI"/>
                <w:color w:val="auto"/>
                <w:kern w:val="14"/>
              </w:rPr>
              <w:t>8</w:t>
            </w:r>
            <w:r w:rsidR="00981931" w:rsidRPr="00053A9E">
              <w:rPr>
                <w:rFonts w:ascii="Nirmala UI" w:eastAsia="Times New Roman" w:hAnsi="Nirmala UI" w:cs="Nirmala UI"/>
                <w:color w:val="auto"/>
                <w:kern w:val="14"/>
              </w:rPr>
              <w:t xml:space="preserve"> november</w:t>
            </w:r>
            <w:r w:rsidR="008C525B" w:rsidRPr="00053A9E">
              <w:rPr>
                <w:rFonts w:ascii="Nirmala UI" w:eastAsia="Times New Roman" w:hAnsi="Nirmala UI" w:cs="Nirmala UI"/>
                <w:color w:val="auto"/>
                <w:kern w:val="14"/>
              </w:rPr>
              <w:t xml:space="preserve"> 2025</w:t>
            </w:r>
          </w:p>
        </w:tc>
      </w:tr>
      <w:tr w:rsidR="008C525B" w:rsidRPr="00053A9E" w14:paraId="0E51DE6F" w14:textId="77777777">
        <w:tc>
          <w:tcPr>
            <w:tcW w:w="4957" w:type="dxa"/>
            <w:hideMark/>
          </w:tcPr>
          <w:p w14:paraId="041D43C5" w14:textId="6947B04C" w:rsidR="008C525B" w:rsidRPr="00053A9E" w:rsidRDefault="0040739E">
            <w:pPr>
              <w:spacing w:line="276" w:lineRule="auto"/>
              <w:rPr>
                <w:rFonts w:ascii="Nirmala UI" w:eastAsia="Times New Roman" w:hAnsi="Nirmala UI" w:cs="Nirmala UI"/>
                <w:bCs/>
                <w:color w:val="auto"/>
                <w:kern w:val="14"/>
                <w:szCs w:val="20"/>
              </w:rPr>
            </w:pPr>
            <w:r w:rsidRPr="00053A9E">
              <w:rPr>
                <w:rFonts w:ascii="Nirmala UI" w:eastAsia="Times New Roman" w:hAnsi="Nirmala UI" w:cs="Nirmala UI"/>
                <w:bCs/>
                <w:color w:val="auto"/>
                <w:kern w:val="14"/>
                <w:szCs w:val="20"/>
              </w:rPr>
              <w:t>Inlichtingenfase (waarschijnlijk twee vragenrondes)</w:t>
            </w:r>
          </w:p>
        </w:tc>
        <w:tc>
          <w:tcPr>
            <w:tcW w:w="4252" w:type="dxa"/>
          </w:tcPr>
          <w:p w14:paraId="71BD82DA" w14:textId="5B2AE1E0" w:rsidR="008C525B" w:rsidRPr="00053A9E" w:rsidRDefault="0074101E">
            <w:pPr>
              <w:spacing w:line="276" w:lineRule="auto"/>
              <w:rPr>
                <w:rFonts w:ascii="Nirmala UI" w:eastAsia="Times New Roman" w:hAnsi="Nirmala UI" w:cs="Nirmala UI"/>
                <w:color w:val="auto"/>
                <w:kern w:val="14"/>
              </w:rPr>
            </w:pPr>
            <w:r w:rsidRPr="00053A9E">
              <w:rPr>
                <w:rFonts w:ascii="Nirmala UI" w:eastAsia="Times New Roman" w:hAnsi="Nirmala UI" w:cs="Nirmala UI"/>
                <w:color w:val="auto"/>
                <w:kern w:val="14"/>
              </w:rPr>
              <w:t xml:space="preserve">Medio </w:t>
            </w:r>
            <w:r w:rsidR="008034AE">
              <w:rPr>
                <w:rFonts w:ascii="Nirmala UI" w:eastAsia="Times New Roman" w:hAnsi="Nirmala UI" w:cs="Nirmala UI"/>
                <w:color w:val="auto"/>
                <w:kern w:val="14"/>
              </w:rPr>
              <w:t>november</w:t>
            </w:r>
            <w:r w:rsidRPr="00053A9E">
              <w:rPr>
                <w:rFonts w:ascii="Nirmala UI" w:eastAsia="Times New Roman" w:hAnsi="Nirmala UI" w:cs="Nirmala UI"/>
                <w:color w:val="auto"/>
                <w:kern w:val="14"/>
              </w:rPr>
              <w:t xml:space="preserve"> tot </w:t>
            </w:r>
            <w:r w:rsidR="00D90897">
              <w:rPr>
                <w:rFonts w:ascii="Nirmala UI" w:eastAsia="Times New Roman" w:hAnsi="Nirmala UI" w:cs="Nirmala UI"/>
                <w:color w:val="auto"/>
                <w:kern w:val="14"/>
              </w:rPr>
              <w:t>medio december</w:t>
            </w:r>
            <w:r w:rsidRPr="00053A9E">
              <w:rPr>
                <w:rFonts w:ascii="Nirmala UI" w:eastAsia="Times New Roman" w:hAnsi="Nirmala UI" w:cs="Nirmala UI"/>
                <w:color w:val="auto"/>
                <w:kern w:val="14"/>
              </w:rPr>
              <w:t xml:space="preserve"> 2025</w:t>
            </w:r>
          </w:p>
        </w:tc>
      </w:tr>
      <w:tr w:rsidR="00762F60" w:rsidRPr="00053A9E" w14:paraId="1DE417AB" w14:textId="77777777" w:rsidTr="00762F60">
        <w:tc>
          <w:tcPr>
            <w:tcW w:w="4957" w:type="dxa"/>
          </w:tcPr>
          <w:p w14:paraId="75CEF7E7" w14:textId="162BECFD" w:rsidR="00762F60" w:rsidRPr="000C35B2" w:rsidRDefault="00762F60" w:rsidP="00762F60">
            <w:pPr>
              <w:spacing w:line="276" w:lineRule="auto"/>
              <w:rPr>
                <w:rFonts w:ascii="Nirmala UI" w:eastAsia="Times New Roman" w:hAnsi="Nirmala UI" w:cs="Nirmala UI"/>
                <w:bCs/>
                <w:color w:val="auto"/>
                <w:kern w:val="14"/>
                <w:szCs w:val="20"/>
              </w:rPr>
            </w:pPr>
            <w:r w:rsidRPr="000C35B2">
              <w:rPr>
                <w:rFonts w:ascii="Nirmala UI" w:eastAsia="Times New Roman" w:hAnsi="Nirmala UI" w:cs="Nirmala UI"/>
                <w:bCs/>
                <w:color w:val="auto"/>
                <w:kern w:val="14"/>
                <w:szCs w:val="20"/>
              </w:rPr>
              <w:lastRenderedPageBreak/>
              <w:t>Sluiting termijn indienen inschrijving</w:t>
            </w:r>
          </w:p>
        </w:tc>
        <w:tc>
          <w:tcPr>
            <w:tcW w:w="4252" w:type="dxa"/>
          </w:tcPr>
          <w:p w14:paraId="20093FDF" w14:textId="618918ED" w:rsidR="00762F60" w:rsidRPr="000C35B2" w:rsidRDefault="00511F12" w:rsidP="00762F60">
            <w:pPr>
              <w:spacing w:line="276" w:lineRule="auto"/>
              <w:rPr>
                <w:rFonts w:ascii="Nirmala UI" w:eastAsia="Times New Roman" w:hAnsi="Nirmala UI" w:cs="Nirmala UI"/>
                <w:bCs/>
                <w:color w:val="auto"/>
                <w:kern w:val="14"/>
              </w:rPr>
            </w:pPr>
            <w:r w:rsidRPr="000C35B2">
              <w:rPr>
                <w:rFonts w:ascii="Nirmala UI" w:eastAsia="Times New Roman" w:hAnsi="Nirmala UI" w:cs="Nirmala UI"/>
                <w:bCs/>
                <w:color w:val="auto"/>
                <w:kern w:val="14"/>
              </w:rPr>
              <w:t>1</w:t>
            </w:r>
            <w:r w:rsidR="00F26EC9">
              <w:rPr>
                <w:rFonts w:ascii="Nirmala UI" w:eastAsia="Times New Roman" w:hAnsi="Nirmala UI" w:cs="Nirmala UI"/>
                <w:bCs/>
                <w:color w:val="auto"/>
                <w:kern w:val="14"/>
              </w:rPr>
              <w:t>4</w:t>
            </w:r>
            <w:r w:rsidR="00B63B89" w:rsidRPr="000C35B2">
              <w:rPr>
                <w:rFonts w:ascii="Nirmala UI" w:eastAsia="Times New Roman" w:hAnsi="Nirmala UI" w:cs="Nirmala UI"/>
                <w:bCs/>
                <w:color w:val="auto"/>
                <w:kern w:val="14"/>
              </w:rPr>
              <w:t xml:space="preserve"> januari 2026</w:t>
            </w:r>
            <w:r w:rsidR="00762F60" w:rsidRPr="000C35B2">
              <w:rPr>
                <w:rFonts w:ascii="Nirmala UI" w:eastAsia="Times New Roman" w:hAnsi="Nirmala UI" w:cs="Nirmala UI"/>
                <w:bCs/>
                <w:color w:val="auto"/>
                <w:kern w:val="14"/>
              </w:rPr>
              <w:t>, 12:00 uur</w:t>
            </w:r>
          </w:p>
        </w:tc>
      </w:tr>
      <w:tr w:rsidR="00762F60" w:rsidRPr="00053A9E" w14:paraId="730EA70F" w14:textId="77777777">
        <w:tc>
          <w:tcPr>
            <w:tcW w:w="4957" w:type="dxa"/>
          </w:tcPr>
          <w:p w14:paraId="526CC3CD" w14:textId="734A65E7" w:rsidR="00762F60" w:rsidRPr="00053A9E" w:rsidRDefault="00E2357B" w:rsidP="00762F60">
            <w:pPr>
              <w:spacing w:line="276" w:lineRule="auto"/>
              <w:rPr>
                <w:rFonts w:ascii="Nirmala UI" w:eastAsia="Times New Roman" w:hAnsi="Nirmala UI" w:cs="Nirmala UI"/>
                <w:color w:val="auto"/>
                <w:kern w:val="14"/>
                <w:szCs w:val="20"/>
              </w:rPr>
            </w:pPr>
            <w:r w:rsidRPr="00053A9E">
              <w:rPr>
                <w:rFonts w:ascii="Nirmala UI" w:eastAsia="Times New Roman" w:hAnsi="Nirmala UI" w:cs="Nirmala UI"/>
                <w:color w:val="auto"/>
                <w:kern w:val="14"/>
                <w:szCs w:val="20"/>
              </w:rPr>
              <w:t>Beoordelen van inschrijvingen</w:t>
            </w:r>
            <w:r w:rsidR="00F24D4B" w:rsidRPr="00053A9E">
              <w:rPr>
                <w:rFonts w:ascii="Nirmala UI" w:eastAsia="Times New Roman" w:hAnsi="Nirmala UI" w:cs="Nirmala UI"/>
                <w:color w:val="auto"/>
                <w:kern w:val="14"/>
                <w:szCs w:val="20"/>
              </w:rPr>
              <w:t xml:space="preserve"> en presentaties</w:t>
            </w:r>
          </w:p>
        </w:tc>
        <w:tc>
          <w:tcPr>
            <w:tcW w:w="4252" w:type="dxa"/>
          </w:tcPr>
          <w:p w14:paraId="31A070A8" w14:textId="3722F69F" w:rsidR="00762F60" w:rsidRPr="000C35B2" w:rsidRDefault="00FE44BA" w:rsidP="00762F60">
            <w:pPr>
              <w:spacing w:line="276" w:lineRule="auto"/>
              <w:rPr>
                <w:rFonts w:ascii="Nirmala UI" w:eastAsia="Times New Roman" w:hAnsi="Nirmala UI" w:cs="Nirmala UI"/>
                <w:b/>
                <w:bCs/>
                <w:color w:val="auto"/>
                <w:kern w:val="14"/>
              </w:rPr>
            </w:pPr>
            <w:r>
              <w:rPr>
                <w:rFonts w:ascii="Nirmala UI" w:hAnsi="Nirmala UI" w:cs="Nirmala UI"/>
              </w:rPr>
              <w:t xml:space="preserve">15 </w:t>
            </w:r>
            <w:r w:rsidR="009703C4" w:rsidRPr="000C35B2">
              <w:rPr>
                <w:rFonts w:ascii="Nirmala UI" w:hAnsi="Nirmala UI" w:cs="Nirmala UI"/>
              </w:rPr>
              <w:t>januari</w:t>
            </w:r>
            <w:r w:rsidR="00B715EC">
              <w:rPr>
                <w:rFonts w:ascii="Nirmala UI" w:hAnsi="Nirmala UI" w:cs="Nirmala UI"/>
              </w:rPr>
              <w:t xml:space="preserve"> 2026 </w:t>
            </w:r>
            <w:r>
              <w:rPr>
                <w:rFonts w:ascii="Nirmala UI" w:hAnsi="Nirmala UI" w:cs="Nirmala UI"/>
              </w:rPr>
              <w:t>–</w:t>
            </w:r>
            <w:r w:rsidR="008B36C6">
              <w:rPr>
                <w:rFonts w:ascii="Nirmala UI" w:hAnsi="Nirmala UI" w:cs="Nirmala UI"/>
              </w:rPr>
              <w:t xml:space="preserve"> </w:t>
            </w:r>
            <w:r w:rsidR="00943E95">
              <w:rPr>
                <w:rFonts w:ascii="Nirmala UI" w:hAnsi="Nirmala UI" w:cs="Nirmala UI"/>
              </w:rPr>
              <w:t>29</w:t>
            </w:r>
            <w:r>
              <w:rPr>
                <w:rFonts w:ascii="Nirmala UI" w:hAnsi="Nirmala UI" w:cs="Nirmala UI"/>
              </w:rPr>
              <w:t xml:space="preserve"> januari</w:t>
            </w:r>
            <w:r w:rsidR="009703C4" w:rsidRPr="000C35B2">
              <w:rPr>
                <w:rFonts w:ascii="Nirmala UI" w:hAnsi="Nirmala UI" w:cs="Nirmala UI"/>
              </w:rPr>
              <w:t xml:space="preserve"> 2026</w:t>
            </w:r>
          </w:p>
        </w:tc>
      </w:tr>
      <w:tr w:rsidR="00762F60" w:rsidRPr="00053A9E" w14:paraId="0A3ECB0C" w14:textId="77777777">
        <w:tc>
          <w:tcPr>
            <w:tcW w:w="4957" w:type="dxa"/>
          </w:tcPr>
          <w:p w14:paraId="142BD5F9" w14:textId="3AFB3065" w:rsidR="00762F60" w:rsidRPr="00053A9E" w:rsidRDefault="00E2357B" w:rsidP="00762F60">
            <w:pPr>
              <w:spacing w:line="276" w:lineRule="auto"/>
              <w:rPr>
                <w:rFonts w:ascii="Nirmala UI" w:eastAsia="Times New Roman" w:hAnsi="Nirmala UI" w:cs="Nirmala UI"/>
                <w:color w:val="auto"/>
                <w:kern w:val="14"/>
                <w:szCs w:val="20"/>
              </w:rPr>
            </w:pPr>
            <w:r w:rsidRPr="00053A9E">
              <w:rPr>
                <w:rFonts w:ascii="Nirmala UI" w:eastAsia="Times New Roman" w:hAnsi="Nirmala UI" w:cs="Nirmala UI"/>
                <w:color w:val="auto"/>
                <w:kern w:val="14"/>
                <w:szCs w:val="20"/>
              </w:rPr>
              <w:t xml:space="preserve">Bekendmaking </w:t>
            </w:r>
            <w:r w:rsidR="00307ACA">
              <w:rPr>
                <w:rFonts w:ascii="Nirmala UI" w:eastAsia="Times New Roman" w:hAnsi="Nirmala UI" w:cs="Nirmala UI"/>
                <w:color w:val="auto"/>
                <w:kern w:val="14"/>
                <w:szCs w:val="20"/>
              </w:rPr>
              <w:t>G</w:t>
            </w:r>
            <w:r w:rsidRPr="00053A9E">
              <w:rPr>
                <w:rFonts w:ascii="Nirmala UI" w:eastAsia="Times New Roman" w:hAnsi="Nirmala UI" w:cs="Nirmala UI"/>
                <w:color w:val="auto"/>
                <w:kern w:val="14"/>
                <w:szCs w:val="20"/>
              </w:rPr>
              <w:t>unningsbeslissing</w:t>
            </w:r>
          </w:p>
        </w:tc>
        <w:tc>
          <w:tcPr>
            <w:tcW w:w="4252" w:type="dxa"/>
          </w:tcPr>
          <w:p w14:paraId="70BC7E1B" w14:textId="445B6C2D" w:rsidR="00762F60" w:rsidRPr="00053A9E" w:rsidRDefault="00943E95" w:rsidP="00762F60">
            <w:pPr>
              <w:spacing w:line="276" w:lineRule="auto"/>
              <w:rPr>
                <w:rFonts w:ascii="Nirmala UI" w:eastAsia="Times New Roman" w:hAnsi="Nirmala UI" w:cs="Nirmala UI"/>
                <w:color w:val="auto"/>
                <w:kern w:val="14"/>
              </w:rPr>
            </w:pPr>
            <w:r>
              <w:rPr>
                <w:rFonts w:ascii="Nirmala UI" w:eastAsia="Times New Roman" w:hAnsi="Nirmala UI" w:cs="Nirmala UI"/>
                <w:color w:val="auto"/>
                <w:kern w:val="14"/>
              </w:rPr>
              <w:t xml:space="preserve">30 januari </w:t>
            </w:r>
            <w:r w:rsidR="00053A9E" w:rsidRPr="00053A9E">
              <w:rPr>
                <w:rFonts w:ascii="Nirmala UI" w:eastAsia="Times New Roman" w:hAnsi="Nirmala UI" w:cs="Nirmala UI"/>
                <w:color w:val="auto"/>
                <w:kern w:val="14"/>
              </w:rPr>
              <w:t>2026</w:t>
            </w:r>
          </w:p>
        </w:tc>
      </w:tr>
      <w:tr w:rsidR="00762F60" w:rsidRPr="00053A9E" w14:paraId="03C65E96" w14:textId="77777777">
        <w:tc>
          <w:tcPr>
            <w:tcW w:w="4957" w:type="dxa"/>
          </w:tcPr>
          <w:p w14:paraId="26003AF1" w14:textId="6E5F8899" w:rsidR="00762F60" w:rsidRPr="00053A9E" w:rsidRDefault="00855CBA" w:rsidP="00762F60">
            <w:pPr>
              <w:spacing w:line="276" w:lineRule="auto"/>
              <w:rPr>
                <w:rFonts w:ascii="Nirmala UI" w:eastAsia="Times New Roman" w:hAnsi="Nirmala UI" w:cs="Nirmala UI"/>
                <w:bCs/>
                <w:color w:val="auto"/>
                <w:kern w:val="14"/>
                <w:szCs w:val="20"/>
              </w:rPr>
            </w:pPr>
            <w:r w:rsidRPr="00053A9E">
              <w:rPr>
                <w:rFonts w:ascii="Nirmala UI" w:eastAsia="Times New Roman" w:hAnsi="Nirmala UI" w:cs="Nirmala UI"/>
                <w:bCs/>
                <w:color w:val="auto"/>
                <w:kern w:val="14"/>
                <w:szCs w:val="20"/>
              </w:rPr>
              <w:t>Gunning definitief na opschortende termijn 20 dagen</w:t>
            </w:r>
          </w:p>
        </w:tc>
        <w:tc>
          <w:tcPr>
            <w:tcW w:w="4252" w:type="dxa"/>
          </w:tcPr>
          <w:p w14:paraId="71E1F023" w14:textId="53B43C93" w:rsidR="00762F60" w:rsidRPr="00053A9E" w:rsidRDefault="00943E95" w:rsidP="00762F60">
            <w:pPr>
              <w:spacing w:line="276" w:lineRule="auto"/>
              <w:rPr>
                <w:rFonts w:ascii="Nirmala UI" w:eastAsia="Times New Roman" w:hAnsi="Nirmala UI" w:cs="Nirmala UI"/>
                <w:bCs/>
                <w:color w:val="auto"/>
                <w:kern w:val="14"/>
              </w:rPr>
            </w:pPr>
            <w:r>
              <w:rPr>
                <w:rFonts w:ascii="Nirmala UI" w:eastAsia="Times New Roman" w:hAnsi="Nirmala UI" w:cs="Nirmala UI"/>
                <w:bCs/>
                <w:color w:val="auto"/>
                <w:kern w:val="14"/>
                <w:szCs w:val="20"/>
              </w:rPr>
              <w:t xml:space="preserve">20 </w:t>
            </w:r>
            <w:r w:rsidR="000C35B2">
              <w:rPr>
                <w:rFonts w:ascii="Nirmala UI" w:eastAsia="Times New Roman" w:hAnsi="Nirmala UI" w:cs="Nirmala UI"/>
                <w:bCs/>
                <w:color w:val="auto"/>
                <w:kern w:val="14"/>
                <w:szCs w:val="20"/>
              </w:rPr>
              <w:t>f</w:t>
            </w:r>
            <w:r w:rsidR="0072479D">
              <w:rPr>
                <w:rFonts w:ascii="Nirmala UI" w:eastAsia="Times New Roman" w:hAnsi="Nirmala UI" w:cs="Nirmala UI"/>
                <w:bCs/>
                <w:color w:val="auto"/>
                <w:kern w:val="14"/>
                <w:szCs w:val="20"/>
              </w:rPr>
              <w:t>ebruari 2026</w:t>
            </w:r>
          </w:p>
        </w:tc>
      </w:tr>
    </w:tbl>
    <w:p w14:paraId="75D56973" w14:textId="3B634C26" w:rsidR="00A74ED1" w:rsidRPr="00A74ED1" w:rsidRDefault="00A74ED1" w:rsidP="00A74ED1">
      <w:pPr>
        <w:pStyle w:val="Kop1"/>
        <w:spacing w:line="276" w:lineRule="auto"/>
        <w:rPr>
          <w:rFonts w:ascii="Nirmala UI" w:hAnsi="Nirmala UI" w:cs="Nirmala UI"/>
        </w:rPr>
      </w:pPr>
      <w:bookmarkStart w:id="69" w:name="_Toc210996343"/>
      <w:bookmarkStart w:id="70" w:name="_Toc3815597"/>
      <w:r>
        <w:rPr>
          <w:rFonts w:ascii="Nirmala UI" w:hAnsi="Nirmala UI" w:cs="Nirmala UI"/>
        </w:rPr>
        <w:t>Voorwaarden</w:t>
      </w:r>
      <w:bookmarkEnd w:id="69"/>
    </w:p>
    <w:p w14:paraId="587F88F2" w14:textId="01716367" w:rsidR="00A66218" w:rsidRPr="001D79B3" w:rsidRDefault="00A66218" w:rsidP="00C539D8">
      <w:pPr>
        <w:pStyle w:val="Kop2"/>
        <w:spacing w:line="276" w:lineRule="auto"/>
      </w:pPr>
      <w:bookmarkStart w:id="71" w:name="_Toc210996344"/>
      <w:r w:rsidRPr="001D79B3">
        <w:t>Informatie over verplichtingen</w:t>
      </w:r>
      <w:bookmarkEnd w:id="71"/>
      <w:r w:rsidRPr="001D79B3">
        <w:t xml:space="preserve"> </w:t>
      </w:r>
    </w:p>
    <w:bookmarkEnd w:id="70"/>
    <w:p w14:paraId="0A16FC24" w14:textId="77EBA480" w:rsidR="00F33BC6" w:rsidRPr="001D79B3" w:rsidRDefault="00F33BC6" w:rsidP="006F4E50">
      <w:pPr>
        <w:spacing w:line="276" w:lineRule="auto"/>
        <w:jc w:val="both"/>
        <w:rPr>
          <w:rFonts w:ascii="Nirmala UI" w:eastAsia="Times New Roman" w:hAnsi="Nirmala UI" w:cs="Nirmala UI"/>
          <w:color w:val="auto"/>
          <w:szCs w:val="20"/>
          <w:lang w:eastAsia="nl-NL"/>
        </w:rPr>
      </w:pPr>
      <w:r w:rsidRPr="001D79B3">
        <w:rPr>
          <w:rFonts w:ascii="Nirmala UI" w:eastAsia="Times New Roman" w:hAnsi="Nirmala UI" w:cs="Nirmala UI"/>
          <w:color w:val="auto"/>
          <w:szCs w:val="20"/>
          <w:lang w:eastAsia="nl-NL"/>
        </w:rPr>
        <w:t xml:space="preserve">Informatie over de verplichtingen ten aanzien van de bepalingen inzake belastingen, milieubescherming, arbeidsbescherming en arbeidsvoorwaarden die gelden in Nederland en die gedurende de looptijd van de </w:t>
      </w:r>
      <w:r w:rsidR="00CF446C" w:rsidRPr="001D79B3">
        <w:rPr>
          <w:rFonts w:ascii="Nirmala UI" w:eastAsia="Times New Roman" w:hAnsi="Nirmala UI" w:cs="Nirmala UI"/>
          <w:color w:val="auto"/>
          <w:szCs w:val="20"/>
          <w:lang w:eastAsia="nl-NL"/>
        </w:rPr>
        <w:t>Overeenkomst</w:t>
      </w:r>
      <w:r w:rsidRPr="001D79B3">
        <w:rPr>
          <w:rFonts w:ascii="Nirmala UI" w:eastAsia="Times New Roman" w:hAnsi="Nirmala UI" w:cs="Nirmala UI"/>
          <w:color w:val="auto"/>
          <w:szCs w:val="20"/>
          <w:lang w:eastAsia="nl-NL"/>
        </w:rPr>
        <w:t xml:space="preserve"> op de verrichtingen van </w:t>
      </w:r>
      <w:r w:rsidR="000F42A1" w:rsidRPr="001D79B3">
        <w:rPr>
          <w:rFonts w:ascii="Nirmala UI" w:eastAsia="Times New Roman" w:hAnsi="Nirmala UI" w:cs="Nirmala UI"/>
          <w:color w:val="auto"/>
          <w:szCs w:val="20"/>
          <w:lang w:eastAsia="nl-NL"/>
        </w:rPr>
        <w:t>gegadigde</w:t>
      </w:r>
      <w:r w:rsidRPr="001D79B3">
        <w:rPr>
          <w:rFonts w:ascii="Nirmala UI" w:eastAsia="Times New Roman" w:hAnsi="Nirmala UI" w:cs="Nirmala UI"/>
          <w:color w:val="auto"/>
          <w:szCs w:val="20"/>
          <w:lang w:eastAsia="nl-NL"/>
        </w:rPr>
        <w:t xml:space="preserve"> van toepassing zijn, zijn verkrijgbaar bij:</w:t>
      </w:r>
    </w:p>
    <w:p w14:paraId="62022780" w14:textId="77777777" w:rsidR="00C657DD" w:rsidRPr="001D79B3" w:rsidRDefault="00F33BC6" w:rsidP="006F4E50">
      <w:pPr>
        <w:pStyle w:val="Lijstalinea"/>
        <w:numPr>
          <w:ilvl w:val="0"/>
          <w:numId w:val="17"/>
        </w:numPr>
        <w:spacing w:line="276" w:lineRule="auto"/>
        <w:jc w:val="both"/>
        <w:rPr>
          <w:rFonts w:ascii="Nirmala UI" w:eastAsia="Times New Roman" w:hAnsi="Nirmala UI" w:cs="Nirmala UI"/>
          <w:color w:val="auto"/>
          <w:szCs w:val="20"/>
          <w:lang w:eastAsia="nl-NL"/>
        </w:rPr>
      </w:pPr>
      <w:r w:rsidRPr="001D79B3">
        <w:rPr>
          <w:rFonts w:ascii="Nirmala UI" w:eastAsia="Times New Roman" w:hAnsi="Nirmala UI" w:cs="Nirmala UI"/>
          <w:color w:val="auto"/>
          <w:szCs w:val="20"/>
          <w:lang w:eastAsia="nl-NL"/>
        </w:rPr>
        <w:t xml:space="preserve">Voor bepalingen inzake belastingen: de Belastingdienst; </w:t>
      </w:r>
      <w:hyperlink r:id="rId16" w:history="1">
        <w:r w:rsidRPr="001D79B3">
          <w:rPr>
            <w:rStyle w:val="Hyperlink"/>
            <w:rFonts w:ascii="Nirmala UI" w:eastAsia="Times New Roman" w:hAnsi="Nirmala UI" w:cs="Nirmala UI"/>
            <w:szCs w:val="20"/>
            <w:lang w:eastAsia="nl-NL"/>
          </w:rPr>
          <w:t>www.belastingdienst.nl</w:t>
        </w:r>
      </w:hyperlink>
      <w:r w:rsidRPr="001D79B3">
        <w:rPr>
          <w:rFonts w:ascii="Nirmala UI" w:eastAsia="Times New Roman" w:hAnsi="Nirmala UI" w:cs="Nirmala UI"/>
          <w:color w:val="auto"/>
          <w:szCs w:val="20"/>
          <w:lang w:eastAsia="nl-NL"/>
        </w:rPr>
        <w:t>;</w:t>
      </w:r>
    </w:p>
    <w:p w14:paraId="1A1B5E10" w14:textId="0C532DDA" w:rsidR="00C657DD" w:rsidRPr="001D79B3" w:rsidRDefault="00F33BC6" w:rsidP="006F4E50">
      <w:pPr>
        <w:pStyle w:val="Lijstalinea"/>
        <w:numPr>
          <w:ilvl w:val="0"/>
          <w:numId w:val="17"/>
        </w:numPr>
        <w:spacing w:line="276" w:lineRule="auto"/>
        <w:jc w:val="both"/>
        <w:rPr>
          <w:rStyle w:val="Hyperlink"/>
          <w:rFonts w:ascii="Nirmala UI" w:eastAsia="Times New Roman" w:hAnsi="Nirmala UI" w:cs="Nirmala UI"/>
          <w:color w:val="auto"/>
          <w:szCs w:val="20"/>
          <w:u w:val="none"/>
          <w:lang w:eastAsia="nl-NL"/>
        </w:rPr>
      </w:pPr>
      <w:r w:rsidRPr="001D79B3">
        <w:rPr>
          <w:rFonts w:ascii="Nirmala UI" w:eastAsia="Times New Roman" w:hAnsi="Nirmala UI" w:cs="Nirmala UI"/>
          <w:color w:val="auto"/>
          <w:szCs w:val="20"/>
          <w:lang w:eastAsia="nl-NL"/>
        </w:rPr>
        <w:t xml:space="preserve">Voor bepalingen inzake milieubescherming: het ministerie van Infrastructuur en Milieu: </w:t>
      </w:r>
      <w:hyperlink r:id="rId17" w:history="1">
        <w:r w:rsidRPr="001D79B3">
          <w:rPr>
            <w:rStyle w:val="Hyperlink"/>
            <w:rFonts w:ascii="Nirmala UI" w:eastAsia="Times New Roman" w:hAnsi="Nirmala UI" w:cs="Nirmala UI"/>
            <w:szCs w:val="20"/>
            <w:lang w:eastAsia="nl-NL"/>
          </w:rPr>
          <w:t>www.rijksoverheid.nl</w:t>
        </w:r>
      </w:hyperlink>
      <w:r w:rsidRPr="001D79B3">
        <w:rPr>
          <w:rStyle w:val="Hyperlink"/>
          <w:rFonts w:ascii="Nirmala UI" w:eastAsia="Times New Roman" w:hAnsi="Nirmala UI" w:cs="Nirmala UI"/>
          <w:color w:val="auto"/>
          <w:szCs w:val="20"/>
          <w:lang w:eastAsia="nl-NL"/>
        </w:rPr>
        <w:t>;</w:t>
      </w:r>
      <w:r w:rsidR="00371DF8" w:rsidRPr="001D79B3">
        <w:rPr>
          <w:rStyle w:val="Hyperlink"/>
          <w:rFonts w:ascii="Nirmala UI" w:eastAsia="Times New Roman" w:hAnsi="Nirmala UI" w:cs="Nirmala UI"/>
          <w:color w:val="auto"/>
          <w:szCs w:val="20"/>
          <w:lang w:eastAsia="nl-NL"/>
        </w:rPr>
        <w:t xml:space="preserve"> en</w:t>
      </w:r>
    </w:p>
    <w:p w14:paraId="722FBAFC" w14:textId="348105C0" w:rsidR="00F33BC6" w:rsidRPr="001D79B3" w:rsidRDefault="00F33BC6" w:rsidP="006F4E50">
      <w:pPr>
        <w:pStyle w:val="Lijstalinea"/>
        <w:numPr>
          <w:ilvl w:val="0"/>
          <w:numId w:val="17"/>
        </w:numPr>
        <w:spacing w:line="276" w:lineRule="auto"/>
        <w:jc w:val="both"/>
        <w:rPr>
          <w:rFonts w:ascii="Nirmala UI" w:eastAsia="Times New Roman" w:hAnsi="Nirmala UI" w:cs="Nirmala UI"/>
          <w:color w:val="auto"/>
          <w:szCs w:val="20"/>
          <w:lang w:eastAsia="nl-NL"/>
        </w:rPr>
      </w:pPr>
      <w:r w:rsidRPr="001D79B3">
        <w:rPr>
          <w:rFonts w:ascii="Nirmala UI" w:eastAsia="Times New Roman" w:hAnsi="Nirmala UI" w:cs="Nirmala UI"/>
          <w:color w:val="auto"/>
          <w:szCs w:val="20"/>
          <w:lang w:eastAsia="nl-NL"/>
        </w:rPr>
        <w:t xml:space="preserve">Voor bepalingen inzake arbeidsbescherming en arbeidsvoorwaarden: het ministerie van Sociale Zaken en Werkgelegenheid: </w:t>
      </w:r>
      <w:hyperlink r:id="rId18" w:history="1">
        <w:r w:rsidRPr="001D79B3">
          <w:rPr>
            <w:rStyle w:val="Hyperlink"/>
            <w:rFonts w:ascii="Nirmala UI" w:eastAsia="Times New Roman" w:hAnsi="Nirmala UI" w:cs="Nirmala UI"/>
            <w:szCs w:val="20"/>
            <w:lang w:eastAsia="nl-NL"/>
          </w:rPr>
          <w:t>www.rijksoverheid.nl</w:t>
        </w:r>
      </w:hyperlink>
      <w:r w:rsidRPr="001D79B3">
        <w:rPr>
          <w:rFonts w:ascii="Nirmala UI" w:eastAsia="Times New Roman" w:hAnsi="Nirmala UI" w:cs="Nirmala UI"/>
          <w:color w:val="auto"/>
          <w:szCs w:val="20"/>
          <w:lang w:eastAsia="nl-NL"/>
        </w:rPr>
        <w:t>.</w:t>
      </w:r>
    </w:p>
    <w:p w14:paraId="4464C936" w14:textId="691E70D1" w:rsidR="00F33BC6" w:rsidRPr="000A57A8" w:rsidRDefault="00F33BC6" w:rsidP="00C539D8">
      <w:pPr>
        <w:pStyle w:val="Kop2"/>
        <w:spacing w:line="276" w:lineRule="auto"/>
      </w:pPr>
      <w:bookmarkStart w:id="72" w:name="_Toc461715415"/>
      <w:bookmarkStart w:id="73" w:name="_Toc464716894"/>
      <w:bookmarkStart w:id="74" w:name="_Toc3815598"/>
      <w:bookmarkStart w:id="75" w:name="_Toc210996345"/>
      <w:r w:rsidRPr="000A57A8">
        <w:t>voorwaarden</w:t>
      </w:r>
      <w:bookmarkEnd w:id="72"/>
      <w:bookmarkEnd w:id="73"/>
      <w:bookmarkEnd w:id="74"/>
      <w:r w:rsidR="00BE1E54">
        <w:t xml:space="preserve"> verzoek tot deelneming</w:t>
      </w:r>
      <w:bookmarkEnd w:id="75"/>
    </w:p>
    <w:p w14:paraId="698800CB" w14:textId="16BE8B13" w:rsidR="00F33BC6" w:rsidRPr="00736A6C" w:rsidRDefault="00DF30F8" w:rsidP="006F4E50">
      <w:pPr>
        <w:spacing w:line="276" w:lineRule="auto"/>
        <w:jc w:val="both"/>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Een verzoek tot deelneming</w:t>
      </w:r>
      <w:r w:rsidR="00F33BC6" w:rsidRPr="00736A6C">
        <w:rPr>
          <w:rFonts w:ascii="Nirmala UI" w:eastAsia="Times New Roman" w:hAnsi="Nirmala UI" w:cs="Nirmala UI"/>
          <w:color w:val="auto"/>
          <w:szCs w:val="20"/>
          <w:lang w:eastAsia="nl-NL"/>
        </w:rPr>
        <w:t xml:space="preserve"> dient, naast de overige in dit document opgenomen voorwaarden, te voldoen aan</w:t>
      </w:r>
      <w:r w:rsidR="00311D11">
        <w:rPr>
          <w:rFonts w:ascii="Nirmala UI" w:eastAsia="Times New Roman" w:hAnsi="Nirmala UI" w:cs="Nirmala UI"/>
          <w:color w:val="auto"/>
          <w:szCs w:val="20"/>
          <w:lang w:eastAsia="nl-NL"/>
        </w:rPr>
        <w:t xml:space="preserve"> de volgende aspecten</w:t>
      </w:r>
      <w:r w:rsidR="00F33BC6" w:rsidRPr="00736A6C">
        <w:rPr>
          <w:rFonts w:ascii="Nirmala UI" w:eastAsia="Times New Roman" w:hAnsi="Nirmala UI" w:cs="Nirmala UI"/>
          <w:color w:val="auto"/>
          <w:szCs w:val="20"/>
          <w:lang w:eastAsia="nl-NL"/>
        </w:rPr>
        <w:t>:</w:t>
      </w:r>
    </w:p>
    <w:p w14:paraId="21936655" w14:textId="3BEF4DE1" w:rsidR="00F33BC6" w:rsidRPr="00443074" w:rsidRDefault="008B67DE" w:rsidP="006F4E50">
      <w:pPr>
        <w:pStyle w:val="Lijstalinea"/>
        <w:numPr>
          <w:ilvl w:val="0"/>
          <w:numId w:val="12"/>
        </w:numPr>
        <w:spacing w:line="276" w:lineRule="auto"/>
        <w:jc w:val="both"/>
        <w:rPr>
          <w:rFonts w:ascii="Nirmala UI" w:eastAsia="Times New Roman" w:hAnsi="Nirmala UI" w:cs="Nirmala UI"/>
          <w:color w:val="auto"/>
          <w:szCs w:val="20"/>
          <w:lang w:eastAsia="nl-NL"/>
        </w:rPr>
      </w:pPr>
      <w:r w:rsidRPr="00443074">
        <w:rPr>
          <w:rFonts w:ascii="Nirmala UI" w:eastAsia="Times New Roman" w:hAnsi="Nirmala UI" w:cs="Nirmala UI"/>
          <w:color w:val="auto"/>
          <w:szCs w:val="20"/>
          <w:lang w:eastAsia="nl-NL"/>
        </w:rPr>
        <w:t xml:space="preserve">Het verzoek tot deelneming dient tot minimaal drie (3) maanden vanaf de datum van ontvangst van het verzoek tot deelneming geldig te zijn. Indien een kort geding wordt aangespannen tegen de </w:t>
      </w:r>
      <w:r w:rsidR="0094014E">
        <w:rPr>
          <w:rFonts w:ascii="Nirmala UI" w:eastAsia="Times New Roman" w:hAnsi="Nirmala UI" w:cs="Nirmala UI"/>
          <w:color w:val="auto"/>
          <w:szCs w:val="20"/>
          <w:lang w:eastAsia="nl-NL"/>
        </w:rPr>
        <w:t>S</w:t>
      </w:r>
      <w:r w:rsidRPr="00443074">
        <w:rPr>
          <w:rFonts w:ascii="Nirmala UI" w:eastAsia="Times New Roman" w:hAnsi="Nirmala UI" w:cs="Nirmala UI"/>
          <w:color w:val="auto"/>
          <w:szCs w:val="20"/>
          <w:lang w:eastAsia="nl-NL"/>
        </w:rPr>
        <w:t xml:space="preserve">electiebeslissing bedraagt de gestanddoeningstermijn minimaal zes (6) weken na de onherroepelijke uitspraak in kort geding. De </w:t>
      </w:r>
      <w:r w:rsidR="00256B8D">
        <w:rPr>
          <w:rFonts w:ascii="Nirmala UI" w:eastAsia="Times New Roman" w:hAnsi="Nirmala UI" w:cs="Nirmala UI"/>
          <w:color w:val="auto"/>
          <w:szCs w:val="20"/>
          <w:lang w:eastAsia="nl-NL"/>
        </w:rPr>
        <w:t>A</w:t>
      </w:r>
      <w:r w:rsidRPr="00443074">
        <w:rPr>
          <w:rFonts w:ascii="Nirmala UI" w:eastAsia="Times New Roman" w:hAnsi="Nirmala UI" w:cs="Nirmala UI"/>
          <w:color w:val="auto"/>
          <w:szCs w:val="20"/>
          <w:lang w:eastAsia="nl-NL"/>
        </w:rPr>
        <w:t xml:space="preserve">anbestedende dienst kan verzoeken de gestanddoeningstermijn te verlengen. Aan een zodanig verzoek kan de gegadigde geen aanspraak op selectie tot de </w:t>
      </w:r>
      <w:r w:rsidR="002C38A2">
        <w:rPr>
          <w:rFonts w:ascii="Nirmala UI" w:eastAsia="Times New Roman" w:hAnsi="Nirmala UI" w:cs="Nirmala UI"/>
          <w:color w:val="auto"/>
          <w:szCs w:val="20"/>
          <w:lang w:eastAsia="nl-NL"/>
        </w:rPr>
        <w:t>gunningsfase</w:t>
      </w:r>
      <w:r w:rsidRPr="00443074">
        <w:rPr>
          <w:rFonts w:ascii="Nirmala UI" w:eastAsia="Times New Roman" w:hAnsi="Nirmala UI" w:cs="Nirmala UI"/>
          <w:color w:val="auto"/>
          <w:szCs w:val="20"/>
          <w:lang w:eastAsia="nl-NL"/>
        </w:rPr>
        <w:t xml:space="preserve"> ontlenen.</w:t>
      </w:r>
      <w:r w:rsidR="00F33BC6" w:rsidRPr="00443074">
        <w:rPr>
          <w:rFonts w:ascii="Nirmala UI" w:eastAsia="Times New Roman" w:hAnsi="Nirmala UI" w:cs="Nirmala UI"/>
          <w:color w:val="auto"/>
          <w:szCs w:val="20"/>
          <w:lang w:eastAsia="nl-NL"/>
        </w:rPr>
        <w:t xml:space="preserve"> </w:t>
      </w:r>
    </w:p>
    <w:p w14:paraId="2EC984A6" w14:textId="5FB3EAD8" w:rsidR="00F33BC6" w:rsidRPr="00736A6C" w:rsidRDefault="00443074" w:rsidP="006F4E50">
      <w:pPr>
        <w:pStyle w:val="Lijstalinea"/>
        <w:numPr>
          <w:ilvl w:val="0"/>
          <w:numId w:val="12"/>
        </w:numPr>
        <w:spacing w:line="276" w:lineRule="auto"/>
        <w:jc w:val="both"/>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 xml:space="preserve">Het verzoek tot deelneming </w:t>
      </w:r>
      <w:r w:rsidR="00F33BC6" w:rsidRPr="00736A6C">
        <w:rPr>
          <w:rFonts w:ascii="Nirmala UI" w:eastAsia="Times New Roman" w:hAnsi="Nirmala UI" w:cs="Nirmala UI"/>
          <w:color w:val="auto"/>
          <w:szCs w:val="20"/>
          <w:lang w:eastAsia="nl-NL"/>
        </w:rPr>
        <w:t xml:space="preserve">dient volledig te zijn. Dit houdt in dat in </w:t>
      </w:r>
      <w:r>
        <w:rPr>
          <w:rFonts w:ascii="Nirmala UI" w:eastAsia="Times New Roman" w:hAnsi="Nirmala UI" w:cs="Nirmala UI"/>
          <w:color w:val="auto"/>
          <w:szCs w:val="20"/>
          <w:lang w:eastAsia="nl-NL"/>
        </w:rPr>
        <w:t>het verzoek tot deelneming</w:t>
      </w:r>
      <w:r w:rsidR="00F33BC6" w:rsidRPr="00736A6C">
        <w:rPr>
          <w:rFonts w:ascii="Nirmala UI" w:eastAsia="Times New Roman" w:hAnsi="Nirmala UI" w:cs="Nirmala UI"/>
          <w:color w:val="auto"/>
          <w:szCs w:val="20"/>
          <w:lang w:eastAsia="nl-NL"/>
        </w:rPr>
        <w:t xml:space="preserve"> alle stukken op de in deze </w:t>
      </w:r>
      <w:r w:rsidR="00A17818">
        <w:rPr>
          <w:rFonts w:ascii="Nirmala UI" w:eastAsia="Times New Roman" w:hAnsi="Nirmala UI" w:cs="Nirmala UI"/>
          <w:color w:val="auto"/>
          <w:szCs w:val="20"/>
          <w:lang w:eastAsia="nl-NL"/>
        </w:rPr>
        <w:t>Selectieleidraad</w:t>
      </w:r>
      <w:r w:rsidR="00F33BC6" w:rsidRPr="00736A6C">
        <w:rPr>
          <w:rFonts w:ascii="Nirmala UI" w:eastAsia="Times New Roman" w:hAnsi="Nirmala UI" w:cs="Nirmala UI"/>
          <w:color w:val="auto"/>
          <w:szCs w:val="20"/>
          <w:lang w:eastAsia="nl-NL"/>
        </w:rPr>
        <w:t xml:space="preserve"> voorgeschreven wijze zijn opgenomen. Een onvolledige </w:t>
      </w:r>
      <w:r w:rsidR="00D24D9B">
        <w:rPr>
          <w:rFonts w:ascii="Nirmala UI" w:eastAsia="Times New Roman" w:hAnsi="Nirmala UI" w:cs="Nirmala UI"/>
          <w:color w:val="auto"/>
          <w:szCs w:val="20"/>
          <w:lang w:eastAsia="nl-NL"/>
        </w:rPr>
        <w:t>verzoek tot deelneming</w:t>
      </w:r>
      <w:r w:rsidR="00F33BC6" w:rsidRPr="00736A6C">
        <w:rPr>
          <w:rFonts w:ascii="Nirmala UI" w:eastAsia="Times New Roman" w:hAnsi="Nirmala UI" w:cs="Nirmala UI"/>
          <w:color w:val="auto"/>
          <w:szCs w:val="20"/>
          <w:lang w:eastAsia="nl-NL"/>
        </w:rPr>
        <w:t xml:space="preserve"> wordt uitgesloten van de verdere beoordelingsprocedure, tenzij </w:t>
      </w:r>
      <w:r w:rsidR="00F33BC6" w:rsidRPr="00736A6C">
        <w:rPr>
          <w:rFonts w:ascii="Nirmala UI" w:eastAsia="Times New Roman" w:hAnsi="Nirmala UI" w:cs="Nirmala UI"/>
          <w:color w:val="auto"/>
          <w:szCs w:val="20"/>
          <w:shd w:val="clear" w:color="auto" w:fill="E6E6E6"/>
          <w:lang w:eastAsia="nl-NL"/>
        </w:rPr>
        <w:fldChar w:fldCharType="begin"/>
      </w:r>
      <w:r w:rsidR="00F33BC6" w:rsidRPr="00736A6C">
        <w:rPr>
          <w:rFonts w:ascii="Nirmala UI" w:eastAsia="Times New Roman" w:hAnsi="Nirmala UI" w:cs="Nirmala UI"/>
          <w:color w:val="auto"/>
          <w:szCs w:val="20"/>
          <w:lang w:eastAsia="nl-NL"/>
        </w:rPr>
        <w:instrText xml:space="preserve"> MERGEFIELD Naam_aanbestedende_dienst </w:instrText>
      </w:r>
      <w:r w:rsidR="00F33BC6" w:rsidRPr="00736A6C">
        <w:rPr>
          <w:rFonts w:ascii="Nirmala UI" w:eastAsia="Times New Roman" w:hAnsi="Nirmala UI" w:cs="Nirmala UI"/>
          <w:color w:val="auto"/>
          <w:szCs w:val="20"/>
          <w:shd w:val="clear" w:color="auto" w:fill="E6E6E6"/>
          <w:lang w:eastAsia="nl-NL"/>
        </w:rPr>
        <w:fldChar w:fldCharType="separate"/>
      </w:r>
      <w:r w:rsidR="00576464" w:rsidRPr="00736A6C">
        <w:rPr>
          <w:rFonts w:ascii="Nirmala UI" w:eastAsia="Times New Roman" w:hAnsi="Nirmala UI" w:cs="Nirmala UI"/>
          <w:noProof/>
          <w:color w:val="auto"/>
          <w:szCs w:val="20"/>
          <w:lang w:eastAsia="nl-NL"/>
        </w:rPr>
        <w:t xml:space="preserve">Collectie Overijssel </w:t>
      </w:r>
      <w:r w:rsidR="00F33BC6" w:rsidRPr="00736A6C">
        <w:rPr>
          <w:rFonts w:ascii="Nirmala UI" w:eastAsia="Times New Roman" w:hAnsi="Nirmala UI" w:cs="Nirmala UI"/>
          <w:color w:val="auto"/>
          <w:szCs w:val="20"/>
          <w:shd w:val="clear" w:color="auto" w:fill="E6E6E6"/>
          <w:lang w:eastAsia="nl-NL"/>
        </w:rPr>
        <w:fldChar w:fldCharType="end"/>
      </w:r>
      <w:r w:rsidR="00F33BC6" w:rsidRPr="00736A6C">
        <w:rPr>
          <w:rFonts w:ascii="Nirmala UI" w:eastAsia="Times New Roman" w:hAnsi="Nirmala UI" w:cs="Nirmala UI"/>
          <w:color w:val="auto"/>
          <w:szCs w:val="20"/>
          <w:lang w:eastAsia="nl-NL"/>
        </w:rPr>
        <w:t>het ontbreken van bepaalde informatie aanmerkt als een kennelijk materi</w:t>
      </w:r>
      <w:r w:rsidR="000E7718">
        <w:rPr>
          <w:rFonts w:ascii="Nirmala UI" w:eastAsia="Times New Roman" w:hAnsi="Nirmala UI" w:cs="Nirmala UI"/>
          <w:color w:val="auto"/>
          <w:szCs w:val="20"/>
          <w:lang w:eastAsia="nl-NL"/>
        </w:rPr>
        <w:t>ë</w:t>
      </w:r>
      <w:r w:rsidR="00F33BC6" w:rsidRPr="00736A6C">
        <w:rPr>
          <w:rFonts w:ascii="Nirmala UI" w:eastAsia="Times New Roman" w:hAnsi="Nirmala UI" w:cs="Nirmala UI"/>
          <w:color w:val="auto"/>
          <w:szCs w:val="20"/>
          <w:lang w:eastAsia="nl-NL"/>
        </w:rPr>
        <w:t xml:space="preserve">le fout of de inschrijving een eenvoudige precisering behoeft. Het ontbreken van documenten in het kader van de gunningscriteria wordt niet aangemerkt als een kennelijke materiele fout of een fout die eenvoudige precisering behoeft. </w:t>
      </w:r>
    </w:p>
    <w:p w14:paraId="03F2AFDF" w14:textId="5F392456" w:rsidR="00F33BC6" w:rsidRPr="00736A6C" w:rsidRDefault="00D24D9B" w:rsidP="006F4E50">
      <w:pPr>
        <w:pStyle w:val="Lijstalinea"/>
        <w:numPr>
          <w:ilvl w:val="0"/>
          <w:numId w:val="12"/>
        </w:numPr>
        <w:spacing w:line="276" w:lineRule="auto"/>
        <w:jc w:val="both"/>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Het verzoek tot deelneming</w:t>
      </w:r>
      <w:r w:rsidR="00F33BC6" w:rsidRPr="00736A6C">
        <w:rPr>
          <w:rFonts w:ascii="Nirmala UI" w:eastAsia="Times New Roman" w:hAnsi="Nirmala UI" w:cs="Nirmala UI"/>
          <w:color w:val="auto"/>
          <w:szCs w:val="20"/>
          <w:lang w:eastAsia="nl-NL"/>
        </w:rPr>
        <w:t xml:space="preserve"> dient geldig te zijn. Dit houdt in dat </w:t>
      </w:r>
      <w:r>
        <w:rPr>
          <w:rFonts w:ascii="Nirmala UI" w:eastAsia="Times New Roman" w:hAnsi="Nirmala UI" w:cs="Nirmala UI"/>
          <w:color w:val="auto"/>
          <w:szCs w:val="20"/>
          <w:lang w:eastAsia="nl-NL"/>
        </w:rPr>
        <w:t>gegadigde</w:t>
      </w:r>
      <w:r w:rsidR="00F33BC6" w:rsidRPr="00736A6C">
        <w:rPr>
          <w:rFonts w:ascii="Nirmala UI" w:eastAsia="Times New Roman" w:hAnsi="Nirmala UI" w:cs="Nirmala UI"/>
          <w:color w:val="auto"/>
          <w:szCs w:val="20"/>
          <w:lang w:eastAsia="nl-NL"/>
        </w:rPr>
        <w:t xml:space="preserve"> een onvoorwaardelijke </w:t>
      </w:r>
      <w:r w:rsidR="00910B91">
        <w:rPr>
          <w:rFonts w:ascii="Nirmala UI" w:eastAsia="Times New Roman" w:hAnsi="Nirmala UI" w:cs="Nirmala UI"/>
          <w:color w:val="auto"/>
          <w:szCs w:val="20"/>
          <w:lang w:eastAsia="nl-NL"/>
        </w:rPr>
        <w:t>verzoek tot deelneming</w:t>
      </w:r>
      <w:r w:rsidR="00F33BC6" w:rsidRPr="00736A6C">
        <w:rPr>
          <w:rFonts w:ascii="Nirmala UI" w:eastAsia="Times New Roman" w:hAnsi="Nirmala UI" w:cs="Nirmala UI"/>
          <w:color w:val="auto"/>
          <w:szCs w:val="20"/>
          <w:lang w:eastAsia="nl-NL"/>
        </w:rPr>
        <w:t xml:space="preserve"> heeft ingediend en dat alle documenten, daar waar gevraagd, rechtsgeldig zijn ondertekend. Het is niet toegestaan vaste tekst van standaardformulieren te wijzigen. Een ongeldige </w:t>
      </w:r>
      <w:r w:rsidR="00910B91">
        <w:rPr>
          <w:rFonts w:ascii="Nirmala UI" w:eastAsia="Times New Roman" w:hAnsi="Nirmala UI" w:cs="Nirmala UI"/>
          <w:color w:val="auto"/>
          <w:szCs w:val="20"/>
          <w:lang w:eastAsia="nl-NL"/>
        </w:rPr>
        <w:t>verzoek tot deelneming</w:t>
      </w:r>
      <w:r w:rsidR="00F33BC6" w:rsidRPr="00736A6C">
        <w:rPr>
          <w:rFonts w:ascii="Nirmala UI" w:eastAsia="Times New Roman" w:hAnsi="Nirmala UI" w:cs="Nirmala UI"/>
          <w:color w:val="auto"/>
          <w:szCs w:val="20"/>
          <w:lang w:eastAsia="nl-NL"/>
        </w:rPr>
        <w:t xml:space="preserve"> zal terzijde worden gelegd en uitgesloten worden van verdere beoordeling.</w:t>
      </w:r>
    </w:p>
    <w:p w14:paraId="4A3BE31B" w14:textId="16DC6D6F" w:rsidR="00B93462" w:rsidRDefault="00910B91" w:rsidP="006F4E50">
      <w:pPr>
        <w:pStyle w:val="Lijstalinea"/>
        <w:numPr>
          <w:ilvl w:val="0"/>
          <w:numId w:val="12"/>
        </w:numPr>
        <w:spacing w:line="276" w:lineRule="auto"/>
        <w:jc w:val="both"/>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Het verzoek tot deelneming</w:t>
      </w:r>
      <w:r w:rsidR="00F33BC6" w:rsidRPr="00736A6C">
        <w:rPr>
          <w:rFonts w:ascii="Nirmala UI" w:eastAsia="Times New Roman" w:hAnsi="Nirmala UI" w:cs="Nirmala UI"/>
          <w:color w:val="auto"/>
          <w:szCs w:val="20"/>
          <w:lang w:eastAsia="nl-NL"/>
        </w:rPr>
        <w:t xml:space="preserve"> dient aan alle eisen, zoals opgenomen in</w:t>
      </w:r>
      <w:r w:rsidR="000F4831">
        <w:rPr>
          <w:rFonts w:ascii="Nirmala UI" w:eastAsia="Times New Roman" w:hAnsi="Nirmala UI" w:cs="Nirmala UI"/>
          <w:color w:val="auto"/>
          <w:szCs w:val="20"/>
          <w:lang w:eastAsia="nl-NL"/>
        </w:rPr>
        <w:t xml:space="preserve"> deze </w:t>
      </w:r>
      <w:r w:rsidR="00A17818">
        <w:rPr>
          <w:rFonts w:ascii="Nirmala UI" w:eastAsia="Times New Roman" w:hAnsi="Nirmala UI" w:cs="Nirmala UI"/>
          <w:color w:val="auto"/>
          <w:szCs w:val="20"/>
          <w:lang w:eastAsia="nl-NL"/>
        </w:rPr>
        <w:t>Selectieleidraad</w:t>
      </w:r>
      <w:r w:rsidR="000F4831">
        <w:rPr>
          <w:rFonts w:ascii="Nirmala UI" w:eastAsia="Times New Roman" w:hAnsi="Nirmala UI" w:cs="Nirmala UI"/>
          <w:color w:val="auto"/>
          <w:szCs w:val="20"/>
          <w:lang w:eastAsia="nl-NL"/>
        </w:rPr>
        <w:t xml:space="preserve"> en daarbij behorende </w:t>
      </w:r>
      <w:r w:rsidR="00FA2C40">
        <w:rPr>
          <w:rFonts w:ascii="Nirmala UI" w:eastAsia="Times New Roman" w:hAnsi="Nirmala UI" w:cs="Nirmala UI"/>
          <w:color w:val="auto"/>
          <w:szCs w:val="20"/>
          <w:lang w:eastAsia="nl-NL"/>
        </w:rPr>
        <w:t>B</w:t>
      </w:r>
      <w:r w:rsidR="000F4831">
        <w:rPr>
          <w:rFonts w:ascii="Nirmala UI" w:eastAsia="Times New Roman" w:hAnsi="Nirmala UI" w:cs="Nirmala UI"/>
          <w:color w:val="auto"/>
          <w:szCs w:val="20"/>
          <w:lang w:eastAsia="nl-NL"/>
        </w:rPr>
        <w:t>ijlagen</w:t>
      </w:r>
      <w:r w:rsidR="005E3E0C">
        <w:rPr>
          <w:rFonts w:ascii="Nirmala UI" w:eastAsia="Times New Roman" w:hAnsi="Nirmala UI" w:cs="Nirmala UI"/>
          <w:color w:val="auto"/>
          <w:szCs w:val="20"/>
          <w:lang w:eastAsia="nl-NL"/>
        </w:rPr>
        <w:t>,</w:t>
      </w:r>
      <w:r w:rsidR="00F33BC6" w:rsidRPr="00736A6C">
        <w:rPr>
          <w:rFonts w:ascii="Nirmala UI" w:eastAsia="Times New Roman" w:hAnsi="Nirmala UI" w:cs="Nirmala UI"/>
          <w:color w:val="auto"/>
          <w:szCs w:val="20"/>
          <w:lang w:eastAsia="nl-NL"/>
        </w:rPr>
        <w:t xml:space="preserve"> te voldoen dan wel dienen alle eisen onvoorwaardelijk geaccepteerd te zijn en te zijn inbegrepen bij de geoffreerde prijs. Een </w:t>
      </w:r>
      <w:r w:rsidR="00A405E0">
        <w:rPr>
          <w:rFonts w:ascii="Nirmala UI" w:eastAsia="Times New Roman" w:hAnsi="Nirmala UI" w:cs="Nirmala UI"/>
          <w:color w:val="auto"/>
          <w:szCs w:val="20"/>
          <w:lang w:eastAsia="nl-NL"/>
        </w:rPr>
        <w:t>verzoek tot deelneming</w:t>
      </w:r>
      <w:r w:rsidR="00F33BC6" w:rsidRPr="00736A6C">
        <w:rPr>
          <w:rFonts w:ascii="Nirmala UI" w:eastAsia="Times New Roman" w:hAnsi="Nirmala UI" w:cs="Nirmala UI"/>
          <w:color w:val="auto"/>
          <w:szCs w:val="20"/>
          <w:lang w:eastAsia="nl-NL"/>
        </w:rPr>
        <w:t xml:space="preserve"> die hier niet aan voldoet zal terzijde worden gelegd en uitgesloten worden van verdere beoordeling.</w:t>
      </w:r>
    </w:p>
    <w:p w14:paraId="28DF1C69" w14:textId="0D2E749A" w:rsidR="00F33BC6" w:rsidRPr="00B93462" w:rsidRDefault="00F33BC6" w:rsidP="006F4E50">
      <w:pPr>
        <w:pStyle w:val="Lijstalinea"/>
        <w:numPr>
          <w:ilvl w:val="0"/>
          <w:numId w:val="12"/>
        </w:numPr>
        <w:spacing w:line="276" w:lineRule="auto"/>
        <w:jc w:val="both"/>
        <w:rPr>
          <w:rFonts w:ascii="Nirmala UI" w:eastAsia="Times New Roman" w:hAnsi="Nirmala UI" w:cs="Nirmala UI"/>
          <w:color w:val="auto"/>
          <w:szCs w:val="20"/>
          <w:lang w:eastAsia="nl-NL"/>
        </w:rPr>
      </w:pPr>
      <w:r w:rsidRPr="00B93462">
        <w:rPr>
          <w:rFonts w:ascii="Nirmala UI" w:eastAsia="Times New Roman" w:hAnsi="Nirmala UI" w:cs="Nirmala UI"/>
          <w:color w:val="auto"/>
          <w:lang w:eastAsia="nl-NL"/>
        </w:rPr>
        <w:t xml:space="preserve">Varianten zijn </w:t>
      </w:r>
      <w:r w:rsidRPr="00B93462">
        <w:rPr>
          <w:rFonts w:ascii="Nirmala UI" w:eastAsia="Times New Roman" w:hAnsi="Nirmala UI" w:cs="Nirmala UI"/>
          <w:b/>
          <w:color w:val="auto"/>
          <w:lang w:eastAsia="nl-NL"/>
        </w:rPr>
        <w:t>niet</w:t>
      </w:r>
      <w:r w:rsidRPr="00B93462">
        <w:rPr>
          <w:rFonts w:ascii="Nirmala UI" w:eastAsia="Times New Roman" w:hAnsi="Nirmala UI" w:cs="Nirmala UI"/>
          <w:color w:val="auto"/>
          <w:lang w:eastAsia="nl-NL"/>
        </w:rPr>
        <w:t xml:space="preserve"> toegestaan.</w:t>
      </w:r>
    </w:p>
    <w:p w14:paraId="78612F21" w14:textId="238C51C0" w:rsidR="00F67937" w:rsidRPr="00736A6C" w:rsidRDefault="00F67937" w:rsidP="006F4E50">
      <w:pPr>
        <w:pStyle w:val="Lijstalinea"/>
        <w:numPr>
          <w:ilvl w:val="0"/>
          <w:numId w:val="12"/>
        </w:numPr>
        <w:spacing w:line="276" w:lineRule="auto"/>
        <w:jc w:val="both"/>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lastRenderedPageBreak/>
        <w:t xml:space="preserve">Een natuurlijk persoon, rechtspersoon en/of vennootschap kan slechts éénmaal (hetzij individueel, hetzij in combinatie met andere natuurlijke personen, rechtspersonen en/of vennootschappen) een </w:t>
      </w:r>
      <w:r w:rsidR="00A405E0">
        <w:rPr>
          <w:rFonts w:ascii="Nirmala UI" w:eastAsia="Times New Roman" w:hAnsi="Nirmala UI" w:cs="Nirmala UI"/>
          <w:color w:val="auto"/>
          <w:szCs w:val="20"/>
          <w:lang w:eastAsia="nl-NL"/>
        </w:rPr>
        <w:t>verzoek tot deelneming</w:t>
      </w:r>
      <w:r w:rsidRPr="00736A6C">
        <w:rPr>
          <w:rFonts w:ascii="Nirmala UI" w:eastAsia="Times New Roman" w:hAnsi="Nirmala UI" w:cs="Nirmala UI"/>
          <w:color w:val="auto"/>
          <w:szCs w:val="20"/>
          <w:lang w:eastAsia="nl-NL"/>
        </w:rPr>
        <w:t xml:space="preserve"> indienen.</w:t>
      </w:r>
    </w:p>
    <w:p w14:paraId="435A008C" w14:textId="32227ECD" w:rsidR="00F67937" w:rsidRPr="00736A6C" w:rsidRDefault="00F67937" w:rsidP="006F4E50">
      <w:pPr>
        <w:pStyle w:val="Lijstalinea"/>
        <w:numPr>
          <w:ilvl w:val="0"/>
          <w:numId w:val="12"/>
        </w:numPr>
        <w:spacing w:line="276" w:lineRule="auto"/>
        <w:jc w:val="both"/>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Van een concern mogen slechts meerdere ondernemingen zich </w:t>
      </w:r>
      <w:r w:rsidR="00984F29">
        <w:rPr>
          <w:rFonts w:ascii="Nirmala UI" w:eastAsia="Times New Roman" w:hAnsi="Nirmala UI" w:cs="Nirmala UI"/>
          <w:color w:val="auto"/>
          <w:szCs w:val="20"/>
          <w:lang w:eastAsia="nl-NL"/>
        </w:rPr>
        <w:t>aanmelden</w:t>
      </w:r>
      <w:r w:rsidRPr="00736A6C">
        <w:rPr>
          <w:rFonts w:ascii="Nirmala UI" w:eastAsia="Times New Roman" w:hAnsi="Nirmala UI" w:cs="Nirmala UI"/>
          <w:color w:val="auto"/>
          <w:szCs w:val="20"/>
          <w:lang w:eastAsia="nl-NL"/>
        </w:rPr>
        <w:t xml:space="preserve">, indien zij ieder </w:t>
      </w:r>
      <w:r w:rsidR="00984F29">
        <w:rPr>
          <w:rFonts w:ascii="Nirmala UI" w:eastAsia="Times New Roman" w:hAnsi="Nirmala UI" w:cs="Nirmala UI"/>
          <w:color w:val="auto"/>
          <w:szCs w:val="20"/>
          <w:lang w:eastAsia="nl-NL"/>
        </w:rPr>
        <w:t xml:space="preserve">het verzoek tot deelneming </w:t>
      </w:r>
      <w:r w:rsidRPr="00736A6C">
        <w:rPr>
          <w:rFonts w:ascii="Nirmala UI" w:eastAsia="Times New Roman" w:hAnsi="Nirmala UI" w:cs="Nirmala UI"/>
          <w:color w:val="auto"/>
          <w:szCs w:val="20"/>
          <w:lang w:eastAsia="nl-NL"/>
        </w:rPr>
        <w:t xml:space="preserve">zelfstandig en onafhankelijk van de andere </w:t>
      </w:r>
      <w:r w:rsidR="00984F29">
        <w:rPr>
          <w:rFonts w:ascii="Nirmala UI" w:eastAsia="Times New Roman" w:hAnsi="Nirmala UI" w:cs="Nirmala UI"/>
          <w:color w:val="auto"/>
          <w:szCs w:val="20"/>
          <w:lang w:eastAsia="nl-NL"/>
        </w:rPr>
        <w:t>gegadigde</w:t>
      </w:r>
      <w:r w:rsidRPr="00736A6C">
        <w:rPr>
          <w:rFonts w:ascii="Nirmala UI" w:eastAsia="Times New Roman" w:hAnsi="Nirmala UI" w:cs="Nirmala UI"/>
          <w:color w:val="auto"/>
          <w:szCs w:val="20"/>
          <w:lang w:eastAsia="nl-NL"/>
        </w:rPr>
        <w:t xml:space="preserve"> (waaronder de </w:t>
      </w:r>
      <w:r w:rsidR="00984F29">
        <w:rPr>
          <w:rFonts w:ascii="Nirmala UI" w:eastAsia="Times New Roman" w:hAnsi="Nirmala UI" w:cs="Nirmala UI"/>
          <w:color w:val="auto"/>
          <w:szCs w:val="20"/>
          <w:lang w:eastAsia="nl-NL"/>
        </w:rPr>
        <w:t>gegadigden</w:t>
      </w:r>
      <w:r w:rsidRPr="00736A6C">
        <w:rPr>
          <w:rFonts w:ascii="Nirmala UI" w:eastAsia="Times New Roman" w:hAnsi="Nirmala UI" w:cs="Nirmala UI"/>
          <w:color w:val="auto"/>
          <w:szCs w:val="20"/>
          <w:lang w:eastAsia="nl-NL"/>
        </w:rPr>
        <w:t xml:space="preserve"> die deel uitmaken van hetzelfde concern) hebben opgesteld, daarbij de eerlijke mededinging volledig hebben geëerbiedigd en de vertrouwelijkheid hierbij in acht hebben genomen. </w:t>
      </w:r>
    </w:p>
    <w:p w14:paraId="7172AFB7" w14:textId="224C1124" w:rsidR="00A66218" w:rsidRPr="00C832D8" w:rsidRDefault="00306F4E" w:rsidP="006F4E50">
      <w:pPr>
        <w:pStyle w:val="Lijstalinea"/>
        <w:numPr>
          <w:ilvl w:val="0"/>
          <w:numId w:val="12"/>
        </w:numPr>
        <w:spacing w:line="276" w:lineRule="auto"/>
        <w:jc w:val="both"/>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Gegadigde</w:t>
      </w:r>
      <w:r w:rsidR="00F67937" w:rsidRPr="00736A6C">
        <w:rPr>
          <w:rFonts w:ascii="Nirmala UI" w:eastAsia="Times New Roman" w:hAnsi="Nirmala UI" w:cs="Nirmala UI"/>
          <w:color w:val="auto"/>
          <w:szCs w:val="20"/>
          <w:lang w:eastAsia="nl-NL"/>
        </w:rPr>
        <w:t xml:space="preserve"> dient tijdens de</w:t>
      </w:r>
      <w:r>
        <w:rPr>
          <w:rFonts w:ascii="Nirmala UI" w:eastAsia="Times New Roman" w:hAnsi="Nirmala UI" w:cs="Nirmala UI"/>
          <w:color w:val="auto"/>
          <w:szCs w:val="20"/>
          <w:lang w:eastAsia="nl-NL"/>
        </w:rPr>
        <w:t xml:space="preserve"> A</w:t>
      </w:r>
      <w:r w:rsidR="00F67937" w:rsidRPr="00736A6C">
        <w:rPr>
          <w:rFonts w:ascii="Nirmala UI" w:eastAsia="Times New Roman" w:hAnsi="Nirmala UI" w:cs="Nirmala UI"/>
          <w:color w:val="auto"/>
          <w:szCs w:val="20"/>
          <w:lang w:eastAsia="nl-NL"/>
        </w:rPr>
        <w:t>anbestedingsprocedure in de mondelinge en schriftelijk communicatie met Collectie Overijssel uitsluitend de Nederlandse taal te gebruiken.</w:t>
      </w:r>
    </w:p>
    <w:p w14:paraId="68DF7DCA" w14:textId="52F33506" w:rsidR="00A66218" w:rsidRPr="00C832D8" w:rsidRDefault="00A66218" w:rsidP="006F4E50">
      <w:pPr>
        <w:pStyle w:val="Lijstalinea"/>
        <w:numPr>
          <w:ilvl w:val="0"/>
          <w:numId w:val="12"/>
        </w:numPr>
        <w:spacing w:line="276" w:lineRule="auto"/>
        <w:jc w:val="both"/>
        <w:rPr>
          <w:rFonts w:ascii="Nirmala UI" w:eastAsia="Times New Roman" w:hAnsi="Nirmala UI" w:cs="Nirmala UI"/>
          <w:color w:val="auto"/>
          <w:szCs w:val="20"/>
          <w:lang w:eastAsia="nl-NL"/>
        </w:rPr>
      </w:pPr>
      <w:r w:rsidRPr="00A66218">
        <w:rPr>
          <w:rFonts w:ascii="Nirmala UI" w:eastAsia="Times New Roman" w:hAnsi="Nirmala UI" w:cs="Nirmala UI"/>
          <w:color w:val="auto"/>
          <w:szCs w:val="20"/>
          <w:lang w:eastAsia="nl-NL"/>
        </w:rPr>
        <w:t xml:space="preserve">Alle pagina's – ook alle pagina's uit eventuele </w:t>
      </w:r>
      <w:r w:rsidR="00FA2C40">
        <w:rPr>
          <w:rFonts w:ascii="Nirmala UI" w:eastAsia="Times New Roman" w:hAnsi="Nirmala UI" w:cs="Nirmala UI"/>
          <w:color w:val="auto"/>
          <w:szCs w:val="20"/>
          <w:lang w:eastAsia="nl-NL"/>
        </w:rPr>
        <w:t>B</w:t>
      </w:r>
      <w:r w:rsidRPr="00A66218">
        <w:rPr>
          <w:rFonts w:ascii="Nirmala UI" w:eastAsia="Times New Roman" w:hAnsi="Nirmala UI" w:cs="Nirmala UI"/>
          <w:color w:val="auto"/>
          <w:szCs w:val="20"/>
          <w:lang w:eastAsia="nl-NL"/>
        </w:rPr>
        <w:t>ijlagen – zijn (logisch) genummerd;</w:t>
      </w:r>
    </w:p>
    <w:p w14:paraId="302B9AE1" w14:textId="678233A0" w:rsidR="00F67937" w:rsidRPr="00060270" w:rsidRDefault="00F67937" w:rsidP="006F4E50">
      <w:pPr>
        <w:pStyle w:val="Lijstalinea"/>
        <w:numPr>
          <w:ilvl w:val="0"/>
          <w:numId w:val="12"/>
        </w:numPr>
        <w:spacing w:line="276" w:lineRule="auto"/>
        <w:jc w:val="both"/>
        <w:rPr>
          <w:rFonts w:ascii="Nirmala UI" w:eastAsia="Times New Roman" w:hAnsi="Nirmala UI" w:cs="Nirmala UI"/>
          <w:color w:val="auto"/>
          <w:szCs w:val="20"/>
          <w:lang w:eastAsia="nl-NL"/>
        </w:rPr>
      </w:pPr>
      <w:r w:rsidRPr="00060270">
        <w:rPr>
          <w:rFonts w:ascii="Nirmala UI" w:eastAsia="Times New Roman" w:hAnsi="Nirmala UI" w:cs="Nirmala UI"/>
          <w:color w:val="auto"/>
          <w:lang w:eastAsia="nl-NL"/>
        </w:rPr>
        <w:t xml:space="preserve">Door Collectie Overijssel wordt enkel een inschrijfvergoeding verstrekt bij het intrekken van de </w:t>
      </w:r>
      <w:r w:rsidR="00306F4E">
        <w:rPr>
          <w:rFonts w:ascii="Nirmala UI" w:eastAsia="Times New Roman" w:hAnsi="Nirmala UI" w:cs="Nirmala UI"/>
          <w:color w:val="auto"/>
          <w:lang w:eastAsia="nl-NL"/>
        </w:rPr>
        <w:t>A</w:t>
      </w:r>
      <w:r w:rsidRPr="00060270">
        <w:rPr>
          <w:rFonts w:ascii="Nirmala UI" w:eastAsia="Times New Roman" w:hAnsi="Nirmala UI" w:cs="Nirmala UI"/>
          <w:color w:val="auto"/>
          <w:lang w:eastAsia="nl-NL"/>
        </w:rPr>
        <w:t>anbestedingsprocedure wanneer Collectie Overijssel daartoe op grond van het proportionaliteitsbeginsel verplicht is.</w:t>
      </w:r>
    </w:p>
    <w:p w14:paraId="13E16A08" w14:textId="44C674AC" w:rsidR="00F67937" w:rsidRPr="00736A6C" w:rsidRDefault="00F67937" w:rsidP="006F4E50">
      <w:pPr>
        <w:pStyle w:val="Lijstalinea"/>
        <w:numPr>
          <w:ilvl w:val="0"/>
          <w:numId w:val="12"/>
        </w:numPr>
        <w:spacing w:line="276" w:lineRule="auto"/>
        <w:jc w:val="both"/>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Collectie Overijssel behoudt zich het recht voor om tot het moment van ondertekening van de beoogde </w:t>
      </w:r>
      <w:r w:rsidR="00306F4E">
        <w:rPr>
          <w:rFonts w:ascii="Nirmala UI" w:eastAsia="Times New Roman" w:hAnsi="Nirmala UI" w:cs="Nirmala UI"/>
          <w:color w:val="auto"/>
          <w:szCs w:val="20"/>
          <w:lang w:eastAsia="nl-NL"/>
        </w:rPr>
        <w:t>Overeenkomst</w:t>
      </w:r>
      <w:r w:rsidRPr="00736A6C">
        <w:rPr>
          <w:rFonts w:ascii="Nirmala UI" w:eastAsia="Times New Roman" w:hAnsi="Nirmala UI" w:cs="Nirmala UI"/>
          <w:color w:val="auto"/>
          <w:szCs w:val="20"/>
          <w:lang w:eastAsia="nl-NL"/>
        </w:rPr>
        <w:t xml:space="preserve"> de </w:t>
      </w:r>
      <w:r w:rsidR="00306F4E">
        <w:rPr>
          <w:rFonts w:ascii="Nirmala UI" w:eastAsia="Times New Roman" w:hAnsi="Nirmala UI" w:cs="Nirmala UI"/>
          <w:color w:val="auto"/>
          <w:szCs w:val="20"/>
          <w:lang w:eastAsia="nl-NL"/>
        </w:rPr>
        <w:t>A</w:t>
      </w:r>
      <w:r w:rsidRPr="00736A6C">
        <w:rPr>
          <w:rFonts w:ascii="Nirmala UI" w:eastAsia="Times New Roman" w:hAnsi="Nirmala UI" w:cs="Nirmala UI"/>
          <w:color w:val="auto"/>
          <w:szCs w:val="20"/>
          <w:lang w:eastAsia="nl-NL"/>
        </w:rPr>
        <w:t xml:space="preserve">anbesteding geheel of gedeeltelijk, tijdelijk of definitief te stoppen. </w:t>
      </w:r>
    </w:p>
    <w:p w14:paraId="49AD628A" w14:textId="6E1566AA" w:rsidR="00F67937" w:rsidRDefault="00F67937" w:rsidP="006F4E50">
      <w:pPr>
        <w:pStyle w:val="Lijstalinea"/>
        <w:numPr>
          <w:ilvl w:val="0"/>
          <w:numId w:val="12"/>
        </w:numPr>
        <w:spacing w:line="276" w:lineRule="auto"/>
        <w:jc w:val="both"/>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Eventuele kosten en/of schade welke (kunnen) ontstaan door het niet gunnen van deze </w:t>
      </w:r>
      <w:r w:rsidR="00211A21">
        <w:rPr>
          <w:rFonts w:ascii="Nirmala UI" w:eastAsia="Times New Roman" w:hAnsi="Nirmala UI" w:cs="Nirmala UI"/>
          <w:color w:val="auto"/>
          <w:szCs w:val="20"/>
          <w:lang w:eastAsia="nl-NL"/>
        </w:rPr>
        <w:t>A</w:t>
      </w:r>
      <w:r w:rsidRPr="00736A6C">
        <w:rPr>
          <w:rFonts w:ascii="Nirmala UI" w:eastAsia="Times New Roman" w:hAnsi="Nirmala UI" w:cs="Nirmala UI"/>
          <w:color w:val="auto"/>
          <w:szCs w:val="20"/>
          <w:lang w:eastAsia="nl-NL"/>
        </w:rPr>
        <w:t xml:space="preserve">anbesteding (aan </w:t>
      </w:r>
      <w:r w:rsidR="00441565">
        <w:rPr>
          <w:rFonts w:ascii="Nirmala UI" w:eastAsia="Times New Roman" w:hAnsi="Nirmala UI" w:cs="Nirmala UI"/>
          <w:color w:val="auto"/>
          <w:szCs w:val="20"/>
          <w:lang w:eastAsia="nl-NL"/>
        </w:rPr>
        <w:t>Inschrijver</w:t>
      </w:r>
      <w:r w:rsidRPr="00736A6C">
        <w:rPr>
          <w:rFonts w:ascii="Nirmala UI" w:eastAsia="Times New Roman" w:hAnsi="Nirmala UI" w:cs="Nirmala UI"/>
          <w:color w:val="auto"/>
          <w:szCs w:val="20"/>
          <w:lang w:eastAsia="nl-NL"/>
        </w:rPr>
        <w:t xml:space="preserve">) zijn voor risico van de </w:t>
      </w:r>
      <w:r w:rsidR="00211A21">
        <w:rPr>
          <w:rFonts w:ascii="Nirmala UI" w:eastAsia="Times New Roman" w:hAnsi="Nirmala UI" w:cs="Nirmala UI"/>
          <w:color w:val="auto"/>
          <w:szCs w:val="20"/>
          <w:lang w:eastAsia="nl-NL"/>
        </w:rPr>
        <w:t>gegadigde</w:t>
      </w:r>
      <w:r w:rsidRPr="00736A6C">
        <w:rPr>
          <w:rFonts w:ascii="Nirmala UI" w:eastAsia="Times New Roman" w:hAnsi="Nirmala UI" w:cs="Nirmala UI"/>
          <w:color w:val="auto"/>
          <w:szCs w:val="20"/>
          <w:lang w:eastAsia="nl-NL"/>
        </w:rPr>
        <w:t>.</w:t>
      </w:r>
    </w:p>
    <w:p w14:paraId="54899FB9" w14:textId="23E41DFA" w:rsidR="00090F7F" w:rsidRPr="00736A6C" w:rsidRDefault="00090F7F" w:rsidP="006F4E50">
      <w:pPr>
        <w:pStyle w:val="Lijstalinea"/>
        <w:numPr>
          <w:ilvl w:val="0"/>
          <w:numId w:val="12"/>
        </w:numPr>
        <w:spacing w:line="276" w:lineRule="auto"/>
        <w:jc w:val="both"/>
        <w:rPr>
          <w:rFonts w:ascii="Nirmala UI" w:eastAsia="Times New Roman" w:hAnsi="Nirmala UI" w:cs="Nirmala UI"/>
          <w:color w:val="auto"/>
          <w:szCs w:val="20"/>
          <w:lang w:eastAsia="nl-NL"/>
        </w:rPr>
      </w:pPr>
      <w:r w:rsidRPr="00090F7F">
        <w:rPr>
          <w:rFonts w:ascii="Nirmala UI" w:eastAsia="Times New Roman" w:hAnsi="Nirmala UI" w:cs="Nirmala UI"/>
          <w:color w:val="auto"/>
          <w:szCs w:val="20"/>
          <w:lang w:eastAsia="nl-NL"/>
        </w:rPr>
        <w:t xml:space="preserve">Het UEA moet rechtsgeldig zijn ondertekend door een daartoe bevoegd natuurlijke persoon. De rechtsgeldige bevoegdheid van de ondertekenaar blijkt uit het (de) uittreksel(s) van de Kamer van Koophandel of de inschrijving in het nationale beroeps- of handelsregister in het land van vestiging of bij ontbreken daarvan een ander bewijsstuk als bedoeld in artikel 2.98 </w:t>
      </w:r>
      <w:r w:rsidR="00B72C6C">
        <w:rPr>
          <w:rFonts w:ascii="Nirmala UI" w:eastAsia="Times New Roman" w:hAnsi="Nirmala UI" w:cs="Nirmala UI"/>
          <w:color w:val="auto"/>
          <w:szCs w:val="20"/>
          <w:lang w:eastAsia="nl-NL"/>
        </w:rPr>
        <w:t>Aw</w:t>
      </w:r>
      <w:r w:rsidRPr="00090F7F">
        <w:rPr>
          <w:rFonts w:ascii="Nirmala UI" w:eastAsia="Times New Roman" w:hAnsi="Nirmala UI" w:cs="Nirmala UI"/>
          <w:color w:val="auto"/>
          <w:szCs w:val="20"/>
          <w:lang w:eastAsia="nl-NL"/>
        </w:rPr>
        <w:t xml:space="preserve"> 2012. Let op – Een onvolledig en/of onjuist ingevuld UEA en/of een niet rechtsgeldig ondertekend UEA leidt in de regel tot uitsluiting van verdere deelname aan de </w:t>
      </w:r>
      <w:r w:rsidR="00256B8D">
        <w:rPr>
          <w:rFonts w:ascii="Nirmala UI" w:eastAsia="Times New Roman" w:hAnsi="Nirmala UI" w:cs="Nirmala UI"/>
          <w:color w:val="auto"/>
          <w:szCs w:val="20"/>
          <w:lang w:eastAsia="nl-NL"/>
        </w:rPr>
        <w:t>A</w:t>
      </w:r>
      <w:r w:rsidRPr="00090F7F">
        <w:rPr>
          <w:rFonts w:ascii="Nirmala UI" w:eastAsia="Times New Roman" w:hAnsi="Nirmala UI" w:cs="Nirmala UI"/>
          <w:color w:val="auto"/>
          <w:szCs w:val="20"/>
          <w:lang w:eastAsia="nl-NL"/>
        </w:rPr>
        <w:t>anbesteding.</w:t>
      </w:r>
    </w:p>
    <w:p w14:paraId="5C14B2CC" w14:textId="2CDE5563" w:rsidR="00F33BC6" w:rsidRDefault="00F33BC6" w:rsidP="006F4E50">
      <w:pPr>
        <w:spacing w:line="276" w:lineRule="auto"/>
        <w:jc w:val="both"/>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Door het indienen van een </w:t>
      </w:r>
      <w:r w:rsidR="00211A21">
        <w:rPr>
          <w:rFonts w:ascii="Nirmala UI" w:eastAsia="Times New Roman" w:hAnsi="Nirmala UI" w:cs="Nirmala UI"/>
          <w:color w:val="auto"/>
          <w:szCs w:val="20"/>
          <w:lang w:eastAsia="nl-NL"/>
        </w:rPr>
        <w:t>verzoek tot deelneming</w:t>
      </w:r>
      <w:r w:rsidRPr="00736A6C">
        <w:rPr>
          <w:rFonts w:ascii="Nirmala UI" w:eastAsia="Times New Roman" w:hAnsi="Nirmala UI" w:cs="Nirmala UI"/>
          <w:color w:val="auto"/>
          <w:szCs w:val="20"/>
          <w:lang w:eastAsia="nl-NL"/>
        </w:rPr>
        <w:t xml:space="preserve"> verklaart de </w:t>
      </w:r>
      <w:r w:rsidR="00211A21">
        <w:rPr>
          <w:rFonts w:ascii="Nirmala UI" w:eastAsia="Times New Roman" w:hAnsi="Nirmala UI" w:cs="Nirmala UI"/>
          <w:color w:val="auto"/>
          <w:szCs w:val="20"/>
          <w:lang w:eastAsia="nl-NL"/>
        </w:rPr>
        <w:t>gegadigde</w:t>
      </w:r>
      <w:r w:rsidRPr="00736A6C">
        <w:rPr>
          <w:rFonts w:ascii="Nirmala UI" w:eastAsia="Times New Roman" w:hAnsi="Nirmala UI" w:cs="Nirmala UI"/>
          <w:color w:val="auto"/>
          <w:szCs w:val="20"/>
          <w:lang w:eastAsia="nl-NL"/>
        </w:rPr>
        <w:t xml:space="preserve"> zich akkoord met deze bepalingen en voorschriften en alle overige in deze </w:t>
      </w:r>
      <w:r w:rsidR="00A17818">
        <w:rPr>
          <w:rFonts w:ascii="Nirmala UI" w:eastAsia="Times New Roman" w:hAnsi="Nirmala UI" w:cs="Nirmala UI"/>
          <w:color w:val="auto"/>
          <w:szCs w:val="20"/>
          <w:lang w:eastAsia="nl-NL"/>
        </w:rPr>
        <w:t>Selectieleidraad</w:t>
      </w:r>
      <w:r w:rsidRPr="00736A6C">
        <w:rPr>
          <w:rFonts w:ascii="Nirmala UI" w:eastAsia="Times New Roman" w:hAnsi="Nirmala UI" w:cs="Nirmala UI"/>
          <w:color w:val="auto"/>
          <w:szCs w:val="20"/>
          <w:lang w:eastAsia="nl-NL"/>
        </w:rPr>
        <w:t xml:space="preserve"> genoemde voorwaarden.</w:t>
      </w:r>
    </w:p>
    <w:p w14:paraId="3D0F812A" w14:textId="77777777" w:rsidR="00B5611D" w:rsidRPr="000A57A8" w:rsidRDefault="00B5611D" w:rsidP="00B5611D">
      <w:pPr>
        <w:pStyle w:val="Kop2"/>
        <w:spacing w:line="276" w:lineRule="auto"/>
      </w:pPr>
      <w:bookmarkStart w:id="76" w:name="_Toc210996346"/>
      <w:r>
        <w:t>Juistheid van de geleverde informatie</w:t>
      </w:r>
      <w:bookmarkEnd w:id="76"/>
      <w:r>
        <w:t xml:space="preserve"> </w:t>
      </w:r>
    </w:p>
    <w:p w14:paraId="16DAF763" w14:textId="77777777" w:rsidR="00B5611D" w:rsidRDefault="00B5611D" w:rsidP="006F4E50">
      <w:pPr>
        <w:spacing w:after="0" w:line="276" w:lineRule="auto"/>
        <w:jc w:val="both"/>
        <w:rPr>
          <w:rFonts w:ascii="Nirmala UI" w:eastAsia="Times New Roman" w:hAnsi="Nirmala UI" w:cs="Nirmala UI"/>
          <w:noProof/>
          <w:color w:val="auto"/>
          <w:lang w:eastAsia="nl-NL"/>
        </w:rPr>
      </w:pPr>
      <w:r w:rsidRPr="00A66218">
        <w:rPr>
          <w:rFonts w:ascii="Nirmala UI" w:eastAsia="Times New Roman" w:hAnsi="Nirmala UI" w:cs="Nirmala UI"/>
          <w:noProof/>
          <w:color w:val="auto"/>
          <w:lang w:eastAsia="nl-NL"/>
        </w:rPr>
        <w:t xml:space="preserve">Door indiening van een </w:t>
      </w:r>
      <w:r>
        <w:rPr>
          <w:rFonts w:ascii="Nirmala UI" w:eastAsia="Times New Roman" w:hAnsi="Nirmala UI" w:cs="Nirmala UI"/>
          <w:noProof/>
          <w:color w:val="auto"/>
          <w:lang w:eastAsia="nl-NL"/>
        </w:rPr>
        <w:t>verzoek tot deelneming</w:t>
      </w:r>
      <w:r w:rsidRPr="00A66218">
        <w:rPr>
          <w:rFonts w:ascii="Nirmala UI" w:eastAsia="Times New Roman" w:hAnsi="Nirmala UI" w:cs="Nirmala UI"/>
          <w:noProof/>
          <w:color w:val="auto"/>
          <w:lang w:eastAsia="nl-NL"/>
        </w:rPr>
        <w:t xml:space="preserve"> staat een </w:t>
      </w:r>
      <w:r>
        <w:rPr>
          <w:rFonts w:ascii="Nirmala UI" w:eastAsia="Times New Roman" w:hAnsi="Nirmala UI" w:cs="Nirmala UI"/>
          <w:noProof/>
          <w:color w:val="auto"/>
          <w:lang w:eastAsia="nl-NL"/>
        </w:rPr>
        <w:t>gegadigde</w:t>
      </w:r>
      <w:r w:rsidRPr="00A66218">
        <w:rPr>
          <w:rFonts w:ascii="Nirmala UI" w:eastAsia="Times New Roman" w:hAnsi="Nirmala UI" w:cs="Nirmala UI"/>
          <w:noProof/>
          <w:color w:val="auto"/>
          <w:lang w:eastAsia="nl-NL"/>
        </w:rPr>
        <w:t xml:space="preserve"> in voor de juistheid en volledigheid van alle aangeleverde informatie. De </w:t>
      </w:r>
      <w:r>
        <w:rPr>
          <w:rFonts w:ascii="Nirmala UI" w:eastAsia="Times New Roman" w:hAnsi="Nirmala UI" w:cs="Nirmala UI"/>
          <w:noProof/>
          <w:color w:val="auto"/>
          <w:lang w:eastAsia="nl-NL"/>
        </w:rPr>
        <w:t>gegadigde</w:t>
      </w:r>
      <w:r w:rsidRPr="00A66218">
        <w:rPr>
          <w:rFonts w:ascii="Nirmala UI" w:eastAsia="Times New Roman" w:hAnsi="Nirmala UI" w:cs="Nirmala UI"/>
          <w:noProof/>
          <w:color w:val="auto"/>
          <w:lang w:eastAsia="nl-NL"/>
        </w:rPr>
        <w:t xml:space="preserve"> staat ervoor in dat hij gedurende de gehele Aanbesteding en (na gunning) gedurende de looptijd van de </w:t>
      </w:r>
      <w:r>
        <w:rPr>
          <w:rFonts w:ascii="Nirmala UI" w:eastAsia="Times New Roman" w:hAnsi="Nirmala UI" w:cs="Nirmala UI"/>
          <w:noProof/>
          <w:color w:val="auto"/>
          <w:lang w:eastAsia="nl-NL"/>
        </w:rPr>
        <w:t>Overeenkomst</w:t>
      </w:r>
      <w:r w:rsidRPr="00A66218">
        <w:rPr>
          <w:rFonts w:ascii="Nirmala UI" w:eastAsia="Times New Roman" w:hAnsi="Nirmala UI" w:cs="Nirmala UI"/>
          <w:noProof/>
          <w:color w:val="auto"/>
          <w:lang w:eastAsia="nl-NL"/>
        </w:rPr>
        <w:t xml:space="preserve"> aan alle eisen uit de Aanbestedings</w:t>
      </w:r>
      <w:r>
        <w:rPr>
          <w:rFonts w:ascii="Nirmala UI" w:eastAsia="Times New Roman" w:hAnsi="Nirmala UI" w:cs="Nirmala UI"/>
          <w:noProof/>
          <w:color w:val="auto"/>
          <w:lang w:eastAsia="nl-NL"/>
        </w:rPr>
        <w:t>documenten</w:t>
      </w:r>
      <w:r w:rsidRPr="00A66218">
        <w:rPr>
          <w:rFonts w:ascii="Nirmala UI" w:eastAsia="Times New Roman" w:hAnsi="Nirmala UI" w:cs="Nirmala UI"/>
          <w:noProof/>
          <w:color w:val="auto"/>
          <w:lang w:eastAsia="nl-NL"/>
        </w:rPr>
        <w:t xml:space="preserve"> voldoet en blijft voldoen. Na gunning dient de </w:t>
      </w:r>
      <w:r>
        <w:rPr>
          <w:rFonts w:ascii="Nirmala UI" w:eastAsia="Times New Roman" w:hAnsi="Nirmala UI" w:cs="Nirmala UI"/>
          <w:noProof/>
          <w:color w:val="auto"/>
          <w:lang w:eastAsia="nl-NL"/>
        </w:rPr>
        <w:t>winnende Inschrijver</w:t>
      </w:r>
      <w:r w:rsidRPr="00A66218">
        <w:rPr>
          <w:rFonts w:ascii="Nirmala UI" w:eastAsia="Times New Roman" w:hAnsi="Nirmala UI" w:cs="Nirmala UI"/>
          <w:noProof/>
          <w:color w:val="auto"/>
          <w:lang w:eastAsia="nl-NL"/>
        </w:rPr>
        <w:t xml:space="preserve"> voorgenomen (tussentijdse) wijzigingen tijdig</w:t>
      </w:r>
      <w:r>
        <w:rPr>
          <w:rFonts w:ascii="Nirmala UI" w:eastAsia="Times New Roman" w:hAnsi="Nirmala UI" w:cs="Nirmala UI"/>
          <w:noProof/>
          <w:color w:val="auto"/>
          <w:lang w:eastAsia="nl-NL"/>
        </w:rPr>
        <w:t xml:space="preserve"> </w:t>
      </w:r>
      <w:r w:rsidRPr="00A66218">
        <w:rPr>
          <w:rFonts w:ascii="Nirmala UI" w:eastAsia="Times New Roman" w:hAnsi="Nirmala UI" w:cs="Nirmala UI"/>
          <w:noProof/>
          <w:color w:val="auto"/>
          <w:lang w:eastAsia="nl-NL"/>
        </w:rPr>
        <w:t xml:space="preserve">aan Aanbestedende dienst te worden voorgelegd, zodat Aanbestedende dienst de mogelijkheid heeft de toelaatbaarheid van de voorgenomen wijzigingen te toetsen. Tevens staat de Inschrijver </w:t>
      </w:r>
      <w:r>
        <w:rPr>
          <w:rFonts w:ascii="Nirmala UI" w:eastAsia="Times New Roman" w:hAnsi="Nirmala UI" w:cs="Nirmala UI"/>
          <w:noProof/>
          <w:color w:val="auto"/>
          <w:lang w:eastAsia="nl-NL"/>
        </w:rPr>
        <w:t xml:space="preserve">of gegadigde </w:t>
      </w:r>
      <w:r w:rsidRPr="00A66218">
        <w:rPr>
          <w:rFonts w:ascii="Nirmala UI" w:eastAsia="Times New Roman" w:hAnsi="Nirmala UI" w:cs="Nirmala UI"/>
          <w:noProof/>
          <w:color w:val="auto"/>
          <w:lang w:eastAsia="nl-NL"/>
        </w:rPr>
        <w:t xml:space="preserve">in voor de juistheid van hetgeen hij in zijn Inschrijving </w:t>
      </w:r>
      <w:r>
        <w:rPr>
          <w:rFonts w:ascii="Nirmala UI" w:eastAsia="Times New Roman" w:hAnsi="Nirmala UI" w:cs="Nirmala UI"/>
          <w:noProof/>
          <w:color w:val="auto"/>
          <w:lang w:eastAsia="nl-NL"/>
        </w:rPr>
        <w:t xml:space="preserve">en verzoek tot deelneming </w:t>
      </w:r>
      <w:r w:rsidRPr="00A66218">
        <w:rPr>
          <w:rFonts w:ascii="Nirmala UI" w:eastAsia="Times New Roman" w:hAnsi="Nirmala UI" w:cs="Nirmala UI"/>
          <w:noProof/>
          <w:color w:val="auto"/>
          <w:lang w:eastAsia="nl-NL"/>
        </w:rPr>
        <w:t>heeft gesteld c.q. aangeboden. Indien op enig moment tijdens de Aanbesteding dan wel na gunning mocht blijken dat het gestelde niet juist is en/of de een Inschrijver</w:t>
      </w:r>
      <w:r>
        <w:rPr>
          <w:rFonts w:ascii="Nirmala UI" w:eastAsia="Times New Roman" w:hAnsi="Nirmala UI" w:cs="Nirmala UI"/>
          <w:noProof/>
          <w:color w:val="auto"/>
          <w:lang w:eastAsia="nl-NL"/>
        </w:rPr>
        <w:t xml:space="preserve"> of gegadigde</w:t>
      </w:r>
      <w:r w:rsidRPr="00A66218">
        <w:rPr>
          <w:rFonts w:ascii="Nirmala UI" w:eastAsia="Times New Roman" w:hAnsi="Nirmala UI" w:cs="Nirmala UI"/>
          <w:noProof/>
          <w:color w:val="auto"/>
          <w:lang w:eastAsia="nl-NL"/>
        </w:rPr>
        <w:t xml:space="preserve"> het gestelde in de praktijk niet kan nakomen, is hij aansprakelijk voor alle schade en kosten die Aanbestedende dienst daardoor lijdt.</w:t>
      </w:r>
    </w:p>
    <w:p w14:paraId="0CF02D89" w14:textId="3A852424" w:rsidR="00F33BC6" w:rsidRPr="000A57A8" w:rsidRDefault="00F33BC6" w:rsidP="00C539D8">
      <w:pPr>
        <w:pStyle w:val="Kop2"/>
        <w:spacing w:line="276" w:lineRule="auto"/>
      </w:pPr>
      <w:bookmarkStart w:id="77" w:name="_Toc461715420"/>
      <w:bookmarkStart w:id="78" w:name="_Toc3815600"/>
      <w:bookmarkStart w:id="79" w:name="_Toc210996347"/>
      <w:r w:rsidRPr="000A57A8">
        <w:t xml:space="preserve">Vorm en inhoud van </w:t>
      </w:r>
      <w:bookmarkEnd w:id="77"/>
      <w:bookmarkEnd w:id="78"/>
      <w:r w:rsidR="00B842CD">
        <w:t>het verzoek tot deelname</w:t>
      </w:r>
      <w:bookmarkEnd w:id="79"/>
    </w:p>
    <w:p w14:paraId="583C8C2B" w14:textId="7D9F60C3" w:rsidR="004335E4" w:rsidRDefault="00B842CD" w:rsidP="00C539D8">
      <w:pPr>
        <w:spacing w:line="276" w:lineRule="auto"/>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 xml:space="preserve">Het verzoek tot deelname </w:t>
      </w:r>
      <w:r w:rsidR="00F33BC6" w:rsidRPr="00736A6C">
        <w:rPr>
          <w:rFonts w:ascii="Nirmala UI" w:eastAsia="Times New Roman" w:hAnsi="Nirmala UI" w:cs="Nirmala UI"/>
          <w:color w:val="auto"/>
          <w:szCs w:val="20"/>
          <w:lang w:eastAsia="nl-NL"/>
        </w:rPr>
        <w:t>dient onderstaande te bevatten:</w:t>
      </w:r>
    </w:p>
    <w:tbl>
      <w:tblPr>
        <w:tblStyle w:val="Tabelraster1"/>
        <w:tblW w:w="0" w:type="auto"/>
        <w:tblLook w:val="04A0" w:firstRow="1" w:lastRow="0" w:firstColumn="1" w:lastColumn="0" w:noHBand="0" w:noVBand="1"/>
      </w:tblPr>
      <w:tblGrid>
        <w:gridCol w:w="4531"/>
        <w:gridCol w:w="4395"/>
      </w:tblGrid>
      <w:tr w:rsidR="00A07FFA" w:rsidRPr="00A07FFA" w14:paraId="51934C5B" w14:textId="77777777" w:rsidTr="0C846460">
        <w:tc>
          <w:tcPr>
            <w:tcW w:w="4531" w:type="dxa"/>
            <w:shd w:val="clear" w:color="auto" w:fill="000000" w:themeFill="text1"/>
          </w:tcPr>
          <w:p w14:paraId="5442C466" w14:textId="77777777" w:rsidR="00A07FFA" w:rsidRPr="00E02A9C" w:rsidRDefault="00A07FFA" w:rsidP="00C539D8">
            <w:pPr>
              <w:spacing w:line="276" w:lineRule="auto"/>
              <w:jc w:val="both"/>
              <w:rPr>
                <w:rFonts w:ascii="Nirmala UI" w:hAnsi="Nirmala UI" w:cs="Nirmala UI"/>
                <w:b/>
                <w:bCs/>
                <w:color w:val="FFFFFF" w:themeColor="background1"/>
              </w:rPr>
            </w:pPr>
            <w:bookmarkStart w:id="80" w:name="_Hlk532472034"/>
            <w:r w:rsidRPr="00E02A9C">
              <w:rPr>
                <w:rFonts w:ascii="Nirmala UI" w:hAnsi="Nirmala UI" w:cs="Nirmala UI"/>
                <w:b/>
                <w:bCs/>
                <w:color w:val="FFFFFF" w:themeColor="background1"/>
              </w:rPr>
              <w:t>Document</w:t>
            </w:r>
          </w:p>
        </w:tc>
        <w:tc>
          <w:tcPr>
            <w:tcW w:w="4395" w:type="dxa"/>
            <w:shd w:val="clear" w:color="auto" w:fill="000000" w:themeFill="text1"/>
          </w:tcPr>
          <w:p w14:paraId="20755D91" w14:textId="77777777" w:rsidR="00A07FFA" w:rsidRPr="00E02A9C" w:rsidRDefault="00A07FFA" w:rsidP="00C539D8">
            <w:pPr>
              <w:spacing w:line="276" w:lineRule="auto"/>
              <w:jc w:val="both"/>
              <w:rPr>
                <w:rFonts w:ascii="Nirmala UI" w:hAnsi="Nirmala UI" w:cs="Nirmala UI"/>
                <w:b/>
                <w:bCs/>
                <w:color w:val="FFFFFF" w:themeColor="background1"/>
              </w:rPr>
            </w:pPr>
            <w:r w:rsidRPr="00E02A9C">
              <w:rPr>
                <w:rFonts w:ascii="Nirmala UI" w:hAnsi="Nirmala UI" w:cs="Nirmala UI"/>
                <w:b/>
                <w:bCs/>
                <w:color w:val="FFFFFF" w:themeColor="background1"/>
              </w:rPr>
              <w:t>Indienen onder bestandsnaam</w:t>
            </w:r>
          </w:p>
        </w:tc>
      </w:tr>
      <w:tr w:rsidR="00B842CD" w:rsidRPr="00A07FFA" w14:paraId="72C66A01" w14:textId="77777777" w:rsidTr="0C846460">
        <w:tc>
          <w:tcPr>
            <w:tcW w:w="4531" w:type="dxa"/>
          </w:tcPr>
          <w:p w14:paraId="35AE90E5" w14:textId="198287A9" w:rsidR="00B842CD" w:rsidRPr="00E02A9C" w:rsidRDefault="00B842CD" w:rsidP="003448BB">
            <w:pPr>
              <w:pStyle w:val="Lijstalinea"/>
              <w:numPr>
                <w:ilvl w:val="0"/>
                <w:numId w:val="18"/>
              </w:numPr>
              <w:spacing w:after="0" w:line="276" w:lineRule="auto"/>
              <w:ind w:left="447"/>
              <w:rPr>
                <w:rFonts w:ascii="Nirmala UI" w:hAnsi="Nirmala UI" w:cs="Nirmala UI"/>
              </w:rPr>
            </w:pPr>
            <w:r w:rsidRPr="00E02A9C">
              <w:rPr>
                <w:rFonts w:ascii="Nirmala UI" w:hAnsi="Nirmala UI" w:cs="Nirmala UI"/>
              </w:rPr>
              <w:lastRenderedPageBreak/>
              <w:t>Uittreksel(s) uit het Handelsregister, dat op het tijdstip van het indienen van de Inschrijving niet ouder is dan zes maanden</w:t>
            </w:r>
          </w:p>
        </w:tc>
        <w:tc>
          <w:tcPr>
            <w:tcW w:w="4395" w:type="dxa"/>
          </w:tcPr>
          <w:p w14:paraId="04F98094" w14:textId="099A7606" w:rsidR="00B842CD" w:rsidRPr="00E02A9C" w:rsidRDefault="00B842CD" w:rsidP="003448BB">
            <w:pPr>
              <w:pStyle w:val="Lijstalinea"/>
              <w:numPr>
                <w:ilvl w:val="0"/>
                <w:numId w:val="19"/>
              </w:numPr>
              <w:spacing w:after="0" w:line="276" w:lineRule="auto"/>
              <w:ind w:left="456"/>
              <w:rPr>
                <w:rFonts w:ascii="Nirmala UI" w:hAnsi="Nirmala UI" w:cs="Nirmala UI"/>
              </w:rPr>
            </w:pPr>
            <w:r w:rsidRPr="00E02A9C">
              <w:rPr>
                <w:rFonts w:ascii="Nirmala UI" w:hAnsi="Nirmala UI" w:cs="Nirmala UI"/>
              </w:rPr>
              <w:t>Uittreksel K</w:t>
            </w:r>
            <w:r>
              <w:rPr>
                <w:rFonts w:ascii="Nirmala UI" w:hAnsi="Nirmala UI" w:cs="Nirmala UI"/>
              </w:rPr>
              <w:t xml:space="preserve">amer </w:t>
            </w:r>
            <w:r w:rsidRPr="00E02A9C">
              <w:rPr>
                <w:rFonts w:ascii="Nirmala UI" w:hAnsi="Nirmala UI" w:cs="Nirmala UI"/>
              </w:rPr>
              <w:t>v</w:t>
            </w:r>
            <w:r>
              <w:rPr>
                <w:rFonts w:ascii="Nirmala UI" w:hAnsi="Nirmala UI" w:cs="Nirmala UI"/>
              </w:rPr>
              <w:t xml:space="preserve">an </w:t>
            </w:r>
            <w:r w:rsidRPr="00E02A9C">
              <w:rPr>
                <w:rFonts w:ascii="Nirmala UI" w:hAnsi="Nirmala UI" w:cs="Nirmala UI"/>
              </w:rPr>
              <w:t>K</w:t>
            </w:r>
            <w:r>
              <w:rPr>
                <w:rFonts w:ascii="Nirmala UI" w:hAnsi="Nirmala UI" w:cs="Nirmala UI"/>
              </w:rPr>
              <w:t>oophandel</w:t>
            </w:r>
            <w:r w:rsidRPr="00E02A9C">
              <w:rPr>
                <w:rFonts w:ascii="Nirmala UI" w:hAnsi="Nirmala UI" w:cs="Nirmala UI"/>
              </w:rPr>
              <w:t xml:space="preserve"> _ &lt;&lt;naam Inschrijver&gt;&gt;</w:t>
            </w:r>
          </w:p>
        </w:tc>
      </w:tr>
      <w:tr w:rsidR="00A07FFA" w:rsidRPr="00A07FFA" w14:paraId="0B3686C5" w14:textId="77777777" w:rsidTr="0C846460">
        <w:tc>
          <w:tcPr>
            <w:tcW w:w="4531" w:type="dxa"/>
          </w:tcPr>
          <w:p w14:paraId="68E31BF6" w14:textId="0765A56B" w:rsidR="00A07FFA" w:rsidRPr="00161E03" w:rsidRDefault="00A07FFA" w:rsidP="003448BB">
            <w:pPr>
              <w:pStyle w:val="Lijstalinea"/>
              <w:numPr>
                <w:ilvl w:val="0"/>
                <w:numId w:val="18"/>
              </w:numPr>
              <w:spacing w:after="0" w:line="276" w:lineRule="auto"/>
              <w:ind w:left="447"/>
              <w:rPr>
                <w:rFonts w:ascii="Nirmala UI" w:hAnsi="Nirmala UI" w:cs="Nirmala UI"/>
              </w:rPr>
            </w:pPr>
            <w:r w:rsidRPr="00161E03">
              <w:rPr>
                <w:rFonts w:ascii="Nirmala UI" w:hAnsi="Nirmala UI" w:cs="Nirmala UI"/>
              </w:rPr>
              <w:t xml:space="preserve">Volledig ingevuld en rechtsgeldig ondertekend </w:t>
            </w:r>
            <w:r w:rsidR="0014275C" w:rsidRPr="00161E03">
              <w:rPr>
                <w:rFonts w:ascii="Nirmala UI" w:hAnsi="Nirmala UI" w:cs="Nirmala UI"/>
              </w:rPr>
              <w:t>UE</w:t>
            </w:r>
            <w:r w:rsidR="00004EAD" w:rsidRPr="00161E03">
              <w:rPr>
                <w:rFonts w:ascii="Nirmala UI" w:hAnsi="Nirmala UI" w:cs="Nirmala UI"/>
              </w:rPr>
              <w:t>A</w:t>
            </w:r>
            <w:r w:rsidRPr="00161E03">
              <w:rPr>
                <w:rFonts w:ascii="Nirmala UI" w:hAnsi="Nirmala UI" w:cs="Nirmala UI"/>
              </w:rPr>
              <w:t xml:space="preserve">, conform </w:t>
            </w:r>
            <w:r w:rsidR="00FA2C40" w:rsidRPr="00161E03">
              <w:rPr>
                <w:rFonts w:ascii="Nirmala UI" w:hAnsi="Nirmala UI" w:cs="Nirmala UI"/>
              </w:rPr>
              <w:t>B</w:t>
            </w:r>
            <w:r w:rsidRPr="00161E03">
              <w:rPr>
                <w:rFonts w:ascii="Nirmala UI" w:hAnsi="Nirmala UI" w:cs="Nirmala UI"/>
              </w:rPr>
              <w:t xml:space="preserve">ijlage </w:t>
            </w:r>
            <w:r w:rsidR="00161E03" w:rsidRPr="00161E03">
              <w:rPr>
                <w:rFonts w:ascii="Nirmala UI" w:hAnsi="Nirmala UI" w:cs="Nirmala UI"/>
              </w:rPr>
              <w:t>1</w:t>
            </w:r>
            <w:r w:rsidRPr="00161E03">
              <w:rPr>
                <w:rFonts w:ascii="Nirmala UI" w:hAnsi="Nirmala UI" w:cs="Nirmala UI"/>
              </w:rPr>
              <w:t>.</w:t>
            </w:r>
          </w:p>
        </w:tc>
        <w:tc>
          <w:tcPr>
            <w:tcW w:w="4395" w:type="dxa"/>
          </w:tcPr>
          <w:p w14:paraId="6BB49EA1" w14:textId="537202C5" w:rsidR="00A07FFA" w:rsidRPr="007E76C2" w:rsidRDefault="00A07FFA" w:rsidP="003448BB">
            <w:pPr>
              <w:pStyle w:val="Lijstalinea"/>
              <w:numPr>
                <w:ilvl w:val="0"/>
                <w:numId w:val="19"/>
              </w:numPr>
              <w:spacing w:after="0" w:line="276" w:lineRule="auto"/>
              <w:ind w:left="456"/>
              <w:rPr>
                <w:rFonts w:ascii="Nirmala UI" w:hAnsi="Nirmala UI" w:cs="Nirmala UI"/>
              </w:rPr>
            </w:pPr>
            <w:r w:rsidRPr="007E76C2">
              <w:rPr>
                <w:rFonts w:ascii="Nirmala UI" w:hAnsi="Nirmala UI" w:cs="Nirmala UI"/>
              </w:rPr>
              <w:t>UEA</w:t>
            </w:r>
            <w:r w:rsidR="008C275F" w:rsidRPr="007E76C2">
              <w:rPr>
                <w:rFonts w:ascii="Nirmala UI" w:hAnsi="Nirmala UI" w:cs="Nirmala UI"/>
              </w:rPr>
              <w:t xml:space="preserve"> </w:t>
            </w:r>
            <w:r w:rsidRPr="007E76C2">
              <w:rPr>
                <w:rFonts w:ascii="Nirmala UI" w:hAnsi="Nirmala UI" w:cs="Nirmala UI"/>
              </w:rPr>
              <w:t>_&lt;&lt;naam Inschrijver&gt;&gt;</w:t>
            </w:r>
          </w:p>
        </w:tc>
      </w:tr>
      <w:tr w:rsidR="00EE1578" w:rsidRPr="00A07FFA" w14:paraId="026CE164" w14:textId="77777777" w:rsidTr="0C846460">
        <w:trPr>
          <w:trHeight w:val="253"/>
        </w:trPr>
        <w:tc>
          <w:tcPr>
            <w:tcW w:w="4531" w:type="dxa"/>
          </w:tcPr>
          <w:p w14:paraId="3835A430" w14:textId="3DC75407" w:rsidR="00EE1578" w:rsidRPr="00161E03" w:rsidRDefault="00EE1578" w:rsidP="003448BB">
            <w:pPr>
              <w:pStyle w:val="Lijstalinea"/>
              <w:numPr>
                <w:ilvl w:val="0"/>
                <w:numId w:val="18"/>
              </w:numPr>
              <w:spacing w:after="0" w:line="276" w:lineRule="auto"/>
              <w:ind w:left="447"/>
              <w:rPr>
                <w:rFonts w:ascii="Nirmala UI" w:hAnsi="Nirmala UI" w:cs="Nirmala UI"/>
              </w:rPr>
            </w:pPr>
            <w:r w:rsidRPr="00161E03">
              <w:rPr>
                <w:rFonts w:ascii="Nirmala UI" w:hAnsi="Nirmala UI" w:cs="Nirmala UI"/>
              </w:rPr>
              <w:t xml:space="preserve">Verklaring geen </w:t>
            </w:r>
            <w:r w:rsidR="003117F7" w:rsidRPr="00161E03">
              <w:rPr>
                <w:rFonts w:ascii="Nirmala UI" w:hAnsi="Nirmala UI" w:cs="Nirmala UI"/>
              </w:rPr>
              <w:t>Russische</w:t>
            </w:r>
            <w:r w:rsidRPr="00161E03">
              <w:rPr>
                <w:rFonts w:ascii="Nirmala UI" w:hAnsi="Nirmala UI" w:cs="Nirmala UI"/>
              </w:rPr>
              <w:t xml:space="preserve"> betrokkenheid, conform </w:t>
            </w:r>
            <w:r w:rsidR="00FA2C40" w:rsidRPr="00161E03">
              <w:rPr>
                <w:rFonts w:ascii="Nirmala UI" w:hAnsi="Nirmala UI" w:cs="Nirmala UI"/>
              </w:rPr>
              <w:t>B</w:t>
            </w:r>
            <w:r w:rsidRPr="00161E03">
              <w:rPr>
                <w:rFonts w:ascii="Nirmala UI" w:hAnsi="Nirmala UI" w:cs="Nirmala UI"/>
              </w:rPr>
              <w:t xml:space="preserve">ijlage </w:t>
            </w:r>
            <w:r w:rsidR="00161E03" w:rsidRPr="00161E03">
              <w:rPr>
                <w:rFonts w:ascii="Nirmala UI" w:hAnsi="Nirmala UI" w:cs="Nirmala UI"/>
              </w:rPr>
              <w:t>5</w:t>
            </w:r>
            <w:r w:rsidR="0014275C" w:rsidRPr="00161E03">
              <w:rPr>
                <w:rFonts w:ascii="Nirmala UI" w:hAnsi="Nirmala UI" w:cs="Nirmala UI"/>
              </w:rPr>
              <w:t>.</w:t>
            </w:r>
          </w:p>
        </w:tc>
        <w:tc>
          <w:tcPr>
            <w:tcW w:w="4395" w:type="dxa"/>
          </w:tcPr>
          <w:p w14:paraId="7CE89A1A" w14:textId="357A514F" w:rsidR="00EE1578" w:rsidRPr="007E76C2" w:rsidRDefault="003117F7" w:rsidP="003448BB">
            <w:pPr>
              <w:pStyle w:val="Lijstalinea"/>
              <w:numPr>
                <w:ilvl w:val="0"/>
                <w:numId w:val="19"/>
              </w:numPr>
              <w:spacing w:after="0" w:line="276" w:lineRule="auto"/>
              <w:ind w:left="447"/>
              <w:rPr>
                <w:rFonts w:ascii="Nirmala UI" w:hAnsi="Nirmala UI" w:cs="Nirmala UI"/>
              </w:rPr>
            </w:pPr>
            <w:r w:rsidRPr="007E76C2">
              <w:rPr>
                <w:rFonts w:ascii="Nirmala UI" w:hAnsi="Nirmala UI" w:cs="Nirmala UI"/>
              </w:rPr>
              <w:t xml:space="preserve">Bijlage </w:t>
            </w:r>
            <w:r w:rsidR="007E76C2" w:rsidRPr="007E76C2">
              <w:rPr>
                <w:rFonts w:ascii="Nirmala UI" w:hAnsi="Nirmala UI" w:cs="Nirmala UI"/>
              </w:rPr>
              <w:t>6</w:t>
            </w:r>
            <w:r w:rsidRPr="007E76C2">
              <w:rPr>
                <w:rFonts w:ascii="Nirmala UI" w:hAnsi="Nirmala UI" w:cs="Nirmala UI"/>
              </w:rPr>
              <w:t>_&lt;&lt;naam Inschrijver&gt;&gt;</w:t>
            </w:r>
          </w:p>
        </w:tc>
      </w:tr>
      <w:tr w:rsidR="00A07FFA" w:rsidRPr="00A07FFA" w14:paraId="7AA77542" w14:textId="77777777" w:rsidTr="0C846460">
        <w:trPr>
          <w:trHeight w:val="253"/>
        </w:trPr>
        <w:tc>
          <w:tcPr>
            <w:tcW w:w="4531" w:type="dxa"/>
          </w:tcPr>
          <w:p w14:paraId="45DCE5D8" w14:textId="5DD38427" w:rsidR="00A07FFA" w:rsidRPr="00161E03" w:rsidRDefault="00A07FFA" w:rsidP="003448BB">
            <w:pPr>
              <w:pStyle w:val="Lijstalinea"/>
              <w:numPr>
                <w:ilvl w:val="0"/>
                <w:numId w:val="18"/>
              </w:numPr>
              <w:spacing w:after="0" w:line="276" w:lineRule="auto"/>
              <w:ind w:left="447"/>
              <w:rPr>
                <w:rFonts w:ascii="Nirmala UI" w:hAnsi="Nirmala UI" w:cs="Nirmala UI"/>
              </w:rPr>
            </w:pPr>
            <w:r w:rsidRPr="00161E03">
              <w:rPr>
                <w:rFonts w:ascii="Nirmala UI" w:hAnsi="Nirmala UI" w:cs="Nirmala UI"/>
              </w:rPr>
              <w:t xml:space="preserve">Volledig ingevuld en rechtsgeldig ondertekend ‘Referentieformulier’, conform </w:t>
            </w:r>
            <w:r w:rsidR="00FA2C40" w:rsidRPr="00161E03">
              <w:rPr>
                <w:rFonts w:ascii="Nirmala UI" w:hAnsi="Nirmala UI" w:cs="Nirmala UI"/>
              </w:rPr>
              <w:t>B</w:t>
            </w:r>
            <w:r w:rsidRPr="00161E03">
              <w:rPr>
                <w:rFonts w:ascii="Nirmala UI" w:hAnsi="Nirmala UI" w:cs="Nirmala UI"/>
              </w:rPr>
              <w:t xml:space="preserve">ijlage </w:t>
            </w:r>
            <w:r w:rsidR="00161E03" w:rsidRPr="00161E03">
              <w:rPr>
                <w:rFonts w:ascii="Nirmala UI" w:hAnsi="Nirmala UI" w:cs="Nirmala UI"/>
              </w:rPr>
              <w:t>2</w:t>
            </w:r>
            <w:r w:rsidRPr="00161E03">
              <w:rPr>
                <w:rFonts w:ascii="Nirmala UI" w:hAnsi="Nirmala UI" w:cs="Nirmala UI"/>
              </w:rPr>
              <w:t>.</w:t>
            </w:r>
          </w:p>
        </w:tc>
        <w:tc>
          <w:tcPr>
            <w:tcW w:w="4395" w:type="dxa"/>
          </w:tcPr>
          <w:p w14:paraId="466A64BD" w14:textId="77777777" w:rsidR="00A07FFA" w:rsidRPr="00E02A9C" w:rsidRDefault="00A07FFA" w:rsidP="003448BB">
            <w:pPr>
              <w:pStyle w:val="Lijstalinea"/>
              <w:numPr>
                <w:ilvl w:val="0"/>
                <w:numId w:val="19"/>
              </w:numPr>
              <w:spacing w:after="0" w:line="276" w:lineRule="auto"/>
              <w:ind w:left="447"/>
              <w:rPr>
                <w:rFonts w:ascii="Nirmala UI" w:hAnsi="Nirmala UI" w:cs="Nirmala UI"/>
              </w:rPr>
            </w:pPr>
            <w:r w:rsidRPr="00E02A9C">
              <w:rPr>
                <w:rFonts w:ascii="Nirmala UI" w:hAnsi="Nirmala UI" w:cs="Nirmala UI"/>
              </w:rPr>
              <w:t>Referentie _&lt;&lt;naam Inschrijver&gt;&gt;</w:t>
            </w:r>
          </w:p>
        </w:tc>
      </w:tr>
      <w:tr w:rsidR="00A07FFA" w:rsidRPr="00A07FFA" w14:paraId="129FBFB0" w14:textId="77777777" w:rsidTr="0C846460">
        <w:tc>
          <w:tcPr>
            <w:tcW w:w="4531" w:type="dxa"/>
          </w:tcPr>
          <w:p w14:paraId="054A5393" w14:textId="5BBD081C" w:rsidR="00A07FFA" w:rsidRPr="00161E03" w:rsidRDefault="00161E03" w:rsidP="003448BB">
            <w:pPr>
              <w:pStyle w:val="Lijstalinea"/>
              <w:numPr>
                <w:ilvl w:val="0"/>
                <w:numId w:val="18"/>
              </w:numPr>
              <w:spacing w:after="0" w:line="276" w:lineRule="auto"/>
              <w:ind w:left="447"/>
              <w:rPr>
                <w:rFonts w:ascii="Nirmala UI" w:hAnsi="Nirmala UI" w:cs="Nirmala UI"/>
              </w:rPr>
            </w:pPr>
            <w:r w:rsidRPr="00161E03">
              <w:rPr>
                <w:rFonts w:ascii="Nirmala UI" w:hAnsi="Nirmala UI" w:cs="Nirmala UI"/>
              </w:rPr>
              <w:t>Verklaring referentie ten behoeve van selectiecriteria ‘Verklaring Referentie’, conform Bijlage 3.</w:t>
            </w:r>
          </w:p>
        </w:tc>
        <w:tc>
          <w:tcPr>
            <w:tcW w:w="4395" w:type="dxa"/>
          </w:tcPr>
          <w:p w14:paraId="0F74E5C7" w14:textId="23F8E618" w:rsidR="00A07FFA" w:rsidRPr="001F219E" w:rsidRDefault="00161E03" w:rsidP="003448BB">
            <w:pPr>
              <w:pStyle w:val="Lijstalinea"/>
              <w:numPr>
                <w:ilvl w:val="0"/>
                <w:numId w:val="19"/>
              </w:numPr>
              <w:spacing w:after="0" w:line="276" w:lineRule="auto"/>
              <w:ind w:left="447"/>
              <w:rPr>
                <w:rFonts w:ascii="Nirmala UI" w:hAnsi="Nirmala UI" w:cs="Nirmala UI"/>
              </w:rPr>
            </w:pPr>
            <w:r>
              <w:rPr>
                <w:rFonts w:ascii="Nirmala UI" w:hAnsi="Nirmala UI" w:cs="Nirmala UI"/>
              </w:rPr>
              <w:t xml:space="preserve">Verklaring </w:t>
            </w:r>
            <w:r w:rsidRPr="00E02A9C">
              <w:rPr>
                <w:rFonts w:ascii="Nirmala UI" w:hAnsi="Nirmala UI" w:cs="Nirmala UI"/>
              </w:rPr>
              <w:t>Referentie _&lt;&lt;naam Inschrijver&gt;&gt;</w:t>
            </w:r>
          </w:p>
        </w:tc>
      </w:tr>
      <w:tr w:rsidR="00A07FFA" w:rsidRPr="00A07FFA" w14:paraId="11029798" w14:textId="77777777" w:rsidTr="0C846460">
        <w:tc>
          <w:tcPr>
            <w:tcW w:w="4531" w:type="dxa"/>
          </w:tcPr>
          <w:p w14:paraId="7E3A5869" w14:textId="3A4841F8" w:rsidR="00A07FFA" w:rsidRPr="00E02A9C" w:rsidRDefault="00A07FFA" w:rsidP="003448BB">
            <w:pPr>
              <w:pStyle w:val="Lijstalinea"/>
              <w:numPr>
                <w:ilvl w:val="0"/>
                <w:numId w:val="18"/>
              </w:numPr>
              <w:spacing w:after="0" w:line="276" w:lineRule="auto"/>
              <w:ind w:left="447"/>
              <w:rPr>
                <w:rFonts w:ascii="Nirmala UI" w:hAnsi="Nirmala UI" w:cs="Nirmala UI"/>
              </w:rPr>
            </w:pPr>
            <w:r w:rsidRPr="00E02A9C">
              <w:rPr>
                <w:rFonts w:ascii="Nirmala UI" w:hAnsi="Nirmala UI" w:cs="Nirmala UI"/>
              </w:rPr>
              <w:t xml:space="preserve">(Indien van toepassing) Verklaring van de ‘moedermaatschappij/holding’. </w:t>
            </w:r>
          </w:p>
        </w:tc>
        <w:tc>
          <w:tcPr>
            <w:tcW w:w="4395" w:type="dxa"/>
          </w:tcPr>
          <w:p w14:paraId="1F5EC043" w14:textId="77777777" w:rsidR="00A07FFA" w:rsidRPr="00E02A9C" w:rsidRDefault="00A07FFA" w:rsidP="003448BB">
            <w:pPr>
              <w:pStyle w:val="Lijstalinea"/>
              <w:numPr>
                <w:ilvl w:val="0"/>
                <w:numId w:val="19"/>
              </w:numPr>
              <w:spacing w:after="0" w:line="276" w:lineRule="auto"/>
              <w:ind w:left="447"/>
              <w:rPr>
                <w:rFonts w:ascii="Nirmala UI" w:hAnsi="Nirmala UI" w:cs="Nirmala UI"/>
              </w:rPr>
            </w:pPr>
            <w:r w:rsidRPr="00E02A9C">
              <w:rPr>
                <w:rFonts w:ascii="Nirmala UI" w:hAnsi="Nirmala UI" w:cs="Nirmala UI"/>
              </w:rPr>
              <w:t>Holdingsverklaring _ &lt;&lt;naam Inschrijver&gt;&gt;</w:t>
            </w:r>
          </w:p>
        </w:tc>
      </w:tr>
    </w:tbl>
    <w:bookmarkEnd w:id="80"/>
    <w:p w14:paraId="5506747A" w14:textId="218B790F" w:rsidR="00F33BC6" w:rsidRPr="00736A6C" w:rsidRDefault="008D7AB2" w:rsidP="006F4E50">
      <w:pPr>
        <w:spacing w:line="276" w:lineRule="auto"/>
        <w:jc w:val="both"/>
        <w:rPr>
          <w:rFonts w:ascii="Nirmala UI" w:eastAsia="Times New Roman" w:hAnsi="Nirmala UI" w:cs="Nirmala UI"/>
          <w:color w:val="auto"/>
          <w:szCs w:val="20"/>
          <w:lang w:eastAsia="nl-NL"/>
        </w:rPr>
      </w:pPr>
      <w:r>
        <w:br/>
      </w:r>
      <w:r w:rsidR="00F33BC6" w:rsidRPr="338278A6">
        <w:rPr>
          <w:rFonts w:ascii="Nirmala UI" w:eastAsia="Times New Roman" w:hAnsi="Nirmala UI" w:cs="Nirmala UI"/>
          <w:color w:val="auto"/>
          <w:lang w:eastAsia="nl-NL"/>
        </w:rPr>
        <w:t>Voor het invullen van het ‘Uniform Europees Aanbestedingsdocument’ dient deze te zijn geopend met Acrobat Reader. Openen en invullen met gebruik van een ander programma kan leiden tot onjuiste weergave van de ingevulde gegevens na het digitaal versturen van het document, waardoor de inhoud een andere kan worden</w:t>
      </w:r>
      <w:r w:rsidR="00B93462">
        <w:rPr>
          <w:rFonts w:ascii="Nirmala UI" w:eastAsia="Times New Roman" w:hAnsi="Nirmala UI" w:cs="Nirmala UI"/>
          <w:color w:val="auto"/>
          <w:lang w:eastAsia="nl-NL"/>
        </w:rPr>
        <w:t xml:space="preserve"> </w:t>
      </w:r>
      <w:r w:rsidR="00F33BC6" w:rsidRPr="00736A6C">
        <w:rPr>
          <w:rFonts w:ascii="Nirmala UI" w:eastAsia="Times New Roman" w:hAnsi="Nirmala UI" w:cs="Nirmala UI"/>
          <w:color w:val="auto"/>
          <w:szCs w:val="20"/>
          <w:lang w:eastAsia="nl-NL"/>
        </w:rPr>
        <w:t xml:space="preserve">dan is bedoeld. De eventuele gevolgen van het openen en invullen van het ‘Uniform Europees Aanbestedingsdocument’ in een ander programma, zijn voor </w:t>
      </w:r>
      <w:r w:rsidR="00441565">
        <w:rPr>
          <w:rFonts w:ascii="Nirmala UI" w:eastAsia="Times New Roman" w:hAnsi="Nirmala UI" w:cs="Nirmala UI"/>
          <w:color w:val="auto"/>
          <w:szCs w:val="20"/>
          <w:lang w:eastAsia="nl-NL"/>
        </w:rPr>
        <w:t>Inschrijver</w:t>
      </w:r>
      <w:r w:rsidR="00F33BC6" w:rsidRPr="00736A6C">
        <w:rPr>
          <w:rFonts w:ascii="Nirmala UI" w:eastAsia="Times New Roman" w:hAnsi="Nirmala UI" w:cs="Nirmala UI"/>
          <w:color w:val="auto"/>
          <w:szCs w:val="20"/>
          <w:lang w:eastAsia="nl-NL"/>
        </w:rPr>
        <w:t>.</w:t>
      </w:r>
    </w:p>
    <w:p w14:paraId="4DD2204B" w14:textId="20F055CC" w:rsidR="00F33BC6" w:rsidRPr="00D07F04" w:rsidRDefault="00091BA9" w:rsidP="00C539D8">
      <w:pPr>
        <w:pStyle w:val="Kop2"/>
        <w:spacing w:line="276" w:lineRule="auto"/>
      </w:pPr>
      <w:bookmarkStart w:id="81" w:name="_Toc340840023"/>
      <w:bookmarkStart w:id="82" w:name="_Toc340840024"/>
      <w:bookmarkStart w:id="83" w:name="_Toc345687479"/>
      <w:bookmarkStart w:id="84" w:name="_Toc3815604"/>
      <w:bookmarkStart w:id="85" w:name="_Toc210996348"/>
      <w:bookmarkStart w:id="86" w:name="_Hlk83653044"/>
      <w:bookmarkStart w:id="87" w:name="_Toc171738891"/>
      <w:bookmarkStart w:id="88" w:name="_Toc229372694"/>
      <w:bookmarkStart w:id="89" w:name="OLE_LINK1"/>
      <w:bookmarkStart w:id="90" w:name="OLE_LINK2"/>
      <w:bookmarkStart w:id="91" w:name="_Toc228257909"/>
      <w:bookmarkEnd w:id="81"/>
      <w:bookmarkEnd w:id="82"/>
      <w:r>
        <w:t>aanmelden</w:t>
      </w:r>
      <w:r w:rsidR="00F33BC6" w:rsidRPr="00D07F04">
        <w:t xml:space="preserve"> in samenwerking met andere ondernemingen</w:t>
      </w:r>
      <w:bookmarkEnd w:id="83"/>
      <w:bookmarkEnd w:id="84"/>
      <w:bookmarkEnd w:id="85"/>
    </w:p>
    <w:bookmarkEnd w:id="86"/>
    <w:p w14:paraId="31DBEA8E" w14:textId="74DA23B3" w:rsidR="00F33BC6" w:rsidRPr="00736A6C" w:rsidRDefault="00F33BC6" w:rsidP="006F4E50">
      <w:pPr>
        <w:spacing w:line="276" w:lineRule="auto"/>
        <w:jc w:val="both"/>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Indien </w:t>
      </w:r>
      <w:r w:rsidR="00091BA9">
        <w:rPr>
          <w:rFonts w:ascii="Nirmala UI" w:eastAsia="Times New Roman" w:hAnsi="Nirmala UI" w:cs="Nirmala UI"/>
          <w:color w:val="auto"/>
          <w:szCs w:val="20"/>
          <w:lang w:eastAsia="nl-NL"/>
        </w:rPr>
        <w:t>gegadigde</w:t>
      </w:r>
      <w:r w:rsidRPr="00736A6C">
        <w:rPr>
          <w:rFonts w:ascii="Nirmala UI" w:eastAsia="Times New Roman" w:hAnsi="Nirmala UI" w:cs="Nirmala UI"/>
          <w:color w:val="auto"/>
          <w:szCs w:val="20"/>
          <w:lang w:eastAsia="nl-NL"/>
        </w:rPr>
        <w:t xml:space="preserve"> niet zelfstandig in de uitvoering van de Opdracht kan voorzien, is de mogelijkheid aanwezig om in te schrijven in samenwerking met andere ondernemingen.</w:t>
      </w:r>
      <w:r w:rsidR="0025349C">
        <w:rPr>
          <w:rFonts w:ascii="Nirmala UI" w:eastAsia="Times New Roman" w:hAnsi="Nirmala UI" w:cs="Nirmala UI"/>
          <w:color w:val="auto"/>
          <w:szCs w:val="20"/>
          <w:lang w:eastAsia="nl-NL"/>
        </w:rPr>
        <w:t xml:space="preserve"> </w:t>
      </w:r>
      <w:r w:rsidR="00091BA9">
        <w:rPr>
          <w:rFonts w:ascii="Nirmala UI" w:eastAsia="Times New Roman" w:hAnsi="Nirmala UI" w:cs="Nirmala UI"/>
          <w:color w:val="auto"/>
          <w:szCs w:val="20"/>
          <w:lang w:eastAsia="nl-NL"/>
        </w:rPr>
        <w:t>Aanmelden</w:t>
      </w:r>
      <w:r w:rsidRPr="00736A6C">
        <w:rPr>
          <w:rFonts w:ascii="Nirmala UI" w:eastAsia="Times New Roman" w:hAnsi="Nirmala UI" w:cs="Nirmala UI"/>
          <w:color w:val="auto"/>
          <w:szCs w:val="20"/>
          <w:lang w:eastAsia="nl-NL"/>
        </w:rPr>
        <w:t xml:space="preserve"> in samenwerking met andere ondernemingen kan op twee</w:t>
      </w:r>
      <w:r w:rsidR="00091BA9">
        <w:rPr>
          <w:rFonts w:ascii="Nirmala UI" w:eastAsia="Times New Roman" w:hAnsi="Nirmala UI" w:cs="Nirmala UI"/>
          <w:color w:val="auto"/>
          <w:szCs w:val="20"/>
          <w:lang w:eastAsia="nl-NL"/>
        </w:rPr>
        <w:t xml:space="preserve"> (2)</w:t>
      </w:r>
      <w:r w:rsidRPr="00736A6C">
        <w:rPr>
          <w:rFonts w:ascii="Nirmala UI" w:eastAsia="Times New Roman" w:hAnsi="Nirmala UI" w:cs="Nirmala UI"/>
          <w:color w:val="auto"/>
          <w:szCs w:val="20"/>
          <w:lang w:eastAsia="nl-NL"/>
        </w:rPr>
        <w:t xml:space="preserve"> manieren</w:t>
      </w:r>
      <w:r w:rsidR="0025349C">
        <w:rPr>
          <w:rFonts w:ascii="Nirmala UI" w:eastAsia="Times New Roman" w:hAnsi="Nirmala UI" w:cs="Nirmala UI"/>
          <w:color w:val="auto"/>
          <w:szCs w:val="20"/>
          <w:lang w:eastAsia="nl-NL"/>
        </w:rPr>
        <w:t>.</w:t>
      </w:r>
    </w:p>
    <w:p w14:paraId="5CC2278B" w14:textId="64A857A8" w:rsidR="00F33BC6" w:rsidRPr="00DF7B7F" w:rsidRDefault="0025349C" w:rsidP="006F4E50">
      <w:pPr>
        <w:pStyle w:val="Lijstalinea"/>
        <w:numPr>
          <w:ilvl w:val="0"/>
          <w:numId w:val="22"/>
        </w:numPr>
        <w:spacing w:line="276" w:lineRule="auto"/>
        <w:jc w:val="both"/>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A</w:t>
      </w:r>
      <w:r w:rsidR="00F33BC6" w:rsidRPr="00DF7B7F">
        <w:rPr>
          <w:rFonts w:ascii="Nirmala UI" w:eastAsia="Times New Roman" w:hAnsi="Nirmala UI" w:cs="Nirmala UI"/>
          <w:color w:val="auto"/>
          <w:szCs w:val="20"/>
          <w:lang w:eastAsia="nl-NL"/>
        </w:rPr>
        <w:t>ls samenwerkingsverband (‘combinatie’) waarbij elke deelnemer aan het samenwerkingsverband ieder voor zich en gezamenlijk hoofdelijk aansprakelijk is voor de gestanddoening van de verplichtingen die voortvloeien uit de Inschrijving</w:t>
      </w:r>
      <w:r w:rsidR="00495065">
        <w:rPr>
          <w:rFonts w:ascii="Nirmala UI" w:eastAsia="Times New Roman" w:hAnsi="Nirmala UI" w:cs="Nirmala UI"/>
          <w:color w:val="auto"/>
          <w:szCs w:val="20"/>
          <w:lang w:eastAsia="nl-NL"/>
        </w:rPr>
        <w:t xml:space="preserve"> en het verzoek tot deelneming</w:t>
      </w:r>
      <w:r w:rsidR="00F33BC6" w:rsidRPr="00DF7B7F">
        <w:rPr>
          <w:rFonts w:ascii="Nirmala UI" w:eastAsia="Times New Roman" w:hAnsi="Nirmala UI" w:cs="Nirmala UI"/>
          <w:color w:val="auto"/>
          <w:szCs w:val="20"/>
          <w:lang w:eastAsia="nl-NL"/>
        </w:rPr>
        <w:t xml:space="preserve"> alsmede de eventuele uitvoering van de </w:t>
      </w:r>
      <w:r w:rsidR="00495065">
        <w:rPr>
          <w:rFonts w:ascii="Nirmala UI" w:eastAsia="Times New Roman" w:hAnsi="Nirmala UI" w:cs="Nirmala UI"/>
          <w:color w:val="auto"/>
          <w:szCs w:val="20"/>
          <w:lang w:eastAsia="nl-NL"/>
        </w:rPr>
        <w:t>Overeenkomst</w:t>
      </w:r>
      <w:r w:rsidR="00F33BC6" w:rsidRPr="00DF7B7F">
        <w:rPr>
          <w:rFonts w:ascii="Nirmala UI" w:eastAsia="Times New Roman" w:hAnsi="Nirmala UI" w:cs="Nirmala UI"/>
          <w:color w:val="auto"/>
          <w:szCs w:val="20"/>
          <w:lang w:eastAsia="nl-NL"/>
        </w:rPr>
        <w:t xml:space="preserve">. In de </w:t>
      </w:r>
      <w:r w:rsidR="00FA2C40">
        <w:rPr>
          <w:rFonts w:ascii="Nirmala UI" w:eastAsia="Times New Roman" w:hAnsi="Nirmala UI" w:cs="Nirmala UI"/>
          <w:color w:val="auto"/>
          <w:szCs w:val="20"/>
          <w:lang w:eastAsia="nl-NL"/>
        </w:rPr>
        <w:t>B</w:t>
      </w:r>
      <w:r w:rsidR="00F33BC6" w:rsidRPr="00DF7B7F">
        <w:rPr>
          <w:rFonts w:ascii="Nirmala UI" w:eastAsia="Times New Roman" w:hAnsi="Nirmala UI" w:cs="Nirmala UI"/>
          <w:color w:val="auto"/>
          <w:szCs w:val="20"/>
          <w:lang w:eastAsia="nl-NL"/>
        </w:rPr>
        <w:t>ijlage</w:t>
      </w:r>
      <w:r w:rsidR="00DC0BEC" w:rsidRPr="00DF7B7F">
        <w:rPr>
          <w:rFonts w:ascii="Nirmala UI" w:eastAsia="Times New Roman" w:hAnsi="Nirmala UI" w:cs="Nirmala UI"/>
          <w:color w:val="auto"/>
          <w:szCs w:val="20"/>
          <w:lang w:eastAsia="nl-NL"/>
        </w:rPr>
        <w:t xml:space="preserve"> 1</w:t>
      </w:r>
      <w:r w:rsidR="00F33BC6" w:rsidRPr="00DF7B7F">
        <w:rPr>
          <w:rFonts w:ascii="Nirmala UI" w:eastAsia="Times New Roman" w:hAnsi="Nirmala UI" w:cs="Nirmala UI"/>
          <w:color w:val="auto"/>
          <w:szCs w:val="20"/>
          <w:lang w:eastAsia="nl-NL"/>
        </w:rPr>
        <w:t xml:space="preserve"> ‘Uniform Europees Aanbestedingsdocument’ dient te worden aangegeven wie de leiding (penvoerder) van het samenwerkingsverband heeft en als verantwoordelijk gemachtigde jegens </w:t>
      </w:r>
      <w:r w:rsidR="00F33BC6" w:rsidRPr="00DF7B7F">
        <w:rPr>
          <w:rFonts w:ascii="Nirmala UI" w:hAnsi="Nirmala UI" w:cs="Nirmala UI"/>
          <w:color w:val="auto"/>
          <w:szCs w:val="24"/>
          <w:shd w:val="clear" w:color="auto" w:fill="E6E6E6"/>
          <w:lang w:eastAsia="nl-NL"/>
        </w:rPr>
        <w:fldChar w:fldCharType="begin"/>
      </w:r>
      <w:r w:rsidR="00F33BC6" w:rsidRPr="00DF7B7F">
        <w:rPr>
          <w:rFonts w:ascii="Nirmala UI" w:hAnsi="Nirmala UI" w:cs="Nirmala UI"/>
          <w:color w:val="auto"/>
          <w:szCs w:val="24"/>
          <w:lang w:eastAsia="nl-NL"/>
        </w:rPr>
        <w:instrText xml:space="preserve"> MERGEFIELD Naam_aanbestedende_dienst </w:instrText>
      </w:r>
      <w:r w:rsidR="00F33BC6" w:rsidRPr="00DF7B7F">
        <w:rPr>
          <w:rFonts w:ascii="Nirmala UI" w:hAnsi="Nirmala UI" w:cs="Nirmala UI"/>
          <w:color w:val="auto"/>
          <w:szCs w:val="24"/>
          <w:shd w:val="clear" w:color="auto" w:fill="E6E6E6"/>
          <w:lang w:eastAsia="nl-NL"/>
        </w:rPr>
        <w:fldChar w:fldCharType="separate"/>
      </w:r>
      <w:r w:rsidR="00576464" w:rsidRPr="00DF7B7F">
        <w:rPr>
          <w:rFonts w:ascii="Nirmala UI" w:hAnsi="Nirmala UI" w:cs="Nirmala UI"/>
          <w:noProof/>
          <w:color w:val="auto"/>
          <w:szCs w:val="24"/>
          <w:lang w:eastAsia="nl-NL"/>
        </w:rPr>
        <w:t xml:space="preserve">Collectie Overijssel </w:t>
      </w:r>
      <w:r w:rsidR="00F33BC6" w:rsidRPr="00DF7B7F">
        <w:rPr>
          <w:rFonts w:ascii="Nirmala UI" w:hAnsi="Nirmala UI" w:cs="Nirmala UI"/>
          <w:color w:val="auto"/>
          <w:szCs w:val="24"/>
          <w:shd w:val="clear" w:color="auto" w:fill="E6E6E6"/>
          <w:lang w:eastAsia="nl-NL"/>
        </w:rPr>
        <w:fldChar w:fldCharType="end"/>
      </w:r>
      <w:r w:rsidR="00F33BC6" w:rsidRPr="00DF7B7F">
        <w:rPr>
          <w:rFonts w:ascii="Nirmala UI" w:eastAsia="Times New Roman" w:hAnsi="Nirmala UI" w:cs="Nirmala UI"/>
          <w:color w:val="auto"/>
          <w:szCs w:val="20"/>
          <w:lang w:eastAsia="nl-NL"/>
        </w:rPr>
        <w:t>mag optreden;</w:t>
      </w:r>
      <w:r w:rsidRPr="0025349C">
        <w:rPr>
          <w:rFonts w:ascii="Nirmala UI" w:eastAsia="Times New Roman" w:hAnsi="Nirmala UI" w:cs="Nirmala UI"/>
          <w:color w:val="auto"/>
          <w:szCs w:val="20"/>
          <w:lang w:eastAsia="nl-NL"/>
        </w:rPr>
        <w:t xml:space="preserve"> </w:t>
      </w:r>
      <w:r w:rsidRPr="003E2DF2">
        <w:rPr>
          <w:rFonts w:ascii="Nirmala UI" w:eastAsia="Times New Roman" w:hAnsi="Nirmala UI" w:cs="Nirmala UI"/>
          <w:color w:val="auto"/>
          <w:szCs w:val="20"/>
          <w:lang w:eastAsia="nl-NL"/>
        </w:rPr>
        <w:t>Ofwel</w:t>
      </w:r>
    </w:p>
    <w:p w14:paraId="1F73F729" w14:textId="522E6BA7" w:rsidR="00F33BC6" w:rsidRPr="00DF7B7F" w:rsidRDefault="0025349C" w:rsidP="006F4E50">
      <w:pPr>
        <w:pStyle w:val="Lijstalinea"/>
        <w:numPr>
          <w:ilvl w:val="0"/>
          <w:numId w:val="22"/>
        </w:numPr>
        <w:spacing w:line="276" w:lineRule="auto"/>
        <w:jc w:val="both"/>
        <w:rPr>
          <w:rFonts w:ascii="Nirmala UI" w:eastAsia="Times New Roman" w:hAnsi="Nirmala UI" w:cs="Nirmala UI"/>
          <w:color w:val="auto"/>
          <w:szCs w:val="20"/>
          <w:lang w:val="nl" w:eastAsia="nl-NL"/>
        </w:rPr>
      </w:pPr>
      <w:r>
        <w:rPr>
          <w:rFonts w:ascii="Nirmala UI" w:eastAsia="Times New Roman" w:hAnsi="Nirmala UI" w:cs="Nirmala UI"/>
          <w:color w:val="auto"/>
          <w:szCs w:val="20"/>
          <w:lang w:eastAsia="nl-NL"/>
        </w:rPr>
        <w:t>A</w:t>
      </w:r>
      <w:r w:rsidR="00F33BC6" w:rsidRPr="00DF7B7F">
        <w:rPr>
          <w:rFonts w:ascii="Nirmala UI" w:eastAsia="Times New Roman" w:hAnsi="Nirmala UI" w:cs="Nirmala UI"/>
          <w:color w:val="auto"/>
          <w:szCs w:val="20"/>
          <w:lang w:eastAsia="nl-NL"/>
        </w:rPr>
        <w:t>ls hoofdaannemer-onderaannemer constructie waarbij de hoofdaannemer optreedt als contractpartij en aansprakelijk is voor het nakomen van alle verplichtingen dus inclusief de verplichtingen die in onder</w:t>
      </w:r>
      <w:r w:rsidR="007A0CD3" w:rsidRPr="00DF7B7F">
        <w:rPr>
          <w:rFonts w:ascii="Nirmala UI" w:eastAsia="Times New Roman" w:hAnsi="Nirmala UI" w:cs="Nirmala UI"/>
          <w:color w:val="auto"/>
          <w:szCs w:val="20"/>
          <w:lang w:eastAsia="nl-NL"/>
        </w:rPr>
        <w:t xml:space="preserve"> </w:t>
      </w:r>
      <w:r w:rsidR="00F33BC6" w:rsidRPr="00DF7B7F">
        <w:rPr>
          <w:rFonts w:ascii="Nirmala UI" w:eastAsia="Times New Roman" w:hAnsi="Nirmala UI" w:cs="Nirmala UI"/>
          <w:color w:val="auto"/>
          <w:szCs w:val="20"/>
          <w:lang w:eastAsia="nl-NL"/>
        </w:rPr>
        <w:t>aanneming worden gegeven.</w:t>
      </w:r>
    </w:p>
    <w:p w14:paraId="55E14FE1" w14:textId="44014457" w:rsidR="00F33BC6" w:rsidRPr="00736A6C" w:rsidRDefault="00F33BC6" w:rsidP="006F4E50">
      <w:pPr>
        <w:spacing w:line="276" w:lineRule="auto"/>
        <w:jc w:val="both"/>
        <w:rPr>
          <w:rFonts w:ascii="Nirmala UI" w:eastAsia="Times New Roman" w:hAnsi="Nirmala UI" w:cs="Nirmala UI"/>
          <w:color w:val="auto"/>
          <w:szCs w:val="20"/>
          <w:lang w:val="nl" w:eastAsia="nl-NL"/>
        </w:rPr>
      </w:pPr>
      <w:bookmarkStart w:id="92" w:name="_Hlk83651307"/>
      <w:bookmarkStart w:id="93" w:name="_Hlk89437623"/>
      <w:r w:rsidRPr="00736A6C">
        <w:rPr>
          <w:rFonts w:ascii="Nirmala UI" w:eastAsia="Times New Roman" w:hAnsi="Nirmala UI" w:cs="Nirmala UI"/>
          <w:color w:val="auto"/>
          <w:szCs w:val="20"/>
          <w:lang w:val="nl" w:eastAsia="nl-NL"/>
        </w:rPr>
        <w:t xml:space="preserve">Voor rechtspersonen die binnen dezelfde holding vallen geldt dat slechts één </w:t>
      </w:r>
      <w:r w:rsidR="00E74D2E">
        <w:rPr>
          <w:rFonts w:ascii="Nirmala UI" w:eastAsia="Times New Roman" w:hAnsi="Nirmala UI" w:cs="Nirmala UI"/>
          <w:color w:val="auto"/>
          <w:szCs w:val="20"/>
          <w:lang w:val="nl" w:eastAsia="nl-NL"/>
        </w:rPr>
        <w:t xml:space="preserve">(1) </w:t>
      </w:r>
      <w:r w:rsidRPr="00736A6C">
        <w:rPr>
          <w:rFonts w:ascii="Nirmala UI" w:eastAsia="Times New Roman" w:hAnsi="Nirmala UI" w:cs="Nirmala UI"/>
          <w:color w:val="auto"/>
          <w:szCs w:val="20"/>
          <w:lang w:val="nl" w:eastAsia="nl-NL"/>
        </w:rPr>
        <w:t xml:space="preserve">onderneming van de holding waartoe zij behoort zich kan aanmelden, tenzij de betreffende ondernemingen kunnen aantonen dat een eventuele offerte volgend op </w:t>
      </w:r>
      <w:r w:rsidR="00CA222C">
        <w:rPr>
          <w:rFonts w:ascii="Nirmala UI" w:eastAsia="Times New Roman" w:hAnsi="Nirmala UI" w:cs="Nirmala UI"/>
          <w:color w:val="auto"/>
          <w:szCs w:val="20"/>
          <w:lang w:val="nl" w:eastAsia="nl-NL"/>
        </w:rPr>
        <w:t>he verzoek tot deelneming</w:t>
      </w:r>
      <w:r w:rsidRPr="00736A6C">
        <w:rPr>
          <w:rFonts w:ascii="Nirmala UI" w:eastAsia="Times New Roman" w:hAnsi="Nirmala UI" w:cs="Nirmala UI"/>
          <w:color w:val="auto"/>
          <w:szCs w:val="20"/>
          <w:lang w:val="nl" w:eastAsia="nl-NL"/>
        </w:rPr>
        <w:t xml:space="preserve">, volledig onafhankelijk van de andere </w:t>
      </w:r>
      <w:r w:rsidR="00E74D2E">
        <w:rPr>
          <w:rFonts w:ascii="Nirmala UI" w:eastAsia="Times New Roman" w:hAnsi="Nirmala UI" w:cs="Nirmala UI"/>
          <w:color w:val="auto"/>
          <w:szCs w:val="20"/>
          <w:lang w:val="nl" w:eastAsia="nl-NL"/>
        </w:rPr>
        <w:t>gegadigden</w:t>
      </w:r>
      <w:r w:rsidRPr="00736A6C">
        <w:rPr>
          <w:rFonts w:ascii="Nirmala UI" w:eastAsia="Times New Roman" w:hAnsi="Nirmala UI" w:cs="Nirmala UI"/>
          <w:color w:val="auto"/>
          <w:szCs w:val="20"/>
          <w:lang w:val="nl" w:eastAsia="nl-NL"/>
        </w:rPr>
        <w:t xml:space="preserve"> (waaronder zij die deel uitmaken van de holding) wordt opgesteld, in vrije concurrentie tot stand komt, en er vertrouwelijkheid in acht wordt genomen. Indien dit niet kan worden aangetoond, leidt dit tot uitsluiting van verdere deelname voor alle </w:t>
      </w:r>
      <w:r w:rsidR="00E74D2E">
        <w:rPr>
          <w:rFonts w:ascii="Nirmala UI" w:eastAsia="Times New Roman" w:hAnsi="Nirmala UI" w:cs="Nirmala UI"/>
          <w:color w:val="auto"/>
          <w:szCs w:val="20"/>
          <w:lang w:val="nl" w:eastAsia="nl-NL"/>
        </w:rPr>
        <w:t>gegadigden</w:t>
      </w:r>
      <w:r w:rsidRPr="00736A6C">
        <w:rPr>
          <w:rFonts w:ascii="Nirmala UI" w:eastAsia="Times New Roman" w:hAnsi="Nirmala UI" w:cs="Nirmala UI"/>
          <w:color w:val="auto"/>
          <w:szCs w:val="20"/>
          <w:lang w:val="nl" w:eastAsia="nl-NL"/>
        </w:rPr>
        <w:t xml:space="preserve"> uit die holding.</w:t>
      </w:r>
      <w:bookmarkEnd w:id="92"/>
    </w:p>
    <w:p w14:paraId="3FC25AFB" w14:textId="77777777" w:rsidR="00F33BC6" w:rsidRPr="00736A6C" w:rsidRDefault="00F33BC6" w:rsidP="00C539D8">
      <w:pPr>
        <w:pStyle w:val="Kop3"/>
        <w:spacing w:line="276" w:lineRule="auto"/>
        <w:rPr>
          <w:rFonts w:ascii="Nirmala UI" w:hAnsi="Nirmala UI" w:cs="Nirmala UI"/>
        </w:rPr>
      </w:pPr>
      <w:bookmarkStart w:id="94" w:name="_Toc148615734"/>
      <w:bookmarkStart w:id="95" w:name="_Toc210996349"/>
      <w:bookmarkEnd w:id="93"/>
      <w:r w:rsidRPr="00736A6C">
        <w:rPr>
          <w:rFonts w:ascii="Nirmala UI" w:hAnsi="Nirmala UI" w:cs="Nirmala UI"/>
        </w:rPr>
        <w:t>Aanmelden als samenwerkingsverband (combinatie)</w:t>
      </w:r>
      <w:bookmarkEnd w:id="94"/>
      <w:bookmarkEnd w:id="95"/>
    </w:p>
    <w:p w14:paraId="2AA9DF1F" w14:textId="0B09F80C" w:rsidR="00F33BC6" w:rsidRPr="00736A6C" w:rsidRDefault="00F33BC6" w:rsidP="00F15005">
      <w:pPr>
        <w:spacing w:line="276" w:lineRule="auto"/>
        <w:jc w:val="both"/>
        <w:rPr>
          <w:rFonts w:ascii="Nirmala UI" w:eastAsia="Times New Roman" w:hAnsi="Nirmala UI" w:cs="Nirmala UI"/>
          <w:color w:val="auto"/>
          <w:lang w:eastAsia="nl-NL"/>
        </w:rPr>
      </w:pPr>
      <w:r w:rsidRPr="00736A6C">
        <w:rPr>
          <w:rFonts w:ascii="Nirmala UI" w:eastAsia="Times New Roman" w:hAnsi="Nirmala UI" w:cs="Nirmala UI"/>
          <w:color w:val="auto"/>
          <w:szCs w:val="20"/>
          <w:lang w:eastAsia="nl-NL"/>
        </w:rPr>
        <w:t xml:space="preserve">Indien een </w:t>
      </w:r>
      <w:r w:rsidR="00E74D2E">
        <w:rPr>
          <w:rFonts w:ascii="Nirmala UI" w:eastAsia="Times New Roman" w:hAnsi="Nirmala UI" w:cs="Nirmala UI"/>
          <w:color w:val="auto"/>
          <w:szCs w:val="20"/>
          <w:lang w:eastAsia="nl-NL"/>
        </w:rPr>
        <w:t xml:space="preserve">verzoek tot </w:t>
      </w:r>
      <w:r w:rsidR="00CA222C">
        <w:rPr>
          <w:rFonts w:ascii="Nirmala UI" w:eastAsia="Times New Roman" w:hAnsi="Nirmala UI" w:cs="Nirmala UI"/>
          <w:color w:val="auto"/>
          <w:szCs w:val="20"/>
          <w:lang w:eastAsia="nl-NL"/>
        </w:rPr>
        <w:t>deelneming</w:t>
      </w:r>
      <w:r w:rsidR="00CA222C" w:rsidRPr="00736A6C">
        <w:rPr>
          <w:rFonts w:ascii="Nirmala UI" w:eastAsia="Times New Roman" w:hAnsi="Nirmala UI" w:cs="Nirmala UI"/>
          <w:color w:val="auto"/>
          <w:szCs w:val="20"/>
          <w:lang w:eastAsia="nl-NL"/>
        </w:rPr>
        <w:t xml:space="preserve"> </w:t>
      </w:r>
      <w:r w:rsidRPr="00736A6C">
        <w:rPr>
          <w:rFonts w:ascii="Nirmala UI" w:eastAsia="Times New Roman" w:hAnsi="Nirmala UI" w:cs="Nirmala UI"/>
          <w:color w:val="auto"/>
          <w:szCs w:val="20"/>
          <w:lang w:eastAsia="nl-NL"/>
        </w:rPr>
        <w:t>wordt ingezonden door een samenwerkingsverband dient:</w:t>
      </w:r>
      <w:r w:rsidR="00F15005">
        <w:rPr>
          <w:rFonts w:ascii="Nirmala UI" w:eastAsia="Times New Roman" w:hAnsi="Nirmala UI" w:cs="Nirmala UI"/>
          <w:color w:val="auto"/>
          <w:szCs w:val="20"/>
          <w:lang w:eastAsia="nl-NL"/>
        </w:rPr>
        <w:t xml:space="preserve"> </w:t>
      </w:r>
      <w:r w:rsidRPr="0EFA747E">
        <w:rPr>
          <w:rFonts w:ascii="Nirmala UI" w:eastAsia="Times New Roman" w:hAnsi="Nirmala UI" w:cs="Nirmala UI"/>
          <w:color w:val="auto"/>
          <w:u w:val="single"/>
          <w:lang w:eastAsia="nl-NL"/>
        </w:rPr>
        <w:t>iedere deelnemer</w:t>
      </w:r>
      <w:r w:rsidRPr="0EFA747E">
        <w:rPr>
          <w:rFonts w:ascii="Nirmala UI" w:eastAsia="Times New Roman" w:hAnsi="Nirmala UI" w:cs="Nirmala UI"/>
          <w:color w:val="auto"/>
          <w:lang w:eastAsia="nl-NL"/>
        </w:rPr>
        <w:t xml:space="preserve"> van het samenwerkingsverband de</w:t>
      </w:r>
      <w:r w:rsidR="00FA2C40">
        <w:rPr>
          <w:rFonts w:ascii="Nirmala UI" w:eastAsia="Times New Roman" w:hAnsi="Nirmala UI" w:cs="Nirmala UI"/>
          <w:color w:val="auto"/>
          <w:lang w:eastAsia="nl-NL"/>
        </w:rPr>
        <w:t xml:space="preserve"> B</w:t>
      </w:r>
      <w:r w:rsidRPr="0EFA747E">
        <w:rPr>
          <w:rFonts w:ascii="Nirmala UI" w:eastAsia="Times New Roman" w:hAnsi="Nirmala UI" w:cs="Nirmala UI"/>
          <w:color w:val="auto"/>
          <w:lang w:eastAsia="nl-NL"/>
        </w:rPr>
        <w:t>ijlage</w:t>
      </w:r>
      <w:r w:rsidR="00DC0BEC" w:rsidRPr="0EFA747E">
        <w:rPr>
          <w:rFonts w:ascii="Nirmala UI" w:eastAsia="Times New Roman" w:hAnsi="Nirmala UI" w:cs="Nirmala UI"/>
          <w:color w:val="auto"/>
          <w:lang w:eastAsia="nl-NL"/>
        </w:rPr>
        <w:t xml:space="preserve"> 1</w:t>
      </w:r>
      <w:r w:rsidRPr="0EFA747E">
        <w:rPr>
          <w:rFonts w:ascii="Nirmala UI" w:eastAsia="Times New Roman" w:hAnsi="Nirmala UI" w:cs="Nirmala UI"/>
          <w:color w:val="auto"/>
          <w:lang w:eastAsia="nl-NL"/>
        </w:rPr>
        <w:t xml:space="preserve"> ‘Uniform Europees Aanbestedingsdocument’ </w:t>
      </w:r>
      <w:r w:rsidRPr="0EFA747E">
        <w:rPr>
          <w:rFonts w:ascii="Nirmala UI" w:eastAsia="Times New Roman" w:hAnsi="Nirmala UI" w:cs="Nirmala UI"/>
          <w:color w:val="auto"/>
          <w:lang w:eastAsia="nl-NL"/>
        </w:rPr>
        <w:lastRenderedPageBreak/>
        <w:t xml:space="preserve">rechtsgeldig te ondertekenen waarbij alle tot dat samenwerkingsverband behorende ondernemingen ieder voor zich en gezamenlijk hoofdelijke aansprakelijkheid aanvaarden voor de gestanddoening van de verplichtingen voortvloeiend uit de Inschrijving, alsmede voor de eventuele uitvoering van de </w:t>
      </w:r>
      <w:r w:rsidR="00E7644C">
        <w:rPr>
          <w:rFonts w:ascii="Nirmala UI" w:eastAsia="Times New Roman" w:hAnsi="Nirmala UI" w:cs="Nirmala UI"/>
          <w:color w:val="auto"/>
          <w:lang w:eastAsia="nl-NL"/>
        </w:rPr>
        <w:t>Overeenkomst</w:t>
      </w:r>
      <w:r w:rsidRPr="0EFA747E">
        <w:rPr>
          <w:rFonts w:ascii="Nirmala UI" w:eastAsia="Times New Roman" w:hAnsi="Nirmala UI" w:cs="Nirmala UI"/>
          <w:color w:val="auto"/>
          <w:lang w:eastAsia="nl-NL"/>
        </w:rPr>
        <w:t>, en</w:t>
      </w:r>
      <w:r w:rsidR="66754979" w:rsidRPr="0EFA747E">
        <w:rPr>
          <w:rFonts w:ascii="Nirmala UI" w:eastAsia="Times New Roman" w:hAnsi="Nirmala UI" w:cs="Nirmala UI"/>
          <w:color w:val="auto"/>
          <w:lang w:eastAsia="nl-NL"/>
        </w:rPr>
        <w:t xml:space="preserve"> </w:t>
      </w:r>
      <w:r w:rsidRPr="0EFA747E">
        <w:rPr>
          <w:rFonts w:ascii="Nirmala UI" w:eastAsia="Times New Roman" w:hAnsi="Nirmala UI" w:cs="Nirmala UI"/>
          <w:color w:val="auto"/>
          <w:lang w:eastAsia="nl-NL"/>
        </w:rPr>
        <w:t xml:space="preserve">in het ‘Uniform Europees Aanbestedingsdocument’ (Deel II C) te worden aangegeven wie de overige deelnemer(s) in het samenwerkingsverband is/zijn, welke onderneming namens het samenwerkingsverband penvoerder is en als verantwoordelijk gemachtigde jegens </w:t>
      </w:r>
      <w:r w:rsidRPr="0EFA747E">
        <w:rPr>
          <w:rFonts w:ascii="Nirmala UI" w:hAnsi="Nirmala UI" w:cs="Nirmala UI"/>
          <w:color w:val="auto"/>
          <w:shd w:val="clear" w:color="auto" w:fill="E6E6E6"/>
          <w:lang w:eastAsia="nl-NL"/>
        </w:rPr>
        <w:fldChar w:fldCharType="begin"/>
      </w:r>
      <w:r w:rsidRPr="0EFA747E">
        <w:rPr>
          <w:rFonts w:ascii="Nirmala UI" w:hAnsi="Nirmala UI" w:cs="Nirmala UI"/>
          <w:color w:val="auto"/>
          <w:lang w:eastAsia="nl-NL"/>
        </w:rPr>
        <w:instrText xml:space="preserve"> MERGEFIELD Naam_aanbestedende_dienst </w:instrText>
      </w:r>
      <w:r w:rsidRPr="0EFA747E">
        <w:rPr>
          <w:rFonts w:ascii="Nirmala UI" w:hAnsi="Nirmala UI" w:cs="Nirmala UI"/>
          <w:color w:val="auto"/>
          <w:shd w:val="clear" w:color="auto" w:fill="E6E6E6"/>
          <w:lang w:eastAsia="nl-NL"/>
        </w:rPr>
        <w:fldChar w:fldCharType="separate"/>
      </w:r>
      <w:r w:rsidR="00576464" w:rsidRPr="0EFA747E">
        <w:rPr>
          <w:rFonts w:ascii="Nirmala UI" w:hAnsi="Nirmala UI" w:cs="Nirmala UI"/>
          <w:color w:val="auto"/>
          <w:lang w:eastAsia="nl-NL"/>
        </w:rPr>
        <w:t xml:space="preserve">Collectie Overijssel </w:t>
      </w:r>
      <w:r w:rsidRPr="0EFA747E">
        <w:rPr>
          <w:rFonts w:ascii="Nirmala UI" w:hAnsi="Nirmala UI" w:cs="Nirmala UI"/>
          <w:color w:val="auto"/>
          <w:shd w:val="clear" w:color="auto" w:fill="E6E6E6"/>
          <w:lang w:eastAsia="nl-NL"/>
        </w:rPr>
        <w:fldChar w:fldCharType="end"/>
      </w:r>
      <w:r w:rsidRPr="0EFA747E">
        <w:rPr>
          <w:rFonts w:ascii="Nirmala UI" w:eastAsia="Times New Roman" w:hAnsi="Nirmala UI" w:cs="Nirmala UI"/>
          <w:color w:val="auto"/>
          <w:lang w:eastAsia="nl-NL"/>
        </w:rPr>
        <w:t>mag optreden en voor welke Geschiktheidseisen een beroep op de onderneming van de ondergetekende wordt gedaan.</w:t>
      </w:r>
    </w:p>
    <w:p w14:paraId="51E162DB" w14:textId="77777777" w:rsidR="00F33BC6" w:rsidRPr="00736A6C" w:rsidRDefault="00F33BC6" w:rsidP="00C539D8">
      <w:pPr>
        <w:pStyle w:val="Kop3"/>
        <w:spacing w:line="276" w:lineRule="auto"/>
        <w:rPr>
          <w:rFonts w:ascii="Nirmala UI" w:eastAsia="Times New Roman" w:hAnsi="Nirmala UI" w:cs="Nirmala UI"/>
          <w:szCs w:val="20"/>
          <w:lang w:eastAsia="nl-NL"/>
        </w:rPr>
      </w:pPr>
      <w:bookmarkStart w:id="96" w:name="_Toc148615735"/>
      <w:bookmarkStart w:id="97" w:name="_Toc210996350"/>
      <w:r w:rsidRPr="00736A6C">
        <w:rPr>
          <w:rFonts w:ascii="Nirmala UI" w:hAnsi="Nirmala UI" w:cs="Nirmala UI"/>
        </w:rPr>
        <w:t>Aanmelden als hoofdaannemer met onderaannemer(s)</w:t>
      </w:r>
      <w:bookmarkEnd w:id="96"/>
      <w:bookmarkEnd w:id="97"/>
    </w:p>
    <w:p w14:paraId="0FA468E2" w14:textId="3909D47A" w:rsidR="00F33BC6" w:rsidRPr="00736A6C" w:rsidRDefault="00F33BC6" w:rsidP="00F15005">
      <w:pPr>
        <w:spacing w:line="276" w:lineRule="auto"/>
        <w:jc w:val="both"/>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In deze constructie is de hoofdaannemer de </w:t>
      </w:r>
      <w:r w:rsidR="00E7644C">
        <w:rPr>
          <w:rFonts w:ascii="Nirmala UI" w:eastAsia="Times New Roman" w:hAnsi="Nirmala UI" w:cs="Nirmala UI"/>
          <w:color w:val="auto"/>
          <w:szCs w:val="20"/>
          <w:lang w:eastAsia="nl-NL"/>
        </w:rPr>
        <w:t>gegadigde</w:t>
      </w:r>
      <w:r w:rsidRPr="00736A6C">
        <w:rPr>
          <w:rFonts w:ascii="Nirmala UI" w:eastAsia="Times New Roman" w:hAnsi="Nirmala UI" w:cs="Nirmala UI"/>
          <w:color w:val="auto"/>
          <w:szCs w:val="20"/>
          <w:lang w:eastAsia="nl-NL"/>
        </w:rPr>
        <w:t>. Indien wordt aangemeld als hoofdaannemer dient</w:t>
      </w:r>
      <w:r w:rsidR="00132F07">
        <w:rPr>
          <w:rFonts w:ascii="Nirmala UI" w:eastAsia="Times New Roman" w:hAnsi="Nirmala UI" w:cs="Nirmala UI"/>
          <w:color w:val="auto"/>
          <w:szCs w:val="20"/>
          <w:lang w:eastAsia="nl-NL"/>
        </w:rPr>
        <w:t xml:space="preserve"> </w:t>
      </w:r>
      <w:r w:rsidRPr="00736A6C">
        <w:rPr>
          <w:rFonts w:ascii="Nirmala UI" w:eastAsia="Times New Roman" w:hAnsi="Nirmala UI" w:cs="Nirmala UI"/>
          <w:color w:val="auto"/>
          <w:szCs w:val="20"/>
          <w:lang w:eastAsia="nl-NL"/>
        </w:rPr>
        <w:t xml:space="preserve">in de </w:t>
      </w:r>
      <w:r w:rsidR="00FA2C40">
        <w:rPr>
          <w:rFonts w:ascii="Nirmala UI" w:eastAsia="Times New Roman" w:hAnsi="Nirmala UI" w:cs="Nirmala UI"/>
          <w:color w:val="auto"/>
          <w:szCs w:val="20"/>
          <w:lang w:eastAsia="nl-NL"/>
        </w:rPr>
        <w:t>B</w:t>
      </w:r>
      <w:r w:rsidRPr="001135A3">
        <w:rPr>
          <w:rFonts w:ascii="Nirmala UI" w:eastAsia="Times New Roman" w:hAnsi="Nirmala UI" w:cs="Nirmala UI"/>
          <w:color w:val="auto"/>
          <w:szCs w:val="20"/>
          <w:lang w:eastAsia="nl-NL"/>
        </w:rPr>
        <w:t>ijlage</w:t>
      </w:r>
      <w:r w:rsidR="00DC0BEC" w:rsidRPr="001135A3">
        <w:rPr>
          <w:rFonts w:ascii="Nirmala UI" w:eastAsia="Times New Roman" w:hAnsi="Nirmala UI" w:cs="Nirmala UI"/>
          <w:color w:val="auto"/>
          <w:szCs w:val="20"/>
          <w:lang w:eastAsia="nl-NL"/>
        </w:rPr>
        <w:t xml:space="preserve"> 1</w:t>
      </w:r>
      <w:r w:rsidRPr="00716419">
        <w:rPr>
          <w:rFonts w:ascii="Nirmala UI" w:eastAsia="Times New Roman" w:hAnsi="Nirmala UI" w:cs="Nirmala UI"/>
          <w:color w:val="auto"/>
          <w:szCs w:val="20"/>
          <w:lang w:eastAsia="nl-NL"/>
        </w:rPr>
        <w:t xml:space="preserve"> ‘Uniform</w:t>
      </w:r>
      <w:r w:rsidRPr="00736A6C">
        <w:rPr>
          <w:rFonts w:ascii="Nirmala UI" w:eastAsia="Times New Roman" w:hAnsi="Nirmala UI" w:cs="Nirmala UI"/>
          <w:color w:val="auto"/>
          <w:szCs w:val="20"/>
          <w:lang w:eastAsia="nl-NL"/>
        </w:rPr>
        <w:t xml:space="preserve"> Europees Aanbestedingsdocument’ (Deel II D) te worden aangegeven voor welke Geschiktheidseisen </w:t>
      </w:r>
      <w:r w:rsidR="00E7644C">
        <w:rPr>
          <w:rFonts w:ascii="Nirmala UI" w:eastAsia="Times New Roman" w:hAnsi="Nirmala UI" w:cs="Nirmala UI"/>
          <w:color w:val="auto"/>
          <w:szCs w:val="20"/>
          <w:lang w:eastAsia="nl-NL"/>
        </w:rPr>
        <w:t>gegadigde</w:t>
      </w:r>
      <w:r w:rsidRPr="00736A6C">
        <w:rPr>
          <w:rFonts w:ascii="Nirmala UI" w:eastAsia="Times New Roman" w:hAnsi="Nirmala UI" w:cs="Nirmala UI"/>
          <w:color w:val="auto"/>
          <w:szCs w:val="20"/>
          <w:lang w:eastAsia="nl-NL"/>
        </w:rPr>
        <w:t xml:space="preserve"> een beroep doet op een onderaannemer (derde) en wie de onderaannemers (derden) zijn. Zowel de hoofdaannemer als de onderaannemer(s) op wie een beroep wordt gedaan, dienen het ‘Uniform Europees Aanbestedingsdocument’ in te vullen en rechtsgeldig te ondertekenen.</w:t>
      </w:r>
    </w:p>
    <w:p w14:paraId="29092B0E" w14:textId="782F4DBD" w:rsidR="00F33BC6" w:rsidRPr="00736A6C" w:rsidRDefault="00F33BC6" w:rsidP="00F15005">
      <w:pPr>
        <w:spacing w:line="276" w:lineRule="auto"/>
        <w:jc w:val="both"/>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De hoofdaannemer is bij deze constructie volledig aansprakelijk voor de gestanddoening van de verplichtingen voortvloeiend uit de Inschrijving alsmede de eventuele uitvoering van de </w:t>
      </w:r>
      <w:r w:rsidR="00441565">
        <w:rPr>
          <w:rFonts w:ascii="Nirmala UI" w:eastAsia="Times New Roman" w:hAnsi="Nirmala UI" w:cs="Nirmala UI"/>
          <w:color w:val="auto"/>
          <w:szCs w:val="20"/>
          <w:lang w:eastAsia="nl-NL"/>
        </w:rPr>
        <w:t>Raamovereenkomst</w:t>
      </w:r>
      <w:r w:rsidRPr="00736A6C">
        <w:rPr>
          <w:rFonts w:ascii="Nirmala UI" w:eastAsia="Times New Roman" w:hAnsi="Nirmala UI" w:cs="Nirmala UI"/>
          <w:color w:val="auto"/>
          <w:szCs w:val="20"/>
          <w:lang w:eastAsia="nl-NL"/>
        </w:rPr>
        <w:t>. De hoofdaannemer is ook aansprakelijk voor de nakoming van de verplichtingen van de door hem ingeschakelde onderaannemer(s).</w:t>
      </w:r>
    </w:p>
    <w:p w14:paraId="20FB9EF7" w14:textId="1EA0ACFF" w:rsidR="00F2331C" w:rsidRPr="009752C9" w:rsidRDefault="00F33BC6" w:rsidP="00F15005">
      <w:pPr>
        <w:spacing w:line="276" w:lineRule="auto"/>
        <w:jc w:val="both"/>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Indien </w:t>
      </w:r>
      <w:r w:rsidR="007972FC">
        <w:rPr>
          <w:rFonts w:ascii="Nirmala UI" w:eastAsia="Times New Roman" w:hAnsi="Nirmala UI" w:cs="Nirmala UI"/>
          <w:color w:val="auto"/>
          <w:szCs w:val="20"/>
          <w:lang w:eastAsia="nl-NL"/>
        </w:rPr>
        <w:t>gegadigde</w:t>
      </w:r>
      <w:r w:rsidRPr="00736A6C">
        <w:rPr>
          <w:rFonts w:ascii="Nirmala UI" w:eastAsia="Times New Roman" w:hAnsi="Nirmala UI" w:cs="Nirmala UI"/>
          <w:color w:val="auto"/>
          <w:szCs w:val="20"/>
          <w:lang w:eastAsia="nl-NL"/>
        </w:rPr>
        <w:t xml:space="preserve"> een beroep doet op de financiële en economische draagkracht van een andere natuurlijke persoon of rechtspersoon (onderaannemer), is zowel de hoofdaannemer als de onderaannemers(s) op wie een beroep wordt gedaan hoofdelijk aansprakelijk voor de uitvoering van de </w:t>
      </w:r>
      <w:r w:rsidR="007972FC">
        <w:rPr>
          <w:rFonts w:ascii="Nirmala UI" w:eastAsia="Times New Roman" w:hAnsi="Nirmala UI" w:cs="Nirmala UI"/>
          <w:color w:val="auto"/>
          <w:szCs w:val="20"/>
          <w:lang w:eastAsia="nl-NL"/>
        </w:rPr>
        <w:t>O</w:t>
      </w:r>
      <w:r w:rsidRPr="00736A6C">
        <w:rPr>
          <w:rFonts w:ascii="Nirmala UI" w:eastAsia="Times New Roman" w:hAnsi="Nirmala UI" w:cs="Nirmala UI"/>
          <w:color w:val="auto"/>
          <w:szCs w:val="20"/>
          <w:lang w:eastAsia="nl-NL"/>
        </w:rPr>
        <w:t>pdracht.</w:t>
      </w:r>
    </w:p>
    <w:p w14:paraId="700E2A17" w14:textId="14C7F344" w:rsidR="00F2331C" w:rsidRPr="009752C9" w:rsidRDefault="00F2331C" w:rsidP="00F15005">
      <w:pPr>
        <w:pStyle w:val="Broodtekst0"/>
        <w:spacing w:line="276" w:lineRule="auto"/>
        <w:jc w:val="both"/>
        <w:rPr>
          <w:rFonts w:ascii="Nirmala UI" w:hAnsi="Nirmala UI" w:cs="Nirmala UI"/>
          <w:sz w:val="20"/>
          <w:szCs w:val="20"/>
        </w:rPr>
      </w:pPr>
      <w:r w:rsidRPr="009752C9">
        <w:rPr>
          <w:rFonts w:ascii="Nirmala UI" w:hAnsi="Nirmala UI" w:cs="Nirmala UI"/>
          <w:sz w:val="20"/>
          <w:szCs w:val="20"/>
        </w:rPr>
        <w:t xml:space="preserve">Het is toegestaan dat adviseurs als onderaannemer deelnemen aan </w:t>
      </w:r>
      <w:r w:rsidR="009752C9">
        <w:rPr>
          <w:rFonts w:ascii="Nirmala UI" w:hAnsi="Nirmala UI" w:cs="Nirmala UI"/>
          <w:sz w:val="20"/>
          <w:szCs w:val="20"/>
        </w:rPr>
        <w:t>verschillende integrale ontwerpteams/</w:t>
      </w:r>
      <w:r w:rsidR="00CA222C">
        <w:rPr>
          <w:rFonts w:ascii="Nirmala UI" w:hAnsi="Nirmala UI" w:cs="Nirmala UI"/>
          <w:sz w:val="20"/>
          <w:szCs w:val="20"/>
        </w:rPr>
        <w:t>verzoeken tot deelneming</w:t>
      </w:r>
      <w:r w:rsidR="009752C9">
        <w:rPr>
          <w:rFonts w:ascii="Nirmala UI" w:hAnsi="Nirmala UI" w:cs="Nirmala UI"/>
          <w:sz w:val="20"/>
          <w:szCs w:val="20"/>
        </w:rPr>
        <w:t xml:space="preserve">. </w:t>
      </w:r>
    </w:p>
    <w:p w14:paraId="57BA8FE8" w14:textId="77777777" w:rsidR="00F2331C" w:rsidRPr="00F2331C" w:rsidRDefault="00F2331C" w:rsidP="00F2331C">
      <w:pPr>
        <w:spacing w:line="276" w:lineRule="auto"/>
        <w:rPr>
          <w:rFonts w:ascii="Nirmala UI" w:eastAsia="Times New Roman" w:hAnsi="Nirmala UI" w:cs="Nirmala UI"/>
          <w:color w:val="auto"/>
          <w:szCs w:val="20"/>
          <w:lang w:eastAsia="nl-NL"/>
        </w:rPr>
      </w:pPr>
    </w:p>
    <w:bookmarkEnd w:id="87"/>
    <w:bookmarkEnd w:id="88"/>
    <w:bookmarkEnd w:id="89"/>
    <w:bookmarkEnd w:id="90"/>
    <w:bookmarkEnd w:id="91"/>
    <w:p w14:paraId="3742DC60" w14:textId="77777777" w:rsidR="00F33BC6" w:rsidRPr="00736A6C" w:rsidRDefault="00F33BC6" w:rsidP="00C539D8">
      <w:pPr>
        <w:spacing w:line="276" w:lineRule="auto"/>
        <w:rPr>
          <w:rFonts w:ascii="Nirmala UI" w:eastAsia="Times New Roman" w:hAnsi="Nirmala UI" w:cs="Nirmala UI"/>
          <w:color w:val="auto"/>
          <w:sz w:val="18"/>
          <w:szCs w:val="18"/>
          <w:lang w:eastAsia="nl-NL"/>
        </w:rPr>
      </w:pPr>
      <w:r w:rsidRPr="00736A6C">
        <w:rPr>
          <w:rFonts w:ascii="Nirmala UI" w:eastAsia="Times New Roman" w:hAnsi="Nirmala UI" w:cs="Nirmala UI"/>
          <w:color w:val="auto"/>
          <w:sz w:val="18"/>
          <w:szCs w:val="18"/>
          <w:lang w:eastAsia="nl-NL"/>
        </w:rPr>
        <w:br w:type="page"/>
      </w:r>
    </w:p>
    <w:p w14:paraId="1B0D329B" w14:textId="64AAD690" w:rsidR="00F33BC6" w:rsidRPr="00736A6C" w:rsidRDefault="009E0E84" w:rsidP="009E0E84">
      <w:pPr>
        <w:pStyle w:val="Kop1"/>
        <w:spacing w:line="276" w:lineRule="auto"/>
        <w:rPr>
          <w:rFonts w:ascii="Nirmala UI" w:eastAsia="Times New Roman" w:hAnsi="Nirmala UI" w:cs="Nirmala UI"/>
          <w:szCs w:val="18"/>
        </w:rPr>
      </w:pPr>
      <w:bookmarkStart w:id="98" w:name="_Toc210996351"/>
      <w:r w:rsidRPr="009E0E84">
        <w:rPr>
          <w:rFonts w:ascii="Nirmala UI" w:hAnsi="Nirmala UI" w:cs="Nirmala UI"/>
        </w:rPr>
        <w:lastRenderedPageBreak/>
        <w:t>Eisen aan de gegadigde</w:t>
      </w:r>
      <w:bookmarkEnd w:id="98"/>
    </w:p>
    <w:p w14:paraId="645B3514" w14:textId="77777777" w:rsidR="00F33BC6" w:rsidRPr="000A57A8" w:rsidRDefault="00F33BC6" w:rsidP="00C539D8">
      <w:pPr>
        <w:pStyle w:val="Kop2"/>
        <w:spacing w:line="276" w:lineRule="auto"/>
      </w:pPr>
      <w:bookmarkStart w:id="99" w:name="_Toc515029715"/>
      <w:bookmarkStart w:id="100" w:name="_Toc3815606"/>
      <w:bookmarkStart w:id="101" w:name="_Toc210996352"/>
      <w:r w:rsidRPr="000A57A8">
        <w:t>Inleiding</w:t>
      </w:r>
      <w:bookmarkEnd w:id="99"/>
      <w:bookmarkEnd w:id="100"/>
      <w:bookmarkEnd w:id="101"/>
    </w:p>
    <w:p w14:paraId="2FE76F1B" w14:textId="7BE4A633" w:rsidR="00B33B00" w:rsidRPr="00B33B00" w:rsidRDefault="00B33B00" w:rsidP="00F15005">
      <w:pPr>
        <w:spacing w:line="276" w:lineRule="auto"/>
        <w:jc w:val="both"/>
        <w:rPr>
          <w:rFonts w:ascii="Nirmala UI" w:eastAsia="Times New Roman" w:hAnsi="Nirmala UI" w:cs="Nirmala UI"/>
          <w:color w:val="auto"/>
          <w:szCs w:val="20"/>
          <w:lang w:eastAsia="nl-NL"/>
        </w:rPr>
      </w:pPr>
      <w:r w:rsidRPr="00B33B00">
        <w:rPr>
          <w:rFonts w:ascii="Nirmala UI" w:eastAsia="Times New Roman" w:hAnsi="Nirmala UI" w:cs="Nirmala UI"/>
          <w:color w:val="auto"/>
          <w:szCs w:val="20"/>
          <w:lang w:eastAsia="nl-NL"/>
        </w:rPr>
        <w:t xml:space="preserve">Dit hoofdstuk beschrijft welke uitsluitingsgronden en geschiktheidseisen wij hanteren en welke informatie u moet aanleveren. Met het </w:t>
      </w:r>
      <w:r w:rsidR="00B72C6C">
        <w:rPr>
          <w:rFonts w:ascii="Nirmala UI" w:eastAsia="Times New Roman" w:hAnsi="Nirmala UI" w:cs="Nirmala UI"/>
          <w:color w:val="auto"/>
          <w:szCs w:val="20"/>
          <w:lang w:eastAsia="nl-NL"/>
        </w:rPr>
        <w:t>UEA</w:t>
      </w:r>
      <w:r w:rsidRPr="00B33B00">
        <w:rPr>
          <w:rFonts w:ascii="Nirmala UI" w:eastAsia="Times New Roman" w:hAnsi="Nirmala UI" w:cs="Nirmala UI"/>
          <w:color w:val="auto"/>
          <w:szCs w:val="20"/>
          <w:lang w:eastAsia="nl-NL"/>
        </w:rPr>
        <w:t xml:space="preserve"> geeft u aan of de uitsluitingsgronden wel of niet op u van toepassing zijn en of u voldoet aan de geschiktheidseisen. </w:t>
      </w:r>
      <w:r w:rsidR="007B4B7B">
        <w:rPr>
          <w:rFonts w:ascii="Nirmala UI" w:eastAsia="Times New Roman" w:hAnsi="Nirmala UI" w:cs="Nirmala UI"/>
          <w:color w:val="auto"/>
          <w:szCs w:val="20"/>
          <w:lang w:eastAsia="nl-NL"/>
        </w:rPr>
        <w:t>O</w:t>
      </w:r>
      <w:r w:rsidRPr="00B33B00">
        <w:rPr>
          <w:rFonts w:ascii="Nirmala UI" w:eastAsia="Times New Roman" w:hAnsi="Nirmala UI" w:cs="Nirmala UI"/>
          <w:color w:val="auto"/>
          <w:szCs w:val="20"/>
          <w:lang w:eastAsia="nl-NL"/>
        </w:rPr>
        <w:t xml:space="preserve">ok beschrijven we in dit hoofdstuk welke eisen gelden als: </w:t>
      </w:r>
    </w:p>
    <w:p w14:paraId="5C9E18A7" w14:textId="2860C494" w:rsidR="00B33B00" w:rsidRPr="00B33B00" w:rsidRDefault="00B33B00" w:rsidP="00F15005">
      <w:pPr>
        <w:pStyle w:val="Lijstalinea"/>
        <w:numPr>
          <w:ilvl w:val="0"/>
          <w:numId w:val="26"/>
        </w:numPr>
        <w:spacing w:line="276" w:lineRule="auto"/>
        <w:jc w:val="both"/>
        <w:rPr>
          <w:rFonts w:ascii="Nirmala UI" w:eastAsia="Times New Roman" w:hAnsi="Nirmala UI" w:cs="Nirmala UI"/>
          <w:color w:val="auto"/>
          <w:szCs w:val="20"/>
          <w:lang w:eastAsia="nl-NL"/>
        </w:rPr>
      </w:pPr>
      <w:r w:rsidRPr="00B33B00">
        <w:rPr>
          <w:rFonts w:ascii="Nirmala UI" w:eastAsia="Times New Roman" w:hAnsi="Nirmala UI" w:cs="Nirmala UI"/>
          <w:color w:val="auto"/>
          <w:szCs w:val="20"/>
          <w:lang w:eastAsia="nl-NL"/>
        </w:rPr>
        <w:t xml:space="preserve">u inschrijft met onderaannemer(s); </w:t>
      </w:r>
    </w:p>
    <w:p w14:paraId="3824A133" w14:textId="3519649A" w:rsidR="00B33B00" w:rsidRPr="00B33B00" w:rsidRDefault="00B33B00" w:rsidP="00F15005">
      <w:pPr>
        <w:pStyle w:val="Lijstalinea"/>
        <w:numPr>
          <w:ilvl w:val="0"/>
          <w:numId w:val="26"/>
        </w:numPr>
        <w:spacing w:line="276" w:lineRule="auto"/>
        <w:jc w:val="both"/>
        <w:rPr>
          <w:rFonts w:ascii="Nirmala UI" w:eastAsia="Times New Roman" w:hAnsi="Nirmala UI" w:cs="Nirmala UI"/>
          <w:color w:val="auto"/>
          <w:szCs w:val="20"/>
          <w:lang w:eastAsia="nl-NL"/>
        </w:rPr>
      </w:pPr>
      <w:r w:rsidRPr="00B33B00">
        <w:rPr>
          <w:rFonts w:ascii="Nirmala UI" w:eastAsia="Times New Roman" w:hAnsi="Nirmala UI" w:cs="Nirmala UI"/>
          <w:color w:val="auto"/>
          <w:szCs w:val="20"/>
          <w:lang w:eastAsia="nl-NL"/>
        </w:rPr>
        <w:t xml:space="preserve">u inschrijft als een samenwerkingsverband; </w:t>
      </w:r>
    </w:p>
    <w:p w14:paraId="7048F5E5" w14:textId="60993979" w:rsidR="00B33B00" w:rsidRPr="00B33B00" w:rsidRDefault="00B33B00" w:rsidP="00F15005">
      <w:pPr>
        <w:pStyle w:val="Lijstalinea"/>
        <w:numPr>
          <w:ilvl w:val="0"/>
          <w:numId w:val="26"/>
        </w:numPr>
        <w:spacing w:line="276" w:lineRule="auto"/>
        <w:jc w:val="both"/>
        <w:rPr>
          <w:rFonts w:ascii="Nirmala UI" w:eastAsia="Times New Roman" w:hAnsi="Nirmala UI" w:cs="Nirmala UI"/>
          <w:color w:val="auto"/>
          <w:szCs w:val="20"/>
          <w:lang w:eastAsia="nl-NL"/>
        </w:rPr>
      </w:pPr>
      <w:r w:rsidRPr="00B33B00">
        <w:rPr>
          <w:rFonts w:ascii="Nirmala UI" w:eastAsia="Times New Roman" w:hAnsi="Nirmala UI" w:cs="Nirmala UI"/>
          <w:color w:val="auto"/>
          <w:szCs w:val="20"/>
          <w:lang w:eastAsia="nl-NL"/>
        </w:rPr>
        <w:t xml:space="preserve">u zich beroept op de financiële en economische draagkracht van (een) derde(n); </w:t>
      </w:r>
      <w:r w:rsidR="00F15005">
        <w:rPr>
          <w:rFonts w:ascii="Nirmala UI" w:eastAsia="Times New Roman" w:hAnsi="Nirmala UI" w:cs="Nirmala UI"/>
          <w:color w:val="auto"/>
          <w:szCs w:val="20"/>
          <w:lang w:eastAsia="nl-NL"/>
        </w:rPr>
        <w:t>en</w:t>
      </w:r>
    </w:p>
    <w:p w14:paraId="4C72D8E1" w14:textId="55EA8EAB" w:rsidR="00B33B00" w:rsidRPr="00B33B00" w:rsidRDefault="00B33B00" w:rsidP="00F15005">
      <w:pPr>
        <w:pStyle w:val="Lijstalinea"/>
        <w:numPr>
          <w:ilvl w:val="0"/>
          <w:numId w:val="26"/>
        </w:numPr>
        <w:spacing w:line="276" w:lineRule="auto"/>
        <w:jc w:val="both"/>
        <w:rPr>
          <w:rFonts w:ascii="Nirmala UI" w:eastAsia="Times New Roman" w:hAnsi="Nirmala UI" w:cs="Nirmala UI"/>
          <w:color w:val="auto"/>
          <w:szCs w:val="20"/>
          <w:lang w:eastAsia="nl-NL"/>
        </w:rPr>
      </w:pPr>
      <w:r w:rsidRPr="00B33B00">
        <w:rPr>
          <w:rFonts w:ascii="Nirmala UI" w:eastAsia="Times New Roman" w:hAnsi="Nirmala UI" w:cs="Nirmala UI"/>
          <w:color w:val="auto"/>
          <w:szCs w:val="20"/>
          <w:lang w:eastAsia="nl-NL"/>
        </w:rPr>
        <w:t xml:space="preserve">u zich beroept op de technische en beroepsbekwaamheid van (een) derde(n). </w:t>
      </w:r>
    </w:p>
    <w:p w14:paraId="1A103921" w14:textId="1F88CCB5" w:rsidR="00F33BC6" w:rsidRDefault="00F33BC6" w:rsidP="00F15005">
      <w:pPr>
        <w:spacing w:line="276" w:lineRule="auto"/>
        <w:jc w:val="both"/>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Het niet voldoen aan </w:t>
      </w:r>
      <w:r w:rsidR="007F6C4D">
        <w:rPr>
          <w:rFonts w:ascii="Nirmala UI" w:eastAsia="Times New Roman" w:hAnsi="Nirmala UI" w:cs="Nirmala UI"/>
          <w:color w:val="auto"/>
          <w:szCs w:val="20"/>
          <w:lang w:eastAsia="nl-NL"/>
        </w:rPr>
        <w:t>éé</w:t>
      </w:r>
      <w:r w:rsidRPr="00736A6C">
        <w:rPr>
          <w:rFonts w:ascii="Nirmala UI" w:eastAsia="Times New Roman" w:hAnsi="Nirmala UI" w:cs="Nirmala UI"/>
          <w:color w:val="auto"/>
          <w:szCs w:val="20"/>
          <w:lang w:eastAsia="nl-NL"/>
        </w:rPr>
        <w:t xml:space="preserve">n of meerdere eisen betekent dat de betreffende </w:t>
      </w:r>
      <w:r w:rsidR="00023DF1">
        <w:rPr>
          <w:rFonts w:ascii="Nirmala UI" w:eastAsia="Times New Roman" w:hAnsi="Nirmala UI" w:cs="Nirmala UI"/>
          <w:color w:val="auto"/>
          <w:szCs w:val="20"/>
          <w:lang w:eastAsia="nl-NL"/>
        </w:rPr>
        <w:t>gegadigde</w:t>
      </w:r>
      <w:r w:rsidRPr="00736A6C">
        <w:rPr>
          <w:rFonts w:ascii="Nirmala UI" w:eastAsia="Times New Roman" w:hAnsi="Nirmala UI" w:cs="Nirmala UI"/>
          <w:color w:val="auto"/>
          <w:szCs w:val="20"/>
          <w:lang w:eastAsia="nl-NL"/>
        </w:rPr>
        <w:t xml:space="preserve"> niet in aanmerking komt voor het sluiten van de </w:t>
      </w:r>
      <w:r w:rsidR="00023DF1">
        <w:rPr>
          <w:rFonts w:ascii="Nirmala UI" w:eastAsia="Times New Roman" w:hAnsi="Nirmala UI" w:cs="Nirmala UI"/>
          <w:color w:val="auto"/>
          <w:szCs w:val="20"/>
          <w:lang w:eastAsia="nl-NL"/>
        </w:rPr>
        <w:t>Overeenkomst</w:t>
      </w:r>
      <w:r w:rsidRPr="00736A6C">
        <w:rPr>
          <w:rFonts w:ascii="Nirmala UI" w:eastAsia="Times New Roman" w:hAnsi="Nirmala UI" w:cs="Nirmala UI"/>
          <w:color w:val="auto"/>
          <w:szCs w:val="20"/>
          <w:lang w:eastAsia="nl-NL"/>
        </w:rPr>
        <w:t>.</w:t>
      </w:r>
      <w:r w:rsidR="00023DF1">
        <w:rPr>
          <w:rFonts w:ascii="Nirmala UI" w:eastAsia="Times New Roman" w:hAnsi="Nirmala UI" w:cs="Nirmala UI"/>
          <w:color w:val="auto"/>
          <w:szCs w:val="20"/>
          <w:lang w:eastAsia="nl-NL"/>
        </w:rPr>
        <w:t xml:space="preserve"> Het verzoek tot deelneming </w:t>
      </w:r>
      <w:r w:rsidRPr="00736A6C">
        <w:rPr>
          <w:rFonts w:ascii="Nirmala UI" w:eastAsia="Times New Roman" w:hAnsi="Nirmala UI" w:cs="Nirmala UI"/>
          <w:color w:val="auto"/>
          <w:szCs w:val="20"/>
          <w:lang w:eastAsia="nl-NL"/>
        </w:rPr>
        <w:t xml:space="preserve">zal dan terzijde worden gelegd en niet verder worden beoordeeld. Tenzij </w:t>
      </w:r>
      <w:r w:rsidRPr="00736A6C">
        <w:rPr>
          <w:rFonts w:ascii="Nirmala UI" w:eastAsia="Times New Roman" w:hAnsi="Nirmala UI" w:cs="Nirmala UI"/>
          <w:color w:val="auto"/>
          <w:szCs w:val="20"/>
          <w:shd w:val="clear" w:color="auto" w:fill="E6E6E6"/>
          <w:lang w:eastAsia="nl-NL"/>
        </w:rPr>
        <w:fldChar w:fldCharType="begin"/>
      </w:r>
      <w:r w:rsidRPr="00736A6C">
        <w:rPr>
          <w:rFonts w:ascii="Nirmala UI" w:eastAsia="Times New Roman" w:hAnsi="Nirmala UI" w:cs="Nirmala UI"/>
          <w:color w:val="auto"/>
          <w:szCs w:val="20"/>
          <w:lang w:eastAsia="nl-NL"/>
        </w:rPr>
        <w:instrText xml:space="preserve"> MERGEFIELD Naam_aanbestedende_dienst </w:instrText>
      </w:r>
      <w:r w:rsidRPr="00736A6C">
        <w:rPr>
          <w:rFonts w:ascii="Nirmala UI" w:eastAsia="Times New Roman" w:hAnsi="Nirmala UI" w:cs="Nirmala UI"/>
          <w:color w:val="auto"/>
          <w:szCs w:val="20"/>
          <w:shd w:val="clear" w:color="auto" w:fill="E6E6E6"/>
          <w:lang w:eastAsia="nl-NL"/>
        </w:rPr>
        <w:fldChar w:fldCharType="separate"/>
      </w:r>
      <w:r w:rsidR="00576464" w:rsidRPr="00736A6C">
        <w:rPr>
          <w:rFonts w:ascii="Nirmala UI" w:eastAsia="Times New Roman" w:hAnsi="Nirmala UI" w:cs="Nirmala UI"/>
          <w:noProof/>
          <w:color w:val="auto"/>
          <w:szCs w:val="20"/>
          <w:lang w:eastAsia="nl-NL"/>
        </w:rPr>
        <w:t xml:space="preserve">Collectie Overijssel </w:t>
      </w:r>
      <w:r w:rsidRPr="00736A6C">
        <w:rPr>
          <w:rFonts w:ascii="Nirmala UI" w:eastAsia="Times New Roman" w:hAnsi="Nirmala UI" w:cs="Nirmala UI"/>
          <w:color w:val="auto"/>
          <w:szCs w:val="20"/>
          <w:shd w:val="clear" w:color="auto" w:fill="E6E6E6"/>
          <w:lang w:eastAsia="nl-NL"/>
        </w:rPr>
        <w:fldChar w:fldCharType="end"/>
      </w:r>
      <w:r w:rsidRPr="00736A6C">
        <w:rPr>
          <w:rFonts w:ascii="Nirmala UI" w:eastAsia="Times New Roman" w:hAnsi="Nirmala UI" w:cs="Nirmala UI"/>
          <w:color w:val="auto"/>
          <w:szCs w:val="20"/>
          <w:lang w:eastAsia="nl-NL"/>
        </w:rPr>
        <w:t xml:space="preserve">van opvatting is dat sprake is van een situatie als bedoeld in de artikelen 2.87a en 2.88 </w:t>
      </w:r>
      <w:r w:rsidR="00B72C6C">
        <w:rPr>
          <w:rFonts w:ascii="Nirmala UI" w:eastAsia="Times New Roman" w:hAnsi="Nirmala UI" w:cs="Nirmala UI"/>
          <w:color w:val="auto"/>
          <w:szCs w:val="20"/>
          <w:lang w:eastAsia="nl-NL"/>
        </w:rPr>
        <w:t>Aw</w:t>
      </w:r>
      <w:r w:rsidR="00DF7B7F">
        <w:rPr>
          <w:rFonts w:ascii="Nirmala UI" w:eastAsia="Times New Roman" w:hAnsi="Nirmala UI" w:cs="Nirmala UI"/>
          <w:color w:val="auto"/>
          <w:szCs w:val="20"/>
          <w:lang w:eastAsia="nl-NL"/>
        </w:rPr>
        <w:t xml:space="preserve"> 2012</w:t>
      </w:r>
      <w:r w:rsidRPr="00736A6C">
        <w:rPr>
          <w:rFonts w:ascii="Nirmala UI" w:eastAsia="Times New Roman" w:hAnsi="Nirmala UI" w:cs="Nirmala UI"/>
          <w:color w:val="auto"/>
          <w:szCs w:val="20"/>
          <w:lang w:eastAsia="nl-NL"/>
        </w:rPr>
        <w:t>.</w:t>
      </w:r>
    </w:p>
    <w:p w14:paraId="7B6C59F0" w14:textId="77777777" w:rsidR="00F33BC6" w:rsidRPr="000A57A8" w:rsidRDefault="00F33BC6" w:rsidP="00C539D8">
      <w:pPr>
        <w:pStyle w:val="Kop2"/>
        <w:spacing w:line="276" w:lineRule="auto"/>
      </w:pPr>
      <w:bookmarkStart w:id="102" w:name="_Toc3815607"/>
      <w:bookmarkStart w:id="103" w:name="_Toc210996353"/>
      <w:r w:rsidRPr="000A57A8">
        <w:t>Uitsluitingsgronden</w:t>
      </w:r>
      <w:bookmarkEnd w:id="102"/>
      <w:bookmarkEnd w:id="103"/>
    </w:p>
    <w:p w14:paraId="06C339D0" w14:textId="5F7C2FEC" w:rsidR="00F33BC6" w:rsidRPr="00736A6C" w:rsidRDefault="00F33BC6" w:rsidP="00F15005">
      <w:pPr>
        <w:spacing w:line="276" w:lineRule="auto"/>
        <w:jc w:val="both"/>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Op de </w:t>
      </w:r>
      <w:r w:rsidR="005B68BF">
        <w:rPr>
          <w:rFonts w:ascii="Nirmala UI" w:eastAsia="Times New Roman" w:hAnsi="Nirmala UI" w:cs="Nirmala UI"/>
          <w:color w:val="auto"/>
          <w:szCs w:val="20"/>
          <w:lang w:eastAsia="nl-NL"/>
        </w:rPr>
        <w:t>gegadigde</w:t>
      </w:r>
      <w:r w:rsidRPr="00736A6C">
        <w:rPr>
          <w:rFonts w:ascii="Nirmala UI" w:eastAsia="Times New Roman" w:hAnsi="Nirmala UI" w:cs="Nirmala UI"/>
          <w:color w:val="auto"/>
          <w:szCs w:val="20"/>
          <w:lang w:eastAsia="nl-NL"/>
        </w:rPr>
        <w:t xml:space="preserve"> zijn niet van toepassing, de omstandigheden zoals verwoord in de verplichte en facultatieve Uitsluitingsgronden. </w:t>
      </w:r>
    </w:p>
    <w:p w14:paraId="0A8D8A27" w14:textId="4AD7C27F" w:rsidR="00F33BC6" w:rsidRPr="00736A6C" w:rsidRDefault="00F33BC6" w:rsidP="00F15005">
      <w:pPr>
        <w:spacing w:line="276" w:lineRule="auto"/>
        <w:jc w:val="both"/>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Door het invullen en uploaden van de </w:t>
      </w:r>
      <w:r w:rsidR="00FA2C40">
        <w:rPr>
          <w:rFonts w:ascii="Nirmala UI" w:eastAsia="Times New Roman" w:hAnsi="Nirmala UI" w:cs="Nirmala UI"/>
          <w:color w:val="auto"/>
          <w:szCs w:val="20"/>
          <w:lang w:eastAsia="nl-NL"/>
        </w:rPr>
        <w:t>B</w:t>
      </w:r>
      <w:r w:rsidRPr="00716419">
        <w:rPr>
          <w:rFonts w:ascii="Nirmala UI" w:eastAsia="Times New Roman" w:hAnsi="Nirmala UI" w:cs="Nirmala UI"/>
          <w:color w:val="auto"/>
          <w:szCs w:val="20"/>
          <w:lang w:eastAsia="nl-NL"/>
        </w:rPr>
        <w:t>ijlage</w:t>
      </w:r>
      <w:r w:rsidR="00DC0BEC" w:rsidRPr="00716419">
        <w:rPr>
          <w:rFonts w:ascii="Nirmala UI" w:eastAsia="Times New Roman" w:hAnsi="Nirmala UI" w:cs="Nirmala UI"/>
          <w:color w:val="auto"/>
          <w:szCs w:val="20"/>
          <w:lang w:eastAsia="nl-NL"/>
        </w:rPr>
        <w:t xml:space="preserve"> </w:t>
      </w:r>
      <w:r w:rsidR="00DC0BEC" w:rsidRPr="001135A3">
        <w:rPr>
          <w:rFonts w:ascii="Nirmala UI" w:eastAsia="Times New Roman" w:hAnsi="Nirmala UI" w:cs="Nirmala UI"/>
          <w:color w:val="auto"/>
          <w:szCs w:val="20"/>
          <w:lang w:eastAsia="nl-NL"/>
        </w:rPr>
        <w:t>1</w:t>
      </w:r>
      <w:r w:rsidRPr="00716419">
        <w:rPr>
          <w:rFonts w:ascii="Nirmala UI" w:eastAsia="Times New Roman" w:hAnsi="Nirmala UI" w:cs="Nirmala UI"/>
          <w:color w:val="auto"/>
          <w:szCs w:val="20"/>
          <w:lang w:eastAsia="nl-NL"/>
        </w:rPr>
        <w:t xml:space="preserve"> ‘</w:t>
      </w:r>
      <w:r w:rsidRPr="00736A6C">
        <w:rPr>
          <w:rFonts w:ascii="Nirmala UI" w:eastAsia="Times New Roman" w:hAnsi="Nirmala UI" w:cs="Nirmala UI"/>
          <w:color w:val="auto"/>
          <w:szCs w:val="20"/>
          <w:lang w:eastAsia="nl-NL"/>
        </w:rPr>
        <w:t xml:space="preserve">Uniform Europees Aanbestedingsdocument’ gaat </w:t>
      </w:r>
      <w:r w:rsidR="005B68BF">
        <w:rPr>
          <w:rFonts w:ascii="Nirmala UI" w:eastAsia="Times New Roman" w:hAnsi="Nirmala UI" w:cs="Nirmala UI"/>
          <w:color w:val="auto"/>
          <w:szCs w:val="20"/>
          <w:lang w:eastAsia="nl-NL"/>
        </w:rPr>
        <w:t>gegadigde</w:t>
      </w:r>
      <w:r w:rsidRPr="00736A6C">
        <w:rPr>
          <w:rFonts w:ascii="Nirmala UI" w:eastAsia="Times New Roman" w:hAnsi="Nirmala UI" w:cs="Nirmala UI"/>
          <w:color w:val="auto"/>
          <w:szCs w:val="20"/>
          <w:lang w:eastAsia="nl-NL"/>
        </w:rPr>
        <w:t xml:space="preserve"> akkoord met:</w:t>
      </w:r>
    </w:p>
    <w:p w14:paraId="3AA5A5C0" w14:textId="77777777" w:rsidR="00A138A5" w:rsidRPr="00736A6C" w:rsidRDefault="00F33BC6" w:rsidP="00F15005">
      <w:pPr>
        <w:pStyle w:val="Lijstalinea"/>
        <w:numPr>
          <w:ilvl w:val="0"/>
          <w:numId w:val="15"/>
        </w:numPr>
        <w:spacing w:after="0" w:line="276" w:lineRule="auto"/>
        <w:jc w:val="both"/>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de verplichte Uitsluitingsgronden in Deel III A en B van het ‘Uniform Europees Aanbestedingsdocument’ zijn opgenomen;</w:t>
      </w:r>
    </w:p>
    <w:p w14:paraId="35E1A791" w14:textId="0A1607BB" w:rsidR="005D0189" w:rsidRPr="00B35A7C" w:rsidRDefault="00F33BC6" w:rsidP="00F15005">
      <w:pPr>
        <w:pStyle w:val="Lijstalinea"/>
        <w:numPr>
          <w:ilvl w:val="0"/>
          <w:numId w:val="15"/>
        </w:numPr>
        <w:spacing w:after="0" w:line="276" w:lineRule="auto"/>
        <w:jc w:val="both"/>
        <w:rPr>
          <w:lang w:eastAsia="nl-NL"/>
        </w:rPr>
      </w:pPr>
      <w:r w:rsidRPr="00736A6C">
        <w:rPr>
          <w:rFonts w:ascii="Nirmala UI" w:eastAsia="Times New Roman" w:hAnsi="Nirmala UI" w:cs="Nirmala UI"/>
          <w:color w:val="auto"/>
          <w:szCs w:val="20"/>
          <w:lang w:eastAsia="nl-NL"/>
        </w:rPr>
        <w:t xml:space="preserve">de facultatieve Uitsluitingsgronden die in Deel III C van het ‘Uniform Europees Aanbestedingsdocument’ zijn aangevinkt. Facultatieve Uitsluitingsgronden die gelden ten behoeve van deze </w:t>
      </w:r>
      <w:r w:rsidR="00850C49">
        <w:rPr>
          <w:rFonts w:ascii="Nirmala UI" w:eastAsia="Times New Roman" w:hAnsi="Nirmala UI" w:cs="Nirmala UI"/>
          <w:color w:val="auto"/>
          <w:szCs w:val="20"/>
          <w:lang w:eastAsia="nl-NL"/>
        </w:rPr>
        <w:t>A</w:t>
      </w:r>
      <w:r w:rsidRPr="00736A6C">
        <w:rPr>
          <w:rFonts w:ascii="Nirmala UI" w:eastAsia="Times New Roman" w:hAnsi="Nirmala UI" w:cs="Nirmala UI"/>
          <w:color w:val="auto"/>
          <w:szCs w:val="20"/>
          <w:lang w:eastAsia="nl-NL"/>
        </w:rPr>
        <w:t>anbesteding zijn:</w:t>
      </w:r>
      <w:r w:rsidR="00A11967">
        <w:rPr>
          <w:rFonts w:ascii="Nirmala UI" w:eastAsia="Times New Roman" w:hAnsi="Nirmala UI" w:cs="Nirmala UI"/>
          <w:color w:val="auto"/>
          <w:szCs w:val="20"/>
          <w:lang w:eastAsia="nl-NL"/>
        </w:rPr>
        <w:t xml:space="preserve"> </w:t>
      </w:r>
    </w:p>
    <w:p w14:paraId="5DD1AD01" w14:textId="77777777" w:rsidR="00B35A7C" w:rsidRPr="002D6EBE" w:rsidRDefault="00B35A7C" w:rsidP="00F15005">
      <w:pPr>
        <w:spacing w:after="0" w:line="276" w:lineRule="auto"/>
        <w:ind w:left="1440" w:hanging="360"/>
        <w:jc w:val="both"/>
        <w:rPr>
          <w:rFonts w:ascii="Nirmala UI" w:eastAsia="Times New Roman" w:hAnsi="Nirmala UI" w:cs="Nirmala UI"/>
          <w:i/>
          <w:iCs/>
          <w:color w:val="auto"/>
          <w:szCs w:val="20"/>
          <w:lang w:eastAsia="nl-NL"/>
        </w:rPr>
      </w:pPr>
      <w:r w:rsidRPr="002D6EBE">
        <w:rPr>
          <w:rFonts w:ascii="Nirmala UI" w:eastAsia="Times New Roman" w:hAnsi="Nirmala UI" w:cs="Nirmala UI"/>
          <w:i/>
          <w:iCs/>
          <w:color w:val="auto"/>
          <w:szCs w:val="20"/>
          <w:lang w:eastAsia="nl-NL"/>
        </w:rPr>
        <w:t>a. Schending verplichting o.b.v. milieu-, sociaal- of arbeidsrecht;</w:t>
      </w:r>
    </w:p>
    <w:p w14:paraId="4FE6EA96" w14:textId="77777777" w:rsidR="00B35A7C" w:rsidRPr="002D6EBE" w:rsidRDefault="00B35A7C" w:rsidP="00F15005">
      <w:pPr>
        <w:spacing w:after="0" w:line="276" w:lineRule="auto"/>
        <w:ind w:left="372" w:firstLine="708"/>
        <w:jc w:val="both"/>
        <w:rPr>
          <w:rFonts w:ascii="Nirmala UI" w:eastAsia="Times New Roman" w:hAnsi="Nirmala UI" w:cs="Nirmala UI"/>
          <w:i/>
          <w:iCs/>
          <w:color w:val="auto"/>
          <w:szCs w:val="20"/>
          <w:lang w:eastAsia="nl-NL"/>
        </w:rPr>
      </w:pPr>
      <w:r w:rsidRPr="002D6EBE">
        <w:rPr>
          <w:rFonts w:ascii="Nirmala UI" w:eastAsia="Times New Roman" w:hAnsi="Nirmala UI" w:cs="Nirmala UI"/>
          <w:i/>
          <w:iCs/>
          <w:color w:val="auto"/>
          <w:szCs w:val="20"/>
          <w:lang w:eastAsia="nl-NL"/>
        </w:rPr>
        <w:t>b. Faillissement, insolventie of gelijksoortig;</w:t>
      </w:r>
    </w:p>
    <w:p w14:paraId="68C2538F" w14:textId="77777777" w:rsidR="00B35A7C" w:rsidRPr="002D6EBE" w:rsidRDefault="00B35A7C" w:rsidP="00F15005">
      <w:pPr>
        <w:spacing w:after="0" w:line="276" w:lineRule="auto"/>
        <w:ind w:left="720" w:firstLine="360"/>
        <w:jc w:val="both"/>
        <w:rPr>
          <w:rFonts w:ascii="Nirmala UI" w:eastAsia="Times New Roman" w:hAnsi="Nirmala UI" w:cs="Nirmala UI"/>
          <w:i/>
          <w:iCs/>
          <w:color w:val="auto"/>
          <w:szCs w:val="20"/>
          <w:lang w:eastAsia="nl-NL"/>
        </w:rPr>
      </w:pPr>
      <w:r w:rsidRPr="002D6EBE">
        <w:rPr>
          <w:rFonts w:ascii="Nirmala UI" w:eastAsia="Times New Roman" w:hAnsi="Nirmala UI" w:cs="Nirmala UI"/>
          <w:i/>
          <w:iCs/>
          <w:color w:val="auto"/>
          <w:szCs w:val="20"/>
          <w:lang w:eastAsia="nl-NL"/>
        </w:rPr>
        <w:t>c. Ernstige beroepsfout;</w:t>
      </w:r>
    </w:p>
    <w:p w14:paraId="020C7157" w14:textId="77777777" w:rsidR="00B35A7C" w:rsidRPr="002D6EBE" w:rsidRDefault="00B35A7C" w:rsidP="00F15005">
      <w:pPr>
        <w:spacing w:after="0" w:line="276" w:lineRule="auto"/>
        <w:ind w:left="1440" w:hanging="360"/>
        <w:jc w:val="both"/>
        <w:rPr>
          <w:rFonts w:ascii="Nirmala UI" w:eastAsia="Times New Roman" w:hAnsi="Nirmala UI" w:cs="Nirmala UI"/>
          <w:i/>
          <w:iCs/>
          <w:color w:val="auto"/>
          <w:szCs w:val="20"/>
          <w:lang w:eastAsia="nl-NL"/>
        </w:rPr>
      </w:pPr>
      <w:r w:rsidRPr="002D6EBE">
        <w:rPr>
          <w:rFonts w:ascii="Nirmala UI" w:eastAsia="Times New Roman" w:hAnsi="Nirmala UI" w:cs="Nirmala UI"/>
          <w:i/>
          <w:iCs/>
          <w:color w:val="auto"/>
          <w:szCs w:val="20"/>
          <w:lang w:eastAsia="nl-NL"/>
        </w:rPr>
        <w:t xml:space="preserve">d. Vervalsing van de mededinging; </w:t>
      </w:r>
    </w:p>
    <w:p w14:paraId="3264C8A9" w14:textId="4FC72E9D" w:rsidR="00B35A7C" w:rsidRPr="002D6EBE" w:rsidRDefault="002D6EBE" w:rsidP="00F15005">
      <w:pPr>
        <w:spacing w:after="0" w:line="276" w:lineRule="auto"/>
        <w:ind w:left="1440" w:hanging="360"/>
        <w:jc w:val="both"/>
        <w:rPr>
          <w:rFonts w:ascii="Nirmala UI" w:eastAsia="Times New Roman" w:hAnsi="Nirmala UI" w:cs="Nirmala UI"/>
          <w:i/>
          <w:iCs/>
          <w:color w:val="auto"/>
          <w:szCs w:val="20"/>
          <w:lang w:eastAsia="nl-NL"/>
        </w:rPr>
      </w:pPr>
      <w:r w:rsidRPr="002D6EBE">
        <w:rPr>
          <w:rFonts w:ascii="Nirmala UI" w:eastAsia="Times New Roman" w:hAnsi="Nirmala UI" w:cs="Nirmala UI"/>
          <w:i/>
          <w:iCs/>
          <w:color w:val="auto"/>
          <w:szCs w:val="20"/>
          <w:lang w:eastAsia="nl-NL"/>
        </w:rPr>
        <w:t>e</w:t>
      </w:r>
      <w:r w:rsidR="00B35A7C" w:rsidRPr="002D6EBE">
        <w:rPr>
          <w:rFonts w:ascii="Nirmala UI" w:eastAsia="Times New Roman" w:hAnsi="Nirmala UI" w:cs="Nirmala UI"/>
          <w:i/>
          <w:iCs/>
          <w:color w:val="auto"/>
          <w:szCs w:val="20"/>
          <w:lang w:eastAsia="nl-NL"/>
        </w:rPr>
        <w:t xml:space="preserve">. Belangenconflict; </w:t>
      </w:r>
    </w:p>
    <w:p w14:paraId="5F72BBC2" w14:textId="77777777" w:rsidR="00B35A7C" w:rsidRPr="002D6EBE" w:rsidRDefault="00B35A7C" w:rsidP="00F15005">
      <w:pPr>
        <w:spacing w:after="0" w:line="276" w:lineRule="auto"/>
        <w:ind w:left="1440" w:hanging="360"/>
        <w:jc w:val="both"/>
        <w:rPr>
          <w:rFonts w:ascii="Nirmala UI" w:eastAsia="Times New Roman" w:hAnsi="Nirmala UI" w:cs="Nirmala UI"/>
          <w:i/>
          <w:iCs/>
          <w:color w:val="auto"/>
          <w:szCs w:val="20"/>
          <w:lang w:eastAsia="nl-NL"/>
        </w:rPr>
      </w:pPr>
      <w:r w:rsidRPr="002D6EBE">
        <w:rPr>
          <w:rFonts w:ascii="Nirmala UI" w:eastAsia="Times New Roman" w:hAnsi="Nirmala UI" w:cs="Nirmala UI"/>
          <w:i/>
          <w:iCs/>
          <w:color w:val="auto"/>
          <w:szCs w:val="20"/>
          <w:lang w:eastAsia="nl-NL"/>
        </w:rPr>
        <w:t xml:space="preserve">f. Betrokken bij de voorbereiding; </w:t>
      </w:r>
    </w:p>
    <w:p w14:paraId="4F99F371" w14:textId="77777777" w:rsidR="00B35A7C" w:rsidRPr="00B35A7C" w:rsidRDefault="00B35A7C" w:rsidP="00F15005">
      <w:pPr>
        <w:pStyle w:val="Lijstalinea"/>
        <w:numPr>
          <w:ilvl w:val="0"/>
          <w:numId w:val="0"/>
        </w:numPr>
        <w:spacing w:after="0" w:line="276" w:lineRule="auto"/>
        <w:ind w:left="720" w:firstLine="360"/>
        <w:jc w:val="both"/>
        <w:rPr>
          <w:rFonts w:ascii="Nirmala UI" w:eastAsia="Times New Roman" w:hAnsi="Nirmala UI" w:cs="Nirmala UI"/>
          <w:i/>
          <w:iCs/>
          <w:color w:val="auto"/>
          <w:szCs w:val="20"/>
          <w:lang w:eastAsia="nl-NL"/>
        </w:rPr>
      </w:pPr>
      <w:r w:rsidRPr="00B35A7C">
        <w:rPr>
          <w:rFonts w:ascii="Nirmala UI" w:eastAsia="Times New Roman" w:hAnsi="Nirmala UI" w:cs="Nirmala UI"/>
          <w:i/>
          <w:iCs/>
          <w:color w:val="auto"/>
          <w:szCs w:val="20"/>
          <w:lang w:eastAsia="nl-NL"/>
        </w:rPr>
        <w:t>g. Prestaties uit het verleden;</w:t>
      </w:r>
    </w:p>
    <w:p w14:paraId="601D1A74" w14:textId="77777777" w:rsidR="00B35A7C" w:rsidRPr="002D6EBE" w:rsidRDefault="00B35A7C" w:rsidP="00F15005">
      <w:pPr>
        <w:spacing w:after="0" w:line="276" w:lineRule="auto"/>
        <w:ind w:left="1440" w:hanging="360"/>
        <w:jc w:val="both"/>
        <w:rPr>
          <w:rFonts w:ascii="Nirmala UI" w:eastAsia="Times New Roman" w:hAnsi="Nirmala UI" w:cs="Nirmala UI"/>
          <w:i/>
          <w:iCs/>
          <w:color w:val="auto"/>
          <w:szCs w:val="20"/>
          <w:lang w:eastAsia="nl-NL"/>
        </w:rPr>
      </w:pPr>
      <w:r w:rsidRPr="002D6EBE">
        <w:rPr>
          <w:rFonts w:ascii="Nirmala UI" w:eastAsia="Times New Roman" w:hAnsi="Nirmala UI" w:cs="Nirmala UI"/>
          <w:i/>
          <w:iCs/>
          <w:color w:val="auto"/>
          <w:szCs w:val="20"/>
          <w:lang w:eastAsia="nl-NL"/>
        </w:rPr>
        <w:t xml:space="preserve">h. Valse verklaring; </w:t>
      </w:r>
    </w:p>
    <w:p w14:paraId="578CBD44" w14:textId="77777777" w:rsidR="00B35A7C" w:rsidRPr="00B35A7C" w:rsidRDefault="00B35A7C" w:rsidP="00F15005">
      <w:pPr>
        <w:pStyle w:val="Lijstalinea"/>
        <w:numPr>
          <w:ilvl w:val="0"/>
          <w:numId w:val="0"/>
        </w:numPr>
        <w:spacing w:after="0" w:line="276" w:lineRule="auto"/>
        <w:ind w:left="720" w:firstLine="360"/>
        <w:jc w:val="both"/>
        <w:rPr>
          <w:rFonts w:ascii="Nirmala UI" w:eastAsia="Times New Roman" w:hAnsi="Nirmala UI" w:cs="Nirmala UI"/>
          <w:i/>
          <w:iCs/>
          <w:color w:val="auto"/>
          <w:szCs w:val="20"/>
          <w:lang w:eastAsia="nl-NL"/>
        </w:rPr>
      </w:pPr>
      <w:r w:rsidRPr="00B35A7C">
        <w:rPr>
          <w:rFonts w:ascii="Nirmala UI" w:eastAsia="Times New Roman" w:hAnsi="Nirmala UI" w:cs="Nirmala UI"/>
          <w:i/>
          <w:iCs/>
          <w:color w:val="auto"/>
          <w:szCs w:val="20"/>
          <w:lang w:eastAsia="nl-NL"/>
        </w:rPr>
        <w:t>i. Onrechtmatige beïnvloeding.</w:t>
      </w:r>
    </w:p>
    <w:p w14:paraId="2A3E0F70" w14:textId="77777777" w:rsidR="00B35A7C" w:rsidRDefault="00B35A7C" w:rsidP="00B35A7C">
      <w:pPr>
        <w:spacing w:after="0" w:line="276" w:lineRule="auto"/>
        <w:rPr>
          <w:lang w:eastAsia="nl-NL"/>
        </w:rPr>
      </w:pPr>
    </w:p>
    <w:tbl>
      <w:tblPr>
        <w:tblStyle w:val="Tabelraster1"/>
        <w:tblpPr w:leftFromText="141" w:rightFromText="141" w:vertAnchor="text" w:horzAnchor="margin" w:tblpY="182"/>
        <w:tblW w:w="0" w:type="auto"/>
        <w:shd w:val="clear" w:color="auto" w:fill="F3F3F3"/>
        <w:tblLayout w:type="fixed"/>
        <w:tblLook w:val="04A0" w:firstRow="1" w:lastRow="0" w:firstColumn="1" w:lastColumn="0" w:noHBand="0" w:noVBand="1"/>
      </w:tblPr>
      <w:tblGrid>
        <w:gridCol w:w="8926"/>
      </w:tblGrid>
      <w:tr w:rsidR="00ED42B8" w:rsidRPr="00736A6C" w14:paraId="0A30B242" w14:textId="77777777" w:rsidTr="00ED42B8">
        <w:trPr>
          <w:trHeight w:val="1124"/>
        </w:trPr>
        <w:tc>
          <w:tcPr>
            <w:tcW w:w="8926" w:type="dxa"/>
            <w:shd w:val="clear" w:color="auto" w:fill="F3F3F3"/>
          </w:tcPr>
          <w:p w14:paraId="144071CC" w14:textId="77777777" w:rsidR="00ED42B8" w:rsidRPr="00736A6C" w:rsidRDefault="00ED42B8" w:rsidP="00ED42B8">
            <w:pPr>
              <w:spacing w:after="160" w:line="276" w:lineRule="auto"/>
              <w:rPr>
                <w:rFonts w:ascii="Nirmala UI" w:hAnsi="Nirmala UI" w:cs="Nirmala UI"/>
                <w:b/>
                <w:color w:val="auto"/>
              </w:rPr>
            </w:pPr>
            <w:r w:rsidRPr="00736A6C">
              <w:rPr>
                <w:rFonts w:ascii="Nirmala UI" w:hAnsi="Nirmala UI" w:cs="Nirmala UI"/>
                <w:b/>
                <w:color w:val="auto"/>
              </w:rPr>
              <w:t>Bewijsmiddelen in het kader van de Uits</w:t>
            </w:r>
            <w:r>
              <w:rPr>
                <w:rFonts w:ascii="Nirmala UI" w:hAnsi="Nirmala UI" w:cs="Nirmala UI"/>
                <w:b/>
                <w:color w:val="auto"/>
              </w:rPr>
              <w:t>l</w:t>
            </w:r>
            <w:r w:rsidRPr="00736A6C">
              <w:rPr>
                <w:rFonts w:ascii="Nirmala UI" w:hAnsi="Nirmala UI" w:cs="Nirmala UI"/>
                <w:b/>
                <w:color w:val="auto"/>
              </w:rPr>
              <w:t>uitingsgronden</w:t>
            </w:r>
          </w:p>
          <w:p w14:paraId="075A4F5E" w14:textId="655EF600" w:rsidR="00ED42B8" w:rsidRPr="00B675F5" w:rsidRDefault="00ED42B8" w:rsidP="00ED42B8">
            <w:pPr>
              <w:spacing w:line="276" w:lineRule="auto"/>
              <w:rPr>
                <w:rFonts w:ascii="Nirmala UI" w:hAnsi="Nirmala UI" w:cs="Nirmala UI"/>
                <w:color w:val="auto"/>
                <w:u w:val="single"/>
              </w:rPr>
            </w:pPr>
            <w:r w:rsidRPr="00B675F5">
              <w:rPr>
                <w:rFonts w:ascii="Nirmala UI" w:hAnsi="Nirmala UI" w:cs="Nirmala UI"/>
                <w:color w:val="auto"/>
                <w:u w:val="single"/>
              </w:rPr>
              <w:t xml:space="preserve">Indienen bij </w:t>
            </w:r>
            <w:r w:rsidR="00543A71">
              <w:rPr>
                <w:rFonts w:ascii="Nirmala UI" w:hAnsi="Nirmala UI" w:cs="Nirmala UI"/>
                <w:color w:val="auto"/>
                <w:u w:val="single"/>
              </w:rPr>
              <w:t xml:space="preserve">verzoek tot </w:t>
            </w:r>
            <w:r w:rsidR="00CA222C">
              <w:rPr>
                <w:rFonts w:ascii="Nirmala UI" w:hAnsi="Nirmala UI" w:cs="Nirmala UI"/>
                <w:color w:val="auto"/>
                <w:u w:val="single"/>
              </w:rPr>
              <w:t>deelneming</w:t>
            </w:r>
            <w:r w:rsidRPr="00B675F5">
              <w:rPr>
                <w:rFonts w:ascii="Nirmala UI" w:hAnsi="Nirmala UI" w:cs="Nirmala UI"/>
                <w:color w:val="auto"/>
                <w:u w:val="single"/>
              </w:rPr>
              <w:t>:</w:t>
            </w:r>
          </w:p>
          <w:p w14:paraId="2EA37BBA" w14:textId="6BF8C2C2" w:rsidR="00ED42B8" w:rsidRPr="00736A6C" w:rsidRDefault="00ED42B8" w:rsidP="003448BB">
            <w:pPr>
              <w:pStyle w:val="Lijstalinea"/>
              <w:numPr>
                <w:ilvl w:val="0"/>
                <w:numId w:val="13"/>
              </w:numPr>
              <w:spacing w:line="276" w:lineRule="auto"/>
              <w:rPr>
                <w:rFonts w:ascii="Nirmala UI" w:hAnsi="Nirmala UI" w:cs="Nirmala UI"/>
                <w:color w:val="auto"/>
              </w:rPr>
            </w:pPr>
            <w:r w:rsidRPr="00736A6C">
              <w:rPr>
                <w:rFonts w:ascii="Nirmala UI" w:hAnsi="Nirmala UI" w:cs="Nirmala UI"/>
                <w:color w:val="auto"/>
              </w:rPr>
              <w:t>Uniform Europees Aanbestedingsdocument (</w:t>
            </w:r>
            <w:r w:rsidR="00B72C6C">
              <w:rPr>
                <w:rFonts w:ascii="Nirmala UI" w:hAnsi="Nirmala UI" w:cs="Nirmala UI"/>
                <w:color w:val="auto"/>
              </w:rPr>
              <w:t>"</w:t>
            </w:r>
            <w:r w:rsidRPr="00B72C6C">
              <w:rPr>
                <w:rFonts w:ascii="Nirmala UI" w:hAnsi="Nirmala UI" w:cs="Nirmala UI"/>
                <w:b/>
                <w:bCs/>
                <w:color w:val="auto"/>
              </w:rPr>
              <w:t>UEA</w:t>
            </w:r>
            <w:r w:rsidR="00B72C6C">
              <w:rPr>
                <w:rFonts w:ascii="Nirmala UI" w:hAnsi="Nirmala UI" w:cs="Nirmala UI"/>
                <w:color w:val="auto"/>
              </w:rPr>
              <w:t>"</w:t>
            </w:r>
            <w:r w:rsidRPr="00736A6C">
              <w:rPr>
                <w:rFonts w:ascii="Nirmala UI" w:hAnsi="Nirmala UI" w:cs="Nirmala UI"/>
                <w:color w:val="auto"/>
              </w:rPr>
              <w:t>):</w:t>
            </w:r>
          </w:p>
          <w:p w14:paraId="50CE5959" w14:textId="349C5F59" w:rsidR="00ED42B8" w:rsidRPr="00736A6C" w:rsidRDefault="00ED42B8" w:rsidP="003448BB">
            <w:pPr>
              <w:pStyle w:val="Lijstalinea"/>
              <w:numPr>
                <w:ilvl w:val="0"/>
                <w:numId w:val="13"/>
              </w:numPr>
              <w:spacing w:line="276" w:lineRule="auto"/>
              <w:rPr>
                <w:rFonts w:ascii="Nirmala UI" w:hAnsi="Nirmala UI" w:cs="Nirmala UI"/>
                <w:color w:val="auto"/>
              </w:rPr>
            </w:pPr>
            <w:r w:rsidRPr="00736A6C">
              <w:rPr>
                <w:rFonts w:ascii="Nirmala UI" w:hAnsi="Nirmala UI" w:cs="Nirmala UI"/>
                <w:color w:val="auto"/>
              </w:rPr>
              <w:t xml:space="preserve">Een uittreksel uit het handelsregister, dat op het tijdstip van het indienen van de Inschrijving </w:t>
            </w:r>
            <w:r w:rsidRPr="004655E7">
              <w:rPr>
                <w:rFonts w:ascii="Nirmala UI" w:hAnsi="Nirmala UI" w:cs="Nirmala UI"/>
                <w:b/>
                <w:bCs/>
                <w:color w:val="auto"/>
              </w:rPr>
              <w:t xml:space="preserve">niet ouder is dan zes </w:t>
            </w:r>
            <w:r w:rsidR="004655E7">
              <w:rPr>
                <w:rFonts w:ascii="Nirmala UI" w:hAnsi="Nirmala UI" w:cs="Nirmala UI"/>
                <w:b/>
                <w:bCs/>
                <w:color w:val="auto"/>
              </w:rPr>
              <w:t xml:space="preserve">(6) </w:t>
            </w:r>
            <w:r w:rsidRPr="004655E7">
              <w:rPr>
                <w:rFonts w:ascii="Nirmala UI" w:hAnsi="Nirmala UI" w:cs="Nirmala UI"/>
                <w:b/>
                <w:bCs/>
                <w:color w:val="auto"/>
              </w:rPr>
              <w:t>maanden.</w:t>
            </w:r>
          </w:p>
          <w:p w14:paraId="17468FD0" w14:textId="2DAE56C9" w:rsidR="00ED42B8" w:rsidRPr="00B675F5" w:rsidRDefault="00ED42B8" w:rsidP="00ED42B8">
            <w:pPr>
              <w:spacing w:line="276" w:lineRule="auto"/>
              <w:rPr>
                <w:rFonts w:ascii="Nirmala UI" w:hAnsi="Nirmala UI" w:cs="Nirmala UI"/>
                <w:color w:val="auto"/>
                <w:u w:val="single"/>
              </w:rPr>
            </w:pPr>
            <w:r w:rsidRPr="00B675F5">
              <w:rPr>
                <w:rFonts w:ascii="Nirmala UI" w:hAnsi="Nirmala UI" w:cs="Nirmala UI"/>
                <w:color w:val="auto"/>
                <w:u w:val="single"/>
              </w:rPr>
              <w:t xml:space="preserve">Niet indienen bij </w:t>
            </w:r>
            <w:r w:rsidR="00543A71">
              <w:rPr>
                <w:rFonts w:ascii="Nirmala UI" w:hAnsi="Nirmala UI" w:cs="Nirmala UI"/>
                <w:color w:val="auto"/>
                <w:u w:val="single"/>
              </w:rPr>
              <w:t>verzoek tot aanmelding</w:t>
            </w:r>
            <w:r w:rsidRPr="00B675F5">
              <w:rPr>
                <w:rFonts w:ascii="Nirmala UI" w:hAnsi="Nirmala UI" w:cs="Nirmala UI"/>
                <w:color w:val="auto"/>
                <w:u w:val="single"/>
              </w:rPr>
              <w:t xml:space="preserve"> (pas na verzoek hiertoe verstrekken):</w:t>
            </w:r>
          </w:p>
          <w:p w14:paraId="0907E84C" w14:textId="77777777" w:rsidR="00ED42B8" w:rsidRPr="00736A6C" w:rsidRDefault="00ED42B8" w:rsidP="003448BB">
            <w:pPr>
              <w:pStyle w:val="Lijstalinea"/>
              <w:numPr>
                <w:ilvl w:val="0"/>
                <w:numId w:val="14"/>
              </w:numPr>
              <w:spacing w:line="276" w:lineRule="auto"/>
              <w:rPr>
                <w:rFonts w:ascii="Nirmala UI" w:hAnsi="Nirmala UI" w:cs="Nirmala UI"/>
                <w:color w:val="auto"/>
              </w:rPr>
            </w:pPr>
            <w:r w:rsidRPr="00736A6C">
              <w:rPr>
                <w:rFonts w:ascii="Nirmala UI" w:hAnsi="Nirmala UI" w:cs="Nirmala UI"/>
                <w:color w:val="auto"/>
              </w:rPr>
              <w:lastRenderedPageBreak/>
              <w:t>Een gedragsverklaring aanbesteden (</w:t>
            </w:r>
            <w:hyperlink r:id="rId19" w:history="1">
              <w:r w:rsidRPr="00736A6C">
                <w:rPr>
                  <w:rFonts w:ascii="Nirmala UI" w:hAnsi="Nirmala UI" w:cs="Nirmala UI"/>
                  <w:color w:val="auto"/>
                  <w:u w:val="single"/>
                </w:rPr>
                <w:t>https://www.justis.nl/producten/gva/</w:t>
              </w:r>
            </w:hyperlink>
            <w:r w:rsidRPr="00736A6C">
              <w:rPr>
                <w:rFonts w:ascii="Nirmala UI" w:hAnsi="Nirmala UI" w:cs="Nirmala UI"/>
                <w:color w:val="auto"/>
              </w:rPr>
              <w:t>), die op het tijdstip van indienen van de Inschrijving niet ouder is dan twee jaar.</w:t>
            </w:r>
          </w:p>
          <w:p w14:paraId="0F6754E6" w14:textId="2476706E" w:rsidR="00ED42B8" w:rsidRPr="00736A6C" w:rsidRDefault="00ED42B8" w:rsidP="003448BB">
            <w:pPr>
              <w:pStyle w:val="Lijstalinea"/>
              <w:numPr>
                <w:ilvl w:val="0"/>
                <w:numId w:val="14"/>
              </w:numPr>
              <w:spacing w:line="276" w:lineRule="auto"/>
              <w:rPr>
                <w:rFonts w:ascii="Nirmala UI" w:hAnsi="Nirmala UI" w:cs="Nirmala UI"/>
                <w:color w:val="auto"/>
              </w:rPr>
            </w:pPr>
            <w:r w:rsidRPr="00736A6C">
              <w:rPr>
                <w:rFonts w:ascii="Nirmala UI" w:hAnsi="Nirmala UI" w:cs="Nirmala UI"/>
                <w:color w:val="auto"/>
              </w:rPr>
              <w:t xml:space="preserve">Een verklaring van de belastingdienst (Verklaring betalingsgedrag nakoming fiscale verplichtingen), die op het tijdstip van het indienen van </w:t>
            </w:r>
            <w:r w:rsidR="0074168E">
              <w:rPr>
                <w:rFonts w:ascii="Nirmala UI" w:hAnsi="Nirmala UI" w:cs="Nirmala UI"/>
                <w:color w:val="auto"/>
              </w:rPr>
              <w:t xml:space="preserve">het verzoek tot deelneming </w:t>
            </w:r>
            <w:r w:rsidRPr="004655E7">
              <w:rPr>
                <w:rFonts w:ascii="Nirmala UI" w:hAnsi="Nirmala UI" w:cs="Nirmala UI"/>
                <w:b/>
                <w:bCs/>
                <w:color w:val="auto"/>
              </w:rPr>
              <w:t>niet ouder is dan zes</w:t>
            </w:r>
            <w:r w:rsidR="0074168E" w:rsidRPr="004655E7">
              <w:rPr>
                <w:rFonts w:ascii="Nirmala UI" w:hAnsi="Nirmala UI" w:cs="Nirmala UI"/>
                <w:b/>
                <w:bCs/>
                <w:color w:val="auto"/>
              </w:rPr>
              <w:t xml:space="preserve"> (6)</w:t>
            </w:r>
            <w:r w:rsidRPr="004655E7">
              <w:rPr>
                <w:rFonts w:ascii="Nirmala UI" w:hAnsi="Nirmala UI" w:cs="Nirmala UI"/>
                <w:b/>
                <w:bCs/>
                <w:color w:val="auto"/>
              </w:rPr>
              <w:t xml:space="preserve"> maanden.</w:t>
            </w:r>
          </w:p>
        </w:tc>
      </w:tr>
    </w:tbl>
    <w:p w14:paraId="4EFE1FBD" w14:textId="1B163C0F" w:rsidR="00A138A5" w:rsidRPr="00736A6C" w:rsidRDefault="005D0189" w:rsidP="00425FD3">
      <w:pPr>
        <w:pStyle w:val="Lijstalinea"/>
        <w:numPr>
          <w:ilvl w:val="0"/>
          <w:numId w:val="0"/>
        </w:numPr>
        <w:spacing w:after="0" w:line="276" w:lineRule="auto"/>
        <w:ind w:left="720"/>
        <w:rPr>
          <w:rFonts w:ascii="Nirmala UI" w:eastAsia="Times New Roman" w:hAnsi="Nirmala UI" w:cs="Nirmala UI"/>
          <w:color w:val="auto"/>
          <w:szCs w:val="20"/>
          <w:lang w:eastAsia="nl-NL"/>
        </w:rPr>
      </w:pPr>
      <w:r>
        <w:rPr>
          <w:lang w:eastAsia="nl-NL"/>
        </w:rPr>
        <w:lastRenderedPageBreak/>
        <w:tab/>
      </w:r>
    </w:p>
    <w:p w14:paraId="73F74F84" w14:textId="42F0A701" w:rsidR="00D15A7C" w:rsidRDefault="00282267" w:rsidP="00F15005">
      <w:pPr>
        <w:spacing w:line="276" w:lineRule="auto"/>
        <w:jc w:val="both"/>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gegadigde</w:t>
      </w:r>
      <w:r w:rsidRPr="00736A6C">
        <w:rPr>
          <w:rFonts w:ascii="Nirmala UI" w:eastAsia="Times New Roman" w:hAnsi="Nirmala UI" w:cs="Nirmala UI"/>
          <w:color w:val="auto"/>
          <w:szCs w:val="20"/>
          <w:lang w:eastAsia="nl-NL"/>
        </w:rPr>
        <w:t xml:space="preserve"> </w:t>
      </w:r>
      <w:r w:rsidR="00F33BC6" w:rsidRPr="00736A6C">
        <w:rPr>
          <w:rFonts w:ascii="Nirmala UI" w:eastAsia="Times New Roman" w:hAnsi="Nirmala UI" w:cs="Nirmala UI"/>
          <w:color w:val="auto"/>
          <w:szCs w:val="20"/>
          <w:lang w:eastAsia="nl-NL"/>
        </w:rPr>
        <w:t xml:space="preserve">dient het ingevulde </w:t>
      </w:r>
      <w:r w:rsidR="00976253">
        <w:rPr>
          <w:rFonts w:ascii="Nirmala UI" w:eastAsia="Times New Roman" w:hAnsi="Nirmala UI" w:cs="Nirmala UI"/>
          <w:color w:val="auto"/>
          <w:szCs w:val="20"/>
          <w:lang w:eastAsia="nl-NL"/>
        </w:rPr>
        <w:t xml:space="preserve">UEA </w:t>
      </w:r>
      <w:r w:rsidR="00F33BC6" w:rsidRPr="00736A6C">
        <w:rPr>
          <w:rFonts w:ascii="Nirmala UI" w:eastAsia="Times New Roman" w:hAnsi="Nirmala UI" w:cs="Nirmala UI"/>
          <w:color w:val="auto"/>
          <w:szCs w:val="20"/>
          <w:lang w:eastAsia="nl-NL"/>
        </w:rPr>
        <w:t xml:space="preserve">aan haar </w:t>
      </w:r>
      <w:r w:rsidR="00976253">
        <w:rPr>
          <w:rFonts w:ascii="Nirmala UI" w:eastAsia="Times New Roman" w:hAnsi="Nirmala UI" w:cs="Nirmala UI"/>
          <w:color w:val="auto"/>
          <w:szCs w:val="20"/>
          <w:lang w:eastAsia="nl-NL"/>
        </w:rPr>
        <w:t>verzoek tot deelneming</w:t>
      </w:r>
      <w:r w:rsidR="00F33BC6" w:rsidRPr="00736A6C">
        <w:rPr>
          <w:rFonts w:ascii="Nirmala UI" w:eastAsia="Times New Roman" w:hAnsi="Nirmala UI" w:cs="Nirmala UI"/>
          <w:color w:val="auto"/>
          <w:szCs w:val="20"/>
          <w:lang w:eastAsia="nl-NL"/>
        </w:rPr>
        <w:t xml:space="preserve"> toe te voegen. </w:t>
      </w:r>
      <w:bookmarkStart w:id="104" w:name="_Hlk83651327"/>
      <w:r w:rsidR="00F33BC6" w:rsidRPr="00736A6C">
        <w:rPr>
          <w:rFonts w:ascii="Nirmala UI" w:eastAsia="Times New Roman" w:hAnsi="Nirmala UI" w:cs="Nirmala UI"/>
          <w:color w:val="auto"/>
          <w:szCs w:val="20"/>
          <w:lang w:eastAsia="nl-NL"/>
        </w:rPr>
        <w:t xml:space="preserve">Let op: het formulier vult meerdere keren automatisch de voor de </w:t>
      </w:r>
      <w:r w:rsidR="00976253">
        <w:rPr>
          <w:rFonts w:ascii="Nirmala UI" w:eastAsia="Times New Roman" w:hAnsi="Nirmala UI" w:cs="Nirmala UI"/>
          <w:color w:val="auto"/>
          <w:szCs w:val="20"/>
          <w:lang w:eastAsia="nl-NL"/>
        </w:rPr>
        <w:t>gegadigde</w:t>
      </w:r>
      <w:r w:rsidR="00F33BC6" w:rsidRPr="00736A6C">
        <w:rPr>
          <w:rFonts w:ascii="Nirmala UI" w:eastAsia="Times New Roman" w:hAnsi="Nirmala UI" w:cs="Nirmala UI"/>
          <w:color w:val="auto"/>
          <w:szCs w:val="20"/>
          <w:lang w:eastAsia="nl-NL"/>
        </w:rPr>
        <w:t xml:space="preserve"> positieve antwoorden in. Het blijft de verantwoordelijkheid van </w:t>
      </w:r>
      <w:r w:rsidR="00976253">
        <w:rPr>
          <w:rFonts w:ascii="Nirmala UI" w:eastAsia="Times New Roman" w:hAnsi="Nirmala UI" w:cs="Nirmala UI"/>
          <w:color w:val="auto"/>
          <w:szCs w:val="20"/>
          <w:lang w:eastAsia="nl-NL"/>
        </w:rPr>
        <w:t xml:space="preserve">een gegadigde </w:t>
      </w:r>
      <w:r w:rsidR="00F33BC6" w:rsidRPr="00736A6C">
        <w:rPr>
          <w:rFonts w:ascii="Nirmala UI" w:eastAsia="Times New Roman" w:hAnsi="Nirmala UI" w:cs="Nirmala UI"/>
          <w:color w:val="auto"/>
          <w:szCs w:val="20"/>
          <w:lang w:eastAsia="nl-NL"/>
        </w:rPr>
        <w:t>om te verifiëren of dit klopt.</w:t>
      </w:r>
      <w:bookmarkEnd w:id="104"/>
      <w:r w:rsidR="00F15005" w:rsidRPr="00F15005">
        <w:rPr>
          <w:rFonts w:ascii="Nirmala UI" w:eastAsia="Times New Roman" w:hAnsi="Nirmala UI" w:cs="Nirmala UI"/>
          <w:color w:val="auto"/>
          <w:szCs w:val="20"/>
          <w:lang w:eastAsia="nl-NL"/>
        </w:rPr>
        <w:t xml:space="preserve"> </w:t>
      </w:r>
      <w:r w:rsidR="00F15005" w:rsidRPr="00736A6C">
        <w:rPr>
          <w:rFonts w:ascii="Nirmala UI" w:eastAsia="Times New Roman" w:hAnsi="Nirmala UI" w:cs="Nirmala UI"/>
          <w:color w:val="auto"/>
          <w:szCs w:val="20"/>
          <w:lang w:eastAsia="nl-NL"/>
        </w:rPr>
        <w:t>Bewijsmiddelen die op verzoek van Aanbesteder overlegd dienen te worden moeten binnen</w:t>
      </w:r>
      <w:r w:rsidR="00F15005">
        <w:rPr>
          <w:rFonts w:ascii="Nirmala UI" w:eastAsia="Times New Roman" w:hAnsi="Nirmala UI" w:cs="Nirmala UI"/>
          <w:color w:val="auto"/>
          <w:szCs w:val="20"/>
          <w:lang w:eastAsia="nl-NL"/>
        </w:rPr>
        <w:t xml:space="preserve"> </w:t>
      </w:r>
      <w:r w:rsidR="00F15005">
        <w:rPr>
          <w:rFonts w:ascii="Nirmala UI" w:eastAsia="Times New Roman" w:hAnsi="Nirmala UI" w:cs="Nirmala UI"/>
          <w:b/>
          <w:bCs/>
          <w:color w:val="auto"/>
          <w:szCs w:val="20"/>
          <w:lang w:eastAsia="nl-NL"/>
        </w:rPr>
        <w:t xml:space="preserve">7 </w:t>
      </w:r>
      <w:r w:rsidR="00F15005" w:rsidRPr="00736A6C">
        <w:rPr>
          <w:rFonts w:ascii="Nirmala UI" w:eastAsia="Times New Roman" w:hAnsi="Nirmala UI" w:cs="Nirmala UI"/>
          <w:b/>
          <w:bCs/>
          <w:color w:val="auto"/>
          <w:szCs w:val="20"/>
          <w:lang w:eastAsia="nl-NL"/>
        </w:rPr>
        <w:t>werkdagen</w:t>
      </w:r>
      <w:r w:rsidR="00F15005" w:rsidRPr="00736A6C">
        <w:rPr>
          <w:rFonts w:ascii="Nirmala UI" w:eastAsia="Times New Roman" w:hAnsi="Nirmala UI" w:cs="Nirmala UI"/>
          <w:color w:val="auto"/>
          <w:szCs w:val="20"/>
          <w:lang w:eastAsia="nl-NL"/>
        </w:rPr>
        <w:t xml:space="preserve"> na dit verzoek door </w:t>
      </w:r>
      <w:r>
        <w:rPr>
          <w:rFonts w:ascii="Nirmala UI" w:eastAsia="Times New Roman" w:hAnsi="Nirmala UI" w:cs="Nirmala UI"/>
          <w:color w:val="auto"/>
          <w:szCs w:val="20"/>
          <w:lang w:eastAsia="nl-NL"/>
        </w:rPr>
        <w:t>gegadigde</w:t>
      </w:r>
      <w:r w:rsidRPr="00736A6C">
        <w:rPr>
          <w:rFonts w:ascii="Nirmala UI" w:eastAsia="Times New Roman" w:hAnsi="Nirmala UI" w:cs="Nirmala UI"/>
          <w:color w:val="auto"/>
          <w:szCs w:val="20"/>
          <w:lang w:eastAsia="nl-NL"/>
        </w:rPr>
        <w:t xml:space="preserve"> </w:t>
      </w:r>
      <w:r w:rsidR="00F15005" w:rsidRPr="00736A6C">
        <w:rPr>
          <w:rFonts w:ascii="Nirmala UI" w:eastAsia="Times New Roman" w:hAnsi="Nirmala UI" w:cs="Nirmala UI"/>
          <w:color w:val="auto"/>
          <w:szCs w:val="20"/>
          <w:lang w:eastAsia="nl-NL"/>
        </w:rPr>
        <w:t>worden overgelegd.</w:t>
      </w:r>
    </w:p>
    <w:p w14:paraId="2AAE688F" w14:textId="647576BE" w:rsidR="00F33BC6" w:rsidRPr="00736A6C" w:rsidRDefault="00F33BC6" w:rsidP="00F15005">
      <w:pPr>
        <w:spacing w:line="276" w:lineRule="auto"/>
        <w:jc w:val="both"/>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In geval van een samenwerkingsverband of hoofdaannemer/onderaannemer(s) dienen alle deelnemers</w:t>
      </w:r>
      <w:r w:rsidR="00D15A7C">
        <w:rPr>
          <w:rFonts w:ascii="Nirmala UI" w:eastAsia="Times New Roman" w:hAnsi="Nirmala UI" w:cs="Nirmala UI"/>
          <w:color w:val="auto"/>
          <w:szCs w:val="20"/>
          <w:lang w:eastAsia="nl-NL"/>
        </w:rPr>
        <w:t xml:space="preserve"> </w:t>
      </w:r>
      <w:r w:rsidRPr="00736A6C">
        <w:rPr>
          <w:rFonts w:ascii="Nirmala UI" w:eastAsia="Times New Roman" w:hAnsi="Nirmala UI" w:cs="Nirmala UI"/>
          <w:color w:val="auto"/>
          <w:szCs w:val="20"/>
          <w:lang w:eastAsia="nl-NL"/>
        </w:rPr>
        <w:t>te voldoen aan de Uitsluitingsgronden (en dit aan te tonen door middel van een ingevuld UEA</w:t>
      </w:r>
      <w:r w:rsidR="00E8348E" w:rsidRPr="00736A6C">
        <w:rPr>
          <w:rFonts w:ascii="Nirmala UI" w:eastAsia="Times New Roman" w:hAnsi="Nirmala UI" w:cs="Nirmala UI"/>
          <w:color w:val="auto"/>
          <w:szCs w:val="20"/>
          <w:lang w:eastAsia="nl-NL"/>
        </w:rPr>
        <w:t>)</w:t>
      </w:r>
      <w:r w:rsidR="00225231">
        <w:rPr>
          <w:rFonts w:ascii="Nirmala UI" w:eastAsia="Times New Roman" w:hAnsi="Nirmala UI" w:cs="Nirmala UI"/>
          <w:color w:val="auto"/>
          <w:szCs w:val="20"/>
          <w:lang w:eastAsia="nl-NL"/>
        </w:rPr>
        <w:t>.</w:t>
      </w:r>
    </w:p>
    <w:p w14:paraId="13B59389" w14:textId="1810ACCF" w:rsidR="00FA53A6" w:rsidRPr="000A57A8" w:rsidRDefault="00FA53A6" w:rsidP="00C539D8">
      <w:pPr>
        <w:pStyle w:val="Kop2"/>
        <w:spacing w:line="276" w:lineRule="auto"/>
      </w:pPr>
      <w:bookmarkStart w:id="105" w:name="_Toc135773057"/>
      <w:bookmarkStart w:id="106" w:name="_Toc210996354"/>
      <w:r w:rsidRPr="000A57A8">
        <w:t>Verklaring geen Russische betrokkenheid</w:t>
      </w:r>
      <w:bookmarkEnd w:id="105"/>
      <w:bookmarkEnd w:id="106"/>
      <w:r w:rsidRPr="000A57A8">
        <w:t xml:space="preserve"> </w:t>
      </w:r>
    </w:p>
    <w:p w14:paraId="412D65EC" w14:textId="31AB2134" w:rsidR="00FA53A6" w:rsidRDefault="00FA53A6" w:rsidP="00F15005">
      <w:pPr>
        <w:spacing w:line="276" w:lineRule="auto"/>
        <w:jc w:val="both"/>
        <w:rPr>
          <w:rFonts w:ascii="Nirmala UI" w:hAnsi="Nirmala UI" w:cs="Nirmala UI"/>
        </w:rPr>
      </w:pPr>
      <w:r w:rsidRPr="00FA53A6">
        <w:rPr>
          <w:rFonts w:ascii="Nirmala UI" w:hAnsi="Nirmala UI" w:cs="Nirmala UI"/>
        </w:rPr>
        <w:t xml:space="preserve">Aanbestedende dienst mag vanwege het ingestelde sanctiepakket tegen Rusland geen opdrachten meer gunnen aan Russische ondernemingen die vallen onder het voornoemde sanctiepakket. U dient conform de Sanctieverordening (EU) 833/2014 jo. 2022/576 te verklaren dat er geen sprake is van Russische betrokkenheid in de uitvoering van de </w:t>
      </w:r>
      <w:r w:rsidR="007F59D6">
        <w:rPr>
          <w:rFonts w:ascii="Nirmala UI" w:hAnsi="Nirmala UI" w:cs="Nirmala UI"/>
        </w:rPr>
        <w:t>O</w:t>
      </w:r>
      <w:r w:rsidRPr="00FA53A6">
        <w:rPr>
          <w:rFonts w:ascii="Nirmala UI" w:hAnsi="Nirmala UI" w:cs="Nirmala UI"/>
        </w:rPr>
        <w:t xml:space="preserve">pdracht. Bij gebreke van de ondertekende ‘eigen verklaring’ en/of de gevraagde bewijsstukken kan de </w:t>
      </w:r>
      <w:r w:rsidR="007F59D6">
        <w:rPr>
          <w:rFonts w:ascii="Nirmala UI" w:hAnsi="Nirmala UI" w:cs="Nirmala UI"/>
        </w:rPr>
        <w:t>selectie</w:t>
      </w:r>
      <w:r w:rsidRPr="00FA53A6">
        <w:rPr>
          <w:rFonts w:ascii="Nirmala UI" w:hAnsi="Nirmala UI" w:cs="Nirmala UI"/>
        </w:rPr>
        <w:t xml:space="preserve"> worden herzien. Aanbestedende dienst beoordeelt naar aanleiding van bovenstaande of nader onderzoek wordt gedaan.</w:t>
      </w:r>
      <w:r w:rsidR="00BC1A61">
        <w:rPr>
          <w:rFonts w:ascii="Nirmala UI" w:hAnsi="Nirmala UI" w:cs="Nirmala UI"/>
        </w:rPr>
        <w:t xml:space="preserve"> Bijlage</w:t>
      </w:r>
      <w:r w:rsidR="00A57E55">
        <w:rPr>
          <w:rFonts w:ascii="Nirmala UI" w:hAnsi="Nirmala UI" w:cs="Nirmala UI"/>
        </w:rPr>
        <w:t xml:space="preserve"> </w:t>
      </w:r>
      <w:r w:rsidR="00C01C1D">
        <w:rPr>
          <w:rFonts w:ascii="Nirmala UI" w:hAnsi="Nirmala UI" w:cs="Nirmala UI"/>
        </w:rPr>
        <w:t>5</w:t>
      </w:r>
      <w:r w:rsidR="00674F00">
        <w:rPr>
          <w:rFonts w:ascii="Nirmala UI" w:hAnsi="Nirmala UI" w:cs="Nirmala UI"/>
        </w:rPr>
        <w:t xml:space="preserve"> – Verklaring geen Russische betrokkenheid</w:t>
      </w:r>
      <w:r w:rsidR="00BC1A61">
        <w:rPr>
          <w:rFonts w:ascii="Nirmala UI" w:hAnsi="Nirmala UI" w:cs="Nirmala UI"/>
        </w:rPr>
        <w:t xml:space="preserve"> dient </w:t>
      </w:r>
      <w:r w:rsidR="006141EE">
        <w:rPr>
          <w:rFonts w:ascii="Nirmala UI" w:hAnsi="Nirmala UI" w:cs="Nirmala UI"/>
        </w:rPr>
        <w:t xml:space="preserve">bij inschrijving </w:t>
      </w:r>
      <w:r w:rsidR="00913853">
        <w:rPr>
          <w:rFonts w:ascii="Nirmala UI" w:hAnsi="Nirmala UI" w:cs="Nirmala UI"/>
        </w:rPr>
        <w:t xml:space="preserve">aangeleverd te worden.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BF365D" w:rsidRPr="00736A6C" w14:paraId="71B9D3FD" w14:textId="77777777" w:rsidTr="006207B8">
        <w:tc>
          <w:tcPr>
            <w:tcW w:w="8926" w:type="dxa"/>
            <w:shd w:val="clear" w:color="auto" w:fill="F3F3F3"/>
          </w:tcPr>
          <w:p w14:paraId="2416BE90" w14:textId="79281B1D" w:rsidR="00BF365D" w:rsidRPr="00736A6C" w:rsidRDefault="00BF365D" w:rsidP="00C539D8">
            <w:pPr>
              <w:spacing w:line="276" w:lineRule="auto"/>
              <w:rPr>
                <w:rFonts w:ascii="Nirmala UI" w:eastAsia="Times New Roman" w:hAnsi="Nirmala UI" w:cs="Nirmala UI"/>
                <w:color w:val="auto"/>
                <w:szCs w:val="20"/>
                <w:lang w:eastAsia="nl-NL"/>
              </w:rPr>
            </w:pPr>
            <w:r w:rsidRPr="00736A6C">
              <w:rPr>
                <w:rFonts w:ascii="Nirmala UI" w:eastAsia="Times New Roman" w:hAnsi="Nirmala UI" w:cs="Nirmala UI"/>
                <w:b/>
                <w:color w:val="auto"/>
                <w:szCs w:val="20"/>
                <w:lang w:val="nl" w:eastAsia="nl-NL"/>
              </w:rPr>
              <w:t>Bewijsmiddelen</w:t>
            </w:r>
            <w:r w:rsidRPr="00736A6C">
              <w:rPr>
                <w:rFonts w:ascii="Nirmala UI" w:eastAsia="Times New Roman" w:hAnsi="Nirmala UI" w:cs="Nirmala UI"/>
                <w:color w:val="auto"/>
                <w:szCs w:val="20"/>
                <w:lang w:val="nl" w:eastAsia="nl-NL"/>
              </w:rPr>
              <w:t xml:space="preserve"> </w:t>
            </w:r>
            <w:r w:rsidRPr="00736A6C">
              <w:rPr>
                <w:rFonts w:ascii="Nirmala UI" w:eastAsia="Times New Roman" w:hAnsi="Nirmala UI" w:cs="Nirmala UI"/>
                <w:color w:val="auto"/>
                <w:szCs w:val="20"/>
                <w:lang w:eastAsia="nl-NL"/>
              </w:rPr>
              <w:t xml:space="preserve">(indienen bij </w:t>
            </w:r>
            <w:r w:rsidR="007F59D6">
              <w:rPr>
                <w:rFonts w:ascii="Nirmala UI" w:eastAsia="Times New Roman" w:hAnsi="Nirmala UI" w:cs="Nirmala UI"/>
                <w:color w:val="auto"/>
                <w:szCs w:val="20"/>
                <w:lang w:eastAsia="nl-NL"/>
              </w:rPr>
              <w:t xml:space="preserve">verzoek tot </w:t>
            </w:r>
            <w:r w:rsidR="00CA222C">
              <w:rPr>
                <w:rFonts w:ascii="Nirmala UI" w:eastAsia="Times New Roman" w:hAnsi="Nirmala UI" w:cs="Nirmala UI"/>
                <w:color w:val="auto"/>
                <w:szCs w:val="20"/>
                <w:lang w:eastAsia="nl-NL"/>
              </w:rPr>
              <w:t>deelneming</w:t>
            </w:r>
            <w:r w:rsidRPr="00736A6C">
              <w:rPr>
                <w:rFonts w:ascii="Nirmala UI" w:eastAsia="Times New Roman" w:hAnsi="Nirmala UI" w:cs="Nirmala UI"/>
                <w:color w:val="auto"/>
                <w:szCs w:val="20"/>
                <w:lang w:eastAsia="nl-NL"/>
              </w:rPr>
              <w:t>).</w:t>
            </w:r>
          </w:p>
          <w:p w14:paraId="17995E0D" w14:textId="5D164BB0" w:rsidR="00BF365D" w:rsidRPr="00736A6C" w:rsidRDefault="003F36E8" w:rsidP="003448BB">
            <w:pPr>
              <w:pStyle w:val="Lijstalinea"/>
              <w:numPr>
                <w:ilvl w:val="0"/>
                <w:numId w:val="16"/>
              </w:numPr>
              <w:spacing w:line="276" w:lineRule="auto"/>
              <w:rPr>
                <w:rFonts w:ascii="Nirmala UI" w:eastAsia="Times New Roman" w:hAnsi="Nirmala UI" w:cs="Nirmala UI"/>
                <w:b/>
                <w:color w:val="auto"/>
                <w:szCs w:val="20"/>
                <w:lang w:val="nl" w:eastAsia="nl-NL"/>
              </w:rPr>
            </w:pPr>
            <w:r>
              <w:rPr>
                <w:rFonts w:ascii="Nirmala UI" w:eastAsia="Times New Roman" w:hAnsi="Nirmala UI" w:cs="Nirmala UI"/>
                <w:color w:val="auto"/>
                <w:szCs w:val="20"/>
                <w:lang w:eastAsia="nl-NL"/>
              </w:rPr>
              <w:t xml:space="preserve">Een ondertekende </w:t>
            </w:r>
            <w:r w:rsidR="00C01C1D">
              <w:rPr>
                <w:rFonts w:ascii="Nirmala UI" w:eastAsia="Times New Roman" w:hAnsi="Nirmala UI" w:cs="Nirmala UI"/>
                <w:color w:val="auto"/>
                <w:szCs w:val="20"/>
                <w:lang w:eastAsia="nl-NL"/>
              </w:rPr>
              <w:t>B</w:t>
            </w:r>
            <w:r>
              <w:rPr>
                <w:rFonts w:ascii="Nirmala UI" w:eastAsia="Times New Roman" w:hAnsi="Nirmala UI" w:cs="Nirmala UI"/>
                <w:color w:val="auto"/>
                <w:szCs w:val="20"/>
                <w:lang w:eastAsia="nl-NL"/>
              </w:rPr>
              <w:t>ijlage</w:t>
            </w:r>
            <w:r w:rsidR="00674F00" w:rsidRPr="00674F00">
              <w:rPr>
                <w:rFonts w:ascii="Nirmala UI" w:eastAsia="Times New Roman" w:hAnsi="Nirmala UI" w:cs="Nirmala UI"/>
                <w:color w:val="auto"/>
                <w:szCs w:val="20"/>
                <w:lang w:eastAsia="nl-NL"/>
              </w:rPr>
              <w:t xml:space="preserve"> </w:t>
            </w:r>
            <w:r w:rsidR="00C01C1D">
              <w:rPr>
                <w:rFonts w:ascii="Nirmala UI" w:eastAsia="Times New Roman" w:hAnsi="Nirmala UI" w:cs="Nirmala UI"/>
                <w:color w:val="auto"/>
                <w:szCs w:val="20"/>
                <w:lang w:eastAsia="nl-NL"/>
              </w:rPr>
              <w:t>5</w:t>
            </w:r>
            <w:r w:rsidR="00674F00" w:rsidRPr="00674F00">
              <w:rPr>
                <w:rFonts w:ascii="Nirmala UI" w:eastAsia="Times New Roman" w:hAnsi="Nirmala UI" w:cs="Nirmala UI"/>
                <w:color w:val="auto"/>
                <w:szCs w:val="20"/>
                <w:lang w:eastAsia="nl-NL"/>
              </w:rPr>
              <w:t xml:space="preserve"> – Verklaring geen Russische betrokkenheid</w:t>
            </w:r>
            <w:r>
              <w:rPr>
                <w:rFonts w:ascii="Nirmala UI" w:eastAsia="Times New Roman" w:hAnsi="Nirmala UI" w:cs="Nirmala UI"/>
                <w:color w:val="auto"/>
                <w:szCs w:val="20"/>
                <w:lang w:eastAsia="nl-NL"/>
              </w:rPr>
              <w:t>.</w:t>
            </w:r>
          </w:p>
        </w:tc>
      </w:tr>
    </w:tbl>
    <w:p w14:paraId="2DBFF2A2" w14:textId="2E6AB47E" w:rsidR="00F33BC6" w:rsidRPr="000A57A8" w:rsidRDefault="00F33BC6" w:rsidP="00C539D8">
      <w:pPr>
        <w:pStyle w:val="Kop2"/>
        <w:spacing w:line="276" w:lineRule="auto"/>
      </w:pPr>
      <w:bookmarkStart w:id="107" w:name="_Toc3815608"/>
      <w:bookmarkStart w:id="108" w:name="_Toc210996355"/>
      <w:r w:rsidRPr="000A57A8">
        <w:t>Geschiktheidseisen</w:t>
      </w:r>
      <w:bookmarkEnd w:id="107"/>
      <w:bookmarkEnd w:id="108"/>
    </w:p>
    <w:p w14:paraId="37CC0A2B" w14:textId="3991F74A" w:rsidR="00F33BC6" w:rsidRPr="00736A6C" w:rsidRDefault="00F33BC6" w:rsidP="00F15005">
      <w:pPr>
        <w:spacing w:line="276" w:lineRule="auto"/>
        <w:jc w:val="both"/>
        <w:rPr>
          <w:rFonts w:ascii="Nirmala UI" w:eastAsia="Times New Roman" w:hAnsi="Nirmala UI" w:cs="Nirmala UI"/>
          <w:color w:val="auto"/>
          <w:lang w:eastAsia="nl-NL"/>
        </w:rPr>
      </w:pPr>
      <w:r w:rsidRPr="0EFA747E">
        <w:rPr>
          <w:rFonts w:ascii="Nirmala UI" w:eastAsia="Times New Roman" w:hAnsi="Nirmala UI" w:cs="Nirmala UI"/>
          <w:color w:val="auto"/>
          <w:lang w:eastAsia="nl-NL"/>
        </w:rPr>
        <w:t xml:space="preserve">Via het stellen van Geschiktheidseisen moet blijken of de </w:t>
      </w:r>
      <w:r w:rsidR="00905DAE">
        <w:rPr>
          <w:rFonts w:ascii="Nirmala UI" w:eastAsia="Times New Roman" w:hAnsi="Nirmala UI" w:cs="Nirmala UI"/>
          <w:color w:val="auto"/>
          <w:lang w:eastAsia="nl-NL"/>
        </w:rPr>
        <w:t>gegadigde</w:t>
      </w:r>
      <w:r w:rsidRPr="0EFA747E">
        <w:rPr>
          <w:rFonts w:ascii="Nirmala UI" w:eastAsia="Times New Roman" w:hAnsi="Nirmala UI" w:cs="Nirmala UI"/>
          <w:color w:val="auto"/>
          <w:lang w:eastAsia="nl-NL"/>
        </w:rPr>
        <w:t xml:space="preserve"> naar het oordeel van </w:t>
      </w:r>
      <w:r w:rsidRPr="0EFA747E">
        <w:rPr>
          <w:rFonts w:ascii="Nirmala UI" w:eastAsia="Times New Roman" w:hAnsi="Nirmala UI" w:cs="Nirmala UI"/>
          <w:color w:val="auto"/>
          <w:shd w:val="clear" w:color="auto" w:fill="E6E6E6"/>
          <w:lang w:eastAsia="nl-NL"/>
        </w:rPr>
        <w:fldChar w:fldCharType="begin"/>
      </w:r>
      <w:r w:rsidRPr="0EFA747E">
        <w:rPr>
          <w:rFonts w:ascii="Nirmala UI" w:eastAsia="Times New Roman" w:hAnsi="Nirmala UI" w:cs="Nirmala UI"/>
          <w:color w:val="auto"/>
          <w:lang w:eastAsia="nl-NL"/>
        </w:rPr>
        <w:instrText xml:space="preserve"> MERGEFIELD Naam_aanbestedende_dienst </w:instrText>
      </w:r>
      <w:r w:rsidRPr="0EFA747E">
        <w:rPr>
          <w:rFonts w:ascii="Nirmala UI" w:eastAsia="Times New Roman" w:hAnsi="Nirmala UI" w:cs="Nirmala UI"/>
          <w:color w:val="auto"/>
          <w:shd w:val="clear" w:color="auto" w:fill="E6E6E6"/>
          <w:lang w:eastAsia="nl-NL"/>
        </w:rPr>
        <w:fldChar w:fldCharType="separate"/>
      </w:r>
      <w:r w:rsidR="00576464" w:rsidRPr="0EFA747E">
        <w:rPr>
          <w:rFonts w:ascii="Nirmala UI" w:eastAsia="Times New Roman" w:hAnsi="Nirmala UI" w:cs="Nirmala UI"/>
          <w:color w:val="auto"/>
          <w:lang w:eastAsia="nl-NL"/>
        </w:rPr>
        <w:t xml:space="preserve">Collectie Overijssel </w:t>
      </w:r>
      <w:r w:rsidRPr="0EFA747E">
        <w:rPr>
          <w:rFonts w:ascii="Nirmala UI" w:eastAsia="Times New Roman" w:hAnsi="Nirmala UI" w:cs="Nirmala UI"/>
          <w:color w:val="auto"/>
          <w:shd w:val="clear" w:color="auto" w:fill="E6E6E6"/>
          <w:lang w:eastAsia="nl-NL"/>
        </w:rPr>
        <w:fldChar w:fldCharType="end"/>
      </w:r>
      <w:r w:rsidRPr="0EFA747E">
        <w:rPr>
          <w:rFonts w:ascii="Nirmala UI" w:eastAsia="Times New Roman" w:hAnsi="Nirmala UI" w:cs="Nirmala UI"/>
          <w:color w:val="auto"/>
          <w:lang w:eastAsia="nl-NL"/>
        </w:rPr>
        <w:t xml:space="preserve">geschikt is om de </w:t>
      </w:r>
      <w:r w:rsidR="00366ADB">
        <w:rPr>
          <w:rFonts w:ascii="Nirmala UI" w:eastAsia="Times New Roman" w:hAnsi="Nirmala UI" w:cs="Nirmala UI"/>
          <w:color w:val="auto"/>
          <w:lang w:eastAsia="nl-NL"/>
        </w:rPr>
        <w:t>Overeenkomst</w:t>
      </w:r>
      <w:r w:rsidRPr="0EFA747E">
        <w:rPr>
          <w:rFonts w:ascii="Nirmala UI" w:eastAsia="Times New Roman" w:hAnsi="Nirmala UI" w:cs="Nirmala UI"/>
          <w:color w:val="auto"/>
          <w:lang w:eastAsia="nl-NL"/>
        </w:rPr>
        <w:t xml:space="preserve"> uit te voeren. </w:t>
      </w:r>
      <w:r w:rsidR="00C97A4D" w:rsidRPr="00C97A4D">
        <w:rPr>
          <w:rFonts w:ascii="Nirmala UI" w:eastAsia="Times New Roman" w:hAnsi="Nirmala UI" w:cs="Nirmala UI"/>
          <w:color w:val="auto"/>
          <w:lang w:eastAsia="nl-NL"/>
        </w:rPr>
        <w:t>Door het aanvinken van ‘Ja’ in onderdeel A in Deel IV van het UEA verklaart u dat uw onderneming voldoet aan alle hiernavolgende geschiktheidseisen. Met de term ‘selectiecriteria’ in het UEA wordt bedoeld: de geschiktheidseisen. Indien u niet voldoet aan de gestelde geschiktheidseisen is uw verzoek tot deelneming ongeldig, leggen wij het terzijde en beoordelen wij uw verzoek tot deelneming niet verder.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A037FD" w:rsidRPr="002C4227" w14:paraId="23D3A274" w14:textId="77777777" w:rsidTr="00F15005">
        <w:trPr>
          <w:trHeight w:val="841"/>
        </w:trPr>
        <w:tc>
          <w:tcPr>
            <w:tcW w:w="8926" w:type="dxa"/>
            <w:shd w:val="clear" w:color="auto" w:fill="F3F3F3"/>
          </w:tcPr>
          <w:p w14:paraId="340FB99D" w14:textId="77777777" w:rsidR="00F33BC6" w:rsidRPr="002C4227" w:rsidRDefault="00F33BC6" w:rsidP="00C539D8">
            <w:pPr>
              <w:spacing w:line="276" w:lineRule="auto"/>
              <w:rPr>
                <w:rFonts w:ascii="Nirmala UI" w:eastAsia="Times New Roman" w:hAnsi="Nirmala UI" w:cs="Nirmala UI"/>
                <w:i/>
                <w:color w:val="auto"/>
                <w:szCs w:val="20"/>
                <w:lang w:eastAsia="nl-NL"/>
              </w:rPr>
            </w:pPr>
            <w:r w:rsidRPr="002C4227">
              <w:rPr>
                <w:rFonts w:ascii="Nirmala UI" w:eastAsia="Times New Roman" w:hAnsi="Nirmala UI" w:cs="Nirmala UI"/>
                <w:i/>
                <w:color w:val="auto"/>
                <w:szCs w:val="20"/>
                <w:lang w:eastAsia="nl-NL"/>
              </w:rPr>
              <w:t>Hoofdaannemer-onderaannemer(s)</w:t>
            </w:r>
          </w:p>
          <w:p w14:paraId="5A5087A3" w14:textId="000B5E2E" w:rsidR="00F33BC6" w:rsidRPr="002C4227" w:rsidRDefault="00F33BC6" w:rsidP="00C539D8">
            <w:pPr>
              <w:spacing w:line="276" w:lineRule="auto"/>
              <w:rPr>
                <w:rFonts w:ascii="Nirmala UI" w:eastAsia="Times New Roman" w:hAnsi="Nirmala UI" w:cs="Nirmala UI"/>
                <w:color w:val="auto"/>
                <w:lang w:eastAsia="nl-NL"/>
              </w:rPr>
            </w:pPr>
            <w:r w:rsidRPr="002C4227">
              <w:rPr>
                <w:rFonts w:ascii="Nirmala UI" w:eastAsia="Times New Roman" w:hAnsi="Nirmala UI" w:cs="Nirmala UI"/>
                <w:color w:val="auto"/>
                <w:shd w:val="clear" w:color="auto" w:fill="E6E6E6"/>
                <w:lang w:eastAsia="nl-NL"/>
              </w:rPr>
              <w:fldChar w:fldCharType="begin"/>
            </w:r>
            <w:r w:rsidRPr="002C4227">
              <w:rPr>
                <w:rFonts w:ascii="Nirmala UI" w:eastAsia="Times New Roman" w:hAnsi="Nirmala UI" w:cs="Nirmala UI"/>
                <w:color w:val="auto"/>
                <w:lang w:eastAsia="nl-NL"/>
              </w:rPr>
              <w:instrText xml:space="preserve"> MERGEFIELD Naam_aanbestedende_dienst </w:instrText>
            </w:r>
            <w:r w:rsidRPr="002C4227">
              <w:rPr>
                <w:rFonts w:ascii="Nirmala UI" w:eastAsia="Times New Roman" w:hAnsi="Nirmala UI" w:cs="Nirmala UI"/>
                <w:color w:val="auto"/>
                <w:shd w:val="clear" w:color="auto" w:fill="E6E6E6"/>
                <w:lang w:eastAsia="nl-NL"/>
              </w:rPr>
              <w:fldChar w:fldCharType="separate"/>
            </w:r>
            <w:r w:rsidR="00576464" w:rsidRPr="002C4227">
              <w:rPr>
                <w:rFonts w:ascii="Nirmala UI" w:eastAsia="Times New Roman" w:hAnsi="Nirmala UI" w:cs="Nirmala UI"/>
                <w:color w:val="auto"/>
                <w:lang w:eastAsia="nl-NL"/>
              </w:rPr>
              <w:t xml:space="preserve">Collectie Overijssel </w:t>
            </w:r>
            <w:r w:rsidRPr="002C4227">
              <w:rPr>
                <w:rFonts w:ascii="Nirmala UI" w:eastAsia="Times New Roman" w:hAnsi="Nirmala UI" w:cs="Nirmala UI"/>
                <w:color w:val="auto"/>
                <w:shd w:val="clear" w:color="auto" w:fill="E6E6E6"/>
                <w:lang w:eastAsia="nl-NL"/>
              </w:rPr>
              <w:fldChar w:fldCharType="end"/>
            </w:r>
            <w:r w:rsidRPr="002C4227">
              <w:rPr>
                <w:rFonts w:ascii="Nirmala UI" w:eastAsia="Times New Roman" w:hAnsi="Nirmala UI" w:cs="Nirmala UI"/>
                <w:color w:val="auto"/>
                <w:lang w:eastAsia="nl-NL"/>
              </w:rPr>
              <w:t xml:space="preserve">kan verlangen dat zij, indien zij gebruik maakt van een of meer </w:t>
            </w:r>
            <w:r w:rsidRPr="00F2331C">
              <w:rPr>
                <w:rFonts w:ascii="Nirmala UI" w:eastAsia="Times New Roman" w:hAnsi="Nirmala UI" w:cs="Nirmala UI"/>
                <w:color w:val="auto"/>
                <w:lang w:eastAsia="nl-NL"/>
              </w:rPr>
              <w:t>onderaannemers</w:t>
            </w:r>
            <w:r w:rsidR="00B4227A" w:rsidRPr="00F2331C">
              <w:rPr>
                <w:rFonts w:ascii="Nirmala UI" w:eastAsia="Times New Roman" w:hAnsi="Nirmala UI" w:cs="Nirmala UI"/>
                <w:color w:val="auto"/>
                <w:lang w:eastAsia="nl-NL"/>
              </w:rPr>
              <w:t>,</w:t>
            </w:r>
            <w:r w:rsidRPr="002C4227">
              <w:rPr>
                <w:rFonts w:ascii="Nirmala UI" w:eastAsia="Times New Roman" w:hAnsi="Nirmala UI" w:cs="Nirmala UI"/>
                <w:color w:val="auto"/>
                <w:lang w:eastAsia="nl-NL"/>
              </w:rPr>
              <w:t xml:space="preserve"> om zich te kwalificeren voor de </w:t>
            </w:r>
            <w:r w:rsidR="00E05CAC">
              <w:rPr>
                <w:rFonts w:ascii="Nirmala UI" w:eastAsia="Times New Roman" w:hAnsi="Nirmala UI" w:cs="Nirmala UI"/>
                <w:color w:val="auto"/>
                <w:lang w:eastAsia="nl-NL"/>
              </w:rPr>
              <w:t>Overeenkomst</w:t>
            </w:r>
            <w:r w:rsidRPr="002C4227">
              <w:rPr>
                <w:rFonts w:ascii="Nirmala UI" w:eastAsia="Times New Roman" w:hAnsi="Nirmala UI" w:cs="Nirmala UI"/>
                <w:color w:val="auto"/>
                <w:lang w:eastAsia="nl-NL"/>
              </w:rPr>
              <w:t>, de bewijsstukken overlegt waaruit blijkt dat zij bij de uitvoering ook werkelijk gebruik kan maken van de betreffende onderaannemer(s) en welk gedeelte zij (eventueel) in onderaan</w:t>
            </w:r>
            <w:r w:rsidR="679470C4" w:rsidRPr="002C4227">
              <w:rPr>
                <w:rFonts w:ascii="Nirmala UI" w:eastAsia="Times New Roman" w:hAnsi="Nirmala UI" w:cs="Nirmala UI"/>
                <w:color w:val="auto"/>
                <w:lang w:eastAsia="nl-NL"/>
              </w:rPr>
              <w:t>-</w:t>
            </w:r>
            <w:r w:rsidRPr="002C4227">
              <w:rPr>
                <w:rFonts w:ascii="Nirmala UI" w:eastAsia="Times New Roman" w:hAnsi="Nirmala UI" w:cs="Nirmala UI"/>
                <w:color w:val="auto"/>
                <w:lang w:eastAsia="nl-NL"/>
              </w:rPr>
              <w:t xml:space="preserve">neming wil geven. Tevens kan </w:t>
            </w:r>
            <w:r w:rsidRPr="002C4227">
              <w:rPr>
                <w:rFonts w:ascii="Nirmala UI" w:eastAsia="Times New Roman" w:hAnsi="Nirmala UI" w:cs="Nirmala UI"/>
                <w:color w:val="auto"/>
                <w:shd w:val="clear" w:color="auto" w:fill="E6E6E6"/>
                <w:lang w:eastAsia="nl-NL"/>
              </w:rPr>
              <w:fldChar w:fldCharType="begin"/>
            </w:r>
            <w:r w:rsidRPr="002C4227">
              <w:rPr>
                <w:rFonts w:ascii="Nirmala UI" w:eastAsia="Times New Roman" w:hAnsi="Nirmala UI" w:cs="Nirmala UI"/>
                <w:color w:val="auto"/>
                <w:lang w:eastAsia="nl-NL"/>
              </w:rPr>
              <w:instrText xml:space="preserve"> MERGEFIELD Naam_aanbestedende_dienst </w:instrText>
            </w:r>
            <w:r w:rsidRPr="002C4227">
              <w:rPr>
                <w:rFonts w:ascii="Nirmala UI" w:eastAsia="Times New Roman" w:hAnsi="Nirmala UI" w:cs="Nirmala UI"/>
                <w:color w:val="auto"/>
                <w:shd w:val="clear" w:color="auto" w:fill="E6E6E6"/>
                <w:lang w:eastAsia="nl-NL"/>
              </w:rPr>
              <w:fldChar w:fldCharType="separate"/>
            </w:r>
            <w:r w:rsidR="00576464" w:rsidRPr="002C4227">
              <w:rPr>
                <w:rFonts w:ascii="Nirmala UI" w:eastAsia="Times New Roman" w:hAnsi="Nirmala UI" w:cs="Nirmala UI"/>
                <w:color w:val="auto"/>
                <w:lang w:eastAsia="nl-NL"/>
              </w:rPr>
              <w:t xml:space="preserve">Collectie Overijssel </w:t>
            </w:r>
            <w:r w:rsidRPr="002C4227">
              <w:rPr>
                <w:rFonts w:ascii="Nirmala UI" w:eastAsia="Times New Roman" w:hAnsi="Nirmala UI" w:cs="Nirmala UI"/>
                <w:color w:val="auto"/>
                <w:shd w:val="clear" w:color="auto" w:fill="E6E6E6"/>
                <w:lang w:eastAsia="nl-NL"/>
              </w:rPr>
              <w:fldChar w:fldCharType="end"/>
            </w:r>
            <w:r w:rsidRPr="002C4227">
              <w:rPr>
                <w:rFonts w:ascii="Nirmala UI" w:eastAsia="Times New Roman" w:hAnsi="Nirmala UI" w:cs="Nirmala UI"/>
                <w:color w:val="auto"/>
                <w:lang w:eastAsia="nl-NL"/>
              </w:rPr>
              <w:t>verlangen</w:t>
            </w:r>
            <w:r w:rsidR="006F77C4">
              <w:rPr>
                <w:rFonts w:ascii="Nirmala UI" w:eastAsia="Times New Roman" w:hAnsi="Nirmala UI" w:cs="Nirmala UI"/>
                <w:color w:val="auto"/>
                <w:lang w:eastAsia="nl-NL"/>
              </w:rPr>
              <w:t xml:space="preserve"> van een gegadigde</w:t>
            </w:r>
            <w:r w:rsidRPr="002C4227">
              <w:rPr>
                <w:rFonts w:ascii="Nirmala UI" w:eastAsia="Times New Roman" w:hAnsi="Nirmala UI" w:cs="Nirmala UI"/>
                <w:color w:val="auto"/>
                <w:lang w:eastAsia="nl-NL"/>
              </w:rPr>
              <w:t xml:space="preserve">, per onderaannemer, </w:t>
            </w:r>
            <w:r w:rsidR="006F77C4">
              <w:rPr>
                <w:rFonts w:ascii="Nirmala UI" w:eastAsia="Times New Roman" w:hAnsi="Nirmala UI" w:cs="Nirmala UI"/>
                <w:color w:val="auto"/>
                <w:lang w:eastAsia="nl-NL"/>
              </w:rPr>
              <w:t xml:space="preserve">dat zij </w:t>
            </w:r>
            <w:r w:rsidRPr="002C4227">
              <w:rPr>
                <w:rFonts w:ascii="Nirmala UI" w:eastAsia="Times New Roman" w:hAnsi="Nirmala UI" w:cs="Nirmala UI"/>
                <w:color w:val="auto"/>
                <w:lang w:eastAsia="nl-NL"/>
              </w:rPr>
              <w:t>een verklaring van de betreffende onderaannemer overlegt waarin deze aangeeft bereid te zijn de genoemde werkzaamheden uit te voeren.</w:t>
            </w:r>
          </w:p>
          <w:p w14:paraId="179E0287" w14:textId="692D52F7" w:rsidR="00F33BC6" w:rsidRPr="002C4227" w:rsidRDefault="00D92987" w:rsidP="00C539D8">
            <w:pPr>
              <w:spacing w:line="276" w:lineRule="auto"/>
              <w:rPr>
                <w:rFonts w:ascii="Nirmala UI" w:eastAsia="Times New Roman" w:hAnsi="Nirmala UI" w:cs="Nirmala UI"/>
                <w:color w:val="auto"/>
                <w:sz w:val="18"/>
                <w:szCs w:val="18"/>
                <w:lang w:eastAsia="nl-NL"/>
              </w:rPr>
            </w:pPr>
            <w:r w:rsidRPr="002C4227">
              <w:rPr>
                <w:rFonts w:ascii="Nirmala UI" w:eastAsia="Times New Roman" w:hAnsi="Nirmala UI" w:cs="Nirmala UI"/>
                <w:color w:val="auto"/>
                <w:lang w:eastAsia="nl-NL"/>
              </w:rPr>
              <w:t>I</w:t>
            </w:r>
            <w:r w:rsidR="00F33BC6" w:rsidRPr="002C4227">
              <w:rPr>
                <w:rFonts w:ascii="Nirmala UI" w:eastAsia="Times New Roman" w:hAnsi="Nirmala UI" w:cs="Nirmala UI"/>
                <w:color w:val="auto"/>
                <w:lang w:eastAsia="nl-NL"/>
              </w:rPr>
              <w:t xml:space="preserve">ndien de eisen met betrekking tot de technische en beroepsbekwaamheid onderwijs- en beroepskwalificaties betreffen als bedoeld in </w:t>
            </w:r>
            <w:r w:rsidR="00F33BC6" w:rsidRPr="00620960">
              <w:rPr>
                <w:rFonts w:ascii="Nirmala UI" w:eastAsia="Times New Roman" w:hAnsi="Nirmala UI" w:cs="Nirmala UI"/>
                <w:color w:val="auto"/>
                <w:lang w:eastAsia="nl-NL"/>
              </w:rPr>
              <w:t>bijlage XII,</w:t>
            </w:r>
            <w:r w:rsidR="00F33BC6" w:rsidRPr="002C4227">
              <w:rPr>
                <w:rFonts w:ascii="Nirmala UI" w:eastAsia="Times New Roman" w:hAnsi="Nirmala UI" w:cs="Nirmala UI"/>
                <w:color w:val="auto"/>
                <w:lang w:eastAsia="nl-NL"/>
              </w:rPr>
              <w:t xml:space="preserve"> deel II, onder f, van richtlijn 2014/24/EU, of betrekking hebben op relevante beroepservaring mag een ondernemer zich slechts beroepen op </w:t>
            </w:r>
            <w:r w:rsidR="00F33BC6" w:rsidRPr="002C4227">
              <w:rPr>
                <w:rFonts w:ascii="Nirmala UI" w:eastAsia="Times New Roman" w:hAnsi="Nirmala UI" w:cs="Nirmala UI"/>
                <w:color w:val="auto"/>
                <w:lang w:eastAsia="nl-NL"/>
              </w:rPr>
              <w:lastRenderedPageBreak/>
              <w:t>de bekwaamheid van een andere natuurlijke persoon of rechtspersoon indien laatstgenoemde de werken of diensten waarvoor die bekwaamheid is vereist, zal verrichten.</w:t>
            </w:r>
          </w:p>
        </w:tc>
      </w:tr>
    </w:tbl>
    <w:p w14:paraId="090BF278" w14:textId="77777777" w:rsidR="00F33BC6" w:rsidRPr="002C4227" w:rsidRDefault="00F33BC6" w:rsidP="00C539D8">
      <w:pPr>
        <w:pStyle w:val="Kop3"/>
        <w:spacing w:line="276" w:lineRule="auto"/>
        <w:rPr>
          <w:rFonts w:ascii="Nirmala UI" w:hAnsi="Nirmala UI" w:cs="Nirmala UI"/>
        </w:rPr>
      </w:pPr>
      <w:bookmarkStart w:id="109" w:name="_Toc3815609"/>
      <w:bookmarkStart w:id="110" w:name="_Toc148615741"/>
      <w:bookmarkStart w:id="111" w:name="_Toc210996356"/>
      <w:bookmarkStart w:id="112" w:name="_Toc345687493"/>
      <w:r w:rsidRPr="002C4227">
        <w:rPr>
          <w:rFonts w:ascii="Nirmala UI" w:hAnsi="Nirmala UI" w:cs="Nirmala UI"/>
        </w:rPr>
        <w:lastRenderedPageBreak/>
        <w:t>Inschrijving Handels- en Beroepsregister</w:t>
      </w:r>
      <w:bookmarkEnd w:id="109"/>
      <w:bookmarkEnd w:id="110"/>
      <w:bookmarkEnd w:id="111"/>
    </w:p>
    <w:p w14:paraId="2A618D28" w14:textId="0BDCCDC9" w:rsidR="00F33BC6" w:rsidRPr="002C4227" w:rsidRDefault="00F33BC6" w:rsidP="00F15005">
      <w:pPr>
        <w:spacing w:line="276" w:lineRule="auto"/>
        <w:jc w:val="both"/>
        <w:rPr>
          <w:rFonts w:ascii="Nirmala UI" w:eastAsia="Times New Roman" w:hAnsi="Nirmala UI" w:cs="Nirmala UI"/>
          <w:color w:val="auto"/>
          <w:szCs w:val="20"/>
          <w:lang w:eastAsia="nl-NL"/>
        </w:rPr>
      </w:pPr>
      <w:r w:rsidRPr="002C4227">
        <w:rPr>
          <w:rFonts w:ascii="Nirmala UI" w:eastAsia="Times New Roman" w:hAnsi="Nirmala UI" w:cs="Nirmala UI"/>
          <w:color w:val="auto"/>
          <w:szCs w:val="20"/>
          <w:lang w:eastAsia="nl-NL"/>
        </w:rPr>
        <w:t xml:space="preserve">Om de rechtsgeldigheid van de ondertekende verklaringen en bewijsmiddelen te kunnen vaststellen is het noodzakelijk dat </w:t>
      </w:r>
      <w:r w:rsidR="004B0270">
        <w:rPr>
          <w:rFonts w:ascii="Nirmala UI" w:eastAsia="Times New Roman" w:hAnsi="Nirmala UI" w:cs="Nirmala UI"/>
          <w:color w:val="auto"/>
          <w:szCs w:val="20"/>
          <w:lang w:eastAsia="nl-NL"/>
        </w:rPr>
        <w:t>een gegadigde</w:t>
      </w:r>
      <w:r w:rsidRPr="002C4227">
        <w:rPr>
          <w:rFonts w:ascii="Nirmala UI" w:eastAsia="Times New Roman" w:hAnsi="Nirmala UI" w:cs="Nirmala UI"/>
          <w:color w:val="auto"/>
          <w:szCs w:val="20"/>
          <w:lang w:eastAsia="nl-NL"/>
        </w:rPr>
        <w:t xml:space="preserve"> een (kopie van) bewijs van </w:t>
      </w:r>
      <w:r w:rsidR="00132F07" w:rsidRPr="002C4227">
        <w:rPr>
          <w:rFonts w:ascii="Nirmala UI" w:eastAsia="Times New Roman" w:hAnsi="Nirmala UI" w:cs="Nirmala UI"/>
          <w:color w:val="auto"/>
          <w:szCs w:val="20"/>
          <w:lang w:eastAsia="nl-NL"/>
        </w:rPr>
        <w:t>I</w:t>
      </w:r>
      <w:r w:rsidRPr="002C4227">
        <w:rPr>
          <w:rFonts w:ascii="Nirmala UI" w:eastAsia="Times New Roman" w:hAnsi="Nirmala UI" w:cs="Nirmala UI"/>
          <w:color w:val="auto"/>
          <w:szCs w:val="20"/>
          <w:lang w:eastAsia="nl-NL"/>
        </w:rPr>
        <w:t>nschrijving in het handels- en/of beroepenregister van de Kamer van Koophandel toevoegt aan de Inschrijving van maximaal</w:t>
      </w:r>
      <w:r w:rsidR="00AD0607" w:rsidRPr="002C4227">
        <w:rPr>
          <w:rFonts w:ascii="Nirmala UI" w:eastAsia="Times New Roman" w:hAnsi="Nirmala UI" w:cs="Nirmala UI"/>
          <w:color w:val="auto"/>
          <w:szCs w:val="20"/>
          <w:lang w:eastAsia="nl-NL"/>
        </w:rPr>
        <w:t xml:space="preserve"> zes</w:t>
      </w:r>
      <w:r w:rsidRPr="002C4227">
        <w:rPr>
          <w:rFonts w:ascii="Nirmala UI" w:eastAsia="Times New Roman" w:hAnsi="Nirmala UI" w:cs="Nirmala UI"/>
          <w:color w:val="auto"/>
          <w:szCs w:val="20"/>
          <w:lang w:eastAsia="nl-NL"/>
        </w:rPr>
        <w:t xml:space="preserve"> </w:t>
      </w:r>
      <w:r w:rsidR="00AD0607" w:rsidRPr="002C4227">
        <w:rPr>
          <w:rFonts w:ascii="Nirmala UI" w:eastAsia="Times New Roman" w:hAnsi="Nirmala UI" w:cs="Nirmala UI"/>
          <w:color w:val="auto"/>
          <w:szCs w:val="20"/>
          <w:lang w:eastAsia="nl-NL"/>
        </w:rPr>
        <w:t>(</w:t>
      </w:r>
      <w:r w:rsidRPr="002C4227">
        <w:rPr>
          <w:rFonts w:ascii="Nirmala UI" w:eastAsia="Times New Roman" w:hAnsi="Nirmala UI" w:cs="Nirmala UI"/>
          <w:color w:val="auto"/>
          <w:szCs w:val="20"/>
          <w:lang w:eastAsia="nl-NL"/>
        </w:rPr>
        <w:t xml:space="preserve">6 maanden oud, te rekenen vanaf sluitingsdatum voor het indienen van </w:t>
      </w:r>
      <w:r w:rsidR="00C24E3F">
        <w:rPr>
          <w:rFonts w:ascii="Nirmala UI" w:eastAsia="Times New Roman" w:hAnsi="Nirmala UI" w:cs="Nirmala UI"/>
          <w:color w:val="auto"/>
          <w:szCs w:val="20"/>
          <w:lang w:eastAsia="nl-NL"/>
        </w:rPr>
        <w:t xml:space="preserve">het verzoek tot </w:t>
      </w:r>
      <w:r w:rsidR="00CA222C">
        <w:rPr>
          <w:rFonts w:ascii="Nirmala UI" w:eastAsia="Times New Roman" w:hAnsi="Nirmala UI" w:cs="Nirmala UI"/>
          <w:color w:val="auto"/>
          <w:szCs w:val="20"/>
          <w:lang w:eastAsia="nl-NL"/>
        </w:rPr>
        <w:t>deelneming</w:t>
      </w:r>
      <w:r w:rsidRPr="002C4227">
        <w:rPr>
          <w:rFonts w:ascii="Nirmala UI" w:eastAsia="Times New Roman" w:hAnsi="Nirmala UI" w:cs="Nirmala UI"/>
          <w:color w:val="auto"/>
          <w:szCs w:val="20"/>
          <w:lang w:eastAsia="nl-NL"/>
        </w:rPr>
        <w:t xml:space="preserve">. </w:t>
      </w:r>
    </w:p>
    <w:p w14:paraId="7B710DC5" w14:textId="3F11EEEE" w:rsidR="00F33BC6" w:rsidRPr="002C4227" w:rsidRDefault="00F33BC6" w:rsidP="00F15005">
      <w:pPr>
        <w:spacing w:line="276" w:lineRule="auto"/>
        <w:jc w:val="both"/>
        <w:rPr>
          <w:rFonts w:ascii="Nirmala UI" w:eastAsia="Times New Roman" w:hAnsi="Nirmala UI" w:cs="Nirmala UI"/>
          <w:color w:val="auto"/>
          <w:szCs w:val="20"/>
          <w:lang w:eastAsia="nl-NL"/>
        </w:rPr>
      </w:pPr>
      <w:r w:rsidRPr="002C4227">
        <w:rPr>
          <w:rFonts w:ascii="Nirmala UI" w:eastAsia="Times New Roman" w:hAnsi="Nirmala UI" w:cs="Nirmala UI"/>
          <w:color w:val="auto"/>
          <w:szCs w:val="20"/>
          <w:lang w:eastAsia="nl-NL"/>
        </w:rPr>
        <w:t xml:space="preserve">Uit deze </w:t>
      </w:r>
      <w:r w:rsidR="00C24E3F">
        <w:rPr>
          <w:rFonts w:ascii="Nirmala UI" w:eastAsia="Times New Roman" w:hAnsi="Nirmala UI" w:cs="Nirmala UI"/>
          <w:color w:val="auto"/>
          <w:szCs w:val="20"/>
          <w:lang w:eastAsia="nl-NL"/>
        </w:rPr>
        <w:t>in</w:t>
      </w:r>
      <w:r w:rsidRPr="002C4227">
        <w:rPr>
          <w:rFonts w:ascii="Nirmala UI" w:eastAsia="Times New Roman" w:hAnsi="Nirmala UI" w:cs="Nirmala UI"/>
          <w:color w:val="auto"/>
          <w:szCs w:val="20"/>
          <w:lang w:eastAsia="nl-NL"/>
        </w:rPr>
        <w:t xml:space="preserve">schrijving in het handels- en/of beroepenregister dient de tekeningsbevoegdheid te blijken voor tenminste de Inschrijvingssom voor deze Opdracht van degene die </w:t>
      </w:r>
      <w:r w:rsidR="00F815C5">
        <w:rPr>
          <w:rFonts w:ascii="Nirmala UI" w:eastAsia="Times New Roman" w:hAnsi="Nirmala UI" w:cs="Nirmala UI"/>
          <w:color w:val="auto"/>
          <w:szCs w:val="20"/>
          <w:lang w:eastAsia="nl-NL"/>
        </w:rPr>
        <w:t xml:space="preserve">het verzoek tot </w:t>
      </w:r>
      <w:r w:rsidR="00CA222C">
        <w:rPr>
          <w:rFonts w:ascii="Nirmala UI" w:eastAsia="Times New Roman" w:hAnsi="Nirmala UI" w:cs="Nirmala UI"/>
          <w:color w:val="auto"/>
          <w:szCs w:val="20"/>
          <w:lang w:eastAsia="nl-NL"/>
        </w:rPr>
        <w:t xml:space="preserve">deelneming </w:t>
      </w:r>
      <w:r w:rsidRPr="002C4227">
        <w:rPr>
          <w:rFonts w:ascii="Nirmala UI" w:eastAsia="Times New Roman" w:hAnsi="Nirmala UI" w:cs="Nirmala UI"/>
          <w:color w:val="auto"/>
          <w:szCs w:val="20"/>
          <w:lang w:eastAsia="nl-NL"/>
        </w:rPr>
        <w:t xml:space="preserve">heeft getekend. Mocht degene die het </w:t>
      </w:r>
      <w:r w:rsidR="00B72C6C">
        <w:rPr>
          <w:rFonts w:ascii="Nirmala UI" w:eastAsia="Times New Roman" w:hAnsi="Nirmala UI" w:cs="Nirmala UI"/>
          <w:color w:val="auto"/>
          <w:lang w:eastAsia="nl-NL"/>
        </w:rPr>
        <w:t>UEA</w:t>
      </w:r>
      <w:r w:rsidRPr="002C4227">
        <w:rPr>
          <w:rFonts w:ascii="Nirmala UI" w:eastAsia="Times New Roman" w:hAnsi="Nirmala UI" w:cs="Nirmala UI"/>
          <w:color w:val="auto"/>
          <w:szCs w:val="20"/>
          <w:lang w:eastAsia="nl-NL"/>
        </w:rPr>
        <w:t xml:space="preserve"> en bewijsstukken heeft ondertekend, niet voorkomen op het uittreksel, dan dient uit een door de degene die wel op het uittreksel voorkomt bij wijze van volmacht opgestelde verklaring te blijken dat de ondertekenaar bevoegd is de </w:t>
      </w:r>
      <w:r w:rsidR="00900164">
        <w:rPr>
          <w:rFonts w:ascii="Nirmala UI" w:eastAsia="Times New Roman" w:hAnsi="Nirmala UI" w:cs="Nirmala UI"/>
          <w:color w:val="auto"/>
          <w:szCs w:val="20"/>
          <w:lang w:eastAsia="nl-NL"/>
        </w:rPr>
        <w:t>gegadigde</w:t>
      </w:r>
      <w:r w:rsidRPr="002C4227">
        <w:rPr>
          <w:rFonts w:ascii="Nirmala UI" w:eastAsia="Times New Roman" w:hAnsi="Nirmala UI" w:cs="Nirmala UI"/>
          <w:color w:val="auto"/>
          <w:szCs w:val="20"/>
          <w:lang w:eastAsia="nl-NL"/>
        </w:rPr>
        <w:t xml:space="preserve"> rechtsgeldig te binden op het moment van ondertekening.</w:t>
      </w:r>
    </w:p>
    <w:p w14:paraId="74BB3E56" w14:textId="775D5CE2" w:rsidR="00E22719" w:rsidRPr="002C4227" w:rsidRDefault="00F33BC6" w:rsidP="00F15005">
      <w:pPr>
        <w:spacing w:line="276" w:lineRule="auto"/>
        <w:jc w:val="both"/>
        <w:rPr>
          <w:rFonts w:ascii="Nirmala UI" w:eastAsia="Times New Roman" w:hAnsi="Nirmala UI" w:cs="Nirmala UI"/>
          <w:color w:val="auto"/>
          <w:szCs w:val="20"/>
          <w:lang w:val="nl" w:eastAsia="nl-NL"/>
        </w:rPr>
      </w:pPr>
      <w:r w:rsidRPr="002C4227">
        <w:rPr>
          <w:rFonts w:ascii="Nirmala UI" w:eastAsia="Times New Roman" w:hAnsi="Nirmala UI" w:cs="Nirmala UI"/>
          <w:color w:val="auto"/>
          <w:szCs w:val="20"/>
          <w:lang w:val="nl" w:eastAsia="nl-NL"/>
        </w:rPr>
        <w:t>Ingeval in samenwerkingsverband (combinatie) wordt ingeschreven, dient iedere deelnemer aan het samenwerkingsverband afzonderlijk bovenstaande in te dienen. In het geval van een hoofdaannemer die een beroep doet op onderaannemer(s) dienen zowel de hoofdaannemer als de onderaannemer(s) het bovenstaande in te dienen.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A037FD" w:rsidRPr="002C4227" w14:paraId="6694432E" w14:textId="77777777" w:rsidTr="002969D8">
        <w:tc>
          <w:tcPr>
            <w:tcW w:w="8926" w:type="dxa"/>
            <w:shd w:val="clear" w:color="auto" w:fill="F3F3F3"/>
          </w:tcPr>
          <w:p w14:paraId="47652853" w14:textId="74782944" w:rsidR="00F33BC6" w:rsidRPr="002C4227" w:rsidRDefault="00F33BC6" w:rsidP="00C539D8">
            <w:pPr>
              <w:spacing w:line="276" w:lineRule="auto"/>
              <w:rPr>
                <w:rFonts w:ascii="Nirmala UI" w:eastAsia="Times New Roman" w:hAnsi="Nirmala UI" w:cs="Nirmala UI"/>
                <w:color w:val="auto"/>
                <w:szCs w:val="20"/>
                <w:lang w:eastAsia="nl-NL"/>
              </w:rPr>
            </w:pPr>
            <w:r w:rsidRPr="002C4227">
              <w:rPr>
                <w:rFonts w:ascii="Nirmala UI" w:eastAsia="Times New Roman" w:hAnsi="Nirmala UI" w:cs="Nirmala UI"/>
                <w:b/>
                <w:color w:val="auto"/>
                <w:szCs w:val="20"/>
                <w:lang w:val="nl" w:eastAsia="nl-NL"/>
              </w:rPr>
              <w:t>Bewijsmiddel</w:t>
            </w:r>
            <w:r w:rsidR="00F411DA" w:rsidRPr="002C4227">
              <w:rPr>
                <w:rFonts w:ascii="Nirmala UI" w:eastAsia="Times New Roman" w:hAnsi="Nirmala UI" w:cs="Nirmala UI"/>
                <w:b/>
                <w:color w:val="auto"/>
                <w:szCs w:val="20"/>
                <w:lang w:val="nl" w:eastAsia="nl-NL"/>
              </w:rPr>
              <w:t>en</w:t>
            </w:r>
            <w:r w:rsidRPr="002C4227">
              <w:rPr>
                <w:rFonts w:ascii="Nirmala UI" w:eastAsia="Times New Roman" w:hAnsi="Nirmala UI" w:cs="Nirmala UI"/>
                <w:color w:val="auto"/>
                <w:szCs w:val="20"/>
                <w:lang w:val="nl" w:eastAsia="nl-NL"/>
              </w:rPr>
              <w:t xml:space="preserve"> </w:t>
            </w:r>
            <w:r w:rsidRPr="002C4227">
              <w:rPr>
                <w:rFonts w:ascii="Nirmala UI" w:eastAsia="Times New Roman" w:hAnsi="Nirmala UI" w:cs="Nirmala UI"/>
                <w:color w:val="auto"/>
                <w:szCs w:val="20"/>
                <w:lang w:eastAsia="nl-NL"/>
              </w:rPr>
              <w:t xml:space="preserve">(indienen bij </w:t>
            </w:r>
            <w:r w:rsidR="00900164">
              <w:rPr>
                <w:rFonts w:ascii="Nirmala UI" w:eastAsia="Times New Roman" w:hAnsi="Nirmala UI" w:cs="Nirmala UI"/>
                <w:color w:val="auto"/>
                <w:szCs w:val="20"/>
                <w:lang w:eastAsia="nl-NL"/>
              </w:rPr>
              <w:t xml:space="preserve">verzoek tot </w:t>
            </w:r>
            <w:r w:rsidR="00CA222C">
              <w:rPr>
                <w:rFonts w:ascii="Nirmala UI" w:eastAsia="Times New Roman" w:hAnsi="Nirmala UI" w:cs="Nirmala UI"/>
                <w:color w:val="auto"/>
                <w:szCs w:val="20"/>
                <w:lang w:eastAsia="nl-NL"/>
              </w:rPr>
              <w:t>deelneming</w:t>
            </w:r>
            <w:r w:rsidRPr="002C4227">
              <w:rPr>
                <w:rFonts w:ascii="Nirmala UI" w:eastAsia="Times New Roman" w:hAnsi="Nirmala UI" w:cs="Nirmala UI"/>
                <w:color w:val="auto"/>
                <w:szCs w:val="20"/>
                <w:lang w:eastAsia="nl-NL"/>
              </w:rPr>
              <w:t>).</w:t>
            </w:r>
          </w:p>
          <w:p w14:paraId="42EF04B4" w14:textId="6B897E6D" w:rsidR="00F33BC6" w:rsidRPr="002C4227" w:rsidRDefault="00F33BC6" w:rsidP="003448BB">
            <w:pPr>
              <w:pStyle w:val="Lijstalinea"/>
              <w:numPr>
                <w:ilvl w:val="0"/>
                <w:numId w:val="16"/>
              </w:numPr>
              <w:spacing w:line="276" w:lineRule="auto"/>
              <w:rPr>
                <w:rFonts w:ascii="Nirmala UI" w:eastAsia="Times New Roman" w:hAnsi="Nirmala UI" w:cs="Nirmala UI"/>
                <w:b/>
                <w:color w:val="auto"/>
                <w:szCs w:val="20"/>
                <w:lang w:val="nl" w:eastAsia="nl-NL"/>
              </w:rPr>
            </w:pPr>
            <w:r w:rsidRPr="002C4227">
              <w:rPr>
                <w:rFonts w:ascii="Nirmala UI" w:eastAsia="Times New Roman" w:hAnsi="Nirmala UI" w:cs="Nirmala UI"/>
                <w:color w:val="auto"/>
                <w:szCs w:val="20"/>
                <w:lang w:eastAsia="nl-NL"/>
              </w:rPr>
              <w:t>Een recent en actueel (</w:t>
            </w:r>
            <w:r w:rsidRPr="002C4227">
              <w:rPr>
                <w:rFonts w:ascii="Nirmala UI" w:eastAsia="Times New Roman" w:hAnsi="Nirmala UI" w:cs="Nirmala UI"/>
                <w:b/>
                <w:color w:val="auto"/>
                <w:szCs w:val="20"/>
                <w:lang w:eastAsia="nl-NL"/>
              </w:rPr>
              <w:t xml:space="preserve">maximaal zes </w:t>
            </w:r>
            <w:r w:rsidR="00900164">
              <w:rPr>
                <w:rFonts w:ascii="Nirmala UI" w:eastAsia="Times New Roman" w:hAnsi="Nirmala UI" w:cs="Nirmala UI"/>
                <w:b/>
                <w:color w:val="auto"/>
                <w:szCs w:val="20"/>
                <w:lang w:eastAsia="nl-NL"/>
              </w:rPr>
              <w:t xml:space="preserve">(6) </w:t>
            </w:r>
            <w:r w:rsidRPr="002C4227">
              <w:rPr>
                <w:rFonts w:ascii="Nirmala UI" w:eastAsia="Times New Roman" w:hAnsi="Nirmala UI" w:cs="Nirmala UI"/>
                <w:b/>
                <w:color w:val="auto"/>
                <w:szCs w:val="20"/>
                <w:lang w:eastAsia="nl-NL"/>
              </w:rPr>
              <w:t>maanden oud</w:t>
            </w:r>
            <w:r w:rsidRPr="002C4227">
              <w:rPr>
                <w:rFonts w:ascii="Nirmala UI" w:eastAsia="Times New Roman" w:hAnsi="Nirmala UI" w:cs="Nirmala UI"/>
                <w:color w:val="auto"/>
                <w:szCs w:val="20"/>
                <w:lang w:eastAsia="nl-NL"/>
              </w:rPr>
              <w:t xml:space="preserve">, terug te rekenen vanaf de sluitingsdatum voor het indienen van </w:t>
            </w:r>
            <w:r w:rsidR="00900164">
              <w:rPr>
                <w:rFonts w:ascii="Nirmala UI" w:eastAsia="Times New Roman" w:hAnsi="Nirmala UI" w:cs="Nirmala UI"/>
                <w:color w:val="auto"/>
                <w:szCs w:val="20"/>
                <w:lang w:eastAsia="nl-NL"/>
              </w:rPr>
              <w:t>het verzoek tot deelneming</w:t>
            </w:r>
            <w:r w:rsidRPr="002C4227">
              <w:rPr>
                <w:rFonts w:ascii="Nirmala UI" w:eastAsia="Times New Roman" w:hAnsi="Nirmala UI" w:cs="Nirmala UI"/>
                <w:color w:val="auto"/>
                <w:szCs w:val="20"/>
                <w:lang w:eastAsia="nl-NL"/>
              </w:rPr>
              <w:t>) uittreksel(s) uit het Handelsregister of een soortgelijke organisatie.</w:t>
            </w:r>
          </w:p>
        </w:tc>
      </w:tr>
    </w:tbl>
    <w:p w14:paraId="60E23B16" w14:textId="4E9AFEB8" w:rsidR="00F33BC6" w:rsidRPr="002C4227" w:rsidRDefault="00F33BC6" w:rsidP="00C539D8">
      <w:pPr>
        <w:pStyle w:val="Kop3"/>
        <w:spacing w:line="276" w:lineRule="auto"/>
        <w:rPr>
          <w:rFonts w:ascii="Nirmala UI" w:hAnsi="Nirmala UI" w:cs="Nirmala UI"/>
        </w:rPr>
      </w:pPr>
      <w:bookmarkStart w:id="113" w:name="_Toc3815610"/>
      <w:bookmarkStart w:id="114" w:name="_Toc148615742"/>
      <w:bookmarkStart w:id="115" w:name="_Toc210996357"/>
      <w:bookmarkStart w:id="116" w:name="_Toc345687495"/>
      <w:bookmarkStart w:id="117" w:name="_Hlk133414052"/>
      <w:bookmarkEnd w:id="112"/>
      <w:r w:rsidRPr="002C4227">
        <w:rPr>
          <w:rFonts w:ascii="Nirmala UI" w:hAnsi="Nirmala UI" w:cs="Nirmala UI"/>
        </w:rPr>
        <w:t>Financiële en economische draagkracht</w:t>
      </w:r>
      <w:bookmarkEnd w:id="113"/>
      <w:bookmarkEnd w:id="114"/>
      <w:bookmarkEnd w:id="115"/>
    </w:p>
    <w:p w14:paraId="02ADD671" w14:textId="77777777" w:rsidR="006D152F" w:rsidRDefault="00D92987" w:rsidP="00F15005">
      <w:pPr>
        <w:spacing w:after="0" w:line="276" w:lineRule="auto"/>
        <w:rPr>
          <w:rFonts w:ascii="Nirmala UI" w:eastAsia="Times New Roman" w:hAnsi="Nirmala UI" w:cs="Nirmala UI"/>
          <w:color w:val="auto"/>
          <w:lang w:eastAsia="nl-NL"/>
        </w:rPr>
      </w:pPr>
      <w:r w:rsidRPr="002C4227">
        <w:rPr>
          <w:rFonts w:ascii="Nirmala UI" w:eastAsia="Times New Roman" w:hAnsi="Nirmala UI" w:cs="Nirmala UI"/>
          <w:color w:val="auto"/>
          <w:lang w:eastAsia="nl-NL"/>
        </w:rPr>
        <w:t xml:space="preserve">Door het ondertekenen van het </w:t>
      </w:r>
      <w:r w:rsidR="00B72C6C">
        <w:rPr>
          <w:rFonts w:ascii="Nirmala UI" w:eastAsia="Times New Roman" w:hAnsi="Nirmala UI" w:cs="Nirmala UI"/>
          <w:color w:val="auto"/>
          <w:lang w:eastAsia="nl-NL"/>
        </w:rPr>
        <w:t>UEA</w:t>
      </w:r>
      <w:r w:rsidRPr="002C4227">
        <w:rPr>
          <w:rFonts w:ascii="Nirmala UI" w:eastAsia="Times New Roman" w:hAnsi="Nirmala UI" w:cs="Nirmala UI"/>
          <w:color w:val="auto"/>
          <w:lang w:eastAsia="nl-NL"/>
        </w:rPr>
        <w:t xml:space="preserve"> verklaart </w:t>
      </w:r>
      <w:r w:rsidR="00015B1C">
        <w:rPr>
          <w:rFonts w:ascii="Nirmala UI" w:eastAsia="Times New Roman" w:hAnsi="Nirmala UI" w:cs="Nirmala UI"/>
          <w:color w:val="auto"/>
          <w:lang w:eastAsia="nl-NL"/>
        </w:rPr>
        <w:t>gegadigde</w:t>
      </w:r>
      <w:r w:rsidRPr="002C4227">
        <w:rPr>
          <w:rFonts w:ascii="Nirmala UI" w:eastAsia="Times New Roman" w:hAnsi="Nirmala UI" w:cs="Nirmala UI"/>
          <w:color w:val="auto"/>
          <w:lang w:eastAsia="nl-NL"/>
        </w:rPr>
        <w:t xml:space="preserve"> dat</w:t>
      </w:r>
      <w:r w:rsidR="006D152F">
        <w:rPr>
          <w:rFonts w:ascii="Nirmala UI" w:eastAsia="Times New Roman" w:hAnsi="Nirmala UI" w:cs="Nirmala UI"/>
          <w:color w:val="auto"/>
          <w:lang w:eastAsia="nl-NL"/>
        </w:rPr>
        <w:t>:</w:t>
      </w:r>
    </w:p>
    <w:p w14:paraId="070AD0FF" w14:textId="52F2E807" w:rsidR="006D152F" w:rsidRDefault="00D92987" w:rsidP="00F15005">
      <w:pPr>
        <w:pStyle w:val="Lijstalinea"/>
        <w:numPr>
          <w:ilvl w:val="0"/>
          <w:numId w:val="35"/>
        </w:numPr>
        <w:spacing w:after="0" w:line="276" w:lineRule="auto"/>
        <w:rPr>
          <w:rFonts w:ascii="Nirmala UI" w:eastAsia="Times New Roman" w:hAnsi="Nirmala UI" w:cs="Nirmala UI"/>
          <w:color w:val="auto"/>
          <w:lang w:eastAsia="nl-NL"/>
        </w:rPr>
      </w:pPr>
      <w:r w:rsidRPr="006D152F">
        <w:rPr>
          <w:rFonts w:ascii="Nirmala UI" w:eastAsia="Times New Roman" w:hAnsi="Nirmala UI" w:cs="Nirmala UI"/>
          <w:color w:val="auto"/>
          <w:lang w:eastAsia="nl-NL"/>
        </w:rPr>
        <w:t xml:space="preserve">hij adequaat verzekerd is voor de uitvoering van de Opdracht en dat hij zich, indien de </w:t>
      </w:r>
      <w:r w:rsidR="00DC3DA7" w:rsidRPr="006D152F">
        <w:rPr>
          <w:rFonts w:ascii="Nirmala UI" w:eastAsia="Times New Roman" w:hAnsi="Nirmala UI" w:cs="Nirmala UI"/>
          <w:color w:val="auto"/>
          <w:lang w:eastAsia="nl-NL"/>
        </w:rPr>
        <w:t>Overeenkomst</w:t>
      </w:r>
      <w:r w:rsidRPr="006D152F">
        <w:rPr>
          <w:rFonts w:ascii="Nirmala UI" w:eastAsia="Times New Roman" w:hAnsi="Nirmala UI" w:cs="Nirmala UI"/>
          <w:color w:val="auto"/>
          <w:lang w:eastAsia="nl-NL"/>
        </w:rPr>
        <w:t xml:space="preserve"> met hem wordt gesloten, gedurende de duur van de uitvoering van de Opdracht adequaat verzekerd houdt. </w:t>
      </w:r>
      <w:r w:rsidR="00DC791E">
        <w:rPr>
          <w:rFonts w:ascii="Nirmala UI" w:eastAsia="Times New Roman" w:hAnsi="Nirmala UI" w:cs="Nirmala UI"/>
          <w:color w:val="auto"/>
          <w:lang w:eastAsia="nl-NL"/>
        </w:rPr>
        <w:t>G</w:t>
      </w:r>
      <w:r w:rsidR="00282267" w:rsidRPr="006D152F">
        <w:rPr>
          <w:rFonts w:ascii="Nirmala UI" w:eastAsia="Times New Roman" w:hAnsi="Nirmala UI" w:cs="Nirmala UI"/>
          <w:color w:val="auto"/>
          <w:lang w:eastAsia="nl-NL"/>
        </w:rPr>
        <w:t xml:space="preserve">egadigde </w:t>
      </w:r>
      <w:r w:rsidRPr="006D152F">
        <w:rPr>
          <w:rFonts w:ascii="Nirmala UI" w:eastAsia="Times New Roman" w:hAnsi="Nirmala UI" w:cs="Nirmala UI"/>
          <w:color w:val="auto"/>
          <w:lang w:eastAsia="nl-NL"/>
        </w:rPr>
        <w:t xml:space="preserve">beschikt over een wettelijke </w:t>
      </w:r>
      <w:r w:rsidR="009C2961" w:rsidRPr="006D152F">
        <w:rPr>
          <w:rFonts w:ascii="Nirmala UI" w:eastAsia="Times New Roman" w:hAnsi="Nirmala UI" w:cs="Nirmala UI"/>
          <w:color w:val="auto"/>
          <w:lang w:eastAsia="nl-NL"/>
        </w:rPr>
        <w:t xml:space="preserve">beroeps- en </w:t>
      </w:r>
      <w:r w:rsidRPr="006D152F">
        <w:rPr>
          <w:rFonts w:ascii="Nirmala UI" w:eastAsia="Times New Roman" w:hAnsi="Nirmala UI" w:cs="Nirmala UI"/>
          <w:color w:val="auto"/>
          <w:lang w:eastAsia="nl-NL"/>
        </w:rPr>
        <w:t xml:space="preserve">bedrijfsaansprakelijkheidsverzekering met </w:t>
      </w:r>
      <w:r w:rsidR="009C2961" w:rsidRPr="006D152F">
        <w:rPr>
          <w:rFonts w:ascii="Nirmala UI" w:eastAsia="Times New Roman" w:hAnsi="Nirmala UI" w:cs="Nirmala UI"/>
          <w:color w:val="auto"/>
          <w:lang w:eastAsia="nl-NL"/>
        </w:rPr>
        <w:t>beide</w:t>
      </w:r>
      <w:r w:rsidR="00EF0E51" w:rsidRPr="006D152F">
        <w:rPr>
          <w:rFonts w:ascii="Nirmala UI" w:eastAsia="Times New Roman" w:hAnsi="Nirmala UI" w:cs="Nirmala UI"/>
          <w:color w:val="auto"/>
          <w:lang w:eastAsia="nl-NL"/>
        </w:rPr>
        <w:t xml:space="preserve"> een</w:t>
      </w:r>
      <w:r w:rsidR="009C2961" w:rsidRPr="006D152F">
        <w:rPr>
          <w:rFonts w:ascii="Nirmala UI" w:eastAsia="Times New Roman" w:hAnsi="Nirmala UI" w:cs="Nirmala UI"/>
          <w:color w:val="auto"/>
          <w:lang w:eastAsia="nl-NL"/>
        </w:rPr>
        <w:t xml:space="preserve"> </w:t>
      </w:r>
      <w:r w:rsidRPr="006D152F">
        <w:rPr>
          <w:rFonts w:ascii="Nirmala UI" w:eastAsia="Times New Roman" w:hAnsi="Nirmala UI" w:cs="Nirmala UI"/>
          <w:color w:val="auto"/>
          <w:lang w:eastAsia="nl-NL"/>
        </w:rPr>
        <w:t xml:space="preserve">minimaal verzekerd bedrag van </w:t>
      </w:r>
      <w:r w:rsidR="00BC7182" w:rsidRPr="006D152F">
        <w:rPr>
          <w:rFonts w:ascii="Nirmala UI" w:hAnsi="Nirmala UI" w:cs="Nirmala UI"/>
        </w:rPr>
        <w:t>€1.500.000,- per gebeurtenis</w:t>
      </w:r>
      <w:r w:rsidRPr="006D152F">
        <w:rPr>
          <w:rFonts w:ascii="Nirmala UI" w:eastAsia="Times New Roman" w:hAnsi="Nirmala UI" w:cs="Nirmala UI"/>
          <w:color w:val="auto"/>
          <w:lang w:eastAsia="nl-NL"/>
        </w:rPr>
        <w:t xml:space="preserve">, voor maximaal </w:t>
      </w:r>
      <w:r w:rsidR="00BB2281" w:rsidRPr="006D152F">
        <w:rPr>
          <w:rFonts w:ascii="Nirmala UI" w:eastAsia="Times New Roman" w:hAnsi="Nirmala UI" w:cs="Nirmala UI"/>
          <w:color w:val="auto"/>
          <w:lang w:eastAsia="nl-NL"/>
        </w:rPr>
        <w:t>twee (</w:t>
      </w:r>
      <w:r w:rsidRPr="006D152F">
        <w:rPr>
          <w:rFonts w:ascii="Nirmala UI" w:eastAsia="Times New Roman" w:hAnsi="Nirmala UI" w:cs="Nirmala UI"/>
          <w:color w:val="auto"/>
          <w:lang w:eastAsia="nl-NL"/>
        </w:rPr>
        <w:t>2</w:t>
      </w:r>
      <w:r w:rsidR="00BB2281" w:rsidRPr="006D152F">
        <w:rPr>
          <w:rFonts w:ascii="Nirmala UI" w:eastAsia="Times New Roman" w:hAnsi="Nirmala UI" w:cs="Nirmala UI"/>
          <w:color w:val="auto"/>
          <w:lang w:eastAsia="nl-NL"/>
        </w:rPr>
        <w:t>)</w:t>
      </w:r>
      <w:r w:rsidRPr="006D152F">
        <w:rPr>
          <w:rFonts w:ascii="Nirmala UI" w:eastAsia="Times New Roman" w:hAnsi="Nirmala UI" w:cs="Nirmala UI"/>
          <w:color w:val="auto"/>
          <w:lang w:eastAsia="nl-NL"/>
        </w:rPr>
        <w:t xml:space="preserve"> </w:t>
      </w:r>
      <w:r w:rsidR="00085C9C" w:rsidRPr="006D152F">
        <w:rPr>
          <w:rFonts w:ascii="Nirmala UI" w:eastAsia="Times New Roman" w:hAnsi="Nirmala UI" w:cs="Nirmala UI"/>
          <w:color w:val="auto"/>
          <w:lang w:eastAsia="nl-NL"/>
        </w:rPr>
        <w:t>gebeurtenissen</w:t>
      </w:r>
      <w:r w:rsidRPr="006D152F">
        <w:rPr>
          <w:rFonts w:ascii="Nirmala UI" w:eastAsia="Times New Roman" w:hAnsi="Nirmala UI" w:cs="Nirmala UI"/>
          <w:color w:val="auto"/>
          <w:lang w:eastAsia="nl-NL"/>
        </w:rPr>
        <w:t xml:space="preserve"> per jaar.</w:t>
      </w:r>
    </w:p>
    <w:p w14:paraId="46739FB8" w14:textId="51200BBB" w:rsidR="001E1DA3" w:rsidRDefault="006D152F" w:rsidP="00F15005">
      <w:pPr>
        <w:pStyle w:val="Lijstalinea"/>
        <w:numPr>
          <w:ilvl w:val="0"/>
          <w:numId w:val="35"/>
        </w:numPr>
        <w:spacing w:after="0" w:line="276" w:lineRule="auto"/>
        <w:rPr>
          <w:rFonts w:ascii="Nirmala UI" w:eastAsia="Times New Roman" w:hAnsi="Nirmala UI" w:cs="Nirmala UI"/>
          <w:color w:val="auto"/>
          <w:lang w:eastAsia="nl-NL"/>
        </w:rPr>
      </w:pPr>
      <w:r w:rsidRPr="008B2D5D">
        <w:rPr>
          <w:rFonts w:ascii="Nirmala UI" w:hAnsi="Nirmala UI" w:cs="Nirmala UI"/>
        </w:rPr>
        <w:t>d</w:t>
      </w:r>
      <w:r w:rsidR="001E1DA3" w:rsidRPr="008B2D5D">
        <w:rPr>
          <w:rFonts w:ascii="Nirmala UI" w:hAnsi="Nirmala UI" w:cs="Nirmala UI"/>
        </w:rPr>
        <w:t xml:space="preserve">e financiële en economische draagkracht van de </w:t>
      </w:r>
      <w:r w:rsidR="008B2D5D" w:rsidRPr="008B2D5D">
        <w:rPr>
          <w:rFonts w:ascii="Nirmala UI" w:hAnsi="Nirmala UI" w:cs="Nirmala UI"/>
        </w:rPr>
        <w:t>G</w:t>
      </w:r>
      <w:r w:rsidRPr="008B2D5D">
        <w:rPr>
          <w:rFonts w:ascii="Nirmala UI" w:hAnsi="Nirmala UI" w:cs="Nirmala UI"/>
        </w:rPr>
        <w:t>egadigde</w:t>
      </w:r>
      <w:r w:rsidR="001E1DA3" w:rsidRPr="008B2D5D">
        <w:rPr>
          <w:rFonts w:ascii="Nirmala UI" w:hAnsi="Nirmala UI" w:cs="Nirmala UI"/>
        </w:rPr>
        <w:t xml:space="preserve"> zodanig </w:t>
      </w:r>
      <w:r w:rsidRPr="008B2D5D">
        <w:rPr>
          <w:rFonts w:ascii="Nirmala UI" w:hAnsi="Nirmala UI" w:cs="Nirmala UI"/>
        </w:rPr>
        <w:t xml:space="preserve">is </w:t>
      </w:r>
      <w:r w:rsidR="001E1DA3" w:rsidRPr="008B2D5D">
        <w:rPr>
          <w:rFonts w:ascii="Nirmala UI" w:hAnsi="Nirmala UI" w:cs="Nirmala UI"/>
        </w:rPr>
        <w:t xml:space="preserve">dat de continuïteit van de dienstverlening gedurende de looptijd van de Opdracht niet in gevaar komt. Die continuïteit moet blijken uit een door een onafhankelijke accountant goedkeurende verklaring ten aanzien van de jaarrekening, zonder ‘continuïteitsparagraaf’. </w:t>
      </w:r>
      <w:r w:rsidRPr="008B2D5D">
        <w:rPr>
          <w:rFonts w:ascii="Nirmala UI" w:hAnsi="Nirmala UI" w:cs="Nirmala UI"/>
        </w:rPr>
        <w:t xml:space="preserve">Indien </w:t>
      </w:r>
      <w:r w:rsidR="006026B0" w:rsidRPr="008B2D5D">
        <w:rPr>
          <w:rFonts w:ascii="Nirmala UI" w:hAnsi="Nirmala UI" w:cs="Nirmala UI"/>
        </w:rPr>
        <w:t>u</w:t>
      </w:r>
      <w:r w:rsidRPr="008B2D5D">
        <w:rPr>
          <w:rFonts w:ascii="Nirmala UI" w:hAnsi="Nirmala UI" w:cs="Nirmala UI"/>
        </w:rPr>
        <w:t xml:space="preserve"> niet controleplichtig b</w:t>
      </w:r>
      <w:r w:rsidR="006026B0" w:rsidRPr="008B2D5D">
        <w:rPr>
          <w:rFonts w:ascii="Nirmala UI" w:hAnsi="Nirmala UI" w:cs="Nirmala UI"/>
        </w:rPr>
        <w:t>ent</w:t>
      </w:r>
      <w:r w:rsidRPr="008B2D5D">
        <w:rPr>
          <w:rFonts w:ascii="Nirmala UI" w:hAnsi="Nirmala UI" w:cs="Nirmala UI"/>
        </w:rPr>
        <w:t xml:space="preserve">, verklaart </w:t>
      </w:r>
      <w:r w:rsidR="00282267">
        <w:rPr>
          <w:rFonts w:ascii="Nirmala UI" w:hAnsi="Nirmala UI" w:cs="Nirmala UI"/>
        </w:rPr>
        <w:t>g</w:t>
      </w:r>
      <w:r w:rsidR="00282267" w:rsidRPr="008B2D5D">
        <w:rPr>
          <w:rFonts w:ascii="Nirmala UI" w:hAnsi="Nirmala UI" w:cs="Nirmala UI"/>
        </w:rPr>
        <w:t xml:space="preserve">egadigde </w:t>
      </w:r>
      <w:r w:rsidRPr="008B2D5D">
        <w:rPr>
          <w:rFonts w:ascii="Nirmala UI" w:hAnsi="Nirmala UI" w:cs="Nirmala UI"/>
        </w:rPr>
        <w:t xml:space="preserve">door ondertekening van het UEA, dat de financiële en economische draagkracht van </w:t>
      </w:r>
      <w:r w:rsidR="008B2D5D" w:rsidRPr="008B2D5D">
        <w:rPr>
          <w:rFonts w:ascii="Nirmala UI" w:hAnsi="Nirmala UI" w:cs="Nirmala UI"/>
        </w:rPr>
        <w:t>haar</w:t>
      </w:r>
      <w:r w:rsidRPr="008B2D5D">
        <w:rPr>
          <w:rFonts w:ascii="Nirmala UI" w:hAnsi="Nirmala UI" w:cs="Nirmala UI"/>
        </w:rPr>
        <w:t xml:space="preserve"> onderneming zodanig is, dat de continuïteit van de dienstverlening gedurende de looptijd van de Opdracht, inclusief mogelijke verlengingen, niet in gevaar komt. </w:t>
      </w:r>
    </w:p>
    <w:p w14:paraId="27DC26DF" w14:textId="77777777" w:rsidR="00D92987" w:rsidRPr="002C4227" w:rsidRDefault="00D92987" w:rsidP="00F15005">
      <w:pPr>
        <w:spacing w:after="0" w:line="276" w:lineRule="auto"/>
        <w:rPr>
          <w:rFonts w:ascii="Nirmala UI" w:eastAsia="Times New Roman" w:hAnsi="Nirmala UI" w:cs="Nirmala UI"/>
          <w:color w:val="auto"/>
          <w:szCs w:val="20"/>
          <w:lang w:eastAsia="nl-NL"/>
        </w:rPr>
      </w:pPr>
    </w:p>
    <w:p w14:paraId="0E242FF0" w14:textId="072D1E82" w:rsidR="00D92987" w:rsidRPr="002C4227" w:rsidRDefault="00D92987" w:rsidP="00F15005">
      <w:pPr>
        <w:spacing w:after="0" w:line="276" w:lineRule="auto"/>
        <w:rPr>
          <w:rFonts w:ascii="Nirmala UI" w:eastAsia="Times New Roman" w:hAnsi="Nirmala UI" w:cs="Nirmala UI"/>
          <w:color w:val="auto"/>
          <w:szCs w:val="20"/>
          <w:lang w:eastAsia="nl-NL"/>
        </w:rPr>
      </w:pPr>
      <w:r w:rsidRPr="002C4227">
        <w:rPr>
          <w:rFonts w:ascii="Nirmala UI" w:eastAsia="Times New Roman" w:hAnsi="Nirmala UI" w:cs="Nirmala UI"/>
          <w:color w:val="auto"/>
          <w:szCs w:val="20"/>
          <w:lang w:eastAsia="nl-NL"/>
        </w:rPr>
        <w:t xml:space="preserve">Indien met betrekking tot de financieel-economische draagkracht gebruik wordt gemaakt van de gegevens van de ‘moedermaatschappij/holding’, dient de </w:t>
      </w:r>
      <w:r w:rsidR="00774F9A">
        <w:rPr>
          <w:rFonts w:ascii="Nirmala UI" w:eastAsia="Times New Roman" w:hAnsi="Nirmala UI" w:cs="Nirmala UI"/>
          <w:color w:val="auto"/>
          <w:szCs w:val="20"/>
          <w:lang w:eastAsia="nl-NL"/>
        </w:rPr>
        <w:t>gegadigde</w:t>
      </w:r>
      <w:r w:rsidRPr="002C4227">
        <w:rPr>
          <w:rFonts w:ascii="Nirmala UI" w:eastAsia="Times New Roman" w:hAnsi="Nirmala UI" w:cs="Nirmala UI"/>
          <w:color w:val="auto"/>
          <w:szCs w:val="20"/>
          <w:lang w:eastAsia="nl-NL"/>
        </w:rPr>
        <w:t xml:space="preserve"> een verklaring van de ‘moedermaatschappij/holding’</w:t>
      </w:r>
      <w:r w:rsidR="00937DDF" w:rsidRPr="002C4227">
        <w:rPr>
          <w:rFonts w:ascii="Nirmala UI" w:eastAsia="Times New Roman" w:hAnsi="Nirmala UI" w:cs="Nirmala UI"/>
          <w:color w:val="auto"/>
          <w:szCs w:val="20"/>
          <w:lang w:eastAsia="nl-NL"/>
        </w:rPr>
        <w:t xml:space="preserve"> </w:t>
      </w:r>
      <w:r w:rsidRPr="002C4227">
        <w:rPr>
          <w:rFonts w:ascii="Nirmala UI" w:eastAsia="Times New Roman" w:hAnsi="Nirmala UI" w:cs="Nirmala UI"/>
          <w:color w:val="auto"/>
          <w:szCs w:val="20"/>
          <w:lang w:eastAsia="nl-NL"/>
        </w:rPr>
        <w:t>te</w:t>
      </w:r>
      <w:r w:rsidR="00937DDF" w:rsidRPr="002C4227">
        <w:rPr>
          <w:rFonts w:ascii="Nirmala UI" w:eastAsia="Times New Roman" w:hAnsi="Nirmala UI" w:cs="Nirmala UI"/>
          <w:color w:val="auto"/>
          <w:szCs w:val="20"/>
          <w:lang w:eastAsia="nl-NL"/>
        </w:rPr>
        <w:t xml:space="preserve"> </w:t>
      </w:r>
      <w:r w:rsidRPr="002C4227">
        <w:rPr>
          <w:rFonts w:ascii="Nirmala UI" w:eastAsia="Times New Roman" w:hAnsi="Nirmala UI" w:cs="Nirmala UI"/>
          <w:color w:val="auto"/>
          <w:szCs w:val="20"/>
          <w:lang w:eastAsia="nl-NL"/>
        </w:rPr>
        <w:t xml:space="preserve">verstrekken waarin wordt verklaard dat de moedermaatschappij/holding zich onvoorwaardelijk garant stelt voor de door de dochtermaatschappij op zich te nemen verplichtingen en de eventuele schulden die uit de </w:t>
      </w:r>
      <w:r w:rsidR="00774F9A">
        <w:rPr>
          <w:rFonts w:ascii="Nirmala UI" w:eastAsia="Times New Roman" w:hAnsi="Nirmala UI" w:cs="Nirmala UI"/>
          <w:color w:val="auto"/>
          <w:szCs w:val="20"/>
          <w:lang w:eastAsia="nl-NL"/>
        </w:rPr>
        <w:t>Overeenkomst</w:t>
      </w:r>
      <w:r w:rsidRPr="002C4227">
        <w:rPr>
          <w:rFonts w:ascii="Nirmala UI" w:eastAsia="Times New Roman" w:hAnsi="Nirmala UI" w:cs="Nirmala UI"/>
          <w:color w:val="auto"/>
          <w:szCs w:val="20"/>
          <w:lang w:eastAsia="nl-NL"/>
        </w:rPr>
        <w:t xml:space="preserve"> voortvloeien. De </w:t>
      </w:r>
      <w:r w:rsidRPr="002C4227">
        <w:rPr>
          <w:rFonts w:ascii="Nirmala UI" w:eastAsia="Times New Roman" w:hAnsi="Nirmala UI" w:cs="Nirmala UI"/>
          <w:color w:val="auto"/>
          <w:szCs w:val="20"/>
          <w:lang w:eastAsia="nl-NL"/>
        </w:rPr>
        <w:lastRenderedPageBreak/>
        <w:t>verklaring van de moedermaatschappij/holding dient te zijn ondertekend door een daartoe gemachtigde.</w:t>
      </w:r>
      <w:r w:rsidR="00E8348E" w:rsidRPr="002C4227">
        <w:rPr>
          <w:rFonts w:ascii="Nirmala UI" w:eastAsia="Times New Roman" w:hAnsi="Nirmala UI" w:cs="Nirmala UI"/>
          <w:color w:val="auto"/>
          <w:szCs w:val="20"/>
          <w:lang w:eastAsia="nl-N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D92987" w:rsidRPr="002C4227" w14:paraId="7169D6A1" w14:textId="77777777" w:rsidTr="002969D8">
        <w:tc>
          <w:tcPr>
            <w:tcW w:w="8926" w:type="dxa"/>
            <w:shd w:val="clear" w:color="auto" w:fill="F3F3F3"/>
          </w:tcPr>
          <w:p w14:paraId="3D9DFA61" w14:textId="404C4526" w:rsidR="00D02FB6" w:rsidRPr="009A443C" w:rsidRDefault="00D92987" w:rsidP="00C539D8">
            <w:pPr>
              <w:spacing w:after="0" w:line="276" w:lineRule="auto"/>
              <w:jc w:val="both"/>
              <w:rPr>
                <w:rFonts w:ascii="Nirmala UI" w:eastAsia="Times New Roman" w:hAnsi="Nirmala UI" w:cs="Nirmala UI"/>
                <w:b/>
                <w:bCs/>
                <w:color w:val="auto"/>
                <w:lang w:val="nl" w:eastAsia="nl-NL"/>
              </w:rPr>
            </w:pPr>
            <w:r w:rsidRPr="002C4227">
              <w:rPr>
                <w:rFonts w:ascii="Nirmala UI" w:eastAsia="Times New Roman" w:hAnsi="Nirmala UI" w:cs="Nirmala UI"/>
                <w:b/>
                <w:color w:val="auto"/>
                <w:lang w:val="nl" w:eastAsia="nl-NL"/>
              </w:rPr>
              <w:t>Bewijsmiddelen</w:t>
            </w:r>
            <w:r w:rsidRPr="002C4227">
              <w:rPr>
                <w:rFonts w:ascii="Nirmala UI" w:eastAsia="Times New Roman" w:hAnsi="Nirmala UI" w:cs="Nirmala UI"/>
                <w:color w:val="auto"/>
                <w:lang w:val="nl" w:eastAsia="nl-NL"/>
              </w:rPr>
              <w:t xml:space="preserve"> (niet indienen bij </w:t>
            </w:r>
            <w:r w:rsidR="00774F9A">
              <w:rPr>
                <w:rFonts w:ascii="Nirmala UI" w:eastAsia="Times New Roman" w:hAnsi="Nirmala UI" w:cs="Nirmala UI"/>
                <w:color w:val="auto"/>
                <w:lang w:val="nl" w:eastAsia="nl-NL"/>
              </w:rPr>
              <w:t xml:space="preserve">het verzoek tot </w:t>
            </w:r>
            <w:r w:rsidR="004F5313">
              <w:rPr>
                <w:rFonts w:ascii="Nirmala UI" w:eastAsia="Times New Roman" w:hAnsi="Nirmala UI" w:cs="Nirmala UI"/>
                <w:color w:val="auto"/>
                <w:lang w:val="nl" w:eastAsia="nl-NL"/>
              </w:rPr>
              <w:t>deelneming</w:t>
            </w:r>
            <w:r w:rsidRPr="002C4227">
              <w:rPr>
                <w:rFonts w:ascii="Nirmala UI" w:eastAsia="Times New Roman" w:hAnsi="Nirmala UI" w:cs="Nirmala UI"/>
                <w:color w:val="auto"/>
                <w:lang w:val="nl" w:eastAsia="nl-NL"/>
              </w:rPr>
              <w:t>. Pas na verzoek hiertoe verstrekken)</w:t>
            </w:r>
            <w:r w:rsidR="05659493" w:rsidRPr="002C4227">
              <w:rPr>
                <w:rFonts w:ascii="Nirmala UI" w:eastAsia="Times New Roman" w:hAnsi="Nirmala UI" w:cs="Nirmala UI"/>
                <w:color w:val="auto"/>
                <w:lang w:val="nl" w:eastAsia="nl-NL"/>
              </w:rPr>
              <w:t xml:space="preserve"> </w:t>
            </w:r>
          </w:p>
          <w:p w14:paraId="2C4EC0CD" w14:textId="77777777" w:rsidR="00D92987" w:rsidRPr="009A443C" w:rsidRDefault="00D92987" w:rsidP="009A443C">
            <w:pPr>
              <w:pStyle w:val="Lijstalinea"/>
              <w:numPr>
                <w:ilvl w:val="0"/>
                <w:numId w:val="37"/>
              </w:numPr>
              <w:spacing w:after="0" w:line="276" w:lineRule="auto"/>
              <w:jc w:val="both"/>
              <w:rPr>
                <w:rFonts w:ascii="Nirmala UI" w:eastAsia="Times New Roman" w:hAnsi="Nirmala UI" w:cs="Nirmala UI"/>
                <w:color w:val="auto"/>
                <w:szCs w:val="20"/>
                <w:lang w:val="nl" w:eastAsia="nl-NL"/>
              </w:rPr>
            </w:pPr>
            <w:r w:rsidRPr="009A443C">
              <w:rPr>
                <w:rFonts w:ascii="Nirmala UI" w:eastAsia="Times New Roman" w:hAnsi="Nirmala UI" w:cs="Nirmala UI"/>
                <w:color w:val="auto"/>
                <w:szCs w:val="20"/>
                <w:lang w:val="nl" w:eastAsia="nl-NL"/>
              </w:rPr>
              <w:t>Een kopie van het polisblad of een verklaring van de verzekeringsmaatschappij waaruit de wettelijke bedrijfsaansprakelijkheid volgt.</w:t>
            </w:r>
          </w:p>
          <w:p w14:paraId="5717E074" w14:textId="70237A41" w:rsidR="006026B0" w:rsidRDefault="00303049" w:rsidP="009A443C">
            <w:pPr>
              <w:pStyle w:val="Geenafstand"/>
              <w:numPr>
                <w:ilvl w:val="0"/>
                <w:numId w:val="37"/>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76" w:lineRule="auto"/>
              <w:rPr>
                <w:rFonts w:ascii="Nirmala UI" w:hAnsi="Nirmala UI" w:cs="Nirmala UI"/>
                <w:sz w:val="20"/>
                <w:szCs w:val="20"/>
                <w:lang w:val="nl"/>
              </w:rPr>
            </w:pPr>
            <w:r w:rsidRPr="00303049">
              <w:rPr>
                <w:rFonts w:ascii="Nirmala UI" w:hAnsi="Nirmala UI" w:cs="Nirmala UI"/>
                <w:sz w:val="20"/>
                <w:szCs w:val="20"/>
              </w:rPr>
              <w:t>Een accountantsverklaring zonder zogenoemde ‘continuïteitsparagraaf’ of</w:t>
            </w:r>
            <w:r>
              <w:rPr>
                <w:rFonts w:ascii="Nirmala UI" w:hAnsi="Nirmala UI" w:cs="Nirmala UI"/>
                <w:sz w:val="20"/>
                <w:szCs w:val="20"/>
              </w:rPr>
              <w:t xml:space="preserve"> h</w:t>
            </w:r>
            <w:r w:rsidRPr="00303049">
              <w:rPr>
                <w:rFonts w:ascii="Nirmala UI" w:hAnsi="Nirmala UI" w:cs="Nirmala UI"/>
                <w:sz w:val="20"/>
                <w:szCs w:val="20"/>
                <w:lang w:val="nl"/>
              </w:rPr>
              <w:t xml:space="preserve">et </w:t>
            </w:r>
            <w:r w:rsidR="006026B0" w:rsidRPr="00303049">
              <w:rPr>
                <w:rFonts w:ascii="Nirmala UI" w:hAnsi="Nirmala UI" w:cs="Nirmala UI"/>
                <w:sz w:val="20"/>
                <w:szCs w:val="20"/>
                <w:lang w:val="nl"/>
              </w:rPr>
              <w:t>meest recente jaarverslag</w:t>
            </w:r>
            <w:r w:rsidRPr="00303049">
              <w:rPr>
                <w:rFonts w:ascii="Nirmala UI" w:hAnsi="Nirmala UI" w:cs="Nirmala UI"/>
                <w:sz w:val="20"/>
                <w:szCs w:val="20"/>
                <w:lang w:val="nl"/>
              </w:rPr>
              <w:t>.</w:t>
            </w:r>
            <w:r w:rsidR="006026B0" w:rsidRPr="00303049">
              <w:rPr>
                <w:rFonts w:ascii="Nirmala UI" w:hAnsi="Nirmala UI" w:cs="Nirmala UI"/>
                <w:sz w:val="20"/>
                <w:szCs w:val="20"/>
                <w:lang w:val="nl"/>
              </w:rPr>
              <w:t xml:space="preserve"> </w:t>
            </w:r>
          </w:p>
          <w:p w14:paraId="4B1B4D1B" w14:textId="75B677FA" w:rsidR="006C4516" w:rsidRPr="009A443C" w:rsidRDefault="00E81589" w:rsidP="009A443C">
            <w:pPr>
              <w:pStyle w:val="Geenafstand"/>
              <w:numPr>
                <w:ilvl w:val="0"/>
                <w:numId w:val="37"/>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76" w:lineRule="auto"/>
              <w:rPr>
                <w:rFonts w:ascii="Nirmala UI" w:hAnsi="Nirmala UI" w:cs="Nirmala UI"/>
                <w:b/>
                <w:sz w:val="20"/>
                <w:szCs w:val="20"/>
                <w:lang w:val="nl"/>
              </w:rPr>
            </w:pPr>
            <w:r w:rsidRPr="009A443C">
              <w:rPr>
                <w:rFonts w:ascii="Nirmala UI" w:hAnsi="Nirmala UI" w:cs="Nirmala UI"/>
                <w:sz w:val="20"/>
                <w:szCs w:val="20"/>
              </w:rPr>
              <w:t xml:space="preserve">Een verklaring van de ‘moedermaatschappij/holding’ </w:t>
            </w:r>
            <w:r w:rsidR="009A443C" w:rsidRPr="009A443C">
              <w:rPr>
                <w:rFonts w:ascii="Nirmala UI" w:hAnsi="Nirmala UI" w:cs="Nirmala UI"/>
                <w:sz w:val="20"/>
                <w:szCs w:val="20"/>
              </w:rPr>
              <w:t xml:space="preserve">(alleen indien </w:t>
            </w:r>
            <w:r w:rsidR="008B2D5D">
              <w:rPr>
                <w:rFonts w:ascii="Nirmala UI" w:hAnsi="Nirmala UI" w:cs="Nirmala UI"/>
                <w:sz w:val="20"/>
                <w:szCs w:val="20"/>
              </w:rPr>
              <w:t>relevant)</w:t>
            </w:r>
          </w:p>
        </w:tc>
      </w:tr>
    </w:tbl>
    <w:p w14:paraId="4E71F4D4" w14:textId="23E948EF" w:rsidR="00AC3D0E" w:rsidRPr="004B5B2F" w:rsidRDefault="00AC3D0E" w:rsidP="00AC3D0E">
      <w:pPr>
        <w:pStyle w:val="Kop3"/>
        <w:spacing w:line="276" w:lineRule="auto"/>
        <w:rPr>
          <w:rFonts w:ascii="Nirmala UI" w:hAnsi="Nirmala UI" w:cs="Nirmala UI"/>
        </w:rPr>
      </w:pPr>
      <w:bookmarkStart w:id="118" w:name="_Toc210996358"/>
      <w:r w:rsidRPr="004B5B2F">
        <w:rPr>
          <w:rFonts w:ascii="Nirmala UI" w:hAnsi="Nirmala UI" w:cs="Nirmala UI"/>
        </w:rPr>
        <w:t>Technische bekwaamheid - Referentie</w:t>
      </w:r>
      <w:bookmarkEnd w:id="118"/>
    </w:p>
    <w:p w14:paraId="4BA05846" w14:textId="003785A4" w:rsidR="00F33BC6" w:rsidRPr="004B5B2F" w:rsidRDefault="00D07461" w:rsidP="00F15005">
      <w:pPr>
        <w:spacing w:line="276" w:lineRule="auto"/>
        <w:jc w:val="both"/>
        <w:rPr>
          <w:rFonts w:ascii="Nirmala UI" w:eastAsia="Times New Roman" w:hAnsi="Nirmala UI" w:cs="Nirmala UI"/>
          <w:color w:val="auto"/>
          <w:szCs w:val="20"/>
          <w:lang w:eastAsia="nl-NL"/>
        </w:rPr>
      </w:pPr>
      <w:r w:rsidRPr="004B5B2F">
        <w:rPr>
          <w:rFonts w:ascii="Nirmala UI" w:eastAsia="Times New Roman" w:hAnsi="Nirmala UI" w:cs="Nirmala UI"/>
          <w:color w:val="auto"/>
          <w:szCs w:val="20"/>
          <w:shd w:val="clear" w:color="auto" w:fill="E6E6E6"/>
          <w:lang w:eastAsia="nl-NL"/>
        </w:rPr>
        <w:t xml:space="preserve">U toont aan dat u voldoende deskundig en ervaren bent voor de uitvoering van de </w:t>
      </w:r>
      <w:r w:rsidR="00CD2C05" w:rsidRPr="004B5B2F">
        <w:rPr>
          <w:rFonts w:ascii="Nirmala UI" w:eastAsia="Times New Roman" w:hAnsi="Nirmala UI" w:cs="Nirmala UI"/>
          <w:color w:val="auto"/>
          <w:szCs w:val="20"/>
          <w:shd w:val="clear" w:color="auto" w:fill="E6E6E6"/>
          <w:lang w:eastAsia="nl-NL"/>
        </w:rPr>
        <w:t>O</w:t>
      </w:r>
      <w:r w:rsidRPr="004B5B2F">
        <w:rPr>
          <w:rFonts w:ascii="Nirmala UI" w:eastAsia="Times New Roman" w:hAnsi="Nirmala UI" w:cs="Nirmala UI"/>
          <w:color w:val="auto"/>
          <w:szCs w:val="20"/>
          <w:shd w:val="clear" w:color="auto" w:fill="E6E6E6"/>
          <w:lang w:eastAsia="nl-NL"/>
        </w:rPr>
        <w:t xml:space="preserve">pdracht. Daartoe vinden wij het noodzakelijk dat u bepaalde kerncompetenties heeft. U toont met referentieopdrachten aan dat u beschikt over die kerncompetenties. </w:t>
      </w:r>
      <w:r w:rsidR="00966726" w:rsidRPr="004B5B2F">
        <w:rPr>
          <w:rFonts w:ascii="Nirmala UI" w:eastAsia="Times New Roman" w:hAnsi="Nirmala UI" w:cs="Nirmala UI"/>
          <w:color w:val="auto"/>
          <w:szCs w:val="20"/>
          <w:shd w:val="clear" w:color="auto" w:fill="E6E6E6"/>
          <w:lang w:eastAsia="nl-NL"/>
        </w:rPr>
        <w:t>Voor de uitvoering van de Opdracht moet u beschikken over de volgende kerncompetenties:</w:t>
      </w:r>
    </w:p>
    <w:p w14:paraId="79DAA4E2" w14:textId="18082741" w:rsidR="003D6098" w:rsidRPr="004B5B2F" w:rsidRDefault="003D6098" w:rsidP="003E58D3">
      <w:pPr>
        <w:pStyle w:val="Lijstalinea"/>
        <w:numPr>
          <w:ilvl w:val="0"/>
          <w:numId w:val="16"/>
        </w:numPr>
        <w:spacing w:after="0" w:line="276" w:lineRule="auto"/>
        <w:jc w:val="both"/>
        <w:rPr>
          <w:rFonts w:ascii="Nirmala UI" w:hAnsi="Nirmala UI" w:cs="Nirmala UI"/>
          <w:szCs w:val="20"/>
        </w:rPr>
      </w:pPr>
      <w:r w:rsidRPr="004B5B2F">
        <w:rPr>
          <w:rFonts w:ascii="Nirmala UI" w:eastAsia="Times New Roman" w:hAnsi="Nirmala UI" w:cs="Nirmala UI"/>
          <w:b/>
          <w:bCs/>
          <w:color w:val="auto"/>
          <w:szCs w:val="20"/>
          <w:u w:val="single"/>
          <w:lang w:eastAsia="nl-NL"/>
        </w:rPr>
        <w:t xml:space="preserve">Kerncompetentie 1 </w:t>
      </w:r>
      <w:r w:rsidR="008A2E3D" w:rsidRPr="004B5B2F">
        <w:rPr>
          <w:rFonts w:ascii="Nirmala UI" w:eastAsia="Times New Roman" w:hAnsi="Nirmala UI" w:cs="Nirmala UI"/>
          <w:b/>
          <w:bCs/>
          <w:color w:val="auto"/>
          <w:szCs w:val="20"/>
          <w:u w:val="single"/>
          <w:lang w:eastAsia="nl-NL"/>
        </w:rPr>
        <w:t>–</w:t>
      </w:r>
      <w:r w:rsidR="00966726" w:rsidRPr="004B5B2F">
        <w:rPr>
          <w:rFonts w:ascii="Nirmala UI" w:eastAsia="Times New Roman" w:hAnsi="Nirmala UI" w:cs="Nirmala UI"/>
          <w:b/>
          <w:bCs/>
          <w:color w:val="auto"/>
          <w:szCs w:val="20"/>
          <w:u w:val="single"/>
          <w:lang w:eastAsia="nl-NL"/>
        </w:rPr>
        <w:t xml:space="preserve"> </w:t>
      </w:r>
      <w:r w:rsidR="008A2E3D" w:rsidRPr="004B5B2F">
        <w:rPr>
          <w:rFonts w:ascii="Nirmala UI" w:eastAsia="Times New Roman" w:hAnsi="Nirmala UI" w:cs="Nirmala UI"/>
          <w:b/>
          <w:bCs/>
          <w:color w:val="auto"/>
          <w:szCs w:val="20"/>
          <w:lang w:eastAsia="nl-NL"/>
        </w:rPr>
        <w:t>Ervaring omvang</w:t>
      </w:r>
    </w:p>
    <w:p w14:paraId="65B09A3A" w14:textId="2EAD1356" w:rsidR="00B9411E" w:rsidRPr="004B5B2F" w:rsidRDefault="00D831DA" w:rsidP="00102CEA">
      <w:pPr>
        <w:pStyle w:val="Lijstalinea"/>
        <w:numPr>
          <w:ilvl w:val="0"/>
          <w:numId w:val="0"/>
        </w:numPr>
        <w:spacing w:after="0" w:line="276" w:lineRule="auto"/>
        <w:ind w:left="720"/>
        <w:jc w:val="both"/>
        <w:rPr>
          <w:rFonts w:ascii="Nirmala UI" w:hAnsi="Nirmala UI" w:cs="Nirmala UI"/>
          <w:szCs w:val="20"/>
        </w:rPr>
      </w:pPr>
      <w:r w:rsidRPr="008E2338">
        <w:rPr>
          <w:rFonts w:ascii="Nirmala UI" w:hAnsi="Nirmala UI" w:cs="Nirmala UI"/>
        </w:rPr>
        <w:t>G</w:t>
      </w:r>
      <w:r w:rsidR="008E2338" w:rsidRPr="008E2338">
        <w:rPr>
          <w:rFonts w:ascii="Nirmala UI" w:hAnsi="Nirmala UI" w:cs="Nirmala UI"/>
        </w:rPr>
        <w:t>egadigde heeft aantoonba</w:t>
      </w:r>
      <w:r w:rsidR="0025689B">
        <w:rPr>
          <w:rFonts w:ascii="Nirmala UI" w:hAnsi="Nirmala UI" w:cs="Nirmala UI"/>
        </w:rPr>
        <w:t>ar</w:t>
      </w:r>
      <w:r w:rsidR="008E2338" w:rsidRPr="008E2338">
        <w:rPr>
          <w:rFonts w:ascii="Nirmala UI" w:hAnsi="Nirmala UI" w:cs="Nirmala UI"/>
        </w:rPr>
        <w:t xml:space="preserve"> ervaring met een </w:t>
      </w:r>
      <w:r w:rsidR="00883B4D">
        <w:rPr>
          <w:rFonts w:ascii="Nirmala UI" w:hAnsi="Nirmala UI" w:cs="Nirmala UI"/>
        </w:rPr>
        <w:t xml:space="preserve">vergelijkbaar </w:t>
      </w:r>
      <w:r w:rsidR="008E2338" w:rsidRPr="008E2338">
        <w:rPr>
          <w:rFonts w:ascii="Nirmala UI" w:hAnsi="Nirmala UI" w:cs="Nirmala UI"/>
        </w:rPr>
        <w:t xml:space="preserve">nieuwbouwproject met een omvang van minimaal circa 3.500 m² BVO, of met een project waarin nieuwbouw en renovatie gezamenlijk een omvang van minimaal 4.000 m² BVO vertegenwoordigen, mits sprake was van een vergelijkbare mate van complexiteit. </w:t>
      </w:r>
    </w:p>
    <w:p w14:paraId="5AB42EF4" w14:textId="216BE5AA" w:rsidR="003A0116" w:rsidRPr="004B5B2F" w:rsidRDefault="003A0116" w:rsidP="003E58D3">
      <w:pPr>
        <w:pStyle w:val="Lijstalinea"/>
        <w:numPr>
          <w:ilvl w:val="0"/>
          <w:numId w:val="16"/>
        </w:numPr>
        <w:spacing w:after="0" w:line="276" w:lineRule="auto"/>
        <w:jc w:val="both"/>
        <w:rPr>
          <w:rFonts w:ascii="Nirmala UI" w:hAnsi="Nirmala UI" w:cs="Nirmala UI"/>
          <w:szCs w:val="20"/>
        </w:rPr>
      </w:pPr>
      <w:r w:rsidRPr="004B5B2F">
        <w:rPr>
          <w:rFonts w:ascii="Nirmala UI" w:eastAsia="Times New Roman" w:hAnsi="Nirmala UI" w:cs="Nirmala UI"/>
          <w:b/>
          <w:bCs/>
          <w:color w:val="auto"/>
          <w:szCs w:val="20"/>
          <w:u w:val="single"/>
          <w:lang w:eastAsia="nl-NL"/>
        </w:rPr>
        <w:t>Kerncompetentie 2</w:t>
      </w:r>
      <w:r w:rsidR="00716F70" w:rsidRPr="004B5B2F">
        <w:rPr>
          <w:rFonts w:ascii="Nirmala UI" w:eastAsia="Times New Roman" w:hAnsi="Nirmala UI" w:cs="Nirmala UI"/>
          <w:b/>
          <w:bCs/>
          <w:color w:val="auto"/>
          <w:szCs w:val="20"/>
          <w:u w:val="single"/>
          <w:lang w:eastAsia="nl-NL"/>
        </w:rPr>
        <w:t xml:space="preserve"> – </w:t>
      </w:r>
      <w:r w:rsidR="008A2E3D" w:rsidRPr="004B5B2F">
        <w:rPr>
          <w:rFonts w:ascii="Nirmala UI" w:eastAsia="Times New Roman" w:hAnsi="Nirmala UI" w:cs="Nirmala UI"/>
          <w:b/>
          <w:bCs/>
          <w:color w:val="auto"/>
          <w:szCs w:val="20"/>
          <w:lang w:eastAsia="nl-NL"/>
        </w:rPr>
        <w:t xml:space="preserve">Ervaring </w:t>
      </w:r>
      <w:r w:rsidR="00AD4D27" w:rsidRPr="004B5B2F">
        <w:rPr>
          <w:rFonts w:ascii="Nirmala UI" w:eastAsia="Times New Roman" w:hAnsi="Nirmala UI" w:cs="Nirmala UI"/>
          <w:b/>
          <w:bCs/>
          <w:color w:val="auto"/>
          <w:szCs w:val="20"/>
          <w:lang w:eastAsia="nl-NL"/>
        </w:rPr>
        <w:t>met</w:t>
      </w:r>
      <w:r w:rsidR="00DA4C53" w:rsidRPr="004B5B2F">
        <w:rPr>
          <w:rFonts w:ascii="Nirmala UI" w:eastAsia="Times New Roman" w:hAnsi="Nirmala UI" w:cs="Nirmala UI"/>
          <w:b/>
          <w:bCs/>
          <w:color w:val="auto"/>
          <w:szCs w:val="20"/>
          <w:lang w:eastAsia="nl-NL"/>
        </w:rPr>
        <w:t xml:space="preserve"> een</w:t>
      </w:r>
      <w:r w:rsidR="00AD4D27" w:rsidRPr="004B5B2F">
        <w:rPr>
          <w:rFonts w:ascii="Nirmala UI" w:eastAsia="Times New Roman" w:hAnsi="Nirmala UI" w:cs="Nirmala UI"/>
          <w:b/>
          <w:bCs/>
          <w:color w:val="auto"/>
          <w:szCs w:val="20"/>
          <w:lang w:eastAsia="nl-NL"/>
        </w:rPr>
        <w:t xml:space="preserve"> integraal ontwerpteam</w:t>
      </w:r>
      <w:r w:rsidR="00CC364B" w:rsidRPr="004B5B2F">
        <w:rPr>
          <w:rFonts w:ascii="Nirmala UI" w:eastAsia="Times New Roman" w:hAnsi="Nirmala UI" w:cs="Nirmala UI"/>
          <w:b/>
          <w:bCs/>
          <w:color w:val="auto"/>
          <w:szCs w:val="20"/>
          <w:lang w:eastAsia="nl-NL"/>
        </w:rPr>
        <w:t xml:space="preserve"> voor nieuwbouw</w:t>
      </w:r>
    </w:p>
    <w:p w14:paraId="1D43CEC7" w14:textId="1FF3571F" w:rsidR="002B78DB" w:rsidRPr="002B78DB" w:rsidRDefault="00D831DA" w:rsidP="002B78DB">
      <w:pPr>
        <w:pStyle w:val="Lijstalinea"/>
        <w:numPr>
          <w:ilvl w:val="0"/>
          <w:numId w:val="0"/>
        </w:numPr>
        <w:tabs>
          <w:tab w:val="left" w:pos="-851"/>
        </w:tabs>
        <w:spacing w:after="0"/>
        <w:ind w:left="720"/>
        <w:jc w:val="both"/>
        <w:rPr>
          <w:rFonts w:ascii="Nirmala UI" w:hAnsi="Nirmala UI" w:cs="Nirmala UI"/>
          <w:b/>
          <w:szCs w:val="20"/>
        </w:rPr>
      </w:pPr>
      <w:r>
        <w:rPr>
          <w:rFonts w:ascii="Nirmala UI" w:hAnsi="Nirmala UI" w:cs="Nirmala UI"/>
          <w:szCs w:val="20"/>
        </w:rPr>
        <w:t>G</w:t>
      </w:r>
      <w:r w:rsidR="00282267" w:rsidRPr="004B5B2F">
        <w:rPr>
          <w:rFonts w:ascii="Nirmala UI" w:hAnsi="Nirmala UI" w:cs="Nirmala UI"/>
          <w:szCs w:val="20"/>
        </w:rPr>
        <w:t xml:space="preserve">egadigde </w:t>
      </w:r>
      <w:r w:rsidR="008A35A5" w:rsidRPr="004B5B2F">
        <w:rPr>
          <w:rFonts w:ascii="Nirmala UI" w:hAnsi="Nirmala UI" w:cs="Nirmala UI"/>
          <w:szCs w:val="20"/>
        </w:rPr>
        <w:t xml:space="preserve">heeft aantoonbaar ervaring met een </w:t>
      </w:r>
      <w:r w:rsidR="00130B31" w:rsidRPr="004B5B2F">
        <w:rPr>
          <w:rFonts w:ascii="Nirmala UI" w:hAnsi="Nirmala UI" w:cs="Nirmala UI"/>
          <w:szCs w:val="20"/>
        </w:rPr>
        <w:t xml:space="preserve">integraal ontwerpteam waarbij </w:t>
      </w:r>
      <w:r w:rsidR="0038500D" w:rsidRPr="004B5B2F">
        <w:rPr>
          <w:rFonts w:ascii="Nirmala UI" w:hAnsi="Nirmala UI" w:cs="Nirmala UI"/>
          <w:szCs w:val="20"/>
        </w:rPr>
        <w:t>de gegadigde verantwoordelijk was voor coördinatie van tenminste architectuur, constructie en installaties</w:t>
      </w:r>
      <w:r>
        <w:rPr>
          <w:rFonts w:ascii="Nirmala UI" w:hAnsi="Nirmala UI" w:cs="Nirmala UI"/>
          <w:szCs w:val="20"/>
        </w:rPr>
        <w:t>.</w:t>
      </w:r>
      <w:r w:rsidR="004B215D" w:rsidRPr="004B5B2F">
        <w:rPr>
          <w:rFonts w:ascii="Nirmala UI" w:hAnsi="Nirmala UI" w:cs="Nirmala UI"/>
          <w:szCs w:val="20"/>
        </w:rPr>
        <w:t xml:space="preserve"> </w:t>
      </w:r>
    </w:p>
    <w:p w14:paraId="75A3B50E" w14:textId="396CC810" w:rsidR="00C71902" w:rsidRPr="00B37FE0" w:rsidRDefault="002C4227" w:rsidP="002B78DB">
      <w:pPr>
        <w:pStyle w:val="Lijstalinea"/>
        <w:numPr>
          <w:ilvl w:val="0"/>
          <w:numId w:val="16"/>
        </w:numPr>
        <w:tabs>
          <w:tab w:val="left" w:pos="-851"/>
        </w:tabs>
        <w:spacing w:after="0"/>
        <w:jc w:val="both"/>
        <w:rPr>
          <w:rFonts w:ascii="Nirmala UI" w:hAnsi="Nirmala UI" w:cs="Nirmala UI"/>
          <w:b/>
          <w:szCs w:val="20"/>
        </w:rPr>
      </w:pPr>
      <w:r w:rsidRPr="00B37FE0">
        <w:rPr>
          <w:rFonts w:ascii="Nirmala UI" w:eastAsia="Times New Roman" w:hAnsi="Nirmala UI" w:cs="Nirmala UI"/>
          <w:b/>
          <w:color w:val="auto"/>
          <w:szCs w:val="20"/>
          <w:u w:val="single"/>
          <w:lang w:eastAsia="nl-NL"/>
        </w:rPr>
        <w:t xml:space="preserve">Kerncompetentie 3 – </w:t>
      </w:r>
      <w:r w:rsidR="003F27AA" w:rsidRPr="00B37FE0">
        <w:rPr>
          <w:rFonts w:ascii="Nirmala UI" w:eastAsia="Times New Roman" w:hAnsi="Nirmala UI" w:cs="Nirmala UI"/>
          <w:b/>
          <w:color w:val="auto"/>
          <w:szCs w:val="20"/>
          <w:lang w:eastAsia="nl-NL"/>
        </w:rPr>
        <w:t xml:space="preserve">Ervaring met collectiebehoud </w:t>
      </w:r>
    </w:p>
    <w:p w14:paraId="7F03FA93" w14:textId="2BF3AAE1" w:rsidR="004347E9" w:rsidRPr="00B37FE0" w:rsidRDefault="00D831DA" w:rsidP="002B78DB">
      <w:pPr>
        <w:pStyle w:val="Lijstalinea"/>
        <w:numPr>
          <w:ilvl w:val="0"/>
          <w:numId w:val="0"/>
        </w:numPr>
        <w:spacing w:after="0" w:line="276" w:lineRule="auto"/>
        <w:ind w:left="720"/>
        <w:jc w:val="both"/>
        <w:rPr>
          <w:rFonts w:ascii="Nirmala UI" w:hAnsi="Nirmala UI" w:cs="Nirmala UI"/>
          <w:szCs w:val="20"/>
        </w:rPr>
      </w:pPr>
      <w:r>
        <w:rPr>
          <w:rFonts w:ascii="Nirmala UI" w:hAnsi="Nirmala UI" w:cs="Nirmala UI"/>
          <w:szCs w:val="20"/>
        </w:rPr>
        <w:t>G</w:t>
      </w:r>
      <w:r w:rsidR="00282267" w:rsidRPr="00B37FE0">
        <w:rPr>
          <w:rFonts w:ascii="Nirmala UI" w:hAnsi="Nirmala UI" w:cs="Nirmala UI"/>
          <w:szCs w:val="20"/>
        </w:rPr>
        <w:t xml:space="preserve">egadigde </w:t>
      </w:r>
      <w:r w:rsidR="00C71902" w:rsidRPr="00B37FE0">
        <w:rPr>
          <w:rFonts w:ascii="Nirmala UI" w:hAnsi="Nirmala UI" w:cs="Nirmala UI"/>
          <w:szCs w:val="20"/>
        </w:rPr>
        <w:t xml:space="preserve">heeft aantoonbaar ervaring met collectiebehoud </w:t>
      </w:r>
      <w:r w:rsidR="001C5F5B" w:rsidRPr="00B37FE0">
        <w:rPr>
          <w:rFonts w:ascii="Nirmala UI" w:hAnsi="Nirmala UI" w:cs="Nirmala UI"/>
          <w:szCs w:val="20"/>
        </w:rPr>
        <w:t xml:space="preserve">(archief, </w:t>
      </w:r>
      <w:r w:rsidR="003F1064" w:rsidRPr="00B37FE0">
        <w:rPr>
          <w:rFonts w:ascii="Nirmala UI" w:hAnsi="Nirmala UI" w:cs="Nirmala UI"/>
          <w:szCs w:val="20"/>
        </w:rPr>
        <w:t xml:space="preserve">depot, museum of vergelijkbaar) </w:t>
      </w:r>
      <w:r w:rsidR="00C71902" w:rsidRPr="00B37FE0">
        <w:rPr>
          <w:rFonts w:ascii="Nirmala UI" w:hAnsi="Nirmala UI" w:cs="Nirmala UI"/>
          <w:szCs w:val="20"/>
        </w:rPr>
        <w:t xml:space="preserve">en </w:t>
      </w:r>
      <w:r w:rsidR="000B601F" w:rsidRPr="00B37FE0">
        <w:rPr>
          <w:rFonts w:ascii="Nirmala UI" w:eastAsia="Times New Roman" w:hAnsi="Nirmala UI" w:cs="Nirmala UI"/>
          <w:color w:val="auto"/>
          <w:szCs w:val="20"/>
          <w:lang w:eastAsia="nl-NL"/>
        </w:rPr>
        <w:t>daarbij behorende specifieke klimaateisen</w:t>
      </w:r>
      <w:r w:rsidR="00C71902" w:rsidRPr="00B37FE0">
        <w:rPr>
          <w:rFonts w:ascii="Nirmala UI" w:eastAsia="Times New Roman" w:hAnsi="Nirmala UI" w:cs="Nirmala UI"/>
          <w:color w:val="auto"/>
          <w:szCs w:val="20"/>
          <w:lang w:eastAsia="nl-NL"/>
        </w:rPr>
        <w:t xml:space="preserve"> </w:t>
      </w:r>
      <w:r w:rsidR="003F1064" w:rsidRPr="00B37FE0">
        <w:rPr>
          <w:rFonts w:ascii="Nirmala UI" w:eastAsia="Times New Roman" w:hAnsi="Nirmala UI" w:cs="Nirmala UI"/>
          <w:color w:val="auto"/>
          <w:szCs w:val="20"/>
          <w:lang w:eastAsia="nl-NL"/>
        </w:rPr>
        <w:t>(</w:t>
      </w:r>
      <w:r w:rsidR="001F5962" w:rsidRPr="00B37FE0">
        <w:rPr>
          <w:rFonts w:ascii="Nirmala UI" w:eastAsia="Times New Roman" w:hAnsi="Nirmala UI" w:cs="Nirmala UI"/>
          <w:color w:val="auto"/>
          <w:szCs w:val="20"/>
          <w:lang w:eastAsia="nl-NL"/>
        </w:rPr>
        <w:t xml:space="preserve">temperatuur, </w:t>
      </w:r>
      <w:r w:rsidR="006D24DB" w:rsidRPr="00B37FE0">
        <w:rPr>
          <w:rFonts w:ascii="Nirmala UI" w:eastAsia="Times New Roman" w:hAnsi="Nirmala UI" w:cs="Nirmala UI"/>
          <w:color w:val="auto"/>
          <w:szCs w:val="20"/>
          <w:lang w:eastAsia="nl-NL"/>
        </w:rPr>
        <w:t>RV en licht).</w:t>
      </w:r>
    </w:p>
    <w:p w14:paraId="15BCBE24" w14:textId="77777777" w:rsidR="004347E9" w:rsidRDefault="004347E9" w:rsidP="00F15005">
      <w:pPr>
        <w:spacing w:after="0" w:line="276" w:lineRule="auto"/>
        <w:jc w:val="both"/>
      </w:pPr>
    </w:p>
    <w:p w14:paraId="06B40840" w14:textId="21C0DF90" w:rsidR="00F33BC6" w:rsidRPr="00736A6C" w:rsidRDefault="00F33BC6" w:rsidP="00F15005">
      <w:pPr>
        <w:spacing w:after="0" w:line="276" w:lineRule="auto"/>
        <w:jc w:val="both"/>
        <w:rPr>
          <w:rFonts w:ascii="Nirmala UI" w:eastAsia="Times New Roman" w:hAnsi="Nirmala UI" w:cs="Nirmala UI"/>
          <w:color w:val="auto"/>
          <w:lang w:eastAsia="nl-NL"/>
        </w:rPr>
      </w:pPr>
      <w:r w:rsidRPr="338278A6">
        <w:rPr>
          <w:rFonts w:ascii="Nirmala UI" w:eastAsia="Times New Roman" w:hAnsi="Nirmala UI" w:cs="Nirmala UI"/>
          <w:color w:val="auto"/>
          <w:lang w:eastAsia="nl-NL"/>
        </w:rPr>
        <w:t xml:space="preserve">Door het ondertekenen van het </w:t>
      </w:r>
      <w:r w:rsidR="00DA0C09">
        <w:rPr>
          <w:rFonts w:ascii="Nirmala UI" w:eastAsia="Times New Roman" w:hAnsi="Nirmala UI" w:cs="Nirmala UI"/>
          <w:color w:val="auto"/>
          <w:lang w:eastAsia="nl-NL"/>
        </w:rPr>
        <w:t>UEA</w:t>
      </w:r>
      <w:r w:rsidRPr="338278A6">
        <w:rPr>
          <w:rFonts w:ascii="Nirmala UI" w:eastAsia="Times New Roman" w:hAnsi="Nirmala UI" w:cs="Nirmala UI"/>
          <w:color w:val="auto"/>
          <w:lang w:eastAsia="nl-NL"/>
        </w:rPr>
        <w:t xml:space="preserve"> verklaart </w:t>
      </w:r>
      <w:r w:rsidR="00DA0C09">
        <w:rPr>
          <w:rFonts w:ascii="Nirmala UI" w:eastAsia="Times New Roman" w:hAnsi="Nirmala UI" w:cs="Nirmala UI"/>
          <w:color w:val="auto"/>
          <w:lang w:eastAsia="nl-NL"/>
        </w:rPr>
        <w:t>gegadigde</w:t>
      </w:r>
      <w:r w:rsidRPr="338278A6">
        <w:rPr>
          <w:rFonts w:ascii="Nirmala UI" w:eastAsia="Times New Roman" w:hAnsi="Nirmala UI" w:cs="Nirmala UI"/>
          <w:color w:val="auto"/>
          <w:lang w:eastAsia="nl-NL"/>
        </w:rPr>
        <w:t xml:space="preserve"> per hierboven vermelde kerncompetentie </w:t>
      </w:r>
      <w:r w:rsidR="00DC0E78">
        <w:rPr>
          <w:rFonts w:ascii="Nirmala UI" w:eastAsia="Times New Roman" w:hAnsi="Nirmala UI" w:cs="Nirmala UI"/>
          <w:color w:val="auto"/>
          <w:lang w:eastAsia="nl-NL"/>
        </w:rPr>
        <w:t>minimaal</w:t>
      </w:r>
      <w:r w:rsidRPr="338278A6">
        <w:rPr>
          <w:rFonts w:ascii="Nirmala UI" w:eastAsia="Times New Roman" w:hAnsi="Nirmala UI" w:cs="Nirmala UI"/>
          <w:color w:val="auto"/>
          <w:lang w:eastAsia="nl-NL"/>
        </w:rPr>
        <w:t xml:space="preserve"> één</w:t>
      </w:r>
      <w:r w:rsidR="00132F07">
        <w:rPr>
          <w:rFonts w:ascii="Nirmala UI" w:eastAsia="Times New Roman" w:hAnsi="Nirmala UI" w:cs="Nirmala UI"/>
          <w:color w:val="auto"/>
          <w:lang w:eastAsia="nl-NL"/>
        </w:rPr>
        <w:t xml:space="preserve"> (1)</w:t>
      </w:r>
      <w:r w:rsidRPr="338278A6">
        <w:rPr>
          <w:rFonts w:ascii="Nirmala UI" w:eastAsia="Times New Roman" w:hAnsi="Nirmala UI" w:cs="Nirmala UI"/>
          <w:color w:val="auto"/>
          <w:lang w:eastAsia="nl-NL"/>
        </w:rPr>
        <w:t xml:space="preserve"> referentie te hebben die voldoet aan de volgende eisen:</w:t>
      </w:r>
    </w:p>
    <w:p w14:paraId="43AD3C34" w14:textId="4AB11DDB" w:rsidR="00F33BC6" w:rsidRPr="004C48C0" w:rsidRDefault="00F33BC6" w:rsidP="00F15005">
      <w:pPr>
        <w:pStyle w:val="Lijstalinea"/>
        <w:numPr>
          <w:ilvl w:val="0"/>
          <w:numId w:val="11"/>
        </w:numPr>
        <w:spacing w:line="276" w:lineRule="auto"/>
        <w:jc w:val="both"/>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de </w:t>
      </w:r>
      <w:r w:rsidRPr="004C48C0">
        <w:rPr>
          <w:rFonts w:ascii="Nirmala UI" w:eastAsia="Times New Roman" w:hAnsi="Nirmala UI" w:cs="Nirmala UI"/>
          <w:color w:val="auto"/>
          <w:szCs w:val="20"/>
          <w:lang w:eastAsia="nl-NL"/>
        </w:rPr>
        <w:t>referentieopdracht dient in de</w:t>
      </w:r>
      <w:r w:rsidR="007111B6">
        <w:rPr>
          <w:rFonts w:ascii="Nirmala UI" w:eastAsia="Times New Roman" w:hAnsi="Nirmala UI" w:cs="Nirmala UI"/>
          <w:color w:val="auto"/>
          <w:szCs w:val="20"/>
          <w:lang w:eastAsia="nl-NL"/>
        </w:rPr>
        <w:t xml:space="preserve"> </w:t>
      </w:r>
      <w:r w:rsidR="00702072">
        <w:rPr>
          <w:rFonts w:ascii="Nirmala UI" w:eastAsia="Times New Roman" w:hAnsi="Nirmala UI" w:cs="Nirmala UI"/>
          <w:color w:val="auto"/>
          <w:szCs w:val="20"/>
          <w:lang w:eastAsia="nl-NL"/>
        </w:rPr>
        <w:t>zeven</w:t>
      </w:r>
      <w:r w:rsidR="007111B6">
        <w:rPr>
          <w:rFonts w:ascii="Nirmala UI" w:eastAsia="Times New Roman" w:hAnsi="Nirmala UI" w:cs="Nirmala UI"/>
          <w:color w:val="auto"/>
          <w:szCs w:val="20"/>
          <w:lang w:eastAsia="nl-NL"/>
        </w:rPr>
        <w:t xml:space="preserve"> (</w:t>
      </w:r>
      <w:r w:rsidR="00702072">
        <w:rPr>
          <w:rFonts w:ascii="Nirmala UI" w:eastAsia="Times New Roman" w:hAnsi="Nirmala UI" w:cs="Nirmala UI"/>
          <w:color w:val="auto"/>
          <w:szCs w:val="20"/>
          <w:lang w:eastAsia="nl-NL"/>
        </w:rPr>
        <w:t>7</w:t>
      </w:r>
      <w:r w:rsidR="00C77071">
        <w:rPr>
          <w:rFonts w:ascii="Nirmala UI" w:eastAsia="Times New Roman" w:hAnsi="Nirmala UI" w:cs="Nirmala UI"/>
          <w:color w:val="auto"/>
          <w:szCs w:val="20"/>
          <w:lang w:eastAsia="nl-NL"/>
        </w:rPr>
        <w:t>)</w:t>
      </w:r>
      <w:r w:rsidRPr="004C48C0">
        <w:rPr>
          <w:rFonts w:ascii="Nirmala UI" w:eastAsia="Times New Roman" w:hAnsi="Nirmala UI" w:cs="Nirmala UI"/>
          <w:color w:val="auto"/>
          <w:szCs w:val="20"/>
          <w:lang w:eastAsia="nl-NL"/>
        </w:rPr>
        <w:t xml:space="preserve"> jaren voorafgaand aan de sluitingsdatum voor </w:t>
      </w:r>
      <w:r w:rsidR="0003530C">
        <w:rPr>
          <w:rFonts w:ascii="Nirmala UI" w:eastAsia="Times New Roman" w:hAnsi="Nirmala UI" w:cs="Nirmala UI"/>
          <w:color w:val="auto"/>
          <w:szCs w:val="20"/>
          <w:lang w:eastAsia="nl-NL"/>
        </w:rPr>
        <w:t xml:space="preserve">het verzoek tot </w:t>
      </w:r>
      <w:r w:rsidR="00CA222C">
        <w:rPr>
          <w:rFonts w:ascii="Nirmala UI" w:eastAsia="Times New Roman" w:hAnsi="Nirmala UI" w:cs="Nirmala UI"/>
          <w:color w:val="auto"/>
          <w:szCs w:val="20"/>
          <w:lang w:eastAsia="nl-NL"/>
        </w:rPr>
        <w:t>deelneming</w:t>
      </w:r>
      <w:r w:rsidR="00CA222C" w:rsidRPr="004C48C0">
        <w:rPr>
          <w:rFonts w:ascii="Nirmala UI" w:eastAsia="Times New Roman" w:hAnsi="Nirmala UI" w:cs="Nirmala UI"/>
          <w:color w:val="auto"/>
          <w:szCs w:val="20"/>
          <w:lang w:eastAsia="nl-NL"/>
        </w:rPr>
        <w:t xml:space="preserve"> </w:t>
      </w:r>
      <w:r w:rsidRPr="004C48C0">
        <w:rPr>
          <w:rFonts w:ascii="Nirmala UI" w:eastAsia="Times New Roman" w:hAnsi="Nirmala UI" w:cs="Nirmala UI"/>
          <w:color w:val="auto"/>
          <w:szCs w:val="20"/>
          <w:lang w:eastAsia="nl-NL"/>
        </w:rPr>
        <w:t>te zijn</w:t>
      </w:r>
      <w:r w:rsidR="001B29E7">
        <w:rPr>
          <w:rFonts w:ascii="Nirmala UI" w:eastAsia="Times New Roman" w:hAnsi="Nirmala UI" w:cs="Nirmala UI"/>
          <w:color w:val="auto"/>
          <w:szCs w:val="20"/>
          <w:lang w:eastAsia="nl-NL"/>
        </w:rPr>
        <w:t>: (i)</w:t>
      </w:r>
      <w:r w:rsidRPr="004C48C0">
        <w:rPr>
          <w:rFonts w:ascii="Nirmala UI" w:eastAsia="Times New Roman" w:hAnsi="Nirmala UI" w:cs="Nirmala UI"/>
          <w:color w:val="auto"/>
          <w:szCs w:val="20"/>
          <w:lang w:eastAsia="nl-NL"/>
        </w:rPr>
        <w:t xml:space="preserve"> uitgevoerd </w:t>
      </w:r>
      <w:r w:rsidR="001B29E7">
        <w:rPr>
          <w:rFonts w:ascii="Nirmala UI" w:eastAsia="Times New Roman" w:hAnsi="Nirmala UI" w:cs="Nirmala UI"/>
          <w:color w:val="auto"/>
          <w:szCs w:val="20"/>
          <w:lang w:eastAsia="nl-NL"/>
        </w:rPr>
        <w:t xml:space="preserve">c.q. opgeleverd; </w:t>
      </w:r>
      <w:r w:rsidRPr="004C48C0">
        <w:rPr>
          <w:rFonts w:ascii="Nirmala UI" w:eastAsia="Times New Roman" w:hAnsi="Nirmala UI" w:cs="Nirmala UI"/>
          <w:color w:val="auto"/>
          <w:szCs w:val="20"/>
          <w:lang w:eastAsia="nl-NL"/>
        </w:rPr>
        <w:t>of</w:t>
      </w:r>
      <w:r w:rsidR="001B29E7">
        <w:rPr>
          <w:rFonts w:ascii="Nirmala UI" w:eastAsia="Times New Roman" w:hAnsi="Nirmala UI" w:cs="Nirmala UI"/>
          <w:color w:val="auto"/>
          <w:szCs w:val="20"/>
          <w:lang w:eastAsia="nl-NL"/>
        </w:rPr>
        <w:t xml:space="preserve"> (ii)</w:t>
      </w:r>
      <w:r w:rsidRPr="004C48C0">
        <w:rPr>
          <w:rFonts w:ascii="Nirmala UI" w:eastAsia="Times New Roman" w:hAnsi="Nirmala UI" w:cs="Nirmala UI"/>
          <w:color w:val="auto"/>
          <w:szCs w:val="20"/>
          <w:lang w:eastAsia="nl-NL"/>
        </w:rPr>
        <w:t xml:space="preserve"> nog in uitvoering te zijn;</w:t>
      </w:r>
      <w:r w:rsidR="001B29E7">
        <w:rPr>
          <w:rFonts w:ascii="Nirmala UI" w:eastAsia="Times New Roman" w:hAnsi="Nirmala UI" w:cs="Nirmala UI"/>
          <w:color w:val="auto"/>
          <w:szCs w:val="20"/>
          <w:lang w:eastAsia="nl-NL"/>
        </w:rPr>
        <w:t xml:space="preserve"> of (iii) qua ontwerpwerpwerkzaamheden tot en met het technisch ontwerp te zijn afgerond en door opdrachtgever te zijn goedgekeurd.</w:t>
      </w:r>
    </w:p>
    <w:p w14:paraId="67EB7AE1" w14:textId="1BFCAAC9" w:rsidR="00F33BC6" w:rsidRPr="00736A6C" w:rsidRDefault="00F33BC6" w:rsidP="00F15005">
      <w:pPr>
        <w:pStyle w:val="Lijstalinea"/>
        <w:numPr>
          <w:ilvl w:val="0"/>
          <w:numId w:val="11"/>
        </w:numPr>
        <w:spacing w:line="276" w:lineRule="auto"/>
        <w:jc w:val="both"/>
        <w:rPr>
          <w:rFonts w:ascii="Nirmala UI" w:eastAsia="Times New Roman" w:hAnsi="Nirmala UI" w:cs="Nirmala UI"/>
          <w:color w:val="auto"/>
          <w:szCs w:val="20"/>
          <w:lang w:eastAsia="nl-NL"/>
        </w:rPr>
      </w:pPr>
      <w:r w:rsidRPr="004C48C0">
        <w:rPr>
          <w:rFonts w:ascii="Nirmala UI" w:eastAsia="Times New Roman" w:hAnsi="Nirmala UI" w:cs="Nirmala UI"/>
          <w:color w:val="auto"/>
          <w:szCs w:val="20"/>
          <w:lang w:eastAsia="nl-NL"/>
        </w:rPr>
        <w:t>de voor deze referentie</w:t>
      </w:r>
      <w:r w:rsidRPr="00736A6C">
        <w:rPr>
          <w:rFonts w:ascii="Nirmala UI" w:eastAsia="Times New Roman" w:hAnsi="Nirmala UI" w:cs="Nirmala UI"/>
          <w:color w:val="auto"/>
          <w:szCs w:val="20"/>
          <w:lang w:eastAsia="nl-NL"/>
        </w:rPr>
        <w:t xml:space="preserve"> uitgevoerde Opdracht valt onder de reikwijdte van de hierboven benoemde kerncompetenties; </w:t>
      </w:r>
    </w:p>
    <w:p w14:paraId="2C83D53E" w14:textId="25245DAC" w:rsidR="00483A06" w:rsidRDefault="00F33BC6" w:rsidP="00F15005">
      <w:pPr>
        <w:pStyle w:val="Lijstalinea"/>
        <w:numPr>
          <w:ilvl w:val="0"/>
          <w:numId w:val="11"/>
        </w:numPr>
        <w:spacing w:after="0" w:line="276" w:lineRule="auto"/>
        <w:jc w:val="both"/>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de voor deze referentie uitgevoerde Opdracht is/wordt succesvol en naar tevredenheid van deze referent uitgevoerd</w:t>
      </w:r>
      <w:r w:rsidR="001B29E7">
        <w:rPr>
          <w:rFonts w:ascii="Nirmala UI" w:eastAsia="Times New Roman" w:hAnsi="Nirmala UI" w:cs="Nirmala UI"/>
          <w:color w:val="auto"/>
          <w:szCs w:val="20"/>
          <w:lang w:eastAsia="nl-NL"/>
        </w:rPr>
        <w:t>. Bij optie (iii) geldt dat de ontwerpfase aantoonbaar succesvol en naar tevredenheid van de referent is afgerond</w:t>
      </w:r>
      <w:r w:rsidR="00483A06">
        <w:rPr>
          <w:rFonts w:ascii="Nirmala UI" w:eastAsia="Times New Roman" w:hAnsi="Nirmala UI" w:cs="Nirmala UI"/>
          <w:color w:val="auto"/>
          <w:szCs w:val="20"/>
          <w:lang w:eastAsia="nl-NL"/>
        </w:rPr>
        <w:t xml:space="preserve">; en </w:t>
      </w:r>
    </w:p>
    <w:p w14:paraId="1559AD2E" w14:textId="77777777" w:rsidR="00F15005" w:rsidRDefault="00F15005" w:rsidP="00F15005">
      <w:pPr>
        <w:spacing w:after="0" w:line="276" w:lineRule="auto"/>
        <w:jc w:val="both"/>
        <w:rPr>
          <w:rFonts w:ascii="Nirmala UI" w:hAnsi="Nirmala UI" w:cs="Nirmala UI"/>
          <w:bCs/>
          <w:iCs/>
          <w:color w:val="auto"/>
        </w:rPr>
      </w:pPr>
    </w:p>
    <w:p w14:paraId="4FD6061E" w14:textId="7751BA01" w:rsidR="00F33BC6" w:rsidRPr="005503A7" w:rsidRDefault="00483A06" w:rsidP="00F15005">
      <w:pPr>
        <w:spacing w:after="0" w:line="276" w:lineRule="auto"/>
        <w:jc w:val="both"/>
        <w:rPr>
          <w:rFonts w:ascii="Nirmala UI" w:eastAsia="Times New Roman" w:hAnsi="Nirmala UI" w:cs="Nirmala UI"/>
          <w:color w:val="auto"/>
          <w:szCs w:val="20"/>
          <w:lang w:eastAsia="nl-NL"/>
        </w:rPr>
      </w:pPr>
      <w:r w:rsidRPr="005503A7">
        <w:rPr>
          <w:rFonts w:ascii="Nirmala UI" w:hAnsi="Nirmala UI" w:cs="Nirmala UI"/>
          <w:bCs/>
          <w:iCs/>
          <w:color w:val="auto"/>
        </w:rPr>
        <w:t xml:space="preserve">Gebruik </w:t>
      </w:r>
      <w:r w:rsidR="007557B8" w:rsidRPr="005503A7">
        <w:rPr>
          <w:rFonts w:ascii="Nirmala UI" w:hAnsi="Nirmala UI" w:cs="Nirmala UI"/>
          <w:bCs/>
          <w:iCs/>
          <w:color w:val="auto"/>
        </w:rPr>
        <w:t xml:space="preserve">hiervoor </w:t>
      </w:r>
      <w:r w:rsidRPr="005503A7">
        <w:rPr>
          <w:rFonts w:ascii="Nirmala UI" w:hAnsi="Nirmala UI" w:cs="Nirmala UI"/>
          <w:bCs/>
          <w:iCs/>
          <w:color w:val="auto"/>
        </w:rPr>
        <w:t xml:space="preserve">Bijlage </w:t>
      </w:r>
      <w:r w:rsidR="00161E03" w:rsidRPr="005503A7">
        <w:rPr>
          <w:rFonts w:ascii="Nirmala UI" w:hAnsi="Nirmala UI" w:cs="Nirmala UI"/>
          <w:bCs/>
          <w:iCs/>
          <w:color w:val="auto"/>
        </w:rPr>
        <w:t>2</w:t>
      </w:r>
      <w:r w:rsidRPr="005503A7">
        <w:rPr>
          <w:rFonts w:ascii="Nirmala UI" w:hAnsi="Nirmala UI" w:cs="Nirmala UI"/>
          <w:bCs/>
          <w:iCs/>
          <w:color w:val="auto"/>
        </w:rPr>
        <w:t xml:space="preserve"> - Referentieformulier</w:t>
      </w:r>
      <w:r w:rsidR="00F33BC6" w:rsidRPr="005503A7">
        <w:rPr>
          <w:rFonts w:ascii="Nirmala UI" w:eastAsia="Times New Roman" w:hAnsi="Nirmala UI" w:cs="Nirmala UI"/>
          <w:color w:val="auto"/>
          <w:szCs w:val="20"/>
          <w:lang w:eastAsia="nl-NL"/>
        </w:rPr>
        <w:t>.</w:t>
      </w:r>
    </w:p>
    <w:p w14:paraId="30227F20" w14:textId="77777777" w:rsidR="003A0116" w:rsidRPr="003A0116" w:rsidRDefault="003A0116" w:rsidP="00F15005">
      <w:pPr>
        <w:spacing w:after="0" w:line="276" w:lineRule="auto"/>
        <w:jc w:val="both"/>
        <w:rPr>
          <w:rFonts w:ascii="Nirmala UI" w:eastAsia="Times New Roman" w:hAnsi="Nirmala UI" w:cs="Nirmala UI"/>
          <w:color w:val="auto"/>
          <w:szCs w:val="20"/>
          <w:lang w:eastAsia="nl-NL"/>
        </w:rPr>
      </w:pPr>
    </w:p>
    <w:p w14:paraId="59C40173" w14:textId="77777777" w:rsidR="0081560C" w:rsidRPr="003A0116" w:rsidRDefault="0081560C" w:rsidP="006F4E50">
      <w:pPr>
        <w:spacing w:line="276" w:lineRule="auto"/>
        <w:jc w:val="both"/>
        <w:rPr>
          <w:rFonts w:ascii="Nirmala UI" w:eastAsia="Times New Roman" w:hAnsi="Nirmala UI" w:cs="Nirmala UI"/>
          <w:color w:val="auto"/>
          <w:szCs w:val="20"/>
          <w:lang w:eastAsia="nl-NL"/>
        </w:rPr>
      </w:pPr>
      <w:r w:rsidRPr="005B5373">
        <w:rPr>
          <w:rFonts w:ascii="Nirmala UI" w:eastAsia="Times New Roman" w:hAnsi="Nirmala UI" w:cs="Nirmala UI"/>
          <w:color w:val="auto"/>
          <w:lang w:eastAsia="nl-NL"/>
        </w:rPr>
        <w:t xml:space="preserve">Het is toegestaan om dezelfde referentieopdracht ter aantoning van meerdere kerncompetenties te gebruiken. </w:t>
      </w:r>
      <w:r w:rsidRPr="003A0116">
        <w:rPr>
          <w:rFonts w:ascii="Nirmala UI" w:eastAsia="Times New Roman" w:hAnsi="Nirmala UI" w:cs="Nirmala UI"/>
          <w:color w:val="auto"/>
          <w:szCs w:val="20"/>
          <w:lang w:eastAsia="nl-NL"/>
        </w:rPr>
        <w:t>Als met één</w:t>
      </w:r>
      <w:r>
        <w:rPr>
          <w:rFonts w:ascii="Nirmala UI" w:eastAsia="Times New Roman" w:hAnsi="Nirmala UI" w:cs="Nirmala UI"/>
          <w:color w:val="auto"/>
          <w:szCs w:val="20"/>
          <w:lang w:eastAsia="nl-NL"/>
        </w:rPr>
        <w:t xml:space="preserve"> (1)</w:t>
      </w:r>
      <w:r w:rsidRPr="003A0116">
        <w:rPr>
          <w:rFonts w:ascii="Nirmala UI" w:eastAsia="Times New Roman" w:hAnsi="Nirmala UI" w:cs="Nirmala UI"/>
          <w:color w:val="auto"/>
          <w:szCs w:val="20"/>
          <w:lang w:eastAsia="nl-NL"/>
        </w:rPr>
        <w:t xml:space="preserve"> referentie, die voldoet aan bovenstaande eisen het voldoen aan meerdere kerncompetenties wordt aangetoond, dan volstaat het indienen van die referentie.</w:t>
      </w:r>
    </w:p>
    <w:p w14:paraId="32012FAD" w14:textId="114D1164" w:rsidR="00F33BC6" w:rsidRPr="00736A6C" w:rsidRDefault="00F33BC6" w:rsidP="00F15005">
      <w:pPr>
        <w:spacing w:line="276" w:lineRule="auto"/>
        <w:jc w:val="both"/>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Het is </w:t>
      </w:r>
      <w:r w:rsidR="00BF5D19">
        <w:rPr>
          <w:rFonts w:ascii="Nirmala UI" w:eastAsia="Times New Roman" w:hAnsi="Nirmala UI" w:cs="Nirmala UI"/>
          <w:color w:val="auto"/>
          <w:szCs w:val="20"/>
          <w:lang w:eastAsia="nl-NL"/>
        </w:rPr>
        <w:t>gegadigde</w:t>
      </w:r>
      <w:r w:rsidRPr="00736A6C">
        <w:rPr>
          <w:rFonts w:ascii="Nirmala UI" w:eastAsia="Times New Roman" w:hAnsi="Nirmala UI" w:cs="Nirmala UI"/>
          <w:color w:val="auto"/>
          <w:szCs w:val="20"/>
          <w:lang w:eastAsia="nl-NL"/>
        </w:rPr>
        <w:t xml:space="preserve"> toegestaan om een beroep te doen op de bekwaamheid van derden om zo aan de hierboven gestelde eis te voldoen. Indien de </w:t>
      </w:r>
      <w:r w:rsidR="00BF5D19">
        <w:rPr>
          <w:rFonts w:ascii="Nirmala UI" w:eastAsia="Times New Roman" w:hAnsi="Nirmala UI" w:cs="Nirmala UI"/>
          <w:color w:val="auto"/>
          <w:szCs w:val="20"/>
          <w:lang w:eastAsia="nl-NL"/>
        </w:rPr>
        <w:t>gegadigde</w:t>
      </w:r>
      <w:r w:rsidRPr="00736A6C">
        <w:rPr>
          <w:rFonts w:ascii="Nirmala UI" w:eastAsia="Times New Roman" w:hAnsi="Nirmala UI" w:cs="Nirmala UI"/>
          <w:color w:val="auto"/>
          <w:szCs w:val="20"/>
          <w:lang w:eastAsia="nl-NL"/>
        </w:rPr>
        <w:t xml:space="preserve"> hiervan gebruik maakt dan dient hij dit aan te geven op het </w:t>
      </w:r>
      <w:r w:rsidR="00BF5D19">
        <w:rPr>
          <w:rFonts w:ascii="Nirmala UI" w:eastAsia="Times New Roman" w:hAnsi="Nirmala UI" w:cs="Nirmala UI"/>
          <w:color w:val="auto"/>
          <w:szCs w:val="20"/>
          <w:lang w:eastAsia="nl-NL"/>
        </w:rPr>
        <w:t>U</w:t>
      </w:r>
      <w:r w:rsidR="00BF5D19" w:rsidRPr="00161E03">
        <w:rPr>
          <w:rFonts w:ascii="Nirmala UI" w:eastAsia="Times New Roman" w:hAnsi="Nirmala UI" w:cs="Nirmala UI"/>
          <w:color w:val="auto"/>
          <w:szCs w:val="20"/>
          <w:lang w:eastAsia="nl-NL"/>
        </w:rPr>
        <w:t>EA</w:t>
      </w:r>
      <w:r w:rsidRPr="00161E03">
        <w:rPr>
          <w:rFonts w:ascii="Nirmala UI" w:eastAsia="Times New Roman" w:hAnsi="Nirmala UI" w:cs="Nirmala UI"/>
          <w:color w:val="auto"/>
          <w:szCs w:val="20"/>
          <w:lang w:eastAsia="nl-NL"/>
        </w:rPr>
        <w:t xml:space="preserve"> (Bijlage </w:t>
      </w:r>
      <w:r w:rsidR="00161E03" w:rsidRPr="00161E03">
        <w:rPr>
          <w:rFonts w:ascii="Nirmala UI" w:eastAsia="Times New Roman" w:hAnsi="Nirmala UI" w:cs="Nirmala UI"/>
          <w:color w:val="auto"/>
          <w:szCs w:val="20"/>
          <w:lang w:eastAsia="nl-NL"/>
        </w:rPr>
        <w:t>1</w:t>
      </w:r>
      <w:r w:rsidRPr="00161E03">
        <w:rPr>
          <w:rFonts w:ascii="Nirmala UI" w:eastAsia="Times New Roman" w:hAnsi="Nirmala UI" w:cs="Nirmala UI"/>
          <w:color w:val="auto"/>
          <w:szCs w:val="20"/>
          <w:lang w:eastAsia="nl-NL"/>
        </w:rPr>
        <w:t>)</w:t>
      </w:r>
      <w:r w:rsidRPr="00736A6C">
        <w:rPr>
          <w:rFonts w:ascii="Nirmala UI" w:eastAsia="Times New Roman" w:hAnsi="Nirmala UI" w:cs="Nirmala UI"/>
          <w:color w:val="auto"/>
          <w:szCs w:val="20"/>
          <w:lang w:eastAsia="nl-NL"/>
        </w:rPr>
        <w:t xml:space="preserve"> onder Deel II C en D.</w:t>
      </w:r>
      <w:bookmarkStart w:id="119" w:name="_Hlk83651347"/>
    </w:p>
    <w:p w14:paraId="314592F3" w14:textId="77777777" w:rsidR="006F4E50" w:rsidRDefault="00F33BC6" w:rsidP="006F4E50">
      <w:pPr>
        <w:spacing w:line="276" w:lineRule="auto"/>
        <w:jc w:val="both"/>
        <w:rPr>
          <w:rFonts w:ascii="Nirmala UI" w:eastAsia="Times New Roman" w:hAnsi="Nirmala UI" w:cs="Nirmala UI"/>
          <w:color w:val="auto"/>
          <w:szCs w:val="20"/>
          <w:lang w:eastAsia="nl-NL"/>
        </w:rPr>
      </w:pPr>
      <w:bookmarkStart w:id="120" w:name="_Hlk89437774"/>
      <w:r w:rsidRPr="00F15005">
        <w:rPr>
          <w:rFonts w:ascii="Nirmala UI" w:eastAsia="Times New Roman" w:hAnsi="Nirmala UI" w:cs="Nirmala UI"/>
          <w:color w:val="auto"/>
          <w:szCs w:val="20"/>
          <w:u w:val="single"/>
          <w:lang w:eastAsia="nl-NL"/>
        </w:rPr>
        <w:lastRenderedPageBreak/>
        <w:t>Tips voor het indienen van een volledige en heldere referentie</w:t>
      </w:r>
      <w:r w:rsidRPr="00736A6C">
        <w:rPr>
          <w:rFonts w:ascii="Nirmala UI" w:eastAsia="Times New Roman" w:hAnsi="Nirmala UI" w:cs="Nirmala UI"/>
          <w:color w:val="auto"/>
          <w:szCs w:val="20"/>
          <w:lang w:eastAsia="nl-NL"/>
        </w:rPr>
        <w:t xml:space="preserve">: </w:t>
      </w:r>
    </w:p>
    <w:p w14:paraId="68A77BA1" w14:textId="7CC33253" w:rsidR="00F33BC6" w:rsidRPr="00736A6C" w:rsidRDefault="006F4E50" w:rsidP="00F15005">
      <w:pPr>
        <w:spacing w:line="276" w:lineRule="auto"/>
        <w:jc w:val="both"/>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H</w:t>
      </w:r>
      <w:r w:rsidR="00F33BC6" w:rsidRPr="00736A6C">
        <w:rPr>
          <w:rFonts w:ascii="Nirmala UI" w:eastAsia="Times New Roman" w:hAnsi="Nirmala UI" w:cs="Nirmala UI"/>
          <w:color w:val="auto"/>
          <w:szCs w:val="20"/>
          <w:lang w:eastAsia="nl-NL"/>
        </w:rPr>
        <w:t xml:space="preserve">et is niet toegestaan om de referentie aan te vullen of te wijzigen, deze dient dus direct juist ingediend te worden. In de referentie eis staan een aantal kernelementen, laat deze terug komen in de toelichting. Wees concreet in de toelichting, het is aan </w:t>
      </w:r>
      <w:r w:rsidR="00590412">
        <w:rPr>
          <w:rFonts w:ascii="Nirmala UI" w:eastAsia="Times New Roman" w:hAnsi="Nirmala UI" w:cs="Nirmala UI"/>
          <w:color w:val="auto"/>
          <w:szCs w:val="20"/>
          <w:lang w:eastAsia="nl-NL"/>
        </w:rPr>
        <w:t>gegadigde</w:t>
      </w:r>
      <w:r w:rsidR="00F33BC6" w:rsidRPr="00736A6C">
        <w:rPr>
          <w:rFonts w:ascii="Nirmala UI" w:eastAsia="Times New Roman" w:hAnsi="Nirmala UI" w:cs="Nirmala UI"/>
          <w:color w:val="auto"/>
          <w:szCs w:val="20"/>
          <w:lang w:eastAsia="nl-NL"/>
        </w:rPr>
        <w:t xml:space="preserve"> toe te lichten op welke wijze aan de referentie eis wordt voldaan.</w:t>
      </w:r>
      <w:bookmarkEnd w:id="119"/>
    </w:p>
    <w:tbl>
      <w:tblPr>
        <w:tblStyle w:val="Tabelraster1"/>
        <w:tblW w:w="9072" w:type="dxa"/>
        <w:tblInd w:w="-5" w:type="dxa"/>
        <w:shd w:val="clear" w:color="auto" w:fill="F3F3F3"/>
        <w:tblLayout w:type="fixed"/>
        <w:tblLook w:val="04A0" w:firstRow="1" w:lastRow="0" w:firstColumn="1" w:lastColumn="0" w:noHBand="0" w:noVBand="1"/>
      </w:tblPr>
      <w:tblGrid>
        <w:gridCol w:w="9072"/>
      </w:tblGrid>
      <w:tr w:rsidR="00A037FD" w:rsidRPr="00736A6C" w14:paraId="60764182" w14:textId="77777777" w:rsidTr="004F0420">
        <w:trPr>
          <w:trHeight w:val="2747"/>
        </w:trPr>
        <w:tc>
          <w:tcPr>
            <w:tcW w:w="9072" w:type="dxa"/>
            <w:shd w:val="clear" w:color="auto" w:fill="F3F3F3"/>
          </w:tcPr>
          <w:p w14:paraId="10E088E8" w14:textId="667D1E5F" w:rsidR="00F33BC6" w:rsidRPr="00736A6C" w:rsidRDefault="00F33BC6" w:rsidP="00C539D8">
            <w:pPr>
              <w:spacing w:after="160" w:line="276" w:lineRule="auto"/>
              <w:rPr>
                <w:rFonts w:ascii="Nirmala UI" w:hAnsi="Nirmala UI" w:cs="Nirmala UI"/>
                <w:color w:val="auto"/>
              </w:rPr>
            </w:pPr>
            <w:bookmarkStart w:id="121" w:name="_Hlk149827337"/>
            <w:bookmarkEnd w:id="120"/>
            <w:r w:rsidRPr="00736A6C">
              <w:rPr>
                <w:rFonts w:ascii="Nirmala UI" w:hAnsi="Nirmala UI" w:cs="Nirmala UI"/>
                <w:b/>
                <w:color w:val="auto"/>
              </w:rPr>
              <w:t>Bewijsmiddelen</w:t>
            </w:r>
            <w:r w:rsidRPr="00736A6C">
              <w:rPr>
                <w:rFonts w:ascii="Nirmala UI" w:hAnsi="Nirmala UI" w:cs="Nirmala UI"/>
                <w:color w:val="auto"/>
              </w:rPr>
              <w:t xml:space="preserve"> (indienen bij </w:t>
            </w:r>
            <w:r w:rsidR="00590412">
              <w:rPr>
                <w:rFonts w:ascii="Nirmala UI" w:hAnsi="Nirmala UI" w:cs="Nirmala UI"/>
                <w:color w:val="auto"/>
              </w:rPr>
              <w:t xml:space="preserve">verzoek tot </w:t>
            </w:r>
            <w:r w:rsidR="00CA222C">
              <w:rPr>
                <w:rFonts w:ascii="Nirmala UI" w:hAnsi="Nirmala UI" w:cs="Nirmala UI"/>
                <w:color w:val="auto"/>
              </w:rPr>
              <w:t>deelneming</w:t>
            </w:r>
            <w:r w:rsidRPr="00736A6C">
              <w:rPr>
                <w:rFonts w:ascii="Nirmala UI" w:hAnsi="Nirmala UI" w:cs="Nirmala UI"/>
                <w:color w:val="auto"/>
              </w:rPr>
              <w:t>).</w:t>
            </w:r>
          </w:p>
          <w:p w14:paraId="10F0EA40" w14:textId="1B5BF86A" w:rsidR="00F33BC6" w:rsidRPr="00736A6C" w:rsidRDefault="002655D0" w:rsidP="00C539D8">
            <w:pPr>
              <w:spacing w:after="160" w:line="276" w:lineRule="auto"/>
              <w:rPr>
                <w:rFonts w:ascii="Nirmala UI" w:hAnsi="Nirmala UI" w:cs="Nirmala UI"/>
                <w:color w:val="auto"/>
              </w:rPr>
            </w:pPr>
            <w:r>
              <w:rPr>
                <w:rFonts w:ascii="Nirmala UI" w:hAnsi="Nirmala UI" w:cs="Nirmala UI"/>
                <w:color w:val="auto"/>
              </w:rPr>
              <w:t>Om</w:t>
            </w:r>
            <w:r w:rsidR="00F33BC6" w:rsidRPr="00736A6C">
              <w:rPr>
                <w:rFonts w:ascii="Nirmala UI" w:hAnsi="Nirmala UI" w:cs="Nirmala UI"/>
                <w:color w:val="auto"/>
              </w:rPr>
              <w:t xml:space="preserve"> aan te tonen </w:t>
            </w:r>
            <w:r>
              <w:rPr>
                <w:rFonts w:ascii="Nirmala UI" w:hAnsi="Nirmala UI" w:cs="Nirmala UI"/>
                <w:color w:val="auto"/>
              </w:rPr>
              <w:t xml:space="preserve">dat de </w:t>
            </w:r>
            <w:r w:rsidR="00590412">
              <w:rPr>
                <w:rFonts w:ascii="Nirmala UI" w:hAnsi="Nirmala UI" w:cs="Nirmala UI"/>
                <w:color w:val="auto"/>
              </w:rPr>
              <w:t>gegadigde</w:t>
            </w:r>
            <w:r w:rsidR="006D33E8">
              <w:rPr>
                <w:rFonts w:ascii="Nirmala UI" w:hAnsi="Nirmala UI" w:cs="Nirmala UI"/>
                <w:color w:val="auto"/>
              </w:rPr>
              <w:t xml:space="preserve"> beschikt </w:t>
            </w:r>
            <w:r w:rsidR="00F33BC6" w:rsidRPr="00736A6C">
              <w:rPr>
                <w:rFonts w:ascii="Nirmala UI" w:hAnsi="Nirmala UI" w:cs="Nirmala UI"/>
                <w:color w:val="auto"/>
              </w:rPr>
              <w:t>over de voornoemde kerncompetentie</w:t>
            </w:r>
            <w:r w:rsidR="00CA4BCF" w:rsidRPr="00736A6C">
              <w:rPr>
                <w:rFonts w:ascii="Nirmala UI" w:hAnsi="Nirmala UI" w:cs="Nirmala UI"/>
                <w:color w:val="auto"/>
              </w:rPr>
              <w:t xml:space="preserve"> </w:t>
            </w:r>
            <w:r w:rsidR="00F33BC6" w:rsidRPr="00736A6C">
              <w:rPr>
                <w:rFonts w:ascii="Nirmala UI" w:hAnsi="Nirmala UI" w:cs="Nirmala UI"/>
                <w:color w:val="auto"/>
              </w:rPr>
              <w:t xml:space="preserve">levert </w:t>
            </w:r>
            <w:r w:rsidR="00590412">
              <w:rPr>
                <w:rFonts w:ascii="Nirmala UI" w:hAnsi="Nirmala UI" w:cs="Nirmala UI"/>
                <w:color w:val="auto"/>
              </w:rPr>
              <w:t>gegadigde</w:t>
            </w:r>
            <w:r w:rsidR="00F33BC6" w:rsidRPr="00736A6C">
              <w:rPr>
                <w:rFonts w:ascii="Nirmala UI" w:hAnsi="Nirmala UI" w:cs="Nirmala UI"/>
                <w:color w:val="auto"/>
              </w:rPr>
              <w:t xml:space="preserve"> </w:t>
            </w:r>
            <w:r w:rsidR="00943B76" w:rsidRPr="00736A6C">
              <w:rPr>
                <w:rFonts w:ascii="Nirmala UI" w:hAnsi="Nirmala UI" w:cs="Nirmala UI"/>
                <w:color w:val="auto"/>
              </w:rPr>
              <w:t xml:space="preserve">voor de </w:t>
            </w:r>
            <w:r w:rsidR="00F33BC6" w:rsidRPr="00736A6C">
              <w:rPr>
                <w:rFonts w:ascii="Nirmala UI" w:hAnsi="Nirmala UI" w:cs="Nirmala UI"/>
                <w:color w:val="auto"/>
              </w:rPr>
              <w:t>gevraagde kerncompetentie</w:t>
            </w:r>
            <w:r w:rsidR="00305D64">
              <w:rPr>
                <w:rFonts w:ascii="Nirmala UI" w:hAnsi="Nirmala UI" w:cs="Nirmala UI"/>
                <w:color w:val="auto"/>
              </w:rPr>
              <w:t>s</w:t>
            </w:r>
            <w:r w:rsidR="00F33BC6" w:rsidRPr="00736A6C">
              <w:rPr>
                <w:rFonts w:ascii="Nirmala UI" w:hAnsi="Nirmala UI" w:cs="Nirmala UI"/>
                <w:color w:val="auto"/>
              </w:rPr>
              <w:t xml:space="preserve"> maximaal één</w:t>
            </w:r>
            <w:r w:rsidR="00590412">
              <w:rPr>
                <w:rFonts w:ascii="Nirmala UI" w:hAnsi="Nirmala UI" w:cs="Nirmala UI"/>
                <w:color w:val="auto"/>
              </w:rPr>
              <w:t xml:space="preserve"> (1)</w:t>
            </w:r>
            <w:r w:rsidR="00F33BC6" w:rsidRPr="00736A6C">
              <w:rPr>
                <w:rFonts w:ascii="Nirmala UI" w:hAnsi="Nirmala UI" w:cs="Nirmala UI"/>
                <w:color w:val="auto"/>
              </w:rPr>
              <w:t xml:space="preserve"> referentie</w:t>
            </w:r>
            <w:r w:rsidR="00305D64">
              <w:rPr>
                <w:rFonts w:ascii="Nirmala UI" w:hAnsi="Nirmala UI" w:cs="Nirmala UI"/>
                <w:color w:val="auto"/>
              </w:rPr>
              <w:t xml:space="preserve"> per kerncompetentie</w:t>
            </w:r>
            <w:r w:rsidR="00F33BC6" w:rsidRPr="00736A6C">
              <w:rPr>
                <w:rFonts w:ascii="Nirmala UI" w:hAnsi="Nirmala UI" w:cs="Nirmala UI"/>
                <w:color w:val="auto"/>
              </w:rPr>
              <w:t xml:space="preserve"> aan welke aan bovenvermelde eisen voldoet.</w:t>
            </w:r>
          </w:p>
          <w:p w14:paraId="02665EE4" w14:textId="7CB7C2BF" w:rsidR="00F33BC6" w:rsidRPr="00736A6C" w:rsidRDefault="00F33BC6" w:rsidP="00C539D8">
            <w:pPr>
              <w:spacing w:after="160" w:line="276" w:lineRule="auto"/>
              <w:rPr>
                <w:rFonts w:ascii="Nirmala UI" w:hAnsi="Nirmala UI" w:cs="Nirmala UI"/>
                <w:color w:val="auto"/>
              </w:rPr>
            </w:pPr>
            <w:r w:rsidRPr="00736A6C">
              <w:rPr>
                <w:rFonts w:ascii="Nirmala UI" w:hAnsi="Nirmala UI" w:cs="Nirmala UI"/>
                <w:bCs/>
                <w:iCs/>
                <w:color w:val="auto"/>
              </w:rPr>
              <w:t xml:space="preserve">Gebruik </w:t>
            </w:r>
            <w:r w:rsidRPr="00161E03">
              <w:rPr>
                <w:rFonts w:ascii="Nirmala UI" w:hAnsi="Nirmala UI" w:cs="Nirmala UI"/>
                <w:bCs/>
                <w:iCs/>
                <w:color w:val="auto"/>
              </w:rPr>
              <w:t xml:space="preserve">hiervoor Bijlage </w:t>
            </w:r>
            <w:r w:rsidR="00161E03" w:rsidRPr="00161E03">
              <w:rPr>
                <w:rFonts w:ascii="Nirmala UI" w:hAnsi="Nirmala UI" w:cs="Nirmala UI"/>
                <w:bCs/>
                <w:iCs/>
                <w:color w:val="auto"/>
              </w:rPr>
              <w:t>2</w:t>
            </w:r>
            <w:r w:rsidRPr="00161E03">
              <w:rPr>
                <w:rFonts w:ascii="Nirmala UI" w:hAnsi="Nirmala UI" w:cs="Nirmala UI"/>
                <w:bCs/>
                <w:iCs/>
                <w:color w:val="auto"/>
              </w:rPr>
              <w:t xml:space="preserve"> - Referentieformulier.</w:t>
            </w:r>
          </w:p>
          <w:p w14:paraId="0837D1BF" w14:textId="52F2E265" w:rsidR="00F33BC6" w:rsidRPr="00736A6C" w:rsidRDefault="00F33BC6" w:rsidP="00C539D8">
            <w:pPr>
              <w:spacing w:after="160" w:line="276" w:lineRule="auto"/>
              <w:rPr>
                <w:rFonts w:ascii="Nirmala UI" w:hAnsi="Nirmala UI" w:cs="Nirmala UI"/>
                <w:color w:val="auto"/>
              </w:rPr>
            </w:pPr>
            <w:r w:rsidRPr="00736A6C">
              <w:rPr>
                <w:rFonts w:ascii="Nirmala UI" w:hAnsi="Nirmala UI" w:cs="Nirmala UI"/>
                <w:color w:val="auto"/>
                <w:shd w:val="clear" w:color="auto" w:fill="E6E6E6"/>
              </w:rPr>
              <w:fldChar w:fldCharType="begin"/>
            </w:r>
            <w:r w:rsidRPr="00736A6C">
              <w:rPr>
                <w:rFonts w:ascii="Nirmala UI" w:hAnsi="Nirmala UI" w:cs="Nirmala UI"/>
                <w:bCs/>
                <w:iCs/>
                <w:color w:val="auto"/>
              </w:rPr>
              <w:instrText xml:space="preserve"> MERGEFIELD Naam_aanbestedende_dienst </w:instrText>
            </w:r>
            <w:r w:rsidRPr="00736A6C">
              <w:rPr>
                <w:rFonts w:ascii="Nirmala UI" w:hAnsi="Nirmala UI" w:cs="Nirmala UI"/>
                <w:color w:val="auto"/>
                <w:shd w:val="clear" w:color="auto" w:fill="E6E6E6"/>
              </w:rPr>
              <w:fldChar w:fldCharType="separate"/>
            </w:r>
            <w:r w:rsidR="00576464" w:rsidRPr="00736A6C">
              <w:rPr>
                <w:rFonts w:ascii="Nirmala UI" w:hAnsi="Nirmala UI" w:cs="Nirmala UI"/>
                <w:bCs/>
                <w:iCs/>
                <w:noProof/>
                <w:color w:val="auto"/>
              </w:rPr>
              <w:t xml:space="preserve">Collectie Overijssel </w:t>
            </w:r>
            <w:r w:rsidRPr="00736A6C">
              <w:rPr>
                <w:rFonts w:ascii="Nirmala UI" w:hAnsi="Nirmala UI" w:cs="Nirmala UI"/>
                <w:color w:val="auto"/>
                <w:shd w:val="clear" w:color="auto" w:fill="E6E6E6"/>
              </w:rPr>
              <w:fldChar w:fldCharType="end"/>
            </w:r>
            <w:r w:rsidRPr="00736A6C">
              <w:rPr>
                <w:rFonts w:ascii="Nirmala UI" w:hAnsi="Nirmala UI" w:cs="Nirmala UI"/>
                <w:bCs/>
                <w:iCs/>
                <w:color w:val="auto"/>
              </w:rPr>
              <w:t xml:space="preserve">behoudt zich het recht voor zo nodig referenties op juistheid en volledigheid te controleren en zonder tussenkomst en/of toestemming van </w:t>
            </w:r>
            <w:r w:rsidR="00590412">
              <w:rPr>
                <w:rFonts w:ascii="Nirmala UI" w:hAnsi="Nirmala UI" w:cs="Nirmala UI"/>
                <w:bCs/>
                <w:iCs/>
                <w:color w:val="auto"/>
              </w:rPr>
              <w:t>gegadigde</w:t>
            </w:r>
            <w:r w:rsidRPr="00736A6C">
              <w:rPr>
                <w:rFonts w:ascii="Nirmala UI" w:hAnsi="Nirmala UI" w:cs="Nirmala UI"/>
                <w:bCs/>
                <w:iCs/>
                <w:color w:val="auto"/>
              </w:rPr>
              <w:t xml:space="preserve"> contact op te nemen met een of meer referenties.</w:t>
            </w:r>
          </w:p>
        </w:tc>
      </w:tr>
    </w:tbl>
    <w:p w14:paraId="4341FB62" w14:textId="77777777" w:rsidR="003A0116" w:rsidRDefault="003A0116" w:rsidP="00C539D8">
      <w:pPr>
        <w:pStyle w:val="Kop3"/>
        <w:spacing w:line="276" w:lineRule="auto"/>
      </w:pPr>
      <w:bookmarkStart w:id="122" w:name="_Toc339440650"/>
      <w:bookmarkStart w:id="123" w:name="_Toc339446837"/>
      <w:bookmarkStart w:id="124" w:name="_Toc339447123"/>
      <w:bookmarkStart w:id="125" w:name="_Toc339454178"/>
      <w:bookmarkStart w:id="126" w:name="_Toc339456618"/>
      <w:bookmarkStart w:id="127" w:name="_Toc339519831"/>
      <w:bookmarkStart w:id="128" w:name="_Toc339521859"/>
      <w:bookmarkStart w:id="129" w:name="_Toc339440654"/>
      <w:bookmarkStart w:id="130" w:name="_Toc339446841"/>
      <w:bookmarkStart w:id="131" w:name="_Toc339447126"/>
      <w:bookmarkStart w:id="132" w:name="_Toc339454181"/>
      <w:bookmarkStart w:id="133" w:name="_Toc339456621"/>
      <w:bookmarkStart w:id="134" w:name="_Toc339519834"/>
      <w:bookmarkStart w:id="135" w:name="_Toc339521862"/>
      <w:bookmarkStart w:id="136" w:name="_Toc339440656"/>
      <w:bookmarkStart w:id="137" w:name="_Toc339446843"/>
      <w:bookmarkStart w:id="138" w:name="_Toc339447128"/>
      <w:bookmarkStart w:id="139" w:name="_Toc339454183"/>
      <w:bookmarkStart w:id="140" w:name="_Toc339456623"/>
      <w:bookmarkStart w:id="141" w:name="_Toc339519836"/>
      <w:bookmarkStart w:id="142" w:name="_Toc339521864"/>
      <w:bookmarkStart w:id="143" w:name="_Toc130310954"/>
      <w:bookmarkStart w:id="144" w:name="_Toc131410875"/>
      <w:bookmarkStart w:id="145" w:name="_Toc142913379"/>
      <w:bookmarkStart w:id="146" w:name="_Toc210996359"/>
      <w:bookmarkStart w:id="147" w:name="_Toc3815626"/>
      <w:bookmarkEnd w:id="36"/>
      <w:bookmarkEnd w:id="116"/>
      <w:bookmarkEnd w:id="117"/>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t>Beroepsbevoegdheid</w:t>
      </w:r>
      <w:bookmarkEnd w:id="143"/>
      <w:bookmarkEnd w:id="144"/>
      <w:bookmarkEnd w:id="145"/>
      <w:bookmarkEnd w:id="146"/>
    </w:p>
    <w:p w14:paraId="542FDD1E" w14:textId="70DE7219" w:rsidR="003A0116" w:rsidRPr="003A0116" w:rsidRDefault="003A0116" w:rsidP="00F15005">
      <w:pPr>
        <w:spacing w:line="276" w:lineRule="auto"/>
        <w:jc w:val="both"/>
        <w:rPr>
          <w:rFonts w:ascii="Nirmala UI" w:eastAsia="Times New Roman" w:hAnsi="Nirmala UI" w:cs="Nirmala UI"/>
          <w:bCs/>
          <w:iCs/>
          <w:color w:val="auto"/>
          <w:szCs w:val="20"/>
          <w:lang w:eastAsia="nl-NL"/>
        </w:rPr>
      </w:pPr>
      <w:r w:rsidRPr="003A0116">
        <w:rPr>
          <w:rFonts w:ascii="Nirmala UI" w:eastAsia="Times New Roman" w:hAnsi="Nirmala UI" w:cs="Nirmala UI"/>
          <w:bCs/>
          <w:iCs/>
          <w:color w:val="auto"/>
          <w:szCs w:val="20"/>
          <w:lang w:eastAsia="nl-NL"/>
        </w:rPr>
        <w:t xml:space="preserve">Collectie Overijssel verlangt dat </w:t>
      </w:r>
      <w:r w:rsidR="00DF3653">
        <w:rPr>
          <w:rFonts w:ascii="Nirmala UI" w:eastAsia="Times New Roman" w:hAnsi="Nirmala UI" w:cs="Nirmala UI"/>
          <w:bCs/>
          <w:iCs/>
          <w:color w:val="auto"/>
          <w:szCs w:val="20"/>
          <w:lang w:eastAsia="nl-NL"/>
        </w:rPr>
        <w:t>een gegadigde</w:t>
      </w:r>
      <w:r w:rsidRPr="003A0116">
        <w:rPr>
          <w:rFonts w:ascii="Nirmala UI" w:eastAsia="Times New Roman" w:hAnsi="Nirmala UI" w:cs="Nirmala UI"/>
          <w:bCs/>
          <w:iCs/>
          <w:color w:val="auto"/>
          <w:szCs w:val="20"/>
          <w:lang w:eastAsia="nl-NL"/>
        </w:rPr>
        <w:t xml:space="preserve"> bevoegd is zijn beroep uit te oefenen. Collectie Overijssel kan </w:t>
      </w:r>
      <w:r w:rsidR="00DF3653">
        <w:rPr>
          <w:rFonts w:ascii="Nirmala UI" w:eastAsia="Times New Roman" w:hAnsi="Nirmala UI" w:cs="Nirmala UI"/>
          <w:bCs/>
          <w:iCs/>
          <w:color w:val="auto"/>
          <w:szCs w:val="20"/>
          <w:lang w:eastAsia="nl-NL"/>
        </w:rPr>
        <w:t>gegadigde</w:t>
      </w:r>
      <w:r w:rsidR="000A73B3">
        <w:rPr>
          <w:rFonts w:ascii="Nirmala UI" w:eastAsia="Times New Roman" w:hAnsi="Nirmala UI" w:cs="Nirmala UI"/>
          <w:bCs/>
          <w:iCs/>
          <w:color w:val="auto"/>
          <w:szCs w:val="20"/>
          <w:lang w:eastAsia="nl-NL"/>
        </w:rPr>
        <w:t>(n)</w:t>
      </w:r>
      <w:r w:rsidR="00DF3653">
        <w:rPr>
          <w:rFonts w:ascii="Nirmala UI" w:eastAsia="Times New Roman" w:hAnsi="Nirmala UI" w:cs="Nirmala UI"/>
          <w:bCs/>
          <w:iCs/>
          <w:color w:val="auto"/>
          <w:szCs w:val="20"/>
          <w:lang w:eastAsia="nl-NL"/>
        </w:rPr>
        <w:t xml:space="preserve"> </w:t>
      </w:r>
      <w:r w:rsidRPr="003A0116">
        <w:rPr>
          <w:rFonts w:ascii="Nirmala UI" w:eastAsia="Times New Roman" w:hAnsi="Nirmala UI" w:cs="Nirmala UI"/>
          <w:bCs/>
          <w:iCs/>
          <w:color w:val="auto"/>
          <w:szCs w:val="20"/>
          <w:lang w:eastAsia="nl-NL"/>
        </w:rPr>
        <w:t xml:space="preserve">om die reden verzoeken aan te tonen dat hij volgens de voorschriften van de lidstaat waar hij is gevestigd, in het beroepsregister of in het handelsregister is ingeschreven, of een verklaring onder ede of een attest te verstrekken. Tevens is het noodzakelijk dat </w:t>
      </w:r>
      <w:r w:rsidR="000A73B3">
        <w:rPr>
          <w:rFonts w:ascii="Nirmala UI" w:eastAsia="Times New Roman" w:hAnsi="Nirmala UI" w:cs="Nirmala UI"/>
          <w:bCs/>
          <w:iCs/>
          <w:color w:val="auto"/>
          <w:szCs w:val="20"/>
          <w:lang w:eastAsia="nl-NL"/>
        </w:rPr>
        <w:t xml:space="preserve">in het verzoek tot </w:t>
      </w:r>
      <w:r w:rsidR="00CA222C">
        <w:rPr>
          <w:rFonts w:ascii="Nirmala UI" w:eastAsia="Times New Roman" w:hAnsi="Nirmala UI" w:cs="Nirmala UI"/>
          <w:bCs/>
          <w:iCs/>
          <w:color w:val="auto"/>
          <w:szCs w:val="20"/>
          <w:lang w:eastAsia="nl-NL"/>
        </w:rPr>
        <w:t xml:space="preserve">deelneming </w:t>
      </w:r>
      <w:r w:rsidRPr="003A0116">
        <w:rPr>
          <w:rFonts w:ascii="Nirmala UI" w:eastAsia="Times New Roman" w:hAnsi="Nirmala UI" w:cs="Nirmala UI"/>
          <w:bCs/>
          <w:iCs/>
          <w:color w:val="auto"/>
          <w:szCs w:val="20"/>
          <w:lang w:eastAsia="nl-NL"/>
        </w:rPr>
        <w:t xml:space="preserve">ondertekende documenten door een rechtsgeldig bevoegde/gemachtigde vertegenwoordiger zijn ondertekend. Ook om deze reden kan </w:t>
      </w:r>
      <w:r w:rsidR="00472352">
        <w:rPr>
          <w:rFonts w:ascii="Nirmala UI" w:eastAsia="Times New Roman" w:hAnsi="Nirmala UI" w:cs="Nirmala UI"/>
          <w:bCs/>
          <w:iCs/>
          <w:color w:val="auto"/>
          <w:szCs w:val="20"/>
          <w:lang w:eastAsia="nl-NL"/>
        </w:rPr>
        <w:t>Collectie Overijssel</w:t>
      </w:r>
      <w:r w:rsidRPr="003A0116">
        <w:rPr>
          <w:rFonts w:ascii="Nirmala UI" w:eastAsia="Times New Roman" w:hAnsi="Nirmala UI" w:cs="Nirmala UI"/>
          <w:bCs/>
          <w:iCs/>
          <w:color w:val="auto"/>
          <w:szCs w:val="20"/>
          <w:lang w:eastAsia="nl-NL"/>
        </w:rPr>
        <w:t xml:space="preserve"> van </w:t>
      </w:r>
      <w:r w:rsidR="000A73B3">
        <w:rPr>
          <w:rFonts w:ascii="Nirmala UI" w:eastAsia="Times New Roman" w:hAnsi="Nirmala UI" w:cs="Nirmala UI"/>
          <w:bCs/>
          <w:iCs/>
          <w:color w:val="auto"/>
          <w:szCs w:val="20"/>
          <w:lang w:eastAsia="nl-NL"/>
        </w:rPr>
        <w:t xml:space="preserve">gegadigde </w:t>
      </w:r>
      <w:r w:rsidRPr="003A0116">
        <w:rPr>
          <w:rFonts w:ascii="Nirmala UI" w:eastAsia="Times New Roman" w:hAnsi="Nirmala UI" w:cs="Nirmala UI"/>
          <w:bCs/>
          <w:iCs/>
          <w:color w:val="auto"/>
          <w:szCs w:val="20"/>
          <w:lang w:eastAsia="nl-NL"/>
        </w:rPr>
        <w:t xml:space="preserve">verlangen dat deze de rechtsgeldigheid aantoont. </w:t>
      </w:r>
    </w:p>
    <w:p w14:paraId="59F276E9" w14:textId="75D4F19F" w:rsidR="003A0116" w:rsidRPr="003A0116" w:rsidRDefault="003A0116" w:rsidP="00F15005">
      <w:pPr>
        <w:spacing w:line="276" w:lineRule="auto"/>
        <w:jc w:val="both"/>
        <w:rPr>
          <w:rFonts w:ascii="Nirmala UI" w:eastAsia="Times New Roman" w:hAnsi="Nirmala UI" w:cs="Nirmala UI"/>
          <w:bCs/>
          <w:iCs/>
          <w:color w:val="auto"/>
          <w:szCs w:val="20"/>
          <w:lang w:eastAsia="nl-NL"/>
        </w:rPr>
      </w:pPr>
      <w:r w:rsidRPr="003A0116">
        <w:rPr>
          <w:rFonts w:ascii="Nirmala UI" w:eastAsia="Times New Roman" w:hAnsi="Nirmala UI" w:cs="Nirmala UI"/>
          <w:bCs/>
          <w:iCs/>
          <w:color w:val="auto"/>
          <w:szCs w:val="20"/>
          <w:lang w:eastAsia="nl-NL"/>
        </w:rPr>
        <w:t xml:space="preserve">In geval van een Samenwerkingsverband (combinatie) wordt </w:t>
      </w:r>
      <w:r w:rsidR="000A73B3">
        <w:rPr>
          <w:rFonts w:ascii="Nirmala UI" w:eastAsia="Times New Roman" w:hAnsi="Nirmala UI" w:cs="Nirmala UI"/>
          <w:bCs/>
          <w:iCs/>
          <w:color w:val="auto"/>
          <w:szCs w:val="20"/>
          <w:lang w:eastAsia="nl-NL"/>
        </w:rPr>
        <w:t>aangemeld</w:t>
      </w:r>
      <w:r w:rsidRPr="003A0116">
        <w:rPr>
          <w:rFonts w:ascii="Nirmala UI" w:eastAsia="Times New Roman" w:hAnsi="Nirmala UI" w:cs="Nirmala UI"/>
          <w:bCs/>
          <w:iCs/>
          <w:color w:val="auto"/>
          <w:szCs w:val="20"/>
          <w:lang w:eastAsia="nl-NL"/>
        </w:rPr>
        <w:t>, dient iedere deelnemer aan het Samenwerkingsverband afzonderlijke bovenstaande in te dienen.</w:t>
      </w:r>
    </w:p>
    <w:tbl>
      <w:tblPr>
        <w:tblStyle w:val="Tabelraster1"/>
        <w:tblW w:w="9072" w:type="dxa"/>
        <w:tblInd w:w="-5" w:type="dxa"/>
        <w:shd w:val="clear" w:color="auto" w:fill="F3F3F3"/>
        <w:tblLayout w:type="fixed"/>
        <w:tblLook w:val="04A0" w:firstRow="1" w:lastRow="0" w:firstColumn="1" w:lastColumn="0" w:noHBand="0" w:noVBand="1"/>
      </w:tblPr>
      <w:tblGrid>
        <w:gridCol w:w="9072"/>
      </w:tblGrid>
      <w:tr w:rsidR="003A0116" w:rsidRPr="00736A6C" w14:paraId="329218D2" w14:textId="77777777" w:rsidTr="003A0116">
        <w:trPr>
          <w:trHeight w:val="3138"/>
        </w:trPr>
        <w:tc>
          <w:tcPr>
            <w:tcW w:w="9072" w:type="dxa"/>
            <w:shd w:val="clear" w:color="auto" w:fill="F3F3F3"/>
          </w:tcPr>
          <w:p w14:paraId="25143070" w14:textId="4D354E5E" w:rsidR="003A0116" w:rsidRPr="00736A6C" w:rsidRDefault="003A0116" w:rsidP="00C539D8">
            <w:pPr>
              <w:spacing w:after="160" w:line="276" w:lineRule="auto"/>
              <w:rPr>
                <w:rFonts w:ascii="Nirmala UI" w:hAnsi="Nirmala UI" w:cs="Nirmala UI"/>
                <w:color w:val="auto"/>
              </w:rPr>
            </w:pPr>
            <w:r w:rsidRPr="00736A6C">
              <w:rPr>
                <w:rFonts w:ascii="Nirmala UI" w:hAnsi="Nirmala UI" w:cs="Nirmala UI"/>
                <w:b/>
                <w:color w:val="auto"/>
              </w:rPr>
              <w:t>Bewijsmiddelen</w:t>
            </w:r>
            <w:r w:rsidRPr="00736A6C">
              <w:rPr>
                <w:rFonts w:ascii="Nirmala UI" w:hAnsi="Nirmala UI" w:cs="Nirmala UI"/>
                <w:color w:val="auto"/>
              </w:rPr>
              <w:t xml:space="preserve"> (indienen bij </w:t>
            </w:r>
            <w:r w:rsidR="000A73B3">
              <w:rPr>
                <w:rFonts w:ascii="Nirmala UI" w:hAnsi="Nirmala UI" w:cs="Nirmala UI"/>
                <w:color w:val="auto"/>
              </w:rPr>
              <w:t xml:space="preserve">verzoek tot </w:t>
            </w:r>
            <w:r w:rsidR="00CA222C">
              <w:rPr>
                <w:rFonts w:ascii="Nirmala UI" w:hAnsi="Nirmala UI" w:cs="Nirmala UI"/>
                <w:color w:val="auto"/>
              </w:rPr>
              <w:t>deelneming</w:t>
            </w:r>
            <w:r w:rsidRPr="00736A6C">
              <w:rPr>
                <w:rFonts w:ascii="Nirmala UI" w:hAnsi="Nirmala UI" w:cs="Nirmala UI"/>
                <w:color w:val="auto"/>
              </w:rPr>
              <w:t>).</w:t>
            </w:r>
          </w:p>
          <w:p w14:paraId="156472BB" w14:textId="1F53C336" w:rsidR="003A0116" w:rsidRPr="003A0116" w:rsidRDefault="003A0116" w:rsidP="00C539D8">
            <w:pPr>
              <w:spacing w:line="276" w:lineRule="auto"/>
              <w:jc w:val="both"/>
              <w:rPr>
                <w:rFonts w:ascii="Nirmala UI" w:hAnsi="Nirmala UI" w:cs="Nirmala UI"/>
                <w:color w:val="auto"/>
              </w:rPr>
            </w:pPr>
            <w:r w:rsidRPr="003A0116">
              <w:rPr>
                <w:rFonts w:ascii="Nirmala UI" w:hAnsi="Nirmala UI" w:cs="Nirmala UI"/>
                <w:color w:val="auto"/>
              </w:rPr>
              <w:t xml:space="preserve">Om rechtsgeldigheid van de ondergetekende (eigen) verklaringen en bewijsmiddelen te kunnen vaststellen is het noodzakelijk om een recent en </w:t>
            </w:r>
            <w:r w:rsidRPr="00632109">
              <w:rPr>
                <w:rFonts w:ascii="Nirmala UI" w:hAnsi="Nirmala UI" w:cs="Nirmala UI"/>
                <w:b/>
                <w:bCs/>
                <w:color w:val="auto"/>
              </w:rPr>
              <w:t>actueel (maximaal zes</w:t>
            </w:r>
            <w:r w:rsidR="00132F07" w:rsidRPr="00632109">
              <w:rPr>
                <w:rFonts w:ascii="Nirmala UI" w:hAnsi="Nirmala UI" w:cs="Nirmala UI"/>
                <w:b/>
                <w:bCs/>
                <w:color w:val="auto"/>
              </w:rPr>
              <w:t xml:space="preserve"> (6)</w:t>
            </w:r>
            <w:r w:rsidRPr="00632109">
              <w:rPr>
                <w:rFonts w:ascii="Nirmala UI" w:hAnsi="Nirmala UI" w:cs="Nirmala UI"/>
                <w:b/>
                <w:bCs/>
                <w:color w:val="auto"/>
              </w:rPr>
              <w:t xml:space="preserve"> maanden oud</w:t>
            </w:r>
            <w:r w:rsidRPr="003A0116">
              <w:rPr>
                <w:rFonts w:ascii="Nirmala UI" w:hAnsi="Nirmala UI" w:cs="Nirmala UI"/>
                <w:color w:val="auto"/>
              </w:rPr>
              <w:t xml:space="preserve">), terug te rekenen vanaf de sluitingsdatum voor het indienen van </w:t>
            </w:r>
            <w:r w:rsidR="00632109">
              <w:rPr>
                <w:rFonts w:ascii="Nirmala UI" w:hAnsi="Nirmala UI" w:cs="Nirmala UI"/>
                <w:color w:val="auto"/>
              </w:rPr>
              <w:t>het verzoek tot deelneming</w:t>
            </w:r>
            <w:r w:rsidRPr="003A0116">
              <w:rPr>
                <w:rFonts w:ascii="Nirmala UI" w:hAnsi="Nirmala UI" w:cs="Nirmala UI"/>
                <w:color w:val="auto"/>
              </w:rPr>
              <w:t xml:space="preserve"> uittreksel(s) uit het Handelsregister of een soortgelijke organisatie conform het gestelde in artikel 2.98 </w:t>
            </w:r>
            <w:r w:rsidR="00B72C6C">
              <w:rPr>
                <w:rFonts w:ascii="Nirmala UI" w:hAnsi="Nirmala UI" w:cs="Nirmala UI"/>
                <w:color w:val="auto"/>
              </w:rPr>
              <w:t>Aw</w:t>
            </w:r>
            <w:r w:rsidR="00132F07">
              <w:rPr>
                <w:rFonts w:ascii="Nirmala UI" w:hAnsi="Nirmala UI" w:cs="Nirmala UI"/>
                <w:color w:val="auto"/>
              </w:rPr>
              <w:t xml:space="preserve"> 2012</w:t>
            </w:r>
            <w:r w:rsidR="009502AF">
              <w:rPr>
                <w:rFonts w:ascii="Nirmala UI" w:hAnsi="Nirmala UI" w:cs="Nirmala UI"/>
                <w:color w:val="auto"/>
              </w:rPr>
              <w:t xml:space="preserve"> te</w:t>
            </w:r>
            <w:r w:rsidR="00132F07" w:rsidRPr="003A0116">
              <w:rPr>
                <w:rFonts w:ascii="Nirmala UI" w:hAnsi="Nirmala UI" w:cs="Nirmala UI"/>
                <w:color w:val="auto"/>
              </w:rPr>
              <w:t xml:space="preserve"> </w:t>
            </w:r>
            <w:r w:rsidRPr="003A0116">
              <w:rPr>
                <w:rFonts w:ascii="Nirmala UI" w:hAnsi="Nirmala UI" w:cs="Nirmala UI"/>
                <w:color w:val="auto"/>
              </w:rPr>
              <w:t xml:space="preserve">overleggen. Uit het uittreksel dient de rechtsgeldigheid van de ondertekenaar te blijken. </w:t>
            </w:r>
          </w:p>
          <w:p w14:paraId="499239BD" w14:textId="77777777" w:rsidR="003A0116" w:rsidRPr="003A0116" w:rsidRDefault="003A0116" w:rsidP="00C539D8">
            <w:pPr>
              <w:spacing w:line="276" w:lineRule="auto"/>
              <w:jc w:val="both"/>
              <w:rPr>
                <w:rFonts w:ascii="Nirmala UI" w:hAnsi="Nirmala UI" w:cs="Nirmala UI"/>
                <w:color w:val="auto"/>
              </w:rPr>
            </w:pPr>
          </w:p>
          <w:p w14:paraId="49ED603E" w14:textId="6EAE40FF" w:rsidR="003A0116" w:rsidRPr="00736A6C" w:rsidRDefault="003A0116" w:rsidP="00C539D8">
            <w:pPr>
              <w:spacing w:line="276" w:lineRule="auto"/>
              <w:jc w:val="both"/>
              <w:rPr>
                <w:rFonts w:ascii="Nirmala UI" w:hAnsi="Nirmala UI" w:cs="Nirmala UI"/>
                <w:color w:val="auto"/>
              </w:rPr>
            </w:pPr>
            <w:r w:rsidRPr="003A0116">
              <w:rPr>
                <w:rFonts w:ascii="Nirmala UI" w:hAnsi="Nirmala UI" w:cs="Nirmala UI"/>
                <w:color w:val="auto"/>
              </w:rPr>
              <w:t xml:space="preserve">Mocht degene die de (eigen) verklaring en bewijsstukken heeft ondertekend, niet voorkomen op het uittreksel, dan dient uit een door degene die wel op het uittreksel voorkomt bij wijze van volmacht opgestelde verklaring te blijken dat de ondertekenaar bevoegd is </w:t>
            </w:r>
            <w:r w:rsidR="00C84B45">
              <w:rPr>
                <w:rFonts w:ascii="Nirmala UI" w:hAnsi="Nirmala UI" w:cs="Nirmala UI"/>
                <w:color w:val="auto"/>
              </w:rPr>
              <w:t>het verzoek tot deelneming</w:t>
            </w:r>
            <w:r w:rsidRPr="003A0116">
              <w:rPr>
                <w:rFonts w:ascii="Nirmala UI" w:hAnsi="Nirmala UI" w:cs="Nirmala UI"/>
                <w:color w:val="auto"/>
              </w:rPr>
              <w:t xml:space="preserve"> rechtsgeldig te binden op het moment van ondertekening.</w:t>
            </w:r>
          </w:p>
        </w:tc>
      </w:tr>
    </w:tbl>
    <w:p w14:paraId="2D015608" w14:textId="5A32D511" w:rsidR="003A0116" w:rsidRPr="00317DBF" w:rsidRDefault="003A0116" w:rsidP="00C539D8">
      <w:pPr>
        <w:pStyle w:val="Kop2"/>
        <w:spacing w:line="276" w:lineRule="auto"/>
      </w:pPr>
      <w:bookmarkStart w:id="148" w:name="_Toc130310955"/>
      <w:bookmarkStart w:id="149" w:name="_Toc142913380"/>
      <w:bookmarkStart w:id="150" w:name="_Toc210996360"/>
      <w:r>
        <w:t>In te dienen bewijsstukken</w:t>
      </w:r>
      <w:bookmarkEnd w:id="148"/>
      <w:r>
        <w:t xml:space="preserve"> door </w:t>
      </w:r>
      <w:bookmarkEnd w:id="149"/>
      <w:r w:rsidR="001459DC">
        <w:t>een gegadigde</w:t>
      </w:r>
      <w:bookmarkEnd w:id="150"/>
    </w:p>
    <w:p w14:paraId="4E0B9E03" w14:textId="29545DDA" w:rsidR="00B463C2" w:rsidRDefault="009B1155" w:rsidP="009B1155">
      <w:pPr>
        <w:spacing w:line="276" w:lineRule="auto"/>
        <w:jc w:val="both"/>
        <w:rPr>
          <w:rFonts w:ascii="Nirmala UI" w:eastAsia="Times New Roman" w:hAnsi="Nirmala UI" w:cs="Nirmala UI"/>
          <w:bCs/>
          <w:iCs/>
          <w:color w:val="auto"/>
          <w:szCs w:val="20"/>
          <w:lang w:eastAsia="nl-NL"/>
        </w:rPr>
      </w:pPr>
      <w:r w:rsidRPr="009B1155">
        <w:rPr>
          <w:rFonts w:ascii="Nirmala UI" w:eastAsia="Times New Roman" w:hAnsi="Nirmala UI" w:cs="Nirmala UI"/>
          <w:bCs/>
          <w:iCs/>
          <w:color w:val="auto"/>
          <w:szCs w:val="20"/>
          <w:lang w:eastAsia="nl-NL"/>
        </w:rPr>
        <w:t xml:space="preserve">Alleen die gegadigden die zijn geselecteerd voor de </w:t>
      </w:r>
      <w:r w:rsidR="002C38A2">
        <w:rPr>
          <w:rFonts w:ascii="Nirmala UI" w:eastAsia="Times New Roman" w:hAnsi="Nirmala UI" w:cs="Nirmala UI"/>
          <w:bCs/>
          <w:iCs/>
          <w:color w:val="auto"/>
          <w:szCs w:val="20"/>
          <w:lang w:eastAsia="nl-NL"/>
        </w:rPr>
        <w:t>gunningsfase</w:t>
      </w:r>
      <w:r w:rsidRPr="009B1155">
        <w:rPr>
          <w:rFonts w:ascii="Nirmala UI" w:eastAsia="Times New Roman" w:hAnsi="Nirmala UI" w:cs="Nirmala UI"/>
          <w:bCs/>
          <w:iCs/>
          <w:color w:val="auto"/>
          <w:szCs w:val="20"/>
          <w:lang w:eastAsia="nl-NL"/>
        </w:rPr>
        <w:t xml:space="preserve"> moeten de bewijsstukken in de kolom ‘Op verzoek’ aanleveren, binnen </w:t>
      </w:r>
      <w:r w:rsidR="0033088E">
        <w:rPr>
          <w:rFonts w:ascii="Nirmala UI" w:eastAsia="Times New Roman" w:hAnsi="Nirmala UI" w:cs="Nirmala UI"/>
          <w:bCs/>
          <w:iCs/>
          <w:color w:val="auto"/>
          <w:szCs w:val="20"/>
          <w:lang w:eastAsia="nl-NL"/>
        </w:rPr>
        <w:t>7</w:t>
      </w:r>
      <w:r w:rsidRPr="009B1155">
        <w:rPr>
          <w:rFonts w:ascii="Nirmala UI" w:eastAsia="Times New Roman" w:hAnsi="Nirmala UI" w:cs="Nirmala UI"/>
          <w:bCs/>
          <w:iCs/>
          <w:color w:val="auto"/>
          <w:szCs w:val="20"/>
          <w:lang w:eastAsia="nl-NL"/>
        </w:rPr>
        <w:t xml:space="preserve"> werkdagen na een verzoek daartoe. Het risico dat bewijsstukken niet tijdig kunnen worden verkregen ligt bij de geselecteerde gegadigde. Het niet kunnen overleggen van onderstaande documenten betekent in de regel uitsluiting van deelname aan de </w:t>
      </w:r>
      <w:r w:rsidR="00DA2C76">
        <w:rPr>
          <w:rFonts w:ascii="Nirmala UI" w:eastAsia="Times New Roman" w:hAnsi="Nirmala UI" w:cs="Nirmala UI"/>
          <w:bCs/>
          <w:iCs/>
          <w:color w:val="auto"/>
          <w:szCs w:val="20"/>
          <w:lang w:eastAsia="nl-NL"/>
        </w:rPr>
        <w:t>A</w:t>
      </w:r>
      <w:r w:rsidRPr="009B1155">
        <w:rPr>
          <w:rFonts w:ascii="Nirmala UI" w:eastAsia="Times New Roman" w:hAnsi="Nirmala UI" w:cs="Nirmala UI"/>
          <w:bCs/>
          <w:iCs/>
          <w:color w:val="auto"/>
          <w:szCs w:val="20"/>
          <w:lang w:eastAsia="nl-NL"/>
        </w:rPr>
        <w:t xml:space="preserve">anbesteding. We raden u aan de genoemde bewijsstukken tijdig te verzamelen en gereed te hebben. We kunnen </w:t>
      </w:r>
      <w:r w:rsidRPr="009B1155">
        <w:rPr>
          <w:rFonts w:ascii="Nirmala UI" w:eastAsia="Times New Roman" w:hAnsi="Nirmala UI" w:cs="Nirmala UI"/>
          <w:bCs/>
          <w:iCs/>
          <w:color w:val="auto"/>
          <w:szCs w:val="20"/>
          <w:lang w:eastAsia="nl-NL"/>
        </w:rPr>
        <w:lastRenderedPageBreak/>
        <w:t>verzoeken om aanvullend bewijs. We behouden ons het recht voor om nader onderzoek uit te (laten) voeren naar (de verklaringen van) de gegadigde.</w:t>
      </w:r>
    </w:p>
    <w:p w14:paraId="2BD02830" w14:textId="281D2316" w:rsidR="00E87901" w:rsidRDefault="00E87901" w:rsidP="009B1155">
      <w:pPr>
        <w:spacing w:line="276" w:lineRule="auto"/>
        <w:jc w:val="both"/>
        <w:rPr>
          <w:rFonts w:ascii="Nirmala UI" w:eastAsia="Times New Roman" w:hAnsi="Nirmala UI" w:cs="Nirmala UI"/>
          <w:bCs/>
          <w:iCs/>
          <w:color w:val="auto"/>
          <w:szCs w:val="20"/>
          <w:lang w:eastAsia="nl-NL"/>
        </w:rPr>
      </w:pPr>
    </w:p>
    <w:tbl>
      <w:tblPr>
        <w:tblW w:w="90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40" w:type="dxa"/>
          <w:bottom w:w="40" w:type="dxa"/>
        </w:tblCellMar>
        <w:tblLook w:val="01E0" w:firstRow="1" w:lastRow="1" w:firstColumn="1" w:lastColumn="1" w:noHBand="0" w:noVBand="0"/>
      </w:tblPr>
      <w:tblGrid>
        <w:gridCol w:w="1980"/>
        <w:gridCol w:w="4113"/>
        <w:gridCol w:w="1417"/>
        <w:gridCol w:w="1557"/>
      </w:tblGrid>
      <w:tr w:rsidR="00E87901" w:rsidRPr="00A877FC" w14:paraId="278177AB" w14:textId="77777777" w:rsidTr="002E30FD">
        <w:tc>
          <w:tcPr>
            <w:tcW w:w="1980" w:type="dxa"/>
            <w:shd w:val="clear" w:color="auto" w:fill="F2F2F2" w:themeFill="background1" w:themeFillShade="F2"/>
          </w:tcPr>
          <w:p w14:paraId="6BA29021" w14:textId="77777777" w:rsidR="00E87901" w:rsidRPr="002E30FD" w:rsidRDefault="00E87901">
            <w:pPr>
              <w:pStyle w:val="Geenafstand"/>
              <w:rPr>
                <w:rFonts w:ascii="Nirmala UI" w:eastAsia="MS Mincho" w:hAnsi="Nirmala UI" w:cs="Nirmala UI"/>
                <w:b/>
                <w:sz w:val="20"/>
                <w:szCs w:val="20"/>
              </w:rPr>
            </w:pPr>
          </w:p>
        </w:tc>
        <w:tc>
          <w:tcPr>
            <w:tcW w:w="4113" w:type="dxa"/>
            <w:shd w:val="clear" w:color="auto" w:fill="F2F2F2" w:themeFill="background1" w:themeFillShade="F2"/>
          </w:tcPr>
          <w:p w14:paraId="568021E5" w14:textId="77777777" w:rsidR="00E87901" w:rsidRPr="002E30FD" w:rsidRDefault="00E87901">
            <w:pPr>
              <w:pStyle w:val="Geenafstand"/>
              <w:rPr>
                <w:rFonts w:ascii="Nirmala UI" w:eastAsia="MS Mincho" w:hAnsi="Nirmala UI" w:cs="Nirmala UI"/>
                <w:b/>
                <w:sz w:val="20"/>
                <w:szCs w:val="20"/>
              </w:rPr>
            </w:pPr>
            <w:r w:rsidRPr="002E30FD">
              <w:rPr>
                <w:rFonts w:ascii="Nirmala UI" w:eastAsia="MS Mincho" w:hAnsi="Nirmala UI" w:cs="Nirmala UI"/>
                <w:b/>
                <w:sz w:val="20"/>
                <w:szCs w:val="20"/>
              </w:rPr>
              <w:t>Omschrijving</w:t>
            </w:r>
          </w:p>
        </w:tc>
        <w:tc>
          <w:tcPr>
            <w:tcW w:w="1417" w:type="dxa"/>
            <w:shd w:val="clear" w:color="auto" w:fill="F2F2F2" w:themeFill="background1" w:themeFillShade="F2"/>
          </w:tcPr>
          <w:p w14:paraId="0CA13B37" w14:textId="5F4208E0" w:rsidR="00E87901" w:rsidRPr="002E30FD" w:rsidRDefault="00E87901">
            <w:pPr>
              <w:pStyle w:val="Geenafstand"/>
              <w:jc w:val="center"/>
              <w:rPr>
                <w:rFonts w:ascii="Nirmala UI" w:eastAsia="MS Mincho" w:hAnsi="Nirmala UI" w:cs="Nirmala UI"/>
                <w:b/>
                <w:sz w:val="20"/>
                <w:szCs w:val="20"/>
              </w:rPr>
            </w:pPr>
            <w:r w:rsidRPr="002E30FD">
              <w:rPr>
                <w:rFonts w:ascii="Nirmala UI" w:eastAsia="MS Mincho" w:hAnsi="Nirmala UI" w:cs="Nirmala UI"/>
                <w:b/>
                <w:sz w:val="20"/>
                <w:szCs w:val="20"/>
              </w:rPr>
              <w:t xml:space="preserve">Bij </w:t>
            </w:r>
            <w:r w:rsidR="00CA222C">
              <w:rPr>
                <w:rFonts w:ascii="Nirmala UI" w:eastAsia="MS Mincho" w:hAnsi="Nirmala UI" w:cs="Nirmala UI"/>
                <w:b/>
                <w:sz w:val="20"/>
                <w:szCs w:val="20"/>
              </w:rPr>
              <w:t>deelneming</w:t>
            </w:r>
          </w:p>
        </w:tc>
        <w:tc>
          <w:tcPr>
            <w:tcW w:w="1557" w:type="dxa"/>
            <w:shd w:val="clear" w:color="auto" w:fill="F2F2F2" w:themeFill="background1" w:themeFillShade="F2"/>
          </w:tcPr>
          <w:p w14:paraId="20696B79" w14:textId="77777777" w:rsidR="00E87901" w:rsidRPr="002E30FD" w:rsidRDefault="00E87901">
            <w:pPr>
              <w:pStyle w:val="Geenafstand"/>
              <w:spacing w:after="60"/>
              <w:jc w:val="center"/>
              <w:rPr>
                <w:rFonts w:ascii="Nirmala UI" w:eastAsia="MS Mincho" w:hAnsi="Nirmala UI" w:cs="Nirmala UI"/>
                <w:b/>
                <w:sz w:val="20"/>
                <w:szCs w:val="20"/>
              </w:rPr>
            </w:pPr>
            <w:r w:rsidRPr="002E30FD">
              <w:rPr>
                <w:rFonts w:ascii="Nirmala UI" w:eastAsia="MS Mincho" w:hAnsi="Nirmala UI" w:cs="Nirmala UI"/>
                <w:b/>
                <w:sz w:val="20"/>
                <w:szCs w:val="20"/>
              </w:rPr>
              <w:t>Op verzoek</w:t>
            </w:r>
          </w:p>
          <w:p w14:paraId="074CC72B" w14:textId="77777777" w:rsidR="00E87901" w:rsidRPr="002E30FD" w:rsidRDefault="00E87901">
            <w:pPr>
              <w:pStyle w:val="Geenafstand"/>
              <w:spacing w:after="60"/>
              <w:jc w:val="center"/>
              <w:rPr>
                <w:rFonts w:ascii="Nirmala UI" w:eastAsia="MS Mincho" w:hAnsi="Nirmala UI" w:cs="Nirmala UI"/>
                <w:b/>
                <w:sz w:val="20"/>
                <w:szCs w:val="20"/>
              </w:rPr>
            </w:pPr>
            <w:r w:rsidRPr="002E30FD">
              <w:rPr>
                <w:rFonts w:ascii="Nirmala UI" w:eastAsia="MS Mincho" w:hAnsi="Nirmala UI" w:cs="Nirmala UI"/>
                <w:b/>
                <w:i/>
                <w:iCs/>
                <w:sz w:val="20"/>
                <w:szCs w:val="20"/>
              </w:rPr>
              <w:t>(alleen geselecteerde gegadigden)</w:t>
            </w:r>
          </w:p>
        </w:tc>
      </w:tr>
      <w:tr w:rsidR="00E87901" w:rsidRPr="00A877FC" w14:paraId="59DCF514" w14:textId="77777777" w:rsidTr="002E30FD">
        <w:tc>
          <w:tcPr>
            <w:tcW w:w="1980" w:type="dxa"/>
          </w:tcPr>
          <w:p w14:paraId="6AB81A5C" w14:textId="58DA58B5" w:rsidR="00E87901" w:rsidRPr="002E30FD" w:rsidRDefault="00A506F6">
            <w:pPr>
              <w:pStyle w:val="Geenafstand"/>
              <w:rPr>
                <w:rFonts w:ascii="Nirmala UI" w:eastAsia="MS Mincho" w:hAnsi="Nirmala UI" w:cs="Nirmala UI"/>
                <w:sz w:val="20"/>
                <w:szCs w:val="20"/>
              </w:rPr>
            </w:pPr>
            <w:r w:rsidRPr="002E30FD">
              <w:rPr>
                <w:rFonts w:ascii="Nirmala UI" w:eastAsia="MS Mincho" w:hAnsi="Nirmala UI" w:cs="Nirmala UI"/>
                <w:sz w:val="20"/>
                <w:szCs w:val="20"/>
              </w:rPr>
              <w:t>Algemene verklaring</w:t>
            </w:r>
          </w:p>
        </w:tc>
        <w:tc>
          <w:tcPr>
            <w:tcW w:w="4113" w:type="dxa"/>
          </w:tcPr>
          <w:p w14:paraId="33D82F90" w14:textId="77777777" w:rsidR="00E87901" w:rsidRPr="002E30FD" w:rsidRDefault="00E87901">
            <w:pPr>
              <w:pStyle w:val="Geenafstand"/>
              <w:rPr>
                <w:rFonts w:ascii="Nirmala UI" w:eastAsia="MS Mincho" w:hAnsi="Nirmala UI" w:cs="Nirmala UI"/>
                <w:sz w:val="20"/>
                <w:szCs w:val="20"/>
              </w:rPr>
            </w:pPr>
            <w:r w:rsidRPr="002E30FD">
              <w:rPr>
                <w:rFonts w:ascii="Nirmala UI" w:eastAsia="MS Mincho" w:hAnsi="Nirmala UI" w:cs="Nirmala UI"/>
                <w:sz w:val="20"/>
                <w:szCs w:val="20"/>
              </w:rPr>
              <w:t>Uniform Europees Aanbestedingsdocument</w:t>
            </w:r>
          </w:p>
        </w:tc>
        <w:tc>
          <w:tcPr>
            <w:tcW w:w="1417" w:type="dxa"/>
          </w:tcPr>
          <w:p w14:paraId="07A56F9F" w14:textId="77777777" w:rsidR="00E87901" w:rsidRPr="002E30FD" w:rsidRDefault="00E87901">
            <w:pPr>
              <w:pStyle w:val="Geenafstand"/>
              <w:jc w:val="center"/>
              <w:rPr>
                <w:rFonts w:ascii="Nirmala UI" w:eastAsia="MS Mincho" w:hAnsi="Nirmala UI" w:cs="Nirmala UI"/>
                <w:sz w:val="20"/>
                <w:szCs w:val="20"/>
              </w:rPr>
            </w:pPr>
            <w:r w:rsidRPr="002E30FD">
              <w:rPr>
                <w:rFonts w:ascii="Nirmala UI" w:eastAsia="MS Mincho" w:hAnsi="Nirmala UI" w:cs="Nirmala UI"/>
                <w:sz w:val="20"/>
                <w:szCs w:val="20"/>
              </w:rPr>
              <w:t>X</w:t>
            </w:r>
          </w:p>
        </w:tc>
        <w:tc>
          <w:tcPr>
            <w:tcW w:w="1557" w:type="dxa"/>
          </w:tcPr>
          <w:p w14:paraId="70B7E519" w14:textId="77777777" w:rsidR="00E87901" w:rsidRPr="002E30FD" w:rsidRDefault="00E87901">
            <w:pPr>
              <w:pStyle w:val="Geenafstand"/>
              <w:jc w:val="center"/>
              <w:rPr>
                <w:rFonts w:ascii="Nirmala UI" w:eastAsia="MS Mincho" w:hAnsi="Nirmala UI" w:cs="Nirmala UI"/>
                <w:sz w:val="20"/>
                <w:szCs w:val="20"/>
              </w:rPr>
            </w:pPr>
          </w:p>
        </w:tc>
      </w:tr>
      <w:tr w:rsidR="00E87901" w:rsidRPr="00A877FC" w14:paraId="4A2B95F8" w14:textId="77777777" w:rsidTr="002E30FD">
        <w:tc>
          <w:tcPr>
            <w:tcW w:w="1980" w:type="dxa"/>
            <w:vMerge w:val="restart"/>
          </w:tcPr>
          <w:p w14:paraId="0CB2E9FE" w14:textId="77777777" w:rsidR="00E87901" w:rsidRPr="002E30FD" w:rsidRDefault="00E87901">
            <w:pPr>
              <w:pStyle w:val="Geenafstand"/>
              <w:rPr>
                <w:rFonts w:ascii="Nirmala UI" w:eastAsia="MS Mincho" w:hAnsi="Nirmala UI" w:cs="Nirmala UI"/>
                <w:sz w:val="20"/>
                <w:szCs w:val="20"/>
              </w:rPr>
            </w:pPr>
            <w:r w:rsidRPr="002E30FD">
              <w:rPr>
                <w:rFonts w:ascii="Nirmala UI" w:eastAsia="MS Mincho" w:hAnsi="Nirmala UI" w:cs="Nirmala UI"/>
                <w:sz w:val="20"/>
                <w:szCs w:val="20"/>
              </w:rPr>
              <w:t>Bewijsmiddelen ten behoeve van uitsluitingsgronden</w:t>
            </w:r>
          </w:p>
        </w:tc>
        <w:tc>
          <w:tcPr>
            <w:tcW w:w="4113" w:type="dxa"/>
          </w:tcPr>
          <w:p w14:paraId="46C77410" w14:textId="77777777" w:rsidR="00E87901" w:rsidRPr="002E30FD" w:rsidRDefault="00E87901">
            <w:pPr>
              <w:pStyle w:val="Geenafstand"/>
              <w:rPr>
                <w:rFonts w:ascii="Nirmala UI" w:eastAsia="MS Mincho" w:hAnsi="Nirmala UI" w:cs="Nirmala UI"/>
                <w:sz w:val="20"/>
                <w:szCs w:val="20"/>
              </w:rPr>
            </w:pPr>
            <w:r w:rsidRPr="002E30FD">
              <w:rPr>
                <w:rFonts w:ascii="Nirmala UI" w:eastAsia="MS Mincho" w:hAnsi="Nirmala UI" w:cs="Nirmala UI"/>
                <w:sz w:val="20"/>
                <w:szCs w:val="20"/>
              </w:rPr>
              <w:t>Inschrijving in het nationale beroeps- en handelsregister</w:t>
            </w:r>
          </w:p>
        </w:tc>
        <w:tc>
          <w:tcPr>
            <w:tcW w:w="1417" w:type="dxa"/>
          </w:tcPr>
          <w:p w14:paraId="6CBC6BE4" w14:textId="77777777" w:rsidR="00E87901" w:rsidRPr="002E30FD" w:rsidRDefault="00E87901">
            <w:pPr>
              <w:pStyle w:val="Geenafstand"/>
              <w:jc w:val="center"/>
              <w:rPr>
                <w:rFonts w:ascii="Nirmala UI" w:eastAsia="MS Mincho" w:hAnsi="Nirmala UI" w:cs="Nirmala UI"/>
                <w:sz w:val="20"/>
                <w:szCs w:val="20"/>
              </w:rPr>
            </w:pPr>
            <w:r w:rsidRPr="002E30FD">
              <w:rPr>
                <w:rFonts w:ascii="Nirmala UI" w:eastAsia="MS Mincho" w:hAnsi="Nirmala UI" w:cs="Nirmala UI"/>
                <w:sz w:val="20"/>
                <w:szCs w:val="20"/>
              </w:rPr>
              <w:t>X</w:t>
            </w:r>
          </w:p>
        </w:tc>
        <w:tc>
          <w:tcPr>
            <w:tcW w:w="1557" w:type="dxa"/>
          </w:tcPr>
          <w:p w14:paraId="1384011E" w14:textId="77777777" w:rsidR="00E87901" w:rsidRPr="002E30FD" w:rsidRDefault="00E87901">
            <w:pPr>
              <w:pStyle w:val="Geenafstand"/>
              <w:jc w:val="center"/>
              <w:rPr>
                <w:rFonts w:ascii="Nirmala UI" w:eastAsia="MS Mincho" w:hAnsi="Nirmala UI" w:cs="Nirmala UI"/>
                <w:sz w:val="20"/>
                <w:szCs w:val="20"/>
              </w:rPr>
            </w:pPr>
          </w:p>
        </w:tc>
      </w:tr>
      <w:tr w:rsidR="00E87901" w:rsidRPr="00A877FC" w14:paraId="3B6130A6" w14:textId="77777777" w:rsidTr="002E30FD">
        <w:tc>
          <w:tcPr>
            <w:tcW w:w="1980" w:type="dxa"/>
            <w:vMerge/>
          </w:tcPr>
          <w:p w14:paraId="05251C2C" w14:textId="77777777" w:rsidR="00E87901" w:rsidRPr="002E30FD" w:rsidRDefault="00E87901">
            <w:pPr>
              <w:pStyle w:val="Geenafstand"/>
              <w:rPr>
                <w:rFonts w:ascii="Nirmala UI" w:eastAsia="MS Mincho" w:hAnsi="Nirmala UI" w:cs="Nirmala UI"/>
                <w:sz w:val="20"/>
                <w:szCs w:val="20"/>
              </w:rPr>
            </w:pPr>
          </w:p>
        </w:tc>
        <w:tc>
          <w:tcPr>
            <w:tcW w:w="4113" w:type="dxa"/>
          </w:tcPr>
          <w:p w14:paraId="7BB665A0" w14:textId="77777777" w:rsidR="00E87901" w:rsidRPr="002E30FD" w:rsidRDefault="00E87901">
            <w:pPr>
              <w:pStyle w:val="Geenafstand"/>
              <w:rPr>
                <w:rFonts w:ascii="Nirmala UI" w:eastAsia="MS Mincho" w:hAnsi="Nirmala UI" w:cs="Nirmala UI"/>
                <w:sz w:val="20"/>
                <w:szCs w:val="20"/>
              </w:rPr>
            </w:pPr>
            <w:r w:rsidRPr="002E30FD">
              <w:rPr>
                <w:rFonts w:ascii="Nirmala UI" w:eastAsia="MS Mincho" w:hAnsi="Nirmala UI" w:cs="Nirmala UI"/>
                <w:sz w:val="20"/>
                <w:szCs w:val="20"/>
              </w:rPr>
              <w:t>Gedragsverklaring aanbesteden</w:t>
            </w:r>
          </w:p>
        </w:tc>
        <w:tc>
          <w:tcPr>
            <w:tcW w:w="1417" w:type="dxa"/>
          </w:tcPr>
          <w:p w14:paraId="1F659A52" w14:textId="77777777" w:rsidR="00E87901" w:rsidRPr="002E30FD" w:rsidRDefault="00E87901">
            <w:pPr>
              <w:pStyle w:val="Geenafstand"/>
              <w:jc w:val="center"/>
              <w:rPr>
                <w:rFonts w:ascii="Nirmala UI" w:eastAsia="MS Mincho" w:hAnsi="Nirmala UI" w:cs="Nirmala UI"/>
                <w:sz w:val="20"/>
                <w:szCs w:val="20"/>
              </w:rPr>
            </w:pPr>
          </w:p>
        </w:tc>
        <w:tc>
          <w:tcPr>
            <w:tcW w:w="1557" w:type="dxa"/>
          </w:tcPr>
          <w:p w14:paraId="17DE048C" w14:textId="77777777" w:rsidR="00E87901" w:rsidRPr="002E30FD" w:rsidRDefault="00E87901">
            <w:pPr>
              <w:pStyle w:val="Geenafstand"/>
              <w:jc w:val="center"/>
              <w:rPr>
                <w:rFonts w:ascii="Nirmala UI" w:eastAsia="MS Mincho" w:hAnsi="Nirmala UI" w:cs="Nirmala UI"/>
                <w:sz w:val="20"/>
                <w:szCs w:val="20"/>
              </w:rPr>
            </w:pPr>
            <w:r w:rsidRPr="002E30FD">
              <w:rPr>
                <w:rFonts w:ascii="Nirmala UI" w:eastAsia="MS Mincho" w:hAnsi="Nirmala UI" w:cs="Nirmala UI"/>
                <w:sz w:val="20"/>
                <w:szCs w:val="20"/>
              </w:rPr>
              <w:t>X</w:t>
            </w:r>
          </w:p>
        </w:tc>
      </w:tr>
      <w:tr w:rsidR="00E87901" w:rsidRPr="00A877FC" w14:paraId="5C3FD1C0" w14:textId="77777777" w:rsidTr="002E30FD">
        <w:tc>
          <w:tcPr>
            <w:tcW w:w="1980" w:type="dxa"/>
            <w:vMerge/>
          </w:tcPr>
          <w:p w14:paraId="1A941637" w14:textId="77777777" w:rsidR="00E87901" w:rsidRPr="002E30FD" w:rsidRDefault="00E87901">
            <w:pPr>
              <w:pStyle w:val="Geenafstand"/>
              <w:rPr>
                <w:rFonts w:ascii="Nirmala UI" w:eastAsia="MS Mincho" w:hAnsi="Nirmala UI" w:cs="Nirmala UI"/>
                <w:sz w:val="20"/>
                <w:szCs w:val="20"/>
              </w:rPr>
            </w:pPr>
          </w:p>
        </w:tc>
        <w:tc>
          <w:tcPr>
            <w:tcW w:w="4113" w:type="dxa"/>
          </w:tcPr>
          <w:p w14:paraId="3E250184" w14:textId="77777777" w:rsidR="00E87901" w:rsidRPr="002E30FD" w:rsidRDefault="00E87901">
            <w:pPr>
              <w:pStyle w:val="Geenafstand"/>
              <w:rPr>
                <w:rFonts w:ascii="Nirmala UI" w:eastAsia="MS Mincho" w:hAnsi="Nirmala UI" w:cs="Nirmala UI"/>
                <w:sz w:val="20"/>
                <w:szCs w:val="20"/>
              </w:rPr>
            </w:pPr>
            <w:r w:rsidRPr="002E30FD">
              <w:rPr>
                <w:rFonts w:ascii="Nirmala UI" w:eastAsia="MS Mincho" w:hAnsi="Nirmala UI" w:cs="Nirmala UI"/>
                <w:sz w:val="20"/>
                <w:szCs w:val="20"/>
              </w:rPr>
              <w:t>Verklaring van de Belastingdienst</w:t>
            </w:r>
          </w:p>
        </w:tc>
        <w:tc>
          <w:tcPr>
            <w:tcW w:w="1417" w:type="dxa"/>
          </w:tcPr>
          <w:p w14:paraId="2CB7EE02" w14:textId="77777777" w:rsidR="00E87901" w:rsidRPr="002E30FD" w:rsidRDefault="00E87901">
            <w:pPr>
              <w:pStyle w:val="Geenafstand"/>
              <w:jc w:val="center"/>
              <w:rPr>
                <w:rFonts w:ascii="Nirmala UI" w:eastAsia="MS Mincho" w:hAnsi="Nirmala UI" w:cs="Nirmala UI"/>
                <w:sz w:val="20"/>
                <w:szCs w:val="20"/>
              </w:rPr>
            </w:pPr>
          </w:p>
        </w:tc>
        <w:tc>
          <w:tcPr>
            <w:tcW w:w="1557" w:type="dxa"/>
          </w:tcPr>
          <w:p w14:paraId="2732A064" w14:textId="77777777" w:rsidR="00E87901" w:rsidRPr="002E30FD" w:rsidRDefault="00E87901">
            <w:pPr>
              <w:pStyle w:val="Geenafstand"/>
              <w:jc w:val="center"/>
              <w:rPr>
                <w:rFonts w:ascii="Nirmala UI" w:eastAsia="MS Mincho" w:hAnsi="Nirmala UI" w:cs="Nirmala UI"/>
                <w:sz w:val="20"/>
                <w:szCs w:val="20"/>
              </w:rPr>
            </w:pPr>
            <w:r w:rsidRPr="002E30FD">
              <w:rPr>
                <w:rFonts w:ascii="Nirmala UI" w:eastAsia="MS Mincho" w:hAnsi="Nirmala UI" w:cs="Nirmala UI"/>
                <w:sz w:val="20"/>
                <w:szCs w:val="20"/>
              </w:rPr>
              <w:t>X</w:t>
            </w:r>
          </w:p>
        </w:tc>
      </w:tr>
      <w:tr w:rsidR="00E87901" w:rsidRPr="00A877FC" w14:paraId="07716A49" w14:textId="77777777" w:rsidTr="002E30FD">
        <w:tc>
          <w:tcPr>
            <w:tcW w:w="1980" w:type="dxa"/>
            <w:vMerge w:val="restart"/>
          </w:tcPr>
          <w:p w14:paraId="175EA026" w14:textId="77777777" w:rsidR="00E87901" w:rsidRPr="002E30FD" w:rsidRDefault="00E87901">
            <w:pPr>
              <w:pStyle w:val="Geenafstand"/>
              <w:rPr>
                <w:rFonts w:ascii="Nirmala UI" w:eastAsia="MS Mincho" w:hAnsi="Nirmala UI" w:cs="Nirmala UI"/>
                <w:sz w:val="20"/>
                <w:szCs w:val="20"/>
              </w:rPr>
            </w:pPr>
            <w:r w:rsidRPr="002E30FD">
              <w:rPr>
                <w:rFonts w:ascii="Nirmala UI" w:eastAsia="MS Mincho" w:hAnsi="Nirmala UI" w:cs="Nirmala UI"/>
                <w:sz w:val="20"/>
                <w:szCs w:val="20"/>
              </w:rPr>
              <w:t>Geschiktheidseisen</w:t>
            </w:r>
          </w:p>
        </w:tc>
        <w:tc>
          <w:tcPr>
            <w:tcW w:w="4113" w:type="dxa"/>
          </w:tcPr>
          <w:p w14:paraId="24328CC6" w14:textId="77777777" w:rsidR="00E87901" w:rsidRPr="002E30FD" w:rsidRDefault="00E87901">
            <w:pPr>
              <w:pStyle w:val="Geenafstand"/>
              <w:rPr>
                <w:rFonts w:ascii="Nirmala UI" w:eastAsia="MS Mincho" w:hAnsi="Nirmala UI" w:cs="Nirmala UI"/>
                <w:sz w:val="20"/>
                <w:szCs w:val="20"/>
              </w:rPr>
            </w:pPr>
            <w:r w:rsidRPr="002E30FD">
              <w:rPr>
                <w:rFonts w:ascii="Nirmala UI" w:eastAsia="MS Mincho" w:hAnsi="Nirmala UI" w:cs="Nirmala UI"/>
                <w:sz w:val="20"/>
                <w:szCs w:val="20"/>
              </w:rPr>
              <w:t>Controleverklaring jaarrekening</w:t>
            </w:r>
          </w:p>
        </w:tc>
        <w:tc>
          <w:tcPr>
            <w:tcW w:w="1417" w:type="dxa"/>
          </w:tcPr>
          <w:p w14:paraId="424F5FE5" w14:textId="77777777" w:rsidR="00E87901" w:rsidRPr="002E30FD" w:rsidRDefault="00E87901">
            <w:pPr>
              <w:pStyle w:val="Geenafstand"/>
              <w:jc w:val="center"/>
              <w:rPr>
                <w:rFonts w:ascii="Nirmala UI" w:eastAsia="MS Mincho" w:hAnsi="Nirmala UI" w:cs="Nirmala UI"/>
                <w:sz w:val="20"/>
                <w:szCs w:val="20"/>
              </w:rPr>
            </w:pPr>
          </w:p>
        </w:tc>
        <w:tc>
          <w:tcPr>
            <w:tcW w:w="1557" w:type="dxa"/>
          </w:tcPr>
          <w:p w14:paraId="7A1EB778" w14:textId="77777777" w:rsidR="00E87901" w:rsidRPr="002E30FD" w:rsidRDefault="00E87901">
            <w:pPr>
              <w:pStyle w:val="Geenafstand"/>
              <w:jc w:val="center"/>
              <w:rPr>
                <w:rFonts w:ascii="Nirmala UI" w:eastAsia="MS Mincho" w:hAnsi="Nirmala UI" w:cs="Nirmala UI"/>
                <w:sz w:val="20"/>
                <w:szCs w:val="20"/>
              </w:rPr>
            </w:pPr>
            <w:r w:rsidRPr="002E30FD">
              <w:rPr>
                <w:rFonts w:ascii="Nirmala UI" w:eastAsia="MS Mincho" w:hAnsi="Nirmala UI" w:cs="Nirmala UI"/>
                <w:sz w:val="20"/>
                <w:szCs w:val="20"/>
              </w:rPr>
              <w:t>X</w:t>
            </w:r>
          </w:p>
        </w:tc>
      </w:tr>
      <w:tr w:rsidR="00E87901" w:rsidRPr="00A877FC" w14:paraId="64971A7D" w14:textId="77777777" w:rsidTr="002E30FD">
        <w:tc>
          <w:tcPr>
            <w:tcW w:w="1980" w:type="dxa"/>
            <w:vMerge/>
          </w:tcPr>
          <w:p w14:paraId="25073761" w14:textId="77777777" w:rsidR="00E87901" w:rsidRPr="002E30FD" w:rsidRDefault="00E87901">
            <w:pPr>
              <w:pStyle w:val="Geenafstand"/>
              <w:rPr>
                <w:rFonts w:ascii="Nirmala UI" w:eastAsia="MS Mincho" w:hAnsi="Nirmala UI" w:cs="Nirmala UI"/>
                <w:sz w:val="20"/>
                <w:szCs w:val="20"/>
              </w:rPr>
            </w:pPr>
          </w:p>
        </w:tc>
        <w:tc>
          <w:tcPr>
            <w:tcW w:w="4113" w:type="dxa"/>
          </w:tcPr>
          <w:p w14:paraId="20E45B4F" w14:textId="77777777" w:rsidR="00E87901" w:rsidRPr="002E30FD" w:rsidRDefault="00E87901">
            <w:pPr>
              <w:pStyle w:val="Geenafstand"/>
              <w:rPr>
                <w:rFonts w:ascii="Nirmala UI" w:eastAsia="MS Mincho" w:hAnsi="Nirmala UI" w:cs="Nirmala UI"/>
                <w:sz w:val="20"/>
                <w:szCs w:val="20"/>
              </w:rPr>
            </w:pPr>
            <w:r w:rsidRPr="002E30FD">
              <w:rPr>
                <w:rFonts w:ascii="Nirmala UI" w:eastAsia="MS Mincho" w:hAnsi="Nirmala UI" w:cs="Nirmala UI"/>
                <w:sz w:val="20"/>
                <w:szCs w:val="20"/>
              </w:rPr>
              <w:t xml:space="preserve">Afdekking </w:t>
            </w:r>
            <w:r w:rsidRPr="002E30FD">
              <w:rPr>
                <w:rFonts w:ascii="Nirmala UI" w:hAnsi="Nirmala UI" w:cs="Nirmala UI"/>
                <w:sz w:val="20"/>
                <w:szCs w:val="20"/>
              </w:rPr>
              <w:t>aansprakelijkheidsrisico’s</w:t>
            </w:r>
          </w:p>
        </w:tc>
        <w:tc>
          <w:tcPr>
            <w:tcW w:w="1417" w:type="dxa"/>
          </w:tcPr>
          <w:p w14:paraId="738F9BB8" w14:textId="77777777" w:rsidR="00E87901" w:rsidRPr="002E30FD" w:rsidRDefault="00E87901">
            <w:pPr>
              <w:pStyle w:val="Geenafstand"/>
              <w:jc w:val="center"/>
              <w:rPr>
                <w:rFonts w:ascii="Nirmala UI" w:eastAsia="MS Mincho" w:hAnsi="Nirmala UI" w:cs="Nirmala UI"/>
                <w:sz w:val="20"/>
                <w:szCs w:val="20"/>
                <w:highlight w:val="yellow"/>
              </w:rPr>
            </w:pPr>
          </w:p>
        </w:tc>
        <w:tc>
          <w:tcPr>
            <w:tcW w:w="1557" w:type="dxa"/>
          </w:tcPr>
          <w:p w14:paraId="6755E09F" w14:textId="77777777" w:rsidR="00E87901" w:rsidRPr="002E30FD" w:rsidRDefault="00E87901">
            <w:pPr>
              <w:pStyle w:val="Geenafstand"/>
              <w:jc w:val="center"/>
              <w:rPr>
                <w:rFonts w:ascii="Nirmala UI" w:eastAsia="MS Mincho" w:hAnsi="Nirmala UI" w:cs="Nirmala UI"/>
                <w:sz w:val="20"/>
                <w:szCs w:val="20"/>
              </w:rPr>
            </w:pPr>
            <w:r w:rsidRPr="002E30FD">
              <w:rPr>
                <w:rFonts w:ascii="Nirmala UI" w:eastAsia="MS Mincho" w:hAnsi="Nirmala UI" w:cs="Nirmala UI"/>
                <w:sz w:val="20"/>
                <w:szCs w:val="20"/>
              </w:rPr>
              <w:t>X</w:t>
            </w:r>
          </w:p>
        </w:tc>
      </w:tr>
      <w:tr w:rsidR="00E87901" w:rsidRPr="00A877FC" w14:paraId="6891988E" w14:textId="77777777" w:rsidTr="002E30FD">
        <w:tc>
          <w:tcPr>
            <w:tcW w:w="1980" w:type="dxa"/>
            <w:vMerge/>
          </w:tcPr>
          <w:p w14:paraId="13E00860" w14:textId="77777777" w:rsidR="00E87901" w:rsidRPr="002E30FD" w:rsidRDefault="00E87901">
            <w:pPr>
              <w:pStyle w:val="Geenafstand"/>
              <w:rPr>
                <w:rFonts w:ascii="Nirmala UI" w:eastAsia="MS Mincho" w:hAnsi="Nirmala UI" w:cs="Nirmala UI"/>
                <w:sz w:val="20"/>
                <w:szCs w:val="20"/>
              </w:rPr>
            </w:pPr>
          </w:p>
        </w:tc>
        <w:tc>
          <w:tcPr>
            <w:tcW w:w="4113" w:type="dxa"/>
          </w:tcPr>
          <w:p w14:paraId="14AE11FC" w14:textId="77777777" w:rsidR="00E87901" w:rsidRPr="002E30FD" w:rsidRDefault="00E87901">
            <w:pPr>
              <w:pStyle w:val="Geenafstand"/>
              <w:rPr>
                <w:rFonts w:ascii="Nirmala UI" w:eastAsia="MS Mincho" w:hAnsi="Nirmala UI" w:cs="Nirmala UI"/>
                <w:sz w:val="20"/>
                <w:szCs w:val="20"/>
              </w:rPr>
            </w:pPr>
            <w:r w:rsidRPr="002E30FD">
              <w:rPr>
                <w:rFonts w:ascii="Nirmala UI" w:eastAsia="MS Mincho" w:hAnsi="Nirmala UI" w:cs="Nirmala UI"/>
                <w:sz w:val="20"/>
                <w:szCs w:val="20"/>
              </w:rPr>
              <w:t>Ervaring van de gegadigde</w:t>
            </w:r>
          </w:p>
        </w:tc>
        <w:tc>
          <w:tcPr>
            <w:tcW w:w="1417" w:type="dxa"/>
          </w:tcPr>
          <w:p w14:paraId="74F4B27B" w14:textId="77777777" w:rsidR="00E87901" w:rsidRPr="002E30FD" w:rsidRDefault="00E87901">
            <w:pPr>
              <w:pStyle w:val="Geenafstand"/>
              <w:jc w:val="center"/>
              <w:rPr>
                <w:rFonts w:ascii="Nirmala UI" w:eastAsia="MS Mincho" w:hAnsi="Nirmala UI" w:cs="Nirmala UI"/>
                <w:sz w:val="20"/>
                <w:szCs w:val="20"/>
              </w:rPr>
            </w:pPr>
            <w:r w:rsidRPr="002E30FD">
              <w:rPr>
                <w:rFonts w:ascii="Nirmala UI" w:eastAsia="MS Mincho" w:hAnsi="Nirmala UI" w:cs="Nirmala UI"/>
                <w:sz w:val="20"/>
                <w:szCs w:val="20"/>
              </w:rPr>
              <w:t>X</w:t>
            </w:r>
          </w:p>
        </w:tc>
        <w:tc>
          <w:tcPr>
            <w:tcW w:w="1557" w:type="dxa"/>
          </w:tcPr>
          <w:p w14:paraId="6A7012E4" w14:textId="77777777" w:rsidR="00E87901" w:rsidRPr="002E30FD" w:rsidRDefault="00E87901">
            <w:pPr>
              <w:pStyle w:val="Geenafstand"/>
              <w:jc w:val="center"/>
              <w:rPr>
                <w:rFonts w:ascii="Nirmala UI" w:eastAsia="MS Mincho" w:hAnsi="Nirmala UI" w:cs="Nirmala UI"/>
                <w:sz w:val="20"/>
                <w:szCs w:val="20"/>
              </w:rPr>
            </w:pPr>
          </w:p>
        </w:tc>
      </w:tr>
      <w:tr w:rsidR="00E87901" w:rsidRPr="00A877FC" w14:paraId="48D71CF7" w14:textId="77777777" w:rsidTr="002E30FD">
        <w:tc>
          <w:tcPr>
            <w:tcW w:w="1980" w:type="dxa"/>
            <w:vMerge/>
          </w:tcPr>
          <w:p w14:paraId="349676B9" w14:textId="77777777" w:rsidR="00E87901" w:rsidRPr="002E30FD" w:rsidRDefault="00E87901">
            <w:pPr>
              <w:pStyle w:val="Geenafstand"/>
              <w:rPr>
                <w:rFonts w:ascii="Nirmala UI" w:eastAsia="MS Mincho" w:hAnsi="Nirmala UI" w:cs="Nirmala UI"/>
                <w:sz w:val="20"/>
                <w:szCs w:val="20"/>
              </w:rPr>
            </w:pPr>
          </w:p>
        </w:tc>
        <w:tc>
          <w:tcPr>
            <w:tcW w:w="4113" w:type="dxa"/>
          </w:tcPr>
          <w:p w14:paraId="0B5569B5" w14:textId="7D0BD671" w:rsidR="00E87901" w:rsidRPr="002E30FD" w:rsidRDefault="00B463C2">
            <w:pPr>
              <w:pStyle w:val="Geenafstand"/>
              <w:rPr>
                <w:rFonts w:ascii="Nirmala UI" w:eastAsia="MS Mincho" w:hAnsi="Nirmala UI" w:cs="Nirmala UI"/>
                <w:sz w:val="20"/>
                <w:szCs w:val="20"/>
                <w:highlight w:val="lightGray"/>
              </w:rPr>
            </w:pPr>
            <w:r w:rsidRPr="002E30FD">
              <w:rPr>
                <w:rFonts w:ascii="Nirmala UI" w:hAnsi="Nirmala UI" w:cs="Nirmala UI"/>
                <w:sz w:val="20"/>
                <w:szCs w:val="20"/>
              </w:rPr>
              <w:t>B</w:t>
            </w:r>
            <w:r w:rsidR="00C06AB6" w:rsidRPr="002E30FD">
              <w:rPr>
                <w:rFonts w:ascii="Nirmala UI" w:hAnsi="Nirmala UI" w:cs="Nirmala UI"/>
                <w:sz w:val="20"/>
                <w:szCs w:val="20"/>
              </w:rPr>
              <w:t>eroepsbevoegdheid</w:t>
            </w:r>
          </w:p>
        </w:tc>
        <w:tc>
          <w:tcPr>
            <w:tcW w:w="1417" w:type="dxa"/>
          </w:tcPr>
          <w:p w14:paraId="66C4F7B4" w14:textId="7BD90702" w:rsidR="00E87901" w:rsidRPr="002E30FD" w:rsidRDefault="00B463C2">
            <w:pPr>
              <w:pStyle w:val="Geenafstand"/>
              <w:jc w:val="center"/>
              <w:rPr>
                <w:rFonts w:ascii="Nirmala UI" w:eastAsia="MS Mincho" w:hAnsi="Nirmala UI" w:cs="Nirmala UI"/>
                <w:sz w:val="20"/>
                <w:szCs w:val="20"/>
              </w:rPr>
            </w:pPr>
            <w:r w:rsidRPr="002E30FD">
              <w:rPr>
                <w:rFonts w:ascii="Nirmala UI" w:eastAsia="MS Mincho" w:hAnsi="Nirmala UI" w:cs="Nirmala UI"/>
                <w:sz w:val="20"/>
                <w:szCs w:val="20"/>
              </w:rPr>
              <w:t>X</w:t>
            </w:r>
          </w:p>
        </w:tc>
        <w:tc>
          <w:tcPr>
            <w:tcW w:w="1557" w:type="dxa"/>
          </w:tcPr>
          <w:p w14:paraId="2D5FA203" w14:textId="20A3F1AA" w:rsidR="00E87901" w:rsidRPr="002E30FD" w:rsidRDefault="00E87901">
            <w:pPr>
              <w:pStyle w:val="Geenafstand"/>
              <w:jc w:val="center"/>
              <w:rPr>
                <w:rFonts w:ascii="Nirmala UI" w:eastAsia="MS Mincho" w:hAnsi="Nirmala UI" w:cs="Nirmala UI"/>
                <w:sz w:val="20"/>
                <w:szCs w:val="20"/>
              </w:rPr>
            </w:pPr>
          </w:p>
        </w:tc>
      </w:tr>
    </w:tbl>
    <w:p w14:paraId="7F7EFB54" w14:textId="77777777" w:rsidR="00E87901" w:rsidRPr="00A877FC" w:rsidRDefault="00E87901" w:rsidP="00E87901">
      <w:pPr>
        <w:pStyle w:val="Geenafstand"/>
        <w:spacing w:line="240" w:lineRule="atLeast"/>
        <w:rPr>
          <w:sz w:val="18"/>
          <w:szCs w:val="18"/>
        </w:rPr>
      </w:pPr>
    </w:p>
    <w:p w14:paraId="04E89B9B" w14:textId="5F46023F" w:rsidR="00B67232" w:rsidRDefault="00DA2C76" w:rsidP="009B1155">
      <w:pPr>
        <w:spacing w:line="276" w:lineRule="auto"/>
        <w:jc w:val="both"/>
        <w:rPr>
          <w:rFonts w:ascii="Nirmala UI" w:eastAsia="Times New Roman" w:hAnsi="Nirmala UI" w:cs="Nirmala UI"/>
          <w:bCs/>
          <w:iCs/>
          <w:color w:val="auto"/>
          <w:szCs w:val="20"/>
          <w:lang w:eastAsia="nl-NL"/>
        </w:rPr>
      </w:pPr>
      <w:r>
        <w:rPr>
          <w:rFonts w:ascii="Nirmala UI" w:eastAsia="Times New Roman" w:hAnsi="Nirmala UI" w:cs="Nirmala UI"/>
          <w:bCs/>
          <w:iCs/>
          <w:color w:val="auto"/>
          <w:szCs w:val="20"/>
          <w:lang w:eastAsia="nl-NL"/>
        </w:rPr>
        <w:br/>
      </w:r>
      <w:r>
        <w:rPr>
          <w:rFonts w:ascii="Nirmala UI" w:eastAsia="Times New Roman" w:hAnsi="Nirmala UI" w:cs="Nirmala UI"/>
          <w:bCs/>
          <w:iCs/>
          <w:color w:val="auto"/>
          <w:szCs w:val="20"/>
          <w:lang w:eastAsia="nl-NL"/>
        </w:rPr>
        <w:br/>
      </w:r>
      <w:r>
        <w:rPr>
          <w:rFonts w:ascii="Nirmala UI" w:eastAsia="Times New Roman" w:hAnsi="Nirmala UI" w:cs="Nirmala UI"/>
          <w:bCs/>
          <w:iCs/>
          <w:color w:val="auto"/>
          <w:szCs w:val="20"/>
          <w:lang w:eastAsia="nl-NL"/>
        </w:rPr>
        <w:br/>
      </w:r>
      <w:r>
        <w:rPr>
          <w:rFonts w:ascii="Nirmala UI" w:eastAsia="Times New Roman" w:hAnsi="Nirmala UI" w:cs="Nirmala UI"/>
          <w:bCs/>
          <w:iCs/>
          <w:color w:val="auto"/>
          <w:szCs w:val="20"/>
          <w:lang w:eastAsia="nl-NL"/>
        </w:rPr>
        <w:br/>
      </w:r>
      <w:r>
        <w:rPr>
          <w:rFonts w:ascii="Nirmala UI" w:eastAsia="Times New Roman" w:hAnsi="Nirmala UI" w:cs="Nirmala UI"/>
          <w:bCs/>
          <w:iCs/>
          <w:color w:val="auto"/>
          <w:szCs w:val="20"/>
          <w:lang w:eastAsia="nl-NL"/>
        </w:rPr>
        <w:br/>
      </w:r>
    </w:p>
    <w:p w14:paraId="1BD12758" w14:textId="77777777" w:rsidR="00B67232" w:rsidRDefault="00B67232">
      <w:pPr>
        <w:rPr>
          <w:rFonts w:ascii="Nirmala UI" w:eastAsia="Times New Roman" w:hAnsi="Nirmala UI" w:cs="Nirmala UI"/>
          <w:bCs/>
          <w:iCs/>
          <w:color w:val="auto"/>
          <w:szCs w:val="20"/>
          <w:lang w:eastAsia="nl-NL"/>
        </w:rPr>
      </w:pPr>
      <w:r>
        <w:rPr>
          <w:rFonts w:ascii="Nirmala UI" w:eastAsia="Times New Roman" w:hAnsi="Nirmala UI" w:cs="Nirmala UI"/>
          <w:bCs/>
          <w:iCs/>
          <w:color w:val="auto"/>
          <w:szCs w:val="20"/>
          <w:lang w:eastAsia="nl-NL"/>
        </w:rPr>
        <w:br w:type="page"/>
      </w:r>
    </w:p>
    <w:p w14:paraId="59DA837B" w14:textId="72E267D2" w:rsidR="00F33BC6" w:rsidRDefault="00EC4156" w:rsidP="00EC4156">
      <w:pPr>
        <w:pStyle w:val="Kop1"/>
        <w:rPr>
          <w:rFonts w:ascii="Nirmala UI" w:hAnsi="Nirmala UI" w:cs="Nirmala UI"/>
        </w:rPr>
      </w:pPr>
      <w:bookmarkStart w:id="151" w:name="_Toc210996361"/>
      <w:bookmarkEnd w:id="147"/>
      <w:r w:rsidRPr="00EC4156">
        <w:rPr>
          <w:rFonts w:ascii="Nirmala UI" w:hAnsi="Nirmala UI" w:cs="Nirmala UI"/>
        </w:rPr>
        <w:lastRenderedPageBreak/>
        <w:t xml:space="preserve">Beoordeling van het verzoek tot deelneming – hoe </w:t>
      </w:r>
      <w:r w:rsidR="00CC1B89">
        <w:rPr>
          <w:rFonts w:ascii="Nirmala UI" w:hAnsi="Nirmala UI" w:cs="Nirmala UI"/>
        </w:rPr>
        <w:t xml:space="preserve">en wat </w:t>
      </w:r>
      <w:r w:rsidRPr="00EC4156">
        <w:rPr>
          <w:rFonts w:ascii="Nirmala UI" w:hAnsi="Nirmala UI" w:cs="Nirmala UI"/>
        </w:rPr>
        <w:t>beoordelen we?</w:t>
      </w:r>
      <w:bookmarkEnd w:id="151"/>
    </w:p>
    <w:p w14:paraId="14CA037B" w14:textId="04715A2E" w:rsidR="00EC4156" w:rsidRPr="00EC4156" w:rsidRDefault="007471F4" w:rsidP="00F15005">
      <w:pPr>
        <w:jc w:val="both"/>
      </w:pPr>
      <w:r w:rsidRPr="007471F4">
        <w:rPr>
          <w:rFonts w:ascii="Nirmala UI" w:eastAsia="Times New Roman" w:hAnsi="Nirmala UI" w:cs="Nirmala UI"/>
          <w:color w:val="auto"/>
          <w:szCs w:val="20"/>
          <w:lang w:eastAsia="nl-NL"/>
        </w:rPr>
        <w:t xml:space="preserve">Om de administratieve lasten voor zowel de marktpartijen als voor </w:t>
      </w:r>
      <w:r>
        <w:rPr>
          <w:rFonts w:ascii="Nirmala UI" w:eastAsia="Times New Roman" w:hAnsi="Nirmala UI" w:cs="Nirmala UI"/>
          <w:color w:val="auto"/>
          <w:szCs w:val="20"/>
          <w:lang w:eastAsia="nl-NL"/>
        </w:rPr>
        <w:t xml:space="preserve">Collectie Overijssel </w:t>
      </w:r>
      <w:r w:rsidRPr="007471F4">
        <w:rPr>
          <w:rFonts w:ascii="Nirmala UI" w:eastAsia="Times New Roman" w:hAnsi="Nirmala UI" w:cs="Nirmala UI"/>
          <w:color w:val="auto"/>
          <w:szCs w:val="20"/>
          <w:lang w:eastAsia="nl-NL"/>
        </w:rPr>
        <w:t xml:space="preserve">te beperken selecteren we niet meer dan vijf </w:t>
      </w:r>
      <w:r>
        <w:rPr>
          <w:rFonts w:ascii="Nirmala UI" w:eastAsia="Times New Roman" w:hAnsi="Nirmala UI" w:cs="Nirmala UI"/>
          <w:color w:val="auto"/>
          <w:szCs w:val="20"/>
          <w:lang w:eastAsia="nl-NL"/>
        </w:rPr>
        <w:t xml:space="preserve">(5) </w:t>
      </w:r>
      <w:r w:rsidRPr="007471F4">
        <w:rPr>
          <w:rFonts w:ascii="Nirmala UI" w:eastAsia="Times New Roman" w:hAnsi="Nirmala UI" w:cs="Nirmala UI"/>
          <w:color w:val="auto"/>
          <w:szCs w:val="20"/>
          <w:lang w:eastAsia="nl-NL"/>
        </w:rPr>
        <w:t xml:space="preserve">partijen die we uitnodigen tot het indienen van een inschrijving. Als meer dan het maximumaantal van vijf </w:t>
      </w:r>
      <w:r w:rsidR="00CC1B89">
        <w:rPr>
          <w:rFonts w:ascii="Nirmala UI" w:eastAsia="Times New Roman" w:hAnsi="Nirmala UI" w:cs="Nirmala UI"/>
          <w:color w:val="auto"/>
          <w:szCs w:val="20"/>
          <w:lang w:eastAsia="nl-NL"/>
        </w:rPr>
        <w:t xml:space="preserve">(5) </w:t>
      </w:r>
      <w:r w:rsidRPr="007471F4">
        <w:rPr>
          <w:rFonts w:ascii="Nirmala UI" w:eastAsia="Times New Roman" w:hAnsi="Nirmala UI" w:cs="Nirmala UI"/>
          <w:color w:val="auto"/>
          <w:szCs w:val="20"/>
          <w:lang w:eastAsia="nl-NL"/>
        </w:rPr>
        <w:t xml:space="preserve">te selecteren gegadigden de toets aan de uitsluitingsgronden en de geschiktheidseisen doorstaat, dan zullen we de gegadigden beoordelen op basis van de selectiecriteria. De vijf </w:t>
      </w:r>
      <w:r w:rsidR="00FA59AC">
        <w:rPr>
          <w:rFonts w:ascii="Nirmala UI" w:eastAsia="Times New Roman" w:hAnsi="Nirmala UI" w:cs="Nirmala UI"/>
          <w:color w:val="auto"/>
          <w:szCs w:val="20"/>
          <w:lang w:eastAsia="nl-NL"/>
        </w:rPr>
        <w:t xml:space="preserve">(5) </w:t>
      </w:r>
      <w:r w:rsidRPr="007471F4">
        <w:rPr>
          <w:rFonts w:ascii="Nirmala UI" w:eastAsia="Times New Roman" w:hAnsi="Nirmala UI" w:cs="Nirmala UI"/>
          <w:color w:val="auto"/>
          <w:szCs w:val="20"/>
          <w:lang w:eastAsia="nl-NL"/>
        </w:rPr>
        <w:t>gegadigden die na beoordeling de meeste punten hebben behaald, nodigen we uit tot het indienen van een inschrijving.</w:t>
      </w:r>
    </w:p>
    <w:p w14:paraId="7318E409" w14:textId="2D08CD12" w:rsidR="008B0C2F" w:rsidRPr="004B5B2F" w:rsidRDefault="005E6FEC" w:rsidP="004B5B2F">
      <w:pPr>
        <w:pStyle w:val="Kop2"/>
        <w:shd w:val="clear" w:color="auto" w:fill="FFFFFF" w:themeFill="background1"/>
      </w:pPr>
      <w:bookmarkStart w:id="152" w:name="_Toc210996362"/>
      <w:r w:rsidRPr="004B5B2F">
        <w:t>Methode van selectie: gewogenfactormethode</w:t>
      </w:r>
      <w:bookmarkEnd w:id="152"/>
    </w:p>
    <w:p w14:paraId="2130792F" w14:textId="784DC3C6" w:rsidR="003A7A19" w:rsidRDefault="003A7A19" w:rsidP="004B5B2F">
      <w:pPr>
        <w:shd w:val="clear" w:color="auto" w:fill="FFFFFF" w:themeFill="background1"/>
        <w:spacing w:line="276" w:lineRule="auto"/>
        <w:jc w:val="both"/>
        <w:rPr>
          <w:rFonts w:ascii="Nirmala UI" w:eastAsia="Times New Roman" w:hAnsi="Nirmala UI" w:cs="Nirmala UI"/>
          <w:color w:val="auto"/>
          <w:szCs w:val="20"/>
          <w:lang w:eastAsia="nl-NL"/>
        </w:rPr>
      </w:pPr>
      <w:r w:rsidRPr="004B5B2F">
        <w:rPr>
          <w:rFonts w:ascii="Nirmala UI" w:eastAsia="Times New Roman" w:hAnsi="Nirmala UI" w:cs="Nirmala UI"/>
          <w:color w:val="auto"/>
          <w:szCs w:val="20"/>
          <w:lang w:eastAsia="nl-NL"/>
        </w:rPr>
        <w:t>Om de selectiecriteria te kunnen beoordelen maken we gebruik van de ‘gewogenfactormethode’. Bij de gewogenfactormethode heeft elk selectiecriterium een gewicht, uitgedrukt in een maximumaantal punten voor dat selectiecriterium. Het maximumaantal punten van alle selectiecriteria samen is</w:t>
      </w:r>
      <w:r w:rsidR="005503A7" w:rsidRPr="004B5B2F">
        <w:rPr>
          <w:rFonts w:ascii="Nirmala UI" w:eastAsia="Times New Roman" w:hAnsi="Nirmala UI" w:cs="Nirmala UI"/>
          <w:color w:val="auto"/>
          <w:szCs w:val="20"/>
          <w:lang w:eastAsia="nl-NL"/>
        </w:rPr>
        <w:t xml:space="preserve"> </w:t>
      </w:r>
      <w:r w:rsidR="004F65FE" w:rsidRPr="004B5B2F">
        <w:rPr>
          <w:rFonts w:ascii="Nirmala UI" w:eastAsia="Times New Roman" w:hAnsi="Nirmala UI" w:cs="Nirmala UI"/>
          <w:color w:val="auto"/>
          <w:szCs w:val="20"/>
          <w:lang w:eastAsia="nl-NL"/>
        </w:rPr>
        <w:t>30</w:t>
      </w:r>
      <w:r w:rsidR="004B5B2F" w:rsidRPr="004B5B2F">
        <w:rPr>
          <w:rFonts w:ascii="Nirmala UI" w:eastAsia="Times New Roman" w:hAnsi="Nirmala UI" w:cs="Nirmala UI"/>
          <w:color w:val="auto"/>
          <w:szCs w:val="20"/>
          <w:lang w:eastAsia="nl-NL"/>
        </w:rPr>
        <w:t xml:space="preserve"> punten.</w:t>
      </w:r>
      <w:r w:rsidR="004F65FE" w:rsidRPr="004B5B2F">
        <w:rPr>
          <w:rFonts w:ascii="Nirmala UI" w:eastAsia="Times New Roman" w:hAnsi="Nirmala UI" w:cs="Nirmala UI"/>
          <w:color w:val="auto"/>
          <w:szCs w:val="20"/>
          <w:lang w:eastAsia="nl-NL"/>
        </w:rPr>
        <w:t xml:space="preserve"> </w:t>
      </w:r>
      <w:r w:rsidRPr="004B5B2F">
        <w:rPr>
          <w:rFonts w:ascii="Nirmala UI" w:eastAsia="Times New Roman" w:hAnsi="Nirmala UI" w:cs="Nirmala UI"/>
          <w:color w:val="auto"/>
          <w:szCs w:val="20"/>
          <w:lang w:eastAsia="nl-NL"/>
        </w:rPr>
        <w:t xml:space="preserve">De scores van alle selectiecriteria bij elkaar opgeteld vormen samen de eindscore. De vijf (5) gegadigden met de hoogste eindscore komen in aanmerking voor een uitnodiging voor de </w:t>
      </w:r>
      <w:r w:rsidR="002C38A2" w:rsidRPr="004B5B2F">
        <w:rPr>
          <w:rFonts w:ascii="Nirmala UI" w:eastAsia="Times New Roman" w:hAnsi="Nirmala UI" w:cs="Nirmala UI"/>
          <w:color w:val="auto"/>
          <w:szCs w:val="20"/>
          <w:lang w:eastAsia="nl-NL"/>
        </w:rPr>
        <w:t>gunningsfase</w:t>
      </w:r>
      <w:r w:rsidRPr="004B5B2F">
        <w:rPr>
          <w:rFonts w:ascii="Nirmala UI" w:eastAsia="Times New Roman" w:hAnsi="Nirmala UI" w:cs="Nirmala UI"/>
          <w:color w:val="auto"/>
          <w:szCs w:val="20"/>
          <w:lang w:eastAsia="nl-NL"/>
        </w:rPr>
        <w:t>.</w:t>
      </w:r>
    </w:p>
    <w:p w14:paraId="2C7AC5F3" w14:textId="1162F8D4" w:rsidR="00BE0C21" w:rsidRDefault="00BE0C21" w:rsidP="00BE0C21">
      <w:pPr>
        <w:pStyle w:val="Kop2"/>
      </w:pPr>
      <w:bookmarkStart w:id="153" w:name="_Toc210996363"/>
      <w:r w:rsidRPr="00BE0C21">
        <w:t>Selectiecommissie</w:t>
      </w:r>
      <w:bookmarkEnd w:id="153"/>
    </w:p>
    <w:p w14:paraId="7F41717C" w14:textId="01B18299" w:rsidR="0056497A" w:rsidRPr="0056497A" w:rsidRDefault="0056497A" w:rsidP="00F15005">
      <w:pPr>
        <w:spacing w:line="276" w:lineRule="auto"/>
        <w:jc w:val="both"/>
        <w:rPr>
          <w:rFonts w:ascii="Nirmala UI" w:eastAsia="Times New Roman" w:hAnsi="Nirmala UI" w:cs="Nirmala UI"/>
          <w:color w:val="auto"/>
          <w:szCs w:val="20"/>
          <w:lang w:eastAsia="nl-NL"/>
        </w:rPr>
      </w:pPr>
      <w:r w:rsidRPr="0056497A">
        <w:rPr>
          <w:rFonts w:ascii="Nirmala UI" w:eastAsia="Times New Roman" w:hAnsi="Nirmala UI" w:cs="Nirmala UI"/>
          <w:color w:val="auto"/>
          <w:szCs w:val="20"/>
          <w:lang w:eastAsia="nl-NL"/>
        </w:rPr>
        <w:t xml:space="preserve">Een selectiecommissie beoordeelt de verzoeken tot deelneming. De </w:t>
      </w:r>
      <w:r w:rsidR="00530EF5">
        <w:rPr>
          <w:rFonts w:ascii="Nirmala UI" w:eastAsia="Times New Roman" w:hAnsi="Nirmala UI" w:cs="Nirmala UI"/>
          <w:color w:val="auto"/>
          <w:szCs w:val="20"/>
          <w:lang w:eastAsia="nl-NL"/>
        </w:rPr>
        <w:t>s</w:t>
      </w:r>
      <w:r w:rsidRPr="0056497A">
        <w:rPr>
          <w:rFonts w:ascii="Nirmala UI" w:eastAsia="Times New Roman" w:hAnsi="Nirmala UI" w:cs="Nirmala UI"/>
          <w:color w:val="auto"/>
          <w:szCs w:val="20"/>
          <w:lang w:eastAsia="nl-NL"/>
        </w:rPr>
        <w:t xml:space="preserve">amenstelling </w:t>
      </w:r>
      <w:r w:rsidR="00530EF5">
        <w:rPr>
          <w:rFonts w:ascii="Nirmala UI" w:eastAsia="Times New Roman" w:hAnsi="Nirmala UI" w:cs="Nirmala UI"/>
          <w:color w:val="auto"/>
          <w:szCs w:val="20"/>
          <w:lang w:eastAsia="nl-NL"/>
        </w:rPr>
        <w:t>van de commissie is als volgt:</w:t>
      </w:r>
      <w:r w:rsidRPr="0056497A">
        <w:rPr>
          <w:rFonts w:ascii="Nirmala UI" w:eastAsia="Times New Roman" w:hAnsi="Nirmala UI" w:cs="Nirmala UI"/>
          <w:color w:val="auto"/>
          <w:szCs w:val="20"/>
          <w:lang w:eastAsia="nl-NL"/>
        </w:rPr>
        <w:t xml:space="preserve"> </w:t>
      </w:r>
    </w:p>
    <w:p w14:paraId="0CABA7A6" w14:textId="46A7C230" w:rsidR="0056497A" w:rsidRPr="0056497A" w:rsidRDefault="0056497A" w:rsidP="00F15005">
      <w:pPr>
        <w:pStyle w:val="Lijstalinea"/>
        <w:numPr>
          <w:ilvl w:val="0"/>
          <w:numId w:val="27"/>
        </w:numPr>
        <w:spacing w:line="276" w:lineRule="auto"/>
        <w:jc w:val="both"/>
        <w:rPr>
          <w:rFonts w:ascii="Nirmala UI" w:eastAsia="Times New Roman" w:hAnsi="Nirmala UI" w:cs="Nirmala UI"/>
          <w:color w:val="auto"/>
          <w:szCs w:val="20"/>
          <w:lang w:eastAsia="nl-NL"/>
        </w:rPr>
      </w:pPr>
      <w:r w:rsidRPr="0056497A">
        <w:rPr>
          <w:rFonts w:ascii="Nirmala UI" w:eastAsia="Times New Roman" w:hAnsi="Nirmala UI" w:cs="Nirmala UI"/>
          <w:color w:val="auto"/>
          <w:szCs w:val="20"/>
          <w:lang w:eastAsia="nl-NL"/>
        </w:rPr>
        <w:t>Onafhankelijk voorzitter</w:t>
      </w:r>
      <w:r w:rsidR="00BA49D1">
        <w:rPr>
          <w:rFonts w:ascii="Nirmala UI" w:eastAsia="Times New Roman" w:hAnsi="Nirmala UI" w:cs="Nirmala UI"/>
          <w:color w:val="auto"/>
          <w:szCs w:val="20"/>
          <w:lang w:eastAsia="nl-NL"/>
        </w:rPr>
        <w:t xml:space="preserve"> inkoopadviseur</w:t>
      </w:r>
    </w:p>
    <w:p w14:paraId="304B39B0" w14:textId="3CBD9C75" w:rsidR="0056497A" w:rsidRPr="0056497A" w:rsidRDefault="0056497A" w:rsidP="00F15005">
      <w:pPr>
        <w:pStyle w:val="Lijstalinea"/>
        <w:numPr>
          <w:ilvl w:val="0"/>
          <w:numId w:val="27"/>
        </w:numPr>
        <w:spacing w:line="276" w:lineRule="auto"/>
        <w:jc w:val="both"/>
        <w:rPr>
          <w:rFonts w:ascii="Nirmala UI" w:eastAsia="Times New Roman" w:hAnsi="Nirmala UI" w:cs="Nirmala UI"/>
          <w:color w:val="auto"/>
          <w:szCs w:val="20"/>
          <w:lang w:eastAsia="nl-NL"/>
        </w:rPr>
      </w:pPr>
      <w:r w:rsidRPr="0056497A">
        <w:rPr>
          <w:rFonts w:ascii="Nirmala UI" w:eastAsia="Times New Roman" w:hAnsi="Nirmala UI" w:cs="Nirmala UI"/>
          <w:color w:val="auto"/>
          <w:szCs w:val="20"/>
          <w:lang w:eastAsia="nl-NL"/>
        </w:rPr>
        <w:t xml:space="preserve">Vertegenwoordiger vanuit </w:t>
      </w:r>
      <w:r w:rsidR="003442EF">
        <w:rPr>
          <w:rFonts w:ascii="Nirmala UI" w:eastAsia="Times New Roman" w:hAnsi="Nirmala UI" w:cs="Nirmala UI"/>
          <w:color w:val="auto"/>
          <w:szCs w:val="20"/>
          <w:lang w:eastAsia="nl-NL"/>
        </w:rPr>
        <w:t>MT</w:t>
      </w:r>
      <w:r w:rsidRPr="0056497A">
        <w:rPr>
          <w:rFonts w:ascii="Nirmala UI" w:eastAsia="Times New Roman" w:hAnsi="Nirmala UI" w:cs="Nirmala UI"/>
          <w:color w:val="auto"/>
          <w:szCs w:val="20"/>
          <w:lang w:eastAsia="nl-NL"/>
        </w:rPr>
        <w:t xml:space="preserve"> Collectie Overijssel </w:t>
      </w:r>
    </w:p>
    <w:p w14:paraId="50F0D91F" w14:textId="77777777" w:rsidR="0056497A" w:rsidRPr="0056497A" w:rsidRDefault="0056497A" w:rsidP="00F15005">
      <w:pPr>
        <w:pStyle w:val="Lijstalinea"/>
        <w:numPr>
          <w:ilvl w:val="0"/>
          <w:numId w:val="27"/>
        </w:numPr>
        <w:spacing w:line="276" w:lineRule="auto"/>
        <w:jc w:val="both"/>
        <w:rPr>
          <w:rFonts w:ascii="Nirmala UI" w:eastAsia="Times New Roman" w:hAnsi="Nirmala UI" w:cs="Nirmala UI"/>
          <w:color w:val="auto"/>
          <w:szCs w:val="20"/>
          <w:lang w:eastAsia="nl-NL"/>
        </w:rPr>
      </w:pPr>
      <w:r w:rsidRPr="0056497A">
        <w:rPr>
          <w:rFonts w:ascii="Nirmala UI" w:eastAsia="Times New Roman" w:hAnsi="Nirmala UI" w:cs="Nirmala UI"/>
          <w:color w:val="auto"/>
          <w:szCs w:val="20"/>
          <w:lang w:eastAsia="nl-NL"/>
        </w:rPr>
        <w:t xml:space="preserve">Vertegenwoordiger vanuit Stuurgroep </w:t>
      </w:r>
    </w:p>
    <w:p w14:paraId="42C65F57" w14:textId="55C4E446" w:rsidR="0056497A" w:rsidRPr="0056497A" w:rsidRDefault="0056497A" w:rsidP="00F15005">
      <w:pPr>
        <w:pStyle w:val="Lijstalinea"/>
        <w:numPr>
          <w:ilvl w:val="0"/>
          <w:numId w:val="27"/>
        </w:numPr>
        <w:spacing w:line="276" w:lineRule="auto"/>
        <w:jc w:val="both"/>
        <w:rPr>
          <w:rFonts w:ascii="Nirmala UI" w:eastAsia="Times New Roman" w:hAnsi="Nirmala UI" w:cs="Nirmala UI"/>
          <w:color w:val="auto"/>
          <w:szCs w:val="20"/>
          <w:lang w:eastAsia="nl-NL"/>
        </w:rPr>
      </w:pPr>
      <w:r w:rsidRPr="0056497A">
        <w:rPr>
          <w:rFonts w:ascii="Nirmala UI" w:eastAsia="Times New Roman" w:hAnsi="Nirmala UI" w:cs="Nirmala UI"/>
          <w:color w:val="auto"/>
          <w:szCs w:val="20"/>
          <w:lang w:eastAsia="nl-NL"/>
        </w:rPr>
        <w:t xml:space="preserve">Vertegenwoordiger vanuit </w:t>
      </w:r>
      <w:r w:rsidR="003442EF">
        <w:rPr>
          <w:rFonts w:ascii="Nirmala UI" w:eastAsia="Times New Roman" w:hAnsi="Nirmala UI" w:cs="Nirmala UI"/>
          <w:color w:val="auto"/>
          <w:szCs w:val="20"/>
          <w:lang w:eastAsia="nl-NL"/>
        </w:rPr>
        <w:t>Projectgroep</w:t>
      </w:r>
      <w:r w:rsidRPr="0056497A">
        <w:rPr>
          <w:rFonts w:ascii="Nirmala UI" w:eastAsia="Times New Roman" w:hAnsi="Nirmala UI" w:cs="Nirmala UI"/>
          <w:color w:val="auto"/>
          <w:szCs w:val="20"/>
          <w:lang w:eastAsia="nl-NL"/>
        </w:rPr>
        <w:t xml:space="preserve">  </w:t>
      </w:r>
    </w:p>
    <w:p w14:paraId="4F4467B8" w14:textId="050C9C89" w:rsidR="0056497A" w:rsidRPr="0056497A" w:rsidRDefault="0056497A" w:rsidP="00F15005">
      <w:pPr>
        <w:pStyle w:val="Lijstalinea"/>
        <w:numPr>
          <w:ilvl w:val="0"/>
          <w:numId w:val="27"/>
        </w:numPr>
        <w:spacing w:line="276" w:lineRule="auto"/>
        <w:jc w:val="both"/>
        <w:rPr>
          <w:rFonts w:ascii="Nirmala UI" w:eastAsia="Times New Roman" w:hAnsi="Nirmala UI" w:cs="Nirmala UI"/>
          <w:color w:val="auto"/>
          <w:szCs w:val="20"/>
          <w:lang w:eastAsia="nl-NL"/>
        </w:rPr>
      </w:pPr>
      <w:r w:rsidRPr="0056497A">
        <w:rPr>
          <w:rFonts w:ascii="Nirmala UI" w:eastAsia="Times New Roman" w:hAnsi="Nirmala UI" w:cs="Nirmala UI"/>
          <w:color w:val="auto"/>
          <w:szCs w:val="20"/>
          <w:lang w:eastAsia="nl-NL"/>
        </w:rPr>
        <w:t xml:space="preserve">Vertegenwoordiger vanuit </w:t>
      </w:r>
      <w:r w:rsidR="00405B05">
        <w:rPr>
          <w:rFonts w:ascii="Nirmala UI" w:eastAsia="Times New Roman" w:hAnsi="Nirmala UI" w:cs="Nirmala UI"/>
          <w:color w:val="auto"/>
          <w:szCs w:val="20"/>
          <w:lang w:eastAsia="nl-NL"/>
        </w:rPr>
        <w:t>B</w:t>
      </w:r>
      <w:r w:rsidRPr="0056497A">
        <w:rPr>
          <w:rFonts w:ascii="Nirmala UI" w:eastAsia="Times New Roman" w:hAnsi="Nirmala UI" w:cs="Nirmala UI"/>
          <w:color w:val="auto"/>
          <w:szCs w:val="20"/>
          <w:lang w:eastAsia="nl-NL"/>
        </w:rPr>
        <w:t>ouw</w:t>
      </w:r>
      <w:r w:rsidR="004E3CE3">
        <w:rPr>
          <w:rFonts w:ascii="Nirmala UI" w:eastAsia="Times New Roman" w:hAnsi="Nirmala UI" w:cs="Nirmala UI"/>
          <w:color w:val="auto"/>
          <w:szCs w:val="20"/>
          <w:lang w:eastAsia="nl-NL"/>
        </w:rPr>
        <w:t>project</w:t>
      </w:r>
      <w:r w:rsidRPr="0056497A">
        <w:rPr>
          <w:rFonts w:ascii="Nirmala UI" w:eastAsia="Times New Roman" w:hAnsi="Nirmala UI" w:cs="Nirmala UI"/>
          <w:color w:val="auto"/>
          <w:szCs w:val="20"/>
          <w:lang w:eastAsia="nl-NL"/>
        </w:rPr>
        <w:t>management</w:t>
      </w:r>
    </w:p>
    <w:p w14:paraId="0B15D768" w14:textId="2AD274A3" w:rsidR="004E1BD3" w:rsidRPr="004E1BD3" w:rsidRDefault="004E1BD3" w:rsidP="00F15005">
      <w:pPr>
        <w:jc w:val="both"/>
        <w:rPr>
          <w:rFonts w:ascii="Nirmala UI" w:eastAsia="Times New Roman" w:hAnsi="Nirmala UI" w:cs="Nirmala UI"/>
          <w:color w:val="auto"/>
          <w:szCs w:val="20"/>
          <w:lang w:eastAsia="nl-NL"/>
        </w:rPr>
      </w:pPr>
      <w:r w:rsidRPr="004E1BD3">
        <w:rPr>
          <w:rFonts w:ascii="Nirmala UI" w:eastAsia="Times New Roman" w:hAnsi="Nirmala UI" w:cs="Nirmala UI"/>
          <w:color w:val="auto"/>
          <w:szCs w:val="20"/>
          <w:lang w:eastAsia="nl-NL"/>
        </w:rPr>
        <w:t>Collectie Overijssel behoudt zich het recht voor om, indien noodzakelijk vanwege organisatorische of inhoudelijke redenen, wijzigingen aan te brengen in de samenstelling. Eventuele wijzigingen worden voorafgaand aan de beoordeling gecommuniceerd via TenderNed.</w:t>
      </w:r>
    </w:p>
    <w:p w14:paraId="08BFE565" w14:textId="5EF54AEC" w:rsidR="002B3CAF" w:rsidRPr="002B3CAF" w:rsidRDefault="002B3CAF" w:rsidP="002B3CAF">
      <w:pPr>
        <w:pStyle w:val="Kop2"/>
      </w:pPr>
      <w:bookmarkStart w:id="154" w:name="_Toc210996364"/>
      <w:r w:rsidRPr="002B3CAF">
        <w:t>Overzicht van de selectiecriteria</w:t>
      </w:r>
      <w:bookmarkEnd w:id="154"/>
    </w:p>
    <w:p w14:paraId="64777C24" w14:textId="2C2FD7A3" w:rsidR="00BA1D01" w:rsidRDefault="00B91DEF" w:rsidP="00C539D8">
      <w:pPr>
        <w:spacing w:line="276" w:lineRule="auto"/>
        <w:rPr>
          <w:rFonts w:ascii="Nirmala UI" w:eastAsia="Times New Roman" w:hAnsi="Nirmala UI" w:cs="Nirmala UI"/>
          <w:color w:val="auto"/>
          <w:szCs w:val="20"/>
          <w:lang w:eastAsia="nl-NL"/>
        </w:rPr>
      </w:pPr>
      <w:r w:rsidRPr="00B91DEF">
        <w:rPr>
          <w:rFonts w:ascii="Nirmala UI" w:eastAsia="Times New Roman" w:hAnsi="Nirmala UI" w:cs="Nirmala UI"/>
          <w:color w:val="auto"/>
          <w:szCs w:val="20"/>
          <w:lang w:eastAsia="nl-NL"/>
        </w:rPr>
        <w:t xml:space="preserve">Om te kunnen bepalen welke vijf gegadigden wij uitnodigen voor de </w:t>
      </w:r>
      <w:r w:rsidR="002C38A2">
        <w:rPr>
          <w:rFonts w:ascii="Nirmala UI" w:eastAsia="Times New Roman" w:hAnsi="Nirmala UI" w:cs="Nirmala UI"/>
          <w:color w:val="auto"/>
          <w:szCs w:val="20"/>
          <w:lang w:eastAsia="nl-NL"/>
        </w:rPr>
        <w:t>gunningsfase</w:t>
      </w:r>
      <w:r w:rsidRPr="00B91DEF">
        <w:rPr>
          <w:rFonts w:ascii="Nirmala UI" w:eastAsia="Times New Roman" w:hAnsi="Nirmala UI" w:cs="Nirmala UI"/>
          <w:color w:val="auto"/>
          <w:szCs w:val="20"/>
          <w:lang w:eastAsia="nl-NL"/>
        </w:rPr>
        <w:t xml:space="preserve"> hanteren we de selectiecriteria in het onderstaande overzicht. </w:t>
      </w:r>
    </w:p>
    <w:tbl>
      <w:tblPr>
        <w:tblW w:w="907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34" w:type="dxa"/>
          <w:bottom w:w="34" w:type="dxa"/>
        </w:tblCellMar>
        <w:tblLook w:val="0000" w:firstRow="0" w:lastRow="0" w:firstColumn="0" w:lastColumn="0" w:noHBand="0" w:noVBand="0"/>
      </w:tblPr>
      <w:tblGrid>
        <w:gridCol w:w="568"/>
        <w:gridCol w:w="5671"/>
        <w:gridCol w:w="1418"/>
        <w:gridCol w:w="1418"/>
      </w:tblGrid>
      <w:tr w:rsidR="00297511" w:rsidRPr="005A762A" w14:paraId="7F977378" w14:textId="77777777">
        <w:trPr>
          <w:trHeight w:val="307"/>
        </w:trPr>
        <w:tc>
          <w:tcPr>
            <w:tcW w:w="6239" w:type="dxa"/>
            <w:gridSpan w:val="2"/>
            <w:shd w:val="clear" w:color="auto" w:fill="F2F2F2" w:themeFill="background1" w:themeFillShade="F2"/>
          </w:tcPr>
          <w:p w14:paraId="6B76762E" w14:textId="77777777" w:rsidR="00297511" w:rsidRPr="001E1B3E" w:rsidRDefault="00297511">
            <w:pPr>
              <w:keepNext/>
              <w:spacing w:line="240" w:lineRule="atLeast"/>
              <w:rPr>
                <w:rFonts w:ascii="Nirmala UI" w:hAnsi="Nirmala UI" w:cs="Nirmala UI"/>
                <w:b/>
              </w:rPr>
            </w:pPr>
            <w:r w:rsidRPr="001E1B3E">
              <w:rPr>
                <w:rFonts w:ascii="Nirmala UI" w:hAnsi="Nirmala UI" w:cs="Nirmala UI"/>
                <w:b/>
                <w:szCs w:val="18"/>
              </w:rPr>
              <w:t>Selectiecriterium</w:t>
            </w:r>
          </w:p>
        </w:tc>
        <w:tc>
          <w:tcPr>
            <w:tcW w:w="1418" w:type="dxa"/>
            <w:shd w:val="clear" w:color="auto" w:fill="F2F2F2" w:themeFill="background1" w:themeFillShade="F2"/>
          </w:tcPr>
          <w:p w14:paraId="3AA0A16C" w14:textId="77777777" w:rsidR="00297511" w:rsidRPr="001E1B3E" w:rsidRDefault="00297511">
            <w:pPr>
              <w:keepNext/>
              <w:spacing w:line="240" w:lineRule="atLeast"/>
              <w:jc w:val="center"/>
              <w:rPr>
                <w:rFonts w:ascii="Nirmala UI" w:hAnsi="Nirmala UI" w:cs="Nirmala UI"/>
                <w:b/>
              </w:rPr>
            </w:pPr>
            <w:r w:rsidRPr="001E1B3E">
              <w:rPr>
                <w:rFonts w:ascii="Nirmala UI" w:hAnsi="Nirmala UI" w:cs="Nirmala UI"/>
                <w:b/>
                <w:szCs w:val="18"/>
              </w:rPr>
              <w:t>Gewicht</w:t>
            </w:r>
          </w:p>
        </w:tc>
        <w:tc>
          <w:tcPr>
            <w:tcW w:w="1418" w:type="dxa"/>
            <w:shd w:val="clear" w:color="auto" w:fill="F2F2F2" w:themeFill="background1" w:themeFillShade="F2"/>
          </w:tcPr>
          <w:p w14:paraId="3F5D767D" w14:textId="64BB0B14" w:rsidR="00297511" w:rsidRPr="001E1B3E" w:rsidRDefault="002C6F19">
            <w:pPr>
              <w:keepNext/>
              <w:spacing w:line="240" w:lineRule="atLeast"/>
              <w:jc w:val="center"/>
              <w:rPr>
                <w:rFonts w:ascii="Nirmala UI" w:hAnsi="Nirmala UI" w:cs="Nirmala UI"/>
                <w:b/>
              </w:rPr>
            </w:pPr>
            <w:r>
              <w:rPr>
                <w:rFonts w:ascii="Nirmala UI" w:hAnsi="Nirmala UI" w:cs="Nirmala UI"/>
                <w:b/>
                <w:szCs w:val="18"/>
              </w:rPr>
              <w:t>Score</w:t>
            </w:r>
          </w:p>
        </w:tc>
      </w:tr>
      <w:tr w:rsidR="00297511" w:rsidRPr="001D6E80" w14:paraId="157A2A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1E0" w:firstRow="1" w:lastRow="1" w:firstColumn="1" w:lastColumn="1" w:noHBand="0" w:noVBand="0"/>
        </w:tblPrEx>
        <w:trPr>
          <w:trHeight w:val="284"/>
        </w:trPr>
        <w:tc>
          <w:tcPr>
            <w:tcW w:w="568" w:type="dxa"/>
            <w:tcMar>
              <w:top w:w="28" w:type="dxa"/>
              <w:bottom w:w="57" w:type="dxa"/>
            </w:tcMar>
          </w:tcPr>
          <w:p w14:paraId="7035CF88" w14:textId="77777777" w:rsidR="00297511" w:rsidRPr="001D6E80" w:rsidRDefault="00297511">
            <w:pPr>
              <w:spacing w:line="240" w:lineRule="atLeast"/>
            </w:pPr>
            <w:r w:rsidRPr="001D6E80">
              <w:t>S</w:t>
            </w:r>
            <w:r>
              <w:t>1</w:t>
            </w:r>
          </w:p>
        </w:tc>
        <w:tc>
          <w:tcPr>
            <w:tcW w:w="5671" w:type="dxa"/>
            <w:tcMar>
              <w:top w:w="34" w:type="dxa"/>
              <w:bottom w:w="34" w:type="dxa"/>
            </w:tcMar>
          </w:tcPr>
          <w:p w14:paraId="5B6787DF" w14:textId="2FDF73A6" w:rsidR="00B06FF2" w:rsidRPr="00885E05" w:rsidRDefault="00297511" w:rsidP="00802F5E">
            <w:pPr>
              <w:spacing w:line="240" w:lineRule="atLeast"/>
              <w:rPr>
                <w:rFonts w:ascii="Nirmala UI" w:hAnsi="Nirmala UI" w:cs="Nirmala UI"/>
              </w:rPr>
            </w:pPr>
            <w:r w:rsidRPr="004E3CE3">
              <w:rPr>
                <w:rFonts w:ascii="Nirmala UI" w:hAnsi="Nirmala UI" w:cs="Nirmala UI"/>
              </w:rPr>
              <w:t>De mate van ervaring me</w:t>
            </w:r>
            <w:r w:rsidR="00A90067">
              <w:rPr>
                <w:rFonts w:ascii="Nirmala UI" w:hAnsi="Nirmala UI" w:cs="Nirmala UI"/>
              </w:rPr>
              <w:t xml:space="preserve">t omvang vraagstuk Collectie Overijssel </w:t>
            </w:r>
          </w:p>
        </w:tc>
        <w:tc>
          <w:tcPr>
            <w:tcW w:w="1418" w:type="dxa"/>
            <w:tcMar>
              <w:top w:w="34" w:type="dxa"/>
              <w:bottom w:w="34" w:type="dxa"/>
            </w:tcMar>
          </w:tcPr>
          <w:p w14:paraId="2DD44C68" w14:textId="45526DFF" w:rsidR="00297511" w:rsidRPr="004E3CE3" w:rsidRDefault="00014F81">
            <w:pPr>
              <w:spacing w:line="240" w:lineRule="atLeast"/>
              <w:jc w:val="center"/>
              <w:rPr>
                <w:rFonts w:ascii="Nirmala UI" w:hAnsi="Nirmala UI" w:cs="Nirmala UI"/>
              </w:rPr>
            </w:pPr>
            <w:r>
              <w:rPr>
                <w:rFonts w:ascii="Nirmala UI" w:hAnsi="Nirmala UI" w:cs="Nirmala UI"/>
              </w:rPr>
              <w:t>40</w:t>
            </w:r>
            <w:r w:rsidR="00297511" w:rsidRPr="004E3CE3">
              <w:rPr>
                <w:rFonts w:ascii="Nirmala UI" w:hAnsi="Nirmala UI" w:cs="Nirmala UI"/>
              </w:rPr>
              <w:t>%</w:t>
            </w:r>
          </w:p>
        </w:tc>
        <w:tc>
          <w:tcPr>
            <w:tcW w:w="1418" w:type="dxa"/>
            <w:tcMar>
              <w:top w:w="34" w:type="dxa"/>
              <w:bottom w:w="34" w:type="dxa"/>
            </w:tcMar>
          </w:tcPr>
          <w:p w14:paraId="4483F5D1" w14:textId="3D8B9FA8" w:rsidR="00297511" w:rsidRPr="004E3CE3" w:rsidRDefault="004B5B2F">
            <w:pPr>
              <w:spacing w:line="240" w:lineRule="atLeast"/>
              <w:jc w:val="center"/>
              <w:rPr>
                <w:rFonts w:ascii="Nirmala UI" w:hAnsi="Nirmala UI" w:cs="Nirmala UI"/>
              </w:rPr>
            </w:pPr>
            <w:r w:rsidRPr="004B5B2F">
              <w:rPr>
                <w:rFonts w:ascii="Nirmala UI" w:hAnsi="Nirmala UI" w:cs="Nirmala UI"/>
              </w:rPr>
              <w:t>12 punten</w:t>
            </w:r>
          </w:p>
        </w:tc>
      </w:tr>
      <w:tr w:rsidR="00297511" w:rsidRPr="001D6E80" w14:paraId="7B2DED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1E0" w:firstRow="1" w:lastRow="1" w:firstColumn="1" w:lastColumn="1" w:noHBand="0" w:noVBand="0"/>
        </w:tblPrEx>
        <w:trPr>
          <w:trHeight w:val="284"/>
        </w:trPr>
        <w:tc>
          <w:tcPr>
            <w:tcW w:w="568" w:type="dxa"/>
            <w:tcMar>
              <w:top w:w="28" w:type="dxa"/>
              <w:bottom w:w="57" w:type="dxa"/>
            </w:tcMar>
          </w:tcPr>
          <w:p w14:paraId="0AACB189" w14:textId="77777777" w:rsidR="00297511" w:rsidRPr="001D6E80" w:rsidRDefault="00297511">
            <w:pPr>
              <w:spacing w:line="240" w:lineRule="atLeast"/>
            </w:pPr>
            <w:r w:rsidRPr="001D6E80">
              <w:t>S</w:t>
            </w:r>
            <w:r>
              <w:t>2</w:t>
            </w:r>
          </w:p>
        </w:tc>
        <w:tc>
          <w:tcPr>
            <w:tcW w:w="5671" w:type="dxa"/>
            <w:tcMar>
              <w:top w:w="34" w:type="dxa"/>
              <w:bottom w:w="34" w:type="dxa"/>
            </w:tcMar>
          </w:tcPr>
          <w:p w14:paraId="1E2382B4" w14:textId="25AFCC1B" w:rsidR="00297511" w:rsidRPr="004E3CE3" w:rsidRDefault="00297511">
            <w:pPr>
              <w:spacing w:line="240" w:lineRule="atLeast"/>
              <w:rPr>
                <w:rFonts w:ascii="Nirmala UI" w:hAnsi="Nirmala UI" w:cs="Nirmala UI"/>
              </w:rPr>
            </w:pPr>
            <w:r w:rsidRPr="004E3CE3">
              <w:rPr>
                <w:rFonts w:ascii="Nirmala UI" w:hAnsi="Nirmala UI" w:cs="Nirmala UI"/>
              </w:rPr>
              <w:t xml:space="preserve">De mate </w:t>
            </w:r>
            <w:r w:rsidR="0018253F">
              <w:rPr>
                <w:rFonts w:ascii="Nirmala UI" w:hAnsi="Nirmala UI" w:cs="Nirmala UI"/>
              </w:rPr>
              <w:t xml:space="preserve">van ervaring met </w:t>
            </w:r>
            <w:r w:rsidR="00F96610">
              <w:rPr>
                <w:rFonts w:ascii="Nirmala UI" w:hAnsi="Nirmala UI" w:cs="Nirmala UI"/>
              </w:rPr>
              <w:t xml:space="preserve">integraal ontwerpteam en </w:t>
            </w:r>
            <w:r w:rsidR="0018253F">
              <w:rPr>
                <w:rFonts w:ascii="Nirmala UI" w:hAnsi="Nirmala UI" w:cs="Nirmala UI"/>
              </w:rPr>
              <w:t>c</w:t>
            </w:r>
            <w:r w:rsidR="00014F81">
              <w:rPr>
                <w:rFonts w:ascii="Nirmala UI" w:hAnsi="Nirmala UI" w:cs="Nirmala UI"/>
              </w:rPr>
              <w:t>o</w:t>
            </w:r>
            <w:r w:rsidR="0018253F">
              <w:rPr>
                <w:rFonts w:ascii="Nirmala UI" w:hAnsi="Nirmala UI" w:cs="Nirmala UI"/>
              </w:rPr>
              <w:t>ördinatie</w:t>
            </w:r>
            <w:r w:rsidR="00A90067">
              <w:rPr>
                <w:rFonts w:ascii="Nirmala UI" w:hAnsi="Nirmala UI" w:cs="Nirmala UI"/>
              </w:rPr>
              <w:t xml:space="preserve"> </w:t>
            </w:r>
            <w:r w:rsidR="00F96610">
              <w:rPr>
                <w:rFonts w:ascii="Nirmala UI" w:hAnsi="Nirmala UI" w:cs="Nirmala UI"/>
              </w:rPr>
              <w:t xml:space="preserve">multidisciplinair team </w:t>
            </w:r>
          </w:p>
        </w:tc>
        <w:tc>
          <w:tcPr>
            <w:tcW w:w="1418" w:type="dxa"/>
            <w:tcMar>
              <w:top w:w="34" w:type="dxa"/>
              <w:bottom w:w="34" w:type="dxa"/>
            </w:tcMar>
          </w:tcPr>
          <w:p w14:paraId="5359F421" w14:textId="6B9C39D2" w:rsidR="00297511" w:rsidRPr="004E3CE3" w:rsidRDefault="00014F81">
            <w:pPr>
              <w:spacing w:line="240" w:lineRule="atLeast"/>
              <w:jc w:val="center"/>
              <w:rPr>
                <w:rFonts w:ascii="Nirmala UI" w:hAnsi="Nirmala UI" w:cs="Nirmala UI"/>
              </w:rPr>
            </w:pPr>
            <w:r>
              <w:rPr>
                <w:rFonts w:ascii="Nirmala UI" w:hAnsi="Nirmala UI" w:cs="Nirmala UI"/>
              </w:rPr>
              <w:t>30</w:t>
            </w:r>
            <w:r w:rsidR="00297511" w:rsidRPr="004E3CE3">
              <w:rPr>
                <w:rFonts w:ascii="Nirmala UI" w:hAnsi="Nirmala UI" w:cs="Nirmala UI"/>
              </w:rPr>
              <w:t>%</w:t>
            </w:r>
          </w:p>
        </w:tc>
        <w:tc>
          <w:tcPr>
            <w:tcW w:w="1418" w:type="dxa"/>
            <w:tcMar>
              <w:top w:w="34" w:type="dxa"/>
              <w:bottom w:w="34" w:type="dxa"/>
            </w:tcMar>
          </w:tcPr>
          <w:p w14:paraId="3CF76D6E" w14:textId="3439A5B9" w:rsidR="00297511" w:rsidRPr="004E3CE3" w:rsidRDefault="004B5B2F">
            <w:pPr>
              <w:spacing w:line="240" w:lineRule="atLeast"/>
              <w:jc w:val="center"/>
              <w:rPr>
                <w:rFonts w:ascii="Nirmala UI" w:hAnsi="Nirmala UI" w:cs="Nirmala UI"/>
              </w:rPr>
            </w:pPr>
            <w:r>
              <w:rPr>
                <w:rFonts w:ascii="Nirmala UI" w:hAnsi="Nirmala UI" w:cs="Nirmala UI"/>
              </w:rPr>
              <w:t xml:space="preserve">9 punten </w:t>
            </w:r>
          </w:p>
        </w:tc>
      </w:tr>
      <w:tr w:rsidR="00297511" w:rsidRPr="001D6E80" w14:paraId="54B17F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1E0" w:firstRow="1" w:lastRow="1" w:firstColumn="1" w:lastColumn="1" w:noHBand="0" w:noVBand="0"/>
        </w:tblPrEx>
        <w:trPr>
          <w:trHeight w:val="284"/>
        </w:trPr>
        <w:tc>
          <w:tcPr>
            <w:tcW w:w="568" w:type="dxa"/>
            <w:tcMar>
              <w:top w:w="28" w:type="dxa"/>
              <w:bottom w:w="57" w:type="dxa"/>
            </w:tcMar>
          </w:tcPr>
          <w:p w14:paraId="2C09A1D4" w14:textId="77777777" w:rsidR="00297511" w:rsidRPr="001D6E80" w:rsidRDefault="00297511">
            <w:pPr>
              <w:spacing w:line="240" w:lineRule="atLeast"/>
            </w:pPr>
            <w:r w:rsidRPr="001D6E80">
              <w:t>S</w:t>
            </w:r>
            <w:r>
              <w:t>3</w:t>
            </w:r>
          </w:p>
        </w:tc>
        <w:tc>
          <w:tcPr>
            <w:tcW w:w="5671" w:type="dxa"/>
            <w:tcMar>
              <w:top w:w="34" w:type="dxa"/>
              <w:bottom w:w="34" w:type="dxa"/>
            </w:tcMar>
          </w:tcPr>
          <w:p w14:paraId="08920455" w14:textId="35D5AA51" w:rsidR="00297511" w:rsidRPr="004E3CE3" w:rsidRDefault="00174ED5">
            <w:pPr>
              <w:spacing w:line="240" w:lineRule="atLeast"/>
              <w:rPr>
                <w:rFonts w:ascii="Nirmala UI" w:hAnsi="Nirmala UI" w:cs="Nirmala UI"/>
              </w:rPr>
            </w:pPr>
            <w:r>
              <w:rPr>
                <w:rFonts w:ascii="Nirmala UI" w:hAnsi="Nirmala UI" w:cs="Nirmala UI"/>
              </w:rPr>
              <w:t>De mate van e</w:t>
            </w:r>
            <w:r w:rsidR="00297511" w:rsidRPr="004E3CE3">
              <w:rPr>
                <w:rFonts w:ascii="Nirmala UI" w:hAnsi="Nirmala UI" w:cs="Nirmala UI"/>
              </w:rPr>
              <w:t xml:space="preserve">rvaring met </w:t>
            </w:r>
            <w:r w:rsidR="000F72C5">
              <w:rPr>
                <w:rFonts w:ascii="Nirmala UI" w:hAnsi="Nirmala UI" w:cs="Nirmala UI"/>
              </w:rPr>
              <w:t xml:space="preserve">collectiebehoud en </w:t>
            </w:r>
            <w:r>
              <w:rPr>
                <w:rFonts w:ascii="Nirmala UI" w:hAnsi="Nirmala UI" w:cs="Nirmala UI"/>
              </w:rPr>
              <w:t>klimaatbeheersing</w:t>
            </w:r>
          </w:p>
        </w:tc>
        <w:tc>
          <w:tcPr>
            <w:tcW w:w="1418" w:type="dxa"/>
            <w:tcMar>
              <w:top w:w="34" w:type="dxa"/>
              <w:bottom w:w="34" w:type="dxa"/>
            </w:tcMar>
          </w:tcPr>
          <w:p w14:paraId="64BCDAD6" w14:textId="7B8AAEB7" w:rsidR="00297511" w:rsidRPr="004E3CE3" w:rsidRDefault="00014F81" w:rsidP="00014F81">
            <w:pPr>
              <w:spacing w:line="240" w:lineRule="atLeast"/>
              <w:rPr>
                <w:rFonts w:ascii="Nirmala UI" w:hAnsi="Nirmala UI" w:cs="Nirmala UI"/>
              </w:rPr>
            </w:pPr>
            <w:r>
              <w:rPr>
                <w:rFonts w:ascii="Nirmala UI" w:hAnsi="Nirmala UI" w:cs="Nirmala UI"/>
              </w:rPr>
              <w:t xml:space="preserve">       30</w:t>
            </w:r>
            <w:r w:rsidR="00297511" w:rsidRPr="004E3CE3">
              <w:rPr>
                <w:rFonts w:ascii="Nirmala UI" w:hAnsi="Nirmala UI" w:cs="Nirmala UI"/>
              </w:rPr>
              <w:t>%</w:t>
            </w:r>
          </w:p>
        </w:tc>
        <w:tc>
          <w:tcPr>
            <w:tcW w:w="1418" w:type="dxa"/>
            <w:tcMar>
              <w:top w:w="34" w:type="dxa"/>
              <w:bottom w:w="34" w:type="dxa"/>
            </w:tcMar>
          </w:tcPr>
          <w:p w14:paraId="3C243928" w14:textId="5DFB1B12" w:rsidR="00297511" w:rsidRPr="004E3CE3" w:rsidRDefault="004B5B2F">
            <w:pPr>
              <w:spacing w:line="240" w:lineRule="atLeast"/>
              <w:jc w:val="center"/>
              <w:rPr>
                <w:rFonts w:ascii="Nirmala UI" w:hAnsi="Nirmala UI" w:cs="Nirmala UI"/>
              </w:rPr>
            </w:pPr>
            <w:r>
              <w:rPr>
                <w:rFonts w:ascii="Nirmala UI" w:hAnsi="Nirmala UI" w:cs="Nirmala UI"/>
              </w:rPr>
              <w:t>9 punten</w:t>
            </w:r>
          </w:p>
        </w:tc>
      </w:tr>
      <w:tr w:rsidR="00297511" w:rsidRPr="004C0D4D" w14:paraId="0D26A2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1E0" w:firstRow="1" w:lastRow="1" w:firstColumn="1" w:lastColumn="1" w:noHBand="0" w:noVBand="0"/>
        </w:tblPrEx>
        <w:trPr>
          <w:trHeight w:val="284"/>
        </w:trPr>
        <w:tc>
          <w:tcPr>
            <w:tcW w:w="6239" w:type="dxa"/>
            <w:gridSpan w:val="2"/>
            <w:shd w:val="clear" w:color="auto" w:fill="F2F2F2" w:themeFill="background1" w:themeFillShade="F2"/>
            <w:tcMar>
              <w:top w:w="34" w:type="dxa"/>
              <w:bottom w:w="34" w:type="dxa"/>
            </w:tcMar>
            <w:vAlign w:val="center"/>
          </w:tcPr>
          <w:p w14:paraId="6B926651" w14:textId="77777777" w:rsidR="00297511" w:rsidRPr="004E3CE3" w:rsidRDefault="00297511">
            <w:pPr>
              <w:tabs>
                <w:tab w:val="left" w:pos="709"/>
              </w:tabs>
              <w:spacing w:line="240" w:lineRule="auto"/>
              <w:jc w:val="right"/>
              <w:rPr>
                <w:rFonts w:ascii="Nirmala UI" w:hAnsi="Nirmala UI" w:cs="Nirmala UI"/>
                <w:bCs/>
                <w:i/>
                <w:iCs/>
                <w:szCs w:val="18"/>
              </w:rPr>
            </w:pPr>
            <w:r w:rsidRPr="004E3CE3">
              <w:rPr>
                <w:rFonts w:ascii="Nirmala UI" w:hAnsi="Nirmala UI" w:cs="Nirmala UI"/>
                <w:bCs/>
                <w:i/>
                <w:iCs/>
                <w:szCs w:val="18"/>
              </w:rPr>
              <w:t>Totaal</w:t>
            </w:r>
          </w:p>
        </w:tc>
        <w:tc>
          <w:tcPr>
            <w:tcW w:w="1418" w:type="dxa"/>
            <w:shd w:val="clear" w:color="auto" w:fill="F2F2F2" w:themeFill="background1" w:themeFillShade="F2"/>
            <w:tcMar>
              <w:top w:w="34" w:type="dxa"/>
              <w:bottom w:w="34" w:type="dxa"/>
            </w:tcMar>
            <w:vAlign w:val="center"/>
          </w:tcPr>
          <w:p w14:paraId="6A6C306D" w14:textId="77777777" w:rsidR="00297511" w:rsidRPr="004E3CE3" w:rsidRDefault="00297511">
            <w:pPr>
              <w:tabs>
                <w:tab w:val="left" w:pos="709"/>
              </w:tabs>
              <w:spacing w:line="240" w:lineRule="auto"/>
              <w:jc w:val="center"/>
              <w:rPr>
                <w:rFonts w:ascii="Nirmala UI" w:hAnsi="Nirmala UI" w:cs="Nirmala UI"/>
                <w:bCs/>
                <w:i/>
                <w:iCs/>
                <w:szCs w:val="18"/>
              </w:rPr>
            </w:pPr>
            <w:r w:rsidRPr="004E3CE3">
              <w:rPr>
                <w:rFonts w:ascii="Nirmala UI" w:hAnsi="Nirmala UI" w:cs="Nirmala UI"/>
                <w:bCs/>
                <w:i/>
                <w:iCs/>
                <w:szCs w:val="18"/>
              </w:rPr>
              <w:t>100%</w:t>
            </w:r>
          </w:p>
        </w:tc>
        <w:tc>
          <w:tcPr>
            <w:tcW w:w="1418" w:type="dxa"/>
            <w:shd w:val="clear" w:color="auto" w:fill="F2F2F2" w:themeFill="background1" w:themeFillShade="F2"/>
            <w:tcMar>
              <w:top w:w="34" w:type="dxa"/>
              <w:bottom w:w="34" w:type="dxa"/>
            </w:tcMar>
            <w:vAlign w:val="center"/>
          </w:tcPr>
          <w:p w14:paraId="538AC14E" w14:textId="54DA8D3A" w:rsidR="00297511" w:rsidRPr="004E3CE3" w:rsidRDefault="004B5B2F">
            <w:pPr>
              <w:tabs>
                <w:tab w:val="left" w:pos="709"/>
              </w:tabs>
              <w:spacing w:line="240" w:lineRule="auto"/>
              <w:jc w:val="center"/>
              <w:rPr>
                <w:rFonts w:ascii="Nirmala UI" w:hAnsi="Nirmala UI" w:cs="Nirmala UI"/>
                <w:bCs/>
                <w:i/>
                <w:iCs/>
                <w:szCs w:val="18"/>
              </w:rPr>
            </w:pPr>
            <w:r>
              <w:rPr>
                <w:rFonts w:ascii="Nirmala UI" w:hAnsi="Nirmala UI" w:cs="Nirmala UI"/>
                <w:bCs/>
                <w:i/>
                <w:iCs/>
                <w:szCs w:val="18"/>
              </w:rPr>
              <w:t>30</w:t>
            </w:r>
          </w:p>
        </w:tc>
      </w:tr>
    </w:tbl>
    <w:p w14:paraId="64D83F0B" w14:textId="77777777" w:rsidR="00F83A4C" w:rsidRDefault="00F83A4C" w:rsidP="00964080">
      <w:pPr>
        <w:tabs>
          <w:tab w:val="left" w:pos="6236"/>
        </w:tabs>
        <w:spacing w:line="276" w:lineRule="auto"/>
        <w:rPr>
          <w:rFonts w:ascii="Nirmala UI" w:eastAsia="Times New Roman" w:hAnsi="Nirmala UI" w:cs="Nirmala UI"/>
          <w:color w:val="auto"/>
          <w:szCs w:val="20"/>
          <w:lang w:eastAsia="nl-NL"/>
        </w:rPr>
      </w:pPr>
    </w:p>
    <w:p w14:paraId="6CF1D7A7" w14:textId="77777777" w:rsidR="0079674D" w:rsidRDefault="0079674D" w:rsidP="00964080">
      <w:pPr>
        <w:tabs>
          <w:tab w:val="left" w:pos="6236"/>
        </w:tabs>
        <w:spacing w:line="276" w:lineRule="auto"/>
        <w:rPr>
          <w:rFonts w:ascii="Nirmala UI" w:hAnsi="Nirmala UI" w:cs="Nirmala UI"/>
          <w:b/>
          <w:bCs/>
        </w:rPr>
      </w:pPr>
    </w:p>
    <w:p w14:paraId="1D6C204E" w14:textId="4C860BE4" w:rsidR="00161E03" w:rsidRPr="002B3CAF" w:rsidRDefault="00161E03" w:rsidP="00161E03">
      <w:pPr>
        <w:pStyle w:val="Kop2"/>
      </w:pPr>
      <w:bookmarkStart w:id="155" w:name="_Toc210996365"/>
      <w:r>
        <w:t>Beoordeling</w:t>
      </w:r>
      <w:r w:rsidRPr="002B3CAF">
        <w:t xml:space="preserve"> van de selectiecriteria</w:t>
      </w:r>
      <w:bookmarkEnd w:id="155"/>
    </w:p>
    <w:p w14:paraId="746E5422" w14:textId="574939D9" w:rsidR="00125B59" w:rsidRDefault="003B6F49" w:rsidP="004B5B2F">
      <w:pPr>
        <w:tabs>
          <w:tab w:val="left" w:pos="6236"/>
        </w:tabs>
        <w:spacing w:line="276" w:lineRule="auto"/>
        <w:jc w:val="both"/>
        <w:rPr>
          <w:rFonts w:ascii="Nirmala UI" w:hAnsi="Nirmala UI" w:cs="Nirmala UI"/>
          <w:szCs w:val="20"/>
        </w:rPr>
      </w:pPr>
      <w:r w:rsidRPr="00125B59">
        <w:rPr>
          <w:rFonts w:ascii="Nirmala UI" w:hAnsi="Nirmala UI" w:cs="Nirmala UI"/>
          <w:szCs w:val="20"/>
        </w:rPr>
        <w:t xml:space="preserve">Er zijn in totaal maximaal </w:t>
      </w:r>
      <w:r w:rsidR="004F65FE">
        <w:rPr>
          <w:rFonts w:ascii="Nirmala UI" w:hAnsi="Nirmala UI" w:cs="Nirmala UI"/>
          <w:szCs w:val="20"/>
        </w:rPr>
        <w:t>30</w:t>
      </w:r>
      <w:r w:rsidRPr="00125B59">
        <w:rPr>
          <w:rFonts w:ascii="Nirmala UI" w:hAnsi="Nirmala UI" w:cs="Nirmala UI"/>
          <w:szCs w:val="20"/>
        </w:rPr>
        <w:t xml:space="preserve"> punten te behalen. Per Selectiecriterium is hieronder toegelicht op welke aandachtspunten </w:t>
      </w:r>
      <w:r w:rsidR="00161E03">
        <w:rPr>
          <w:rFonts w:ascii="Nirmala UI" w:hAnsi="Nirmala UI" w:cs="Nirmala UI"/>
          <w:szCs w:val="20"/>
        </w:rPr>
        <w:t>de selectiecommissie</w:t>
      </w:r>
      <w:r w:rsidRPr="00125B59">
        <w:rPr>
          <w:rFonts w:ascii="Nirmala UI" w:hAnsi="Nirmala UI" w:cs="Nirmala UI"/>
          <w:szCs w:val="20"/>
        </w:rPr>
        <w:t xml:space="preserve"> zal letten bij de beoordeling van </w:t>
      </w:r>
      <w:r w:rsidR="00CA222C">
        <w:rPr>
          <w:rFonts w:ascii="Nirmala UI" w:hAnsi="Nirmala UI" w:cs="Nirmala UI"/>
          <w:szCs w:val="20"/>
        </w:rPr>
        <w:t>het verzoek tot deelneming</w:t>
      </w:r>
      <w:r w:rsidRPr="00125B59">
        <w:rPr>
          <w:rFonts w:ascii="Nirmala UI" w:hAnsi="Nirmala UI" w:cs="Nirmala UI"/>
          <w:szCs w:val="20"/>
        </w:rPr>
        <w:t xml:space="preserve">. De aandachtspunten zijn geen afzonderlijke sub-Selectiecriteria en dienen echter alleen ter informatie voor de </w:t>
      </w:r>
      <w:r w:rsidR="00282267">
        <w:rPr>
          <w:rFonts w:ascii="Nirmala UI" w:hAnsi="Nirmala UI" w:cs="Nirmala UI"/>
          <w:szCs w:val="20"/>
        </w:rPr>
        <w:t>g</w:t>
      </w:r>
      <w:r w:rsidR="00282267" w:rsidRPr="00125B59">
        <w:rPr>
          <w:rFonts w:ascii="Nirmala UI" w:hAnsi="Nirmala UI" w:cs="Nirmala UI"/>
          <w:szCs w:val="20"/>
        </w:rPr>
        <w:t>egadigde</w:t>
      </w:r>
      <w:r w:rsidRPr="00125B59">
        <w:rPr>
          <w:rFonts w:ascii="Nirmala UI" w:hAnsi="Nirmala UI" w:cs="Nirmala UI"/>
          <w:szCs w:val="20"/>
        </w:rPr>
        <w:t xml:space="preserve">. </w:t>
      </w:r>
      <w:r w:rsidR="00994614">
        <w:rPr>
          <w:rFonts w:ascii="Nirmala UI" w:hAnsi="Nirmala UI" w:cs="Nirmala UI"/>
          <w:szCs w:val="20"/>
        </w:rPr>
        <w:t>G</w:t>
      </w:r>
      <w:r w:rsidR="00282267" w:rsidRPr="00125B59">
        <w:rPr>
          <w:rFonts w:ascii="Nirmala UI" w:hAnsi="Nirmala UI" w:cs="Nirmala UI"/>
          <w:szCs w:val="20"/>
        </w:rPr>
        <w:t xml:space="preserve">egadigde </w:t>
      </w:r>
      <w:r w:rsidR="000E364E" w:rsidRPr="00125B59">
        <w:rPr>
          <w:rFonts w:ascii="Nirmala UI" w:hAnsi="Nirmala UI" w:cs="Nirmala UI"/>
          <w:szCs w:val="20"/>
        </w:rPr>
        <w:t>dient dit te onderbouwen door het geven van</w:t>
      </w:r>
      <w:r w:rsidR="000E364E">
        <w:rPr>
          <w:rFonts w:ascii="Nirmala UI" w:hAnsi="Nirmala UI" w:cs="Nirmala UI"/>
          <w:szCs w:val="20"/>
        </w:rPr>
        <w:t xml:space="preserve"> een</w:t>
      </w:r>
      <w:r w:rsidR="000E364E" w:rsidRPr="00125B59">
        <w:rPr>
          <w:rFonts w:ascii="Nirmala UI" w:hAnsi="Nirmala UI" w:cs="Nirmala UI"/>
          <w:szCs w:val="20"/>
        </w:rPr>
        <w:t xml:space="preserve"> referentieopdracht die in de afgelopen periode van ten hoogste</w:t>
      </w:r>
      <w:r w:rsidR="007111B6">
        <w:rPr>
          <w:rFonts w:ascii="Nirmala UI" w:hAnsi="Nirmala UI" w:cs="Nirmala UI"/>
          <w:szCs w:val="20"/>
        </w:rPr>
        <w:t xml:space="preserve"> </w:t>
      </w:r>
      <w:ins w:id="156" w:author="Bobbie Peters" w:date="2025-10-31T13:43:00Z" w16du:dateUtc="2025-10-31T12:43:00Z">
        <w:r w:rsidR="008E2C12">
          <w:rPr>
            <w:rFonts w:ascii="Nirmala UI" w:hAnsi="Nirmala UI" w:cs="Nirmala UI"/>
            <w:szCs w:val="20"/>
          </w:rPr>
          <w:t xml:space="preserve">zeven (10) </w:t>
        </w:r>
      </w:ins>
      <w:del w:id="157" w:author="Bobbie Peters" w:date="2025-10-31T13:43:00Z" w16du:dateUtc="2025-10-31T12:43:00Z">
        <w:r w:rsidR="007111B6" w:rsidDel="008E2C12">
          <w:rPr>
            <w:rFonts w:ascii="Nirmala UI" w:hAnsi="Nirmala UI" w:cs="Nirmala UI"/>
            <w:szCs w:val="20"/>
          </w:rPr>
          <w:delText>vijf (5</w:delText>
        </w:r>
        <w:r w:rsidR="00CA222C" w:rsidDel="008E2C12">
          <w:rPr>
            <w:rFonts w:ascii="Nirmala UI" w:hAnsi="Nirmala UI" w:cs="Nirmala UI"/>
            <w:szCs w:val="20"/>
          </w:rPr>
          <w:delText>)</w:delText>
        </w:r>
      </w:del>
      <w:r w:rsidR="000E364E" w:rsidRPr="00125B59">
        <w:rPr>
          <w:rFonts w:ascii="Nirmala UI" w:hAnsi="Nirmala UI" w:cs="Nirmala UI"/>
          <w:szCs w:val="20"/>
        </w:rPr>
        <w:t xml:space="preserve"> jaar moet zijn opgeleverd</w:t>
      </w:r>
      <w:r w:rsidR="000E364E">
        <w:rPr>
          <w:rFonts w:ascii="Nirmala UI" w:hAnsi="Nirmala UI" w:cs="Nirmala UI"/>
          <w:szCs w:val="20"/>
        </w:rPr>
        <w:t>.</w:t>
      </w:r>
    </w:p>
    <w:p w14:paraId="768DC0A9" w14:textId="169370F7" w:rsidR="004B5B2F" w:rsidRPr="00577D41" w:rsidRDefault="004B5B2F" w:rsidP="004B5B2F">
      <w:pPr>
        <w:tabs>
          <w:tab w:val="left" w:pos="6236"/>
        </w:tabs>
        <w:spacing w:line="276" w:lineRule="auto"/>
        <w:jc w:val="both"/>
        <w:rPr>
          <w:rFonts w:ascii="Nirmala UI" w:hAnsi="Nirmala UI" w:cs="Nirmala UI"/>
          <w:i/>
          <w:iCs/>
          <w:szCs w:val="20"/>
        </w:rPr>
      </w:pPr>
      <w:r w:rsidRPr="00577D41">
        <w:rPr>
          <w:rFonts w:ascii="Nirmala UI" w:hAnsi="Nirmala UI" w:cs="Nirmala UI"/>
          <w:i/>
          <w:iCs/>
          <w:szCs w:val="20"/>
        </w:rPr>
        <w:t>S1 - De mate van ervaring met omvang vraagstuk Collectie Overijssel</w:t>
      </w:r>
    </w:p>
    <w:p w14:paraId="60A37795" w14:textId="23BCFB46" w:rsidR="00125B59" w:rsidRDefault="003B6F49" w:rsidP="004B5B2F">
      <w:pPr>
        <w:tabs>
          <w:tab w:val="left" w:pos="6236"/>
        </w:tabs>
        <w:spacing w:line="276" w:lineRule="auto"/>
        <w:jc w:val="both"/>
        <w:rPr>
          <w:rFonts w:ascii="Nirmala UI" w:hAnsi="Nirmala UI" w:cs="Nirmala UI"/>
          <w:szCs w:val="20"/>
        </w:rPr>
      </w:pPr>
      <w:r w:rsidRPr="00125B59">
        <w:rPr>
          <w:rFonts w:ascii="Nirmala UI" w:hAnsi="Nirmala UI" w:cs="Nirmala UI"/>
          <w:szCs w:val="20"/>
        </w:rPr>
        <w:t xml:space="preserve">Selectiecriterium 1 omvat de mate van ervaring van </w:t>
      </w:r>
      <w:r w:rsidR="00282267">
        <w:rPr>
          <w:rFonts w:ascii="Nirmala UI" w:hAnsi="Nirmala UI" w:cs="Nirmala UI"/>
          <w:szCs w:val="20"/>
        </w:rPr>
        <w:t>g</w:t>
      </w:r>
      <w:r w:rsidR="00282267" w:rsidRPr="00125B59">
        <w:rPr>
          <w:rFonts w:ascii="Nirmala UI" w:hAnsi="Nirmala UI" w:cs="Nirmala UI"/>
          <w:szCs w:val="20"/>
        </w:rPr>
        <w:t xml:space="preserve">egadigde </w:t>
      </w:r>
      <w:r w:rsidRPr="00125B59">
        <w:rPr>
          <w:rFonts w:ascii="Nirmala UI" w:hAnsi="Nirmala UI" w:cs="Nirmala UI"/>
          <w:szCs w:val="20"/>
        </w:rPr>
        <w:t xml:space="preserve">met een </w:t>
      </w:r>
      <w:r w:rsidR="00125B59">
        <w:rPr>
          <w:rFonts w:ascii="Nirmala UI" w:hAnsi="Nirmala UI" w:cs="Nirmala UI"/>
          <w:szCs w:val="20"/>
        </w:rPr>
        <w:t>opdracht die</w:t>
      </w:r>
      <w:r w:rsidRPr="00125B59">
        <w:rPr>
          <w:rFonts w:ascii="Nirmala UI" w:hAnsi="Nirmala UI" w:cs="Nirmala UI"/>
          <w:szCs w:val="20"/>
        </w:rPr>
        <w:t xml:space="preserve"> qua scope en complexiteit vergelijkbaar is met de onderhavige Opdracht voor ontwerp en realisatie van de nieuwbouw van</w:t>
      </w:r>
      <w:r w:rsidR="00125B59">
        <w:rPr>
          <w:rFonts w:ascii="Nirmala UI" w:hAnsi="Nirmala UI" w:cs="Nirmala UI"/>
          <w:szCs w:val="20"/>
        </w:rPr>
        <w:t xml:space="preserve"> </w:t>
      </w:r>
      <w:r w:rsidR="001076D7">
        <w:rPr>
          <w:rFonts w:ascii="Nirmala UI" w:hAnsi="Nirmala UI" w:cs="Nirmala UI"/>
          <w:szCs w:val="20"/>
        </w:rPr>
        <w:t>een Collectiecentrum</w:t>
      </w:r>
      <w:r w:rsidRPr="00125B59">
        <w:rPr>
          <w:rFonts w:ascii="Nirmala UI" w:hAnsi="Nirmala UI" w:cs="Nirmala UI"/>
          <w:szCs w:val="20"/>
        </w:rPr>
        <w:t>.</w:t>
      </w:r>
      <w:r w:rsidR="00125B59">
        <w:rPr>
          <w:rFonts w:ascii="Nirmala UI" w:hAnsi="Nirmala UI" w:cs="Nirmala UI"/>
          <w:szCs w:val="20"/>
        </w:rPr>
        <w:t xml:space="preserve"> </w:t>
      </w:r>
      <w:r w:rsidR="002E77C9" w:rsidRPr="00125B59">
        <w:rPr>
          <w:rFonts w:ascii="Nirmala UI" w:hAnsi="Nirmala UI" w:cs="Nirmala UI"/>
          <w:szCs w:val="20"/>
        </w:rPr>
        <w:t xml:space="preserve">Omschrijf </w:t>
      </w:r>
      <w:r w:rsidR="00F127CF">
        <w:rPr>
          <w:rFonts w:ascii="Nirmala UI" w:hAnsi="Nirmala UI" w:cs="Nirmala UI"/>
          <w:szCs w:val="20"/>
        </w:rPr>
        <w:t>dit</w:t>
      </w:r>
      <w:r w:rsidR="002E77C9" w:rsidRPr="00125B59">
        <w:rPr>
          <w:rFonts w:ascii="Nirmala UI" w:hAnsi="Nirmala UI" w:cs="Nirmala UI"/>
          <w:szCs w:val="20"/>
        </w:rPr>
        <w:t xml:space="preserve"> in maximaal </w:t>
      </w:r>
      <w:r w:rsidR="00CA7412">
        <w:rPr>
          <w:rFonts w:ascii="Nirmala UI" w:hAnsi="Nirmala UI" w:cs="Nirmala UI"/>
          <w:szCs w:val="20"/>
        </w:rPr>
        <w:t>drie</w:t>
      </w:r>
      <w:r w:rsidR="002E77C9">
        <w:rPr>
          <w:rFonts w:ascii="Nirmala UI" w:hAnsi="Nirmala UI" w:cs="Nirmala UI"/>
          <w:szCs w:val="20"/>
        </w:rPr>
        <w:t xml:space="preserve"> (</w:t>
      </w:r>
      <w:r w:rsidR="00CA7412">
        <w:rPr>
          <w:rFonts w:ascii="Nirmala UI" w:hAnsi="Nirmala UI" w:cs="Nirmala UI"/>
          <w:szCs w:val="20"/>
        </w:rPr>
        <w:t>3</w:t>
      </w:r>
      <w:r w:rsidR="002E77C9">
        <w:rPr>
          <w:rFonts w:ascii="Nirmala UI" w:hAnsi="Nirmala UI" w:cs="Nirmala UI"/>
          <w:szCs w:val="20"/>
        </w:rPr>
        <w:t>)</w:t>
      </w:r>
      <w:r w:rsidR="002E77C9" w:rsidRPr="00125B59">
        <w:rPr>
          <w:rFonts w:ascii="Nirmala UI" w:hAnsi="Nirmala UI" w:cs="Nirmala UI"/>
          <w:szCs w:val="20"/>
        </w:rPr>
        <w:t xml:space="preserve"> A4 tekst (minimaal lettertype Arial 10)</w:t>
      </w:r>
      <w:r w:rsidR="00F127CF">
        <w:rPr>
          <w:rFonts w:ascii="Nirmala UI" w:hAnsi="Nirmala UI" w:cs="Nirmala UI"/>
          <w:szCs w:val="20"/>
        </w:rPr>
        <w:t xml:space="preserve">. </w:t>
      </w:r>
      <w:r w:rsidRPr="00125B59">
        <w:rPr>
          <w:rFonts w:ascii="Nirmala UI" w:hAnsi="Nirmala UI" w:cs="Nirmala UI"/>
          <w:szCs w:val="20"/>
        </w:rPr>
        <w:t>Bij de beoordeling van de referentieopdracht worden in ieder geval de volgende aspecten betrokken:</w:t>
      </w:r>
    </w:p>
    <w:p w14:paraId="55B71140" w14:textId="77777777" w:rsidR="00282267" w:rsidRPr="00282267" w:rsidRDefault="00282267" w:rsidP="00282267">
      <w:pPr>
        <w:pStyle w:val="Lijstalinea"/>
        <w:numPr>
          <w:ilvl w:val="0"/>
          <w:numId w:val="33"/>
        </w:numPr>
        <w:tabs>
          <w:tab w:val="left" w:pos="6236"/>
        </w:tabs>
        <w:spacing w:line="276" w:lineRule="auto"/>
        <w:jc w:val="both"/>
        <w:rPr>
          <w:rFonts w:ascii="Nirmala UI" w:hAnsi="Nirmala UI" w:cs="Nirmala UI"/>
          <w:szCs w:val="20"/>
        </w:rPr>
      </w:pPr>
      <w:r w:rsidRPr="00282267">
        <w:rPr>
          <w:rFonts w:ascii="Nirmala UI" w:hAnsi="Nirmala UI" w:cs="Nirmala UI"/>
          <w:szCs w:val="20"/>
        </w:rPr>
        <w:t>De mate waarin de schaal (m² bvo) en complexiteit van het referentieproject overeenkomen met de opdracht.</w:t>
      </w:r>
    </w:p>
    <w:p w14:paraId="6B1DB876" w14:textId="77777777" w:rsidR="00282267" w:rsidRPr="00282267" w:rsidRDefault="00282267" w:rsidP="00282267">
      <w:pPr>
        <w:pStyle w:val="Lijstalinea"/>
        <w:numPr>
          <w:ilvl w:val="0"/>
          <w:numId w:val="33"/>
        </w:numPr>
        <w:tabs>
          <w:tab w:val="left" w:pos="6236"/>
        </w:tabs>
        <w:spacing w:line="276" w:lineRule="auto"/>
        <w:jc w:val="both"/>
        <w:rPr>
          <w:rFonts w:ascii="Nirmala UI" w:hAnsi="Nirmala UI" w:cs="Nirmala UI"/>
          <w:szCs w:val="20"/>
        </w:rPr>
      </w:pPr>
      <w:r w:rsidRPr="00282267">
        <w:rPr>
          <w:rFonts w:ascii="Nirmala UI" w:hAnsi="Nirmala UI" w:cs="Nirmala UI"/>
          <w:szCs w:val="20"/>
        </w:rPr>
        <w:t>Relevantie van het projecttype (nieuwbouw, depot, archief, museum).</w:t>
      </w:r>
    </w:p>
    <w:p w14:paraId="40EB1556" w14:textId="5C3F20D2" w:rsidR="0040091A" w:rsidRDefault="00282267" w:rsidP="00577D41">
      <w:pPr>
        <w:pStyle w:val="Lijstalinea"/>
        <w:numPr>
          <w:ilvl w:val="0"/>
          <w:numId w:val="33"/>
        </w:numPr>
        <w:tabs>
          <w:tab w:val="left" w:pos="6236"/>
        </w:tabs>
        <w:spacing w:line="276" w:lineRule="auto"/>
        <w:jc w:val="both"/>
        <w:rPr>
          <w:rFonts w:ascii="Nirmala UI" w:hAnsi="Nirmala UI" w:cs="Nirmala UI"/>
          <w:szCs w:val="20"/>
        </w:rPr>
      </w:pPr>
      <w:r w:rsidRPr="00282267">
        <w:rPr>
          <w:rFonts w:ascii="Nirmala UI" w:hAnsi="Nirmala UI" w:cs="Nirmala UI"/>
          <w:szCs w:val="20"/>
        </w:rPr>
        <w:t>Aantoonbare succesvolle oplevering en tevredenheid van de opdrachtgever.</w:t>
      </w:r>
    </w:p>
    <w:p w14:paraId="0D07EEAC" w14:textId="77777777" w:rsidR="00B93518" w:rsidRPr="00B93518" w:rsidRDefault="00B93518" w:rsidP="00B93518">
      <w:pPr>
        <w:tabs>
          <w:tab w:val="left" w:pos="6236"/>
        </w:tabs>
        <w:spacing w:line="276" w:lineRule="auto"/>
        <w:jc w:val="both"/>
        <w:rPr>
          <w:rFonts w:ascii="Nirmala UI" w:hAnsi="Nirmala UI" w:cs="Nirmala UI"/>
          <w:szCs w:val="20"/>
          <w:lang w:val="en-GB"/>
        </w:rPr>
      </w:pPr>
      <w:r w:rsidRPr="00B93518">
        <w:rPr>
          <w:rFonts w:ascii="Nirmala UI" w:hAnsi="Nirmala UI" w:cs="Nirmala UI"/>
          <w:b/>
          <w:bCs/>
          <w:szCs w:val="20"/>
          <w:lang w:val="en-GB"/>
        </w:rPr>
        <w:t>Score-indeling:</w:t>
      </w:r>
    </w:p>
    <w:p w14:paraId="045BF13D" w14:textId="3153424F" w:rsidR="00B93518" w:rsidRPr="00994614" w:rsidRDefault="00B93518" w:rsidP="00B93518">
      <w:pPr>
        <w:numPr>
          <w:ilvl w:val="0"/>
          <w:numId w:val="39"/>
        </w:numPr>
        <w:tabs>
          <w:tab w:val="left" w:pos="6236"/>
        </w:tabs>
        <w:spacing w:line="276" w:lineRule="auto"/>
        <w:jc w:val="both"/>
        <w:rPr>
          <w:rFonts w:ascii="Nirmala UI" w:hAnsi="Nirmala UI" w:cs="Nirmala UI"/>
          <w:szCs w:val="20"/>
        </w:rPr>
      </w:pPr>
      <w:r w:rsidRPr="00994614">
        <w:rPr>
          <w:rFonts w:ascii="Nirmala UI" w:hAnsi="Nirmala UI" w:cs="Nirmala UI"/>
          <w:szCs w:val="20"/>
        </w:rPr>
        <w:t>12 punten: Referentie voldoet volledig aan alle aspecten, schaal en complexiteit zijn nagenoeg gelijk, relevant projecttype, aantoonbare succesvolle oplevering.</w:t>
      </w:r>
    </w:p>
    <w:p w14:paraId="56425FD7" w14:textId="35EF6FC8" w:rsidR="00B93518" w:rsidRPr="00994614" w:rsidRDefault="00B93518" w:rsidP="00B93518">
      <w:pPr>
        <w:numPr>
          <w:ilvl w:val="0"/>
          <w:numId w:val="39"/>
        </w:numPr>
        <w:tabs>
          <w:tab w:val="left" w:pos="6236"/>
        </w:tabs>
        <w:spacing w:line="276" w:lineRule="auto"/>
        <w:jc w:val="both"/>
        <w:rPr>
          <w:rFonts w:ascii="Nirmala UI" w:hAnsi="Nirmala UI" w:cs="Nirmala UI"/>
          <w:szCs w:val="20"/>
        </w:rPr>
      </w:pPr>
      <w:r w:rsidRPr="00994614">
        <w:rPr>
          <w:rFonts w:ascii="Nirmala UI" w:hAnsi="Nirmala UI" w:cs="Nirmala UI"/>
          <w:szCs w:val="20"/>
        </w:rPr>
        <w:t>9 punten: Referentie voldoet grotendeels, kleine afwijkingen in schaal/complexiteit, relevant projecttype, oplevering aantoonbaar succesvol.</w:t>
      </w:r>
    </w:p>
    <w:p w14:paraId="4B639B2A" w14:textId="6A3EEBB8" w:rsidR="00B93518" w:rsidRPr="00994614" w:rsidRDefault="00B93518" w:rsidP="00B93518">
      <w:pPr>
        <w:numPr>
          <w:ilvl w:val="0"/>
          <w:numId w:val="39"/>
        </w:numPr>
        <w:tabs>
          <w:tab w:val="left" w:pos="6236"/>
        </w:tabs>
        <w:spacing w:line="276" w:lineRule="auto"/>
        <w:jc w:val="both"/>
        <w:rPr>
          <w:rFonts w:ascii="Nirmala UI" w:hAnsi="Nirmala UI" w:cs="Nirmala UI"/>
          <w:szCs w:val="20"/>
        </w:rPr>
      </w:pPr>
      <w:r w:rsidRPr="00994614">
        <w:rPr>
          <w:rFonts w:ascii="Nirmala UI" w:hAnsi="Nirmala UI" w:cs="Nirmala UI"/>
          <w:szCs w:val="20"/>
        </w:rPr>
        <w:t>6 punten: Referentie voldoet deels, duidelijke afwijkingen in schaal/complexiteit, projecttype enigszins relevant, oplevering voldoende onderbouwd.</w:t>
      </w:r>
    </w:p>
    <w:p w14:paraId="47446EDA" w14:textId="776E46B0" w:rsidR="00B93518" w:rsidRPr="00994614" w:rsidRDefault="00A17F96" w:rsidP="00B93518">
      <w:pPr>
        <w:numPr>
          <w:ilvl w:val="0"/>
          <w:numId w:val="39"/>
        </w:numPr>
        <w:tabs>
          <w:tab w:val="left" w:pos="6236"/>
        </w:tabs>
        <w:spacing w:line="276" w:lineRule="auto"/>
        <w:jc w:val="both"/>
        <w:rPr>
          <w:rFonts w:ascii="Nirmala UI" w:hAnsi="Nirmala UI" w:cs="Nirmala UI"/>
          <w:szCs w:val="20"/>
        </w:rPr>
      </w:pPr>
      <w:r>
        <w:rPr>
          <w:rFonts w:ascii="Nirmala UI" w:hAnsi="Nirmala UI" w:cs="Nirmala UI"/>
          <w:szCs w:val="20"/>
        </w:rPr>
        <w:t>3</w:t>
      </w:r>
      <w:r w:rsidR="00B93518" w:rsidRPr="00994614">
        <w:rPr>
          <w:rFonts w:ascii="Nirmala UI" w:hAnsi="Nirmala UI" w:cs="Nirmala UI"/>
          <w:szCs w:val="20"/>
        </w:rPr>
        <w:t xml:space="preserve"> punten: Referentie voldoet beperkt, grote afwijkingen, projecttype niet relevant, oplevering niet of onvoldoende aangetoond.</w:t>
      </w:r>
    </w:p>
    <w:p w14:paraId="275D7DCF" w14:textId="77777777" w:rsidR="00B93518" w:rsidRPr="00994614" w:rsidRDefault="00B93518" w:rsidP="00B93518">
      <w:pPr>
        <w:numPr>
          <w:ilvl w:val="0"/>
          <w:numId w:val="39"/>
        </w:numPr>
        <w:tabs>
          <w:tab w:val="left" w:pos="6236"/>
        </w:tabs>
        <w:spacing w:line="276" w:lineRule="auto"/>
        <w:jc w:val="both"/>
        <w:rPr>
          <w:rFonts w:ascii="Nirmala UI" w:hAnsi="Nirmala UI" w:cs="Nirmala UI"/>
          <w:szCs w:val="20"/>
        </w:rPr>
      </w:pPr>
      <w:r w:rsidRPr="00994614">
        <w:rPr>
          <w:rFonts w:ascii="Nirmala UI" w:hAnsi="Nirmala UI" w:cs="Nirmala UI"/>
          <w:szCs w:val="20"/>
        </w:rPr>
        <w:t>0 punten: Geen relevante referentie of onvoldoende onderbouwing.</w:t>
      </w:r>
    </w:p>
    <w:p w14:paraId="5A163E98" w14:textId="7DBB0A88" w:rsidR="004B5B2F" w:rsidRPr="00577D41" w:rsidRDefault="004B5B2F" w:rsidP="006F4E50">
      <w:pPr>
        <w:tabs>
          <w:tab w:val="left" w:pos="6236"/>
        </w:tabs>
        <w:spacing w:line="276" w:lineRule="auto"/>
        <w:jc w:val="both"/>
        <w:rPr>
          <w:rFonts w:ascii="Nirmala UI" w:hAnsi="Nirmala UI" w:cs="Nirmala UI"/>
          <w:i/>
          <w:iCs/>
          <w:szCs w:val="20"/>
        </w:rPr>
      </w:pPr>
      <w:r w:rsidRPr="00577D41">
        <w:rPr>
          <w:rFonts w:ascii="Nirmala UI" w:hAnsi="Nirmala UI" w:cs="Nirmala UI"/>
          <w:i/>
          <w:iCs/>
          <w:szCs w:val="20"/>
        </w:rPr>
        <w:t>S2 - De mate van ervaring met integraal ontwerpteam en coördinatie multidisciplinair team</w:t>
      </w:r>
    </w:p>
    <w:p w14:paraId="1EE9B28F" w14:textId="19CE43EA" w:rsidR="001F2715" w:rsidRDefault="003B6F49" w:rsidP="00577D41">
      <w:pPr>
        <w:tabs>
          <w:tab w:val="left" w:pos="6236"/>
        </w:tabs>
        <w:spacing w:line="276" w:lineRule="auto"/>
        <w:jc w:val="both"/>
        <w:rPr>
          <w:rFonts w:ascii="Nirmala UI" w:hAnsi="Nirmala UI" w:cs="Nirmala UI"/>
          <w:szCs w:val="20"/>
        </w:rPr>
      </w:pPr>
      <w:r w:rsidRPr="00125B59">
        <w:rPr>
          <w:rFonts w:ascii="Nirmala UI" w:hAnsi="Nirmala UI" w:cs="Nirmala UI"/>
          <w:szCs w:val="20"/>
        </w:rPr>
        <w:t xml:space="preserve">Selectiecriterium 2 omvat de mate van ervaring van </w:t>
      </w:r>
      <w:r w:rsidR="00282267">
        <w:rPr>
          <w:rFonts w:ascii="Nirmala UI" w:hAnsi="Nirmala UI" w:cs="Nirmala UI"/>
          <w:szCs w:val="20"/>
        </w:rPr>
        <w:t>g</w:t>
      </w:r>
      <w:r w:rsidR="00282267" w:rsidRPr="00125B59">
        <w:rPr>
          <w:rFonts w:ascii="Nirmala UI" w:hAnsi="Nirmala UI" w:cs="Nirmala UI"/>
          <w:szCs w:val="20"/>
        </w:rPr>
        <w:t xml:space="preserve">egadigde </w:t>
      </w:r>
      <w:r w:rsidR="0040091A">
        <w:rPr>
          <w:rFonts w:ascii="Nirmala UI" w:hAnsi="Nirmala UI" w:cs="Nirmala UI"/>
        </w:rPr>
        <w:t xml:space="preserve">met een integraal ontwerpteam en </w:t>
      </w:r>
      <w:r w:rsidR="000E364E">
        <w:rPr>
          <w:rFonts w:ascii="Nirmala UI" w:hAnsi="Nirmala UI" w:cs="Nirmala UI"/>
        </w:rPr>
        <w:t xml:space="preserve">de </w:t>
      </w:r>
      <w:r w:rsidR="0040091A">
        <w:rPr>
          <w:rFonts w:ascii="Nirmala UI" w:hAnsi="Nirmala UI" w:cs="Nirmala UI"/>
        </w:rPr>
        <w:t xml:space="preserve">coördinatie </w:t>
      </w:r>
      <w:r w:rsidR="000E364E">
        <w:rPr>
          <w:rFonts w:ascii="Nirmala UI" w:hAnsi="Nirmala UI" w:cs="Nirmala UI"/>
        </w:rPr>
        <w:t xml:space="preserve">van een </w:t>
      </w:r>
      <w:r w:rsidR="0040091A">
        <w:rPr>
          <w:rFonts w:ascii="Nirmala UI" w:hAnsi="Nirmala UI" w:cs="Nirmala UI"/>
        </w:rPr>
        <w:t>multidisciplinair team</w:t>
      </w:r>
      <w:r w:rsidR="001F2715">
        <w:rPr>
          <w:rFonts w:ascii="Nirmala UI" w:hAnsi="Nirmala UI" w:cs="Nirmala UI"/>
        </w:rPr>
        <w:t xml:space="preserve">. </w:t>
      </w:r>
      <w:r w:rsidR="00672539" w:rsidRPr="00125B59">
        <w:rPr>
          <w:rFonts w:ascii="Nirmala UI" w:hAnsi="Nirmala UI" w:cs="Nirmala UI"/>
          <w:szCs w:val="20"/>
        </w:rPr>
        <w:t xml:space="preserve">Omschrijf hierbij in maximaal </w:t>
      </w:r>
      <w:r w:rsidR="00282267">
        <w:rPr>
          <w:rFonts w:ascii="Nirmala UI" w:hAnsi="Nirmala UI" w:cs="Nirmala UI"/>
          <w:szCs w:val="20"/>
        </w:rPr>
        <w:t>twee (</w:t>
      </w:r>
      <w:r w:rsidR="00672539" w:rsidRPr="00125B59">
        <w:rPr>
          <w:rFonts w:ascii="Nirmala UI" w:hAnsi="Nirmala UI" w:cs="Nirmala UI"/>
          <w:szCs w:val="20"/>
        </w:rPr>
        <w:t>2</w:t>
      </w:r>
      <w:r w:rsidR="00282267">
        <w:rPr>
          <w:rFonts w:ascii="Nirmala UI" w:hAnsi="Nirmala UI" w:cs="Nirmala UI"/>
          <w:szCs w:val="20"/>
        </w:rPr>
        <w:t>)</w:t>
      </w:r>
      <w:r w:rsidR="00672539" w:rsidRPr="00125B59">
        <w:rPr>
          <w:rFonts w:ascii="Nirmala UI" w:hAnsi="Nirmala UI" w:cs="Nirmala UI"/>
          <w:szCs w:val="20"/>
        </w:rPr>
        <w:t xml:space="preserve"> A4 tekst (minimaal lettertype Arial 10) op welke manier de onderneming is georganiseerd en samenwerkt zodat er een maximale toevoegde waarde in </w:t>
      </w:r>
      <w:r w:rsidR="00161E03">
        <w:rPr>
          <w:rFonts w:ascii="Nirmala UI" w:hAnsi="Nirmala UI" w:cs="Nirmala UI"/>
          <w:szCs w:val="20"/>
        </w:rPr>
        <w:t xml:space="preserve">een </w:t>
      </w:r>
      <w:r w:rsidR="00905A5F">
        <w:rPr>
          <w:rFonts w:ascii="Nirmala UI" w:hAnsi="Nirmala UI" w:cs="Nirmala UI"/>
          <w:szCs w:val="20"/>
        </w:rPr>
        <w:t>integraal ontwerpteam</w:t>
      </w:r>
      <w:r w:rsidR="00672539" w:rsidRPr="00125B59">
        <w:rPr>
          <w:rFonts w:ascii="Nirmala UI" w:hAnsi="Nirmala UI" w:cs="Nirmala UI"/>
          <w:szCs w:val="20"/>
        </w:rPr>
        <w:t xml:space="preserve"> geleverd kan worden die aansluit bij de onderhavige opgave</w:t>
      </w:r>
      <w:r w:rsidR="00672539">
        <w:rPr>
          <w:rFonts w:ascii="Nirmala UI" w:hAnsi="Nirmala UI" w:cs="Nirmala UI"/>
          <w:szCs w:val="20"/>
        </w:rPr>
        <w:t xml:space="preserve">. </w:t>
      </w:r>
      <w:r w:rsidR="001F2715" w:rsidRPr="00125B59">
        <w:rPr>
          <w:rFonts w:ascii="Nirmala UI" w:hAnsi="Nirmala UI" w:cs="Nirmala UI"/>
          <w:szCs w:val="20"/>
        </w:rPr>
        <w:t>Bij de beoordeling van de referentieopdracht worden in ieder geval de volgende aspecten betrokken:</w:t>
      </w:r>
    </w:p>
    <w:p w14:paraId="04EFDDF9" w14:textId="77777777" w:rsidR="00282267" w:rsidRPr="00282267" w:rsidRDefault="00282267" w:rsidP="00282267">
      <w:pPr>
        <w:pStyle w:val="Lijstalinea"/>
        <w:numPr>
          <w:ilvl w:val="0"/>
          <w:numId w:val="33"/>
        </w:numPr>
        <w:tabs>
          <w:tab w:val="left" w:pos="6236"/>
        </w:tabs>
        <w:spacing w:line="276" w:lineRule="auto"/>
        <w:jc w:val="both"/>
        <w:rPr>
          <w:rFonts w:ascii="Nirmala UI" w:hAnsi="Nirmala UI" w:cs="Nirmala UI"/>
          <w:szCs w:val="20"/>
        </w:rPr>
      </w:pPr>
      <w:r w:rsidRPr="00282267">
        <w:rPr>
          <w:rFonts w:ascii="Nirmala UI" w:hAnsi="Nirmala UI" w:cs="Nirmala UI"/>
          <w:szCs w:val="20"/>
        </w:rPr>
        <w:t>De mate waarin de referentie aantoont dat gegadigde verantwoordelijk was voor de coördinatie van ten minste architectuur, constructie en installaties.</w:t>
      </w:r>
    </w:p>
    <w:p w14:paraId="0123472B" w14:textId="77777777" w:rsidR="00282267" w:rsidRPr="00282267" w:rsidRDefault="00282267" w:rsidP="00282267">
      <w:pPr>
        <w:pStyle w:val="Lijstalinea"/>
        <w:numPr>
          <w:ilvl w:val="0"/>
          <w:numId w:val="33"/>
        </w:numPr>
        <w:tabs>
          <w:tab w:val="left" w:pos="6236"/>
        </w:tabs>
        <w:spacing w:line="276" w:lineRule="auto"/>
        <w:jc w:val="both"/>
        <w:rPr>
          <w:rFonts w:ascii="Nirmala UI" w:hAnsi="Nirmala UI" w:cs="Nirmala UI"/>
          <w:szCs w:val="20"/>
        </w:rPr>
      </w:pPr>
      <w:r w:rsidRPr="00282267">
        <w:rPr>
          <w:rFonts w:ascii="Nirmala UI" w:hAnsi="Nirmala UI" w:cs="Nirmala UI"/>
          <w:szCs w:val="20"/>
        </w:rPr>
        <w:t>Beschrijving van de samenwerking en afstemming tussen de verschillende disciplines.</w:t>
      </w:r>
    </w:p>
    <w:p w14:paraId="416DE874" w14:textId="77777777" w:rsidR="00282267" w:rsidRDefault="00282267" w:rsidP="00282267">
      <w:pPr>
        <w:pStyle w:val="Lijstalinea"/>
        <w:numPr>
          <w:ilvl w:val="0"/>
          <w:numId w:val="33"/>
        </w:numPr>
        <w:tabs>
          <w:tab w:val="left" w:pos="6236"/>
        </w:tabs>
        <w:spacing w:line="276" w:lineRule="auto"/>
        <w:jc w:val="both"/>
        <w:rPr>
          <w:rFonts w:ascii="Nirmala UI" w:hAnsi="Nirmala UI" w:cs="Nirmala UI"/>
          <w:szCs w:val="20"/>
        </w:rPr>
      </w:pPr>
      <w:r w:rsidRPr="00282267">
        <w:rPr>
          <w:rFonts w:ascii="Nirmala UI" w:hAnsi="Nirmala UI" w:cs="Nirmala UI"/>
          <w:szCs w:val="20"/>
        </w:rPr>
        <w:t>Organisatie en aanpak van het ontwerpteam, inclusief communicatie en besluitvorming.</w:t>
      </w:r>
    </w:p>
    <w:p w14:paraId="22933C5E" w14:textId="77777777" w:rsidR="00B93518" w:rsidRPr="00B93518" w:rsidRDefault="00B93518" w:rsidP="00B93518">
      <w:pPr>
        <w:tabs>
          <w:tab w:val="left" w:pos="6236"/>
        </w:tabs>
        <w:spacing w:line="276" w:lineRule="auto"/>
        <w:jc w:val="both"/>
        <w:rPr>
          <w:rFonts w:ascii="Nirmala UI" w:hAnsi="Nirmala UI" w:cs="Nirmala UI"/>
          <w:szCs w:val="20"/>
          <w:lang w:val="en-GB"/>
        </w:rPr>
      </w:pPr>
      <w:r w:rsidRPr="00B93518">
        <w:rPr>
          <w:rFonts w:ascii="Nirmala UI" w:hAnsi="Nirmala UI" w:cs="Nirmala UI"/>
          <w:b/>
          <w:bCs/>
          <w:szCs w:val="20"/>
          <w:lang w:val="en-GB"/>
        </w:rPr>
        <w:t>Score-indeling:</w:t>
      </w:r>
    </w:p>
    <w:p w14:paraId="057FB64C" w14:textId="7A7AD964" w:rsidR="00B93518" w:rsidRPr="00994614" w:rsidRDefault="00B93518" w:rsidP="00B93518">
      <w:pPr>
        <w:numPr>
          <w:ilvl w:val="0"/>
          <w:numId w:val="40"/>
        </w:numPr>
        <w:tabs>
          <w:tab w:val="left" w:pos="6236"/>
        </w:tabs>
        <w:spacing w:line="276" w:lineRule="auto"/>
        <w:jc w:val="both"/>
        <w:rPr>
          <w:rFonts w:ascii="Nirmala UI" w:hAnsi="Nirmala UI" w:cs="Nirmala UI"/>
          <w:szCs w:val="20"/>
        </w:rPr>
      </w:pPr>
      <w:r w:rsidRPr="00994614">
        <w:rPr>
          <w:rFonts w:ascii="Nirmala UI" w:hAnsi="Nirmala UI" w:cs="Nirmala UI"/>
          <w:szCs w:val="20"/>
        </w:rPr>
        <w:lastRenderedPageBreak/>
        <w:t>9 punten: Uitstekende onderbouwing, duidelijke coördinatie van alle gevraagde disciplines, heldere beschrijving van samenwerking, organisatie en communicatie.</w:t>
      </w:r>
    </w:p>
    <w:p w14:paraId="0F81346A" w14:textId="2C54B835" w:rsidR="00B93518" w:rsidRPr="00994614" w:rsidRDefault="00B93518" w:rsidP="00B93518">
      <w:pPr>
        <w:numPr>
          <w:ilvl w:val="0"/>
          <w:numId w:val="40"/>
        </w:numPr>
        <w:tabs>
          <w:tab w:val="left" w:pos="6236"/>
        </w:tabs>
        <w:spacing w:line="276" w:lineRule="auto"/>
        <w:jc w:val="both"/>
        <w:rPr>
          <w:rFonts w:ascii="Nirmala UI" w:hAnsi="Nirmala UI" w:cs="Nirmala UI"/>
          <w:szCs w:val="20"/>
        </w:rPr>
      </w:pPr>
      <w:r w:rsidRPr="00994614">
        <w:rPr>
          <w:rFonts w:ascii="Nirmala UI" w:hAnsi="Nirmala UI" w:cs="Nirmala UI"/>
          <w:szCs w:val="20"/>
        </w:rPr>
        <w:t>7 punten: Goede onderbouwing, coördinatie van meeste disciplines, samenwerking en organisatie voldoende beschreven.</w:t>
      </w:r>
    </w:p>
    <w:p w14:paraId="6AC47FD3" w14:textId="56A86B05" w:rsidR="00B93518" w:rsidRPr="00994614" w:rsidRDefault="00B93518" w:rsidP="00B93518">
      <w:pPr>
        <w:numPr>
          <w:ilvl w:val="0"/>
          <w:numId w:val="40"/>
        </w:numPr>
        <w:tabs>
          <w:tab w:val="left" w:pos="6236"/>
        </w:tabs>
        <w:spacing w:line="276" w:lineRule="auto"/>
        <w:jc w:val="both"/>
        <w:rPr>
          <w:rFonts w:ascii="Nirmala UI" w:hAnsi="Nirmala UI" w:cs="Nirmala UI"/>
          <w:szCs w:val="20"/>
        </w:rPr>
      </w:pPr>
      <w:r w:rsidRPr="00994614">
        <w:rPr>
          <w:rFonts w:ascii="Nirmala UI" w:hAnsi="Nirmala UI" w:cs="Nirmala UI"/>
          <w:szCs w:val="20"/>
        </w:rPr>
        <w:t>5 punten: Redelijke onderbouwing, coördinatie beperkt tot enkele disciplines, samenwerking en organisatie summier beschreven.</w:t>
      </w:r>
    </w:p>
    <w:p w14:paraId="0F68C022" w14:textId="29DFBC61" w:rsidR="00B93518" w:rsidRPr="00994614" w:rsidRDefault="00B93518" w:rsidP="00B93518">
      <w:pPr>
        <w:numPr>
          <w:ilvl w:val="0"/>
          <w:numId w:val="40"/>
        </w:numPr>
        <w:tabs>
          <w:tab w:val="left" w:pos="6236"/>
        </w:tabs>
        <w:spacing w:line="276" w:lineRule="auto"/>
        <w:jc w:val="both"/>
        <w:rPr>
          <w:rFonts w:ascii="Nirmala UI" w:hAnsi="Nirmala UI" w:cs="Nirmala UI"/>
          <w:szCs w:val="20"/>
        </w:rPr>
      </w:pPr>
      <w:r w:rsidRPr="00994614">
        <w:rPr>
          <w:rFonts w:ascii="Nirmala UI" w:hAnsi="Nirmala UI" w:cs="Nirmala UI"/>
          <w:szCs w:val="20"/>
        </w:rPr>
        <w:t>3 punten: Matige onderbouwing, coördinatie niet aangetoond, samenwerking/organisatie onvoldoende beschreven.</w:t>
      </w:r>
    </w:p>
    <w:p w14:paraId="409FA335" w14:textId="77777777" w:rsidR="00B93518" w:rsidRPr="00994614" w:rsidRDefault="00B93518" w:rsidP="00B93518">
      <w:pPr>
        <w:numPr>
          <w:ilvl w:val="0"/>
          <w:numId w:val="40"/>
        </w:numPr>
        <w:tabs>
          <w:tab w:val="left" w:pos="6236"/>
        </w:tabs>
        <w:spacing w:line="276" w:lineRule="auto"/>
        <w:jc w:val="both"/>
        <w:rPr>
          <w:rFonts w:ascii="Nirmala UI" w:hAnsi="Nirmala UI" w:cs="Nirmala UI"/>
          <w:szCs w:val="20"/>
        </w:rPr>
      </w:pPr>
      <w:r w:rsidRPr="00994614">
        <w:rPr>
          <w:rFonts w:ascii="Nirmala UI" w:hAnsi="Nirmala UI" w:cs="Nirmala UI"/>
          <w:szCs w:val="20"/>
        </w:rPr>
        <w:t>0 punten: Geen relevante ervaring of onvoldoende onderbouwing.</w:t>
      </w:r>
    </w:p>
    <w:p w14:paraId="420217D2" w14:textId="342E968E" w:rsidR="004B5B2F" w:rsidRPr="00577D41" w:rsidRDefault="004B5B2F" w:rsidP="006F4E50">
      <w:pPr>
        <w:tabs>
          <w:tab w:val="left" w:pos="6236"/>
        </w:tabs>
        <w:spacing w:line="276" w:lineRule="auto"/>
        <w:jc w:val="both"/>
        <w:rPr>
          <w:rFonts w:ascii="Nirmala UI" w:hAnsi="Nirmala UI" w:cs="Nirmala UI"/>
          <w:i/>
          <w:iCs/>
          <w:szCs w:val="20"/>
        </w:rPr>
      </w:pPr>
      <w:r w:rsidRPr="00577D41">
        <w:rPr>
          <w:rFonts w:ascii="Nirmala UI" w:hAnsi="Nirmala UI" w:cs="Nirmala UI"/>
          <w:i/>
          <w:iCs/>
          <w:szCs w:val="20"/>
        </w:rPr>
        <w:t>S3 - De mate van ervaring met collectiebehoud en klimaatbeheersing</w:t>
      </w:r>
    </w:p>
    <w:p w14:paraId="45D8ABE8" w14:textId="4CE0C3D2" w:rsidR="00905A5F" w:rsidRDefault="003B6F49" w:rsidP="00577D41">
      <w:pPr>
        <w:tabs>
          <w:tab w:val="left" w:pos="6236"/>
        </w:tabs>
        <w:spacing w:line="276" w:lineRule="auto"/>
        <w:jc w:val="both"/>
        <w:rPr>
          <w:rFonts w:ascii="Nirmala UI" w:hAnsi="Nirmala UI" w:cs="Nirmala UI"/>
          <w:szCs w:val="20"/>
        </w:rPr>
      </w:pPr>
      <w:r w:rsidRPr="00125B59">
        <w:rPr>
          <w:rFonts w:ascii="Nirmala UI" w:hAnsi="Nirmala UI" w:cs="Nirmala UI"/>
          <w:szCs w:val="20"/>
        </w:rPr>
        <w:t xml:space="preserve">Selectiecriterium 3 omvat de mate waarin </w:t>
      </w:r>
      <w:r w:rsidR="00282267">
        <w:rPr>
          <w:rFonts w:ascii="Nirmala UI" w:hAnsi="Nirmala UI" w:cs="Nirmala UI"/>
          <w:szCs w:val="20"/>
        </w:rPr>
        <w:t>g</w:t>
      </w:r>
      <w:r w:rsidR="00282267" w:rsidRPr="00125B59">
        <w:rPr>
          <w:rFonts w:ascii="Nirmala UI" w:hAnsi="Nirmala UI" w:cs="Nirmala UI"/>
          <w:szCs w:val="20"/>
        </w:rPr>
        <w:t xml:space="preserve">egadigde </w:t>
      </w:r>
      <w:r w:rsidR="001F2715">
        <w:rPr>
          <w:rFonts w:ascii="Nirmala UI" w:hAnsi="Nirmala UI" w:cs="Nirmala UI"/>
        </w:rPr>
        <w:t>aantoont e</w:t>
      </w:r>
      <w:r w:rsidR="001F2715" w:rsidRPr="004E3CE3">
        <w:rPr>
          <w:rFonts w:ascii="Nirmala UI" w:hAnsi="Nirmala UI" w:cs="Nirmala UI"/>
        </w:rPr>
        <w:t xml:space="preserve">rvaring </w:t>
      </w:r>
      <w:r w:rsidR="001F2715">
        <w:rPr>
          <w:rFonts w:ascii="Nirmala UI" w:hAnsi="Nirmala UI" w:cs="Nirmala UI"/>
        </w:rPr>
        <w:t xml:space="preserve">te hebben </w:t>
      </w:r>
      <w:r w:rsidR="001F2715" w:rsidRPr="004E3CE3">
        <w:rPr>
          <w:rFonts w:ascii="Nirmala UI" w:hAnsi="Nirmala UI" w:cs="Nirmala UI"/>
        </w:rPr>
        <w:t xml:space="preserve">met </w:t>
      </w:r>
      <w:r w:rsidR="001F2715">
        <w:rPr>
          <w:rFonts w:ascii="Nirmala UI" w:hAnsi="Nirmala UI" w:cs="Nirmala UI"/>
        </w:rPr>
        <w:t>collectiebehoud en klimaatbeheersing</w:t>
      </w:r>
      <w:r w:rsidR="00975C9C">
        <w:rPr>
          <w:rFonts w:ascii="Nirmala UI" w:hAnsi="Nirmala UI" w:cs="Nirmala UI"/>
        </w:rPr>
        <w:t>.</w:t>
      </w:r>
      <w:r w:rsidR="00905A5F">
        <w:rPr>
          <w:rFonts w:ascii="Nirmala UI" w:hAnsi="Nirmala UI" w:cs="Nirmala UI"/>
        </w:rPr>
        <w:t xml:space="preserve"> </w:t>
      </w:r>
      <w:r w:rsidR="00F127CF" w:rsidRPr="00125B59">
        <w:rPr>
          <w:rFonts w:ascii="Nirmala UI" w:hAnsi="Nirmala UI" w:cs="Nirmala UI"/>
          <w:szCs w:val="20"/>
        </w:rPr>
        <w:t xml:space="preserve">Omschrijf </w:t>
      </w:r>
      <w:r w:rsidR="00F127CF">
        <w:rPr>
          <w:rFonts w:ascii="Nirmala UI" w:hAnsi="Nirmala UI" w:cs="Nirmala UI"/>
          <w:szCs w:val="20"/>
        </w:rPr>
        <w:t>dit</w:t>
      </w:r>
      <w:r w:rsidR="00F127CF" w:rsidRPr="00125B59">
        <w:rPr>
          <w:rFonts w:ascii="Nirmala UI" w:hAnsi="Nirmala UI" w:cs="Nirmala UI"/>
          <w:szCs w:val="20"/>
        </w:rPr>
        <w:t xml:space="preserve"> in maximaal </w:t>
      </w:r>
      <w:r w:rsidR="00F127CF">
        <w:rPr>
          <w:rFonts w:ascii="Nirmala UI" w:hAnsi="Nirmala UI" w:cs="Nirmala UI"/>
          <w:szCs w:val="20"/>
        </w:rPr>
        <w:t>twee (</w:t>
      </w:r>
      <w:r w:rsidR="00F127CF" w:rsidRPr="00125B59">
        <w:rPr>
          <w:rFonts w:ascii="Nirmala UI" w:hAnsi="Nirmala UI" w:cs="Nirmala UI"/>
          <w:szCs w:val="20"/>
        </w:rPr>
        <w:t>2</w:t>
      </w:r>
      <w:r w:rsidR="00F127CF">
        <w:rPr>
          <w:rFonts w:ascii="Nirmala UI" w:hAnsi="Nirmala UI" w:cs="Nirmala UI"/>
          <w:szCs w:val="20"/>
        </w:rPr>
        <w:t>)</w:t>
      </w:r>
      <w:r w:rsidR="00F127CF" w:rsidRPr="00125B59">
        <w:rPr>
          <w:rFonts w:ascii="Nirmala UI" w:hAnsi="Nirmala UI" w:cs="Nirmala UI"/>
          <w:szCs w:val="20"/>
        </w:rPr>
        <w:t xml:space="preserve"> A4 tekst (minimaal lettertype Arial 10)</w:t>
      </w:r>
      <w:r w:rsidR="00F127CF">
        <w:rPr>
          <w:rFonts w:ascii="Nirmala UI" w:hAnsi="Nirmala UI" w:cs="Nirmala UI"/>
          <w:szCs w:val="20"/>
        </w:rPr>
        <w:t>.</w:t>
      </w:r>
      <w:r w:rsidR="00F127CF" w:rsidRPr="00125B59">
        <w:rPr>
          <w:rFonts w:ascii="Nirmala UI" w:hAnsi="Nirmala UI" w:cs="Nirmala UI"/>
          <w:szCs w:val="20"/>
        </w:rPr>
        <w:t xml:space="preserve"> </w:t>
      </w:r>
      <w:r w:rsidR="00905A5F" w:rsidRPr="00125B59">
        <w:rPr>
          <w:rFonts w:ascii="Nirmala UI" w:hAnsi="Nirmala UI" w:cs="Nirmala UI"/>
          <w:szCs w:val="20"/>
        </w:rPr>
        <w:t>Bij de beoordeling van de referentieopdracht worden in ieder geval de volgende aspecten betrokken:</w:t>
      </w:r>
    </w:p>
    <w:p w14:paraId="7A1CB000" w14:textId="77777777" w:rsidR="00282267" w:rsidRPr="00282267" w:rsidRDefault="00282267" w:rsidP="00282267">
      <w:pPr>
        <w:pStyle w:val="Lijstalinea"/>
        <w:numPr>
          <w:ilvl w:val="0"/>
          <w:numId w:val="33"/>
        </w:numPr>
        <w:tabs>
          <w:tab w:val="left" w:pos="6236"/>
        </w:tabs>
        <w:spacing w:line="276" w:lineRule="auto"/>
        <w:jc w:val="both"/>
        <w:rPr>
          <w:rFonts w:ascii="Nirmala UI" w:hAnsi="Nirmala UI" w:cs="Nirmala UI"/>
          <w:szCs w:val="20"/>
        </w:rPr>
      </w:pPr>
      <w:r w:rsidRPr="00282267">
        <w:rPr>
          <w:rFonts w:ascii="Nirmala UI" w:hAnsi="Nirmala UI" w:cs="Nirmala UI"/>
          <w:szCs w:val="20"/>
        </w:rPr>
        <w:t>De mate waarin de referentie aantoont dat gegadigde ervaring heeft met collectiebehoud (archief, depot, museum of vergelijkbaar).</w:t>
      </w:r>
    </w:p>
    <w:p w14:paraId="3998DAC6" w14:textId="77777777" w:rsidR="00282267" w:rsidRPr="00282267" w:rsidRDefault="00282267" w:rsidP="00282267">
      <w:pPr>
        <w:pStyle w:val="Lijstalinea"/>
        <w:numPr>
          <w:ilvl w:val="0"/>
          <w:numId w:val="33"/>
        </w:numPr>
        <w:tabs>
          <w:tab w:val="left" w:pos="6236"/>
        </w:tabs>
        <w:spacing w:line="276" w:lineRule="auto"/>
        <w:jc w:val="both"/>
        <w:rPr>
          <w:rFonts w:ascii="Nirmala UI" w:hAnsi="Nirmala UI" w:cs="Nirmala UI"/>
          <w:szCs w:val="20"/>
        </w:rPr>
      </w:pPr>
      <w:r w:rsidRPr="00282267">
        <w:rPr>
          <w:rFonts w:ascii="Nirmala UI" w:hAnsi="Nirmala UI" w:cs="Nirmala UI"/>
          <w:szCs w:val="20"/>
        </w:rPr>
        <w:t>Specifieke aandacht voor klimaateisen (temperatuur, relatieve vochtigheid, licht).</w:t>
      </w:r>
    </w:p>
    <w:p w14:paraId="5F6BB58E" w14:textId="54E61D62" w:rsidR="00E45507" w:rsidRPr="00E45507" w:rsidRDefault="00282267" w:rsidP="00CA222C">
      <w:pPr>
        <w:pStyle w:val="Lijstalinea"/>
        <w:numPr>
          <w:ilvl w:val="0"/>
          <w:numId w:val="33"/>
        </w:numPr>
        <w:tabs>
          <w:tab w:val="left" w:pos="6236"/>
        </w:tabs>
        <w:spacing w:line="276" w:lineRule="auto"/>
        <w:jc w:val="both"/>
        <w:rPr>
          <w:rFonts w:ascii="Nirmala UI" w:hAnsi="Nirmala UI" w:cs="Nirmala UI"/>
        </w:rPr>
      </w:pPr>
      <w:r w:rsidRPr="00282267">
        <w:rPr>
          <w:rFonts w:ascii="Nirmala UI" w:hAnsi="Nirmala UI" w:cs="Nirmala UI"/>
          <w:szCs w:val="20"/>
        </w:rPr>
        <w:t>Logistieke en functionele aspecten van het gebouw ten behoeve van collectiebehoud</w:t>
      </w:r>
      <w:r w:rsidRPr="00994614">
        <w:rPr>
          <w:rFonts w:ascii="Nirmala UI" w:hAnsi="Nirmala UI" w:cs="Nirmala UI"/>
          <w:szCs w:val="20"/>
        </w:rPr>
        <w:t>.</w:t>
      </w:r>
    </w:p>
    <w:p w14:paraId="4E8F116A" w14:textId="1E71BCC7" w:rsidR="00CA222C" w:rsidRPr="00257336" w:rsidRDefault="00CA222C" w:rsidP="00257336">
      <w:pPr>
        <w:tabs>
          <w:tab w:val="left" w:pos="6236"/>
        </w:tabs>
        <w:spacing w:line="276" w:lineRule="auto"/>
        <w:ind w:left="360"/>
        <w:jc w:val="both"/>
        <w:rPr>
          <w:rFonts w:ascii="Nirmala UI" w:hAnsi="Nirmala UI" w:cs="Nirmala UI"/>
        </w:rPr>
      </w:pPr>
      <w:r w:rsidRPr="00257336">
        <w:rPr>
          <w:rFonts w:ascii="Nirmala UI" w:hAnsi="Nirmala UI" w:cs="Nirmala UI"/>
        </w:rPr>
        <w:t xml:space="preserve"> </w:t>
      </w:r>
    </w:p>
    <w:p w14:paraId="4AC6FCB4" w14:textId="77777777" w:rsidR="00B93518" w:rsidRPr="00B93518" w:rsidRDefault="00B93518" w:rsidP="00B93518">
      <w:pPr>
        <w:tabs>
          <w:tab w:val="left" w:pos="6236"/>
        </w:tabs>
        <w:spacing w:line="276" w:lineRule="auto"/>
        <w:jc w:val="both"/>
        <w:rPr>
          <w:rFonts w:ascii="Nirmala UI" w:hAnsi="Nirmala UI" w:cs="Nirmala UI"/>
          <w:lang w:val="en-GB"/>
        </w:rPr>
      </w:pPr>
      <w:r w:rsidRPr="00B93518">
        <w:rPr>
          <w:rFonts w:ascii="Nirmala UI" w:hAnsi="Nirmala UI" w:cs="Nirmala UI"/>
          <w:b/>
          <w:bCs/>
          <w:lang w:val="en-GB"/>
        </w:rPr>
        <w:t>Score-indeling:</w:t>
      </w:r>
    </w:p>
    <w:p w14:paraId="4ED96A65" w14:textId="7016E3F9" w:rsidR="00B93518" w:rsidRPr="00994614" w:rsidRDefault="00B93518" w:rsidP="00B93518">
      <w:pPr>
        <w:numPr>
          <w:ilvl w:val="0"/>
          <w:numId w:val="41"/>
        </w:numPr>
        <w:tabs>
          <w:tab w:val="left" w:pos="6236"/>
        </w:tabs>
        <w:spacing w:line="276" w:lineRule="auto"/>
        <w:jc w:val="both"/>
        <w:rPr>
          <w:rFonts w:ascii="Nirmala UI" w:hAnsi="Nirmala UI" w:cs="Nirmala UI"/>
        </w:rPr>
      </w:pPr>
      <w:r w:rsidRPr="00994614">
        <w:rPr>
          <w:rFonts w:ascii="Nirmala UI" w:hAnsi="Nirmala UI" w:cs="Nirmala UI"/>
        </w:rPr>
        <w:t>9 punten: Referentie toont uitgebreide ervaring met collectiebehoud en klimaatbeheersing, alle aspecten zijn uitstekend onderbouwd.</w:t>
      </w:r>
    </w:p>
    <w:p w14:paraId="05D378D7" w14:textId="049BA075" w:rsidR="00B93518" w:rsidRPr="00994614" w:rsidRDefault="00B93518" w:rsidP="00B93518">
      <w:pPr>
        <w:numPr>
          <w:ilvl w:val="0"/>
          <w:numId w:val="41"/>
        </w:numPr>
        <w:tabs>
          <w:tab w:val="left" w:pos="6236"/>
        </w:tabs>
        <w:spacing w:line="276" w:lineRule="auto"/>
        <w:jc w:val="both"/>
        <w:rPr>
          <w:rFonts w:ascii="Nirmala UI" w:hAnsi="Nirmala UI" w:cs="Nirmala UI"/>
        </w:rPr>
      </w:pPr>
      <w:r w:rsidRPr="00994614">
        <w:rPr>
          <w:rFonts w:ascii="Nirmala UI" w:hAnsi="Nirmala UI" w:cs="Nirmala UI"/>
        </w:rPr>
        <w:t>7 punten: Referentie toont goede ervaring, meeste aspecten zijn voldoende onderbouwd.</w:t>
      </w:r>
    </w:p>
    <w:p w14:paraId="1CCF82E9" w14:textId="14506A09" w:rsidR="00B93518" w:rsidRPr="00994614" w:rsidRDefault="00B93518" w:rsidP="00B93518">
      <w:pPr>
        <w:numPr>
          <w:ilvl w:val="0"/>
          <w:numId w:val="41"/>
        </w:numPr>
        <w:tabs>
          <w:tab w:val="left" w:pos="6236"/>
        </w:tabs>
        <w:spacing w:line="276" w:lineRule="auto"/>
        <w:jc w:val="both"/>
        <w:rPr>
          <w:rFonts w:ascii="Nirmala UI" w:hAnsi="Nirmala UI" w:cs="Nirmala UI"/>
        </w:rPr>
      </w:pPr>
      <w:r w:rsidRPr="00994614">
        <w:rPr>
          <w:rFonts w:ascii="Nirmala UI" w:hAnsi="Nirmala UI" w:cs="Nirmala UI"/>
        </w:rPr>
        <w:t>5 punten: Referentie toont enige ervaring, enkele aspecten zijn onderbelicht.</w:t>
      </w:r>
    </w:p>
    <w:p w14:paraId="5FDDDDF7" w14:textId="05F3E8A8" w:rsidR="00B93518" w:rsidRPr="00994614" w:rsidRDefault="00B93518" w:rsidP="00B93518">
      <w:pPr>
        <w:numPr>
          <w:ilvl w:val="0"/>
          <w:numId w:val="41"/>
        </w:numPr>
        <w:tabs>
          <w:tab w:val="left" w:pos="6236"/>
        </w:tabs>
        <w:spacing w:line="276" w:lineRule="auto"/>
        <w:jc w:val="both"/>
        <w:rPr>
          <w:rFonts w:ascii="Nirmala UI" w:hAnsi="Nirmala UI" w:cs="Nirmala UI"/>
        </w:rPr>
      </w:pPr>
      <w:r w:rsidRPr="00994614">
        <w:rPr>
          <w:rFonts w:ascii="Nirmala UI" w:hAnsi="Nirmala UI" w:cs="Nirmala UI"/>
        </w:rPr>
        <w:t>3 punten: Referentie toont beperkte ervaring, weinig aandacht voor klimaateisen/logistiek.</w:t>
      </w:r>
    </w:p>
    <w:p w14:paraId="5D9924D8" w14:textId="77777777" w:rsidR="00B93518" w:rsidRPr="00994614" w:rsidRDefault="00B93518" w:rsidP="00B93518">
      <w:pPr>
        <w:numPr>
          <w:ilvl w:val="0"/>
          <w:numId w:val="41"/>
        </w:numPr>
        <w:tabs>
          <w:tab w:val="left" w:pos="6236"/>
        </w:tabs>
        <w:spacing w:line="276" w:lineRule="auto"/>
        <w:jc w:val="both"/>
        <w:rPr>
          <w:rFonts w:ascii="Nirmala UI" w:hAnsi="Nirmala UI" w:cs="Nirmala UI"/>
        </w:rPr>
      </w:pPr>
      <w:r w:rsidRPr="00994614">
        <w:rPr>
          <w:rFonts w:ascii="Nirmala UI" w:hAnsi="Nirmala UI" w:cs="Nirmala UI"/>
        </w:rPr>
        <w:t>0 punten: Geen relevante ervaring of onvoldoende onderbouwing.</w:t>
      </w:r>
    </w:p>
    <w:p w14:paraId="4C569125" w14:textId="77777777" w:rsidR="00977AF5" w:rsidRDefault="00977AF5" w:rsidP="006F4E50">
      <w:pPr>
        <w:tabs>
          <w:tab w:val="left" w:pos="6236"/>
        </w:tabs>
        <w:spacing w:line="276" w:lineRule="auto"/>
        <w:jc w:val="both"/>
        <w:rPr>
          <w:rFonts w:ascii="Nirmala UI" w:hAnsi="Nirmala UI" w:cs="Nirmala UI"/>
        </w:rPr>
      </w:pPr>
    </w:p>
    <w:p w14:paraId="21160B84" w14:textId="439F2B8D" w:rsidR="00CA222C" w:rsidRDefault="00CA222C" w:rsidP="006F4E50">
      <w:pPr>
        <w:tabs>
          <w:tab w:val="left" w:pos="6236"/>
        </w:tabs>
        <w:spacing w:line="276" w:lineRule="auto"/>
        <w:jc w:val="both"/>
        <w:rPr>
          <w:rFonts w:ascii="Nirmala UI" w:hAnsi="Nirmala UI" w:cs="Nirmala UI"/>
        </w:rPr>
      </w:pPr>
      <w:r>
        <w:rPr>
          <w:rFonts w:ascii="Nirmala UI" w:hAnsi="Nirmala UI" w:cs="Nirmala UI"/>
        </w:rPr>
        <w:t>Een referentieopdracht moet voldoen:</w:t>
      </w:r>
    </w:p>
    <w:p w14:paraId="6928D967" w14:textId="6FC89F70" w:rsidR="00CA222C" w:rsidRDefault="00CA222C" w:rsidP="00CA222C">
      <w:pPr>
        <w:pStyle w:val="Lijstalinea"/>
        <w:numPr>
          <w:ilvl w:val="0"/>
          <w:numId w:val="38"/>
        </w:numPr>
        <w:tabs>
          <w:tab w:val="left" w:pos="6236"/>
        </w:tabs>
        <w:spacing w:line="276" w:lineRule="auto"/>
        <w:rPr>
          <w:rFonts w:ascii="Nirmala UI" w:hAnsi="Nirmala UI" w:cs="Nirmala UI"/>
        </w:rPr>
      </w:pPr>
      <w:r w:rsidRPr="00577D41">
        <w:rPr>
          <w:rFonts w:ascii="Nirmala UI" w:hAnsi="Nirmala UI" w:cs="Nirmala UI"/>
        </w:rPr>
        <w:t>De referentieopdracht is of wordt succesvol en naar tevredenheid van de betreffende opdrachtgever uitgevoerd.</w:t>
      </w:r>
    </w:p>
    <w:p w14:paraId="38A24D53" w14:textId="4587C6B6" w:rsidR="00CA222C" w:rsidRPr="00577D41" w:rsidRDefault="00CA222C" w:rsidP="00577D41">
      <w:pPr>
        <w:pStyle w:val="Lijstalinea"/>
        <w:numPr>
          <w:ilvl w:val="0"/>
          <w:numId w:val="38"/>
        </w:numPr>
        <w:tabs>
          <w:tab w:val="left" w:pos="6236"/>
        </w:tabs>
        <w:spacing w:line="276" w:lineRule="auto"/>
        <w:rPr>
          <w:rFonts w:ascii="Nirmala UI" w:hAnsi="Nirmala UI" w:cs="Nirmala UI"/>
        </w:rPr>
      </w:pPr>
      <w:r w:rsidRPr="00CA222C">
        <w:rPr>
          <w:rFonts w:ascii="Nirmala UI" w:hAnsi="Nirmala UI" w:cs="Nirmala UI"/>
        </w:rPr>
        <w:t>In geval van een nog lopende opdracht gebruikt u alleen de reeds behaalde resultaten om daarmee uw bekwaamheid aan te tonen. Een prognose van de resultaten volstaat niet.</w:t>
      </w:r>
    </w:p>
    <w:p w14:paraId="3A88BCAF" w14:textId="2B9CEB69" w:rsidR="00CA222C" w:rsidRPr="00577D41" w:rsidRDefault="00282267" w:rsidP="00577D41">
      <w:pPr>
        <w:pStyle w:val="Lijstalinea"/>
        <w:numPr>
          <w:ilvl w:val="0"/>
          <w:numId w:val="38"/>
        </w:numPr>
        <w:tabs>
          <w:tab w:val="left" w:pos="6236"/>
        </w:tabs>
        <w:spacing w:line="276" w:lineRule="auto"/>
        <w:jc w:val="both"/>
        <w:rPr>
          <w:rFonts w:ascii="Nirmala UI" w:hAnsi="Nirmala UI" w:cs="Nirmala UI"/>
        </w:rPr>
      </w:pPr>
      <w:r w:rsidRPr="000B5665">
        <w:rPr>
          <w:rFonts w:ascii="Nirmala UI" w:hAnsi="Nirmala UI" w:cs="Nirmala UI"/>
        </w:rPr>
        <w:t xml:space="preserve">Voor de uitwerking van de referentieopdrachten dient </w:t>
      </w:r>
      <w:r>
        <w:rPr>
          <w:rFonts w:ascii="Nirmala UI" w:hAnsi="Nirmala UI" w:cs="Nirmala UI"/>
        </w:rPr>
        <w:t>g</w:t>
      </w:r>
      <w:r w:rsidRPr="000B5665">
        <w:rPr>
          <w:rFonts w:ascii="Nirmala UI" w:hAnsi="Nirmala UI" w:cs="Nirmala UI"/>
        </w:rPr>
        <w:t xml:space="preserve">egadigde gebruik te maken van </w:t>
      </w:r>
      <w:r>
        <w:rPr>
          <w:rFonts w:ascii="Nirmala UI" w:hAnsi="Nirmala UI" w:cs="Nirmala UI"/>
        </w:rPr>
        <w:t>de gepubliceerde</w:t>
      </w:r>
      <w:r w:rsidRPr="000B5665">
        <w:rPr>
          <w:rFonts w:ascii="Nirmala UI" w:hAnsi="Nirmala UI" w:cs="Nirmala UI"/>
        </w:rPr>
        <w:t xml:space="preserve"> format</w:t>
      </w:r>
      <w:r>
        <w:rPr>
          <w:rFonts w:ascii="Nirmala UI" w:hAnsi="Nirmala UI" w:cs="Nirmala UI"/>
        </w:rPr>
        <w:t>ten.</w:t>
      </w:r>
      <w:r w:rsidRPr="000B5665">
        <w:rPr>
          <w:rFonts w:ascii="Nirmala UI" w:hAnsi="Nirmala UI" w:cs="Nirmala UI"/>
        </w:rPr>
        <w:t xml:space="preserve"> </w:t>
      </w:r>
      <w:r w:rsidR="00577D41">
        <w:rPr>
          <w:rFonts w:ascii="Nirmala UI" w:hAnsi="Nirmala UI" w:cs="Nirmala UI"/>
        </w:rPr>
        <w:t>G</w:t>
      </w:r>
      <w:r w:rsidRPr="00577D41">
        <w:rPr>
          <w:rFonts w:ascii="Nirmala UI" w:hAnsi="Nirmala UI" w:cs="Nirmala UI"/>
        </w:rPr>
        <w:t xml:space="preserve">egadigde </w:t>
      </w:r>
      <w:r w:rsidR="00F83A4C" w:rsidRPr="00577D41">
        <w:rPr>
          <w:rFonts w:ascii="Nirmala UI" w:hAnsi="Nirmala UI" w:cs="Nirmala UI"/>
        </w:rPr>
        <w:t xml:space="preserve">dient een beschrijving te overleggen van de werkzaamheden die voor de referent zijn verricht. Uit die beschrijving dient duidelijk te blijken of en aan welke selectiecriteria in die betreffende referentie wordt voldaan. Indien dit, naar oordeel van </w:t>
      </w:r>
      <w:r w:rsidR="00257336">
        <w:rPr>
          <w:rFonts w:ascii="Nirmala UI" w:hAnsi="Nirmala UI" w:cs="Nirmala UI"/>
        </w:rPr>
        <w:t>de selectiecommissie</w:t>
      </w:r>
      <w:r w:rsidR="00F83A4C" w:rsidRPr="00577D41">
        <w:rPr>
          <w:rFonts w:ascii="Nirmala UI" w:hAnsi="Nirmala UI" w:cs="Nirmala UI"/>
        </w:rPr>
        <w:t xml:space="preserve"> niet duidelijk uit de beschrijving blijkt worden geen punten toegekend. </w:t>
      </w:r>
    </w:p>
    <w:p w14:paraId="35EEA41C" w14:textId="77777777" w:rsidR="00CA222C" w:rsidRPr="00577D41" w:rsidRDefault="00F83A4C" w:rsidP="00577D41">
      <w:pPr>
        <w:pStyle w:val="Lijstalinea"/>
        <w:numPr>
          <w:ilvl w:val="0"/>
          <w:numId w:val="38"/>
        </w:numPr>
        <w:tabs>
          <w:tab w:val="left" w:pos="6236"/>
        </w:tabs>
        <w:spacing w:line="276" w:lineRule="auto"/>
        <w:jc w:val="both"/>
        <w:rPr>
          <w:rFonts w:ascii="Nirmala UI" w:hAnsi="Nirmala UI" w:cs="Nirmala UI"/>
        </w:rPr>
      </w:pPr>
      <w:r w:rsidRPr="00577D41">
        <w:rPr>
          <w:rFonts w:ascii="Nirmala UI" w:hAnsi="Nirmala UI" w:cs="Nirmala UI"/>
        </w:rPr>
        <w:t xml:space="preserve">Alle voorwaarden en regels m.b.t. de gevraagde bewijsstukken zoals beschreven in </w:t>
      </w:r>
      <w:r w:rsidR="00735FD9" w:rsidRPr="00577D41">
        <w:rPr>
          <w:rFonts w:ascii="Nirmala UI" w:hAnsi="Nirmala UI" w:cs="Nirmala UI"/>
        </w:rPr>
        <w:t xml:space="preserve">de geschiktheidseisen </w:t>
      </w:r>
      <w:r w:rsidRPr="00577D41">
        <w:rPr>
          <w:rFonts w:ascii="Nirmala UI" w:hAnsi="Nirmala UI" w:cs="Nirmala UI"/>
        </w:rPr>
        <w:t xml:space="preserve">gelden onverkort voor de referentieopdrachten waarmee wordt aangetoond dat aan de selectiecriteria wordt voldaan. </w:t>
      </w:r>
    </w:p>
    <w:p w14:paraId="2C3F65B4" w14:textId="77777777" w:rsidR="00CA222C" w:rsidRPr="00577D41" w:rsidRDefault="00F83A4C" w:rsidP="00577D41">
      <w:pPr>
        <w:pStyle w:val="Lijstalinea"/>
        <w:numPr>
          <w:ilvl w:val="0"/>
          <w:numId w:val="38"/>
        </w:numPr>
        <w:tabs>
          <w:tab w:val="left" w:pos="6236"/>
        </w:tabs>
        <w:spacing w:line="276" w:lineRule="auto"/>
        <w:jc w:val="both"/>
        <w:rPr>
          <w:rFonts w:ascii="Nirmala UI" w:hAnsi="Nirmala UI" w:cs="Nirmala UI"/>
        </w:rPr>
      </w:pPr>
      <w:r w:rsidRPr="00577D41">
        <w:rPr>
          <w:rFonts w:ascii="Nirmala UI" w:hAnsi="Nirmala UI" w:cs="Nirmala UI"/>
        </w:rPr>
        <w:lastRenderedPageBreak/>
        <w:t xml:space="preserve">Een referentieopdracht mag worden gebruikt voor het aantonen van meerdere selectiecriteria. </w:t>
      </w:r>
    </w:p>
    <w:p w14:paraId="77F06BBB" w14:textId="6C05FF20" w:rsidR="00F83A4C" w:rsidRPr="00577D41" w:rsidRDefault="00257336" w:rsidP="00577D41">
      <w:pPr>
        <w:pStyle w:val="Lijstalinea"/>
        <w:numPr>
          <w:ilvl w:val="0"/>
          <w:numId w:val="38"/>
        </w:numPr>
        <w:tabs>
          <w:tab w:val="left" w:pos="6236"/>
        </w:tabs>
        <w:spacing w:line="276" w:lineRule="auto"/>
        <w:jc w:val="both"/>
        <w:rPr>
          <w:rFonts w:ascii="Nirmala UI" w:hAnsi="Nirmala UI" w:cs="Nirmala UI"/>
        </w:rPr>
      </w:pPr>
      <w:r>
        <w:rPr>
          <w:rFonts w:ascii="Nirmala UI" w:hAnsi="Nirmala UI" w:cs="Nirmala UI"/>
        </w:rPr>
        <w:t>G</w:t>
      </w:r>
      <w:r w:rsidR="00282267" w:rsidRPr="00577D41">
        <w:rPr>
          <w:rFonts w:ascii="Nirmala UI" w:hAnsi="Nirmala UI" w:cs="Nirmala UI"/>
        </w:rPr>
        <w:t xml:space="preserve">egadigde </w:t>
      </w:r>
      <w:r w:rsidR="00F83A4C" w:rsidRPr="00577D41">
        <w:rPr>
          <w:rFonts w:ascii="Nirmala UI" w:hAnsi="Nirmala UI" w:cs="Nirmala UI"/>
        </w:rPr>
        <w:t xml:space="preserve">mag de ten behoeve van de </w:t>
      </w:r>
      <w:r w:rsidR="00655989" w:rsidRPr="00577D41">
        <w:rPr>
          <w:rFonts w:ascii="Nirmala UI" w:hAnsi="Nirmala UI" w:cs="Nirmala UI"/>
        </w:rPr>
        <w:t>geschiktheidseisen</w:t>
      </w:r>
      <w:r w:rsidR="00F83A4C" w:rsidRPr="00577D41">
        <w:rPr>
          <w:rFonts w:ascii="Nirmala UI" w:hAnsi="Nirmala UI" w:cs="Nirmala UI"/>
        </w:rPr>
        <w:t xml:space="preserve"> (minimumeisen) over te leggen referentie(s) ook overleggen in het kader van de selectiecriteria. In voorkomend geval dient </w:t>
      </w:r>
      <w:r w:rsidR="00282267">
        <w:rPr>
          <w:rFonts w:ascii="Nirmala UI" w:hAnsi="Nirmala UI" w:cs="Nirmala UI"/>
        </w:rPr>
        <w:t>g</w:t>
      </w:r>
      <w:r w:rsidR="00282267" w:rsidRPr="00577D41">
        <w:rPr>
          <w:rFonts w:ascii="Nirmala UI" w:hAnsi="Nirmala UI" w:cs="Nirmala UI"/>
        </w:rPr>
        <w:t xml:space="preserve">egadigde </w:t>
      </w:r>
      <w:r w:rsidR="00F83A4C" w:rsidRPr="00577D41">
        <w:rPr>
          <w:rFonts w:ascii="Nirmala UI" w:hAnsi="Nirmala UI" w:cs="Nirmala UI"/>
        </w:rPr>
        <w:t>voor de selectiecriteria wel aparte ’Verklaringen referenties’ in te vullen en in te dienen.</w:t>
      </w:r>
    </w:p>
    <w:p w14:paraId="478D7951" w14:textId="77777777" w:rsidR="006F4E50" w:rsidRDefault="006F4E50">
      <w:pPr>
        <w:rPr>
          <w:rFonts w:ascii="Nirmala UI" w:eastAsiaTheme="majorEastAsia" w:hAnsi="Nirmala UI" w:cs="Nirmala UI"/>
          <w:b/>
          <w:smallCaps/>
          <w:color w:val="C49A00" w:themeColor="accent1" w:themeShade="BF"/>
          <w:sz w:val="32"/>
          <w:szCs w:val="32"/>
        </w:rPr>
      </w:pPr>
      <w:r>
        <w:rPr>
          <w:rFonts w:ascii="Nirmala UI" w:hAnsi="Nirmala UI" w:cs="Nirmala UI"/>
        </w:rPr>
        <w:br w:type="page"/>
      </w:r>
    </w:p>
    <w:p w14:paraId="25B83F65" w14:textId="6787237B" w:rsidR="00445940" w:rsidRPr="00A210DB" w:rsidRDefault="004333D9" w:rsidP="00A210DB">
      <w:pPr>
        <w:pStyle w:val="Kop1"/>
        <w:rPr>
          <w:rFonts w:ascii="Nirmala UI" w:hAnsi="Nirmala UI" w:cs="Nirmala UI"/>
        </w:rPr>
      </w:pPr>
      <w:bookmarkStart w:id="158" w:name="_Toc210996366"/>
      <w:r w:rsidRPr="004333D9">
        <w:rPr>
          <w:rFonts w:ascii="Nirmala UI" w:hAnsi="Nirmala UI" w:cs="Nirmala UI"/>
        </w:rPr>
        <w:lastRenderedPageBreak/>
        <w:t xml:space="preserve">de </w:t>
      </w:r>
      <w:r w:rsidR="002C38A2">
        <w:rPr>
          <w:rFonts w:ascii="Nirmala UI" w:hAnsi="Nirmala UI" w:cs="Nirmala UI"/>
        </w:rPr>
        <w:t>gunningsfase</w:t>
      </w:r>
      <w:bookmarkEnd w:id="158"/>
    </w:p>
    <w:p w14:paraId="54BB6CD6" w14:textId="77777777" w:rsidR="00A210DB" w:rsidRPr="006B6E60" w:rsidRDefault="00A210DB" w:rsidP="00F15005">
      <w:pPr>
        <w:spacing w:line="276" w:lineRule="auto"/>
        <w:jc w:val="both"/>
        <w:rPr>
          <w:rFonts w:ascii="Nirmala UI" w:eastAsia="Times New Roman" w:hAnsi="Nirmala UI" w:cs="Nirmala UI"/>
          <w:color w:val="auto"/>
          <w:szCs w:val="20"/>
          <w:lang w:eastAsia="nl-NL"/>
        </w:rPr>
      </w:pPr>
      <w:r w:rsidRPr="006B6E60">
        <w:rPr>
          <w:rFonts w:ascii="Nirmala UI" w:eastAsia="Times New Roman" w:hAnsi="Nirmala UI" w:cs="Nirmala UI"/>
          <w:color w:val="auto"/>
          <w:szCs w:val="20"/>
          <w:lang w:eastAsia="nl-NL"/>
        </w:rPr>
        <w:t xml:space="preserve">We vinden het van belang om voor de </w:t>
      </w:r>
      <w:r>
        <w:rPr>
          <w:rFonts w:ascii="Nirmala UI" w:eastAsia="Times New Roman" w:hAnsi="Nirmala UI" w:cs="Nirmala UI"/>
          <w:color w:val="auto"/>
          <w:szCs w:val="20"/>
          <w:lang w:eastAsia="nl-NL"/>
        </w:rPr>
        <w:t>gunningsfase</w:t>
      </w:r>
      <w:r w:rsidRPr="006B6E60">
        <w:rPr>
          <w:rFonts w:ascii="Nirmala UI" w:eastAsia="Times New Roman" w:hAnsi="Nirmala UI" w:cs="Nirmala UI"/>
          <w:color w:val="auto"/>
          <w:szCs w:val="20"/>
          <w:lang w:eastAsia="nl-NL"/>
        </w:rPr>
        <w:t xml:space="preserve"> de juiste partijen te selecteren die </w:t>
      </w:r>
      <w:r>
        <w:rPr>
          <w:rFonts w:ascii="Nirmala UI" w:eastAsia="Times New Roman" w:hAnsi="Nirmala UI" w:cs="Nirmala UI"/>
          <w:color w:val="auto"/>
          <w:szCs w:val="20"/>
          <w:lang w:eastAsia="nl-NL"/>
        </w:rPr>
        <w:t xml:space="preserve">Collectie Overijssel </w:t>
      </w:r>
      <w:r w:rsidRPr="006B6E60">
        <w:rPr>
          <w:rFonts w:ascii="Nirmala UI" w:eastAsia="Times New Roman" w:hAnsi="Nirmala UI" w:cs="Nirmala UI"/>
          <w:color w:val="auto"/>
          <w:szCs w:val="20"/>
          <w:lang w:eastAsia="nl-NL"/>
        </w:rPr>
        <w:t xml:space="preserve">oplossingen en dienstverlening kunnen bieden tegen de beste prijs-kwaliteitverhouding. We willen voorkomen dat we in de selectiefase partijen selecteren waarvan tijdens de </w:t>
      </w:r>
      <w:r>
        <w:rPr>
          <w:rFonts w:ascii="Nirmala UI" w:eastAsia="Times New Roman" w:hAnsi="Nirmala UI" w:cs="Nirmala UI"/>
          <w:color w:val="auto"/>
          <w:szCs w:val="20"/>
          <w:lang w:eastAsia="nl-NL"/>
        </w:rPr>
        <w:t>gunningsfase</w:t>
      </w:r>
      <w:r w:rsidRPr="006B6E60">
        <w:rPr>
          <w:rFonts w:ascii="Nirmala UI" w:eastAsia="Times New Roman" w:hAnsi="Nirmala UI" w:cs="Nirmala UI"/>
          <w:color w:val="auto"/>
          <w:szCs w:val="20"/>
          <w:lang w:eastAsia="nl-NL"/>
        </w:rPr>
        <w:t xml:space="preserve"> blijkt dat zij niet kunnen of willen voldoen aan voor ons belangrijke eisen. Daarom beschrijven we in dit hoofdstuk eisen en voorwaarden aan de (uitvoering van de) </w:t>
      </w:r>
      <w:r>
        <w:rPr>
          <w:rFonts w:ascii="Nirmala UI" w:eastAsia="Times New Roman" w:hAnsi="Nirmala UI" w:cs="Nirmala UI"/>
          <w:color w:val="auto"/>
          <w:szCs w:val="20"/>
          <w:lang w:eastAsia="nl-NL"/>
        </w:rPr>
        <w:t>O</w:t>
      </w:r>
      <w:r w:rsidRPr="006B6E60">
        <w:rPr>
          <w:rFonts w:ascii="Nirmala UI" w:eastAsia="Times New Roman" w:hAnsi="Nirmala UI" w:cs="Nirmala UI"/>
          <w:color w:val="auto"/>
          <w:szCs w:val="20"/>
          <w:lang w:eastAsia="nl-NL"/>
        </w:rPr>
        <w:t xml:space="preserve">pdracht. En we geven alvast een doorkijk naar de </w:t>
      </w:r>
      <w:r>
        <w:rPr>
          <w:rFonts w:ascii="Nirmala UI" w:eastAsia="Times New Roman" w:hAnsi="Nirmala UI" w:cs="Nirmala UI"/>
          <w:color w:val="auto"/>
          <w:szCs w:val="20"/>
          <w:lang w:eastAsia="nl-NL"/>
        </w:rPr>
        <w:t>gunningsfase</w:t>
      </w:r>
      <w:r w:rsidRPr="006B6E60">
        <w:rPr>
          <w:rFonts w:ascii="Nirmala UI" w:eastAsia="Times New Roman" w:hAnsi="Nirmala UI" w:cs="Nirmala UI"/>
          <w:color w:val="auto"/>
          <w:szCs w:val="20"/>
          <w:lang w:eastAsia="nl-NL"/>
        </w:rPr>
        <w:t xml:space="preserve"> door onderdelen van het gunningsmodel te beschrijven. </w:t>
      </w:r>
    </w:p>
    <w:p w14:paraId="354B281B" w14:textId="77777777" w:rsidR="00A210DB" w:rsidRDefault="00A210DB" w:rsidP="00F15005">
      <w:pPr>
        <w:spacing w:line="276" w:lineRule="auto"/>
        <w:jc w:val="both"/>
        <w:rPr>
          <w:rFonts w:ascii="Nirmala UI" w:eastAsia="Times New Roman" w:hAnsi="Nirmala UI" w:cs="Nirmala UI"/>
          <w:color w:val="auto"/>
          <w:szCs w:val="20"/>
          <w:lang w:eastAsia="nl-NL"/>
        </w:rPr>
      </w:pPr>
      <w:r w:rsidRPr="009B19E1">
        <w:rPr>
          <w:rFonts w:ascii="Nirmala UI" w:eastAsia="Times New Roman" w:hAnsi="Nirmala UI" w:cs="Nirmala UI"/>
          <w:color w:val="auto"/>
          <w:szCs w:val="20"/>
          <w:lang w:eastAsia="nl-NL"/>
        </w:rPr>
        <w:t xml:space="preserve">We vragen u onvoorwaardelijk akkoord te gaan met alle voorschriften, voorwaarden en bepalingen die zijn opgenomen in de </w:t>
      </w:r>
      <w:r>
        <w:rPr>
          <w:rFonts w:ascii="Nirmala UI" w:eastAsia="Times New Roman" w:hAnsi="Nirmala UI" w:cs="Nirmala UI"/>
          <w:color w:val="auto"/>
          <w:szCs w:val="20"/>
          <w:lang w:eastAsia="nl-NL"/>
        </w:rPr>
        <w:t>Aanbestedingsdocumenten</w:t>
      </w:r>
      <w:r w:rsidRPr="009B19E1">
        <w:rPr>
          <w:rFonts w:ascii="Nirmala UI" w:eastAsia="Times New Roman" w:hAnsi="Nirmala UI" w:cs="Nirmala UI"/>
          <w:color w:val="auto"/>
          <w:szCs w:val="20"/>
          <w:lang w:eastAsia="nl-NL"/>
        </w:rPr>
        <w:t>.</w:t>
      </w:r>
    </w:p>
    <w:p w14:paraId="322E6980" w14:textId="105EE7B4" w:rsidR="00A210DB" w:rsidRPr="007A3928" w:rsidRDefault="00A210DB" w:rsidP="00F15005">
      <w:pPr>
        <w:spacing w:line="276" w:lineRule="auto"/>
        <w:jc w:val="both"/>
        <w:rPr>
          <w:rFonts w:ascii="Nirmala UI" w:hAnsi="Nirmala UI" w:cs="Nirmala UI"/>
          <w:szCs w:val="20"/>
        </w:rPr>
      </w:pPr>
      <w:r w:rsidRPr="006B6E60">
        <w:rPr>
          <w:rFonts w:ascii="Nirmala UI" w:eastAsia="Times New Roman" w:hAnsi="Nirmala UI" w:cs="Nirmala UI"/>
          <w:color w:val="auto"/>
          <w:szCs w:val="20"/>
          <w:lang w:eastAsia="nl-NL"/>
        </w:rPr>
        <w:t xml:space="preserve">Niet voldoen aan eisen of voorwaarden betekent in de regel uitsluiting van verdere deelname aan de </w:t>
      </w:r>
      <w:r>
        <w:rPr>
          <w:rFonts w:ascii="Nirmala UI" w:eastAsia="Times New Roman" w:hAnsi="Nirmala UI" w:cs="Nirmala UI"/>
          <w:color w:val="auto"/>
          <w:szCs w:val="20"/>
          <w:lang w:eastAsia="nl-NL"/>
        </w:rPr>
        <w:t>A</w:t>
      </w:r>
      <w:r w:rsidRPr="006B6E60">
        <w:rPr>
          <w:rFonts w:ascii="Nirmala UI" w:eastAsia="Times New Roman" w:hAnsi="Nirmala UI" w:cs="Nirmala UI"/>
          <w:color w:val="auto"/>
          <w:szCs w:val="20"/>
          <w:lang w:eastAsia="nl-NL"/>
        </w:rPr>
        <w:t xml:space="preserve">anbesteding. En als u denkt niet te kunnen of te willen voldoen aan onderdelen die later tijdens de </w:t>
      </w:r>
      <w:r w:rsidRPr="00792355">
        <w:rPr>
          <w:rFonts w:ascii="Nirmala UI" w:eastAsia="Times New Roman" w:hAnsi="Nirmala UI" w:cs="Nirmala UI"/>
          <w:color w:val="auto"/>
          <w:szCs w:val="20"/>
          <w:lang w:eastAsia="nl-NL"/>
        </w:rPr>
        <w:t>gunningsfase aan de orde komen, dan adviseren wij u om niet deel te nemen aan deze Aanbesteding.</w:t>
      </w:r>
    </w:p>
    <w:p w14:paraId="0C7933BD" w14:textId="77777777" w:rsidR="007A3928" w:rsidRDefault="007A3928" w:rsidP="007A3928">
      <w:pPr>
        <w:pStyle w:val="Kop2"/>
      </w:pPr>
      <w:bookmarkStart w:id="159" w:name="_Toc210996367"/>
      <w:r w:rsidRPr="00894600">
        <w:t>Concept van de overeenkomst</w:t>
      </w:r>
      <w:bookmarkEnd w:id="159"/>
      <w:r>
        <w:t xml:space="preserve"> </w:t>
      </w:r>
    </w:p>
    <w:p w14:paraId="3718FD55" w14:textId="73036843" w:rsidR="00A210DB" w:rsidRPr="008D6D84" w:rsidRDefault="007A3928" w:rsidP="00F15005">
      <w:pPr>
        <w:jc w:val="both"/>
      </w:pPr>
      <w:r w:rsidRPr="00F21974">
        <w:rPr>
          <w:rFonts w:ascii="Nirmala UI" w:eastAsia="Times New Roman" w:hAnsi="Nirmala UI" w:cs="Nirmala UI"/>
          <w:color w:val="auto"/>
          <w:szCs w:val="20"/>
          <w:lang w:eastAsia="nl-NL"/>
        </w:rPr>
        <w:t xml:space="preserve">Als </w:t>
      </w:r>
      <w:r w:rsidR="00F15005">
        <w:rPr>
          <w:rFonts w:ascii="Nirmala UI" w:eastAsia="Times New Roman" w:hAnsi="Nirmala UI" w:cs="Nirmala UI"/>
          <w:color w:val="auto"/>
          <w:szCs w:val="20"/>
          <w:lang w:eastAsia="nl-NL"/>
        </w:rPr>
        <w:t>B</w:t>
      </w:r>
      <w:r w:rsidRPr="00F21974">
        <w:rPr>
          <w:rFonts w:ascii="Nirmala UI" w:eastAsia="Times New Roman" w:hAnsi="Nirmala UI" w:cs="Nirmala UI"/>
          <w:color w:val="auto"/>
          <w:szCs w:val="20"/>
          <w:lang w:eastAsia="nl-NL"/>
        </w:rPr>
        <w:t xml:space="preserve">ijlage </w:t>
      </w:r>
      <w:r w:rsidR="00F21974" w:rsidRPr="00F21974">
        <w:rPr>
          <w:rFonts w:ascii="Nirmala UI" w:eastAsia="Times New Roman" w:hAnsi="Nirmala UI" w:cs="Nirmala UI"/>
          <w:color w:val="auto"/>
          <w:szCs w:val="20"/>
          <w:lang w:eastAsia="nl-NL"/>
        </w:rPr>
        <w:t>4</w:t>
      </w:r>
      <w:r w:rsidRPr="00F21974">
        <w:rPr>
          <w:rFonts w:ascii="Nirmala UI" w:eastAsia="Times New Roman" w:hAnsi="Nirmala UI" w:cs="Nirmala UI"/>
          <w:color w:val="auto"/>
          <w:szCs w:val="20"/>
          <w:lang w:eastAsia="nl-NL"/>
        </w:rPr>
        <w:t xml:space="preserve"> is het concept</w:t>
      </w:r>
      <w:r w:rsidRPr="00410788">
        <w:rPr>
          <w:rFonts w:ascii="Nirmala UI" w:eastAsia="Times New Roman" w:hAnsi="Nirmala UI" w:cs="Nirmala UI"/>
          <w:color w:val="auto"/>
          <w:szCs w:val="20"/>
          <w:lang w:eastAsia="nl-NL"/>
        </w:rPr>
        <w:t xml:space="preserve"> van de </w:t>
      </w:r>
      <w:r>
        <w:rPr>
          <w:rFonts w:ascii="Nirmala UI" w:eastAsia="Times New Roman" w:hAnsi="Nirmala UI" w:cs="Nirmala UI"/>
          <w:color w:val="auto"/>
          <w:szCs w:val="20"/>
          <w:lang w:eastAsia="nl-NL"/>
        </w:rPr>
        <w:t>O</w:t>
      </w:r>
      <w:r w:rsidRPr="00410788">
        <w:rPr>
          <w:rFonts w:ascii="Nirmala UI" w:eastAsia="Times New Roman" w:hAnsi="Nirmala UI" w:cs="Nirmala UI"/>
          <w:color w:val="auto"/>
          <w:szCs w:val="20"/>
          <w:lang w:eastAsia="nl-NL"/>
        </w:rPr>
        <w:t xml:space="preserve">vereenkomst bijgevoegd. Dit is de </w:t>
      </w:r>
      <w:r>
        <w:rPr>
          <w:rFonts w:ascii="Nirmala UI" w:eastAsia="Times New Roman" w:hAnsi="Nirmala UI" w:cs="Nirmala UI"/>
          <w:color w:val="auto"/>
          <w:szCs w:val="20"/>
          <w:lang w:eastAsia="nl-NL"/>
        </w:rPr>
        <w:t>Overeenkomst</w:t>
      </w:r>
      <w:r w:rsidRPr="00410788">
        <w:rPr>
          <w:rFonts w:ascii="Nirmala UI" w:eastAsia="Times New Roman" w:hAnsi="Nirmala UI" w:cs="Nirmala UI"/>
          <w:color w:val="auto"/>
          <w:szCs w:val="20"/>
          <w:lang w:eastAsia="nl-NL"/>
        </w:rPr>
        <w:t xml:space="preserve"> die </w:t>
      </w:r>
      <w:r>
        <w:rPr>
          <w:rFonts w:ascii="Nirmala UI" w:eastAsia="Times New Roman" w:hAnsi="Nirmala UI" w:cs="Nirmala UI"/>
          <w:color w:val="auto"/>
          <w:szCs w:val="20"/>
          <w:lang w:eastAsia="nl-NL"/>
        </w:rPr>
        <w:t>Aanbestedende dienst</w:t>
      </w:r>
      <w:r w:rsidRPr="00410788">
        <w:rPr>
          <w:rFonts w:ascii="Nirmala UI" w:eastAsia="Times New Roman" w:hAnsi="Nirmala UI" w:cs="Nirmala UI"/>
          <w:color w:val="auto"/>
          <w:szCs w:val="20"/>
          <w:lang w:eastAsia="nl-NL"/>
        </w:rPr>
        <w:t xml:space="preserve"> nadat de gunning definitief is met de winnende inschrijver zal sluiten. </w:t>
      </w:r>
      <w:r>
        <w:rPr>
          <w:rFonts w:ascii="Nirmala UI" w:eastAsia="Times New Roman" w:hAnsi="Nirmala UI" w:cs="Nirmala UI"/>
          <w:color w:val="auto"/>
          <w:szCs w:val="20"/>
          <w:lang w:eastAsia="nl-NL"/>
        </w:rPr>
        <w:t>De Aanbestedende dienst</w:t>
      </w:r>
      <w:r w:rsidRPr="00410788">
        <w:rPr>
          <w:rFonts w:ascii="Nirmala UI" w:eastAsia="Times New Roman" w:hAnsi="Nirmala UI" w:cs="Nirmala UI"/>
          <w:color w:val="auto"/>
          <w:szCs w:val="20"/>
          <w:lang w:eastAsia="nl-NL"/>
        </w:rPr>
        <w:t xml:space="preserve"> behoudt zich het recht voor om voor publicatie van de gunningsleidraad het concept van de overeenkomst op niet-wezenlijke punten te wijzigen. </w:t>
      </w:r>
    </w:p>
    <w:p w14:paraId="40B51805" w14:textId="3479E4BD" w:rsidR="00445940" w:rsidRPr="008C4D63" w:rsidRDefault="00445940" w:rsidP="008C4D63">
      <w:pPr>
        <w:pStyle w:val="Kop2"/>
      </w:pPr>
      <w:bookmarkStart w:id="160" w:name="_Toc210996368"/>
      <w:r>
        <w:t>Te hanteren gunningscriteria tijdens de gunningsfase</w:t>
      </w:r>
      <w:bookmarkEnd w:id="160"/>
    </w:p>
    <w:p w14:paraId="7890A852" w14:textId="2864DE69" w:rsidR="00997FE0" w:rsidRPr="00997FE0" w:rsidRDefault="00997FE0" w:rsidP="00F15005">
      <w:pPr>
        <w:spacing w:after="0" w:line="276" w:lineRule="auto"/>
        <w:jc w:val="both"/>
        <w:rPr>
          <w:rFonts w:ascii="Nirmala UI" w:eastAsia="Times New Roman" w:hAnsi="Nirmala UI" w:cs="Nirmala UI"/>
          <w:color w:val="auto"/>
          <w:szCs w:val="20"/>
          <w:lang w:eastAsia="nl-NL"/>
        </w:rPr>
      </w:pPr>
      <w:r w:rsidRPr="00997FE0">
        <w:rPr>
          <w:rFonts w:ascii="Nirmala UI" w:eastAsia="Times New Roman" w:hAnsi="Nirmala UI" w:cs="Nirmala UI"/>
          <w:color w:val="auto"/>
          <w:szCs w:val="20"/>
          <w:lang w:eastAsia="nl-NL"/>
        </w:rPr>
        <w:t xml:space="preserve">Om tijdens de </w:t>
      </w:r>
      <w:r w:rsidR="002C38A2">
        <w:rPr>
          <w:rFonts w:ascii="Nirmala UI" w:eastAsia="Times New Roman" w:hAnsi="Nirmala UI" w:cs="Nirmala UI"/>
          <w:color w:val="auto"/>
          <w:szCs w:val="20"/>
          <w:lang w:eastAsia="nl-NL"/>
        </w:rPr>
        <w:t>gunningsfase</w:t>
      </w:r>
      <w:r w:rsidRPr="00997FE0">
        <w:rPr>
          <w:rFonts w:ascii="Nirmala UI" w:eastAsia="Times New Roman" w:hAnsi="Nirmala UI" w:cs="Nirmala UI"/>
          <w:color w:val="auto"/>
          <w:szCs w:val="20"/>
          <w:lang w:eastAsia="nl-NL"/>
        </w:rPr>
        <w:t xml:space="preserve"> te kunnen bepalen welke inschrijving de beste prijs-kwaliteitverhouding heeft, hanteren we gunningscriteria. De gunningscriteria staan hieronder vermeld. </w:t>
      </w:r>
    </w:p>
    <w:p w14:paraId="6246B452" w14:textId="405CFBBF" w:rsidR="0089165D" w:rsidRDefault="00997FE0" w:rsidP="00F15005">
      <w:pPr>
        <w:spacing w:after="0" w:line="276" w:lineRule="auto"/>
        <w:jc w:val="both"/>
        <w:rPr>
          <w:rFonts w:ascii="Nirmala UI" w:eastAsia="Times New Roman" w:hAnsi="Nirmala UI" w:cs="Nirmala UI"/>
          <w:color w:val="auto"/>
          <w:szCs w:val="20"/>
          <w:lang w:eastAsia="nl-NL"/>
        </w:rPr>
      </w:pPr>
      <w:r w:rsidRPr="00997FE0">
        <w:rPr>
          <w:rFonts w:ascii="Nirmala UI" w:eastAsia="Times New Roman" w:hAnsi="Nirmala UI" w:cs="Nirmala UI"/>
          <w:color w:val="auto"/>
          <w:szCs w:val="20"/>
          <w:lang w:eastAsia="nl-NL"/>
        </w:rPr>
        <w:t xml:space="preserve">We behouden ons het recht voor om (kleine) wijzigingen hierin aan te brengen. In de gunningsleidraad die we delen bij aanvang van de </w:t>
      </w:r>
      <w:r w:rsidR="002C38A2">
        <w:rPr>
          <w:rFonts w:ascii="Nirmala UI" w:eastAsia="Times New Roman" w:hAnsi="Nirmala UI" w:cs="Nirmala UI"/>
          <w:color w:val="auto"/>
          <w:szCs w:val="20"/>
          <w:lang w:eastAsia="nl-NL"/>
        </w:rPr>
        <w:t>gunningsfase</w:t>
      </w:r>
      <w:r w:rsidRPr="00997FE0">
        <w:rPr>
          <w:rFonts w:ascii="Nirmala UI" w:eastAsia="Times New Roman" w:hAnsi="Nirmala UI" w:cs="Nirmala UI"/>
          <w:color w:val="auto"/>
          <w:szCs w:val="20"/>
          <w:lang w:eastAsia="nl-NL"/>
        </w:rPr>
        <w:t xml:space="preserve"> werken we de gunningscriteria inhoudelijk en de weging ervan verder uit.</w:t>
      </w:r>
    </w:p>
    <w:p w14:paraId="2AC3C573" w14:textId="246F3C7D" w:rsidR="00BE4935" w:rsidRDefault="00BE4935" w:rsidP="00997FE0">
      <w:pPr>
        <w:spacing w:after="0" w:line="276" w:lineRule="auto"/>
        <w:rPr>
          <w:rFonts w:ascii="Nirmala UI" w:eastAsia="Times New Roman" w:hAnsi="Nirmala UI" w:cs="Nirmala UI"/>
          <w:color w:val="auto"/>
          <w:szCs w:val="20"/>
          <w:lang w:eastAsia="nl-NL"/>
        </w:rPr>
      </w:pPr>
    </w:p>
    <w:tbl>
      <w:tblPr>
        <w:tblW w:w="907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34" w:type="dxa"/>
          <w:bottom w:w="34" w:type="dxa"/>
        </w:tblCellMar>
        <w:tblLook w:val="0000" w:firstRow="0" w:lastRow="0" w:firstColumn="0" w:lastColumn="0" w:noHBand="0" w:noVBand="0"/>
      </w:tblPr>
      <w:tblGrid>
        <w:gridCol w:w="568"/>
        <w:gridCol w:w="8507"/>
      </w:tblGrid>
      <w:tr w:rsidR="00B27027" w:rsidRPr="00D005EB" w14:paraId="6AAA9982" w14:textId="77777777">
        <w:trPr>
          <w:trHeight w:val="307"/>
        </w:trPr>
        <w:tc>
          <w:tcPr>
            <w:tcW w:w="9075" w:type="dxa"/>
            <w:gridSpan w:val="2"/>
            <w:shd w:val="clear" w:color="auto" w:fill="F2F2F2" w:themeFill="background1" w:themeFillShade="F2"/>
          </w:tcPr>
          <w:p w14:paraId="6DC6474F" w14:textId="77777777" w:rsidR="00B27027" w:rsidRPr="00D005EB" w:rsidRDefault="00B27027">
            <w:pPr>
              <w:keepNext/>
              <w:spacing w:line="240" w:lineRule="atLeast"/>
              <w:rPr>
                <w:rFonts w:ascii="Nirmala UI" w:hAnsi="Nirmala UI" w:cs="Nirmala UI"/>
                <w:b/>
              </w:rPr>
            </w:pPr>
            <w:r w:rsidRPr="00D005EB">
              <w:rPr>
                <w:rFonts w:ascii="Nirmala UI" w:hAnsi="Nirmala UI" w:cs="Nirmala UI"/>
                <w:b/>
                <w:szCs w:val="18"/>
              </w:rPr>
              <w:t>Gunningscriteria in volgorde van belangrijkheid</w:t>
            </w:r>
          </w:p>
        </w:tc>
      </w:tr>
      <w:tr w:rsidR="00B27027" w:rsidRPr="00D005EB" w14:paraId="297DCE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1E0" w:firstRow="1" w:lastRow="1" w:firstColumn="1" w:lastColumn="1" w:noHBand="0" w:noVBand="0"/>
        </w:tblPrEx>
        <w:trPr>
          <w:trHeight w:val="284"/>
        </w:trPr>
        <w:tc>
          <w:tcPr>
            <w:tcW w:w="568" w:type="dxa"/>
            <w:vMerge w:val="restart"/>
            <w:shd w:val="clear" w:color="auto" w:fill="F2F2F2" w:themeFill="background1" w:themeFillShade="F2"/>
            <w:tcMar>
              <w:top w:w="28" w:type="dxa"/>
              <w:bottom w:w="57" w:type="dxa"/>
            </w:tcMar>
          </w:tcPr>
          <w:p w14:paraId="03AA4EFC" w14:textId="56ADBF26" w:rsidR="00B27027" w:rsidRPr="00D005EB" w:rsidRDefault="00B27027">
            <w:pPr>
              <w:spacing w:line="240" w:lineRule="atLeast"/>
              <w:rPr>
                <w:rFonts w:ascii="Nirmala UI" w:hAnsi="Nirmala UI" w:cs="Nirmala UI"/>
              </w:rPr>
            </w:pPr>
          </w:p>
          <w:p w14:paraId="4A93573F" w14:textId="6788A818" w:rsidR="001F5750" w:rsidRPr="00D005EB" w:rsidRDefault="001F5750" w:rsidP="001F5750">
            <w:pPr>
              <w:rPr>
                <w:rFonts w:ascii="Nirmala UI" w:hAnsi="Nirmala UI" w:cs="Nirmala UI"/>
              </w:rPr>
            </w:pPr>
          </w:p>
          <w:p w14:paraId="7D89F4DD" w14:textId="18988104" w:rsidR="001F5750" w:rsidRPr="00D005EB" w:rsidRDefault="001F5750" w:rsidP="001F5750">
            <w:pPr>
              <w:rPr>
                <w:rFonts w:ascii="Nirmala UI" w:hAnsi="Nirmala UI" w:cs="Nirmala UI"/>
              </w:rPr>
            </w:pPr>
          </w:p>
          <w:p w14:paraId="46A9EB1C" w14:textId="6C01ED9E" w:rsidR="001F5750" w:rsidRPr="00D005EB" w:rsidRDefault="001F5750" w:rsidP="001F5750">
            <w:pPr>
              <w:rPr>
                <w:rFonts w:ascii="Nirmala UI" w:hAnsi="Nirmala UI" w:cs="Nirmala UI"/>
              </w:rPr>
            </w:pPr>
          </w:p>
          <w:p w14:paraId="3B200190" w14:textId="7D54F2A6" w:rsidR="001F5750" w:rsidRPr="00D005EB" w:rsidRDefault="001F5750" w:rsidP="001F5750">
            <w:pPr>
              <w:rPr>
                <w:rFonts w:ascii="Nirmala UI" w:hAnsi="Nirmala UI" w:cs="Nirmala UI"/>
              </w:rPr>
            </w:pPr>
          </w:p>
          <w:p w14:paraId="5FB7DDFA" w14:textId="77777777" w:rsidR="001F5750" w:rsidRPr="00D005EB" w:rsidRDefault="001F5750" w:rsidP="001F5750">
            <w:pPr>
              <w:rPr>
                <w:rFonts w:ascii="Nirmala UI" w:hAnsi="Nirmala UI" w:cs="Nirmala UI"/>
              </w:rPr>
            </w:pPr>
          </w:p>
          <w:p w14:paraId="3C9EFC65" w14:textId="77777777" w:rsidR="001F5750" w:rsidRPr="00D005EB" w:rsidRDefault="001F5750" w:rsidP="001F5750">
            <w:pPr>
              <w:rPr>
                <w:rFonts w:ascii="Nirmala UI" w:hAnsi="Nirmala UI" w:cs="Nirmala UI"/>
              </w:rPr>
            </w:pPr>
          </w:p>
          <w:p w14:paraId="1820A041" w14:textId="754C464F" w:rsidR="001F5750" w:rsidRPr="00D005EB" w:rsidRDefault="001F5750" w:rsidP="001F5750">
            <w:pPr>
              <w:rPr>
                <w:rFonts w:ascii="Nirmala UI" w:hAnsi="Nirmala UI" w:cs="Nirmala UI"/>
              </w:rPr>
            </w:pPr>
          </w:p>
          <w:p w14:paraId="305E9E26" w14:textId="4C9731BE" w:rsidR="001F5750" w:rsidRPr="00D005EB" w:rsidRDefault="001F5750" w:rsidP="001F5750">
            <w:pPr>
              <w:rPr>
                <w:rFonts w:ascii="Nirmala UI" w:hAnsi="Nirmala UI" w:cs="Nirmala UI"/>
              </w:rPr>
            </w:pPr>
          </w:p>
          <w:p w14:paraId="6474C6A7" w14:textId="2001F3ED" w:rsidR="001F5750" w:rsidRPr="00D005EB" w:rsidRDefault="001F5750" w:rsidP="001F5750">
            <w:pPr>
              <w:rPr>
                <w:rFonts w:ascii="Nirmala UI" w:hAnsi="Nirmala UI" w:cs="Nirmala UI"/>
              </w:rPr>
            </w:pPr>
          </w:p>
          <w:p w14:paraId="685353A3" w14:textId="3FBF3547" w:rsidR="001F5750" w:rsidRPr="00D005EB" w:rsidRDefault="001F5750" w:rsidP="001F5750">
            <w:pPr>
              <w:rPr>
                <w:rFonts w:ascii="Nirmala UI" w:hAnsi="Nirmala UI" w:cs="Nirmala UI"/>
              </w:rPr>
            </w:pPr>
          </w:p>
          <w:p w14:paraId="5CA2CC10" w14:textId="77777777" w:rsidR="001F5750" w:rsidRPr="00D005EB" w:rsidRDefault="001F5750" w:rsidP="001F5750">
            <w:pPr>
              <w:rPr>
                <w:rFonts w:ascii="Nirmala UI" w:hAnsi="Nirmala UI" w:cs="Nirmala UI"/>
              </w:rPr>
            </w:pPr>
          </w:p>
          <w:p w14:paraId="58127251" w14:textId="77777777" w:rsidR="001F5750" w:rsidRPr="00D005EB" w:rsidRDefault="001F5750" w:rsidP="001F5750">
            <w:pPr>
              <w:rPr>
                <w:rFonts w:ascii="Nirmala UI" w:hAnsi="Nirmala UI" w:cs="Nirmala UI"/>
              </w:rPr>
            </w:pPr>
          </w:p>
          <w:p w14:paraId="7B0DF0FE" w14:textId="77777777" w:rsidR="001F5750" w:rsidRPr="00D005EB" w:rsidRDefault="001F5750" w:rsidP="001F5750">
            <w:pPr>
              <w:rPr>
                <w:rFonts w:ascii="Nirmala UI" w:hAnsi="Nirmala UI" w:cs="Nirmala UI"/>
              </w:rPr>
            </w:pPr>
          </w:p>
          <w:p w14:paraId="09279A54" w14:textId="4B3302F9" w:rsidR="001F5750" w:rsidRPr="00D005EB" w:rsidRDefault="001F5750" w:rsidP="001F5750">
            <w:pPr>
              <w:rPr>
                <w:rFonts w:ascii="Nirmala UI" w:hAnsi="Nirmala UI" w:cs="Nirmala UI"/>
              </w:rPr>
            </w:pPr>
          </w:p>
          <w:p w14:paraId="09389779" w14:textId="31902496" w:rsidR="001F5750" w:rsidRPr="00D005EB" w:rsidRDefault="001F5750" w:rsidP="001F5750">
            <w:pPr>
              <w:rPr>
                <w:rFonts w:ascii="Nirmala UI" w:hAnsi="Nirmala UI" w:cs="Nirmala UI"/>
              </w:rPr>
            </w:pPr>
          </w:p>
          <w:p w14:paraId="35D88F82" w14:textId="26044DBA" w:rsidR="001F5750" w:rsidRPr="00D005EB" w:rsidRDefault="001F5750" w:rsidP="001F5750">
            <w:pPr>
              <w:rPr>
                <w:rFonts w:ascii="Nirmala UI" w:hAnsi="Nirmala UI" w:cs="Nirmala UI"/>
              </w:rPr>
            </w:pPr>
          </w:p>
          <w:p w14:paraId="196F83B9" w14:textId="0C071A77" w:rsidR="001F5750" w:rsidRPr="00D005EB" w:rsidRDefault="001F5750" w:rsidP="001F5750">
            <w:pPr>
              <w:rPr>
                <w:rFonts w:ascii="Nirmala UI" w:hAnsi="Nirmala UI" w:cs="Nirmala UI"/>
              </w:rPr>
            </w:pPr>
          </w:p>
          <w:p w14:paraId="781F0DB4" w14:textId="65FD0D84" w:rsidR="001F5750" w:rsidRPr="00D005EB" w:rsidRDefault="001F5750" w:rsidP="001F5750">
            <w:pPr>
              <w:rPr>
                <w:rFonts w:ascii="Nirmala UI" w:hAnsi="Nirmala UI" w:cs="Nirmala UI"/>
              </w:rPr>
            </w:pPr>
          </w:p>
        </w:tc>
        <w:tc>
          <w:tcPr>
            <w:tcW w:w="8507" w:type="dxa"/>
            <w:tcMar>
              <w:top w:w="34" w:type="dxa"/>
              <w:bottom w:w="34" w:type="dxa"/>
            </w:tcMar>
          </w:tcPr>
          <w:p w14:paraId="6618460D" w14:textId="3437AD2C" w:rsidR="00B27027" w:rsidRPr="00D005EB" w:rsidRDefault="005A7696">
            <w:pPr>
              <w:spacing w:line="240" w:lineRule="atLeast"/>
              <w:rPr>
                <w:rFonts w:ascii="Nirmala UI" w:hAnsi="Nirmala UI" w:cs="Nirmala UI"/>
                <w:i/>
                <w:iCs/>
              </w:rPr>
            </w:pPr>
            <w:r w:rsidRPr="00D005EB">
              <w:rPr>
                <w:rFonts w:ascii="Nirmala UI" w:hAnsi="Nirmala UI" w:cs="Nirmala UI"/>
                <w:i/>
                <w:iCs/>
              </w:rPr>
              <w:lastRenderedPageBreak/>
              <w:t xml:space="preserve">Visie op de opgave &amp; ambitie </w:t>
            </w:r>
            <w:r w:rsidR="00B715EC">
              <w:rPr>
                <w:rFonts w:ascii="Nirmala UI" w:hAnsi="Nirmala UI" w:cs="Nirmala UI"/>
                <w:i/>
                <w:iCs/>
              </w:rPr>
              <w:t>erfgoedhub</w:t>
            </w:r>
          </w:p>
          <w:p w14:paraId="0AAFF97B" w14:textId="4B397CBA" w:rsidR="005A7696" w:rsidRPr="00D005EB" w:rsidRDefault="00750988">
            <w:pPr>
              <w:spacing w:line="240" w:lineRule="atLeast"/>
              <w:rPr>
                <w:rFonts w:ascii="Nirmala UI" w:hAnsi="Nirmala UI" w:cs="Nirmala UI"/>
              </w:rPr>
            </w:pPr>
            <w:r w:rsidRPr="00D005EB">
              <w:rPr>
                <w:rFonts w:ascii="Nirmala UI" w:hAnsi="Nirmala UI" w:cs="Nirmala UI"/>
              </w:rPr>
              <w:t xml:space="preserve">Beschrijving hoe het ontwerpteam de functionele, ruimtelijke en prestatie-eisen vertaalt naar een samenhangend integraal ontwerp. Hierbij wordt ingegaan op de samenwerkingsstructuur, communicatie met opdrachtgever en gebruikers, risicobeheersing. Tevens wordt antwoord gegeven op de vraag hoe in het ontwerptraject in wordt gespeeld op de nog in ontwikkeling zijnde ambitie om het collectiecentrum te verbreden tot een </w:t>
            </w:r>
            <w:r w:rsidR="00B715EC">
              <w:rPr>
                <w:rFonts w:ascii="Nirmala UI" w:hAnsi="Nirmala UI" w:cs="Nirmala UI"/>
              </w:rPr>
              <w:t>erfgoedhub</w:t>
            </w:r>
            <w:r w:rsidRPr="00D005EB">
              <w:rPr>
                <w:rFonts w:ascii="Nirmala UI" w:hAnsi="Nirmala UI" w:cs="Nirmala UI"/>
              </w:rPr>
              <w:t>, waarin meerdere partners gehuisvest worden.</w:t>
            </w:r>
          </w:p>
          <w:p w14:paraId="60B56202" w14:textId="2D7E8E43" w:rsidR="00750988" w:rsidRPr="00D005EB" w:rsidRDefault="00750988">
            <w:pPr>
              <w:spacing w:line="240" w:lineRule="atLeast"/>
              <w:rPr>
                <w:rFonts w:ascii="Nirmala UI" w:hAnsi="Nirmala UI" w:cs="Nirmala UI"/>
              </w:rPr>
            </w:pPr>
            <w:r w:rsidRPr="00D005EB">
              <w:rPr>
                <w:rFonts w:ascii="Nirmala UI" w:hAnsi="Nirmala UI" w:cs="Nirmala UI"/>
              </w:rPr>
              <w:t>De beoordeling is kwalitatief. Hoe beter het plan, hoe hoger de score.</w:t>
            </w:r>
          </w:p>
        </w:tc>
      </w:tr>
      <w:tr w:rsidR="00B27027" w:rsidRPr="00D005EB" w14:paraId="0FA55F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1E0" w:firstRow="1" w:lastRow="1" w:firstColumn="1" w:lastColumn="1" w:noHBand="0" w:noVBand="0"/>
        </w:tblPrEx>
        <w:trPr>
          <w:trHeight w:val="284"/>
        </w:trPr>
        <w:tc>
          <w:tcPr>
            <w:tcW w:w="568" w:type="dxa"/>
            <w:vMerge/>
            <w:shd w:val="clear" w:color="auto" w:fill="F2F2F2" w:themeFill="background1" w:themeFillShade="F2"/>
            <w:tcMar>
              <w:top w:w="28" w:type="dxa"/>
              <w:bottom w:w="57" w:type="dxa"/>
            </w:tcMar>
          </w:tcPr>
          <w:p w14:paraId="5A7373C6" w14:textId="77777777" w:rsidR="00B27027" w:rsidRPr="00D005EB" w:rsidRDefault="00B27027">
            <w:pPr>
              <w:spacing w:line="240" w:lineRule="atLeast"/>
              <w:rPr>
                <w:rFonts w:ascii="Nirmala UI" w:hAnsi="Nirmala UI" w:cs="Nirmala UI"/>
              </w:rPr>
            </w:pPr>
          </w:p>
        </w:tc>
        <w:tc>
          <w:tcPr>
            <w:tcW w:w="8507" w:type="dxa"/>
            <w:tcMar>
              <w:top w:w="34" w:type="dxa"/>
              <w:bottom w:w="34" w:type="dxa"/>
            </w:tcMar>
          </w:tcPr>
          <w:p w14:paraId="1A2D62F3" w14:textId="636272B4" w:rsidR="00B27027" w:rsidRPr="00D005EB" w:rsidRDefault="00B27027">
            <w:pPr>
              <w:spacing w:line="240" w:lineRule="atLeast"/>
              <w:rPr>
                <w:rFonts w:ascii="Nirmala UI" w:hAnsi="Nirmala UI" w:cs="Nirmala UI"/>
                <w:i/>
                <w:iCs/>
              </w:rPr>
            </w:pPr>
            <w:r w:rsidRPr="00D005EB">
              <w:rPr>
                <w:rFonts w:ascii="Nirmala UI" w:hAnsi="Nirmala UI" w:cs="Nirmala UI"/>
                <w:i/>
                <w:iCs/>
              </w:rPr>
              <w:t>Plan van aanpak voor</w:t>
            </w:r>
            <w:r w:rsidR="003F29BD" w:rsidRPr="00D005EB">
              <w:rPr>
                <w:rFonts w:ascii="Nirmala UI" w:hAnsi="Nirmala UI" w:cs="Nirmala UI"/>
                <w:i/>
                <w:iCs/>
              </w:rPr>
              <w:t xml:space="preserve"> de ruimtelijke kwaliteit &amp; inpassing</w:t>
            </w:r>
            <w:r w:rsidR="00E53634" w:rsidRPr="00D005EB">
              <w:rPr>
                <w:rFonts w:ascii="Nirmala UI" w:hAnsi="Nirmala UI" w:cs="Nirmala UI"/>
                <w:i/>
                <w:iCs/>
              </w:rPr>
              <w:tab/>
            </w:r>
          </w:p>
          <w:p w14:paraId="7678B42F" w14:textId="0B1CF3F9" w:rsidR="00B27027" w:rsidRPr="00D005EB" w:rsidRDefault="006F343A" w:rsidP="00AB19FA">
            <w:pPr>
              <w:spacing w:line="240" w:lineRule="atLeast"/>
              <w:rPr>
                <w:rFonts w:ascii="Nirmala UI" w:hAnsi="Nirmala UI" w:cs="Nirmala UI"/>
              </w:rPr>
            </w:pPr>
            <w:r w:rsidRPr="00D005EB">
              <w:rPr>
                <w:rFonts w:ascii="Nirmala UI" w:hAnsi="Nirmala UI" w:cs="Nirmala UI"/>
              </w:rPr>
              <w:t>Visie op oriëntatie, inpassing, logistiek en esthetiek in omgeving.</w:t>
            </w:r>
            <w:r w:rsidR="00AB19FA" w:rsidRPr="00D005EB">
              <w:rPr>
                <w:rFonts w:ascii="Nirmala UI" w:hAnsi="Nirmala UI" w:cs="Nirmala UI"/>
              </w:rPr>
              <w:t xml:space="preserve"> </w:t>
            </w:r>
            <w:r w:rsidR="00B27027" w:rsidRPr="00D005EB">
              <w:rPr>
                <w:rFonts w:ascii="Nirmala UI" w:hAnsi="Nirmala UI" w:cs="Nirmala UI"/>
              </w:rPr>
              <w:t>De beoordeling is kwalitatief. Hoe beter het plan, hoe hoger de score.</w:t>
            </w:r>
          </w:p>
        </w:tc>
      </w:tr>
      <w:tr w:rsidR="00402B9F" w:rsidRPr="00D005EB" w14:paraId="591303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1E0" w:firstRow="1" w:lastRow="1" w:firstColumn="1" w:lastColumn="1" w:noHBand="0" w:noVBand="0"/>
        </w:tblPrEx>
        <w:trPr>
          <w:trHeight w:val="284"/>
        </w:trPr>
        <w:tc>
          <w:tcPr>
            <w:tcW w:w="568" w:type="dxa"/>
            <w:vMerge/>
            <w:shd w:val="clear" w:color="auto" w:fill="F2F2F2" w:themeFill="background1" w:themeFillShade="F2"/>
            <w:tcMar>
              <w:top w:w="28" w:type="dxa"/>
              <w:bottom w:w="57" w:type="dxa"/>
            </w:tcMar>
          </w:tcPr>
          <w:p w14:paraId="615F454D" w14:textId="77777777" w:rsidR="00402B9F" w:rsidRPr="00D005EB" w:rsidRDefault="00402B9F">
            <w:pPr>
              <w:spacing w:line="240" w:lineRule="atLeast"/>
              <w:rPr>
                <w:rFonts w:ascii="Nirmala UI" w:hAnsi="Nirmala UI" w:cs="Nirmala UI"/>
              </w:rPr>
            </w:pPr>
          </w:p>
        </w:tc>
        <w:tc>
          <w:tcPr>
            <w:tcW w:w="8507" w:type="dxa"/>
            <w:tcMar>
              <w:top w:w="34" w:type="dxa"/>
              <w:bottom w:w="34" w:type="dxa"/>
            </w:tcMar>
          </w:tcPr>
          <w:p w14:paraId="327515E1" w14:textId="3E839A1E" w:rsidR="00402B9F" w:rsidRPr="00D005EB" w:rsidRDefault="0051722F">
            <w:pPr>
              <w:spacing w:line="240" w:lineRule="atLeast"/>
              <w:rPr>
                <w:rFonts w:ascii="Nirmala UI" w:hAnsi="Nirmala UI" w:cs="Nirmala UI"/>
                <w:i/>
                <w:iCs/>
              </w:rPr>
            </w:pPr>
            <w:r w:rsidRPr="00D005EB">
              <w:rPr>
                <w:rFonts w:ascii="Nirmala UI" w:hAnsi="Nirmala UI" w:cs="Nirmala UI"/>
                <w:i/>
                <w:iCs/>
              </w:rPr>
              <w:t>Plan van aanpak voor</w:t>
            </w:r>
            <w:r w:rsidR="00B57E2A" w:rsidRPr="00D005EB">
              <w:rPr>
                <w:rFonts w:ascii="Nirmala UI" w:hAnsi="Nirmala UI" w:cs="Nirmala UI"/>
              </w:rPr>
              <w:t xml:space="preserve"> </w:t>
            </w:r>
            <w:r w:rsidR="00B57E2A" w:rsidRPr="00D005EB">
              <w:rPr>
                <w:rFonts w:ascii="Nirmala UI" w:hAnsi="Nirmala UI" w:cs="Nirmala UI"/>
                <w:i/>
                <w:iCs/>
              </w:rPr>
              <w:t>tijdige ingebruikname en bouwteam</w:t>
            </w:r>
          </w:p>
          <w:p w14:paraId="71C4AEB8" w14:textId="70C84C5B" w:rsidR="0051722F" w:rsidRPr="00D005EB" w:rsidRDefault="00D843FB">
            <w:pPr>
              <w:spacing w:line="240" w:lineRule="atLeast"/>
              <w:rPr>
                <w:rFonts w:ascii="Nirmala UI" w:hAnsi="Nirmala UI" w:cs="Nirmala UI"/>
              </w:rPr>
            </w:pPr>
            <w:r w:rsidRPr="00D005EB">
              <w:rPr>
                <w:rFonts w:ascii="Nirmala UI" w:hAnsi="Nirmala UI" w:cs="Nirmala UI"/>
              </w:rPr>
              <w:t xml:space="preserve">Planning waarin verduidelijkt wordt hoe de verhuizing van de depotfunctie naar het nieuwe collectiecentrum operationeel kan starten per oktober 2028 en continuïteit van </w:t>
            </w:r>
            <w:r w:rsidRPr="00D005EB">
              <w:rPr>
                <w:rFonts w:ascii="Nirmala UI" w:hAnsi="Nirmala UI" w:cs="Nirmala UI"/>
              </w:rPr>
              <w:lastRenderedPageBreak/>
              <w:t>collectiebeheer kan worden geboden. Een plan voor samenwerking, risicobeheersing, kostenbewaking en besluitvorming voor de bouwteamsetting.</w:t>
            </w:r>
          </w:p>
          <w:p w14:paraId="1EF28633" w14:textId="581EE781" w:rsidR="00D843FB" w:rsidRPr="00D005EB" w:rsidRDefault="00D843FB">
            <w:pPr>
              <w:spacing w:line="240" w:lineRule="atLeast"/>
              <w:rPr>
                <w:rFonts w:ascii="Nirmala UI" w:hAnsi="Nirmala UI" w:cs="Nirmala UI"/>
              </w:rPr>
            </w:pPr>
            <w:r w:rsidRPr="00D005EB">
              <w:rPr>
                <w:rFonts w:ascii="Nirmala UI" w:hAnsi="Nirmala UI" w:cs="Nirmala UI"/>
              </w:rPr>
              <w:t>De beoordeling is kwalitatief. Hoe beter het plan, hoe hoger de score.</w:t>
            </w:r>
          </w:p>
        </w:tc>
      </w:tr>
      <w:tr w:rsidR="00402B9F" w:rsidRPr="00D005EB" w14:paraId="75088A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1E0" w:firstRow="1" w:lastRow="1" w:firstColumn="1" w:lastColumn="1" w:noHBand="0" w:noVBand="0"/>
        </w:tblPrEx>
        <w:trPr>
          <w:trHeight w:val="284"/>
        </w:trPr>
        <w:tc>
          <w:tcPr>
            <w:tcW w:w="568" w:type="dxa"/>
            <w:vMerge/>
            <w:shd w:val="clear" w:color="auto" w:fill="F2F2F2" w:themeFill="background1" w:themeFillShade="F2"/>
            <w:tcMar>
              <w:top w:w="28" w:type="dxa"/>
              <w:bottom w:w="57" w:type="dxa"/>
            </w:tcMar>
          </w:tcPr>
          <w:p w14:paraId="496FCAD2" w14:textId="77777777" w:rsidR="00402B9F" w:rsidRPr="00D005EB" w:rsidRDefault="00402B9F">
            <w:pPr>
              <w:spacing w:line="240" w:lineRule="atLeast"/>
              <w:rPr>
                <w:rFonts w:ascii="Nirmala UI" w:hAnsi="Nirmala UI" w:cs="Nirmala UI"/>
              </w:rPr>
            </w:pPr>
          </w:p>
        </w:tc>
        <w:tc>
          <w:tcPr>
            <w:tcW w:w="8507" w:type="dxa"/>
            <w:tcMar>
              <w:top w:w="34" w:type="dxa"/>
              <w:bottom w:w="34" w:type="dxa"/>
            </w:tcMar>
          </w:tcPr>
          <w:p w14:paraId="7CEA7BE9" w14:textId="7CFDC414" w:rsidR="00402B9F" w:rsidRPr="00D005EB" w:rsidRDefault="00026D43">
            <w:pPr>
              <w:spacing w:line="240" w:lineRule="atLeast"/>
              <w:rPr>
                <w:rFonts w:ascii="Nirmala UI" w:hAnsi="Nirmala UI" w:cs="Nirmala UI"/>
                <w:i/>
                <w:iCs/>
              </w:rPr>
            </w:pPr>
            <w:r w:rsidRPr="00D005EB">
              <w:rPr>
                <w:rFonts w:ascii="Nirmala UI" w:hAnsi="Nirmala UI" w:cs="Nirmala UI"/>
                <w:i/>
                <w:iCs/>
              </w:rPr>
              <w:t>Plan van aanpak voor</w:t>
            </w:r>
            <w:r w:rsidR="00C42DC7" w:rsidRPr="00D005EB">
              <w:rPr>
                <w:rFonts w:ascii="Nirmala UI" w:hAnsi="Nirmala UI" w:cs="Nirmala UI"/>
                <w:i/>
                <w:iCs/>
              </w:rPr>
              <w:t xml:space="preserve"> energie &amp; duurzaamheid</w:t>
            </w:r>
          </w:p>
          <w:p w14:paraId="60C4B2B4" w14:textId="73960AB8" w:rsidR="00C409F3" w:rsidRPr="00D005EB" w:rsidRDefault="00C409F3" w:rsidP="00AB19FA">
            <w:pPr>
              <w:spacing w:line="240" w:lineRule="atLeast"/>
              <w:rPr>
                <w:rFonts w:ascii="Nirmala UI" w:hAnsi="Nirmala UI" w:cs="Nirmala UI"/>
              </w:rPr>
            </w:pPr>
            <w:r w:rsidRPr="00D005EB">
              <w:rPr>
                <w:rFonts w:ascii="Nirmala UI" w:hAnsi="Nirmala UI" w:cs="Nirmala UI"/>
              </w:rPr>
              <w:t>Plan voor het realiseren van een stabiel depotklimaat, dat voldoet aan de wettelijke eisen, met lage exploitatiekosten. Een visie op de vertaling van de duurzaamheidsambitie van Collectie Overijssel naar het nieuwe collectiecentrum.</w:t>
            </w:r>
            <w:r w:rsidR="00AB19FA" w:rsidRPr="00D005EB">
              <w:rPr>
                <w:rFonts w:ascii="Nirmala UI" w:hAnsi="Nirmala UI" w:cs="Nirmala UI"/>
              </w:rPr>
              <w:t xml:space="preserve"> </w:t>
            </w:r>
            <w:r w:rsidRPr="00D005EB">
              <w:rPr>
                <w:rFonts w:ascii="Nirmala UI" w:hAnsi="Nirmala UI" w:cs="Nirmala UI"/>
              </w:rPr>
              <w:t>De beoordeling is kwalitatief. Hoe beter het plan, hoe hoger de score</w:t>
            </w:r>
          </w:p>
        </w:tc>
      </w:tr>
      <w:tr w:rsidR="00B27027" w:rsidRPr="00D005EB" w14:paraId="5434F8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1E0" w:firstRow="1" w:lastRow="1" w:firstColumn="1" w:lastColumn="1" w:noHBand="0" w:noVBand="0"/>
        </w:tblPrEx>
        <w:trPr>
          <w:trHeight w:val="284"/>
        </w:trPr>
        <w:tc>
          <w:tcPr>
            <w:tcW w:w="568" w:type="dxa"/>
            <w:vMerge/>
            <w:shd w:val="clear" w:color="auto" w:fill="F2F2F2" w:themeFill="background1" w:themeFillShade="F2"/>
            <w:tcMar>
              <w:top w:w="28" w:type="dxa"/>
              <w:bottom w:w="57" w:type="dxa"/>
            </w:tcMar>
          </w:tcPr>
          <w:p w14:paraId="564C43C0" w14:textId="77777777" w:rsidR="00B27027" w:rsidRPr="00D005EB" w:rsidRDefault="00B27027">
            <w:pPr>
              <w:spacing w:line="240" w:lineRule="atLeast"/>
              <w:rPr>
                <w:rFonts w:ascii="Nirmala UI" w:hAnsi="Nirmala UI" w:cs="Nirmala UI"/>
              </w:rPr>
            </w:pPr>
          </w:p>
        </w:tc>
        <w:tc>
          <w:tcPr>
            <w:tcW w:w="8507" w:type="dxa"/>
            <w:tcMar>
              <w:top w:w="34" w:type="dxa"/>
              <w:bottom w:w="34" w:type="dxa"/>
            </w:tcMar>
          </w:tcPr>
          <w:p w14:paraId="04962AEB" w14:textId="107A9BC6" w:rsidR="007B272F" w:rsidRPr="00D005EB" w:rsidRDefault="00B27027">
            <w:pPr>
              <w:spacing w:line="240" w:lineRule="atLeast"/>
              <w:rPr>
                <w:rFonts w:ascii="Nirmala UI" w:hAnsi="Nirmala UI" w:cs="Nirmala UI"/>
                <w:i/>
                <w:iCs/>
              </w:rPr>
            </w:pPr>
            <w:r w:rsidRPr="00D005EB">
              <w:rPr>
                <w:rFonts w:ascii="Nirmala UI" w:hAnsi="Nirmala UI" w:cs="Nirmala UI"/>
                <w:i/>
                <w:iCs/>
              </w:rPr>
              <w:t xml:space="preserve">Plan van aanpak voor de </w:t>
            </w:r>
            <w:r w:rsidR="007B272F" w:rsidRPr="00D005EB">
              <w:rPr>
                <w:rFonts w:ascii="Nirmala UI" w:hAnsi="Nirmala UI" w:cs="Nirmala UI"/>
                <w:i/>
                <w:iCs/>
              </w:rPr>
              <w:t xml:space="preserve">samenwerkingen &amp; communicatie met de Opdrachtgever </w:t>
            </w:r>
          </w:p>
          <w:p w14:paraId="33F835CE" w14:textId="7FD92EF9" w:rsidR="00B27027" w:rsidRPr="00D005EB" w:rsidRDefault="00A67D1A" w:rsidP="00AB19FA">
            <w:pPr>
              <w:spacing w:line="240" w:lineRule="atLeast"/>
              <w:rPr>
                <w:rFonts w:ascii="Nirmala UI" w:hAnsi="Nirmala UI" w:cs="Nirmala UI"/>
              </w:rPr>
            </w:pPr>
            <w:r w:rsidRPr="00D005EB">
              <w:rPr>
                <w:rFonts w:ascii="Nirmala UI" w:hAnsi="Nirmala UI" w:cs="Nirmala UI"/>
              </w:rPr>
              <w:t>Visie op een goede samenwerking met de opdrachtgever en mate waarop communicatie aansluit bij de Opdrachtgever.</w:t>
            </w:r>
            <w:r w:rsidR="00AB19FA" w:rsidRPr="00D005EB">
              <w:rPr>
                <w:rFonts w:ascii="Nirmala UI" w:hAnsi="Nirmala UI" w:cs="Nirmala UI"/>
              </w:rPr>
              <w:t xml:space="preserve"> </w:t>
            </w:r>
            <w:r w:rsidR="00B27027" w:rsidRPr="00D005EB">
              <w:rPr>
                <w:rFonts w:ascii="Nirmala UI" w:hAnsi="Nirmala UI" w:cs="Nirmala UI"/>
              </w:rPr>
              <w:t>De beoordeling is kwalitatief. Hoe beter het plan, hoe hoger de score.</w:t>
            </w:r>
          </w:p>
        </w:tc>
      </w:tr>
      <w:tr w:rsidR="00B27027" w:rsidRPr="00D005EB" w14:paraId="53F3F7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1E0" w:firstRow="1" w:lastRow="1" w:firstColumn="1" w:lastColumn="1" w:noHBand="0" w:noVBand="0"/>
        </w:tblPrEx>
        <w:trPr>
          <w:trHeight w:val="284"/>
        </w:trPr>
        <w:tc>
          <w:tcPr>
            <w:tcW w:w="568" w:type="dxa"/>
            <w:vMerge/>
            <w:shd w:val="clear" w:color="auto" w:fill="F2F2F2" w:themeFill="background1" w:themeFillShade="F2"/>
            <w:tcMar>
              <w:top w:w="28" w:type="dxa"/>
              <w:bottom w:w="57" w:type="dxa"/>
            </w:tcMar>
          </w:tcPr>
          <w:p w14:paraId="0F2D3598" w14:textId="77777777" w:rsidR="00B27027" w:rsidRPr="00D005EB" w:rsidRDefault="00B27027">
            <w:pPr>
              <w:spacing w:line="240" w:lineRule="atLeast"/>
              <w:rPr>
                <w:rFonts w:ascii="Nirmala UI" w:hAnsi="Nirmala UI" w:cs="Nirmala UI"/>
              </w:rPr>
            </w:pPr>
          </w:p>
        </w:tc>
        <w:tc>
          <w:tcPr>
            <w:tcW w:w="8507" w:type="dxa"/>
            <w:tcMar>
              <w:top w:w="34" w:type="dxa"/>
              <w:bottom w:w="34" w:type="dxa"/>
            </w:tcMar>
          </w:tcPr>
          <w:p w14:paraId="204337D1" w14:textId="77777777" w:rsidR="00A67D1A" w:rsidRPr="00D005EB" w:rsidRDefault="0097385C" w:rsidP="00A337EE">
            <w:pPr>
              <w:spacing w:line="240" w:lineRule="atLeast"/>
              <w:rPr>
                <w:rFonts w:ascii="Nirmala UI" w:hAnsi="Nirmala UI" w:cs="Nirmala UI"/>
              </w:rPr>
            </w:pPr>
            <w:r w:rsidRPr="00D005EB">
              <w:rPr>
                <w:rFonts w:ascii="Nirmala UI" w:hAnsi="Nirmala UI" w:cs="Nirmala UI"/>
                <w:i/>
                <w:iCs/>
              </w:rPr>
              <w:t xml:space="preserve">Presentatie </w:t>
            </w:r>
          </w:p>
          <w:p w14:paraId="0A1B4A09" w14:textId="7FC17813" w:rsidR="0097385C" w:rsidRPr="00D005EB" w:rsidRDefault="00A67D1A" w:rsidP="00A337EE">
            <w:pPr>
              <w:spacing w:line="240" w:lineRule="atLeast"/>
              <w:rPr>
                <w:rFonts w:ascii="Nirmala UI" w:hAnsi="Nirmala UI" w:cs="Nirmala UI"/>
                <w:i/>
                <w:iCs/>
              </w:rPr>
            </w:pPr>
            <w:r w:rsidRPr="00D005EB">
              <w:rPr>
                <w:rFonts w:ascii="Nirmala UI" w:hAnsi="Nirmala UI" w:cs="Nirmala UI"/>
              </w:rPr>
              <w:t xml:space="preserve">Toelichtende presentatie en dialoog met </w:t>
            </w:r>
            <w:r w:rsidR="005E335E">
              <w:rPr>
                <w:rFonts w:ascii="Nirmala UI" w:hAnsi="Nirmala UI" w:cs="Nirmala UI"/>
              </w:rPr>
              <w:t>beoordelings</w:t>
            </w:r>
            <w:r w:rsidRPr="00D005EB">
              <w:rPr>
                <w:rFonts w:ascii="Nirmala UI" w:hAnsi="Nirmala UI" w:cs="Nirmala UI"/>
              </w:rPr>
              <w:t>commissie</w:t>
            </w:r>
            <w:r w:rsidR="00467C86" w:rsidRPr="00D005EB">
              <w:rPr>
                <w:rFonts w:ascii="Nirmala UI" w:hAnsi="Nirmala UI" w:cs="Nirmala UI"/>
              </w:rPr>
              <w:t>.</w:t>
            </w:r>
          </w:p>
        </w:tc>
      </w:tr>
      <w:tr w:rsidR="00B27027" w:rsidRPr="00D005EB" w14:paraId="03AD2E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1E0" w:firstRow="1" w:lastRow="1" w:firstColumn="1" w:lastColumn="1" w:noHBand="0" w:noVBand="0"/>
        </w:tblPrEx>
        <w:trPr>
          <w:trHeight w:val="284"/>
        </w:trPr>
        <w:tc>
          <w:tcPr>
            <w:tcW w:w="568" w:type="dxa"/>
            <w:vMerge/>
            <w:shd w:val="clear" w:color="auto" w:fill="F2F2F2" w:themeFill="background1" w:themeFillShade="F2"/>
            <w:tcMar>
              <w:top w:w="28" w:type="dxa"/>
              <w:bottom w:w="57" w:type="dxa"/>
            </w:tcMar>
          </w:tcPr>
          <w:p w14:paraId="5170F7AB" w14:textId="77777777" w:rsidR="00B27027" w:rsidRPr="00D005EB" w:rsidRDefault="00B27027">
            <w:pPr>
              <w:spacing w:line="240" w:lineRule="atLeast"/>
              <w:rPr>
                <w:rFonts w:ascii="Nirmala UI" w:hAnsi="Nirmala UI" w:cs="Nirmala UI"/>
              </w:rPr>
            </w:pPr>
          </w:p>
        </w:tc>
        <w:tc>
          <w:tcPr>
            <w:tcW w:w="8507" w:type="dxa"/>
            <w:tcMar>
              <w:top w:w="34" w:type="dxa"/>
              <w:bottom w:w="34" w:type="dxa"/>
            </w:tcMar>
          </w:tcPr>
          <w:p w14:paraId="75DA3CD3" w14:textId="77777777" w:rsidR="00B27027" w:rsidRPr="00D005EB" w:rsidRDefault="00B27027">
            <w:pPr>
              <w:spacing w:line="240" w:lineRule="atLeast"/>
              <w:rPr>
                <w:rFonts w:ascii="Nirmala UI" w:hAnsi="Nirmala UI" w:cs="Nirmala UI"/>
                <w:i/>
                <w:iCs/>
              </w:rPr>
            </w:pPr>
            <w:r w:rsidRPr="00D005EB">
              <w:rPr>
                <w:rFonts w:ascii="Nirmala UI" w:hAnsi="Nirmala UI" w:cs="Nirmala UI"/>
                <w:i/>
                <w:iCs/>
              </w:rPr>
              <w:t>Prijs</w:t>
            </w:r>
          </w:p>
          <w:p w14:paraId="505C6576" w14:textId="2A2BA450" w:rsidR="00B27027" w:rsidRPr="00D005EB" w:rsidRDefault="00B27027">
            <w:pPr>
              <w:spacing w:line="240" w:lineRule="atLeast"/>
              <w:rPr>
                <w:rFonts w:ascii="Nirmala UI" w:hAnsi="Nirmala UI" w:cs="Nirmala UI"/>
              </w:rPr>
            </w:pPr>
            <w:r w:rsidRPr="00D005EB">
              <w:rPr>
                <w:rFonts w:ascii="Nirmala UI" w:hAnsi="Nirmala UI" w:cs="Nirmala UI"/>
              </w:rPr>
              <w:t xml:space="preserve">We vragen een </w:t>
            </w:r>
            <w:r w:rsidR="00195537" w:rsidRPr="00D005EB">
              <w:rPr>
                <w:rFonts w:ascii="Nirmala UI" w:hAnsi="Nirmala UI" w:cs="Nirmala UI"/>
              </w:rPr>
              <w:t>totaalhonorarium (honorariumpercentage en -som per fase o.b.v. de bouwkosten incl. opgave van uurlonen).</w:t>
            </w:r>
          </w:p>
        </w:tc>
      </w:tr>
    </w:tbl>
    <w:p w14:paraId="399E3668" w14:textId="4DAF6A4F" w:rsidR="00F33BC6" w:rsidRDefault="00F33BC6" w:rsidP="00C539D8">
      <w:pPr>
        <w:spacing w:line="276" w:lineRule="auto"/>
        <w:rPr>
          <w:rFonts w:ascii="Nirmala UI" w:eastAsia="Times New Roman" w:hAnsi="Nirmala UI" w:cs="Nirmala UI"/>
          <w:color w:val="auto"/>
          <w:szCs w:val="20"/>
          <w:lang w:eastAsia="nl-NL"/>
        </w:rPr>
      </w:pPr>
    </w:p>
    <w:p w14:paraId="3F7A0E29" w14:textId="537DC572" w:rsidR="001405E4" w:rsidRPr="008C4D63" w:rsidRDefault="001405E4" w:rsidP="001405E4">
      <w:pPr>
        <w:pStyle w:val="Kop2"/>
      </w:pPr>
      <w:bookmarkStart w:id="161" w:name="_Toc210996369"/>
      <w:r>
        <w:t>Multidisciplinair team</w:t>
      </w:r>
      <w:bookmarkEnd w:id="161"/>
    </w:p>
    <w:p w14:paraId="25C65ACD" w14:textId="63C9083C" w:rsidR="001405E4" w:rsidRDefault="001405E4" w:rsidP="001405E4">
      <w:pPr>
        <w:spacing w:after="0" w:line="276" w:lineRule="auto"/>
        <w:jc w:val="both"/>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 xml:space="preserve">In het programma van eisen </w:t>
      </w:r>
      <w:r w:rsidR="00DB4D2F">
        <w:rPr>
          <w:rFonts w:ascii="Nirmala UI" w:eastAsia="Times New Roman" w:hAnsi="Nirmala UI" w:cs="Nirmala UI"/>
          <w:color w:val="auto"/>
          <w:szCs w:val="20"/>
          <w:lang w:eastAsia="nl-NL"/>
        </w:rPr>
        <w:t xml:space="preserve">behorende bij de </w:t>
      </w:r>
      <w:r w:rsidR="001F36F1">
        <w:rPr>
          <w:rFonts w:ascii="Nirmala UI" w:eastAsia="Times New Roman" w:hAnsi="Nirmala UI" w:cs="Nirmala UI"/>
          <w:color w:val="auto"/>
          <w:szCs w:val="20"/>
          <w:lang w:eastAsia="nl-NL"/>
        </w:rPr>
        <w:t xml:space="preserve">gunningsleidraad </w:t>
      </w:r>
      <w:r>
        <w:rPr>
          <w:rFonts w:ascii="Nirmala UI" w:eastAsia="Times New Roman" w:hAnsi="Nirmala UI" w:cs="Nirmala UI"/>
          <w:color w:val="auto"/>
          <w:szCs w:val="20"/>
          <w:lang w:eastAsia="nl-NL"/>
        </w:rPr>
        <w:t>zal onderstaande eis opgenomen worden</w:t>
      </w:r>
      <w:r w:rsidR="001F36F1">
        <w:rPr>
          <w:rFonts w:ascii="Nirmala UI" w:eastAsia="Times New Roman" w:hAnsi="Nirmala UI" w:cs="Nirmala UI"/>
          <w:color w:val="auto"/>
          <w:szCs w:val="20"/>
          <w:lang w:eastAsia="nl-NL"/>
        </w:rPr>
        <w:t>.</w:t>
      </w:r>
      <w:r>
        <w:rPr>
          <w:rFonts w:ascii="Nirmala UI" w:eastAsia="Times New Roman" w:hAnsi="Nirmala UI" w:cs="Nirmala UI"/>
          <w:color w:val="auto"/>
          <w:szCs w:val="20"/>
          <w:lang w:eastAsia="nl-NL"/>
        </w:rPr>
        <w:t xml:space="preserve"> U dient hiermee rekening te houden bij het verzoek tot deelneming.</w:t>
      </w:r>
    </w:p>
    <w:p w14:paraId="7F7103B3" w14:textId="77777777" w:rsidR="001405E4" w:rsidRDefault="001405E4" w:rsidP="001405E4">
      <w:pPr>
        <w:spacing w:after="0" w:line="276" w:lineRule="auto"/>
        <w:jc w:val="both"/>
        <w:rPr>
          <w:rFonts w:ascii="Nirmala UI" w:eastAsia="Times New Roman" w:hAnsi="Nirmala UI" w:cs="Nirmala UI"/>
          <w:color w:val="auto"/>
          <w:szCs w:val="20"/>
          <w:lang w:eastAsia="nl-NL"/>
        </w:rPr>
      </w:pPr>
    </w:p>
    <w:p w14:paraId="64129F19" w14:textId="77777777" w:rsidR="001405E4" w:rsidRDefault="001405E4" w:rsidP="001405E4">
      <w:pPr>
        <w:rPr>
          <w:rFonts w:ascii="Nirmala UI" w:hAnsi="Nirmala UI" w:cs="Nirmala UI"/>
        </w:rPr>
      </w:pPr>
      <w:r>
        <w:rPr>
          <w:rFonts w:ascii="Nirmala UI" w:hAnsi="Nirmala UI" w:cs="Nirmala UI"/>
        </w:rPr>
        <w:t>Opdrachtnemer dient te beschikken over een multidisciplinair team met minimaal de volgende disciplines:</w:t>
      </w:r>
    </w:p>
    <w:p w14:paraId="396E73F9" w14:textId="00B16C3A" w:rsidR="001405E4" w:rsidRPr="00E135AC" w:rsidRDefault="001405E4" w:rsidP="001405E4">
      <w:pPr>
        <w:pStyle w:val="Lijstalinea"/>
        <w:numPr>
          <w:ilvl w:val="0"/>
          <w:numId w:val="32"/>
        </w:numPr>
        <w:tabs>
          <w:tab w:val="left" w:pos="-851"/>
        </w:tabs>
        <w:spacing w:after="0"/>
        <w:rPr>
          <w:rFonts w:ascii="Nirmala UI" w:hAnsi="Nirmala UI" w:cs="Nirmala UI"/>
          <w:szCs w:val="20"/>
        </w:rPr>
      </w:pPr>
      <w:r w:rsidRPr="00E135AC">
        <w:rPr>
          <w:rFonts w:ascii="Nirmala UI" w:hAnsi="Nirmala UI" w:cs="Nirmala UI"/>
          <w:szCs w:val="20"/>
        </w:rPr>
        <w:t>Architect (ingeschreven in het Architectenregister en lid BNA of gelijkwaardige beroepsorganisatie)</w:t>
      </w:r>
      <w:r>
        <w:rPr>
          <w:rFonts w:ascii="Nirmala UI" w:hAnsi="Nirmala UI" w:cs="Nirmala UI"/>
          <w:szCs w:val="20"/>
        </w:rPr>
        <w:t>;</w:t>
      </w:r>
    </w:p>
    <w:p w14:paraId="5D63F4E4" w14:textId="53DA1AF4" w:rsidR="001405E4" w:rsidRPr="00E135AC" w:rsidRDefault="001405E4" w:rsidP="001405E4">
      <w:pPr>
        <w:pStyle w:val="Lijstalinea"/>
        <w:numPr>
          <w:ilvl w:val="0"/>
          <w:numId w:val="32"/>
        </w:numPr>
        <w:tabs>
          <w:tab w:val="left" w:pos="-851"/>
        </w:tabs>
        <w:spacing w:after="0"/>
        <w:rPr>
          <w:rFonts w:ascii="Nirmala UI" w:hAnsi="Nirmala UI" w:cs="Nirmala UI"/>
          <w:szCs w:val="20"/>
        </w:rPr>
      </w:pPr>
      <w:r w:rsidRPr="00E135AC">
        <w:rPr>
          <w:rFonts w:ascii="Nirmala UI" w:hAnsi="Nirmala UI" w:cs="Nirmala UI"/>
          <w:szCs w:val="20"/>
        </w:rPr>
        <w:t>Constructeur (ingeschreven in KIVI of vergelijkbaar)</w:t>
      </w:r>
      <w:r>
        <w:rPr>
          <w:rFonts w:ascii="Nirmala UI" w:hAnsi="Nirmala UI" w:cs="Nirmala UI"/>
          <w:szCs w:val="20"/>
        </w:rPr>
        <w:t>;</w:t>
      </w:r>
    </w:p>
    <w:p w14:paraId="5EB6BC12" w14:textId="580F918E" w:rsidR="001405E4" w:rsidRPr="00E135AC" w:rsidRDefault="001405E4" w:rsidP="001405E4">
      <w:pPr>
        <w:pStyle w:val="Lijstalinea"/>
        <w:numPr>
          <w:ilvl w:val="0"/>
          <w:numId w:val="32"/>
        </w:numPr>
        <w:tabs>
          <w:tab w:val="left" w:pos="-851"/>
        </w:tabs>
        <w:spacing w:after="0"/>
        <w:rPr>
          <w:rFonts w:ascii="Nirmala UI" w:hAnsi="Nirmala UI" w:cs="Nirmala UI"/>
          <w:szCs w:val="20"/>
        </w:rPr>
      </w:pPr>
      <w:r w:rsidRPr="00E135AC">
        <w:rPr>
          <w:rFonts w:ascii="Nirmala UI" w:hAnsi="Nirmala UI" w:cs="Nirmala UI"/>
          <w:szCs w:val="20"/>
        </w:rPr>
        <w:t>Werktuigbouwkundig installatietechnisch adviseur (lid TVVL of gelijkwaardige beroepsorganisatie, of aantoonbare certificering op het gebied van gebouw gebonden installaties)</w:t>
      </w:r>
      <w:r>
        <w:rPr>
          <w:rFonts w:ascii="Nirmala UI" w:hAnsi="Nirmala UI" w:cs="Nirmala UI"/>
          <w:szCs w:val="20"/>
        </w:rPr>
        <w:t>;</w:t>
      </w:r>
    </w:p>
    <w:p w14:paraId="2359F84D" w14:textId="267CE128" w:rsidR="001405E4" w:rsidRPr="00E135AC" w:rsidRDefault="001405E4" w:rsidP="001405E4">
      <w:pPr>
        <w:pStyle w:val="Lijstalinea"/>
        <w:numPr>
          <w:ilvl w:val="0"/>
          <w:numId w:val="32"/>
        </w:numPr>
        <w:tabs>
          <w:tab w:val="left" w:pos="-851"/>
        </w:tabs>
        <w:spacing w:after="0"/>
        <w:rPr>
          <w:rFonts w:ascii="Nirmala UI" w:hAnsi="Nirmala UI" w:cs="Nirmala UI"/>
          <w:szCs w:val="20"/>
        </w:rPr>
      </w:pPr>
      <w:r w:rsidRPr="00E135AC">
        <w:rPr>
          <w:rFonts w:ascii="Nirmala UI" w:hAnsi="Nirmala UI" w:cs="Nirmala UI"/>
          <w:szCs w:val="20"/>
        </w:rPr>
        <w:t>Elektrotechnische adviseur (lid NVI of gelijkwaardige beroepsorganisatie, of aantoonbare certificering op het gebied van elektronische gebouwinstallaties)</w:t>
      </w:r>
      <w:r>
        <w:rPr>
          <w:rFonts w:ascii="Nirmala UI" w:hAnsi="Nirmala UI" w:cs="Nirmala UI"/>
          <w:szCs w:val="20"/>
        </w:rPr>
        <w:t>;</w:t>
      </w:r>
    </w:p>
    <w:p w14:paraId="4D975BD1" w14:textId="56B08743" w:rsidR="001405E4" w:rsidRPr="00E135AC" w:rsidRDefault="001405E4" w:rsidP="001405E4">
      <w:pPr>
        <w:pStyle w:val="Lijstalinea"/>
        <w:numPr>
          <w:ilvl w:val="0"/>
          <w:numId w:val="32"/>
        </w:numPr>
        <w:tabs>
          <w:tab w:val="left" w:pos="-851"/>
        </w:tabs>
        <w:spacing w:after="0"/>
        <w:rPr>
          <w:rFonts w:ascii="Nirmala UI" w:hAnsi="Nirmala UI" w:cs="Nirmala UI"/>
          <w:szCs w:val="20"/>
        </w:rPr>
      </w:pPr>
      <w:r w:rsidRPr="00E135AC">
        <w:rPr>
          <w:rFonts w:ascii="Nirmala UI" w:hAnsi="Nirmala UI" w:cs="Nirmala UI"/>
          <w:szCs w:val="20"/>
        </w:rPr>
        <w:t>Specialist bouwfysica (lid NL ingenieurs, TVVL of gelijkwaardig, met aantoonbare deskundigheid op het gebied van energieprestatie, klimaatbeheersing en bouwfysica)</w:t>
      </w:r>
      <w:r>
        <w:rPr>
          <w:rFonts w:ascii="Nirmala UI" w:hAnsi="Nirmala UI" w:cs="Nirmala UI"/>
          <w:szCs w:val="20"/>
        </w:rPr>
        <w:t>;</w:t>
      </w:r>
    </w:p>
    <w:p w14:paraId="42AA4375" w14:textId="7FE43DA8" w:rsidR="001405E4" w:rsidRPr="00E135AC" w:rsidRDefault="001405E4" w:rsidP="001405E4">
      <w:pPr>
        <w:pStyle w:val="Lijstalinea"/>
        <w:numPr>
          <w:ilvl w:val="0"/>
          <w:numId w:val="32"/>
        </w:numPr>
        <w:tabs>
          <w:tab w:val="left" w:pos="-851"/>
        </w:tabs>
        <w:spacing w:after="0"/>
        <w:rPr>
          <w:rFonts w:ascii="Nirmala UI" w:hAnsi="Nirmala UI" w:cs="Nirmala UI"/>
          <w:szCs w:val="20"/>
        </w:rPr>
      </w:pPr>
      <w:r w:rsidRPr="00E135AC">
        <w:rPr>
          <w:rFonts w:ascii="Nirmala UI" w:hAnsi="Nirmala UI" w:cs="Nirmala UI"/>
          <w:szCs w:val="20"/>
        </w:rPr>
        <w:t>Specialist brandveiligheid (aantoonbare opleiding en/of certificering op het gebied van brandveiligheid)</w:t>
      </w:r>
      <w:r>
        <w:rPr>
          <w:rFonts w:ascii="Nirmala UI" w:hAnsi="Nirmala UI" w:cs="Nirmala UI"/>
          <w:szCs w:val="20"/>
        </w:rPr>
        <w:t>;</w:t>
      </w:r>
    </w:p>
    <w:p w14:paraId="2EB764E5" w14:textId="38307A24" w:rsidR="001405E4" w:rsidRDefault="001405E4" w:rsidP="001405E4">
      <w:pPr>
        <w:pStyle w:val="Lijstalinea"/>
        <w:numPr>
          <w:ilvl w:val="0"/>
          <w:numId w:val="32"/>
        </w:numPr>
        <w:tabs>
          <w:tab w:val="left" w:pos="-851"/>
        </w:tabs>
        <w:spacing w:after="0"/>
        <w:rPr>
          <w:rFonts w:ascii="Nirmala UI" w:hAnsi="Nirmala UI" w:cs="Nirmala UI"/>
          <w:szCs w:val="20"/>
        </w:rPr>
      </w:pPr>
      <w:r w:rsidRPr="00E135AC">
        <w:rPr>
          <w:rFonts w:ascii="Nirmala UI" w:hAnsi="Nirmala UI" w:cs="Nirmala UI"/>
          <w:szCs w:val="20"/>
        </w:rPr>
        <w:t>Specialist beveiliging (aantoonbare opleiding en/of certificering op het gebied van fysieke en elektronische beveiliging)</w:t>
      </w:r>
      <w:r>
        <w:rPr>
          <w:rFonts w:ascii="Nirmala UI" w:hAnsi="Nirmala UI" w:cs="Nirmala UI"/>
          <w:szCs w:val="20"/>
        </w:rPr>
        <w:t>, en</w:t>
      </w:r>
    </w:p>
    <w:p w14:paraId="7F036014" w14:textId="1913A333" w:rsidR="001405E4" w:rsidRPr="001405E4" w:rsidRDefault="001405E4" w:rsidP="001405E4">
      <w:pPr>
        <w:pStyle w:val="Lijstalinea"/>
        <w:numPr>
          <w:ilvl w:val="0"/>
          <w:numId w:val="32"/>
        </w:numPr>
        <w:tabs>
          <w:tab w:val="left" w:pos="-851"/>
        </w:tabs>
        <w:spacing w:after="0"/>
        <w:rPr>
          <w:rFonts w:ascii="Nirmala UI" w:hAnsi="Nirmala UI" w:cs="Nirmala UI"/>
          <w:szCs w:val="20"/>
        </w:rPr>
      </w:pPr>
      <w:r w:rsidRPr="001405E4">
        <w:rPr>
          <w:rFonts w:ascii="Nirmala UI" w:hAnsi="Nirmala UI" w:cs="Nirmala UI"/>
          <w:szCs w:val="20"/>
        </w:rPr>
        <w:t>Specialist bouwkosten (gecertificeerd Ingeschreven Register Kostendeskundige Bouw (RKB) bij NVBK of gelijkwaardig)</w:t>
      </w:r>
      <w:r>
        <w:rPr>
          <w:rFonts w:ascii="Nirmala UI" w:hAnsi="Nirmala UI" w:cs="Nirmala UI"/>
          <w:szCs w:val="20"/>
        </w:rPr>
        <w:t>.</w:t>
      </w:r>
    </w:p>
    <w:p w14:paraId="14230DAD" w14:textId="77777777" w:rsidR="001405E4" w:rsidRDefault="001405E4" w:rsidP="00C539D8">
      <w:pPr>
        <w:spacing w:line="276" w:lineRule="auto"/>
        <w:rPr>
          <w:rFonts w:ascii="Nirmala UI" w:eastAsia="Times New Roman" w:hAnsi="Nirmala UI" w:cs="Nirmala UI"/>
          <w:color w:val="auto"/>
          <w:szCs w:val="20"/>
          <w:lang w:eastAsia="nl-NL"/>
        </w:rPr>
      </w:pPr>
    </w:p>
    <w:p w14:paraId="1589E7A4" w14:textId="77777777" w:rsidR="001405E4" w:rsidRDefault="001405E4" w:rsidP="00C539D8">
      <w:pPr>
        <w:spacing w:line="276" w:lineRule="auto"/>
        <w:rPr>
          <w:rFonts w:ascii="Nirmala UI" w:eastAsia="Times New Roman" w:hAnsi="Nirmala UI" w:cs="Nirmala UI"/>
          <w:color w:val="auto"/>
          <w:szCs w:val="20"/>
          <w:lang w:eastAsia="nl-NL"/>
        </w:rPr>
      </w:pPr>
    </w:p>
    <w:p w14:paraId="727F7053" w14:textId="77777777" w:rsidR="001405E4" w:rsidRPr="00D005EB" w:rsidRDefault="001405E4" w:rsidP="00C539D8">
      <w:pPr>
        <w:spacing w:line="276" w:lineRule="auto"/>
        <w:rPr>
          <w:rFonts w:ascii="Nirmala UI" w:eastAsia="Times New Roman" w:hAnsi="Nirmala UI" w:cs="Nirmala UI"/>
          <w:color w:val="auto"/>
          <w:szCs w:val="20"/>
          <w:lang w:eastAsia="nl-NL"/>
        </w:rPr>
      </w:pPr>
    </w:p>
    <w:p w14:paraId="72679A38" w14:textId="77777777" w:rsidR="00F33BC6" w:rsidRPr="00736A6C" w:rsidRDefault="00F33BC6" w:rsidP="00C539D8">
      <w:pPr>
        <w:pStyle w:val="Kop1"/>
        <w:spacing w:line="276" w:lineRule="auto"/>
        <w:rPr>
          <w:rFonts w:ascii="Nirmala UI" w:hAnsi="Nirmala UI" w:cs="Nirmala UI"/>
        </w:rPr>
      </w:pPr>
      <w:bookmarkStart w:id="162" w:name="_Toc345687507"/>
      <w:bookmarkStart w:id="163" w:name="_Toc3815631"/>
      <w:bookmarkStart w:id="164" w:name="_Toc210996370"/>
      <w:r w:rsidRPr="00736A6C">
        <w:rPr>
          <w:rFonts w:ascii="Nirmala UI" w:hAnsi="Nirmala UI" w:cs="Nirmala UI"/>
        </w:rPr>
        <w:t>Bijlagen</w:t>
      </w:r>
      <w:bookmarkEnd w:id="162"/>
      <w:bookmarkEnd w:id="163"/>
      <w:bookmarkEnd w:id="164"/>
    </w:p>
    <w:p w14:paraId="0B94391A" w14:textId="3AF35423" w:rsidR="00F33BC6" w:rsidRPr="00736A6C" w:rsidRDefault="00F33BC6" w:rsidP="00C539D8">
      <w:pPr>
        <w:spacing w:line="276" w:lineRule="auto"/>
        <w:rPr>
          <w:rFonts w:ascii="Nirmala UI" w:eastAsia="Times New Roman" w:hAnsi="Nirmala UI" w:cs="Nirmala UI"/>
          <w:color w:val="auto"/>
          <w:szCs w:val="20"/>
          <w:lang w:eastAsia="nl-NL"/>
        </w:rPr>
      </w:pPr>
      <w:r w:rsidRPr="00736A6C">
        <w:rPr>
          <w:rFonts w:ascii="Nirmala UI" w:eastAsia="Times New Roman" w:hAnsi="Nirmala UI" w:cs="Nirmala UI"/>
          <w:color w:val="auto"/>
          <w:szCs w:val="20"/>
          <w:lang w:eastAsia="nl-NL"/>
        </w:rPr>
        <w:t xml:space="preserve">De volgende </w:t>
      </w:r>
      <w:r w:rsidR="007032A8">
        <w:rPr>
          <w:rFonts w:ascii="Nirmala UI" w:eastAsia="Times New Roman" w:hAnsi="Nirmala UI" w:cs="Nirmala UI"/>
          <w:color w:val="auto"/>
          <w:szCs w:val="20"/>
          <w:lang w:eastAsia="nl-NL"/>
        </w:rPr>
        <w:t>B</w:t>
      </w:r>
      <w:r w:rsidRPr="00736A6C">
        <w:rPr>
          <w:rFonts w:ascii="Nirmala UI" w:eastAsia="Times New Roman" w:hAnsi="Nirmala UI" w:cs="Nirmala UI"/>
          <w:color w:val="auto"/>
          <w:szCs w:val="20"/>
          <w:lang w:eastAsia="nl-NL"/>
        </w:rPr>
        <w:t xml:space="preserve">ijlagen maken integraal onderdeel uit van deze </w:t>
      </w:r>
      <w:r w:rsidR="00CF7BAC">
        <w:rPr>
          <w:rFonts w:ascii="Nirmala UI" w:eastAsia="Times New Roman" w:hAnsi="Nirmala UI" w:cs="Nirmala UI"/>
          <w:color w:val="auto"/>
          <w:szCs w:val="20"/>
          <w:lang w:eastAsia="nl-NL"/>
        </w:rPr>
        <w:t>Selectieleidraad</w:t>
      </w:r>
      <w:r w:rsidRPr="00736A6C">
        <w:rPr>
          <w:rFonts w:ascii="Nirmala UI" w:eastAsia="Times New Roman" w:hAnsi="Nirmala UI" w:cs="Nirmala UI"/>
          <w:color w:val="auto"/>
          <w:szCs w:val="20"/>
          <w:lang w:eastAsia="nl-NL"/>
        </w:rPr>
        <w:t xml:space="preserve">. Zij zijn separaat met de </w:t>
      </w:r>
      <w:r w:rsidR="00CF7BAC">
        <w:rPr>
          <w:rFonts w:ascii="Nirmala UI" w:eastAsia="Times New Roman" w:hAnsi="Nirmala UI" w:cs="Nirmala UI"/>
          <w:color w:val="auto"/>
          <w:szCs w:val="20"/>
          <w:lang w:eastAsia="nl-NL"/>
        </w:rPr>
        <w:t>Selectieleidraad</w:t>
      </w:r>
      <w:r w:rsidRPr="00736A6C">
        <w:rPr>
          <w:rFonts w:ascii="Nirmala UI" w:eastAsia="Times New Roman" w:hAnsi="Nirmala UI" w:cs="Nirmala UI"/>
          <w:color w:val="auto"/>
          <w:szCs w:val="20"/>
          <w:lang w:eastAsia="nl-NL"/>
        </w:rPr>
        <w:t xml:space="preserve"> gepubliceerd.</w:t>
      </w:r>
    </w:p>
    <w:p w14:paraId="505F5D81" w14:textId="3C2B84B0" w:rsidR="00F33BC6" w:rsidRPr="00964772" w:rsidRDefault="00F33BC6" w:rsidP="003448BB">
      <w:pPr>
        <w:pStyle w:val="Lijstalinea"/>
        <w:numPr>
          <w:ilvl w:val="0"/>
          <w:numId w:val="20"/>
        </w:numPr>
        <w:spacing w:line="276" w:lineRule="auto"/>
        <w:rPr>
          <w:rFonts w:ascii="Nirmala UI" w:eastAsia="Times New Roman" w:hAnsi="Nirmala UI" w:cs="Nirmala UI"/>
          <w:color w:val="auto"/>
          <w:szCs w:val="20"/>
          <w:lang w:eastAsia="nl-NL"/>
        </w:rPr>
      </w:pPr>
      <w:bookmarkStart w:id="165" w:name="_Toc464716919"/>
      <w:bookmarkStart w:id="166" w:name="_Toc3815633"/>
      <w:bookmarkStart w:id="167" w:name="_Hlk189073547"/>
      <w:bookmarkStart w:id="168" w:name="_Hlk136334076"/>
      <w:r w:rsidRPr="00964772">
        <w:rPr>
          <w:rFonts w:ascii="Nirmala UI" w:eastAsia="Times New Roman" w:hAnsi="Nirmala UI" w:cs="Nirmala UI"/>
          <w:color w:val="auto"/>
          <w:szCs w:val="20"/>
          <w:lang w:eastAsia="nl-NL"/>
        </w:rPr>
        <w:t xml:space="preserve">Bijlage 1 </w:t>
      </w:r>
      <w:r w:rsidR="0085678F">
        <w:rPr>
          <w:rFonts w:ascii="Nirmala UI" w:eastAsia="Times New Roman" w:hAnsi="Nirmala UI" w:cs="Nirmala UI"/>
          <w:color w:val="auto"/>
          <w:szCs w:val="20"/>
          <w:lang w:eastAsia="nl-NL"/>
        </w:rPr>
        <w:t xml:space="preserve">- </w:t>
      </w:r>
      <w:r w:rsidRPr="00964772">
        <w:rPr>
          <w:rFonts w:ascii="Nirmala UI" w:eastAsia="Times New Roman" w:hAnsi="Nirmala UI" w:cs="Nirmala UI"/>
          <w:color w:val="auto"/>
          <w:szCs w:val="20"/>
          <w:lang w:eastAsia="nl-NL"/>
        </w:rPr>
        <w:t>Uniform Europees Aanbestedingsdocument</w:t>
      </w:r>
      <w:bookmarkEnd w:id="165"/>
      <w:bookmarkEnd w:id="166"/>
    </w:p>
    <w:p w14:paraId="75930D81" w14:textId="7C8FF4AA" w:rsidR="00F33BC6" w:rsidRPr="00964772" w:rsidRDefault="00F33BC6" w:rsidP="003448BB">
      <w:pPr>
        <w:pStyle w:val="Lijstalinea"/>
        <w:numPr>
          <w:ilvl w:val="0"/>
          <w:numId w:val="20"/>
        </w:numPr>
        <w:spacing w:line="276" w:lineRule="auto"/>
        <w:rPr>
          <w:rFonts w:ascii="Nirmala UI" w:eastAsia="Times New Roman" w:hAnsi="Nirmala UI" w:cs="Nirmala UI"/>
          <w:color w:val="auto"/>
          <w:szCs w:val="20"/>
          <w:lang w:eastAsia="nl-NL"/>
        </w:rPr>
      </w:pPr>
      <w:bookmarkStart w:id="169" w:name="_Toc464716921"/>
      <w:bookmarkStart w:id="170" w:name="_Toc3815635"/>
      <w:bookmarkEnd w:id="167"/>
      <w:r w:rsidRPr="00964772">
        <w:rPr>
          <w:rFonts w:ascii="Nirmala UI" w:eastAsia="Times New Roman" w:hAnsi="Nirmala UI" w:cs="Nirmala UI"/>
          <w:color w:val="auto"/>
          <w:szCs w:val="20"/>
          <w:lang w:eastAsia="nl-NL"/>
        </w:rPr>
        <w:t xml:space="preserve">Bijlage 2 </w:t>
      </w:r>
      <w:r w:rsidR="007B1168">
        <w:rPr>
          <w:rFonts w:ascii="Nirmala UI" w:eastAsia="Times New Roman" w:hAnsi="Nirmala UI" w:cs="Nirmala UI"/>
          <w:color w:val="auto"/>
          <w:szCs w:val="20"/>
          <w:lang w:eastAsia="nl-NL"/>
        </w:rPr>
        <w:t xml:space="preserve">- </w:t>
      </w:r>
      <w:r w:rsidRPr="00964772">
        <w:rPr>
          <w:rFonts w:ascii="Nirmala UI" w:eastAsia="Times New Roman" w:hAnsi="Nirmala UI" w:cs="Nirmala UI"/>
          <w:color w:val="auto"/>
          <w:szCs w:val="20"/>
          <w:lang w:eastAsia="nl-NL"/>
        </w:rPr>
        <w:t>Referentieformulier</w:t>
      </w:r>
      <w:bookmarkEnd w:id="169"/>
      <w:bookmarkEnd w:id="170"/>
    </w:p>
    <w:p w14:paraId="257A006E" w14:textId="73421122" w:rsidR="00F33BC6" w:rsidRPr="00964772" w:rsidRDefault="003F68A1" w:rsidP="003448BB">
      <w:pPr>
        <w:pStyle w:val="Lijstalinea"/>
        <w:numPr>
          <w:ilvl w:val="0"/>
          <w:numId w:val="20"/>
        </w:numPr>
        <w:spacing w:line="276" w:lineRule="auto"/>
        <w:rPr>
          <w:rFonts w:ascii="Nirmala UI" w:eastAsia="Times New Roman" w:hAnsi="Nirmala UI" w:cs="Nirmala UI"/>
          <w:color w:val="auto"/>
          <w:szCs w:val="20"/>
          <w:lang w:eastAsia="nl-NL"/>
        </w:rPr>
      </w:pPr>
      <w:r>
        <w:rPr>
          <w:rFonts w:ascii="Nirmala UI" w:eastAsia="Times New Roman" w:hAnsi="Nirmala UI" w:cs="Nirmala UI"/>
          <w:color w:val="auto"/>
          <w:szCs w:val="20"/>
          <w:lang w:eastAsia="nl-NL"/>
        </w:rPr>
        <w:t xml:space="preserve">Bijlage 3 </w:t>
      </w:r>
      <w:r w:rsidR="00D005EB">
        <w:rPr>
          <w:rFonts w:ascii="Nirmala UI" w:eastAsia="Times New Roman" w:hAnsi="Nirmala UI" w:cs="Nirmala UI"/>
          <w:color w:val="auto"/>
          <w:szCs w:val="20"/>
          <w:lang w:eastAsia="nl-NL"/>
        </w:rPr>
        <w:t>–</w:t>
      </w:r>
      <w:r>
        <w:rPr>
          <w:rFonts w:ascii="Nirmala UI" w:eastAsia="Times New Roman" w:hAnsi="Nirmala UI" w:cs="Nirmala UI"/>
          <w:color w:val="auto"/>
          <w:szCs w:val="20"/>
          <w:lang w:eastAsia="nl-NL"/>
        </w:rPr>
        <w:t xml:space="preserve"> </w:t>
      </w:r>
      <w:r w:rsidR="00655989">
        <w:rPr>
          <w:rFonts w:ascii="Nirmala UI" w:eastAsia="Times New Roman" w:hAnsi="Nirmala UI" w:cs="Nirmala UI"/>
          <w:color w:val="auto"/>
          <w:szCs w:val="20"/>
          <w:lang w:eastAsia="nl-NL"/>
        </w:rPr>
        <w:t>Ver</w:t>
      </w:r>
      <w:r w:rsidR="00014F81">
        <w:rPr>
          <w:rFonts w:ascii="Nirmala UI" w:eastAsia="Times New Roman" w:hAnsi="Nirmala UI" w:cs="Nirmala UI"/>
          <w:color w:val="auto"/>
          <w:szCs w:val="20"/>
          <w:lang w:eastAsia="nl-NL"/>
        </w:rPr>
        <w:t>kl</w:t>
      </w:r>
      <w:r w:rsidR="00655989">
        <w:rPr>
          <w:rFonts w:ascii="Nirmala UI" w:eastAsia="Times New Roman" w:hAnsi="Nirmala UI" w:cs="Nirmala UI"/>
          <w:color w:val="auto"/>
          <w:szCs w:val="20"/>
          <w:lang w:eastAsia="nl-NL"/>
        </w:rPr>
        <w:t>aring</w:t>
      </w:r>
      <w:r w:rsidR="00014F81">
        <w:rPr>
          <w:rFonts w:ascii="Nirmala UI" w:eastAsia="Times New Roman" w:hAnsi="Nirmala UI" w:cs="Nirmala UI"/>
          <w:color w:val="auto"/>
          <w:szCs w:val="20"/>
          <w:lang w:eastAsia="nl-NL"/>
        </w:rPr>
        <w:t xml:space="preserve"> referentie</w:t>
      </w:r>
    </w:p>
    <w:p w14:paraId="546F4B75" w14:textId="1A7DBCA3" w:rsidR="00F33BC6" w:rsidRPr="00964772" w:rsidRDefault="00F33BC6" w:rsidP="003448BB">
      <w:pPr>
        <w:pStyle w:val="Lijstalinea"/>
        <w:numPr>
          <w:ilvl w:val="0"/>
          <w:numId w:val="20"/>
        </w:numPr>
        <w:spacing w:line="276" w:lineRule="auto"/>
        <w:rPr>
          <w:rFonts w:ascii="Nirmala UI" w:eastAsia="Times New Roman" w:hAnsi="Nirmala UI" w:cs="Nirmala UI"/>
          <w:color w:val="auto"/>
          <w:szCs w:val="20"/>
          <w:lang w:eastAsia="nl-NL"/>
        </w:rPr>
      </w:pPr>
      <w:bookmarkStart w:id="171" w:name="_Toc464716923"/>
      <w:bookmarkStart w:id="172" w:name="_Toc3815637"/>
      <w:r w:rsidRPr="00964772">
        <w:rPr>
          <w:rFonts w:ascii="Nirmala UI" w:eastAsia="Times New Roman" w:hAnsi="Nirmala UI" w:cs="Nirmala UI"/>
          <w:color w:val="auto"/>
          <w:szCs w:val="20"/>
          <w:lang w:eastAsia="nl-NL"/>
        </w:rPr>
        <w:t>Bijlage 4</w:t>
      </w:r>
      <w:r w:rsidR="007B1168">
        <w:rPr>
          <w:rFonts w:ascii="Nirmala UI" w:eastAsia="Times New Roman" w:hAnsi="Nirmala UI" w:cs="Nirmala UI"/>
          <w:color w:val="auto"/>
          <w:szCs w:val="20"/>
          <w:lang w:eastAsia="nl-NL"/>
        </w:rPr>
        <w:t xml:space="preserve"> -</w:t>
      </w:r>
      <w:r w:rsidRPr="00964772">
        <w:rPr>
          <w:rFonts w:ascii="Nirmala UI" w:eastAsia="Times New Roman" w:hAnsi="Nirmala UI" w:cs="Nirmala UI"/>
          <w:color w:val="auto"/>
          <w:szCs w:val="20"/>
          <w:lang w:eastAsia="nl-NL"/>
        </w:rPr>
        <w:t xml:space="preserve"> Concept </w:t>
      </w:r>
      <w:bookmarkEnd w:id="171"/>
      <w:bookmarkEnd w:id="172"/>
      <w:r w:rsidR="00BE4935">
        <w:rPr>
          <w:rFonts w:ascii="Nirmala UI" w:eastAsia="Times New Roman" w:hAnsi="Nirmala UI" w:cs="Nirmala UI"/>
          <w:color w:val="auto"/>
          <w:szCs w:val="20"/>
          <w:lang w:eastAsia="nl-NL"/>
        </w:rPr>
        <w:t>Overeenkomst</w:t>
      </w:r>
    </w:p>
    <w:p w14:paraId="4CAEBCFE" w14:textId="24725289" w:rsidR="00F33BC6" w:rsidRPr="00964772" w:rsidRDefault="00F33BC6" w:rsidP="001A37DD">
      <w:pPr>
        <w:pStyle w:val="Lijstalinea"/>
        <w:numPr>
          <w:ilvl w:val="0"/>
          <w:numId w:val="20"/>
        </w:numPr>
        <w:spacing w:line="276" w:lineRule="auto"/>
        <w:rPr>
          <w:rFonts w:ascii="Nirmala UI" w:eastAsia="Times New Roman" w:hAnsi="Nirmala UI" w:cs="Nirmala UI"/>
          <w:color w:val="auto"/>
          <w:szCs w:val="20"/>
          <w:lang w:eastAsia="nl-NL"/>
        </w:rPr>
      </w:pPr>
      <w:bookmarkStart w:id="173" w:name="_Toc464716924"/>
      <w:bookmarkStart w:id="174" w:name="_Toc3815638"/>
      <w:r w:rsidRPr="00964772">
        <w:rPr>
          <w:rFonts w:ascii="Nirmala UI" w:eastAsia="Times New Roman" w:hAnsi="Nirmala UI" w:cs="Nirmala UI"/>
          <w:color w:val="auto"/>
          <w:szCs w:val="20"/>
          <w:lang w:eastAsia="nl-NL"/>
        </w:rPr>
        <w:t xml:space="preserve">Bijlage </w:t>
      </w:r>
      <w:r w:rsidR="00E8252A" w:rsidRPr="00964772">
        <w:rPr>
          <w:rFonts w:ascii="Nirmala UI" w:eastAsia="Times New Roman" w:hAnsi="Nirmala UI" w:cs="Nirmala UI"/>
          <w:color w:val="auto"/>
          <w:szCs w:val="20"/>
          <w:lang w:eastAsia="nl-NL"/>
        </w:rPr>
        <w:t>5</w:t>
      </w:r>
      <w:r w:rsidRPr="00964772">
        <w:rPr>
          <w:rFonts w:ascii="Nirmala UI" w:eastAsia="Times New Roman" w:hAnsi="Nirmala UI" w:cs="Nirmala UI"/>
          <w:color w:val="auto"/>
          <w:szCs w:val="20"/>
          <w:lang w:eastAsia="nl-NL"/>
        </w:rPr>
        <w:t xml:space="preserve"> </w:t>
      </w:r>
      <w:bookmarkEnd w:id="173"/>
      <w:bookmarkEnd w:id="174"/>
      <w:r w:rsidR="007B1168">
        <w:rPr>
          <w:rFonts w:ascii="Nirmala UI" w:eastAsia="Times New Roman" w:hAnsi="Nirmala UI" w:cs="Nirmala UI"/>
          <w:color w:val="auto"/>
          <w:szCs w:val="20"/>
          <w:lang w:eastAsia="nl-NL"/>
        </w:rPr>
        <w:t xml:space="preserve">- </w:t>
      </w:r>
      <w:r w:rsidR="001A37DD" w:rsidRPr="00964772">
        <w:rPr>
          <w:rFonts w:ascii="Nirmala UI" w:eastAsia="Times New Roman" w:hAnsi="Nirmala UI" w:cs="Nirmala UI"/>
          <w:color w:val="auto"/>
          <w:szCs w:val="20"/>
          <w:lang w:eastAsia="nl-NL"/>
        </w:rPr>
        <w:t>Verklaring geen Russische betrokkenheid</w:t>
      </w:r>
    </w:p>
    <w:p w14:paraId="10F78C8C" w14:textId="4E2FBA07" w:rsidR="00DF7DE4" w:rsidRDefault="00DF7DE4" w:rsidP="003448BB">
      <w:pPr>
        <w:pStyle w:val="Lijstalinea"/>
        <w:numPr>
          <w:ilvl w:val="0"/>
          <w:numId w:val="20"/>
        </w:numPr>
        <w:spacing w:line="276" w:lineRule="auto"/>
        <w:rPr>
          <w:rFonts w:ascii="Nirmala UI" w:eastAsia="Times New Roman" w:hAnsi="Nirmala UI" w:cs="Nirmala UI"/>
          <w:color w:val="auto"/>
          <w:szCs w:val="20"/>
          <w:lang w:eastAsia="nl-NL"/>
        </w:rPr>
      </w:pPr>
      <w:r w:rsidRPr="00964772">
        <w:rPr>
          <w:rFonts w:ascii="Nirmala UI" w:eastAsia="Times New Roman" w:hAnsi="Nirmala UI" w:cs="Nirmala UI"/>
          <w:color w:val="auto"/>
          <w:szCs w:val="20"/>
          <w:lang w:eastAsia="nl-NL"/>
        </w:rPr>
        <w:t xml:space="preserve">Bijlage </w:t>
      </w:r>
      <w:r w:rsidR="00CC1DF0">
        <w:rPr>
          <w:rFonts w:ascii="Nirmala UI" w:eastAsia="Times New Roman" w:hAnsi="Nirmala UI" w:cs="Nirmala UI"/>
          <w:color w:val="auto"/>
          <w:szCs w:val="20"/>
          <w:lang w:eastAsia="nl-NL"/>
        </w:rPr>
        <w:t>6</w:t>
      </w:r>
      <w:r w:rsidRPr="00964772">
        <w:rPr>
          <w:rFonts w:ascii="Nirmala UI" w:eastAsia="Times New Roman" w:hAnsi="Nirmala UI" w:cs="Nirmala UI"/>
          <w:color w:val="auto"/>
          <w:szCs w:val="20"/>
          <w:lang w:eastAsia="nl-NL"/>
        </w:rPr>
        <w:t xml:space="preserve"> </w:t>
      </w:r>
      <w:r w:rsidR="00305676">
        <w:rPr>
          <w:rFonts w:ascii="Nirmala UI" w:eastAsia="Times New Roman" w:hAnsi="Nirmala UI" w:cs="Nirmala UI"/>
          <w:color w:val="auto"/>
          <w:szCs w:val="20"/>
          <w:lang w:eastAsia="nl-NL"/>
        </w:rPr>
        <w:t>–</w:t>
      </w:r>
      <w:r w:rsidR="00CC1DF0">
        <w:rPr>
          <w:rFonts w:ascii="Nirmala UI" w:eastAsia="Times New Roman" w:hAnsi="Nirmala UI" w:cs="Nirmala UI"/>
          <w:color w:val="auto"/>
          <w:szCs w:val="20"/>
          <w:lang w:eastAsia="nl-NL"/>
        </w:rPr>
        <w:t xml:space="preserve"> </w:t>
      </w:r>
      <w:bookmarkEnd w:id="168"/>
      <w:r w:rsidR="00305676">
        <w:rPr>
          <w:rFonts w:ascii="Nirmala UI" w:eastAsia="Times New Roman" w:hAnsi="Nirmala UI" w:cs="Nirmala UI"/>
          <w:color w:val="auto"/>
          <w:szCs w:val="20"/>
          <w:lang w:eastAsia="nl-NL"/>
        </w:rPr>
        <w:t>Projectplanning</w:t>
      </w:r>
    </w:p>
    <w:p w14:paraId="65B59499" w14:textId="77777777" w:rsidR="00DF7DE4" w:rsidRPr="00DF7DE4" w:rsidRDefault="00DF7DE4" w:rsidP="00C539D8">
      <w:pPr>
        <w:spacing w:line="276" w:lineRule="auto"/>
        <w:rPr>
          <w:lang w:eastAsia="nl-NL"/>
        </w:rPr>
      </w:pPr>
    </w:p>
    <w:p w14:paraId="202ABD24" w14:textId="77777777" w:rsidR="00F33BC6" w:rsidRPr="00EF423D" w:rsidRDefault="00F33BC6" w:rsidP="00C539D8">
      <w:pPr>
        <w:spacing w:line="276" w:lineRule="auto"/>
        <w:rPr>
          <w:rFonts w:ascii="Nirmala UI" w:hAnsi="Nirmala UI" w:cs="Nirmala UI"/>
          <w:color w:val="auto"/>
        </w:rPr>
      </w:pPr>
    </w:p>
    <w:p w14:paraId="7DFC4C9F" w14:textId="77777777" w:rsidR="000D1869" w:rsidRPr="00EF423D" w:rsidRDefault="000D1869" w:rsidP="00C539D8">
      <w:pPr>
        <w:spacing w:line="276" w:lineRule="auto"/>
        <w:rPr>
          <w:rFonts w:ascii="Nirmala UI" w:hAnsi="Nirmala UI" w:cs="Nirmala UI"/>
        </w:rPr>
      </w:pPr>
    </w:p>
    <w:sectPr w:rsidR="000D1869" w:rsidRPr="00EF423D" w:rsidSect="00A93579">
      <w:footerReference w:type="default" r:id="rId20"/>
      <w:pgSz w:w="11906" w:h="16838"/>
      <w:pgMar w:top="1134" w:right="1418" w:bottom="993" w:left="1418" w:header="567" w:footer="1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8D34" w14:textId="77777777" w:rsidR="00F6405E" w:rsidRDefault="00F6405E">
      <w:pPr>
        <w:spacing w:after="0" w:line="240" w:lineRule="auto"/>
      </w:pPr>
      <w:r>
        <w:separator/>
      </w:r>
    </w:p>
  </w:endnote>
  <w:endnote w:type="continuationSeparator" w:id="0">
    <w:p w14:paraId="2CEA9F1D" w14:textId="77777777" w:rsidR="00F6405E" w:rsidRDefault="00F6405E">
      <w:pPr>
        <w:spacing w:after="0" w:line="240" w:lineRule="auto"/>
      </w:pPr>
      <w:r>
        <w:continuationSeparator/>
      </w:r>
    </w:p>
  </w:endnote>
  <w:endnote w:type="continuationNotice" w:id="1">
    <w:p w14:paraId="1597ACA4" w14:textId="77777777" w:rsidR="00F6405E" w:rsidRDefault="00F640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IX Barcode">
    <w:altName w:val="Calibri"/>
    <w:charset w:val="00"/>
    <w:family w:val="swiss"/>
    <w:pitch w:val="variable"/>
    <w:sig w:usb0="00000003" w:usb1="00000000" w:usb2="00000000" w:usb3="00000000" w:csb0="00000001" w:csb1="00000000"/>
  </w:font>
  <w:font w:name="Agrofont">
    <w:altName w:val="Calibri"/>
    <w:charset w:val="00"/>
    <w:family w:val="swiss"/>
    <w:pitch w:val="variable"/>
    <w:sig w:usb0="00000003" w:usb1="00000040" w:usb2="00000000" w:usb3="00000000" w:csb0="00000001" w:csb1="00000000"/>
  </w:font>
  <w:font w:name="Univers">
    <w:charset w:val="00"/>
    <w:family w:val="swiss"/>
    <w:pitch w:val="variable"/>
    <w:sig w:usb0="80000287" w:usb1="00000000" w:usb2="00000000" w:usb3="00000000" w:csb0="0000000F" w:csb1="00000000"/>
  </w:font>
  <w:font w:name="Trebuchet MS">
    <w:panose1 w:val="020B0603020202020204"/>
    <w:charset w:val="00"/>
    <w:family w:val="swiss"/>
    <w:pitch w:val="variable"/>
    <w:sig w:usb0="00000687" w:usb1="00000000" w:usb2="00000000" w:usb3="00000000" w:csb0="0000009F" w:csb1="00000000"/>
  </w:font>
  <w:font w:name="RijksoverheidSerif">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22C2" w14:textId="01D87060" w:rsidR="009376F2" w:rsidRPr="003B5D1B" w:rsidRDefault="00552852">
    <w:pPr>
      <w:pStyle w:val="Voettekst"/>
    </w:pPr>
    <w:r>
      <w:rPr>
        <w:sz w:val="18"/>
      </w:rPr>
      <w:t>Selectieleidraad</w:t>
    </w:r>
    <w:r w:rsidR="004F7FE7" w:rsidRPr="001A5704">
      <w:rPr>
        <w:sz w:val="18"/>
      </w:rPr>
      <w:t xml:space="preserve"> </w:t>
    </w:r>
    <w:r w:rsidR="00A82CF5">
      <w:rPr>
        <w:sz w:val="18"/>
      </w:rPr>
      <w:t>l</w:t>
    </w:r>
    <w:r w:rsidR="001A5704" w:rsidRPr="001A5704">
      <w:rPr>
        <w:sz w:val="18"/>
      </w:rPr>
      <w:t xml:space="preserve"> </w:t>
    </w:r>
    <w:r>
      <w:rPr>
        <w:sz w:val="18"/>
      </w:rPr>
      <w:t>Integraal Ontwerpteam</w:t>
    </w:r>
    <w:r w:rsidR="00BF49EA">
      <w:rPr>
        <w:sz w:val="18"/>
      </w:rPr>
      <w:t xml:space="preserve"> l</w:t>
    </w:r>
    <w:r w:rsidR="001A5704" w:rsidRPr="001A5704">
      <w:rPr>
        <w:sz w:val="18"/>
      </w:rPr>
      <w:t xml:space="preserve"> Collectie Overijssel</w:t>
    </w:r>
    <w:r w:rsidR="004F7FE7" w:rsidRPr="001A5704">
      <w:rPr>
        <w:b/>
        <w:sz w:val="18"/>
      </w:rPr>
      <w:tab/>
    </w:r>
    <w:sdt>
      <w:sdtPr>
        <w:rPr>
          <w:color w:val="auto"/>
          <w:sz w:val="18"/>
          <w:shd w:val="clear" w:color="auto" w:fill="E6E6E6"/>
        </w:rPr>
        <w:id w:val="-1413313135"/>
        <w:docPartObj>
          <w:docPartGallery w:val="Page Numbers (Bottom of Page)"/>
          <w:docPartUnique/>
        </w:docPartObj>
      </w:sdtPr>
      <w:sdtContent>
        <w:sdt>
          <w:sdtPr>
            <w:rPr>
              <w:color w:val="auto"/>
              <w:sz w:val="18"/>
              <w:shd w:val="clear" w:color="auto" w:fill="E6E6E6"/>
            </w:rPr>
            <w:id w:val="1579640500"/>
            <w:docPartObj>
              <w:docPartGallery w:val="Page Numbers (Top of Page)"/>
              <w:docPartUnique/>
            </w:docPartObj>
          </w:sdtPr>
          <w:sdtContent>
            <w:r w:rsidR="004F7FE7" w:rsidRPr="005560AA">
              <w:rPr>
                <w:color w:val="auto"/>
                <w:sz w:val="18"/>
              </w:rPr>
              <w:tab/>
            </w:r>
            <w:r w:rsidR="004F7FE7" w:rsidRPr="00025097">
              <w:rPr>
                <w:color w:val="auto"/>
                <w:sz w:val="18"/>
              </w:rPr>
              <w:t xml:space="preserve">Pagina </w:t>
            </w:r>
            <w:r w:rsidR="004F7FE7" w:rsidRPr="00025097">
              <w:rPr>
                <w:b/>
                <w:color w:val="auto"/>
                <w:sz w:val="22"/>
                <w:szCs w:val="24"/>
                <w:shd w:val="clear" w:color="auto" w:fill="E6E6E6"/>
              </w:rPr>
              <w:fldChar w:fldCharType="begin"/>
            </w:r>
            <w:r w:rsidR="004F7FE7" w:rsidRPr="00025097">
              <w:rPr>
                <w:b/>
                <w:bCs/>
                <w:color w:val="auto"/>
                <w:sz w:val="18"/>
              </w:rPr>
              <w:instrText>PAGE</w:instrText>
            </w:r>
            <w:r w:rsidR="004F7FE7" w:rsidRPr="00025097">
              <w:rPr>
                <w:b/>
                <w:color w:val="auto"/>
                <w:sz w:val="22"/>
                <w:szCs w:val="24"/>
                <w:shd w:val="clear" w:color="auto" w:fill="E6E6E6"/>
              </w:rPr>
              <w:fldChar w:fldCharType="separate"/>
            </w:r>
            <w:r w:rsidR="004F7FE7" w:rsidRPr="00025097">
              <w:rPr>
                <w:b/>
                <w:bCs/>
                <w:noProof/>
                <w:color w:val="auto"/>
                <w:sz w:val="18"/>
              </w:rPr>
              <w:t>8</w:t>
            </w:r>
            <w:r w:rsidR="004F7FE7" w:rsidRPr="00025097">
              <w:rPr>
                <w:b/>
                <w:color w:val="auto"/>
                <w:sz w:val="22"/>
                <w:szCs w:val="24"/>
                <w:shd w:val="clear" w:color="auto" w:fill="E6E6E6"/>
              </w:rPr>
              <w:fldChar w:fldCharType="end"/>
            </w:r>
            <w:r w:rsidR="004F7FE7" w:rsidRPr="00025097">
              <w:rPr>
                <w:color w:val="auto"/>
                <w:sz w:val="18"/>
              </w:rPr>
              <w:t xml:space="preserve"> van </w:t>
            </w:r>
            <w:r w:rsidR="004F7FE7" w:rsidRPr="00025097">
              <w:rPr>
                <w:b/>
                <w:color w:val="auto"/>
                <w:sz w:val="22"/>
                <w:szCs w:val="24"/>
                <w:shd w:val="clear" w:color="auto" w:fill="E6E6E6"/>
              </w:rPr>
              <w:fldChar w:fldCharType="begin"/>
            </w:r>
            <w:r w:rsidR="004F7FE7" w:rsidRPr="00025097">
              <w:rPr>
                <w:b/>
                <w:bCs/>
                <w:color w:val="auto"/>
                <w:sz w:val="18"/>
              </w:rPr>
              <w:instrText>NUMPAGES</w:instrText>
            </w:r>
            <w:r w:rsidR="004F7FE7" w:rsidRPr="00025097">
              <w:rPr>
                <w:b/>
                <w:color w:val="auto"/>
                <w:sz w:val="22"/>
                <w:szCs w:val="24"/>
                <w:shd w:val="clear" w:color="auto" w:fill="E6E6E6"/>
              </w:rPr>
              <w:fldChar w:fldCharType="separate"/>
            </w:r>
            <w:r w:rsidR="004F7FE7" w:rsidRPr="00025097">
              <w:rPr>
                <w:b/>
                <w:bCs/>
                <w:noProof/>
                <w:color w:val="auto"/>
                <w:sz w:val="18"/>
              </w:rPr>
              <w:t>8</w:t>
            </w:r>
            <w:r w:rsidR="004F7FE7" w:rsidRPr="00025097">
              <w:rPr>
                <w:b/>
                <w:color w:val="auto"/>
                <w:sz w:val="22"/>
                <w:szCs w:val="24"/>
                <w:shd w:val="clear" w:color="auto" w:fill="E6E6E6"/>
              </w:rPr>
              <w:fldChar w:fldCharType="end"/>
            </w:r>
          </w:sdtContent>
        </w:sdt>
      </w:sdtContent>
    </w:sdt>
  </w:p>
  <w:p w14:paraId="0E5F5860" w14:textId="77777777" w:rsidR="009376F2" w:rsidRDefault="009376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C093" w14:textId="77777777" w:rsidR="00F6405E" w:rsidRDefault="00F6405E">
      <w:pPr>
        <w:spacing w:after="0" w:line="240" w:lineRule="auto"/>
      </w:pPr>
      <w:r>
        <w:separator/>
      </w:r>
    </w:p>
  </w:footnote>
  <w:footnote w:type="continuationSeparator" w:id="0">
    <w:p w14:paraId="76D06654" w14:textId="77777777" w:rsidR="00F6405E" w:rsidRDefault="00F6405E">
      <w:pPr>
        <w:spacing w:after="0" w:line="240" w:lineRule="auto"/>
      </w:pPr>
      <w:r>
        <w:continuationSeparator/>
      </w:r>
    </w:p>
  </w:footnote>
  <w:footnote w:type="continuationNotice" w:id="1">
    <w:p w14:paraId="7BA67B0B" w14:textId="77777777" w:rsidR="00F6405E" w:rsidRDefault="00F6405E">
      <w:pPr>
        <w:spacing w:after="0" w:line="240" w:lineRule="auto"/>
      </w:pPr>
    </w:p>
  </w:footnote>
  <w:footnote w:id="2">
    <w:p w14:paraId="3A7DAD7B" w14:textId="3846447A" w:rsidR="004F3800" w:rsidRPr="0091436A" w:rsidRDefault="004F3800" w:rsidP="004F3800">
      <w:pPr>
        <w:pStyle w:val="Voetnoottekst"/>
        <w:rPr>
          <w:sz w:val="18"/>
          <w:szCs w:val="18"/>
        </w:rPr>
      </w:pPr>
      <w:r>
        <w:rPr>
          <w:rStyle w:val="Voetnootmarkering"/>
        </w:rPr>
        <w:footnoteRef/>
      </w:r>
      <w:r>
        <w:t xml:space="preserve"> </w:t>
      </w:r>
      <w:r w:rsidRPr="0091436A">
        <w:rPr>
          <w:sz w:val="18"/>
          <w:szCs w:val="18"/>
        </w:rPr>
        <w:t>Groei op basis van inschatting door Collectie Overijssel bij de huidige partners GR en DVO en</w:t>
      </w:r>
    </w:p>
    <w:p w14:paraId="11BD7D77" w14:textId="0275263F" w:rsidR="004F3800" w:rsidRDefault="004F3800" w:rsidP="004F3800">
      <w:pPr>
        <w:pStyle w:val="Voetnoottekst"/>
      </w:pPr>
      <w:r w:rsidRPr="0091436A">
        <w:rPr>
          <w:sz w:val="18"/>
          <w:szCs w:val="18"/>
        </w:rPr>
        <w:t>getoetst op landelijke consensus binnen de Regionaal Historische Centra.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365D"/>
    <w:multiLevelType w:val="hybridMultilevel"/>
    <w:tmpl w:val="BE241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410F18"/>
    <w:multiLevelType w:val="hybridMultilevel"/>
    <w:tmpl w:val="949838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895FBC"/>
    <w:multiLevelType w:val="hybridMultilevel"/>
    <w:tmpl w:val="376A317A"/>
    <w:lvl w:ilvl="0" w:tplc="73BC8770">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C61004"/>
    <w:multiLevelType w:val="hybridMultilevel"/>
    <w:tmpl w:val="20C23DBE"/>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E3310B"/>
    <w:multiLevelType w:val="hybridMultilevel"/>
    <w:tmpl w:val="A1D4AD52"/>
    <w:lvl w:ilvl="0" w:tplc="0413000F">
      <w:start w:val="1"/>
      <w:numFmt w:val="decimal"/>
      <w:lvlText w:val="%1."/>
      <w:lvlJc w:val="left"/>
      <w:pPr>
        <w:ind w:left="786"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5D96730"/>
    <w:multiLevelType w:val="hybridMultilevel"/>
    <w:tmpl w:val="9F7600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2C1FFA"/>
    <w:multiLevelType w:val="hybridMultilevel"/>
    <w:tmpl w:val="CE589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8" w15:restartNumberingAfterBreak="0">
    <w:nsid w:val="1D5D2AC0"/>
    <w:multiLevelType w:val="hybridMultilevel"/>
    <w:tmpl w:val="CAE2CC98"/>
    <w:lvl w:ilvl="0" w:tplc="26A00FC8">
      <w:numFmt w:val="bullet"/>
      <w:lvlText w:val="-"/>
      <w:lvlJc w:val="left"/>
      <w:pPr>
        <w:ind w:left="-1058" w:hanging="360"/>
      </w:pPr>
      <w:rPr>
        <w:rFonts w:ascii="Verdana" w:eastAsia="DejaVu Sans" w:hAnsi="Verdana" w:cs="Times New Roman" w:hint="default"/>
      </w:rPr>
    </w:lvl>
    <w:lvl w:ilvl="1" w:tplc="04130003" w:tentative="1">
      <w:start w:val="1"/>
      <w:numFmt w:val="bullet"/>
      <w:lvlText w:val="o"/>
      <w:lvlJc w:val="left"/>
      <w:pPr>
        <w:ind w:left="-338" w:hanging="360"/>
      </w:pPr>
      <w:rPr>
        <w:rFonts w:ascii="Courier New" w:hAnsi="Courier New" w:cs="Courier New" w:hint="default"/>
      </w:rPr>
    </w:lvl>
    <w:lvl w:ilvl="2" w:tplc="04130005" w:tentative="1">
      <w:start w:val="1"/>
      <w:numFmt w:val="bullet"/>
      <w:lvlText w:val=""/>
      <w:lvlJc w:val="left"/>
      <w:pPr>
        <w:ind w:left="382" w:hanging="360"/>
      </w:pPr>
      <w:rPr>
        <w:rFonts w:ascii="Wingdings" w:hAnsi="Wingdings" w:hint="default"/>
      </w:rPr>
    </w:lvl>
    <w:lvl w:ilvl="3" w:tplc="04130001" w:tentative="1">
      <w:start w:val="1"/>
      <w:numFmt w:val="bullet"/>
      <w:lvlText w:val=""/>
      <w:lvlJc w:val="left"/>
      <w:pPr>
        <w:ind w:left="1102" w:hanging="360"/>
      </w:pPr>
      <w:rPr>
        <w:rFonts w:ascii="Symbol" w:hAnsi="Symbol" w:hint="default"/>
      </w:rPr>
    </w:lvl>
    <w:lvl w:ilvl="4" w:tplc="04130003" w:tentative="1">
      <w:start w:val="1"/>
      <w:numFmt w:val="bullet"/>
      <w:lvlText w:val="o"/>
      <w:lvlJc w:val="left"/>
      <w:pPr>
        <w:ind w:left="1822" w:hanging="360"/>
      </w:pPr>
      <w:rPr>
        <w:rFonts w:ascii="Courier New" w:hAnsi="Courier New" w:cs="Courier New" w:hint="default"/>
      </w:rPr>
    </w:lvl>
    <w:lvl w:ilvl="5" w:tplc="04130005" w:tentative="1">
      <w:start w:val="1"/>
      <w:numFmt w:val="bullet"/>
      <w:lvlText w:val=""/>
      <w:lvlJc w:val="left"/>
      <w:pPr>
        <w:ind w:left="2542" w:hanging="360"/>
      </w:pPr>
      <w:rPr>
        <w:rFonts w:ascii="Wingdings" w:hAnsi="Wingdings" w:hint="default"/>
      </w:rPr>
    </w:lvl>
    <w:lvl w:ilvl="6" w:tplc="04130001" w:tentative="1">
      <w:start w:val="1"/>
      <w:numFmt w:val="bullet"/>
      <w:lvlText w:val=""/>
      <w:lvlJc w:val="left"/>
      <w:pPr>
        <w:ind w:left="3262" w:hanging="360"/>
      </w:pPr>
      <w:rPr>
        <w:rFonts w:ascii="Symbol" w:hAnsi="Symbol" w:hint="default"/>
      </w:rPr>
    </w:lvl>
    <w:lvl w:ilvl="7" w:tplc="04130003" w:tentative="1">
      <w:start w:val="1"/>
      <w:numFmt w:val="bullet"/>
      <w:lvlText w:val="o"/>
      <w:lvlJc w:val="left"/>
      <w:pPr>
        <w:ind w:left="3982" w:hanging="360"/>
      </w:pPr>
      <w:rPr>
        <w:rFonts w:ascii="Courier New" w:hAnsi="Courier New" w:cs="Courier New" w:hint="default"/>
      </w:rPr>
    </w:lvl>
    <w:lvl w:ilvl="8" w:tplc="04130005" w:tentative="1">
      <w:start w:val="1"/>
      <w:numFmt w:val="bullet"/>
      <w:lvlText w:val=""/>
      <w:lvlJc w:val="left"/>
      <w:pPr>
        <w:ind w:left="4702" w:hanging="360"/>
      </w:pPr>
      <w:rPr>
        <w:rFonts w:ascii="Wingdings" w:hAnsi="Wingdings" w:hint="default"/>
      </w:rPr>
    </w:lvl>
  </w:abstractNum>
  <w:abstractNum w:abstractNumId="9" w15:restartNumberingAfterBreak="0">
    <w:nsid w:val="1E555FEF"/>
    <w:multiLevelType w:val="hybridMultilevel"/>
    <w:tmpl w:val="50F0923E"/>
    <w:lvl w:ilvl="0" w:tplc="0D84E2DA">
      <w:start w:val="1"/>
      <w:numFmt w:val="bullet"/>
      <w:pStyle w:val="Lijstopsomteken2"/>
      <w:lvlText w:val="–"/>
      <w:lvlJc w:val="left"/>
      <w:pPr>
        <w:tabs>
          <w:tab w:val="num" w:pos="227"/>
        </w:tabs>
        <w:ind w:left="227" w:firstLine="0"/>
      </w:pPr>
      <w:rPr>
        <w:rFonts w:ascii="Verdana" w:hAnsi="Verdana" w:hint="default"/>
      </w:rPr>
    </w:lvl>
    <w:lvl w:ilvl="1" w:tplc="5816B162" w:tentative="1">
      <w:start w:val="1"/>
      <w:numFmt w:val="bullet"/>
      <w:lvlText w:val="o"/>
      <w:lvlJc w:val="left"/>
      <w:pPr>
        <w:tabs>
          <w:tab w:val="num" w:pos="1440"/>
        </w:tabs>
        <w:ind w:left="1440" w:hanging="360"/>
      </w:pPr>
      <w:rPr>
        <w:rFonts w:ascii="Courier New" w:hAnsi="Courier New" w:cs="Courier New" w:hint="default"/>
      </w:rPr>
    </w:lvl>
    <w:lvl w:ilvl="2" w:tplc="7D580D96" w:tentative="1">
      <w:start w:val="1"/>
      <w:numFmt w:val="bullet"/>
      <w:lvlText w:val=""/>
      <w:lvlJc w:val="left"/>
      <w:pPr>
        <w:tabs>
          <w:tab w:val="num" w:pos="2160"/>
        </w:tabs>
        <w:ind w:left="2160" w:hanging="360"/>
      </w:pPr>
      <w:rPr>
        <w:rFonts w:ascii="Wingdings" w:hAnsi="Wingdings" w:hint="default"/>
      </w:rPr>
    </w:lvl>
    <w:lvl w:ilvl="3" w:tplc="89FC090A" w:tentative="1">
      <w:start w:val="1"/>
      <w:numFmt w:val="bullet"/>
      <w:lvlText w:val=""/>
      <w:lvlJc w:val="left"/>
      <w:pPr>
        <w:tabs>
          <w:tab w:val="num" w:pos="2880"/>
        </w:tabs>
        <w:ind w:left="2880" w:hanging="360"/>
      </w:pPr>
      <w:rPr>
        <w:rFonts w:ascii="Symbol" w:hAnsi="Symbol" w:hint="default"/>
      </w:rPr>
    </w:lvl>
    <w:lvl w:ilvl="4" w:tplc="0178CAD4" w:tentative="1">
      <w:start w:val="1"/>
      <w:numFmt w:val="bullet"/>
      <w:lvlText w:val="o"/>
      <w:lvlJc w:val="left"/>
      <w:pPr>
        <w:tabs>
          <w:tab w:val="num" w:pos="3600"/>
        </w:tabs>
        <w:ind w:left="3600" w:hanging="360"/>
      </w:pPr>
      <w:rPr>
        <w:rFonts w:ascii="Courier New" w:hAnsi="Courier New" w:cs="Courier New" w:hint="default"/>
      </w:rPr>
    </w:lvl>
    <w:lvl w:ilvl="5" w:tplc="C2EC7462" w:tentative="1">
      <w:start w:val="1"/>
      <w:numFmt w:val="bullet"/>
      <w:lvlText w:val=""/>
      <w:lvlJc w:val="left"/>
      <w:pPr>
        <w:tabs>
          <w:tab w:val="num" w:pos="4320"/>
        </w:tabs>
        <w:ind w:left="4320" w:hanging="360"/>
      </w:pPr>
      <w:rPr>
        <w:rFonts w:ascii="Wingdings" w:hAnsi="Wingdings" w:hint="default"/>
      </w:rPr>
    </w:lvl>
    <w:lvl w:ilvl="6" w:tplc="326CD4F0" w:tentative="1">
      <w:start w:val="1"/>
      <w:numFmt w:val="bullet"/>
      <w:lvlText w:val=""/>
      <w:lvlJc w:val="left"/>
      <w:pPr>
        <w:tabs>
          <w:tab w:val="num" w:pos="5040"/>
        </w:tabs>
        <w:ind w:left="5040" w:hanging="360"/>
      </w:pPr>
      <w:rPr>
        <w:rFonts w:ascii="Symbol" w:hAnsi="Symbol" w:hint="default"/>
      </w:rPr>
    </w:lvl>
    <w:lvl w:ilvl="7" w:tplc="7710FF42" w:tentative="1">
      <w:start w:val="1"/>
      <w:numFmt w:val="bullet"/>
      <w:lvlText w:val="o"/>
      <w:lvlJc w:val="left"/>
      <w:pPr>
        <w:tabs>
          <w:tab w:val="num" w:pos="5760"/>
        </w:tabs>
        <w:ind w:left="5760" w:hanging="360"/>
      </w:pPr>
      <w:rPr>
        <w:rFonts w:ascii="Courier New" w:hAnsi="Courier New" w:cs="Courier New" w:hint="default"/>
      </w:rPr>
    </w:lvl>
    <w:lvl w:ilvl="8" w:tplc="23F6E7E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262E89"/>
    <w:multiLevelType w:val="hybridMultilevel"/>
    <w:tmpl w:val="E80E2708"/>
    <w:lvl w:ilvl="0" w:tplc="712640D8">
      <w:numFmt w:val="bullet"/>
      <w:lvlText w:val="•"/>
      <w:lvlJc w:val="left"/>
      <w:pPr>
        <w:ind w:left="705" w:hanging="705"/>
      </w:pPr>
      <w:rPr>
        <w:rFonts w:ascii="Nirmala UI" w:eastAsia="Calibri" w:hAnsi="Nirmala UI" w:cs="Nirmala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915A37"/>
    <w:multiLevelType w:val="hybridMultilevel"/>
    <w:tmpl w:val="5992A2BA"/>
    <w:lvl w:ilvl="0" w:tplc="31A021A8">
      <w:start w:val="1"/>
      <w:numFmt w:val="lowerLetter"/>
      <w:pStyle w:val="lijstalinea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34C553F"/>
    <w:multiLevelType w:val="multilevel"/>
    <w:tmpl w:val="8D8A9294"/>
    <w:lvl w:ilvl="0">
      <w:start w:val="1"/>
      <w:numFmt w:val="decimal"/>
      <w:pStyle w:val="Kop1"/>
      <w:lvlText w:val="%1."/>
      <w:lvlJc w:val="left"/>
      <w:pPr>
        <w:ind w:left="360" w:hanging="360"/>
      </w:pPr>
    </w:lvl>
    <w:lvl w:ilvl="1">
      <w:start w:val="1"/>
      <w:numFmt w:val="decimal"/>
      <w:pStyle w:val="Kop2"/>
      <w:lvlText w:val="%1.%2."/>
      <w:lvlJc w:val="left"/>
      <w:rPr>
        <w:specVanish w:val="0"/>
      </w:rPr>
    </w:lvl>
    <w:lvl w:ilvl="2">
      <w:start w:val="1"/>
      <w:numFmt w:val="decimal"/>
      <w:pStyle w:val="Kop3"/>
      <w:lvlText w:val="%1.%2.%3."/>
      <w:lvlJc w:val="left"/>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pStyle w:val="Kop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9F0E95"/>
    <w:multiLevelType w:val="hybridMultilevel"/>
    <w:tmpl w:val="40382BB6"/>
    <w:lvl w:ilvl="0" w:tplc="04130001">
      <w:start w:val="1"/>
      <w:numFmt w:val="bullet"/>
      <w:lvlText w:val=""/>
      <w:lvlJc w:val="left"/>
      <w:pPr>
        <w:ind w:left="-698" w:hanging="360"/>
      </w:pPr>
      <w:rPr>
        <w:rFonts w:ascii="Symbol" w:hAnsi="Symbol" w:hint="default"/>
      </w:rPr>
    </w:lvl>
    <w:lvl w:ilvl="1" w:tplc="04130003" w:tentative="1">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14" w15:restartNumberingAfterBreak="0">
    <w:nsid w:val="26EC6620"/>
    <w:multiLevelType w:val="hybridMultilevel"/>
    <w:tmpl w:val="53240AE0"/>
    <w:lvl w:ilvl="0" w:tplc="E3560322">
      <w:start w:val="2"/>
      <w:numFmt w:val="bullet"/>
      <w:lvlText w:val="-"/>
      <w:lvlJc w:val="left"/>
      <w:pPr>
        <w:ind w:left="720" w:hanging="360"/>
      </w:pPr>
      <w:rPr>
        <w:rFonts w:ascii="Nirmala UI" w:eastAsia="Times New Roman" w:hAnsi="Nirmala UI" w:cs="Nirmala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B3484E"/>
    <w:multiLevelType w:val="hybridMultilevel"/>
    <w:tmpl w:val="4F781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C514AF6"/>
    <w:multiLevelType w:val="multilevel"/>
    <w:tmpl w:val="EF88E3B0"/>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15:restartNumberingAfterBreak="0">
    <w:nsid w:val="2C7115FD"/>
    <w:multiLevelType w:val="hybridMultilevel"/>
    <w:tmpl w:val="8B62A792"/>
    <w:lvl w:ilvl="0" w:tplc="5422ED98">
      <w:numFmt w:val="bullet"/>
      <w:lvlText w:val="-"/>
      <w:lvlJc w:val="left"/>
      <w:pPr>
        <w:ind w:left="705" w:hanging="705"/>
      </w:pPr>
      <w:rPr>
        <w:rFonts w:ascii="Nirmala UI" w:eastAsia="Calibri" w:hAnsi="Nirmala UI" w:cs="Nirmala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5B77AB"/>
    <w:multiLevelType w:val="hybridMultilevel"/>
    <w:tmpl w:val="07FC8A56"/>
    <w:lvl w:ilvl="0" w:tplc="08284D18">
      <w:numFmt w:val="bullet"/>
      <w:lvlText w:val="•"/>
      <w:lvlJc w:val="left"/>
      <w:pPr>
        <w:ind w:left="720" w:hanging="360"/>
      </w:pPr>
      <w:rPr>
        <w:rFonts w:ascii="Nirmala UI" w:eastAsia="Calibri" w:hAnsi="Nirmala UI" w:cs="Nirmala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FF57D8C"/>
    <w:multiLevelType w:val="hybridMultilevel"/>
    <w:tmpl w:val="7D28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8A5656"/>
    <w:multiLevelType w:val="hybridMultilevel"/>
    <w:tmpl w:val="C6B8035A"/>
    <w:lvl w:ilvl="0" w:tplc="04130019">
      <w:start w:val="1"/>
      <w:numFmt w:val="lowerLetter"/>
      <w:lvlText w:val="%1."/>
      <w:lvlJc w:val="left"/>
      <w:pPr>
        <w:ind w:left="360" w:hanging="360"/>
      </w:pPr>
      <w:rPr>
        <w:rFonts w:hint="default"/>
        <w:color w:val="92117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9D14053"/>
    <w:multiLevelType w:val="hybridMultilevel"/>
    <w:tmpl w:val="29D8D19E"/>
    <w:lvl w:ilvl="0" w:tplc="46348C8A">
      <w:numFmt w:val="bullet"/>
      <w:lvlText w:val="•"/>
      <w:lvlJc w:val="left"/>
      <w:pPr>
        <w:ind w:left="705" w:hanging="705"/>
      </w:pPr>
      <w:rPr>
        <w:rFonts w:ascii="Nirmala UI" w:eastAsia="Calibri" w:hAnsi="Nirmala UI" w:cs="Nirmala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A5C21BB"/>
    <w:multiLevelType w:val="multilevel"/>
    <w:tmpl w:val="7348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CB43D8"/>
    <w:multiLevelType w:val="multilevel"/>
    <w:tmpl w:val="CABA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DC363B"/>
    <w:multiLevelType w:val="hybridMultilevel"/>
    <w:tmpl w:val="5CB4D7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EA74B44"/>
    <w:multiLevelType w:val="multilevel"/>
    <w:tmpl w:val="4C78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8" w15:restartNumberingAfterBreak="0">
    <w:nsid w:val="4F483A89"/>
    <w:multiLevelType w:val="hybridMultilevel"/>
    <w:tmpl w:val="1CBE2800"/>
    <w:lvl w:ilvl="0" w:tplc="D1A8B9EA">
      <w:start w:val="1"/>
      <w:numFmt w:val="bullet"/>
      <w:pStyle w:val="Lijstalinea"/>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61D615E1"/>
    <w:multiLevelType w:val="hybridMultilevel"/>
    <w:tmpl w:val="277876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655750"/>
    <w:multiLevelType w:val="hybridMultilevel"/>
    <w:tmpl w:val="EC480B76"/>
    <w:lvl w:ilvl="0" w:tplc="73BC8770">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4AB4976"/>
    <w:multiLevelType w:val="hybridMultilevel"/>
    <w:tmpl w:val="FA4CDE06"/>
    <w:lvl w:ilvl="0" w:tplc="04130001">
      <w:start w:val="1"/>
      <w:numFmt w:val="bullet"/>
      <w:lvlText w:val=""/>
      <w:lvlJc w:val="left"/>
      <w:pPr>
        <w:ind w:left="740" w:hanging="360"/>
      </w:pPr>
      <w:rPr>
        <w:rFonts w:ascii="Symbol" w:hAnsi="Symbol" w:hint="default"/>
      </w:rPr>
    </w:lvl>
    <w:lvl w:ilvl="1" w:tplc="FFFFFFFF" w:tentative="1">
      <w:start w:val="1"/>
      <w:numFmt w:val="bullet"/>
      <w:lvlText w:val="o"/>
      <w:lvlJc w:val="left"/>
      <w:pPr>
        <w:ind w:left="1460" w:hanging="360"/>
      </w:pPr>
      <w:rPr>
        <w:rFonts w:ascii="Courier New" w:hAnsi="Courier New" w:cs="Courier New" w:hint="default"/>
      </w:rPr>
    </w:lvl>
    <w:lvl w:ilvl="2" w:tplc="FFFFFFFF" w:tentative="1">
      <w:start w:val="1"/>
      <w:numFmt w:val="bullet"/>
      <w:lvlText w:val=""/>
      <w:lvlJc w:val="left"/>
      <w:pPr>
        <w:ind w:left="2180" w:hanging="360"/>
      </w:pPr>
      <w:rPr>
        <w:rFonts w:ascii="Wingdings" w:hAnsi="Wingdings" w:hint="default"/>
      </w:rPr>
    </w:lvl>
    <w:lvl w:ilvl="3" w:tplc="FFFFFFFF" w:tentative="1">
      <w:start w:val="1"/>
      <w:numFmt w:val="bullet"/>
      <w:lvlText w:val=""/>
      <w:lvlJc w:val="left"/>
      <w:pPr>
        <w:ind w:left="2900" w:hanging="360"/>
      </w:pPr>
      <w:rPr>
        <w:rFonts w:ascii="Symbol" w:hAnsi="Symbol" w:hint="default"/>
      </w:rPr>
    </w:lvl>
    <w:lvl w:ilvl="4" w:tplc="FFFFFFFF" w:tentative="1">
      <w:start w:val="1"/>
      <w:numFmt w:val="bullet"/>
      <w:lvlText w:val="o"/>
      <w:lvlJc w:val="left"/>
      <w:pPr>
        <w:ind w:left="3620" w:hanging="360"/>
      </w:pPr>
      <w:rPr>
        <w:rFonts w:ascii="Courier New" w:hAnsi="Courier New" w:cs="Courier New" w:hint="default"/>
      </w:rPr>
    </w:lvl>
    <w:lvl w:ilvl="5" w:tplc="FFFFFFFF" w:tentative="1">
      <w:start w:val="1"/>
      <w:numFmt w:val="bullet"/>
      <w:lvlText w:val=""/>
      <w:lvlJc w:val="left"/>
      <w:pPr>
        <w:ind w:left="4340" w:hanging="360"/>
      </w:pPr>
      <w:rPr>
        <w:rFonts w:ascii="Wingdings" w:hAnsi="Wingdings" w:hint="default"/>
      </w:rPr>
    </w:lvl>
    <w:lvl w:ilvl="6" w:tplc="FFFFFFFF" w:tentative="1">
      <w:start w:val="1"/>
      <w:numFmt w:val="bullet"/>
      <w:lvlText w:val=""/>
      <w:lvlJc w:val="left"/>
      <w:pPr>
        <w:ind w:left="5060" w:hanging="360"/>
      </w:pPr>
      <w:rPr>
        <w:rFonts w:ascii="Symbol" w:hAnsi="Symbol" w:hint="default"/>
      </w:rPr>
    </w:lvl>
    <w:lvl w:ilvl="7" w:tplc="FFFFFFFF" w:tentative="1">
      <w:start w:val="1"/>
      <w:numFmt w:val="bullet"/>
      <w:lvlText w:val="o"/>
      <w:lvlJc w:val="left"/>
      <w:pPr>
        <w:ind w:left="5780" w:hanging="360"/>
      </w:pPr>
      <w:rPr>
        <w:rFonts w:ascii="Courier New" w:hAnsi="Courier New" w:cs="Courier New" w:hint="default"/>
      </w:rPr>
    </w:lvl>
    <w:lvl w:ilvl="8" w:tplc="FFFFFFFF" w:tentative="1">
      <w:start w:val="1"/>
      <w:numFmt w:val="bullet"/>
      <w:lvlText w:val=""/>
      <w:lvlJc w:val="left"/>
      <w:pPr>
        <w:ind w:left="6500" w:hanging="360"/>
      </w:pPr>
      <w:rPr>
        <w:rFonts w:ascii="Wingdings" w:hAnsi="Wingdings" w:hint="default"/>
      </w:rPr>
    </w:lvl>
  </w:abstractNum>
  <w:abstractNum w:abstractNumId="32" w15:restartNumberingAfterBreak="0">
    <w:nsid w:val="653F703D"/>
    <w:multiLevelType w:val="hybridMultilevel"/>
    <w:tmpl w:val="540EF74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3" w15:restartNumberingAfterBreak="0">
    <w:nsid w:val="6F3470CD"/>
    <w:multiLevelType w:val="hybridMultilevel"/>
    <w:tmpl w:val="52DA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73862516"/>
    <w:multiLevelType w:val="hybridMultilevel"/>
    <w:tmpl w:val="A1944DA0"/>
    <w:lvl w:ilvl="0" w:tplc="46348C8A">
      <w:numFmt w:val="bullet"/>
      <w:lvlText w:val="•"/>
      <w:lvlJc w:val="left"/>
      <w:pPr>
        <w:ind w:left="705" w:hanging="705"/>
      </w:pPr>
      <w:rPr>
        <w:rFonts w:ascii="Nirmala UI" w:eastAsia="Calibri" w:hAnsi="Nirmala UI" w:cs="Nirmala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0662F1"/>
    <w:multiLevelType w:val="hybridMultilevel"/>
    <w:tmpl w:val="F362A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1A2C95"/>
    <w:multiLevelType w:val="hybridMultilevel"/>
    <w:tmpl w:val="154A3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4A2CA5"/>
    <w:multiLevelType w:val="hybridMultilevel"/>
    <w:tmpl w:val="F2BA5D8A"/>
    <w:lvl w:ilvl="0" w:tplc="4A8E7D12">
      <w:start w:val="2013"/>
      <w:numFmt w:val="bullet"/>
      <w:pStyle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8F64D9"/>
    <w:multiLevelType w:val="hybridMultilevel"/>
    <w:tmpl w:val="4CFE16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0247967">
    <w:abstractNumId w:val="12"/>
  </w:num>
  <w:num w:numId="2" w16cid:durableId="46225499">
    <w:abstractNumId w:val="28"/>
  </w:num>
  <w:num w:numId="3" w16cid:durableId="1585608743">
    <w:abstractNumId w:val="11"/>
  </w:num>
  <w:num w:numId="4" w16cid:durableId="1082944084">
    <w:abstractNumId w:val="21"/>
  </w:num>
  <w:num w:numId="5" w16cid:durableId="1448429232">
    <w:abstractNumId w:val="9"/>
  </w:num>
  <w:num w:numId="6" w16cid:durableId="55320930">
    <w:abstractNumId w:val="7"/>
  </w:num>
  <w:num w:numId="7" w16cid:durableId="1769689202">
    <w:abstractNumId w:val="27"/>
  </w:num>
  <w:num w:numId="8" w16cid:durableId="1848323215">
    <w:abstractNumId w:val="34"/>
  </w:num>
  <w:num w:numId="9" w16cid:durableId="1576355534">
    <w:abstractNumId w:val="16"/>
  </w:num>
  <w:num w:numId="10" w16cid:durableId="989165480">
    <w:abstractNumId w:val="38"/>
  </w:num>
  <w:num w:numId="11" w16cid:durableId="1051925292">
    <w:abstractNumId w:val="14"/>
  </w:num>
  <w:num w:numId="12" w16cid:durableId="1118908857">
    <w:abstractNumId w:val="4"/>
  </w:num>
  <w:num w:numId="13" w16cid:durableId="295574366">
    <w:abstractNumId w:val="6"/>
  </w:num>
  <w:num w:numId="14" w16cid:durableId="1835292915">
    <w:abstractNumId w:val="25"/>
  </w:num>
  <w:num w:numId="15" w16cid:durableId="949896916">
    <w:abstractNumId w:val="39"/>
  </w:num>
  <w:num w:numId="16" w16cid:durableId="1683824230">
    <w:abstractNumId w:val="29"/>
  </w:num>
  <w:num w:numId="17" w16cid:durableId="2069186538">
    <w:abstractNumId w:val="15"/>
  </w:num>
  <w:num w:numId="18" w16cid:durableId="1094325926">
    <w:abstractNumId w:val="2"/>
  </w:num>
  <w:num w:numId="19" w16cid:durableId="1452745439">
    <w:abstractNumId w:val="30"/>
  </w:num>
  <w:num w:numId="20" w16cid:durableId="646204642">
    <w:abstractNumId w:val="18"/>
  </w:num>
  <w:num w:numId="21" w16cid:durableId="909122458">
    <w:abstractNumId w:val="1"/>
  </w:num>
  <w:num w:numId="22" w16cid:durableId="1910647524">
    <w:abstractNumId w:val="5"/>
  </w:num>
  <w:num w:numId="23" w16cid:durableId="2075422133">
    <w:abstractNumId w:val="36"/>
  </w:num>
  <w:num w:numId="24" w16cid:durableId="1651598309">
    <w:abstractNumId w:val="22"/>
  </w:num>
  <w:num w:numId="25" w16cid:durableId="526986771">
    <w:abstractNumId w:val="10"/>
  </w:num>
  <w:num w:numId="26" w16cid:durableId="451246248">
    <w:abstractNumId w:val="17"/>
  </w:num>
  <w:num w:numId="27" w16cid:durableId="1350912677">
    <w:abstractNumId w:val="35"/>
  </w:num>
  <w:num w:numId="28" w16cid:durableId="1353647018">
    <w:abstractNumId w:val="12"/>
  </w:num>
  <w:num w:numId="29" w16cid:durableId="1536307987">
    <w:abstractNumId w:val="8"/>
  </w:num>
  <w:num w:numId="30" w16cid:durableId="688290684">
    <w:abstractNumId w:val="13"/>
  </w:num>
  <w:num w:numId="31" w16cid:durableId="2111655670">
    <w:abstractNumId w:val="31"/>
  </w:num>
  <w:num w:numId="32" w16cid:durableId="1042753866">
    <w:abstractNumId w:val="19"/>
  </w:num>
  <w:num w:numId="33" w16cid:durableId="1877966292">
    <w:abstractNumId w:val="37"/>
  </w:num>
  <w:num w:numId="34" w16cid:durableId="2020505137">
    <w:abstractNumId w:val="3"/>
  </w:num>
  <w:num w:numId="35" w16cid:durableId="1787237426">
    <w:abstractNumId w:val="32"/>
  </w:num>
  <w:num w:numId="36" w16cid:durableId="1716464304">
    <w:abstractNumId w:val="20"/>
  </w:num>
  <w:num w:numId="37" w16cid:durableId="803156577">
    <w:abstractNumId w:val="33"/>
  </w:num>
  <w:num w:numId="38" w16cid:durableId="1296133190">
    <w:abstractNumId w:val="0"/>
  </w:num>
  <w:num w:numId="39" w16cid:durableId="1592855387">
    <w:abstractNumId w:val="23"/>
  </w:num>
  <w:num w:numId="40" w16cid:durableId="714429041">
    <w:abstractNumId w:val="24"/>
  </w:num>
  <w:num w:numId="41" w16cid:durableId="1293825611">
    <w:abstractNumId w:val="2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bbie Peters">
    <w15:presenceInfo w15:providerId="AD" w15:userId="S::bpeters@procurance.nl::1c5ca5c8-fa9b-45f4-a2e8-1942d88fd5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C6"/>
    <w:rsid w:val="00000452"/>
    <w:rsid w:val="000012CC"/>
    <w:rsid w:val="00001466"/>
    <w:rsid w:val="000016E5"/>
    <w:rsid w:val="00001BC5"/>
    <w:rsid w:val="00001EFF"/>
    <w:rsid w:val="00001F07"/>
    <w:rsid w:val="00003A66"/>
    <w:rsid w:val="00003D57"/>
    <w:rsid w:val="00004EAD"/>
    <w:rsid w:val="00004F36"/>
    <w:rsid w:val="0000542C"/>
    <w:rsid w:val="00005685"/>
    <w:rsid w:val="00006079"/>
    <w:rsid w:val="00006D3B"/>
    <w:rsid w:val="00006E90"/>
    <w:rsid w:val="00010009"/>
    <w:rsid w:val="00014F81"/>
    <w:rsid w:val="00015B1C"/>
    <w:rsid w:val="000174FB"/>
    <w:rsid w:val="0001774C"/>
    <w:rsid w:val="00017E29"/>
    <w:rsid w:val="0002084F"/>
    <w:rsid w:val="000209E5"/>
    <w:rsid w:val="00020EAD"/>
    <w:rsid w:val="00022621"/>
    <w:rsid w:val="0002300F"/>
    <w:rsid w:val="000231B8"/>
    <w:rsid w:val="00023DF1"/>
    <w:rsid w:val="000242B6"/>
    <w:rsid w:val="0002476B"/>
    <w:rsid w:val="00025097"/>
    <w:rsid w:val="0002587E"/>
    <w:rsid w:val="00025D8D"/>
    <w:rsid w:val="00025DE3"/>
    <w:rsid w:val="00026D43"/>
    <w:rsid w:val="000303AC"/>
    <w:rsid w:val="00031C68"/>
    <w:rsid w:val="000327EF"/>
    <w:rsid w:val="0003530C"/>
    <w:rsid w:val="000355C0"/>
    <w:rsid w:val="00035606"/>
    <w:rsid w:val="00036390"/>
    <w:rsid w:val="00036ABE"/>
    <w:rsid w:val="0003766E"/>
    <w:rsid w:val="0004023E"/>
    <w:rsid w:val="00041050"/>
    <w:rsid w:val="00041741"/>
    <w:rsid w:val="00042432"/>
    <w:rsid w:val="00043CB8"/>
    <w:rsid w:val="00045CA8"/>
    <w:rsid w:val="0004613C"/>
    <w:rsid w:val="0004675A"/>
    <w:rsid w:val="000471BA"/>
    <w:rsid w:val="0005003D"/>
    <w:rsid w:val="00053A9E"/>
    <w:rsid w:val="00054C85"/>
    <w:rsid w:val="00054E15"/>
    <w:rsid w:val="000551B1"/>
    <w:rsid w:val="00056341"/>
    <w:rsid w:val="000563D7"/>
    <w:rsid w:val="00060270"/>
    <w:rsid w:val="0006097E"/>
    <w:rsid w:val="000612D0"/>
    <w:rsid w:val="00061588"/>
    <w:rsid w:val="000619D8"/>
    <w:rsid w:val="000629E6"/>
    <w:rsid w:val="00063ED6"/>
    <w:rsid w:val="00064646"/>
    <w:rsid w:val="00065506"/>
    <w:rsid w:val="000665AB"/>
    <w:rsid w:val="000675BD"/>
    <w:rsid w:val="00067F9F"/>
    <w:rsid w:val="000700B7"/>
    <w:rsid w:val="00070BD3"/>
    <w:rsid w:val="00071938"/>
    <w:rsid w:val="00071B38"/>
    <w:rsid w:val="00072AA8"/>
    <w:rsid w:val="00073443"/>
    <w:rsid w:val="0007457D"/>
    <w:rsid w:val="0007472F"/>
    <w:rsid w:val="00074939"/>
    <w:rsid w:val="000749D4"/>
    <w:rsid w:val="00074CB5"/>
    <w:rsid w:val="00076F56"/>
    <w:rsid w:val="00077192"/>
    <w:rsid w:val="000804D2"/>
    <w:rsid w:val="0008099C"/>
    <w:rsid w:val="000809EB"/>
    <w:rsid w:val="0008545A"/>
    <w:rsid w:val="00085BA8"/>
    <w:rsid w:val="00085C9C"/>
    <w:rsid w:val="00086169"/>
    <w:rsid w:val="0008799F"/>
    <w:rsid w:val="00090B83"/>
    <w:rsid w:val="00090F72"/>
    <w:rsid w:val="00090F7F"/>
    <w:rsid w:val="000917A2"/>
    <w:rsid w:val="00091BA9"/>
    <w:rsid w:val="00092DC9"/>
    <w:rsid w:val="00093BFC"/>
    <w:rsid w:val="00094AAF"/>
    <w:rsid w:val="00096876"/>
    <w:rsid w:val="0009761A"/>
    <w:rsid w:val="000A0A21"/>
    <w:rsid w:val="000A0EA5"/>
    <w:rsid w:val="000A57A8"/>
    <w:rsid w:val="000A5B06"/>
    <w:rsid w:val="000A6AA9"/>
    <w:rsid w:val="000A73B3"/>
    <w:rsid w:val="000B026B"/>
    <w:rsid w:val="000B1098"/>
    <w:rsid w:val="000B2704"/>
    <w:rsid w:val="000B2CC8"/>
    <w:rsid w:val="000B2D58"/>
    <w:rsid w:val="000B4E88"/>
    <w:rsid w:val="000B601F"/>
    <w:rsid w:val="000B7F3E"/>
    <w:rsid w:val="000C35B2"/>
    <w:rsid w:val="000C386E"/>
    <w:rsid w:val="000C413C"/>
    <w:rsid w:val="000C52C4"/>
    <w:rsid w:val="000C72EA"/>
    <w:rsid w:val="000C7C1E"/>
    <w:rsid w:val="000D0035"/>
    <w:rsid w:val="000D1869"/>
    <w:rsid w:val="000D2425"/>
    <w:rsid w:val="000D26A2"/>
    <w:rsid w:val="000D4258"/>
    <w:rsid w:val="000D4D8E"/>
    <w:rsid w:val="000E01CE"/>
    <w:rsid w:val="000E0F72"/>
    <w:rsid w:val="000E18E5"/>
    <w:rsid w:val="000E2F58"/>
    <w:rsid w:val="000E364E"/>
    <w:rsid w:val="000E474A"/>
    <w:rsid w:val="000E4BB7"/>
    <w:rsid w:val="000E7718"/>
    <w:rsid w:val="000F0294"/>
    <w:rsid w:val="000F1AFB"/>
    <w:rsid w:val="000F1F9F"/>
    <w:rsid w:val="000F2B78"/>
    <w:rsid w:val="000F2E3E"/>
    <w:rsid w:val="000F2FE2"/>
    <w:rsid w:val="000F3BDC"/>
    <w:rsid w:val="000F42A1"/>
    <w:rsid w:val="000F4487"/>
    <w:rsid w:val="000F45C1"/>
    <w:rsid w:val="000F4831"/>
    <w:rsid w:val="000F5985"/>
    <w:rsid w:val="000F60A3"/>
    <w:rsid w:val="000F72C5"/>
    <w:rsid w:val="000F78F0"/>
    <w:rsid w:val="0010008B"/>
    <w:rsid w:val="00100565"/>
    <w:rsid w:val="00102CEA"/>
    <w:rsid w:val="00103774"/>
    <w:rsid w:val="00103B38"/>
    <w:rsid w:val="0010674A"/>
    <w:rsid w:val="00106CF8"/>
    <w:rsid w:val="001076D7"/>
    <w:rsid w:val="00111547"/>
    <w:rsid w:val="0011277C"/>
    <w:rsid w:val="001135A3"/>
    <w:rsid w:val="00113E6B"/>
    <w:rsid w:val="0011630F"/>
    <w:rsid w:val="00116431"/>
    <w:rsid w:val="0011689D"/>
    <w:rsid w:val="00120CBA"/>
    <w:rsid w:val="0012233C"/>
    <w:rsid w:val="00122545"/>
    <w:rsid w:val="00124164"/>
    <w:rsid w:val="00124910"/>
    <w:rsid w:val="00125B59"/>
    <w:rsid w:val="00126189"/>
    <w:rsid w:val="001276D9"/>
    <w:rsid w:val="00130B31"/>
    <w:rsid w:val="00130DFF"/>
    <w:rsid w:val="00130F6F"/>
    <w:rsid w:val="00131112"/>
    <w:rsid w:val="00132F07"/>
    <w:rsid w:val="00136000"/>
    <w:rsid w:val="00136287"/>
    <w:rsid w:val="00137ABF"/>
    <w:rsid w:val="001405E4"/>
    <w:rsid w:val="00140622"/>
    <w:rsid w:val="00140A4A"/>
    <w:rsid w:val="00140D72"/>
    <w:rsid w:val="0014205A"/>
    <w:rsid w:val="0014275C"/>
    <w:rsid w:val="00143A7D"/>
    <w:rsid w:val="001444D6"/>
    <w:rsid w:val="00145088"/>
    <w:rsid w:val="001459DC"/>
    <w:rsid w:val="001477C7"/>
    <w:rsid w:val="00150D88"/>
    <w:rsid w:val="00155376"/>
    <w:rsid w:val="001559EB"/>
    <w:rsid w:val="0015654A"/>
    <w:rsid w:val="00156591"/>
    <w:rsid w:val="00157678"/>
    <w:rsid w:val="00157FF1"/>
    <w:rsid w:val="001602AB"/>
    <w:rsid w:val="0016083C"/>
    <w:rsid w:val="0016182A"/>
    <w:rsid w:val="00161E03"/>
    <w:rsid w:val="00161F97"/>
    <w:rsid w:val="00163B65"/>
    <w:rsid w:val="00164900"/>
    <w:rsid w:val="00164E67"/>
    <w:rsid w:val="00172862"/>
    <w:rsid w:val="0017375E"/>
    <w:rsid w:val="001749E9"/>
    <w:rsid w:val="00174B56"/>
    <w:rsid w:val="00174ED5"/>
    <w:rsid w:val="00174F64"/>
    <w:rsid w:val="001777B5"/>
    <w:rsid w:val="00177C57"/>
    <w:rsid w:val="00181A9A"/>
    <w:rsid w:val="00181E59"/>
    <w:rsid w:val="0018205D"/>
    <w:rsid w:val="001820E1"/>
    <w:rsid w:val="0018253F"/>
    <w:rsid w:val="001841CD"/>
    <w:rsid w:val="00184AAA"/>
    <w:rsid w:val="0018514C"/>
    <w:rsid w:val="001854F6"/>
    <w:rsid w:val="00185883"/>
    <w:rsid w:val="00185DDB"/>
    <w:rsid w:val="00186CB5"/>
    <w:rsid w:val="00187715"/>
    <w:rsid w:val="00191FFD"/>
    <w:rsid w:val="0019220B"/>
    <w:rsid w:val="001931AA"/>
    <w:rsid w:val="00195537"/>
    <w:rsid w:val="00195673"/>
    <w:rsid w:val="00196175"/>
    <w:rsid w:val="00197AA4"/>
    <w:rsid w:val="00197B5C"/>
    <w:rsid w:val="00197C0B"/>
    <w:rsid w:val="00197E6B"/>
    <w:rsid w:val="001A05CE"/>
    <w:rsid w:val="001A2806"/>
    <w:rsid w:val="001A37DD"/>
    <w:rsid w:val="001A391C"/>
    <w:rsid w:val="001A4B49"/>
    <w:rsid w:val="001A5704"/>
    <w:rsid w:val="001B01AA"/>
    <w:rsid w:val="001B0CF1"/>
    <w:rsid w:val="001B29E7"/>
    <w:rsid w:val="001B2C96"/>
    <w:rsid w:val="001B3153"/>
    <w:rsid w:val="001B40E9"/>
    <w:rsid w:val="001B4ECD"/>
    <w:rsid w:val="001B6154"/>
    <w:rsid w:val="001B648A"/>
    <w:rsid w:val="001B6670"/>
    <w:rsid w:val="001B6DE2"/>
    <w:rsid w:val="001BB193"/>
    <w:rsid w:val="001C07CE"/>
    <w:rsid w:val="001C145C"/>
    <w:rsid w:val="001C1DCA"/>
    <w:rsid w:val="001C320F"/>
    <w:rsid w:val="001C5F5B"/>
    <w:rsid w:val="001C6AB4"/>
    <w:rsid w:val="001C7148"/>
    <w:rsid w:val="001C747C"/>
    <w:rsid w:val="001D09B6"/>
    <w:rsid w:val="001D139A"/>
    <w:rsid w:val="001D188A"/>
    <w:rsid w:val="001D20CC"/>
    <w:rsid w:val="001D47B6"/>
    <w:rsid w:val="001D50D6"/>
    <w:rsid w:val="001D617A"/>
    <w:rsid w:val="001D79B3"/>
    <w:rsid w:val="001E1649"/>
    <w:rsid w:val="001E1B3E"/>
    <w:rsid w:val="001E1DA3"/>
    <w:rsid w:val="001E2750"/>
    <w:rsid w:val="001E48FA"/>
    <w:rsid w:val="001E528E"/>
    <w:rsid w:val="001E6238"/>
    <w:rsid w:val="001E726D"/>
    <w:rsid w:val="001F219E"/>
    <w:rsid w:val="001F2241"/>
    <w:rsid w:val="001F2715"/>
    <w:rsid w:val="001F36F1"/>
    <w:rsid w:val="001F424D"/>
    <w:rsid w:val="001F5750"/>
    <w:rsid w:val="001F5962"/>
    <w:rsid w:val="001F6032"/>
    <w:rsid w:val="001F7E28"/>
    <w:rsid w:val="00200BE5"/>
    <w:rsid w:val="00203742"/>
    <w:rsid w:val="00203BE8"/>
    <w:rsid w:val="00204118"/>
    <w:rsid w:val="00204987"/>
    <w:rsid w:val="00204A13"/>
    <w:rsid w:val="002051EF"/>
    <w:rsid w:val="00205FD8"/>
    <w:rsid w:val="00207D30"/>
    <w:rsid w:val="002116DF"/>
    <w:rsid w:val="00211A21"/>
    <w:rsid w:val="002143E2"/>
    <w:rsid w:val="00214451"/>
    <w:rsid w:val="00214C7F"/>
    <w:rsid w:val="002156D2"/>
    <w:rsid w:val="00215C4E"/>
    <w:rsid w:val="00216C79"/>
    <w:rsid w:val="002174A7"/>
    <w:rsid w:val="00217533"/>
    <w:rsid w:val="00217A7B"/>
    <w:rsid w:val="00217E81"/>
    <w:rsid w:val="002206ED"/>
    <w:rsid w:val="002214B7"/>
    <w:rsid w:val="0022328E"/>
    <w:rsid w:val="00223B64"/>
    <w:rsid w:val="00225231"/>
    <w:rsid w:val="002264DF"/>
    <w:rsid w:val="00227026"/>
    <w:rsid w:val="002271E2"/>
    <w:rsid w:val="00231D56"/>
    <w:rsid w:val="002326DB"/>
    <w:rsid w:val="00232716"/>
    <w:rsid w:val="00234EAB"/>
    <w:rsid w:val="002355B9"/>
    <w:rsid w:val="00237724"/>
    <w:rsid w:val="00241043"/>
    <w:rsid w:val="00242C8F"/>
    <w:rsid w:val="0024406D"/>
    <w:rsid w:val="002450AD"/>
    <w:rsid w:val="002464A1"/>
    <w:rsid w:val="0024742F"/>
    <w:rsid w:val="00247896"/>
    <w:rsid w:val="002478C3"/>
    <w:rsid w:val="00250BF5"/>
    <w:rsid w:val="00251120"/>
    <w:rsid w:val="002512CF"/>
    <w:rsid w:val="00251CB0"/>
    <w:rsid w:val="00252035"/>
    <w:rsid w:val="002528BC"/>
    <w:rsid w:val="0025349C"/>
    <w:rsid w:val="002542C3"/>
    <w:rsid w:val="00255A6C"/>
    <w:rsid w:val="0025689B"/>
    <w:rsid w:val="00256B8D"/>
    <w:rsid w:val="00256CF4"/>
    <w:rsid w:val="00257336"/>
    <w:rsid w:val="0025786D"/>
    <w:rsid w:val="00257A58"/>
    <w:rsid w:val="00257D28"/>
    <w:rsid w:val="00261657"/>
    <w:rsid w:val="00262A13"/>
    <w:rsid w:val="002638F0"/>
    <w:rsid w:val="0026432B"/>
    <w:rsid w:val="00264ABA"/>
    <w:rsid w:val="00264EED"/>
    <w:rsid w:val="002655D0"/>
    <w:rsid w:val="002659D3"/>
    <w:rsid w:val="00266706"/>
    <w:rsid w:val="00266F4F"/>
    <w:rsid w:val="002678DD"/>
    <w:rsid w:val="00267915"/>
    <w:rsid w:val="00270EB1"/>
    <w:rsid w:val="00271FE6"/>
    <w:rsid w:val="0027296D"/>
    <w:rsid w:val="00273C15"/>
    <w:rsid w:val="00274D56"/>
    <w:rsid w:val="0027510F"/>
    <w:rsid w:val="00275E4D"/>
    <w:rsid w:val="00277977"/>
    <w:rsid w:val="002810B4"/>
    <w:rsid w:val="0028185E"/>
    <w:rsid w:val="00282267"/>
    <w:rsid w:val="00282ACA"/>
    <w:rsid w:val="00283A72"/>
    <w:rsid w:val="002855BB"/>
    <w:rsid w:val="00286725"/>
    <w:rsid w:val="002873B3"/>
    <w:rsid w:val="002874F9"/>
    <w:rsid w:val="00291BD1"/>
    <w:rsid w:val="00293E8E"/>
    <w:rsid w:val="002952C8"/>
    <w:rsid w:val="002962EE"/>
    <w:rsid w:val="002969D8"/>
    <w:rsid w:val="00296ACD"/>
    <w:rsid w:val="00297511"/>
    <w:rsid w:val="00297B2A"/>
    <w:rsid w:val="00297CE2"/>
    <w:rsid w:val="002A0370"/>
    <w:rsid w:val="002A0B1F"/>
    <w:rsid w:val="002A0EAB"/>
    <w:rsid w:val="002A1097"/>
    <w:rsid w:val="002A1AEB"/>
    <w:rsid w:val="002A1ED5"/>
    <w:rsid w:val="002A52E5"/>
    <w:rsid w:val="002A5815"/>
    <w:rsid w:val="002A6C8D"/>
    <w:rsid w:val="002A6DAA"/>
    <w:rsid w:val="002A6F8C"/>
    <w:rsid w:val="002B38EE"/>
    <w:rsid w:val="002B3CAF"/>
    <w:rsid w:val="002B4D21"/>
    <w:rsid w:val="002B4E58"/>
    <w:rsid w:val="002B7815"/>
    <w:rsid w:val="002B78DB"/>
    <w:rsid w:val="002C1297"/>
    <w:rsid w:val="002C141F"/>
    <w:rsid w:val="002C17F1"/>
    <w:rsid w:val="002C197A"/>
    <w:rsid w:val="002C232C"/>
    <w:rsid w:val="002C2D43"/>
    <w:rsid w:val="002C2E83"/>
    <w:rsid w:val="002C38A2"/>
    <w:rsid w:val="002C4227"/>
    <w:rsid w:val="002C422B"/>
    <w:rsid w:val="002C63E4"/>
    <w:rsid w:val="002C6F19"/>
    <w:rsid w:val="002D08CB"/>
    <w:rsid w:val="002D1618"/>
    <w:rsid w:val="002D3649"/>
    <w:rsid w:val="002D3996"/>
    <w:rsid w:val="002D469E"/>
    <w:rsid w:val="002D5E64"/>
    <w:rsid w:val="002D6170"/>
    <w:rsid w:val="002D6EBE"/>
    <w:rsid w:val="002D7952"/>
    <w:rsid w:val="002E09B0"/>
    <w:rsid w:val="002E30FD"/>
    <w:rsid w:val="002E331F"/>
    <w:rsid w:val="002E5557"/>
    <w:rsid w:val="002E5A28"/>
    <w:rsid w:val="002E6AE8"/>
    <w:rsid w:val="002E7197"/>
    <w:rsid w:val="002E77C9"/>
    <w:rsid w:val="002F0CC7"/>
    <w:rsid w:val="002F20DB"/>
    <w:rsid w:val="002F368B"/>
    <w:rsid w:val="002F4303"/>
    <w:rsid w:val="002F4D40"/>
    <w:rsid w:val="002F642F"/>
    <w:rsid w:val="002F756B"/>
    <w:rsid w:val="002F7979"/>
    <w:rsid w:val="002F7CA7"/>
    <w:rsid w:val="002F7EA0"/>
    <w:rsid w:val="00300948"/>
    <w:rsid w:val="00300FC9"/>
    <w:rsid w:val="00302FDF"/>
    <w:rsid w:val="00303049"/>
    <w:rsid w:val="00303C90"/>
    <w:rsid w:val="00304F1E"/>
    <w:rsid w:val="0030543C"/>
    <w:rsid w:val="00305676"/>
    <w:rsid w:val="00305D64"/>
    <w:rsid w:val="00306F4E"/>
    <w:rsid w:val="003071B9"/>
    <w:rsid w:val="00307ACA"/>
    <w:rsid w:val="0031133A"/>
    <w:rsid w:val="003117F7"/>
    <w:rsid w:val="00311D11"/>
    <w:rsid w:val="00313318"/>
    <w:rsid w:val="00314842"/>
    <w:rsid w:val="00314A41"/>
    <w:rsid w:val="00321AFF"/>
    <w:rsid w:val="00322A17"/>
    <w:rsid w:val="00323463"/>
    <w:rsid w:val="0032352D"/>
    <w:rsid w:val="00323BC3"/>
    <w:rsid w:val="00324DF9"/>
    <w:rsid w:val="0032543D"/>
    <w:rsid w:val="00325938"/>
    <w:rsid w:val="00326379"/>
    <w:rsid w:val="0032756C"/>
    <w:rsid w:val="00327C05"/>
    <w:rsid w:val="0033088E"/>
    <w:rsid w:val="00330D46"/>
    <w:rsid w:val="00331830"/>
    <w:rsid w:val="0033362C"/>
    <w:rsid w:val="00334D03"/>
    <w:rsid w:val="00335026"/>
    <w:rsid w:val="00335091"/>
    <w:rsid w:val="00335631"/>
    <w:rsid w:val="00340374"/>
    <w:rsid w:val="00340579"/>
    <w:rsid w:val="00341FEE"/>
    <w:rsid w:val="0034357C"/>
    <w:rsid w:val="00343ADD"/>
    <w:rsid w:val="00343EDD"/>
    <w:rsid w:val="003442EF"/>
    <w:rsid w:val="003448BB"/>
    <w:rsid w:val="00345A0B"/>
    <w:rsid w:val="003479F6"/>
    <w:rsid w:val="00350394"/>
    <w:rsid w:val="00350CC2"/>
    <w:rsid w:val="003511AE"/>
    <w:rsid w:val="00352513"/>
    <w:rsid w:val="00352D6E"/>
    <w:rsid w:val="00353B5E"/>
    <w:rsid w:val="00353F6E"/>
    <w:rsid w:val="003545D3"/>
    <w:rsid w:val="00354BCD"/>
    <w:rsid w:val="00355399"/>
    <w:rsid w:val="00356093"/>
    <w:rsid w:val="00356152"/>
    <w:rsid w:val="003562A1"/>
    <w:rsid w:val="00357443"/>
    <w:rsid w:val="00361396"/>
    <w:rsid w:val="003620E3"/>
    <w:rsid w:val="00366ADB"/>
    <w:rsid w:val="00367F10"/>
    <w:rsid w:val="00370349"/>
    <w:rsid w:val="00371DF8"/>
    <w:rsid w:val="003720B6"/>
    <w:rsid w:val="0037247B"/>
    <w:rsid w:val="00374EC2"/>
    <w:rsid w:val="003752A4"/>
    <w:rsid w:val="00375CB7"/>
    <w:rsid w:val="003769BB"/>
    <w:rsid w:val="0037778D"/>
    <w:rsid w:val="00380176"/>
    <w:rsid w:val="00382114"/>
    <w:rsid w:val="003849F4"/>
    <w:rsid w:val="00384C78"/>
    <w:rsid w:val="0038500D"/>
    <w:rsid w:val="00385553"/>
    <w:rsid w:val="00386EC0"/>
    <w:rsid w:val="0038716D"/>
    <w:rsid w:val="00393826"/>
    <w:rsid w:val="00394C5F"/>
    <w:rsid w:val="00394E3E"/>
    <w:rsid w:val="00394E80"/>
    <w:rsid w:val="003967FF"/>
    <w:rsid w:val="003978EC"/>
    <w:rsid w:val="00397F7F"/>
    <w:rsid w:val="003A0116"/>
    <w:rsid w:val="003A02FB"/>
    <w:rsid w:val="003A0A0B"/>
    <w:rsid w:val="003A1875"/>
    <w:rsid w:val="003A358E"/>
    <w:rsid w:val="003A3D5E"/>
    <w:rsid w:val="003A4A46"/>
    <w:rsid w:val="003A534F"/>
    <w:rsid w:val="003A5418"/>
    <w:rsid w:val="003A56DA"/>
    <w:rsid w:val="003A6159"/>
    <w:rsid w:val="003A748B"/>
    <w:rsid w:val="003A7A19"/>
    <w:rsid w:val="003B0903"/>
    <w:rsid w:val="003B0A68"/>
    <w:rsid w:val="003B252B"/>
    <w:rsid w:val="003B29D5"/>
    <w:rsid w:val="003B2EE8"/>
    <w:rsid w:val="003B30E0"/>
    <w:rsid w:val="003B398E"/>
    <w:rsid w:val="003B3C76"/>
    <w:rsid w:val="003B4CC4"/>
    <w:rsid w:val="003B4EC1"/>
    <w:rsid w:val="003B64BF"/>
    <w:rsid w:val="003B6DFF"/>
    <w:rsid w:val="003B6F49"/>
    <w:rsid w:val="003B7547"/>
    <w:rsid w:val="003B7E81"/>
    <w:rsid w:val="003B7EDB"/>
    <w:rsid w:val="003C026A"/>
    <w:rsid w:val="003C0A9A"/>
    <w:rsid w:val="003C2BF0"/>
    <w:rsid w:val="003C2DC8"/>
    <w:rsid w:val="003C3FD4"/>
    <w:rsid w:val="003C4530"/>
    <w:rsid w:val="003C5C58"/>
    <w:rsid w:val="003D185B"/>
    <w:rsid w:val="003D1F29"/>
    <w:rsid w:val="003D294C"/>
    <w:rsid w:val="003D370C"/>
    <w:rsid w:val="003D3FEE"/>
    <w:rsid w:val="003D411C"/>
    <w:rsid w:val="003D6098"/>
    <w:rsid w:val="003E1579"/>
    <w:rsid w:val="003E2629"/>
    <w:rsid w:val="003E2C86"/>
    <w:rsid w:val="003E4F14"/>
    <w:rsid w:val="003E58D3"/>
    <w:rsid w:val="003E6594"/>
    <w:rsid w:val="003E6C55"/>
    <w:rsid w:val="003F1064"/>
    <w:rsid w:val="003F2668"/>
    <w:rsid w:val="003F27AA"/>
    <w:rsid w:val="003F29BD"/>
    <w:rsid w:val="003F3424"/>
    <w:rsid w:val="003F36E8"/>
    <w:rsid w:val="003F39AC"/>
    <w:rsid w:val="003F4C43"/>
    <w:rsid w:val="003F53CF"/>
    <w:rsid w:val="003F68A1"/>
    <w:rsid w:val="0040091A"/>
    <w:rsid w:val="00400CAF"/>
    <w:rsid w:val="00401709"/>
    <w:rsid w:val="00402B9F"/>
    <w:rsid w:val="00402D0A"/>
    <w:rsid w:val="004046CD"/>
    <w:rsid w:val="00404982"/>
    <w:rsid w:val="00405B05"/>
    <w:rsid w:val="004065D5"/>
    <w:rsid w:val="00406664"/>
    <w:rsid w:val="004067B6"/>
    <w:rsid w:val="0040739E"/>
    <w:rsid w:val="00407CFF"/>
    <w:rsid w:val="00410788"/>
    <w:rsid w:val="00411D5C"/>
    <w:rsid w:val="00412F9B"/>
    <w:rsid w:val="004144F0"/>
    <w:rsid w:val="004156DE"/>
    <w:rsid w:val="00420AEC"/>
    <w:rsid w:val="00421BEE"/>
    <w:rsid w:val="00421F38"/>
    <w:rsid w:val="00423607"/>
    <w:rsid w:val="0042434A"/>
    <w:rsid w:val="004245AC"/>
    <w:rsid w:val="00425858"/>
    <w:rsid w:val="00425AB2"/>
    <w:rsid w:val="00425FD3"/>
    <w:rsid w:val="00430031"/>
    <w:rsid w:val="00430509"/>
    <w:rsid w:val="004333D9"/>
    <w:rsid w:val="004334BC"/>
    <w:rsid w:val="004335E4"/>
    <w:rsid w:val="00433690"/>
    <w:rsid w:val="004347E9"/>
    <w:rsid w:val="00435884"/>
    <w:rsid w:val="004372EF"/>
    <w:rsid w:val="0044047B"/>
    <w:rsid w:val="0044068E"/>
    <w:rsid w:val="004408D0"/>
    <w:rsid w:val="00441565"/>
    <w:rsid w:val="00443007"/>
    <w:rsid w:val="00443074"/>
    <w:rsid w:val="0044325C"/>
    <w:rsid w:val="00443AA2"/>
    <w:rsid w:val="00443EAA"/>
    <w:rsid w:val="00444030"/>
    <w:rsid w:val="004448C1"/>
    <w:rsid w:val="00445940"/>
    <w:rsid w:val="00446DA4"/>
    <w:rsid w:val="00447AB5"/>
    <w:rsid w:val="00447E87"/>
    <w:rsid w:val="004503C9"/>
    <w:rsid w:val="00450A3D"/>
    <w:rsid w:val="0045115E"/>
    <w:rsid w:val="00451B03"/>
    <w:rsid w:val="00454027"/>
    <w:rsid w:val="00454A0A"/>
    <w:rsid w:val="00455841"/>
    <w:rsid w:val="00460232"/>
    <w:rsid w:val="00460B7B"/>
    <w:rsid w:val="004613E2"/>
    <w:rsid w:val="0046274D"/>
    <w:rsid w:val="0046386D"/>
    <w:rsid w:val="004655E7"/>
    <w:rsid w:val="00466412"/>
    <w:rsid w:val="00466557"/>
    <w:rsid w:val="00467ACC"/>
    <w:rsid w:val="00467C86"/>
    <w:rsid w:val="004709C7"/>
    <w:rsid w:val="00471F57"/>
    <w:rsid w:val="00472352"/>
    <w:rsid w:val="004753BF"/>
    <w:rsid w:val="00475B2F"/>
    <w:rsid w:val="00476064"/>
    <w:rsid w:val="004773CF"/>
    <w:rsid w:val="0047771D"/>
    <w:rsid w:val="00480687"/>
    <w:rsid w:val="00481E90"/>
    <w:rsid w:val="0048209F"/>
    <w:rsid w:val="0048288E"/>
    <w:rsid w:val="0048331A"/>
    <w:rsid w:val="00483A06"/>
    <w:rsid w:val="00483E31"/>
    <w:rsid w:val="00484E91"/>
    <w:rsid w:val="00485352"/>
    <w:rsid w:val="00486007"/>
    <w:rsid w:val="004862D6"/>
    <w:rsid w:val="00490B41"/>
    <w:rsid w:val="0049138F"/>
    <w:rsid w:val="004914BF"/>
    <w:rsid w:val="0049310F"/>
    <w:rsid w:val="00493306"/>
    <w:rsid w:val="004937C4"/>
    <w:rsid w:val="00493842"/>
    <w:rsid w:val="00493A0D"/>
    <w:rsid w:val="00495065"/>
    <w:rsid w:val="004A0454"/>
    <w:rsid w:val="004A0AA1"/>
    <w:rsid w:val="004A2DDC"/>
    <w:rsid w:val="004A38AF"/>
    <w:rsid w:val="004A4430"/>
    <w:rsid w:val="004A4C96"/>
    <w:rsid w:val="004A5AA5"/>
    <w:rsid w:val="004A6186"/>
    <w:rsid w:val="004A749A"/>
    <w:rsid w:val="004A7720"/>
    <w:rsid w:val="004B002C"/>
    <w:rsid w:val="004B0270"/>
    <w:rsid w:val="004B1122"/>
    <w:rsid w:val="004B215D"/>
    <w:rsid w:val="004B2BF3"/>
    <w:rsid w:val="004B2C82"/>
    <w:rsid w:val="004B34DA"/>
    <w:rsid w:val="004B4800"/>
    <w:rsid w:val="004B48D9"/>
    <w:rsid w:val="004B5B2F"/>
    <w:rsid w:val="004B7F91"/>
    <w:rsid w:val="004C0196"/>
    <w:rsid w:val="004C12C0"/>
    <w:rsid w:val="004C1693"/>
    <w:rsid w:val="004C3A4C"/>
    <w:rsid w:val="004C3A61"/>
    <w:rsid w:val="004C48C0"/>
    <w:rsid w:val="004C59F2"/>
    <w:rsid w:val="004D067D"/>
    <w:rsid w:val="004D07A6"/>
    <w:rsid w:val="004D1997"/>
    <w:rsid w:val="004D1D81"/>
    <w:rsid w:val="004D2852"/>
    <w:rsid w:val="004D3418"/>
    <w:rsid w:val="004D6A64"/>
    <w:rsid w:val="004D72F8"/>
    <w:rsid w:val="004E168E"/>
    <w:rsid w:val="004E1BD3"/>
    <w:rsid w:val="004E3CE3"/>
    <w:rsid w:val="004E414C"/>
    <w:rsid w:val="004E572A"/>
    <w:rsid w:val="004E7913"/>
    <w:rsid w:val="004F0420"/>
    <w:rsid w:val="004F11FB"/>
    <w:rsid w:val="004F18C6"/>
    <w:rsid w:val="004F2069"/>
    <w:rsid w:val="004F25D7"/>
    <w:rsid w:val="004F3800"/>
    <w:rsid w:val="004F4144"/>
    <w:rsid w:val="004F5313"/>
    <w:rsid w:val="004F566B"/>
    <w:rsid w:val="004F65FE"/>
    <w:rsid w:val="004F6A0F"/>
    <w:rsid w:val="004F6F76"/>
    <w:rsid w:val="004F747F"/>
    <w:rsid w:val="004F75E3"/>
    <w:rsid w:val="004F7FE7"/>
    <w:rsid w:val="005019EA"/>
    <w:rsid w:val="00501DC6"/>
    <w:rsid w:val="00502600"/>
    <w:rsid w:val="005034A7"/>
    <w:rsid w:val="00504365"/>
    <w:rsid w:val="005048E0"/>
    <w:rsid w:val="00505528"/>
    <w:rsid w:val="00505B9F"/>
    <w:rsid w:val="005065E3"/>
    <w:rsid w:val="00511527"/>
    <w:rsid w:val="00511EEE"/>
    <w:rsid w:val="00511EF4"/>
    <w:rsid w:val="00511F12"/>
    <w:rsid w:val="00512402"/>
    <w:rsid w:val="0051240E"/>
    <w:rsid w:val="0051263D"/>
    <w:rsid w:val="0051378B"/>
    <w:rsid w:val="005137CF"/>
    <w:rsid w:val="00513BAB"/>
    <w:rsid w:val="00514DAF"/>
    <w:rsid w:val="005158D7"/>
    <w:rsid w:val="005159FF"/>
    <w:rsid w:val="00515C9B"/>
    <w:rsid w:val="00516849"/>
    <w:rsid w:val="0051722F"/>
    <w:rsid w:val="005175B1"/>
    <w:rsid w:val="005178CF"/>
    <w:rsid w:val="00521364"/>
    <w:rsid w:val="005218EA"/>
    <w:rsid w:val="00522C4D"/>
    <w:rsid w:val="00523B41"/>
    <w:rsid w:val="005258E0"/>
    <w:rsid w:val="00525A14"/>
    <w:rsid w:val="0053037C"/>
    <w:rsid w:val="00530EF5"/>
    <w:rsid w:val="005311C3"/>
    <w:rsid w:val="0053381E"/>
    <w:rsid w:val="00533B27"/>
    <w:rsid w:val="00535E29"/>
    <w:rsid w:val="00536E58"/>
    <w:rsid w:val="00537155"/>
    <w:rsid w:val="005400C3"/>
    <w:rsid w:val="0054080A"/>
    <w:rsid w:val="005408C3"/>
    <w:rsid w:val="0054093A"/>
    <w:rsid w:val="00541748"/>
    <w:rsid w:val="0054322B"/>
    <w:rsid w:val="00543A71"/>
    <w:rsid w:val="005445EE"/>
    <w:rsid w:val="00546ED6"/>
    <w:rsid w:val="005471E5"/>
    <w:rsid w:val="00547B33"/>
    <w:rsid w:val="00547E1E"/>
    <w:rsid w:val="00550009"/>
    <w:rsid w:val="005503A7"/>
    <w:rsid w:val="00552852"/>
    <w:rsid w:val="00553075"/>
    <w:rsid w:val="0055410F"/>
    <w:rsid w:val="005560AA"/>
    <w:rsid w:val="005567A3"/>
    <w:rsid w:val="00560443"/>
    <w:rsid w:val="00560608"/>
    <w:rsid w:val="00560BB0"/>
    <w:rsid w:val="00561260"/>
    <w:rsid w:val="005622F1"/>
    <w:rsid w:val="005633FC"/>
    <w:rsid w:val="00563564"/>
    <w:rsid w:val="0056497A"/>
    <w:rsid w:val="00564E21"/>
    <w:rsid w:val="0056573E"/>
    <w:rsid w:val="00565872"/>
    <w:rsid w:val="005661FD"/>
    <w:rsid w:val="00567129"/>
    <w:rsid w:val="00567AE9"/>
    <w:rsid w:val="00571673"/>
    <w:rsid w:val="00572E71"/>
    <w:rsid w:val="00572EDE"/>
    <w:rsid w:val="005744FB"/>
    <w:rsid w:val="0057562D"/>
    <w:rsid w:val="00575EF2"/>
    <w:rsid w:val="00575EFE"/>
    <w:rsid w:val="00576464"/>
    <w:rsid w:val="00577D41"/>
    <w:rsid w:val="00584249"/>
    <w:rsid w:val="00584F62"/>
    <w:rsid w:val="00587995"/>
    <w:rsid w:val="00590412"/>
    <w:rsid w:val="00591E9A"/>
    <w:rsid w:val="005935FC"/>
    <w:rsid w:val="005970B6"/>
    <w:rsid w:val="00597136"/>
    <w:rsid w:val="005A19B0"/>
    <w:rsid w:val="005A2AD6"/>
    <w:rsid w:val="005A4F1D"/>
    <w:rsid w:val="005A5412"/>
    <w:rsid w:val="005A5C43"/>
    <w:rsid w:val="005A6B66"/>
    <w:rsid w:val="005A7696"/>
    <w:rsid w:val="005B0D98"/>
    <w:rsid w:val="005B1267"/>
    <w:rsid w:val="005B353E"/>
    <w:rsid w:val="005B44DF"/>
    <w:rsid w:val="005B5373"/>
    <w:rsid w:val="005B64D8"/>
    <w:rsid w:val="005B68BF"/>
    <w:rsid w:val="005B6BE8"/>
    <w:rsid w:val="005C2410"/>
    <w:rsid w:val="005C4A78"/>
    <w:rsid w:val="005C523B"/>
    <w:rsid w:val="005C6711"/>
    <w:rsid w:val="005C6E38"/>
    <w:rsid w:val="005C71D3"/>
    <w:rsid w:val="005C7E9A"/>
    <w:rsid w:val="005D005F"/>
    <w:rsid w:val="005D0189"/>
    <w:rsid w:val="005D0913"/>
    <w:rsid w:val="005D187C"/>
    <w:rsid w:val="005D1CDD"/>
    <w:rsid w:val="005D1F3D"/>
    <w:rsid w:val="005D31AF"/>
    <w:rsid w:val="005D47F6"/>
    <w:rsid w:val="005D5064"/>
    <w:rsid w:val="005D5D0D"/>
    <w:rsid w:val="005D5FB5"/>
    <w:rsid w:val="005D74D7"/>
    <w:rsid w:val="005E1668"/>
    <w:rsid w:val="005E18D9"/>
    <w:rsid w:val="005E2210"/>
    <w:rsid w:val="005E335E"/>
    <w:rsid w:val="005E3E0C"/>
    <w:rsid w:val="005E4693"/>
    <w:rsid w:val="005E4CC2"/>
    <w:rsid w:val="005E5059"/>
    <w:rsid w:val="005E5FF5"/>
    <w:rsid w:val="005E6FEC"/>
    <w:rsid w:val="005E73D9"/>
    <w:rsid w:val="005E74C0"/>
    <w:rsid w:val="005E78A0"/>
    <w:rsid w:val="005E7AB6"/>
    <w:rsid w:val="005F2B50"/>
    <w:rsid w:val="005F3B7B"/>
    <w:rsid w:val="005F5295"/>
    <w:rsid w:val="005F5384"/>
    <w:rsid w:val="005F6428"/>
    <w:rsid w:val="005F78F3"/>
    <w:rsid w:val="006026B0"/>
    <w:rsid w:val="00603714"/>
    <w:rsid w:val="0060374E"/>
    <w:rsid w:val="00603927"/>
    <w:rsid w:val="00603EA7"/>
    <w:rsid w:val="00604F0B"/>
    <w:rsid w:val="0060504A"/>
    <w:rsid w:val="00605561"/>
    <w:rsid w:val="00605AD9"/>
    <w:rsid w:val="00610205"/>
    <w:rsid w:val="006112EF"/>
    <w:rsid w:val="00611CD0"/>
    <w:rsid w:val="00611F27"/>
    <w:rsid w:val="00613C2D"/>
    <w:rsid w:val="006141EE"/>
    <w:rsid w:val="006154F2"/>
    <w:rsid w:val="00615B61"/>
    <w:rsid w:val="006165D0"/>
    <w:rsid w:val="00616D47"/>
    <w:rsid w:val="006207B8"/>
    <w:rsid w:val="00620960"/>
    <w:rsid w:val="006225FD"/>
    <w:rsid w:val="00623527"/>
    <w:rsid w:val="006245E9"/>
    <w:rsid w:val="00631F1A"/>
    <w:rsid w:val="00632109"/>
    <w:rsid w:val="006328A1"/>
    <w:rsid w:val="00634190"/>
    <w:rsid w:val="00636CC8"/>
    <w:rsid w:val="006404C6"/>
    <w:rsid w:val="006423E2"/>
    <w:rsid w:val="00643B4B"/>
    <w:rsid w:val="00643EA8"/>
    <w:rsid w:val="006467AD"/>
    <w:rsid w:val="0064759B"/>
    <w:rsid w:val="00647827"/>
    <w:rsid w:val="00650444"/>
    <w:rsid w:val="006517BE"/>
    <w:rsid w:val="00653664"/>
    <w:rsid w:val="00653AA9"/>
    <w:rsid w:val="00654950"/>
    <w:rsid w:val="00654ED4"/>
    <w:rsid w:val="00655989"/>
    <w:rsid w:val="006562FE"/>
    <w:rsid w:val="006575B1"/>
    <w:rsid w:val="0065778D"/>
    <w:rsid w:val="00660044"/>
    <w:rsid w:val="00661F3B"/>
    <w:rsid w:val="00661FE6"/>
    <w:rsid w:val="006646EC"/>
    <w:rsid w:val="00664BB8"/>
    <w:rsid w:val="00664E75"/>
    <w:rsid w:val="0066506C"/>
    <w:rsid w:val="0066557B"/>
    <w:rsid w:val="00672539"/>
    <w:rsid w:val="00673A7D"/>
    <w:rsid w:val="00674A8C"/>
    <w:rsid w:val="00674F00"/>
    <w:rsid w:val="00676B10"/>
    <w:rsid w:val="00677E2D"/>
    <w:rsid w:val="006834B9"/>
    <w:rsid w:val="00684273"/>
    <w:rsid w:val="00684A4D"/>
    <w:rsid w:val="00685D59"/>
    <w:rsid w:val="00685DA6"/>
    <w:rsid w:val="00686DF0"/>
    <w:rsid w:val="006904C3"/>
    <w:rsid w:val="006905BC"/>
    <w:rsid w:val="00691249"/>
    <w:rsid w:val="0069168D"/>
    <w:rsid w:val="0069173E"/>
    <w:rsid w:val="0069294B"/>
    <w:rsid w:val="00692A85"/>
    <w:rsid w:val="00692EC8"/>
    <w:rsid w:val="006938F7"/>
    <w:rsid w:val="00695A82"/>
    <w:rsid w:val="00695ACB"/>
    <w:rsid w:val="0069601A"/>
    <w:rsid w:val="00696426"/>
    <w:rsid w:val="006967F2"/>
    <w:rsid w:val="006A067B"/>
    <w:rsid w:val="006A1FD0"/>
    <w:rsid w:val="006A352A"/>
    <w:rsid w:val="006A37C5"/>
    <w:rsid w:val="006A4F6B"/>
    <w:rsid w:val="006A514E"/>
    <w:rsid w:val="006A52E4"/>
    <w:rsid w:val="006A6BB0"/>
    <w:rsid w:val="006B10C2"/>
    <w:rsid w:val="006B344C"/>
    <w:rsid w:val="006B4526"/>
    <w:rsid w:val="006B6A1D"/>
    <w:rsid w:val="006B6E60"/>
    <w:rsid w:val="006B7AF7"/>
    <w:rsid w:val="006C0949"/>
    <w:rsid w:val="006C137F"/>
    <w:rsid w:val="006C1F99"/>
    <w:rsid w:val="006C2F7E"/>
    <w:rsid w:val="006C3042"/>
    <w:rsid w:val="006C4516"/>
    <w:rsid w:val="006C4817"/>
    <w:rsid w:val="006C5270"/>
    <w:rsid w:val="006C549A"/>
    <w:rsid w:val="006C5C3D"/>
    <w:rsid w:val="006C5F6D"/>
    <w:rsid w:val="006C61DD"/>
    <w:rsid w:val="006C661E"/>
    <w:rsid w:val="006D0018"/>
    <w:rsid w:val="006D076E"/>
    <w:rsid w:val="006D0DD7"/>
    <w:rsid w:val="006D0EE5"/>
    <w:rsid w:val="006D152F"/>
    <w:rsid w:val="006D1DDB"/>
    <w:rsid w:val="006D24DB"/>
    <w:rsid w:val="006D322C"/>
    <w:rsid w:val="006D33E8"/>
    <w:rsid w:val="006D35CC"/>
    <w:rsid w:val="006D3BA9"/>
    <w:rsid w:val="006D4FD2"/>
    <w:rsid w:val="006D52FF"/>
    <w:rsid w:val="006D6DA5"/>
    <w:rsid w:val="006E0FF9"/>
    <w:rsid w:val="006E169E"/>
    <w:rsid w:val="006E2983"/>
    <w:rsid w:val="006E38F3"/>
    <w:rsid w:val="006E3947"/>
    <w:rsid w:val="006E42B5"/>
    <w:rsid w:val="006E4896"/>
    <w:rsid w:val="006E592C"/>
    <w:rsid w:val="006E601B"/>
    <w:rsid w:val="006E6033"/>
    <w:rsid w:val="006E6093"/>
    <w:rsid w:val="006E71C4"/>
    <w:rsid w:val="006E76D4"/>
    <w:rsid w:val="006F020A"/>
    <w:rsid w:val="006F0461"/>
    <w:rsid w:val="006F1AE8"/>
    <w:rsid w:val="006F257B"/>
    <w:rsid w:val="006F31D2"/>
    <w:rsid w:val="006F343A"/>
    <w:rsid w:val="006F4B13"/>
    <w:rsid w:val="006F4E50"/>
    <w:rsid w:val="006F61FD"/>
    <w:rsid w:val="006F6DA0"/>
    <w:rsid w:val="006F77C4"/>
    <w:rsid w:val="00700149"/>
    <w:rsid w:val="0070133C"/>
    <w:rsid w:val="00702072"/>
    <w:rsid w:val="00702114"/>
    <w:rsid w:val="007029AD"/>
    <w:rsid w:val="00702F17"/>
    <w:rsid w:val="007032A8"/>
    <w:rsid w:val="00703DC6"/>
    <w:rsid w:val="00703E54"/>
    <w:rsid w:val="00706065"/>
    <w:rsid w:val="00706155"/>
    <w:rsid w:val="007064C7"/>
    <w:rsid w:val="00710E99"/>
    <w:rsid w:val="007111B6"/>
    <w:rsid w:val="007123C8"/>
    <w:rsid w:val="00713217"/>
    <w:rsid w:val="007145DF"/>
    <w:rsid w:val="007155B0"/>
    <w:rsid w:val="00715979"/>
    <w:rsid w:val="00715F8F"/>
    <w:rsid w:val="00716419"/>
    <w:rsid w:val="00716F70"/>
    <w:rsid w:val="0071706C"/>
    <w:rsid w:val="00722C67"/>
    <w:rsid w:val="0072479D"/>
    <w:rsid w:val="00725B58"/>
    <w:rsid w:val="007308BF"/>
    <w:rsid w:val="00731B6D"/>
    <w:rsid w:val="00731C24"/>
    <w:rsid w:val="00734C36"/>
    <w:rsid w:val="007350A1"/>
    <w:rsid w:val="007354C2"/>
    <w:rsid w:val="00735FD9"/>
    <w:rsid w:val="00736645"/>
    <w:rsid w:val="00736A6C"/>
    <w:rsid w:val="00737D6F"/>
    <w:rsid w:val="00740DE6"/>
    <w:rsid w:val="0074101E"/>
    <w:rsid w:val="007411CE"/>
    <w:rsid w:val="0074168E"/>
    <w:rsid w:val="00741948"/>
    <w:rsid w:val="00743061"/>
    <w:rsid w:val="00743C7A"/>
    <w:rsid w:val="007471F4"/>
    <w:rsid w:val="007500D3"/>
    <w:rsid w:val="00750410"/>
    <w:rsid w:val="00750988"/>
    <w:rsid w:val="00750CFC"/>
    <w:rsid w:val="007514FE"/>
    <w:rsid w:val="00751ADF"/>
    <w:rsid w:val="0075310A"/>
    <w:rsid w:val="007546B3"/>
    <w:rsid w:val="00754A33"/>
    <w:rsid w:val="007557B8"/>
    <w:rsid w:val="00755B26"/>
    <w:rsid w:val="00761A62"/>
    <w:rsid w:val="00761AF8"/>
    <w:rsid w:val="00762F60"/>
    <w:rsid w:val="00764F1F"/>
    <w:rsid w:val="00765296"/>
    <w:rsid w:val="007653DB"/>
    <w:rsid w:val="00765654"/>
    <w:rsid w:val="00766445"/>
    <w:rsid w:val="00766698"/>
    <w:rsid w:val="00766F27"/>
    <w:rsid w:val="007679BF"/>
    <w:rsid w:val="00767CCB"/>
    <w:rsid w:val="00767E1E"/>
    <w:rsid w:val="0077413D"/>
    <w:rsid w:val="00774558"/>
    <w:rsid w:val="00774ED2"/>
    <w:rsid w:val="00774F9A"/>
    <w:rsid w:val="007750DA"/>
    <w:rsid w:val="00780D5C"/>
    <w:rsid w:val="007819EE"/>
    <w:rsid w:val="00782390"/>
    <w:rsid w:val="00782C0C"/>
    <w:rsid w:val="00782E33"/>
    <w:rsid w:val="00782E44"/>
    <w:rsid w:val="00783223"/>
    <w:rsid w:val="007853DB"/>
    <w:rsid w:val="0078670C"/>
    <w:rsid w:val="00786DC3"/>
    <w:rsid w:val="00786FF0"/>
    <w:rsid w:val="00787684"/>
    <w:rsid w:val="0079173D"/>
    <w:rsid w:val="00792355"/>
    <w:rsid w:val="0079368B"/>
    <w:rsid w:val="00793DB6"/>
    <w:rsid w:val="0079674D"/>
    <w:rsid w:val="00797028"/>
    <w:rsid w:val="007972FC"/>
    <w:rsid w:val="00797B17"/>
    <w:rsid w:val="007A0AF7"/>
    <w:rsid w:val="007A0CD3"/>
    <w:rsid w:val="007A2E1C"/>
    <w:rsid w:val="007A2F29"/>
    <w:rsid w:val="007A3928"/>
    <w:rsid w:val="007A432B"/>
    <w:rsid w:val="007A438E"/>
    <w:rsid w:val="007A43FF"/>
    <w:rsid w:val="007A45A5"/>
    <w:rsid w:val="007A51FB"/>
    <w:rsid w:val="007A60F3"/>
    <w:rsid w:val="007A7126"/>
    <w:rsid w:val="007A744E"/>
    <w:rsid w:val="007B0447"/>
    <w:rsid w:val="007B105C"/>
    <w:rsid w:val="007B1168"/>
    <w:rsid w:val="007B18AC"/>
    <w:rsid w:val="007B22B8"/>
    <w:rsid w:val="007B26D3"/>
    <w:rsid w:val="007B272F"/>
    <w:rsid w:val="007B3F0C"/>
    <w:rsid w:val="007B4B7B"/>
    <w:rsid w:val="007B4D42"/>
    <w:rsid w:val="007B5C6C"/>
    <w:rsid w:val="007B6A99"/>
    <w:rsid w:val="007B6D8F"/>
    <w:rsid w:val="007C0FBF"/>
    <w:rsid w:val="007C1951"/>
    <w:rsid w:val="007C3668"/>
    <w:rsid w:val="007C3707"/>
    <w:rsid w:val="007C50EC"/>
    <w:rsid w:val="007C67AB"/>
    <w:rsid w:val="007C6A09"/>
    <w:rsid w:val="007C718D"/>
    <w:rsid w:val="007C74C4"/>
    <w:rsid w:val="007C7EE2"/>
    <w:rsid w:val="007D09AD"/>
    <w:rsid w:val="007D1E65"/>
    <w:rsid w:val="007D38CD"/>
    <w:rsid w:val="007D3FF6"/>
    <w:rsid w:val="007D62AC"/>
    <w:rsid w:val="007D6F88"/>
    <w:rsid w:val="007E0B2A"/>
    <w:rsid w:val="007E10DC"/>
    <w:rsid w:val="007E12AC"/>
    <w:rsid w:val="007E3010"/>
    <w:rsid w:val="007E4A15"/>
    <w:rsid w:val="007E6D52"/>
    <w:rsid w:val="007E75B8"/>
    <w:rsid w:val="007E76C2"/>
    <w:rsid w:val="007E7AF3"/>
    <w:rsid w:val="007F07BB"/>
    <w:rsid w:val="007F0A88"/>
    <w:rsid w:val="007F0AB5"/>
    <w:rsid w:val="007F139D"/>
    <w:rsid w:val="007F14FF"/>
    <w:rsid w:val="007F209A"/>
    <w:rsid w:val="007F286F"/>
    <w:rsid w:val="007F3B70"/>
    <w:rsid w:val="007F59D6"/>
    <w:rsid w:val="007F6C4D"/>
    <w:rsid w:val="00801173"/>
    <w:rsid w:val="008011DC"/>
    <w:rsid w:val="00801328"/>
    <w:rsid w:val="00801400"/>
    <w:rsid w:val="00802F5E"/>
    <w:rsid w:val="008034AE"/>
    <w:rsid w:val="0080525D"/>
    <w:rsid w:val="00805A83"/>
    <w:rsid w:val="008060B2"/>
    <w:rsid w:val="00807049"/>
    <w:rsid w:val="00807C4D"/>
    <w:rsid w:val="008116CC"/>
    <w:rsid w:val="008117EC"/>
    <w:rsid w:val="00814E12"/>
    <w:rsid w:val="0081560C"/>
    <w:rsid w:val="0081587B"/>
    <w:rsid w:val="00815DAF"/>
    <w:rsid w:val="008167A5"/>
    <w:rsid w:val="00816E9F"/>
    <w:rsid w:val="008176F0"/>
    <w:rsid w:val="00820E9E"/>
    <w:rsid w:val="00821D0D"/>
    <w:rsid w:val="00821D13"/>
    <w:rsid w:val="0082247A"/>
    <w:rsid w:val="00825828"/>
    <w:rsid w:val="00831ABF"/>
    <w:rsid w:val="0083266F"/>
    <w:rsid w:val="00837236"/>
    <w:rsid w:val="00837878"/>
    <w:rsid w:val="00837F98"/>
    <w:rsid w:val="00840A9A"/>
    <w:rsid w:val="00842195"/>
    <w:rsid w:val="00844E31"/>
    <w:rsid w:val="00846938"/>
    <w:rsid w:val="00850C49"/>
    <w:rsid w:val="00851C59"/>
    <w:rsid w:val="00852213"/>
    <w:rsid w:val="00854164"/>
    <w:rsid w:val="00855C8A"/>
    <w:rsid w:val="00855CB7"/>
    <w:rsid w:val="00855CBA"/>
    <w:rsid w:val="00856336"/>
    <w:rsid w:val="0085678F"/>
    <w:rsid w:val="0086138C"/>
    <w:rsid w:val="008627E6"/>
    <w:rsid w:val="00863B2C"/>
    <w:rsid w:val="00863C94"/>
    <w:rsid w:val="00863E44"/>
    <w:rsid w:val="00864169"/>
    <w:rsid w:val="008645BD"/>
    <w:rsid w:val="00864A9A"/>
    <w:rsid w:val="008660AA"/>
    <w:rsid w:val="00866C41"/>
    <w:rsid w:val="00866F33"/>
    <w:rsid w:val="008702E1"/>
    <w:rsid w:val="00870F98"/>
    <w:rsid w:val="0087137B"/>
    <w:rsid w:val="00871E19"/>
    <w:rsid w:val="00872BD7"/>
    <w:rsid w:val="00872F26"/>
    <w:rsid w:val="00874E95"/>
    <w:rsid w:val="00877096"/>
    <w:rsid w:val="0088106A"/>
    <w:rsid w:val="00881BA2"/>
    <w:rsid w:val="00882CF1"/>
    <w:rsid w:val="00883B4D"/>
    <w:rsid w:val="0088446C"/>
    <w:rsid w:val="0088481A"/>
    <w:rsid w:val="008848F5"/>
    <w:rsid w:val="008848F9"/>
    <w:rsid w:val="00885E05"/>
    <w:rsid w:val="0088624C"/>
    <w:rsid w:val="00886420"/>
    <w:rsid w:val="00886797"/>
    <w:rsid w:val="00887132"/>
    <w:rsid w:val="008901F6"/>
    <w:rsid w:val="0089165D"/>
    <w:rsid w:val="00891F77"/>
    <w:rsid w:val="008939E0"/>
    <w:rsid w:val="00893CB7"/>
    <w:rsid w:val="00894600"/>
    <w:rsid w:val="008949B7"/>
    <w:rsid w:val="00894A31"/>
    <w:rsid w:val="00896F43"/>
    <w:rsid w:val="00897EF3"/>
    <w:rsid w:val="008A0855"/>
    <w:rsid w:val="008A1994"/>
    <w:rsid w:val="008A287D"/>
    <w:rsid w:val="008A2E3D"/>
    <w:rsid w:val="008A326B"/>
    <w:rsid w:val="008A35A5"/>
    <w:rsid w:val="008A7187"/>
    <w:rsid w:val="008A793D"/>
    <w:rsid w:val="008B0544"/>
    <w:rsid w:val="008B0C2F"/>
    <w:rsid w:val="008B10EF"/>
    <w:rsid w:val="008B1CAB"/>
    <w:rsid w:val="008B2B01"/>
    <w:rsid w:val="008B2D5D"/>
    <w:rsid w:val="008B36C6"/>
    <w:rsid w:val="008B3E2B"/>
    <w:rsid w:val="008B5016"/>
    <w:rsid w:val="008B53F6"/>
    <w:rsid w:val="008B5B4C"/>
    <w:rsid w:val="008B67DE"/>
    <w:rsid w:val="008C1527"/>
    <w:rsid w:val="008C2090"/>
    <w:rsid w:val="008C2723"/>
    <w:rsid w:val="008C275F"/>
    <w:rsid w:val="008C2CB9"/>
    <w:rsid w:val="008C386A"/>
    <w:rsid w:val="008C40C1"/>
    <w:rsid w:val="008C4D63"/>
    <w:rsid w:val="008C525B"/>
    <w:rsid w:val="008C67C4"/>
    <w:rsid w:val="008D0788"/>
    <w:rsid w:val="008D298C"/>
    <w:rsid w:val="008D3433"/>
    <w:rsid w:val="008D3940"/>
    <w:rsid w:val="008D3B43"/>
    <w:rsid w:val="008D4B73"/>
    <w:rsid w:val="008D514E"/>
    <w:rsid w:val="008D5511"/>
    <w:rsid w:val="008D6327"/>
    <w:rsid w:val="008D6A77"/>
    <w:rsid w:val="008D6D84"/>
    <w:rsid w:val="008D7AB2"/>
    <w:rsid w:val="008E1811"/>
    <w:rsid w:val="008E2338"/>
    <w:rsid w:val="008E2C12"/>
    <w:rsid w:val="008E2CF5"/>
    <w:rsid w:val="008E3A90"/>
    <w:rsid w:val="008E3E36"/>
    <w:rsid w:val="008E435F"/>
    <w:rsid w:val="008E4B20"/>
    <w:rsid w:val="008E4B57"/>
    <w:rsid w:val="008E4D42"/>
    <w:rsid w:val="008E50B6"/>
    <w:rsid w:val="008E7D6B"/>
    <w:rsid w:val="008E7F64"/>
    <w:rsid w:val="008F0AB4"/>
    <w:rsid w:val="008F0CA7"/>
    <w:rsid w:val="008F37D0"/>
    <w:rsid w:val="008F52F3"/>
    <w:rsid w:val="008F5D70"/>
    <w:rsid w:val="008F5D7B"/>
    <w:rsid w:val="008F5ED4"/>
    <w:rsid w:val="008F6025"/>
    <w:rsid w:val="008F77C1"/>
    <w:rsid w:val="00900164"/>
    <w:rsid w:val="00900E28"/>
    <w:rsid w:val="009024CF"/>
    <w:rsid w:val="00902541"/>
    <w:rsid w:val="00902884"/>
    <w:rsid w:val="00902F29"/>
    <w:rsid w:val="00905A5F"/>
    <w:rsid w:val="00905DAE"/>
    <w:rsid w:val="009063EE"/>
    <w:rsid w:val="00906ECA"/>
    <w:rsid w:val="0090726F"/>
    <w:rsid w:val="0091021B"/>
    <w:rsid w:val="00910B91"/>
    <w:rsid w:val="00910BCD"/>
    <w:rsid w:val="00913853"/>
    <w:rsid w:val="0091436A"/>
    <w:rsid w:val="0091447A"/>
    <w:rsid w:val="00914968"/>
    <w:rsid w:val="00917134"/>
    <w:rsid w:val="0092088F"/>
    <w:rsid w:val="009219D6"/>
    <w:rsid w:val="00921BF4"/>
    <w:rsid w:val="00922E26"/>
    <w:rsid w:val="009230CA"/>
    <w:rsid w:val="009230D3"/>
    <w:rsid w:val="00923813"/>
    <w:rsid w:val="00923BE4"/>
    <w:rsid w:val="0092413F"/>
    <w:rsid w:val="00925339"/>
    <w:rsid w:val="009254A0"/>
    <w:rsid w:val="009269AE"/>
    <w:rsid w:val="00926A84"/>
    <w:rsid w:val="00926F1F"/>
    <w:rsid w:val="00927869"/>
    <w:rsid w:val="00927979"/>
    <w:rsid w:val="00931711"/>
    <w:rsid w:val="009338F3"/>
    <w:rsid w:val="0093692E"/>
    <w:rsid w:val="009376F2"/>
    <w:rsid w:val="00937DDF"/>
    <w:rsid w:val="0094014E"/>
    <w:rsid w:val="009413F8"/>
    <w:rsid w:val="009418C1"/>
    <w:rsid w:val="00942278"/>
    <w:rsid w:val="009424CA"/>
    <w:rsid w:val="00942EF7"/>
    <w:rsid w:val="0094300A"/>
    <w:rsid w:val="00943B0C"/>
    <w:rsid w:val="00943B76"/>
    <w:rsid w:val="00943E95"/>
    <w:rsid w:val="00944A6B"/>
    <w:rsid w:val="00946128"/>
    <w:rsid w:val="009478AB"/>
    <w:rsid w:val="009502AF"/>
    <w:rsid w:val="00951C95"/>
    <w:rsid w:val="0095206A"/>
    <w:rsid w:val="00952BC6"/>
    <w:rsid w:val="0095390E"/>
    <w:rsid w:val="00955244"/>
    <w:rsid w:val="00961743"/>
    <w:rsid w:val="009618F5"/>
    <w:rsid w:val="00961ECE"/>
    <w:rsid w:val="00962993"/>
    <w:rsid w:val="00964080"/>
    <w:rsid w:val="009643E0"/>
    <w:rsid w:val="00964772"/>
    <w:rsid w:val="009654B6"/>
    <w:rsid w:val="009658F9"/>
    <w:rsid w:val="00966523"/>
    <w:rsid w:val="00966726"/>
    <w:rsid w:val="00966877"/>
    <w:rsid w:val="00966A03"/>
    <w:rsid w:val="00966B47"/>
    <w:rsid w:val="009703C4"/>
    <w:rsid w:val="00970601"/>
    <w:rsid w:val="00970B7F"/>
    <w:rsid w:val="00970FBB"/>
    <w:rsid w:val="0097231D"/>
    <w:rsid w:val="009731A2"/>
    <w:rsid w:val="0097385C"/>
    <w:rsid w:val="00973C93"/>
    <w:rsid w:val="009748DF"/>
    <w:rsid w:val="00974A05"/>
    <w:rsid w:val="00974B28"/>
    <w:rsid w:val="009752C9"/>
    <w:rsid w:val="00975C9C"/>
    <w:rsid w:val="00976253"/>
    <w:rsid w:val="009764C0"/>
    <w:rsid w:val="00977AF5"/>
    <w:rsid w:val="00981931"/>
    <w:rsid w:val="00983752"/>
    <w:rsid w:val="00983D71"/>
    <w:rsid w:val="00984F29"/>
    <w:rsid w:val="00985059"/>
    <w:rsid w:val="00985815"/>
    <w:rsid w:val="00986AE3"/>
    <w:rsid w:val="00990E10"/>
    <w:rsid w:val="00991B5D"/>
    <w:rsid w:val="009921CE"/>
    <w:rsid w:val="00994614"/>
    <w:rsid w:val="00994C78"/>
    <w:rsid w:val="009954FB"/>
    <w:rsid w:val="00995973"/>
    <w:rsid w:val="00995C82"/>
    <w:rsid w:val="00995EFC"/>
    <w:rsid w:val="009960DF"/>
    <w:rsid w:val="009962E7"/>
    <w:rsid w:val="00997FE0"/>
    <w:rsid w:val="009A131A"/>
    <w:rsid w:val="009A1991"/>
    <w:rsid w:val="009A1B53"/>
    <w:rsid w:val="009A24C3"/>
    <w:rsid w:val="009A3F4C"/>
    <w:rsid w:val="009A443C"/>
    <w:rsid w:val="009A48FC"/>
    <w:rsid w:val="009A624C"/>
    <w:rsid w:val="009A6308"/>
    <w:rsid w:val="009A6FC8"/>
    <w:rsid w:val="009A7F75"/>
    <w:rsid w:val="009B094E"/>
    <w:rsid w:val="009B1155"/>
    <w:rsid w:val="009B19E1"/>
    <w:rsid w:val="009B2A3E"/>
    <w:rsid w:val="009B352F"/>
    <w:rsid w:val="009B4AFC"/>
    <w:rsid w:val="009B6ECC"/>
    <w:rsid w:val="009C0DFC"/>
    <w:rsid w:val="009C0EB4"/>
    <w:rsid w:val="009C1EC6"/>
    <w:rsid w:val="009C2281"/>
    <w:rsid w:val="009C2881"/>
    <w:rsid w:val="009C2961"/>
    <w:rsid w:val="009C4635"/>
    <w:rsid w:val="009C5ADC"/>
    <w:rsid w:val="009C6414"/>
    <w:rsid w:val="009C6D0C"/>
    <w:rsid w:val="009C7362"/>
    <w:rsid w:val="009C75C4"/>
    <w:rsid w:val="009C7C70"/>
    <w:rsid w:val="009D1263"/>
    <w:rsid w:val="009D1695"/>
    <w:rsid w:val="009D2007"/>
    <w:rsid w:val="009D3824"/>
    <w:rsid w:val="009D4772"/>
    <w:rsid w:val="009D5475"/>
    <w:rsid w:val="009D6C6A"/>
    <w:rsid w:val="009D6EE1"/>
    <w:rsid w:val="009E0E84"/>
    <w:rsid w:val="009E4C0A"/>
    <w:rsid w:val="009E5550"/>
    <w:rsid w:val="009E5C30"/>
    <w:rsid w:val="009E5D9D"/>
    <w:rsid w:val="009E6945"/>
    <w:rsid w:val="009E6D3E"/>
    <w:rsid w:val="009F1601"/>
    <w:rsid w:val="009F2BE5"/>
    <w:rsid w:val="009F2CED"/>
    <w:rsid w:val="009F3172"/>
    <w:rsid w:val="009F552A"/>
    <w:rsid w:val="009F5E8A"/>
    <w:rsid w:val="00A03684"/>
    <w:rsid w:val="00A037FD"/>
    <w:rsid w:val="00A03C85"/>
    <w:rsid w:val="00A04E1C"/>
    <w:rsid w:val="00A054D4"/>
    <w:rsid w:val="00A075CC"/>
    <w:rsid w:val="00A07FFA"/>
    <w:rsid w:val="00A115EB"/>
    <w:rsid w:val="00A11967"/>
    <w:rsid w:val="00A124F5"/>
    <w:rsid w:val="00A12B21"/>
    <w:rsid w:val="00A13688"/>
    <w:rsid w:val="00A137EB"/>
    <w:rsid w:val="00A138A5"/>
    <w:rsid w:val="00A13A2B"/>
    <w:rsid w:val="00A15D37"/>
    <w:rsid w:val="00A15F3E"/>
    <w:rsid w:val="00A17818"/>
    <w:rsid w:val="00A17824"/>
    <w:rsid w:val="00A17F96"/>
    <w:rsid w:val="00A208D0"/>
    <w:rsid w:val="00A208E9"/>
    <w:rsid w:val="00A20B5D"/>
    <w:rsid w:val="00A210DB"/>
    <w:rsid w:val="00A234A5"/>
    <w:rsid w:val="00A23DAB"/>
    <w:rsid w:val="00A25D21"/>
    <w:rsid w:val="00A27962"/>
    <w:rsid w:val="00A27E49"/>
    <w:rsid w:val="00A32001"/>
    <w:rsid w:val="00A3262D"/>
    <w:rsid w:val="00A3374C"/>
    <w:rsid w:val="00A337EE"/>
    <w:rsid w:val="00A33B6D"/>
    <w:rsid w:val="00A341EA"/>
    <w:rsid w:val="00A34DE8"/>
    <w:rsid w:val="00A35801"/>
    <w:rsid w:val="00A35EF7"/>
    <w:rsid w:val="00A360AA"/>
    <w:rsid w:val="00A370FD"/>
    <w:rsid w:val="00A37EB4"/>
    <w:rsid w:val="00A400B9"/>
    <w:rsid w:val="00A4050D"/>
    <w:rsid w:val="00A405E0"/>
    <w:rsid w:val="00A41F28"/>
    <w:rsid w:val="00A41F72"/>
    <w:rsid w:val="00A43C85"/>
    <w:rsid w:val="00A45543"/>
    <w:rsid w:val="00A45666"/>
    <w:rsid w:val="00A4676A"/>
    <w:rsid w:val="00A506F6"/>
    <w:rsid w:val="00A52660"/>
    <w:rsid w:val="00A5277F"/>
    <w:rsid w:val="00A52B9F"/>
    <w:rsid w:val="00A52CF6"/>
    <w:rsid w:val="00A52D54"/>
    <w:rsid w:val="00A53AED"/>
    <w:rsid w:val="00A55123"/>
    <w:rsid w:val="00A55C24"/>
    <w:rsid w:val="00A56B6F"/>
    <w:rsid w:val="00A56D0F"/>
    <w:rsid w:val="00A57509"/>
    <w:rsid w:val="00A57E55"/>
    <w:rsid w:val="00A6041E"/>
    <w:rsid w:val="00A62EFD"/>
    <w:rsid w:val="00A64643"/>
    <w:rsid w:val="00A64E19"/>
    <w:rsid w:val="00A66218"/>
    <w:rsid w:val="00A669F2"/>
    <w:rsid w:val="00A67315"/>
    <w:rsid w:val="00A6778A"/>
    <w:rsid w:val="00A67883"/>
    <w:rsid w:val="00A67893"/>
    <w:rsid w:val="00A67D1A"/>
    <w:rsid w:val="00A7012C"/>
    <w:rsid w:val="00A71395"/>
    <w:rsid w:val="00A7493C"/>
    <w:rsid w:val="00A74A15"/>
    <w:rsid w:val="00A74ED1"/>
    <w:rsid w:val="00A76646"/>
    <w:rsid w:val="00A775BF"/>
    <w:rsid w:val="00A776C1"/>
    <w:rsid w:val="00A80CB4"/>
    <w:rsid w:val="00A8104C"/>
    <w:rsid w:val="00A81E05"/>
    <w:rsid w:val="00A8239C"/>
    <w:rsid w:val="00A82CF5"/>
    <w:rsid w:val="00A84275"/>
    <w:rsid w:val="00A862DF"/>
    <w:rsid w:val="00A86381"/>
    <w:rsid w:val="00A86ACC"/>
    <w:rsid w:val="00A90067"/>
    <w:rsid w:val="00A91535"/>
    <w:rsid w:val="00A91BA8"/>
    <w:rsid w:val="00A92879"/>
    <w:rsid w:val="00A9317B"/>
    <w:rsid w:val="00A932A3"/>
    <w:rsid w:val="00A9332E"/>
    <w:rsid w:val="00A93579"/>
    <w:rsid w:val="00A946A8"/>
    <w:rsid w:val="00A976E1"/>
    <w:rsid w:val="00AA0458"/>
    <w:rsid w:val="00AA049B"/>
    <w:rsid w:val="00AA0B5D"/>
    <w:rsid w:val="00AA1218"/>
    <w:rsid w:val="00AA13C6"/>
    <w:rsid w:val="00AA1F51"/>
    <w:rsid w:val="00AA3170"/>
    <w:rsid w:val="00AA32FF"/>
    <w:rsid w:val="00AA3C27"/>
    <w:rsid w:val="00AA5387"/>
    <w:rsid w:val="00AA5690"/>
    <w:rsid w:val="00AA6439"/>
    <w:rsid w:val="00AA6D2E"/>
    <w:rsid w:val="00AA7967"/>
    <w:rsid w:val="00AB01D2"/>
    <w:rsid w:val="00AB0932"/>
    <w:rsid w:val="00AB0BFC"/>
    <w:rsid w:val="00AB19FA"/>
    <w:rsid w:val="00AB21D9"/>
    <w:rsid w:val="00AB2DC0"/>
    <w:rsid w:val="00AB4A25"/>
    <w:rsid w:val="00AB6C30"/>
    <w:rsid w:val="00AB7042"/>
    <w:rsid w:val="00AB70AC"/>
    <w:rsid w:val="00AB7A2C"/>
    <w:rsid w:val="00AC0093"/>
    <w:rsid w:val="00AC0C6A"/>
    <w:rsid w:val="00AC311D"/>
    <w:rsid w:val="00AC3D0E"/>
    <w:rsid w:val="00AC556D"/>
    <w:rsid w:val="00AC64A0"/>
    <w:rsid w:val="00AD04B3"/>
    <w:rsid w:val="00AD0607"/>
    <w:rsid w:val="00AD22A1"/>
    <w:rsid w:val="00AD359B"/>
    <w:rsid w:val="00AD45FB"/>
    <w:rsid w:val="00AD4D27"/>
    <w:rsid w:val="00AD6614"/>
    <w:rsid w:val="00AD7494"/>
    <w:rsid w:val="00AE0131"/>
    <w:rsid w:val="00AE12A4"/>
    <w:rsid w:val="00AE12D9"/>
    <w:rsid w:val="00AE2121"/>
    <w:rsid w:val="00AE2A83"/>
    <w:rsid w:val="00AE3A12"/>
    <w:rsid w:val="00AE3B44"/>
    <w:rsid w:val="00AE573C"/>
    <w:rsid w:val="00AE5DF4"/>
    <w:rsid w:val="00AE658A"/>
    <w:rsid w:val="00AE71F6"/>
    <w:rsid w:val="00AE7FBE"/>
    <w:rsid w:val="00AF0A87"/>
    <w:rsid w:val="00AF1A46"/>
    <w:rsid w:val="00AF4145"/>
    <w:rsid w:val="00AF6448"/>
    <w:rsid w:val="00AF74F5"/>
    <w:rsid w:val="00AF753F"/>
    <w:rsid w:val="00B01280"/>
    <w:rsid w:val="00B012C0"/>
    <w:rsid w:val="00B01811"/>
    <w:rsid w:val="00B01EC6"/>
    <w:rsid w:val="00B02035"/>
    <w:rsid w:val="00B02443"/>
    <w:rsid w:val="00B06225"/>
    <w:rsid w:val="00B06FF2"/>
    <w:rsid w:val="00B10934"/>
    <w:rsid w:val="00B1170E"/>
    <w:rsid w:val="00B13155"/>
    <w:rsid w:val="00B1353F"/>
    <w:rsid w:val="00B13728"/>
    <w:rsid w:val="00B138B6"/>
    <w:rsid w:val="00B147EF"/>
    <w:rsid w:val="00B151FF"/>
    <w:rsid w:val="00B153C2"/>
    <w:rsid w:val="00B170AF"/>
    <w:rsid w:val="00B17B63"/>
    <w:rsid w:val="00B204BD"/>
    <w:rsid w:val="00B21E0C"/>
    <w:rsid w:val="00B22C91"/>
    <w:rsid w:val="00B23151"/>
    <w:rsid w:val="00B2415D"/>
    <w:rsid w:val="00B24A28"/>
    <w:rsid w:val="00B24EC5"/>
    <w:rsid w:val="00B27027"/>
    <w:rsid w:val="00B30735"/>
    <w:rsid w:val="00B32D10"/>
    <w:rsid w:val="00B33B00"/>
    <w:rsid w:val="00B34598"/>
    <w:rsid w:val="00B34FF3"/>
    <w:rsid w:val="00B35A7C"/>
    <w:rsid w:val="00B35F91"/>
    <w:rsid w:val="00B36E31"/>
    <w:rsid w:val="00B36EE1"/>
    <w:rsid w:val="00B37FE0"/>
    <w:rsid w:val="00B409AB"/>
    <w:rsid w:val="00B41DBE"/>
    <w:rsid w:val="00B41E74"/>
    <w:rsid w:val="00B4227A"/>
    <w:rsid w:val="00B425C8"/>
    <w:rsid w:val="00B4336A"/>
    <w:rsid w:val="00B433CA"/>
    <w:rsid w:val="00B44141"/>
    <w:rsid w:val="00B44FC2"/>
    <w:rsid w:val="00B463C2"/>
    <w:rsid w:val="00B46FBB"/>
    <w:rsid w:val="00B47619"/>
    <w:rsid w:val="00B47CDC"/>
    <w:rsid w:val="00B50188"/>
    <w:rsid w:val="00B5083C"/>
    <w:rsid w:val="00B513BB"/>
    <w:rsid w:val="00B523D4"/>
    <w:rsid w:val="00B52867"/>
    <w:rsid w:val="00B531AB"/>
    <w:rsid w:val="00B54AC5"/>
    <w:rsid w:val="00B5611D"/>
    <w:rsid w:val="00B57E2A"/>
    <w:rsid w:val="00B60E8B"/>
    <w:rsid w:val="00B61B2A"/>
    <w:rsid w:val="00B62031"/>
    <w:rsid w:val="00B62E81"/>
    <w:rsid w:val="00B63B89"/>
    <w:rsid w:val="00B63E3E"/>
    <w:rsid w:val="00B643D4"/>
    <w:rsid w:val="00B64973"/>
    <w:rsid w:val="00B652EA"/>
    <w:rsid w:val="00B65794"/>
    <w:rsid w:val="00B6652B"/>
    <w:rsid w:val="00B671F3"/>
    <w:rsid w:val="00B67208"/>
    <w:rsid w:val="00B6720A"/>
    <w:rsid w:val="00B67232"/>
    <w:rsid w:val="00B675F5"/>
    <w:rsid w:val="00B715EC"/>
    <w:rsid w:val="00B72C6C"/>
    <w:rsid w:val="00B73202"/>
    <w:rsid w:val="00B73635"/>
    <w:rsid w:val="00B740BA"/>
    <w:rsid w:val="00B77984"/>
    <w:rsid w:val="00B807ED"/>
    <w:rsid w:val="00B80958"/>
    <w:rsid w:val="00B8185E"/>
    <w:rsid w:val="00B83E22"/>
    <w:rsid w:val="00B8404A"/>
    <w:rsid w:val="00B842CD"/>
    <w:rsid w:val="00B85BBE"/>
    <w:rsid w:val="00B86166"/>
    <w:rsid w:val="00B9087F"/>
    <w:rsid w:val="00B90C24"/>
    <w:rsid w:val="00B9114A"/>
    <w:rsid w:val="00B91CF6"/>
    <w:rsid w:val="00B91DEF"/>
    <w:rsid w:val="00B92989"/>
    <w:rsid w:val="00B931C2"/>
    <w:rsid w:val="00B93462"/>
    <w:rsid w:val="00B93518"/>
    <w:rsid w:val="00B9411E"/>
    <w:rsid w:val="00B94595"/>
    <w:rsid w:val="00B95663"/>
    <w:rsid w:val="00B95968"/>
    <w:rsid w:val="00B95FAF"/>
    <w:rsid w:val="00BA1D01"/>
    <w:rsid w:val="00BA270A"/>
    <w:rsid w:val="00BA3793"/>
    <w:rsid w:val="00BA3F03"/>
    <w:rsid w:val="00BA405A"/>
    <w:rsid w:val="00BA49D1"/>
    <w:rsid w:val="00BA4E2C"/>
    <w:rsid w:val="00BA7BF5"/>
    <w:rsid w:val="00BB0DDF"/>
    <w:rsid w:val="00BB21C5"/>
    <w:rsid w:val="00BB2281"/>
    <w:rsid w:val="00BB3615"/>
    <w:rsid w:val="00BB5343"/>
    <w:rsid w:val="00BB6009"/>
    <w:rsid w:val="00BC046B"/>
    <w:rsid w:val="00BC1950"/>
    <w:rsid w:val="00BC1A61"/>
    <w:rsid w:val="00BC7182"/>
    <w:rsid w:val="00BC782E"/>
    <w:rsid w:val="00BC7C5D"/>
    <w:rsid w:val="00BD140C"/>
    <w:rsid w:val="00BD160E"/>
    <w:rsid w:val="00BD1BD1"/>
    <w:rsid w:val="00BD37D9"/>
    <w:rsid w:val="00BD43F5"/>
    <w:rsid w:val="00BD6540"/>
    <w:rsid w:val="00BD6F42"/>
    <w:rsid w:val="00BD7430"/>
    <w:rsid w:val="00BE01DC"/>
    <w:rsid w:val="00BE060B"/>
    <w:rsid w:val="00BE0BC4"/>
    <w:rsid w:val="00BE0BED"/>
    <w:rsid w:val="00BE0C21"/>
    <w:rsid w:val="00BE131F"/>
    <w:rsid w:val="00BE1E54"/>
    <w:rsid w:val="00BE2145"/>
    <w:rsid w:val="00BE358C"/>
    <w:rsid w:val="00BE3A01"/>
    <w:rsid w:val="00BE4935"/>
    <w:rsid w:val="00BE5727"/>
    <w:rsid w:val="00BE6641"/>
    <w:rsid w:val="00BE6967"/>
    <w:rsid w:val="00BE7775"/>
    <w:rsid w:val="00BF023A"/>
    <w:rsid w:val="00BF1832"/>
    <w:rsid w:val="00BF1CAA"/>
    <w:rsid w:val="00BF2C44"/>
    <w:rsid w:val="00BF3310"/>
    <w:rsid w:val="00BF365D"/>
    <w:rsid w:val="00BF37F2"/>
    <w:rsid w:val="00BF3A16"/>
    <w:rsid w:val="00BF3C3A"/>
    <w:rsid w:val="00BF4329"/>
    <w:rsid w:val="00BF4365"/>
    <w:rsid w:val="00BF4979"/>
    <w:rsid w:val="00BF49EA"/>
    <w:rsid w:val="00BF56EE"/>
    <w:rsid w:val="00BF5D19"/>
    <w:rsid w:val="00BF6338"/>
    <w:rsid w:val="00BF6994"/>
    <w:rsid w:val="00C002BC"/>
    <w:rsid w:val="00C00A6C"/>
    <w:rsid w:val="00C01C1D"/>
    <w:rsid w:val="00C01F18"/>
    <w:rsid w:val="00C04AF6"/>
    <w:rsid w:val="00C052E0"/>
    <w:rsid w:val="00C0539A"/>
    <w:rsid w:val="00C05BE2"/>
    <w:rsid w:val="00C06AB6"/>
    <w:rsid w:val="00C079D3"/>
    <w:rsid w:val="00C11502"/>
    <w:rsid w:val="00C11915"/>
    <w:rsid w:val="00C131B4"/>
    <w:rsid w:val="00C13A82"/>
    <w:rsid w:val="00C14B43"/>
    <w:rsid w:val="00C151EB"/>
    <w:rsid w:val="00C166D2"/>
    <w:rsid w:val="00C16A4E"/>
    <w:rsid w:val="00C16DA8"/>
    <w:rsid w:val="00C20C38"/>
    <w:rsid w:val="00C2177C"/>
    <w:rsid w:val="00C21D90"/>
    <w:rsid w:val="00C22C05"/>
    <w:rsid w:val="00C22DF5"/>
    <w:rsid w:val="00C24337"/>
    <w:rsid w:val="00C24E3F"/>
    <w:rsid w:val="00C2655E"/>
    <w:rsid w:val="00C26C5B"/>
    <w:rsid w:val="00C27870"/>
    <w:rsid w:val="00C27DD0"/>
    <w:rsid w:val="00C30AAC"/>
    <w:rsid w:val="00C30BB0"/>
    <w:rsid w:val="00C31723"/>
    <w:rsid w:val="00C325FB"/>
    <w:rsid w:val="00C335D5"/>
    <w:rsid w:val="00C34AA1"/>
    <w:rsid w:val="00C3524E"/>
    <w:rsid w:val="00C354D9"/>
    <w:rsid w:val="00C3578D"/>
    <w:rsid w:val="00C35F2C"/>
    <w:rsid w:val="00C36328"/>
    <w:rsid w:val="00C377D6"/>
    <w:rsid w:val="00C37F6A"/>
    <w:rsid w:val="00C40413"/>
    <w:rsid w:val="00C409F3"/>
    <w:rsid w:val="00C40A7A"/>
    <w:rsid w:val="00C42DC7"/>
    <w:rsid w:val="00C431D4"/>
    <w:rsid w:val="00C43BA3"/>
    <w:rsid w:val="00C448B1"/>
    <w:rsid w:val="00C44A53"/>
    <w:rsid w:val="00C45CE6"/>
    <w:rsid w:val="00C45F96"/>
    <w:rsid w:val="00C47952"/>
    <w:rsid w:val="00C47ED1"/>
    <w:rsid w:val="00C501C7"/>
    <w:rsid w:val="00C53754"/>
    <w:rsid w:val="00C537BD"/>
    <w:rsid w:val="00C539D8"/>
    <w:rsid w:val="00C5471A"/>
    <w:rsid w:val="00C54C82"/>
    <w:rsid w:val="00C54E37"/>
    <w:rsid w:val="00C55A67"/>
    <w:rsid w:val="00C568A5"/>
    <w:rsid w:val="00C577E5"/>
    <w:rsid w:val="00C60563"/>
    <w:rsid w:val="00C61717"/>
    <w:rsid w:val="00C62A40"/>
    <w:rsid w:val="00C62A4F"/>
    <w:rsid w:val="00C634DD"/>
    <w:rsid w:val="00C644AE"/>
    <w:rsid w:val="00C64933"/>
    <w:rsid w:val="00C657DD"/>
    <w:rsid w:val="00C65A59"/>
    <w:rsid w:val="00C669E4"/>
    <w:rsid w:val="00C67216"/>
    <w:rsid w:val="00C67F0B"/>
    <w:rsid w:val="00C7055D"/>
    <w:rsid w:val="00C71902"/>
    <w:rsid w:val="00C7533C"/>
    <w:rsid w:val="00C75BA1"/>
    <w:rsid w:val="00C75D0B"/>
    <w:rsid w:val="00C76DE0"/>
    <w:rsid w:val="00C77071"/>
    <w:rsid w:val="00C778BC"/>
    <w:rsid w:val="00C808FA"/>
    <w:rsid w:val="00C814A9"/>
    <w:rsid w:val="00C832D8"/>
    <w:rsid w:val="00C83CCC"/>
    <w:rsid w:val="00C83E18"/>
    <w:rsid w:val="00C84B45"/>
    <w:rsid w:val="00C85168"/>
    <w:rsid w:val="00C86C6B"/>
    <w:rsid w:val="00C87290"/>
    <w:rsid w:val="00C8749A"/>
    <w:rsid w:val="00C8763F"/>
    <w:rsid w:val="00C8795F"/>
    <w:rsid w:val="00C90055"/>
    <w:rsid w:val="00C91734"/>
    <w:rsid w:val="00C93ECA"/>
    <w:rsid w:val="00C95EDB"/>
    <w:rsid w:val="00C961D7"/>
    <w:rsid w:val="00C97A4D"/>
    <w:rsid w:val="00CA0388"/>
    <w:rsid w:val="00CA1C07"/>
    <w:rsid w:val="00CA222C"/>
    <w:rsid w:val="00CA2279"/>
    <w:rsid w:val="00CA293D"/>
    <w:rsid w:val="00CA31EC"/>
    <w:rsid w:val="00CA3F06"/>
    <w:rsid w:val="00CA4BCF"/>
    <w:rsid w:val="00CA4F7D"/>
    <w:rsid w:val="00CA5508"/>
    <w:rsid w:val="00CA7062"/>
    <w:rsid w:val="00CA7412"/>
    <w:rsid w:val="00CB302D"/>
    <w:rsid w:val="00CB312F"/>
    <w:rsid w:val="00CB6B75"/>
    <w:rsid w:val="00CB770F"/>
    <w:rsid w:val="00CB79CD"/>
    <w:rsid w:val="00CC01B4"/>
    <w:rsid w:val="00CC1B89"/>
    <w:rsid w:val="00CC1C4A"/>
    <w:rsid w:val="00CC1DF0"/>
    <w:rsid w:val="00CC262C"/>
    <w:rsid w:val="00CC2734"/>
    <w:rsid w:val="00CC29E0"/>
    <w:rsid w:val="00CC336D"/>
    <w:rsid w:val="00CC364B"/>
    <w:rsid w:val="00CC3BA0"/>
    <w:rsid w:val="00CC3E08"/>
    <w:rsid w:val="00CC42EA"/>
    <w:rsid w:val="00CC52D2"/>
    <w:rsid w:val="00CC6B14"/>
    <w:rsid w:val="00CC731B"/>
    <w:rsid w:val="00CC76D4"/>
    <w:rsid w:val="00CC7C32"/>
    <w:rsid w:val="00CD0CE8"/>
    <w:rsid w:val="00CD11D7"/>
    <w:rsid w:val="00CD12B4"/>
    <w:rsid w:val="00CD1349"/>
    <w:rsid w:val="00CD20DA"/>
    <w:rsid w:val="00CD2128"/>
    <w:rsid w:val="00CD24C9"/>
    <w:rsid w:val="00CD29F5"/>
    <w:rsid w:val="00CD2C05"/>
    <w:rsid w:val="00CD39FA"/>
    <w:rsid w:val="00CD46F4"/>
    <w:rsid w:val="00CD739A"/>
    <w:rsid w:val="00CD7852"/>
    <w:rsid w:val="00CE0D27"/>
    <w:rsid w:val="00CE1CBF"/>
    <w:rsid w:val="00CE3414"/>
    <w:rsid w:val="00CE3448"/>
    <w:rsid w:val="00CE607E"/>
    <w:rsid w:val="00CE6FA9"/>
    <w:rsid w:val="00CF0070"/>
    <w:rsid w:val="00CF3FE4"/>
    <w:rsid w:val="00CF4136"/>
    <w:rsid w:val="00CF446C"/>
    <w:rsid w:val="00CF4CC0"/>
    <w:rsid w:val="00CF5E9C"/>
    <w:rsid w:val="00CF6793"/>
    <w:rsid w:val="00CF757C"/>
    <w:rsid w:val="00CF7BAC"/>
    <w:rsid w:val="00D005EB"/>
    <w:rsid w:val="00D0141D"/>
    <w:rsid w:val="00D01F14"/>
    <w:rsid w:val="00D0295C"/>
    <w:rsid w:val="00D02FB6"/>
    <w:rsid w:val="00D03560"/>
    <w:rsid w:val="00D041BB"/>
    <w:rsid w:val="00D07461"/>
    <w:rsid w:val="00D07F04"/>
    <w:rsid w:val="00D10B58"/>
    <w:rsid w:val="00D13DBA"/>
    <w:rsid w:val="00D1444E"/>
    <w:rsid w:val="00D15A7C"/>
    <w:rsid w:val="00D21FA8"/>
    <w:rsid w:val="00D225CC"/>
    <w:rsid w:val="00D22B04"/>
    <w:rsid w:val="00D237CA"/>
    <w:rsid w:val="00D23928"/>
    <w:rsid w:val="00D23CE5"/>
    <w:rsid w:val="00D24D9B"/>
    <w:rsid w:val="00D2504F"/>
    <w:rsid w:val="00D26D20"/>
    <w:rsid w:val="00D26EEA"/>
    <w:rsid w:val="00D27742"/>
    <w:rsid w:val="00D278A1"/>
    <w:rsid w:val="00D3046C"/>
    <w:rsid w:val="00D311F5"/>
    <w:rsid w:val="00D31A80"/>
    <w:rsid w:val="00D31A84"/>
    <w:rsid w:val="00D357A9"/>
    <w:rsid w:val="00D36476"/>
    <w:rsid w:val="00D37AAC"/>
    <w:rsid w:val="00D414F6"/>
    <w:rsid w:val="00D416CD"/>
    <w:rsid w:val="00D41C75"/>
    <w:rsid w:val="00D42CB8"/>
    <w:rsid w:val="00D42DE7"/>
    <w:rsid w:val="00D4314E"/>
    <w:rsid w:val="00D4587C"/>
    <w:rsid w:val="00D462AE"/>
    <w:rsid w:val="00D46CD7"/>
    <w:rsid w:val="00D50B83"/>
    <w:rsid w:val="00D51356"/>
    <w:rsid w:val="00D51584"/>
    <w:rsid w:val="00D516E2"/>
    <w:rsid w:val="00D5192B"/>
    <w:rsid w:val="00D56D26"/>
    <w:rsid w:val="00D57719"/>
    <w:rsid w:val="00D60527"/>
    <w:rsid w:val="00D605D0"/>
    <w:rsid w:val="00D60978"/>
    <w:rsid w:val="00D60B9C"/>
    <w:rsid w:val="00D61024"/>
    <w:rsid w:val="00D620AA"/>
    <w:rsid w:val="00D62FD5"/>
    <w:rsid w:val="00D643EE"/>
    <w:rsid w:val="00D64CD1"/>
    <w:rsid w:val="00D6540B"/>
    <w:rsid w:val="00D658FC"/>
    <w:rsid w:val="00D6615D"/>
    <w:rsid w:val="00D667A4"/>
    <w:rsid w:val="00D66945"/>
    <w:rsid w:val="00D70F31"/>
    <w:rsid w:val="00D724B9"/>
    <w:rsid w:val="00D72F89"/>
    <w:rsid w:val="00D75BC1"/>
    <w:rsid w:val="00D762BC"/>
    <w:rsid w:val="00D76C7C"/>
    <w:rsid w:val="00D803FE"/>
    <w:rsid w:val="00D80936"/>
    <w:rsid w:val="00D81E70"/>
    <w:rsid w:val="00D831DA"/>
    <w:rsid w:val="00D837EC"/>
    <w:rsid w:val="00D83812"/>
    <w:rsid w:val="00D8401C"/>
    <w:rsid w:val="00D843FB"/>
    <w:rsid w:val="00D84991"/>
    <w:rsid w:val="00D84A86"/>
    <w:rsid w:val="00D84B3A"/>
    <w:rsid w:val="00D84DFC"/>
    <w:rsid w:val="00D84E19"/>
    <w:rsid w:val="00D85602"/>
    <w:rsid w:val="00D856B0"/>
    <w:rsid w:val="00D875F5"/>
    <w:rsid w:val="00D90491"/>
    <w:rsid w:val="00D90897"/>
    <w:rsid w:val="00D91077"/>
    <w:rsid w:val="00D919AE"/>
    <w:rsid w:val="00D92987"/>
    <w:rsid w:val="00D93A93"/>
    <w:rsid w:val="00D95FA0"/>
    <w:rsid w:val="00D96525"/>
    <w:rsid w:val="00D971B2"/>
    <w:rsid w:val="00D97487"/>
    <w:rsid w:val="00DA0648"/>
    <w:rsid w:val="00DA0C09"/>
    <w:rsid w:val="00DA209F"/>
    <w:rsid w:val="00DA2C76"/>
    <w:rsid w:val="00DA427B"/>
    <w:rsid w:val="00DA4B19"/>
    <w:rsid w:val="00DA4C53"/>
    <w:rsid w:val="00DA4E7F"/>
    <w:rsid w:val="00DA6DAE"/>
    <w:rsid w:val="00DA7772"/>
    <w:rsid w:val="00DA7CFD"/>
    <w:rsid w:val="00DB0ED8"/>
    <w:rsid w:val="00DB1562"/>
    <w:rsid w:val="00DB1F09"/>
    <w:rsid w:val="00DB3502"/>
    <w:rsid w:val="00DB4A1A"/>
    <w:rsid w:val="00DB4D2F"/>
    <w:rsid w:val="00DB6412"/>
    <w:rsid w:val="00DB726C"/>
    <w:rsid w:val="00DB7F85"/>
    <w:rsid w:val="00DC02C0"/>
    <w:rsid w:val="00DC0805"/>
    <w:rsid w:val="00DC0BEC"/>
    <w:rsid w:val="00DC0E78"/>
    <w:rsid w:val="00DC1053"/>
    <w:rsid w:val="00DC30AC"/>
    <w:rsid w:val="00DC3239"/>
    <w:rsid w:val="00DC3DA7"/>
    <w:rsid w:val="00DC47A3"/>
    <w:rsid w:val="00DC5521"/>
    <w:rsid w:val="00DC55F2"/>
    <w:rsid w:val="00DC58F7"/>
    <w:rsid w:val="00DC7570"/>
    <w:rsid w:val="00DC791E"/>
    <w:rsid w:val="00DC79C9"/>
    <w:rsid w:val="00DD02EE"/>
    <w:rsid w:val="00DD1913"/>
    <w:rsid w:val="00DD3969"/>
    <w:rsid w:val="00DD4332"/>
    <w:rsid w:val="00DD5486"/>
    <w:rsid w:val="00DD626C"/>
    <w:rsid w:val="00DD68CB"/>
    <w:rsid w:val="00DD7FC5"/>
    <w:rsid w:val="00DE18C9"/>
    <w:rsid w:val="00DE1C7A"/>
    <w:rsid w:val="00DE1E92"/>
    <w:rsid w:val="00DE327A"/>
    <w:rsid w:val="00DE36B6"/>
    <w:rsid w:val="00DE3945"/>
    <w:rsid w:val="00DE4E6E"/>
    <w:rsid w:val="00DE7FEC"/>
    <w:rsid w:val="00DF0320"/>
    <w:rsid w:val="00DF0A5F"/>
    <w:rsid w:val="00DF0C77"/>
    <w:rsid w:val="00DF1552"/>
    <w:rsid w:val="00DF1611"/>
    <w:rsid w:val="00DF30F8"/>
    <w:rsid w:val="00DF3653"/>
    <w:rsid w:val="00DF4AE9"/>
    <w:rsid w:val="00DF5480"/>
    <w:rsid w:val="00DF68A7"/>
    <w:rsid w:val="00DF7A84"/>
    <w:rsid w:val="00DF7B7F"/>
    <w:rsid w:val="00DF7DE4"/>
    <w:rsid w:val="00E00EAB"/>
    <w:rsid w:val="00E014FB"/>
    <w:rsid w:val="00E01872"/>
    <w:rsid w:val="00E0259F"/>
    <w:rsid w:val="00E02A9C"/>
    <w:rsid w:val="00E035B9"/>
    <w:rsid w:val="00E0447D"/>
    <w:rsid w:val="00E05C5C"/>
    <w:rsid w:val="00E05CAC"/>
    <w:rsid w:val="00E063A4"/>
    <w:rsid w:val="00E06470"/>
    <w:rsid w:val="00E06586"/>
    <w:rsid w:val="00E07E2A"/>
    <w:rsid w:val="00E10005"/>
    <w:rsid w:val="00E103D2"/>
    <w:rsid w:val="00E10684"/>
    <w:rsid w:val="00E1133F"/>
    <w:rsid w:val="00E11346"/>
    <w:rsid w:val="00E12200"/>
    <w:rsid w:val="00E132DC"/>
    <w:rsid w:val="00E135AC"/>
    <w:rsid w:val="00E14519"/>
    <w:rsid w:val="00E154E3"/>
    <w:rsid w:val="00E15990"/>
    <w:rsid w:val="00E17897"/>
    <w:rsid w:val="00E20AFC"/>
    <w:rsid w:val="00E22719"/>
    <w:rsid w:val="00E2357B"/>
    <w:rsid w:val="00E24033"/>
    <w:rsid w:val="00E24968"/>
    <w:rsid w:val="00E25E0A"/>
    <w:rsid w:val="00E26533"/>
    <w:rsid w:val="00E26BA7"/>
    <w:rsid w:val="00E270AE"/>
    <w:rsid w:val="00E3029B"/>
    <w:rsid w:val="00E30428"/>
    <w:rsid w:val="00E30A89"/>
    <w:rsid w:val="00E312D8"/>
    <w:rsid w:val="00E3181B"/>
    <w:rsid w:val="00E31B46"/>
    <w:rsid w:val="00E32793"/>
    <w:rsid w:val="00E33C69"/>
    <w:rsid w:val="00E34C9B"/>
    <w:rsid w:val="00E354D0"/>
    <w:rsid w:val="00E37DF9"/>
    <w:rsid w:val="00E40517"/>
    <w:rsid w:val="00E418D4"/>
    <w:rsid w:val="00E42052"/>
    <w:rsid w:val="00E4330C"/>
    <w:rsid w:val="00E43444"/>
    <w:rsid w:val="00E43B1E"/>
    <w:rsid w:val="00E44481"/>
    <w:rsid w:val="00E44A41"/>
    <w:rsid w:val="00E45356"/>
    <w:rsid w:val="00E45507"/>
    <w:rsid w:val="00E45868"/>
    <w:rsid w:val="00E46C5C"/>
    <w:rsid w:val="00E46CC1"/>
    <w:rsid w:val="00E50839"/>
    <w:rsid w:val="00E52743"/>
    <w:rsid w:val="00E53634"/>
    <w:rsid w:val="00E53828"/>
    <w:rsid w:val="00E542A4"/>
    <w:rsid w:val="00E550D9"/>
    <w:rsid w:val="00E57293"/>
    <w:rsid w:val="00E6021F"/>
    <w:rsid w:val="00E6079E"/>
    <w:rsid w:val="00E61721"/>
    <w:rsid w:val="00E61DE5"/>
    <w:rsid w:val="00E640A7"/>
    <w:rsid w:val="00E677D0"/>
    <w:rsid w:val="00E709CA"/>
    <w:rsid w:val="00E71922"/>
    <w:rsid w:val="00E72F86"/>
    <w:rsid w:val="00E732A9"/>
    <w:rsid w:val="00E73E9B"/>
    <w:rsid w:val="00E742C1"/>
    <w:rsid w:val="00E7481A"/>
    <w:rsid w:val="00E74D2E"/>
    <w:rsid w:val="00E75AF8"/>
    <w:rsid w:val="00E7644C"/>
    <w:rsid w:val="00E8017E"/>
    <w:rsid w:val="00E81589"/>
    <w:rsid w:val="00E820D1"/>
    <w:rsid w:val="00E8252A"/>
    <w:rsid w:val="00E82EF3"/>
    <w:rsid w:val="00E82F96"/>
    <w:rsid w:val="00E8348E"/>
    <w:rsid w:val="00E8398C"/>
    <w:rsid w:val="00E856B4"/>
    <w:rsid w:val="00E85958"/>
    <w:rsid w:val="00E87901"/>
    <w:rsid w:val="00E904DC"/>
    <w:rsid w:val="00E938EE"/>
    <w:rsid w:val="00E93ADA"/>
    <w:rsid w:val="00E946C7"/>
    <w:rsid w:val="00E94A3D"/>
    <w:rsid w:val="00E954F0"/>
    <w:rsid w:val="00E95797"/>
    <w:rsid w:val="00E95A0C"/>
    <w:rsid w:val="00E96D95"/>
    <w:rsid w:val="00EA0C6B"/>
    <w:rsid w:val="00EA1E4F"/>
    <w:rsid w:val="00EA240C"/>
    <w:rsid w:val="00EA2F03"/>
    <w:rsid w:val="00EA3356"/>
    <w:rsid w:val="00EA44CA"/>
    <w:rsid w:val="00EA45B4"/>
    <w:rsid w:val="00EA4BC9"/>
    <w:rsid w:val="00EA5D26"/>
    <w:rsid w:val="00EA63BF"/>
    <w:rsid w:val="00EA6FB8"/>
    <w:rsid w:val="00EA727D"/>
    <w:rsid w:val="00EB02CC"/>
    <w:rsid w:val="00EB094D"/>
    <w:rsid w:val="00EB17FF"/>
    <w:rsid w:val="00EB1EA8"/>
    <w:rsid w:val="00EB55A7"/>
    <w:rsid w:val="00EB5B20"/>
    <w:rsid w:val="00EB6853"/>
    <w:rsid w:val="00EB75B4"/>
    <w:rsid w:val="00EB761B"/>
    <w:rsid w:val="00EB7F7A"/>
    <w:rsid w:val="00EC19EC"/>
    <w:rsid w:val="00EC2CB2"/>
    <w:rsid w:val="00EC3CEF"/>
    <w:rsid w:val="00EC4156"/>
    <w:rsid w:val="00EC45F8"/>
    <w:rsid w:val="00EC49E4"/>
    <w:rsid w:val="00EC7C21"/>
    <w:rsid w:val="00ED1F20"/>
    <w:rsid w:val="00ED2963"/>
    <w:rsid w:val="00ED2A1B"/>
    <w:rsid w:val="00ED3B86"/>
    <w:rsid w:val="00ED42B8"/>
    <w:rsid w:val="00ED49CB"/>
    <w:rsid w:val="00ED5AAF"/>
    <w:rsid w:val="00ED6D1D"/>
    <w:rsid w:val="00ED7B0F"/>
    <w:rsid w:val="00ED7BBA"/>
    <w:rsid w:val="00EE1578"/>
    <w:rsid w:val="00EE18BB"/>
    <w:rsid w:val="00EE242B"/>
    <w:rsid w:val="00EE2E46"/>
    <w:rsid w:val="00EE4C5B"/>
    <w:rsid w:val="00EE4ED2"/>
    <w:rsid w:val="00EE56D2"/>
    <w:rsid w:val="00EE5A27"/>
    <w:rsid w:val="00EE5E41"/>
    <w:rsid w:val="00EE6161"/>
    <w:rsid w:val="00EE7429"/>
    <w:rsid w:val="00EF0E51"/>
    <w:rsid w:val="00EF160B"/>
    <w:rsid w:val="00EF423D"/>
    <w:rsid w:val="00EF7B94"/>
    <w:rsid w:val="00F04C6C"/>
    <w:rsid w:val="00F04CEA"/>
    <w:rsid w:val="00F06F93"/>
    <w:rsid w:val="00F071B0"/>
    <w:rsid w:val="00F07429"/>
    <w:rsid w:val="00F1105E"/>
    <w:rsid w:val="00F112F3"/>
    <w:rsid w:val="00F12271"/>
    <w:rsid w:val="00F12717"/>
    <w:rsid w:val="00F127CF"/>
    <w:rsid w:val="00F13482"/>
    <w:rsid w:val="00F13831"/>
    <w:rsid w:val="00F142F7"/>
    <w:rsid w:val="00F14732"/>
    <w:rsid w:val="00F14C09"/>
    <w:rsid w:val="00F15005"/>
    <w:rsid w:val="00F176E5"/>
    <w:rsid w:val="00F20F54"/>
    <w:rsid w:val="00F210D4"/>
    <w:rsid w:val="00F21974"/>
    <w:rsid w:val="00F22EE1"/>
    <w:rsid w:val="00F2331C"/>
    <w:rsid w:val="00F240EC"/>
    <w:rsid w:val="00F24D4B"/>
    <w:rsid w:val="00F2504C"/>
    <w:rsid w:val="00F26013"/>
    <w:rsid w:val="00F26923"/>
    <w:rsid w:val="00F26EC9"/>
    <w:rsid w:val="00F31863"/>
    <w:rsid w:val="00F31FE9"/>
    <w:rsid w:val="00F325DE"/>
    <w:rsid w:val="00F33307"/>
    <w:rsid w:val="00F33565"/>
    <w:rsid w:val="00F33BC6"/>
    <w:rsid w:val="00F33DAB"/>
    <w:rsid w:val="00F35667"/>
    <w:rsid w:val="00F3734D"/>
    <w:rsid w:val="00F40317"/>
    <w:rsid w:val="00F40BD1"/>
    <w:rsid w:val="00F411DA"/>
    <w:rsid w:val="00F41773"/>
    <w:rsid w:val="00F42223"/>
    <w:rsid w:val="00F4271F"/>
    <w:rsid w:val="00F429D5"/>
    <w:rsid w:val="00F43F1F"/>
    <w:rsid w:val="00F447A6"/>
    <w:rsid w:val="00F47072"/>
    <w:rsid w:val="00F50CFB"/>
    <w:rsid w:val="00F514A5"/>
    <w:rsid w:val="00F52468"/>
    <w:rsid w:val="00F558E5"/>
    <w:rsid w:val="00F56130"/>
    <w:rsid w:val="00F56315"/>
    <w:rsid w:val="00F56C2E"/>
    <w:rsid w:val="00F56FF4"/>
    <w:rsid w:val="00F575B8"/>
    <w:rsid w:val="00F60A96"/>
    <w:rsid w:val="00F61243"/>
    <w:rsid w:val="00F61C4B"/>
    <w:rsid w:val="00F621E8"/>
    <w:rsid w:val="00F622FA"/>
    <w:rsid w:val="00F6405E"/>
    <w:rsid w:val="00F6525F"/>
    <w:rsid w:val="00F67937"/>
    <w:rsid w:val="00F70768"/>
    <w:rsid w:val="00F70BB1"/>
    <w:rsid w:val="00F70E51"/>
    <w:rsid w:val="00F710B4"/>
    <w:rsid w:val="00F7221A"/>
    <w:rsid w:val="00F72CD3"/>
    <w:rsid w:val="00F75276"/>
    <w:rsid w:val="00F753CD"/>
    <w:rsid w:val="00F7560A"/>
    <w:rsid w:val="00F7639D"/>
    <w:rsid w:val="00F76B86"/>
    <w:rsid w:val="00F77DF0"/>
    <w:rsid w:val="00F80559"/>
    <w:rsid w:val="00F80919"/>
    <w:rsid w:val="00F815C5"/>
    <w:rsid w:val="00F83285"/>
    <w:rsid w:val="00F83A4C"/>
    <w:rsid w:val="00F83CAA"/>
    <w:rsid w:val="00F844F8"/>
    <w:rsid w:val="00F84FC4"/>
    <w:rsid w:val="00F850DA"/>
    <w:rsid w:val="00F86EDA"/>
    <w:rsid w:val="00F87B8E"/>
    <w:rsid w:val="00F90946"/>
    <w:rsid w:val="00F9106B"/>
    <w:rsid w:val="00F928B9"/>
    <w:rsid w:val="00F93E00"/>
    <w:rsid w:val="00F965F3"/>
    <w:rsid w:val="00F96610"/>
    <w:rsid w:val="00F96FEA"/>
    <w:rsid w:val="00F97BCB"/>
    <w:rsid w:val="00FA171C"/>
    <w:rsid w:val="00FA185A"/>
    <w:rsid w:val="00FA2C40"/>
    <w:rsid w:val="00FA41D7"/>
    <w:rsid w:val="00FA4997"/>
    <w:rsid w:val="00FA4FBD"/>
    <w:rsid w:val="00FA53A6"/>
    <w:rsid w:val="00FA59AC"/>
    <w:rsid w:val="00FA5F79"/>
    <w:rsid w:val="00FA60DF"/>
    <w:rsid w:val="00FA7E89"/>
    <w:rsid w:val="00FB0DC4"/>
    <w:rsid w:val="00FB0FF8"/>
    <w:rsid w:val="00FB124E"/>
    <w:rsid w:val="00FB27A2"/>
    <w:rsid w:val="00FB3B1A"/>
    <w:rsid w:val="00FB5458"/>
    <w:rsid w:val="00FB6524"/>
    <w:rsid w:val="00FC18BB"/>
    <w:rsid w:val="00FC2133"/>
    <w:rsid w:val="00FC216B"/>
    <w:rsid w:val="00FC489A"/>
    <w:rsid w:val="00FC58D1"/>
    <w:rsid w:val="00FC7435"/>
    <w:rsid w:val="00FC7C33"/>
    <w:rsid w:val="00FD1B2F"/>
    <w:rsid w:val="00FD429A"/>
    <w:rsid w:val="00FD4892"/>
    <w:rsid w:val="00FD4C6A"/>
    <w:rsid w:val="00FD5310"/>
    <w:rsid w:val="00FD6C2B"/>
    <w:rsid w:val="00FE0130"/>
    <w:rsid w:val="00FE149B"/>
    <w:rsid w:val="00FE1B0A"/>
    <w:rsid w:val="00FE33A6"/>
    <w:rsid w:val="00FE441B"/>
    <w:rsid w:val="00FE44BA"/>
    <w:rsid w:val="00FE51ED"/>
    <w:rsid w:val="00FE5226"/>
    <w:rsid w:val="00FE5613"/>
    <w:rsid w:val="00FE6AD3"/>
    <w:rsid w:val="00FE7218"/>
    <w:rsid w:val="00FE7FBA"/>
    <w:rsid w:val="00FF096F"/>
    <w:rsid w:val="00FF0AE6"/>
    <w:rsid w:val="00FF18D0"/>
    <w:rsid w:val="00FF23F2"/>
    <w:rsid w:val="00FF4A82"/>
    <w:rsid w:val="01A7736A"/>
    <w:rsid w:val="01C97488"/>
    <w:rsid w:val="027ACEB0"/>
    <w:rsid w:val="0408AF66"/>
    <w:rsid w:val="048FC9C6"/>
    <w:rsid w:val="04BD0F3E"/>
    <w:rsid w:val="050BC8DD"/>
    <w:rsid w:val="05659493"/>
    <w:rsid w:val="06046F9F"/>
    <w:rsid w:val="07268277"/>
    <w:rsid w:val="08890126"/>
    <w:rsid w:val="09612D91"/>
    <w:rsid w:val="0A632D71"/>
    <w:rsid w:val="0A7E82FC"/>
    <w:rsid w:val="0AA6F1FB"/>
    <w:rsid w:val="0C846460"/>
    <w:rsid w:val="0DFD2AA4"/>
    <w:rsid w:val="0EA5C80E"/>
    <w:rsid w:val="0EFA747E"/>
    <w:rsid w:val="10642BCF"/>
    <w:rsid w:val="133727FD"/>
    <w:rsid w:val="14E76446"/>
    <w:rsid w:val="14F26D7A"/>
    <w:rsid w:val="15B3AC8F"/>
    <w:rsid w:val="1760EAEB"/>
    <w:rsid w:val="17BE2DFE"/>
    <w:rsid w:val="19D62B8F"/>
    <w:rsid w:val="1A01546F"/>
    <w:rsid w:val="1B87FF77"/>
    <w:rsid w:val="1BF34359"/>
    <w:rsid w:val="1D3AB0EB"/>
    <w:rsid w:val="1E5CC943"/>
    <w:rsid w:val="1F151410"/>
    <w:rsid w:val="1F390616"/>
    <w:rsid w:val="200F3D9B"/>
    <w:rsid w:val="22927714"/>
    <w:rsid w:val="24338D2D"/>
    <w:rsid w:val="24E9A53F"/>
    <w:rsid w:val="25682517"/>
    <w:rsid w:val="27EF8E4C"/>
    <w:rsid w:val="28A63CC1"/>
    <w:rsid w:val="28AD38E1"/>
    <w:rsid w:val="291ACC9C"/>
    <w:rsid w:val="29919A0F"/>
    <w:rsid w:val="2D47A048"/>
    <w:rsid w:val="2EC1A32A"/>
    <w:rsid w:val="309C846A"/>
    <w:rsid w:val="31D19638"/>
    <w:rsid w:val="3207A3E8"/>
    <w:rsid w:val="338278A6"/>
    <w:rsid w:val="347075CF"/>
    <w:rsid w:val="35E02747"/>
    <w:rsid w:val="3AB81C6E"/>
    <w:rsid w:val="3C38CD2D"/>
    <w:rsid w:val="3C86F168"/>
    <w:rsid w:val="3EA2FF71"/>
    <w:rsid w:val="3F0AFA43"/>
    <w:rsid w:val="3F90C998"/>
    <w:rsid w:val="4036BA01"/>
    <w:rsid w:val="40BDF997"/>
    <w:rsid w:val="41BE91EE"/>
    <w:rsid w:val="41DD4A26"/>
    <w:rsid w:val="41DF6902"/>
    <w:rsid w:val="42A3FB63"/>
    <w:rsid w:val="449D96E7"/>
    <w:rsid w:val="44E30EA4"/>
    <w:rsid w:val="45931288"/>
    <w:rsid w:val="463986D6"/>
    <w:rsid w:val="46CA87AB"/>
    <w:rsid w:val="479A08F8"/>
    <w:rsid w:val="47B42889"/>
    <w:rsid w:val="4BD075B3"/>
    <w:rsid w:val="4D823BED"/>
    <w:rsid w:val="4DA76961"/>
    <w:rsid w:val="4F203BB6"/>
    <w:rsid w:val="4F22A257"/>
    <w:rsid w:val="4F4CB0B9"/>
    <w:rsid w:val="4FDA9799"/>
    <w:rsid w:val="507C4BF1"/>
    <w:rsid w:val="510DF484"/>
    <w:rsid w:val="52067937"/>
    <w:rsid w:val="529C7E6F"/>
    <w:rsid w:val="5314FF58"/>
    <w:rsid w:val="532CC131"/>
    <w:rsid w:val="53CA2F3B"/>
    <w:rsid w:val="5405BCDE"/>
    <w:rsid w:val="54C4AF86"/>
    <w:rsid w:val="5567DBEA"/>
    <w:rsid w:val="5625746D"/>
    <w:rsid w:val="566A1848"/>
    <w:rsid w:val="571F4A32"/>
    <w:rsid w:val="579FE6BD"/>
    <w:rsid w:val="5856B456"/>
    <w:rsid w:val="59612F6D"/>
    <w:rsid w:val="59DB8B03"/>
    <w:rsid w:val="5A1D8B9B"/>
    <w:rsid w:val="5D746B80"/>
    <w:rsid w:val="5E5D7502"/>
    <w:rsid w:val="5F763C15"/>
    <w:rsid w:val="5FEA624D"/>
    <w:rsid w:val="616FA780"/>
    <w:rsid w:val="6436F83C"/>
    <w:rsid w:val="64C471A0"/>
    <w:rsid w:val="651D468F"/>
    <w:rsid w:val="66754979"/>
    <w:rsid w:val="679470C4"/>
    <w:rsid w:val="6886D9D5"/>
    <w:rsid w:val="6B81A87B"/>
    <w:rsid w:val="725F9E9C"/>
    <w:rsid w:val="728FB635"/>
    <w:rsid w:val="743D661A"/>
    <w:rsid w:val="74D0CA49"/>
    <w:rsid w:val="77F5D921"/>
    <w:rsid w:val="7829C80A"/>
    <w:rsid w:val="782C4F27"/>
    <w:rsid w:val="786FA59D"/>
    <w:rsid w:val="7AA22DE2"/>
    <w:rsid w:val="7AA4CA82"/>
    <w:rsid w:val="7BFE7E2F"/>
    <w:rsid w:val="7CC57A8A"/>
    <w:rsid w:val="7CDA524E"/>
    <w:rsid w:val="7E2AFAE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A2011"/>
  <w15:chartTrackingRefBased/>
  <w15:docId w15:val="{A99C960E-886B-43BF-B923-62A0A70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7FC5"/>
    <w:rPr>
      <w:color w:val="000000" w:themeColor="text1"/>
      <w:kern w:val="0"/>
      <w:sz w:val="20"/>
    </w:rPr>
  </w:style>
  <w:style w:type="paragraph" w:styleId="Kop1">
    <w:name w:val="heading 1"/>
    <w:aliases w:val="Hoofdstuk"/>
    <w:basedOn w:val="Standaard"/>
    <w:next w:val="Standaard"/>
    <w:link w:val="Kop1Char"/>
    <w:qFormat/>
    <w:rsid w:val="00F33BC6"/>
    <w:pPr>
      <w:keepNext/>
      <w:keepLines/>
      <w:numPr>
        <w:numId w:val="1"/>
      </w:numPr>
      <w:spacing w:before="240" w:after="240"/>
      <w:outlineLvl w:val="0"/>
    </w:pPr>
    <w:rPr>
      <w:rFonts w:asciiTheme="majorHAnsi" w:eastAsiaTheme="majorEastAsia" w:hAnsiTheme="majorHAnsi" w:cstheme="majorBidi"/>
      <w:b/>
      <w:smallCaps/>
      <w:color w:val="C49A00" w:themeColor="accent1" w:themeShade="BF"/>
      <w:sz w:val="32"/>
      <w:szCs w:val="32"/>
    </w:rPr>
  </w:style>
  <w:style w:type="paragraph" w:styleId="Kop2">
    <w:name w:val="heading 2"/>
    <w:aliases w:val="2scr"/>
    <w:basedOn w:val="Kop1"/>
    <w:next w:val="Standaard"/>
    <w:link w:val="Kop2Char"/>
    <w:uiPriority w:val="9"/>
    <w:unhideWhenUsed/>
    <w:qFormat/>
    <w:rsid w:val="00A037FD"/>
    <w:pPr>
      <w:numPr>
        <w:ilvl w:val="1"/>
      </w:numPr>
      <w:spacing w:after="120"/>
      <w:outlineLvl w:val="1"/>
    </w:pPr>
    <w:rPr>
      <w:color w:val="auto"/>
      <w:sz w:val="26"/>
    </w:rPr>
  </w:style>
  <w:style w:type="paragraph" w:styleId="Kop3">
    <w:name w:val="heading 3"/>
    <w:aliases w:val="3scr"/>
    <w:basedOn w:val="Kop2"/>
    <w:next w:val="Standaard"/>
    <w:link w:val="Kop3Char"/>
    <w:uiPriority w:val="9"/>
    <w:unhideWhenUsed/>
    <w:qFormat/>
    <w:rsid w:val="00F33BC6"/>
    <w:pPr>
      <w:numPr>
        <w:ilvl w:val="2"/>
      </w:numPr>
      <w:spacing w:before="120"/>
      <w:outlineLvl w:val="2"/>
    </w:pPr>
    <w:rPr>
      <w:b w:val="0"/>
      <w:sz w:val="24"/>
    </w:rPr>
  </w:style>
  <w:style w:type="paragraph" w:styleId="Kop4">
    <w:name w:val="heading 4"/>
    <w:basedOn w:val="Kop3"/>
    <w:next w:val="Standaard"/>
    <w:link w:val="Kop4Char"/>
    <w:unhideWhenUsed/>
    <w:qFormat/>
    <w:rsid w:val="00F33BC6"/>
    <w:pPr>
      <w:numPr>
        <w:ilvl w:val="3"/>
      </w:numPr>
      <w:spacing w:before="0"/>
      <w:outlineLvl w:val="3"/>
    </w:pPr>
    <w:rPr>
      <w:sz w:val="20"/>
    </w:rPr>
  </w:style>
  <w:style w:type="paragraph" w:styleId="Kop5">
    <w:name w:val="heading 5"/>
    <w:basedOn w:val="Standaard"/>
    <w:next w:val="Standaard"/>
    <w:link w:val="Kop5Char"/>
    <w:qFormat/>
    <w:rsid w:val="00F33BC6"/>
    <w:pPr>
      <w:keepNext/>
      <w:tabs>
        <w:tab w:val="num" w:pos="1008"/>
      </w:tabs>
      <w:spacing w:after="0" w:line="260" w:lineRule="atLeast"/>
      <w:ind w:left="1008" w:hanging="1008"/>
      <w:outlineLvl w:val="4"/>
    </w:pPr>
    <w:rPr>
      <w:rFonts w:ascii="Verdana" w:eastAsia="Times New Roman" w:hAnsi="Verdana" w:cs="Times New Roman"/>
      <w:b/>
      <w:color w:val="auto"/>
      <w:kern w:val="14"/>
      <w:sz w:val="18"/>
      <w:szCs w:val="20"/>
    </w:rPr>
  </w:style>
  <w:style w:type="paragraph" w:styleId="Kop6">
    <w:name w:val="heading 6"/>
    <w:basedOn w:val="Kop5"/>
    <w:next w:val="Standaard"/>
    <w:link w:val="Kop6Char"/>
    <w:qFormat/>
    <w:rsid w:val="00F33BC6"/>
    <w:pPr>
      <w:tabs>
        <w:tab w:val="clear" w:pos="1008"/>
        <w:tab w:val="num" w:pos="1152"/>
      </w:tabs>
      <w:ind w:left="1152" w:hanging="1152"/>
      <w:jc w:val="center"/>
      <w:outlineLvl w:val="5"/>
    </w:pPr>
    <w:rPr>
      <w:b w:val="0"/>
    </w:rPr>
  </w:style>
  <w:style w:type="paragraph" w:styleId="Kop7">
    <w:name w:val="heading 7"/>
    <w:basedOn w:val="Standaard"/>
    <w:next w:val="Standaard"/>
    <w:link w:val="Kop7Char"/>
    <w:qFormat/>
    <w:rsid w:val="00F33BC6"/>
    <w:pPr>
      <w:keepNext/>
      <w:tabs>
        <w:tab w:val="left" w:pos="-1070"/>
        <w:tab w:val="left" w:pos="-848"/>
        <w:tab w:val="left" w:pos="-282"/>
        <w:tab w:val="left" w:pos="284"/>
        <w:tab w:val="left" w:pos="850"/>
        <w:tab w:val="num" w:pos="1296"/>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60" w:lineRule="atLeast"/>
      <w:ind w:left="1296" w:hanging="1296"/>
      <w:jc w:val="right"/>
      <w:outlineLvl w:val="6"/>
    </w:pPr>
    <w:rPr>
      <w:rFonts w:ascii="Verdana" w:eastAsia="Times New Roman" w:hAnsi="Verdana" w:cs="Times New Roman"/>
      <w:b/>
      <w:color w:val="auto"/>
      <w:kern w:val="14"/>
      <w:sz w:val="18"/>
      <w:szCs w:val="20"/>
    </w:rPr>
  </w:style>
  <w:style w:type="paragraph" w:styleId="Kop8">
    <w:name w:val="heading 8"/>
    <w:basedOn w:val="Standaard"/>
    <w:next w:val="Standaard"/>
    <w:link w:val="Kop8Char"/>
    <w:qFormat/>
    <w:rsid w:val="00F33BC6"/>
    <w:pPr>
      <w:keepNext/>
      <w:tabs>
        <w:tab w:val="num" w:pos="1440"/>
      </w:tabs>
      <w:spacing w:after="0" w:line="260" w:lineRule="atLeast"/>
      <w:ind w:left="1440" w:hanging="1440"/>
      <w:outlineLvl w:val="7"/>
    </w:pPr>
    <w:rPr>
      <w:rFonts w:ascii="Verdana" w:eastAsia="Times New Roman" w:hAnsi="Verdana" w:cs="Times New Roman"/>
      <w:bCs/>
      <w:color w:val="auto"/>
      <w:kern w:val="14"/>
      <w:sz w:val="18"/>
      <w:szCs w:val="20"/>
    </w:rPr>
  </w:style>
  <w:style w:type="paragraph" w:styleId="Kop9">
    <w:name w:val="heading 9"/>
    <w:basedOn w:val="Standaard"/>
    <w:next w:val="Standaard"/>
    <w:link w:val="Kop9Char"/>
    <w:qFormat/>
    <w:rsid w:val="00F33BC6"/>
    <w:pPr>
      <w:tabs>
        <w:tab w:val="num" w:pos="1584"/>
      </w:tabs>
      <w:spacing w:before="240" w:after="60" w:line="240" w:lineRule="atLeast"/>
      <w:ind w:left="1584" w:hanging="1584"/>
      <w:outlineLvl w:val="8"/>
    </w:pPr>
    <w:rPr>
      <w:rFonts w:ascii="Arial" w:eastAsia="Times New Roman" w:hAnsi="Arial" w:cs="Arial"/>
      <w:color w:val="auto"/>
      <w:sz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F33BC6"/>
    <w:rPr>
      <w:rFonts w:asciiTheme="majorHAnsi" w:eastAsiaTheme="majorEastAsia" w:hAnsiTheme="majorHAnsi" w:cstheme="majorBidi"/>
      <w:b/>
      <w:smallCaps/>
      <w:color w:val="C49A00" w:themeColor="accent1" w:themeShade="BF"/>
      <w:kern w:val="0"/>
      <w:sz w:val="32"/>
      <w:szCs w:val="32"/>
    </w:rPr>
  </w:style>
  <w:style w:type="character" w:customStyle="1" w:styleId="Kop2Char">
    <w:name w:val="Kop 2 Char"/>
    <w:aliases w:val="2scr Char"/>
    <w:basedOn w:val="Standaardalinea-lettertype"/>
    <w:link w:val="Kop2"/>
    <w:uiPriority w:val="9"/>
    <w:rsid w:val="00A037FD"/>
    <w:rPr>
      <w:rFonts w:asciiTheme="majorHAnsi" w:eastAsiaTheme="majorEastAsia" w:hAnsiTheme="majorHAnsi" w:cstheme="majorBidi"/>
      <w:b/>
      <w:smallCaps/>
      <w:kern w:val="0"/>
      <w:sz w:val="26"/>
      <w:szCs w:val="32"/>
    </w:rPr>
  </w:style>
  <w:style w:type="character" w:customStyle="1" w:styleId="Kop3Char">
    <w:name w:val="Kop 3 Char"/>
    <w:aliases w:val="3scr Char"/>
    <w:basedOn w:val="Standaardalinea-lettertype"/>
    <w:link w:val="Kop3"/>
    <w:uiPriority w:val="9"/>
    <w:rsid w:val="00F33BC6"/>
    <w:rPr>
      <w:rFonts w:asciiTheme="majorHAnsi" w:eastAsiaTheme="majorEastAsia" w:hAnsiTheme="majorHAnsi" w:cstheme="majorBidi"/>
      <w:smallCaps/>
      <w:kern w:val="0"/>
      <w:sz w:val="24"/>
      <w:szCs w:val="32"/>
    </w:rPr>
  </w:style>
  <w:style w:type="character" w:customStyle="1" w:styleId="Kop4Char">
    <w:name w:val="Kop 4 Char"/>
    <w:basedOn w:val="Standaardalinea-lettertype"/>
    <w:link w:val="Kop4"/>
    <w:rsid w:val="00F33BC6"/>
    <w:rPr>
      <w:rFonts w:asciiTheme="majorHAnsi" w:eastAsiaTheme="majorEastAsia" w:hAnsiTheme="majorHAnsi" w:cstheme="majorBidi"/>
      <w:smallCaps/>
      <w:kern w:val="0"/>
      <w:sz w:val="20"/>
      <w:szCs w:val="32"/>
    </w:rPr>
  </w:style>
  <w:style w:type="character" w:customStyle="1" w:styleId="Kop5Char">
    <w:name w:val="Kop 5 Char"/>
    <w:basedOn w:val="Standaardalinea-lettertype"/>
    <w:link w:val="Kop5"/>
    <w:rsid w:val="00F33BC6"/>
    <w:rPr>
      <w:rFonts w:ascii="Verdana" w:eastAsia="Times New Roman" w:hAnsi="Verdana" w:cs="Times New Roman"/>
      <w:b/>
      <w:kern w:val="14"/>
      <w:sz w:val="18"/>
      <w:szCs w:val="20"/>
    </w:rPr>
  </w:style>
  <w:style w:type="character" w:customStyle="1" w:styleId="Kop6Char">
    <w:name w:val="Kop 6 Char"/>
    <w:basedOn w:val="Standaardalinea-lettertype"/>
    <w:link w:val="Kop6"/>
    <w:rsid w:val="00F33BC6"/>
    <w:rPr>
      <w:rFonts w:ascii="Verdana" w:eastAsia="Times New Roman" w:hAnsi="Verdana" w:cs="Times New Roman"/>
      <w:kern w:val="14"/>
      <w:sz w:val="18"/>
      <w:szCs w:val="20"/>
    </w:rPr>
  </w:style>
  <w:style w:type="character" w:customStyle="1" w:styleId="Kop7Char">
    <w:name w:val="Kop 7 Char"/>
    <w:basedOn w:val="Standaardalinea-lettertype"/>
    <w:link w:val="Kop7"/>
    <w:rsid w:val="00F33BC6"/>
    <w:rPr>
      <w:rFonts w:ascii="Verdana" w:eastAsia="Times New Roman" w:hAnsi="Verdana" w:cs="Times New Roman"/>
      <w:b/>
      <w:kern w:val="14"/>
      <w:sz w:val="18"/>
      <w:szCs w:val="20"/>
    </w:rPr>
  </w:style>
  <w:style w:type="character" w:customStyle="1" w:styleId="Kop8Char">
    <w:name w:val="Kop 8 Char"/>
    <w:basedOn w:val="Standaardalinea-lettertype"/>
    <w:link w:val="Kop8"/>
    <w:rsid w:val="00F33BC6"/>
    <w:rPr>
      <w:rFonts w:ascii="Verdana" w:eastAsia="Times New Roman" w:hAnsi="Verdana" w:cs="Times New Roman"/>
      <w:bCs/>
      <w:kern w:val="14"/>
      <w:sz w:val="18"/>
      <w:szCs w:val="20"/>
    </w:rPr>
  </w:style>
  <w:style w:type="character" w:customStyle="1" w:styleId="Kop9Char">
    <w:name w:val="Kop 9 Char"/>
    <w:basedOn w:val="Standaardalinea-lettertype"/>
    <w:link w:val="Kop9"/>
    <w:rsid w:val="00F33BC6"/>
    <w:rPr>
      <w:rFonts w:ascii="Arial" w:eastAsia="Times New Roman" w:hAnsi="Arial" w:cs="Arial"/>
      <w:kern w:val="0"/>
      <w:lang w:eastAsia="nl-NL"/>
    </w:rPr>
  </w:style>
  <w:style w:type="paragraph" w:styleId="Titel">
    <w:name w:val="Title"/>
    <w:basedOn w:val="Standaard"/>
    <w:next w:val="Standaard"/>
    <w:link w:val="TitelChar"/>
    <w:qFormat/>
    <w:rsid w:val="00F33BC6"/>
    <w:pPr>
      <w:spacing w:after="0" w:line="240" w:lineRule="auto"/>
      <w:contextualSpacing/>
    </w:pPr>
    <w:rPr>
      <w:rFonts w:asciiTheme="majorHAnsi" w:eastAsiaTheme="majorEastAsia" w:hAnsiTheme="majorHAnsi" w:cstheme="majorBidi"/>
      <w:b/>
      <w:color w:val="FFCA08" w:themeColor="accent1"/>
      <w:spacing w:val="-10"/>
      <w:kern w:val="28"/>
      <w:sz w:val="72"/>
      <w:szCs w:val="56"/>
    </w:rPr>
  </w:style>
  <w:style w:type="character" w:customStyle="1" w:styleId="TitelChar">
    <w:name w:val="Titel Char"/>
    <w:basedOn w:val="Standaardalinea-lettertype"/>
    <w:link w:val="Titel"/>
    <w:rsid w:val="00F33BC6"/>
    <w:rPr>
      <w:rFonts w:asciiTheme="majorHAnsi" w:eastAsiaTheme="majorEastAsia" w:hAnsiTheme="majorHAnsi" w:cstheme="majorBidi"/>
      <w:b/>
      <w:color w:val="FFCA08" w:themeColor="accent1"/>
      <w:spacing w:val="-10"/>
      <w:kern w:val="28"/>
      <w:sz w:val="72"/>
      <w:szCs w:val="56"/>
    </w:rPr>
  </w:style>
  <w:style w:type="character" w:styleId="Hyperlink">
    <w:name w:val="Hyperlink"/>
    <w:basedOn w:val="Standaardalinea-lettertype"/>
    <w:uiPriority w:val="99"/>
    <w:unhideWhenUsed/>
    <w:rsid w:val="00F33BC6"/>
    <w:rPr>
      <w:color w:val="2998E3" w:themeColor="hyperlink"/>
      <w:u w:val="single"/>
    </w:rPr>
  </w:style>
  <w:style w:type="character" w:customStyle="1" w:styleId="Onopgelostemelding1">
    <w:name w:val="Onopgeloste melding1"/>
    <w:basedOn w:val="Standaardalinea-lettertype"/>
    <w:uiPriority w:val="99"/>
    <w:semiHidden/>
    <w:unhideWhenUsed/>
    <w:rsid w:val="00F33BC6"/>
    <w:rPr>
      <w:color w:val="808080"/>
      <w:shd w:val="clear" w:color="auto" w:fill="E6E6E6"/>
    </w:rPr>
  </w:style>
  <w:style w:type="paragraph" w:styleId="Kopvaninhoudsopgave">
    <w:name w:val="TOC Heading"/>
    <w:basedOn w:val="Kop1"/>
    <w:next w:val="Standaard"/>
    <w:uiPriority w:val="39"/>
    <w:unhideWhenUsed/>
    <w:qFormat/>
    <w:rsid w:val="00F33BC6"/>
    <w:pPr>
      <w:outlineLvl w:val="9"/>
    </w:pPr>
    <w:rPr>
      <w:lang w:eastAsia="nl-NL"/>
    </w:rPr>
  </w:style>
  <w:style w:type="paragraph" w:customStyle="1" w:styleId="Huisstijl-TabelTekst">
    <w:name w:val="Huisstijl-TabelTekst"/>
    <w:basedOn w:val="Standaard"/>
    <w:rsid w:val="00F33BC6"/>
    <w:pPr>
      <w:spacing w:after="0" w:line="240" w:lineRule="atLeast"/>
    </w:pPr>
    <w:rPr>
      <w:rFonts w:ascii="Verdana" w:eastAsia="Times New Roman" w:hAnsi="Verdana" w:cs="Times New Roman"/>
      <w:sz w:val="14"/>
      <w:szCs w:val="24"/>
      <w:lang w:eastAsia="nl-NL"/>
    </w:rPr>
  </w:style>
  <w:style w:type="character" w:customStyle="1" w:styleId="broodtekstChar">
    <w:name w:val="broodtekst Char"/>
    <w:link w:val="broodtekst"/>
    <w:locked/>
    <w:rsid w:val="00F33BC6"/>
    <w:rPr>
      <w:rFonts w:ascii="Verdana" w:hAnsi="Verdana"/>
      <w:sz w:val="18"/>
    </w:rPr>
  </w:style>
  <w:style w:type="paragraph" w:customStyle="1" w:styleId="broodtekst">
    <w:name w:val="broodtekst"/>
    <w:basedOn w:val="Standaard"/>
    <w:link w:val="broodtekstChar"/>
    <w:rsid w:val="00F33BC6"/>
    <w:pPr>
      <w:tabs>
        <w:tab w:val="left" w:pos="227"/>
        <w:tab w:val="left" w:pos="454"/>
        <w:tab w:val="left" w:pos="680"/>
      </w:tabs>
      <w:autoSpaceDE w:val="0"/>
      <w:autoSpaceDN w:val="0"/>
      <w:adjustRightInd w:val="0"/>
      <w:spacing w:after="0" w:line="240" w:lineRule="atLeast"/>
    </w:pPr>
    <w:rPr>
      <w:rFonts w:ascii="Verdana" w:hAnsi="Verdana"/>
      <w:color w:val="auto"/>
      <w:kern w:val="2"/>
      <w:sz w:val="18"/>
    </w:rPr>
  </w:style>
  <w:style w:type="paragraph" w:customStyle="1" w:styleId="tabelkop">
    <w:name w:val="tabelkop"/>
    <w:basedOn w:val="broodtekst"/>
    <w:rsid w:val="00F33BC6"/>
    <w:rPr>
      <w:b/>
      <w:sz w:val="14"/>
    </w:rPr>
  </w:style>
  <w:style w:type="paragraph" w:customStyle="1" w:styleId="tabeltekst">
    <w:name w:val="tabeltekst"/>
    <w:basedOn w:val="broodtekst"/>
    <w:rsid w:val="00F33BC6"/>
    <w:rPr>
      <w:sz w:val="14"/>
    </w:rPr>
  </w:style>
  <w:style w:type="character" w:styleId="Zwaar">
    <w:name w:val="Strong"/>
    <w:basedOn w:val="Standaardalinea-lettertype"/>
    <w:uiPriority w:val="22"/>
    <w:qFormat/>
    <w:rsid w:val="00F33BC6"/>
    <w:rPr>
      <w:b/>
      <w:bCs/>
    </w:rPr>
  </w:style>
  <w:style w:type="paragraph" w:styleId="Inhopg1">
    <w:name w:val="toc 1"/>
    <w:basedOn w:val="Standaard"/>
    <w:next w:val="Standaard"/>
    <w:autoRedefine/>
    <w:uiPriority w:val="39"/>
    <w:unhideWhenUsed/>
    <w:rsid w:val="00E20AFC"/>
    <w:pPr>
      <w:tabs>
        <w:tab w:val="left" w:pos="400"/>
        <w:tab w:val="right" w:leader="dot" w:pos="9060"/>
      </w:tabs>
      <w:spacing w:after="100"/>
    </w:pPr>
    <w:rPr>
      <w:rFonts w:ascii="Nirmala UI" w:eastAsia="Times New Roman" w:hAnsi="Nirmala UI" w:cs="Nirmala UI"/>
      <w:noProof/>
    </w:rPr>
  </w:style>
  <w:style w:type="paragraph" w:styleId="Ondertitel">
    <w:name w:val="Subtitle"/>
    <w:basedOn w:val="Standaard"/>
    <w:next w:val="Standaard"/>
    <w:link w:val="OndertitelChar"/>
    <w:uiPriority w:val="11"/>
    <w:qFormat/>
    <w:rsid w:val="00F33BC6"/>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F33BC6"/>
    <w:rPr>
      <w:rFonts w:eastAsiaTheme="minorEastAsia"/>
      <w:color w:val="5A5A5A" w:themeColor="text1" w:themeTint="A5"/>
      <w:spacing w:val="15"/>
      <w:kern w:val="0"/>
    </w:rPr>
  </w:style>
  <w:style w:type="character" w:styleId="Subtielebenadrukking">
    <w:name w:val="Subtle Emphasis"/>
    <w:basedOn w:val="Standaardalinea-lettertype"/>
    <w:uiPriority w:val="19"/>
    <w:qFormat/>
    <w:rsid w:val="00F33BC6"/>
    <w:rPr>
      <w:i/>
      <w:iCs/>
      <w:color w:val="404040" w:themeColor="text1" w:themeTint="BF"/>
    </w:rPr>
  </w:style>
  <w:style w:type="paragraph" w:styleId="Koptekst">
    <w:name w:val="header"/>
    <w:basedOn w:val="Standaard"/>
    <w:link w:val="KoptekstChar"/>
    <w:unhideWhenUsed/>
    <w:rsid w:val="00F33BC6"/>
    <w:pPr>
      <w:tabs>
        <w:tab w:val="center" w:pos="4536"/>
        <w:tab w:val="right" w:pos="9072"/>
      </w:tabs>
      <w:spacing w:after="0" w:line="240" w:lineRule="auto"/>
    </w:pPr>
  </w:style>
  <w:style w:type="character" w:customStyle="1" w:styleId="KoptekstChar">
    <w:name w:val="Koptekst Char"/>
    <w:basedOn w:val="Standaardalinea-lettertype"/>
    <w:link w:val="Koptekst"/>
    <w:rsid w:val="00F33BC6"/>
    <w:rPr>
      <w:color w:val="000000" w:themeColor="text1"/>
      <w:kern w:val="0"/>
      <w:sz w:val="20"/>
    </w:rPr>
  </w:style>
  <w:style w:type="paragraph" w:styleId="Voettekst">
    <w:name w:val="footer"/>
    <w:basedOn w:val="Standaard"/>
    <w:link w:val="VoettekstChar"/>
    <w:unhideWhenUsed/>
    <w:rsid w:val="00F33BC6"/>
    <w:pPr>
      <w:tabs>
        <w:tab w:val="center" w:pos="4536"/>
        <w:tab w:val="right" w:pos="9072"/>
      </w:tabs>
      <w:spacing w:after="0" w:line="240" w:lineRule="auto"/>
    </w:pPr>
  </w:style>
  <w:style w:type="character" w:customStyle="1" w:styleId="VoettekstChar">
    <w:name w:val="Voettekst Char"/>
    <w:basedOn w:val="Standaardalinea-lettertype"/>
    <w:link w:val="Voettekst"/>
    <w:rsid w:val="00F33BC6"/>
    <w:rPr>
      <w:color w:val="000000" w:themeColor="text1"/>
      <w:kern w:val="0"/>
      <w:sz w:val="20"/>
    </w:rPr>
  </w:style>
  <w:style w:type="paragraph" w:styleId="Lijstalinea">
    <w:name w:val="List Paragraph"/>
    <w:aliases w:val="Hoofdstuk 1,Lijst paragraaf,Reference List"/>
    <w:basedOn w:val="Standaard"/>
    <w:link w:val="LijstalineaChar"/>
    <w:uiPriority w:val="34"/>
    <w:qFormat/>
    <w:rsid w:val="00F33BC6"/>
    <w:pPr>
      <w:numPr>
        <w:numId w:val="2"/>
      </w:numPr>
      <w:spacing w:after="120"/>
      <w:contextualSpacing/>
    </w:pPr>
  </w:style>
  <w:style w:type="paragraph" w:styleId="Tekstopmerking">
    <w:name w:val="annotation text"/>
    <w:basedOn w:val="Standaard"/>
    <w:link w:val="TekstopmerkingChar"/>
    <w:uiPriority w:val="99"/>
    <w:unhideWhenUsed/>
    <w:rsid w:val="00F33BC6"/>
    <w:pPr>
      <w:spacing w:after="0" w:line="240" w:lineRule="atLeast"/>
    </w:pPr>
    <w:rPr>
      <w:rFonts w:ascii="Verdana" w:eastAsia="Times New Roman" w:hAnsi="Verdana" w:cs="Times New Roman"/>
      <w:szCs w:val="20"/>
      <w:lang w:eastAsia="nl-NL"/>
    </w:rPr>
  </w:style>
  <w:style w:type="character" w:customStyle="1" w:styleId="TekstopmerkingChar">
    <w:name w:val="Tekst opmerking Char"/>
    <w:basedOn w:val="Standaardalinea-lettertype"/>
    <w:link w:val="Tekstopmerking"/>
    <w:uiPriority w:val="99"/>
    <w:rsid w:val="00F33BC6"/>
    <w:rPr>
      <w:rFonts w:ascii="Verdana" w:eastAsia="Times New Roman" w:hAnsi="Verdana" w:cs="Times New Roman"/>
      <w:color w:val="000000" w:themeColor="text1"/>
      <w:kern w:val="0"/>
      <w:sz w:val="20"/>
      <w:szCs w:val="20"/>
      <w:lang w:eastAsia="nl-NL"/>
    </w:rPr>
  </w:style>
  <w:style w:type="character" w:styleId="Verwijzingopmerking">
    <w:name w:val="annotation reference"/>
    <w:uiPriority w:val="99"/>
    <w:semiHidden/>
    <w:unhideWhenUsed/>
    <w:rsid w:val="00F33BC6"/>
    <w:rPr>
      <w:sz w:val="16"/>
      <w:szCs w:val="16"/>
    </w:rPr>
  </w:style>
  <w:style w:type="paragraph" w:styleId="Ballontekst">
    <w:name w:val="Balloon Text"/>
    <w:basedOn w:val="Standaard"/>
    <w:link w:val="BallontekstChar"/>
    <w:semiHidden/>
    <w:unhideWhenUsed/>
    <w:rsid w:val="00F33BC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F33BC6"/>
    <w:rPr>
      <w:rFonts w:ascii="Segoe UI" w:hAnsi="Segoe UI" w:cs="Segoe UI"/>
      <w:color w:val="000000" w:themeColor="text1"/>
      <w:kern w:val="0"/>
      <w:sz w:val="18"/>
      <w:szCs w:val="18"/>
    </w:rPr>
  </w:style>
  <w:style w:type="paragraph" w:customStyle="1" w:styleId="opsomming-cijfersjustitie">
    <w:name w:val="opsomming-cijfers_justitie"/>
    <w:basedOn w:val="Standaard"/>
    <w:rsid w:val="00F33BC6"/>
    <w:pPr>
      <w:autoSpaceDE w:val="0"/>
      <w:autoSpaceDN w:val="0"/>
      <w:spacing w:after="120" w:line="240" w:lineRule="atLeast"/>
      <w:ind w:left="454" w:hanging="454"/>
    </w:pPr>
    <w:rPr>
      <w:rFonts w:ascii="Verdana" w:eastAsia="Times New Roman" w:hAnsi="Verdana" w:cs="Times New Roman"/>
      <w:sz w:val="18"/>
      <w:szCs w:val="18"/>
      <w:lang w:eastAsia="nl-NL"/>
    </w:rPr>
  </w:style>
  <w:style w:type="paragraph" w:customStyle="1" w:styleId="lijstalinea2">
    <w:name w:val="lijstalinea 2"/>
    <w:basedOn w:val="Lijstalinea"/>
    <w:link w:val="lijstalinea2Char"/>
    <w:qFormat/>
    <w:rsid w:val="00F33BC6"/>
    <w:pPr>
      <w:numPr>
        <w:numId w:val="3"/>
      </w:numPr>
      <w:ind w:left="714" w:hanging="357"/>
    </w:pPr>
  </w:style>
  <w:style w:type="character" w:customStyle="1" w:styleId="LijstalineaChar">
    <w:name w:val="Lijstalinea Char"/>
    <w:aliases w:val="Hoofdstuk 1 Char,Lijst paragraaf Char,Reference List Char"/>
    <w:basedOn w:val="Standaardalinea-lettertype"/>
    <w:link w:val="Lijstalinea"/>
    <w:uiPriority w:val="34"/>
    <w:rsid w:val="00F33BC6"/>
    <w:rPr>
      <w:color w:val="000000" w:themeColor="text1"/>
      <w:kern w:val="0"/>
      <w:sz w:val="20"/>
    </w:rPr>
  </w:style>
  <w:style w:type="character" w:customStyle="1" w:styleId="lijstalinea2Char">
    <w:name w:val="lijstalinea 2 Char"/>
    <w:basedOn w:val="LijstalineaChar"/>
    <w:link w:val="lijstalinea2"/>
    <w:rsid w:val="00F33BC6"/>
    <w:rPr>
      <w:color w:val="000000" w:themeColor="text1"/>
      <w:kern w:val="0"/>
      <w:sz w:val="20"/>
    </w:rPr>
  </w:style>
  <w:style w:type="paragraph" w:styleId="Inhopg2">
    <w:name w:val="toc 2"/>
    <w:basedOn w:val="Standaard"/>
    <w:next w:val="Standaard"/>
    <w:autoRedefine/>
    <w:uiPriority w:val="39"/>
    <w:unhideWhenUsed/>
    <w:rsid w:val="00F33BC6"/>
    <w:pPr>
      <w:spacing w:after="100"/>
      <w:ind w:left="200"/>
    </w:pPr>
  </w:style>
  <w:style w:type="paragraph" w:styleId="Inhopg3">
    <w:name w:val="toc 3"/>
    <w:basedOn w:val="Standaard"/>
    <w:next w:val="Standaard"/>
    <w:autoRedefine/>
    <w:uiPriority w:val="39"/>
    <w:unhideWhenUsed/>
    <w:rsid w:val="00F33BC6"/>
    <w:pPr>
      <w:spacing w:after="100"/>
      <w:ind w:left="400"/>
    </w:pPr>
  </w:style>
  <w:style w:type="paragraph" w:styleId="Voetnoottekst">
    <w:name w:val="footnote text"/>
    <w:basedOn w:val="Standaard"/>
    <w:link w:val="VoetnoottekstChar"/>
    <w:semiHidden/>
    <w:unhideWhenUsed/>
    <w:rsid w:val="00F33BC6"/>
    <w:pPr>
      <w:spacing w:after="0" w:line="240" w:lineRule="auto"/>
    </w:pPr>
    <w:rPr>
      <w:szCs w:val="20"/>
    </w:rPr>
  </w:style>
  <w:style w:type="character" w:customStyle="1" w:styleId="VoetnoottekstChar">
    <w:name w:val="Voetnoottekst Char"/>
    <w:basedOn w:val="Standaardalinea-lettertype"/>
    <w:link w:val="Voetnoottekst"/>
    <w:semiHidden/>
    <w:rsid w:val="00F33BC6"/>
    <w:rPr>
      <w:color w:val="000000" w:themeColor="text1"/>
      <w:kern w:val="0"/>
      <w:sz w:val="20"/>
      <w:szCs w:val="20"/>
    </w:rPr>
  </w:style>
  <w:style w:type="character" w:styleId="Voetnootmarkering">
    <w:name w:val="footnote reference"/>
    <w:basedOn w:val="Standaardalinea-lettertype"/>
    <w:semiHidden/>
    <w:unhideWhenUsed/>
    <w:rsid w:val="00F33BC6"/>
    <w:rPr>
      <w:vertAlign w:val="superscript"/>
    </w:rPr>
  </w:style>
  <w:style w:type="table" w:styleId="Tabelraster">
    <w:name w:val="Table Grid"/>
    <w:basedOn w:val="Standaardtabel"/>
    <w:uiPriority w:val="59"/>
    <w:rsid w:val="00F33BC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uiPriority w:val="49"/>
    <w:rsid w:val="00F33BC6"/>
    <w:pPr>
      <w:spacing w:after="0" w:line="240" w:lineRule="auto"/>
    </w:pPr>
    <w:rPr>
      <w:kern w:val="0"/>
    </w:rPr>
    <w:tblPr>
      <w:tblStyleRowBandSize w:val="1"/>
      <w:tblStyleColBandSize w:val="1"/>
      <w:tblBorders>
        <w:top w:val="single" w:sz="4" w:space="0" w:color="FFDF6A" w:themeColor="accent1" w:themeTint="99"/>
        <w:left w:val="single" w:sz="4" w:space="0" w:color="FFDF6A" w:themeColor="accent1" w:themeTint="99"/>
        <w:bottom w:val="single" w:sz="4" w:space="0" w:color="FFDF6A" w:themeColor="accent1" w:themeTint="99"/>
        <w:right w:val="single" w:sz="4" w:space="0" w:color="FFDF6A" w:themeColor="accent1" w:themeTint="99"/>
        <w:insideH w:val="single" w:sz="4" w:space="0" w:color="FFDF6A" w:themeColor="accent1" w:themeTint="99"/>
        <w:insideV w:val="single" w:sz="4" w:space="0" w:color="FFDF6A" w:themeColor="accent1" w:themeTint="99"/>
      </w:tblBorders>
    </w:tblPr>
    <w:tblStylePr w:type="firstRow">
      <w:rPr>
        <w:b/>
        <w:bCs/>
        <w:color w:val="FFFFFF" w:themeColor="background1"/>
      </w:rPr>
      <w:tblPr/>
      <w:tcPr>
        <w:tcBorders>
          <w:top w:val="single" w:sz="4" w:space="0" w:color="FFCA08" w:themeColor="accent1"/>
          <w:left w:val="single" w:sz="4" w:space="0" w:color="FFCA08" w:themeColor="accent1"/>
          <w:bottom w:val="single" w:sz="4" w:space="0" w:color="FFCA08" w:themeColor="accent1"/>
          <w:right w:val="single" w:sz="4" w:space="0" w:color="FFCA08" w:themeColor="accent1"/>
          <w:insideH w:val="nil"/>
          <w:insideV w:val="nil"/>
        </w:tcBorders>
        <w:shd w:val="clear" w:color="auto" w:fill="FFCA08" w:themeFill="accent1"/>
      </w:tcPr>
    </w:tblStylePr>
    <w:tblStylePr w:type="lastRow">
      <w:rPr>
        <w:b/>
        <w:bCs/>
      </w:rPr>
      <w:tblPr/>
      <w:tcPr>
        <w:tcBorders>
          <w:top w:val="double" w:sz="4" w:space="0" w:color="FFCA08" w:themeColor="accent1"/>
        </w:tcBorders>
      </w:tcPr>
    </w:tblStylePr>
    <w:tblStylePr w:type="firstCol">
      <w:rPr>
        <w:b/>
        <w:bCs/>
      </w:rPr>
    </w:tblStylePr>
    <w:tblStylePr w:type="lastCol">
      <w:rPr>
        <w:b/>
        <w:bCs/>
      </w:rPr>
    </w:tblStylePr>
    <w:tblStylePr w:type="band1Vert">
      <w:tblPr/>
      <w:tcPr>
        <w:shd w:val="clear" w:color="auto" w:fill="FFF4CD" w:themeFill="accent1" w:themeFillTint="33"/>
      </w:tcPr>
    </w:tblStylePr>
    <w:tblStylePr w:type="band1Horz">
      <w:tblPr/>
      <w:tcPr>
        <w:shd w:val="clear" w:color="auto" w:fill="FFF4CD" w:themeFill="accent1" w:themeFillTint="33"/>
      </w:tcPr>
    </w:tblStylePr>
  </w:style>
  <w:style w:type="paragraph" w:styleId="Lijstopsomteken">
    <w:name w:val="List Bullet"/>
    <w:basedOn w:val="Standaard"/>
    <w:rsid w:val="00F33BC6"/>
    <w:pPr>
      <w:widowControl w:val="0"/>
      <w:overflowPunct w:val="0"/>
      <w:autoSpaceDE w:val="0"/>
      <w:autoSpaceDN w:val="0"/>
      <w:adjustRightInd w:val="0"/>
      <w:spacing w:after="0" w:line="240" w:lineRule="auto"/>
      <w:ind w:left="283" w:hanging="283"/>
      <w:textAlignment w:val="baseline"/>
    </w:pPr>
    <w:rPr>
      <w:rFonts w:ascii="Arial" w:eastAsia="Times New Roman" w:hAnsi="Arial" w:cs="Times New Roman"/>
      <w:szCs w:val="20"/>
      <w:lang w:val="nl" w:eastAsia="nl-NL"/>
    </w:rPr>
  </w:style>
  <w:style w:type="paragraph" w:styleId="Geenafstand">
    <w:name w:val="No Spacing"/>
    <w:aliases w:val="Platte tekst - sda"/>
    <w:link w:val="GeenafstandChar"/>
    <w:uiPriority w:val="1"/>
    <w:qFormat/>
    <w:rsid w:val="00F33BC6"/>
    <w:pPr>
      <w:spacing w:after="0" w:line="240" w:lineRule="auto"/>
    </w:pPr>
    <w:rPr>
      <w:rFonts w:ascii="Verdana" w:eastAsia="Times New Roman" w:hAnsi="Verdana" w:cs="Arial"/>
      <w:kern w:val="0"/>
      <w:lang w:eastAsia="nl-NL"/>
    </w:rPr>
  </w:style>
  <w:style w:type="paragraph" w:customStyle="1" w:styleId="opsomming-bolletjesjustitie">
    <w:name w:val="opsomming-bolletjes_justitie"/>
    <w:basedOn w:val="broodtekst"/>
    <w:rsid w:val="00F33BC6"/>
    <w:pPr>
      <w:numPr>
        <w:numId w:val="4"/>
      </w:numPr>
      <w:tabs>
        <w:tab w:val="clear" w:pos="0"/>
        <w:tab w:val="clear" w:pos="227"/>
        <w:tab w:val="clear" w:pos="680"/>
        <w:tab w:val="num" w:pos="360"/>
        <w:tab w:val="left" w:pos="907"/>
        <w:tab w:val="num" w:pos="1209"/>
        <w:tab w:val="left" w:pos="1361"/>
        <w:tab w:val="left" w:pos="1814"/>
        <w:tab w:val="left" w:pos="2268"/>
        <w:tab w:val="left" w:pos="2722"/>
        <w:tab w:val="left" w:pos="3175"/>
        <w:tab w:val="left" w:pos="3629"/>
        <w:tab w:val="left" w:pos="4082"/>
      </w:tabs>
      <w:ind w:left="1209" w:hanging="360"/>
    </w:pPr>
    <w:rPr>
      <w:rFonts w:eastAsia="MS Mincho"/>
      <w:szCs w:val="18"/>
    </w:rPr>
  </w:style>
  <w:style w:type="paragraph" w:customStyle="1" w:styleId="al9">
    <w:name w:val="al9"/>
    <w:basedOn w:val="Standaard"/>
    <w:rsid w:val="00F33BC6"/>
    <w:pPr>
      <w:spacing w:after="225"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unhideWhenUsed/>
    <w:rsid w:val="00F33BC6"/>
    <w:pPr>
      <w:spacing w:before="240" w:after="240" w:line="240" w:lineRule="auto"/>
    </w:pPr>
    <w:rPr>
      <w:rFonts w:ascii="Times New Roman" w:eastAsia="Times New Roman" w:hAnsi="Times New Roman" w:cs="Times New Roman"/>
      <w:sz w:val="24"/>
      <w:szCs w:val="24"/>
      <w:lang w:eastAsia="nl-NL"/>
    </w:rPr>
  </w:style>
  <w:style w:type="paragraph" w:customStyle="1" w:styleId="Default">
    <w:name w:val="Default"/>
    <w:rsid w:val="00F33BC6"/>
    <w:pPr>
      <w:widowControl w:val="0"/>
      <w:autoSpaceDE w:val="0"/>
      <w:autoSpaceDN w:val="0"/>
      <w:adjustRightInd w:val="0"/>
      <w:spacing w:after="0" w:line="240" w:lineRule="auto"/>
    </w:pPr>
    <w:rPr>
      <w:rFonts w:ascii="Verdana" w:eastAsiaTheme="minorEastAsia" w:hAnsi="Verdana" w:cs="Verdana"/>
      <w:color w:val="000000"/>
      <w:kern w:val="0"/>
      <w:sz w:val="24"/>
      <w:szCs w:val="24"/>
      <w:lang w:val="en-US" w:eastAsia="nl-NL"/>
    </w:rPr>
  </w:style>
  <w:style w:type="paragraph" w:styleId="Onderwerpvanopmerking">
    <w:name w:val="annotation subject"/>
    <w:basedOn w:val="Tekstopmerking"/>
    <w:next w:val="Tekstopmerking"/>
    <w:link w:val="OnderwerpvanopmerkingChar"/>
    <w:semiHidden/>
    <w:unhideWhenUsed/>
    <w:rsid w:val="00F33BC6"/>
    <w:pPr>
      <w:spacing w:after="160" w:line="240" w:lineRule="auto"/>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semiHidden/>
    <w:rsid w:val="00F33BC6"/>
    <w:rPr>
      <w:rFonts w:ascii="Verdana" w:eastAsia="Times New Roman" w:hAnsi="Verdana" w:cs="Times New Roman"/>
      <w:b/>
      <w:bCs/>
      <w:color w:val="000000" w:themeColor="text1"/>
      <w:kern w:val="0"/>
      <w:sz w:val="20"/>
      <w:szCs w:val="20"/>
      <w:lang w:eastAsia="nl-NL"/>
    </w:rPr>
  </w:style>
  <w:style w:type="table" w:customStyle="1" w:styleId="Tabelrasterlicht1">
    <w:name w:val="Tabelraster licht1"/>
    <w:basedOn w:val="Standaardtabel"/>
    <w:uiPriority w:val="40"/>
    <w:rsid w:val="00F33BC6"/>
    <w:pPr>
      <w:spacing w:after="0" w:line="240" w:lineRule="auto"/>
    </w:pPr>
    <w:rPr>
      <w:kern w:val="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Geenlijst1">
    <w:name w:val="Geen lijst1"/>
    <w:next w:val="Geenlijst"/>
    <w:uiPriority w:val="99"/>
    <w:semiHidden/>
    <w:unhideWhenUsed/>
    <w:rsid w:val="00F33BC6"/>
  </w:style>
  <w:style w:type="table" w:customStyle="1" w:styleId="Tabelraster1">
    <w:name w:val="Tabelraster1"/>
    <w:basedOn w:val="Standaardtabel"/>
    <w:next w:val="Tabelraster"/>
    <w:rsid w:val="00F33BC6"/>
    <w:pPr>
      <w:spacing w:after="0" w:line="240" w:lineRule="auto"/>
    </w:pPr>
    <w:rPr>
      <w:rFonts w:ascii="Verdana" w:eastAsia="Times New Roman" w:hAnsi="Verdana" w:cs="Times New Roman"/>
      <w:kern w:val="0"/>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F33BC6"/>
    <w:pPr>
      <w:adjustRightInd w:val="0"/>
      <w:spacing w:after="0" w:line="180" w:lineRule="exact"/>
    </w:pPr>
    <w:rPr>
      <w:rFonts w:ascii="Verdana" w:eastAsia="Times New Roman" w:hAnsi="Verdana" w:cs="Verdana"/>
      <w:noProof/>
      <w:color w:val="auto"/>
      <w:sz w:val="13"/>
      <w:szCs w:val="18"/>
      <w:lang w:eastAsia="nl-NL"/>
    </w:rPr>
  </w:style>
  <w:style w:type="paragraph" w:customStyle="1" w:styleId="Huisstijl-Adres">
    <w:name w:val="Huisstijl-Adres"/>
    <w:basedOn w:val="Standaard"/>
    <w:link w:val="Huisstijl-AdresChar"/>
    <w:rsid w:val="00F33BC6"/>
    <w:pPr>
      <w:tabs>
        <w:tab w:val="left" w:pos="192"/>
      </w:tabs>
      <w:adjustRightInd w:val="0"/>
      <w:spacing w:after="90" w:line="180" w:lineRule="exact"/>
    </w:pPr>
    <w:rPr>
      <w:rFonts w:ascii="Verdana" w:eastAsia="Times New Roman" w:hAnsi="Verdana" w:cs="Verdana"/>
      <w:noProof/>
      <w:color w:val="auto"/>
      <w:sz w:val="13"/>
      <w:szCs w:val="13"/>
      <w:lang w:eastAsia="nl-NL"/>
    </w:rPr>
  </w:style>
  <w:style w:type="character" w:customStyle="1" w:styleId="Huisstijl-GegevenCharChar">
    <w:name w:val="Huisstijl-Gegeven Char Char"/>
    <w:link w:val="Huisstijl-Gegeven"/>
    <w:rsid w:val="00F33BC6"/>
    <w:rPr>
      <w:rFonts w:ascii="Verdana" w:hAnsi="Verdana"/>
      <w:noProof/>
      <w:sz w:val="13"/>
      <w:szCs w:val="24"/>
    </w:rPr>
  </w:style>
  <w:style w:type="paragraph" w:customStyle="1" w:styleId="Huisstijl-Gegeven">
    <w:name w:val="Huisstijl-Gegeven"/>
    <w:basedOn w:val="Standaard"/>
    <w:link w:val="Huisstijl-GegevenCharChar"/>
    <w:rsid w:val="00F33BC6"/>
    <w:pPr>
      <w:spacing w:after="92" w:line="180" w:lineRule="exact"/>
    </w:pPr>
    <w:rPr>
      <w:rFonts w:ascii="Verdana" w:hAnsi="Verdana"/>
      <w:noProof/>
      <w:color w:val="auto"/>
      <w:kern w:val="2"/>
      <w:sz w:val="13"/>
      <w:szCs w:val="24"/>
    </w:rPr>
  </w:style>
  <w:style w:type="paragraph" w:customStyle="1" w:styleId="Huisstijl-NotaKopje">
    <w:name w:val="Huisstijl-NotaKopje"/>
    <w:basedOn w:val="Huisstijl-NotaGegeven"/>
    <w:next w:val="Huisstijl-NotaGegeven"/>
    <w:rsid w:val="00F33BC6"/>
    <w:pPr>
      <w:spacing w:before="160" w:line="240" w:lineRule="exact"/>
    </w:pPr>
  </w:style>
  <w:style w:type="character" w:customStyle="1" w:styleId="Bullet01NumChar">
    <w:name w:val="Bullet01 Num Char"/>
    <w:link w:val="Bullet01Num"/>
    <w:rsid w:val="00F33BC6"/>
    <w:rPr>
      <w:rFonts w:ascii="Verdana" w:hAnsi="Verdana"/>
      <w:sz w:val="18"/>
      <w:lang w:val="nl"/>
    </w:rPr>
  </w:style>
  <w:style w:type="paragraph" w:customStyle="1" w:styleId="Huisstijl-NAW">
    <w:name w:val="Huisstijl-NAW"/>
    <w:basedOn w:val="Standaard"/>
    <w:rsid w:val="00F33BC6"/>
    <w:pPr>
      <w:adjustRightInd w:val="0"/>
      <w:spacing w:after="0" w:line="240" w:lineRule="atLeast"/>
    </w:pPr>
    <w:rPr>
      <w:rFonts w:ascii="Verdana" w:eastAsia="Times New Roman" w:hAnsi="Verdana" w:cs="Verdana"/>
      <w:noProof/>
      <w:color w:val="auto"/>
      <w:sz w:val="18"/>
      <w:szCs w:val="18"/>
      <w:lang w:eastAsia="nl-NL"/>
    </w:rPr>
  </w:style>
  <w:style w:type="paragraph" w:customStyle="1" w:styleId="Huisstijl-Retouradres">
    <w:name w:val="Huisstijl-Retouradres"/>
    <w:basedOn w:val="Standaard"/>
    <w:rsid w:val="00F33BC6"/>
    <w:pPr>
      <w:spacing w:after="0" w:line="180" w:lineRule="exact"/>
    </w:pPr>
    <w:rPr>
      <w:rFonts w:ascii="Verdana" w:eastAsia="Times New Roman" w:hAnsi="Verdana" w:cs="Times New Roman"/>
      <w:noProof/>
      <w:color w:val="auto"/>
      <w:sz w:val="13"/>
      <w:szCs w:val="24"/>
      <w:lang w:eastAsia="nl-NL"/>
    </w:rPr>
  </w:style>
  <w:style w:type="paragraph" w:customStyle="1" w:styleId="Huisstijl-Kopje">
    <w:name w:val="Huisstijl-Kopje"/>
    <w:basedOn w:val="Huisstijl-Gegeven"/>
    <w:rsid w:val="00F33BC6"/>
    <w:pPr>
      <w:spacing w:after="0"/>
    </w:pPr>
    <w:rPr>
      <w:b/>
    </w:rPr>
  </w:style>
  <w:style w:type="paragraph" w:customStyle="1" w:styleId="Huisstijl-Voorwaarden">
    <w:name w:val="Huisstijl-Voorwaarden"/>
    <w:basedOn w:val="Standaard"/>
    <w:rsid w:val="00F33BC6"/>
    <w:pPr>
      <w:spacing w:after="0" w:line="180" w:lineRule="exact"/>
    </w:pPr>
    <w:rPr>
      <w:rFonts w:ascii="Verdana" w:eastAsia="Times New Roman" w:hAnsi="Verdana" w:cs="Times New Roman"/>
      <w:i/>
      <w:noProof/>
      <w:color w:val="auto"/>
      <w:sz w:val="13"/>
      <w:szCs w:val="24"/>
      <w:lang w:eastAsia="nl-NL"/>
    </w:rPr>
  </w:style>
  <w:style w:type="paragraph" w:customStyle="1" w:styleId="Huisstijl-KixCode">
    <w:name w:val="Huisstijl-KixCode"/>
    <w:basedOn w:val="Standaard"/>
    <w:rsid w:val="00F33BC6"/>
    <w:pPr>
      <w:spacing w:before="60" w:after="0" w:line="240" w:lineRule="auto"/>
    </w:pPr>
    <w:rPr>
      <w:rFonts w:ascii="KIX Barcode" w:eastAsia="Times New Roman" w:hAnsi="KIX Barcode" w:cs="Times New Roman"/>
      <w:b/>
      <w:bCs/>
      <w:smallCaps/>
      <w:noProof/>
      <w:color w:val="auto"/>
      <w:sz w:val="24"/>
      <w:szCs w:val="24"/>
      <w:lang w:eastAsia="nl-NL"/>
    </w:rPr>
  </w:style>
  <w:style w:type="paragraph" w:customStyle="1" w:styleId="Huisstijl-Paginanummering">
    <w:name w:val="Huisstijl-Paginanummering"/>
    <w:basedOn w:val="Standaard"/>
    <w:rsid w:val="00F33BC6"/>
    <w:pPr>
      <w:spacing w:after="0" w:line="180" w:lineRule="exact"/>
    </w:pPr>
    <w:rPr>
      <w:rFonts w:ascii="Verdana" w:eastAsia="Times New Roman" w:hAnsi="Verdana" w:cs="Times New Roman"/>
      <w:noProof/>
      <w:color w:val="auto"/>
      <w:sz w:val="13"/>
      <w:szCs w:val="24"/>
      <w:lang w:eastAsia="nl-NL"/>
    </w:rPr>
  </w:style>
  <w:style w:type="character" w:styleId="GevolgdeHyperlink">
    <w:name w:val="FollowedHyperlink"/>
    <w:rsid w:val="00F33BC6"/>
    <w:rPr>
      <w:color w:val="800080"/>
      <w:u w:val="single"/>
    </w:rPr>
  </w:style>
  <w:style w:type="paragraph" w:styleId="Lijstopsomteken2">
    <w:name w:val="List Bullet 2"/>
    <w:basedOn w:val="Standaard"/>
    <w:rsid w:val="00F33BC6"/>
    <w:pPr>
      <w:numPr>
        <w:numId w:val="5"/>
      </w:numPr>
      <w:tabs>
        <w:tab w:val="clear" w:pos="227"/>
        <w:tab w:val="left" w:pos="454"/>
      </w:tabs>
      <w:spacing w:after="0" w:line="240" w:lineRule="atLeast"/>
      <w:ind w:left="454" w:hanging="227"/>
    </w:pPr>
    <w:rPr>
      <w:rFonts w:ascii="Verdana" w:eastAsia="Times New Roman" w:hAnsi="Verdana" w:cs="Times New Roman"/>
      <w:noProof/>
      <w:color w:val="auto"/>
      <w:sz w:val="18"/>
      <w:szCs w:val="24"/>
      <w:lang w:eastAsia="nl-NL"/>
    </w:rPr>
  </w:style>
  <w:style w:type="character" w:customStyle="1" w:styleId="Huisstijl-AdresChar">
    <w:name w:val="Huisstijl-Adres Char"/>
    <w:link w:val="Huisstijl-Adres"/>
    <w:locked/>
    <w:rsid w:val="00F33BC6"/>
    <w:rPr>
      <w:rFonts w:ascii="Verdana" w:eastAsia="Times New Roman" w:hAnsi="Verdana" w:cs="Verdana"/>
      <w:noProof/>
      <w:kern w:val="0"/>
      <w:sz w:val="13"/>
      <w:szCs w:val="13"/>
      <w:lang w:eastAsia="nl-NL"/>
    </w:rPr>
  </w:style>
  <w:style w:type="paragraph" w:styleId="Berichtkop">
    <w:name w:val="Message Header"/>
    <w:basedOn w:val="Standaard"/>
    <w:link w:val="BerichtkopChar"/>
    <w:rsid w:val="00F33BC6"/>
    <w:pPr>
      <w:spacing w:before="120" w:after="0" w:line="260" w:lineRule="atLeast"/>
    </w:pPr>
    <w:rPr>
      <w:rFonts w:ascii="Agrofont" w:eastAsia="Times New Roman" w:hAnsi="Agrofont" w:cs="Times New Roman"/>
      <w:b/>
      <w:color w:val="auto"/>
      <w:kern w:val="14"/>
      <w:sz w:val="24"/>
      <w:szCs w:val="20"/>
    </w:rPr>
  </w:style>
  <w:style w:type="character" w:customStyle="1" w:styleId="BerichtkopChar">
    <w:name w:val="Berichtkop Char"/>
    <w:basedOn w:val="Standaardalinea-lettertype"/>
    <w:link w:val="Berichtkop"/>
    <w:rsid w:val="00F33BC6"/>
    <w:rPr>
      <w:rFonts w:ascii="Agrofont" w:eastAsia="Times New Roman" w:hAnsi="Agrofont" w:cs="Times New Roman"/>
      <w:b/>
      <w:kern w:val="14"/>
      <w:sz w:val="24"/>
      <w:szCs w:val="20"/>
    </w:rPr>
  </w:style>
  <w:style w:type="paragraph" w:styleId="Kopbronvermelding">
    <w:name w:val="toa heading"/>
    <w:basedOn w:val="Standaard"/>
    <w:next w:val="Standaard"/>
    <w:semiHidden/>
    <w:rsid w:val="00F33BC6"/>
    <w:pPr>
      <w:spacing w:before="120" w:after="0" w:line="260" w:lineRule="atLeast"/>
    </w:pPr>
    <w:rPr>
      <w:rFonts w:ascii="Agrofont" w:eastAsia="Times New Roman" w:hAnsi="Agrofont" w:cs="Times New Roman"/>
      <w:b/>
      <w:color w:val="auto"/>
      <w:kern w:val="14"/>
      <w:sz w:val="24"/>
      <w:szCs w:val="20"/>
    </w:rPr>
  </w:style>
  <w:style w:type="paragraph" w:styleId="Macrotekst">
    <w:name w:val="macro"/>
    <w:link w:val="MacrotekstChar"/>
    <w:semiHidden/>
    <w:rsid w:val="00F33BC6"/>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spacing w:after="0" w:line="240" w:lineRule="auto"/>
    </w:pPr>
    <w:rPr>
      <w:rFonts w:ascii="Courier New" w:eastAsia="Times New Roman" w:hAnsi="Courier New" w:cs="Times New Roman"/>
      <w:noProof/>
      <w:kern w:val="0"/>
      <w:sz w:val="16"/>
      <w:szCs w:val="20"/>
      <w:lang w:val="en-GB"/>
    </w:rPr>
  </w:style>
  <w:style w:type="character" w:customStyle="1" w:styleId="MacrotekstChar">
    <w:name w:val="Macrotekst Char"/>
    <w:basedOn w:val="Standaardalinea-lettertype"/>
    <w:link w:val="Macrotekst"/>
    <w:semiHidden/>
    <w:rsid w:val="00F33BC6"/>
    <w:rPr>
      <w:rFonts w:ascii="Courier New" w:eastAsia="Times New Roman" w:hAnsi="Courier New" w:cs="Times New Roman"/>
      <w:noProof/>
      <w:kern w:val="0"/>
      <w:sz w:val="16"/>
      <w:szCs w:val="20"/>
      <w:lang w:val="en-GB"/>
    </w:rPr>
  </w:style>
  <w:style w:type="paragraph" w:styleId="Standaardinspringing">
    <w:name w:val="Normal Indent"/>
    <w:basedOn w:val="Standaard"/>
    <w:rsid w:val="00F33BC6"/>
    <w:pPr>
      <w:spacing w:after="0" w:line="260" w:lineRule="atLeast"/>
      <w:ind w:left="708"/>
    </w:pPr>
    <w:rPr>
      <w:rFonts w:ascii="Agrofont" w:eastAsia="Times New Roman" w:hAnsi="Agrofont" w:cs="Times New Roman"/>
      <w:color w:val="auto"/>
      <w:kern w:val="14"/>
      <w:szCs w:val="20"/>
    </w:rPr>
  </w:style>
  <w:style w:type="numbering" w:customStyle="1" w:styleId="OpmaakprofielOpmaakprofielGenummerdMeerderenive">
    <w:name w:val="Opmaakprofiel Opmaakprofiel Genummerd + Meerdere nive..."/>
    <w:basedOn w:val="Geenlijst"/>
    <w:rsid w:val="00F33BC6"/>
    <w:pPr>
      <w:numPr>
        <w:numId w:val="7"/>
      </w:numPr>
    </w:pPr>
  </w:style>
  <w:style w:type="character" w:styleId="Paginanummer">
    <w:name w:val="page number"/>
    <w:basedOn w:val="Standaardalinea-lettertype"/>
    <w:rsid w:val="00F33BC6"/>
  </w:style>
  <w:style w:type="character" w:customStyle="1" w:styleId="OpmaakprofielVetChar">
    <w:name w:val="Opmaakprofiel Vet Char"/>
    <w:link w:val="OpmaakprofielVet"/>
    <w:rsid w:val="00F33BC6"/>
    <w:rPr>
      <w:rFonts w:ascii="Verdana" w:hAnsi="Verdana"/>
      <w:b/>
      <w:bCs/>
      <w:kern w:val="24"/>
      <w:sz w:val="18"/>
    </w:rPr>
  </w:style>
  <w:style w:type="paragraph" w:customStyle="1" w:styleId="AliBijlageNum">
    <w:name w:val="AliBijlageNum"/>
    <w:basedOn w:val="Standaard"/>
    <w:rsid w:val="00F33BC6"/>
    <w:pPr>
      <w:keepLines/>
      <w:widowControl w:val="0"/>
      <w:tabs>
        <w:tab w:val="left" w:pos="360"/>
        <w:tab w:val="left" w:pos="720"/>
      </w:tabs>
      <w:spacing w:before="260" w:after="120" w:line="260" w:lineRule="atLeast"/>
    </w:pPr>
    <w:rPr>
      <w:rFonts w:ascii="Arial" w:eastAsia="Times New Roman" w:hAnsi="Arial" w:cs="Times New Roman"/>
      <w:color w:val="auto"/>
      <w:sz w:val="19"/>
      <w:szCs w:val="20"/>
    </w:rPr>
  </w:style>
  <w:style w:type="paragraph" w:styleId="Plattetekst">
    <w:name w:val="Body Text"/>
    <w:basedOn w:val="Standaard"/>
    <w:link w:val="PlattetekstChar"/>
    <w:rsid w:val="00F33BC6"/>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0" w:line="240" w:lineRule="auto"/>
    </w:pPr>
    <w:rPr>
      <w:rFonts w:ascii="Univers" w:eastAsia="Times New Roman" w:hAnsi="Univers" w:cs="Times New Roman"/>
      <w:color w:val="auto"/>
      <w:szCs w:val="20"/>
    </w:rPr>
  </w:style>
  <w:style w:type="character" w:customStyle="1" w:styleId="PlattetekstChar">
    <w:name w:val="Platte tekst Char"/>
    <w:basedOn w:val="Standaardalinea-lettertype"/>
    <w:link w:val="Plattetekst"/>
    <w:rsid w:val="00F33BC6"/>
    <w:rPr>
      <w:rFonts w:ascii="Univers" w:eastAsia="Times New Roman" w:hAnsi="Univers" w:cs="Times New Roman"/>
      <w:kern w:val="0"/>
      <w:sz w:val="20"/>
      <w:szCs w:val="20"/>
    </w:rPr>
  </w:style>
  <w:style w:type="paragraph" w:styleId="Plattetekstinspringen">
    <w:name w:val="Body Text Indent"/>
    <w:basedOn w:val="Standaard"/>
    <w:link w:val="PlattetekstinspringenChar"/>
    <w:rsid w:val="00F33BC6"/>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0" w:line="240" w:lineRule="auto"/>
      <w:ind w:left="2268"/>
      <w:jc w:val="both"/>
    </w:pPr>
    <w:rPr>
      <w:rFonts w:ascii="Verdana" w:eastAsia="Times New Roman" w:hAnsi="Verdana" w:cs="Times New Roman"/>
      <w:color w:val="auto"/>
      <w:sz w:val="18"/>
      <w:szCs w:val="20"/>
    </w:rPr>
  </w:style>
  <w:style w:type="character" w:customStyle="1" w:styleId="PlattetekstinspringenChar">
    <w:name w:val="Platte tekst inspringen Char"/>
    <w:basedOn w:val="Standaardalinea-lettertype"/>
    <w:link w:val="Plattetekstinspringen"/>
    <w:rsid w:val="00F33BC6"/>
    <w:rPr>
      <w:rFonts w:ascii="Verdana" w:eastAsia="Times New Roman" w:hAnsi="Verdana" w:cs="Times New Roman"/>
      <w:kern w:val="0"/>
      <w:sz w:val="18"/>
      <w:szCs w:val="20"/>
    </w:rPr>
  </w:style>
  <w:style w:type="paragraph" w:styleId="Inhopg4">
    <w:name w:val="toc 4"/>
    <w:basedOn w:val="Standaard"/>
    <w:next w:val="Standaard"/>
    <w:autoRedefine/>
    <w:semiHidden/>
    <w:rsid w:val="00F33BC6"/>
    <w:pPr>
      <w:spacing w:after="0" w:line="260" w:lineRule="atLeast"/>
      <w:ind w:left="600"/>
    </w:pPr>
    <w:rPr>
      <w:rFonts w:ascii="Agrofont" w:eastAsia="Times New Roman" w:hAnsi="Agrofont" w:cs="Times New Roman"/>
      <w:color w:val="auto"/>
      <w:kern w:val="14"/>
      <w:szCs w:val="20"/>
    </w:rPr>
  </w:style>
  <w:style w:type="paragraph" w:styleId="Inhopg5">
    <w:name w:val="toc 5"/>
    <w:basedOn w:val="Standaard"/>
    <w:next w:val="Standaard"/>
    <w:autoRedefine/>
    <w:semiHidden/>
    <w:rsid w:val="00F33BC6"/>
    <w:pPr>
      <w:spacing w:after="0" w:line="260" w:lineRule="atLeast"/>
      <w:ind w:left="800"/>
    </w:pPr>
    <w:rPr>
      <w:rFonts w:ascii="Agrofont" w:eastAsia="Times New Roman" w:hAnsi="Agrofont" w:cs="Times New Roman"/>
      <w:color w:val="auto"/>
      <w:kern w:val="14"/>
      <w:szCs w:val="20"/>
    </w:rPr>
  </w:style>
  <w:style w:type="paragraph" w:styleId="Inhopg6">
    <w:name w:val="toc 6"/>
    <w:basedOn w:val="Standaard"/>
    <w:next w:val="Standaard"/>
    <w:autoRedefine/>
    <w:semiHidden/>
    <w:rsid w:val="00F33BC6"/>
    <w:pPr>
      <w:spacing w:after="0" w:line="260" w:lineRule="atLeast"/>
      <w:ind w:left="1000"/>
    </w:pPr>
    <w:rPr>
      <w:rFonts w:ascii="Agrofont" w:eastAsia="Times New Roman" w:hAnsi="Agrofont" w:cs="Times New Roman"/>
      <w:color w:val="auto"/>
      <w:kern w:val="14"/>
      <w:szCs w:val="20"/>
    </w:rPr>
  </w:style>
  <w:style w:type="paragraph" w:styleId="Inhopg7">
    <w:name w:val="toc 7"/>
    <w:basedOn w:val="Standaard"/>
    <w:next w:val="Standaard"/>
    <w:autoRedefine/>
    <w:semiHidden/>
    <w:rsid w:val="00F33BC6"/>
    <w:pPr>
      <w:spacing w:after="0" w:line="260" w:lineRule="atLeast"/>
      <w:ind w:left="1200"/>
    </w:pPr>
    <w:rPr>
      <w:rFonts w:ascii="Agrofont" w:eastAsia="Times New Roman" w:hAnsi="Agrofont" w:cs="Times New Roman"/>
      <w:color w:val="auto"/>
      <w:kern w:val="14"/>
      <w:szCs w:val="20"/>
    </w:rPr>
  </w:style>
  <w:style w:type="paragraph" w:styleId="Inhopg8">
    <w:name w:val="toc 8"/>
    <w:basedOn w:val="Standaard"/>
    <w:next w:val="Standaard"/>
    <w:autoRedefine/>
    <w:semiHidden/>
    <w:rsid w:val="00F33BC6"/>
    <w:pPr>
      <w:spacing w:after="0" w:line="260" w:lineRule="atLeast"/>
      <w:ind w:left="1400"/>
    </w:pPr>
    <w:rPr>
      <w:rFonts w:ascii="Agrofont" w:eastAsia="Times New Roman" w:hAnsi="Agrofont" w:cs="Times New Roman"/>
      <w:color w:val="auto"/>
      <w:kern w:val="14"/>
      <w:szCs w:val="20"/>
    </w:rPr>
  </w:style>
  <w:style w:type="paragraph" w:styleId="Inhopg9">
    <w:name w:val="toc 9"/>
    <w:basedOn w:val="Standaard"/>
    <w:next w:val="Standaard"/>
    <w:autoRedefine/>
    <w:semiHidden/>
    <w:rsid w:val="00F33BC6"/>
    <w:pPr>
      <w:spacing w:after="0" w:line="260" w:lineRule="atLeast"/>
      <w:ind w:left="1600"/>
    </w:pPr>
    <w:rPr>
      <w:rFonts w:ascii="Agrofont" w:eastAsia="Times New Roman" w:hAnsi="Agrofont" w:cs="Times New Roman"/>
      <w:color w:val="auto"/>
      <w:kern w:val="14"/>
      <w:szCs w:val="20"/>
    </w:rPr>
  </w:style>
  <w:style w:type="paragraph" w:customStyle="1" w:styleId="OpmaakprofielVoetnoottekstOnderEnkelAuto075ptLijndikteReg">
    <w:name w:val="Opmaakprofiel Voetnoottekst + Onder: (Enkel Auto  075 pt Lijndikte) Reg..."/>
    <w:basedOn w:val="Voetnoottekst"/>
    <w:rsid w:val="00F33BC6"/>
    <w:pPr>
      <w:pBdr>
        <w:bottom w:val="single" w:sz="6" w:space="1" w:color="auto"/>
      </w:pBdr>
      <w:spacing w:line="233" w:lineRule="auto"/>
    </w:pPr>
    <w:rPr>
      <w:rFonts w:ascii="Verdana" w:eastAsia="Times New Roman" w:hAnsi="Verdana" w:cs="Times New Roman"/>
      <w:color w:val="auto"/>
      <w:kern w:val="14"/>
      <w:sz w:val="18"/>
    </w:rPr>
  </w:style>
  <w:style w:type="character" w:customStyle="1" w:styleId="OpmaakprofielVoetnootmarkeringVet">
    <w:name w:val="Opmaakprofiel Voetnootmarkering + Vet"/>
    <w:rsid w:val="00F33BC6"/>
    <w:rPr>
      <w:rFonts w:ascii="Verdana" w:hAnsi="Verdana"/>
      <w:bCs/>
      <w:sz w:val="16"/>
      <w:vertAlign w:val="superscript"/>
    </w:rPr>
  </w:style>
  <w:style w:type="paragraph" w:customStyle="1" w:styleId="Eis1">
    <w:name w:val="Eis 1"/>
    <w:basedOn w:val="Standaard"/>
    <w:next w:val="Eis11"/>
    <w:autoRedefine/>
    <w:rsid w:val="00F33BC6"/>
    <w:pPr>
      <w:numPr>
        <w:numId w:val="9"/>
      </w:numPr>
      <w:spacing w:before="240" w:after="120" w:line="240" w:lineRule="atLeast"/>
    </w:pPr>
    <w:rPr>
      <w:rFonts w:ascii="Verdana" w:eastAsia="Times New Roman" w:hAnsi="Verdana" w:cs="Times New Roman"/>
      <w:b/>
      <w:color w:val="auto"/>
      <w:sz w:val="18"/>
      <w:szCs w:val="24"/>
      <w:lang w:eastAsia="nl-NL"/>
    </w:rPr>
  </w:style>
  <w:style w:type="paragraph" w:customStyle="1" w:styleId="Bullet02Alf">
    <w:name w:val="Bullet02 Alf"/>
    <w:basedOn w:val="Standaard"/>
    <w:autoRedefine/>
    <w:rsid w:val="00F33BC6"/>
    <w:pPr>
      <w:widowControl w:val="0"/>
      <w:spacing w:after="0" w:line="233" w:lineRule="auto"/>
      <w:ind w:left="709"/>
    </w:pPr>
    <w:rPr>
      <w:rFonts w:ascii="Verdana" w:eastAsia="Times New Roman" w:hAnsi="Verdana" w:cs="Times New Roman"/>
      <w:color w:val="auto"/>
      <w:kern w:val="14"/>
      <w:sz w:val="18"/>
      <w:szCs w:val="20"/>
    </w:rPr>
  </w:style>
  <w:style w:type="paragraph" w:customStyle="1" w:styleId="Bullet03Num">
    <w:name w:val="Bullet03 Num"/>
    <w:basedOn w:val="Bullet02Alf"/>
    <w:autoRedefine/>
    <w:rsid w:val="00F33BC6"/>
    <w:pPr>
      <w:numPr>
        <w:ilvl w:val="2"/>
        <w:numId w:val="6"/>
      </w:numPr>
    </w:pPr>
  </w:style>
  <w:style w:type="paragraph" w:customStyle="1" w:styleId="Bullet01Num">
    <w:name w:val="Bullet01 Num"/>
    <w:basedOn w:val="Standaard"/>
    <w:link w:val="Bullet01NumChar"/>
    <w:autoRedefine/>
    <w:rsid w:val="00F33BC6"/>
    <w:pPr>
      <w:widowControl w:val="0"/>
      <w:numPr>
        <w:numId w:val="6"/>
      </w:numPr>
      <w:spacing w:after="0" w:line="260" w:lineRule="atLeast"/>
    </w:pPr>
    <w:rPr>
      <w:rFonts w:ascii="Verdana" w:hAnsi="Verdana"/>
      <w:color w:val="auto"/>
      <w:kern w:val="2"/>
      <w:sz w:val="18"/>
      <w:lang w:val="nl"/>
    </w:rPr>
  </w:style>
  <w:style w:type="paragraph" w:customStyle="1" w:styleId="Bullet">
    <w:name w:val="Bullet"/>
    <w:basedOn w:val="Standaard"/>
    <w:link w:val="BulletChar"/>
    <w:autoRedefine/>
    <w:rsid w:val="00F33BC6"/>
    <w:pPr>
      <w:widowControl w:val="0"/>
      <w:numPr>
        <w:numId w:val="10"/>
      </w:numPr>
      <w:spacing w:after="0" w:line="240" w:lineRule="atLeast"/>
    </w:pPr>
    <w:rPr>
      <w:rFonts w:ascii="Verdana" w:eastAsia="Times New Roman" w:hAnsi="Verdana" w:cs="Times New Roman"/>
      <w:color w:val="auto"/>
      <w:sz w:val="18"/>
      <w:szCs w:val="20"/>
      <w:lang w:val="nl" w:eastAsia="nl-NL"/>
    </w:rPr>
  </w:style>
  <w:style w:type="paragraph" w:customStyle="1" w:styleId="TOCPG9">
    <w:name w:val="TOCPG9"/>
    <w:basedOn w:val="Standaard"/>
    <w:rsid w:val="00F33BC6"/>
    <w:pPr>
      <w:widowControl w:val="0"/>
      <w:spacing w:after="0" w:line="240" w:lineRule="auto"/>
      <w:jc w:val="right"/>
    </w:pPr>
    <w:rPr>
      <w:rFonts w:ascii="Times New Roman" w:eastAsia="Times New Roman" w:hAnsi="Times New Roman" w:cs="Times New Roman"/>
      <w:color w:val="auto"/>
      <w:sz w:val="22"/>
      <w:szCs w:val="20"/>
      <w:lang w:eastAsia="nl-NL"/>
    </w:rPr>
  </w:style>
  <w:style w:type="paragraph" w:customStyle="1" w:styleId="toc30">
    <w:name w:val="toc 30"/>
    <w:basedOn w:val="Standaard"/>
    <w:rsid w:val="00F33BC6"/>
    <w:pPr>
      <w:widowControl w:val="0"/>
      <w:spacing w:after="0" w:line="238" w:lineRule="exact"/>
    </w:pPr>
    <w:rPr>
      <w:rFonts w:ascii="Times New Roman" w:eastAsia="Times New Roman" w:hAnsi="Times New Roman" w:cs="Times New Roman"/>
      <w:b/>
      <w:color w:val="auto"/>
      <w:sz w:val="22"/>
      <w:szCs w:val="20"/>
      <w:lang w:eastAsia="nl-NL"/>
    </w:rPr>
  </w:style>
  <w:style w:type="paragraph" w:customStyle="1" w:styleId="toc40">
    <w:name w:val="toc 40"/>
    <w:basedOn w:val="Standaard"/>
    <w:rsid w:val="00F33BC6"/>
    <w:pPr>
      <w:widowControl w:val="0"/>
      <w:spacing w:after="0" w:line="240" w:lineRule="auto"/>
    </w:pPr>
    <w:rPr>
      <w:rFonts w:ascii="Times New Roman" w:eastAsia="Times New Roman" w:hAnsi="Times New Roman" w:cs="Times New Roman"/>
      <w:color w:val="auto"/>
      <w:sz w:val="22"/>
      <w:szCs w:val="20"/>
      <w:lang w:eastAsia="nl-NL"/>
    </w:rPr>
  </w:style>
  <w:style w:type="paragraph" w:customStyle="1" w:styleId="Bijlage">
    <w:name w:val="Bijlage"/>
    <w:aliases w:val="Formulier"/>
    <w:basedOn w:val="Kop1"/>
    <w:next w:val="Standaard"/>
    <w:link w:val="BijlageChar"/>
    <w:autoRedefine/>
    <w:rsid w:val="00F33BC6"/>
    <w:pPr>
      <w:numPr>
        <w:numId w:val="0"/>
      </w:numPr>
    </w:pPr>
    <w:rPr>
      <w:rFonts w:ascii="Calibri" w:hAnsi="Calibri" w:cs="Times New Roman"/>
    </w:rPr>
  </w:style>
  <w:style w:type="paragraph" w:customStyle="1" w:styleId="Eis11">
    <w:name w:val="Eis 1.1"/>
    <w:basedOn w:val="Standaard"/>
    <w:autoRedefine/>
    <w:rsid w:val="00F33BC6"/>
    <w:pPr>
      <w:numPr>
        <w:ilvl w:val="1"/>
        <w:numId w:val="9"/>
      </w:numPr>
      <w:spacing w:after="120" w:line="240" w:lineRule="atLeast"/>
    </w:pPr>
    <w:rPr>
      <w:rFonts w:ascii="Verdana" w:eastAsia="Times New Roman" w:hAnsi="Verdana" w:cs="Times New Roman"/>
      <w:color w:val="auto"/>
      <w:sz w:val="18"/>
      <w:szCs w:val="24"/>
      <w:lang w:eastAsia="nl-NL"/>
    </w:rPr>
  </w:style>
  <w:style w:type="paragraph" w:customStyle="1" w:styleId="Eis111">
    <w:name w:val="Eis 1.1.1"/>
    <w:basedOn w:val="Eis11"/>
    <w:autoRedefine/>
    <w:rsid w:val="00F33BC6"/>
    <w:pPr>
      <w:numPr>
        <w:ilvl w:val="2"/>
      </w:numPr>
    </w:pPr>
  </w:style>
  <w:style w:type="character" w:customStyle="1" w:styleId="BijlageChar">
    <w:name w:val="Bijlage Char"/>
    <w:aliases w:val="Formulier Char"/>
    <w:link w:val="Bijlage"/>
    <w:rsid w:val="00F33BC6"/>
    <w:rPr>
      <w:rFonts w:ascii="Calibri" w:eastAsiaTheme="majorEastAsia" w:hAnsi="Calibri" w:cs="Times New Roman"/>
      <w:b/>
      <w:smallCaps/>
      <w:color w:val="C49A00" w:themeColor="accent1" w:themeShade="BF"/>
      <w:kern w:val="0"/>
      <w:sz w:val="32"/>
      <w:szCs w:val="32"/>
    </w:rPr>
  </w:style>
  <w:style w:type="paragraph" w:customStyle="1" w:styleId="OpmaakprofielTekstopmerkingRegelafstandMeerdere097rg3">
    <w:name w:val="Opmaakprofiel Tekst opmerking + Regelafstand:  Meerdere 097 rg3"/>
    <w:basedOn w:val="Tekstopmerking"/>
    <w:rsid w:val="00F33BC6"/>
    <w:pPr>
      <w:numPr>
        <w:numId w:val="8"/>
      </w:numPr>
      <w:spacing w:line="233" w:lineRule="auto"/>
    </w:pPr>
    <w:rPr>
      <w:rFonts w:ascii="Arial" w:hAnsi="Arial" w:cs="Arial"/>
      <w:color w:val="auto"/>
      <w:kern w:val="14"/>
      <w:sz w:val="18"/>
      <w:lang w:eastAsia="en-US"/>
    </w:rPr>
  </w:style>
  <w:style w:type="paragraph" w:customStyle="1" w:styleId="EisBullet">
    <w:name w:val="Eis Bullet"/>
    <w:basedOn w:val="Eis111"/>
    <w:rsid w:val="00F33BC6"/>
    <w:pPr>
      <w:numPr>
        <w:ilvl w:val="3"/>
      </w:numPr>
      <w:spacing w:after="0"/>
    </w:pPr>
  </w:style>
  <w:style w:type="paragraph" w:customStyle="1" w:styleId="OpmaakprofielVet">
    <w:name w:val="Opmaakprofiel Vet"/>
    <w:basedOn w:val="Standaard"/>
    <w:link w:val="OpmaakprofielVetChar"/>
    <w:rsid w:val="00F33BC6"/>
    <w:pPr>
      <w:spacing w:after="0" w:line="233" w:lineRule="auto"/>
    </w:pPr>
    <w:rPr>
      <w:rFonts w:ascii="Verdana" w:hAnsi="Verdana"/>
      <w:b/>
      <w:bCs/>
      <w:color w:val="auto"/>
      <w:kern w:val="24"/>
      <w:sz w:val="18"/>
    </w:rPr>
  </w:style>
  <w:style w:type="paragraph" w:customStyle="1" w:styleId="Datumstatusvoorblad">
    <w:name w:val="Datum/status voorblad"/>
    <w:basedOn w:val="Standaard"/>
    <w:rsid w:val="00F33BC6"/>
    <w:pPr>
      <w:spacing w:after="0" w:line="240" w:lineRule="atLeast"/>
      <w:ind w:left="3232"/>
    </w:pPr>
    <w:rPr>
      <w:rFonts w:ascii="Verdana" w:eastAsia="Times New Roman" w:hAnsi="Verdana" w:cs="Times New Roman"/>
      <w:color w:val="auto"/>
      <w:sz w:val="18"/>
      <w:szCs w:val="24"/>
      <w:lang w:eastAsia="nl-NL"/>
    </w:rPr>
  </w:style>
  <w:style w:type="paragraph" w:customStyle="1" w:styleId="Titel12pt">
    <w:name w:val="Titel + 12 pt"/>
    <w:basedOn w:val="Standaard"/>
    <w:rsid w:val="00F33BC6"/>
    <w:pPr>
      <w:spacing w:after="0" w:line="240" w:lineRule="atLeast"/>
      <w:ind w:left="3232"/>
    </w:pPr>
    <w:rPr>
      <w:rFonts w:ascii="Verdana" w:eastAsia="Times New Roman" w:hAnsi="Verdana" w:cs="Times New Roman"/>
      <w:b/>
      <w:bCs/>
      <w:color w:val="auto"/>
      <w:sz w:val="24"/>
      <w:szCs w:val="24"/>
      <w:lang w:eastAsia="nl-NL"/>
    </w:rPr>
  </w:style>
  <w:style w:type="character" w:customStyle="1" w:styleId="BulletChar">
    <w:name w:val="Bullet Char"/>
    <w:link w:val="Bullet"/>
    <w:rsid w:val="00F33BC6"/>
    <w:rPr>
      <w:rFonts w:ascii="Verdana" w:eastAsia="Times New Roman" w:hAnsi="Verdana" w:cs="Times New Roman"/>
      <w:kern w:val="0"/>
      <w:sz w:val="18"/>
      <w:szCs w:val="20"/>
      <w:lang w:val="nl" w:eastAsia="nl-NL"/>
    </w:rPr>
  </w:style>
  <w:style w:type="paragraph" w:customStyle="1" w:styleId="CharCharCharCharCharCharCharChar1CharChar">
    <w:name w:val="Char Char Char Char Char Char Char Char1 Char Char"/>
    <w:basedOn w:val="Standaard"/>
    <w:autoRedefine/>
    <w:rsid w:val="00F33BC6"/>
    <w:pPr>
      <w:widowControl w:val="0"/>
      <w:adjustRightInd w:val="0"/>
      <w:spacing w:line="240" w:lineRule="exact"/>
      <w:jc w:val="both"/>
      <w:textAlignment w:val="baseline"/>
    </w:pPr>
    <w:rPr>
      <w:rFonts w:ascii="Verdana" w:eastAsia="MS Mincho" w:hAnsi="Verdana" w:cs="Times New Roman"/>
      <w:color w:val="auto"/>
      <w:sz w:val="18"/>
      <w:szCs w:val="20"/>
      <w:lang w:val="en-US"/>
    </w:rPr>
  </w:style>
  <w:style w:type="character" w:customStyle="1" w:styleId="OpmaakprofielVerwijzingopmerkingAgrofont">
    <w:name w:val="Opmaakprofiel Verwijzing opmerking + Agrofont"/>
    <w:rsid w:val="00F33BC6"/>
    <w:rPr>
      <w:rFonts w:ascii="Verdana" w:hAnsi="Verdana"/>
      <w:kern w:val="14"/>
      <w:sz w:val="16"/>
    </w:rPr>
  </w:style>
  <w:style w:type="paragraph" w:customStyle="1" w:styleId="CharCharCharCharCharCharCharChar">
    <w:name w:val="Char Char Char Char Char Char Char Char"/>
    <w:basedOn w:val="Standaard"/>
    <w:autoRedefine/>
    <w:rsid w:val="00F33BC6"/>
    <w:pPr>
      <w:widowControl w:val="0"/>
      <w:adjustRightInd w:val="0"/>
      <w:spacing w:line="240" w:lineRule="exact"/>
      <w:jc w:val="both"/>
      <w:textAlignment w:val="baseline"/>
    </w:pPr>
    <w:rPr>
      <w:rFonts w:ascii="Verdana" w:eastAsia="MS Mincho" w:hAnsi="Verdana" w:cs="Times New Roman"/>
      <w:color w:val="auto"/>
      <w:sz w:val="18"/>
      <w:szCs w:val="20"/>
      <w:lang w:val="en-US"/>
    </w:rPr>
  </w:style>
  <w:style w:type="character" w:customStyle="1" w:styleId="apple-converted-space">
    <w:name w:val="apple-converted-space"/>
    <w:basedOn w:val="Standaardalinea-lettertype"/>
    <w:rsid w:val="00F33BC6"/>
  </w:style>
  <w:style w:type="paragraph" w:customStyle="1" w:styleId="Stijl1">
    <w:name w:val="Stijl1"/>
    <w:basedOn w:val="Kop1"/>
    <w:link w:val="Stijl1Char"/>
    <w:qFormat/>
    <w:rsid w:val="00F33BC6"/>
    <w:pPr>
      <w:ind w:left="720"/>
    </w:pPr>
    <w:rPr>
      <w:rFonts w:ascii="Calibri" w:hAnsi="Calibri" w:cs="Calibri"/>
    </w:rPr>
  </w:style>
  <w:style w:type="paragraph" w:customStyle="1" w:styleId="Stijl2">
    <w:name w:val="Stijl2"/>
    <w:basedOn w:val="Kop1"/>
    <w:link w:val="Stijl2Char"/>
    <w:qFormat/>
    <w:rsid w:val="00F33BC6"/>
    <w:rPr>
      <w:rFonts w:ascii="Calibri" w:hAnsi="Calibri" w:cs="Calibri"/>
      <w:bCs/>
      <w:smallCaps w:val="0"/>
    </w:rPr>
  </w:style>
  <w:style w:type="character" w:customStyle="1" w:styleId="Stijl1Char">
    <w:name w:val="Stijl1 Char"/>
    <w:basedOn w:val="Kop1Char"/>
    <w:link w:val="Stijl1"/>
    <w:rsid w:val="00F33BC6"/>
    <w:rPr>
      <w:rFonts w:ascii="Calibri" w:eastAsiaTheme="majorEastAsia" w:hAnsi="Calibri" w:cs="Calibri"/>
      <w:b/>
      <w:smallCaps/>
      <w:color w:val="C49A00" w:themeColor="accent1" w:themeShade="BF"/>
      <w:kern w:val="0"/>
      <w:sz w:val="32"/>
      <w:szCs w:val="32"/>
    </w:rPr>
  </w:style>
  <w:style w:type="paragraph" w:customStyle="1" w:styleId="Stijl3">
    <w:name w:val="Stijl3"/>
    <w:basedOn w:val="Standaard"/>
    <w:link w:val="Stijl3Char"/>
    <w:qFormat/>
    <w:rsid w:val="00F33BC6"/>
    <w:pPr>
      <w:keepNext/>
      <w:keepLines/>
      <w:tabs>
        <w:tab w:val="num" w:pos="360"/>
      </w:tabs>
      <w:spacing w:before="240" w:after="120"/>
      <w:ind w:left="792" w:hanging="432"/>
      <w:outlineLvl w:val="1"/>
    </w:pPr>
    <w:rPr>
      <w:rFonts w:ascii="Calibri Light" w:eastAsia="Yu Gothic Light" w:hAnsi="Calibri Light" w:cs="Times New Roman"/>
      <w:b/>
      <w:smallCaps/>
      <w:color w:val="2F5496"/>
      <w:sz w:val="26"/>
      <w:szCs w:val="32"/>
    </w:rPr>
  </w:style>
  <w:style w:type="character" w:customStyle="1" w:styleId="Stijl2Char">
    <w:name w:val="Stijl2 Char"/>
    <w:basedOn w:val="Kop1Char"/>
    <w:link w:val="Stijl2"/>
    <w:rsid w:val="00F33BC6"/>
    <w:rPr>
      <w:rFonts w:ascii="Calibri" w:eastAsiaTheme="majorEastAsia" w:hAnsi="Calibri" w:cs="Calibri"/>
      <w:b/>
      <w:bCs/>
      <w:smallCaps w:val="0"/>
      <w:color w:val="C49A00" w:themeColor="accent1" w:themeShade="BF"/>
      <w:kern w:val="0"/>
      <w:sz w:val="32"/>
      <w:szCs w:val="32"/>
    </w:rPr>
  </w:style>
  <w:style w:type="character" w:customStyle="1" w:styleId="Stijl3Char">
    <w:name w:val="Stijl3 Char"/>
    <w:basedOn w:val="Standaardalinea-lettertype"/>
    <w:link w:val="Stijl3"/>
    <w:rsid w:val="00F33BC6"/>
    <w:rPr>
      <w:rFonts w:ascii="Calibri Light" w:eastAsia="Yu Gothic Light" w:hAnsi="Calibri Light" w:cs="Times New Roman"/>
      <w:b/>
      <w:smallCaps/>
      <w:color w:val="2F5496"/>
      <w:kern w:val="0"/>
      <w:sz w:val="26"/>
      <w:szCs w:val="32"/>
    </w:rPr>
  </w:style>
  <w:style w:type="paragraph" w:customStyle="1" w:styleId="CBPalinea">
    <w:name w:val="CBP alinea"/>
    <w:rsid w:val="00F33BC6"/>
    <w:pPr>
      <w:tabs>
        <w:tab w:val="left" w:pos="419"/>
      </w:tabs>
      <w:spacing w:after="240" w:line="240" w:lineRule="auto"/>
      <w:jc w:val="both"/>
    </w:pPr>
    <w:rPr>
      <w:rFonts w:ascii="Trebuchet MS" w:eastAsiaTheme="minorEastAsia" w:hAnsi="Trebuchet MS"/>
      <w:kern w:val="0"/>
      <w:sz w:val="20"/>
      <w:szCs w:val="20"/>
      <w:lang w:eastAsia="nl-NL"/>
    </w:rPr>
  </w:style>
  <w:style w:type="character" w:styleId="Onopgelostemelding">
    <w:name w:val="Unresolved Mention"/>
    <w:basedOn w:val="Standaardalinea-lettertype"/>
    <w:uiPriority w:val="99"/>
    <w:semiHidden/>
    <w:unhideWhenUsed/>
    <w:rsid w:val="00F33BC6"/>
    <w:rPr>
      <w:color w:val="605E5C"/>
      <w:shd w:val="clear" w:color="auto" w:fill="E1DFDD"/>
    </w:rPr>
  </w:style>
  <w:style w:type="character" w:customStyle="1" w:styleId="A6">
    <w:name w:val="A6"/>
    <w:uiPriority w:val="99"/>
    <w:rsid w:val="00F33BC6"/>
    <w:rPr>
      <w:rFonts w:cs="RijksoverheidSerif"/>
      <w:b/>
      <w:bCs/>
      <w:color w:val="000000"/>
      <w:sz w:val="18"/>
      <w:szCs w:val="18"/>
      <w:u w:val="single"/>
    </w:rPr>
  </w:style>
  <w:style w:type="paragraph" w:styleId="Revisie">
    <w:name w:val="Revision"/>
    <w:hidden/>
    <w:uiPriority w:val="99"/>
    <w:semiHidden/>
    <w:rsid w:val="00F33BC6"/>
    <w:pPr>
      <w:spacing w:after="0" w:line="240" w:lineRule="auto"/>
    </w:pPr>
    <w:rPr>
      <w:color w:val="000000" w:themeColor="text1"/>
      <w:kern w:val="0"/>
      <w:sz w:val="20"/>
    </w:rPr>
  </w:style>
  <w:style w:type="paragraph" w:customStyle="1" w:styleId="pf0">
    <w:name w:val="pf0"/>
    <w:basedOn w:val="Standaard"/>
    <w:rsid w:val="00F20F54"/>
    <w:pPr>
      <w:spacing w:before="100" w:beforeAutospacing="1" w:after="100" w:afterAutospacing="1" w:line="240" w:lineRule="auto"/>
    </w:pPr>
    <w:rPr>
      <w:rFonts w:ascii="Times New Roman" w:eastAsia="Times New Roman" w:hAnsi="Times New Roman" w:cs="Times New Roman"/>
      <w:color w:val="auto"/>
      <w:sz w:val="24"/>
      <w:szCs w:val="24"/>
      <w:lang w:eastAsia="nl-NL"/>
      <w14:ligatures w14:val="none"/>
    </w:rPr>
  </w:style>
  <w:style w:type="character" w:customStyle="1" w:styleId="cf01">
    <w:name w:val="cf01"/>
    <w:basedOn w:val="Standaardalinea-lettertype"/>
    <w:rsid w:val="00F20F54"/>
    <w:rPr>
      <w:rFonts w:ascii="Segoe UI" w:hAnsi="Segoe UI" w:cs="Segoe UI" w:hint="default"/>
      <w:sz w:val="18"/>
      <w:szCs w:val="18"/>
    </w:rPr>
  </w:style>
  <w:style w:type="table" w:customStyle="1" w:styleId="Tabelraster2">
    <w:name w:val="Tabelraster2"/>
    <w:basedOn w:val="Standaardtabel"/>
    <w:next w:val="Tabelraster"/>
    <w:rsid w:val="002051EF"/>
    <w:pPr>
      <w:spacing w:after="0" w:line="240" w:lineRule="auto"/>
    </w:pPr>
    <w:rPr>
      <w:rFonts w:ascii="Arial" w:eastAsia="Times New Roman" w:hAnsi="Arial" w:cs="Arial"/>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0612D0"/>
    <w:rPr>
      <w:color w:val="2B579A"/>
      <w:shd w:val="clear" w:color="auto" w:fill="E6E6E6"/>
    </w:rPr>
  </w:style>
  <w:style w:type="character" w:customStyle="1" w:styleId="GeenafstandChar">
    <w:name w:val="Geen afstand Char"/>
    <w:aliases w:val="Platte tekst - sda Char"/>
    <w:basedOn w:val="Standaardalinea-lettertype"/>
    <w:link w:val="Geenafstand"/>
    <w:uiPriority w:val="1"/>
    <w:rsid w:val="004065D5"/>
    <w:rPr>
      <w:rFonts w:ascii="Verdana" w:eastAsia="Times New Roman" w:hAnsi="Verdana" w:cs="Arial"/>
      <w:kern w:val="0"/>
      <w:lang w:eastAsia="nl-NL"/>
    </w:rPr>
  </w:style>
  <w:style w:type="paragraph" w:styleId="Bijschrift">
    <w:name w:val="caption"/>
    <w:basedOn w:val="broodtekst"/>
    <w:qFormat/>
    <w:rsid w:val="002F7CA7"/>
    <w:pPr>
      <w:spacing w:line="240" w:lineRule="auto"/>
    </w:pPr>
    <w:rPr>
      <w:rFonts w:eastAsia="DejaVu Sans" w:cs="Times New Roman"/>
      <w:iCs/>
      <w:color w:val="000000" w:themeColor="text1"/>
      <w:kern w:val="0"/>
      <w:sz w:val="14"/>
      <w:szCs w:val="18"/>
      <w:lang w:eastAsia="nl-NL"/>
      <w14:ligatures w14:val="none"/>
    </w:rPr>
  </w:style>
  <w:style w:type="paragraph" w:customStyle="1" w:styleId="RIVMStandaard">
    <w:name w:val="RIVM_Standaard"/>
    <w:basedOn w:val="Standaard"/>
    <w:link w:val="RIVMStandaardChar"/>
    <w:qFormat/>
    <w:rsid w:val="006905BC"/>
    <w:pPr>
      <w:overflowPunct w:val="0"/>
      <w:autoSpaceDE w:val="0"/>
      <w:autoSpaceDN w:val="0"/>
      <w:adjustRightInd w:val="0"/>
      <w:spacing w:after="0" w:line="240" w:lineRule="atLeast"/>
      <w:textAlignment w:val="baseline"/>
    </w:pPr>
    <w:rPr>
      <w:rFonts w:ascii="Verdana" w:eastAsia="MS Mincho" w:hAnsi="Verdana" w:cs="Times New Roman"/>
      <w:color w:val="auto"/>
      <w:szCs w:val="18"/>
      <w:lang w:eastAsia="nl-NL"/>
      <w14:ligatures w14:val="none"/>
    </w:rPr>
  </w:style>
  <w:style w:type="character" w:customStyle="1" w:styleId="RIVMStandaardChar">
    <w:name w:val="RIVM_Standaard Char"/>
    <w:basedOn w:val="Standaardalinea-lettertype"/>
    <w:link w:val="RIVMStandaard"/>
    <w:rsid w:val="006905BC"/>
    <w:rPr>
      <w:rFonts w:ascii="Verdana" w:eastAsia="MS Mincho" w:hAnsi="Verdana" w:cs="Times New Roman"/>
      <w:kern w:val="0"/>
      <w:sz w:val="20"/>
      <w:szCs w:val="18"/>
      <w:lang w:eastAsia="nl-NL"/>
      <w14:ligatures w14:val="none"/>
    </w:rPr>
  </w:style>
  <w:style w:type="paragraph" w:customStyle="1" w:styleId="xmsonormal">
    <w:name w:val="x_msonormal"/>
    <w:basedOn w:val="Standaard"/>
    <w:rsid w:val="0088624C"/>
    <w:pPr>
      <w:spacing w:after="0" w:line="240" w:lineRule="auto"/>
    </w:pPr>
    <w:rPr>
      <w:rFonts w:ascii="Calibri" w:hAnsi="Calibri" w:cs="Calibri"/>
      <w:color w:val="auto"/>
      <w:sz w:val="22"/>
      <w:lang w:eastAsia="nl-NL"/>
      <w14:ligatures w14:val="none"/>
    </w:rPr>
  </w:style>
  <w:style w:type="paragraph" w:customStyle="1" w:styleId="Broodtekst0">
    <w:name w:val="Broodtekst"/>
    <w:basedOn w:val="Standaard"/>
    <w:link w:val="BroodtekstChar0"/>
    <w:qFormat/>
    <w:rsid w:val="00E26533"/>
    <w:pPr>
      <w:tabs>
        <w:tab w:val="left" w:pos="227"/>
        <w:tab w:val="left" w:pos="454"/>
        <w:tab w:val="left" w:pos="680"/>
      </w:tabs>
      <w:autoSpaceDE w:val="0"/>
      <w:autoSpaceDN w:val="0"/>
      <w:adjustRightInd w:val="0"/>
      <w:spacing w:after="0" w:line="240" w:lineRule="atLeast"/>
    </w:pPr>
    <w:rPr>
      <w:rFonts w:ascii="Verdana" w:eastAsia="DejaVu Sans" w:hAnsi="Verdana" w:cs="Times New Roman"/>
      <w:color w:val="auto"/>
      <w:sz w:val="18"/>
      <w:szCs w:val="18"/>
      <w:lang w:eastAsia="nl-NL"/>
      <w14:ligatures w14:val="none"/>
    </w:rPr>
  </w:style>
  <w:style w:type="character" w:customStyle="1" w:styleId="BroodtekstChar0">
    <w:name w:val="Broodtekst Char"/>
    <w:basedOn w:val="Standaardalinea-lettertype"/>
    <w:link w:val="Broodtekst0"/>
    <w:rsid w:val="00E26533"/>
    <w:rPr>
      <w:rFonts w:ascii="Verdana" w:eastAsia="DejaVu Sans"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4479">
      <w:bodyDiv w:val="1"/>
      <w:marLeft w:val="0"/>
      <w:marRight w:val="0"/>
      <w:marTop w:val="0"/>
      <w:marBottom w:val="0"/>
      <w:divBdr>
        <w:top w:val="none" w:sz="0" w:space="0" w:color="auto"/>
        <w:left w:val="none" w:sz="0" w:space="0" w:color="auto"/>
        <w:bottom w:val="none" w:sz="0" w:space="0" w:color="auto"/>
        <w:right w:val="none" w:sz="0" w:space="0" w:color="auto"/>
      </w:divBdr>
    </w:div>
    <w:div w:id="116413287">
      <w:bodyDiv w:val="1"/>
      <w:marLeft w:val="0"/>
      <w:marRight w:val="0"/>
      <w:marTop w:val="0"/>
      <w:marBottom w:val="0"/>
      <w:divBdr>
        <w:top w:val="none" w:sz="0" w:space="0" w:color="auto"/>
        <w:left w:val="none" w:sz="0" w:space="0" w:color="auto"/>
        <w:bottom w:val="none" w:sz="0" w:space="0" w:color="auto"/>
        <w:right w:val="none" w:sz="0" w:space="0" w:color="auto"/>
      </w:divBdr>
    </w:div>
    <w:div w:id="139151284">
      <w:bodyDiv w:val="1"/>
      <w:marLeft w:val="0"/>
      <w:marRight w:val="0"/>
      <w:marTop w:val="0"/>
      <w:marBottom w:val="0"/>
      <w:divBdr>
        <w:top w:val="none" w:sz="0" w:space="0" w:color="auto"/>
        <w:left w:val="none" w:sz="0" w:space="0" w:color="auto"/>
        <w:bottom w:val="none" w:sz="0" w:space="0" w:color="auto"/>
        <w:right w:val="none" w:sz="0" w:space="0" w:color="auto"/>
      </w:divBdr>
    </w:div>
    <w:div w:id="142434537">
      <w:bodyDiv w:val="1"/>
      <w:marLeft w:val="0"/>
      <w:marRight w:val="0"/>
      <w:marTop w:val="0"/>
      <w:marBottom w:val="0"/>
      <w:divBdr>
        <w:top w:val="none" w:sz="0" w:space="0" w:color="auto"/>
        <w:left w:val="none" w:sz="0" w:space="0" w:color="auto"/>
        <w:bottom w:val="none" w:sz="0" w:space="0" w:color="auto"/>
        <w:right w:val="none" w:sz="0" w:space="0" w:color="auto"/>
      </w:divBdr>
      <w:divsChild>
        <w:div w:id="1018701132">
          <w:marLeft w:val="0"/>
          <w:marRight w:val="0"/>
          <w:marTop w:val="0"/>
          <w:marBottom w:val="0"/>
          <w:divBdr>
            <w:top w:val="single" w:sz="2" w:space="0" w:color="auto"/>
            <w:left w:val="single" w:sz="2" w:space="0" w:color="auto"/>
            <w:bottom w:val="single" w:sz="2" w:space="0" w:color="auto"/>
            <w:right w:val="single" w:sz="2" w:space="0" w:color="auto"/>
          </w:divBdr>
          <w:divsChild>
            <w:div w:id="1835023062">
              <w:marLeft w:val="0"/>
              <w:marRight w:val="0"/>
              <w:marTop w:val="0"/>
              <w:marBottom w:val="0"/>
              <w:divBdr>
                <w:top w:val="single" w:sz="2" w:space="0" w:color="auto"/>
                <w:left w:val="single" w:sz="2" w:space="0" w:color="auto"/>
                <w:bottom w:val="single" w:sz="2" w:space="0" w:color="auto"/>
                <w:right w:val="single" w:sz="2" w:space="0" w:color="auto"/>
              </w:divBdr>
              <w:divsChild>
                <w:div w:id="641036319">
                  <w:marLeft w:val="0"/>
                  <w:marRight w:val="0"/>
                  <w:marTop w:val="0"/>
                  <w:marBottom w:val="0"/>
                  <w:divBdr>
                    <w:top w:val="single" w:sz="2" w:space="0" w:color="auto"/>
                    <w:left w:val="single" w:sz="2" w:space="0" w:color="auto"/>
                    <w:bottom w:val="single" w:sz="2" w:space="0" w:color="auto"/>
                    <w:right w:val="single" w:sz="2" w:space="0" w:color="auto"/>
                  </w:divBdr>
                  <w:divsChild>
                    <w:div w:id="3097494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37717190">
      <w:bodyDiv w:val="1"/>
      <w:marLeft w:val="0"/>
      <w:marRight w:val="0"/>
      <w:marTop w:val="0"/>
      <w:marBottom w:val="0"/>
      <w:divBdr>
        <w:top w:val="none" w:sz="0" w:space="0" w:color="auto"/>
        <w:left w:val="none" w:sz="0" w:space="0" w:color="auto"/>
        <w:bottom w:val="none" w:sz="0" w:space="0" w:color="auto"/>
        <w:right w:val="none" w:sz="0" w:space="0" w:color="auto"/>
      </w:divBdr>
    </w:div>
    <w:div w:id="284506586">
      <w:bodyDiv w:val="1"/>
      <w:marLeft w:val="0"/>
      <w:marRight w:val="0"/>
      <w:marTop w:val="0"/>
      <w:marBottom w:val="0"/>
      <w:divBdr>
        <w:top w:val="none" w:sz="0" w:space="0" w:color="auto"/>
        <w:left w:val="none" w:sz="0" w:space="0" w:color="auto"/>
        <w:bottom w:val="none" w:sz="0" w:space="0" w:color="auto"/>
        <w:right w:val="none" w:sz="0" w:space="0" w:color="auto"/>
      </w:divBdr>
    </w:div>
    <w:div w:id="394545065">
      <w:bodyDiv w:val="1"/>
      <w:marLeft w:val="0"/>
      <w:marRight w:val="0"/>
      <w:marTop w:val="0"/>
      <w:marBottom w:val="0"/>
      <w:divBdr>
        <w:top w:val="none" w:sz="0" w:space="0" w:color="auto"/>
        <w:left w:val="none" w:sz="0" w:space="0" w:color="auto"/>
        <w:bottom w:val="none" w:sz="0" w:space="0" w:color="auto"/>
        <w:right w:val="none" w:sz="0" w:space="0" w:color="auto"/>
      </w:divBdr>
      <w:divsChild>
        <w:div w:id="5449905">
          <w:marLeft w:val="0"/>
          <w:marRight w:val="0"/>
          <w:marTop w:val="0"/>
          <w:marBottom w:val="0"/>
          <w:divBdr>
            <w:top w:val="none" w:sz="0" w:space="0" w:color="auto"/>
            <w:left w:val="none" w:sz="0" w:space="0" w:color="auto"/>
            <w:bottom w:val="none" w:sz="0" w:space="0" w:color="auto"/>
            <w:right w:val="none" w:sz="0" w:space="0" w:color="auto"/>
          </w:divBdr>
          <w:divsChild>
            <w:div w:id="392192807">
              <w:marLeft w:val="0"/>
              <w:marRight w:val="0"/>
              <w:marTop w:val="0"/>
              <w:marBottom w:val="0"/>
              <w:divBdr>
                <w:top w:val="none" w:sz="0" w:space="0" w:color="auto"/>
                <w:left w:val="none" w:sz="0" w:space="0" w:color="auto"/>
                <w:bottom w:val="none" w:sz="0" w:space="0" w:color="auto"/>
                <w:right w:val="none" w:sz="0" w:space="0" w:color="auto"/>
              </w:divBdr>
              <w:divsChild>
                <w:div w:id="9615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25495">
      <w:bodyDiv w:val="1"/>
      <w:marLeft w:val="0"/>
      <w:marRight w:val="0"/>
      <w:marTop w:val="0"/>
      <w:marBottom w:val="0"/>
      <w:divBdr>
        <w:top w:val="none" w:sz="0" w:space="0" w:color="auto"/>
        <w:left w:val="none" w:sz="0" w:space="0" w:color="auto"/>
        <w:bottom w:val="none" w:sz="0" w:space="0" w:color="auto"/>
        <w:right w:val="none" w:sz="0" w:space="0" w:color="auto"/>
      </w:divBdr>
    </w:div>
    <w:div w:id="572473378">
      <w:bodyDiv w:val="1"/>
      <w:marLeft w:val="0"/>
      <w:marRight w:val="0"/>
      <w:marTop w:val="0"/>
      <w:marBottom w:val="0"/>
      <w:divBdr>
        <w:top w:val="none" w:sz="0" w:space="0" w:color="auto"/>
        <w:left w:val="none" w:sz="0" w:space="0" w:color="auto"/>
        <w:bottom w:val="none" w:sz="0" w:space="0" w:color="auto"/>
        <w:right w:val="none" w:sz="0" w:space="0" w:color="auto"/>
      </w:divBdr>
    </w:div>
    <w:div w:id="580717596">
      <w:bodyDiv w:val="1"/>
      <w:marLeft w:val="0"/>
      <w:marRight w:val="0"/>
      <w:marTop w:val="0"/>
      <w:marBottom w:val="0"/>
      <w:divBdr>
        <w:top w:val="none" w:sz="0" w:space="0" w:color="auto"/>
        <w:left w:val="none" w:sz="0" w:space="0" w:color="auto"/>
        <w:bottom w:val="none" w:sz="0" w:space="0" w:color="auto"/>
        <w:right w:val="none" w:sz="0" w:space="0" w:color="auto"/>
      </w:divBdr>
    </w:div>
    <w:div w:id="590549158">
      <w:bodyDiv w:val="1"/>
      <w:marLeft w:val="0"/>
      <w:marRight w:val="0"/>
      <w:marTop w:val="0"/>
      <w:marBottom w:val="0"/>
      <w:divBdr>
        <w:top w:val="none" w:sz="0" w:space="0" w:color="auto"/>
        <w:left w:val="none" w:sz="0" w:space="0" w:color="auto"/>
        <w:bottom w:val="none" w:sz="0" w:space="0" w:color="auto"/>
        <w:right w:val="none" w:sz="0" w:space="0" w:color="auto"/>
      </w:divBdr>
      <w:divsChild>
        <w:div w:id="456722606">
          <w:marLeft w:val="0"/>
          <w:marRight w:val="0"/>
          <w:marTop w:val="0"/>
          <w:marBottom w:val="0"/>
          <w:divBdr>
            <w:top w:val="single" w:sz="2" w:space="0" w:color="auto"/>
            <w:left w:val="single" w:sz="2" w:space="0" w:color="auto"/>
            <w:bottom w:val="single" w:sz="2" w:space="0" w:color="auto"/>
            <w:right w:val="single" w:sz="2" w:space="0" w:color="auto"/>
          </w:divBdr>
          <w:divsChild>
            <w:div w:id="608464878">
              <w:marLeft w:val="0"/>
              <w:marRight w:val="0"/>
              <w:marTop w:val="0"/>
              <w:marBottom w:val="0"/>
              <w:divBdr>
                <w:top w:val="single" w:sz="2" w:space="0" w:color="auto"/>
                <w:left w:val="single" w:sz="2" w:space="0" w:color="auto"/>
                <w:bottom w:val="single" w:sz="2" w:space="0" w:color="auto"/>
                <w:right w:val="single" w:sz="2" w:space="0" w:color="auto"/>
              </w:divBdr>
              <w:divsChild>
                <w:div w:id="1165169816">
                  <w:marLeft w:val="0"/>
                  <w:marRight w:val="0"/>
                  <w:marTop w:val="0"/>
                  <w:marBottom w:val="0"/>
                  <w:divBdr>
                    <w:top w:val="single" w:sz="2" w:space="0" w:color="auto"/>
                    <w:left w:val="single" w:sz="2" w:space="0" w:color="auto"/>
                    <w:bottom w:val="single" w:sz="2" w:space="0" w:color="auto"/>
                    <w:right w:val="single" w:sz="2" w:space="0" w:color="auto"/>
                  </w:divBdr>
                  <w:divsChild>
                    <w:div w:id="818782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41890210">
      <w:bodyDiv w:val="1"/>
      <w:marLeft w:val="0"/>
      <w:marRight w:val="0"/>
      <w:marTop w:val="0"/>
      <w:marBottom w:val="0"/>
      <w:divBdr>
        <w:top w:val="none" w:sz="0" w:space="0" w:color="auto"/>
        <w:left w:val="none" w:sz="0" w:space="0" w:color="auto"/>
        <w:bottom w:val="none" w:sz="0" w:space="0" w:color="auto"/>
        <w:right w:val="none" w:sz="0" w:space="0" w:color="auto"/>
      </w:divBdr>
    </w:div>
    <w:div w:id="646858221">
      <w:bodyDiv w:val="1"/>
      <w:marLeft w:val="0"/>
      <w:marRight w:val="0"/>
      <w:marTop w:val="0"/>
      <w:marBottom w:val="0"/>
      <w:divBdr>
        <w:top w:val="none" w:sz="0" w:space="0" w:color="auto"/>
        <w:left w:val="none" w:sz="0" w:space="0" w:color="auto"/>
        <w:bottom w:val="none" w:sz="0" w:space="0" w:color="auto"/>
        <w:right w:val="none" w:sz="0" w:space="0" w:color="auto"/>
      </w:divBdr>
    </w:div>
    <w:div w:id="651912605">
      <w:bodyDiv w:val="1"/>
      <w:marLeft w:val="0"/>
      <w:marRight w:val="0"/>
      <w:marTop w:val="0"/>
      <w:marBottom w:val="0"/>
      <w:divBdr>
        <w:top w:val="none" w:sz="0" w:space="0" w:color="auto"/>
        <w:left w:val="none" w:sz="0" w:space="0" w:color="auto"/>
        <w:bottom w:val="none" w:sz="0" w:space="0" w:color="auto"/>
        <w:right w:val="none" w:sz="0" w:space="0" w:color="auto"/>
      </w:divBdr>
    </w:div>
    <w:div w:id="724566645">
      <w:bodyDiv w:val="1"/>
      <w:marLeft w:val="0"/>
      <w:marRight w:val="0"/>
      <w:marTop w:val="0"/>
      <w:marBottom w:val="0"/>
      <w:divBdr>
        <w:top w:val="none" w:sz="0" w:space="0" w:color="auto"/>
        <w:left w:val="none" w:sz="0" w:space="0" w:color="auto"/>
        <w:bottom w:val="none" w:sz="0" w:space="0" w:color="auto"/>
        <w:right w:val="none" w:sz="0" w:space="0" w:color="auto"/>
      </w:divBdr>
    </w:div>
    <w:div w:id="918175591">
      <w:bodyDiv w:val="1"/>
      <w:marLeft w:val="0"/>
      <w:marRight w:val="0"/>
      <w:marTop w:val="0"/>
      <w:marBottom w:val="0"/>
      <w:divBdr>
        <w:top w:val="none" w:sz="0" w:space="0" w:color="auto"/>
        <w:left w:val="none" w:sz="0" w:space="0" w:color="auto"/>
        <w:bottom w:val="none" w:sz="0" w:space="0" w:color="auto"/>
        <w:right w:val="none" w:sz="0" w:space="0" w:color="auto"/>
      </w:divBdr>
    </w:div>
    <w:div w:id="979189209">
      <w:bodyDiv w:val="1"/>
      <w:marLeft w:val="0"/>
      <w:marRight w:val="0"/>
      <w:marTop w:val="0"/>
      <w:marBottom w:val="0"/>
      <w:divBdr>
        <w:top w:val="none" w:sz="0" w:space="0" w:color="auto"/>
        <w:left w:val="none" w:sz="0" w:space="0" w:color="auto"/>
        <w:bottom w:val="none" w:sz="0" w:space="0" w:color="auto"/>
        <w:right w:val="none" w:sz="0" w:space="0" w:color="auto"/>
      </w:divBdr>
    </w:div>
    <w:div w:id="1017775482">
      <w:bodyDiv w:val="1"/>
      <w:marLeft w:val="0"/>
      <w:marRight w:val="0"/>
      <w:marTop w:val="0"/>
      <w:marBottom w:val="0"/>
      <w:divBdr>
        <w:top w:val="none" w:sz="0" w:space="0" w:color="auto"/>
        <w:left w:val="none" w:sz="0" w:space="0" w:color="auto"/>
        <w:bottom w:val="none" w:sz="0" w:space="0" w:color="auto"/>
        <w:right w:val="none" w:sz="0" w:space="0" w:color="auto"/>
      </w:divBdr>
    </w:div>
    <w:div w:id="1104157648">
      <w:bodyDiv w:val="1"/>
      <w:marLeft w:val="0"/>
      <w:marRight w:val="0"/>
      <w:marTop w:val="0"/>
      <w:marBottom w:val="0"/>
      <w:divBdr>
        <w:top w:val="none" w:sz="0" w:space="0" w:color="auto"/>
        <w:left w:val="none" w:sz="0" w:space="0" w:color="auto"/>
        <w:bottom w:val="none" w:sz="0" w:space="0" w:color="auto"/>
        <w:right w:val="none" w:sz="0" w:space="0" w:color="auto"/>
      </w:divBdr>
    </w:div>
    <w:div w:id="1108551352">
      <w:bodyDiv w:val="1"/>
      <w:marLeft w:val="0"/>
      <w:marRight w:val="0"/>
      <w:marTop w:val="0"/>
      <w:marBottom w:val="0"/>
      <w:divBdr>
        <w:top w:val="none" w:sz="0" w:space="0" w:color="auto"/>
        <w:left w:val="none" w:sz="0" w:space="0" w:color="auto"/>
        <w:bottom w:val="none" w:sz="0" w:space="0" w:color="auto"/>
        <w:right w:val="none" w:sz="0" w:space="0" w:color="auto"/>
      </w:divBdr>
    </w:div>
    <w:div w:id="1108695536">
      <w:bodyDiv w:val="1"/>
      <w:marLeft w:val="0"/>
      <w:marRight w:val="0"/>
      <w:marTop w:val="0"/>
      <w:marBottom w:val="0"/>
      <w:divBdr>
        <w:top w:val="none" w:sz="0" w:space="0" w:color="auto"/>
        <w:left w:val="none" w:sz="0" w:space="0" w:color="auto"/>
        <w:bottom w:val="none" w:sz="0" w:space="0" w:color="auto"/>
        <w:right w:val="none" w:sz="0" w:space="0" w:color="auto"/>
      </w:divBdr>
    </w:div>
    <w:div w:id="1178689226">
      <w:bodyDiv w:val="1"/>
      <w:marLeft w:val="0"/>
      <w:marRight w:val="0"/>
      <w:marTop w:val="0"/>
      <w:marBottom w:val="0"/>
      <w:divBdr>
        <w:top w:val="none" w:sz="0" w:space="0" w:color="auto"/>
        <w:left w:val="none" w:sz="0" w:space="0" w:color="auto"/>
        <w:bottom w:val="none" w:sz="0" w:space="0" w:color="auto"/>
        <w:right w:val="none" w:sz="0" w:space="0" w:color="auto"/>
      </w:divBdr>
    </w:div>
    <w:div w:id="1227376982">
      <w:bodyDiv w:val="1"/>
      <w:marLeft w:val="0"/>
      <w:marRight w:val="0"/>
      <w:marTop w:val="0"/>
      <w:marBottom w:val="0"/>
      <w:divBdr>
        <w:top w:val="none" w:sz="0" w:space="0" w:color="auto"/>
        <w:left w:val="none" w:sz="0" w:space="0" w:color="auto"/>
        <w:bottom w:val="none" w:sz="0" w:space="0" w:color="auto"/>
        <w:right w:val="none" w:sz="0" w:space="0" w:color="auto"/>
      </w:divBdr>
    </w:div>
    <w:div w:id="1245846789">
      <w:bodyDiv w:val="1"/>
      <w:marLeft w:val="0"/>
      <w:marRight w:val="0"/>
      <w:marTop w:val="0"/>
      <w:marBottom w:val="0"/>
      <w:divBdr>
        <w:top w:val="none" w:sz="0" w:space="0" w:color="auto"/>
        <w:left w:val="none" w:sz="0" w:space="0" w:color="auto"/>
        <w:bottom w:val="none" w:sz="0" w:space="0" w:color="auto"/>
        <w:right w:val="none" w:sz="0" w:space="0" w:color="auto"/>
      </w:divBdr>
    </w:div>
    <w:div w:id="1248418603">
      <w:bodyDiv w:val="1"/>
      <w:marLeft w:val="0"/>
      <w:marRight w:val="0"/>
      <w:marTop w:val="0"/>
      <w:marBottom w:val="0"/>
      <w:divBdr>
        <w:top w:val="none" w:sz="0" w:space="0" w:color="auto"/>
        <w:left w:val="none" w:sz="0" w:space="0" w:color="auto"/>
        <w:bottom w:val="none" w:sz="0" w:space="0" w:color="auto"/>
        <w:right w:val="none" w:sz="0" w:space="0" w:color="auto"/>
      </w:divBdr>
    </w:div>
    <w:div w:id="1258446651">
      <w:bodyDiv w:val="1"/>
      <w:marLeft w:val="0"/>
      <w:marRight w:val="0"/>
      <w:marTop w:val="0"/>
      <w:marBottom w:val="0"/>
      <w:divBdr>
        <w:top w:val="none" w:sz="0" w:space="0" w:color="auto"/>
        <w:left w:val="none" w:sz="0" w:space="0" w:color="auto"/>
        <w:bottom w:val="none" w:sz="0" w:space="0" w:color="auto"/>
        <w:right w:val="none" w:sz="0" w:space="0" w:color="auto"/>
      </w:divBdr>
    </w:div>
    <w:div w:id="1309288742">
      <w:bodyDiv w:val="1"/>
      <w:marLeft w:val="0"/>
      <w:marRight w:val="0"/>
      <w:marTop w:val="0"/>
      <w:marBottom w:val="0"/>
      <w:divBdr>
        <w:top w:val="none" w:sz="0" w:space="0" w:color="auto"/>
        <w:left w:val="none" w:sz="0" w:space="0" w:color="auto"/>
        <w:bottom w:val="none" w:sz="0" w:space="0" w:color="auto"/>
        <w:right w:val="none" w:sz="0" w:space="0" w:color="auto"/>
      </w:divBdr>
    </w:div>
    <w:div w:id="1339424949">
      <w:bodyDiv w:val="1"/>
      <w:marLeft w:val="0"/>
      <w:marRight w:val="0"/>
      <w:marTop w:val="0"/>
      <w:marBottom w:val="0"/>
      <w:divBdr>
        <w:top w:val="none" w:sz="0" w:space="0" w:color="auto"/>
        <w:left w:val="none" w:sz="0" w:space="0" w:color="auto"/>
        <w:bottom w:val="none" w:sz="0" w:space="0" w:color="auto"/>
        <w:right w:val="none" w:sz="0" w:space="0" w:color="auto"/>
      </w:divBdr>
    </w:div>
    <w:div w:id="1343359216">
      <w:bodyDiv w:val="1"/>
      <w:marLeft w:val="0"/>
      <w:marRight w:val="0"/>
      <w:marTop w:val="0"/>
      <w:marBottom w:val="0"/>
      <w:divBdr>
        <w:top w:val="none" w:sz="0" w:space="0" w:color="auto"/>
        <w:left w:val="none" w:sz="0" w:space="0" w:color="auto"/>
        <w:bottom w:val="none" w:sz="0" w:space="0" w:color="auto"/>
        <w:right w:val="none" w:sz="0" w:space="0" w:color="auto"/>
      </w:divBdr>
    </w:div>
    <w:div w:id="1369719289">
      <w:bodyDiv w:val="1"/>
      <w:marLeft w:val="0"/>
      <w:marRight w:val="0"/>
      <w:marTop w:val="0"/>
      <w:marBottom w:val="0"/>
      <w:divBdr>
        <w:top w:val="none" w:sz="0" w:space="0" w:color="auto"/>
        <w:left w:val="none" w:sz="0" w:space="0" w:color="auto"/>
        <w:bottom w:val="none" w:sz="0" w:space="0" w:color="auto"/>
        <w:right w:val="none" w:sz="0" w:space="0" w:color="auto"/>
      </w:divBdr>
    </w:div>
    <w:div w:id="1374698335">
      <w:bodyDiv w:val="1"/>
      <w:marLeft w:val="0"/>
      <w:marRight w:val="0"/>
      <w:marTop w:val="0"/>
      <w:marBottom w:val="0"/>
      <w:divBdr>
        <w:top w:val="none" w:sz="0" w:space="0" w:color="auto"/>
        <w:left w:val="none" w:sz="0" w:space="0" w:color="auto"/>
        <w:bottom w:val="none" w:sz="0" w:space="0" w:color="auto"/>
        <w:right w:val="none" w:sz="0" w:space="0" w:color="auto"/>
      </w:divBdr>
    </w:div>
    <w:div w:id="1431468704">
      <w:bodyDiv w:val="1"/>
      <w:marLeft w:val="0"/>
      <w:marRight w:val="0"/>
      <w:marTop w:val="0"/>
      <w:marBottom w:val="0"/>
      <w:divBdr>
        <w:top w:val="none" w:sz="0" w:space="0" w:color="auto"/>
        <w:left w:val="none" w:sz="0" w:space="0" w:color="auto"/>
        <w:bottom w:val="none" w:sz="0" w:space="0" w:color="auto"/>
        <w:right w:val="none" w:sz="0" w:space="0" w:color="auto"/>
      </w:divBdr>
    </w:div>
    <w:div w:id="1467704602">
      <w:bodyDiv w:val="1"/>
      <w:marLeft w:val="0"/>
      <w:marRight w:val="0"/>
      <w:marTop w:val="0"/>
      <w:marBottom w:val="0"/>
      <w:divBdr>
        <w:top w:val="none" w:sz="0" w:space="0" w:color="auto"/>
        <w:left w:val="none" w:sz="0" w:space="0" w:color="auto"/>
        <w:bottom w:val="none" w:sz="0" w:space="0" w:color="auto"/>
        <w:right w:val="none" w:sz="0" w:space="0" w:color="auto"/>
      </w:divBdr>
    </w:div>
    <w:div w:id="1557159861">
      <w:bodyDiv w:val="1"/>
      <w:marLeft w:val="0"/>
      <w:marRight w:val="0"/>
      <w:marTop w:val="0"/>
      <w:marBottom w:val="0"/>
      <w:divBdr>
        <w:top w:val="none" w:sz="0" w:space="0" w:color="auto"/>
        <w:left w:val="none" w:sz="0" w:space="0" w:color="auto"/>
        <w:bottom w:val="none" w:sz="0" w:space="0" w:color="auto"/>
        <w:right w:val="none" w:sz="0" w:space="0" w:color="auto"/>
      </w:divBdr>
      <w:divsChild>
        <w:div w:id="1930889012">
          <w:marLeft w:val="0"/>
          <w:marRight w:val="0"/>
          <w:marTop w:val="0"/>
          <w:marBottom w:val="0"/>
          <w:divBdr>
            <w:top w:val="none" w:sz="0" w:space="0" w:color="auto"/>
            <w:left w:val="none" w:sz="0" w:space="0" w:color="auto"/>
            <w:bottom w:val="none" w:sz="0" w:space="0" w:color="auto"/>
            <w:right w:val="none" w:sz="0" w:space="0" w:color="auto"/>
          </w:divBdr>
          <w:divsChild>
            <w:div w:id="1162045507">
              <w:marLeft w:val="0"/>
              <w:marRight w:val="0"/>
              <w:marTop w:val="0"/>
              <w:marBottom w:val="0"/>
              <w:divBdr>
                <w:top w:val="none" w:sz="0" w:space="0" w:color="auto"/>
                <w:left w:val="none" w:sz="0" w:space="0" w:color="auto"/>
                <w:bottom w:val="none" w:sz="0" w:space="0" w:color="auto"/>
                <w:right w:val="none" w:sz="0" w:space="0" w:color="auto"/>
              </w:divBdr>
              <w:divsChild>
                <w:div w:id="86097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48801">
      <w:bodyDiv w:val="1"/>
      <w:marLeft w:val="0"/>
      <w:marRight w:val="0"/>
      <w:marTop w:val="0"/>
      <w:marBottom w:val="0"/>
      <w:divBdr>
        <w:top w:val="none" w:sz="0" w:space="0" w:color="auto"/>
        <w:left w:val="none" w:sz="0" w:space="0" w:color="auto"/>
        <w:bottom w:val="none" w:sz="0" w:space="0" w:color="auto"/>
        <w:right w:val="none" w:sz="0" w:space="0" w:color="auto"/>
      </w:divBdr>
    </w:div>
    <w:div w:id="1629235882">
      <w:bodyDiv w:val="1"/>
      <w:marLeft w:val="0"/>
      <w:marRight w:val="0"/>
      <w:marTop w:val="0"/>
      <w:marBottom w:val="0"/>
      <w:divBdr>
        <w:top w:val="none" w:sz="0" w:space="0" w:color="auto"/>
        <w:left w:val="none" w:sz="0" w:space="0" w:color="auto"/>
        <w:bottom w:val="none" w:sz="0" w:space="0" w:color="auto"/>
        <w:right w:val="none" w:sz="0" w:space="0" w:color="auto"/>
      </w:divBdr>
    </w:div>
    <w:div w:id="1686059827">
      <w:bodyDiv w:val="1"/>
      <w:marLeft w:val="0"/>
      <w:marRight w:val="0"/>
      <w:marTop w:val="0"/>
      <w:marBottom w:val="0"/>
      <w:divBdr>
        <w:top w:val="none" w:sz="0" w:space="0" w:color="auto"/>
        <w:left w:val="none" w:sz="0" w:space="0" w:color="auto"/>
        <w:bottom w:val="none" w:sz="0" w:space="0" w:color="auto"/>
        <w:right w:val="none" w:sz="0" w:space="0" w:color="auto"/>
      </w:divBdr>
    </w:div>
    <w:div w:id="1733887359">
      <w:bodyDiv w:val="1"/>
      <w:marLeft w:val="0"/>
      <w:marRight w:val="0"/>
      <w:marTop w:val="0"/>
      <w:marBottom w:val="0"/>
      <w:divBdr>
        <w:top w:val="none" w:sz="0" w:space="0" w:color="auto"/>
        <w:left w:val="none" w:sz="0" w:space="0" w:color="auto"/>
        <w:bottom w:val="none" w:sz="0" w:space="0" w:color="auto"/>
        <w:right w:val="none" w:sz="0" w:space="0" w:color="auto"/>
      </w:divBdr>
    </w:div>
    <w:div w:id="1754544351">
      <w:bodyDiv w:val="1"/>
      <w:marLeft w:val="0"/>
      <w:marRight w:val="0"/>
      <w:marTop w:val="0"/>
      <w:marBottom w:val="0"/>
      <w:divBdr>
        <w:top w:val="none" w:sz="0" w:space="0" w:color="auto"/>
        <w:left w:val="none" w:sz="0" w:space="0" w:color="auto"/>
        <w:bottom w:val="none" w:sz="0" w:space="0" w:color="auto"/>
        <w:right w:val="none" w:sz="0" w:space="0" w:color="auto"/>
      </w:divBdr>
    </w:div>
    <w:div w:id="1780251065">
      <w:bodyDiv w:val="1"/>
      <w:marLeft w:val="0"/>
      <w:marRight w:val="0"/>
      <w:marTop w:val="0"/>
      <w:marBottom w:val="0"/>
      <w:divBdr>
        <w:top w:val="none" w:sz="0" w:space="0" w:color="auto"/>
        <w:left w:val="none" w:sz="0" w:space="0" w:color="auto"/>
        <w:bottom w:val="none" w:sz="0" w:space="0" w:color="auto"/>
        <w:right w:val="none" w:sz="0" w:space="0" w:color="auto"/>
      </w:divBdr>
    </w:div>
    <w:div w:id="1887376175">
      <w:bodyDiv w:val="1"/>
      <w:marLeft w:val="0"/>
      <w:marRight w:val="0"/>
      <w:marTop w:val="0"/>
      <w:marBottom w:val="0"/>
      <w:divBdr>
        <w:top w:val="none" w:sz="0" w:space="0" w:color="auto"/>
        <w:left w:val="none" w:sz="0" w:space="0" w:color="auto"/>
        <w:bottom w:val="none" w:sz="0" w:space="0" w:color="auto"/>
        <w:right w:val="none" w:sz="0" w:space="0" w:color="auto"/>
      </w:divBdr>
    </w:div>
    <w:div w:id="1904102140">
      <w:bodyDiv w:val="1"/>
      <w:marLeft w:val="0"/>
      <w:marRight w:val="0"/>
      <w:marTop w:val="0"/>
      <w:marBottom w:val="0"/>
      <w:divBdr>
        <w:top w:val="none" w:sz="0" w:space="0" w:color="auto"/>
        <w:left w:val="none" w:sz="0" w:space="0" w:color="auto"/>
        <w:bottom w:val="none" w:sz="0" w:space="0" w:color="auto"/>
        <w:right w:val="none" w:sz="0" w:space="0" w:color="auto"/>
      </w:divBdr>
    </w:div>
    <w:div w:id="1951889482">
      <w:bodyDiv w:val="1"/>
      <w:marLeft w:val="0"/>
      <w:marRight w:val="0"/>
      <w:marTop w:val="0"/>
      <w:marBottom w:val="0"/>
      <w:divBdr>
        <w:top w:val="none" w:sz="0" w:space="0" w:color="auto"/>
        <w:left w:val="none" w:sz="0" w:space="0" w:color="auto"/>
        <w:bottom w:val="none" w:sz="0" w:space="0" w:color="auto"/>
        <w:right w:val="none" w:sz="0" w:space="0" w:color="auto"/>
      </w:divBdr>
    </w:div>
    <w:div w:id="1952516765">
      <w:bodyDiv w:val="1"/>
      <w:marLeft w:val="0"/>
      <w:marRight w:val="0"/>
      <w:marTop w:val="0"/>
      <w:marBottom w:val="0"/>
      <w:divBdr>
        <w:top w:val="none" w:sz="0" w:space="0" w:color="auto"/>
        <w:left w:val="none" w:sz="0" w:space="0" w:color="auto"/>
        <w:bottom w:val="none" w:sz="0" w:space="0" w:color="auto"/>
        <w:right w:val="none" w:sz="0" w:space="0" w:color="auto"/>
      </w:divBdr>
    </w:div>
    <w:div w:id="1992249278">
      <w:bodyDiv w:val="1"/>
      <w:marLeft w:val="0"/>
      <w:marRight w:val="0"/>
      <w:marTop w:val="0"/>
      <w:marBottom w:val="0"/>
      <w:divBdr>
        <w:top w:val="none" w:sz="0" w:space="0" w:color="auto"/>
        <w:left w:val="none" w:sz="0" w:space="0" w:color="auto"/>
        <w:bottom w:val="none" w:sz="0" w:space="0" w:color="auto"/>
        <w:right w:val="none" w:sz="0" w:space="0" w:color="auto"/>
      </w:divBdr>
    </w:div>
    <w:div w:id="1994747616">
      <w:bodyDiv w:val="1"/>
      <w:marLeft w:val="0"/>
      <w:marRight w:val="0"/>
      <w:marTop w:val="0"/>
      <w:marBottom w:val="0"/>
      <w:divBdr>
        <w:top w:val="none" w:sz="0" w:space="0" w:color="auto"/>
        <w:left w:val="none" w:sz="0" w:space="0" w:color="auto"/>
        <w:bottom w:val="none" w:sz="0" w:space="0" w:color="auto"/>
        <w:right w:val="none" w:sz="0" w:space="0" w:color="auto"/>
      </w:divBdr>
    </w:div>
    <w:div w:id="2008434939">
      <w:bodyDiv w:val="1"/>
      <w:marLeft w:val="0"/>
      <w:marRight w:val="0"/>
      <w:marTop w:val="0"/>
      <w:marBottom w:val="0"/>
      <w:divBdr>
        <w:top w:val="none" w:sz="0" w:space="0" w:color="auto"/>
        <w:left w:val="none" w:sz="0" w:space="0" w:color="auto"/>
        <w:bottom w:val="none" w:sz="0" w:space="0" w:color="auto"/>
        <w:right w:val="none" w:sz="0" w:space="0" w:color="auto"/>
      </w:divBdr>
    </w:div>
    <w:div w:id="2025521539">
      <w:bodyDiv w:val="1"/>
      <w:marLeft w:val="0"/>
      <w:marRight w:val="0"/>
      <w:marTop w:val="0"/>
      <w:marBottom w:val="0"/>
      <w:divBdr>
        <w:top w:val="none" w:sz="0" w:space="0" w:color="auto"/>
        <w:left w:val="none" w:sz="0" w:space="0" w:color="auto"/>
        <w:bottom w:val="none" w:sz="0" w:space="0" w:color="auto"/>
        <w:right w:val="none" w:sz="0" w:space="0" w:color="auto"/>
      </w:divBdr>
    </w:div>
    <w:div w:id="2033802286">
      <w:bodyDiv w:val="1"/>
      <w:marLeft w:val="0"/>
      <w:marRight w:val="0"/>
      <w:marTop w:val="0"/>
      <w:marBottom w:val="0"/>
      <w:divBdr>
        <w:top w:val="none" w:sz="0" w:space="0" w:color="auto"/>
        <w:left w:val="none" w:sz="0" w:space="0" w:color="auto"/>
        <w:bottom w:val="none" w:sz="0" w:space="0" w:color="auto"/>
        <w:right w:val="none" w:sz="0" w:space="0" w:color="auto"/>
      </w:divBdr>
    </w:div>
    <w:div w:id="2087653426">
      <w:bodyDiv w:val="1"/>
      <w:marLeft w:val="0"/>
      <w:marRight w:val="0"/>
      <w:marTop w:val="0"/>
      <w:marBottom w:val="0"/>
      <w:divBdr>
        <w:top w:val="none" w:sz="0" w:space="0" w:color="auto"/>
        <w:left w:val="none" w:sz="0" w:space="0" w:color="auto"/>
        <w:bottom w:val="none" w:sz="0" w:space="0" w:color="auto"/>
        <w:right w:val="none" w:sz="0" w:space="0" w:color="auto"/>
      </w:divBdr>
    </w:div>
    <w:div w:id="210884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rijksoverheid.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ollectieoverijssel.nl/" TargetMode="External"/><Relationship Id="rId17" Type="http://schemas.openxmlformats.org/officeDocument/2006/relationships/hyperlink" Target="http://www.rijksoverheid.nl" TargetMode="External"/><Relationship Id="rId2" Type="http://schemas.openxmlformats.org/officeDocument/2006/relationships/customXml" Target="../customXml/item2.xml"/><Relationship Id="rId16" Type="http://schemas.openxmlformats.org/officeDocument/2006/relationships/hyperlink" Target="http://www.belastingdienst.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collectieoverijssel.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justis.nl/producten/g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nderned.nl" TargetMode="External"/><Relationship Id="rId22" Type="http://schemas.microsoft.com/office/2011/relationships/people" Target="people.xml"/></Relationships>
</file>

<file path=word/theme/theme1.xml><?xml version="1.0" encoding="utf-8"?>
<a:theme xmlns:a="http://schemas.openxmlformats.org/drawingml/2006/main" name="Kantoorthema">
  <a:themeElements>
    <a:clrScheme name="Geel">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7afc-fdb3-4268-8341-4e2bbc340ca1">
      <Terms xmlns="http://schemas.microsoft.com/office/infopath/2007/PartnerControls"/>
    </lcf76f155ced4ddcb4097134ff3c332f>
    <TaxCatchAll xmlns="4b0d682d-9f02-4f1a-9221-12c9c4a404e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133DB408B0724BBB3D36A10F4C7D5C" ma:contentTypeVersion="15" ma:contentTypeDescription="Een nieuw document maken." ma:contentTypeScope="" ma:versionID="fa7feda2e5c6217f61164923556cfb98">
  <xsd:schema xmlns:xsd="http://www.w3.org/2001/XMLSchema" xmlns:xs="http://www.w3.org/2001/XMLSchema" xmlns:p="http://schemas.microsoft.com/office/2006/metadata/properties" xmlns:ns2="73917afc-fdb3-4268-8341-4e2bbc340ca1" xmlns:ns3="4b0d682d-9f02-4f1a-9221-12c9c4a404e0" targetNamespace="http://schemas.microsoft.com/office/2006/metadata/properties" ma:root="true" ma:fieldsID="ec3bb0b924bcd32ce29b0a0ce5e133c5" ns2:_="" ns3:_="">
    <xsd:import namespace="73917afc-fdb3-4268-8341-4e2bbc340ca1"/>
    <xsd:import namespace="4b0d682d-9f02-4f1a-9221-12c9c4a404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17afc-fdb3-4268-8341-4e2bbc340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c3a491b-2193-4886-84e1-70fddd01a5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d682d-9f02-4f1a-9221-12c9c4a404e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74ba76d8-d4bd-4e71-b3ed-e79b79d6b15b}" ma:internalName="TaxCatchAll" ma:showField="CatchAllData" ma:web="4b0d682d-9f02-4f1a-9221-12c9c4a40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F50B6-A0AA-4D84-8E52-2C5C9083C769}">
  <ds:schemaRefs>
    <ds:schemaRef ds:uri="http://schemas.microsoft.com/sharepoint/v3/contenttype/forms"/>
  </ds:schemaRefs>
</ds:datastoreItem>
</file>

<file path=customXml/itemProps2.xml><?xml version="1.0" encoding="utf-8"?>
<ds:datastoreItem xmlns:ds="http://schemas.openxmlformats.org/officeDocument/2006/customXml" ds:itemID="{D5B8E0EF-219C-4AA6-A0D8-E40E23058CFF}">
  <ds:schemaRefs>
    <ds:schemaRef ds:uri="http://schemas.microsoft.com/office/2006/metadata/properties"/>
    <ds:schemaRef ds:uri="http://schemas.microsoft.com/office/infopath/2007/PartnerControls"/>
    <ds:schemaRef ds:uri="73917afc-fdb3-4268-8341-4e2bbc340ca1"/>
    <ds:schemaRef ds:uri="4b0d682d-9f02-4f1a-9221-12c9c4a404e0"/>
  </ds:schemaRefs>
</ds:datastoreItem>
</file>

<file path=customXml/itemProps3.xml><?xml version="1.0" encoding="utf-8"?>
<ds:datastoreItem xmlns:ds="http://schemas.openxmlformats.org/officeDocument/2006/customXml" ds:itemID="{34566942-4157-4F00-BD8C-2EB60C42A410}">
  <ds:schemaRefs>
    <ds:schemaRef ds:uri="http://schemas.openxmlformats.org/officeDocument/2006/bibliography"/>
  </ds:schemaRefs>
</ds:datastoreItem>
</file>

<file path=customXml/itemProps4.xml><?xml version="1.0" encoding="utf-8"?>
<ds:datastoreItem xmlns:ds="http://schemas.openxmlformats.org/officeDocument/2006/customXml" ds:itemID="{4D921641-FFB2-4466-8651-BC212252D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17afc-fdb3-4268-8341-4e2bbc340ca1"/>
    <ds:schemaRef ds:uri="4b0d682d-9f02-4f1a-9221-12c9c4a40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38</Pages>
  <Words>14350</Words>
  <Characters>78931</Characters>
  <Application>Microsoft Office Word</Application>
  <DocSecurity>0</DocSecurity>
  <Lines>657</Lines>
  <Paragraphs>186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93095</CharactersWithSpaces>
  <SharedDoc>false</SharedDoc>
  <HLinks>
    <vt:vector size="390" baseType="variant">
      <vt:variant>
        <vt:i4>1900548</vt:i4>
      </vt:variant>
      <vt:variant>
        <vt:i4>429</vt:i4>
      </vt:variant>
      <vt:variant>
        <vt:i4>0</vt:i4>
      </vt:variant>
      <vt:variant>
        <vt:i4>5</vt:i4>
      </vt:variant>
      <vt:variant>
        <vt:lpwstr>https://www.justis.nl/producten/gva/</vt:lpwstr>
      </vt:variant>
      <vt:variant>
        <vt:lpwstr/>
      </vt:variant>
      <vt:variant>
        <vt:i4>262171</vt:i4>
      </vt:variant>
      <vt:variant>
        <vt:i4>414</vt:i4>
      </vt:variant>
      <vt:variant>
        <vt:i4>0</vt:i4>
      </vt:variant>
      <vt:variant>
        <vt:i4>5</vt:i4>
      </vt:variant>
      <vt:variant>
        <vt:lpwstr>http://www.rijksoverheid.nl/</vt:lpwstr>
      </vt:variant>
      <vt:variant>
        <vt:lpwstr/>
      </vt:variant>
      <vt:variant>
        <vt:i4>262171</vt:i4>
      </vt:variant>
      <vt:variant>
        <vt:i4>411</vt:i4>
      </vt:variant>
      <vt:variant>
        <vt:i4>0</vt:i4>
      </vt:variant>
      <vt:variant>
        <vt:i4>5</vt:i4>
      </vt:variant>
      <vt:variant>
        <vt:lpwstr>http://www.rijksoverheid.nl/</vt:lpwstr>
      </vt:variant>
      <vt:variant>
        <vt:lpwstr/>
      </vt:variant>
      <vt:variant>
        <vt:i4>6946942</vt:i4>
      </vt:variant>
      <vt:variant>
        <vt:i4>408</vt:i4>
      </vt:variant>
      <vt:variant>
        <vt:i4>0</vt:i4>
      </vt:variant>
      <vt:variant>
        <vt:i4>5</vt:i4>
      </vt:variant>
      <vt:variant>
        <vt:lpwstr>http://www.belastingdienst.nl/</vt:lpwstr>
      </vt:variant>
      <vt:variant>
        <vt:lpwstr/>
      </vt:variant>
      <vt:variant>
        <vt:i4>1245231</vt:i4>
      </vt:variant>
      <vt:variant>
        <vt:i4>399</vt:i4>
      </vt:variant>
      <vt:variant>
        <vt:i4>0</vt:i4>
      </vt:variant>
      <vt:variant>
        <vt:i4>5</vt:i4>
      </vt:variant>
      <vt:variant>
        <vt:lpwstr>mailto:info@collectieoverijssel.nl</vt:lpwstr>
      </vt:variant>
      <vt:variant>
        <vt:lpwstr/>
      </vt:variant>
      <vt:variant>
        <vt:i4>2031620</vt:i4>
      </vt:variant>
      <vt:variant>
        <vt:i4>375</vt:i4>
      </vt:variant>
      <vt:variant>
        <vt:i4>0</vt:i4>
      </vt:variant>
      <vt:variant>
        <vt:i4>5</vt:i4>
      </vt:variant>
      <vt:variant>
        <vt:lpwstr>http://www.tenderned.nl/</vt:lpwstr>
      </vt:variant>
      <vt:variant>
        <vt:lpwstr/>
      </vt:variant>
      <vt:variant>
        <vt:i4>3080228</vt:i4>
      </vt:variant>
      <vt:variant>
        <vt:i4>369</vt:i4>
      </vt:variant>
      <vt:variant>
        <vt:i4>0</vt:i4>
      </vt:variant>
      <vt:variant>
        <vt:i4>5</vt:i4>
      </vt:variant>
      <vt:variant>
        <vt:lpwstr>https://collectieoverijssel.nl/</vt:lpwstr>
      </vt:variant>
      <vt:variant>
        <vt:lpwstr/>
      </vt:variant>
      <vt:variant>
        <vt:i4>1966136</vt:i4>
      </vt:variant>
      <vt:variant>
        <vt:i4>347</vt:i4>
      </vt:variant>
      <vt:variant>
        <vt:i4>0</vt:i4>
      </vt:variant>
      <vt:variant>
        <vt:i4>5</vt:i4>
      </vt:variant>
      <vt:variant>
        <vt:lpwstr/>
      </vt:variant>
      <vt:variant>
        <vt:lpwstr>_Toc210996370</vt:lpwstr>
      </vt:variant>
      <vt:variant>
        <vt:i4>2031672</vt:i4>
      </vt:variant>
      <vt:variant>
        <vt:i4>341</vt:i4>
      </vt:variant>
      <vt:variant>
        <vt:i4>0</vt:i4>
      </vt:variant>
      <vt:variant>
        <vt:i4>5</vt:i4>
      </vt:variant>
      <vt:variant>
        <vt:lpwstr/>
      </vt:variant>
      <vt:variant>
        <vt:lpwstr>_Toc210996369</vt:lpwstr>
      </vt:variant>
      <vt:variant>
        <vt:i4>2031672</vt:i4>
      </vt:variant>
      <vt:variant>
        <vt:i4>335</vt:i4>
      </vt:variant>
      <vt:variant>
        <vt:i4>0</vt:i4>
      </vt:variant>
      <vt:variant>
        <vt:i4>5</vt:i4>
      </vt:variant>
      <vt:variant>
        <vt:lpwstr/>
      </vt:variant>
      <vt:variant>
        <vt:lpwstr>_Toc210996368</vt:lpwstr>
      </vt:variant>
      <vt:variant>
        <vt:i4>2031672</vt:i4>
      </vt:variant>
      <vt:variant>
        <vt:i4>329</vt:i4>
      </vt:variant>
      <vt:variant>
        <vt:i4>0</vt:i4>
      </vt:variant>
      <vt:variant>
        <vt:i4>5</vt:i4>
      </vt:variant>
      <vt:variant>
        <vt:lpwstr/>
      </vt:variant>
      <vt:variant>
        <vt:lpwstr>_Toc210996367</vt:lpwstr>
      </vt:variant>
      <vt:variant>
        <vt:i4>2031672</vt:i4>
      </vt:variant>
      <vt:variant>
        <vt:i4>323</vt:i4>
      </vt:variant>
      <vt:variant>
        <vt:i4>0</vt:i4>
      </vt:variant>
      <vt:variant>
        <vt:i4>5</vt:i4>
      </vt:variant>
      <vt:variant>
        <vt:lpwstr/>
      </vt:variant>
      <vt:variant>
        <vt:lpwstr>_Toc210996366</vt:lpwstr>
      </vt:variant>
      <vt:variant>
        <vt:i4>2031672</vt:i4>
      </vt:variant>
      <vt:variant>
        <vt:i4>317</vt:i4>
      </vt:variant>
      <vt:variant>
        <vt:i4>0</vt:i4>
      </vt:variant>
      <vt:variant>
        <vt:i4>5</vt:i4>
      </vt:variant>
      <vt:variant>
        <vt:lpwstr/>
      </vt:variant>
      <vt:variant>
        <vt:lpwstr>_Toc210996365</vt:lpwstr>
      </vt:variant>
      <vt:variant>
        <vt:i4>2031672</vt:i4>
      </vt:variant>
      <vt:variant>
        <vt:i4>311</vt:i4>
      </vt:variant>
      <vt:variant>
        <vt:i4>0</vt:i4>
      </vt:variant>
      <vt:variant>
        <vt:i4>5</vt:i4>
      </vt:variant>
      <vt:variant>
        <vt:lpwstr/>
      </vt:variant>
      <vt:variant>
        <vt:lpwstr>_Toc210996364</vt:lpwstr>
      </vt:variant>
      <vt:variant>
        <vt:i4>2031672</vt:i4>
      </vt:variant>
      <vt:variant>
        <vt:i4>305</vt:i4>
      </vt:variant>
      <vt:variant>
        <vt:i4>0</vt:i4>
      </vt:variant>
      <vt:variant>
        <vt:i4>5</vt:i4>
      </vt:variant>
      <vt:variant>
        <vt:lpwstr/>
      </vt:variant>
      <vt:variant>
        <vt:lpwstr>_Toc210996363</vt:lpwstr>
      </vt:variant>
      <vt:variant>
        <vt:i4>2031672</vt:i4>
      </vt:variant>
      <vt:variant>
        <vt:i4>299</vt:i4>
      </vt:variant>
      <vt:variant>
        <vt:i4>0</vt:i4>
      </vt:variant>
      <vt:variant>
        <vt:i4>5</vt:i4>
      </vt:variant>
      <vt:variant>
        <vt:lpwstr/>
      </vt:variant>
      <vt:variant>
        <vt:lpwstr>_Toc210996362</vt:lpwstr>
      </vt:variant>
      <vt:variant>
        <vt:i4>2031672</vt:i4>
      </vt:variant>
      <vt:variant>
        <vt:i4>293</vt:i4>
      </vt:variant>
      <vt:variant>
        <vt:i4>0</vt:i4>
      </vt:variant>
      <vt:variant>
        <vt:i4>5</vt:i4>
      </vt:variant>
      <vt:variant>
        <vt:lpwstr/>
      </vt:variant>
      <vt:variant>
        <vt:lpwstr>_Toc210996361</vt:lpwstr>
      </vt:variant>
      <vt:variant>
        <vt:i4>2031672</vt:i4>
      </vt:variant>
      <vt:variant>
        <vt:i4>287</vt:i4>
      </vt:variant>
      <vt:variant>
        <vt:i4>0</vt:i4>
      </vt:variant>
      <vt:variant>
        <vt:i4>5</vt:i4>
      </vt:variant>
      <vt:variant>
        <vt:lpwstr/>
      </vt:variant>
      <vt:variant>
        <vt:lpwstr>_Toc210996360</vt:lpwstr>
      </vt:variant>
      <vt:variant>
        <vt:i4>1835064</vt:i4>
      </vt:variant>
      <vt:variant>
        <vt:i4>281</vt:i4>
      </vt:variant>
      <vt:variant>
        <vt:i4>0</vt:i4>
      </vt:variant>
      <vt:variant>
        <vt:i4>5</vt:i4>
      </vt:variant>
      <vt:variant>
        <vt:lpwstr/>
      </vt:variant>
      <vt:variant>
        <vt:lpwstr>_Toc210996359</vt:lpwstr>
      </vt:variant>
      <vt:variant>
        <vt:i4>1835064</vt:i4>
      </vt:variant>
      <vt:variant>
        <vt:i4>275</vt:i4>
      </vt:variant>
      <vt:variant>
        <vt:i4>0</vt:i4>
      </vt:variant>
      <vt:variant>
        <vt:i4>5</vt:i4>
      </vt:variant>
      <vt:variant>
        <vt:lpwstr/>
      </vt:variant>
      <vt:variant>
        <vt:lpwstr>_Toc210996358</vt:lpwstr>
      </vt:variant>
      <vt:variant>
        <vt:i4>1835064</vt:i4>
      </vt:variant>
      <vt:variant>
        <vt:i4>269</vt:i4>
      </vt:variant>
      <vt:variant>
        <vt:i4>0</vt:i4>
      </vt:variant>
      <vt:variant>
        <vt:i4>5</vt:i4>
      </vt:variant>
      <vt:variant>
        <vt:lpwstr/>
      </vt:variant>
      <vt:variant>
        <vt:lpwstr>_Toc210996357</vt:lpwstr>
      </vt:variant>
      <vt:variant>
        <vt:i4>1835064</vt:i4>
      </vt:variant>
      <vt:variant>
        <vt:i4>263</vt:i4>
      </vt:variant>
      <vt:variant>
        <vt:i4>0</vt:i4>
      </vt:variant>
      <vt:variant>
        <vt:i4>5</vt:i4>
      </vt:variant>
      <vt:variant>
        <vt:lpwstr/>
      </vt:variant>
      <vt:variant>
        <vt:lpwstr>_Toc210996356</vt:lpwstr>
      </vt:variant>
      <vt:variant>
        <vt:i4>1835064</vt:i4>
      </vt:variant>
      <vt:variant>
        <vt:i4>257</vt:i4>
      </vt:variant>
      <vt:variant>
        <vt:i4>0</vt:i4>
      </vt:variant>
      <vt:variant>
        <vt:i4>5</vt:i4>
      </vt:variant>
      <vt:variant>
        <vt:lpwstr/>
      </vt:variant>
      <vt:variant>
        <vt:lpwstr>_Toc210996355</vt:lpwstr>
      </vt:variant>
      <vt:variant>
        <vt:i4>1835064</vt:i4>
      </vt:variant>
      <vt:variant>
        <vt:i4>251</vt:i4>
      </vt:variant>
      <vt:variant>
        <vt:i4>0</vt:i4>
      </vt:variant>
      <vt:variant>
        <vt:i4>5</vt:i4>
      </vt:variant>
      <vt:variant>
        <vt:lpwstr/>
      </vt:variant>
      <vt:variant>
        <vt:lpwstr>_Toc210996354</vt:lpwstr>
      </vt:variant>
      <vt:variant>
        <vt:i4>1835064</vt:i4>
      </vt:variant>
      <vt:variant>
        <vt:i4>245</vt:i4>
      </vt:variant>
      <vt:variant>
        <vt:i4>0</vt:i4>
      </vt:variant>
      <vt:variant>
        <vt:i4>5</vt:i4>
      </vt:variant>
      <vt:variant>
        <vt:lpwstr/>
      </vt:variant>
      <vt:variant>
        <vt:lpwstr>_Toc210996353</vt:lpwstr>
      </vt:variant>
      <vt:variant>
        <vt:i4>1835064</vt:i4>
      </vt:variant>
      <vt:variant>
        <vt:i4>239</vt:i4>
      </vt:variant>
      <vt:variant>
        <vt:i4>0</vt:i4>
      </vt:variant>
      <vt:variant>
        <vt:i4>5</vt:i4>
      </vt:variant>
      <vt:variant>
        <vt:lpwstr/>
      </vt:variant>
      <vt:variant>
        <vt:lpwstr>_Toc210996352</vt:lpwstr>
      </vt:variant>
      <vt:variant>
        <vt:i4>1835064</vt:i4>
      </vt:variant>
      <vt:variant>
        <vt:i4>233</vt:i4>
      </vt:variant>
      <vt:variant>
        <vt:i4>0</vt:i4>
      </vt:variant>
      <vt:variant>
        <vt:i4>5</vt:i4>
      </vt:variant>
      <vt:variant>
        <vt:lpwstr/>
      </vt:variant>
      <vt:variant>
        <vt:lpwstr>_Toc210996351</vt:lpwstr>
      </vt:variant>
      <vt:variant>
        <vt:i4>1835064</vt:i4>
      </vt:variant>
      <vt:variant>
        <vt:i4>227</vt:i4>
      </vt:variant>
      <vt:variant>
        <vt:i4>0</vt:i4>
      </vt:variant>
      <vt:variant>
        <vt:i4>5</vt:i4>
      </vt:variant>
      <vt:variant>
        <vt:lpwstr/>
      </vt:variant>
      <vt:variant>
        <vt:lpwstr>_Toc210996350</vt:lpwstr>
      </vt:variant>
      <vt:variant>
        <vt:i4>1900600</vt:i4>
      </vt:variant>
      <vt:variant>
        <vt:i4>221</vt:i4>
      </vt:variant>
      <vt:variant>
        <vt:i4>0</vt:i4>
      </vt:variant>
      <vt:variant>
        <vt:i4>5</vt:i4>
      </vt:variant>
      <vt:variant>
        <vt:lpwstr/>
      </vt:variant>
      <vt:variant>
        <vt:lpwstr>_Toc210996349</vt:lpwstr>
      </vt:variant>
      <vt:variant>
        <vt:i4>1900600</vt:i4>
      </vt:variant>
      <vt:variant>
        <vt:i4>215</vt:i4>
      </vt:variant>
      <vt:variant>
        <vt:i4>0</vt:i4>
      </vt:variant>
      <vt:variant>
        <vt:i4>5</vt:i4>
      </vt:variant>
      <vt:variant>
        <vt:lpwstr/>
      </vt:variant>
      <vt:variant>
        <vt:lpwstr>_Toc210996348</vt:lpwstr>
      </vt:variant>
      <vt:variant>
        <vt:i4>1900600</vt:i4>
      </vt:variant>
      <vt:variant>
        <vt:i4>209</vt:i4>
      </vt:variant>
      <vt:variant>
        <vt:i4>0</vt:i4>
      </vt:variant>
      <vt:variant>
        <vt:i4>5</vt:i4>
      </vt:variant>
      <vt:variant>
        <vt:lpwstr/>
      </vt:variant>
      <vt:variant>
        <vt:lpwstr>_Toc210996347</vt:lpwstr>
      </vt:variant>
      <vt:variant>
        <vt:i4>1900600</vt:i4>
      </vt:variant>
      <vt:variant>
        <vt:i4>203</vt:i4>
      </vt:variant>
      <vt:variant>
        <vt:i4>0</vt:i4>
      </vt:variant>
      <vt:variant>
        <vt:i4>5</vt:i4>
      </vt:variant>
      <vt:variant>
        <vt:lpwstr/>
      </vt:variant>
      <vt:variant>
        <vt:lpwstr>_Toc210996346</vt:lpwstr>
      </vt:variant>
      <vt:variant>
        <vt:i4>1900600</vt:i4>
      </vt:variant>
      <vt:variant>
        <vt:i4>197</vt:i4>
      </vt:variant>
      <vt:variant>
        <vt:i4>0</vt:i4>
      </vt:variant>
      <vt:variant>
        <vt:i4>5</vt:i4>
      </vt:variant>
      <vt:variant>
        <vt:lpwstr/>
      </vt:variant>
      <vt:variant>
        <vt:lpwstr>_Toc210996345</vt:lpwstr>
      </vt:variant>
      <vt:variant>
        <vt:i4>1900600</vt:i4>
      </vt:variant>
      <vt:variant>
        <vt:i4>191</vt:i4>
      </vt:variant>
      <vt:variant>
        <vt:i4>0</vt:i4>
      </vt:variant>
      <vt:variant>
        <vt:i4>5</vt:i4>
      </vt:variant>
      <vt:variant>
        <vt:lpwstr/>
      </vt:variant>
      <vt:variant>
        <vt:lpwstr>_Toc210996344</vt:lpwstr>
      </vt:variant>
      <vt:variant>
        <vt:i4>1900600</vt:i4>
      </vt:variant>
      <vt:variant>
        <vt:i4>185</vt:i4>
      </vt:variant>
      <vt:variant>
        <vt:i4>0</vt:i4>
      </vt:variant>
      <vt:variant>
        <vt:i4>5</vt:i4>
      </vt:variant>
      <vt:variant>
        <vt:lpwstr/>
      </vt:variant>
      <vt:variant>
        <vt:lpwstr>_Toc210996343</vt:lpwstr>
      </vt:variant>
      <vt:variant>
        <vt:i4>1900600</vt:i4>
      </vt:variant>
      <vt:variant>
        <vt:i4>179</vt:i4>
      </vt:variant>
      <vt:variant>
        <vt:i4>0</vt:i4>
      </vt:variant>
      <vt:variant>
        <vt:i4>5</vt:i4>
      </vt:variant>
      <vt:variant>
        <vt:lpwstr/>
      </vt:variant>
      <vt:variant>
        <vt:lpwstr>_Toc210996342</vt:lpwstr>
      </vt:variant>
      <vt:variant>
        <vt:i4>1900600</vt:i4>
      </vt:variant>
      <vt:variant>
        <vt:i4>173</vt:i4>
      </vt:variant>
      <vt:variant>
        <vt:i4>0</vt:i4>
      </vt:variant>
      <vt:variant>
        <vt:i4>5</vt:i4>
      </vt:variant>
      <vt:variant>
        <vt:lpwstr/>
      </vt:variant>
      <vt:variant>
        <vt:lpwstr>_Toc210996341</vt:lpwstr>
      </vt:variant>
      <vt:variant>
        <vt:i4>1900600</vt:i4>
      </vt:variant>
      <vt:variant>
        <vt:i4>167</vt:i4>
      </vt:variant>
      <vt:variant>
        <vt:i4>0</vt:i4>
      </vt:variant>
      <vt:variant>
        <vt:i4>5</vt:i4>
      </vt:variant>
      <vt:variant>
        <vt:lpwstr/>
      </vt:variant>
      <vt:variant>
        <vt:lpwstr>_Toc210996340</vt:lpwstr>
      </vt:variant>
      <vt:variant>
        <vt:i4>1703992</vt:i4>
      </vt:variant>
      <vt:variant>
        <vt:i4>161</vt:i4>
      </vt:variant>
      <vt:variant>
        <vt:i4>0</vt:i4>
      </vt:variant>
      <vt:variant>
        <vt:i4>5</vt:i4>
      </vt:variant>
      <vt:variant>
        <vt:lpwstr/>
      </vt:variant>
      <vt:variant>
        <vt:lpwstr>_Toc210996339</vt:lpwstr>
      </vt:variant>
      <vt:variant>
        <vt:i4>1703992</vt:i4>
      </vt:variant>
      <vt:variant>
        <vt:i4>155</vt:i4>
      </vt:variant>
      <vt:variant>
        <vt:i4>0</vt:i4>
      </vt:variant>
      <vt:variant>
        <vt:i4>5</vt:i4>
      </vt:variant>
      <vt:variant>
        <vt:lpwstr/>
      </vt:variant>
      <vt:variant>
        <vt:lpwstr>_Toc210996338</vt:lpwstr>
      </vt:variant>
      <vt:variant>
        <vt:i4>1703992</vt:i4>
      </vt:variant>
      <vt:variant>
        <vt:i4>149</vt:i4>
      </vt:variant>
      <vt:variant>
        <vt:i4>0</vt:i4>
      </vt:variant>
      <vt:variant>
        <vt:i4>5</vt:i4>
      </vt:variant>
      <vt:variant>
        <vt:lpwstr/>
      </vt:variant>
      <vt:variant>
        <vt:lpwstr>_Toc210996337</vt:lpwstr>
      </vt:variant>
      <vt:variant>
        <vt:i4>1703992</vt:i4>
      </vt:variant>
      <vt:variant>
        <vt:i4>143</vt:i4>
      </vt:variant>
      <vt:variant>
        <vt:i4>0</vt:i4>
      </vt:variant>
      <vt:variant>
        <vt:i4>5</vt:i4>
      </vt:variant>
      <vt:variant>
        <vt:lpwstr/>
      </vt:variant>
      <vt:variant>
        <vt:lpwstr>_Toc210996336</vt:lpwstr>
      </vt:variant>
      <vt:variant>
        <vt:i4>1703992</vt:i4>
      </vt:variant>
      <vt:variant>
        <vt:i4>137</vt:i4>
      </vt:variant>
      <vt:variant>
        <vt:i4>0</vt:i4>
      </vt:variant>
      <vt:variant>
        <vt:i4>5</vt:i4>
      </vt:variant>
      <vt:variant>
        <vt:lpwstr/>
      </vt:variant>
      <vt:variant>
        <vt:lpwstr>_Toc210996335</vt:lpwstr>
      </vt:variant>
      <vt:variant>
        <vt:i4>1703992</vt:i4>
      </vt:variant>
      <vt:variant>
        <vt:i4>131</vt:i4>
      </vt:variant>
      <vt:variant>
        <vt:i4>0</vt:i4>
      </vt:variant>
      <vt:variant>
        <vt:i4>5</vt:i4>
      </vt:variant>
      <vt:variant>
        <vt:lpwstr/>
      </vt:variant>
      <vt:variant>
        <vt:lpwstr>_Toc210996334</vt:lpwstr>
      </vt:variant>
      <vt:variant>
        <vt:i4>1703992</vt:i4>
      </vt:variant>
      <vt:variant>
        <vt:i4>125</vt:i4>
      </vt:variant>
      <vt:variant>
        <vt:i4>0</vt:i4>
      </vt:variant>
      <vt:variant>
        <vt:i4>5</vt:i4>
      </vt:variant>
      <vt:variant>
        <vt:lpwstr/>
      </vt:variant>
      <vt:variant>
        <vt:lpwstr>_Toc210996333</vt:lpwstr>
      </vt:variant>
      <vt:variant>
        <vt:i4>1703992</vt:i4>
      </vt:variant>
      <vt:variant>
        <vt:i4>119</vt:i4>
      </vt:variant>
      <vt:variant>
        <vt:i4>0</vt:i4>
      </vt:variant>
      <vt:variant>
        <vt:i4>5</vt:i4>
      </vt:variant>
      <vt:variant>
        <vt:lpwstr/>
      </vt:variant>
      <vt:variant>
        <vt:lpwstr>_Toc210996332</vt:lpwstr>
      </vt:variant>
      <vt:variant>
        <vt:i4>1703992</vt:i4>
      </vt:variant>
      <vt:variant>
        <vt:i4>113</vt:i4>
      </vt:variant>
      <vt:variant>
        <vt:i4>0</vt:i4>
      </vt:variant>
      <vt:variant>
        <vt:i4>5</vt:i4>
      </vt:variant>
      <vt:variant>
        <vt:lpwstr/>
      </vt:variant>
      <vt:variant>
        <vt:lpwstr>_Toc210996331</vt:lpwstr>
      </vt:variant>
      <vt:variant>
        <vt:i4>1703992</vt:i4>
      </vt:variant>
      <vt:variant>
        <vt:i4>107</vt:i4>
      </vt:variant>
      <vt:variant>
        <vt:i4>0</vt:i4>
      </vt:variant>
      <vt:variant>
        <vt:i4>5</vt:i4>
      </vt:variant>
      <vt:variant>
        <vt:lpwstr/>
      </vt:variant>
      <vt:variant>
        <vt:lpwstr>_Toc210996330</vt:lpwstr>
      </vt:variant>
      <vt:variant>
        <vt:i4>1769528</vt:i4>
      </vt:variant>
      <vt:variant>
        <vt:i4>101</vt:i4>
      </vt:variant>
      <vt:variant>
        <vt:i4>0</vt:i4>
      </vt:variant>
      <vt:variant>
        <vt:i4>5</vt:i4>
      </vt:variant>
      <vt:variant>
        <vt:lpwstr/>
      </vt:variant>
      <vt:variant>
        <vt:lpwstr>_Toc210996329</vt:lpwstr>
      </vt:variant>
      <vt:variant>
        <vt:i4>1769528</vt:i4>
      </vt:variant>
      <vt:variant>
        <vt:i4>95</vt:i4>
      </vt:variant>
      <vt:variant>
        <vt:i4>0</vt:i4>
      </vt:variant>
      <vt:variant>
        <vt:i4>5</vt:i4>
      </vt:variant>
      <vt:variant>
        <vt:lpwstr/>
      </vt:variant>
      <vt:variant>
        <vt:lpwstr>_Toc210996328</vt:lpwstr>
      </vt:variant>
      <vt:variant>
        <vt:i4>1769528</vt:i4>
      </vt:variant>
      <vt:variant>
        <vt:i4>89</vt:i4>
      </vt:variant>
      <vt:variant>
        <vt:i4>0</vt:i4>
      </vt:variant>
      <vt:variant>
        <vt:i4>5</vt:i4>
      </vt:variant>
      <vt:variant>
        <vt:lpwstr/>
      </vt:variant>
      <vt:variant>
        <vt:lpwstr>_Toc210996327</vt:lpwstr>
      </vt:variant>
      <vt:variant>
        <vt:i4>1769528</vt:i4>
      </vt:variant>
      <vt:variant>
        <vt:i4>83</vt:i4>
      </vt:variant>
      <vt:variant>
        <vt:i4>0</vt:i4>
      </vt:variant>
      <vt:variant>
        <vt:i4>5</vt:i4>
      </vt:variant>
      <vt:variant>
        <vt:lpwstr/>
      </vt:variant>
      <vt:variant>
        <vt:lpwstr>_Toc210996326</vt:lpwstr>
      </vt:variant>
      <vt:variant>
        <vt:i4>1769528</vt:i4>
      </vt:variant>
      <vt:variant>
        <vt:i4>77</vt:i4>
      </vt:variant>
      <vt:variant>
        <vt:i4>0</vt:i4>
      </vt:variant>
      <vt:variant>
        <vt:i4>5</vt:i4>
      </vt:variant>
      <vt:variant>
        <vt:lpwstr/>
      </vt:variant>
      <vt:variant>
        <vt:lpwstr>_Toc210996325</vt:lpwstr>
      </vt:variant>
      <vt:variant>
        <vt:i4>1769528</vt:i4>
      </vt:variant>
      <vt:variant>
        <vt:i4>71</vt:i4>
      </vt:variant>
      <vt:variant>
        <vt:i4>0</vt:i4>
      </vt:variant>
      <vt:variant>
        <vt:i4>5</vt:i4>
      </vt:variant>
      <vt:variant>
        <vt:lpwstr/>
      </vt:variant>
      <vt:variant>
        <vt:lpwstr>_Toc210996324</vt:lpwstr>
      </vt:variant>
      <vt:variant>
        <vt:i4>1769528</vt:i4>
      </vt:variant>
      <vt:variant>
        <vt:i4>65</vt:i4>
      </vt:variant>
      <vt:variant>
        <vt:i4>0</vt:i4>
      </vt:variant>
      <vt:variant>
        <vt:i4>5</vt:i4>
      </vt:variant>
      <vt:variant>
        <vt:lpwstr/>
      </vt:variant>
      <vt:variant>
        <vt:lpwstr>_Toc210996323</vt:lpwstr>
      </vt:variant>
      <vt:variant>
        <vt:i4>1769528</vt:i4>
      </vt:variant>
      <vt:variant>
        <vt:i4>59</vt:i4>
      </vt:variant>
      <vt:variant>
        <vt:i4>0</vt:i4>
      </vt:variant>
      <vt:variant>
        <vt:i4>5</vt:i4>
      </vt:variant>
      <vt:variant>
        <vt:lpwstr/>
      </vt:variant>
      <vt:variant>
        <vt:lpwstr>_Toc210996322</vt:lpwstr>
      </vt:variant>
      <vt:variant>
        <vt:i4>1769528</vt:i4>
      </vt:variant>
      <vt:variant>
        <vt:i4>53</vt:i4>
      </vt:variant>
      <vt:variant>
        <vt:i4>0</vt:i4>
      </vt:variant>
      <vt:variant>
        <vt:i4>5</vt:i4>
      </vt:variant>
      <vt:variant>
        <vt:lpwstr/>
      </vt:variant>
      <vt:variant>
        <vt:lpwstr>_Toc210996321</vt:lpwstr>
      </vt:variant>
      <vt:variant>
        <vt:i4>1769528</vt:i4>
      </vt:variant>
      <vt:variant>
        <vt:i4>47</vt:i4>
      </vt:variant>
      <vt:variant>
        <vt:i4>0</vt:i4>
      </vt:variant>
      <vt:variant>
        <vt:i4>5</vt:i4>
      </vt:variant>
      <vt:variant>
        <vt:lpwstr/>
      </vt:variant>
      <vt:variant>
        <vt:lpwstr>_Toc210996320</vt:lpwstr>
      </vt:variant>
      <vt:variant>
        <vt:i4>1572920</vt:i4>
      </vt:variant>
      <vt:variant>
        <vt:i4>41</vt:i4>
      </vt:variant>
      <vt:variant>
        <vt:i4>0</vt:i4>
      </vt:variant>
      <vt:variant>
        <vt:i4>5</vt:i4>
      </vt:variant>
      <vt:variant>
        <vt:lpwstr/>
      </vt:variant>
      <vt:variant>
        <vt:lpwstr>_Toc210996319</vt:lpwstr>
      </vt:variant>
      <vt:variant>
        <vt:i4>1572920</vt:i4>
      </vt:variant>
      <vt:variant>
        <vt:i4>35</vt:i4>
      </vt:variant>
      <vt:variant>
        <vt:i4>0</vt:i4>
      </vt:variant>
      <vt:variant>
        <vt:i4>5</vt:i4>
      </vt:variant>
      <vt:variant>
        <vt:lpwstr/>
      </vt:variant>
      <vt:variant>
        <vt:lpwstr>_Toc210996318</vt:lpwstr>
      </vt:variant>
      <vt:variant>
        <vt:i4>1572920</vt:i4>
      </vt:variant>
      <vt:variant>
        <vt:i4>29</vt:i4>
      </vt:variant>
      <vt:variant>
        <vt:i4>0</vt:i4>
      </vt:variant>
      <vt:variant>
        <vt:i4>5</vt:i4>
      </vt:variant>
      <vt:variant>
        <vt:lpwstr/>
      </vt:variant>
      <vt:variant>
        <vt:lpwstr>_Toc210996317</vt:lpwstr>
      </vt:variant>
      <vt:variant>
        <vt:i4>1572920</vt:i4>
      </vt:variant>
      <vt:variant>
        <vt:i4>23</vt:i4>
      </vt:variant>
      <vt:variant>
        <vt:i4>0</vt:i4>
      </vt:variant>
      <vt:variant>
        <vt:i4>5</vt:i4>
      </vt:variant>
      <vt:variant>
        <vt:lpwstr/>
      </vt:variant>
      <vt:variant>
        <vt:lpwstr>_Toc210996316</vt:lpwstr>
      </vt:variant>
      <vt:variant>
        <vt:i4>1572920</vt:i4>
      </vt:variant>
      <vt:variant>
        <vt:i4>17</vt:i4>
      </vt:variant>
      <vt:variant>
        <vt:i4>0</vt:i4>
      </vt:variant>
      <vt:variant>
        <vt:i4>5</vt:i4>
      </vt:variant>
      <vt:variant>
        <vt:lpwstr/>
      </vt:variant>
      <vt:variant>
        <vt:lpwstr>_Toc210996315</vt:lpwstr>
      </vt:variant>
      <vt:variant>
        <vt:i4>1572920</vt:i4>
      </vt:variant>
      <vt:variant>
        <vt:i4>11</vt:i4>
      </vt:variant>
      <vt:variant>
        <vt:i4>0</vt:i4>
      </vt:variant>
      <vt:variant>
        <vt:i4>5</vt:i4>
      </vt:variant>
      <vt:variant>
        <vt:lpwstr/>
      </vt:variant>
      <vt:variant>
        <vt:lpwstr>_Toc210996314</vt:lpwstr>
      </vt:variant>
      <vt:variant>
        <vt:i4>1572920</vt:i4>
      </vt:variant>
      <vt:variant>
        <vt:i4>5</vt:i4>
      </vt:variant>
      <vt:variant>
        <vt:i4>0</vt:i4>
      </vt:variant>
      <vt:variant>
        <vt:i4>5</vt:i4>
      </vt:variant>
      <vt:variant>
        <vt:lpwstr/>
      </vt:variant>
      <vt:variant>
        <vt:lpwstr>_Toc210996313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de Heer</dc:creator>
  <cp:keywords/>
  <dc:description/>
  <cp:lastModifiedBy>Bobbie Peters</cp:lastModifiedBy>
  <cp:revision>4</cp:revision>
  <cp:lastPrinted>2024-07-28T09:35:00Z</cp:lastPrinted>
  <dcterms:created xsi:type="dcterms:W3CDTF">2025-10-31T13:16:00Z</dcterms:created>
  <dcterms:modified xsi:type="dcterms:W3CDTF">2025-10-31T13:53:00Z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0x010100C8133DB408B0724BBB3D36A10F4C7D5C</vt:lpwstr>
  </property>
  <property fmtid="{D5CDD505-2E9C-101B-9397-08002B2CF9AE}" pid="3" name="MediaServiceImageTags">
    <vt:lpwstr/>
  </property>
</Properties>
</file>