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CE19" w14:textId="69D7166E" w:rsidR="00144DE2" w:rsidRDefault="00684635" w:rsidP="00201883">
      <w:pPr>
        <w:pStyle w:val="Kop1"/>
      </w:pPr>
      <w:r>
        <w:t>Nadere Toelichting</w:t>
      </w:r>
      <w:r w:rsidR="005B6FAE">
        <w:t>: Aanbesteding(en)</w:t>
      </w:r>
      <w:r w:rsidR="001E4533">
        <w:t xml:space="preserve"> Front-end Diensten</w:t>
      </w:r>
      <w:r w:rsidR="00CB2D01">
        <w:t xml:space="preserve"> </w:t>
      </w:r>
      <w:r w:rsidR="00201883">
        <w:t>Kadaster</w:t>
      </w:r>
    </w:p>
    <w:p w14:paraId="0D5F91FD" w14:textId="7714AA3E" w:rsidR="00201883" w:rsidRDefault="00FE1E25" w:rsidP="00201883">
      <w:pPr>
        <w:pStyle w:val="Kop2"/>
        <w:rPr>
          <w:rFonts w:eastAsia="Times New Roman"/>
        </w:rPr>
      </w:pPr>
      <w:r>
        <w:rPr>
          <w:rFonts w:eastAsia="Times New Roman"/>
        </w:rPr>
        <w:t>Doel</w:t>
      </w:r>
      <w:r w:rsidR="00A95E64">
        <w:rPr>
          <w:rFonts w:eastAsia="Times New Roman"/>
        </w:rPr>
        <w:t xml:space="preserve">stelling van de voorgenomen </w:t>
      </w:r>
      <w:r w:rsidR="008077E5">
        <w:rPr>
          <w:rFonts w:eastAsia="Times New Roman"/>
        </w:rPr>
        <w:t>opdracht</w:t>
      </w:r>
    </w:p>
    <w:p w14:paraId="3B10C17C" w14:textId="2B6C992E" w:rsidR="00C27BAB" w:rsidRDefault="00C27BAB" w:rsidP="00C27BAB">
      <w:pPr>
        <w:rPr>
          <w:rFonts w:cs="Arial"/>
          <w:szCs w:val="18"/>
        </w:rPr>
      </w:pPr>
      <w:r w:rsidRPr="00921AF5">
        <w:rPr>
          <w:rFonts w:cs="Arial"/>
          <w:szCs w:val="18"/>
        </w:rPr>
        <w:t xml:space="preserve">Het Kadaster is voornemens om de opdracht voor het vernieuwen van het </w:t>
      </w:r>
      <w:r w:rsidR="00BB4C9F" w:rsidRPr="00921AF5">
        <w:rPr>
          <w:rFonts w:cs="Arial"/>
          <w:szCs w:val="18"/>
        </w:rPr>
        <w:t>front-end</w:t>
      </w:r>
      <w:r w:rsidRPr="00921AF5">
        <w:rPr>
          <w:rFonts w:cs="Arial"/>
          <w:szCs w:val="18"/>
        </w:rPr>
        <w:t xml:space="preserve"> landschap in de markt te brengen.</w:t>
      </w:r>
      <w:r w:rsidRPr="00921AF5">
        <w:rPr>
          <w:rFonts w:ascii="Segoe UI" w:hAnsi="Segoe UI" w:cs="Segoe UI"/>
          <w:color w:val="424242"/>
          <w:shd w:val="clear" w:color="auto" w:fill="FAFAFA"/>
        </w:rPr>
        <w:t xml:space="preserve"> </w:t>
      </w:r>
      <w:r w:rsidRPr="00921AF5">
        <w:rPr>
          <w:rFonts w:cs="Arial"/>
          <w:szCs w:val="18"/>
        </w:rPr>
        <w:t>Deze marktconsultatie dient als gerichte input voor de voorbereiding van één of meerdere aanbestedingen op dit gebied.</w:t>
      </w:r>
      <w:r w:rsidR="004D42DB" w:rsidRPr="00921AF5">
        <w:rPr>
          <w:rFonts w:cs="Arial"/>
          <w:szCs w:val="18"/>
        </w:rPr>
        <w:t xml:space="preserve"> </w:t>
      </w:r>
    </w:p>
    <w:p w14:paraId="4762ABF2" w14:textId="77777777" w:rsidR="00F8343D" w:rsidRPr="00921AF5" w:rsidRDefault="00F8343D" w:rsidP="00C27BAB">
      <w:pPr>
        <w:rPr>
          <w:rFonts w:cs="Arial"/>
          <w:szCs w:val="18"/>
        </w:rPr>
      </w:pPr>
    </w:p>
    <w:p w14:paraId="3CB951E2" w14:textId="3CC01058" w:rsidR="00B305F2" w:rsidRDefault="00C27BAB" w:rsidP="00B305F2">
      <w:pPr>
        <w:rPr>
          <w:rFonts w:cs="Arial"/>
          <w:szCs w:val="18"/>
        </w:rPr>
      </w:pPr>
      <w:r w:rsidRPr="00921AF5">
        <w:rPr>
          <w:rFonts w:cs="Arial"/>
          <w:szCs w:val="18"/>
        </w:rPr>
        <w:t>Het betreft systemen voor contentbeheer en presentatie (DXP incl. CMS), webanalyse, kwaliteitscontrole, formulierenbeheer en videomanagement. Tegelijkertijd werkt het Kadaster aan een toekomstbestendig front</w:t>
      </w:r>
      <w:ins w:id="0" w:author="Maherry, Declan" w:date="2025-09-04T11:12:00Z" w16du:dateUtc="2025-09-04T09:12:00Z">
        <w:r w:rsidRPr="00921AF5">
          <w:rPr>
            <w:rFonts w:cs="Arial"/>
            <w:szCs w:val="18"/>
          </w:rPr>
          <w:t>-</w:t>
        </w:r>
      </w:ins>
      <w:r w:rsidRPr="00921AF5">
        <w:rPr>
          <w:rFonts w:cs="Arial"/>
          <w:szCs w:val="18"/>
        </w:rPr>
        <w:t xml:space="preserve">end landschap dat bijdraagt aan een gedifferentieerde en persoonlijke klantervaring. </w:t>
      </w:r>
      <w:r>
        <w:rPr>
          <w:rFonts w:cs="Arial"/>
          <w:szCs w:val="18"/>
        </w:rPr>
        <w:t xml:space="preserve"> In dit document wordt in meer detail hierop ingegaan. De informatie in dit document wordt beschikbaar gesteld om </w:t>
      </w:r>
      <w:r w:rsidR="008B3B75">
        <w:rPr>
          <w:rFonts w:cs="Arial"/>
          <w:szCs w:val="18"/>
        </w:rPr>
        <w:t>op ee</w:t>
      </w:r>
      <w:r w:rsidR="001D373B">
        <w:rPr>
          <w:rFonts w:cs="Arial"/>
          <w:szCs w:val="18"/>
        </w:rPr>
        <w:t>n</w:t>
      </w:r>
      <w:r w:rsidR="008B3B75">
        <w:rPr>
          <w:rFonts w:cs="Arial"/>
          <w:szCs w:val="18"/>
        </w:rPr>
        <w:t xml:space="preserve"> overzichtelijke manier </w:t>
      </w:r>
      <w:r>
        <w:rPr>
          <w:rFonts w:cs="Arial"/>
          <w:szCs w:val="18"/>
        </w:rPr>
        <w:t xml:space="preserve">context te geven t.b.v. het beantwoorden van de in deze marktconsultatie gestelde vragen. </w:t>
      </w:r>
      <w:r w:rsidR="008B3B75">
        <w:rPr>
          <w:rFonts w:cs="Arial"/>
          <w:szCs w:val="18"/>
        </w:rPr>
        <w:t xml:space="preserve">Deze informatie is </w:t>
      </w:r>
      <w:r w:rsidR="00663DDA">
        <w:rPr>
          <w:rFonts w:cs="Arial"/>
          <w:szCs w:val="18"/>
        </w:rPr>
        <w:t xml:space="preserve">niet </w:t>
      </w:r>
      <w:r w:rsidR="007122B1">
        <w:rPr>
          <w:rFonts w:cs="Arial"/>
          <w:szCs w:val="18"/>
        </w:rPr>
        <w:t>allesomvattend</w:t>
      </w:r>
      <w:r w:rsidR="00663DDA">
        <w:rPr>
          <w:rFonts w:cs="Arial"/>
          <w:szCs w:val="18"/>
        </w:rPr>
        <w:t xml:space="preserve"> voor </w:t>
      </w:r>
      <w:r w:rsidR="007122B1">
        <w:rPr>
          <w:rFonts w:cs="Arial"/>
          <w:szCs w:val="18"/>
        </w:rPr>
        <w:t xml:space="preserve">m.b.t. de voorgenomen opdracht. </w:t>
      </w:r>
      <w:r>
        <w:rPr>
          <w:rFonts w:cs="Arial"/>
          <w:szCs w:val="18"/>
        </w:rPr>
        <w:t xml:space="preserve"> </w:t>
      </w:r>
    </w:p>
    <w:p w14:paraId="4CD0691E" w14:textId="77777777" w:rsidR="00870705" w:rsidRDefault="00870705" w:rsidP="00C27BAB">
      <w:pPr>
        <w:rPr>
          <w:rFonts w:cs="Arial"/>
          <w:szCs w:val="18"/>
        </w:rPr>
      </w:pPr>
    </w:p>
    <w:p w14:paraId="27975AFE" w14:textId="5E7FE7B8" w:rsidR="00870705" w:rsidRPr="00201883" w:rsidRDefault="00870705" w:rsidP="00870705">
      <w:r>
        <w:t>De functionaliteit vanuit die applicaties moeten opnieuw aanbesteed worden en tegelijkertijd werkt h</w:t>
      </w:r>
      <w:r w:rsidRPr="00201883">
        <w:t>et</w:t>
      </w:r>
      <w:r>
        <w:t xml:space="preserve"> </w:t>
      </w:r>
      <w:r w:rsidRPr="00201883">
        <w:t>Kadaster</w:t>
      </w:r>
      <w:r>
        <w:t xml:space="preserve"> </w:t>
      </w:r>
      <w:r w:rsidRPr="00201883">
        <w:t>aan</w:t>
      </w:r>
      <w:r>
        <w:t xml:space="preserve"> </w:t>
      </w:r>
      <w:r w:rsidRPr="00201883">
        <w:t>een</w:t>
      </w:r>
      <w:r>
        <w:t xml:space="preserve"> </w:t>
      </w:r>
      <w:r w:rsidRPr="00201883">
        <w:t>toekomstbestendig</w:t>
      </w:r>
      <w:r>
        <w:t xml:space="preserve"> </w:t>
      </w:r>
      <w:r w:rsidR="00D96E51" w:rsidRPr="00201883">
        <w:t>front-end</w:t>
      </w:r>
      <w:r>
        <w:t xml:space="preserve"> </w:t>
      </w:r>
      <w:r w:rsidRPr="00201883">
        <w:t>landschap</w:t>
      </w:r>
      <w:r>
        <w:t xml:space="preserve"> </w:t>
      </w:r>
      <w:r w:rsidRPr="00201883">
        <w:t>dat</w:t>
      </w:r>
      <w:r>
        <w:t xml:space="preserve"> </w:t>
      </w:r>
      <w:r w:rsidRPr="00201883">
        <w:t>bijdraagt</w:t>
      </w:r>
      <w:r>
        <w:t xml:space="preserve"> </w:t>
      </w:r>
      <w:r w:rsidRPr="00201883">
        <w:t>aan</w:t>
      </w:r>
      <w:r>
        <w:t xml:space="preserve"> </w:t>
      </w:r>
      <w:r w:rsidRPr="00201883">
        <w:t>een</w:t>
      </w:r>
      <w:r>
        <w:t xml:space="preserve"> </w:t>
      </w:r>
      <w:r w:rsidRPr="00201883">
        <w:rPr>
          <w:b/>
          <w:bCs/>
        </w:rPr>
        <w:t>gedifferentieerde</w:t>
      </w:r>
      <w:r>
        <w:rPr>
          <w:b/>
          <w:bCs/>
        </w:rPr>
        <w:t xml:space="preserve"> </w:t>
      </w:r>
      <w:r w:rsidRPr="00201883">
        <w:rPr>
          <w:b/>
          <w:bCs/>
        </w:rPr>
        <w:t>en</w:t>
      </w:r>
      <w:r>
        <w:rPr>
          <w:b/>
          <w:bCs/>
        </w:rPr>
        <w:t xml:space="preserve"> </w:t>
      </w:r>
      <w:r w:rsidRPr="00201883">
        <w:rPr>
          <w:b/>
          <w:bCs/>
        </w:rPr>
        <w:t>persoonlijke</w:t>
      </w:r>
      <w:r>
        <w:rPr>
          <w:b/>
          <w:bCs/>
        </w:rPr>
        <w:t xml:space="preserve"> </w:t>
      </w:r>
      <w:r w:rsidRPr="00201883">
        <w:rPr>
          <w:b/>
          <w:bCs/>
        </w:rPr>
        <w:t>klantervaring</w:t>
      </w:r>
      <w:r w:rsidRPr="00201883">
        <w:t>.</w:t>
      </w:r>
      <w:r>
        <w:t xml:space="preserve"> </w:t>
      </w:r>
      <w:r w:rsidRPr="00201883">
        <w:t>Deze</w:t>
      </w:r>
      <w:r>
        <w:t xml:space="preserve"> </w:t>
      </w:r>
      <w:r w:rsidRPr="00201883">
        <w:t>ambitie</w:t>
      </w:r>
      <w:r>
        <w:t xml:space="preserve"> </w:t>
      </w:r>
      <w:r w:rsidRPr="00201883">
        <w:t>sluit</w:t>
      </w:r>
      <w:r>
        <w:t xml:space="preserve"> </w:t>
      </w:r>
      <w:r w:rsidRPr="00201883">
        <w:t>aan</w:t>
      </w:r>
      <w:r>
        <w:t xml:space="preserve"> </w:t>
      </w:r>
      <w:r w:rsidRPr="00201883">
        <w:t>op</w:t>
      </w:r>
      <w:r>
        <w:t xml:space="preserve"> </w:t>
      </w:r>
      <w:r w:rsidRPr="00201883">
        <w:t>de</w:t>
      </w:r>
      <w:r>
        <w:t xml:space="preserve"> </w:t>
      </w:r>
      <w:r w:rsidRPr="00201883">
        <w:t>klantstrategie</w:t>
      </w:r>
      <w:r>
        <w:t xml:space="preserve"> </w:t>
      </w:r>
      <w:r w:rsidRPr="00201883">
        <w:t>en</w:t>
      </w:r>
      <w:r>
        <w:t xml:space="preserve"> </w:t>
      </w:r>
      <w:r w:rsidRPr="00201883">
        <w:t>richt</w:t>
      </w:r>
      <w:r>
        <w:t xml:space="preserve"> </w:t>
      </w:r>
      <w:r w:rsidRPr="00201883">
        <w:t>zich</w:t>
      </w:r>
      <w:r>
        <w:t xml:space="preserve"> </w:t>
      </w:r>
      <w:r w:rsidRPr="00201883">
        <w:t>op</w:t>
      </w:r>
      <w:r>
        <w:t xml:space="preserve"> </w:t>
      </w:r>
      <w:r w:rsidRPr="00201883">
        <w:t>een</w:t>
      </w:r>
      <w:r>
        <w:t xml:space="preserve"> </w:t>
      </w:r>
      <w:r w:rsidRPr="00201883">
        <w:t>beheersbaar</w:t>
      </w:r>
      <w:r>
        <w:t xml:space="preserve"> </w:t>
      </w:r>
      <w:r w:rsidRPr="00201883">
        <w:t>en</w:t>
      </w:r>
      <w:r>
        <w:t xml:space="preserve"> </w:t>
      </w:r>
      <w:r w:rsidRPr="00201883">
        <w:t>beheerbaar</w:t>
      </w:r>
      <w:r>
        <w:t xml:space="preserve"> </w:t>
      </w:r>
      <w:r w:rsidRPr="00201883">
        <w:t>landschap</w:t>
      </w:r>
      <w:r>
        <w:t xml:space="preserve"> </w:t>
      </w:r>
      <w:r w:rsidRPr="00201883">
        <w:t>van</w:t>
      </w:r>
      <w:r>
        <w:t xml:space="preserve"> </w:t>
      </w:r>
      <w:r w:rsidRPr="00201883">
        <w:t>systemen</w:t>
      </w:r>
      <w:r>
        <w:t xml:space="preserve"> </w:t>
      </w:r>
      <w:r w:rsidRPr="00201883">
        <w:t>en</w:t>
      </w:r>
      <w:r>
        <w:t xml:space="preserve"> </w:t>
      </w:r>
      <w:r w:rsidRPr="00201883">
        <w:t>tooling.</w:t>
      </w:r>
      <w:r>
        <w:t xml:space="preserve"> </w:t>
      </w:r>
      <w:r w:rsidRPr="00201883">
        <w:t>Het</w:t>
      </w:r>
      <w:r>
        <w:t xml:space="preserve"> </w:t>
      </w:r>
      <w:r w:rsidR="00D96E51" w:rsidRPr="00201883">
        <w:t>front-end</w:t>
      </w:r>
      <w:r>
        <w:t xml:space="preserve"> </w:t>
      </w:r>
      <w:r w:rsidRPr="00201883">
        <w:t>landschap</w:t>
      </w:r>
      <w:r>
        <w:t xml:space="preserve"> </w:t>
      </w:r>
      <w:r w:rsidRPr="00201883">
        <w:t>moet</w:t>
      </w:r>
      <w:r>
        <w:t xml:space="preserve"> </w:t>
      </w:r>
      <w:r w:rsidRPr="00201883">
        <w:t>technisch</w:t>
      </w:r>
      <w:r>
        <w:t xml:space="preserve"> </w:t>
      </w:r>
      <w:r w:rsidRPr="00201883">
        <w:t>bijdragen</w:t>
      </w:r>
      <w:r>
        <w:t xml:space="preserve"> </w:t>
      </w:r>
      <w:r w:rsidRPr="00201883">
        <w:t>aan:</w:t>
      </w:r>
    </w:p>
    <w:p w14:paraId="748A8CC0" w14:textId="77777777" w:rsidR="00870705" w:rsidRPr="00201883" w:rsidRDefault="00870705" w:rsidP="00870705">
      <w:pPr>
        <w:numPr>
          <w:ilvl w:val="0"/>
          <w:numId w:val="4"/>
        </w:numPr>
      </w:pPr>
      <w:r w:rsidRPr="00201883">
        <w:t>Betrouwbare</w:t>
      </w:r>
      <w:r>
        <w:t xml:space="preserve"> </w:t>
      </w:r>
      <w:r w:rsidRPr="00201883">
        <w:t>kwaliteit</w:t>
      </w:r>
    </w:p>
    <w:p w14:paraId="024690B9" w14:textId="77777777" w:rsidR="00870705" w:rsidRPr="00201883" w:rsidRDefault="00870705" w:rsidP="00870705">
      <w:pPr>
        <w:numPr>
          <w:ilvl w:val="0"/>
          <w:numId w:val="4"/>
        </w:numPr>
      </w:pPr>
      <w:r w:rsidRPr="00201883">
        <w:t>Aanvaardbare</w:t>
      </w:r>
      <w:r>
        <w:t xml:space="preserve"> </w:t>
      </w:r>
      <w:r w:rsidRPr="00201883">
        <w:t>kosten</w:t>
      </w:r>
    </w:p>
    <w:p w14:paraId="682ABD21" w14:textId="77777777" w:rsidR="00870705" w:rsidRPr="00201883" w:rsidRDefault="00870705" w:rsidP="00870705">
      <w:pPr>
        <w:numPr>
          <w:ilvl w:val="0"/>
          <w:numId w:val="4"/>
        </w:numPr>
      </w:pPr>
      <w:r w:rsidRPr="00201883">
        <w:t>Veiligheid,</w:t>
      </w:r>
      <w:r>
        <w:t xml:space="preserve"> </w:t>
      </w:r>
      <w:r w:rsidRPr="00201883">
        <w:t>inclusiviteit</w:t>
      </w:r>
      <w:r>
        <w:t xml:space="preserve"> </w:t>
      </w:r>
      <w:r w:rsidRPr="00201883">
        <w:t>en</w:t>
      </w:r>
      <w:r>
        <w:t xml:space="preserve"> </w:t>
      </w:r>
      <w:r w:rsidRPr="00201883">
        <w:t>privacy</w:t>
      </w:r>
    </w:p>
    <w:p w14:paraId="4AA69679" w14:textId="77777777" w:rsidR="00870705" w:rsidRDefault="00870705" w:rsidP="00870705">
      <w:pPr>
        <w:numPr>
          <w:ilvl w:val="0"/>
          <w:numId w:val="4"/>
        </w:numPr>
      </w:pPr>
      <w:r w:rsidRPr="00201883">
        <w:t>Een</w:t>
      </w:r>
      <w:r>
        <w:t xml:space="preserve"> </w:t>
      </w:r>
      <w:r w:rsidRPr="00201883">
        <w:t>persoonlijke</w:t>
      </w:r>
      <w:r>
        <w:t xml:space="preserve"> </w:t>
      </w:r>
      <w:r w:rsidRPr="00201883">
        <w:t>en</w:t>
      </w:r>
      <w:r>
        <w:t xml:space="preserve"> </w:t>
      </w:r>
      <w:r w:rsidRPr="00201883">
        <w:t>consistente</w:t>
      </w:r>
      <w:r>
        <w:t xml:space="preserve"> </w:t>
      </w:r>
      <w:r w:rsidRPr="00201883">
        <w:t>klantervaring</w:t>
      </w:r>
    </w:p>
    <w:p w14:paraId="564AF29D" w14:textId="77777777" w:rsidR="00B305F2" w:rsidRPr="00B305F2" w:rsidRDefault="00B305F2" w:rsidP="00B305F2"/>
    <w:p w14:paraId="3CD7DA0B" w14:textId="499632E9" w:rsidR="001A2DC7" w:rsidRPr="00A15588" w:rsidRDefault="008B48DA" w:rsidP="001A2DC7">
      <w:r>
        <w:t xml:space="preserve">De bestaande contracten </w:t>
      </w:r>
      <w:r w:rsidR="001A2DC7" w:rsidRPr="00A15588">
        <w:t>van vijf front</w:t>
      </w:r>
      <w:r w:rsidR="00C24FF6">
        <w:t>-</w:t>
      </w:r>
      <w:r w:rsidR="001A2DC7" w:rsidRPr="00A15588">
        <w:t>end applicaties</w:t>
      </w:r>
      <w:r w:rsidR="00C24FF6">
        <w:t>lopen af</w:t>
      </w:r>
      <w:r w:rsidR="001A2DC7" w:rsidRPr="00A15588">
        <w:t>:</w:t>
      </w:r>
    </w:p>
    <w:p w14:paraId="3FD4B9A1" w14:textId="5AD36408" w:rsidR="001A2DC7" w:rsidRPr="00A15588" w:rsidRDefault="001A2DC7" w:rsidP="001A2DC7">
      <w:pPr>
        <w:pStyle w:val="Lijstalinea"/>
        <w:numPr>
          <w:ilvl w:val="0"/>
          <w:numId w:val="5"/>
        </w:numPr>
      </w:pPr>
      <w:r w:rsidRPr="00A15588">
        <w:t xml:space="preserve">Digital </w:t>
      </w:r>
      <w:proofErr w:type="spellStart"/>
      <w:r w:rsidRPr="00A15588">
        <w:t>Experience</w:t>
      </w:r>
      <w:proofErr w:type="spellEnd"/>
      <w:r w:rsidRPr="00A15588">
        <w:t xml:space="preserve"> Platform, dat naast een content management system voor een groot deel van de websites ook gebruikt wordt voor het presenteren van een tal van webapplicaties van het Kadaster.</w:t>
      </w:r>
    </w:p>
    <w:p w14:paraId="5EE222F6" w14:textId="4D71BD05" w:rsidR="001A2DC7" w:rsidRPr="00A15588" w:rsidRDefault="00B3095A" w:rsidP="001A2DC7">
      <w:pPr>
        <w:pStyle w:val="Lijstalinea"/>
        <w:numPr>
          <w:ilvl w:val="0"/>
          <w:numId w:val="5"/>
        </w:numPr>
      </w:pPr>
      <w:r>
        <w:t>P</w:t>
      </w:r>
      <w:r w:rsidR="001A2DC7" w:rsidRPr="00A15588">
        <w:t xml:space="preserve">latform voor webanalyse die statistieken bijhoudt voor een deel van de websites en webapplicaties van het Kadaster en zo gebruikt wordt om de kwaliteit en het gebruik van websites en webapplicaties te analyseren. </w:t>
      </w:r>
    </w:p>
    <w:p w14:paraId="24643087" w14:textId="10A6D5A5" w:rsidR="001A2DC7" w:rsidRPr="00A15588" w:rsidRDefault="00B3095A" w:rsidP="001A2DC7">
      <w:pPr>
        <w:pStyle w:val="Lijstalinea"/>
        <w:numPr>
          <w:ilvl w:val="0"/>
          <w:numId w:val="5"/>
        </w:numPr>
      </w:pPr>
      <w:proofErr w:type="spellStart"/>
      <w:r>
        <w:t>T</w:t>
      </w:r>
      <w:r w:rsidR="001A2DC7" w:rsidRPr="00A15588">
        <w:t>ooling</w:t>
      </w:r>
      <w:proofErr w:type="spellEnd"/>
      <w:r w:rsidR="001A2DC7" w:rsidRPr="00A15588">
        <w:t xml:space="preserve"> voor kwaliteitscontrole en zowel technische als inhoudelijke </w:t>
      </w:r>
      <w:proofErr w:type="spellStart"/>
      <w:r w:rsidR="001A2DC7" w:rsidRPr="00A15588">
        <w:t>compliancy</w:t>
      </w:r>
      <w:proofErr w:type="spellEnd"/>
      <w:r w:rsidR="001A2DC7" w:rsidRPr="00A15588">
        <w:t xml:space="preserve"> van de grootste websites en applicaties van het Kadaster. Daarnaast biedt het optimalisatiemogelijkheden op het gebied van SEO en online marketing. </w:t>
      </w:r>
    </w:p>
    <w:p w14:paraId="32A679DE" w14:textId="0CA9B392" w:rsidR="001A2DC7" w:rsidRPr="00A15588" w:rsidRDefault="00B3095A" w:rsidP="001A2DC7">
      <w:pPr>
        <w:pStyle w:val="Lijstalinea"/>
        <w:numPr>
          <w:ilvl w:val="0"/>
          <w:numId w:val="5"/>
        </w:numPr>
      </w:pPr>
      <w:r>
        <w:t>P</w:t>
      </w:r>
      <w:r w:rsidR="001A2DC7" w:rsidRPr="00A15588">
        <w:t>latform waarin alle online formulieren van het Kadaster worden gemaakt, beheerd en weergegeven.</w:t>
      </w:r>
      <w:r w:rsidR="001A2DC7" w:rsidRPr="005244E3">
        <w:rPr>
          <w:rFonts w:ascii="Segoe UI" w:hAnsi="Segoe UI" w:cs="Segoe UI"/>
          <w:szCs w:val="18"/>
        </w:rPr>
        <w:t xml:space="preserve"> </w:t>
      </w:r>
      <w:r w:rsidR="001A2DC7" w:rsidRPr="005244E3">
        <w:t>Het bevat ook maatwerk koppelingen met o.a. het Kadaster CRM</w:t>
      </w:r>
      <w:r w:rsidR="00FE79F7">
        <w:t xml:space="preserve"> (Hiervoor wordt op dit moment een aanbesteding voorbereidt)</w:t>
      </w:r>
      <w:r w:rsidR="001A2DC7" w:rsidRPr="005244E3">
        <w:t xml:space="preserve">. Het bevat tot slot ook statistische data over het gebruik van de verschillende formulieren. </w:t>
      </w:r>
    </w:p>
    <w:p w14:paraId="379E16C9" w14:textId="117917AD" w:rsidR="001A2DC7" w:rsidRPr="00A15588" w:rsidRDefault="00B3095A" w:rsidP="001A2DC7">
      <w:pPr>
        <w:pStyle w:val="Lijstalinea"/>
        <w:numPr>
          <w:ilvl w:val="0"/>
          <w:numId w:val="5"/>
        </w:numPr>
      </w:pPr>
      <w:r>
        <w:t>O</w:t>
      </w:r>
      <w:r w:rsidR="001A2DC7" w:rsidRPr="00A15588">
        <w:t xml:space="preserve">nline video platform waarin de video’s van het Kadaster worden beheerd. </w:t>
      </w:r>
      <w:r w:rsidR="001A2DC7" w:rsidRPr="005244E3">
        <w:t>Het bevat ook mogelijkheden om interactieve video te maken en wordt gebruikt voor het genereren van ondertiteling en</w:t>
      </w:r>
      <w:r w:rsidR="008D6306">
        <w:t xml:space="preserve"> toegankelijke</w:t>
      </w:r>
      <w:r w:rsidR="001A2DC7" w:rsidRPr="005244E3">
        <w:t xml:space="preserve"> audiodescriptie. </w:t>
      </w:r>
    </w:p>
    <w:p w14:paraId="26012BDB" w14:textId="77777777" w:rsidR="008E5EE7" w:rsidRPr="00201883" w:rsidRDefault="008E5EE7" w:rsidP="002561BB"/>
    <w:p w14:paraId="1A907F92" w14:textId="5A83CAB0" w:rsidR="008E5EE7" w:rsidRDefault="008E5EE7" w:rsidP="008E5EE7">
      <w:pPr>
        <w:pStyle w:val="Kop2"/>
      </w:pPr>
      <w:r>
        <w:t>Huidige inrichting front</w:t>
      </w:r>
      <w:r w:rsidR="00FC7B3E">
        <w:t>-</w:t>
      </w:r>
      <w:r>
        <w:t>end landschap Kadaster</w:t>
      </w:r>
    </w:p>
    <w:p w14:paraId="347ABFD5" w14:textId="77777777" w:rsidR="008E5EE7" w:rsidRPr="00D4722F" w:rsidRDefault="008E5EE7" w:rsidP="008E5EE7">
      <w:r>
        <w:t xml:space="preserve">Het Kadaster bouwt nu een tal van eigen maatwerk webapplicaties waarmee </w:t>
      </w:r>
      <w:r w:rsidRPr="00166126">
        <w:t xml:space="preserve">bepaalde Kadaster producten en/of diensten </w:t>
      </w:r>
      <w:r>
        <w:t>pla</w:t>
      </w:r>
      <w:r w:rsidRPr="00166126">
        <w:t xml:space="preserve">tformonafhankelijk </w:t>
      </w:r>
      <w:r>
        <w:t xml:space="preserve">en </w:t>
      </w:r>
      <w:r w:rsidRPr="00166126">
        <w:t xml:space="preserve">op gebruikersvriendelijke en interactieve wijze toegankelijk </w:t>
      </w:r>
      <w:r>
        <w:t xml:space="preserve">zijn. Klanten kunnen middels deze webapplicaties producten en/of diensten inzien, selecteren, bestellen, betalen en/of afnemen. Een </w:t>
      </w:r>
      <w:r>
        <w:lastRenderedPageBreak/>
        <w:t xml:space="preserve">deel van deze maatwerk webapplicaties worden op dit moment gebouwd onder regie van eigen ontwikkelteams in </w:t>
      </w:r>
      <w:proofErr w:type="spellStart"/>
      <w:r>
        <w:t>Angular</w:t>
      </w:r>
      <w:proofErr w:type="spellEnd"/>
      <w:r>
        <w:t xml:space="preserve"> en ontsloten richting klanten door middel van een portaal op het huidige Digital </w:t>
      </w:r>
      <w:proofErr w:type="spellStart"/>
      <w:r>
        <w:t>Experience</w:t>
      </w:r>
      <w:proofErr w:type="spellEnd"/>
      <w:r>
        <w:t xml:space="preserve"> Platform.</w:t>
      </w:r>
    </w:p>
    <w:p w14:paraId="31A9F091" w14:textId="77777777" w:rsidR="008E5EE7" w:rsidRDefault="008E5EE7" w:rsidP="00201883">
      <w:pPr>
        <w:pStyle w:val="Kop2"/>
        <w:rPr>
          <w:rFonts w:eastAsia="Times New Roman"/>
        </w:rPr>
      </w:pPr>
    </w:p>
    <w:p w14:paraId="39602814" w14:textId="3BCC7D87" w:rsidR="00201883" w:rsidRPr="00201883" w:rsidRDefault="00201883" w:rsidP="00201883">
      <w:pPr>
        <w:pStyle w:val="Kop2"/>
      </w:pPr>
      <w:r w:rsidRPr="00201883">
        <w:rPr>
          <w:rFonts w:eastAsia="Times New Roman"/>
        </w:rPr>
        <w:t>Uitgangspunten</w:t>
      </w:r>
      <w:r w:rsidR="00CB2D01">
        <w:rPr>
          <w:rFonts w:eastAsia="Times New Roman"/>
        </w:rPr>
        <w:t xml:space="preserve"> </w:t>
      </w:r>
      <w:r w:rsidRPr="00201883">
        <w:rPr>
          <w:rFonts w:eastAsia="Times New Roman"/>
        </w:rPr>
        <w:t>voor</w:t>
      </w:r>
      <w:r w:rsidR="00CB2D01">
        <w:rPr>
          <w:rFonts w:eastAsia="Times New Roman"/>
        </w:rPr>
        <w:t xml:space="preserve"> </w:t>
      </w:r>
      <w:r w:rsidR="007512E6">
        <w:rPr>
          <w:rFonts w:eastAsia="Times New Roman"/>
        </w:rPr>
        <w:t>front-end</w:t>
      </w:r>
      <w:r w:rsidR="00CB2D01">
        <w:rPr>
          <w:rFonts w:eastAsia="Times New Roman"/>
        </w:rPr>
        <w:t xml:space="preserve"> </w:t>
      </w:r>
      <w:proofErr w:type="spellStart"/>
      <w:r w:rsidRPr="00201883">
        <w:rPr>
          <w:rFonts w:eastAsia="Times New Roman"/>
        </w:rPr>
        <w:t>tooling</w:t>
      </w:r>
      <w:proofErr w:type="spellEnd"/>
    </w:p>
    <w:p w14:paraId="38EE5425" w14:textId="46879164" w:rsidR="00201883" w:rsidRPr="00201883" w:rsidRDefault="00201883" w:rsidP="00201883">
      <w:pPr>
        <w:numPr>
          <w:ilvl w:val="0"/>
          <w:numId w:val="3"/>
        </w:numPr>
      </w:pPr>
      <w:r w:rsidRPr="00201883">
        <w:rPr>
          <w:b/>
          <w:bCs/>
        </w:rPr>
        <w:t>Klantervaring</w:t>
      </w:r>
      <w:r w:rsidR="00CB2D01">
        <w:rPr>
          <w:b/>
          <w:bCs/>
        </w:rPr>
        <w:t xml:space="preserve"> </w:t>
      </w:r>
      <w:r w:rsidRPr="00201883">
        <w:rPr>
          <w:b/>
          <w:bCs/>
        </w:rPr>
        <w:t>centraal</w:t>
      </w:r>
      <w:r w:rsidR="00CB2D01">
        <w:t xml:space="preserve"> </w:t>
      </w:r>
      <w:r w:rsidRPr="00201883">
        <w:t>–</w:t>
      </w:r>
      <w:r w:rsidR="00CB2D01">
        <w:t xml:space="preserve"> </w:t>
      </w:r>
      <w:r w:rsidRPr="00201883">
        <w:t>intuïtieve,</w:t>
      </w:r>
      <w:r w:rsidR="00CB2D01">
        <w:t xml:space="preserve"> </w:t>
      </w:r>
      <w:r w:rsidRPr="00201883">
        <w:t>toegankelijke</w:t>
      </w:r>
      <w:r w:rsidR="00CB2D01">
        <w:t xml:space="preserve"> </w:t>
      </w:r>
      <w:r w:rsidRPr="00201883">
        <w:t>en</w:t>
      </w:r>
      <w:r w:rsidR="00CB2D01">
        <w:t xml:space="preserve"> </w:t>
      </w:r>
      <w:r w:rsidRPr="00201883">
        <w:t>uniforme</w:t>
      </w:r>
      <w:r w:rsidR="00CB2D01">
        <w:t xml:space="preserve"> </w:t>
      </w:r>
      <w:r w:rsidRPr="00201883">
        <w:t>interfaces.</w:t>
      </w:r>
    </w:p>
    <w:p w14:paraId="2A1ED0DB" w14:textId="29AD4AF1" w:rsidR="00201883" w:rsidRPr="00201883" w:rsidRDefault="00201883" w:rsidP="00201883">
      <w:pPr>
        <w:numPr>
          <w:ilvl w:val="0"/>
          <w:numId w:val="3"/>
        </w:numPr>
      </w:pPr>
      <w:r w:rsidRPr="00201883">
        <w:rPr>
          <w:b/>
          <w:bCs/>
        </w:rPr>
        <w:t>Digitale</w:t>
      </w:r>
      <w:r w:rsidR="00CB2D01">
        <w:rPr>
          <w:b/>
          <w:bCs/>
        </w:rPr>
        <w:t xml:space="preserve"> </w:t>
      </w:r>
      <w:r w:rsidRPr="00201883">
        <w:rPr>
          <w:b/>
          <w:bCs/>
        </w:rPr>
        <w:t>toegankelijkheid</w:t>
      </w:r>
      <w:r w:rsidR="00CB2D01">
        <w:rPr>
          <w:b/>
          <w:bCs/>
        </w:rPr>
        <w:t xml:space="preserve"> </w:t>
      </w:r>
      <w:r w:rsidRPr="00201883">
        <w:rPr>
          <w:b/>
          <w:bCs/>
        </w:rPr>
        <w:t>en</w:t>
      </w:r>
      <w:r w:rsidR="00CB2D01">
        <w:rPr>
          <w:b/>
          <w:bCs/>
        </w:rPr>
        <w:t xml:space="preserve"> </w:t>
      </w:r>
      <w:r w:rsidRPr="00201883">
        <w:rPr>
          <w:b/>
          <w:bCs/>
        </w:rPr>
        <w:t>inclusie</w:t>
      </w:r>
      <w:r w:rsidR="00CB2D01">
        <w:t xml:space="preserve"> </w:t>
      </w:r>
      <w:r w:rsidRPr="00201883">
        <w:t>–</w:t>
      </w:r>
      <w:r w:rsidR="00CB2D01">
        <w:t xml:space="preserve"> </w:t>
      </w:r>
      <w:r w:rsidRPr="00201883">
        <w:t>voldoen</w:t>
      </w:r>
      <w:r w:rsidR="00CB2D01">
        <w:t xml:space="preserve"> </w:t>
      </w:r>
      <w:r w:rsidRPr="00201883">
        <w:t>aan</w:t>
      </w:r>
      <w:r w:rsidR="00CB2D01">
        <w:t xml:space="preserve"> </w:t>
      </w:r>
      <w:r w:rsidRPr="00201883">
        <w:t>WCAG</w:t>
      </w:r>
      <w:r w:rsidR="00CB2D01">
        <w:t xml:space="preserve"> </w:t>
      </w:r>
      <w:r w:rsidRPr="00201883">
        <w:t>2.1</w:t>
      </w:r>
      <w:r w:rsidR="00CB2D01">
        <w:t xml:space="preserve"> </w:t>
      </w:r>
      <w:r w:rsidRPr="00201883">
        <w:t>AA</w:t>
      </w:r>
      <w:r w:rsidR="00CB2D01">
        <w:t xml:space="preserve"> </w:t>
      </w:r>
      <w:r w:rsidRPr="00201883">
        <w:t>en</w:t>
      </w:r>
      <w:r w:rsidR="00CB2D01">
        <w:t xml:space="preserve"> </w:t>
      </w:r>
      <w:r w:rsidRPr="00201883">
        <w:t>EAA</w:t>
      </w:r>
      <w:r w:rsidR="000B1A96">
        <w:t xml:space="preserve"> en diverse inclusiviteitswetgeving.</w:t>
      </w:r>
    </w:p>
    <w:p w14:paraId="7B3F2AFC" w14:textId="18537B51" w:rsidR="00201883" w:rsidRPr="00201883" w:rsidRDefault="00201883" w:rsidP="00201883">
      <w:pPr>
        <w:numPr>
          <w:ilvl w:val="0"/>
          <w:numId w:val="3"/>
        </w:numPr>
      </w:pPr>
      <w:proofErr w:type="spellStart"/>
      <w:r w:rsidRPr="00201883">
        <w:rPr>
          <w:b/>
          <w:bCs/>
        </w:rPr>
        <w:t>Modulariteit</w:t>
      </w:r>
      <w:proofErr w:type="spellEnd"/>
      <w:r w:rsidR="00CB2D01">
        <w:rPr>
          <w:b/>
          <w:bCs/>
        </w:rPr>
        <w:t xml:space="preserve"> </w:t>
      </w:r>
      <w:r w:rsidRPr="00201883">
        <w:rPr>
          <w:b/>
          <w:bCs/>
        </w:rPr>
        <w:t>en</w:t>
      </w:r>
      <w:r w:rsidR="00CB2D01">
        <w:rPr>
          <w:b/>
          <w:bCs/>
        </w:rPr>
        <w:t xml:space="preserve"> </w:t>
      </w:r>
      <w:r w:rsidRPr="00201883">
        <w:rPr>
          <w:b/>
          <w:bCs/>
        </w:rPr>
        <w:t>integratie</w:t>
      </w:r>
      <w:r w:rsidR="00CB2D01">
        <w:t xml:space="preserve"> </w:t>
      </w:r>
      <w:r w:rsidRPr="00201883">
        <w:t>–</w:t>
      </w:r>
      <w:r w:rsidR="00CB2D01">
        <w:t xml:space="preserve"> </w:t>
      </w:r>
      <w:r w:rsidRPr="00201883">
        <w:t>herbruikbare</w:t>
      </w:r>
      <w:r w:rsidR="00CB2D01">
        <w:t xml:space="preserve"> </w:t>
      </w:r>
      <w:r w:rsidRPr="00201883">
        <w:t>componenten</w:t>
      </w:r>
      <w:r w:rsidR="00CB2D01">
        <w:t xml:space="preserve"> </w:t>
      </w:r>
      <w:r w:rsidRPr="00201883">
        <w:t>en</w:t>
      </w:r>
      <w:r w:rsidR="00CB2D01">
        <w:t xml:space="preserve"> </w:t>
      </w:r>
      <w:r w:rsidR="00AE348A">
        <w:t xml:space="preserve">generieke </w:t>
      </w:r>
      <w:r w:rsidRPr="00201883">
        <w:t>standaard</w:t>
      </w:r>
      <w:r w:rsidR="00CB2D01">
        <w:t xml:space="preserve"> </w:t>
      </w:r>
      <w:r w:rsidRPr="00201883">
        <w:t>interfaces.</w:t>
      </w:r>
    </w:p>
    <w:p w14:paraId="4161060D" w14:textId="7EA03B11" w:rsidR="00201883" w:rsidRDefault="00201883" w:rsidP="00201883">
      <w:pPr>
        <w:numPr>
          <w:ilvl w:val="0"/>
          <w:numId w:val="3"/>
        </w:numPr>
      </w:pPr>
      <w:r w:rsidRPr="00201883">
        <w:rPr>
          <w:b/>
          <w:bCs/>
        </w:rPr>
        <w:t>Betrouwbaarheid</w:t>
      </w:r>
      <w:r w:rsidR="00CB2D01">
        <w:rPr>
          <w:b/>
          <w:bCs/>
        </w:rPr>
        <w:t xml:space="preserve"> </w:t>
      </w:r>
      <w:r w:rsidRPr="00201883">
        <w:rPr>
          <w:b/>
          <w:bCs/>
        </w:rPr>
        <w:t>en</w:t>
      </w:r>
      <w:r w:rsidR="00CB2D01">
        <w:rPr>
          <w:b/>
          <w:bCs/>
        </w:rPr>
        <w:t xml:space="preserve"> </w:t>
      </w:r>
      <w:r w:rsidRPr="00201883">
        <w:rPr>
          <w:b/>
          <w:bCs/>
        </w:rPr>
        <w:t>veiligheid</w:t>
      </w:r>
      <w:r w:rsidR="00CB2D01">
        <w:t xml:space="preserve"> </w:t>
      </w:r>
      <w:r w:rsidRPr="00201883">
        <w:t>–</w:t>
      </w:r>
      <w:r w:rsidR="00CB2D01">
        <w:t xml:space="preserve"> </w:t>
      </w:r>
      <w:r w:rsidRPr="00201883">
        <w:t>voldoen</w:t>
      </w:r>
      <w:r w:rsidR="00CB2D01">
        <w:t xml:space="preserve"> </w:t>
      </w:r>
      <w:r w:rsidRPr="00201883">
        <w:t>aan</w:t>
      </w:r>
      <w:r w:rsidR="0077391C">
        <w:t xml:space="preserve"> onder andere</w:t>
      </w:r>
      <w:r w:rsidR="00CB2D01">
        <w:t xml:space="preserve"> </w:t>
      </w:r>
      <w:r w:rsidRPr="00201883">
        <w:t>AVG,</w:t>
      </w:r>
      <w:r w:rsidR="00CB2D01">
        <w:t xml:space="preserve"> </w:t>
      </w:r>
      <w:proofErr w:type="spellStart"/>
      <w:r w:rsidRPr="00201883">
        <w:t>cloudbeleid</w:t>
      </w:r>
      <w:proofErr w:type="spellEnd"/>
      <w:r w:rsidR="00CB2D01">
        <w:t xml:space="preserve"> </w:t>
      </w:r>
      <w:r w:rsidRPr="00201883">
        <w:t>en</w:t>
      </w:r>
      <w:r w:rsidR="00CB2D01">
        <w:t xml:space="preserve"> </w:t>
      </w:r>
      <w:r w:rsidRPr="00201883">
        <w:t>security-eisen.</w:t>
      </w:r>
    </w:p>
    <w:p w14:paraId="44001853" w14:textId="7F31BFEF" w:rsidR="00822D22" w:rsidRDefault="00822D22" w:rsidP="00822D22">
      <w:pPr>
        <w:pStyle w:val="Kop2"/>
        <w:rPr>
          <w:rFonts w:eastAsia="Times New Roman"/>
        </w:rPr>
      </w:pPr>
      <w:r>
        <w:rPr>
          <w:rFonts w:eastAsia="Times New Roman"/>
        </w:rPr>
        <w:t>Herindeling f</w:t>
      </w:r>
      <w:r w:rsidRPr="00201883">
        <w:rPr>
          <w:rFonts w:eastAsia="Times New Roman"/>
        </w:rPr>
        <w:t>unctionele</w:t>
      </w:r>
      <w:r>
        <w:rPr>
          <w:rFonts w:eastAsia="Times New Roman"/>
        </w:rPr>
        <w:t xml:space="preserve"> </w:t>
      </w:r>
      <w:r w:rsidRPr="00201883">
        <w:rPr>
          <w:rFonts w:eastAsia="Times New Roman"/>
        </w:rPr>
        <w:t>clusters</w:t>
      </w:r>
      <w:r>
        <w:rPr>
          <w:rFonts w:eastAsia="Times New Roman"/>
        </w:rPr>
        <w:t xml:space="preserve"> </w:t>
      </w:r>
    </w:p>
    <w:p w14:paraId="52B2086F" w14:textId="77777777" w:rsidR="00822D22" w:rsidRDefault="00822D22" w:rsidP="00822D22">
      <w:r>
        <w:t xml:space="preserve">Om te kunnen voldoen aan de ambities en uitgangspunten zijn de functionele clusters voor de aanbesteding opnieuw ingedeeld. Bovendien is er verduidelijkt welke functionaliteit buiten het DXP en daarmee buiten de aanbesteding zal landen. </w:t>
      </w:r>
    </w:p>
    <w:p w14:paraId="12FA73D4" w14:textId="77777777" w:rsidR="00822D22" w:rsidRPr="00EB1333" w:rsidRDefault="00822D22" w:rsidP="00822D22">
      <w:pPr>
        <w:pStyle w:val="Kop3"/>
      </w:pPr>
      <w:r>
        <w:t xml:space="preserve">Functionaliteiten binnen DXP  </w:t>
      </w:r>
    </w:p>
    <w:p w14:paraId="2D3A35E7" w14:textId="77777777" w:rsidR="00822D22" w:rsidRPr="00201883" w:rsidRDefault="00822D22" w:rsidP="00822D22">
      <w:pPr>
        <w:numPr>
          <w:ilvl w:val="0"/>
          <w:numId w:val="11"/>
        </w:numPr>
      </w:pPr>
      <w:r w:rsidRPr="00201883">
        <w:rPr>
          <w:b/>
          <w:bCs/>
        </w:rPr>
        <w:t>Kern</w:t>
      </w:r>
      <w:r>
        <w:rPr>
          <w:b/>
          <w:bCs/>
        </w:rPr>
        <w:t xml:space="preserve"> </w:t>
      </w:r>
      <w:r w:rsidRPr="00201883">
        <w:rPr>
          <w:b/>
          <w:bCs/>
        </w:rPr>
        <w:t>DXP</w:t>
      </w:r>
      <w:r w:rsidRPr="00201883">
        <w:t>:</w:t>
      </w:r>
      <w:r>
        <w:t xml:space="preserve"> </w:t>
      </w:r>
      <w:proofErr w:type="spellStart"/>
      <w:r>
        <w:t>tooling</w:t>
      </w:r>
      <w:proofErr w:type="spellEnd"/>
      <w:r>
        <w:t xml:space="preserve"> voor </w:t>
      </w:r>
      <w:r w:rsidRPr="00201883">
        <w:t>content</w:t>
      </w:r>
      <w:r>
        <w:t xml:space="preserve"> </w:t>
      </w:r>
      <w:r w:rsidRPr="00201883">
        <w:t>management,</w:t>
      </w:r>
      <w:r>
        <w:t xml:space="preserve"> </w:t>
      </w:r>
      <w:r w:rsidRPr="00201883">
        <w:t>digital</w:t>
      </w:r>
      <w:r>
        <w:t xml:space="preserve"> </w:t>
      </w:r>
      <w:r w:rsidRPr="00201883">
        <w:t>asset</w:t>
      </w:r>
      <w:r>
        <w:t xml:space="preserve"> </w:t>
      </w:r>
      <w:r w:rsidRPr="00201883">
        <w:t>management,</w:t>
      </w:r>
      <w:r>
        <w:t xml:space="preserve"> </w:t>
      </w:r>
      <w:r w:rsidRPr="00201883">
        <w:t>formulieren,</w:t>
      </w:r>
      <w:r>
        <w:t xml:space="preserve"> </w:t>
      </w:r>
      <w:r w:rsidRPr="00201883">
        <w:t>navigatie</w:t>
      </w:r>
      <w:r>
        <w:t xml:space="preserve"> </w:t>
      </w:r>
      <w:r w:rsidRPr="00201883">
        <w:t>en</w:t>
      </w:r>
      <w:r>
        <w:t xml:space="preserve"> </w:t>
      </w:r>
      <w:r w:rsidRPr="00201883">
        <w:t>zoeken</w:t>
      </w:r>
    </w:p>
    <w:p w14:paraId="2D32A700" w14:textId="77777777" w:rsidR="00822D22" w:rsidRPr="00201883" w:rsidRDefault="00822D22" w:rsidP="00822D22">
      <w:pPr>
        <w:numPr>
          <w:ilvl w:val="0"/>
          <w:numId w:val="11"/>
        </w:numPr>
      </w:pPr>
      <w:r w:rsidRPr="00201883">
        <w:rPr>
          <w:b/>
          <w:bCs/>
        </w:rPr>
        <w:t>Analytics</w:t>
      </w:r>
      <w:r>
        <w:rPr>
          <w:b/>
          <w:bCs/>
        </w:rPr>
        <w:t xml:space="preserve"> </w:t>
      </w:r>
      <w:r w:rsidRPr="00201883">
        <w:rPr>
          <w:b/>
          <w:bCs/>
        </w:rPr>
        <w:t>&amp;</w:t>
      </w:r>
      <w:r>
        <w:rPr>
          <w:b/>
          <w:bCs/>
        </w:rPr>
        <w:t xml:space="preserve"> </w:t>
      </w:r>
      <w:r w:rsidRPr="00201883">
        <w:rPr>
          <w:b/>
          <w:bCs/>
        </w:rPr>
        <w:t>personalisatie</w:t>
      </w:r>
      <w:r w:rsidRPr="00201883">
        <w:t>:</w:t>
      </w:r>
      <w:r>
        <w:t xml:space="preserve"> </w:t>
      </w:r>
      <w:proofErr w:type="spellStart"/>
      <w:r>
        <w:t>tooling</w:t>
      </w:r>
      <w:proofErr w:type="spellEnd"/>
      <w:r>
        <w:t xml:space="preserve"> voor </w:t>
      </w:r>
      <w:proofErr w:type="spellStart"/>
      <w:r>
        <w:t>analytics</w:t>
      </w:r>
      <w:proofErr w:type="spellEnd"/>
      <w:r>
        <w:t xml:space="preserve"> en optimalisatie, </w:t>
      </w:r>
      <w:r w:rsidRPr="00201883">
        <w:t>mogelijk</w:t>
      </w:r>
      <w:r>
        <w:t xml:space="preserve"> </w:t>
      </w:r>
      <w:r w:rsidRPr="00201883">
        <w:t>uitbreiding</w:t>
      </w:r>
      <w:r>
        <w:t xml:space="preserve"> </w:t>
      </w:r>
      <w:r w:rsidRPr="00201883">
        <w:t>met</w:t>
      </w:r>
      <w:r>
        <w:t xml:space="preserve"> </w:t>
      </w:r>
      <w:r w:rsidRPr="00201883">
        <w:t>Customer</w:t>
      </w:r>
      <w:r>
        <w:t xml:space="preserve"> </w:t>
      </w:r>
      <w:r w:rsidRPr="00201883">
        <w:t>Data</w:t>
      </w:r>
      <w:r>
        <w:t xml:space="preserve"> </w:t>
      </w:r>
      <w:r w:rsidRPr="00201883">
        <w:t>Management</w:t>
      </w:r>
    </w:p>
    <w:p w14:paraId="0B3D7ACD" w14:textId="77777777" w:rsidR="00822D22" w:rsidRDefault="00822D22" w:rsidP="00822D22">
      <w:pPr>
        <w:numPr>
          <w:ilvl w:val="0"/>
          <w:numId w:val="11"/>
        </w:numPr>
      </w:pPr>
      <w:r w:rsidRPr="00201883">
        <w:rPr>
          <w:b/>
          <w:bCs/>
        </w:rPr>
        <w:t>Video</w:t>
      </w:r>
      <w:r>
        <w:rPr>
          <w:b/>
          <w:bCs/>
        </w:rPr>
        <w:t xml:space="preserve"> </w:t>
      </w:r>
      <w:r w:rsidRPr="00201883">
        <w:rPr>
          <w:b/>
          <w:bCs/>
        </w:rPr>
        <w:t>management</w:t>
      </w:r>
      <w:r w:rsidRPr="00201883">
        <w:t>:</w:t>
      </w:r>
      <w:r>
        <w:t xml:space="preserve"> </w:t>
      </w:r>
      <w:proofErr w:type="spellStart"/>
      <w:r w:rsidRPr="00201883">
        <w:t>tool</w:t>
      </w:r>
      <w:r>
        <w:t>ing</w:t>
      </w:r>
      <w:proofErr w:type="spellEnd"/>
      <w:r>
        <w:t xml:space="preserve"> </w:t>
      </w:r>
      <w:r w:rsidRPr="00201883">
        <w:t>voor</w:t>
      </w:r>
      <w:r>
        <w:t xml:space="preserve"> </w:t>
      </w:r>
      <w:r w:rsidRPr="00201883">
        <w:t>interactieve</w:t>
      </w:r>
      <w:r>
        <w:t xml:space="preserve"> </w:t>
      </w:r>
      <w:r w:rsidRPr="00201883">
        <w:t>en</w:t>
      </w:r>
      <w:r>
        <w:t xml:space="preserve"> </w:t>
      </w:r>
      <w:r w:rsidRPr="00201883">
        <w:t>toegankelijke</w:t>
      </w:r>
      <w:r>
        <w:t xml:space="preserve"> </w:t>
      </w:r>
      <w:r w:rsidRPr="00201883">
        <w:t>video’s</w:t>
      </w:r>
    </w:p>
    <w:p w14:paraId="509CCF1B" w14:textId="77777777" w:rsidR="00822D22" w:rsidRDefault="00822D22" w:rsidP="00822D22"/>
    <w:p w14:paraId="2AC22756" w14:textId="77777777" w:rsidR="00822D22" w:rsidRPr="00201883" w:rsidRDefault="00822D22" w:rsidP="00822D22">
      <w:pPr>
        <w:pStyle w:val="Kop3"/>
      </w:pPr>
      <w:r w:rsidRPr="00201883">
        <w:t>Functionaliteiten</w:t>
      </w:r>
      <w:r>
        <w:t xml:space="preserve"> </w:t>
      </w:r>
      <w:r w:rsidRPr="00201883">
        <w:t>buiten</w:t>
      </w:r>
      <w:r>
        <w:t xml:space="preserve"> scope </w:t>
      </w:r>
      <w:r w:rsidRPr="00201883">
        <w:t>DXP</w:t>
      </w:r>
    </w:p>
    <w:p w14:paraId="756BD0A0" w14:textId="77777777" w:rsidR="00822D22" w:rsidRPr="00201883" w:rsidRDefault="00822D22" w:rsidP="00822D22">
      <w:pPr>
        <w:numPr>
          <w:ilvl w:val="0"/>
          <w:numId w:val="12"/>
        </w:numPr>
      </w:pPr>
      <w:r w:rsidRPr="00201883">
        <w:rPr>
          <w:b/>
          <w:bCs/>
        </w:rPr>
        <w:t>E-commerce</w:t>
      </w:r>
      <w:r w:rsidRPr="00201883">
        <w:t>:</w:t>
      </w:r>
      <w:r>
        <w:t xml:space="preserve"> </w:t>
      </w:r>
      <w:proofErr w:type="spellStart"/>
      <w:r>
        <w:t>custom</w:t>
      </w:r>
      <w:proofErr w:type="spellEnd"/>
      <w:r>
        <w:t xml:space="preserve"> en intern faciliteerde oplossing waarvoor geen specifiek platform voor nodig is </w:t>
      </w:r>
    </w:p>
    <w:p w14:paraId="442F87C8" w14:textId="77777777" w:rsidR="00822D22" w:rsidRPr="00201883" w:rsidRDefault="00822D22" w:rsidP="00822D22">
      <w:pPr>
        <w:numPr>
          <w:ilvl w:val="0"/>
          <w:numId w:val="12"/>
        </w:numPr>
      </w:pPr>
      <w:r w:rsidRPr="00201883">
        <w:rPr>
          <w:b/>
          <w:bCs/>
        </w:rPr>
        <w:t>API</w:t>
      </w:r>
      <w:r>
        <w:rPr>
          <w:b/>
          <w:bCs/>
        </w:rPr>
        <w:t xml:space="preserve"> </w:t>
      </w:r>
      <w:r w:rsidRPr="00201883">
        <w:rPr>
          <w:b/>
          <w:bCs/>
        </w:rPr>
        <w:t>&amp;</w:t>
      </w:r>
      <w:r>
        <w:rPr>
          <w:b/>
          <w:bCs/>
        </w:rPr>
        <w:t xml:space="preserve"> </w:t>
      </w:r>
      <w:r w:rsidRPr="00201883">
        <w:rPr>
          <w:b/>
          <w:bCs/>
        </w:rPr>
        <w:t>integratie</w:t>
      </w:r>
      <w:r>
        <w:rPr>
          <w:b/>
          <w:bCs/>
        </w:rPr>
        <w:t xml:space="preserve"> </w:t>
      </w:r>
      <w:r w:rsidRPr="00201883">
        <w:rPr>
          <w:b/>
          <w:bCs/>
        </w:rPr>
        <w:t>management</w:t>
      </w:r>
      <w:r w:rsidRPr="00201883">
        <w:t>:</w:t>
      </w:r>
      <w:r>
        <w:t xml:space="preserve"> </w:t>
      </w:r>
      <w:r w:rsidRPr="00201883">
        <w:t>intern</w:t>
      </w:r>
      <w:r>
        <w:t xml:space="preserve"> </w:t>
      </w:r>
      <w:r w:rsidRPr="00201883">
        <w:t>gefaciliteerd,</w:t>
      </w:r>
      <w:r>
        <w:t xml:space="preserve"> </w:t>
      </w:r>
      <w:r w:rsidRPr="00201883">
        <w:t>geen</w:t>
      </w:r>
      <w:r>
        <w:t xml:space="preserve"> front-end </w:t>
      </w:r>
      <w:proofErr w:type="spellStart"/>
      <w:r>
        <w:t>tooling</w:t>
      </w:r>
      <w:proofErr w:type="spellEnd"/>
      <w:r>
        <w:t xml:space="preserve"> nodig</w:t>
      </w:r>
    </w:p>
    <w:p w14:paraId="6E78CEA8" w14:textId="77777777" w:rsidR="00822D22" w:rsidRPr="00201883" w:rsidRDefault="00822D22" w:rsidP="00822D22">
      <w:pPr>
        <w:numPr>
          <w:ilvl w:val="0"/>
          <w:numId w:val="12"/>
        </w:numPr>
      </w:pPr>
      <w:r w:rsidRPr="00201883">
        <w:rPr>
          <w:b/>
          <w:bCs/>
        </w:rPr>
        <w:t>CRM,</w:t>
      </w:r>
      <w:r>
        <w:rPr>
          <w:b/>
          <w:bCs/>
        </w:rPr>
        <w:t xml:space="preserve"> </w:t>
      </w:r>
      <w:r w:rsidRPr="00201883">
        <w:rPr>
          <w:b/>
          <w:bCs/>
        </w:rPr>
        <w:t>CIAM,</w:t>
      </w:r>
      <w:r>
        <w:rPr>
          <w:b/>
          <w:bCs/>
        </w:rPr>
        <w:t xml:space="preserve"> </w:t>
      </w:r>
      <w:r w:rsidRPr="00201883">
        <w:rPr>
          <w:b/>
          <w:bCs/>
        </w:rPr>
        <w:t>kennismanagement</w:t>
      </w:r>
      <w:r w:rsidRPr="00201883">
        <w:t>:</w:t>
      </w:r>
      <w:r>
        <w:t xml:space="preserve"> geen frontend functionaliteit</w:t>
      </w:r>
      <w:r w:rsidRPr="00201883">
        <w:t>,</w:t>
      </w:r>
      <w:r>
        <w:t xml:space="preserve"> </w:t>
      </w:r>
      <w:r w:rsidRPr="00201883">
        <w:t>integratie</w:t>
      </w:r>
      <w:r>
        <w:t xml:space="preserve"> wel </w:t>
      </w:r>
      <w:r w:rsidRPr="00201883">
        <w:t>noodzakelijk</w:t>
      </w:r>
      <w:r>
        <w:t xml:space="preserve"> </w:t>
      </w:r>
      <w:r w:rsidRPr="00201883">
        <w:t>voor</w:t>
      </w:r>
      <w:r>
        <w:t xml:space="preserve"> </w:t>
      </w:r>
      <w:r w:rsidRPr="00201883">
        <w:t>gepersonaliseerde</w:t>
      </w:r>
      <w:r>
        <w:t xml:space="preserve"> </w:t>
      </w:r>
      <w:r w:rsidRPr="00201883">
        <w:t>ervaring</w:t>
      </w:r>
    </w:p>
    <w:p w14:paraId="72806DC5" w14:textId="24DC8B3A" w:rsidR="00822D22" w:rsidRPr="00822D22" w:rsidRDefault="00822D22" w:rsidP="00201883">
      <w:pPr>
        <w:numPr>
          <w:ilvl w:val="0"/>
          <w:numId w:val="12"/>
        </w:numPr>
      </w:pPr>
      <w:r w:rsidRPr="00201883">
        <w:rPr>
          <w:b/>
          <w:bCs/>
        </w:rPr>
        <w:t>Online</w:t>
      </w:r>
      <w:r>
        <w:rPr>
          <w:b/>
          <w:bCs/>
        </w:rPr>
        <w:t xml:space="preserve"> </w:t>
      </w:r>
      <w:r w:rsidRPr="00201883">
        <w:rPr>
          <w:b/>
          <w:bCs/>
        </w:rPr>
        <w:t>content</w:t>
      </w:r>
      <w:r>
        <w:rPr>
          <w:b/>
          <w:bCs/>
        </w:rPr>
        <w:t xml:space="preserve"> </w:t>
      </w:r>
      <w:r w:rsidRPr="00201883">
        <w:rPr>
          <w:b/>
          <w:bCs/>
        </w:rPr>
        <w:t>marketing</w:t>
      </w:r>
      <w:r w:rsidRPr="00201883">
        <w:t>:</w:t>
      </w:r>
      <w:r>
        <w:t xml:space="preserve"> </w:t>
      </w:r>
      <w:r w:rsidRPr="00201883">
        <w:t>deels</w:t>
      </w:r>
      <w:r>
        <w:t xml:space="preserve"> </w:t>
      </w:r>
      <w:r w:rsidRPr="00201883">
        <w:t>via</w:t>
      </w:r>
      <w:r>
        <w:t xml:space="preserve"> </w:t>
      </w:r>
      <w:r w:rsidRPr="00201883">
        <w:t>CRM,</w:t>
      </w:r>
      <w:r>
        <w:t xml:space="preserve"> geen front-end </w:t>
      </w:r>
      <w:proofErr w:type="spellStart"/>
      <w:r>
        <w:t>tooling</w:t>
      </w:r>
      <w:proofErr w:type="spellEnd"/>
      <w:r>
        <w:t xml:space="preserve"> nodig </w:t>
      </w:r>
    </w:p>
    <w:p w14:paraId="6111A577" w14:textId="77777777" w:rsidR="00EC1815" w:rsidRDefault="00EC1815" w:rsidP="00EC1815"/>
    <w:p w14:paraId="2AB2803D" w14:textId="64530C74" w:rsidR="00EC1815" w:rsidRDefault="00EC1815" w:rsidP="00EC1815">
      <w:r>
        <w:t>Het Kadaster wil in ieder geval een  DXP platform dat het volgende kan faciliteren:</w:t>
      </w:r>
    </w:p>
    <w:p w14:paraId="1CEE5EAE" w14:textId="77777777" w:rsidR="00EC1815" w:rsidRDefault="00EC1815" w:rsidP="00EC1815">
      <w:pPr>
        <w:pStyle w:val="Lijstalinea"/>
        <w:numPr>
          <w:ilvl w:val="0"/>
          <w:numId w:val="5"/>
        </w:numPr>
      </w:pPr>
      <w:r>
        <w:t>het hosten van de websites;</w:t>
      </w:r>
    </w:p>
    <w:p w14:paraId="7FB30DBA" w14:textId="77777777" w:rsidR="00EC1815" w:rsidRDefault="00EC1815" w:rsidP="00EC1815">
      <w:pPr>
        <w:pStyle w:val="Lijstalinea"/>
        <w:numPr>
          <w:ilvl w:val="0"/>
          <w:numId w:val="5"/>
        </w:numPr>
      </w:pPr>
      <w:r>
        <w:t>het beheren van interne gebruikers;</w:t>
      </w:r>
    </w:p>
    <w:p w14:paraId="13229494" w14:textId="53C7B010" w:rsidR="00EC1815" w:rsidRDefault="00EC1815" w:rsidP="00EC1815">
      <w:pPr>
        <w:pStyle w:val="Lijstalinea"/>
        <w:numPr>
          <w:ilvl w:val="0"/>
          <w:numId w:val="5"/>
        </w:numPr>
      </w:pPr>
      <w:r>
        <w:t>het realiseren van de websites (look</w:t>
      </w:r>
      <w:r w:rsidR="00D96E51">
        <w:t xml:space="preserve"> </w:t>
      </w:r>
      <w:r>
        <w:t>&amp;</w:t>
      </w:r>
      <w:r w:rsidR="00D96E51">
        <w:t xml:space="preserve"> </w:t>
      </w:r>
      <w:r>
        <w:t xml:space="preserve">feel, </w:t>
      </w:r>
      <w:r w:rsidR="00D96E51">
        <w:t>web content</w:t>
      </w:r>
      <w:r>
        <w:t xml:space="preserve"> structuur en configuratie);</w:t>
      </w:r>
    </w:p>
    <w:p w14:paraId="30AABCEC" w14:textId="77777777" w:rsidR="00EC1815" w:rsidRDefault="00EC1815" w:rsidP="00EC1815">
      <w:pPr>
        <w:pStyle w:val="Lijstalinea"/>
        <w:numPr>
          <w:ilvl w:val="0"/>
          <w:numId w:val="5"/>
        </w:numPr>
      </w:pPr>
      <w:r>
        <w:t>het aanmaken en wijzigingen van webpagina’s en content, afbeeldingen en bestanden (creëren, beheren en publiceren);</w:t>
      </w:r>
    </w:p>
    <w:p w14:paraId="211E6455" w14:textId="77777777" w:rsidR="00EC1815" w:rsidRDefault="00EC1815" w:rsidP="00EC1815">
      <w:pPr>
        <w:pStyle w:val="Lijstalinea"/>
        <w:numPr>
          <w:ilvl w:val="0"/>
          <w:numId w:val="5"/>
        </w:numPr>
      </w:pPr>
      <w:r>
        <w:t xml:space="preserve">het dynamisch aanbieden van content op basis van gebruikersprofielen en gedrag </w:t>
      </w:r>
    </w:p>
    <w:p w14:paraId="25FBC601" w14:textId="77777777" w:rsidR="00EC1815" w:rsidRDefault="00EC1815" w:rsidP="00EC1815">
      <w:pPr>
        <w:pStyle w:val="Lijstalinea"/>
        <w:numPr>
          <w:ilvl w:val="0"/>
          <w:numId w:val="5"/>
        </w:numPr>
      </w:pPr>
      <w:r>
        <w:t xml:space="preserve">het verbeteren van webpagina’s en content middels a/b </w:t>
      </w:r>
      <w:proofErr w:type="spellStart"/>
      <w:r>
        <w:t>testing</w:t>
      </w:r>
      <w:proofErr w:type="spellEnd"/>
      <w:r>
        <w:t xml:space="preserve"> en </w:t>
      </w:r>
      <w:proofErr w:type="spellStart"/>
      <w:r>
        <w:t>experimentatie</w:t>
      </w:r>
      <w:proofErr w:type="spellEnd"/>
      <w:r>
        <w:t xml:space="preserve"> </w:t>
      </w:r>
    </w:p>
    <w:p w14:paraId="46E7E5E3" w14:textId="77777777" w:rsidR="00EC1815" w:rsidRDefault="00EC1815" w:rsidP="00EC1815">
      <w:pPr>
        <w:pStyle w:val="Lijstalinea"/>
        <w:numPr>
          <w:ilvl w:val="0"/>
          <w:numId w:val="5"/>
        </w:numPr>
        <w:rPr>
          <w:lang w:val="en-US"/>
        </w:rPr>
      </w:pPr>
      <w:r>
        <w:rPr>
          <w:lang w:val="en-US"/>
        </w:rPr>
        <w:t xml:space="preserve">het </w:t>
      </w:r>
      <w:proofErr w:type="spellStart"/>
      <w:r>
        <w:rPr>
          <w:lang w:val="en-US"/>
        </w:rPr>
        <w:t>integreren</w:t>
      </w:r>
      <w:proofErr w:type="spellEnd"/>
      <w:r w:rsidRPr="002400F8">
        <w:rPr>
          <w:lang w:val="en-US"/>
        </w:rPr>
        <w:t xml:space="preserve"> </w:t>
      </w:r>
      <w:r>
        <w:rPr>
          <w:lang w:val="en-US"/>
        </w:rPr>
        <w:t xml:space="preserve">via API’s </w:t>
      </w:r>
      <w:r w:rsidRPr="002400F8">
        <w:rPr>
          <w:lang w:val="en-US"/>
        </w:rPr>
        <w:t>met Customer Relationship Management, Customer Identity and Access Management</w:t>
      </w:r>
      <w:r>
        <w:rPr>
          <w:lang w:val="en-US"/>
        </w:rPr>
        <w:t>,</w:t>
      </w:r>
      <w:r w:rsidRPr="002400F8">
        <w:rPr>
          <w:lang w:val="en-US"/>
        </w:rPr>
        <w:t xml:space="preserve"> Enterprise Resource pl</w:t>
      </w:r>
      <w:r>
        <w:rPr>
          <w:lang w:val="en-US"/>
        </w:rPr>
        <w:t xml:space="preserve">anning en </w:t>
      </w:r>
      <w:proofErr w:type="spellStart"/>
      <w:r>
        <w:rPr>
          <w:lang w:val="en-US"/>
        </w:rPr>
        <w:t>overige</w:t>
      </w:r>
      <w:proofErr w:type="spellEnd"/>
      <w:r>
        <w:rPr>
          <w:lang w:val="en-US"/>
        </w:rPr>
        <w:t xml:space="preserve"> backend </w:t>
      </w:r>
      <w:proofErr w:type="spellStart"/>
      <w:r w:rsidRPr="1287CFAF">
        <w:rPr>
          <w:lang w:val="en-US"/>
        </w:rPr>
        <w:t>systemen</w:t>
      </w:r>
      <w:proofErr w:type="spellEnd"/>
    </w:p>
    <w:p w14:paraId="496B00EB" w14:textId="77777777" w:rsidR="00EC1815" w:rsidRPr="00AB29C1" w:rsidRDefault="00EC1815" w:rsidP="00EC1815">
      <w:pPr>
        <w:pStyle w:val="Lijstalinea"/>
        <w:numPr>
          <w:ilvl w:val="0"/>
          <w:numId w:val="5"/>
        </w:numPr>
      </w:pPr>
      <w:r w:rsidRPr="00AB29C1">
        <w:t>het integreren met maatwerk w</w:t>
      </w:r>
      <w:r>
        <w:t>ebapplicaties</w:t>
      </w:r>
    </w:p>
    <w:p w14:paraId="290F0DD7" w14:textId="77777777" w:rsidR="00EC1815" w:rsidRDefault="00EC1815" w:rsidP="00EC1815">
      <w:pPr>
        <w:pStyle w:val="Lijstalinea"/>
        <w:numPr>
          <w:ilvl w:val="0"/>
          <w:numId w:val="5"/>
        </w:numPr>
      </w:pPr>
      <w:r w:rsidRPr="00D4722F">
        <w:t>het realiseren van een klantportaal,</w:t>
      </w:r>
      <w:r>
        <w:t xml:space="preserve"> zoals een beveiligde Mijn Omgeving</w:t>
      </w:r>
    </w:p>
    <w:p w14:paraId="58BA7AB0" w14:textId="46BB0C65" w:rsidR="00EC1815" w:rsidRDefault="00EC1815" w:rsidP="00177311">
      <w:pPr>
        <w:pStyle w:val="Lijstalinea"/>
        <w:numPr>
          <w:ilvl w:val="0"/>
          <w:numId w:val="5"/>
        </w:numPr>
      </w:pPr>
      <w:r>
        <w:t xml:space="preserve">het maken en wijzigen van simpele formulieren </w:t>
      </w:r>
    </w:p>
    <w:p w14:paraId="34288195" w14:textId="77777777" w:rsidR="00144DE2" w:rsidRDefault="00144DE2" w:rsidP="00144DE2">
      <w:pPr>
        <w:rPr>
          <w:lang w:val="nl"/>
        </w:rPr>
      </w:pPr>
    </w:p>
    <w:p w14:paraId="11001011" w14:textId="0008335B" w:rsidR="00144DE2" w:rsidRDefault="007D3DD0" w:rsidP="00144DE2">
      <w:pPr>
        <w:keepNext/>
      </w:pPr>
      <w:r>
        <w:rPr>
          <w:noProof/>
        </w:rPr>
        <w:lastRenderedPageBreak/>
        <w:drawing>
          <wp:inline distT="0" distB="0" distL="0" distR="0" wp14:anchorId="584AF03F" wp14:editId="7008C45D">
            <wp:extent cx="5760000" cy="3313027"/>
            <wp:effectExtent l="0" t="0" r="0" b="1905"/>
            <wp:docPr id="487895404" name="Afbeelding 1">
              <a:extLst xmlns:a="http://schemas.openxmlformats.org/drawingml/2006/main">
                <a:ext uri="{FF2B5EF4-FFF2-40B4-BE49-F238E27FC236}">
                  <a16:creationId xmlns:a16="http://schemas.microsoft.com/office/drawing/2014/main" id="{9DF999D5-5925-44DD-9CB2-68D9289B03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0" cy="3313027"/>
                    </a:xfrm>
                    <a:prstGeom prst="rect">
                      <a:avLst/>
                    </a:prstGeom>
                    <a:noFill/>
                  </pic:spPr>
                </pic:pic>
              </a:graphicData>
            </a:graphic>
          </wp:inline>
        </w:drawing>
      </w:r>
    </w:p>
    <w:p w14:paraId="4A7514F9" w14:textId="59F57FB0" w:rsidR="00144DE2" w:rsidRDefault="00144DE2" w:rsidP="00144DE2">
      <w:pPr>
        <w:pStyle w:val="Bijschrift"/>
      </w:pPr>
      <w:r>
        <w:t>Figuur</w:t>
      </w:r>
      <w:r w:rsidR="00CB2D01">
        <w:t xml:space="preserve"> </w:t>
      </w:r>
      <w:r>
        <w:fldChar w:fldCharType="begin"/>
      </w:r>
      <w:r>
        <w:instrText xml:space="preserve"> SEQ Figure \* ARABIC </w:instrText>
      </w:r>
      <w:r>
        <w:fldChar w:fldCharType="separate"/>
      </w:r>
      <w:r>
        <w:rPr>
          <w:noProof/>
        </w:rPr>
        <w:t>4</w:t>
      </w:r>
      <w:r>
        <w:rPr>
          <w:noProof/>
        </w:rPr>
        <w:fldChar w:fldCharType="end"/>
      </w:r>
      <w:r w:rsidR="00CB2D01">
        <w:t xml:space="preserve"> </w:t>
      </w:r>
      <w:r>
        <w:t>-</w:t>
      </w:r>
      <w:r w:rsidR="00CB2D01">
        <w:t xml:space="preserve"> </w:t>
      </w:r>
      <w:r>
        <w:t>Kadaster</w:t>
      </w:r>
      <w:r w:rsidR="00CB2D01">
        <w:t xml:space="preserve"> </w:t>
      </w:r>
      <w:r>
        <w:t>Frontend</w:t>
      </w:r>
      <w:r w:rsidR="00CB2D01">
        <w:t xml:space="preserve"> </w:t>
      </w:r>
      <w:r>
        <w:t>architectuur</w:t>
      </w:r>
    </w:p>
    <w:p w14:paraId="3BBAD759" w14:textId="77777777" w:rsidR="006B607D" w:rsidRDefault="006B607D" w:rsidP="006B607D"/>
    <w:sectPr w:rsidR="006B60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ACD"/>
    <w:multiLevelType w:val="multilevel"/>
    <w:tmpl w:val="AB08C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CA4F78"/>
    <w:multiLevelType w:val="hybridMultilevel"/>
    <w:tmpl w:val="7A44F3C4"/>
    <w:lvl w:ilvl="0" w:tplc="3BEC2AC0">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9E3988"/>
    <w:multiLevelType w:val="multilevel"/>
    <w:tmpl w:val="9FA0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FD4E9D"/>
    <w:multiLevelType w:val="hybridMultilevel"/>
    <w:tmpl w:val="74B6E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AC35D17"/>
    <w:multiLevelType w:val="hybridMultilevel"/>
    <w:tmpl w:val="A748F47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842C88"/>
    <w:multiLevelType w:val="hybridMultilevel"/>
    <w:tmpl w:val="4B7C4AC6"/>
    <w:lvl w:ilvl="0" w:tplc="71A892C0">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5F0FD1"/>
    <w:multiLevelType w:val="multilevel"/>
    <w:tmpl w:val="0848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845048"/>
    <w:multiLevelType w:val="multilevel"/>
    <w:tmpl w:val="3BF8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225A3B"/>
    <w:multiLevelType w:val="multilevel"/>
    <w:tmpl w:val="81EA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C5375F"/>
    <w:multiLevelType w:val="hybridMultilevel"/>
    <w:tmpl w:val="7D1634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26F5AA4"/>
    <w:multiLevelType w:val="multilevel"/>
    <w:tmpl w:val="34A6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4027D3"/>
    <w:multiLevelType w:val="multilevel"/>
    <w:tmpl w:val="142E8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1866069">
    <w:abstractNumId w:val="5"/>
  </w:num>
  <w:num w:numId="2" w16cid:durableId="1406605675">
    <w:abstractNumId w:val="2"/>
  </w:num>
  <w:num w:numId="3" w16cid:durableId="1441727222">
    <w:abstractNumId w:val="11"/>
  </w:num>
  <w:num w:numId="4" w16cid:durableId="1889682616">
    <w:abstractNumId w:val="10"/>
  </w:num>
  <w:num w:numId="5" w16cid:durableId="1905481640">
    <w:abstractNumId w:val="1"/>
  </w:num>
  <w:num w:numId="6" w16cid:durableId="1908228623">
    <w:abstractNumId w:val="0"/>
  </w:num>
  <w:num w:numId="7" w16cid:durableId="2026590584">
    <w:abstractNumId w:val="7"/>
  </w:num>
  <w:num w:numId="8" w16cid:durableId="248972396">
    <w:abstractNumId w:val="4"/>
  </w:num>
  <w:num w:numId="9" w16cid:durableId="316691692">
    <w:abstractNumId w:val="3"/>
  </w:num>
  <w:num w:numId="10" w16cid:durableId="479924567">
    <w:abstractNumId w:val="9"/>
  </w:num>
  <w:num w:numId="11" w16cid:durableId="534729448">
    <w:abstractNumId w:val="6"/>
  </w:num>
  <w:num w:numId="12" w16cid:durableId="66906710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erry, Declan">
    <w15:presenceInfo w15:providerId="AD" w15:userId="S::Declan.Maherry@kadaster.nl::df45f5cd-2d48-4d06-a4d2-5f1e3c337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E2"/>
    <w:rsid w:val="00011A39"/>
    <w:rsid w:val="00063320"/>
    <w:rsid w:val="000752DE"/>
    <w:rsid w:val="00077789"/>
    <w:rsid w:val="000A0E63"/>
    <w:rsid w:val="000B1A96"/>
    <w:rsid w:val="000C2FD4"/>
    <w:rsid w:val="000C496A"/>
    <w:rsid w:val="000D748A"/>
    <w:rsid w:val="000F27D8"/>
    <w:rsid w:val="000F6F13"/>
    <w:rsid w:val="001024AE"/>
    <w:rsid w:val="00106AAA"/>
    <w:rsid w:val="00127F72"/>
    <w:rsid w:val="00132605"/>
    <w:rsid w:val="00135E48"/>
    <w:rsid w:val="00137744"/>
    <w:rsid w:val="00144DE2"/>
    <w:rsid w:val="001562A4"/>
    <w:rsid w:val="00160052"/>
    <w:rsid w:val="00166126"/>
    <w:rsid w:val="00177311"/>
    <w:rsid w:val="001812ED"/>
    <w:rsid w:val="00196F8F"/>
    <w:rsid w:val="001A2DC7"/>
    <w:rsid w:val="001B4183"/>
    <w:rsid w:val="001B79ED"/>
    <w:rsid w:val="001D373B"/>
    <w:rsid w:val="001D7C3C"/>
    <w:rsid w:val="001E4533"/>
    <w:rsid w:val="00201883"/>
    <w:rsid w:val="00221B76"/>
    <w:rsid w:val="0023597F"/>
    <w:rsid w:val="002400F8"/>
    <w:rsid w:val="00253073"/>
    <w:rsid w:val="002561BB"/>
    <w:rsid w:val="00271DB5"/>
    <w:rsid w:val="00271ECC"/>
    <w:rsid w:val="00280BC5"/>
    <w:rsid w:val="002A205E"/>
    <w:rsid w:val="002A5F16"/>
    <w:rsid w:val="002B36FC"/>
    <w:rsid w:val="002C63F7"/>
    <w:rsid w:val="00303E12"/>
    <w:rsid w:val="00317340"/>
    <w:rsid w:val="00325871"/>
    <w:rsid w:val="0033142A"/>
    <w:rsid w:val="003318E5"/>
    <w:rsid w:val="00332B79"/>
    <w:rsid w:val="00396658"/>
    <w:rsid w:val="003C2728"/>
    <w:rsid w:val="003D744B"/>
    <w:rsid w:val="003F641D"/>
    <w:rsid w:val="00406A88"/>
    <w:rsid w:val="004149B7"/>
    <w:rsid w:val="00433737"/>
    <w:rsid w:val="00434E24"/>
    <w:rsid w:val="0045077C"/>
    <w:rsid w:val="00450795"/>
    <w:rsid w:val="00450EBF"/>
    <w:rsid w:val="00493B62"/>
    <w:rsid w:val="00497CA7"/>
    <w:rsid w:val="004A0C92"/>
    <w:rsid w:val="004C5B22"/>
    <w:rsid w:val="004D05ED"/>
    <w:rsid w:val="004D42DB"/>
    <w:rsid w:val="004D7012"/>
    <w:rsid w:val="004E59C2"/>
    <w:rsid w:val="004F5DE6"/>
    <w:rsid w:val="00514952"/>
    <w:rsid w:val="005157A1"/>
    <w:rsid w:val="00524516"/>
    <w:rsid w:val="00586B20"/>
    <w:rsid w:val="00590FC8"/>
    <w:rsid w:val="005B0494"/>
    <w:rsid w:val="005B6FAE"/>
    <w:rsid w:val="005C6CBF"/>
    <w:rsid w:val="005D05E5"/>
    <w:rsid w:val="005D7962"/>
    <w:rsid w:val="005E2330"/>
    <w:rsid w:val="005E58DF"/>
    <w:rsid w:val="005F28B4"/>
    <w:rsid w:val="005F3E8C"/>
    <w:rsid w:val="005F7192"/>
    <w:rsid w:val="00633DD5"/>
    <w:rsid w:val="00640899"/>
    <w:rsid w:val="00640D92"/>
    <w:rsid w:val="006412FD"/>
    <w:rsid w:val="00641856"/>
    <w:rsid w:val="00646A37"/>
    <w:rsid w:val="00646E0C"/>
    <w:rsid w:val="00663DDA"/>
    <w:rsid w:val="00673DF4"/>
    <w:rsid w:val="00680F37"/>
    <w:rsid w:val="0068145A"/>
    <w:rsid w:val="00684635"/>
    <w:rsid w:val="0068672B"/>
    <w:rsid w:val="006872FC"/>
    <w:rsid w:val="006A13FF"/>
    <w:rsid w:val="006A32EF"/>
    <w:rsid w:val="006A3EBB"/>
    <w:rsid w:val="006B18BE"/>
    <w:rsid w:val="006B607D"/>
    <w:rsid w:val="006B6C2C"/>
    <w:rsid w:val="006C2864"/>
    <w:rsid w:val="006E793C"/>
    <w:rsid w:val="007122B1"/>
    <w:rsid w:val="007512E6"/>
    <w:rsid w:val="00753AB4"/>
    <w:rsid w:val="00755AB6"/>
    <w:rsid w:val="0077391C"/>
    <w:rsid w:val="007A18AC"/>
    <w:rsid w:val="007A6E86"/>
    <w:rsid w:val="007B75CC"/>
    <w:rsid w:val="007D3DD0"/>
    <w:rsid w:val="007E1640"/>
    <w:rsid w:val="007E5398"/>
    <w:rsid w:val="007E63F5"/>
    <w:rsid w:val="007F155E"/>
    <w:rsid w:val="008077E5"/>
    <w:rsid w:val="00821499"/>
    <w:rsid w:val="00822D22"/>
    <w:rsid w:val="00824A7D"/>
    <w:rsid w:val="00830F1E"/>
    <w:rsid w:val="008340E7"/>
    <w:rsid w:val="008406CD"/>
    <w:rsid w:val="008407FC"/>
    <w:rsid w:val="0084612D"/>
    <w:rsid w:val="00846434"/>
    <w:rsid w:val="00852903"/>
    <w:rsid w:val="00860E15"/>
    <w:rsid w:val="008644C0"/>
    <w:rsid w:val="00870705"/>
    <w:rsid w:val="008946E5"/>
    <w:rsid w:val="00895846"/>
    <w:rsid w:val="008A364F"/>
    <w:rsid w:val="008B3B75"/>
    <w:rsid w:val="008B48DA"/>
    <w:rsid w:val="008D6306"/>
    <w:rsid w:val="008E5EE7"/>
    <w:rsid w:val="008F7E70"/>
    <w:rsid w:val="009348DC"/>
    <w:rsid w:val="009469CA"/>
    <w:rsid w:val="00954EFB"/>
    <w:rsid w:val="0097061F"/>
    <w:rsid w:val="00977EB3"/>
    <w:rsid w:val="00985319"/>
    <w:rsid w:val="00986254"/>
    <w:rsid w:val="00986674"/>
    <w:rsid w:val="00986A34"/>
    <w:rsid w:val="0099640B"/>
    <w:rsid w:val="009D12B0"/>
    <w:rsid w:val="009D36F4"/>
    <w:rsid w:val="009E6BAC"/>
    <w:rsid w:val="00A251EF"/>
    <w:rsid w:val="00A35455"/>
    <w:rsid w:val="00A57636"/>
    <w:rsid w:val="00A62BDB"/>
    <w:rsid w:val="00A72F1A"/>
    <w:rsid w:val="00A95E64"/>
    <w:rsid w:val="00AA2A2A"/>
    <w:rsid w:val="00AB29C1"/>
    <w:rsid w:val="00AB5364"/>
    <w:rsid w:val="00AB6D01"/>
    <w:rsid w:val="00AD0FBA"/>
    <w:rsid w:val="00AE2C99"/>
    <w:rsid w:val="00AE348A"/>
    <w:rsid w:val="00B169C3"/>
    <w:rsid w:val="00B305F2"/>
    <w:rsid w:val="00B3095A"/>
    <w:rsid w:val="00B4556D"/>
    <w:rsid w:val="00B61AA9"/>
    <w:rsid w:val="00B6475F"/>
    <w:rsid w:val="00B6780D"/>
    <w:rsid w:val="00B90A77"/>
    <w:rsid w:val="00B9148C"/>
    <w:rsid w:val="00BB4C9F"/>
    <w:rsid w:val="00BC461B"/>
    <w:rsid w:val="00BC7CA6"/>
    <w:rsid w:val="00BE3001"/>
    <w:rsid w:val="00C10367"/>
    <w:rsid w:val="00C24FF6"/>
    <w:rsid w:val="00C27BAB"/>
    <w:rsid w:val="00C37084"/>
    <w:rsid w:val="00C4009F"/>
    <w:rsid w:val="00C522B8"/>
    <w:rsid w:val="00C85842"/>
    <w:rsid w:val="00CA1EFE"/>
    <w:rsid w:val="00CB2D01"/>
    <w:rsid w:val="00CB7199"/>
    <w:rsid w:val="00CD4BA6"/>
    <w:rsid w:val="00CE3B08"/>
    <w:rsid w:val="00D15F82"/>
    <w:rsid w:val="00D23608"/>
    <w:rsid w:val="00D249EF"/>
    <w:rsid w:val="00D4722F"/>
    <w:rsid w:val="00D514DA"/>
    <w:rsid w:val="00D936F9"/>
    <w:rsid w:val="00D96E51"/>
    <w:rsid w:val="00DA2FFE"/>
    <w:rsid w:val="00DA59B9"/>
    <w:rsid w:val="00DD0736"/>
    <w:rsid w:val="00DD3C8C"/>
    <w:rsid w:val="00DD4588"/>
    <w:rsid w:val="00DE0B4F"/>
    <w:rsid w:val="00DE1161"/>
    <w:rsid w:val="00DE3E52"/>
    <w:rsid w:val="00DE4EC4"/>
    <w:rsid w:val="00E476D2"/>
    <w:rsid w:val="00E75DBD"/>
    <w:rsid w:val="00E82322"/>
    <w:rsid w:val="00E824E2"/>
    <w:rsid w:val="00E854F8"/>
    <w:rsid w:val="00E85FBD"/>
    <w:rsid w:val="00EA18E7"/>
    <w:rsid w:val="00EB1333"/>
    <w:rsid w:val="00EC1815"/>
    <w:rsid w:val="00ED01CC"/>
    <w:rsid w:val="00ED4B38"/>
    <w:rsid w:val="00F44CD1"/>
    <w:rsid w:val="00F51C0C"/>
    <w:rsid w:val="00F57516"/>
    <w:rsid w:val="00F60646"/>
    <w:rsid w:val="00F8343D"/>
    <w:rsid w:val="00FC099A"/>
    <w:rsid w:val="00FC3400"/>
    <w:rsid w:val="00FC7B3E"/>
    <w:rsid w:val="00FD26A6"/>
    <w:rsid w:val="00FE1E25"/>
    <w:rsid w:val="00FE79F7"/>
    <w:rsid w:val="0BD1D145"/>
    <w:rsid w:val="1287CFAF"/>
    <w:rsid w:val="43E66AE8"/>
    <w:rsid w:val="5142427C"/>
    <w:rsid w:val="71E379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B392"/>
  <w15:chartTrackingRefBased/>
  <w15:docId w15:val="{9835E223-438F-4976-94CD-9DDDC54D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4DE2"/>
    <w:pPr>
      <w:spacing w:after="0" w:line="280" w:lineRule="atLeast"/>
    </w:pPr>
    <w:rPr>
      <w:rFonts w:ascii="Arial" w:eastAsia="Times New Roman" w:hAnsi="Arial" w:cs="Times New Roman"/>
      <w:snapToGrid w:val="0"/>
      <w:kern w:val="28"/>
      <w:sz w:val="18"/>
      <w:szCs w:val="20"/>
      <w14:ligatures w14:val="none"/>
    </w:rPr>
  </w:style>
  <w:style w:type="paragraph" w:styleId="Kop1">
    <w:name w:val="heading 1"/>
    <w:basedOn w:val="Standaard"/>
    <w:next w:val="Standaard"/>
    <w:link w:val="Kop1Char"/>
    <w:qFormat/>
    <w:rsid w:val="00144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144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201883"/>
    <w:pPr>
      <w:keepNext/>
      <w:keepLines/>
      <w:spacing w:before="160" w:after="80"/>
      <w:outlineLvl w:val="2"/>
    </w:pPr>
    <w:rPr>
      <w:rFonts w:cstheme="majorBidi"/>
      <w:color w:val="0F4761" w:themeColor="accent1" w:themeShade="BF"/>
      <w:sz w:val="24"/>
      <w:szCs w:val="24"/>
    </w:rPr>
  </w:style>
  <w:style w:type="paragraph" w:styleId="Kop4">
    <w:name w:val="heading 4"/>
    <w:basedOn w:val="Standaard"/>
    <w:next w:val="Standaard"/>
    <w:link w:val="Kop4Char"/>
    <w:unhideWhenUsed/>
    <w:qFormat/>
    <w:rsid w:val="00144D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144D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144DE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144DE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144DE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144DE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4D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44D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201883"/>
    <w:rPr>
      <w:rFonts w:ascii="Arial" w:eastAsia="Times New Roman" w:hAnsi="Arial" w:cstheme="majorBidi"/>
      <w:snapToGrid w:val="0"/>
      <w:color w:val="0F4761" w:themeColor="accent1" w:themeShade="BF"/>
      <w:kern w:val="28"/>
      <w14:ligatures w14:val="none"/>
    </w:rPr>
  </w:style>
  <w:style w:type="character" w:customStyle="1" w:styleId="Kop4Char">
    <w:name w:val="Kop 4 Char"/>
    <w:basedOn w:val="Standaardalinea-lettertype"/>
    <w:link w:val="Kop4"/>
    <w:uiPriority w:val="9"/>
    <w:semiHidden/>
    <w:rsid w:val="00144D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4DE2"/>
    <w:rPr>
      <w:rFonts w:eastAsiaTheme="majorEastAsia" w:cstheme="majorBidi"/>
      <w:color w:val="0F4761" w:themeColor="accent1" w:themeShade="BF"/>
    </w:rPr>
  </w:style>
  <w:style w:type="character" w:customStyle="1" w:styleId="Kop6Char">
    <w:name w:val="Kop 6 Char"/>
    <w:basedOn w:val="Standaardalinea-lettertype"/>
    <w:link w:val="Kop6"/>
    <w:rsid w:val="00144DE2"/>
    <w:rPr>
      <w:rFonts w:ascii="Arial" w:eastAsiaTheme="majorEastAsia" w:hAnsi="Arial" w:cstheme="majorBidi"/>
      <w:i/>
      <w:iCs/>
      <w:snapToGrid w:val="0"/>
      <w:color w:val="595959" w:themeColor="text1" w:themeTint="A6"/>
      <w:kern w:val="28"/>
      <w:sz w:val="18"/>
      <w:szCs w:val="20"/>
      <w14:ligatures w14:val="none"/>
    </w:rPr>
  </w:style>
  <w:style w:type="character" w:customStyle="1" w:styleId="Kop7Char">
    <w:name w:val="Kop 7 Char"/>
    <w:basedOn w:val="Standaardalinea-lettertype"/>
    <w:link w:val="Kop7"/>
    <w:rsid w:val="00144DE2"/>
    <w:rPr>
      <w:rFonts w:ascii="Arial" w:eastAsiaTheme="majorEastAsia" w:hAnsi="Arial" w:cstheme="majorBidi"/>
      <w:snapToGrid w:val="0"/>
      <w:color w:val="595959" w:themeColor="text1" w:themeTint="A6"/>
      <w:kern w:val="28"/>
      <w:sz w:val="18"/>
      <w:szCs w:val="20"/>
      <w14:ligatures w14:val="none"/>
    </w:rPr>
  </w:style>
  <w:style w:type="character" w:customStyle="1" w:styleId="Kop8Char">
    <w:name w:val="Kop 8 Char"/>
    <w:basedOn w:val="Standaardalinea-lettertype"/>
    <w:link w:val="Kop8"/>
    <w:rsid w:val="00144DE2"/>
    <w:rPr>
      <w:rFonts w:ascii="Arial" w:eastAsiaTheme="majorEastAsia" w:hAnsi="Arial" w:cstheme="majorBidi"/>
      <w:i/>
      <w:iCs/>
      <w:snapToGrid w:val="0"/>
      <w:color w:val="272727" w:themeColor="text1" w:themeTint="D8"/>
      <w:kern w:val="28"/>
      <w:sz w:val="18"/>
      <w:szCs w:val="20"/>
      <w14:ligatures w14:val="none"/>
    </w:rPr>
  </w:style>
  <w:style w:type="character" w:customStyle="1" w:styleId="Kop9Char">
    <w:name w:val="Kop 9 Char"/>
    <w:basedOn w:val="Standaardalinea-lettertype"/>
    <w:link w:val="Kop9"/>
    <w:rsid w:val="00144DE2"/>
    <w:rPr>
      <w:rFonts w:ascii="Arial" w:eastAsiaTheme="majorEastAsia" w:hAnsi="Arial" w:cstheme="majorBidi"/>
      <w:snapToGrid w:val="0"/>
      <w:color w:val="272727" w:themeColor="text1" w:themeTint="D8"/>
      <w:kern w:val="28"/>
      <w:sz w:val="18"/>
      <w:szCs w:val="20"/>
      <w14:ligatures w14:val="none"/>
    </w:rPr>
  </w:style>
  <w:style w:type="paragraph" w:styleId="Titel">
    <w:name w:val="Title"/>
    <w:basedOn w:val="Standaard"/>
    <w:next w:val="Standaard"/>
    <w:link w:val="TitelChar"/>
    <w:uiPriority w:val="10"/>
    <w:qFormat/>
    <w:rsid w:val="00144DE2"/>
    <w:pPr>
      <w:spacing w:after="80" w:line="240" w:lineRule="auto"/>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144DE2"/>
    <w:rPr>
      <w:rFonts w:asciiTheme="majorHAnsi" w:eastAsiaTheme="majorEastAsia" w:hAnsiTheme="majorHAnsi" w:cstheme="majorBidi"/>
      <w:snapToGrid w:val="0"/>
      <w:spacing w:val="-10"/>
      <w:kern w:val="28"/>
      <w:sz w:val="56"/>
      <w:szCs w:val="56"/>
      <w14:ligatures w14:val="none"/>
    </w:rPr>
  </w:style>
  <w:style w:type="paragraph" w:styleId="Ondertitel">
    <w:name w:val="Subtitle"/>
    <w:basedOn w:val="Standaard"/>
    <w:next w:val="Standaard"/>
    <w:link w:val="OndertitelChar"/>
    <w:uiPriority w:val="11"/>
    <w:qFormat/>
    <w:rsid w:val="00144D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4D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4D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4DE2"/>
    <w:rPr>
      <w:i/>
      <w:iCs/>
      <w:color w:val="404040" w:themeColor="text1" w:themeTint="BF"/>
    </w:rPr>
  </w:style>
  <w:style w:type="paragraph" w:styleId="Lijstalinea">
    <w:name w:val="List Paragraph"/>
    <w:basedOn w:val="Standaard"/>
    <w:uiPriority w:val="34"/>
    <w:qFormat/>
    <w:rsid w:val="00144DE2"/>
    <w:pPr>
      <w:ind w:left="720"/>
      <w:contextualSpacing/>
    </w:pPr>
  </w:style>
  <w:style w:type="character" w:styleId="Intensievebenadrukking">
    <w:name w:val="Intense Emphasis"/>
    <w:basedOn w:val="Standaardalinea-lettertype"/>
    <w:uiPriority w:val="21"/>
    <w:qFormat/>
    <w:rsid w:val="00144DE2"/>
    <w:rPr>
      <w:i/>
      <w:iCs/>
      <w:color w:val="0F4761" w:themeColor="accent1" w:themeShade="BF"/>
    </w:rPr>
  </w:style>
  <w:style w:type="paragraph" w:styleId="Duidelijkcitaat">
    <w:name w:val="Intense Quote"/>
    <w:basedOn w:val="Standaard"/>
    <w:next w:val="Standaard"/>
    <w:link w:val="DuidelijkcitaatChar"/>
    <w:uiPriority w:val="30"/>
    <w:qFormat/>
    <w:rsid w:val="00144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4DE2"/>
    <w:rPr>
      <w:i/>
      <w:iCs/>
      <w:color w:val="0F4761" w:themeColor="accent1" w:themeShade="BF"/>
    </w:rPr>
  </w:style>
  <w:style w:type="character" w:styleId="Intensieveverwijzing">
    <w:name w:val="Intense Reference"/>
    <w:basedOn w:val="Standaardalinea-lettertype"/>
    <w:uiPriority w:val="32"/>
    <w:qFormat/>
    <w:rsid w:val="00144DE2"/>
    <w:rPr>
      <w:b/>
      <w:bCs/>
      <w:smallCaps/>
      <w:color w:val="0F4761" w:themeColor="accent1" w:themeShade="BF"/>
      <w:spacing w:val="5"/>
    </w:rPr>
  </w:style>
  <w:style w:type="character" w:styleId="Hyperlink">
    <w:name w:val="Hyperlink"/>
    <w:basedOn w:val="Standaardalinea-lettertype"/>
    <w:rsid w:val="00144DE2"/>
    <w:rPr>
      <w:color w:val="467886" w:themeColor="hyperlink"/>
      <w:u w:val="single"/>
    </w:rPr>
  </w:style>
  <w:style w:type="paragraph" w:styleId="Bijschrift">
    <w:name w:val="caption"/>
    <w:basedOn w:val="Standaard"/>
    <w:next w:val="Standaard"/>
    <w:unhideWhenUsed/>
    <w:qFormat/>
    <w:rsid w:val="00144DE2"/>
    <w:pPr>
      <w:spacing w:after="200" w:line="240" w:lineRule="auto"/>
    </w:pPr>
    <w:rPr>
      <w:i/>
      <w:iCs/>
      <w:color w:val="0E2841" w:themeColor="text2"/>
      <w:szCs w:val="18"/>
    </w:rPr>
  </w:style>
  <w:style w:type="table" w:styleId="Lijsttabel3-Accent5">
    <w:name w:val="List Table 3 Accent 5"/>
    <w:basedOn w:val="Standaardtabel"/>
    <w:uiPriority w:val="48"/>
    <w:rsid w:val="00144DE2"/>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character" w:styleId="Verwijzingopmerking">
    <w:name w:val="annotation reference"/>
    <w:basedOn w:val="Standaardalinea-lettertype"/>
    <w:rsid w:val="00144DE2"/>
    <w:rPr>
      <w:sz w:val="16"/>
      <w:szCs w:val="16"/>
    </w:rPr>
  </w:style>
  <w:style w:type="paragraph" w:styleId="Tekstopmerking">
    <w:name w:val="annotation text"/>
    <w:basedOn w:val="Standaard"/>
    <w:link w:val="TekstopmerkingChar"/>
    <w:rsid w:val="00144DE2"/>
    <w:pPr>
      <w:spacing w:line="240" w:lineRule="auto"/>
    </w:pPr>
    <w:rPr>
      <w:sz w:val="20"/>
    </w:rPr>
  </w:style>
  <w:style w:type="character" w:customStyle="1" w:styleId="TekstopmerkingChar">
    <w:name w:val="Tekst opmerking Char"/>
    <w:basedOn w:val="Standaardalinea-lettertype"/>
    <w:link w:val="Tekstopmerking"/>
    <w:rsid w:val="00144DE2"/>
    <w:rPr>
      <w:rFonts w:ascii="Arial" w:eastAsia="Times New Roman" w:hAnsi="Arial" w:cs="Times New Roman"/>
      <w:snapToGrid w:val="0"/>
      <w:kern w:val="28"/>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A62BDB"/>
    <w:rPr>
      <w:b/>
      <w:bCs/>
    </w:rPr>
  </w:style>
  <w:style w:type="character" w:customStyle="1" w:styleId="OnderwerpvanopmerkingChar">
    <w:name w:val="Onderwerp van opmerking Char"/>
    <w:basedOn w:val="TekstopmerkingChar"/>
    <w:link w:val="Onderwerpvanopmerking"/>
    <w:uiPriority w:val="99"/>
    <w:semiHidden/>
    <w:rsid w:val="00A62BDB"/>
    <w:rPr>
      <w:rFonts w:ascii="Arial" w:eastAsia="Times New Roman" w:hAnsi="Arial" w:cs="Times New Roman"/>
      <w:b/>
      <w:bCs/>
      <w:snapToGrid w:val="0"/>
      <w:kern w:val="28"/>
      <w:sz w:val="20"/>
      <w:szCs w:val="20"/>
      <w14:ligatures w14:val="none"/>
    </w:rPr>
  </w:style>
  <w:style w:type="paragraph" w:styleId="Revisie">
    <w:name w:val="Revision"/>
    <w:hidden/>
    <w:uiPriority w:val="99"/>
    <w:semiHidden/>
    <w:rsid w:val="007F155E"/>
    <w:pPr>
      <w:spacing w:after="0" w:line="240" w:lineRule="auto"/>
    </w:pPr>
    <w:rPr>
      <w:rFonts w:ascii="Arial" w:eastAsia="Times New Roman" w:hAnsi="Arial" w:cs="Times New Roman"/>
      <w:snapToGrid w:val="0"/>
      <w:kern w:val="28"/>
      <w:sz w:val="18"/>
      <w:szCs w:val="20"/>
      <w14:ligatures w14:val="none"/>
    </w:rPr>
  </w:style>
  <w:style w:type="character" w:styleId="Vermelding">
    <w:name w:val="Mention"/>
    <w:basedOn w:val="Standaardalinea-lettertype"/>
    <w:uiPriority w:val="99"/>
    <w:unhideWhenUsed/>
    <w:rsid w:val="00CE3B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B0744C7209D4BB461B060A3196797" ma:contentTypeVersion="13" ma:contentTypeDescription="Een nieuw document maken." ma:contentTypeScope="" ma:versionID="a3bccb53d753edfae822a202c91ffaa3">
  <xsd:schema xmlns:xsd="http://www.w3.org/2001/XMLSchema" xmlns:xs="http://www.w3.org/2001/XMLSchema" xmlns:p="http://schemas.microsoft.com/office/2006/metadata/properties" xmlns:ns2="477baa78-66d0-49dc-a825-a738487aa651" xmlns:ns3="cf07f7b1-98bd-4885-b761-a3c13ec7ad57" targetNamespace="http://schemas.microsoft.com/office/2006/metadata/properties" ma:root="true" ma:fieldsID="8ce294c387bd476913533aea79122cbd" ns2:_="" ns3:_="">
    <xsd:import namespace="477baa78-66d0-49dc-a825-a738487aa651"/>
    <xsd:import namespace="cf07f7b1-98bd-4885-b761-a3c13ec7ad57"/>
    <xsd:element name="properties">
      <xsd:complexType>
        <xsd:sequence>
          <xsd:element name="documentManagement">
            <xsd:complexType>
              <xsd:all>
                <xsd:element ref="ns2:Author0" minOccurs="0"/>
                <xsd:element ref="ns2:PageCount"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baa78-66d0-49dc-a825-a738487aa651"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simpleType>
    </xsd:element>
    <xsd:element name="PageCount" ma:index="9" nillable="true" ma:displayName="PageCount" ma:internalName="PageCount">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686c6ab-6d30-47f2-8615-ae0df19793a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7f7b1-98bd-4885-b761-a3c13ec7ad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9c3ea0c-92f9-4eb2-a2bb-1b793b217122}" ma:internalName="TaxCatchAll" ma:showField="CatchAllData" ma:web="cf07f7b1-98bd-4885-b761-a3c13ec7a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07f7b1-98bd-4885-b761-a3c13ec7ad57" xsi:nil="true"/>
    <PageCount xmlns="477baa78-66d0-49dc-a825-a738487aa651" xsi:nil="true"/>
    <lcf76f155ced4ddcb4097134ff3c332f xmlns="477baa78-66d0-49dc-a825-a738487aa651">
      <Terms xmlns="http://schemas.microsoft.com/office/infopath/2007/PartnerControls"/>
    </lcf76f155ced4ddcb4097134ff3c332f>
    <Author0 xmlns="477baa78-66d0-49dc-a825-a738487aa651" xsi:nil="true"/>
  </documentManagement>
</p:properties>
</file>

<file path=customXml/itemProps1.xml><?xml version="1.0" encoding="utf-8"?>
<ds:datastoreItem xmlns:ds="http://schemas.openxmlformats.org/officeDocument/2006/customXml" ds:itemID="{17FEF24C-054C-4FCD-998E-F8F20F53B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baa78-66d0-49dc-a825-a738487aa651"/>
    <ds:schemaRef ds:uri="cf07f7b1-98bd-4885-b761-a3c13ec7a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9F4DE-33D8-4C71-9DC9-3E5EBCB86D5A}">
  <ds:schemaRefs>
    <ds:schemaRef ds:uri="http://schemas.microsoft.com/sharepoint/v3/contenttype/forms"/>
  </ds:schemaRefs>
</ds:datastoreItem>
</file>

<file path=customXml/itemProps3.xml><?xml version="1.0" encoding="utf-8"?>
<ds:datastoreItem xmlns:ds="http://schemas.openxmlformats.org/officeDocument/2006/customXml" ds:itemID="{9297FCB8-17FA-4FC2-8246-0F5DA253F44D}">
  <ds:schemaRefs>
    <ds:schemaRef ds:uri="http://schemas.microsoft.com/office/2006/metadata/properties"/>
    <ds:schemaRef ds:uri="http://schemas.microsoft.com/office/infopath/2007/PartnerControls"/>
    <ds:schemaRef ds:uri="cf07f7b1-98bd-4885-b761-a3c13ec7ad57"/>
    <ds:schemaRef ds:uri="477baa78-66d0-49dc-a825-a738487aa6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4760</Characters>
  <Application>Microsoft Office Word</Application>
  <DocSecurity>0</DocSecurity>
  <Lines>39</Lines>
  <Paragraphs>11</Paragraphs>
  <ScaleCrop>false</ScaleCrop>
  <Company/>
  <LinksUpToDate>false</LinksUpToDate>
  <CharactersWithSpaces>5614</CharactersWithSpaces>
  <SharedDoc>false</SharedDoc>
  <HLinks>
    <vt:vector size="18" baseType="variant">
      <vt:variant>
        <vt:i4>7602196</vt:i4>
      </vt:variant>
      <vt:variant>
        <vt:i4>6</vt:i4>
      </vt:variant>
      <vt:variant>
        <vt:i4>0</vt:i4>
      </vt:variant>
      <vt:variant>
        <vt:i4>5</vt:i4>
      </vt:variant>
      <vt:variant>
        <vt:lpwstr>mailto:Declan.Maherry@kadaster.nl</vt:lpwstr>
      </vt:variant>
      <vt:variant>
        <vt:lpwstr/>
      </vt:variant>
      <vt:variant>
        <vt:i4>7405570</vt:i4>
      </vt:variant>
      <vt:variant>
        <vt:i4>3</vt:i4>
      </vt:variant>
      <vt:variant>
        <vt:i4>0</vt:i4>
      </vt:variant>
      <vt:variant>
        <vt:i4>5</vt:i4>
      </vt:variant>
      <vt:variant>
        <vt:lpwstr>mailto:Kees.Ligtelijn@kadaster.nl</vt:lpwstr>
      </vt:variant>
      <vt:variant>
        <vt:lpwstr/>
      </vt:variant>
      <vt:variant>
        <vt:i4>7405570</vt:i4>
      </vt:variant>
      <vt:variant>
        <vt:i4>0</vt:i4>
      </vt:variant>
      <vt:variant>
        <vt:i4>0</vt:i4>
      </vt:variant>
      <vt:variant>
        <vt:i4>5</vt:i4>
      </vt:variant>
      <vt:variant>
        <vt:lpwstr>mailto:Kees.Ligtelijn@kadaster.nl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Nijland, Melissa</dc:creator>
  <cp:keywords/>
  <dc:description/>
  <cp:lastModifiedBy>Maherry, Declan</cp:lastModifiedBy>
  <cp:revision>2</cp:revision>
  <dcterms:created xsi:type="dcterms:W3CDTF">2025-09-16T14:14:00Z</dcterms:created>
  <dcterms:modified xsi:type="dcterms:W3CDTF">2025-09-16T14:14:00Z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0x010100F00B0744C7209D4BB461B060A3196797</vt:lpwstr>
  </property>
  <property fmtid="{D5CDD505-2E9C-101B-9397-08002B2CF9AE}" pid="3" name="MediaServiceImageTags">
    <vt:lpwstr/>
  </property>
</Properties>
</file>