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D4FCD" w14:textId="77777777" w:rsidR="002E1585" w:rsidRPr="007B7E12" w:rsidRDefault="002E1585" w:rsidP="002E1585">
      <w:pPr>
        <w:rPr>
          <w:rFonts w:cs="Arial"/>
          <w:szCs w:val="18"/>
        </w:rPr>
      </w:pPr>
    </w:p>
    <w:p w14:paraId="73CB1953" w14:textId="77777777" w:rsidR="002E1585" w:rsidRPr="007B7E12" w:rsidRDefault="002E1585" w:rsidP="002E1585">
      <w:pPr>
        <w:rPr>
          <w:rFonts w:cs="Arial"/>
          <w:szCs w:val="18"/>
        </w:rPr>
      </w:pPr>
    </w:p>
    <w:p w14:paraId="51978BA6" w14:textId="77777777" w:rsidR="002E1585" w:rsidRPr="007B7E12" w:rsidRDefault="002E1585" w:rsidP="002E1585">
      <w:pPr>
        <w:rPr>
          <w:rFonts w:cs="Arial"/>
          <w:szCs w:val="18"/>
        </w:rPr>
      </w:pPr>
    </w:p>
    <w:p w14:paraId="3DD5467B" w14:textId="77777777" w:rsidR="002E1585" w:rsidRPr="007B7E12" w:rsidRDefault="002E1585" w:rsidP="002E1585">
      <w:pPr>
        <w:rPr>
          <w:rFonts w:cs="Arial"/>
          <w:szCs w:val="18"/>
        </w:rPr>
      </w:pPr>
    </w:p>
    <w:p w14:paraId="39FDBB18" w14:textId="77777777" w:rsidR="002E1585" w:rsidRPr="007B7E12" w:rsidRDefault="002E1585" w:rsidP="002E1585">
      <w:pPr>
        <w:rPr>
          <w:rFonts w:cs="Arial"/>
          <w:szCs w:val="18"/>
        </w:rPr>
      </w:pPr>
    </w:p>
    <w:p w14:paraId="55FF5C76" w14:textId="77777777" w:rsidR="002E1585" w:rsidRPr="007B7E12" w:rsidRDefault="002E1585" w:rsidP="002E1585">
      <w:pPr>
        <w:pStyle w:val="Duidelijkcitaat"/>
        <w:rPr>
          <w:rFonts w:cs="Arial"/>
          <w:szCs w:val="18"/>
        </w:rPr>
      </w:pPr>
      <w:r w:rsidRPr="007B7E12">
        <w:rPr>
          <w:rFonts w:cs="Arial"/>
          <w:szCs w:val="18"/>
        </w:rPr>
        <w:t>Marktconsultatie</w:t>
      </w:r>
    </w:p>
    <w:p w14:paraId="408B056A" w14:textId="77777777" w:rsidR="002E1585" w:rsidRPr="007B7E12" w:rsidRDefault="002E1585" w:rsidP="002E1585">
      <w:pPr>
        <w:rPr>
          <w:rFonts w:cs="Arial"/>
          <w:szCs w:val="18"/>
        </w:rPr>
      </w:pPr>
    </w:p>
    <w:p w14:paraId="305B9896" w14:textId="5981F980" w:rsidR="002E1585" w:rsidRPr="007B7E12" w:rsidRDefault="00AA4CC8" w:rsidP="002E1585">
      <w:pPr>
        <w:pStyle w:val="Duidelijkcitaat"/>
        <w:rPr>
          <w:rFonts w:cs="Arial"/>
          <w:szCs w:val="18"/>
        </w:rPr>
      </w:pPr>
      <w:r w:rsidRPr="00AA4CC8">
        <w:rPr>
          <w:rFonts w:cs="Arial"/>
          <w:szCs w:val="18"/>
        </w:rPr>
        <w:t>Aanbesteding(en) Front-end Diensten</w:t>
      </w:r>
      <w:r w:rsidR="002E1585" w:rsidRPr="007B7E12">
        <w:rPr>
          <w:rFonts w:cs="Arial"/>
          <w:szCs w:val="18"/>
        </w:rPr>
        <w:t xml:space="preserve"> Kadaster</w:t>
      </w:r>
    </w:p>
    <w:p w14:paraId="44F98D9B" w14:textId="77777777" w:rsidR="002E1585" w:rsidRPr="007B7E12" w:rsidRDefault="002E1585" w:rsidP="002E1585">
      <w:pPr>
        <w:rPr>
          <w:rFonts w:cs="Arial"/>
          <w:szCs w:val="18"/>
        </w:rPr>
      </w:pPr>
    </w:p>
    <w:p w14:paraId="34BA485A" w14:textId="77777777" w:rsidR="002E1585" w:rsidRPr="007B7E12" w:rsidRDefault="002E1585" w:rsidP="002E1585">
      <w:pPr>
        <w:jc w:val="center"/>
        <w:rPr>
          <w:rFonts w:cs="Arial"/>
          <w:szCs w:val="18"/>
        </w:rPr>
      </w:pPr>
      <w:r w:rsidRPr="007B7E12">
        <w:rPr>
          <w:rFonts w:cs="Arial"/>
          <w:szCs w:val="18"/>
        </w:rPr>
        <w:t>ten behoeve van:</w:t>
      </w:r>
    </w:p>
    <w:p w14:paraId="697684C0" w14:textId="5B087E94" w:rsidR="002E1585" w:rsidRPr="007B7E12" w:rsidRDefault="002E1585" w:rsidP="002E1585">
      <w:pPr>
        <w:jc w:val="center"/>
        <w:rPr>
          <w:rFonts w:cs="Arial"/>
          <w:szCs w:val="18"/>
        </w:rPr>
      </w:pPr>
      <w:r w:rsidRPr="00467BB0">
        <w:rPr>
          <w:rFonts w:cs="Arial"/>
          <w:szCs w:val="18"/>
        </w:rPr>
        <w:t>Directie</w:t>
      </w:r>
      <w:r w:rsidR="00B25C9C" w:rsidRPr="00467BB0">
        <w:rPr>
          <w:rFonts w:cs="Arial"/>
          <w:szCs w:val="18"/>
        </w:rPr>
        <w:t xml:space="preserve"> Beheer en Ontwikkeling Informatie</w:t>
      </w:r>
      <w:r w:rsidR="00010775" w:rsidRPr="00467BB0">
        <w:rPr>
          <w:rFonts w:cs="Arial"/>
          <w:szCs w:val="18"/>
        </w:rPr>
        <w:t>te</w:t>
      </w:r>
      <w:r w:rsidR="00467BB0">
        <w:rPr>
          <w:rFonts w:cs="Arial"/>
          <w:szCs w:val="18"/>
        </w:rPr>
        <w:t>chnologie</w:t>
      </w:r>
    </w:p>
    <w:p w14:paraId="02CFB4B6" w14:textId="77777777" w:rsidR="002E1585" w:rsidRPr="007B7E12" w:rsidRDefault="002E1585" w:rsidP="002E1585">
      <w:pPr>
        <w:rPr>
          <w:rFonts w:cs="Arial"/>
          <w:szCs w:val="18"/>
        </w:rPr>
      </w:pPr>
    </w:p>
    <w:p w14:paraId="7554605D" w14:textId="77777777" w:rsidR="002E1585" w:rsidRPr="007B7E12" w:rsidRDefault="002E1585" w:rsidP="002E1585">
      <w:pPr>
        <w:rPr>
          <w:rFonts w:cs="Arial"/>
          <w:szCs w:val="18"/>
        </w:rPr>
      </w:pPr>
    </w:p>
    <w:p w14:paraId="4101BD1C" w14:textId="77777777" w:rsidR="002E1585" w:rsidRPr="007B7E12" w:rsidRDefault="002E1585" w:rsidP="002E1585">
      <w:pPr>
        <w:rPr>
          <w:rFonts w:cs="Arial"/>
          <w:szCs w:val="18"/>
        </w:rPr>
      </w:pPr>
    </w:p>
    <w:p w14:paraId="7AC0A62C" w14:textId="77777777" w:rsidR="002E1585" w:rsidRPr="007B7E12" w:rsidRDefault="002E1585" w:rsidP="002E1585">
      <w:pPr>
        <w:rPr>
          <w:rFonts w:cs="Arial"/>
          <w:szCs w:val="18"/>
        </w:rPr>
      </w:pPr>
    </w:p>
    <w:p w14:paraId="4BB3DF5E" w14:textId="77777777" w:rsidR="002E1585" w:rsidRPr="007B7E12" w:rsidRDefault="002E1585" w:rsidP="002E1585">
      <w:pPr>
        <w:rPr>
          <w:rFonts w:cs="Arial"/>
          <w:szCs w:val="18"/>
        </w:rPr>
      </w:pPr>
    </w:p>
    <w:p w14:paraId="4E8CFCE1" w14:textId="77777777" w:rsidR="002E1585" w:rsidRPr="007B7E12" w:rsidRDefault="002E1585" w:rsidP="002E1585">
      <w:pPr>
        <w:rPr>
          <w:rFonts w:cs="Arial"/>
          <w:szCs w:val="18"/>
        </w:rPr>
      </w:pPr>
    </w:p>
    <w:p w14:paraId="11CE1484" w14:textId="77777777" w:rsidR="002E1585" w:rsidRPr="007B7E12" w:rsidRDefault="002E1585" w:rsidP="002E1585">
      <w:pPr>
        <w:rPr>
          <w:rFonts w:cs="Arial"/>
          <w:szCs w:val="18"/>
        </w:rPr>
      </w:pPr>
    </w:p>
    <w:p w14:paraId="29F5B816" w14:textId="77777777" w:rsidR="002E1585" w:rsidRPr="007B7E12" w:rsidRDefault="002E1585" w:rsidP="002E1585">
      <w:pPr>
        <w:rPr>
          <w:rFonts w:cs="Arial"/>
          <w:szCs w:val="18"/>
        </w:rPr>
      </w:pPr>
    </w:p>
    <w:p w14:paraId="27DA4211" w14:textId="77777777" w:rsidR="00AC7D24" w:rsidRPr="007B7E12" w:rsidRDefault="00AC7D24">
      <w:pPr>
        <w:spacing w:line="240" w:lineRule="auto"/>
        <w:rPr>
          <w:rFonts w:cs="Arial"/>
          <w:szCs w:val="18"/>
        </w:rPr>
      </w:pPr>
    </w:p>
    <w:p w14:paraId="5F46C026" w14:textId="77777777" w:rsidR="00AC7D24" w:rsidRPr="007B7E12" w:rsidRDefault="00AC7D24">
      <w:pPr>
        <w:spacing w:line="240" w:lineRule="auto"/>
        <w:rPr>
          <w:rFonts w:cs="Arial"/>
          <w:szCs w:val="18"/>
        </w:rPr>
      </w:pPr>
    </w:p>
    <w:p w14:paraId="7BFEC88A" w14:textId="77777777" w:rsidR="00AC7D24" w:rsidRPr="007B7E12" w:rsidRDefault="00AC7D24">
      <w:pPr>
        <w:spacing w:line="240" w:lineRule="auto"/>
        <w:rPr>
          <w:rFonts w:cs="Arial"/>
          <w:szCs w:val="18"/>
        </w:rPr>
      </w:pPr>
    </w:p>
    <w:p w14:paraId="2469A125" w14:textId="77777777" w:rsidR="00AC7D24" w:rsidRPr="007B7E12" w:rsidRDefault="00AC7D24">
      <w:pPr>
        <w:spacing w:line="240" w:lineRule="auto"/>
        <w:rPr>
          <w:rFonts w:cs="Arial"/>
          <w:szCs w:val="18"/>
        </w:rPr>
      </w:pPr>
    </w:p>
    <w:p w14:paraId="59D0A106" w14:textId="77777777" w:rsidR="00AC7D24" w:rsidRPr="007B7E12" w:rsidRDefault="00AC7D24">
      <w:pPr>
        <w:spacing w:line="240" w:lineRule="auto"/>
        <w:rPr>
          <w:rFonts w:cs="Arial"/>
          <w:szCs w:val="18"/>
        </w:rPr>
      </w:pPr>
    </w:p>
    <w:p w14:paraId="23744349" w14:textId="77777777" w:rsidR="00AC7D24" w:rsidRPr="007B7E12" w:rsidRDefault="00AC7D24">
      <w:pPr>
        <w:spacing w:line="240" w:lineRule="auto"/>
        <w:rPr>
          <w:rFonts w:cs="Arial"/>
          <w:szCs w:val="18"/>
        </w:rPr>
      </w:pPr>
    </w:p>
    <w:p w14:paraId="1F6A06E9" w14:textId="77777777" w:rsidR="00AC7D24" w:rsidRPr="007B7E12" w:rsidRDefault="00AC7D24">
      <w:pPr>
        <w:spacing w:line="240" w:lineRule="auto"/>
        <w:rPr>
          <w:rFonts w:cs="Arial"/>
          <w:szCs w:val="18"/>
        </w:rPr>
      </w:pPr>
    </w:p>
    <w:p w14:paraId="7C8658FE" w14:textId="77777777" w:rsidR="00AC7D24" w:rsidRPr="007B7E12" w:rsidRDefault="00AC7D24">
      <w:pPr>
        <w:spacing w:line="240" w:lineRule="auto"/>
        <w:rPr>
          <w:rFonts w:cs="Arial"/>
          <w:szCs w:val="18"/>
        </w:rPr>
      </w:pPr>
    </w:p>
    <w:p w14:paraId="2CB5CB1F" w14:textId="77777777" w:rsidR="00AC7D24" w:rsidRPr="007B7E12" w:rsidRDefault="00AC7D24">
      <w:pPr>
        <w:spacing w:line="240" w:lineRule="auto"/>
        <w:rPr>
          <w:rFonts w:cs="Arial"/>
          <w:szCs w:val="18"/>
        </w:rPr>
      </w:pPr>
    </w:p>
    <w:p w14:paraId="4E1831AE" w14:textId="77777777" w:rsidR="00AC7D24" w:rsidRPr="007B7E12" w:rsidRDefault="00AC7D24">
      <w:pPr>
        <w:spacing w:line="240" w:lineRule="auto"/>
        <w:rPr>
          <w:rFonts w:cs="Arial"/>
          <w:szCs w:val="18"/>
        </w:rPr>
      </w:pPr>
    </w:p>
    <w:p w14:paraId="29A374DA" w14:textId="77777777" w:rsidR="00592FFD" w:rsidRPr="007B7E12" w:rsidRDefault="00592FFD" w:rsidP="00592FFD">
      <w:pPr>
        <w:autoSpaceDE w:val="0"/>
        <w:autoSpaceDN w:val="0"/>
        <w:adjustRightInd w:val="0"/>
        <w:spacing w:line="240" w:lineRule="auto"/>
        <w:rPr>
          <w:rFonts w:cs="Arial"/>
          <w:snapToGrid/>
          <w:color w:val="000000"/>
          <w:kern w:val="0"/>
          <w:szCs w:val="18"/>
        </w:rPr>
      </w:pPr>
    </w:p>
    <w:p w14:paraId="7EC68EE1" w14:textId="5C8C81BC" w:rsidR="00592FFD" w:rsidRPr="007B7E12" w:rsidRDefault="00592FFD" w:rsidP="00592FFD">
      <w:pPr>
        <w:autoSpaceDE w:val="0"/>
        <w:autoSpaceDN w:val="0"/>
        <w:adjustRightInd w:val="0"/>
        <w:spacing w:line="240" w:lineRule="auto"/>
        <w:rPr>
          <w:rFonts w:cs="Arial"/>
          <w:snapToGrid/>
          <w:color w:val="000000"/>
          <w:kern w:val="0"/>
          <w:szCs w:val="18"/>
        </w:rPr>
      </w:pPr>
      <w:r w:rsidRPr="007B7E12">
        <w:rPr>
          <w:rFonts w:cs="Arial"/>
          <w:snapToGrid/>
          <w:color w:val="000000"/>
          <w:kern w:val="0"/>
          <w:szCs w:val="18"/>
        </w:rPr>
        <w:t>Datum</w:t>
      </w:r>
      <w:r w:rsidRPr="00FB5661">
        <w:rPr>
          <w:rFonts w:cs="Arial"/>
          <w:snapToGrid/>
          <w:color w:val="000000"/>
          <w:kern w:val="0"/>
          <w:szCs w:val="18"/>
        </w:rPr>
        <w:t xml:space="preserve">: </w:t>
      </w:r>
      <w:r w:rsidR="00C50D23" w:rsidRPr="00FB5661">
        <w:rPr>
          <w:rFonts w:cs="Arial"/>
          <w:snapToGrid/>
          <w:color w:val="000000"/>
          <w:kern w:val="0"/>
          <w:szCs w:val="18"/>
        </w:rPr>
        <w:t>16 september</w:t>
      </w:r>
      <w:r w:rsidR="005D5412" w:rsidRPr="00FB5661">
        <w:rPr>
          <w:rFonts w:cs="Arial"/>
          <w:snapToGrid/>
          <w:color w:val="000000"/>
          <w:kern w:val="0"/>
          <w:szCs w:val="18"/>
        </w:rPr>
        <w:t xml:space="preserve">  2025</w:t>
      </w:r>
      <w:r w:rsidRPr="007B7E12">
        <w:rPr>
          <w:rFonts w:cs="Arial"/>
          <w:snapToGrid/>
          <w:color w:val="000000"/>
          <w:kern w:val="0"/>
          <w:szCs w:val="18"/>
        </w:rPr>
        <w:t xml:space="preserve"> </w:t>
      </w:r>
    </w:p>
    <w:p w14:paraId="55BEFCF3" w14:textId="77777777" w:rsidR="00AC7D24" w:rsidRDefault="00AC7D24">
      <w:pPr>
        <w:spacing w:line="240" w:lineRule="auto"/>
        <w:rPr>
          <w:rFonts w:cs="Arial"/>
          <w:snapToGrid/>
          <w:color w:val="000000"/>
          <w:kern w:val="0"/>
          <w:szCs w:val="18"/>
        </w:rPr>
      </w:pPr>
    </w:p>
    <w:p w14:paraId="1A814EAA" w14:textId="77777777" w:rsidR="00EB64C3" w:rsidRPr="007B7E12" w:rsidRDefault="00EB64C3">
      <w:pPr>
        <w:spacing w:line="240" w:lineRule="auto"/>
        <w:rPr>
          <w:rFonts w:cs="Arial"/>
          <w:szCs w:val="18"/>
        </w:rPr>
      </w:pPr>
    </w:p>
    <w:p w14:paraId="2578E4C4" w14:textId="77777777" w:rsidR="00AC7D24" w:rsidRPr="007B7E12" w:rsidRDefault="00AC7D24">
      <w:pPr>
        <w:spacing w:line="240" w:lineRule="auto"/>
        <w:rPr>
          <w:rFonts w:cs="Arial"/>
          <w:szCs w:val="18"/>
        </w:rPr>
      </w:pPr>
    </w:p>
    <w:p w14:paraId="057C17C9" w14:textId="77777777" w:rsidR="00AC7D24" w:rsidRPr="007B7E12" w:rsidRDefault="00AC7D24">
      <w:pPr>
        <w:spacing w:line="240" w:lineRule="auto"/>
        <w:rPr>
          <w:rFonts w:cs="Arial"/>
          <w:szCs w:val="18"/>
        </w:rPr>
      </w:pPr>
    </w:p>
    <w:p w14:paraId="68AAD9A9" w14:textId="77777777" w:rsidR="00AC7D24" w:rsidRPr="007B7E12" w:rsidRDefault="00AC7D24">
      <w:pPr>
        <w:spacing w:line="240" w:lineRule="auto"/>
        <w:rPr>
          <w:rFonts w:cs="Arial"/>
          <w:szCs w:val="18"/>
        </w:rPr>
      </w:pPr>
    </w:p>
    <w:p w14:paraId="5DE6BC55" w14:textId="77777777" w:rsidR="00AC7D24" w:rsidRPr="007B7E12" w:rsidRDefault="00AC7D24">
      <w:pPr>
        <w:spacing w:line="240" w:lineRule="auto"/>
        <w:rPr>
          <w:rFonts w:cs="Arial"/>
          <w:szCs w:val="18"/>
        </w:rPr>
      </w:pPr>
    </w:p>
    <w:p w14:paraId="198D5D69" w14:textId="77777777" w:rsidR="00AC7D24" w:rsidRPr="007B7E12" w:rsidRDefault="00AC7D24">
      <w:pPr>
        <w:spacing w:line="240" w:lineRule="auto"/>
        <w:rPr>
          <w:rFonts w:cs="Arial"/>
          <w:szCs w:val="18"/>
        </w:rPr>
      </w:pPr>
    </w:p>
    <w:p w14:paraId="006E5CD9" w14:textId="77777777" w:rsidR="00AC7D24" w:rsidRPr="007B7E12" w:rsidRDefault="00AC7D24">
      <w:pPr>
        <w:spacing w:line="240" w:lineRule="auto"/>
        <w:rPr>
          <w:rFonts w:cs="Arial"/>
          <w:szCs w:val="18"/>
        </w:rPr>
      </w:pPr>
    </w:p>
    <w:p w14:paraId="24EF81CE" w14:textId="77777777" w:rsidR="00AC7D24" w:rsidRPr="007B7E12" w:rsidRDefault="00AC7D24">
      <w:pPr>
        <w:spacing w:line="240" w:lineRule="auto"/>
        <w:rPr>
          <w:rFonts w:cs="Arial"/>
          <w:szCs w:val="18"/>
        </w:rPr>
      </w:pPr>
    </w:p>
    <w:p w14:paraId="077B3CC7" w14:textId="77777777" w:rsidR="00AC7D24" w:rsidRPr="007B7E12" w:rsidRDefault="00AC7D24">
      <w:pPr>
        <w:spacing w:line="240" w:lineRule="auto"/>
        <w:rPr>
          <w:rFonts w:cs="Arial"/>
          <w:szCs w:val="18"/>
        </w:rPr>
      </w:pPr>
    </w:p>
    <w:p w14:paraId="2583E09E" w14:textId="3B2CF409" w:rsidR="00AC7D24" w:rsidRPr="007B7E12" w:rsidRDefault="00BF0B56" w:rsidP="00AC7D24">
      <w:pPr>
        <w:pStyle w:val="Default"/>
        <w:rPr>
          <w:rFonts w:ascii="Arial" w:hAnsi="Arial" w:cs="Arial"/>
          <w:sz w:val="18"/>
          <w:szCs w:val="18"/>
        </w:rPr>
      </w:pPr>
      <w:r>
        <w:rPr>
          <w:rFonts w:ascii="Arial" w:hAnsi="Arial" w:cs="Arial"/>
          <w:sz w:val="18"/>
          <w:szCs w:val="18"/>
        </w:rPr>
        <w:t>Versie 1.1</w:t>
      </w:r>
    </w:p>
    <w:p w14:paraId="4F4CC85E" w14:textId="4E085D79" w:rsidR="00AC7D24" w:rsidRPr="007B7E12" w:rsidRDefault="00B15869" w:rsidP="00AC7D24">
      <w:pPr>
        <w:pStyle w:val="Default"/>
        <w:rPr>
          <w:rFonts w:ascii="Arial" w:hAnsi="Arial" w:cs="Arial"/>
          <w:sz w:val="18"/>
          <w:szCs w:val="18"/>
        </w:rPr>
      </w:pPr>
      <w:r w:rsidRPr="007B7E12">
        <w:rPr>
          <w:rFonts w:ascii="Arial" w:hAnsi="Arial" w:cs="Arial"/>
          <w:sz w:val="18"/>
          <w:szCs w:val="18"/>
        </w:rPr>
        <w:t>202</w:t>
      </w:r>
      <w:r w:rsidR="005D5412">
        <w:rPr>
          <w:rFonts w:ascii="Arial" w:hAnsi="Arial" w:cs="Arial"/>
          <w:sz w:val="18"/>
          <w:szCs w:val="18"/>
        </w:rPr>
        <w:t>5</w:t>
      </w:r>
      <w:r w:rsidR="00AC7D24" w:rsidRPr="007B7E12">
        <w:rPr>
          <w:rFonts w:ascii="Arial" w:hAnsi="Arial" w:cs="Arial"/>
          <w:sz w:val="18"/>
          <w:szCs w:val="18"/>
        </w:rPr>
        <w:t xml:space="preserve"> Q</w:t>
      </w:r>
      <w:r w:rsidR="005D5412">
        <w:rPr>
          <w:rFonts w:ascii="Arial" w:hAnsi="Arial" w:cs="Arial"/>
          <w:sz w:val="18"/>
          <w:szCs w:val="18"/>
        </w:rPr>
        <w:t>1</w:t>
      </w:r>
      <w:r w:rsidR="00AC7D24" w:rsidRPr="007B7E12">
        <w:rPr>
          <w:rFonts w:ascii="Arial" w:hAnsi="Arial" w:cs="Arial"/>
          <w:sz w:val="18"/>
          <w:szCs w:val="18"/>
        </w:rPr>
        <w:t xml:space="preserve"> </w:t>
      </w:r>
    </w:p>
    <w:p w14:paraId="52A3FD4E" w14:textId="0456ECDB" w:rsidR="002E1585" w:rsidRPr="007B7E12" w:rsidRDefault="00AC7D24" w:rsidP="00AC7D24">
      <w:pPr>
        <w:spacing w:line="240" w:lineRule="auto"/>
        <w:rPr>
          <w:rFonts w:cs="Arial"/>
          <w:b/>
          <w:bCs/>
          <w:szCs w:val="18"/>
          <w:lang w:val="nl"/>
        </w:rPr>
      </w:pPr>
      <w:r w:rsidRPr="007B7E12">
        <w:rPr>
          <w:rFonts w:cs="Arial"/>
          <w:szCs w:val="18"/>
        </w:rPr>
        <w:t xml:space="preserve">Auteur : </w:t>
      </w:r>
      <w:r w:rsidR="00663709">
        <w:rPr>
          <w:rFonts w:cs="Arial"/>
          <w:szCs w:val="18"/>
        </w:rPr>
        <w:t>Declan Maherry</w:t>
      </w:r>
      <w:r w:rsidR="002E1585" w:rsidRPr="007B7E12">
        <w:rPr>
          <w:rFonts w:cs="Arial"/>
          <w:szCs w:val="18"/>
        </w:rPr>
        <w:br w:type="page"/>
      </w:r>
    </w:p>
    <w:sdt>
      <w:sdtPr>
        <w:rPr>
          <w:rFonts w:cs="Arial"/>
        </w:rPr>
        <w:id w:val="-1190517057"/>
        <w:docPartObj>
          <w:docPartGallery w:val="Table of Contents"/>
          <w:docPartUnique/>
        </w:docPartObj>
      </w:sdtPr>
      <w:sdtEndPr>
        <w:rPr>
          <w:b/>
          <w:bCs/>
        </w:rPr>
      </w:sdtEndPr>
      <w:sdtContent>
        <w:p w14:paraId="692934B2" w14:textId="5EB9977D" w:rsidR="001A74DD" w:rsidRDefault="002E1585">
          <w:pPr>
            <w:pStyle w:val="Inhopg1"/>
            <w:tabs>
              <w:tab w:val="right" w:leader="dot" w:pos="8778"/>
            </w:tabs>
            <w:rPr>
              <w:rFonts w:asciiTheme="minorHAnsi" w:eastAsiaTheme="minorEastAsia" w:hAnsiTheme="minorHAnsi" w:cstheme="minorBidi"/>
              <w:noProof/>
              <w:snapToGrid/>
              <w:kern w:val="2"/>
              <w:sz w:val="24"/>
              <w:szCs w:val="24"/>
              <w:lang w:eastAsia="nl-NL"/>
              <w14:ligatures w14:val="standardContextual"/>
            </w:rPr>
          </w:pPr>
          <w:r w:rsidRPr="007B7E12">
            <w:rPr>
              <w:rFonts w:eastAsiaTheme="majorEastAsia" w:cs="Arial"/>
              <w:b/>
              <w:bCs/>
              <w:snapToGrid/>
              <w:color w:val="2E74B5" w:themeColor="accent1" w:themeShade="BF"/>
              <w:kern w:val="0"/>
              <w:szCs w:val="18"/>
              <w:lang w:eastAsia="nl-NL"/>
            </w:rPr>
            <w:fldChar w:fldCharType="begin"/>
          </w:r>
          <w:r w:rsidRPr="007B7E12">
            <w:rPr>
              <w:rFonts w:cs="Arial"/>
              <w:b/>
              <w:bCs/>
              <w:szCs w:val="18"/>
            </w:rPr>
            <w:instrText xml:space="preserve"> TOC \o "1-3" \h \z \u </w:instrText>
          </w:r>
          <w:r w:rsidRPr="007B7E12">
            <w:rPr>
              <w:rFonts w:eastAsiaTheme="majorEastAsia" w:cs="Arial"/>
              <w:b/>
              <w:bCs/>
              <w:snapToGrid/>
              <w:color w:val="2E74B5" w:themeColor="accent1" w:themeShade="BF"/>
              <w:kern w:val="0"/>
              <w:szCs w:val="18"/>
              <w:lang w:eastAsia="nl-NL"/>
            </w:rPr>
            <w:fldChar w:fldCharType="separate"/>
          </w:r>
          <w:hyperlink w:anchor="_Toc187922748" w:history="1">
            <w:r w:rsidR="001A74DD" w:rsidRPr="00F64266">
              <w:rPr>
                <w:rStyle w:val="Hyperlink"/>
                <w:rFonts w:cs="Arial"/>
                <w:noProof/>
              </w:rPr>
              <w:t>INHOUDSOPGAVE</w:t>
            </w:r>
            <w:r w:rsidR="001A74DD">
              <w:rPr>
                <w:noProof/>
                <w:webHidden/>
              </w:rPr>
              <w:tab/>
            </w:r>
            <w:r w:rsidR="001A74DD">
              <w:rPr>
                <w:noProof/>
                <w:webHidden/>
              </w:rPr>
              <w:fldChar w:fldCharType="begin"/>
            </w:r>
            <w:r w:rsidR="001A74DD">
              <w:rPr>
                <w:noProof/>
                <w:webHidden/>
              </w:rPr>
              <w:instrText xml:space="preserve"> PAGEREF _Toc187922748 \h </w:instrText>
            </w:r>
            <w:r w:rsidR="001A74DD">
              <w:rPr>
                <w:noProof/>
                <w:webHidden/>
              </w:rPr>
            </w:r>
            <w:r w:rsidR="001A74DD">
              <w:rPr>
                <w:noProof/>
                <w:webHidden/>
              </w:rPr>
              <w:fldChar w:fldCharType="separate"/>
            </w:r>
            <w:r w:rsidR="001A74DD">
              <w:rPr>
                <w:noProof/>
                <w:webHidden/>
              </w:rPr>
              <w:t>2</w:t>
            </w:r>
            <w:r w:rsidR="001A74DD">
              <w:rPr>
                <w:noProof/>
                <w:webHidden/>
              </w:rPr>
              <w:fldChar w:fldCharType="end"/>
            </w:r>
          </w:hyperlink>
        </w:p>
        <w:p w14:paraId="6CD787CC" w14:textId="711ABCFF" w:rsidR="001A74DD" w:rsidRDefault="001A74DD">
          <w:pPr>
            <w:pStyle w:val="Inhopg1"/>
            <w:tabs>
              <w:tab w:val="left" w:pos="360"/>
              <w:tab w:val="right" w:leader="dot" w:pos="8778"/>
            </w:tabs>
            <w:rPr>
              <w:rFonts w:asciiTheme="minorHAnsi" w:eastAsiaTheme="minorEastAsia" w:hAnsiTheme="minorHAnsi" w:cstheme="minorBidi"/>
              <w:noProof/>
              <w:snapToGrid/>
              <w:kern w:val="2"/>
              <w:sz w:val="24"/>
              <w:szCs w:val="24"/>
              <w:lang w:eastAsia="nl-NL"/>
              <w14:ligatures w14:val="standardContextual"/>
            </w:rPr>
          </w:pPr>
          <w:hyperlink w:anchor="_Toc187922749" w:history="1">
            <w:r w:rsidRPr="00F64266">
              <w:rPr>
                <w:rStyle w:val="Hyperlink"/>
                <w:noProof/>
                <w:lang w:eastAsia="nl-NL"/>
              </w:rPr>
              <w:t>1</w:t>
            </w:r>
            <w:r>
              <w:rPr>
                <w:rFonts w:asciiTheme="minorHAnsi" w:eastAsiaTheme="minorEastAsia" w:hAnsiTheme="minorHAnsi" w:cstheme="minorBidi"/>
                <w:noProof/>
                <w:snapToGrid/>
                <w:kern w:val="2"/>
                <w:sz w:val="24"/>
                <w:szCs w:val="24"/>
                <w:lang w:eastAsia="nl-NL"/>
                <w14:ligatures w14:val="standardContextual"/>
              </w:rPr>
              <w:tab/>
            </w:r>
            <w:r w:rsidRPr="00F64266">
              <w:rPr>
                <w:rStyle w:val="Hyperlink"/>
                <w:noProof/>
                <w:lang w:eastAsia="nl-NL"/>
              </w:rPr>
              <w:t>ALGEMEEN</w:t>
            </w:r>
            <w:r>
              <w:rPr>
                <w:noProof/>
                <w:webHidden/>
              </w:rPr>
              <w:tab/>
            </w:r>
            <w:r>
              <w:rPr>
                <w:noProof/>
                <w:webHidden/>
              </w:rPr>
              <w:fldChar w:fldCharType="begin"/>
            </w:r>
            <w:r>
              <w:rPr>
                <w:noProof/>
                <w:webHidden/>
              </w:rPr>
              <w:instrText xml:space="preserve"> PAGEREF _Toc187922749 \h </w:instrText>
            </w:r>
            <w:r>
              <w:rPr>
                <w:noProof/>
                <w:webHidden/>
              </w:rPr>
            </w:r>
            <w:r>
              <w:rPr>
                <w:noProof/>
                <w:webHidden/>
              </w:rPr>
              <w:fldChar w:fldCharType="separate"/>
            </w:r>
            <w:r>
              <w:rPr>
                <w:noProof/>
                <w:webHidden/>
              </w:rPr>
              <w:t>3</w:t>
            </w:r>
            <w:r>
              <w:rPr>
                <w:noProof/>
                <w:webHidden/>
              </w:rPr>
              <w:fldChar w:fldCharType="end"/>
            </w:r>
          </w:hyperlink>
        </w:p>
        <w:p w14:paraId="238195F9" w14:textId="2520AACB" w:rsidR="001A74DD" w:rsidRDefault="001A74DD">
          <w:pPr>
            <w:pStyle w:val="Inhopg2"/>
            <w:tabs>
              <w:tab w:val="left" w:pos="720"/>
              <w:tab w:val="right" w:leader="dot" w:pos="8778"/>
            </w:tabs>
            <w:rPr>
              <w:rFonts w:asciiTheme="minorHAnsi" w:eastAsiaTheme="minorEastAsia" w:hAnsiTheme="minorHAnsi" w:cstheme="minorBidi"/>
              <w:noProof/>
              <w:snapToGrid/>
              <w:kern w:val="2"/>
              <w:sz w:val="24"/>
              <w:szCs w:val="24"/>
              <w:lang w:eastAsia="nl-NL"/>
              <w14:ligatures w14:val="standardContextual"/>
            </w:rPr>
          </w:pPr>
          <w:hyperlink w:anchor="_Toc187922750" w:history="1">
            <w:r w:rsidRPr="00F64266">
              <w:rPr>
                <w:rStyle w:val="Hyperlink"/>
                <w:b/>
                <w:noProof/>
                <w:spacing w:val="5"/>
                <w:lang w:eastAsia="nl-NL"/>
              </w:rPr>
              <w:t>1.1</w:t>
            </w:r>
            <w:r>
              <w:rPr>
                <w:rFonts w:asciiTheme="minorHAnsi" w:eastAsiaTheme="minorEastAsia" w:hAnsiTheme="minorHAnsi" w:cstheme="minorBidi"/>
                <w:noProof/>
                <w:snapToGrid/>
                <w:kern w:val="2"/>
                <w:sz w:val="24"/>
                <w:szCs w:val="24"/>
                <w:lang w:eastAsia="nl-NL"/>
                <w14:ligatures w14:val="standardContextual"/>
              </w:rPr>
              <w:tab/>
            </w:r>
            <w:r w:rsidRPr="00F64266">
              <w:rPr>
                <w:rStyle w:val="Hyperlink"/>
                <w:rFonts w:cs="Arial"/>
                <w:b/>
                <w:noProof/>
                <w:spacing w:val="5"/>
                <w:lang w:eastAsia="nl-NL"/>
              </w:rPr>
              <w:t>Aanleiding</w:t>
            </w:r>
            <w:r>
              <w:rPr>
                <w:noProof/>
                <w:webHidden/>
              </w:rPr>
              <w:tab/>
            </w:r>
            <w:r>
              <w:rPr>
                <w:noProof/>
                <w:webHidden/>
              </w:rPr>
              <w:fldChar w:fldCharType="begin"/>
            </w:r>
            <w:r>
              <w:rPr>
                <w:noProof/>
                <w:webHidden/>
              </w:rPr>
              <w:instrText xml:space="preserve"> PAGEREF _Toc187922750 \h </w:instrText>
            </w:r>
            <w:r>
              <w:rPr>
                <w:noProof/>
                <w:webHidden/>
              </w:rPr>
            </w:r>
            <w:r>
              <w:rPr>
                <w:noProof/>
                <w:webHidden/>
              </w:rPr>
              <w:fldChar w:fldCharType="separate"/>
            </w:r>
            <w:r>
              <w:rPr>
                <w:noProof/>
                <w:webHidden/>
              </w:rPr>
              <w:t>3</w:t>
            </w:r>
            <w:r>
              <w:rPr>
                <w:noProof/>
                <w:webHidden/>
              </w:rPr>
              <w:fldChar w:fldCharType="end"/>
            </w:r>
          </w:hyperlink>
        </w:p>
        <w:p w14:paraId="3D63247C" w14:textId="692AA3D8" w:rsidR="001A74DD" w:rsidRDefault="001A74DD">
          <w:pPr>
            <w:pStyle w:val="Inhopg2"/>
            <w:tabs>
              <w:tab w:val="left" w:pos="720"/>
              <w:tab w:val="right" w:leader="dot" w:pos="8778"/>
            </w:tabs>
            <w:rPr>
              <w:rFonts w:asciiTheme="minorHAnsi" w:eastAsiaTheme="minorEastAsia" w:hAnsiTheme="minorHAnsi" w:cstheme="minorBidi"/>
              <w:noProof/>
              <w:snapToGrid/>
              <w:kern w:val="2"/>
              <w:sz w:val="24"/>
              <w:szCs w:val="24"/>
              <w:lang w:eastAsia="nl-NL"/>
              <w14:ligatures w14:val="standardContextual"/>
            </w:rPr>
          </w:pPr>
          <w:hyperlink w:anchor="_Toc187922751" w:history="1">
            <w:r w:rsidRPr="00F64266">
              <w:rPr>
                <w:rStyle w:val="Hyperlink"/>
                <w:b/>
                <w:noProof/>
                <w:spacing w:val="5"/>
                <w:lang w:eastAsia="nl-NL"/>
              </w:rPr>
              <w:t>1.2</w:t>
            </w:r>
            <w:r>
              <w:rPr>
                <w:rFonts w:asciiTheme="minorHAnsi" w:eastAsiaTheme="minorEastAsia" w:hAnsiTheme="minorHAnsi" w:cstheme="minorBidi"/>
                <w:noProof/>
                <w:snapToGrid/>
                <w:kern w:val="2"/>
                <w:sz w:val="24"/>
                <w:szCs w:val="24"/>
                <w:lang w:eastAsia="nl-NL"/>
                <w14:ligatures w14:val="standardContextual"/>
              </w:rPr>
              <w:tab/>
            </w:r>
            <w:r w:rsidRPr="00F64266">
              <w:rPr>
                <w:rStyle w:val="Hyperlink"/>
                <w:rFonts w:cs="Arial"/>
                <w:b/>
                <w:noProof/>
                <w:spacing w:val="5"/>
                <w:lang w:eastAsia="nl-NL"/>
              </w:rPr>
              <w:t>Achtergrond en doelstelling</w:t>
            </w:r>
            <w:r>
              <w:rPr>
                <w:noProof/>
                <w:webHidden/>
              </w:rPr>
              <w:tab/>
            </w:r>
            <w:r>
              <w:rPr>
                <w:noProof/>
                <w:webHidden/>
              </w:rPr>
              <w:fldChar w:fldCharType="begin"/>
            </w:r>
            <w:r>
              <w:rPr>
                <w:noProof/>
                <w:webHidden/>
              </w:rPr>
              <w:instrText xml:space="preserve"> PAGEREF _Toc187922751 \h </w:instrText>
            </w:r>
            <w:r>
              <w:rPr>
                <w:noProof/>
                <w:webHidden/>
              </w:rPr>
            </w:r>
            <w:r>
              <w:rPr>
                <w:noProof/>
                <w:webHidden/>
              </w:rPr>
              <w:fldChar w:fldCharType="separate"/>
            </w:r>
            <w:r>
              <w:rPr>
                <w:noProof/>
                <w:webHidden/>
              </w:rPr>
              <w:t>3</w:t>
            </w:r>
            <w:r>
              <w:rPr>
                <w:noProof/>
                <w:webHidden/>
              </w:rPr>
              <w:fldChar w:fldCharType="end"/>
            </w:r>
          </w:hyperlink>
        </w:p>
        <w:p w14:paraId="1F7B7746" w14:textId="3ABE36DA" w:rsidR="001A74DD" w:rsidRDefault="001A74DD">
          <w:pPr>
            <w:pStyle w:val="Inhopg2"/>
            <w:tabs>
              <w:tab w:val="left" w:pos="720"/>
              <w:tab w:val="right" w:leader="dot" w:pos="8778"/>
            </w:tabs>
            <w:rPr>
              <w:rFonts w:asciiTheme="minorHAnsi" w:eastAsiaTheme="minorEastAsia" w:hAnsiTheme="minorHAnsi" w:cstheme="minorBidi"/>
              <w:noProof/>
              <w:snapToGrid/>
              <w:kern w:val="2"/>
              <w:sz w:val="24"/>
              <w:szCs w:val="24"/>
              <w:lang w:eastAsia="nl-NL"/>
              <w14:ligatures w14:val="standardContextual"/>
            </w:rPr>
          </w:pPr>
          <w:hyperlink w:anchor="_Toc187922752" w:history="1">
            <w:r w:rsidRPr="00F64266">
              <w:rPr>
                <w:rStyle w:val="Hyperlink"/>
                <w:b/>
                <w:noProof/>
                <w:spacing w:val="5"/>
                <w:lang w:eastAsia="nl-NL"/>
              </w:rPr>
              <w:t>1.3</w:t>
            </w:r>
            <w:r>
              <w:rPr>
                <w:rFonts w:asciiTheme="minorHAnsi" w:eastAsiaTheme="minorEastAsia" w:hAnsiTheme="minorHAnsi" w:cstheme="minorBidi"/>
                <w:noProof/>
                <w:snapToGrid/>
                <w:kern w:val="2"/>
                <w:sz w:val="24"/>
                <w:szCs w:val="24"/>
                <w:lang w:eastAsia="nl-NL"/>
                <w14:ligatures w14:val="standardContextual"/>
              </w:rPr>
              <w:tab/>
            </w:r>
            <w:r w:rsidRPr="00F64266">
              <w:rPr>
                <w:rStyle w:val="Hyperlink"/>
                <w:rFonts w:cs="Arial"/>
                <w:b/>
                <w:noProof/>
                <w:spacing w:val="5"/>
                <w:lang w:eastAsia="nl-NL"/>
              </w:rPr>
              <w:t>Opdrachtgever</w:t>
            </w:r>
            <w:r>
              <w:rPr>
                <w:noProof/>
                <w:webHidden/>
              </w:rPr>
              <w:tab/>
            </w:r>
            <w:r>
              <w:rPr>
                <w:noProof/>
                <w:webHidden/>
              </w:rPr>
              <w:fldChar w:fldCharType="begin"/>
            </w:r>
            <w:r>
              <w:rPr>
                <w:noProof/>
                <w:webHidden/>
              </w:rPr>
              <w:instrText xml:space="preserve"> PAGEREF _Toc187922752 \h </w:instrText>
            </w:r>
            <w:r>
              <w:rPr>
                <w:noProof/>
                <w:webHidden/>
              </w:rPr>
            </w:r>
            <w:r>
              <w:rPr>
                <w:noProof/>
                <w:webHidden/>
              </w:rPr>
              <w:fldChar w:fldCharType="separate"/>
            </w:r>
            <w:r>
              <w:rPr>
                <w:noProof/>
                <w:webHidden/>
              </w:rPr>
              <w:t>3</w:t>
            </w:r>
            <w:r>
              <w:rPr>
                <w:noProof/>
                <w:webHidden/>
              </w:rPr>
              <w:fldChar w:fldCharType="end"/>
            </w:r>
          </w:hyperlink>
        </w:p>
        <w:p w14:paraId="5E9B842E" w14:textId="13E1F896" w:rsidR="001A74DD" w:rsidRDefault="001A74DD">
          <w:pPr>
            <w:pStyle w:val="Inhopg3"/>
            <w:tabs>
              <w:tab w:val="left" w:pos="1200"/>
              <w:tab w:val="right" w:leader="dot" w:pos="8778"/>
            </w:tabs>
            <w:rPr>
              <w:rFonts w:asciiTheme="minorHAnsi" w:eastAsiaTheme="minorEastAsia" w:hAnsiTheme="minorHAnsi" w:cstheme="minorBidi"/>
              <w:noProof/>
              <w:snapToGrid/>
              <w:kern w:val="2"/>
              <w:sz w:val="24"/>
              <w:szCs w:val="24"/>
              <w:lang w:eastAsia="nl-NL"/>
              <w14:ligatures w14:val="standardContextual"/>
            </w:rPr>
          </w:pPr>
          <w:hyperlink w:anchor="_Toc187922753" w:history="1">
            <w:r w:rsidRPr="00F64266">
              <w:rPr>
                <w:rStyle w:val="Hyperlink"/>
                <w:rFonts w:cs="Arial"/>
                <w:noProof/>
              </w:rPr>
              <w:t>1.3.1</w:t>
            </w:r>
            <w:r>
              <w:rPr>
                <w:rFonts w:asciiTheme="minorHAnsi" w:eastAsiaTheme="minorEastAsia" w:hAnsiTheme="minorHAnsi" w:cstheme="minorBidi"/>
                <w:noProof/>
                <w:snapToGrid/>
                <w:kern w:val="2"/>
                <w:sz w:val="24"/>
                <w:szCs w:val="24"/>
                <w:lang w:eastAsia="nl-NL"/>
                <w14:ligatures w14:val="standardContextual"/>
              </w:rPr>
              <w:tab/>
            </w:r>
            <w:r w:rsidRPr="00F64266">
              <w:rPr>
                <w:rStyle w:val="Hyperlink"/>
                <w:rFonts w:cs="Arial"/>
                <w:noProof/>
              </w:rPr>
              <w:t>Het Kadaster</w:t>
            </w:r>
            <w:r>
              <w:rPr>
                <w:noProof/>
                <w:webHidden/>
              </w:rPr>
              <w:tab/>
            </w:r>
            <w:r>
              <w:rPr>
                <w:noProof/>
                <w:webHidden/>
              </w:rPr>
              <w:fldChar w:fldCharType="begin"/>
            </w:r>
            <w:r>
              <w:rPr>
                <w:noProof/>
                <w:webHidden/>
              </w:rPr>
              <w:instrText xml:space="preserve"> PAGEREF _Toc187922753 \h </w:instrText>
            </w:r>
            <w:r>
              <w:rPr>
                <w:noProof/>
                <w:webHidden/>
              </w:rPr>
            </w:r>
            <w:r>
              <w:rPr>
                <w:noProof/>
                <w:webHidden/>
              </w:rPr>
              <w:fldChar w:fldCharType="separate"/>
            </w:r>
            <w:r>
              <w:rPr>
                <w:noProof/>
                <w:webHidden/>
              </w:rPr>
              <w:t>3</w:t>
            </w:r>
            <w:r>
              <w:rPr>
                <w:noProof/>
                <w:webHidden/>
              </w:rPr>
              <w:fldChar w:fldCharType="end"/>
            </w:r>
          </w:hyperlink>
        </w:p>
        <w:p w14:paraId="0F2ACB0E" w14:textId="5B56CEC0" w:rsidR="001A74DD" w:rsidRDefault="001A74DD">
          <w:pPr>
            <w:pStyle w:val="Inhopg3"/>
            <w:tabs>
              <w:tab w:val="left" w:pos="1200"/>
              <w:tab w:val="right" w:leader="dot" w:pos="8778"/>
            </w:tabs>
            <w:rPr>
              <w:rFonts w:asciiTheme="minorHAnsi" w:eastAsiaTheme="minorEastAsia" w:hAnsiTheme="minorHAnsi" w:cstheme="minorBidi"/>
              <w:noProof/>
              <w:snapToGrid/>
              <w:kern w:val="2"/>
              <w:sz w:val="24"/>
              <w:szCs w:val="24"/>
              <w:lang w:eastAsia="nl-NL"/>
              <w14:ligatures w14:val="standardContextual"/>
            </w:rPr>
          </w:pPr>
          <w:hyperlink w:anchor="_Toc187922754" w:history="1">
            <w:r w:rsidRPr="00F64266">
              <w:rPr>
                <w:rStyle w:val="Hyperlink"/>
                <w:rFonts w:cs="Arial"/>
                <w:noProof/>
              </w:rPr>
              <w:t>1.3.2</w:t>
            </w:r>
            <w:r>
              <w:rPr>
                <w:rFonts w:asciiTheme="minorHAnsi" w:eastAsiaTheme="minorEastAsia" w:hAnsiTheme="minorHAnsi" w:cstheme="minorBidi"/>
                <w:noProof/>
                <w:snapToGrid/>
                <w:kern w:val="2"/>
                <w:sz w:val="24"/>
                <w:szCs w:val="24"/>
                <w:lang w:eastAsia="nl-NL"/>
                <w14:ligatures w14:val="standardContextual"/>
              </w:rPr>
              <w:tab/>
            </w:r>
            <w:r w:rsidRPr="00F64266">
              <w:rPr>
                <w:rStyle w:val="Hyperlink"/>
                <w:rFonts w:cs="Arial"/>
                <w:noProof/>
              </w:rPr>
              <w:t>Unieke positie Kadaster</w:t>
            </w:r>
            <w:r>
              <w:rPr>
                <w:noProof/>
                <w:webHidden/>
              </w:rPr>
              <w:tab/>
            </w:r>
            <w:r>
              <w:rPr>
                <w:noProof/>
                <w:webHidden/>
              </w:rPr>
              <w:fldChar w:fldCharType="begin"/>
            </w:r>
            <w:r>
              <w:rPr>
                <w:noProof/>
                <w:webHidden/>
              </w:rPr>
              <w:instrText xml:space="preserve"> PAGEREF _Toc187922754 \h </w:instrText>
            </w:r>
            <w:r>
              <w:rPr>
                <w:noProof/>
                <w:webHidden/>
              </w:rPr>
            </w:r>
            <w:r>
              <w:rPr>
                <w:noProof/>
                <w:webHidden/>
              </w:rPr>
              <w:fldChar w:fldCharType="separate"/>
            </w:r>
            <w:r>
              <w:rPr>
                <w:noProof/>
                <w:webHidden/>
              </w:rPr>
              <w:t>3</w:t>
            </w:r>
            <w:r>
              <w:rPr>
                <w:noProof/>
                <w:webHidden/>
              </w:rPr>
              <w:fldChar w:fldCharType="end"/>
            </w:r>
          </w:hyperlink>
        </w:p>
        <w:p w14:paraId="77BC929A" w14:textId="5FC4612D" w:rsidR="001A74DD" w:rsidRDefault="001A74DD">
          <w:pPr>
            <w:pStyle w:val="Inhopg2"/>
            <w:tabs>
              <w:tab w:val="left" w:pos="720"/>
              <w:tab w:val="right" w:leader="dot" w:pos="8778"/>
            </w:tabs>
            <w:rPr>
              <w:rFonts w:asciiTheme="minorHAnsi" w:eastAsiaTheme="minorEastAsia" w:hAnsiTheme="minorHAnsi" w:cstheme="minorBidi"/>
              <w:noProof/>
              <w:snapToGrid/>
              <w:kern w:val="2"/>
              <w:sz w:val="24"/>
              <w:szCs w:val="24"/>
              <w:lang w:eastAsia="nl-NL"/>
              <w14:ligatures w14:val="standardContextual"/>
            </w:rPr>
          </w:pPr>
          <w:hyperlink w:anchor="_Toc187922755" w:history="1">
            <w:r w:rsidRPr="00F64266">
              <w:rPr>
                <w:rStyle w:val="Hyperlink"/>
                <w:rFonts w:cs="Arial"/>
                <w:b/>
                <w:noProof/>
                <w:spacing w:val="5"/>
                <w:lang w:eastAsia="nl-NL"/>
              </w:rPr>
              <w:t>1.4</w:t>
            </w:r>
            <w:r>
              <w:rPr>
                <w:rFonts w:asciiTheme="minorHAnsi" w:eastAsiaTheme="minorEastAsia" w:hAnsiTheme="minorHAnsi" w:cstheme="minorBidi"/>
                <w:noProof/>
                <w:snapToGrid/>
                <w:kern w:val="2"/>
                <w:sz w:val="24"/>
                <w:szCs w:val="24"/>
                <w:lang w:eastAsia="nl-NL"/>
                <w14:ligatures w14:val="standardContextual"/>
              </w:rPr>
              <w:tab/>
            </w:r>
            <w:r w:rsidRPr="00F64266">
              <w:rPr>
                <w:rStyle w:val="Hyperlink"/>
                <w:rFonts w:cs="Arial"/>
                <w:b/>
                <w:noProof/>
                <w:spacing w:val="5"/>
                <w:lang w:eastAsia="nl-NL"/>
              </w:rPr>
              <w:t>Randvoorwaarden marktconsultatie</w:t>
            </w:r>
            <w:r>
              <w:rPr>
                <w:noProof/>
                <w:webHidden/>
              </w:rPr>
              <w:tab/>
            </w:r>
            <w:r>
              <w:rPr>
                <w:noProof/>
                <w:webHidden/>
              </w:rPr>
              <w:fldChar w:fldCharType="begin"/>
            </w:r>
            <w:r>
              <w:rPr>
                <w:noProof/>
                <w:webHidden/>
              </w:rPr>
              <w:instrText xml:space="preserve"> PAGEREF _Toc187922755 \h </w:instrText>
            </w:r>
            <w:r>
              <w:rPr>
                <w:noProof/>
                <w:webHidden/>
              </w:rPr>
            </w:r>
            <w:r>
              <w:rPr>
                <w:noProof/>
                <w:webHidden/>
              </w:rPr>
              <w:fldChar w:fldCharType="separate"/>
            </w:r>
            <w:r>
              <w:rPr>
                <w:noProof/>
                <w:webHidden/>
              </w:rPr>
              <w:t>4</w:t>
            </w:r>
            <w:r>
              <w:rPr>
                <w:noProof/>
                <w:webHidden/>
              </w:rPr>
              <w:fldChar w:fldCharType="end"/>
            </w:r>
          </w:hyperlink>
        </w:p>
        <w:p w14:paraId="185118D5" w14:textId="4A6ACF33" w:rsidR="001A74DD" w:rsidRDefault="001A74DD">
          <w:pPr>
            <w:pStyle w:val="Inhopg2"/>
            <w:tabs>
              <w:tab w:val="left" w:pos="720"/>
              <w:tab w:val="right" w:leader="dot" w:pos="8778"/>
            </w:tabs>
            <w:rPr>
              <w:rFonts w:asciiTheme="minorHAnsi" w:eastAsiaTheme="minorEastAsia" w:hAnsiTheme="minorHAnsi" w:cstheme="minorBidi"/>
              <w:noProof/>
              <w:snapToGrid/>
              <w:kern w:val="2"/>
              <w:sz w:val="24"/>
              <w:szCs w:val="24"/>
              <w:lang w:eastAsia="nl-NL"/>
              <w14:ligatures w14:val="standardContextual"/>
            </w:rPr>
          </w:pPr>
          <w:hyperlink w:anchor="_Toc187922756" w:history="1">
            <w:r w:rsidRPr="00F64266">
              <w:rPr>
                <w:rStyle w:val="Hyperlink"/>
                <w:rFonts w:cs="Arial"/>
                <w:b/>
                <w:noProof/>
                <w:spacing w:val="5"/>
                <w:lang w:eastAsia="nl-NL"/>
              </w:rPr>
              <w:t>1.5</w:t>
            </w:r>
            <w:r>
              <w:rPr>
                <w:rFonts w:asciiTheme="minorHAnsi" w:eastAsiaTheme="minorEastAsia" w:hAnsiTheme="minorHAnsi" w:cstheme="minorBidi"/>
                <w:noProof/>
                <w:snapToGrid/>
                <w:kern w:val="2"/>
                <w:sz w:val="24"/>
                <w:szCs w:val="24"/>
                <w:lang w:eastAsia="nl-NL"/>
                <w14:ligatures w14:val="standardContextual"/>
              </w:rPr>
              <w:tab/>
            </w:r>
            <w:r w:rsidRPr="00F64266">
              <w:rPr>
                <w:rStyle w:val="Hyperlink"/>
                <w:rFonts w:cs="Arial"/>
                <w:b/>
                <w:noProof/>
                <w:spacing w:val="5"/>
                <w:lang w:eastAsia="nl-NL"/>
              </w:rPr>
              <w:t>Leeswijzer</w:t>
            </w:r>
            <w:r>
              <w:rPr>
                <w:noProof/>
                <w:webHidden/>
              </w:rPr>
              <w:tab/>
            </w:r>
            <w:r>
              <w:rPr>
                <w:noProof/>
                <w:webHidden/>
              </w:rPr>
              <w:fldChar w:fldCharType="begin"/>
            </w:r>
            <w:r>
              <w:rPr>
                <w:noProof/>
                <w:webHidden/>
              </w:rPr>
              <w:instrText xml:space="preserve"> PAGEREF _Toc187922756 \h </w:instrText>
            </w:r>
            <w:r>
              <w:rPr>
                <w:noProof/>
                <w:webHidden/>
              </w:rPr>
            </w:r>
            <w:r>
              <w:rPr>
                <w:noProof/>
                <w:webHidden/>
              </w:rPr>
              <w:fldChar w:fldCharType="separate"/>
            </w:r>
            <w:r>
              <w:rPr>
                <w:noProof/>
                <w:webHidden/>
              </w:rPr>
              <w:t>4</w:t>
            </w:r>
            <w:r>
              <w:rPr>
                <w:noProof/>
                <w:webHidden/>
              </w:rPr>
              <w:fldChar w:fldCharType="end"/>
            </w:r>
          </w:hyperlink>
        </w:p>
        <w:p w14:paraId="7A3252A8" w14:textId="771DEED2" w:rsidR="001A74DD" w:rsidRDefault="001A74DD">
          <w:pPr>
            <w:pStyle w:val="Inhopg1"/>
            <w:tabs>
              <w:tab w:val="left" w:pos="360"/>
              <w:tab w:val="right" w:leader="dot" w:pos="8778"/>
            </w:tabs>
            <w:rPr>
              <w:rFonts w:asciiTheme="minorHAnsi" w:eastAsiaTheme="minorEastAsia" w:hAnsiTheme="minorHAnsi" w:cstheme="minorBidi"/>
              <w:noProof/>
              <w:snapToGrid/>
              <w:kern w:val="2"/>
              <w:sz w:val="24"/>
              <w:szCs w:val="24"/>
              <w:lang w:eastAsia="nl-NL"/>
              <w14:ligatures w14:val="standardContextual"/>
            </w:rPr>
          </w:pPr>
          <w:hyperlink w:anchor="_Toc187922757" w:history="1">
            <w:r w:rsidRPr="00F64266">
              <w:rPr>
                <w:rStyle w:val="Hyperlink"/>
                <w:noProof/>
                <w:lang w:eastAsia="nl-NL"/>
              </w:rPr>
              <w:t>2</w:t>
            </w:r>
            <w:r>
              <w:rPr>
                <w:rFonts w:asciiTheme="minorHAnsi" w:eastAsiaTheme="minorEastAsia" w:hAnsiTheme="minorHAnsi" w:cstheme="minorBidi"/>
                <w:noProof/>
                <w:snapToGrid/>
                <w:kern w:val="2"/>
                <w:sz w:val="24"/>
                <w:szCs w:val="24"/>
                <w:lang w:eastAsia="nl-NL"/>
                <w14:ligatures w14:val="standardContextual"/>
              </w:rPr>
              <w:tab/>
            </w:r>
            <w:r w:rsidRPr="00F64266">
              <w:rPr>
                <w:rStyle w:val="Hyperlink"/>
                <w:noProof/>
                <w:lang w:eastAsia="nl-NL"/>
              </w:rPr>
              <w:t>DE TE VOLGEN PROCEDURE</w:t>
            </w:r>
            <w:r>
              <w:rPr>
                <w:noProof/>
                <w:webHidden/>
              </w:rPr>
              <w:tab/>
            </w:r>
            <w:r>
              <w:rPr>
                <w:noProof/>
                <w:webHidden/>
              </w:rPr>
              <w:fldChar w:fldCharType="begin"/>
            </w:r>
            <w:r>
              <w:rPr>
                <w:noProof/>
                <w:webHidden/>
              </w:rPr>
              <w:instrText xml:space="preserve"> PAGEREF _Toc187922757 \h </w:instrText>
            </w:r>
            <w:r>
              <w:rPr>
                <w:noProof/>
                <w:webHidden/>
              </w:rPr>
            </w:r>
            <w:r>
              <w:rPr>
                <w:noProof/>
                <w:webHidden/>
              </w:rPr>
              <w:fldChar w:fldCharType="separate"/>
            </w:r>
            <w:r>
              <w:rPr>
                <w:noProof/>
                <w:webHidden/>
              </w:rPr>
              <w:t>4</w:t>
            </w:r>
            <w:r>
              <w:rPr>
                <w:noProof/>
                <w:webHidden/>
              </w:rPr>
              <w:fldChar w:fldCharType="end"/>
            </w:r>
          </w:hyperlink>
        </w:p>
        <w:p w14:paraId="7799E878" w14:textId="2CAD1BB7" w:rsidR="001A74DD" w:rsidRDefault="001A74DD">
          <w:pPr>
            <w:pStyle w:val="Inhopg2"/>
            <w:tabs>
              <w:tab w:val="left" w:pos="960"/>
              <w:tab w:val="right" w:leader="dot" w:pos="8778"/>
            </w:tabs>
            <w:rPr>
              <w:rFonts w:asciiTheme="minorHAnsi" w:eastAsiaTheme="minorEastAsia" w:hAnsiTheme="minorHAnsi" w:cstheme="minorBidi"/>
              <w:noProof/>
              <w:snapToGrid/>
              <w:kern w:val="2"/>
              <w:sz w:val="24"/>
              <w:szCs w:val="24"/>
              <w:lang w:eastAsia="nl-NL"/>
              <w14:ligatures w14:val="standardContextual"/>
            </w:rPr>
          </w:pPr>
          <w:hyperlink w:anchor="_Toc187922758" w:history="1">
            <w:r w:rsidRPr="00F64266">
              <w:rPr>
                <w:rStyle w:val="Hyperlink"/>
                <w:rFonts w:cs="Arial"/>
                <w:b/>
                <w:noProof/>
                <w:spacing w:val="5"/>
                <w:lang w:eastAsia="nl-NL"/>
              </w:rPr>
              <w:t xml:space="preserve">2.1 </w:t>
            </w:r>
            <w:r>
              <w:rPr>
                <w:rFonts w:asciiTheme="minorHAnsi" w:eastAsiaTheme="minorEastAsia" w:hAnsiTheme="minorHAnsi" w:cstheme="minorBidi"/>
                <w:noProof/>
                <w:snapToGrid/>
                <w:kern w:val="2"/>
                <w:sz w:val="24"/>
                <w:szCs w:val="24"/>
                <w:lang w:eastAsia="nl-NL"/>
                <w14:ligatures w14:val="standardContextual"/>
              </w:rPr>
              <w:tab/>
            </w:r>
            <w:r w:rsidRPr="00F64266">
              <w:rPr>
                <w:rStyle w:val="Hyperlink"/>
                <w:rFonts w:cs="Arial"/>
                <w:b/>
                <w:noProof/>
                <w:spacing w:val="5"/>
                <w:lang w:eastAsia="nl-NL"/>
              </w:rPr>
              <w:t>Algemeen</w:t>
            </w:r>
            <w:r>
              <w:rPr>
                <w:noProof/>
                <w:webHidden/>
              </w:rPr>
              <w:tab/>
            </w:r>
            <w:r>
              <w:rPr>
                <w:noProof/>
                <w:webHidden/>
              </w:rPr>
              <w:fldChar w:fldCharType="begin"/>
            </w:r>
            <w:r>
              <w:rPr>
                <w:noProof/>
                <w:webHidden/>
              </w:rPr>
              <w:instrText xml:space="preserve"> PAGEREF _Toc187922758 \h </w:instrText>
            </w:r>
            <w:r>
              <w:rPr>
                <w:noProof/>
                <w:webHidden/>
              </w:rPr>
            </w:r>
            <w:r>
              <w:rPr>
                <w:noProof/>
                <w:webHidden/>
              </w:rPr>
              <w:fldChar w:fldCharType="separate"/>
            </w:r>
            <w:r>
              <w:rPr>
                <w:noProof/>
                <w:webHidden/>
              </w:rPr>
              <w:t>4</w:t>
            </w:r>
            <w:r>
              <w:rPr>
                <w:noProof/>
                <w:webHidden/>
              </w:rPr>
              <w:fldChar w:fldCharType="end"/>
            </w:r>
          </w:hyperlink>
        </w:p>
        <w:p w14:paraId="66784418" w14:textId="6B0FA817" w:rsidR="001A74DD" w:rsidRDefault="001A74DD">
          <w:pPr>
            <w:pStyle w:val="Inhopg2"/>
            <w:tabs>
              <w:tab w:val="left" w:pos="960"/>
              <w:tab w:val="right" w:leader="dot" w:pos="8778"/>
            </w:tabs>
            <w:rPr>
              <w:rFonts w:asciiTheme="minorHAnsi" w:eastAsiaTheme="minorEastAsia" w:hAnsiTheme="minorHAnsi" w:cstheme="minorBidi"/>
              <w:noProof/>
              <w:snapToGrid/>
              <w:kern w:val="2"/>
              <w:sz w:val="24"/>
              <w:szCs w:val="24"/>
              <w:lang w:eastAsia="nl-NL"/>
              <w14:ligatures w14:val="standardContextual"/>
            </w:rPr>
          </w:pPr>
          <w:hyperlink w:anchor="_Toc187922759" w:history="1">
            <w:r w:rsidRPr="00F64266">
              <w:rPr>
                <w:rStyle w:val="Hyperlink"/>
                <w:rFonts w:cs="Arial"/>
                <w:b/>
                <w:noProof/>
                <w:spacing w:val="5"/>
                <w:lang w:eastAsia="nl-NL"/>
              </w:rPr>
              <w:t xml:space="preserve">2.2 </w:t>
            </w:r>
            <w:r>
              <w:rPr>
                <w:rFonts w:asciiTheme="minorHAnsi" w:eastAsiaTheme="minorEastAsia" w:hAnsiTheme="minorHAnsi" w:cstheme="minorBidi"/>
                <w:noProof/>
                <w:snapToGrid/>
                <w:kern w:val="2"/>
                <w:sz w:val="24"/>
                <w:szCs w:val="24"/>
                <w:lang w:eastAsia="nl-NL"/>
                <w14:ligatures w14:val="standardContextual"/>
              </w:rPr>
              <w:tab/>
            </w:r>
            <w:r w:rsidRPr="00F64266">
              <w:rPr>
                <w:rStyle w:val="Hyperlink"/>
                <w:rFonts w:cs="Arial"/>
                <w:b/>
                <w:noProof/>
                <w:spacing w:val="5"/>
                <w:lang w:eastAsia="nl-NL"/>
              </w:rPr>
              <w:t>Aankondiging</w:t>
            </w:r>
            <w:r>
              <w:rPr>
                <w:noProof/>
                <w:webHidden/>
              </w:rPr>
              <w:tab/>
            </w:r>
            <w:r>
              <w:rPr>
                <w:noProof/>
                <w:webHidden/>
              </w:rPr>
              <w:fldChar w:fldCharType="begin"/>
            </w:r>
            <w:r>
              <w:rPr>
                <w:noProof/>
                <w:webHidden/>
              </w:rPr>
              <w:instrText xml:space="preserve"> PAGEREF _Toc187922759 \h </w:instrText>
            </w:r>
            <w:r>
              <w:rPr>
                <w:noProof/>
                <w:webHidden/>
              </w:rPr>
            </w:r>
            <w:r>
              <w:rPr>
                <w:noProof/>
                <w:webHidden/>
              </w:rPr>
              <w:fldChar w:fldCharType="separate"/>
            </w:r>
            <w:r>
              <w:rPr>
                <w:noProof/>
                <w:webHidden/>
              </w:rPr>
              <w:t>5</w:t>
            </w:r>
            <w:r>
              <w:rPr>
                <w:noProof/>
                <w:webHidden/>
              </w:rPr>
              <w:fldChar w:fldCharType="end"/>
            </w:r>
          </w:hyperlink>
        </w:p>
        <w:p w14:paraId="2ED93A57" w14:textId="04113A14" w:rsidR="001A74DD" w:rsidRDefault="001A74DD">
          <w:pPr>
            <w:pStyle w:val="Inhopg2"/>
            <w:tabs>
              <w:tab w:val="left" w:pos="960"/>
              <w:tab w:val="right" w:leader="dot" w:pos="8778"/>
            </w:tabs>
            <w:rPr>
              <w:rFonts w:asciiTheme="minorHAnsi" w:eastAsiaTheme="minorEastAsia" w:hAnsiTheme="minorHAnsi" w:cstheme="minorBidi"/>
              <w:noProof/>
              <w:snapToGrid/>
              <w:kern w:val="2"/>
              <w:sz w:val="24"/>
              <w:szCs w:val="24"/>
              <w:lang w:eastAsia="nl-NL"/>
              <w14:ligatures w14:val="standardContextual"/>
            </w:rPr>
          </w:pPr>
          <w:hyperlink w:anchor="_Toc187922760" w:history="1">
            <w:r w:rsidRPr="00F64266">
              <w:rPr>
                <w:rStyle w:val="Hyperlink"/>
                <w:rFonts w:cs="Arial"/>
                <w:b/>
                <w:noProof/>
                <w:spacing w:val="5"/>
                <w:lang w:eastAsia="nl-NL"/>
              </w:rPr>
              <w:t xml:space="preserve">2.3 </w:t>
            </w:r>
            <w:r>
              <w:rPr>
                <w:rFonts w:asciiTheme="minorHAnsi" w:eastAsiaTheme="minorEastAsia" w:hAnsiTheme="minorHAnsi" w:cstheme="minorBidi"/>
                <w:noProof/>
                <w:snapToGrid/>
                <w:kern w:val="2"/>
                <w:sz w:val="24"/>
                <w:szCs w:val="24"/>
                <w:lang w:eastAsia="nl-NL"/>
                <w14:ligatures w14:val="standardContextual"/>
              </w:rPr>
              <w:tab/>
            </w:r>
            <w:r w:rsidRPr="00F64266">
              <w:rPr>
                <w:rStyle w:val="Hyperlink"/>
                <w:rFonts w:cs="Arial"/>
                <w:b/>
                <w:noProof/>
                <w:spacing w:val="5"/>
                <w:lang w:eastAsia="nl-NL"/>
              </w:rPr>
              <w:t>Marktconsultatie</w:t>
            </w:r>
            <w:r>
              <w:rPr>
                <w:noProof/>
                <w:webHidden/>
              </w:rPr>
              <w:tab/>
            </w:r>
            <w:r>
              <w:rPr>
                <w:noProof/>
                <w:webHidden/>
              </w:rPr>
              <w:fldChar w:fldCharType="begin"/>
            </w:r>
            <w:r>
              <w:rPr>
                <w:noProof/>
                <w:webHidden/>
              </w:rPr>
              <w:instrText xml:space="preserve"> PAGEREF _Toc187922760 \h </w:instrText>
            </w:r>
            <w:r>
              <w:rPr>
                <w:noProof/>
                <w:webHidden/>
              </w:rPr>
            </w:r>
            <w:r>
              <w:rPr>
                <w:noProof/>
                <w:webHidden/>
              </w:rPr>
              <w:fldChar w:fldCharType="separate"/>
            </w:r>
            <w:r>
              <w:rPr>
                <w:noProof/>
                <w:webHidden/>
              </w:rPr>
              <w:t>5</w:t>
            </w:r>
            <w:r>
              <w:rPr>
                <w:noProof/>
                <w:webHidden/>
              </w:rPr>
              <w:fldChar w:fldCharType="end"/>
            </w:r>
          </w:hyperlink>
        </w:p>
        <w:p w14:paraId="5E9FEB7A" w14:textId="6FAFC757" w:rsidR="001A74DD" w:rsidRDefault="001A74DD">
          <w:pPr>
            <w:pStyle w:val="Inhopg2"/>
            <w:tabs>
              <w:tab w:val="left" w:pos="960"/>
              <w:tab w:val="right" w:leader="dot" w:pos="8778"/>
            </w:tabs>
            <w:rPr>
              <w:rFonts w:asciiTheme="minorHAnsi" w:eastAsiaTheme="minorEastAsia" w:hAnsiTheme="minorHAnsi" w:cstheme="minorBidi"/>
              <w:noProof/>
              <w:snapToGrid/>
              <w:kern w:val="2"/>
              <w:sz w:val="24"/>
              <w:szCs w:val="24"/>
              <w:lang w:eastAsia="nl-NL"/>
              <w14:ligatures w14:val="standardContextual"/>
            </w:rPr>
          </w:pPr>
          <w:hyperlink w:anchor="_Toc187922761" w:history="1">
            <w:r w:rsidRPr="00F64266">
              <w:rPr>
                <w:rStyle w:val="Hyperlink"/>
                <w:rFonts w:cs="Arial"/>
                <w:b/>
                <w:noProof/>
                <w:spacing w:val="5"/>
                <w:lang w:eastAsia="nl-NL"/>
              </w:rPr>
              <w:t xml:space="preserve">2.4 </w:t>
            </w:r>
            <w:r>
              <w:rPr>
                <w:rFonts w:asciiTheme="minorHAnsi" w:eastAsiaTheme="minorEastAsia" w:hAnsiTheme="minorHAnsi" w:cstheme="minorBidi"/>
                <w:noProof/>
                <w:snapToGrid/>
                <w:kern w:val="2"/>
                <w:sz w:val="24"/>
                <w:szCs w:val="24"/>
                <w:lang w:eastAsia="nl-NL"/>
                <w14:ligatures w14:val="standardContextual"/>
              </w:rPr>
              <w:tab/>
            </w:r>
            <w:r w:rsidRPr="00F64266">
              <w:rPr>
                <w:rStyle w:val="Hyperlink"/>
                <w:rFonts w:cs="Arial"/>
                <w:b/>
                <w:noProof/>
                <w:spacing w:val="5"/>
                <w:lang w:eastAsia="nl-NL"/>
              </w:rPr>
              <w:t>Aanleveren gegevens marktconsultatie</w:t>
            </w:r>
            <w:r>
              <w:rPr>
                <w:noProof/>
                <w:webHidden/>
              </w:rPr>
              <w:tab/>
            </w:r>
            <w:r>
              <w:rPr>
                <w:noProof/>
                <w:webHidden/>
              </w:rPr>
              <w:fldChar w:fldCharType="begin"/>
            </w:r>
            <w:r>
              <w:rPr>
                <w:noProof/>
                <w:webHidden/>
              </w:rPr>
              <w:instrText xml:space="preserve"> PAGEREF _Toc187922761 \h </w:instrText>
            </w:r>
            <w:r>
              <w:rPr>
                <w:noProof/>
                <w:webHidden/>
              </w:rPr>
            </w:r>
            <w:r>
              <w:rPr>
                <w:noProof/>
                <w:webHidden/>
              </w:rPr>
              <w:fldChar w:fldCharType="separate"/>
            </w:r>
            <w:r>
              <w:rPr>
                <w:noProof/>
                <w:webHidden/>
              </w:rPr>
              <w:t>5</w:t>
            </w:r>
            <w:r>
              <w:rPr>
                <w:noProof/>
                <w:webHidden/>
              </w:rPr>
              <w:fldChar w:fldCharType="end"/>
            </w:r>
          </w:hyperlink>
        </w:p>
        <w:p w14:paraId="38199949" w14:textId="0CAAFB86" w:rsidR="001A74DD" w:rsidRDefault="001A74DD">
          <w:pPr>
            <w:pStyle w:val="Inhopg2"/>
            <w:tabs>
              <w:tab w:val="left" w:pos="960"/>
              <w:tab w:val="right" w:leader="dot" w:pos="8778"/>
            </w:tabs>
            <w:rPr>
              <w:rFonts w:asciiTheme="minorHAnsi" w:eastAsiaTheme="minorEastAsia" w:hAnsiTheme="minorHAnsi" w:cstheme="minorBidi"/>
              <w:noProof/>
              <w:snapToGrid/>
              <w:kern w:val="2"/>
              <w:sz w:val="24"/>
              <w:szCs w:val="24"/>
              <w:lang w:eastAsia="nl-NL"/>
              <w14:ligatures w14:val="standardContextual"/>
            </w:rPr>
          </w:pPr>
          <w:hyperlink w:anchor="_Toc187922762" w:history="1">
            <w:r w:rsidRPr="00F64266">
              <w:rPr>
                <w:rStyle w:val="Hyperlink"/>
                <w:rFonts w:cs="Arial"/>
                <w:b/>
                <w:noProof/>
                <w:spacing w:val="5"/>
                <w:lang w:eastAsia="nl-NL"/>
              </w:rPr>
              <w:t xml:space="preserve">2.5 </w:t>
            </w:r>
            <w:r>
              <w:rPr>
                <w:rFonts w:asciiTheme="minorHAnsi" w:eastAsiaTheme="minorEastAsia" w:hAnsiTheme="minorHAnsi" w:cstheme="minorBidi"/>
                <w:noProof/>
                <w:snapToGrid/>
                <w:kern w:val="2"/>
                <w:sz w:val="24"/>
                <w:szCs w:val="24"/>
                <w:lang w:eastAsia="nl-NL"/>
                <w14:ligatures w14:val="standardContextual"/>
              </w:rPr>
              <w:tab/>
            </w:r>
            <w:r w:rsidRPr="00F64266">
              <w:rPr>
                <w:rStyle w:val="Hyperlink"/>
                <w:rFonts w:cs="Arial"/>
                <w:b/>
                <w:noProof/>
                <w:spacing w:val="5"/>
                <w:lang w:eastAsia="nl-NL"/>
              </w:rPr>
              <w:t>Communicatie tijdens de marktconsultatie</w:t>
            </w:r>
            <w:r>
              <w:rPr>
                <w:noProof/>
                <w:webHidden/>
              </w:rPr>
              <w:tab/>
            </w:r>
            <w:r>
              <w:rPr>
                <w:noProof/>
                <w:webHidden/>
              </w:rPr>
              <w:fldChar w:fldCharType="begin"/>
            </w:r>
            <w:r>
              <w:rPr>
                <w:noProof/>
                <w:webHidden/>
              </w:rPr>
              <w:instrText xml:space="preserve"> PAGEREF _Toc187922762 \h </w:instrText>
            </w:r>
            <w:r>
              <w:rPr>
                <w:noProof/>
                <w:webHidden/>
              </w:rPr>
            </w:r>
            <w:r>
              <w:rPr>
                <w:noProof/>
                <w:webHidden/>
              </w:rPr>
              <w:fldChar w:fldCharType="separate"/>
            </w:r>
            <w:r>
              <w:rPr>
                <w:noProof/>
                <w:webHidden/>
              </w:rPr>
              <w:t>5</w:t>
            </w:r>
            <w:r>
              <w:rPr>
                <w:noProof/>
                <w:webHidden/>
              </w:rPr>
              <w:fldChar w:fldCharType="end"/>
            </w:r>
          </w:hyperlink>
        </w:p>
        <w:p w14:paraId="491A69EC" w14:textId="5DABC880" w:rsidR="001A74DD" w:rsidRDefault="001A74DD">
          <w:pPr>
            <w:pStyle w:val="Inhopg2"/>
            <w:tabs>
              <w:tab w:val="left" w:pos="960"/>
              <w:tab w:val="right" w:leader="dot" w:pos="8778"/>
            </w:tabs>
            <w:rPr>
              <w:rFonts w:asciiTheme="minorHAnsi" w:eastAsiaTheme="minorEastAsia" w:hAnsiTheme="minorHAnsi" w:cstheme="minorBidi"/>
              <w:noProof/>
              <w:snapToGrid/>
              <w:kern w:val="2"/>
              <w:sz w:val="24"/>
              <w:szCs w:val="24"/>
              <w:lang w:eastAsia="nl-NL"/>
              <w14:ligatures w14:val="standardContextual"/>
            </w:rPr>
          </w:pPr>
          <w:hyperlink w:anchor="_Toc187922763" w:history="1">
            <w:r w:rsidRPr="00F64266">
              <w:rPr>
                <w:rStyle w:val="Hyperlink"/>
                <w:rFonts w:cs="Arial"/>
                <w:b/>
                <w:noProof/>
                <w:spacing w:val="5"/>
                <w:lang w:eastAsia="nl-NL"/>
              </w:rPr>
              <w:t xml:space="preserve">2.6 </w:t>
            </w:r>
            <w:r>
              <w:rPr>
                <w:rFonts w:asciiTheme="minorHAnsi" w:eastAsiaTheme="minorEastAsia" w:hAnsiTheme="minorHAnsi" w:cstheme="minorBidi"/>
                <w:noProof/>
                <w:snapToGrid/>
                <w:kern w:val="2"/>
                <w:sz w:val="24"/>
                <w:szCs w:val="24"/>
                <w:lang w:eastAsia="nl-NL"/>
                <w14:ligatures w14:val="standardContextual"/>
              </w:rPr>
              <w:tab/>
            </w:r>
            <w:r w:rsidRPr="00F64266">
              <w:rPr>
                <w:rStyle w:val="Hyperlink"/>
                <w:rFonts w:cs="Arial"/>
                <w:b/>
                <w:noProof/>
                <w:spacing w:val="5"/>
                <w:lang w:eastAsia="nl-NL"/>
              </w:rPr>
              <w:t>Uiterste datum voor aanlevering van de beantwoording</w:t>
            </w:r>
            <w:r>
              <w:rPr>
                <w:noProof/>
                <w:webHidden/>
              </w:rPr>
              <w:tab/>
            </w:r>
            <w:r>
              <w:rPr>
                <w:noProof/>
                <w:webHidden/>
              </w:rPr>
              <w:fldChar w:fldCharType="begin"/>
            </w:r>
            <w:r>
              <w:rPr>
                <w:noProof/>
                <w:webHidden/>
              </w:rPr>
              <w:instrText xml:space="preserve"> PAGEREF _Toc187922763 \h </w:instrText>
            </w:r>
            <w:r>
              <w:rPr>
                <w:noProof/>
                <w:webHidden/>
              </w:rPr>
            </w:r>
            <w:r>
              <w:rPr>
                <w:noProof/>
                <w:webHidden/>
              </w:rPr>
              <w:fldChar w:fldCharType="separate"/>
            </w:r>
            <w:r>
              <w:rPr>
                <w:noProof/>
                <w:webHidden/>
              </w:rPr>
              <w:t>5</w:t>
            </w:r>
            <w:r>
              <w:rPr>
                <w:noProof/>
                <w:webHidden/>
              </w:rPr>
              <w:fldChar w:fldCharType="end"/>
            </w:r>
          </w:hyperlink>
        </w:p>
        <w:p w14:paraId="155E6BDD" w14:textId="5949593C" w:rsidR="001A74DD" w:rsidRDefault="001A74DD">
          <w:pPr>
            <w:pStyle w:val="Inhopg2"/>
            <w:tabs>
              <w:tab w:val="left" w:pos="960"/>
              <w:tab w:val="right" w:leader="dot" w:pos="8778"/>
            </w:tabs>
            <w:rPr>
              <w:rFonts w:asciiTheme="minorHAnsi" w:eastAsiaTheme="minorEastAsia" w:hAnsiTheme="minorHAnsi" w:cstheme="minorBidi"/>
              <w:noProof/>
              <w:snapToGrid/>
              <w:kern w:val="2"/>
              <w:sz w:val="24"/>
              <w:szCs w:val="24"/>
              <w:lang w:eastAsia="nl-NL"/>
              <w14:ligatures w14:val="standardContextual"/>
            </w:rPr>
          </w:pPr>
          <w:hyperlink w:anchor="_Toc187922764" w:history="1">
            <w:r w:rsidRPr="00F64266">
              <w:rPr>
                <w:rStyle w:val="Hyperlink"/>
                <w:rFonts w:cs="Arial"/>
                <w:b/>
                <w:noProof/>
                <w:spacing w:val="5"/>
                <w:lang w:eastAsia="nl-NL"/>
              </w:rPr>
              <w:t xml:space="preserve">2.7 </w:t>
            </w:r>
            <w:r>
              <w:rPr>
                <w:rFonts w:asciiTheme="minorHAnsi" w:eastAsiaTheme="minorEastAsia" w:hAnsiTheme="minorHAnsi" w:cstheme="minorBidi"/>
                <w:noProof/>
                <w:snapToGrid/>
                <w:kern w:val="2"/>
                <w:sz w:val="24"/>
                <w:szCs w:val="24"/>
                <w:lang w:eastAsia="nl-NL"/>
                <w14:ligatures w14:val="standardContextual"/>
              </w:rPr>
              <w:tab/>
            </w:r>
            <w:r w:rsidRPr="00F64266">
              <w:rPr>
                <w:rStyle w:val="Hyperlink"/>
                <w:rFonts w:cs="Arial"/>
                <w:b/>
                <w:noProof/>
                <w:spacing w:val="5"/>
                <w:lang w:eastAsia="nl-NL"/>
              </w:rPr>
              <w:t>Voorwaarden aan de beantwoording</w:t>
            </w:r>
            <w:r>
              <w:rPr>
                <w:noProof/>
                <w:webHidden/>
              </w:rPr>
              <w:tab/>
            </w:r>
            <w:r>
              <w:rPr>
                <w:noProof/>
                <w:webHidden/>
              </w:rPr>
              <w:fldChar w:fldCharType="begin"/>
            </w:r>
            <w:r>
              <w:rPr>
                <w:noProof/>
                <w:webHidden/>
              </w:rPr>
              <w:instrText xml:space="preserve"> PAGEREF _Toc187922764 \h </w:instrText>
            </w:r>
            <w:r>
              <w:rPr>
                <w:noProof/>
                <w:webHidden/>
              </w:rPr>
            </w:r>
            <w:r>
              <w:rPr>
                <w:noProof/>
                <w:webHidden/>
              </w:rPr>
              <w:fldChar w:fldCharType="separate"/>
            </w:r>
            <w:r>
              <w:rPr>
                <w:noProof/>
                <w:webHidden/>
              </w:rPr>
              <w:t>5</w:t>
            </w:r>
            <w:r>
              <w:rPr>
                <w:noProof/>
                <w:webHidden/>
              </w:rPr>
              <w:fldChar w:fldCharType="end"/>
            </w:r>
          </w:hyperlink>
        </w:p>
        <w:p w14:paraId="625CAAB1" w14:textId="38769C32" w:rsidR="001A74DD" w:rsidRDefault="001A74DD">
          <w:pPr>
            <w:pStyle w:val="Inhopg2"/>
            <w:tabs>
              <w:tab w:val="left" w:pos="960"/>
              <w:tab w:val="right" w:leader="dot" w:pos="8778"/>
            </w:tabs>
            <w:rPr>
              <w:rFonts w:asciiTheme="minorHAnsi" w:eastAsiaTheme="minorEastAsia" w:hAnsiTheme="minorHAnsi" w:cstheme="minorBidi"/>
              <w:noProof/>
              <w:snapToGrid/>
              <w:kern w:val="2"/>
              <w:sz w:val="24"/>
              <w:szCs w:val="24"/>
              <w:lang w:eastAsia="nl-NL"/>
              <w14:ligatures w14:val="standardContextual"/>
            </w:rPr>
          </w:pPr>
          <w:hyperlink w:anchor="_Toc187922765" w:history="1">
            <w:r w:rsidRPr="00F64266">
              <w:rPr>
                <w:rStyle w:val="Hyperlink"/>
                <w:rFonts w:cs="Arial"/>
                <w:b/>
                <w:noProof/>
                <w:spacing w:val="5"/>
                <w:lang w:eastAsia="nl-NL"/>
              </w:rPr>
              <w:t xml:space="preserve">2.8 </w:t>
            </w:r>
            <w:r>
              <w:rPr>
                <w:rFonts w:asciiTheme="minorHAnsi" w:eastAsiaTheme="minorEastAsia" w:hAnsiTheme="minorHAnsi" w:cstheme="minorBidi"/>
                <w:noProof/>
                <w:snapToGrid/>
                <w:kern w:val="2"/>
                <w:sz w:val="24"/>
                <w:szCs w:val="24"/>
                <w:lang w:eastAsia="nl-NL"/>
                <w14:ligatures w14:val="standardContextual"/>
              </w:rPr>
              <w:tab/>
            </w:r>
            <w:r w:rsidRPr="00F64266">
              <w:rPr>
                <w:rStyle w:val="Hyperlink"/>
                <w:rFonts w:cs="Arial"/>
                <w:b/>
                <w:noProof/>
                <w:spacing w:val="5"/>
                <w:lang w:eastAsia="nl-NL"/>
              </w:rPr>
              <w:t>Vertrouwelijkheid</w:t>
            </w:r>
            <w:r>
              <w:rPr>
                <w:noProof/>
                <w:webHidden/>
              </w:rPr>
              <w:tab/>
            </w:r>
            <w:r>
              <w:rPr>
                <w:noProof/>
                <w:webHidden/>
              </w:rPr>
              <w:fldChar w:fldCharType="begin"/>
            </w:r>
            <w:r>
              <w:rPr>
                <w:noProof/>
                <w:webHidden/>
              </w:rPr>
              <w:instrText xml:space="preserve"> PAGEREF _Toc187922765 \h </w:instrText>
            </w:r>
            <w:r>
              <w:rPr>
                <w:noProof/>
                <w:webHidden/>
              </w:rPr>
            </w:r>
            <w:r>
              <w:rPr>
                <w:noProof/>
                <w:webHidden/>
              </w:rPr>
              <w:fldChar w:fldCharType="separate"/>
            </w:r>
            <w:r>
              <w:rPr>
                <w:noProof/>
                <w:webHidden/>
              </w:rPr>
              <w:t>5</w:t>
            </w:r>
            <w:r>
              <w:rPr>
                <w:noProof/>
                <w:webHidden/>
              </w:rPr>
              <w:fldChar w:fldCharType="end"/>
            </w:r>
          </w:hyperlink>
        </w:p>
        <w:p w14:paraId="180D24FD" w14:textId="0DF0D636" w:rsidR="001A74DD" w:rsidRDefault="001A74DD">
          <w:pPr>
            <w:pStyle w:val="Inhopg2"/>
            <w:tabs>
              <w:tab w:val="left" w:pos="960"/>
              <w:tab w:val="right" w:leader="dot" w:pos="8778"/>
            </w:tabs>
            <w:rPr>
              <w:rFonts w:asciiTheme="minorHAnsi" w:eastAsiaTheme="minorEastAsia" w:hAnsiTheme="minorHAnsi" w:cstheme="minorBidi"/>
              <w:noProof/>
              <w:snapToGrid/>
              <w:kern w:val="2"/>
              <w:sz w:val="24"/>
              <w:szCs w:val="24"/>
              <w:lang w:eastAsia="nl-NL"/>
              <w14:ligatures w14:val="standardContextual"/>
            </w:rPr>
          </w:pPr>
          <w:hyperlink w:anchor="_Toc187922766" w:history="1">
            <w:r w:rsidRPr="00F64266">
              <w:rPr>
                <w:rStyle w:val="Hyperlink"/>
                <w:rFonts w:cs="Arial"/>
                <w:b/>
                <w:noProof/>
                <w:spacing w:val="5"/>
                <w:lang w:eastAsia="nl-NL"/>
              </w:rPr>
              <w:t xml:space="preserve">2.9 </w:t>
            </w:r>
            <w:r>
              <w:rPr>
                <w:rFonts w:asciiTheme="minorHAnsi" w:eastAsiaTheme="minorEastAsia" w:hAnsiTheme="minorHAnsi" w:cstheme="minorBidi"/>
                <w:noProof/>
                <w:snapToGrid/>
                <w:kern w:val="2"/>
                <w:sz w:val="24"/>
                <w:szCs w:val="24"/>
                <w:lang w:eastAsia="nl-NL"/>
                <w14:ligatures w14:val="standardContextual"/>
              </w:rPr>
              <w:tab/>
            </w:r>
            <w:r w:rsidRPr="00F64266">
              <w:rPr>
                <w:rStyle w:val="Hyperlink"/>
                <w:rFonts w:cs="Arial"/>
                <w:b/>
                <w:noProof/>
                <w:spacing w:val="5"/>
                <w:lang w:eastAsia="nl-NL"/>
              </w:rPr>
              <w:t>Planning</w:t>
            </w:r>
            <w:r>
              <w:rPr>
                <w:noProof/>
                <w:webHidden/>
              </w:rPr>
              <w:tab/>
            </w:r>
            <w:r>
              <w:rPr>
                <w:noProof/>
                <w:webHidden/>
              </w:rPr>
              <w:fldChar w:fldCharType="begin"/>
            </w:r>
            <w:r>
              <w:rPr>
                <w:noProof/>
                <w:webHidden/>
              </w:rPr>
              <w:instrText xml:space="preserve"> PAGEREF _Toc187922766 \h </w:instrText>
            </w:r>
            <w:r>
              <w:rPr>
                <w:noProof/>
                <w:webHidden/>
              </w:rPr>
            </w:r>
            <w:r>
              <w:rPr>
                <w:noProof/>
                <w:webHidden/>
              </w:rPr>
              <w:fldChar w:fldCharType="separate"/>
            </w:r>
            <w:r>
              <w:rPr>
                <w:noProof/>
                <w:webHidden/>
              </w:rPr>
              <w:t>6</w:t>
            </w:r>
            <w:r>
              <w:rPr>
                <w:noProof/>
                <w:webHidden/>
              </w:rPr>
              <w:fldChar w:fldCharType="end"/>
            </w:r>
          </w:hyperlink>
        </w:p>
        <w:p w14:paraId="4B50CBD6" w14:textId="0F66D190" w:rsidR="001A74DD" w:rsidRDefault="001A74DD">
          <w:pPr>
            <w:pStyle w:val="Inhopg2"/>
            <w:tabs>
              <w:tab w:val="left" w:pos="960"/>
              <w:tab w:val="right" w:leader="dot" w:pos="8778"/>
            </w:tabs>
            <w:rPr>
              <w:rFonts w:asciiTheme="minorHAnsi" w:eastAsiaTheme="minorEastAsia" w:hAnsiTheme="minorHAnsi" w:cstheme="minorBidi"/>
              <w:noProof/>
              <w:snapToGrid/>
              <w:kern w:val="2"/>
              <w:sz w:val="24"/>
              <w:szCs w:val="24"/>
              <w:lang w:eastAsia="nl-NL"/>
              <w14:ligatures w14:val="standardContextual"/>
            </w:rPr>
          </w:pPr>
          <w:hyperlink w:anchor="_Toc187922767" w:history="1">
            <w:r w:rsidRPr="00F64266">
              <w:rPr>
                <w:rStyle w:val="Hyperlink"/>
                <w:rFonts w:cs="Arial"/>
                <w:b/>
                <w:noProof/>
                <w:spacing w:val="5"/>
                <w:lang w:eastAsia="nl-NL"/>
              </w:rPr>
              <w:t>2.10</w:t>
            </w:r>
            <w:r>
              <w:rPr>
                <w:rFonts w:asciiTheme="minorHAnsi" w:eastAsiaTheme="minorEastAsia" w:hAnsiTheme="minorHAnsi" w:cstheme="minorBidi"/>
                <w:noProof/>
                <w:snapToGrid/>
                <w:kern w:val="2"/>
                <w:sz w:val="24"/>
                <w:szCs w:val="24"/>
                <w:lang w:eastAsia="nl-NL"/>
                <w14:ligatures w14:val="standardContextual"/>
              </w:rPr>
              <w:tab/>
            </w:r>
            <w:r w:rsidRPr="00F64266">
              <w:rPr>
                <w:rStyle w:val="Hyperlink"/>
                <w:rFonts w:cs="Arial"/>
                <w:b/>
                <w:noProof/>
                <w:spacing w:val="5"/>
                <w:lang w:eastAsia="nl-NL"/>
              </w:rPr>
              <w:t>Vormvereisten</w:t>
            </w:r>
            <w:r>
              <w:rPr>
                <w:noProof/>
                <w:webHidden/>
              </w:rPr>
              <w:tab/>
            </w:r>
            <w:r>
              <w:rPr>
                <w:noProof/>
                <w:webHidden/>
              </w:rPr>
              <w:fldChar w:fldCharType="begin"/>
            </w:r>
            <w:r>
              <w:rPr>
                <w:noProof/>
                <w:webHidden/>
              </w:rPr>
              <w:instrText xml:space="preserve"> PAGEREF _Toc187922767 \h </w:instrText>
            </w:r>
            <w:r>
              <w:rPr>
                <w:noProof/>
                <w:webHidden/>
              </w:rPr>
            </w:r>
            <w:r>
              <w:rPr>
                <w:noProof/>
                <w:webHidden/>
              </w:rPr>
              <w:fldChar w:fldCharType="separate"/>
            </w:r>
            <w:r>
              <w:rPr>
                <w:noProof/>
                <w:webHidden/>
              </w:rPr>
              <w:t>6</w:t>
            </w:r>
            <w:r>
              <w:rPr>
                <w:noProof/>
                <w:webHidden/>
              </w:rPr>
              <w:fldChar w:fldCharType="end"/>
            </w:r>
          </w:hyperlink>
        </w:p>
        <w:p w14:paraId="75A8A6FB" w14:textId="1C422193" w:rsidR="001A74DD" w:rsidRDefault="001A74DD">
          <w:pPr>
            <w:pStyle w:val="Inhopg1"/>
            <w:tabs>
              <w:tab w:val="left" w:pos="360"/>
              <w:tab w:val="right" w:leader="dot" w:pos="8778"/>
            </w:tabs>
            <w:rPr>
              <w:rFonts w:asciiTheme="minorHAnsi" w:eastAsiaTheme="minorEastAsia" w:hAnsiTheme="minorHAnsi" w:cstheme="minorBidi"/>
              <w:noProof/>
              <w:snapToGrid/>
              <w:kern w:val="2"/>
              <w:sz w:val="24"/>
              <w:szCs w:val="24"/>
              <w:lang w:eastAsia="nl-NL"/>
              <w14:ligatures w14:val="standardContextual"/>
            </w:rPr>
          </w:pPr>
          <w:hyperlink w:anchor="_Toc187922768" w:history="1">
            <w:r w:rsidRPr="00F64266">
              <w:rPr>
                <w:rStyle w:val="Hyperlink"/>
                <w:noProof/>
                <w:lang w:eastAsia="nl-NL"/>
              </w:rPr>
              <w:t>3</w:t>
            </w:r>
            <w:r>
              <w:rPr>
                <w:rFonts w:asciiTheme="minorHAnsi" w:eastAsiaTheme="minorEastAsia" w:hAnsiTheme="minorHAnsi" w:cstheme="minorBidi"/>
                <w:noProof/>
                <w:snapToGrid/>
                <w:kern w:val="2"/>
                <w:sz w:val="24"/>
                <w:szCs w:val="24"/>
                <w:lang w:eastAsia="nl-NL"/>
                <w14:ligatures w14:val="standardContextual"/>
              </w:rPr>
              <w:tab/>
            </w:r>
            <w:r w:rsidRPr="00F64266">
              <w:rPr>
                <w:rStyle w:val="Hyperlink"/>
                <w:noProof/>
                <w:lang w:eastAsia="nl-NL"/>
              </w:rPr>
              <w:t>VRAGEN AAN MARKTPARTIJEN</w:t>
            </w:r>
            <w:r>
              <w:rPr>
                <w:noProof/>
                <w:webHidden/>
              </w:rPr>
              <w:tab/>
            </w:r>
            <w:r>
              <w:rPr>
                <w:noProof/>
                <w:webHidden/>
              </w:rPr>
              <w:fldChar w:fldCharType="begin"/>
            </w:r>
            <w:r>
              <w:rPr>
                <w:noProof/>
                <w:webHidden/>
              </w:rPr>
              <w:instrText xml:space="preserve"> PAGEREF _Toc187922768 \h </w:instrText>
            </w:r>
            <w:r>
              <w:rPr>
                <w:noProof/>
                <w:webHidden/>
              </w:rPr>
            </w:r>
            <w:r>
              <w:rPr>
                <w:noProof/>
                <w:webHidden/>
              </w:rPr>
              <w:fldChar w:fldCharType="separate"/>
            </w:r>
            <w:r>
              <w:rPr>
                <w:noProof/>
                <w:webHidden/>
              </w:rPr>
              <w:t>6</w:t>
            </w:r>
            <w:r>
              <w:rPr>
                <w:noProof/>
                <w:webHidden/>
              </w:rPr>
              <w:fldChar w:fldCharType="end"/>
            </w:r>
          </w:hyperlink>
        </w:p>
        <w:p w14:paraId="621AEE02" w14:textId="0AB7B5BB" w:rsidR="001A74DD" w:rsidRDefault="001A74DD">
          <w:pPr>
            <w:pStyle w:val="Inhopg2"/>
            <w:tabs>
              <w:tab w:val="left" w:pos="720"/>
              <w:tab w:val="right" w:leader="dot" w:pos="8778"/>
            </w:tabs>
            <w:rPr>
              <w:rFonts w:asciiTheme="minorHAnsi" w:eastAsiaTheme="minorEastAsia" w:hAnsiTheme="minorHAnsi" w:cstheme="minorBidi"/>
              <w:noProof/>
              <w:snapToGrid/>
              <w:kern w:val="2"/>
              <w:sz w:val="24"/>
              <w:szCs w:val="24"/>
              <w:lang w:eastAsia="nl-NL"/>
              <w14:ligatures w14:val="standardContextual"/>
            </w:rPr>
          </w:pPr>
          <w:hyperlink w:anchor="_Toc187922769" w:history="1">
            <w:r w:rsidRPr="00F64266">
              <w:rPr>
                <w:rStyle w:val="Hyperlink"/>
                <w:noProof/>
              </w:rPr>
              <w:t>3.1</w:t>
            </w:r>
            <w:r>
              <w:rPr>
                <w:rFonts w:asciiTheme="minorHAnsi" w:eastAsiaTheme="minorEastAsia" w:hAnsiTheme="minorHAnsi" w:cstheme="minorBidi"/>
                <w:noProof/>
                <w:snapToGrid/>
                <w:kern w:val="2"/>
                <w:sz w:val="24"/>
                <w:szCs w:val="24"/>
                <w:lang w:eastAsia="nl-NL"/>
                <w14:ligatures w14:val="standardContextual"/>
              </w:rPr>
              <w:tab/>
            </w:r>
            <w:r w:rsidRPr="00F64266">
              <w:rPr>
                <w:rStyle w:val="Hyperlink"/>
                <w:noProof/>
              </w:rPr>
              <w:t>Vragen bij Marktconsultatie</w:t>
            </w:r>
            <w:r>
              <w:rPr>
                <w:noProof/>
                <w:webHidden/>
              </w:rPr>
              <w:tab/>
            </w:r>
            <w:r>
              <w:rPr>
                <w:noProof/>
                <w:webHidden/>
              </w:rPr>
              <w:fldChar w:fldCharType="begin"/>
            </w:r>
            <w:r>
              <w:rPr>
                <w:noProof/>
                <w:webHidden/>
              </w:rPr>
              <w:instrText xml:space="preserve"> PAGEREF _Toc187922769 \h </w:instrText>
            </w:r>
            <w:r>
              <w:rPr>
                <w:noProof/>
                <w:webHidden/>
              </w:rPr>
            </w:r>
            <w:r>
              <w:rPr>
                <w:noProof/>
                <w:webHidden/>
              </w:rPr>
              <w:fldChar w:fldCharType="separate"/>
            </w:r>
            <w:r>
              <w:rPr>
                <w:noProof/>
                <w:webHidden/>
              </w:rPr>
              <w:t>6</w:t>
            </w:r>
            <w:r>
              <w:rPr>
                <w:noProof/>
                <w:webHidden/>
              </w:rPr>
              <w:fldChar w:fldCharType="end"/>
            </w:r>
          </w:hyperlink>
        </w:p>
        <w:p w14:paraId="7ED20779" w14:textId="3E29A243" w:rsidR="002E1585" w:rsidRPr="007B7E12" w:rsidRDefault="002E1585">
          <w:pPr>
            <w:rPr>
              <w:rFonts w:cs="Arial"/>
              <w:szCs w:val="18"/>
            </w:rPr>
          </w:pPr>
          <w:r w:rsidRPr="007B7E12">
            <w:rPr>
              <w:rFonts w:cs="Arial"/>
              <w:b/>
              <w:bCs/>
              <w:szCs w:val="18"/>
            </w:rPr>
            <w:fldChar w:fldCharType="end"/>
          </w:r>
        </w:p>
      </w:sdtContent>
    </w:sdt>
    <w:p w14:paraId="5A75A9B6" w14:textId="77777777" w:rsidR="002E1585" w:rsidRPr="007B7E12" w:rsidRDefault="002E1585" w:rsidP="002E1585">
      <w:pPr>
        <w:rPr>
          <w:rFonts w:cs="Arial"/>
          <w:szCs w:val="18"/>
        </w:rPr>
      </w:pPr>
    </w:p>
    <w:p w14:paraId="6EFC9596" w14:textId="77777777" w:rsidR="002E1585" w:rsidRPr="007B7E12" w:rsidRDefault="002E1585" w:rsidP="002E1585">
      <w:pPr>
        <w:rPr>
          <w:rFonts w:cs="Arial"/>
          <w:szCs w:val="18"/>
        </w:rPr>
      </w:pPr>
    </w:p>
    <w:p w14:paraId="6B039FF7" w14:textId="77777777" w:rsidR="006E5CAD" w:rsidRPr="007B7E12" w:rsidRDefault="006E5CAD">
      <w:pPr>
        <w:spacing w:line="240" w:lineRule="auto"/>
        <w:rPr>
          <w:rFonts w:cs="Arial"/>
          <w:szCs w:val="18"/>
        </w:rPr>
      </w:pPr>
      <w:r w:rsidRPr="007B7E12">
        <w:rPr>
          <w:rFonts w:cs="Arial"/>
          <w:szCs w:val="18"/>
        </w:rPr>
        <w:br w:type="page"/>
      </w:r>
    </w:p>
    <w:p w14:paraId="051CA5F8" w14:textId="77777777" w:rsidR="006E5CAD" w:rsidRPr="007B7E12" w:rsidRDefault="006E5CAD" w:rsidP="00C7605C">
      <w:pPr>
        <w:pStyle w:val="Kop1"/>
        <w:rPr>
          <w:noProof/>
          <w:sz w:val="18"/>
          <w:szCs w:val="18"/>
          <w:lang w:eastAsia="nl-NL"/>
        </w:rPr>
      </w:pPr>
      <w:bookmarkStart w:id="0" w:name="_Toc187922749"/>
      <w:r w:rsidRPr="007B7E12">
        <w:rPr>
          <w:noProof/>
          <w:sz w:val="18"/>
          <w:szCs w:val="18"/>
          <w:lang w:eastAsia="nl-NL"/>
        </w:rPr>
        <w:lastRenderedPageBreak/>
        <w:t>ALGEMEEN</w:t>
      </w:r>
      <w:bookmarkEnd w:id="0"/>
    </w:p>
    <w:p w14:paraId="3717C97A" w14:textId="77777777" w:rsidR="00A32D6E" w:rsidRPr="007B7E12" w:rsidRDefault="00A32D6E">
      <w:pPr>
        <w:spacing w:line="240" w:lineRule="auto"/>
        <w:rPr>
          <w:rFonts w:cs="Arial"/>
          <w:szCs w:val="18"/>
        </w:rPr>
      </w:pPr>
    </w:p>
    <w:p w14:paraId="26991182" w14:textId="77777777" w:rsidR="00B0590A" w:rsidRPr="007B7E12" w:rsidRDefault="00B0590A" w:rsidP="001D0BB2">
      <w:pPr>
        <w:keepNext/>
        <w:keepLines/>
        <w:widowControl w:val="0"/>
        <w:numPr>
          <w:ilvl w:val="1"/>
          <w:numId w:val="9"/>
        </w:numPr>
        <w:spacing w:line="276" w:lineRule="auto"/>
        <w:outlineLvl w:val="1"/>
        <w:rPr>
          <w:rFonts w:cs="Arial"/>
          <w:b/>
          <w:spacing w:val="5"/>
          <w:szCs w:val="18"/>
          <w:lang w:eastAsia="nl-NL"/>
        </w:rPr>
      </w:pPr>
      <w:bookmarkStart w:id="1" w:name="_Toc306272225"/>
      <w:bookmarkStart w:id="2" w:name="_Toc187922750"/>
      <w:bookmarkStart w:id="3" w:name="_Toc520708004"/>
      <w:r w:rsidRPr="007B7E12">
        <w:rPr>
          <w:rFonts w:cs="Arial"/>
          <w:b/>
          <w:spacing w:val="5"/>
          <w:szCs w:val="18"/>
          <w:lang w:eastAsia="nl-NL"/>
        </w:rPr>
        <w:t>Aanleiding</w:t>
      </w:r>
      <w:bookmarkEnd w:id="1"/>
      <w:bookmarkEnd w:id="2"/>
      <w:r w:rsidRPr="007B7E12">
        <w:rPr>
          <w:rFonts w:cs="Arial"/>
          <w:b/>
          <w:spacing w:val="5"/>
          <w:szCs w:val="18"/>
          <w:lang w:eastAsia="nl-NL"/>
        </w:rPr>
        <w:t xml:space="preserve"> </w:t>
      </w:r>
      <w:bookmarkEnd w:id="3"/>
    </w:p>
    <w:p w14:paraId="5A6BCA1F" w14:textId="4DEB289A" w:rsidR="00A64F07" w:rsidRPr="00091A71" w:rsidRDefault="00884F8C" w:rsidP="00751E9B">
      <w:pPr>
        <w:rPr>
          <w:rFonts w:cs="Arial"/>
          <w:szCs w:val="18"/>
        </w:rPr>
      </w:pPr>
      <w:r w:rsidRPr="00091A71">
        <w:rPr>
          <w:rFonts w:cs="Arial"/>
          <w:szCs w:val="18"/>
        </w:rPr>
        <w:t xml:space="preserve">Het Kadaster is voornemens om de opdracht voor het vernieuwen van het </w:t>
      </w:r>
      <w:proofErr w:type="spellStart"/>
      <w:r w:rsidRPr="00091A71">
        <w:rPr>
          <w:rFonts w:cs="Arial"/>
          <w:szCs w:val="18"/>
        </w:rPr>
        <w:t>frontend</w:t>
      </w:r>
      <w:proofErr w:type="spellEnd"/>
      <w:r w:rsidRPr="00091A71">
        <w:rPr>
          <w:rFonts w:cs="Arial"/>
          <w:szCs w:val="18"/>
        </w:rPr>
        <w:t xml:space="preserve"> landschap in de markt te brengen.</w:t>
      </w:r>
      <w:r w:rsidR="0020543D" w:rsidRPr="00091A71">
        <w:rPr>
          <w:rFonts w:ascii="Segoe UI" w:hAnsi="Segoe UI" w:cs="Segoe UI"/>
          <w:color w:val="424242"/>
          <w:shd w:val="clear" w:color="auto" w:fill="FAFAFA"/>
        </w:rPr>
        <w:t xml:space="preserve"> </w:t>
      </w:r>
      <w:r w:rsidR="0020543D" w:rsidRPr="00091A71">
        <w:rPr>
          <w:rFonts w:cs="Arial"/>
          <w:szCs w:val="18"/>
        </w:rPr>
        <w:t>Deze marktconsultatie dient als gerichte input voor de voorbereiding van één of meerdere aanbestedingen op dit</w:t>
      </w:r>
      <w:r w:rsidR="009F0169" w:rsidRPr="00091A71">
        <w:rPr>
          <w:rFonts w:cs="Arial"/>
          <w:szCs w:val="18"/>
        </w:rPr>
        <w:t xml:space="preserve"> gebied. </w:t>
      </w:r>
      <w:r w:rsidR="00564039" w:rsidRPr="00091A71">
        <w:rPr>
          <w:rFonts w:cs="Arial"/>
          <w:szCs w:val="18"/>
        </w:rPr>
        <w:t xml:space="preserve">In het geval van meerdere aanbestedingen kan het zo zijn dat er onder de </w:t>
      </w:r>
      <w:proofErr w:type="spellStart"/>
      <w:r w:rsidR="00564039" w:rsidRPr="00091A71">
        <w:rPr>
          <w:rFonts w:cs="Arial"/>
          <w:szCs w:val="18"/>
        </w:rPr>
        <w:t>rijksbrede</w:t>
      </w:r>
      <w:proofErr w:type="spellEnd"/>
      <w:r w:rsidR="00564039" w:rsidRPr="00091A71">
        <w:rPr>
          <w:rFonts w:cs="Arial"/>
          <w:szCs w:val="18"/>
        </w:rPr>
        <w:t xml:space="preserve"> raamovereenkomst voor standaard software (EAP) gecontracteerd kan worden.</w:t>
      </w:r>
    </w:p>
    <w:p w14:paraId="37BE9BB7" w14:textId="77777777" w:rsidR="00564039" w:rsidRPr="00091A71" w:rsidRDefault="00564039" w:rsidP="00751E9B">
      <w:pPr>
        <w:rPr>
          <w:rFonts w:cs="Arial"/>
          <w:szCs w:val="18"/>
        </w:rPr>
      </w:pPr>
    </w:p>
    <w:p w14:paraId="3014A50E" w14:textId="2F9A4B98" w:rsidR="005A736D" w:rsidRPr="00091A71" w:rsidRDefault="005A736D" w:rsidP="00205E3C">
      <w:pPr>
        <w:rPr>
          <w:rFonts w:cs="Arial"/>
          <w:szCs w:val="18"/>
        </w:rPr>
      </w:pPr>
      <w:r w:rsidRPr="00091A71">
        <w:rPr>
          <w:rFonts w:cs="Arial"/>
          <w:szCs w:val="18"/>
        </w:rPr>
        <w:t>Het betreft systemen voor contentbeheer en presentatie (DXP incl. CMS), webanalyse, kwaliteitscontrole, formulierenbeheer en videomanagement. Tegelijkertijd werkt het Kadaster aan een toekomstbestendig front</w:t>
      </w:r>
      <w:ins w:id="4" w:author="Maherry, Declan" w:date="2025-09-04T11:12:00Z" w16du:dateUtc="2025-09-04T09:12:00Z">
        <w:r w:rsidR="00DA07FC" w:rsidRPr="00091A71">
          <w:rPr>
            <w:rFonts w:cs="Arial"/>
            <w:szCs w:val="18"/>
          </w:rPr>
          <w:t>-</w:t>
        </w:r>
      </w:ins>
      <w:r w:rsidRPr="00091A71">
        <w:rPr>
          <w:rFonts w:cs="Arial"/>
          <w:szCs w:val="18"/>
        </w:rPr>
        <w:t>end landschap dat bijdraagt aan een gedifferentieerde en persoonlijke klantervaring</w:t>
      </w:r>
      <w:r w:rsidR="00992EDB" w:rsidRPr="00091A71">
        <w:rPr>
          <w:rFonts w:cs="Arial"/>
          <w:szCs w:val="18"/>
        </w:rPr>
        <w:t>.</w:t>
      </w:r>
      <w:r w:rsidR="000A5490" w:rsidRPr="00091A71">
        <w:rPr>
          <w:rFonts w:cs="Arial"/>
          <w:szCs w:val="18"/>
        </w:rPr>
        <w:t xml:space="preserve"> In </w:t>
      </w:r>
      <w:r w:rsidR="00C41B45" w:rsidRPr="00091A71">
        <w:rPr>
          <w:rFonts w:cs="Arial"/>
          <w:szCs w:val="18"/>
        </w:rPr>
        <w:t>Bijlage 1: Nadere Toelichting- Aanbesteding(en) Front-end Diensten Kadaster</w:t>
      </w:r>
      <w:r w:rsidR="00EC6F0E" w:rsidRPr="00091A71">
        <w:rPr>
          <w:rFonts w:cs="Arial"/>
          <w:szCs w:val="18"/>
        </w:rPr>
        <w:t xml:space="preserve"> </w:t>
      </w:r>
      <w:r w:rsidR="00921AF5" w:rsidRPr="00091A71">
        <w:rPr>
          <w:rFonts w:cs="Arial"/>
          <w:szCs w:val="18"/>
        </w:rPr>
        <w:t>is meer informatie over de voorgenomen opdracht</w:t>
      </w:r>
      <w:r w:rsidR="006F4A4C" w:rsidRPr="00091A71">
        <w:rPr>
          <w:rFonts w:cs="Arial"/>
          <w:szCs w:val="18"/>
        </w:rPr>
        <w:t xml:space="preserve"> terug te vinden</w:t>
      </w:r>
      <w:r w:rsidR="00921AF5" w:rsidRPr="00091A71">
        <w:rPr>
          <w:rFonts w:cs="Arial"/>
          <w:szCs w:val="18"/>
        </w:rPr>
        <w:t xml:space="preserve">. </w:t>
      </w:r>
    </w:p>
    <w:p w14:paraId="3D1706AA" w14:textId="77777777" w:rsidR="00B0590A" w:rsidRPr="007B7E12" w:rsidRDefault="00B0590A" w:rsidP="00B0590A">
      <w:pPr>
        <w:autoSpaceDE w:val="0"/>
        <w:autoSpaceDN w:val="0"/>
        <w:adjustRightInd w:val="0"/>
        <w:spacing w:line="276" w:lineRule="auto"/>
        <w:rPr>
          <w:rFonts w:cs="Arial"/>
          <w:color w:val="000000"/>
          <w:spacing w:val="5"/>
          <w:szCs w:val="18"/>
        </w:rPr>
      </w:pPr>
    </w:p>
    <w:p w14:paraId="37677CCD" w14:textId="77777777" w:rsidR="00B0590A" w:rsidRPr="007B7E12" w:rsidRDefault="00B0590A" w:rsidP="001D0BB2">
      <w:pPr>
        <w:keepNext/>
        <w:keepLines/>
        <w:widowControl w:val="0"/>
        <w:numPr>
          <w:ilvl w:val="1"/>
          <w:numId w:val="9"/>
        </w:numPr>
        <w:spacing w:line="276" w:lineRule="auto"/>
        <w:outlineLvl w:val="1"/>
        <w:rPr>
          <w:rFonts w:cs="Arial"/>
          <w:b/>
          <w:spacing w:val="5"/>
          <w:szCs w:val="18"/>
          <w:lang w:eastAsia="nl-NL"/>
        </w:rPr>
      </w:pPr>
      <w:bookmarkStart w:id="5" w:name="_Toc187922751"/>
      <w:r w:rsidRPr="007B7E12">
        <w:rPr>
          <w:rFonts w:cs="Arial"/>
          <w:b/>
          <w:spacing w:val="5"/>
          <w:szCs w:val="18"/>
          <w:lang w:eastAsia="nl-NL"/>
        </w:rPr>
        <w:t>Achtergrond en doelstelling</w:t>
      </w:r>
      <w:bookmarkEnd w:id="5"/>
      <w:r w:rsidRPr="007B7E12">
        <w:rPr>
          <w:rFonts w:cs="Arial"/>
          <w:b/>
          <w:spacing w:val="5"/>
          <w:szCs w:val="18"/>
          <w:lang w:eastAsia="nl-NL"/>
        </w:rPr>
        <w:t xml:space="preserve"> </w:t>
      </w:r>
    </w:p>
    <w:p w14:paraId="7051C284" w14:textId="77777777" w:rsidR="003B2885" w:rsidRPr="007B7E12" w:rsidRDefault="003B2885" w:rsidP="003B2885">
      <w:pPr>
        <w:rPr>
          <w:rFonts w:cs="Arial"/>
          <w:szCs w:val="18"/>
        </w:rPr>
      </w:pPr>
      <w:r w:rsidRPr="007B7E12">
        <w:rPr>
          <w:rFonts w:cs="Arial"/>
          <w:szCs w:val="18"/>
        </w:rPr>
        <w:t xml:space="preserve">Met deze marktconsultatie wordt advies ingewonnen bij meerdere marktpartijen. Het doel van deze marktconsultatie bestaat uit de volgende aspecten: </w:t>
      </w:r>
    </w:p>
    <w:p w14:paraId="0BA02A7B" w14:textId="77777777" w:rsidR="003B2885" w:rsidRPr="007B7E12" w:rsidRDefault="003B2885" w:rsidP="001D0BB2">
      <w:pPr>
        <w:pStyle w:val="Lijstalinea"/>
        <w:numPr>
          <w:ilvl w:val="0"/>
          <w:numId w:val="10"/>
        </w:numPr>
        <w:rPr>
          <w:rFonts w:cs="Arial"/>
          <w:szCs w:val="18"/>
        </w:rPr>
      </w:pPr>
      <w:r w:rsidRPr="007B7E12">
        <w:rPr>
          <w:rFonts w:cs="Arial"/>
          <w:szCs w:val="18"/>
        </w:rPr>
        <w:t>te bepalen of deze marktconsultatie tot een aanbesteding zal leiden;</w:t>
      </w:r>
    </w:p>
    <w:p w14:paraId="1A8A7326" w14:textId="77777777" w:rsidR="003B2885" w:rsidRPr="007B7E12" w:rsidRDefault="003B2885" w:rsidP="001D0BB2">
      <w:pPr>
        <w:pStyle w:val="Lijstalinea"/>
        <w:numPr>
          <w:ilvl w:val="0"/>
          <w:numId w:val="10"/>
        </w:numPr>
        <w:rPr>
          <w:rFonts w:cs="Arial"/>
          <w:szCs w:val="18"/>
        </w:rPr>
      </w:pPr>
      <w:r w:rsidRPr="007B7E12">
        <w:rPr>
          <w:rFonts w:cs="Arial"/>
          <w:szCs w:val="18"/>
        </w:rPr>
        <w:t>welke aanbestedingsstrategie dan het best past;</w:t>
      </w:r>
    </w:p>
    <w:p w14:paraId="4C7030B3" w14:textId="2E82A8A1" w:rsidR="003B2885" w:rsidRPr="007B7E12" w:rsidRDefault="003B2885" w:rsidP="001D0BB2">
      <w:pPr>
        <w:pStyle w:val="Lijstalinea"/>
        <w:numPr>
          <w:ilvl w:val="0"/>
          <w:numId w:val="10"/>
        </w:numPr>
        <w:rPr>
          <w:rFonts w:cs="Arial"/>
          <w:szCs w:val="18"/>
        </w:rPr>
      </w:pPr>
      <w:r w:rsidRPr="007B7E12">
        <w:rPr>
          <w:rFonts w:cs="Arial"/>
          <w:szCs w:val="18"/>
        </w:rPr>
        <w:t>een (modulaire) kostenindicatie te verkrijgen als onderbouwing in een business case</w:t>
      </w:r>
      <w:r w:rsidR="001F0637">
        <w:rPr>
          <w:rFonts w:cs="Arial"/>
          <w:szCs w:val="18"/>
        </w:rPr>
        <w:t xml:space="preserve"> en voor budgettering</w:t>
      </w:r>
      <w:r w:rsidRPr="007B7E12">
        <w:rPr>
          <w:rFonts w:cs="Arial"/>
          <w:szCs w:val="18"/>
        </w:rPr>
        <w:t xml:space="preserve">. </w:t>
      </w:r>
    </w:p>
    <w:p w14:paraId="07093034" w14:textId="77777777" w:rsidR="003B2885" w:rsidRPr="007B7E12" w:rsidRDefault="003B2885" w:rsidP="003B2885">
      <w:pPr>
        <w:rPr>
          <w:rFonts w:cs="Arial"/>
          <w:szCs w:val="18"/>
        </w:rPr>
      </w:pPr>
    </w:p>
    <w:p w14:paraId="068AE0F5" w14:textId="77777777" w:rsidR="003B2885" w:rsidRPr="007B7E12" w:rsidRDefault="003B2885" w:rsidP="003B2885">
      <w:pPr>
        <w:rPr>
          <w:rFonts w:cs="Arial"/>
          <w:color w:val="000000"/>
          <w:spacing w:val="5"/>
          <w:szCs w:val="18"/>
        </w:rPr>
      </w:pPr>
      <w:r w:rsidRPr="007B7E12">
        <w:rPr>
          <w:rFonts w:cs="Arial"/>
          <w:szCs w:val="18"/>
        </w:rPr>
        <w:t>De resultaten van de marktconsultatie worden mogelijk verwerkt in de aanbestedingsdocumenten, zonder dat deze herleidbaar zijn tot de deelnemers van de marktconsultatie.</w:t>
      </w:r>
    </w:p>
    <w:p w14:paraId="1885A4FF" w14:textId="77777777" w:rsidR="00B0590A" w:rsidRPr="007B7E12" w:rsidRDefault="00B0590A" w:rsidP="00B0590A">
      <w:pPr>
        <w:widowControl w:val="0"/>
        <w:spacing w:line="276" w:lineRule="auto"/>
        <w:rPr>
          <w:rFonts w:cs="Arial"/>
          <w:color w:val="000000"/>
          <w:spacing w:val="5"/>
          <w:szCs w:val="18"/>
        </w:rPr>
      </w:pPr>
    </w:p>
    <w:p w14:paraId="5A177798" w14:textId="77777777" w:rsidR="00B0590A" w:rsidRPr="007B7E12" w:rsidRDefault="00B0590A" w:rsidP="001D0BB2">
      <w:pPr>
        <w:keepNext/>
        <w:keepLines/>
        <w:widowControl w:val="0"/>
        <w:numPr>
          <w:ilvl w:val="1"/>
          <w:numId w:val="9"/>
        </w:numPr>
        <w:spacing w:line="276" w:lineRule="auto"/>
        <w:outlineLvl w:val="1"/>
        <w:rPr>
          <w:rFonts w:cs="Arial"/>
          <w:b/>
          <w:spacing w:val="5"/>
          <w:szCs w:val="18"/>
          <w:lang w:eastAsia="nl-NL"/>
        </w:rPr>
      </w:pPr>
      <w:bookmarkStart w:id="6" w:name="_Toc321232574"/>
      <w:bookmarkStart w:id="7" w:name="_Toc361213985"/>
      <w:bookmarkStart w:id="8" w:name="_Toc520708005"/>
      <w:bookmarkStart w:id="9" w:name="_Toc187922752"/>
      <w:bookmarkStart w:id="10" w:name="_Toc306272227"/>
      <w:r w:rsidRPr="007B7E12">
        <w:rPr>
          <w:rFonts w:cs="Arial"/>
          <w:b/>
          <w:spacing w:val="5"/>
          <w:szCs w:val="18"/>
          <w:lang w:eastAsia="nl-NL"/>
        </w:rPr>
        <w:t>Opdrachtgever</w:t>
      </w:r>
      <w:bookmarkEnd w:id="6"/>
      <w:bookmarkEnd w:id="7"/>
      <w:bookmarkEnd w:id="8"/>
      <w:bookmarkEnd w:id="9"/>
      <w:r w:rsidRPr="007B7E12">
        <w:rPr>
          <w:rFonts w:cs="Arial"/>
          <w:b/>
          <w:spacing w:val="5"/>
          <w:szCs w:val="18"/>
          <w:lang w:eastAsia="nl-NL"/>
        </w:rPr>
        <w:tab/>
      </w:r>
    </w:p>
    <w:p w14:paraId="5153DB75" w14:textId="13B617CA" w:rsidR="00B0590A" w:rsidRPr="007B7E12" w:rsidRDefault="00B0590A" w:rsidP="009D34AE">
      <w:pPr>
        <w:rPr>
          <w:rFonts w:cs="Arial"/>
          <w:szCs w:val="18"/>
        </w:rPr>
      </w:pPr>
      <w:r w:rsidRPr="007B7E12">
        <w:rPr>
          <w:rFonts w:cs="Arial"/>
          <w:szCs w:val="18"/>
        </w:rPr>
        <w:t>Opdrachtgever</w:t>
      </w:r>
      <w:r w:rsidR="004A6713">
        <w:rPr>
          <w:rFonts w:cs="Arial"/>
          <w:szCs w:val="18"/>
        </w:rPr>
        <w:t xml:space="preserve"> voor de marktconsultatie</w:t>
      </w:r>
      <w:r w:rsidRPr="007B7E12">
        <w:rPr>
          <w:rFonts w:cs="Arial"/>
          <w:szCs w:val="18"/>
        </w:rPr>
        <w:t xml:space="preserve"> is de </w:t>
      </w:r>
      <w:r w:rsidRPr="004A6713">
        <w:rPr>
          <w:rFonts w:cs="Arial"/>
          <w:szCs w:val="18"/>
        </w:rPr>
        <w:t xml:space="preserve">directie </w:t>
      </w:r>
      <w:r w:rsidR="00A7372A" w:rsidRPr="004A6713">
        <w:rPr>
          <w:rFonts w:cs="Arial"/>
          <w:szCs w:val="18"/>
        </w:rPr>
        <w:t>Financiën</w:t>
      </w:r>
      <w:r w:rsidR="00C7605C" w:rsidRPr="004A6713">
        <w:rPr>
          <w:rFonts w:cs="Arial"/>
          <w:szCs w:val="18"/>
        </w:rPr>
        <w:t xml:space="preserve"> en Control</w:t>
      </w:r>
      <w:r w:rsidRPr="004A6713">
        <w:rPr>
          <w:rFonts w:cs="Arial"/>
          <w:szCs w:val="18"/>
        </w:rPr>
        <w:t xml:space="preserve"> onderdeel</w:t>
      </w:r>
      <w:r w:rsidRPr="007B7E12">
        <w:rPr>
          <w:rFonts w:cs="Arial"/>
          <w:szCs w:val="18"/>
        </w:rPr>
        <w:t xml:space="preserve"> van het Kadaster.</w:t>
      </w:r>
    </w:p>
    <w:p w14:paraId="1916FE29" w14:textId="77777777" w:rsidR="00B0590A" w:rsidRPr="007B7E12" w:rsidRDefault="00205E3C" w:rsidP="00AC0FAA">
      <w:pPr>
        <w:pStyle w:val="Stijl1"/>
        <w:tabs>
          <w:tab w:val="clear" w:pos="432"/>
        </w:tabs>
        <w:ind w:left="0" w:firstLine="0"/>
        <w:rPr>
          <w:rFonts w:cs="Arial"/>
          <w:szCs w:val="18"/>
        </w:rPr>
      </w:pPr>
      <w:bookmarkStart w:id="11" w:name="_Ref109530484"/>
      <w:bookmarkStart w:id="12" w:name="_Toc109622468"/>
      <w:bookmarkStart w:id="13" w:name="_Toc110765926"/>
      <w:bookmarkStart w:id="14" w:name="_Toc133311745"/>
      <w:bookmarkStart w:id="15" w:name="_Toc215369042"/>
      <w:bookmarkStart w:id="16" w:name="_Toc475532977"/>
      <w:bookmarkStart w:id="17" w:name="_Toc495994646"/>
      <w:bookmarkStart w:id="18" w:name="_Toc187922753"/>
      <w:r w:rsidRPr="007B7E12">
        <w:rPr>
          <w:rFonts w:cs="Arial"/>
          <w:szCs w:val="18"/>
        </w:rPr>
        <w:t>1.3.1</w:t>
      </w:r>
      <w:r w:rsidRPr="007B7E12">
        <w:rPr>
          <w:rFonts w:cs="Arial"/>
          <w:szCs w:val="18"/>
        </w:rPr>
        <w:tab/>
      </w:r>
      <w:r w:rsidR="00B0590A" w:rsidRPr="007B7E12">
        <w:rPr>
          <w:rFonts w:cs="Arial"/>
          <w:szCs w:val="18"/>
        </w:rPr>
        <w:t>Het Kadaster</w:t>
      </w:r>
      <w:bookmarkEnd w:id="11"/>
      <w:bookmarkEnd w:id="12"/>
      <w:bookmarkEnd w:id="13"/>
      <w:bookmarkEnd w:id="14"/>
      <w:bookmarkEnd w:id="15"/>
      <w:bookmarkEnd w:id="16"/>
      <w:bookmarkEnd w:id="17"/>
      <w:bookmarkEnd w:id="18"/>
    </w:p>
    <w:p w14:paraId="5F60A545" w14:textId="77777777" w:rsidR="00F54E9F" w:rsidRDefault="00E06A6C" w:rsidP="009D34AE">
      <w:pPr>
        <w:rPr>
          <w:rFonts w:cs="Arial"/>
          <w:szCs w:val="18"/>
        </w:rPr>
      </w:pPr>
      <w:bookmarkStart w:id="19" w:name="_Toc450114012"/>
      <w:bookmarkStart w:id="20" w:name="_Toc109622469"/>
      <w:bookmarkStart w:id="21" w:name="_Toc110765927"/>
      <w:bookmarkStart w:id="22" w:name="_Toc133311746"/>
      <w:bookmarkStart w:id="23" w:name="_Toc215369043"/>
      <w:r w:rsidRPr="007B7E12">
        <w:rPr>
          <w:rFonts w:cs="Arial"/>
          <w:szCs w:val="18"/>
        </w:rPr>
        <w:t>H</w:t>
      </w:r>
      <w:r w:rsidR="00B0590A" w:rsidRPr="007B7E12">
        <w:rPr>
          <w:rFonts w:cs="Arial"/>
          <w:szCs w:val="18"/>
        </w:rPr>
        <w:t xml:space="preserve">et Kadaster, verzamelt gegevens over registergoederen in Nederland, houdt deze bij in openbare registers en op kadastrale kaarten en stelt deze gegevens vaak tegen een vergoeding beschikbaar aan particulieren, bedrijven en andere belanghebbenden in de samenleving. Voor nadere informatie over het Kadaster wordt inschrijver verwezen naar de website van het Kadaster </w:t>
      </w:r>
      <w:hyperlink r:id="rId11" w:history="1">
        <w:r w:rsidR="00B0590A" w:rsidRPr="007B7E12">
          <w:rPr>
            <w:rFonts w:cs="Arial"/>
            <w:szCs w:val="18"/>
          </w:rPr>
          <w:t>www.kadaster.nl</w:t>
        </w:r>
      </w:hyperlink>
      <w:r w:rsidR="00B0590A" w:rsidRPr="007B7E12">
        <w:rPr>
          <w:rFonts w:cs="Arial"/>
          <w:szCs w:val="18"/>
        </w:rPr>
        <w:t>.</w:t>
      </w:r>
    </w:p>
    <w:p w14:paraId="6AB6BE45" w14:textId="77777777" w:rsidR="00B0590A" w:rsidRPr="007B7E12" w:rsidRDefault="00205E3C" w:rsidP="008B2B67">
      <w:pPr>
        <w:pStyle w:val="Stijl1"/>
        <w:tabs>
          <w:tab w:val="clear" w:pos="432"/>
        </w:tabs>
        <w:ind w:left="0" w:firstLine="0"/>
        <w:rPr>
          <w:rFonts w:cs="Arial"/>
          <w:szCs w:val="18"/>
        </w:rPr>
      </w:pPr>
      <w:bookmarkStart w:id="24" w:name="_Toc422745763"/>
      <w:bookmarkStart w:id="25" w:name="_Toc475532978"/>
      <w:bookmarkStart w:id="26" w:name="_Toc495994647"/>
      <w:bookmarkStart w:id="27" w:name="_Toc187922754"/>
      <w:r w:rsidRPr="007B7E12">
        <w:rPr>
          <w:rFonts w:cs="Arial"/>
          <w:szCs w:val="18"/>
        </w:rPr>
        <w:t>1.3.2</w:t>
      </w:r>
      <w:r w:rsidRPr="007B7E12">
        <w:rPr>
          <w:rFonts w:cs="Arial"/>
          <w:szCs w:val="18"/>
        </w:rPr>
        <w:tab/>
      </w:r>
      <w:r w:rsidR="00B0590A" w:rsidRPr="007B7E12">
        <w:rPr>
          <w:rFonts w:cs="Arial"/>
          <w:szCs w:val="18"/>
        </w:rPr>
        <w:t>Unieke positie Kadaster</w:t>
      </w:r>
      <w:bookmarkEnd w:id="24"/>
      <w:bookmarkEnd w:id="25"/>
      <w:bookmarkEnd w:id="26"/>
      <w:bookmarkEnd w:id="27"/>
    </w:p>
    <w:p w14:paraId="7FAE44FD" w14:textId="37233720" w:rsidR="00B0590A" w:rsidRPr="007B7E12" w:rsidRDefault="00B0590A" w:rsidP="009D34AE">
      <w:pPr>
        <w:rPr>
          <w:rFonts w:cs="Arial"/>
          <w:szCs w:val="18"/>
        </w:rPr>
      </w:pPr>
      <w:r w:rsidRPr="007B7E12">
        <w:rPr>
          <w:rFonts w:cs="Arial"/>
          <w:szCs w:val="18"/>
        </w:rPr>
        <w:t xml:space="preserve">Als het aankomt op vastgoed- en </w:t>
      </w:r>
      <w:proofErr w:type="spellStart"/>
      <w:r w:rsidR="00F54E9F">
        <w:rPr>
          <w:rFonts w:cs="Arial"/>
          <w:szCs w:val="18"/>
        </w:rPr>
        <w:t>g</w:t>
      </w:r>
      <w:r w:rsidRPr="007B7E12">
        <w:rPr>
          <w:rFonts w:cs="Arial"/>
          <w:szCs w:val="18"/>
        </w:rPr>
        <w:t>eo</w:t>
      </w:r>
      <w:proofErr w:type="spellEnd"/>
      <w:r w:rsidRPr="007B7E12">
        <w:rPr>
          <w:rFonts w:cs="Arial"/>
          <w:szCs w:val="18"/>
        </w:rPr>
        <w:t xml:space="preserve">-informatie </w:t>
      </w:r>
      <w:r w:rsidR="003F493A" w:rsidRPr="007B7E12">
        <w:rPr>
          <w:rFonts w:cs="Arial"/>
          <w:szCs w:val="18"/>
        </w:rPr>
        <w:t xml:space="preserve">beschikt het Kadaster over een schat aan feiten. </w:t>
      </w:r>
      <w:r w:rsidRPr="007B7E12">
        <w:rPr>
          <w:rFonts w:cs="Arial"/>
          <w:szCs w:val="18"/>
        </w:rPr>
        <w:t xml:space="preserve">De behoefte aan feiten zal in de toekomst niet minder worden. Wat wél verandert, is de manier waarop deze informatie wordt gedistribueerd en gebruikt. En dat betekent dus </w:t>
      </w:r>
      <w:r w:rsidR="00F54E9F">
        <w:rPr>
          <w:rFonts w:cs="Arial"/>
          <w:szCs w:val="18"/>
        </w:rPr>
        <w:t>ook</w:t>
      </w:r>
      <w:r w:rsidRPr="007B7E12">
        <w:rPr>
          <w:rFonts w:cs="Arial"/>
          <w:szCs w:val="18"/>
        </w:rPr>
        <w:t xml:space="preserve"> een veranderende rol voor het Kadaster in de maatschappij. </w:t>
      </w:r>
    </w:p>
    <w:p w14:paraId="5B999BA3" w14:textId="77777777" w:rsidR="00B0590A" w:rsidRPr="007B7E12" w:rsidRDefault="00B0590A" w:rsidP="009D34AE">
      <w:pPr>
        <w:rPr>
          <w:rFonts w:cs="Arial"/>
          <w:szCs w:val="18"/>
        </w:rPr>
      </w:pPr>
      <w:r w:rsidRPr="007B7E12">
        <w:rPr>
          <w:rFonts w:cs="Arial"/>
          <w:szCs w:val="18"/>
        </w:rPr>
        <w:t>De verspreiding en het gebruik van informatie is met name de afgelopen twintig jaar radicaal veranderd. Het internet maakt data voor iedereen over de hele wereld beschikbaar en de digitale revolutie heeft ervoor gezorgd dat dit gigantische informatienetwerk op elke plaats en op elk tijdstip toegankelijk is. Wil het Kadaster hier effectief op inspelen, dan zal het Kadaster de uitbreiding van ‘verstrekker van data’ naar ‘partner in informatie’ voor de maatschappij moeten versnellen. Betrouwbaar en onafhankelijk, zoals men van het Kadaster gewend is, maar ook proactief en flexibel, zoals de wereld van vandaag én morgen van het Kadaster mag verwachten.</w:t>
      </w:r>
    </w:p>
    <w:p w14:paraId="5437A6B8" w14:textId="77777777" w:rsidR="009A3B0B" w:rsidRPr="007B7E12" w:rsidRDefault="009A3B0B" w:rsidP="00B0590A">
      <w:pPr>
        <w:keepNext/>
        <w:keepLines/>
        <w:widowControl w:val="0"/>
        <w:spacing w:line="276" w:lineRule="auto"/>
        <w:outlineLvl w:val="1"/>
        <w:rPr>
          <w:rFonts w:cs="Arial"/>
          <w:b/>
          <w:spacing w:val="5"/>
          <w:szCs w:val="18"/>
          <w:lang w:eastAsia="nl-NL"/>
        </w:rPr>
      </w:pPr>
      <w:bookmarkStart w:id="28" w:name="_Toc520708007"/>
      <w:bookmarkStart w:id="29" w:name="_Toc454000256"/>
      <w:bookmarkStart w:id="30" w:name="_Toc454613570"/>
      <w:bookmarkStart w:id="31" w:name="_Toc21407938"/>
      <w:bookmarkEnd w:id="10"/>
      <w:bookmarkEnd w:id="19"/>
      <w:bookmarkEnd w:id="20"/>
      <w:bookmarkEnd w:id="21"/>
      <w:bookmarkEnd w:id="22"/>
      <w:bookmarkEnd w:id="23"/>
    </w:p>
    <w:p w14:paraId="077C908D" w14:textId="169E5BE2" w:rsidR="00B0590A" w:rsidRPr="007B7E12" w:rsidRDefault="00B0590A" w:rsidP="00B0590A">
      <w:pPr>
        <w:keepNext/>
        <w:keepLines/>
        <w:widowControl w:val="0"/>
        <w:spacing w:line="276" w:lineRule="auto"/>
        <w:outlineLvl w:val="1"/>
        <w:rPr>
          <w:rFonts w:cs="Arial"/>
          <w:b/>
          <w:spacing w:val="5"/>
          <w:szCs w:val="18"/>
          <w:lang w:eastAsia="nl-NL"/>
        </w:rPr>
      </w:pPr>
      <w:bookmarkStart w:id="32" w:name="_Toc187922755"/>
      <w:r w:rsidRPr="007B7E12">
        <w:rPr>
          <w:rFonts w:cs="Arial"/>
          <w:b/>
          <w:spacing w:val="5"/>
          <w:szCs w:val="18"/>
          <w:lang w:eastAsia="nl-NL"/>
        </w:rPr>
        <w:t>1.4</w:t>
      </w:r>
      <w:r w:rsidRPr="007B7E12">
        <w:rPr>
          <w:rFonts w:cs="Arial"/>
          <w:b/>
          <w:spacing w:val="5"/>
          <w:szCs w:val="18"/>
          <w:lang w:eastAsia="nl-NL"/>
        </w:rPr>
        <w:tab/>
        <w:t>Randvoorwaarden marktconsultatie</w:t>
      </w:r>
      <w:bookmarkEnd w:id="28"/>
      <w:bookmarkEnd w:id="32"/>
    </w:p>
    <w:p w14:paraId="4CD4B3E5" w14:textId="77777777" w:rsidR="009817A1" w:rsidRPr="007B7E12" w:rsidRDefault="009817A1" w:rsidP="001D0BB2">
      <w:pPr>
        <w:pStyle w:val="Lijstalinea"/>
        <w:numPr>
          <w:ilvl w:val="0"/>
          <w:numId w:val="11"/>
        </w:numPr>
        <w:rPr>
          <w:rFonts w:cs="Arial"/>
          <w:szCs w:val="18"/>
        </w:rPr>
      </w:pPr>
      <w:r w:rsidRPr="007B7E12">
        <w:rPr>
          <w:rFonts w:cs="Arial"/>
          <w:szCs w:val="18"/>
        </w:rPr>
        <w:t>Deze marktconsultatie dient uitdrukkelijk niet om een voorselectie te maken van gegadigden in het kader van een eventueel uit te voeren vervolgtraject. Evenmin zullen bij de marktconsultatie betrokken partijen op enige wijze worden uitgesloten van eventuele participatie in een mogelijk vervolgtraject.</w:t>
      </w:r>
    </w:p>
    <w:p w14:paraId="17063FAC" w14:textId="77777777" w:rsidR="009817A1" w:rsidRPr="007B7E12" w:rsidRDefault="009817A1" w:rsidP="001D0BB2">
      <w:pPr>
        <w:pStyle w:val="Lijstalinea"/>
        <w:numPr>
          <w:ilvl w:val="0"/>
          <w:numId w:val="11"/>
        </w:numPr>
        <w:rPr>
          <w:rFonts w:cs="Arial"/>
          <w:szCs w:val="18"/>
        </w:rPr>
      </w:pPr>
      <w:r w:rsidRPr="007B7E12">
        <w:rPr>
          <w:rFonts w:cs="Arial"/>
          <w:szCs w:val="18"/>
        </w:rPr>
        <w:t>Marktpartijen komen door deel te nemen aan de marktverkenning niet in een bevoordeelde of benadeelde positie op het moment van een mogelijk vervolgtraject.</w:t>
      </w:r>
    </w:p>
    <w:p w14:paraId="65C5570A" w14:textId="77777777" w:rsidR="009817A1" w:rsidRPr="007B7E12" w:rsidRDefault="009817A1" w:rsidP="001D0BB2">
      <w:pPr>
        <w:pStyle w:val="Lijstalinea"/>
        <w:numPr>
          <w:ilvl w:val="0"/>
          <w:numId w:val="11"/>
        </w:numPr>
        <w:rPr>
          <w:rFonts w:cs="Arial"/>
          <w:szCs w:val="18"/>
        </w:rPr>
      </w:pPr>
      <w:r w:rsidRPr="007B7E12">
        <w:rPr>
          <w:rFonts w:cs="Arial"/>
          <w:szCs w:val="18"/>
        </w:rPr>
        <w:t>Deelnemers aan de marktconsultatie kunnen geen rechten ontlenen aan deelname aan de marktconsultatie of aan enige informatie die tijdens de marktconsultatie wordt verstrekt. Marktpartijen kunnen geen rekening sturen of anderszins aanspraak maken op een (geldelijke of andere) vergoeding voor hun bijdrage aan de consultatie.</w:t>
      </w:r>
    </w:p>
    <w:p w14:paraId="5EA90541" w14:textId="77777777" w:rsidR="009817A1" w:rsidRPr="007B7E12" w:rsidRDefault="009817A1" w:rsidP="001D0BB2">
      <w:pPr>
        <w:pStyle w:val="Lijstalinea"/>
        <w:numPr>
          <w:ilvl w:val="0"/>
          <w:numId w:val="11"/>
        </w:numPr>
        <w:rPr>
          <w:rFonts w:cs="Arial"/>
          <w:szCs w:val="18"/>
        </w:rPr>
      </w:pPr>
      <w:r w:rsidRPr="007B7E12">
        <w:rPr>
          <w:rFonts w:cs="Arial"/>
          <w:szCs w:val="18"/>
        </w:rPr>
        <w:t>De informatie uit de marktconsultatie wordt gebruikt om een businesscase te vervolmaken en mogelijk om de doelstellingen en eisen aan te scherpen van een mogelijk vervolgtraject.</w:t>
      </w:r>
    </w:p>
    <w:p w14:paraId="153B7AAA" w14:textId="77777777" w:rsidR="009817A1" w:rsidRPr="007B7E12" w:rsidRDefault="009817A1" w:rsidP="001D0BB2">
      <w:pPr>
        <w:pStyle w:val="Lijstalinea"/>
        <w:numPr>
          <w:ilvl w:val="0"/>
          <w:numId w:val="11"/>
        </w:numPr>
        <w:rPr>
          <w:rFonts w:cs="Arial"/>
          <w:szCs w:val="18"/>
        </w:rPr>
      </w:pPr>
      <w:r w:rsidRPr="007B7E12">
        <w:rPr>
          <w:rFonts w:cs="Arial"/>
          <w:szCs w:val="18"/>
        </w:rPr>
        <w:t>Deelnemende marktpartijen stemmen er mee in dat door hen aangeleverde informatie geanonimiseerd verwerkt kan worden in het eventuele vervolgtraject, zoals bijvoorbeeld een door het Kadaster nader uit te werken programma van eisen;</w:t>
      </w:r>
    </w:p>
    <w:p w14:paraId="25DD7C63" w14:textId="77777777" w:rsidR="009817A1" w:rsidRPr="007B7E12" w:rsidRDefault="009817A1" w:rsidP="001D0BB2">
      <w:pPr>
        <w:pStyle w:val="Lijstalinea"/>
        <w:numPr>
          <w:ilvl w:val="0"/>
          <w:numId w:val="11"/>
        </w:numPr>
        <w:rPr>
          <w:rFonts w:cs="Arial"/>
          <w:szCs w:val="18"/>
        </w:rPr>
      </w:pPr>
      <w:r w:rsidRPr="007B7E12">
        <w:rPr>
          <w:rFonts w:cs="Arial"/>
          <w:szCs w:val="18"/>
        </w:rPr>
        <w:t>Verstrekte informatie in het kader van de marktconsultatie kan afwijken van in de eventuele aanbestedingsprocedure te verstrekken informatie;</w:t>
      </w:r>
    </w:p>
    <w:p w14:paraId="3CF9B762" w14:textId="77777777" w:rsidR="009817A1" w:rsidRPr="007B7E12" w:rsidRDefault="009817A1" w:rsidP="001D0BB2">
      <w:pPr>
        <w:pStyle w:val="Lijstalinea"/>
        <w:numPr>
          <w:ilvl w:val="0"/>
          <w:numId w:val="11"/>
        </w:numPr>
        <w:rPr>
          <w:rFonts w:cs="Arial"/>
          <w:szCs w:val="18"/>
        </w:rPr>
      </w:pPr>
      <w:r w:rsidRPr="007B7E12">
        <w:rPr>
          <w:rFonts w:cs="Arial"/>
          <w:szCs w:val="18"/>
        </w:rPr>
        <w:t>De inbreng van deelnemende partijen zal zoveel mogelijk vertrouwelijk behandeld worden, waarbij in ieder geval rekening zal worden gehouden met de gerechtvaardigde (zakelijke) belangen van partijen;</w:t>
      </w:r>
    </w:p>
    <w:p w14:paraId="52FD0723" w14:textId="77777777" w:rsidR="009817A1" w:rsidRPr="007B7E12" w:rsidRDefault="009817A1" w:rsidP="001D0BB2">
      <w:pPr>
        <w:pStyle w:val="Lijstalinea"/>
        <w:numPr>
          <w:ilvl w:val="0"/>
          <w:numId w:val="11"/>
        </w:numPr>
        <w:rPr>
          <w:rFonts w:cs="Arial"/>
          <w:szCs w:val="18"/>
        </w:rPr>
      </w:pPr>
      <w:r w:rsidRPr="007B7E12">
        <w:rPr>
          <w:rFonts w:cs="Arial"/>
          <w:szCs w:val="18"/>
        </w:rPr>
        <w:t>Financiële inbreng wordt altijd zeer vertrouwelijk behandeld en alleen gebruikt om te budgetteren;</w:t>
      </w:r>
    </w:p>
    <w:p w14:paraId="5007B011" w14:textId="77777777" w:rsidR="009817A1" w:rsidRPr="007B7E12" w:rsidRDefault="009817A1" w:rsidP="001D0BB2">
      <w:pPr>
        <w:pStyle w:val="Lijstalinea"/>
        <w:numPr>
          <w:ilvl w:val="0"/>
          <w:numId w:val="11"/>
        </w:numPr>
        <w:rPr>
          <w:rFonts w:cs="Arial"/>
          <w:szCs w:val="18"/>
        </w:rPr>
      </w:pPr>
      <w:r w:rsidRPr="007B7E12">
        <w:rPr>
          <w:rFonts w:cs="Arial"/>
          <w:szCs w:val="18"/>
        </w:rPr>
        <w:t xml:space="preserve">Claims over het gebruik van informatie, vertrouwelijkheid, of verzoeken om vergoedingen in verband hiermee worden niet gehonoreerd; </w:t>
      </w:r>
    </w:p>
    <w:p w14:paraId="51FA5AA9" w14:textId="77777777" w:rsidR="009817A1" w:rsidRPr="007B7E12" w:rsidRDefault="009817A1" w:rsidP="001D0BB2">
      <w:pPr>
        <w:pStyle w:val="Lijstalinea"/>
        <w:numPr>
          <w:ilvl w:val="0"/>
          <w:numId w:val="11"/>
        </w:numPr>
        <w:rPr>
          <w:rFonts w:cs="Arial"/>
          <w:szCs w:val="18"/>
        </w:rPr>
      </w:pPr>
      <w:r w:rsidRPr="007B7E12">
        <w:rPr>
          <w:rFonts w:cs="Arial"/>
          <w:szCs w:val="18"/>
        </w:rPr>
        <w:t>De door deelnemende partijen ingezonden documenten worden beschouwd als openbare documenten, vrij van auteursrechten. Indien auteursrechten van toepassing zijn dan wordt het Kadaster hiervan gevrijwaard door de deelnemende partij(en), zie ook paragraaf 2.8;</w:t>
      </w:r>
    </w:p>
    <w:p w14:paraId="0C74E11C" w14:textId="77777777" w:rsidR="009817A1" w:rsidRPr="007B7E12" w:rsidRDefault="009817A1" w:rsidP="001D0BB2">
      <w:pPr>
        <w:pStyle w:val="Lijstalinea"/>
        <w:numPr>
          <w:ilvl w:val="0"/>
          <w:numId w:val="11"/>
        </w:numPr>
        <w:rPr>
          <w:rFonts w:cs="Arial"/>
          <w:szCs w:val="18"/>
        </w:rPr>
      </w:pPr>
      <w:r w:rsidRPr="007B7E12">
        <w:rPr>
          <w:rFonts w:cs="Arial"/>
          <w:szCs w:val="18"/>
        </w:rPr>
        <w:t>Het Kadaster is op geen enkele wijze gebonden aan de uitkomsten van de marktconsultatie of verplicht tot realisatie en/of aanbesteding van het project waarop de marktconsultatie betrekking heeft;</w:t>
      </w:r>
    </w:p>
    <w:p w14:paraId="7AECAF3B" w14:textId="77777777" w:rsidR="009817A1" w:rsidRPr="007B7E12" w:rsidRDefault="009817A1" w:rsidP="001D0BB2">
      <w:pPr>
        <w:pStyle w:val="Lijstalinea"/>
        <w:numPr>
          <w:ilvl w:val="0"/>
          <w:numId w:val="11"/>
        </w:numPr>
        <w:rPr>
          <w:rFonts w:cs="Arial"/>
          <w:szCs w:val="18"/>
        </w:rPr>
      </w:pPr>
      <w:r w:rsidRPr="007B7E12">
        <w:rPr>
          <w:rFonts w:cs="Arial"/>
          <w:szCs w:val="18"/>
        </w:rPr>
        <w:t>Aan de door u gegeven antwoorden op de gestelde vragen zal door het Kadaster geen waardeoordeel gehangen worden;</w:t>
      </w:r>
    </w:p>
    <w:p w14:paraId="650B763F" w14:textId="77777777" w:rsidR="009817A1" w:rsidRPr="007B7E12" w:rsidRDefault="009817A1" w:rsidP="001D0BB2">
      <w:pPr>
        <w:pStyle w:val="Lijstalinea"/>
        <w:numPr>
          <w:ilvl w:val="0"/>
          <w:numId w:val="11"/>
        </w:numPr>
        <w:rPr>
          <w:rFonts w:cs="Arial"/>
          <w:szCs w:val="18"/>
        </w:rPr>
      </w:pPr>
      <w:r w:rsidRPr="007B7E12">
        <w:rPr>
          <w:rFonts w:cs="Arial"/>
          <w:szCs w:val="18"/>
        </w:rPr>
        <w:t>Het Kadaster behoudt zich het recht voor:</w:t>
      </w:r>
    </w:p>
    <w:p w14:paraId="03C44CFF" w14:textId="77777777" w:rsidR="009817A1" w:rsidRPr="007B7E12" w:rsidRDefault="009817A1" w:rsidP="001D0BB2">
      <w:pPr>
        <w:pStyle w:val="Lijstalinea"/>
        <w:numPr>
          <w:ilvl w:val="1"/>
          <w:numId w:val="11"/>
        </w:numPr>
        <w:rPr>
          <w:rFonts w:cs="Arial"/>
          <w:szCs w:val="18"/>
        </w:rPr>
      </w:pPr>
      <w:r w:rsidRPr="007B7E12">
        <w:rPr>
          <w:rFonts w:cs="Arial"/>
          <w:szCs w:val="18"/>
        </w:rPr>
        <w:t>het voorgenomen aanbestedingsproces qua vorm en inhoud op andere wijze uit te voeren dan het proces dat mogelijk is medegedeeld;</w:t>
      </w:r>
    </w:p>
    <w:p w14:paraId="1CCA7AA7" w14:textId="77777777" w:rsidR="009817A1" w:rsidRPr="007B7E12" w:rsidRDefault="009817A1" w:rsidP="001D0BB2">
      <w:pPr>
        <w:pStyle w:val="Lijstalinea"/>
        <w:numPr>
          <w:ilvl w:val="1"/>
          <w:numId w:val="11"/>
        </w:numPr>
        <w:rPr>
          <w:rFonts w:cs="Arial"/>
          <w:szCs w:val="18"/>
        </w:rPr>
      </w:pPr>
      <w:r w:rsidRPr="007B7E12">
        <w:rPr>
          <w:rFonts w:cs="Arial"/>
          <w:szCs w:val="18"/>
        </w:rPr>
        <w:t>deze marktconsultatie tijdelijk of definitief te staken.</w:t>
      </w:r>
    </w:p>
    <w:p w14:paraId="1ED00BFF" w14:textId="77777777" w:rsidR="009817A1" w:rsidRPr="007B7E12" w:rsidRDefault="009817A1" w:rsidP="001D0BB2">
      <w:pPr>
        <w:pStyle w:val="Lijstalinea"/>
        <w:numPr>
          <w:ilvl w:val="0"/>
          <w:numId w:val="11"/>
        </w:numPr>
        <w:rPr>
          <w:rFonts w:cs="Arial"/>
          <w:szCs w:val="18"/>
        </w:rPr>
      </w:pPr>
      <w:r w:rsidRPr="007B7E12">
        <w:rPr>
          <w:rFonts w:cs="Arial"/>
          <w:szCs w:val="18"/>
        </w:rPr>
        <w:t>door deelname aan deze marktconsultatie geven partijen te kennen onvoorwaardelijk akkoord te gaan met de voorwaarden zoals vermeld in dit document.</w:t>
      </w:r>
    </w:p>
    <w:p w14:paraId="4668D8E8" w14:textId="77777777" w:rsidR="00B0590A" w:rsidRPr="007B7E12" w:rsidRDefault="00B0590A" w:rsidP="00B0590A">
      <w:pPr>
        <w:widowControl w:val="0"/>
        <w:spacing w:line="276" w:lineRule="auto"/>
        <w:rPr>
          <w:rFonts w:cs="Arial"/>
          <w:spacing w:val="5"/>
          <w:szCs w:val="18"/>
          <w:lang w:eastAsia="nl-NL"/>
        </w:rPr>
      </w:pPr>
    </w:p>
    <w:p w14:paraId="3F56093C" w14:textId="77777777" w:rsidR="00B0590A" w:rsidRPr="007B7E12" w:rsidRDefault="00B0590A" w:rsidP="00B0590A">
      <w:pPr>
        <w:keepNext/>
        <w:keepLines/>
        <w:widowControl w:val="0"/>
        <w:spacing w:line="276" w:lineRule="auto"/>
        <w:outlineLvl w:val="1"/>
        <w:rPr>
          <w:rFonts w:cs="Arial"/>
          <w:b/>
          <w:spacing w:val="5"/>
          <w:szCs w:val="18"/>
          <w:lang w:eastAsia="nl-NL"/>
        </w:rPr>
      </w:pPr>
      <w:bookmarkStart w:id="33" w:name="_Toc306272234"/>
      <w:bookmarkStart w:id="34" w:name="_Toc520708008"/>
      <w:bookmarkStart w:id="35" w:name="_Toc187922756"/>
      <w:r w:rsidRPr="007B7E12">
        <w:rPr>
          <w:rFonts w:cs="Arial"/>
          <w:b/>
          <w:spacing w:val="5"/>
          <w:szCs w:val="18"/>
          <w:lang w:eastAsia="nl-NL"/>
        </w:rPr>
        <w:t>1.5</w:t>
      </w:r>
      <w:r w:rsidRPr="007B7E12">
        <w:rPr>
          <w:rFonts w:cs="Arial"/>
          <w:b/>
          <w:spacing w:val="5"/>
          <w:szCs w:val="18"/>
          <w:lang w:eastAsia="nl-NL"/>
        </w:rPr>
        <w:tab/>
        <w:t>Leeswijzer</w:t>
      </w:r>
      <w:bookmarkEnd w:id="29"/>
      <w:bookmarkEnd w:id="30"/>
      <w:bookmarkEnd w:id="31"/>
      <w:bookmarkEnd w:id="33"/>
      <w:bookmarkEnd w:id="34"/>
      <w:bookmarkEnd w:id="35"/>
    </w:p>
    <w:p w14:paraId="62AD0B2D" w14:textId="77777777" w:rsidR="00B0590A" w:rsidRDefault="00B0590A" w:rsidP="009D34AE">
      <w:pPr>
        <w:rPr>
          <w:rFonts w:cs="Arial"/>
          <w:szCs w:val="18"/>
        </w:rPr>
      </w:pPr>
      <w:r w:rsidRPr="007B7E12">
        <w:rPr>
          <w:rFonts w:cs="Arial"/>
          <w:szCs w:val="18"/>
        </w:rPr>
        <w:t xml:space="preserve">In hoofdstuk 2 is aangegeven welke procedure gevolgd wordt bij deze marktconsultatie. Hoofdstuk 3 beschrijft de vragen die wij hebben aan de marktpartijen. </w:t>
      </w:r>
    </w:p>
    <w:p w14:paraId="3FF2920B" w14:textId="77777777" w:rsidR="00B15958" w:rsidRDefault="00B15958" w:rsidP="009D34AE">
      <w:pPr>
        <w:rPr>
          <w:rFonts w:cs="Arial"/>
          <w:szCs w:val="18"/>
        </w:rPr>
      </w:pPr>
    </w:p>
    <w:p w14:paraId="4FD744EC" w14:textId="77777777" w:rsidR="00B15958" w:rsidRDefault="00B15958" w:rsidP="009D34AE">
      <w:pPr>
        <w:rPr>
          <w:rFonts w:cs="Arial"/>
          <w:szCs w:val="18"/>
        </w:rPr>
      </w:pPr>
    </w:p>
    <w:p w14:paraId="054FF1BF" w14:textId="77777777" w:rsidR="00B15958" w:rsidRPr="007B7E12" w:rsidRDefault="00B15958" w:rsidP="009D34AE">
      <w:pPr>
        <w:rPr>
          <w:rFonts w:cs="Arial"/>
          <w:szCs w:val="18"/>
        </w:rPr>
      </w:pPr>
    </w:p>
    <w:p w14:paraId="2392A906" w14:textId="77777777" w:rsidR="00091F49" w:rsidRPr="007B7E12" w:rsidRDefault="00091F49" w:rsidP="00C7605C">
      <w:pPr>
        <w:pStyle w:val="Kop1"/>
        <w:rPr>
          <w:noProof/>
          <w:sz w:val="18"/>
          <w:szCs w:val="18"/>
          <w:lang w:eastAsia="nl-NL"/>
        </w:rPr>
      </w:pPr>
      <w:bookmarkStart w:id="36" w:name="_Toc520708009"/>
      <w:bookmarkStart w:id="37" w:name="_Toc187922757"/>
      <w:r w:rsidRPr="007B7E12">
        <w:rPr>
          <w:noProof/>
          <w:sz w:val="18"/>
          <w:szCs w:val="18"/>
          <w:lang w:eastAsia="nl-NL"/>
        </w:rPr>
        <w:lastRenderedPageBreak/>
        <w:t>DE TE VOLGEN PROCEDURE</w:t>
      </w:r>
      <w:bookmarkEnd w:id="36"/>
      <w:bookmarkEnd w:id="37"/>
    </w:p>
    <w:p w14:paraId="4C6AFF54" w14:textId="77777777" w:rsidR="00091F49" w:rsidRPr="007B7E12" w:rsidRDefault="00091F49" w:rsidP="00091F49">
      <w:pPr>
        <w:widowControl w:val="0"/>
        <w:spacing w:line="276" w:lineRule="auto"/>
        <w:ind w:left="2268"/>
        <w:rPr>
          <w:rFonts w:cs="Arial"/>
          <w:spacing w:val="5"/>
          <w:szCs w:val="18"/>
          <w:lang w:eastAsia="nl-NL"/>
        </w:rPr>
      </w:pPr>
    </w:p>
    <w:p w14:paraId="3FD2238A" w14:textId="77777777" w:rsidR="00091F49" w:rsidRPr="007B7E12" w:rsidRDefault="00091F49" w:rsidP="00091F49">
      <w:pPr>
        <w:keepNext/>
        <w:keepLines/>
        <w:widowControl w:val="0"/>
        <w:spacing w:line="276" w:lineRule="auto"/>
        <w:outlineLvl w:val="1"/>
        <w:rPr>
          <w:rFonts w:cs="Arial"/>
          <w:b/>
          <w:spacing w:val="5"/>
          <w:szCs w:val="18"/>
          <w:lang w:eastAsia="nl-NL"/>
        </w:rPr>
      </w:pPr>
      <w:bookmarkStart w:id="38" w:name="_Toc306272236"/>
      <w:bookmarkStart w:id="39" w:name="_Toc520708010"/>
      <w:bookmarkStart w:id="40" w:name="_Toc187922758"/>
      <w:r w:rsidRPr="007B7E12">
        <w:rPr>
          <w:rFonts w:cs="Arial"/>
          <w:b/>
          <w:spacing w:val="5"/>
          <w:szCs w:val="18"/>
          <w:lang w:eastAsia="nl-NL"/>
        </w:rPr>
        <w:t xml:space="preserve">2.1 </w:t>
      </w:r>
      <w:r w:rsidRPr="007B7E12">
        <w:rPr>
          <w:rFonts w:cs="Arial"/>
          <w:b/>
          <w:spacing w:val="5"/>
          <w:szCs w:val="18"/>
          <w:lang w:eastAsia="nl-NL"/>
        </w:rPr>
        <w:tab/>
        <w:t>Algemeen</w:t>
      </w:r>
      <w:bookmarkEnd w:id="38"/>
      <w:bookmarkEnd w:id="39"/>
      <w:bookmarkEnd w:id="40"/>
    </w:p>
    <w:p w14:paraId="7BAA3FCB" w14:textId="77777777" w:rsidR="00091F49" w:rsidRPr="007B7E12" w:rsidRDefault="00091F49" w:rsidP="009D34AE">
      <w:pPr>
        <w:rPr>
          <w:rFonts w:cs="Arial"/>
          <w:szCs w:val="18"/>
        </w:rPr>
      </w:pPr>
      <w:r w:rsidRPr="007B7E12">
        <w:rPr>
          <w:rFonts w:cs="Arial"/>
          <w:szCs w:val="18"/>
        </w:rPr>
        <w:t>De aanvragende dienst is:</w:t>
      </w:r>
    </w:p>
    <w:p w14:paraId="4D5E46B5" w14:textId="5B7EB3C5" w:rsidR="00091F49" w:rsidRPr="007B7E12" w:rsidRDefault="00091F49" w:rsidP="009D34AE">
      <w:pPr>
        <w:rPr>
          <w:rFonts w:cs="Arial"/>
          <w:szCs w:val="18"/>
        </w:rPr>
      </w:pPr>
      <w:r w:rsidRPr="007B7E12">
        <w:rPr>
          <w:rFonts w:cs="Arial"/>
          <w:szCs w:val="18"/>
        </w:rPr>
        <w:t>Kadaster/Inkoop</w:t>
      </w:r>
      <w:r w:rsidR="00C04DAB" w:rsidRPr="007B7E12">
        <w:rPr>
          <w:rFonts w:cs="Arial"/>
          <w:szCs w:val="18"/>
        </w:rPr>
        <w:t xml:space="preserve"> </w:t>
      </w:r>
      <w:r w:rsidR="00E878E5" w:rsidRPr="007B7E12">
        <w:rPr>
          <w:rFonts w:cs="Arial"/>
          <w:szCs w:val="18"/>
        </w:rPr>
        <w:t>&amp; contractmanagement</w:t>
      </w:r>
      <w:r w:rsidRPr="007B7E12">
        <w:rPr>
          <w:rFonts w:cs="Arial"/>
          <w:szCs w:val="18"/>
        </w:rPr>
        <w:t xml:space="preserve"> </w:t>
      </w:r>
    </w:p>
    <w:p w14:paraId="34CB6040" w14:textId="77777777" w:rsidR="00091F49" w:rsidRPr="007B7E12" w:rsidRDefault="00091F49" w:rsidP="00091F49">
      <w:pPr>
        <w:widowControl w:val="0"/>
        <w:spacing w:line="276" w:lineRule="auto"/>
        <w:rPr>
          <w:rFonts w:cs="Arial"/>
          <w:noProof/>
          <w:spacing w:val="5"/>
          <w:szCs w:val="18"/>
          <w:lang w:eastAsia="nl-NL"/>
        </w:rPr>
      </w:pPr>
    </w:p>
    <w:p w14:paraId="79385090" w14:textId="77777777" w:rsidR="00091F49" w:rsidRPr="00111E3D" w:rsidRDefault="00091F49" w:rsidP="009D34AE">
      <w:pPr>
        <w:rPr>
          <w:rFonts w:cs="Arial"/>
          <w:szCs w:val="18"/>
        </w:rPr>
      </w:pPr>
      <w:r w:rsidRPr="00111E3D">
        <w:rPr>
          <w:rFonts w:cs="Arial"/>
          <w:szCs w:val="18"/>
        </w:rPr>
        <w:t>Contactpersoon:</w:t>
      </w:r>
    </w:p>
    <w:p w14:paraId="007791F0" w14:textId="7D179FBD" w:rsidR="00091F49" w:rsidRPr="007B7E12" w:rsidRDefault="007858B8" w:rsidP="009D34AE">
      <w:pPr>
        <w:rPr>
          <w:rFonts w:cs="Arial"/>
          <w:szCs w:val="18"/>
        </w:rPr>
      </w:pPr>
      <w:r w:rsidRPr="00111E3D">
        <w:rPr>
          <w:rFonts w:cs="Arial"/>
          <w:szCs w:val="18"/>
        </w:rPr>
        <w:t>Declan Maherry</w:t>
      </w:r>
      <w:r w:rsidR="00234AC5" w:rsidRPr="00111E3D">
        <w:rPr>
          <w:rFonts w:cs="Arial"/>
          <w:szCs w:val="18"/>
        </w:rPr>
        <w:t>, Inkoopadviseur.</w:t>
      </w:r>
    </w:p>
    <w:p w14:paraId="06264DC7" w14:textId="77777777" w:rsidR="00091F49" w:rsidRPr="007B7E12" w:rsidRDefault="00091F49" w:rsidP="009D34AE">
      <w:pPr>
        <w:rPr>
          <w:rFonts w:cs="Arial"/>
          <w:szCs w:val="18"/>
        </w:rPr>
      </w:pPr>
      <w:r w:rsidRPr="007B7E12">
        <w:rPr>
          <w:rFonts w:cs="Arial"/>
          <w:szCs w:val="18"/>
        </w:rPr>
        <w:t>Contact via de berichtenfunctie op TenderNed.</w:t>
      </w:r>
    </w:p>
    <w:p w14:paraId="06827781" w14:textId="77777777" w:rsidR="00091F49" w:rsidRPr="007B7E12" w:rsidRDefault="00091F49" w:rsidP="00091F49">
      <w:pPr>
        <w:widowControl w:val="0"/>
        <w:spacing w:line="276" w:lineRule="auto"/>
        <w:rPr>
          <w:rFonts w:cs="Arial"/>
          <w:noProof/>
          <w:spacing w:val="5"/>
          <w:szCs w:val="18"/>
          <w:lang w:eastAsia="nl-NL"/>
        </w:rPr>
      </w:pPr>
    </w:p>
    <w:p w14:paraId="562F5547" w14:textId="77777777" w:rsidR="00091F49" w:rsidRPr="007B7E12" w:rsidRDefault="00091F49" w:rsidP="00091F49">
      <w:pPr>
        <w:keepNext/>
        <w:keepLines/>
        <w:widowControl w:val="0"/>
        <w:spacing w:line="276" w:lineRule="auto"/>
        <w:outlineLvl w:val="1"/>
        <w:rPr>
          <w:rFonts w:cs="Arial"/>
          <w:b/>
          <w:spacing w:val="5"/>
          <w:szCs w:val="18"/>
          <w:lang w:eastAsia="nl-NL"/>
        </w:rPr>
      </w:pPr>
      <w:bookmarkStart w:id="41" w:name="_Toc520708011"/>
      <w:bookmarkStart w:id="42" w:name="_Toc187922759"/>
      <w:bookmarkStart w:id="43" w:name="_Toc306272237"/>
      <w:bookmarkStart w:id="44" w:name="_Toc21407941"/>
      <w:bookmarkStart w:id="45" w:name="_Toc454613574"/>
      <w:bookmarkStart w:id="46" w:name="_Toc454000260"/>
      <w:r w:rsidRPr="007B7E12">
        <w:rPr>
          <w:rFonts w:cs="Arial"/>
          <w:b/>
          <w:spacing w:val="5"/>
          <w:szCs w:val="18"/>
          <w:lang w:eastAsia="nl-NL"/>
        </w:rPr>
        <w:t xml:space="preserve">2.2 </w:t>
      </w:r>
      <w:r w:rsidRPr="007B7E12">
        <w:rPr>
          <w:rFonts w:cs="Arial"/>
          <w:b/>
          <w:spacing w:val="5"/>
          <w:szCs w:val="18"/>
          <w:lang w:eastAsia="nl-NL"/>
        </w:rPr>
        <w:tab/>
        <w:t>Aankondiging</w:t>
      </w:r>
      <w:bookmarkEnd w:id="41"/>
      <w:bookmarkEnd w:id="42"/>
    </w:p>
    <w:p w14:paraId="70E7754F" w14:textId="77777777" w:rsidR="00091F49" w:rsidRPr="007B7E12" w:rsidRDefault="00091F49" w:rsidP="009D34AE">
      <w:pPr>
        <w:rPr>
          <w:rFonts w:cs="Arial"/>
          <w:szCs w:val="18"/>
        </w:rPr>
      </w:pPr>
      <w:r w:rsidRPr="007B7E12">
        <w:rPr>
          <w:rFonts w:cs="Arial"/>
          <w:szCs w:val="18"/>
        </w:rPr>
        <w:t xml:space="preserve">Deze marktconsultatie wordt via </w:t>
      </w:r>
      <w:hyperlink r:id="rId12" w:history="1">
        <w:r w:rsidRPr="007B7E12">
          <w:rPr>
            <w:rFonts w:cs="Arial"/>
            <w:szCs w:val="18"/>
          </w:rPr>
          <w:t>www.TenderNed.nl</w:t>
        </w:r>
      </w:hyperlink>
      <w:r w:rsidRPr="007B7E12">
        <w:rPr>
          <w:rFonts w:cs="Arial"/>
          <w:szCs w:val="18"/>
        </w:rPr>
        <w:t xml:space="preserve"> gepubliceerd.</w:t>
      </w:r>
    </w:p>
    <w:p w14:paraId="7A8C5161" w14:textId="77777777" w:rsidR="00091F49" w:rsidRPr="007B7E12" w:rsidRDefault="00091F49" w:rsidP="00091F49">
      <w:pPr>
        <w:widowControl w:val="0"/>
        <w:spacing w:line="276" w:lineRule="auto"/>
        <w:rPr>
          <w:rFonts w:cs="Arial"/>
          <w:spacing w:val="5"/>
          <w:szCs w:val="18"/>
          <w:lang w:eastAsia="nl-NL"/>
        </w:rPr>
      </w:pPr>
    </w:p>
    <w:p w14:paraId="741AF5D7" w14:textId="77777777" w:rsidR="00091F49" w:rsidRPr="007B7E12" w:rsidRDefault="00091F49" w:rsidP="00091F49">
      <w:pPr>
        <w:keepNext/>
        <w:keepLines/>
        <w:widowControl w:val="0"/>
        <w:spacing w:line="276" w:lineRule="auto"/>
        <w:outlineLvl w:val="1"/>
        <w:rPr>
          <w:rFonts w:cs="Arial"/>
          <w:b/>
          <w:spacing w:val="5"/>
          <w:szCs w:val="18"/>
          <w:lang w:eastAsia="nl-NL"/>
        </w:rPr>
      </w:pPr>
      <w:bookmarkStart w:id="47" w:name="_Toc520708012"/>
      <w:bookmarkStart w:id="48" w:name="_Toc187922760"/>
      <w:r w:rsidRPr="007B7E12">
        <w:rPr>
          <w:rFonts w:cs="Arial"/>
          <w:b/>
          <w:spacing w:val="5"/>
          <w:szCs w:val="18"/>
          <w:lang w:eastAsia="nl-NL"/>
        </w:rPr>
        <w:t xml:space="preserve">2.3 </w:t>
      </w:r>
      <w:r w:rsidRPr="007B7E12">
        <w:rPr>
          <w:rFonts w:cs="Arial"/>
          <w:b/>
          <w:spacing w:val="5"/>
          <w:szCs w:val="18"/>
          <w:lang w:eastAsia="nl-NL"/>
        </w:rPr>
        <w:tab/>
        <w:t>Marktconsultatie</w:t>
      </w:r>
      <w:bookmarkEnd w:id="43"/>
      <w:bookmarkEnd w:id="47"/>
      <w:bookmarkEnd w:id="48"/>
    </w:p>
    <w:p w14:paraId="49561FD5" w14:textId="582A0B08" w:rsidR="00091F49" w:rsidRPr="007B7E12" w:rsidRDefault="00091F49" w:rsidP="009D34AE">
      <w:pPr>
        <w:rPr>
          <w:rFonts w:cs="Arial"/>
          <w:szCs w:val="18"/>
        </w:rPr>
      </w:pPr>
      <w:r w:rsidRPr="007B7E12">
        <w:rPr>
          <w:rFonts w:cs="Arial"/>
          <w:szCs w:val="18"/>
        </w:rPr>
        <w:t>Deze marktconsultatie bestaat uit een vragenlijst die door marktpartijen beantwoord k</w:t>
      </w:r>
      <w:r w:rsidR="00A32D6E" w:rsidRPr="007B7E12">
        <w:rPr>
          <w:rFonts w:cs="Arial"/>
          <w:szCs w:val="18"/>
        </w:rPr>
        <w:t>an</w:t>
      </w:r>
      <w:r w:rsidRPr="007B7E12">
        <w:rPr>
          <w:rFonts w:cs="Arial"/>
          <w:szCs w:val="18"/>
        </w:rPr>
        <w:t xml:space="preserve"> worden (hoofdstuk 3).</w:t>
      </w:r>
    </w:p>
    <w:p w14:paraId="0810096C" w14:textId="77777777" w:rsidR="00091F49" w:rsidRPr="007B7E12" w:rsidRDefault="00091F49" w:rsidP="009D34AE">
      <w:pPr>
        <w:rPr>
          <w:rFonts w:cs="Arial"/>
          <w:szCs w:val="18"/>
        </w:rPr>
      </w:pPr>
    </w:p>
    <w:p w14:paraId="6A461BF2" w14:textId="60CBFC42" w:rsidR="00091F49" w:rsidRPr="007B7E12" w:rsidRDefault="00091F49" w:rsidP="009D34AE">
      <w:pPr>
        <w:rPr>
          <w:rFonts w:cs="Arial"/>
          <w:szCs w:val="18"/>
        </w:rPr>
      </w:pPr>
      <w:r w:rsidRPr="007B7E12">
        <w:rPr>
          <w:rFonts w:cs="Arial"/>
          <w:szCs w:val="18"/>
        </w:rPr>
        <w:t xml:space="preserve">Indien u vragen heeft over deze marktconsultatie kunt u deze via </w:t>
      </w:r>
      <w:r w:rsidR="00424D9B" w:rsidRPr="007B7E12">
        <w:rPr>
          <w:rFonts w:cs="Arial"/>
          <w:szCs w:val="18"/>
        </w:rPr>
        <w:t>TenderNed</w:t>
      </w:r>
      <w:r w:rsidRPr="007B7E12">
        <w:rPr>
          <w:rFonts w:cs="Arial"/>
          <w:szCs w:val="18"/>
        </w:rPr>
        <w:t xml:space="preserve"> aan ons sturen (zie paragraaf 2.9). </w:t>
      </w:r>
      <w:r w:rsidR="00245290" w:rsidRPr="007B7E12">
        <w:rPr>
          <w:rFonts w:cs="Arial"/>
          <w:szCs w:val="18"/>
        </w:rPr>
        <w:t>Het Kadaster zal deze</w:t>
      </w:r>
      <w:r w:rsidRPr="007B7E12">
        <w:rPr>
          <w:rFonts w:cs="Arial"/>
          <w:szCs w:val="18"/>
        </w:rPr>
        <w:t xml:space="preserve"> vragen beantwoorden en geanonimiseerd op </w:t>
      </w:r>
      <w:r w:rsidR="00424D9B" w:rsidRPr="007B7E12">
        <w:rPr>
          <w:rFonts w:cs="Arial"/>
          <w:szCs w:val="18"/>
        </w:rPr>
        <w:t>TenderNed</w:t>
      </w:r>
      <w:r w:rsidRPr="007B7E12">
        <w:rPr>
          <w:rFonts w:cs="Arial"/>
          <w:szCs w:val="18"/>
        </w:rPr>
        <w:t xml:space="preserve"> plaatsen. </w:t>
      </w:r>
    </w:p>
    <w:p w14:paraId="1EAAF718" w14:textId="77777777" w:rsidR="00091F49" w:rsidRPr="007B7E12" w:rsidRDefault="00091F49" w:rsidP="009D34AE">
      <w:pPr>
        <w:rPr>
          <w:rFonts w:cs="Arial"/>
          <w:szCs w:val="18"/>
        </w:rPr>
      </w:pPr>
    </w:p>
    <w:p w14:paraId="1FD627F1" w14:textId="77777777" w:rsidR="00091F49" w:rsidRPr="007B7E12" w:rsidRDefault="00091F49" w:rsidP="009D34AE">
      <w:pPr>
        <w:rPr>
          <w:rFonts w:cs="Arial"/>
          <w:szCs w:val="18"/>
        </w:rPr>
      </w:pPr>
      <w:r w:rsidRPr="007B7E12">
        <w:rPr>
          <w:rFonts w:cs="Arial"/>
          <w:szCs w:val="18"/>
        </w:rPr>
        <w:t xml:space="preserve">Indien er na het indienen van de schriftelijke beantwoording aanvullende vragen zijn, zullen deze worden toegestuurd aan alle partijen die hebben deelgenomen aan de marktconsultatie. Het Kadaster behoudt zich het recht voor een mondelinge toelichting te vragen naar aanleiding van de ingediende beantwoording. Indien dit van toepassing is zal hierover contact met u worden opgenomen. </w:t>
      </w:r>
    </w:p>
    <w:p w14:paraId="75C70251" w14:textId="77777777" w:rsidR="00091F49" w:rsidRPr="007B7E12" w:rsidRDefault="00091F49" w:rsidP="00091F49">
      <w:pPr>
        <w:widowControl w:val="0"/>
        <w:spacing w:line="276" w:lineRule="auto"/>
        <w:rPr>
          <w:rFonts w:cs="Arial"/>
          <w:noProof/>
          <w:spacing w:val="5"/>
          <w:szCs w:val="18"/>
          <w:lang w:eastAsia="nl-NL"/>
        </w:rPr>
      </w:pPr>
    </w:p>
    <w:p w14:paraId="6EB0DF59" w14:textId="77777777" w:rsidR="00091F49" w:rsidRPr="007B7E12" w:rsidRDefault="00091F49" w:rsidP="00091F49">
      <w:pPr>
        <w:keepNext/>
        <w:keepLines/>
        <w:widowControl w:val="0"/>
        <w:spacing w:line="276" w:lineRule="auto"/>
        <w:outlineLvl w:val="1"/>
        <w:rPr>
          <w:rFonts w:cs="Arial"/>
          <w:b/>
          <w:spacing w:val="5"/>
          <w:szCs w:val="18"/>
          <w:lang w:eastAsia="nl-NL"/>
        </w:rPr>
      </w:pPr>
      <w:bookmarkStart w:id="49" w:name="_Toc306272238"/>
      <w:bookmarkStart w:id="50" w:name="_Toc520708013"/>
      <w:bookmarkStart w:id="51" w:name="_Toc187922761"/>
      <w:r w:rsidRPr="007B7E12">
        <w:rPr>
          <w:rFonts w:cs="Arial"/>
          <w:b/>
          <w:spacing w:val="5"/>
          <w:szCs w:val="18"/>
          <w:lang w:eastAsia="nl-NL"/>
        </w:rPr>
        <w:t xml:space="preserve">2.4 </w:t>
      </w:r>
      <w:r w:rsidRPr="007B7E12">
        <w:rPr>
          <w:rFonts w:cs="Arial"/>
          <w:b/>
          <w:spacing w:val="5"/>
          <w:szCs w:val="18"/>
          <w:lang w:eastAsia="nl-NL"/>
        </w:rPr>
        <w:tab/>
        <w:t xml:space="preserve">Aanleveren </w:t>
      </w:r>
      <w:bookmarkEnd w:id="44"/>
      <w:r w:rsidRPr="007B7E12">
        <w:rPr>
          <w:rFonts w:cs="Arial"/>
          <w:b/>
          <w:spacing w:val="5"/>
          <w:szCs w:val="18"/>
          <w:lang w:eastAsia="nl-NL"/>
        </w:rPr>
        <w:t>gegevens marktconsultatie</w:t>
      </w:r>
      <w:bookmarkEnd w:id="49"/>
      <w:bookmarkEnd w:id="50"/>
      <w:bookmarkEnd w:id="51"/>
    </w:p>
    <w:p w14:paraId="12755857" w14:textId="1C0316CC" w:rsidR="00091F49" w:rsidRPr="007B7E12" w:rsidRDefault="00091F49" w:rsidP="009D34AE">
      <w:pPr>
        <w:rPr>
          <w:rFonts w:cs="Arial"/>
          <w:szCs w:val="18"/>
        </w:rPr>
      </w:pPr>
      <w:r w:rsidRPr="007B7E12">
        <w:rPr>
          <w:rFonts w:cs="Arial"/>
          <w:szCs w:val="18"/>
        </w:rPr>
        <w:t>Wij verzoeken u de beantwoording in de Nederlandse taal te doen.</w:t>
      </w:r>
      <w:r w:rsidR="000A551B" w:rsidRPr="007B7E12">
        <w:rPr>
          <w:rFonts w:cs="Arial"/>
          <w:szCs w:val="18"/>
        </w:rPr>
        <w:t xml:space="preserve"> Tevens verzoeken wij u de vragen kort en bondig te beantwoorden</w:t>
      </w:r>
      <w:r w:rsidR="00424D9B" w:rsidRPr="007B7E12">
        <w:rPr>
          <w:rFonts w:cs="Arial"/>
          <w:szCs w:val="18"/>
        </w:rPr>
        <w:t xml:space="preserve"> en in uw beantwoording geen gebruik te maken van doorverwijzingen via “links”</w:t>
      </w:r>
      <w:r w:rsidR="000A551B" w:rsidRPr="007B7E12">
        <w:rPr>
          <w:rFonts w:cs="Arial"/>
          <w:szCs w:val="18"/>
        </w:rPr>
        <w:t>.</w:t>
      </w:r>
    </w:p>
    <w:p w14:paraId="3ACAB096" w14:textId="77777777" w:rsidR="00091F49" w:rsidRPr="007B7E12" w:rsidRDefault="00091F49" w:rsidP="00091F49">
      <w:pPr>
        <w:widowControl w:val="0"/>
        <w:spacing w:line="276" w:lineRule="auto"/>
        <w:rPr>
          <w:rFonts w:cs="Arial"/>
          <w:noProof/>
          <w:spacing w:val="5"/>
          <w:szCs w:val="18"/>
          <w:lang w:eastAsia="nl-NL"/>
        </w:rPr>
      </w:pPr>
    </w:p>
    <w:p w14:paraId="0CE54010" w14:textId="77777777" w:rsidR="00091F49" w:rsidRPr="007B7E12" w:rsidRDefault="00091F49" w:rsidP="00091F49">
      <w:pPr>
        <w:keepNext/>
        <w:keepLines/>
        <w:widowControl w:val="0"/>
        <w:spacing w:line="276" w:lineRule="auto"/>
        <w:outlineLvl w:val="1"/>
        <w:rPr>
          <w:rFonts w:cs="Arial"/>
          <w:b/>
          <w:spacing w:val="5"/>
          <w:szCs w:val="18"/>
          <w:lang w:eastAsia="nl-NL"/>
        </w:rPr>
      </w:pPr>
      <w:bookmarkStart w:id="52" w:name="_Toc21407942"/>
      <w:bookmarkStart w:id="53" w:name="_Toc306272239"/>
      <w:bookmarkStart w:id="54" w:name="_Toc520708014"/>
      <w:bookmarkStart w:id="55" w:name="_Toc187922762"/>
      <w:r w:rsidRPr="007B7E12">
        <w:rPr>
          <w:rFonts w:cs="Arial"/>
          <w:b/>
          <w:spacing w:val="5"/>
          <w:szCs w:val="18"/>
          <w:lang w:eastAsia="nl-NL"/>
        </w:rPr>
        <w:t xml:space="preserve">2.5 </w:t>
      </w:r>
      <w:r w:rsidRPr="007B7E12">
        <w:rPr>
          <w:rFonts w:cs="Arial"/>
          <w:b/>
          <w:spacing w:val="5"/>
          <w:szCs w:val="18"/>
          <w:lang w:eastAsia="nl-NL"/>
        </w:rPr>
        <w:tab/>
        <w:t xml:space="preserve">Communicatie tijdens de </w:t>
      </w:r>
      <w:bookmarkEnd w:id="45"/>
      <w:bookmarkEnd w:id="52"/>
      <w:r w:rsidRPr="007B7E12">
        <w:rPr>
          <w:rFonts w:cs="Arial"/>
          <w:b/>
          <w:spacing w:val="5"/>
          <w:szCs w:val="18"/>
          <w:lang w:eastAsia="nl-NL"/>
        </w:rPr>
        <w:t>marktconsultatie</w:t>
      </w:r>
      <w:bookmarkEnd w:id="53"/>
      <w:bookmarkEnd w:id="54"/>
      <w:bookmarkEnd w:id="55"/>
    </w:p>
    <w:p w14:paraId="51D769EC" w14:textId="77777777" w:rsidR="00091F49" w:rsidRPr="007B7E12" w:rsidRDefault="00091F49" w:rsidP="009D34AE">
      <w:pPr>
        <w:rPr>
          <w:rFonts w:cs="Arial"/>
          <w:szCs w:val="18"/>
        </w:rPr>
      </w:pPr>
      <w:r w:rsidRPr="007B7E12">
        <w:rPr>
          <w:rFonts w:cs="Arial"/>
          <w:szCs w:val="18"/>
        </w:rPr>
        <w:t>Tijdens de marktconsultatie verloopt alle communicatie met betrekking tot dit onderwerp via de berichtenmodule in TenderNed.</w:t>
      </w:r>
    </w:p>
    <w:bookmarkEnd w:id="46"/>
    <w:p w14:paraId="500760D8" w14:textId="77777777" w:rsidR="00091F49" w:rsidRPr="007B7E12" w:rsidRDefault="00091F49" w:rsidP="00091F49">
      <w:pPr>
        <w:widowControl w:val="0"/>
        <w:spacing w:line="276" w:lineRule="auto"/>
        <w:rPr>
          <w:rFonts w:cs="Arial"/>
          <w:noProof/>
          <w:spacing w:val="5"/>
          <w:szCs w:val="18"/>
          <w:lang w:eastAsia="nl-NL"/>
        </w:rPr>
      </w:pPr>
    </w:p>
    <w:p w14:paraId="461B1DB4" w14:textId="77777777" w:rsidR="00091F49" w:rsidRPr="007B7E12" w:rsidRDefault="00091F49" w:rsidP="00091F49">
      <w:pPr>
        <w:keepNext/>
        <w:keepLines/>
        <w:widowControl w:val="0"/>
        <w:spacing w:line="276" w:lineRule="auto"/>
        <w:outlineLvl w:val="1"/>
        <w:rPr>
          <w:rFonts w:cs="Arial"/>
          <w:b/>
          <w:spacing w:val="5"/>
          <w:szCs w:val="18"/>
          <w:lang w:eastAsia="nl-NL"/>
        </w:rPr>
      </w:pPr>
      <w:bookmarkStart w:id="56" w:name="_Toc454000264"/>
      <w:bookmarkStart w:id="57" w:name="_Toc21407945"/>
      <w:bookmarkStart w:id="58" w:name="_Toc306272241"/>
      <w:bookmarkStart w:id="59" w:name="_Toc520708015"/>
      <w:bookmarkStart w:id="60" w:name="_Toc187922763"/>
      <w:r w:rsidRPr="007B7E12">
        <w:rPr>
          <w:rFonts w:cs="Arial"/>
          <w:b/>
          <w:spacing w:val="5"/>
          <w:szCs w:val="18"/>
          <w:lang w:eastAsia="nl-NL"/>
        </w:rPr>
        <w:t xml:space="preserve">2.6 </w:t>
      </w:r>
      <w:r w:rsidRPr="007B7E12">
        <w:rPr>
          <w:rFonts w:cs="Arial"/>
          <w:b/>
          <w:spacing w:val="5"/>
          <w:szCs w:val="18"/>
          <w:lang w:eastAsia="nl-NL"/>
        </w:rPr>
        <w:tab/>
        <w:t>Uiterste datum voor aanlevering van de beantwoording</w:t>
      </w:r>
      <w:bookmarkEnd w:id="56"/>
      <w:bookmarkEnd w:id="57"/>
      <w:bookmarkEnd w:id="58"/>
      <w:bookmarkEnd w:id="59"/>
      <w:bookmarkEnd w:id="60"/>
      <w:r w:rsidRPr="007B7E12">
        <w:rPr>
          <w:rFonts w:cs="Arial"/>
          <w:b/>
          <w:spacing w:val="5"/>
          <w:szCs w:val="18"/>
          <w:lang w:eastAsia="nl-NL"/>
        </w:rPr>
        <w:t xml:space="preserve"> </w:t>
      </w:r>
    </w:p>
    <w:p w14:paraId="194F5710" w14:textId="77777777" w:rsidR="00091F49" w:rsidRPr="007B7E12" w:rsidRDefault="00091F49" w:rsidP="009D34AE">
      <w:pPr>
        <w:rPr>
          <w:rFonts w:cs="Arial"/>
          <w:szCs w:val="18"/>
        </w:rPr>
      </w:pPr>
      <w:r w:rsidRPr="007B7E12">
        <w:rPr>
          <w:rFonts w:cs="Arial"/>
          <w:szCs w:val="18"/>
        </w:rPr>
        <w:t>Wij verzoeken u de beantwoording uiterlijk, digitaal via TenderNed, aan te leveren</w:t>
      </w:r>
      <w:r w:rsidR="009A14E8" w:rsidRPr="007B7E12">
        <w:rPr>
          <w:rFonts w:cs="Arial"/>
          <w:szCs w:val="18"/>
        </w:rPr>
        <w:t xml:space="preserve"> volgens de planning zo</w:t>
      </w:r>
      <w:r w:rsidRPr="007B7E12">
        <w:rPr>
          <w:rFonts w:cs="Arial"/>
          <w:szCs w:val="18"/>
        </w:rPr>
        <w:t>als vermeld in paragraaf 2.9.</w:t>
      </w:r>
    </w:p>
    <w:p w14:paraId="13CBBE08" w14:textId="77777777" w:rsidR="00091F49" w:rsidRPr="007B7E12" w:rsidRDefault="00091F49" w:rsidP="00944636">
      <w:pPr>
        <w:autoSpaceDE w:val="0"/>
        <w:autoSpaceDN w:val="0"/>
        <w:adjustRightInd w:val="0"/>
        <w:spacing w:line="276" w:lineRule="auto"/>
        <w:rPr>
          <w:rFonts w:cs="Arial"/>
          <w:szCs w:val="18"/>
        </w:rPr>
      </w:pPr>
      <w:bookmarkStart w:id="61" w:name="_Toc454000265"/>
      <w:bookmarkStart w:id="62" w:name="_Toc21407946"/>
      <w:bookmarkStart w:id="63" w:name="_Toc306272242"/>
    </w:p>
    <w:p w14:paraId="0A45FBBF" w14:textId="77777777" w:rsidR="00091F49" w:rsidRPr="007B7E12" w:rsidRDefault="00091F49" w:rsidP="009D34AE">
      <w:pPr>
        <w:rPr>
          <w:rFonts w:cs="Arial"/>
          <w:szCs w:val="18"/>
        </w:rPr>
      </w:pPr>
      <w:r w:rsidRPr="007B7E12">
        <w:rPr>
          <w:rFonts w:cs="Arial"/>
          <w:szCs w:val="18"/>
        </w:rPr>
        <w:t>Wijze van aanlevering van de beantwoording</w:t>
      </w:r>
      <w:bookmarkEnd w:id="61"/>
      <w:bookmarkEnd w:id="62"/>
      <w:bookmarkEnd w:id="63"/>
    </w:p>
    <w:p w14:paraId="39D782C3" w14:textId="77777777" w:rsidR="00091F49" w:rsidRPr="007B7E12" w:rsidRDefault="00091F49" w:rsidP="009D34AE">
      <w:pPr>
        <w:rPr>
          <w:rFonts w:cs="Arial"/>
          <w:szCs w:val="18"/>
        </w:rPr>
      </w:pPr>
      <w:r w:rsidRPr="007B7E12">
        <w:rPr>
          <w:rFonts w:cs="Arial"/>
          <w:szCs w:val="18"/>
        </w:rPr>
        <w:t>Via berichtenmodule van TenderNed;</w:t>
      </w:r>
    </w:p>
    <w:p w14:paraId="1BC04B68" w14:textId="1CD7D74A" w:rsidR="00091F49" w:rsidRPr="007B7E12" w:rsidRDefault="00091F49" w:rsidP="009D34AE">
      <w:pPr>
        <w:rPr>
          <w:rFonts w:cs="Arial"/>
          <w:szCs w:val="18"/>
        </w:rPr>
      </w:pPr>
      <w:r w:rsidRPr="007B7E12">
        <w:rPr>
          <w:rFonts w:cs="Arial"/>
          <w:szCs w:val="18"/>
        </w:rPr>
        <w:t xml:space="preserve">Alle documentatie mag als </w:t>
      </w:r>
      <w:r w:rsidR="009C605D" w:rsidRPr="007B7E12">
        <w:rPr>
          <w:rFonts w:cs="Arial"/>
          <w:szCs w:val="18"/>
        </w:rPr>
        <w:t>Pdf-bestand</w:t>
      </w:r>
      <w:r w:rsidRPr="007B7E12">
        <w:rPr>
          <w:rFonts w:cs="Arial"/>
          <w:szCs w:val="18"/>
        </w:rPr>
        <w:t xml:space="preserve"> worden aangeleverd.</w:t>
      </w:r>
    </w:p>
    <w:p w14:paraId="3B19A315" w14:textId="77777777" w:rsidR="00091F49" w:rsidRPr="007B7E12" w:rsidRDefault="00091F49" w:rsidP="00944636">
      <w:pPr>
        <w:autoSpaceDE w:val="0"/>
        <w:autoSpaceDN w:val="0"/>
        <w:adjustRightInd w:val="0"/>
        <w:spacing w:line="276" w:lineRule="auto"/>
        <w:rPr>
          <w:rFonts w:cs="Arial"/>
          <w:szCs w:val="18"/>
        </w:rPr>
      </w:pPr>
      <w:bookmarkStart w:id="64" w:name="_Toc454000266"/>
      <w:bookmarkStart w:id="65" w:name="_Toc21407947"/>
      <w:bookmarkStart w:id="66" w:name="_Toc306272243"/>
    </w:p>
    <w:p w14:paraId="61922F59" w14:textId="77777777" w:rsidR="00091F49" w:rsidRPr="007B7E12" w:rsidRDefault="00091F49" w:rsidP="00091F49">
      <w:pPr>
        <w:keepNext/>
        <w:keepLines/>
        <w:widowControl w:val="0"/>
        <w:spacing w:line="276" w:lineRule="auto"/>
        <w:outlineLvl w:val="1"/>
        <w:rPr>
          <w:rFonts w:cs="Arial"/>
          <w:b/>
          <w:spacing w:val="5"/>
          <w:szCs w:val="18"/>
          <w:lang w:eastAsia="nl-NL"/>
        </w:rPr>
      </w:pPr>
      <w:bookmarkStart w:id="67" w:name="_Toc520708016"/>
      <w:bookmarkStart w:id="68" w:name="_Toc187922764"/>
      <w:r w:rsidRPr="007B7E12">
        <w:rPr>
          <w:rFonts w:cs="Arial"/>
          <w:b/>
          <w:spacing w:val="5"/>
          <w:szCs w:val="18"/>
          <w:lang w:eastAsia="nl-NL"/>
        </w:rPr>
        <w:t xml:space="preserve">2.7 </w:t>
      </w:r>
      <w:r w:rsidRPr="007B7E12">
        <w:rPr>
          <w:rFonts w:cs="Arial"/>
          <w:b/>
          <w:spacing w:val="5"/>
          <w:szCs w:val="18"/>
          <w:lang w:eastAsia="nl-NL"/>
        </w:rPr>
        <w:tab/>
        <w:t>Voorwaarden aan de beantwoording</w:t>
      </w:r>
      <w:bookmarkEnd w:id="64"/>
      <w:bookmarkEnd w:id="65"/>
      <w:bookmarkEnd w:id="66"/>
      <w:bookmarkEnd w:id="67"/>
      <w:bookmarkEnd w:id="68"/>
    </w:p>
    <w:p w14:paraId="402F578D" w14:textId="77777777" w:rsidR="00091F49" w:rsidRPr="007B7E12" w:rsidRDefault="00091F49" w:rsidP="009D34AE">
      <w:pPr>
        <w:rPr>
          <w:rFonts w:cs="Arial"/>
          <w:szCs w:val="18"/>
        </w:rPr>
      </w:pPr>
      <w:r w:rsidRPr="007B7E12">
        <w:rPr>
          <w:rFonts w:cs="Arial"/>
          <w:szCs w:val="18"/>
        </w:rPr>
        <w:t xml:space="preserve">Het deelnemen aan de marktconsultatie is voor zowel deelnemers, als het Kadaster vrijblijvend. Partijen (inclusief partijen die niet deelnemen aan de marktconsultatie) kunnen aan deze marktconsultatie geen (wederzijdse) verplichtingen of rechten jegens het Kadaster ontlenen. </w:t>
      </w:r>
    </w:p>
    <w:p w14:paraId="733E9D7A" w14:textId="77777777" w:rsidR="00091F49" w:rsidRPr="007B7E12" w:rsidRDefault="00091F49" w:rsidP="00944636">
      <w:pPr>
        <w:autoSpaceDE w:val="0"/>
        <w:autoSpaceDN w:val="0"/>
        <w:adjustRightInd w:val="0"/>
        <w:spacing w:line="276" w:lineRule="auto"/>
        <w:rPr>
          <w:rFonts w:cs="Arial"/>
          <w:szCs w:val="18"/>
        </w:rPr>
      </w:pPr>
    </w:p>
    <w:p w14:paraId="442C48AE" w14:textId="77777777" w:rsidR="00091F49" w:rsidRPr="007B7E12" w:rsidRDefault="00091F49" w:rsidP="009D34AE">
      <w:pPr>
        <w:rPr>
          <w:rFonts w:cs="Arial"/>
          <w:szCs w:val="18"/>
        </w:rPr>
      </w:pPr>
      <w:r w:rsidRPr="007B7E12">
        <w:rPr>
          <w:rFonts w:cs="Arial"/>
          <w:szCs w:val="18"/>
        </w:rPr>
        <w:t xml:space="preserve">Voor de beantwoording en de daarvoor uit te voeren werkzaamheden en te verstrekken materialen kunnen aan het Kadaster geen kosten in rekening worden gebracht. </w:t>
      </w:r>
    </w:p>
    <w:p w14:paraId="71ED22AF" w14:textId="77777777" w:rsidR="00091F49" w:rsidRPr="007B7E12" w:rsidRDefault="00091F49" w:rsidP="00091F49">
      <w:pPr>
        <w:widowControl w:val="0"/>
        <w:spacing w:line="276" w:lineRule="auto"/>
        <w:rPr>
          <w:rFonts w:cs="Arial"/>
          <w:noProof/>
          <w:spacing w:val="5"/>
          <w:szCs w:val="18"/>
          <w:lang w:eastAsia="nl-NL"/>
        </w:rPr>
      </w:pPr>
    </w:p>
    <w:p w14:paraId="31588DDC" w14:textId="77777777" w:rsidR="00091F49" w:rsidRPr="007B7E12" w:rsidRDefault="00091F49" w:rsidP="00091F49">
      <w:pPr>
        <w:keepNext/>
        <w:keepLines/>
        <w:widowControl w:val="0"/>
        <w:spacing w:line="276" w:lineRule="auto"/>
        <w:outlineLvl w:val="1"/>
        <w:rPr>
          <w:rFonts w:cs="Arial"/>
          <w:b/>
          <w:spacing w:val="5"/>
          <w:szCs w:val="18"/>
          <w:lang w:eastAsia="nl-NL"/>
        </w:rPr>
      </w:pPr>
      <w:bookmarkStart w:id="69" w:name="_Toc306272244"/>
      <w:bookmarkStart w:id="70" w:name="_Toc520708017"/>
      <w:bookmarkStart w:id="71" w:name="_Toc187922765"/>
      <w:r w:rsidRPr="007B7E12">
        <w:rPr>
          <w:rFonts w:cs="Arial"/>
          <w:b/>
          <w:spacing w:val="5"/>
          <w:szCs w:val="18"/>
          <w:lang w:eastAsia="nl-NL"/>
        </w:rPr>
        <w:lastRenderedPageBreak/>
        <w:t xml:space="preserve">2.8 </w:t>
      </w:r>
      <w:r w:rsidRPr="007B7E12">
        <w:rPr>
          <w:rFonts w:cs="Arial"/>
          <w:b/>
          <w:spacing w:val="5"/>
          <w:szCs w:val="18"/>
          <w:lang w:eastAsia="nl-NL"/>
        </w:rPr>
        <w:tab/>
        <w:t>Vertrouwelijkheid</w:t>
      </w:r>
      <w:bookmarkEnd w:id="69"/>
      <w:bookmarkEnd w:id="70"/>
      <w:bookmarkEnd w:id="71"/>
    </w:p>
    <w:p w14:paraId="2D46F52F" w14:textId="77777777" w:rsidR="00091F49" w:rsidRPr="007B7E12" w:rsidRDefault="00091F49" w:rsidP="009D34AE">
      <w:pPr>
        <w:rPr>
          <w:rFonts w:cs="Arial"/>
          <w:szCs w:val="18"/>
        </w:rPr>
      </w:pPr>
      <w:bookmarkStart w:id="72" w:name="_Toc306272245"/>
      <w:bookmarkStart w:id="73" w:name="_Toc453747592"/>
      <w:bookmarkStart w:id="74" w:name="_Toc454000272"/>
      <w:bookmarkStart w:id="75" w:name="_Toc454276241"/>
      <w:r w:rsidRPr="007B7E12">
        <w:rPr>
          <w:rFonts w:cs="Arial"/>
          <w:szCs w:val="18"/>
        </w:rPr>
        <w:t>Conform artikel 10, eerste lid, onderdeel c, van de Wet openbaarheid van bestuur behandelt het Kadaster alle informatie die in het kader van deze marktconsultatie door marktpartijen wordt verstrekt als vertrouwelijk, tenzij de marktpartij zelf aangeeft dat (een deel van) die informatie openbaar gemaakt kan worden.</w:t>
      </w:r>
    </w:p>
    <w:p w14:paraId="1638D1C3" w14:textId="77777777" w:rsidR="00091F49" w:rsidRPr="007B7E12" w:rsidRDefault="00091F49" w:rsidP="00091F49">
      <w:pPr>
        <w:widowControl w:val="0"/>
        <w:spacing w:line="276" w:lineRule="auto"/>
        <w:rPr>
          <w:rFonts w:cs="Arial"/>
          <w:noProof/>
          <w:spacing w:val="5"/>
          <w:szCs w:val="18"/>
          <w:lang w:eastAsia="nl-NL"/>
        </w:rPr>
      </w:pPr>
    </w:p>
    <w:p w14:paraId="1CD3D679" w14:textId="52BCBC31" w:rsidR="00091F49" w:rsidRPr="007B7E12" w:rsidRDefault="00091F49" w:rsidP="00091F49">
      <w:pPr>
        <w:keepNext/>
        <w:keepLines/>
        <w:widowControl w:val="0"/>
        <w:spacing w:line="276" w:lineRule="auto"/>
        <w:outlineLvl w:val="1"/>
        <w:rPr>
          <w:rFonts w:cs="Arial"/>
          <w:b/>
          <w:spacing w:val="5"/>
          <w:szCs w:val="18"/>
          <w:lang w:eastAsia="nl-NL"/>
        </w:rPr>
      </w:pPr>
      <w:bookmarkStart w:id="76" w:name="_Toc520708018"/>
      <w:bookmarkStart w:id="77" w:name="_Toc187922766"/>
      <w:r w:rsidRPr="007B7E12">
        <w:rPr>
          <w:rFonts w:cs="Arial"/>
          <w:b/>
          <w:spacing w:val="5"/>
          <w:szCs w:val="18"/>
          <w:lang w:eastAsia="nl-NL"/>
        </w:rPr>
        <w:t xml:space="preserve">2.9 </w:t>
      </w:r>
      <w:r w:rsidRPr="007B7E12">
        <w:rPr>
          <w:rFonts w:cs="Arial"/>
          <w:b/>
          <w:spacing w:val="5"/>
          <w:szCs w:val="18"/>
          <w:lang w:eastAsia="nl-NL"/>
        </w:rPr>
        <w:tab/>
        <w:t>Planning</w:t>
      </w:r>
      <w:bookmarkEnd w:id="72"/>
      <w:bookmarkEnd w:id="76"/>
      <w:bookmarkEnd w:id="77"/>
    </w:p>
    <w:p w14:paraId="05D78F04" w14:textId="77777777" w:rsidR="00091F49" w:rsidRPr="007B7E12" w:rsidRDefault="00091F49" w:rsidP="00091F49">
      <w:pPr>
        <w:widowControl w:val="0"/>
        <w:spacing w:line="276" w:lineRule="auto"/>
        <w:ind w:left="2268"/>
        <w:rPr>
          <w:rFonts w:cs="Arial"/>
          <w:spacing w:val="5"/>
          <w:szCs w:val="18"/>
          <w:lang w:eastAsia="nl-NL"/>
        </w:rPr>
      </w:pPr>
    </w:p>
    <w:tbl>
      <w:tblPr>
        <w:tblW w:w="8804" w:type="dxa"/>
        <w:tblInd w:w="55" w:type="dxa"/>
        <w:tblCellMar>
          <w:left w:w="70" w:type="dxa"/>
          <w:right w:w="70" w:type="dxa"/>
        </w:tblCellMar>
        <w:tblLook w:val="04A0" w:firstRow="1" w:lastRow="0" w:firstColumn="1" w:lastColumn="0" w:noHBand="0" w:noVBand="1"/>
      </w:tblPr>
      <w:tblGrid>
        <w:gridCol w:w="5827"/>
        <w:gridCol w:w="2977"/>
      </w:tblGrid>
      <w:tr w:rsidR="00091F49" w:rsidRPr="007B7E12" w14:paraId="547858CE" w14:textId="77777777" w:rsidTr="003F493A">
        <w:trPr>
          <w:cantSplit/>
          <w:trHeight w:val="240"/>
          <w:tblHeader/>
        </w:trPr>
        <w:tc>
          <w:tcPr>
            <w:tcW w:w="582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99642A1" w14:textId="77777777" w:rsidR="00091F49" w:rsidRPr="007B7E12" w:rsidRDefault="00091F49" w:rsidP="003F493A">
            <w:pPr>
              <w:spacing w:line="276" w:lineRule="auto"/>
              <w:rPr>
                <w:rFonts w:cs="Arial"/>
                <w:b/>
                <w:bCs/>
                <w:color w:val="000000"/>
                <w:szCs w:val="18"/>
                <w:lang w:eastAsia="nl-NL"/>
              </w:rPr>
            </w:pPr>
            <w:r w:rsidRPr="007B7E12">
              <w:rPr>
                <w:rFonts w:cs="Arial"/>
                <w:b/>
                <w:bCs/>
                <w:color w:val="000000"/>
                <w:szCs w:val="18"/>
                <w:lang w:eastAsia="nl-NL"/>
              </w:rPr>
              <w:t>Activiteit</w:t>
            </w:r>
          </w:p>
        </w:tc>
        <w:tc>
          <w:tcPr>
            <w:tcW w:w="2977" w:type="dxa"/>
            <w:tcBorders>
              <w:top w:val="single" w:sz="4" w:space="0" w:color="auto"/>
              <w:left w:val="nil"/>
              <w:bottom w:val="single" w:sz="4" w:space="0" w:color="auto"/>
              <w:right w:val="single" w:sz="4" w:space="0" w:color="auto"/>
            </w:tcBorders>
            <w:shd w:val="clear" w:color="auto" w:fill="FFFFFF" w:themeFill="background1"/>
            <w:noWrap/>
            <w:hideMark/>
          </w:tcPr>
          <w:p w14:paraId="5486DA7A" w14:textId="77777777" w:rsidR="00091F49" w:rsidRPr="007B7E12" w:rsidRDefault="00091F49" w:rsidP="003F493A">
            <w:pPr>
              <w:spacing w:line="276" w:lineRule="auto"/>
              <w:rPr>
                <w:rFonts w:cs="Arial"/>
                <w:b/>
                <w:bCs/>
                <w:color w:val="000000"/>
                <w:szCs w:val="18"/>
                <w:lang w:eastAsia="nl-NL"/>
              </w:rPr>
            </w:pPr>
            <w:r w:rsidRPr="007B7E12">
              <w:rPr>
                <w:rFonts w:cs="Arial"/>
                <w:b/>
                <w:bCs/>
                <w:color w:val="000000"/>
                <w:szCs w:val="18"/>
                <w:lang w:eastAsia="nl-NL"/>
              </w:rPr>
              <w:t>Datum</w:t>
            </w:r>
          </w:p>
        </w:tc>
      </w:tr>
      <w:tr w:rsidR="00091F49" w:rsidRPr="007B7E12" w14:paraId="148D54FA" w14:textId="77777777" w:rsidTr="003F493A">
        <w:trPr>
          <w:trHeight w:val="288"/>
        </w:trPr>
        <w:tc>
          <w:tcPr>
            <w:tcW w:w="5827" w:type="dxa"/>
            <w:tcBorders>
              <w:top w:val="nil"/>
              <w:left w:val="single" w:sz="4" w:space="0" w:color="auto"/>
              <w:bottom w:val="single" w:sz="4" w:space="0" w:color="auto"/>
              <w:right w:val="single" w:sz="4" w:space="0" w:color="auto"/>
            </w:tcBorders>
            <w:noWrap/>
            <w:vAlign w:val="bottom"/>
            <w:hideMark/>
          </w:tcPr>
          <w:p w14:paraId="27F3B28D" w14:textId="77777777" w:rsidR="00091F49" w:rsidRPr="007B7E12" w:rsidRDefault="00091F49" w:rsidP="003F493A">
            <w:pPr>
              <w:spacing w:line="276" w:lineRule="auto"/>
              <w:rPr>
                <w:rFonts w:cs="Arial"/>
                <w:color w:val="000000"/>
                <w:szCs w:val="18"/>
                <w:lang w:eastAsia="nl-NL"/>
              </w:rPr>
            </w:pPr>
            <w:r w:rsidRPr="007B7E12">
              <w:rPr>
                <w:rFonts w:cs="Arial"/>
                <w:color w:val="000000"/>
                <w:szCs w:val="18"/>
                <w:lang w:eastAsia="nl-NL"/>
              </w:rPr>
              <w:t>Publiceren Marktconsultatie</w:t>
            </w:r>
          </w:p>
        </w:tc>
        <w:tc>
          <w:tcPr>
            <w:tcW w:w="2977" w:type="dxa"/>
            <w:tcBorders>
              <w:top w:val="nil"/>
              <w:left w:val="nil"/>
              <w:bottom w:val="single" w:sz="4" w:space="0" w:color="auto"/>
              <w:right w:val="single" w:sz="4" w:space="0" w:color="auto"/>
            </w:tcBorders>
            <w:noWrap/>
            <w:vAlign w:val="bottom"/>
          </w:tcPr>
          <w:p w14:paraId="4B158B49" w14:textId="4D674CA3" w:rsidR="00091F49" w:rsidRPr="007B7E12" w:rsidRDefault="00494DB7" w:rsidP="003F493A">
            <w:pPr>
              <w:spacing w:line="276" w:lineRule="auto"/>
              <w:rPr>
                <w:rFonts w:cs="Arial"/>
                <w:color w:val="000000"/>
                <w:szCs w:val="18"/>
                <w:lang w:eastAsia="nl-NL"/>
              </w:rPr>
            </w:pPr>
            <w:r>
              <w:rPr>
                <w:rFonts w:cs="Arial"/>
                <w:color w:val="000000"/>
                <w:szCs w:val="18"/>
                <w:lang w:eastAsia="nl-NL"/>
              </w:rPr>
              <w:t>16-09-2025</w:t>
            </w:r>
          </w:p>
        </w:tc>
      </w:tr>
      <w:tr w:rsidR="00091F49" w:rsidRPr="007B7E12" w14:paraId="644819D3" w14:textId="77777777" w:rsidTr="003F493A">
        <w:trPr>
          <w:trHeight w:val="288"/>
        </w:trPr>
        <w:tc>
          <w:tcPr>
            <w:tcW w:w="5827" w:type="dxa"/>
            <w:tcBorders>
              <w:top w:val="nil"/>
              <w:left w:val="single" w:sz="4" w:space="0" w:color="auto"/>
              <w:bottom w:val="single" w:sz="4" w:space="0" w:color="auto"/>
              <w:right w:val="single" w:sz="4" w:space="0" w:color="auto"/>
            </w:tcBorders>
            <w:noWrap/>
            <w:vAlign w:val="bottom"/>
            <w:hideMark/>
          </w:tcPr>
          <w:p w14:paraId="0D01AC0D" w14:textId="1A921BF3" w:rsidR="00091F49" w:rsidRPr="007B7E12" w:rsidRDefault="00091F49" w:rsidP="003F493A">
            <w:pPr>
              <w:spacing w:line="276" w:lineRule="auto"/>
              <w:rPr>
                <w:rFonts w:cs="Arial"/>
                <w:color w:val="000000"/>
                <w:szCs w:val="18"/>
                <w:lang w:eastAsia="nl-NL"/>
              </w:rPr>
            </w:pPr>
            <w:r w:rsidRPr="007B7E12">
              <w:rPr>
                <w:rFonts w:cs="Arial"/>
                <w:color w:val="000000"/>
                <w:szCs w:val="18"/>
                <w:lang w:eastAsia="nl-NL"/>
              </w:rPr>
              <w:t xml:space="preserve">Indienen vragen over consultatie door marktpartijen </w:t>
            </w:r>
            <w:r w:rsidR="005D56A5" w:rsidRPr="007B7E12">
              <w:rPr>
                <w:rFonts w:cs="Arial"/>
                <w:color w:val="000000"/>
                <w:szCs w:val="18"/>
                <w:lang w:eastAsia="nl-NL"/>
              </w:rPr>
              <w:t>uiterlijk 14.00 uur</w:t>
            </w:r>
          </w:p>
        </w:tc>
        <w:tc>
          <w:tcPr>
            <w:tcW w:w="2977" w:type="dxa"/>
            <w:tcBorders>
              <w:top w:val="nil"/>
              <w:left w:val="nil"/>
              <w:bottom w:val="single" w:sz="4" w:space="0" w:color="auto"/>
              <w:right w:val="single" w:sz="4" w:space="0" w:color="auto"/>
            </w:tcBorders>
            <w:noWrap/>
            <w:vAlign w:val="bottom"/>
          </w:tcPr>
          <w:p w14:paraId="14322F2A" w14:textId="13EEE86E" w:rsidR="00091F49" w:rsidRPr="007B7E12" w:rsidRDefault="00302610" w:rsidP="003F493A">
            <w:pPr>
              <w:spacing w:line="276" w:lineRule="auto"/>
              <w:rPr>
                <w:rFonts w:cs="Arial"/>
                <w:color w:val="000000"/>
                <w:szCs w:val="18"/>
                <w:lang w:eastAsia="nl-NL"/>
              </w:rPr>
            </w:pPr>
            <w:r>
              <w:rPr>
                <w:rFonts w:cs="Arial"/>
                <w:color w:val="000000"/>
                <w:szCs w:val="18"/>
                <w:lang w:eastAsia="nl-NL"/>
              </w:rPr>
              <w:t>23-09-2025</w:t>
            </w:r>
          </w:p>
        </w:tc>
      </w:tr>
      <w:tr w:rsidR="00091F49" w:rsidRPr="007B7E12" w14:paraId="6B964A2B" w14:textId="77777777" w:rsidTr="003F493A">
        <w:trPr>
          <w:trHeight w:val="288"/>
        </w:trPr>
        <w:tc>
          <w:tcPr>
            <w:tcW w:w="5827" w:type="dxa"/>
            <w:tcBorders>
              <w:top w:val="nil"/>
              <w:left w:val="single" w:sz="4" w:space="0" w:color="auto"/>
              <w:bottom w:val="single" w:sz="4" w:space="0" w:color="auto"/>
              <w:right w:val="single" w:sz="4" w:space="0" w:color="auto"/>
            </w:tcBorders>
            <w:noWrap/>
            <w:vAlign w:val="bottom"/>
          </w:tcPr>
          <w:p w14:paraId="3D139D01" w14:textId="77777777" w:rsidR="00091F49" w:rsidRPr="007B7E12" w:rsidRDefault="00091F49" w:rsidP="003F493A">
            <w:pPr>
              <w:spacing w:line="276" w:lineRule="auto"/>
              <w:rPr>
                <w:rFonts w:cs="Arial"/>
                <w:color w:val="000000"/>
                <w:szCs w:val="18"/>
                <w:lang w:eastAsia="nl-NL"/>
              </w:rPr>
            </w:pPr>
            <w:r w:rsidRPr="007B7E12">
              <w:rPr>
                <w:rFonts w:cs="Arial"/>
                <w:color w:val="000000"/>
                <w:szCs w:val="18"/>
                <w:lang w:eastAsia="nl-NL"/>
              </w:rPr>
              <w:t xml:space="preserve">Vragen van marktpartijen beantwoord </w:t>
            </w:r>
          </w:p>
        </w:tc>
        <w:tc>
          <w:tcPr>
            <w:tcW w:w="2977" w:type="dxa"/>
            <w:tcBorders>
              <w:top w:val="nil"/>
              <w:left w:val="nil"/>
              <w:bottom w:val="single" w:sz="4" w:space="0" w:color="auto"/>
              <w:right w:val="single" w:sz="4" w:space="0" w:color="auto"/>
            </w:tcBorders>
            <w:noWrap/>
            <w:vAlign w:val="bottom"/>
          </w:tcPr>
          <w:p w14:paraId="347AF1AD" w14:textId="6FEBCF52" w:rsidR="00091F49" w:rsidRPr="007B7E12" w:rsidRDefault="00C5009D" w:rsidP="003F493A">
            <w:pPr>
              <w:spacing w:line="276" w:lineRule="auto"/>
              <w:rPr>
                <w:rFonts w:cs="Arial"/>
                <w:color w:val="000000"/>
                <w:szCs w:val="18"/>
                <w:lang w:eastAsia="nl-NL"/>
              </w:rPr>
            </w:pPr>
            <w:r>
              <w:rPr>
                <w:rFonts w:cs="Arial"/>
                <w:color w:val="000000"/>
                <w:szCs w:val="18"/>
                <w:lang w:eastAsia="nl-NL"/>
              </w:rPr>
              <w:t>30-09-2025</w:t>
            </w:r>
          </w:p>
        </w:tc>
      </w:tr>
      <w:tr w:rsidR="00091F49" w:rsidRPr="007B7E12" w14:paraId="78B5743B" w14:textId="77777777" w:rsidTr="003F493A">
        <w:trPr>
          <w:trHeight w:val="288"/>
        </w:trPr>
        <w:tc>
          <w:tcPr>
            <w:tcW w:w="5827" w:type="dxa"/>
            <w:tcBorders>
              <w:top w:val="single" w:sz="4" w:space="0" w:color="auto"/>
              <w:left w:val="single" w:sz="4" w:space="0" w:color="auto"/>
              <w:bottom w:val="single" w:sz="4" w:space="0" w:color="auto"/>
              <w:right w:val="single" w:sz="4" w:space="0" w:color="auto"/>
            </w:tcBorders>
            <w:noWrap/>
            <w:vAlign w:val="bottom"/>
            <w:hideMark/>
          </w:tcPr>
          <w:p w14:paraId="7FA84908" w14:textId="77777777" w:rsidR="00091F49" w:rsidRPr="007B7E12" w:rsidRDefault="00091F49" w:rsidP="003F493A">
            <w:pPr>
              <w:spacing w:line="276" w:lineRule="auto"/>
              <w:rPr>
                <w:rFonts w:cs="Arial"/>
                <w:color w:val="000000"/>
                <w:szCs w:val="18"/>
                <w:lang w:eastAsia="nl-NL"/>
              </w:rPr>
            </w:pPr>
            <w:r w:rsidRPr="007B7E12">
              <w:rPr>
                <w:rFonts w:cs="Arial"/>
                <w:color w:val="000000"/>
                <w:szCs w:val="18"/>
                <w:lang w:eastAsia="nl-NL"/>
              </w:rPr>
              <w:t>Schriftelijke reactie marktpartijen</w:t>
            </w:r>
          </w:p>
        </w:tc>
        <w:tc>
          <w:tcPr>
            <w:tcW w:w="2977" w:type="dxa"/>
            <w:tcBorders>
              <w:top w:val="single" w:sz="4" w:space="0" w:color="auto"/>
              <w:left w:val="nil"/>
              <w:bottom w:val="single" w:sz="4" w:space="0" w:color="auto"/>
              <w:right w:val="single" w:sz="4" w:space="0" w:color="auto"/>
            </w:tcBorders>
            <w:noWrap/>
            <w:vAlign w:val="bottom"/>
          </w:tcPr>
          <w:p w14:paraId="7606AA05" w14:textId="231B9DB9" w:rsidR="00091F49" w:rsidRPr="007B7E12" w:rsidRDefault="004A3EEB" w:rsidP="005D56A5">
            <w:pPr>
              <w:spacing w:line="276" w:lineRule="auto"/>
              <w:rPr>
                <w:rFonts w:cs="Arial"/>
                <w:color w:val="000000"/>
                <w:szCs w:val="18"/>
                <w:lang w:eastAsia="nl-NL"/>
              </w:rPr>
            </w:pPr>
            <w:r>
              <w:rPr>
                <w:rFonts w:cs="Arial"/>
                <w:color w:val="000000"/>
                <w:szCs w:val="18"/>
                <w:lang w:eastAsia="nl-NL"/>
              </w:rPr>
              <w:t>20-</w:t>
            </w:r>
            <w:r w:rsidR="006833A5">
              <w:rPr>
                <w:rFonts w:cs="Arial"/>
                <w:color w:val="000000"/>
                <w:szCs w:val="18"/>
                <w:lang w:eastAsia="nl-NL"/>
              </w:rPr>
              <w:t>10</w:t>
            </w:r>
            <w:r>
              <w:rPr>
                <w:rFonts w:cs="Arial"/>
                <w:color w:val="000000"/>
                <w:szCs w:val="18"/>
                <w:lang w:eastAsia="nl-NL"/>
              </w:rPr>
              <w:t>-2025</w:t>
            </w:r>
          </w:p>
        </w:tc>
      </w:tr>
      <w:bookmarkEnd w:id="73"/>
      <w:bookmarkEnd w:id="74"/>
      <w:bookmarkEnd w:id="75"/>
    </w:tbl>
    <w:p w14:paraId="6438E35B" w14:textId="27479161" w:rsidR="00091F49" w:rsidRPr="007B7E12" w:rsidRDefault="00091F49" w:rsidP="00091F49">
      <w:pPr>
        <w:spacing w:line="276" w:lineRule="auto"/>
        <w:contextualSpacing/>
        <w:rPr>
          <w:rFonts w:cs="Arial"/>
          <w:color w:val="FF0000"/>
          <w:szCs w:val="18"/>
          <w:lang w:eastAsia="nl-NL"/>
        </w:rPr>
      </w:pPr>
    </w:p>
    <w:p w14:paraId="7FA109B4" w14:textId="7CF9F3BC" w:rsidR="00D53EDB" w:rsidRPr="007B7E12" w:rsidRDefault="00D53EDB" w:rsidP="00D53EDB">
      <w:pPr>
        <w:keepNext/>
        <w:keepLines/>
        <w:widowControl w:val="0"/>
        <w:spacing w:line="276" w:lineRule="auto"/>
        <w:outlineLvl w:val="1"/>
        <w:rPr>
          <w:rFonts w:cs="Arial"/>
          <w:b/>
          <w:spacing w:val="5"/>
          <w:szCs w:val="18"/>
          <w:lang w:eastAsia="nl-NL"/>
        </w:rPr>
      </w:pPr>
      <w:bookmarkStart w:id="78" w:name="_Toc187922767"/>
      <w:r w:rsidRPr="007B7E12">
        <w:rPr>
          <w:rFonts w:cs="Arial"/>
          <w:b/>
          <w:spacing w:val="5"/>
          <w:szCs w:val="18"/>
          <w:lang w:eastAsia="nl-NL"/>
        </w:rPr>
        <w:t>2.10</w:t>
      </w:r>
      <w:r w:rsidRPr="007B7E12">
        <w:rPr>
          <w:rFonts w:cs="Arial"/>
          <w:b/>
          <w:spacing w:val="5"/>
          <w:szCs w:val="18"/>
          <w:lang w:eastAsia="nl-NL"/>
        </w:rPr>
        <w:tab/>
        <w:t>Vormvereisten</w:t>
      </w:r>
      <w:bookmarkEnd w:id="78"/>
    </w:p>
    <w:p w14:paraId="1C087AFF" w14:textId="0C4687AC" w:rsidR="00D53EDB" w:rsidRPr="007B7E12" w:rsidRDefault="00D53EDB" w:rsidP="00D53EDB">
      <w:pPr>
        <w:keepNext/>
        <w:keepLines/>
        <w:widowControl w:val="0"/>
        <w:spacing w:line="276" w:lineRule="auto"/>
        <w:outlineLvl w:val="1"/>
        <w:rPr>
          <w:rFonts w:cs="Arial"/>
          <w:b/>
          <w:spacing w:val="5"/>
          <w:szCs w:val="18"/>
          <w:lang w:eastAsia="nl-NL"/>
        </w:rPr>
      </w:pPr>
    </w:p>
    <w:p w14:paraId="4FC2D9C6" w14:textId="77777777" w:rsidR="003C356E" w:rsidRPr="007B7E12" w:rsidRDefault="003C356E" w:rsidP="00DB05FE">
      <w:pPr>
        <w:rPr>
          <w:rFonts w:cs="Arial"/>
          <w:szCs w:val="18"/>
        </w:rPr>
      </w:pPr>
      <w:r w:rsidRPr="007B7E12">
        <w:rPr>
          <w:rFonts w:cs="Arial"/>
          <w:szCs w:val="18"/>
        </w:rPr>
        <w:t xml:space="preserve">Het is uitdrukkelijk niet de bedoeling offertes in te leveren, wij verzoeken u dringend om u te beperken tot de beantwoording van de gestelde vragen in Hoofdstuk 3. </w:t>
      </w:r>
    </w:p>
    <w:p w14:paraId="08CF9B5E" w14:textId="01295275" w:rsidR="003C356E" w:rsidRPr="007B7E12" w:rsidRDefault="003C356E" w:rsidP="00DB05FE">
      <w:pPr>
        <w:rPr>
          <w:rFonts w:cs="Arial"/>
          <w:szCs w:val="18"/>
        </w:rPr>
      </w:pPr>
      <w:r w:rsidRPr="007B7E12">
        <w:rPr>
          <w:rFonts w:cs="Arial"/>
          <w:szCs w:val="18"/>
        </w:rPr>
        <w:t>Beantwoording graag kort en krachtig. Uiteraard bent u niet verplicht tot het verstrekken van antwoorden en u bent eveneens vrij bepaalde vragen over te slaan. De bijdrage aan de markconsultatie/beantwoording van de vragen ontvangen wij bij voorkeur in MS Word of Excel format, waarbij de volgorde van de vragen aangehouden dient te worden. Aanvullende en overige documentatie mag als pdf-bestand worden aangeleverd. In de begeleidende brief bij de bijdrage aan de marktconsultatie ontvangen wij graag van de contactpersoon aan de kant van de marktpartijen de volgende gegevens; naam, functie, kantooradres, telefoonnummer en e-mail adres.</w:t>
      </w:r>
    </w:p>
    <w:p w14:paraId="757717DC" w14:textId="09ADE327" w:rsidR="00091F49" w:rsidRPr="007B7E12" w:rsidRDefault="00091F49" w:rsidP="00C7605C">
      <w:pPr>
        <w:pStyle w:val="Kop1"/>
        <w:rPr>
          <w:noProof/>
          <w:sz w:val="18"/>
          <w:szCs w:val="18"/>
          <w:lang w:eastAsia="nl-NL"/>
        </w:rPr>
      </w:pPr>
      <w:bookmarkStart w:id="79" w:name="_Toc187922768"/>
      <w:r w:rsidRPr="007B7E12">
        <w:rPr>
          <w:noProof/>
          <w:sz w:val="18"/>
          <w:szCs w:val="18"/>
          <w:lang w:eastAsia="nl-NL"/>
        </w:rPr>
        <w:t>V</w:t>
      </w:r>
      <w:r w:rsidR="00314EAF">
        <w:rPr>
          <w:noProof/>
          <w:sz w:val="18"/>
          <w:szCs w:val="18"/>
          <w:lang w:eastAsia="nl-NL"/>
        </w:rPr>
        <w:t>RAGEN AAN MARKTPARTIJEN</w:t>
      </w:r>
      <w:bookmarkEnd w:id="79"/>
    </w:p>
    <w:p w14:paraId="544A6943" w14:textId="1BF26F55" w:rsidR="007B31D0" w:rsidRDefault="00E641FC" w:rsidP="00E641FC">
      <w:pPr>
        <w:keepNext/>
        <w:rPr>
          <w:rFonts w:cs="Arial"/>
          <w:szCs w:val="18"/>
        </w:rPr>
      </w:pPr>
      <w:r w:rsidRPr="007B7E12">
        <w:rPr>
          <w:rFonts w:cs="Arial"/>
          <w:szCs w:val="18"/>
        </w:rPr>
        <w:t>Het Kadaster maakt op basis van de gegeven antwoorden een afweging of zij toegevoegde waarde ziet in het voeren van individuele gesprekken. Wanneer het Kadaster daar de toegevoegde waarde van inziet, dan selecteert zij een aantal ondernemers om hieraan deel te nemen. De ondernemer kan dit zien als een toelichting niet als een voorsortering op een aanbesteding! Indien het Kadaster aanvullende vragen heeft naar aanleiding van de ontvangen reacties, dan komen deze aan de orde in de gesprekken.</w:t>
      </w:r>
    </w:p>
    <w:p w14:paraId="7B43C932" w14:textId="77777777" w:rsidR="00036344" w:rsidRDefault="00036344" w:rsidP="00E641FC">
      <w:pPr>
        <w:keepNext/>
        <w:rPr>
          <w:rFonts w:cs="Arial"/>
          <w:szCs w:val="18"/>
        </w:rPr>
      </w:pPr>
    </w:p>
    <w:p w14:paraId="1D067783" w14:textId="141637EB" w:rsidR="00B125AE" w:rsidRDefault="00036344" w:rsidP="00E641FC">
      <w:pPr>
        <w:keepNext/>
        <w:rPr>
          <w:rFonts w:cs="Arial"/>
          <w:szCs w:val="18"/>
        </w:rPr>
      </w:pPr>
      <w:r w:rsidRPr="00036344">
        <w:rPr>
          <w:rFonts w:cs="Arial"/>
          <w:szCs w:val="18"/>
        </w:rPr>
        <w:t xml:space="preserve">In </w:t>
      </w:r>
      <w:r w:rsidR="00C41B45" w:rsidRPr="00C41B45">
        <w:rPr>
          <w:rFonts w:cs="Arial"/>
          <w:szCs w:val="18"/>
        </w:rPr>
        <w:t>Bijlage 1 - Nadere Toelichting- Aanbesteding(en) Front-end Diensten Kadaster</w:t>
      </w:r>
      <w:r w:rsidRPr="00036344">
        <w:rPr>
          <w:rFonts w:cs="Arial"/>
          <w:szCs w:val="18"/>
        </w:rPr>
        <w:t xml:space="preserve"> is meer informatie over de voorgenomen opdracht terug te vinden. De “opdracht” is ten behoeve van deze marktconsultatie op hoofdlijnen uitgewerkt. Hetgeen dat benoemd wordt in de bijlage is niet uitputtend, het kan zijn dat de opdracht nog uitgebreid worden met ander functionaliteiten of eisen, tijdens het voorbereiden van de aanbesteding(en). </w:t>
      </w:r>
    </w:p>
    <w:p w14:paraId="7D8C8D50" w14:textId="742DF53A" w:rsidR="00251B90" w:rsidRPr="00036344" w:rsidRDefault="00B125AE" w:rsidP="00B125AE">
      <w:pPr>
        <w:spacing w:line="240" w:lineRule="auto"/>
        <w:rPr>
          <w:rFonts w:cs="Arial"/>
          <w:szCs w:val="18"/>
        </w:rPr>
      </w:pPr>
      <w:r>
        <w:rPr>
          <w:rFonts w:cs="Arial"/>
          <w:szCs w:val="18"/>
        </w:rPr>
        <w:br w:type="page"/>
      </w:r>
    </w:p>
    <w:p w14:paraId="1B2ED00F" w14:textId="5081CC61" w:rsidR="00B33F2B" w:rsidRPr="00036344" w:rsidRDefault="00E810AE" w:rsidP="00461439">
      <w:pPr>
        <w:pStyle w:val="Kop2"/>
      </w:pPr>
      <w:bookmarkStart w:id="80" w:name="_Toc187411179"/>
      <w:bookmarkStart w:id="81" w:name="_Toc187922769"/>
      <w:r w:rsidRPr="00036344">
        <w:lastRenderedPageBreak/>
        <w:t>V</w:t>
      </w:r>
      <w:r w:rsidR="00B33F2B" w:rsidRPr="00036344">
        <w:t xml:space="preserve">ragen </w:t>
      </w:r>
      <w:bookmarkEnd w:id="80"/>
      <w:bookmarkEnd w:id="81"/>
    </w:p>
    <w:p w14:paraId="60E02678" w14:textId="77777777" w:rsidR="00EC2643" w:rsidRPr="007B7E12" w:rsidRDefault="00EC2643" w:rsidP="00B33F2B">
      <w:pPr>
        <w:spacing w:line="240" w:lineRule="auto"/>
        <w:rPr>
          <w:rFonts w:cs="Arial"/>
          <w:szCs w:val="18"/>
        </w:rPr>
      </w:pPr>
    </w:p>
    <w:p w14:paraId="3FB9980F" w14:textId="77777777" w:rsidR="0020424B" w:rsidRPr="007B7E12" w:rsidRDefault="0020424B" w:rsidP="0020424B">
      <w:pPr>
        <w:rPr>
          <w:b/>
          <w:bCs/>
          <w:szCs w:val="18"/>
        </w:rPr>
      </w:pPr>
      <w:r w:rsidRPr="007B7E12">
        <w:rPr>
          <w:b/>
          <w:bCs/>
          <w:szCs w:val="18"/>
        </w:rPr>
        <w:t>Algemeen</w:t>
      </w:r>
    </w:p>
    <w:p w14:paraId="0C95732D" w14:textId="55399C4E" w:rsidR="00922EB1" w:rsidRPr="00AE7C39" w:rsidRDefault="0020424B">
      <w:pPr>
        <w:numPr>
          <w:ilvl w:val="0"/>
          <w:numId w:val="13"/>
        </w:numPr>
        <w:rPr>
          <w:rFonts w:cs="Arial"/>
          <w:szCs w:val="18"/>
        </w:rPr>
      </w:pPr>
      <w:r w:rsidRPr="00AE7C39">
        <w:rPr>
          <w:rFonts w:cs="Arial"/>
          <w:szCs w:val="18"/>
        </w:rPr>
        <w:t xml:space="preserve">Beschrijf uw oplossing in maximaal </w:t>
      </w:r>
      <w:r w:rsidR="006476FE" w:rsidRPr="00AE7C39">
        <w:rPr>
          <w:rFonts w:cs="Arial"/>
          <w:szCs w:val="18"/>
        </w:rPr>
        <w:t>3</w:t>
      </w:r>
      <w:r w:rsidRPr="00AE7C39">
        <w:rPr>
          <w:rFonts w:cs="Arial"/>
          <w:szCs w:val="18"/>
        </w:rPr>
        <w:t>xA4</w:t>
      </w:r>
      <w:r w:rsidR="00CC6CA4" w:rsidRPr="00AE7C39">
        <w:rPr>
          <w:rFonts w:cs="Arial"/>
          <w:szCs w:val="18"/>
        </w:rPr>
        <w:t>.</w:t>
      </w:r>
    </w:p>
    <w:p w14:paraId="4AAA4B6F" w14:textId="7D6719D9" w:rsidR="0020424B" w:rsidRPr="00AE7C39" w:rsidRDefault="0020424B" w:rsidP="00EF2086">
      <w:pPr>
        <w:numPr>
          <w:ilvl w:val="0"/>
          <w:numId w:val="13"/>
        </w:numPr>
        <w:rPr>
          <w:rFonts w:cs="Arial"/>
          <w:szCs w:val="18"/>
        </w:rPr>
      </w:pPr>
      <w:r w:rsidRPr="00AE7C39">
        <w:rPr>
          <w:rFonts w:cs="Arial"/>
          <w:szCs w:val="18"/>
        </w:rPr>
        <w:t xml:space="preserve">Kunt u een referentie aangeven die aansluit bij de voorgaande </w:t>
      </w:r>
      <w:r w:rsidR="001907EF" w:rsidRPr="00AE7C39">
        <w:rPr>
          <w:rFonts w:cs="Arial"/>
          <w:szCs w:val="18"/>
        </w:rPr>
        <w:t xml:space="preserve">behoeftestelling </w:t>
      </w:r>
      <w:r w:rsidRPr="00AE7C39">
        <w:rPr>
          <w:rFonts w:cs="Arial"/>
          <w:szCs w:val="18"/>
        </w:rPr>
        <w:t>van het Kadaster?</w:t>
      </w:r>
    </w:p>
    <w:p w14:paraId="3C6C3CF5" w14:textId="77777777" w:rsidR="0020424B" w:rsidRPr="007B7E12" w:rsidRDefault="0020424B" w:rsidP="00B33F2B">
      <w:pPr>
        <w:spacing w:line="240" w:lineRule="auto"/>
        <w:rPr>
          <w:rFonts w:cs="Arial"/>
          <w:szCs w:val="18"/>
        </w:rPr>
      </w:pPr>
    </w:p>
    <w:p w14:paraId="41B88ECB" w14:textId="1EA2686C" w:rsidR="00B33F2B" w:rsidRPr="007B7E12" w:rsidRDefault="00B33F2B" w:rsidP="00B125AE">
      <w:pPr>
        <w:spacing w:line="240" w:lineRule="auto"/>
        <w:rPr>
          <w:b/>
          <w:bCs/>
          <w:szCs w:val="18"/>
        </w:rPr>
      </w:pPr>
      <w:bookmarkStart w:id="82" w:name="_Toc187411180"/>
      <w:r w:rsidRPr="007B7E12">
        <w:rPr>
          <w:b/>
          <w:bCs/>
          <w:szCs w:val="18"/>
        </w:rPr>
        <w:t>Strategie en planning</w:t>
      </w:r>
      <w:bookmarkEnd w:id="82"/>
    </w:p>
    <w:p w14:paraId="549FCD89" w14:textId="77CBBDDF" w:rsidR="00C829D4" w:rsidRPr="000522A6" w:rsidRDefault="00C829D4" w:rsidP="000522A6">
      <w:pPr>
        <w:pStyle w:val="Lijstalinea"/>
        <w:numPr>
          <w:ilvl w:val="0"/>
          <w:numId w:val="13"/>
        </w:numPr>
        <w:rPr>
          <w:rFonts w:cs="Arial"/>
          <w:szCs w:val="18"/>
        </w:rPr>
      </w:pPr>
      <w:r w:rsidRPr="000522A6">
        <w:rPr>
          <w:rFonts w:cs="Arial"/>
          <w:szCs w:val="18"/>
        </w:rPr>
        <w:t>Het Kadaster is voornemens om deze opdracht in de markt te brengen middels een van de onderstaande combinaties van aanbestedingen. Het Kadaster gaat uit van optie 1. Uit marktonderzoek is gebleken dat de kans klein is dat één partij alle drie deze clusters kan uitvoeren. Daarom hoopt het Kadaster middels een van de onderstaande opties een passende combinatie van leveranciers te vinden voor deze opdracht. Kunt u aangeven welke optie uw voorkeur heeft, en waarom? Mocht een andere combinatie dan een van het onderstaande meer passend zijn, kunt u dat ook aangeven.</w:t>
      </w:r>
    </w:p>
    <w:p w14:paraId="367293CC" w14:textId="19D09560" w:rsidR="002851FC" w:rsidRPr="00C71F0C" w:rsidRDefault="002851FC" w:rsidP="002851FC">
      <w:pPr>
        <w:ind w:left="720"/>
        <w:rPr>
          <w:rFonts w:cs="Arial"/>
          <w:szCs w:val="18"/>
        </w:rPr>
      </w:pPr>
    </w:p>
    <w:tbl>
      <w:tblPr>
        <w:tblStyle w:val="Tabelraster"/>
        <w:tblW w:w="8776" w:type="dxa"/>
        <w:tblLook w:val="04A0" w:firstRow="1" w:lastRow="0" w:firstColumn="1" w:lastColumn="0" w:noHBand="0" w:noVBand="1"/>
      </w:tblPr>
      <w:tblGrid>
        <w:gridCol w:w="704"/>
        <w:gridCol w:w="2977"/>
        <w:gridCol w:w="2126"/>
        <w:gridCol w:w="2969"/>
      </w:tblGrid>
      <w:tr w:rsidR="008971FD" w14:paraId="3D4F9B6E" w14:textId="77777777" w:rsidTr="002851FC">
        <w:tc>
          <w:tcPr>
            <w:tcW w:w="704" w:type="dxa"/>
          </w:tcPr>
          <w:p w14:paraId="6573FDD1" w14:textId="7DAF5D76" w:rsidR="008971FD" w:rsidRDefault="008971FD" w:rsidP="008971FD">
            <w:pPr>
              <w:rPr>
                <w:rFonts w:cs="Arial"/>
                <w:szCs w:val="18"/>
              </w:rPr>
            </w:pPr>
            <w:r w:rsidRPr="0046656B">
              <w:rPr>
                <w:rFonts w:cs="Arial"/>
                <w:b/>
                <w:bCs/>
                <w:szCs w:val="18"/>
              </w:rPr>
              <w:t>Optie</w:t>
            </w:r>
          </w:p>
        </w:tc>
        <w:tc>
          <w:tcPr>
            <w:tcW w:w="2977" w:type="dxa"/>
          </w:tcPr>
          <w:p w14:paraId="2DDD2E78" w14:textId="4BA1609E" w:rsidR="008971FD" w:rsidRDefault="008971FD" w:rsidP="008971FD">
            <w:pPr>
              <w:rPr>
                <w:rFonts w:cs="Arial"/>
                <w:szCs w:val="18"/>
              </w:rPr>
            </w:pPr>
            <w:r w:rsidRPr="0046656B">
              <w:rPr>
                <w:rFonts w:cs="Arial"/>
                <w:b/>
                <w:bCs/>
                <w:szCs w:val="18"/>
              </w:rPr>
              <w:t>Type aanbesteding</w:t>
            </w:r>
          </w:p>
        </w:tc>
        <w:tc>
          <w:tcPr>
            <w:tcW w:w="2126" w:type="dxa"/>
          </w:tcPr>
          <w:p w14:paraId="194C73FC" w14:textId="090464D8" w:rsidR="008971FD" w:rsidRDefault="008971FD" w:rsidP="008971FD">
            <w:pPr>
              <w:rPr>
                <w:rFonts w:cs="Arial"/>
                <w:szCs w:val="18"/>
              </w:rPr>
            </w:pPr>
            <w:r w:rsidRPr="0046656B">
              <w:rPr>
                <w:rFonts w:cs="Arial"/>
                <w:b/>
                <w:bCs/>
                <w:szCs w:val="18"/>
              </w:rPr>
              <w:t>Onderdeel / Cluster</w:t>
            </w:r>
          </w:p>
        </w:tc>
        <w:tc>
          <w:tcPr>
            <w:tcW w:w="2969" w:type="dxa"/>
          </w:tcPr>
          <w:p w14:paraId="250A3B7A" w14:textId="089D64F9" w:rsidR="008971FD" w:rsidRDefault="008971FD" w:rsidP="008971FD">
            <w:pPr>
              <w:rPr>
                <w:rFonts w:cs="Arial"/>
                <w:szCs w:val="18"/>
              </w:rPr>
            </w:pPr>
            <w:r w:rsidRPr="0046656B">
              <w:rPr>
                <w:rFonts w:cs="Arial"/>
                <w:b/>
                <w:bCs/>
                <w:szCs w:val="18"/>
              </w:rPr>
              <w:t>Toelichting</w:t>
            </w:r>
          </w:p>
        </w:tc>
      </w:tr>
      <w:tr w:rsidR="008971FD" w14:paraId="069F67FD" w14:textId="77777777" w:rsidTr="002851FC">
        <w:tc>
          <w:tcPr>
            <w:tcW w:w="704" w:type="dxa"/>
          </w:tcPr>
          <w:p w14:paraId="6F08C10C" w14:textId="19376845" w:rsidR="008971FD" w:rsidRDefault="008971FD" w:rsidP="008971FD">
            <w:pPr>
              <w:rPr>
                <w:rFonts w:cs="Arial"/>
                <w:szCs w:val="18"/>
              </w:rPr>
            </w:pPr>
            <w:r>
              <w:rPr>
                <w:rFonts w:cs="Arial"/>
                <w:b/>
                <w:bCs/>
                <w:szCs w:val="18"/>
              </w:rPr>
              <w:t>#</w:t>
            </w:r>
            <w:r w:rsidRPr="0046656B">
              <w:rPr>
                <w:rFonts w:cs="Arial"/>
                <w:b/>
                <w:bCs/>
                <w:szCs w:val="18"/>
              </w:rPr>
              <w:t>1</w:t>
            </w:r>
          </w:p>
        </w:tc>
        <w:tc>
          <w:tcPr>
            <w:tcW w:w="2977" w:type="dxa"/>
          </w:tcPr>
          <w:p w14:paraId="3DE2E5BE" w14:textId="7DA7E14D" w:rsidR="008971FD" w:rsidRDefault="008971FD" w:rsidP="008971FD">
            <w:pPr>
              <w:rPr>
                <w:rFonts w:cs="Arial"/>
                <w:szCs w:val="18"/>
              </w:rPr>
            </w:pPr>
            <w:r w:rsidRPr="0046656B">
              <w:rPr>
                <w:rFonts w:cs="Arial"/>
                <w:szCs w:val="18"/>
              </w:rPr>
              <w:t>EU-aanbesteding met 3 percelen (Raamovereenkomst)</w:t>
            </w:r>
          </w:p>
        </w:tc>
        <w:tc>
          <w:tcPr>
            <w:tcW w:w="2126" w:type="dxa"/>
          </w:tcPr>
          <w:p w14:paraId="44947194" w14:textId="2C7B36B1" w:rsidR="008971FD" w:rsidRPr="002851FC" w:rsidRDefault="008971FD" w:rsidP="008971FD">
            <w:pPr>
              <w:rPr>
                <w:rFonts w:cs="Arial"/>
                <w:szCs w:val="18"/>
                <w:lang w:val="en-US"/>
              </w:rPr>
            </w:pPr>
            <w:r w:rsidRPr="007274D7">
              <w:rPr>
                <w:rFonts w:cs="Arial"/>
                <w:szCs w:val="18"/>
                <w:lang w:val="en-US"/>
              </w:rPr>
              <w:t>A: DXP (incl. CMS)</w:t>
            </w:r>
            <w:r w:rsidRPr="007274D7">
              <w:rPr>
                <w:rFonts w:cs="Arial"/>
                <w:szCs w:val="18"/>
                <w:lang w:val="en-US"/>
              </w:rPr>
              <w:br/>
              <w:t>B: Analytics</w:t>
            </w:r>
            <w:r w:rsidRPr="007274D7">
              <w:rPr>
                <w:rFonts w:cs="Arial"/>
                <w:szCs w:val="18"/>
                <w:lang w:val="en-US"/>
              </w:rPr>
              <w:br/>
              <w:t>C: Video Management</w:t>
            </w:r>
          </w:p>
        </w:tc>
        <w:tc>
          <w:tcPr>
            <w:tcW w:w="2969" w:type="dxa"/>
          </w:tcPr>
          <w:p w14:paraId="0DD62684" w14:textId="0DEDF78D" w:rsidR="008971FD" w:rsidRDefault="008971FD" w:rsidP="008971FD">
            <w:pPr>
              <w:rPr>
                <w:rFonts w:cs="Arial"/>
                <w:szCs w:val="18"/>
              </w:rPr>
            </w:pPr>
            <w:r w:rsidRPr="0046656B">
              <w:rPr>
                <w:rFonts w:cs="Arial"/>
                <w:szCs w:val="18"/>
              </w:rPr>
              <w:t xml:space="preserve">Voorkeursoptie Kadaster. </w:t>
            </w:r>
            <w:r>
              <w:rPr>
                <w:rFonts w:cs="Arial"/>
                <w:szCs w:val="18"/>
              </w:rPr>
              <w:t xml:space="preserve">Er wordt uitgegaan van 3 partijen, maar combinaties en partnerships zijn wel toegestaan. </w:t>
            </w:r>
          </w:p>
        </w:tc>
      </w:tr>
      <w:tr w:rsidR="008971FD" w14:paraId="5E6D468B" w14:textId="77777777" w:rsidTr="002851FC">
        <w:tc>
          <w:tcPr>
            <w:tcW w:w="704" w:type="dxa"/>
          </w:tcPr>
          <w:p w14:paraId="276E8F6F" w14:textId="7D3E8821" w:rsidR="008971FD" w:rsidRDefault="008971FD" w:rsidP="008971FD">
            <w:pPr>
              <w:rPr>
                <w:rFonts w:cs="Arial"/>
                <w:szCs w:val="18"/>
              </w:rPr>
            </w:pPr>
            <w:r w:rsidRPr="0046656B">
              <w:rPr>
                <w:rFonts w:cs="Arial"/>
                <w:b/>
                <w:bCs/>
                <w:szCs w:val="18"/>
              </w:rPr>
              <w:t>#2</w:t>
            </w:r>
          </w:p>
        </w:tc>
        <w:tc>
          <w:tcPr>
            <w:tcW w:w="2977" w:type="dxa"/>
          </w:tcPr>
          <w:p w14:paraId="57815324" w14:textId="62F944C2" w:rsidR="008971FD" w:rsidRDefault="008971FD" w:rsidP="008971FD">
            <w:pPr>
              <w:rPr>
                <w:rFonts w:cs="Arial"/>
                <w:szCs w:val="18"/>
              </w:rPr>
            </w:pPr>
            <w:r w:rsidRPr="0046656B">
              <w:rPr>
                <w:rFonts w:cs="Arial"/>
                <w:szCs w:val="18"/>
              </w:rPr>
              <w:t>EU-aanbesteding (Raamovereenkomst) + aparte opdracht</w:t>
            </w:r>
          </w:p>
        </w:tc>
        <w:tc>
          <w:tcPr>
            <w:tcW w:w="2126" w:type="dxa"/>
          </w:tcPr>
          <w:p w14:paraId="175F604D" w14:textId="0FCFC08A" w:rsidR="008971FD" w:rsidRDefault="008971FD" w:rsidP="008971FD">
            <w:pPr>
              <w:rPr>
                <w:rFonts w:cs="Arial"/>
                <w:szCs w:val="18"/>
              </w:rPr>
            </w:pPr>
            <w:r w:rsidRPr="0046656B">
              <w:rPr>
                <w:rFonts w:cs="Arial"/>
                <w:szCs w:val="18"/>
              </w:rPr>
              <w:t>DXP + Analytics (gezamenlijk)</w:t>
            </w:r>
            <w:r w:rsidRPr="0046656B">
              <w:rPr>
                <w:rFonts w:cs="Arial"/>
                <w:szCs w:val="18"/>
              </w:rPr>
              <w:br/>
              <w:t>Video Management (MVO / EAP2023)</w:t>
            </w:r>
          </w:p>
        </w:tc>
        <w:tc>
          <w:tcPr>
            <w:tcW w:w="2969" w:type="dxa"/>
          </w:tcPr>
          <w:p w14:paraId="40FE23BE" w14:textId="2E537C38" w:rsidR="008971FD" w:rsidRDefault="008971FD" w:rsidP="008971FD">
            <w:pPr>
              <w:rPr>
                <w:rFonts w:cs="Arial"/>
                <w:szCs w:val="18"/>
              </w:rPr>
            </w:pPr>
            <w:r w:rsidRPr="0046656B">
              <w:rPr>
                <w:rFonts w:cs="Arial"/>
                <w:szCs w:val="18"/>
              </w:rPr>
              <w:t>DXP en Analytics samen aanbesteed</w:t>
            </w:r>
            <w:r>
              <w:rPr>
                <w:rFonts w:cs="Arial"/>
                <w:szCs w:val="18"/>
              </w:rPr>
              <w:t xml:space="preserve"> in één perceel (Raamovereenkomst)</w:t>
            </w:r>
            <w:ins w:id="83" w:author="Maherry, Declan" w:date="2025-09-04T13:41:00Z" w16du:dateUtc="2025-09-04T11:41:00Z">
              <w:r w:rsidR="00C829D4">
                <w:rPr>
                  <w:rFonts w:cs="Arial"/>
                  <w:szCs w:val="18"/>
                </w:rPr>
                <w:t>.</w:t>
              </w:r>
            </w:ins>
            <w:del w:id="84" w:author="Maherry, Declan" w:date="2025-09-04T13:41:00Z" w16du:dateUtc="2025-09-04T11:41:00Z">
              <w:r w:rsidRPr="0046656B" w:rsidDel="00C829D4">
                <w:rPr>
                  <w:rFonts w:cs="Arial"/>
                  <w:szCs w:val="18"/>
                </w:rPr>
                <w:delText>;</w:delText>
              </w:r>
            </w:del>
            <w:r w:rsidRPr="0046656B">
              <w:rPr>
                <w:rFonts w:cs="Arial"/>
                <w:szCs w:val="18"/>
              </w:rPr>
              <w:t xml:space="preserve"> Video</w:t>
            </w:r>
            <w:r>
              <w:rPr>
                <w:rFonts w:cs="Arial"/>
                <w:szCs w:val="18"/>
              </w:rPr>
              <w:t>management</w:t>
            </w:r>
            <w:r w:rsidRPr="0046656B">
              <w:rPr>
                <w:rFonts w:cs="Arial"/>
                <w:szCs w:val="18"/>
              </w:rPr>
              <w:t xml:space="preserve"> apart via meervoudig onderhands of functioneel</w:t>
            </w:r>
            <w:r>
              <w:rPr>
                <w:rFonts w:cs="Arial"/>
                <w:szCs w:val="18"/>
              </w:rPr>
              <w:t xml:space="preserve"> onder EAP2023</w:t>
            </w:r>
            <w:r w:rsidRPr="0046656B">
              <w:rPr>
                <w:rFonts w:cs="Arial"/>
                <w:szCs w:val="18"/>
              </w:rPr>
              <w:t>.</w:t>
            </w:r>
            <w:r w:rsidR="00C829D4">
              <w:rPr>
                <w:rFonts w:cs="Arial"/>
                <w:szCs w:val="18"/>
              </w:rPr>
              <w:t xml:space="preserve"> (</w:t>
            </w:r>
            <w:proofErr w:type="spellStart"/>
            <w:r w:rsidR="00C829D4">
              <w:rPr>
                <w:rFonts w:cs="Arial"/>
                <w:szCs w:val="18"/>
              </w:rPr>
              <w:t>Rijksbrede</w:t>
            </w:r>
            <w:proofErr w:type="spellEnd"/>
            <w:r w:rsidR="00C829D4">
              <w:rPr>
                <w:rFonts w:cs="Arial"/>
                <w:szCs w:val="18"/>
              </w:rPr>
              <w:t xml:space="preserve"> Raamovereenkomst).</w:t>
            </w:r>
          </w:p>
        </w:tc>
      </w:tr>
      <w:tr w:rsidR="008971FD" w14:paraId="0E1DEBFD" w14:textId="77777777" w:rsidTr="002851FC">
        <w:tc>
          <w:tcPr>
            <w:tcW w:w="704" w:type="dxa"/>
          </w:tcPr>
          <w:p w14:paraId="4A4D2973" w14:textId="74EA1674" w:rsidR="008971FD" w:rsidRDefault="008971FD" w:rsidP="008971FD">
            <w:pPr>
              <w:rPr>
                <w:rFonts w:cs="Arial"/>
                <w:szCs w:val="18"/>
              </w:rPr>
            </w:pPr>
            <w:r w:rsidRPr="0046656B">
              <w:rPr>
                <w:rFonts w:cs="Arial"/>
                <w:b/>
                <w:bCs/>
                <w:szCs w:val="18"/>
              </w:rPr>
              <w:t>#3</w:t>
            </w:r>
          </w:p>
        </w:tc>
        <w:tc>
          <w:tcPr>
            <w:tcW w:w="2977" w:type="dxa"/>
          </w:tcPr>
          <w:p w14:paraId="0D3C0A81" w14:textId="536C5C5F" w:rsidR="008971FD" w:rsidRDefault="008971FD" w:rsidP="008971FD">
            <w:pPr>
              <w:rPr>
                <w:rFonts w:cs="Arial"/>
                <w:szCs w:val="18"/>
              </w:rPr>
            </w:pPr>
            <w:r w:rsidRPr="0046656B">
              <w:rPr>
                <w:rFonts w:cs="Arial"/>
                <w:szCs w:val="18"/>
              </w:rPr>
              <w:t>Drie aparte aanbestedingen</w:t>
            </w:r>
          </w:p>
        </w:tc>
        <w:tc>
          <w:tcPr>
            <w:tcW w:w="2126" w:type="dxa"/>
          </w:tcPr>
          <w:p w14:paraId="536BB5A7" w14:textId="7F2088A4" w:rsidR="008971FD" w:rsidRDefault="008971FD" w:rsidP="008971FD">
            <w:pPr>
              <w:rPr>
                <w:rFonts w:cs="Arial"/>
                <w:szCs w:val="18"/>
              </w:rPr>
            </w:pPr>
            <w:r>
              <w:rPr>
                <w:rFonts w:cs="Arial"/>
                <w:szCs w:val="18"/>
              </w:rPr>
              <w:t xml:space="preserve">1. </w:t>
            </w:r>
            <w:r w:rsidRPr="0046656B">
              <w:rPr>
                <w:rFonts w:cs="Arial"/>
                <w:szCs w:val="18"/>
              </w:rPr>
              <w:t>DXP</w:t>
            </w:r>
            <w:r>
              <w:rPr>
                <w:rFonts w:cs="Arial"/>
                <w:szCs w:val="18"/>
              </w:rPr>
              <w:t xml:space="preserve">: </w:t>
            </w:r>
            <w:r w:rsidRPr="0046656B">
              <w:rPr>
                <w:rFonts w:cs="Arial"/>
                <w:szCs w:val="18"/>
              </w:rPr>
              <w:t xml:space="preserve"> (EU, </w:t>
            </w:r>
            <w:r>
              <w:rPr>
                <w:rFonts w:cs="Arial"/>
                <w:szCs w:val="18"/>
              </w:rPr>
              <w:t>R</w:t>
            </w:r>
            <w:r w:rsidRPr="0046656B">
              <w:rPr>
                <w:rFonts w:cs="Arial"/>
                <w:szCs w:val="18"/>
              </w:rPr>
              <w:t>aamovereenkomst)</w:t>
            </w:r>
            <w:r w:rsidRPr="0046656B">
              <w:rPr>
                <w:rFonts w:cs="Arial"/>
                <w:szCs w:val="18"/>
              </w:rPr>
              <w:br/>
            </w:r>
            <w:r>
              <w:rPr>
                <w:rFonts w:cs="Arial"/>
                <w:szCs w:val="18"/>
              </w:rPr>
              <w:t xml:space="preserve">2. </w:t>
            </w:r>
            <w:r w:rsidRPr="0046656B">
              <w:rPr>
                <w:rFonts w:cs="Arial"/>
                <w:szCs w:val="18"/>
              </w:rPr>
              <w:t>Analytics (EU</w:t>
            </w:r>
            <w:r>
              <w:rPr>
                <w:rFonts w:cs="Arial"/>
                <w:szCs w:val="18"/>
              </w:rPr>
              <w:t xml:space="preserve"> -</w:t>
            </w:r>
            <w:r w:rsidRPr="0046656B">
              <w:rPr>
                <w:rFonts w:cs="Arial"/>
                <w:szCs w:val="18"/>
              </w:rPr>
              <w:t xml:space="preserve"> overheidsopdracht)</w:t>
            </w:r>
            <w:r w:rsidRPr="0046656B">
              <w:rPr>
                <w:rFonts w:cs="Arial"/>
                <w:szCs w:val="18"/>
              </w:rPr>
              <w:br/>
            </w:r>
            <w:r>
              <w:rPr>
                <w:rFonts w:cs="Arial"/>
                <w:szCs w:val="18"/>
              </w:rPr>
              <w:t xml:space="preserve">3.  </w:t>
            </w:r>
            <w:r w:rsidRPr="0046656B">
              <w:rPr>
                <w:rFonts w:cs="Arial"/>
                <w:szCs w:val="18"/>
              </w:rPr>
              <w:t>Video Management (M</w:t>
            </w:r>
            <w:r>
              <w:rPr>
                <w:rFonts w:cs="Arial"/>
                <w:szCs w:val="18"/>
              </w:rPr>
              <w:t>eervoudig Onderhands</w:t>
            </w:r>
            <w:r w:rsidRPr="0046656B">
              <w:rPr>
                <w:rFonts w:cs="Arial"/>
                <w:szCs w:val="18"/>
              </w:rPr>
              <w:t xml:space="preserve"> / </w:t>
            </w:r>
            <w:r>
              <w:rPr>
                <w:rFonts w:cs="Arial"/>
                <w:szCs w:val="18"/>
              </w:rPr>
              <w:t xml:space="preserve">Functioneel onder </w:t>
            </w:r>
            <w:r w:rsidRPr="0046656B">
              <w:rPr>
                <w:rFonts w:cs="Arial"/>
                <w:szCs w:val="18"/>
              </w:rPr>
              <w:t>EAP2023)</w:t>
            </w:r>
          </w:p>
        </w:tc>
        <w:tc>
          <w:tcPr>
            <w:tcW w:w="2969" w:type="dxa"/>
          </w:tcPr>
          <w:p w14:paraId="6624A9BF" w14:textId="38BDA3EB" w:rsidR="008971FD" w:rsidRDefault="008971FD" w:rsidP="008971FD">
            <w:pPr>
              <w:rPr>
                <w:rFonts w:cs="Arial"/>
                <w:szCs w:val="18"/>
              </w:rPr>
            </w:pPr>
            <w:r w:rsidRPr="0046656B">
              <w:rPr>
                <w:rFonts w:cs="Arial"/>
                <w:szCs w:val="18"/>
              </w:rPr>
              <w:t xml:space="preserve">Volledig gescheiden aanbestedingen per cluster. </w:t>
            </w:r>
            <w:r w:rsidR="00C829D4">
              <w:rPr>
                <w:rFonts w:cs="Arial"/>
                <w:szCs w:val="18"/>
              </w:rPr>
              <w:t xml:space="preserve">Dit houdt 2 x Europese aanbestedingen in en </w:t>
            </w:r>
            <w:r w:rsidR="007516B8">
              <w:rPr>
                <w:rFonts w:cs="Arial"/>
                <w:szCs w:val="18"/>
              </w:rPr>
              <w:t>1 Meervoudig onderhandse procedure (óf EAP2023).</w:t>
            </w:r>
          </w:p>
        </w:tc>
      </w:tr>
    </w:tbl>
    <w:p w14:paraId="30D9F51F" w14:textId="77777777" w:rsidR="00C7605C" w:rsidRPr="007B7E12" w:rsidRDefault="00C7605C" w:rsidP="00FE2A20">
      <w:pPr>
        <w:spacing w:line="240" w:lineRule="auto"/>
        <w:rPr>
          <w:rFonts w:cs="Arial"/>
          <w:szCs w:val="18"/>
        </w:rPr>
      </w:pPr>
    </w:p>
    <w:p w14:paraId="3AF97E2C" w14:textId="77777777" w:rsidR="00B33F2B" w:rsidRPr="007B7E12" w:rsidRDefault="00B33F2B" w:rsidP="0020424B">
      <w:pPr>
        <w:rPr>
          <w:b/>
          <w:bCs/>
          <w:szCs w:val="18"/>
        </w:rPr>
      </w:pPr>
      <w:bookmarkStart w:id="85" w:name="_Toc187411181"/>
      <w:r w:rsidRPr="007B7E12">
        <w:rPr>
          <w:b/>
          <w:bCs/>
          <w:szCs w:val="18"/>
        </w:rPr>
        <w:t>Eisen en criteria</w:t>
      </w:r>
      <w:bookmarkEnd w:id="85"/>
    </w:p>
    <w:p w14:paraId="726BC7E5" w14:textId="383D0288" w:rsidR="00172FB8" w:rsidRPr="00FF1041" w:rsidRDefault="00172FB8" w:rsidP="00EF2086">
      <w:pPr>
        <w:numPr>
          <w:ilvl w:val="0"/>
          <w:numId w:val="13"/>
        </w:numPr>
        <w:rPr>
          <w:rFonts w:cs="Arial"/>
          <w:szCs w:val="18"/>
        </w:rPr>
      </w:pPr>
      <w:r w:rsidRPr="00FF1041">
        <w:rPr>
          <w:rFonts w:cs="Arial"/>
          <w:szCs w:val="18"/>
        </w:rPr>
        <w:t xml:space="preserve">In hoeverre </w:t>
      </w:r>
      <w:r w:rsidR="00D9736E" w:rsidRPr="00FF1041">
        <w:rPr>
          <w:rFonts w:cs="Arial"/>
          <w:szCs w:val="18"/>
        </w:rPr>
        <w:t xml:space="preserve">verwacht u dat de </w:t>
      </w:r>
      <w:r w:rsidR="00946085" w:rsidRPr="00FF1041">
        <w:rPr>
          <w:rFonts w:cs="Arial"/>
          <w:szCs w:val="18"/>
        </w:rPr>
        <w:t xml:space="preserve">Authoring Tool Accessibility </w:t>
      </w:r>
      <w:proofErr w:type="spellStart"/>
      <w:r w:rsidR="00946085" w:rsidRPr="00FF1041">
        <w:rPr>
          <w:rFonts w:cs="Arial"/>
          <w:szCs w:val="18"/>
        </w:rPr>
        <w:t>Guidelines</w:t>
      </w:r>
      <w:proofErr w:type="spellEnd"/>
      <w:r w:rsidR="00946085" w:rsidRPr="00FF1041">
        <w:rPr>
          <w:rFonts w:cs="Arial"/>
          <w:szCs w:val="18"/>
        </w:rPr>
        <w:t xml:space="preserve"> (ATAG) </w:t>
      </w:r>
      <w:r w:rsidR="003612A8" w:rsidRPr="00FF1041">
        <w:rPr>
          <w:rFonts w:cs="Arial"/>
          <w:szCs w:val="18"/>
        </w:rPr>
        <w:t xml:space="preserve">web standaard relevant gaat zijn </w:t>
      </w:r>
      <w:r w:rsidR="005B725B" w:rsidRPr="00FF1041">
        <w:rPr>
          <w:rFonts w:cs="Arial"/>
          <w:szCs w:val="18"/>
        </w:rPr>
        <w:t>voor een DXP</w:t>
      </w:r>
      <w:r w:rsidR="009D0E9B" w:rsidRPr="00FF1041">
        <w:rPr>
          <w:rFonts w:cs="Arial"/>
          <w:szCs w:val="18"/>
        </w:rPr>
        <w:t>?</w:t>
      </w:r>
      <w:r w:rsidR="00106B34" w:rsidRPr="00FF1041">
        <w:rPr>
          <w:rFonts w:cs="Arial"/>
          <w:szCs w:val="18"/>
        </w:rPr>
        <w:t xml:space="preserve"> </w:t>
      </w:r>
      <w:r w:rsidR="007C12EB" w:rsidRPr="00FF1041">
        <w:rPr>
          <w:rFonts w:cs="Arial"/>
          <w:szCs w:val="18"/>
        </w:rPr>
        <w:t>Voldoet uw DXP of gaat uw DXP voldoen aan deze standaard?</w:t>
      </w:r>
    </w:p>
    <w:p w14:paraId="541DA025" w14:textId="40EBAE1C" w:rsidR="00B33F2B" w:rsidRPr="00FF1041" w:rsidRDefault="00B33F2B" w:rsidP="00EF2086">
      <w:pPr>
        <w:numPr>
          <w:ilvl w:val="0"/>
          <w:numId w:val="13"/>
        </w:numPr>
        <w:rPr>
          <w:rFonts w:cs="Arial"/>
          <w:szCs w:val="18"/>
        </w:rPr>
      </w:pPr>
      <w:r w:rsidRPr="00FF1041">
        <w:rPr>
          <w:rFonts w:cs="Arial"/>
          <w:szCs w:val="18"/>
        </w:rPr>
        <w:t>Hoe kunnen wij selectie</w:t>
      </w:r>
      <w:r w:rsidR="00F21C61" w:rsidRPr="00FF1041">
        <w:rPr>
          <w:rFonts w:cs="Arial"/>
          <w:szCs w:val="18"/>
        </w:rPr>
        <w:t>/gunnings</w:t>
      </w:r>
      <w:r w:rsidRPr="00FF1041">
        <w:rPr>
          <w:rFonts w:cs="Arial"/>
          <w:szCs w:val="18"/>
        </w:rPr>
        <w:t>criteria opstellen die eerlijk en transparant zijn en toch ruimte bieden voor innovatie?</w:t>
      </w:r>
    </w:p>
    <w:p w14:paraId="4CDFE7E9" w14:textId="77777777" w:rsidR="00317764" w:rsidRDefault="00317764" w:rsidP="00317764">
      <w:pPr>
        <w:rPr>
          <w:rFonts w:cs="Arial"/>
          <w:szCs w:val="18"/>
        </w:rPr>
      </w:pPr>
    </w:p>
    <w:p w14:paraId="5FF0E952" w14:textId="5A141730" w:rsidR="00317764" w:rsidRDefault="00317764" w:rsidP="00317764">
      <w:pPr>
        <w:rPr>
          <w:b/>
          <w:bCs/>
          <w:szCs w:val="18"/>
        </w:rPr>
      </w:pPr>
      <w:r w:rsidRPr="00E4602F">
        <w:rPr>
          <w:b/>
          <w:bCs/>
          <w:szCs w:val="18"/>
        </w:rPr>
        <w:t>Toegankelijkheid (WCAG)</w:t>
      </w:r>
    </w:p>
    <w:p w14:paraId="1063A9C4" w14:textId="18B06944" w:rsidR="00EC4384" w:rsidRDefault="00EC4384" w:rsidP="00EC4384">
      <w:pPr>
        <w:numPr>
          <w:ilvl w:val="0"/>
          <w:numId w:val="13"/>
        </w:numPr>
        <w:rPr>
          <w:rFonts w:cs="Arial"/>
          <w:szCs w:val="18"/>
        </w:rPr>
      </w:pPr>
      <w:r w:rsidRPr="00EC4384">
        <w:rPr>
          <w:rFonts w:cs="Arial"/>
          <w:szCs w:val="18"/>
        </w:rPr>
        <w:t xml:space="preserve">Hoe waarborgt u dat uw oplossing bij oplevering én tijdens beheer voldoet aan de toegankelijkheids- eisen gebaseerd op de Europese norm EN 301 549 en de WCAG 2.1 (niveau A </w:t>
      </w:r>
      <w:r w:rsidRPr="00BA7399">
        <w:rPr>
          <w:rFonts w:cs="Arial"/>
          <w:szCs w:val="18"/>
        </w:rPr>
        <w:t>en AA),</w:t>
      </w:r>
      <w:r w:rsidRPr="00EC4384">
        <w:rPr>
          <w:rFonts w:cs="Arial"/>
          <w:szCs w:val="18"/>
        </w:rPr>
        <w:t xml:space="preserve"> conform de Wet digitale overheid?</w:t>
      </w:r>
    </w:p>
    <w:p w14:paraId="2B64A12D" w14:textId="77777777" w:rsidR="00C910C7" w:rsidRDefault="006D5F57" w:rsidP="00C910C7">
      <w:pPr>
        <w:numPr>
          <w:ilvl w:val="0"/>
          <w:numId w:val="13"/>
        </w:numPr>
        <w:rPr>
          <w:rFonts w:cs="Arial"/>
          <w:szCs w:val="18"/>
        </w:rPr>
      </w:pPr>
      <w:r w:rsidRPr="001C7666">
        <w:rPr>
          <w:rFonts w:cs="Arial"/>
          <w:szCs w:val="18"/>
        </w:rPr>
        <w:lastRenderedPageBreak/>
        <w:t>Beschrijf hoe uw oplossing bijdraagt of het Kadaster helpt te voldoen aan de toegankelijkheidseisen zoals hierboven genoemd</w:t>
      </w:r>
      <w:r w:rsidR="00A31389">
        <w:rPr>
          <w:rFonts w:cs="Arial"/>
          <w:szCs w:val="18"/>
        </w:rPr>
        <w:t>.</w:t>
      </w:r>
      <w:r w:rsidR="00C910C7">
        <w:rPr>
          <w:rFonts w:cs="Arial"/>
          <w:szCs w:val="18"/>
        </w:rPr>
        <w:t xml:space="preserve"> Denk  aan de volgende onderwerpen: </w:t>
      </w:r>
    </w:p>
    <w:p w14:paraId="52528DD2" w14:textId="3526E413" w:rsidR="00C910C7" w:rsidRDefault="00C910C7" w:rsidP="00ED3DB5">
      <w:pPr>
        <w:ind w:left="1416" w:hanging="696"/>
        <w:rPr>
          <w:ins w:id="86" w:author="Maherry, Declan" w:date="2025-09-04T13:47:00Z" w16du:dateUtc="2025-09-04T11:47:00Z"/>
          <w:rFonts w:cs="Arial"/>
          <w:szCs w:val="18"/>
        </w:rPr>
      </w:pPr>
      <w:r>
        <w:rPr>
          <w:rFonts w:cs="Arial"/>
          <w:szCs w:val="18"/>
        </w:rPr>
        <w:t>-</w:t>
      </w:r>
      <w:r>
        <w:rPr>
          <w:rFonts w:cs="Arial"/>
          <w:szCs w:val="18"/>
        </w:rPr>
        <w:tab/>
      </w:r>
      <w:r w:rsidR="0008209E" w:rsidRPr="00C910C7">
        <w:rPr>
          <w:rFonts w:cs="Arial"/>
          <w:szCs w:val="18"/>
        </w:rPr>
        <w:t xml:space="preserve">Wat kunnen we realistisch gezien verwachten op het gebied van </w:t>
      </w:r>
      <w:r w:rsidR="00143955" w:rsidRPr="00C910C7">
        <w:rPr>
          <w:rFonts w:cs="Arial"/>
          <w:szCs w:val="18"/>
        </w:rPr>
        <w:t>compliance</w:t>
      </w:r>
      <w:r w:rsidR="0008209E" w:rsidRPr="00C910C7">
        <w:rPr>
          <w:rFonts w:cs="Arial"/>
          <w:szCs w:val="18"/>
        </w:rPr>
        <w:t xml:space="preserve"> aan de toegankelijkheidseisen zoals hierboven genoemd bij het DXP? </w:t>
      </w:r>
    </w:p>
    <w:p w14:paraId="7E9BF7CD" w14:textId="51FFC4D5" w:rsidR="0008209E" w:rsidRPr="00C910C7" w:rsidRDefault="00ED3DB5" w:rsidP="00ED3DB5">
      <w:pPr>
        <w:ind w:left="1416" w:hanging="708"/>
        <w:rPr>
          <w:rFonts w:cs="Arial"/>
          <w:szCs w:val="18"/>
        </w:rPr>
      </w:pPr>
      <w:r>
        <w:rPr>
          <w:rFonts w:cs="Arial"/>
          <w:szCs w:val="18"/>
        </w:rPr>
        <w:t xml:space="preserve">- </w:t>
      </w:r>
      <w:r>
        <w:rPr>
          <w:rFonts w:cs="Arial"/>
          <w:szCs w:val="18"/>
        </w:rPr>
        <w:tab/>
      </w:r>
      <w:r w:rsidR="0008209E" w:rsidRPr="00C910C7">
        <w:rPr>
          <w:rFonts w:cs="Arial"/>
          <w:szCs w:val="18"/>
        </w:rPr>
        <w:t>In hoeverre kan voldaan worden aan de WCAG 2.1 AA richtlijnen bij zowel het weergeven als creëren van content?</w:t>
      </w:r>
      <w:r w:rsidR="004513F2" w:rsidRPr="00C910C7">
        <w:rPr>
          <w:rFonts w:cs="Arial"/>
          <w:szCs w:val="18"/>
        </w:rPr>
        <w:t xml:space="preserve"> Bijvoorbeeld wat voor mogelijkheden biedt uw oplossing om er voor te zorgen dat gepubliceerde content voldoet aan toegankelijkheidsstandaarden?</w:t>
      </w:r>
    </w:p>
    <w:p w14:paraId="45113C95" w14:textId="77777777" w:rsidR="00C7605C" w:rsidRPr="007B7E12" w:rsidRDefault="00C7605C" w:rsidP="00C7605C">
      <w:pPr>
        <w:spacing w:line="240" w:lineRule="auto"/>
        <w:ind w:left="720"/>
        <w:rPr>
          <w:rFonts w:cs="Arial"/>
          <w:szCs w:val="18"/>
        </w:rPr>
      </w:pPr>
    </w:p>
    <w:p w14:paraId="0F959026" w14:textId="77777777" w:rsidR="00B33F2B" w:rsidRPr="007B7E12" w:rsidRDefault="00B33F2B" w:rsidP="0020424B">
      <w:pPr>
        <w:rPr>
          <w:b/>
          <w:bCs/>
          <w:szCs w:val="18"/>
        </w:rPr>
      </w:pPr>
      <w:bookmarkStart w:id="87" w:name="_Toc187411182"/>
      <w:r w:rsidRPr="007B7E12">
        <w:rPr>
          <w:b/>
          <w:bCs/>
          <w:szCs w:val="18"/>
        </w:rPr>
        <w:t>Oplossingen en innovaties</w:t>
      </w:r>
      <w:bookmarkEnd w:id="87"/>
    </w:p>
    <w:p w14:paraId="4BCA00C4" w14:textId="2A00B265" w:rsidR="00796711" w:rsidRPr="00036344" w:rsidRDefault="003C5C1C" w:rsidP="00CE0C3C">
      <w:pPr>
        <w:numPr>
          <w:ilvl w:val="0"/>
          <w:numId w:val="13"/>
        </w:numPr>
        <w:rPr>
          <w:szCs w:val="18"/>
        </w:rPr>
      </w:pPr>
      <w:r w:rsidRPr="00036344">
        <w:rPr>
          <w:rFonts w:cs="Arial"/>
          <w:szCs w:val="18"/>
        </w:rPr>
        <w:t>I</w:t>
      </w:r>
      <w:r w:rsidR="00CC6CA4" w:rsidRPr="00036344">
        <w:rPr>
          <w:rFonts w:cs="Arial"/>
          <w:szCs w:val="18"/>
        </w:rPr>
        <w:t xml:space="preserve">s uw oplossing </w:t>
      </w:r>
      <w:r w:rsidR="005176D9" w:rsidRPr="00036344">
        <w:rPr>
          <w:rFonts w:cs="Arial"/>
          <w:szCs w:val="18"/>
        </w:rPr>
        <w:t xml:space="preserve">standaard, </w:t>
      </w:r>
      <w:r w:rsidR="00CC6CA4" w:rsidRPr="00036344">
        <w:rPr>
          <w:rFonts w:cs="Arial"/>
          <w:szCs w:val="18"/>
        </w:rPr>
        <w:t>open source</w:t>
      </w:r>
      <w:r w:rsidR="005176D9" w:rsidRPr="00036344">
        <w:rPr>
          <w:rFonts w:cs="Arial"/>
          <w:szCs w:val="18"/>
        </w:rPr>
        <w:t xml:space="preserve"> of is er sprake van maatwerk</w:t>
      </w:r>
      <w:r w:rsidR="0067042B" w:rsidRPr="00036344">
        <w:rPr>
          <w:rFonts w:cs="Arial"/>
          <w:szCs w:val="18"/>
        </w:rPr>
        <w:t xml:space="preserve"> en kunt u </w:t>
      </w:r>
      <w:r w:rsidR="005176D9" w:rsidRPr="00036344">
        <w:rPr>
          <w:rFonts w:cs="Arial"/>
          <w:szCs w:val="18"/>
        </w:rPr>
        <w:t xml:space="preserve">dit </w:t>
      </w:r>
      <w:r w:rsidR="00DA414D" w:rsidRPr="00036344">
        <w:rPr>
          <w:rFonts w:cs="Arial"/>
          <w:szCs w:val="18"/>
        </w:rPr>
        <w:t>uitleggen</w:t>
      </w:r>
      <w:r w:rsidR="005176D9" w:rsidRPr="00036344">
        <w:rPr>
          <w:rFonts w:cs="Arial"/>
          <w:szCs w:val="18"/>
        </w:rPr>
        <w:t xml:space="preserve">? </w:t>
      </w:r>
    </w:p>
    <w:p w14:paraId="17BC1678" w14:textId="0F388765" w:rsidR="00C40346" w:rsidRPr="00036344" w:rsidRDefault="00F1598D" w:rsidP="00CE0C3C">
      <w:pPr>
        <w:numPr>
          <w:ilvl w:val="0"/>
          <w:numId w:val="13"/>
        </w:numPr>
        <w:rPr>
          <w:szCs w:val="18"/>
        </w:rPr>
      </w:pPr>
      <w:r w:rsidRPr="00036344">
        <w:rPr>
          <w:rFonts w:cs="Arial"/>
          <w:szCs w:val="18"/>
        </w:rPr>
        <w:t>Hoe biedt</w:t>
      </w:r>
      <w:r w:rsidR="00C40346" w:rsidRPr="00036344">
        <w:rPr>
          <w:rFonts w:cs="Arial"/>
          <w:szCs w:val="18"/>
        </w:rPr>
        <w:t xml:space="preserve"> uw oplossing de mogelijkheid om </w:t>
      </w:r>
      <w:r w:rsidR="00F729F8" w:rsidRPr="00036344">
        <w:rPr>
          <w:rFonts w:cs="Arial"/>
          <w:szCs w:val="18"/>
        </w:rPr>
        <w:t xml:space="preserve">standaard </w:t>
      </w:r>
      <w:r w:rsidR="00C40346" w:rsidRPr="00036344">
        <w:rPr>
          <w:rFonts w:cs="Arial"/>
          <w:szCs w:val="18"/>
        </w:rPr>
        <w:t xml:space="preserve">functionaliteit aan te passen </w:t>
      </w:r>
      <w:r w:rsidR="00CC7E60" w:rsidRPr="00036344">
        <w:rPr>
          <w:rFonts w:cs="Arial"/>
          <w:szCs w:val="18"/>
        </w:rPr>
        <w:t xml:space="preserve">als </w:t>
      </w:r>
      <w:r w:rsidR="006F4ED4" w:rsidRPr="00036344">
        <w:rPr>
          <w:rFonts w:cs="Arial"/>
          <w:szCs w:val="18"/>
        </w:rPr>
        <w:t>dit nodig is vanwege de security of organisatie</w:t>
      </w:r>
      <w:r w:rsidR="00861C7E" w:rsidRPr="00036344">
        <w:rPr>
          <w:rFonts w:cs="Arial"/>
          <w:szCs w:val="18"/>
        </w:rPr>
        <w:t>-eisen</w:t>
      </w:r>
      <w:r w:rsidR="006F4ED4" w:rsidRPr="00036344">
        <w:rPr>
          <w:rFonts w:cs="Arial"/>
          <w:szCs w:val="18"/>
        </w:rPr>
        <w:t xml:space="preserve"> van het Kadaster. </w:t>
      </w:r>
      <w:r w:rsidR="00CC7E60" w:rsidRPr="00036344">
        <w:rPr>
          <w:rFonts w:cs="Arial"/>
          <w:szCs w:val="18"/>
        </w:rPr>
        <w:t xml:space="preserve"> </w:t>
      </w:r>
    </w:p>
    <w:p w14:paraId="1DEAF922" w14:textId="77777777" w:rsidR="0020424B" w:rsidRPr="00036344" w:rsidRDefault="0020424B" w:rsidP="004B6474">
      <w:pPr>
        <w:spacing w:line="240" w:lineRule="auto"/>
        <w:rPr>
          <w:rFonts w:cs="Arial"/>
          <w:szCs w:val="18"/>
        </w:rPr>
      </w:pPr>
    </w:p>
    <w:p w14:paraId="09790315" w14:textId="4FCA6D52" w:rsidR="00B33F2B" w:rsidRPr="007B7E12" w:rsidRDefault="00B33F2B" w:rsidP="0020424B">
      <w:pPr>
        <w:rPr>
          <w:b/>
          <w:bCs/>
          <w:szCs w:val="18"/>
        </w:rPr>
      </w:pPr>
      <w:bookmarkStart w:id="88" w:name="_Toc187411184"/>
      <w:r w:rsidRPr="007B7E12">
        <w:rPr>
          <w:b/>
          <w:bCs/>
          <w:szCs w:val="18"/>
        </w:rPr>
        <w:t>Risico’s en haalbaarheid</w:t>
      </w:r>
      <w:bookmarkEnd w:id="88"/>
    </w:p>
    <w:p w14:paraId="2EF05E7A" w14:textId="1BFAEAA6" w:rsidR="0024384E" w:rsidRPr="00DA191D" w:rsidRDefault="00B33F2B" w:rsidP="00FA610D">
      <w:pPr>
        <w:numPr>
          <w:ilvl w:val="0"/>
          <w:numId w:val="13"/>
        </w:numPr>
        <w:rPr>
          <w:rFonts w:cs="Arial"/>
          <w:szCs w:val="18"/>
        </w:rPr>
      </w:pPr>
      <w:r w:rsidRPr="007B7E12">
        <w:rPr>
          <w:rFonts w:cs="Arial"/>
          <w:szCs w:val="18"/>
        </w:rPr>
        <w:t>Welke potentiële risico’s ziet u voor de uitvoering van deze opdracht en hoe kunnen wij deze beperken?</w:t>
      </w:r>
      <w:r w:rsidR="00FA610D">
        <w:rPr>
          <w:rFonts w:cs="Arial"/>
          <w:szCs w:val="18"/>
        </w:rPr>
        <w:t xml:space="preserve"> Denk ook aan </w:t>
      </w:r>
      <w:r w:rsidR="0024384E" w:rsidRPr="00FA610D">
        <w:rPr>
          <w:rFonts w:cs="Arial"/>
          <w:szCs w:val="18"/>
        </w:rPr>
        <w:t>risico</w:t>
      </w:r>
      <w:r w:rsidR="003500D1">
        <w:rPr>
          <w:rFonts w:cs="Arial"/>
          <w:szCs w:val="18"/>
        </w:rPr>
        <w:t>’</w:t>
      </w:r>
      <w:r w:rsidR="0024384E" w:rsidRPr="00FA610D">
        <w:rPr>
          <w:rFonts w:cs="Arial"/>
          <w:szCs w:val="18"/>
        </w:rPr>
        <w:t xml:space="preserve">s </w:t>
      </w:r>
      <w:r w:rsidR="003500D1">
        <w:rPr>
          <w:rFonts w:cs="Arial"/>
          <w:szCs w:val="18"/>
        </w:rPr>
        <w:t xml:space="preserve">specifiek met betrekking tot </w:t>
      </w:r>
      <w:r w:rsidR="0024384E" w:rsidRPr="00FA610D">
        <w:rPr>
          <w:rFonts w:cs="Arial"/>
          <w:szCs w:val="18"/>
        </w:rPr>
        <w:t>de migratie</w:t>
      </w:r>
      <w:r w:rsidR="00F45771" w:rsidRPr="00FA610D">
        <w:rPr>
          <w:rFonts w:cs="Arial"/>
          <w:szCs w:val="18"/>
        </w:rPr>
        <w:t xml:space="preserve"> en </w:t>
      </w:r>
      <w:r w:rsidR="006262DB" w:rsidRPr="00FA610D">
        <w:rPr>
          <w:rFonts w:cs="Arial"/>
          <w:szCs w:val="18"/>
        </w:rPr>
        <w:t>implementatie</w:t>
      </w:r>
      <w:r w:rsidR="0024384E" w:rsidRPr="00FA610D">
        <w:rPr>
          <w:rFonts w:cs="Arial"/>
          <w:szCs w:val="18"/>
        </w:rPr>
        <w:t xml:space="preserve"> </w:t>
      </w:r>
      <w:r w:rsidR="003500D1">
        <w:rPr>
          <w:rFonts w:cs="Arial"/>
          <w:szCs w:val="18"/>
        </w:rPr>
        <w:t>van</w:t>
      </w:r>
      <w:r w:rsidR="00DE2104" w:rsidRPr="00FA610D">
        <w:rPr>
          <w:rFonts w:cs="Arial"/>
          <w:szCs w:val="18"/>
        </w:rPr>
        <w:t xml:space="preserve"> het </w:t>
      </w:r>
      <w:r w:rsidR="00DE2104" w:rsidRPr="00DA191D">
        <w:rPr>
          <w:rFonts w:cs="Arial"/>
          <w:szCs w:val="18"/>
        </w:rPr>
        <w:t xml:space="preserve">DXP? </w:t>
      </w:r>
    </w:p>
    <w:p w14:paraId="65480A1D" w14:textId="77777777" w:rsidR="00C7605C" w:rsidRPr="00DA191D" w:rsidRDefault="00C7605C" w:rsidP="00C7605C">
      <w:pPr>
        <w:spacing w:line="240" w:lineRule="auto"/>
        <w:ind w:left="720"/>
        <w:rPr>
          <w:rFonts w:cs="Arial"/>
          <w:szCs w:val="18"/>
        </w:rPr>
      </w:pPr>
    </w:p>
    <w:p w14:paraId="585AA304" w14:textId="5CE3EEAE" w:rsidR="00B33F2B" w:rsidRPr="00DA191D" w:rsidRDefault="00B33F2B" w:rsidP="00B33F2B">
      <w:pPr>
        <w:rPr>
          <w:b/>
          <w:bCs/>
          <w:szCs w:val="18"/>
        </w:rPr>
      </w:pPr>
      <w:bookmarkStart w:id="89" w:name="_Toc187411187"/>
      <w:r w:rsidRPr="00DA191D">
        <w:rPr>
          <w:b/>
          <w:bCs/>
          <w:szCs w:val="18"/>
        </w:rPr>
        <w:t>Licentie</w:t>
      </w:r>
      <w:r w:rsidR="0020424B" w:rsidRPr="00DA191D">
        <w:rPr>
          <w:b/>
          <w:bCs/>
          <w:szCs w:val="18"/>
        </w:rPr>
        <w:t xml:space="preserve"> en kosten</w:t>
      </w:r>
      <w:bookmarkEnd w:id="89"/>
    </w:p>
    <w:p w14:paraId="726F192C" w14:textId="7CD4FBB3" w:rsidR="0016749F" w:rsidRPr="00036344" w:rsidRDefault="009B64DE" w:rsidP="00CE0C3C">
      <w:pPr>
        <w:numPr>
          <w:ilvl w:val="0"/>
          <w:numId w:val="13"/>
        </w:numPr>
        <w:rPr>
          <w:szCs w:val="18"/>
        </w:rPr>
      </w:pPr>
      <w:r w:rsidRPr="00036344">
        <w:rPr>
          <w:rFonts w:cs="Arial"/>
          <w:szCs w:val="18"/>
        </w:rPr>
        <w:t>Om te kunnen</w:t>
      </w:r>
      <w:r w:rsidR="00ED7248" w:rsidRPr="00036344">
        <w:rPr>
          <w:rFonts w:cs="Arial"/>
          <w:szCs w:val="18"/>
        </w:rPr>
        <w:t xml:space="preserve"> budgetteren en om te</w:t>
      </w:r>
      <w:r w:rsidRPr="00036344">
        <w:rPr>
          <w:rFonts w:cs="Arial"/>
          <w:szCs w:val="18"/>
        </w:rPr>
        <w:t xml:space="preserve"> bepalen welke aanbestedingsstrategie het best past bij </w:t>
      </w:r>
      <w:r w:rsidR="00614681" w:rsidRPr="00036344">
        <w:rPr>
          <w:rFonts w:cs="Arial"/>
          <w:szCs w:val="18"/>
        </w:rPr>
        <w:t>de oplossing die u als meest geschikt ziet voor het Kadaster</w:t>
      </w:r>
      <w:r w:rsidRPr="00036344">
        <w:rPr>
          <w:rFonts w:cs="Arial"/>
          <w:szCs w:val="18"/>
        </w:rPr>
        <w:t>, vragen wij om een prijsstelling. Graag modulair voorzien van alle specificaties, zoals bijvoorbeeld het afreken</w:t>
      </w:r>
      <w:r w:rsidR="00A46746" w:rsidRPr="00036344">
        <w:rPr>
          <w:rFonts w:cs="Arial"/>
          <w:szCs w:val="18"/>
        </w:rPr>
        <w:t>(licentie)</w:t>
      </w:r>
      <w:r w:rsidRPr="00036344">
        <w:rPr>
          <w:rFonts w:cs="Arial"/>
          <w:szCs w:val="18"/>
        </w:rPr>
        <w:t xml:space="preserve">model, support, eenmalige configuratie, opleiding gebruikers, specialisten, etc. </w:t>
      </w:r>
      <w:r w:rsidR="004F5FA6" w:rsidRPr="00036344">
        <w:rPr>
          <w:rFonts w:cs="Arial"/>
          <w:szCs w:val="18"/>
        </w:rPr>
        <w:t xml:space="preserve">Denk hierbij </w:t>
      </w:r>
      <w:r w:rsidR="005878F1" w:rsidRPr="00036344">
        <w:rPr>
          <w:rFonts w:cs="Arial"/>
          <w:szCs w:val="18"/>
        </w:rPr>
        <w:t>ook</w:t>
      </w:r>
      <w:r w:rsidR="004F5FA6" w:rsidRPr="00036344">
        <w:rPr>
          <w:rFonts w:cs="Arial"/>
          <w:szCs w:val="18"/>
        </w:rPr>
        <w:t xml:space="preserve"> aan de jaarlijkse kosten voor support, upgrades en onderhoud. </w:t>
      </w:r>
    </w:p>
    <w:p w14:paraId="579E53A5" w14:textId="4589ABCC" w:rsidR="009E22E8" w:rsidRPr="00036344" w:rsidRDefault="009B64DE" w:rsidP="009F39C0">
      <w:pPr>
        <w:ind w:left="720"/>
        <w:rPr>
          <w:rFonts w:cs="Arial"/>
          <w:szCs w:val="18"/>
        </w:rPr>
      </w:pPr>
      <w:r w:rsidRPr="00036344">
        <w:rPr>
          <w:rFonts w:cs="Arial"/>
          <w:szCs w:val="18"/>
        </w:rPr>
        <w:t>Het Kadaster zal de informatie die u hierover verstrekt zeer vertrouwelijk behandelen.</w:t>
      </w:r>
    </w:p>
    <w:p w14:paraId="274BBAA0" w14:textId="77777777" w:rsidR="009B331A" w:rsidRPr="00DA191D" w:rsidRDefault="009B331A" w:rsidP="00CE0C3C">
      <w:pPr>
        <w:pStyle w:val="Lijstalinea"/>
        <w:numPr>
          <w:ilvl w:val="0"/>
          <w:numId w:val="13"/>
        </w:numPr>
        <w:rPr>
          <w:rFonts w:cs="Arial"/>
          <w:szCs w:val="18"/>
        </w:rPr>
      </w:pPr>
      <w:r w:rsidRPr="00036344">
        <w:rPr>
          <w:rFonts w:cs="Arial"/>
          <w:szCs w:val="18"/>
        </w:rPr>
        <w:t>Bent u van plan om</w:t>
      </w:r>
      <w:r w:rsidRPr="00DA191D">
        <w:rPr>
          <w:rFonts w:cs="Arial"/>
          <w:szCs w:val="18"/>
        </w:rPr>
        <w:t xml:space="preserve"> een EULA aan te bieden of anderszins licentievoorwaarden van toepassing te verklaren? Zo ja, waar heeft de EULA, dan wel de licentievoorwaarden exact betrekking op en hoe gaat u om met aansprakelijkheid?</w:t>
      </w:r>
    </w:p>
    <w:p w14:paraId="7A3BB899" w14:textId="74976FB8" w:rsidR="009208C7" w:rsidRPr="004F5FA6" w:rsidRDefault="009208C7" w:rsidP="004F5FA6">
      <w:pPr>
        <w:pStyle w:val="Lijstalinea"/>
        <w:numPr>
          <w:ilvl w:val="0"/>
          <w:numId w:val="13"/>
        </w:numPr>
        <w:rPr>
          <w:rFonts w:cs="Arial"/>
          <w:szCs w:val="18"/>
        </w:rPr>
      </w:pPr>
      <w:r w:rsidRPr="004F5FA6">
        <w:rPr>
          <w:rFonts w:cs="Arial"/>
          <w:szCs w:val="18"/>
        </w:rPr>
        <w:t>Hoe gaat u om met de bevindingen van audits</w:t>
      </w:r>
      <w:r w:rsidR="005D4B31" w:rsidRPr="004F5FA6">
        <w:rPr>
          <w:rFonts w:cs="Arial"/>
          <w:szCs w:val="18"/>
        </w:rPr>
        <w:t>, denk aan security of toegankelijkheid</w:t>
      </w:r>
      <w:r w:rsidR="00994D54" w:rsidRPr="004F5FA6">
        <w:rPr>
          <w:rFonts w:cs="Arial"/>
          <w:szCs w:val="18"/>
        </w:rPr>
        <w:t>saudits</w:t>
      </w:r>
      <w:r w:rsidR="005D4B31" w:rsidRPr="004F5FA6">
        <w:rPr>
          <w:rFonts w:cs="Arial"/>
          <w:szCs w:val="18"/>
        </w:rPr>
        <w:t xml:space="preserve">, die veranderingen aan uw oplossing </w:t>
      </w:r>
      <w:r w:rsidR="00D065F7" w:rsidRPr="004F5FA6">
        <w:rPr>
          <w:rFonts w:cs="Arial"/>
          <w:szCs w:val="18"/>
        </w:rPr>
        <w:t xml:space="preserve">vereisen? </w:t>
      </w:r>
      <w:r w:rsidR="00742B4A">
        <w:rPr>
          <w:rFonts w:cs="Arial"/>
          <w:szCs w:val="18"/>
        </w:rPr>
        <w:t xml:space="preserve">Is het mogelijk om op de </w:t>
      </w:r>
      <w:r w:rsidR="006262DB">
        <w:rPr>
          <w:rFonts w:cs="Arial"/>
          <w:szCs w:val="18"/>
        </w:rPr>
        <w:t>v</w:t>
      </w:r>
      <w:r w:rsidR="00742B4A">
        <w:rPr>
          <w:rFonts w:cs="Arial"/>
          <w:szCs w:val="18"/>
        </w:rPr>
        <w:t xml:space="preserve">oorhand inzichtelijk te maken </w:t>
      </w:r>
      <w:r w:rsidR="00180C38">
        <w:rPr>
          <w:rFonts w:cs="Arial"/>
          <w:szCs w:val="18"/>
        </w:rPr>
        <w:t xml:space="preserve">welke changes  standaard onderdeel van de overeenkomst </w:t>
      </w:r>
      <w:r w:rsidR="00133F45">
        <w:rPr>
          <w:rFonts w:cs="Arial"/>
          <w:szCs w:val="18"/>
        </w:rPr>
        <w:t xml:space="preserve">vormen, en welke non-standard changes </w:t>
      </w:r>
      <w:r w:rsidR="007D4FDE">
        <w:rPr>
          <w:rFonts w:cs="Arial"/>
          <w:szCs w:val="18"/>
        </w:rPr>
        <w:t xml:space="preserve">evt. Tot extra kosten </w:t>
      </w:r>
      <w:r w:rsidR="002C2F0D">
        <w:rPr>
          <w:rFonts w:cs="Arial"/>
          <w:szCs w:val="18"/>
        </w:rPr>
        <w:t>zou kunnen leiden</w:t>
      </w:r>
      <w:r w:rsidR="006262DB">
        <w:rPr>
          <w:rFonts w:cs="Arial"/>
          <w:szCs w:val="18"/>
        </w:rPr>
        <w:t xml:space="preserve">? </w:t>
      </w:r>
    </w:p>
    <w:p w14:paraId="297ED331" w14:textId="77777777" w:rsidR="00C7605C" w:rsidRPr="007B7E12" w:rsidRDefault="00C7605C" w:rsidP="00C7605C">
      <w:pPr>
        <w:spacing w:line="240" w:lineRule="auto"/>
        <w:ind w:left="720"/>
        <w:rPr>
          <w:rFonts w:cs="Arial"/>
          <w:szCs w:val="18"/>
        </w:rPr>
      </w:pPr>
    </w:p>
    <w:p w14:paraId="666906B2" w14:textId="7D3C3CF5" w:rsidR="00B33F2B" w:rsidRPr="007B7E12" w:rsidRDefault="00464B8C" w:rsidP="00B33F2B">
      <w:pPr>
        <w:rPr>
          <w:b/>
          <w:bCs/>
          <w:szCs w:val="18"/>
        </w:rPr>
      </w:pPr>
      <w:bookmarkStart w:id="90" w:name="_Toc187411188"/>
      <w:r>
        <w:rPr>
          <w:b/>
          <w:bCs/>
          <w:szCs w:val="18"/>
        </w:rPr>
        <w:t>AI</w:t>
      </w:r>
      <w:bookmarkEnd w:id="90"/>
    </w:p>
    <w:p w14:paraId="57A12CA1" w14:textId="74D3BCC0" w:rsidR="0020424B" w:rsidRPr="00FC1524" w:rsidRDefault="00B33F2B" w:rsidP="00CE0C3C">
      <w:pPr>
        <w:pStyle w:val="Lijstalinea"/>
        <w:numPr>
          <w:ilvl w:val="0"/>
          <w:numId w:val="13"/>
        </w:numPr>
        <w:rPr>
          <w:rFonts w:cs="Arial"/>
          <w:szCs w:val="18"/>
        </w:rPr>
      </w:pPr>
      <w:r w:rsidRPr="00FC1524">
        <w:rPr>
          <w:rFonts w:cs="Arial"/>
          <w:szCs w:val="18"/>
          <w:lang w:val="nl"/>
        </w:rPr>
        <w:t xml:space="preserve">Wordt AI toegepast in uw oplossing of een algoritmische toepassing? Zo ja, hoe waarborgt u </w:t>
      </w:r>
      <w:r w:rsidRPr="00FC1524">
        <w:rPr>
          <w:rFonts w:cs="Arial"/>
          <w:szCs w:val="18"/>
        </w:rPr>
        <w:t>transparantie, governance en naleving van regelgeving zoals AI Act</w:t>
      </w:r>
      <w:r w:rsidR="0020424B" w:rsidRPr="00FC1524">
        <w:rPr>
          <w:rFonts w:cs="Arial"/>
          <w:szCs w:val="18"/>
        </w:rPr>
        <w:t>?</w:t>
      </w:r>
      <w:r w:rsidR="0016749F" w:rsidRPr="00FC1524">
        <w:rPr>
          <w:rFonts w:cs="Arial"/>
          <w:szCs w:val="18"/>
        </w:rPr>
        <w:t xml:space="preserve"> Kunt u voorbeelden geven van ethische toepassingen? </w:t>
      </w:r>
      <w:r w:rsidR="00851BC4" w:rsidRPr="00FC1524">
        <w:rPr>
          <w:rFonts w:cs="Arial"/>
          <w:szCs w:val="18"/>
        </w:rPr>
        <w:t>B</w:t>
      </w:r>
      <w:r w:rsidR="00BD2A3D" w:rsidRPr="00FC1524">
        <w:rPr>
          <w:rFonts w:cs="Arial"/>
          <w:szCs w:val="18"/>
        </w:rPr>
        <w:t xml:space="preserve">estaat de mogelijkheid om daar </w:t>
      </w:r>
      <w:r w:rsidR="00BD2A3D" w:rsidRPr="00FC1524">
        <w:rPr>
          <w:rFonts w:cs="Arial"/>
          <w:szCs w:val="18"/>
          <w:u w:val="single"/>
        </w:rPr>
        <w:t>geen</w:t>
      </w:r>
      <w:r w:rsidR="00BD2A3D" w:rsidRPr="00FC1524">
        <w:rPr>
          <w:rFonts w:cs="Arial"/>
          <w:szCs w:val="18"/>
        </w:rPr>
        <w:t xml:space="preserve"> gebruik van te maken in </w:t>
      </w:r>
      <w:r w:rsidR="00851BC4" w:rsidRPr="00FC1524">
        <w:rPr>
          <w:rFonts w:cs="Arial"/>
          <w:szCs w:val="18"/>
        </w:rPr>
        <w:t>uw</w:t>
      </w:r>
      <w:r w:rsidR="00BD2A3D" w:rsidRPr="00FC1524">
        <w:rPr>
          <w:rFonts w:cs="Arial"/>
          <w:szCs w:val="18"/>
        </w:rPr>
        <w:t xml:space="preserve"> oplossing?</w:t>
      </w:r>
    </w:p>
    <w:p w14:paraId="573DFFA1" w14:textId="77777777" w:rsidR="00D0232E" w:rsidRDefault="00D0232E" w:rsidP="00B33F2B">
      <w:pPr>
        <w:rPr>
          <w:b/>
          <w:bCs/>
          <w:szCs w:val="18"/>
        </w:rPr>
      </w:pPr>
      <w:bookmarkStart w:id="91" w:name="_Toc187411189"/>
    </w:p>
    <w:p w14:paraId="440F75D8" w14:textId="4DBC98C8" w:rsidR="00B33F2B" w:rsidRPr="007B7E12" w:rsidRDefault="00B33F2B" w:rsidP="00B33F2B">
      <w:pPr>
        <w:rPr>
          <w:b/>
          <w:bCs/>
          <w:szCs w:val="18"/>
        </w:rPr>
      </w:pPr>
      <w:r w:rsidRPr="007B7E12">
        <w:rPr>
          <w:b/>
          <w:bCs/>
          <w:szCs w:val="18"/>
        </w:rPr>
        <w:t>Technologie en implementatie</w:t>
      </w:r>
      <w:bookmarkEnd w:id="91"/>
    </w:p>
    <w:p w14:paraId="2028B1AB" w14:textId="561A6B9C" w:rsidR="00B33F2B" w:rsidRPr="00125602" w:rsidRDefault="00B33F2B" w:rsidP="00CE0C3C">
      <w:pPr>
        <w:numPr>
          <w:ilvl w:val="0"/>
          <w:numId w:val="13"/>
        </w:numPr>
        <w:rPr>
          <w:rFonts w:cs="Arial"/>
          <w:szCs w:val="18"/>
        </w:rPr>
      </w:pPr>
      <w:r w:rsidRPr="00125602">
        <w:rPr>
          <w:rFonts w:cs="Arial"/>
          <w:szCs w:val="18"/>
        </w:rPr>
        <w:t xml:space="preserve">Hoelang duurt een gemiddelde implementatie of migratie voor een project van deze </w:t>
      </w:r>
      <w:r w:rsidRPr="00070E81">
        <w:rPr>
          <w:rFonts w:cs="Arial"/>
          <w:szCs w:val="18"/>
        </w:rPr>
        <w:t>omvang</w:t>
      </w:r>
      <w:r w:rsidRPr="00125602">
        <w:rPr>
          <w:rFonts w:cs="Arial"/>
          <w:szCs w:val="18"/>
        </w:rPr>
        <w:t xml:space="preserve">? (vanaf aanschaf tot het in productie zijn)? </w:t>
      </w:r>
      <w:r w:rsidR="00F47D3C" w:rsidRPr="00125602">
        <w:rPr>
          <w:rFonts w:cs="Arial"/>
          <w:szCs w:val="18"/>
        </w:rPr>
        <w:t>Hanteert u hiervoor een stand</w:t>
      </w:r>
      <w:r w:rsidR="00125602" w:rsidRPr="00125602">
        <w:rPr>
          <w:rFonts w:cs="Arial"/>
          <w:szCs w:val="18"/>
        </w:rPr>
        <w:t>a</w:t>
      </w:r>
      <w:r w:rsidR="00F47D3C" w:rsidRPr="00125602">
        <w:rPr>
          <w:rFonts w:cs="Arial"/>
          <w:szCs w:val="18"/>
        </w:rPr>
        <w:t>ard proces</w:t>
      </w:r>
      <w:r w:rsidR="00327C5D" w:rsidRPr="00125602">
        <w:rPr>
          <w:rFonts w:cs="Arial"/>
          <w:szCs w:val="18"/>
        </w:rPr>
        <w:t xml:space="preserve">? Zo ja, welke stappen (in hoofdlijnen) worden dan doorlopen? </w:t>
      </w:r>
    </w:p>
    <w:p w14:paraId="5434AA90" w14:textId="47C26ED4" w:rsidR="00B33F2B" w:rsidRPr="00015870" w:rsidRDefault="00B33F2B" w:rsidP="00CE0C3C">
      <w:pPr>
        <w:numPr>
          <w:ilvl w:val="0"/>
          <w:numId w:val="13"/>
        </w:numPr>
        <w:rPr>
          <w:rFonts w:cs="Arial"/>
          <w:szCs w:val="18"/>
        </w:rPr>
      </w:pPr>
      <w:r w:rsidRPr="00125602">
        <w:rPr>
          <w:rFonts w:cs="Arial"/>
          <w:szCs w:val="18"/>
        </w:rPr>
        <w:t>Welke vereisten zijn nodig om een soepel implementatieproces</w:t>
      </w:r>
      <w:r w:rsidRPr="00015870">
        <w:rPr>
          <w:rFonts w:cs="Arial"/>
          <w:szCs w:val="18"/>
        </w:rPr>
        <w:t xml:space="preserve"> te garanderen?</w:t>
      </w:r>
    </w:p>
    <w:p w14:paraId="4BA58803" w14:textId="6925CBE5" w:rsidR="00652455" w:rsidRPr="00564039" w:rsidRDefault="00FB70BC" w:rsidP="00CE0C3C">
      <w:pPr>
        <w:numPr>
          <w:ilvl w:val="0"/>
          <w:numId w:val="13"/>
        </w:numPr>
        <w:rPr>
          <w:rFonts w:cs="Arial"/>
          <w:szCs w:val="18"/>
        </w:rPr>
      </w:pPr>
      <w:r>
        <w:rPr>
          <w:rFonts w:cs="Arial"/>
          <w:szCs w:val="18"/>
        </w:rPr>
        <w:t xml:space="preserve">In bijlage 1 is </w:t>
      </w:r>
      <w:r w:rsidR="000C686E">
        <w:rPr>
          <w:rFonts w:cs="Arial"/>
          <w:szCs w:val="18"/>
        </w:rPr>
        <w:t xml:space="preserve">een schets van de </w:t>
      </w:r>
      <w:proofErr w:type="spellStart"/>
      <w:r w:rsidR="000C686E">
        <w:rPr>
          <w:rFonts w:cs="Arial"/>
          <w:szCs w:val="18"/>
        </w:rPr>
        <w:t>frontend</w:t>
      </w:r>
      <w:proofErr w:type="spellEnd"/>
      <w:r w:rsidR="000C686E">
        <w:rPr>
          <w:rFonts w:cs="Arial"/>
          <w:szCs w:val="18"/>
        </w:rPr>
        <w:t xml:space="preserve"> architectuur van Kadaster opgenomen. </w:t>
      </w:r>
      <w:r w:rsidR="00B00CB1">
        <w:rPr>
          <w:rFonts w:cs="Arial"/>
          <w:szCs w:val="18"/>
        </w:rPr>
        <w:t xml:space="preserve">Kunt u feedback geven op deze architectuur? Bijvoorbeeld zijn er functionaliteiten niet benoemd die wel relevant zijn </w:t>
      </w:r>
      <w:r w:rsidR="00B00CB1" w:rsidRPr="00564039">
        <w:rPr>
          <w:rFonts w:cs="Arial"/>
          <w:szCs w:val="18"/>
        </w:rPr>
        <w:t xml:space="preserve">voor een goed werkend digital </w:t>
      </w:r>
      <w:proofErr w:type="spellStart"/>
      <w:r w:rsidR="00B00CB1" w:rsidRPr="00564039">
        <w:rPr>
          <w:rFonts w:cs="Arial"/>
          <w:szCs w:val="18"/>
        </w:rPr>
        <w:t>experience</w:t>
      </w:r>
      <w:proofErr w:type="spellEnd"/>
      <w:r w:rsidR="00B00CB1" w:rsidRPr="00564039">
        <w:rPr>
          <w:rFonts w:cs="Arial"/>
          <w:szCs w:val="18"/>
        </w:rPr>
        <w:t xml:space="preserve"> platform? </w:t>
      </w:r>
    </w:p>
    <w:p w14:paraId="03802E0F" w14:textId="6A71125F" w:rsidR="00B33F2B" w:rsidRPr="00564039" w:rsidRDefault="00B33F2B" w:rsidP="6BB13BB5">
      <w:pPr>
        <w:numPr>
          <w:ilvl w:val="0"/>
          <w:numId w:val="13"/>
        </w:numPr>
        <w:rPr>
          <w:rFonts w:cs="Arial"/>
        </w:rPr>
      </w:pPr>
      <w:r w:rsidRPr="00564039">
        <w:rPr>
          <w:rFonts w:cs="Arial"/>
        </w:rPr>
        <w:lastRenderedPageBreak/>
        <w:t xml:space="preserve">Kunt u een voorbeeld van een </w:t>
      </w:r>
      <w:r w:rsidR="00287370" w:rsidRPr="00564039">
        <w:rPr>
          <w:rFonts w:cs="Arial"/>
        </w:rPr>
        <w:t>R</w:t>
      </w:r>
      <w:r w:rsidRPr="00564039">
        <w:rPr>
          <w:rFonts w:cs="Arial"/>
        </w:rPr>
        <w:t xml:space="preserve">oadmap </w:t>
      </w:r>
      <w:r w:rsidR="00C04D60" w:rsidRPr="00564039">
        <w:rPr>
          <w:rFonts w:cs="Arial"/>
        </w:rPr>
        <w:t xml:space="preserve">van uw eigen </w:t>
      </w:r>
      <w:r w:rsidR="002659BC" w:rsidRPr="00564039">
        <w:rPr>
          <w:rFonts w:cs="Arial"/>
        </w:rPr>
        <w:t>oplossing</w:t>
      </w:r>
      <w:r w:rsidR="00F87F8A" w:rsidRPr="00564039">
        <w:rPr>
          <w:rFonts w:cs="Arial"/>
        </w:rPr>
        <w:t xml:space="preserve"> </w:t>
      </w:r>
      <w:r w:rsidRPr="00564039">
        <w:rPr>
          <w:rFonts w:cs="Arial"/>
        </w:rPr>
        <w:t>geven en aangeven hoe</w:t>
      </w:r>
      <w:r w:rsidR="132081B0" w:rsidRPr="00564039">
        <w:rPr>
          <w:rFonts w:cs="Arial"/>
        </w:rPr>
        <w:t xml:space="preserve"> nieuwe</w:t>
      </w:r>
      <w:r w:rsidRPr="00564039">
        <w:rPr>
          <w:rFonts w:cs="Arial"/>
        </w:rPr>
        <w:t xml:space="preserve"> functionaliteiten worden geïmplementeerd</w:t>
      </w:r>
      <w:r w:rsidR="00A77D50" w:rsidRPr="00564039">
        <w:rPr>
          <w:rFonts w:cs="Arial"/>
        </w:rPr>
        <w:t xml:space="preserve"> of </w:t>
      </w:r>
      <w:r w:rsidRPr="00564039">
        <w:rPr>
          <w:rFonts w:cs="Arial"/>
        </w:rPr>
        <w:t>geïntegreerd?</w:t>
      </w:r>
      <w:ins w:id="92" w:author="Maherry, Declan" w:date="2025-08-28T10:51:00Z">
        <w:r w:rsidR="004F7748" w:rsidRPr="00564039">
          <w:rPr>
            <w:rFonts w:cs="Arial"/>
          </w:rPr>
          <w:t xml:space="preserve"> </w:t>
        </w:r>
      </w:ins>
      <w:r w:rsidR="003A50DE" w:rsidRPr="00564039">
        <w:rPr>
          <w:rFonts w:cs="Arial"/>
        </w:rPr>
        <w:t xml:space="preserve">Kunt u ook aangeven of </w:t>
      </w:r>
      <w:r w:rsidR="0090532D" w:rsidRPr="00564039">
        <w:rPr>
          <w:rFonts w:cs="Arial"/>
        </w:rPr>
        <w:t xml:space="preserve">uw proces rond </w:t>
      </w:r>
      <w:r w:rsidR="00D75178" w:rsidRPr="00564039">
        <w:rPr>
          <w:rFonts w:cs="Arial"/>
        </w:rPr>
        <w:t>de</w:t>
      </w:r>
      <w:r w:rsidR="0090532D" w:rsidRPr="00564039">
        <w:rPr>
          <w:rFonts w:cs="Arial"/>
        </w:rPr>
        <w:t xml:space="preserve"> totstandkoming van een </w:t>
      </w:r>
      <w:r w:rsidR="00287370" w:rsidRPr="00564039">
        <w:rPr>
          <w:rFonts w:cs="Arial"/>
        </w:rPr>
        <w:t>R</w:t>
      </w:r>
      <w:r w:rsidR="0090532D" w:rsidRPr="00564039">
        <w:rPr>
          <w:rFonts w:cs="Arial"/>
        </w:rPr>
        <w:t xml:space="preserve">oadmap vast staat, </w:t>
      </w:r>
      <w:r w:rsidR="003648FC" w:rsidRPr="00564039">
        <w:rPr>
          <w:rFonts w:cs="Arial"/>
        </w:rPr>
        <w:t>en of dat</w:t>
      </w:r>
      <w:r w:rsidR="00287370" w:rsidRPr="00564039">
        <w:rPr>
          <w:rFonts w:cs="Arial"/>
        </w:rPr>
        <w:t xml:space="preserve"> o.b.v. de klantvraag wordt aangepast?</w:t>
      </w:r>
      <w:ins w:id="93" w:author="Maherry, Declan" w:date="2025-08-28T10:51:00Z">
        <w:r w:rsidR="0004568F" w:rsidRPr="00564039">
          <w:rPr>
            <w:rFonts w:cs="Arial"/>
          </w:rPr>
          <w:t xml:space="preserve"> </w:t>
        </w:r>
      </w:ins>
    </w:p>
    <w:p w14:paraId="268C44BE" w14:textId="05D50773" w:rsidR="003F7A62" w:rsidRPr="002A4543" w:rsidRDefault="001675F6" w:rsidP="002A4543">
      <w:pPr>
        <w:numPr>
          <w:ilvl w:val="0"/>
          <w:numId w:val="13"/>
        </w:numPr>
        <w:rPr>
          <w:rFonts w:cs="Arial"/>
          <w:szCs w:val="18"/>
        </w:rPr>
      </w:pPr>
      <w:r w:rsidRPr="00564039">
        <w:rPr>
          <w:rFonts w:cs="Arial"/>
          <w:szCs w:val="18"/>
        </w:rPr>
        <w:t xml:space="preserve">Wat zijn de mogelijkheden om </w:t>
      </w:r>
      <w:r w:rsidR="00A10F02" w:rsidRPr="00564039">
        <w:rPr>
          <w:rFonts w:cs="Arial"/>
          <w:szCs w:val="18"/>
        </w:rPr>
        <w:t>maatwerk</w:t>
      </w:r>
      <w:r w:rsidR="005A5425" w:rsidRPr="00564039">
        <w:rPr>
          <w:rFonts w:cs="Arial"/>
          <w:szCs w:val="18"/>
        </w:rPr>
        <w:t xml:space="preserve"> (front-end applicaties)</w:t>
      </w:r>
      <w:r w:rsidR="00A10F02" w:rsidRPr="00564039">
        <w:rPr>
          <w:rFonts w:cs="Arial"/>
          <w:szCs w:val="18"/>
        </w:rPr>
        <w:t xml:space="preserve"> webapplicatie</w:t>
      </w:r>
      <w:r w:rsidR="008536C8" w:rsidRPr="00564039">
        <w:rPr>
          <w:rFonts w:cs="Arial"/>
          <w:szCs w:val="18"/>
        </w:rPr>
        <w:t xml:space="preserve">s </w:t>
      </w:r>
      <w:r w:rsidR="009F04A7" w:rsidRPr="00564039">
        <w:rPr>
          <w:rFonts w:cs="Arial"/>
          <w:szCs w:val="18"/>
        </w:rPr>
        <w:t>te integreren in het</w:t>
      </w:r>
      <w:r w:rsidR="009F04A7" w:rsidRPr="00314C72">
        <w:rPr>
          <w:rFonts w:cs="Arial"/>
          <w:szCs w:val="18"/>
        </w:rPr>
        <w:t xml:space="preserve"> DXP</w:t>
      </w:r>
      <w:r w:rsidR="00314C72" w:rsidRPr="00314C72">
        <w:rPr>
          <w:rFonts w:cs="Arial"/>
          <w:szCs w:val="18"/>
        </w:rPr>
        <w:t>?</w:t>
      </w:r>
      <w:r w:rsidR="000A6511" w:rsidRPr="00314C72">
        <w:rPr>
          <w:rFonts w:cs="Arial"/>
          <w:szCs w:val="18"/>
        </w:rPr>
        <w:t xml:space="preserve"> </w:t>
      </w:r>
      <w:r w:rsidR="00314C72" w:rsidRPr="00314C72">
        <w:rPr>
          <w:rFonts w:cs="Arial"/>
          <w:szCs w:val="18"/>
        </w:rPr>
        <w:t>D</w:t>
      </w:r>
      <w:r w:rsidR="000A6511" w:rsidRPr="00314C72">
        <w:rPr>
          <w:rFonts w:cs="Arial"/>
          <w:szCs w:val="18"/>
        </w:rPr>
        <w:t xml:space="preserve">enk </w:t>
      </w:r>
      <w:r w:rsidR="00314C72" w:rsidRPr="00314C72">
        <w:rPr>
          <w:rFonts w:cs="Arial"/>
          <w:szCs w:val="18"/>
        </w:rPr>
        <w:t xml:space="preserve">hierbij </w:t>
      </w:r>
      <w:r w:rsidR="000A6511" w:rsidRPr="00314C72">
        <w:rPr>
          <w:rFonts w:cs="Arial"/>
          <w:szCs w:val="18"/>
        </w:rPr>
        <w:t xml:space="preserve">aan </w:t>
      </w:r>
      <w:proofErr w:type="spellStart"/>
      <w:r w:rsidR="000A6511" w:rsidRPr="00314C72">
        <w:rPr>
          <w:rFonts w:cs="Arial"/>
          <w:szCs w:val="18"/>
        </w:rPr>
        <w:t>Angular</w:t>
      </w:r>
      <w:proofErr w:type="spellEnd"/>
      <w:r w:rsidR="00314C72">
        <w:rPr>
          <w:rFonts w:cs="Arial"/>
          <w:szCs w:val="18"/>
        </w:rPr>
        <w:t>.</w:t>
      </w:r>
      <w:bookmarkStart w:id="94" w:name="_Toc187411190"/>
    </w:p>
    <w:p w14:paraId="67739D75" w14:textId="58FE1584" w:rsidR="00B33F2B" w:rsidRPr="00A04D0D" w:rsidRDefault="00B33F2B" w:rsidP="00B33F2B">
      <w:pPr>
        <w:rPr>
          <w:b/>
          <w:bCs/>
          <w:szCs w:val="18"/>
        </w:rPr>
      </w:pPr>
      <w:r w:rsidRPr="00A04D0D">
        <w:rPr>
          <w:b/>
          <w:bCs/>
          <w:szCs w:val="18"/>
        </w:rPr>
        <w:t>SLA en support</w:t>
      </w:r>
      <w:bookmarkEnd w:id="94"/>
    </w:p>
    <w:p w14:paraId="3518DEAF" w14:textId="126D8BC8" w:rsidR="00B33F2B" w:rsidRPr="00A04D0D" w:rsidRDefault="007B7E12" w:rsidP="00BB440A">
      <w:pPr>
        <w:numPr>
          <w:ilvl w:val="0"/>
          <w:numId w:val="13"/>
        </w:numPr>
        <w:rPr>
          <w:rFonts w:cs="Arial"/>
          <w:szCs w:val="18"/>
        </w:rPr>
      </w:pPr>
      <w:r w:rsidRPr="00A04D0D">
        <w:rPr>
          <w:rFonts w:cs="Arial"/>
          <w:szCs w:val="18"/>
        </w:rPr>
        <w:t xml:space="preserve">Wilt u uw meest geschikte </w:t>
      </w:r>
      <w:r w:rsidR="00B33F2B" w:rsidRPr="00A04D0D">
        <w:rPr>
          <w:rFonts w:cs="Arial"/>
          <w:szCs w:val="18"/>
        </w:rPr>
        <w:t>Service Level Agreement (SLA) voor projecten</w:t>
      </w:r>
      <w:r w:rsidR="000F6532" w:rsidRPr="00A04D0D">
        <w:rPr>
          <w:rFonts w:cs="Arial"/>
          <w:szCs w:val="18"/>
        </w:rPr>
        <w:t>,</w:t>
      </w:r>
      <w:r w:rsidR="00B33F2B" w:rsidRPr="00A04D0D">
        <w:rPr>
          <w:rFonts w:cs="Arial"/>
          <w:szCs w:val="18"/>
        </w:rPr>
        <w:t xml:space="preserve"> </w:t>
      </w:r>
      <w:r w:rsidR="000F6532" w:rsidRPr="00A04D0D">
        <w:rPr>
          <w:rFonts w:cs="Arial"/>
          <w:szCs w:val="18"/>
        </w:rPr>
        <w:t>passend bij de behoeftestelling van het Kadaster,</w:t>
      </w:r>
      <w:r w:rsidR="00B33F2B" w:rsidRPr="00A04D0D">
        <w:rPr>
          <w:rFonts w:cs="Arial"/>
          <w:szCs w:val="18"/>
        </w:rPr>
        <w:t xml:space="preserve"> </w:t>
      </w:r>
      <w:r w:rsidRPr="00A04D0D">
        <w:rPr>
          <w:rFonts w:cs="Arial"/>
          <w:szCs w:val="18"/>
        </w:rPr>
        <w:t>meesturen</w:t>
      </w:r>
      <w:r w:rsidR="00B33F2B" w:rsidRPr="00A04D0D">
        <w:rPr>
          <w:rFonts w:cs="Arial"/>
          <w:szCs w:val="18"/>
        </w:rPr>
        <w:t>?</w:t>
      </w:r>
    </w:p>
    <w:p w14:paraId="28A940B0" w14:textId="77777777" w:rsidR="007B7E12" w:rsidRPr="007B7E12" w:rsidRDefault="007B7E12" w:rsidP="007B7E12">
      <w:pPr>
        <w:spacing w:line="240" w:lineRule="auto"/>
        <w:ind w:left="720"/>
        <w:rPr>
          <w:rFonts w:cs="Arial"/>
          <w:szCs w:val="18"/>
        </w:rPr>
      </w:pPr>
    </w:p>
    <w:p w14:paraId="1623C135" w14:textId="7A6E3833" w:rsidR="00B33F2B" w:rsidRPr="007B7E12" w:rsidRDefault="00B33F2B" w:rsidP="00B33F2B">
      <w:pPr>
        <w:rPr>
          <w:b/>
          <w:bCs/>
          <w:szCs w:val="18"/>
        </w:rPr>
      </w:pPr>
      <w:bookmarkStart w:id="95" w:name="_Toc187411191"/>
      <w:r w:rsidRPr="007B7E12">
        <w:rPr>
          <w:b/>
          <w:bCs/>
          <w:szCs w:val="18"/>
        </w:rPr>
        <w:t>Extra dienstverlening</w:t>
      </w:r>
      <w:bookmarkEnd w:id="95"/>
    </w:p>
    <w:p w14:paraId="74B7DBBA" w14:textId="0D3D1C70" w:rsidR="00B33F2B" w:rsidRPr="00D566E7" w:rsidRDefault="00B33F2B" w:rsidP="00CE0C3C">
      <w:pPr>
        <w:pStyle w:val="Lijstalinea"/>
        <w:numPr>
          <w:ilvl w:val="0"/>
          <w:numId w:val="13"/>
        </w:numPr>
        <w:rPr>
          <w:rFonts w:cs="Arial"/>
          <w:szCs w:val="18"/>
          <w:lang w:val="nl"/>
        </w:rPr>
      </w:pPr>
      <w:r w:rsidRPr="00D566E7">
        <w:rPr>
          <w:rFonts w:cs="Arial"/>
          <w:szCs w:val="18"/>
          <w:lang w:val="nl"/>
        </w:rPr>
        <w:t>Zijn er uren nodig voor opleiding, training of andere diensten? Zo ja, kunt u hier een inschatting van maken</w:t>
      </w:r>
      <w:r w:rsidR="00A70C4E" w:rsidRPr="00D566E7">
        <w:rPr>
          <w:rFonts w:cs="Arial"/>
          <w:szCs w:val="18"/>
          <w:lang w:val="nl"/>
        </w:rPr>
        <w:t xml:space="preserve"> en kunt u dit </w:t>
      </w:r>
      <w:r w:rsidR="00425A24" w:rsidRPr="00D566E7">
        <w:rPr>
          <w:rFonts w:cs="Arial"/>
          <w:szCs w:val="18"/>
          <w:lang w:val="nl"/>
        </w:rPr>
        <w:t>opsplitsen per type gebruiker (developer, functioneel beheerder, webredacteur</w:t>
      </w:r>
      <w:r w:rsidR="00BA31B8">
        <w:rPr>
          <w:rFonts w:cs="Arial"/>
          <w:szCs w:val="18"/>
          <w:lang w:val="nl"/>
        </w:rPr>
        <w:t>.</w:t>
      </w:r>
      <w:r w:rsidR="00425A24" w:rsidRPr="00D566E7">
        <w:rPr>
          <w:rFonts w:cs="Arial"/>
          <w:szCs w:val="18"/>
          <w:lang w:val="nl"/>
        </w:rPr>
        <w:t>)?</w:t>
      </w:r>
    </w:p>
    <w:p w14:paraId="18160671" w14:textId="54FADDFB" w:rsidR="006B3966" w:rsidRDefault="00834168" w:rsidP="006B3966">
      <w:pPr>
        <w:pStyle w:val="Lijstalinea"/>
        <w:numPr>
          <w:ilvl w:val="0"/>
          <w:numId w:val="13"/>
        </w:numPr>
        <w:rPr>
          <w:rFonts w:cs="Arial"/>
          <w:szCs w:val="18"/>
          <w:lang w:val="nl"/>
        </w:rPr>
      </w:pPr>
      <w:r>
        <w:rPr>
          <w:rFonts w:cs="Arial"/>
          <w:szCs w:val="18"/>
          <w:lang w:val="nl"/>
        </w:rPr>
        <w:t xml:space="preserve">Kunt u een inschatting maken van een consultancy traject om een optimale inrichting van het DXP </w:t>
      </w:r>
      <w:r w:rsidR="00D659C6">
        <w:rPr>
          <w:rFonts w:cs="Arial"/>
          <w:szCs w:val="18"/>
          <w:lang w:val="nl"/>
        </w:rPr>
        <w:t xml:space="preserve">te realiseren, op basis van vergelijkbare casussen? </w:t>
      </w:r>
    </w:p>
    <w:p w14:paraId="4AF8122F" w14:textId="77777777" w:rsidR="006B3966" w:rsidRPr="006B3966" w:rsidRDefault="006B3966" w:rsidP="00621FCD">
      <w:pPr>
        <w:pStyle w:val="Lijstalinea"/>
        <w:rPr>
          <w:rFonts w:cs="Arial"/>
          <w:szCs w:val="18"/>
          <w:lang w:val="nl"/>
        </w:rPr>
      </w:pPr>
    </w:p>
    <w:p w14:paraId="60760C4C" w14:textId="77777777" w:rsidR="00B33F2B" w:rsidRPr="007B7E12" w:rsidRDefault="00B33F2B" w:rsidP="00B33F2B">
      <w:pPr>
        <w:rPr>
          <w:b/>
          <w:bCs/>
          <w:szCs w:val="18"/>
        </w:rPr>
      </w:pPr>
      <w:bookmarkStart w:id="96" w:name="_Toc187411193"/>
      <w:r w:rsidRPr="007B7E12">
        <w:rPr>
          <w:b/>
          <w:bCs/>
          <w:szCs w:val="18"/>
        </w:rPr>
        <w:t>Hosting</w:t>
      </w:r>
      <w:bookmarkEnd w:id="96"/>
    </w:p>
    <w:p w14:paraId="2BC2A3DD" w14:textId="77777777" w:rsidR="00B33F2B" w:rsidRDefault="00B33F2B" w:rsidP="00CE0C3C">
      <w:pPr>
        <w:numPr>
          <w:ilvl w:val="0"/>
          <w:numId w:val="13"/>
        </w:numPr>
        <w:rPr>
          <w:rFonts w:cs="Arial"/>
          <w:szCs w:val="18"/>
        </w:rPr>
      </w:pPr>
      <w:r w:rsidRPr="007B7E12">
        <w:rPr>
          <w:rFonts w:cs="Arial"/>
          <w:szCs w:val="18"/>
        </w:rPr>
        <w:t>Kunt u in algemene zin beschrijven op welke wijze uw oplossing kan worden gehost en op basis van welke best practices dit gebeurt?</w:t>
      </w:r>
    </w:p>
    <w:p w14:paraId="381BABE8" w14:textId="22EAA2B9" w:rsidR="00D30EB3" w:rsidRDefault="00D30EB3" w:rsidP="00CE0C3C">
      <w:pPr>
        <w:numPr>
          <w:ilvl w:val="0"/>
          <w:numId w:val="13"/>
        </w:numPr>
        <w:rPr>
          <w:rFonts w:cs="Arial"/>
          <w:szCs w:val="18"/>
        </w:rPr>
      </w:pPr>
      <w:r>
        <w:rPr>
          <w:rFonts w:cs="Arial"/>
          <w:szCs w:val="18"/>
        </w:rPr>
        <w:t xml:space="preserve">Welke </w:t>
      </w:r>
      <w:r w:rsidR="00AB5156">
        <w:rPr>
          <w:rFonts w:cs="Arial"/>
          <w:szCs w:val="18"/>
        </w:rPr>
        <w:t>potentiële</w:t>
      </w:r>
      <w:r>
        <w:rPr>
          <w:rFonts w:cs="Arial"/>
          <w:szCs w:val="18"/>
        </w:rPr>
        <w:t xml:space="preserve"> risico’s ziet u met betrekking tot de afhankelijkheid van buitenlandse partijen </w:t>
      </w:r>
      <w:r w:rsidR="00AB5156">
        <w:rPr>
          <w:rFonts w:cs="Arial"/>
          <w:szCs w:val="18"/>
        </w:rPr>
        <w:t xml:space="preserve">bij onderaannemers of hosting? </w:t>
      </w:r>
    </w:p>
    <w:p w14:paraId="6C97FFA2" w14:textId="77777777" w:rsidR="007B7E12" w:rsidRPr="007B7E12" w:rsidRDefault="007B7E12" w:rsidP="007B7E12">
      <w:pPr>
        <w:spacing w:line="240" w:lineRule="auto"/>
        <w:ind w:left="720"/>
        <w:rPr>
          <w:rFonts w:cs="Arial"/>
          <w:szCs w:val="18"/>
        </w:rPr>
      </w:pPr>
    </w:p>
    <w:p w14:paraId="65153079" w14:textId="493B667D" w:rsidR="00B33F2B" w:rsidRPr="007B7E12" w:rsidRDefault="00B33F2B" w:rsidP="00B33F2B">
      <w:pPr>
        <w:rPr>
          <w:b/>
          <w:bCs/>
          <w:szCs w:val="18"/>
        </w:rPr>
      </w:pPr>
      <w:bookmarkStart w:id="97" w:name="_Toc187411194"/>
      <w:r w:rsidRPr="007B7E12">
        <w:rPr>
          <w:b/>
          <w:bCs/>
          <w:szCs w:val="18"/>
        </w:rPr>
        <w:t>B</w:t>
      </w:r>
      <w:bookmarkEnd w:id="97"/>
      <w:r w:rsidR="004039E2">
        <w:rPr>
          <w:b/>
          <w:bCs/>
          <w:szCs w:val="18"/>
        </w:rPr>
        <w:t>IO en AVG</w:t>
      </w:r>
    </w:p>
    <w:p w14:paraId="50F1382E" w14:textId="39AB7327" w:rsidR="00334193" w:rsidRPr="007A65E4" w:rsidRDefault="00B33F2B" w:rsidP="00334193">
      <w:pPr>
        <w:numPr>
          <w:ilvl w:val="0"/>
          <w:numId w:val="13"/>
        </w:numPr>
        <w:rPr>
          <w:rFonts w:cs="Arial"/>
          <w:szCs w:val="18"/>
        </w:rPr>
      </w:pPr>
      <w:r w:rsidRPr="003D00B6">
        <w:rPr>
          <w:rFonts w:cs="Arial"/>
          <w:szCs w:val="18"/>
        </w:rPr>
        <w:t>Het Kadaster is gehouden aan de Baseline Informatiebeveiliging Overheid (BIO)</w:t>
      </w:r>
      <w:r w:rsidR="00C11661" w:rsidRPr="003D00B6">
        <w:rPr>
          <w:rFonts w:cs="Arial"/>
          <w:szCs w:val="18"/>
        </w:rPr>
        <w:t xml:space="preserve"> en AVG</w:t>
      </w:r>
      <w:r w:rsidR="00817754" w:rsidRPr="003D00B6">
        <w:rPr>
          <w:rFonts w:cs="Arial"/>
          <w:szCs w:val="18"/>
        </w:rPr>
        <w:t xml:space="preserve">. Hoe </w:t>
      </w:r>
      <w:r w:rsidR="00817754" w:rsidRPr="007A65E4">
        <w:rPr>
          <w:rFonts w:cs="Arial"/>
          <w:szCs w:val="18"/>
        </w:rPr>
        <w:t xml:space="preserve">voldoet uw oplossing aan de relevante beveiligings- en privacywetging, waaronder gegevensbescherming en het verwerken van </w:t>
      </w:r>
      <w:r w:rsidRPr="007A65E4">
        <w:rPr>
          <w:rFonts w:cs="Arial"/>
          <w:szCs w:val="18"/>
        </w:rPr>
        <w:t>privacygevoelige data</w:t>
      </w:r>
      <w:r w:rsidR="003D00B6" w:rsidRPr="007A65E4">
        <w:rPr>
          <w:rFonts w:cs="Arial"/>
          <w:szCs w:val="18"/>
        </w:rPr>
        <w:t xml:space="preserve">? </w:t>
      </w:r>
    </w:p>
    <w:p w14:paraId="67963518" w14:textId="7210CAFA" w:rsidR="00B33F2B" w:rsidRPr="007A65E4" w:rsidRDefault="00853C3C" w:rsidP="00334193">
      <w:pPr>
        <w:numPr>
          <w:ilvl w:val="0"/>
          <w:numId w:val="13"/>
        </w:numPr>
        <w:rPr>
          <w:rFonts w:cs="Arial"/>
          <w:szCs w:val="18"/>
        </w:rPr>
      </w:pPr>
      <w:r w:rsidRPr="007A65E4">
        <w:rPr>
          <w:rFonts w:cs="Arial"/>
          <w:szCs w:val="18"/>
        </w:rPr>
        <w:t xml:space="preserve">Hoe informeert u over de bekende </w:t>
      </w:r>
      <w:r w:rsidR="002552AE" w:rsidRPr="007A65E4">
        <w:rPr>
          <w:rFonts w:cs="Arial"/>
          <w:szCs w:val="18"/>
        </w:rPr>
        <w:t>kwetsbaarheden (</w:t>
      </w:r>
      <w:r w:rsidR="00E94AF6" w:rsidRPr="007A65E4">
        <w:rPr>
          <w:rFonts w:cs="Arial"/>
          <w:szCs w:val="18"/>
        </w:rPr>
        <w:t xml:space="preserve">Common </w:t>
      </w:r>
      <w:proofErr w:type="spellStart"/>
      <w:r w:rsidR="00E94AF6" w:rsidRPr="007A65E4">
        <w:rPr>
          <w:rFonts w:cs="Arial"/>
          <w:szCs w:val="18"/>
        </w:rPr>
        <w:t>Vulnerabilities</w:t>
      </w:r>
      <w:proofErr w:type="spellEnd"/>
      <w:r w:rsidR="00E94AF6" w:rsidRPr="007A65E4">
        <w:rPr>
          <w:rFonts w:cs="Arial"/>
          <w:szCs w:val="18"/>
        </w:rPr>
        <w:t xml:space="preserve"> </w:t>
      </w:r>
      <w:proofErr w:type="spellStart"/>
      <w:r w:rsidR="00E94AF6" w:rsidRPr="007A65E4">
        <w:rPr>
          <w:rFonts w:cs="Arial"/>
          <w:szCs w:val="18"/>
        </w:rPr>
        <w:t>and</w:t>
      </w:r>
      <w:proofErr w:type="spellEnd"/>
      <w:r w:rsidR="00E94AF6" w:rsidRPr="007A65E4">
        <w:rPr>
          <w:rFonts w:cs="Arial"/>
          <w:szCs w:val="18"/>
        </w:rPr>
        <w:t xml:space="preserve"> </w:t>
      </w:r>
      <w:proofErr w:type="spellStart"/>
      <w:r w:rsidR="00E94AF6" w:rsidRPr="007A65E4">
        <w:rPr>
          <w:rFonts w:cs="Arial"/>
          <w:szCs w:val="18"/>
        </w:rPr>
        <w:t>Exposures</w:t>
      </w:r>
      <w:proofErr w:type="spellEnd"/>
      <w:r w:rsidR="00E94AF6" w:rsidRPr="007A65E4">
        <w:rPr>
          <w:rFonts w:cs="Arial"/>
          <w:szCs w:val="18"/>
        </w:rPr>
        <w:t xml:space="preserve"> </w:t>
      </w:r>
      <w:r w:rsidR="002552AE" w:rsidRPr="007A65E4">
        <w:rPr>
          <w:rFonts w:cs="Arial"/>
          <w:szCs w:val="18"/>
        </w:rPr>
        <w:t>CVE</w:t>
      </w:r>
      <w:r w:rsidR="00E94AF6" w:rsidRPr="007A65E4">
        <w:rPr>
          <w:rFonts w:cs="Arial"/>
          <w:szCs w:val="18"/>
        </w:rPr>
        <w:t>)?</w:t>
      </w:r>
      <w:r w:rsidR="00A9475B">
        <w:rPr>
          <w:rFonts w:cs="Arial"/>
          <w:szCs w:val="18"/>
        </w:rPr>
        <w:t xml:space="preserve"> En hoe gaat u met deze bekende kwetsbaarheden om? </w:t>
      </w:r>
    </w:p>
    <w:p w14:paraId="087FBECD" w14:textId="729A3B05" w:rsidR="00B33F2B" w:rsidRPr="007B7E12" w:rsidRDefault="00B33F2B" w:rsidP="00CE0C3C">
      <w:pPr>
        <w:numPr>
          <w:ilvl w:val="0"/>
          <w:numId w:val="13"/>
        </w:numPr>
        <w:rPr>
          <w:rFonts w:cs="Arial"/>
          <w:szCs w:val="18"/>
        </w:rPr>
      </w:pPr>
      <w:r w:rsidRPr="007B7E12">
        <w:rPr>
          <w:rFonts w:cs="Arial"/>
          <w:szCs w:val="18"/>
        </w:rPr>
        <w:t>Kunt u in algemene zin beschrijven welke beheerfunctionaliteiten in uw oplossing aanwezig zijn</w:t>
      </w:r>
      <w:r w:rsidR="002E246D">
        <w:rPr>
          <w:rFonts w:cs="Arial"/>
          <w:szCs w:val="18"/>
        </w:rPr>
        <w:t xml:space="preserve"> (denk aan content, functioneel en technisch beheer)</w:t>
      </w:r>
      <w:r w:rsidRPr="007B7E12">
        <w:rPr>
          <w:rFonts w:cs="Arial"/>
          <w:szCs w:val="18"/>
        </w:rPr>
        <w:t>?</w:t>
      </w:r>
    </w:p>
    <w:p w14:paraId="07E5F318" w14:textId="56F7FA68" w:rsidR="007B7E12" w:rsidRPr="007B7E12" w:rsidRDefault="007B7E12" w:rsidP="007B7E12">
      <w:pPr>
        <w:spacing w:line="240" w:lineRule="auto"/>
        <w:ind w:left="720"/>
        <w:rPr>
          <w:rFonts w:cs="Arial"/>
        </w:rPr>
      </w:pPr>
    </w:p>
    <w:p w14:paraId="299C26C1" w14:textId="29B83056" w:rsidR="00B33F2B" w:rsidRPr="007B7E12" w:rsidRDefault="002861D7" w:rsidP="00B33F2B">
      <w:pPr>
        <w:rPr>
          <w:b/>
          <w:bCs/>
          <w:szCs w:val="18"/>
        </w:rPr>
      </w:pPr>
      <w:r w:rsidRPr="007B7E12">
        <w:rPr>
          <w:b/>
          <w:bCs/>
          <w:szCs w:val="18"/>
        </w:rPr>
        <w:t>Contracteren</w:t>
      </w:r>
    </w:p>
    <w:p w14:paraId="668773CE" w14:textId="5C57F072" w:rsidR="00B33F2B" w:rsidRPr="007B7E12" w:rsidRDefault="00B33F2B" w:rsidP="00CE0C3C">
      <w:pPr>
        <w:numPr>
          <w:ilvl w:val="0"/>
          <w:numId w:val="13"/>
        </w:numPr>
        <w:rPr>
          <w:rFonts w:cs="Arial"/>
          <w:szCs w:val="18"/>
          <w:lang w:val="nl"/>
        </w:rPr>
      </w:pPr>
      <w:r w:rsidRPr="007B7E12">
        <w:rPr>
          <w:rFonts w:cs="Arial"/>
          <w:szCs w:val="18"/>
        </w:rPr>
        <w:t>Wat is gangbaar</w:t>
      </w:r>
      <w:r w:rsidR="002D561B">
        <w:rPr>
          <w:rFonts w:cs="Arial"/>
          <w:szCs w:val="18"/>
        </w:rPr>
        <w:t xml:space="preserve"> voor u</w:t>
      </w:r>
      <w:r w:rsidRPr="007B7E12">
        <w:rPr>
          <w:rFonts w:cs="Arial"/>
          <w:szCs w:val="18"/>
        </w:rPr>
        <w:t xml:space="preserve"> </w:t>
      </w:r>
      <w:r w:rsidR="002D561B">
        <w:rPr>
          <w:rFonts w:cs="Arial"/>
          <w:szCs w:val="18"/>
        </w:rPr>
        <w:t xml:space="preserve">bij </w:t>
      </w:r>
      <w:r w:rsidRPr="007B7E12">
        <w:rPr>
          <w:rFonts w:cs="Arial"/>
          <w:szCs w:val="18"/>
        </w:rPr>
        <w:t>contracteren: Eén contract of gescheiden overeenkomsten voor implementatie en software?</w:t>
      </w:r>
    </w:p>
    <w:p w14:paraId="37506E35" w14:textId="4DB5CB81" w:rsidR="00B33F2B" w:rsidRDefault="00B33F2B" w:rsidP="00597060">
      <w:pPr>
        <w:pStyle w:val="Lijstalinea"/>
        <w:numPr>
          <w:ilvl w:val="0"/>
          <w:numId w:val="13"/>
        </w:numPr>
        <w:rPr>
          <w:rFonts w:cs="Arial"/>
          <w:szCs w:val="18"/>
        </w:rPr>
      </w:pPr>
      <w:r w:rsidRPr="007B7E12">
        <w:rPr>
          <w:rFonts w:cs="Arial"/>
          <w:szCs w:val="18"/>
        </w:rPr>
        <w:t>Ziet u risico’s met betrekking tot de duur van een contract of migratietraject?</w:t>
      </w:r>
      <w:r w:rsidR="00597060">
        <w:rPr>
          <w:rFonts w:cs="Arial"/>
          <w:szCs w:val="18"/>
        </w:rPr>
        <w:t xml:space="preserve"> </w:t>
      </w:r>
      <w:r w:rsidR="00597060" w:rsidRPr="00DA191D">
        <w:rPr>
          <w:rFonts w:cs="Arial"/>
          <w:szCs w:val="18"/>
        </w:rPr>
        <w:t xml:space="preserve">Bent u bereid om tijdens de migratie -en implementatiefase een bestaande leverancier als sub-leverancier te contracteren om zodoende continuïteit van de dienst te borgen, totdat </w:t>
      </w:r>
      <w:r w:rsidR="00916EC5">
        <w:rPr>
          <w:rFonts w:cs="Arial"/>
          <w:szCs w:val="18"/>
        </w:rPr>
        <w:t xml:space="preserve">de </w:t>
      </w:r>
      <w:r w:rsidR="00597060" w:rsidRPr="00DA191D">
        <w:rPr>
          <w:rFonts w:cs="Arial"/>
          <w:szCs w:val="18"/>
        </w:rPr>
        <w:t>migratie en implementatie is afgerond?</w:t>
      </w:r>
    </w:p>
    <w:p w14:paraId="339AF9D5" w14:textId="5338AF40" w:rsidR="00BA0C9D" w:rsidRPr="00597060" w:rsidRDefault="004F620B" w:rsidP="00597060">
      <w:pPr>
        <w:pStyle w:val="Lijstalinea"/>
        <w:numPr>
          <w:ilvl w:val="0"/>
          <w:numId w:val="13"/>
        </w:numPr>
        <w:rPr>
          <w:rFonts w:cs="Arial"/>
          <w:szCs w:val="18"/>
        </w:rPr>
      </w:pPr>
      <w:r w:rsidRPr="004F620B">
        <w:rPr>
          <w:rFonts w:cs="Arial"/>
          <w:szCs w:val="18"/>
        </w:rPr>
        <w:t xml:space="preserve">Bent u bekend met de </w:t>
      </w:r>
      <w:proofErr w:type="spellStart"/>
      <w:r>
        <w:rPr>
          <w:rFonts w:cs="Arial"/>
          <w:szCs w:val="18"/>
        </w:rPr>
        <w:t>rijksbrede</w:t>
      </w:r>
      <w:proofErr w:type="spellEnd"/>
      <w:r>
        <w:rPr>
          <w:rFonts w:cs="Arial"/>
          <w:szCs w:val="18"/>
        </w:rPr>
        <w:t xml:space="preserve"> </w:t>
      </w:r>
      <w:r w:rsidRPr="004F620B">
        <w:rPr>
          <w:rFonts w:cs="Arial"/>
          <w:szCs w:val="18"/>
        </w:rPr>
        <w:t>raamovereenkomst voor standaardsoftware (EAP</w:t>
      </w:r>
      <w:r>
        <w:rPr>
          <w:rFonts w:cs="Arial"/>
          <w:szCs w:val="18"/>
        </w:rPr>
        <w:t>2023</w:t>
      </w:r>
      <w:r w:rsidRPr="004F620B">
        <w:rPr>
          <w:rFonts w:cs="Arial"/>
          <w:szCs w:val="18"/>
        </w:rPr>
        <w:t>), en bent u bereid samen te werken met een broker en deel te nemen aan een functionele uitvraag</w:t>
      </w:r>
      <w:r>
        <w:rPr>
          <w:rFonts w:cs="Arial"/>
          <w:szCs w:val="18"/>
        </w:rPr>
        <w:t xml:space="preserve"> voor een of meer van de benoemde clusters</w:t>
      </w:r>
      <w:r w:rsidRPr="004F620B">
        <w:rPr>
          <w:rFonts w:cs="Arial"/>
          <w:szCs w:val="18"/>
        </w:rPr>
        <w:t>?</w:t>
      </w:r>
    </w:p>
    <w:p w14:paraId="7FD183D4" w14:textId="77777777" w:rsidR="007B7E12" w:rsidRPr="007B7E12" w:rsidRDefault="007B7E12" w:rsidP="007B7E12">
      <w:pPr>
        <w:ind w:left="720"/>
        <w:rPr>
          <w:rFonts w:cs="Arial"/>
          <w:szCs w:val="18"/>
          <w:lang w:val="nl"/>
        </w:rPr>
      </w:pPr>
    </w:p>
    <w:p w14:paraId="7572A0CA" w14:textId="4E5AFA70" w:rsidR="00B33F2B" w:rsidRPr="007B7E12" w:rsidRDefault="001554C1" w:rsidP="00B33F2B">
      <w:pPr>
        <w:rPr>
          <w:b/>
          <w:bCs/>
          <w:szCs w:val="18"/>
        </w:rPr>
      </w:pPr>
      <w:r w:rsidRPr="007B7E12">
        <w:rPr>
          <w:b/>
          <w:bCs/>
          <w:szCs w:val="18"/>
        </w:rPr>
        <w:t>Exit strategie</w:t>
      </w:r>
    </w:p>
    <w:p w14:paraId="1DA35862" w14:textId="31CE2983" w:rsidR="00B33F2B" w:rsidRDefault="00B33F2B" w:rsidP="00CE0C3C">
      <w:pPr>
        <w:numPr>
          <w:ilvl w:val="0"/>
          <w:numId w:val="13"/>
        </w:numPr>
        <w:rPr>
          <w:rFonts w:cs="Arial"/>
          <w:szCs w:val="18"/>
        </w:rPr>
      </w:pPr>
      <w:r w:rsidRPr="007C523C">
        <w:rPr>
          <w:rFonts w:cs="Arial"/>
          <w:szCs w:val="18"/>
        </w:rPr>
        <w:t xml:space="preserve">Hoe verloopt een </w:t>
      </w:r>
      <w:r w:rsidR="001554C1" w:rsidRPr="007C523C">
        <w:rPr>
          <w:rFonts w:cs="Arial"/>
          <w:szCs w:val="18"/>
        </w:rPr>
        <w:t>exit strategie</w:t>
      </w:r>
      <w:r w:rsidR="003B64D6" w:rsidRPr="007C523C">
        <w:rPr>
          <w:rFonts w:cs="Arial"/>
          <w:szCs w:val="18"/>
        </w:rPr>
        <w:t xml:space="preserve">, inclusief </w:t>
      </w:r>
      <w:r w:rsidRPr="007C523C">
        <w:rPr>
          <w:rFonts w:cs="Arial"/>
          <w:szCs w:val="18"/>
        </w:rPr>
        <w:t>data-overdracht en afbouw van diensten</w:t>
      </w:r>
      <w:r w:rsidR="007C523C" w:rsidRPr="007C523C">
        <w:rPr>
          <w:rFonts w:cs="Arial"/>
          <w:szCs w:val="18"/>
        </w:rPr>
        <w:t xml:space="preserve"> en wat </w:t>
      </w:r>
      <w:r w:rsidRPr="007C523C">
        <w:rPr>
          <w:rFonts w:cs="Arial"/>
          <w:szCs w:val="18"/>
        </w:rPr>
        <w:t>zijn de kosten en risico's bij het beëindigen van een contract?</w:t>
      </w:r>
    </w:p>
    <w:p w14:paraId="6A1FE4F9" w14:textId="77777777" w:rsidR="00796711" w:rsidRDefault="00796711" w:rsidP="00796711">
      <w:pPr>
        <w:ind w:left="720"/>
        <w:rPr>
          <w:rFonts w:cs="Arial"/>
          <w:szCs w:val="18"/>
        </w:rPr>
      </w:pPr>
    </w:p>
    <w:p w14:paraId="0C6B6E48" w14:textId="796F52D4" w:rsidR="00796711" w:rsidRPr="003B0A6E" w:rsidRDefault="00E060E2" w:rsidP="00796711">
      <w:pPr>
        <w:rPr>
          <w:rFonts w:cs="Arial"/>
          <w:b/>
          <w:bCs/>
          <w:szCs w:val="18"/>
        </w:rPr>
      </w:pPr>
      <w:r w:rsidRPr="003B0A6E">
        <w:rPr>
          <w:rFonts w:cs="Arial"/>
          <w:b/>
          <w:bCs/>
          <w:szCs w:val="18"/>
        </w:rPr>
        <w:t>Flexibiliteit</w:t>
      </w:r>
    </w:p>
    <w:p w14:paraId="102172AB" w14:textId="469912F3" w:rsidR="00796711" w:rsidRPr="00C765F3" w:rsidRDefault="00796711" w:rsidP="00CE0C3C">
      <w:pPr>
        <w:pStyle w:val="Lijstalinea"/>
        <w:numPr>
          <w:ilvl w:val="0"/>
          <w:numId w:val="13"/>
        </w:numPr>
        <w:rPr>
          <w:szCs w:val="18"/>
        </w:rPr>
      </w:pPr>
      <w:r w:rsidRPr="00C765F3">
        <w:rPr>
          <w:szCs w:val="18"/>
        </w:rPr>
        <w:t xml:space="preserve">Zijn er technologische ontwikkelingen en toekomstgerichte diensten die van toepassing zijn en vermeld moeten worden </w:t>
      </w:r>
      <w:r w:rsidR="00E027C3" w:rsidRPr="00C765F3">
        <w:rPr>
          <w:szCs w:val="18"/>
        </w:rPr>
        <w:t>i.v.m.</w:t>
      </w:r>
      <w:r w:rsidRPr="00C765F3">
        <w:rPr>
          <w:szCs w:val="18"/>
        </w:rPr>
        <w:t xml:space="preserve"> flexibiliteit.</w:t>
      </w:r>
    </w:p>
    <w:p w14:paraId="550861F3" w14:textId="2D87DB10" w:rsidR="00D75B11" w:rsidRPr="007A65E4" w:rsidRDefault="00000A5E" w:rsidP="007A65E4">
      <w:pPr>
        <w:numPr>
          <w:ilvl w:val="0"/>
          <w:numId w:val="13"/>
        </w:numPr>
        <w:rPr>
          <w:szCs w:val="18"/>
        </w:rPr>
      </w:pPr>
      <w:r w:rsidRPr="00C765F3">
        <w:rPr>
          <w:rFonts w:cs="Arial"/>
          <w:szCs w:val="18"/>
        </w:rPr>
        <w:lastRenderedPageBreak/>
        <w:t xml:space="preserve">Maakt u gebruik van “open standaarden”? Bent u bekend met </w:t>
      </w:r>
      <w:r w:rsidRPr="00C765F3">
        <w:t>ISO/IEC 19941:2017. Kunt u hier iets meer over vermelden?</w:t>
      </w:r>
      <w:r w:rsidR="007A65E4">
        <w:rPr>
          <w:rFonts w:cs="Arial"/>
          <w:szCs w:val="18"/>
        </w:rPr>
        <w:t xml:space="preserve"> </w:t>
      </w:r>
      <w:r w:rsidR="00B624B5" w:rsidRPr="007A65E4">
        <w:rPr>
          <w:szCs w:val="18"/>
        </w:rPr>
        <w:t xml:space="preserve">Kunnen de data eenvoudig bewegen tussen verschillende clouds en </w:t>
      </w:r>
      <w:r w:rsidR="00A61369" w:rsidRPr="007A65E4">
        <w:rPr>
          <w:szCs w:val="18"/>
        </w:rPr>
        <w:t xml:space="preserve">is de data </w:t>
      </w:r>
      <w:r w:rsidR="00B624B5" w:rsidRPr="007A65E4">
        <w:rPr>
          <w:szCs w:val="18"/>
        </w:rPr>
        <w:t>vindbaar, toegankelijk, interoperabel en herbruikbaar?</w:t>
      </w:r>
    </w:p>
    <w:p w14:paraId="403BCF67" w14:textId="77777777" w:rsidR="007B7E12" w:rsidRPr="007B7E12" w:rsidRDefault="007B7E12" w:rsidP="007B7E12">
      <w:pPr>
        <w:pStyle w:val="Lijstalinea"/>
        <w:spacing w:line="240" w:lineRule="auto"/>
        <w:rPr>
          <w:rFonts w:cs="Arial"/>
          <w:szCs w:val="18"/>
        </w:rPr>
      </w:pPr>
    </w:p>
    <w:p w14:paraId="1E825B9B" w14:textId="5FF87674" w:rsidR="00B33F2B" w:rsidRPr="007B7E12" w:rsidRDefault="00B33F2B" w:rsidP="00B125AE">
      <w:pPr>
        <w:spacing w:line="240" w:lineRule="auto"/>
        <w:rPr>
          <w:b/>
          <w:bCs/>
          <w:szCs w:val="18"/>
        </w:rPr>
      </w:pPr>
      <w:bookmarkStart w:id="98" w:name="_Toc187411199"/>
      <w:r w:rsidRPr="007B7E12">
        <w:rPr>
          <w:b/>
          <w:bCs/>
          <w:szCs w:val="18"/>
        </w:rPr>
        <w:t>Overige</w:t>
      </w:r>
      <w:bookmarkEnd w:id="98"/>
    </w:p>
    <w:p w14:paraId="08616159" w14:textId="316B003C" w:rsidR="00ED19AB" w:rsidRDefault="00B33F2B" w:rsidP="00B55B06">
      <w:pPr>
        <w:numPr>
          <w:ilvl w:val="0"/>
          <w:numId w:val="13"/>
        </w:numPr>
        <w:rPr>
          <w:rFonts w:cs="Arial"/>
          <w:szCs w:val="18"/>
        </w:rPr>
      </w:pPr>
      <w:r w:rsidRPr="007B7E12">
        <w:rPr>
          <w:rFonts w:cs="Arial"/>
          <w:szCs w:val="18"/>
        </w:rPr>
        <w:t xml:space="preserve">Welke </w:t>
      </w:r>
      <w:r w:rsidR="00DD69D5">
        <w:rPr>
          <w:rFonts w:cs="Arial"/>
          <w:szCs w:val="18"/>
        </w:rPr>
        <w:t xml:space="preserve">aanvullende </w:t>
      </w:r>
      <w:r w:rsidRPr="007B7E12">
        <w:rPr>
          <w:rFonts w:cs="Arial"/>
          <w:szCs w:val="18"/>
        </w:rPr>
        <w:t xml:space="preserve">onderwerpen zijn van </w:t>
      </w:r>
      <w:r w:rsidR="00B125AE">
        <w:rPr>
          <w:rFonts w:cs="Arial"/>
          <w:szCs w:val="18"/>
        </w:rPr>
        <w:t>belang, maar</w:t>
      </w:r>
      <w:r w:rsidRPr="007B7E12">
        <w:rPr>
          <w:rFonts w:cs="Arial"/>
          <w:szCs w:val="18"/>
        </w:rPr>
        <w:t xml:space="preserve"> niet aan bod gekomen? Geef per onderwerp aan wat het belang is en hoe het Kadaster daar in een eventuele aanbesteding mee om kan gaan</w:t>
      </w:r>
      <w:r w:rsidR="00137329">
        <w:rPr>
          <w:rFonts w:cs="Arial"/>
          <w:szCs w:val="18"/>
        </w:rPr>
        <w:t>.</w:t>
      </w:r>
    </w:p>
    <w:p w14:paraId="7CDBD00E" w14:textId="77777777" w:rsidR="00137329" w:rsidRDefault="00137329" w:rsidP="00137329">
      <w:pPr>
        <w:pBdr>
          <w:bottom w:val="single" w:sz="12" w:space="1" w:color="auto"/>
        </w:pBdr>
        <w:rPr>
          <w:rFonts w:cs="Arial"/>
          <w:szCs w:val="18"/>
        </w:rPr>
      </w:pPr>
    </w:p>
    <w:p w14:paraId="61235D8D" w14:textId="77777777" w:rsidR="00137329" w:rsidRPr="00B55B06" w:rsidRDefault="00137329" w:rsidP="00137329">
      <w:pPr>
        <w:rPr>
          <w:rFonts w:cs="Arial"/>
          <w:szCs w:val="18"/>
        </w:rPr>
      </w:pPr>
    </w:p>
    <w:sectPr w:rsidR="00137329" w:rsidRPr="00B55B06" w:rsidSect="001B3B58">
      <w:headerReference w:type="default" r:id="rId13"/>
      <w:footerReference w:type="default" r:id="rId14"/>
      <w:pgSz w:w="11907" w:h="16840" w:code="9"/>
      <w:pgMar w:top="1758" w:right="1531" w:bottom="1304" w:left="158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B03BB" w14:textId="77777777" w:rsidR="0062025D" w:rsidRDefault="0062025D" w:rsidP="00C27FEF">
      <w:pPr>
        <w:spacing w:line="240" w:lineRule="auto"/>
      </w:pPr>
      <w:r>
        <w:separator/>
      </w:r>
    </w:p>
  </w:endnote>
  <w:endnote w:type="continuationSeparator" w:id="0">
    <w:p w14:paraId="2E42410D" w14:textId="77777777" w:rsidR="0062025D" w:rsidRDefault="0062025D" w:rsidP="00C27FEF">
      <w:pPr>
        <w:spacing w:line="240" w:lineRule="auto"/>
      </w:pPr>
      <w:r>
        <w:continuationSeparator/>
      </w:r>
    </w:p>
  </w:endnote>
  <w:endnote w:type="continuationNotice" w:id="1">
    <w:p w14:paraId="5AEC8095" w14:textId="77777777" w:rsidR="0062025D" w:rsidRDefault="006202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ijksoverheidSansText">
    <w:altName w:val="Calibri"/>
    <w:charset w:val="00"/>
    <w:family w:val="swiss"/>
    <w:pitch w:val="variable"/>
    <w:sig w:usb0="00000087" w:usb1="00000001"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082711"/>
      <w:docPartObj>
        <w:docPartGallery w:val="Page Numbers (Bottom of Page)"/>
        <w:docPartUnique/>
      </w:docPartObj>
    </w:sdtPr>
    <w:sdtEndPr/>
    <w:sdtContent>
      <w:p w14:paraId="431184F8" w14:textId="77777777" w:rsidR="00536966" w:rsidRDefault="00536966">
        <w:pPr>
          <w:pStyle w:val="Voettekst"/>
          <w:jc w:val="center"/>
        </w:pPr>
        <w:r>
          <w:fldChar w:fldCharType="begin"/>
        </w:r>
        <w:r>
          <w:instrText>PAGE   \* MERGEFORMAT</w:instrText>
        </w:r>
        <w:r>
          <w:fldChar w:fldCharType="separate"/>
        </w:r>
        <w:r w:rsidR="009C605D">
          <w:rPr>
            <w:noProof/>
          </w:rPr>
          <w:t>7</w:t>
        </w:r>
        <w:r>
          <w:fldChar w:fldCharType="end"/>
        </w:r>
      </w:p>
    </w:sdtContent>
  </w:sdt>
  <w:p w14:paraId="1226EA73" w14:textId="77777777" w:rsidR="00536966" w:rsidRPr="001B3B58" w:rsidRDefault="00536966" w:rsidP="001B3B58">
    <w:pPr>
      <w:pStyle w:val="Voettekst"/>
      <w:spacing w:line="40" w:lineRule="atLeas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C4FB3" w14:textId="77777777" w:rsidR="0062025D" w:rsidRPr="00C27FEF" w:rsidRDefault="0062025D" w:rsidP="00C27FEF">
      <w:pPr>
        <w:spacing w:line="240" w:lineRule="auto"/>
        <w:rPr>
          <w:color w:val="858585"/>
          <w:position w:val="12"/>
          <w:sz w:val="12"/>
          <w:szCs w:val="12"/>
        </w:rPr>
      </w:pPr>
      <w:r w:rsidRPr="00C27FEF">
        <w:rPr>
          <w:color w:val="858585"/>
          <w:position w:val="12"/>
          <w:sz w:val="12"/>
          <w:szCs w:val="12"/>
        </w:rPr>
        <w:t>_____________________</w:t>
      </w:r>
    </w:p>
  </w:footnote>
  <w:footnote w:type="continuationSeparator" w:id="0">
    <w:p w14:paraId="2399A4F2" w14:textId="77777777" w:rsidR="0062025D" w:rsidRDefault="0062025D" w:rsidP="00C27FEF">
      <w:pPr>
        <w:spacing w:line="240" w:lineRule="auto"/>
      </w:pPr>
      <w:r>
        <w:continuationSeparator/>
      </w:r>
    </w:p>
  </w:footnote>
  <w:footnote w:type="continuationNotice" w:id="1">
    <w:p w14:paraId="7FFD1936" w14:textId="77777777" w:rsidR="0062025D" w:rsidRDefault="0062025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9813C" w14:textId="77777777" w:rsidR="00536966" w:rsidRDefault="00536966">
    <w:pPr>
      <w:pStyle w:val="Koptekst"/>
    </w:pPr>
  </w:p>
  <w:p w14:paraId="0F7F910C" w14:textId="77777777" w:rsidR="00536966" w:rsidRDefault="00536966">
    <w:pPr>
      <w:pStyle w:val="Koptekst"/>
    </w:pPr>
  </w:p>
  <w:p w14:paraId="2BEC4051" w14:textId="77777777" w:rsidR="00536966" w:rsidRDefault="00536966">
    <w:pPr>
      <w:pStyle w:val="Koptekst"/>
    </w:pPr>
  </w:p>
  <w:p w14:paraId="216C3DCB" w14:textId="77777777" w:rsidR="00536966" w:rsidRDefault="00536966">
    <w:pPr>
      <w:pStyle w:val="Koptekst"/>
    </w:pPr>
  </w:p>
  <w:p w14:paraId="508B4A78" w14:textId="77777777" w:rsidR="00536966" w:rsidRDefault="00536966">
    <w:pPr>
      <w:pStyle w:val="Koptekst"/>
    </w:pPr>
  </w:p>
  <w:p w14:paraId="0AB4C081" w14:textId="77777777" w:rsidR="00536966" w:rsidRDefault="00536966">
    <w:pPr>
      <w:pStyle w:val="Koptekst"/>
    </w:pPr>
  </w:p>
  <w:p w14:paraId="5349BF59" w14:textId="77777777" w:rsidR="00536966" w:rsidRDefault="00536966">
    <w:pPr>
      <w:pStyle w:val="Koptekst"/>
    </w:pPr>
  </w:p>
  <w:p w14:paraId="4F3E92CC" w14:textId="77777777" w:rsidR="00536966" w:rsidRDefault="00536966">
    <w:pPr>
      <w:pStyle w:val="Koptekst"/>
    </w:pPr>
    <w:r>
      <w:rPr>
        <w:noProof/>
        <w:snapToGrid/>
        <w:lang w:eastAsia="nl-NL"/>
      </w:rPr>
      <w:drawing>
        <wp:anchor distT="0" distB="0" distL="114300" distR="114300" simplePos="0" relativeHeight="251658240" behindDoc="1" locked="0" layoutInCell="1" allowOverlap="1" wp14:anchorId="5EF766D8" wp14:editId="54315358">
          <wp:simplePos x="0" y="0"/>
          <wp:positionH relativeFrom="page">
            <wp:posOffset>410210</wp:posOffset>
          </wp:positionH>
          <wp:positionV relativeFrom="page">
            <wp:posOffset>323850</wp:posOffset>
          </wp:positionV>
          <wp:extent cx="1389600" cy="1072800"/>
          <wp:effectExtent l="0" t="0" r="1270" b="0"/>
          <wp:wrapNone/>
          <wp:docPr id="4" name="Afbeelding 4" descr="H:\Sjablonen\Afgehandeld\M en K\Kadaster beeldmerk wimpel RGB 2kleur-01.jpg"/>
          <wp:cNvGraphicFramePr/>
          <a:graphic xmlns:a="http://schemas.openxmlformats.org/drawingml/2006/main">
            <a:graphicData uri="http://schemas.openxmlformats.org/drawingml/2006/picture">
              <pic:pic xmlns:pic="http://schemas.openxmlformats.org/drawingml/2006/picture">
                <pic:nvPicPr>
                  <pic:cNvPr id="4" name="Afbeelding 4" descr="H:\Sjablonen\Afgehandeld\M en K\Kadaster beeldmerk wimpel RGB 2kleur-01.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9600" cy="1072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76E0A"/>
    <w:multiLevelType w:val="multilevel"/>
    <w:tmpl w:val="87541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8F4E6C"/>
    <w:multiLevelType w:val="hybridMultilevel"/>
    <w:tmpl w:val="704222E4"/>
    <w:lvl w:ilvl="0" w:tplc="08C269E8">
      <w:start w:val="1"/>
      <w:numFmt w:val="decimal"/>
      <w:lvlText w:val="%1."/>
      <w:lvlJc w:val="left"/>
      <w:pPr>
        <w:ind w:left="1020" w:hanging="360"/>
      </w:pPr>
    </w:lvl>
    <w:lvl w:ilvl="1" w:tplc="4C18B7CA">
      <w:start w:val="1"/>
      <w:numFmt w:val="decimal"/>
      <w:lvlText w:val="%2."/>
      <w:lvlJc w:val="left"/>
      <w:pPr>
        <w:ind w:left="1020" w:hanging="360"/>
      </w:pPr>
    </w:lvl>
    <w:lvl w:ilvl="2" w:tplc="60BEEC74">
      <w:start w:val="1"/>
      <w:numFmt w:val="decimal"/>
      <w:lvlText w:val="%3."/>
      <w:lvlJc w:val="left"/>
      <w:pPr>
        <w:ind w:left="1020" w:hanging="360"/>
      </w:pPr>
    </w:lvl>
    <w:lvl w:ilvl="3" w:tplc="BDCEF752">
      <w:start w:val="1"/>
      <w:numFmt w:val="decimal"/>
      <w:lvlText w:val="%4."/>
      <w:lvlJc w:val="left"/>
      <w:pPr>
        <w:ind w:left="1020" w:hanging="360"/>
      </w:pPr>
    </w:lvl>
    <w:lvl w:ilvl="4" w:tplc="B1A823A0">
      <w:start w:val="1"/>
      <w:numFmt w:val="decimal"/>
      <w:lvlText w:val="%5."/>
      <w:lvlJc w:val="left"/>
      <w:pPr>
        <w:ind w:left="1020" w:hanging="360"/>
      </w:pPr>
    </w:lvl>
    <w:lvl w:ilvl="5" w:tplc="38824E08">
      <w:start w:val="1"/>
      <w:numFmt w:val="decimal"/>
      <w:lvlText w:val="%6."/>
      <w:lvlJc w:val="left"/>
      <w:pPr>
        <w:ind w:left="1020" w:hanging="360"/>
      </w:pPr>
    </w:lvl>
    <w:lvl w:ilvl="6" w:tplc="06E4CF98">
      <w:start w:val="1"/>
      <w:numFmt w:val="decimal"/>
      <w:lvlText w:val="%7."/>
      <w:lvlJc w:val="left"/>
      <w:pPr>
        <w:ind w:left="1020" w:hanging="360"/>
      </w:pPr>
    </w:lvl>
    <w:lvl w:ilvl="7" w:tplc="88905DB8">
      <w:start w:val="1"/>
      <w:numFmt w:val="decimal"/>
      <w:lvlText w:val="%8."/>
      <w:lvlJc w:val="left"/>
      <w:pPr>
        <w:ind w:left="1020" w:hanging="360"/>
      </w:pPr>
    </w:lvl>
    <w:lvl w:ilvl="8" w:tplc="E9E6AE1C">
      <w:start w:val="1"/>
      <w:numFmt w:val="decimal"/>
      <w:lvlText w:val="%9."/>
      <w:lvlJc w:val="left"/>
      <w:pPr>
        <w:ind w:left="1020" w:hanging="360"/>
      </w:pPr>
    </w:lvl>
  </w:abstractNum>
  <w:abstractNum w:abstractNumId="2" w15:restartNumberingAfterBreak="0">
    <w:nsid w:val="2CF5638D"/>
    <w:multiLevelType w:val="hybridMultilevel"/>
    <w:tmpl w:val="C484AC8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D37571C"/>
    <w:multiLevelType w:val="multilevel"/>
    <w:tmpl w:val="8A4ABE0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C040B7"/>
    <w:multiLevelType w:val="multilevel"/>
    <w:tmpl w:val="FDCE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957BE7"/>
    <w:multiLevelType w:val="hybridMultilevel"/>
    <w:tmpl w:val="FFC26A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4633B4B"/>
    <w:multiLevelType w:val="hybridMultilevel"/>
    <w:tmpl w:val="530435CC"/>
    <w:lvl w:ilvl="0" w:tplc="FA82FBE8">
      <w:start w:val="1"/>
      <w:numFmt w:val="bullet"/>
      <w:pStyle w:val="streepjeInspr"/>
      <w:lvlText w:val="-"/>
      <w:lvlJc w:val="left"/>
      <w:pPr>
        <w:tabs>
          <w:tab w:val="num" w:pos="587"/>
        </w:tabs>
        <w:ind w:left="454" w:hanging="227"/>
      </w:pPr>
      <w:rPr>
        <w:rFonts w:ascii="Helvetica" w:hAnsi="Helvetica" w:hint="default"/>
      </w:rPr>
    </w:lvl>
    <w:lvl w:ilvl="1" w:tplc="109EF67A">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7276155"/>
    <w:multiLevelType w:val="multilevel"/>
    <w:tmpl w:val="8A4ABE0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170E16"/>
    <w:multiLevelType w:val="hybridMultilevel"/>
    <w:tmpl w:val="266675CE"/>
    <w:lvl w:ilvl="0" w:tplc="D23A899E">
      <w:start w:val="1"/>
      <w:numFmt w:val="decimal"/>
      <w:pStyle w:val="numm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5561CC2"/>
    <w:multiLevelType w:val="multilevel"/>
    <w:tmpl w:val="8A4ABE0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6D5608"/>
    <w:multiLevelType w:val="hybridMultilevel"/>
    <w:tmpl w:val="C7CA09E0"/>
    <w:lvl w:ilvl="0" w:tplc="ED08D4EA">
      <w:start w:val="1"/>
      <w:numFmt w:val="bullet"/>
      <w:pStyle w:val="bullet"/>
      <w:lvlText w:val=""/>
      <w:lvlJc w:val="left"/>
      <w:pPr>
        <w:tabs>
          <w:tab w:val="num" w:pos="227"/>
        </w:tabs>
        <w:ind w:left="227" w:hanging="227"/>
      </w:pPr>
      <w:rPr>
        <w:rFonts w:ascii="Symbol" w:hAnsi="Symbol" w:hint="default"/>
        <w:color w:val="9FB34B"/>
      </w:rPr>
    </w:lvl>
    <w:lvl w:ilvl="1" w:tplc="EA10098E">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653964"/>
    <w:multiLevelType w:val="multilevel"/>
    <w:tmpl w:val="EC88B1EA"/>
    <w:lvl w:ilvl="0">
      <w:start w:val="1"/>
      <w:numFmt w:val="decimal"/>
      <w:lvlText w:val="%1"/>
      <w:lvlJc w:val="left"/>
      <w:pPr>
        <w:ind w:left="705" w:hanging="705"/>
      </w:pPr>
      <w:rPr>
        <w:rFonts w:cs="Times New Roman" w:hint="default"/>
      </w:rPr>
    </w:lvl>
    <w:lvl w:ilvl="1">
      <w:start w:val="1"/>
      <w:numFmt w:val="decimal"/>
      <w:lvlText w:val="%1.%2"/>
      <w:lvlJc w:val="left"/>
      <w:pPr>
        <w:ind w:left="705" w:hanging="7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5A89104F"/>
    <w:multiLevelType w:val="hybridMultilevel"/>
    <w:tmpl w:val="8CFC1130"/>
    <w:lvl w:ilvl="0" w:tplc="5BC4C410">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3" w15:restartNumberingAfterBreak="0">
    <w:nsid w:val="5A967DFA"/>
    <w:multiLevelType w:val="hybridMultilevel"/>
    <w:tmpl w:val="6CA0D878"/>
    <w:lvl w:ilvl="0" w:tplc="7FA666E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5437F79"/>
    <w:multiLevelType w:val="multilevel"/>
    <w:tmpl w:val="8A4ABE0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144A5B"/>
    <w:multiLevelType w:val="hybridMultilevel"/>
    <w:tmpl w:val="2FAAD81C"/>
    <w:lvl w:ilvl="0" w:tplc="699C0700">
      <w:start w:val="1"/>
      <w:numFmt w:val="bullet"/>
      <w:pStyle w:val="streepje"/>
      <w:lvlText w:val="-"/>
      <w:lvlJc w:val="left"/>
      <w:pPr>
        <w:tabs>
          <w:tab w:val="num" w:pos="360"/>
        </w:tabs>
        <w:ind w:left="227" w:hanging="227"/>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CE1BF9"/>
    <w:multiLevelType w:val="hybridMultilevel"/>
    <w:tmpl w:val="58DAFFD0"/>
    <w:lvl w:ilvl="0" w:tplc="1AFA418E">
      <w:start w:val="1"/>
      <w:numFmt w:val="decimal"/>
      <w:lvlText w:val="%1."/>
      <w:lvlJc w:val="left"/>
      <w:pPr>
        <w:ind w:left="1068" w:hanging="708"/>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BF73067"/>
    <w:multiLevelType w:val="hybridMultilevel"/>
    <w:tmpl w:val="462EE0D0"/>
    <w:lvl w:ilvl="0" w:tplc="512C74FC">
      <w:start w:val="1"/>
      <w:numFmt w:val="bullet"/>
      <w:pStyle w:val="opsomInspr"/>
      <w:lvlText w:val=""/>
      <w:lvlJc w:val="left"/>
      <w:pPr>
        <w:tabs>
          <w:tab w:val="num" w:pos="-354"/>
        </w:tabs>
        <w:ind w:left="-354" w:hanging="360"/>
      </w:pPr>
      <w:rPr>
        <w:rFonts w:ascii="Symbol" w:hAnsi="Symbol" w:hint="default"/>
      </w:rPr>
    </w:lvl>
    <w:lvl w:ilvl="1" w:tplc="109EF67A">
      <w:start w:val="1"/>
      <w:numFmt w:val="bullet"/>
      <w:lvlText w:val="o"/>
      <w:lvlJc w:val="left"/>
      <w:pPr>
        <w:tabs>
          <w:tab w:val="num" w:pos="366"/>
        </w:tabs>
        <w:ind w:left="366" w:hanging="360"/>
      </w:pPr>
      <w:rPr>
        <w:rFonts w:ascii="Courier New" w:hAnsi="Courier New" w:hint="default"/>
      </w:rPr>
    </w:lvl>
    <w:lvl w:ilvl="2" w:tplc="04130005">
      <w:start w:val="1"/>
      <w:numFmt w:val="bullet"/>
      <w:lvlText w:val=""/>
      <w:lvlJc w:val="left"/>
      <w:pPr>
        <w:tabs>
          <w:tab w:val="num" w:pos="1086"/>
        </w:tabs>
        <w:ind w:left="1086" w:hanging="360"/>
      </w:pPr>
      <w:rPr>
        <w:rFonts w:ascii="Wingdings" w:hAnsi="Wingdings" w:hint="default"/>
      </w:rPr>
    </w:lvl>
    <w:lvl w:ilvl="3" w:tplc="04130001" w:tentative="1">
      <w:start w:val="1"/>
      <w:numFmt w:val="bullet"/>
      <w:lvlText w:val=""/>
      <w:lvlJc w:val="left"/>
      <w:pPr>
        <w:tabs>
          <w:tab w:val="num" w:pos="1806"/>
        </w:tabs>
        <w:ind w:left="1806" w:hanging="360"/>
      </w:pPr>
      <w:rPr>
        <w:rFonts w:ascii="Symbol" w:hAnsi="Symbol" w:hint="default"/>
      </w:rPr>
    </w:lvl>
    <w:lvl w:ilvl="4" w:tplc="04130003" w:tentative="1">
      <w:start w:val="1"/>
      <w:numFmt w:val="bullet"/>
      <w:lvlText w:val="o"/>
      <w:lvlJc w:val="left"/>
      <w:pPr>
        <w:tabs>
          <w:tab w:val="num" w:pos="2526"/>
        </w:tabs>
        <w:ind w:left="2526" w:hanging="360"/>
      </w:pPr>
      <w:rPr>
        <w:rFonts w:ascii="Courier New" w:hAnsi="Courier New" w:hint="default"/>
      </w:rPr>
    </w:lvl>
    <w:lvl w:ilvl="5" w:tplc="04130005" w:tentative="1">
      <w:start w:val="1"/>
      <w:numFmt w:val="bullet"/>
      <w:lvlText w:val=""/>
      <w:lvlJc w:val="left"/>
      <w:pPr>
        <w:tabs>
          <w:tab w:val="num" w:pos="3246"/>
        </w:tabs>
        <w:ind w:left="3246" w:hanging="360"/>
      </w:pPr>
      <w:rPr>
        <w:rFonts w:ascii="Wingdings" w:hAnsi="Wingdings" w:hint="default"/>
      </w:rPr>
    </w:lvl>
    <w:lvl w:ilvl="6" w:tplc="04130001" w:tentative="1">
      <w:start w:val="1"/>
      <w:numFmt w:val="bullet"/>
      <w:lvlText w:val=""/>
      <w:lvlJc w:val="left"/>
      <w:pPr>
        <w:tabs>
          <w:tab w:val="num" w:pos="3966"/>
        </w:tabs>
        <w:ind w:left="3966" w:hanging="360"/>
      </w:pPr>
      <w:rPr>
        <w:rFonts w:ascii="Symbol" w:hAnsi="Symbol" w:hint="default"/>
      </w:rPr>
    </w:lvl>
    <w:lvl w:ilvl="7" w:tplc="04130003" w:tentative="1">
      <w:start w:val="1"/>
      <w:numFmt w:val="bullet"/>
      <w:lvlText w:val="o"/>
      <w:lvlJc w:val="left"/>
      <w:pPr>
        <w:tabs>
          <w:tab w:val="num" w:pos="4686"/>
        </w:tabs>
        <w:ind w:left="4686" w:hanging="360"/>
      </w:pPr>
      <w:rPr>
        <w:rFonts w:ascii="Courier New" w:hAnsi="Courier New" w:hint="default"/>
      </w:rPr>
    </w:lvl>
    <w:lvl w:ilvl="8" w:tplc="04130005" w:tentative="1">
      <w:start w:val="1"/>
      <w:numFmt w:val="bullet"/>
      <w:lvlText w:val=""/>
      <w:lvlJc w:val="left"/>
      <w:pPr>
        <w:tabs>
          <w:tab w:val="num" w:pos="5406"/>
        </w:tabs>
        <w:ind w:left="5406" w:hanging="360"/>
      </w:pPr>
      <w:rPr>
        <w:rFonts w:ascii="Wingdings" w:hAnsi="Wingdings" w:hint="default"/>
      </w:rPr>
    </w:lvl>
  </w:abstractNum>
  <w:abstractNum w:abstractNumId="18" w15:restartNumberingAfterBreak="0">
    <w:nsid w:val="6E1A1DD1"/>
    <w:multiLevelType w:val="multilevel"/>
    <w:tmpl w:val="45600046"/>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19" w15:restartNumberingAfterBreak="0">
    <w:nsid w:val="715933E5"/>
    <w:multiLevelType w:val="hybridMultilevel"/>
    <w:tmpl w:val="AF56F49C"/>
    <w:lvl w:ilvl="0" w:tplc="3E5CB04A">
      <w:start w:val="3"/>
      <w:numFmt w:val="bullet"/>
      <w:lvlText w:val="-"/>
      <w:lvlJc w:val="left"/>
      <w:pPr>
        <w:ind w:left="1068" w:hanging="36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0" w15:restartNumberingAfterBreak="0">
    <w:nsid w:val="780E0451"/>
    <w:multiLevelType w:val="multilevel"/>
    <w:tmpl w:val="D6C0FBC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E622BE"/>
    <w:multiLevelType w:val="hybridMultilevel"/>
    <w:tmpl w:val="B0E86002"/>
    <w:lvl w:ilvl="0" w:tplc="88DCF05C">
      <w:start w:val="1"/>
      <w:numFmt w:val="bullet"/>
      <w:pStyle w:val="Toelichting"/>
      <w:lvlText w:val=""/>
      <w:lvlJc w:val="left"/>
      <w:pPr>
        <w:ind w:left="360" w:hanging="360"/>
      </w:pPr>
      <w:rPr>
        <w:rFonts w:ascii="Symbol" w:hAnsi="Symbol" w:hint="default"/>
        <w:color w:val="auto"/>
        <w:sz w:val="40"/>
        <w:szCs w:val="40"/>
      </w:rPr>
    </w:lvl>
    <w:lvl w:ilvl="1" w:tplc="04130003">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num w:numId="1" w16cid:durableId="2048405080">
    <w:abstractNumId w:val="18"/>
  </w:num>
  <w:num w:numId="2" w16cid:durableId="2145807235">
    <w:abstractNumId w:val="18"/>
  </w:num>
  <w:num w:numId="3" w16cid:durableId="605575302">
    <w:abstractNumId w:val="18"/>
  </w:num>
  <w:num w:numId="4" w16cid:durableId="642777298">
    <w:abstractNumId w:val="15"/>
  </w:num>
  <w:num w:numId="5" w16cid:durableId="1209997818">
    <w:abstractNumId w:val="17"/>
  </w:num>
  <w:num w:numId="6" w16cid:durableId="887690174">
    <w:abstractNumId w:val="6"/>
  </w:num>
  <w:num w:numId="7" w16cid:durableId="2024430679">
    <w:abstractNumId w:val="10"/>
  </w:num>
  <w:num w:numId="8" w16cid:durableId="552353858">
    <w:abstractNumId w:val="8"/>
  </w:num>
  <w:num w:numId="9" w16cid:durableId="1030375157">
    <w:abstractNumId w:val="11"/>
  </w:num>
  <w:num w:numId="10" w16cid:durableId="466360917">
    <w:abstractNumId w:val="13"/>
  </w:num>
  <w:num w:numId="11" w16cid:durableId="1497913766">
    <w:abstractNumId w:val="2"/>
  </w:num>
  <w:num w:numId="12" w16cid:durableId="222911829">
    <w:abstractNumId w:val="4"/>
  </w:num>
  <w:num w:numId="13" w16cid:durableId="1399791730">
    <w:abstractNumId w:val="14"/>
  </w:num>
  <w:num w:numId="14" w16cid:durableId="1021130114">
    <w:abstractNumId w:val="20"/>
  </w:num>
  <w:num w:numId="15" w16cid:durableId="2094624390">
    <w:abstractNumId w:val="9"/>
  </w:num>
  <w:num w:numId="16" w16cid:durableId="1169441668">
    <w:abstractNumId w:val="21"/>
  </w:num>
  <w:num w:numId="17" w16cid:durableId="1327512603">
    <w:abstractNumId w:val="7"/>
  </w:num>
  <w:num w:numId="18" w16cid:durableId="1104109309">
    <w:abstractNumId w:val="12"/>
  </w:num>
  <w:num w:numId="19" w16cid:durableId="242184543">
    <w:abstractNumId w:val="19"/>
  </w:num>
  <w:num w:numId="20" w16cid:durableId="1801458785">
    <w:abstractNumId w:val="21"/>
  </w:num>
  <w:num w:numId="21" w16cid:durableId="541866986">
    <w:abstractNumId w:val="21"/>
  </w:num>
  <w:num w:numId="22" w16cid:durableId="777526337">
    <w:abstractNumId w:val="16"/>
  </w:num>
  <w:num w:numId="23" w16cid:durableId="1801921345">
    <w:abstractNumId w:val="0"/>
  </w:num>
  <w:num w:numId="24" w16cid:durableId="480271687">
    <w:abstractNumId w:val="3"/>
  </w:num>
  <w:num w:numId="25" w16cid:durableId="258296933">
    <w:abstractNumId w:val="1"/>
  </w:num>
  <w:num w:numId="26" w16cid:durableId="618998839">
    <w:abstractNumId w:val="5"/>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erry, Declan">
    <w15:presenceInfo w15:providerId="AD" w15:userId="S::Declan.Maherry@kadaster.nl::df45f5cd-2d48-4d06-a4d2-5f1e3c3371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per1stTray" w:val="Blanco"/>
    <w:docVar w:name="Paper2ndTray" w:val="Blanco"/>
  </w:docVars>
  <w:rsids>
    <w:rsidRoot w:val="002E1585"/>
    <w:rsid w:val="00000A5E"/>
    <w:rsid w:val="0000209A"/>
    <w:rsid w:val="00006C63"/>
    <w:rsid w:val="00010775"/>
    <w:rsid w:val="0001316F"/>
    <w:rsid w:val="00015632"/>
    <w:rsid w:val="00015870"/>
    <w:rsid w:val="00016CE8"/>
    <w:rsid w:val="00023378"/>
    <w:rsid w:val="0002439A"/>
    <w:rsid w:val="000251CC"/>
    <w:rsid w:val="000301C1"/>
    <w:rsid w:val="00031257"/>
    <w:rsid w:val="00034907"/>
    <w:rsid w:val="00036344"/>
    <w:rsid w:val="00036DFC"/>
    <w:rsid w:val="00037006"/>
    <w:rsid w:val="00044E55"/>
    <w:rsid w:val="0004568F"/>
    <w:rsid w:val="000456C1"/>
    <w:rsid w:val="000459D1"/>
    <w:rsid w:val="00045EE4"/>
    <w:rsid w:val="0004694F"/>
    <w:rsid w:val="00046BF2"/>
    <w:rsid w:val="00050514"/>
    <w:rsid w:val="00051438"/>
    <w:rsid w:val="000522A6"/>
    <w:rsid w:val="00052726"/>
    <w:rsid w:val="00053C46"/>
    <w:rsid w:val="000564F7"/>
    <w:rsid w:val="00064A3B"/>
    <w:rsid w:val="00066412"/>
    <w:rsid w:val="000670F6"/>
    <w:rsid w:val="00070E81"/>
    <w:rsid w:val="00072A5D"/>
    <w:rsid w:val="00074781"/>
    <w:rsid w:val="00081066"/>
    <w:rsid w:val="00081298"/>
    <w:rsid w:val="0008209E"/>
    <w:rsid w:val="00082104"/>
    <w:rsid w:val="000867D1"/>
    <w:rsid w:val="00086F64"/>
    <w:rsid w:val="00091199"/>
    <w:rsid w:val="00091A71"/>
    <w:rsid w:val="00091F49"/>
    <w:rsid w:val="000939DA"/>
    <w:rsid w:val="0009453C"/>
    <w:rsid w:val="000A017D"/>
    <w:rsid w:val="000A2C6B"/>
    <w:rsid w:val="000A47E4"/>
    <w:rsid w:val="000A5049"/>
    <w:rsid w:val="000A5490"/>
    <w:rsid w:val="000A551B"/>
    <w:rsid w:val="000A5C95"/>
    <w:rsid w:val="000A626B"/>
    <w:rsid w:val="000A6511"/>
    <w:rsid w:val="000A6629"/>
    <w:rsid w:val="000B3C1F"/>
    <w:rsid w:val="000B50A8"/>
    <w:rsid w:val="000B6B6A"/>
    <w:rsid w:val="000B75D2"/>
    <w:rsid w:val="000C3804"/>
    <w:rsid w:val="000C3BB7"/>
    <w:rsid w:val="000C535A"/>
    <w:rsid w:val="000C686E"/>
    <w:rsid w:val="000D0EC5"/>
    <w:rsid w:val="000D3868"/>
    <w:rsid w:val="000D484A"/>
    <w:rsid w:val="000E00F6"/>
    <w:rsid w:val="000E3149"/>
    <w:rsid w:val="000E3B83"/>
    <w:rsid w:val="000E4995"/>
    <w:rsid w:val="000E65C1"/>
    <w:rsid w:val="000F0C99"/>
    <w:rsid w:val="000F6532"/>
    <w:rsid w:val="000F739D"/>
    <w:rsid w:val="00101842"/>
    <w:rsid w:val="001029D6"/>
    <w:rsid w:val="001045C8"/>
    <w:rsid w:val="0010594F"/>
    <w:rsid w:val="00106B34"/>
    <w:rsid w:val="00107744"/>
    <w:rsid w:val="00111E3D"/>
    <w:rsid w:val="00117E0F"/>
    <w:rsid w:val="00120B2C"/>
    <w:rsid w:val="001210D2"/>
    <w:rsid w:val="00121B08"/>
    <w:rsid w:val="00123E39"/>
    <w:rsid w:val="001244CC"/>
    <w:rsid w:val="00125602"/>
    <w:rsid w:val="00126441"/>
    <w:rsid w:val="001272C4"/>
    <w:rsid w:val="00131230"/>
    <w:rsid w:val="00132A56"/>
    <w:rsid w:val="00132F94"/>
    <w:rsid w:val="00133B40"/>
    <w:rsid w:val="00133F45"/>
    <w:rsid w:val="00134147"/>
    <w:rsid w:val="00137329"/>
    <w:rsid w:val="00137C37"/>
    <w:rsid w:val="001413D0"/>
    <w:rsid w:val="00141A81"/>
    <w:rsid w:val="0014364C"/>
    <w:rsid w:val="00143955"/>
    <w:rsid w:val="001457C4"/>
    <w:rsid w:val="00152D96"/>
    <w:rsid w:val="001544A7"/>
    <w:rsid w:val="001554C1"/>
    <w:rsid w:val="00160263"/>
    <w:rsid w:val="00160BCD"/>
    <w:rsid w:val="001612AC"/>
    <w:rsid w:val="00162F8E"/>
    <w:rsid w:val="0016749F"/>
    <w:rsid w:val="00167553"/>
    <w:rsid w:val="001675F6"/>
    <w:rsid w:val="00172FB8"/>
    <w:rsid w:val="00173A84"/>
    <w:rsid w:val="001740B3"/>
    <w:rsid w:val="0017579C"/>
    <w:rsid w:val="00176372"/>
    <w:rsid w:val="00177A12"/>
    <w:rsid w:val="00177D19"/>
    <w:rsid w:val="00180C38"/>
    <w:rsid w:val="00183FFF"/>
    <w:rsid w:val="001907EF"/>
    <w:rsid w:val="00192D8B"/>
    <w:rsid w:val="001A21DA"/>
    <w:rsid w:val="001A74DD"/>
    <w:rsid w:val="001B184E"/>
    <w:rsid w:val="001B3B58"/>
    <w:rsid w:val="001B6924"/>
    <w:rsid w:val="001B79ED"/>
    <w:rsid w:val="001C1F6E"/>
    <w:rsid w:val="001C27BA"/>
    <w:rsid w:val="001C2DD0"/>
    <w:rsid w:val="001C6806"/>
    <w:rsid w:val="001C6D4A"/>
    <w:rsid w:val="001C7666"/>
    <w:rsid w:val="001D095D"/>
    <w:rsid w:val="001D0BB2"/>
    <w:rsid w:val="001D26AE"/>
    <w:rsid w:val="001D3109"/>
    <w:rsid w:val="001D397E"/>
    <w:rsid w:val="001D4626"/>
    <w:rsid w:val="001D5071"/>
    <w:rsid w:val="001D70FC"/>
    <w:rsid w:val="001D7291"/>
    <w:rsid w:val="001E16F3"/>
    <w:rsid w:val="001E3C15"/>
    <w:rsid w:val="001E3DBB"/>
    <w:rsid w:val="001E471F"/>
    <w:rsid w:val="001F0056"/>
    <w:rsid w:val="001F0637"/>
    <w:rsid w:val="001F189A"/>
    <w:rsid w:val="001F2372"/>
    <w:rsid w:val="001F3736"/>
    <w:rsid w:val="001F4ABB"/>
    <w:rsid w:val="001F4D87"/>
    <w:rsid w:val="001F66C5"/>
    <w:rsid w:val="00201DB0"/>
    <w:rsid w:val="00203100"/>
    <w:rsid w:val="00203C60"/>
    <w:rsid w:val="0020424B"/>
    <w:rsid w:val="0020543D"/>
    <w:rsid w:val="00205589"/>
    <w:rsid w:val="00205A80"/>
    <w:rsid w:val="00205E3C"/>
    <w:rsid w:val="00206BC8"/>
    <w:rsid w:val="00207BA2"/>
    <w:rsid w:val="00210BD0"/>
    <w:rsid w:val="002130D1"/>
    <w:rsid w:val="00217FB2"/>
    <w:rsid w:val="002249B3"/>
    <w:rsid w:val="00225020"/>
    <w:rsid w:val="002250F7"/>
    <w:rsid w:val="00225D44"/>
    <w:rsid w:val="00225EFF"/>
    <w:rsid w:val="00226164"/>
    <w:rsid w:val="00226D7F"/>
    <w:rsid w:val="00227753"/>
    <w:rsid w:val="002307D0"/>
    <w:rsid w:val="00231E35"/>
    <w:rsid w:val="00232DB9"/>
    <w:rsid w:val="00234AC5"/>
    <w:rsid w:val="00235399"/>
    <w:rsid w:val="00242938"/>
    <w:rsid w:val="00242E0D"/>
    <w:rsid w:val="0024384E"/>
    <w:rsid w:val="00245290"/>
    <w:rsid w:val="002507D9"/>
    <w:rsid w:val="00251B90"/>
    <w:rsid w:val="002552AE"/>
    <w:rsid w:val="002572AE"/>
    <w:rsid w:val="002601F2"/>
    <w:rsid w:val="002607EE"/>
    <w:rsid w:val="0026370C"/>
    <w:rsid w:val="002659BC"/>
    <w:rsid w:val="002737A4"/>
    <w:rsid w:val="00275BB8"/>
    <w:rsid w:val="00275E62"/>
    <w:rsid w:val="00276709"/>
    <w:rsid w:val="00277011"/>
    <w:rsid w:val="00281052"/>
    <w:rsid w:val="002814E7"/>
    <w:rsid w:val="00281C28"/>
    <w:rsid w:val="0028398C"/>
    <w:rsid w:val="00284A40"/>
    <w:rsid w:val="002851FC"/>
    <w:rsid w:val="00285CA0"/>
    <w:rsid w:val="002861D7"/>
    <w:rsid w:val="0028698D"/>
    <w:rsid w:val="00287370"/>
    <w:rsid w:val="00287CAA"/>
    <w:rsid w:val="00295F40"/>
    <w:rsid w:val="00296400"/>
    <w:rsid w:val="002974A0"/>
    <w:rsid w:val="00297B5F"/>
    <w:rsid w:val="002A4543"/>
    <w:rsid w:val="002A6163"/>
    <w:rsid w:val="002A7487"/>
    <w:rsid w:val="002B008D"/>
    <w:rsid w:val="002B10B1"/>
    <w:rsid w:val="002B1DF9"/>
    <w:rsid w:val="002B5245"/>
    <w:rsid w:val="002B5B21"/>
    <w:rsid w:val="002B6761"/>
    <w:rsid w:val="002C117F"/>
    <w:rsid w:val="002C2F0D"/>
    <w:rsid w:val="002C3E17"/>
    <w:rsid w:val="002C5B96"/>
    <w:rsid w:val="002C75EF"/>
    <w:rsid w:val="002C7CB5"/>
    <w:rsid w:val="002D0C18"/>
    <w:rsid w:val="002D2FAD"/>
    <w:rsid w:val="002D48A2"/>
    <w:rsid w:val="002D561B"/>
    <w:rsid w:val="002D5B36"/>
    <w:rsid w:val="002D6B1B"/>
    <w:rsid w:val="002E0493"/>
    <w:rsid w:val="002E1585"/>
    <w:rsid w:val="002E1D25"/>
    <w:rsid w:val="002E246D"/>
    <w:rsid w:val="002E33C2"/>
    <w:rsid w:val="002E3AB5"/>
    <w:rsid w:val="002E4699"/>
    <w:rsid w:val="002F5CB5"/>
    <w:rsid w:val="002F655B"/>
    <w:rsid w:val="002F79C9"/>
    <w:rsid w:val="00302610"/>
    <w:rsid w:val="00302C99"/>
    <w:rsid w:val="003038CD"/>
    <w:rsid w:val="00313B22"/>
    <w:rsid w:val="00314C72"/>
    <w:rsid w:val="00314EAF"/>
    <w:rsid w:val="003151C9"/>
    <w:rsid w:val="00317764"/>
    <w:rsid w:val="00320438"/>
    <w:rsid w:val="00321120"/>
    <w:rsid w:val="00321420"/>
    <w:rsid w:val="00321FC4"/>
    <w:rsid w:val="00322882"/>
    <w:rsid w:val="00323874"/>
    <w:rsid w:val="003239A9"/>
    <w:rsid w:val="00327C5D"/>
    <w:rsid w:val="003308E0"/>
    <w:rsid w:val="00332F2A"/>
    <w:rsid w:val="00333F83"/>
    <w:rsid w:val="00334193"/>
    <w:rsid w:val="00334DB9"/>
    <w:rsid w:val="003354E2"/>
    <w:rsid w:val="00336305"/>
    <w:rsid w:val="003376C9"/>
    <w:rsid w:val="00337815"/>
    <w:rsid w:val="00337FFA"/>
    <w:rsid w:val="00345486"/>
    <w:rsid w:val="003500D1"/>
    <w:rsid w:val="00353848"/>
    <w:rsid w:val="00354F38"/>
    <w:rsid w:val="003551CE"/>
    <w:rsid w:val="003556BF"/>
    <w:rsid w:val="003562A3"/>
    <w:rsid w:val="0035636A"/>
    <w:rsid w:val="00357F4D"/>
    <w:rsid w:val="003612A8"/>
    <w:rsid w:val="003638A6"/>
    <w:rsid w:val="00363AAE"/>
    <w:rsid w:val="00363B95"/>
    <w:rsid w:val="003648FC"/>
    <w:rsid w:val="00365661"/>
    <w:rsid w:val="00366BCC"/>
    <w:rsid w:val="0037061A"/>
    <w:rsid w:val="00370DEC"/>
    <w:rsid w:val="003819D8"/>
    <w:rsid w:val="003836F6"/>
    <w:rsid w:val="0038503C"/>
    <w:rsid w:val="00385642"/>
    <w:rsid w:val="003859E8"/>
    <w:rsid w:val="00385CCB"/>
    <w:rsid w:val="0038720D"/>
    <w:rsid w:val="00387B48"/>
    <w:rsid w:val="003934FC"/>
    <w:rsid w:val="00397143"/>
    <w:rsid w:val="003A1F99"/>
    <w:rsid w:val="003A24C9"/>
    <w:rsid w:val="003A50DE"/>
    <w:rsid w:val="003B0522"/>
    <w:rsid w:val="003B2885"/>
    <w:rsid w:val="003B334A"/>
    <w:rsid w:val="003B41B2"/>
    <w:rsid w:val="003B64D6"/>
    <w:rsid w:val="003B70AB"/>
    <w:rsid w:val="003C356E"/>
    <w:rsid w:val="003C5C1C"/>
    <w:rsid w:val="003C5E69"/>
    <w:rsid w:val="003C659D"/>
    <w:rsid w:val="003C77CD"/>
    <w:rsid w:val="003D00B6"/>
    <w:rsid w:val="003D23E4"/>
    <w:rsid w:val="003D47CA"/>
    <w:rsid w:val="003D7034"/>
    <w:rsid w:val="003E08F3"/>
    <w:rsid w:val="003E401B"/>
    <w:rsid w:val="003E416D"/>
    <w:rsid w:val="003E4410"/>
    <w:rsid w:val="003E4D36"/>
    <w:rsid w:val="003E62FF"/>
    <w:rsid w:val="003E69A4"/>
    <w:rsid w:val="003E7580"/>
    <w:rsid w:val="003F493A"/>
    <w:rsid w:val="003F799A"/>
    <w:rsid w:val="003F7A62"/>
    <w:rsid w:val="003F7B95"/>
    <w:rsid w:val="00400C21"/>
    <w:rsid w:val="00400E66"/>
    <w:rsid w:val="004014A0"/>
    <w:rsid w:val="0040337E"/>
    <w:rsid w:val="004039E2"/>
    <w:rsid w:val="00403F64"/>
    <w:rsid w:val="00406F28"/>
    <w:rsid w:val="004134CC"/>
    <w:rsid w:val="00413DC0"/>
    <w:rsid w:val="004151E8"/>
    <w:rsid w:val="00421F0D"/>
    <w:rsid w:val="00423DBB"/>
    <w:rsid w:val="004245A0"/>
    <w:rsid w:val="00424D9B"/>
    <w:rsid w:val="00425A24"/>
    <w:rsid w:val="004311B8"/>
    <w:rsid w:val="00431658"/>
    <w:rsid w:val="00434D2A"/>
    <w:rsid w:val="00440B17"/>
    <w:rsid w:val="004430ED"/>
    <w:rsid w:val="00443FB0"/>
    <w:rsid w:val="0044448D"/>
    <w:rsid w:val="00444E8C"/>
    <w:rsid w:val="004476F2"/>
    <w:rsid w:val="004513F2"/>
    <w:rsid w:val="00454EBC"/>
    <w:rsid w:val="004564AA"/>
    <w:rsid w:val="00460B65"/>
    <w:rsid w:val="00461439"/>
    <w:rsid w:val="004647FC"/>
    <w:rsid w:val="00464B8C"/>
    <w:rsid w:val="0046656B"/>
    <w:rsid w:val="00467BB0"/>
    <w:rsid w:val="00472A00"/>
    <w:rsid w:val="00475B9B"/>
    <w:rsid w:val="00477FD2"/>
    <w:rsid w:val="00480EB9"/>
    <w:rsid w:val="00481765"/>
    <w:rsid w:val="0048215B"/>
    <w:rsid w:val="00483A74"/>
    <w:rsid w:val="00484A81"/>
    <w:rsid w:val="00485CF8"/>
    <w:rsid w:val="00486A22"/>
    <w:rsid w:val="00487208"/>
    <w:rsid w:val="00487D07"/>
    <w:rsid w:val="0049083A"/>
    <w:rsid w:val="00492BE6"/>
    <w:rsid w:val="0049425D"/>
    <w:rsid w:val="00494558"/>
    <w:rsid w:val="00494DB7"/>
    <w:rsid w:val="004956A0"/>
    <w:rsid w:val="00495871"/>
    <w:rsid w:val="0049781C"/>
    <w:rsid w:val="004A3EEB"/>
    <w:rsid w:val="004A6713"/>
    <w:rsid w:val="004B0450"/>
    <w:rsid w:val="004B302F"/>
    <w:rsid w:val="004B6321"/>
    <w:rsid w:val="004B639A"/>
    <w:rsid w:val="004B6474"/>
    <w:rsid w:val="004B7B9B"/>
    <w:rsid w:val="004C19EF"/>
    <w:rsid w:val="004C3E02"/>
    <w:rsid w:val="004C49D5"/>
    <w:rsid w:val="004D05ED"/>
    <w:rsid w:val="004D2288"/>
    <w:rsid w:val="004D28C2"/>
    <w:rsid w:val="004D296C"/>
    <w:rsid w:val="004E3172"/>
    <w:rsid w:val="004E4510"/>
    <w:rsid w:val="004E5272"/>
    <w:rsid w:val="004F38C9"/>
    <w:rsid w:val="004F5FA6"/>
    <w:rsid w:val="004F620B"/>
    <w:rsid w:val="004F7748"/>
    <w:rsid w:val="004F7E16"/>
    <w:rsid w:val="00500602"/>
    <w:rsid w:val="00500832"/>
    <w:rsid w:val="00500F33"/>
    <w:rsid w:val="005015D8"/>
    <w:rsid w:val="00502487"/>
    <w:rsid w:val="005047F5"/>
    <w:rsid w:val="00507238"/>
    <w:rsid w:val="005111FC"/>
    <w:rsid w:val="00511896"/>
    <w:rsid w:val="00512342"/>
    <w:rsid w:val="00512CB8"/>
    <w:rsid w:val="00513CBB"/>
    <w:rsid w:val="00515005"/>
    <w:rsid w:val="005156AB"/>
    <w:rsid w:val="005176D9"/>
    <w:rsid w:val="00522248"/>
    <w:rsid w:val="00523FEE"/>
    <w:rsid w:val="00527438"/>
    <w:rsid w:val="00530CC7"/>
    <w:rsid w:val="00536966"/>
    <w:rsid w:val="00540BEE"/>
    <w:rsid w:val="0054166A"/>
    <w:rsid w:val="00546D99"/>
    <w:rsid w:val="0055097F"/>
    <w:rsid w:val="00551A23"/>
    <w:rsid w:val="0055396E"/>
    <w:rsid w:val="005550C3"/>
    <w:rsid w:val="00560492"/>
    <w:rsid w:val="005629B4"/>
    <w:rsid w:val="00564039"/>
    <w:rsid w:val="005647A2"/>
    <w:rsid w:val="00566415"/>
    <w:rsid w:val="00567462"/>
    <w:rsid w:val="005707B9"/>
    <w:rsid w:val="00573287"/>
    <w:rsid w:val="00580F7E"/>
    <w:rsid w:val="00582833"/>
    <w:rsid w:val="00583556"/>
    <w:rsid w:val="00585D74"/>
    <w:rsid w:val="005878F1"/>
    <w:rsid w:val="00590328"/>
    <w:rsid w:val="005929EB"/>
    <w:rsid w:val="00592FAD"/>
    <w:rsid w:val="00592FFD"/>
    <w:rsid w:val="005935DC"/>
    <w:rsid w:val="00594253"/>
    <w:rsid w:val="0059463D"/>
    <w:rsid w:val="00597060"/>
    <w:rsid w:val="005A0CDE"/>
    <w:rsid w:val="005A1652"/>
    <w:rsid w:val="005A214D"/>
    <w:rsid w:val="005A3CB7"/>
    <w:rsid w:val="005A4A03"/>
    <w:rsid w:val="005A5425"/>
    <w:rsid w:val="005A736D"/>
    <w:rsid w:val="005B2856"/>
    <w:rsid w:val="005B4287"/>
    <w:rsid w:val="005B725B"/>
    <w:rsid w:val="005C08D9"/>
    <w:rsid w:val="005C2FBB"/>
    <w:rsid w:val="005C340C"/>
    <w:rsid w:val="005C67BD"/>
    <w:rsid w:val="005C79F0"/>
    <w:rsid w:val="005D137B"/>
    <w:rsid w:val="005D45D2"/>
    <w:rsid w:val="005D4B31"/>
    <w:rsid w:val="005D5412"/>
    <w:rsid w:val="005D56A5"/>
    <w:rsid w:val="005E01AA"/>
    <w:rsid w:val="005E0B57"/>
    <w:rsid w:val="005E1531"/>
    <w:rsid w:val="005E24D7"/>
    <w:rsid w:val="005E2AC3"/>
    <w:rsid w:val="005E3077"/>
    <w:rsid w:val="005E6718"/>
    <w:rsid w:val="005E7140"/>
    <w:rsid w:val="005F56FD"/>
    <w:rsid w:val="005F7AF9"/>
    <w:rsid w:val="00601849"/>
    <w:rsid w:val="00603E41"/>
    <w:rsid w:val="00611460"/>
    <w:rsid w:val="00614681"/>
    <w:rsid w:val="0062025D"/>
    <w:rsid w:val="00621FCD"/>
    <w:rsid w:val="006226D8"/>
    <w:rsid w:val="00623432"/>
    <w:rsid w:val="00624660"/>
    <w:rsid w:val="00624EC4"/>
    <w:rsid w:val="0062541F"/>
    <w:rsid w:val="006262DB"/>
    <w:rsid w:val="006267AD"/>
    <w:rsid w:val="00630F50"/>
    <w:rsid w:val="006312DE"/>
    <w:rsid w:val="006378D2"/>
    <w:rsid w:val="00637DA2"/>
    <w:rsid w:val="00637ED9"/>
    <w:rsid w:val="00642CD3"/>
    <w:rsid w:val="006435DD"/>
    <w:rsid w:val="00646E71"/>
    <w:rsid w:val="0064705D"/>
    <w:rsid w:val="0064751C"/>
    <w:rsid w:val="006476FE"/>
    <w:rsid w:val="00652280"/>
    <w:rsid w:val="00652455"/>
    <w:rsid w:val="00652CC0"/>
    <w:rsid w:val="00654598"/>
    <w:rsid w:val="00656DCD"/>
    <w:rsid w:val="00663709"/>
    <w:rsid w:val="006640BA"/>
    <w:rsid w:val="00665A5D"/>
    <w:rsid w:val="0067042B"/>
    <w:rsid w:val="00672094"/>
    <w:rsid w:val="00673187"/>
    <w:rsid w:val="00674F58"/>
    <w:rsid w:val="006833A5"/>
    <w:rsid w:val="00683D75"/>
    <w:rsid w:val="006910E7"/>
    <w:rsid w:val="00691E86"/>
    <w:rsid w:val="0069277D"/>
    <w:rsid w:val="0069470B"/>
    <w:rsid w:val="00695469"/>
    <w:rsid w:val="006A1001"/>
    <w:rsid w:val="006A2D87"/>
    <w:rsid w:val="006A3C4F"/>
    <w:rsid w:val="006A6D8E"/>
    <w:rsid w:val="006B0544"/>
    <w:rsid w:val="006B1C4F"/>
    <w:rsid w:val="006B21D5"/>
    <w:rsid w:val="006B3193"/>
    <w:rsid w:val="006B3966"/>
    <w:rsid w:val="006B4C0C"/>
    <w:rsid w:val="006B543A"/>
    <w:rsid w:val="006B5A03"/>
    <w:rsid w:val="006B7045"/>
    <w:rsid w:val="006C1105"/>
    <w:rsid w:val="006C3E88"/>
    <w:rsid w:val="006D444C"/>
    <w:rsid w:val="006D5F57"/>
    <w:rsid w:val="006D5FED"/>
    <w:rsid w:val="006E011C"/>
    <w:rsid w:val="006E0909"/>
    <w:rsid w:val="006E2EC3"/>
    <w:rsid w:val="006E492B"/>
    <w:rsid w:val="006E5CAD"/>
    <w:rsid w:val="006E7905"/>
    <w:rsid w:val="006F119C"/>
    <w:rsid w:val="006F14E0"/>
    <w:rsid w:val="006F1C70"/>
    <w:rsid w:val="006F4A4C"/>
    <w:rsid w:val="006F4ED4"/>
    <w:rsid w:val="006F58DB"/>
    <w:rsid w:val="006F77D6"/>
    <w:rsid w:val="0070597B"/>
    <w:rsid w:val="00706CF6"/>
    <w:rsid w:val="007125A7"/>
    <w:rsid w:val="00712B54"/>
    <w:rsid w:val="007137AE"/>
    <w:rsid w:val="007155CD"/>
    <w:rsid w:val="007203DA"/>
    <w:rsid w:val="00721313"/>
    <w:rsid w:val="007215D5"/>
    <w:rsid w:val="007240BD"/>
    <w:rsid w:val="007274D7"/>
    <w:rsid w:val="00731AA2"/>
    <w:rsid w:val="0073506E"/>
    <w:rsid w:val="007376CC"/>
    <w:rsid w:val="00742B4A"/>
    <w:rsid w:val="007476D0"/>
    <w:rsid w:val="00747DE5"/>
    <w:rsid w:val="0075077A"/>
    <w:rsid w:val="007516B8"/>
    <w:rsid w:val="00751E9B"/>
    <w:rsid w:val="00753AB4"/>
    <w:rsid w:val="00753DF4"/>
    <w:rsid w:val="00754ADC"/>
    <w:rsid w:val="00761FAF"/>
    <w:rsid w:val="007659FA"/>
    <w:rsid w:val="00765D74"/>
    <w:rsid w:val="00766F31"/>
    <w:rsid w:val="00770064"/>
    <w:rsid w:val="00772637"/>
    <w:rsid w:val="007742A6"/>
    <w:rsid w:val="00774D9E"/>
    <w:rsid w:val="00775640"/>
    <w:rsid w:val="00777C00"/>
    <w:rsid w:val="00781150"/>
    <w:rsid w:val="00781BE1"/>
    <w:rsid w:val="00782203"/>
    <w:rsid w:val="00782B71"/>
    <w:rsid w:val="00783615"/>
    <w:rsid w:val="007858B8"/>
    <w:rsid w:val="007877BE"/>
    <w:rsid w:val="007879DF"/>
    <w:rsid w:val="00787B9B"/>
    <w:rsid w:val="00790B85"/>
    <w:rsid w:val="00791200"/>
    <w:rsid w:val="0079137A"/>
    <w:rsid w:val="00791F92"/>
    <w:rsid w:val="00792059"/>
    <w:rsid w:val="00796711"/>
    <w:rsid w:val="00797AFE"/>
    <w:rsid w:val="007A10D1"/>
    <w:rsid w:val="007A3351"/>
    <w:rsid w:val="007A5245"/>
    <w:rsid w:val="007A65E4"/>
    <w:rsid w:val="007A6960"/>
    <w:rsid w:val="007A6FC9"/>
    <w:rsid w:val="007B0B66"/>
    <w:rsid w:val="007B1C4D"/>
    <w:rsid w:val="007B31D0"/>
    <w:rsid w:val="007B4023"/>
    <w:rsid w:val="007B5E12"/>
    <w:rsid w:val="007B7742"/>
    <w:rsid w:val="007B7E12"/>
    <w:rsid w:val="007C0F93"/>
    <w:rsid w:val="007C12EB"/>
    <w:rsid w:val="007C1B1E"/>
    <w:rsid w:val="007C216A"/>
    <w:rsid w:val="007C2C2A"/>
    <w:rsid w:val="007C2DF5"/>
    <w:rsid w:val="007C5031"/>
    <w:rsid w:val="007C523C"/>
    <w:rsid w:val="007C5CD2"/>
    <w:rsid w:val="007C7B91"/>
    <w:rsid w:val="007D0FAC"/>
    <w:rsid w:val="007D2E28"/>
    <w:rsid w:val="007D4FDE"/>
    <w:rsid w:val="007D72F2"/>
    <w:rsid w:val="007E1096"/>
    <w:rsid w:val="007E4003"/>
    <w:rsid w:val="007E41B6"/>
    <w:rsid w:val="007F0BB8"/>
    <w:rsid w:val="007F2CC6"/>
    <w:rsid w:val="007F327A"/>
    <w:rsid w:val="007F38B2"/>
    <w:rsid w:val="007F3ECE"/>
    <w:rsid w:val="007F5D0D"/>
    <w:rsid w:val="008000BD"/>
    <w:rsid w:val="00800254"/>
    <w:rsid w:val="00802175"/>
    <w:rsid w:val="008026BA"/>
    <w:rsid w:val="00804C6C"/>
    <w:rsid w:val="00804FD6"/>
    <w:rsid w:val="00806E88"/>
    <w:rsid w:val="00810007"/>
    <w:rsid w:val="008102C5"/>
    <w:rsid w:val="008103EB"/>
    <w:rsid w:val="008140F5"/>
    <w:rsid w:val="00817754"/>
    <w:rsid w:val="00825C2E"/>
    <w:rsid w:val="008274D7"/>
    <w:rsid w:val="00830E74"/>
    <w:rsid w:val="00831D08"/>
    <w:rsid w:val="00833B96"/>
    <w:rsid w:val="00834168"/>
    <w:rsid w:val="008367F6"/>
    <w:rsid w:val="008418AA"/>
    <w:rsid w:val="0084692A"/>
    <w:rsid w:val="00847123"/>
    <w:rsid w:val="00851A0F"/>
    <w:rsid w:val="00851BC4"/>
    <w:rsid w:val="00852132"/>
    <w:rsid w:val="008536C8"/>
    <w:rsid w:val="00853C3C"/>
    <w:rsid w:val="008554BE"/>
    <w:rsid w:val="00855B5C"/>
    <w:rsid w:val="0086051B"/>
    <w:rsid w:val="00860E4A"/>
    <w:rsid w:val="0086121E"/>
    <w:rsid w:val="00861C7E"/>
    <w:rsid w:val="00862282"/>
    <w:rsid w:val="00862F6E"/>
    <w:rsid w:val="00865AD1"/>
    <w:rsid w:val="00865B1F"/>
    <w:rsid w:val="00865CFC"/>
    <w:rsid w:val="00865E0F"/>
    <w:rsid w:val="00866B47"/>
    <w:rsid w:val="00874C4A"/>
    <w:rsid w:val="008758FA"/>
    <w:rsid w:val="00880BA5"/>
    <w:rsid w:val="00882D5C"/>
    <w:rsid w:val="008841A5"/>
    <w:rsid w:val="00884F8C"/>
    <w:rsid w:val="00890CE4"/>
    <w:rsid w:val="00891175"/>
    <w:rsid w:val="0089195B"/>
    <w:rsid w:val="00891C3D"/>
    <w:rsid w:val="00893EFA"/>
    <w:rsid w:val="008956B6"/>
    <w:rsid w:val="008965B4"/>
    <w:rsid w:val="008971FD"/>
    <w:rsid w:val="008A1C27"/>
    <w:rsid w:val="008A3908"/>
    <w:rsid w:val="008B13BC"/>
    <w:rsid w:val="008B2B67"/>
    <w:rsid w:val="008B6278"/>
    <w:rsid w:val="008C06AD"/>
    <w:rsid w:val="008C0712"/>
    <w:rsid w:val="008C13E1"/>
    <w:rsid w:val="008C1D4A"/>
    <w:rsid w:val="008C37F6"/>
    <w:rsid w:val="008C5EAF"/>
    <w:rsid w:val="008D284A"/>
    <w:rsid w:val="008D2B92"/>
    <w:rsid w:val="008D684B"/>
    <w:rsid w:val="008D7384"/>
    <w:rsid w:val="008E1104"/>
    <w:rsid w:val="008E570B"/>
    <w:rsid w:val="008E5A69"/>
    <w:rsid w:val="008E7564"/>
    <w:rsid w:val="008F0731"/>
    <w:rsid w:val="008F0C24"/>
    <w:rsid w:val="008F37C4"/>
    <w:rsid w:val="008F4CA7"/>
    <w:rsid w:val="009009BE"/>
    <w:rsid w:val="00902C74"/>
    <w:rsid w:val="00902D1F"/>
    <w:rsid w:val="0090532D"/>
    <w:rsid w:val="009053D3"/>
    <w:rsid w:val="00905AD7"/>
    <w:rsid w:val="00910A3C"/>
    <w:rsid w:val="00911D96"/>
    <w:rsid w:val="00913891"/>
    <w:rsid w:val="00915E75"/>
    <w:rsid w:val="00916996"/>
    <w:rsid w:val="00916EC5"/>
    <w:rsid w:val="009208C7"/>
    <w:rsid w:val="00921AF5"/>
    <w:rsid w:val="00922EB1"/>
    <w:rsid w:val="00922EE2"/>
    <w:rsid w:val="009238DF"/>
    <w:rsid w:val="00923F8E"/>
    <w:rsid w:val="00926CE5"/>
    <w:rsid w:val="00927824"/>
    <w:rsid w:val="00930440"/>
    <w:rsid w:val="009319F4"/>
    <w:rsid w:val="00932227"/>
    <w:rsid w:val="00932D54"/>
    <w:rsid w:val="0093795A"/>
    <w:rsid w:val="00941970"/>
    <w:rsid w:val="00941D90"/>
    <w:rsid w:val="00943E0C"/>
    <w:rsid w:val="00944636"/>
    <w:rsid w:val="00946085"/>
    <w:rsid w:val="0094691C"/>
    <w:rsid w:val="00947E97"/>
    <w:rsid w:val="00956A94"/>
    <w:rsid w:val="00957B92"/>
    <w:rsid w:val="00960D2A"/>
    <w:rsid w:val="00961DA5"/>
    <w:rsid w:val="00962931"/>
    <w:rsid w:val="00962D30"/>
    <w:rsid w:val="009639E6"/>
    <w:rsid w:val="00967971"/>
    <w:rsid w:val="00971832"/>
    <w:rsid w:val="00971E7D"/>
    <w:rsid w:val="00974D3A"/>
    <w:rsid w:val="0097624D"/>
    <w:rsid w:val="009772E3"/>
    <w:rsid w:val="009817A1"/>
    <w:rsid w:val="00981CB8"/>
    <w:rsid w:val="0098369B"/>
    <w:rsid w:val="0098394B"/>
    <w:rsid w:val="0098602D"/>
    <w:rsid w:val="00992EDB"/>
    <w:rsid w:val="00994D54"/>
    <w:rsid w:val="00996A54"/>
    <w:rsid w:val="00997E01"/>
    <w:rsid w:val="009A14E8"/>
    <w:rsid w:val="009A18D7"/>
    <w:rsid w:val="009A2D5C"/>
    <w:rsid w:val="009A3A5D"/>
    <w:rsid w:val="009A3B0B"/>
    <w:rsid w:val="009A4A8F"/>
    <w:rsid w:val="009A789E"/>
    <w:rsid w:val="009A7AD5"/>
    <w:rsid w:val="009B0DBA"/>
    <w:rsid w:val="009B116C"/>
    <w:rsid w:val="009B13D5"/>
    <w:rsid w:val="009B331A"/>
    <w:rsid w:val="009B5879"/>
    <w:rsid w:val="009B64DE"/>
    <w:rsid w:val="009B706D"/>
    <w:rsid w:val="009C11A3"/>
    <w:rsid w:val="009C3C39"/>
    <w:rsid w:val="009C42E0"/>
    <w:rsid w:val="009C605D"/>
    <w:rsid w:val="009D0E9B"/>
    <w:rsid w:val="009D29A7"/>
    <w:rsid w:val="009D34AE"/>
    <w:rsid w:val="009D423A"/>
    <w:rsid w:val="009D5E23"/>
    <w:rsid w:val="009E0AD5"/>
    <w:rsid w:val="009E22E8"/>
    <w:rsid w:val="009E6909"/>
    <w:rsid w:val="009E69DE"/>
    <w:rsid w:val="009E6D15"/>
    <w:rsid w:val="009F0169"/>
    <w:rsid w:val="009F01D5"/>
    <w:rsid w:val="009F04A7"/>
    <w:rsid w:val="009F08CA"/>
    <w:rsid w:val="009F1898"/>
    <w:rsid w:val="009F39C0"/>
    <w:rsid w:val="009F3EC9"/>
    <w:rsid w:val="00A01E25"/>
    <w:rsid w:val="00A039E4"/>
    <w:rsid w:val="00A04221"/>
    <w:rsid w:val="00A045E0"/>
    <w:rsid w:val="00A04D0D"/>
    <w:rsid w:val="00A0545D"/>
    <w:rsid w:val="00A057A5"/>
    <w:rsid w:val="00A10F02"/>
    <w:rsid w:val="00A15FB0"/>
    <w:rsid w:val="00A163C0"/>
    <w:rsid w:val="00A17A81"/>
    <w:rsid w:val="00A21C00"/>
    <w:rsid w:val="00A2213F"/>
    <w:rsid w:val="00A226EC"/>
    <w:rsid w:val="00A31389"/>
    <w:rsid w:val="00A325DE"/>
    <w:rsid w:val="00A32D6E"/>
    <w:rsid w:val="00A33971"/>
    <w:rsid w:val="00A3595E"/>
    <w:rsid w:val="00A44EE6"/>
    <w:rsid w:val="00A459B1"/>
    <w:rsid w:val="00A46746"/>
    <w:rsid w:val="00A472F7"/>
    <w:rsid w:val="00A516E8"/>
    <w:rsid w:val="00A5461C"/>
    <w:rsid w:val="00A61369"/>
    <w:rsid w:val="00A6453F"/>
    <w:rsid w:val="00A64F07"/>
    <w:rsid w:val="00A65C15"/>
    <w:rsid w:val="00A66AB1"/>
    <w:rsid w:val="00A66B5B"/>
    <w:rsid w:val="00A70C4E"/>
    <w:rsid w:val="00A7355C"/>
    <w:rsid w:val="00A7372A"/>
    <w:rsid w:val="00A73B8F"/>
    <w:rsid w:val="00A77D50"/>
    <w:rsid w:val="00A82846"/>
    <w:rsid w:val="00A82BD2"/>
    <w:rsid w:val="00A83E2C"/>
    <w:rsid w:val="00A84126"/>
    <w:rsid w:val="00A845B2"/>
    <w:rsid w:val="00A84782"/>
    <w:rsid w:val="00A86738"/>
    <w:rsid w:val="00A90C92"/>
    <w:rsid w:val="00A9344D"/>
    <w:rsid w:val="00A93F89"/>
    <w:rsid w:val="00A9475B"/>
    <w:rsid w:val="00A94DF9"/>
    <w:rsid w:val="00A96B52"/>
    <w:rsid w:val="00AA3A6F"/>
    <w:rsid w:val="00AA4CC8"/>
    <w:rsid w:val="00AA4D45"/>
    <w:rsid w:val="00AB022B"/>
    <w:rsid w:val="00AB253D"/>
    <w:rsid w:val="00AB2F22"/>
    <w:rsid w:val="00AB3DBB"/>
    <w:rsid w:val="00AB5156"/>
    <w:rsid w:val="00AB7730"/>
    <w:rsid w:val="00AC0FAA"/>
    <w:rsid w:val="00AC4EA8"/>
    <w:rsid w:val="00AC7682"/>
    <w:rsid w:val="00AC7D24"/>
    <w:rsid w:val="00AD2996"/>
    <w:rsid w:val="00AD2E63"/>
    <w:rsid w:val="00AD3E96"/>
    <w:rsid w:val="00AD5384"/>
    <w:rsid w:val="00AD7648"/>
    <w:rsid w:val="00AE0EF0"/>
    <w:rsid w:val="00AE1FA1"/>
    <w:rsid w:val="00AE4D5A"/>
    <w:rsid w:val="00AE4E4E"/>
    <w:rsid w:val="00AE7C39"/>
    <w:rsid w:val="00AE7E91"/>
    <w:rsid w:val="00AF11C8"/>
    <w:rsid w:val="00AF3254"/>
    <w:rsid w:val="00AF4BC5"/>
    <w:rsid w:val="00AF7FD3"/>
    <w:rsid w:val="00B002D6"/>
    <w:rsid w:val="00B00CB1"/>
    <w:rsid w:val="00B023E8"/>
    <w:rsid w:val="00B03453"/>
    <w:rsid w:val="00B0590A"/>
    <w:rsid w:val="00B0592A"/>
    <w:rsid w:val="00B05ED3"/>
    <w:rsid w:val="00B12319"/>
    <w:rsid w:val="00B125AE"/>
    <w:rsid w:val="00B13941"/>
    <w:rsid w:val="00B152DD"/>
    <w:rsid w:val="00B15869"/>
    <w:rsid w:val="00B15958"/>
    <w:rsid w:val="00B1753F"/>
    <w:rsid w:val="00B20886"/>
    <w:rsid w:val="00B23E3B"/>
    <w:rsid w:val="00B24586"/>
    <w:rsid w:val="00B250B0"/>
    <w:rsid w:val="00B25C9C"/>
    <w:rsid w:val="00B316C6"/>
    <w:rsid w:val="00B33F2B"/>
    <w:rsid w:val="00B36F24"/>
    <w:rsid w:val="00B4318C"/>
    <w:rsid w:val="00B51AAB"/>
    <w:rsid w:val="00B51D22"/>
    <w:rsid w:val="00B540EF"/>
    <w:rsid w:val="00B545DB"/>
    <w:rsid w:val="00B55B06"/>
    <w:rsid w:val="00B56417"/>
    <w:rsid w:val="00B5722D"/>
    <w:rsid w:val="00B57FC3"/>
    <w:rsid w:val="00B60102"/>
    <w:rsid w:val="00B624B5"/>
    <w:rsid w:val="00B62F97"/>
    <w:rsid w:val="00B643D6"/>
    <w:rsid w:val="00B6442D"/>
    <w:rsid w:val="00B64D1C"/>
    <w:rsid w:val="00B67CB2"/>
    <w:rsid w:val="00B70B5B"/>
    <w:rsid w:val="00B74FCF"/>
    <w:rsid w:val="00B77E4E"/>
    <w:rsid w:val="00B81F9B"/>
    <w:rsid w:val="00B84842"/>
    <w:rsid w:val="00B86DA9"/>
    <w:rsid w:val="00B91540"/>
    <w:rsid w:val="00B933A6"/>
    <w:rsid w:val="00B95200"/>
    <w:rsid w:val="00B95334"/>
    <w:rsid w:val="00B95746"/>
    <w:rsid w:val="00B957AD"/>
    <w:rsid w:val="00B95808"/>
    <w:rsid w:val="00B97A1E"/>
    <w:rsid w:val="00BA0C9D"/>
    <w:rsid w:val="00BA1BF3"/>
    <w:rsid w:val="00BA309D"/>
    <w:rsid w:val="00BA31B8"/>
    <w:rsid w:val="00BA5C11"/>
    <w:rsid w:val="00BA7399"/>
    <w:rsid w:val="00BB0036"/>
    <w:rsid w:val="00BB3D66"/>
    <w:rsid w:val="00BB440A"/>
    <w:rsid w:val="00BB4A3D"/>
    <w:rsid w:val="00BB72C5"/>
    <w:rsid w:val="00BB7D85"/>
    <w:rsid w:val="00BC0A15"/>
    <w:rsid w:val="00BC3EC7"/>
    <w:rsid w:val="00BC6A35"/>
    <w:rsid w:val="00BD0244"/>
    <w:rsid w:val="00BD2A3D"/>
    <w:rsid w:val="00BD43C1"/>
    <w:rsid w:val="00BD69C6"/>
    <w:rsid w:val="00BE4FD3"/>
    <w:rsid w:val="00BF0B56"/>
    <w:rsid w:val="00BF2DED"/>
    <w:rsid w:val="00BF7756"/>
    <w:rsid w:val="00C02242"/>
    <w:rsid w:val="00C03212"/>
    <w:rsid w:val="00C04D60"/>
    <w:rsid w:val="00C04DAB"/>
    <w:rsid w:val="00C11661"/>
    <w:rsid w:val="00C127ED"/>
    <w:rsid w:val="00C12D33"/>
    <w:rsid w:val="00C14BD2"/>
    <w:rsid w:val="00C15931"/>
    <w:rsid w:val="00C21532"/>
    <w:rsid w:val="00C22E31"/>
    <w:rsid w:val="00C26A52"/>
    <w:rsid w:val="00C27766"/>
    <w:rsid w:val="00C27FEF"/>
    <w:rsid w:val="00C317D4"/>
    <w:rsid w:val="00C32D90"/>
    <w:rsid w:val="00C3626D"/>
    <w:rsid w:val="00C36D1B"/>
    <w:rsid w:val="00C40346"/>
    <w:rsid w:val="00C40D68"/>
    <w:rsid w:val="00C41B45"/>
    <w:rsid w:val="00C41FE6"/>
    <w:rsid w:val="00C44F28"/>
    <w:rsid w:val="00C44F6C"/>
    <w:rsid w:val="00C45779"/>
    <w:rsid w:val="00C46870"/>
    <w:rsid w:val="00C47AAD"/>
    <w:rsid w:val="00C47B2A"/>
    <w:rsid w:val="00C5009D"/>
    <w:rsid w:val="00C50D23"/>
    <w:rsid w:val="00C5320D"/>
    <w:rsid w:val="00C53B6B"/>
    <w:rsid w:val="00C56226"/>
    <w:rsid w:val="00C57DC2"/>
    <w:rsid w:val="00C6510B"/>
    <w:rsid w:val="00C70905"/>
    <w:rsid w:val="00C71200"/>
    <w:rsid w:val="00C7123D"/>
    <w:rsid w:val="00C71969"/>
    <w:rsid w:val="00C71F0C"/>
    <w:rsid w:val="00C7605C"/>
    <w:rsid w:val="00C7607D"/>
    <w:rsid w:val="00C765F3"/>
    <w:rsid w:val="00C772D3"/>
    <w:rsid w:val="00C77A1D"/>
    <w:rsid w:val="00C80219"/>
    <w:rsid w:val="00C80853"/>
    <w:rsid w:val="00C829D4"/>
    <w:rsid w:val="00C8483B"/>
    <w:rsid w:val="00C85189"/>
    <w:rsid w:val="00C8638C"/>
    <w:rsid w:val="00C90BC2"/>
    <w:rsid w:val="00C90F53"/>
    <w:rsid w:val="00C910C7"/>
    <w:rsid w:val="00CA035D"/>
    <w:rsid w:val="00CA08E5"/>
    <w:rsid w:val="00CA4CF8"/>
    <w:rsid w:val="00CA53B2"/>
    <w:rsid w:val="00CA7CC2"/>
    <w:rsid w:val="00CB274A"/>
    <w:rsid w:val="00CB5339"/>
    <w:rsid w:val="00CB602B"/>
    <w:rsid w:val="00CB67AB"/>
    <w:rsid w:val="00CC07BE"/>
    <w:rsid w:val="00CC148F"/>
    <w:rsid w:val="00CC1AA3"/>
    <w:rsid w:val="00CC6CA4"/>
    <w:rsid w:val="00CC6D66"/>
    <w:rsid w:val="00CC7E60"/>
    <w:rsid w:val="00CD14C0"/>
    <w:rsid w:val="00CD35D9"/>
    <w:rsid w:val="00CD401A"/>
    <w:rsid w:val="00CD5596"/>
    <w:rsid w:val="00CD55FA"/>
    <w:rsid w:val="00CD6506"/>
    <w:rsid w:val="00CD6896"/>
    <w:rsid w:val="00CE0C3C"/>
    <w:rsid w:val="00CE61C5"/>
    <w:rsid w:val="00CE6966"/>
    <w:rsid w:val="00CF10E8"/>
    <w:rsid w:val="00CF3B46"/>
    <w:rsid w:val="00CF540A"/>
    <w:rsid w:val="00CF5AB8"/>
    <w:rsid w:val="00CF5B2B"/>
    <w:rsid w:val="00CF7787"/>
    <w:rsid w:val="00D014C7"/>
    <w:rsid w:val="00D0232E"/>
    <w:rsid w:val="00D02B98"/>
    <w:rsid w:val="00D02C3E"/>
    <w:rsid w:val="00D02C59"/>
    <w:rsid w:val="00D03D96"/>
    <w:rsid w:val="00D04692"/>
    <w:rsid w:val="00D04ED6"/>
    <w:rsid w:val="00D065F7"/>
    <w:rsid w:val="00D06986"/>
    <w:rsid w:val="00D10340"/>
    <w:rsid w:val="00D12739"/>
    <w:rsid w:val="00D138D3"/>
    <w:rsid w:val="00D13C39"/>
    <w:rsid w:val="00D16681"/>
    <w:rsid w:val="00D20167"/>
    <w:rsid w:val="00D20754"/>
    <w:rsid w:val="00D209C4"/>
    <w:rsid w:val="00D20C90"/>
    <w:rsid w:val="00D20E02"/>
    <w:rsid w:val="00D21C93"/>
    <w:rsid w:val="00D224A4"/>
    <w:rsid w:val="00D23997"/>
    <w:rsid w:val="00D26766"/>
    <w:rsid w:val="00D27D61"/>
    <w:rsid w:val="00D30EB3"/>
    <w:rsid w:val="00D313FD"/>
    <w:rsid w:val="00D32B65"/>
    <w:rsid w:val="00D33390"/>
    <w:rsid w:val="00D34A4D"/>
    <w:rsid w:val="00D417C7"/>
    <w:rsid w:val="00D42950"/>
    <w:rsid w:val="00D435E6"/>
    <w:rsid w:val="00D45C10"/>
    <w:rsid w:val="00D45FDE"/>
    <w:rsid w:val="00D512AD"/>
    <w:rsid w:val="00D51B90"/>
    <w:rsid w:val="00D53EDB"/>
    <w:rsid w:val="00D55F7A"/>
    <w:rsid w:val="00D566E7"/>
    <w:rsid w:val="00D56B1F"/>
    <w:rsid w:val="00D659C6"/>
    <w:rsid w:val="00D67F18"/>
    <w:rsid w:val="00D707F8"/>
    <w:rsid w:val="00D73206"/>
    <w:rsid w:val="00D75178"/>
    <w:rsid w:val="00D75525"/>
    <w:rsid w:val="00D75B11"/>
    <w:rsid w:val="00D868EA"/>
    <w:rsid w:val="00D86DBD"/>
    <w:rsid w:val="00D90807"/>
    <w:rsid w:val="00D910CC"/>
    <w:rsid w:val="00D929C0"/>
    <w:rsid w:val="00D938E0"/>
    <w:rsid w:val="00D947D6"/>
    <w:rsid w:val="00D96D41"/>
    <w:rsid w:val="00D972B0"/>
    <w:rsid w:val="00D9736E"/>
    <w:rsid w:val="00DA0382"/>
    <w:rsid w:val="00DA07FC"/>
    <w:rsid w:val="00DA191D"/>
    <w:rsid w:val="00DA414D"/>
    <w:rsid w:val="00DA4199"/>
    <w:rsid w:val="00DA41D5"/>
    <w:rsid w:val="00DA448B"/>
    <w:rsid w:val="00DB05FE"/>
    <w:rsid w:val="00DB3BCF"/>
    <w:rsid w:val="00DB5539"/>
    <w:rsid w:val="00DB7EE0"/>
    <w:rsid w:val="00DC0280"/>
    <w:rsid w:val="00DC07D9"/>
    <w:rsid w:val="00DC09F3"/>
    <w:rsid w:val="00DC0CAC"/>
    <w:rsid w:val="00DC3590"/>
    <w:rsid w:val="00DC6C5D"/>
    <w:rsid w:val="00DD02FA"/>
    <w:rsid w:val="00DD03DE"/>
    <w:rsid w:val="00DD0A2B"/>
    <w:rsid w:val="00DD525A"/>
    <w:rsid w:val="00DD69D5"/>
    <w:rsid w:val="00DD6AA0"/>
    <w:rsid w:val="00DD7E6E"/>
    <w:rsid w:val="00DE2104"/>
    <w:rsid w:val="00DE45BA"/>
    <w:rsid w:val="00DE46BA"/>
    <w:rsid w:val="00DE5337"/>
    <w:rsid w:val="00DE5A15"/>
    <w:rsid w:val="00DF24D0"/>
    <w:rsid w:val="00DF6A1B"/>
    <w:rsid w:val="00E00B61"/>
    <w:rsid w:val="00E027C3"/>
    <w:rsid w:val="00E032B4"/>
    <w:rsid w:val="00E06044"/>
    <w:rsid w:val="00E060E2"/>
    <w:rsid w:val="00E06A6C"/>
    <w:rsid w:val="00E12976"/>
    <w:rsid w:val="00E12D64"/>
    <w:rsid w:val="00E13066"/>
    <w:rsid w:val="00E13483"/>
    <w:rsid w:val="00E15029"/>
    <w:rsid w:val="00E15867"/>
    <w:rsid w:val="00E15E86"/>
    <w:rsid w:val="00E177CB"/>
    <w:rsid w:val="00E215E2"/>
    <w:rsid w:val="00E24696"/>
    <w:rsid w:val="00E2598B"/>
    <w:rsid w:val="00E360A7"/>
    <w:rsid w:val="00E36EF9"/>
    <w:rsid w:val="00E4128B"/>
    <w:rsid w:val="00E43CE5"/>
    <w:rsid w:val="00E51307"/>
    <w:rsid w:val="00E51B8A"/>
    <w:rsid w:val="00E528F0"/>
    <w:rsid w:val="00E55881"/>
    <w:rsid w:val="00E56FD6"/>
    <w:rsid w:val="00E570D2"/>
    <w:rsid w:val="00E641FC"/>
    <w:rsid w:val="00E76CB3"/>
    <w:rsid w:val="00E7734F"/>
    <w:rsid w:val="00E77D6F"/>
    <w:rsid w:val="00E80A02"/>
    <w:rsid w:val="00E810AE"/>
    <w:rsid w:val="00E83ED9"/>
    <w:rsid w:val="00E848D2"/>
    <w:rsid w:val="00E878E5"/>
    <w:rsid w:val="00E90740"/>
    <w:rsid w:val="00E908C0"/>
    <w:rsid w:val="00E91521"/>
    <w:rsid w:val="00E921A8"/>
    <w:rsid w:val="00E93788"/>
    <w:rsid w:val="00E9426E"/>
    <w:rsid w:val="00E94AF6"/>
    <w:rsid w:val="00E96EE6"/>
    <w:rsid w:val="00E973BD"/>
    <w:rsid w:val="00EA0F12"/>
    <w:rsid w:val="00EA21F1"/>
    <w:rsid w:val="00EA610A"/>
    <w:rsid w:val="00EA7464"/>
    <w:rsid w:val="00EB0144"/>
    <w:rsid w:val="00EB3110"/>
    <w:rsid w:val="00EB32A1"/>
    <w:rsid w:val="00EB6037"/>
    <w:rsid w:val="00EB64C3"/>
    <w:rsid w:val="00EC085E"/>
    <w:rsid w:val="00EC148F"/>
    <w:rsid w:val="00EC2643"/>
    <w:rsid w:val="00EC3CBC"/>
    <w:rsid w:val="00EC4384"/>
    <w:rsid w:val="00EC45BA"/>
    <w:rsid w:val="00EC5085"/>
    <w:rsid w:val="00EC6355"/>
    <w:rsid w:val="00EC6F0E"/>
    <w:rsid w:val="00ED1292"/>
    <w:rsid w:val="00ED14B5"/>
    <w:rsid w:val="00ED19AB"/>
    <w:rsid w:val="00ED3DB5"/>
    <w:rsid w:val="00ED6894"/>
    <w:rsid w:val="00ED7248"/>
    <w:rsid w:val="00EE2A7D"/>
    <w:rsid w:val="00EE35F8"/>
    <w:rsid w:val="00EE48D5"/>
    <w:rsid w:val="00EE6DC9"/>
    <w:rsid w:val="00EF017E"/>
    <w:rsid w:val="00EF1747"/>
    <w:rsid w:val="00EF2086"/>
    <w:rsid w:val="00EF3973"/>
    <w:rsid w:val="00F00D14"/>
    <w:rsid w:val="00F058BE"/>
    <w:rsid w:val="00F064A0"/>
    <w:rsid w:val="00F12B8D"/>
    <w:rsid w:val="00F12D5F"/>
    <w:rsid w:val="00F1598D"/>
    <w:rsid w:val="00F159B3"/>
    <w:rsid w:val="00F17764"/>
    <w:rsid w:val="00F2076E"/>
    <w:rsid w:val="00F215E4"/>
    <w:rsid w:val="00F21C61"/>
    <w:rsid w:val="00F24582"/>
    <w:rsid w:val="00F25A03"/>
    <w:rsid w:val="00F329B2"/>
    <w:rsid w:val="00F33193"/>
    <w:rsid w:val="00F33531"/>
    <w:rsid w:val="00F374E2"/>
    <w:rsid w:val="00F40B37"/>
    <w:rsid w:val="00F43EF5"/>
    <w:rsid w:val="00F45771"/>
    <w:rsid w:val="00F46AF2"/>
    <w:rsid w:val="00F474DA"/>
    <w:rsid w:val="00F47D3C"/>
    <w:rsid w:val="00F50B83"/>
    <w:rsid w:val="00F542F0"/>
    <w:rsid w:val="00F54DCF"/>
    <w:rsid w:val="00F54E36"/>
    <w:rsid w:val="00F54E9F"/>
    <w:rsid w:val="00F56D75"/>
    <w:rsid w:val="00F57ADF"/>
    <w:rsid w:val="00F60650"/>
    <w:rsid w:val="00F60C1C"/>
    <w:rsid w:val="00F614C6"/>
    <w:rsid w:val="00F64905"/>
    <w:rsid w:val="00F6561E"/>
    <w:rsid w:val="00F663FD"/>
    <w:rsid w:val="00F729F8"/>
    <w:rsid w:val="00F72A7A"/>
    <w:rsid w:val="00F7611B"/>
    <w:rsid w:val="00F8022C"/>
    <w:rsid w:val="00F818FF"/>
    <w:rsid w:val="00F87F8A"/>
    <w:rsid w:val="00F91424"/>
    <w:rsid w:val="00F92E7E"/>
    <w:rsid w:val="00F93433"/>
    <w:rsid w:val="00F95186"/>
    <w:rsid w:val="00F9710F"/>
    <w:rsid w:val="00FA2BCA"/>
    <w:rsid w:val="00FA4FE6"/>
    <w:rsid w:val="00FA610D"/>
    <w:rsid w:val="00FA6C90"/>
    <w:rsid w:val="00FA6E23"/>
    <w:rsid w:val="00FB1242"/>
    <w:rsid w:val="00FB22A1"/>
    <w:rsid w:val="00FB3A7C"/>
    <w:rsid w:val="00FB4A39"/>
    <w:rsid w:val="00FB5661"/>
    <w:rsid w:val="00FB6C93"/>
    <w:rsid w:val="00FB70BC"/>
    <w:rsid w:val="00FC07EA"/>
    <w:rsid w:val="00FC1524"/>
    <w:rsid w:val="00FC6F1C"/>
    <w:rsid w:val="00FD2D0E"/>
    <w:rsid w:val="00FD4E4D"/>
    <w:rsid w:val="00FE09B7"/>
    <w:rsid w:val="00FE12FA"/>
    <w:rsid w:val="00FE1D46"/>
    <w:rsid w:val="00FE2048"/>
    <w:rsid w:val="00FE2277"/>
    <w:rsid w:val="00FE2A20"/>
    <w:rsid w:val="00FE2D94"/>
    <w:rsid w:val="00FE44CF"/>
    <w:rsid w:val="00FE6A32"/>
    <w:rsid w:val="00FF1041"/>
    <w:rsid w:val="00FF37DB"/>
    <w:rsid w:val="00FF4BFB"/>
    <w:rsid w:val="00FF670D"/>
    <w:rsid w:val="132081B0"/>
    <w:rsid w:val="1AF37A79"/>
    <w:rsid w:val="32D0DA49"/>
    <w:rsid w:val="6BB13B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A0CE0"/>
  <w15:chartTrackingRefBased/>
  <w15:docId w15:val="{AE162C49-4D05-4520-BD43-0296D1C8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06BC8"/>
    <w:pPr>
      <w:spacing w:line="280" w:lineRule="atLeast"/>
    </w:pPr>
    <w:rPr>
      <w:rFonts w:ascii="Arial" w:hAnsi="Arial"/>
      <w:snapToGrid w:val="0"/>
      <w:kern w:val="28"/>
      <w:sz w:val="18"/>
      <w:lang w:val="nl-NL"/>
    </w:rPr>
  </w:style>
  <w:style w:type="paragraph" w:styleId="Kop1">
    <w:name w:val="heading 1"/>
    <w:aliases w:val="Section Heading,Hoofdstuk,Hoofdstuk-kop,BP Heading 1,Heading 1 Char Char,Tempo Heading 1,hoofdstuk,sectionHeading,h1,1,051,Hoofstuk,Level Heading 1,Vet + inhoudsopg-niveau 1,Episteem PvA Kop 1,Episteem PvA Kop 1 + Links:  0 cm,...,Chapter"/>
    <w:basedOn w:val="Standaard"/>
    <w:next w:val="Standaard"/>
    <w:qFormat/>
    <w:pPr>
      <w:keepNext/>
      <w:numPr>
        <w:numId w:val="2"/>
      </w:numPr>
      <w:tabs>
        <w:tab w:val="clear" w:pos="432"/>
        <w:tab w:val="num" w:pos="680"/>
      </w:tabs>
      <w:overflowPunct w:val="0"/>
      <w:autoSpaceDE w:val="0"/>
      <w:autoSpaceDN w:val="0"/>
      <w:adjustRightInd w:val="0"/>
      <w:spacing w:before="240" w:after="60" w:line="240" w:lineRule="exact"/>
      <w:ind w:left="680" w:hanging="680"/>
      <w:textAlignment w:val="baseline"/>
      <w:outlineLvl w:val="0"/>
    </w:pPr>
    <w:rPr>
      <w:b/>
      <w:bCs/>
      <w:sz w:val="20"/>
      <w:lang w:val="nl"/>
    </w:rPr>
  </w:style>
  <w:style w:type="paragraph" w:styleId="Kop2">
    <w:name w:val="heading 2"/>
    <w:basedOn w:val="Standaard"/>
    <w:next w:val="Standaard"/>
    <w:qFormat/>
    <w:pPr>
      <w:keepNext/>
      <w:numPr>
        <w:ilvl w:val="1"/>
        <w:numId w:val="3"/>
      </w:numPr>
      <w:tabs>
        <w:tab w:val="clear" w:pos="576"/>
        <w:tab w:val="num" w:pos="680"/>
      </w:tabs>
      <w:spacing w:before="240"/>
      <w:ind w:left="680" w:hanging="680"/>
      <w:outlineLvl w:val="1"/>
    </w:pPr>
    <w:rPr>
      <w:b/>
      <w:bCs/>
      <w:lang w:val="nl"/>
    </w:rPr>
  </w:style>
  <w:style w:type="paragraph" w:styleId="Kop3">
    <w:name w:val="heading 3"/>
    <w:aliases w:val="Level 1 - 1,Voorwoord,Sub-paragraaf,Tempo Heading 3,h3,053,subparagraaf,Subparagraaf,niveau3,Sub-Paragraaf,Annex Kop 3,Vet + inhoudsopg-niveau 3,3,ips_subparagraaf,Untertitel 3,Bold 12,L3,e,e1,e2,e3,e4,e5,e6,e7,e8,e9,e10,e11,e12,e13,Numbered -"/>
    <w:basedOn w:val="Standaard"/>
    <w:next w:val="Standaard"/>
    <w:qFormat/>
    <w:pPr>
      <w:tabs>
        <w:tab w:val="num" w:pos="680"/>
      </w:tabs>
      <w:spacing w:before="240"/>
      <w:ind w:left="680" w:hanging="680"/>
      <w:outlineLvl w:val="2"/>
    </w:pPr>
    <w:rPr>
      <w:bCs/>
      <w:szCs w:val="26"/>
      <w:lang w:val="nl"/>
    </w:rPr>
  </w:style>
  <w:style w:type="paragraph" w:styleId="Kop4">
    <w:name w:val="heading 4"/>
    <w:aliases w:val="Level 2 - a,054,Kop 4 Char Char Char Char Char Char Char Char,Kop 4 Char Char Char Char Char Char Char Char + Niet Cursie..."/>
    <w:basedOn w:val="Standaard"/>
    <w:next w:val="Standaard"/>
    <w:qFormat/>
    <w:pPr>
      <w:keepNext/>
      <w:numPr>
        <w:ilvl w:val="3"/>
        <w:numId w:val="1"/>
      </w:numPr>
      <w:spacing w:before="240" w:after="60"/>
      <w:outlineLvl w:val="3"/>
    </w:pPr>
    <w:rPr>
      <w:szCs w:val="28"/>
    </w:rPr>
  </w:style>
  <w:style w:type="paragraph" w:styleId="Kop5">
    <w:name w:val="heading 5"/>
    <w:basedOn w:val="Standaard"/>
    <w:next w:val="Standaard"/>
    <w:qFormat/>
    <w:pPr>
      <w:numPr>
        <w:ilvl w:val="4"/>
        <w:numId w:val="1"/>
      </w:numPr>
      <w:spacing w:before="240" w:after="60"/>
      <w:outlineLvl w:val="4"/>
    </w:pPr>
    <w:rPr>
      <w:iCs/>
      <w:szCs w:val="26"/>
    </w:rPr>
  </w:style>
  <w:style w:type="paragraph" w:styleId="Kop6">
    <w:name w:val="heading 6"/>
    <w:basedOn w:val="Standaard"/>
    <w:next w:val="Standaard"/>
    <w:qFormat/>
    <w:pPr>
      <w:numPr>
        <w:ilvl w:val="5"/>
        <w:numId w:val="1"/>
      </w:numPr>
      <w:spacing w:before="240" w:after="60"/>
      <w:outlineLvl w:val="5"/>
    </w:pPr>
    <w:rPr>
      <w:rFonts w:ascii="Times New Roman" w:hAnsi="Times New Roman"/>
      <w:b/>
      <w:sz w:val="22"/>
      <w:szCs w:val="22"/>
    </w:rPr>
  </w:style>
  <w:style w:type="paragraph" w:styleId="Kop7">
    <w:name w:val="heading 7"/>
    <w:basedOn w:val="Standaard"/>
    <w:next w:val="Standaard"/>
    <w:qFormat/>
    <w:pPr>
      <w:numPr>
        <w:ilvl w:val="6"/>
        <w:numId w:val="1"/>
      </w:numPr>
      <w:spacing w:before="240" w:after="60"/>
      <w:outlineLvl w:val="6"/>
    </w:pPr>
    <w:rPr>
      <w:rFonts w:ascii="Times New Roman" w:hAnsi="Times New Roman"/>
      <w:bCs/>
      <w:sz w:val="24"/>
    </w:rPr>
  </w:style>
  <w:style w:type="paragraph" w:styleId="Kop8">
    <w:name w:val="heading 8"/>
    <w:basedOn w:val="Standaard"/>
    <w:next w:val="Standaard"/>
    <w:qFormat/>
    <w:pPr>
      <w:numPr>
        <w:ilvl w:val="7"/>
        <w:numId w:val="1"/>
      </w:numPr>
      <w:spacing w:before="240" w:after="60"/>
      <w:outlineLvl w:val="7"/>
    </w:pPr>
    <w:rPr>
      <w:rFonts w:ascii="Times New Roman" w:hAnsi="Times New Roman"/>
      <w:bCs/>
      <w:i/>
      <w:iCs/>
      <w:sz w:val="24"/>
    </w:rPr>
  </w:style>
  <w:style w:type="paragraph" w:styleId="Kop9">
    <w:name w:val="heading 9"/>
    <w:basedOn w:val="Standaard"/>
    <w:next w:val="Standaard"/>
    <w:qFormat/>
    <w:pPr>
      <w:numPr>
        <w:ilvl w:val="8"/>
        <w:numId w:val="1"/>
      </w:numPr>
      <w:spacing w:before="240" w:after="60"/>
      <w:outlineLvl w:val="8"/>
    </w:pPr>
    <w:rPr>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ullet">
    <w:name w:val="bullet"/>
    <w:basedOn w:val="Standaard"/>
    <w:rsid w:val="002C3E17"/>
    <w:pPr>
      <w:numPr>
        <w:numId w:val="7"/>
      </w:numPr>
    </w:pPr>
    <w:rPr>
      <w:bCs/>
    </w:rPr>
  </w:style>
  <w:style w:type="paragraph" w:styleId="Voetnoottekst">
    <w:name w:val="footnote text"/>
    <w:basedOn w:val="Standaard"/>
    <w:semiHidden/>
    <w:pPr>
      <w:spacing w:line="240" w:lineRule="auto"/>
    </w:pPr>
    <w:rPr>
      <w:sz w:val="16"/>
    </w:rPr>
  </w:style>
  <w:style w:type="character" w:styleId="Voetnootmarkering">
    <w:name w:val="footnote reference"/>
    <w:basedOn w:val="Standaardalinea-lettertype"/>
    <w:semiHidden/>
    <w:rPr>
      <w:vertAlign w:val="superscript"/>
    </w:rPr>
  </w:style>
  <w:style w:type="paragraph" w:styleId="Datum">
    <w:name w:val="Date"/>
    <w:basedOn w:val="Standaard"/>
    <w:next w:val="Standaard"/>
    <w:semiHidden/>
    <w:pPr>
      <w:spacing w:line="240" w:lineRule="atLeast"/>
    </w:pPr>
    <w:rPr>
      <w:bCs/>
    </w:rPr>
  </w:style>
  <w:style w:type="paragraph" w:customStyle="1" w:styleId="tussenkopje">
    <w:name w:val="tussenkopje"/>
    <w:basedOn w:val="Standaard"/>
    <w:pPr>
      <w:spacing w:before="90" w:line="240" w:lineRule="atLeast"/>
    </w:pPr>
    <w:rPr>
      <w:sz w:val="14"/>
      <w:lang w:val="nl"/>
    </w:rPr>
  </w:style>
  <w:style w:type="paragraph" w:customStyle="1" w:styleId="Sjabloonnaam">
    <w:name w:val="Sjabloonnaam"/>
    <w:basedOn w:val="Standaard"/>
    <w:pPr>
      <w:keepNext/>
      <w:framePr w:wrap="around" w:vAnchor="page" w:hAnchor="page" w:x="7212" w:y="625"/>
      <w:spacing w:line="240" w:lineRule="atLeast"/>
      <w:outlineLvl w:val="1"/>
    </w:pPr>
    <w:rPr>
      <w:b/>
      <w:bCs/>
      <w:sz w:val="20"/>
      <w:lang w:val="nl"/>
    </w:rPr>
  </w:style>
  <w:style w:type="paragraph" w:customStyle="1" w:styleId="onderwerp">
    <w:name w:val="onderwerp"/>
    <w:basedOn w:val="Standaard"/>
    <w:pPr>
      <w:framePr w:hSpace="142" w:wrap="around" w:vAnchor="page" w:hAnchor="margin" w:xAlign="right" w:y="625"/>
      <w:spacing w:line="240" w:lineRule="atLeast"/>
    </w:pPr>
    <w:rPr>
      <w:bCs/>
      <w:lang w:val="nl"/>
    </w:rPr>
  </w:style>
  <w:style w:type="character" w:styleId="Paginanummer">
    <w:name w:val="page number"/>
    <w:basedOn w:val="Standaardalinea-lettertype"/>
    <w:semiHidden/>
    <w:rPr>
      <w:rFonts w:ascii="Arial" w:hAnsi="Arial"/>
      <w:sz w:val="16"/>
    </w:rPr>
  </w:style>
  <w:style w:type="paragraph" w:customStyle="1" w:styleId="vergadering">
    <w:name w:val="vergadering"/>
    <w:basedOn w:val="onderwerp"/>
    <w:pPr>
      <w:framePr w:wrap="around" w:vAnchor="margin" w:hAnchor="page" w:x="7212"/>
    </w:pPr>
    <w:rPr>
      <w:bCs w:val="0"/>
    </w:rPr>
  </w:style>
  <w:style w:type="paragraph" w:styleId="Voettekst">
    <w:name w:val="footer"/>
    <w:basedOn w:val="Standaard"/>
    <w:link w:val="VoettekstChar"/>
    <w:uiPriority w:val="99"/>
    <w:rsid w:val="001B3B58"/>
    <w:pPr>
      <w:tabs>
        <w:tab w:val="center" w:pos="4536"/>
        <w:tab w:val="right" w:pos="9072"/>
      </w:tabs>
    </w:pPr>
    <w:rPr>
      <w:color w:val="858585"/>
      <w:sz w:val="12"/>
    </w:rPr>
  </w:style>
  <w:style w:type="paragraph" w:customStyle="1" w:styleId="streepjeInspr">
    <w:name w:val="streepjeInspr"/>
    <w:basedOn w:val="Standaard"/>
    <w:rsid w:val="002C3E17"/>
    <w:pPr>
      <w:numPr>
        <w:numId w:val="6"/>
      </w:numPr>
      <w:tabs>
        <w:tab w:val="clear" w:pos="587"/>
      </w:tabs>
    </w:pPr>
  </w:style>
  <w:style w:type="paragraph" w:customStyle="1" w:styleId="opsomInspr">
    <w:name w:val="opsomInspr"/>
    <w:basedOn w:val="Standaard"/>
    <w:rsid w:val="002C3E17"/>
    <w:pPr>
      <w:numPr>
        <w:numId w:val="5"/>
      </w:numPr>
      <w:tabs>
        <w:tab w:val="clear" w:pos="-354"/>
      </w:tabs>
      <w:ind w:left="454" w:hanging="227"/>
    </w:pPr>
  </w:style>
  <w:style w:type="paragraph" w:customStyle="1" w:styleId="streepje">
    <w:name w:val="streepje"/>
    <w:basedOn w:val="Standaard"/>
    <w:link w:val="streepjeChar"/>
    <w:rsid w:val="002C3E17"/>
    <w:pPr>
      <w:numPr>
        <w:numId w:val="4"/>
      </w:numPr>
      <w:tabs>
        <w:tab w:val="clear" w:pos="360"/>
      </w:tabs>
    </w:pPr>
    <w:rPr>
      <w:lang w:val="nl"/>
    </w:rPr>
  </w:style>
  <w:style w:type="paragraph" w:customStyle="1" w:styleId="Afdeling">
    <w:name w:val="Afdeling"/>
    <w:basedOn w:val="Standaard"/>
    <w:pPr>
      <w:keepNext/>
      <w:framePr w:wrap="around" w:vAnchor="page" w:hAnchor="page" w:x="7212" w:y="625"/>
      <w:spacing w:line="280" w:lineRule="exact"/>
      <w:outlineLvl w:val="1"/>
    </w:pPr>
    <w:rPr>
      <w:b/>
      <w:sz w:val="20"/>
      <w:lang w:val="nl"/>
    </w:rPr>
  </w:style>
  <w:style w:type="paragraph" w:customStyle="1" w:styleId="Directie">
    <w:name w:val="Directie"/>
    <w:basedOn w:val="Standaard"/>
    <w:next w:val="Standaard"/>
    <w:pPr>
      <w:spacing w:line="280" w:lineRule="exact"/>
    </w:pPr>
    <w:rPr>
      <w:b/>
      <w:sz w:val="20"/>
    </w:rPr>
  </w:style>
  <w:style w:type="character" w:customStyle="1" w:styleId="Telefoon">
    <w:name w:val="Telefoon"/>
    <w:basedOn w:val="Standaardalinea-lettertype"/>
    <w:rPr>
      <w:rFonts w:ascii="Arial" w:hAnsi="Arial"/>
      <w:sz w:val="18"/>
    </w:rPr>
  </w:style>
  <w:style w:type="character" w:customStyle="1" w:styleId="Fax">
    <w:name w:val="Fax"/>
    <w:basedOn w:val="Standaardalinea-lettertype"/>
    <w:rPr>
      <w:rFonts w:ascii="Arial" w:hAnsi="Arial"/>
      <w:sz w:val="18"/>
    </w:rPr>
  </w:style>
  <w:style w:type="paragraph" w:customStyle="1" w:styleId="Eenheid">
    <w:name w:val="Eenheid"/>
    <w:basedOn w:val="Directie"/>
    <w:next w:val="Standaard"/>
  </w:style>
  <w:style w:type="character" w:customStyle="1" w:styleId="streepjeChar">
    <w:name w:val="streepje Char"/>
    <w:basedOn w:val="Standaardalinea-lettertype"/>
    <w:link w:val="streepje"/>
    <w:rsid w:val="002C3E17"/>
    <w:rPr>
      <w:rFonts w:ascii="Arial" w:hAnsi="Arial"/>
      <w:snapToGrid w:val="0"/>
      <w:kern w:val="28"/>
      <w:sz w:val="18"/>
      <w:lang w:val="nl"/>
    </w:rPr>
  </w:style>
  <w:style w:type="paragraph" w:customStyle="1" w:styleId="nummer">
    <w:name w:val="nummer"/>
    <w:basedOn w:val="streepje"/>
    <w:link w:val="nummerChar"/>
    <w:qFormat/>
    <w:rsid w:val="002C3E17"/>
    <w:pPr>
      <w:numPr>
        <w:numId w:val="8"/>
      </w:numPr>
    </w:pPr>
  </w:style>
  <w:style w:type="character" w:customStyle="1" w:styleId="nummerChar">
    <w:name w:val="nummer Char"/>
    <w:basedOn w:val="streepjeChar"/>
    <w:link w:val="nummer"/>
    <w:rsid w:val="002C3E17"/>
    <w:rPr>
      <w:rFonts w:ascii="Arial" w:hAnsi="Arial"/>
      <w:snapToGrid w:val="0"/>
      <w:kern w:val="28"/>
      <w:sz w:val="18"/>
      <w:lang w:val="nl"/>
    </w:rPr>
  </w:style>
  <w:style w:type="paragraph" w:customStyle="1" w:styleId="nummerInspr">
    <w:name w:val="nummerInspr"/>
    <w:basedOn w:val="nummer"/>
    <w:link w:val="nummerInsprChar"/>
    <w:qFormat/>
    <w:rsid w:val="002C3E17"/>
    <w:pPr>
      <w:ind w:left="568" w:hanging="284"/>
    </w:pPr>
  </w:style>
  <w:style w:type="character" w:customStyle="1" w:styleId="nummerInsprChar">
    <w:name w:val="nummerInspr Char"/>
    <w:basedOn w:val="nummerChar"/>
    <w:link w:val="nummerInspr"/>
    <w:rsid w:val="002C3E17"/>
    <w:rPr>
      <w:rFonts w:ascii="Arial" w:hAnsi="Arial"/>
      <w:snapToGrid w:val="0"/>
      <w:kern w:val="28"/>
      <w:sz w:val="18"/>
      <w:lang w:val="nl"/>
    </w:rPr>
  </w:style>
  <w:style w:type="paragraph" w:customStyle="1" w:styleId="BriefReferenties">
    <w:name w:val="BriefReferenties"/>
    <w:basedOn w:val="Standaard"/>
    <w:link w:val="BriefReferentiesChar"/>
    <w:qFormat/>
    <w:rsid w:val="00DD7E6E"/>
    <w:pPr>
      <w:spacing w:line="160" w:lineRule="exact"/>
    </w:pPr>
    <w:rPr>
      <w:color w:val="999999"/>
    </w:rPr>
  </w:style>
  <w:style w:type="character" w:customStyle="1" w:styleId="BriefReferentiesChar">
    <w:name w:val="BriefReferenties Char"/>
    <w:basedOn w:val="Standaardalinea-lettertype"/>
    <w:link w:val="BriefReferenties"/>
    <w:rsid w:val="00DD7E6E"/>
    <w:rPr>
      <w:rFonts w:ascii="Arial" w:hAnsi="Arial"/>
      <w:snapToGrid w:val="0"/>
      <w:color w:val="999999"/>
      <w:kern w:val="28"/>
      <w:sz w:val="18"/>
      <w:lang w:val="nl-NL"/>
    </w:rPr>
  </w:style>
  <w:style w:type="paragraph" w:styleId="Koptekst">
    <w:name w:val="header"/>
    <w:basedOn w:val="Standaard"/>
    <w:link w:val="KoptekstChar"/>
    <w:uiPriority w:val="99"/>
    <w:unhideWhenUsed/>
    <w:rsid w:val="001B3B58"/>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1B3B58"/>
    <w:rPr>
      <w:rFonts w:ascii="Arial" w:hAnsi="Arial"/>
      <w:snapToGrid w:val="0"/>
      <w:kern w:val="28"/>
      <w:sz w:val="18"/>
      <w:lang w:val="nl-NL"/>
    </w:rPr>
  </w:style>
  <w:style w:type="table" w:styleId="Tabelraster">
    <w:name w:val="Table Grid"/>
    <w:basedOn w:val="Standaardtabel"/>
    <w:rsid w:val="001B3B58"/>
    <w:rPr>
      <w:rFonts w:ascii="Arial" w:eastAsiaTheme="minorHAnsi" w:hAnsi="Arial" w:cstheme="minorBidi"/>
      <w:sz w:val="18"/>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uiPriority w:val="99"/>
    <w:rsid w:val="001B3B58"/>
    <w:rPr>
      <w:rFonts w:ascii="Arial" w:hAnsi="Arial"/>
      <w:snapToGrid w:val="0"/>
      <w:color w:val="858585"/>
      <w:kern w:val="28"/>
      <w:sz w:val="12"/>
      <w:lang w:val="nl-NL"/>
    </w:rPr>
  </w:style>
  <w:style w:type="paragraph" w:styleId="Duidelijkcitaat">
    <w:name w:val="Intense Quote"/>
    <w:basedOn w:val="Standaard"/>
    <w:next w:val="Standaard"/>
    <w:link w:val="DuidelijkcitaatChar"/>
    <w:uiPriority w:val="30"/>
    <w:qFormat/>
    <w:rsid w:val="002E158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2E1585"/>
    <w:rPr>
      <w:rFonts w:ascii="Arial" w:hAnsi="Arial"/>
      <w:i/>
      <w:iCs/>
      <w:snapToGrid w:val="0"/>
      <w:color w:val="5B9BD5" w:themeColor="accent1"/>
      <w:kern w:val="28"/>
      <w:sz w:val="18"/>
      <w:lang w:val="nl-NL"/>
    </w:rPr>
  </w:style>
  <w:style w:type="paragraph" w:styleId="Kopvaninhoudsopgave">
    <w:name w:val="TOC Heading"/>
    <w:basedOn w:val="Kop1"/>
    <w:next w:val="Standaard"/>
    <w:uiPriority w:val="39"/>
    <w:unhideWhenUsed/>
    <w:qFormat/>
    <w:rsid w:val="002E1585"/>
    <w:pPr>
      <w:keepLines/>
      <w:numPr>
        <w:numId w:val="0"/>
      </w:numPr>
      <w:overflowPunct/>
      <w:autoSpaceDE/>
      <w:autoSpaceDN/>
      <w:adjustRightInd/>
      <w:spacing w:after="0" w:line="259" w:lineRule="auto"/>
      <w:textAlignment w:val="auto"/>
      <w:outlineLvl w:val="9"/>
    </w:pPr>
    <w:rPr>
      <w:rFonts w:asciiTheme="majorHAnsi" w:eastAsiaTheme="majorEastAsia" w:hAnsiTheme="majorHAnsi" w:cstheme="majorBidi"/>
      <w:b w:val="0"/>
      <w:bCs w:val="0"/>
      <w:snapToGrid/>
      <w:color w:val="2E74B5" w:themeColor="accent1" w:themeShade="BF"/>
      <w:kern w:val="0"/>
      <w:sz w:val="32"/>
      <w:szCs w:val="32"/>
      <w:lang w:val="nl-NL" w:eastAsia="nl-NL"/>
    </w:rPr>
  </w:style>
  <w:style w:type="paragraph" w:styleId="Inhopg1">
    <w:name w:val="toc 1"/>
    <w:basedOn w:val="Standaard"/>
    <w:next w:val="Standaard"/>
    <w:autoRedefine/>
    <w:uiPriority w:val="39"/>
    <w:unhideWhenUsed/>
    <w:rsid w:val="002E1585"/>
    <w:pPr>
      <w:spacing w:after="100"/>
    </w:pPr>
  </w:style>
  <w:style w:type="paragraph" w:styleId="Inhopg2">
    <w:name w:val="toc 2"/>
    <w:basedOn w:val="Standaard"/>
    <w:next w:val="Standaard"/>
    <w:autoRedefine/>
    <w:uiPriority w:val="39"/>
    <w:unhideWhenUsed/>
    <w:rsid w:val="002E1585"/>
    <w:pPr>
      <w:spacing w:after="100"/>
      <w:ind w:left="180"/>
    </w:pPr>
  </w:style>
  <w:style w:type="character" w:styleId="Hyperlink">
    <w:name w:val="Hyperlink"/>
    <w:basedOn w:val="Standaardalinea-lettertype"/>
    <w:uiPriority w:val="99"/>
    <w:unhideWhenUsed/>
    <w:rsid w:val="002E1585"/>
    <w:rPr>
      <w:color w:val="0563C1" w:themeColor="hyperlink"/>
      <w:u w:val="single"/>
    </w:rPr>
  </w:style>
  <w:style w:type="paragraph" w:styleId="Lijstalinea">
    <w:name w:val="List Paragraph"/>
    <w:aliases w:val="_EDSN_agendapunt"/>
    <w:basedOn w:val="Standaard"/>
    <w:link w:val="LijstalineaChar"/>
    <w:uiPriority w:val="34"/>
    <w:qFormat/>
    <w:rsid w:val="00513CBB"/>
    <w:pPr>
      <w:ind w:left="720"/>
      <w:contextualSpacing/>
    </w:pPr>
  </w:style>
  <w:style w:type="character" w:styleId="Verwijzingopmerking">
    <w:name w:val="annotation reference"/>
    <w:basedOn w:val="Standaardalinea-lettertype"/>
    <w:uiPriority w:val="99"/>
    <w:semiHidden/>
    <w:unhideWhenUsed/>
    <w:rsid w:val="00C80853"/>
    <w:rPr>
      <w:sz w:val="16"/>
      <w:szCs w:val="16"/>
    </w:rPr>
  </w:style>
  <w:style w:type="paragraph" w:styleId="Tekstopmerking">
    <w:name w:val="annotation text"/>
    <w:basedOn w:val="Standaard"/>
    <w:link w:val="TekstopmerkingChar"/>
    <w:uiPriority w:val="99"/>
    <w:unhideWhenUsed/>
    <w:rsid w:val="00C80853"/>
    <w:pPr>
      <w:spacing w:line="240" w:lineRule="auto"/>
    </w:pPr>
    <w:rPr>
      <w:sz w:val="20"/>
    </w:rPr>
  </w:style>
  <w:style w:type="character" w:customStyle="1" w:styleId="TekstopmerkingChar">
    <w:name w:val="Tekst opmerking Char"/>
    <w:basedOn w:val="Standaardalinea-lettertype"/>
    <w:link w:val="Tekstopmerking"/>
    <w:uiPriority w:val="99"/>
    <w:rsid w:val="00C80853"/>
    <w:rPr>
      <w:rFonts w:ascii="Arial" w:hAnsi="Arial"/>
      <w:snapToGrid w:val="0"/>
      <w:kern w:val="28"/>
      <w:lang w:val="nl-NL"/>
    </w:rPr>
  </w:style>
  <w:style w:type="paragraph" w:styleId="Onderwerpvanopmerking">
    <w:name w:val="annotation subject"/>
    <w:basedOn w:val="Tekstopmerking"/>
    <w:next w:val="Tekstopmerking"/>
    <w:link w:val="OnderwerpvanopmerkingChar"/>
    <w:uiPriority w:val="99"/>
    <w:semiHidden/>
    <w:unhideWhenUsed/>
    <w:rsid w:val="00C80853"/>
    <w:rPr>
      <w:b/>
      <w:bCs/>
    </w:rPr>
  </w:style>
  <w:style w:type="character" w:customStyle="1" w:styleId="OnderwerpvanopmerkingChar">
    <w:name w:val="Onderwerp van opmerking Char"/>
    <w:basedOn w:val="TekstopmerkingChar"/>
    <w:link w:val="Onderwerpvanopmerking"/>
    <w:uiPriority w:val="99"/>
    <w:semiHidden/>
    <w:rsid w:val="00C80853"/>
    <w:rPr>
      <w:rFonts w:ascii="Arial" w:hAnsi="Arial"/>
      <w:b/>
      <w:bCs/>
      <w:snapToGrid w:val="0"/>
      <w:kern w:val="28"/>
      <w:lang w:val="nl-NL"/>
    </w:rPr>
  </w:style>
  <w:style w:type="paragraph" w:styleId="Ballontekst">
    <w:name w:val="Balloon Text"/>
    <w:basedOn w:val="Standaard"/>
    <w:link w:val="BallontekstChar"/>
    <w:uiPriority w:val="99"/>
    <w:semiHidden/>
    <w:unhideWhenUsed/>
    <w:rsid w:val="00C80853"/>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C80853"/>
    <w:rPr>
      <w:rFonts w:ascii="Segoe UI" w:hAnsi="Segoe UI" w:cs="Segoe UI"/>
      <w:snapToGrid w:val="0"/>
      <w:kern w:val="28"/>
      <w:sz w:val="18"/>
      <w:szCs w:val="18"/>
      <w:lang w:val="nl-NL"/>
    </w:rPr>
  </w:style>
  <w:style w:type="paragraph" w:customStyle="1" w:styleId="Stijl1">
    <w:name w:val="Stijl1"/>
    <w:basedOn w:val="Kop3"/>
    <w:link w:val="Stijl1Char"/>
    <w:qFormat/>
    <w:rsid w:val="00B0590A"/>
    <w:pPr>
      <w:tabs>
        <w:tab w:val="clear" w:pos="680"/>
        <w:tab w:val="num" w:pos="432"/>
      </w:tabs>
      <w:ind w:left="432" w:hanging="432"/>
    </w:pPr>
    <w:rPr>
      <w:b/>
      <w:snapToGrid/>
    </w:rPr>
  </w:style>
  <w:style w:type="character" w:customStyle="1" w:styleId="Stijl1Char">
    <w:name w:val="Stijl1 Char"/>
    <w:link w:val="Stijl1"/>
    <w:rsid w:val="00B0590A"/>
    <w:rPr>
      <w:rFonts w:ascii="Arial" w:hAnsi="Arial"/>
      <w:b/>
      <w:bCs/>
      <w:kern w:val="28"/>
      <w:sz w:val="18"/>
      <w:szCs w:val="26"/>
      <w:lang w:val="nl"/>
    </w:rPr>
  </w:style>
  <w:style w:type="paragraph" w:styleId="Inhopg3">
    <w:name w:val="toc 3"/>
    <w:basedOn w:val="Standaard"/>
    <w:next w:val="Standaard"/>
    <w:autoRedefine/>
    <w:uiPriority w:val="39"/>
    <w:unhideWhenUsed/>
    <w:rsid w:val="00AC0FAA"/>
    <w:pPr>
      <w:spacing w:after="100"/>
      <w:ind w:left="360"/>
    </w:pPr>
  </w:style>
  <w:style w:type="paragraph" w:customStyle="1" w:styleId="Default">
    <w:name w:val="Default"/>
    <w:rsid w:val="00AC7D24"/>
    <w:pPr>
      <w:autoSpaceDE w:val="0"/>
      <w:autoSpaceDN w:val="0"/>
      <w:adjustRightInd w:val="0"/>
    </w:pPr>
    <w:rPr>
      <w:rFonts w:ascii="Calibri" w:hAnsi="Calibri" w:cs="Calibri"/>
      <w:color w:val="000000"/>
      <w:sz w:val="24"/>
      <w:szCs w:val="24"/>
      <w:lang w:val="nl-NL"/>
    </w:rPr>
  </w:style>
  <w:style w:type="paragraph" w:customStyle="1" w:styleId="Toelichting">
    <w:name w:val="Toelichting"/>
    <w:basedOn w:val="Standaard"/>
    <w:link w:val="ToelichtingChar"/>
    <w:qFormat/>
    <w:rsid w:val="00B95808"/>
    <w:pPr>
      <w:numPr>
        <w:numId w:val="21"/>
      </w:numPr>
      <w:pBdr>
        <w:top w:val="single" w:sz="8" w:space="2" w:color="44546A" w:themeColor="text2"/>
        <w:bottom w:val="single" w:sz="8" w:space="6" w:color="44546A" w:themeColor="text2"/>
      </w:pBdr>
      <w:shd w:val="clear" w:color="auto" w:fill="E7E6E6" w:themeFill="background2"/>
      <w:tabs>
        <w:tab w:val="left" w:pos="1134"/>
      </w:tabs>
      <w:spacing w:before="120" w:after="120" w:line="276" w:lineRule="auto"/>
    </w:pPr>
    <w:rPr>
      <w:rFonts w:ascii="RijksoverheidSansText" w:eastAsia="Calibri" w:hAnsi="RijksoverheidSansText"/>
      <w:snapToGrid/>
      <w:kern w:val="0"/>
      <w:sz w:val="19"/>
      <w:szCs w:val="22"/>
      <w14:textOutline w14:w="0" w14:cap="rnd" w14:cmpd="sng" w14:algn="ctr">
        <w14:solidFill>
          <w14:srgbClr w14:val="000000"/>
        </w14:solidFill>
        <w14:prstDash w14:val="solid"/>
        <w14:bevel/>
      </w14:textOutline>
    </w:rPr>
  </w:style>
  <w:style w:type="character" w:customStyle="1" w:styleId="ToelichtingChar">
    <w:name w:val="Toelichting Char"/>
    <w:basedOn w:val="Standaardalinea-lettertype"/>
    <w:link w:val="Toelichting"/>
    <w:rsid w:val="00B95808"/>
    <w:rPr>
      <w:rFonts w:ascii="RijksoverheidSansText" w:eastAsia="Calibri" w:hAnsi="RijksoverheidSansText"/>
      <w:sz w:val="19"/>
      <w:szCs w:val="22"/>
      <w:shd w:val="clear" w:color="auto" w:fill="E7E6E6" w:themeFill="background2"/>
      <w:lang w:val="nl-NL"/>
      <w14:textOutline w14:w="0" w14:cap="rnd" w14:cmpd="sng" w14:algn="ctr">
        <w14:solidFill>
          <w14:srgbClr w14:val="000000"/>
        </w14:solidFill>
        <w14:prstDash w14:val="solid"/>
        <w14:bevel/>
      </w14:textOutline>
    </w:rPr>
  </w:style>
  <w:style w:type="paragraph" w:styleId="Geenafstand">
    <w:name w:val="No Spacing"/>
    <w:uiPriority w:val="1"/>
    <w:qFormat/>
    <w:rsid w:val="007B4023"/>
    <w:rPr>
      <w:rFonts w:ascii="Arial" w:hAnsi="Arial"/>
      <w:snapToGrid w:val="0"/>
      <w:kern w:val="28"/>
      <w:sz w:val="18"/>
      <w:lang w:val="nl-NL"/>
    </w:rPr>
  </w:style>
  <w:style w:type="character" w:customStyle="1" w:styleId="LijstalineaChar">
    <w:name w:val="Lijstalinea Char"/>
    <w:aliases w:val="_EDSN_agendapunt Char"/>
    <w:link w:val="Lijstalinea"/>
    <w:uiPriority w:val="34"/>
    <w:rsid w:val="00796711"/>
    <w:rPr>
      <w:rFonts w:ascii="Arial" w:hAnsi="Arial"/>
      <w:snapToGrid w:val="0"/>
      <w:kern w:val="28"/>
      <w:sz w:val="18"/>
      <w:lang w:val="nl-NL"/>
    </w:rPr>
  </w:style>
  <w:style w:type="character" w:styleId="Vermelding">
    <w:name w:val="Mention"/>
    <w:basedOn w:val="Standaardalinea-lettertype"/>
    <w:uiPriority w:val="99"/>
    <w:unhideWhenUsed/>
    <w:rsid w:val="002C7CB5"/>
    <w:rPr>
      <w:color w:val="2B579A"/>
      <w:shd w:val="clear" w:color="auto" w:fill="E1DFDD"/>
    </w:rPr>
  </w:style>
  <w:style w:type="paragraph" w:styleId="Revisie">
    <w:name w:val="Revision"/>
    <w:hidden/>
    <w:uiPriority w:val="99"/>
    <w:semiHidden/>
    <w:rsid w:val="008103EB"/>
    <w:rPr>
      <w:rFonts w:ascii="Arial" w:hAnsi="Arial"/>
      <w:snapToGrid w:val="0"/>
      <w:kern w:val="28"/>
      <w:sz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080415">
      <w:bodyDiv w:val="1"/>
      <w:marLeft w:val="0"/>
      <w:marRight w:val="0"/>
      <w:marTop w:val="0"/>
      <w:marBottom w:val="0"/>
      <w:divBdr>
        <w:top w:val="none" w:sz="0" w:space="0" w:color="auto"/>
        <w:left w:val="none" w:sz="0" w:space="0" w:color="auto"/>
        <w:bottom w:val="none" w:sz="0" w:space="0" w:color="auto"/>
        <w:right w:val="none" w:sz="0" w:space="0" w:color="auto"/>
      </w:divBdr>
    </w:div>
    <w:div w:id="423111426">
      <w:bodyDiv w:val="1"/>
      <w:marLeft w:val="0"/>
      <w:marRight w:val="0"/>
      <w:marTop w:val="0"/>
      <w:marBottom w:val="0"/>
      <w:divBdr>
        <w:top w:val="none" w:sz="0" w:space="0" w:color="auto"/>
        <w:left w:val="none" w:sz="0" w:space="0" w:color="auto"/>
        <w:bottom w:val="none" w:sz="0" w:space="0" w:color="auto"/>
        <w:right w:val="none" w:sz="0" w:space="0" w:color="auto"/>
      </w:divBdr>
    </w:div>
    <w:div w:id="455175287">
      <w:bodyDiv w:val="1"/>
      <w:marLeft w:val="0"/>
      <w:marRight w:val="0"/>
      <w:marTop w:val="0"/>
      <w:marBottom w:val="0"/>
      <w:divBdr>
        <w:top w:val="none" w:sz="0" w:space="0" w:color="auto"/>
        <w:left w:val="none" w:sz="0" w:space="0" w:color="auto"/>
        <w:bottom w:val="none" w:sz="0" w:space="0" w:color="auto"/>
        <w:right w:val="none" w:sz="0" w:space="0" w:color="auto"/>
      </w:divBdr>
      <w:divsChild>
        <w:div w:id="1417362400">
          <w:marLeft w:val="547"/>
          <w:marRight w:val="0"/>
          <w:marTop w:val="150"/>
          <w:marBottom w:val="0"/>
          <w:divBdr>
            <w:top w:val="none" w:sz="0" w:space="0" w:color="auto"/>
            <w:left w:val="none" w:sz="0" w:space="0" w:color="auto"/>
            <w:bottom w:val="none" w:sz="0" w:space="0" w:color="auto"/>
            <w:right w:val="none" w:sz="0" w:space="0" w:color="auto"/>
          </w:divBdr>
        </w:div>
        <w:div w:id="1484547617">
          <w:marLeft w:val="547"/>
          <w:marRight w:val="0"/>
          <w:marTop w:val="150"/>
          <w:marBottom w:val="0"/>
          <w:divBdr>
            <w:top w:val="none" w:sz="0" w:space="0" w:color="auto"/>
            <w:left w:val="none" w:sz="0" w:space="0" w:color="auto"/>
            <w:bottom w:val="none" w:sz="0" w:space="0" w:color="auto"/>
            <w:right w:val="none" w:sz="0" w:space="0" w:color="auto"/>
          </w:divBdr>
        </w:div>
        <w:div w:id="2075350165">
          <w:marLeft w:val="547"/>
          <w:marRight w:val="0"/>
          <w:marTop w:val="150"/>
          <w:marBottom w:val="0"/>
          <w:divBdr>
            <w:top w:val="none" w:sz="0" w:space="0" w:color="auto"/>
            <w:left w:val="none" w:sz="0" w:space="0" w:color="auto"/>
            <w:bottom w:val="none" w:sz="0" w:space="0" w:color="auto"/>
            <w:right w:val="none" w:sz="0" w:space="0" w:color="auto"/>
          </w:divBdr>
        </w:div>
      </w:divsChild>
    </w:div>
    <w:div w:id="486089341">
      <w:bodyDiv w:val="1"/>
      <w:marLeft w:val="0"/>
      <w:marRight w:val="0"/>
      <w:marTop w:val="0"/>
      <w:marBottom w:val="0"/>
      <w:divBdr>
        <w:top w:val="none" w:sz="0" w:space="0" w:color="auto"/>
        <w:left w:val="none" w:sz="0" w:space="0" w:color="auto"/>
        <w:bottom w:val="none" w:sz="0" w:space="0" w:color="auto"/>
        <w:right w:val="none" w:sz="0" w:space="0" w:color="auto"/>
      </w:divBdr>
    </w:div>
    <w:div w:id="502554809">
      <w:bodyDiv w:val="1"/>
      <w:marLeft w:val="0"/>
      <w:marRight w:val="0"/>
      <w:marTop w:val="0"/>
      <w:marBottom w:val="0"/>
      <w:divBdr>
        <w:top w:val="none" w:sz="0" w:space="0" w:color="auto"/>
        <w:left w:val="none" w:sz="0" w:space="0" w:color="auto"/>
        <w:bottom w:val="none" w:sz="0" w:space="0" w:color="auto"/>
        <w:right w:val="none" w:sz="0" w:space="0" w:color="auto"/>
      </w:divBdr>
    </w:div>
    <w:div w:id="759644997">
      <w:bodyDiv w:val="1"/>
      <w:marLeft w:val="0"/>
      <w:marRight w:val="0"/>
      <w:marTop w:val="0"/>
      <w:marBottom w:val="0"/>
      <w:divBdr>
        <w:top w:val="none" w:sz="0" w:space="0" w:color="auto"/>
        <w:left w:val="none" w:sz="0" w:space="0" w:color="auto"/>
        <w:bottom w:val="none" w:sz="0" w:space="0" w:color="auto"/>
        <w:right w:val="none" w:sz="0" w:space="0" w:color="auto"/>
      </w:divBdr>
    </w:div>
    <w:div w:id="946742800">
      <w:bodyDiv w:val="1"/>
      <w:marLeft w:val="0"/>
      <w:marRight w:val="0"/>
      <w:marTop w:val="0"/>
      <w:marBottom w:val="0"/>
      <w:divBdr>
        <w:top w:val="none" w:sz="0" w:space="0" w:color="auto"/>
        <w:left w:val="none" w:sz="0" w:space="0" w:color="auto"/>
        <w:bottom w:val="none" w:sz="0" w:space="0" w:color="auto"/>
        <w:right w:val="none" w:sz="0" w:space="0" w:color="auto"/>
      </w:divBdr>
      <w:divsChild>
        <w:div w:id="294988263">
          <w:marLeft w:val="446"/>
          <w:marRight w:val="0"/>
          <w:marTop w:val="0"/>
          <w:marBottom w:val="0"/>
          <w:divBdr>
            <w:top w:val="none" w:sz="0" w:space="0" w:color="auto"/>
            <w:left w:val="none" w:sz="0" w:space="0" w:color="auto"/>
            <w:bottom w:val="none" w:sz="0" w:space="0" w:color="auto"/>
            <w:right w:val="none" w:sz="0" w:space="0" w:color="auto"/>
          </w:divBdr>
        </w:div>
        <w:div w:id="558589103">
          <w:marLeft w:val="418"/>
          <w:marRight w:val="0"/>
          <w:marTop w:val="0"/>
          <w:marBottom w:val="0"/>
          <w:divBdr>
            <w:top w:val="none" w:sz="0" w:space="0" w:color="auto"/>
            <w:left w:val="none" w:sz="0" w:space="0" w:color="auto"/>
            <w:bottom w:val="none" w:sz="0" w:space="0" w:color="auto"/>
            <w:right w:val="none" w:sz="0" w:space="0" w:color="auto"/>
          </w:divBdr>
        </w:div>
        <w:div w:id="901989091">
          <w:marLeft w:val="446"/>
          <w:marRight w:val="0"/>
          <w:marTop w:val="0"/>
          <w:marBottom w:val="0"/>
          <w:divBdr>
            <w:top w:val="none" w:sz="0" w:space="0" w:color="auto"/>
            <w:left w:val="none" w:sz="0" w:space="0" w:color="auto"/>
            <w:bottom w:val="none" w:sz="0" w:space="0" w:color="auto"/>
            <w:right w:val="none" w:sz="0" w:space="0" w:color="auto"/>
          </w:divBdr>
        </w:div>
        <w:div w:id="1151822690">
          <w:marLeft w:val="418"/>
          <w:marRight w:val="0"/>
          <w:marTop w:val="0"/>
          <w:marBottom w:val="0"/>
          <w:divBdr>
            <w:top w:val="none" w:sz="0" w:space="0" w:color="auto"/>
            <w:left w:val="none" w:sz="0" w:space="0" w:color="auto"/>
            <w:bottom w:val="none" w:sz="0" w:space="0" w:color="auto"/>
            <w:right w:val="none" w:sz="0" w:space="0" w:color="auto"/>
          </w:divBdr>
        </w:div>
        <w:div w:id="1319192579">
          <w:marLeft w:val="691"/>
          <w:marRight w:val="0"/>
          <w:marTop w:val="0"/>
          <w:marBottom w:val="0"/>
          <w:divBdr>
            <w:top w:val="none" w:sz="0" w:space="0" w:color="auto"/>
            <w:left w:val="none" w:sz="0" w:space="0" w:color="auto"/>
            <w:bottom w:val="none" w:sz="0" w:space="0" w:color="auto"/>
            <w:right w:val="none" w:sz="0" w:space="0" w:color="auto"/>
          </w:divBdr>
        </w:div>
        <w:div w:id="1473445990">
          <w:marLeft w:val="691"/>
          <w:marRight w:val="0"/>
          <w:marTop w:val="0"/>
          <w:marBottom w:val="0"/>
          <w:divBdr>
            <w:top w:val="none" w:sz="0" w:space="0" w:color="auto"/>
            <w:left w:val="none" w:sz="0" w:space="0" w:color="auto"/>
            <w:bottom w:val="none" w:sz="0" w:space="0" w:color="auto"/>
            <w:right w:val="none" w:sz="0" w:space="0" w:color="auto"/>
          </w:divBdr>
        </w:div>
        <w:div w:id="1644386225">
          <w:marLeft w:val="446"/>
          <w:marRight w:val="0"/>
          <w:marTop w:val="0"/>
          <w:marBottom w:val="0"/>
          <w:divBdr>
            <w:top w:val="none" w:sz="0" w:space="0" w:color="auto"/>
            <w:left w:val="none" w:sz="0" w:space="0" w:color="auto"/>
            <w:bottom w:val="none" w:sz="0" w:space="0" w:color="auto"/>
            <w:right w:val="none" w:sz="0" w:space="0" w:color="auto"/>
          </w:divBdr>
        </w:div>
        <w:div w:id="2016689985">
          <w:marLeft w:val="446"/>
          <w:marRight w:val="0"/>
          <w:marTop w:val="0"/>
          <w:marBottom w:val="0"/>
          <w:divBdr>
            <w:top w:val="none" w:sz="0" w:space="0" w:color="auto"/>
            <w:left w:val="none" w:sz="0" w:space="0" w:color="auto"/>
            <w:bottom w:val="none" w:sz="0" w:space="0" w:color="auto"/>
            <w:right w:val="none" w:sz="0" w:space="0" w:color="auto"/>
          </w:divBdr>
        </w:div>
      </w:divsChild>
    </w:div>
    <w:div w:id="964583690">
      <w:bodyDiv w:val="1"/>
      <w:marLeft w:val="0"/>
      <w:marRight w:val="0"/>
      <w:marTop w:val="0"/>
      <w:marBottom w:val="0"/>
      <w:divBdr>
        <w:top w:val="none" w:sz="0" w:space="0" w:color="auto"/>
        <w:left w:val="none" w:sz="0" w:space="0" w:color="auto"/>
        <w:bottom w:val="none" w:sz="0" w:space="0" w:color="auto"/>
        <w:right w:val="none" w:sz="0" w:space="0" w:color="auto"/>
      </w:divBdr>
    </w:div>
    <w:div w:id="995494822">
      <w:bodyDiv w:val="1"/>
      <w:marLeft w:val="0"/>
      <w:marRight w:val="0"/>
      <w:marTop w:val="0"/>
      <w:marBottom w:val="0"/>
      <w:divBdr>
        <w:top w:val="none" w:sz="0" w:space="0" w:color="auto"/>
        <w:left w:val="none" w:sz="0" w:space="0" w:color="auto"/>
        <w:bottom w:val="none" w:sz="0" w:space="0" w:color="auto"/>
        <w:right w:val="none" w:sz="0" w:space="0" w:color="auto"/>
      </w:divBdr>
      <w:divsChild>
        <w:div w:id="28337982">
          <w:marLeft w:val="691"/>
          <w:marRight w:val="0"/>
          <w:marTop w:val="0"/>
          <w:marBottom w:val="0"/>
          <w:divBdr>
            <w:top w:val="none" w:sz="0" w:space="0" w:color="auto"/>
            <w:left w:val="none" w:sz="0" w:space="0" w:color="auto"/>
            <w:bottom w:val="none" w:sz="0" w:space="0" w:color="auto"/>
            <w:right w:val="none" w:sz="0" w:space="0" w:color="auto"/>
          </w:divBdr>
        </w:div>
        <w:div w:id="882595165">
          <w:marLeft w:val="749"/>
          <w:marRight w:val="0"/>
          <w:marTop w:val="0"/>
          <w:marBottom w:val="0"/>
          <w:divBdr>
            <w:top w:val="none" w:sz="0" w:space="0" w:color="auto"/>
            <w:left w:val="none" w:sz="0" w:space="0" w:color="auto"/>
            <w:bottom w:val="none" w:sz="0" w:space="0" w:color="auto"/>
            <w:right w:val="none" w:sz="0" w:space="0" w:color="auto"/>
          </w:divBdr>
        </w:div>
        <w:div w:id="997733130">
          <w:marLeft w:val="446"/>
          <w:marRight w:val="0"/>
          <w:marTop w:val="0"/>
          <w:marBottom w:val="0"/>
          <w:divBdr>
            <w:top w:val="none" w:sz="0" w:space="0" w:color="auto"/>
            <w:left w:val="none" w:sz="0" w:space="0" w:color="auto"/>
            <w:bottom w:val="none" w:sz="0" w:space="0" w:color="auto"/>
            <w:right w:val="none" w:sz="0" w:space="0" w:color="auto"/>
          </w:divBdr>
        </w:div>
        <w:div w:id="1270817698">
          <w:marLeft w:val="749"/>
          <w:marRight w:val="0"/>
          <w:marTop w:val="0"/>
          <w:marBottom w:val="0"/>
          <w:divBdr>
            <w:top w:val="none" w:sz="0" w:space="0" w:color="auto"/>
            <w:left w:val="none" w:sz="0" w:space="0" w:color="auto"/>
            <w:bottom w:val="none" w:sz="0" w:space="0" w:color="auto"/>
            <w:right w:val="none" w:sz="0" w:space="0" w:color="auto"/>
          </w:divBdr>
        </w:div>
        <w:div w:id="1294366621">
          <w:marLeft w:val="691"/>
          <w:marRight w:val="0"/>
          <w:marTop w:val="0"/>
          <w:marBottom w:val="0"/>
          <w:divBdr>
            <w:top w:val="none" w:sz="0" w:space="0" w:color="auto"/>
            <w:left w:val="none" w:sz="0" w:space="0" w:color="auto"/>
            <w:bottom w:val="none" w:sz="0" w:space="0" w:color="auto"/>
            <w:right w:val="none" w:sz="0" w:space="0" w:color="auto"/>
          </w:divBdr>
        </w:div>
        <w:div w:id="1441798786">
          <w:marLeft w:val="446"/>
          <w:marRight w:val="0"/>
          <w:marTop w:val="0"/>
          <w:marBottom w:val="0"/>
          <w:divBdr>
            <w:top w:val="none" w:sz="0" w:space="0" w:color="auto"/>
            <w:left w:val="none" w:sz="0" w:space="0" w:color="auto"/>
            <w:bottom w:val="none" w:sz="0" w:space="0" w:color="auto"/>
            <w:right w:val="none" w:sz="0" w:space="0" w:color="auto"/>
          </w:divBdr>
        </w:div>
        <w:div w:id="1699504625">
          <w:marLeft w:val="691"/>
          <w:marRight w:val="0"/>
          <w:marTop w:val="0"/>
          <w:marBottom w:val="0"/>
          <w:divBdr>
            <w:top w:val="none" w:sz="0" w:space="0" w:color="auto"/>
            <w:left w:val="none" w:sz="0" w:space="0" w:color="auto"/>
            <w:bottom w:val="none" w:sz="0" w:space="0" w:color="auto"/>
            <w:right w:val="none" w:sz="0" w:space="0" w:color="auto"/>
          </w:divBdr>
        </w:div>
        <w:div w:id="1708750529">
          <w:marLeft w:val="446"/>
          <w:marRight w:val="0"/>
          <w:marTop w:val="0"/>
          <w:marBottom w:val="0"/>
          <w:divBdr>
            <w:top w:val="none" w:sz="0" w:space="0" w:color="auto"/>
            <w:left w:val="none" w:sz="0" w:space="0" w:color="auto"/>
            <w:bottom w:val="none" w:sz="0" w:space="0" w:color="auto"/>
            <w:right w:val="none" w:sz="0" w:space="0" w:color="auto"/>
          </w:divBdr>
        </w:div>
        <w:div w:id="1789273637">
          <w:marLeft w:val="749"/>
          <w:marRight w:val="0"/>
          <w:marTop w:val="0"/>
          <w:marBottom w:val="0"/>
          <w:divBdr>
            <w:top w:val="none" w:sz="0" w:space="0" w:color="auto"/>
            <w:left w:val="none" w:sz="0" w:space="0" w:color="auto"/>
            <w:bottom w:val="none" w:sz="0" w:space="0" w:color="auto"/>
            <w:right w:val="none" w:sz="0" w:space="0" w:color="auto"/>
          </w:divBdr>
        </w:div>
        <w:div w:id="2001041159">
          <w:marLeft w:val="749"/>
          <w:marRight w:val="0"/>
          <w:marTop w:val="0"/>
          <w:marBottom w:val="0"/>
          <w:divBdr>
            <w:top w:val="none" w:sz="0" w:space="0" w:color="auto"/>
            <w:left w:val="none" w:sz="0" w:space="0" w:color="auto"/>
            <w:bottom w:val="none" w:sz="0" w:space="0" w:color="auto"/>
            <w:right w:val="none" w:sz="0" w:space="0" w:color="auto"/>
          </w:divBdr>
        </w:div>
        <w:div w:id="2060595273">
          <w:marLeft w:val="691"/>
          <w:marRight w:val="0"/>
          <w:marTop w:val="0"/>
          <w:marBottom w:val="0"/>
          <w:divBdr>
            <w:top w:val="none" w:sz="0" w:space="0" w:color="auto"/>
            <w:left w:val="none" w:sz="0" w:space="0" w:color="auto"/>
            <w:bottom w:val="none" w:sz="0" w:space="0" w:color="auto"/>
            <w:right w:val="none" w:sz="0" w:space="0" w:color="auto"/>
          </w:divBdr>
        </w:div>
        <w:div w:id="2099324840">
          <w:marLeft w:val="446"/>
          <w:marRight w:val="0"/>
          <w:marTop w:val="0"/>
          <w:marBottom w:val="0"/>
          <w:divBdr>
            <w:top w:val="none" w:sz="0" w:space="0" w:color="auto"/>
            <w:left w:val="none" w:sz="0" w:space="0" w:color="auto"/>
            <w:bottom w:val="none" w:sz="0" w:space="0" w:color="auto"/>
            <w:right w:val="none" w:sz="0" w:space="0" w:color="auto"/>
          </w:divBdr>
        </w:div>
      </w:divsChild>
    </w:div>
    <w:div w:id="1137262552">
      <w:bodyDiv w:val="1"/>
      <w:marLeft w:val="0"/>
      <w:marRight w:val="0"/>
      <w:marTop w:val="0"/>
      <w:marBottom w:val="0"/>
      <w:divBdr>
        <w:top w:val="none" w:sz="0" w:space="0" w:color="auto"/>
        <w:left w:val="none" w:sz="0" w:space="0" w:color="auto"/>
        <w:bottom w:val="none" w:sz="0" w:space="0" w:color="auto"/>
        <w:right w:val="none" w:sz="0" w:space="0" w:color="auto"/>
      </w:divBdr>
    </w:div>
    <w:div w:id="1154416792">
      <w:bodyDiv w:val="1"/>
      <w:marLeft w:val="0"/>
      <w:marRight w:val="0"/>
      <w:marTop w:val="0"/>
      <w:marBottom w:val="0"/>
      <w:divBdr>
        <w:top w:val="none" w:sz="0" w:space="0" w:color="auto"/>
        <w:left w:val="none" w:sz="0" w:space="0" w:color="auto"/>
        <w:bottom w:val="none" w:sz="0" w:space="0" w:color="auto"/>
        <w:right w:val="none" w:sz="0" w:space="0" w:color="auto"/>
      </w:divBdr>
      <w:divsChild>
        <w:div w:id="13849487">
          <w:marLeft w:val="691"/>
          <w:marRight w:val="0"/>
          <w:marTop w:val="0"/>
          <w:marBottom w:val="0"/>
          <w:divBdr>
            <w:top w:val="none" w:sz="0" w:space="0" w:color="auto"/>
            <w:left w:val="none" w:sz="0" w:space="0" w:color="auto"/>
            <w:bottom w:val="none" w:sz="0" w:space="0" w:color="auto"/>
            <w:right w:val="none" w:sz="0" w:space="0" w:color="auto"/>
          </w:divBdr>
        </w:div>
        <w:div w:id="247232235">
          <w:marLeft w:val="446"/>
          <w:marRight w:val="0"/>
          <w:marTop w:val="0"/>
          <w:marBottom w:val="0"/>
          <w:divBdr>
            <w:top w:val="none" w:sz="0" w:space="0" w:color="auto"/>
            <w:left w:val="none" w:sz="0" w:space="0" w:color="auto"/>
            <w:bottom w:val="none" w:sz="0" w:space="0" w:color="auto"/>
            <w:right w:val="none" w:sz="0" w:space="0" w:color="auto"/>
          </w:divBdr>
        </w:div>
        <w:div w:id="280455740">
          <w:marLeft w:val="749"/>
          <w:marRight w:val="0"/>
          <w:marTop w:val="0"/>
          <w:marBottom w:val="0"/>
          <w:divBdr>
            <w:top w:val="none" w:sz="0" w:space="0" w:color="auto"/>
            <w:left w:val="none" w:sz="0" w:space="0" w:color="auto"/>
            <w:bottom w:val="none" w:sz="0" w:space="0" w:color="auto"/>
            <w:right w:val="none" w:sz="0" w:space="0" w:color="auto"/>
          </w:divBdr>
        </w:div>
        <w:div w:id="414671118">
          <w:marLeft w:val="691"/>
          <w:marRight w:val="0"/>
          <w:marTop w:val="0"/>
          <w:marBottom w:val="0"/>
          <w:divBdr>
            <w:top w:val="none" w:sz="0" w:space="0" w:color="auto"/>
            <w:left w:val="none" w:sz="0" w:space="0" w:color="auto"/>
            <w:bottom w:val="none" w:sz="0" w:space="0" w:color="auto"/>
            <w:right w:val="none" w:sz="0" w:space="0" w:color="auto"/>
          </w:divBdr>
        </w:div>
        <w:div w:id="482506265">
          <w:marLeft w:val="749"/>
          <w:marRight w:val="0"/>
          <w:marTop w:val="0"/>
          <w:marBottom w:val="0"/>
          <w:divBdr>
            <w:top w:val="none" w:sz="0" w:space="0" w:color="auto"/>
            <w:left w:val="none" w:sz="0" w:space="0" w:color="auto"/>
            <w:bottom w:val="none" w:sz="0" w:space="0" w:color="auto"/>
            <w:right w:val="none" w:sz="0" w:space="0" w:color="auto"/>
          </w:divBdr>
        </w:div>
        <w:div w:id="812480001">
          <w:marLeft w:val="446"/>
          <w:marRight w:val="0"/>
          <w:marTop w:val="0"/>
          <w:marBottom w:val="0"/>
          <w:divBdr>
            <w:top w:val="none" w:sz="0" w:space="0" w:color="auto"/>
            <w:left w:val="none" w:sz="0" w:space="0" w:color="auto"/>
            <w:bottom w:val="none" w:sz="0" w:space="0" w:color="auto"/>
            <w:right w:val="none" w:sz="0" w:space="0" w:color="auto"/>
          </w:divBdr>
        </w:div>
        <w:div w:id="834029489">
          <w:marLeft w:val="749"/>
          <w:marRight w:val="0"/>
          <w:marTop w:val="0"/>
          <w:marBottom w:val="0"/>
          <w:divBdr>
            <w:top w:val="none" w:sz="0" w:space="0" w:color="auto"/>
            <w:left w:val="none" w:sz="0" w:space="0" w:color="auto"/>
            <w:bottom w:val="none" w:sz="0" w:space="0" w:color="auto"/>
            <w:right w:val="none" w:sz="0" w:space="0" w:color="auto"/>
          </w:divBdr>
        </w:div>
        <w:div w:id="925260934">
          <w:marLeft w:val="691"/>
          <w:marRight w:val="0"/>
          <w:marTop w:val="0"/>
          <w:marBottom w:val="0"/>
          <w:divBdr>
            <w:top w:val="none" w:sz="0" w:space="0" w:color="auto"/>
            <w:left w:val="none" w:sz="0" w:space="0" w:color="auto"/>
            <w:bottom w:val="none" w:sz="0" w:space="0" w:color="auto"/>
            <w:right w:val="none" w:sz="0" w:space="0" w:color="auto"/>
          </w:divBdr>
        </w:div>
        <w:div w:id="1033311406">
          <w:marLeft w:val="691"/>
          <w:marRight w:val="0"/>
          <w:marTop w:val="0"/>
          <w:marBottom w:val="0"/>
          <w:divBdr>
            <w:top w:val="none" w:sz="0" w:space="0" w:color="auto"/>
            <w:left w:val="none" w:sz="0" w:space="0" w:color="auto"/>
            <w:bottom w:val="none" w:sz="0" w:space="0" w:color="auto"/>
            <w:right w:val="none" w:sz="0" w:space="0" w:color="auto"/>
          </w:divBdr>
        </w:div>
        <w:div w:id="1402407980">
          <w:marLeft w:val="446"/>
          <w:marRight w:val="0"/>
          <w:marTop w:val="0"/>
          <w:marBottom w:val="0"/>
          <w:divBdr>
            <w:top w:val="none" w:sz="0" w:space="0" w:color="auto"/>
            <w:left w:val="none" w:sz="0" w:space="0" w:color="auto"/>
            <w:bottom w:val="none" w:sz="0" w:space="0" w:color="auto"/>
            <w:right w:val="none" w:sz="0" w:space="0" w:color="auto"/>
          </w:divBdr>
        </w:div>
        <w:div w:id="1470509331">
          <w:marLeft w:val="446"/>
          <w:marRight w:val="0"/>
          <w:marTop w:val="0"/>
          <w:marBottom w:val="0"/>
          <w:divBdr>
            <w:top w:val="none" w:sz="0" w:space="0" w:color="auto"/>
            <w:left w:val="none" w:sz="0" w:space="0" w:color="auto"/>
            <w:bottom w:val="none" w:sz="0" w:space="0" w:color="auto"/>
            <w:right w:val="none" w:sz="0" w:space="0" w:color="auto"/>
          </w:divBdr>
        </w:div>
        <w:div w:id="1720592875">
          <w:marLeft w:val="749"/>
          <w:marRight w:val="0"/>
          <w:marTop w:val="0"/>
          <w:marBottom w:val="0"/>
          <w:divBdr>
            <w:top w:val="none" w:sz="0" w:space="0" w:color="auto"/>
            <w:left w:val="none" w:sz="0" w:space="0" w:color="auto"/>
            <w:bottom w:val="none" w:sz="0" w:space="0" w:color="auto"/>
            <w:right w:val="none" w:sz="0" w:space="0" w:color="auto"/>
          </w:divBdr>
        </w:div>
      </w:divsChild>
    </w:div>
    <w:div w:id="1171291161">
      <w:bodyDiv w:val="1"/>
      <w:marLeft w:val="0"/>
      <w:marRight w:val="0"/>
      <w:marTop w:val="0"/>
      <w:marBottom w:val="0"/>
      <w:divBdr>
        <w:top w:val="none" w:sz="0" w:space="0" w:color="auto"/>
        <w:left w:val="none" w:sz="0" w:space="0" w:color="auto"/>
        <w:bottom w:val="none" w:sz="0" w:space="0" w:color="auto"/>
        <w:right w:val="none" w:sz="0" w:space="0" w:color="auto"/>
      </w:divBdr>
    </w:div>
    <w:div w:id="1390226150">
      <w:bodyDiv w:val="1"/>
      <w:marLeft w:val="0"/>
      <w:marRight w:val="0"/>
      <w:marTop w:val="0"/>
      <w:marBottom w:val="0"/>
      <w:divBdr>
        <w:top w:val="none" w:sz="0" w:space="0" w:color="auto"/>
        <w:left w:val="none" w:sz="0" w:space="0" w:color="auto"/>
        <w:bottom w:val="none" w:sz="0" w:space="0" w:color="auto"/>
        <w:right w:val="none" w:sz="0" w:space="0" w:color="auto"/>
      </w:divBdr>
      <w:divsChild>
        <w:div w:id="643778496">
          <w:marLeft w:val="806"/>
          <w:marRight w:val="0"/>
          <w:marTop w:val="0"/>
          <w:marBottom w:val="0"/>
          <w:divBdr>
            <w:top w:val="none" w:sz="0" w:space="0" w:color="auto"/>
            <w:left w:val="none" w:sz="0" w:space="0" w:color="auto"/>
            <w:bottom w:val="none" w:sz="0" w:space="0" w:color="auto"/>
            <w:right w:val="none" w:sz="0" w:space="0" w:color="auto"/>
          </w:divBdr>
        </w:div>
        <w:div w:id="1641761005">
          <w:marLeft w:val="806"/>
          <w:marRight w:val="0"/>
          <w:marTop w:val="0"/>
          <w:marBottom w:val="0"/>
          <w:divBdr>
            <w:top w:val="none" w:sz="0" w:space="0" w:color="auto"/>
            <w:left w:val="none" w:sz="0" w:space="0" w:color="auto"/>
            <w:bottom w:val="none" w:sz="0" w:space="0" w:color="auto"/>
            <w:right w:val="none" w:sz="0" w:space="0" w:color="auto"/>
          </w:divBdr>
        </w:div>
        <w:div w:id="1967664698">
          <w:marLeft w:val="806"/>
          <w:marRight w:val="0"/>
          <w:marTop w:val="0"/>
          <w:marBottom w:val="0"/>
          <w:divBdr>
            <w:top w:val="none" w:sz="0" w:space="0" w:color="auto"/>
            <w:left w:val="none" w:sz="0" w:space="0" w:color="auto"/>
            <w:bottom w:val="none" w:sz="0" w:space="0" w:color="auto"/>
            <w:right w:val="none" w:sz="0" w:space="0" w:color="auto"/>
          </w:divBdr>
        </w:div>
      </w:divsChild>
    </w:div>
    <w:div w:id="1450470607">
      <w:bodyDiv w:val="1"/>
      <w:marLeft w:val="0"/>
      <w:marRight w:val="0"/>
      <w:marTop w:val="0"/>
      <w:marBottom w:val="0"/>
      <w:divBdr>
        <w:top w:val="none" w:sz="0" w:space="0" w:color="auto"/>
        <w:left w:val="none" w:sz="0" w:space="0" w:color="auto"/>
        <w:bottom w:val="none" w:sz="0" w:space="0" w:color="auto"/>
        <w:right w:val="none" w:sz="0" w:space="0" w:color="auto"/>
      </w:divBdr>
    </w:div>
    <w:div w:id="1461268648">
      <w:bodyDiv w:val="1"/>
      <w:marLeft w:val="0"/>
      <w:marRight w:val="0"/>
      <w:marTop w:val="0"/>
      <w:marBottom w:val="0"/>
      <w:divBdr>
        <w:top w:val="none" w:sz="0" w:space="0" w:color="auto"/>
        <w:left w:val="none" w:sz="0" w:space="0" w:color="auto"/>
        <w:bottom w:val="none" w:sz="0" w:space="0" w:color="auto"/>
        <w:right w:val="none" w:sz="0" w:space="0" w:color="auto"/>
      </w:divBdr>
    </w:div>
    <w:div w:id="1496609159">
      <w:bodyDiv w:val="1"/>
      <w:marLeft w:val="0"/>
      <w:marRight w:val="0"/>
      <w:marTop w:val="0"/>
      <w:marBottom w:val="0"/>
      <w:divBdr>
        <w:top w:val="none" w:sz="0" w:space="0" w:color="auto"/>
        <w:left w:val="none" w:sz="0" w:space="0" w:color="auto"/>
        <w:bottom w:val="none" w:sz="0" w:space="0" w:color="auto"/>
        <w:right w:val="none" w:sz="0" w:space="0" w:color="auto"/>
      </w:divBdr>
      <w:divsChild>
        <w:div w:id="108165733">
          <w:marLeft w:val="691"/>
          <w:marRight w:val="0"/>
          <w:marTop w:val="0"/>
          <w:marBottom w:val="0"/>
          <w:divBdr>
            <w:top w:val="none" w:sz="0" w:space="0" w:color="auto"/>
            <w:left w:val="none" w:sz="0" w:space="0" w:color="auto"/>
            <w:bottom w:val="none" w:sz="0" w:space="0" w:color="auto"/>
            <w:right w:val="none" w:sz="0" w:space="0" w:color="auto"/>
          </w:divBdr>
        </w:div>
        <w:div w:id="594753635">
          <w:marLeft w:val="446"/>
          <w:marRight w:val="0"/>
          <w:marTop w:val="0"/>
          <w:marBottom w:val="0"/>
          <w:divBdr>
            <w:top w:val="none" w:sz="0" w:space="0" w:color="auto"/>
            <w:left w:val="none" w:sz="0" w:space="0" w:color="auto"/>
            <w:bottom w:val="none" w:sz="0" w:space="0" w:color="auto"/>
            <w:right w:val="none" w:sz="0" w:space="0" w:color="auto"/>
          </w:divBdr>
        </w:div>
        <w:div w:id="1027832234">
          <w:marLeft w:val="446"/>
          <w:marRight w:val="0"/>
          <w:marTop w:val="0"/>
          <w:marBottom w:val="0"/>
          <w:divBdr>
            <w:top w:val="none" w:sz="0" w:space="0" w:color="auto"/>
            <w:left w:val="none" w:sz="0" w:space="0" w:color="auto"/>
            <w:bottom w:val="none" w:sz="0" w:space="0" w:color="auto"/>
            <w:right w:val="none" w:sz="0" w:space="0" w:color="auto"/>
          </w:divBdr>
        </w:div>
        <w:div w:id="1066958373">
          <w:marLeft w:val="691"/>
          <w:marRight w:val="0"/>
          <w:marTop w:val="0"/>
          <w:marBottom w:val="0"/>
          <w:divBdr>
            <w:top w:val="none" w:sz="0" w:space="0" w:color="auto"/>
            <w:left w:val="none" w:sz="0" w:space="0" w:color="auto"/>
            <w:bottom w:val="none" w:sz="0" w:space="0" w:color="auto"/>
            <w:right w:val="none" w:sz="0" w:space="0" w:color="auto"/>
          </w:divBdr>
        </w:div>
        <w:div w:id="1074007658">
          <w:marLeft w:val="446"/>
          <w:marRight w:val="0"/>
          <w:marTop w:val="0"/>
          <w:marBottom w:val="0"/>
          <w:divBdr>
            <w:top w:val="none" w:sz="0" w:space="0" w:color="auto"/>
            <w:left w:val="none" w:sz="0" w:space="0" w:color="auto"/>
            <w:bottom w:val="none" w:sz="0" w:space="0" w:color="auto"/>
            <w:right w:val="none" w:sz="0" w:space="0" w:color="auto"/>
          </w:divBdr>
        </w:div>
        <w:div w:id="1481733286">
          <w:marLeft w:val="418"/>
          <w:marRight w:val="0"/>
          <w:marTop w:val="0"/>
          <w:marBottom w:val="0"/>
          <w:divBdr>
            <w:top w:val="none" w:sz="0" w:space="0" w:color="auto"/>
            <w:left w:val="none" w:sz="0" w:space="0" w:color="auto"/>
            <w:bottom w:val="none" w:sz="0" w:space="0" w:color="auto"/>
            <w:right w:val="none" w:sz="0" w:space="0" w:color="auto"/>
          </w:divBdr>
        </w:div>
        <w:div w:id="1764568884">
          <w:marLeft w:val="418"/>
          <w:marRight w:val="0"/>
          <w:marTop w:val="0"/>
          <w:marBottom w:val="0"/>
          <w:divBdr>
            <w:top w:val="none" w:sz="0" w:space="0" w:color="auto"/>
            <w:left w:val="none" w:sz="0" w:space="0" w:color="auto"/>
            <w:bottom w:val="none" w:sz="0" w:space="0" w:color="auto"/>
            <w:right w:val="none" w:sz="0" w:space="0" w:color="auto"/>
          </w:divBdr>
        </w:div>
        <w:div w:id="1987204114">
          <w:marLeft w:val="446"/>
          <w:marRight w:val="0"/>
          <w:marTop w:val="0"/>
          <w:marBottom w:val="0"/>
          <w:divBdr>
            <w:top w:val="none" w:sz="0" w:space="0" w:color="auto"/>
            <w:left w:val="none" w:sz="0" w:space="0" w:color="auto"/>
            <w:bottom w:val="none" w:sz="0" w:space="0" w:color="auto"/>
            <w:right w:val="none" w:sz="0" w:space="0" w:color="auto"/>
          </w:divBdr>
        </w:div>
      </w:divsChild>
    </w:div>
    <w:div w:id="1851290769">
      <w:bodyDiv w:val="1"/>
      <w:marLeft w:val="0"/>
      <w:marRight w:val="0"/>
      <w:marTop w:val="0"/>
      <w:marBottom w:val="0"/>
      <w:divBdr>
        <w:top w:val="none" w:sz="0" w:space="0" w:color="auto"/>
        <w:left w:val="none" w:sz="0" w:space="0" w:color="auto"/>
        <w:bottom w:val="none" w:sz="0" w:space="0" w:color="auto"/>
        <w:right w:val="none" w:sz="0" w:space="0" w:color="auto"/>
      </w:divBdr>
    </w:div>
    <w:div w:id="1970353055">
      <w:bodyDiv w:val="1"/>
      <w:marLeft w:val="0"/>
      <w:marRight w:val="0"/>
      <w:marTop w:val="0"/>
      <w:marBottom w:val="0"/>
      <w:divBdr>
        <w:top w:val="none" w:sz="0" w:space="0" w:color="auto"/>
        <w:left w:val="none" w:sz="0" w:space="0" w:color="auto"/>
        <w:bottom w:val="none" w:sz="0" w:space="0" w:color="auto"/>
        <w:right w:val="none" w:sz="0" w:space="0" w:color="auto"/>
      </w:divBdr>
    </w:div>
    <w:div w:id="1977181929">
      <w:bodyDiv w:val="1"/>
      <w:marLeft w:val="0"/>
      <w:marRight w:val="0"/>
      <w:marTop w:val="0"/>
      <w:marBottom w:val="0"/>
      <w:divBdr>
        <w:top w:val="none" w:sz="0" w:space="0" w:color="auto"/>
        <w:left w:val="none" w:sz="0" w:space="0" w:color="auto"/>
        <w:bottom w:val="none" w:sz="0" w:space="0" w:color="auto"/>
        <w:right w:val="none" w:sz="0" w:space="0" w:color="auto"/>
      </w:divBdr>
      <w:divsChild>
        <w:div w:id="90244567">
          <w:marLeft w:val="446"/>
          <w:marRight w:val="0"/>
          <w:marTop w:val="0"/>
          <w:marBottom w:val="0"/>
          <w:divBdr>
            <w:top w:val="none" w:sz="0" w:space="0" w:color="auto"/>
            <w:left w:val="none" w:sz="0" w:space="0" w:color="auto"/>
            <w:bottom w:val="none" w:sz="0" w:space="0" w:color="auto"/>
            <w:right w:val="none" w:sz="0" w:space="0" w:color="auto"/>
          </w:divBdr>
        </w:div>
        <w:div w:id="127359040">
          <w:marLeft w:val="850"/>
          <w:marRight w:val="0"/>
          <w:marTop w:val="0"/>
          <w:marBottom w:val="0"/>
          <w:divBdr>
            <w:top w:val="none" w:sz="0" w:space="0" w:color="auto"/>
            <w:left w:val="none" w:sz="0" w:space="0" w:color="auto"/>
            <w:bottom w:val="none" w:sz="0" w:space="0" w:color="auto"/>
            <w:right w:val="none" w:sz="0" w:space="0" w:color="auto"/>
          </w:divBdr>
        </w:div>
        <w:div w:id="416679551">
          <w:marLeft w:val="446"/>
          <w:marRight w:val="0"/>
          <w:marTop w:val="0"/>
          <w:marBottom w:val="0"/>
          <w:divBdr>
            <w:top w:val="none" w:sz="0" w:space="0" w:color="auto"/>
            <w:left w:val="none" w:sz="0" w:space="0" w:color="auto"/>
            <w:bottom w:val="none" w:sz="0" w:space="0" w:color="auto"/>
            <w:right w:val="none" w:sz="0" w:space="0" w:color="auto"/>
          </w:divBdr>
        </w:div>
        <w:div w:id="418066876">
          <w:marLeft w:val="446"/>
          <w:marRight w:val="0"/>
          <w:marTop w:val="0"/>
          <w:marBottom w:val="0"/>
          <w:divBdr>
            <w:top w:val="none" w:sz="0" w:space="0" w:color="auto"/>
            <w:left w:val="none" w:sz="0" w:space="0" w:color="auto"/>
            <w:bottom w:val="none" w:sz="0" w:space="0" w:color="auto"/>
            <w:right w:val="none" w:sz="0" w:space="0" w:color="auto"/>
          </w:divBdr>
        </w:div>
        <w:div w:id="454715636">
          <w:marLeft w:val="446"/>
          <w:marRight w:val="0"/>
          <w:marTop w:val="0"/>
          <w:marBottom w:val="0"/>
          <w:divBdr>
            <w:top w:val="none" w:sz="0" w:space="0" w:color="auto"/>
            <w:left w:val="none" w:sz="0" w:space="0" w:color="auto"/>
            <w:bottom w:val="none" w:sz="0" w:space="0" w:color="auto"/>
            <w:right w:val="none" w:sz="0" w:space="0" w:color="auto"/>
          </w:divBdr>
        </w:div>
        <w:div w:id="581911699">
          <w:marLeft w:val="446"/>
          <w:marRight w:val="0"/>
          <w:marTop w:val="0"/>
          <w:marBottom w:val="0"/>
          <w:divBdr>
            <w:top w:val="none" w:sz="0" w:space="0" w:color="auto"/>
            <w:left w:val="none" w:sz="0" w:space="0" w:color="auto"/>
            <w:bottom w:val="none" w:sz="0" w:space="0" w:color="auto"/>
            <w:right w:val="none" w:sz="0" w:space="0" w:color="auto"/>
          </w:divBdr>
        </w:div>
        <w:div w:id="932274709">
          <w:marLeft w:val="446"/>
          <w:marRight w:val="0"/>
          <w:marTop w:val="0"/>
          <w:marBottom w:val="0"/>
          <w:divBdr>
            <w:top w:val="none" w:sz="0" w:space="0" w:color="auto"/>
            <w:left w:val="none" w:sz="0" w:space="0" w:color="auto"/>
            <w:bottom w:val="none" w:sz="0" w:space="0" w:color="auto"/>
            <w:right w:val="none" w:sz="0" w:space="0" w:color="auto"/>
          </w:divBdr>
        </w:div>
        <w:div w:id="1383097842">
          <w:marLeft w:val="850"/>
          <w:marRight w:val="0"/>
          <w:marTop w:val="0"/>
          <w:marBottom w:val="0"/>
          <w:divBdr>
            <w:top w:val="none" w:sz="0" w:space="0" w:color="auto"/>
            <w:left w:val="none" w:sz="0" w:space="0" w:color="auto"/>
            <w:bottom w:val="none" w:sz="0" w:space="0" w:color="auto"/>
            <w:right w:val="none" w:sz="0" w:space="0" w:color="auto"/>
          </w:divBdr>
        </w:div>
        <w:div w:id="1449087766">
          <w:marLeft w:val="446"/>
          <w:marRight w:val="0"/>
          <w:marTop w:val="0"/>
          <w:marBottom w:val="0"/>
          <w:divBdr>
            <w:top w:val="none" w:sz="0" w:space="0" w:color="auto"/>
            <w:left w:val="none" w:sz="0" w:space="0" w:color="auto"/>
            <w:bottom w:val="none" w:sz="0" w:space="0" w:color="auto"/>
            <w:right w:val="none" w:sz="0" w:space="0" w:color="auto"/>
          </w:divBdr>
        </w:div>
        <w:div w:id="1723675704">
          <w:marLeft w:val="446"/>
          <w:marRight w:val="0"/>
          <w:marTop w:val="0"/>
          <w:marBottom w:val="0"/>
          <w:divBdr>
            <w:top w:val="none" w:sz="0" w:space="0" w:color="auto"/>
            <w:left w:val="none" w:sz="0" w:space="0" w:color="auto"/>
            <w:bottom w:val="none" w:sz="0" w:space="0" w:color="auto"/>
            <w:right w:val="none" w:sz="0" w:space="0" w:color="auto"/>
          </w:divBdr>
        </w:div>
      </w:divsChild>
    </w:div>
    <w:div w:id="2135705818">
      <w:bodyDiv w:val="1"/>
      <w:marLeft w:val="0"/>
      <w:marRight w:val="0"/>
      <w:marTop w:val="0"/>
      <w:marBottom w:val="0"/>
      <w:divBdr>
        <w:top w:val="none" w:sz="0" w:space="0" w:color="auto"/>
        <w:left w:val="none" w:sz="0" w:space="0" w:color="auto"/>
        <w:bottom w:val="none" w:sz="0" w:space="0" w:color="auto"/>
        <w:right w:val="none" w:sz="0" w:space="0" w:color="auto"/>
      </w:divBdr>
    </w:div>
    <w:div w:id="214407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nderNed.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adaster.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XP_Sys\Huisstijl\Sjablonen\Leeg%20Kadaster%20document.dot" TargetMode="External"/></Relationships>
</file>

<file path=word/documenttasks/documenttasks1.xml><?xml version="1.0" encoding="utf-8"?>
<t:Tasks xmlns:t="http://schemas.microsoft.com/office/tasks/2019/documenttasks" xmlns:oel="http://schemas.microsoft.com/office/2019/extlst">
  <t:Task id="{05ABC569-3BEE-4576-9D72-F619693EE52F}">
    <t:Anchor>
      <t:Comment id="1632097872"/>
    </t:Anchor>
    <t:History>
      <t:Event id="{B8C32371-A66C-4949-B838-0892668B0F14}" time="2025-08-21T14:05:50.528Z">
        <t:Attribution userId="S::Declan.Maherry@kadaster.nl::df45f5cd-2d48-4d06-a4d2-5f1e3c337165" userProvider="AD" userName="Maherry, Declan"/>
        <t:Anchor>
          <t:Comment id="845112659"/>
        </t:Anchor>
        <t:Create/>
      </t:Event>
      <t:Event id="{97BB643E-BD99-4AB5-80A2-867CE7722C33}" time="2025-08-21T14:05:50.528Z">
        <t:Attribution userId="S::Declan.Maherry@kadaster.nl::df45f5cd-2d48-4d06-a4d2-5f1e3c337165" userProvider="AD" userName="Maherry, Declan"/>
        <t:Anchor>
          <t:Comment id="845112659"/>
        </t:Anchor>
        <t:Assign userId="S::Declan.Maherry@kadaster.nl::df45f5cd-2d48-4d06-a4d2-5f1e3c337165" userProvider="AD" userName="Maherry, Declan"/>
      </t:Event>
      <t:Event id="{603EC5B2-22E5-4109-A3AF-F7C793692195}" time="2025-08-21T14:05:50.528Z">
        <t:Attribution userId="S::Declan.Maherry@kadaster.nl::df45f5cd-2d48-4d06-a4d2-5f1e3c337165" userProvider="AD" userName="Maherry, Declan"/>
        <t:Anchor>
          <t:Comment id="845112659"/>
        </t:Anchor>
        <t:SetTitle title="@Maherry, Declan Advies JZ? "/>
      </t:Event>
      <t:Event id="{D1408A6E-8DA0-4E0E-8317-00F5E76ADA43}" time="2025-09-04T12:22:27.498Z">
        <t:Attribution userId="S::Declan.Maherry@kadaster.nl::df45f5cd-2d48-4d06-a4d2-5f1e3c337165" userProvider="AD" userName="Maherry, Declan"/>
        <t:Progress percentComplete="100"/>
      </t:Event>
    </t:History>
  </t:Task>
</t:Task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07f7b1-98bd-4885-b761-a3c13ec7ad57" xsi:nil="true"/>
    <PageCount xmlns="477baa78-66d0-49dc-a825-a738487aa651" xsi:nil="true"/>
    <lcf76f155ced4ddcb4097134ff3c332f xmlns="477baa78-66d0-49dc-a825-a738487aa651">
      <Terms xmlns="http://schemas.microsoft.com/office/infopath/2007/PartnerControls"/>
    </lcf76f155ced4ddcb4097134ff3c332f>
    <Author0 xmlns="477baa78-66d0-49dc-a825-a738487aa65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00B0744C7209D4BB461B060A3196797" ma:contentTypeVersion="13" ma:contentTypeDescription="Een nieuw document maken." ma:contentTypeScope="" ma:versionID="a3bccb53d753edfae822a202c91ffaa3">
  <xsd:schema xmlns:xsd="http://www.w3.org/2001/XMLSchema" xmlns:xs="http://www.w3.org/2001/XMLSchema" xmlns:p="http://schemas.microsoft.com/office/2006/metadata/properties" xmlns:ns2="477baa78-66d0-49dc-a825-a738487aa651" xmlns:ns3="cf07f7b1-98bd-4885-b761-a3c13ec7ad57" targetNamespace="http://schemas.microsoft.com/office/2006/metadata/properties" ma:root="true" ma:fieldsID="8ce294c387bd476913533aea79122cbd" ns2:_="" ns3:_="">
    <xsd:import namespace="477baa78-66d0-49dc-a825-a738487aa651"/>
    <xsd:import namespace="cf07f7b1-98bd-4885-b761-a3c13ec7ad57"/>
    <xsd:element name="properties">
      <xsd:complexType>
        <xsd:sequence>
          <xsd:element name="documentManagement">
            <xsd:complexType>
              <xsd:all>
                <xsd:element ref="ns2:Author0" minOccurs="0"/>
                <xsd:element ref="ns2:PageCount"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baa78-66d0-49dc-a825-a738487aa651" elementFormDefault="qualified">
    <xsd:import namespace="http://schemas.microsoft.com/office/2006/documentManagement/types"/>
    <xsd:import namespace="http://schemas.microsoft.com/office/infopath/2007/PartnerControls"/>
    <xsd:element name="Author0" ma:index="8" nillable="true" ma:displayName="Author" ma:internalName="Author0">
      <xsd:simpleType>
        <xsd:restriction base="dms:Text"/>
      </xsd:simpleType>
    </xsd:element>
    <xsd:element name="PageCount" ma:index="9" nillable="true" ma:displayName="PageCount" ma:internalName="PageCount">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0686c6ab-6d30-47f2-8615-ae0df19793a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07f7b1-98bd-4885-b761-a3c13ec7ad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9c3ea0c-92f9-4eb2-a2bb-1b793b217122}" ma:internalName="TaxCatchAll" ma:showField="CatchAllData" ma:web="cf07f7b1-98bd-4885-b761-a3c13ec7ad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EADC37-4E60-48BB-938C-B0DE08D6F89B}">
  <ds:schemaRefs>
    <ds:schemaRef ds:uri="http://schemas.microsoft.com/office/2006/metadata/properties"/>
    <ds:schemaRef ds:uri="http://schemas.microsoft.com/office/infopath/2007/PartnerControls"/>
    <ds:schemaRef ds:uri="cf07f7b1-98bd-4885-b761-a3c13ec7ad57"/>
    <ds:schemaRef ds:uri="477baa78-66d0-49dc-a825-a738487aa651"/>
  </ds:schemaRefs>
</ds:datastoreItem>
</file>

<file path=customXml/itemProps2.xml><?xml version="1.0" encoding="utf-8"?>
<ds:datastoreItem xmlns:ds="http://schemas.openxmlformats.org/officeDocument/2006/customXml" ds:itemID="{1705CDAA-937A-4157-9046-B83A6FB95AB8}">
  <ds:schemaRefs>
    <ds:schemaRef ds:uri="http://schemas.openxmlformats.org/officeDocument/2006/bibliography"/>
  </ds:schemaRefs>
</ds:datastoreItem>
</file>

<file path=customXml/itemProps3.xml><?xml version="1.0" encoding="utf-8"?>
<ds:datastoreItem xmlns:ds="http://schemas.openxmlformats.org/officeDocument/2006/customXml" ds:itemID="{5C0BEF76-F5D6-4DA2-B871-E7D8C43F1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baa78-66d0-49dc-a825-a738487aa651"/>
    <ds:schemaRef ds:uri="cf07f7b1-98bd-4885-b761-a3c13ec7a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F69722-63DE-422E-A812-A77940AD51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Leeg Kadaster document</Template>
  <TotalTime>5</TotalTime>
  <Pages>10</Pages>
  <Words>3262</Words>
  <Characters>17947</Characters>
  <Application>Microsoft Office Word</Application>
  <DocSecurity>0</DocSecurity>
  <Lines>149</Lines>
  <Paragraphs>42</Paragraphs>
  <ScaleCrop>false</ScaleCrop>
  <Company>PC Support</Company>
  <LinksUpToDate>false</LinksUpToDate>
  <CharactersWithSpaces>21167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Jolanda Groothuismink</dc:creator>
  <cp:keywords/>
  <dc:description>Geschikt om teksten op te maken volgens de Kadaster huisstijl met gebruiking van de Kadaster werkbalk.</dc:description>
  <cp:lastModifiedBy>Maherry, Declan</cp:lastModifiedBy>
  <cp:revision>2</cp:revision>
  <cp:lastPrinted>2020-01-15T01:50:00Z</cp:lastPrinted>
  <dcterms:created xsi:type="dcterms:W3CDTF">2025-09-16T14:13:00Z</dcterms:created>
  <dcterms:modified xsi:type="dcterms:W3CDTF">2025-09-16T14:13:00Z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0x010100F00B0744C7209D4BB461B060A3196797</vt:lpwstr>
  </property>
  <property fmtid="{D5CDD505-2E9C-101B-9397-08002B2CF9AE}" pid="3" name="MediaServiceImageTags">
    <vt:lpwstr/>
  </property>
  <property fmtid="{D5CDD505-2E9C-101B-9397-08002B2CF9AE}" pid="4" name="docLang">
    <vt:lpwstr>nl</vt:lpwstr>
  </property>
</Properties>
</file>