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C09866" w14:textId="77777777" w:rsidR="00FC7BB0" w:rsidRPr="00084027" w:rsidRDefault="00FC7BB0" w:rsidP="00FC7BB0">
      <w:pPr>
        <w:pBdr>
          <w:top w:val="single" w:sz="4" w:space="1" w:color="auto"/>
          <w:left w:val="single" w:sz="4" w:space="4" w:color="auto"/>
          <w:bottom w:val="single" w:sz="4" w:space="1" w:color="auto"/>
          <w:right w:val="single" w:sz="4" w:space="4" w:color="auto"/>
        </w:pBdr>
        <w:spacing w:line="360" w:lineRule="auto"/>
        <w:jc w:val="center"/>
        <w:rPr>
          <w:sz w:val="21"/>
          <w:szCs w:val="21"/>
        </w:rPr>
      </w:pPr>
    </w:p>
    <w:p w14:paraId="51A34949" w14:textId="77777777" w:rsidR="00FC7BB0" w:rsidRPr="00084027" w:rsidRDefault="00FC7BB0" w:rsidP="00FC7BB0">
      <w:pPr>
        <w:pBdr>
          <w:top w:val="single" w:sz="4" w:space="1" w:color="auto"/>
          <w:left w:val="single" w:sz="4" w:space="4" w:color="auto"/>
          <w:bottom w:val="single" w:sz="4" w:space="1" w:color="auto"/>
          <w:right w:val="single" w:sz="4" w:space="4" w:color="auto"/>
        </w:pBdr>
        <w:spacing w:line="360" w:lineRule="auto"/>
        <w:jc w:val="center"/>
        <w:rPr>
          <w:sz w:val="21"/>
          <w:szCs w:val="21"/>
        </w:rPr>
      </w:pPr>
      <w:r w:rsidRPr="00084027">
        <w:rPr>
          <w:noProof/>
          <w:sz w:val="21"/>
          <w:szCs w:val="21"/>
          <w:lang w:eastAsia="nl-NL"/>
        </w:rPr>
        <w:drawing>
          <wp:inline distT="0" distB="0" distL="0" distR="0" wp14:anchorId="438CB8FB" wp14:editId="08A15ADD">
            <wp:extent cx="2286000" cy="609600"/>
            <wp:effectExtent l="0" t="0" r="0" b="0"/>
            <wp:docPr id="6" name="Afbeelding 6" descr="Logo, Hilver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img" descr="Logo, Hilversu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6000" cy="609600"/>
                    </a:xfrm>
                    <a:prstGeom prst="rect">
                      <a:avLst/>
                    </a:prstGeom>
                    <a:noFill/>
                    <a:ln>
                      <a:noFill/>
                    </a:ln>
                  </pic:spPr>
                </pic:pic>
              </a:graphicData>
            </a:graphic>
          </wp:inline>
        </w:drawing>
      </w:r>
    </w:p>
    <w:p w14:paraId="003F5342" w14:textId="77777777" w:rsidR="00FC7BB0" w:rsidRPr="00084027" w:rsidRDefault="00FC7BB0" w:rsidP="00FC7BB0">
      <w:pPr>
        <w:pBdr>
          <w:top w:val="single" w:sz="4" w:space="1" w:color="auto"/>
          <w:left w:val="single" w:sz="4" w:space="4" w:color="auto"/>
          <w:bottom w:val="single" w:sz="4" w:space="1" w:color="auto"/>
          <w:right w:val="single" w:sz="4" w:space="4" w:color="auto"/>
        </w:pBdr>
        <w:spacing w:line="360" w:lineRule="auto"/>
        <w:jc w:val="center"/>
        <w:rPr>
          <w:b/>
          <w:sz w:val="21"/>
          <w:szCs w:val="21"/>
        </w:rPr>
      </w:pPr>
    </w:p>
    <w:p w14:paraId="1869C75F" w14:textId="77777777" w:rsidR="00FC7BB0" w:rsidRPr="00084027" w:rsidRDefault="00FC7BB0" w:rsidP="00FC7BB0">
      <w:pPr>
        <w:pBdr>
          <w:top w:val="single" w:sz="4" w:space="1" w:color="auto"/>
          <w:left w:val="single" w:sz="4" w:space="4" w:color="auto"/>
          <w:bottom w:val="single" w:sz="4" w:space="1" w:color="auto"/>
          <w:right w:val="single" w:sz="4" w:space="4" w:color="auto"/>
        </w:pBdr>
        <w:spacing w:line="360" w:lineRule="auto"/>
        <w:jc w:val="center"/>
        <w:rPr>
          <w:b/>
          <w:sz w:val="21"/>
          <w:szCs w:val="21"/>
        </w:rPr>
      </w:pPr>
    </w:p>
    <w:p w14:paraId="2D124A6D" w14:textId="717789F3" w:rsidR="00FC7BB0" w:rsidRPr="00721601" w:rsidRDefault="00FC7BB0" w:rsidP="00FC7BB0">
      <w:pPr>
        <w:pBdr>
          <w:top w:val="single" w:sz="4" w:space="1" w:color="auto"/>
          <w:left w:val="single" w:sz="4" w:space="4" w:color="auto"/>
          <w:bottom w:val="single" w:sz="4" w:space="1" w:color="auto"/>
          <w:right w:val="single" w:sz="4" w:space="4" w:color="auto"/>
        </w:pBdr>
        <w:spacing w:line="360" w:lineRule="auto"/>
        <w:jc w:val="center"/>
        <w:rPr>
          <w:b/>
          <w:sz w:val="28"/>
          <w:szCs w:val="28"/>
        </w:rPr>
      </w:pPr>
      <w:r>
        <w:rPr>
          <w:b/>
          <w:sz w:val="28"/>
          <w:szCs w:val="28"/>
        </w:rPr>
        <w:t xml:space="preserve">Bijlage </w:t>
      </w:r>
      <w:r w:rsidR="006F6659">
        <w:rPr>
          <w:b/>
          <w:sz w:val="28"/>
          <w:szCs w:val="28"/>
        </w:rPr>
        <w:t>4</w:t>
      </w:r>
      <w:r>
        <w:rPr>
          <w:b/>
          <w:sz w:val="28"/>
          <w:szCs w:val="28"/>
        </w:rPr>
        <w:tab/>
        <w:t xml:space="preserve">Antwoordformulier </w:t>
      </w:r>
      <w:r w:rsidR="00E06620">
        <w:rPr>
          <w:b/>
          <w:sz w:val="28"/>
          <w:szCs w:val="28"/>
        </w:rPr>
        <w:t>Selectie</w:t>
      </w:r>
      <w:r>
        <w:rPr>
          <w:b/>
          <w:sz w:val="28"/>
          <w:szCs w:val="28"/>
        </w:rPr>
        <w:t>criteria</w:t>
      </w:r>
    </w:p>
    <w:p w14:paraId="31BE014F" w14:textId="77777777" w:rsidR="00FC7BB0" w:rsidRDefault="00FC7BB0" w:rsidP="00FC7BB0">
      <w:pPr>
        <w:pBdr>
          <w:top w:val="single" w:sz="4" w:space="1" w:color="auto"/>
          <w:left w:val="single" w:sz="4" w:space="4" w:color="auto"/>
          <w:bottom w:val="single" w:sz="4" w:space="1" w:color="auto"/>
          <w:right w:val="single" w:sz="4" w:space="4" w:color="auto"/>
        </w:pBdr>
        <w:spacing w:line="360" w:lineRule="auto"/>
        <w:jc w:val="center"/>
        <w:rPr>
          <w:b/>
          <w:sz w:val="21"/>
          <w:szCs w:val="21"/>
        </w:rPr>
      </w:pPr>
    </w:p>
    <w:p w14:paraId="61450B37" w14:textId="77777777" w:rsidR="00FC7BB0" w:rsidRDefault="00FC7BB0" w:rsidP="00FC7BB0">
      <w:pPr>
        <w:pBdr>
          <w:top w:val="single" w:sz="4" w:space="1" w:color="auto"/>
          <w:left w:val="single" w:sz="4" w:space="4" w:color="auto"/>
          <w:bottom w:val="single" w:sz="4" w:space="1" w:color="auto"/>
          <w:right w:val="single" w:sz="4" w:space="4" w:color="auto"/>
        </w:pBdr>
        <w:spacing w:line="360" w:lineRule="auto"/>
        <w:jc w:val="center"/>
        <w:rPr>
          <w:b/>
          <w:sz w:val="21"/>
          <w:szCs w:val="21"/>
        </w:rPr>
      </w:pPr>
    </w:p>
    <w:p w14:paraId="30CC1CD1" w14:textId="77777777" w:rsidR="00FC7BB0" w:rsidRPr="001E63BC" w:rsidRDefault="00FC7BB0" w:rsidP="00FC7BB0">
      <w:pPr>
        <w:pBdr>
          <w:top w:val="single" w:sz="4" w:space="1" w:color="auto"/>
          <w:left w:val="single" w:sz="4" w:space="4" w:color="auto"/>
          <w:bottom w:val="single" w:sz="4" w:space="1" w:color="auto"/>
          <w:right w:val="single" w:sz="4" w:space="4" w:color="auto"/>
        </w:pBdr>
        <w:spacing w:line="360" w:lineRule="auto"/>
        <w:rPr>
          <w:sz w:val="21"/>
          <w:szCs w:val="21"/>
        </w:rPr>
      </w:pPr>
      <w:r w:rsidRPr="001E63BC">
        <w:rPr>
          <w:sz w:val="21"/>
          <w:szCs w:val="21"/>
        </w:rPr>
        <w:t>Auteur:</w:t>
      </w:r>
      <w:r w:rsidRPr="001E63BC">
        <w:rPr>
          <w:sz w:val="21"/>
          <w:szCs w:val="21"/>
        </w:rPr>
        <w:tab/>
      </w:r>
      <w:r w:rsidRPr="001E63BC">
        <w:rPr>
          <w:sz w:val="21"/>
          <w:szCs w:val="21"/>
        </w:rPr>
        <w:tab/>
      </w:r>
      <w:r w:rsidRPr="001E63BC">
        <w:rPr>
          <w:sz w:val="21"/>
          <w:szCs w:val="21"/>
        </w:rPr>
        <w:tab/>
      </w:r>
      <w:r w:rsidR="00177849">
        <w:rPr>
          <w:sz w:val="21"/>
          <w:szCs w:val="21"/>
        </w:rPr>
        <w:t>Team</w:t>
      </w:r>
      <w:r w:rsidRPr="001E63BC">
        <w:rPr>
          <w:sz w:val="21"/>
          <w:szCs w:val="21"/>
        </w:rPr>
        <w:t xml:space="preserve"> Inkoop gemeente Hilversum</w:t>
      </w:r>
    </w:p>
    <w:p w14:paraId="217A3D9E" w14:textId="77777777" w:rsidR="00FC7BB0" w:rsidRPr="001E63BC" w:rsidRDefault="00FC7BB0" w:rsidP="00FC7BB0">
      <w:pPr>
        <w:pBdr>
          <w:top w:val="single" w:sz="4" w:space="1" w:color="auto"/>
          <w:left w:val="single" w:sz="4" w:space="4" w:color="auto"/>
          <w:bottom w:val="single" w:sz="4" w:space="1" w:color="auto"/>
          <w:right w:val="single" w:sz="4" w:space="4" w:color="auto"/>
        </w:pBdr>
        <w:spacing w:line="360" w:lineRule="auto"/>
        <w:rPr>
          <w:sz w:val="21"/>
          <w:szCs w:val="21"/>
        </w:rPr>
      </w:pPr>
      <w:r w:rsidRPr="001E63BC">
        <w:rPr>
          <w:sz w:val="21"/>
          <w:szCs w:val="21"/>
        </w:rPr>
        <w:t>Datum:</w:t>
      </w:r>
      <w:r w:rsidRPr="001E63BC">
        <w:rPr>
          <w:sz w:val="21"/>
          <w:szCs w:val="21"/>
        </w:rPr>
        <w:tab/>
      </w:r>
      <w:r w:rsidRPr="001E63BC">
        <w:rPr>
          <w:sz w:val="21"/>
          <w:szCs w:val="21"/>
        </w:rPr>
        <w:tab/>
      </w:r>
      <w:r w:rsidRPr="001E63BC">
        <w:rPr>
          <w:sz w:val="21"/>
          <w:szCs w:val="21"/>
        </w:rPr>
        <w:tab/>
        <w:t>..........</w:t>
      </w:r>
    </w:p>
    <w:p w14:paraId="699A9902" w14:textId="5D257326" w:rsidR="00FC7BB0" w:rsidRPr="001E63BC" w:rsidRDefault="00FC7BB0" w:rsidP="00FC7BB0">
      <w:pPr>
        <w:pBdr>
          <w:top w:val="single" w:sz="4" w:space="1" w:color="auto"/>
          <w:left w:val="single" w:sz="4" w:space="4" w:color="auto"/>
          <w:bottom w:val="single" w:sz="4" w:space="1" w:color="auto"/>
          <w:right w:val="single" w:sz="4" w:space="4" w:color="auto"/>
        </w:pBdr>
        <w:spacing w:line="360" w:lineRule="auto"/>
        <w:rPr>
          <w:sz w:val="21"/>
          <w:szCs w:val="21"/>
        </w:rPr>
      </w:pPr>
      <w:r w:rsidRPr="001E63BC">
        <w:rPr>
          <w:sz w:val="21"/>
          <w:szCs w:val="21"/>
        </w:rPr>
        <w:t xml:space="preserve">Naam aanbesteding: </w:t>
      </w:r>
      <w:r w:rsidRPr="001E63BC">
        <w:rPr>
          <w:sz w:val="21"/>
          <w:szCs w:val="21"/>
        </w:rPr>
        <w:tab/>
      </w:r>
      <w:r w:rsidR="001164CB">
        <w:t>Architect sportcomplex Sportpark</w:t>
      </w:r>
    </w:p>
    <w:p w14:paraId="6AECCDEC" w14:textId="350788CE" w:rsidR="00FC7BB0" w:rsidRPr="00357F03" w:rsidRDefault="00FC7BB0" w:rsidP="00357F03">
      <w:pPr>
        <w:pBdr>
          <w:top w:val="single" w:sz="4" w:space="1" w:color="auto"/>
          <w:left w:val="single" w:sz="4" w:space="4" w:color="auto"/>
          <w:bottom w:val="single" w:sz="4" w:space="1" w:color="auto"/>
          <w:right w:val="single" w:sz="4" w:space="4" w:color="auto"/>
        </w:pBdr>
        <w:spacing w:line="360" w:lineRule="auto"/>
        <w:rPr>
          <w:sz w:val="21"/>
          <w:szCs w:val="21"/>
        </w:rPr>
      </w:pPr>
      <w:r w:rsidRPr="001E63BC">
        <w:rPr>
          <w:sz w:val="21"/>
          <w:szCs w:val="21"/>
        </w:rPr>
        <w:t xml:space="preserve">Kenmerk: </w:t>
      </w:r>
      <w:r w:rsidRPr="001E63BC">
        <w:rPr>
          <w:sz w:val="21"/>
          <w:szCs w:val="21"/>
        </w:rPr>
        <w:tab/>
      </w:r>
      <w:r w:rsidRPr="001E63BC">
        <w:rPr>
          <w:sz w:val="21"/>
          <w:szCs w:val="21"/>
        </w:rPr>
        <w:tab/>
      </w:r>
      <w:r w:rsidR="00CB77AB">
        <w:rPr>
          <w:rStyle w:val="top-bar-current-location-main-title"/>
        </w:rPr>
        <w:t>1881499</w:t>
      </w:r>
    </w:p>
    <w:p w14:paraId="19A4BBAA" w14:textId="77777777" w:rsidR="00D056E1" w:rsidRDefault="00D056E1">
      <w:pPr>
        <w:rPr>
          <w:rFonts w:ascii="Times New Roman" w:hAnsi="Times New Roman" w:cs="Times New Roman"/>
        </w:rPr>
      </w:pPr>
    </w:p>
    <w:p w14:paraId="5FC03602" w14:textId="5B2243EE" w:rsidR="00E16BC3" w:rsidRPr="00C67DCA" w:rsidRDefault="00E16BC3" w:rsidP="00E16BC3">
      <w:pPr>
        <w:widowControl w:val="0"/>
        <w:tabs>
          <w:tab w:val="center" w:pos="4536"/>
        </w:tabs>
        <w:autoSpaceDE w:val="0"/>
        <w:autoSpaceDN w:val="0"/>
        <w:adjustRightInd w:val="0"/>
        <w:spacing w:after="0" w:line="240" w:lineRule="auto"/>
        <w:rPr>
          <w:rFonts w:cs="Arial"/>
        </w:rPr>
      </w:pPr>
      <w:r w:rsidRPr="00C67DCA">
        <w:rPr>
          <w:rFonts w:cs="Arial"/>
        </w:rPr>
        <w:t xml:space="preserve">U dient uw antwoorden op de </w:t>
      </w:r>
      <w:r w:rsidR="00E06620">
        <w:rPr>
          <w:rFonts w:cs="Arial"/>
        </w:rPr>
        <w:t>S</w:t>
      </w:r>
      <w:r w:rsidR="001164CB">
        <w:rPr>
          <w:rFonts w:cs="Arial"/>
        </w:rPr>
        <w:t>e</w:t>
      </w:r>
      <w:r w:rsidR="00E06620">
        <w:rPr>
          <w:rFonts w:cs="Arial"/>
        </w:rPr>
        <w:t>lectie</w:t>
      </w:r>
      <w:r w:rsidRPr="00C67DCA">
        <w:rPr>
          <w:rFonts w:cs="Arial"/>
        </w:rPr>
        <w:t xml:space="preserve">criteria in onderstaand antwoordformulier op te nemen. Deze ingevulde </w:t>
      </w:r>
      <w:r w:rsidR="00FA538B">
        <w:rPr>
          <w:rFonts w:cs="Arial"/>
        </w:rPr>
        <w:t>B</w:t>
      </w:r>
      <w:r w:rsidRPr="00C67DCA">
        <w:rPr>
          <w:rFonts w:cs="Arial"/>
        </w:rPr>
        <w:t>ijlag</w:t>
      </w:r>
      <w:r w:rsidR="00FD0CA1">
        <w:rPr>
          <w:rFonts w:cs="Arial"/>
        </w:rPr>
        <w:t xml:space="preserve">e </w:t>
      </w:r>
      <w:r w:rsidR="00794EC9">
        <w:rPr>
          <w:rFonts w:cs="Arial"/>
        </w:rPr>
        <w:t>4</w:t>
      </w:r>
      <w:r w:rsidR="00FD0CA1">
        <w:rPr>
          <w:rFonts w:cs="Arial"/>
        </w:rPr>
        <w:t xml:space="preserve"> voegt u toe aa</w:t>
      </w:r>
      <w:r w:rsidRPr="00C67DCA">
        <w:rPr>
          <w:rFonts w:cs="Arial"/>
        </w:rPr>
        <w:t xml:space="preserve">n uw Inschrijving. </w:t>
      </w:r>
    </w:p>
    <w:p w14:paraId="6BE4CEFA" w14:textId="77777777" w:rsidR="00C67DCA" w:rsidRDefault="00C67DCA" w:rsidP="00C67DCA">
      <w:pPr>
        <w:widowControl w:val="0"/>
        <w:tabs>
          <w:tab w:val="center" w:pos="4536"/>
        </w:tabs>
        <w:autoSpaceDE w:val="0"/>
        <w:autoSpaceDN w:val="0"/>
        <w:adjustRightInd w:val="0"/>
        <w:spacing w:after="0" w:line="240" w:lineRule="auto"/>
        <w:rPr>
          <w:rFonts w:cs="Arial"/>
        </w:rPr>
      </w:pPr>
    </w:p>
    <w:tbl>
      <w:tblPr>
        <w:tblW w:w="0" w:type="auto"/>
        <w:tblCellMar>
          <w:left w:w="0" w:type="dxa"/>
          <w:right w:w="0" w:type="dxa"/>
        </w:tblCellMar>
        <w:tblLook w:val="04A0" w:firstRow="1" w:lastRow="0" w:firstColumn="1" w:lastColumn="0" w:noHBand="0" w:noVBand="1"/>
      </w:tblPr>
      <w:tblGrid>
        <w:gridCol w:w="7063"/>
        <w:gridCol w:w="1953"/>
      </w:tblGrid>
      <w:tr w:rsidR="001C3CFA" w:rsidRPr="00A57C59" w14:paraId="1C2B0532" w14:textId="77777777" w:rsidTr="00CF3A86">
        <w:tc>
          <w:tcPr>
            <w:tcW w:w="7063" w:type="dxa"/>
            <w:tcBorders>
              <w:top w:val="single" w:sz="8" w:space="0" w:color="auto"/>
              <w:left w:val="single" w:sz="8" w:space="0" w:color="auto"/>
              <w:bottom w:val="single" w:sz="8" w:space="0" w:color="auto"/>
              <w:right w:val="single" w:sz="8" w:space="0" w:color="auto"/>
            </w:tcBorders>
            <w:shd w:val="clear" w:color="auto" w:fill="002060"/>
            <w:tcMar>
              <w:top w:w="0" w:type="dxa"/>
              <w:left w:w="108" w:type="dxa"/>
              <w:bottom w:w="0" w:type="dxa"/>
              <w:right w:w="108" w:type="dxa"/>
            </w:tcMar>
            <w:hideMark/>
          </w:tcPr>
          <w:p w14:paraId="2CBBD1F8" w14:textId="77777777" w:rsidR="001C3CFA" w:rsidRPr="00A57C59" w:rsidRDefault="001C3CFA" w:rsidP="00CF3A86">
            <w:pPr>
              <w:spacing w:line="240" w:lineRule="auto"/>
              <w:rPr>
                <w:rFonts w:ascii="Aptos" w:hAnsi="Aptos"/>
              </w:rPr>
            </w:pPr>
            <w:r w:rsidRPr="00A57C59">
              <w:rPr>
                <w:rFonts w:ascii="Schiphol Frutiger" w:hAnsi="Schiphol Frutiger"/>
                <w:b/>
                <w:bCs/>
                <w:color w:val="FFFFFF"/>
              </w:rPr>
              <w:t>Selectiecriterium</w:t>
            </w:r>
          </w:p>
        </w:tc>
        <w:tc>
          <w:tcPr>
            <w:tcW w:w="1953" w:type="dxa"/>
            <w:tcBorders>
              <w:top w:val="single" w:sz="8" w:space="0" w:color="auto"/>
              <w:left w:val="nil"/>
              <w:bottom w:val="single" w:sz="8" w:space="0" w:color="auto"/>
              <w:right w:val="single" w:sz="8" w:space="0" w:color="auto"/>
            </w:tcBorders>
            <w:shd w:val="clear" w:color="auto" w:fill="002060"/>
            <w:tcMar>
              <w:top w:w="0" w:type="dxa"/>
              <w:left w:w="108" w:type="dxa"/>
              <w:bottom w:w="0" w:type="dxa"/>
              <w:right w:w="108" w:type="dxa"/>
            </w:tcMar>
            <w:hideMark/>
          </w:tcPr>
          <w:p w14:paraId="3C72D390" w14:textId="77777777" w:rsidR="001C3CFA" w:rsidRPr="00A57C59" w:rsidRDefault="001C3CFA" w:rsidP="00CF3A86">
            <w:pPr>
              <w:spacing w:line="240" w:lineRule="auto"/>
            </w:pPr>
            <w:r w:rsidRPr="00A57C59">
              <w:rPr>
                <w:rFonts w:ascii="Schiphol Frutiger" w:hAnsi="Schiphol Frutiger"/>
                <w:b/>
                <w:bCs/>
                <w:color w:val="FFFFFF"/>
              </w:rPr>
              <w:t>Maximaal te behalen punten</w:t>
            </w:r>
          </w:p>
        </w:tc>
      </w:tr>
      <w:tr w:rsidR="001C3CFA" w14:paraId="0DB86E6A" w14:textId="77777777" w:rsidTr="00CF3A86">
        <w:tc>
          <w:tcPr>
            <w:tcW w:w="70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730663" w14:textId="77777777" w:rsidR="001C3CFA" w:rsidRPr="00A57C59" w:rsidRDefault="001C3CFA" w:rsidP="00CF3A86">
            <w:pPr>
              <w:spacing w:line="240" w:lineRule="auto"/>
            </w:pPr>
            <w:r w:rsidRPr="00A57C59">
              <w:br/>
            </w:r>
            <w:r w:rsidRPr="00A57C59">
              <w:rPr>
                <w:rFonts w:ascii="Schiphol Frutiger" w:hAnsi="Schiphol Frutiger"/>
                <w:b/>
                <w:bCs/>
              </w:rPr>
              <w:t>S1</w:t>
            </w:r>
            <w:r w:rsidRPr="00A57C59">
              <w:rPr>
                <w:rFonts w:ascii="Schiphol Frutiger" w:hAnsi="Schiphol Frutiger"/>
              </w:rPr>
              <w:t xml:space="preserve"> Omvang opgave ontwerpen gestapeld publiekstoegankelijk utiliteitsgebouw</w:t>
            </w:r>
          </w:p>
          <w:p w14:paraId="0CC8D8CA" w14:textId="77777777" w:rsidR="001C3CFA" w:rsidRPr="00A57C59" w:rsidRDefault="001C3CFA" w:rsidP="00CF3A86">
            <w:pPr>
              <w:spacing w:line="240" w:lineRule="auto"/>
              <w:rPr>
                <w:rFonts w:ascii="Schiphol Frutiger" w:hAnsi="Schiphol Frutiger"/>
              </w:rPr>
            </w:pPr>
            <w:r w:rsidRPr="00A57C59">
              <w:rPr>
                <w:rFonts w:ascii="Schiphol Frutiger" w:hAnsi="Schiphol Frutiger"/>
                <w:b/>
                <w:bCs/>
              </w:rPr>
              <w:t>S2</w:t>
            </w:r>
            <w:r w:rsidRPr="00A57C59">
              <w:rPr>
                <w:rFonts w:ascii="Schiphol Frutiger" w:hAnsi="Schiphol Frutiger"/>
              </w:rPr>
              <w:t xml:space="preserve"> Ontwerpen sportgebouw</w:t>
            </w:r>
          </w:p>
          <w:p w14:paraId="1031622D" w14:textId="77777777" w:rsidR="001C3CFA" w:rsidRPr="00A57C59" w:rsidRDefault="001C3CFA" w:rsidP="00CF3A86">
            <w:pPr>
              <w:spacing w:line="240" w:lineRule="auto"/>
            </w:pPr>
            <w:r w:rsidRPr="00A57C59">
              <w:rPr>
                <w:rFonts w:ascii="Schiphol Frutiger" w:hAnsi="Schiphol Frutiger"/>
                <w:b/>
                <w:bCs/>
              </w:rPr>
              <w:t>S3</w:t>
            </w:r>
            <w:r w:rsidRPr="00A57C59">
              <w:rPr>
                <w:rFonts w:ascii="Schiphol Frutiger" w:hAnsi="Schiphol Frutiger"/>
              </w:rPr>
              <w:t xml:space="preserve"> Omvang opgave ontwerpen ondergrondse parkeervoorziening</w:t>
            </w:r>
            <w:r w:rsidRPr="00A57C59">
              <w:rPr>
                <w:rFonts w:ascii="Schiphol Frutiger" w:hAnsi="Schiphol Frutiger"/>
              </w:rPr>
              <w:br/>
            </w:r>
            <w:r w:rsidRPr="00A57C59">
              <w:rPr>
                <w:rFonts w:ascii="Schiphol Frutiger" w:hAnsi="Schiphol Frutiger"/>
              </w:rPr>
              <w:br/>
            </w:r>
            <w:r w:rsidRPr="00A57C59">
              <w:rPr>
                <w:rFonts w:ascii="Schiphol Frutiger" w:hAnsi="Schiphol Frutiger"/>
                <w:b/>
                <w:bCs/>
              </w:rPr>
              <w:t xml:space="preserve">S4 </w:t>
            </w:r>
            <w:r w:rsidRPr="00A57C59">
              <w:rPr>
                <w:rFonts w:ascii="Schiphol Frutiger" w:hAnsi="Schiphol Frutiger"/>
              </w:rPr>
              <w:t>GPR Gebouw Certificaat van de referentie</w:t>
            </w:r>
          </w:p>
          <w:p w14:paraId="519012F1" w14:textId="77777777" w:rsidR="001C3CFA" w:rsidRPr="00A57C59" w:rsidRDefault="001C3CFA" w:rsidP="00CF3A86">
            <w:pPr>
              <w:spacing w:line="240" w:lineRule="auto"/>
            </w:pPr>
            <w:r w:rsidRPr="00A57C59">
              <w:rPr>
                <w:rFonts w:ascii="Schiphol Frutiger" w:hAnsi="Schiphol Frutiger"/>
                <w:b/>
                <w:bCs/>
              </w:rPr>
              <w:t xml:space="preserve"> </w:t>
            </w:r>
          </w:p>
        </w:tc>
        <w:tc>
          <w:tcPr>
            <w:tcW w:w="19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33830A" w14:textId="77777777" w:rsidR="001C3CFA" w:rsidRPr="00A57C59" w:rsidRDefault="001C3CFA" w:rsidP="00CF3A86">
            <w:pPr>
              <w:spacing w:line="240" w:lineRule="auto"/>
              <w:rPr>
                <w:rFonts w:ascii="Schiphol Frutiger" w:hAnsi="Schiphol Frutiger"/>
              </w:rPr>
            </w:pPr>
            <w:r w:rsidRPr="00A57C59">
              <w:rPr>
                <w:rFonts w:ascii="Schiphol Frutiger" w:hAnsi="Schiphol Frutiger"/>
              </w:rPr>
              <w:t> </w:t>
            </w:r>
          </w:p>
          <w:p w14:paraId="1636E828" w14:textId="77777777" w:rsidR="001C3CFA" w:rsidRPr="00A57C59" w:rsidRDefault="001C3CFA" w:rsidP="00CF3A86">
            <w:pPr>
              <w:spacing w:line="240" w:lineRule="auto"/>
              <w:rPr>
                <w:rFonts w:ascii="Schiphol Frutiger" w:hAnsi="Schiphol Frutiger"/>
              </w:rPr>
            </w:pPr>
            <w:r w:rsidRPr="00A57C59">
              <w:rPr>
                <w:rFonts w:ascii="Schiphol Frutiger" w:hAnsi="Schiphol Frutiger"/>
              </w:rPr>
              <w:t>10 punten</w:t>
            </w:r>
          </w:p>
          <w:p w14:paraId="537511FC" w14:textId="77777777" w:rsidR="001C3CFA" w:rsidRPr="00A57C59" w:rsidRDefault="001C3CFA" w:rsidP="00CF3A86">
            <w:pPr>
              <w:spacing w:line="240" w:lineRule="auto"/>
            </w:pPr>
            <w:r w:rsidRPr="00A57C59">
              <w:rPr>
                <w:rFonts w:ascii="Schiphol Frutiger" w:hAnsi="Schiphol Frutiger"/>
              </w:rPr>
              <w:t>10 punten</w:t>
            </w:r>
          </w:p>
          <w:p w14:paraId="4D3FC703" w14:textId="77777777" w:rsidR="001C3CFA" w:rsidRPr="00A57C59" w:rsidRDefault="001C3CFA" w:rsidP="00CF3A86">
            <w:pPr>
              <w:spacing w:line="240" w:lineRule="auto"/>
            </w:pPr>
            <w:r w:rsidRPr="00A57C59">
              <w:rPr>
                <w:rFonts w:ascii="Schiphol Frutiger" w:hAnsi="Schiphol Frutiger"/>
              </w:rPr>
              <w:t>10 punten</w:t>
            </w:r>
          </w:p>
          <w:p w14:paraId="22C2AF75" w14:textId="77777777" w:rsidR="001C3CFA" w:rsidRPr="00A57C59" w:rsidRDefault="001C3CFA" w:rsidP="00CF3A86">
            <w:pPr>
              <w:spacing w:line="240" w:lineRule="auto"/>
            </w:pPr>
            <w:r w:rsidRPr="00A57C59">
              <w:rPr>
                <w:rFonts w:ascii="Schiphol Frutiger" w:hAnsi="Schiphol Frutiger"/>
              </w:rPr>
              <w:t>Gem. score</w:t>
            </w:r>
          </w:p>
          <w:p w14:paraId="21D1EE87" w14:textId="77777777" w:rsidR="001C3CFA" w:rsidRPr="00A57C59" w:rsidRDefault="001C3CFA" w:rsidP="00CF3A86">
            <w:pPr>
              <w:spacing w:line="240" w:lineRule="auto"/>
            </w:pPr>
            <w:r w:rsidRPr="00A57C59">
              <w:rPr>
                <w:rFonts w:ascii="Schiphol Frutiger" w:hAnsi="Schiphol Frutiger"/>
              </w:rPr>
              <w:t> </w:t>
            </w:r>
          </w:p>
        </w:tc>
      </w:tr>
    </w:tbl>
    <w:p w14:paraId="777082EA" w14:textId="77777777" w:rsidR="001C3CFA" w:rsidRDefault="001C3CFA" w:rsidP="001C3CFA">
      <w:pPr>
        <w:rPr>
          <w:rFonts w:eastAsia="Calibri" w:cstheme="minorHAnsi"/>
        </w:rPr>
      </w:pPr>
      <w:r>
        <w:rPr>
          <w:rFonts w:ascii="Schiphol Frutiger" w:hAnsi="Schiphol Frutiger"/>
        </w:rPr>
        <w:t> </w:t>
      </w:r>
    </w:p>
    <w:p w14:paraId="1D493A06" w14:textId="77777777" w:rsidR="002B2662" w:rsidRDefault="002B2662" w:rsidP="00C67DCA">
      <w:pPr>
        <w:spacing w:after="0" w:line="240" w:lineRule="auto"/>
        <w:rPr>
          <w:rFonts w:cs="Times New Roman"/>
        </w:rPr>
      </w:pPr>
    </w:p>
    <w:p w14:paraId="4A844207" w14:textId="77777777" w:rsidR="002B2662" w:rsidRDefault="002B2662" w:rsidP="00C67DCA">
      <w:pPr>
        <w:spacing w:after="0" w:line="240" w:lineRule="auto"/>
        <w:rPr>
          <w:rFonts w:cs="Times New Roman"/>
        </w:rPr>
      </w:pPr>
    </w:p>
    <w:p w14:paraId="63DDE146" w14:textId="77777777" w:rsidR="002B2662" w:rsidRDefault="002B2662" w:rsidP="00C67DCA">
      <w:pPr>
        <w:spacing w:after="0" w:line="240" w:lineRule="auto"/>
        <w:rPr>
          <w:rFonts w:cs="Times New Roman"/>
        </w:rPr>
      </w:pPr>
    </w:p>
    <w:p w14:paraId="00BD2D85" w14:textId="77777777" w:rsidR="002B2662" w:rsidRDefault="002B2662" w:rsidP="00C67DCA">
      <w:pPr>
        <w:spacing w:after="0" w:line="240" w:lineRule="auto"/>
        <w:rPr>
          <w:rFonts w:cs="Times New Roman"/>
        </w:rPr>
      </w:pPr>
    </w:p>
    <w:p w14:paraId="1D90A7BC" w14:textId="77777777" w:rsidR="002B2662" w:rsidRDefault="002B2662" w:rsidP="00C67DCA">
      <w:pPr>
        <w:spacing w:after="0" w:line="240" w:lineRule="auto"/>
        <w:rPr>
          <w:rFonts w:cs="Times New Roman"/>
        </w:rPr>
      </w:pPr>
    </w:p>
    <w:p w14:paraId="27C47F88" w14:textId="77777777" w:rsidR="002B2662" w:rsidRDefault="002B2662" w:rsidP="00C67DCA">
      <w:pPr>
        <w:spacing w:after="0" w:line="240" w:lineRule="auto"/>
        <w:rPr>
          <w:rFonts w:cs="Times New Roman"/>
        </w:rPr>
      </w:pPr>
    </w:p>
    <w:p w14:paraId="784D5985" w14:textId="77777777" w:rsidR="00937842" w:rsidRPr="00136A97" w:rsidRDefault="00937842" w:rsidP="00937842">
      <w:pPr>
        <w:pStyle w:val="RIJK4-Tekst"/>
        <w:spacing w:line="240" w:lineRule="auto"/>
        <w:rPr>
          <w:rFonts w:asciiTheme="minorHAnsi" w:eastAsia="Calibri" w:hAnsiTheme="minorHAnsi" w:cstheme="minorHAnsi"/>
          <w:sz w:val="22"/>
        </w:rPr>
      </w:pPr>
      <w:r w:rsidRPr="00136A97">
        <w:rPr>
          <w:rFonts w:asciiTheme="minorHAnsi" w:eastAsia="Calibri" w:hAnsiTheme="minorHAnsi" w:cstheme="minorHAnsi"/>
          <w:sz w:val="22"/>
        </w:rPr>
        <w:lastRenderedPageBreak/>
        <w:t xml:space="preserve">De </w:t>
      </w:r>
      <w:r>
        <w:rPr>
          <w:rFonts w:asciiTheme="minorHAnsi" w:eastAsia="Calibri" w:hAnsiTheme="minorHAnsi" w:cstheme="minorHAnsi"/>
          <w:sz w:val="22"/>
        </w:rPr>
        <w:t>vier (4) selectie</w:t>
      </w:r>
      <w:r w:rsidRPr="00136A97">
        <w:rPr>
          <w:rFonts w:asciiTheme="minorHAnsi" w:eastAsia="Calibri" w:hAnsiTheme="minorHAnsi" w:cstheme="minorHAnsi"/>
          <w:sz w:val="22"/>
        </w:rPr>
        <w:t>criteria zijn onderstaand uitgewerkt, gevolgd door de beoordelingsmethode.</w:t>
      </w:r>
    </w:p>
    <w:p w14:paraId="4A703C53" w14:textId="77777777" w:rsidR="00937842" w:rsidRPr="00136A97" w:rsidRDefault="00937842" w:rsidP="00937842">
      <w:pPr>
        <w:pStyle w:val="RIJK4-Tekst"/>
        <w:spacing w:line="240" w:lineRule="auto"/>
        <w:rPr>
          <w:rFonts w:asciiTheme="minorHAnsi" w:hAnsiTheme="minorHAnsi" w:cstheme="minorHAnsi"/>
          <w:sz w:val="22"/>
          <w:lang w:eastAsia="nl-NL"/>
        </w:rPr>
      </w:pPr>
    </w:p>
    <w:p w14:paraId="4EC7237A" w14:textId="77777777" w:rsidR="00937842" w:rsidRPr="003A5AD1" w:rsidRDefault="00937842" w:rsidP="00937842">
      <w:pPr>
        <w:spacing w:line="240" w:lineRule="auto"/>
        <w:rPr>
          <w:rFonts w:cstheme="minorHAnsi"/>
          <w:b/>
          <w:bCs/>
        </w:rPr>
      </w:pPr>
      <w:r w:rsidRPr="003A5AD1">
        <w:rPr>
          <w:rFonts w:cstheme="minorHAnsi"/>
          <w:b/>
          <w:bCs/>
        </w:rPr>
        <w:t>Selectiecriterium 1 - Omvang opgave ontwerpen gestapeld publiekstoegankelijk utiliteitsgebouw (max. 10 punten)</w:t>
      </w:r>
    </w:p>
    <w:p w14:paraId="48A8EBAB" w14:textId="77777777" w:rsidR="00937842" w:rsidRPr="003A5AD1" w:rsidRDefault="00937842" w:rsidP="00937842">
      <w:pPr>
        <w:spacing w:line="240" w:lineRule="auto"/>
        <w:rPr>
          <w:rFonts w:cstheme="minorHAnsi"/>
        </w:rPr>
      </w:pPr>
      <w:r w:rsidRPr="003A5AD1">
        <w:rPr>
          <w:rFonts w:cstheme="minorHAnsi"/>
        </w:rPr>
        <w:t>De aanbestedende dienst wil inzicht krijgen in uw ervaring met het ontwerp van een gestapeld publiekstoegankelijk utiliteitsgebouw. Een publiekstoegankelijk utiliteitsgebouw betreft een gebouw dat is bestemd voor het gezamenlijk uitoefenen van activiteiten door bezoekers, waarbij het gebruik gericht is op educatie, cultuur, sport, recreatie, zorg of maatschappelijke doeleinden. Het gebouw is toegankelijk voor een breed publiek, al dan niet tegen betaling, en is ingericht om gelijktijdig meerdere personen te ontvangen. Gebouwen die primair zijn bestemd voor logies, detailhandel, horeca of commerciële vergader- en congresvoorzieningen vallen hier niet onder.</w:t>
      </w:r>
    </w:p>
    <w:p w14:paraId="1365CBA0" w14:textId="77777777" w:rsidR="00937842" w:rsidRPr="003A5AD1" w:rsidRDefault="00937842" w:rsidP="00937842">
      <w:pPr>
        <w:spacing w:line="240" w:lineRule="auto"/>
        <w:rPr>
          <w:rFonts w:cstheme="minorHAnsi"/>
        </w:rPr>
      </w:pPr>
      <w:r w:rsidRPr="003A5AD1">
        <w:rPr>
          <w:rFonts w:cstheme="minorHAnsi"/>
        </w:rPr>
        <w:t>De score wordt als volgt toegekend op basis van één referentieproject:</w:t>
      </w:r>
    </w:p>
    <w:p w14:paraId="43417E0F" w14:textId="77777777" w:rsidR="00937842" w:rsidRPr="003A5AD1" w:rsidRDefault="00937842" w:rsidP="00C9234B">
      <w:pPr>
        <w:pStyle w:val="Lijstalinea"/>
        <w:widowControl w:val="0"/>
        <w:numPr>
          <w:ilvl w:val="0"/>
          <w:numId w:val="8"/>
        </w:numPr>
        <w:tabs>
          <w:tab w:val="left" w:pos="426"/>
        </w:tabs>
        <w:autoSpaceDE w:val="0"/>
        <w:autoSpaceDN w:val="0"/>
        <w:spacing w:before="74" w:after="0" w:line="240" w:lineRule="auto"/>
        <w:contextualSpacing w:val="0"/>
        <w:rPr>
          <w:rFonts w:cstheme="minorHAnsi"/>
          <w:b/>
        </w:rPr>
      </w:pPr>
      <w:r w:rsidRPr="003A5AD1">
        <w:rPr>
          <w:rFonts w:cstheme="minorHAnsi"/>
        </w:rPr>
        <w:t>Ontwerp</w:t>
      </w:r>
      <w:r w:rsidRPr="003A5AD1">
        <w:rPr>
          <w:rFonts w:cstheme="minorHAnsi"/>
          <w:spacing w:val="-5"/>
        </w:rPr>
        <w:t xml:space="preserve"> </w:t>
      </w:r>
      <w:r w:rsidRPr="003A5AD1">
        <w:rPr>
          <w:rFonts w:cstheme="minorHAnsi"/>
        </w:rPr>
        <w:t>van</w:t>
      </w:r>
      <w:r w:rsidRPr="003A5AD1">
        <w:rPr>
          <w:rFonts w:cstheme="minorHAnsi"/>
          <w:spacing w:val="-3"/>
        </w:rPr>
        <w:t xml:space="preserve"> </w:t>
      </w:r>
      <w:r w:rsidRPr="003A5AD1">
        <w:rPr>
          <w:rFonts w:cstheme="minorHAnsi"/>
        </w:rPr>
        <w:t>een</w:t>
      </w:r>
      <w:r w:rsidRPr="003A5AD1">
        <w:rPr>
          <w:rFonts w:cstheme="minorHAnsi"/>
          <w:spacing w:val="-3"/>
        </w:rPr>
        <w:t xml:space="preserve"> </w:t>
      </w:r>
      <w:r w:rsidRPr="003A5AD1">
        <w:rPr>
          <w:rFonts w:cstheme="minorHAnsi"/>
        </w:rPr>
        <w:t>gestapeld</w:t>
      </w:r>
      <w:r w:rsidRPr="003A5AD1">
        <w:rPr>
          <w:rFonts w:cstheme="minorHAnsi"/>
          <w:spacing w:val="-2"/>
        </w:rPr>
        <w:t xml:space="preserve"> </w:t>
      </w:r>
      <w:r w:rsidRPr="003A5AD1">
        <w:rPr>
          <w:rFonts w:cstheme="minorHAnsi"/>
        </w:rPr>
        <w:t>publiekstoegankelijk</w:t>
      </w:r>
      <w:r w:rsidRPr="003A5AD1">
        <w:rPr>
          <w:rFonts w:cstheme="minorHAnsi"/>
          <w:spacing w:val="-2"/>
        </w:rPr>
        <w:t xml:space="preserve"> </w:t>
      </w:r>
      <w:r w:rsidRPr="003A5AD1">
        <w:rPr>
          <w:rFonts w:cstheme="minorHAnsi"/>
        </w:rPr>
        <w:t>gebouw</w:t>
      </w:r>
      <w:r w:rsidRPr="003A5AD1">
        <w:rPr>
          <w:rFonts w:cstheme="minorHAnsi"/>
          <w:spacing w:val="-2"/>
        </w:rPr>
        <w:t xml:space="preserve"> </w:t>
      </w:r>
      <w:r w:rsidRPr="003A5AD1">
        <w:rPr>
          <w:rFonts w:cstheme="minorHAnsi"/>
        </w:rPr>
        <w:t>van</w:t>
      </w:r>
      <w:r w:rsidRPr="003A5AD1">
        <w:rPr>
          <w:rFonts w:cstheme="minorHAnsi"/>
          <w:spacing w:val="-3"/>
        </w:rPr>
        <w:t xml:space="preserve"> </w:t>
      </w:r>
      <w:r w:rsidRPr="003A5AD1">
        <w:rPr>
          <w:rFonts w:cstheme="minorHAnsi"/>
        </w:rPr>
        <w:t>≥</w:t>
      </w:r>
      <w:r w:rsidRPr="003A5AD1">
        <w:rPr>
          <w:rFonts w:cstheme="minorHAnsi"/>
          <w:spacing w:val="-2"/>
        </w:rPr>
        <w:t xml:space="preserve"> </w:t>
      </w:r>
      <w:r w:rsidRPr="003A5AD1">
        <w:rPr>
          <w:rFonts w:cstheme="minorHAnsi"/>
        </w:rPr>
        <w:t>10.000 m²</w:t>
      </w:r>
      <w:r w:rsidRPr="003A5AD1">
        <w:rPr>
          <w:rFonts w:cstheme="minorHAnsi"/>
          <w:spacing w:val="-1"/>
        </w:rPr>
        <w:t xml:space="preserve"> </w:t>
      </w:r>
      <w:r w:rsidRPr="003A5AD1">
        <w:rPr>
          <w:rFonts w:cstheme="minorHAnsi"/>
        </w:rPr>
        <w:t>en</w:t>
      </w:r>
      <w:r w:rsidRPr="003A5AD1">
        <w:rPr>
          <w:rFonts w:cstheme="minorHAnsi"/>
          <w:spacing w:val="-3"/>
        </w:rPr>
        <w:t xml:space="preserve"> </w:t>
      </w:r>
      <w:r w:rsidRPr="003A5AD1">
        <w:rPr>
          <w:rFonts w:cstheme="minorHAnsi"/>
        </w:rPr>
        <w:t>≤</w:t>
      </w:r>
      <w:r w:rsidRPr="003A5AD1">
        <w:rPr>
          <w:rFonts w:cstheme="minorHAnsi"/>
          <w:spacing w:val="-2"/>
        </w:rPr>
        <w:t xml:space="preserve"> </w:t>
      </w:r>
      <w:r w:rsidRPr="003A5AD1">
        <w:rPr>
          <w:rFonts w:cstheme="minorHAnsi"/>
        </w:rPr>
        <w:t>14.000</w:t>
      </w:r>
      <w:r w:rsidRPr="003A5AD1">
        <w:rPr>
          <w:rFonts w:cstheme="minorHAnsi"/>
          <w:spacing w:val="-2"/>
        </w:rPr>
        <w:t xml:space="preserve"> </w:t>
      </w:r>
      <w:r w:rsidRPr="003A5AD1">
        <w:rPr>
          <w:rFonts w:cstheme="minorHAnsi"/>
        </w:rPr>
        <w:t>m²</w:t>
      </w:r>
      <w:r w:rsidRPr="003A5AD1">
        <w:rPr>
          <w:rFonts w:cstheme="minorHAnsi"/>
          <w:spacing w:val="-2"/>
        </w:rPr>
        <w:t xml:space="preserve"> </w:t>
      </w:r>
      <w:r w:rsidRPr="003A5AD1">
        <w:rPr>
          <w:rFonts w:cstheme="minorHAnsi"/>
        </w:rPr>
        <w:t>BVO</w:t>
      </w:r>
      <w:r w:rsidRPr="003A5AD1">
        <w:rPr>
          <w:rFonts w:cstheme="minorHAnsi"/>
          <w:spacing w:val="-2"/>
        </w:rPr>
        <w:t xml:space="preserve"> </w:t>
      </w:r>
      <w:r w:rsidRPr="003A5AD1">
        <w:rPr>
          <w:rFonts w:cstheme="minorHAnsi"/>
        </w:rPr>
        <w:t>→</w:t>
      </w:r>
      <w:r w:rsidRPr="003A5AD1">
        <w:rPr>
          <w:rFonts w:cstheme="minorHAnsi"/>
          <w:spacing w:val="-2"/>
        </w:rPr>
        <w:t xml:space="preserve"> </w:t>
      </w:r>
      <w:r w:rsidRPr="003A5AD1">
        <w:rPr>
          <w:rFonts w:cstheme="minorHAnsi"/>
          <w:b/>
        </w:rPr>
        <w:t>4</w:t>
      </w:r>
      <w:r w:rsidRPr="003A5AD1">
        <w:rPr>
          <w:rFonts w:cstheme="minorHAnsi"/>
          <w:b/>
          <w:spacing w:val="-3"/>
        </w:rPr>
        <w:t xml:space="preserve"> </w:t>
      </w:r>
      <w:r w:rsidRPr="003A5AD1">
        <w:rPr>
          <w:rFonts w:cstheme="minorHAnsi"/>
          <w:b/>
          <w:spacing w:val="-2"/>
        </w:rPr>
        <w:t>punten</w:t>
      </w:r>
    </w:p>
    <w:p w14:paraId="428DE37C" w14:textId="77777777" w:rsidR="00937842" w:rsidRPr="003A5AD1" w:rsidRDefault="00937842" w:rsidP="00C9234B">
      <w:pPr>
        <w:pStyle w:val="Lijstalinea"/>
        <w:widowControl w:val="0"/>
        <w:numPr>
          <w:ilvl w:val="0"/>
          <w:numId w:val="8"/>
        </w:numPr>
        <w:tabs>
          <w:tab w:val="left" w:pos="426"/>
        </w:tabs>
        <w:autoSpaceDE w:val="0"/>
        <w:autoSpaceDN w:val="0"/>
        <w:spacing w:before="73" w:after="0" w:line="240" w:lineRule="auto"/>
        <w:contextualSpacing w:val="0"/>
        <w:rPr>
          <w:rFonts w:cstheme="minorHAnsi"/>
          <w:b/>
        </w:rPr>
      </w:pPr>
      <w:r w:rsidRPr="003A5AD1">
        <w:rPr>
          <w:rFonts w:cstheme="minorHAnsi"/>
        </w:rPr>
        <w:t>Ontwerp</w:t>
      </w:r>
      <w:r w:rsidRPr="003A5AD1">
        <w:rPr>
          <w:rFonts w:cstheme="minorHAnsi"/>
          <w:spacing w:val="-5"/>
        </w:rPr>
        <w:t xml:space="preserve"> </w:t>
      </w:r>
      <w:r w:rsidRPr="003A5AD1">
        <w:rPr>
          <w:rFonts w:cstheme="minorHAnsi"/>
        </w:rPr>
        <w:t>van</w:t>
      </w:r>
      <w:r w:rsidRPr="003A5AD1">
        <w:rPr>
          <w:rFonts w:cstheme="minorHAnsi"/>
          <w:spacing w:val="-3"/>
        </w:rPr>
        <w:t xml:space="preserve"> </w:t>
      </w:r>
      <w:r w:rsidRPr="003A5AD1">
        <w:rPr>
          <w:rFonts w:cstheme="minorHAnsi"/>
        </w:rPr>
        <w:t>een</w:t>
      </w:r>
      <w:r w:rsidRPr="003A5AD1">
        <w:rPr>
          <w:rFonts w:cstheme="minorHAnsi"/>
          <w:spacing w:val="-3"/>
        </w:rPr>
        <w:t xml:space="preserve"> </w:t>
      </w:r>
      <w:r w:rsidRPr="003A5AD1">
        <w:rPr>
          <w:rFonts w:cstheme="minorHAnsi"/>
        </w:rPr>
        <w:t>gestapeld</w:t>
      </w:r>
      <w:r w:rsidRPr="003A5AD1">
        <w:rPr>
          <w:rFonts w:cstheme="minorHAnsi"/>
          <w:spacing w:val="-2"/>
        </w:rPr>
        <w:t xml:space="preserve"> </w:t>
      </w:r>
      <w:r w:rsidRPr="003A5AD1">
        <w:rPr>
          <w:rFonts w:cstheme="minorHAnsi"/>
        </w:rPr>
        <w:t>publiekstoegankelijk</w:t>
      </w:r>
      <w:r w:rsidRPr="003A5AD1">
        <w:rPr>
          <w:rFonts w:cstheme="minorHAnsi"/>
          <w:spacing w:val="-2"/>
        </w:rPr>
        <w:t xml:space="preserve"> </w:t>
      </w:r>
      <w:r w:rsidRPr="003A5AD1">
        <w:rPr>
          <w:rFonts w:cstheme="minorHAnsi"/>
        </w:rPr>
        <w:t>gebouw</w:t>
      </w:r>
      <w:r w:rsidRPr="003A5AD1">
        <w:rPr>
          <w:rFonts w:cstheme="minorHAnsi"/>
          <w:spacing w:val="-2"/>
        </w:rPr>
        <w:t xml:space="preserve"> </w:t>
      </w:r>
      <w:r w:rsidRPr="003A5AD1">
        <w:rPr>
          <w:rFonts w:cstheme="minorHAnsi"/>
        </w:rPr>
        <w:t>van</w:t>
      </w:r>
      <w:r w:rsidRPr="003A5AD1">
        <w:rPr>
          <w:rFonts w:cstheme="minorHAnsi"/>
          <w:spacing w:val="-3"/>
        </w:rPr>
        <w:t xml:space="preserve"> </w:t>
      </w:r>
      <w:r w:rsidRPr="003A5AD1">
        <w:rPr>
          <w:rFonts w:cstheme="minorHAnsi"/>
        </w:rPr>
        <w:t>&gt;</w:t>
      </w:r>
      <w:r w:rsidRPr="003A5AD1">
        <w:rPr>
          <w:rFonts w:cstheme="minorHAnsi"/>
          <w:spacing w:val="-2"/>
        </w:rPr>
        <w:t xml:space="preserve"> </w:t>
      </w:r>
      <w:r w:rsidRPr="003A5AD1">
        <w:rPr>
          <w:rFonts w:cstheme="minorHAnsi"/>
        </w:rPr>
        <w:t>14.000</w:t>
      </w:r>
      <w:r w:rsidRPr="003A5AD1">
        <w:rPr>
          <w:rFonts w:cstheme="minorHAnsi"/>
          <w:spacing w:val="-2"/>
        </w:rPr>
        <w:t xml:space="preserve"> </w:t>
      </w:r>
      <w:r w:rsidRPr="003A5AD1">
        <w:rPr>
          <w:rFonts w:cstheme="minorHAnsi"/>
        </w:rPr>
        <w:t>m²</w:t>
      </w:r>
      <w:r w:rsidRPr="003A5AD1">
        <w:rPr>
          <w:rFonts w:cstheme="minorHAnsi"/>
          <w:spacing w:val="-2"/>
        </w:rPr>
        <w:t xml:space="preserve"> </w:t>
      </w:r>
      <w:r w:rsidRPr="003A5AD1">
        <w:rPr>
          <w:rFonts w:cstheme="minorHAnsi"/>
        </w:rPr>
        <w:t>en</w:t>
      </w:r>
      <w:r w:rsidRPr="003A5AD1">
        <w:rPr>
          <w:rFonts w:cstheme="minorHAnsi"/>
          <w:spacing w:val="-3"/>
        </w:rPr>
        <w:t xml:space="preserve"> </w:t>
      </w:r>
      <w:r w:rsidRPr="003A5AD1">
        <w:rPr>
          <w:rFonts w:cstheme="minorHAnsi"/>
        </w:rPr>
        <w:t>≤</w:t>
      </w:r>
      <w:r w:rsidRPr="003A5AD1">
        <w:rPr>
          <w:rFonts w:cstheme="minorHAnsi"/>
          <w:spacing w:val="-3"/>
        </w:rPr>
        <w:t xml:space="preserve"> </w:t>
      </w:r>
      <w:r w:rsidRPr="003A5AD1">
        <w:rPr>
          <w:rFonts w:cstheme="minorHAnsi"/>
        </w:rPr>
        <w:t>16.000</w:t>
      </w:r>
      <w:r w:rsidRPr="003A5AD1">
        <w:rPr>
          <w:rFonts w:cstheme="minorHAnsi"/>
          <w:spacing w:val="-2"/>
        </w:rPr>
        <w:t xml:space="preserve"> </w:t>
      </w:r>
      <w:r w:rsidRPr="003A5AD1">
        <w:rPr>
          <w:rFonts w:cstheme="minorHAnsi"/>
        </w:rPr>
        <w:t>m²</w:t>
      </w:r>
      <w:r w:rsidRPr="003A5AD1">
        <w:rPr>
          <w:rFonts w:cstheme="minorHAnsi"/>
          <w:spacing w:val="-2"/>
        </w:rPr>
        <w:t xml:space="preserve"> </w:t>
      </w:r>
      <w:r w:rsidRPr="003A5AD1">
        <w:rPr>
          <w:rFonts w:cstheme="minorHAnsi"/>
        </w:rPr>
        <w:t>BVO</w:t>
      </w:r>
      <w:r w:rsidRPr="003A5AD1">
        <w:rPr>
          <w:rFonts w:cstheme="minorHAnsi"/>
          <w:spacing w:val="-2"/>
        </w:rPr>
        <w:t xml:space="preserve"> </w:t>
      </w:r>
      <w:r w:rsidRPr="003A5AD1">
        <w:rPr>
          <w:rFonts w:cstheme="minorHAnsi"/>
        </w:rPr>
        <w:t>→</w:t>
      </w:r>
      <w:r w:rsidRPr="003A5AD1">
        <w:rPr>
          <w:rFonts w:cstheme="minorHAnsi"/>
          <w:spacing w:val="-1"/>
        </w:rPr>
        <w:t xml:space="preserve"> </w:t>
      </w:r>
      <w:r w:rsidRPr="003A5AD1">
        <w:rPr>
          <w:rFonts w:cstheme="minorHAnsi"/>
          <w:b/>
        </w:rPr>
        <w:t>7</w:t>
      </w:r>
      <w:r w:rsidRPr="003A5AD1">
        <w:rPr>
          <w:rFonts w:cstheme="minorHAnsi"/>
          <w:b/>
          <w:spacing w:val="-3"/>
        </w:rPr>
        <w:t xml:space="preserve"> </w:t>
      </w:r>
      <w:r w:rsidRPr="003A5AD1">
        <w:rPr>
          <w:rFonts w:cstheme="minorHAnsi"/>
          <w:b/>
          <w:spacing w:val="-2"/>
        </w:rPr>
        <w:t>punten</w:t>
      </w:r>
    </w:p>
    <w:p w14:paraId="585CE450" w14:textId="77777777" w:rsidR="00937842" w:rsidRPr="003A5AD1" w:rsidRDefault="00937842" w:rsidP="00C9234B">
      <w:pPr>
        <w:pStyle w:val="Lijstalinea"/>
        <w:widowControl w:val="0"/>
        <w:numPr>
          <w:ilvl w:val="0"/>
          <w:numId w:val="8"/>
        </w:numPr>
        <w:tabs>
          <w:tab w:val="left" w:pos="426"/>
        </w:tabs>
        <w:autoSpaceDE w:val="0"/>
        <w:autoSpaceDN w:val="0"/>
        <w:spacing w:before="72" w:after="0" w:line="240" w:lineRule="auto"/>
        <w:contextualSpacing w:val="0"/>
        <w:rPr>
          <w:rFonts w:cstheme="minorHAnsi"/>
          <w:b/>
        </w:rPr>
      </w:pPr>
      <w:r w:rsidRPr="003A5AD1">
        <w:rPr>
          <w:rFonts w:cstheme="minorHAnsi"/>
        </w:rPr>
        <w:t>Ontwerp</w:t>
      </w:r>
      <w:r w:rsidRPr="003A5AD1">
        <w:rPr>
          <w:rFonts w:cstheme="minorHAnsi"/>
          <w:spacing w:val="-6"/>
        </w:rPr>
        <w:t xml:space="preserve"> </w:t>
      </w:r>
      <w:r w:rsidRPr="003A5AD1">
        <w:rPr>
          <w:rFonts w:cstheme="minorHAnsi"/>
        </w:rPr>
        <w:t>van</w:t>
      </w:r>
      <w:r w:rsidRPr="003A5AD1">
        <w:rPr>
          <w:rFonts w:cstheme="minorHAnsi"/>
          <w:spacing w:val="-3"/>
        </w:rPr>
        <w:t xml:space="preserve"> </w:t>
      </w:r>
      <w:r w:rsidRPr="003A5AD1">
        <w:rPr>
          <w:rFonts w:cstheme="minorHAnsi"/>
        </w:rPr>
        <w:t>een</w:t>
      </w:r>
      <w:r w:rsidRPr="003A5AD1">
        <w:rPr>
          <w:rFonts w:cstheme="minorHAnsi"/>
          <w:spacing w:val="-3"/>
        </w:rPr>
        <w:t xml:space="preserve"> </w:t>
      </w:r>
      <w:r w:rsidRPr="003A5AD1">
        <w:rPr>
          <w:rFonts w:cstheme="minorHAnsi"/>
        </w:rPr>
        <w:t>gestapeld</w:t>
      </w:r>
      <w:r w:rsidRPr="003A5AD1">
        <w:rPr>
          <w:rFonts w:cstheme="minorHAnsi"/>
          <w:spacing w:val="-3"/>
        </w:rPr>
        <w:t xml:space="preserve"> </w:t>
      </w:r>
      <w:r w:rsidRPr="003A5AD1">
        <w:rPr>
          <w:rFonts w:cstheme="minorHAnsi"/>
        </w:rPr>
        <w:t>publiekstoegankelijk</w:t>
      </w:r>
      <w:r w:rsidRPr="003A5AD1">
        <w:rPr>
          <w:rFonts w:cstheme="minorHAnsi"/>
          <w:spacing w:val="-2"/>
        </w:rPr>
        <w:t xml:space="preserve"> </w:t>
      </w:r>
      <w:r w:rsidRPr="003A5AD1">
        <w:rPr>
          <w:rFonts w:cstheme="minorHAnsi"/>
        </w:rPr>
        <w:t>gebouw</w:t>
      </w:r>
      <w:r w:rsidRPr="003A5AD1">
        <w:rPr>
          <w:rFonts w:cstheme="minorHAnsi"/>
          <w:spacing w:val="-2"/>
        </w:rPr>
        <w:t xml:space="preserve"> </w:t>
      </w:r>
      <w:r w:rsidRPr="003A5AD1">
        <w:rPr>
          <w:rFonts w:cstheme="minorHAnsi"/>
        </w:rPr>
        <w:t>van</w:t>
      </w:r>
      <w:r w:rsidRPr="003A5AD1">
        <w:rPr>
          <w:rFonts w:cstheme="minorHAnsi"/>
          <w:spacing w:val="-3"/>
        </w:rPr>
        <w:t xml:space="preserve"> </w:t>
      </w:r>
      <w:r w:rsidRPr="003A5AD1">
        <w:rPr>
          <w:rFonts w:cstheme="minorHAnsi"/>
        </w:rPr>
        <w:t>&gt;</w:t>
      </w:r>
      <w:r w:rsidRPr="003A5AD1">
        <w:rPr>
          <w:rFonts w:cstheme="minorHAnsi"/>
          <w:spacing w:val="-3"/>
        </w:rPr>
        <w:t xml:space="preserve"> </w:t>
      </w:r>
      <w:r w:rsidRPr="003A5AD1">
        <w:rPr>
          <w:rFonts w:cstheme="minorHAnsi"/>
        </w:rPr>
        <w:t>16.000</w:t>
      </w:r>
      <w:r w:rsidRPr="003A5AD1">
        <w:rPr>
          <w:rFonts w:cstheme="minorHAnsi"/>
          <w:spacing w:val="-3"/>
        </w:rPr>
        <w:t xml:space="preserve"> </w:t>
      </w:r>
      <w:r w:rsidRPr="003A5AD1">
        <w:rPr>
          <w:rFonts w:cstheme="minorHAnsi"/>
        </w:rPr>
        <w:t>m²</w:t>
      </w:r>
      <w:r w:rsidRPr="003A5AD1">
        <w:rPr>
          <w:rFonts w:cstheme="minorHAnsi"/>
          <w:spacing w:val="-2"/>
        </w:rPr>
        <w:t xml:space="preserve"> </w:t>
      </w:r>
      <w:r w:rsidRPr="003A5AD1">
        <w:rPr>
          <w:rFonts w:cstheme="minorHAnsi"/>
        </w:rPr>
        <w:t>BVO</w:t>
      </w:r>
      <w:r w:rsidRPr="003A5AD1">
        <w:rPr>
          <w:rFonts w:cstheme="minorHAnsi"/>
          <w:spacing w:val="-2"/>
        </w:rPr>
        <w:t xml:space="preserve"> </w:t>
      </w:r>
      <w:r w:rsidRPr="003A5AD1">
        <w:rPr>
          <w:rFonts w:cstheme="minorHAnsi"/>
        </w:rPr>
        <w:t>→</w:t>
      </w:r>
      <w:r w:rsidRPr="003A5AD1">
        <w:rPr>
          <w:rFonts w:cstheme="minorHAnsi"/>
          <w:spacing w:val="-1"/>
        </w:rPr>
        <w:t xml:space="preserve"> </w:t>
      </w:r>
      <w:r w:rsidRPr="003A5AD1">
        <w:rPr>
          <w:rFonts w:cstheme="minorHAnsi"/>
          <w:b/>
        </w:rPr>
        <w:t>10</w:t>
      </w:r>
      <w:r w:rsidRPr="003A5AD1">
        <w:rPr>
          <w:rFonts w:cstheme="minorHAnsi"/>
          <w:b/>
          <w:spacing w:val="-3"/>
        </w:rPr>
        <w:t xml:space="preserve"> </w:t>
      </w:r>
      <w:r w:rsidRPr="003A5AD1">
        <w:rPr>
          <w:rFonts w:cstheme="minorHAnsi"/>
          <w:b/>
          <w:spacing w:val="-2"/>
        </w:rPr>
        <w:t>punten</w:t>
      </w:r>
    </w:p>
    <w:p w14:paraId="2238CD83" w14:textId="77777777" w:rsidR="00C9234B" w:rsidRDefault="00C9234B" w:rsidP="00C9234B">
      <w:pPr>
        <w:spacing w:after="0" w:line="240" w:lineRule="auto"/>
        <w:rPr>
          <w:rFonts w:cs="Times New Roman"/>
        </w:rPr>
      </w:pPr>
    </w:p>
    <w:p w14:paraId="6372C4DE" w14:textId="4CC42FAA" w:rsidR="008538F4" w:rsidRPr="008538F4" w:rsidRDefault="008538F4" w:rsidP="008538F4">
      <w:pPr>
        <w:autoSpaceDE w:val="0"/>
        <w:autoSpaceDN w:val="0"/>
        <w:adjustRightInd w:val="0"/>
        <w:spacing w:after="0" w:line="240" w:lineRule="auto"/>
        <w:rPr>
          <w:ins w:id="0" w:author="Kampen, Niels van" w:date="2025-11-03T11:40:00Z"/>
          <w:rFonts w:eastAsia="CIDFont+F3" w:cstheme="minorHAnsi"/>
          <w:rPrChange w:id="1" w:author="Kampen, Niels van" w:date="2025-11-03T11:40:00Z">
            <w:rPr>
              <w:ins w:id="2" w:author="Kampen, Niels van" w:date="2025-11-03T11:40:00Z"/>
              <w:rFonts w:ascii="CIDFont+F3" w:eastAsia="CIDFont+F3" w:cs="CIDFont+F3"/>
              <w:sz w:val="12"/>
              <w:szCs w:val="12"/>
            </w:rPr>
          </w:rPrChange>
        </w:rPr>
      </w:pPr>
      <w:ins w:id="3" w:author="Kampen, Niels van" w:date="2025-11-03T11:40:00Z">
        <w:r w:rsidRPr="008538F4">
          <w:rPr>
            <w:rFonts w:eastAsia="CIDFont+F3" w:cstheme="minorHAnsi"/>
            <w:rPrChange w:id="4" w:author="Kampen, Niels van" w:date="2025-11-03T11:40:00Z">
              <w:rPr>
                <w:rFonts w:ascii="CIDFont+F3" w:eastAsia="CIDFont+F3" w:cs="CIDFont+F3"/>
                <w:sz w:val="12"/>
                <w:szCs w:val="12"/>
              </w:rPr>
            </w:rPrChange>
          </w:rPr>
          <w:t>De referentieopdrachten mogen niet ouder zijn dan 7 jaar. De termijn van 7 jaar wordt berekend vanaf het moment van oplevering van het</w:t>
        </w:r>
        <w:r>
          <w:rPr>
            <w:rFonts w:eastAsia="CIDFont+F3" w:cstheme="minorHAnsi"/>
          </w:rPr>
          <w:t xml:space="preserve"> </w:t>
        </w:r>
        <w:r w:rsidRPr="008538F4">
          <w:rPr>
            <w:rFonts w:eastAsia="CIDFont+F3" w:cstheme="minorHAnsi"/>
            <w:rPrChange w:id="5" w:author="Kampen, Niels van" w:date="2025-11-03T11:40:00Z">
              <w:rPr>
                <w:rFonts w:ascii="CIDFont+F3" w:eastAsia="CIDFont+F3" w:cs="CIDFont+F3"/>
                <w:sz w:val="12"/>
                <w:szCs w:val="12"/>
              </w:rPr>
            </w:rPrChange>
          </w:rPr>
          <w:t>referentieproject tot de datum van aanmelding. Gegadigde moet de VO, DO en TO fase hebben doorlopen en was hierbij verantwoordelijk voor</w:t>
        </w:r>
      </w:ins>
    </w:p>
    <w:p w14:paraId="65A7819D" w14:textId="44F771F5" w:rsidR="008538F4" w:rsidRDefault="008538F4" w:rsidP="008538F4">
      <w:pPr>
        <w:spacing w:after="0" w:line="240" w:lineRule="auto"/>
        <w:rPr>
          <w:ins w:id="6" w:author="Kampen, Niels van" w:date="2025-11-03T11:40:00Z"/>
          <w:rFonts w:eastAsia="CIDFont+F3" w:cstheme="minorHAnsi"/>
        </w:rPr>
      </w:pPr>
      <w:ins w:id="7" w:author="Kampen, Niels van" w:date="2025-11-03T11:40:00Z">
        <w:r w:rsidRPr="008538F4">
          <w:rPr>
            <w:rFonts w:eastAsia="CIDFont+F3" w:cstheme="minorHAnsi"/>
            <w:rPrChange w:id="8" w:author="Kampen, Niels van" w:date="2025-11-03T11:40:00Z">
              <w:rPr>
                <w:rFonts w:ascii="CIDFont+F3" w:eastAsia="CIDFont+F3" w:cs="CIDFont+F3"/>
                <w:sz w:val="12"/>
                <w:szCs w:val="12"/>
              </w:rPr>
            </w:rPrChange>
          </w:rPr>
          <w:t>het ontwerp.</w:t>
        </w:r>
      </w:ins>
    </w:p>
    <w:p w14:paraId="515CC470" w14:textId="77777777" w:rsidR="008538F4" w:rsidRPr="008538F4" w:rsidRDefault="008538F4" w:rsidP="008538F4">
      <w:pPr>
        <w:spacing w:after="0" w:line="240" w:lineRule="auto"/>
        <w:rPr>
          <w:ins w:id="9" w:author="Kampen, Niels van" w:date="2025-11-03T11:40:00Z"/>
          <w:rFonts w:cstheme="minorHAnsi"/>
        </w:rPr>
      </w:pPr>
    </w:p>
    <w:p w14:paraId="33CD1B01" w14:textId="08740319" w:rsidR="001D6AEC" w:rsidRDefault="001D6AEC" w:rsidP="00C9234B">
      <w:pPr>
        <w:spacing w:after="0" w:line="240" w:lineRule="auto"/>
        <w:rPr>
          <w:rFonts w:cs="Times New Roman"/>
        </w:rPr>
      </w:pPr>
      <w:r w:rsidRPr="00C9234B">
        <w:rPr>
          <w:rFonts w:cs="Times New Roman"/>
        </w:rPr>
        <w:t xml:space="preserve">De hieronder opgegeven referent dient akkoord te zijn met een eventuele benadering door een vertegenwoordiger van Opdrachtgever om een toelichting te geven op de samenwerking met Inschrijver. </w:t>
      </w:r>
    </w:p>
    <w:p w14:paraId="2FB5A925" w14:textId="5F0ECCE9" w:rsidR="00DB3F0D" w:rsidRPr="00DB3F0D" w:rsidRDefault="00DB3F0D" w:rsidP="00DB3F0D">
      <w:pPr>
        <w:spacing w:after="0" w:line="240" w:lineRule="auto"/>
        <w:rPr>
          <w:rFonts w:cs="Times New Roman"/>
        </w:rPr>
      </w:pPr>
    </w:p>
    <w:tbl>
      <w:tblPr>
        <w:tblStyle w:val="Tabelraster"/>
        <w:tblW w:w="9639" w:type="dxa"/>
        <w:tblInd w:w="-5" w:type="dxa"/>
        <w:tblLook w:val="04A0" w:firstRow="1" w:lastRow="0" w:firstColumn="1" w:lastColumn="0" w:noHBand="0" w:noVBand="1"/>
      </w:tblPr>
      <w:tblGrid>
        <w:gridCol w:w="4531"/>
        <w:gridCol w:w="5108"/>
      </w:tblGrid>
      <w:tr w:rsidR="001D6AEC" w:rsidRPr="001D6AEC" w14:paraId="4C59DE0B" w14:textId="77777777" w:rsidTr="00710553">
        <w:tc>
          <w:tcPr>
            <w:tcW w:w="4531" w:type="dxa"/>
          </w:tcPr>
          <w:p w14:paraId="1ABE2FF4" w14:textId="6D00EA4F" w:rsidR="001D6AEC" w:rsidRPr="001D6AEC" w:rsidRDefault="00D30D32" w:rsidP="00710553">
            <w:pPr>
              <w:rPr>
                <w:rFonts w:asciiTheme="minorHAnsi" w:hAnsiTheme="minorHAnsi" w:cstheme="minorHAnsi"/>
                <w:b/>
                <w:sz w:val="22"/>
                <w:szCs w:val="22"/>
              </w:rPr>
            </w:pPr>
            <w:r>
              <w:rPr>
                <w:rFonts w:asciiTheme="minorHAnsi" w:hAnsiTheme="minorHAnsi" w:cstheme="minorHAnsi"/>
                <w:b/>
                <w:sz w:val="22"/>
                <w:szCs w:val="22"/>
              </w:rPr>
              <w:t>Selectiecriterium</w:t>
            </w:r>
            <w:r w:rsidR="001D6AEC" w:rsidRPr="001D6AEC">
              <w:rPr>
                <w:rFonts w:asciiTheme="minorHAnsi" w:hAnsiTheme="minorHAnsi" w:cstheme="minorHAnsi"/>
                <w:b/>
                <w:sz w:val="22"/>
                <w:szCs w:val="22"/>
              </w:rPr>
              <w:t xml:space="preserve"> 1</w:t>
            </w:r>
          </w:p>
          <w:p w14:paraId="0D426309" w14:textId="77777777" w:rsidR="001D6AEC" w:rsidRPr="001D6AEC" w:rsidRDefault="001D6AEC" w:rsidP="00710553">
            <w:pPr>
              <w:rPr>
                <w:rFonts w:asciiTheme="minorHAnsi" w:hAnsiTheme="minorHAnsi" w:cstheme="minorHAnsi"/>
                <w:sz w:val="22"/>
                <w:szCs w:val="22"/>
              </w:rPr>
            </w:pPr>
          </w:p>
        </w:tc>
        <w:tc>
          <w:tcPr>
            <w:tcW w:w="5108" w:type="dxa"/>
          </w:tcPr>
          <w:p w14:paraId="46DDF702" w14:textId="7C551F23" w:rsidR="001D6AEC" w:rsidRPr="001D6AEC" w:rsidRDefault="001D6AEC" w:rsidP="00710553">
            <w:pPr>
              <w:rPr>
                <w:rFonts w:asciiTheme="minorHAnsi" w:hAnsiTheme="minorHAnsi" w:cstheme="minorHAnsi"/>
                <w:sz w:val="22"/>
                <w:szCs w:val="22"/>
              </w:rPr>
            </w:pPr>
          </w:p>
        </w:tc>
      </w:tr>
      <w:tr w:rsidR="001D6AEC" w:rsidRPr="001D6AEC" w14:paraId="27A831E7" w14:textId="77777777" w:rsidTr="00710553">
        <w:tc>
          <w:tcPr>
            <w:tcW w:w="4531" w:type="dxa"/>
          </w:tcPr>
          <w:p w14:paraId="2EA82F6D" w14:textId="77777777" w:rsidR="001D6AEC" w:rsidRPr="001D6AEC" w:rsidRDefault="001D6AEC" w:rsidP="00710553">
            <w:pPr>
              <w:rPr>
                <w:rFonts w:asciiTheme="minorHAnsi" w:hAnsiTheme="minorHAnsi" w:cstheme="minorHAnsi"/>
                <w:b/>
                <w:sz w:val="22"/>
                <w:szCs w:val="22"/>
              </w:rPr>
            </w:pPr>
            <w:r w:rsidRPr="001D6AEC">
              <w:rPr>
                <w:rFonts w:asciiTheme="minorHAnsi" w:hAnsiTheme="minorHAnsi" w:cstheme="minorHAnsi"/>
                <w:b/>
                <w:sz w:val="22"/>
                <w:szCs w:val="22"/>
              </w:rPr>
              <w:t>Opdrachtgever referentieopdracht</w:t>
            </w:r>
          </w:p>
        </w:tc>
        <w:tc>
          <w:tcPr>
            <w:tcW w:w="5108" w:type="dxa"/>
          </w:tcPr>
          <w:p w14:paraId="053043DD" w14:textId="77777777" w:rsidR="001D6AEC" w:rsidRPr="001D6AEC" w:rsidRDefault="001D6AEC" w:rsidP="00710553">
            <w:pPr>
              <w:rPr>
                <w:rFonts w:asciiTheme="minorHAnsi" w:hAnsiTheme="minorHAnsi" w:cstheme="minorHAnsi"/>
                <w:sz w:val="22"/>
                <w:szCs w:val="22"/>
              </w:rPr>
            </w:pPr>
          </w:p>
        </w:tc>
      </w:tr>
      <w:tr w:rsidR="001D6AEC" w:rsidRPr="001D6AEC" w14:paraId="138D8DCA" w14:textId="77777777" w:rsidTr="00710553">
        <w:tc>
          <w:tcPr>
            <w:tcW w:w="4531" w:type="dxa"/>
          </w:tcPr>
          <w:p w14:paraId="7A8F42BB" w14:textId="77777777" w:rsidR="001D6AEC" w:rsidRPr="001D6AEC" w:rsidRDefault="001D6AEC" w:rsidP="00710553">
            <w:pPr>
              <w:rPr>
                <w:rFonts w:asciiTheme="minorHAnsi" w:hAnsiTheme="minorHAnsi" w:cstheme="minorHAnsi"/>
                <w:sz w:val="22"/>
                <w:szCs w:val="22"/>
              </w:rPr>
            </w:pPr>
            <w:r w:rsidRPr="001D6AEC">
              <w:rPr>
                <w:rFonts w:asciiTheme="minorHAnsi" w:hAnsiTheme="minorHAnsi" w:cstheme="minorHAnsi"/>
                <w:sz w:val="22"/>
                <w:szCs w:val="22"/>
              </w:rPr>
              <w:t xml:space="preserve">Soort opdrachtgever </w:t>
            </w:r>
          </w:p>
          <w:p w14:paraId="64FFFBA3" w14:textId="77777777" w:rsidR="001D6AEC" w:rsidRPr="001D6AEC" w:rsidRDefault="001D6AEC" w:rsidP="00710553">
            <w:pPr>
              <w:rPr>
                <w:rFonts w:asciiTheme="minorHAnsi" w:hAnsiTheme="minorHAnsi" w:cstheme="minorHAnsi"/>
                <w:sz w:val="22"/>
                <w:szCs w:val="22"/>
              </w:rPr>
            </w:pPr>
          </w:p>
        </w:tc>
        <w:tc>
          <w:tcPr>
            <w:tcW w:w="5108" w:type="dxa"/>
          </w:tcPr>
          <w:p w14:paraId="4B659839" w14:textId="77777777" w:rsidR="001D6AEC" w:rsidRPr="001D6AEC" w:rsidRDefault="001D6AEC" w:rsidP="00710553">
            <w:pPr>
              <w:rPr>
                <w:rFonts w:asciiTheme="minorHAnsi" w:hAnsiTheme="minorHAnsi" w:cstheme="minorHAnsi"/>
                <w:sz w:val="22"/>
                <w:szCs w:val="22"/>
              </w:rPr>
            </w:pPr>
          </w:p>
        </w:tc>
      </w:tr>
      <w:tr w:rsidR="001D6AEC" w:rsidRPr="001D6AEC" w14:paraId="6EA7B54D" w14:textId="77777777" w:rsidTr="00710553">
        <w:tc>
          <w:tcPr>
            <w:tcW w:w="4531" w:type="dxa"/>
          </w:tcPr>
          <w:p w14:paraId="38853202" w14:textId="77777777" w:rsidR="001D6AEC" w:rsidRPr="001D6AEC" w:rsidRDefault="001D6AEC" w:rsidP="00710553">
            <w:pPr>
              <w:rPr>
                <w:rFonts w:asciiTheme="minorHAnsi" w:hAnsiTheme="minorHAnsi" w:cstheme="minorHAnsi"/>
                <w:sz w:val="22"/>
                <w:szCs w:val="22"/>
              </w:rPr>
            </w:pPr>
            <w:r w:rsidRPr="001D6AEC">
              <w:rPr>
                <w:rFonts w:asciiTheme="minorHAnsi" w:hAnsiTheme="minorHAnsi" w:cstheme="minorHAnsi"/>
                <w:sz w:val="22"/>
                <w:szCs w:val="22"/>
              </w:rPr>
              <w:t xml:space="preserve">Naam </w:t>
            </w:r>
          </w:p>
          <w:p w14:paraId="68DC5655" w14:textId="77777777" w:rsidR="001D6AEC" w:rsidRPr="001D6AEC" w:rsidRDefault="001D6AEC" w:rsidP="00710553">
            <w:pPr>
              <w:rPr>
                <w:rFonts w:asciiTheme="minorHAnsi" w:hAnsiTheme="minorHAnsi" w:cstheme="minorHAnsi"/>
                <w:sz w:val="22"/>
                <w:szCs w:val="22"/>
              </w:rPr>
            </w:pPr>
          </w:p>
        </w:tc>
        <w:tc>
          <w:tcPr>
            <w:tcW w:w="5108" w:type="dxa"/>
          </w:tcPr>
          <w:p w14:paraId="67E8F263" w14:textId="77777777" w:rsidR="001D6AEC" w:rsidRPr="001D6AEC" w:rsidRDefault="001D6AEC" w:rsidP="00710553">
            <w:pPr>
              <w:rPr>
                <w:rFonts w:asciiTheme="minorHAnsi" w:hAnsiTheme="minorHAnsi" w:cstheme="minorHAnsi"/>
                <w:sz w:val="22"/>
                <w:szCs w:val="22"/>
              </w:rPr>
            </w:pPr>
          </w:p>
        </w:tc>
      </w:tr>
      <w:tr w:rsidR="001D6AEC" w:rsidRPr="001D6AEC" w14:paraId="45A5EC31" w14:textId="77777777" w:rsidTr="00710553">
        <w:tc>
          <w:tcPr>
            <w:tcW w:w="4531" w:type="dxa"/>
          </w:tcPr>
          <w:p w14:paraId="32E3360C" w14:textId="77777777" w:rsidR="001D6AEC" w:rsidRPr="001D6AEC" w:rsidRDefault="001D6AEC" w:rsidP="00710553">
            <w:pPr>
              <w:rPr>
                <w:rFonts w:asciiTheme="minorHAnsi" w:hAnsiTheme="minorHAnsi" w:cstheme="minorHAnsi"/>
                <w:sz w:val="22"/>
                <w:szCs w:val="22"/>
              </w:rPr>
            </w:pPr>
            <w:r w:rsidRPr="001D6AEC">
              <w:rPr>
                <w:rFonts w:asciiTheme="minorHAnsi" w:hAnsiTheme="minorHAnsi" w:cstheme="minorHAnsi"/>
                <w:sz w:val="22"/>
                <w:szCs w:val="22"/>
              </w:rPr>
              <w:t>Adres</w:t>
            </w:r>
          </w:p>
          <w:p w14:paraId="519D3390" w14:textId="77777777" w:rsidR="001D6AEC" w:rsidRPr="001D6AEC" w:rsidRDefault="001D6AEC" w:rsidP="00710553">
            <w:pPr>
              <w:rPr>
                <w:rFonts w:asciiTheme="minorHAnsi" w:hAnsiTheme="minorHAnsi" w:cstheme="minorHAnsi"/>
                <w:sz w:val="22"/>
                <w:szCs w:val="22"/>
              </w:rPr>
            </w:pPr>
          </w:p>
        </w:tc>
        <w:tc>
          <w:tcPr>
            <w:tcW w:w="5108" w:type="dxa"/>
          </w:tcPr>
          <w:p w14:paraId="16D006EA" w14:textId="77777777" w:rsidR="001D6AEC" w:rsidRPr="001D6AEC" w:rsidRDefault="001D6AEC" w:rsidP="00710553">
            <w:pPr>
              <w:rPr>
                <w:rFonts w:asciiTheme="minorHAnsi" w:hAnsiTheme="minorHAnsi" w:cstheme="minorHAnsi"/>
                <w:sz w:val="22"/>
                <w:szCs w:val="22"/>
              </w:rPr>
            </w:pPr>
          </w:p>
        </w:tc>
      </w:tr>
      <w:tr w:rsidR="001D6AEC" w:rsidRPr="001D6AEC" w14:paraId="42187EF0" w14:textId="77777777" w:rsidTr="00710553">
        <w:tc>
          <w:tcPr>
            <w:tcW w:w="4531" w:type="dxa"/>
          </w:tcPr>
          <w:p w14:paraId="0962DB96" w14:textId="77777777" w:rsidR="001D6AEC" w:rsidRPr="001D6AEC" w:rsidRDefault="001D6AEC" w:rsidP="00710553">
            <w:pPr>
              <w:rPr>
                <w:rFonts w:asciiTheme="minorHAnsi" w:hAnsiTheme="minorHAnsi" w:cstheme="minorHAnsi"/>
                <w:sz w:val="22"/>
                <w:szCs w:val="22"/>
              </w:rPr>
            </w:pPr>
            <w:r w:rsidRPr="001D6AEC">
              <w:rPr>
                <w:rFonts w:asciiTheme="minorHAnsi" w:hAnsiTheme="minorHAnsi" w:cstheme="minorHAnsi"/>
                <w:sz w:val="22"/>
                <w:szCs w:val="22"/>
              </w:rPr>
              <w:t>Postcode en plaats</w:t>
            </w:r>
          </w:p>
          <w:p w14:paraId="308EBD6B" w14:textId="77777777" w:rsidR="001D6AEC" w:rsidRPr="001D6AEC" w:rsidRDefault="001D6AEC" w:rsidP="00710553">
            <w:pPr>
              <w:rPr>
                <w:rFonts w:asciiTheme="minorHAnsi" w:hAnsiTheme="minorHAnsi" w:cstheme="minorHAnsi"/>
                <w:sz w:val="22"/>
                <w:szCs w:val="22"/>
              </w:rPr>
            </w:pPr>
          </w:p>
        </w:tc>
        <w:tc>
          <w:tcPr>
            <w:tcW w:w="5108" w:type="dxa"/>
          </w:tcPr>
          <w:p w14:paraId="6F0586FD" w14:textId="77777777" w:rsidR="001D6AEC" w:rsidRPr="001D6AEC" w:rsidRDefault="001D6AEC" w:rsidP="00710553">
            <w:pPr>
              <w:rPr>
                <w:rFonts w:asciiTheme="minorHAnsi" w:hAnsiTheme="minorHAnsi" w:cstheme="minorHAnsi"/>
                <w:sz w:val="22"/>
                <w:szCs w:val="22"/>
              </w:rPr>
            </w:pPr>
          </w:p>
        </w:tc>
      </w:tr>
      <w:tr w:rsidR="001D6AEC" w:rsidRPr="001D6AEC" w14:paraId="15EDCD99" w14:textId="77777777" w:rsidTr="00710553">
        <w:tc>
          <w:tcPr>
            <w:tcW w:w="4531" w:type="dxa"/>
          </w:tcPr>
          <w:p w14:paraId="40CA8DBC" w14:textId="77777777" w:rsidR="001D6AEC" w:rsidRPr="001D6AEC" w:rsidRDefault="001D6AEC" w:rsidP="00710553">
            <w:pPr>
              <w:rPr>
                <w:rFonts w:asciiTheme="minorHAnsi" w:hAnsiTheme="minorHAnsi" w:cstheme="minorHAnsi"/>
                <w:sz w:val="22"/>
                <w:szCs w:val="22"/>
              </w:rPr>
            </w:pPr>
            <w:r w:rsidRPr="001D6AEC">
              <w:rPr>
                <w:rFonts w:asciiTheme="minorHAnsi" w:hAnsiTheme="minorHAnsi" w:cstheme="minorHAnsi"/>
                <w:sz w:val="22"/>
                <w:szCs w:val="22"/>
              </w:rPr>
              <w:t>Contactpersoon</w:t>
            </w:r>
          </w:p>
        </w:tc>
        <w:tc>
          <w:tcPr>
            <w:tcW w:w="5108" w:type="dxa"/>
          </w:tcPr>
          <w:p w14:paraId="35AC4941" w14:textId="77777777" w:rsidR="001D6AEC" w:rsidRPr="001D6AEC" w:rsidRDefault="001D6AEC" w:rsidP="00710553">
            <w:pPr>
              <w:rPr>
                <w:rFonts w:asciiTheme="minorHAnsi" w:hAnsiTheme="minorHAnsi" w:cstheme="minorHAnsi"/>
                <w:sz w:val="22"/>
                <w:szCs w:val="22"/>
              </w:rPr>
            </w:pPr>
          </w:p>
          <w:p w14:paraId="2D8301EE" w14:textId="77777777" w:rsidR="001D6AEC" w:rsidRPr="001D6AEC" w:rsidRDefault="001D6AEC" w:rsidP="00710553">
            <w:pPr>
              <w:rPr>
                <w:rFonts w:asciiTheme="minorHAnsi" w:hAnsiTheme="minorHAnsi" w:cstheme="minorHAnsi"/>
                <w:sz w:val="22"/>
                <w:szCs w:val="22"/>
              </w:rPr>
            </w:pPr>
          </w:p>
        </w:tc>
      </w:tr>
      <w:tr w:rsidR="001D6AEC" w:rsidRPr="001D6AEC" w14:paraId="7611F796" w14:textId="77777777" w:rsidTr="00710553">
        <w:tc>
          <w:tcPr>
            <w:tcW w:w="4531" w:type="dxa"/>
          </w:tcPr>
          <w:p w14:paraId="5EF51AA8" w14:textId="77777777" w:rsidR="001D6AEC" w:rsidRPr="001D6AEC" w:rsidRDefault="001D6AEC" w:rsidP="00710553">
            <w:pPr>
              <w:rPr>
                <w:rFonts w:asciiTheme="minorHAnsi" w:hAnsiTheme="minorHAnsi" w:cstheme="minorHAnsi"/>
                <w:sz w:val="22"/>
                <w:szCs w:val="22"/>
              </w:rPr>
            </w:pPr>
            <w:r w:rsidRPr="001D6AEC">
              <w:rPr>
                <w:rFonts w:asciiTheme="minorHAnsi" w:hAnsiTheme="minorHAnsi" w:cstheme="minorHAnsi"/>
                <w:sz w:val="22"/>
                <w:szCs w:val="22"/>
              </w:rPr>
              <w:t>Telefoonnummer</w:t>
            </w:r>
          </w:p>
          <w:p w14:paraId="7C0C8215" w14:textId="77777777" w:rsidR="001D6AEC" w:rsidRPr="001D6AEC" w:rsidRDefault="001D6AEC" w:rsidP="00710553">
            <w:pPr>
              <w:rPr>
                <w:rFonts w:asciiTheme="minorHAnsi" w:hAnsiTheme="minorHAnsi" w:cstheme="minorHAnsi"/>
                <w:sz w:val="22"/>
                <w:szCs w:val="22"/>
              </w:rPr>
            </w:pPr>
          </w:p>
        </w:tc>
        <w:tc>
          <w:tcPr>
            <w:tcW w:w="5108" w:type="dxa"/>
          </w:tcPr>
          <w:p w14:paraId="06E764C8" w14:textId="77777777" w:rsidR="001D6AEC" w:rsidRPr="001D6AEC" w:rsidRDefault="001D6AEC" w:rsidP="00710553">
            <w:pPr>
              <w:rPr>
                <w:rFonts w:asciiTheme="minorHAnsi" w:hAnsiTheme="minorHAnsi" w:cstheme="minorHAnsi"/>
                <w:sz w:val="22"/>
                <w:szCs w:val="22"/>
              </w:rPr>
            </w:pPr>
          </w:p>
        </w:tc>
      </w:tr>
      <w:tr w:rsidR="001D6AEC" w:rsidRPr="001D6AEC" w14:paraId="14B4308B" w14:textId="77777777" w:rsidTr="00710553">
        <w:tc>
          <w:tcPr>
            <w:tcW w:w="4531" w:type="dxa"/>
          </w:tcPr>
          <w:p w14:paraId="2A5438C5" w14:textId="77777777" w:rsidR="001D6AEC" w:rsidRPr="001D6AEC" w:rsidRDefault="001D6AEC" w:rsidP="00710553">
            <w:pPr>
              <w:rPr>
                <w:rFonts w:asciiTheme="minorHAnsi" w:hAnsiTheme="minorHAnsi" w:cstheme="minorHAnsi"/>
                <w:sz w:val="22"/>
                <w:szCs w:val="22"/>
              </w:rPr>
            </w:pPr>
            <w:r w:rsidRPr="001D6AEC">
              <w:rPr>
                <w:rFonts w:asciiTheme="minorHAnsi" w:hAnsiTheme="minorHAnsi" w:cstheme="minorHAnsi"/>
                <w:sz w:val="22"/>
                <w:szCs w:val="22"/>
              </w:rPr>
              <w:t>E-mailadres</w:t>
            </w:r>
          </w:p>
          <w:p w14:paraId="7C129A08" w14:textId="77777777" w:rsidR="001D6AEC" w:rsidRPr="001D6AEC" w:rsidRDefault="001D6AEC" w:rsidP="00710553">
            <w:pPr>
              <w:rPr>
                <w:rFonts w:asciiTheme="minorHAnsi" w:hAnsiTheme="minorHAnsi" w:cstheme="minorHAnsi"/>
                <w:sz w:val="22"/>
                <w:szCs w:val="22"/>
              </w:rPr>
            </w:pPr>
          </w:p>
        </w:tc>
        <w:tc>
          <w:tcPr>
            <w:tcW w:w="5108" w:type="dxa"/>
          </w:tcPr>
          <w:p w14:paraId="70AC1525" w14:textId="77777777" w:rsidR="001D6AEC" w:rsidRPr="001D6AEC" w:rsidRDefault="001D6AEC" w:rsidP="00710553">
            <w:pPr>
              <w:rPr>
                <w:rFonts w:asciiTheme="minorHAnsi" w:hAnsiTheme="minorHAnsi" w:cstheme="minorHAnsi"/>
                <w:sz w:val="22"/>
                <w:szCs w:val="22"/>
              </w:rPr>
            </w:pPr>
          </w:p>
        </w:tc>
      </w:tr>
      <w:tr w:rsidR="001D6AEC" w:rsidRPr="001D6AEC" w14:paraId="2258B742" w14:textId="77777777" w:rsidTr="00710553">
        <w:tc>
          <w:tcPr>
            <w:tcW w:w="4531" w:type="dxa"/>
          </w:tcPr>
          <w:p w14:paraId="5FB700F6" w14:textId="77777777" w:rsidR="001D6AEC" w:rsidRPr="001D6AEC" w:rsidRDefault="001D6AEC" w:rsidP="00710553">
            <w:pPr>
              <w:rPr>
                <w:rFonts w:asciiTheme="minorHAnsi" w:hAnsiTheme="minorHAnsi" w:cstheme="minorHAnsi"/>
                <w:b/>
                <w:sz w:val="22"/>
                <w:szCs w:val="22"/>
              </w:rPr>
            </w:pPr>
            <w:r w:rsidRPr="001D6AEC">
              <w:rPr>
                <w:rFonts w:asciiTheme="minorHAnsi" w:hAnsiTheme="minorHAnsi" w:cstheme="minorHAnsi"/>
                <w:b/>
                <w:sz w:val="22"/>
                <w:szCs w:val="22"/>
              </w:rPr>
              <w:t>Referentieopdracht</w:t>
            </w:r>
          </w:p>
        </w:tc>
        <w:tc>
          <w:tcPr>
            <w:tcW w:w="5108" w:type="dxa"/>
          </w:tcPr>
          <w:p w14:paraId="0AACCD9D" w14:textId="77777777" w:rsidR="001D6AEC" w:rsidRPr="001D6AEC" w:rsidRDefault="001D6AEC" w:rsidP="00710553">
            <w:pPr>
              <w:rPr>
                <w:rFonts w:asciiTheme="minorHAnsi" w:hAnsiTheme="minorHAnsi" w:cstheme="minorHAnsi"/>
                <w:sz w:val="22"/>
                <w:szCs w:val="22"/>
              </w:rPr>
            </w:pPr>
          </w:p>
        </w:tc>
      </w:tr>
      <w:tr w:rsidR="0040286F" w:rsidRPr="001D6AEC" w14:paraId="41F739AC" w14:textId="77777777" w:rsidTr="00710553">
        <w:tc>
          <w:tcPr>
            <w:tcW w:w="4531" w:type="dxa"/>
          </w:tcPr>
          <w:p w14:paraId="5BE6A3D9" w14:textId="44C7FE98" w:rsidR="0040286F" w:rsidRPr="0040286F" w:rsidRDefault="0040286F" w:rsidP="00710553">
            <w:pPr>
              <w:rPr>
                <w:rFonts w:ascii="Calibri" w:hAnsi="Calibri" w:cs="Calibri"/>
                <w:b/>
                <w:sz w:val="22"/>
                <w:szCs w:val="22"/>
              </w:rPr>
            </w:pPr>
            <w:r w:rsidRPr="0040286F">
              <w:rPr>
                <w:rFonts w:ascii="Calibri" w:hAnsi="Calibri" w:cs="Calibri"/>
                <w:b/>
                <w:sz w:val="22"/>
                <w:szCs w:val="22"/>
              </w:rPr>
              <w:t xml:space="preserve">Uw antwoord op S1: </w:t>
            </w:r>
          </w:p>
        </w:tc>
        <w:tc>
          <w:tcPr>
            <w:tcW w:w="5108" w:type="dxa"/>
          </w:tcPr>
          <w:p w14:paraId="47396841" w14:textId="6282549B" w:rsidR="00556464" w:rsidRDefault="00C36020" w:rsidP="00710553">
            <w:pPr>
              <w:rPr>
                <w:rFonts w:asciiTheme="minorHAnsi" w:hAnsiTheme="minorHAnsi" w:cstheme="minorHAnsi"/>
                <w:sz w:val="22"/>
                <w:szCs w:val="22"/>
              </w:rPr>
            </w:pPr>
            <w:r>
              <w:rPr>
                <w:rFonts w:asciiTheme="minorHAnsi" w:hAnsiTheme="minorHAnsi" w:cstheme="minorHAnsi"/>
                <w:sz w:val="22"/>
                <w:szCs w:val="22"/>
              </w:rPr>
              <w:t>□</w:t>
            </w:r>
            <w:r w:rsidR="007A78B1">
              <w:rPr>
                <w:rFonts w:asciiTheme="minorHAnsi" w:hAnsiTheme="minorHAnsi" w:cstheme="minorHAnsi"/>
                <w:sz w:val="22"/>
                <w:szCs w:val="22"/>
              </w:rPr>
              <w:t xml:space="preserve"> A</w:t>
            </w:r>
          </w:p>
          <w:p w14:paraId="015612BB" w14:textId="139C8082" w:rsidR="007A78B1" w:rsidRDefault="007A78B1" w:rsidP="007A78B1">
            <w:pPr>
              <w:rPr>
                <w:rFonts w:asciiTheme="minorHAnsi" w:hAnsiTheme="minorHAnsi" w:cstheme="minorHAnsi"/>
                <w:sz w:val="22"/>
                <w:szCs w:val="22"/>
              </w:rPr>
            </w:pPr>
            <w:r>
              <w:rPr>
                <w:rFonts w:asciiTheme="minorHAnsi" w:hAnsiTheme="minorHAnsi" w:cstheme="minorHAnsi"/>
                <w:sz w:val="22"/>
                <w:szCs w:val="22"/>
              </w:rPr>
              <w:t>□ B</w:t>
            </w:r>
          </w:p>
          <w:p w14:paraId="40E3E1B1" w14:textId="6C090A63" w:rsidR="007A78B1" w:rsidRDefault="007A78B1" w:rsidP="00710553">
            <w:pPr>
              <w:rPr>
                <w:rFonts w:asciiTheme="minorHAnsi" w:hAnsiTheme="minorHAnsi" w:cstheme="minorHAnsi"/>
                <w:sz w:val="22"/>
                <w:szCs w:val="22"/>
              </w:rPr>
            </w:pPr>
            <w:r>
              <w:rPr>
                <w:rFonts w:asciiTheme="minorHAnsi" w:hAnsiTheme="minorHAnsi" w:cstheme="minorHAnsi"/>
                <w:sz w:val="22"/>
                <w:szCs w:val="22"/>
              </w:rPr>
              <w:t>□ C</w:t>
            </w:r>
          </w:p>
          <w:p w14:paraId="3A28955F" w14:textId="2A3494E2" w:rsidR="007A78B1" w:rsidRPr="001D6AEC" w:rsidRDefault="007A78B1" w:rsidP="00710553">
            <w:pPr>
              <w:rPr>
                <w:rFonts w:cstheme="minorHAnsi"/>
              </w:rPr>
            </w:pPr>
          </w:p>
        </w:tc>
      </w:tr>
      <w:tr w:rsidR="001D6AEC" w:rsidRPr="001D6AEC" w14:paraId="2042A219" w14:textId="77777777" w:rsidTr="00710553">
        <w:tc>
          <w:tcPr>
            <w:tcW w:w="4531" w:type="dxa"/>
          </w:tcPr>
          <w:p w14:paraId="407B33CC" w14:textId="77777777" w:rsidR="001D6AEC" w:rsidRPr="001D6AEC" w:rsidRDefault="001D6AEC" w:rsidP="00710553">
            <w:pPr>
              <w:rPr>
                <w:rFonts w:asciiTheme="minorHAnsi" w:hAnsiTheme="minorHAnsi" w:cstheme="minorHAnsi"/>
                <w:sz w:val="22"/>
                <w:szCs w:val="22"/>
              </w:rPr>
            </w:pPr>
            <w:r w:rsidRPr="001D6AEC">
              <w:rPr>
                <w:rFonts w:asciiTheme="minorHAnsi" w:hAnsiTheme="minorHAnsi" w:cstheme="minorHAnsi"/>
                <w:sz w:val="22"/>
                <w:szCs w:val="22"/>
              </w:rPr>
              <w:lastRenderedPageBreak/>
              <w:t>Startdatum</w:t>
            </w:r>
          </w:p>
          <w:p w14:paraId="517EE443" w14:textId="77777777" w:rsidR="001D6AEC" w:rsidRPr="001D6AEC" w:rsidRDefault="001D6AEC" w:rsidP="00710553">
            <w:pPr>
              <w:rPr>
                <w:rFonts w:asciiTheme="minorHAnsi" w:hAnsiTheme="minorHAnsi" w:cstheme="minorHAnsi"/>
                <w:sz w:val="22"/>
                <w:szCs w:val="22"/>
              </w:rPr>
            </w:pPr>
          </w:p>
        </w:tc>
        <w:tc>
          <w:tcPr>
            <w:tcW w:w="5108" w:type="dxa"/>
          </w:tcPr>
          <w:p w14:paraId="0C07BF4D" w14:textId="77777777" w:rsidR="001D6AEC" w:rsidRPr="001D6AEC" w:rsidRDefault="001D6AEC" w:rsidP="00710553">
            <w:pPr>
              <w:rPr>
                <w:rFonts w:asciiTheme="minorHAnsi" w:hAnsiTheme="minorHAnsi" w:cstheme="minorHAnsi"/>
                <w:sz w:val="22"/>
                <w:szCs w:val="22"/>
              </w:rPr>
            </w:pPr>
          </w:p>
        </w:tc>
      </w:tr>
      <w:tr w:rsidR="001D6AEC" w:rsidRPr="001D6AEC" w14:paraId="66FA13B3" w14:textId="77777777" w:rsidTr="00710553">
        <w:tc>
          <w:tcPr>
            <w:tcW w:w="4531" w:type="dxa"/>
          </w:tcPr>
          <w:p w14:paraId="37516A9B" w14:textId="77777777" w:rsidR="001D6AEC" w:rsidRPr="001D6AEC" w:rsidRDefault="001D6AEC" w:rsidP="00710553">
            <w:pPr>
              <w:rPr>
                <w:rFonts w:asciiTheme="minorHAnsi" w:hAnsiTheme="minorHAnsi" w:cstheme="minorHAnsi"/>
                <w:sz w:val="22"/>
                <w:szCs w:val="22"/>
              </w:rPr>
            </w:pPr>
            <w:r w:rsidRPr="001D6AEC">
              <w:rPr>
                <w:rFonts w:asciiTheme="minorHAnsi" w:hAnsiTheme="minorHAnsi" w:cstheme="minorHAnsi"/>
                <w:sz w:val="22"/>
                <w:szCs w:val="22"/>
              </w:rPr>
              <w:t>Einddatum</w:t>
            </w:r>
          </w:p>
          <w:p w14:paraId="497387C3" w14:textId="77777777" w:rsidR="001D6AEC" w:rsidRPr="001D6AEC" w:rsidRDefault="001D6AEC" w:rsidP="00710553">
            <w:pPr>
              <w:rPr>
                <w:rFonts w:asciiTheme="minorHAnsi" w:hAnsiTheme="minorHAnsi" w:cstheme="minorHAnsi"/>
                <w:sz w:val="22"/>
                <w:szCs w:val="22"/>
              </w:rPr>
            </w:pPr>
          </w:p>
        </w:tc>
        <w:tc>
          <w:tcPr>
            <w:tcW w:w="5108" w:type="dxa"/>
          </w:tcPr>
          <w:p w14:paraId="702C1A4E" w14:textId="77777777" w:rsidR="001D6AEC" w:rsidRPr="001D6AEC" w:rsidRDefault="001D6AEC" w:rsidP="00710553">
            <w:pPr>
              <w:rPr>
                <w:rFonts w:asciiTheme="minorHAnsi" w:hAnsiTheme="minorHAnsi" w:cstheme="minorHAnsi"/>
                <w:sz w:val="22"/>
                <w:szCs w:val="22"/>
              </w:rPr>
            </w:pPr>
          </w:p>
        </w:tc>
      </w:tr>
      <w:tr w:rsidR="001D6AEC" w:rsidRPr="001D6AEC" w14:paraId="3F95C481" w14:textId="77777777" w:rsidTr="00710553">
        <w:tc>
          <w:tcPr>
            <w:tcW w:w="4531" w:type="dxa"/>
          </w:tcPr>
          <w:p w14:paraId="22D2B37D" w14:textId="77777777" w:rsidR="001D6AEC" w:rsidRPr="001D6AEC" w:rsidRDefault="001D6AEC" w:rsidP="00710553">
            <w:pPr>
              <w:rPr>
                <w:rFonts w:asciiTheme="minorHAnsi" w:hAnsiTheme="minorHAnsi" w:cstheme="minorHAnsi"/>
                <w:sz w:val="22"/>
                <w:szCs w:val="22"/>
              </w:rPr>
            </w:pPr>
            <w:r w:rsidRPr="001D6AEC">
              <w:rPr>
                <w:rFonts w:asciiTheme="minorHAnsi" w:hAnsiTheme="minorHAnsi" w:cstheme="minorHAnsi"/>
                <w:sz w:val="22"/>
                <w:szCs w:val="22"/>
              </w:rPr>
              <w:t>Opdrachtnemer</w:t>
            </w:r>
          </w:p>
          <w:p w14:paraId="083C86C0" w14:textId="77777777" w:rsidR="001D6AEC" w:rsidRPr="001D6AEC" w:rsidRDefault="001D6AEC" w:rsidP="00710553">
            <w:pPr>
              <w:rPr>
                <w:rFonts w:asciiTheme="minorHAnsi" w:hAnsiTheme="minorHAnsi" w:cstheme="minorHAnsi"/>
                <w:sz w:val="22"/>
                <w:szCs w:val="22"/>
              </w:rPr>
            </w:pPr>
            <w:r w:rsidRPr="001D6AEC">
              <w:rPr>
                <w:rFonts w:asciiTheme="minorHAnsi" w:hAnsiTheme="minorHAnsi" w:cstheme="minorHAnsi"/>
                <w:sz w:val="22"/>
                <w:szCs w:val="22"/>
              </w:rPr>
              <w:t>(wie heeft de opdracht uitgevoerd? Van belang bij combinaties en/of beroep op derden)</w:t>
            </w:r>
          </w:p>
        </w:tc>
        <w:tc>
          <w:tcPr>
            <w:tcW w:w="5108" w:type="dxa"/>
          </w:tcPr>
          <w:p w14:paraId="150A1A0B" w14:textId="77777777" w:rsidR="001D6AEC" w:rsidRPr="001D6AEC" w:rsidRDefault="001D6AEC" w:rsidP="00710553">
            <w:pPr>
              <w:rPr>
                <w:rFonts w:asciiTheme="minorHAnsi" w:hAnsiTheme="minorHAnsi" w:cstheme="minorHAnsi"/>
                <w:sz w:val="22"/>
                <w:szCs w:val="22"/>
              </w:rPr>
            </w:pPr>
          </w:p>
        </w:tc>
      </w:tr>
      <w:tr w:rsidR="001D6AEC" w:rsidRPr="001D6AEC" w14:paraId="49129A1B" w14:textId="77777777" w:rsidTr="00710553">
        <w:tc>
          <w:tcPr>
            <w:tcW w:w="4531" w:type="dxa"/>
          </w:tcPr>
          <w:p w14:paraId="6FA05EA7" w14:textId="77777777" w:rsidR="001D6AEC" w:rsidRPr="001D6AEC" w:rsidRDefault="001D6AEC" w:rsidP="00710553">
            <w:pPr>
              <w:rPr>
                <w:rFonts w:asciiTheme="minorHAnsi" w:hAnsiTheme="minorHAnsi" w:cstheme="minorHAnsi"/>
                <w:sz w:val="22"/>
                <w:szCs w:val="22"/>
              </w:rPr>
            </w:pPr>
            <w:r w:rsidRPr="001D6AEC">
              <w:rPr>
                <w:rFonts w:asciiTheme="minorHAnsi" w:hAnsiTheme="minorHAnsi" w:cstheme="minorHAnsi"/>
                <w:sz w:val="22"/>
                <w:szCs w:val="22"/>
              </w:rPr>
              <w:t>Indien gewerkt in onderaanneming: welk gedeelte (in %) is door de Inschrijver uitgevoerd?</w:t>
            </w:r>
          </w:p>
        </w:tc>
        <w:tc>
          <w:tcPr>
            <w:tcW w:w="5108" w:type="dxa"/>
          </w:tcPr>
          <w:p w14:paraId="765C2C0B" w14:textId="77777777" w:rsidR="001D6AEC" w:rsidRPr="001D6AEC" w:rsidRDefault="001D6AEC" w:rsidP="00710553">
            <w:pPr>
              <w:rPr>
                <w:rFonts w:asciiTheme="minorHAnsi" w:hAnsiTheme="minorHAnsi" w:cstheme="minorHAnsi"/>
                <w:sz w:val="22"/>
                <w:szCs w:val="22"/>
              </w:rPr>
            </w:pPr>
          </w:p>
        </w:tc>
      </w:tr>
      <w:tr w:rsidR="001D6AEC" w:rsidRPr="001D6AEC" w14:paraId="271EB3C3" w14:textId="77777777" w:rsidTr="00710553">
        <w:tc>
          <w:tcPr>
            <w:tcW w:w="4531" w:type="dxa"/>
          </w:tcPr>
          <w:p w14:paraId="69AEDE3D" w14:textId="77777777" w:rsidR="001D6AEC" w:rsidRPr="001D6AEC" w:rsidRDefault="001D6AEC" w:rsidP="00710553">
            <w:pPr>
              <w:rPr>
                <w:rFonts w:asciiTheme="minorHAnsi" w:hAnsiTheme="minorHAnsi" w:cstheme="minorHAnsi"/>
                <w:sz w:val="22"/>
                <w:szCs w:val="22"/>
              </w:rPr>
            </w:pPr>
            <w:r w:rsidRPr="001D6AEC">
              <w:rPr>
                <w:rFonts w:asciiTheme="minorHAnsi" w:hAnsiTheme="minorHAnsi" w:cstheme="minorHAnsi"/>
                <w:sz w:val="22"/>
                <w:szCs w:val="22"/>
              </w:rPr>
              <w:t>Is de opdracht tijdig en conform de afspraken uitgevoerd?</w:t>
            </w:r>
          </w:p>
          <w:p w14:paraId="7490C198" w14:textId="77777777" w:rsidR="001D6AEC" w:rsidRPr="001D6AEC" w:rsidRDefault="001D6AEC" w:rsidP="00710553">
            <w:pPr>
              <w:rPr>
                <w:rFonts w:asciiTheme="minorHAnsi" w:hAnsiTheme="minorHAnsi" w:cstheme="minorHAnsi"/>
                <w:sz w:val="22"/>
                <w:szCs w:val="22"/>
              </w:rPr>
            </w:pPr>
          </w:p>
        </w:tc>
        <w:tc>
          <w:tcPr>
            <w:tcW w:w="5108" w:type="dxa"/>
          </w:tcPr>
          <w:p w14:paraId="705FD296" w14:textId="77777777" w:rsidR="001D6AEC" w:rsidRPr="001D6AEC" w:rsidRDefault="001D6AEC" w:rsidP="00710553">
            <w:pPr>
              <w:rPr>
                <w:rFonts w:asciiTheme="minorHAnsi" w:hAnsiTheme="minorHAnsi" w:cstheme="minorHAnsi"/>
                <w:sz w:val="22"/>
                <w:szCs w:val="22"/>
              </w:rPr>
            </w:pPr>
          </w:p>
        </w:tc>
      </w:tr>
      <w:tr w:rsidR="001D6AEC" w:rsidRPr="001D6AEC" w14:paraId="6A59DF07" w14:textId="77777777" w:rsidTr="00710553">
        <w:tc>
          <w:tcPr>
            <w:tcW w:w="4531" w:type="dxa"/>
            <w:tcBorders>
              <w:top w:val="single" w:sz="4" w:space="0" w:color="auto"/>
              <w:left w:val="single" w:sz="4" w:space="0" w:color="auto"/>
              <w:bottom w:val="single" w:sz="4" w:space="0" w:color="auto"/>
              <w:right w:val="single" w:sz="4" w:space="0" w:color="auto"/>
            </w:tcBorders>
          </w:tcPr>
          <w:p w14:paraId="5FE30FA3" w14:textId="77777777" w:rsidR="001D6AEC" w:rsidRPr="001D6AEC" w:rsidRDefault="001D6AEC" w:rsidP="00710553">
            <w:pPr>
              <w:rPr>
                <w:rFonts w:asciiTheme="minorHAnsi" w:hAnsiTheme="minorHAnsi" w:cstheme="minorHAnsi"/>
                <w:sz w:val="22"/>
                <w:szCs w:val="22"/>
              </w:rPr>
            </w:pPr>
            <w:r w:rsidRPr="001D6AEC">
              <w:rPr>
                <w:rFonts w:asciiTheme="minorHAnsi" w:hAnsiTheme="minorHAnsi" w:cstheme="minorHAnsi"/>
                <w:sz w:val="22"/>
                <w:szCs w:val="22"/>
              </w:rPr>
              <w:t>Omschrijving van de referentieopdracht</w:t>
            </w:r>
          </w:p>
          <w:p w14:paraId="24DBCB37" w14:textId="77777777" w:rsidR="001D6AEC" w:rsidRPr="001D6AEC" w:rsidRDefault="001D6AEC" w:rsidP="00710553">
            <w:pPr>
              <w:rPr>
                <w:rFonts w:asciiTheme="minorHAnsi" w:hAnsiTheme="minorHAnsi" w:cstheme="minorHAnsi"/>
                <w:i/>
                <w:sz w:val="22"/>
                <w:szCs w:val="22"/>
              </w:rPr>
            </w:pPr>
          </w:p>
          <w:p w14:paraId="1F0FBF25" w14:textId="77777777" w:rsidR="001D6AEC" w:rsidRPr="001D6AEC" w:rsidRDefault="001D6AEC" w:rsidP="00710553">
            <w:pPr>
              <w:rPr>
                <w:rFonts w:asciiTheme="minorHAnsi" w:hAnsiTheme="minorHAnsi" w:cstheme="minorHAnsi"/>
                <w:sz w:val="22"/>
                <w:szCs w:val="22"/>
              </w:rPr>
            </w:pPr>
          </w:p>
          <w:p w14:paraId="3A24B0D4" w14:textId="77777777" w:rsidR="001D6AEC" w:rsidRPr="001D6AEC" w:rsidRDefault="001D6AEC" w:rsidP="00710553">
            <w:pPr>
              <w:rPr>
                <w:rFonts w:asciiTheme="minorHAnsi" w:hAnsiTheme="minorHAnsi" w:cstheme="minorHAnsi"/>
                <w:sz w:val="22"/>
                <w:szCs w:val="22"/>
              </w:rPr>
            </w:pPr>
          </w:p>
          <w:p w14:paraId="2CA08C4F" w14:textId="77777777" w:rsidR="001D6AEC" w:rsidRPr="001D6AEC" w:rsidRDefault="001D6AEC" w:rsidP="00710553">
            <w:pPr>
              <w:rPr>
                <w:rFonts w:asciiTheme="minorHAnsi" w:hAnsiTheme="minorHAnsi" w:cstheme="minorHAnsi"/>
                <w:sz w:val="22"/>
                <w:szCs w:val="22"/>
              </w:rPr>
            </w:pPr>
          </w:p>
          <w:p w14:paraId="26337DA1" w14:textId="77777777" w:rsidR="001D6AEC" w:rsidRPr="001D6AEC" w:rsidRDefault="001D6AEC" w:rsidP="00710553">
            <w:pPr>
              <w:rPr>
                <w:rFonts w:asciiTheme="minorHAnsi" w:hAnsiTheme="minorHAnsi" w:cstheme="minorHAnsi"/>
                <w:sz w:val="22"/>
                <w:szCs w:val="22"/>
              </w:rPr>
            </w:pPr>
          </w:p>
          <w:p w14:paraId="2067558B" w14:textId="77777777" w:rsidR="001D6AEC" w:rsidRPr="001D6AEC" w:rsidRDefault="001D6AEC" w:rsidP="00710553">
            <w:pPr>
              <w:rPr>
                <w:rFonts w:asciiTheme="minorHAnsi" w:hAnsiTheme="minorHAnsi" w:cstheme="minorHAnsi"/>
                <w:sz w:val="22"/>
                <w:szCs w:val="22"/>
              </w:rPr>
            </w:pPr>
          </w:p>
          <w:p w14:paraId="374976FC" w14:textId="77777777" w:rsidR="001D6AEC" w:rsidRPr="001D6AEC" w:rsidRDefault="001D6AEC" w:rsidP="00710553">
            <w:pPr>
              <w:rPr>
                <w:rFonts w:asciiTheme="minorHAnsi" w:hAnsiTheme="minorHAnsi" w:cstheme="minorHAnsi"/>
                <w:sz w:val="22"/>
                <w:szCs w:val="22"/>
              </w:rPr>
            </w:pPr>
          </w:p>
          <w:p w14:paraId="186671F3" w14:textId="77777777" w:rsidR="001D6AEC" w:rsidRPr="001D6AEC" w:rsidRDefault="001D6AEC" w:rsidP="00710553">
            <w:pPr>
              <w:rPr>
                <w:rFonts w:asciiTheme="minorHAnsi" w:hAnsiTheme="minorHAnsi" w:cstheme="minorHAnsi"/>
                <w:sz w:val="22"/>
                <w:szCs w:val="22"/>
              </w:rPr>
            </w:pPr>
          </w:p>
          <w:p w14:paraId="2D2E26EF" w14:textId="77777777" w:rsidR="001D6AEC" w:rsidRPr="001D6AEC" w:rsidRDefault="001D6AEC" w:rsidP="00710553">
            <w:pPr>
              <w:rPr>
                <w:rFonts w:asciiTheme="minorHAnsi" w:hAnsiTheme="minorHAnsi" w:cstheme="minorHAnsi"/>
                <w:sz w:val="22"/>
                <w:szCs w:val="22"/>
              </w:rPr>
            </w:pPr>
          </w:p>
          <w:p w14:paraId="5E986661" w14:textId="77777777" w:rsidR="001D6AEC" w:rsidRPr="001D6AEC" w:rsidRDefault="001D6AEC" w:rsidP="00710553">
            <w:pPr>
              <w:rPr>
                <w:rFonts w:asciiTheme="minorHAnsi" w:hAnsiTheme="minorHAnsi" w:cstheme="minorHAnsi"/>
                <w:sz w:val="22"/>
                <w:szCs w:val="22"/>
              </w:rPr>
            </w:pPr>
          </w:p>
        </w:tc>
        <w:tc>
          <w:tcPr>
            <w:tcW w:w="5108" w:type="dxa"/>
            <w:tcBorders>
              <w:top w:val="single" w:sz="4" w:space="0" w:color="auto"/>
              <w:left w:val="single" w:sz="4" w:space="0" w:color="auto"/>
              <w:bottom w:val="single" w:sz="4" w:space="0" w:color="auto"/>
              <w:right w:val="single" w:sz="4" w:space="0" w:color="auto"/>
            </w:tcBorders>
          </w:tcPr>
          <w:p w14:paraId="179C82FD" w14:textId="77777777" w:rsidR="001D6AEC" w:rsidRPr="001D6AEC" w:rsidRDefault="001D6AEC" w:rsidP="00710553">
            <w:pPr>
              <w:rPr>
                <w:rFonts w:asciiTheme="minorHAnsi" w:hAnsiTheme="minorHAnsi" w:cstheme="minorHAnsi"/>
                <w:sz w:val="22"/>
                <w:szCs w:val="22"/>
              </w:rPr>
            </w:pPr>
          </w:p>
        </w:tc>
      </w:tr>
      <w:tr w:rsidR="001D6AEC" w:rsidRPr="001D6AEC" w14:paraId="3C4DF174" w14:textId="77777777" w:rsidTr="00710553">
        <w:tc>
          <w:tcPr>
            <w:tcW w:w="9639" w:type="dxa"/>
            <w:gridSpan w:val="2"/>
            <w:tcBorders>
              <w:top w:val="single" w:sz="4" w:space="0" w:color="auto"/>
              <w:left w:val="single" w:sz="4" w:space="0" w:color="auto"/>
              <w:bottom w:val="single" w:sz="4" w:space="0" w:color="auto"/>
              <w:right w:val="single" w:sz="4" w:space="0" w:color="auto"/>
            </w:tcBorders>
            <w:hideMark/>
          </w:tcPr>
          <w:p w14:paraId="14CDF573" w14:textId="77777777" w:rsidR="001D6AEC" w:rsidRPr="001D6AEC" w:rsidRDefault="001D6AEC" w:rsidP="00710553">
            <w:pPr>
              <w:rPr>
                <w:rFonts w:asciiTheme="minorHAnsi" w:hAnsiTheme="minorHAnsi" w:cstheme="minorHAnsi"/>
                <w:i/>
                <w:sz w:val="22"/>
                <w:szCs w:val="22"/>
              </w:rPr>
            </w:pPr>
            <w:r w:rsidRPr="001D6AEC">
              <w:rPr>
                <w:rFonts w:asciiTheme="minorHAnsi" w:hAnsiTheme="minorHAnsi" w:cstheme="minorHAnsi"/>
                <w:i/>
                <w:sz w:val="22"/>
                <w:szCs w:val="22"/>
              </w:rPr>
              <w:t>Uit deze gegevens moet blijken dat Inschrijver over de gevraagde kerncompetentie beschikt voor de gevraagde dienstverlening.</w:t>
            </w:r>
          </w:p>
        </w:tc>
      </w:tr>
    </w:tbl>
    <w:p w14:paraId="7C7EEDE5" w14:textId="77777777" w:rsidR="00D30D32" w:rsidRDefault="00D30D32" w:rsidP="00937842">
      <w:pPr>
        <w:pStyle w:val="Plattetekst"/>
        <w:spacing w:before="72"/>
        <w:ind w:left="0" w:right="11"/>
        <w:rPr>
          <w:rFonts w:asciiTheme="minorHAnsi" w:hAnsiTheme="minorHAnsi" w:cstheme="minorHAnsi"/>
          <w:b/>
          <w:bCs/>
          <w:sz w:val="22"/>
          <w:szCs w:val="22"/>
        </w:rPr>
      </w:pPr>
    </w:p>
    <w:p w14:paraId="466CB39D" w14:textId="77777777" w:rsidR="00D30D32" w:rsidRDefault="00D30D32" w:rsidP="00937842">
      <w:pPr>
        <w:pStyle w:val="Plattetekst"/>
        <w:spacing w:before="72"/>
        <w:ind w:left="0" w:right="11"/>
        <w:rPr>
          <w:rFonts w:asciiTheme="minorHAnsi" w:hAnsiTheme="minorHAnsi" w:cstheme="minorHAnsi"/>
          <w:b/>
          <w:bCs/>
          <w:sz w:val="22"/>
          <w:szCs w:val="22"/>
        </w:rPr>
      </w:pPr>
    </w:p>
    <w:p w14:paraId="7EAFA9D9" w14:textId="25C3199A" w:rsidR="00937842" w:rsidRPr="00EB17C5" w:rsidRDefault="00937842" w:rsidP="00937842">
      <w:pPr>
        <w:pStyle w:val="Plattetekst"/>
        <w:spacing w:before="72"/>
        <w:ind w:left="0" w:right="11"/>
        <w:rPr>
          <w:rFonts w:asciiTheme="minorHAnsi" w:hAnsiTheme="minorHAnsi" w:cstheme="minorHAnsi"/>
          <w:b/>
          <w:bCs/>
          <w:sz w:val="22"/>
          <w:szCs w:val="22"/>
        </w:rPr>
      </w:pPr>
      <w:r w:rsidRPr="00EB17C5">
        <w:rPr>
          <w:rFonts w:asciiTheme="minorHAnsi" w:hAnsiTheme="minorHAnsi" w:cstheme="minorHAnsi"/>
          <w:b/>
          <w:bCs/>
          <w:sz w:val="22"/>
          <w:szCs w:val="22"/>
        </w:rPr>
        <w:t>Selectiecriterium 2 – Ontwerpen Sportgebouw (max. 10 punten)</w:t>
      </w:r>
    </w:p>
    <w:p w14:paraId="3413F367" w14:textId="77777777" w:rsidR="00937842" w:rsidRPr="00114885" w:rsidRDefault="00937842" w:rsidP="00937842">
      <w:pPr>
        <w:pStyle w:val="Plattetekst"/>
        <w:spacing w:before="72"/>
        <w:ind w:left="0" w:right="11"/>
        <w:rPr>
          <w:rFonts w:asciiTheme="minorHAnsi" w:hAnsiTheme="minorHAnsi" w:cstheme="minorHAnsi"/>
          <w:sz w:val="22"/>
          <w:szCs w:val="22"/>
        </w:rPr>
      </w:pPr>
      <w:r w:rsidRPr="00114885">
        <w:rPr>
          <w:rFonts w:asciiTheme="minorHAnsi" w:hAnsiTheme="minorHAnsi" w:cstheme="minorHAnsi"/>
          <w:sz w:val="22"/>
          <w:szCs w:val="22"/>
        </w:rPr>
        <w:t>De aanbestedende dienst wil inzicht krijgen in uw ervaring met het ontwerp van een sportgebouw. Een gebouw dat primair is bestemd voor het gezamenlijk uitoefenen van sport- en bewegingsactiviteiten. Het gebouw is toegankelijk voor een breed publiek en kan diverse sportvoorzieningen omvatten, zoals sporthallen, zwembaden, fitnessruimtes,</w:t>
      </w:r>
      <w:r w:rsidRPr="00114885">
        <w:rPr>
          <w:rFonts w:asciiTheme="minorHAnsi" w:hAnsiTheme="minorHAnsi" w:cstheme="minorHAnsi"/>
          <w:spacing w:val="-3"/>
          <w:sz w:val="22"/>
          <w:szCs w:val="22"/>
        </w:rPr>
        <w:t xml:space="preserve"> </w:t>
      </w:r>
      <w:r w:rsidRPr="00114885">
        <w:rPr>
          <w:rFonts w:asciiTheme="minorHAnsi" w:hAnsiTheme="minorHAnsi" w:cstheme="minorHAnsi"/>
          <w:sz w:val="22"/>
          <w:szCs w:val="22"/>
        </w:rPr>
        <w:t>sportzalen</w:t>
      </w:r>
      <w:r w:rsidRPr="00114885">
        <w:rPr>
          <w:rFonts w:asciiTheme="minorHAnsi" w:hAnsiTheme="minorHAnsi" w:cstheme="minorHAnsi"/>
          <w:spacing w:val="-4"/>
          <w:sz w:val="22"/>
          <w:szCs w:val="22"/>
        </w:rPr>
        <w:t xml:space="preserve"> </w:t>
      </w:r>
      <w:r w:rsidRPr="00114885">
        <w:rPr>
          <w:rFonts w:asciiTheme="minorHAnsi" w:hAnsiTheme="minorHAnsi" w:cstheme="minorHAnsi"/>
          <w:sz w:val="22"/>
          <w:szCs w:val="22"/>
        </w:rPr>
        <w:t>en</w:t>
      </w:r>
      <w:r w:rsidRPr="00114885">
        <w:rPr>
          <w:rFonts w:asciiTheme="minorHAnsi" w:hAnsiTheme="minorHAnsi" w:cstheme="minorHAnsi"/>
          <w:spacing w:val="-3"/>
          <w:sz w:val="22"/>
          <w:szCs w:val="22"/>
        </w:rPr>
        <w:t xml:space="preserve"> </w:t>
      </w:r>
      <w:r w:rsidRPr="00114885">
        <w:rPr>
          <w:rFonts w:asciiTheme="minorHAnsi" w:hAnsiTheme="minorHAnsi" w:cstheme="minorHAnsi"/>
          <w:sz w:val="22"/>
          <w:szCs w:val="22"/>
        </w:rPr>
        <w:t>multifunctionele</w:t>
      </w:r>
      <w:r w:rsidRPr="00114885">
        <w:rPr>
          <w:rFonts w:asciiTheme="minorHAnsi" w:hAnsiTheme="minorHAnsi" w:cstheme="minorHAnsi"/>
          <w:spacing w:val="-4"/>
          <w:sz w:val="22"/>
          <w:szCs w:val="22"/>
        </w:rPr>
        <w:t xml:space="preserve"> </w:t>
      </w:r>
      <w:r w:rsidRPr="00114885">
        <w:rPr>
          <w:rFonts w:asciiTheme="minorHAnsi" w:hAnsiTheme="minorHAnsi" w:cstheme="minorHAnsi"/>
          <w:sz w:val="22"/>
          <w:szCs w:val="22"/>
        </w:rPr>
        <w:t>oefenruimtes.</w:t>
      </w:r>
      <w:r w:rsidRPr="00114885">
        <w:rPr>
          <w:rFonts w:asciiTheme="minorHAnsi" w:hAnsiTheme="minorHAnsi" w:cstheme="minorHAnsi"/>
          <w:spacing w:val="-3"/>
          <w:sz w:val="22"/>
          <w:szCs w:val="22"/>
        </w:rPr>
        <w:t xml:space="preserve"> </w:t>
      </w:r>
      <w:r w:rsidRPr="00114885">
        <w:rPr>
          <w:rFonts w:asciiTheme="minorHAnsi" w:hAnsiTheme="minorHAnsi" w:cstheme="minorHAnsi"/>
          <w:sz w:val="22"/>
          <w:szCs w:val="22"/>
        </w:rPr>
        <w:t>Een</w:t>
      </w:r>
      <w:r w:rsidRPr="00114885">
        <w:rPr>
          <w:rFonts w:asciiTheme="minorHAnsi" w:hAnsiTheme="minorHAnsi" w:cstheme="minorHAnsi"/>
          <w:spacing w:val="-4"/>
          <w:sz w:val="22"/>
          <w:szCs w:val="22"/>
        </w:rPr>
        <w:t xml:space="preserve"> </w:t>
      </w:r>
      <w:r w:rsidRPr="00114885">
        <w:rPr>
          <w:rFonts w:asciiTheme="minorHAnsi" w:hAnsiTheme="minorHAnsi" w:cstheme="minorHAnsi"/>
          <w:sz w:val="22"/>
          <w:szCs w:val="22"/>
        </w:rPr>
        <w:t>sportgebouw</w:t>
      </w:r>
      <w:r w:rsidRPr="00114885">
        <w:rPr>
          <w:rFonts w:asciiTheme="minorHAnsi" w:hAnsiTheme="minorHAnsi" w:cstheme="minorHAnsi"/>
          <w:spacing w:val="-3"/>
          <w:sz w:val="22"/>
          <w:szCs w:val="22"/>
        </w:rPr>
        <w:t xml:space="preserve"> </w:t>
      </w:r>
      <w:r w:rsidRPr="00114885">
        <w:rPr>
          <w:rFonts w:asciiTheme="minorHAnsi" w:hAnsiTheme="minorHAnsi" w:cstheme="minorHAnsi"/>
          <w:sz w:val="22"/>
          <w:szCs w:val="22"/>
        </w:rPr>
        <w:t>is</w:t>
      </w:r>
      <w:r w:rsidRPr="00114885">
        <w:rPr>
          <w:rFonts w:asciiTheme="minorHAnsi" w:hAnsiTheme="minorHAnsi" w:cstheme="minorHAnsi"/>
          <w:spacing w:val="-3"/>
          <w:sz w:val="22"/>
          <w:szCs w:val="22"/>
        </w:rPr>
        <w:t xml:space="preserve"> </w:t>
      </w:r>
      <w:r w:rsidRPr="00114885">
        <w:rPr>
          <w:rFonts w:asciiTheme="minorHAnsi" w:hAnsiTheme="minorHAnsi" w:cstheme="minorHAnsi"/>
          <w:sz w:val="22"/>
          <w:szCs w:val="22"/>
        </w:rPr>
        <w:t>ingericht</w:t>
      </w:r>
      <w:r w:rsidRPr="00114885">
        <w:rPr>
          <w:rFonts w:asciiTheme="minorHAnsi" w:hAnsiTheme="minorHAnsi" w:cstheme="minorHAnsi"/>
          <w:spacing w:val="-3"/>
          <w:sz w:val="22"/>
          <w:szCs w:val="22"/>
        </w:rPr>
        <w:t xml:space="preserve"> </w:t>
      </w:r>
      <w:r w:rsidRPr="00114885">
        <w:rPr>
          <w:rFonts w:asciiTheme="minorHAnsi" w:hAnsiTheme="minorHAnsi" w:cstheme="minorHAnsi"/>
          <w:sz w:val="22"/>
          <w:szCs w:val="22"/>
        </w:rPr>
        <w:t>om</w:t>
      </w:r>
      <w:r w:rsidRPr="00114885">
        <w:rPr>
          <w:rFonts w:asciiTheme="minorHAnsi" w:hAnsiTheme="minorHAnsi" w:cstheme="minorHAnsi"/>
          <w:spacing w:val="-3"/>
          <w:sz w:val="22"/>
          <w:szCs w:val="22"/>
        </w:rPr>
        <w:t xml:space="preserve"> </w:t>
      </w:r>
      <w:r w:rsidRPr="00114885">
        <w:rPr>
          <w:rFonts w:asciiTheme="minorHAnsi" w:hAnsiTheme="minorHAnsi" w:cstheme="minorHAnsi"/>
          <w:sz w:val="22"/>
          <w:szCs w:val="22"/>
        </w:rPr>
        <w:t>gelijktijdig</w:t>
      </w:r>
      <w:r w:rsidRPr="00114885">
        <w:rPr>
          <w:rFonts w:asciiTheme="minorHAnsi" w:hAnsiTheme="minorHAnsi" w:cstheme="minorHAnsi"/>
          <w:spacing w:val="-3"/>
          <w:sz w:val="22"/>
          <w:szCs w:val="22"/>
        </w:rPr>
        <w:t xml:space="preserve"> </w:t>
      </w:r>
      <w:r w:rsidRPr="00114885">
        <w:rPr>
          <w:rFonts w:asciiTheme="minorHAnsi" w:hAnsiTheme="minorHAnsi" w:cstheme="minorHAnsi"/>
          <w:sz w:val="22"/>
          <w:szCs w:val="22"/>
        </w:rPr>
        <w:t xml:space="preserve">meerdere gebruikers te faciliteren en is niet primair bestemd voor logies, detailhandel, horeca of commerciële vergader- en </w:t>
      </w:r>
      <w:r w:rsidRPr="00114885">
        <w:rPr>
          <w:rFonts w:asciiTheme="minorHAnsi" w:hAnsiTheme="minorHAnsi" w:cstheme="minorHAnsi"/>
          <w:spacing w:val="-2"/>
          <w:sz w:val="22"/>
          <w:szCs w:val="22"/>
        </w:rPr>
        <w:t>congresactiviteiten.</w:t>
      </w:r>
    </w:p>
    <w:p w14:paraId="7C6D7CC6" w14:textId="77777777" w:rsidR="00937842" w:rsidRPr="00114885" w:rsidRDefault="00937842" w:rsidP="00937842">
      <w:pPr>
        <w:pStyle w:val="Plattetekst"/>
        <w:ind w:left="0"/>
        <w:rPr>
          <w:rFonts w:asciiTheme="minorHAnsi" w:hAnsiTheme="minorHAnsi" w:cstheme="minorHAnsi"/>
          <w:sz w:val="22"/>
          <w:szCs w:val="22"/>
        </w:rPr>
      </w:pPr>
      <w:r>
        <w:rPr>
          <w:rFonts w:asciiTheme="minorHAnsi" w:hAnsiTheme="minorHAnsi" w:cstheme="minorHAnsi"/>
          <w:sz w:val="22"/>
          <w:szCs w:val="22"/>
        </w:rPr>
        <w:br/>
      </w:r>
      <w:r w:rsidRPr="00114885">
        <w:rPr>
          <w:rFonts w:asciiTheme="minorHAnsi" w:hAnsiTheme="minorHAnsi" w:cstheme="minorHAnsi"/>
          <w:sz w:val="22"/>
          <w:szCs w:val="22"/>
        </w:rPr>
        <w:t>De</w:t>
      </w:r>
      <w:r w:rsidRPr="00114885">
        <w:rPr>
          <w:rFonts w:asciiTheme="minorHAnsi" w:hAnsiTheme="minorHAnsi" w:cstheme="minorHAnsi"/>
          <w:spacing w:val="-3"/>
          <w:sz w:val="22"/>
          <w:szCs w:val="22"/>
        </w:rPr>
        <w:t xml:space="preserve"> </w:t>
      </w:r>
      <w:r w:rsidRPr="00114885">
        <w:rPr>
          <w:rFonts w:asciiTheme="minorHAnsi" w:hAnsiTheme="minorHAnsi" w:cstheme="minorHAnsi"/>
          <w:sz w:val="22"/>
          <w:szCs w:val="22"/>
        </w:rPr>
        <w:t>score</w:t>
      </w:r>
      <w:r w:rsidRPr="00114885">
        <w:rPr>
          <w:rFonts w:asciiTheme="minorHAnsi" w:hAnsiTheme="minorHAnsi" w:cstheme="minorHAnsi"/>
          <w:spacing w:val="-3"/>
          <w:sz w:val="22"/>
          <w:szCs w:val="22"/>
        </w:rPr>
        <w:t xml:space="preserve"> </w:t>
      </w:r>
      <w:r w:rsidRPr="00114885">
        <w:rPr>
          <w:rFonts w:asciiTheme="minorHAnsi" w:hAnsiTheme="minorHAnsi" w:cstheme="minorHAnsi"/>
          <w:sz w:val="22"/>
          <w:szCs w:val="22"/>
        </w:rPr>
        <w:t>wordt</w:t>
      </w:r>
      <w:r w:rsidRPr="00114885">
        <w:rPr>
          <w:rFonts w:asciiTheme="minorHAnsi" w:hAnsiTheme="minorHAnsi" w:cstheme="minorHAnsi"/>
          <w:spacing w:val="-2"/>
          <w:sz w:val="22"/>
          <w:szCs w:val="22"/>
        </w:rPr>
        <w:t xml:space="preserve"> </w:t>
      </w:r>
      <w:r w:rsidRPr="00114885">
        <w:rPr>
          <w:rFonts w:asciiTheme="minorHAnsi" w:hAnsiTheme="minorHAnsi" w:cstheme="minorHAnsi"/>
          <w:sz w:val="22"/>
          <w:szCs w:val="22"/>
        </w:rPr>
        <w:t>als</w:t>
      </w:r>
      <w:r w:rsidRPr="00114885">
        <w:rPr>
          <w:rFonts w:asciiTheme="minorHAnsi" w:hAnsiTheme="minorHAnsi" w:cstheme="minorHAnsi"/>
          <w:spacing w:val="-3"/>
          <w:sz w:val="22"/>
          <w:szCs w:val="22"/>
        </w:rPr>
        <w:t xml:space="preserve"> </w:t>
      </w:r>
      <w:r w:rsidRPr="00114885">
        <w:rPr>
          <w:rFonts w:asciiTheme="minorHAnsi" w:hAnsiTheme="minorHAnsi" w:cstheme="minorHAnsi"/>
          <w:sz w:val="22"/>
          <w:szCs w:val="22"/>
        </w:rPr>
        <w:t>volgt</w:t>
      </w:r>
      <w:r w:rsidRPr="00114885">
        <w:rPr>
          <w:rFonts w:asciiTheme="minorHAnsi" w:hAnsiTheme="minorHAnsi" w:cstheme="minorHAnsi"/>
          <w:spacing w:val="-3"/>
          <w:sz w:val="22"/>
          <w:szCs w:val="22"/>
        </w:rPr>
        <w:t xml:space="preserve"> </w:t>
      </w:r>
      <w:r w:rsidRPr="00114885">
        <w:rPr>
          <w:rFonts w:asciiTheme="minorHAnsi" w:hAnsiTheme="minorHAnsi" w:cstheme="minorHAnsi"/>
          <w:sz w:val="22"/>
          <w:szCs w:val="22"/>
        </w:rPr>
        <w:t>toegekend</w:t>
      </w:r>
      <w:r w:rsidRPr="00114885">
        <w:rPr>
          <w:rFonts w:asciiTheme="minorHAnsi" w:hAnsiTheme="minorHAnsi" w:cstheme="minorHAnsi"/>
          <w:spacing w:val="-3"/>
          <w:sz w:val="22"/>
          <w:szCs w:val="22"/>
        </w:rPr>
        <w:t xml:space="preserve"> </w:t>
      </w:r>
      <w:r w:rsidRPr="00114885">
        <w:rPr>
          <w:rFonts w:asciiTheme="minorHAnsi" w:hAnsiTheme="minorHAnsi" w:cstheme="minorHAnsi"/>
          <w:sz w:val="22"/>
          <w:szCs w:val="22"/>
        </w:rPr>
        <w:t>op</w:t>
      </w:r>
      <w:r w:rsidRPr="00114885">
        <w:rPr>
          <w:rFonts w:asciiTheme="minorHAnsi" w:hAnsiTheme="minorHAnsi" w:cstheme="minorHAnsi"/>
          <w:spacing w:val="-3"/>
          <w:sz w:val="22"/>
          <w:szCs w:val="22"/>
        </w:rPr>
        <w:t xml:space="preserve"> </w:t>
      </w:r>
      <w:r w:rsidRPr="00114885">
        <w:rPr>
          <w:rFonts w:asciiTheme="minorHAnsi" w:hAnsiTheme="minorHAnsi" w:cstheme="minorHAnsi"/>
          <w:sz w:val="22"/>
          <w:szCs w:val="22"/>
        </w:rPr>
        <w:t>basis</w:t>
      </w:r>
      <w:r w:rsidRPr="00114885">
        <w:rPr>
          <w:rFonts w:asciiTheme="minorHAnsi" w:hAnsiTheme="minorHAnsi" w:cstheme="minorHAnsi"/>
          <w:spacing w:val="-3"/>
          <w:sz w:val="22"/>
          <w:szCs w:val="22"/>
        </w:rPr>
        <w:t xml:space="preserve"> </w:t>
      </w:r>
      <w:r w:rsidRPr="00114885">
        <w:rPr>
          <w:rFonts w:asciiTheme="minorHAnsi" w:hAnsiTheme="minorHAnsi" w:cstheme="minorHAnsi"/>
          <w:sz w:val="22"/>
          <w:szCs w:val="22"/>
        </w:rPr>
        <w:t>van</w:t>
      </w:r>
      <w:r w:rsidRPr="00114885">
        <w:rPr>
          <w:rFonts w:asciiTheme="minorHAnsi" w:hAnsiTheme="minorHAnsi" w:cstheme="minorHAnsi"/>
          <w:spacing w:val="-3"/>
          <w:sz w:val="22"/>
          <w:szCs w:val="22"/>
        </w:rPr>
        <w:t xml:space="preserve"> </w:t>
      </w:r>
      <w:r w:rsidRPr="00114885">
        <w:rPr>
          <w:rFonts w:asciiTheme="minorHAnsi" w:hAnsiTheme="minorHAnsi" w:cstheme="minorHAnsi"/>
          <w:sz w:val="22"/>
          <w:szCs w:val="22"/>
        </w:rPr>
        <w:t>één</w:t>
      </w:r>
      <w:r w:rsidRPr="00114885">
        <w:rPr>
          <w:rFonts w:asciiTheme="minorHAnsi" w:hAnsiTheme="minorHAnsi" w:cstheme="minorHAnsi"/>
          <w:spacing w:val="-3"/>
          <w:sz w:val="22"/>
          <w:szCs w:val="22"/>
        </w:rPr>
        <w:t xml:space="preserve"> </w:t>
      </w:r>
      <w:r w:rsidRPr="00114885">
        <w:rPr>
          <w:rFonts w:asciiTheme="minorHAnsi" w:hAnsiTheme="minorHAnsi" w:cstheme="minorHAnsi"/>
          <w:sz w:val="22"/>
          <w:szCs w:val="22"/>
        </w:rPr>
        <w:t>referentieproject.</w:t>
      </w:r>
      <w:r w:rsidRPr="00114885">
        <w:rPr>
          <w:rFonts w:asciiTheme="minorHAnsi" w:hAnsiTheme="minorHAnsi" w:cstheme="minorHAnsi"/>
          <w:spacing w:val="-3"/>
          <w:sz w:val="22"/>
          <w:szCs w:val="22"/>
        </w:rPr>
        <w:t xml:space="preserve"> </w:t>
      </w:r>
      <w:r w:rsidRPr="00114885">
        <w:rPr>
          <w:rFonts w:asciiTheme="minorHAnsi" w:hAnsiTheme="minorHAnsi" w:cstheme="minorHAnsi"/>
          <w:sz w:val="22"/>
          <w:szCs w:val="22"/>
        </w:rPr>
        <w:t>Hoe</w:t>
      </w:r>
      <w:r w:rsidRPr="00114885">
        <w:rPr>
          <w:rFonts w:asciiTheme="minorHAnsi" w:hAnsiTheme="minorHAnsi" w:cstheme="minorHAnsi"/>
          <w:spacing w:val="-3"/>
          <w:sz w:val="22"/>
          <w:szCs w:val="22"/>
        </w:rPr>
        <w:t xml:space="preserve"> </w:t>
      </w:r>
      <w:r w:rsidRPr="00114885">
        <w:rPr>
          <w:rFonts w:asciiTheme="minorHAnsi" w:hAnsiTheme="minorHAnsi" w:cstheme="minorHAnsi"/>
          <w:sz w:val="22"/>
          <w:szCs w:val="22"/>
        </w:rPr>
        <w:t>meer</w:t>
      </w:r>
      <w:r w:rsidRPr="00114885">
        <w:rPr>
          <w:rFonts w:asciiTheme="minorHAnsi" w:hAnsiTheme="minorHAnsi" w:cstheme="minorHAnsi"/>
          <w:spacing w:val="-3"/>
          <w:sz w:val="22"/>
          <w:szCs w:val="22"/>
        </w:rPr>
        <w:t xml:space="preserve"> </w:t>
      </w:r>
      <w:r w:rsidRPr="00114885">
        <w:rPr>
          <w:rFonts w:asciiTheme="minorHAnsi" w:hAnsiTheme="minorHAnsi" w:cstheme="minorHAnsi"/>
          <w:sz w:val="22"/>
          <w:szCs w:val="22"/>
        </w:rPr>
        <w:t>van</w:t>
      </w:r>
      <w:r w:rsidRPr="00114885">
        <w:rPr>
          <w:rFonts w:asciiTheme="minorHAnsi" w:hAnsiTheme="minorHAnsi" w:cstheme="minorHAnsi"/>
          <w:spacing w:val="-3"/>
          <w:sz w:val="22"/>
          <w:szCs w:val="22"/>
        </w:rPr>
        <w:t xml:space="preserve"> </w:t>
      </w:r>
      <w:r w:rsidRPr="00114885">
        <w:rPr>
          <w:rFonts w:asciiTheme="minorHAnsi" w:hAnsiTheme="minorHAnsi" w:cstheme="minorHAnsi"/>
          <w:sz w:val="22"/>
          <w:szCs w:val="22"/>
        </w:rPr>
        <w:t>de</w:t>
      </w:r>
      <w:r w:rsidRPr="00114885">
        <w:rPr>
          <w:rFonts w:asciiTheme="minorHAnsi" w:hAnsiTheme="minorHAnsi" w:cstheme="minorHAnsi"/>
          <w:spacing w:val="-2"/>
          <w:sz w:val="22"/>
          <w:szCs w:val="22"/>
        </w:rPr>
        <w:t xml:space="preserve"> </w:t>
      </w:r>
      <w:r w:rsidRPr="00114885">
        <w:rPr>
          <w:rFonts w:asciiTheme="minorHAnsi" w:hAnsiTheme="minorHAnsi" w:cstheme="minorHAnsi"/>
          <w:sz w:val="22"/>
          <w:szCs w:val="22"/>
        </w:rPr>
        <w:t>onderstaande voorzieningen in het referentieproject aanwezig zijn, hoe hoger de behaalde score (cumulatief):</w:t>
      </w:r>
    </w:p>
    <w:p w14:paraId="0F58A747" w14:textId="77777777" w:rsidR="00937842" w:rsidRPr="003F50D7" w:rsidRDefault="00937842" w:rsidP="00C9234B">
      <w:pPr>
        <w:pStyle w:val="Lijstalinea"/>
        <w:widowControl w:val="0"/>
        <w:numPr>
          <w:ilvl w:val="0"/>
          <w:numId w:val="9"/>
        </w:numPr>
        <w:tabs>
          <w:tab w:val="left" w:pos="426"/>
        </w:tabs>
        <w:autoSpaceDE w:val="0"/>
        <w:autoSpaceDN w:val="0"/>
        <w:spacing w:after="0" w:line="240" w:lineRule="auto"/>
        <w:ind w:right="312"/>
        <w:rPr>
          <w:rFonts w:cstheme="minorHAnsi"/>
          <w:b/>
        </w:rPr>
      </w:pPr>
      <w:r w:rsidRPr="3E3E0D5A">
        <w:rPr>
          <w:spacing w:val="-1"/>
        </w:rPr>
        <w:t>Sportgebouw</w:t>
      </w:r>
      <w:r w:rsidRPr="3E3E0D5A">
        <w:t xml:space="preserve"> </w:t>
      </w:r>
      <w:r w:rsidRPr="3E3E0D5A">
        <w:rPr>
          <w:spacing w:val="-2"/>
        </w:rPr>
        <w:t>met</w:t>
      </w:r>
      <w:r w:rsidRPr="3E3E0D5A">
        <w:t xml:space="preserve"> </w:t>
      </w:r>
      <w:r w:rsidRPr="3E3E0D5A">
        <w:rPr>
          <w:spacing w:val="-2"/>
        </w:rPr>
        <w:t>minimaal</w:t>
      </w:r>
      <w:r w:rsidRPr="3E3E0D5A">
        <w:t xml:space="preserve"> </w:t>
      </w:r>
      <w:r w:rsidRPr="3E3E0D5A">
        <w:rPr>
          <w:spacing w:val="-3"/>
        </w:rPr>
        <w:t>één</w:t>
      </w:r>
      <w:r w:rsidRPr="3E3E0D5A">
        <w:t xml:space="preserve"> </w:t>
      </w:r>
      <w:r w:rsidRPr="3E3E0D5A">
        <w:rPr>
          <w:spacing w:val="-2"/>
        </w:rPr>
        <w:t>sporthal</w:t>
      </w:r>
      <w:r w:rsidRPr="3E3E0D5A">
        <w:t xml:space="preserve"> </w:t>
      </w:r>
      <w:r w:rsidRPr="3E3E0D5A">
        <w:rPr>
          <w:spacing w:val="-2"/>
        </w:rPr>
        <w:t>van</w:t>
      </w:r>
      <w:r w:rsidRPr="3E3E0D5A">
        <w:t xml:space="preserve"> </w:t>
      </w:r>
      <w:r w:rsidRPr="3E3E0D5A">
        <w:rPr>
          <w:spacing w:val="-2"/>
        </w:rPr>
        <w:t>≥</w:t>
      </w:r>
      <w:r w:rsidRPr="3E3E0D5A">
        <w:t xml:space="preserve"> </w:t>
      </w:r>
      <w:r w:rsidRPr="3E3E0D5A">
        <w:rPr>
          <w:spacing w:val="-3"/>
        </w:rPr>
        <w:t>1.000</w:t>
      </w:r>
      <w:r w:rsidRPr="3E3E0D5A">
        <w:t xml:space="preserve"> </w:t>
      </w:r>
      <w:r w:rsidRPr="3E3E0D5A">
        <w:rPr>
          <w:spacing w:val="-2"/>
        </w:rPr>
        <w:t>m²</w:t>
      </w:r>
      <w:r w:rsidRPr="3E3E0D5A">
        <w:t xml:space="preserve"> </w:t>
      </w:r>
      <w:r w:rsidRPr="3E3E0D5A">
        <w:rPr>
          <w:spacing w:val="-2"/>
        </w:rPr>
        <w:t>BVO</w:t>
      </w:r>
      <w:r w:rsidRPr="3E3E0D5A">
        <w:t xml:space="preserve"> </w:t>
      </w:r>
      <w:r w:rsidRPr="3E3E0D5A">
        <w:rPr>
          <w:spacing w:val="-1"/>
        </w:rPr>
        <w:t>sportvloer</w:t>
      </w:r>
      <w:r w:rsidRPr="3E3E0D5A">
        <w:t xml:space="preserve"> </w:t>
      </w:r>
      <w:r w:rsidRPr="3E3E0D5A">
        <w:rPr>
          <w:spacing w:val="-3"/>
        </w:rPr>
        <w:t>en</w:t>
      </w:r>
      <w:r w:rsidRPr="3E3E0D5A">
        <w:t xml:space="preserve"> </w:t>
      </w:r>
      <w:r w:rsidRPr="3E3E0D5A">
        <w:rPr>
          <w:spacing w:val="-3"/>
        </w:rPr>
        <w:t>een</w:t>
      </w:r>
      <w:r w:rsidRPr="3E3E0D5A">
        <w:t xml:space="preserve"> </w:t>
      </w:r>
      <w:r w:rsidRPr="3E3E0D5A">
        <w:rPr>
          <w:spacing w:val="-1"/>
        </w:rPr>
        <w:t>hoogte</w:t>
      </w:r>
      <w:r w:rsidRPr="3E3E0D5A">
        <w:t xml:space="preserve"> </w:t>
      </w:r>
      <w:r w:rsidRPr="3E3E0D5A">
        <w:rPr>
          <w:spacing w:val="-3"/>
        </w:rPr>
        <w:t>van</w:t>
      </w:r>
      <w:r w:rsidRPr="3E3E0D5A">
        <w:t xml:space="preserve"> </w:t>
      </w:r>
      <w:r w:rsidRPr="3E3E0D5A">
        <w:rPr>
          <w:spacing w:val="-2"/>
        </w:rPr>
        <w:t>≥</w:t>
      </w:r>
      <w:r w:rsidRPr="3E3E0D5A">
        <w:t xml:space="preserve"> </w:t>
      </w:r>
      <w:r w:rsidRPr="3E3E0D5A">
        <w:rPr>
          <w:spacing w:val="-3"/>
        </w:rPr>
        <w:t>7</w:t>
      </w:r>
      <w:r w:rsidRPr="3E3E0D5A">
        <w:t xml:space="preserve"> </w:t>
      </w:r>
      <w:r w:rsidRPr="3E3E0D5A">
        <w:rPr>
          <w:spacing w:val="-1"/>
        </w:rPr>
        <w:t>meter</w:t>
      </w:r>
      <w:r w:rsidRPr="3E3E0D5A">
        <w:t xml:space="preserve"> </w:t>
      </w:r>
      <w:r w:rsidRPr="3E3E0D5A">
        <w:rPr>
          <w:spacing w:val="-2"/>
        </w:rPr>
        <w:t>→</w:t>
      </w:r>
      <w:r w:rsidRPr="3E3E0D5A">
        <w:t xml:space="preserve"> </w:t>
      </w:r>
      <w:r w:rsidRPr="3E3E0D5A">
        <w:rPr>
          <w:b/>
          <w:spacing w:val="-2"/>
        </w:rPr>
        <w:t xml:space="preserve">3 </w:t>
      </w:r>
      <w:r w:rsidRPr="3E3E0D5A">
        <w:rPr>
          <w:b/>
        </w:rPr>
        <w:t>punten</w:t>
      </w:r>
    </w:p>
    <w:p w14:paraId="5715FF45" w14:textId="58462821" w:rsidR="00937842" w:rsidRPr="003F50D7" w:rsidRDefault="00937842" w:rsidP="00C9234B">
      <w:pPr>
        <w:pStyle w:val="Lijstalinea"/>
        <w:widowControl w:val="0"/>
        <w:numPr>
          <w:ilvl w:val="0"/>
          <w:numId w:val="9"/>
        </w:numPr>
        <w:tabs>
          <w:tab w:val="left" w:pos="426"/>
        </w:tabs>
        <w:autoSpaceDE w:val="0"/>
        <w:autoSpaceDN w:val="0"/>
        <w:spacing w:after="0" w:line="240" w:lineRule="auto"/>
        <w:ind w:right="482"/>
        <w:rPr>
          <w:rFonts w:cstheme="minorHAnsi"/>
          <w:b/>
        </w:rPr>
      </w:pPr>
      <w:r w:rsidRPr="003F50D7">
        <w:rPr>
          <w:rFonts w:cstheme="minorHAnsi"/>
        </w:rPr>
        <w:t>Sportgebouw</w:t>
      </w:r>
      <w:r w:rsidRPr="003F50D7">
        <w:rPr>
          <w:rFonts w:cstheme="minorHAnsi"/>
          <w:spacing w:val="-1"/>
        </w:rPr>
        <w:t xml:space="preserve"> </w:t>
      </w:r>
      <w:r w:rsidRPr="003F50D7">
        <w:rPr>
          <w:rFonts w:cstheme="minorHAnsi"/>
        </w:rPr>
        <w:t>met</w:t>
      </w:r>
      <w:r w:rsidRPr="003F50D7">
        <w:rPr>
          <w:rFonts w:cstheme="minorHAnsi"/>
          <w:spacing w:val="-2"/>
        </w:rPr>
        <w:t xml:space="preserve"> </w:t>
      </w:r>
      <w:r w:rsidRPr="003F50D7">
        <w:rPr>
          <w:rFonts w:cstheme="minorHAnsi"/>
        </w:rPr>
        <w:t>twee</w:t>
      </w:r>
      <w:r w:rsidRPr="003F50D7">
        <w:rPr>
          <w:rFonts w:cstheme="minorHAnsi"/>
          <w:spacing w:val="-3"/>
        </w:rPr>
        <w:t xml:space="preserve"> </w:t>
      </w:r>
      <w:r w:rsidRPr="003F50D7">
        <w:rPr>
          <w:rFonts w:cstheme="minorHAnsi"/>
        </w:rPr>
        <w:t>sporthallen</w:t>
      </w:r>
      <w:r w:rsidRPr="003F50D7">
        <w:rPr>
          <w:rFonts w:cstheme="minorHAnsi"/>
          <w:spacing w:val="-2"/>
        </w:rPr>
        <w:t xml:space="preserve"> </w:t>
      </w:r>
      <w:r w:rsidRPr="003F50D7">
        <w:rPr>
          <w:rFonts w:cstheme="minorHAnsi"/>
        </w:rPr>
        <w:t>van</w:t>
      </w:r>
      <w:r w:rsidRPr="003F50D7">
        <w:rPr>
          <w:rFonts w:cstheme="minorHAnsi"/>
          <w:spacing w:val="-3"/>
        </w:rPr>
        <w:t xml:space="preserve"> </w:t>
      </w:r>
      <w:r w:rsidRPr="003F50D7">
        <w:rPr>
          <w:rFonts w:cstheme="minorHAnsi"/>
        </w:rPr>
        <w:t>elk</w:t>
      </w:r>
      <w:r w:rsidRPr="003F50D7">
        <w:rPr>
          <w:rFonts w:cstheme="minorHAnsi"/>
          <w:spacing w:val="-1"/>
        </w:rPr>
        <w:t xml:space="preserve"> </w:t>
      </w:r>
      <w:r w:rsidRPr="003F50D7">
        <w:rPr>
          <w:rFonts w:cstheme="minorHAnsi"/>
        </w:rPr>
        <w:t>≥</w:t>
      </w:r>
      <w:r w:rsidRPr="003F50D7">
        <w:rPr>
          <w:rFonts w:cstheme="minorHAnsi"/>
          <w:spacing w:val="-2"/>
        </w:rPr>
        <w:t xml:space="preserve"> </w:t>
      </w:r>
      <w:ins w:id="10" w:author="Kampen, Niels van" w:date="2025-11-03T11:53:00Z">
        <w:r w:rsidR="00030ACA">
          <w:rPr>
            <w:rFonts w:cstheme="minorHAnsi"/>
          </w:rPr>
          <w:t>1</w:t>
        </w:r>
      </w:ins>
      <w:del w:id="11" w:author="Kampen, Niels van" w:date="2025-11-03T11:53:00Z">
        <w:r w:rsidRPr="003F50D7" w:rsidDel="00030ACA">
          <w:rPr>
            <w:rFonts w:cstheme="minorHAnsi"/>
          </w:rPr>
          <w:delText>2</w:delText>
        </w:r>
      </w:del>
      <w:r w:rsidRPr="003F50D7">
        <w:rPr>
          <w:rFonts w:cstheme="minorHAnsi"/>
        </w:rPr>
        <w:t>.000</w:t>
      </w:r>
      <w:r w:rsidRPr="003F50D7">
        <w:rPr>
          <w:rFonts w:cstheme="minorHAnsi"/>
          <w:spacing w:val="-3"/>
        </w:rPr>
        <w:t xml:space="preserve"> </w:t>
      </w:r>
      <w:r w:rsidRPr="003F50D7">
        <w:rPr>
          <w:rFonts w:cstheme="minorHAnsi"/>
        </w:rPr>
        <w:t>m²</w:t>
      </w:r>
      <w:r w:rsidRPr="003F50D7">
        <w:rPr>
          <w:rFonts w:cstheme="minorHAnsi"/>
          <w:spacing w:val="-2"/>
        </w:rPr>
        <w:t xml:space="preserve"> </w:t>
      </w:r>
      <w:r w:rsidRPr="003F50D7">
        <w:rPr>
          <w:rFonts w:cstheme="minorHAnsi"/>
        </w:rPr>
        <w:t>BVO</w:t>
      </w:r>
      <w:r w:rsidRPr="003F50D7">
        <w:rPr>
          <w:rFonts w:cstheme="minorHAnsi"/>
          <w:spacing w:val="-1"/>
        </w:rPr>
        <w:t xml:space="preserve"> </w:t>
      </w:r>
      <w:r w:rsidRPr="003F50D7">
        <w:rPr>
          <w:rFonts w:cstheme="minorHAnsi"/>
        </w:rPr>
        <w:t>sportvloer</w:t>
      </w:r>
      <w:r w:rsidRPr="003F50D7">
        <w:rPr>
          <w:rFonts w:cstheme="minorHAnsi"/>
          <w:spacing w:val="-2"/>
        </w:rPr>
        <w:t xml:space="preserve"> </w:t>
      </w:r>
      <w:r w:rsidRPr="003F50D7">
        <w:rPr>
          <w:rFonts w:cstheme="minorHAnsi"/>
        </w:rPr>
        <w:t>en</w:t>
      </w:r>
      <w:r w:rsidRPr="003F50D7">
        <w:rPr>
          <w:rFonts w:cstheme="minorHAnsi"/>
          <w:spacing w:val="-3"/>
        </w:rPr>
        <w:t xml:space="preserve"> </w:t>
      </w:r>
      <w:r w:rsidRPr="003F50D7">
        <w:rPr>
          <w:rFonts w:cstheme="minorHAnsi"/>
        </w:rPr>
        <w:t>een</w:t>
      </w:r>
      <w:r w:rsidRPr="003F50D7">
        <w:rPr>
          <w:rFonts w:cstheme="minorHAnsi"/>
          <w:spacing w:val="-3"/>
        </w:rPr>
        <w:t xml:space="preserve"> </w:t>
      </w:r>
      <w:r w:rsidRPr="003F50D7">
        <w:rPr>
          <w:rFonts w:cstheme="minorHAnsi"/>
        </w:rPr>
        <w:t>hoogte</w:t>
      </w:r>
      <w:r w:rsidRPr="003F50D7">
        <w:rPr>
          <w:rFonts w:cstheme="minorHAnsi"/>
          <w:spacing w:val="-3"/>
        </w:rPr>
        <w:t xml:space="preserve"> </w:t>
      </w:r>
      <w:r w:rsidRPr="003F50D7">
        <w:rPr>
          <w:rFonts w:cstheme="minorHAnsi"/>
        </w:rPr>
        <w:t>van</w:t>
      </w:r>
      <w:r w:rsidRPr="003F50D7">
        <w:rPr>
          <w:rFonts w:cstheme="minorHAnsi"/>
          <w:spacing w:val="-3"/>
        </w:rPr>
        <w:t xml:space="preserve"> </w:t>
      </w:r>
      <w:r w:rsidRPr="003F50D7">
        <w:rPr>
          <w:rFonts w:cstheme="minorHAnsi"/>
        </w:rPr>
        <w:t>≥</w:t>
      </w:r>
      <w:r w:rsidRPr="003F50D7">
        <w:rPr>
          <w:rFonts w:cstheme="minorHAnsi"/>
          <w:spacing w:val="-2"/>
        </w:rPr>
        <w:t xml:space="preserve"> </w:t>
      </w:r>
      <w:r w:rsidRPr="003F50D7">
        <w:rPr>
          <w:rFonts w:cstheme="minorHAnsi"/>
        </w:rPr>
        <w:t>7</w:t>
      </w:r>
      <w:r w:rsidRPr="003F50D7">
        <w:rPr>
          <w:rFonts w:cstheme="minorHAnsi"/>
          <w:spacing w:val="-3"/>
        </w:rPr>
        <w:t xml:space="preserve"> </w:t>
      </w:r>
      <w:r w:rsidRPr="003F50D7">
        <w:rPr>
          <w:rFonts w:cstheme="minorHAnsi"/>
        </w:rPr>
        <w:t>meter</w:t>
      </w:r>
      <w:r w:rsidRPr="003F50D7">
        <w:rPr>
          <w:rFonts w:cstheme="minorHAnsi"/>
          <w:spacing w:val="-1"/>
        </w:rPr>
        <w:t xml:space="preserve"> </w:t>
      </w:r>
      <w:r w:rsidRPr="003F50D7">
        <w:rPr>
          <w:rFonts w:cstheme="minorHAnsi"/>
        </w:rPr>
        <w:t>→</w:t>
      </w:r>
      <w:r w:rsidRPr="003F50D7">
        <w:rPr>
          <w:rFonts w:cstheme="minorHAnsi"/>
          <w:spacing w:val="-2"/>
        </w:rPr>
        <w:t xml:space="preserve"> </w:t>
      </w:r>
      <w:r w:rsidRPr="003F50D7">
        <w:rPr>
          <w:rFonts w:cstheme="minorHAnsi"/>
          <w:b/>
        </w:rPr>
        <w:t xml:space="preserve">3 </w:t>
      </w:r>
      <w:r w:rsidRPr="003F50D7">
        <w:rPr>
          <w:rFonts w:cstheme="minorHAnsi"/>
          <w:b/>
          <w:spacing w:val="-2"/>
        </w:rPr>
        <w:t>punten</w:t>
      </w:r>
    </w:p>
    <w:p w14:paraId="01EEE7EA" w14:textId="77777777" w:rsidR="00937842" w:rsidRPr="003F50D7" w:rsidRDefault="00937842" w:rsidP="00C9234B">
      <w:pPr>
        <w:pStyle w:val="Lijstalinea"/>
        <w:widowControl w:val="0"/>
        <w:numPr>
          <w:ilvl w:val="0"/>
          <w:numId w:val="9"/>
        </w:numPr>
        <w:tabs>
          <w:tab w:val="left" w:pos="426"/>
        </w:tabs>
        <w:autoSpaceDE w:val="0"/>
        <w:autoSpaceDN w:val="0"/>
        <w:spacing w:after="0" w:line="240" w:lineRule="auto"/>
        <w:rPr>
          <w:rFonts w:cstheme="minorHAnsi"/>
          <w:b/>
        </w:rPr>
      </w:pPr>
      <w:r w:rsidRPr="003F50D7">
        <w:rPr>
          <w:rFonts w:cstheme="minorHAnsi"/>
        </w:rPr>
        <w:t>Sportgebouw</w:t>
      </w:r>
      <w:r w:rsidRPr="003F50D7">
        <w:rPr>
          <w:rFonts w:cstheme="minorHAnsi"/>
          <w:spacing w:val="-3"/>
        </w:rPr>
        <w:t xml:space="preserve"> </w:t>
      </w:r>
      <w:r w:rsidRPr="003F50D7">
        <w:rPr>
          <w:rFonts w:cstheme="minorHAnsi"/>
        </w:rPr>
        <w:t>met</w:t>
      </w:r>
      <w:r w:rsidRPr="003F50D7">
        <w:rPr>
          <w:rFonts w:cstheme="minorHAnsi"/>
          <w:spacing w:val="-2"/>
        </w:rPr>
        <w:t xml:space="preserve"> </w:t>
      </w:r>
      <w:r w:rsidRPr="003F50D7">
        <w:rPr>
          <w:rFonts w:cstheme="minorHAnsi"/>
        </w:rPr>
        <w:t>een</w:t>
      </w:r>
      <w:r w:rsidRPr="003F50D7">
        <w:rPr>
          <w:rFonts w:cstheme="minorHAnsi"/>
          <w:spacing w:val="-3"/>
        </w:rPr>
        <w:t xml:space="preserve"> </w:t>
      </w:r>
      <w:r w:rsidRPr="003F50D7">
        <w:rPr>
          <w:rFonts w:cstheme="minorHAnsi"/>
        </w:rPr>
        <w:t>zwembad</w:t>
      </w:r>
      <w:r w:rsidRPr="003F50D7">
        <w:rPr>
          <w:rFonts w:cstheme="minorHAnsi"/>
          <w:spacing w:val="-3"/>
        </w:rPr>
        <w:t xml:space="preserve"> </w:t>
      </w:r>
      <w:r w:rsidRPr="003F50D7">
        <w:rPr>
          <w:rFonts w:cstheme="minorHAnsi"/>
        </w:rPr>
        <w:t>van</w:t>
      </w:r>
      <w:r w:rsidRPr="003F50D7">
        <w:rPr>
          <w:rFonts w:cstheme="minorHAnsi"/>
          <w:spacing w:val="-3"/>
        </w:rPr>
        <w:t xml:space="preserve"> </w:t>
      </w:r>
      <w:r w:rsidRPr="003F50D7">
        <w:rPr>
          <w:rFonts w:cstheme="minorHAnsi"/>
        </w:rPr>
        <w:t>≥</w:t>
      </w:r>
      <w:r w:rsidRPr="003F50D7">
        <w:rPr>
          <w:rFonts w:cstheme="minorHAnsi"/>
          <w:spacing w:val="-2"/>
        </w:rPr>
        <w:t xml:space="preserve"> </w:t>
      </w:r>
      <w:r w:rsidRPr="003F50D7">
        <w:rPr>
          <w:rFonts w:cstheme="minorHAnsi"/>
        </w:rPr>
        <w:t>200</w:t>
      </w:r>
      <w:r w:rsidRPr="003F50D7">
        <w:rPr>
          <w:rFonts w:cstheme="minorHAnsi"/>
          <w:spacing w:val="-3"/>
        </w:rPr>
        <w:t xml:space="preserve"> </w:t>
      </w:r>
      <w:r w:rsidRPr="003F50D7">
        <w:rPr>
          <w:rFonts w:cstheme="minorHAnsi"/>
        </w:rPr>
        <w:t>m²</w:t>
      </w:r>
      <w:r w:rsidRPr="003F50D7">
        <w:rPr>
          <w:rFonts w:cstheme="minorHAnsi"/>
          <w:spacing w:val="-2"/>
        </w:rPr>
        <w:t xml:space="preserve"> </w:t>
      </w:r>
      <w:r w:rsidRPr="003F50D7">
        <w:rPr>
          <w:rFonts w:cstheme="minorHAnsi"/>
        </w:rPr>
        <w:t>wateroppervlak</w:t>
      </w:r>
      <w:r w:rsidRPr="003F50D7">
        <w:rPr>
          <w:rFonts w:cstheme="minorHAnsi"/>
          <w:spacing w:val="-2"/>
        </w:rPr>
        <w:t xml:space="preserve"> </w:t>
      </w:r>
      <w:r w:rsidRPr="003F50D7">
        <w:rPr>
          <w:rFonts w:cstheme="minorHAnsi"/>
        </w:rPr>
        <w:t>→</w:t>
      </w:r>
      <w:r w:rsidRPr="003F50D7">
        <w:rPr>
          <w:rFonts w:cstheme="minorHAnsi"/>
          <w:spacing w:val="-1"/>
        </w:rPr>
        <w:t xml:space="preserve"> </w:t>
      </w:r>
      <w:r w:rsidRPr="003F50D7">
        <w:rPr>
          <w:rFonts w:cstheme="minorHAnsi"/>
          <w:b/>
        </w:rPr>
        <w:t>2</w:t>
      </w:r>
      <w:r w:rsidRPr="003F50D7">
        <w:rPr>
          <w:rFonts w:cstheme="minorHAnsi"/>
          <w:b/>
          <w:spacing w:val="-2"/>
        </w:rPr>
        <w:t xml:space="preserve"> punten</w:t>
      </w:r>
    </w:p>
    <w:p w14:paraId="4543BA6C" w14:textId="77777777" w:rsidR="00937842" w:rsidRPr="003F50D7" w:rsidRDefault="00937842" w:rsidP="00C9234B">
      <w:pPr>
        <w:pStyle w:val="Lijstalinea"/>
        <w:widowControl w:val="0"/>
        <w:numPr>
          <w:ilvl w:val="0"/>
          <w:numId w:val="9"/>
        </w:numPr>
        <w:tabs>
          <w:tab w:val="left" w:pos="426"/>
        </w:tabs>
        <w:autoSpaceDE w:val="0"/>
        <w:autoSpaceDN w:val="0"/>
        <w:spacing w:before="72" w:after="0" w:line="240" w:lineRule="auto"/>
        <w:rPr>
          <w:rFonts w:cstheme="minorHAnsi"/>
          <w:b/>
        </w:rPr>
      </w:pPr>
      <w:r w:rsidRPr="003F50D7">
        <w:rPr>
          <w:rFonts w:cstheme="minorHAnsi"/>
        </w:rPr>
        <w:t>Sportgebouw</w:t>
      </w:r>
      <w:r w:rsidRPr="003F50D7">
        <w:rPr>
          <w:rFonts w:cstheme="minorHAnsi"/>
          <w:spacing w:val="-3"/>
        </w:rPr>
        <w:t xml:space="preserve"> </w:t>
      </w:r>
      <w:r w:rsidRPr="003F50D7">
        <w:rPr>
          <w:rFonts w:cstheme="minorHAnsi"/>
        </w:rPr>
        <w:t>met</w:t>
      </w:r>
      <w:r w:rsidRPr="003F50D7">
        <w:rPr>
          <w:rFonts w:cstheme="minorHAnsi"/>
          <w:spacing w:val="-2"/>
        </w:rPr>
        <w:t xml:space="preserve"> </w:t>
      </w:r>
      <w:r w:rsidRPr="003F50D7">
        <w:rPr>
          <w:rFonts w:cstheme="minorHAnsi"/>
        </w:rPr>
        <w:t>een</w:t>
      </w:r>
      <w:r w:rsidRPr="003F50D7">
        <w:rPr>
          <w:rFonts w:cstheme="minorHAnsi"/>
          <w:spacing w:val="-2"/>
        </w:rPr>
        <w:t xml:space="preserve"> </w:t>
      </w:r>
      <w:r w:rsidRPr="003F50D7">
        <w:rPr>
          <w:rFonts w:cstheme="minorHAnsi"/>
        </w:rPr>
        <w:t>fitnessruimte</w:t>
      </w:r>
      <w:r w:rsidRPr="003F50D7">
        <w:rPr>
          <w:rFonts w:cstheme="minorHAnsi"/>
          <w:spacing w:val="-3"/>
        </w:rPr>
        <w:t xml:space="preserve"> </w:t>
      </w:r>
      <w:r w:rsidRPr="003F50D7">
        <w:rPr>
          <w:rFonts w:cstheme="minorHAnsi"/>
        </w:rPr>
        <w:t>van</w:t>
      </w:r>
      <w:r w:rsidRPr="003F50D7">
        <w:rPr>
          <w:rFonts w:cstheme="minorHAnsi"/>
          <w:spacing w:val="-2"/>
        </w:rPr>
        <w:t xml:space="preserve"> </w:t>
      </w:r>
      <w:r w:rsidRPr="003F50D7">
        <w:rPr>
          <w:rFonts w:cstheme="minorHAnsi"/>
        </w:rPr>
        <w:t>≥</w:t>
      </w:r>
      <w:r w:rsidRPr="003F50D7">
        <w:rPr>
          <w:rFonts w:cstheme="minorHAnsi"/>
          <w:spacing w:val="-2"/>
        </w:rPr>
        <w:t xml:space="preserve"> </w:t>
      </w:r>
      <w:r w:rsidRPr="003F50D7">
        <w:rPr>
          <w:rFonts w:cstheme="minorHAnsi"/>
        </w:rPr>
        <w:t>300</w:t>
      </w:r>
      <w:r w:rsidRPr="003F50D7">
        <w:rPr>
          <w:rFonts w:cstheme="minorHAnsi"/>
          <w:spacing w:val="-2"/>
        </w:rPr>
        <w:t xml:space="preserve"> </w:t>
      </w:r>
      <w:r w:rsidRPr="003F50D7">
        <w:rPr>
          <w:rFonts w:cstheme="minorHAnsi"/>
        </w:rPr>
        <w:t>m²</w:t>
      </w:r>
      <w:r w:rsidRPr="003F50D7">
        <w:rPr>
          <w:rFonts w:cstheme="minorHAnsi"/>
          <w:spacing w:val="-2"/>
        </w:rPr>
        <w:t xml:space="preserve"> </w:t>
      </w:r>
      <w:r w:rsidRPr="003F50D7">
        <w:rPr>
          <w:rFonts w:cstheme="minorHAnsi"/>
        </w:rPr>
        <w:t>BVO</w:t>
      </w:r>
      <w:r w:rsidRPr="003F50D7">
        <w:rPr>
          <w:rFonts w:cstheme="minorHAnsi"/>
          <w:spacing w:val="-1"/>
        </w:rPr>
        <w:t xml:space="preserve"> </w:t>
      </w:r>
      <w:r w:rsidRPr="003F50D7">
        <w:rPr>
          <w:rFonts w:cstheme="minorHAnsi"/>
        </w:rPr>
        <w:t>→</w:t>
      </w:r>
      <w:r w:rsidRPr="003F50D7">
        <w:rPr>
          <w:rFonts w:cstheme="minorHAnsi"/>
          <w:spacing w:val="-3"/>
        </w:rPr>
        <w:t xml:space="preserve"> </w:t>
      </w:r>
      <w:r w:rsidRPr="003F50D7">
        <w:rPr>
          <w:rFonts w:cstheme="minorHAnsi"/>
          <w:b/>
        </w:rPr>
        <w:t>2</w:t>
      </w:r>
      <w:r w:rsidRPr="003F50D7">
        <w:rPr>
          <w:rFonts w:cstheme="minorHAnsi"/>
          <w:b/>
          <w:spacing w:val="-2"/>
        </w:rPr>
        <w:t xml:space="preserve"> punten</w:t>
      </w:r>
    </w:p>
    <w:p w14:paraId="5253A6D7" w14:textId="77777777" w:rsidR="00937842" w:rsidRDefault="00937842" w:rsidP="00C9234B">
      <w:pPr>
        <w:autoSpaceDE w:val="0"/>
        <w:autoSpaceDN w:val="0"/>
        <w:adjustRightInd w:val="0"/>
        <w:spacing w:after="0" w:line="240" w:lineRule="auto"/>
        <w:rPr>
          <w:ins w:id="12" w:author="Kampen, Niels van" w:date="2025-11-03T11:41:00Z"/>
          <w:rFonts w:cstheme="minorHAnsi"/>
          <w:color w:val="000000"/>
          <w:lang w:eastAsia="nl-NL"/>
        </w:rPr>
      </w:pPr>
    </w:p>
    <w:p w14:paraId="1C2450E3" w14:textId="77777777" w:rsidR="008538F4" w:rsidRPr="00932585" w:rsidRDefault="008538F4" w:rsidP="008538F4">
      <w:pPr>
        <w:autoSpaceDE w:val="0"/>
        <w:autoSpaceDN w:val="0"/>
        <w:adjustRightInd w:val="0"/>
        <w:spacing w:after="0" w:line="240" w:lineRule="auto"/>
        <w:rPr>
          <w:ins w:id="13" w:author="Kampen, Niels van" w:date="2025-11-03T11:41:00Z"/>
          <w:rFonts w:eastAsia="CIDFont+F3" w:cstheme="minorHAnsi"/>
        </w:rPr>
      </w:pPr>
      <w:ins w:id="14" w:author="Kampen, Niels van" w:date="2025-11-03T11:41:00Z">
        <w:r w:rsidRPr="00932585">
          <w:rPr>
            <w:rFonts w:eastAsia="CIDFont+F3" w:cstheme="minorHAnsi"/>
          </w:rPr>
          <w:lastRenderedPageBreak/>
          <w:t>De referentieopdrachten mogen niet ouder zijn dan 7 jaar. De termijn van 7 jaar wordt berekend vanaf het moment van oplevering van het</w:t>
        </w:r>
        <w:r>
          <w:rPr>
            <w:rFonts w:eastAsia="CIDFont+F3" w:cstheme="minorHAnsi"/>
          </w:rPr>
          <w:t xml:space="preserve"> </w:t>
        </w:r>
        <w:r w:rsidRPr="00932585">
          <w:rPr>
            <w:rFonts w:eastAsia="CIDFont+F3" w:cstheme="minorHAnsi"/>
          </w:rPr>
          <w:t>referentieproject tot de datum van aanmelding. Gegadigde moet de VO, DO en TO fase hebben doorlopen en was hierbij verantwoordelijk voor</w:t>
        </w:r>
      </w:ins>
    </w:p>
    <w:p w14:paraId="383FD401" w14:textId="77777777" w:rsidR="008538F4" w:rsidRDefault="008538F4" w:rsidP="008538F4">
      <w:pPr>
        <w:spacing w:after="0" w:line="240" w:lineRule="auto"/>
        <w:rPr>
          <w:ins w:id="15" w:author="Kampen, Niels van" w:date="2025-11-03T11:41:00Z"/>
          <w:rFonts w:eastAsia="CIDFont+F3" w:cstheme="minorHAnsi"/>
        </w:rPr>
      </w:pPr>
      <w:ins w:id="16" w:author="Kampen, Niels van" w:date="2025-11-03T11:41:00Z">
        <w:r w:rsidRPr="00932585">
          <w:rPr>
            <w:rFonts w:eastAsia="CIDFont+F3" w:cstheme="minorHAnsi"/>
          </w:rPr>
          <w:t>het ontwerp.</w:t>
        </w:r>
      </w:ins>
    </w:p>
    <w:p w14:paraId="7C6C37C0" w14:textId="77777777" w:rsidR="008538F4" w:rsidRDefault="008538F4" w:rsidP="00C9234B">
      <w:pPr>
        <w:autoSpaceDE w:val="0"/>
        <w:autoSpaceDN w:val="0"/>
        <w:adjustRightInd w:val="0"/>
        <w:spacing w:after="0" w:line="240" w:lineRule="auto"/>
        <w:rPr>
          <w:rFonts w:cstheme="minorHAnsi"/>
          <w:color w:val="000000"/>
          <w:lang w:eastAsia="nl-NL"/>
        </w:rPr>
      </w:pPr>
    </w:p>
    <w:tbl>
      <w:tblPr>
        <w:tblStyle w:val="Tabelraster"/>
        <w:tblW w:w="9639" w:type="dxa"/>
        <w:tblInd w:w="-5" w:type="dxa"/>
        <w:tblLook w:val="04A0" w:firstRow="1" w:lastRow="0" w:firstColumn="1" w:lastColumn="0" w:noHBand="0" w:noVBand="1"/>
      </w:tblPr>
      <w:tblGrid>
        <w:gridCol w:w="4531"/>
        <w:gridCol w:w="5108"/>
      </w:tblGrid>
      <w:tr w:rsidR="00C9234B" w:rsidRPr="001D6AEC" w14:paraId="353FC030" w14:textId="77777777" w:rsidTr="00710553">
        <w:tc>
          <w:tcPr>
            <w:tcW w:w="4531" w:type="dxa"/>
          </w:tcPr>
          <w:p w14:paraId="456EEC01" w14:textId="0700DFF6" w:rsidR="00C9234B" w:rsidRPr="001D6AEC" w:rsidRDefault="00C9234B" w:rsidP="00710553">
            <w:pPr>
              <w:rPr>
                <w:rFonts w:asciiTheme="minorHAnsi" w:hAnsiTheme="minorHAnsi" w:cstheme="minorHAnsi"/>
                <w:b/>
                <w:sz w:val="22"/>
                <w:szCs w:val="22"/>
              </w:rPr>
            </w:pPr>
            <w:r>
              <w:rPr>
                <w:rFonts w:asciiTheme="minorHAnsi" w:hAnsiTheme="minorHAnsi" w:cstheme="minorHAnsi"/>
                <w:b/>
                <w:sz w:val="22"/>
                <w:szCs w:val="22"/>
              </w:rPr>
              <w:t>Selectiecriterium</w:t>
            </w:r>
            <w:r w:rsidRPr="001D6AEC">
              <w:rPr>
                <w:rFonts w:asciiTheme="minorHAnsi" w:hAnsiTheme="minorHAnsi" w:cstheme="minorHAnsi"/>
                <w:b/>
                <w:sz w:val="22"/>
                <w:szCs w:val="22"/>
              </w:rPr>
              <w:t xml:space="preserve"> </w:t>
            </w:r>
            <w:r>
              <w:rPr>
                <w:rFonts w:asciiTheme="minorHAnsi" w:hAnsiTheme="minorHAnsi" w:cstheme="minorHAnsi"/>
                <w:b/>
                <w:sz w:val="22"/>
                <w:szCs w:val="22"/>
              </w:rPr>
              <w:t>2</w:t>
            </w:r>
          </w:p>
          <w:p w14:paraId="4B60B921" w14:textId="77777777" w:rsidR="00C9234B" w:rsidRPr="001D6AEC" w:rsidRDefault="00C9234B" w:rsidP="00710553">
            <w:pPr>
              <w:rPr>
                <w:rFonts w:asciiTheme="minorHAnsi" w:hAnsiTheme="minorHAnsi" w:cstheme="minorHAnsi"/>
                <w:sz w:val="22"/>
                <w:szCs w:val="22"/>
              </w:rPr>
            </w:pPr>
          </w:p>
        </w:tc>
        <w:tc>
          <w:tcPr>
            <w:tcW w:w="5108" w:type="dxa"/>
          </w:tcPr>
          <w:p w14:paraId="58AB0DDD" w14:textId="77777777" w:rsidR="00C9234B" w:rsidRPr="001D6AEC" w:rsidRDefault="00C9234B" w:rsidP="00710553">
            <w:pPr>
              <w:rPr>
                <w:rFonts w:asciiTheme="minorHAnsi" w:hAnsiTheme="minorHAnsi" w:cstheme="minorHAnsi"/>
                <w:sz w:val="22"/>
                <w:szCs w:val="22"/>
              </w:rPr>
            </w:pPr>
          </w:p>
        </w:tc>
      </w:tr>
      <w:tr w:rsidR="00C9234B" w:rsidRPr="001D6AEC" w14:paraId="3717A9FB" w14:textId="77777777" w:rsidTr="00710553">
        <w:tc>
          <w:tcPr>
            <w:tcW w:w="4531" w:type="dxa"/>
          </w:tcPr>
          <w:p w14:paraId="69BCB04D" w14:textId="77777777" w:rsidR="00C9234B" w:rsidRPr="001D6AEC" w:rsidRDefault="00C9234B" w:rsidP="00710553">
            <w:pPr>
              <w:rPr>
                <w:rFonts w:asciiTheme="minorHAnsi" w:hAnsiTheme="minorHAnsi" w:cstheme="minorHAnsi"/>
                <w:b/>
                <w:sz w:val="22"/>
                <w:szCs w:val="22"/>
              </w:rPr>
            </w:pPr>
            <w:r w:rsidRPr="001D6AEC">
              <w:rPr>
                <w:rFonts w:asciiTheme="minorHAnsi" w:hAnsiTheme="minorHAnsi" w:cstheme="minorHAnsi"/>
                <w:b/>
                <w:sz w:val="22"/>
                <w:szCs w:val="22"/>
              </w:rPr>
              <w:t>Opdrachtgever referentieopdracht</w:t>
            </w:r>
          </w:p>
        </w:tc>
        <w:tc>
          <w:tcPr>
            <w:tcW w:w="5108" w:type="dxa"/>
          </w:tcPr>
          <w:p w14:paraId="06C46307" w14:textId="77777777" w:rsidR="00C9234B" w:rsidRPr="001D6AEC" w:rsidRDefault="00C9234B" w:rsidP="00710553">
            <w:pPr>
              <w:rPr>
                <w:rFonts w:asciiTheme="minorHAnsi" w:hAnsiTheme="minorHAnsi" w:cstheme="minorHAnsi"/>
                <w:sz w:val="22"/>
                <w:szCs w:val="22"/>
              </w:rPr>
            </w:pPr>
          </w:p>
        </w:tc>
      </w:tr>
      <w:tr w:rsidR="00C9234B" w:rsidRPr="001D6AEC" w14:paraId="7F215A92" w14:textId="77777777" w:rsidTr="00710553">
        <w:tc>
          <w:tcPr>
            <w:tcW w:w="4531" w:type="dxa"/>
          </w:tcPr>
          <w:p w14:paraId="21E0E2FE" w14:textId="77777777" w:rsidR="00C9234B" w:rsidRPr="001D6AEC" w:rsidRDefault="00C9234B" w:rsidP="00710553">
            <w:pPr>
              <w:rPr>
                <w:rFonts w:asciiTheme="minorHAnsi" w:hAnsiTheme="minorHAnsi" w:cstheme="minorHAnsi"/>
                <w:sz w:val="22"/>
                <w:szCs w:val="22"/>
              </w:rPr>
            </w:pPr>
            <w:r w:rsidRPr="001D6AEC">
              <w:rPr>
                <w:rFonts w:asciiTheme="minorHAnsi" w:hAnsiTheme="minorHAnsi" w:cstheme="minorHAnsi"/>
                <w:sz w:val="22"/>
                <w:szCs w:val="22"/>
              </w:rPr>
              <w:t xml:space="preserve">Soort opdrachtgever </w:t>
            </w:r>
          </w:p>
          <w:p w14:paraId="4B70F7D3" w14:textId="77777777" w:rsidR="00C9234B" w:rsidRPr="001D6AEC" w:rsidRDefault="00C9234B" w:rsidP="00710553">
            <w:pPr>
              <w:rPr>
                <w:rFonts w:asciiTheme="minorHAnsi" w:hAnsiTheme="minorHAnsi" w:cstheme="minorHAnsi"/>
                <w:sz w:val="22"/>
                <w:szCs w:val="22"/>
              </w:rPr>
            </w:pPr>
          </w:p>
        </w:tc>
        <w:tc>
          <w:tcPr>
            <w:tcW w:w="5108" w:type="dxa"/>
          </w:tcPr>
          <w:p w14:paraId="47E0336B" w14:textId="77777777" w:rsidR="00C9234B" w:rsidRPr="001D6AEC" w:rsidRDefault="00C9234B" w:rsidP="00710553">
            <w:pPr>
              <w:rPr>
                <w:rFonts w:asciiTheme="minorHAnsi" w:hAnsiTheme="minorHAnsi" w:cstheme="minorHAnsi"/>
                <w:sz w:val="22"/>
                <w:szCs w:val="22"/>
              </w:rPr>
            </w:pPr>
          </w:p>
        </w:tc>
      </w:tr>
      <w:tr w:rsidR="00C9234B" w:rsidRPr="001D6AEC" w14:paraId="42F9E5BF" w14:textId="77777777" w:rsidTr="00710553">
        <w:tc>
          <w:tcPr>
            <w:tcW w:w="4531" w:type="dxa"/>
          </w:tcPr>
          <w:p w14:paraId="3D9C96EA" w14:textId="77777777" w:rsidR="00C9234B" w:rsidRPr="001D6AEC" w:rsidRDefault="00C9234B" w:rsidP="00710553">
            <w:pPr>
              <w:rPr>
                <w:rFonts w:asciiTheme="minorHAnsi" w:hAnsiTheme="minorHAnsi" w:cstheme="minorHAnsi"/>
                <w:sz w:val="22"/>
                <w:szCs w:val="22"/>
              </w:rPr>
            </w:pPr>
            <w:r w:rsidRPr="001D6AEC">
              <w:rPr>
                <w:rFonts w:asciiTheme="minorHAnsi" w:hAnsiTheme="minorHAnsi" w:cstheme="minorHAnsi"/>
                <w:sz w:val="22"/>
                <w:szCs w:val="22"/>
              </w:rPr>
              <w:t xml:space="preserve">Naam </w:t>
            </w:r>
          </w:p>
          <w:p w14:paraId="3B565CDC" w14:textId="77777777" w:rsidR="00C9234B" w:rsidRPr="001D6AEC" w:rsidRDefault="00C9234B" w:rsidP="00710553">
            <w:pPr>
              <w:rPr>
                <w:rFonts w:asciiTheme="minorHAnsi" w:hAnsiTheme="minorHAnsi" w:cstheme="minorHAnsi"/>
                <w:sz w:val="22"/>
                <w:szCs w:val="22"/>
              </w:rPr>
            </w:pPr>
          </w:p>
        </w:tc>
        <w:tc>
          <w:tcPr>
            <w:tcW w:w="5108" w:type="dxa"/>
          </w:tcPr>
          <w:p w14:paraId="7B353331" w14:textId="77777777" w:rsidR="00C9234B" w:rsidRPr="001D6AEC" w:rsidRDefault="00C9234B" w:rsidP="00710553">
            <w:pPr>
              <w:rPr>
                <w:rFonts w:asciiTheme="minorHAnsi" w:hAnsiTheme="minorHAnsi" w:cstheme="minorHAnsi"/>
                <w:sz w:val="22"/>
                <w:szCs w:val="22"/>
              </w:rPr>
            </w:pPr>
          </w:p>
        </w:tc>
      </w:tr>
      <w:tr w:rsidR="00C9234B" w:rsidRPr="001D6AEC" w14:paraId="2784CCEE" w14:textId="77777777" w:rsidTr="00710553">
        <w:tc>
          <w:tcPr>
            <w:tcW w:w="4531" w:type="dxa"/>
          </w:tcPr>
          <w:p w14:paraId="07EFAF79" w14:textId="77777777" w:rsidR="00C9234B" w:rsidRPr="001D6AEC" w:rsidRDefault="00C9234B" w:rsidP="00710553">
            <w:pPr>
              <w:rPr>
                <w:rFonts w:asciiTheme="minorHAnsi" w:hAnsiTheme="minorHAnsi" w:cstheme="minorHAnsi"/>
                <w:sz w:val="22"/>
                <w:szCs w:val="22"/>
              </w:rPr>
            </w:pPr>
            <w:r w:rsidRPr="001D6AEC">
              <w:rPr>
                <w:rFonts w:asciiTheme="minorHAnsi" w:hAnsiTheme="minorHAnsi" w:cstheme="minorHAnsi"/>
                <w:sz w:val="22"/>
                <w:szCs w:val="22"/>
              </w:rPr>
              <w:t>Adres</w:t>
            </w:r>
          </w:p>
          <w:p w14:paraId="112B7BB1" w14:textId="77777777" w:rsidR="00C9234B" w:rsidRPr="001D6AEC" w:rsidRDefault="00C9234B" w:rsidP="00710553">
            <w:pPr>
              <w:rPr>
                <w:rFonts w:asciiTheme="minorHAnsi" w:hAnsiTheme="minorHAnsi" w:cstheme="minorHAnsi"/>
                <w:sz w:val="22"/>
                <w:szCs w:val="22"/>
              </w:rPr>
            </w:pPr>
          </w:p>
        </w:tc>
        <w:tc>
          <w:tcPr>
            <w:tcW w:w="5108" w:type="dxa"/>
          </w:tcPr>
          <w:p w14:paraId="4C34FAC2" w14:textId="77777777" w:rsidR="00C9234B" w:rsidRPr="001D6AEC" w:rsidRDefault="00C9234B" w:rsidP="00710553">
            <w:pPr>
              <w:rPr>
                <w:rFonts w:asciiTheme="minorHAnsi" w:hAnsiTheme="minorHAnsi" w:cstheme="minorHAnsi"/>
                <w:sz w:val="22"/>
                <w:szCs w:val="22"/>
              </w:rPr>
            </w:pPr>
          </w:p>
        </w:tc>
      </w:tr>
      <w:tr w:rsidR="00C9234B" w:rsidRPr="001D6AEC" w14:paraId="636A52DB" w14:textId="77777777" w:rsidTr="00710553">
        <w:tc>
          <w:tcPr>
            <w:tcW w:w="4531" w:type="dxa"/>
          </w:tcPr>
          <w:p w14:paraId="2CB681E1" w14:textId="77777777" w:rsidR="00C9234B" w:rsidRPr="001D6AEC" w:rsidRDefault="00C9234B" w:rsidP="00710553">
            <w:pPr>
              <w:rPr>
                <w:rFonts w:asciiTheme="minorHAnsi" w:hAnsiTheme="minorHAnsi" w:cstheme="minorHAnsi"/>
                <w:sz w:val="22"/>
                <w:szCs w:val="22"/>
              </w:rPr>
            </w:pPr>
            <w:r w:rsidRPr="001D6AEC">
              <w:rPr>
                <w:rFonts w:asciiTheme="minorHAnsi" w:hAnsiTheme="minorHAnsi" w:cstheme="minorHAnsi"/>
                <w:sz w:val="22"/>
                <w:szCs w:val="22"/>
              </w:rPr>
              <w:t>Postcode en plaats</w:t>
            </w:r>
          </w:p>
          <w:p w14:paraId="70A17026" w14:textId="77777777" w:rsidR="00C9234B" w:rsidRPr="001D6AEC" w:rsidRDefault="00C9234B" w:rsidP="00710553">
            <w:pPr>
              <w:rPr>
                <w:rFonts w:asciiTheme="minorHAnsi" w:hAnsiTheme="minorHAnsi" w:cstheme="minorHAnsi"/>
                <w:sz w:val="22"/>
                <w:szCs w:val="22"/>
              </w:rPr>
            </w:pPr>
          </w:p>
        </w:tc>
        <w:tc>
          <w:tcPr>
            <w:tcW w:w="5108" w:type="dxa"/>
          </w:tcPr>
          <w:p w14:paraId="7C5852B8" w14:textId="77777777" w:rsidR="00C9234B" w:rsidRPr="001D6AEC" w:rsidRDefault="00C9234B" w:rsidP="00710553">
            <w:pPr>
              <w:rPr>
                <w:rFonts w:asciiTheme="minorHAnsi" w:hAnsiTheme="minorHAnsi" w:cstheme="minorHAnsi"/>
                <w:sz w:val="22"/>
                <w:szCs w:val="22"/>
              </w:rPr>
            </w:pPr>
          </w:p>
        </w:tc>
      </w:tr>
      <w:tr w:rsidR="00C9234B" w:rsidRPr="001D6AEC" w14:paraId="5AF40B20" w14:textId="77777777" w:rsidTr="00710553">
        <w:tc>
          <w:tcPr>
            <w:tcW w:w="4531" w:type="dxa"/>
          </w:tcPr>
          <w:p w14:paraId="00F978B3" w14:textId="77777777" w:rsidR="00C9234B" w:rsidRPr="001D6AEC" w:rsidRDefault="00C9234B" w:rsidP="00710553">
            <w:pPr>
              <w:rPr>
                <w:rFonts w:asciiTheme="minorHAnsi" w:hAnsiTheme="minorHAnsi" w:cstheme="minorHAnsi"/>
                <w:sz w:val="22"/>
                <w:szCs w:val="22"/>
              </w:rPr>
            </w:pPr>
            <w:r w:rsidRPr="001D6AEC">
              <w:rPr>
                <w:rFonts w:asciiTheme="minorHAnsi" w:hAnsiTheme="minorHAnsi" w:cstheme="minorHAnsi"/>
                <w:sz w:val="22"/>
                <w:szCs w:val="22"/>
              </w:rPr>
              <w:t>Contactpersoon</w:t>
            </w:r>
          </w:p>
        </w:tc>
        <w:tc>
          <w:tcPr>
            <w:tcW w:w="5108" w:type="dxa"/>
          </w:tcPr>
          <w:p w14:paraId="7D981608" w14:textId="77777777" w:rsidR="00C9234B" w:rsidRPr="001D6AEC" w:rsidRDefault="00C9234B" w:rsidP="00710553">
            <w:pPr>
              <w:rPr>
                <w:rFonts w:asciiTheme="minorHAnsi" w:hAnsiTheme="minorHAnsi" w:cstheme="minorHAnsi"/>
                <w:sz w:val="22"/>
                <w:szCs w:val="22"/>
              </w:rPr>
            </w:pPr>
          </w:p>
          <w:p w14:paraId="4E923B26" w14:textId="77777777" w:rsidR="00C9234B" w:rsidRPr="001D6AEC" w:rsidRDefault="00C9234B" w:rsidP="00710553">
            <w:pPr>
              <w:rPr>
                <w:rFonts w:asciiTheme="minorHAnsi" w:hAnsiTheme="minorHAnsi" w:cstheme="minorHAnsi"/>
                <w:sz w:val="22"/>
                <w:szCs w:val="22"/>
              </w:rPr>
            </w:pPr>
          </w:p>
        </w:tc>
      </w:tr>
      <w:tr w:rsidR="00C9234B" w:rsidRPr="001D6AEC" w14:paraId="5CB56795" w14:textId="77777777" w:rsidTr="00710553">
        <w:tc>
          <w:tcPr>
            <w:tcW w:w="4531" w:type="dxa"/>
          </w:tcPr>
          <w:p w14:paraId="5F5BC129" w14:textId="77777777" w:rsidR="00C9234B" w:rsidRPr="001D6AEC" w:rsidRDefault="00C9234B" w:rsidP="00710553">
            <w:pPr>
              <w:rPr>
                <w:rFonts w:asciiTheme="minorHAnsi" w:hAnsiTheme="minorHAnsi" w:cstheme="minorHAnsi"/>
                <w:sz w:val="22"/>
                <w:szCs w:val="22"/>
              </w:rPr>
            </w:pPr>
            <w:r w:rsidRPr="001D6AEC">
              <w:rPr>
                <w:rFonts w:asciiTheme="minorHAnsi" w:hAnsiTheme="minorHAnsi" w:cstheme="minorHAnsi"/>
                <w:sz w:val="22"/>
                <w:szCs w:val="22"/>
              </w:rPr>
              <w:t>Telefoonnummer</w:t>
            </w:r>
          </w:p>
          <w:p w14:paraId="5E0E295E" w14:textId="77777777" w:rsidR="00C9234B" w:rsidRPr="001D6AEC" w:rsidRDefault="00C9234B" w:rsidP="00710553">
            <w:pPr>
              <w:rPr>
                <w:rFonts w:asciiTheme="minorHAnsi" w:hAnsiTheme="minorHAnsi" w:cstheme="minorHAnsi"/>
                <w:sz w:val="22"/>
                <w:szCs w:val="22"/>
              </w:rPr>
            </w:pPr>
          </w:p>
        </w:tc>
        <w:tc>
          <w:tcPr>
            <w:tcW w:w="5108" w:type="dxa"/>
          </w:tcPr>
          <w:p w14:paraId="6055F56E" w14:textId="77777777" w:rsidR="00C9234B" w:rsidRPr="001D6AEC" w:rsidRDefault="00C9234B" w:rsidP="00710553">
            <w:pPr>
              <w:rPr>
                <w:rFonts w:asciiTheme="minorHAnsi" w:hAnsiTheme="minorHAnsi" w:cstheme="minorHAnsi"/>
                <w:sz w:val="22"/>
                <w:szCs w:val="22"/>
              </w:rPr>
            </w:pPr>
          </w:p>
        </w:tc>
      </w:tr>
      <w:tr w:rsidR="00C9234B" w:rsidRPr="001D6AEC" w14:paraId="0B2919B8" w14:textId="77777777" w:rsidTr="00710553">
        <w:tc>
          <w:tcPr>
            <w:tcW w:w="4531" w:type="dxa"/>
          </w:tcPr>
          <w:p w14:paraId="3653AB2D" w14:textId="77777777" w:rsidR="00C9234B" w:rsidRPr="001D6AEC" w:rsidRDefault="00C9234B" w:rsidP="00710553">
            <w:pPr>
              <w:rPr>
                <w:rFonts w:asciiTheme="minorHAnsi" w:hAnsiTheme="minorHAnsi" w:cstheme="minorHAnsi"/>
                <w:sz w:val="22"/>
                <w:szCs w:val="22"/>
              </w:rPr>
            </w:pPr>
            <w:r w:rsidRPr="001D6AEC">
              <w:rPr>
                <w:rFonts w:asciiTheme="minorHAnsi" w:hAnsiTheme="minorHAnsi" w:cstheme="minorHAnsi"/>
                <w:sz w:val="22"/>
                <w:szCs w:val="22"/>
              </w:rPr>
              <w:t>E-mailadres</w:t>
            </w:r>
          </w:p>
          <w:p w14:paraId="42DAB457" w14:textId="77777777" w:rsidR="00C9234B" w:rsidRPr="001D6AEC" w:rsidRDefault="00C9234B" w:rsidP="00710553">
            <w:pPr>
              <w:rPr>
                <w:rFonts w:asciiTheme="minorHAnsi" w:hAnsiTheme="minorHAnsi" w:cstheme="minorHAnsi"/>
                <w:sz w:val="22"/>
                <w:szCs w:val="22"/>
              </w:rPr>
            </w:pPr>
          </w:p>
        </w:tc>
        <w:tc>
          <w:tcPr>
            <w:tcW w:w="5108" w:type="dxa"/>
          </w:tcPr>
          <w:p w14:paraId="5B454306" w14:textId="77777777" w:rsidR="00C9234B" w:rsidRPr="001D6AEC" w:rsidRDefault="00C9234B" w:rsidP="00710553">
            <w:pPr>
              <w:rPr>
                <w:rFonts w:asciiTheme="minorHAnsi" w:hAnsiTheme="minorHAnsi" w:cstheme="minorHAnsi"/>
                <w:sz w:val="22"/>
                <w:szCs w:val="22"/>
              </w:rPr>
            </w:pPr>
          </w:p>
        </w:tc>
      </w:tr>
      <w:tr w:rsidR="00C9234B" w:rsidRPr="001D6AEC" w14:paraId="53D0DDFF" w14:textId="77777777" w:rsidTr="00710553">
        <w:tc>
          <w:tcPr>
            <w:tcW w:w="4531" w:type="dxa"/>
          </w:tcPr>
          <w:p w14:paraId="42CC67D5" w14:textId="77777777" w:rsidR="00C9234B" w:rsidRPr="001D6AEC" w:rsidRDefault="00C9234B" w:rsidP="00710553">
            <w:pPr>
              <w:rPr>
                <w:rFonts w:asciiTheme="minorHAnsi" w:hAnsiTheme="minorHAnsi" w:cstheme="minorHAnsi"/>
                <w:b/>
                <w:sz w:val="22"/>
                <w:szCs w:val="22"/>
              </w:rPr>
            </w:pPr>
            <w:r w:rsidRPr="001D6AEC">
              <w:rPr>
                <w:rFonts w:asciiTheme="minorHAnsi" w:hAnsiTheme="minorHAnsi" w:cstheme="minorHAnsi"/>
                <w:b/>
                <w:sz w:val="22"/>
                <w:szCs w:val="22"/>
              </w:rPr>
              <w:t>Referentieopdracht</w:t>
            </w:r>
          </w:p>
        </w:tc>
        <w:tc>
          <w:tcPr>
            <w:tcW w:w="5108" w:type="dxa"/>
          </w:tcPr>
          <w:p w14:paraId="36B834DD" w14:textId="77777777" w:rsidR="00C9234B" w:rsidRPr="001D6AEC" w:rsidRDefault="00C9234B" w:rsidP="00710553">
            <w:pPr>
              <w:rPr>
                <w:rFonts w:asciiTheme="minorHAnsi" w:hAnsiTheme="minorHAnsi" w:cstheme="minorHAnsi"/>
                <w:sz w:val="22"/>
                <w:szCs w:val="22"/>
              </w:rPr>
            </w:pPr>
          </w:p>
        </w:tc>
      </w:tr>
      <w:tr w:rsidR="0040286F" w:rsidRPr="001D6AEC" w14:paraId="085F2D52" w14:textId="77777777" w:rsidTr="00710553">
        <w:tc>
          <w:tcPr>
            <w:tcW w:w="4531" w:type="dxa"/>
          </w:tcPr>
          <w:p w14:paraId="474AF852" w14:textId="1DD23EE2" w:rsidR="0040286F" w:rsidRPr="001D6AEC" w:rsidRDefault="0040286F" w:rsidP="0040286F">
            <w:pPr>
              <w:rPr>
                <w:rFonts w:cstheme="minorHAnsi"/>
                <w:b/>
              </w:rPr>
            </w:pPr>
            <w:r w:rsidRPr="0040286F">
              <w:rPr>
                <w:rFonts w:ascii="Calibri" w:hAnsi="Calibri" w:cs="Calibri"/>
                <w:b/>
                <w:sz w:val="22"/>
                <w:szCs w:val="22"/>
              </w:rPr>
              <w:t>Uw antwoord op S</w:t>
            </w:r>
            <w:r>
              <w:rPr>
                <w:rFonts w:ascii="Calibri" w:hAnsi="Calibri" w:cs="Calibri"/>
                <w:b/>
                <w:sz w:val="22"/>
                <w:szCs w:val="22"/>
              </w:rPr>
              <w:t xml:space="preserve">2: </w:t>
            </w:r>
          </w:p>
        </w:tc>
        <w:tc>
          <w:tcPr>
            <w:tcW w:w="5108" w:type="dxa"/>
          </w:tcPr>
          <w:p w14:paraId="4EFB0951" w14:textId="77777777" w:rsidR="007A78B1" w:rsidRDefault="007A78B1" w:rsidP="007A78B1">
            <w:pPr>
              <w:rPr>
                <w:rFonts w:asciiTheme="minorHAnsi" w:hAnsiTheme="minorHAnsi" w:cstheme="minorHAnsi"/>
                <w:sz w:val="22"/>
                <w:szCs w:val="22"/>
              </w:rPr>
            </w:pPr>
            <w:r>
              <w:rPr>
                <w:rFonts w:asciiTheme="minorHAnsi" w:hAnsiTheme="minorHAnsi" w:cstheme="minorHAnsi"/>
                <w:sz w:val="22"/>
                <w:szCs w:val="22"/>
              </w:rPr>
              <w:t>□ A</w:t>
            </w:r>
          </w:p>
          <w:p w14:paraId="0FA14318" w14:textId="77777777" w:rsidR="007A78B1" w:rsidRDefault="007A78B1" w:rsidP="007A78B1">
            <w:pPr>
              <w:rPr>
                <w:rFonts w:asciiTheme="minorHAnsi" w:hAnsiTheme="minorHAnsi" w:cstheme="minorHAnsi"/>
                <w:sz w:val="22"/>
                <w:szCs w:val="22"/>
              </w:rPr>
            </w:pPr>
            <w:r>
              <w:rPr>
                <w:rFonts w:asciiTheme="minorHAnsi" w:hAnsiTheme="minorHAnsi" w:cstheme="minorHAnsi"/>
                <w:sz w:val="22"/>
                <w:szCs w:val="22"/>
              </w:rPr>
              <w:t>□ B</w:t>
            </w:r>
          </w:p>
          <w:p w14:paraId="38979AF4" w14:textId="77777777" w:rsidR="007A78B1" w:rsidRDefault="007A78B1" w:rsidP="007A78B1">
            <w:pPr>
              <w:rPr>
                <w:rFonts w:asciiTheme="minorHAnsi" w:hAnsiTheme="minorHAnsi" w:cstheme="minorHAnsi"/>
                <w:sz w:val="22"/>
                <w:szCs w:val="22"/>
              </w:rPr>
            </w:pPr>
            <w:r>
              <w:rPr>
                <w:rFonts w:asciiTheme="minorHAnsi" w:hAnsiTheme="minorHAnsi" w:cstheme="minorHAnsi"/>
                <w:sz w:val="22"/>
                <w:szCs w:val="22"/>
              </w:rPr>
              <w:t>□ C</w:t>
            </w:r>
          </w:p>
          <w:p w14:paraId="2400B0F8" w14:textId="04BE633D" w:rsidR="007A78B1" w:rsidRDefault="007A78B1" w:rsidP="007A78B1">
            <w:pPr>
              <w:rPr>
                <w:rFonts w:asciiTheme="minorHAnsi" w:hAnsiTheme="minorHAnsi" w:cstheme="minorHAnsi"/>
                <w:sz w:val="22"/>
                <w:szCs w:val="22"/>
              </w:rPr>
            </w:pPr>
            <w:r>
              <w:rPr>
                <w:rFonts w:asciiTheme="minorHAnsi" w:hAnsiTheme="minorHAnsi" w:cstheme="minorHAnsi"/>
                <w:sz w:val="22"/>
                <w:szCs w:val="22"/>
              </w:rPr>
              <w:t>□ D</w:t>
            </w:r>
          </w:p>
          <w:p w14:paraId="22253496" w14:textId="77777777" w:rsidR="0040286F" w:rsidRPr="001D6AEC" w:rsidRDefault="0040286F" w:rsidP="0040286F">
            <w:pPr>
              <w:rPr>
                <w:rFonts w:cstheme="minorHAnsi"/>
              </w:rPr>
            </w:pPr>
          </w:p>
        </w:tc>
      </w:tr>
      <w:tr w:rsidR="0040286F" w:rsidRPr="001D6AEC" w14:paraId="501DED1F" w14:textId="77777777" w:rsidTr="00710553">
        <w:tc>
          <w:tcPr>
            <w:tcW w:w="4531" w:type="dxa"/>
          </w:tcPr>
          <w:p w14:paraId="0EE16611" w14:textId="77777777" w:rsidR="0040286F" w:rsidRPr="001D6AEC" w:rsidRDefault="0040286F" w:rsidP="0040286F">
            <w:pPr>
              <w:rPr>
                <w:rFonts w:asciiTheme="minorHAnsi" w:hAnsiTheme="minorHAnsi" w:cstheme="minorHAnsi"/>
                <w:sz w:val="22"/>
                <w:szCs w:val="22"/>
              </w:rPr>
            </w:pPr>
            <w:r w:rsidRPr="001D6AEC">
              <w:rPr>
                <w:rFonts w:asciiTheme="minorHAnsi" w:hAnsiTheme="minorHAnsi" w:cstheme="minorHAnsi"/>
                <w:sz w:val="22"/>
                <w:szCs w:val="22"/>
              </w:rPr>
              <w:t>Startdatum</w:t>
            </w:r>
          </w:p>
          <w:p w14:paraId="78155943" w14:textId="77777777" w:rsidR="0040286F" w:rsidRPr="001D6AEC" w:rsidRDefault="0040286F" w:rsidP="0040286F">
            <w:pPr>
              <w:rPr>
                <w:rFonts w:asciiTheme="minorHAnsi" w:hAnsiTheme="minorHAnsi" w:cstheme="minorHAnsi"/>
                <w:sz w:val="22"/>
                <w:szCs w:val="22"/>
              </w:rPr>
            </w:pPr>
          </w:p>
        </w:tc>
        <w:tc>
          <w:tcPr>
            <w:tcW w:w="5108" w:type="dxa"/>
          </w:tcPr>
          <w:p w14:paraId="660E5D4B" w14:textId="77777777" w:rsidR="0040286F" w:rsidRPr="001D6AEC" w:rsidRDefault="0040286F" w:rsidP="0040286F">
            <w:pPr>
              <w:rPr>
                <w:rFonts w:asciiTheme="minorHAnsi" w:hAnsiTheme="minorHAnsi" w:cstheme="minorHAnsi"/>
                <w:sz w:val="22"/>
                <w:szCs w:val="22"/>
              </w:rPr>
            </w:pPr>
          </w:p>
        </w:tc>
      </w:tr>
      <w:tr w:rsidR="0040286F" w:rsidRPr="001D6AEC" w14:paraId="2CF37CDE" w14:textId="77777777" w:rsidTr="00710553">
        <w:tc>
          <w:tcPr>
            <w:tcW w:w="4531" w:type="dxa"/>
          </w:tcPr>
          <w:p w14:paraId="271EA72A" w14:textId="77777777" w:rsidR="0040286F" w:rsidRPr="001D6AEC" w:rsidRDefault="0040286F" w:rsidP="0040286F">
            <w:pPr>
              <w:rPr>
                <w:rFonts w:asciiTheme="minorHAnsi" w:hAnsiTheme="minorHAnsi" w:cstheme="minorHAnsi"/>
                <w:sz w:val="22"/>
                <w:szCs w:val="22"/>
              </w:rPr>
            </w:pPr>
            <w:r w:rsidRPr="001D6AEC">
              <w:rPr>
                <w:rFonts w:asciiTheme="minorHAnsi" w:hAnsiTheme="minorHAnsi" w:cstheme="minorHAnsi"/>
                <w:sz w:val="22"/>
                <w:szCs w:val="22"/>
              </w:rPr>
              <w:t>Einddatum</w:t>
            </w:r>
          </w:p>
          <w:p w14:paraId="5DFFB51F" w14:textId="77777777" w:rsidR="0040286F" w:rsidRPr="001D6AEC" w:rsidRDefault="0040286F" w:rsidP="0040286F">
            <w:pPr>
              <w:rPr>
                <w:rFonts w:asciiTheme="minorHAnsi" w:hAnsiTheme="minorHAnsi" w:cstheme="minorHAnsi"/>
                <w:sz w:val="22"/>
                <w:szCs w:val="22"/>
              </w:rPr>
            </w:pPr>
          </w:p>
        </w:tc>
        <w:tc>
          <w:tcPr>
            <w:tcW w:w="5108" w:type="dxa"/>
          </w:tcPr>
          <w:p w14:paraId="35D44F50" w14:textId="77777777" w:rsidR="0040286F" w:rsidRPr="001D6AEC" w:rsidRDefault="0040286F" w:rsidP="0040286F">
            <w:pPr>
              <w:rPr>
                <w:rFonts w:asciiTheme="minorHAnsi" w:hAnsiTheme="minorHAnsi" w:cstheme="minorHAnsi"/>
                <w:sz w:val="22"/>
                <w:szCs w:val="22"/>
              </w:rPr>
            </w:pPr>
          </w:p>
        </w:tc>
      </w:tr>
      <w:tr w:rsidR="0040286F" w:rsidRPr="001D6AEC" w14:paraId="26B17316" w14:textId="77777777" w:rsidTr="00710553">
        <w:tc>
          <w:tcPr>
            <w:tcW w:w="4531" w:type="dxa"/>
          </w:tcPr>
          <w:p w14:paraId="140A0B18" w14:textId="77777777" w:rsidR="0040286F" w:rsidRPr="001D6AEC" w:rsidRDefault="0040286F" w:rsidP="0040286F">
            <w:pPr>
              <w:rPr>
                <w:rFonts w:asciiTheme="minorHAnsi" w:hAnsiTheme="minorHAnsi" w:cstheme="minorHAnsi"/>
                <w:sz w:val="22"/>
                <w:szCs w:val="22"/>
              </w:rPr>
            </w:pPr>
            <w:r w:rsidRPr="001D6AEC">
              <w:rPr>
                <w:rFonts w:asciiTheme="minorHAnsi" w:hAnsiTheme="minorHAnsi" w:cstheme="minorHAnsi"/>
                <w:sz w:val="22"/>
                <w:szCs w:val="22"/>
              </w:rPr>
              <w:t>Opdrachtnemer</w:t>
            </w:r>
          </w:p>
          <w:p w14:paraId="60586545" w14:textId="77777777" w:rsidR="0040286F" w:rsidRPr="001D6AEC" w:rsidRDefault="0040286F" w:rsidP="0040286F">
            <w:pPr>
              <w:rPr>
                <w:rFonts w:asciiTheme="minorHAnsi" w:hAnsiTheme="minorHAnsi" w:cstheme="minorHAnsi"/>
                <w:sz w:val="22"/>
                <w:szCs w:val="22"/>
              </w:rPr>
            </w:pPr>
            <w:r w:rsidRPr="001D6AEC">
              <w:rPr>
                <w:rFonts w:asciiTheme="minorHAnsi" w:hAnsiTheme="minorHAnsi" w:cstheme="minorHAnsi"/>
                <w:sz w:val="22"/>
                <w:szCs w:val="22"/>
              </w:rPr>
              <w:t>(wie heeft de opdracht uitgevoerd? Van belang bij combinaties en/of beroep op derden)</w:t>
            </w:r>
          </w:p>
        </w:tc>
        <w:tc>
          <w:tcPr>
            <w:tcW w:w="5108" w:type="dxa"/>
          </w:tcPr>
          <w:p w14:paraId="3A31E1D5" w14:textId="77777777" w:rsidR="0040286F" w:rsidRPr="001D6AEC" w:rsidRDefault="0040286F" w:rsidP="0040286F">
            <w:pPr>
              <w:rPr>
                <w:rFonts w:asciiTheme="minorHAnsi" w:hAnsiTheme="minorHAnsi" w:cstheme="minorHAnsi"/>
                <w:sz w:val="22"/>
                <w:szCs w:val="22"/>
              </w:rPr>
            </w:pPr>
          </w:p>
        </w:tc>
      </w:tr>
      <w:tr w:rsidR="0040286F" w:rsidRPr="001D6AEC" w14:paraId="1F513DBD" w14:textId="77777777" w:rsidTr="00710553">
        <w:tc>
          <w:tcPr>
            <w:tcW w:w="4531" w:type="dxa"/>
          </w:tcPr>
          <w:p w14:paraId="0098CA25" w14:textId="77777777" w:rsidR="0040286F" w:rsidRPr="001D6AEC" w:rsidRDefault="0040286F" w:rsidP="0040286F">
            <w:pPr>
              <w:rPr>
                <w:rFonts w:asciiTheme="minorHAnsi" w:hAnsiTheme="minorHAnsi" w:cstheme="minorHAnsi"/>
                <w:sz w:val="22"/>
                <w:szCs w:val="22"/>
              </w:rPr>
            </w:pPr>
            <w:r w:rsidRPr="001D6AEC">
              <w:rPr>
                <w:rFonts w:asciiTheme="minorHAnsi" w:hAnsiTheme="minorHAnsi" w:cstheme="minorHAnsi"/>
                <w:sz w:val="22"/>
                <w:szCs w:val="22"/>
              </w:rPr>
              <w:t>Indien gewerkt in onderaanneming: welk gedeelte (in %) is door de Inschrijver uitgevoerd?</w:t>
            </w:r>
          </w:p>
        </w:tc>
        <w:tc>
          <w:tcPr>
            <w:tcW w:w="5108" w:type="dxa"/>
          </w:tcPr>
          <w:p w14:paraId="008F94EF" w14:textId="77777777" w:rsidR="0040286F" w:rsidRPr="001D6AEC" w:rsidRDefault="0040286F" w:rsidP="0040286F">
            <w:pPr>
              <w:rPr>
                <w:rFonts w:asciiTheme="minorHAnsi" w:hAnsiTheme="minorHAnsi" w:cstheme="minorHAnsi"/>
                <w:sz w:val="22"/>
                <w:szCs w:val="22"/>
              </w:rPr>
            </w:pPr>
          </w:p>
        </w:tc>
      </w:tr>
      <w:tr w:rsidR="0040286F" w:rsidRPr="001D6AEC" w14:paraId="2321CC3A" w14:textId="77777777" w:rsidTr="00710553">
        <w:tc>
          <w:tcPr>
            <w:tcW w:w="4531" w:type="dxa"/>
          </w:tcPr>
          <w:p w14:paraId="0ABA4162" w14:textId="77777777" w:rsidR="0040286F" w:rsidRPr="001D6AEC" w:rsidRDefault="0040286F" w:rsidP="0040286F">
            <w:pPr>
              <w:rPr>
                <w:rFonts w:asciiTheme="minorHAnsi" w:hAnsiTheme="minorHAnsi" w:cstheme="minorHAnsi"/>
                <w:sz w:val="22"/>
                <w:szCs w:val="22"/>
              </w:rPr>
            </w:pPr>
            <w:r w:rsidRPr="001D6AEC">
              <w:rPr>
                <w:rFonts w:asciiTheme="minorHAnsi" w:hAnsiTheme="minorHAnsi" w:cstheme="minorHAnsi"/>
                <w:sz w:val="22"/>
                <w:szCs w:val="22"/>
              </w:rPr>
              <w:t>Is de opdracht tijdig en conform de afspraken uitgevoerd?</w:t>
            </w:r>
          </w:p>
          <w:p w14:paraId="266AFCE5" w14:textId="77777777" w:rsidR="0040286F" w:rsidRPr="001D6AEC" w:rsidRDefault="0040286F" w:rsidP="0040286F">
            <w:pPr>
              <w:rPr>
                <w:rFonts w:asciiTheme="minorHAnsi" w:hAnsiTheme="minorHAnsi" w:cstheme="minorHAnsi"/>
                <w:sz w:val="22"/>
                <w:szCs w:val="22"/>
              </w:rPr>
            </w:pPr>
          </w:p>
        </w:tc>
        <w:tc>
          <w:tcPr>
            <w:tcW w:w="5108" w:type="dxa"/>
          </w:tcPr>
          <w:p w14:paraId="7174A66E" w14:textId="77777777" w:rsidR="0040286F" w:rsidRPr="001D6AEC" w:rsidRDefault="0040286F" w:rsidP="0040286F">
            <w:pPr>
              <w:rPr>
                <w:rFonts w:asciiTheme="minorHAnsi" w:hAnsiTheme="minorHAnsi" w:cstheme="minorHAnsi"/>
                <w:sz w:val="22"/>
                <w:szCs w:val="22"/>
              </w:rPr>
            </w:pPr>
          </w:p>
        </w:tc>
      </w:tr>
      <w:tr w:rsidR="0040286F" w:rsidRPr="001D6AEC" w14:paraId="623DEBFE" w14:textId="77777777" w:rsidTr="00710553">
        <w:tc>
          <w:tcPr>
            <w:tcW w:w="4531" w:type="dxa"/>
            <w:tcBorders>
              <w:top w:val="single" w:sz="4" w:space="0" w:color="auto"/>
              <w:left w:val="single" w:sz="4" w:space="0" w:color="auto"/>
              <w:bottom w:val="single" w:sz="4" w:space="0" w:color="auto"/>
              <w:right w:val="single" w:sz="4" w:space="0" w:color="auto"/>
            </w:tcBorders>
          </w:tcPr>
          <w:p w14:paraId="62A48B7C" w14:textId="77777777" w:rsidR="0040286F" w:rsidRPr="001D6AEC" w:rsidRDefault="0040286F" w:rsidP="0040286F">
            <w:pPr>
              <w:rPr>
                <w:rFonts w:asciiTheme="minorHAnsi" w:hAnsiTheme="minorHAnsi" w:cstheme="minorHAnsi"/>
                <w:sz w:val="22"/>
                <w:szCs w:val="22"/>
              </w:rPr>
            </w:pPr>
            <w:r w:rsidRPr="001D6AEC">
              <w:rPr>
                <w:rFonts w:asciiTheme="minorHAnsi" w:hAnsiTheme="minorHAnsi" w:cstheme="minorHAnsi"/>
                <w:sz w:val="22"/>
                <w:szCs w:val="22"/>
              </w:rPr>
              <w:t>Omschrijving van de referentieopdracht</w:t>
            </w:r>
          </w:p>
          <w:p w14:paraId="5D87F9A6" w14:textId="77777777" w:rsidR="0040286F" w:rsidRPr="001D6AEC" w:rsidRDefault="0040286F" w:rsidP="0040286F">
            <w:pPr>
              <w:rPr>
                <w:rFonts w:asciiTheme="minorHAnsi" w:hAnsiTheme="minorHAnsi" w:cstheme="minorHAnsi"/>
                <w:i/>
                <w:sz w:val="22"/>
                <w:szCs w:val="22"/>
              </w:rPr>
            </w:pPr>
          </w:p>
          <w:p w14:paraId="44813AD5" w14:textId="77777777" w:rsidR="0040286F" w:rsidRPr="001D6AEC" w:rsidRDefault="0040286F" w:rsidP="0040286F">
            <w:pPr>
              <w:rPr>
                <w:rFonts w:asciiTheme="minorHAnsi" w:hAnsiTheme="minorHAnsi" w:cstheme="minorHAnsi"/>
                <w:sz w:val="22"/>
                <w:szCs w:val="22"/>
              </w:rPr>
            </w:pPr>
          </w:p>
          <w:p w14:paraId="2CBADBF1" w14:textId="77777777" w:rsidR="0040286F" w:rsidRPr="001D6AEC" w:rsidRDefault="0040286F" w:rsidP="0040286F">
            <w:pPr>
              <w:rPr>
                <w:rFonts w:asciiTheme="minorHAnsi" w:hAnsiTheme="minorHAnsi" w:cstheme="minorHAnsi"/>
                <w:sz w:val="22"/>
                <w:szCs w:val="22"/>
              </w:rPr>
            </w:pPr>
          </w:p>
          <w:p w14:paraId="179468DF" w14:textId="77777777" w:rsidR="0040286F" w:rsidRPr="001D6AEC" w:rsidRDefault="0040286F" w:rsidP="0040286F">
            <w:pPr>
              <w:rPr>
                <w:rFonts w:asciiTheme="minorHAnsi" w:hAnsiTheme="minorHAnsi" w:cstheme="minorHAnsi"/>
                <w:sz w:val="22"/>
                <w:szCs w:val="22"/>
              </w:rPr>
            </w:pPr>
          </w:p>
          <w:p w14:paraId="3387EEF5" w14:textId="77777777" w:rsidR="0040286F" w:rsidRPr="001D6AEC" w:rsidRDefault="0040286F" w:rsidP="0040286F">
            <w:pPr>
              <w:rPr>
                <w:rFonts w:asciiTheme="minorHAnsi" w:hAnsiTheme="minorHAnsi" w:cstheme="minorHAnsi"/>
                <w:sz w:val="22"/>
                <w:szCs w:val="22"/>
              </w:rPr>
            </w:pPr>
          </w:p>
          <w:p w14:paraId="00E6EC79" w14:textId="77777777" w:rsidR="0040286F" w:rsidRPr="001D6AEC" w:rsidRDefault="0040286F" w:rsidP="0040286F">
            <w:pPr>
              <w:rPr>
                <w:rFonts w:asciiTheme="minorHAnsi" w:hAnsiTheme="minorHAnsi" w:cstheme="minorHAnsi"/>
                <w:sz w:val="22"/>
                <w:szCs w:val="22"/>
              </w:rPr>
            </w:pPr>
          </w:p>
          <w:p w14:paraId="360A8BAA" w14:textId="77777777" w:rsidR="0040286F" w:rsidRPr="001D6AEC" w:rsidRDefault="0040286F" w:rsidP="0040286F">
            <w:pPr>
              <w:rPr>
                <w:rFonts w:asciiTheme="minorHAnsi" w:hAnsiTheme="minorHAnsi" w:cstheme="minorHAnsi"/>
                <w:sz w:val="22"/>
                <w:szCs w:val="22"/>
              </w:rPr>
            </w:pPr>
          </w:p>
          <w:p w14:paraId="4D9CCAF4" w14:textId="77777777" w:rsidR="0040286F" w:rsidRPr="001D6AEC" w:rsidRDefault="0040286F" w:rsidP="0040286F">
            <w:pPr>
              <w:rPr>
                <w:rFonts w:asciiTheme="minorHAnsi" w:hAnsiTheme="minorHAnsi" w:cstheme="minorHAnsi"/>
                <w:sz w:val="22"/>
                <w:szCs w:val="22"/>
              </w:rPr>
            </w:pPr>
          </w:p>
          <w:p w14:paraId="1322E1EA" w14:textId="77777777" w:rsidR="0040286F" w:rsidRPr="001D6AEC" w:rsidRDefault="0040286F" w:rsidP="0040286F">
            <w:pPr>
              <w:rPr>
                <w:rFonts w:asciiTheme="minorHAnsi" w:hAnsiTheme="minorHAnsi" w:cstheme="minorHAnsi"/>
                <w:sz w:val="22"/>
                <w:szCs w:val="22"/>
              </w:rPr>
            </w:pPr>
          </w:p>
          <w:p w14:paraId="3C41775E" w14:textId="77777777" w:rsidR="0040286F" w:rsidRPr="001D6AEC" w:rsidRDefault="0040286F" w:rsidP="0040286F">
            <w:pPr>
              <w:rPr>
                <w:rFonts w:asciiTheme="minorHAnsi" w:hAnsiTheme="minorHAnsi" w:cstheme="minorHAnsi"/>
                <w:sz w:val="22"/>
                <w:szCs w:val="22"/>
              </w:rPr>
            </w:pPr>
          </w:p>
        </w:tc>
        <w:tc>
          <w:tcPr>
            <w:tcW w:w="5108" w:type="dxa"/>
            <w:tcBorders>
              <w:top w:val="single" w:sz="4" w:space="0" w:color="auto"/>
              <w:left w:val="single" w:sz="4" w:space="0" w:color="auto"/>
              <w:bottom w:val="single" w:sz="4" w:space="0" w:color="auto"/>
              <w:right w:val="single" w:sz="4" w:space="0" w:color="auto"/>
            </w:tcBorders>
          </w:tcPr>
          <w:p w14:paraId="368D352E" w14:textId="77777777" w:rsidR="0040286F" w:rsidRPr="001D6AEC" w:rsidRDefault="0040286F" w:rsidP="0040286F">
            <w:pPr>
              <w:rPr>
                <w:rFonts w:asciiTheme="minorHAnsi" w:hAnsiTheme="minorHAnsi" w:cstheme="minorHAnsi"/>
                <w:sz w:val="22"/>
                <w:szCs w:val="22"/>
              </w:rPr>
            </w:pPr>
          </w:p>
        </w:tc>
      </w:tr>
      <w:tr w:rsidR="0040286F" w:rsidRPr="001D6AEC" w14:paraId="3B96561E" w14:textId="77777777" w:rsidTr="00710553">
        <w:tc>
          <w:tcPr>
            <w:tcW w:w="9639" w:type="dxa"/>
            <w:gridSpan w:val="2"/>
            <w:tcBorders>
              <w:top w:val="single" w:sz="4" w:space="0" w:color="auto"/>
              <w:left w:val="single" w:sz="4" w:space="0" w:color="auto"/>
              <w:bottom w:val="single" w:sz="4" w:space="0" w:color="auto"/>
              <w:right w:val="single" w:sz="4" w:space="0" w:color="auto"/>
            </w:tcBorders>
            <w:hideMark/>
          </w:tcPr>
          <w:p w14:paraId="7C9357A5" w14:textId="77777777" w:rsidR="0040286F" w:rsidRPr="001D6AEC" w:rsidRDefault="0040286F" w:rsidP="0040286F">
            <w:pPr>
              <w:rPr>
                <w:rFonts w:asciiTheme="minorHAnsi" w:hAnsiTheme="minorHAnsi" w:cstheme="minorHAnsi"/>
                <w:i/>
                <w:sz w:val="22"/>
                <w:szCs w:val="22"/>
              </w:rPr>
            </w:pPr>
            <w:r w:rsidRPr="001D6AEC">
              <w:rPr>
                <w:rFonts w:asciiTheme="minorHAnsi" w:hAnsiTheme="minorHAnsi" w:cstheme="minorHAnsi"/>
                <w:i/>
                <w:sz w:val="22"/>
                <w:szCs w:val="22"/>
              </w:rPr>
              <w:t>Uit deze gegevens moet blijken dat Inschrijver over de gevraagde kerncompetentie beschikt voor de gevraagde dienstverlening.</w:t>
            </w:r>
          </w:p>
        </w:tc>
      </w:tr>
    </w:tbl>
    <w:p w14:paraId="11729C6F" w14:textId="77777777" w:rsidR="00C9234B" w:rsidRDefault="00C9234B" w:rsidP="00C9234B">
      <w:pPr>
        <w:spacing w:after="0" w:line="240" w:lineRule="auto"/>
        <w:rPr>
          <w:rFonts w:cs="Times New Roman"/>
        </w:rPr>
      </w:pPr>
    </w:p>
    <w:p w14:paraId="2597A3AD" w14:textId="77777777" w:rsidR="00C9234B" w:rsidRPr="009C3045" w:rsidRDefault="00C9234B" w:rsidP="00C9234B">
      <w:pPr>
        <w:autoSpaceDE w:val="0"/>
        <w:autoSpaceDN w:val="0"/>
        <w:adjustRightInd w:val="0"/>
        <w:spacing w:after="0" w:line="240" w:lineRule="auto"/>
        <w:rPr>
          <w:rFonts w:cstheme="minorHAnsi"/>
          <w:color w:val="000000"/>
          <w:lang w:eastAsia="nl-NL"/>
        </w:rPr>
      </w:pPr>
    </w:p>
    <w:p w14:paraId="21437F21" w14:textId="77777777" w:rsidR="007A78B1" w:rsidRDefault="007A78B1" w:rsidP="00937842">
      <w:pPr>
        <w:spacing w:line="240" w:lineRule="auto"/>
        <w:ind w:right="333"/>
        <w:rPr>
          <w:rFonts w:cstheme="minorHAnsi"/>
          <w:b/>
        </w:rPr>
      </w:pPr>
      <w:bookmarkStart w:id="17" w:name="Selectiecriterium_3_-_Omvang_opgave_ontw"/>
      <w:bookmarkEnd w:id="17"/>
    </w:p>
    <w:p w14:paraId="6E345C45" w14:textId="62EB48C7" w:rsidR="00937842" w:rsidRDefault="00937842" w:rsidP="00937842">
      <w:pPr>
        <w:spacing w:line="240" w:lineRule="auto"/>
        <w:ind w:right="333"/>
        <w:rPr>
          <w:rFonts w:cstheme="minorHAnsi"/>
          <w:spacing w:val="-2"/>
        </w:rPr>
      </w:pPr>
      <w:r w:rsidRPr="00A96949">
        <w:rPr>
          <w:rFonts w:cstheme="minorHAnsi"/>
          <w:b/>
        </w:rPr>
        <w:t>Selectiecriterium</w:t>
      </w:r>
      <w:r w:rsidRPr="00A96949">
        <w:rPr>
          <w:rFonts w:cstheme="minorHAnsi"/>
          <w:b/>
          <w:spacing w:val="-4"/>
        </w:rPr>
        <w:t xml:space="preserve"> </w:t>
      </w:r>
      <w:r w:rsidRPr="00A96949">
        <w:rPr>
          <w:rFonts w:cstheme="minorHAnsi"/>
          <w:b/>
        </w:rPr>
        <w:t>3</w:t>
      </w:r>
      <w:r w:rsidRPr="00A96949">
        <w:rPr>
          <w:rFonts w:cstheme="minorHAnsi"/>
          <w:b/>
          <w:spacing w:val="-4"/>
        </w:rPr>
        <w:t xml:space="preserve"> </w:t>
      </w:r>
      <w:r w:rsidRPr="00A96949">
        <w:rPr>
          <w:rFonts w:cstheme="minorHAnsi"/>
          <w:b/>
        </w:rPr>
        <w:t>-</w:t>
      </w:r>
      <w:r w:rsidRPr="00A96949">
        <w:rPr>
          <w:rFonts w:cstheme="minorHAnsi"/>
          <w:b/>
          <w:spacing w:val="-4"/>
        </w:rPr>
        <w:t xml:space="preserve"> </w:t>
      </w:r>
      <w:r w:rsidRPr="00A96949">
        <w:rPr>
          <w:rFonts w:cstheme="minorHAnsi"/>
          <w:b/>
        </w:rPr>
        <w:t>Omvang</w:t>
      </w:r>
      <w:r w:rsidRPr="00A96949">
        <w:rPr>
          <w:rFonts w:cstheme="minorHAnsi"/>
          <w:b/>
          <w:spacing w:val="-4"/>
        </w:rPr>
        <w:t xml:space="preserve"> </w:t>
      </w:r>
      <w:r w:rsidRPr="00A96949">
        <w:rPr>
          <w:rFonts w:cstheme="minorHAnsi"/>
          <w:b/>
        </w:rPr>
        <w:t>opgave</w:t>
      </w:r>
      <w:r w:rsidRPr="00A96949">
        <w:rPr>
          <w:rFonts w:cstheme="minorHAnsi"/>
          <w:b/>
          <w:spacing w:val="-4"/>
        </w:rPr>
        <w:t xml:space="preserve"> </w:t>
      </w:r>
      <w:r w:rsidRPr="00A96949">
        <w:rPr>
          <w:rFonts w:cstheme="minorHAnsi"/>
          <w:b/>
        </w:rPr>
        <w:t>ontwerpen</w:t>
      </w:r>
      <w:r w:rsidRPr="00A96949">
        <w:rPr>
          <w:rFonts w:cstheme="minorHAnsi"/>
          <w:b/>
          <w:spacing w:val="-4"/>
        </w:rPr>
        <w:t xml:space="preserve"> </w:t>
      </w:r>
      <w:r w:rsidRPr="00A96949">
        <w:rPr>
          <w:rFonts w:cstheme="minorHAnsi"/>
          <w:b/>
        </w:rPr>
        <w:t>ondergrondse</w:t>
      </w:r>
      <w:r w:rsidRPr="00A96949">
        <w:rPr>
          <w:rFonts w:cstheme="minorHAnsi"/>
          <w:b/>
          <w:spacing w:val="-4"/>
        </w:rPr>
        <w:t xml:space="preserve"> </w:t>
      </w:r>
      <w:r w:rsidRPr="00A96949">
        <w:rPr>
          <w:rFonts w:cstheme="minorHAnsi"/>
          <w:b/>
        </w:rPr>
        <w:t>parkeervoorziening</w:t>
      </w:r>
      <w:r w:rsidRPr="00A96949">
        <w:rPr>
          <w:rFonts w:cstheme="minorHAnsi"/>
          <w:b/>
          <w:spacing w:val="-4"/>
        </w:rPr>
        <w:t xml:space="preserve"> </w:t>
      </w:r>
      <w:r w:rsidRPr="00A96949">
        <w:rPr>
          <w:rFonts w:cstheme="minorHAnsi"/>
          <w:b/>
        </w:rPr>
        <w:t>(max.</w:t>
      </w:r>
      <w:r w:rsidRPr="00A96949">
        <w:rPr>
          <w:rFonts w:cstheme="minorHAnsi"/>
          <w:b/>
          <w:spacing w:val="-4"/>
        </w:rPr>
        <w:t xml:space="preserve"> </w:t>
      </w:r>
      <w:r w:rsidRPr="00A96949">
        <w:rPr>
          <w:rFonts w:cstheme="minorHAnsi"/>
          <w:b/>
        </w:rPr>
        <w:t>10</w:t>
      </w:r>
      <w:r w:rsidRPr="00A96949">
        <w:rPr>
          <w:rFonts w:cstheme="minorHAnsi"/>
          <w:b/>
          <w:spacing w:val="-4"/>
        </w:rPr>
        <w:t xml:space="preserve"> </w:t>
      </w:r>
      <w:r w:rsidRPr="00A96949">
        <w:rPr>
          <w:rFonts w:cstheme="minorHAnsi"/>
          <w:b/>
        </w:rPr>
        <w:t xml:space="preserve">punten) </w:t>
      </w:r>
      <w:r>
        <w:rPr>
          <w:rFonts w:cstheme="minorHAnsi"/>
          <w:b/>
        </w:rPr>
        <w:br/>
      </w:r>
      <w:r w:rsidRPr="00114885">
        <w:rPr>
          <w:rFonts w:cstheme="minorHAnsi"/>
        </w:rPr>
        <w:t xml:space="preserve">De aanbestedende dienst wil inzicht krijgen in </w:t>
      </w:r>
      <w:r>
        <w:rPr>
          <w:rFonts w:cstheme="minorHAnsi"/>
        </w:rPr>
        <w:t>de</w:t>
      </w:r>
      <w:r w:rsidRPr="00114885">
        <w:rPr>
          <w:rFonts w:cstheme="minorHAnsi"/>
        </w:rPr>
        <w:t xml:space="preserve"> ervaring </w:t>
      </w:r>
      <w:r>
        <w:rPr>
          <w:rFonts w:cstheme="minorHAnsi"/>
        </w:rPr>
        <w:t xml:space="preserve">van Gegadigden </w:t>
      </w:r>
      <w:r w:rsidRPr="00114885">
        <w:rPr>
          <w:rFonts w:cstheme="minorHAnsi"/>
        </w:rPr>
        <w:t xml:space="preserve">met het ontwerp van een volledig ondergrondse parkeervoorziening, hoofdzakelijk bestemd voor auto’s (geen half-verdiepte of bovengrondse </w:t>
      </w:r>
      <w:r w:rsidRPr="00114885">
        <w:rPr>
          <w:rFonts w:cstheme="minorHAnsi"/>
          <w:spacing w:val="-2"/>
        </w:rPr>
        <w:t>parkeervoorzieningen).</w:t>
      </w:r>
    </w:p>
    <w:p w14:paraId="69C4BEEC" w14:textId="77777777" w:rsidR="00937842" w:rsidRPr="00114885" w:rsidRDefault="00937842" w:rsidP="00937842">
      <w:pPr>
        <w:pStyle w:val="Plattetekst"/>
        <w:ind w:left="0"/>
        <w:rPr>
          <w:rFonts w:asciiTheme="minorHAnsi" w:hAnsiTheme="minorHAnsi" w:cstheme="minorHAnsi"/>
          <w:sz w:val="22"/>
          <w:szCs w:val="22"/>
        </w:rPr>
      </w:pPr>
      <w:r w:rsidRPr="00114885">
        <w:rPr>
          <w:rFonts w:asciiTheme="minorHAnsi" w:hAnsiTheme="minorHAnsi" w:cstheme="minorHAnsi"/>
          <w:sz w:val="22"/>
          <w:szCs w:val="22"/>
        </w:rPr>
        <w:t>De</w:t>
      </w:r>
      <w:r w:rsidRPr="00114885">
        <w:rPr>
          <w:rFonts w:asciiTheme="minorHAnsi" w:hAnsiTheme="minorHAnsi" w:cstheme="minorHAnsi"/>
          <w:spacing w:val="-3"/>
          <w:sz w:val="22"/>
          <w:szCs w:val="22"/>
        </w:rPr>
        <w:t xml:space="preserve"> </w:t>
      </w:r>
      <w:r w:rsidRPr="00114885">
        <w:rPr>
          <w:rFonts w:asciiTheme="minorHAnsi" w:hAnsiTheme="minorHAnsi" w:cstheme="minorHAnsi"/>
          <w:sz w:val="22"/>
          <w:szCs w:val="22"/>
        </w:rPr>
        <w:t>score</w:t>
      </w:r>
      <w:r w:rsidRPr="00114885">
        <w:rPr>
          <w:rFonts w:asciiTheme="minorHAnsi" w:hAnsiTheme="minorHAnsi" w:cstheme="minorHAnsi"/>
          <w:spacing w:val="-3"/>
          <w:sz w:val="22"/>
          <w:szCs w:val="22"/>
        </w:rPr>
        <w:t xml:space="preserve"> </w:t>
      </w:r>
      <w:r w:rsidRPr="00114885">
        <w:rPr>
          <w:rFonts w:asciiTheme="minorHAnsi" w:hAnsiTheme="minorHAnsi" w:cstheme="minorHAnsi"/>
          <w:sz w:val="22"/>
          <w:szCs w:val="22"/>
        </w:rPr>
        <w:t>wordt</w:t>
      </w:r>
      <w:r w:rsidRPr="00114885">
        <w:rPr>
          <w:rFonts w:asciiTheme="minorHAnsi" w:hAnsiTheme="minorHAnsi" w:cstheme="minorHAnsi"/>
          <w:spacing w:val="-1"/>
          <w:sz w:val="22"/>
          <w:szCs w:val="22"/>
        </w:rPr>
        <w:t xml:space="preserve"> </w:t>
      </w:r>
      <w:r w:rsidRPr="00114885">
        <w:rPr>
          <w:rFonts w:asciiTheme="minorHAnsi" w:hAnsiTheme="minorHAnsi" w:cstheme="minorHAnsi"/>
          <w:sz w:val="22"/>
          <w:szCs w:val="22"/>
        </w:rPr>
        <w:t>als</w:t>
      </w:r>
      <w:r w:rsidRPr="00114885">
        <w:rPr>
          <w:rFonts w:asciiTheme="minorHAnsi" w:hAnsiTheme="minorHAnsi" w:cstheme="minorHAnsi"/>
          <w:spacing w:val="-1"/>
          <w:sz w:val="22"/>
          <w:szCs w:val="22"/>
        </w:rPr>
        <w:t xml:space="preserve"> </w:t>
      </w:r>
      <w:r w:rsidRPr="00114885">
        <w:rPr>
          <w:rFonts w:asciiTheme="minorHAnsi" w:hAnsiTheme="minorHAnsi" w:cstheme="minorHAnsi"/>
          <w:sz w:val="22"/>
          <w:szCs w:val="22"/>
        </w:rPr>
        <w:t>volgt</w:t>
      </w:r>
      <w:r w:rsidRPr="00114885">
        <w:rPr>
          <w:rFonts w:asciiTheme="minorHAnsi" w:hAnsiTheme="minorHAnsi" w:cstheme="minorHAnsi"/>
          <w:spacing w:val="-2"/>
          <w:sz w:val="22"/>
          <w:szCs w:val="22"/>
        </w:rPr>
        <w:t xml:space="preserve"> </w:t>
      </w:r>
      <w:r w:rsidRPr="00114885">
        <w:rPr>
          <w:rFonts w:asciiTheme="minorHAnsi" w:hAnsiTheme="minorHAnsi" w:cstheme="minorHAnsi"/>
          <w:sz w:val="22"/>
          <w:szCs w:val="22"/>
        </w:rPr>
        <w:t>toegekend</w:t>
      </w:r>
      <w:r w:rsidRPr="00114885">
        <w:rPr>
          <w:rFonts w:asciiTheme="minorHAnsi" w:hAnsiTheme="minorHAnsi" w:cstheme="minorHAnsi"/>
          <w:spacing w:val="-3"/>
          <w:sz w:val="22"/>
          <w:szCs w:val="22"/>
        </w:rPr>
        <w:t xml:space="preserve"> </w:t>
      </w:r>
      <w:r w:rsidRPr="00114885">
        <w:rPr>
          <w:rFonts w:asciiTheme="minorHAnsi" w:hAnsiTheme="minorHAnsi" w:cstheme="minorHAnsi"/>
          <w:sz w:val="22"/>
          <w:szCs w:val="22"/>
        </w:rPr>
        <w:t>op</w:t>
      </w:r>
      <w:r w:rsidRPr="00114885">
        <w:rPr>
          <w:rFonts w:asciiTheme="minorHAnsi" w:hAnsiTheme="minorHAnsi" w:cstheme="minorHAnsi"/>
          <w:spacing w:val="-2"/>
          <w:sz w:val="22"/>
          <w:szCs w:val="22"/>
        </w:rPr>
        <w:t xml:space="preserve"> </w:t>
      </w:r>
      <w:r w:rsidRPr="00114885">
        <w:rPr>
          <w:rFonts w:asciiTheme="minorHAnsi" w:hAnsiTheme="minorHAnsi" w:cstheme="minorHAnsi"/>
          <w:sz w:val="22"/>
          <w:szCs w:val="22"/>
        </w:rPr>
        <w:t>basis</w:t>
      </w:r>
      <w:r w:rsidRPr="00114885">
        <w:rPr>
          <w:rFonts w:asciiTheme="minorHAnsi" w:hAnsiTheme="minorHAnsi" w:cstheme="minorHAnsi"/>
          <w:spacing w:val="-2"/>
          <w:sz w:val="22"/>
          <w:szCs w:val="22"/>
        </w:rPr>
        <w:t xml:space="preserve"> </w:t>
      </w:r>
      <w:r w:rsidRPr="00114885">
        <w:rPr>
          <w:rFonts w:asciiTheme="minorHAnsi" w:hAnsiTheme="minorHAnsi" w:cstheme="minorHAnsi"/>
          <w:sz w:val="22"/>
          <w:szCs w:val="22"/>
        </w:rPr>
        <w:t>van</w:t>
      </w:r>
      <w:r w:rsidRPr="00114885">
        <w:rPr>
          <w:rFonts w:asciiTheme="minorHAnsi" w:hAnsiTheme="minorHAnsi" w:cstheme="minorHAnsi"/>
          <w:spacing w:val="-3"/>
          <w:sz w:val="22"/>
          <w:szCs w:val="22"/>
        </w:rPr>
        <w:t xml:space="preserve"> </w:t>
      </w:r>
      <w:r w:rsidRPr="00114885">
        <w:rPr>
          <w:rFonts w:asciiTheme="minorHAnsi" w:hAnsiTheme="minorHAnsi" w:cstheme="minorHAnsi"/>
          <w:sz w:val="22"/>
          <w:szCs w:val="22"/>
        </w:rPr>
        <w:t>één</w:t>
      </w:r>
      <w:r w:rsidRPr="00114885">
        <w:rPr>
          <w:rFonts w:asciiTheme="minorHAnsi" w:hAnsiTheme="minorHAnsi" w:cstheme="minorHAnsi"/>
          <w:spacing w:val="-2"/>
          <w:sz w:val="22"/>
          <w:szCs w:val="22"/>
        </w:rPr>
        <w:t xml:space="preserve"> referentieproject:</w:t>
      </w:r>
    </w:p>
    <w:p w14:paraId="3BDD4751" w14:textId="77777777" w:rsidR="00937842" w:rsidRPr="00A96949" w:rsidRDefault="00937842" w:rsidP="00C9234B">
      <w:pPr>
        <w:pStyle w:val="Lijstalinea"/>
        <w:widowControl w:val="0"/>
        <w:numPr>
          <w:ilvl w:val="0"/>
          <w:numId w:val="10"/>
        </w:numPr>
        <w:tabs>
          <w:tab w:val="left" w:pos="426"/>
        </w:tabs>
        <w:autoSpaceDE w:val="0"/>
        <w:autoSpaceDN w:val="0"/>
        <w:spacing w:before="74" w:after="0" w:line="240" w:lineRule="auto"/>
        <w:contextualSpacing w:val="0"/>
        <w:rPr>
          <w:rFonts w:cstheme="minorHAnsi"/>
          <w:b/>
        </w:rPr>
      </w:pPr>
      <w:r w:rsidRPr="00A96949">
        <w:rPr>
          <w:rFonts w:cstheme="minorHAnsi"/>
        </w:rPr>
        <w:t>Een</w:t>
      </w:r>
      <w:r w:rsidRPr="00A96949">
        <w:rPr>
          <w:rFonts w:cstheme="minorHAnsi"/>
          <w:spacing w:val="-6"/>
        </w:rPr>
        <w:t xml:space="preserve"> </w:t>
      </w:r>
      <w:r w:rsidRPr="00A96949">
        <w:rPr>
          <w:rFonts w:cstheme="minorHAnsi"/>
        </w:rPr>
        <w:t>ondergrondse</w:t>
      </w:r>
      <w:r w:rsidRPr="00A96949">
        <w:rPr>
          <w:rFonts w:cstheme="minorHAnsi"/>
          <w:spacing w:val="-4"/>
        </w:rPr>
        <w:t xml:space="preserve"> </w:t>
      </w:r>
      <w:r w:rsidRPr="00A96949">
        <w:rPr>
          <w:rFonts w:cstheme="minorHAnsi"/>
        </w:rPr>
        <w:t>parkeervoorziening</w:t>
      </w:r>
      <w:r w:rsidRPr="00A96949">
        <w:rPr>
          <w:rFonts w:cstheme="minorHAnsi"/>
          <w:spacing w:val="-3"/>
        </w:rPr>
        <w:t xml:space="preserve"> </w:t>
      </w:r>
      <w:r w:rsidRPr="00A96949">
        <w:rPr>
          <w:rFonts w:cstheme="minorHAnsi"/>
        </w:rPr>
        <w:t>met</w:t>
      </w:r>
      <w:r w:rsidRPr="00A96949">
        <w:rPr>
          <w:rFonts w:cstheme="minorHAnsi"/>
          <w:spacing w:val="-3"/>
        </w:rPr>
        <w:t xml:space="preserve"> </w:t>
      </w:r>
      <w:r w:rsidRPr="00A96949">
        <w:rPr>
          <w:rFonts w:cstheme="minorHAnsi"/>
        </w:rPr>
        <w:t>50-100</w:t>
      </w:r>
      <w:r w:rsidRPr="00A96949">
        <w:rPr>
          <w:rFonts w:cstheme="minorHAnsi"/>
          <w:spacing w:val="-4"/>
        </w:rPr>
        <w:t xml:space="preserve"> </w:t>
      </w:r>
      <w:r w:rsidRPr="00A96949">
        <w:rPr>
          <w:rFonts w:cstheme="minorHAnsi"/>
        </w:rPr>
        <w:t>parkeerplaatsen</w:t>
      </w:r>
      <w:r w:rsidRPr="00A96949">
        <w:rPr>
          <w:rFonts w:cstheme="minorHAnsi"/>
          <w:spacing w:val="-3"/>
        </w:rPr>
        <w:t xml:space="preserve"> </w:t>
      </w:r>
      <w:r w:rsidRPr="00A96949">
        <w:rPr>
          <w:rFonts w:cstheme="minorHAnsi"/>
        </w:rPr>
        <w:t>→</w:t>
      </w:r>
      <w:r w:rsidRPr="00A96949">
        <w:rPr>
          <w:rFonts w:cstheme="minorHAnsi"/>
          <w:spacing w:val="-3"/>
        </w:rPr>
        <w:t xml:space="preserve"> </w:t>
      </w:r>
      <w:r w:rsidRPr="00A96949">
        <w:rPr>
          <w:rFonts w:cstheme="minorHAnsi"/>
          <w:b/>
        </w:rPr>
        <w:t>6</w:t>
      </w:r>
      <w:r w:rsidRPr="00A96949">
        <w:rPr>
          <w:rFonts w:cstheme="minorHAnsi"/>
          <w:b/>
          <w:spacing w:val="-3"/>
        </w:rPr>
        <w:t xml:space="preserve"> </w:t>
      </w:r>
      <w:r w:rsidRPr="00A96949">
        <w:rPr>
          <w:rFonts w:cstheme="minorHAnsi"/>
          <w:b/>
          <w:spacing w:val="-2"/>
        </w:rPr>
        <w:t>punten</w:t>
      </w:r>
    </w:p>
    <w:p w14:paraId="3305B143" w14:textId="77777777" w:rsidR="00937842" w:rsidRPr="00A96949" w:rsidRDefault="00937842" w:rsidP="00C9234B">
      <w:pPr>
        <w:pStyle w:val="Lijstalinea"/>
        <w:widowControl w:val="0"/>
        <w:numPr>
          <w:ilvl w:val="0"/>
          <w:numId w:val="10"/>
        </w:numPr>
        <w:tabs>
          <w:tab w:val="left" w:pos="426"/>
        </w:tabs>
        <w:autoSpaceDE w:val="0"/>
        <w:autoSpaceDN w:val="0"/>
        <w:spacing w:before="73" w:after="0" w:line="240" w:lineRule="auto"/>
        <w:contextualSpacing w:val="0"/>
        <w:rPr>
          <w:rFonts w:cstheme="minorHAnsi"/>
          <w:b/>
        </w:rPr>
      </w:pPr>
      <w:r w:rsidRPr="00A96949">
        <w:rPr>
          <w:rFonts w:cstheme="minorHAnsi"/>
        </w:rPr>
        <w:t>Een</w:t>
      </w:r>
      <w:r w:rsidRPr="00A96949">
        <w:rPr>
          <w:rFonts w:cstheme="minorHAnsi"/>
          <w:spacing w:val="-7"/>
        </w:rPr>
        <w:t xml:space="preserve"> </w:t>
      </w:r>
      <w:r w:rsidRPr="00A96949">
        <w:rPr>
          <w:rFonts w:cstheme="minorHAnsi"/>
        </w:rPr>
        <w:t>ondergrondse</w:t>
      </w:r>
      <w:r w:rsidRPr="00A96949">
        <w:rPr>
          <w:rFonts w:cstheme="minorHAnsi"/>
          <w:spacing w:val="-4"/>
        </w:rPr>
        <w:t xml:space="preserve"> </w:t>
      </w:r>
      <w:r w:rsidRPr="00A96949">
        <w:rPr>
          <w:rFonts w:cstheme="minorHAnsi"/>
        </w:rPr>
        <w:t>parkeervoorziening</w:t>
      </w:r>
      <w:r w:rsidRPr="00A96949">
        <w:rPr>
          <w:rFonts w:cstheme="minorHAnsi"/>
          <w:spacing w:val="-3"/>
        </w:rPr>
        <w:t xml:space="preserve"> </w:t>
      </w:r>
      <w:r w:rsidRPr="00A96949">
        <w:rPr>
          <w:rFonts w:cstheme="minorHAnsi"/>
        </w:rPr>
        <w:t>met</w:t>
      </w:r>
      <w:r w:rsidRPr="00A96949">
        <w:rPr>
          <w:rFonts w:cstheme="minorHAnsi"/>
          <w:spacing w:val="-3"/>
        </w:rPr>
        <w:t xml:space="preserve"> </w:t>
      </w:r>
      <w:r w:rsidRPr="00A96949">
        <w:rPr>
          <w:rFonts w:cstheme="minorHAnsi"/>
        </w:rPr>
        <w:t>101-150</w:t>
      </w:r>
      <w:r w:rsidRPr="00A96949">
        <w:rPr>
          <w:rFonts w:cstheme="minorHAnsi"/>
          <w:spacing w:val="-2"/>
        </w:rPr>
        <w:t xml:space="preserve"> </w:t>
      </w:r>
      <w:r w:rsidRPr="00A96949">
        <w:rPr>
          <w:rFonts w:cstheme="minorHAnsi"/>
        </w:rPr>
        <w:t>parkeerplaatsen</w:t>
      </w:r>
      <w:r w:rsidRPr="00A96949">
        <w:rPr>
          <w:rFonts w:cstheme="minorHAnsi"/>
          <w:spacing w:val="-3"/>
        </w:rPr>
        <w:t xml:space="preserve"> </w:t>
      </w:r>
      <w:r w:rsidRPr="00A96949">
        <w:rPr>
          <w:rFonts w:cstheme="minorHAnsi"/>
        </w:rPr>
        <w:t>→</w:t>
      </w:r>
      <w:r w:rsidRPr="00A96949">
        <w:rPr>
          <w:rFonts w:cstheme="minorHAnsi"/>
          <w:spacing w:val="-3"/>
        </w:rPr>
        <w:t xml:space="preserve"> </w:t>
      </w:r>
      <w:r w:rsidRPr="00A96949">
        <w:rPr>
          <w:rFonts w:cstheme="minorHAnsi"/>
          <w:b/>
        </w:rPr>
        <w:t>8</w:t>
      </w:r>
      <w:r w:rsidRPr="00A96949">
        <w:rPr>
          <w:rFonts w:cstheme="minorHAnsi"/>
          <w:b/>
          <w:spacing w:val="-2"/>
        </w:rPr>
        <w:t xml:space="preserve"> punten</w:t>
      </w:r>
    </w:p>
    <w:p w14:paraId="7C6E3213" w14:textId="19146AF0" w:rsidR="00937842" w:rsidRPr="00A96949" w:rsidRDefault="00937842" w:rsidP="00C9234B">
      <w:pPr>
        <w:pStyle w:val="Lijstalinea"/>
        <w:widowControl w:val="0"/>
        <w:numPr>
          <w:ilvl w:val="0"/>
          <w:numId w:val="10"/>
        </w:numPr>
        <w:tabs>
          <w:tab w:val="left" w:pos="426"/>
        </w:tabs>
        <w:autoSpaceDE w:val="0"/>
        <w:autoSpaceDN w:val="0"/>
        <w:spacing w:before="72" w:after="0" w:line="240" w:lineRule="auto"/>
        <w:contextualSpacing w:val="0"/>
        <w:rPr>
          <w:rFonts w:cstheme="minorHAnsi"/>
          <w:b/>
        </w:rPr>
      </w:pPr>
      <w:r w:rsidRPr="00A96949">
        <w:rPr>
          <w:rFonts w:cstheme="minorHAnsi"/>
        </w:rPr>
        <w:t>Een</w:t>
      </w:r>
      <w:r w:rsidRPr="00A96949">
        <w:rPr>
          <w:rFonts w:cstheme="minorHAnsi"/>
          <w:spacing w:val="-7"/>
        </w:rPr>
        <w:t xml:space="preserve"> </w:t>
      </w:r>
      <w:r w:rsidRPr="00A96949">
        <w:rPr>
          <w:rFonts w:cstheme="minorHAnsi"/>
        </w:rPr>
        <w:t>ondergrondse</w:t>
      </w:r>
      <w:r w:rsidRPr="00A96949">
        <w:rPr>
          <w:rFonts w:cstheme="minorHAnsi"/>
          <w:spacing w:val="-4"/>
        </w:rPr>
        <w:t xml:space="preserve"> </w:t>
      </w:r>
      <w:r w:rsidRPr="00A96949">
        <w:rPr>
          <w:rFonts w:cstheme="minorHAnsi"/>
        </w:rPr>
        <w:t>parkeervoorziening</w:t>
      </w:r>
      <w:r w:rsidRPr="00A96949">
        <w:rPr>
          <w:rFonts w:cstheme="minorHAnsi"/>
          <w:spacing w:val="-3"/>
        </w:rPr>
        <w:t xml:space="preserve"> </w:t>
      </w:r>
      <w:r w:rsidRPr="00F6775E">
        <w:rPr>
          <w:rFonts w:cstheme="minorHAnsi"/>
        </w:rPr>
        <w:t>met</w:t>
      </w:r>
      <w:r w:rsidRPr="00F6775E">
        <w:rPr>
          <w:rFonts w:cstheme="minorHAnsi"/>
          <w:spacing w:val="-3"/>
        </w:rPr>
        <w:t xml:space="preserve"> </w:t>
      </w:r>
      <w:ins w:id="18" w:author="Kampen, Niels van" w:date="2025-11-03T11:45:00Z">
        <w:r w:rsidR="00F6775E" w:rsidRPr="00F6775E">
          <w:rPr>
            <w:rFonts w:eastAsia="CIDFont+F3" w:cstheme="minorHAnsi"/>
          </w:rPr>
          <w:t>&gt;</w:t>
        </w:r>
      </w:ins>
      <w:ins w:id="19" w:author="Kampen, Niels van" w:date="2025-11-03T11:50:00Z">
        <w:r w:rsidR="00FC5D19">
          <w:rPr>
            <w:rFonts w:eastAsia="CIDFont+F3" w:cstheme="minorHAnsi"/>
          </w:rPr>
          <w:t>150</w:t>
        </w:r>
      </w:ins>
      <w:ins w:id="20" w:author="Kampen, Niels van" w:date="2025-11-03T11:45:00Z">
        <w:r w:rsidR="00F6775E" w:rsidRPr="00F6775E">
          <w:rPr>
            <w:rFonts w:eastAsia="CIDFont+F3" w:cstheme="minorHAnsi"/>
          </w:rPr>
          <w:t xml:space="preserve"> parkeerplaatsen</w:t>
        </w:r>
      </w:ins>
      <w:del w:id="21" w:author="Kampen, Niels van" w:date="2025-11-03T11:45:00Z">
        <w:r w:rsidRPr="00F6775E" w:rsidDel="00F6775E">
          <w:rPr>
            <w:rFonts w:cstheme="minorHAnsi"/>
          </w:rPr>
          <w:delText>151</w:delText>
        </w:r>
        <w:r w:rsidRPr="00A96949" w:rsidDel="00F6775E">
          <w:rPr>
            <w:rFonts w:cstheme="minorHAnsi"/>
          </w:rPr>
          <w:delText>-200</w:delText>
        </w:r>
        <w:r w:rsidRPr="00A96949" w:rsidDel="00F6775E">
          <w:rPr>
            <w:rFonts w:cstheme="minorHAnsi"/>
            <w:spacing w:val="-2"/>
          </w:rPr>
          <w:delText xml:space="preserve"> </w:delText>
        </w:r>
      </w:del>
      <w:r w:rsidRPr="00A96949">
        <w:rPr>
          <w:rFonts w:cstheme="minorHAnsi"/>
        </w:rPr>
        <w:t>parkeerplaatsen</w:t>
      </w:r>
      <w:r w:rsidRPr="00A96949">
        <w:rPr>
          <w:rFonts w:cstheme="minorHAnsi"/>
          <w:spacing w:val="-3"/>
        </w:rPr>
        <w:t xml:space="preserve"> </w:t>
      </w:r>
      <w:r w:rsidRPr="00A96949">
        <w:rPr>
          <w:rFonts w:cstheme="minorHAnsi"/>
        </w:rPr>
        <w:t>→</w:t>
      </w:r>
      <w:r w:rsidRPr="00A96949">
        <w:rPr>
          <w:rFonts w:cstheme="minorHAnsi"/>
          <w:spacing w:val="-3"/>
        </w:rPr>
        <w:t xml:space="preserve"> </w:t>
      </w:r>
      <w:r w:rsidRPr="00A96949">
        <w:rPr>
          <w:rFonts w:cstheme="minorHAnsi"/>
          <w:b/>
        </w:rPr>
        <w:t>10</w:t>
      </w:r>
      <w:r w:rsidRPr="00A96949">
        <w:rPr>
          <w:rFonts w:cstheme="minorHAnsi"/>
          <w:b/>
          <w:spacing w:val="-4"/>
        </w:rPr>
        <w:t xml:space="preserve"> </w:t>
      </w:r>
      <w:r w:rsidRPr="00A96949">
        <w:rPr>
          <w:rFonts w:cstheme="minorHAnsi"/>
          <w:b/>
          <w:spacing w:val="-2"/>
        </w:rPr>
        <w:t>punten</w:t>
      </w:r>
    </w:p>
    <w:p w14:paraId="2A8401D5" w14:textId="77777777" w:rsidR="00937842" w:rsidRDefault="00937842" w:rsidP="00937842">
      <w:pPr>
        <w:rPr>
          <w:rFonts w:ascii="Schiphol Frutiger" w:hAnsi="Schiphol Frutiger"/>
        </w:rPr>
      </w:pPr>
    </w:p>
    <w:p w14:paraId="4A614B59" w14:textId="77777777" w:rsidR="005416E1" w:rsidRPr="00932585" w:rsidRDefault="005416E1" w:rsidP="005416E1">
      <w:pPr>
        <w:autoSpaceDE w:val="0"/>
        <w:autoSpaceDN w:val="0"/>
        <w:adjustRightInd w:val="0"/>
        <w:spacing w:after="0" w:line="240" w:lineRule="auto"/>
        <w:rPr>
          <w:ins w:id="22" w:author="Kampen, Niels van" w:date="2025-11-03T11:41:00Z"/>
          <w:rFonts w:eastAsia="CIDFont+F3" w:cstheme="minorHAnsi"/>
        </w:rPr>
      </w:pPr>
      <w:ins w:id="23" w:author="Kampen, Niels van" w:date="2025-11-03T11:41:00Z">
        <w:r w:rsidRPr="00932585">
          <w:rPr>
            <w:rFonts w:eastAsia="CIDFont+F3" w:cstheme="minorHAnsi"/>
          </w:rPr>
          <w:t>De referentieopdrachten mogen niet ouder zijn dan 7 jaar. De termijn van 7 jaar wordt berekend vanaf het moment van oplevering van het</w:t>
        </w:r>
        <w:r>
          <w:rPr>
            <w:rFonts w:eastAsia="CIDFont+F3" w:cstheme="minorHAnsi"/>
          </w:rPr>
          <w:t xml:space="preserve"> </w:t>
        </w:r>
        <w:r w:rsidRPr="00932585">
          <w:rPr>
            <w:rFonts w:eastAsia="CIDFont+F3" w:cstheme="minorHAnsi"/>
          </w:rPr>
          <w:t>referentieproject tot de datum van aanmelding. Gegadigde moet de VO, DO en TO fase hebben doorlopen en was hierbij verantwoordelijk voor</w:t>
        </w:r>
      </w:ins>
    </w:p>
    <w:p w14:paraId="119473D2" w14:textId="77777777" w:rsidR="005416E1" w:rsidRDefault="005416E1" w:rsidP="005416E1">
      <w:pPr>
        <w:spacing w:after="0" w:line="240" w:lineRule="auto"/>
        <w:rPr>
          <w:ins w:id="24" w:author="Kampen, Niels van" w:date="2025-11-03T11:41:00Z"/>
          <w:rFonts w:eastAsia="CIDFont+F3" w:cstheme="minorHAnsi"/>
        </w:rPr>
      </w:pPr>
      <w:ins w:id="25" w:author="Kampen, Niels van" w:date="2025-11-03T11:41:00Z">
        <w:r w:rsidRPr="00932585">
          <w:rPr>
            <w:rFonts w:eastAsia="CIDFont+F3" w:cstheme="minorHAnsi"/>
          </w:rPr>
          <w:t>het ontwerp.</w:t>
        </w:r>
      </w:ins>
    </w:p>
    <w:p w14:paraId="2C804F00" w14:textId="77777777" w:rsidR="005416E1" w:rsidRDefault="005416E1" w:rsidP="00937842">
      <w:pPr>
        <w:rPr>
          <w:rFonts w:ascii="Schiphol Frutiger" w:hAnsi="Schiphol Frutiger"/>
        </w:rPr>
      </w:pPr>
    </w:p>
    <w:tbl>
      <w:tblPr>
        <w:tblStyle w:val="Tabelraster"/>
        <w:tblW w:w="9639" w:type="dxa"/>
        <w:tblInd w:w="-5" w:type="dxa"/>
        <w:tblLook w:val="04A0" w:firstRow="1" w:lastRow="0" w:firstColumn="1" w:lastColumn="0" w:noHBand="0" w:noVBand="1"/>
      </w:tblPr>
      <w:tblGrid>
        <w:gridCol w:w="4531"/>
        <w:gridCol w:w="5108"/>
      </w:tblGrid>
      <w:tr w:rsidR="00D30D32" w:rsidRPr="001D6AEC" w14:paraId="54A0772C" w14:textId="77777777" w:rsidTr="00710553">
        <w:tc>
          <w:tcPr>
            <w:tcW w:w="4531" w:type="dxa"/>
          </w:tcPr>
          <w:p w14:paraId="739E2489" w14:textId="03E82DA5" w:rsidR="00D30D32" w:rsidRPr="001D6AEC" w:rsidRDefault="00D30D32" w:rsidP="00710553">
            <w:pPr>
              <w:rPr>
                <w:rFonts w:asciiTheme="minorHAnsi" w:hAnsiTheme="minorHAnsi" w:cstheme="minorHAnsi"/>
                <w:b/>
                <w:sz w:val="22"/>
                <w:szCs w:val="22"/>
              </w:rPr>
            </w:pPr>
            <w:r>
              <w:rPr>
                <w:rFonts w:asciiTheme="minorHAnsi" w:hAnsiTheme="minorHAnsi" w:cstheme="minorHAnsi"/>
                <w:b/>
                <w:sz w:val="22"/>
                <w:szCs w:val="22"/>
              </w:rPr>
              <w:t>Selectiecriterium</w:t>
            </w:r>
            <w:r w:rsidRPr="001D6AEC">
              <w:rPr>
                <w:rFonts w:asciiTheme="minorHAnsi" w:hAnsiTheme="minorHAnsi" w:cstheme="minorHAnsi"/>
                <w:b/>
                <w:sz w:val="22"/>
                <w:szCs w:val="22"/>
              </w:rPr>
              <w:t xml:space="preserve"> </w:t>
            </w:r>
            <w:r w:rsidR="00C9234B">
              <w:rPr>
                <w:rFonts w:asciiTheme="minorHAnsi" w:hAnsiTheme="minorHAnsi" w:cstheme="minorHAnsi"/>
                <w:b/>
                <w:sz w:val="22"/>
                <w:szCs w:val="22"/>
              </w:rPr>
              <w:t>3</w:t>
            </w:r>
          </w:p>
          <w:p w14:paraId="14EC814D" w14:textId="77777777" w:rsidR="00D30D32" w:rsidRPr="001D6AEC" w:rsidRDefault="00D30D32" w:rsidP="00710553">
            <w:pPr>
              <w:rPr>
                <w:rFonts w:asciiTheme="minorHAnsi" w:hAnsiTheme="minorHAnsi" w:cstheme="minorHAnsi"/>
                <w:sz w:val="22"/>
                <w:szCs w:val="22"/>
              </w:rPr>
            </w:pPr>
          </w:p>
        </w:tc>
        <w:tc>
          <w:tcPr>
            <w:tcW w:w="5108" w:type="dxa"/>
          </w:tcPr>
          <w:p w14:paraId="50291F3E" w14:textId="77777777" w:rsidR="00D30D32" w:rsidRPr="001D6AEC" w:rsidRDefault="00D30D32" w:rsidP="00710553">
            <w:pPr>
              <w:rPr>
                <w:rFonts w:asciiTheme="minorHAnsi" w:hAnsiTheme="minorHAnsi" w:cstheme="minorHAnsi"/>
                <w:sz w:val="22"/>
                <w:szCs w:val="22"/>
              </w:rPr>
            </w:pPr>
          </w:p>
        </w:tc>
      </w:tr>
      <w:tr w:rsidR="00D30D32" w:rsidRPr="001D6AEC" w14:paraId="139D0334" w14:textId="77777777" w:rsidTr="00710553">
        <w:tc>
          <w:tcPr>
            <w:tcW w:w="4531" w:type="dxa"/>
          </w:tcPr>
          <w:p w14:paraId="2B08B12C" w14:textId="77777777" w:rsidR="00D30D32" w:rsidRPr="001D6AEC" w:rsidRDefault="00D30D32" w:rsidP="00710553">
            <w:pPr>
              <w:rPr>
                <w:rFonts w:asciiTheme="minorHAnsi" w:hAnsiTheme="minorHAnsi" w:cstheme="minorHAnsi"/>
                <w:b/>
                <w:sz w:val="22"/>
                <w:szCs w:val="22"/>
              </w:rPr>
            </w:pPr>
            <w:r w:rsidRPr="001D6AEC">
              <w:rPr>
                <w:rFonts w:asciiTheme="minorHAnsi" w:hAnsiTheme="minorHAnsi" w:cstheme="minorHAnsi"/>
                <w:b/>
                <w:sz w:val="22"/>
                <w:szCs w:val="22"/>
              </w:rPr>
              <w:t>Opdrachtgever referentieopdracht</w:t>
            </w:r>
          </w:p>
        </w:tc>
        <w:tc>
          <w:tcPr>
            <w:tcW w:w="5108" w:type="dxa"/>
          </w:tcPr>
          <w:p w14:paraId="0781A4D4" w14:textId="77777777" w:rsidR="00D30D32" w:rsidRPr="001D6AEC" w:rsidRDefault="00D30D32" w:rsidP="00710553">
            <w:pPr>
              <w:rPr>
                <w:rFonts w:asciiTheme="minorHAnsi" w:hAnsiTheme="minorHAnsi" w:cstheme="minorHAnsi"/>
                <w:sz w:val="22"/>
                <w:szCs w:val="22"/>
              </w:rPr>
            </w:pPr>
          </w:p>
        </w:tc>
      </w:tr>
      <w:tr w:rsidR="00D30D32" w:rsidRPr="001D6AEC" w14:paraId="3C69E1CF" w14:textId="77777777" w:rsidTr="00710553">
        <w:tc>
          <w:tcPr>
            <w:tcW w:w="4531" w:type="dxa"/>
          </w:tcPr>
          <w:p w14:paraId="09909F7C" w14:textId="77777777" w:rsidR="00D30D32" w:rsidRPr="001D6AEC" w:rsidRDefault="00D30D32" w:rsidP="00710553">
            <w:pPr>
              <w:rPr>
                <w:rFonts w:asciiTheme="minorHAnsi" w:hAnsiTheme="minorHAnsi" w:cstheme="minorHAnsi"/>
                <w:sz w:val="22"/>
                <w:szCs w:val="22"/>
              </w:rPr>
            </w:pPr>
            <w:r w:rsidRPr="001D6AEC">
              <w:rPr>
                <w:rFonts w:asciiTheme="minorHAnsi" w:hAnsiTheme="minorHAnsi" w:cstheme="minorHAnsi"/>
                <w:sz w:val="22"/>
                <w:szCs w:val="22"/>
              </w:rPr>
              <w:t xml:space="preserve">Soort opdrachtgever </w:t>
            </w:r>
          </w:p>
          <w:p w14:paraId="0C43175D" w14:textId="77777777" w:rsidR="00D30D32" w:rsidRPr="001D6AEC" w:rsidRDefault="00D30D32" w:rsidP="00710553">
            <w:pPr>
              <w:rPr>
                <w:rFonts w:asciiTheme="minorHAnsi" w:hAnsiTheme="minorHAnsi" w:cstheme="minorHAnsi"/>
                <w:sz w:val="22"/>
                <w:szCs w:val="22"/>
              </w:rPr>
            </w:pPr>
          </w:p>
        </w:tc>
        <w:tc>
          <w:tcPr>
            <w:tcW w:w="5108" w:type="dxa"/>
          </w:tcPr>
          <w:p w14:paraId="04E410EC" w14:textId="77777777" w:rsidR="00D30D32" w:rsidRPr="001D6AEC" w:rsidRDefault="00D30D32" w:rsidP="00710553">
            <w:pPr>
              <w:rPr>
                <w:rFonts w:asciiTheme="minorHAnsi" w:hAnsiTheme="minorHAnsi" w:cstheme="minorHAnsi"/>
                <w:sz w:val="22"/>
                <w:szCs w:val="22"/>
              </w:rPr>
            </w:pPr>
          </w:p>
        </w:tc>
      </w:tr>
      <w:tr w:rsidR="00D30D32" w:rsidRPr="001D6AEC" w14:paraId="1328A0BD" w14:textId="77777777" w:rsidTr="00710553">
        <w:tc>
          <w:tcPr>
            <w:tcW w:w="4531" w:type="dxa"/>
          </w:tcPr>
          <w:p w14:paraId="4508A541" w14:textId="77777777" w:rsidR="00D30D32" w:rsidRPr="001D6AEC" w:rsidRDefault="00D30D32" w:rsidP="00710553">
            <w:pPr>
              <w:rPr>
                <w:rFonts w:asciiTheme="minorHAnsi" w:hAnsiTheme="minorHAnsi" w:cstheme="minorHAnsi"/>
                <w:sz w:val="22"/>
                <w:szCs w:val="22"/>
              </w:rPr>
            </w:pPr>
            <w:r w:rsidRPr="001D6AEC">
              <w:rPr>
                <w:rFonts w:asciiTheme="minorHAnsi" w:hAnsiTheme="minorHAnsi" w:cstheme="minorHAnsi"/>
                <w:sz w:val="22"/>
                <w:szCs w:val="22"/>
              </w:rPr>
              <w:t xml:space="preserve">Naam </w:t>
            </w:r>
          </w:p>
          <w:p w14:paraId="77B88D65" w14:textId="77777777" w:rsidR="00D30D32" w:rsidRPr="001D6AEC" w:rsidRDefault="00D30D32" w:rsidP="00710553">
            <w:pPr>
              <w:rPr>
                <w:rFonts w:asciiTheme="minorHAnsi" w:hAnsiTheme="minorHAnsi" w:cstheme="minorHAnsi"/>
                <w:sz w:val="22"/>
                <w:szCs w:val="22"/>
              </w:rPr>
            </w:pPr>
          </w:p>
        </w:tc>
        <w:tc>
          <w:tcPr>
            <w:tcW w:w="5108" w:type="dxa"/>
          </w:tcPr>
          <w:p w14:paraId="7E155346" w14:textId="77777777" w:rsidR="00D30D32" w:rsidRPr="001D6AEC" w:rsidRDefault="00D30D32" w:rsidP="00710553">
            <w:pPr>
              <w:rPr>
                <w:rFonts w:asciiTheme="minorHAnsi" w:hAnsiTheme="minorHAnsi" w:cstheme="minorHAnsi"/>
                <w:sz w:val="22"/>
                <w:szCs w:val="22"/>
              </w:rPr>
            </w:pPr>
          </w:p>
        </w:tc>
      </w:tr>
      <w:tr w:rsidR="00D30D32" w:rsidRPr="001D6AEC" w14:paraId="5EA0760B" w14:textId="77777777" w:rsidTr="00710553">
        <w:tc>
          <w:tcPr>
            <w:tcW w:w="4531" w:type="dxa"/>
          </w:tcPr>
          <w:p w14:paraId="18AB3353" w14:textId="77777777" w:rsidR="00D30D32" w:rsidRPr="001D6AEC" w:rsidRDefault="00D30D32" w:rsidP="00710553">
            <w:pPr>
              <w:rPr>
                <w:rFonts w:asciiTheme="minorHAnsi" w:hAnsiTheme="minorHAnsi" w:cstheme="minorHAnsi"/>
                <w:sz w:val="22"/>
                <w:szCs w:val="22"/>
              </w:rPr>
            </w:pPr>
            <w:r w:rsidRPr="001D6AEC">
              <w:rPr>
                <w:rFonts w:asciiTheme="minorHAnsi" w:hAnsiTheme="minorHAnsi" w:cstheme="minorHAnsi"/>
                <w:sz w:val="22"/>
                <w:szCs w:val="22"/>
              </w:rPr>
              <w:t>Adres</w:t>
            </w:r>
          </w:p>
          <w:p w14:paraId="7ADCC79F" w14:textId="77777777" w:rsidR="00D30D32" w:rsidRPr="001D6AEC" w:rsidRDefault="00D30D32" w:rsidP="00710553">
            <w:pPr>
              <w:rPr>
                <w:rFonts w:asciiTheme="minorHAnsi" w:hAnsiTheme="minorHAnsi" w:cstheme="minorHAnsi"/>
                <w:sz w:val="22"/>
                <w:szCs w:val="22"/>
              </w:rPr>
            </w:pPr>
          </w:p>
        </w:tc>
        <w:tc>
          <w:tcPr>
            <w:tcW w:w="5108" w:type="dxa"/>
          </w:tcPr>
          <w:p w14:paraId="02E3221D" w14:textId="77777777" w:rsidR="00D30D32" w:rsidRPr="001D6AEC" w:rsidRDefault="00D30D32" w:rsidP="00710553">
            <w:pPr>
              <w:rPr>
                <w:rFonts w:asciiTheme="minorHAnsi" w:hAnsiTheme="minorHAnsi" w:cstheme="minorHAnsi"/>
                <w:sz w:val="22"/>
                <w:szCs w:val="22"/>
              </w:rPr>
            </w:pPr>
          </w:p>
        </w:tc>
      </w:tr>
      <w:tr w:rsidR="00D30D32" w:rsidRPr="001D6AEC" w14:paraId="3D17D18C" w14:textId="77777777" w:rsidTr="00710553">
        <w:tc>
          <w:tcPr>
            <w:tcW w:w="4531" w:type="dxa"/>
          </w:tcPr>
          <w:p w14:paraId="4CDD7716" w14:textId="77777777" w:rsidR="00D30D32" w:rsidRPr="001D6AEC" w:rsidRDefault="00D30D32" w:rsidP="00710553">
            <w:pPr>
              <w:rPr>
                <w:rFonts w:asciiTheme="minorHAnsi" w:hAnsiTheme="minorHAnsi" w:cstheme="minorHAnsi"/>
                <w:sz w:val="22"/>
                <w:szCs w:val="22"/>
              </w:rPr>
            </w:pPr>
            <w:r w:rsidRPr="001D6AEC">
              <w:rPr>
                <w:rFonts w:asciiTheme="minorHAnsi" w:hAnsiTheme="minorHAnsi" w:cstheme="minorHAnsi"/>
                <w:sz w:val="22"/>
                <w:szCs w:val="22"/>
              </w:rPr>
              <w:t>Postcode en plaats</w:t>
            </w:r>
          </w:p>
          <w:p w14:paraId="672E77D5" w14:textId="77777777" w:rsidR="00D30D32" w:rsidRPr="001D6AEC" w:rsidRDefault="00D30D32" w:rsidP="00710553">
            <w:pPr>
              <w:rPr>
                <w:rFonts w:asciiTheme="minorHAnsi" w:hAnsiTheme="minorHAnsi" w:cstheme="minorHAnsi"/>
                <w:sz w:val="22"/>
                <w:szCs w:val="22"/>
              </w:rPr>
            </w:pPr>
          </w:p>
        </w:tc>
        <w:tc>
          <w:tcPr>
            <w:tcW w:w="5108" w:type="dxa"/>
          </w:tcPr>
          <w:p w14:paraId="7CB81558" w14:textId="77777777" w:rsidR="00D30D32" w:rsidRPr="001D6AEC" w:rsidRDefault="00D30D32" w:rsidP="00710553">
            <w:pPr>
              <w:rPr>
                <w:rFonts w:asciiTheme="minorHAnsi" w:hAnsiTheme="minorHAnsi" w:cstheme="minorHAnsi"/>
                <w:sz w:val="22"/>
                <w:szCs w:val="22"/>
              </w:rPr>
            </w:pPr>
          </w:p>
        </w:tc>
      </w:tr>
      <w:tr w:rsidR="00D30D32" w:rsidRPr="001D6AEC" w14:paraId="1292FC8B" w14:textId="77777777" w:rsidTr="00710553">
        <w:tc>
          <w:tcPr>
            <w:tcW w:w="4531" w:type="dxa"/>
          </w:tcPr>
          <w:p w14:paraId="55CEB602" w14:textId="77777777" w:rsidR="00D30D32" w:rsidRPr="001D6AEC" w:rsidRDefault="00D30D32" w:rsidP="00710553">
            <w:pPr>
              <w:rPr>
                <w:rFonts w:asciiTheme="minorHAnsi" w:hAnsiTheme="minorHAnsi" w:cstheme="minorHAnsi"/>
                <w:sz w:val="22"/>
                <w:szCs w:val="22"/>
              </w:rPr>
            </w:pPr>
            <w:r w:rsidRPr="001D6AEC">
              <w:rPr>
                <w:rFonts w:asciiTheme="minorHAnsi" w:hAnsiTheme="minorHAnsi" w:cstheme="minorHAnsi"/>
                <w:sz w:val="22"/>
                <w:szCs w:val="22"/>
              </w:rPr>
              <w:t>Contactpersoon</w:t>
            </w:r>
          </w:p>
        </w:tc>
        <w:tc>
          <w:tcPr>
            <w:tcW w:w="5108" w:type="dxa"/>
          </w:tcPr>
          <w:p w14:paraId="762955DF" w14:textId="77777777" w:rsidR="00D30D32" w:rsidRPr="001D6AEC" w:rsidRDefault="00D30D32" w:rsidP="00710553">
            <w:pPr>
              <w:rPr>
                <w:rFonts w:asciiTheme="minorHAnsi" w:hAnsiTheme="minorHAnsi" w:cstheme="minorHAnsi"/>
                <w:sz w:val="22"/>
                <w:szCs w:val="22"/>
              </w:rPr>
            </w:pPr>
          </w:p>
          <w:p w14:paraId="2AD0427A" w14:textId="77777777" w:rsidR="00D30D32" w:rsidRPr="001D6AEC" w:rsidRDefault="00D30D32" w:rsidP="00710553">
            <w:pPr>
              <w:rPr>
                <w:rFonts w:asciiTheme="minorHAnsi" w:hAnsiTheme="minorHAnsi" w:cstheme="minorHAnsi"/>
                <w:sz w:val="22"/>
                <w:szCs w:val="22"/>
              </w:rPr>
            </w:pPr>
          </w:p>
        </w:tc>
      </w:tr>
      <w:tr w:rsidR="00D30D32" w:rsidRPr="001D6AEC" w14:paraId="7F3FC573" w14:textId="77777777" w:rsidTr="00710553">
        <w:tc>
          <w:tcPr>
            <w:tcW w:w="4531" w:type="dxa"/>
          </w:tcPr>
          <w:p w14:paraId="2BEF1925" w14:textId="77777777" w:rsidR="00D30D32" w:rsidRPr="001D6AEC" w:rsidRDefault="00D30D32" w:rsidP="00710553">
            <w:pPr>
              <w:rPr>
                <w:rFonts w:asciiTheme="minorHAnsi" w:hAnsiTheme="minorHAnsi" w:cstheme="minorHAnsi"/>
                <w:sz w:val="22"/>
                <w:szCs w:val="22"/>
              </w:rPr>
            </w:pPr>
            <w:r w:rsidRPr="001D6AEC">
              <w:rPr>
                <w:rFonts w:asciiTheme="minorHAnsi" w:hAnsiTheme="minorHAnsi" w:cstheme="minorHAnsi"/>
                <w:sz w:val="22"/>
                <w:szCs w:val="22"/>
              </w:rPr>
              <w:t>Telefoonnummer</w:t>
            </w:r>
          </w:p>
          <w:p w14:paraId="0EA46035" w14:textId="77777777" w:rsidR="00D30D32" w:rsidRPr="001D6AEC" w:rsidRDefault="00D30D32" w:rsidP="00710553">
            <w:pPr>
              <w:rPr>
                <w:rFonts w:asciiTheme="minorHAnsi" w:hAnsiTheme="minorHAnsi" w:cstheme="minorHAnsi"/>
                <w:sz w:val="22"/>
                <w:szCs w:val="22"/>
              </w:rPr>
            </w:pPr>
          </w:p>
        </w:tc>
        <w:tc>
          <w:tcPr>
            <w:tcW w:w="5108" w:type="dxa"/>
          </w:tcPr>
          <w:p w14:paraId="530B9AD5" w14:textId="77777777" w:rsidR="00D30D32" w:rsidRPr="001D6AEC" w:rsidRDefault="00D30D32" w:rsidP="00710553">
            <w:pPr>
              <w:rPr>
                <w:rFonts w:asciiTheme="minorHAnsi" w:hAnsiTheme="minorHAnsi" w:cstheme="minorHAnsi"/>
                <w:sz w:val="22"/>
                <w:szCs w:val="22"/>
              </w:rPr>
            </w:pPr>
          </w:p>
        </w:tc>
      </w:tr>
      <w:tr w:rsidR="00D30D32" w:rsidRPr="001D6AEC" w14:paraId="547043AD" w14:textId="77777777" w:rsidTr="00710553">
        <w:tc>
          <w:tcPr>
            <w:tcW w:w="4531" w:type="dxa"/>
          </w:tcPr>
          <w:p w14:paraId="4C86D871" w14:textId="77777777" w:rsidR="00D30D32" w:rsidRPr="001D6AEC" w:rsidRDefault="00D30D32" w:rsidP="00710553">
            <w:pPr>
              <w:rPr>
                <w:rFonts w:asciiTheme="minorHAnsi" w:hAnsiTheme="minorHAnsi" w:cstheme="minorHAnsi"/>
                <w:sz w:val="22"/>
                <w:szCs w:val="22"/>
              </w:rPr>
            </w:pPr>
            <w:r w:rsidRPr="001D6AEC">
              <w:rPr>
                <w:rFonts w:asciiTheme="minorHAnsi" w:hAnsiTheme="minorHAnsi" w:cstheme="minorHAnsi"/>
                <w:sz w:val="22"/>
                <w:szCs w:val="22"/>
              </w:rPr>
              <w:t>E-mailadres</w:t>
            </w:r>
          </w:p>
          <w:p w14:paraId="6C2A5711" w14:textId="77777777" w:rsidR="00D30D32" w:rsidRPr="001D6AEC" w:rsidRDefault="00D30D32" w:rsidP="00710553">
            <w:pPr>
              <w:rPr>
                <w:rFonts w:asciiTheme="minorHAnsi" w:hAnsiTheme="minorHAnsi" w:cstheme="minorHAnsi"/>
                <w:sz w:val="22"/>
                <w:szCs w:val="22"/>
              </w:rPr>
            </w:pPr>
          </w:p>
        </w:tc>
        <w:tc>
          <w:tcPr>
            <w:tcW w:w="5108" w:type="dxa"/>
          </w:tcPr>
          <w:p w14:paraId="2F5B1639" w14:textId="77777777" w:rsidR="00D30D32" w:rsidRPr="001D6AEC" w:rsidRDefault="00D30D32" w:rsidP="00710553">
            <w:pPr>
              <w:rPr>
                <w:rFonts w:asciiTheme="minorHAnsi" w:hAnsiTheme="minorHAnsi" w:cstheme="minorHAnsi"/>
                <w:sz w:val="22"/>
                <w:szCs w:val="22"/>
              </w:rPr>
            </w:pPr>
          </w:p>
        </w:tc>
      </w:tr>
      <w:tr w:rsidR="00D30D32" w:rsidRPr="001D6AEC" w14:paraId="43EF74DF" w14:textId="77777777" w:rsidTr="00710553">
        <w:tc>
          <w:tcPr>
            <w:tcW w:w="4531" w:type="dxa"/>
          </w:tcPr>
          <w:p w14:paraId="71E11BD0" w14:textId="77777777" w:rsidR="00D30D32" w:rsidRPr="001D6AEC" w:rsidRDefault="00D30D32" w:rsidP="00710553">
            <w:pPr>
              <w:rPr>
                <w:rFonts w:asciiTheme="minorHAnsi" w:hAnsiTheme="minorHAnsi" w:cstheme="minorHAnsi"/>
                <w:b/>
                <w:sz w:val="22"/>
                <w:szCs w:val="22"/>
              </w:rPr>
            </w:pPr>
            <w:r w:rsidRPr="001D6AEC">
              <w:rPr>
                <w:rFonts w:asciiTheme="minorHAnsi" w:hAnsiTheme="minorHAnsi" w:cstheme="minorHAnsi"/>
                <w:b/>
                <w:sz w:val="22"/>
                <w:szCs w:val="22"/>
              </w:rPr>
              <w:t>Referentieopdracht</w:t>
            </w:r>
          </w:p>
        </w:tc>
        <w:tc>
          <w:tcPr>
            <w:tcW w:w="5108" w:type="dxa"/>
          </w:tcPr>
          <w:p w14:paraId="63F4DDD7" w14:textId="77777777" w:rsidR="00D30D32" w:rsidRPr="001D6AEC" w:rsidRDefault="00D30D32" w:rsidP="00710553">
            <w:pPr>
              <w:rPr>
                <w:rFonts w:asciiTheme="minorHAnsi" w:hAnsiTheme="minorHAnsi" w:cstheme="minorHAnsi"/>
                <w:sz w:val="22"/>
                <w:szCs w:val="22"/>
              </w:rPr>
            </w:pPr>
          </w:p>
        </w:tc>
      </w:tr>
      <w:tr w:rsidR="00DF7FC5" w:rsidRPr="001D6AEC" w14:paraId="6D114F3E" w14:textId="77777777" w:rsidTr="00710553">
        <w:tc>
          <w:tcPr>
            <w:tcW w:w="4531" w:type="dxa"/>
          </w:tcPr>
          <w:p w14:paraId="0DD52B39" w14:textId="30A394BB" w:rsidR="00DF7FC5" w:rsidRPr="001D6AEC" w:rsidRDefault="00DF7FC5" w:rsidP="00DF7FC5">
            <w:pPr>
              <w:rPr>
                <w:rFonts w:cstheme="minorHAnsi"/>
                <w:b/>
              </w:rPr>
            </w:pPr>
            <w:r w:rsidRPr="0040286F">
              <w:rPr>
                <w:rFonts w:ascii="Calibri" w:hAnsi="Calibri" w:cs="Calibri"/>
                <w:b/>
                <w:sz w:val="22"/>
                <w:szCs w:val="22"/>
              </w:rPr>
              <w:t>Uw antwoord op S</w:t>
            </w:r>
            <w:r>
              <w:rPr>
                <w:rFonts w:ascii="Calibri" w:hAnsi="Calibri" w:cs="Calibri"/>
                <w:b/>
                <w:sz w:val="22"/>
                <w:szCs w:val="22"/>
              </w:rPr>
              <w:t>3</w:t>
            </w:r>
            <w:r w:rsidRPr="0040286F">
              <w:rPr>
                <w:rFonts w:ascii="Calibri" w:hAnsi="Calibri" w:cs="Calibri"/>
                <w:b/>
                <w:sz w:val="22"/>
                <w:szCs w:val="22"/>
              </w:rPr>
              <w:t xml:space="preserve">: </w:t>
            </w:r>
          </w:p>
        </w:tc>
        <w:tc>
          <w:tcPr>
            <w:tcW w:w="5108" w:type="dxa"/>
          </w:tcPr>
          <w:p w14:paraId="0E8D85E1" w14:textId="77777777" w:rsidR="007A78B1" w:rsidRDefault="007A78B1" w:rsidP="007A78B1">
            <w:pPr>
              <w:rPr>
                <w:rFonts w:asciiTheme="minorHAnsi" w:hAnsiTheme="minorHAnsi" w:cstheme="minorHAnsi"/>
                <w:sz w:val="22"/>
                <w:szCs w:val="22"/>
              </w:rPr>
            </w:pPr>
            <w:r>
              <w:rPr>
                <w:rFonts w:asciiTheme="minorHAnsi" w:hAnsiTheme="minorHAnsi" w:cstheme="minorHAnsi"/>
                <w:sz w:val="22"/>
                <w:szCs w:val="22"/>
              </w:rPr>
              <w:t>□ A</w:t>
            </w:r>
          </w:p>
          <w:p w14:paraId="6655C833" w14:textId="77777777" w:rsidR="007A78B1" w:rsidRDefault="007A78B1" w:rsidP="007A78B1">
            <w:pPr>
              <w:rPr>
                <w:rFonts w:asciiTheme="minorHAnsi" w:hAnsiTheme="minorHAnsi" w:cstheme="minorHAnsi"/>
                <w:sz w:val="22"/>
                <w:szCs w:val="22"/>
              </w:rPr>
            </w:pPr>
            <w:r>
              <w:rPr>
                <w:rFonts w:asciiTheme="minorHAnsi" w:hAnsiTheme="minorHAnsi" w:cstheme="minorHAnsi"/>
                <w:sz w:val="22"/>
                <w:szCs w:val="22"/>
              </w:rPr>
              <w:t>□ B</w:t>
            </w:r>
          </w:p>
          <w:p w14:paraId="03EE46F7" w14:textId="77777777" w:rsidR="007A78B1" w:rsidRDefault="007A78B1" w:rsidP="007A78B1">
            <w:pPr>
              <w:rPr>
                <w:rFonts w:asciiTheme="minorHAnsi" w:hAnsiTheme="minorHAnsi" w:cstheme="minorHAnsi"/>
                <w:sz w:val="22"/>
                <w:szCs w:val="22"/>
              </w:rPr>
            </w:pPr>
            <w:r>
              <w:rPr>
                <w:rFonts w:asciiTheme="minorHAnsi" w:hAnsiTheme="minorHAnsi" w:cstheme="minorHAnsi"/>
                <w:sz w:val="22"/>
                <w:szCs w:val="22"/>
              </w:rPr>
              <w:t>□ C</w:t>
            </w:r>
          </w:p>
          <w:p w14:paraId="45E7EA38" w14:textId="77777777" w:rsidR="00DF7FC5" w:rsidRPr="001D6AEC" w:rsidRDefault="00DF7FC5" w:rsidP="00DF7FC5">
            <w:pPr>
              <w:rPr>
                <w:rFonts w:cstheme="minorHAnsi"/>
              </w:rPr>
            </w:pPr>
          </w:p>
        </w:tc>
      </w:tr>
      <w:tr w:rsidR="00DF7FC5" w:rsidRPr="001D6AEC" w14:paraId="60F801F1" w14:textId="77777777" w:rsidTr="00710553">
        <w:tc>
          <w:tcPr>
            <w:tcW w:w="4531" w:type="dxa"/>
          </w:tcPr>
          <w:p w14:paraId="54635AD7" w14:textId="77777777" w:rsidR="00DF7FC5" w:rsidRPr="001D6AEC" w:rsidRDefault="00DF7FC5" w:rsidP="00DF7FC5">
            <w:pPr>
              <w:rPr>
                <w:rFonts w:asciiTheme="minorHAnsi" w:hAnsiTheme="minorHAnsi" w:cstheme="minorHAnsi"/>
                <w:sz w:val="22"/>
                <w:szCs w:val="22"/>
              </w:rPr>
            </w:pPr>
            <w:r w:rsidRPr="001D6AEC">
              <w:rPr>
                <w:rFonts w:asciiTheme="minorHAnsi" w:hAnsiTheme="minorHAnsi" w:cstheme="minorHAnsi"/>
                <w:sz w:val="22"/>
                <w:szCs w:val="22"/>
              </w:rPr>
              <w:t>Startdatum</w:t>
            </w:r>
          </w:p>
          <w:p w14:paraId="02A0BD0E" w14:textId="77777777" w:rsidR="00DF7FC5" w:rsidRPr="001D6AEC" w:rsidRDefault="00DF7FC5" w:rsidP="00DF7FC5">
            <w:pPr>
              <w:rPr>
                <w:rFonts w:asciiTheme="minorHAnsi" w:hAnsiTheme="minorHAnsi" w:cstheme="minorHAnsi"/>
                <w:sz w:val="22"/>
                <w:szCs w:val="22"/>
              </w:rPr>
            </w:pPr>
          </w:p>
        </w:tc>
        <w:tc>
          <w:tcPr>
            <w:tcW w:w="5108" w:type="dxa"/>
          </w:tcPr>
          <w:p w14:paraId="6B81787B" w14:textId="77777777" w:rsidR="00DF7FC5" w:rsidRPr="001D6AEC" w:rsidRDefault="00DF7FC5" w:rsidP="00DF7FC5">
            <w:pPr>
              <w:rPr>
                <w:rFonts w:asciiTheme="minorHAnsi" w:hAnsiTheme="minorHAnsi" w:cstheme="minorHAnsi"/>
                <w:sz w:val="22"/>
                <w:szCs w:val="22"/>
              </w:rPr>
            </w:pPr>
          </w:p>
        </w:tc>
      </w:tr>
      <w:tr w:rsidR="00DF7FC5" w:rsidRPr="001D6AEC" w14:paraId="6A83EAEA" w14:textId="77777777" w:rsidTr="00710553">
        <w:tc>
          <w:tcPr>
            <w:tcW w:w="4531" w:type="dxa"/>
          </w:tcPr>
          <w:p w14:paraId="256F63AD" w14:textId="77777777" w:rsidR="00DF7FC5" w:rsidRPr="001D6AEC" w:rsidRDefault="00DF7FC5" w:rsidP="00DF7FC5">
            <w:pPr>
              <w:rPr>
                <w:rFonts w:asciiTheme="minorHAnsi" w:hAnsiTheme="minorHAnsi" w:cstheme="minorHAnsi"/>
                <w:sz w:val="22"/>
                <w:szCs w:val="22"/>
              </w:rPr>
            </w:pPr>
            <w:r w:rsidRPr="001D6AEC">
              <w:rPr>
                <w:rFonts w:asciiTheme="minorHAnsi" w:hAnsiTheme="minorHAnsi" w:cstheme="minorHAnsi"/>
                <w:sz w:val="22"/>
                <w:szCs w:val="22"/>
              </w:rPr>
              <w:t>Einddatum</w:t>
            </w:r>
          </w:p>
          <w:p w14:paraId="3D4FB79E" w14:textId="77777777" w:rsidR="00DF7FC5" w:rsidRPr="001D6AEC" w:rsidRDefault="00DF7FC5" w:rsidP="00DF7FC5">
            <w:pPr>
              <w:rPr>
                <w:rFonts w:asciiTheme="minorHAnsi" w:hAnsiTheme="minorHAnsi" w:cstheme="minorHAnsi"/>
                <w:sz w:val="22"/>
                <w:szCs w:val="22"/>
              </w:rPr>
            </w:pPr>
          </w:p>
        </w:tc>
        <w:tc>
          <w:tcPr>
            <w:tcW w:w="5108" w:type="dxa"/>
          </w:tcPr>
          <w:p w14:paraId="36440516" w14:textId="77777777" w:rsidR="00DF7FC5" w:rsidRPr="001D6AEC" w:rsidRDefault="00DF7FC5" w:rsidP="00DF7FC5">
            <w:pPr>
              <w:rPr>
                <w:rFonts w:asciiTheme="minorHAnsi" w:hAnsiTheme="minorHAnsi" w:cstheme="minorHAnsi"/>
                <w:sz w:val="22"/>
                <w:szCs w:val="22"/>
              </w:rPr>
            </w:pPr>
          </w:p>
        </w:tc>
      </w:tr>
      <w:tr w:rsidR="00DF7FC5" w:rsidRPr="001D6AEC" w14:paraId="4D9AC1EC" w14:textId="77777777" w:rsidTr="00710553">
        <w:tc>
          <w:tcPr>
            <w:tcW w:w="4531" w:type="dxa"/>
          </w:tcPr>
          <w:p w14:paraId="61D80F9D" w14:textId="77777777" w:rsidR="00DF7FC5" w:rsidRPr="001D6AEC" w:rsidRDefault="00DF7FC5" w:rsidP="00DF7FC5">
            <w:pPr>
              <w:rPr>
                <w:rFonts w:asciiTheme="minorHAnsi" w:hAnsiTheme="minorHAnsi" w:cstheme="minorHAnsi"/>
                <w:sz w:val="22"/>
                <w:szCs w:val="22"/>
              </w:rPr>
            </w:pPr>
            <w:r w:rsidRPr="001D6AEC">
              <w:rPr>
                <w:rFonts w:asciiTheme="minorHAnsi" w:hAnsiTheme="minorHAnsi" w:cstheme="minorHAnsi"/>
                <w:sz w:val="22"/>
                <w:szCs w:val="22"/>
              </w:rPr>
              <w:lastRenderedPageBreak/>
              <w:t>Opdrachtnemer</w:t>
            </w:r>
          </w:p>
          <w:p w14:paraId="38DBD67F" w14:textId="77777777" w:rsidR="00DF7FC5" w:rsidRPr="001D6AEC" w:rsidRDefault="00DF7FC5" w:rsidP="00DF7FC5">
            <w:pPr>
              <w:rPr>
                <w:rFonts w:asciiTheme="minorHAnsi" w:hAnsiTheme="minorHAnsi" w:cstheme="minorHAnsi"/>
                <w:sz w:val="22"/>
                <w:szCs w:val="22"/>
              </w:rPr>
            </w:pPr>
            <w:r w:rsidRPr="001D6AEC">
              <w:rPr>
                <w:rFonts w:asciiTheme="minorHAnsi" w:hAnsiTheme="minorHAnsi" w:cstheme="minorHAnsi"/>
                <w:sz w:val="22"/>
                <w:szCs w:val="22"/>
              </w:rPr>
              <w:t>(wie heeft de opdracht uitgevoerd? Van belang bij combinaties en/of beroep op derden)</w:t>
            </w:r>
          </w:p>
        </w:tc>
        <w:tc>
          <w:tcPr>
            <w:tcW w:w="5108" w:type="dxa"/>
          </w:tcPr>
          <w:p w14:paraId="64C0A585" w14:textId="77777777" w:rsidR="00DF7FC5" w:rsidRPr="001D6AEC" w:rsidRDefault="00DF7FC5" w:rsidP="00DF7FC5">
            <w:pPr>
              <w:rPr>
                <w:rFonts w:asciiTheme="minorHAnsi" w:hAnsiTheme="minorHAnsi" w:cstheme="minorHAnsi"/>
                <w:sz w:val="22"/>
                <w:szCs w:val="22"/>
              </w:rPr>
            </w:pPr>
          </w:p>
        </w:tc>
      </w:tr>
      <w:tr w:rsidR="00DF7FC5" w:rsidRPr="001D6AEC" w14:paraId="38B2C11B" w14:textId="77777777" w:rsidTr="00710553">
        <w:tc>
          <w:tcPr>
            <w:tcW w:w="4531" w:type="dxa"/>
          </w:tcPr>
          <w:p w14:paraId="450E5612" w14:textId="77777777" w:rsidR="00DF7FC5" w:rsidRPr="001D6AEC" w:rsidRDefault="00DF7FC5" w:rsidP="00DF7FC5">
            <w:pPr>
              <w:rPr>
                <w:rFonts w:asciiTheme="minorHAnsi" w:hAnsiTheme="minorHAnsi" w:cstheme="minorHAnsi"/>
                <w:sz w:val="22"/>
                <w:szCs w:val="22"/>
              </w:rPr>
            </w:pPr>
            <w:r w:rsidRPr="001D6AEC">
              <w:rPr>
                <w:rFonts w:asciiTheme="minorHAnsi" w:hAnsiTheme="minorHAnsi" w:cstheme="minorHAnsi"/>
                <w:sz w:val="22"/>
                <w:szCs w:val="22"/>
              </w:rPr>
              <w:t>Indien gewerkt in onderaanneming: welk gedeelte (in %) is door de Inschrijver uitgevoerd?</w:t>
            </w:r>
          </w:p>
        </w:tc>
        <w:tc>
          <w:tcPr>
            <w:tcW w:w="5108" w:type="dxa"/>
          </w:tcPr>
          <w:p w14:paraId="5208DA7D" w14:textId="77777777" w:rsidR="00DF7FC5" w:rsidRPr="001D6AEC" w:rsidRDefault="00DF7FC5" w:rsidP="00DF7FC5">
            <w:pPr>
              <w:rPr>
                <w:rFonts w:asciiTheme="minorHAnsi" w:hAnsiTheme="minorHAnsi" w:cstheme="minorHAnsi"/>
                <w:sz w:val="22"/>
                <w:szCs w:val="22"/>
              </w:rPr>
            </w:pPr>
          </w:p>
        </w:tc>
      </w:tr>
      <w:tr w:rsidR="00DF7FC5" w:rsidRPr="001D6AEC" w14:paraId="40EEBDD7" w14:textId="77777777" w:rsidTr="00710553">
        <w:tc>
          <w:tcPr>
            <w:tcW w:w="4531" w:type="dxa"/>
          </w:tcPr>
          <w:p w14:paraId="3CA6FE87" w14:textId="77777777" w:rsidR="00DF7FC5" w:rsidRPr="001D6AEC" w:rsidRDefault="00DF7FC5" w:rsidP="00DF7FC5">
            <w:pPr>
              <w:rPr>
                <w:rFonts w:asciiTheme="minorHAnsi" w:hAnsiTheme="minorHAnsi" w:cstheme="minorHAnsi"/>
                <w:sz w:val="22"/>
                <w:szCs w:val="22"/>
              </w:rPr>
            </w:pPr>
            <w:r w:rsidRPr="001D6AEC">
              <w:rPr>
                <w:rFonts w:asciiTheme="minorHAnsi" w:hAnsiTheme="minorHAnsi" w:cstheme="minorHAnsi"/>
                <w:sz w:val="22"/>
                <w:szCs w:val="22"/>
              </w:rPr>
              <w:t>Is de opdracht tijdig en conform de afspraken uitgevoerd?</w:t>
            </w:r>
          </w:p>
          <w:p w14:paraId="6D7F5316" w14:textId="77777777" w:rsidR="00DF7FC5" w:rsidRPr="001D6AEC" w:rsidRDefault="00DF7FC5" w:rsidP="00DF7FC5">
            <w:pPr>
              <w:rPr>
                <w:rFonts w:asciiTheme="minorHAnsi" w:hAnsiTheme="minorHAnsi" w:cstheme="minorHAnsi"/>
                <w:sz w:val="22"/>
                <w:szCs w:val="22"/>
              </w:rPr>
            </w:pPr>
          </w:p>
        </w:tc>
        <w:tc>
          <w:tcPr>
            <w:tcW w:w="5108" w:type="dxa"/>
          </w:tcPr>
          <w:p w14:paraId="48A36F39" w14:textId="77777777" w:rsidR="00DF7FC5" w:rsidRPr="001D6AEC" w:rsidRDefault="00DF7FC5" w:rsidP="00DF7FC5">
            <w:pPr>
              <w:rPr>
                <w:rFonts w:asciiTheme="minorHAnsi" w:hAnsiTheme="minorHAnsi" w:cstheme="minorHAnsi"/>
                <w:sz w:val="22"/>
                <w:szCs w:val="22"/>
              </w:rPr>
            </w:pPr>
          </w:p>
        </w:tc>
      </w:tr>
      <w:tr w:rsidR="00DF7FC5" w:rsidRPr="001D6AEC" w14:paraId="25F8D19B" w14:textId="77777777" w:rsidTr="00710553">
        <w:tc>
          <w:tcPr>
            <w:tcW w:w="4531" w:type="dxa"/>
            <w:tcBorders>
              <w:top w:val="single" w:sz="4" w:space="0" w:color="auto"/>
              <w:left w:val="single" w:sz="4" w:space="0" w:color="auto"/>
              <w:bottom w:val="single" w:sz="4" w:space="0" w:color="auto"/>
              <w:right w:val="single" w:sz="4" w:space="0" w:color="auto"/>
            </w:tcBorders>
          </w:tcPr>
          <w:p w14:paraId="21F5BCAC" w14:textId="77777777" w:rsidR="00DF7FC5" w:rsidRPr="001D6AEC" w:rsidRDefault="00DF7FC5" w:rsidP="00DF7FC5">
            <w:pPr>
              <w:rPr>
                <w:rFonts w:asciiTheme="minorHAnsi" w:hAnsiTheme="minorHAnsi" w:cstheme="minorHAnsi"/>
                <w:sz w:val="22"/>
                <w:szCs w:val="22"/>
              </w:rPr>
            </w:pPr>
            <w:r w:rsidRPr="001D6AEC">
              <w:rPr>
                <w:rFonts w:asciiTheme="minorHAnsi" w:hAnsiTheme="minorHAnsi" w:cstheme="minorHAnsi"/>
                <w:sz w:val="22"/>
                <w:szCs w:val="22"/>
              </w:rPr>
              <w:t>Omschrijving van de referentieopdracht</w:t>
            </w:r>
          </w:p>
          <w:p w14:paraId="6B53C49C" w14:textId="77777777" w:rsidR="00DF7FC5" w:rsidRPr="001D6AEC" w:rsidRDefault="00DF7FC5" w:rsidP="00DF7FC5">
            <w:pPr>
              <w:rPr>
                <w:rFonts w:asciiTheme="minorHAnsi" w:hAnsiTheme="minorHAnsi" w:cstheme="minorHAnsi"/>
                <w:i/>
                <w:sz w:val="22"/>
                <w:szCs w:val="22"/>
              </w:rPr>
            </w:pPr>
          </w:p>
          <w:p w14:paraId="07AA825F" w14:textId="77777777" w:rsidR="00DF7FC5" w:rsidRPr="001D6AEC" w:rsidRDefault="00DF7FC5" w:rsidP="00DF7FC5">
            <w:pPr>
              <w:rPr>
                <w:rFonts w:asciiTheme="minorHAnsi" w:hAnsiTheme="minorHAnsi" w:cstheme="minorHAnsi"/>
                <w:sz w:val="22"/>
                <w:szCs w:val="22"/>
              </w:rPr>
            </w:pPr>
          </w:p>
          <w:p w14:paraId="335826FE" w14:textId="77777777" w:rsidR="00DF7FC5" w:rsidRPr="001D6AEC" w:rsidRDefault="00DF7FC5" w:rsidP="00DF7FC5">
            <w:pPr>
              <w:rPr>
                <w:rFonts w:asciiTheme="minorHAnsi" w:hAnsiTheme="minorHAnsi" w:cstheme="minorHAnsi"/>
                <w:sz w:val="22"/>
                <w:szCs w:val="22"/>
              </w:rPr>
            </w:pPr>
          </w:p>
          <w:p w14:paraId="57DCA5C1" w14:textId="77777777" w:rsidR="00DF7FC5" w:rsidRPr="001D6AEC" w:rsidRDefault="00DF7FC5" w:rsidP="00DF7FC5">
            <w:pPr>
              <w:rPr>
                <w:rFonts w:asciiTheme="minorHAnsi" w:hAnsiTheme="minorHAnsi" w:cstheme="minorHAnsi"/>
                <w:sz w:val="22"/>
                <w:szCs w:val="22"/>
              </w:rPr>
            </w:pPr>
          </w:p>
          <w:p w14:paraId="46CFC1E4" w14:textId="77777777" w:rsidR="00DF7FC5" w:rsidRPr="001D6AEC" w:rsidRDefault="00DF7FC5" w:rsidP="00DF7FC5">
            <w:pPr>
              <w:rPr>
                <w:rFonts w:asciiTheme="minorHAnsi" w:hAnsiTheme="minorHAnsi" w:cstheme="minorHAnsi"/>
                <w:sz w:val="22"/>
                <w:szCs w:val="22"/>
              </w:rPr>
            </w:pPr>
          </w:p>
          <w:p w14:paraId="2B4E2D6F" w14:textId="77777777" w:rsidR="00DF7FC5" w:rsidRPr="001D6AEC" w:rsidRDefault="00DF7FC5" w:rsidP="00DF7FC5">
            <w:pPr>
              <w:rPr>
                <w:rFonts w:asciiTheme="minorHAnsi" w:hAnsiTheme="minorHAnsi" w:cstheme="minorHAnsi"/>
                <w:sz w:val="22"/>
                <w:szCs w:val="22"/>
              </w:rPr>
            </w:pPr>
          </w:p>
          <w:p w14:paraId="7131BA7C" w14:textId="77777777" w:rsidR="00DF7FC5" w:rsidRPr="001D6AEC" w:rsidRDefault="00DF7FC5" w:rsidP="00DF7FC5">
            <w:pPr>
              <w:rPr>
                <w:rFonts w:asciiTheme="minorHAnsi" w:hAnsiTheme="minorHAnsi" w:cstheme="minorHAnsi"/>
                <w:sz w:val="22"/>
                <w:szCs w:val="22"/>
              </w:rPr>
            </w:pPr>
          </w:p>
          <w:p w14:paraId="1BCC2BF9" w14:textId="77777777" w:rsidR="00DF7FC5" w:rsidRPr="001D6AEC" w:rsidRDefault="00DF7FC5" w:rsidP="00DF7FC5">
            <w:pPr>
              <w:rPr>
                <w:rFonts w:asciiTheme="minorHAnsi" w:hAnsiTheme="minorHAnsi" w:cstheme="minorHAnsi"/>
                <w:sz w:val="22"/>
                <w:szCs w:val="22"/>
              </w:rPr>
            </w:pPr>
          </w:p>
          <w:p w14:paraId="02BFABEE" w14:textId="77777777" w:rsidR="00DF7FC5" w:rsidRPr="001D6AEC" w:rsidRDefault="00DF7FC5" w:rsidP="00DF7FC5">
            <w:pPr>
              <w:rPr>
                <w:rFonts w:asciiTheme="minorHAnsi" w:hAnsiTheme="minorHAnsi" w:cstheme="minorHAnsi"/>
                <w:sz w:val="22"/>
                <w:szCs w:val="22"/>
              </w:rPr>
            </w:pPr>
          </w:p>
          <w:p w14:paraId="0E336CFB" w14:textId="77777777" w:rsidR="00DF7FC5" w:rsidRPr="001D6AEC" w:rsidRDefault="00DF7FC5" w:rsidP="00DF7FC5">
            <w:pPr>
              <w:rPr>
                <w:rFonts w:asciiTheme="minorHAnsi" w:hAnsiTheme="minorHAnsi" w:cstheme="minorHAnsi"/>
                <w:sz w:val="22"/>
                <w:szCs w:val="22"/>
              </w:rPr>
            </w:pPr>
          </w:p>
        </w:tc>
        <w:tc>
          <w:tcPr>
            <w:tcW w:w="5108" w:type="dxa"/>
            <w:tcBorders>
              <w:top w:val="single" w:sz="4" w:space="0" w:color="auto"/>
              <w:left w:val="single" w:sz="4" w:space="0" w:color="auto"/>
              <w:bottom w:val="single" w:sz="4" w:space="0" w:color="auto"/>
              <w:right w:val="single" w:sz="4" w:space="0" w:color="auto"/>
            </w:tcBorders>
          </w:tcPr>
          <w:p w14:paraId="65E89068" w14:textId="77777777" w:rsidR="00DF7FC5" w:rsidRPr="001D6AEC" w:rsidRDefault="00DF7FC5" w:rsidP="00DF7FC5">
            <w:pPr>
              <w:rPr>
                <w:rFonts w:asciiTheme="minorHAnsi" w:hAnsiTheme="minorHAnsi" w:cstheme="minorHAnsi"/>
                <w:sz w:val="22"/>
                <w:szCs w:val="22"/>
              </w:rPr>
            </w:pPr>
          </w:p>
        </w:tc>
      </w:tr>
      <w:tr w:rsidR="00DF7FC5" w:rsidRPr="001D6AEC" w14:paraId="403FA979" w14:textId="77777777" w:rsidTr="00710553">
        <w:tc>
          <w:tcPr>
            <w:tcW w:w="9639" w:type="dxa"/>
            <w:gridSpan w:val="2"/>
            <w:tcBorders>
              <w:top w:val="single" w:sz="4" w:space="0" w:color="auto"/>
              <w:left w:val="single" w:sz="4" w:space="0" w:color="auto"/>
              <w:bottom w:val="single" w:sz="4" w:space="0" w:color="auto"/>
              <w:right w:val="single" w:sz="4" w:space="0" w:color="auto"/>
            </w:tcBorders>
            <w:hideMark/>
          </w:tcPr>
          <w:p w14:paraId="558DE965" w14:textId="77777777" w:rsidR="00DF7FC5" w:rsidRPr="001D6AEC" w:rsidRDefault="00DF7FC5" w:rsidP="00DF7FC5">
            <w:pPr>
              <w:rPr>
                <w:rFonts w:asciiTheme="minorHAnsi" w:hAnsiTheme="minorHAnsi" w:cstheme="minorHAnsi"/>
                <w:i/>
                <w:sz w:val="22"/>
                <w:szCs w:val="22"/>
              </w:rPr>
            </w:pPr>
            <w:r w:rsidRPr="001D6AEC">
              <w:rPr>
                <w:rFonts w:asciiTheme="minorHAnsi" w:hAnsiTheme="minorHAnsi" w:cstheme="minorHAnsi"/>
                <w:i/>
                <w:sz w:val="22"/>
                <w:szCs w:val="22"/>
              </w:rPr>
              <w:t>Uit deze gegevens moet blijken dat Inschrijver over de gevraagde kerncompetentie beschikt voor de gevraagde dienstverlening.</w:t>
            </w:r>
          </w:p>
        </w:tc>
      </w:tr>
    </w:tbl>
    <w:p w14:paraId="73648DBB" w14:textId="77777777" w:rsidR="00D30D32" w:rsidRDefault="00D30D32" w:rsidP="00937842">
      <w:pPr>
        <w:rPr>
          <w:rFonts w:ascii="Schiphol Frutiger" w:hAnsi="Schiphol Frutiger"/>
        </w:rPr>
      </w:pPr>
    </w:p>
    <w:p w14:paraId="67CBC8C3" w14:textId="77777777" w:rsidR="00C9234B" w:rsidRDefault="00C9234B" w:rsidP="00937842">
      <w:pPr>
        <w:rPr>
          <w:rFonts w:ascii="Schiphol Frutiger" w:hAnsi="Schiphol Frutiger"/>
        </w:rPr>
      </w:pPr>
    </w:p>
    <w:p w14:paraId="254716D5" w14:textId="77777777" w:rsidR="00937842" w:rsidRPr="008E05E9" w:rsidRDefault="00937842" w:rsidP="00937842">
      <w:pPr>
        <w:rPr>
          <w:b/>
          <w:bCs/>
        </w:rPr>
      </w:pPr>
      <w:r w:rsidRPr="5D33A9D4">
        <w:rPr>
          <w:b/>
          <w:bCs/>
        </w:rPr>
        <w:t>Selectiecriterium</w:t>
      </w:r>
      <w:r w:rsidRPr="5D33A9D4">
        <w:rPr>
          <w:b/>
          <w:bCs/>
          <w:spacing w:val="-4"/>
        </w:rPr>
        <w:t xml:space="preserve"> </w:t>
      </w:r>
      <w:r w:rsidRPr="5D33A9D4">
        <w:rPr>
          <w:b/>
          <w:bCs/>
        </w:rPr>
        <w:t>4</w:t>
      </w:r>
      <w:r w:rsidRPr="5D33A9D4">
        <w:rPr>
          <w:b/>
          <w:bCs/>
          <w:spacing w:val="-4"/>
        </w:rPr>
        <w:t xml:space="preserve"> </w:t>
      </w:r>
      <w:r w:rsidRPr="5D33A9D4">
        <w:rPr>
          <w:b/>
          <w:bCs/>
        </w:rPr>
        <w:t>-</w:t>
      </w:r>
      <w:r w:rsidRPr="5D33A9D4">
        <w:rPr>
          <w:b/>
          <w:bCs/>
          <w:spacing w:val="-4"/>
        </w:rPr>
        <w:t xml:space="preserve"> </w:t>
      </w:r>
      <w:r w:rsidRPr="008E05E9">
        <w:rPr>
          <w:rFonts w:ascii="Schiphol Frutiger" w:hAnsi="Schiphol Frutiger"/>
          <w:b/>
          <w:bCs/>
        </w:rPr>
        <w:t>GPR Gebouw Certificaat van de referentie</w:t>
      </w:r>
    </w:p>
    <w:p w14:paraId="3343A3AD" w14:textId="77777777" w:rsidR="00937842" w:rsidRDefault="00937842" w:rsidP="00937842">
      <w:pPr>
        <w:pStyle w:val="RIJK4-Tekst"/>
        <w:spacing w:line="240" w:lineRule="auto"/>
        <w:rPr>
          <w:rFonts w:asciiTheme="minorHAnsi" w:hAnsiTheme="minorHAnsi" w:cstheme="minorHAnsi"/>
          <w:sz w:val="22"/>
          <w:lang w:eastAsia="nl-NL"/>
        </w:rPr>
      </w:pPr>
      <w:r w:rsidRPr="00514B4B">
        <w:rPr>
          <w:rFonts w:asciiTheme="minorHAnsi" w:hAnsiTheme="minorHAnsi" w:cstheme="minorHAnsi"/>
          <w:sz w:val="22"/>
          <w:lang w:eastAsia="nl-NL"/>
        </w:rPr>
        <w:t>De gegadigde dient aan te tonen dat hij succesvol en aantoonbaar duurzaam heeft gebouwd. De duurzaamheid is aantoonbaar door middel van een referentieproject ten behoeve van de GPR, dat gerealiseerd is als opdrachtgever, ontwikkelaar of hoofdaannemer. Hierbij geldt dat uitsluitend een eerder ingediende referentie mag worden opgevoerd, niet zijnde een parkeergarage.</w:t>
      </w:r>
    </w:p>
    <w:p w14:paraId="44EAE376" w14:textId="77777777" w:rsidR="00937842" w:rsidRDefault="00937842" w:rsidP="00937842">
      <w:pPr>
        <w:pStyle w:val="Plattetekst"/>
        <w:ind w:left="0"/>
        <w:rPr>
          <w:rFonts w:asciiTheme="minorHAnsi" w:hAnsiTheme="minorHAnsi" w:cstheme="minorHAnsi"/>
          <w:sz w:val="22"/>
          <w:szCs w:val="22"/>
        </w:rPr>
      </w:pPr>
    </w:p>
    <w:p w14:paraId="022507E1" w14:textId="77777777" w:rsidR="00937842" w:rsidRPr="00114885" w:rsidRDefault="00937842" w:rsidP="00937842">
      <w:pPr>
        <w:pStyle w:val="Plattetekst"/>
        <w:ind w:left="0"/>
        <w:rPr>
          <w:rFonts w:asciiTheme="minorHAnsi" w:hAnsiTheme="minorHAnsi" w:cstheme="minorHAnsi"/>
          <w:sz w:val="22"/>
          <w:szCs w:val="22"/>
        </w:rPr>
      </w:pPr>
      <w:r w:rsidRPr="00114885">
        <w:rPr>
          <w:rFonts w:asciiTheme="minorHAnsi" w:hAnsiTheme="minorHAnsi" w:cstheme="minorHAnsi"/>
          <w:sz w:val="22"/>
          <w:szCs w:val="22"/>
        </w:rPr>
        <w:t>Gegadigde</w:t>
      </w:r>
      <w:r w:rsidRPr="00114885">
        <w:rPr>
          <w:rFonts w:asciiTheme="minorHAnsi" w:hAnsiTheme="minorHAnsi" w:cstheme="minorHAnsi"/>
          <w:spacing w:val="-4"/>
          <w:sz w:val="22"/>
          <w:szCs w:val="22"/>
        </w:rPr>
        <w:t xml:space="preserve"> </w:t>
      </w:r>
      <w:r w:rsidRPr="00114885">
        <w:rPr>
          <w:rFonts w:asciiTheme="minorHAnsi" w:hAnsiTheme="minorHAnsi" w:cstheme="minorHAnsi"/>
          <w:sz w:val="22"/>
          <w:szCs w:val="22"/>
        </w:rPr>
        <w:t>dient</w:t>
      </w:r>
      <w:r w:rsidRPr="00114885">
        <w:rPr>
          <w:rFonts w:asciiTheme="minorHAnsi" w:hAnsiTheme="minorHAnsi" w:cstheme="minorHAnsi"/>
          <w:spacing w:val="-3"/>
          <w:sz w:val="22"/>
          <w:szCs w:val="22"/>
        </w:rPr>
        <w:t xml:space="preserve"> </w:t>
      </w:r>
      <w:r w:rsidRPr="00114885">
        <w:rPr>
          <w:rFonts w:asciiTheme="minorHAnsi" w:hAnsiTheme="minorHAnsi" w:cstheme="minorHAnsi"/>
          <w:sz w:val="22"/>
          <w:szCs w:val="22"/>
        </w:rPr>
        <w:t>een</w:t>
      </w:r>
      <w:r w:rsidRPr="00114885">
        <w:rPr>
          <w:rFonts w:asciiTheme="minorHAnsi" w:hAnsiTheme="minorHAnsi" w:cstheme="minorHAnsi"/>
          <w:spacing w:val="-4"/>
          <w:sz w:val="22"/>
          <w:szCs w:val="22"/>
        </w:rPr>
        <w:t xml:space="preserve"> </w:t>
      </w:r>
      <w:r w:rsidRPr="00114885">
        <w:rPr>
          <w:rFonts w:asciiTheme="minorHAnsi" w:hAnsiTheme="minorHAnsi" w:cstheme="minorHAnsi"/>
          <w:sz w:val="22"/>
          <w:szCs w:val="22"/>
        </w:rPr>
        <w:t>GPR</w:t>
      </w:r>
      <w:r w:rsidRPr="00114885">
        <w:rPr>
          <w:rFonts w:asciiTheme="minorHAnsi" w:hAnsiTheme="minorHAnsi" w:cstheme="minorHAnsi"/>
          <w:spacing w:val="-3"/>
          <w:sz w:val="22"/>
          <w:szCs w:val="22"/>
        </w:rPr>
        <w:t xml:space="preserve"> </w:t>
      </w:r>
      <w:r w:rsidRPr="00114885">
        <w:rPr>
          <w:rFonts w:asciiTheme="minorHAnsi" w:hAnsiTheme="minorHAnsi" w:cstheme="minorHAnsi"/>
          <w:sz w:val="22"/>
          <w:szCs w:val="22"/>
        </w:rPr>
        <w:t>score</w:t>
      </w:r>
      <w:r w:rsidRPr="00114885">
        <w:rPr>
          <w:rFonts w:asciiTheme="minorHAnsi" w:hAnsiTheme="minorHAnsi" w:cstheme="minorHAnsi"/>
          <w:spacing w:val="-4"/>
          <w:sz w:val="22"/>
          <w:szCs w:val="22"/>
        </w:rPr>
        <w:t xml:space="preserve"> </w:t>
      </w:r>
      <w:r w:rsidRPr="00114885">
        <w:rPr>
          <w:rFonts w:asciiTheme="minorHAnsi" w:hAnsiTheme="minorHAnsi" w:cstheme="minorHAnsi"/>
          <w:sz w:val="22"/>
          <w:szCs w:val="22"/>
        </w:rPr>
        <w:t>van</w:t>
      </w:r>
      <w:r w:rsidRPr="00114885">
        <w:rPr>
          <w:rFonts w:asciiTheme="minorHAnsi" w:hAnsiTheme="minorHAnsi" w:cstheme="minorHAnsi"/>
          <w:spacing w:val="-4"/>
          <w:sz w:val="22"/>
          <w:szCs w:val="22"/>
        </w:rPr>
        <w:t xml:space="preserve"> </w:t>
      </w:r>
      <w:r w:rsidRPr="00114885">
        <w:rPr>
          <w:rFonts w:asciiTheme="minorHAnsi" w:hAnsiTheme="minorHAnsi" w:cstheme="minorHAnsi"/>
          <w:sz w:val="22"/>
          <w:szCs w:val="22"/>
        </w:rPr>
        <w:t>een</w:t>
      </w:r>
      <w:r w:rsidRPr="00114885">
        <w:rPr>
          <w:rFonts w:asciiTheme="minorHAnsi" w:hAnsiTheme="minorHAnsi" w:cstheme="minorHAnsi"/>
          <w:spacing w:val="-4"/>
          <w:sz w:val="22"/>
          <w:szCs w:val="22"/>
        </w:rPr>
        <w:t xml:space="preserve"> </w:t>
      </w:r>
      <w:r w:rsidRPr="00114885">
        <w:rPr>
          <w:rFonts w:asciiTheme="minorHAnsi" w:hAnsiTheme="minorHAnsi" w:cstheme="minorHAnsi"/>
          <w:sz w:val="22"/>
          <w:szCs w:val="22"/>
        </w:rPr>
        <w:t>opgeleverd</w:t>
      </w:r>
      <w:r w:rsidRPr="00114885">
        <w:rPr>
          <w:rFonts w:asciiTheme="minorHAnsi" w:hAnsiTheme="minorHAnsi" w:cstheme="minorHAnsi"/>
          <w:spacing w:val="-4"/>
          <w:sz w:val="22"/>
          <w:szCs w:val="22"/>
        </w:rPr>
        <w:t xml:space="preserve"> </w:t>
      </w:r>
      <w:r w:rsidRPr="00114885">
        <w:rPr>
          <w:rFonts w:asciiTheme="minorHAnsi" w:hAnsiTheme="minorHAnsi" w:cstheme="minorHAnsi"/>
          <w:sz w:val="22"/>
          <w:szCs w:val="22"/>
        </w:rPr>
        <w:t>referentieproject</w:t>
      </w:r>
      <w:r w:rsidRPr="00114885">
        <w:rPr>
          <w:rFonts w:asciiTheme="minorHAnsi" w:hAnsiTheme="minorHAnsi" w:cstheme="minorHAnsi"/>
          <w:spacing w:val="-3"/>
          <w:sz w:val="22"/>
          <w:szCs w:val="22"/>
        </w:rPr>
        <w:t xml:space="preserve"> </w:t>
      </w:r>
      <w:r w:rsidRPr="00114885">
        <w:rPr>
          <w:rFonts w:asciiTheme="minorHAnsi" w:hAnsiTheme="minorHAnsi" w:cstheme="minorHAnsi"/>
          <w:sz w:val="22"/>
          <w:szCs w:val="22"/>
        </w:rPr>
        <w:t>aanleveren.</w:t>
      </w:r>
      <w:r w:rsidRPr="00114885">
        <w:rPr>
          <w:rFonts w:asciiTheme="minorHAnsi" w:hAnsiTheme="minorHAnsi" w:cstheme="minorHAnsi"/>
          <w:spacing w:val="-3"/>
          <w:sz w:val="22"/>
          <w:szCs w:val="22"/>
        </w:rPr>
        <w:t xml:space="preserve"> </w:t>
      </w:r>
      <w:r w:rsidRPr="00114885">
        <w:rPr>
          <w:rFonts w:asciiTheme="minorHAnsi" w:hAnsiTheme="minorHAnsi" w:cstheme="minorHAnsi"/>
          <w:sz w:val="22"/>
          <w:szCs w:val="22"/>
        </w:rPr>
        <w:t>Dit</w:t>
      </w:r>
      <w:r w:rsidRPr="00114885">
        <w:rPr>
          <w:rFonts w:asciiTheme="minorHAnsi" w:hAnsiTheme="minorHAnsi" w:cstheme="minorHAnsi"/>
          <w:spacing w:val="-3"/>
          <w:sz w:val="22"/>
          <w:szCs w:val="22"/>
        </w:rPr>
        <w:t xml:space="preserve"> </w:t>
      </w:r>
      <w:r w:rsidRPr="00114885">
        <w:rPr>
          <w:rFonts w:asciiTheme="minorHAnsi" w:hAnsiTheme="minorHAnsi" w:cstheme="minorHAnsi"/>
          <w:sz w:val="22"/>
          <w:szCs w:val="22"/>
        </w:rPr>
        <w:t>kan</w:t>
      </w:r>
      <w:r w:rsidRPr="00114885">
        <w:rPr>
          <w:rFonts w:asciiTheme="minorHAnsi" w:hAnsiTheme="minorHAnsi" w:cstheme="minorHAnsi"/>
          <w:spacing w:val="-1"/>
          <w:sz w:val="22"/>
          <w:szCs w:val="22"/>
        </w:rPr>
        <w:t xml:space="preserve"> </w:t>
      </w:r>
      <w:r w:rsidRPr="00114885">
        <w:rPr>
          <w:rFonts w:asciiTheme="minorHAnsi" w:hAnsiTheme="minorHAnsi" w:cstheme="minorHAnsi"/>
          <w:sz w:val="22"/>
          <w:szCs w:val="22"/>
        </w:rPr>
        <w:t>op</w:t>
      </w:r>
      <w:r w:rsidRPr="00114885">
        <w:rPr>
          <w:rFonts w:asciiTheme="minorHAnsi" w:hAnsiTheme="minorHAnsi" w:cstheme="minorHAnsi"/>
          <w:spacing w:val="-4"/>
          <w:sz w:val="22"/>
          <w:szCs w:val="22"/>
        </w:rPr>
        <w:t xml:space="preserve"> </w:t>
      </w:r>
      <w:r w:rsidRPr="00114885">
        <w:rPr>
          <w:rFonts w:asciiTheme="minorHAnsi" w:hAnsiTheme="minorHAnsi" w:cstheme="minorHAnsi"/>
          <w:sz w:val="22"/>
          <w:szCs w:val="22"/>
        </w:rPr>
        <w:t>de</w:t>
      </w:r>
      <w:r w:rsidRPr="00114885">
        <w:rPr>
          <w:rFonts w:asciiTheme="minorHAnsi" w:hAnsiTheme="minorHAnsi" w:cstheme="minorHAnsi"/>
          <w:spacing w:val="-4"/>
          <w:sz w:val="22"/>
          <w:szCs w:val="22"/>
        </w:rPr>
        <w:t xml:space="preserve"> </w:t>
      </w:r>
      <w:r w:rsidRPr="00114885">
        <w:rPr>
          <w:rFonts w:asciiTheme="minorHAnsi" w:hAnsiTheme="minorHAnsi" w:cstheme="minorHAnsi"/>
          <w:sz w:val="22"/>
          <w:szCs w:val="22"/>
        </w:rPr>
        <w:t>volgende manieren (keuze aan gegadigde):</w:t>
      </w:r>
    </w:p>
    <w:p w14:paraId="61ABE654" w14:textId="77777777" w:rsidR="00937842" w:rsidRPr="00A96949" w:rsidRDefault="00937842" w:rsidP="00937842">
      <w:pPr>
        <w:pStyle w:val="Lijstalinea"/>
        <w:widowControl w:val="0"/>
        <w:numPr>
          <w:ilvl w:val="0"/>
          <w:numId w:val="7"/>
        </w:numPr>
        <w:tabs>
          <w:tab w:val="left" w:pos="426"/>
        </w:tabs>
        <w:autoSpaceDE w:val="0"/>
        <w:autoSpaceDN w:val="0"/>
        <w:spacing w:before="71" w:after="0" w:line="240" w:lineRule="auto"/>
        <w:contextualSpacing w:val="0"/>
        <w:rPr>
          <w:rFonts w:cstheme="minorHAnsi"/>
        </w:rPr>
      </w:pPr>
      <w:r w:rsidRPr="00A96949">
        <w:rPr>
          <w:rFonts w:cstheme="minorHAnsi"/>
        </w:rPr>
        <w:t>Door</w:t>
      </w:r>
      <w:r w:rsidRPr="00A96949">
        <w:rPr>
          <w:rFonts w:cstheme="minorHAnsi"/>
          <w:spacing w:val="-3"/>
        </w:rPr>
        <w:t xml:space="preserve"> </w:t>
      </w:r>
      <w:r w:rsidRPr="00A96949">
        <w:rPr>
          <w:rFonts w:cstheme="minorHAnsi"/>
        </w:rPr>
        <w:t>middel</w:t>
      </w:r>
      <w:r w:rsidRPr="00A96949">
        <w:rPr>
          <w:rFonts w:cstheme="minorHAnsi"/>
          <w:spacing w:val="-2"/>
        </w:rPr>
        <w:t xml:space="preserve"> </w:t>
      </w:r>
      <w:r w:rsidRPr="00A96949">
        <w:rPr>
          <w:rFonts w:cstheme="minorHAnsi"/>
        </w:rPr>
        <w:t>van</w:t>
      </w:r>
      <w:r w:rsidRPr="00A96949">
        <w:rPr>
          <w:rFonts w:cstheme="minorHAnsi"/>
          <w:spacing w:val="-3"/>
        </w:rPr>
        <w:t xml:space="preserve"> </w:t>
      </w:r>
      <w:r w:rsidRPr="00A96949">
        <w:rPr>
          <w:rFonts w:cstheme="minorHAnsi"/>
        </w:rPr>
        <w:t>een</w:t>
      </w:r>
      <w:r w:rsidRPr="00A96949">
        <w:rPr>
          <w:rFonts w:cstheme="minorHAnsi"/>
          <w:spacing w:val="-3"/>
        </w:rPr>
        <w:t xml:space="preserve"> </w:t>
      </w:r>
      <w:r w:rsidRPr="00A96949">
        <w:rPr>
          <w:rFonts w:cstheme="minorHAnsi"/>
        </w:rPr>
        <w:t>GPR</w:t>
      </w:r>
      <w:r w:rsidRPr="00A96949">
        <w:rPr>
          <w:rFonts w:cstheme="minorHAnsi"/>
          <w:spacing w:val="-2"/>
        </w:rPr>
        <w:t xml:space="preserve"> </w:t>
      </w:r>
      <w:r w:rsidRPr="00A96949">
        <w:rPr>
          <w:rFonts w:cstheme="minorHAnsi"/>
        </w:rPr>
        <w:t>Gebouw</w:t>
      </w:r>
      <w:r w:rsidRPr="00A96949">
        <w:rPr>
          <w:rFonts w:cstheme="minorHAnsi"/>
          <w:spacing w:val="-2"/>
        </w:rPr>
        <w:t xml:space="preserve"> </w:t>
      </w:r>
      <w:r w:rsidRPr="00A96949">
        <w:rPr>
          <w:rFonts w:cstheme="minorHAnsi"/>
        </w:rPr>
        <w:t>Certificaat,</w:t>
      </w:r>
      <w:r w:rsidRPr="00A96949">
        <w:rPr>
          <w:rFonts w:cstheme="minorHAnsi"/>
          <w:spacing w:val="-2"/>
        </w:rPr>
        <w:t xml:space="preserve"> opleverfase</w:t>
      </w:r>
    </w:p>
    <w:p w14:paraId="1AB00913" w14:textId="77777777" w:rsidR="00937842" w:rsidRPr="00A96949" w:rsidRDefault="00937842" w:rsidP="00937842">
      <w:pPr>
        <w:pStyle w:val="Lijstalinea"/>
        <w:widowControl w:val="0"/>
        <w:numPr>
          <w:ilvl w:val="0"/>
          <w:numId w:val="7"/>
        </w:numPr>
        <w:tabs>
          <w:tab w:val="left" w:pos="426"/>
        </w:tabs>
        <w:autoSpaceDE w:val="0"/>
        <w:autoSpaceDN w:val="0"/>
        <w:spacing w:before="72" w:after="0" w:line="240" w:lineRule="auto"/>
        <w:contextualSpacing w:val="0"/>
        <w:rPr>
          <w:rFonts w:cstheme="minorHAnsi"/>
        </w:rPr>
      </w:pPr>
      <w:r w:rsidRPr="00A96949">
        <w:rPr>
          <w:rFonts w:cstheme="minorHAnsi"/>
        </w:rPr>
        <w:t>Door</w:t>
      </w:r>
      <w:r w:rsidRPr="00A96949">
        <w:rPr>
          <w:rFonts w:cstheme="minorHAnsi"/>
          <w:spacing w:val="-5"/>
        </w:rPr>
        <w:t xml:space="preserve"> </w:t>
      </w:r>
      <w:r w:rsidRPr="00A96949">
        <w:rPr>
          <w:rFonts w:cstheme="minorHAnsi"/>
        </w:rPr>
        <w:t>middel</w:t>
      </w:r>
      <w:r w:rsidRPr="00A96949">
        <w:rPr>
          <w:rFonts w:cstheme="minorHAnsi"/>
          <w:spacing w:val="-3"/>
        </w:rPr>
        <w:t xml:space="preserve"> </w:t>
      </w:r>
      <w:r w:rsidRPr="00A96949">
        <w:rPr>
          <w:rFonts w:cstheme="minorHAnsi"/>
        </w:rPr>
        <w:t>van</w:t>
      </w:r>
      <w:r w:rsidRPr="00A96949">
        <w:rPr>
          <w:rFonts w:cstheme="minorHAnsi"/>
          <w:spacing w:val="-3"/>
        </w:rPr>
        <w:t xml:space="preserve"> </w:t>
      </w:r>
      <w:r w:rsidRPr="00A96949">
        <w:rPr>
          <w:rFonts w:cstheme="minorHAnsi"/>
        </w:rPr>
        <w:t>een</w:t>
      </w:r>
      <w:r w:rsidRPr="00A96949">
        <w:rPr>
          <w:rFonts w:cstheme="minorHAnsi"/>
          <w:spacing w:val="-3"/>
        </w:rPr>
        <w:t xml:space="preserve"> </w:t>
      </w:r>
      <w:r w:rsidRPr="00A96949">
        <w:rPr>
          <w:rFonts w:cstheme="minorHAnsi"/>
        </w:rPr>
        <w:t>geaccordeerde</w:t>
      </w:r>
      <w:r w:rsidRPr="00A96949">
        <w:rPr>
          <w:rFonts w:cstheme="minorHAnsi"/>
          <w:spacing w:val="-4"/>
        </w:rPr>
        <w:t xml:space="preserve"> </w:t>
      </w:r>
      <w:r w:rsidRPr="00A96949">
        <w:rPr>
          <w:rFonts w:cstheme="minorHAnsi"/>
        </w:rPr>
        <w:t>GPR</w:t>
      </w:r>
      <w:r w:rsidRPr="00A96949">
        <w:rPr>
          <w:rFonts w:cstheme="minorHAnsi"/>
          <w:spacing w:val="-2"/>
        </w:rPr>
        <w:t xml:space="preserve"> </w:t>
      </w:r>
      <w:r w:rsidRPr="00A96949">
        <w:rPr>
          <w:rFonts w:cstheme="minorHAnsi"/>
        </w:rPr>
        <w:t>Gebouw</w:t>
      </w:r>
      <w:r w:rsidRPr="00A96949">
        <w:rPr>
          <w:rFonts w:cstheme="minorHAnsi"/>
          <w:spacing w:val="-3"/>
        </w:rPr>
        <w:t xml:space="preserve"> </w:t>
      </w:r>
      <w:r w:rsidRPr="00A96949">
        <w:rPr>
          <w:rFonts w:cstheme="minorHAnsi"/>
        </w:rPr>
        <w:t>berekening,</w:t>
      </w:r>
      <w:r w:rsidRPr="00A96949">
        <w:rPr>
          <w:rFonts w:cstheme="minorHAnsi"/>
          <w:spacing w:val="-2"/>
        </w:rPr>
        <w:t xml:space="preserve"> opleverfase</w:t>
      </w:r>
    </w:p>
    <w:p w14:paraId="6E58DF3D" w14:textId="77777777" w:rsidR="00937842" w:rsidRPr="00A96949" w:rsidRDefault="00937842" w:rsidP="00937842">
      <w:pPr>
        <w:pStyle w:val="Lijstalinea"/>
        <w:widowControl w:val="0"/>
        <w:numPr>
          <w:ilvl w:val="0"/>
          <w:numId w:val="7"/>
        </w:numPr>
        <w:tabs>
          <w:tab w:val="left" w:pos="426"/>
        </w:tabs>
        <w:autoSpaceDE w:val="0"/>
        <w:autoSpaceDN w:val="0"/>
        <w:spacing w:before="74" w:after="0" w:line="240" w:lineRule="auto"/>
        <w:ind w:right="322"/>
        <w:contextualSpacing w:val="0"/>
        <w:rPr>
          <w:rFonts w:cstheme="minorHAnsi"/>
        </w:rPr>
      </w:pPr>
      <w:r w:rsidRPr="00A96949">
        <w:rPr>
          <w:rFonts w:cstheme="minorHAnsi"/>
        </w:rPr>
        <w:t>Door</w:t>
      </w:r>
      <w:r w:rsidRPr="00A96949">
        <w:rPr>
          <w:rFonts w:cstheme="minorHAnsi"/>
          <w:spacing w:val="-2"/>
        </w:rPr>
        <w:t xml:space="preserve"> </w:t>
      </w:r>
      <w:r w:rsidRPr="00A96949">
        <w:rPr>
          <w:rFonts w:cstheme="minorHAnsi"/>
        </w:rPr>
        <w:t>middel</w:t>
      </w:r>
      <w:r w:rsidRPr="00A96949">
        <w:rPr>
          <w:rFonts w:cstheme="minorHAnsi"/>
          <w:spacing w:val="-2"/>
        </w:rPr>
        <w:t xml:space="preserve"> </w:t>
      </w:r>
      <w:r w:rsidRPr="00A96949">
        <w:rPr>
          <w:rFonts w:cstheme="minorHAnsi"/>
        </w:rPr>
        <w:t>van</w:t>
      </w:r>
      <w:r w:rsidRPr="00A96949">
        <w:rPr>
          <w:rFonts w:cstheme="minorHAnsi"/>
          <w:spacing w:val="-3"/>
        </w:rPr>
        <w:t xml:space="preserve"> </w:t>
      </w:r>
      <w:r w:rsidRPr="00A96949">
        <w:rPr>
          <w:rFonts w:cstheme="minorHAnsi"/>
        </w:rPr>
        <w:t>een</w:t>
      </w:r>
      <w:r w:rsidRPr="00A96949">
        <w:rPr>
          <w:rFonts w:cstheme="minorHAnsi"/>
          <w:spacing w:val="-3"/>
        </w:rPr>
        <w:t xml:space="preserve"> </w:t>
      </w:r>
      <w:r w:rsidRPr="00A96949">
        <w:rPr>
          <w:rFonts w:cstheme="minorHAnsi"/>
        </w:rPr>
        <w:t>verklaring</w:t>
      </w:r>
      <w:r w:rsidRPr="00A96949">
        <w:rPr>
          <w:rFonts w:cstheme="minorHAnsi"/>
          <w:spacing w:val="-3"/>
        </w:rPr>
        <w:t xml:space="preserve"> </w:t>
      </w:r>
      <w:r w:rsidRPr="00A96949">
        <w:rPr>
          <w:rFonts w:cstheme="minorHAnsi"/>
        </w:rPr>
        <w:t>van</w:t>
      </w:r>
      <w:r w:rsidRPr="00A96949">
        <w:rPr>
          <w:rFonts w:cstheme="minorHAnsi"/>
          <w:spacing w:val="-3"/>
        </w:rPr>
        <w:t xml:space="preserve"> </w:t>
      </w:r>
      <w:r w:rsidRPr="00A96949">
        <w:rPr>
          <w:rFonts w:cstheme="minorHAnsi"/>
        </w:rPr>
        <w:t>een</w:t>
      </w:r>
      <w:r w:rsidRPr="00A96949">
        <w:rPr>
          <w:rFonts w:cstheme="minorHAnsi"/>
          <w:spacing w:val="-3"/>
        </w:rPr>
        <w:t xml:space="preserve"> </w:t>
      </w:r>
      <w:r w:rsidRPr="00A96949">
        <w:rPr>
          <w:rFonts w:cstheme="minorHAnsi"/>
        </w:rPr>
        <w:t>GPR</w:t>
      </w:r>
      <w:r w:rsidRPr="00A96949">
        <w:rPr>
          <w:rFonts w:cstheme="minorHAnsi"/>
          <w:spacing w:val="-2"/>
        </w:rPr>
        <w:t xml:space="preserve"> </w:t>
      </w:r>
      <w:r w:rsidRPr="00A96949">
        <w:rPr>
          <w:rFonts w:cstheme="minorHAnsi"/>
        </w:rPr>
        <w:t>Gebouw</w:t>
      </w:r>
      <w:r w:rsidRPr="00A96949">
        <w:rPr>
          <w:rFonts w:cstheme="minorHAnsi"/>
          <w:spacing w:val="-2"/>
        </w:rPr>
        <w:t xml:space="preserve"> </w:t>
      </w:r>
      <w:r w:rsidRPr="00A96949">
        <w:rPr>
          <w:rFonts w:cstheme="minorHAnsi"/>
        </w:rPr>
        <w:t>Expert</w:t>
      </w:r>
      <w:r w:rsidRPr="00A96949">
        <w:rPr>
          <w:rFonts w:cstheme="minorHAnsi"/>
          <w:spacing w:val="-2"/>
        </w:rPr>
        <w:t xml:space="preserve"> </w:t>
      </w:r>
      <w:r w:rsidRPr="00A96949">
        <w:rPr>
          <w:rFonts w:cstheme="minorHAnsi"/>
        </w:rPr>
        <w:t>versienummer</w:t>
      </w:r>
      <w:r w:rsidRPr="00A96949">
        <w:rPr>
          <w:rFonts w:cstheme="minorHAnsi"/>
          <w:spacing w:val="-2"/>
        </w:rPr>
        <w:t xml:space="preserve"> </w:t>
      </w:r>
      <w:r w:rsidRPr="00A96949">
        <w:rPr>
          <w:rFonts w:cstheme="minorHAnsi"/>
        </w:rPr>
        <w:t>4.3</w:t>
      </w:r>
      <w:r w:rsidRPr="00A96949">
        <w:rPr>
          <w:rFonts w:cstheme="minorHAnsi"/>
          <w:spacing w:val="-3"/>
        </w:rPr>
        <w:t xml:space="preserve"> </w:t>
      </w:r>
      <w:r w:rsidRPr="00A96949">
        <w:rPr>
          <w:rFonts w:cstheme="minorHAnsi"/>
        </w:rPr>
        <w:t>of</w:t>
      </w:r>
      <w:r w:rsidRPr="00A96949">
        <w:rPr>
          <w:rFonts w:cstheme="minorHAnsi"/>
          <w:spacing w:val="-1"/>
        </w:rPr>
        <w:t xml:space="preserve"> </w:t>
      </w:r>
      <w:r w:rsidRPr="00A96949">
        <w:rPr>
          <w:rFonts w:cstheme="minorHAnsi"/>
        </w:rPr>
        <w:t>hoger</w:t>
      </w:r>
      <w:r w:rsidRPr="00A96949">
        <w:rPr>
          <w:rFonts w:cstheme="minorHAnsi"/>
          <w:spacing w:val="-2"/>
        </w:rPr>
        <w:t xml:space="preserve"> </w:t>
      </w:r>
      <w:r w:rsidRPr="00A96949">
        <w:rPr>
          <w:rFonts w:cstheme="minorHAnsi"/>
        </w:rPr>
        <w:t>dat</w:t>
      </w:r>
      <w:r w:rsidRPr="00A96949">
        <w:rPr>
          <w:rFonts w:cstheme="minorHAnsi"/>
          <w:spacing w:val="-2"/>
        </w:rPr>
        <w:t xml:space="preserve"> </w:t>
      </w:r>
      <w:r w:rsidRPr="00A96949">
        <w:rPr>
          <w:rFonts w:cstheme="minorHAnsi"/>
        </w:rPr>
        <w:t>de</w:t>
      </w:r>
      <w:r w:rsidRPr="00A96949">
        <w:rPr>
          <w:rFonts w:cstheme="minorHAnsi"/>
          <w:spacing w:val="-3"/>
        </w:rPr>
        <w:t xml:space="preserve"> </w:t>
      </w:r>
      <w:r w:rsidRPr="00A96949">
        <w:rPr>
          <w:rFonts w:cstheme="minorHAnsi"/>
        </w:rPr>
        <w:t>getoonde GPR-scores het referentieproject en de opleverfase betreffen.</w:t>
      </w:r>
    </w:p>
    <w:p w14:paraId="62790FFC" w14:textId="77777777" w:rsidR="00937842" w:rsidRPr="003B0463" w:rsidRDefault="00937842" w:rsidP="00937842">
      <w:pPr>
        <w:pStyle w:val="RIJK4-Tekst"/>
        <w:spacing w:line="240" w:lineRule="auto"/>
        <w:rPr>
          <w:rFonts w:asciiTheme="minorHAnsi" w:hAnsiTheme="minorHAnsi" w:cstheme="minorHAnsi"/>
          <w:sz w:val="22"/>
          <w:lang w:eastAsia="nl-NL"/>
        </w:rPr>
      </w:pPr>
    </w:p>
    <w:p w14:paraId="596714E1" w14:textId="77777777" w:rsidR="00937842" w:rsidRPr="003B0463" w:rsidRDefault="00937842" w:rsidP="00937842">
      <w:pPr>
        <w:pStyle w:val="RIJK4-Tekst"/>
        <w:spacing w:line="240" w:lineRule="auto"/>
        <w:rPr>
          <w:rFonts w:asciiTheme="minorHAnsi" w:hAnsiTheme="minorHAnsi" w:cstheme="minorHAnsi"/>
          <w:sz w:val="22"/>
          <w:lang w:eastAsia="nl-NL"/>
        </w:rPr>
      </w:pPr>
      <w:r w:rsidRPr="003B0463">
        <w:rPr>
          <w:rFonts w:asciiTheme="minorHAnsi" w:hAnsiTheme="minorHAnsi" w:cstheme="minorHAnsi"/>
          <w:sz w:val="22"/>
          <w:lang w:eastAsia="nl-NL"/>
        </w:rPr>
        <w:t>De GPR-Expert toont bovendien zijn/haar Expertstatus aan. Elke vorm waarin de ervaring</w:t>
      </w:r>
    </w:p>
    <w:p w14:paraId="6298EFE0" w14:textId="77777777" w:rsidR="00937842" w:rsidRPr="003B0463" w:rsidRDefault="00937842" w:rsidP="00937842">
      <w:pPr>
        <w:pStyle w:val="RIJK4-Tekst"/>
        <w:spacing w:line="240" w:lineRule="auto"/>
        <w:rPr>
          <w:rFonts w:asciiTheme="minorHAnsi" w:hAnsiTheme="minorHAnsi" w:cstheme="minorHAnsi"/>
          <w:sz w:val="22"/>
          <w:lang w:eastAsia="nl-NL"/>
        </w:rPr>
      </w:pPr>
      <w:r w:rsidRPr="003B0463">
        <w:rPr>
          <w:rFonts w:asciiTheme="minorHAnsi" w:hAnsiTheme="minorHAnsi" w:cstheme="minorHAnsi"/>
          <w:sz w:val="22"/>
          <w:lang w:eastAsia="nl-NL"/>
        </w:rPr>
        <w:t>is aangetoond en waaruit op te maken valt dat de gegadigde ervaring heeft met GPR</w:t>
      </w:r>
    </w:p>
    <w:p w14:paraId="2037530C" w14:textId="77777777" w:rsidR="00937842" w:rsidRPr="003B0463" w:rsidRDefault="00937842" w:rsidP="00937842">
      <w:pPr>
        <w:pStyle w:val="RIJK4-Tekst"/>
        <w:spacing w:line="240" w:lineRule="auto"/>
        <w:rPr>
          <w:rFonts w:asciiTheme="minorHAnsi" w:hAnsiTheme="minorHAnsi" w:cstheme="minorHAnsi"/>
          <w:sz w:val="22"/>
          <w:lang w:eastAsia="nl-NL"/>
        </w:rPr>
      </w:pPr>
      <w:r w:rsidRPr="003B0463">
        <w:rPr>
          <w:rFonts w:asciiTheme="minorHAnsi" w:hAnsiTheme="minorHAnsi" w:cstheme="minorHAnsi"/>
          <w:sz w:val="22"/>
          <w:lang w:eastAsia="nl-NL"/>
        </w:rPr>
        <w:t>Gebouw volstaat, mits het aan bovenstaande eisen voldoet.</w:t>
      </w:r>
      <w:r w:rsidRPr="003B0463">
        <w:rPr>
          <w:rFonts w:asciiTheme="minorHAnsi" w:hAnsiTheme="minorHAnsi" w:cstheme="minorHAnsi"/>
          <w:sz w:val="22"/>
          <w:lang w:eastAsia="nl-NL"/>
        </w:rPr>
        <w:br/>
      </w:r>
    </w:p>
    <w:p w14:paraId="0579B1B4" w14:textId="120242AD" w:rsidR="00937842" w:rsidRPr="00114885" w:rsidRDefault="00937842" w:rsidP="00937842">
      <w:pPr>
        <w:pStyle w:val="Plattetekst"/>
        <w:ind w:left="0"/>
        <w:rPr>
          <w:rFonts w:asciiTheme="minorHAnsi" w:hAnsiTheme="minorHAnsi" w:cstheme="minorHAnsi"/>
          <w:sz w:val="22"/>
          <w:szCs w:val="22"/>
        </w:rPr>
      </w:pPr>
      <w:r w:rsidRPr="00114885">
        <w:rPr>
          <w:rFonts w:asciiTheme="minorHAnsi" w:hAnsiTheme="minorHAnsi" w:cstheme="minorHAnsi"/>
          <w:sz w:val="22"/>
          <w:szCs w:val="22"/>
        </w:rPr>
        <w:t>Het</w:t>
      </w:r>
      <w:r w:rsidRPr="00114885">
        <w:rPr>
          <w:rFonts w:asciiTheme="minorHAnsi" w:hAnsiTheme="minorHAnsi" w:cstheme="minorHAnsi"/>
          <w:spacing w:val="-2"/>
          <w:sz w:val="22"/>
          <w:szCs w:val="22"/>
        </w:rPr>
        <w:t xml:space="preserve"> </w:t>
      </w:r>
      <w:r w:rsidRPr="00114885">
        <w:rPr>
          <w:rFonts w:asciiTheme="minorHAnsi" w:hAnsiTheme="minorHAnsi" w:cstheme="minorHAnsi"/>
          <w:sz w:val="22"/>
          <w:szCs w:val="22"/>
        </w:rPr>
        <w:t>referentieproject</w:t>
      </w:r>
      <w:r w:rsidRPr="00114885">
        <w:rPr>
          <w:rFonts w:asciiTheme="minorHAnsi" w:hAnsiTheme="minorHAnsi" w:cstheme="minorHAnsi"/>
          <w:spacing w:val="-2"/>
          <w:sz w:val="22"/>
          <w:szCs w:val="22"/>
        </w:rPr>
        <w:t xml:space="preserve"> </w:t>
      </w:r>
      <w:r w:rsidRPr="00114885">
        <w:rPr>
          <w:rFonts w:asciiTheme="minorHAnsi" w:hAnsiTheme="minorHAnsi" w:cstheme="minorHAnsi"/>
          <w:sz w:val="22"/>
          <w:szCs w:val="22"/>
        </w:rPr>
        <w:t>dient</w:t>
      </w:r>
      <w:r w:rsidRPr="00114885">
        <w:rPr>
          <w:rFonts w:asciiTheme="minorHAnsi" w:hAnsiTheme="minorHAnsi" w:cstheme="minorHAnsi"/>
          <w:spacing w:val="-2"/>
          <w:sz w:val="22"/>
          <w:szCs w:val="22"/>
        </w:rPr>
        <w:t xml:space="preserve"> </w:t>
      </w:r>
      <w:r w:rsidRPr="00114885">
        <w:rPr>
          <w:rFonts w:asciiTheme="minorHAnsi" w:hAnsiTheme="minorHAnsi" w:cstheme="minorHAnsi"/>
          <w:sz w:val="22"/>
          <w:szCs w:val="22"/>
        </w:rPr>
        <w:t>in</w:t>
      </w:r>
      <w:r w:rsidRPr="00114885">
        <w:rPr>
          <w:rFonts w:asciiTheme="minorHAnsi" w:hAnsiTheme="minorHAnsi" w:cstheme="minorHAnsi"/>
          <w:spacing w:val="-3"/>
          <w:sz w:val="22"/>
          <w:szCs w:val="22"/>
        </w:rPr>
        <w:t xml:space="preserve"> </w:t>
      </w:r>
      <w:r w:rsidRPr="00114885">
        <w:rPr>
          <w:rFonts w:asciiTheme="minorHAnsi" w:hAnsiTheme="minorHAnsi" w:cstheme="minorHAnsi"/>
          <w:sz w:val="22"/>
          <w:szCs w:val="22"/>
        </w:rPr>
        <w:t>de</w:t>
      </w:r>
      <w:r w:rsidRPr="00114885">
        <w:rPr>
          <w:rFonts w:asciiTheme="minorHAnsi" w:hAnsiTheme="minorHAnsi" w:cstheme="minorHAnsi"/>
          <w:spacing w:val="-3"/>
          <w:sz w:val="22"/>
          <w:szCs w:val="22"/>
        </w:rPr>
        <w:t xml:space="preserve"> </w:t>
      </w:r>
      <w:r w:rsidRPr="00114885">
        <w:rPr>
          <w:rFonts w:asciiTheme="minorHAnsi" w:hAnsiTheme="minorHAnsi" w:cstheme="minorHAnsi"/>
          <w:sz w:val="22"/>
          <w:szCs w:val="22"/>
        </w:rPr>
        <w:t>periode</w:t>
      </w:r>
      <w:r w:rsidRPr="00114885">
        <w:rPr>
          <w:rFonts w:asciiTheme="minorHAnsi" w:hAnsiTheme="minorHAnsi" w:cstheme="minorHAnsi"/>
          <w:spacing w:val="-3"/>
          <w:sz w:val="22"/>
          <w:szCs w:val="22"/>
        </w:rPr>
        <w:t xml:space="preserve"> </w:t>
      </w:r>
      <w:r w:rsidRPr="00114885">
        <w:rPr>
          <w:rFonts w:asciiTheme="minorHAnsi" w:hAnsiTheme="minorHAnsi" w:cstheme="minorHAnsi"/>
          <w:sz w:val="22"/>
          <w:szCs w:val="22"/>
        </w:rPr>
        <w:t>van</w:t>
      </w:r>
      <w:r w:rsidRPr="00114885">
        <w:rPr>
          <w:rFonts w:asciiTheme="minorHAnsi" w:hAnsiTheme="minorHAnsi" w:cstheme="minorHAnsi"/>
          <w:spacing w:val="-1"/>
          <w:sz w:val="22"/>
          <w:szCs w:val="22"/>
        </w:rPr>
        <w:t xml:space="preserve"> </w:t>
      </w:r>
      <w:del w:id="26" w:author="Kampen, Niels van" w:date="2025-11-03T11:38:00Z">
        <w:r w:rsidRPr="00114885" w:rsidDel="00293564">
          <w:rPr>
            <w:rFonts w:asciiTheme="minorHAnsi" w:hAnsiTheme="minorHAnsi" w:cstheme="minorHAnsi"/>
            <w:sz w:val="22"/>
            <w:szCs w:val="22"/>
          </w:rPr>
          <w:delText>5</w:delText>
        </w:r>
        <w:r w:rsidRPr="00114885" w:rsidDel="00293564">
          <w:rPr>
            <w:rFonts w:asciiTheme="minorHAnsi" w:hAnsiTheme="minorHAnsi" w:cstheme="minorHAnsi"/>
            <w:spacing w:val="-3"/>
            <w:sz w:val="22"/>
            <w:szCs w:val="22"/>
          </w:rPr>
          <w:delText xml:space="preserve"> </w:delText>
        </w:r>
      </w:del>
      <w:ins w:id="27" w:author="Kampen, Niels van" w:date="2025-11-03T11:38:00Z">
        <w:r w:rsidR="00293564">
          <w:rPr>
            <w:rFonts w:asciiTheme="minorHAnsi" w:hAnsiTheme="minorHAnsi" w:cstheme="minorHAnsi"/>
            <w:sz w:val="22"/>
            <w:szCs w:val="22"/>
          </w:rPr>
          <w:t>7</w:t>
        </w:r>
        <w:r w:rsidR="00293564" w:rsidRPr="00114885">
          <w:rPr>
            <w:rFonts w:asciiTheme="minorHAnsi" w:hAnsiTheme="minorHAnsi" w:cstheme="minorHAnsi"/>
            <w:spacing w:val="-3"/>
            <w:sz w:val="22"/>
            <w:szCs w:val="22"/>
          </w:rPr>
          <w:t xml:space="preserve"> </w:t>
        </w:r>
      </w:ins>
      <w:r w:rsidRPr="00114885">
        <w:rPr>
          <w:rFonts w:asciiTheme="minorHAnsi" w:hAnsiTheme="minorHAnsi" w:cstheme="minorHAnsi"/>
          <w:sz w:val="22"/>
          <w:szCs w:val="22"/>
        </w:rPr>
        <w:t>jaar</w:t>
      </w:r>
      <w:r w:rsidRPr="00114885">
        <w:rPr>
          <w:rFonts w:asciiTheme="minorHAnsi" w:hAnsiTheme="minorHAnsi" w:cstheme="minorHAnsi"/>
          <w:spacing w:val="-2"/>
          <w:sz w:val="22"/>
          <w:szCs w:val="22"/>
        </w:rPr>
        <w:t xml:space="preserve"> </w:t>
      </w:r>
      <w:r w:rsidRPr="00114885">
        <w:rPr>
          <w:rFonts w:asciiTheme="minorHAnsi" w:hAnsiTheme="minorHAnsi" w:cstheme="minorHAnsi"/>
          <w:sz w:val="22"/>
          <w:szCs w:val="22"/>
        </w:rPr>
        <w:t>voorafgaand</w:t>
      </w:r>
      <w:r w:rsidRPr="00114885">
        <w:rPr>
          <w:rFonts w:asciiTheme="minorHAnsi" w:hAnsiTheme="minorHAnsi" w:cstheme="minorHAnsi"/>
          <w:spacing w:val="-3"/>
          <w:sz w:val="22"/>
          <w:szCs w:val="22"/>
        </w:rPr>
        <w:t xml:space="preserve"> </w:t>
      </w:r>
      <w:r w:rsidRPr="00114885">
        <w:rPr>
          <w:rFonts w:asciiTheme="minorHAnsi" w:hAnsiTheme="minorHAnsi" w:cstheme="minorHAnsi"/>
          <w:sz w:val="22"/>
          <w:szCs w:val="22"/>
        </w:rPr>
        <w:t>aan</w:t>
      </w:r>
      <w:r w:rsidRPr="00114885">
        <w:rPr>
          <w:rFonts w:asciiTheme="minorHAnsi" w:hAnsiTheme="minorHAnsi" w:cstheme="minorHAnsi"/>
          <w:spacing w:val="-3"/>
          <w:sz w:val="22"/>
          <w:szCs w:val="22"/>
        </w:rPr>
        <w:t xml:space="preserve"> </w:t>
      </w:r>
      <w:r w:rsidRPr="00114885">
        <w:rPr>
          <w:rFonts w:asciiTheme="minorHAnsi" w:hAnsiTheme="minorHAnsi" w:cstheme="minorHAnsi"/>
          <w:sz w:val="22"/>
          <w:szCs w:val="22"/>
        </w:rPr>
        <w:t>de</w:t>
      </w:r>
      <w:r w:rsidRPr="00114885">
        <w:rPr>
          <w:rFonts w:asciiTheme="minorHAnsi" w:hAnsiTheme="minorHAnsi" w:cstheme="minorHAnsi"/>
          <w:spacing w:val="-3"/>
          <w:sz w:val="22"/>
          <w:szCs w:val="22"/>
        </w:rPr>
        <w:t xml:space="preserve"> </w:t>
      </w:r>
      <w:r w:rsidRPr="00114885">
        <w:rPr>
          <w:rFonts w:asciiTheme="minorHAnsi" w:hAnsiTheme="minorHAnsi" w:cstheme="minorHAnsi"/>
          <w:sz w:val="22"/>
          <w:szCs w:val="22"/>
        </w:rPr>
        <w:t>Aanmelding</w:t>
      </w:r>
      <w:r w:rsidRPr="00114885">
        <w:rPr>
          <w:rFonts w:asciiTheme="minorHAnsi" w:hAnsiTheme="minorHAnsi" w:cstheme="minorHAnsi"/>
          <w:spacing w:val="-3"/>
          <w:sz w:val="22"/>
          <w:szCs w:val="22"/>
        </w:rPr>
        <w:t xml:space="preserve"> </w:t>
      </w:r>
      <w:r w:rsidRPr="00114885">
        <w:rPr>
          <w:rFonts w:asciiTheme="minorHAnsi" w:hAnsiTheme="minorHAnsi" w:cstheme="minorHAnsi"/>
          <w:sz w:val="22"/>
          <w:szCs w:val="22"/>
        </w:rPr>
        <w:t>te</w:t>
      </w:r>
      <w:r w:rsidRPr="00114885">
        <w:rPr>
          <w:rFonts w:asciiTheme="minorHAnsi" w:hAnsiTheme="minorHAnsi" w:cstheme="minorHAnsi"/>
          <w:spacing w:val="-3"/>
          <w:sz w:val="22"/>
          <w:szCs w:val="22"/>
        </w:rPr>
        <w:t xml:space="preserve"> </w:t>
      </w:r>
      <w:r w:rsidRPr="00114885">
        <w:rPr>
          <w:rFonts w:asciiTheme="minorHAnsi" w:hAnsiTheme="minorHAnsi" w:cstheme="minorHAnsi"/>
          <w:sz w:val="22"/>
          <w:szCs w:val="22"/>
        </w:rPr>
        <w:t>zijn</w:t>
      </w:r>
      <w:r w:rsidRPr="00114885">
        <w:rPr>
          <w:rFonts w:asciiTheme="minorHAnsi" w:hAnsiTheme="minorHAnsi" w:cstheme="minorHAnsi"/>
          <w:spacing w:val="-3"/>
          <w:sz w:val="22"/>
          <w:szCs w:val="22"/>
        </w:rPr>
        <w:t xml:space="preserve"> </w:t>
      </w:r>
      <w:r w:rsidRPr="00114885">
        <w:rPr>
          <w:rFonts w:asciiTheme="minorHAnsi" w:hAnsiTheme="minorHAnsi" w:cstheme="minorHAnsi"/>
          <w:sz w:val="22"/>
          <w:szCs w:val="22"/>
        </w:rPr>
        <w:t>opgeleverd</w:t>
      </w:r>
      <w:r w:rsidRPr="00114885">
        <w:rPr>
          <w:rFonts w:asciiTheme="minorHAnsi" w:hAnsiTheme="minorHAnsi" w:cstheme="minorHAnsi"/>
          <w:spacing w:val="-3"/>
          <w:sz w:val="22"/>
          <w:szCs w:val="22"/>
        </w:rPr>
        <w:t xml:space="preserve"> </w:t>
      </w:r>
      <w:r w:rsidRPr="00114885">
        <w:rPr>
          <w:rFonts w:asciiTheme="minorHAnsi" w:hAnsiTheme="minorHAnsi" w:cstheme="minorHAnsi"/>
          <w:sz w:val="22"/>
          <w:szCs w:val="22"/>
        </w:rPr>
        <w:t>en</w:t>
      </w:r>
      <w:r w:rsidRPr="00114885">
        <w:rPr>
          <w:rFonts w:asciiTheme="minorHAnsi" w:hAnsiTheme="minorHAnsi" w:cstheme="minorHAnsi"/>
          <w:spacing w:val="-3"/>
          <w:sz w:val="22"/>
          <w:szCs w:val="22"/>
        </w:rPr>
        <w:t xml:space="preserve"> </w:t>
      </w:r>
      <w:r w:rsidRPr="00114885">
        <w:rPr>
          <w:rFonts w:asciiTheme="minorHAnsi" w:hAnsiTheme="minorHAnsi" w:cstheme="minorHAnsi"/>
          <w:sz w:val="22"/>
          <w:szCs w:val="22"/>
        </w:rPr>
        <w:t>uit</w:t>
      </w:r>
      <w:r w:rsidRPr="00114885">
        <w:rPr>
          <w:rFonts w:asciiTheme="minorHAnsi" w:hAnsiTheme="minorHAnsi" w:cstheme="minorHAnsi"/>
          <w:spacing w:val="-2"/>
          <w:sz w:val="22"/>
          <w:szCs w:val="22"/>
        </w:rPr>
        <w:t xml:space="preserve"> </w:t>
      </w:r>
      <w:r w:rsidRPr="00114885">
        <w:rPr>
          <w:rFonts w:asciiTheme="minorHAnsi" w:hAnsiTheme="minorHAnsi" w:cstheme="minorHAnsi"/>
          <w:sz w:val="22"/>
          <w:szCs w:val="22"/>
        </w:rPr>
        <w:t>een publiekstoegankelijk gebouw met een minimale omvang van 10.000 m² BVO te bestaan.</w:t>
      </w:r>
    </w:p>
    <w:p w14:paraId="28A2FEAA" w14:textId="77777777" w:rsidR="00937842" w:rsidRPr="003B0463" w:rsidRDefault="00937842" w:rsidP="00937842">
      <w:pPr>
        <w:pStyle w:val="RIJK4-Tekst"/>
        <w:spacing w:line="240" w:lineRule="auto"/>
        <w:rPr>
          <w:rFonts w:asciiTheme="minorHAnsi" w:hAnsiTheme="minorHAnsi" w:cstheme="minorHAnsi"/>
          <w:sz w:val="22"/>
          <w:lang w:eastAsia="nl-NL"/>
        </w:rPr>
      </w:pPr>
    </w:p>
    <w:p w14:paraId="1010830C" w14:textId="77777777" w:rsidR="00937842" w:rsidRPr="003B0463" w:rsidRDefault="00937842" w:rsidP="00937842">
      <w:pPr>
        <w:pStyle w:val="RIJK4-Tekst"/>
        <w:spacing w:line="240" w:lineRule="auto"/>
        <w:rPr>
          <w:rFonts w:asciiTheme="minorHAnsi" w:hAnsiTheme="minorHAnsi" w:cstheme="minorHAnsi"/>
          <w:sz w:val="22"/>
          <w:lang w:eastAsia="nl-NL"/>
        </w:rPr>
      </w:pPr>
      <w:r w:rsidRPr="003B0463">
        <w:rPr>
          <w:rFonts w:asciiTheme="minorHAnsi" w:hAnsiTheme="minorHAnsi" w:cstheme="minorHAnsi"/>
          <w:sz w:val="22"/>
          <w:lang w:eastAsia="nl-NL"/>
        </w:rPr>
        <w:t>Voor de referentie dient aangetoond te worden welke scores(maximaal 1 decimaal) zijn</w:t>
      </w:r>
    </w:p>
    <w:p w14:paraId="64801B2E" w14:textId="77777777" w:rsidR="00937842" w:rsidRPr="003B0463" w:rsidRDefault="00937842" w:rsidP="00937842">
      <w:pPr>
        <w:pStyle w:val="RIJK4-Tekst"/>
        <w:spacing w:line="240" w:lineRule="auto"/>
        <w:rPr>
          <w:rFonts w:asciiTheme="minorHAnsi" w:hAnsiTheme="minorHAnsi" w:cstheme="minorHAnsi"/>
          <w:sz w:val="22"/>
          <w:lang w:eastAsia="nl-NL"/>
        </w:rPr>
      </w:pPr>
      <w:r w:rsidRPr="003B0463">
        <w:rPr>
          <w:rFonts w:asciiTheme="minorHAnsi" w:hAnsiTheme="minorHAnsi" w:cstheme="minorHAnsi"/>
          <w:sz w:val="22"/>
          <w:lang w:eastAsia="nl-NL"/>
        </w:rPr>
        <w:t>behaald op onderstaande GPR-thema’s:</w:t>
      </w:r>
    </w:p>
    <w:p w14:paraId="219F99EA" w14:textId="77777777" w:rsidR="00937842" w:rsidRPr="003B0463" w:rsidRDefault="00937842" w:rsidP="00937842">
      <w:pPr>
        <w:pStyle w:val="RIJK4-Tekst"/>
        <w:numPr>
          <w:ilvl w:val="0"/>
          <w:numId w:val="1"/>
        </w:numPr>
        <w:spacing w:line="240" w:lineRule="auto"/>
        <w:rPr>
          <w:rFonts w:asciiTheme="minorHAnsi" w:hAnsiTheme="minorHAnsi" w:cstheme="minorHAnsi"/>
          <w:sz w:val="22"/>
          <w:lang w:eastAsia="nl-NL"/>
        </w:rPr>
      </w:pPr>
      <w:r w:rsidRPr="003B0463">
        <w:rPr>
          <w:rFonts w:asciiTheme="minorHAnsi" w:hAnsiTheme="minorHAnsi" w:cstheme="minorHAnsi"/>
          <w:sz w:val="22"/>
          <w:lang w:eastAsia="nl-NL"/>
        </w:rPr>
        <w:t>Energie</w:t>
      </w:r>
    </w:p>
    <w:p w14:paraId="02E0768F" w14:textId="77777777" w:rsidR="00937842" w:rsidRPr="003B0463" w:rsidRDefault="00937842" w:rsidP="00937842">
      <w:pPr>
        <w:pStyle w:val="RIJK4-Tekst"/>
        <w:numPr>
          <w:ilvl w:val="0"/>
          <w:numId w:val="1"/>
        </w:numPr>
        <w:spacing w:line="240" w:lineRule="auto"/>
        <w:rPr>
          <w:rFonts w:asciiTheme="minorHAnsi" w:hAnsiTheme="minorHAnsi" w:cstheme="minorHAnsi"/>
          <w:sz w:val="22"/>
          <w:lang w:eastAsia="nl-NL"/>
        </w:rPr>
      </w:pPr>
      <w:r w:rsidRPr="003B0463">
        <w:rPr>
          <w:rFonts w:asciiTheme="minorHAnsi" w:hAnsiTheme="minorHAnsi" w:cstheme="minorHAnsi"/>
          <w:sz w:val="22"/>
          <w:lang w:eastAsia="nl-NL"/>
        </w:rPr>
        <w:lastRenderedPageBreak/>
        <w:t>Milieu</w:t>
      </w:r>
    </w:p>
    <w:p w14:paraId="7831098A" w14:textId="77777777" w:rsidR="00937842" w:rsidRPr="003B0463" w:rsidRDefault="00937842" w:rsidP="00937842">
      <w:pPr>
        <w:pStyle w:val="RIJK4-Tekst"/>
        <w:numPr>
          <w:ilvl w:val="0"/>
          <w:numId w:val="1"/>
        </w:numPr>
        <w:spacing w:line="240" w:lineRule="auto"/>
        <w:rPr>
          <w:rFonts w:asciiTheme="minorHAnsi" w:hAnsiTheme="minorHAnsi" w:cstheme="minorHAnsi"/>
          <w:sz w:val="22"/>
          <w:lang w:eastAsia="nl-NL"/>
        </w:rPr>
      </w:pPr>
      <w:r w:rsidRPr="003B0463">
        <w:rPr>
          <w:rFonts w:asciiTheme="minorHAnsi" w:hAnsiTheme="minorHAnsi" w:cstheme="minorHAnsi"/>
          <w:sz w:val="22"/>
          <w:lang w:eastAsia="nl-NL"/>
        </w:rPr>
        <w:t>Gezondheid</w:t>
      </w:r>
    </w:p>
    <w:p w14:paraId="0C47D8D1" w14:textId="77777777" w:rsidR="00937842" w:rsidRDefault="00937842" w:rsidP="00937842">
      <w:pPr>
        <w:pStyle w:val="RIJK4-Tekst"/>
        <w:numPr>
          <w:ilvl w:val="0"/>
          <w:numId w:val="1"/>
        </w:numPr>
        <w:spacing w:line="240" w:lineRule="auto"/>
        <w:rPr>
          <w:rFonts w:asciiTheme="minorHAnsi" w:hAnsiTheme="minorHAnsi" w:cstheme="minorHAnsi"/>
          <w:sz w:val="22"/>
          <w:lang w:eastAsia="nl-NL"/>
        </w:rPr>
      </w:pPr>
      <w:r w:rsidRPr="00C53BFC">
        <w:rPr>
          <w:rFonts w:asciiTheme="minorHAnsi" w:hAnsiTheme="minorHAnsi" w:cstheme="minorHAnsi"/>
          <w:sz w:val="22"/>
          <w:lang w:eastAsia="nl-NL"/>
        </w:rPr>
        <w:t>Gebruikskwaliteit</w:t>
      </w:r>
    </w:p>
    <w:p w14:paraId="3B5580B3" w14:textId="77777777" w:rsidR="00937842" w:rsidRPr="00C53BFC" w:rsidRDefault="00937842" w:rsidP="00937842">
      <w:pPr>
        <w:pStyle w:val="RIJK4-Tekst"/>
        <w:numPr>
          <w:ilvl w:val="0"/>
          <w:numId w:val="1"/>
        </w:numPr>
        <w:spacing w:line="240" w:lineRule="auto"/>
        <w:rPr>
          <w:rFonts w:asciiTheme="minorHAnsi" w:hAnsiTheme="minorHAnsi" w:cstheme="minorHAnsi"/>
          <w:sz w:val="22"/>
          <w:lang w:eastAsia="nl-NL"/>
        </w:rPr>
      </w:pPr>
      <w:r w:rsidRPr="00C53BFC">
        <w:rPr>
          <w:rFonts w:asciiTheme="minorHAnsi" w:hAnsiTheme="minorHAnsi" w:cstheme="minorHAnsi"/>
          <w:sz w:val="22"/>
          <w:lang w:eastAsia="nl-NL"/>
        </w:rPr>
        <w:t>Toekomstwaarde</w:t>
      </w:r>
    </w:p>
    <w:p w14:paraId="5A372466" w14:textId="77777777" w:rsidR="00937842" w:rsidRPr="00136A97" w:rsidRDefault="00937842" w:rsidP="00937842">
      <w:pPr>
        <w:pStyle w:val="RIJK4-Tekst"/>
        <w:spacing w:line="240" w:lineRule="auto"/>
        <w:rPr>
          <w:rFonts w:asciiTheme="minorHAnsi" w:hAnsiTheme="minorHAnsi" w:cstheme="minorHAnsi"/>
          <w:sz w:val="22"/>
        </w:rPr>
      </w:pPr>
      <w:r w:rsidRPr="00114885">
        <w:rPr>
          <w:rFonts w:asciiTheme="minorHAnsi" w:hAnsiTheme="minorHAnsi" w:cstheme="minorHAnsi"/>
          <w:noProof/>
          <w:sz w:val="22"/>
        </w:rPr>
        <mc:AlternateContent>
          <mc:Choice Requires="wps">
            <w:drawing>
              <wp:anchor distT="0" distB="0" distL="0" distR="0" simplePos="0" relativeHeight="251659264" behindDoc="1" locked="0" layoutInCell="1" allowOverlap="1" wp14:anchorId="22992507" wp14:editId="682E313E">
                <wp:simplePos x="0" y="0"/>
                <wp:positionH relativeFrom="margin">
                  <wp:align>center</wp:align>
                </wp:positionH>
                <wp:positionV relativeFrom="paragraph">
                  <wp:posOffset>217805</wp:posOffset>
                </wp:positionV>
                <wp:extent cx="5748655" cy="2910840"/>
                <wp:effectExtent l="0" t="0" r="23495" b="22860"/>
                <wp:wrapTopAndBottom/>
                <wp:docPr id="1330107676"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48655" cy="2910840"/>
                        </a:xfrm>
                        <a:prstGeom prst="rect">
                          <a:avLst/>
                        </a:prstGeom>
                        <a:ln w="3175">
                          <a:solidFill>
                            <a:srgbClr val="7E7E7E"/>
                          </a:solidFill>
                          <a:prstDash val="solid"/>
                        </a:ln>
                      </wps:spPr>
                      <wps:txbx>
                        <w:txbxContent>
                          <w:p w14:paraId="12C87A9F" w14:textId="77777777" w:rsidR="00937842" w:rsidRDefault="00937842" w:rsidP="00937842">
                            <w:pPr>
                              <w:widowControl w:val="0"/>
                              <w:numPr>
                                <w:ilvl w:val="4"/>
                                <w:numId w:val="4"/>
                              </w:numPr>
                              <w:tabs>
                                <w:tab w:val="left" w:pos="994"/>
                              </w:tabs>
                              <w:autoSpaceDE w:val="0"/>
                              <w:autoSpaceDN w:val="0"/>
                              <w:spacing w:before="167" w:after="0" w:line="240" w:lineRule="auto"/>
                              <w:ind w:hanging="850"/>
                              <w:rPr>
                                <w:sz w:val="16"/>
                              </w:rPr>
                            </w:pPr>
                            <w:bookmarkStart w:id="28" w:name="1.1.a.1.1_GPR_Gebouw®"/>
                            <w:bookmarkEnd w:id="28"/>
                            <w:r>
                              <w:rPr>
                                <w:sz w:val="16"/>
                              </w:rPr>
                              <w:t>GPR</w:t>
                            </w:r>
                            <w:r>
                              <w:rPr>
                                <w:spacing w:val="-4"/>
                                <w:sz w:val="16"/>
                              </w:rPr>
                              <w:t xml:space="preserve"> </w:t>
                            </w:r>
                            <w:r>
                              <w:rPr>
                                <w:spacing w:val="-2"/>
                                <w:sz w:val="16"/>
                              </w:rPr>
                              <w:t>Gebouw</w:t>
                            </w:r>
                            <w:r>
                              <w:rPr>
                                <w:spacing w:val="-2"/>
                                <w:sz w:val="16"/>
                                <w:vertAlign w:val="superscript"/>
                              </w:rPr>
                              <w:t>®</w:t>
                            </w:r>
                          </w:p>
                          <w:p w14:paraId="3014DA66" w14:textId="77777777" w:rsidR="00937842" w:rsidRDefault="00937842" w:rsidP="00937842">
                            <w:pPr>
                              <w:spacing w:before="96" w:line="364" w:lineRule="auto"/>
                              <w:ind w:left="144" w:right="102"/>
                              <w:rPr>
                                <w:sz w:val="16"/>
                              </w:rPr>
                            </w:pPr>
                            <w:r>
                              <w:rPr>
                                <w:sz w:val="16"/>
                              </w:rPr>
                              <w:t>Gemeenten en marktpartijen gebruiken GPR Gebouw voor het ontwikkelen en realiseren van duurzame gebouwen. GPR Gebouw</w:t>
                            </w:r>
                            <w:r>
                              <w:rPr>
                                <w:spacing w:val="-3"/>
                                <w:sz w:val="16"/>
                              </w:rPr>
                              <w:t xml:space="preserve"> </w:t>
                            </w:r>
                            <w:r>
                              <w:rPr>
                                <w:sz w:val="16"/>
                              </w:rPr>
                              <w:t>is</w:t>
                            </w:r>
                            <w:r>
                              <w:rPr>
                                <w:spacing w:val="-2"/>
                                <w:sz w:val="16"/>
                              </w:rPr>
                              <w:t xml:space="preserve"> </w:t>
                            </w:r>
                            <w:r>
                              <w:rPr>
                                <w:sz w:val="16"/>
                              </w:rPr>
                              <w:t>hét</w:t>
                            </w:r>
                            <w:r>
                              <w:rPr>
                                <w:spacing w:val="-3"/>
                                <w:sz w:val="16"/>
                              </w:rPr>
                              <w:t xml:space="preserve"> </w:t>
                            </w:r>
                            <w:r>
                              <w:rPr>
                                <w:sz w:val="16"/>
                              </w:rPr>
                              <w:t>hulpmiddel</w:t>
                            </w:r>
                            <w:r>
                              <w:rPr>
                                <w:spacing w:val="-2"/>
                                <w:sz w:val="16"/>
                              </w:rPr>
                              <w:t xml:space="preserve"> </w:t>
                            </w:r>
                            <w:r>
                              <w:rPr>
                                <w:sz w:val="16"/>
                              </w:rPr>
                              <w:t>voor</w:t>
                            </w:r>
                            <w:r>
                              <w:rPr>
                                <w:spacing w:val="-3"/>
                                <w:sz w:val="16"/>
                              </w:rPr>
                              <w:t xml:space="preserve"> </w:t>
                            </w:r>
                            <w:r>
                              <w:rPr>
                                <w:sz w:val="16"/>
                              </w:rPr>
                              <w:t>nieuwbouw</w:t>
                            </w:r>
                            <w:r>
                              <w:rPr>
                                <w:spacing w:val="-2"/>
                                <w:sz w:val="16"/>
                              </w:rPr>
                              <w:t xml:space="preserve"> </w:t>
                            </w:r>
                            <w:r>
                              <w:rPr>
                                <w:sz w:val="16"/>
                              </w:rPr>
                              <w:t>en</w:t>
                            </w:r>
                            <w:r>
                              <w:rPr>
                                <w:spacing w:val="-3"/>
                                <w:sz w:val="16"/>
                              </w:rPr>
                              <w:t xml:space="preserve"> </w:t>
                            </w:r>
                            <w:r>
                              <w:rPr>
                                <w:sz w:val="16"/>
                              </w:rPr>
                              <w:t>renovatie</w:t>
                            </w:r>
                            <w:r>
                              <w:rPr>
                                <w:spacing w:val="-3"/>
                                <w:sz w:val="16"/>
                              </w:rPr>
                              <w:t xml:space="preserve"> </w:t>
                            </w:r>
                            <w:r>
                              <w:rPr>
                                <w:sz w:val="16"/>
                              </w:rPr>
                              <w:t>van</w:t>
                            </w:r>
                            <w:r>
                              <w:rPr>
                                <w:spacing w:val="-3"/>
                                <w:sz w:val="16"/>
                              </w:rPr>
                              <w:t xml:space="preserve"> </w:t>
                            </w:r>
                            <w:r>
                              <w:rPr>
                                <w:sz w:val="16"/>
                              </w:rPr>
                              <w:t>woningen,</w:t>
                            </w:r>
                            <w:r>
                              <w:rPr>
                                <w:spacing w:val="-3"/>
                                <w:sz w:val="16"/>
                              </w:rPr>
                              <w:t xml:space="preserve"> </w:t>
                            </w:r>
                            <w:r>
                              <w:rPr>
                                <w:sz w:val="16"/>
                              </w:rPr>
                              <w:t>utilitaire</w:t>
                            </w:r>
                            <w:r>
                              <w:rPr>
                                <w:spacing w:val="-3"/>
                                <w:sz w:val="16"/>
                              </w:rPr>
                              <w:t xml:space="preserve"> </w:t>
                            </w:r>
                            <w:r>
                              <w:rPr>
                                <w:sz w:val="16"/>
                              </w:rPr>
                              <w:t>gebouwen</w:t>
                            </w:r>
                            <w:r>
                              <w:rPr>
                                <w:spacing w:val="-3"/>
                                <w:sz w:val="16"/>
                              </w:rPr>
                              <w:t xml:space="preserve"> </w:t>
                            </w:r>
                            <w:r>
                              <w:rPr>
                                <w:sz w:val="16"/>
                              </w:rPr>
                              <w:t>en</w:t>
                            </w:r>
                            <w:r>
                              <w:rPr>
                                <w:spacing w:val="-3"/>
                                <w:sz w:val="16"/>
                              </w:rPr>
                              <w:t xml:space="preserve"> </w:t>
                            </w:r>
                            <w:r>
                              <w:rPr>
                                <w:sz w:val="16"/>
                              </w:rPr>
                              <w:t>scholen.</w:t>
                            </w:r>
                            <w:r>
                              <w:rPr>
                                <w:spacing w:val="-3"/>
                                <w:sz w:val="16"/>
                              </w:rPr>
                              <w:t xml:space="preserve"> </w:t>
                            </w:r>
                            <w:r>
                              <w:rPr>
                                <w:sz w:val="16"/>
                              </w:rPr>
                              <w:t>Met</w:t>
                            </w:r>
                            <w:r>
                              <w:rPr>
                                <w:spacing w:val="-3"/>
                                <w:sz w:val="16"/>
                              </w:rPr>
                              <w:t xml:space="preserve"> </w:t>
                            </w:r>
                            <w:r>
                              <w:rPr>
                                <w:sz w:val="16"/>
                              </w:rPr>
                              <w:t>GPR</w:t>
                            </w:r>
                            <w:r>
                              <w:rPr>
                                <w:spacing w:val="-2"/>
                                <w:sz w:val="16"/>
                              </w:rPr>
                              <w:t xml:space="preserve"> </w:t>
                            </w:r>
                            <w:r>
                              <w:rPr>
                                <w:sz w:val="16"/>
                              </w:rPr>
                              <w:t>Gebouw meet de gebruiker de kwaliteit en duurzaamheidprestaties van een gebouw. Dat maakt duurzaam bouwen goed bespreekbaar, zowel in de eigen organisatie als met externe partijen.</w:t>
                            </w:r>
                          </w:p>
                          <w:p w14:paraId="2B0B58D4" w14:textId="77777777" w:rsidR="00937842" w:rsidRDefault="00937842" w:rsidP="00937842">
                            <w:pPr>
                              <w:widowControl w:val="0"/>
                              <w:numPr>
                                <w:ilvl w:val="4"/>
                                <w:numId w:val="4"/>
                              </w:numPr>
                              <w:tabs>
                                <w:tab w:val="left" w:pos="994"/>
                              </w:tabs>
                              <w:autoSpaceDE w:val="0"/>
                              <w:autoSpaceDN w:val="0"/>
                              <w:spacing w:before="1" w:after="0" w:line="240" w:lineRule="auto"/>
                              <w:ind w:hanging="850"/>
                              <w:rPr>
                                <w:sz w:val="16"/>
                              </w:rPr>
                            </w:pPr>
                            <w:bookmarkStart w:id="29" w:name="1.1.a.1.2_Kwaliteitsbeeld"/>
                            <w:bookmarkEnd w:id="29"/>
                            <w:r>
                              <w:rPr>
                                <w:spacing w:val="-2"/>
                                <w:sz w:val="16"/>
                              </w:rPr>
                              <w:t>Kwaliteitsbeeld</w:t>
                            </w:r>
                          </w:p>
                          <w:p w14:paraId="6D5B9012" w14:textId="77777777" w:rsidR="00937842" w:rsidRDefault="00937842" w:rsidP="00937842">
                            <w:pPr>
                              <w:spacing w:before="96" w:line="364" w:lineRule="auto"/>
                              <w:ind w:left="144" w:right="102"/>
                              <w:rPr>
                                <w:sz w:val="16"/>
                              </w:rPr>
                            </w:pPr>
                            <w:r>
                              <w:rPr>
                                <w:sz w:val="16"/>
                              </w:rPr>
                              <w:t>Het</w:t>
                            </w:r>
                            <w:r>
                              <w:rPr>
                                <w:spacing w:val="-3"/>
                                <w:sz w:val="16"/>
                              </w:rPr>
                              <w:t xml:space="preserve"> </w:t>
                            </w:r>
                            <w:r>
                              <w:rPr>
                                <w:sz w:val="16"/>
                              </w:rPr>
                              <w:t>kwaliteitsbeeld</w:t>
                            </w:r>
                            <w:r>
                              <w:rPr>
                                <w:spacing w:val="-3"/>
                                <w:sz w:val="16"/>
                              </w:rPr>
                              <w:t xml:space="preserve"> </w:t>
                            </w:r>
                            <w:r>
                              <w:rPr>
                                <w:sz w:val="16"/>
                              </w:rPr>
                              <w:t>dat</w:t>
                            </w:r>
                            <w:r>
                              <w:rPr>
                                <w:spacing w:val="-3"/>
                                <w:sz w:val="16"/>
                              </w:rPr>
                              <w:t xml:space="preserve"> </w:t>
                            </w:r>
                            <w:r>
                              <w:rPr>
                                <w:sz w:val="16"/>
                              </w:rPr>
                              <w:t>u</w:t>
                            </w:r>
                            <w:r>
                              <w:rPr>
                                <w:spacing w:val="-3"/>
                                <w:sz w:val="16"/>
                              </w:rPr>
                              <w:t xml:space="preserve"> </w:t>
                            </w:r>
                            <w:r>
                              <w:rPr>
                                <w:sz w:val="16"/>
                              </w:rPr>
                              <w:t>na</w:t>
                            </w:r>
                            <w:r>
                              <w:rPr>
                                <w:spacing w:val="-3"/>
                                <w:sz w:val="16"/>
                              </w:rPr>
                              <w:t xml:space="preserve"> </w:t>
                            </w:r>
                            <w:r>
                              <w:rPr>
                                <w:sz w:val="16"/>
                              </w:rPr>
                              <w:t>de</w:t>
                            </w:r>
                            <w:r>
                              <w:rPr>
                                <w:spacing w:val="-3"/>
                                <w:sz w:val="16"/>
                              </w:rPr>
                              <w:t xml:space="preserve"> </w:t>
                            </w:r>
                            <w:r>
                              <w:rPr>
                                <w:sz w:val="16"/>
                              </w:rPr>
                              <w:t>gegevensinvoer</w:t>
                            </w:r>
                            <w:r>
                              <w:rPr>
                                <w:spacing w:val="-3"/>
                                <w:sz w:val="16"/>
                              </w:rPr>
                              <w:t xml:space="preserve"> </w:t>
                            </w:r>
                            <w:r>
                              <w:rPr>
                                <w:sz w:val="16"/>
                              </w:rPr>
                              <w:t>in</w:t>
                            </w:r>
                            <w:r>
                              <w:rPr>
                                <w:spacing w:val="-3"/>
                                <w:sz w:val="16"/>
                              </w:rPr>
                              <w:t xml:space="preserve"> </w:t>
                            </w:r>
                            <w:r>
                              <w:rPr>
                                <w:sz w:val="16"/>
                              </w:rPr>
                              <w:t>de</w:t>
                            </w:r>
                            <w:r>
                              <w:rPr>
                                <w:spacing w:val="-3"/>
                                <w:sz w:val="16"/>
                              </w:rPr>
                              <w:t xml:space="preserve"> </w:t>
                            </w:r>
                            <w:r>
                              <w:rPr>
                                <w:sz w:val="16"/>
                              </w:rPr>
                              <w:t>software</w:t>
                            </w:r>
                            <w:r>
                              <w:rPr>
                                <w:spacing w:val="-3"/>
                                <w:sz w:val="16"/>
                              </w:rPr>
                              <w:t xml:space="preserve"> </w:t>
                            </w:r>
                            <w:r>
                              <w:rPr>
                                <w:sz w:val="16"/>
                              </w:rPr>
                              <w:t>van</w:t>
                            </w:r>
                            <w:r>
                              <w:rPr>
                                <w:spacing w:val="-1"/>
                                <w:sz w:val="16"/>
                              </w:rPr>
                              <w:t xml:space="preserve"> </w:t>
                            </w:r>
                            <w:r>
                              <w:rPr>
                                <w:sz w:val="16"/>
                              </w:rPr>
                              <w:t>GPR</w:t>
                            </w:r>
                            <w:r>
                              <w:rPr>
                                <w:spacing w:val="-1"/>
                                <w:sz w:val="16"/>
                              </w:rPr>
                              <w:t xml:space="preserve"> </w:t>
                            </w:r>
                            <w:r>
                              <w:rPr>
                                <w:sz w:val="16"/>
                              </w:rPr>
                              <w:t>Gebouw</w:t>
                            </w:r>
                            <w:r>
                              <w:rPr>
                                <w:spacing w:val="-3"/>
                                <w:sz w:val="16"/>
                              </w:rPr>
                              <w:t xml:space="preserve"> </w:t>
                            </w:r>
                            <w:r>
                              <w:rPr>
                                <w:sz w:val="16"/>
                              </w:rPr>
                              <w:t>te</w:t>
                            </w:r>
                            <w:r>
                              <w:rPr>
                                <w:spacing w:val="-1"/>
                                <w:sz w:val="16"/>
                              </w:rPr>
                              <w:t xml:space="preserve"> </w:t>
                            </w:r>
                            <w:r>
                              <w:rPr>
                                <w:sz w:val="16"/>
                              </w:rPr>
                              <w:t>zien</w:t>
                            </w:r>
                            <w:r>
                              <w:rPr>
                                <w:spacing w:val="-3"/>
                                <w:sz w:val="16"/>
                              </w:rPr>
                              <w:t xml:space="preserve"> </w:t>
                            </w:r>
                            <w:r>
                              <w:rPr>
                                <w:sz w:val="16"/>
                              </w:rPr>
                              <w:t>krijgt,</w:t>
                            </w:r>
                            <w:r>
                              <w:rPr>
                                <w:spacing w:val="-3"/>
                                <w:sz w:val="16"/>
                              </w:rPr>
                              <w:t xml:space="preserve"> </w:t>
                            </w:r>
                            <w:r>
                              <w:rPr>
                                <w:sz w:val="16"/>
                              </w:rPr>
                              <w:t>is</w:t>
                            </w:r>
                            <w:r>
                              <w:rPr>
                                <w:spacing w:val="-2"/>
                                <w:sz w:val="16"/>
                              </w:rPr>
                              <w:t xml:space="preserve"> </w:t>
                            </w:r>
                            <w:r>
                              <w:rPr>
                                <w:sz w:val="16"/>
                              </w:rPr>
                              <w:t>overzichtelijk</w:t>
                            </w:r>
                            <w:r>
                              <w:rPr>
                                <w:spacing w:val="-2"/>
                                <w:sz w:val="16"/>
                              </w:rPr>
                              <w:t xml:space="preserve"> </w:t>
                            </w:r>
                            <w:r>
                              <w:rPr>
                                <w:sz w:val="16"/>
                              </w:rPr>
                              <w:t>ingedeeld</w:t>
                            </w:r>
                            <w:r>
                              <w:rPr>
                                <w:spacing w:val="-3"/>
                                <w:sz w:val="16"/>
                              </w:rPr>
                              <w:t xml:space="preserve"> </w:t>
                            </w:r>
                            <w:r>
                              <w:rPr>
                                <w:sz w:val="16"/>
                              </w:rPr>
                              <w:t>in vijf thema’s: Energie, Milieu, Gezondheid, Gebruikskwaliteit en Toekomstwaarde. GPR Gebouw geeft voor elk thema een score op een schaal van 1 tot 10. Hoe hoger de kwaliteit – of hoe lager de milieubelasting – hoe hoger de score.</w:t>
                            </w:r>
                          </w:p>
                          <w:p w14:paraId="6CB2FCEF" w14:textId="77777777" w:rsidR="00937842" w:rsidRDefault="00937842" w:rsidP="00937842">
                            <w:pPr>
                              <w:spacing w:before="1" w:line="367" w:lineRule="auto"/>
                              <w:ind w:left="144" w:right="102"/>
                              <w:rPr>
                                <w:sz w:val="16"/>
                              </w:rPr>
                            </w:pPr>
                            <w:r>
                              <w:rPr>
                                <w:sz w:val="16"/>
                              </w:rPr>
                              <w:t>Energieverbruik,</w:t>
                            </w:r>
                            <w:r>
                              <w:rPr>
                                <w:spacing w:val="-3"/>
                                <w:sz w:val="16"/>
                              </w:rPr>
                              <w:t xml:space="preserve"> </w:t>
                            </w:r>
                            <w:r>
                              <w:rPr>
                                <w:sz w:val="16"/>
                              </w:rPr>
                              <w:t>materiaalgebruik,</w:t>
                            </w:r>
                            <w:r>
                              <w:rPr>
                                <w:spacing w:val="-3"/>
                                <w:sz w:val="16"/>
                              </w:rPr>
                              <w:t xml:space="preserve"> </w:t>
                            </w:r>
                            <w:r>
                              <w:rPr>
                                <w:sz w:val="16"/>
                              </w:rPr>
                              <w:t>watergebruik,</w:t>
                            </w:r>
                            <w:r>
                              <w:rPr>
                                <w:spacing w:val="-5"/>
                                <w:sz w:val="16"/>
                              </w:rPr>
                              <w:t xml:space="preserve"> </w:t>
                            </w:r>
                            <w:r>
                              <w:rPr>
                                <w:sz w:val="16"/>
                              </w:rPr>
                              <w:t>gezondheid</w:t>
                            </w:r>
                            <w:r>
                              <w:rPr>
                                <w:spacing w:val="-5"/>
                                <w:sz w:val="16"/>
                              </w:rPr>
                              <w:t xml:space="preserve"> </w:t>
                            </w:r>
                            <w:r>
                              <w:rPr>
                                <w:sz w:val="16"/>
                              </w:rPr>
                              <w:t>en</w:t>
                            </w:r>
                            <w:r>
                              <w:rPr>
                                <w:spacing w:val="-5"/>
                                <w:sz w:val="16"/>
                              </w:rPr>
                              <w:t xml:space="preserve"> </w:t>
                            </w:r>
                            <w:r>
                              <w:rPr>
                                <w:sz w:val="16"/>
                              </w:rPr>
                              <w:t>andere</w:t>
                            </w:r>
                            <w:r>
                              <w:rPr>
                                <w:spacing w:val="-5"/>
                                <w:sz w:val="16"/>
                              </w:rPr>
                              <w:t xml:space="preserve"> </w:t>
                            </w:r>
                            <w:r>
                              <w:rPr>
                                <w:sz w:val="16"/>
                              </w:rPr>
                              <w:t>plankwaliteiten</w:t>
                            </w:r>
                            <w:r>
                              <w:rPr>
                                <w:spacing w:val="-5"/>
                                <w:sz w:val="16"/>
                              </w:rPr>
                              <w:t xml:space="preserve"> </w:t>
                            </w:r>
                            <w:r>
                              <w:rPr>
                                <w:sz w:val="16"/>
                              </w:rPr>
                              <w:t>worden</w:t>
                            </w:r>
                            <w:r>
                              <w:rPr>
                                <w:spacing w:val="-5"/>
                                <w:sz w:val="16"/>
                              </w:rPr>
                              <w:t xml:space="preserve"> </w:t>
                            </w:r>
                            <w:r>
                              <w:rPr>
                                <w:sz w:val="16"/>
                              </w:rPr>
                              <w:t>meegenomen</w:t>
                            </w:r>
                            <w:r>
                              <w:rPr>
                                <w:spacing w:val="-5"/>
                                <w:sz w:val="16"/>
                              </w:rPr>
                              <w:t xml:space="preserve"> </w:t>
                            </w:r>
                            <w:r>
                              <w:rPr>
                                <w:sz w:val="16"/>
                              </w:rPr>
                              <w:t>in</w:t>
                            </w:r>
                            <w:r>
                              <w:rPr>
                                <w:spacing w:val="-5"/>
                                <w:sz w:val="16"/>
                              </w:rPr>
                              <w:t xml:space="preserve"> </w:t>
                            </w:r>
                            <w:r>
                              <w:rPr>
                                <w:sz w:val="16"/>
                              </w:rPr>
                              <w:t xml:space="preserve">de </w:t>
                            </w:r>
                            <w:r>
                              <w:rPr>
                                <w:spacing w:val="-2"/>
                                <w:sz w:val="16"/>
                              </w:rPr>
                              <w:t>beoordeling.</w:t>
                            </w:r>
                          </w:p>
                          <w:p w14:paraId="299E3EC2" w14:textId="77777777" w:rsidR="00937842" w:rsidRDefault="00937842" w:rsidP="00937842">
                            <w:pPr>
                              <w:widowControl w:val="0"/>
                              <w:numPr>
                                <w:ilvl w:val="4"/>
                                <w:numId w:val="4"/>
                              </w:numPr>
                              <w:tabs>
                                <w:tab w:val="left" w:pos="994"/>
                              </w:tabs>
                              <w:autoSpaceDE w:val="0"/>
                              <w:autoSpaceDN w:val="0"/>
                              <w:spacing w:after="0" w:line="181" w:lineRule="exact"/>
                              <w:ind w:hanging="850"/>
                              <w:rPr>
                                <w:sz w:val="16"/>
                              </w:rPr>
                            </w:pPr>
                            <w:bookmarkStart w:id="30" w:name="1.1.a.1.3_GPR_Gebouw_Certificaat"/>
                            <w:bookmarkEnd w:id="30"/>
                            <w:r>
                              <w:rPr>
                                <w:sz w:val="16"/>
                              </w:rPr>
                              <w:t>GPR</w:t>
                            </w:r>
                            <w:r>
                              <w:rPr>
                                <w:spacing w:val="-6"/>
                                <w:sz w:val="16"/>
                              </w:rPr>
                              <w:t xml:space="preserve"> </w:t>
                            </w:r>
                            <w:r>
                              <w:rPr>
                                <w:sz w:val="16"/>
                              </w:rPr>
                              <w:t>Gebouw</w:t>
                            </w:r>
                            <w:r>
                              <w:rPr>
                                <w:spacing w:val="-8"/>
                                <w:sz w:val="16"/>
                              </w:rPr>
                              <w:t xml:space="preserve"> </w:t>
                            </w:r>
                            <w:r>
                              <w:rPr>
                                <w:spacing w:val="-2"/>
                                <w:sz w:val="16"/>
                              </w:rPr>
                              <w:t>Certificaat</w:t>
                            </w:r>
                          </w:p>
                          <w:p w14:paraId="36DA5B8A" w14:textId="77777777" w:rsidR="00937842" w:rsidRDefault="00937842" w:rsidP="00937842">
                            <w:pPr>
                              <w:spacing w:before="96" w:line="367" w:lineRule="auto"/>
                              <w:ind w:left="144" w:right="102"/>
                              <w:rPr>
                                <w:sz w:val="16"/>
                              </w:rPr>
                            </w:pPr>
                            <w:r>
                              <w:rPr>
                                <w:sz w:val="16"/>
                              </w:rPr>
                              <w:t>Met</w:t>
                            </w:r>
                            <w:r>
                              <w:rPr>
                                <w:spacing w:val="-3"/>
                                <w:sz w:val="16"/>
                              </w:rPr>
                              <w:t xml:space="preserve"> </w:t>
                            </w:r>
                            <w:r>
                              <w:rPr>
                                <w:sz w:val="16"/>
                              </w:rPr>
                              <w:t>een</w:t>
                            </w:r>
                            <w:r>
                              <w:rPr>
                                <w:spacing w:val="-1"/>
                                <w:sz w:val="16"/>
                              </w:rPr>
                              <w:t xml:space="preserve"> </w:t>
                            </w:r>
                            <w:r>
                              <w:rPr>
                                <w:sz w:val="16"/>
                              </w:rPr>
                              <w:t>GPR</w:t>
                            </w:r>
                            <w:r>
                              <w:rPr>
                                <w:spacing w:val="-3"/>
                                <w:sz w:val="16"/>
                              </w:rPr>
                              <w:t xml:space="preserve"> </w:t>
                            </w:r>
                            <w:r>
                              <w:rPr>
                                <w:sz w:val="16"/>
                              </w:rPr>
                              <w:t>Gebouw</w:t>
                            </w:r>
                            <w:r>
                              <w:rPr>
                                <w:spacing w:val="-3"/>
                                <w:sz w:val="16"/>
                              </w:rPr>
                              <w:t xml:space="preserve"> </w:t>
                            </w:r>
                            <w:r>
                              <w:rPr>
                                <w:sz w:val="16"/>
                              </w:rPr>
                              <w:t>Certificaat</w:t>
                            </w:r>
                            <w:r>
                              <w:rPr>
                                <w:spacing w:val="-3"/>
                                <w:sz w:val="16"/>
                              </w:rPr>
                              <w:t xml:space="preserve"> </w:t>
                            </w:r>
                            <w:r>
                              <w:rPr>
                                <w:sz w:val="16"/>
                              </w:rPr>
                              <w:t>laat</w:t>
                            </w:r>
                            <w:r>
                              <w:rPr>
                                <w:spacing w:val="-3"/>
                                <w:sz w:val="16"/>
                              </w:rPr>
                              <w:t xml:space="preserve"> </w:t>
                            </w:r>
                            <w:r>
                              <w:rPr>
                                <w:sz w:val="16"/>
                              </w:rPr>
                              <w:t>u</w:t>
                            </w:r>
                            <w:r>
                              <w:rPr>
                                <w:spacing w:val="-3"/>
                                <w:sz w:val="16"/>
                              </w:rPr>
                              <w:t xml:space="preserve"> </w:t>
                            </w:r>
                            <w:r>
                              <w:rPr>
                                <w:sz w:val="16"/>
                              </w:rPr>
                              <w:t>zien</w:t>
                            </w:r>
                            <w:r>
                              <w:rPr>
                                <w:spacing w:val="-3"/>
                                <w:sz w:val="16"/>
                              </w:rPr>
                              <w:t xml:space="preserve"> </w:t>
                            </w:r>
                            <w:r>
                              <w:rPr>
                                <w:sz w:val="16"/>
                              </w:rPr>
                              <w:t>dat</w:t>
                            </w:r>
                            <w:r>
                              <w:rPr>
                                <w:spacing w:val="-3"/>
                                <w:sz w:val="16"/>
                              </w:rPr>
                              <w:t xml:space="preserve"> </w:t>
                            </w:r>
                            <w:r>
                              <w:rPr>
                                <w:sz w:val="16"/>
                              </w:rPr>
                              <w:t>uw</w:t>
                            </w:r>
                            <w:r>
                              <w:rPr>
                                <w:spacing w:val="-1"/>
                                <w:sz w:val="16"/>
                              </w:rPr>
                              <w:t xml:space="preserve"> </w:t>
                            </w:r>
                            <w:r>
                              <w:rPr>
                                <w:sz w:val="16"/>
                              </w:rPr>
                              <w:t>gebouw</w:t>
                            </w:r>
                            <w:r>
                              <w:rPr>
                                <w:spacing w:val="-3"/>
                                <w:sz w:val="16"/>
                              </w:rPr>
                              <w:t xml:space="preserve"> </w:t>
                            </w:r>
                            <w:r>
                              <w:rPr>
                                <w:sz w:val="16"/>
                              </w:rPr>
                              <w:t>of</w:t>
                            </w:r>
                            <w:r>
                              <w:rPr>
                                <w:spacing w:val="-1"/>
                                <w:sz w:val="16"/>
                              </w:rPr>
                              <w:t xml:space="preserve"> </w:t>
                            </w:r>
                            <w:r>
                              <w:rPr>
                                <w:sz w:val="16"/>
                              </w:rPr>
                              <w:t>ontwerp</w:t>
                            </w:r>
                            <w:r>
                              <w:rPr>
                                <w:spacing w:val="-3"/>
                                <w:sz w:val="16"/>
                              </w:rPr>
                              <w:t xml:space="preserve"> </w:t>
                            </w:r>
                            <w:r>
                              <w:rPr>
                                <w:sz w:val="16"/>
                              </w:rPr>
                              <w:t>getoetst</w:t>
                            </w:r>
                            <w:r>
                              <w:rPr>
                                <w:spacing w:val="-3"/>
                                <w:sz w:val="16"/>
                              </w:rPr>
                              <w:t xml:space="preserve"> </w:t>
                            </w:r>
                            <w:r>
                              <w:rPr>
                                <w:sz w:val="16"/>
                              </w:rPr>
                              <w:t>is</w:t>
                            </w:r>
                            <w:r>
                              <w:rPr>
                                <w:spacing w:val="-2"/>
                                <w:sz w:val="16"/>
                              </w:rPr>
                              <w:t xml:space="preserve"> </w:t>
                            </w:r>
                            <w:r>
                              <w:rPr>
                                <w:sz w:val="16"/>
                              </w:rPr>
                              <w:t>op</w:t>
                            </w:r>
                            <w:r>
                              <w:rPr>
                                <w:spacing w:val="-1"/>
                                <w:sz w:val="16"/>
                              </w:rPr>
                              <w:t xml:space="preserve"> </w:t>
                            </w:r>
                            <w:r>
                              <w:rPr>
                                <w:sz w:val="16"/>
                              </w:rPr>
                              <w:t>kwaliteit</w:t>
                            </w:r>
                            <w:r>
                              <w:rPr>
                                <w:spacing w:val="-3"/>
                                <w:sz w:val="16"/>
                              </w:rPr>
                              <w:t xml:space="preserve"> </w:t>
                            </w:r>
                            <w:r>
                              <w:rPr>
                                <w:sz w:val="16"/>
                              </w:rPr>
                              <w:t>door</w:t>
                            </w:r>
                            <w:r>
                              <w:rPr>
                                <w:spacing w:val="-3"/>
                                <w:sz w:val="16"/>
                              </w:rPr>
                              <w:t xml:space="preserve"> </w:t>
                            </w:r>
                            <w:r>
                              <w:rPr>
                                <w:sz w:val="16"/>
                              </w:rPr>
                              <w:t>een</w:t>
                            </w:r>
                            <w:r>
                              <w:rPr>
                                <w:spacing w:val="-3"/>
                                <w:sz w:val="16"/>
                              </w:rPr>
                              <w:t xml:space="preserve"> </w:t>
                            </w:r>
                            <w:r>
                              <w:rPr>
                                <w:sz w:val="16"/>
                              </w:rPr>
                              <w:t>GPR</w:t>
                            </w:r>
                            <w:r>
                              <w:rPr>
                                <w:spacing w:val="-1"/>
                                <w:sz w:val="16"/>
                              </w:rPr>
                              <w:t xml:space="preserve"> </w:t>
                            </w:r>
                            <w:r>
                              <w:rPr>
                                <w:sz w:val="16"/>
                              </w:rPr>
                              <w:t xml:space="preserve">Gebouw </w:t>
                            </w:r>
                            <w:r>
                              <w:rPr>
                                <w:spacing w:val="-2"/>
                                <w:sz w:val="16"/>
                              </w:rPr>
                              <w:t>Expert.</w:t>
                            </w:r>
                          </w:p>
                          <w:p w14:paraId="71F68669" w14:textId="77777777" w:rsidR="00937842" w:rsidRDefault="00937842" w:rsidP="00937842">
                            <w:pPr>
                              <w:spacing w:line="181" w:lineRule="exact"/>
                              <w:ind w:left="144"/>
                              <w:rPr>
                                <w:sz w:val="16"/>
                              </w:rPr>
                            </w:pPr>
                            <w:r>
                              <w:rPr>
                                <w:sz w:val="16"/>
                              </w:rPr>
                              <w:t>Certificeren</w:t>
                            </w:r>
                            <w:r>
                              <w:rPr>
                                <w:spacing w:val="-6"/>
                                <w:sz w:val="16"/>
                              </w:rPr>
                              <w:t xml:space="preserve"> </w:t>
                            </w:r>
                            <w:r>
                              <w:rPr>
                                <w:sz w:val="16"/>
                              </w:rPr>
                              <w:t>met</w:t>
                            </w:r>
                            <w:r>
                              <w:rPr>
                                <w:spacing w:val="-5"/>
                                <w:sz w:val="16"/>
                              </w:rPr>
                              <w:t xml:space="preserve"> </w:t>
                            </w:r>
                            <w:r>
                              <w:rPr>
                                <w:sz w:val="16"/>
                              </w:rPr>
                              <w:t>GPR</w:t>
                            </w:r>
                            <w:r>
                              <w:rPr>
                                <w:spacing w:val="-4"/>
                                <w:sz w:val="16"/>
                              </w:rPr>
                              <w:t xml:space="preserve"> </w:t>
                            </w:r>
                            <w:r>
                              <w:rPr>
                                <w:sz w:val="16"/>
                              </w:rPr>
                              <w:t>Gebouw</w:t>
                            </w:r>
                            <w:r>
                              <w:rPr>
                                <w:spacing w:val="-6"/>
                                <w:sz w:val="16"/>
                              </w:rPr>
                              <w:t xml:space="preserve"> </w:t>
                            </w:r>
                            <w:r>
                              <w:rPr>
                                <w:sz w:val="16"/>
                              </w:rPr>
                              <w:t>is</w:t>
                            </w:r>
                            <w:r>
                              <w:rPr>
                                <w:spacing w:val="-5"/>
                                <w:sz w:val="16"/>
                              </w:rPr>
                              <w:t xml:space="preserve"> </w:t>
                            </w:r>
                            <w:r>
                              <w:rPr>
                                <w:sz w:val="16"/>
                              </w:rPr>
                              <w:t>dé</w:t>
                            </w:r>
                            <w:r>
                              <w:rPr>
                                <w:spacing w:val="-6"/>
                                <w:sz w:val="16"/>
                              </w:rPr>
                              <w:t xml:space="preserve"> </w:t>
                            </w:r>
                            <w:r>
                              <w:rPr>
                                <w:sz w:val="16"/>
                              </w:rPr>
                              <w:t>manier</w:t>
                            </w:r>
                            <w:r>
                              <w:rPr>
                                <w:spacing w:val="-6"/>
                                <w:sz w:val="16"/>
                              </w:rPr>
                              <w:t xml:space="preserve"> </w:t>
                            </w:r>
                            <w:r>
                              <w:rPr>
                                <w:sz w:val="16"/>
                              </w:rPr>
                              <w:t>om</w:t>
                            </w:r>
                            <w:r>
                              <w:rPr>
                                <w:spacing w:val="-5"/>
                                <w:sz w:val="16"/>
                              </w:rPr>
                              <w:t xml:space="preserve"> </w:t>
                            </w:r>
                            <w:r>
                              <w:rPr>
                                <w:sz w:val="16"/>
                              </w:rPr>
                              <w:t>officieel</w:t>
                            </w:r>
                            <w:r>
                              <w:rPr>
                                <w:spacing w:val="-5"/>
                                <w:sz w:val="16"/>
                              </w:rPr>
                              <w:t xml:space="preserve"> </w:t>
                            </w:r>
                            <w:r>
                              <w:rPr>
                                <w:sz w:val="16"/>
                              </w:rPr>
                              <w:t>aan</w:t>
                            </w:r>
                            <w:r>
                              <w:rPr>
                                <w:spacing w:val="-5"/>
                                <w:sz w:val="16"/>
                              </w:rPr>
                              <w:t xml:space="preserve"> </w:t>
                            </w:r>
                            <w:r>
                              <w:rPr>
                                <w:sz w:val="16"/>
                              </w:rPr>
                              <w:t>te</w:t>
                            </w:r>
                            <w:r>
                              <w:rPr>
                                <w:spacing w:val="-6"/>
                                <w:sz w:val="16"/>
                              </w:rPr>
                              <w:t xml:space="preserve"> </w:t>
                            </w:r>
                            <w:r>
                              <w:rPr>
                                <w:sz w:val="16"/>
                              </w:rPr>
                              <w:t>tonen</w:t>
                            </w:r>
                            <w:r>
                              <w:rPr>
                                <w:spacing w:val="-6"/>
                                <w:sz w:val="16"/>
                              </w:rPr>
                              <w:t xml:space="preserve"> </w:t>
                            </w:r>
                            <w:r>
                              <w:rPr>
                                <w:sz w:val="16"/>
                              </w:rPr>
                              <w:t>hoe</w:t>
                            </w:r>
                            <w:r>
                              <w:rPr>
                                <w:spacing w:val="-6"/>
                                <w:sz w:val="16"/>
                              </w:rPr>
                              <w:t xml:space="preserve"> </w:t>
                            </w:r>
                            <w:r>
                              <w:rPr>
                                <w:sz w:val="16"/>
                              </w:rPr>
                              <w:t>duurzaam</w:t>
                            </w:r>
                            <w:r>
                              <w:rPr>
                                <w:spacing w:val="-4"/>
                                <w:sz w:val="16"/>
                              </w:rPr>
                              <w:t xml:space="preserve"> </w:t>
                            </w:r>
                            <w:r>
                              <w:rPr>
                                <w:sz w:val="16"/>
                              </w:rPr>
                              <w:t>uw</w:t>
                            </w:r>
                            <w:r>
                              <w:rPr>
                                <w:spacing w:val="-6"/>
                                <w:sz w:val="16"/>
                              </w:rPr>
                              <w:t xml:space="preserve"> </w:t>
                            </w:r>
                            <w:r>
                              <w:rPr>
                                <w:sz w:val="16"/>
                              </w:rPr>
                              <w:t>gebouw</w:t>
                            </w:r>
                            <w:r>
                              <w:rPr>
                                <w:spacing w:val="-6"/>
                                <w:sz w:val="16"/>
                              </w:rPr>
                              <w:t xml:space="preserve"> </w:t>
                            </w:r>
                            <w:r>
                              <w:rPr>
                                <w:sz w:val="16"/>
                              </w:rPr>
                              <w:t>is.</w:t>
                            </w:r>
                            <w:r>
                              <w:rPr>
                                <w:spacing w:val="-6"/>
                                <w:sz w:val="16"/>
                              </w:rPr>
                              <w:t xml:space="preserve"> </w:t>
                            </w:r>
                            <w:r>
                              <w:rPr>
                                <w:sz w:val="16"/>
                              </w:rPr>
                              <w:t>U</w:t>
                            </w:r>
                            <w:r>
                              <w:rPr>
                                <w:spacing w:val="-6"/>
                                <w:sz w:val="16"/>
                              </w:rPr>
                              <w:t xml:space="preserve"> </w:t>
                            </w:r>
                            <w:r>
                              <w:rPr>
                                <w:sz w:val="16"/>
                              </w:rPr>
                              <w:t>legt</w:t>
                            </w:r>
                            <w:r>
                              <w:rPr>
                                <w:spacing w:val="-6"/>
                                <w:sz w:val="16"/>
                              </w:rPr>
                              <w:t xml:space="preserve"> </w:t>
                            </w:r>
                            <w:r>
                              <w:rPr>
                                <w:spacing w:val="-2"/>
                                <w:sz w:val="16"/>
                              </w:rPr>
                              <w:t>verantwoording</w:t>
                            </w:r>
                          </w:p>
                          <w:p w14:paraId="198F5CB6" w14:textId="77777777" w:rsidR="00937842" w:rsidRDefault="00937842" w:rsidP="00937842">
                            <w:pPr>
                              <w:spacing w:before="95"/>
                              <w:ind w:left="144"/>
                              <w:rPr>
                                <w:sz w:val="16"/>
                              </w:rPr>
                            </w:pPr>
                            <w:r>
                              <w:rPr>
                                <w:sz w:val="16"/>
                              </w:rPr>
                              <w:t>af</w:t>
                            </w:r>
                            <w:r>
                              <w:rPr>
                                <w:spacing w:val="-6"/>
                                <w:sz w:val="16"/>
                              </w:rPr>
                              <w:t xml:space="preserve"> </w:t>
                            </w:r>
                            <w:r>
                              <w:rPr>
                                <w:sz w:val="16"/>
                              </w:rPr>
                              <w:t>over</w:t>
                            </w:r>
                            <w:r>
                              <w:rPr>
                                <w:spacing w:val="-6"/>
                                <w:sz w:val="16"/>
                              </w:rPr>
                              <w:t xml:space="preserve"> </w:t>
                            </w:r>
                            <w:r>
                              <w:rPr>
                                <w:sz w:val="16"/>
                              </w:rPr>
                              <w:t>de</w:t>
                            </w:r>
                            <w:r>
                              <w:rPr>
                                <w:spacing w:val="-6"/>
                                <w:sz w:val="16"/>
                              </w:rPr>
                              <w:t xml:space="preserve"> </w:t>
                            </w:r>
                            <w:r>
                              <w:rPr>
                                <w:sz w:val="16"/>
                              </w:rPr>
                              <w:t>behaalde</w:t>
                            </w:r>
                            <w:r>
                              <w:rPr>
                                <w:spacing w:val="-6"/>
                                <w:sz w:val="16"/>
                              </w:rPr>
                              <w:t xml:space="preserve"> </w:t>
                            </w:r>
                            <w:r>
                              <w:rPr>
                                <w:sz w:val="16"/>
                              </w:rPr>
                              <w:t>GPR</w:t>
                            </w:r>
                            <w:r>
                              <w:rPr>
                                <w:spacing w:val="-4"/>
                                <w:sz w:val="16"/>
                              </w:rPr>
                              <w:t xml:space="preserve"> </w:t>
                            </w:r>
                            <w:r>
                              <w:rPr>
                                <w:sz w:val="16"/>
                              </w:rPr>
                              <w:t>Gebouw</w:t>
                            </w:r>
                            <w:r>
                              <w:rPr>
                                <w:spacing w:val="-6"/>
                                <w:sz w:val="16"/>
                              </w:rPr>
                              <w:t xml:space="preserve"> </w:t>
                            </w:r>
                            <w:r>
                              <w:rPr>
                                <w:spacing w:val="-2"/>
                                <w:sz w:val="16"/>
                              </w:rPr>
                              <w:t>resultaten.</w:t>
                            </w:r>
                          </w:p>
                        </w:txbxContent>
                      </wps:txbx>
                      <wps:bodyPr wrap="square" lIns="0" tIns="0" rIns="0" bIns="0" rtlCol="0">
                        <a:noAutofit/>
                      </wps:bodyPr>
                    </wps:wsp>
                  </a:graphicData>
                </a:graphic>
              </wp:anchor>
            </w:drawing>
          </mc:Choice>
          <mc:Fallback>
            <w:pict>
              <v:shapetype w14:anchorId="22992507" id="_x0000_t202" coordsize="21600,21600" o:spt="202" path="m,l,21600r21600,l21600,xe">
                <v:stroke joinstyle="miter"/>
                <v:path gradientshapeok="t" o:connecttype="rect"/>
              </v:shapetype>
              <v:shape id="Textbox 1" o:spid="_x0000_s1026" type="#_x0000_t202" style="position:absolute;margin-left:0;margin-top:17.15pt;width:452.65pt;height:229.2pt;z-index:-251657216;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" filled="f" strokecolor="#7e7e7e" strokeweight=".25pt">
                <v:path arrowok="t"/>
                <v:textbox inset="0,0,0,0">
                  <w:txbxContent>
                    <w:p w14:paraId="12C87A9F" w14:textId="77777777" w:rsidR="00937842" w:rsidRDefault="00937842" w:rsidP="00937842">
                      <w:pPr>
                        <w:widowControl w:val="0"/>
                        <w:numPr>
                          <w:ilvl w:val="4"/>
                          <w:numId w:val="4"/>
                        </w:numPr>
                        <w:tabs>
                          <w:tab w:val="left" w:pos="994"/>
                        </w:tabs>
                        <w:autoSpaceDE w:val="0"/>
                        <w:autoSpaceDN w:val="0"/>
                        <w:spacing w:before="167" w:after="0" w:line="240" w:lineRule="auto"/>
                        <w:ind w:hanging="850"/>
                        <w:rPr>
                          <w:sz w:val="16"/>
                        </w:rPr>
                      </w:pPr>
                      <w:bookmarkStart w:id="31" w:name="1.1.a.1.1_GPR_Gebouw®"/>
                      <w:bookmarkEnd w:id="31"/>
                      <w:r>
                        <w:rPr>
                          <w:sz w:val="16"/>
                        </w:rPr>
                        <w:t>GPR</w:t>
                      </w:r>
                      <w:r>
                        <w:rPr>
                          <w:spacing w:val="-4"/>
                          <w:sz w:val="16"/>
                        </w:rPr>
                        <w:t xml:space="preserve"> </w:t>
                      </w:r>
                      <w:r>
                        <w:rPr>
                          <w:spacing w:val="-2"/>
                          <w:sz w:val="16"/>
                        </w:rPr>
                        <w:t>Gebouw</w:t>
                      </w:r>
                      <w:r>
                        <w:rPr>
                          <w:spacing w:val="-2"/>
                          <w:sz w:val="16"/>
                          <w:vertAlign w:val="superscript"/>
                        </w:rPr>
                        <w:t>®</w:t>
                      </w:r>
                    </w:p>
                    <w:p w14:paraId="3014DA66" w14:textId="77777777" w:rsidR="00937842" w:rsidRDefault="00937842" w:rsidP="00937842">
                      <w:pPr>
                        <w:spacing w:before="96" w:line="364" w:lineRule="auto"/>
                        <w:ind w:left="144" w:right="102"/>
                        <w:rPr>
                          <w:sz w:val="16"/>
                        </w:rPr>
                      </w:pPr>
                      <w:r>
                        <w:rPr>
                          <w:sz w:val="16"/>
                        </w:rPr>
                        <w:t>Gemeenten en marktpartijen gebruiken GPR Gebouw voor het ontwikkelen en realiseren van duurzame gebouwen. GPR Gebouw</w:t>
                      </w:r>
                      <w:r>
                        <w:rPr>
                          <w:spacing w:val="-3"/>
                          <w:sz w:val="16"/>
                        </w:rPr>
                        <w:t xml:space="preserve"> </w:t>
                      </w:r>
                      <w:r>
                        <w:rPr>
                          <w:sz w:val="16"/>
                        </w:rPr>
                        <w:t>is</w:t>
                      </w:r>
                      <w:r>
                        <w:rPr>
                          <w:spacing w:val="-2"/>
                          <w:sz w:val="16"/>
                        </w:rPr>
                        <w:t xml:space="preserve"> </w:t>
                      </w:r>
                      <w:r>
                        <w:rPr>
                          <w:sz w:val="16"/>
                        </w:rPr>
                        <w:t>hét</w:t>
                      </w:r>
                      <w:r>
                        <w:rPr>
                          <w:spacing w:val="-3"/>
                          <w:sz w:val="16"/>
                        </w:rPr>
                        <w:t xml:space="preserve"> </w:t>
                      </w:r>
                      <w:r>
                        <w:rPr>
                          <w:sz w:val="16"/>
                        </w:rPr>
                        <w:t>hulpmiddel</w:t>
                      </w:r>
                      <w:r>
                        <w:rPr>
                          <w:spacing w:val="-2"/>
                          <w:sz w:val="16"/>
                        </w:rPr>
                        <w:t xml:space="preserve"> </w:t>
                      </w:r>
                      <w:r>
                        <w:rPr>
                          <w:sz w:val="16"/>
                        </w:rPr>
                        <w:t>voor</w:t>
                      </w:r>
                      <w:r>
                        <w:rPr>
                          <w:spacing w:val="-3"/>
                          <w:sz w:val="16"/>
                        </w:rPr>
                        <w:t xml:space="preserve"> </w:t>
                      </w:r>
                      <w:r>
                        <w:rPr>
                          <w:sz w:val="16"/>
                        </w:rPr>
                        <w:t>nieuwbouw</w:t>
                      </w:r>
                      <w:r>
                        <w:rPr>
                          <w:spacing w:val="-2"/>
                          <w:sz w:val="16"/>
                        </w:rPr>
                        <w:t xml:space="preserve"> </w:t>
                      </w:r>
                      <w:r>
                        <w:rPr>
                          <w:sz w:val="16"/>
                        </w:rPr>
                        <w:t>en</w:t>
                      </w:r>
                      <w:r>
                        <w:rPr>
                          <w:spacing w:val="-3"/>
                          <w:sz w:val="16"/>
                        </w:rPr>
                        <w:t xml:space="preserve"> </w:t>
                      </w:r>
                      <w:r>
                        <w:rPr>
                          <w:sz w:val="16"/>
                        </w:rPr>
                        <w:t>renovatie</w:t>
                      </w:r>
                      <w:r>
                        <w:rPr>
                          <w:spacing w:val="-3"/>
                          <w:sz w:val="16"/>
                        </w:rPr>
                        <w:t xml:space="preserve"> </w:t>
                      </w:r>
                      <w:r>
                        <w:rPr>
                          <w:sz w:val="16"/>
                        </w:rPr>
                        <w:t>van</w:t>
                      </w:r>
                      <w:r>
                        <w:rPr>
                          <w:spacing w:val="-3"/>
                          <w:sz w:val="16"/>
                        </w:rPr>
                        <w:t xml:space="preserve"> </w:t>
                      </w:r>
                      <w:r>
                        <w:rPr>
                          <w:sz w:val="16"/>
                        </w:rPr>
                        <w:t>woningen,</w:t>
                      </w:r>
                      <w:r>
                        <w:rPr>
                          <w:spacing w:val="-3"/>
                          <w:sz w:val="16"/>
                        </w:rPr>
                        <w:t xml:space="preserve"> </w:t>
                      </w:r>
                      <w:r>
                        <w:rPr>
                          <w:sz w:val="16"/>
                        </w:rPr>
                        <w:t>utilitaire</w:t>
                      </w:r>
                      <w:r>
                        <w:rPr>
                          <w:spacing w:val="-3"/>
                          <w:sz w:val="16"/>
                        </w:rPr>
                        <w:t xml:space="preserve"> </w:t>
                      </w:r>
                      <w:r>
                        <w:rPr>
                          <w:sz w:val="16"/>
                        </w:rPr>
                        <w:t>gebouwen</w:t>
                      </w:r>
                      <w:r>
                        <w:rPr>
                          <w:spacing w:val="-3"/>
                          <w:sz w:val="16"/>
                        </w:rPr>
                        <w:t xml:space="preserve"> </w:t>
                      </w:r>
                      <w:r>
                        <w:rPr>
                          <w:sz w:val="16"/>
                        </w:rPr>
                        <w:t>en</w:t>
                      </w:r>
                      <w:r>
                        <w:rPr>
                          <w:spacing w:val="-3"/>
                          <w:sz w:val="16"/>
                        </w:rPr>
                        <w:t xml:space="preserve"> </w:t>
                      </w:r>
                      <w:r>
                        <w:rPr>
                          <w:sz w:val="16"/>
                        </w:rPr>
                        <w:t>scholen.</w:t>
                      </w:r>
                      <w:r>
                        <w:rPr>
                          <w:spacing w:val="-3"/>
                          <w:sz w:val="16"/>
                        </w:rPr>
                        <w:t xml:space="preserve"> </w:t>
                      </w:r>
                      <w:r>
                        <w:rPr>
                          <w:sz w:val="16"/>
                        </w:rPr>
                        <w:t>Met</w:t>
                      </w:r>
                      <w:r>
                        <w:rPr>
                          <w:spacing w:val="-3"/>
                          <w:sz w:val="16"/>
                        </w:rPr>
                        <w:t xml:space="preserve"> </w:t>
                      </w:r>
                      <w:r>
                        <w:rPr>
                          <w:sz w:val="16"/>
                        </w:rPr>
                        <w:t>GPR</w:t>
                      </w:r>
                      <w:r>
                        <w:rPr>
                          <w:spacing w:val="-2"/>
                          <w:sz w:val="16"/>
                        </w:rPr>
                        <w:t xml:space="preserve"> </w:t>
                      </w:r>
                      <w:r>
                        <w:rPr>
                          <w:sz w:val="16"/>
                        </w:rPr>
                        <w:t>Gebouw meet de gebruiker de kwaliteit en duurzaamheidprestaties van een gebouw. Dat maakt duurzaam bouwen goed bespreekbaar, zowel in de eigen organisatie als met externe partijen.</w:t>
                      </w:r>
                    </w:p>
                    <w:p w14:paraId="2B0B58D4" w14:textId="77777777" w:rsidR="00937842" w:rsidRDefault="00937842" w:rsidP="00937842">
                      <w:pPr>
                        <w:widowControl w:val="0"/>
                        <w:numPr>
                          <w:ilvl w:val="4"/>
                          <w:numId w:val="4"/>
                        </w:numPr>
                        <w:tabs>
                          <w:tab w:val="left" w:pos="994"/>
                        </w:tabs>
                        <w:autoSpaceDE w:val="0"/>
                        <w:autoSpaceDN w:val="0"/>
                        <w:spacing w:before="1" w:after="0" w:line="240" w:lineRule="auto"/>
                        <w:ind w:hanging="850"/>
                        <w:rPr>
                          <w:sz w:val="16"/>
                        </w:rPr>
                      </w:pPr>
                      <w:bookmarkStart w:id="32" w:name="1.1.a.1.2_Kwaliteitsbeeld"/>
                      <w:bookmarkEnd w:id="32"/>
                      <w:r>
                        <w:rPr>
                          <w:spacing w:val="-2"/>
                          <w:sz w:val="16"/>
                        </w:rPr>
                        <w:t>Kwaliteitsbeeld</w:t>
                      </w:r>
                    </w:p>
                    <w:p w14:paraId="6D5B9012" w14:textId="77777777" w:rsidR="00937842" w:rsidRDefault="00937842" w:rsidP="00937842">
                      <w:pPr>
                        <w:spacing w:before="96" w:line="364" w:lineRule="auto"/>
                        <w:ind w:left="144" w:right="102"/>
                        <w:rPr>
                          <w:sz w:val="16"/>
                        </w:rPr>
                      </w:pPr>
                      <w:r>
                        <w:rPr>
                          <w:sz w:val="16"/>
                        </w:rPr>
                        <w:t>Het</w:t>
                      </w:r>
                      <w:r>
                        <w:rPr>
                          <w:spacing w:val="-3"/>
                          <w:sz w:val="16"/>
                        </w:rPr>
                        <w:t xml:space="preserve"> </w:t>
                      </w:r>
                      <w:r>
                        <w:rPr>
                          <w:sz w:val="16"/>
                        </w:rPr>
                        <w:t>kwaliteitsbeeld</w:t>
                      </w:r>
                      <w:r>
                        <w:rPr>
                          <w:spacing w:val="-3"/>
                          <w:sz w:val="16"/>
                        </w:rPr>
                        <w:t xml:space="preserve"> </w:t>
                      </w:r>
                      <w:r>
                        <w:rPr>
                          <w:sz w:val="16"/>
                        </w:rPr>
                        <w:t>dat</w:t>
                      </w:r>
                      <w:r>
                        <w:rPr>
                          <w:spacing w:val="-3"/>
                          <w:sz w:val="16"/>
                        </w:rPr>
                        <w:t xml:space="preserve"> </w:t>
                      </w:r>
                      <w:r>
                        <w:rPr>
                          <w:sz w:val="16"/>
                        </w:rPr>
                        <w:t>u</w:t>
                      </w:r>
                      <w:r>
                        <w:rPr>
                          <w:spacing w:val="-3"/>
                          <w:sz w:val="16"/>
                        </w:rPr>
                        <w:t xml:space="preserve"> </w:t>
                      </w:r>
                      <w:r>
                        <w:rPr>
                          <w:sz w:val="16"/>
                        </w:rPr>
                        <w:t>na</w:t>
                      </w:r>
                      <w:r>
                        <w:rPr>
                          <w:spacing w:val="-3"/>
                          <w:sz w:val="16"/>
                        </w:rPr>
                        <w:t xml:space="preserve"> </w:t>
                      </w:r>
                      <w:r>
                        <w:rPr>
                          <w:sz w:val="16"/>
                        </w:rPr>
                        <w:t>de</w:t>
                      </w:r>
                      <w:r>
                        <w:rPr>
                          <w:spacing w:val="-3"/>
                          <w:sz w:val="16"/>
                        </w:rPr>
                        <w:t xml:space="preserve"> </w:t>
                      </w:r>
                      <w:r>
                        <w:rPr>
                          <w:sz w:val="16"/>
                        </w:rPr>
                        <w:t>gegevensinvoer</w:t>
                      </w:r>
                      <w:r>
                        <w:rPr>
                          <w:spacing w:val="-3"/>
                          <w:sz w:val="16"/>
                        </w:rPr>
                        <w:t xml:space="preserve"> </w:t>
                      </w:r>
                      <w:r>
                        <w:rPr>
                          <w:sz w:val="16"/>
                        </w:rPr>
                        <w:t>in</w:t>
                      </w:r>
                      <w:r>
                        <w:rPr>
                          <w:spacing w:val="-3"/>
                          <w:sz w:val="16"/>
                        </w:rPr>
                        <w:t xml:space="preserve"> </w:t>
                      </w:r>
                      <w:r>
                        <w:rPr>
                          <w:sz w:val="16"/>
                        </w:rPr>
                        <w:t>de</w:t>
                      </w:r>
                      <w:r>
                        <w:rPr>
                          <w:spacing w:val="-3"/>
                          <w:sz w:val="16"/>
                        </w:rPr>
                        <w:t xml:space="preserve"> </w:t>
                      </w:r>
                      <w:r>
                        <w:rPr>
                          <w:sz w:val="16"/>
                        </w:rPr>
                        <w:t>software</w:t>
                      </w:r>
                      <w:r>
                        <w:rPr>
                          <w:spacing w:val="-3"/>
                          <w:sz w:val="16"/>
                        </w:rPr>
                        <w:t xml:space="preserve"> </w:t>
                      </w:r>
                      <w:r>
                        <w:rPr>
                          <w:sz w:val="16"/>
                        </w:rPr>
                        <w:t>van</w:t>
                      </w:r>
                      <w:r>
                        <w:rPr>
                          <w:spacing w:val="-1"/>
                          <w:sz w:val="16"/>
                        </w:rPr>
                        <w:t xml:space="preserve"> </w:t>
                      </w:r>
                      <w:r>
                        <w:rPr>
                          <w:sz w:val="16"/>
                        </w:rPr>
                        <w:t>GPR</w:t>
                      </w:r>
                      <w:r>
                        <w:rPr>
                          <w:spacing w:val="-1"/>
                          <w:sz w:val="16"/>
                        </w:rPr>
                        <w:t xml:space="preserve"> </w:t>
                      </w:r>
                      <w:r>
                        <w:rPr>
                          <w:sz w:val="16"/>
                        </w:rPr>
                        <w:t>Gebouw</w:t>
                      </w:r>
                      <w:r>
                        <w:rPr>
                          <w:spacing w:val="-3"/>
                          <w:sz w:val="16"/>
                        </w:rPr>
                        <w:t xml:space="preserve"> </w:t>
                      </w:r>
                      <w:r>
                        <w:rPr>
                          <w:sz w:val="16"/>
                        </w:rPr>
                        <w:t>te</w:t>
                      </w:r>
                      <w:r>
                        <w:rPr>
                          <w:spacing w:val="-1"/>
                          <w:sz w:val="16"/>
                        </w:rPr>
                        <w:t xml:space="preserve"> </w:t>
                      </w:r>
                      <w:r>
                        <w:rPr>
                          <w:sz w:val="16"/>
                        </w:rPr>
                        <w:t>zien</w:t>
                      </w:r>
                      <w:r>
                        <w:rPr>
                          <w:spacing w:val="-3"/>
                          <w:sz w:val="16"/>
                        </w:rPr>
                        <w:t xml:space="preserve"> </w:t>
                      </w:r>
                      <w:r>
                        <w:rPr>
                          <w:sz w:val="16"/>
                        </w:rPr>
                        <w:t>krijgt,</w:t>
                      </w:r>
                      <w:r>
                        <w:rPr>
                          <w:spacing w:val="-3"/>
                          <w:sz w:val="16"/>
                        </w:rPr>
                        <w:t xml:space="preserve"> </w:t>
                      </w:r>
                      <w:r>
                        <w:rPr>
                          <w:sz w:val="16"/>
                        </w:rPr>
                        <w:t>is</w:t>
                      </w:r>
                      <w:r>
                        <w:rPr>
                          <w:spacing w:val="-2"/>
                          <w:sz w:val="16"/>
                        </w:rPr>
                        <w:t xml:space="preserve"> </w:t>
                      </w:r>
                      <w:r>
                        <w:rPr>
                          <w:sz w:val="16"/>
                        </w:rPr>
                        <w:t>overzichtelijk</w:t>
                      </w:r>
                      <w:r>
                        <w:rPr>
                          <w:spacing w:val="-2"/>
                          <w:sz w:val="16"/>
                        </w:rPr>
                        <w:t xml:space="preserve"> </w:t>
                      </w:r>
                      <w:r>
                        <w:rPr>
                          <w:sz w:val="16"/>
                        </w:rPr>
                        <w:t>ingedeeld</w:t>
                      </w:r>
                      <w:r>
                        <w:rPr>
                          <w:spacing w:val="-3"/>
                          <w:sz w:val="16"/>
                        </w:rPr>
                        <w:t xml:space="preserve"> </w:t>
                      </w:r>
                      <w:r>
                        <w:rPr>
                          <w:sz w:val="16"/>
                        </w:rPr>
                        <w:t>in vijf thema’s: Energie, Milieu, Gezondheid, Gebruikskwaliteit en Toekomstwaarde. GPR Gebouw geeft voor elk thema een score op een schaal van 1 tot 10. Hoe hoger de kwaliteit – of hoe lager de milieubelasting – hoe hoger de score.</w:t>
                      </w:r>
                    </w:p>
                    <w:p w14:paraId="6CB2FCEF" w14:textId="77777777" w:rsidR="00937842" w:rsidRDefault="00937842" w:rsidP="00937842">
                      <w:pPr>
                        <w:spacing w:before="1" w:line="367" w:lineRule="auto"/>
                        <w:ind w:left="144" w:right="102"/>
                        <w:rPr>
                          <w:sz w:val="16"/>
                        </w:rPr>
                      </w:pPr>
                      <w:r>
                        <w:rPr>
                          <w:sz w:val="16"/>
                        </w:rPr>
                        <w:t>Energieverbruik,</w:t>
                      </w:r>
                      <w:r>
                        <w:rPr>
                          <w:spacing w:val="-3"/>
                          <w:sz w:val="16"/>
                        </w:rPr>
                        <w:t xml:space="preserve"> </w:t>
                      </w:r>
                      <w:r>
                        <w:rPr>
                          <w:sz w:val="16"/>
                        </w:rPr>
                        <w:t>materiaalgebruik,</w:t>
                      </w:r>
                      <w:r>
                        <w:rPr>
                          <w:spacing w:val="-3"/>
                          <w:sz w:val="16"/>
                        </w:rPr>
                        <w:t xml:space="preserve"> </w:t>
                      </w:r>
                      <w:r>
                        <w:rPr>
                          <w:sz w:val="16"/>
                        </w:rPr>
                        <w:t>watergebruik,</w:t>
                      </w:r>
                      <w:r>
                        <w:rPr>
                          <w:spacing w:val="-5"/>
                          <w:sz w:val="16"/>
                        </w:rPr>
                        <w:t xml:space="preserve"> </w:t>
                      </w:r>
                      <w:r>
                        <w:rPr>
                          <w:sz w:val="16"/>
                        </w:rPr>
                        <w:t>gezondheid</w:t>
                      </w:r>
                      <w:r>
                        <w:rPr>
                          <w:spacing w:val="-5"/>
                          <w:sz w:val="16"/>
                        </w:rPr>
                        <w:t xml:space="preserve"> </w:t>
                      </w:r>
                      <w:r>
                        <w:rPr>
                          <w:sz w:val="16"/>
                        </w:rPr>
                        <w:t>en</w:t>
                      </w:r>
                      <w:r>
                        <w:rPr>
                          <w:spacing w:val="-5"/>
                          <w:sz w:val="16"/>
                        </w:rPr>
                        <w:t xml:space="preserve"> </w:t>
                      </w:r>
                      <w:r>
                        <w:rPr>
                          <w:sz w:val="16"/>
                        </w:rPr>
                        <w:t>andere</w:t>
                      </w:r>
                      <w:r>
                        <w:rPr>
                          <w:spacing w:val="-5"/>
                          <w:sz w:val="16"/>
                        </w:rPr>
                        <w:t xml:space="preserve"> </w:t>
                      </w:r>
                      <w:r>
                        <w:rPr>
                          <w:sz w:val="16"/>
                        </w:rPr>
                        <w:t>plankwaliteiten</w:t>
                      </w:r>
                      <w:r>
                        <w:rPr>
                          <w:spacing w:val="-5"/>
                          <w:sz w:val="16"/>
                        </w:rPr>
                        <w:t xml:space="preserve"> </w:t>
                      </w:r>
                      <w:r>
                        <w:rPr>
                          <w:sz w:val="16"/>
                        </w:rPr>
                        <w:t>worden</w:t>
                      </w:r>
                      <w:r>
                        <w:rPr>
                          <w:spacing w:val="-5"/>
                          <w:sz w:val="16"/>
                        </w:rPr>
                        <w:t xml:space="preserve"> </w:t>
                      </w:r>
                      <w:r>
                        <w:rPr>
                          <w:sz w:val="16"/>
                        </w:rPr>
                        <w:t>meegenomen</w:t>
                      </w:r>
                      <w:r>
                        <w:rPr>
                          <w:spacing w:val="-5"/>
                          <w:sz w:val="16"/>
                        </w:rPr>
                        <w:t xml:space="preserve"> </w:t>
                      </w:r>
                      <w:r>
                        <w:rPr>
                          <w:sz w:val="16"/>
                        </w:rPr>
                        <w:t>in</w:t>
                      </w:r>
                      <w:r>
                        <w:rPr>
                          <w:spacing w:val="-5"/>
                          <w:sz w:val="16"/>
                        </w:rPr>
                        <w:t xml:space="preserve"> </w:t>
                      </w:r>
                      <w:r>
                        <w:rPr>
                          <w:sz w:val="16"/>
                        </w:rPr>
                        <w:t xml:space="preserve">de </w:t>
                      </w:r>
                      <w:r>
                        <w:rPr>
                          <w:spacing w:val="-2"/>
                          <w:sz w:val="16"/>
                        </w:rPr>
                        <w:t>beoordeling.</w:t>
                      </w:r>
                    </w:p>
                    <w:p w14:paraId="299E3EC2" w14:textId="77777777" w:rsidR="00937842" w:rsidRDefault="00937842" w:rsidP="00937842">
                      <w:pPr>
                        <w:widowControl w:val="0"/>
                        <w:numPr>
                          <w:ilvl w:val="4"/>
                          <w:numId w:val="4"/>
                        </w:numPr>
                        <w:tabs>
                          <w:tab w:val="left" w:pos="994"/>
                        </w:tabs>
                        <w:autoSpaceDE w:val="0"/>
                        <w:autoSpaceDN w:val="0"/>
                        <w:spacing w:after="0" w:line="181" w:lineRule="exact"/>
                        <w:ind w:hanging="850"/>
                        <w:rPr>
                          <w:sz w:val="16"/>
                        </w:rPr>
                      </w:pPr>
                      <w:bookmarkStart w:id="33" w:name="1.1.a.1.3_GPR_Gebouw_Certificaat"/>
                      <w:bookmarkEnd w:id="33"/>
                      <w:r>
                        <w:rPr>
                          <w:sz w:val="16"/>
                        </w:rPr>
                        <w:t>GPR</w:t>
                      </w:r>
                      <w:r>
                        <w:rPr>
                          <w:spacing w:val="-6"/>
                          <w:sz w:val="16"/>
                        </w:rPr>
                        <w:t xml:space="preserve"> </w:t>
                      </w:r>
                      <w:r>
                        <w:rPr>
                          <w:sz w:val="16"/>
                        </w:rPr>
                        <w:t>Gebouw</w:t>
                      </w:r>
                      <w:r>
                        <w:rPr>
                          <w:spacing w:val="-8"/>
                          <w:sz w:val="16"/>
                        </w:rPr>
                        <w:t xml:space="preserve"> </w:t>
                      </w:r>
                      <w:r>
                        <w:rPr>
                          <w:spacing w:val="-2"/>
                          <w:sz w:val="16"/>
                        </w:rPr>
                        <w:t>Certificaat</w:t>
                      </w:r>
                    </w:p>
                    <w:p w14:paraId="36DA5B8A" w14:textId="77777777" w:rsidR="00937842" w:rsidRDefault="00937842" w:rsidP="00937842">
                      <w:pPr>
                        <w:spacing w:before="96" w:line="367" w:lineRule="auto"/>
                        <w:ind w:left="144" w:right="102"/>
                        <w:rPr>
                          <w:sz w:val="16"/>
                        </w:rPr>
                      </w:pPr>
                      <w:r>
                        <w:rPr>
                          <w:sz w:val="16"/>
                        </w:rPr>
                        <w:t>Met</w:t>
                      </w:r>
                      <w:r>
                        <w:rPr>
                          <w:spacing w:val="-3"/>
                          <w:sz w:val="16"/>
                        </w:rPr>
                        <w:t xml:space="preserve"> </w:t>
                      </w:r>
                      <w:r>
                        <w:rPr>
                          <w:sz w:val="16"/>
                        </w:rPr>
                        <w:t>een</w:t>
                      </w:r>
                      <w:r>
                        <w:rPr>
                          <w:spacing w:val="-1"/>
                          <w:sz w:val="16"/>
                        </w:rPr>
                        <w:t xml:space="preserve"> </w:t>
                      </w:r>
                      <w:r>
                        <w:rPr>
                          <w:sz w:val="16"/>
                        </w:rPr>
                        <w:t>GPR</w:t>
                      </w:r>
                      <w:r>
                        <w:rPr>
                          <w:spacing w:val="-3"/>
                          <w:sz w:val="16"/>
                        </w:rPr>
                        <w:t xml:space="preserve"> </w:t>
                      </w:r>
                      <w:r>
                        <w:rPr>
                          <w:sz w:val="16"/>
                        </w:rPr>
                        <w:t>Gebouw</w:t>
                      </w:r>
                      <w:r>
                        <w:rPr>
                          <w:spacing w:val="-3"/>
                          <w:sz w:val="16"/>
                        </w:rPr>
                        <w:t xml:space="preserve"> </w:t>
                      </w:r>
                      <w:r>
                        <w:rPr>
                          <w:sz w:val="16"/>
                        </w:rPr>
                        <w:t>Certificaat</w:t>
                      </w:r>
                      <w:r>
                        <w:rPr>
                          <w:spacing w:val="-3"/>
                          <w:sz w:val="16"/>
                        </w:rPr>
                        <w:t xml:space="preserve"> </w:t>
                      </w:r>
                      <w:r>
                        <w:rPr>
                          <w:sz w:val="16"/>
                        </w:rPr>
                        <w:t>laat</w:t>
                      </w:r>
                      <w:r>
                        <w:rPr>
                          <w:spacing w:val="-3"/>
                          <w:sz w:val="16"/>
                        </w:rPr>
                        <w:t xml:space="preserve"> </w:t>
                      </w:r>
                      <w:r>
                        <w:rPr>
                          <w:sz w:val="16"/>
                        </w:rPr>
                        <w:t>u</w:t>
                      </w:r>
                      <w:r>
                        <w:rPr>
                          <w:spacing w:val="-3"/>
                          <w:sz w:val="16"/>
                        </w:rPr>
                        <w:t xml:space="preserve"> </w:t>
                      </w:r>
                      <w:r>
                        <w:rPr>
                          <w:sz w:val="16"/>
                        </w:rPr>
                        <w:t>zien</w:t>
                      </w:r>
                      <w:r>
                        <w:rPr>
                          <w:spacing w:val="-3"/>
                          <w:sz w:val="16"/>
                        </w:rPr>
                        <w:t xml:space="preserve"> </w:t>
                      </w:r>
                      <w:r>
                        <w:rPr>
                          <w:sz w:val="16"/>
                        </w:rPr>
                        <w:t>dat</w:t>
                      </w:r>
                      <w:r>
                        <w:rPr>
                          <w:spacing w:val="-3"/>
                          <w:sz w:val="16"/>
                        </w:rPr>
                        <w:t xml:space="preserve"> </w:t>
                      </w:r>
                      <w:r>
                        <w:rPr>
                          <w:sz w:val="16"/>
                        </w:rPr>
                        <w:t>uw</w:t>
                      </w:r>
                      <w:r>
                        <w:rPr>
                          <w:spacing w:val="-1"/>
                          <w:sz w:val="16"/>
                        </w:rPr>
                        <w:t xml:space="preserve"> </w:t>
                      </w:r>
                      <w:r>
                        <w:rPr>
                          <w:sz w:val="16"/>
                        </w:rPr>
                        <w:t>gebouw</w:t>
                      </w:r>
                      <w:r>
                        <w:rPr>
                          <w:spacing w:val="-3"/>
                          <w:sz w:val="16"/>
                        </w:rPr>
                        <w:t xml:space="preserve"> </w:t>
                      </w:r>
                      <w:r>
                        <w:rPr>
                          <w:sz w:val="16"/>
                        </w:rPr>
                        <w:t>of</w:t>
                      </w:r>
                      <w:r>
                        <w:rPr>
                          <w:spacing w:val="-1"/>
                          <w:sz w:val="16"/>
                        </w:rPr>
                        <w:t xml:space="preserve"> </w:t>
                      </w:r>
                      <w:r>
                        <w:rPr>
                          <w:sz w:val="16"/>
                        </w:rPr>
                        <w:t>ontwerp</w:t>
                      </w:r>
                      <w:r>
                        <w:rPr>
                          <w:spacing w:val="-3"/>
                          <w:sz w:val="16"/>
                        </w:rPr>
                        <w:t xml:space="preserve"> </w:t>
                      </w:r>
                      <w:r>
                        <w:rPr>
                          <w:sz w:val="16"/>
                        </w:rPr>
                        <w:t>getoetst</w:t>
                      </w:r>
                      <w:r>
                        <w:rPr>
                          <w:spacing w:val="-3"/>
                          <w:sz w:val="16"/>
                        </w:rPr>
                        <w:t xml:space="preserve"> </w:t>
                      </w:r>
                      <w:r>
                        <w:rPr>
                          <w:sz w:val="16"/>
                        </w:rPr>
                        <w:t>is</w:t>
                      </w:r>
                      <w:r>
                        <w:rPr>
                          <w:spacing w:val="-2"/>
                          <w:sz w:val="16"/>
                        </w:rPr>
                        <w:t xml:space="preserve"> </w:t>
                      </w:r>
                      <w:r>
                        <w:rPr>
                          <w:sz w:val="16"/>
                        </w:rPr>
                        <w:t>op</w:t>
                      </w:r>
                      <w:r>
                        <w:rPr>
                          <w:spacing w:val="-1"/>
                          <w:sz w:val="16"/>
                        </w:rPr>
                        <w:t xml:space="preserve"> </w:t>
                      </w:r>
                      <w:r>
                        <w:rPr>
                          <w:sz w:val="16"/>
                        </w:rPr>
                        <w:t>kwaliteit</w:t>
                      </w:r>
                      <w:r>
                        <w:rPr>
                          <w:spacing w:val="-3"/>
                          <w:sz w:val="16"/>
                        </w:rPr>
                        <w:t xml:space="preserve"> </w:t>
                      </w:r>
                      <w:r>
                        <w:rPr>
                          <w:sz w:val="16"/>
                        </w:rPr>
                        <w:t>door</w:t>
                      </w:r>
                      <w:r>
                        <w:rPr>
                          <w:spacing w:val="-3"/>
                          <w:sz w:val="16"/>
                        </w:rPr>
                        <w:t xml:space="preserve"> </w:t>
                      </w:r>
                      <w:r>
                        <w:rPr>
                          <w:sz w:val="16"/>
                        </w:rPr>
                        <w:t>een</w:t>
                      </w:r>
                      <w:r>
                        <w:rPr>
                          <w:spacing w:val="-3"/>
                          <w:sz w:val="16"/>
                        </w:rPr>
                        <w:t xml:space="preserve"> </w:t>
                      </w:r>
                      <w:r>
                        <w:rPr>
                          <w:sz w:val="16"/>
                        </w:rPr>
                        <w:t>GPR</w:t>
                      </w:r>
                      <w:r>
                        <w:rPr>
                          <w:spacing w:val="-1"/>
                          <w:sz w:val="16"/>
                        </w:rPr>
                        <w:t xml:space="preserve"> </w:t>
                      </w:r>
                      <w:r>
                        <w:rPr>
                          <w:sz w:val="16"/>
                        </w:rPr>
                        <w:t xml:space="preserve">Gebouw </w:t>
                      </w:r>
                      <w:r>
                        <w:rPr>
                          <w:spacing w:val="-2"/>
                          <w:sz w:val="16"/>
                        </w:rPr>
                        <w:t>Expert.</w:t>
                      </w:r>
                    </w:p>
                    <w:p w14:paraId="71F68669" w14:textId="77777777" w:rsidR="00937842" w:rsidRDefault="00937842" w:rsidP="00937842">
                      <w:pPr>
                        <w:spacing w:line="181" w:lineRule="exact"/>
                        <w:ind w:left="144"/>
                        <w:rPr>
                          <w:sz w:val="16"/>
                        </w:rPr>
                      </w:pPr>
                      <w:r>
                        <w:rPr>
                          <w:sz w:val="16"/>
                        </w:rPr>
                        <w:t>Certificeren</w:t>
                      </w:r>
                      <w:r>
                        <w:rPr>
                          <w:spacing w:val="-6"/>
                          <w:sz w:val="16"/>
                        </w:rPr>
                        <w:t xml:space="preserve"> </w:t>
                      </w:r>
                      <w:r>
                        <w:rPr>
                          <w:sz w:val="16"/>
                        </w:rPr>
                        <w:t>met</w:t>
                      </w:r>
                      <w:r>
                        <w:rPr>
                          <w:spacing w:val="-5"/>
                          <w:sz w:val="16"/>
                        </w:rPr>
                        <w:t xml:space="preserve"> </w:t>
                      </w:r>
                      <w:r>
                        <w:rPr>
                          <w:sz w:val="16"/>
                        </w:rPr>
                        <w:t>GPR</w:t>
                      </w:r>
                      <w:r>
                        <w:rPr>
                          <w:spacing w:val="-4"/>
                          <w:sz w:val="16"/>
                        </w:rPr>
                        <w:t xml:space="preserve"> </w:t>
                      </w:r>
                      <w:r>
                        <w:rPr>
                          <w:sz w:val="16"/>
                        </w:rPr>
                        <w:t>Gebouw</w:t>
                      </w:r>
                      <w:r>
                        <w:rPr>
                          <w:spacing w:val="-6"/>
                          <w:sz w:val="16"/>
                        </w:rPr>
                        <w:t xml:space="preserve"> </w:t>
                      </w:r>
                      <w:r>
                        <w:rPr>
                          <w:sz w:val="16"/>
                        </w:rPr>
                        <w:t>is</w:t>
                      </w:r>
                      <w:r>
                        <w:rPr>
                          <w:spacing w:val="-5"/>
                          <w:sz w:val="16"/>
                        </w:rPr>
                        <w:t xml:space="preserve"> </w:t>
                      </w:r>
                      <w:r>
                        <w:rPr>
                          <w:sz w:val="16"/>
                        </w:rPr>
                        <w:t>dé</w:t>
                      </w:r>
                      <w:r>
                        <w:rPr>
                          <w:spacing w:val="-6"/>
                          <w:sz w:val="16"/>
                        </w:rPr>
                        <w:t xml:space="preserve"> </w:t>
                      </w:r>
                      <w:r>
                        <w:rPr>
                          <w:sz w:val="16"/>
                        </w:rPr>
                        <w:t>manier</w:t>
                      </w:r>
                      <w:r>
                        <w:rPr>
                          <w:spacing w:val="-6"/>
                          <w:sz w:val="16"/>
                        </w:rPr>
                        <w:t xml:space="preserve"> </w:t>
                      </w:r>
                      <w:r>
                        <w:rPr>
                          <w:sz w:val="16"/>
                        </w:rPr>
                        <w:t>om</w:t>
                      </w:r>
                      <w:r>
                        <w:rPr>
                          <w:spacing w:val="-5"/>
                          <w:sz w:val="16"/>
                        </w:rPr>
                        <w:t xml:space="preserve"> </w:t>
                      </w:r>
                      <w:r>
                        <w:rPr>
                          <w:sz w:val="16"/>
                        </w:rPr>
                        <w:t>officieel</w:t>
                      </w:r>
                      <w:r>
                        <w:rPr>
                          <w:spacing w:val="-5"/>
                          <w:sz w:val="16"/>
                        </w:rPr>
                        <w:t xml:space="preserve"> </w:t>
                      </w:r>
                      <w:r>
                        <w:rPr>
                          <w:sz w:val="16"/>
                        </w:rPr>
                        <w:t>aan</w:t>
                      </w:r>
                      <w:r>
                        <w:rPr>
                          <w:spacing w:val="-5"/>
                          <w:sz w:val="16"/>
                        </w:rPr>
                        <w:t xml:space="preserve"> </w:t>
                      </w:r>
                      <w:r>
                        <w:rPr>
                          <w:sz w:val="16"/>
                        </w:rPr>
                        <w:t>te</w:t>
                      </w:r>
                      <w:r>
                        <w:rPr>
                          <w:spacing w:val="-6"/>
                          <w:sz w:val="16"/>
                        </w:rPr>
                        <w:t xml:space="preserve"> </w:t>
                      </w:r>
                      <w:r>
                        <w:rPr>
                          <w:sz w:val="16"/>
                        </w:rPr>
                        <w:t>tonen</w:t>
                      </w:r>
                      <w:r>
                        <w:rPr>
                          <w:spacing w:val="-6"/>
                          <w:sz w:val="16"/>
                        </w:rPr>
                        <w:t xml:space="preserve"> </w:t>
                      </w:r>
                      <w:r>
                        <w:rPr>
                          <w:sz w:val="16"/>
                        </w:rPr>
                        <w:t>hoe</w:t>
                      </w:r>
                      <w:r>
                        <w:rPr>
                          <w:spacing w:val="-6"/>
                          <w:sz w:val="16"/>
                        </w:rPr>
                        <w:t xml:space="preserve"> </w:t>
                      </w:r>
                      <w:r>
                        <w:rPr>
                          <w:sz w:val="16"/>
                        </w:rPr>
                        <w:t>duurzaam</w:t>
                      </w:r>
                      <w:r>
                        <w:rPr>
                          <w:spacing w:val="-4"/>
                          <w:sz w:val="16"/>
                        </w:rPr>
                        <w:t xml:space="preserve"> </w:t>
                      </w:r>
                      <w:r>
                        <w:rPr>
                          <w:sz w:val="16"/>
                        </w:rPr>
                        <w:t>uw</w:t>
                      </w:r>
                      <w:r>
                        <w:rPr>
                          <w:spacing w:val="-6"/>
                          <w:sz w:val="16"/>
                        </w:rPr>
                        <w:t xml:space="preserve"> </w:t>
                      </w:r>
                      <w:r>
                        <w:rPr>
                          <w:sz w:val="16"/>
                        </w:rPr>
                        <w:t>gebouw</w:t>
                      </w:r>
                      <w:r>
                        <w:rPr>
                          <w:spacing w:val="-6"/>
                          <w:sz w:val="16"/>
                        </w:rPr>
                        <w:t xml:space="preserve"> </w:t>
                      </w:r>
                      <w:r>
                        <w:rPr>
                          <w:sz w:val="16"/>
                        </w:rPr>
                        <w:t>is.</w:t>
                      </w:r>
                      <w:r>
                        <w:rPr>
                          <w:spacing w:val="-6"/>
                          <w:sz w:val="16"/>
                        </w:rPr>
                        <w:t xml:space="preserve"> </w:t>
                      </w:r>
                      <w:r>
                        <w:rPr>
                          <w:sz w:val="16"/>
                        </w:rPr>
                        <w:t>U</w:t>
                      </w:r>
                      <w:r>
                        <w:rPr>
                          <w:spacing w:val="-6"/>
                          <w:sz w:val="16"/>
                        </w:rPr>
                        <w:t xml:space="preserve"> </w:t>
                      </w:r>
                      <w:r>
                        <w:rPr>
                          <w:sz w:val="16"/>
                        </w:rPr>
                        <w:t>legt</w:t>
                      </w:r>
                      <w:r>
                        <w:rPr>
                          <w:spacing w:val="-6"/>
                          <w:sz w:val="16"/>
                        </w:rPr>
                        <w:t xml:space="preserve"> </w:t>
                      </w:r>
                      <w:r>
                        <w:rPr>
                          <w:spacing w:val="-2"/>
                          <w:sz w:val="16"/>
                        </w:rPr>
                        <w:t>verantwoording</w:t>
                      </w:r>
                    </w:p>
                    <w:p w14:paraId="198F5CB6" w14:textId="77777777" w:rsidR="00937842" w:rsidRDefault="00937842" w:rsidP="00937842">
                      <w:pPr>
                        <w:spacing w:before="95"/>
                        <w:ind w:left="144"/>
                        <w:rPr>
                          <w:sz w:val="16"/>
                        </w:rPr>
                      </w:pPr>
                      <w:r>
                        <w:rPr>
                          <w:sz w:val="16"/>
                        </w:rPr>
                        <w:t>af</w:t>
                      </w:r>
                      <w:r>
                        <w:rPr>
                          <w:spacing w:val="-6"/>
                          <w:sz w:val="16"/>
                        </w:rPr>
                        <w:t xml:space="preserve"> </w:t>
                      </w:r>
                      <w:r>
                        <w:rPr>
                          <w:sz w:val="16"/>
                        </w:rPr>
                        <w:t>over</w:t>
                      </w:r>
                      <w:r>
                        <w:rPr>
                          <w:spacing w:val="-6"/>
                          <w:sz w:val="16"/>
                        </w:rPr>
                        <w:t xml:space="preserve"> </w:t>
                      </w:r>
                      <w:r>
                        <w:rPr>
                          <w:sz w:val="16"/>
                        </w:rPr>
                        <w:t>de</w:t>
                      </w:r>
                      <w:r>
                        <w:rPr>
                          <w:spacing w:val="-6"/>
                          <w:sz w:val="16"/>
                        </w:rPr>
                        <w:t xml:space="preserve"> </w:t>
                      </w:r>
                      <w:r>
                        <w:rPr>
                          <w:sz w:val="16"/>
                        </w:rPr>
                        <w:t>behaalde</w:t>
                      </w:r>
                      <w:r>
                        <w:rPr>
                          <w:spacing w:val="-6"/>
                          <w:sz w:val="16"/>
                        </w:rPr>
                        <w:t xml:space="preserve"> </w:t>
                      </w:r>
                      <w:r>
                        <w:rPr>
                          <w:sz w:val="16"/>
                        </w:rPr>
                        <w:t>GPR</w:t>
                      </w:r>
                      <w:r>
                        <w:rPr>
                          <w:spacing w:val="-4"/>
                          <w:sz w:val="16"/>
                        </w:rPr>
                        <w:t xml:space="preserve"> </w:t>
                      </w:r>
                      <w:r>
                        <w:rPr>
                          <w:sz w:val="16"/>
                        </w:rPr>
                        <w:t>Gebouw</w:t>
                      </w:r>
                      <w:r>
                        <w:rPr>
                          <w:spacing w:val="-6"/>
                          <w:sz w:val="16"/>
                        </w:rPr>
                        <w:t xml:space="preserve"> </w:t>
                      </w:r>
                      <w:r>
                        <w:rPr>
                          <w:spacing w:val="-2"/>
                          <w:sz w:val="16"/>
                        </w:rPr>
                        <w:t>resultaten.</w:t>
                      </w:r>
                    </w:p>
                  </w:txbxContent>
                </v:textbox>
                <w10:wrap type="topAndBottom" anchorx="margin"/>
              </v:shape>
            </w:pict>
          </mc:Fallback>
        </mc:AlternateContent>
      </w:r>
    </w:p>
    <w:p w14:paraId="107C40F0" w14:textId="77777777" w:rsidR="00937842" w:rsidRDefault="00937842" w:rsidP="00937842">
      <w:pPr>
        <w:pStyle w:val="Default"/>
        <w:spacing w:line="276" w:lineRule="auto"/>
        <w:rPr>
          <w:rFonts w:eastAsiaTheme="minorEastAsia" w:cstheme="minorBidi"/>
          <w:noProof/>
          <w:color w:val="000000" w:themeColor="text1"/>
          <w:sz w:val="22"/>
          <w:szCs w:val="22"/>
        </w:rPr>
      </w:pPr>
    </w:p>
    <w:p w14:paraId="09D3EF8A" w14:textId="77777777" w:rsidR="00937842" w:rsidRDefault="00937842" w:rsidP="00937842">
      <w:pPr>
        <w:pStyle w:val="Default"/>
        <w:spacing w:line="276" w:lineRule="auto"/>
        <w:rPr>
          <w:rFonts w:eastAsiaTheme="minorEastAsia" w:cstheme="minorBidi"/>
          <w:noProof/>
          <w:color w:val="000000" w:themeColor="text1"/>
          <w:sz w:val="22"/>
          <w:szCs w:val="22"/>
        </w:rPr>
      </w:pPr>
      <w:r w:rsidRPr="00DB29A2">
        <w:rPr>
          <w:rFonts w:eastAsiaTheme="minorEastAsia" w:cstheme="minorBidi"/>
          <w:noProof/>
          <w:color w:val="000000" w:themeColor="text1"/>
          <w:sz w:val="22"/>
          <w:szCs w:val="22"/>
        </w:rPr>
        <w:t xml:space="preserve">De eindscore op de selectiecriteria wordt berekend door de toegekende punten op de S1, S2, S3 en </w:t>
      </w:r>
      <w:r>
        <w:rPr>
          <w:rFonts w:eastAsiaTheme="minorEastAsia" w:cstheme="minorBidi"/>
          <w:noProof/>
          <w:color w:val="000000" w:themeColor="text1"/>
          <w:sz w:val="22"/>
          <w:szCs w:val="22"/>
        </w:rPr>
        <w:t xml:space="preserve">voor </w:t>
      </w:r>
      <w:r w:rsidRPr="00DB29A2">
        <w:rPr>
          <w:rFonts w:eastAsiaTheme="minorEastAsia" w:cstheme="minorBidi"/>
          <w:noProof/>
          <w:color w:val="000000" w:themeColor="text1"/>
          <w:sz w:val="22"/>
          <w:szCs w:val="22"/>
        </w:rPr>
        <w:t xml:space="preserve">S4 de gemiddelde GPR score (o.b.v. GPR Gebouw Certificaat van de referentie) bij elkaar op te tellen. </w:t>
      </w:r>
    </w:p>
    <w:p w14:paraId="2634DA8D" w14:textId="77777777" w:rsidR="0031316A" w:rsidRDefault="0031316A" w:rsidP="00937842">
      <w:pPr>
        <w:pStyle w:val="Default"/>
        <w:spacing w:line="276" w:lineRule="auto"/>
        <w:rPr>
          <w:rFonts w:eastAsiaTheme="minorEastAsia" w:cstheme="minorBidi"/>
          <w:noProof/>
          <w:color w:val="000000" w:themeColor="text1"/>
          <w:sz w:val="22"/>
          <w:szCs w:val="22"/>
        </w:rPr>
      </w:pPr>
    </w:p>
    <w:p w14:paraId="3E577499" w14:textId="56BECF9F" w:rsidR="0031316A" w:rsidRPr="0031316A" w:rsidRDefault="0031316A" w:rsidP="0031316A">
      <w:pPr>
        <w:autoSpaceDE w:val="0"/>
        <w:autoSpaceDN w:val="0"/>
        <w:adjustRightInd w:val="0"/>
        <w:spacing w:after="0" w:line="240" w:lineRule="auto"/>
        <w:rPr>
          <w:ins w:id="34" w:author="Kampen, Niels van" w:date="2025-11-03T11:42:00Z"/>
          <w:rFonts w:eastAsia="CIDFont+F3" w:cstheme="minorHAnsi"/>
        </w:rPr>
      </w:pPr>
      <w:ins w:id="35" w:author="Kampen, Niels van" w:date="2025-11-03T11:42:00Z">
        <w:r w:rsidRPr="0031316A">
          <w:rPr>
            <w:rFonts w:eastAsia="CIDFont+F3" w:cstheme="minorHAnsi"/>
          </w:rPr>
          <w:t>Het is ook toegestaan om naast GPR ook BREEAM, LEED, HQE performant of DGNB certificaten aan te leveren. De puntentoekenning is hierbij als</w:t>
        </w:r>
      </w:ins>
    </w:p>
    <w:p w14:paraId="3C20E042" w14:textId="61F6B1B3" w:rsidR="0031316A" w:rsidRPr="0031316A" w:rsidRDefault="0031316A" w:rsidP="0031316A">
      <w:pPr>
        <w:autoSpaceDE w:val="0"/>
        <w:autoSpaceDN w:val="0"/>
        <w:adjustRightInd w:val="0"/>
        <w:spacing w:after="0" w:line="240" w:lineRule="auto"/>
        <w:rPr>
          <w:ins w:id="36" w:author="Kampen, Niels van" w:date="2025-11-03T11:42:00Z"/>
          <w:rFonts w:eastAsia="CIDFont+F3" w:cstheme="minorHAnsi"/>
        </w:rPr>
      </w:pPr>
      <w:ins w:id="37" w:author="Kampen, Niels van" w:date="2025-11-03T11:42:00Z">
        <w:r w:rsidRPr="0031316A">
          <w:rPr>
            <w:rFonts w:eastAsia="CIDFont+F3" w:cstheme="minorHAnsi"/>
          </w:rPr>
          <w:t xml:space="preserve">volgt: </w:t>
        </w:r>
      </w:ins>
    </w:p>
    <w:p w14:paraId="6C147EF6" w14:textId="386F8AC8" w:rsidR="0031316A" w:rsidRPr="0031316A" w:rsidRDefault="0031316A" w:rsidP="0031316A">
      <w:pPr>
        <w:autoSpaceDE w:val="0"/>
        <w:autoSpaceDN w:val="0"/>
        <w:adjustRightInd w:val="0"/>
        <w:spacing w:after="0" w:line="240" w:lineRule="auto"/>
        <w:rPr>
          <w:ins w:id="38" w:author="Kampen, Niels van" w:date="2025-11-03T11:42:00Z"/>
          <w:rFonts w:eastAsia="CIDFont+F3" w:cstheme="minorHAnsi"/>
        </w:rPr>
      </w:pPr>
      <w:ins w:id="39" w:author="Kampen, Niels van" w:date="2025-11-03T11:42:00Z">
        <w:r w:rsidRPr="0031316A">
          <w:rPr>
            <w:rFonts w:eastAsia="CIDFont+F3" w:cstheme="minorHAnsi"/>
          </w:rPr>
          <w:t>2 punten: GPR gem. ≥ 7,0 en &lt; 7,5, BREEAM Good, LEED Silver, HQE Très Performant, DGNB Silver</w:t>
        </w:r>
      </w:ins>
    </w:p>
    <w:p w14:paraId="5DCF9BF6" w14:textId="4D746C2C" w:rsidR="0031316A" w:rsidRPr="0031316A" w:rsidRDefault="0031316A" w:rsidP="0031316A">
      <w:pPr>
        <w:autoSpaceDE w:val="0"/>
        <w:autoSpaceDN w:val="0"/>
        <w:adjustRightInd w:val="0"/>
        <w:spacing w:after="0" w:line="240" w:lineRule="auto"/>
        <w:rPr>
          <w:ins w:id="40" w:author="Kampen, Niels van" w:date="2025-11-03T11:42:00Z"/>
          <w:rFonts w:eastAsia="CIDFont+F3" w:cstheme="minorHAnsi"/>
          <w:lang w:val="en-US"/>
          <w:rPrChange w:id="41" w:author="Kampen, Niels van" w:date="2025-11-03T11:42:00Z">
            <w:rPr>
              <w:ins w:id="42" w:author="Kampen, Niels van" w:date="2025-11-03T11:42:00Z"/>
              <w:rFonts w:ascii="CIDFont+F3" w:eastAsia="CIDFont+F3" w:cs="CIDFont+F3"/>
              <w:sz w:val="12"/>
              <w:szCs w:val="12"/>
            </w:rPr>
          </w:rPrChange>
        </w:rPr>
      </w:pPr>
      <w:ins w:id="43" w:author="Kampen, Niels van" w:date="2025-11-03T11:42:00Z">
        <w:r w:rsidRPr="0031316A">
          <w:rPr>
            <w:rFonts w:eastAsia="CIDFont+F3" w:cstheme="minorHAnsi"/>
          </w:rPr>
          <w:t xml:space="preserve">4 punten: GPR gem. </w:t>
        </w:r>
        <w:r w:rsidRPr="0031316A">
          <w:rPr>
            <w:rFonts w:eastAsia="CIDFont+F3" w:cstheme="minorHAnsi"/>
            <w:lang w:val="en-US"/>
            <w:rPrChange w:id="44" w:author="Kampen, Niels van" w:date="2025-11-03T11:42:00Z">
              <w:rPr>
                <w:rFonts w:ascii="CIDFont+F3" w:eastAsia="CIDFont+F3" w:cs="CIDFont+F3"/>
                <w:sz w:val="12"/>
                <w:szCs w:val="12"/>
              </w:rPr>
            </w:rPrChange>
          </w:rPr>
          <w:t>≥</w:t>
        </w:r>
        <w:r w:rsidRPr="0031316A">
          <w:rPr>
            <w:rFonts w:eastAsia="CIDFont+F3" w:cstheme="minorHAnsi"/>
            <w:lang w:val="en-US"/>
            <w:rPrChange w:id="45" w:author="Kampen, Niels van" w:date="2025-11-03T11:42:00Z">
              <w:rPr>
                <w:rFonts w:ascii="CIDFont+F3" w:eastAsia="CIDFont+F3" w:cs="CIDFont+F3"/>
                <w:sz w:val="12"/>
                <w:szCs w:val="12"/>
              </w:rPr>
            </w:rPrChange>
          </w:rPr>
          <w:t xml:space="preserve"> 7,5 en &lt; 8,0, BREEAM Very Good, LEED Gold, HQE</w:t>
        </w:r>
        <w:r w:rsidRPr="0031316A">
          <w:rPr>
            <w:rFonts w:eastAsia="CIDFont+F3" w:cstheme="minorHAnsi"/>
            <w:lang w:val="en-US"/>
          </w:rPr>
          <w:t xml:space="preserve"> </w:t>
        </w:r>
        <w:r w:rsidRPr="0031316A">
          <w:rPr>
            <w:rFonts w:eastAsia="CIDFont+F3" w:cstheme="minorHAnsi"/>
            <w:lang w:val="en-US"/>
            <w:rPrChange w:id="46" w:author="Kampen, Niels van" w:date="2025-11-03T11:42:00Z">
              <w:rPr>
                <w:rFonts w:ascii="CIDFont+F3" w:eastAsia="CIDFont+F3" w:cs="CIDFont+F3"/>
                <w:sz w:val="12"/>
                <w:szCs w:val="12"/>
              </w:rPr>
            </w:rPrChange>
          </w:rPr>
          <w:t>Excellent, DGNB Gold</w:t>
        </w:r>
      </w:ins>
    </w:p>
    <w:p w14:paraId="41543D39" w14:textId="77777777" w:rsidR="0031316A" w:rsidRPr="0031316A" w:rsidRDefault="0031316A" w:rsidP="0031316A">
      <w:pPr>
        <w:autoSpaceDE w:val="0"/>
        <w:autoSpaceDN w:val="0"/>
        <w:adjustRightInd w:val="0"/>
        <w:spacing w:after="0" w:line="240" w:lineRule="auto"/>
        <w:rPr>
          <w:rFonts w:eastAsia="CIDFont+F3" w:cstheme="minorHAnsi"/>
          <w:lang w:val="en-US"/>
        </w:rPr>
      </w:pPr>
      <w:ins w:id="47" w:author="Kampen, Niels van" w:date="2025-11-03T11:42:00Z">
        <w:r w:rsidRPr="0031316A">
          <w:rPr>
            <w:rFonts w:eastAsia="CIDFont+F3" w:cstheme="minorHAnsi"/>
          </w:rPr>
          <w:t xml:space="preserve">7 punten: GPR gem. </w:t>
        </w:r>
        <w:r w:rsidRPr="0031316A">
          <w:rPr>
            <w:rFonts w:eastAsia="CIDFont+F3" w:cstheme="minorHAnsi"/>
            <w:lang w:val="en-US"/>
          </w:rPr>
          <w:t xml:space="preserve">≥ 8,0 en &lt; 9,0, BREEAM Excellent, LEED Platinum, HQE Exceptionnel, DGNB Platinum </w:t>
        </w:r>
      </w:ins>
    </w:p>
    <w:p w14:paraId="20C34807" w14:textId="0C957BE0" w:rsidR="0031316A" w:rsidRPr="0031316A" w:rsidRDefault="0031316A" w:rsidP="0031316A">
      <w:pPr>
        <w:autoSpaceDE w:val="0"/>
        <w:autoSpaceDN w:val="0"/>
        <w:adjustRightInd w:val="0"/>
        <w:spacing w:after="0" w:line="240" w:lineRule="auto"/>
        <w:rPr>
          <w:rFonts w:cstheme="minorHAnsi"/>
          <w:b/>
          <w:bCs/>
        </w:rPr>
      </w:pPr>
      <w:ins w:id="48" w:author="Kampen, Niels van" w:date="2025-11-03T11:42:00Z">
        <w:r w:rsidRPr="0031316A">
          <w:rPr>
            <w:rFonts w:eastAsia="CIDFont+F3" w:cstheme="minorHAnsi"/>
          </w:rPr>
          <w:t>10 punten: GPR gem. ≥ 9,0 en ≤ 10,0, BREEAM Outstanding</w:t>
        </w:r>
      </w:ins>
      <w:ins w:id="49" w:author="Kampen, Niels van" w:date="2025-11-03T11:51:00Z">
        <w:r w:rsidR="00373F3A">
          <w:rPr>
            <w:rFonts w:eastAsia="CIDFont+F3" w:cstheme="minorHAnsi"/>
          </w:rPr>
          <w:t>,</w:t>
        </w:r>
        <w:r w:rsidR="00373F3A" w:rsidRPr="00373F3A">
          <w:t xml:space="preserve"> </w:t>
        </w:r>
        <w:r w:rsidR="00373F3A" w:rsidRPr="00373F3A">
          <w:rPr>
            <w:rFonts w:eastAsia="CIDFont+F3" w:cstheme="minorHAnsi"/>
          </w:rPr>
          <w:t>DGNB Platinum+Diamond</w:t>
        </w:r>
      </w:ins>
    </w:p>
    <w:p w14:paraId="0A1D1BE7" w14:textId="77777777" w:rsidR="00937842" w:rsidRDefault="00937842" w:rsidP="00C67DCA">
      <w:pPr>
        <w:spacing w:after="0" w:line="240" w:lineRule="auto"/>
        <w:rPr>
          <w:rFonts w:cs="Times New Roman"/>
        </w:rPr>
      </w:pPr>
    </w:p>
    <w:tbl>
      <w:tblPr>
        <w:tblStyle w:val="Tabelraster"/>
        <w:tblW w:w="9639" w:type="dxa"/>
        <w:tblInd w:w="-5" w:type="dxa"/>
        <w:tblLook w:val="04A0" w:firstRow="1" w:lastRow="0" w:firstColumn="1" w:lastColumn="0" w:noHBand="0" w:noVBand="1"/>
      </w:tblPr>
      <w:tblGrid>
        <w:gridCol w:w="4531"/>
        <w:gridCol w:w="5108"/>
      </w:tblGrid>
      <w:tr w:rsidR="00D30D32" w:rsidRPr="001D6AEC" w14:paraId="79137E44" w14:textId="77777777" w:rsidTr="00710553">
        <w:tc>
          <w:tcPr>
            <w:tcW w:w="4531" w:type="dxa"/>
          </w:tcPr>
          <w:p w14:paraId="627EFF69" w14:textId="250B7E41" w:rsidR="00D30D32" w:rsidRPr="001D6AEC" w:rsidRDefault="00D30D32" w:rsidP="00710553">
            <w:pPr>
              <w:rPr>
                <w:rFonts w:asciiTheme="minorHAnsi" w:hAnsiTheme="minorHAnsi" w:cstheme="minorHAnsi"/>
                <w:b/>
                <w:sz w:val="22"/>
                <w:szCs w:val="22"/>
              </w:rPr>
            </w:pPr>
            <w:r>
              <w:rPr>
                <w:rFonts w:asciiTheme="minorHAnsi" w:hAnsiTheme="minorHAnsi" w:cstheme="minorHAnsi"/>
                <w:b/>
                <w:sz w:val="22"/>
                <w:szCs w:val="22"/>
              </w:rPr>
              <w:t>Selectiecriterium</w:t>
            </w:r>
            <w:r w:rsidRPr="001D6AEC">
              <w:rPr>
                <w:rFonts w:asciiTheme="minorHAnsi" w:hAnsiTheme="minorHAnsi" w:cstheme="minorHAnsi"/>
                <w:b/>
                <w:sz w:val="22"/>
                <w:szCs w:val="22"/>
              </w:rPr>
              <w:t xml:space="preserve"> </w:t>
            </w:r>
            <w:r>
              <w:rPr>
                <w:rFonts w:asciiTheme="minorHAnsi" w:hAnsiTheme="minorHAnsi" w:cstheme="minorHAnsi"/>
                <w:b/>
                <w:sz w:val="22"/>
                <w:szCs w:val="22"/>
              </w:rPr>
              <w:t>4</w:t>
            </w:r>
          </w:p>
          <w:p w14:paraId="3D194187" w14:textId="77777777" w:rsidR="00D30D32" w:rsidRPr="001D6AEC" w:rsidRDefault="00D30D32" w:rsidP="00710553">
            <w:pPr>
              <w:rPr>
                <w:rFonts w:asciiTheme="minorHAnsi" w:hAnsiTheme="minorHAnsi" w:cstheme="minorHAnsi"/>
                <w:sz w:val="22"/>
                <w:szCs w:val="22"/>
              </w:rPr>
            </w:pPr>
          </w:p>
        </w:tc>
        <w:tc>
          <w:tcPr>
            <w:tcW w:w="5108" w:type="dxa"/>
          </w:tcPr>
          <w:p w14:paraId="0CF39E7B" w14:textId="77777777" w:rsidR="00D30D32" w:rsidRPr="001D6AEC" w:rsidRDefault="00D30D32" w:rsidP="00710553">
            <w:pPr>
              <w:rPr>
                <w:rFonts w:asciiTheme="minorHAnsi" w:hAnsiTheme="minorHAnsi" w:cstheme="minorHAnsi"/>
                <w:sz w:val="22"/>
                <w:szCs w:val="22"/>
              </w:rPr>
            </w:pPr>
          </w:p>
        </w:tc>
      </w:tr>
      <w:tr w:rsidR="00D30D32" w:rsidRPr="001D6AEC" w14:paraId="68665173" w14:textId="77777777" w:rsidTr="00710553">
        <w:tc>
          <w:tcPr>
            <w:tcW w:w="4531" w:type="dxa"/>
          </w:tcPr>
          <w:p w14:paraId="7BDFEFA2" w14:textId="77777777" w:rsidR="00D30D32" w:rsidRPr="001D6AEC" w:rsidRDefault="00D30D32" w:rsidP="00710553">
            <w:pPr>
              <w:rPr>
                <w:rFonts w:asciiTheme="minorHAnsi" w:hAnsiTheme="minorHAnsi" w:cstheme="minorHAnsi"/>
                <w:b/>
                <w:sz w:val="22"/>
                <w:szCs w:val="22"/>
              </w:rPr>
            </w:pPr>
            <w:r w:rsidRPr="001D6AEC">
              <w:rPr>
                <w:rFonts w:asciiTheme="minorHAnsi" w:hAnsiTheme="minorHAnsi" w:cstheme="minorHAnsi"/>
                <w:b/>
                <w:sz w:val="22"/>
                <w:szCs w:val="22"/>
              </w:rPr>
              <w:t>Opdrachtgever referentieopdracht</w:t>
            </w:r>
          </w:p>
        </w:tc>
        <w:tc>
          <w:tcPr>
            <w:tcW w:w="5108" w:type="dxa"/>
          </w:tcPr>
          <w:p w14:paraId="58F920A5" w14:textId="77777777" w:rsidR="00D30D32" w:rsidRPr="001D6AEC" w:rsidRDefault="00D30D32" w:rsidP="00710553">
            <w:pPr>
              <w:rPr>
                <w:rFonts w:asciiTheme="minorHAnsi" w:hAnsiTheme="minorHAnsi" w:cstheme="minorHAnsi"/>
                <w:sz w:val="22"/>
                <w:szCs w:val="22"/>
              </w:rPr>
            </w:pPr>
          </w:p>
        </w:tc>
      </w:tr>
      <w:tr w:rsidR="00D30D32" w:rsidRPr="001D6AEC" w14:paraId="5867331A" w14:textId="77777777" w:rsidTr="00710553">
        <w:tc>
          <w:tcPr>
            <w:tcW w:w="4531" w:type="dxa"/>
          </w:tcPr>
          <w:p w14:paraId="384F9E1E" w14:textId="77777777" w:rsidR="00D30D32" w:rsidRPr="001D6AEC" w:rsidRDefault="00D30D32" w:rsidP="00710553">
            <w:pPr>
              <w:rPr>
                <w:rFonts w:asciiTheme="minorHAnsi" w:hAnsiTheme="minorHAnsi" w:cstheme="minorHAnsi"/>
                <w:sz w:val="22"/>
                <w:szCs w:val="22"/>
              </w:rPr>
            </w:pPr>
            <w:r w:rsidRPr="001D6AEC">
              <w:rPr>
                <w:rFonts w:asciiTheme="minorHAnsi" w:hAnsiTheme="minorHAnsi" w:cstheme="minorHAnsi"/>
                <w:sz w:val="22"/>
                <w:szCs w:val="22"/>
              </w:rPr>
              <w:t xml:space="preserve">Soort opdrachtgever </w:t>
            </w:r>
          </w:p>
          <w:p w14:paraId="6171A99B" w14:textId="77777777" w:rsidR="00D30D32" w:rsidRPr="001D6AEC" w:rsidRDefault="00D30D32" w:rsidP="00710553">
            <w:pPr>
              <w:rPr>
                <w:rFonts w:asciiTheme="minorHAnsi" w:hAnsiTheme="minorHAnsi" w:cstheme="minorHAnsi"/>
                <w:sz w:val="22"/>
                <w:szCs w:val="22"/>
              </w:rPr>
            </w:pPr>
          </w:p>
        </w:tc>
        <w:tc>
          <w:tcPr>
            <w:tcW w:w="5108" w:type="dxa"/>
          </w:tcPr>
          <w:p w14:paraId="60848ECD" w14:textId="77777777" w:rsidR="00D30D32" w:rsidRPr="001D6AEC" w:rsidRDefault="00D30D32" w:rsidP="00710553">
            <w:pPr>
              <w:rPr>
                <w:rFonts w:asciiTheme="minorHAnsi" w:hAnsiTheme="minorHAnsi" w:cstheme="minorHAnsi"/>
                <w:sz w:val="22"/>
                <w:szCs w:val="22"/>
              </w:rPr>
            </w:pPr>
          </w:p>
        </w:tc>
      </w:tr>
      <w:tr w:rsidR="00D30D32" w:rsidRPr="001D6AEC" w14:paraId="3A3D8D25" w14:textId="77777777" w:rsidTr="00710553">
        <w:tc>
          <w:tcPr>
            <w:tcW w:w="4531" w:type="dxa"/>
          </w:tcPr>
          <w:p w14:paraId="0A20441D" w14:textId="77777777" w:rsidR="00D30D32" w:rsidRPr="001D6AEC" w:rsidRDefault="00D30D32" w:rsidP="00710553">
            <w:pPr>
              <w:rPr>
                <w:rFonts w:asciiTheme="minorHAnsi" w:hAnsiTheme="minorHAnsi" w:cstheme="minorHAnsi"/>
                <w:sz w:val="22"/>
                <w:szCs w:val="22"/>
              </w:rPr>
            </w:pPr>
            <w:r w:rsidRPr="001D6AEC">
              <w:rPr>
                <w:rFonts w:asciiTheme="minorHAnsi" w:hAnsiTheme="minorHAnsi" w:cstheme="minorHAnsi"/>
                <w:sz w:val="22"/>
                <w:szCs w:val="22"/>
              </w:rPr>
              <w:t xml:space="preserve">Naam </w:t>
            </w:r>
          </w:p>
          <w:p w14:paraId="12E1D3F2" w14:textId="77777777" w:rsidR="00D30D32" w:rsidRPr="001D6AEC" w:rsidRDefault="00D30D32" w:rsidP="00710553">
            <w:pPr>
              <w:rPr>
                <w:rFonts w:asciiTheme="minorHAnsi" w:hAnsiTheme="minorHAnsi" w:cstheme="minorHAnsi"/>
                <w:sz w:val="22"/>
                <w:szCs w:val="22"/>
              </w:rPr>
            </w:pPr>
          </w:p>
        </w:tc>
        <w:tc>
          <w:tcPr>
            <w:tcW w:w="5108" w:type="dxa"/>
          </w:tcPr>
          <w:p w14:paraId="7C8CA25C" w14:textId="77777777" w:rsidR="00D30D32" w:rsidRPr="001D6AEC" w:rsidRDefault="00D30D32" w:rsidP="00710553">
            <w:pPr>
              <w:rPr>
                <w:rFonts w:asciiTheme="minorHAnsi" w:hAnsiTheme="minorHAnsi" w:cstheme="minorHAnsi"/>
                <w:sz w:val="22"/>
                <w:szCs w:val="22"/>
              </w:rPr>
            </w:pPr>
          </w:p>
        </w:tc>
      </w:tr>
      <w:tr w:rsidR="00D30D32" w:rsidRPr="001D6AEC" w14:paraId="7C4C31D3" w14:textId="77777777" w:rsidTr="00710553">
        <w:tc>
          <w:tcPr>
            <w:tcW w:w="4531" w:type="dxa"/>
          </w:tcPr>
          <w:p w14:paraId="665CA9AB" w14:textId="77777777" w:rsidR="00D30D32" w:rsidRPr="001D6AEC" w:rsidRDefault="00D30D32" w:rsidP="00710553">
            <w:pPr>
              <w:rPr>
                <w:rFonts w:asciiTheme="minorHAnsi" w:hAnsiTheme="minorHAnsi" w:cstheme="minorHAnsi"/>
                <w:sz w:val="22"/>
                <w:szCs w:val="22"/>
              </w:rPr>
            </w:pPr>
            <w:r w:rsidRPr="001D6AEC">
              <w:rPr>
                <w:rFonts w:asciiTheme="minorHAnsi" w:hAnsiTheme="minorHAnsi" w:cstheme="minorHAnsi"/>
                <w:sz w:val="22"/>
                <w:szCs w:val="22"/>
              </w:rPr>
              <w:t>Adres</w:t>
            </w:r>
          </w:p>
          <w:p w14:paraId="0BE5EE2D" w14:textId="77777777" w:rsidR="00D30D32" w:rsidRPr="001D6AEC" w:rsidRDefault="00D30D32" w:rsidP="00710553">
            <w:pPr>
              <w:rPr>
                <w:rFonts w:asciiTheme="minorHAnsi" w:hAnsiTheme="minorHAnsi" w:cstheme="minorHAnsi"/>
                <w:sz w:val="22"/>
                <w:szCs w:val="22"/>
              </w:rPr>
            </w:pPr>
          </w:p>
        </w:tc>
        <w:tc>
          <w:tcPr>
            <w:tcW w:w="5108" w:type="dxa"/>
          </w:tcPr>
          <w:p w14:paraId="0EEEDACA" w14:textId="77777777" w:rsidR="00D30D32" w:rsidRPr="001D6AEC" w:rsidRDefault="00D30D32" w:rsidP="00710553">
            <w:pPr>
              <w:rPr>
                <w:rFonts w:asciiTheme="minorHAnsi" w:hAnsiTheme="minorHAnsi" w:cstheme="minorHAnsi"/>
                <w:sz w:val="22"/>
                <w:szCs w:val="22"/>
              </w:rPr>
            </w:pPr>
          </w:p>
        </w:tc>
      </w:tr>
      <w:tr w:rsidR="00D30D32" w:rsidRPr="001D6AEC" w14:paraId="7FF677A9" w14:textId="77777777" w:rsidTr="00710553">
        <w:tc>
          <w:tcPr>
            <w:tcW w:w="4531" w:type="dxa"/>
          </w:tcPr>
          <w:p w14:paraId="12205F92" w14:textId="77777777" w:rsidR="00D30D32" w:rsidRPr="001D6AEC" w:rsidRDefault="00D30D32" w:rsidP="00710553">
            <w:pPr>
              <w:rPr>
                <w:rFonts w:asciiTheme="minorHAnsi" w:hAnsiTheme="minorHAnsi" w:cstheme="minorHAnsi"/>
                <w:sz w:val="22"/>
                <w:szCs w:val="22"/>
              </w:rPr>
            </w:pPr>
            <w:r w:rsidRPr="001D6AEC">
              <w:rPr>
                <w:rFonts w:asciiTheme="minorHAnsi" w:hAnsiTheme="minorHAnsi" w:cstheme="minorHAnsi"/>
                <w:sz w:val="22"/>
                <w:szCs w:val="22"/>
              </w:rPr>
              <w:t>Postcode en plaats</w:t>
            </w:r>
          </w:p>
          <w:p w14:paraId="7EFF1783" w14:textId="77777777" w:rsidR="00D30D32" w:rsidRPr="001D6AEC" w:rsidRDefault="00D30D32" w:rsidP="00710553">
            <w:pPr>
              <w:rPr>
                <w:rFonts w:asciiTheme="minorHAnsi" w:hAnsiTheme="minorHAnsi" w:cstheme="minorHAnsi"/>
                <w:sz w:val="22"/>
                <w:szCs w:val="22"/>
              </w:rPr>
            </w:pPr>
          </w:p>
        </w:tc>
        <w:tc>
          <w:tcPr>
            <w:tcW w:w="5108" w:type="dxa"/>
          </w:tcPr>
          <w:p w14:paraId="1B35F4A1" w14:textId="77777777" w:rsidR="00D30D32" w:rsidRPr="001D6AEC" w:rsidRDefault="00D30D32" w:rsidP="00710553">
            <w:pPr>
              <w:rPr>
                <w:rFonts w:asciiTheme="minorHAnsi" w:hAnsiTheme="minorHAnsi" w:cstheme="minorHAnsi"/>
                <w:sz w:val="22"/>
                <w:szCs w:val="22"/>
              </w:rPr>
            </w:pPr>
          </w:p>
        </w:tc>
      </w:tr>
      <w:tr w:rsidR="00D30D32" w:rsidRPr="001D6AEC" w14:paraId="273A16A8" w14:textId="77777777" w:rsidTr="00710553">
        <w:tc>
          <w:tcPr>
            <w:tcW w:w="4531" w:type="dxa"/>
          </w:tcPr>
          <w:p w14:paraId="2D5990EC" w14:textId="77777777" w:rsidR="00D30D32" w:rsidRPr="001D6AEC" w:rsidRDefault="00D30D32" w:rsidP="00710553">
            <w:pPr>
              <w:rPr>
                <w:rFonts w:asciiTheme="minorHAnsi" w:hAnsiTheme="minorHAnsi" w:cstheme="minorHAnsi"/>
                <w:sz w:val="22"/>
                <w:szCs w:val="22"/>
              </w:rPr>
            </w:pPr>
            <w:r w:rsidRPr="001D6AEC">
              <w:rPr>
                <w:rFonts w:asciiTheme="minorHAnsi" w:hAnsiTheme="minorHAnsi" w:cstheme="minorHAnsi"/>
                <w:sz w:val="22"/>
                <w:szCs w:val="22"/>
              </w:rPr>
              <w:t>Contactpersoon</w:t>
            </w:r>
          </w:p>
        </w:tc>
        <w:tc>
          <w:tcPr>
            <w:tcW w:w="5108" w:type="dxa"/>
          </w:tcPr>
          <w:p w14:paraId="60197165" w14:textId="77777777" w:rsidR="00D30D32" w:rsidRPr="001D6AEC" w:rsidRDefault="00D30D32" w:rsidP="00710553">
            <w:pPr>
              <w:rPr>
                <w:rFonts w:asciiTheme="minorHAnsi" w:hAnsiTheme="minorHAnsi" w:cstheme="minorHAnsi"/>
                <w:sz w:val="22"/>
                <w:szCs w:val="22"/>
              </w:rPr>
            </w:pPr>
          </w:p>
          <w:p w14:paraId="4B200A5B" w14:textId="77777777" w:rsidR="00D30D32" w:rsidRPr="001D6AEC" w:rsidRDefault="00D30D32" w:rsidP="00710553">
            <w:pPr>
              <w:rPr>
                <w:rFonts w:asciiTheme="minorHAnsi" w:hAnsiTheme="minorHAnsi" w:cstheme="minorHAnsi"/>
                <w:sz w:val="22"/>
                <w:szCs w:val="22"/>
              </w:rPr>
            </w:pPr>
          </w:p>
        </w:tc>
      </w:tr>
      <w:tr w:rsidR="00D30D32" w:rsidRPr="001D6AEC" w14:paraId="0FDC67C1" w14:textId="77777777" w:rsidTr="00710553">
        <w:tc>
          <w:tcPr>
            <w:tcW w:w="4531" w:type="dxa"/>
          </w:tcPr>
          <w:p w14:paraId="7A83FD73" w14:textId="77777777" w:rsidR="00D30D32" w:rsidRPr="001D6AEC" w:rsidRDefault="00D30D32" w:rsidP="00710553">
            <w:pPr>
              <w:rPr>
                <w:rFonts w:asciiTheme="minorHAnsi" w:hAnsiTheme="minorHAnsi" w:cstheme="minorHAnsi"/>
                <w:sz w:val="22"/>
                <w:szCs w:val="22"/>
              </w:rPr>
            </w:pPr>
            <w:r w:rsidRPr="001D6AEC">
              <w:rPr>
                <w:rFonts w:asciiTheme="minorHAnsi" w:hAnsiTheme="minorHAnsi" w:cstheme="minorHAnsi"/>
                <w:sz w:val="22"/>
                <w:szCs w:val="22"/>
              </w:rPr>
              <w:t>Telefoonnummer</w:t>
            </w:r>
          </w:p>
          <w:p w14:paraId="349F1D7D" w14:textId="77777777" w:rsidR="00D30D32" w:rsidRPr="001D6AEC" w:rsidRDefault="00D30D32" w:rsidP="00710553">
            <w:pPr>
              <w:rPr>
                <w:rFonts w:asciiTheme="minorHAnsi" w:hAnsiTheme="minorHAnsi" w:cstheme="minorHAnsi"/>
                <w:sz w:val="22"/>
                <w:szCs w:val="22"/>
              </w:rPr>
            </w:pPr>
          </w:p>
        </w:tc>
        <w:tc>
          <w:tcPr>
            <w:tcW w:w="5108" w:type="dxa"/>
          </w:tcPr>
          <w:p w14:paraId="573B0FDD" w14:textId="77777777" w:rsidR="00D30D32" w:rsidRPr="001D6AEC" w:rsidRDefault="00D30D32" w:rsidP="00710553">
            <w:pPr>
              <w:rPr>
                <w:rFonts w:asciiTheme="minorHAnsi" w:hAnsiTheme="minorHAnsi" w:cstheme="minorHAnsi"/>
                <w:sz w:val="22"/>
                <w:szCs w:val="22"/>
              </w:rPr>
            </w:pPr>
          </w:p>
        </w:tc>
      </w:tr>
      <w:tr w:rsidR="00D30D32" w:rsidRPr="001D6AEC" w14:paraId="0C1BC839" w14:textId="77777777" w:rsidTr="00710553">
        <w:tc>
          <w:tcPr>
            <w:tcW w:w="4531" w:type="dxa"/>
          </w:tcPr>
          <w:p w14:paraId="1585221F" w14:textId="77777777" w:rsidR="00D30D32" w:rsidRPr="001D6AEC" w:rsidRDefault="00D30D32" w:rsidP="00710553">
            <w:pPr>
              <w:rPr>
                <w:rFonts w:asciiTheme="minorHAnsi" w:hAnsiTheme="minorHAnsi" w:cstheme="minorHAnsi"/>
                <w:sz w:val="22"/>
                <w:szCs w:val="22"/>
              </w:rPr>
            </w:pPr>
            <w:r w:rsidRPr="001D6AEC">
              <w:rPr>
                <w:rFonts w:asciiTheme="minorHAnsi" w:hAnsiTheme="minorHAnsi" w:cstheme="minorHAnsi"/>
                <w:sz w:val="22"/>
                <w:szCs w:val="22"/>
              </w:rPr>
              <w:t>E-mailadres</w:t>
            </w:r>
          </w:p>
          <w:p w14:paraId="2F7AABEC" w14:textId="77777777" w:rsidR="00D30D32" w:rsidRPr="001D6AEC" w:rsidRDefault="00D30D32" w:rsidP="00710553">
            <w:pPr>
              <w:rPr>
                <w:rFonts w:asciiTheme="minorHAnsi" w:hAnsiTheme="minorHAnsi" w:cstheme="minorHAnsi"/>
                <w:sz w:val="22"/>
                <w:szCs w:val="22"/>
              </w:rPr>
            </w:pPr>
          </w:p>
        </w:tc>
        <w:tc>
          <w:tcPr>
            <w:tcW w:w="5108" w:type="dxa"/>
          </w:tcPr>
          <w:p w14:paraId="10223A1B" w14:textId="77777777" w:rsidR="00D30D32" w:rsidRPr="001D6AEC" w:rsidRDefault="00D30D32" w:rsidP="00710553">
            <w:pPr>
              <w:rPr>
                <w:rFonts w:asciiTheme="minorHAnsi" w:hAnsiTheme="minorHAnsi" w:cstheme="minorHAnsi"/>
                <w:sz w:val="22"/>
                <w:szCs w:val="22"/>
              </w:rPr>
            </w:pPr>
          </w:p>
        </w:tc>
      </w:tr>
      <w:tr w:rsidR="00D30D32" w:rsidRPr="001D6AEC" w14:paraId="2A52717E" w14:textId="77777777" w:rsidTr="00710553">
        <w:tc>
          <w:tcPr>
            <w:tcW w:w="4531" w:type="dxa"/>
          </w:tcPr>
          <w:p w14:paraId="20DCDED8" w14:textId="77777777" w:rsidR="00D30D32" w:rsidRPr="001D6AEC" w:rsidRDefault="00D30D32" w:rsidP="00710553">
            <w:pPr>
              <w:rPr>
                <w:rFonts w:asciiTheme="minorHAnsi" w:hAnsiTheme="minorHAnsi" w:cstheme="minorHAnsi"/>
                <w:b/>
                <w:sz w:val="22"/>
                <w:szCs w:val="22"/>
              </w:rPr>
            </w:pPr>
            <w:r w:rsidRPr="001D6AEC">
              <w:rPr>
                <w:rFonts w:asciiTheme="minorHAnsi" w:hAnsiTheme="minorHAnsi" w:cstheme="minorHAnsi"/>
                <w:b/>
                <w:sz w:val="22"/>
                <w:szCs w:val="22"/>
              </w:rPr>
              <w:t>Referentieopdracht</w:t>
            </w:r>
          </w:p>
        </w:tc>
        <w:tc>
          <w:tcPr>
            <w:tcW w:w="5108" w:type="dxa"/>
          </w:tcPr>
          <w:p w14:paraId="545DB76B" w14:textId="77777777" w:rsidR="00D30D32" w:rsidRPr="001D6AEC" w:rsidRDefault="00D30D32" w:rsidP="00710553">
            <w:pPr>
              <w:rPr>
                <w:rFonts w:asciiTheme="minorHAnsi" w:hAnsiTheme="minorHAnsi" w:cstheme="minorHAnsi"/>
                <w:sz w:val="22"/>
                <w:szCs w:val="22"/>
              </w:rPr>
            </w:pPr>
          </w:p>
        </w:tc>
      </w:tr>
      <w:tr w:rsidR="00DF7FC5" w:rsidRPr="001D6AEC" w14:paraId="7D4B84E8" w14:textId="77777777" w:rsidTr="00710553">
        <w:tc>
          <w:tcPr>
            <w:tcW w:w="4531" w:type="dxa"/>
          </w:tcPr>
          <w:p w14:paraId="401E0C34" w14:textId="03FD5AAF" w:rsidR="00DF7FC5" w:rsidRPr="001D6AEC" w:rsidRDefault="00DF7FC5" w:rsidP="00DF7FC5">
            <w:pPr>
              <w:rPr>
                <w:rFonts w:cstheme="minorHAnsi"/>
                <w:b/>
              </w:rPr>
            </w:pPr>
            <w:r w:rsidRPr="0040286F">
              <w:rPr>
                <w:rFonts w:ascii="Calibri" w:hAnsi="Calibri" w:cs="Calibri"/>
                <w:b/>
                <w:sz w:val="22"/>
                <w:szCs w:val="22"/>
              </w:rPr>
              <w:t>Uw antwoord op S</w:t>
            </w:r>
            <w:r>
              <w:rPr>
                <w:rFonts w:ascii="Calibri" w:hAnsi="Calibri" w:cs="Calibri"/>
                <w:b/>
                <w:sz w:val="22"/>
                <w:szCs w:val="22"/>
              </w:rPr>
              <w:t>4</w:t>
            </w:r>
            <w:r w:rsidRPr="0040286F">
              <w:rPr>
                <w:rFonts w:ascii="Calibri" w:hAnsi="Calibri" w:cs="Calibri"/>
                <w:b/>
                <w:sz w:val="22"/>
                <w:szCs w:val="22"/>
              </w:rPr>
              <w:t xml:space="preserve">: </w:t>
            </w:r>
            <w:r>
              <w:rPr>
                <w:rFonts w:ascii="Calibri" w:hAnsi="Calibri" w:cs="Calibri"/>
                <w:b/>
                <w:sz w:val="22"/>
                <w:szCs w:val="22"/>
              </w:rPr>
              <w:t>gemiddelde GPR score</w:t>
            </w:r>
          </w:p>
        </w:tc>
        <w:tc>
          <w:tcPr>
            <w:tcW w:w="5108" w:type="dxa"/>
          </w:tcPr>
          <w:p w14:paraId="5BC7065A" w14:textId="77777777" w:rsidR="00DF7FC5" w:rsidRPr="001D6AEC" w:rsidRDefault="00DF7FC5" w:rsidP="00DF7FC5">
            <w:pPr>
              <w:rPr>
                <w:rFonts w:cstheme="minorHAnsi"/>
              </w:rPr>
            </w:pPr>
          </w:p>
        </w:tc>
      </w:tr>
      <w:tr w:rsidR="00DF7FC5" w:rsidRPr="001D6AEC" w14:paraId="48E523B3" w14:textId="77777777" w:rsidTr="00710553">
        <w:tc>
          <w:tcPr>
            <w:tcW w:w="4531" w:type="dxa"/>
          </w:tcPr>
          <w:p w14:paraId="37D8BEA6" w14:textId="77777777" w:rsidR="00DF7FC5" w:rsidRPr="001D6AEC" w:rsidRDefault="00DF7FC5" w:rsidP="00DF7FC5">
            <w:pPr>
              <w:rPr>
                <w:rFonts w:asciiTheme="minorHAnsi" w:hAnsiTheme="minorHAnsi" w:cstheme="minorHAnsi"/>
                <w:sz w:val="22"/>
                <w:szCs w:val="22"/>
              </w:rPr>
            </w:pPr>
            <w:r w:rsidRPr="001D6AEC">
              <w:rPr>
                <w:rFonts w:asciiTheme="minorHAnsi" w:hAnsiTheme="minorHAnsi" w:cstheme="minorHAnsi"/>
                <w:sz w:val="22"/>
                <w:szCs w:val="22"/>
              </w:rPr>
              <w:t>Startdatum</w:t>
            </w:r>
          </w:p>
          <w:p w14:paraId="1116B1E9" w14:textId="77777777" w:rsidR="00DF7FC5" w:rsidRPr="001D6AEC" w:rsidRDefault="00DF7FC5" w:rsidP="00DF7FC5">
            <w:pPr>
              <w:rPr>
                <w:rFonts w:asciiTheme="minorHAnsi" w:hAnsiTheme="minorHAnsi" w:cstheme="minorHAnsi"/>
                <w:sz w:val="22"/>
                <w:szCs w:val="22"/>
              </w:rPr>
            </w:pPr>
          </w:p>
        </w:tc>
        <w:tc>
          <w:tcPr>
            <w:tcW w:w="5108" w:type="dxa"/>
          </w:tcPr>
          <w:p w14:paraId="2EB3F5B0" w14:textId="77777777" w:rsidR="00DF7FC5" w:rsidRPr="001D6AEC" w:rsidRDefault="00DF7FC5" w:rsidP="00DF7FC5">
            <w:pPr>
              <w:rPr>
                <w:rFonts w:asciiTheme="minorHAnsi" w:hAnsiTheme="minorHAnsi" w:cstheme="minorHAnsi"/>
                <w:sz w:val="22"/>
                <w:szCs w:val="22"/>
              </w:rPr>
            </w:pPr>
          </w:p>
        </w:tc>
      </w:tr>
      <w:tr w:rsidR="00DF7FC5" w:rsidRPr="001D6AEC" w14:paraId="48FC3E83" w14:textId="77777777" w:rsidTr="00710553">
        <w:tc>
          <w:tcPr>
            <w:tcW w:w="4531" w:type="dxa"/>
          </w:tcPr>
          <w:p w14:paraId="19975DCD" w14:textId="77777777" w:rsidR="00DF7FC5" w:rsidRPr="001D6AEC" w:rsidRDefault="00DF7FC5" w:rsidP="00DF7FC5">
            <w:pPr>
              <w:rPr>
                <w:rFonts w:asciiTheme="minorHAnsi" w:hAnsiTheme="minorHAnsi" w:cstheme="minorHAnsi"/>
                <w:sz w:val="22"/>
                <w:szCs w:val="22"/>
              </w:rPr>
            </w:pPr>
            <w:r w:rsidRPr="001D6AEC">
              <w:rPr>
                <w:rFonts w:asciiTheme="minorHAnsi" w:hAnsiTheme="minorHAnsi" w:cstheme="minorHAnsi"/>
                <w:sz w:val="22"/>
                <w:szCs w:val="22"/>
              </w:rPr>
              <w:t>Einddatum</w:t>
            </w:r>
          </w:p>
          <w:p w14:paraId="5EF637CB" w14:textId="77777777" w:rsidR="00DF7FC5" w:rsidRPr="001D6AEC" w:rsidRDefault="00DF7FC5" w:rsidP="00DF7FC5">
            <w:pPr>
              <w:rPr>
                <w:rFonts w:asciiTheme="minorHAnsi" w:hAnsiTheme="minorHAnsi" w:cstheme="minorHAnsi"/>
                <w:sz w:val="22"/>
                <w:szCs w:val="22"/>
              </w:rPr>
            </w:pPr>
          </w:p>
        </w:tc>
        <w:tc>
          <w:tcPr>
            <w:tcW w:w="5108" w:type="dxa"/>
          </w:tcPr>
          <w:p w14:paraId="26C75B09" w14:textId="77777777" w:rsidR="00DF7FC5" w:rsidRPr="001D6AEC" w:rsidRDefault="00DF7FC5" w:rsidP="00DF7FC5">
            <w:pPr>
              <w:rPr>
                <w:rFonts w:asciiTheme="minorHAnsi" w:hAnsiTheme="minorHAnsi" w:cstheme="minorHAnsi"/>
                <w:sz w:val="22"/>
                <w:szCs w:val="22"/>
              </w:rPr>
            </w:pPr>
          </w:p>
        </w:tc>
      </w:tr>
      <w:tr w:rsidR="00DF7FC5" w:rsidRPr="001D6AEC" w14:paraId="683729D8" w14:textId="77777777" w:rsidTr="00710553">
        <w:tc>
          <w:tcPr>
            <w:tcW w:w="4531" w:type="dxa"/>
          </w:tcPr>
          <w:p w14:paraId="0FF7040E" w14:textId="77777777" w:rsidR="00DF7FC5" w:rsidRPr="001D6AEC" w:rsidRDefault="00DF7FC5" w:rsidP="00DF7FC5">
            <w:pPr>
              <w:rPr>
                <w:rFonts w:asciiTheme="minorHAnsi" w:hAnsiTheme="minorHAnsi" w:cstheme="minorHAnsi"/>
                <w:sz w:val="22"/>
                <w:szCs w:val="22"/>
              </w:rPr>
            </w:pPr>
            <w:r w:rsidRPr="001D6AEC">
              <w:rPr>
                <w:rFonts w:asciiTheme="minorHAnsi" w:hAnsiTheme="minorHAnsi" w:cstheme="minorHAnsi"/>
                <w:sz w:val="22"/>
                <w:szCs w:val="22"/>
              </w:rPr>
              <w:t>Opdrachtnemer</w:t>
            </w:r>
          </w:p>
          <w:p w14:paraId="1263461C" w14:textId="77777777" w:rsidR="00DF7FC5" w:rsidRPr="001D6AEC" w:rsidRDefault="00DF7FC5" w:rsidP="00DF7FC5">
            <w:pPr>
              <w:rPr>
                <w:rFonts w:asciiTheme="minorHAnsi" w:hAnsiTheme="minorHAnsi" w:cstheme="minorHAnsi"/>
                <w:sz w:val="22"/>
                <w:szCs w:val="22"/>
              </w:rPr>
            </w:pPr>
            <w:r w:rsidRPr="001D6AEC">
              <w:rPr>
                <w:rFonts w:asciiTheme="minorHAnsi" w:hAnsiTheme="minorHAnsi" w:cstheme="minorHAnsi"/>
                <w:sz w:val="22"/>
                <w:szCs w:val="22"/>
              </w:rPr>
              <w:t>(wie heeft de opdracht uitgevoerd? Van belang bij combinaties en/of beroep op derden)</w:t>
            </w:r>
          </w:p>
        </w:tc>
        <w:tc>
          <w:tcPr>
            <w:tcW w:w="5108" w:type="dxa"/>
          </w:tcPr>
          <w:p w14:paraId="05855C6B" w14:textId="77777777" w:rsidR="00DF7FC5" w:rsidRPr="001D6AEC" w:rsidRDefault="00DF7FC5" w:rsidP="00DF7FC5">
            <w:pPr>
              <w:rPr>
                <w:rFonts w:asciiTheme="minorHAnsi" w:hAnsiTheme="minorHAnsi" w:cstheme="minorHAnsi"/>
                <w:sz w:val="22"/>
                <w:szCs w:val="22"/>
              </w:rPr>
            </w:pPr>
          </w:p>
        </w:tc>
      </w:tr>
      <w:tr w:rsidR="00DF7FC5" w:rsidRPr="001D6AEC" w14:paraId="2617D165" w14:textId="77777777" w:rsidTr="00710553">
        <w:tc>
          <w:tcPr>
            <w:tcW w:w="4531" w:type="dxa"/>
          </w:tcPr>
          <w:p w14:paraId="274D2D6B" w14:textId="77777777" w:rsidR="00DF7FC5" w:rsidRPr="001D6AEC" w:rsidRDefault="00DF7FC5" w:rsidP="00DF7FC5">
            <w:pPr>
              <w:rPr>
                <w:rFonts w:asciiTheme="minorHAnsi" w:hAnsiTheme="minorHAnsi" w:cstheme="minorHAnsi"/>
                <w:sz w:val="22"/>
                <w:szCs w:val="22"/>
              </w:rPr>
            </w:pPr>
            <w:r w:rsidRPr="001D6AEC">
              <w:rPr>
                <w:rFonts w:asciiTheme="minorHAnsi" w:hAnsiTheme="minorHAnsi" w:cstheme="minorHAnsi"/>
                <w:sz w:val="22"/>
                <w:szCs w:val="22"/>
              </w:rPr>
              <w:t>Indien gewerkt in onderaanneming: welk gedeelte (in %) is door de Inschrijver uitgevoerd?</w:t>
            </w:r>
          </w:p>
        </w:tc>
        <w:tc>
          <w:tcPr>
            <w:tcW w:w="5108" w:type="dxa"/>
          </w:tcPr>
          <w:p w14:paraId="56D43591" w14:textId="77777777" w:rsidR="00DF7FC5" w:rsidRPr="001D6AEC" w:rsidRDefault="00DF7FC5" w:rsidP="00DF7FC5">
            <w:pPr>
              <w:rPr>
                <w:rFonts w:asciiTheme="minorHAnsi" w:hAnsiTheme="minorHAnsi" w:cstheme="minorHAnsi"/>
                <w:sz w:val="22"/>
                <w:szCs w:val="22"/>
              </w:rPr>
            </w:pPr>
          </w:p>
        </w:tc>
      </w:tr>
      <w:tr w:rsidR="00DF7FC5" w:rsidRPr="001D6AEC" w14:paraId="36A935E9" w14:textId="77777777" w:rsidTr="00710553">
        <w:tc>
          <w:tcPr>
            <w:tcW w:w="4531" w:type="dxa"/>
          </w:tcPr>
          <w:p w14:paraId="7AC8E1BC" w14:textId="77777777" w:rsidR="00DF7FC5" w:rsidRPr="001D6AEC" w:rsidRDefault="00DF7FC5" w:rsidP="00DF7FC5">
            <w:pPr>
              <w:rPr>
                <w:rFonts w:asciiTheme="minorHAnsi" w:hAnsiTheme="minorHAnsi" w:cstheme="minorHAnsi"/>
                <w:sz w:val="22"/>
                <w:szCs w:val="22"/>
              </w:rPr>
            </w:pPr>
            <w:r w:rsidRPr="001D6AEC">
              <w:rPr>
                <w:rFonts w:asciiTheme="minorHAnsi" w:hAnsiTheme="minorHAnsi" w:cstheme="minorHAnsi"/>
                <w:sz w:val="22"/>
                <w:szCs w:val="22"/>
              </w:rPr>
              <w:t>Is de opdracht tijdig en conform de afspraken uitgevoerd?</w:t>
            </w:r>
          </w:p>
          <w:p w14:paraId="0788E588" w14:textId="77777777" w:rsidR="00DF7FC5" w:rsidRPr="001D6AEC" w:rsidRDefault="00DF7FC5" w:rsidP="00DF7FC5">
            <w:pPr>
              <w:rPr>
                <w:rFonts w:asciiTheme="minorHAnsi" w:hAnsiTheme="minorHAnsi" w:cstheme="minorHAnsi"/>
                <w:sz w:val="22"/>
                <w:szCs w:val="22"/>
              </w:rPr>
            </w:pPr>
          </w:p>
        </w:tc>
        <w:tc>
          <w:tcPr>
            <w:tcW w:w="5108" w:type="dxa"/>
          </w:tcPr>
          <w:p w14:paraId="29DA4C2D" w14:textId="77777777" w:rsidR="00DF7FC5" w:rsidRPr="001D6AEC" w:rsidRDefault="00DF7FC5" w:rsidP="00DF7FC5">
            <w:pPr>
              <w:rPr>
                <w:rFonts w:asciiTheme="minorHAnsi" w:hAnsiTheme="minorHAnsi" w:cstheme="minorHAnsi"/>
                <w:sz w:val="22"/>
                <w:szCs w:val="22"/>
              </w:rPr>
            </w:pPr>
          </w:p>
        </w:tc>
      </w:tr>
      <w:tr w:rsidR="00DF7FC5" w:rsidRPr="001D6AEC" w14:paraId="35E2650F" w14:textId="77777777" w:rsidTr="00710553">
        <w:tc>
          <w:tcPr>
            <w:tcW w:w="4531" w:type="dxa"/>
            <w:tcBorders>
              <w:top w:val="single" w:sz="4" w:space="0" w:color="auto"/>
              <w:left w:val="single" w:sz="4" w:space="0" w:color="auto"/>
              <w:bottom w:val="single" w:sz="4" w:space="0" w:color="auto"/>
              <w:right w:val="single" w:sz="4" w:space="0" w:color="auto"/>
            </w:tcBorders>
          </w:tcPr>
          <w:p w14:paraId="14860423" w14:textId="77777777" w:rsidR="00DF7FC5" w:rsidRPr="001D6AEC" w:rsidRDefault="00DF7FC5" w:rsidP="00DF7FC5">
            <w:pPr>
              <w:rPr>
                <w:rFonts w:asciiTheme="minorHAnsi" w:hAnsiTheme="minorHAnsi" w:cstheme="minorHAnsi"/>
                <w:sz w:val="22"/>
                <w:szCs w:val="22"/>
              </w:rPr>
            </w:pPr>
            <w:r w:rsidRPr="001D6AEC">
              <w:rPr>
                <w:rFonts w:asciiTheme="minorHAnsi" w:hAnsiTheme="minorHAnsi" w:cstheme="minorHAnsi"/>
                <w:sz w:val="22"/>
                <w:szCs w:val="22"/>
              </w:rPr>
              <w:t>Omschrijving van de referentieopdracht</w:t>
            </w:r>
          </w:p>
          <w:p w14:paraId="74597A0B" w14:textId="77777777" w:rsidR="00DF7FC5" w:rsidRPr="001D6AEC" w:rsidRDefault="00DF7FC5" w:rsidP="00DF7FC5">
            <w:pPr>
              <w:rPr>
                <w:rFonts w:asciiTheme="minorHAnsi" w:hAnsiTheme="minorHAnsi" w:cstheme="minorHAnsi"/>
                <w:i/>
                <w:sz w:val="22"/>
                <w:szCs w:val="22"/>
              </w:rPr>
            </w:pPr>
          </w:p>
          <w:p w14:paraId="27ABF534" w14:textId="77777777" w:rsidR="00DF7FC5" w:rsidRPr="001D6AEC" w:rsidRDefault="00DF7FC5" w:rsidP="00DF7FC5">
            <w:pPr>
              <w:rPr>
                <w:rFonts w:asciiTheme="minorHAnsi" w:hAnsiTheme="minorHAnsi" w:cstheme="minorHAnsi"/>
                <w:sz w:val="22"/>
                <w:szCs w:val="22"/>
              </w:rPr>
            </w:pPr>
          </w:p>
          <w:p w14:paraId="0AEA9373" w14:textId="77777777" w:rsidR="00DF7FC5" w:rsidRPr="001D6AEC" w:rsidRDefault="00DF7FC5" w:rsidP="00DF7FC5">
            <w:pPr>
              <w:rPr>
                <w:rFonts w:asciiTheme="minorHAnsi" w:hAnsiTheme="minorHAnsi" w:cstheme="minorHAnsi"/>
                <w:sz w:val="22"/>
                <w:szCs w:val="22"/>
              </w:rPr>
            </w:pPr>
          </w:p>
          <w:p w14:paraId="64276829" w14:textId="77777777" w:rsidR="00DF7FC5" w:rsidRPr="001D6AEC" w:rsidRDefault="00DF7FC5" w:rsidP="00DF7FC5">
            <w:pPr>
              <w:rPr>
                <w:rFonts w:asciiTheme="minorHAnsi" w:hAnsiTheme="minorHAnsi" w:cstheme="minorHAnsi"/>
                <w:sz w:val="22"/>
                <w:szCs w:val="22"/>
              </w:rPr>
            </w:pPr>
          </w:p>
          <w:p w14:paraId="56D3CE60" w14:textId="77777777" w:rsidR="00DF7FC5" w:rsidRPr="001D6AEC" w:rsidRDefault="00DF7FC5" w:rsidP="00DF7FC5">
            <w:pPr>
              <w:rPr>
                <w:rFonts w:asciiTheme="minorHAnsi" w:hAnsiTheme="minorHAnsi" w:cstheme="minorHAnsi"/>
                <w:sz w:val="22"/>
                <w:szCs w:val="22"/>
              </w:rPr>
            </w:pPr>
          </w:p>
          <w:p w14:paraId="16A11EC8" w14:textId="77777777" w:rsidR="00DF7FC5" w:rsidRPr="001D6AEC" w:rsidRDefault="00DF7FC5" w:rsidP="00DF7FC5">
            <w:pPr>
              <w:rPr>
                <w:rFonts w:asciiTheme="minorHAnsi" w:hAnsiTheme="minorHAnsi" w:cstheme="minorHAnsi"/>
                <w:sz w:val="22"/>
                <w:szCs w:val="22"/>
              </w:rPr>
            </w:pPr>
          </w:p>
          <w:p w14:paraId="3E269355" w14:textId="77777777" w:rsidR="00DF7FC5" w:rsidRPr="001D6AEC" w:rsidRDefault="00DF7FC5" w:rsidP="00DF7FC5">
            <w:pPr>
              <w:rPr>
                <w:rFonts w:asciiTheme="minorHAnsi" w:hAnsiTheme="minorHAnsi" w:cstheme="minorHAnsi"/>
                <w:sz w:val="22"/>
                <w:szCs w:val="22"/>
              </w:rPr>
            </w:pPr>
          </w:p>
          <w:p w14:paraId="68EEF1F4" w14:textId="77777777" w:rsidR="00DF7FC5" w:rsidRPr="001D6AEC" w:rsidRDefault="00DF7FC5" w:rsidP="00DF7FC5">
            <w:pPr>
              <w:rPr>
                <w:rFonts w:asciiTheme="minorHAnsi" w:hAnsiTheme="minorHAnsi" w:cstheme="minorHAnsi"/>
                <w:sz w:val="22"/>
                <w:szCs w:val="22"/>
              </w:rPr>
            </w:pPr>
          </w:p>
          <w:p w14:paraId="31C501D2" w14:textId="77777777" w:rsidR="00DF7FC5" w:rsidRPr="001D6AEC" w:rsidRDefault="00DF7FC5" w:rsidP="00DF7FC5">
            <w:pPr>
              <w:rPr>
                <w:rFonts w:asciiTheme="minorHAnsi" w:hAnsiTheme="minorHAnsi" w:cstheme="minorHAnsi"/>
                <w:sz w:val="22"/>
                <w:szCs w:val="22"/>
              </w:rPr>
            </w:pPr>
          </w:p>
          <w:p w14:paraId="6DE3A982" w14:textId="77777777" w:rsidR="00DF7FC5" w:rsidRPr="001D6AEC" w:rsidRDefault="00DF7FC5" w:rsidP="00DF7FC5">
            <w:pPr>
              <w:rPr>
                <w:rFonts w:asciiTheme="minorHAnsi" w:hAnsiTheme="minorHAnsi" w:cstheme="minorHAnsi"/>
                <w:sz w:val="22"/>
                <w:szCs w:val="22"/>
              </w:rPr>
            </w:pPr>
          </w:p>
        </w:tc>
        <w:tc>
          <w:tcPr>
            <w:tcW w:w="5108" w:type="dxa"/>
            <w:tcBorders>
              <w:top w:val="single" w:sz="4" w:space="0" w:color="auto"/>
              <w:left w:val="single" w:sz="4" w:space="0" w:color="auto"/>
              <w:bottom w:val="single" w:sz="4" w:space="0" w:color="auto"/>
              <w:right w:val="single" w:sz="4" w:space="0" w:color="auto"/>
            </w:tcBorders>
          </w:tcPr>
          <w:p w14:paraId="51EAC05C" w14:textId="77777777" w:rsidR="00DF7FC5" w:rsidRPr="001D6AEC" w:rsidRDefault="00DF7FC5" w:rsidP="00DF7FC5">
            <w:pPr>
              <w:rPr>
                <w:rFonts w:asciiTheme="minorHAnsi" w:hAnsiTheme="minorHAnsi" w:cstheme="minorHAnsi"/>
                <w:sz w:val="22"/>
                <w:szCs w:val="22"/>
              </w:rPr>
            </w:pPr>
          </w:p>
        </w:tc>
      </w:tr>
      <w:tr w:rsidR="00DF7FC5" w:rsidRPr="001D6AEC" w14:paraId="7C73E0DA" w14:textId="77777777" w:rsidTr="00710553">
        <w:tc>
          <w:tcPr>
            <w:tcW w:w="9639" w:type="dxa"/>
            <w:gridSpan w:val="2"/>
            <w:tcBorders>
              <w:top w:val="single" w:sz="4" w:space="0" w:color="auto"/>
              <w:left w:val="single" w:sz="4" w:space="0" w:color="auto"/>
              <w:bottom w:val="single" w:sz="4" w:space="0" w:color="auto"/>
              <w:right w:val="single" w:sz="4" w:space="0" w:color="auto"/>
            </w:tcBorders>
            <w:hideMark/>
          </w:tcPr>
          <w:p w14:paraId="494BCFE8" w14:textId="77777777" w:rsidR="00DF7FC5" w:rsidRPr="001D6AEC" w:rsidRDefault="00DF7FC5" w:rsidP="00DF7FC5">
            <w:pPr>
              <w:rPr>
                <w:rFonts w:asciiTheme="minorHAnsi" w:hAnsiTheme="minorHAnsi" w:cstheme="minorHAnsi"/>
                <w:i/>
                <w:sz w:val="22"/>
                <w:szCs w:val="22"/>
              </w:rPr>
            </w:pPr>
            <w:r w:rsidRPr="001D6AEC">
              <w:rPr>
                <w:rFonts w:asciiTheme="minorHAnsi" w:hAnsiTheme="minorHAnsi" w:cstheme="minorHAnsi"/>
                <w:i/>
                <w:sz w:val="22"/>
                <w:szCs w:val="22"/>
              </w:rPr>
              <w:t>Uit deze gegevens moet blijken dat Inschrijver over de gevraagde kerncompetentie beschikt voor de gevraagde dienstverlening.</w:t>
            </w:r>
          </w:p>
        </w:tc>
      </w:tr>
    </w:tbl>
    <w:p w14:paraId="6D3553C0" w14:textId="77777777" w:rsidR="002B2662" w:rsidRDefault="002B2662" w:rsidP="00C67DCA">
      <w:pPr>
        <w:spacing w:after="0" w:line="240" w:lineRule="auto"/>
        <w:rPr>
          <w:rFonts w:cs="Times New Roman"/>
        </w:rPr>
      </w:pPr>
    </w:p>
    <w:p w14:paraId="35FDA72F" w14:textId="77777777" w:rsidR="002B2662" w:rsidRDefault="002B2662" w:rsidP="00C67DCA">
      <w:pPr>
        <w:spacing w:after="0" w:line="240" w:lineRule="auto"/>
        <w:rPr>
          <w:rFonts w:cs="Times New Roman"/>
        </w:rPr>
      </w:pPr>
    </w:p>
    <w:p w14:paraId="19898E5E" w14:textId="0443FAF9" w:rsidR="00FA538B" w:rsidRDefault="00FA538B">
      <w:pPr>
        <w:rPr>
          <w:rFonts w:cs="Times New Roman"/>
        </w:rPr>
      </w:pPr>
    </w:p>
    <w:p w14:paraId="0C095875" w14:textId="77777777" w:rsidR="00186E79" w:rsidRDefault="00186E79" w:rsidP="00186E79">
      <w:pPr>
        <w:spacing w:after="0" w:line="240" w:lineRule="auto"/>
        <w:rPr>
          <w:rFonts w:cs="Times New Roman"/>
        </w:rPr>
      </w:pPr>
      <w:r>
        <w:rPr>
          <w:rFonts w:cs="Times New Roman"/>
        </w:rPr>
        <w:t>Aldus ondertekend en bijbehorende gegevens naar waarheid verstrekt:</w:t>
      </w:r>
    </w:p>
    <w:p w14:paraId="5D932C8F" w14:textId="77777777" w:rsidR="00186E79" w:rsidRDefault="00186E79" w:rsidP="00186E79">
      <w:pPr>
        <w:spacing w:after="0" w:line="240" w:lineRule="auto"/>
        <w:rPr>
          <w:rFonts w:cs="Times New Roman"/>
        </w:rPr>
      </w:pPr>
    </w:p>
    <w:tbl>
      <w:tblPr>
        <w:tblStyle w:val="Tabelraster"/>
        <w:tblpPr w:leftFromText="141" w:rightFromText="141" w:vertAnchor="text" w:horzAnchor="margin" w:tblpX="108" w:tblpY="5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87"/>
        <w:gridCol w:w="280"/>
        <w:gridCol w:w="4847"/>
      </w:tblGrid>
      <w:tr w:rsidR="00E12BA3" w:rsidRPr="00CF2AC0" w14:paraId="056A5C6D" w14:textId="77777777" w:rsidTr="00A30A7F">
        <w:tc>
          <w:tcPr>
            <w:tcW w:w="3287" w:type="dxa"/>
          </w:tcPr>
          <w:p w14:paraId="722162A8" w14:textId="77777777" w:rsidR="00E12BA3" w:rsidRPr="00CF2AC0" w:rsidRDefault="00E12BA3" w:rsidP="00A30A7F">
            <w:pPr>
              <w:tabs>
                <w:tab w:val="left" w:pos="5220"/>
                <w:tab w:val="left" w:pos="5400"/>
              </w:tabs>
              <w:spacing w:after="120" w:line="360" w:lineRule="auto"/>
              <w:rPr>
                <w:rFonts w:asciiTheme="minorHAnsi" w:hAnsiTheme="minorHAnsi" w:cs="Arial"/>
                <w:sz w:val="21"/>
                <w:szCs w:val="21"/>
              </w:rPr>
            </w:pPr>
            <w:r w:rsidRPr="00CF2AC0">
              <w:rPr>
                <w:rFonts w:asciiTheme="minorHAnsi" w:hAnsiTheme="minorHAnsi" w:cs="Arial"/>
                <w:sz w:val="21"/>
                <w:szCs w:val="21"/>
              </w:rPr>
              <w:t>Naam Inschrijver</w:t>
            </w:r>
          </w:p>
        </w:tc>
        <w:tc>
          <w:tcPr>
            <w:tcW w:w="280" w:type="dxa"/>
          </w:tcPr>
          <w:p w14:paraId="05D2B8C7" w14:textId="77777777" w:rsidR="00E12BA3" w:rsidRPr="00CF2AC0" w:rsidRDefault="00E12BA3" w:rsidP="00A30A7F">
            <w:pPr>
              <w:tabs>
                <w:tab w:val="left" w:pos="5220"/>
                <w:tab w:val="left" w:pos="5400"/>
              </w:tabs>
              <w:spacing w:after="120" w:line="360" w:lineRule="auto"/>
              <w:rPr>
                <w:rFonts w:asciiTheme="minorHAnsi" w:hAnsiTheme="minorHAnsi" w:cs="Arial"/>
                <w:sz w:val="21"/>
                <w:szCs w:val="21"/>
              </w:rPr>
            </w:pPr>
            <w:r w:rsidRPr="00CF2AC0">
              <w:rPr>
                <w:rFonts w:asciiTheme="minorHAnsi" w:hAnsiTheme="minorHAnsi" w:cs="Arial"/>
                <w:sz w:val="21"/>
                <w:szCs w:val="21"/>
              </w:rPr>
              <w:t>:</w:t>
            </w:r>
          </w:p>
        </w:tc>
        <w:tc>
          <w:tcPr>
            <w:tcW w:w="4847" w:type="dxa"/>
          </w:tcPr>
          <w:p w14:paraId="00075395" w14:textId="77777777" w:rsidR="00E12BA3" w:rsidRPr="00CF2AC0" w:rsidRDefault="00E12BA3" w:rsidP="00A30A7F">
            <w:pPr>
              <w:tabs>
                <w:tab w:val="left" w:pos="5220"/>
                <w:tab w:val="left" w:pos="5400"/>
              </w:tabs>
              <w:spacing w:after="120" w:line="360" w:lineRule="auto"/>
              <w:rPr>
                <w:rFonts w:asciiTheme="minorHAnsi" w:hAnsiTheme="minorHAnsi" w:cs="Arial"/>
                <w:sz w:val="21"/>
                <w:szCs w:val="21"/>
              </w:rPr>
            </w:pPr>
            <w:r w:rsidRPr="00CF2AC0">
              <w:rPr>
                <w:rFonts w:cs="Arial"/>
                <w:sz w:val="21"/>
                <w:szCs w:val="21"/>
              </w:rPr>
              <w:fldChar w:fldCharType="begin">
                <w:ffData>
                  <w:name w:val="Text25"/>
                  <w:enabled/>
                  <w:calcOnExit w:val="0"/>
                  <w:textInput/>
                </w:ffData>
              </w:fldChar>
            </w:r>
            <w:r w:rsidRPr="00CF2AC0">
              <w:rPr>
                <w:rFonts w:asciiTheme="minorHAnsi" w:hAnsiTheme="minorHAnsi" w:cs="Arial"/>
                <w:sz w:val="21"/>
                <w:szCs w:val="21"/>
              </w:rPr>
              <w:instrText xml:space="preserve"> FORMTEXT </w:instrText>
            </w:r>
            <w:r w:rsidRPr="00CF2AC0">
              <w:rPr>
                <w:rFonts w:cs="Arial"/>
                <w:sz w:val="21"/>
                <w:szCs w:val="21"/>
              </w:rPr>
            </w:r>
            <w:r w:rsidRPr="00CF2AC0">
              <w:rPr>
                <w:rFonts w:cs="Arial"/>
                <w:sz w:val="21"/>
                <w:szCs w:val="21"/>
              </w:rPr>
              <w:fldChar w:fldCharType="separate"/>
            </w:r>
            <w:r w:rsidRPr="00CF2AC0">
              <w:rPr>
                <w:rFonts w:asciiTheme="minorHAnsi" w:hAnsiTheme="minorHAnsi" w:cs="Arial"/>
                <w:noProof/>
                <w:sz w:val="21"/>
                <w:szCs w:val="21"/>
              </w:rPr>
              <w:t> </w:t>
            </w:r>
            <w:r w:rsidRPr="00CF2AC0">
              <w:rPr>
                <w:rFonts w:asciiTheme="minorHAnsi" w:hAnsiTheme="minorHAnsi" w:cs="Arial"/>
                <w:noProof/>
                <w:sz w:val="21"/>
                <w:szCs w:val="21"/>
              </w:rPr>
              <w:t> </w:t>
            </w:r>
            <w:r w:rsidRPr="00CF2AC0">
              <w:rPr>
                <w:rFonts w:asciiTheme="minorHAnsi" w:hAnsiTheme="minorHAnsi" w:cs="Arial"/>
                <w:noProof/>
                <w:sz w:val="21"/>
                <w:szCs w:val="21"/>
              </w:rPr>
              <w:t> </w:t>
            </w:r>
            <w:r w:rsidRPr="00CF2AC0">
              <w:rPr>
                <w:rFonts w:asciiTheme="minorHAnsi" w:hAnsiTheme="minorHAnsi" w:cs="Arial"/>
                <w:noProof/>
                <w:sz w:val="21"/>
                <w:szCs w:val="21"/>
              </w:rPr>
              <w:t> </w:t>
            </w:r>
            <w:r w:rsidRPr="00CF2AC0">
              <w:rPr>
                <w:rFonts w:asciiTheme="minorHAnsi" w:hAnsiTheme="minorHAnsi" w:cs="Arial"/>
                <w:noProof/>
                <w:sz w:val="21"/>
                <w:szCs w:val="21"/>
              </w:rPr>
              <w:t> </w:t>
            </w:r>
            <w:r w:rsidRPr="00CF2AC0">
              <w:rPr>
                <w:rFonts w:cs="Arial"/>
                <w:sz w:val="21"/>
                <w:szCs w:val="21"/>
              </w:rPr>
              <w:fldChar w:fldCharType="end"/>
            </w:r>
          </w:p>
          <w:p w14:paraId="341E31D4" w14:textId="77777777" w:rsidR="00E12BA3" w:rsidRPr="00CF2AC0" w:rsidRDefault="00E12BA3" w:rsidP="00A30A7F">
            <w:pPr>
              <w:tabs>
                <w:tab w:val="left" w:pos="5220"/>
                <w:tab w:val="left" w:pos="5400"/>
              </w:tabs>
              <w:spacing w:after="120" w:line="360" w:lineRule="auto"/>
              <w:rPr>
                <w:rFonts w:asciiTheme="minorHAnsi" w:hAnsiTheme="minorHAnsi" w:cs="Arial"/>
                <w:sz w:val="21"/>
                <w:szCs w:val="21"/>
              </w:rPr>
            </w:pPr>
          </w:p>
        </w:tc>
      </w:tr>
      <w:tr w:rsidR="00E12BA3" w:rsidRPr="00CF2AC0" w14:paraId="514F3061" w14:textId="77777777" w:rsidTr="00A30A7F">
        <w:tc>
          <w:tcPr>
            <w:tcW w:w="3287" w:type="dxa"/>
          </w:tcPr>
          <w:p w14:paraId="5C686A82" w14:textId="77777777" w:rsidR="00E12BA3" w:rsidRPr="00CF2AC0" w:rsidRDefault="00E12BA3" w:rsidP="00A30A7F">
            <w:pPr>
              <w:tabs>
                <w:tab w:val="left" w:pos="5220"/>
                <w:tab w:val="left" w:pos="5400"/>
              </w:tabs>
              <w:spacing w:after="120" w:line="360" w:lineRule="auto"/>
              <w:rPr>
                <w:rFonts w:asciiTheme="minorHAnsi" w:hAnsiTheme="minorHAnsi" w:cs="Arial"/>
                <w:sz w:val="21"/>
                <w:szCs w:val="21"/>
              </w:rPr>
            </w:pPr>
            <w:r w:rsidRPr="00CF2AC0">
              <w:rPr>
                <w:rFonts w:asciiTheme="minorHAnsi" w:hAnsiTheme="minorHAnsi" w:cs="Arial"/>
                <w:sz w:val="21"/>
                <w:szCs w:val="21"/>
              </w:rPr>
              <w:t>Ingevuld door (tekenbevoegde functionaris Inschrijver)</w:t>
            </w:r>
          </w:p>
        </w:tc>
        <w:tc>
          <w:tcPr>
            <w:tcW w:w="280" w:type="dxa"/>
          </w:tcPr>
          <w:p w14:paraId="2CCADDD0" w14:textId="77777777" w:rsidR="00E12BA3" w:rsidRPr="00CF2AC0" w:rsidRDefault="00E12BA3" w:rsidP="00A30A7F">
            <w:pPr>
              <w:tabs>
                <w:tab w:val="left" w:pos="5220"/>
                <w:tab w:val="left" w:pos="5400"/>
              </w:tabs>
              <w:spacing w:after="120" w:line="360" w:lineRule="auto"/>
              <w:rPr>
                <w:rFonts w:asciiTheme="minorHAnsi" w:hAnsiTheme="minorHAnsi" w:cs="Arial"/>
                <w:sz w:val="21"/>
                <w:szCs w:val="21"/>
              </w:rPr>
            </w:pPr>
            <w:r w:rsidRPr="00CF2AC0">
              <w:rPr>
                <w:rFonts w:asciiTheme="minorHAnsi" w:hAnsiTheme="minorHAnsi" w:cs="Arial"/>
                <w:sz w:val="21"/>
                <w:szCs w:val="21"/>
              </w:rPr>
              <w:t>:</w:t>
            </w:r>
          </w:p>
        </w:tc>
        <w:tc>
          <w:tcPr>
            <w:tcW w:w="4847" w:type="dxa"/>
          </w:tcPr>
          <w:p w14:paraId="7DAC2D34" w14:textId="77777777" w:rsidR="00E12BA3" w:rsidRPr="00CF2AC0" w:rsidRDefault="00E12BA3" w:rsidP="00A30A7F">
            <w:pPr>
              <w:tabs>
                <w:tab w:val="left" w:pos="5220"/>
                <w:tab w:val="left" w:pos="5400"/>
              </w:tabs>
              <w:spacing w:after="120" w:line="360" w:lineRule="auto"/>
              <w:rPr>
                <w:rFonts w:asciiTheme="minorHAnsi" w:hAnsiTheme="minorHAnsi" w:cs="Arial"/>
                <w:sz w:val="21"/>
                <w:szCs w:val="21"/>
              </w:rPr>
            </w:pPr>
            <w:r w:rsidRPr="00CF2AC0">
              <w:rPr>
                <w:rFonts w:cs="Arial"/>
                <w:sz w:val="21"/>
                <w:szCs w:val="21"/>
              </w:rPr>
              <w:fldChar w:fldCharType="begin">
                <w:ffData>
                  <w:name w:val="Text26"/>
                  <w:enabled/>
                  <w:calcOnExit w:val="0"/>
                  <w:textInput/>
                </w:ffData>
              </w:fldChar>
            </w:r>
            <w:r w:rsidRPr="00CF2AC0">
              <w:rPr>
                <w:rFonts w:asciiTheme="minorHAnsi" w:hAnsiTheme="minorHAnsi" w:cs="Arial"/>
                <w:sz w:val="21"/>
                <w:szCs w:val="21"/>
              </w:rPr>
              <w:instrText xml:space="preserve"> FORMTEXT </w:instrText>
            </w:r>
            <w:r w:rsidRPr="00CF2AC0">
              <w:rPr>
                <w:rFonts w:cs="Arial"/>
                <w:sz w:val="21"/>
                <w:szCs w:val="21"/>
              </w:rPr>
            </w:r>
            <w:r w:rsidRPr="00CF2AC0">
              <w:rPr>
                <w:rFonts w:cs="Arial"/>
                <w:sz w:val="21"/>
                <w:szCs w:val="21"/>
              </w:rPr>
              <w:fldChar w:fldCharType="separate"/>
            </w:r>
            <w:r w:rsidRPr="00CF2AC0">
              <w:rPr>
                <w:rFonts w:asciiTheme="minorHAnsi" w:hAnsiTheme="minorHAnsi" w:cs="Arial"/>
                <w:noProof/>
                <w:sz w:val="21"/>
                <w:szCs w:val="21"/>
              </w:rPr>
              <w:t> </w:t>
            </w:r>
            <w:r w:rsidRPr="00CF2AC0">
              <w:rPr>
                <w:rFonts w:asciiTheme="minorHAnsi" w:hAnsiTheme="minorHAnsi" w:cs="Arial"/>
                <w:noProof/>
                <w:sz w:val="21"/>
                <w:szCs w:val="21"/>
              </w:rPr>
              <w:t> </w:t>
            </w:r>
            <w:r w:rsidRPr="00CF2AC0">
              <w:rPr>
                <w:rFonts w:asciiTheme="minorHAnsi" w:hAnsiTheme="minorHAnsi" w:cs="Arial"/>
                <w:noProof/>
                <w:sz w:val="21"/>
                <w:szCs w:val="21"/>
              </w:rPr>
              <w:t> </w:t>
            </w:r>
            <w:r w:rsidRPr="00CF2AC0">
              <w:rPr>
                <w:rFonts w:asciiTheme="minorHAnsi" w:hAnsiTheme="minorHAnsi" w:cs="Arial"/>
                <w:noProof/>
                <w:sz w:val="21"/>
                <w:szCs w:val="21"/>
              </w:rPr>
              <w:t> </w:t>
            </w:r>
            <w:r w:rsidRPr="00CF2AC0">
              <w:rPr>
                <w:rFonts w:asciiTheme="minorHAnsi" w:hAnsiTheme="minorHAnsi" w:cs="Arial"/>
                <w:noProof/>
                <w:sz w:val="21"/>
                <w:szCs w:val="21"/>
              </w:rPr>
              <w:t> </w:t>
            </w:r>
            <w:r w:rsidRPr="00CF2AC0">
              <w:rPr>
                <w:rFonts w:cs="Arial"/>
                <w:sz w:val="21"/>
                <w:szCs w:val="21"/>
              </w:rPr>
              <w:fldChar w:fldCharType="end"/>
            </w:r>
          </w:p>
        </w:tc>
      </w:tr>
      <w:tr w:rsidR="00E12BA3" w:rsidRPr="00CF2AC0" w14:paraId="4A95B340" w14:textId="77777777" w:rsidTr="00A30A7F">
        <w:tc>
          <w:tcPr>
            <w:tcW w:w="3287" w:type="dxa"/>
          </w:tcPr>
          <w:p w14:paraId="65FFE941" w14:textId="77777777" w:rsidR="00E12BA3" w:rsidRPr="00CF2AC0" w:rsidRDefault="00E12BA3" w:rsidP="00A30A7F">
            <w:pPr>
              <w:tabs>
                <w:tab w:val="left" w:pos="5220"/>
                <w:tab w:val="left" w:pos="5400"/>
              </w:tabs>
              <w:spacing w:after="120" w:line="360" w:lineRule="auto"/>
              <w:rPr>
                <w:rFonts w:asciiTheme="minorHAnsi" w:hAnsiTheme="minorHAnsi" w:cs="Arial"/>
                <w:sz w:val="21"/>
                <w:szCs w:val="21"/>
              </w:rPr>
            </w:pPr>
            <w:r w:rsidRPr="00CF2AC0">
              <w:rPr>
                <w:rFonts w:asciiTheme="minorHAnsi" w:hAnsiTheme="minorHAnsi" w:cs="Arial"/>
                <w:sz w:val="21"/>
                <w:szCs w:val="21"/>
              </w:rPr>
              <w:t>Functie</w:t>
            </w:r>
          </w:p>
        </w:tc>
        <w:tc>
          <w:tcPr>
            <w:tcW w:w="280" w:type="dxa"/>
          </w:tcPr>
          <w:p w14:paraId="25A451A9" w14:textId="77777777" w:rsidR="00E12BA3" w:rsidRPr="00CF2AC0" w:rsidRDefault="00E12BA3" w:rsidP="00A30A7F">
            <w:pPr>
              <w:tabs>
                <w:tab w:val="left" w:pos="5220"/>
                <w:tab w:val="left" w:pos="5400"/>
              </w:tabs>
              <w:spacing w:after="120" w:line="360" w:lineRule="auto"/>
              <w:rPr>
                <w:rFonts w:asciiTheme="minorHAnsi" w:hAnsiTheme="minorHAnsi" w:cs="Arial"/>
                <w:sz w:val="21"/>
                <w:szCs w:val="21"/>
              </w:rPr>
            </w:pPr>
            <w:r w:rsidRPr="00CF2AC0">
              <w:rPr>
                <w:rFonts w:asciiTheme="minorHAnsi" w:hAnsiTheme="minorHAnsi" w:cs="Arial"/>
                <w:sz w:val="21"/>
                <w:szCs w:val="21"/>
              </w:rPr>
              <w:t>:</w:t>
            </w:r>
          </w:p>
        </w:tc>
        <w:tc>
          <w:tcPr>
            <w:tcW w:w="4847" w:type="dxa"/>
          </w:tcPr>
          <w:p w14:paraId="2BDD7B37" w14:textId="77777777" w:rsidR="00E12BA3" w:rsidRPr="00CF2AC0" w:rsidRDefault="00E12BA3" w:rsidP="00A30A7F">
            <w:pPr>
              <w:tabs>
                <w:tab w:val="left" w:pos="5220"/>
                <w:tab w:val="left" w:pos="5400"/>
              </w:tabs>
              <w:spacing w:after="120" w:line="360" w:lineRule="auto"/>
              <w:rPr>
                <w:rFonts w:asciiTheme="minorHAnsi" w:hAnsiTheme="minorHAnsi" w:cs="Arial"/>
                <w:sz w:val="21"/>
                <w:szCs w:val="21"/>
              </w:rPr>
            </w:pPr>
            <w:r w:rsidRPr="00CF2AC0">
              <w:rPr>
                <w:rFonts w:cs="Arial"/>
                <w:sz w:val="21"/>
                <w:szCs w:val="21"/>
              </w:rPr>
              <w:fldChar w:fldCharType="begin">
                <w:ffData>
                  <w:name w:val="Text27"/>
                  <w:enabled/>
                  <w:calcOnExit w:val="0"/>
                  <w:textInput/>
                </w:ffData>
              </w:fldChar>
            </w:r>
            <w:r w:rsidRPr="00CF2AC0">
              <w:rPr>
                <w:rFonts w:asciiTheme="minorHAnsi" w:hAnsiTheme="minorHAnsi" w:cs="Arial"/>
                <w:sz w:val="21"/>
                <w:szCs w:val="21"/>
              </w:rPr>
              <w:instrText xml:space="preserve"> FORMTEXT </w:instrText>
            </w:r>
            <w:r w:rsidRPr="00CF2AC0">
              <w:rPr>
                <w:rFonts w:cs="Arial"/>
                <w:sz w:val="21"/>
                <w:szCs w:val="21"/>
              </w:rPr>
            </w:r>
            <w:r w:rsidRPr="00CF2AC0">
              <w:rPr>
                <w:rFonts w:cs="Arial"/>
                <w:sz w:val="21"/>
                <w:szCs w:val="21"/>
              </w:rPr>
              <w:fldChar w:fldCharType="separate"/>
            </w:r>
            <w:r w:rsidRPr="00CF2AC0">
              <w:rPr>
                <w:rFonts w:asciiTheme="minorHAnsi" w:hAnsiTheme="minorHAnsi" w:cs="Arial"/>
                <w:noProof/>
                <w:sz w:val="21"/>
                <w:szCs w:val="21"/>
              </w:rPr>
              <w:t> </w:t>
            </w:r>
            <w:r w:rsidRPr="00CF2AC0">
              <w:rPr>
                <w:rFonts w:asciiTheme="minorHAnsi" w:hAnsiTheme="minorHAnsi" w:cs="Arial"/>
                <w:noProof/>
                <w:sz w:val="21"/>
                <w:szCs w:val="21"/>
              </w:rPr>
              <w:t> </w:t>
            </w:r>
            <w:r w:rsidRPr="00CF2AC0">
              <w:rPr>
                <w:rFonts w:asciiTheme="minorHAnsi" w:hAnsiTheme="minorHAnsi" w:cs="Arial"/>
                <w:noProof/>
                <w:sz w:val="21"/>
                <w:szCs w:val="21"/>
              </w:rPr>
              <w:t> </w:t>
            </w:r>
            <w:r w:rsidRPr="00CF2AC0">
              <w:rPr>
                <w:rFonts w:asciiTheme="minorHAnsi" w:hAnsiTheme="minorHAnsi" w:cs="Arial"/>
                <w:noProof/>
                <w:sz w:val="21"/>
                <w:szCs w:val="21"/>
              </w:rPr>
              <w:t> </w:t>
            </w:r>
            <w:r w:rsidRPr="00CF2AC0">
              <w:rPr>
                <w:rFonts w:asciiTheme="minorHAnsi" w:hAnsiTheme="minorHAnsi" w:cs="Arial"/>
                <w:noProof/>
                <w:sz w:val="21"/>
                <w:szCs w:val="21"/>
              </w:rPr>
              <w:t> </w:t>
            </w:r>
            <w:r w:rsidRPr="00CF2AC0">
              <w:rPr>
                <w:rFonts w:cs="Arial"/>
                <w:sz w:val="21"/>
                <w:szCs w:val="21"/>
              </w:rPr>
              <w:fldChar w:fldCharType="end"/>
            </w:r>
          </w:p>
          <w:p w14:paraId="6ACCB702" w14:textId="77777777" w:rsidR="00E12BA3" w:rsidRPr="00CF2AC0" w:rsidRDefault="00E12BA3" w:rsidP="00A30A7F">
            <w:pPr>
              <w:tabs>
                <w:tab w:val="left" w:pos="5220"/>
                <w:tab w:val="left" w:pos="5400"/>
              </w:tabs>
              <w:spacing w:after="120" w:line="360" w:lineRule="auto"/>
              <w:rPr>
                <w:rFonts w:asciiTheme="minorHAnsi" w:hAnsiTheme="minorHAnsi" w:cs="Arial"/>
                <w:sz w:val="21"/>
                <w:szCs w:val="21"/>
              </w:rPr>
            </w:pPr>
          </w:p>
        </w:tc>
      </w:tr>
      <w:tr w:rsidR="00E12BA3" w:rsidRPr="00CF2AC0" w14:paraId="0F8A5D51" w14:textId="77777777" w:rsidTr="00A30A7F">
        <w:tc>
          <w:tcPr>
            <w:tcW w:w="3287" w:type="dxa"/>
          </w:tcPr>
          <w:p w14:paraId="6C0A6AE6" w14:textId="77777777" w:rsidR="00E12BA3" w:rsidRPr="00CF2AC0" w:rsidRDefault="00E12BA3" w:rsidP="00A30A7F">
            <w:pPr>
              <w:tabs>
                <w:tab w:val="left" w:pos="5220"/>
                <w:tab w:val="left" w:pos="5400"/>
              </w:tabs>
              <w:spacing w:after="120" w:line="360" w:lineRule="auto"/>
              <w:rPr>
                <w:rFonts w:asciiTheme="minorHAnsi" w:hAnsiTheme="minorHAnsi" w:cs="Arial"/>
                <w:sz w:val="21"/>
                <w:szCs w:val="21"/>
              </w:rPr>
            </w:pPr>
            <w:r w:rsidRPr="00CF2AC0">
              <w:rPr>
                <w:rFonts w:asciiTheme="minorHAnsi" w:hAnsiTheme="minorHAnsi" w:cs="Arial"/>
                <w:sz w:val="21"/>
                <w:szCs w:val="21"/>
              </w:rPr>
              <w:t>Datum</w:t>
            </w:r>
          </w:p>
        </w:tc>
        <w:tc>
          <w:tcPr>
            <w:tcW w:w="280" w:type="dxa"/>
          </w:tcPr>
          <w:p w14:paraId="66B3F2C9" w14:textId="77777777" w:rsidR="00E12BA3" w:rsidRPr="00CF2AC0" w:rsidRDefault="00E12BA3" w:rsidP="00A30A7F">
            <w:pPr>
              <w:tabs>
                <w:tab w:val="left" w:pos="5220"/>
                <w:tab w:val="left" w:pos="5400"/>
              </w:tabs>
              <w:spacing w:after="120" w:line="360" w:lineRule="auto"/>
              <w:rPr>
                <w:rFonts w:asciiTheme="minorHAnsi" w:hAnsiTheme="minorHAnsi" w:cs="Arial"/>
                <w:sz w:val="21"/>
                <w:szCs w:val="21"/>
              </w:rPr>
            </w:pPr>
            <w:r w:rsidRPr="00CF2AC0">
              <w:rPr>
                <w:rFonts w:asciiTheme="minorHAnsi" w:hAnsiTheme="minorHAnsi" w:cs="Arial"/>
                <w:sz w:val="21"/>
                <w:szCs w:val="21"/>
              </w:rPr>
              <w:t>:</w:t>
            </w:r>
          </w:p>
        </w:tc>
        <w:tc>
          <w:tcPr>
            <w:tcW w:w="4847" w:type="dxa"/>
          </w:tcPr>
          <w:p w14:paraId="20760554" w14:textId="77777777" w:rsidR="00E12BA3" w:rsidRPr="00CF2AC0" w:rsidRDefault="00E12BA3" w:rsidP="00A30A7F">
            <w:pPr>
              <w:tabs>
                <w:tab w:val="left" w:pos="5220"/>
                <w:tab w:val="left" w:pos="5400"/>
              </w:tabs>
              <w:spacing w:after="120" w:line="360" w:lineRule="auto"/>
              <w:rPr>
                <w:rFonts w:asciiTheme="minorHAnsi" w:hAnsiTheme="minorHAnsi" w:cs="Arial"/>
                <w:sz w:val="21"/>
                <w:szCs w:val="21"/>
              </w:rPr>
            </w:pPr>
            <w:r w:rsidRPr="00CF2AC0">
              <w:rPr>
                <w:rFonts w:cs="Arial"/>
                <w:sz w:val="21"/>
                <w:szCs w:val="21"/>
              </w:rPr>
              <w:fldChar w:fldCharType="begin">
                <w:ffData>
                  <w:name w:val="Text28"/>
                  <w:enabled/>
                  <w:calcOnExit w:val="0"/>
                  <w:textInput/>
                </w:ffData>
              </w:fldChar>
            </w:r>
            <w:r w:rsidRPr="00CF2AC0">
              <w:rPr>
                <w:rFonts w:asciiTheme="minorHAnsi" w:hAnsiTheme="minorHAnsi" w:cs="Arial"/>
                <w:sz w:val="21"/>
                <w:szCs w:val="21"/>
              </w:rPr>
              <w:instrText xml:space="preserve"> FORMTEXT </w:instrText>
            </w:r>
            <w:r w:rsidRPr="00CF2AC0">
              <w:rPr>
                <w:rFonts w:cs="Arial"/>
                <w:sz w:val="21"/>
                <w:szCs w:val="21"/>
              </w:rPr>
            </w:r>
            <w:r w:rsidRPr="00CF2AC0">
              <w:rPr>
                <w:rFonts w:cs="Arial"/>
                <w:sz w:val="21"/>
                <w:szCs w:val="21"/>
              </w:rPr>
              <w:fldChar w:fldCharType="separate"/>
            </w:r>
            <w:r w:rsidRPr="00CF2AC0">
              <w:rPr>
                <w:rFonts w:asciiTheme="minorHAnsi" w:hAnsiTheme="minorHAnsi" w:cs="Arial"/>
                <w:noProof/>
                <w:sz w:val="21"/>
                <w:szCs w:val="21"/>
              </w:rPr>
              <w:t> </w:t>
            </w:r>
            <w:r w:rsidRPr="00CF2AC0">
              <w:rPr>
                <w:rFonts w:asciiTheme="minorHAnsi" w:hAnsiTheme="minorHAnsi" w:cs="Arial"/>
                <w:noProof/>
                <w:sz w:val="21"/>
                <w:szCs w:val="21"/>
              </w:rPr>
              <w:t> </w:t>
            </w:r>
            <w:r w:rsidRPr="00CF2AC0">
              <w:rPr>
                <w:rFonts w:asciiTheme="minorHAnsi" w:hAnsiTheme="minorHAnsi" w:cs="Arial"/>
                <w:noProof/>
                <w:sz w:val="21"/>
                <w:szCs w:val="21"/>
              </w:rPr>
              <w:t> </w:t>
            </w:r>
            <w:r w:rsidRPr="00CF2AC0">
              <w:rPr>
                <w:rFonts w:asciiTheme="minorHAnsi" w:hAnsiTheme="minorHAnsi" w:cs="Arial"/>
                <w:noProof/>
                <w:sz w:val="21"/>
                <w:szCs w:val="21"/>
              </w:rPr>
              <w:t> </w:t>
            </w:r>
            <w:r w:rsidRPr="00CF2AC0">
              <w:rPr>
                <w:rFonts w:asciiTheme="minorHAnsi" w:hAnsiTheme="minorHAnsi" w:cs="Arial"/>
                <w:noProof/>
                <w:sz w:val="21"/>
                <w:szCs w:val="21"/>
              </w:rPr>
              <w:t> </w:t>
            </w:r>
            <w:r w:rsidRPr="00CF2AC0">
              <w:rPr>
                <w:rFonts w:cs="Arial"/>
                <w:sz w:val="21"/>
                <w:szCs w:val="21"/>
              </w:rPr>
              <w:fldChar w:fldCharType="end"/>
            </w:r>
          </w:p>
          <w:p w14:paraId="6AB7281A" w14:textId="77777777" w:rsidR="00E12BA3" w:rsidRPr="00CF2AC0" w:rsidRDefault="00E12BA3" w:rsidP="00A30A7F">
            <w:pPr>
              <w:tabs>
                <w:tab w:val="left" w:pos="5220"/>
                <w:tab w:val="left" w:pos="5400"/>
              </w:tabs>
              <w:spacing w:after="120" w:line="360" w:lineRule="auto"/>
              <w:rPr>
                <w:rFonts w:asciiTheme="minorHAnsi" w:hAnsiTheme="minorHAnsi" w:cs="Arial"/>
                <w:sz w:val="21"/>
                <w:szCs w:val="21"/>
              </w:rPr>
            </w:pPr>
          </w:p>
        </w:tc>
      </w:tr>
      <w:tr w:rsidR="00E12BA3" w:rsidRPr="00CF2AC0" w14:paraId="1900FBCA" w14:textId="77777777" w:rsidTr="00A30A7F">
        <w:tc>
          <w:tcPr>
            <w:tcW w:w="3287" w:type="dxa"/>
          </w:tcPr>
          <w:p w14:paraId="4A2AA72B" w14:textId="77777777" w:rsidR="00E12BA3" w:rsidRPr="00CF2AC0" w:rsidRDefault="00E12BA3" w:rsidP="00A30A7F">
            <w:pPr>
              <w:tabs>
                <w:tab w:val="left" w:pos="5220"/>
                <w:tab w:val="left" w:pos="5400"/>
              </w:tabs>
              <w:spacing w:after="120" w:line="360" w:lineRule="auto"/>
              <w:rPr>
                <w:rFonts w:asciiTheme="minorHAnsi" w:hAnsiTheme="minorHAnsi" w:cs="Arial"/>
                <w:sz w:val="21"/>
                <w:szCs w:val="21"/>
              </w:rPr>
            </w:pPr>
            <w:r w:rsidRPr="00CF2AC0">
              <w:rPr>
                <w:rFonts w:asciiTheme="minorHAnsi" w:hAnsiTheme="minorHAnsi" w:cs="Arial"/>
                <w:sz w:val="21"/>
                <w:szCs w:val="21"/>
              </w:rPr>
              <w:lastRenderedPageBreak/>
              <w:t>Handtekening tekenbevoegde</w:t>
            </w:r>
          </w:p>
        </w:tc>
        <w:tc>
          <w:tcPr>
            <w:tcW w:w="280" w:type="dxa"/>
          </w:tcPr>
          <w:p w14:paraId="615C060B" w14:textId="77777777" w:rsidR="00E12BA3" w:rsidRPr="00CF2AC0" w:rsidRDefault="00E12BA3" w:rsidP="00A30A7F">
            <w:pPr>
              <w:tabs>
                <w:tab w:val="left" w:pos="5220"/>
                <w:tab w:val="left" w:pos="5400"/>
              </w:tabs>
              <w:spacing w:after="120" w:line="360" w:lineRule="auto"/>
              <w:rPr>
                <w:rFonts w:asciiTheme="minorHAnsi" w:hAnsiTheme="minorHAnsi" w:cs="Arial"/>
                <w:sz w:val="21"/>
                <w:szCs w:val="21"/>
              </w:rPr>
            </w:pPr>
            <w:r w:rsidRPr="00CF2AC0">
              <w:rPr>
                <w:rFonts w:asciiTheme="minorHAnsi" w:hAnsiTheme="minorHAnsi" w:cs="Arial"/>
                <w:sz w:val="21"/>
                <w:szCs w:val="21"/>
              </w:rPr>
              <w:t>:</w:t>
            </w:r>
          </w:p>
        </w:tc>
        <w:tc>
          <w:tcPr>
            <w:tcW w:w="4847" w:type="dxa"/>
          </w:tcPr>
          <w:p w14:paraId="2260C3A4" w14:textId="77777777" w:rsidR="00E12BA3" w:rsidRPr="00CF2AC0" w:rsidRDefault="00E12BA3" w:rsidP="00A30A7F">
            <w:pPr>
              <w:tabs>
                <w:tab w:val="left" w:pos="5220"/>
                <w:tab w:val="left" w:pos="5400"/>
              </w:tabs>
              <w:spacing w:after="120" w:line="360" w:lineRule="auto"/>
              <w:rPr>
                <w:rFonts w:asciiTheme="minorHAnsi" w:hAnsiTheme="minorHAnsi" w:cs="Arial"/>
                <w:sz w:val="21"/>
                <w:szCs w:val="21"/>
              </w:rPr>
            </w:pPr>
          </w:p>
          <w:p w14:paraId="753E36C7" w14:textId="77777777" w:rsidR="00E12BA3" w:rsidRPr="00CF2AC0" w:rsidRDefault="00E12BA3" w:rsidP="00A30A7F">
            <w:pPr>
              <w:tabs>
                <w:tab w:val="left" w:pos="5220"/>
                <w:tab w:val="left" w:pos="5400"/>
              </w:tabs>
              <w:spacing w:after="120" w:line="360" w:lineRule="auto"/>
              <w:rPr>
                <w:rFonts w:asciiTheme="minorHAnsi" w:hAnsiTheme="minorHAnsi" w:cs="Arial"/>
                <w:sz w:val="21"/>
                <w:szCs w:val="21"/>
              </w:rPr>
            </w:pPr>
          </w:p>
          <w:p w14:paraId="6EC86614" w14:textId="77777777" w:rsidR="00E12BA3" w:rsidRPr="00CF2AC0" w:rsidRDefault="00E12BA3" w:rsidP="00A30A7F">
            <w:pPr>
              <w:tabs>
                <w:tab w:val="left" w:pos="5220"/>
                <w:tab w:val="left" w:pos="5400"/>
              </w:tabs>
              <w:spacing w:after="120" w:line="360" w:lineRule="auto"/>
              <w:rPr>
                <w:rFonts w:asciiTheme="minorHAnsi" w:hAnsiTheme="minorHAnsi" w:cs="Arial"/>
                <w:sz w:val="21"/>
                <w:szCs w:val="21"/>
              </w:rPr>
            </w:pPr>
          </w:p>
        </w:tc>
      </w:tr>
    </w:tbl>
    <w:p w14:paraId="55C824DC" w14:textId="77777777" w:rsidR="00E12BA3" w:rsidRPr="00CF2AC0" w:rsidRDefault="00E12BA3" w:rsidP="00E12BA3">
      <w:pPr>
        <w:spacing w:line="360" w:lineRule="auto"/>
        <w:jc w:val="both"/>
        <w:rPr>
          <w:rFonts w:cs="Arial"/>
          <w:sz w:val="21"/>
          <w:szCs w:val="21"/>
        </w:rPr>
      </w:pPr>
    </w:p>
    <w:p w14:paraId="7A3AF9C3" w14:textId="77777777" w:rsidR="00E12BA3" w:rsidRPr="00FA538B" w:rsidRDefault="00E12BA3" w:rsidP="00C67DCA">
      <w:pPr>
        <w:spacing w:after="0" w:line="240" w:lineRule="auto"/>
        <w:rPr>
          <w:rFonts w:cs="Times New Roman"/>
        </w:rPr>
      </w:pPr>
    </w:p>
    <w:sectPr w:rsidR="00E12BA3" w:rsidRPr="00FA538B" w:rsidSect="00F71CA6">
      <w:footerReference w:type="defaul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5AB94" w14:textId="77777777" w:rsidR="00D000D3" w:rsidRDefault="00D000D3" w:rsidP="00F71CA6">
      <w:pPr>
        <w:spacing w:after="0" w:line="240" w:lineRule="auto"/>
      </w:pPr>
      <w:r>
        <w:separator/>
      </w:r>
    </w:p>
  </w:endnote>
  <w:endnote w:type="continuationSeparator" w:id="0">
    <w:p w14:paraId="4F12A0DA" w14:textId="77777777" w:rsidR="00D000D3" w:rsidRDefault="00D000D3" w:rsidP="00F71C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chiphol Frutiger">
    <w:altName w:val="Calibri"/>
    <w:charset w:val="00"/>
    <w:family w:val="auto"/>
    <w:pitch w:val="default"/>
  </w:font>
  <w:font w:name="Aptos">
    <w:charset w:val="00"/>
    <w:family w:val="swiss"/>
    <w:pitch w:val="variable"/>
    <w:sig w:usb0="20000287" w:usb1="00000003" w:usb2="00000000" w:usb3="00000000" w:csb0="0000019F" w:csb1="00000000"/>
  </w:font>
  <w:font w:name="CIDFont+F3">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7031699"/>
      <w:docPartObj>
        <w:docPartGallery w:val="Page Numbers (Bottom of Page)"/>
        <w:docPartUnique/>
      </w:docPartObj>
    </w:sdtPr>
    <w:sdtEndPr/>
    <w:sdtContent>
      <w:p w14:paraId="53D88517" w14:textId="77777777" w:rsidR="00FA538B" w:rsidRDefault="00FA538B">
        <w:pPr>
          <w:pStyle w:val="Voettekst"/>
          <w:jc w:val="right"/>
        </w:pPr>
        <w:r>
          <w:fldChar w:fldCharType="begin"/>
        </w:r>
        <w:r>
          <w:instrText>PAGE   \* MERGEFORMAT</w:instrText>
        </w:r>
        <w:r>
          <w:fldChar w:fldCharType="separate"/>
        </w:r>
        <w:r w:rsidR="00177849">
          <w:rPr>
            <w:noProof/>
          </w:rPr>
          <w:t>2</w:t>
        </w:r>
        <w:r>
          <w:fldChar w:fldCharType="end"/>
        </w:r>
      </w:p>
    </w:sdtContent>
  </w:sdt>
  <w:p w14:paraId="3476982D" w14:textId="77777777" w:rsidR="00FA538B" w:rsidRDefault="00FA538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C91B7" w14:textId="77777777" w:rsidR="00D000D3" w:rsidRDefault="00D000D3" w:rsidP="00F71CA6">
      <w:pPr>
        <w:spacing w:after="0" w:line="240" w:lineRule="auto"/>
      </w:pPr>
      <w:r>
        <w:separator/>
      </w:r>
    </w:p>
  </w:footnote>
  <w:footnote w:type="continuationSeparator" w:id="0">
    <w:p w14:paraId="53994891" w14:textId="77777777" w:rsidR="00D000D3" w:rsidRDefault="00D000D3" w:rsidP="00F71C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414AD"/>
    <w:multiLevelType w:val="hybridMultilevel"/>
    <w:tmpl w:val="DEDA03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4455122"/>
    <w:multiLevelType w:val="hybridMultilevel"/>
    <w:tmpl w:val="ACE08C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C9A764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4E0431FF"/>
    <w:multiLevelType w:val="multilevel"/>
    <w:tmpl w:val="67A835BA"/>
    <w:lvl w:ilvl="0">
      <w:start w:val="1"/>
      <w:numFmt w:val="decimal"/>
      <w:lvlText w:val="%1"/>
      <w:lvlJc w:val="left"/>
      <w:pPr>
        <w:ind w:left="994" w:hanging="851"/>
      </w:pPr>
      <w:rPr>
        <w:rFonts w:hint="default"/>
        <w:lang w:val="nl-NL" w:eastAsia="en-US" w:bidi="ar-SA"/>
      </w:rPr>
    </w:lvl>
    <w:lvl w:ilvl="1">
      <w:start w:val="1"/>
      <w:numFmt w:val="decimal"/>
      <w:lvlText w:val="%1.%2"/>
      <w:lvlJc w:val="left"/>
      <w:pPr>
        <w:ind w:left="994" w:hanging="851"/>
      </w:pPr>
      <w:rPr>
        <w:rFonts w:hint="default"/>
        <w:lang w:val="nl-NL" w:eastAsia="en-US" w:bidi="ar-SA"/>
      </w:rPr>
    </w:lvl>
    <w:lvl w:ilvl="2">
      <w:start w:val="1"/>
      <w:numFmt w:val="lowerLetter"/>
      <w:lvlText w:val="%1.%2.%3"/>
      <w:lvlJc w:val="left"/>
      <w:pPr>
        <w:ind w:left="994" w:hanging="851"/>
      </w:pPr>
      <w:rPr>
        <w:rFonts w:hint="default"/>
        <w:lang w:val="nl-NL" w:eastAsia="en-US" w:bidi="ar-SA"/>
      </w:rPr>
    </w:lvl>
    <w:lvl w:ilvl="3">
      <w:start w:val="1"/>
      <w:numFmt w:val="decimal"/>
      <w:lvlText w:val="%1.%2.%3.%4"/>
      <w:lvlJc w:val="left"/>
      <w:pPr>
        <w:ind w:left="994" w:hanging="851"/>
      </w:pPr>
      <w:rPr>
        <w:rFonts w:hint="default"/>
        <w:lang w:val="nl-NL" w:eastAsia="en-US" w:bidi="ar-SA"/>
      </w:rPr>
    </w:lvl>
    <w:lvl w:ilvl="4">
      <w:start w:val="1"/>
      <w:numFmt w:val="decimal"/>
      <w:lvlText w:val="%1.%2.%3.%4.%5"/>
      <w:lvlJc w:val="left"/>
      <w:pPr>
        <w:ind w:left="994" w:hanging="851"/>
      </w:pPr>
      <w:rPr>
        <w:rFonts w:ascii="Arial MT" w:eastAsia="Arial MT" w:hAnsi="Arial MT" w:cs="Arial MT" w:hint="default"/>
        <w:b w:val="0"/>
        <w:bCs w:val="0"/>
        <w:i w:val="0"/>
        <w:iCs w:val="0"/>
        <w:spacing w:val="-1"/>
        <w:w w:val="99"/>
        <w:sz w:val="16"/>
        <w:szCs w:val="16"/>
        <w:lang w:val="nl-NL" w:eastAsia="en-US" w:bidi="ar-SA"/>
      </w:rPr>
    </w:lvl>
    <w:lvl w:ilvl="5">
      <w:numFmt w:val="bullet"/>
      <w:lvlText w:val="•"/>
      <w:lvlJc w:val="left"/>
      <w:pPr>
        <w:ind w:left="5024" w:hanging="851"/>
      </w:pPr>
      <w:rPr>
        <w:rFonts w:hint="default"/>
        <w:lang w:val="nl-NL" w:eastAsia="en-US" w:bidi="ar-SA"/>
      </w:rPr>
    </w:lvl>
    <w:lvl w:ilvl="6">
      <w:numFmt w:val="bullet"/>
      <w:lvlText w:val="•"/>
      <w:lvlJc w:val="left"/>
      <w:pPr>
        <w:ind w:left="5828" w:hanging="851"/>
      </w:pPr>
      <w:rPr>
        <w:rFonts w:hint="default"/>
        <w:lang w:val="nl-NL" w:eastAsia="en-US" w:bidi="ar-SA"/>
      </w:rPr>
    </w:lvl>
    <w:lvl w:ilvl="7">
      <w:numFmt w:val="bullet"/>
      <w:lvlText w:val="•"/>
      <w:lvlJc w:val="left"/>
      <w:pPr>
        <w:ind w:left="6633" w:hanging="851"/>
      </w:pPr>
      <w:rPr>
        <w:rFonts w:hint="default"/>
        <w:lang w:val="nl-NL" w:eastAsia="en-US" w:bidi="ar-SA"/>
      </w:rPr>
    </w:lvl>
    <w:lvl w:ilvl="8">
      <w:numFmt w:val="bullet"/>
      <w:lvlText w:val="•"/>
      <w:lvlJc w:val="left"/>
      <w:pPr>
        <w:ind w:left="7438" w:hanging="851"/>
      </w:pPr>
      <w:rPr>
        <w:rFonts w:hint="default"/>
        <w:lang w:val="nl-NL" w:eastAsia="en-US" w:bidi="ar-SA"/>
      </w:rPr>
    </w:lvl>
  </w:abstractNum>
  <w:abstractNum w:abstractNumId="4" w15:restartNumberingAfterBreak="0">
    <w:nsid w:val="4F5C4F06"/>
    <w:multiLevelType w:val="hybridMultilevel"/>
    <w:tmpl w:val="94283822"/>
    <w:lvl w:ilvl="0" w:tplc="04130015">
      <w:start w:val="1"/>
      <w:numFmt w:val="upperLetter"/>
      <w:lvlText w:val="%1."/>
      <w:lvlJc w:val="left"/>
      <w:pPr>
        <w:ind w:left="862" w:hanging="360"/>
      </w:pPr>
      <w:rPr>
        <w:rFonts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5" w15:restartNumberingAfterBreak="0">
    <w:nsid w:val="50B60D74"/>
    <w:multiLevelType w:val="hybridMultilevel"/>
    <w:tmpl w:val="42CCFFCC"/>
    <w:lvl w:ilvl="0" w:tplc="0413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73A239D"/>
    <w:multiLevelType w:val="hybridMultilevel"/>
    <w:tmpl w:val="11E0038C"/>
    <w:lvl w:ilvl="0" w:tplc="04130001">
      <w:start w:val="1"/>
      <w:numFmt w:val="bullet"/>
      <w:lvlText w:val=""/>
      <w:lvlJc w:val="left"/>
      <w:pPr>
        <w:ind w:left="862" w:hanging="360"/>
      </w:pPr>
      <w:rPr>
        <w:rFonts w:ascii="Symbol" w:hAnsi="Symbol" w:hint="default"/>
      </w:rPr>
    </w:lvl>
    <w:lvl w:ilvl="1" w:tplc="04130003" w:tentative="1">
      <w:start w:val="1"/>
      <w:numFmt w:val="bullet"/>
      <w:lvlText w:val="o"/>
      <w:lvlJc w:val="left"/>
      <w:pPr>
        <w:ind w:left="1582" w:hanging="360"/>
      </w:pPr>
      <w:rPr>
        <w:rFonts w:ascii="Courier New" w:hAnsi="Courier New" w:cs="Courier New" w:hint="default"/>
      </w:rPr>
    </w:lvl>
    <w:lvl w:ilvl="2" w:tplc="04130005" w:tentative="1">
      <w:start w:val="1"/>
      <w:numFmt w:val="bullet"/>
      <w:lvlText w:val=""/>
      <w:lvlJc w:val="left"/>
      <w:pPr>
        <w:ind w:left="2302" w:hanging="360"/>
      </w:pPr>
      <w:rPr>
        <w:rFonts w:ascii="Wingdings" w:hAnsi="Wingdings" w:hint="default"/>
      </w:rPr>
    </w:lvl>
    <w:lvl w:ilvl="3" w:tplc="04130001" w:tentative="1">
      <w:start w:val="1"/>
      <w:numFmt w:val="bullet"/>
      <w:lvlText w:val=""/>
      <w:lvlJc w:val="left"/>
      <w:pPr>
        <w:ind w:left="3022" w:hanging="360"/>
      </w:pPr>
      <w:rPr>
        <w:rFonts w:ascii="Symbol" w:hAnsi="Symbol" w:hint="default"/>
      </w:rPr>
    </w:lvl>
    <w:lvl w:ilvl="4" w:tplc="04130003" w:tentative="1">
      <w:start w:val="1"/>
      <w:numFmt w:val="bullet"/>
      <w:lvlText w:val="o"/>
      <w:lvlJc w:val="left"/>
      <w:pPr>
        <w:ind w:left="3742" w:hanging="360"/>
      </w:pPr>
      <w:rPr>
        <w:rFonts w:ascii="Courier New" w:hAnsi="Courier New" w:cs="Courier New" w:hint="default"/>
      </w:rPr>
    </w:lvl>
    <w:lvl w:ilvl="5" w:tplc="04130005" w:tentative="1">
      <w:start w:val="1"/>
      <w:numFmt w:val="bullet"/>
      <w:lvlText w:val=""/>
      <w:lvlJc w:val="left"/>
      <w:pPr>
        <w:ind w:left="4462" w:hanging="360"/>
      </w:pPr>
      <w:rPr>
        <w:rFonts w:ascii="Wingdings" w:hAnsi="Wingdings" w:hint="default"/>
      </w:rPr>
    </w:lvl>
    <w:lvl w:ilvl="6" w:tplc="04130001" w:tentative="1">
      <w:start w:val="1"/>
      <w:numFmt w:val="bullet"/>
      <w:lvlText w:val=""/>
      <w:lvlJc w:val="left"/>
      <w:pPr>
        <w:ind w:left="5182" w:hanging="360"/>
      </w:pPr>
      <w:rPr>
        <w:rFonts w:ascii="Symbol" w:hAnsi="Symbol" w:hint="default"/>
      </w:rPr>
    </w:lvl>
    <w:lvl w:ilvl="7" w:tplc="04130003" w:tentative="1">
      <w:start w:val="1"/>
      <w:numFmt w:val="bullet"/>
      <w:lvlText w:val="o"/>
      <w:lvlJc w:val="left"/>
      <w:pPr>
        <w:ind w:left="5902" w:hanging="360"/>
      </w:pPr>
      <w:rPr>
        <w:rFonts w:ascii="Courier New" w:hAnsi="Courier New" w:cs="Courier New" w:hint="default"/>
      </w:rPr>
    </w:lvl>
    <w:lvl w:ilvl="8" w:tplc="04130005" w:tentative="1">
      <w:start w:val="1"/>
      <w:numFmt w:val="bullet"/>
      <w:lvlText w:val=""/>
      <w:lvlJc w:val="left"/>
      <w:pPr>
        <w:ind w:left="6622" w:hanging="360"/>
      </w:pPr>
      <w:rPr>
        <w:rFonts w:ascii="Wingdings" w:hAnsi="Wingdings" w:hint="default"/>
      </w:rPr>
    </w:lvl>
  </w:abstractNum>
  <w:abstractNum w:abstractNumId="7" w15:restartNumberingAfterBreak="0">
    <w:nsid w:val="600B5F1D"/>
    <w:multiLevelType w:val="hybridMultilevel"/>
    <w:tmpl w:val="256E71B0"/>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8972810"/>
    <w:multiLevelType w:val="hybridMultilevel"/>
    <w:tmpl w:val="4A400598"/>
    <w:lvl w:ilvl="0" w:tplc="0413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6C5426C1"/>
    <w:multiLevelType w:val="hybridMultilevel"/>
    <w:tmpl w:val="088C26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79281438">
    <w:abstractNumId w:val="7"/>
  </w:num>
  <w:num w:numId="2" w16cid:durableId="1935624049">
    <w:abstractNumId w:val="2"/>
  </w:num>
  <w:num w:numId="3" w16cid:durableId="796293907">
    <w:abstractNumId w:val="6"/>
  </w:num>
  <w:num w:numId="4" w16cid:durableId="598684034">
    <w:abstractNumId w:val="3"/>
  </w:num>
  <w:num w:numId="5" w16cid:durableId="1641879446">
    <w:abstractNumId w:val="0"/>
  </w:num>
  <w:num w:numId="6" w16cid:durableId="735519618">
    <w:abstractNumId w:val="9"/>
  </w:num>
  <w:num w:numId="7" w16cid:durableId="777025277">
    <w:abstractNumId w:val="1"/>
  </w:num>
  <w:num w:numId="8" w16cid:durableId="1860701609">
    <w:abstractNumId w:val="4"/>
  </w:num>
  <w:num w:numId="9" w16cid:durableId="352846398">
    <w:abstractNumId w:val="8"/>
  </w:num>
  <w:num w:numId="10" w16cid:durableId="149699140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mpen, Niels van">
    <w15:presenceInfo w15:providerId="AD" w15:userId="S::n.vankampen@hilversum.nl::d2d85e49-d854-409d-9539-c10c0bf0ac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BB0"/>
    <w:rsid w:val="00002B42"/>
    <w:rsid w:val="00030ACA"/>
    <w:rsid w:val="001164CB"/>
    <w:rsid w:val="00177849"/>
    <w:rsid w:val="00186E79"/>
    <w:rsid w:val="001C3CFA"/>
    <w:rsid w:val="001D6AEC"/>
    <w:rsid w:val="00202392"/>
    <w:rsid w:val="0024551C"/>
    <w:rsid w:val="00293564"/>
    <w:rsid w:val="002B2662"/>
    <w:rsid w:val="0031316A"/>
    <w:rsid w:val="00354367"/>
    <w:rsid w:val="00357F03"/>
    <w:rsid w:val="00373F3A"/>
    <w:rsid w:val="0040286F"/>
    <w:rsid w:val="005416E1"/>
    <w:rsid w:val="00556464"/>
    <w:rsid w:val="005B4A84"/>
    <w:rsid w:val="006534FB"/>
    <w:rsid w:val="006F6659"/>
    <w:rsid w:val="007539A0"/>
    <w:rsid w:val="00794EC9"/>
    <w:rsid w:val="007A78B1"/>
    <w:rsid w:val="008538F4"/>
    <w:rsid w:val="00937842"/>
    <w:rsid w:val="009A2ABF"/>
    <w:rsid w:val="00C36020"/>
    <w:rsid w:val="00C67DCA"/>
    <w:rsid w:val="00C90F5F"/>
    <w:rsid w:val="00C9234B"/>
    <w:rsid w:val="00CB77AB"/>
    <w:rsid w:val="00D000D3"/>
    <w:rsid w:val="00D056E1"/>
    <w:rsid w:val="00D30D32"/>
    <w:rsid w:val="00DB3F0D"/>
    <w:rsid w:val="00DF7FC5"/>
    <w:rsid w:val="00E06620"/>
    <w:rsid w:val="00E12BA3"/>
    <w:rsid w:val="00E16BC3"/>
    <w:rsid w:val="00E17379"/>
    <w:rsid w:val="00EB5B80"/>
    <w:rsid w:val="00F6775E"/>
    <w:rsid w:val="00F71CA6"/>
    <w:rsid w:val="00FA538B"/>
    <w:rsid w:val="00FC5D19"/>
    <w:rsid w:val="00FC7BB0"/>
    <w:rsid w:val="00FD0CA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164DE"/>
  <w15:chartTrackingRefBased/>
  <w15:docId w15:val="{40F97FAF-78E8-4985-9258-96DAFAAE3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C7BB0"/>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C67DCA"/>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F71CA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71CA6"/>
  </w:style>
  <w:style w:type="paragraph" w:styleId="Voettekst">
    <w:name w:val="footer"/>
    <w:basedOn w:val="Standaard"/>
    <w:link w:val="VoettekstChar"/>
    <w:uiPriority w:val="99"/>
    <w:unhideWhenUsed/>
    <w:rsid w:val="00F71CA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71CA6"/>
  </w:style>
  <w:style w:type="paragraph" w:styleId="Lijstalinea">
    <w:name w:val="List Paragraph"/>
    <w:aliases w:val="Configuration Code,List Paragraph1,Kop 2 Blauw RIJK,Opsomming,Hoofdstuk 1,-_BOMW,Reference List,Lijstalinea niv 1"/>
    <w:basedOn w:val="Standaard"/>
    <w:link w:val="LijstalineaChar"/>
    <w:uiPriority w:val="1"/>
    <w:qFormat/>
    <w:rsid w:val="00937842"/>
    <w:pPr>
      <w:ind w:left="720"/>
      <w:contextualSpacing/>
    </w:pPr>
  </w:style>
  <w:style w:type="character" w:customStyle="1" w:styleId="LijstalineaChar">
    <w:name w:val="Lijstalinea Char"/>
    <w:aliases w:val="Configuration Code Char,List Paragraph1 Char,Kop 2 Blauw RIJK Char,Opsomming Char,Hoofdstuk 1 Char,-_BOMW Char,Reference List Char,Lijstalinea niv 1 Char"/>
    <w:link w:val="Lijstalinea"/>
    <w:uiPriority w:val="1"/>
    <w:locked/>
    <w:rsid w:val="00937842"/>
  </w:style>
  <w:style w:type="paragraph" w:customStyle="1" w:styleId="Default">
    <w:name w:val="Default"/>
    <w:rsid w:val="00937842"/>
    <w:pPr>
      <w:autoSpaceDE w:val="0"/>
      <w:autoSpaceDN w:val="0"/>
      <w:adjustRightInd w:val="0"/>
      <w:spacing w:after="0" w:line="240" w:lineRule="auto"/>
    </w:pPr>
    <w:rPr>
      <w:rFonts w:ascii="Calibri" w:hAnsi="Calibri" w:cs="Calibri"/>
      <w:color w:val="000000"/>
      <w:sz w:val="24"/>
      <w:szCs w:val="24"/>
    </w:rPr>
  </w:style>
  <w:style w:type="paragraph" w:customStyle="1" w:styleId="RIJK4-Tekst">
    <w:name w:val="RIJK 4 - Tekst"/>
    <w:basedOn w:val="Standaard"/>
    <w:link w:val="RIJK4-TekstChar"/>
    <w:qFormat/>
    <w:rsid w:val="00937842"/>
    <w:pPr>
      <w:numPr>
        <w:ilvl w:val="1"/>
      </w:numPr>
      <w:spacing w:after="0" w:line="276" w:lineRule="auto"/>
    </w:pPr>
    <w:rPr>
      <w:rFonts w:ascii="Verdana" w:eastAsiaTheme="minorEastAsia" w:hAnsi="Verdana"/>
      <w:color w:val="000000" w:themeColor="text1"/>
      <w:sz w:val="20"/>
    </w:rPr>
  </w:style>
  <w:style w:type="character" w:customStyle="1" w:styleId="RIJK4-TekstChar">
    <w:name w:val="RIJK 4 - Tekst Char"/>
    <w:basedOn w:val="Standaardalinea-lettertype"/>
    <w:link w:val="RIJK4-Tekst"/>
    <w:rsid w:val="00937842"/>
    <w:rPr>
      <w:rFonts w:ascii="Verdana" w:eastAsiaTheme="minorEastAsia" w:hAnsi="Verdana"/>
      <w:color w:val="000000" w:themeColor="text1"/>
      <w:sz w:val="20"/>
    </w:rPr>
  </w:style>
  <w:style w:type="paragraph" w:styleId="Plattetekst">
    <w:name w:val="Body Text"/>
    <w:basedOn w:val="Standaard"/>
    <w:link w:val="PlattetekstChar"/>
    <w:uiPriority w:val="1"/>
    <w:qFormat/>
    <w:rsid w:val="00937842"/>
    <w:pPr>
      <w:widowControl w:val="0"/>
      <w:autoSpaceDE w:val="0"/>
      <w:autoSpaceDN w:val="0"/>
      <w:spacing w:after="0" w:line="240" w:lineRule="auto"/>
      <w:ind w:left="426"/>
    </w:pPr>
    <w:rPr>
      <w:rFonts w:ascii="Arial MT" w:eastAsia="Arial MT" w:hAnsi="Arial MT" w:cs="Arial MT"/>
      <w:sz w:val="18"/>
      <w:szCs w:val="18"/>
    </w:rPr>
  </w:style>
  <w:style w:type="character" w:customStyle="1" w:styleId="PlattetekstChar">
    <w:name w:val="Platte tekst Char"/>
    <w:basedOn w:val="Standaardalinea-lettertype"/>
    <w:link w:val="Plattetekst"/>
    <w:uiPriority w:val="1"/>
    <w:rsid w:val="00937842"/>
    <w:rPr>
      <w:rFonts w:ascii="Arial MT" w:eastAsia="Arial MT" w:hAnsi="Arial MT" w:cs="Arial MT"/>
      <w:sz w:val="18"/>
      <w:szCs w:val="18"/>
    </w:rPr>
  </w:style>
  <w:style w:type="character" w:customStyle="1" w:styleId="top-bar-current-location-main-title">
    <w:name w:val="top-bar-current-location-main-title"/>
    <w:basedOn w:val="Standaardalinea-lettertype"/>
    <w:rsid w:val="00CB77AB"/>
  </w:style>
  <w:style w:type="character" w:styleId="Tekstvantijdelijkeaanduiding">
    <w:name w:val="Placeholder Text"/>
    <w:basedOn w:val="Standaardalinea-lettertype"/>
    <w:uiPriority w:val="99"/>
    <w:semiHidden/>
    <w:rsid w:val="006534FB"/>
    <w:rPr>
      <w:color w:val="666666"/>
    </w:rPr>
  </w:style>
  <w:style w:type="paragraph" w:styleId="Revisie">
    <w:name w:val="Revision"/>
    <w:hidden/>
    <w:uiPriority w:val="99"/>
    <w:semiHidden/>
    <w:rsid w:val="0029356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gi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7A7885DFDF80A4B97E299754B811CD2" ma:contentTypeVersion="16" ma:contentTypeDescription="Een nieuw document maken." ma:contentTypeScope="" ma:versionID="cb1cc9aa9754fd7f6a6c61de6e5d8a3d">
  <xsd:schema xmlns:xsd="http://www.w3.org/2001/XMLSchema" xmlns:xs="http://www.w3.org/2001/XMLSchema" xmlns:p="http://schemas.microsoft.com/office/2006/metadata/properties" xmlns:ns2="5ab9dc61-e744-4a04-b15d-452d94d2d5c8" xmlns:ns3="393c8273-071e-4547-a01d-55e61072b64e" targetNamespace="http://schemas.microsoft.com/office/2006/metadata/properties" ma:root="true" ma:fieldsID="4c8ec2f9014f24a9aaaa7ef7925a6553" ns2:_="" ns3:_="">
    <xsd:import namespace="5ab9dc61-e744-4a04-b15d-452d94d2d5c8"/>
    <xsd:import namespace="393c8273-071e-4547-a01d-55e61072b64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2:MediaLengthInSeconds" minOccurs="0"/>
                <xsd:element ref="ns2:Toelicht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b9dc61-e744-4a04-b15d-452d94d2d5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a2630e0a-f0d2-4b1e-8c4d-11b76354b094"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Toelichting" ma:index="23" nillable="true" ma:displayName="Toelichting" ma:format="Dropdown" ma:internalName="Toelichting">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93c8273-071e-4547-a01d-55e61072b64e"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element name="TaxCatchAll" ma:index="15" nillable="true" ma:displayName="Taxonomy Catch All Column" ma:hidden="true" ma:list="{87edf4d9-45f9-4f2b-8eca-f066f9d9884b}" ma:internalName="TaxCatchAll" ma:showField="CatchAllData" ma:web="393c8273-071e-4547-a01d-55e61072b6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93c8273-071e-4547-a01d-55e61072b64e" xsi:nil="true"/>
    <Toelichting xmlns="5ab9dc61-e744-4a04-b15d-452d94d2d5c8" xsi:nil="true"/>
    <lcf76f155ced4ddcb4097134ff3c332f xmlns="5ab9dc61-e744-4a04-b15d-452d94d2d5c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82EFAEA-B3BA-4686-85FB-28A9CB882C62}">
  <ds:schemaRefs>
    <ds:schemaRef ds:uri="http://schemas.microsoft.com/sharepoint/v3/contenttype/forms"/>
  </ds:schemaRefs>
</ds:datastoreItem>
</file>

<file path=customXml/itemProps2.xml><?xml version="1.0" encoding="utf-8"?>
<ds:datastoreItem xmlns:ds="http://schemas.openxmlformats.org/officeDocument/2006/customXml" ds:itemID="{00D592BC-F18B-444D-9751-11EB28A303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b9dc61-e744-4a04-b15d-452d94d2d5c8"/>
    <ds:schemaRef ds:uri="393c8273-071e-4547-a01d-55e61072b6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ADF577-99AA-4CC3-B142-99701DCCD23F}">
  <ds:schemaRefs>
    <ds:schemaRef ds:uri="http://schemas.microsoft.com/office/2006/metadata/properties"/>
    <ds:schemaRef ds:uri="http://schemas.microsoft.com/office/infopath/2007/PartnerControls"/>
    <ds:schemaRef ds:uri="393c8273-071e-4547-a01d-55e61072b64e"/>
    <ds:schemaRef ds:uri="5ab9dc61-e744-4a04-b15d-452d94d2d5c8"/>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9</Pages>
  <Words>1536</Words>
  <Characters>8449</Characters>
  <Application>Microsoft Office Word</Application>
  <DocSecurity>0</DocSecurity>
  <Lines>70</Lines>
  <Paragraphs>19</Paragraphs>
  <ScaleCrop>false</ScaleCrop>
  <HeadingPairs>
    <vt:vector size="2" baseType="variant">
      <vt:variant>
        <vt:lpstr>Titel</vt:lpstr>
      </vt:variant>
      <vt:variant>
        <vt:i4>1</vt:i4>
      </vt:variant>
    </vt:vector>
  </HeadingPairs>
  <TitlesOfParts>
    <vt:vector size="1" baseType="lpstr">
      <vt:lpstr/>
    </vt:vector>
  </TitlesOfParts>
  <Company>Gemeente Hilversum</Company>
  <LinksUpToDate>false</LinksUpToDate>
  <CharactersWithSpaces>9966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Werff, Caroline van der</dc:creator>
  <cp:keywords/>
  <dc:description/>
  <cp:lastModifiedBy>Kampen, Niels van</cp:lastModifiedBy>
  <cp:revision>32</cp:revision>
  <dcterms:created xsi:type="dcterms:W3CDTF">2023-12-04T09:22:00Z</dcterms:created>
  <dcterms:modified xsi:type="dcterms:W3CDTF">2025-11-03T11:08:00Z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0x010100E7A7885DFDF80A4B97E299754B811CD2</vt:lpwstr>
  </property>
  <property fmtid="{D5CDD505-2E9C-101B-9397-08002B2CF9AE}" pid="3" name="MediaServiceImageTags">
    <vt:lpwstr/>
  </property>
</Properties>
</file>