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Bidi"/>
        </w:rPr>
        <w:id w:val="1315381551"/>
        <w:docPartObj>
          <w:docPartGallery w:val="Cover Pages"/>
          <w:docPartUnique/>
        </w:docPartObj>
      </w:sdtPr>
      <w:sdtContent>
        <w:p w14:paraId="156F42E6" w14:textId="77777777" w:rsidR="00CA58A5" w:rsidRDefault="00CA58A5" w:rsidP="691D6151">
          <w:pPr>
            <w:ind w:firstLine="567"/>
            <w:rPr>
              <w:rFonts w:cstheme="minorBidi"/>
            </w:rPr>
          </w:pPr>
        </w:p>
        <w:p w14:paraId="68663AFB" w14:textId="77777777" w:rsidR="00CA58A5" w:rsidRDefault="00CA58A5">
          <w:pPr>
            <w:rPr>
              <w:rFonts w:cstheme="minorHAnsi"/>
            </w:rPr>
          </w:pPr>
        </w:p>
        <w:p w14:paraId="34F1AFB0" w14:textId="77777777" w:rsidR="00CA58A5" w:rsidRDefault="00CA58A5">
          <w:pPr>
            <w:rPr>
              <w:rFonts w:cstheme="minorHAnsi"/>
            </w:rPr>
          </w:pPr>
        </w:p>
        <w:p w14:paraId="36EDBA1F" w14:textId="77777777" w:rsidR="00CA58A5" w:rsidRDefault="00CA58A5">
          <w:pPr>
            <w:rPr>
              <w:rFonts w:cstheme="minorHAnsi"/>
            </w:rPr>
          </w:pPr>
        </w:p>
        <w:p w14:paraId="590A002A" w14:textId="77777777" w:rsidR="00CA58A5" w:rsidRDefault="00CA58A5">
          <w:pPr>
            <w:rPr>
              <w:rFonts w:cstheme="minorHAnsi"/>
            </w:rPr>
          </w:pPr>
        </w:p>
        <w:p w14:paraId="6FB54158" w14:textId="77777777" w:rsidR="00CA58A5" w:rsidRDefault="00CA58A5">
          <w:pPr>
            <w:rPr>
              <w:rFonts w:cstheme="minorHAnsi"/>
            </w:rPr>
          </w:pPr>
        </w:p>
        <w:p w14:paraId="1798B100" w14:textId="77777777" w:rsidR="00CA58A5" w:rsidRDefault="00CA58A5">
          <w:pPr>
            <w:rPr>
              <w:rFonts w:cstheme="minorHAnsi"/>
            </w:rPr>
          </w:pPr>
        </w:p>
        <w:p w14:paraId="57CB135B" w14:textId="77777777" w:rsidR="00CA58A5" w:rsidRDefault="00000000">
          <w:pPr>
            <w:spacing w:line="240" w:lineRule="auto"/>
            <w:rPr>
              <w:rFonts w:cstheme="minorHAnsi"/>
            </w:rPr>
          </w:pPr>
        </w:p>
      </w:sdtContent>
    </w:sdt>
    <w:p w14:paraId="52E3E227" w14:textId="1A4EFC17" w:rsidR="00A5303B" w:rsidRDefault="00A5303B">
      <w:pPr>
        <w:jc w:val="center"/>
        <w:rPr>
          <w:rFonts w:cstheme="minorHAnsi"/>
          <w:b/>
          <w:bCs/>
          <w:sz w:val="36"/>
        </w:rPr>
      </w:pPr>
      <w:r>
        <w:rPr>
          <w:rFonts w:cstheme="minorHAnsi"/>
          <w:b/>
          <w:bCs/>
          <w:sz w:val="36"/>
        </w:rPr>
        <w:t>Antwoordblad</w:t>
      </w:r>
    </w:p>
    <w:p w14:paraId="24B27967" w14:textId="158A7EE4" w:rsidR="00CA58A5" w:rsidRDefault="00A5303B">
      <w:pPr>
        <w:jc w:val="center"/>
        <w:rPr>
          <w:rFonts w:cstheme="minorHAnsi"/>
          <w:b/>
          <w:bCs/>
          <w:sz w:val="36"/>
        </w:rPr>
      </w:pPr>
      <w:r>
        <w:rPr>
          <w:rFonts w:cstheme="minorHAnsi"/>
          <w:b/>
          <w:bCs/>
          <w:sz w:val="36"/>
        </w:rPr>
        <w:t>m</w:t>
      </w:r>
      <w:r w:rsidR="005875B0">
        <w:rPr>
          <w:rFonts w:cstheme="minorHAnsi"/>
          <w:b/>
          <w:bCs/>
          <w:sz w:val="36"/>
        </w:rPr>
        <w:t>arktconsultatie</w:t>
      </w:r>
    </w:p>
    <w:p w14:paraId="5CD14108" w14:textId="0DFB1DF2" w:rsidR="00283DB8" w:rsidRPr="00283DB8" w:rsidRDefault="00283DB8">
      <w:pPr>
        <w:jc w:val="center"/>
        <w:rPr>
          <w:rFonts w:cstheme="minorHAnsi"/>
          <w:b/>
          <w:bCs/>
          <w:sz w:val="36"/>
        </w:rPr>
      </w:pPr>
      <w:r>
        <w:rPr>
          <w:rFonts w:cstheme="minorHAnsi"/>
          <w:b/>
          <w:bCs/>
          <w:sz w:val="36"/>
        </w:rPr>
        <w:t>I</w:t>
      </w:r>
      <w:r w:rsidRPr="00283DB8">
        <w:rPr>
          <w:rFonts w:cstheme="minorHAnsi"/>
          <w:b/>
          <w:bCs/>
          <w:sz w:val="36"/>
        </w:rPr>
        <w:t>nhuur flexibele arbeid t</w:t>
      </w:r>
      <w:r>
        <w:rPr>
          <w:rFonts w:cstheme="minorHAnsi"/>
          <w:b/>
          <w:bCs/>
          <w:sz w:val="36"/>
        </w:rPr>
        <w:t>/</w:t>
      </w:r>
      <w:r w:rsidRPr="00283DB8">
        <w:rPr>
          <w:rFonts w:cstheme="minorHAnsi"/>
          <w:b/>
          <w:bCs/>
          <w:sz w:val="36"/>
        </w:rPr>
        <w:t>m schaal 9</w:t>
      </w:r>
    </w:p>
    <w:p w14:paraId="65C442F9" w14:textId="77777777" w:rsidR="00283DB8" w:rsidRDefault="00283DB8">
      <w:pPr>
        <w:jc w:val="center"/>
        <w:rPr>
          <w:rFonts w:cstheme="minorHAnsi"/>
          <w:b/>
          <w:bCs/>
          <w:sz w:val="28"/>
        </w:rPr>
      </w:pPr>
    </w:p>
    <w:p w14:paraId="01308116" w14:textId="62B8C757" w:rsidR="00CA58A5" w:rsidRDefault="004B6327">
      <w:pPr>
        <w:jc w:val="center"/>
        <w:rPr>
          <w:rFonts w:cstheme="minorHAnsi"/>
          <w:b/>
          <w:bCs/>
          <w:sz w:val="28"/>
        </w:rPr>
      </w:pPr>
      <w:r>
        <w:rPr>
          <w:rFonts w:cstheme="minorHAnsi"/>
          <w:b/>
          <w:bCs/>
          <w:sz w:val="28"/>
        </w:rPr>
        <w:t>ten behoeve van</w:t>
      </w:r>
    </w:p>
    <w:p w14:paraId="3CD4C949" w14:textId="3724C074" w:rsidR="00CA58A5" w:rsidRDefault="0003590E">
      <w:pPr>
        <w:jc w:val="center"/>
        <w:rPr>
          <w:rFonts w:cstheme="minorHAnsi"/>
          <w:sz w:val="32"/>
          <w:szCs w:val="32"/>
        </w:rPr>
      </w:pPr>
      <w:r w:rsidRPr="00B8207F">
        <w:rPr>
          <w:rFonts w:ascii="Calibri" w:eastAsia="Calibri" w:hAnsi="Calibri"/>
          <w:noProof/>
          <w:lang w:val="en-GB" w:eastAsia="en-GB"/>
        </w:rPr>
        <w:drawing>
          <wp:anchor distT="0" distB="0" distL="114300" distR="114300" simplePos="0" relativeHeight="251658240" behindDoc="0" locked="0" layoutInCell="1" allowOverlap="1" wp14:anchorId="553FB5FA" wp14:editId="17F8002E">
            <wp:simplePos x="0" y="0"/>
            <wp:positionH relativeFrom="margin">
              <wp:align>center</wp:align>
            </wp:positionH>
            <wp:positionV relativeFrom="margin">
              <wp:posOffset>3069116</wp:posOffset>
            </wp:positionV>
            <wp:extent cx="3133725" cy="1251061"/>
            <wp:effectExtent l="0" t="0" r="0" b="0"/>
            <wp:wrapNone/>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eentehaarlem_logo_rgb_kleur [Converted].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3725" cy="1251061"/>
                    </a:xfrm>
                    <a:prstGeom prst="rect">
                      <a:avLst/>
                    </a:prstGeom>
                  </pic:spPr>
                </pic:pic>
              </a:graphicData>
            </a:graphic>
            <wp14:sizeRelH relativeFrom="margin">
              <wp14:pctWidth>0</wp14:pctWidth>
            </wp14:sizeRelH>
            <wp14:sizeRelV relativeFrom="margin">
              <wp14:pctHeight>0</wp14:pctHeight>
            </wp14:sizeRelV>
          </wp:anchor>
        </w:drawing>
      </w:r>
      <w:r w:rsidR="004B6327">
        <w:rPr>
          <w:rFonts w:cstheme="minorHAnsi"/>
          <w:b/>
          <w:bCs/>
          <w:sz w:val="36"/>
        </w:rPr>
        <w:br/>
      </w:r>
    </w:p>
    <w:p w14:paraId="4A3ADA60" w14:textId="45FA8748" w:rsidR="00CA58A5" w:rsidRDefault="00CA58A5">
      <w:pPr>
        <w:jc w:val="center"/>
        <w:rPr>
          <w:rFonts w:cstheme="minorHAnsi"/>
          <w:sz w:val="32"/>
          <w:szCs w:val="32"/>
        </w:rPr>
      </w:pPr>
    </w:p>
    <w:p w14:paraId="4ED8668C" w14:textId="77777777" w:rsidR="00CA58A5" w:rsidRDefault="004B6327">
      <w:pPr>
        <w:jc w:val="center"/>
        <w:rPr>
          <w:rFonts w:cstheme="minorHAnsi"/>
          <w:b/>
          <w:bCs/>
          <w:sz w:val="36"/>
        </w:rPr>
      </w:pPr>
      <w:r>
        <w:rPr>
          <w:rFonts w:cstheme="minorHAnsi"/>
          <w:b/>
          <w:bCs/>
          <w:sz w:val="36"/>
        </w:rPr>
        <w:br/>
      </w:r>
    </w:p>
    <w:p w14:paraId="5EE2E23F" w14:textId="77777777" w:rsidR="00CA58A5" w:rsidRDefault="00CA58A5">
      <w:pPr>
        <w:jc w:val="center"/>
        <w:rPr>
          <w:rFonts w:cstheme="minorHAnsi"/>
          <w:b/>
          <w:bCs/>
          <w:sz w:val="48"/>
        </w:rPr>
      </w:pPr>
    </w:p>
    <w:p w14:paraId="410E7F7A" w14:textId="77777777" w:rsidR="00CA58A5" w:rsidRDefault="00CA58A5">
      <w:pPr>
        <w:jc w:val="center"/>
        <w:rPr>
          <w:rFonts w:cstheme="minorHAnsi"/>
          <w:b/>
          <w:bCs/>
          <w:sz w:val="48"/>
        </w:rPr>
      </w:pPr>
    </w:p>
    <w:p w14:paraId="1B769FE2" w14:textId="16C2FF6A" w:rsidR="00CA58A5" w:rsidRDefault="004B6327">
      <w:pPr>
        <w:jc w:val="center"/>
        <w:rPr>
          <w:rFonts w:cstheme="minorHAnsi"/>
          <w:b/>
          <w:bCs/>
          <w:sz w:val="48"/>
        </w:rPr>
      </w:pPr>
      <w:r>
        <w:rPr>
          <w:rFonts w:cstheme="minorHAnsi"/>
          <w:b/>
          <w:bCs/>
          <w:sz w:val="48"/>
        </w:rPr>
        <w:t>Kenmerk</w:t>
      </w:r>
      <w:r w:rsidR="0003590E">
        <w:rPr>
          <w:rFonts w:cstheme="minorHAnsi"/>
          <w:b/>
          <w:bCs/>
          <w:sz w:val="48"/>
        </w:rPr>
        <w:t>:</w:t>
      </w:r>
      <w:r w:rsidR="005875B0">
        <w:rPr>
          <w:rFonts w:cstheme="minorHAnsi"/>
          <w:b/>
          <w:bCs/>
          <w:sz w:val="48"/>
        </w:rPr>
        <w:t xml:space="preserve"> </w:t>
      </w:r>
      <w:r w:rsidR="00800FDA" w:rsidRPr="00800FDA">
        <w:rPr>
          <w:rFonts w:cstheme="minorHAnsi"/>
          <w:b/>
          <w:bCs/>
          <w:sz w:val="48"/>
        </w:rPr>
        <w:t>20250526601</w:t>
      </w:r>
    </w:p>
    <w:p w14:paraId="30E05B9F" w14:textId="77777777" w:rsidR="00CA58A5" w:rsidRDefault="00CA58A5">
      <w:pPr>
        <w:rPr>
          <w:rFonts w:cstheme="minorHAnsi"/>
        </w:rPr>
      </w:pPr>
    </w:p>
    <w:p w14:paraId="2A27B748" w14:textId="77777777" w:rsidR="00CA58A5" w:rsidRDefault="00CA58A5">
      <w:pPr>
        <w:rPr>
          <w:rFonts w:cstheme="minorHAnsi"/>
        </w:rPr>
      </w:pPr>
    </w:p>
    <w:p w14:paraId="50AF1ACC" w14:textId="77777777" w:rsidR="00CA58A5" w:rsidRDefault="00CA58A5">
      <w:pPr>
        <w:rPr>
          <w:rFonts w:cstheme="minorHAnsi"/>
        </w:rPr>
      </w:pPr>
    </w:p>
    <w:p w14:paraId="68A3F58C" w14:textId="77777777" w:rsidR="00CA58A5" w:rsidRDefault="00CA58A5">
      <w:pPr>
        <w:rPr>
          <w:rFonts w:cstheme="minorHAnsi"/>
        </w:rPr>
      </w:pPr>
    </w:p>
    <w:p w14:paraId="750FFC35" w14:textId="77777777" w:rsidR="00CA58A5" w:rsidRDefault="00CA58A5">
      <w:pPr>
        <w:rPr>
          <w:rFonts w:cstheme="minorHAnsi"/>
        </w:rPr>
      </w:pPr>
    </w:p>
    <w:p w14:paraId="014B833B" w14:textId="77777777" w:rsidR="00CA58A5" w:rsidRDefault="00CA58A5">
      <w:pPr>
        <w:rPr>
          <w:rFonts w:cstheme="minorHAnsi"/>
        </w:rPr>
      </w:pPr>
    </w:p>
    <w:p w14:paraId="48F61938" w14:textId="77777777" w:rsidR="00CA58A5" w:rsidRDefault="00CA58A5">
      <w:pPr>
        <w:rPr>
          <w:rFonts w:cstheme="minorHAnsi"/>
        </w:rPr>
      </w:pPr>
    </w:p>
    <w:p w14:paraId="24324852" w14:textId="77777777" w:rsidR="00CA58A5" w:rsidRDefault="00CA58A5">
      <w:pPr>
        <w:rPr>
          <w:rFonts w:cstheme="minorHAnsi"/>
        </w:rPr>
      </w:pPr>
    </w:p>
    <w:p w14:paraId="6FA861D7" w14:textId="77777777" w:rsidR="00CA58A5" w:rsidRDefault="00CA58A5">
      <w:pPr>
        <w:rPr>
          <w:rFonts w:cstheme="minorHAnsi"/>
        </w:rPr>
      </w:pPr>
    </w:p>
    <w:p w14:paraId="29BE6F64" w14:textId="54F70CD6" w:rsidR="00CA58A5" w:rsidRDefault="004B6327">
      <w:pPr>
        <w:rPr>
          <w:rFonts w:cstheme="minorHAnsi"/>
        </w:rPr>
      </w:pPr>
      <w:r>
        <w:rPr>
          <w:rFonts w:cstheme="minorHAnsi"/>
        </w:rPr>
        <w:t>versie:</w:t>
      </w:r>
      <w:r w:rsidR="00800FDA">
        <w:rPr>
          <w:rFonts w:cstheme="minorHAnsi"/>
        </w:rPr>
        <w:t xml:space="preserve"> </w:t>
      </w:r>
      <w:r w:rsidR="005F7D60">
        <w:rPr>
          <w:rFonts w:cstheme="minorHAnsi"/>
        </w:rPr>
        <w:t>def</w:t>
      </w:r>
    </w:p>
    <w:p w14:paraId="09C41397" w14:textId="0CD962C7" w:rsidR="00CA58A5" w:rsidRDefault="004B6327">
      <w:pPr>
        <w:rPr>
          <w:rFonts w:cstheme="minorHAnsi"/>
        </w:rPr>
      </w:pPr>
      <w:r>
        <w:rPr>
          <w:rFonts w:cstheme="minorHAnsi"/>
        </w:rPr>
        <w:t>datum</w:t>
      </w:r>
      <w:r w:rsidRPr="005F7D60">
        <w:rPr>
          <w:rFonts w:cstheme="minorHAnsi"/>
        </w:rPr>
        <w:t>:</w:t>
      </w:r>
      <w:r w:rsidR="00692CA7" w:rsidRPr="005F7D60">
        <w:rPr>
          <w:rFonts w:cstheme="minorHAnsi"/>
        </w:rPr>
        <w:t xml:space="preserve"> </w:t>
      </w:r>
      <w:r w:rsidR="005F7D60" w:rsidRPr="005F7D60">
        <w:rPr>
          <w:rFonts w:cstheme="minorHAnsi"/>
        </w:rPr>
        <w:t>11 september</w:t>
      </w:r>
      <w:r w:rsidR="008E3EF6" w:rsidRPr="005F7D60">
        <w:rPr>
          <w:rFonts w:cstheme="minorHAnsi"/>
        </w:rPr>
        <w:t xml:space="preserve"> </w:t>
      </w:r>
      <w:r w:rsidR="00692CA7" w:rsidRPr="005F7D60">
        <w:rPr>
          <w:rFonts w:cstheme="minorHAnsi"/>
        </w:rPr>
        <w:t>2025</w:t>
      </w:r>
    </w:p>
    <w:p w14:paraId="42304D8A" w14:textId="77777777" w:rsidR="00CA58A5" w:rsidRDefault="00CA58A5">
      <w:pPr>
        <w:rPr>
          <w:rFonts w:cstheme="minorHAnsi"/>
        </w:rPr>
      </w:pPr>
    </w:p>
    <w:p w14:paraId="521B7E20" w14:textId="77777777" w:rsidR="00CA58A5" w:rsidRDefault="00CA58A5">
      <w:pPr>
        <w:rPr>
          <w:rFonts w:cstheme="minorHAnsi"/>
        </w:rPr>
      </w:pPr>
    </w:p>
    <w:p w14:paraId="03C2670C" w14:textId="77777777" w:rsidR="00CA58A5" w:rsidRDefault="004B6327">
      <w:pPr>
        <w:pBdr>
          <w:top w:val="single" w:sz="4" w:space="0" w:color="auto"/>
          <w:left w:val="single" w:sz="4" w:space="4" w:color="auto"/>
          <w:bottom w:val="single" w:sz="4" w:space="1" w:color="auto"/>
          <w:right w:val="single" w:sz="4" w:space="4" w:color="auto"/>
        </w:pBdr>
        <w:shd w:val="clear" w:color="auto" w:fill="CCFFFF"/>
        <w:rPr>
          <w:rFonts w:cstheme="minorHAnsi"/>
          <w:sz w:val="16"/>
        </w:rPr>
      </w:pPr>
      <w:r>
        <w:rPr>
          <w:rFonts w:cstheme="minorHAnsi"/>
          <w:sz w:val="16"/>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3C6491D9" w14:textId="69D708FE" w:rsidR="004673FD" w:rsidRDefault="001278CE" w:rsidP="004673FD">
      <w:pPr>
        <w:spacing w:line="240" w:lineRule="auto"/>
        <w:rPr>
          <w:rFonts w:asciiTheme="majorHAnsi" w:eastAsia="Aptos" w:hAnsiTheme="majorHAnsi" w:cstheme="majorHAnsi"/>
          <w:szCs w:val="22"/>
        </w:rPr>
      </w:pPr>
      <w:bookmarkStart w:id="0" w:name="_Ref218311667"/>
      <w:bookmarkStart w:id="1" w:name="_Ref218312571"/>
      <w:bookmarkStart w:id="2" w:name="_Ref218319942"/>
      <w:bookmarkStart w:id="3" w:name="_Toc169509989"/>
      <w:bookmarkStart w:id="4" w:name="_Toc169510097"/>
      <w:bookmarkStart w:id="5" w:name="_Toc191442183"/>
      <w:bookmarkStart w:id="6" w:name="_Toc197228362"/>
      <w:r>
        <w:rPr>
          <w:rFonts w:asciiTheme="majorHAnsi" w:eastAsia="Aptos" w:hAnsiTheme="majorHAnsi" w:cstheme="majorHAnsi"/>
          <w:szCs w:val="22"/>
        </w:rPr>
        <w:lastRenderedPageBreak/>
        <w:t xml:space="preserve">U wordt vriendelijk verzocht om alle “groene” velden </w:t>
      </w:r>
      <w:r w:rsidR="00BE6AB0">
        <w:rPr>
          <w:rFonts w:asciiTheme="majorHAnsi" w:eastAsia="Aptos" w:hAnsiTheme="majorHAnsi" w:cstheme="majorHAnsi"/>
          <w:szCs w:val="22"/>
        </w:rPr>
        <w:t xml:space="preserve">in dit document in te vullen. Eventuele bijlagen kunt u </w:t>
      </w:r>
      <w:r w:rsidR="005F35C1">
        <w:rPr>
          <w:rFonts w:asciiTheme="majorHAnsi" w:eastAsia="Aptos" w:hAnsiTheme="majorHAnsi" w:cstheme="majorHAnsi"/>
          <w:szCs w:val="22"/>
        </w:rPr>
        <w:t xml:space="preserve">los </w:t>
      </w:r>
      <w:r w:rsidR="00B3031A">
        <w:rPr>
          <w:rFonts w:asciiTheme="majorHAnsi" w:eastAsia="Aptos" w:hAnsiTheme="majorHAnsi" w:cstheme="majorHAnsi"/>
          <w:szCs w:val="22"/>
        </w:rPr>
        <w:t>toevoegen aan uw beantwoording middels de berichtenbox</w:t>
      </w:r>
      <w:r w:rsidR="00253A39">
        <w:rPr>
          <w:rFonts w:asciiTheme="majorHAnsi" w:eastAsia="Aptos" w:hAnsiTheme="majorHAnsi" w:cstheme="majorHAnsi"/>
          <w:szCs w:val="22"/>
        </w:rPr>
        <w:t xml:space="preserve"> in TenderNed.</w:t>
      </w:r>
    </w:p>
    <w:p w14:paraId="5908A995" w14:textId="77777777" w:rsidR="00BE6AB0" w:rsidRDefault="00BE6AB0" w:rsidP="004673FD">
      <w:pPr>
        <w:spacing w:line="240" w:lineRule="auto"/>
        <w:rPr>
          <w:rFonts w:asciiTheme="majorHAnsi" w:eastAsia="Aptos" w:hAnsiTheme="majorHAnsi" w:cstheme="majorHAnsi"/>
          <w:szCs w:val="22"/>
        </w:rPr>
      </w:pPr>
    </w:p>
    <w:p w14:paraId="150D90B0" w14:textId="77777777" w:rsidR="00BE6AB0" w:rsidRDefault="00BE6AB0" w:rsidP="004673FD">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4673FD" w14:paraId="1D69CA61" w14:textId="77777777" w:rsidTr="00BE6AB0">
        <w:tc>
          <w:tcPr>
            <w:tcW w:w="9061" w:type="dxa"/>
            <w:shd w:val="clear" w:color="auto" w:fill="D9F2D0"/>
          </w:tcPr>
          <w:p w14:paraId="7DE22242" w14:textId="77777777" w:rsidR="004673FD" w:rsidRDefault="004673FD" w:rsidP="00BE6AB0">
            <w:pPr>
              <w:rPr>
                <w:rFonts w:asciiTheme="majorHAnsi" w:hAnsiTheme="majorHAnsi" w:cstheme="majorHAnsi"/>
                <w:b/>
                <w:szCs w:val="22"/>
              </w:rPr>
            </w:pPr>
            <w:r>
              <w:rPr>
                <w:rFonts w:asciiTheme="majorHAnsi" w:hAnsiTheme="majorHAnsi" w:cstheme="majorHAnsi"/>
                <w:b/>
                <w:szCs w:val="22"/>
              </w:rPr>
              <w:t>Bedrijfsnaam:</w:t>
            </w:r>
            <w:r w:rsidRPr="004673FD">
              <w:rPr>
                <w:rFonts w:asciiTheme="majorHAnsi" w:hAnsiTheme="majorHAnsi" w:cstheme="majorHAnsi"/>
                <w:bCs/>
                <w:szCs w:val="22"/>
              </w:rPr>
              <w:t xml:space="preserve"> &lt;&lt;invullen&gt;&gt;</w:t>
            </w:r>
          </w:p>
          <w:p w14:paraId="67494A9D" w14:textId="77777777" w:rsidR="004673FD" w:rsidRDefault="004673FD" w:rsidP="00BE6AB0">
            <w:pPr>
              <w:rPr>
                <w:rFonts w:asciiTheme="majorHAnsi" w:hAnsiTheme="majorHAnsi" w:cstheme="majorHAnsi"/>
                <w:b/>
                <w:szCs w:val="22"/>
              </w:rPr>
            </w:pPr>
            <w:r>
              <w:rPr>
                <w:rFonts w:asciiTheme="majorHAnsi" w:hAnsiTheme="majorHAnsi" w:cstheme="majorHAnsi"/>
                <w:b/>
                <w:szCs w:val="22"/>
              </w:rPr>
              <w:t xml:space="preserve">Adresgegevens: </w:t>
            </w:r>
            <w:r w:rsidRPr="004673FD">
              <w:rPr>
                <w:rFonts w:asciiTheme="majorHAnsi" w:hAnsiTheme="majorHAnsi" w:cstheme="majorHAnsi"/>
                <w:bCs/>
                <w:szCs w:val="22"/>
              </w:rPr>
              <w:t>&lt;&lt;invullen&gt;&gt;</w:t>
            </w:r>
          </w:p>
          <w:p w14:paraId="01C066FE" w14:textId="77777777" w:rsidR="004673FD" w:rsidRDefault="004673FD" w:rsidP="00BE6AB0">
            <w:pPr>
              <w:rPr>
                <w:rFonts w:asciiTheme="majorHAnsi" w:hAnsiTheme="majorHAnsi" w:cstheme="majorHAnsi"/>
                <w:b/>
                <w:szCs w:val="22"/>
              </w:rPr>
            </w:pPr>
            <w:r>
              <w:rPr>
                <w:rFonts w:asciiTheme="majorHAnsi" w:hAnsiTheme="majorHAnsi" w:cstheme="majorHAnsi"/>
                <w:b/>
                <w:szCs w:val="22"/>
              </w:rPr>
              <w:t xml:space="preserve">Contactpersoon: </w:t>
            </w:r>
            <w:r w:rsidRPr="004673FD">
              <w:rPr>
                <w:rFonts w:asciiTheme="majorHAnsi" w:hAnsiTheme="majorHAnsi" w:cstheme="majorHAnsi"/>
                <w:bCs/>
                <w:szCs w:val="22"/>
              </w:rPr>
              <w:t>&lt;&lt;invullen&gt;&gt;</w:t>
            </w:r>
          </w:p>
          <w:p w14:paraId="4D3BDEB6" w14:textId="77777777" w:rsidR="004673FD" w:rsidRDefault="004673FD" w:rsidP="00BE6AB0">
            <w:pPr>
              <w:rPr>
                <w:rFonts w:asciiTheme="majorHAnsi" w:hAnsiTheme="majorHAnsi" w:cstheme="majorHAnsi"/>
                <w:b/>
                <w:szCs w:val="22"/>
              </w:rPr>
            </w:pPr>
            <w:r>
              <w:rPr>
                <w:rFonts w:asciiTheme="majorHAnsi" w:hAnsiTheme="majorHAnsi" w:cstheme="majorHAnsi"/>
                <w:b/>
                <w:szCs w:val="22"/>
              </w:rPr>
              <w:t xml:space="preserve">Contactgegevens: </w:t>
            </w:r>
            <w:r w:rsidRPr="004673FD">
              <w:rPr>
                <w:rFonts w:asciiTheme="majorHAnsi" w:hAnsiTheme="majorHAnsi" w:cstheme="majorHAnsi"/>
                <w:bCs/>
                <w:szCs w:val="22"/>
              </w:rPr>
              <w:t>&lt;&lt;invullen&gt;&gt;</w:t>
            </w:r>
          </w:p>
          <w:p w14:paraId="0E062944" w14:textId="77777777" w:rsidR="004673FD" w:rsidRDefault="004673FD" w:rsidP="00BE6AB0">
            <w:pPr>
              <w:spacing w:line="240" w:lineRule="auto"/>
              <w:rPr>
                <w:rFonts w:asciiTheme="majorHAnsi" w:eastAsia="Aptos" w:hAnsiTheme="majorHAnsi" w:cstheme="majorHAnsi"/>
                <w:szCs w:val="22"/>
              </w:rPr>
            </w:pPr>
          </w:p>
        </w:tc>
      </w:tr>
    </w:tbl>
    <w:p w14:paraId="7E85B94F" w14:textId="77777777" w:rsidR="004673FD" w:rsidRPr="00A5303B" w:rsidRDefault="004673FD" w:rsidP="004673FD">
      <w:pPr>
        <w:spacing w:line="240" w:lineRule="auto"/>
        <w:rPr>
          <w:rFonts w:asciiTheme="majorHAnsi" w:eastAsia="Aptos" w:hAnsiTheme="majorHAnsi" w:cstheme="majorHAnsi"/>
          <w:szCs w:val="22"/>
        </w:rPr>
      </w:pPr>
    </w:p>
    <w:p w14:paraId="40A9C98E" w14:textId="77777777" w:rsidR="004673FD" w:rsidRPr="007A0DC6" w:rsidRDefault="004673FD" w:rsidP="75757B1A">
      <w:pPr>
        <w:rPr>
          <w:rFonts w:asciiTheme="majorHAnsi" w:hAnsiTheme="majorHAnsi" w:cstheme="majorHAnsi"/>
          <w:b/>
          <w:szCs w:val="22"/>
        </w:rPr>
      </w:pPr>
    </w:p>
    <w:p w14:paraId="51E04611" w14:textId="5C67FC05" w:rsidR="0001733D" w:rsidRDefault="0001733D" w:rsidP="009331D3">
      <w:pPr>
        <w:pStyle w:val="Eis"/>
        <w:rPr>
          <w:rFonts w:asciiTheme="majorHAnsi" w:hAnsiTheme="majorHAnsi" w:cstheme="majorHAnsi"/>
        </w:rPr>
      </w:pPr>
      <w:r w:rsidRPr="007A0DC6">
        <w:rPr>
          <w:rFonts w:asciiTheme="majorHAnsi" w:hAnsiTheme="majorHAnsi" w:cstheme="majorHAnsi"/>
        </w:rPr>
        <w:t>Vraag 1</w:t>
      </w:r>
      <w:r w:rsidR="00E15507">
        <w:rPr>
          <w:rFonts w:asciiTheme="majorHAnsi" w:hAnsiTheme="majorHAnsi" w:cstheme="majorHAnsi"/>
        </w:rPr>
        <w:t>.1</w:t>
      </w:r>
      <w:r w:rsidRPr="007A0DC6">
        <w:rPr>
          <w:rFonts w:asciiTheme="majorHAnsi" w:hAnsiTheme="majorHAnsi" w:cstheme="majorHAnsi"/>
        </w:rPr>
        <w:t>:</w:t>
      </w:r>
      <w:r w:rsidR="00AE5929">
        <w:rPr>
          <w:rFonts w:asciiTheme="majorHAnsi" w:hAnsiTheme="majorHAnsi" w:cstheme="majorHAnsi"/>
        </w:rPr>
        <w:t xml:space="preserve"> </w:t>
      </w:r>
      <w:r w:rsidR="00D00384">
        <w:rPr>
          <w:rFonts w:asciiTheme="majorHAnsi" w:hAnsiTheme="majorHAnsi" w:cstheme="majorHAnsi"/>
        </w:rPr>
        <w:t>sourcingmethodieken</w:t>
      </w:r>
    </w:p>
    <w:p w14:paraId="4292122B" w14:textId="77777777" w:rsidR="003634D5" w:rsidRPr="002350FE" w:rsidRDefault="003634D5" w:rsidP="003634D5">
      <w:pPr>
        <w:spacing w:line="240" w:lineRule="auto"/>
        <w:rPr>
          <w:rFonts w:asciiTheme="majorHAnsi" w:eastAsia="Aptos" w:hAnsiTheme="majorHAnsi" w:cstheme="majorHAnsi"/>
          <w:i/>
          <w:iCs/>
          <w:szCs w:val="22"/>
        </w:rPr>
      </w:pPr>
      <w:r w:rsidRPr="002350FE">
        <w:rPr>
          <w:rFonts w:asciiTheme="majorHAnsi" w:eastAsia="Aptos" w:hAnsiTheme="majorHAnsi" w:cstheme="majorHAnsi"/>
          <w:i/>
          <w:iCs/>
          <w:szCs w:val="22"/>
        </w:rPr>
        <w:t>De afgelopen jaren is naar onze indruk de wijze waarop partijen toegang krijgen tot de arbeidsmarkt en de wijze waarop zij de juiste kandidaten weten te vinden en aan zich te binden sterk veranderd.</w:t>
      </w:r>
    </w:p>
    <w:p w14:paraId="78CFC473" w14:textId="77777777" w:rsidR="003634D5" w:rsidRDefault="003634D5" w:rsidP="003634D5">
      <w:pPr>
        <w:spacing w:line="240" w:lineRule="auto"/>
        <w:rPr>
          <w:rFonts w:asciiTheme="majorHAnsi" w:eastAsia="Aptos" w:hAnsiTheme="majorHAnsi" w:cstheme="majorHAnsi"/>
          <w:szCs w:val="22"/>
        </w:rPr>
      </w:pPr>
    </w:p>
    <w:p w14:paraId="55B05EE5" w14:textId="77777777" w:rsidR="003634D5" w:rsidRPr="00120519" w:rsidRDefault="003634D5" w:rsidP="003634D5">
      <w:pPr>
        <w:pStyle w:val="Lijstalinea"/>
        <w:numPr>
          <w:ilvl w:val="0"/>
          <w:numId w:val="27"/>
        </w:numPr>
        <w:spacing w:line="240" w:lineRule="auto"/>
        <w:rPr>
          <w:rFonts w:asciiTheme="majorHAnsi" w:eastAsia="Aptos" w:hAnsiTheme="majorHAnsi" w:cstheme="majorHAnsi"/>
          <w:szCs w:val="22"/>
        </w:rPr>
      </w:pPr>
      <w:r w:rsidRPr="00120519">
        <w:rPr>
          <w:rFonts w:asciiTheme="majorHAnsi" w:eastAsia="Aptos" w:hAnsiTheme="majorHAnsi" w:cstheme="majorHAnsi"/>
          <w:szCs w:val="22"/>
        </w:rPr>
        <w:t>Wat is momenteel volgens u de beste methode voor het sourcen van inhuurkrachten t/m schaal 9 (CAO gemeente) voor de rollen die de Gemeente Haarlem uitvraagt, gebruikmakend van de juiste balans tussen moderne tooling en technieken én</w:t>
      </w:r>
      <w:r w:rsidRPr="00120519" w:rsidDel="00314C75">
        <w:rPr>
          <w:rFonts w:asciiTheme="majorHAnsi" w:eastAsia="Aptos" w:hAnsiTheme="majorHAnsi" w:cstheme="majorHAnsi"/>
          <w:szCs w:val="22"/>
        </w:rPr>
        <w:t xml:space="preserve"> </w:t>
      </w:r>
      <w:r w:rsidRPr="00120519">
        <w:rPr>
          <w:rFonts w:asciiTheme="majorHAnsi" w:eastAsia="Aptos" w:hAnsiTheme="majorHAnsi" w:cstheme="majorHAnsi"/>
          <w:szCs w:val="22"/>
        </w:rPr>
        <w:t xml:space="preserve">menselijke toevoeging?  </w:t>
      </w:r>
    </w:p>
    <w:p w14:paraId="7B3DCB82" w14:textId="77777777" w:rsid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74194948" w14:textId="77777777" w:rsidTr="004673FD">
        <w:tc>
          <w:tcPr>
            <w:tcW w:w="9061" w:type="dxa"/>
            <w:shd w:val="clear" w:color="auto" w:fill="D9F2D0"/>
          </w:tcPr>
          <w:p w14:paraId="134CAF18" w14:textId="77777777" w:rsidR="00A5303B" w:rsidRDefault="00A5303B" w:rsidP="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04741369" w14:textId="55120928" w:rsidR="00A5303B" w:rsidRDefault="00A5303B" w:rsidP="00A5303B">
            <w:pPr>
              <w:spacing w:line="240" w:lineRule="auto"/>
              <w:rPr>
                <w:rFonts w:asciiTheme="majorHAnsi" w:eastAsia="Aptos" w:hAnsiTheme="majorHAnsi" w:cstheme="majorHAnsi"/>
                <w:szCs w:val="22"/>
              </w:rPr>
            </w:pPr>
          </w:p>
        </w:tc>
      </w:tr>
    </w:tbl>
    <w:p w14:paraId="36C35E8C" w14:textId="77777777" w:rsidR="00A5303B" w:rsidRPr="00A5303B" w:rsidRDefault="00A5303B" w:rsidP="00A5303B">
      <w:pPr>
        <w:spacing w:line="240" w:lineRule="auto"/>
        <w:rPr>
          <w:rFonts w:asciiTheme="majorHAnsi" w:eastAsia="Aptos" w:hAnsiTheme="majorHAnsi" w:cstheme="majorHAnsi"/>
          <w:szCs w:val="22"/>
        </w:rPr>
      </w:pPr>
    </w:p>
    <w:p w14:paraId="5300E76C" w14:textId="77777777" w:rsidR="0001733D" w:rsidRPr="007A0DC6" w:rsidRDefault="0001733D" w:rsidP="0001733D">
      <w:pPr>
        <w:spacing w:line="240" w:lineRule="auto"/>
        <w:rPr>
          <w:rFonts w:asciiTheme="majorHAnsi" w:hAnsiTheme="majorHAnsi" w:cstheme="majorHAnsi"/>
          <w:szCs w:val="22"/>
        </w:rPr>
      </w:pPr>
    </w:p>
    <w:p w14:paraId="135D4840" w14:textId="72FAEEC9" w:rsidR="0001733D" w:rsidRPr="007A0DC6" w:rsidRDefault="0001733D" w:rsidP="009331D3">
      <w:pPr>
        <w:pStyle w:val="Eis"/>
        <w:rPr>
          <w:rFonts w:asciiTheme="majorHAnsi" w:hAnsiTheme="majorHAnsi" w:cstheme="majorHAnsi"/>
        </w:rPr>
      </w:pPr>
      <w:r w:rsidRPr="007A0DC6">
        <w:rPr>
          <w:rFonts w:asciiTheme="majorHAnsi" w:hAnsiTheme="majorHAnsi" w:cstheme="majorHAnsi"/>
        </w:rPr>
        <w:t xml:space="preserve">Vraag </w:t>
      </w:r>
      <w:r w:rsidR="00E15507">
        <w:rPr>
          <w:rFonts w:asciiTheme="majorHAnsi" w:hAnsiTheme="majorHAnsi" w:cstheme="majorHAnsi"/>
        </w:rPr>
        <w:t>1.</w:t>
      </w:r>
      <w:r w:rsidRPr="007A0DC6">
        <w:rPr>
          <w:rFonts w:asciiTheme="majorHAnsi" w:hAnsiTheme="majorHAnsi" w:cstheme="majorHAnsi"/>
        </w:rPr>
        <w:t>2:</w:t>
      </w:r>
      <w:r w:rsidR="00D00384">
        <w:rPr>
          <w:rFonts w:asciiTheme="majorHAnsi" w:hAnsiTheme="majorHAnsi" w:cstheme="majorHAnsi"/>
        </w:rPr>
        <w:t xml:space="preserve"> onderscheidend vermogen</w:t>
      </w:r>
    </w:p>
    <w:p w14:paraId="26541418" w14:textId="77777777" w:rsidR="008B5AD5" w:rsidRPr="002350FE" w:rsidRDefault="008B5AD5" w:rsidP="008B5AD5">
      <w:pPr>
        <w:spacing w:line="240" w:lineRule="auto"/>
        <w:rPr>
          <w:rFonts w:asciiTheme="majorHAnsi" w:eastAsia="Aptos" w:hAnsiTheme="majorHAnsi" w:cstheme="majorHAnsi"/>
          <w:i/>
          <w:iCs/>
          <w:szCs w:val="22"/>
        </w:rPr>
      </w:pPr>
      <w:r w:rsidRPr="002350FE">
        <w:rPr>
          <w:rFonts w:asciiTheme="majorHAnsi" w:eastAsia="Aptos" w:hAnsiTheme="majorHAnsi" w:cstheme="majorHAnsi"/>
          <w:i/>
          <w:iCs/>
          <w:szCs w:val="22"/>
        </w:rPr>
        <w:t xml:space="preserve">Gemeente Haarlem/Zandvoort is op zoek naar een partij die voor haar het verschil maakt als het gaat om het leveren van toegevoegde waarde aan haar personeelsbestand en als </w:t>
      </w:r>
      <w:r>
        <w:rPr>
          <w:rFonts w:asciiTheme="majorHAnsi" w:eastAsia="Aptos" w:hAnsiTheme="majorHAnsi" w:cstheme="majorHAnsi"/>
          <w:i/>
          <w:iCs/>
          <w:szCs w:val="22"/>
        </w:rPr>
        <w:t xml:space="preserve">grote lokale </w:t>
      </w:r>
      <w:r w:rsidRPr="002350FE">
        <w:rPr>
          <w:rFonts w:asciiTheme="majorHAnsi" w:eastAsia="Aptos" w:hAnsiTheme="majorHAnsi" w:cstheme="majorHAnsi"/>
          <w:i/>
          <w:iCs/>
          <w:szCs w:val="22"/>
        </w:rPr>
        <w:t>werkgever</w:t>
      </w:r>
      <w:r>
        <w:rPr>
          <w:rFonts w:asciiTheme="majorHAnsi" w:eastAsia="Aptos" w:hAnsiTheme="majorHAnsi" w:cstheme="majorHAnsi"/>
          <w:i/>
          <w:iCs/>
          <w:szCs w:val="22"/>
        </w:rPr>
        <w:t xml:space="preserve"> in de publieke sector</w:t>
      </w:r>
      <w:r w:rsidRPr="002350FE">
        <w:rPr>
          <w:rFonts w:asciiTheme="majorHAnsi" w:eastAsia="Aptos" w:hAnsiTheme="majorHAnsi" w:cstheme="majorHAnsi"/>
          <w:i/>
          <w:iCs/>
          <w:szCs w:val="22"/>
        </w:rPr>
        <w:t>.</w:t>
      </w:r>
    </w:p>
    <w:p w14:paraId="02939E23" w14:textId="77777777" w:rsidR="008B5AD5" w:rsidRDefault="008B5AD5" w:rsidP="008B5AD5">
      <w:pPr>
        <w:spacing w:line="240" w:lineRule="auto"/>
        <w:rPr>
          <w:rFonts w:asciiTheme="majorHAnsi" w:eastAsia="Aptos" w:hAnsiTheme="majorHAnsi" w:cstheme="majorHAnsi"/>
          <w:szCs w:val="22"/>
        </w:rPr>
      </w:pPr>
    </w:p>
    <w:p w14:paraId="742647C7" w14:textId="77777777" w:rsidR="008B5AD5" w:rsidRDefault="008B5AD5" w:rsidP="008B5AD5">
      <w:pPr>
        <w:spacing w:line="240" w:lineRule="auto"/>
        <w:rPr>
          <w:rFonts w:asciiTheme="majorHAnsi" w:eastAsia="Aptos" w:hAnsiTheme="majorHAnsi" w:cstheme="majorHAnsi"/>
          <w:szCs w:val="22"/>
        </w:rPr>
      </w:pPr>
      <w:r w:rsidRPr="007A0DC6">
        <w:rPr>
          <w:rFonts w:asciiTheme="majorHAnsi" w:eastAsia="Aptos" w:hAnsiTheme="majorHAnsi" w:cstheme="majorHAnsi"/>
          <w:szCs w:val="22"/>
        </w:rPr>
        <w:t>Op welke manier kunnen we in uw optiek onderscheidend vermogen onder inhurende organisaties achterhalen, op het gebied van het vinden, matchen en behouden van inhuurkrachten in genoemde schalen 1 t/m 9 bij een gemeente zoals Haarlem/Zandvoort?</w:t>
      </w:r>
    </w:p>
    <w:p w14:paraId="7B9C9DCB" w14:textId="77777777" w:rsidR="008B5AD5" w:rsidRDefault="008B5AD5" w:rsidP="008B5AD5">
      <w:pPr>
        <w:rPr>
          <w:rFonts w:asciiTheme="majorHAnsi" w:hAnsiTheme="majorHAnsi" w:cstheme="majorBidi"/>
        </w:rPr>
      </w:pPr>
    </w:p>
    <w:p w14:paraId="425E794B" w14:textId="77777777" w:rsidR="008B5AD5" w:rsidRPr="00120519" w:rsidRDefault="008B5AD5" w:rsidP="008B5AD5">
      <w:pPr>
        <w:pStyle w:val="Lijstalinea"/>
        <w:numPr>
          <w:ilvl w:val="0"/>
          <w:numId w:val="26"/>
        </w:numPr>
        <w:rPr>
          <w:rFonts w:asciiTheme="majorHAnsi" w:hAnsiTheme="majorHAnsi" w:cstheme="majorBidi"/>
        </w:rPr>
      </w:pPr>
      <w:r w:rsidRPr="00120519">
        <w:rPr>
          <w:rFonts w:asciiTheme="majorHAnsi" w:hAnsiTheme="majorHAnsi" w:cstheme="majorBidi"/>
        </w:rPr>
        <w:t xml:space="preserve">Kunt u een advies geven op welke wijze wij dat het best kunnen vormgeven en hoe wij dit het best zouden kunnen beoordelen tijdens de aanbesteding? </w:t>
      </w:r>
    </w:p>
    <w:p w14:paraId="3F30700B"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4183C824" w14:textId="77777777" w:rsidTr="004673FD">
        <w:tc>
          <w:tcPr>
            <w:tcW w:w="9061" w:type="dxa"/>
            <w:shd w:val="clear" w:color="auto" w:fill="D9F2D0"/>
          </w:tcPr>
          <w:p w14:paraId="09DD15C0"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01980EFE" w14:textId="77777777" w:rsidR="00A5303B" w:rsidRDefault="00A5303B">
            <w:pPr>
              <w:spacing w:line="240" w:lineRule="auto"/>
              <w:rPr>
                <w:rFonts w:asciiTheme="majorHAnsi" w:eastAsia="Aptos" w:hAnsiTheme="majorHAnsi" w:cstheme="majorHAnsi"/>
                <w:szCs w:val="22"/>
              </w:rPr>
            </w:pPr>
          </w:p>
        </w:tc>
      </w:tr>
    </w:tbl>
    <w:p w14:paraId="26D710BA" w14:textId="77777777" w:rsidR="00A5303B" w:rsidRPr="007A0DC6" w:rsidRDefault="00A5303B" w:rsidP="0001733D">
      <w:pPr>
        <w:spacing w:line="240" w:lineRule="auto"/>
        <w:rPr>
          <w:rFonts w:asciiTheme="majorHAnsi" w:eastAsia="Aptos" w:hAnsiTheme="majorHAnsi" w:cstheme="majorHAnsi"/>
          <w:szCs w:val="22"/>
        </w:rPr>
      </w:pPr>
    </w:p>
    <w:p w14:paraId="3C991A48" w14:textId="2FE1851F" w:rsidR="00F635FF" w:rsidRPr="007A0DC6" w:rsidRDefault="00F635FF" w:rsidP="009331D3">
      <w:pPr>
        <w:pStyle w:val="Eis"/>
        <w:rPr>
          <w:rFonts w:asciiTheme="majorHAnsi" w:hAnsiTheme="majorHAnsi" w:cstheme="majorHAnsi"/>
        </w:rPr>
      </w:pPr>
      <w:r w:rsidRPr="007A0DC6">
        <w:rPr>
          <w:rFonts w:asciiTheme="majorHAnsi" w:hAnsiTheme="majorHAnsi" w:cstheme="majorHAnsi"/>
        </w:rPr>
        <w:t xml:space="preserve">Vraag </w:t>
      </w:r>
      <w:r w:rsidR="00E15507">
        <w:rPr>
          <w:rFonts w:asciiTheme="majorHAnsi" w:hAnsiTheme="majorHAnsi" w:cstheme="majorHAnsi"/>
        </w:rPr>
        <w:t>1.</w:t>
      </w:r>
      <w:r w:rsidRPr="007A0DC6">
        <w:rPr>
          <w:rFonts w:asciiTheme="majorHAnsi" w:hAnsiTheme="majorHAnsi" w:cstheme="majorHAnsi"/>
        </w:rPr>
        <w:t>3</w:t>
      </w:r>
      <w:r w:rsidR="00D00384">
        <w:rPr>
          <w:rFonts w:asciiTheme="majorHAnsi" w:hAnsiTheme="majorHAnsi" w:cstheme="majorHAnsi"/>
        </w:rPr>
        <w:t xml:space="preserve">: </w:t>
      </w:r>
      <w:r w:rsidR="00B21A44">
        <w:rPr>
          <w:rFonts w:asciiTheme="majorHAnsi" w:hAnsiTheme="majorHAnsi" w:cstheme="majorHAnsi"/>
        </w:rPr>
        <w:t>match gemeente - uitzendbureau</w:t>
      </w:r>
    </w:p>
    <w:p w14:paraId="5E42E8D8" w14:textId="77777777" w:rsidR="00FE392E" w:rsidRDefault="00FE392E" w:rsidP="00FE392E">
      <w:pPr>
        <w:rPr>
          <w:rFonts w:asciiTheme="majorHAnsi" w:hAnsiTheme="majorHAnsi" w:cstheme="majorBidi"/>
          <w:i/>
          <w:iCs/>
        </w:rPr>
      </w:pPr>
      <w:r w:rsidRPr="00FC0B42">
        <w:rPr>
          <w:rFonts w:asciiTheme="majorHAnsi" w:hAnsiTheme="majorHAnsi" w:cstheme="majorBidi"/>
          <w:i/>
          <w:iCs/>
        </w:rPr>
        <w:t>De gemeente wil graag twee partijen contracteren die, naast dat ze volledig voldoen aan de eisen van de opdracht (PvE), een goede match zijn met ons als organisatie.</w:t>
      </w:r>
    </w:p>
    <w:p w14:paraId="47EB8D92" w14:textId="77777777" w:rsidR="00FE392E" w:rsidRPr="00FC0B42" w:rsidRDefault="00FE392E" w:rsidP="00FE392E">
      <w:pPr>
        <w:rPr>
          <w:rFonts w:asciiTheme="majorHAnsi" w:hAnsiTheme="majorHAnsi" w:cstheme="majorBidi"/>
          <w:i/>
          <w:iCs/>
        </w:rPr>
      </w:pPr>
      <w:r w:rsidRPr="00FC0B42">
        <w:rPr>
          <w:rFonts w:asciiTheme="majorHAnsi" w:hAnsiTheme="majorHAnsi" w:cstheme="majorBidi"/>
          <w:i/>
          <w:iCs/>
        </w:rPr>
        <w:t xml:space="preserve"> </w:t>
      </w:r>
    </w:p>
    <w:p w14:paraId="32A2F17B" w14:textId="77777777" w:rsidR="00FE392E" w:rsidRDefault="00FE392E" w:rsidP="00FE392E">
      <w:pPr>
        <w:rPr>
          <w:rFonts w:asciiTheme="majorHAnsi" w:hAnsiTheme="majorHAnsi" w:cstheme="majorHAnsi"/>
          <w:i/>
          <w:iCs/>
          <w:szCs w:val="22"/>
        </w:rPr>
      </w:pPr>
      <w:r w:rsidRPr="00FC0B42">
        <w:rPr>
          <w:rFonts w:asciiTheme="majorHAnsi" w:hAnsiTheme="majorHAnsi" w:cstheme="majorHAnsi"/>
          <w:i/>
          <w:iCs/>
          <w:szCs w:val="22"/>
        </w:rPr>
        <w:t xml:space="preserve">Hierbij denken wij onder andere aan onderstaande eigenschappen die wij graag terug zouden zien in de samenwerking met uitzendbureaus: </w:t>
      </w:r>
    </w:p>
    <w:p w14:paraId="3016D48D" w14:textId="77777777" w:rsidR="00FE392E" w:rsidRPr="00FC0B42" w:rsidRDefault="00FE392E" w:rsidP="00FE392E">
      <w:pPr>
        <w:rPr>
          <w:rFonts w:asciiTheme="majorHAnsi" w:hAnsiTheme="majorHAnsi" w:cstheme="majorHAnsi"/>
          <w:i/>
          <w:iCs/>
          <w:szCs w:val="22"/>
        </w:rPr>
      </w:pPr>
    </w:p>
    <w:p w14:paraId="76E4E908" w14:textId="77777777" w:rsidR="00FE392E" w:rsidRPr="00FC0B42" w:rsidRDefault="00FE392E" w:rsidP="00FE392E">
      <w:pPr>
        <w:pStyle w:val="Lijstalinea"/>
        <w:numPr>
          <w:ilvl w:val="0"/>
          <w:numId w:val="19"/>
        </w:numPr>
        <w:rPr>
          <w:rFonts w:asciiTheme="majorHAnsi" w:hAnsiTheme="majorHAnsi" w:cstheme="majorBidi"/>
          <w:i/>
          <w:iCs/>
        </w:rPr>
      </w:pPr>
      <w:r w:rsidRPr="65451F5E">
        <w:rPr>
          <w:rFonts w:asciiTheme="majorHAnsi" w:hAnsiTheme="majorHAnsi" w:cstheme="majorBidi"/>
          <w:i/>
          <w:iCs/>
        </w:rPr>
        <w:t xml:space="preserve">het begrijpen van de ‘mores’ bij verschillende afdelingen van Gemeente Haarlem/Zandvoort, met ieder zijn eigen cultuur en unieke profielen. Zodat niet alleen een passende kandidaat </w:t>
      </w:r>
      <w:r w:rsidRPr="65451F5E">
        <w:rPr>
          <w:rFonts w:asciiTheme="majorHAnsi" w:hAnsiTheme="majorHAnsi" w:cstheme="majorBidi"/>
          <w:i/>
          <w:iCs/>
        </w:rPr>
        <w:lastRenderedPageBreak/>
        <w:t>qua CV voorgesteld wordt, maar ook een passende match met het team en de daar geldende cultuur geleverd wordt;</w:t>
      </w:r>
    </w:p>
    <w:p w14:paraId="46CCC082" w14:textId="77777777" w:rsidR="00FE392E" w:rsidRPr="00FC0B42" w:rsidRDefault="00FE392E" w:rsidP="00FE392E">
      <w:pPr>
        <w:pStyle w:val="Lijstalinea"/>
        <w:numPr>
          <w:ilvl w:val="0"/>
          <w:numId w:val="19"/>
        </w:numPr>
        <w:rPr>
          <w:rFonts w:asciiTheme="majorHAnsi" w:hAnsiTheme="majorHAnsi" w:cstheme="majorBidi"/>
          <w:i/>
          <w:iCs/>
        </w:rPr>
      </w:pPr>
      <w:r w:rsidRPr="00FC0B42">
        <w:rPr>
          <w:rFonts w:asciiTheme="majorHAnsi" w:hAnsiTheme="majorHAnsi" w:cstheme="majorBidi"/>
          <w:i/>
          <w:iCs/>
        </w:rPr>
        <w:t xml:space="preserve">leverbetrouwbaarheid over de volle breedte van alle &gt;15 zoekende, diverse afdelingen; </w:t>
      </w:r>
    </w:p>
    <w:p w14:paraId="38020495" w14:textId="77777777" w:rsidR="00FE392E" w:rsidRPr="00FC0B42" w:rsidRDefault="00FE392E" w:rsidP="00FE392E">
      <w:pPr>
        <w:pStyle w:val="Lijstalinea"/>
        <w:numPr>
          <w:ilvl w:val="0"/>
          <w:numId w:val="19"/>
        </w:numPr>
        <w:rPr>
          <w:rFonts w:asciiTheme="majorHAnsi" w:hAnsiTheme="majorHAnsi" w:cstheme="majorBidi"/>
          <w:i/>
          <w:iCs/>
        </w:rPr>
      </w:pPr>
      <w:r w:rsidRPr="65451F5E">
        <w:rPr>
          <w:rFonts w:asciiTheme="majorHAnsi" w:hAnsiTheme="majorHAnsi" w:cstheme="majorBidi"/>
          <w:i/>
          <w:iCs/>
        </w:rPr>
        <w:t xml:space="preserve">goede en snelle communicatie met opdrachtgever en kandidaten’; </w:t>
      </w:r>
    </w:p>
    <w:p w14:paraId="40769B4D" w14:textId="77777777" w:rsidR="00FE392E" w:rsidRDefault="00FE392E" w:rsidP="00FE392E">
      <w:pPr>
        <w:pStyle w:val="Lijstalinea"/>
        <w:numPr>
          <w:ilvl w:val="0"/>
          <w:numId w:val="19"/>
        </w:numPr>
        <w:rPr>
          <w:rFonts w:asciiTheme="majorHAnsi" w:hAnsiTheme="majorHAnsi" w:cstheme="majorHAnsi"/>
          <w:i/>
          <w:iCs/>
          <w:szCs w:val="22"/>
        </w:rPr>
      </w:pPr>
      <w:r w:rsidRPr="00FC0B42">
        <w:rPr>
          <w:rFonts w:asciiTheme="majorHAnsi" w:hAnsiTheme="majorHAnsi" w:cstheme="majorHAnsi"/>
          <w:i/>
          <w:iCs/>
          <w:szCs w:val="22"/>
        </w:rPr>
        <w:t>moderne sterk ondersteunende tooling bij uitzendbureaus voor sourcing, workflows, CRM, funnel-analyses, rapportages, etc.</w:t>
      </w:r>
    </w:p>
    <w:p w14:paraId="2130A447" w14:textId="77777777" w:rsidR="00FE392E" w:rsidRPr="00FC0B42" w:rsidRDefault="00FE392E" w:rsidP="00FE392E">
      <w:pPr>
        <w:pStyle w:val="Lijstalinea"/>
        <w:rPr>
          <w:rFonts w:asciiTheme="majorHAnsi" w:hAnsiTheme="majorHAnsi" w:cstheme="majorHAnsi"/>
          <w:i/>
          <w:iCs/>
          <w:szCs w:val="22"/>
        </w:rPr>
      </w:pPr>
    </w:p>
    <w:p w14:paraId="621B0052" w14:textId="77777777" w:rsidR="00FE392E" w:rsidRPr="00120519" w:rsidRDefault="00FE392E" w:rsidP="00FE392E">
      <w:pPr>
        <w:rPr>
          <w:rFonts w:asciiTheme="majorHAnsi" w:hAnsiTheme="majorHAnsi" w:cstheme="majorHAnsi"/>
          <w:i/>
          <w:iCs/>
          <w:szCs w:val="22"/>
        </w:rPr>
      </w:pPr>
      <w:r w:rsidRPr="00120519">
        <w:rPr>
          <w:rFonts w:asciiTheme="majorHAnsi" w:hAnsiTheme="majorHAnsi" w:cstheme="majorHAnsi"/>
          <w:i/>
          <w:iCs/>
          <w:szCs w:val="22"/>
        </w:rPr>
        <w:t xml:space="preserve">Dit zouden we graag goed tot uiting willen laten komen in de gunningscriteria. </w:t>
      </w:r>
    </w:p>
    <w:p w14:paraId="40E84366" w14:textId="77777777" w:rsidR="00FE392E" w:rsidRDefault="00FE392E" w:rsidP="00FE392E">
      <w:pPr>
        <w:rPr>
          <w:rFonts w:asciiTheme="majorHAnsi" w:hAnsiTheme="majorHAnsi" w:cstheme="majorHAnsi"/>
          <w:szCs w:val="22"/>
        </w:rPr>
      </w:pPr>
    </w:p>
    <w:p w14:paraId="296E7254" w14:textId="77777777" w:rsidR="00FE392E" w:rsidRPr="00120519" w:rsidRDefault="00FE392E" w:rsidP="00FE392E">
      <w:pPr>
        <w:pStyle w:val="Lijstalinea"/>
        <w:numPr>
          <w:ilvl w:val="0"/>
          <w:numId w:val="25"/>
        </w:numPr>
        <w:rPr>
          <w:rFonts w:asciiTheme="majorHAnsi" w:hAnsiTheme="majorHAnsi" w:cstheme="majorBidi"/>
        </w:rPr>
      </w:pPr>
      <w:r w:rsidRPr="65451F5E">
        <w:rPr>
          <w:rFonts w:asciiTheme="majorHAnsi" w:hAnsiTheme="majorHAnsi" w:cstheme="majorBidi"/>
        </w:rPr>
        <w:t xml:space="preserve">Kunt u een advies geven op welke wijze wij dat het best kunnen vormgeven en hoe wij dit het best zouden kunnen beoordelen tijdens de aanbesteding? </w:t>
      </w:r>
    </w:p>
    <w:p w14:paraId="19555B64"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1DEC3195" w14:textId="77777777" w:rsidTr="004673FD">
        <w:tc>
          <w:tcPr>
            <w:tcW w:w="9061" w:type="dxa"/>
            <w:shd w:val="clear" w:color="auto" w:fill="D9F2D0"/>
          </w:tcPr>
          <w:p w14:paraId="7A9FC518"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5E592BA5" w14:textId="77777777" w:rsidR="00A5303B" w:rsidRDefault="00A5303B">
            <w:pPr>
              <w:spacing w:line="240" w:lineRule="auto"/>
              <w:rPr>
                <w:rFonts w:asciiTheme="majorHAnsi" w:eastAsia="Aptos" w:hAnsiTheme="majorHAnsi" w:cstheme="majorHAnsi"/>
                <w:szCs w:val="22"/>
              </w:rPr>
            </w:pPr>
          </w:p>
        </w:tc>
      </w:tr>
    </w:tbl>
    <w:p w14:paraId="0A5C9B2D" w14:textId="77777777" w:rsidR="00F635FF" w:rsidRPr="007A0DC6" w:rsidRDefault="00F635FF" w:rsidP="00F635FF">
      <w:pPr>
        <w:spacing w:line="240" w:lineRule="auto"/>
        <w:rPr>
          <w:rFonts w:asciiTheme="majorHAnsi" w:eastAsia="Aptos" w:hAnsiTheme="majorHAnsi" w:cstheme="majorHAnsi"/>
          <w:szCs w:val="22"/>
        </w:rPr>
      </w:pPr>
    </w:p>
    <w:p w14:paraId="01B6C4EC" w14:textId="014B9156" w:rsidR="00F635FF" w:rsidRPr="007A0DC6" w:rsidRDefault="00F635FF" w:rsidP="009331D3">
      <w:pPr>
        <w:pStyle w:val="Eis"/>
        <w:rPr>
          <w:rFonts w:asciiTheme="majorHAnsi" w:hAnsiTheme="majorHAnsi" w:cstheme="majorHAnsi"/>
        </w:rPr>
      </w:pPr>
      <w:r w:rsidRPr="007A0DC6">
        <w:rPr>
          <w:rFonts w:asciiTheme="majorHAnsi" w:hAnsiTheme="majorHAnsi" w:cstheme="majorHAnsi"/>
        </w:rPr>
        <w:t>Vraag</w:t>
      </w:r>
      <w:r w:rsidR="0005610F">
        <w:rPr>
          <w:rFonts w:asciiTheme="majorHAnsi" w:hAnsiTheme="majorHAnsi" w:cstheme="majorHAnsi"/>
        </w:rPr>
        <w:t xml:space="preserve"> 1.</w:t>
      </w:r>
      <w:r w:rsidRPr="007A0DC6">
        <w:rPr>
          <w:rFonts w:asciiTheme="majorHAnsi" w:hAnsiTheme="majorHAnsi" w:cstheme="majorHAnsi"/>
        </w:rPr>
        <w:t>4:</w:t>
      </w:r>
      <w:r w:rsidR="00B21A44">
        <w:rPr>
          <w:rFonts w:asciiTheme="majorHAnsi" w:hAnsiTheme="majorHAnsi" w:cstheme="majorHAnsi"/>
        </w:rPr>
        <w:t xml:space="preserve"> AI en BI </w:t>
      </w:r>
    </w:p>
    <w:p w14:paraId="7E25313C" w14:textId="77777777" w:rsidR="00E774E5" w:rsidRDefault="00E774E5" w:rsidP="00E774E5">
      <w:pPr>
        <w:spacing w:line="240" w:lineRule="auto"/>
        <w:rPr>
          <w:rFonts w:asciiTheme="majorHAnsi" w:eastAsia="Aptos" w:hAnsiTheme="majorHAnsi" w:cstheme="majorHAnsi"/>
          <w:i/>
          <w:iCs/>
          <w:szCs w:val="22"/>
        </w:rPr>
      </w:pPr>
      <w:r>
        <w:rPr>
          <w:rFonts w:asciiTheme="majorHAnsi" w:eastAsia="Aptos" w:hAnsiTheme="majorHAnsi" w:cstheme="majorHAnsi"/>
          <w:i/>
          <w:iCs/>
          <w:szCs w:val="22"/>
        </w:rPr>
        <w:t xml:space="preserve">De afgelopen jaren zijn er grote en significante ontwikkelingen geweest op het gebied van data, AI, (BI)tooling, etc.  </w:t>
      </w:r>
    </w:p>
    <w:p w14:paraId="73DEBE1C" w14:textId="77777777" w:rsidR="00E774E5" w:rsidRPr="00FB63D8" w:rsidRDefault="00E774E5" w:rsidP="00E774E5">
      <w:pPr>
        <w:spacing w:line="240" w:lineRule="auto"/>
        <w:rPr>
          <w:rFonts w:asciiTheme="majorHAnsi" w:eastAsia="Aptos" w:hAnsiTheme="majorHAnsi" w:cstheme="majorHAnsi"/>
          <w:i/>
          <w:iCs/>
          <w:szCs w:val="22"/>
        </w:rPr>
      </w:pPr>
    </w:p>
    <w:p w14:paraId="433026FE" w14:textId="77777777" w:rsidR="00E774E5" w:rsidRPr="00120519" w:rsidRDefault="00E774E5" w:rsidP="00E774E5">
      <w:pPr>
        <w:pStyle w:val="Lijstalinea"/>
        <w:numPr>
          <w:ilvl w:val="0"/>
          <w:numId w:val="24"/>
        </w:numPr>
        <w:spacing w:line="240" w:lineRule="auto"/>
        <w:rPr>
          <w:rFonts w:asciiTheme="majorHAnsi" w:eastAsia="Aptos" w:hAnsiTheme="majorHAnsi" w:cstheme="majorBidi"/>
        </w:rPr>
      </w:pPr>
      <w:r>
        <w:rPr>
          <w:rFonts w:asciiTheme="majorHAnsi" w:eastAsia="Aptos" w:hAnsiTheme="majorHAnsi" w:cstheme="majorBidi"/>
        </w:rPr>
        <w:t>W</w:t>
      </w:r>
      <w:r w:rsidRPr="00AB24AE">
        <w:rPr>
          <w:rFonts w:asciiTheme="majorHAnsi" w:eastAsia="Aptos" w:hAnsiTheme="majorHAnsi" w:cstheme="majorBidi"/>
        </w:rPr>
        <w:t>at kan in uw visie de toegevoegde waarde hier van zijn ter versterking van dienstverlening</w:t>
      </w:r>
      <w:r>
        <w:rPr>
          <w:rFonts w:asciiTheme="majorHAnsi" w:eastAsia="Aptos" w:hAnsiTheme="majorHAnsi" w:cstheme="majorBidi"/>
        </w:rPr>
        <w:t>?</w:t>
      </w:r>
    </w:p>
    <w:p w14:paraId="5E2D2434"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66B2BDE5" w14:textId="77777777" w:rsidTr="004673FD">
        <w:tc>
          <w:tcPr>
            <w:tcW w:w="9061" w:type="dxa"/>
            <w:shd w:val="clear" w:color="auto" w:fill="D9F2D0"/>
          </w:tcPr>
          <w:p w14:paraId="04D2CF36"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266408CF" w14:textId="77777777" w:rsidR="00A5303B" w:rsidRDefault="00A5303B">
            <w:pPr>
              <w:spacing w:line="240" w:lineRule="auto"/>
              <w:rPr>
                <w:rFonts w:asciiTheme="majorHAnsi" w:eastAsia="Aptos" w:hAnsiTheme="majorHAnsi" w:cstheme="majorHAnsi"/>
                <w:szCs w:val="22"/>
              </w:rPr>
            </w:pPr>
          </w:p>
        </w:tc>
      </w:tr>
    </w:tbl>
    <w:p w14:paraId="760AB621" w14:textId="77777777" w:rsidR="00A5303B" w:rsidRPr="007A0DC6" w:rsidRDefault="00A5303B" w:rsidP="00F635FF">
      <w:pPr>
        <w:spacing w:line="240" w:lineRule="auto"/>
        <w:rPr>
          <w:rFonts w:asciiTheme="majorHAnsi" w:eastAsia="Aptos" w:hAnsiTheme="majorHAnsi" w:cstheme="majorHAnsi"/>
          <w:szCs w:val="22"/>
        </w:rPr>
      </w:pPr>
    </w:p>
    <w:p w14:paraId="214F3B20" w14:textId="1E658F43" w:rsidR="003D53A2" w:rsidRPr="007A0DC6" w:rsidRDefault="003D53A2" w:rsidP="009331D3">
      <w:pPr>
        <w:pStyle w:val="Eis"/>
        <w:rPr>
          <w:rFonts w:asciiTheme="majorHAnsi" w:hAnsiTheme="majorHAnsi" w:cstheme="majorHAnsi"/>
        </w:rPr>
      </w:pPr>
      <w:r w:rsidRPr="007A0DC6">
        <w:rPr>
          <w:rFonts w:asciiTheme="majorHAnsi" w:hAnsiTheme="majorHAnsi" w:cstheme="majorHAnsi"/>
        </w:rPr>
        <w:t xml:space="preserve">Vraag </w:t>
      </w:r>
      <w:r w:rsidR="0005610F">
        <w:rPr>
          <w:rFonts w:asciiTheme="majorHAnsi" w:hAnsiTheme="majorHAnsi" w:cstheme="majorHAnsi"/>
        </w:rPr>
        <w:t>1.</w:t>
      </w:r>
      <w:r w:rsidR="009331D3" w:rsidRPr="007A0DC6">
        <w:rPr>
          <w:rFonts w:asciiTheme="majorHAnsi" w:hAnsiTheme="majorHAnsi" w:cstheme="majorHAnsi"/>
        </w:rPr>
        <w:t>5</w:t>
      </w:r>
      <w:r w:rsidRPr="007A0DC6">
        <w:rPr>
          <w:rFonts w:asciiTheme="majorHAnsi" w:hAnsiTheme="majorHAnsi" w:cstheme="majorHAnsi"/>
        </w:rPr>
        <w:t>:</w:t>
      </w:r>
      <w:r w:rsidR="00B21A44">
        <w:rPr>
          <w:rFonts w:asciiTheme="majorHAnsi" w:hAnsiTheme="majorHAnsi" w:cstheme="majorHAnsi"/>
        </w:rPr>
        <w:t xml:space="preserve"> inhuurdesk</w:t>
      </w:r>
    </w:p>
    <w:p w14:paraId="7F189C52" w14:textId="77777777" w:rsidR="00A00180" w:rsidRPr="00120519" w:rsidRDefault="00A00180" w:rsidP="00A00180">
      <w:pPr>
        <w:spacing w:line="240" w:lineRule="auto"/>
        <w:rPr>
          <w:rFonts w:asciiTheme="majorHAnsi" w:eastAsia="Aptos" w:hAnsiTheme="majorHAnsi" w:cstheme="majorBidi"/>
          <w:i/>
          <w:iCs/>
        </w:rPr>
      </w:pPr>
      <w:r w:rsidRPr="00120519">
        <w:rPr>
          <w:rFonts w:asciiTheme="majorHAnsi" w:eastAsia="Aptos" w:hAnsiTheme="majorHAnsi" w:cstheme="majorBidi"/>
          <w:i/>
          <w:iCs/>
        </w:rPr>
        <w:t>De inhuur bij Gemeente Haarlem/Zandvoort is momenteel decentraal ingericht. Er is geen centrale inhuurdesk. Iedere afdeling beheert – op enkele centrale procesafspraken na - inhuur op zijn eigen manier.</w:t>
      </w:r>
      <w:r>
        <w:rPr>
          <w:rFonts w:asciiTheme="majorHAnsi" w:eastAsia="Aptos" w:hAnsiTheme="majorHAnsi" w:cstheme="majorBidi"/>
          <w:i/>
          <w:iCs/>
        </w:rPr>
        <w:t xml:space="preserve"> Wij vinden het heel belangrijk dat iedere inhurende afdeling zijn eigen wensen en eisen t.a.v. de functie, maar ook de afdeling en daar geldende cultuur en afspraken kunnen toelichten aan uitzendbureaus om de juiste match te kunnen maken. </w:t>
      </w:r>
    </w:p>
    <w:p w14:paraId="6F7AD8E2" w14:textId="77777777" w:rsidR="00D44EF9" w:rsidRDefault="00D44EF9" w:rsidP="00DC7705">
      <w:pPr>
        <w:spacing w:line="240" w:lineRule="auto"/>
        <w:rPr>
          <w:rFonts w:asciiTheme="majorHAnsi" w:eastAsia="Aptos" w:hAnsiTheme="majorHAnsi" w:cstheme="majorBidi"/>
        </w:rPr>
      </w:pPr>
    </w:p>
    <w:p w14:paraId="2456DCDA" w14:textId="77777777" w:rsidR="00EE6A39" w:rsidRPr="00120519" w:rsidRDefault="00EE6A39" w:rsidP="00EE6A39">
      <w:pPr>
        <w:pStyle w:val="Lijstalinea"/>
        <w:numPr>
          <w:ilvl w:val="0"/>
          <w:numId w:val="23"/>
        </w:numPr>
        <w:spacing w:line="240" w:lineRule="auto"/>
        <w:rPr>
          <w:rFonts w:asciiTheme="majorHAnsi" w:hAnsiTheme="majorHAnsi" w:cstheme="majorHAnsi"/>
          <w:szCs w:val="22"/>
        </w:rPr>
      </w:pPr>
      <w:r w:rsidRPr="00120519">
        <w:rPr>
          <w:rFonts w:asciiTheme="majorHAnsi" w:eastAsia="Aptos" w:hAnsiTheme="majorHAnsi" w:cstheme="majorBidi"/>
        </w:rPr>
        <w:t xml:space="preserve">Stel dat besloten wordt het inhuurproces in de toekomst te centraliseren, hoe kunnen wij dat proces vanuit het perspectief op optimale inzet van uitzendbureaus het beste doen? </w:t>
      </w:r>
    </w:p>
    <w:p w14:paraId="30A11553"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56A9453B" w14:textId="77777777" w:rsidTr="004673FD">
        <w:tc>
          <w:tcPr>
            <w:tcW w:w="9061" w:type="dxa"/>
            <w:shd w:val="clear" w:color="auto" w:fill="D9F2D0"/>
          </w:tcPr>
          <w:p w14:paraId="2EBBD9E9"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77A3816E" w14:textId="77777777" w:rsidR="00A5303B" w:rsidRDefault="00A5303B">
            <w:pPr>
              <w:spacing w:line="240" w:lineRule="auto"/>
              <w:rPr>
                <w:rFonts w:asciiTheme="majorHAnsi" w:eastAsia="Aptos" w:hAnsiTheme="majorHAnsi" w:cstheme="majorHAnsi"/>
                <w:szCs w:val="22"/>
              </w:rPr>
            </w:pPr>
          </w:p>
        </w:tc>
      </w:tr>
    </w:tbl>
    <w:p w14:paraId="7B6018B7" w14:textId="77777777" w:rsidR="00A5303B" w:rsidRDefault="00A5303B" w:rsidP="00D44EF9">
      <w:pPr>
        <w:spacing w:line="240" w:lineRule="auto"/>
        <w:rPr>
          <w:rFonts w:asciiTheme="majorHAnsi" w:hAnsiTheme="majorHAnsi" w:cstheme="majorHAnsi"/>
          <w:szCs w:val="22"/>
        </w:rPr>
      </w:pPr>
    </w:p>
    <w:p w14:paraId="78AD7817" w14:textId="77777777" w:rsidR="003F218A" w:rsidRPr="00120519" w:rsidRDefault="003F218A" w:rsidP="003F218A">
      <w:pPr>
        <w:pStyle w:val="Lijstalinea"/>
        <w:numPr>
          <w:ilvl w:val="0"/>
          <w:numId w:val="23"/>
        </w:numPr>
        <w:spacing w:line="240" w:lineRule="auto"/>
        <w:rPr>
          <w:rFonts w:asciiTheme="majorHAnsi" w:hAnsiTheme="majorHAnsi" w:cstheme="majorHAnsi"/>
          <w:szCs w:val="22"/>
        </w:rPr>
      </w:pPr>
      <w:r w:rsidRPr="00120519">
        <w:rPr>
          <w:rFonts w:asciiTheme="majorHAnsi" w:hAnsiTheme="majorHAnsi" w:cstheme="majorHAnsi"/>
          <w:szCs w:val="22"/>
        </w:rPr>
        <w:t xml:space="preserve">Maakt het voor u verschil of de gemeente </w:t>
      </w:r>
      <w:r>
        <w:rPr>
          <w:rFonts w:asciiTheme="majorHAnsi" w:hAnsiTheme="majorHAnsi" w:cstheme="majorHAnsi"/>
          <w:szCs w:val="22"/>
        </w:rPr>
        <w:t>i</w:t>
      </w:r>
      <w:r w:rsidRPr="00120519">
        <w:rPr>
          <w:rFonts w:asciiTheme="majorHAnsi" w:hAnsiTheme="majorHAnsi" w:cstheme="majorHAnsi"/>
          <w:szCs w:val="22"/>
        </w:rPr>
        <w:t xml:space="preserve">nhuur centraal of decentraal heeft ingericht en zo ja op welke wijze? </w:t>
      </w:r>
    </w:p>
    <w:p w14:paraId="45861FB6"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2D4EB785" w14:textId="77777777" w:rsidTr="004673FD">
        <w:tc>
          <w:tcPr>
            <w:tcW w:w="9061" w:type="dxa"/>
            <w:shd w:val="clear" w:color="auto" w:fill="D9F2D0"/>
          </w:tcPr>
          <w:p w14:paraId="457B60B5"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2939E68F" w14:textId="77777777" w:rsidR="00A5303B" w:rsidRDefault="00A5303B">
            <w:pPr>
              <w:spacing w:line="240" w:lineRule="auto"/>
              <w:rPr>
                <w:rFonts w:asciiTheme="majorHAnsi" w:eastAsia="Aptos" w:hAnsiTheme="majorHAnsi" w:cstheme="majorHAnsi"/>
                <w:szCs w:val="22"/>
              </w:rPr>
            </w:pPr>
          </w:p>
        </w:tc>
      </w:tr>
    </w:tbl>
    <w:p w14:paraId="6CE86626" w14:textId="77777777" w:rsidR="00A5303B" w:rsidRDefault="00A5303B" w:rsidP="00D44EF9">
      <w:pPr>
        <w:spacing w:line="240" w:lineRule="auto"/>
        <w:rPr>
          <w:rFonts w:asciiTheme="majorHAnsi" w:hAnsiTheme="majorHAnsi" w:cstheme="majorHAnsi"/>
          <w:szCs w:val="22"/>
        </w:rPr>
      </w:pPr>
    </w:p>
    <w:p w14:paraId="13BA2F2E" w14:textId="77777777" w:rsidR="00E212BA" w:rsidRPr="00120519" w:rsidRDefault="00E212BA" w:rsidP="00E212BA">
      <w:pPr>
        <w:pStyle w:val="Lijstalinea"/>
        <w:numPr>
          <w:ilvl w:val="0"/>
          <w:numId w:val="23"/>
        </w:numPr>
        <w:spacing w:line="240" w:lineRule="auto"/>
        <w:rPr>
          <w:rFonts w:asciiTheme="majorHAnsi" w:eastAsia="Calibri" w:hAnsiTheme="majorHAnsi" w:cstheme="majorBidi"/>
        </w:rPr>
      </w:pPr>
      <w:r w:rsidRPr="73889A0D">
        <w:rPr>
          <w:rFonts w:asciiTheme="majorHAnsi" w:hAnsiTheme="majorHAnsi" w:cstheme="majorBidi"/>
        </w:rPr>
        <w:t xml:space="preserve">Welke vorm heeft uw voorkeur en waarom? </w:t>
      </w:r>
    </w:p>
    <w:p w14:paraId="242DD613"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2490E997" w14:textId="77777777" w:rsidTr="004673FD">
        <w:tc>
          <w:tcPr>
            <w:tcW w:w="9061" w:type="dxa"/>
            <w:shd w:val="clear" w:color="auto" w:fill="D9F2D0"/>
          </w:tcPr>
          <w:p w14:paraId="0D7A5865"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299DC4BA" w14:textId="77777777" w:rsidR="00A5303B" w:rsidRDefault="00A5303B">
            <w:pPr>
              <w:spacing w:line="240" w:lineRule="auto"/>
              <w:rPr>
                <w:rFonts w:asciiTheme="majorHAnsi" w:eastAsia="Aptos" w:hAnsiTheme="majorHAnsi" w:cstheme="majorHAnsi"/>
                <w:szCs w:val="22"/>
              </w:rPr>
            </w:pPr>
          </w:p>
        </w:tc>
      </w:tr>
    </w:tbl>
    <w:p w14:paraId="2FA9E7C9" w14:textId="77777777" w:rsidR="00A5303B" w:rsidRPr="007A0DC6" w:rsidRDefault="00A5303B" w:rsidP="003D53A2">
      <w:pPr>
        <w:spacing w:line="240" w:lineRule="auto"/>
        <w:rPr>
          <w:rFonts w:asciiTheme="majorHAnsi" w:hAnsiTheme="majorHAnsi" w:cstheme="majorHAnsi"/>
          <w:szCs w:val="22"/>
        </w:rPr>
      </w:pPr>
    </w:p>
    <w:p w14:paraId="5BEBC843" w14:textId="167B81AD" w:rsidR="003D53A2" w:rsidRPr="007A0DC6" w:rsidRDefault="003D53A2" w:rsidP="009331D3">
      <w:pPr>
        <w:pStyle w:val="Eis"/>
        <w:rPr>
          <w:rFonts w:asciiTheme="majorHAnsi" w:hAnsiTheme="majorHAnsi" w:cstheme="majorHAnsi"/>
        </w:rPr>
      </w:pPr>
      <w:r w:rsidRPr="007A0DC6">
        <w:rPr>
          <w:rFonts w:asciiTheme="majorHAnsi" w:hAnsiTheme="majorHAnsi" w:cstheme="majorHAnsi"/>
        </w:rPr>
        <w:t xml:space="preserve">Vraag </w:t>
      </w:r>
      <w:r w:rsidR="00DC41A2">
        <w:rPr>
          <w:rFonts w:asciiTheme="majorHAnsi" w:hAnsiTheme="majorHAnsi" w:cstheme="majorHAnsi"/>
        </w:rPr>
        <w:t>1.</w:t>
      </w:r>
      <w:r w:rsidR="009331D3" w:rsidRPr="007A0DC6">
        <w:rPr>
          <w:rFonts w:asciiTheme="majorHAnsi" w:hAnsiTheme="majorHAnsi" w:cstheme="majorHAnsi"/>
        </w:rPr>
        <w:t>6</w:t>
      </w:r>
      <w:r w:rsidRPr="007A0DC6">
        <w:rPr>
          <w:rFonts w:asciiTheme="majorHAnsi" w:hAnsiTheme="majorHAnsi" w:cstheme="majorHAnsi"/>
        </w:rPr>
        <w:t>:</w:t>
      </w:r>
      <w:r w:rsidR="00B21A44">
        <w:rPr>
          <w:rFonts w:asciiTheme="majorHAnsi" w:hAnsiTheme="majorHAnsi" w:cstheme="majorHAnsi"/>
        </w:rPr>
        <w:t xml:space="preserve"> 1 contactpunt</w:t>
      </w:r>
    </w:p>
    <w:p w14:paraId="1CAF8E7F" w14:textId="77777777" w:rsidR="007F44B7" w:rsidRPr="008C14F1" w:rsidRDefault="007F44B7" w:rsidP="007F44B7">
      <w:pPr>
        <w:spacing w:line="240" w:lineRule="auto"/>
        <w:rPr>
          <w:rFonts w:asciiTheme="majorHAnsi" w:eastAsia="Aptos" w:hAnsiTheme="majorHAnsi" w:cstheme="majorBidi"/>
          <w:i/>
          <w:iCs/>
        </w:rPr>
      </w:pPr>
      <w:r w:rsidRPr="65451F5E">
        <w:rPr>
          <w:rFonts w:asciiTheme="majorHAnsi" w:eastAsia="Aptos" w:hAnsiTheme="majorHAnsi" w:cstheme="majorBidi"/>
          <w:i/>
          <w:iCs/>
        </w:rPr>
        <w:lastRenderedPageBreak/>
        <w:t xml:space="preserve">Op dit moment werkt gemeente Haarlem met een ‘formulier’ waarmee een inhuurvacature kenbaar wordt gemaakt aan beide uitzendorganisaties. Soms wordt een aanvraag door een afdeling middels een zelfgeschreven mail of telefonische briefing opgestart. </w:t>
      </w:r>
    </w:p>
    <w:p w14:paraId="15FA5AFB" w14:textId="77777777" w:rsidR="007F44B7" w:rsidRDefault="007F44B7" w:rsidP="007F44B7">
      <w:pPr>
        <w:spacing w:line="240" w:lineRule="auto"/>
        <w:rPr>
          <w:rFonts w:asciiTheme="majorHAnsi" w:eastAsia="Aptos" w:hAnsiTheme="majorHAnsi" w:cstheme="majorBidi"/>
        </w:rPr>
      </w:pPr>
    </w:p>
    <w:p w14:paraId="4081158B" w14:textId="77777777" w:rsidR="007F44B7" w:rsidRPr="002845B7" w:rsidRDefault="007F44B7" w:rsidP="007F44B7">
      <w:pPr>
        <w:pStyle w:val="Lijstalinea"/>
        <w:numPr>
          <w:ilvl w:val="0"/>
          <w:numId w:val="28"/>
        </w:numPr>
        <w:spacing w:line="240" w:lineRule="auto"/>
        <w:rPr>
          <w:rFonts w:asciiTheme="majorHAnsi" w:eastAsia="Aptos" w:hAnsiTheme="majorHAnsi" w:cstheme="majorBidi"/>
        </w:rPr>
      </w:pPr>
      <w:r w:rsidRPr="002845B7">
        <w:rPr>
          <w:rFonts w:asciiTheme="majorHAnsi" w:eastAsia="Aptos" w:hAnsiTheme="majorHAnsi" w:cstheme="majorBidi"/>
        </w:rPr>
        <w:t>Kunt u ons informeren over mogelijk slimmere, efficiëntere maar ook pragmatische werkwijzen ten aanzien van hoe beide partijen door opdrachtgevers gelijktijdig en eenvoudig bediend kunnen worden</w:t>
      </w:r>
      <w:r>
        <w:rPr>
          <w:rFonts w:asciiTheme="majorHAnsi" w:eastAsia="Aptos" w:hAnsiTheme="majorHAnsi" w:cstheme="majorBidi"/>
        </w:rPr>
        <w:t>?</w:t>
      </w:r>
      <w:r w:rsidRPr="002845B7">
        <w:rPr>
          <w:rFonts w:asciiTheme="majorHAnsi" w:eastAsia="Aptos" w:hAnsiTheme="majorHAnsi" w:cstheme="majorBidi"/>
        </w:rPr>
        <w:t xml:space="preserve"> </w:t>
      </w:r>
    </w:p>
    <w:p w14:paraId="31C0789A"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24779AF1" w14:textId="77777777" w:rsidTr="004673FD">
        <w:tc>
          <w:tcPr>
            <w:tcW w:w="9061" w:type="dxa"/>
            <w:shd w:val="clear" w:color="auto" w:fill="D9F2D0"/>
          </w:tcPr>
          <w:p w14:paraId="3FDF86FC"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7D4A3F9E" w14:textId="77777777" w:rsidR="00A5303B" w:rsidRDefault="00A5303B">
            <w:pPr>
              <w:spacing w:line="240" w:lineRule="auto"/>
              <w:rPr>
                <w:rFonts w:asciiTheme="majorHAnsi" w:eastAsia="Aptos" w:hAnsiTheme="majorHAnsi" w:cstheme="majorHAnsi"/>
                <w:szCs w:val="22"/>
              </w:rPr>
            </w:pPr>
          </w:p>
        </w:tc>
      </w:tr>
    </w:tbl>
    <w:p w14:paraId="37D2EC50" w14:textId="77777777" w:rsidR="00A5303B" w:rsidRDefault="00A5303B" w:rsidP="003D53A2">
      <w:pPr>
        <w:spacing w:line="240" w:lineRule="auto"/>
        <w:rPr>
          <w:rFonts w:asciiTheme="majorHAnsi" w:eastAsia="Aptos" w:hAnsiTheme="majorHAnsi" w:cstheme="majorBidi"/>
        </w:rPr>
      </w:pPr>
    </w:p>
    <w:p w14:paraId="0CF840DB" w14:textId="77777777" w:rsidR="00DF6CBB" w:rsidRPr="005B7227" w:rsidRDefault="00DF6CBB" w:rsidP="00DF6CBB">
      <w:pPr>
        <w:pStyle w:val="Lijstalinea"/>
        <w:numPr>
          <w:ilvl w:val="0"/>
          <w:numId w:val="28"/>
        </w:numPr>
        <w:spacing w:line="240" w:lineRule="auto"/>
        <w:rPr>
          <w:rFonts w:asciiTheme="majorHAnsi" w:eastAsia="Aptos" w:hAnsiTheme="majorHAnsi" w:cstheme="majorBidi"/>
        </w:rPr>
      </w:pPr>
      <w:r w:rsidRPr="65451F5E">
        <w:rPr>
          <w:rFonts w:asciiTheme="majorHAnsi" w:eastAsia="Aptos" w:hAnsiTheme="majorHAnsi" w:cstheme="majorBidi"/>
        </w:rPr>
        <w:t xml:space="preserve">En hoe zouden wij, als er gegund wordt aan 2 partijen, kunnen werken met 1 contactpunt in plaats van met 2? </w:t>
      </w:r>
    </w:p>
    <w:p w14:paraId="0EF9C7C2"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37ACE925" w14:textId="77777777" w:rsidTr="004673FD">
        <w:tc>
          <w:tcPr>
            <w:tcW w:w="9061" w:type="dxa"/>
            <w:shd w:val="clear" w:color="auto" w:fill="D9F2D0"/>
          </w:tcPr>
          <w:p w14:paraId="1F711B72"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5136A035" w14:textId="77777777" w:rsidR="00A5303B" w:rsidRDefault="00A5303B">
            <w:pPr>
              <w:spacing w:line="240" w:lineRule="auto"/>
              <w:rPr>
                <w:rFonts w:asciiTheme="majorHAnsi" w:eastAsia="Aptos" w:hAnsiTheme="majorHAnsi" w:cstheme="majorHAnsi"/>
                <w:szCs w:val="22"/>
              </w:rPr>
            </w:pPr>
          </w:p>
        </w:tc>
      </w:tr>
    </w:tbl>
    <w:p w14:paraId="1DA8CDFE" w14:textId="7219EE03" w:rsidR="002E5EB9" w:rsidRPr="00CB0288" w:rsidRDefault="002E5EB9" w:rsidP="00CB0288">
      <w:pPr>
        <w:rPr>
          <w:rFonts w:asciiTheme="majorHAnsi" w:eastAsiaTheme="minorEastAsia" w:hAnsiTheme="majorHAnsi" w:cstheme="majorBidi"/>
        </w:rPr>
      </w:pPr>
    </w:p>
    <w:p w14:paraId="379A8515" w14:textId="006E96B9" w:rsidR="00494DE6" w:rsidRPr="007A0DC6" w:rsidRDefault="00494DE6" w:rsidP="009331D3">
      <w:pPr>
        <w:pStyle w:val="Eis"/>
        <w:rPr>
          <w:rFonts w:asciiTheme="majorHAnsi" w:hAnsiTheme="majorHAnsi" w:cstheme="majorHAnsi"/>
        </w:rPr>
      </w:pPr>
      <w:r w:rsidRPr="007A0DC6">
        <w:rPr>
          <w:rFonts w:asciiTheme="majorHAnsi" w:hAnsiTheme="majorHAnsi" w:cstheme="majorHAnsi"/>
        </w:rPr>
        <w:t xml:space="preserve">Vraag </w:t>
      </w:r>
      <w:r w:rsidR="00DC41A2">
        <w:rPr>
          <w:rFonts w:asciiTheme="majorHAnsi" w:hAnsiTheme="majorHAnsi" w:cstheme="majorHAnsi"/>
        </w:rPr>
        <w:t>2.</w:t>
      </w:r>
      <w:r w:rsidR="009331D3" w:rsidRPr="007A0DC6">
        <w:rPr>
          <w:rFonts w:asciiTheme="majorHAnsi" w:hAnsiTheme="majorHAnsi" w:cstheme="majorHAnsi"/>
        </w:rPr>
        <w:t>1</w:t>
      </w:r>
      <w:r w:rsidRPr="007A0DC6">
        <w:rPr>
          <w:rFonts w:asciiTheme="majorHAnsi" w:hAnsiTheme="majorHAnsi" w:cstheme="majorHAnsi"/>
        </w:rPr>
        <w:t>:</w:t>
      </w:r>
      <w:r w:rsidR="00B21A44">
        <w:rPr>
          <w:rFonts w:asciiTheme="majorHAnsi" w:hAnsiTheme="majorHAnsi" w:cstheme="majorHAnsi"/>
        </w:rPr>
        <w:t xml:space="preserve"> gunningscriteria</w:t>
      </w:r>
    </w:p>
    <w:p w14:paraId="1C9F1BA1" w14:textId="77777777" w:rsidR="00267EE3" w:rsidRPr="008F13E1" w:rsidRDefault="00267EE3" w:rsidP="00267EE3">
      <w:pPr>
        <w:rPr>
          <w:rFonts w:asciiTheme="majorHAnsi" w:eastAsiaTheme="minorEastAsia" w:hAnsiTheme="majorHAnsi" w:cstheme="majorHAnsi"/>
          <w:i/>
          <w:iCs/>
          <w:szCs w:val="22"/>
        </w:rPr>
      </w:pPr>
      <w:r w:rsidRPr="008F13E1">
        <w:rPr>
          <w:rFonts w:asciiTheme="majorHAnsi" w:eastAsiaTheme="minorEastAsia" w:hAnsiTheme="majorHAnsi" w:cstheme="majorHAnsi"/>
          <w:i/>
          <w:iCs/>
          <w:szCs w:val="22"/>
        </w:rPr>
        <w:t>Gunningscriteria zijn een belangrijk onderdeel van een aanbesteding waarbij het van belang is dat deze resulteren in een gunning die voor alle partijen van zo groot mogelijke toegevoegde waarde is.</w:t>
      </w:r>
    </w:p>
    <w:p w14:paraId="1EF3B7B9" w14:textId="77777777" w:rsidR="00267EE3" w:rsidRDefault="00267EE3" w:rsidP="00267EE3">
      <w:pPr>
        <w:rPr>
          <w:rFonts w:asciiTheme="majorHAnsi" w:eastAsiaTheme="minorEastAsia" w:hAnsiTheme="majorHAnsi" w:cstheme="majorHAnsi"/>
          <w:szCs w:val="22"/>
        </w:rPr>
      </w:pPr>
    </w:p>
    <w:p w14:paraId="06DBEB95" w14:textId="77777777" w:rsidR="00267EE3" w:rsidRPr="008F13E1" w:rsidRDefault="00267EE3" w:rsidP="00267EE3">
      <w:pPr>
        <w:pStyle w:val="Lijstalinea"/>
        <w:numPr>
          <w:ilvl w:val="0"/>
          <w:numId w:val="29"/>
        </w:numPr>
        <w:rPr>
          <w:rFonts w:asciiTheme="majorHAnsi" w:eastAsiaTheme="minorEastAsia" w:hAnsiTheme="majorHAnsi" w:cstheme="majorHAnsi"/>
          <w:szCs w:val="22"/>
        </w:rPr>
      </w:pPr>
      <w:r w:rsidRPr="65451F5E">
        <w:rPr>
          <w:rFonts w:asciiTheme="majorHAnsi" w:eastAsiaTheme="minorEastAsia" w:hAnsiTheme="majorHAnsi" w:cstheme="majorBidi"/>
        </w:rPr>
        <w:t>Welke gunningscriteria met welke zwaarte zijn volgens u van belang voor de gemeente Haarlem/Zandvoort om een juiste keuze te kunnen maken? Licht uw antwoord toe.</w:t>
      </w:r>
    </w:p>
    <w:p w14:paraId="4993AFB4"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4F1CE989" w14:textId="77777777" w:rsidTr="004673FD">
        <w:tc>
          <w:tcPr>
            <w:tcW w:w="9061" w:type="dxa"/>
            <w:shd w:val="clear" w:color="auto" w:fill="D9F2D0"/>
          </w:tcPr>
          <w:p w14:paraId="41C85D17"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3EA806E2" w14:textId="77777777" w:rsidR="00A5303B" w:rsidRDefault="00A5303B">
            <w:pPr>
              <w:spacing w:line="240" w:lineRule="auto"/>
              <w:rPr>
                <w:rFonts w:asciiTheme="majorHAnsi" w:eastAsia="Aptos" w:hAnsiTheme="majorHAnsi" w:cstheme="majorHAnsi"/>
                <w:szCs w:val="22"/>
              </w:rPr>
            </w:pPr>
          </w:p>
        </w:tc>
      </w:tr>
    </w:tbl>
    <w:p w14:paraId="4DAE9DFD" w14:textId="77777777" w:rsidR="7B5CBFF2" w:rsidRPr="007A0DC6" w:rsidRDefault="7B5CBFF2" w:rsidP="009D200A">
      <w:pPr>
        <w:spacing w:line="240" w:lineRule="auto"/>
        <w:rPr>
          <w:rFonts w:asciiTheme="majorHAnsi" w:eastAsia="Aptos" w:hAnsiTheme="majorHAnsi" w:cstheme="majorHAnsi"/>
          <w:szCs w:val="22"/>
        </w:rPr>
      </w:pPr>
    </w:p>
    <w:p w14:paraId="0BD74EBF" w14:textId="062267D1" w:rsidR="00876839" w:rsidRPr="00876839" w:rsidRDefault="6834DCE9" w:rsidP="00876839">
      <w:pPr>
        <w:pStyle w:val="Eis"/>
        <w:rPr>
          <w:rFonts w:asciiTheme="majorHAnsi" w:hAnsiTheme="majorHAnsi" w:cstheme="majorHAnsi"/>
        </w:rPr>
      </w:pPr>
      <w:r w:rsidRPr="007A0DC6">
        <w:rPr>
          <w:rFonts w:asciiTheme="majorHAnsi" w:hAnsiTheme="majorHAnsi" w:cstheme="majorHAnsi"/>
        </w:rPr>
        <w:t xml:space="preserve">Vraag </w:t>
      </w:r>
      <w:r w:rsidR="00DC41A2">
        <w:rPr>
          <w:rFonts w:asciiTheme="majorHAnsi" w:hAnsiTheme="majorHAnsi" w:cstheme="majorHAnsi"/>
        </w:rPr>
        <w:t>2.</w:t>
      </w:r>
      <w:r w:rsidR="009331D3" w:rsidRPr="007A0DC6">
        <w:rPr>
          <w:rFonts w:asciiTheme="majorHAnsi" w:hAnsiTheme="majorHAnsi" w:cstheme="majorHAnsi"/>
        </w:rPr>
        <w:t>2</w:t>
      </w:r>
      <w:r w:rsidRPr="007A0DC6">
        <w:rPr>
          <w:rFonts w:asciiTheme="majorHAnsi" w:hAnsiTheme="majorHAnsi" w:cstheme="majorHAnsi"/>
        </w:rPr>
        <w:t>:</w:t>
      </w:r>
      <w:r w:rsidR="00B21A44">
        <w:rPr>
          <w:rFonts w:asciiTheme="majorHAnsi" w:hAnsiTheme="majorHAnsi" w:cstheme="majorHAnsi"/>
        </w:rPr>
        <w:t xml:space="preserve"> tariefstelling</w:t>
      </w:r>
      <w:r w:rsidR="00EF7DA4">
        <w:rPr>
          <w:rFonts w:asciiTheme="majorHAnsi" w:hAnsiTheme="majorHAnsi" w:cstheme="majorHAnsi"/>
        </w:rPr>
        <w:t>/prijzenblad</w:t>
      </w:r>
    </w:p>
    <w:p w14:paraId="0D911958" w14:textId="77777777" w:rsidR="00151D6D" w:rsidRDefault="00151D6D" w:rsidP="00151D6D">
      <w:pPr>
        <w:rPr>
          <w:rFonts w:asciiTheme="majorHAnsi" w:hAnsiTheme="majorHAnsi" w:cstheme="majorBidi"/>
          <w:i/>
          <w:iCs/>
        </w:rPr>
      </w:pPr>
      <w:r w:rsidRPr="65451F5E">
        <w:rPr>
          <w:rFonts w:asciiTheme="majorHAnsi" w:hAnsiTheme="majorHAnsi" w:cstheme="majorBidi"/>
          <w:i/>
          <w:iCs/>
        </w:rPr>
        <w:t xml:space="preserve">In de overeenkomst zullen onder andere afspraken gemaakt worden over prijzen die wij als opdrachtgever zullen betalen voor de door u geleverde diensten. Hierin spelen verschillende factoren een rol zoals bureaumarges, omrekenfactoren, opleidingskosten, overnamevoorwaarden etc. Daarnaast wordt per 1 januari 2026 de inlenersbeloning vervangen door het principe van gelijkwaardige beloning voor uitzendkrachten. </w:t>
      </w:r>
    </w:p>
    <w:p w14:paraId="1285FCA5" w14:textId="77777777" w:rsidR="00151D6D" w:rsidRDefault="00151D6D" w:rsidP="00151D6D"/>
    <w:p w14:paraId="3939F7D8" w14:textId="77777777" w:rsidR="00151D6D" w:rsidRPr="007A0DC6" w:rsidRDefault="00151D6D" w:rsidP="00151D6D">
      <w:pPr>
        <w:pStyle w:val="Lijstalinea"/>
        <w:numPr>
          <w:ilvl w:val="1"/>
          <w:numId w:val="30"/>
        </w:numPr>
        <w:rPr>
          <w:rFonts w:asciiTheme="majorHAnsi" w:hAnsiTheme="majorHAnsi" w:cstheme="majorHAnsi"/>
          <w:szCs w:val="22"/>
        </w:rPr>
      </w:pPr>
      <w:r w:rsidRPr="007A0DC6">
        <w:rPr>
          <w:rFonts w:asciiTheme="majorHAnsi" w:hAnsiTheme="majorHAnsi" w:cstheme="majorHAnsi"/>
          <w:szCs w:val="22"/>
        </w:rPr>
        <w:t>Welke factoren spelen volgens</w:t>
      </w:r>
      <w:r>
        <w:rPr>
          <w:rFonts w:asciiTheme="majorHAnsi" w:hAnsiTheme="majorHAnsi" w:cstheme="majorHAnsi"/>
          <w:szCs w:val="22"/>
        </w:rPr>
        <w:t xml:space="preserve"> u</w:t>
      </w:r>
      <w:r w:rsidRPr="007A0DC6">
        <w:rPr>
          <w:rFonts w:asciiTheme="majorHAnsi" w:hAnsiTheme="majorHAnsi" w:cstheme="majorHAnsi"/>
          <w:szCs w:val="22"/>
        </w:rPr>
        <w:t xml:space="preserve"> allemaal een rol in het bepalen van de tariefstelling?</w:t>
      </w:r>
    </w:p>
    <w:p w14:paraId="4B25C5E6"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03D7EC01" w14:textId="77777777" w:rsidTr="004673FD">
        <w:tc>
          <w:tcPr>
            <w:tcW w:w="9061" w:type="dxa"/>
            <w:shd w:val="clear" w:color="auto" w:fill="D9F2D0"/>
          </w:tcPr>
          <w:p w14:paraId="0325DAFB"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5E4E7B2A" w14:textId="77777777" w:rsidR="00A5303B" w:rsidRDefault="00A5303B">
            <w:pPr>
              <w:spacing w:line="240" w:lineRule="auto"/>
              <w:rPr>
                <w:rFonts w:asciiTheme="majorHAnsi" w:eastAsia="Aptos" w:hAnsiTheme="majorHAnsi" w:cstheme="majorHAnsi"/>
                <w:szCs w:val="22"/>
              </w:rPr>
            </w:pPr>
          </w:p>
        </w:tc>
      </w:tr>
    </w:tbl>
    <w:p w14:paraId="417546B1" w14:textId="77777777" w:rsidR="00A5303B" w:rsidRPr="00A5303B" w:rsidRDefault="00A5303B" w:rsidP="00A5303B">
      <w:pPr>
        <w:rPr>
          <w:rFonts w:asciiTheme="majorHAnsi" w:hAnsiTheme="majorHAnsi" w:cstheme="majorHAnsi"/>
          <w:szCs w:val="22"/>
        </w:rPr>
      </w:pPr>
    </w:p>
    <w:p w14:paraId="2EB6059C" w14:textId="77777777" w:rsidR="007B2464" w:rsidRPr="007A0DC6" w:rsidRDefault="007B2464" w:rsidP="007B2464">
      <w:pPr>
        <w:pStyle w:val="Lijstalinea"/>
        <w:numPr>
          <w:ilvl w:val="1"/>
          <w:numId w:val="30"/>
        </w:numPr>
        <w:rPr>
          <w:rFonts w:asciiTheme="majorHAnsi" w:hAnsiTheme="majorHAnsi" w:cstheme="majorHAnsi"/>
          <w:szCs w:val="22"/>
        </w:rPr>
      </w:pPr>
      <w:r w:rsidRPr="007A0DC6">
        <w:rPr>
          <w:rFonts w:asciiTheme="majorHAnsi" w:hAnsiTheme="majorHAnsi" w:cstheme="majorHAnsi"/>
          <w:szCs w:val="22"/>
        </w:rPr>
        <w:t>Welke factoren kunnen volgens u leiden tot de noodzaak om wijzigingen door te voeren in de tariefstelling en hoe kan daar op voorhand rekening mee gehouden worden?</w:t>
      </w:r>
    </w:p>
    <w:p w14:paraId="109D883E"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25008E8D" w14:textId="77777777" w:rsidTr="004673FD">
        <w:tc>
          <w:tcPr>
            <w:tcW w:w="9061" w:type="dxa"/>
            <w:shd w:val="clear" w:color="auto" w:fill="D9F2D0"/>
          </w:tcPr>
          <w:p w14:paraId="06805A94"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051F8366" w14:textId="77777777" w:rsidR="00A5303B" w:rsidRDefault="00A5303B">
            <w:pPr>
              <w:spacing w:line="240" w:lineRule="auto"/>
              <w:rPr>
                <w:rFonts w:asciiTheme="majorHAnsi" w:eastAsia="Aptos" w:hAnsiTheme="majorHAnsi" w:cstheme="majorHAnsi"/>
                <w:szCs w:val="22"/>
              </w:rPr>
            </w:pPr>
          </w:p>
        </w:tc>
      </w:tr>
    </w:tbl>
    <w:p w14:paraId="34648DB7" w14:textId="77777777" w:rsidR="00A5303B" w:rsidRPr="00A5303B" w:rsidRDefault="00A5303B" w:rsidP="00A5303B">
      <w:pPr>
        <w:rPr>
          <w:rFonts w:asciiTheme="majorHAnsi" w:hAnsiTheme="majorHAnsi" w:cstheme="majorHAnsi"/>
          <w:szCs w:val="22"/>
        </w:rPr>
      </w:pPr>
    </w:p>
    <w:p w14:paraId="570238F1" w14:textId="4F922127" w:rsidR="000E36A5" w:rsidRPr="007A0DC6" w:rsidRDefault="006F0E09" w:rsidP="00A965C9">
      <w:pPr>
        <w:pStyle w:val="Lijstalinea"/>
        <w:numPr>
          <w:ilvl w:val="1"/>
          <w:numId w:val="30"/>
        </w:numPr>
        <w:rPr>
          <w:rFonts w:asciiTheme="majorHAnsi" w:hAnsiTheme="majorHAnsi" w:cstheme="majorHAnsi"/>
          <w:szCs w:val="22"/>
        </w:rPr>
      </w:pPr>
      <w:r>
        <w:rPr>
          <w:rFonts w:asciiTheme="majorHAnsi" w:hAnsiTheme="majorHAnsi" w:cstheme="majorHAnsi"/>
          <w:szCs w:val="22"/>
        </w:rPr>
        <w:t>K</w:t>
      </w:r>
      <w:r w:rsidR="000E36A5" w:rsidRPr="007A0DC6">
        <w:rPr>
          <w:rFonts w:asciiTheme="majorHAnsi" w:hAnsiTheme="majorHAnsi" w:cstheme="majorHAnsi"/>
          <w:szCs w:val="22"/>
        </w:rPr>
        <w:t>unt u ons voorzien van templates die ons kunnen helpen een goed prijzenblad te maken?</w:t>
      </w:r>
    </w:p>
    <w:p w14:paraId="4D6086A7"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1B4AAC14" w14:textId="77777777" w:rsidTr="004673FD">
        <w:tc>
          <w:tcPr>
            <w:tcW w:w="9061" w:type="dxa"/>
            <w:shd w:val="clear" w:color="auto" w:fill="D9F2D0"/>
          </w:tcPr>
          <w:p w14:paraId="0B1A98B3"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1660D150" w14:textId="77777777" w:rsidR="00A5303B" w:rsidRDefault="00A5303B">
            <w:pPr>
              <w:spacing w:line="240" w:lineRule="auto"/>
              <w:rPr>
                <w:rFonts w:asciiTheme="majorHAnsi" w:eastAsia="Aptos" w:hAnsiTheme="majorHAnsi" w:cstheme="majorHAnsi"/>
                <w:szCs w:val="22"/>
              </w:rPr>
            </w:pPr>
          </w:p>
        </w:tc>
      </w:tr>
    </w:tbl>
    <w:p w14:paraId="603787C5" w14:textId="77777777" w:rsidR="00A5303B" w:rsidRDefault="00A5303B" w:rsidP="009D200A">
      <w:pPr>
        <w:spacing w:line="240" w:lineRule="auto"/>
        <w:rPr>
          <w:rFonts w:asciiTheme="majorHAnsi" w:eastAsia="Calibri" w:hAnsiTheme="majorHAnsi" w:cstheme="majorHAnsi"/>
          <w:szCs w:val="22"/>
        </w:rPr>
      </w:pPr>
    </w:p>
    <w:p w14:paraId="07A14466" w14:textId="77777777" w:rsidR="00295BE8" w:rsidRDefault="00295BE8" w:rsidP="009D200A">
      <w:pPr>
        <w:spacing w:line="240" w:lineRule="auto"/>
        <w:rPr>
          <w:rFonts w:asciiTheme="majorHAnsi" w:eastAsia="Calibri" w:hAnsiTheme="majorHAnsi" w:cstheme="majorHAnsi"/>
          <w:szCs w:val="22"/>
        </w:rPr>
      </w:pPr>
    </w:p>
    <w:p w14:paraId="6704465E" w14:textId="77777777" w:rsidR="00295BE8" w:rsidRPr="007A0DC6" w:rsidRDefault="00295BE8" w:rsidP="009D200A">
      <w:pPr>
        <w:spacing w:line="240" w:lineRule="auto"/>
        <w:rPr>
          <w:rFonts w:asciiTheme="majorHAnsi" w:eastAsia="Calibri" w:hAnsiTheme="majorHAnsi" w:cstheme="majorHAnsi"/>
          <w:szCs w:val="22"/>
        </w:rPr>
      </w:pPr>
    </w:p>
    <w:p w14:paraId="74D3129E" w14:textId="340EACFC" w:rsidR="00E30A45" w:rsidRPr="007A0DC6" w:rsidRDefault="00E30A45" w:rsidP="009331D3">
      <w:pPr>
        <w:pStyle w:val="Eis"/>
        <w:rPr>
          <w:rFonts w:asciiTheme="majorHAnsi" w:hAnsiTheme="majorHAnsi" w:cstheme="majorBidi"/>
        </w:rPr>
      </w:pPr>
      <w:r w:rsidRPr="63963333">
        <w:rPr>
          <w:rFonts w:asciiTheme="majorHAnsi" w:hAnsiTheme="majorHAnsi" w:cstheme="majorBidi"/>
        </w:rPr>
        <w:t xml:space="preserve">Vraag </w:t>
      </w:r>
      <w:r w:rsidR="003E4D2B" w:rsidRPr="63963333">
        <w:rPr>
          <w:rFonts w:asciiTheme="majorHAnsi" w:hAnsiTheme="majorHAnsi" w:cstheme="majorBidi"/>
        </w:rPr>
        <w:t>2.</w:t>
      </w:r>
      <w:r w:rsidR="009331D3" w:rsidRPr="63963333">
        <w:rPr>
          <w:rFonts w:asciiTheme="majorHAnsi" w:hAnsiTheme="majorHAnsi" w:cstheme="majorBidi"/>
        </w:rPr>
        <w:t>3</w:t>
      </w:r>
      <w:r w:rsidRPr="63963333">
        <w:rPr>
          <w:rFonts w:asciiTheme="majorHAnsi" w:hAnsiTheme="majorHAnsi" w:cstheme="majorBidi"/>
        </w:rPr>
        <w:t xml:space="preserve">: </w:t>
      </w:r>
      <w:r w:rsidR="15204F4C" w:rsidRPr="2BB18934">
        <w:rPr>
          <w:rFonts w:asciiTheme="majorHAnsi" w:hAnsiTheme="majorHAnsi" w:cstheme="majorBidi"/>
        </w:rPr>
        <w:t>geschiktheidseisen</w:t>
      </w:r>
    </w:p>
    <w:p w14:paraId="0DBA85B1" w14:textId="77777777" w:rsidR="00FC0001" w:rsidRPr="003B3AF5" w:rsidRDefault="00FC0001" w:rsidP="00FC0001">
      <w:pPr>
        <w:rPr>
          <w:rFonts w:asciiTheme="majorHAnsi" w:hAnsiTheme="majorHAnsi" w:cstheme="majorBidi"/>
          <w:i/>
          <w:iCs/>
        </w:rPr>
      </w:pPr>
      <w:r w:rsidRPr="00810098">
        <w:rPr>
          <w:rFonts w:asciiTheme="majorHAnsi" w:hAnsiTheme="majorHAnsi" w:cstheme="majorBidi"/>
          <w:i/>
          <w:iCs/>
        </w:rPr>
        <w:t xml:space="preserve">Om te bepalen of een partij geschikt is om op de opdracht in te schrijven kan de gemeente onder andere gebruik maken van referentie eisen. </w:t>
      </w:r>
      <w:r w:rsidRPr="003B3AF5">
        <w:rPr>
          <w:rFonts w:asciiTheme="majorHAnsi" w:hAnsiTheme="majorHAnsi" w:cstheme="majorBidi"/>
          <w:i/>
          <w:iCs/>
        </w:rPr>
        <w:t>Hierbij kunt u meenemen dat wij belang zullen hechten aan het hebben van ervaring met (middel)grote complexe organisaties waarbij het niet specifiek organisaties in de publieke sector hoe</w:t>
      </w:r>
      <w:r>
        <w:rPr>
          <w:rFonts w:asciiTheme="majorHAnsi" w:hAnsiTheme="majorHAnsi" w:cstheme="majorBidi"/>
          <w:i/>
          <w:iCs/>
        </w:rPr>
        <w:t>ven</w:t>
      </w:r>
      <w:r w:rsidRPr="003B3AF5">
        <w:rPr>
          <w:rFonts w:asciiTheme="majorHAnsi" w:hAnsiTheme="majorHAnsi" w:cstheme="majorBidi"/>
          <w:i/>
          <w:iCs/>
        </w:rPr>
        <w:t xml:space="preserve"> te betreffen. </w:t>
      </w:r>
      <w:r>
        <w:rPr>
          <w:rFonts w:asciiTheme="majorHAnsi" w:hAnsiTheme="majorHAnsi" w:cstheme="majorBidi"/>
          <w:i/>
          <w:iCs/>
        </w:rPr>
        <w:t>Maar wel dat er met meer dan 15 verschillende afdelingen passend geschakeld moet kunnen worden, op heel uiteenlopende functies.</w:t>
      </w:r>
    </w:p>
    <w:p w14:paraId="47A7A227" w14:textId="77777777" w:rsidR="00FC0001" w:rsidRDefault="00FC0001" w:rsidP="00FC0001">
      <w:pPr>
        <w:rPr>
          <w:rFonts w:asciiTheme="majorHAnsi" w:hAnsiTheme="majorHAnsi" w:cstheme="majorHAnsi"/>
          <w:szCs w:val="22"/>
        </w:rPr>
      </w:pPr>
    </w:p>
    <w:p w14:paraId="05049D9E" w14:textId="77777777" w:rsidR="00FC0001" w:rsidRPr="003B3AF5" w:rsidRDefault="00FC0001" w:rsidP="00FC0001">
      <w:pPr>
        <w:pStyle w:val="Lijstalinea"/>
        <w:numPr>
          <w:ilvl w:val="0"/>
          <w:numId w:val="31"/>
        </w:numPr>
        <w:rPr>
          <w:rFonts w:asciiTheme="majorHAnsi" w:hAnsiTheme="majorHAnsi" w:cstheme="majorBidi"/>
        </w:rPr>
      </w:pPr>
      <w:r w:rsidRPr="003B3AF5">
        <w:rPr>
          <w:rFonts w:asciiTheme="majorHAnsi" w:hAnsiTheme="majorHAnsi" w:cstheme="majorBidi"/>
        </w:rPr>
        <w:t>Kunt u een advies geven over het type</w:t>
      </w:r>
      <w:r>
        <w:rPr>
          <w:rFonts w:asciiTheme="majorHAnsi" w:hAnsiTheme="majorHAnsi" w:cstheme="majorBidi"/>
        </w:rPr>
        <w:t>/soort</w:t>
      </w:r>
      <w:r w:rsidRPr="003B3AF5">
        <w:rPr>
          <w:rFonts w:asciiTheme="majorHAnsi" w:hAnsiTheme="majorHAnsi" w:cstheme="majorBidi"/>
        </w:rPr>
        <w:t xml:space="preserve"> referentie/referent</w:t>
      </w:r>
      <w:r>
        <w:rPr>
          <w:rFonts w:asciiTheme="majorHAnsi" w:hAnsiTheme="majorHAnsi" w:cstheme="majorBidi"/>
        </w:rPr>
        <w:t>en</w:t>
      </w:r>
      <w:r w:rsidRPr="003B3AF5">
        <w:rPr>
          <w:rFonts w:asciiTheme="majorHAnsi" w:hAnsiTheme="majorHAnsi" w:cstheme="majorBidi"/>
        </w:rPr>
        <w:t xml:space="preserve"> dat hiervoor geschikt is en hoe deze naar uw mening zou moeten worden vastgesteld? </w:t>
      </w:r>
    </w:p>
    <w:p w14:paraId="3CCB1902"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3EC6FB76" w14:textId="77777777" w:rsidTr="004673FD">
        <w:tc>
          <w:tcPr>
            <w:tcW w:w="9061" w:type="dxa"/>
            <w:shd w:val="clear" w:color="auto" w:fill="D9F2D0"/>
          </w:tcPr>
          <w:p w14:paraId="568B3A54"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36498D85" w14:textId="77777777" w:rsidR="00A5303B" w:rsidRDefault="00A5303B">
            <w:pPr>
              <w:spacing w:line="240" w:lineRule="auto"/>
              <w:rPr>
                <w:rFonts w:asciiTheme="majorHAnsi" w:eastAsia="Aptos" w:hAnsiTheme="majorHAnsi" w:cstheme="majorHAnsi"/>
                <w:szCs w:val="22"/>
              </w:rPr>
            </w:pPr>
          </w:p>
        </w:tc>
      </w:tr>
    </w:tbl>
    <w:p w14:paraId="320D2181" w14:textId="77777777" w:rsidR="00A5303B" w:rsidRPr="00A5303B" w:rsidRDefault="00A5303B" w:rsidP="00A5303B">
      <w:pPr>
        <w:rPr>
          <w:ins w:id="7" w:author="Roeland Kalshoven" w:date="2025-09-02T16:18:00Z"/>
          <w:rFonts w:asciiTheme="majorHAnsi" w:hAnsiTheme="majorHAnsi" w:cstheme="majorBidi"/>
        </w:rPr>
      </w:pPr>
    </w:p>
    <w:p w14:paraId="66F7C101" w14:textId="77777777" w:rsidR="00B73E1B" w:rsidRPr="003B3AF5" w:rsidRDefault="00B73E1B" w:rsidP="00B73E1B">
      <w:pPr>
        <w:pStyle w:val="Lijstalinea"/>
        <w:numPr>
          <w:ilvl w:val="0"/>
          <w:numId w:val="31"/>
        </w:numPr>
        <w:rPr>
          <w:rFonts w:asciiTheme="majorHAnsi" w:hAnsiTheme="majorHAnsi" w:cstheme="majorBidi"/>
        </w:rPr>
      </w:pPr>
      <w:r w:rsidRPr="65451F5E">
        <w:rPr>
          <w:rFonts w:asciiTheme="majorHAnsi" w:hAnsiTheme="majorHAnsi" w:cstheme="majorBidi"/>
        </w:rPr>
        <w:t>Welke certificeringen en andere geschiktheidseisen kunt u zich voorstellen?</w:t>
      </w:r>
    </w:p>
    <w:p w14:paraId="73864841"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26E46F1B" w14:textId="77777777" w:rsidTr="004673FD">
        <w:tc>
          <w:tcPr>
            <w:tcW w:w="9061" w:type="dxa"/>
            <w:shd w:val="clear" w:color="auto" w:fill="D9F2D0"/>
          </w:tcPr>
          <w:p w14:paraId="018ED3E9"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5F645381" w14:textId="77777777" w:rsidR="00A5303B" w:rsidRDefault="00A5303B">
            <w:pPr>
              <w:spacing w:line="240" w:lineRule="auto"/>
              <w:rPr>
                <w:rFonts w:asciiTheme="majorHAnsi" w:eastAsia="Aptos" w:hAnsiTheme="majorHAnsi" w:cstheme="majorHAnsi"/>
                <w:szCs w:val="22"/>
              </w:rPr>
            </w:pPr>
          </w:p>
        </w:tc>
      </w:tr>
    </w:tbl>
    <w:p w14:paraId="1F9EAAF3" w14:textId="77777777" w:rsidR="00A5303B" w:rsidRPr="007A0DC6" w:rsidRDefault="00A5303B" w:rsidP="009D200A">
      <w:pPr>
        <w:spacing w:line="240" w:lineRule="auto"/>
        <w:rPr>
          <w:rFonts w:asciiTheme="majorHAnsi" w:eastAsia="Aptos" w:hAnsiTheme="majorHAnsi" w:cstheme="majorHAnsi"/>
          <w:szCs w:val="22"/>
        </w:rPr>
      </w:pPr>
    </w:p>
    <w:p w14:paraId="058D9E63" w14:textId="0DEF3733" w:rsidR="6834DCE9" w:rsidRPr="007A0DC6" w:rsidRDefault="6834DCE9" w:rsidP="009331D3">
      <w:pPr>
        <w:pStyle w:val="Eis"/>
        <w:rPr>
          <w:rFonts w:asciiTheme="majorHAnsi" w:hAnsiTheme="majorHAnsi" w:cstheme="majorHAnsi"/>
        </w:rPr>
      </w:pPr>
      <w:r w:rsidRPr="007A0DC6">
        <w:rPr>
          <w:rFonts w:asciiTheme="majorHAnsi" w:hAnsiTheme="majorHAnsi" w:cstheme="majorHAnsi"/>
        </w:rPr>
        <w:t xml:space="preserve">Vraag </w:t>
      </w:r>
      <w:r w:rsidR="003E4D2B">
        <w:rPr>
          <w:rFonts w:asciiTheme="majorHAnsi" w:hAnsiTheme="majorHAnsi" w:cstheme="majorHAnsi"/>
        </w:rPr>
        <w:t>2.</w:t>
      </w:r>
      <w:r w:rsidR="009331D3" w:rsidRPr="007A0DC6">
        <w:rPr>
          <w:rFonts w:asciiTheme="majorHAnsi" w:hAnsiTheme="majorHAnsi" w:cstheme="majorHAnsi"/>
        </w:rPr>
        <w:t>4</w:t>
      </w:r>
      <w:r w:rsidRPr="007A0DC6">
        <w:rPr>
          <w:rFonts w:asciiTheme="majorHAnsi" w:hAnsiTheme="majorHAnsi" w:cstheme="majorHAnsi"/>
        </w:rPr>
        <w:t>:</w:t>
      </w:r>
      <w:r w:rsidR="00EF7DA4">
        <w:rPr>
          <w:rFonts w:asciiTheme="majorHAnsi" w:hAnsiTheme="majorHAnsi" w:cstheme="majorHAnsi"/>
        </w:rPr>
        <w:t xml:space="preserve"> </w:t>
      </w:r>
      <w:r w:rsidR="00503D18">
        <w:rPr>
          <w:rFonts w:asciiTheme="majorHAnsi" w:hAnsiTheme="majorHAnsi" w:cstheme="majorHAnsi"/>
        </w:rPr>
        <w:t>Presentatie en casus</w:t>
      </w:r>
    </w:p>
    <w:p w14:paraId="76A0AA18" w14:textId="77777777" w:rsidR="00503D18" w:rsidRDefault="00503D18" w:rsidP="00503D18">
      <w:pPr>
        <w:rPr>
          <w:rFonts w:asciiTheme="majorHAnsi" w:hAnsiTheme="majorHAnsi" w:cstheme="majorBidi"/>
          <w:i/>
          <w:iCs/>
        </w:rPr>
      </w:pPr>
      <w:r>
        <w:rPr>
          <w:rFonts w:asciiTheme="majorHAnsi" w:hAnsiTheme="majorHAnsi" w:cstheme="majorBidi"/>
          <w:i/>
          <w:iCs/>
        </w:rPr>
        <w:t xml:space="preserve">De gemeente overweegt om een presentatie met een (ad hoc) casus onderdeel te maken van de gunningscriteria. Hiervoor is de wens om een beperkt aantal bureaus uit te nodigen (maximaal 5), onder ander ter beperking van de tijd en kosten van alle betrokkenen. De selectie van die 5 bureaus zou dan zijn op basis van tot dan toe op kosten en (geschreven) kwaliteit het beste aanbod gedaan hebben. </w:t>
      </w:r>
    </w:p>
    <w:p w14:paraId="0CAA5BC0" w14:textId="77777777" w:rsidR="00503D18" w:rsidRDefault="00503D18" w:rsidP="00503D18">
      <w:pPr>
        <w:rPr>
          <w:rFonts w:asciiTheme="majorHAnsi" w:hAnsiTheme="majorHAnsi" w:cstheme="majorBidi"/>
          <w:i/>
          <w:iCs/>
        </w:rPr>
      </w:pPr>
    </w:p>
    <w:p w14:paraId="7E8E8021" w14:textId="77777777" w:rsidR="00503D18" w:rsidRPr="009A61E3" w:rsidRDefault="00503D18" w:rsidP="00503D18">
      <w:pPr>
        <w:pStyle w:val="Lijstalinea"/>
        <w:numPr>
          <w:ilvl w:val="0"/>
          <w:numId w:val="31"/>
        </w:numPr>
        <w:rPr>
          <w:rFonts w:asciiTheme="majorHAnsi" w:hAnsiTheme="majorHAnsi" w:cstheme="majorBidi"/>
        </w:rPr>
      </w:pPr>
      <w:r w:rsidRPr="009A61E3">
        <w:rPr>
          <w:rFonts w:asciiTheme="majorHAnsi" w:hAnsiTheme="majorHAnsi" w:cstheme="majorBidi"/>
        </w:rPr>
        <w:t xml:space="preserve">Hoe kunnen wij </w:t>
      </w:r>
      <w:r>
        <w:rPr>
          <w:rFonts w:asciiTheme="majorHAnsi" w:hAnsiTheme="majorHAnsi" w:cstheme="majorBidi"/>
        </w:rPr>
        <w:t xml:space="preserve">volgens u </w:t>
      </w:r>
      <w:r w:rsidRPr="009A61E3">
        <w:rPr>
          <w:rFonts w:asciiTheme="majorHAnsi" w:hAnsiTheme="majorHAnsi" w:cstheme="majorBidi"/>
        </w:rPr>
        <w:t>het beste komen tot een selectie van partijen die worden uitgenodigd om een presentatie te geven?</w:t>
      </w:r>
    </w:p>
    <w:p w14:paraId="6B563E12"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7AA68CC2" w14:textId="77777777" w:rsidTr="004673FD">
        <w:tc>
          <w:tcPr>
            <w:tcW w:w="9061" w:type="dxa"/>
            <w:shd w:val="clear" w:color="auto" w:fill="D9F2D0"/>
          </w:tcPr>
          <w:p w14:paraId="66982D33"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770AF6AF" w14:textId="77777777" w:rsidR="00A5303B" w:rsidRDefault="00A5303B">
            <w:pPr>
              <w:spacing w:line="240" w:lineRule="auto"/>
              <w:rPr>
                <w:rFonts w:asciiTheme="majorHAnsi" w:eastAsia="Aptos" w:hAnsiTheme="majorHAnsi" w:cstheme="majorHAnsi"/>
                <w:szCs w:val="22"/>
              </w:rPr>
            </w:pPr>
          </w:p>
        </w:tc>
      </w:tr>
    </w:tbl>
    <w:p w14:paraId="6CF76E7A" w14:textId="77777777" w:rsidR="00A5303B" w:rsidRDefault="00A5303B" w:rsidP="00BB5857">
      <w:pPr>
        <w:rPr>
          <w:rFonts w:asciiTheme="majorHAnsi" w:hAnsiTheme="majorHAnsi" w:cstheme="majorHAnsi"/>
          <w:szCs w:val="22"/>
        </w:rPr>
      </w:pPr>
    </w:p>
    <w:p w14:paraId="45287922" w14:textId="0335F2F5" w:rsidR="00BB5857" w:rsidRPr="00176E99" w:rsidRDefault="00176E99" w:rsidP="00BB5857">
      <w:pPr>
        <w:pStyle w:val="Lijstalinea"/>
        <w:numPr>
          <w:ilvl w:val="0"/>
          <w:numId w:val="31"/>
        </w:numPr>
        <w:rPr>
          <w:rFonts w:asciiTheme="majorHAnsi" w:hAnsiTheme="majorHAnsi" w:cstheme="majorBidi"/>
        </w:rPr>
      </w:pPr>
      <w:r>
        <w:rPr>
          <w:rFonts w:asciiTheme="majorHAnsi" w:hAnsiTheme="majorHAnsi" w:cstheme="majorBidi"/>
        </w:rPr>
        <w:t>Indien u voorstander bent van een procedure met voorselectie, wat zijn volgens u dan geschikte thema’s om selectiecriteria op te baseren?</w:t>
      </w:r>
    </w:p>
    <w:p w14:paraId="327F91BC" w14:textId="77777777" w:rsidR="00BB5857" w:rsidRPr="00A5303B" w:rsidRDefault="00BB5857" w:rsidP="00BB5857">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BB5857" w14:paraId="19F20A69" w14:textId="77777777" w:rsidTr="008743CB">
        <w:tc>
          <w:tcPr>
            <w:tcW w:w="9061" w:type="dxa"/>
            <w:shd w:val="clear" w:color="auto" w:fill="D9F2D0"/>
          </w:tcPr>
          <w:p w14:paraId="6306A2A6" w14:textId="77777777" w:rsidR="00BB5857" w:rsidRDefault="00BB5857" w:rsidP="008743C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109AB3D7" w14:textId="77777777" w:rsidR="00BB5857" w:rsidRDefault="00BB5857" w:rsidP="008743CB">
            <w:pPr>
              <w:spacing w:line="240" w:lineRule="auto"/>
              <w:rPr>
                <w:rFonts w:asciiTheme="majorHAnsi" w:eastAsia="Aptos" w:hAnsiTheme="majorHAnsi" w:cstheme="majorHAnsi"/>
                <w:szCs w:val="22"/>
              </w:rPr>
            </w:pPr>
          </w:p>
        </w:tc>
      </w:tr>
    </w:tbl>
    <w:p w14:paraId="14239E3C" w14:textId="77777777" w:rsidR="00BB5857" w:rsidRPr="007A0DC6" w:rsidRDefault="00BB5857" w:rsidP="00BB5857">
      <w:pPr>
        <w:rPr>
          <w:rFonts w:asciiTheme="majorHAnsi" w:hAnsiTheme="majorHAnsi" w:cstheme="majorHAnsi"/>
          <w:szCs w:val="22"/>
        </w:rPr>
      </w:pPr>
    </w:p>
    <w:p w14:paraId="224EFADA" w14:textId="76139A41" w:rsidR="00083B87" w:rsidRDefault="003C1F25" w:rsidP="00083B87">
      <w:pPr>
        <w:pStyle w:val="Eis"/>
        <w:rPr>
          <w:rFonts w:asciiTheme="majorHAnsi" w:hAnsiTheme="majorHAnsi" w:cstheme="majorHAnsi"/>
        </w:rPr>
      </w:pPr>
      <w:r w:rsidRPr="007A0DC6">
        <w:rPr>
          <w:rFonts w:asciiTheme="majorHAnsi" w:hAnsiTheme="majorHAnsi" w:cstheme="majorHAnsi"/>
        </w:rPr>
        <w:t xml:space="preserve">Vraag </w:t>
      </w:r>
      <w:r w:rsidR="003E4D2B">
        <w:rPr>
          <w:rFonts w:asciiTheme="majorHAnsi" w:hAnsiTheme="majorHAnsi" w:cstheme="majorHAnsi"/>
        </w:rPr>
        <w:t>2.</w:t>
      </w:r>
      <w:r w:rsidRPr="007A0DC6">
        <w:rPr>
          <w:rFonts w:asciiTheme="majorHAnsi" w:hAnsiTheme="majorHAnsi" w:cstheme="majorHAnsi"/>
        </w:rPr>
        <w:t>5:</w:t>
      </w:r>
      <w:r w:rsidR="00196C2C">
        <w:rPr>
          <w:rFonts w:asciiTheme="majorHAnsi" w:hAnsiTheme="majorHAnsi" w:cstheme="majorHAnsi"/>
        </w:rPr>
        <w:t xml:space="preserve"> herzieningsclausules</w:t>
      </w:r>
    </w:p>
    <w:p w14:paraId="4362DF3C" w14:textId="77777777" w:rsidR="00B117AA" w:rsidRPr="00994D2D" w:rsidRDefault="00B117AA" w:rsidP="00B117AA">
      <w:pPr>
        <w:rPr>
          <w:rFonts w:asciiTheme="majorHAnsi" w:hAnsiTheme="majorHAnsi" w:cstheme="majorHAnsi"/>
          <w:i/>
          <w:iCs/>
          <w:szCs w:val="22"/>
        </w:rPr>
      </w:pPr>
      <w:r w:rsidRPr="00994D2D">
        <w:rPr>
          <w:rFonts w:asciiTheme="majorHAnsi" w:hAnsiTheme="majorHAnsi" w:cstheme="majorHAnsi"/>
          <w:i/>
          <w:iCs/>
          <w:szCs w:val="22"/>
        </w:rPr>
        <w:t>Het kan zijn dat omstandigheden maken dat zaken soms in meer of mindere mate en soms significant veranderen.</w:t>
      </w:r>
    </w:p>
    <w:p w14:paraId="431AD192" w14:textId="77777777" w:rsidR="00B117AA" w:rsidRDefault="00B117AA" w:rsidP="00B117AA">
      <w:pPr>
        <w:rPr>
          <w:rFonts w:asciiTheme="majorHAnsi" w:hAnsiTheme="majorHAnsi" w:cstheme="majorHAnsi"/>
          <w:szCs w:val="22"/>
        </w:rPr>
      </w:pPr>
    </w:p>
    <w:p w14:paraId="76E6A088" w14:textId="77777777" w:rsidR="00B117AA" w:rsidRPr="00CB63B0" w:rsidRDefault="00B117AA" w:rsidP="00B117AA">
      <w:pPr>
        <w:pStyle w:val="Lijstalinea"/>
        <w:numPr>
          <w:ilvl w:val="0"/>
          <w:numId w:val="31"/>
        </w:numPr>
        <w:rPr>
          <w:rFonts w:asciiTheme="majorHAnsi" w:hAnsiTheme="majorHAnsi" w:cstheme="majorHAnsi"/>
          <w:szCs w:val="22"/>
        </w:rPr>
      </w:pPr>
      <w:r w:rsidRPr="00CB63B0">
        <w:rPr>
          <w:rFonts w:asciiTheme="majorHAnsi" w:hAnsiTheme="majorHAnsi" w:cstheme="majorHAnsi"/>
          <w:szCs w:val="22"/>
        </w:rPr>
        <w:t>Kunt u advies geven over eventuele herzieningsclausules in de overeenkomst die wij zouden kunnen overwegen?</w:t>
      </w:r>
    </w:p>
    <w:p w14:paraId="6DB207F5"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49F56116" w14:textId="77777777" w:rsidTr="004673FD">
        <w:tc>
          <w:tcPr>
            <w:tcW w:w="9061" w:type="dxa"/>
            <w:shd w:val="clear" w:color="auto" w:fill="D9F2D0"/>
          </w:tcPr>
          <w:p w14:paraId="61E840EE"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260FDF47" w14:textId="77777777" w:rsidR="00A5303B" w:rsidRDefault="00A5303B">
            <w:pPr>
              <w:spacing w:line="240" w:lineRule="auto"/>
              <w:rPr>
                <w:rFonts w:asciiTheme="majorHAnsi" w:eastAsia="Aptos" w:hAnsiTheme="majorHAnsi" w:cstheme="majorHAnsi"/>
                <w:szCs w:val="22"/>
              </w:rPr>
            </w:pPr>
          </w:p>
        </w:tc>
      </w:tr>
    </w:tbl>
    <w:p w14:paraId="6A377C8C" w14:textId="77777777" w:rsidR="00A5303B" w:rsidRDefault="00A5303B">
      <w:pPr>
        <w:spacing w:line="240" w:lineRule="auto"/>
        <w:rPr>
          <w:rFonts w:asciiTheme="majorHAnsi" w:hAnsiTheme="majorHAnsi" w:cstheme="majorHAnsi"/>
          <w:szCs w:val="22"/>
        </w:rPr>
      </w:pPr>
    </w:p>
    <w:p w14:paraId="2D4F923F" w14:textId="4EE9DBE4" w:rsidR="003C1F25" w:rsidRPr="007A0DC6" w:rsidRDefault="003C1F25" w:rsidP="003C1F25">
      <w:pPr>
        <w:pStyle w:val="Eis"/>
        <w:rPr>
          <w:rFonts w:asciiTheme="majorHAnsi" w:hAnsiTheme="majorHAnsi" w:cstheme="majorHAnsi"/>
        </w:rPr>
      </w:pPr>
      <w:r w:rsidRPr="007A0DC6">
        <w:rPr>
          <w:rFonts w:asciiTheme="majorHAnsi" w:hAnsiTheme="majorHAnsi" w:cstheme="majorHAnsi"/>
        </w:rPr>
        <w:t xml:space="preserve">Vraag </w:t>
      </w:r>
      <w:r w:rsidR="003E4D2B">
        <w:rPr>
          <w:rFonts w:asciiTheme="majorHAnsi" w:hAnsiTheme="majorHAnsi" w:cstheme="majorHAnsi"/>
        </w:rPr>
        <w:t>2.</w:t>
      </w:r>
      <w:r w:rsidRPr="007A0DC6">
        <w:rPr>
          <w:rFonts w:asciiTheme="majorHAnsi" w:hAnsiTheme="majorHAnsi" w:cstheme="majorHAnsi"/>
        </w:rPr>
        <w:t>6:</w:t>
      </w:r>
      <w:r w:rsidR="00196C2C">
        <w:rPr>
          <w:rFonts w:asciiTheme="majorHAnsi" w:hAnsiTheme="majorHAnsi" w:cstheme="majorHAnsi"/>
        </w:rPr>
        <w:t xml:space="preserve"> looptijd</w:t>
      </w:r>
    </w:p>
    <w:p w14:paraId="01E58B93" w14:textId="77777777" w:rsidR="00E22934" w:rsidRPr="00A70D3C" w:rsidRDefault="00E22934" w:rsidP="00E22934">
      <w:pPr>
        <w:rPr>
          <w:rFonts w:asciiTheme="majorHAnsi" w:hAnsiTheme="majorHAnsi" w:cstheme="majorBidi"/>
          <w:i/>
          <w:iCs/>
        </w:rPr>
      </w:pPr>
      <w:r w:rsidRPr="65451F5E">
        <w:rPr>
          <w:rFonts w:asciiTheme="majorHAnsi" w:hAnsiTheme="majorHAnsi" w:cstheme="majorBidi"/>
          <w:i/>
          <w:iCs/>
        </w:rPr>
        <w:t>De gemeente overweegt gebruik te maken van een langere looptijd dan de in de aanbestedingswet voorgeschreven vier jaar voor Raamovereenkomsten. Een reden hiervoor is onder andere dat we graag voldoende tijd willen hebben na implementatie om de samenwerking maximaal uit te nutten en te optimaliseren.</w:t>
      </w:r>
    </w:p>
    <w:p w14:paraId="5E282A11" w14:textId="77777777" w:rsidR="00E22934" w:rsidRDefault="00E22934" w:rsidP="00E22934">
      <w:pPr>
        <w:rPr>
          <w:rFonts w:asciiTheme="majorHAnsi" w:hAnsiTheme="majorHAnsi" w:cstheme="majorBidi"/>
          <w:i/>
          <w:iCs/>
        </w:rPr>
      </w:pPr>
    </w:p>
    <w:p w14:paraId="45E2B9B3" w14:textId="77777777" w:rsidR="00E22934" w:rsidRPr="00267360" w:rsidRDefault="00E22934" w:rsidP="00E22934">
      <w:pPr>
        <w:pStyle w:val="Lijstalinea"/>
        <w:numPr>
          <w:ilvl w:val="0"/>
          <w:numId w:val="32"/>
        </w:numPr>
        <w:rPr>
          <w:rFonts w:asciiTheme="majorHAnsi" w:hAnsiTheme="majorHAnsi" w:cstheme="majorBidi"/>
        </w:rPr>
      </w:pPr>
      <w:r w:rsidRPr="00267360">
        <w:rPr>
          <w:rFonts w:asciiTheme="majorHAnsi" w:hAnsiTheme="majorHAnsi" w:cstheme="majorBidi"/>
        </w:rPr>
        <w:t>Wat is volgens u een geschikte looptijd voor een overeenkomst als deze en waarom?</w:t>
      </w:r>
    </w:p>
    <w:p w14:paraId="2540B2E4"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2285784E" w14:textId="77777777" w:rsidTr="004673FD">
        <w:tc>
          <w:tcPr>
            <w:tcW w:w="9061" w:type="dxa"/>
            <w:shd w:val="clear" w:color="auto" w:fill="D9F2D0"/>
          </w:tcPr>
          <w:p w14:paraId="3E1BA7B3"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45FD53D2" w14:textId="77777777" w:rsidR="00A5303B" w:rsidRDefault="00A5303B">
            <w:pPr>
              <w:spacing w:line="240" w:lineRule="auto"/>
              <w:rPr>
                <w:rFonts w:asciiTheme="majorHAnsi" w:eastAsia="Aptos" w:hAnsiTheme="majorHAnsi" w:cstheme="majorHAnsi"/>
                <w:szCs w:val="22"/>
              </w:rPr>
            </w:pPr>
          </w:p>
        </w:tc>
      </w:tr>
    </w:tbl>
    <w:p w14:paraId="340B0161" w14:textId="77777777" w:rsidR="00A5303B" w:rsidRPr="00A5303B" w:rsidRDefault="00A5303B" w:rsidP="00A5303B">
      <w:pPr>
        <w:rPr>
          <w:rFonts w:asciiTheme="majorHAnsi" w:hAnsiTheme="majorHAnsi" w:cstheme="majorBidi"/>
        </w:rPr>
      </w:pPr>
    </w:p>
    <w:p w14:paraId="5619B660" w14:textId="77777777" w:rsidR="0070715C" w:rsidRDefault="0070715C" w:rsidP="0070715C">
      <w:pPr>
        <w:pStyle w:val="Lijstalinea"/>
        <w:numPr>
          <w:ilvl w:val="0"/>
          <w:numId w:val="32"/>
        </w:numPr>
        <w:rPr>
          <w:rFonts w:asciiTheme="majorHAnsi" w:hAnsiTheme="majorHAnsi" w:cstheme="majorBidi"/>
        </w:rPr>
      </w:pPr>
      <w:r w:rsidRPr="65451F5E">
        <w:rPr>
          <w:rFonts w:asciiTheme="majorHAnsi" w:hAnsiTheme="majorHAnsi" w:cstheme="majorBidi"/>
        </w:rPr>
        <w:t>Wat is uw advies over de verhouding tussen de initiële looptijd en eventuele verlengingen?</w:t>
      </w:r>
    </w:p>
    <w:p w14:paraId="0F253D0B"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0C598CB3" w14:textId="77777777" w:rsidTr="004673FD">
        <w:tc>
          <w:tcPr>
            <w:tcW w:w="9061" w:type="dxa"/>
            <w:shd w:val="clear" w:color="auto" w:fill="D9F2D0"/>
          </w:tcPr>
          <w:p w14:paraId="4D77485E"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74200B2C" w14:textId="77777777" w:rsidR="00A5303B" w:rsidRDefault="00A5303B">
            <w:pPr>
              <w:spacing w:line="240" w:lineRule="auto"/>
              <w:rPr>
                <w:rFonts w:asciiTheme="majorHAnsi" w:eastAsia="Aptos" w:hAnsiTheme="majorHAnsi" w:cstheme="majorHAnsi"/>
                <w:szCs w:val="22"/>
              </w:rPr>
            </w:pPr>
          </w:p>
        </w:tc>
      </w:tr>
    </w:tbl>
    <w:p w14:paraId="0755EF2B" w14:textId="77777777" w:rsidR="00A5303B" w:rsidRPr="007A0DC6" w:rsidRDefault="00A5303B" w:rsidP="00014292">
      <w:pPr>
        <w:rPr>
          <w:rFonts w:asciiTheme="majorHAnsi" w:hAnsiTheme="majorHAnsi" w:cstheme="majorHAnsi"/>
          <w:szCs w:val="22"/>
        </w:rPr>
      </w:pPr>
    </w:p>
    <w:p w14:paraId="0F9085B8" w14:textId="0E15497C" w:rsidR="003C1F25" w:rsidRPr="007A0DC6" w:rsidRDefault="003C1F25" w:rsidP="003C1F25">
      <w:pPr>
        <w:pStyle w:val="Eis"/>
        <w:rPr>
          <w:rFonts w:asciiTheme="majorHAnsi" w:hAnsiTheme="majorHAnsi" w:cstheme="majorHAnsi"/>
        </w:rPr>
      </w:pPr>
      <w:r w:rsidRPr="007A0DC6">
        <w:rPr>
          <w:rFonts w:asciiTheme="majorHAnsi" w:hAnsiTheme="majorHAnsi" w:cstheme="majorHAnsi"/>
        </w:rPr>
        <w:t xml:space="preserve">Vraag </w:t>
      </w:r>
      <w:r w:rsidR="00FB37F8">
        <w:rPr>
          <w:rFonts w:asciiTheme="majorHAnsi" w:hAnsiTheme="majorHAnsi" w:cstheme="majorHAnsi"/>
        </w:rPr>
        <w:t>2.</w:t>
      </w:r>
      <w:r w:rsidRPr="007A0DC6">
        <w:rPr>
          <w:rFonts w:asciiTheme="majorHAnsi" w:hAnsiTheme="majorHAnsi" w:cstheme="majorHAnsi"/>
        </w:rPr>
        <w:t>7:</w:t>
      </w:r>
      <w:r w:rsidR="00196C2C">
        <w:rPr>
          <w:rFonts w:asciiTheme="majorHAnsi" w:hAnsiTheme="majorHAnsi" w:cstheme="majorHAnsi"/>
        </w:rPr>
        <w:t xml:space="preserve"> monitoren en sturen op prestaties</w:t>
      </w:r>
    </w:p>
    <w:p w14:paraId="76D51E76" w14:textId="77777777" w:rsidR="00643598" w:rsidRDefault="00643598" w:rsidP="00643598">
      <w:pPr>
        <w:rPr>
          <w:rFonts w:asciiTheme="majorHAnsi" w:hAnsiTheme="majorHAnsi" w:cstheme="majorBidi"/>
          <w:i/>
          <w:iCs/>
        </w:rPr>
      </w:pPr>
      <w:r w:rsidRPr="73889A0D">
        <w:rPr>
          <w:rFonts w:asciiTheme="majorHAnsi" w:hAnsiTheme="majorHAnsi" w:cstheme="majorBidi"/>
          <w:i/>
          <w:iCs/>
        </w:rPr>
        <w:t xml:space="preserve">Tijdens de uitvoeringsfase van de overeenkomst wil de gemeente Haarlem/Zandvoort kunnen sturen op de prestaties van de bureaus waarmee wij samenwerken en op de onderlinge samenwerking met inhurende afdelingen. </w:t>
      </w:r>
    </w:p>
    <w:p w14:paraId="68FE7F7D" w14:textId="77777777" w:rsidR="00643598" w:rsidRPr="00FF1698" w:rsidRDefault="00643598" w:rsidP="00643598">
      <w:pPr>
        <w:rPr>
          <w:rFonts w:asciiTheme="majorHAnsi" w:hAnsiTheme="majorHAnsi" w:cstheme="majorBidi"/>
          <w:i/>
          <w:iCs/>
        </w:rPr>
      </w:pPr>
    </w:p>
    <w:p w14:paraId="066DCA89" w14:textId="77777777" w:rsidR="00643598" w:rsidRPr="00836D8F" w:rsidRDefault="00643598" w:rsidP="00643598">
      <w:pPr>
        <w:pStyle w:val="Lijstalinea"/>
        <w:numPr>
          <w:ilvl w:val="0"/>
          <w:numId w:val="33"/>
        </w:numPr>
        <w:rPr>
          <w:rFonts w:asciiTheme="majorHAnsi" w:hAnsiTheme="majorHAnsi" w:cstheme="majorBidi"/>
        </w:rPr>
      </w:pPr>
      <w:r w:rsidRPr="65451F5E">
        <w:rPr>
          <w:rFonts w:asciiTheme="majorHAnsi" w:hAnsiTheme="majorHAnsi" w:cstheme="majorBidi"/>
        </w:rPr>
        <w:t>Kunt u ons adviseren over de wijze waarop dit het beste kan worden ingericht? Wij zijn onder andere benieuwd naar uw visie op en suggesties voor:</w:t>
      </w:r>
    </w:p>
    <w:p w14:paraId="3CFFA15E" w14:textId="77777777" w:rsidR="00643598" w:rsidRDefault="00643598" w:rsidP="00643598">
      <w:pPr>
        <w:pStyle w:val="Lijstalinea"/>
        <w:numPr>
          <w:ilvl w:val="0"/>
          <w:numId w:val="21"/>
        </w:numPr>
        <w:rPr>
          <w:rFonts w:asciiTheme="majorHAnsi" w:hAnsiTheme="majorHAnsi" w:cstheme="majorBidi"/>
        </w:rPr>
      </w:pPr>
      <w:r w:rsidRPr="65451F5E">
        <w:rPr>
          <w:rFonts w:asciiTheme="majorHAnsi" w:hAnsiTheme="majorHAnsi" w:cstheme="majorBidi"/>
        </w:rPr>
        <w:t xml:space="preserve">de inzet </w:t>
      </w:r>
      <w:r>
        <w:rPr>
          <w:rFonts w:asciiTheme="majorHAnsi" w:hAnsiTheme="majorHAnsi" w:cstheme="majorBidi"/>
        </w:rPr>
        <w:t xml:space="preserve">en voorbeelden </w:t>
      </w:r>
      <w:r w:rsidRPr="65451F5E">
        <w:rPr>
          <w:rFonts w:asciiTheme="majorHAnsi" w:hAnsiTheme="majorHAnsi" w:cstheme="majorBidi"/>
        </w:rPr>
        <w:t>van KPI’s en de bijbehorende streefwaarden;</w:t>
      </w:r>
    </w:p>
    <w:p w14:paraId="35DE6472" w14:textId="77777777" w:rsidR="00643598" w:rsidRDefault="00643598" w:rsidP="00643598">
      <w:pPr>
        <w:pStyle w:val="Lijstalinea"/>
        <w:numPr>
          <w:ilvl w:val="0"/>
          <w:numId w:val="21"/>
        </w:numPr>
        <w:rPr>
          <w:rFonts w:asciiTheme="majorHAnsi" w:hAnsiTheme="majorHAnsi" w:cstheme="majorBidi"/>
        </w:rPr>
      </w:pPr>
      <w:r w:rsidRPr="65451F5E">
        <w:rPr>
          <w:rFonts w:asciiTheme="majorHAnsi" w:hAnsiTheme="majorHAnsi" w:cstheme="majorBidi"/>
        </w:rPr>
        <w:t>het inzetten van rapportages en andere monitorings- en sturingsmethodieken;</w:t>
      </w:r>
    </w:p>
    <w:p w14:paraId="7B85C829" w14:textId="77777777" w:rsidR="00A5303B" w:rsidRPr="00A5303B" w:rsidRDefault="00A5303B" w:rsidP="00A5303B">
      <w:pPr>
        <w:spacing w:line="240" w:lineRule="auto"/>
        <w:rPr>
          <w:rFonts w:asciiTheme="majorHAnsi" w:eastAsia="Aptos" w:hAnsiTheme="majorHAnsi" w:cstheme="majorHAnsi"/>
          <w:szCs w:val="22"/>
        </w:rPr>
      </w:pPr>
    </w:p>
    <w:tbl>
      <w:tblPr>
        <w:tblStyle w:val="Tabelraster"/>
        <w:tblW w:w="0" w:type="auto"/>
        <w:tblLook w:val="04A0" w:firstRow="1" w:lastRow="0" w:firstColumn="1" w:lastColumn="0" w:noHBand="0" w:noVBand="1"/>
      </w:tblPr>
      <w:tblGrid>
        <w:gridCol w:w="9061"/>
      </w:tblGrid>
      <w:tr w:rsidR="00A5303B" w14:paraId="75F77F5D" w14:textId="77777777" w:rsidTr="004673FD">
        <w:tc>
          <w:tcPr>
            <w:tcW w:w="9061" w:type="dxa"/>
            <w:shd w:val="clear" w:color="auto" w:fill="D9F2D0"/>
          </w:tcPr>
          <w:p w14:paraId="565CBEB6" w14:textId="77777777" w:rsidR="00A5303B" w:rsidRDefault="00A5303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3F0D22A9" w14:textId="77777777" w:rsidR="00A5303B" w:rsidRDefault="00A5303B">
            <w:pPr>
              <w:spacing w:line="240" w:lineRule="auto"/>
              <w:rPr>
                <w:rFonts w:asciiTheme="majorHAnsi" w:eastAsia="Aptos" w:hAnsiTheme="majorHAnsi" w:cstheme="majorHAnsi"/>
                <w:szCs w:val="22"/>
              </w:rPr>
            </w:pPr>
          </w:p>
        </w:tc>
      </w:tr>
    </w:tbl>
    <w:p w14:paraId="6C7FBD15" w14:textId="77777777" w:rsidR="00A5303B" w:rsidRPr="00A5303B" w:rsidRDefault="00A5303B" w:rsidP="00A5303B">
      <w:pPr>
        <w:rPr>
          <w:rFonts w:asciiTheme="majorHAnsi" w:hAnsiTheme="majorHAnsi" w:cstheme="majorHAnsi"/>
          <w:szCs w:val="22"/>
        </w:rPr>
      </w:pPr>
    </w:p>
    <w:p w14:paraId="486C3244" w14:textId="083AF596" w:rsidR="003C1F25" w:rsidRPr="007A0DC6" w:rsidRDefault="003C1F25" w:rsidP="003C1F25">
      <w:pPr>
        <w:pStyle w:val="Eis"/>
        <w:rPr>
          <w:rFonts w:asciiTheme="majorHAnsi" w:hAnsiTheme="majorHAnsi" w:cstheme="majorHAnsi"/>
        </w:rPr>
      </w:pPr>
      <w:r w:rsidRPr="007A0DC6">
        <w:rPr>
          <w:rFonts w:asciiTheme="majorHAnsi" w:hAnsiTheme="majorHAnsi" w:cstheme="majorHAnsi"/>
        </w:rPr>
        <w:t xml:space="preserve">Vraag </w:t>
      </w:r>
      <w:r w:rsidR="00FB37F8">
        <w:rPr>
          <w:rFonts w:asciiTheme="majorHAnsi" w:hAnsiTheme="majorHAnsi" w:cstheme="majorHAnsi"/>
        </w:rPr>
        <w:t>2.</w:t>
      </w:r>
      <w:r w:rsidRPr="007A0DC6">
        <w:rPr>
          <w:rFonts w:asciiTheme="majorHAnsi" w:hAnsiTheme="majorHAnsi" w:cstheme="majorHAnsi"/>
        </w:rPr>
        <w:t>8:</w:t>
      </w:r>
      <w:r w:rsidR="00196C2C">
        <w:rPr>
          <w:rFonts w:asciiTheme="majorHAnsi" w:hAnsiTheme="majorHAnsi" w:cstheme="majorHAnsi"/>
        </w:rPr>
        <w:t xml:space="preserve"> SROI</w:t>
      </w:r>
      <w:r w:rsidR="00A73DBC">
        <w:rPr>
          <w:rFonts w:asciiTheme="majorHAnsi" w:hAnsiTheme="majorHAnsi" w:cstheme="majorHAnsi"/>
        </w:rPr>
        <w:t xml:space="preserve"> &amp; DIG</w:t>
      </w:r>
    </w:p>
    <w:p w14:paraId="3EAE8FC2" w14:textId="77777777" w:rsidR="006B38DB" w:rsidRDefault="006B38DB" w:rsidP="006B38DB">
      <w:pPr>
        <w:rPr>
          <w:rFonts w:asciiTheme="majorHAnsi" w:hAnsiTheme="majorHAnsi" w:cstheme="majorBidi"/>
          <w:i/>
          <w:iCs/>
        </w:rPr>
      </w:pPr>
      <w:r w:rsidRPr="65451F5E">
        <w:rPr>
          <w:rFonts w:asciiTheme="majorHAnsi" w:hAnsiTheme="majorHAnsi" w:cstheme="majorBidi"/>
          <w:i/>
          <w:iCs/>
        </w:rPr>
        <w:t>De Gemeente heeft vanuit haar gemeentelijke beleid duidelijke doelstellingen met betrekking tot lokaal, sociaal, inclusief, divers en gelijkwaardig werkgeverschap. Hetzelfde geldt voor thema’s als duurzaamheid en SRoI. Deze doelstellingen dienen onder andere bereikt te worden middels het gebruik van inkoop en het aangaan van overeenkomsten met marktpartijen. Dat kan door eisen te stellen, wensen te formuleren of de thema’s een plek te geven in de gunningscriteria.</w:t>
      </w:r>
    </w:p>
    <w:p w14:paraId="49CDCF21" w14:textId="77777777" w:rsidR="006B38DB" w:rsidRDefault="006B38DB" w:rsidP="006B38DB">
      <w:pPr>
        <w:rPr>
          <w:rFonts w:asciiTheme="majorHAnsi" w:hAnsiTheme="majorHAnsi" w:cstheme="majorBidi"/>
          <w:i/>
          <w:iCs/>
        </w:rPr>
      </w:pPr>
    </w:p>
    <w:p w14:paraId="77901407" w14:textId="77777777" w:rsidR="006B38DB" w:rsidRDefault="006B38DB" w:rsidP="006B38DB">
      <w:pPr>
        <w:pStyle w:val="Lijstalinea"/>
        <w:numPr>
          <w:ilvl w:val="0"/>
          <w:numId w:val="33"/>
        </w:numPr>
        <w:rPr>
          <w:rFonts w:asciiTheme="majorHAnsi" w:hAnsiTheme="majorHAnsi" w:cstheme="majorBidi"/>
        </w:rPr>
      </w:pPr>
      <w:r w:rsidRPr="65451F5E">
        <w:rPr>
          <w:rFonts w:asciiTheme="majorHAnsi" w:hAnsiTheme="majorHAnsi" w:cstheme="majorBidi"/>
        </w:rPr>
        <w:t>Kunt u ons adviseren over hoe wij deze doelstellingen een goede plek kunnen geven in de aanbesteding?</w:t>
      </w:r>
    </w:p>
    <w:p w14:paraId="6D5D5816" w14:textId="77777777" w:rsidR="006B38DB" w:rsidRDefault="006B38DB" w:rsidP="006B38DB">
      <w:pPr>
        <w:rPr>
          <w:rFonts w:asciiTheme="majorHAnsi" w:hAnsiTheme="majorHAnsi" w:cstheme="majorBidi"/>
          <w:szCs w:val="22"/>
        </w:rPr>
      </w:pPr>
    </w:p>
    <w:tbl>
      <w:tblPr>
        <w:tblStyle w:val="Tabelraster"/>
        <w:tblpPr w:leftFromText="141" w:rightFromText="141" w:vertAnchor="text" w:horzAnchor="margin" w:tblpY="132"/>
        <w:tblW w:w="0" w:type="auto"/>
        <w:tblLook w:val="04A0" w:firstRow="1" w:lastRow="0" w:firstColumn="1" w:lastColumn="0" w:noHBand="0" w:noVBand="1"/>
      </w:tblPr>
      <w:tblGrid>
        <w:gridCol w:w="9061"/>
      </w:tblGrid>
      <w:tr w:rsidR="006B38DB" w14:paraId="5FB3AD6D" w14:textId="77777777" w:rsidTr="006B38DB">
        <w:tc>
          <w:tcPr>
            <w:tcW w:w="9061" w:type="dxa"/>
            <w:shd w:val="clear" w:color="auto" w:fill="D9F2D0"/>
          </w:tcPr>
          <w:p w14:paraId="032DC30D" w14:textId="77777777" w:rsidR="006B38DB" w:rsidRDefault="006B38DB" w:rsidP="006B38DB">
            <w:pPr>
              <w:spacing w:line="240" w:lineRule="auto"/>
              <w:rPr>
                <w:rFonts w:asciiTheme="majorHAnsi" w:eastAsia="Aptos" w:hAnsiTheme="majorHAnsi" w:cstheme="majorHAnsi"/>
                <w:szCs w:val="22"/>
              </w:rPr>
            </w:pPr>
            <w:r>
              <w:rPr>
                <w:rFonts w:asciiTheme="majorHAnsi" w:eastAsia="Aptos" w:hAnsiTheme="majorHAnsi" w:cstheme="majorHAnsi"/>
                <w:szCs w:val="22"/>
              </w:rPr>
              <w:t>&lt;&lt;uw antwoord&gt;&gt;</w:t>
            </w:r>
          </w:p>
          <w:p w14:paraId="0DA074F6" w14:textId="77777777" w:rsidR="006B38DB" w:rsidRDefault="006B38DB" w:rsidP="006B38DB">
            <w:pPr>
              <w:spacing w:line="240" w:lineRule="auto"/>
              <w:rPr>
                <w:rFonts w:asciiTheme="majorHAnsi" w:eastAsia="Aptos" w:hAnsiTheme="majorHAnsi" w:cstheme="majorHAnsi"/>
                <w:szCs w:val="22"/>
              </w:rPr>
            </w:pPr>
          </w:p>
        </w:tc>
      </w:tr>
      <w:bookmarkEnd w:id="0"/>
      <w:bookmarkEnd w:id="1"/>
      <w:bookmarkEnd w:id="2"/>
      <w:bookmarkEnd w:id="3"/>
      <w:bookmarkEnd w:id="4"/>
      <w:bookmarkEnd w:id="5"/>
      <w:bookmarkEnd w:id="6"/>
    </w:tbl>
    <w:p w14:paraId="77451261" w14:textId="77777777" w:rsidR="003F5F1E" w:rsidRDefault="003F5F1E" w:rsidP="00A5303B">
      <w:pPr>
        <w:pBdr>
          <w:bottom w:val="single" w:sz="6" w:space="0" w:color="auto"/>
        </w:pBdr>
        <w:rPr>
          <w:rFonts w:asciiTheme="majorHAnsi" w:hAnsiTheme="majorHAnsi" w:cstheme="majorHAnsi"/>
          <w:szCs w:val="22"/>
        </w:rPr>
      </w:pPr>
    </w:p>
    <w:sectPr w:rsidR="003F5F1E">
      <w:headerReference w:type="default" r:id="rId13"/>
      <w:footerReference w:type="default" r:id="rId14"/>
      <w:headerReference w:type="first" r:id="rId15"/>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0484" w14:textId="77777777" w:rsidR="00F10597" w:rsidRDefault="00F10597">
      <w:r>
        <w:separator/>
      </w:r>
    </w:p>
    <w:p w14:paraId="6777F08D" w14:textId="77777777" w:rsidR="00F10597" w:rsidRDefault="00F10597"/>
  </w:endnote>
  <w:endnote w:type="continuationSeparator" w:id="0">
    <w:p w14:paraId="5DF60B9A" w14:textId="77777777" w:rsidR="00F10597" w:rsidRDefault="00F10597">
      <w:r>
        <w:continuationSeparator/>
      </w:r>
    </w:p>
    <w:p w14:paraId="43280429" w14:textId="77777777" w:rsidR="00F10597" w:rsidRDefault="00F10597"/>
  </w:endnote>
  <w:endnote w:type="continuationNotice" w:id="1">
    <w:p w14:paraId="06C5E995" w14:textId="77777777" w:rsidR="00F10597" w:rsidRDefault="00F105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5AA3" w14:textId="77777777" w:rsidR="00EC4693" w:rsidRDefault="00EC4693">
    <w:pPr>
      <w:pStyle w:val="Voettekst"/>
    </w:pPr>
    <w:r>
      <w:t>Gemeente Haarlem</w:t>
    </w:r>
  </w:p>
  <w:p w14:paraId="7B77CC05" w14:textId="29329B27" w:rsidR="00EC4693" w:rsidRDefault="00A5303B">
    <w:pPr>
      <w:pStyle w:val="Voettekst"/>
    </w:pPr>
    <w:r>
      <w:t>Antwoordblad marktconsultatie</w:t>
    </w:r>
    <w:r w:rsidR="00EC4693">
      <w:t xml:space="preserve"> ‘</w:t>
    </w:r>
    <w:r w:rsidR="000856BC">
      <w:t>Inhuur flexibele arbeid t/m schaal 9</w:t>
    </w:r>
    <w:r w:rsidR="00EC4693">
      <w:t xml:space="preserve">’, kenmerk </w:t>
    </w:r>
    <w:r w:rsidR="000856BC">
      <w:t>20250526601</w:t>
    </w:r>
    <w:r w:rsidR="00EC4693">
      <w:tab/>
    </w:r>
    <w:sdt>
      <w:sdtPr>
        <w:id w:val="-1088696324"/>
        <w:docPartObj>
          <w:docPartGallery w:val="Page Numbers (Bottom of Page)"/>
          <w:docPartUnique/>
        </w:docPartObj>
      </w:sdtPr>
      <w:sdtContent>
        <w:sdt>
          <w:sdtPr>
            <w:id w:val="-1769616900"/>
            <w:docPartObj>
              <w:docPartGallery w:val="Page Numbers (Top of Page)"/>
              <w:docPartUnique/>
            </w:docPartObj>
          </w:sdtPr>
          <w:sdtContent>
            <w:r w:rsidR="00EC4693">
              <w:t xml:space="preserve">Pagina </w:t>
            </w:r>
            <w:r w:rsidR="00EC4693">
              <w:rPr>
                <w:b/>
                <w:bCs/>
                <w:sz w:val="24"/>
                <w:szCs w:val="24"/>
              </w:rPr>
              <w:fldChar w:fldCharType="begin"/>
            </w:r>
            <w:r w:rsidR="00EC4693">
              <w:rPr>
                <w:b/>
                <w:bCs/>
              </w:rPr>
              <w:instrText>PAGE</w:instrText>
            </w:r>
            <w:r w:rsidR="00EC4693">
              <w:rPr>
                <w:b/>
                <w:bCs/>
                <w:sz w:val="24"/>
                <w:szCs w:val="24"/>
              </w:rPr>
              <w:fldChar w:fldCharType="separate"/>
            </w:r>
            <w:r w:rsidR="00EC4693">
              <w:rPr>
                <w:b/>
                <w:bCs/>
                <w:noProof/>
              </w:rPr>
              <w:t>19</w:t>
            </w:r>
            <w:r w:rsidR="00EC4693">
              <w:rPr>
                <w:b/>
                <w:bCs/>
                <w:sz w:val="24"/>
                <w:szCs w:val="24"/>
              </w:rPr>
              <w:fldChar w:fldCharType="end"/>
            </w:r>
            <w:r w:rsidR="00EC4693">
              <w:t xml:space="preserve"> van </w:t>
            </w:r>
            <w:r w:rsidR="00EC4693">
              <w:rPr>
                <w:b/>
                <w:bCs/>
                <w:sz w:val="24"/>
                <w:szCs w:val="24"/>
              </w:rPr>
              <w:fldChar w:fldCharType="begin"/>
            </w:r>
            <w:r w:rsidR="00EC4693">
              <w:rPr>
                <w:b/>
                <w:bCs/>
              </w:rPr>
              <w:instrText>NUMPAGES</w:instrText>
            </w:r>
            <w:r w:rsidR="00EC4693">
              <w:rPr>
                <w:b/>
                <w:bCs/>
                <w:sz w:val="24"/>
                <w:szCs w:val="24"/>
              </w:rPr>
              <w:fldChar w:fldCharType="separate"/>
            </w:r>
            <w:r w:rsidR="00EC4693">
              <w:rPr>
                <w:b/>
                <w:bCs/>
                <w:noProof/>
              </w:rPr>
              <w:t>19</w:t>
            </w:r>
            <w:r w:rsidR="00EC4693">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35A0" w14:textId="77777777" w:rsidR="00F10597" w:rsidRDefault="00F10597">
      <w:r>
        <w:separator/>
      </w:r>
    </w:p>
    <w:p w14:paraId="7857EFCC" w14:textId="77777777" w:rsidR="00F10597" w:rsidRDefault="00F10597"/>
  </w:footnote>
  <w:footnote w:type="continuationSeparator" w:id="0">
    <w:p w14:paraId="29533431" w14:textId="77777777" w:rsidR="00F10597" w:rsidRDefault="00F10597">
      <w:r>
        <w:continuationSeparator/>
      </w:r>
    </w:p>
    <w:p w14:paraId="7805F797" w14:textId="77777777" w:rsidR="00F10597" w:rsidRDefault="00F10597"/>
  </w:footnote>
  <w:footnote w:type="continuationNotice" w:id="1">
    <w:p w14:paraId="2DA5C08F" w14:textId="77777777" w:rsidR="00F10597" w:rsidRDefault="00F105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912D" w14:textId="77777777" w:rsidR="00EC4693" w:rsidRDefault="00EC4693">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D6A8" w14:textId="77777777" w:rsidR="00EC4693" w:rsidRDefault="00EC4693">
    <w:pPr>
      <w:pStyle w:val="Koptekst"/>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65D"/>
    <w:multiLevelType w:val="hybridMultilevel"/>
    <w:tmpl w:val="D69CCA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1BC32C"/>
    <w:multiLevelType w:val="hybridMultilevel"/>
    <w:tmpl w:val="FFFFFFFF"/>
    <w:lvl w:ilvl="0" w:tplc="7848BDA8">
      <w:start w:val="1"/>
      <w:numFmt w:val="decimal"/>
      <w:lvlText w:val="%1."/>
      <w:lvlJc w:val="left"/>
      <w:pPr>
        <w:ind w:left="720" w:hanging="360"/>
      </w:pPr>
    </w:lvl>
    <w:lvl w:ilvl="1" w:tplc="8848D9D4">
      <w:start w:val="1"/>
      <w:numFmt w:val="lowerLetter"/>
      <w:lvlText w:val="%2."/>
      <w:lvlJc w:val="left"/>
      <w:pPr>
        <w:ind w:left="1440" w:hanging="360"/>
      </w:pPr>
    </w:lvl>
    <w:lvl w:ilvl="2" w:tplc="1480F7A8">
      <w:start w:val="1"/>
      <w:numFmt w:val="lowerRoman"/>
      <w:lvlText w:val="%3."/>
      <w:lvlJc w:val="right"/>
      <w:pPr>
        <w:ind w:left="2160" w:hanging="180"/>
      </w:pPr>
    </w:lvl>
    <w:lvl w:ilvl="3" w:tplc="96C21756">
      <w:start w:val="1"/>
      <w:numFmt w:val="decimal"/>
      <w:lvlText w:val="%4."/>
      <w:lvlJc w:val="left"/>
      <w:pPr>
        <w:ind w:left="2880" w:hanging="360"/>
      </w:pPr>
    </w:lvl>
    <w:lvl w:ilvl="4" w:tplc="9ED84A98">
      <w:start w:val="1"/>
      <w:numFmt w:val="lowerLetter"/>
      <w:lvlText w:val="%5."/>
      <w:lvlJc w:val="left"/>
      <w:pPr>
        <w:ind w:left="3600" w:hanging="360"/>
      </w:pPr>
    </w:lvl>
    <w:lvl w:ilvl="5" w:tplc="2DD0CC14">
      <w:start w:val="1"/>
      <w:numFmt w:val="lowerRoman"/>
      <w:lvlText w:val="%6."/>
      <w:lvlJc w:val="right"/>
      <w:pPr>
        <w:ind w:left="4320" w:hanging="180"/>
      </w:pPr>
    </w:lvl>
    <w:lvl w:ilvl="6" w:tplc="C60E9CA4">
      <w:start w:val="1"/>
      <w:numFmt w:val="decimal"/>
      <w:lvlText w:val="%7."/>
      <w:lvlJc w:val="left"/>
      <w:pPr>
        <w:ind w:left="5040" w:hanging="360"/>
      </w:pPr>
    </w:lvl>
    <w:lvl w:ilvl="7" w:tplc="CBF06F98">
      <w:start w:val="1"/>
      <w:numFmt w:val="lowerLetter"/>
      <w:lvlText w:val="%8."/>
      <w:lvlJc w:val="left"/>
      <w:pPr>
        <w:ind w:left="5760" w:hanging="360"/>
      </w:pPr>
    </w:lvl>
    <w:lvl w:ilvl="8" w:tplc="8F345F00">
      <w:start w:val="1"/>
      <w:numFmt w:val="lowerRoman"/>
      <w:lvlText w:val="%9."/>
      <w:lvlJc w:val="right"/>
      <w:pPr>
        <w:ind w:left="6480" w:hanging="180"/>
      </w:pPr>
    </w:lvl>
  </w:abstractNum>
  <w:abstractNum w:abstractNumId="2" w15:restartNumberingAfterBreak="0">
    <w:nsid w:val="0A1B53E5"/>
    <w:multiLevelType w:val="hybridMultilevel"/>
    <w:tmpl w:val="1ABAA8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11074"/>
    <w:multiLevelType w:val="hybridMultilevel"/>
    <w:tmpl w:val="69A41396"/>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5" w15:restartNumberingAfterBreak="0">
    <w:nsid w:val="17387A5D"/>
    <w:multiLevelType w:val="hybridMultilevel"/>
    <w:tmpl w:val="C2D05B06"/>
    <w:lvl w:ilvl="0" w:tplc="BE6A871C">
      <w:numFmt w:val="bullet"/>
      <w:lvlText w:val="-"/>
      <w:lvlJc w:val="left"/>
      <w:pPr>
        <w:ind w:left="1800" w:hanging="360"/>
      </w:pPr>
      <w:rPr>
        <w:rFonts w:ascii="Calibri" w:eastAsia="MS Mincho" w:hAnsi="Calibri" w:cs="Calibri"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192C6D0E"/>
    <w:multiLevelType w:val="hybridMultilevel"/>
    <w:tmpl w:val="540810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457B29"/>
    <w:multiLevelType w:val="hybridMultilevel"/>
    <w:tmpl w:val="3F22716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4B31D78"/>
    <w:multiLevelType w:val="hybridMultilevel"/>
    <w:tmpl w:val="89AE6EF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26887090"/>
    <w:multiLevelType w:val="hybridMultilevel"/>
    <w:tmpl w:val="61AC59E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B330A10"/>
    <w:multiLevelType w:val="hybridMultilevel"/>
    <w:tmpl w:val="5E58E49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2" w15:restartNumberingAfterBreak="0">
    <w:nsid w:val="2E3F69E1"/>
    <w:multiLevelType w:val="hybridMultilevel"/>
    <w:tmpl w:val="02220B00"/>
    <w:lvl w:ilvl="0" w:tplc="FFFFFFFF">
      <w:start w:val="1"/>
      <w:numFmt w:val="decimal"/>
      <w:lvlText w:val="%1."/>
      <w:lvlJc w:val="left"/>
      <w:pPr>
        <w:ind w:left="720" w:hanging="360"/>
      </w:pPr>
      <w:rPr>
        <w:rFonts w:hint="default"/>
      </w:rPr>
    </w:lvl>
    <w:lvl w:ilvl="1" w:tplc="0413000B">
      <w:start w:val="1"/>
      <w:numFmt w:val="bullet"/>
      <w:lvlText w:val=""/>
      <w:lvlJc w:val="left"/>
      <w:pPr>
        <w:ind w:left="36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927D14"/>
    <w:multiLevelType w:val="hybridMultilevel"/>
    <w:tmpl w:val="F38C0CCE"/>
    <w:lvl w:ilvl="0" w:tplc="0413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36F5FD8"/>
    <w:multiLevelType w:val="hybridMultilevel"/>
    <w:tmpl w:val="3738BC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6" w15:restartNumberingAfterBreak="0">
    <w:nsid w:val="3902420B"/>
    <w:multiLevelType w:val="hybridMultilevel"/>
    <w:tmpl w:val="A8B6D8E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9461C3"/>
    <w:multiLevelType w:val="multilevel"/>
    <w:tmpl w:val="74428570"/>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8E36EF"/>
    <w:multiLevelType w:val="hybridMultilevel"/>
    <w:tmpl w:val="3242680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2405859"/>
    <w:multiLevelType w:val="hybridMultilevel"/>
    <w:tmpl w:val="275650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756C34"/>
    <w:multiLevelType w:val="hybridMultilevel"/>
    <w:tmpl w:val="97E844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964325F"/>
    <w:multiLevelType w:val="hybridMultilevel"/>
    <w:tmpl w:val="00FC0FE8"/>
    <w:lvl w:ilvl="0" w:tplc="2AC64B28">
      <w:start w:val="1"/>
      <w:numFmt w:val="bullet"/>
      <w:pStyle w:val="Lijstopsomteken"/>
      <w:lvlText w:val=""/>
      <w:lvlJc w:val="left"/>
      <w:pPr>
        <w:tabs>
          <w:tab w:val="num" w:pos="1134"/>
        </w:tabs>
        <w:ind w:left="1134" w:hanging="283"/>
      </w:pPr>
      <w:rPr>
        <w:rFonts w:ascii="Symbol" w:hAnsi="Symbol" w:hint="default"/>
      </w:rPr>
    </w:lvl>
    <w:lvl w:ilvl="1" w:tplc="AAD4FD4A" w:tentative="1">
      <w:start w:val="1"/>
      <w:numFmt w:val="bullet"/>
      <w:lvlText w:val="o"/>
      <w:lvlJc w:val="left"/>
      <w:pPr>
        <w:tabs>
          <w:tab w:val="num" w:pos="1788"/>
        </w:tabs>
        <w:ind w:left="1788" w:hanging="360"/>
      </w:pPr>
      <w:rPr>
        <w:rFonts w:ascii="Courier New" w:hAnsi="Courier New" w:cs="Courier New" w:hint="default"/>
      </w:rPr>
    </w:lvl>
    <w:lvl w:ilvl="2" w:tplc="C6C4D258" w:tentative="1">
      <w:start w:val="1"/>
      <w:numFmt w:val="bullet"/>
      <w:lvlText w:val=""/>
      <w:lvlJc w:val="left"/>
      <w:pPr>
        <w:tabs>
          <w:tab w:val="num" w:pos="2508"/>
        </w:tabs>
        <w:ind w:left="2508" w:hanging="360"/>
      </w:pPr>
      <w:rPr>
        <w:rFonts w:ascii="Wingdings" w:hAnsi="Wingdings" w:hint="default"/>
      </w:rPr>
    </w:lvl>
    <w:lvl w:ilvl="3" w:tplc="14F6A03C" w:tentative="1">
      <w:start w:val="1"/>
      <w:numFmt w:val="bullet"/>
      <w:lvlText w:val=""/>
      <w:lvlJc w:val="left"/>
      <w:pPr>
        <w:tabs>
          <w:tab w:val="num" w:pos="3228"/>
        </w:tabs>
        <w:ind w:left="3228" w:hanging="360"/>
      </w:pPr>
      <w:rPr>
        <w:rFonts w:ascii="Symbol" w:hAnsi="Symbol" w:hint="default"/>
      </w:rPr>
    </w:lvl>
    <w:lvl w:ilvl="4" w:tplc="CE702FC4" w:tentative="1">
      <w:start w:val="1"/>
      <w:numFmt w:val="bullet"/>
      <w:lvlText w:val="o"/>
      <w:lvlJc w:val="left"/>
      <w:pPr>
        <w:tabs>
          <w:tab w:val="num" w:pos="3948"/>
        </w:tabs>
        <w:ind w:left="3948" w:hanging="360"/>
      </w:pPr>
      <w:rPr>
        <w:rFonts w:ascii="Courier New" w:hAnsi="Courier New" w:cs="Courier New" w:hint="default"/>
      </w:rPr>
    </w:lvl>
    <w:lvl w:ilvl="5" w:tplc="B802AAEC" w:tentative="1">
      <w:start w:val="1"/>
      <w:numFmt w:val="bullet"/>
      <w:lvlText w:val=""/>
      <w:lvlJc w:val="left"/>
      <w:pPr>
        <w:tabs>
          <w:tab w:val="num" w:pos="4668"/>
        </w:tabs>
        <w:ind w:left="4668" w:hanging="360"/>
      </w:pPr>
      <w:rPr>
        <w:rFonts w:ascii="Wingdings" w:hAnsi="Wingdings" w:hint="default"/>
      </w:rPr>
    </w:lvl>
    <w:lvl w:ilvl="6" w:tplc="B0C63E70" w:tentative="1">
      <w:start w:val="1"/>
      <w:numFmt w:val="bullet"/>
      <w:lvlText w:val=""/>
      <w:lvlJc w:val="left"/>
      <w:pPr>
        <w:tabs>
          <w:tab w:val="num" w:pos="5388"/>
        </w:tabs>
        <w:ind w:left="5388" w:hanging="360"/>
      </w:pPr>
      <w:rPr>
        <w:rFonts w:ascii="Symbol" w:hAnsi="Symbol" w:hint="default"/>
      </w:rPr>
    </w:lvl>
    <w:lvl w:ilvl="7" w:tplc="CEB6C844" w:tentative="1">
      <w:start w:val="1"/>
      <w:numFmt w:val="bullet"/>
      <w:lvlText w:val="o"/>
      <w:lvlJc w:val="left"/>
      <w:pPr>
        <w:tabs>
          <w:tab w:val="num" w:pos="6108"/>
        </w:tabs>
        <w:ind w:left="6108" w:hanging="360"/>
      </w:pPr>
      <w:rPr>
        <w:rFonts w:ascii="Courier New" w:hAnsi="Courier New" w:cs="Courier New" w:hint="default"/>
      </w:rPr>
    </w:lvl>
    <w:lvl w:ilvl="8" w:tplc="925678DC"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DEB7E3B"/>
    <w:multiLevelType w:val="hybridMultilevel"/>
    <w:tmpl w:val="4C9A01E6"/>
    <w:lvl w:ilvl="0" w:tplc="FFFFFFFF">
      <w:start w:val="1"/>
      <w:numFmt w:val="decimal"/>
      <w:lvlText w:val="%1."/>
      <w:lvlJc w:val="left"/>
      <w:pPr>
        <w:ind w:left="360" w:hanging="360"/>
      </w:pPr>
      <w:rPr>
        <w:rFonts w:hint="default"/>
      </w:rPr>
    </w:lvl>
    <w:lvl w:ilvl="1" w:tplc="BE6A871C">
      <w:numFmt w:val="bullet"/>
      <w:lvlText w:val="-"/>
      <w:lvlJc w:val="left"/>
      <w:pPr>
        <w:ind w:left="1080" w:hanging="360"/>
      </w:pPr>
      <w:rPr>
        <w:rFonts w:ascii="Calibri" w:eastAsia="MS Mincho"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3F17C38"/>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621650B"/>
    <w:multiLevelType w:val="hybridMultilevel"/>
    <w:tmpl w:val="97E844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EA780B"/>
    <w:multiLevelType w:val="hybridMultilevel"/>
    <w:tmpl w:val="82AEB682"/>
    <w:lvl w:ilvl="0" w:tplc="04130017">
      <w:start w:val="1"/>
      <w:numFmt w:val="lowerLetter"/>
      <w:lvlText w:val="%1)"/>
      <w:lvlJc w:val="left"/>
      <w:pPr>
        <w:ind w:left="360" w:hanging="360"/>
      </w:pPr>
      <w:rPr>
        <w:rFonts w:hint="default"/>
      </w:rPr>
    </w:lvl>
    <w:lvl w:ilvl="1" w:tplc="FFFFFFFF">
      <w:numFmt w:val="bullet"/>
      <w:lvlText w:val="-"/>
      <w:lvlJc w:val="left"/>
      <w:pPr>
        <w:ind w:left="1080" w:hanging="360"/>
      </w:pPr>
      <w:rPr>
        <w:rFonts w:ascii="Calibri" w:eastAsia="MS Mincho"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EAE7DCA"/>
    <w:multiLevelType w:val="hybridMultilevel"/>
    <w:tmpl w:val="EC949F7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C975EF"/>
    <w:multiLevelType w:val="hybridMultilevel"/>
    <w:tmpl w:val="98EAE2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BE6A871C">
      <w:numFmt w:val="bullet"/>
      <w:lvlText w:val="-"/>
      <w:lvlJc w:val="left"/>
      <w:pPr>
        <w:ind w:left="2340" w:hanging="360"/>
      </w:pPr>
      <w:rPr>
        <w:rFonts w:ascii="Calibri" w:eastAsia="MS Mincho"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8168B6"/>
    <w:multiLevelType w:val="hybridMultilevel"/>
    <w:tmpl w:val="C3B80E2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FB2DF8"/>
    <w:multiLevelType w:val="multilevel"/>
    <w:tmpl w:val="7B3E903A"/>
    <w:lvl w:ilvl="0">
      <w:start w:val="1"/>
      <w:numFmt w:val="decimal"/>
      <w:pStyle w:val="Kop1"/>
      <w:lvlText w:val="%1"/>
      <w:lvlJc w:val="right"/>
      <w:pPr>
        <w:ind w:left="0" w:hanging="170"/>
      </w:pPr>
      <w:rPr>
        <w:rFonts w:hint="default"/>
        <w:b/>
        <w:i w:val="0"/>
        <w:sz w:val="28"/>
        <w:szCs w:val="28"/>
      </w:rPr>
    </w:lvl>
    <w:lvl w:ilvl="1">
      <w:start w:val="1"/>
      <w:numFmt w:val="decimal"/>
      <w:pStyle w:val="Kop2"/>
      <w:lvlText w:val="%1.%2"/>
      <w:lvlJc w:val="right"/>
      <w:pPr>
        <w:tabs>
          <w:tab w:val="num" w:pos="284"/>
        </w:tabs>
        <w:ind w:left="0" w:hanging="170"/>
      </w:pPr>
      <w:rPr>
        <w:rFonts w:hint="default"/>
        <w:b/>
      </w:rPr>
    </w:lvl>
    <w:lvl w:ilvl="2">
      <w:start w:val="1"/>
      <w:numFmt w:val="decimal"/>
      <w:pStyle w:val="Kop3"/>
      <w:lvlText w:val="%1.%2.%3"/>
      <w:lvlJc w:val="right"/>
      <w:pPr>
        <w:tabs>
          <w:tab w:val="num" w:pos="510"/>
        </w:tabs>
        <w:ind w:left="0" w:hanging="17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31" w15:restartNumberingAfterBreak="0">
    <w:nsid w:val="6D720B97"/>
    <w:multiLevelType w:val="hybridMultilevel"/>
    <w:tmpl w:val="D1E86C10"/>
    <w:lvl w:ilvl="0" w:tplc="28746DDA">
      <w:start w:val="1"/>
      <w:numFmt w:val="lowerLetter"/>
      <w:lvlText w:val="%1."/>
      <w:lvlJc w:val="left"/>
      <w:pPr>
        <w:ind w:left="720" w:hanging="360"/>
      </w:pPr>
      <w:rPr>
        <w:rFonts w:eastAsia="Apto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3F37880"/>
    <w:multiLevelType w:val="hybridMultilevel"/>
    <w:tmpl w:val="3E1406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037947"/>
    <w:multiLevelType w:val="multilevel"/>
    <w:tmpl w:val="E016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C7275A1"/>
    <w:multiLevelType w:val="hybridMultilevel"/>
    <w:tmpl w:val="A950F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171540">
    <w:abstractNumId w:val="11"/>
  </w:num>
  <w:num w:numId="2" w16cid:durableId="1563834213">
    <w:abstractNumId w:val="15"/>
  </w:num>
  <w:num w:numId="3" w16cid:durableId="1254431970">
    <w:abstractNumId w:val="22"/>
  </w:num>
  <w:num w:numId="4" w16cid:durableId="878468154">
    <w:abstractNumId w:val="4"/>
  </w:num>
  <w:num w:numId="5" w16cid:durableId="1080980287">
    <w:abstractNumId w:val="21"/>
  </w:num>
  <w:num w:numId="6" w16cid:durableId="1187447821">
    <w:abstractNumId w:val="30"/>
  </w:num>
  <w:num w:numId="7" w16cid:durableId="441460585">
    <w:abstractNumId w:val="24"/>
  </w:num>
  <w:num w:numId="8" w16cid:durableId="1402483534">
    <w:abstractNumId w:val="34"/>
  </w:num>
  <w:num w:numId="9" w16cid:durableId="2097556881">
    <w:abstractNumId w:val="19"/>
  </w:num>
  <w:num w:numId="10" w16cid:durableId="1600722473">
    <w:abstractNumId w:val="5"/>
  </w:num>
  <w:num w:numId="11" w16cid:durableId="640890921">
    <w:abstractNumId w:val="25"/>
  </w:num>
  <w:num w:numId="12" w16cid:durableId="1603144771">
    <w:abstractNumId w:val="2"/>
  </w:num>
  <w:num w:numId="13" w16cid:durableId="2104957940">
    <w:abstractNumId w:val="23"/>
  </w:num>
  <w:num w:numId="14" w16cid:durableId="520824979">
    <w:abstractNumId w:val="28"/>
  </w:num>
  <w:num w:numId="15" w16cid:durableId="71971321">
    <w:abstractNumId w:val="1"/>
  </w:num>
  <w:num w:numId="16" w16cid:durableId="2101179040">
    <w:abstractNumId w:val="8"/>
  </w:num>
  <w:num w:numId="17" w16cid:durableId="1679191033">
    <w:abstractNumId w:val="20"/>
  </w:num>
  <w:num w:numId="18" w16cid:durableId="60294759">
    <w:abstractNumId w:val="26"/>
  </w:num>
  <w:num w:numId="19" w16cid:durableId="1772430060">
    <w:abstractNumId w:val="0"/>
  </w:num>
  <w:num w:numId="20" w16cid:durableId="429549952">
    <w:abstractNumId w:val="31"/>
  </w:num>
  <w:num w:numId="21" w16cid:durableId="1231887872">
    <w:abstractNumId w:val="32"/>
  </w:num>
  <w:num w:numId="22" w16cid:durableId="1390768436">
    <w:abstractNumId w:val="6"/>
  </w:num>
  <w:num w:numId="23" w16cid:durableId="1029376432">
    <w:abstractNumId w:val="29"/>
  </w:num>
  <w:num w:numId="24" w16cid:durableId="196159479">
    <w:abstractNumId w:val="27"/>
  </w:num>
  <w:num w:numId="25" w16cid:durableId="1746369348">
    <w:abstractNumId w:val="14"/>
  </w:num>
  <w:num w:numId="26" w16cid:durableId="321856254">
    <w:abstractNumId w:val="7"/>
  </w:num>
  <w:num w:numId="27" w16cid:durableId="1610503498">
    <w:abstractNumId w:val="16"/>
  </w:num>
  <w:num w:numId="28" w16cid:durableId="902183203">
    <w:abstractNumId w:val="9"/>
  </w:num>
  <w:num w:numId="29" w16cid:durableId="1259291226">
    <w:abstractNumId w:val="10"/>
  </w:num>
  <w:num w:numId="30" w16cid:durableId="624652925">
    <w:abstractNumId w:val="12"/>
  </w:num>
  <w:num w:numId="31" w16cid:durableId="113645565">
    <w:abstractNumId w:val="3"/>
  </w:num>
  <w:num w:numId="32" w16cid:durableId="814177142">
    <w:abstractNumId w:val="13"/>
  </w:num>
  <w:num w:numId="33" w16cid:durableId="563414501">
    <w:abstractNumId w:val="18"/>
  </w:num>
  <w:num w:numId="34" w16cid:durableId="1612282307">
    <w:abstractNumId w:val="33"/>
  </w:num>
  <w:num w:numId="35" w16cid:durableId="1023215495">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eland Kalshoven">
    <w15:presenceInfo w15:providerId="AD" w15:userId="S::rkalshoven@haarlem.nl::79ef2df7-7189-4b9e-aaed-7fbae0efa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CA58A5"/>
    <w:rsid w:val="000000DB"/>
    <w:rsid w:val="00000909"/>
    <w:rsid w:val="000022A4"/>
    <w:rsid w:val="000049A5"/>
    <w:rsid w:val="000061B1"/>
    <w:rsid w:val="00007B2B"/>
    <w:rsid w:val="00012CE4"/>
    <w:rsid w:val="00012F94"/>
    <w:rsid w:val="00014292"/>
    <w:rsid w:val="00016D66"/>
    <w:rsid w:val="0001733D"/>
    <w:rsid w:val="0002064E"/>
    <w:rsid w:val="0002527B"/>
    <w:rsid w:val="00026E8F"/>
    <w:rsid w:val="00027AA2"/>
    <w:rsid w:val="00030420"/>
    <w:rsid w:val="0003590E"/>
    <w:rsid w:val="00036B66"/>
    <w:rsid w:val="00037879"/>
    <w:rsid w:val="00040D9D"/>
    <w:rsid w:val="000416D2"/>
    <w:rsid w:val="00043CB8"/>
    <w:rsid w:val="0004435E"/>
    <w:rsid w:val="00046A3E"/>
    <w:rsid w:val="000500B6"/>
    <w:rsid w:val="000503AD"/>
    <w:rsid w:val="0005288D"/>
    <w:rsid w:val="00054592"/>
    <w:rsid w:val="00054A4F"/>
    <w:rsid w:val="00054B96"/>
    <w:rsid w:val="00055FB3"/>
    <w:rsid w:val="0005610F"/>
    <w:rsid w:val="00057942"/>
    <w:rsid w:val="00057F32"/>
    <w:rsid w:val="000623D0"/>
    <w:rsid w:val="000624C0"/>
    <w:rsid w:val="00064EB9"/>
    <w:rsid w:val="00065718"/>
    <w:rsid w:val="000671C4"/>
    <w:rsid w:val="000679E5"/>
    <w:rsid w:val="00070EE5"/>
    <w:rsid w:val="00072544"/>
    <w:rsid w:val="00072891"/>
    <w:rsid w:val="000746F2"/>
    <w:rsid w:val="00074E97"/>
    <w:rsid w:val="000753F8"/>
    <w:rsid w:val="0007555A"/>
    <w:rsid w:val="000759FD"/>
    <w:rsid w:val="00075C8C"/>
    <w:rsid w:val="000767D2"/>
    <w:rsid w:val="00076A23"/>
    <w:rsid w:val="00076A47"/>
    <w:rsid w:val="00077ABB"/>
    <w:rsid w:val="00077D7C"/>
    <w:rsid w:val="00081FA5"/>
    <w:rsid w:val="0008247D"/>
    <w:rsid w:val="00082871"/>
    <w:rsid w:val="000833C1"/>
    <w:rsid w:val="00083B87"/>
    <w:rsid w:val="00083EA7"/>
    <w:rsid w:val="000856BC"/>
    <w:rsid w:val="000865B1"/>
    <w:rsid w:val="00086909"/>
    <w:rsid w:val="000876AE"/>
    <w:rsid w:val="0009078B"/>
    <w:rsid w:val="00090D42"/>
    <w:rsid w:val="00090FBA"/>
    <w:rsid w:val="0009187E"/>
    <w:rsid w:val="000931CD"/>
    <w:rsid w:val="000941D1"/>
    <w:rsid w:val="000944E7"/>
    <w:rsid w:val="0009746C"/>
    <w:rsid w:val="00097F99"/>
    <w:rsid w:val="000A0D32"/>
    <w:rsid w:val="000A1E22"/>
    <w:rsid w:val="000A2F2B"/>
    <w:rsid w:val="000A385E"/>
    <w:rsid w:val="000A786D"/>
    <w:rsid w:val="000B17AB"/>
    <w:rsid w:val="000B1C40"/>
    <w:rsid w:val="000B287F"/>
    <w:rsid w:val="000B28D3"/>
    <w:rsid w:val="000B5106"/>
    <w:rsid w:val="000B6968"/>
    <w:rsid w:val="000B7332"/>
    <w:rsid w:val="000B7573"/>
    <w:rsid w:val="000C0075"/>
    <w:rsid w:val="000C0CAC"/>
    <w:rsid w:val="000C54DC"/>
    <w:rsid w:val="000C57BA"/>
    <w:rsid w:val="000C72B8"/>
    <w:rsid w:val="000D1971"/>
    <w:rsid w:val="000D2F9F"/>
    <w:rsid w:val="000D2FB4"/>
    <w:rsid w:val="000D3F75"/>
    <w:rsid w:val="000D4BCB"/>
    <w:rsid w:val="000D4D25"/>
    <w:rsid w:val="000D5970"/>
    <w:rsid w:val="000D5BB0"/>
    <w:rsid w:val="000D71E5"/>
    <w:rsid w:val="000E14EA"/>
    <w:rsid w:val="000E1877"/>
    <w:rsid w:val="000E36A5"/>
    <w:rsid w:val="000E3C0B"/>
    <w:rsid w:val="000E4CC6"/>
    <w:rsid w:val="000E5836"/>
    <w:rsid w:val="000E5AF9"/>
    <w:rsid w:val="000F109A"/>
    <w:rsid w:val="000F2F9E"/>
    <w:rsid w:val="000F316D"/>
    <w:rsid w:val="000F4F59"/>
    <w:rsid w:val="000F4F76"/>
    <w:rsid w:val="000F5843"/>
    <w:rsid w:val="000F6D12"/>
    <w:rsid w:val="00102180"/>
    <w:rsid w:val="001036AE"/>
    <w:rsid w:val="001059DD"/>
    <w:rsid w:val="00110A49"/>
    <w:rsid w:val="00112E72"/>
    <w:rsid w:val="00113049"/>
    <w:rsid w:val="00116D4A"/>
    <w:rsid w:val="00116F09"/>
    <w:rsid w:val="00117731"/>
    <w:rsid w:val="00117A90"/>
    <w:rsid w:val="00120519"/>
    <w:rsid w:val="0012061C"/>
    <w:rsid w:val="001206BC"/>
    <w:rsid w:val="00120A13"/>
    <w:rsid w:val="00121EBD"/>
    <w:rsid w:val="00123145"/>
    <w:rsid w:val="00123ACA"/>
    <w:rsid w:val="00123DF1"/>
    <w:rsid w:val="0012737F"/>
    <w:rsid w:val="001278CE"/>
    <w:rsid w:val="0013169A"/>
    <w:rsid w:val="00131A78"/>
    <w:rsid w:val="00132CA6"/>
    <w:rsid w:val="00133ADA"/>
    <w:rsid w:val="00134AAF"/>
    <w:rsid w:val="00141D22"/>
    <w:rsid w:val="0014445D"/>
    <w:rsid w:val="0014493E"/>
    <w:rsid w:val="0014507C"/>
    <w:rsid w:val="0014642D"/>
    <w:rsid w:val="0014742F"/>
    <w:rsid w:val="00151D6D"/>
    <w:rsid w:val="0015246C"/>
    <w:rsid w:val="0015270B"/>
    <w:rsid w:val="0015560C"/>
    <w:rsid w:val="001576E3"/>
    <w:rsid w:val="00157FC0"/>
    <w:rsid w:val="001618AB"/>
    <w:rsid w:val="00161C61"/>
    <w:rsid w:val="0016317C"/>
    <w:rsid w:val="00164335"/>
    <w:rsid w:val="001654A6"/>
    <w:rsid w:val="0016665F"/>
    <w:rsid w:val="00167870"/>
    <w:rsid w:val="00167EF2"/>
    <w:rsid w:val="00170C69"/>
    <w:rsid w:val="001713DC"/>
    <w:rsid w:val="001717D3"/>
    <w:rsid w:val="001727D7"/>
    <w:rsid w:val="00175389"/>
    <w:rsid w:val="00176E99"/>
    <w:rsid w:val="0017719A"/>
    <w:rsid w:val="001814EA"/>
    <w:rsid w:val="00181D82"/>
    <w:rsid w:val="001836F8"/>
    <w:rsid w:val="00185D2C"/>
    <w:rsid w:val="00190B32"/>
    <w:rsid w:val="0019425F"/>
    <w:rsid w:val="00196C2C"/>
    <w:rsid w:val="00196F24"/>
    <w:rsid w:val="00197690"/>
    <w:rsid w:val="001976E3"/>
    <w:rsid w:val="001A0039"/>
    <w:rsid w:val="001A1285"/>
    <w:rsid w:val="001A18DF"/>
    <w:rsid w:val="001A21E1"/>
    <w:rsid w:val="001A4134"/>
    <w:rsid w:val="001A5177"/>
    <w:rsid w:val="001B0AA2"/>
    <w:rsid w:val="001B1785"/>
    <w:rsid w:val="001B1E32"/>
    <w:rsid w:val="001B5CED"/>
    <w:rsid w:val="001B6C4E"/>
    <w:rsid w:val="001B6CB5"/>
    <w:rsid w:val="001B71E5"/>
    <w:rsid w:val="001C0AD3"/>
    <w:rsid w:val="001C36A2"/>
    <w:rsid w:val="001C3D12"/>
    <w:rsid w:val="001C5A25"/>
    <w:rsid w:val="001C6FD8"/>
    <w:rsid w:val="001D0F33"/>
    <w:rsid w:val="001D0FF6"/>
    <w:rsid w:val="001D35D2"/>
    <w:rsid w:val="001D4B41"/>
    <w:rsid w:val="001D54E9"/>
    <w:rsid w:val="001D65BF"/>
    <w:rsid w:val="001D6B28"/>
    <w:rsid w:val="001E060A"/>
    <w:rsid w:val="001E073A"/>
    <w:rsid w:val="001E16C5"/>
    <w:rsid w:val="001E4690"/>
    <w:rsid w:val="001E4AB4"/>
    <w:rsid w:val="001E5906"/>
    <w:rsid w:val="001E6348"/>
    <w:rsid w:val="001F2827"/>
    <w:rsid w:val="001F3704"/>
    <w:rsid w:val="001F3C82"/>
    <w:rsid w:val="001F452D"/>
    <w:rsid w:val="001F4D88"/>
    <w:rsid w:val="001F6920"/>
    <w:rsid w:val="001F71BD"/>
    <w:rsid w:val="001F7BEC"/>
    <w:rsid w:val="002014CC"/>
    <w:rsid w:val="00201E0E"/>
    <w:rsid w:val="0020273A"/>
    <w:rsid w:val="00203F2F"/>
    <w:rsid w:val="00204C84"/>
    <w:rsid w:val="00206C8C"/>
    <w:rsid w:val="00207AA3"/>
    <w:rsid w:val="00210363"/>
    <w:rsid w:val="00210465"/>
    <w:rsid w:val="002112A0"/>
    <w:rsid w:val="00212670"/>
    <w:rsid w:val="00215B62"/>
    <w:rsid w:val="002216F2"/>
    <w:rsid w:val="00223136"/>
    <w:rsid w:val="002234C1"/>
    <w:rsid w:val="00223684"/>
    <w:rsid w:val="00226639"/>
    <w:rsid w:val="0022724C"/>
    <w:rsid w:val="00230CE3"/>
    <w:rsid w:val="002350FE"/>
    <w:rsid w:val="0023632A"/>
    <w:rsid w:val="002366AC"/>
    <w:rsid w:val="0023701F"/>
    <w:rsid w:val="00237219"/>
    <w:rsid w:val="002404BA"/>
    <w:rsid w:val="00242772"/>
    <w:rsid w:val="00244326"/>
    <w:rsid w:val="00245AAE"/>
    <w:rsid w:val="00246D42"/>
    <w:rsid w:val="002508C4"/>
    <w:rsid w:val="00250AD6"/>
    <w:rsid w:val="00250C14"/>
    <w:rsid w:val="00250E97"/>
    <w:rsid w:val="00251C7E"/>
    <w:rsid w:val="00253A39"/>
    <w:rsid w:val="002544B5"/>
    <w:rsid w:val="00254B25"/>
    <w:rsid w:val="002606DC"/>
    <w:rsid w:val="0026175D"/>
    <w:rsid w:val="0026230E"/>
    <w:rsid w:val="00264A2B"/>
    <w:rsid w:val="00265B8A"/>
    <w:rsid w:val="002664D5"/>
    <w:rsid w:val="00267360"/>
    <w:rsid w:val="00267EE3"/>
    <w:rsid w:val="00271B8D"/>
    <w:rsid w:val="00274561"/>
    <w:rsid w:val="0027526D"/>
    <w:rsid w:val="00275575"/>
    <w:rsid w:val="002758CE"/>
    <w:rsid w:val="00275D02"/>
    <w:rsid w:val="00282953"/>
    <w:rsid w:val="00283DB8"/>
    <w:rsid w:val="002845B7"/>
    <w:rsid w:val="0028476D"/>
    <w:rsid w:val="00285D2A"/>
    <w:rsid w:val="0028640B"/>
    <w:rsid w:val="0028678E"/>
    <w:rsid w:val="00286FAC"/>
    <w:rsid w:val="002873E8"/>
    <w:rsid w:val="00287D55"/>
    <w:rsid w:val="00290DC5"/>
    <w:rsid w:val="002919CE"/>
    <w:rsid w:val="00292A31"/>
    <w:rsid w:val="002948E6"/>
    <w:rsid w:val="00295BE8"/>
    <w:rsid w:val="00297C6B"/>
    <w:rsid w:val="002A4412"/>
    <w:rsid w:val="002A55B7"/>
    <w:rsid w:val="002A63AF"/>
    <w:rsid w:val="002B0F90"/>
    <w:rsid w:val="002B31C6"/>
    <w:rsid w:val="002B359B"/>
    <w:rsid w:val="002B454A"/>
    <w:rsid w:val="002B512D"/>
    <w:rsid w:val="002B5168"/>
    <w:rsid w:val="002B5B8B"/>
    <w:rsid w:val="002B5C95"/>
    <w:rsid w:val="002B6361"/>
    <w:rsid w:val="002B7288"/>
    <w:rsid w:val="002C0128"/>
    <w:rsid w:val="002C15CF"/>
    <w:rsid w:val="002C305A"/>
    <w:rsid w:val="002C434A"/>
    <w:rsid w:val="002C43D7"/>
    <w:rsid w:val="002D0503"/>
    <w:rsid w:val="002D173E"/>
    <w:rsid w:val="002D17E1"/>
    <w:rsid w:val="002D3143"/>
    <w:rsid w:val="002D31B6"/>
    <w:rsid w:val="002D3DB3"/>
    <w:rsid w:val="002D5936"/>
    <w:rsid w:val="002E0D86"/>
    <w:rsid w:val="002E1BA3"/>
    <w:rsid w:val="002E27AC"/>
    <w:rsid w:val="002E3199"/>
    <w:rsid w:val="002E40B3"/>
    <w:rsid w:val="002E5EB9"/>
    <w:rsid w:val="002E63C2"/>
    <w:rsid w:val="002F0201"/>
    <w:rsid w:val="002F10AB"/>
    <w:rsid w:val="002F36AC"/>
    <w:rsid w:val="002F6583"/>
    <w:rsid w:val="002F6699"/>
    <w:rsid w:val="002F6A36"/>
    <w:rsid w:val="003006D6"/>
    <w:rsid w:val="00301E14"/>
    <w:rsid w:val="00304DF6"/>
    <w:rsid w:val="00305B25"/>
    <w:rsid w:val="0030606F"/>
    <w:rsid w:val="00306ABD"/>
    <w:rsid w:val="00307380"/>
    <w:rsid w:val="003075C9"/>
    <w:rsid w:val="003075ED"/>
    <w:rsid w:val="00312BE0"/>
    <w:rsid w:val="003133E9"/>
    <w:rsid w:val="003134E0"/>
    <w:rsid w:val="00313AA1"/>
    <w:rsid w:val="00314AB5"/>
    <w:rsid w:val="00314C75"/>
    <w:rsid w:val="0031519B"/>
    <w:rsid w:val="00315A50"/>
    <w:rsid w:val="003167CB"/>
    <w:rsid w:val="00321DCF"/>
    <w:rsid w:val="00322738"/>
    <w:rsid w:val="003234BB"/>
    <w:rsid w:val="003235CF"/>
    <w:rsid w:val="00324293"/>
    <w:rsid w:val="00326CD5"/>
    <w:rsid w:val="0033259E"/>
    <w:rsid w:val="00336799"/>
    <w:rsid w:val="00336EE8"/>
    <w:rsid w:val="00337CE1"/>
    <w:rsid w:val="00340A23"/>
    <w:rsid w:val="00341112"/>
    <w:rsid w:val="0034415B"/>
    <w:rsid w:val="0034565D"/>
    <w:rsid w:val="00345BA1"/>
    <w:rsid w:val="003464D9"/>
    <w:rsid w:val="00346C9D"/>
    <w:rsid w:val="0036168D"/>
    <w:rsid w:val="00361777"/>
    <w:rsid w:val="003633B5"/>
    <w:rsid w:val="003634D5"/>
    <w:rsid w:val="00364C9A"/>
    <w:rsid w:val="00365E8E"/>
    <w:rsid w:val="00366F8B"/>
    <w:rsid w:val="003674F3"/>
    <w:rsid w:val="0036761B"/>
    <w:rsid w:val="00371784"/>
    <w:rsid w:val="00371C34"/>
    <w:rsid w:val="003805F7"/>
    <w:rsid w:val="00381188"/>
    <w:rsid w:val="0038190D"/>
    <w:rsid w:val="00381ABF"/>
    <w:rsid w:val="003827BE"/>
    <w:rsid w:val="00383170"/>
    <w:rsid w:val="0038592C"/>
    <w:rsid w:val="0039111E"/>
    <w:rsid w:val="003918A7"/>
    <w:rsid w:val="003927DE"/>
    <w:rsid w:val="00393A93"/>
    <w:rsid w:val="003940EB"/>
    <w:rsid w:val="00395FA1"/>
    <w:rsid w:val="0039693E"/>
    <w:rsid w:val="003978E3"/>
    <w:rsid w:val="003A1872"/>
    <w:rsid w:val="003A1FEC"/>
    <w:rsid w:val="003A425B"/>
    <w:rsid w:val="003A595A"/>
    <w:rsid w:val="003A6583"/>
    <w:rsid w:val="003A79A8"/>
    <w:rsid w:val="003A7C8E"/>
    <w:rsid w:val="003A7E85"/>
    <w:rsid w:val="003B0702"/>
    <w:rsid w:val="003B3AF5"/>
    <w:rsid w:val="003B3C45"/>
    <w:rsid w:val="003B6043"/>
    <w:rsid w:val="003C1F25"/>
    <w:rsid w:val="003C2260"/>
    <w:rsid w:val="003C4AD6"/>
    <w:rsid w:val="003C51E9"/>
    <w:rsid w:val="003C566B"/>
    <w:rsid w:val="003D066E"/>
    <w:rsid w:val="003D1013"/>
    <w:rsid w:val="003D22B4"/>
    <w:rsid w:val="003D23DC"/>
    <w:rsid w:val="003D431C"/>
    <w:rsid w:val="003D53A2"/>
    <w:rsid w:val="003D6D4C"/>
    <w:rsid w:val="003E054C"/>
    <w:rsid w:val="003E0713"/>
    <w:rsid w:val="003E1275"/>
    <w:rsid w:val="003E1ABD"/>
    <w:rsid w:val="003E1CE1"/>
    <w:rsid w:val="003E2CFD"/>
    <w:rsid w:val="003E31E4"/>
    <w:rsid w:val="003E47EC"/>
    <w:rsid w:val="003E4D2B"/>
    <w:rsid w:val="003E75C1"/>
    <w:rsid w:val="003F1B39"/>
    <w:rsid w:val="003F1C59"/>
    <w:rsid w:val="003F218A"/>
    <w:rsid w:val="003F2C13"/>
    <w:rsid w:val="003F4AE9"/>
    <w:rsid w:val="003F5F1E"/>
    <w:rsid w:val="003F75EC"/>
    <w:rsid w:val="00400358"/>
    <w:rsid w:val="00400949"/>
    <w:rsid w:val="00400D1B"/>
    <w:rsid w:val="004011AD"/>
    <w:rsid w:val="00403652"/>
    <w:rsid w:val="00404C76"/>
    <w:rsid w:val="00404F89"/>
    <w:rsid w:val="00405ABC"/>
    <w:rsid w:val="00407E1A"/>
    <w:rsid w:val="00410D0A"/>
    <w:rsid w:val="00415331"/>
    <w:rsid w:val="00416F4B"/>
    <w:rsid w:val="00420E9E"/>
    <w:rsid w:val="00423F63"/>
    <w:rsid w:val="00426638"/>
    <w:rsid w:val="00426DA7"/>
    <w:rsid w:val="004312C8"/>
    <w:rsid w:val="00433E00"/>
    <w:rsid w:val="004340FA"/>
    <w:rsid w:val="00435DC6"/>
    <w:rsid w:val="0043682C"/>
    <w:rsid w:val="00436BD2"/>
    <w:rsid w:val="00437CEB"/>
    <w:rsid w:val="00440F90"/>
    <w:rsid w:val="0044548C"/>
    <w:rsid w:val="0044658E"/>
    <w:rsid w:val="00446C63"/>
    <w:rsid w:val="00447976"/>
    <w:rsid w:val="00450177"/>
    <w:rsid w:val="004510C7"/>
    <w:rsid w:val="004521E6"/>
    <w:rsid w:val="004525D6"/>
    <w:rsid w:val="0045304E"/>
    <w:rsid w:val="0045395B"/>
    <w:rsid w:val="00454210"/>
    <w:rsid w:val="004558D8"/>
    <w:rsid w:val="0045D584"/>
    <w:rsid w:val="004618F9"/>
    <w:rsid w:val="00461BA9"/>
    <w:rsid w:val="00461CF2"/>
    <w:rsid w:val="00462527"/>
    <w:rsid w:val="00463001"/>
    <w:rsid w:val="0046413D"/>
    <w:rsid w:val="00464D8E"/>
    <w:rsid w:val="00465C30"/>
    <w:rsid w:val="00465FAF"/>
    <w:rsid w:val="004673FD"/>
    <w:rsid w:val="00470B57"/>
    <w:rsid w:val="00470DCD"/>
    <w:rsid w:val="00471360"/>
    <w:rsid w:val="0047204D"/>
    <w:rsid w:val="004720AD"/>
    <w:rsid w:val="00472F34"/>
    <w:rsid w:val="00473558"/>
    <w:rsid w:val="004748C6"/>
    <w:rsid w:val="00475041"/>
    <w:rsid w:val="0047707C"/>
    <w:rsid w:val="0048132F"/>
    <w:rsid w:val="004816EC"/>
    <w:rsid w:val="00482F94"/>
    <w:rsid w:val="00483162"/>
    <w:rsid w:val="00483B8E"/>
    <w:rsid w:val="00487156"/>
    <w:rsid w:val="00491265"/>
    <w:rsid w:val="00491E95"/>
    <w:rsid w:val="004924CD"/>
    <w:rsid w:val="00493387"/>
    <w:rsid w:val="00494DE6"/>
    <w:rsid w:val="00495012"/>
    <w:rsid w:val="00495CAA"/>
    <w:rsid w:val="00495CBD"/>
    <w:rsid w:val="004A2672"/>
    <w:rsid w:val="004A358F"/>
    <w:rsid w:val="004A3699"/>
    <w:rsid w:val="004A6730"/>
    <w:rsid w:val="004A7436"/>
    <w:rsid w:val="004B1676"/>
    <w:rsid w:val="004B3DB8"/>
    <w:rsid w:val="004B6327"/>
    <w:rsid w:val="004C028D"/>
    <w:rsid w:val="004C0899"/>
    <w:rsid w:val="004C1077"/>
    <w:rsid w:val="004C14A8"/>
    <w:rsid w:val="004C1A03"/>
    <w:rsid w:val="004C38C2"/>
    <w:rsid w:val="004C551E"/>
    <w:rsid w:val="004C6DA7"/>
    <w:rsid w:val="004C703E"/>
    <w:rsid w:val="004C7A70"/>
    <w:rsid w:val="004C7CAE"/>
    <w:rsid w:val="004D0170"/>
    <w:rsid w:val="004D0E87"/>
    <w:rsid w:val="004D1AB4"/>
    <w:rsid w:val="004D2389"/>
    <w:rsid w:val="004D330F"/>
    <w:rsid w:val="004D3335"/>
    <w:rsid w:val="004D3F82"/>
    <w:rsid w:val="004D61C7"/>
    <w:rsid w:val="004E0450"/>
    <w:rsid w:val="004E1201"/>
    <w:rsid w:val="004E2477"/>
    <w:rsid w:val="004E2B7A"/>
    <w:rsid w:val="004E4D0C"/>
    <w:rsid w:val="004E6DE6"/>
    <w:rsid w:val="004E78D2"/>
    <w:rsid w:val="004F01BB"/>
    <w:rsid w:val="004F2D7C"/>
    <w:rsid w:val="004F2EF5"/>
    <w:rsid w:val="0050096F"/>
    <w:rsid w:val="0050394F"/>
    <w:rsid w:val="00503D18"/>
    <w:rsid w:val="00505C12"/>
    <w:rsid w:val="005069B5"/>
    <w:rsid w:val="0050744C"/>
    <w:rsid w:val="00507E81"/>
    <w:rsid w:val="005116AB"/>
    <w:rsid w:val="00512B17"/>
    <w:rsid w:val="005148A8"/>
    <w:rsid w:val="00514B78"/>
    <w:rsid w:val="00515200"/>
    <w:rsid w:val="005160FC"/>
    <w:rsid w:val="005175EC"/>
    <w:rsid w:val="00520830"/>
    <w:rsid w:val="00520D90"/>
    <w:rsid w:val="00520D9B"/>
    <w:rsid w:val="0052379B"/>
    <w:rsid w:val="00523EE0"/>
    <w:rsid w:val="0052612C"/>
    <w:rsid w:val="00531F27"/>
    <w:rsid w:val="005321CB"/>
    <w:rsid w:val="00532B11"/>
    <w:rsid w:val="00534174"/>
    <w:rsid w:val="0053462D"/>
    <w:rsid w:val="0053468F"/>
    <w:rsid w:val="00534866"/>
    <w:rsid w:val="005349DB"/>
    <w:rsid w:val="005357F1"/>
    <w:rsid w:val="00537109"/>
    <w:rsid w:val="0053735E"/>
    <w:rsid w:val="0053759B"/>
    <w:rsid w:val="00543776"/>
    <w:rsid w:val="00544765"/>
    <w:rsid w:val="005450E2"/>
    <w:rsid w:val="005457F4"/>
    <w:rsid w:val="00546B81"/>
    <w:rsid w:val="00552660"/>
    <w:rsid w:val="00553776"/>
    <w:rsid w:val="0055544A"/>
    <w:rsid w:val="00555556"/>
    <w:rsid w:val="00555919"/>
    <w:rsid w:val="0055718A"/>
    <w:rsid w:val="005600A4"/>
    <w:rsid w:val="0056033E"/>
    <w:rsid w:val="0056090C"/>
    <w:rsid w:val="00561B5D"/>
    <w:rsid w:val="00563C35"/>
    <w:rsid w:val="00563E34"/>
    <w:rsid w:val="005640E0"/>
    <w:rsid w:val="00564B45"/>
    <w:rsid w:val="005655ED"/>
    <w:rsid w:val="00566BEC"/>
    <w:rsid w:val="00567A36"/>
    <w:rsid w:val="00567CF8"/>
    <w:rsid w:val="00571A2D"/>
    <w:rsid w:val="0057430D"/>
    <w:rsid w:val="00575F50"/>
    <w:rsid w:val="005777C9"/>
    <w:rsid w:val="00583017"/>
    <w:rsid w:val="005844EB"/>
    <w:rsid w:val="005875B0"/>
    <w:rsid w:val="00590004"/>
    <w:rsid w:val="00590815"/>
    <w:rsid w:val="00590ED0"/>
    <w:rsid w:val="00592A2B"/>
    <w:rsid w:val="00594C15"/>
    <w:rsid w:val="0059579D"/>
    <w:rsid w:val="00595DDC"/>
    <w:rsid w:val="00596C59"/>
    <w:rsid w:val="005978B0"/>
    <w:rsid w:val="005A0006"/>
    <w:rsid w:val="005A0827"/>
    <w:rsid w:val="005A1DE3"/>
    <w:rsid w:val="005A32E4"/>
    <w:rsid w:val="005A357B"/>
    <w:rsid w:val="005A412D"/>
    <w:rsid w:val="005A4168"/>
    <w:rsid w:val="005A4515"/>
    <w:rsid w:val="005A4DA8"/>
    <w:rsid w:val="005B119F"/>
    <w:rsid w:val="005B34BD"/>
    <w:rsid w:val="005B3E3F"/>
    <w:rsid w:val="005B7227"/>
    <w:rsid w:val="005C0251"/>
    <w:rsid w:val="005C0858"/>
    <w:rsid w:val="005C114C"/>
    <w:rsid w:val="005C1EE6"/>
    <w:rsid w:val="005C249B"/>
    <w:rsid w:val="005C355A"/>
    <w:rsid w:val="005C3CF9"/>
    <w:rsid w:val="005C4F0A"/>
    <w:rsid w:val="005C52A2"/>
    <w:rsid w:val="005C5AC9"/>
    <w:rsid w:val="005D1EF0"/>
    <w:rsid w:val="005D2EC4"/>
    <w:rsid w:val="005D5E34"/>
    <w:rsid w:val="005D7294"/>
    <w:rsid w:val="005D7E7C"/>
    <w:rsid w:val="005E0C31"/>
    <w:rsid w:val="005E0C91"/>
    <w:rsid w:val="005E18C6"/>
    <w:rsid w:val="005E19EC"/>
    <w:rsid w:val="005E227D"/>
    <w:rsid w:val="005E70C1"/>
    <w:rsid w:val="005F0198"/>
    <w:rsid w:val="005F0BD5"/>
    <w:rsid w:val="005F114A"/>
    <w:rsid w:val="005F1A96"/>
    <w:rsid w:val="005F35C1"/>
    <w:rsid w:val="005F376A"/>
    <w:rsid w:val="005F392A"/>
    <w:rsid w:val="005F4588"/>
    <w:rsid w:val="005F72D5"/>
    <w:rsid w:val="005F7D60"/>
    <w:rsid w:val="00603314"/>
    <w:rsid w:val="006036A6"/>
    <w:rsid w:val="00603E18"/>
    <w:rsid w:val="00607B99"/>
    <w:rsid w:val="00607C9F"/>
    <w:rsid w:val="00607E94"/>
    <w:rsid w:val="00611115"/>
    <w:rsid w:val="006119EF"/>
    <w:rsid w:val="00611CFC"/>
    <w:rsid w:val="00611E22"/>
    <w:rsid w:val="00612830"/>
    <w:rsid w:val="00612D48"/>
    <w:rsid w:val="0061362D"/>
    <w:rsid w:val="00613696"/>
    <w:rsid w:val="00613B65"/>
    <w:rsid w:val="00615655"/>
    <w:rsid w:val="00615E56"/>
    <w:rsid w:val="00617268"/>
    <w:rsid w:val="00620DE5"/>
    <w:rsid w:val="0062273E"/>
    <w:rsid w:val="006234F9"/>
    <w:rsid w:val="00623B4F"/>
    <w:rsid w:val="0062607D"/>
    <w:rsid w:val="00627150"/>
    <w:rsid w:val="00631CA6"/>
    <w:rsid w:val="00632BDC"/>
    <w:rsid w:val="006331EF"/>
    <w:rsid w:val="006348C0"/>
    <w:rsid w:val="00635C5D"/>
    <w:rsid w:val="006371BF"/>
    <w:rsid w:val="00637A93"/>
    <w:rsid w:val="00643598"/>
    <w:rsid w:val="00646311"/>
    <w:rsid w:val="00651CAD"/>
    <w:rsid w:val="0065294D"/>
    <w:rsid w:val="00653629"/>
    <w:rsid w:val="0065379E"/>
    <w:rsid w:val="00654ABA"/>
    <w:rsid w:val="00660770"/>
    <w:rsid w:val="00661376"/>
    <w:rsid w:val="006617D4"/>
    <w:rsid w:val="00662FA8"/>
    <w:rsid w:val="006644BA"/>
    <w:rsid w:val="00665DD7"/>
    <w:rsid w:val="006671FA"/>
    <w:rsid w:val="006672B8"/>
    <w:rsid w:val="00676173"/>
    <w:rsid w:val="00680169"/>
    <w:rsid w:val="006813BC"/>
    <w:rsid w:val="00683230"/>
    <w:rsid w:val="00683701"/>
    <w:rsid w:val="00684085"/>
    <w:rsid w:val="0068519C"/>
    <w:rsid w:val="00690753"/>
    <w:rsid w:val="00691212"/>
    <w:rsid w:val="00692CA7"/>
    <w:rsid w:val="00693743"/>
    <w:rsid w:val="00695599"/>
    <w:rsid w:val="00696219"/>
    <w:rsid w:val="006A02EA"/>
    <w:rsid w:val="006A04FC"/>
    <w:rsid w:val="006A07C8"/>
    <w:rsid w:val="006A15B8"/>
    <w:rsid w:val="006A1608"/>
    <w:rsid w:val="006A2A77"/>
    <w:rsid w:val="006A2D09"/>
    <w:rsid w:val="006A2F78"/>
    <w:rsid w:val="006A3F82"/>
    <w:rsid w:val="006A47AC"/>
    <w:rsid w:val="006A7733"/>
    <w:rsid w:val="006B0438"/>
    <w:rsid w:val="006B090E"/>
    <w:rsid w:val="006B21C6"/>
    <w:rsid w:val="006B38DB"/>
    <w:rsid w:val="006B51D1"/>
    <w:rsid w:val="006B57DD"/>
    <w:rsid w:val="006B5AE0"/>
    <w:rsid w:val="006B7019"/>
    <w:rsid w:val="006B7294"/>
    <w:rsid w:val="006C0191"/>
    <w:rsid w:val="006C1773"/>
    <w:rsid w:val="006C2374"/>
    <w:rsid w:val="006C2DD3"/>
    <w:rsid w:val="006C3B65"/>
    <w:rsid w:val="006C7CF3"/>
    <w:rsid w:val="006D1D02"/>
    <w:rsid w:val="006D268D"/>
    <w:rsid w:val="006D3302"/>
    <w:rsid w:val="006D5284"/>
    <w:rsid w:val="006D633D"/>
    <w:rsid w:val="006D70DF"/>
    <w:rsid w:val="006D7588"/>
    <w:rsid w:val="006E08B3"/>
    <w:rsid w:val="006E5210"/>
    <w:rsid w:val="006E5913"/>
    <w:rsid w:val="006E66F7"/>
    <w:rsid w:val="006E7BFF"/>
    <w:rsid w:val="006F0E09"/>
    <w:rsid w:val="006F115B"/>
    <w:rsid w:val="006F23BB"/>
    <w:rsid w:val="006F59DD"/>
    <w:rsid w:val="006F6F58"/>
    <w:rsid w:val="00701578"/>
    <w:rsid w:val="00702DD9"/>
    <w:rsid w:val="00703C69"/>
    <w:rsid w:val="007059B3"/>
    <w:rsid w:val="00706852"/>
    <w:rsid w:val="00706EE2"/>
    <w:rsid w:val="0070715C"/>
    <w:rsid w:val="0071101B"/>
    <w:rsid w:val="007119EA"/>
    <w:rsid w:val="00713E11"/>
    <w:rsid w:val="00714BCC"/>
    <w:rsid w:val="00717B79"/>
    <w:rsid w:val="0072253B"/>
    <w:rsid w:val="00724022"/>
    <w:rsid w:val="00724DDB"/>
    <w:rsid w:val="00725B44"/>
    <w:rsid w:val="00726440"/>
    <w:rsid w:val="00730D07"/>
    <w:rsid w:val="00731E99"/>
    <w:rsid w:val="0073205B"/>
    <w:rsid w:val="007349B8"/>
    <w:rsid w:val="007356C3"/>
    <w:rsid w:val="00743375"/>
    <w:rsid w:val="00747B12"/>
    <w:rsid w:val="00751468"/>
    <w:rsid w:val="00751B7C"/>
    <w:rsid w:val="00751DDB"/>
    <w:rsid w:val="00752BFB"/>
    <w:rsid w:val="00753330"/>
    <w:rsid w:val="00755152"/>
    <w:rsid w:val="00755194"/>
    <w:rsid w:val="007552AD"/>
    <w:rsid w:val="0075735A"/>
    <w:rsid w:val="007609CB"/>
    <w:rsid w:val="00761291"/>
    <w:rsid w:val="00762E2E"/>
    <w:rsid w:val="00763816"/>
    <w:rsid w:val="00764146"/>
    <w:rsid w:val="007654B3"/>
    <w:rsid w:val="007656C0"/>
    <w:rsid w:val="00766292"/>
    <w:rsid w:val="00766B48"/>
    <w:rsid w:val="0077112C"/>
    <w:rsid w:val="007711B2"/>
    <w:rsid w:val="00775D73"/>
    <w:rsid w:val="00776C20"/>
    <w:rsid w:val="00776CCF"/>
    <w:rsid w:val="00777B6E"/>
    <w:rsid w:val="00780918"/>
    <w:rsid w:val="00780F5B"/>
    <w:rsid w:val="00784732"/>
    <w:rsid w:val="00784BEE"/>
    <w:rsid w:val="00785058"/>
    <w:rsid w:val="00786809"/>
    <w:rsid w:val="0078693A"/>
    <w:rsid w:val="00786D8B"/>
    <w:rsid w:val="00786EDD"/>
    <w:rsid w:val="007872DA"/>
    <w:rsid w:val="0079237E"/>
    <w:rsid w:val="00794E7C"/>
    <w:rsid w:val="00795631"/>
    <w:rsid w:val="00796D25"/>
    <w:rsid w:val="007978A1"/>
    <w:rsid w:val="007A0DC6"/>
    <w:rsid w:val="007A13C4"/>
    <w:rsid w:val="007A386D"/>
    <w:rsid w:val="007A416E"/>
    <w:rsid w:val="007A4A2A"/>
    <w:rsid w:val="007A4EBA"/>
    <w:rsid w:val="007A5996"/>
    <w:rsid w:val="007A6056"/>
    <w:rsid w:val="007B18EF"/>
    <w:rsid w:val="007B2464"/>
    <w:rsid w:val="007B2641"/>
    <w:rsid w:val="007B26C3"/>
    <w:rsid w:val="007B7E5F"/>
    <w:rsid w:val="007C0161"/>
    <w:rsid w:val="007C1D32"/>
    <w:rsid w:val="007C2FEE"/>
    <w:rsid w:val="007C4218"/>
    <w:rsid w:val="007C598A"/>
    <w:rsid w:val="007C63A9"/>
    <w:rsid w:val="007C7A21"/>
    <w:rsid w:val="007D0499"/>
    <w:rsid w:val="007D10C4"/>
    <w:rsid w:val="007D18F0"/>
    <w:rsid w:val="007D4CE5"/>
    <w:rsid w:val="007D5B47"/>
    <w:rsid w:val="007D74C0"/>
    <w:rsid w:val="007E0AA4"/>
    <w:rsid w:val="007E0FED"/>
    <w:rsid w:val="007E1F2E"/>
    <w:rsid w:val="007E361D"/>
    <w:rsid w:val="007E3DFE"/>
    <w:rsid w:val="007E5A2C"/>
    <w:rsid w:val="007E5D5C"/>
    <w:rsid w:val="007E66AD"/>
    <w:rsid w:val="007E6D7F"/>
    <w:rsid w:val="007E74A3"/>
    <w:rsid w:val="007F0203"/>
    <w:rsid w:val="007F07C5"/>
    <w:rsid w:val="007F0A08"/>
    <w:rsid w:val="007F0B21"/>
    <w:rsid w:val="007F2D7D"/>
    <w:rsid w:val="007F41C3"/>
    <w:rsid w:val="007F44B7"/>
    <w:rsid w:val="00800381"/>
    <w:rsid w:val="00800C4C"/>
    <w:rsid w:val="00800FDA"/>
    <w:rsid w:val="0080223F"/>
    <w:rsid w:val="008037ED"/>
    <w:rsid w:val="0080397D"/>
    <w:rsid w:val="008051D4"/>
    <w:rsid w:val="00806412"/>
    <w:rsid w:val="00806C95"/>
    <w:rsid w:val="008070C2"/>
    <w:rsid w:val="00807D89"/>
    <w:rsid w:val="00810098"/>
    <w:rsid w:val="00810668"/>
    <w:rsid w:val="00813067"/>
    <w:rsid w:val="00813225"/>
    <w:rsid w:val="0081359D"/>
    <w:rsid w:val="00820A11"/>
    <w:rsid w:val="00821F0C"/>
    <w:rsid w:val="00821F61"/>
    <w:rsid w:val="008241AA"/>
    <w:rsid w:val="00824440"/>
    <w:rsid w:val="008244F5"/>
    <w:rsid w:val="00825D65"/>
    <w:rsid w:val="00827EFA"/>
    <w:rsid w:val="00832876"/>
    <w:rsid w:val="00833889"/>
    <w:rsid w:val="00833D39"/>
    <w:rsid w:val="008341E0"/>
    <w:rsid w:val="00836D8F"/>
    <w:rsid w:val="008419DE"/>
    <w:rsid w:val="00841A4F"/>
    <w:rsid w:val="0084648C"/>
    <w:rsid w:val="00846E5A"/>
    <w:rsid w:val="008528FF"/>
    <w:rsid w:val="00855EF3"/>
    <w:rsid w:val="008565E5"/>
    <w:rsid w:val="0085719C"/>
    <w:rsid w:val="00861776"/>
    <w:rsid w:val="008627D2"/>
    <w:rsid w:val="008629D1"/>
    <w:rsid w:val="00866795"/>
    <w:rsid w:val="00870D04"/>
    <w:rsid w:val="0087415E"/>
    <w:rsid w:val="008742C4"/>
    <w:rsid w:val="00875821"/>
    <w:rsid w:val="00876839"/>
    <w:rsid w:val="008801CC"/>
    <w:rsid w:val="008810A6"/>
    <w:rsid w:val="008815C9"/>
    <w:rsid w:val="00881EA4"/>
    <w:rsid w:val="00883165"/>
    <w:rsid w:val="00883E78"/>
    <w:rsid w:val="00884C2E"/>
    <w:rsid w:val="0088522F"/>
    <w:rsid w:val="0088602E"/>
    <w:rsid w:val="00886812"/>
    <w:rsid w:val="00886D9A"/>
    <w:rsid w:val="0089126C"/>
    <w:rsid w:val="00895049"/>
    <w:rsid w:val="00896E94"/>
    <w:rsid w:val="008A2CE8"/>
    <w:rsid w:val="008A30E8"/>
    <w:rsid w:val="008A4917"/>
    <w:rsid w:val="008A4FDD"/>
    <w:rsid w:val="008A63C5"/>
    <w:rsid w:val="008A711E"/>
    <w:rsid w:val="008A7AA3"/>
    <w:rsid w:val="008B1D04"/>
    <w:rsid w:val="008B20BC"/>
    <w:rsid w:val="008B2585"/>
    <w:rsid w:val="008B294F"/>
    <w:rsid w:val="008B3384"/>
    <w:rsid w:val="008B5AD5"/>
    <w:rsid w:val="008B5BD9"/>
    <w:rsid w:val="008B5DB1"/>
    <w:rsid w:val="008B6DF1"/>
    <w:rsid w:val="008C0878"/>
    <w:rsid w:val="008C0B12"/>
    <w:rsid w:val="008C14F1"/>
    <w:rsid w:val="008C1F52"/>
    <w:rsid w:val="008C53F1"/>
    <w:rsid w:val="008C662A"/>
    <w:rsid w:val="008C7329"/>
    <w:rsid w:val="008D2A1B"/>
    <w:rsid w:val="008D2D39"/>
    <w:rsid w:val="008D45A1"/>
    <w:rsid w:val="008D58D1"/>
    <w:rsid w:val="008D7F9F"/>
    <w:rsid w:val="008E1E72"/>
    <w:rsid w:val="008E298D"/>
    <w:rsid w:val="008E29D1"/>
    <w:rsid w:val="008E3EF6"/>
    <w:rsid w:val="008E4218"/>
    <w:rsid w:val="008E5338"/>
    <w:rsid w:val="008E6870"/>
    <w:rsid w:val="008F108D"/>
    <w:rsid w:val="008F13E1"/>
    <w:rsid w:val="008F1509"/>
    <w:rsid w:val="008F178B"/>
    <w:rsid w:val="008F1842"/>
    <w:rsid w:val="008F220E"/>
    <w:rsid w:val="008F3D97"/>
    <w:rsid w:val="008F5D48"/>
    <w:rsid w:val="00904AC6"/>
    <w:rsid w:val="00904E61"/>
    <w:rsid w:val="00906F72"/>
    <w:rsid w:val="0091049F"/>
    <w:rsid w:val="00911165"/>
    <w:rsid w:val="00911DF7"/>
    <w:rsid w:val="0091249C"/>
    <w:rsid w:val="00912B6C"/>
    <w:rsid w:val="00913163"/>
    <w:rsid w:val="009162A4"/>
    <w:rsid w:val="00916333"/>
    <w:rsid w:val="0091671D"/>
    <w:rsid w:val="00920D18"/>
    <w:rsid w:val="00921CB0"/>
    <w:rsid w:val="0092392C"/>
    <w:rsid w:val="0092796D"/>
    <w:rsid w:val="009327A9"/>
    <w:rsid w:val="00933005"/>
    <w:rsid w:val="009331D3"/>
    <w:rsid w:val="00936D05"/>
    <w:rsid w:val="009370E3"/>
    <w:rsid w:val="00942AE4"/>
    <w:rsid w:val="00943C87"/>
    <w:rsid w:val="009461B9"/>
    <w:rsid w:val="009479B4"/>
    <w:rsid w:val="00950039"/>
    <w:rsid w:val="00950D16"/>
    <w:rsid w:val="009511F2"/>
    <w:rsid w:val="0095571B"/>
    <w:rsid w:val="0095591A"/>
    <w:rsid w:val="00956CB6"/>
    <w:rsid w:val="009574C5"/>
    <w:rsid w:val="00960D8B"/>
    <w:rsid w:val="00960DFF"/>
    <w:rsid w:val="00961D8F"/>
    <w:rsid w:val="00962A69"/>
    <w:rsid w:val="00964E1E"/>
    <w:rsid w:val="00965CD0"/>
    <w:rsid w:val="00971220"/>
    <w:rsid w:val="00971A2F"/>
    <w:rsid w:val="00974258"/>
    <w:rsid w:val="00974C58"/>
    <w:rsid w:val="009752D0"/>
    <w:rsid w:val="00977784"/>
    <w:rsid w:val="00977C79"/>
    <w:rsid w:val="00981330"/>
    <w:rsid w:val="009817E6"/>
    <w:rsid w:val="00981CDE"/>
    <w:rsid w:val="0098340D"/>
    <w:rsid w:val="00983F94"/>
    <w:rsid w:val="00984D81"/>
    <w:rsid w:val="00985ADD"/>
    <w:rsid w:val="00985E54"/>
    <w:rsid w:val="00990343"/>
    <w:rsid w:val="0099068F"/>
    <w:rsid w:val="00991F7B"/>
    <w:rsid w:val="00992EEE"/>
    <w:rsid w:val="00994D2D"/>
    <w:rsid w:val="00994F68"/>
    <w:rsid w:val="009967FD"/>
    <w:rsid w:val="009974DB"/>
    <w:rsid w:val="009A2C48"/>
    <w:rsid w:val="009A42CA"/>
    <w:rsid w:val="009A4B52"/>
    <w:rsid w:val="009A61D3"/>
    <w:rsid w:val="009A6B38"/>
    <w:rsid w:val="009A7436"/>
    <w:rsid w:val="009A79DA"/>
    <w:rsid w:val="009B05BA"/>
    <w:rsid w:val="009B104F"/>
    <w:rsid w:val="009B1CDE"/>
    <w:rsid w:val="009B32B0"/>
    <w:rsid w:val="009B4732"/>
    <w:rsid w:val="009C00A6"/>
    <w:rsid w:val="009C0216"/>
    <w:rsid w:val="009C09BC"/>
    <w:rsid w:val="009C20E2"/>
    <w:rsid w:val="009C692F"/>
    <w:rsid w:val="009C6A55"/>
    <w:rsid w:val="009C6B2B"/>
    <w:rsid w:val="009C6EA4"/>
    <w:rsid w:val="009C7E61"/>
    <w:rsid w:val="009D08A0"/>
    <w:rsid w:val="009D0977"/>
    <w:rsid w:val="009D1DCD"/>
    <w:rsid w:val="009D200A"/>
    <w:rsid w:val="009D333F"/>
    <w:rsid w:val="009D4564"/>
    <w:rsid w:val="009D46B0"/>
    <w:rsid w:val="009D61E2"/>
    <w:rsid w:val="009D6CC4"/>
    <w:rsid w:val="009D6F45"/>
    <w:rsid w:val="009E2176"/>
    <w:rsid w:val="009E2B80"/>
    <w:rsid w:val="009E3E0F"/>
    <w:rsid w:val="009E45AA"/>
    <w:rsid w:val="009E4A12"/>
    <w:rsid w:val="009E6E87"/>
    <w:rsid w:val="009F013B"/>
    <w:rsid w:val="009F2A8A"/>
    <w:rsid w:val="009F3B74"/>
    <w:rsid w:val="009F423E"/>
    <w:rsid w:val="009F4826"/>
    <w:rsid w:val="009F5436"/>
    <w:rsid w:val="009F706F"/>
    <w:rsid w:val="009F7AE3"/>
    <w:rsid w:val="00A00180"/>
    <w:rsid w:val="00A00709"/>
    <w:rsid w:val="00A0451E"/>
    <w:rsid w:val="00A04A44"/>
    <w:rsid w:val="00A055E2"/>
    <w:rsid w:val="00A0601F"/>
    <w:rsid w:val="00A0617D"/>
    <w:rsid w:val="00A068AB"/>
    <w:rsid w:val="00A071EF"/>
    <w:rsid w:val="00A073DC"/>
    <w:rsid w:val="00A073F1"/>
    <w:rsid w:val="00A1078E"/>
    <w:rsid w:val="00A10DBE"/>
    <w:rsid w:val="00A12442"/>
    <w:rsid w:val="00A1328D"/>
    <w:rsid w:val="00A13F16"/>
    <w:rsid w:val="00A15258"/>
    <w:rsid w:val="00A1622F"/>
    <w:rsid w:val="00A20DF3"/>
    <w:rsid w:val="00A21BE5"/>
    <w:rsid w:val="00A21DEA"/>
    <w:rsid w:val="00A22F85"/>
    <w:rsid w:val="00A27827"/>
    <w:rsid w:val="00A30AE6"/>
    <w:rsid w:val="00A30DD0"/>
    <w:rsid w:val="00A3418E"/>
    <w:rsid w:val="00A34436"/>
    <w:rsid w:val="00A36281"/>
    <w:rsid w:val="00A3774D"/>
    <w:rsid w:val="00A37F8E"/>
    <w:rsid w:val="00A40807"/>
    <w:rsid w:val="00A41070"/>
    <w:rsid w:val="00A4165B"/>
    <w:rsid w:val="00A4386B"/>
    <w:rsid w:val="00A46A0B"/>
    <w:rsid w:val="00A5003D"/>
    <w:rsid w:val="00A51891"/>
    <w:rsid w:val="00A51C67"/>
    <w:rsid w:val="00A51F8C"/>
    <w:rsid w:val="00A52C09"/>
    <w:rsid w:val="00A5303B"/>
    <w:rsid w:val="00A54BE5"/>
    <w:rsid w:val="00A556F5"/>
    <w:rsid w:val="00A61155"/>
    <w:rsid w:val="00A61F05"/>
    <w:rsid w:val="00A63257"/>
    <w:rsid w:val="00A63C94"/>
    <w:rsid w:val="00A66C58"/>
    <w:rsid w:val="00A70D3C"/>
    <w:rsid w:val="00A70D9E"/>
    <w:rsid w:val="00A70E91"/>
    <w:rsid w:val="00A73B36"/>
    <w:rsid w:val="00A73BE7"/>
    <w:rsid w:val="00A73DBC"/>
    <w:rsid w:val="00A75427"/>
    <w:rsid w:val="00A77825"/>
    <w:rsid w:val="00A77D55"/>
    <w:rsid w:val="00A813C5"/>
    <w:rsid w:val="00A81C93"/>
    <w:rsid w:val="00A829CC"/>
    <w:rsid w:val="00A86957"/>
    <w:rsid w:val="00A90C96"/>
    <w:rsid w:val="00A924F2"/>
    <w:rsid w:val="00A92657"/>
    <w:rsid w:val="00A941C2"/>
    <w:rsid w:val="00A946AA"/>
    <w:rsid w:val="00A952FF"/>
    <w:rsid w:val="00A965C9"/>
    <w:rsid w:val="00A97641"/>
    <w:rsid w:val="00A978E0"/>
    <w:rsid w:val="00AA21D3"/>
    <w:rsid w:val="00AA33D3"/>
    <w:rsid w:val="00AA39CC"/>
    <w:rsid w:val="00AA46CC"/>
    <w:rsid w:val="00AA7B44"/>
    <w:rsid w:val="00AA7F9F"/>
    <w:rsid w:val="00AB0616"/>
    <w:rsid w:val="00AB3287"/>
    <w:rsid w:val="00AB365B"/>
    <w:rsid w:val="00AB5FC3"/>
    <w:rsid w:val="00AB687B"/>
    <w:rsid w:val="00AC24FE"/>
    <w:rsid w:val="00AC3D07"/>
    <w:rsid w:val="00AC44DF"/>
    <w:rsid w:val="00AC6AE0"/>
    <w:rsid w:val="00AC772D"/>
    <w:rsid w:val="00AD6B22"/>
    <w:rsid w:val="00AD79DA"/>
    <w:rsid w:val="00AE0491"/>
    <w:rsid w:val="00AE295E"/>
    <w:rsid w:val="00AE3FA8"/>
    <w:rsid w:val="00AE42A5"/>
    <w:rsid w:val="00AE47E1"/>
    <w:rsid w:val="00AE5753"/>
    <w:rsid w:val="00AE5929"/>
    <w:rsid w:val="00AE771E"/>
    <w:rsid w:val="00AF5B5A"/>
    <w:rsid w:val="00AF7A04"/>
    <w:rsid w:val="00AF7A39"/>
    <w:rsid w:val="00B0079A"/>
    <w:rsid w:val="00B008E6"/>
    <w:rsid w:val="00B017FF"/>
    <w:rsid w:val="00B0246B"/>
    <w:rsid w:val="00B03C12"/>
    <w:rsid w:val="00B042C6"/>
    <w:rsid w:val="00B049F4"/>
    <w:rsid w:val="00B05204"/>
    <w:rsid w:val="00B056BB"/>
    <w:rsid w:val="00B072CF"/>
    <w:rsid w:val="00B07673"/>
    <w:rsid w:val="00B117AA"/>
    <w:rsid w:val="00B11B0E"/>
    <w:rsid w:val="00B137E9"/>
    <w:rsid w:val="00B14D30"/>
    <w:rsid w:val="00B15D3F"/>
    <w:rsid w:val="00B162B3"/>
    <w:rsid w:val="00B20D00"/>
    <w:rsid w:val="00B21707"/>
    <w:rsid w:val="00B21A44"/>
    <w:rsid w:val="00B24214"/>
    <w:rsid w:val="00B25276"/>
    <w:rsid w:val="00B26A32"/>
    <w:rsid w:val="00B27BB1"/>
    <w:rsid w:val="00B3031A"/>
    <w:rsid w:val="00B310AB"/>
    <w:rsid w:val="00B33091"/>
    <w:rsid w:val="00B3584D"/>
    <w:rsid w:val="00B371BE"/>
    <w:rsid w:val="00B40FB2"/>
    <w:rsid w:val="00B41017"/>
    <w:rsid w:val="00B412D8"/>
    <w:rsid w:val="00B454FA"/>
    <w:rsid w:val="00B45868"/>
    <w:rsid w:val="00B45E7B"/>
    <w:rsid w:val="00B50D66"/>
    <w:rsid w:val="00B52B09"/>
    <w:rsid w:val="00B52B55"/>
    <w:rsid w:val="00B546CB"/>
    <w:rsid w:val="00B55D27"/>
    <w:rsid w:val="00B5727C"/>
    <w:rsid w:val="00B62BE1"/>
    <w:rsid w:val="00B631A7"/>
    <w:rsid w:val="00B6397A"/>
    <w:rsid w:val="00B63FFA"/>
    <w:rsid w:val="00B651D2"/>
    <w:rsid w:val="00B66CB7"/>
    <w:rsid w:val="00B67D6D"/>
    <w:rsid w:val="00B70E30"/>
    <w:rsid w:val="00B71EA8"/>
    <w:rsid w:val="00B73084"/>
    <w:rsid w:val="00B73111"/>
    <w:rsid w:val="00B73E1B"/>
    <w:rsid w:val="00B751AD"/>
    <w:rsid w:val="00B77082"/>
    <w:rsid w:val="00B806F4"/>
    <w:rsid w:val="00B8207F"/>
    <w:rsid w:val="00B82691"/>
    <w:rsid w:val="00B834D7"/>
    <w:rsid w:val="00B83A5D"/>
    <w:rsid w:val="00B8757B"/>
    <w:rsid w:val="00B87F1A"/>
    <w:rsid w:val="00B902FF"/>
    <w:rsid w:val="00B90979"/>
    <w:rsid w:val="00B915A3"/>
    <w:rsid w:val="00B9507C"/>
    <w:rsid w:val="00B95453"/>
    <w:rsid w:val="00B97F44"/>
    <w:rsid w:val="00BA1699"/>
    <w:rsid w:val="00BA20AF"/>
    <w:rsid w:val="00BA232B"/>
    <w:rsid w:val="00BA2A2B"/>
    <w:rsid w:val="00BA3575"/>
    <w:rsid w:val="00BA595C"/>
    <w:rsid w:val="00BA7CFD"/>
    <w:rsid w:val="00BB346C"/>
    <w:rsid w:val="00BB42FF"/>
    <w:rsid w:val="00BB4B6E"/>
    <w:rsid w:val="00BB5857"/>
    <w:rsid w:val="00BB7383"/>
    <w:rsid w:val="00BB7F66"/>
    <w:rsid w:val="00BC0387"/>
    <w:rsid w:val="00BC0814"/>
    <w:rsid w:val="00BC0858"/>
    <w:rsid w:val="00BC08E8"/>
    <w:rsid w:val="00BC0A7A"/>
    <w:rsid w:val="00BC39A1"/>
    <w:rsid w:val="00BC3E92"/>
    <w:rsid w:val="00BC64B4"/>
    <w:rsid w:val="00BC6B60"/>
    <w:rsid w:val="00BC73DA"/>
    <w:rsid w:val="00BD0B4B"/>
    <w:rsid w:val="00BD5FAC"/>
    <w:rsid w:val="00BD7B78"/>
    <w:rsid w:val="00BE1E64"/>
    <w:rsid w:val="00BE2EE2"/>
    <w:rsid w:val="00BE462E"/>
    <w:rsid w:val="00BE4CB8"/>
    <w:rsid w:val="00BE5E2A"/>
    <w:rsid w:val="00BE6107"/>
    <w:rsid w:val="00BE65A7"/>
    <w:rsid w:val="00BE6AB0"/>
    <w:rsid w:val="00BE7DA1"/>
    <w:rsid w:val="00BF1E45"/>
    <w:rsid w:val="00BF366C"/>
    <w:rsid w:val="00BF4CBA"/>
    <w:rsid w:val="00C002B5"/>
    <w:rsid w:val="00C00B33"/>
    <w:rsid w:val="00C01743"/>
    <w:rsid w:val="00C01FE0"/>
    <w:rsid w:val="00C04CF3"/>
    <w:rsid w:val="00C06136"/>
    <w:rsid w:val="00C07FC0"/>
    <w:rsid w:val="00C1335F"/>
    <w:rsid w:val="00C15DB8"/>
    <w:rsid w:val="00C16E27"/>
    <w:rsid w:val="00C16E7C"/>
    <w:rsid w:val="00C2149C"/>
    <w:rsid w:val="00C22491"/>
    <w:rsid w:val="00C24C94"/>
    <w:rsid w:val="00C268EA"/>
    <w:rsid w:val="00C27953"/>
    <w:rsid w:val="00C31207"/>
    <w:rsid w:val="00C331A3"/>
    <w:rsid w:val="00C33372"/>
    <w:rsid w:val="00C340E1"/>
    <w:rsid w:val="00C40658"/>
    <w:rsid w:val="00C41BD2"/>
    <w:rsid w:val="00C41CA0"/>
    <w:rsid w:val="00C424F2"/>
    <w:rsid w:val="00C4332E"/>
    <w:rsid w:val="00C4369A"/>
    <w:rsid w:val="00C44DCD"/>
    <w:rsid w:val="00C458CA"/>
    <w:rsid w:val="00C45E72"/>
    <w:rsid w:val="00C45E83"/>
    <w:rsid w:val="00C50440"/>
    <w:rsid w:val="00C53D92"/>
    <w:rsid w:val="00C54350"/>
    <w:rsid w:val="00C559AF"/>
    <w:rsid w:val="00C55C3B"/>
    <w:rsid w:val="00C56203"/>
    <w:rsid w:val="00C566AE"/>
    <w:rsid w:val="00C579EE"/>
    <w:rsid w:val="00C57AB0"/>
    <w:rsid w:val="00C60A78"/>
    <w:rsid w:val="00C61E62"/>
    <w:rsid w:val="00C63DBD"/>
    <w:rsid w:val="00C63F40"/>
    <w:rsid w:val="00C652BA"/>
    <w:rsid w:val="00C663FD"/>
    <w:rsid w:val="00C67E25"/>
    <w:rsid w:val="00C70F02"/>
    <w:rsid w:val="00C72044"/>
    <w:rsid w:val="00C7212A"/>
    <w:rsid w:val="00C73E49"/>
    <w:rsid w:val="00C7597F"/>
    <w:rsid w:val="00C7665B"/>
    <w:rsid w:val="00C77288"/>
    <w:rsid w:val="00C77A81"/>
    <w:rsid w:val="00C77F48"/>
    <w:rsid w:val="00C8053A"/>
    <w:rsid w:val="00C815AA"/>
    <w:rsid w:val="00C84F60"/>
    <w:rsid w:val="00C87288"/>
    <w:rsid w:val="00C9188C"/>
    <w:rsid w:val="00C919A7"/>
    <w:rsid w:val="00C94CFF"/>
    <w:rsid w:val="00C9594B"/>
    <w:rsid w:val="00C95A7A"/>
    <w:rsid w:val="00C961D0"/>
    <w:rsid w:val="00C96E5D"/>
    <w:rsid w:val="00CA0873"/>
    <w:rsid w:val="00CA31D4"/>
    <w:rsid w:val="00CA36CB"/>
    <w:rsid w:val="00CA38FC"/>
    <w:rsid w:val="00CA3D84"/>
    <w:rsid w:val="00CA539A"/>
    <w:rsid w:val="00CA58A5"/>
    <w:rsid w:val="00CB0288"/>
    <w:rsid w:val="00CB275A"/>
    <w:rsid w:val="00CB4815"/>
    <w:rsid w:val="00CB513D"/>
    <w:rsid w:val="00CB537E"/>
    <w:rsid w:val="00CB545C"/>
    <w:rsid w:val="00CB63B0"/>
    <w:rsid w:val="00CB66B3"/>
    <w:rsid w:val="00CC0E64"/>
    <w:rsid w:val="00CC22BF"/>
    <w:rsid w:val="00CC5B49"/>
    <w:rsid w:val="00CC6D06"/>
    <w:rsid w:val="00CD0A9D"/>
    <w:rsid w:val="00CD0CF9"/>
    <w:rsid w:val="00CD21BC"/>
    <w:rsid w:val="00CD3B45"/>
    <w:rsid w:val="00CD545E"/>
    <w:rsid w:val="00CD6AB3"/>
    <w:rsid w:val="00CD6BE1"/>
    <w:rsid w:val="00CD6D87"/>
    <w:rsid w:val="00CE01AE"/>
    <w:rsid w:val="00CE10B0"/>
    <w:rsid w:val="00CE3A61"/>
    <w:rsid w:val="00CE4ED5"/>
    <w:rsid w:val="00CE6772"/>
    <w:rsid w:val="00CE79D0"/>
    <w:rsid w:val="00CF16AF"/>
    <w:rsid w:val="00CF1A6E"/>
    <w:rsid w:val="00CF4EB1"/>
    <w:rsid w:val="00CF51BE"/>
    <w:rsid w:val="00D00384"/>
    <w:rsid w:val="00D020F4"/>
    <w:rsid w:val="00D0215A"/>
    <w:rsid w:val="00D027E6"/>
    <w:rsid w:val="00D0350D"/>
    <w:rsid w:val="00D039F3"/>
    <w:rsid w:val="00D04B62"/>
    <w:rsid w:val="00D06FDD"/>
    <w:rsid w:val="00D1049C"/>
    <w:rsid w:val="00D10538"/>
    <w:rsid w:val="00D10890"/>
    <w:rsid w:val="00D10DAC"/>
    <w:rsid w:val="00D121BC"/>
    <w:rsid w:val="00D14C3F"/>
    <w:rsid w:val="00D163DB"/>
    <w:rsid w:val="00D20E8A"/>
    <w:rsid w:val="00D22A84"/>
    <w:rsid w:val="00D24AB0"/>
    <w:rsid w:val="00D312A0"/>
    <w:rsid w:val="00D35210"/>
    <w:rsid w:val="00D355C2"/>
    <w:rsid w:val="00D358A4"/>
    <w:rsid w:val="00D36308"/>
    <w:rsid w:val="00D36391"/>
    <w:rsid w:val="00D41424"/>
    <w:rsid w:val="00D445DB"/>
    <w:rsid w:val="00D446B8"/>
    <w:rsid w:val="00D44EF9"/>
    <w:rsid w:val="00D4558F"/>
    <w:rsid w:val="00D4745B"/>
    <w:rsid w:val="00D479E1"/>
    <w:rsid w:val="00D47C9B"/>
    <w:rsid w:val="00D50464"/>
    <w:rsid w:val="00D515B7"/>
    <w:rsid w:val="00D53364"/>
    <w:rsid w:val="00D53568"/>
    <w:rsid w:val="00D550FD"/>
    <w:rsid w:val="00D55F12"/>
    <w:rsid w:val="00D565B5"/>
    <w:rsid w:val="00D57A12"/>
    <w:rsid w:val="00D60F1A"/>
    <w:rsid w:val="00D61199"/>
    <w:rsid w:val="00D61D13"/>
    <w:rsid w:val="00D623B3"/>
    <w:rsid w:val="00D62D87"/>
    <w:rsid w:val="00D62F54"/>
    <w:rsid w:val="00D63AE6"/>
    <w:rsid w:val="00D63D45"/>
    <w:rsid w:val="00D64E34"/>
    <w:rsid w:val="00D66955"/>
    <w:rsid w:val="00D66C5C"/>
    <w:rsid w:val="00D66E94"/>
    <w:rsid w:val="00D7099B"/>
    <w:rsid w:val="00D7267B"/>
    <w:rsid w:val="00D72B96"/>
    <w:rsid w:val="00D746DE"/>
    <w:rsid w:val="00D75E4E"/>
    <w:rsid w:val="00D771E6"/>
    <w:rsid w:val="00D77993"/>
    <w:rsid w:val="00D804A5"/>
    <w:rsid w:val="00D813AF"/>
    <w:rsid w:val="00D82106"/>
    <w:rsid w:val="00D82CBE"/>
    <w:rsid w:val="00D83030"/>
    <w:rsid w:val="00D83142"/>
    <w:rsid w:val="00D8525E"/>
    <w:rsid w:val="00D907D9"/>
    <w:rsid w:val="00D937A2"/>
    <w:rsid w:val="00D93873"/>
    <w:rsid w:val="00D93C59"/>
    <w:rsid w:val="00D942E6"/>
    <w:rsid w:val="00D94C10"/>
    <w:rsid w:val="00D95913"/>
    <w:rsid w:val="00D9618C"/>
    <w:rsid w:val="00D97FA8"/>
    <w:rsid w:val="00DA198E"/>
    <w:rsid w:val="00DA747E"/>
    <w:rsid w:val="00DA7593"/>
    <w:rsid w:val="00DA7660"/>
    <w:rsid w:val="00DB58AF"/>
    <w:rsid w:val="00DB6D48"/>
    <w:rsid w:val="00DC0818"/>
    <w:rsid w:val="00DC2806"/>
    <w:rsid w:val="00DC41A2"/>
    <w:rsid w:val="00DC47B2"/>
    <w:rsid w:val="00DC6422"/>
    <w:rsid w:val="00DC7705"/>
    <w:rsid w:val="00DD04FB"/>
    <w:rsid w:val="00DD4E15"/>
    <w:rsid w:val="00DD6644"/>
    <w:rsid w:val="00DD747D"/>
    <w:rsid w:val="00DE1AC1"/>
    <w:rsid w:val="00DE58CC"/>
    <w:rsid w:val="00DF2192"/>
    <w:rsid w:val="00DF2516"/>
    <w:rsid w:val="00DF4105"/>
    <w:rsid w:val="00DF4665"/>
    <w:rsid w:val="00DF4A92"/>
    <w:rsid w:val="00DF6CBB"/>
    <w:rsid w:val="00DF72C7"/>
    <w:rsid w:val="00DF76B7"/>
    <w:rsid w:val="00E0016A"/>
    <w:rsid w:val="00E005BA"/>
    <w:rsid w:val="00E00E2E"/>
    <w:rsid w:val="00E01627"/>
    <w:rsid w:val="00E02F89"/>
    <w:rsid w:val="00E05937"/>
    <w:rsid w:val="00E06C30"/>
    <w:rsid w:val="00E0765A"/>
    <w:rsid w:val="00E15507"/>
    <w:rsid w:val="00E212BA"/>
    <w:rsid w:val="00E2173B"/>
    <w:rsid w:val="00E226EF"/>
    <w:rsid w:val="00E22934"/>
    <w:rsid w:val="00E2561D"/>
    <w:rsid w:val="00E25C5D"/>
    <w:rsid w:val="00E264EE"/>
    <w:rsid w:val="00E26936"/>
    <w:rsid w:val="00E27FC9"/>
    <w:rsid w:val="00E30A45"/>
    <w:rsid w:val="00E33356"/>
    <w:rsid w:val="00E33C31"/>
    <w:rsid w:val="00E34C64"/>
    <w:rsid w:val="00E35B18"/>
    <w:rsid w:val="00E40B2F"/>
    <w:rsid w:val="00E421EC"/>
    <w:rsid w:val="00E42C9F"/>
    <w:rsid w:val="00E44864"/>
    <w:rsid w:val="00E5065F"/>
    <w:rsid w:val="00E50E7C"/>
    <w:rsid w:val="00E50F23"/>
    <w:rsid w:val="00E51181"/>
    <w:rsid w:val="00E529A3"/>
    <w:rsid w:val="00E55871"/>
    <w:rsid w:val="00E624CD"/>
    <w:rsid w:val="00E628C7"/>
    <w:rsid w:val="00E62C12"/>
    <w:rsid w:val="00E62CA4"/>
    <w:rsid w:val="00E648F4"/>
    <w:rsid w:val="00E660E4"/>
    <w:rsid w:val="00E66A9C"/>
    <w:rsid w:val="00E73F82"/>
    <w:rsid w:val="00E74B90"/>
    <w:rsid w:val="00E760A7"/>
    <w:rsid w:val="00E76370"/>
    <w:rsid w:val="00E774E5"/>
    <w:rsid w:val="00E81C45"/>
    <w:rsid w:val="00E81D0C"/>
    <w:rsid w:val="00E86963"/>
    <w:rsid w:val="00E87B15"/>
    <w:rsid w:val="00E87E33"/>
    <w:rsid w:val="00E91F92"/>
    <w:rsid w:val="00E9267F"/>
    <w:rsid w:val="00E93DD3"/>
    <w:rsid w:val="00E94240"/>
    <w:rsid w:val="00E9513D"/>
    <w:rsid w:val="00E95766"/>
    <w:rsid w:val="00EA04AF"/>
    <w:rsid w:val="00EA3F1A"/>
    <w:rsid w:val="00EB0618"/>
    <w:rsid w:val="00EB07B7"/>
    <w:rsid w:val="00EB0B3D"/>
    <w:rsid w:val="00EB0D0A"/>
    <w:rsid w:val="00EB1171"/>
    <w:rsid w:val="00EB1AE2"/>
    <w:rsid w:val="00EB3F01"/>
    <w:rsid w:val="00EB5567"/>
    <w:rsid w:val="00EB71F5"/>
    <w:rsid w:val="00EB7D3C"/>
    <w:rsid w:val="00EC0FAE"/>
    <w:rsid w:val="00EC1317"/>
    <w:rsid w:val="00EC2A60"/>
    <w:rsid w:val="00EC3363"/>
    <w:rsid w:val="00EC3E59"/>
    <w:rsid w:val="00EC4693"/>
    <w:rsid w:val="00EC6F6C"/>
    <w:rsid w:val="00EC723B"/>
    <w:rsid w:val="00EC78BF"/>
    <w:rsid w:val="00EC7D32"/>
    <w:rsid w:val="00EC7E7F"/>
    <w:rsid w:val="00ED3089"/>
    <w:rsid w:val="00ED4BD8"/>
    <w:rsid w:val="00ED690D"/>
    <w:rsid w:val="00ED6ADA"/>
    <w:rsid w:val="00ED797A"/>
    <w:rsid w:val="00ED7F3D"/>
    <w:rsid w:val="00EE0047"/>
    <w:rsid w:val="00EE0366"/>
    <w:rsid w:val="00EE0708"/>
    <w:rsid w:val="00EE0CB8"/>
    <w:rsid w:val="00EE0F04"/>
    <w:rsid w:val="00EE1343"/>
    <w:rsid w:val="00EE3BBB"/>
    <w:rsid w:val="00EE3C8E"/>
    <w:rsid w:val="00EE4CFB"/>
    <w:rsid w:val="00EE5ACB"/>
    <w:rsid w:val="00EE6A39"/>
    <w:rsid w:val="00EE771E"/>
    <w:rsid w:val="00EF060E"/>
    <w:rsid w:val="00EF2582"/>
    <w:rsid w:val="00EF37B9"/>
    <w:rsid w:val="00EF4106"/>
    <w:rsid w:val="00EF4DC1"/>
    <w:rsid w:val="00EF7DA4"/>
    <w:rsid w:val="00F05876"/>
    <w:rsid w:val="00F059E0"/>
    <w:rsid w:val="00F067A2"/>
    <w:rsid w:val="00F07511"/>
    <w:rsid w:val="00F10597"/>
    <w:rsid w:val="00F11D9E"/>
    <w:rsid w:val="00F128C5"/>
    <w:rsid w:val="00F12A28"/>
    <w:rsid w:val="00F139DC"/>
    <w:rsid w:val="00F13ADE"/>
    <w:rsid w:val="00F13DD6"/>
    <w:rsid w:val="00F151B5"/>
    <w:rsid w:val="00F157C6"/>
    <w:rsid w:val="00F1594B"/>
    <w:rsid w:val="00F17E30"/>
    <w:rsid w:val="00F200ED"/>
    <w:rsid w:val="00F2227B"/>
    <w:rsid w:val="00F223BF"/>
    <w:rsid w:val="00F22A9A"/>
    <w:rsid w:val="00F23C4C"/>
    <w:rsid w:val="00F24645"/>
    <w:rsid w:val="00F24B12"/>
    <w:rsid w:val="00F24C81"/>
    <w:rsid w:val="00F306D6"/>
    <w:rsid w:val="00F308E9"/>
    <w:rsid w:val="00F33294"/>
    <w:rsid w:val="00F340BF"/>
    <w:rsid w:val="00F350A1"/>
    <w:rsid w:val="00F354EC"/>
    <w:rsid w:val="00F360F6"/>
    <w:rsid w:val="00F36F80"/>
    <w:rsid w:val="00F37349"/>
    <w:rsid w:val="00F37C24"/>
    <w:rsid w:val="00F37E13"/>
    <w:rsid w:val="00F4153B"/>
    <w:rsid w:val="00F41AE8"/>
    <w:rsid w:val="00F42470"/>
    <w:rsid w:val="00F440FD"/>
    <w:rsid w:val="00F44730"/>
    <w:rsid w:val="00F459DD"/>
    <w:rsid w:val="00F470E0"/>
    <w:rsid w:val="00F50013"/>
    <w:rsid w:val="00F50E0E"/>
    <w:rsid w:val="00F510DD"/>
    <w:rsid w:val="00F53372"/>
    <w:rsid w:val="00F54E3F"/>
    <w:rsid w:val="00F554A5"/>
    <w:rsid w:val="00F56372"/>
    <w:rsid w:val="00F602F8"/>
    <w:rsid w:val="00F61BC0"/>
    <w:rsid w:val="00F622B2"/>
    <w:rsid w:val="00F635FF"/>
    <w:rsid w:val="00F648C4"/>
    <w:rsid w:val="00F654CC"/>
    <w:rsid w:val="00F65C1F"/>
    <w:rsid w:val="00F667BB"/>
    <w:rsid w:val="00F66979"/>
    <w:rsid w:val="00F672CB"/>
    <w:rsid w:val="00F71142"/>
    <w:rsid w:val="00F7226C"/>
    <w:rsid w:val="00F733E9"/>
    <w:rsid w:val="00F74EA6"/>
    <w:rsid w:val="00F757C6"/>
    <w:rsid w:val="00F8237B"/>
    <w:rsid w:val="00F834C5"/>
    <w:rsid w:val="00F83A46"/>
    <w:rsid w:val="00F84B79"/>
    <w:rsid w:val="00F85124"/>
    <w:rsid w:val="00F857D3"/>
    <w:rsid w:val="00F90284"/>
    <w:rsid w:val="00F91068"/>
    <w:rsid w:val="00F91743"/>
    <w:rsid w:val="00F9208C"/>
    <w:rsid w:val="00F926B1"/>
    <w:rsid w:val="00F92C8B"/>
    <w:rsid w:val="00F934F1"/>
    <w:rsid w:val="00F97ED5"/>
    <w:rsid w:val="00FA0716"/>
    <w:rsid w:val="00FA0B40"/>
    <w:rsid w:val="00FA41EC"/>
    <w:rsid w:val="00FA681E"/>
    <w:rsid w:val="00FA7BA5"/>
    <w:rsid w:val="00FB189B"/>
    <w:rsid w:val="00FB37F8"/>
    <w:rsid w:val="00FB3A36"/>
    <w:rsid w:val="00FB3CE2"/>
    <w:rsid w:val="00FB4D10"/>
    <w:rsid w:val="00FB63D8"/>
    <w:rsid w:val="00FB6567"/>
    <w:rsid w:val="00FC0001"/>
    <w:rsid w:val="00FC0B42"/>
    <w:rsid w:val="00FC0F3D"/>
    <w:rsid w:val="00FC109D"/>
    <w:rsid w:val="00FC2D81"/>
    <w:rsid w:val="00FC44B0"/>
    <w:rsid w:val="00FC70BC"/>
    <w:rsid w:val="00FD0E73"/>
    <w:rsid w:val="00FD1657"/>
    <w:rsid w:val="00FD19E2"/>
    <w:rsid w:val="00FD3C4E"/>
    <w:rsid w:val="00FD5502"/>
    <w:rsid w:val="00FE000F"/>
    <w:rsid w:val="00FE0936"/>
    <w:rsid w:val="00FE392E"/>
    <w:rsid w:val="00FF003B"/>
    <w:rsid w:val="00FF03CF"/>
    <w:rsid w:val="00FF1662"/>
    <w:rsid w:val="00FF1698"/>
    <w:rsid w:val="00FF17E1"/>
    <w:rsid w:val="00FF1FF6"/>
    <w:rsid w:val="00FF2469"/>
    <w:rsid w:val="00FF2CD5"/>
    <w:rsid w:val="00FF389C"/>
    <w:rsid w:val="00FF5F65"/>
    <w:rsid w:val="00FF7730"/>
    <w:rsid w:val="01C68971"/>
    <w:rsid w:val="01E60E46"/>
    <w:rsid w:val="02E2041A"/>
    <w:rsid w:val="049CC20F"/>
    <w:rsid w:val="056C05DA"/>
    <w:rsid w:val="05CAB85A"/>
    <w:rsid w:val="064F5FC8"/>
    <w:rsid w:val="07DC9401"/>
    <w:rsid w:val="0960A7A4"/>
    <w:rsid w:val="09A0136C"/>
    <w:rsid w:val="09A078B0"/>
    <w:rsid w:val="09E18AB8"/>
    <w:rsid w:val="0C0BA84D"/>
    <w:rsid w:val="0C4FE584"/>
    <w:rsid w:val="0DF014DE"/>
    <w:rsid w:val="0E2920C5"/>
    <w:rsid w:val="0E803A94"/>
    <w:rsid w:val="0EAF47E7"/>
    <w:rsid w:val="0ECCA799"/>
    <w:rsid w:val="0ED59D54"/>
    <w:rsid w:val="0F4D1C67"/>
    <w:rsid w:val="1424E704"/>
    <w:rsid w:val="144EA0FA"/>
    <w:rsid w:val="149FC7B6"/>
    <w:rsid w:val="15204F4C"/>
    <w:rsid w:val="1725721C"/>
    <w:rsid w:val="1828010D"/>
    <w:rsid w:val="182D9BED"/>
    <w:rsid w:val="18D51E4A"/>
    <w:rsid w:val="19887731"/>
    <w:rsid w:val="1B60167F"/>
    <w:rsid w:val="1BF89FC8"/>
    <w:rsid w:val="1C360DDA"/>
    <w:rsid w:val="1D1B3FF3"/>
    <w:rsid w:val="1DEE7363"/>
    <w:rsid w:val="1E0CC93C"/>
    <w:rsid w:val="1E262700"/>
    <w:rsid w:val="1E71C060"/>
    <w:rsid w:val="217337BB"/>
    <w:rsid w:val="2281E88E"/>
    <w:rsid w:val="23014EE5"/>
    <w:rsid w:val="232F448C"/>
    <w:rsid w:val="23A41F06"/>
    <w:rsid w:val="23E16A2E"/>
    <w:rsid w:val="2542728F"/>
    <w:rsid w:val="25647022"/>
    <w:rsid w:val="25CDB700"/>
    <w:rsid w:val="27EED9AA"/>
    <w:rsid w:val="28939F55"/>
    <w:rsid w:val="2929E695"/>
    <w:rsid w:val="2A5BC869"/>
    <w:rsid w:val="2B4DDE07"/>
    <w:rsid w:val="2BB18934"/>
    <w:rsid w:val="2D0C0D90"/>
    <w:rsid w:val="2DC3D257"/>
    <w:rsid w:val="2E7293C7"/>
    <w:rsid w:val="2EA01AFF"/>
    <w:rsid w:val="2ECF887C"/>
    <w:rsid w:val="30519E9F"/>
    <w:rsid w:val="30A1A9F3"/>
    <w:rsid w:val="30E72EF6"/>
    <w:rsid w:val="313FD1D0"/>
    <w:rsid w:val="316BE9E2"/>
    <w:rsid w:val="31ACE953"/>
    <w:rsid w:val="32C2D2CF"/>
    <w:rsid w:val="34F85613"/>
    <w:rsid w:val="3519F17D"/>
    <w:rsid w:val="359EA414"/>
    <w:rsid w:val="371CF21B"/>
    <w:rsid w:val="395FD682"/>
    <w:rsid w:val="3AD010C9"/>
    <w:rsid w:val="3AF320EF"/>
    <w:rsid w:val="3B8B880C"/>
    <w:rsid w:val="3C54C365"/>
    <w:rsid w:val="3CA9D909"/>
    <w:rsid w:val="3DC5B435"/>
    <w:rsid w:val="3DC8DF21"/>
    <w:rsid w:val="3FC4CFA2"/>
    <w:rsid w:val="40489265"/>
    <w:rsid w:val="416A6CFF"/>
    <w:rsid w:val="43CF11F6"/>
    <w:rsid w:val="43E3C315"/>
    <w:rsid w:val="441D7B66"/>
    <w:rsid w:val="442D0EB2"/>
    <w:rsid w:val="4438E9EA"/>
    <w:rsid w:val="45E9C842"/>
    <w:rsid w:val="469A84AF"/>
    <w:rsid w:val="46C12D8B"/>
    <w:rsid w:val="46E5007B"/>
    <w:rsid w:val="46FA2898"/>
    <w:rsid w:val="47DCDEC5"/>
    <w:rsid w:val="489D07A7"/>
    <w:rsid w:val="48BF998E"/>
    <w:rsid w:val="49407001"/>
    <w:rsid w:val="4A6863B9"/>
    <w:rsid w:val="4AE79EAB"/>
    <w:rsid w:val="4B3CF61C"/>
    <w:rsid w:val="4B637467"/>
    <w:rsid w:val="4BC71B5B"/>
    <w:rsid w:val="4E23EECF"/>
    <w:rsid w:val="4EFB7A43"/>
    <w:rsid w:val="4F648D34"/>
    <w:rsid w:val="51369588"/>
    <w:rsid w:val="51623ECE"/>
    <w:rsid w:val="53757B4C"/>
    <w:rsid w:val="53E4CD37"/>
    <w:rsid w:val="5410A6A7"/>
    <w:rsid w:val="5437DFB7"/>
    <w:rsid w:val="54B9094B"/>
    <w:rsid w:val="57A5EBC3"/>
    <w:rsid w:val="580B102C"/>
    <w:rsid w:val="58BBBEFD"/>
    <w:rsid w:val="591C6710"/>
    <w:rsid w:val="5B753C31"/>
    <w:rsid w:val="5C41C343"/>
    <w:rsid w:val="5D218A24"/>
    <w:rsid w:val="606EAFB2"/>
    <w:rsid w:val="6163650A"/>
    <w:rsid w:val="617739E3"/>
    <w:rsid w:val="62139AD2"/>
    <w:rsid w:val="62318AC6"/>
    <w:rsid w:val="62CB2BFB"/>
    <w:rsid w:val="631721A0"/>
    <w:rsid w:val="63963333"/>
    <w:rsid w:val="6446E0BF"/>
    <w:rsid w:val="64D5AA04"/>
    <w:rsid w:val="65A66DB4"/>
    <w:rsid w:val="664858BA"/>
    <w:rsid w:val="668E4823"/>
    <w:rsid w:val="66D0683C"/>
    <w:rsid w:val="66D3852C"/>
    <w:rsid w:val="6834DCE9"/>
    <w:rsid w:val="691D6151"/>
    <w:rsid w:val="69816AD6"/>
    <w:rsid w:val="6AC6F5E4"/>
    <w:rsid w:val="6AE7A7B5"/>
    <w:rsid w:val="6B5CC6A7"/>
    <w:rsid w:val="6BFA353A"/>
    <w:rsid w:val="6D1848F5"/>
    <w:rsid w:val="6D711493"/>
    <w:rsid w:val="6E94CBFD"/>
    <w:rsid w:val="6F82C2CA"/>
    <w:rsid w:val="718EB09D"/>
    <w:rsid w:val="71F73426"/>
    <w:rsid w:val="72460C26"/>
    <w:rsid w:val="7262FB91"/>
    <w:rsid w:val="73889A0D"/>
    <w:rsid w:val="75757B1A"/>
    <w:rsid w:val="75AD691B"/>
    <w:rsid w:val="77167989"/>
    <w:rsid w:val="7820E239"/>
    <w:rsid w:val="7859516F"/>
    <w:rsid w:val="78876E18"/>
    <w:rsid w:val="78C2FFC5"/>
    <w:rsid w:val="7B5CBFF2"/>
    <w:rsid w:val="7C914D6C"/>
    <w:rsid w:val="7CB70EF3"/>
    <w:rsid w:val="7DD9552A"/>
    <w:rsid w:val="7FC33609"/>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57527"/>
  <w15:docId w15:val="{0D5A495F-CC5F-4B1F-9A32-8A123CBC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17E6"/>
    <w:pPr>
      <w:spacing w:line="276" w:lineRule="auto"/>
    </w:pPr>
    <w:rPr>
      <w:rFonts w:asciiTheme="minorHAnsi" w:hAnsiTheme="minorHAnsi"/>
      <w:sz w:val="22"/>
    </w:rPr>
  </w:style>
  <w:style w:type="paragraph" w:styleId="Kop1">
    <w:name w:val="heading 1"/>
    <w:aliases w:val="Section Heading,Hoofdstuk,sectionHeading,hoofdstuk,h1,ips_Hoofdstuk,H1,Univé Hoofdstuk"/>
    <w:basedOn w:val="Standaard"/>
    <w:next w:val="Standaard"/>
    <w:link w:val="Kop1Char"/>
    <w:autoRedefine/>
    <w:uiPriority w:val="99"/>
    <w:qFormat/>
    <w:pPr>
      <w:keepNext/>
      <w:keepLines/>
      <w:pageBreakBefore/>
      <w:numPr>
        <w:numId w:val="6"/>
      </w:numPr>
      <w:tabs>
        <w:tab w:val="left" w:pos="0"/>
      </w:tabs>
      <w:spacing w:after="240" w:line="360" w:lineRule="exact"/>
      <w:outlineLvl w:val="0"/>
    </w:pPr>
    <w:rPr>
      <w:b/>
      <w:color w:val="004983"/>
      <w:kern w:val="36"/>
      <w:sz w:val="28"/>
      <w:szCs w:val="28"/>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
    <w:basedOn w:val="Standaard"/>
    <w:next w:val="Standaard"/>
    <w:autoRedefine/>
    <w:uiPriority w:val="99"/>
    <w:qFormat/>
    <w:rsid w:val="00A37F8E"/>
    <w:pPr>
      <w:widowControl w:val="0"/>
      <w:numPr>
        <w:ilvl w:val="1"/>
        <w:numId w:val="6"/>
      </w:numPr>
      <w:tabs>
        <w:tab w:val="left" w:pos="993"/>
      </w:tabs>
      <w:spacing w:before="480" w:after="240" w:line="240" w:lineRule="auto"/>
      <w:outlineLvl w:val="1"/>
    </w:pPr>
    <w:rPr>
      <w:b/>
      <w:color w:val="1F497D" w:themeColor="accent1"/>
      <w:sz w:val="26"/>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qFormat/>
    <w:pPr>
      <w:keepNext/>
      <w:keepLines/>
      <w:numPr>
        <w:ilvl w:val="2"/>
        <w:numId w:val="6"/>
      </w:numPr>
      <w:spacing w:before="240"/>
      <w:outlineLvl w:val="2"/>
    </w:pPr>
    <w:rPr>
      <w:b/>
    </w:rPr>
  </w:style>
  <w:style w:type="paragraph" w:styleId="Kop4">
    <w:name w:val="heading 4"/>
    <w:aliases w:val="Level 2 - a"/>
    <w:basedOn w:val="Standaard"/>
    <w:next w:val="Standaard"/>
    <w:qFormat/>
    <w:pPr>
      <w:keepNext/>
      <w:keepLines/>
      <w:numPr>
        <w:ilvl w:val="3"/>
        <w:numId w:val="6"/>
      </w:numPr>
      <w:spacing w:before="240"/>
      <w:outlineLvl w:val="3"/>
    </w:pPr>
    <w:rPr>
      <w:b/>
      <w:sz w:val="28"/>
    </w:rPr>
  </w:style>
  <w:style w:type="paragraph" w:styleId="Kop5">
    <w:name w:val="heading 5"/>
    <w:aliases w:val="Level 3 - i,Kop 1A"/>
    <w:basedOn w:val="Standaard"/>
    <w:next w:val="Standaard"/>
    <w:qFormat/>
    <w:pPr>
      <w:numPr>
        <w:ilvl w:val="4"/>
        <w:numId w:val="6"/>
      </w:numPr>
      <w:spacing w:before="120"/>
      <w:outlineLvl w:val="4"/>
    </w:pPr>
  </w:style>
  <w:style w:type="paragraph" w:styleId="Kop6">
    <w:name w:val="heading 6"/>
    <w:aliases w:val="Legal Level 1."/>
    <w:basedOn w:val="Standaard"/>
    <w:next w:val="Standaard"/>
    <w:qFormat/>
    <w:pPr>
      <w:numPr>
        <w:ilvl w:val="5"/>
        <w:numId w:val="6"/>
      </w:numPr>
      <w:spacing w:before="120"/>
      <w:outlineLvl w:val="5"/>
    </w:pPr>
  </w:style>
  <w:style w:type="paragraph" w:styleId="Kop7">
    <w:name w:val="heading 7"/>
    <w:aliases w:val="Legal Level 1.1."/>
    <w:basedOn w:val="Standaard"/>
    <w:next w:val="Standaard"/>
    <w:qFormat/>
    <w:pPr>
      <w:numPr>
        <w:ilvl w:val="6"/>
        <w:numId w:val="6"/>
      </w:numPr>
      <w:spacing w:before="120"/>
      <w:outlineLvl w:val="6"/>
    </w:pPr>
    <w:rPr>
      <w:i/>
    </w:rPr>
  </w:style>
  <w:style w:type="paragraph" w:styleId="Kop8">
    <w:name w:val="heading 8"/>
    <w:aliases w:val="Legal Level 1.1.1.,Legal Level 1.1.1. Char"/>
    <w:basedOn w:val="Standaard"/>
    <w:next w:val="Standaard"/>
    <w:qFormat/>
    <w:pPr>
      <w:tabs>
        <w:tab w:val="left" w:pos="1985"/>
      </w:tabs>
      <w:ind w:left="1985" w:hanging="1985"/>
      <w:outlineLvl w:val="7"/>
    </w:pPr>
    <w:rPr>
      <w:sz w:val="32"/>
    </w:rPr>
  </w:style>
  <w:style w:type="paragraph" w:styleId="Kop9">
    <w:name w:val="heading 9"/>
    <w:aliases w:val="Legal Level 1.1.1.1."/>
    <w:basedOn w:val="Standaard"/>
    <w:next w:val="Standaard"/>
    <w:qFormat/>
    <w:pPr>
      <w:numPr>
        <w:ilvl w:val="8"/>
        <w:numId w:val="6"/>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pPr>
      <w:pBdr>
        <w:bottom w:val="single" w:sz="4" w:space="1" w:color="auto"/>
      </w:pBdr>
      <w:tabs>
        <w:tab w:val="left" w:pos="680"/>
        <w:tab w:val="right" w:pos="9072"/>
      </w:tabs>
      <w:spacing w:before="120" w:after="120"/>
      <w:ind w:left="567" w:hanging="567"/>
    </w:pPr>
    <w:rPr>
      <w:b/>
      <w:noProof/>
    </w:rPr>
  </w:style>
  <w:style w:type="paragraph" w:styleId="Inhopg2">
    <w:name w:val="toc 2"/>
    <w:basedOn w:val="Standaard"/>
    <w:next w:val="Standaard"/>
    <w:uiPriority w:val="39"/>
    <w:pPr>
      <w:tabs>
        <w:tab w:val="left" w:pos="680"/>
        <w:tab w:val="right" w:pos="9072"/>
      </w:tabs>
      <w:ind w:left="680" w:hanging="567"/>
    </w:pPr>
  </w:style>
  <w:style w:type="paragraph" w:styleId="Voettekst">
    <w:name w:val="footer"/>
    <w:basedOn w:val="Standaard"/>
    <w:link w:val="VoettekstChar"/>
    <w:uiPriority w:val="99"/>
    <w:pPr>
      <w:tabs>
        <w:tab w:val="right" w:pos="9072"/>
      </w:tabs>
    </w:pPr>
    <w:rPr>
      <w:sz w:val="16"/>
    </w:rPr>
  </w:style>
  <w:style w:type="paragraph" w:styleId="Koptekst">
    <w:name w:val="header"/>
    <w:basedOn w:val="Standaard"/>
    <w:rPr>
      <w:b/>
    </w:rPr>
  </w:style>
  <w:style w:type="paragraph" w:customStyle="1" w:styleId="Kop0">
    <w:name w:val="Kop 0"/>
    <w:basedOn w:val="Kop1"/>
    <w:next w:val="Standaard"/>
    <w:pPr>
      <w:numPr>
        <w:numId w:val="0"/>
      </w:numPr>
      <w:outlineLvl w:val="9"/>
    </w:pPr>
    <w:rPr>
      <w:b w:val="0"/>
    </w:rPr>
  </w:style>
  <w:style w:type="character" w:styleId="Paginanummer">
    <w:name w:val="page number"/>
    <w:basedOn w:val="Standaardalinea-lettertype"/>
    <w:rPr>
      <w:rFonts w:ascii="Lucida Sans Unicode" w:hAnsi="Lucida Sans Unicode"/>
      <w:sz w:val="16"/>
    </w:rPr>
  </w:style>
  <w:style w:type="paragraph" w:customStyle="1" w:styleId="Lijstspeciaal">
    <w:name w:val="Lijst speciaal"/>
    <w:basedOn w:val="Standaard"/>
    <w:pPr>
      <w:ind w:hanging="567"/>
    </w:pPr>
  </w:style>
  <w:style w:type="paragraph" w:styleId="Documentstructuur">
    <w:name w:val="Document Map"/>
    <w:basedOn w:val="Standaard"/>
    <w:semiHidden/>
    <w:pPr>
      <w:shd w:val="clear" w:color="auto" w:fill="000080"/>
    </w:pPr>
    <w:rPr>
      <w:rFonts w:ascii="Tahoma" w:hAnsi="Tahoma"/>
    </w:rPr>
  </w:style>
  <w:style w:type="character" w:styleId="Zwaar">
    <w:name w:val="Strong"/>
    <w:basedOn w:val="Standaardalinea-lettertype"/>
    <w:qFormat/>
    <w:rPr>
      <w:b/>
      <w:bCs/>
      <w:sz w:val="22"/>
    </w:rPr>
  </w:style>
  <w:style w:type="character" w:customStyle="1" w:styleId="i">
    <w:name w:val="i"/>
    <w:basedOn w:val="Standaardalinea-lettertype"/>
    <w:rPr>
      <w:b/>
      <w:vanish/>
      <w:color w:val="0000FF"/>
      <w:sz w:val="18"/>
    </w:rPr>
  </w:style>
  <w:style w:type="character" w:styleId="Verwijzingopmerking">
    <w:name w:val="annotation reference"/>
    <w:basedOn w:val="Standaardalinea-lettertype"/>
    <w:uiPriority w:val="99"/>
    <w:semiHidden/>
    <w:rPr>
      <w:sz w:val="16"/>
    </w:rPr>
  </w:style>
  <w:style w:type="paragraph" w:styleId="Ballontekst">
    <w:name w:val="Balloon Text"/>
    <w:basedOn w:val="Standaard"/>
    <w:semiHidden/>
    <w:rPr>
      <w:rFonts w:ascii="Tahoma" w:hAnsi="Tahoma"/>
      <w:sz w:val="16"/>
    </w:rPr>
  </w:style>
  <w:style w:type="paragraph" w:styleId="Tekstopmerking">
    <w:name w:val="annotation text"/>
    <w:basedOn w:val="Standaard"/>
    <w:link w:val="TekstopmerkingChar"/>
    <w:uiPriority w:val="99"/>
  </w:style>
  <w:style w:type="paragraph" w:styleId="Plattetekst">
    <w:name w:val="Body Text"/>
    <w:basedOn w:val="Standaard"/>
    <w:link w:val="PlattetekstChar"/>
    <w:rPr>
      <w:rFonts w:cs="Lucida Sans Unicode"/>
    </w:rPr>
  </w:style>
  <w:style w:type="paragraph" w:styleId="Plattetekst2">
    <w:name w:val="Body Text 2"/>
    <w:basedOn w:val="Standaard"/>
    <w:rPr>
      <w:rFonts w:cs="Lucida Sans Unicode"/>
    </w:rPr>
  </w:style>
  <w:style w:type="paragraph" w:styleId="Inhopg3">
    <w:name w:val="toc 3"/>
    <w:basedOn w:val="Standaard"/>
    <w:next w:val="Standaard"/>
    <w:uiPriority w:val="39"/>
    <w:pPr>
      <w:tabs>
        <w:tab w:val="left" w:pos="1134"/>
        <w:tab w:val="right" w:pos="9072"/>
      </w:tabs>
      <w:spacing w:before="120" w:after="120" w:line="240" w:lineRule="exact"/>
      <w:ind w:left="1134" w:hanging="1134"/>
    </w:pPr>
  </w:style>
  <w:style w:type="paragraph" w:customStyle="1" w:styleId="CM1">
    <w:name w:val="CM1"/>
    <w:basedOn w:val="Standaard"/>
    <w:next w:val="Standaard"/>
    <w:pPr>
      <w:widowControl w:val="0"/>
      <w:autoSpaceDE w:val="0"/>
      <w:autoSpaceDN w:val="0"/>
      <w:adjustRightInd w:val="0"/>
      <w:spacing w:line="246" w:lineRule="atLeast"/>
    </w:pPr>
    <w:rPr>
      <w:sz w:val="24"/>
      <w:szCs w:val="24"/>
    </w:rPr>
  </w:style>
  <w:style w:type="character" w:styleId="Nadruk">
    <w:name w:val="Emphasis"/>
    <w:basedOn w:val="Standaardalinea-lettertype"/>
    <w:qFormat/>
    <w:rPr>
      <w:i/>
      <w:iCs/>
    </w:rPr>
  </w:style>
  <w:style w:type="paragraph" w:styleId="Onderwerpvanopmerking">
    <w:name w:val="annotation subject"/>
    <w:basedOn w:val="Tekstopmerking"/>
    <w:next w:val="Tekstopmerking"/>
    <w:semiHidden/>
    <w:rPr>
      <w:b/>
      <w:bCs/>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uiPriority w:val="99"/>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paragraph" w:styleId="Lijst">
    <w:name w:val="List"/>
    <w:basedOn w:val="Standaard"/>
    <w:pPr>
      <w:numPr>
        <w:numId w:val="2"/>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metafbeeldingen">
    <w:name w:val="table of figures"/>
    <w:basedOn w:val="Standaard"/>
    <w:next w:val="Standaard"/>
    <w:semiHidden/>
    <w:pPr>
      <w:tabs>
        <w:tab w:val="right" w:leader="dot" w:pos="8221"/>
      </w:tabs>
      <w:ind w:hanging="567"/>
    </w:pPr>
  </w:style>
  <w:style w:type="paragraph" w:styleId="Lijstopsomteken">
    <w:name w:val="List Bullet"/>
    <w:basedOn w:val="Standaard"/>
    <w:pPr>
      <w:numPr>
        <w:numId w:val="3"/>
      </w:numPr>
    </w:pPr>
  </w:style>
  <w:style w:type="paragraph" w:styleId="Lijstopsomteken2">
    <w:name w:val="List Bullet 2"/>
    <w:basedOn w:val="Lijstopsomteken"/>
    <w:pPr>
      <w:numPr>
        <w:numId w:val="0"/>
      </w:numPr>
    </w:pPr>
  </w:style>
  <w:style w:type="character" w:customStyle="1" w:styleId="LijstopsomtekenCharChar">
    <w:name w:val="Lijst opsom.teken Char Char"/>
    <w:basedOn w:val="Standaardalinea-lettertype"/>
    <w:rPr>
      <w:rFonts w:ascii="Lucida Sans Unicode" w:hAnsi="Lucida Sans Unicode"/>
      <w:sz w:val="18"/>
      <w:lang w:val="nl-NL" w:eastAsia="nl-NL" w:bidi="ar-SA"/>
    </w:rPr>
  </w:style>
  <w:style w:type="character" w:customStyle="1" w:styleId="Lijstopsomteken2Char">
    <w:name w:val="Lijst opsom.teken 2 Char"/>
    <w:basedOn w:val="LijstopsomtekenCharChar"/>
    <w:rPr>
      <w:rFonts w:ascii="Lucida Sans Unicode" w:hAnsi="Lucida Sans Unicode"/>
      <w:sz w:val="18"/>
      <w:lang w:val="nl-NL" w:eastAsia="nl-NL" w:bidi="ar-SA"/>
    </w:rPr>
  </w:style>
  <w:style w:type="paragraph" w:styleId="Lijstopsomteken3">
    <w:name w:val="List Bullet 3"/>
    <w:basedOn w:val="Lijstopsomteken"/>
    <w:autoRedefine/>
    <w:pPr>
      <w:numPr>
        <w:numId w:val="0"/>
      </w:numPr>
    </w:pPr>
  </w:style>
  <w:style w:type="character" w:customStyle="1" w:styleId="Lijstopsomteken3Char">
    <w:name w:val="Lijst opsom.teken 3 Char"/>
    <w:basedOn w:val="LijstopsomtekenCharChar"/>
    <w:rPr>
      <w:rFonts w:ascii="Lucida Sans Unicode" w:hAnsi="Lucida Sans Unicode"/>
      <w:sz w:val="18"/>
      <w:lang w:val="nl-NL" w:eastAsia="nl-NL" w:bidi="ar-SA"/>
    </w:rPr>
  </w:style>
  <w:style w:type="paragraph" w:styleId="Lijstopsomteken4">
    <w:name w:val="List Bullet 4"/>
    <w:basedOn w:val="Lijstopsomteken"/>
    <w:autoRedefine/>
    <w:pPr>
      <w:numPr>
        <w:numId w:val="0"/>
      </w:numPr>
    </w:pPr>
  </w:style>
  <w:style w:type="paragraph" w:styleId="Lijstopsomteken5">
    <w:name w:val="List Bullet 5"/>
    <w:basedOn w:val="Lijstopsomteken"/>
    <w:autoRedefine/>
    <w:pPr>
      <w:numPr>
        <w:numId w:val="0"/>
      </w:numPr>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pPr>
      <w:numPr>
        <w:numId w:val="4"/>
      </w:numPr>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pPr>
      <w:numPr>
        <w:numId w:val="0"/>
      </w:numPr>
      <w:ind w:left="850" w:hanging="284"/>
    </w:pPr>
  </w:style>
  <w:style w:type="character" w:customStyle="1" w:styleId="LijstvoortzettingChar">
    <w:name w:val="Lijstvoortzetting Char"/>
    <w:basedOn w:val="Standaardalinea-lettertype"/>
    <w:rPr>
      <w:rFonts w:ascii="Lucida Sans Unicode" w:hAnsi="Lucida Sans Unicode"/>
      <w:sz w:val="18"/>
      <w:lang w:val="nl-NL" w:eastAsia="nl-NL" w:bidi="ar-SA"/>
    </w:rPr>
  </w:style>
  <w:style w:type="character" w:customStyle="1" w:styleId="Lijstvoortzetting3Char">
    <w:name w:val="Lijstvoortzetting 3 Char"/>
    <w:basedOn w:val="LijstvoortzettingChar"/>
    <w:rPr>
      <w:rFonts w:ascii="Lucida Sans Unicode" w:hAnsi="Lucida Sans Unicode"/>
      <w:sz w:val="18"/>
      <w:lang w:val="nl-NL" w:eastAsia="nl-NL" w:bidi="ar-SA"/>
    </w:r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Regelnummer">
    <w:name w:val="line number"/>
    <w:basedOn w:val="Standaardalinea-lettertype"/>
    <w:rPr>
      <w:rFonts w:ascii="Lucida Sans Unicode" w:hAnsi="Lucida Sans Unicode"/>
    </w:rPr>
  </w:style>
  <w:style w:type="character" w:styleId="Voetnootmarkering">
    <w:name w:val="footnote reference"/>
    <w:basedOn w:val="Standaardalinea-lettertype"/>
    <w:uiPriority w:val="99"/>
    <w:rPr>
      <w:position w:val="6"/>
      <w:sz w:val="16"/>
    </w:rPr>
  </w:style>
  <w:style w:type="paragraph" w:styleId="Voetnoottekst">
    <w:name w:val="footnote text"/>
    <w:basedOn w:val="Standaard"/>
    <w:link w:val="VoetnoottekstChar"/>
    <w:uiPriority w:val="99"/>
  </w:style>
  <w:style w:type="character" w:customStyle="1" w:styleId="OpmaakprofielGrijs-25">
    <w:name w:val="Opmaakprofiel Grijs-25%"/>
    <w:basedOn w:val="Standaardalinea-lettertype"/>
    <w:rPr>
      <w:rFonts w:ascii="Lucida Sans Unicode" w:hAnsi="Lucida Sans Unicode"/>
      <w:color w:val="C0C0C0"/>
      <w:sz w:val="18"/>
    </w:rPr>
  </w:style>
  <w:style w:type="character" w:customStyle="1" w:styleId="OpmaakprofielVetBlauw">
    <w:name w:val="Opmaakprofiel Vet Blauw"/>
    <w:basedOn w:val="Standaardalinea-lettertype"/>
    <w:rPr>
      <w:rFonts w:ascii="Lucida Sans Unicode" w:hAnsi="Lucida Sans Unicode"/>
      <w:b/>
      <w:bCs/>
      <w:color w:val="0000FF"/>
      <w:sz w:val="18"/>
    </w:rPr>
  </w:style>
  <w:style w:type="character" w:styleId="Hyperlink">
    <w:name w:val="Hyperlink"/>
    <w:aliases w:val="Hyperlink www.haemes.nl"/>
    <w:basedOn w:val="Standaardalinea-lettertype"/>
    <w:uiPriority w:val="99"/>
    <w:rPr>
      <w:color w:val="0000FF"/>
      <w:u w:val="single"/>
    </w:rPr>
  </w:style>
  <w:style w:type="character" w:styleId="GevolgdeHyperlink">
    <w:name w:val="FollowedHyperlink"/>
    <w:basedOn w:val="Standaardalinea-lettertype"/>
    <w:rPr>
      <w:color w:val="800080"/>
      <w:u w:val="single"/>
    </w:rPr>
  </w:style>
  <w:style w:type="paragraph" w:customStyle="1" w:styleId="Eisen">
    <w:name w:val="Eisen"/>
    <w:basedOn w:val="Standaard"/>
    <w:link w:val="EisenChar"/>
    <w:pPr>
      <w:numPr>
        <w:numId w:val="5"/>
      </w:numPr>
      <w:spacing w:before="120" w:after="120"/>
    </w:pPr>
  </w:style>
  <w:style w:type="paragraph" w:customStyle="1" w:styleId="Wensen">
    <w:name w:val="Wensen"/>
    <w:basedOn w:val="Eisen"/>
    <w:pPr>
      <w:numPr>
        <w:numId w:val="1"/>
      </w:numPr>
    </w:pPr>
    <w:rPr>
      <w:rFonts w:cs="Lucida Sans Unicode"/>
      <w:bCs/>
    </w:rPr>
  </w:style>
  <w:style w:type="table" w:styleId="Tabelraster">
    <w:name w:val="Table Grid"/>
    <w:basedOn w:val="Standaardtabe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senChar">
    <w:name w:val="Eisen Char"/>
    <w:basedOn w:val="Standaardalinea-lettertype"/>
    <w:link w:val="Eisen"/>
    <w:rPr>
      <w:rFonts w:asciiTheme="minorHAnsi" w:hAnsiTheme="minorHAnsi"/>
      <w:sz w:val="22"/>
    </w:rPr>
  </w:style>
  <w:style w:type="paragraph" w:customStyle="1" w:styleId="Standaardklein">
    <w:name w:val="Standaard klein"/>
    <w:basedOn w:val="Standaard"/>
    <w:link w:val="StandaardkleinChar"/>
    <w:pPr>
      <w:spacing w:line="240" w:lineRule="auto"/>
    </w:pPr>
    <w:rPr>
      <w:rFonts w:cs="Arial"/>
      <w:sz w:val="16"/>
      <w:szCs w:val="16"/>
    </w:rPr>
  </w:style>
  <w:style w:type="character" w:customStyle="1" w:styleId="StandaardkleinChar">
    <w:name w:val="Standaard klein Char"/>
    <w:basedOn w:val="Standaardalinea-lettertype"/>
    <w:link w:val="Standaardklein"/>
    <w:rPr>
      <w:rFonts w:ascii="Calibri" w:hAnsi="Calibri" w:cs="Arial"/>
      <w:sz w:val="16"/>
      <w:szCs w:val="16"/>
    </w:rPr>
  </w:style>
  <w:style w:type="paragraph" w:customStyle="1" w:styleId="Standaardkleinvet">
    <w:name w:val="Standaard klein vet"/>
    <w:basedOn w:val="Standaard"/>
    <w:link w:val="StandaardkleinvetChar"/>
    <w:pPr>
      <w:spacing w:line="240" w:lineRule="auto"/>
    </w:pPr>
    <w:rPr>
      <w:rFonts w:cs="Arial"/>
      <w:b/>
      <w:sz w:val="16"/>
      <w:szCs w:val="16"/>
    </w:rPr>
  </w:style>
  <w:style w:type="character" w:customStyle="1" w:styleId="StandaardkleinvetChar">
    <w:name w:val="Standaard klein vet Char"/>
    <w:basedOn w:val="Standaardalinea-lettertype"/>
    <w:link w:val="Standaardkleinvet"/>
    <w:rPr>
      <w:rFonts w:ascii="Calibri" w:hAnsi="Calibri" w:cs="Arial"/>
      <w:b/>
      <w:sz w:val="16"/>
      <w:szCs w:val="16"/>
    </w:rPr>
  </w:style>
  <w:style w:type="paragraph" w:styleId="Lijstalinea">
    <w:name w:val="List Paragraph"/>
    <w:aliases w:val="LIJSTalinea"/>
    <w:basedOn w:val="Standaard"/>
    <w:link w:val="LijstalineaChar"/>
    <w:uiPriority w:val="34"/>
    <w:qFormat/>
    <w:pPr>
      <w:ind w:left="720"/>
      <w:contextualSpacing/>
    </w:pPr>
  </w:style>
  <w:style w:type="paragraph" w:styleId="Revisie">
    <w:name w:val="Revision"/>
    <w:hidden/>
    <w:uiPriority w:val="99"/>
    <w:semiHidden/>
    <w:rPr>
      <w:rFonts w:ascii="Calibri" w:hAnsi="Calibri"/>
    </w:rPr>
  </w:style>
  <w:style w:type="character" w:styleId="Tekstvantijdelijkeaanduiding">
    <w:name w:val="Placeholder Text"/>
    <w:basedOn w:val="Standaardalinea-lettertype"/>
    <w:uiPriority w:val="99"/>
    <w:semiHidden/>
    <w:rPr>
      <w:color w:val="808080"/>
    </w:rPr>
  </w:style>
  <w:style w:type="character" w:customStyle="1" w:styleId="VoetnoottekstChar">
    <w:name w:val="Voetnoottekst Char"/>
    <w:link w:val="Voetnoottekst"/>
    <w:uiPriority w:val="99"/>
    <w:locked/>
    <w:rPr>
      <w:rFonts w:ascii="Calibri" w:hAnsi="Calibri"/>
    </w:rPr>
  </w:style>
  <w:style w:type="paragraph" w:styleId="Duidelijkcitaat">
    <w:name w:val="Intense Quote"/>
    <w:basedOn w:val="Standaard"/>
    <w:next w:val="Standaard"/>
    <w:link w:val="DuidelijkcitaatChar"/>
    <w:uiPriority w:val="30"/>
    <w:qFormat/>
    <w:pPr>
      <w:pBdr>
        <w:top w:val="single" w:sz="4" w:space="10" w:color="1F497D" w:themeColor="accent1"/>
        <w:bottom w:val="single" w:sz="4" w:space="10" w:color="1F497D" w:themeColor="accent1"/>
      </w:pBdr>
      <w:spacing w:before="360" w:after="360"/>
      <w:ind w:left="864" w:right="864"/>
      <w:jc w:val="center"/>
    </w:pPr>
    <w:rPr>
      <w:i/>
      <w:iCs/>
      <w:color w:val="1F497D" w:themeColor="accent1"/>
    </w:rPr>
  </w:style>
  <w:style w:type="character" w:customStyle="1" w:styleId="DuidelijkcitaatChar">
    <w:name w:val="Duidelijk citaat Char"/>
    <w:basedOn w:val="Standaardalinea-lettertype"/>
    <w:link w:val="Duidelijkcitaat"/>
    <w:uiPriority w:val="30"/>
    <w:rPr>
      <w:rFonts w:asciiTheme="minorHAnsi" w:hAnsiTheme="minorHAnsi"/>
      <w:i/>
      <w:iCs/>
      <w:color w:val="1F497D" w:themeColor="accent1"/>
    </w:rPr>
  </w:style>
  <w:style w:type="character" w:styleId="Intensievebenadrukking">
    <w:name w:val="Intense Emphasis"/>
    <w:basedOn w:val="Standaardalinea-lettertype"/>
    <w:uiPriority w:val="21"/>
    <w:qFormat/>
    <w:rPr>
      <w:i/>
      <w:iCs/>
      <w:color w:val="1F497D" w:themeColor="accent1"/>
    </w:rPr>
  </w:style>
  <w:style w:type="character" w:customStyle="1" w:styleId="TekstopmerkingChar">
    <w:name w:val="Tekst opmerking Char"/>
    <w:basedOn w:val="Standaardalinea-lettertype"/>
    <w:link w:val="Tekstopmerking"/>
    <w:uiPriority w:val="99"/>
    <w:rPr>
      <w:rFonts w:ascii="Calibri" w:hAnsi="Calibri"/>
    </w:rPr>
  </w:style>
  <w:style w:type="table" w:customStyle="1" w:styleId="GridTable2-Accent11">
    <w:name w:val="Grid Table 2 - Accent 11"/>
    <w:basedOn w:val="Standaardtabel"/>
    <w:uiPriority w:val="47"/>
    <w:tblPr>
      <w:tblStyleRowBandSize w:val="1"/>
      <w:tblStyleColBandSize w:val="1"/>
      <w:tblBorders>
        <w:top w:val="single" w:sz="2" w:space="0" w:color="548DD4" w:themeColor="accent1" w:themeTint="99"/>
        <w:bottom w:val="single" w:sz="2" w:space="0" w:color="548DD4" w:themeColor="accent1" w:themeTint="99"/>
        <w:insideH w:val="single" w:sz="2" w:space="0" w:color="548DD4" w:themeColor="accent1" w:themeTint="99"/>
        <w:insideV w:val="single" w:sz="2" w:space="0" w:color="548DD4" w:themeColor="accent1" w:themeTint="99"/>
      </w:tblBorders>
    </w:tblPr>
    <w:tblStylePr w:type="firstRow">
      <w:rPr>
        <w:b/>
        <w:bCs/>
      </w:rPr>
      <w:tblPr/>
      <w:tcPr>
        <w:tcBorders>
          <w:top w:val="nil"/>
          <w:bottom w:val="single" w:sz="12" w:space="0" w:color="548DD4" w:themeColor="accent1" w:themeTint="99"/>
          <w:insideH w:val="nil"/>
          <w:insideV w:val="nil"/>
        </w:tcBorders>
        <w:shd w:val="clear" w:color="auto" w:fill="FFFFFF" w:themeFill="background1"/>
      </w:tcPr>
    </w:tblStylePr>
    <w:tblStylePr w:type="lastRow">
      <w:rPr>
        <w:b/>
        <w:bCs/>
      </w:rPr>
      <w:tblPr/>
      <w:tcPr>
        <w:tcBorders>
          <w:top w:val="double" w:sz="2" w:space="0" w:color="548D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table" w:customStyle="1" w:styleId="GridTable4-Accent11">
    <w:name w:val="Grid Table 4 - Accent 11"/>
    <w:basedOn w:val="Standaardtabel"/>
    <w:uiPriority w:val="49"/>
    <w:tblPr>
      <w:tblStyleRowBandSize w:val="1"/>
      <w:tblStyleColBandSize w:val="1"/>
      <w:tblBorders>
        <w:top w:val="single" w:sz="4" w:space="0" w:color="548DD4" w:themeColor="accent1" w:themeTint="99"/>
        <w:left w:val="single" w:sz="4" w:space="0" w:color="548DD4" w:themeColor="accent1" w:themeTint="99"/>
        <w:bottom w:val="single" w:sz="4" w:space="0" w:color="548DD4" w:themeColor="accent1" w:themeTint="99"/>
        <w:right w:val="single" w:sz="4" w:space="0" w:color="548DD4" w:themeColor="accent1" w:themeTint="99"/>
        <w:insideH w:val="single" w:sz="4" w:space="0" w:color="548DD4" w:themeColor="accent1" w:themeTint="99"/>
        <w:insideV w:val="single" w:sz="4" w:space="0" w:color="548DD4" w:themeColor="accent1" w:themeTint="99"/>
      </w:tblBorders>
    </w:tblPr>
    <w:tblStylePr w:type="firstRow">
      <w:rPr>
        <w:b/>
        <w:bCs/>
        <w:color w:val="FFFFFF" w:themeColor="background1"/>
      </w:rPr>
      <w:tblPr/>
      <w:tcPr>
        <w:tcBorders>
          <w:top w:val="single" w:sz="4" w:space="0" w:color="1F497D" w:themeColor="accent1"/>
          <w:left w:val="single" w:sz="4" w:space="0" w:color="1F497D" w:themeColor="accent1"/>
          <w:bottom w:val="single" w:sz="4" w:space="0" w:color="1F497D" w:themeColor="accent1"/>
          <w:right w:val="single" w:sz="4" w:space="0" w:color="1F497D" w:themeColor="accent1"/>
          <w:insideH w:val="nil"/>
          <w:insideV w:val="nil"/>
        </w:tcBorders>
        <w:shd w:val="clear" w:color="auto" w:fill="1F497D" w:themeFill="accent1"/>
      </w:tcPr>
    </w:tblStylePr>
    <w:tblStylePr w:type="lastRow">
      <w:rPr>
        <w:b/>
        <w:bCs/>
      </w:rPr>
      <w:tblPr/>
      <w:tcPr>
        <w:tcBorders>
          <w:top w:val="double" w:sz="4" w:space="0" w:color="1F497D" w:themeColor="accent1"/>
        </w:tcBorders>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paragraph" w:styleId="Kopvaninhoudsopgave">
    <w:name w:val="TOC Heading"/>
    <w:basedOn w:val="Kop1"/>
    <w:next w:val="Standaard"/>
    <w:uiPriority w:val="39"/>
    <w:semiHidden/>
    <w:unhideWhenUsed/>
    <w:qFormat/>
    <w:pPr>
      <w:pageBreakBefore w:val="0"/>
      <w:numPr>
        <w:numId w:val="0"/>
      </w:numPr>
      <w:tabs>
        <w:tab w:val="clear" w:pos="0"/>
      </w:tabs>
      <w:spacing w:before="240" w:after="0" w:line="259" w:lineRule="auto"/>
      <w:outlineLvl w:val="9"/>
    </w:pPr>
    <w:rPr>
      <w:rFonts w:asciiTheme="majorHAnsi" w:eastAsiaTheme="majorEastAsia" w:hAnsiTheme="majorHAnsi" w:cstheme="majorBidi"/>
      <w:b w:val="0"/>
      <w:sz w:val="32"/>
      <w:szCs w:val="32"/>
    </w:rPr>
  </w:style>
  <w:style w:type="paragraph" w:styleId="Titel">
    <w:name w:val="Title"/>
    <w:basedOn w:val="Standaard"/>
    <w:next w:val="Standaard"/>
    <w:link w:val="TitelChar"/>
    <w:qFormat/>
    <w:pPr>
      <w:pageBreakBefore/>
      <w:spacing w:after="240" w:line="360" w:lineRule="exact"/>
      <w:contextualSpacing/>
    </w:pPr>
    <w:rPr>
      <w:rFonts w:eastAsiaTheme="majorEastAsia" w:cstheme="majorBidi"/>
      <w:b/>
      <w:color w:val="004983"/>
      <w:kern w:val="36"/>
      <w:sz w:val="36"/>
      <w:szCs w:val="56"/>
    </w:rPr>
  </w:style>
  <w:style w:type="character" w:customStyle="1" w:styleId="TitelChar">
    <w:name w:val="Titel Char"/>
    <w:basedOn w:val="Standaardalinea-lettertype"/>
    <w:link w:val="Titel"/>
    <w:rPr>
      <w:rFonts w:asciiTheme="minorHAnsi" w:eastAsiaTheme="majorEastAsia" w:hAnsiTheme="minorHAnsi" w:cstheme="majorBidi"/>
      <w:b/>
      <w:color w:val="004983"/>
      <w:kern w:val="36"/>
      <w:sz w:val="36"/>
      <w:szCs w:val="56"/>
    </w:rPr>
  </w:style>
  <w:style w:type="table" w:customStyle="1" w:styleId="ListTable5Dark-Accent11">
    <w:name w:val="List Table 5 Dark - Accent 11"/>
    <w:basedOn w:val="Standaardtabel"/>
    <w:uiPriority w:val="50"/>
    <w:rPr>
      <w:color w:val="FFFFFF" w:themeColor="background1"/>
    </w:rPr>
    <w:tblPr>
      <w:tblStyleRowBandSize w:val="1"/>
      <w:tblStyleColBandSize w:val="1"/>
      <w:tblBorders>
        <w:top w:val="single" w:sz="24" w:space="0" w:color="1F497D" w:themeColor="accent1"/>
        <w:left w:val="single" w:sz="24" w:space="0" w:color="1F497D" w:themeColor="accent1"/>
        <w:bottom w:val="single" w:sz="24" w:space="0" w:color="1F497D" w:themeColor="accent1"/>
        <w:right w:val="single" w:sz="24" w:space="0" w:color="1F497D" w:themeColor="accent1"/>
      </w:tblBorders>
    </w:tblPr>
    <w:tcPr>
      <w:shd w:val="clear" w:color="auto" w:fill="1F4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1F497D" w:themeColor="accent1"/>
        </w:tcBorders>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paragraph" w:customStyle="1" w:styleId="H2">
    <w:name w:val="H2"/>
    <w:basedOn w:val="Standaard"/>
    <w:next w:val="Standaard"/>
    <w:uiPriority w:val="99"/>
    <w:pPr>
      <w:keepNext/>
      <w:autoSpaceDE w:val="0"/>
      <w:autoSpaceDN w:val="0"/>
      <w:adjustRightInd w:val="0"/>
      <w:spacing w:before="100" w:after="100" w:line="240" w:lineRule="auto"/>
      <w:outlineLvl w:val="2"/>
    </w:pPr>
    <w:rPr>
      <w:rFonts w:ascii="Times New Roman" w:hAnsi="Times New Roman"/>
      <w:b/>
      <w:bCs/>
      <w:sz w:val="36"/>
      <w:szCs w:val="36"/>
    </w:rPr>
  </w:style>
  <w:style w:type="paragraph" w:customStyle="1" w:styleId="H3">
    <w:name w:val="H3"/>
    <w:basedOn w:val="Standaard"/>
    <w:next w:val="Standaard"/>
    <w:uiPriority w:val="99"/>
    <w:pPr>
      <w:keepNext/>
      <w:autoSpaceDE w:val="0"/>
      <w:autoSpaceDN w:val="0"/>
      <w:adjustRightInd w:val="0"/>
      <w:spacing w:before="100" w:after="100" w:line="240" w:lineRule="auto"/>
      <w:outlineLvl w:val="3"/>
    </w:pPr>
    <w:rPr>
      <w:rFonts w:ascii="Times New Roman" w:hAnsi="Times New Roman"/>
      <w:b/>
      <w:bCs/>
      <w:sz w:val="28"/>
      <w:szCs w:val="28"/>
    </w:rPr>
  </w:style>
  <w:style w:type="paragraph" w:styleId="Geenafstand">
    <w:name w:val="No Spacing"/>
    <w:uiPriority w:val="1"/>
    <w:qFormat/>
    <w:rPr>
      <w:rFonts w:asciiTheme="minorHAnsi" w:hAnsiTheme="minorHAnsi"/>
    </w:rPr>
  </w:style>
  <w:style w:type="character" w:styleId="Titelvanboek">
    <w:name w:val="Book Title"/>
    <w:basedOn w:val="Standaardalinea-lettertype"/>
    <w:uiPriority w:val="33"/>
    <w:qFormat/>
    <w:rPr>
      <w:rFonts w:asciiTheme="minorHAnsi" w:hAnsiTheme="minorHAnsi"/>
      <w:b/>
      <w:bCs/>
      <w:i w:val="0"/>
      <w:iCs/>
      <w:spacing w:val="5"/>
      <w:sz w:val="32"/>
    </w:rPr>
  </w:style>
  <w:style w:type="paragraph" w:customStyle="1" w:styleId="Plattetekstbijeenhouden">
    <w:name w:val="Platte tekst bijeenhouden"/>
    <w:basedOn w:val="Plattetekst"/>
    <w:pPr>
      <w:keepNext/>
      <w:spacing w:after="220" w:line="220" w:lineRule="atLeast"/>
      <w:ind w:left="1080"/>
    </w:pPr>
    <w:rPr>
      <w:rFonts w:ascii="Times New Roman" w:hAnsi="Times New Roman" w:cs="Times New Roman"/>
      <w:lang w:eastAsia="en-US"/>
    </w:rPr>
  </w:style>
  <w:style w:type="character" w:customStyle="1" w:styleId="Kop1Char">
    <w:name w:val="Kop 1 Char"/>
    <w:aliases w:val="Section Heading Char,Hoofdstuk Char,sectionHeading Char,hoofdstuk Char,h1 Char,ips_Hoofdstuk Char,H1 Char,Univé Hoofdstuk Char"/>
    <w:basedOn w:val="Standaardalinea-lettertype"/>
    <w:link w:val="Kop1"/>
    <w:uiPriority w:val="99"/>
    <w:rPr>
      <w:rFonts w:asciiTheme="minorHAnsi" w:hAnsiTheme="minorHAnsi"/>
      <w:b/>
      <w:color w:val="004983"/>
      <w:kern w:val="36"/>
      <w:sz w:val="28"/>
      <w:szCs w:val="28"/>
    </w:rPr>
  </w:style>
  <w:style w:type="table" w:customStyle="1" w:styleId="GridTable5Dark-Accent11">
    <w:name w:val="Grid Table 5 Dark - Accent 11"/>
    <w:basedOn w:val="Standaardtabe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D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4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4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4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497D" w:themeFill="accent1"/>
      </w:tcPr>
    </w:tblStylePr>
    <w:tblStylePr w:type="band1Vert">
      <w:tblPr/>
      <w:tcPr>
        <w:shd w:val="clear" w:color="auto" w:fill="8DB3E2" w:themeFill="accent1" w:themeFillTint="66"/>
      </w:tcPr>
    </w:tblStylePr>
    <w:tblStylePr w:type="band1Horz">
      <w:tblPr/>
      <w:tcPr>
        <w:shd w:val="clear" w:color="auto" w:fill="8DB3E2" w:themeFill="accent1" w:themeFillTint="66"/>
      </w:tcPr>
    </w:tblStylePr>
  </w:style>
  <w:style w:type="paragraph" w:styleId="Normaalweb">
    <w:name w:val="Normal (Web)"/>
    <w:basedOn w:val="Standaard"/>
    <w:link w:val="NormaalwebChar"/>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alwebChar">
    <w:name w:val="Normaal (web) Char"/>
    <w:basedOn w:val="Standaardalinea-lettertype"/>
    <w:link w:val="Normaalweb"/>
    <w:rPr>
      <w:rFonts w:ascii="Arial Unicode MS" w:eastAsia="Arial Unicode MS" w:hAnsi="Arial Unicode MS" w:cs="Arial Unicode MS"/>
      <w:sz w:val="24"/>
      <w:szCs w:val="24"/>
    </w:rPr>
  </w:style>
  <w:style w:type="numbering" w:customStyle="1" w:styleId="StijlMetopsommingstekensCalibriLinks4cmVerkeerd-om0">
    <w:name w:val="Stijl Met opsommingstekens Calibri Links:  4 cm Verkeerd-om:  0..."/>
    <w:basedOn w:val="Geenlijst"/>
    <w:pPr>
      <w:numPr>
        <w:numId w:val="7"/>
      </w:numPr>
    </w:pPr>
  </w:style>
  <w:style w:type="table" w:customStyle="1" w:styleId="Lijsttabel3-Accent11">
    <w:name w:val="Lijsttabel 3 - Accent 11"/>
    <w:basedOn w:val="Standaardtabel"/>
    <w:uiPriority w:val="48"/>
    <w:tblPr>
      <w:tblStyleRowBandSize w:val="1"/>
      <w:tblStyleColBandSize w:val="1"/>
      <w:tblBorders>
        <w:top w:val="single" w:sz="4" w:space="0" w:color="1F497D" w:themeColor="accent1"/>
        <w:left w:val="single" w:sz="4" w:space="0" w:color="1F497D" w:themeColor="accent1"/>
        <w:bottom w:val="single" w:sz="4" w:space="0" w:color="1F497D" w:themeColor="accent1"/>
        <w:right w:val="single" w:sz="4" w:space="0" w:color="1F497D" w:themeColor="accent1"/>
      </w:tblBorders>
    </w:tblPr>
    <w:tblStylePr w:type="firstRow">
      <w:rPr>
        <w:b/>
        <w:bCs/>
        <w:color w:val="FFFFFF" w:themeColor="background1"/>
      </w:rPr>
      <w:tblPr/>
      <w:tcPr>
        <w:shd w:val="clear" w:color="auto" w:fill="1F497D" w:themeFill="accent1"/>
      </w:tcPr>
    </w:tblStylePr>
    <w:tblStylePr w:type="lastRow">
      <w:rPr>
        <w:b/>
        <w:bCs/>
      </w:rPr>
      <w:tblPr/>
      <w:tcPr>
        <w:tcBorders>
          <w:top w:val="double" w:sz="4" w:space="0" w:color="1F4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497D" w:themeColor="accent1"/>
          <w:right w:val="single" w:sz="4" w:space="0" w:color="1F497D" w:themeColor="accent1"/>
        </w:tcBorders>
      </w:tcPr>
    </w:tblStylePr>
    <w:tblStylePr w:type="band1Horz">
      <w:tblPr/>
      <w:tcPr>
        <w:tcBorders>
          <w:top w:val="single" w:sz="4" w:space="0" w:color="1F497D" w:themeColor="accent1"/>
          <w:bottom w:val="single" w:sz="4" w:space="0" w:color="1F4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497D" w:themeColor="accent1"/>
          <w:left w:val="nil"/>
        </w:tcBorders>
      </w:tcPr>
    </w:tblStylePr>
    <w:tblStylePr w:type="swCell">
      <w:tblPr/>
      <w:tcPr>
        <w:tcBorders>
          <w:top w:val="double" w:sz="4" w:space="0" w:color="1F497D" w:themeColor="accent1"/>
          <w:right w:val="nil"/>
        </w:tcBorders>
      </w:tcPr>
    </w:tblStylePr>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GH">
    <w:name w:val="GH"/>
    <w:basedOn w:val="Standaard"/>
    <w:link w:val="GHChar"/>
    <w:qFormat/>
    <w:pPr>
      <w:ind w:left="-35"/>
    </w:pPr>
  </w:style>
  <w:style w:type="character" w:customStyle="1" w:styleId="GHChar">
    <w:name w:val="GH Char"/>
    <w:basedOn w:val="Standaardalinea-lettertype"/>
    <w:link w:val="GH"/>
    <w:rPr>
      <w:rFonts w:asciiTheme="minorHAnsi" w:hAnsiTheme="minorHAnsi"/>
      <w:sz w:val="22"/>
    </w:rPr>
  </w:style>
  <w:style w:type="character" w:customStyle="1" w:styleId="VoettekstChar">
    <w:name w:val="Voettekst Char"/>
    <w:basedOn w:val="Standaardalinea-lettertype"/>
    <w:link w:val="Voettekst"/>
    <w:uiPriority w:val="99"/>
    <w:rPr>
      <w:rFonts w:asciiTheme="minorHAnsi" w:hAnsiTheme="minorHAnsi"/>
      <w:sz w:val="16"/>
    </w:rPr>
  </w:style>
  <w:style w:type="paragraph" w:styleId="Aanhef">
    <w:name w:val="Salutation"/>
    <w:basedOn w:val="Standaard"/>
    <w:next w:val="Standaard"/>
    <w:link w:val="AanhefChar"/>
  </w:style>
  <w:style w:type="character" w:customStyle="1" w:styleId="AanhefChar">
    <w:name w:val="Aanhef Char"/>
    <w:basedOn w:val="Standaardalinea-lettertype"/>
    <w:link w:val="Aanhef"/>
    <w:rPr>
      <w:rFonts w:asciiTheme="minorHAnsi" w:hAnsiTheme="minorHAnsi"/>
      <w:sz w:val="22"/>
    </w:rPr>
  </w:style>
  <w:style w:type="paragraph" w:styleId="Adresenvelop">
    <w:name w:val="envelope address"/>
    <w:basedOn w:val="Standaard"/>
    <w:semiHidden/>
    <w:unhideWhenUse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pPr>
      <w:spacing w:line="240" w:lineRule="auto"/>
      <w:ind w:left="4252"/>
    </w:pPr>
  </w:style>
  <w:style w:type="character" w:customStyle="1" w:styleId="AfsluitingChar">
    <w:name w:val="Afsluiting Char"/>
    <w:basedOn w:val="Standaardalinea-lettertype"/>
    <w:link w:val="Afsluiting"/>
    <w:semiHidden/>
    <w:rPr>
      <w:rFonts w:asciiTheme="minorHAnsi" w:hAnsiTheme="minorHAnsi"/>
      <w:sz w:val="22"/>
    </w:rPr>
  </w:style>
  <w:style w:type="paragraph" w:styleId="Afzender">
    <w:name w:val="envelope return"/>
    <w:basedOn w:val="Standaard"/>
    <w:semiHidden/>
    <w:unhideWhenUsed/>
    <w:pPr>
      <w:spacing w:line="240" w:lineRule="auto"/>
    </w:pPr>
    <w:rPr>
      <w:rFonts w:asciiTheme="majorHAnsi" w:eastAsiaTheme="majorEastAsia" w:hAnsiTheme="majorHAnsi" w:cstheme="majorBidi"/>
      <w:sz w:val="20"/>
    </w:rPr>
  </w:style>
  <w:style w:type="paragraph" w:styleId="Berichtkop">
    <w:name w:val="Message Header"/>
    <w:basedOn w:val="Standaard"/>
    <w:link w:val="BerichtkopCh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style>
  <w:style w:type="paragraph" w:styleId="Bloktekst">
    <w:name w:val="Block Text"/>
    <w:basedOn w:val="Standaard"/>
    <w:semiHidden/>
    <w:unhideWhenUsed/>
    <w:pPr>
      <w:pBdr>
        <w:top w:val="single" w:sz="2" w:space="10" w:color="1F497D" w:themeColor="accent1" w:shadow="1"/>
        <w:left w:val="single" w:sz="2" w:space="10" w:color="1F497D" w:themeColor="accent1" w:shadow="1"/>
        <w:bottom w:val="single" w:sz="2" w:space="10" w:color="1F497D" w:themeColor="accent1" w:shadow="1"/>
        <w:right w:val="single" w:sz="2" w:space="10" w:color="1F497D" w:themeColor="accent1" w:shadow="1"/>
      </w:pBdr>
      <w:ind w:left="1152" w:right="1152"/>
    </w:pPr>
    <w:rPr>
      <w:rFonts w:eastAsiaTheme="minorEastAsia" w:cstheme="minorBidi"/>
      <w:i/>
      <w:iCs/>
      <w:color w:val="1F497D" w:themeColor="accent1"/>
    </w:rPr>
  </w:style>
  <w:style w:type="paragraph" w:styleId="Citaat">
    <w:name w:val="Quote"/>
    <w:basedOn w:val="Standaard"/>
    <w:next w:val="Standaard"/>
    <w:link w:val="CitaatChar"/>
    <w:uiPriority w:val="29"/>
    <w:qFormat/>
    <w:rPr>
      <w:i/>
      <w:iCs/>
      <w:color w:val="1F497D" w:themeColor="text1"/>
    </w:rPr>
  </w:style>
  <w:style w:type="character" w:customStyle="1" w:styleId="CitaatChar">
    <w:name w:val="Citaat Char"/>
    <w:basedOn w:val="Standaardalinea-lettertype"/>
    <w:link w:val="Citaat"/>
    <w:uiPriority w:val="29"/>
    <w:rPr>
      <w:rFonts w:asciiTheme="minorHAnsi" w:hAnsiTheme="minorHAnsi"/>
      <w:i/>
      <w:iCs/>
      <w:color w:val="1F497D" w:themeColor="text1"/>
      <w:sz w:val="22"/>
    </w:rPr>
  </w:style>
  <w:style w:type="paragraph" w:styleId="Datum">
    <w:name w:val="Date"/>
    <w:basedOn w:val="Standaard"/>
    <w:next w:val="Standaard"/>
    <w:link w:val="DatumChar"/>
  </w:style>
  <w:style w:type="character" w:customStyle="1" w:styleId="DatumChar">
    <w:name w:val="Datum Char"/>
    <w:basedOn w:val="Standaardalinea-lettertype"/>
    <w:link w:val="Datum"/>
    <w:rPr>
      <w:rFonts w:asciiTheme="minorHAnsi" w:hAnsiTheme="minorHAnsi"/>
      <w:sz w:val="22"/>
    </w:rPr>
  </w:style>
  <w:style w:type="paragraph" w:styleId="Eindnoottekst">
    <w:name w:val="endnote text"/>
    <w:basedOn w:val="Standaard"/>
    <w:link w:val="EindnoottekstChar"/>
    <w:semiHidden/>
    <w:unhideWhenUsed/>
    <w:pPr>
      <w:spacing w:line="240" w:lineRule="auto"/>
    </w:pPr>
    <w:rPr>
      <w:sz w:val="20"/>
    </w:rPr>
  </w:style>
  <w:style w:type="character" w:customStyle="1" w:styleId="EindnoottekstChar">
    <w:name w:val="Eindnoottekst Char"/>
    <w:basedOn w:val="Standaardalinea-lettertype"/>
    <w:link w:val="Eindnoottekst"/>
    <w:semiHidden/>
    <w:rPr>
      <w:rFonts w:asciiTheme="minorHAnsi" w:hAnsiTheme="minorHAnsi"/>
    </w:rPr>
  </w:style>
  <w:style w:type="paragraph" w:styleId="E-mailhandtekening">
    <w:name w:val="E-mail Signature"/>
    <w:basedOn w:val="Standaard"/>
    <w:link w:val="E-mailhandtekeningChar"/>
    <w:semiHidden/>
    <w:unhideWhenUsed/>
    <w:pPr>
      <w:spacing w:line="240" w:lineRule="auto"/>
    </w:pPr>
  </w:style>
  <w:style w:type="character" w:customStyle="1" w:styleId="E-mailhandtekeningChar">
    <w:name w:val="E-mailhandtekening Char"/>
    <w:basedOn w:val="Standaardalinea-lettertype"/>
    <w:link w:val="E-mailhandtekening"/>
    <w:semiHidden/>
    <w:rPr>
      <w:rFonts w:asciiTheme="minorHAnsi" w:hAnsiTheme="minorHAnsi"/>
      <w:sz w:val="22"/>
    </w:rPr>
  </w:style>
  <w:style w:type="paragraph" w:styleId="Handtekening">
    <w:name w:val="Signature"/>
    <w:basedOn w:val="Standaard"/>
    <w:link w:val="HandtekeningChar"/>
    <w:semiHidden/>
    <w:unhideWhenUsed/>
    <w:pPr>
      <w:spacing w:line="240" w:lineRule="auto"/>
      <w:ind w:left="4252"/>
    </w:pPr>
  </w:style>
  <w:style w:type="character" w:customStyle="1" w:styleId="HandtekeningChar">
    <w:name w:val="Handtekening Char"/>
    <w:basedOn w:val="Standaardalinea-lettertype"/>
    <w:link w:val="Handtekening"/>
    <w:semiHidden/>
    <w:rPr>
      <w:rFonts w:asciiTheme="minorHAnsi" w:hAnsiTheme="minorHAnsi"/>
      <w:sz w:val="22"/>
    </w:rPr>
  </w:style>
  <w:style w:type="paragraph" w:styleId="HTML-voorafopgemaakt">
    <w:name w:val="HTML Preformatted"/>
    <w:basedOn w:val="Standaard"/>
    <w:link w:val="HTML-voorafopgemaaktChar"/>
    <w:semiHidden/>
    <w:unhideWhenUsed/>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semiHidden/>
    <w:rPr>
      <w:rFonts w:ascii="Consolas" w:hAnsi="Consolas"/>
    </w:rPr>
  </w:style>
  <w:style w:type="paragraph" w:styleId="HTML-adres">
    <w:name w:val="HTML Address"/>
    <w:basedOn w:val="Standaard"/>
    <w:link w:val="HTML-adresChar"/>
    <w:semiHidden/>
    <w:unhideWhenUsed/>
    <w:pPr>
      <w:spacing w:line="240" w:lineRule="auto"/>
    </w:pPr>
    <w:rPr>
      <w:i/>
      <w:iCs/>
    </w:rPr>
  </w:style>
  <w:style w:type="character" w:customStyle="1" w:styleId="HTML-adresChar">
    <w:name w:val="HTML-adres Char"/>
    <w:basedOn w:val="Standaardalinea-lettertype"/>
    <w:link w:val="HTML-adres"/>
    <w:semiHidden/>
    <w:rPr>
      <w:rFonts w:asciiTheme="minorHAnsi" w:hAnsiTheme="minorHAnsi"/>
      <w:i/>
      <w:iCs/>
      <w:sz w:val="22"/>
    </w:rPr>
  </w:style>
  <w:style w:type="paragraph" w:styleId="Index8">
    <w:name w:val="index 8"/>
    <w:basedOn w:val="Standaard"/>
    <w:next w:val="Standaard"/>
    <w:autoRedefine/>
    <w:semiHidden/>
    <w:unhideWhenUsed/>
    <w:pPr>
      <w:spacing w:line="240" w:lineRule="auto"/>
      <w:ind w:left="1760" w:hanging="220"/>
    </w:pPr>
  </w:style>
  <w:style w:type="paragraph" w:styleId="Index9">
    <w:name w:val="index 9"/>
    <w:basedOn w:val="Standaard"/>
    <w:next w:val="Standaard"/>
    <w:autoRedefine/>
    <w:semiHidden/>
    <w:unhideWhenUsed/>
    <w:pPr>
      <w:spacing w:line="240" w:lineRule="auto"/>
      <w:ind w:left="1980" w:hanging="220"/>
    </w:pPr>
  </w:style>
  <w:style w:type="paragraph" w:styleId="Notitiekop">
    <w:name w:val="Note Heading"/>
    <w:basedOn w:val="Standaard"/>
    <w:next w:val="Standaard"/>
    <w:link w:val="NotitiekopChar"/>
    <w:semiHidden/>
    <w:unhideWhenUsed/>
    <w:pPr>
      <w:spacing w:line="240" w:lineRule="auto"/>
    </w:pPr>
  </w:style>
  <w:style w:type="character" w:customStyle="1" w:styleId="NotitiekopChar">
    <w:name w:val="Notitiekop Char"/>
    <w:basedOn w:val="Standaardalinea-lettertype"/>
    <w:link w:val="Notitiekop"/>
    <w:semiHidden/>
    <w:rPr>
      <w:rFonts w:asciiTheme="minorHAnsi" w:hAnsiTheme="minorHAnsi"/>
      <w:sz w:val="22"/>
    </w:rPr>
  </w:style>
  <w:style w:type="paragraph" w:styleId="Ondertitel">
    <w:name w:val="Subtitle"/>
    <w:basedOn w:val="Standaard"/>
    <w:next w:val="Standaard"/>
    <w:link w:val="OndertitelChar"/>
    <w:qFormat/>
    <w:pPr>
      <w:numPr>
        <w:ilvl w:val="1"/>
      </w:numPr>
    </w:pPr>
    <w:rPr>
      <w:rFonts w:asciiTheme="majorHAnsi" w:eastAsiaTheme="majorEastAsia" w:hAnsiTheme="majorHAnsi" w:cstheme="majorBidi"/>
      <w:i/>
      <w:iCs/>
      <w:color w:val="1F497D" w:themeColor="accent1"/>
      <w:spacing w:val="15"/>
      <w:sz w:val="24"/>
      <w:szCs w:val="24"/>
    </w:rPr>
  </w:style>
  <w:style w:type="character" w:customStyle="1" w:styleId="OndertitelChar">
    <w:name w:val="Ondertitel Char"/>
    <w:basedOn w:val="Standaardalinea-lettertype"/>
    <w:link w:val="Ondertitel"/>
    <w:rPr>
      <w:rFonts w:asciiTheme="majorHAnsi" w:eastAsiaTheme="majorEastAsia" w:hAnsiTheme="majorHAnsi" w:cstheme="majorBidi"/>
      <w:i/>
      <w:iCs/>
      <w:color w:val="1F497D" w:themeColor="accent1"/>
      <w:spacing w:val="15"/>
      <w:sz w:val="24"/>
      <w:szCs w:val="24"/>
    </w:rPr>
  </w:style>
  <w:style w:type="paragraph" w:styleId="Plattetekst3">
    <w:name w:val="Body Text 3"/>
    <w:basedOn w:val="Standaard"/>
    <w:link w:val="Plattetekst3Char"/>
    <w:semiHidden/>
    <w:unhideWhenUsed/>
    <w:pPr>
      <w:spacing w:after="120"/>
    </w:pPr>
    <w:rPr>
      <w:sz w:val="16"/>
      <w:szCs w:val="16"/>
    </w:rPr>
  </w:style>
  <w:style w:type="character" w:customStyle="1" w:styleId="Plattetekst3Char">
    <w:name w:val="Platte tekst 3 Char"/>
    <w:basedOn w:val="Standaardalinea-lettertype"/>
    <w:link w:val="Plattetekst3"/>
    <w:semiHidden/>
    <w:rPr>
      <w:rFonts w:asciiTheme="minorHAnsi" w:hAnsiTheme="minorHAnsi"/>
      <w:sz w:val="16"/>
      <w:szCs w:val="16"/>
    </w:rPr>
  </w:style>
  <w:style w:type="paragraph" w:styleId="Platteteksteersteinspringing">
    <w:name w:val="Body Text First Indent"/>
    <w:basedOn w:val="Plattetekst"/>
    <w:link w:val="PlatteteksteersteinspringingChar"/>
    <w:pPr>
      <w:ind w:firstLine="360"/>
    </w:pPr>
    <w:rPr>
      <w:rFonts w:cs="Times New Roman"/>
    </w:rPr>
  </w:style>
  <w:style w:type="character" w:customStyle="1" w:styleId="PlattetekstChar">
    <w:name w:val="Platte tekst Char"/>
    <w:basedOn w:val="Standaardalinea-lettertype"/>
    <w:link w:val="Plattetekst"/>
    <w:rPr>
      <w:rFonts w:asciiTheme="minorHAnsi" w:hAnsiTheme="minorHAnsi" w:cs="Lucida Sans Unicode"/>
      <w:sz w:val="22"/>
    </w:rPr>
  </w:style>
  <w:style w:type="character" w:customStyle="1" w:styleId="PlatteteksteersteinspringingChar">
    <w:name w:val="Platte tekst eerste inspringing Char"/>
    <w:basedOn w:val="PlattetekstChar"/>
    <w:link w:val="Platteteksteersteinspringing"/>
    <w:rPr>
      <w:rFonts w:asciiTheme="minorHAnsi" w:hAnsiTheme="minorHAnsi" w:cs="Lucida Sans Unicode"/>
      <w:sz w:val="22"/>
    </w:rPr>
  </w:style>
  <w:style w:type="paragraph" w:styleId="Plattetekstinspringen">
    <w:name w:val="Body Text Indent"/>
    <w:basedOn w:val="Standaard"/>
    <w:link w:val="PlattetekstinspringenChar"/>
    <w:semiHidden/>
    <w:unhideWhenUsed/>
    <w:pPr>
      <w:spacing w:after="120"/>
      <w:ind w:left="283"/>
    </w:pPr>
  </w:style>
  <w:style w:type="character" w:customStyle="1" w:styleId="PlattetekstinspringenChar">
    <w:name w:val="Platte tekst inspringen Char"/>
    <w:basedOn w:val="Standaardalinea-lettertype"/>
    <w:link w:val="Plattetekstinspringen"/>
    <w:semiHidden/>
    <w:rPr>
      <w:rFonts w:asciiTheme="minorHAnsi" w:hAnsiTheme="minorHAnsi"/>
      <w:sz w:val="22"/>
    </w:rPr>
  </w:style>
  <w:style w:type="paragraph" w:styleId="Platteteksteersteinspringing2">
    <w:name w:val="Body Text First Indent 2"/>
    <w:basedOn w:val="Plattetekstinspringen"/>
    <w:link w:val="Platteteksteersteinspringing2Char"/>
    <w:semiHidden/>
    <w:unhideWhenUsed/>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Pr>
      <w:rFonts w:asciiTheme="minorHAnsi" w:hAnsiTheme="minorHAnsi"/>
      <w:sz w:val="22"/>
    </w:rPr>
  </w:style>
  <w:style w:type="paragraph" w:styleId="Plattetekstinspringen2">
    <w:name w:val="Body Text Indent 2"/>
    <w:basedOn w:val="Standaard"/>
    <w:link w:val="Plattetekstinspringen2Char"/>
    <w:semiHidden/>
    <w:unhideWhenUsed/>
    <w:pPr>
      <w:spacing w:after="120" w:line="480" w:lineRule="auto"/>
      <w:ind w:left="283"/>
    </w:pPr>
  </w:style>
  <w:style w:type="character" w:customStyle="1" w:styleId="Plattetekstinspringen2Char">
    <w:name w:val="Platte tekst inspringen 2 Char"/>
    <w:basedOn w:val="Standaardalinea-lettertype"/>
    <w:link w:val="Plattetekstinspringen2"/>
    <w:semiHidden/>
    <w:rPr>
      <w:rFonts w:asciiTheme="minorHAnsi" w:hAnsiTheme="minorHAnsi"/>
      <w:sz w:val="22"/>
    </w:rPr>
  </w:style>
  <w:style w:type="paragraph" w:styleId="Plattetekstinspringen3">
    <w:name w:val="Body Text Indent 3"/>
    <w:basedOn w:val="Standaard"/>
    <w:link w:val="Plattetekstinspringen3Char"/>
    <w:semiHidden/>
    <w:unhideWhenUsed/>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Pr>
      <w:rFonts w:asciiTheme="minorHAnsi" w:hAnsiTheme="minorHAnsi"/>
      <w:sz w:val="16"/>
      <w:szCs w:val="16"/>
    </w:rPr>
  </w:style>
  <w:style w:type="paragraph" w:styleId="Standaardinspringing">
    <w:name w:val="Normal Indent"/>
    <w:basedOn w:val="Standaard"/>
    <w:semiHidden/>
    <w:unhideWhenUsed/>
    <w:pPr>
      <w:ind w:left="708"/>
    </w:pPr>
  </w:style>
  <w:style w:type="paragraph" w:styleId="Tekstzonderopmaak">
    <w:name w:val="Plain Text"/>
    <w:basedOn w:val="Standaard"/>
    <w:link w:val="TekstzonderopmaakChar"/>
    <w:uiPriority w:val="99"/>
    <w:unhideWhenUsed/>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Pr>
      <w:rFonts w:ascii="Consolas" w:hAnsi="Consolas"/>
      <w:sz w:val="21"/>
      <w:szCs w:val="21"/>
    </w:rPr>
  </w:style>
  <w:style w:type="paragraph" w:customStyle="1" w:styleId="Eis">
    <w:name w:val="Eis"/>
    <w:basedOn w:val="Standaard"/>
    <w:link w:val="EisChar"/>
    <w:qFormat/>
    <w:pPr>
      <w:pBdr>
        <w:top w:val="single" w:sz="4" w:space="1" w:color="auto"/>
        <w:left w:val="single" w:sz="4" w:space="4" w:color="auto"/>
        <w:bottom w:val="single" w:sz="4" w:space="1" w:color="auto"/>
        <w:right w:val="single" w:sz="4" w:space="4" w:color="auto"/>
      </w:pBdr>
      <w:shd w:val="pct20" w:color="auto" w:fill="auto"/>
      <w:spacing w:line="240" w:lineRule="auto"/>
    </w:pPr>
    <w:rPr>
      <w:rFonts w:eastAsiaTheme="minorHAnsi" w:cstheme="minorBidi"/>
      <w:szCs w:val="22"/>
      <w:lang w:eastAsia="en-US"/>
    </w:rPr>
  </w:style>
  <w:style w:type="character" w:customStyle="1" w:styleId="EisChar">
    <w:name w:val="Eis Char"/>
    <w:basedOn w:val="Standaardalinea-lettertype"/>
    <w:link w:val="Eis"/>
    <w:rPr>
      <w:rFonts w:asciiTheme="minorHAnsi" w:eastAsiaTheme="minorHAnsi" w:hAnsiTheme="minorHAnsi" w:cstheme="minorBidi"/>
      <w:sz w:val="22"/>
      <w:szCs w:val="22"/>
      <w:shd w:val="pct20" w:color="auto" w:fill="auto"/>
      <w:lang w:eastAsia="en-US"/>
    </w:rPr>
  </w:style>
  <w:style w:type="paragraph" w:customStyle="1" w:styleId="Inspring">
    <w:name w:val="Inspring"/>
    <w:basedOn w:val="Standaard"/>
    <w:pPr>
      <w:spacing w:after="180" w:line="360" w:lineRule="exact"/>
      <w:ind w:left="709"/>
    </w:pPr>
    <w:rPr>
      <w:rFonts w:ascii="Times New Roman" w:hAnsi="Times New Roman"/>
      <w:spacing w:val="-3"/>
      <w:sz w:val="24"/>
    </w:rPr>
  </w:style>
  <w:style w:type="table" w:customStyle="1" w:styleId="Tabelraster1">
    <w:name w:val="Tabelraster1"/>
    <w:basedOn w:val="Standaardtabel"/>
    <w:next w:val="Tabelraster"/>
    <w:uiPriority w:val="39"/>
    <w:rsid w:val="00B8207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HGZ1">
    <w:name w:val="Tabel GH/GZ1"/>
    <w:basedOn w:val="Standaardtabel"/>
    <w:uiPriority w:val="99"/>
    <w:rsid w:val="00B8207F"/>
    <w:pPr>
      <w:spacing w:line="252" w:lineRule="auto"/>
    </w:pPr>
    <w:rPr>
      <w:rFonts w:ascii="Calibri" w:eastAsia="Calibri" w:hAnsi="Calibri"/>
      <w:lang w:eastAsia="en-US"/>
    </w:rPr>
    <w:tblPr>
      <w:tblStyleRowBandSize w:val="1"/>
      <w:tblCellMar>
        <w:top w:w="28" w:type="dxa"/>
        <w:left w:w="57" w:type="dxa"/>
        <w:bottom w:w="28" w:type="dxa"/>
        <w:right w:w="57" w:type="dxa"/>
      </w:tblCellMar>
    </w:tblPr>
    <w:tblStylePr w:type="firstRow">
      <w:rPr>
        <w:b/>
      </w:rPr>
    </w:tblStylePr>
    <w:tblStylePr w:type="lastRow">
      <w:rPr>
        <w:b/>
      </w:rPr>
    </w:tblStylePr>
    <w:tblStylePr w:type="firstCol">
      <w:rPr>
        <w:b/>
      </w:rPr>
    </w:tblStylePr>
    <w:tblStylePr w:type="band1Horz">
      <w:tblPr/>
      <w:tcPr>
        <w:shd w:val="clear" w:color="auto" w:fill="D9D9D9"/>
      </w:tcPr>
    </w:tblStylePr>
  </w:style>
  <w:style w:type="table" w:customStyle="1" w:styleId="Lijsttabel3-Accent111">
    <w:name w:val="Lijsttabel 3 - Accent 111"/>
    <w:basedOn w:val="Standaardtabel"/>
    <w:uiPriority w:val="48"/>
    <w:rsid w:val="00B8207F"/>
    <w:tblPr>
      <w:tblStyleRowBandSize w:val="1"/>
      <w:tblStyleColBandSize w:val="1"/>
      <w:tblInd w:w="0" w:type="nil"/>
      <w:tblBorders>
        <w:top w:val="single" w:sz="4" w:space="0" w:color="9CCA6D"/>
        <w:left w:val="single" w:sz="4" w:space="0" w:color="9CCA6D"/>
        <w:bottom w:val="single" w:sz="4" w:space="0" w:color="9CCA6D"/>
        <w:right w:val="single" w:sz="4" w:space="0" w:color="9CCA6D"/>
      </w:tblBorders>
    </w:tblPr>
    <w:tblStylePr w:type="firstRow">
      <w:rPr>
        <w:b/>
        <w:bCs/>
        <w:color w:val="FFFFFF"/>
      </w:rPr>
      <w:tblPr/>
      <w:tcPr>
        <w:shd w:val="clear" w:color="auto" w:fill="9CCA6D"/>
      </w:tcPr>
    </w:tblStylePr>
    <w:tblStylePr w:type="lastRow">
      <w:rPr>
        <w:b/>
        <w:bCs/>
      </w:rPr>
      <w:tblPr/>
      <w:tcPr>
        <w:tcBorders>
          <w:top w:val="double" w:sz="4" w:space="0" w:color="9CCA6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CA6D"/>
          <w:right w:val="single" w:sz="4" w:space="0" w:color="9CCA6D"/>
        </w:tcBorders>
      </w:tcPr>
    </w:tblStylePr>
    <w:tblStylePr w:type="band1Horz">
      <w:tblPr/>
      <w:tcPr>
        <w:tcBorders>
          <w:top w:val="single" w:sz="4" w:space="0" w:color="9CCA6D"/>
          <w:bottom w:val="single" w:sz="4" w:space="0" w:color="9CCA6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CA6D"/>
          <w:left w:val="nil"/>
        </w:tcBorders>
      </w:tcPr>
    </w:tblStylePr>
    <w:tblStylePr w:type="swCell">
      <w:tblPr/>
      <w:tcPr>
        <w:tcBorders>
          <w:top w:val="double" w:sz="4" w:space="0" w:color="9CCA6D"/>
          <w:right w:val="nil"/>
        </w:tcBorders>
      </w:tcPr>
    </w:tblStylePr>
  </w:style>
  <w:style w:type="table" w:customStyle="1" w:styleId="TenderPeople1">
    <w:name w:val="Tender People1"/>
    <w:basedOn w:val="Standaardtabel"/>
    <w:uiPriority w:val="99"/>
    <w:rsid w:val="00B8207F"/>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9CCA6D"/>
        </w:tcBorders>
      </w:tcPr>
    </w:tblStylePr>
    <w:tblStylePr w:type="firstCol">
      <w:rPr>
        <w:b/>
        <w:bCs/>
      </w:rPr>
    </w:tblStylePr>
    <w:tblStylePr w:type="lastCol">
      <w:rPr>
        <w:b/>
        <w:bCs/>
      </w:rPr>
    </w:tblStylePr>
    <w:tblStylePr w:type="band1Vert">
      <w:tblPr/>
      <w:tcPr>
        <w:shd w:val="clear" w:color="auto" w:fill="EBF4E1"/>
      </w:tcPr>
    </w:tblStylePr>
    <w:tblStylePr w:type="band1Horz">
      <w:tblPr/>
      <w:tcPr>
        <w:shd w:val="clear" w:color="auto" w:fill="EBF4E1"/>
      </w:tcPr>
    </w:tblStylePr>
  </w:style>
  <w:style w:type="character" w:styleId="Onopgelostemelding">
    <w:name w:val="Unresolved Mention"/>
    <w:basedOn w:val="Standaardalinea-lettertype"/>
    <w:uiPriority w:val="99"/>
    <w:semiHidden/>
    <w:unhideWhenUsed/>
    <w:rsid w:val="00800381"/>
    <w:rPr>
      <w:color w:val="605E5C"/>
      <w:shd w:val="clear" w:color="auto" w:fill="E1DFDD"/>
    </w:rPr>
  </w:style>
  <w:style w:type="character" w:customStyle="1" w:styleId="LijstalineaChar">
    <w:name w:val="Lijstalinea Char"/>
    <w:aliases w:val="LIJSTalinea Char"/>
    <w:basedOn w:val="Standaardalinea-lettertype"/>
    <w:link w:val="Lijstalinea"/>
    <w:uiPriority w:val="34"/>
    <w:locked/>
    <w:rsid w:val="00EC4693"/>
    <w:rPr>
      <w:rFonts w:asciiTheme="minorHAnsi" w:hAnsiTheme="minorHAnsi"/>
      <w:sz w:val="22"/>
    </w:rPr>
  </w:style>
  <w:style w:type="table" w:styleId="Rastertabel1licht">
    <w:name w:val="Grid Table 1 Light"/>
    <w:basedOn w:val="Standaardtabel"/>
    <w:uiPriority w:val="46"/>
    <w:rsid w:val="000D2F9F"/>
    <w:rPr>
      <w:rFonts w:asciiTheme="minorHAnsi" w:eastAsiaTheme="minorHAnsi" w:hAnsiTheme="minorHAnsi" w:cstheme="minorBidi"/>
      <w:sz w:val="22"/>
      <w:szCs w:val="22"/>
      <w:lang w:eastAsia="en-US"/>
    </w:rPr>
    <w:tblPr>
      <w:tblStyleRowBandSize w:val="1"/>
      <w:tblStyleColBandSize w:val="1"/>
      <w:tblBorders>
        <w:top w:val="single" w:sz="4" w:space="0" w:color="8DB3E2" w:themeColor="text1" w:themeTint="66"/>
        <w:left w:val="single" w:sz="4" w:space="0" w:color="8DB3E2" w:themeColor="text1" w:themeTint="66"/>
        <w:bottom w:val="single" w:sz="4" w:space="0" w:color="8DB3E2" w:themeColor="text1" w:themeTint="66"/>
        <w:right w:val="single" w:sz="4" w:space="0" w:color="8DB3E2" w:themeColor="text1" w:themeTint="66"/>
        <w:insideH w:val="single" w:sz="4" w:space="0" w:color="8DB3E2" w:themeColor="text1" w:themeTint="66"/>
        <w:insideV w:val="single" w:sz="4" w:space="0" w:color="8DB3E2" w:themeColor="text1" w:themeTint="66"/>
      </w:tblBorders>
    </w:tblPr>
    <w:tblStylePr w:type="firstRow">
      <w:rPr>
        <w:b/>
        <w:bCs/>
      </w:rPr>
      <w:tblPr/>
      <w:tcPr>
        <w:tcBorders>
          <w:bottom w:val="single" w:sz="12" w:space="0" w:color="548DD4" w:themeColor="text1" w:themeTint="99"/>
        </w:tcBorders>
      </w:tcPr>
    </w:tblStylePr>
    <w:tblStylePr w:type="lastRow">
      <w:rPr>
        <w:b/>
        <w:bCs/>
      </w:rPr>
      <w:tblPr/>
      <w:tcPr>
        <w:tcBorders>
          <w:top w:val="double" w:sz="2" w:space="0" w:color="548DD4"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535">
      <w:bodyDiv w:val="1"/>
      <w:marLeft w:val="0"/>
      <w:marRight w:val="0"/>
      <w:marTop w:val="0"/>
      <w:marBottom w:val="0"/>
      <w:divBdr>
        <w:top w:val="none" w:sz="0" w:space="0" w:color="auto"/>
        <w:left w:val="none" w:sz="0" w:space="0" w:color="auto"/>
        <w:bottom w:val="none" w:sz="0" w:space="0" w:color="auto"/>
        <w:right w:val="none" w:sz="0" w:space="0" w:color="auto"/>
      </w:divBdr>
      <w:divsChild>
        <w:div w:id="323095114">
          <w:marLeft w:val="0"/>
          <w:marRight w:val="0"/>
          <w:marTop w:val="0"/>
          <w:marBottom w:val="0"/>
          <w:divBdr>
            <w:top w:val="none" w:sz="0" w:space="0" w:color="auto"/>
            <w:left w:val="none" w:sz="0" w:space="0" w:color="auto"/>
            <w:bottom w:val="none" w:sz="0" w:space="0" w:color="auto"/>
            <w:right w:val="none" w:sz="0" w:space="0" w:color="auto"/>
          </w:divBdr>
        </w:div>
        <w:div w:id="1192374682">
          <w:marLeft w:val="0"/>
          <w:marRight w:val="0"/>
          <w:marTop w:val="0"/>
          <w:marBottom w:val="0"/>
          <w:divBdr>
            <w:top w:val="none" w:sz="0" w:space="0" w:color="auto"/>
            <w:left w:val="none" w:sz="0" w:space="0" w:color="auto"/>
            <w:bottom w:val="none" w:sz="0" w:space="0" w:color="auto"/>
            <w:right w:val="none" w:sz="0" w:space="0" w:color="auto"/>
          </w:divBdr>
        </w:div>
      </w:divsChild>
    </w:div>
    <w:div w:id="82188414">
      <w:bodyDiv w:val="1"/>
      <w:marLeft w:val="0"/>
      <w:marRight w:val="0"/>
      <w:marTop w:val="0"/>
      <w:marBottom w:val="0"/>
      <w:divBdr>
        <w:top w:val="none" w:sz="0" w:space="0" w:color="auto"/>
        <w:left w:val="none" w:sz="0" w:space="0" w:color="auto"/>
        <w:bottom w:val="none" w:sz="0" w:space="0" w:color="auto"/>
        <w:right w:val="none" w:sz="0" w:space="0" w:color="auto"/>
      </w:divBdr>
      <w:divsChild>
        <w:div w:id="479152817">
          <w:marLeft w:val="0"/>
          <w:marRight w:val="0"/>
          <w:marTop w:val="0"/>
          <w:marBottom w:val="0"/>
          <w:divBdr>
            <w:top w:val="none" w:sz="0" w:space="0" w:color="auto"/>
            <w:left w:val="none" w:sz="0" w:space="0" w:color="auto"/>
            <w:bottom w:val="none" w:sz="0" w:space="0" w:color="auto"/>
            <w:right w:val="none" w:sz="0" w:space="0" w:color="auto"/>
          </w:divBdr>
        </w:div>
        <w:div w:id="567351842">
          <w:marLeft w:val="0"/>
          <w:marRight w:val="0"/>
          <w:marTop w:val="0"/>
          <w:marBottom w:val="0"/>
          <w:divBdr>
            <w:top w:val="none" w:sz="0" w:space="0" w:color="auto"/>
            <w:left w:val="none" w:sz="0" w:space="0" w:color="auto"/>
            <w:bottom w:val="none" w:sz="0" w:space="0" w:color="auto"/>
            <w:right w:val="none" w:sz="0" w:space="0" w:color="auto"/>
          </w:divBdr>
        </w:div>
      </w:divsChild>
    </w:div>
    <w:div w:id="284971888">
      <w:bodyDiv w:val="1"/>
      <w:marLeft w:val="0"/>
      <w:marRight w:val="0"/>
      <w:marTop w:val="0"/>
      <w:marBottom w:val="0"/>
      <w:divBdr>
        <w:top w:val="none" w:sz="0" w:space="0" w:color="auto"/>
        <w:left w:val="none" w:sz="0" w:space="0" w:color="auto"/>
        <w:bottom w:val="none" w:sz="0" w:space="0" w:color="auto"/>
        <w:right w:val="none" w:sz="0" w:space="0" w:color="auto"/>
      </w:divBdr>
    </w:div>
    <w:div w:id="338773667">
      <w:bodyDiv w:val="1"/>
      <w:marLeft w:val="0"/>
      <w:marRight w:val="0"/>
      <w:marTop w:val="0"/>
      <w:marBottom w:val="0"/>
      <w:divBdr>
        <w:top w:val="none" w:sz="0" w:space="0" w:color="auto"/>
        <w:left w:val="none" w:sz="0" w:space="0" w:color="auto"/>
        <w:bottom w:val="none" w:sz="0" w:space="0" w:color="auto"/>
        <w:right w:val="none" w:sz="0" w:space="0" w:color="auto"/>
      </w:divBdr>
      <w:divsChild>
        <w:div w:id="1183516082">
          <w:marLeft w:val="0"/>
          <w:marRight w:val="0"/>
          <w:marTop w:val="0"/>
          <w:marBottom w:val="0"/>
          <w:divBdr>
            <w:top w:val="none" w:sz="0" w:space="0" w:color="auto"/>
            <w:left w:val="none" w:sz="0" w:space="0" w:color="auto"/>
            <w:bottom w:val="none" w:sz="0" w:space="0" w:color="auto"/>
            <w:right w:val="none" w:sz="0" w:space="0" w:color="auto"/>
          </w:divBdr>
        </w:div>
      </w:divsChild>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56465663">
      <w:bodyDiv w:val="1"/>
      <w:marLeft w:val="0"/>
      <w:marRight w:val="0"/>
      <w:marTop w:val="0"/>
      <w:marBottom w:val="0"/>
      <w:divBdr>
        <w:top w:val="none" w:sz="0" w:space="0" w:color="auto"/>
        <w:left w:val="none" w:sz="0" w:space="0" w:color="auto"/>
        <w:bottom w:val="none" w:sz="0" w:space="0" w:color="auto"/>
        <w:right w:val="none" w:sz="0" w:space="0" w:color="auto"/>
      </w:divBdr>
      <w:divsChild>
        <w:div w:id="967398273">
          <w:marLeft w:val="0"/>
          <w:marRight w:val="0"/>
          <w:marTop w:val="0"/>
          <w:marBottom w:val="0"/>
          <w:divBdr>
            <w:top w:val="none" w:sz="0" w:space="0" w:color="auto"/>
            <w:left w:val="none" w:sz="0" w:space="0" w:color="auto"/>
            <w:bottom w:val="none" w:sz="0" w:space="0" w:color="auto"/>
            <w:right w:val="none" w:sz="0" w:space="0" w:color="auto"/>
          </w:divBdr>
        </w:div>
        <w:div w:id="1880626479">
          <w:marLeft w:val="0"/>
          <w:marRight w:val="0"/>
          <w:marTop w:val="0"/>
          <w:marBottom w:val="0"/>
          <w:divBdr>
            <w:top w:val="none" w:sz="0" w:space="0" w:color="auto"/>
            <w:left w:val="none" w:sz="0" w:space="0" w:color="auto"/>
            <w:bottom w:val="none" w:sz="0" w:space="0" w:color="auto"/>
            <w:right w:val="none" w:sz="0" w:space="0" w:color="auto"/>
          </w:divBdr>
        </w:div>
      </w:divsChild>
    </w:div>
    <w:div w:id="449399246">
      <w:bodyDiv w:val="1"/>
      <w:marLeft w:val="0"/>
      <w:marRight w:val="0"/>
      <w:marTop w:val="0"/>
      <w:marBottom w:val="0"/>
      <w:divBdr>
        <w:top w:val="none" w:sz="0" w:space="0" w:color="auto"/>
        <w:left w:val="none" w:sz="0" w:space="0" w:color="auto"/>
        <w:bottom w:val="none" w:sz="0" w:space="0" w:color="auto"/>
        <w:right w:val="none" w:sz="0" w:space="0" w:color="auto"/>
      </w:divBdr>
    </w:div>
    <w:div w:id="638341939">
      <w:bodyDiv w:val="1"/>
      <w:marLeft w:val="0"/>
      <w:marRight w:val="0"/>
      <w:marTop w:val="0"/>
      <w:marBottom w:val="0"/>
      <w:divBdr>
        <w:top w:val="none" w:sz="0" w:space="0" w:color="auto"/>
        <w:left w:val="none" w:sz="0" w:space="0" w:color="auto"/>
        <w:bottom w:val="none" w:sz="0" w:space="0" w:color="auto"/>
        <w:right w:val="none" w:sz="0" w:space="0" w:color="auto"/>
      </w:divBdr>
      <w:divsChild>
        <w:div w:id="464081531">
          <w:marLeft w:val="0"/>
          <w:marRight w:val="0"/>
          <w:marTop w:val="0"/>
          <w:marBottom w:val="0"/>
          <w:divBdr>
            <w:top w:val="none" w:sz="0" w:space="0" w:color="auto"/>
            <w:left w:val="none" w:sz="0" w:space="0" w:color="auto"/>
            <w:bottom w:val="none" w:sz="0" w:space="0" w:color="auto"/>
            <w:right w:val="none" w:sz="0" w:space="0" w:color="auto"/>
          </w:divBdr>
        </w:div>
        <w:div w:id="1563171793">
          <w:marLeft w:val="0"/>
          <w:marRight w:val="0"/>
          <w:marTop w:val="0"/>
          <w:marBottom w:val="0"/>
          <w:divBdr>
            <w:top w:val="none" w:sz="0" w:space="0" w:color="auto"/>
            <w:left w:val="none" w:sz="0" w:space="0" w:color="auto"/>
            <w:bottom w:val="none" w:sz="0" w:space="0" w:color="auto"/>
            <w:right w:val="none" w:sz="0" w:space="0" w:color="auto"/>
          </w:divBdr>
        </w:div>
      </w:divsChild>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946159084">
      <w:bodyDiv w:val="1"/>
      <w:marLeft w:val="0"/>
      <w:marRight w:val="0"/>
      <w:marTop w:val="0"/>
      <w:marBottom w:val="0"/>
      <w:divBdr>
        <w:top w:val="none" w:sz="0" w:space="0" w:color="auto"/>
        <w:left w:val="none" w:sz="0" w:space="0" w:color="auto"/>
        <w:bottom w:val="none" w:sz="0" w:space="0" w:color="auto"/>
        <w:right w:val="none" w:sz="0" w:space="0" w:color="auto"/>
      </w:divBdr>
    </w:div>
    <w:div w:id="1170174061">
      <w:bodyDiv w:val="1"/>
      <w:marLeft w:val="0"/>
      <w:marRight w:val="0"/>
      <w:marTop w:val="0"/>
      <w:marBottom w:val="0"/>
      <w:divBdr>
        <w:top w:val="none" w:sz="0" w:space="0" w:color="auto"/>
        <w:left w:val="none" w:sz="0" w:space="0" w:color="auto"/>
        <w:bottom w:val="none" w:sz="0" w:space="0" w:color="auto"/>
        <w:right w:val="none" w:sz="0" w:space="0" w:color="auto"/>
      </w:divBdr>
    </w:div>
    <w:div w:id="1175605440">
      <w:bodyDiv w:val="1"/>
      <w:marLeft w:val="0"/>
      <w:marRight w:val="0"/>
      <w:marTop w:val="0"/>
      <w:marBottom w:val="0"/>
      <w:divBdr>
        <w:top w:val="none" w:sz="0" w:space="0" w:color="auto"/>
        <w:left w:val="none" w:sz="0" w:space="0" w:color="auto"/>
        <w:bottom w:val="none" w:sz="0" w:space="0" w:color="auto"/>
        <w:right w:val="none" w:sz="0" w:space="0" w:color="auto"/>
      </w:divBdr>
    </w:div>
    <w:div w:id="1544169719">
      <w:bodyDiv w:val="1"/>
      <w:marLeft w:val="0"/>
      <w:marRight w:val="0"/>
      <w:marTop w:val="0"/>
      <w:marBottom w:val="0"/>
      <w:divBdr>
        <w:top w:val="none" w:sz="0" w:space="0" w:color="auto"/>
        <w:left w:val="none" w:sz="0" w:space="0" w:color="auto"/>
        <w:bottom w:val="none" w:sz="0" w:space="0" w:color="auto"/>
        <w:right w:val="none" w:sz="0" w:space="0" w:color="auto"/>
      </w:divBdr>
      <w:divsChild>
        <w:div w:id="111412443">
          <w:marLeft w:val="0"/>
          <w:marRight w:val="0"/>
          <w:marTop w:val="0"/>
          <w:marBottom w:val="0"/>
          <w:divBdr>
            <w:top w:val="none" w:sz="0" w:space="0" w:color="auto"/>
            <w:left w:val="none" w:sz="0" w:space="0" w:color="auto"/>
            <w:bottom w:val="none" w:sz="0" w:space="0" w:color="auto"/>
            <w:right w:val="none" w:sz="0" w:space="0" w:color="auto"/>
          </w:divBdr>
        </w:div>
      </w:divsChild>
    </w:div>
    <w:div w:id="1687945940">
      <w:bodyDiv w:val="1"/>
      <w:marLeft w:val="0"/>
      <w:marRight w:val="0"/>
      <w:marTop w:val="0"/>
      <w:marBottom w:val="0"/>
      <w:divBdr>
        <w:top w:val="none" w:sz="0" w:space="0" w:color="auto"/>
        <w:left w:val="none" w:sz="0" w:space="0" w:color="auto"/>
        <w:bottom w:val="none" w:sz="0" w:space="0" w:color="auto"/>
        <w:right w:val="none" w:sz="0" w:space="0" w:color="auto"/>
      </w:divBdr>
      <w:divsChild>
        <w:div w:id="77210894">
          <w:marLeft w:val="0"/>
          <w:marRight w:val="0"/>
          <w:marTop w:val="0"/>
          <w:marBottom w:val="0"/>
          <w:divBdr>
            <w:top w:val="none" w:sz="0" w:space="0" w:color="auto"/>
            <w:left w:val="none" w:sz="0" w:space="0" w:color="auto"/>
            <w:bottom w:val="none" w:sz="0" w:space="0" w:color="auto"/>
            <w:right w:val="none" w:sz="0" w:space="0" w:color="auto"/>
          </w:divBdr>
        </w:div>
        <w:div w:id="509805758">
          <w:marLeft w:val="0"/>
          <w:marRight w:val="0"/>
          <w:marTop w:val="0"/>
          <w:marBottom w:val="0"/>
          <w:divBdr>
            <w:top w:val="none" w:sz="0" w:space="0" w:color="auto"/>
            <w:left w:val="none" w:sz="0" w:space="0" w:color="auto"/>
            <w:bottom w:val="none" w:sz="0" w:space="0" w:color="auto"/>
            <w:right w:val="none" w:sz="0" w:space="0" w:color="auto"/>
          </w:divBdr>
        </w:div>
      </w:divsChild>
    </w:div>
    <w:div w:id="1942494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bmh\AppData\Local\Temp\Temp1_Toolkit%20Gemeente%20Haarlem%20versie%201.zip\1.%20Aanbestedingsleidraad.dotx" TargetMode="External"/></Relationships>
</file>

<file path=word/theme/theme1.xml><?xml version="1.0" encoding="utf-8"?>
<a:theme xmlns:a="http://schemas.openxmlformats.org/drawingml/2006/main" name="Tender People">
  <a:themeElements>
    <a:clrScheme name="Borghese / TenderPeople">
      <a:dk1>
        <a:srgbClr val="1F497D"/>
      </a:dk1>
      <a:lt1>
        <a:srgbClr val="FFFFFF"/>
      </a:lt1>
      <a:dk2>
        <a:srgbClr val="1F497D"/>
      </a:dk2>
      <a:lt2>
        <a:srgbClr val="FFFFFF"/>
      </a:lt2>
      <a:accent1>
        <a:srgbClr val="1F497D"/>
      </a:accent1>
      <a:accent2>
        <a:srgbClr val="366092"/>
      </a:accent2>
      <a:accent3>
        <a:srgbClr val="95B3D7"/>
      </a:accent3>
      <a:accent4>
        <a:srgbClr val="8DB3E2"/>
      </a:accent4>
      <a:accent5>
        <a:srgbClr val="17365D"/>
      </a:accent5>
      <a:accent6>
        <a:srgbClr val="A5A5A5"/>
      </a:accent6>
      <a:hlink>
        <a:srgbClr val="548DD4"/>
      </a:hlink>
      <a:folHlink>
        <a:srgbClr val="548DD4"/>
      </a:folHlink>
    </a:clrScheme>
    <a:fontScheme name="Kantoor">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ender People" id="{09CEE2D5-45F9-495C-A785-EDA56C5E2628}" vid="{4A6207E4-E684-4E44-B12F-1840F60F86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20250526601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895275-6111-4914-85fa-b7f2ab2b6480">
      <Terms xmlns="http://schemas.microsoft.com/office/infopath/2007/PartnerControls"/>
    </lcf76f155ced4ddcb4097134ff3c332f>
    <TaxCatchAll xmlns="e1ed3b00-b634-493a-9ba9-7498bf998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0E8DE97B60A943A02C4F61D97CE52F" ma:contentTypeVersion="11" ma:contentTypeDescription="Een nieuw document maken." ma:contentTypeScope="" ma:versionID="6178f685a967f6c61b8bf8c04e420644">
  <xsd:schema xmlns:xsd="http://www.w3.org/2001/XMLSchema" xmlns:xs="http://www.w3.org/2001/XMLSchema" xmlns:p="http://schemas.microsoft.com/office/2006/metadata/properties" xmlns:ns2="e4895275-6111-4914-85fa-b7f2ab2b6480" xmlns:ns3="e1ed3b00-b634-493a-9ba9-7498bf998b95" targetNamespace="http://schemas.microsoft.com/office/2006/metadata/properties" ma:root="true" ma:fieldsID="747786256bc1511880a5d930276e8b1d" ns2:_="" ns3:_="">
    <xsd:import namespace="e4895275-6111-4914-85fa-b7f2ab2b6480"/>
    <xsd:import namespace="e1ed3b00-b634-493a-9ba9-7498bf998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95275-6111-4914-85fa-b7f2ab2b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ed3b00-b634-493a-9ba9-7498bf998b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19a36f-1f9d-46f8-9bee-02f63e6cc207}" ma:internalName="TaxCatchAll" ma:showField="CatchAllData" ma:web="e1ed3b00-b634-493a-9ba9-7498bf998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1EFD69-BF92-4D24-9BDF-F73CEF1463C6}">
  <ds:schemaRefs>
    <ds:schemaRef ds:uri="http://schemas.openxmlformats.org/officeDocument/2006/bibliography"/>
  </ds:schemaRefs>
</ds:datastoreItem>
</file>

<file path=customXml/itemProps3.xml><?xml version="1.0" encoding="utf-8"?>
<ds:datastoreItem xmlns:ds="http://schemas.openxmlformats.org/officeDocument/2006/customXml" ds:itemID="{A07454A2-D2B3-4795-BF60-0117995FF0BA}">
  <ds:schemaRefs>
    <ds:schemaRef ds:uri="http://schemas.microsoft.com/office/2006/metadata/properties"/>
    <ds:schemaRef ds:uri="http://schemas.microsoft.com/office/infopath/2007/PartnerControls"/>
    <ds:schemaRef ds:uri="e4895275-6111-4914-85fa-b7f2ab2b6480"/>
    <ds:schemaRef ds:uri="e1ed3b00-b634-493a-9ba9-7498bf998b95"/>
  </ds:schemaRefs>
</ds:datastoreItem>
</file>

<file path=customXml/itemProps4.xml><?xml version="1.0" encoding="utf-8"?>
<ds:datastoreItem xmlns:ds="http://schemas.openxmlformats.org/officeDocument/2006/customXml" ds:itemID="{6EC5EE1E-42B5-4FCA-B83B-2182B17A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95275-6111-4914-85fa-b7f2ab2b6480"/>
    <ds:schemaRef ds:uri="e1ed3b00-b634-493a-9ba9-7498bf998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C1CF1D-6728-4977-8A16-75B4CF639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Aanbestedingsleidraad</Template>
  <TotalTime>4</TotalTime>
  <Pages>6</Pages>
  <Words>1474</Words>
  <Characters>8112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Gemeente Haarlem</vt:lpstr>
    </vt:vector>
  </TitlesOfParts>
  <Company>Tender People</Company>
  <LinksUpToDate>false</LinksUpToDate>
  <CharactersWithSpaces>9567</CharactersWithSpaces>
  <SharedDoc>false</SharedDoc>
  <HLinks>
    <vt:vector size="90" baseType="variant">
      <vt:variant>
        <vt:i4>1835056</vt:i4>
      </vt:variant>
      <vt:variant>
        <vt:i4>80</vt:i4>
      </vt:variant>
      <vt:variant>
        <vt:i4>0</vt:i4>
      </vt:variant>
      <vt:variant>
        <vt:i4>5</vt:i4>
      </vt:variant>
      <vt:variant>
        <vt:lpwstr/>
      </vt:variant>
      <vt:variant>
        <vt:lpwstr>_Toc207023784</vt:lpwstr>
      </vt:variant>
      <vt:variant>
        <vt:i4>1835056</vt:i4>
      </vt:variant>
      <vt:variant>
        <vt:i4>74</vt:i4>
      </vt:variant>
      <vt:variant>
        <vt:i4>0</vt:i4>
      </vt:variant>
      <vt:variant>
        <vt:i4>5</vt:i4>
      </vt:variant>
      <vt:variant>
        <vt:lpwstr/>
      </vt:variant>
      <vt:variant>
        <vt:lpwstr>_Toc207023783</vt:lpwstr>
      </vt:variant>
      <vt:variant>
        <vt:i4>1835056</vt:i4>
      </vt:variant>
      <vt:variant>
        <vt:i4>68</vt:i4>
      </vt:variant>
      <vt:variant>
        <vt:i4>0</vt:i4>
      </vt:variant>
      <vt:variant>
        <vt:i4>5</vt:i4>
      </vt:variant>
      <vt:variant>
        <vt:lpwstr/>
      </vt:variant>
      <vt:variant>
        <vt:lpwstr>_Toc207023782</vt:lpwstr>
      </vt:variant>
      <vt:variant>
        <vt:i4>1835056</vt:i4>
      </vt:variant>
      <vt:variant>
        <vt:i4>62</vt:i4>
      </vt:variant>
      <vt:variant>
        <vt:i4>0</vt:i4>
      </vt:variant>
      <vt:variant>
        <vt:i4>5</vt:i4>
      </vt:variant>
      <vt:variant>
        <vt:lpwstr/>
      </vt:variant>
      <vt:variant>
        <vt:lpwstr>_Toc207023781</vt:lpwstr>
      </vt:variant>
      <vt:variant>
        <vt:i4>1835056</vt:i4>
      </vt:variant>
      <vt:variant>
        <vt:i4>56</vt:i4>
      </vt:variant>
      <vt:variant>
        <vt:i4>0</vt:i4>
      </vt:variant>
      <vt:variant>
        <vt:i4>5</vt:i4>
      </vt:variant>
      <vt:variant>
        <vt:lpwstr/>
      </vt:variant>
      <vt:variant>
        <vt:lpwstr>_Toc207023780</vt:lpwstr>
      </vt:variant>
      <vt:variant>
        <vt:i4>1245232</vt:i4>
      </vt:variant>
      <vt:variant>
        <vt:i4>50</vt:i4>
      </vt:variant>
      <vt:variant>
        <vt:i4>0</vt:i4>
      </vt:variant>
      <vt:variant>
        <vt:i4>5</vt:i4>
      </vt:variant>
      <vt:variant>
        <vt:lpwstr/>
      </vt:variant>
      <vt:variant>
        <vt:lpwstr>_Toc207023779</vt:lpwstr>
      </vt:variant>
      <vt:variant>
        <vt:i4>1245232</vt:i4>
      </vt:variant>
      <vt:variant>
        <vt:i4>44</vt:i4>
      </vt:variant>
      <vt:variant>
        <vt:i4>0</vt:i4>
      </vt:variant>
      <vt:variant>
        <vt:i4>5</vt:i4>
      </vt:variant>
      <vt:variant>
        <vt:lpwstr/>
      </vt:variant>
      <vt:variant>
        <vt:lpwstr>_Toc207023778</vt:lpwstr>
      </vt:variant>
      <vt:variant>
        <vt:i4>1245232</vt:i4>
      </vt:variant>
      <vt:variant>
        <vt:i4>38</vt:i4>
      </vt:variant>
      <vt:variant>
        <vt:i4>0</vt:i4>
      </vt:variant>
      <vt:variant>
        <vt:i4>5</vt:i4>
      </vt:variant>
      <vt:variant>
        <vt:lpwstr/>
      </vt:variant>
      <vt:variant>
        <vt:lpwstr>_Toc207023777</vt:lpwstr>
      </vt:variant>
      <vt:variant>
        <vt:i4>1245232</vt:i4>
      </vt:variant>
      <vt:variant>
        <vt:i4>32</vt:i4>
      </vt:variant>
      <vt:variant>
        <vt:i4>0</vt:i4>
      </vt:variant>
      <vt:variant>
        <vt:i4>5</vt:i4>
      </vt:variant>
      <vt:variant>
        <vt:lpwstr/>
      </vt:variant>
      <vt:variant>
        <vt:lpwstr>_Toc207023776</vt:lpwstr>
      </vt:variant>
      <vt:variant>
        <vt:i4>1245232</vt:i4>
      </vt:variant>
      <vt:variant>
        <vt:i4>26</vt:i4>
      </vt:variant>
      <vt:variant>
        <vt:i4>0</vt:i4>
      </vt:variant>
      <vt:variant>
        <vt:i4>5</vt:i4>
      </vt:variant>
      <vt:variant>
        <vt:lpwstr/>
      </vt:variant>
      <vt:variant>
        <vt:lpwstr>_Toc207023775</vt:lpwstr>
      </vt:variant>
      <vt:variant>
        <vt:i4>1245232</vt:i4>
      </vt:variant>
      <vt:variant>
        <vt:i4>20</vt:i4>
      </vt:variant>
      <vt:variant>
        <vt:i4>0</vt:i4>
      </vt:variant>
      <vt:variant>
        <vt:i4>5</vt:i4>
      </vt:variant>
      <vt:variant>
        <vt:lpwstr/>
      </vt:variant>
      <vt:variant>
        <vt:lpwstr>_Toc207023774</vt:lpwstr>
      </vt:variant>
      <vt:variant>
        <vt:i4>1245232</vt:i4>
      </vt:variant>
      <vt:variant>
        <vt:i4>14</vt:i4>
      </vt:variant>
      <vt:variant>
        <vt:i4>0</vt:i4>
      </vt:variant>
      <vt:variant>
        <vt:i4>5</vt:i4>
      </vt:variant>
      <vt:variant>
        <vt:lpwstr/>
      </vt:variant>
      <vt:variant>
        <vt:lpwstr>_Toc207023773</vt:lpwstr>
      </vt:variant>
      <vt:variant>
        <vt:i4>1245232</vt:i4>
      </vt:variant>
      <vt:variant>
        <vt:i4>8</vt:i4>
      </vt:variant>
      <vt:variant>
        <vt:i4>0</vt:i4>
      </vt:variant>
      <vt:variant>
        <vt:i4>5</vt:i4>
      </vt:variant>
      <vt:variant>
        <vt:lpwstr/>
      </vt:variant>
      <vt:variant>
        <vt:lpwstr>_Toc207023772</vt:lpwstr>
      </vt:variant>
      <vt:variant>
        <vt:i4>1245232</vt:i4>
      </vt:variant>
      <vt:variant>
        <vt:i4>2</vt:i4>
      </vt:variant>
      <vt:variant>
        <vt:i4>0</vt:i4>
      </vt:variant>
      <vt:variant>
        <vt:i4>5</vt:i4>
      </vt:variant>
      <vt:variant>
        <vt:lpwstr/>
      </vt:variant>
      <vt:variant>
        <vt:lpwstr>_Toc207023771</vt:lpwstr>
      </vt:variant>
      <vt:variant>
        <vt:i4>8126555</vt:i4>
      </vt:variant>
      <vt:variant>
        <vt:i4>0</vt:i4>
      </vt:variant>
      <vt:variant>
        <vt:i4>0</vt:i4>
      </vt:variant>
      <vt:variant>
        <vt:i4>5</vt:i4>
      </vt:variant>
      <vt:variant>
        <vt:lpwstr>mailto:rkalshoven@haarlem.nl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Haarlem</dc:title>
  <dc:subject/>
  <dc:creator>Marleen Oosterveld-Willebrand</dc:creator>
  <cp:keywords/>
  <dc:description/>
  <cp:lastModifiedBy>Roeland Kalshoven</cp:lastModifiedBy>
  <cp:revision>8</cp:revision>
  <cp:lastPrinted>2016-04-05T00:52:00Z</cp:lastPrinted>
  <dcterms:created xsi:type="dcterms:W3CDTF">2025-09-11T12:34:00Z</dcterms:created>
  <dcterms:modified xsi:type="dcterms:W3CDTF">2025-09-11T12:38:00Z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procesdocument">
    <vt:lpwstr>Aanbestedingsleidraad</vt:lpwstr>
  </property>
  <property fmtid="{D5CDD505-2E9C-101B-9397-08002B2CF9AE}" pid="3" name="Klantnaam kort">
    <vt:lpwstr>Haarlem</vt:lpwstr>
  </property>
  <property fmtid="{D5CDD505-2E9C-101B-9397-08002B2CF9AE}" pid="4" name="Lidwoord bij PD">
    <vt:lpwstr>[LIDWOORD BIJ PROCESDOCUMENT]</vt:lpwstr>
  </property>
  <property fmtid="{D5CDD505-2E9C-101B-9397-08002B2CF9AE}" pid="5" name="Lidwoord bij klantnaam">
    <vt:lpwstr>[LIDWOORD BIJ KLANTNAAM]</vt:lpwstr>
  </property>
  <property fmtid="{D5CDD505-2E9C-101B-9397-08002B2CF9AE}" pid="6" name="Project">
    <vt:lpwstr>[NAAM PROJECT]</vt:lpwstr>
  </property>
  <property fmtid="{D5CDD505-2E9C-101B-9397-08002B2CF9AE}" pid="7" name="Referentie">
    <vt:lpwstr>[KENMERK]</vt:lpwstr>
  </property>
  <property fmtid="{D5CDD505-2E9C-101B-9397-08002B2CF9AE}" pid="8" name="ContentTypeId">
    <vt:lpwstr>0x010100480E8DE97B60A943A02C4F61D97CE52F</vt:lpwstr>
  </property>
  <property fmtid="{D5CDD505-2E9C-101B-9397-08002B2CF9AE}" pid="9" name="MediaServiceImageTags">
    <vt:lpwstr/>
  </property>
</Properties>
</file>