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DAEBFE" wp14:paraId="258607F7" wp14:textId="15C9E951">
      <w:pPr>
        <w:tabs>
          <w:tab w:val="left" w:leader="none" w:pos="480"/>
          <w:tab w:val="right" w:leader="dot" w:pos="7515"/>
        </w:tabs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nl-NL"/>
        </w:rPr>
      </w:pPr>
      <w:r w:rsidRPr="46DAEBFE" w:rsidR="4F9011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nl-NL"/>
        </w:rPr>
        <w:t>Bijlage C Verklaring Eisen en Wensen</w:t>
      </w:r>
    </w:p>
    <w:p xmlns:wp14="http://schemas.microsoft.com/office/word/2010/wordml" w:rsidP="46DAEBFE" wp14:paraId="3271395F" wp14:textId="50E3B9D8">
      <w:pPr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</w:pPr>
    </w:p>
    <w:p xmlns:wp14="http://schemas.microsoft.com/office/word/2010/wordml" w:rsidP="46DAEBFE" wp14:paraId="4255FE18" wp14:textId="1CA16CB3">
      <w:pPr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</w:pPr>
      <w:r w:rsidRPr="46DAEBFE" w:rsidR="4F9011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  <w:t>In het kader van “Offerteaanvraag WGA eigenrisicodrager verzekering Gemeente Huizen” verklaart ondergetekende te voldoen aan de gestelde eisen om in aanmerking te komen voor Gunning van de Opdracht.</w:t>
      </w:r>
    </w:p>
    <w:p xmlns:wp14="http://schemas.microsoft.com/office/word/2010/wordml" w:rsidP="46DAEBFE" wp14:paraId="5957550C" wp14:textId="4292A41E">
      <w:pPr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</w:pPr>
    </w:p>
    <w:tbl>
      <w:tblPr>
        <w:tblStyle w:val="TableNormal"/>
        <w:bidiVisual w:val="0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495"/>
        <w:gridCol w:w="1365"/>
      </w:tblGrid>
      <w:tr w:rsidR="46DAEBFE" w:rsidTr="11FF2F1A" w14:paraId="28C7C32F">
        <w:trPr>
          <w:trHeight w:val="300"/>
        </w:trPr>
        <w:tc>
          <w:tcPr>
            <w:tcW w:w="699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0A0A0"/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40D0E929" w14:textId="231EF9EF">
            <w:pPr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Eisen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0A0A0"/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6DB8B0F8" w14:textId="43BCD64B">
            <w:pPr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Invullen</w:t>
            </w:r>
          </w:p>
        </w:tc>
      </w:tr>
      <w:tr w:rsidR="46DAEBFE" w:rsidTr="11FF2F1A" w14:paraId="2CE3FB6A">
        <w:trPr>
          <w:trHeight w:val="300"/>
        </w:trPr>
        <w:tc>
          <w:tcPr>
            <w:tcW w:w="835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6C45D028" w14:textId="6C66648A">
            <w:pPr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De Inschrijver gaat akkoord met de eisen zoals beschreven in hfd. 4</w:t>
            </w:r>
          </w:p>
        </w:tc>
      </w:tr>
      <w:tr w:rsidR="46DAEBFE" w:rsidTr="11FF2F1A" w14:paraId="58EED1B9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444B2A8C" w14:textId="6D17B2AC">
            <w:pPr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§4.4.2</w:t>
            </w:r>
          </w:p>
        </w:tc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39BD4593" w14:textId="0518F83E">
            <w:pPr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Verzuim en re-integratie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092F67D8" w14:textId="4539AB7D">
            <w:pPr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11FF2F1A" w14:paraId="70DB7709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7B0CDD66" w14:textId="757C8D01">
            <w:pPr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§4.4.3</w:t>
            </w:r>
          </w:p>
        </w:tc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38E78725" w14:textId="1855282B">
            <w:pPr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Standaard verzekeringsdekking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516716D1" w14:textId="002E0D1A">
            <w:pPr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11FF2F1A" w14:paraId="4EABFDCD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1D2DD921" w14:textId="61ACC349">
            <w:pPr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§4.4.4</w:t>
            </w:r>
          </w:p>
        </w:tc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11FF2F1A" w:rsidRDefault="46DAEBFE" w14:paraId="5FE245C8" w14:textId="6AEAA937">
            <w:pPr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11FF2F1A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Premiegarantie: invullen bij onderdeel 5.4</w:t>
            </w:r>
            <w:ins w:author="Isabel Schouten" w:date="2025-09-05T12:55:45.385Z" w:id="484431862">
              <w:r w:rsidRPr="11FF2F1A" w:rsidR="71AA95B9">
                <w:rPr>
                  <w:rFonts w:ascii="Arial" w:hAnsi="Arial" w:eastAsia="Arial" w:cs="Arial"/>
                  <w:b w:val="0"/>
                  <w:bCs w:val="0"/>
                  <w:i w:val="0"/>
                  <w:iCs w:val="0"/>
                  <w:sz w:val="18"/>
                  <w:szCs w:val="18"/>
                  <w:lang w:val="nl-NL"/>
                </w:rPr>
                <w:t xml:space="preserve"> in het beschrijvend document</w:t>
              </w:r>
            </w:ins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5D8A976A" w14:textId="702FD8CE">
            <w:pPr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-</w:t>
            </w:r>
          </w:p>
        </w:tc>
      </w:tr>
      <w:tr w:rsidR="46DAEBFE" w:rsidTr="11FF2F1A" w14:paraId="227D9938">
        <w:trPr>
          <w:trHeight w:val="300"/>
        </w:trPr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1563EAAA" w14:textId="15EA7CFD">
            <w:pPr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§4.4.5</w:t>
            </w:r>
          </w:p>
        </w:tc>
        <w:tc>
          <w:tcPr>
            <w:tcW w:w="34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75B88583" w14:textId="685162BC">
            <w:pPr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Uitlooprisico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61463D4A" w14:textId="057ADD2A">
            <w:pPr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</w:tbl>
    <w:p xmlns:wp14="http://schemas.microsoft.com/office/word/2010/wordml" w:rsidP="46DAEBFE" wp14:paraId="28A8F082" wp14:textId="45271336">
      <w:pPr>
        <w:bidi w:val="0"/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</w:pPr>
      <w:r w:rsidRPr="46DAEBFE" w:rsidR="4F90112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*doorhalen wat niet van toepassing is</w:t>
      </w:r>
    </w:p>
    <w:p xmlns:wp14="http://schemas.microsoft.com/office/word/2010/wordml" w:rsidP="46DAEBFE" wp14:paraId="5152F174" wp14:textId="20F1CD4F">
      <w:pPr>
        <w:bidi w:val="0"/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</w:pPr>
    </w:p>
    <w:p xmlns:wp14="http://schemas.microsoft.com/office/word/2010/wordml" w:rsidP="46DAEBFE" wp14:paraId="242EF1AD" wp14:textId="1E027EF8">
      <w:pPr>
        <w:bidi w:val="0"/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  <w:r w:rsidRPr="46DAEBFE" w:rsidR="4F9011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Gunning beoordelingscriteria</w:t>
      </w:r>
    </w:p>
    <w:tbl>
      <w:tblPr>
        <w:tblStyle w:val="TableNormal"/>
        <w:bidiVisual w:val="0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2915"/>
        <w:gridCol w:w="2915"/>
      </w:tblGrid>
      <w:tr w:rsidR="46DAEBFE" w:rsidTr="46DAEBFE" w14:paraId="45CDF3BC">
        <w:trPr>
          <w:trHeight w:val="300"/>
        </w:trPr>
        <w:tc>
          <w:tcPr>
            <w:tcW w:w="874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6E6E6"/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2F91DC2F" w14:textId="384F9DCD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5.2 Financiële aspecten</w:t>
            </w:r>
          </w:p>
        </w:tc>
      </w:tr>
      <w:tr w:rsidR="46DAEBFE" w:rsidTr="46DAEBFE" w14:paraId="2B0717BD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677B9B45" w14:textId="4E8D860F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Paragraaf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43D522A1" w14:textId="28B60FDE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Omschrijving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0389DFDF" w14:textId="20CC0674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</w:tr>
      <w:tr w:rsidR="46DAEBFE" w:rsidTr="46DAEBFE" w14:paraId="3ABC38A9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0D2E46E4" w14:textId="08C3AD4D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§5.2.2</w:t>
            </w:r>
          </w:p>
        </w:tc>
        <w:tc>
          <w:tcPr>
            <w:tcW w:w="583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1470C330" w14:textId="21C4D110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(Gedeeltelijke) financiering van re-integratie trajecten</w:t>
            </w:r>
          </w:p>
        </w:tc>
      </w:tr>
      <w:tr w:rsidR="46DAEBFE" w:rsidTr="46DAEBFE" w14:paraId="063E6C2F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046B82F1" w14:textId="181D573D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§5.2.2 a.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2D1AF9EF" w14:textId="3A18C704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Vergoeding van interventies en re-integratiekosten na individuele beoordeling (kosten/baten afweging) door Inschrijver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18324F1F" w14:textId="492C8D41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46DAEBFE" w14:paraId="63A1F6BE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57A2A04C" w14:textId="30B9F214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§5.2.2 b.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130D2215" w14:textId="699DD30E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Standaard vergoeding van alle kosten die bij publieke verzekering na WGA toekenning op grond van haar re-integratie verantwoordelijkheid door UWV vergoed zouden worden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74436D7C" w14:textId="6537E7A6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46DAEBFE" w14:paraId="2BAC709D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25C8AF06" w14:textId="6DBC8EB7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§5.2.2 c.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4827DA4C" w14:textId="6BF28361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Standaard vergoeding van interventies en re-integratie kosten via de providerboog van Inschrijver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7253A56D" w14:textId="645C561D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46DAEBFE" w14:paraId="44108318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1DCECEE3" w14:textId="5F179ECD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§5.2.2 d.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2796E39D" w14:textId="1BE7D206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Vast budget per ziekdossier tweede ziektejaar voor vergoeding van interventies en re-integratie kosten naar eigen invulling door Opdrachtgever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3AD27B2C" w14:textId="28AF5B8D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46DAEBFE" w14:paraId="6AC71F0B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6A17EC3D" w14:textId="50EEA003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 xml:space="preserve">§5.2.2 e. 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1FCE5B38" w14:textId="2F02B83D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Vast budget per ziekdossier eerste ziektejaar voor vergoeding van interventies en re-integratie kosten naar eigen invulling door Opdrachtgever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61FA5001" w14:textId="2A013EE4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</w:tbl>
    <w:p xmlns:wp14="http://schemas.microsoft.com/office/word/2010/wordml" w:rsidP="46DAEBFE" wp14:paraId="75A0D783" wp14:textId="3DBFD907">
      <w:pPr>
        <w:bidi w:val="0"/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nl-NL"/>
        </w:rPr>
      </w:pPr>
    </w:p>
    <w:tbl>
      <w:tblPr>
        <w:tblStyle w:val="TableNormal"/>
        <w:bidiVisual w:val="0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2915"/>
        <w:gridCol w:w="2915"/>
      </w:tblGrid>
      <w:tr w:rsidR="46DAEBFE" w:rsidTr="061CBE10" w14:paraId="3D1AE9F6">
        <w:trPr>
          <w:trHeight w:val="300"/>
        </w:trPr>
        <w:tc>
          <w:tcPr>
            <w:tcW w:w="874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6E6E6"/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02B8F3D2" w14:textId="784C2F99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nl-NL"/>
              </w:rPr>
              <w:t>5</w:t>
            </w:r>
            <w:r w:rsidRPr="46DAEBFE" w:rsidR="46DAEBF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.3 Dienstverlening</w:t>
            </w:r>
          </w:p>
        </w:tc>
      </w:tr>
      <w:tr w:rsidR="46DAEBFE" w:rsidTr="061CBE10" w14:paraId="3F848237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132902CE" w14:textId="64EC3EA5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paragraaf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257E02A8" w14:textId="2B5ABAA7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Omschrijving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4CA1A962" w14:textId="67C869DB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Invullen</w:t>
            </w:r>
          </w:p>
        </w:tc>
      </w:tr>
      <w:tr w:rsidR="46DAEBFE" w:rsidTr="061CBE10" w14:paraId="6B2F47D3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52037813" w14:textId="6E4EBAF7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§5.3.1</w:t>
            </w:r>
          </w:p>
        </w:tc>
        <w:tc>
          <w:tcPr>
            <w:tcW w:w="583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3F35DF8D" w14:textId="769986AE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Integrale ondersteuning bij voorkomen en beperken WGA schade</w:t>
            </w:r>
          </w:p>
          <w:p w:rsidR="46DAEBFE" w:rsidP="46DAEBFE" w:rsidRDefault="46DAEBFE" w14:paraId="0917F5BC" w14:textId="2AF0CA79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Maakt de onderstaande actieve ondersteuning deel uit van de offerte:</w:t>
            </w:r>
          </w:p>
        </w:tc>
      </w:tr>
      <w:tr w:rsidR="46DAEBFE" w:rsidTr="061CBE10" w14:paraId="1DF03C93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2C63D10F" w14:textId="197EF2CB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§5.3.1 a.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61B80D52" w14:textId="5AC84D53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ondersteuning bij signalering en benutting kosten besparende regelingen zoals vangnetregelingen en toepassing verkorte wachttijd IVA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38B26640" w14:textId="405EEE5A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061CBE10" w14:paraId="3E31F392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64C8EA2F" w14:textId="29ABEFDE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§5.3.1 b.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75E9BCC3" w14:textId="68AE430E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het pro actief voorstellen en inzetten van re-integratie middelen op basis van dossierbeoordeling door of namens de Inschrijver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5D16F66D" w14:textId="7D56917F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061CBE10" w14:paraId="2DA41B1D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26EDC6D2" w14:textId="43A4B3CA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§5.3.1 c.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5AD1771A" w14:textId="6325B825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het periodiek toetsen van rechtmatige WGA toerekening door UWV en beoordeling van de WIA indeling (beoordeling wijziging WGA in IVA)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58DF146D" w14:textId="0AAA9F07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061CBE10" w14:paraId="31FC0745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17C16B8D" w14:textId="6B1548F5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§5.3.1 d.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3D212C74" w14:textId="3392918F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ondersteuning bij de uitvoering als Zelfstandig Bestuursorgaan in verband met het opleggen en toepassen van een maatregel wanneer de (ex-)werknemer met een toerekenbare WGA uitkering niet meewerkt aan re-integratie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00A7490A" w14:textId="67305352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061CBE10" w14:paraId="25A22F74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7171A381" w14:textId="00B7B55A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§5.3.2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0F9E5B2D" w14:textId="0F49F30D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 xml:space="preserve">Volgen en begeleiden WGA dossiers </w:t>
            </w:r>
          </w:p>
          <w:p w:rsidR="46DAEBFE" w:rsidP="061CBE10" w:rsidRDefault="46DAEBFE" w14:paraId="5E9AB606" w14:textId="7518F705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61CBE10" w:rsidR="797FFA8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Indien</w:t>
            </w:r>
            <w:r w:rsidRPr="061CBE10" w:rsidR="797FFA8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 xml:space="preserve"> ‘Ja’ wordt ingevuld: Verwerk uw </w:t>
            </w:r>
            <w:r w:rsidRPr="061CBE10" w:rsidR="797FFA8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 xml:space="preserve">voorstel </w:t>
            </w:r>
            <w:r w:rsidRPr="061CBE10" w:rsidR="797FFA8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in de offerte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06CF363F" w14:textId="0E4D8041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061CBE10" w14:paraId="41EB98AB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65BAD5C0" w14:textId="08109E5B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§5.3.3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3F4746B5" w14:textId="08A56107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Langdurig verzuimmonitoring</w:t>
            </w:r>
          </w:p>
          <w:p w:rsidR="46DAEBFE" w:rsidP="46DAEBFE" w:rsidRDefault="46DAEBFE" w14:paraId="5C12A0CC" w14:textId="2C8A116C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Indien ‘Ja’ wordt ingevuld: Beantwoord vragen 5.3.3.a t/m 5.3.3.d.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67B97198" w14:textId="4C520CC5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061CBE10" w14:paraId="44D8EA41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22C0C3F4" w14:textId="47325296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§5.3.3 a.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5734A9ED" w14:textId="1493B12B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Het signaleren van vangnetregelingen.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609DB4A8" w14:textId="701B592E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061CBE10" w14:paraId="432EE08C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49DD32BB" w14:textId="1ABC1461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§5.3.3 b.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7C1CAA60" w14:textId="1AAFA8AF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Het signaleren van mogelijkheden tot verkorte wachttijd IVA.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0D183AE5" w14:textId="5E0A3582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061CBE10" w14:paraId="6778C3C1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4CB11FB0" w14:textId="56ECD13D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§5.3.3 c.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12A7B4BC" w14:textId="431A641D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Het signaleren en registreren van verzuimdossiers met een (hoog) risico op WGA-Instroom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512C0627" w14:textId="492FA6E7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061CBE10" w14:paraId="5F2B6CF7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09911D10" w14:textId="49ACEB0F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§5.3.3 d.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23EB280A" w14:textId="39E13FDE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Het ondersteunen bij aanvraag cofinanciering van re-integratiekosten.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43A6A3F9" w14:textId="1CE425CA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061CBE10" w14:paraId="7A20EB84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758B9782" w14:textId="389FA51F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§5.3.4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06DC6A31" w14:textId="59429F27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Rechtsbijstand</w:t>
            </w:r>
          </w:p>
          <w:p w:rsidR="46DAEBFE" w:rsidP="46DAEBFE" w:rsidRDefault="46DAEBFE" w14:paraId="32B877D9" w14:textId="0011AD50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 xml:space="preserve">Opdrachtgever wenst beroep te kunnen doen op rechtsbijstand binnen de Verzekering. 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2FF8AD63" w14:textId="09EF1E52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061CBE10" w14:paraId="403637CA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08CD7074" w14:textId="2EA6261F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§5.3.4 a.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3BED74CF" w14:textId="6A525082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Aantekening van bezwaar door een werknemer of wanneer een werknemer in beroep gaat tegen een sanctie van Opdrachtgever wegens het niet meewerken aan re-integratie en Opdrachtgever wordt aangemerkt als zelfstandig bestuursorgaan.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5B0D0308" w14:textId="7C6711E1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061CBE10" w14:paraId="0548E87F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06B3D8BE" w14:textId="118DE4BC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§5.3.4 b.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6B570D64" w14:textId="749D8E84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Bezwaar of beroep door Opdrachtgever tegen besluiten van het UWV over toekenning, herziening of intrekking van een WGA uitkering van één van haar werknemers.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258EAA47" w14:textId="02175078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061CBE10" w14:paraId="1EA149B8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4E28F3F7" w14:textId="343EFE01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§5.3.4 c.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393994C8" w14:textId="1FA7B78C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Regres. Inschrijver geeft actief invulling aan het verhalen van schade vanuit de regresmogelijkheden bij derden-aansprakelijkheid wanneer een werknemer (gedeeltelijk) arbeidsongeschikt raakt.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33EA7F27" w14:textId="484C9A3A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</w:tc>
      </w:tr>
      <w:tr w:rsidR="46DAEBFE" w:rsidTr="061CBE10" w14:paraId="190E5606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20DE4F4F" w14:textId="7952DF9D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§5.3.4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2D129F4D" w14:textId="2EBAE48A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Inschrijver biedt deze dekkingen standaard aan, zonder meer premie,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753FCCB1" w14:textId="7F86B0DE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  <w:p w:rsidR="46DAEBFE" w:rsidP="46DAEBFE" w:rsidRDefault="46DAEBFE" w14:paraId="511F78D3" w14:textId="2F9B1715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</w:tr>
      <w:tr w:rsidR="46DAEBFE" w:rsidTr="061CBE10" w14:paraId="60F960CE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4CD704CA" w14:textId="4FBF9E26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§5.3.5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29555CBB" w14:textId="06153A80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Voortgangsoverleg</w:t>
            </w:r>
          </w:p>
          <w:p w:rsidR="46DAEBFE" w:rsidP="46DAEBFE" w:rsidRDefault="46DAEBFE" w14:paraId="7D5DAD1C" w14:textId="48515E6E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Inschrijver biedt een voortgangsoverleg aan per kwartaal met een vaste contactpersoon van Inschrijver.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0557FAC7" w14:textId="402BD057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  <w:p w:rsidR="46DAEBFE" w:rsidP="46DAEBFE" w:rsidRDefault="46DAEBFE" w14:paraId="6D8FCE01" w14:textId="605DD128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</w:tr>
    </w:tbl>
    <w:p xmlns:wp14="http://schemas.microsoft.com/office/word/2010/wordml" w:rsidP="46DAEBFE" wp14:paraId="63A5220E" wp14:textId="65E5628C">
      <w:pPr>
        <w:bidi w:val="0"/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</w:pPr>
      <w:r w:rsidRPr="46DAEBFE" w:rsidR="4F90112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*doorhalen wat niet van toepassing is</w:t>
      </w:r>
    </w:p>
    <w:p xmlns:wp14="http://schemas.microsoft.com/office/word/2010/wordml" w:rsidP="46DAEBFE" wp14:paraId="38F346A1" wp14:textId="5A097504">
      <w:pPr>
        <w:tabs>
          <w:tab w:val="left" w:leader="none" w:pos="480"/>
          <w:tab w:val="right" w:leader="dot" w:pos="7515"/>
        </w:tabs>
        <w:bidi w:val="0"/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</w:pPr>
    </w:p>
    <w:p xmlns:wp14="http://schemas.microsoft.com/office/word/2010/wordml" w:rsidP="46DAEBFE" wp14:paraId="441CFD11" wp14:textId="42AA8AFB">
      <w:pPr>
        <w:bidi w:val="0"/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</w:pPr>
    </w:p>
    <w:tbl>
      <w:tblPr>
        <w:tblStyle w:val="TableNormal"/>
        <w:bidiVisual w:val="0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2915"/>
        <w:gridCol w:w="2915"/>
      </w:tblGrid>
      <w:tr w:rsidR="46DAEBFE" w:rsidTr="46DAEBFE" w14:paraId="30600549">
        <w:trPr>
          <w:trHeight w:val="300"/>
        </w:trPr>
        <w:tc>
          <w:tcPr>
            <w:tcW w:w="874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3853B99C" w14:textId="3D7D7841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nl-NL"/>
              </w:rPr>
              <w:t>§5.4 Premie vaste periode</w:t>
            </w:r>
          </w:p>
        </w:tc>
      </w:tr>
      <w:tr w:rsidR="46DAEBFE" w:rsidTr="46DAEBFE" w14:paraId="0E4283C6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5B039D7F" w14:textId="6DEA4A1D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§5.4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435771D9" w14:textId="0AF8E04C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Premie vaste periode 3 jaar.</w:t>
            </w:r>
          </w:p>
          <w:p w:rsidR="46DAEBFE" w:rsidP="46DAEBFE" w:rsidRDefault="46DAEBFE" w14:paraId="3418F942" w14:textId="673B94F7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SV-loonsom</w:t>
            </w:r>
          </w:p>
          <w:p w:rsidR="46DAEBFE" w:rsidP="46DAEBFE" w:rsidRDefault="46DAEBFE" w14:paraId="73689E3B" w14:textId="084E4D79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Premiepercentage per jaar</w:t>
            </w:r>
          </w:p>
          <w:p w:rsidR="46DAEBFE" w:rsidP="46DAEBFE" w:rsidRDefault="46DAEBFE" w14:paraId="2FEAC62C" w14:textId="12079DC3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 xml:space="preserve">De premie per jaar bedraagt in €: </w:t>
            </w:r>
          </w:p>
          <w:p w:rsidR="46DAEBFE" w:rsidP="46DAEBFE" w:rsidRDefault="46DAEBFE" w14:paraId="104F513D" w14:textId="4F9412FD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3E5E0821" w14:textId="6C8EB8D7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  <w:p w:rsidR="46DAEBFE" w:rsidP="46DAEBFE" w:rsidRDefault="46DAEBFE" w14:paraId="4019209B" w14:textId="171DD9D9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€  …………….</w:t>
            </w:r>
          </w:p>
          <w:p w:rsidR="46DAEBFE" w:rsidP="46DAEBFE" w:rsidRDefault="46DAEBFE" w14:paraId="3DF94591" w14:textId="3BF58F1A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 xml:space="preserve">        %</w:t>
            </w:r>
          </w:p>
          <w:p w:rsidR="46DAEBFE" w:rsidP="46DAEBFE" w:rsidRDefault="46DAEBFE" w14:paraId="10D88925" w14:textId="0C9E4455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€  …………….</w:t>
            </w:r>
          </w:p>
        </w:tc>
      </w:tr>
      <w:tr w:rsidR="46DAEBFE" w:rsidTr="46DAEBFE" w14:paraId="3D542307">
        <w:trPr>
          <w:trHeight w:val="300"/>
        </w:trPr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66D4344C" w14:textId="62ABF1D9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§5.4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7A99DE12" w14:textId="1B7CE5D4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Premie vaste periode 1 jaar.</w:t>
            </w:r>
          </w:p>
          <w:p w:rsidR="46DAEBFE" w:rsidP="46DAEBFE" w:rsidRDefault="46DAEBFE" w14:paraId="7DBC8904" w14:textId="15435A82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SV-loonsom</w:t>
            </w:r>
          </w:p>
          <w:p w:rsidR="46DAEBFE" w:rsidP="46DAEBFE" w:rsidRDefault="46DAEBFE" w14:paraId="6520BDBB" w14:textId="5BC989BF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Premiepercentage per jaar</w:t>
            </w:r>
          </w:p>
          <w:p w:rsidR="46DAEBFE" w:rsidP="46DAEBFE" w:rsidRDefault="46DAEBFE" w14:paraId="06F40CBC" w14:textId="26F90B39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 xml:space="preserve">De premie per jaar bedraagt in € </w:t>
            </w:r>
          </w:p>
          <w:p w:rsidR="46DAEBFE" w:rsidP="46DAEBFE" w:rsidRDefault="46DAEBFE" w14:paraId="65422ED5" w14:textId="47195E49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  <w:p w:rsidR="46DAEBFE" w:rsidP="46DAEBFE" w:rsidRDefault="46DAEBFE" w14:paraId="704328E9" w14:textId="24F3D2E2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Het maximale jaarlijkse verhogings-/verlagings percentage van de premie (het ‘ervaringspercentage;) bedraagt:</w:t>
            </w:r>
          </w:p>
          <w:p w:rsidR="46DAEBFE" w:rsidP="46DAEBFE" w:rsidRDefault="46DAEBFE" w14:paraId="3BA86779" w14:textId="67D577D9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n.b.: Het ervaringspercentage moet liggen tussen  -/+ 25%.</w:t>
            </w:r>
          </w:p>
        </w:tc>
        <w:tc>
          <w:tcPr>
            <w:tcW w:w="2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6DAEBFE" w:rsidP="46DAEBFE" w:rsidRDefault="46DAEBFE" w14:paraId="387FC72E" w14:textId="557B6962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Ja / Nee*</w:t>
            </w:r>
          </w:p>
          <w:p w:rsidR="46DAEBFE" w:rsidP="46DAEBFE" w:rsidRDefault="46DAEBFE" w14:paraId="574072A4" w14:textId="75DF2479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€  …………….</w:t>
            </w:r>
          </w:p>
          <w:p w:rsidR="46DAEBFE" w:rsidP="46DAEBFE" w:rsidRDefault="46DAEBFE" w14:paraId="374D9117" w14:textId="18136983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 xml:space="preserve">        %</w:t>
            </w:r>
          </w:p>
          <w:p w:rsidR="46DAEBFE" w:rsidP="46DAEBFE" w:rsidRDefault="46DAEBFE" w14:paraId="208E16FF" w14:textId="6A4EA126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€ ……………..</w:t>
            </w:r>
          </w:p>
          <w:p w:rsidR="46DAEBFE" w:rsidP="46DAEBFE" w:rsidRDefault="46DAEBFE" w14:paraId="1C79D84D" w14:textId="07C81059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  <w:p w:rsidR="46DAEBFE" w:rsidP="46DAEBFE" w:rsidRDefault="46DAEBFE" w14:paraId="41B25E0D" w14:textId="54568D41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  <w:p w:rsidR="46DAEBFE" w:rsidP="46DAEBFE" w:rsidRDefault="46DAEBFE" w14:paraId="15677414" w14:textId="56DD9679">
            <w:pPr>
              <w:bidi w:val="0"/>
              <w:spacing w:before="120" w:after="120" w:line="240" w:lineRule="atLeas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46DAEBFE" w:rsidR="46DAEB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  <w:lang w:val="nl-NL"/>
              </w:rPr>
              <w:t>..        %</w:t>
            </w:r>
          </w:p>
        </w:tc>
      </w:tr>
    </w:tbl>
    <w:p xmlns:wp14="http://schemas.microsoft.com/office/word/2010/wordml" w:rsidP="46DAEBFE" wp14:paraId="6B46F857" wp14:textId="13D0CD17">
      <w:pPr>
        <w:bidi w:val="0"/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</w:pPr>
      <w:r w:rsidRPr="46DAEBFE" w:rsidR="4F90112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*doorhalen wat niet van toepassing is</w:t>
      </w:r>
    </w:p>
    <w:p xmlns:wp14="http://schemas.microsoft.com/office/word/2010/wordml" w:rsidP="46DAEBFE" wp14:paraId="50EFA6B6" wp14:textId="021D3FA7">
      <w:pPr>
        <w:bidi w:val="0"/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</w:pPr>
    </w:p>
    <w:p xmlns:wp14="http://schemas.microsoft.com/office/word/2010/wordml" w:rsidP="46DAEBFE" wp14:paraId="33905EBB" wp14:textId="27A3866D">
      <w:pPr>
        <w:bidi w:val="0"/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</w:pPr>
      <w:r w:rsidRPr="46DAEBFE" w:rsidR="4F9011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  <w:t>Naam Inschrijver</w:t>
      </w:r>
      <w:r>
        <w:tab/>
      </w:r>
      <w:r w:rsidRPr="46DAEBFE" w:rsidR="4F9011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  <w:t>:_______________________________________________________________________</w:t>
      </w:r>
    </w:p>
    <w:p xmlns:wp14="http://schemas.microsoft.com/office/word/2010/wordml" w:rsidP="46DAEBFE" wp14:paraId="2F00F5D3" wp14:textId="3C363033">
      <w:pPr>
        <w:bidi w:val="0"/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</w:pPr>
    </w:p>
    <w:p xmlns:wp14="http://schemas.microsoft.com/office/word/2010/wordml" w:rsidP="46DAEBFE" wp14:paraId="3BAC3FDD" wp14:textId="1C83BC0E">
      <w:pPr>
        <w:bidi w:val="0"/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</w:pPr>
      <w:r w:rsidRPr="46DAEBFE" w:rsidR="4F9011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  <w:t>Naam functionaris</w:t>
      </w:r>
      <w:r>
        <w:tab/>
      </w:r>
      <w:r w:rsidRPr="46DAEBFE" w:rsidR="4F9011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  <w:t>:_________________________________________________________________________</w:t>
      </w:r>
    </w:p>
    <w:p xmlns:wp14="http://schemas.microsoft.com/office/word/2010/wordml" w:rsidP="46DAEBFE" wp14:paraId="4A2A09E9" wp14:textId="1785AF6F">
      <w:pPr>
        <w:bidi w:val="0"/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</w:pPr>
    </w:p>
    <w:p xmlns:wp14="http://schemas.microsoft.com/office/word/2010/wordml" w:rsidP="46DAEBFE" wp14:paraId="46A46761" wp14:textId="173C0E39">
      <w:pPr>
        <w:bidi w:val="0"/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</w:pPr>
      <w:r w:rsidRPr="46DAEBFE" w:rsidR="4F9011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  <w:t>Handtekening</w:t>
      </w:r>
      <w:r>
        <w:tab/>
      </w:r>
      <w:r>
        <w:tab/>
      </w:r>
      <w:r w:rsidRPr="46DAEBFE" w:rsidR="4F9011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  <w:t>:_________________________________________________________________________</w:t>
      </w:r>
    </w:p>
    <w:p xmlns:wp14="http://schemas.microsoft.com/office/word/2010/wordml" w:rsidP="46DAEBFE" wp14:paraId="450A2394" wp14:textId="6DF188DA">
      <w:pPr>
        <w:bidi w:val="0"/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</w:pPr>
    </w:p>
    <w:p xmlns:wp14="http://schemas.microsoft.com/office/word/2010/wordml" w:rsidP="46DAEBFE" wp14:paraId="3C61CCC7" wp14:textId="55DB5C5E">
      <w:pPr>
        <w:bidi w:val="0"/>
        <w:spacing w:before="120" w:after="120" w:line="240" w:lineRule="atLeas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</w:pPr>
      <w:r w:rsidRPr="46DAEBFE" w:rsidR="4F9011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  <w:t>Datum</w:t>
      </w:r>
      <w:r>
        <w:tab/>
      </w:r>
      <w:r>
        <w:tab/>
      </w:r>
      <w:r>
        <w:tab/>
      </w:r>
      <w:r w:rsidRPr="46DAEBFE" w:rsidR="4F90112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  <w:t>:_________________________________________________________________________</w:t>
      </w:r>
      <w:r>
        <w:br/>
      </w:r>
    </w:p>
    <w:p xmlns:wp14="http://schemas.microsoft.com/office/word/2010/wordml" w:rsidP="46DAEBFE" wp14:paraId="7B5CAEB5" wp14:textId="0C3CFCA5">
      <w:pPr>
        <w:pStyle w:val="Normal"/>
        <w:bidi w:val="0"/>
        <w:spacing w:before="0"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nl-NL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C09263"/>
    <w:rsid w:val="02C09263"/>
    <w:rsid w:val="061CBE10"/>
    <w:rsid w:val="11FF2F1A"/>
    <w:rsid w:val="38AED903"/>
    <w:rsid w:val="46DAEBFE"/>
    <w:rsid w:val="4F901128"/>
    <w:rsid w:val="71AA95B9"/>
    <w:rsid w:val="797FF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DE51B"/>
  <w15:chartTrackingRefBased/>
  <w15:docId w15:val="{0FC6B6E5-BABC-4D6F-8C4D-26E20831D8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9A5114FDC8458475269698159AC1" ma:contentTypeVersion="17" ma:contentTypeDescription="Create a new document." ma:contentTypeScope="" ma:versionID="37c5dad06242424d1ef0fae47efa7469">
  <xsd:schema xmlns:xsd="http://www.w3.org/2001/XMLSchema" xmlns:xs="http://www.w3.org/2001/XMLSchema" xmlns:p="http://schemas.microsoft.com/office/2006/metadata/properties" xmlns:ns2="c589227b-96b1-433f-8f35-a39b9a17b547" xmlns:ns3="b94ad4c7-3bd4-4ceb-a002-c6b88ed41fb9" targetNamespace="http://schemas.microsoft.com/office/2006/metadata/properties" ma:root="true" ma:fieldsID="5d0a074b0379ba433e5b2f83da5cd4fc" ns2:_="" ns3:_="">
    <xsd:import namespace="c589227b-96b1-433f-8f35-a39b9a17b547"/>
    <xsd:import namespace="b94ad4c7-3bd4-4ceb-a002-c6b88ed41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P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227b-96b1-433f-8f35-a39b9a17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4cc37e-1259-4b87-9cf0-7c4076090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Prio" ma:index="24" nillable="true" ma:displayName="Prio" ma:decimals="0" ma:description="Prioriteit" ma:format="Dropdown" ma:internalName="Pri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ad4c7-3bd4-4ceb-a002-c6b88ed41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53b109-c473-4114-87db-0dd07152b389}" ma:internalName="TaxCatchAll" ma:showField="CatchAllData" ma:web="b94ad4c7-3bd4-4ceb-a002-c6b88ed41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9227b-96b1-433f-8f35-a39b9a17b547">
      <Terms xmlns="http://schemas.microsoft.com/office/infopath/2007/PartnerControls"/>
    </lcf76f155ced4ddcb4097134ff3c332f>
    <Prio xmlns="c589227b-96b1-433f-8f35-a39b9a17b547" xsi:nil="true"/>
    <TaxCatchAll xmlns="b94ad4c7-3bd4-4ceb-a002-c6b88ed41fb9" xsi:nil="true"/>
  </documentManagement>
</p:properties>
</file>

<file path=customXml/itemProps1.xml><?xml version="1.0" encoding="utf-8"?>
<ds:datastoreItem xmlns:ds="http://schemas.openxmlformats.org/officeDocument/2006/customXml" ds:itemID="{07CDA688-FE14-48EE-90ED-EF8331CA494A}"/>
</file>

<file path=customXml/itemProps2.xml><?xml version="1.0" encoding="utf-8"?>
<ds:datastoreItem xmlns:ds="http://schemas.openxmlformats.org/officeDocument/2006/customXml" ds:itemID="{7F06C5BE-2FC7-4A1E-B2D4-C0D9982C7458}"/>
</file>

<file path=customXml/itemProps3.xml><?xml version="1.0" encoding="utf-8"?>
<ds:datastoreItem xmlns:ds="http://schemas.openxmlformats.org/officeDocument/2006/customXml" ds:itemID="{EA1053EF-58B0-4A84-B179-4674E347E0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Pos, Robert-Jan</dc:creator>
  <cp:keywords/>
  <dc:description/>
  <cp:lastModifiedBy>Isabel Schouten</cp:lastModifiedBy>
  <dcterms:created xsi:type="dcterms:W3CDTF">2025-08-25T08:08:01Z</dcterms:created>
  <dcterms:modified xsi:type="dcterms:W3CDTF">2025-09-05T13:33:57Z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0x0101004C079A5114FDC8458475269698159AC1</vt:lpwstr>
  </property>
  <property fmtid="{D5CDD505-2E9C-101B-9397-08002B2CF9AE}" pid="3" name="MediaServiceImageTags">
    <vt:lpwstr/>
  </property>
</Properties>
</file>