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7BED1" w14:textId="3AB3C26B" w:rsidR="00AD2011" w:rsidRPr="00AD2011" w:rsidRDefault="00AD2011" w:rsidP="00AD2011">
      <w:pPr>
        <w:pStyle w:val="Kop1"/>
      </w:pPr>
      <w:r w:rsidRPr="00AD2011">
        <w:t>Invulformulier B - Referenties</w:t>
      </w:r>
      <w:r w:rsidR="00CC28D9" w:rsidRPr="00AD2011">
        <w:t xml:space="preserve"> </w:t>
      </w:r>
      <w:r w:rsidR="00A3484E" w:rsidRPr="00AD2011">
        <w:t xml:space="preserve">  </w:t>
      </w:r>
    </w:p>
    <w:sdt>
      <w:sdtPr>
        <w:rPr>
          <w:rStyle w:val="Kop2Char"/>
          <w:rFonts w:eastAsiaTheme="minorHAnsi"/>
        </w:rPr>
        <w:alias w:val="Naam aanbesteding"/>
        <w:tag w:val="Naam aanbesteding"/>
        <w:id w:val="-688756375"/>
        <w:placeholder>
          <w:docPart w:val="52DF9162B2C144EE8960CE1E22912C06"/>
        </w:placeholder>
      </w:sdtPr>
      <w:sdtEndPr>
        <w:rPr>
          <w:rStyle w:val="Kop2Char"/>
        </w:rPr>
      </w:sdtEndPr>
      <w:sdtContent>
        <w:p w14:paraId="0CAA23B0" w14:textId="29DE1F74" w:rsidR="00E6302E" w:rsidRDefault="00ED5B45" w:rsidP="00E6302E">
          <w:pPr>
            <w:pStyle w:val="Subtitel"/>
            <w:rPr>
              <w:rStyle w:val="Kop2Char"/>
              <w:rFonts w:eastAsiaTheme="minorHAnsi"/>
            </w:rPr>
          </w:pPr>
          <w:r>
            <w:rPr>
              <w:rStyle w:val="Kop2Char"/>
              <w:rFonts w:eastAsiaTheme="minorHAnsi"/>
            </w:rPr>
            <w:t>Beheer Openbare Verlichting 2026 - 2030</w:t>
          </w:r>
        </w:p>
      </w:sdtContent>
    </w:sdt>
    <w:p w14:paraId="2F5D8156" w14:textId="77777777" w:rsidR="00AD2011" w:rsidRPr="00E6302E" w:rsidRDefault="00AD2011" w:rsidP="00E6302E">
      <w:pPr>
        <w:pStyle w:val="Subtitel"/>
      </w:pPr>
      <w:r w:rsidRPr="00E6302E">
        <w:t>Gemeente Midden-Groningen</w:t>
      </w:r>
    </w:p>
    <w:p w14:paraId="237EBB82" w14:textId="19B7E26F" w:rsidR="00EF6CCD" w:rsidRPr="00AD2011" w:rsidRDefault="00AD2011" w:rsidP="00AD2011">
      <w:pPr>
        <w:pStyle w:val="Kop2"/>
      </w:pPr>
      <w:r>
        <w:t>Referenties kerncompetenties</w:t>
      </w:r>
    </w:p>
    <w:p w14:paraId="305BF2A4" w14:textId="5A7D06A2" w:rsidR="000539E4" w:rsidRPr="00AD2011" w:rsidRDefault="00A63D4E" w:rsidP="00AD2011">
      <w:r w:rsidRPr="00AD2011">
        <w:t xml:space="preserve">Inschrijver dient per kerncompetentie een </w:t>
      </w:r>
      <w:r w:rsidR="00ED5B45">
        <w:t xml:space="preserve">(of meer) </w:t>
      </w:r>
      <w:r w:rsidRPr="00AD2011">
        <w:t>referentie</w:t>
      </w:r>
      <w:r w:rsidR="00ED5B45">
        <w:t>(s)</w:t>
      </w:r>
      <w:r w:rsidRPr="00AD2011">
        <w:t xml:space="preserve"> te </w:t>
      </w:r>
      <w:r w:rsidR="000539E4" w:rsidRPr="00AD2011">
        <w:t>overleggen en de inhoud van de referentieopdracht te beschrijven</w:t>
      </w:r>
      <w:r w:rsidRPr="00AD2011">
        <w:t xml:space="preserve"> met behulp van het standaardformulier dat hieronder is gegeven. Inschrijver dient een beschrijving te overleggen van de werkzaamheden die </w:t>
      </w:r>
      <w:r w:rsidR="000E342A" w:rsidRPr="00AD2011">
        <w:t>in opdracht van</w:t>
      </w:r>
      <w:r w:rsidRPr="00AD2011">
        <w:t xml:space="preserve"> de referent zijn verricht.</w:t>
      </w:r>
      <w:r w:rsidR="000E342A" w:rsidRPr="00AD2011">
        <w:t xml:space="preserve"> Uit die beschrijving dient ondubbelzinnig te blijken dat het om (een) referentie(s) gaat die voldoet aan de geformuleerde kerncompetentie(s) en daarbij opgenomen vereisten.</w:t>
      </w:r>
      <w:r w:rsidR="00AD2011">
        <w:t xml:space="preserve"> </w:t>
      </w:r>
      <w:r w:rsidR="00746CD2" w:rsidRPr="00AD2011">
        <w:t>Met betrekking tot d</w:t>
      </w:r>
      <w:r w:rsidR="000539E4" w:rsidRPr="00AD2011">
        <w:t>e door Inschrijver opgegeven referentie</w:t>
      </w:r>
      <w:r w:rsidR="00746CD2" w:rsidRPr="00AD2011">
        <w:t xml:space="preserve">, gelden </w:t>
      </w:r>
      <w:r w:rsidR="000539E4" w:rsidRPr="00AD2011">
        <w:t>de volgende voorwaarden:</w:t>
      </w:r>
    </w:p>
    <w:p w14:paraId="587BF6E2" w14:textId="066DAB95" w:rsidR="00492EBE" w:rsidRDefault="00BB08AC" w:rsidP="00492EBE">
      <w:pPr>
        <w:pStyle w:val="Lijstalinea"/>
        <w:numPr>
          <w:ilvl w:val="0"/>
          <w:numId w:val="4"/>
        </w:numPr>
      </w:pPr>
      <w:r w:rsidRPr="00AD2011">
        <w:t>Uit de referentie</w:t>
      </w:r>
      <w:r w:rsidR="00ED5B45">
        <w:t>(s)</w:t>
      </w:r>
      <w:r w:rsidRPr="00AD2011">
        <w:t xml:space="preserve"> blijkt </w:t>
      </w:r>
      <w:r w:rsidR="0060122C" w:rsidRPr="00AD2011">
        <w:t>aantoonbaar</w:t>
      </w:r>
      <w:r w:rsidRPr="00AD2011">
        <w:t xml:space="preserve"> en ondubbelzinnig dat de referentie volledig voldoet aan de gevraagde kerncompetentie</w:t>
      </w:r>
      <w:r w:rsidR="00492EBE">
        <w:t>;</w:t>
      </w:r>
    </w:p>
    <w:p w14:paraId="1E401F64" w14:textId="77777777" w:rsidR="00492EBE" w:rsidRPr="00AD2011" w:rsidRDefault="00BB08AC" w:rsidP="00492EBE">
      <w:pPr>
        <w:pStyle w:val="Lijstalinea"/>
        <w:numPr>
          <w:ilvl w:val="0"/>
          <w:numId w:val="4"/>
        </w:numPr>
      </w:pPr>
      <w:r w:rsidRPr="00AD2011">
        <w:t xml:space="preserve"> </w:t>
      </w:r>
      <w:r w:rsidR="00492EBE" w:rsidRPr="00AD2011">
        <w:t>De referentieopdracht dient door Inschrijver op een vakkundige wijze uitgevoerd en opgeleverd te zijn;</w:t>
      </w:r>
    </w:p>
    <w:p w14:paraId="1260688B" w14:textId="1D00FC9F" w:rsidR="00BB08AC" w:rsidRDefault="00492EBE" w:rsidP="00492EBE">
      <w:pPr>
        <w:pStyle w:val="Lijstalinea"/>
        <w:numPr>
          <w:ilvl w:val="0"/>
          <w:numId w:val="4"/>
        </w:numPr>
      </w:pPr>
      <w:r>
        <w:t>Het gebruikmaken bij de referenties van ervaring van een of meer onderaannemers/ derden is alleen toegestaan indien die onderaannemer(s)/derde(n) bij de uitvoering van de onderhavige Overeenkomst wordt/worden ingezet en Inschrijver ook daadwerkelijk over de kennis en ervaring van betreffende onderaannemer(s) kan beschikken en hiervan ook feitelijk gebruik zal maken bij de uitvoering van de opdracht;</w:t>
      </w:r>
    </w:p>
    <w:p w14:paraId="08D9EC13" w14:textId="51B079C7" w:rsidR="00492EBE" w:rsidRPr="00AD2011" w:rsidRDefault="00492EBE" w:rsidP="00492EBE">
      <w:pPr>
        <w:pStyle w:val="Lijstalinea"/>
        <w:numPr>
          <w:ilvl w:val="0"/>
          <w:numId w:val="4"/>
        </w:numPr>
      </w:pPr>
      <w:r>
        <w:t>Indien een Inschrijver via een hoofdaannemer een opdracht heeft uitgevoerd, is de hoofdaannemer formeel de opdrachtgever van Inschrijver. De Aanbestedende dienst staat het echter toe dat Inschrijver de opdracht als referentie gebruikt, voor het deel van de werkzaamheden wat Inschrijver als onderaannemer heeft uitgevoerd;</w:t>
      </w:r>
    </w:p>
    <w:p w14:paraId="1CE0FE55" w14:textId="01EE281D" w:rsidR="00492EBE" w:rsidRDefault="008B1E7A" w:rsidP="00492EBE">
      <w:pPr>
        <w:pStyle w:val="Lijstalinea"/>
        <w:numPr>
          <w:ilvl w:val="0"/>
          <w:numId w:val="4"/>
        </w:numPr>
      </w:pPr>
      <w:r w:rsidRPr="00AD2011">
        <w:t>Oplevering</w:t>
      </w:r>
      <w:r w:rsidR="000539E4" w:rsidRPr="00AD2011">
        <w:t xml:space="preserve"> van de referentieopdracht mag niet langer dan </w:t>
      </w:r>
      <w:sdt>
        <w:sdtPr>
          <w:alias w:val="Aantal jaren"/>
          <w:tag w:val="Aantal jaren"/>
          <w:id w:val="-1431969904"/>
          <w:placeholder>
            <w:docPart w:val="DefaultPlaceholder_-1854013438"/>
          </w:placeholder>
          <w:dropDownList>
            <w:listItem w:value="Kies een item."/>
            <w:listItem w:displayText="drie" w:value="drie"/>
            <w:listItem w:displayText="vijf" w:value="vijf"/>
          </w:dropDownList>
        </w:sdtPr>
        <w:sdtEndPr/>
        <w:sdtContent>
          <w:r w:rsidR="00ED5B45">
            <w:t>drie</w:t>
          </w:r>
        </w:sdtContent>
      </w:sdt>
      <w:r w:rsidR="00C76794">
        <w:t xml:space="preserve"> </w:t>
      </w:r>
      <w:r w:rsidR="000539E4" w:rsidRPr="00AD2011">
        <w:t xml:space="preserve">jaar geleden zijn, gerekend vanaf het moment van </w:t>
      </w:r>
      <w:r w:rsidRPr="00AD2011">
        <w:t>I</w:t>
      </w:r>
      <w:r w:rsidR="000539E4" w:rsidRPr="00AD2011">
        <w:t>nschrijving</w:t>
      </w:r>
      <w:r w:rsidRPr="00AD2011">
        <w:t xml:space="preserve"> op deze aanbesteding</w:t>
      </w:r>
      <w:r w:rsidR="00BB08AC" w:rsidRPr="00AD2011">
        <w:t>;</w:t>
      </w:r>
    </w:p>
    <w:p w14:paraId="418084C4" w14:textId="2957DA9D" w:rsidR="000539E4" w:rsidRPr="00AD2011" w:rsidRDefault="000539E4" w:rsidP="00492EBE">
      <w:pPr>
        <w:pStyle w:val="Lijstalinea"/>
        <w:numPr>
          <w:ilvl w:val="0"/>
          <w:numId w:val="4"/>
        </w:numPr>
      </w:pPr>
      <w:r w:rsidRPr="00AD2011">
        <w:t>Per kerncompetentie mag slechts één referentie worden aangeleverd</w:t>
      </w:r>
      <w:r w:rsidR="00ED5B45">
        <w:t>, tenzij anders aangegeven</w:t>
      </w:r>
      <w:r w:rsidRPr="00AD2011">
        <w:t>. Het is echter toegestaan om met één referentie aan meerdere kerncompetenties te voldoen, mits de gevraagde ervaring daaruit helder en ondubbelzinnig blijkt</w:t>
      </w:r>
      <w:r w:rsidR="00492EBE">
        <w:t>.</w:t>
      </w:r>
      <w:r w:rsidR="00492EBE" w:rsidRPr="00492EBE">
        <w:t xml:space="preserve"> </w:t>
      </w:r>
      <w:r w:rsidR="00492EBE">
        <w:t>Wanneer meer dan één referentie per kerncompetentie wordt opgegeven</w:t>
      </w:r>
      <w:r w:rsidR="00ED5B45">
        <w:t xml:space="preserve"> waar dit niet is toegestaan</w:t>
      </w:r>
      <w:r w:rsidR="00492EBE">
        <w:t>, wordt alleen de eerste referentie als ingediend beschouwd en de overige referenties niet.</w:t>
      </w:r>
    </w:p>
    <w:p w14:paraId="35AC6D96" w14:textId="05826CA8" w:rsidR="00BB08AC" w:rsidRPr="00AD2011" w:rsidRDefault="00BB08AC" w:rsidP="00492EBE">
      <w:pPr>
        <w:pStyle w:val="Lijstalinea"/>
        <w:numPr>
          <w:ilvl w:val="0"/>
          <w:numId w:val="4"/>
        </w:numPr>
      </w:pPr>
      <w:r w:rsidRPr="00AD2011">
        <w:t xml:space="preserve">Inschrijver gaat ermee akkoord dat de </w:t>
      </w:r>
      <w:r w:rsidR="00746CD2" w:rsidRPr="00AD2011">
        <w:t>Aanbestedende dienst</w:t>
      </w:r>
      <w:r w:rsidRPr="00AD2011">
        <w:t xml:space="preserve">, of daartoe door hen aangewezen derden, direct, zonder tussenkomst van de Inschrijver, contact kan opnemen met de opgegeven referent. </w:t>
      </w:r>
    </w:p>
    <w:p w14:paraId="6A783200" w14:textId="050E8969" w:rsidR="00746CD2" w:rsidRDefault="00746CD2" w:rsidP="00492EBE">
      <w:pPr>
        <w:pStyle w:val="Lijstalinea"/>
        <w:numPr>
          <w:ilvl w:val="0"/>
          <w:numId w:val="4"/>
        </w:numPr>
      </w:pPr>
      <w:r w:rsidRPr="00AD2011">
        <w:t>Met de contactpersoon van referent zal contact worden opgenomen</w:t>
      </w:r>
      <w:r w:rsidR="00873B4C" w:rsidRPr="00AD2011">
        <w:t>,</w:t>
      </w:r>
      <w:r w:rsidRPr="00AD2011">
        <w:t xml:space="preserve"> indien Aanbestedende dienst de juistheid van de referentieopdracht wil toetsen. </w:t>
      </w:r>
      <w:r w:rsidR="00235248" w:rsidRPr="00AD2011">
        <w:t>De referentie(s) van de voorlopige winnaar worden in ieder</w:t>
      </w:r>
      <w:r w:rsidR="00EA4AC1" w:rsidRPr="00AD2011">
        <w:t xml:space="preserve"> geval</w:t>
      </w:r>
      <w:r w:rsidR="00235248" w:rsidRPr="00AD2011">
        <w:t xml:space="preserve"> getoetst op juistheid.</w:t>
      </w:r>
    </w:p>
    <w:p w14:paraId="09B26B1C" w14:textId="6F2D76A1" w:rsidR="000539E4" w:rsidRPr="00AA425F" w:rsidRDefault="000539E4" w:rsidP="00AD2011">
      <w:pPr>
        <w:pStyle w:val="Kop4"/>
      </w:pPr>
      <w:r w:rsidRPr="00AA425F">
        <w:t>Kerncompetentie 1</w:t>
      </w:r>
      <w:r w:rsidR="00ED5B45">
        <w:t xml:space="preserve">: </w:t>
      </w:r>
      <w:r w:rsidR="00ED5B45" w:rsidRPr="00ED5B45">
        <w:t>Ervaring met het verwerken van meldingen, storingen en schadeafhandeling van openbare verlichting.</w:t>
      </w:r>
    </w:p>
    <w:sdt>
      <w:sdtPr>
        <w:id w:val="-2139867009"/>
        <w:placeholder>
          <w:docPart w:val="DefaultPlaceholder_-1854013440"/>
        </w:placeholder>
      </w:sdtPr>
      <w:sdtEndPr/>
      <w:sdtContent>
        <w:commentRangeStart w:id="0" w:displacedByCustomXml="prev"/>
        <w:p w14:paraId="17C90A4D" w14:textId="77777777" w:rsidR="00ED5B45" w:rsidRPr="00ED5B45" w:rsidRDefault="00ED5B45" w:rsidP="00ED5B45">
          <w:pPr>
            <w:rPr>
              <w:rFonts w:ascii="Calibri Light" w:eastAsia="Times New Roman" w:hAnsi="Calibri Light" w:cs="Arial"/>
              <w:iCs/>
              <w:color w:val="000000"/>
              <w:szCs w:val="20"/>
            </w:rPr>
          </w:pPr>
          <w:r w:rsidRPr="00ED5B45">
            <w:rPr>
              <w:rFonts w:ascii="Calibri Light" w:eastAsia="Times New Roman" w:hAnsi="Calibri Light" w:cs="Arial"/>
              <w:i/>
              <w:color w:val="000000"/>
              <w:szCs w:val="20"/>
            </w:rPr>
            <w:t>Toelichting</w:t>
          </w:r>
          <w:commentRangeEnd w:id="0"/>
          <w:r w:rsidRPr="00ED5B45">
            <w:rPr>
              <w:rFonts w:ascii="Calibri Light" w:eastAsia="Times New Roman" w:hAnsi="Calibri Light" w:cs="Arial"/>
              <w:iCs/>
              <w:color w:val="000000"/>
              <w:sz w:val="16"/>
              <w:szCs w:val="16"/>
            </w:rPr>
            <w:commentReference w:id="0"/>
          </w:r>
          <w:r w:rsidRPr="00ED5B45">
            <w:rPr>
              <w:rFonts w:ascii="Calibri Light" w:eastAsia="Times New Roman" w:hAnsi="Calibri Light" w:cs="Arial"/>
              <w:i/>
              <w:color w:val="000000"/>
              <w:szCs w:val="20"/>
            </w:rPr>
            <w:t>:</w:t>
          </w:r>
          <w:r w:rsidRPr="00ED5B45">
            <w:rPr>
              <w:rFonts w:ascii="Calibri Light" w:eastAsia="Times New Roman" w:hAnsi="Calibri Light" w:cs="Arial"/>
              <w:iCs/>
              <w:color w:val="000000"/>
              <w:szCs w:val="20"/>
            </w:rPr>
            <w:t xml:space="preserve"> De Inschrijver toont aan te beschikken over relevante ervaring met het integraal beheren van openbare verlichting, inclusief meldingenafhandeling, door het aanleveren van ten minste één (1) en maximaal drie (3) referentieopdrachten die voldoet aan de volgende eisen: </w:t>
          </w:r>
        </w:p>
        <w:p w14:paraId="169CEC1D" w14:textId="77777777" w:rsidR="00ED5B45" w:rsidRPr="00ED5B45" w:rsidRDefault="00ED5B45" w:rsidP="00ED5B45">
          <w:pPr>
            <w:numPr>
              <w:ilvl w:val="0"/>
              <w:numId w:val="7"/>
            </w:numPr>
            <w:spacing w:line="288" w:lineRule="auto"/>
            <w:rPr>
              <w:rFonts w:ascii="Calibri Light" w:eastAsia="Times New Roman" w:hAnsi="Calibri Light" w:cs="Arial"/>
              <w:iCs/>
              <w:color w:val="000000"/>
              <w:szCs w:val="20"/>
            </w:rPr>
          </w:pPr>
          <w:r w:rsidRPr="00ED5B45">
            <w:rPr>
              <w:rFonts w:ascii="Calibri Light" w:eastAsia="Times New Roman" w:hAnsi="Calibri Light" w:cs="Arial"/>
              <w:iCs/>
              <w:color w:val="000000"/>
              <w:szCs w:val="20"/>
            </w:rPr>
            <w:lastRenderedPageBreak/>
            <w:t>De referentieopdracht(en) is (zijn) uitgevoerd in de afgelopen drie (3) jaar, gerekend vanaf de uiterste inschrijfdatum. Het mag ook een lopende opdracht betreffen, mits voldaan wordt aan de overige voorwaarden; </w:t>
          </w:r>
        </w:p>
        <w:p w14:paraId="1D1ADA98" w14:textId="77777777" w:rsidR="00ED5B45" w:rsidRPr="00ED5B45" w:rsidRDefault="00ED5B45" w:rsidP="00ED5B45">
          <w:pPr>
            <w:numPr>
              <w:ilvl w:val="0"/>
              <w:numId w:val="7"/>
            </w:numPr>
            <w:spacing w:line="288" w:lineRule="auto"/>
            <w:rPr>
              <w:rFonts w:ascii="Calibri Light" w:eastAsia="Times New Roman" w:hAnsi="Calibri Light" w:cs="Arial"/>
              <w:iCs/>
              <w:color w:val="000000"/>
              <w:szCs w:val="20"/>
            </w:rPr>
          </w:pPr>
          <w:r w:rsidRPr="00ED5B45">
            <w:rPr>
              <w:rFonts w:ascii="Calibri Light" w:eastAsia="Times New Roman" w:hAnsi="Calibri Light" w:cs="Arial"/>
              <w:iCs/>
              <w:color w:val="000000"/>
              <w:szCs w:val="20"/>
            </w:rPr>
            <w:t>De referentie betrof het beheer van openbare verlichting voor één of meerdere overheidsorganisaties; </w:t>
          </w:r>
        </w:p>
        <w:p w14:paraId="2A40CCB1" w14:textId="77777777" w:rsidR="00ED5B45" w:rsidRDefault="00ED5B45" w:rsidP="00ED5B45">
          <w:pPr>
            <w:numPr>
              <w:ilvl w:val="0"/>
              <w:numId w:val="7"/>
            </w:numPr>
            <w:spacing w:line="288" w:lineRule="auto"/>
            <w:rPr>
              <w:rFonts w:ascii="Calibri Light" w:eastAsia="Times New Roman" w:hAnsi="Calibri Light" w:cs="Arial"/>
              <w:iCs/>
              <w:color w:val="000000"/>
              <w:szCs w:val="20"/>
            </w:rPr>
          </w:pPr>
          <w:r w:rsidRPr="00ED5B45">
            <w:rPr>
              <w:rFonts w:ascii="Calibri Light" w:eastAsia="Times New Roman" w:hAnsi="Calibri Light" w:cs="Arial"/>
              <w:iCs/>
              <w:color w:val="000000"/>
              <w:szCs w:val="20"/>
            </w:rPr>
            <w:t>De omvang van het beheerde areaal omvatte minimaal 30.000 lichtobjecten. </w:t>
          </w:r>
        </w:p>
        <w:p w14:paraId="54D93C23" w14:textId="77777777" w:rsidR="00ED5B45" w:rsidRPr="00ED5B45" w:rsidRDefault="00ED5B45" w:rsidP="00ED5B45">
          <w:pPr>
            <w:spacing w:line="288" w:lineRule="auto"/>
            <w:ind w:left="720"/>
            <w:rPr>
              <w:rFonts w:ascii="Calibri Light" w:eastAsia="Times New Roman" w:hAnsi="Calibri Light" w:cs="Arial"/>
              <w:iCs/>
              <w:color w:val="000000"/>
              <w:szCs w:val="20"/>
            </w:rPr>
          </w:pPr>
        </w:p>
        <w:p w14:paraId="045C2DF3" w14:textId="77777777" w:rsidR="00ED5B45" w:rsidRPr="00ED5B45" w:rsidRDefault="00ED5B45" w:rsidP="00ED5B45">
          <w:pPr>
            <w:spacing w:line="288" w:lineRule="auto"/>
            <w:rPr>
              <w:rFonts w:ascii="Calibri Light" w:eastAsia="Times New Roman" w:hAnsi="Calibri Light" w:cs="Arial"/>
              <w:iCs/>
              <w:color w:val="000000"/>
              <w:szCs w:val="20"/>
            </w:rPr>
          </w:pPr>
          <w:r w:rsidRPr="00ED5B45">
            <w:rPr>
              <w:rFonts w:ascii="Calibri Light" w:eastAsia="Times New Roman" w:hAnsi="Calibri Light" w:cs="Arial"/>
              <w:iCs/>
              <w:color w:val="000000"/>
              <w:szCs w:val="20"/>
            </w:rPr>
            <w:t>De Inschrijver was voorts binnen deze opdracht aantoonbaar verantwoordelijk voor: </w:t>
          </w:r>
        </w:p>
        <w:p w14:paraId="5F5B71A8" w14:textId="77777777" w:rsidR="00ED5B45" w:rsidRPr="00ED5B45" w:rsidRDefault="00ED5B45" w:rsidP="00ED5B45">
          <w:pPr>
            <w:numPr>
              <w:ilvl w:val="0"/>
              <w:numId w:val="6"/>
            </w:numPr>
            <w:spacing w:line="288" w:lineRule="auto"/>
            <w:rPr>
              <w:rFonts w:ascii="Calibri Light" w:eastAsia="Times New Roman" w:hAnsi="Calibri Light" w:cs="Arial"/>
              <w:iCs/>
              <w:color w:val="000000"/>
              <w:szCs w:val="20"/>
            </w:rPr>
          </w:pPr>
          <w:r w:rsidRPr="00ED5B45">
            <w:rPr>
              <w:rFonts w:ascii="Calibri Light" w:eastAsia="Times New Roman" w:hAnsi="Calibri Light" w:cs="Arial"/>
              <w:iCs/>
              <w:color w:val="000000"/>
              <w:szCs w:val="20"/>
            </w:rPr>
            <w:t>Het gebruik en beheer van een webbased beheersysteem met: </w:t>
          </w:r>
        </w:p>
        <w:p w14:paraId="52242494" w14:textId="77777777" w:rsidR="00ED5B45" w:rsidRPr="00ED5B45" w:rsidRDefault="00ED5B45" w:rsidP="00ED5B45">
          <w:pPr>
            <w:numPr>
              <w:ilvl w:val="1"/>
              <w:numId w:val="8"/>
            </w:numPr>
            <w:spacing w:line="288" w:lineRule="auto"/>
            <w:rPr>
              <w:rFonts w:ascii="Calibri Light" w:eastAsia="Times New Roman" w:hAnsi="Calibri Light" w:cs="Arial"/>
              <w:iCs/>
              <w:color w:val="000000"/>
              <w:szCs w:val="20"/>
            </w:rPr>
          </w:pPr>
          <w:r w:rsidRPr="00ED5B45">
            <w:rPr>
              <w:rFonts w:ascii="Calibri Light" w:eastAsia="Times New Roman" w:hAnsi="Calibri Light" w:cs="Arial"/>
              <w:iCs/>
              <w:color w:val="000000"/>
              <w:szCs w:val="20"/>
            </w:rPr>
            <w:t>24/7 beschikbaarheid; </w:t>
          </w:r>
        </w:p>
        <w:p w14:paraId="4F9C26D8" w14:textId="77777777" w:rsidR="00ED5B45" w:rsidRPr="00ED5B45" w:rsidRDefault="00ED5B45" w:rsidP="00ED5B45">
          <w:pPr>
            <w:numPr>
              <w:ilvl w:val="1"/>
              <w:numId w:val="8"/>
            </w:numPr>
            <w:spacing w:line="288" w:lineRule="auto"/>
            <w:rPr>
              <w:rFonts w:ascii="Calibri Light" w:eastAsia="Times New Roman" w:hAnsi="Calibri Light" w:cs="Arial"/>
              <w:iCs/>
              <w:color w:val="000000"/>
              <w:szCs w:val="20"/>
            </w:rPr>
          </w:pPr>
          <w:r w:rsidRPr="00ED5B45">
            <w:rPr>
              <w:rFonts w:ascii="Calibri Light" w:eastAsia="Times New Roman" w:hAnsi="Calibri Light" w:cs="Arial"/>
              <w:iCs/>
              <w:color w:val="000000"/>
              <w:szCs w:val="20"/>
            </w:rPr>
            <w:t>Multistakeholdertoegang (opdrachtgever, aannemer, netbeheerder); </w:t>
          </w:r>
        </w:p>
        <w:p w14:paraId="348B0795" w14:textId="77777777" w:rsidR="00ED5B45" w:rsidRPr="00ED5B45" w:rsidRDefault="00ED5B45" w:rsidP="00ED5B45">
          <w:pPr>
            <w:numPr>
              <w:ilvl w:val="1"/>
              <w:numId w:val="8"/>
            </w:numPr>
            <w:spacing w:line="288" w:lineRule="auto"/>
            <w:rPr>
              <w:rFonts w:ascii="Calibri Light" w:eastAsia="Times New Roman" w:hAnsi="Calibri Light" w:cs="Arial"/>
              <w:iCs/>
              <w:color w:val="000000"/>
              <w:szCs w:val="20"/>
            </w:rPr>
          </w:pPr>
          <w:r w:rsidRPr="00ED5B45">
            <w:rPr>
              <w:rFonts w:ascii="Calibri Light" w:eastAsia="Times New Roman" w:hAnsi="Calibri Light" w:cs="Arial"/>
              <w:iCs/>
              <w:color w:val="000000"/>
              <w:szCs w:val="20"/>
            </w:rPr>
            <w:t>Functionaliteit voor meldingen, logging, autorisatiebeheer, kaartweergave en koppelingen (API) met externe systemen; </w:t>
          </w:r>
        </w:p>
        <w:p w14:paraId="54AEB42C" w14:textId="77777777" w:rsidR="00ED5B45" w:rsidRPr="00ED5B45" w:rsidRDefault="00ED5B45" w:rsidP="00ED5B45">
          <w:pPr>
            <w:numPr>
              <w:ilvl w:val="0"/>
              <w:numId w:val="6"/>
            </w:numPr>
            <w:spacing w:line="288" w:lineRule="auto"/>
            <w:rPr>
              <w:rFonts w:ascii="Calibri Light" w:eastAsia="Times New Roman" w:hAnsi="Calibri Light" w:cs="Arial"/>
              <w:iCs/>
              <w:color w:val="000000"/>
              <w:szCs w:val="20"/>
            </w:rPr>
          </w:pPr>
          <w:r w:rsidRPr="00ED5B45">
            <w:rPr>
              <w:rFonts w:ascii="Calibri Light" w:eastAsia="Times New Roman" w:hAnsi="Calibri Light" w:cs="Arial"/>
              <w:iCs/>
              <w:color w:val="000000"/>
              <w:szCs w:val="20"/>
            </w:rPr>
            <w:t>De implementatie van dit systeem, inclusief dataconversie, autorisatie-inrichting en gebruikersinstructie; </w:t>
          </w:r>
        </w:p>
        <w:p w14:paraId="4D42DC0B" w14:textId="77777777" w:rsidR="00ED5B45" w:rsidRPr="00ED5B45" w:rsidRDefault="00ED5B45" w:rsidP="00ED5B45">
          <w:pPr>
            <w:numPr>
              <w:ilvl w:val="0"/>
              <w:numId w:val="6"/>
            </w:numPr>
            <w:spacing w:line="288" w:lineRule="auto"/>
            <w:rPr>
              <w:rFonts w:ascii="Calibri Light" w:eastAsia="Times New Roman" w:hAnsi="Calibri Light" w:cs="Arial"/>
              <w:iCs/>
              <w:color w:val="000000"/>
              <w:szCs w:val="20"/>
            </w:rPr>
          </w:pPr>
          <w:r w:rsidRPr="00ED5B45">
            <w:rPr>
              <w:rFonts w:ascii="Calibri Light" w:eastAsia="Times New Roman" w:hAnsi="Calibri Light" w:cs="Arial"/>
              <w:iCs/>
              <w:color w:val="000000"/>
              <w:szCs w:val="20"/>
            </w:rPr>
            <w:t>Het actueel houden van areaalgegevens, inclusief mutatieverwerking en gegevensexport; </w:t>
          </w:r>
        </w:p>
        <w:p w14:paraId="19006698" w14:textId="77777777" w:rsidR="00ED5B45" w:rsidRPr="00ED5B45" w:rsidRDefault="00ED5B45" w:rsidP="00ED5B45">
          <w:pPr>
            <w:numPr>
              <w:ilvl w:val="0"/>
              <w:numId w:val="6"/>
            </w:numPr>
            <w:spacing w:line="288" w:lineRule="auto"/>
            <w:rPr>
              <w:rFonts w:ascii="Calibri Light" w:eastAsia="Times New Roman" w:hAnsi="Calibri Light" w:cs="Arial"/>
              <w:iCs/>
              <w:color w:val="000000"/>
              <w:szCs w:val="20"/>
            </w:rPr>
          </w:pPr>
          <w:r w:rsidRPr="00ED5B45">
            <w:rPr>
              <w:rFonts w:ascii="Calibri Light" w:eastAsia="Times New Roman" w:hAnsi="Calibri Light" w:cs="Arial"/>
              <w:iCs/>
              <w:color w:val="000000"/>
              <w:szCs w:val="20"/>
            </w:rPr>
            <w:t>De registratie, opvolging en afhandeling van meldingen, storingen en schades, inclusief communicatie met melder, aannemer en schadeverhaalsbedrijf en</w:t>
          </w:r>
        </w:p>
        <w:p w14:paraId="3F6C8B78" w14:textId="77777777" w:rsidR="00ED5B45" w:rsidRPr="00ED5B45" w:rsidRDefault="00ED5B45" w:rsidP="00ED5B45">
          <w:pPr>
            <w:numPr>
              <w:ilvl w:val="0"/>
              <w:numId w:val="6"/>
            </w:numPr>
            <w:spacing w:line="288" w:lineRule="auto"/>
            <w:rPr>
              <w:rFonts w:ascii="Calibri Light" w:eastAsia="Times New Roman" w:hAnsi="Calibri Light" w:cs="Arial"/>
              <w:iCs/>
              <w:color w:val="000000"/>
              <w:szCs w:val="20"/>
            </w:rPr>
          </w:pPr>
          <w:r w:rsidRPr="00ED5B45">
            <w:rPr>
              <w:rFonts w:ascii="Calibri Light" w:eastAsia="Times New Roman" w:hAnsi="Calibri Light" w:cs="Arial"/>
              <w:iCs/>
              <w:color w:val="000000"/>
              <w:szCs w:val="20"/>
            </w:rPr>
            <w:t>Structureel overleg en rapportage aan opdrachtgever over prestaties, meldingen en voortgang. </w:t>
          </w:r>
        </w:p>
        <w:p w14:paraId="1F7E0D68" w14:textId="422F418D" w:rsidR="00A3484E" w:rsidRPr="00AA425F" w:rsidRDefault="00F26CA3" w:rsidP="00AD2011"/>
      </w:sdtContent>
    </w:sdt>
    <w:p w14:paraId="089E2E48" w14:textId="5B8336D9" w:rsidR="00AA425F" w:rsidRPr="00AA425F" w:rsidRDefault="00AA425F" w:rsidP="00AD2011">
      <w:pPr>
        <w:rPr>
          <w:rFonts w:ascii="Trebuchet MS" w:hAnsi="Trebuchet MS" w:cstheme="minorHAnsi"/>
          <w:sz w:val="20"/>
          <w:szCs w:val="20"/>
        </w:rPr>
      </w:pPr>
    </w:p>
    <w:tbl>
      <w:tblPr>
        <w:tblStyle w:val="Tabelraster"/>
        <w:tblW w:w="9288" w:type="dxa"/>
        <w:tblLook w:val="01E0" w:firstRow="1" w:lastRow="1" w:firstColumn="1" w:lastColumn="1" w:noHBand="0" w:noVBand="0"/>
      </w:tblPr>
      <w:tblGrid>
        <w:gridCol w:w="3926"/>
        <w:gridCol w:w="5362"/>
      </w:tblGrid>
      <w:tr w:rsidR="00873B4C" w:rsidRPr="00AA425F" w14:paraId="79C03CA9" w14:textId="77777777" w:rsidTr="009408FF">
        <w:tc>
          <w:tcPr>
            <w:tcW w:w="9288" w:type="dxa"/>
            <w:gridSpan w:val="2"/>
            <w:shd w:val="clear" w:color="auto" w:fill="B3B3B3"/>
          </w:tcPr>
          <w:p w14:paraId="456CCB4E" w14:textId="2A48072B" w:rsidR="00873B4C" w:rsidRPr="00AD2011" w:rsidRDefault="00873B4C" w:rsidP="00AD2011">
            <w:r w:rsidRPr="00AD2011">
              <w:t>Gegevens Inschrijver</w:t>
            </w:r>
          </w:p>
        </w:tc>
      </w:tr>
      <w:tr w:rsidR="00873B4C" w:rsidRPr="00AA425F" w14:paraId="75805F32" w14:textId="77777777" w:rsidTr="00F931CB">
        <w:tc>
          <w:tcPr>
            <w:tcW w:w="3926" w:type="dxa"/>
          </w:tcPr>
          <w:p w14:paraId="2DB36C8F" w14:textId="648E97D0" w:rsidR="00873B4C" w:rsidRPr="00AD2011" w:rsidRDefault="00873B4C" w:rsidP="00AD2011">
            <w:r w:rsidRPr="00AD2011">
              <w:t>Naam Inschrijver:</w:t>
            </w:r>
          </w:p>
        </w:tc>
        <w:sdt>
          <w:sdtPr>
            <w:id w:val="62002766"/>
            <w:placeholder>
              <w:docPart w:val="DefaultPlaceholder_-1854013440"/>
            </w:placeholder>
            <w:showingPlcHdr/>
            <w:text/>
          </w:sdtPr>
          <w:sdtEndPr/>
          <w:sdtContent>
            <w:tc>
              <w:tcPr>
                <w:tcW w:w="5362" w:type="dxa"/>
              </w:tcPr>
              <w:p w14:paraId="57586750" w14:textId="0536728F" w:rsidR="00873B4C" w:rsidRPr="00AD2011" w:rsidRDefault="00C76794" w:rsidP="00AD2011">
                <w:r w:rsidRPr="00887CD0">
                  <w:rPr>
                    <w:rStyle w:val="Tekstvantijdelijkeaanduiding"/>
                  </w:rPr>
                  <w:t>Klik of tik om tekst in te voeren.</w:t>
                </w:r>
              </w:p>
            </w:tc>
          </w:sdtContent>
        </w:sdt>
      </w:tr>
      <w:tr w:rsidR="00873B4C" w:rsidRPr="00AA425F" w14:paraId="43667C55" w14:textId="77777777" w:rsidTr="00226DA9">
        <w:tc>
          <w:tcPr>
            <w:tcW w:w="9288" w:type="dxa"/>
            <w:gridSpan w:val="2"/>
            <w:shd w:val="clear" w:color="auto" w:fill="B3B3B3"/>
          </w:tcPr>
          <w:p w14:paraId="2717495F" w14:textId="2E7CBAD3" w:rsidR="00873B4C" w:rsidRPr="00AD2011" w:rsidRDefault="00873B4C" w:rsidP="00AD2011">
            <w:r w:rsidRPr="00AD2011">
              <w:t xml:space="preserve">Gegevens referent </w:t>
            </w:r>
          </w:p>
        </w:tc>
      </w:tr>
      <w:tr w:rsidR="00A3484E" w:rsidRPr="00AA425F" w14:paraId="1BF9EBEF" w14:textId="77777777" w:rsidTr="002D723D">
        <w:tc>
          <w:tcPr>
            <w:tcW w:w="3926" w:type="dxa"/>
          </w:tcPr>
          <w:p w14:paraId="1A999CA0" w14:textId="679A8A90" w:rsidR="00A3484E" w:rsidRPr="00AD2011" w:rsidRDefault="00A3484E" w:rsidP="00AD2011">
            <w:r w:rsidRPr="00AD2011">
              <w:t>Naam</w:t>
            </w:r>
            <w:r w:rsidR="001354BF" w:rsidRPr="00AD2011">
              <w:t xml:space="preserve"> referent (organisatie)</w:t>
            </w:r>
            <w:r w:rsidRPr="00AD2011">
              <w:t>:</w:t>
            </w:r>
          </w:p>
        </w:tc>
        <w:sdt>
          <w:sdtPr>
            <w:id w:val="-1626528623"/>
            <w:placeholder>
              <w:docPart w:val="DefaultPlaceholder_-1854013440"/>
            </w:placeholder>
            <w:showingPlcHdr/>
            <w:text/>
          </w:sdtPr>
          <w:sdtEndPr/>
          <w:sdtContent>
            <w:tc>
              <w:tcPr>
                <w:tcW w:w="5362" w:type="dxa"/>
              </w:tcPr>
              <w:p w14:paraId="121A74A7" w14:textId="06276A1F" w:rsidR="00A3484E" w:rsidRPr="00AD2011" w:rsidRDefault="00C76794" w:rsidP="00AD2011">
                <w:r w:rsidRPr="00887CD0">
                  <w:rPr>
                    <w:rStyle w:val="Tekstvantijdelijkeaanduiding"/>
                  </w:rPr>
                  <w:t>Klik of tik om tekst in te voeren.</w:t>
                </w:r>
              </w:p>
            </w:tc>
          </w:sdtContent>
        </w:sdt>
      </w:tr>
      <w:tr w:rsidR="00A3484E" w:rsidRPr="00AA425F" w14:paraId="57B3CAF1" w14:textId="77777777" w:rsidTr="002D723D">
        <w:tc>
          <w:tcPr>
            <w:tcW w:w="3926" w:type="dxa"/>
          </w:tcPr>
          <w:p w14:paraId="323BAB6C" w14:textId="19555975" w:rsidR="00A3484E" w:rsidRPr="00AD2011" w:rsidRDefault="00EA4AC1" w:rsidP="00AD2011">
            <w:r w:rsidRPr="00AD2011">
              <w:t>Naam c</w:t>
            </w:r>
            <w:r w:rsidR="00A3484E" w:rsidRPr="00AD2011">
              <w:t xml:space="preserve">ontactpersoon </w:t>
            </w:r>
            <w:r w:rsidR="001354BF" w:rsidRPr="00AD2011">
              <w:t>referent</w:t>
            </w:r>
            <w:r w:rsidR="00A3484E" w:rsidRPr="00AD2011">
              <w:t>:</w:t>
            </w:r>
          </w:p>
        </w:tc>
        <w:sdt>
          <w:sdtPr>
            <w:id w:val="1074860309"/>
            <w:placeholder>
              <w:docPart w:val="DefaultPlaceholder_-1854013440"/>
            </w:placeholder>
            <w:showingPlcHdr/>
            <w:text/>
          </w:sdtPr>
          <w:sdtEndPr/>
          <w:sdtContent>
            <w:tc>
              <w:tcPr>
                <w:tcW w:w="5362" w:type="dxa"/>
              </w:tcPr>
              <w:p w14:paraId="362C2C7F" w14:textId="4F4D3C18" w:rsidR="00A3484E" w:rsidRPr="00AD2011" w:rsidRDefault="00C76794" w:rsidP="00AD2011">
                <w:r w:rsidRPr="00887CD0">
                  <w:rPr>
                    <w:rStyle w:val="Tekstvantijdelijkeaanduiding"/>
                  </w:rPr>
                  <w:t>Klik of tik om tekst in te voeren.</w:t>
                </w:r>
              </w:p>
            </w:tc>
          </w:sdtContent>
        </w:sdt>
      </w:tr>
      <w:tr w:rsidR="00A3484E" w:rsidRPr="00AA425F" w14:paraId="79724DFA" w14:textId="77777777" w:rsidTr="002D723D">
        <w:tc>
          <w:tcPr>
            <w:tcW w:w="3926" w:type="dxa"/>
          </w:tcPr>
          <w:p w14:paraId="277D7258" w14:textId="2E8A9910" w:rsidR="00A3484E" w:rsidRPr="00AD2011" w:rsidRDefault="00A3484E" w:rsidP="00AD2011">
            <w:r w:rsidRPr="00AD2011">
              <w:t>Functie</w:t>
            </w:r>
            <w:r w:rsidR="00EA4AC1" w:rsidRPr="00AD2011">
              <w:t xml:space="preserve"> contactpersoon</w:t>
            </w:r>
            <w:r w:rsidRPr="00AD2011">
              <w:t>:</w:t>
            </w:r>
          </w:p>
        </w:tc>
        <w:sdt>
          <w:sdtPr>
            <w:id w:val="471642415"/>
            <w:placeholder>
              <w:docPart w:val="DefaultPlaceholder_-1854013440"/>
            </w:placeholder>
            <w:showingPlcHdr/>
            <w:text/>
          </w:sdtPr>
          <w:sdtEndPr/>
          <w:sdtContent>
            <w:tc>
              <w:tcPr>
                <w:tcW w:w="5362" w:type="dxa"/>
              </w:tcPr>
              <w:p w14:paraId="129857F0" w14:textId="5647E23A" w:rsidR="00A3484E" w:rsidRPr="00AD2011" w:rsidRDefault="00C76794" w:rsidP="00AD2011">
                <w:r w:rsidRPr="00887CD0">
                  <w:rPr>
                    <w:rStyle w:val="Tekstvantijdelijkeaanduiding"/>
                  </w:rPr>
                  <w:t>Klik of tik om tekst in te voeren.</w:t>
                </w:r>
              </w:p>
            </w:tc>
          </w:sdtContent>
        </w:sdt>
      </w:tr>
      <w:tr w:rsidR="00A3484E" w:rsidRPr="00AA425F" w14:paraId="4D0D0E4C" w14:textId="77777777" w:rsidTr="002D723D">
        <w:tc>
          <w:tcPr>
            <w:tcW w:w="3926" w:type="dxa"/>
          </w:tcPr>
          <w:p w14:paraId="31266E13" w14:textId="121E6521" w:rsidR="00A3484E" w:rsidRPr="00AD2011" w:rsidRDefault="00A3484E" w:rsidP="00AD2011">
            <w:r w:rsidRPr="00AD2011">
              <w:t>Telefoonnummer</w:t>
            </w:r>
            <w:r w:rsidR="00EA4AC1" w:rsidRPr="00AD2011">
              <w:t xml:space="preserve"> contactpersoon</w:t>
            </w:r>
            <w:r w:rsidRPr="00AD2011">
              <w:t>:</w:t>
            </w:r>
          </w:p>
        </w:tc>
        <w:sdt>
          <w:sdtPr>
            <w:id w:val="-1562165687"/>
            <w:placeholder>
              <w:docPart w:val="DefaultPlaceholder_-1854013440"/>
            </w:placeholder>
            <w:showingPlcHdr/>
            <w:text/>
          </w:sdtPr>
          <w:sdtEndPr/>
          <w:sdtContent>
            <w:tc>
              <w:tcPr>
                <w:tcW w:w="5362" w:type="dxa"/>
              </w:tcPr>
              <w:p w14:paraId="2A59AB4A" w14:textId="6903D4D6" w:rsidR="00A3484E" w:rsidRPr="00AD2011" w:rsidRDefault="00C76794" w:rsidP="00AD2011">
                <w:r w:rsidRPr="00887CD0">
                  <w:rPr>
                    <w:rStyle w:val="Tekstvantijdelijkeaanduiding"/>
                  </w:rPr>
                  <w:t>Klik of tik om tekst in te voeren.</w:t>
                </w:r>
              </w:p>
            </w:tc>
          </w:sdtContent>
        </w:sdt>
      </w:tr>
      <w:tr w:rsidR="00EA4AC1" w:rsidRPr="00AA425F" w14:paraId="67D6D287" w14:textId="77777777" w:rsidTr="00F931CB">
        <w:tc>
          <w:tcPr>
            <w:tcW w:w="9288" w:type="dxa"/>
            <w:gridSpan w:val="2"/>
            <w:shd w:val="clear" w:color="auto" w:fill="B3B3B3"/>
          </w:tcPr>
          <w:p w14:paraId="1A667658" w14:textId="331A66E0" w:rsidR="00EA4AC1" w:rsidRPr="00AD2011" w:rsidRDefault="00EA4AC1" w:rsidP="00AD2011">
            <w:r w:rsidRPr="00AD2011">
              <w:t>Gegevens referentieproject</w:t>
            </w:r>
          </w:p>
        </w:tc>
      </w:tr>
      <w:tr w:rsidR="001354BF" w:rsidRPr="00AA425F" w14:paraId="2D5F9847" w14:textId="77777777" w:rsidTr="00F931CB">
        <w:tc>
          <w:tcPr>
            <w:tcW w:w="3926" w:type="dxa"/>
          </w:tcPr>
          <w:p w14:paraId="1186CAAC" w14:textId="77777777" w:rsidR="001354BF" w:rsidRPr="00AD2011" w:rsidRDefault="001354BF" w:rsidP="00AD2011">
            <w:r w:rsidRPr="00AD2011">
              <w:t>Naam van het project:</w:t>
            </w:r>
          </w:p>
        </w:tc>
        <w:sdt>
          <w:sdtPr>
            <w:id w:val="-1565481942"/>
            <w:placeholder>
              <w:docPart w:val="DefaultPlaceholder_-1854013440"/>
            </w:placeholder>
            <w:showingPlcHdr/>
            <w:text/>
          </w:sdtPr>
          <w:sdtEndPr/>
          <w:sdtContent>
            <w:tc>
              <w:tcPr>
                <w:tcW w:w="5362" w:type="dxa"/>
              </w:tcPr>
              <w:p w14:paraId="7B19F1D6" w14:textId="1E1B45ED" w:rsidR="001354BF" w:rsidRPr="00AD2011" w:rsidRDefault="00C76794" w:rsidP="00AD2011">
                <w:r w:rsidRPr="00887CD0">
                  <w:rPr>
                    <w:rStyle w:val="Tekstvantijdelijkeaanduiding"/>
                  </w:rPr>
                  <w:t>Klik of tik om tekst in te voeren.</w:t>
                </w:r>
              </w:p>
            </w:tc>
          </w:sdtContent>
        </w:sdt>
      </w:tr>
      <w:tr w:rsidR="001354BF" w:rsidRPr="00AA425F" w14:paraId="7DB3580F" w14:textId="77777777" w:rsidTr="00F931CB">
        <w:tc>
          <w:tcPr>
            <w:tcW w:w="3926" w:type="dxa"/>
          </w:tcPr>
          <w:p w14:paraId="4761A73F" w14:textId="77777777" w:rsidR="001354BF" w:rsidRPr="00AD2011" w:rsidRDefault="001354BF" w:rsidP="00AD2011">
            <w:r w:rsidRPr="00AD2011">
              <w:t>Plaats van uitvoering:</w:t>
            </w:r>
          </w:p>
        </w:tc>
        <w:sdt>
          <w:sdtPr>
            <w:id w:val="1813284567"/>
            <w:placeholder>
              <w:docPart w:val="DefaultPlaceholder_-1854013440"/>
            </w:placeholder>
            <w:showingPlcHdr/>
            <w:text/>
          </w:sdtPr>
          <w:sdtEndPr/>
          <w:sdtContent>
            <w:tc>
              <w:tcPr>
                <w:tcW w:w="5362" w:type="dxa"/>
              </w:tcPr>
              <w:p w14:paraId="0859F25C" w14:textId="25561B5D" w:rsidR="001354BF" w:rsidRPr="00AD2011" w:rsidRDefault="00C76794" w:rsidP="00AD2011">
                <w:r w:rsidRPr="00887CD0">
                  <w:rPr>
                    <w:rStyle w:val="Tekstvantijdelijkeaanduiding"/>
                  </w:rPr>
                  <w:t>Klik of tik om tekst in te voeren.</w:t>
                </w:r>
              </w:p>
            </w:tc>
          </w:sdtContent>
        </w:sdt>
      </w:tr>
      <w:tr w:rsidR="00A3484E" w:rsidRPr="00AA425F" w14:paraId="1326680E" w14:textId="77777777" w:rsidTr="002D723D">
        <w:tc>
          <w:tcPr>
            <w:tcW w:w="3926" w:type="dxa"/>
          </w:tcPr>
          <w:p w14:paraId="6E881E5C" w14:textId="0C816EDF" w:rsidR="00A3484E" w:rsidRPr="00AD2011" w:rsidRDefault="004767D0" w:rsidP="00AD2011">
            <w:r w:rsidRPr="00AD2011">
              <w:t>S</w:t>
            </w:r>
            <w:r w:rsidR="00A3484E" w:rsidRPr="00AD2011">
              <w:t>tart</w:t>
            </w:r>
            <w:r w:rsidRPr="00AD2011">
              <w:t>datum</w:t>
            </w:r>
            <w:r w:rsidR="00A3484E" w:rsidRPr="00AD2011">
              <w:t xml:space="preserve"> </w:t>
            </w:r>
            <w:r w:rsidRPr="00AD2011">
              <w:t>uitgevoerde werkzaamheden onder referentieopdracht (maand/jaartal)</w:t>
            </w:r>
            <w:r w:rsidR="00D232BB" w:rsidRPr="00AD2011">
              <w:t>:</w:t>
            </w:r>
          </w:p>
        </w:tc>
        <w:sdt>
          <w:sdtPr>
            <w:id w:val="-366062846"/>
            <w:placeholder>
              <w:docPart w:val="DefaultPlaceholder_-1854013437"/>
            </w:placeholder>
            <w:showingPlcHdr/>
            <w:date>
              <w:dateFormat w:val="M-yyyy"/>
              <w:lid w:val="nl-NL"/>
              <w:storeMappedDataAs w:val="dateTime"/>
              <w:calendar w:val="gregorian"/>
            </w:date>
          </w:sdtPr>
          <w:sdtEndPr/>
          <w:sdtContent>
            <w:tc>
              <w:tcPr>
                <w:tcW w:w="5362" w:type="dxa"/>
              </w:tcPr>
              <w:p w14:paraId="770197B8" w14:textId="0BB5BB6D" w:rsidR="00A3484E" w:rsidRPr="00AD2011" w:rsidRDefault="00C76794" w:rsidP="00AD2011">
                <w:r w:rsidRPr="00887CD0">
                  <w:rPr>
                    <w:rStyle w:val="Tekstvantijdelijkeaanduiding"/>
                  </w:rPr>
                  <w:t>Klik of tik om een datum in te voeren.</w:t>
                </w:r>
              </w:p>
            </w:tc>
          </w:sdtContent>
        </w:sdt>
      </w:tr>
      <w:tr w:rsidR="00A3484E" w:rsidRPr="00AA425F" w14:paraId="66381B80" w14:textId="77777777" w:rsidTr="002D723D">
        <w:tc>
          <w:tcPr>
            <w:tcW w:w="3926" w:type="dxa"/>
          </w:tcPr>
          <w:p w14:paraId="43729E74" w14:textId="1A69746B" w:rsidR="00A3484E" w:rsidRPr="00AD2011" w:rsidRDefault="00A3484E" w:rsidP="00AD2011">
            <w:r w:rsidRPr="00AD2011">
              <w:t>Opleverdatum</w:t>
            </w:r>
            <w:r w:rsidR="004767D0" w:rsidRPr="00AD2011">
              <w:t xml:space="preserve"> uitgevoerde werkzaamheden onder referentieopdracht (maand/jaartal)</w:t>
            </w:r>
            <w:r w:rsidR="00D232BB" w:rsidRPr="00AD2011">
              <w:t>:</w:t>
            </w:r>
          </w:p>
        </w:tc>
        <w:sdt>
          <w:sdtPr>
            <w:id w:val="1471856954"/>
            <w:placeholder>
              <w:docPart w:val="DefaultPlaceholder_-1854013437"/>
            </w:placeholder>
            <w:showingPlcHdr/>
            <w:date>
              <w:dateFormat w:val="M-yyyy"/>
              <w:lid w:val="nl-NL"/>
              <w:storeMappedDataAs w:val="dateTime"/>
              <w:calendar w:val="gregorian"/>
            </w:date>
          </w:sdtPr>
          <w:sdtEndPr/>
          <w:sdtContent>
            <w:tc>
              <w:tcPr>
                <w:tcW w:w="5362" w:type="dxa"/>
              </w:tcPr>
              <w:p w14:paraId="1F3598EA" w14:textId="2276A5AC" w:rsidR="00A3484E" w:rsidRPr="00AD2011" w:rsidRDefault="00C76794" w:rsidP="00AD2011">
                <w:r w:rsidRPr="00887CD0">
                  <w:rPr>
                    <w:rStyle w:val="Tekstvantijdelijkeaanduiding"/>
                  </w:rPr>
                  <w:t>Klik of tik om een datum in te voeren.</w:t>
                </w:r>
              </w:p>
            </w:tc>
          </w:sdtContent>
        </w:sdt>
      </w:tr>
      <w:tr w:rsidR="00D232BB" w:rsidRPr="00AA425F" w14:paraId="00CBCDBF" w14:textId="77777777" w:rsidTr="002D723D">
        <w:tc>
          <w:tcPr>
            <w:tcW w:w="3926" w:type="dxa"/>
          </w:tcPr>
          <w:p w14:paraId="6822C490" w14:textId="77777777" w:rsidR="00D232BB" w:rsidRPr="00AD2011" w:rsidRDefault="00D232BB" w:rsidP="00AD2011">
            <w:r w:rsidRPr="00AD2011">
              <w:t>Positie van inschrijver in het referentieproject</w:t>
            </w:r>
            <w:r w:rsidR="003F0870" w:rsidRPr="00AD2011">
              <w:t>.</w:t>
            </w:r>
            <w:r w:rsidRPr="00AD2011">
              <w:t xml:space="preserve"> </w:t>
            </w:r>
          </w:p>
          <w:p w14:paraId="41BF6C1A" w14:textId="77777777" w:rsidR="003F0870" w:rsidRPr="00AD2011" w:rsidRDefault="003F0870" w:rsidP="00AD2011"/>
          <w:p w14:paraId="70C5E5C0" w14:textId="77777777" w:rsidR="003F0870" w:rsidRPr="00AD2011" w:rsidRDefault="003F0870" w:rsidP="00AD2011"/>
          <w:p w14:paraId="1183FD2E" w14:textId="0B8DE2DE" w:rsidR="003F0870" w:rsidRPr="00AD2011" w:rsidRDefault="00EA4AC1" w:rsidP="00AD2011">
            <w:r w:rsidRPr="00AD2011">
              <w:t>Indien ‘</w:t>
            </w:r>
            <w:r w:rsidR="003F0870" w:rsidRPr="00AD2011">
              <w:t>combinant</w:t>
            </w:r>
            <w:r w:rsidRPr="00AD2011">
              <w:t>’</w:t>
            </w:r>
            <w:r w:rsidR="003F0870" w:rsidRPr="00AD2011">
              <w:t xml:space="preserve"> of </w:t>
            </w:r>
            <w:r w:rsidRPr="00AD2011">
              <w:t>‘</w:t>
            </w:r>
            <w:r w:rsidR="003F0870" w:rsidRPr="00AD2011">
              <w:t>onderaannemer</w:t>
            </w:r>
            <w:r w:rsidRPr="00AD2011">
              <w:t>’ is aangekruist, dient te worden beschreven</w:t>
            </w:r>
            <w:r w:rsidR="003F0870" w:rsidRPr="00AD2011">
              <w:t xml:space="preserve"> welke werkzaamheden door Inschrijver zijn verricht:</w:t>
            </w:r>
          </w:p>
        </w:tc>
        <w:tc>
          <w:tcPr>
            <w:tcW w:w="5362" w:type="dxa"/>
          </w:tcPr>
          <w:p w14:paraId="0F9494F9" w14:textId="641789EF" w:rsidR="00D232BB" w:rsidRPr="00C76794" w:rsidRDefault="00F26CA3" w:rsidP="00C76794">
            <w:sdt>
              <w:sdtPr>
                <w:id w:val="-1290965594"/>
                <w14:checkbox>
                  <w14:checked w14:val="0"/>
                  <w14:checkedState w14:val="2612" w14:font="MS Gothic"/>
                  <w14:uncheckedState w14:val="2610" w14:font="MS Gothic"/>
                </w14:checkbox>
              </w:sdtPr>
              <w:sdtEndPr/>
              <w:sdtContent>
                <w:r w:rsidR="00C76794">
                  <w:rPr>
                    <w:rFonts w:ascii="MS Gothic" w:eastAsia="MS Gothic" w:hAnsi="MS Gothic" w:hint="eastAsia"/>
                  </w:rPr>
                  <w:t>☐</w:t>
                </w:r>
              </w:sdtContent>
            </w:sdt>
            <w:r w:rsidR="00C76794">
              <w:t xml:space="preserve">  </w:t>
            </w:r>
            <w:r w:rsidR="00D232BB" w:rsidRPr="00C76794">
              <w:t>Hoofdaannemer</w:t>
            </w:r>
          </w:p>
          <w:p w14:paraId="5223BDF7" w14:textId="4AD3BCFF" w:rsidR="00D232BB" w:rsidRPr="00C76794" w:rsidRDefault="00F26CA3" w:rsidP="00C76794">
            <w:sdt>
              <w:sdtPr>
                <w:id w:val="-2041885720"/>
                <w14:checkbox>
                  <w14:checked w14:val="0"/>
                  <w14:checkedState w14:val="2612" w14:font="MS Gothic"/>
                  <w14:uncheckedState w14:val="2610" w14:font="MS Gothic"/>
                </w14:checkbox>
              </w:sdtPr>
              <w:sdtEndPr/>
              <w:sdtContent>
                <w:r w:rsidR="00C76794">
                  <w:rPr>
                    <w:rFonts w:ascii="MS Gothic" w:eastAsia="MS Gothic" w:hAnsi="MS Gothic" w:hint="eastAsia"/>
                  </w:rPr>
                  <w:t>☐</w:t>
                </w:r>
              </w:sdtContent>
            </w:sdt>
            <w:r w:rsidR="00C76794">
              <w:t xml:space="preserve">  </w:t>
            </w:r>
            <w:r w:rsidR="00D232BB" w:rsidRPr="00C76794">
              <w:t>Combinant</w:t>
            </w:r>
          </w:p>
          <w:p w14:paraId="403B9EB2" w14:textId="6FAC5130" w:rsidR="00D232BB" w:rsidRPr="00C76794" w:rsidRDefault="00F26CA3" w:rsidP="00C76794">
            <w:sdt>
              <w:sdtPr>
                <w:id w:val="-1582596002"/>
                <w14:checkbox>
                  <w14:checked w14:val="0"/>
                  <w14:checkedState w14:val="2612" w14:font="MS Gothic"/>
                  <w14:uncheckedState w14:val="2610" w14:font="MS Gothic"/>
                </w14:checkbox>
              </w:sdtPr>
              <w:sdtEndPr/>
              <w:sdtContent>
                <w:r w:rsidR="00C76794">
                  <w:rPr>
                    <w:rFonts w:ascii="MS Gothic" w:eastAsia="MS Gothic" w:hAnsi="MS Gothic" w:hint="eastAsia"/>
                  </w:rPr>
                  <w:t>☐</w:t>
                </w:r>
              </w:sdtContent>
            </w:sdt>
            <w:r w:rsidR="00C76794">
              <w:t xml:space="preserve">  </w:t>
            </w:r>
            <w:r w:rsidR="00D232BB" w:rsidRPr="00C76794">
              <w:t>Onderaannemer</w:t>
            </w:r>
          </w:p>
          <w:p w14:paraId="4A43F711" w14:textId="77777777" w:rsidR="00D232BB" w:rsidRPr="00AD2011" w:rsidRDefault="00D232BB" w:rsidP="00AD2011"/>
          <w:p w14:paraId="5AEACAE3" w14:textId="77777777" w:rsidR="003F0870" w:rsidRPr="00AD2011" w:rsidRDefault="003F0870" w:rsidP="00AD2011"/>
          <w:p w14:paraId="41D1D9AE" w14:textId="77777777" w:rsidR="00EA4AC1" w:rsidRDefault="00EA4AC1" w:rsidP="00AD2011">
            <w:r w:rsidRPr="00AD2011">
              <w:t>Omschrijving werkzaamheden:</w:t>
            </w:r>
          </w:p>
          <w:sdt>
            <w:sdtPr>
              <w:id w:val="-444843924"/>
              <w:placeholder>
                <w:docPart w:val="DefaultPlaceholder_-1854013440"/>
              </w:placeholder>
              <w:showingPlcHdr/>
              <w:text/>
            </w:sdtPr>
            <w:sdtEndPr/>
            <w:sdtContent>
              <w:p w14:paraId="2C6A304D" w14:textId="6F5D4EE2" w:rsidR="00C76794" w:rsidRPr="00AD2011" w:rsidRDefault="00C76794" w:rsidP="00AD2011">
                <w:r w:rsidRPr="00887CD0">
                  <w:rPr>
                    <w:rStyle w:val="Tekstvantijdelijkeaanduiding"/>
                  </w:rPr>
                  <w:t>Klik of tik om tekst in te voeren.</w:t>
                </w:r>
              </w:p>
            </w:sdtContent>
          </w:sdt>
        </w:tc>
      </w:tr>
      <w:tr w:rsidR="00A3484E" w:rsidRPr="00AA425F" w14:paraId="2E88BAA7" w14:textId="77777777" w:rsidTr="002D723D">
        <w:tc>
          <w:tcPr>
            <w:tcW w:w="9288" w:type="dxa"/>
            <w:gridSpan w:val="2"/>
          </w:tcPr>
          <w:p w14:paraId="0B5DF4E5" w14:textId="575580A9" w:rsidR="00A3484E" w:rsidRPr="00AD2011" w:rsidRDefault="00A3484E" w:rsidP="00AD2011">
            <w:r w:rsidRPr="00AD2011">
              <w:br w:type="page"/>
            </w:r>
            <w:r w:rsidR="003F0870" w:rsidRPr="00AD2011">
              <w:t>Omschrijf</w:t>
            </w:r>
            <w:r w:rsidR="004767D0" w:rsidRPr="00AD2011">
              <w:t xml:space="preserve"> de uitgevoerde werkzaamheden</w:t>
            </w:r>
            <w:r w:rsidRPr="00AD2011">
              <w:t xml:space="preserve"> </w:t>
            </w:r>
            <w:r w:rsidR="004767D0" w:rsidRPr="00AD2011">
              <w:t xml:space="preserve">onder het </w:t>
            </w:r>
            <w:r w:rsidRPr="00AD2011">
              <w:t>referentieproject</w:t>
            </w:r>
            <w:r w:rsidR="004767D0" w:rsidRPr="00AD2011">
              <w:t xml:space="preserve"> </w:t>
            </w:r>
            <w:r w:rsidR="003F0870" w:rsidRPr="00AD2011">
              <w:t xml:space="preserve">zodanig dat voor </w:t>
            </w:r>
            <w:r w:rsidR="00EA4AC1" w:rsidRPr="00AD2011">
              <w:t>Aanbestedende dienst</w:t>
            </w:r>
            <w:r w:rsidR="003F0870" w:rsidRPr="00AD2011">
              <w:t xml:space="preserve"> </w:t>
            </w:r>
            <w:r w:rsidR="0060122C" w:rsidRPr="00AD2011">
              <w:t>aantoonbaar</w:t>
            </w:r>
            <w:r w:rsidR="003F0870" w:rsidRPr="00AD2011">
              <w:t xml:space="preserve"> </w:t>
            </w:r>
            <w:r w:rsidR="00AA425F" w:rsidRPr="00AD2011">
              <w:t xml:space="preserve">is </w:t>
            </w:r>
            <w:r w:rsidR="003F0870" w:rsidRPr="00AD2011">
              <w:t>en ondubbelzinnig blijkt dat aan de gestelde kerncomp</w:t>
            </w:r>
            <w:r w:rsidR="00EA4AC1" w:rsidRPr="00AD2011">
              <w:t>etentie</w:t>
            </w:r>
            <w:r w:rsidR="003F0870" w:rsidRPr="00AD2011">
              <w:t xml:space="preserve"> is voldaan</w:t>
            </w:r>
            <w:r w:rsidR="00EA4AC1" w:rsidRPr="00AD2011">
              <w:t>:</w:t>
            </w:r>
          </w:p>
        </w:tc>
      </w:tr>
      <w:tr w:rsidR="00A3484E" w:rsidRPr="00AA425F" w14:paraId="7FA330F5" w14:textId="77777777" w:rsidTr="002D723D">
        <w:tc>
          <w:tcPr>
            <w:tcW w:w="9288" w:type="dxa"/>
            <w:gridSpan w:val="2"/>
          </w:tcPr>
          <w:sdt>
            <w:sdtPr>
              <w:id w:val="-1883931990"/>
              <w:placeholder>
                <w:docPart w:val="DefaultPlaceholder_-1854013440"/>
              </w:placeholder>
              <w:showingPlcHdr/>
              <w:text w:multiLine="1"/>
            </w:sdtPr>
            <w:sdtEndPr/>
            <w:sdtContent>
              <w:p w14:paraId="4E6D5AC1" w14:textId="1ACD3DA4" w:rsidR="00A3484E" w:rsidRPr="00AD2011" w:rsidRDefault="00C76794" w:rsidP="00AD2011">
                <w:r w:rsidRPr="00887CD0">
                  <w:rPr>
                    <w:rStyle w:val="Tekstvantijdelijkeaanduiding"/>
                  </w:rPr>
                  <w:t>Klik of tik om tekst in te voeren.</w:t>
                </w:r>
              </w:p>
            </w:sdtContent>
          </w:sdt>
          <w:p w14:paraId="543F7FE5" w14:textId="77777777" w:rsidR="00A3484E" w:rsidRPr="00AD2011" w:rsidRDefault="00A3484E" w:rsidP="00AD2011"/>
          <w:p w14:paraId="231A4F9B" w14:textId="77777777" w:rsidR="00A3484E" w:rsidRPr="00AD2011" w:rsidRDefault="00A3484E" w:rsidP="00AD2011"/>
          <w:p w14:paraId="436CB7DD" w14:textId="77777777" w:rsidR="00A3484E" w:rsidRPr="00AD2011" w:rsidRDefault="00A3484E" w:rsidP="00AD2011"/>
          <w:p w14:paraId="3CD668DC" w14:textId="77777777" w:rsidR="00A3484E" w:rsidRPr="00AD2011" w:rsidRDefault="00A3484E" w:rsidP="00AD2011"/>
          <w:p w14:paraId="08819605" w14:textId="77777777" w:rsidR="00A3484E" w:rsidRPr="00AD2011" w:rsidRDefault="00A3484E" w:rsidP="00AD2011"/>
          <w:p w14:paraId="6E64E5FA" w14:textId="77777777" w:rsidR="00A3484E" w:rsidRPr="00AD2011" w:rsidRDefault="00A3484E" w:rsidP="00AD2011"/>
          <w:p w14:paraId="2FD78F73" w14:textId="77777777" w:rsidR="00A3484E" w:rsidRPr="00AD2011" w:rsidRDefault="00A3484E" w:rsidP="00AD2011"/>
          <w:p w14:paraId="7BA6EA58" w14:textId="77777777" w:rsidR="00A3484E" w:rsidRPr="00AD2011" w:rsidRDefault="00A3484E" w:rsidP="00AD2011"/>
          <w:p w14:paraId="4D791B51" w14:textId="77777777" w:rsidR="00A3484E" w:rsidRPr="00AD2011" w:rsidRDefault="00A3484E" w:rsidP="00AD2011"/>
          <w:p w14:paraId="3A19DB40" w14:textId="77777777" w:rsidR="00A3484E" w:rsidRPr="00AD2011" w:rsidRDefault="00A3484E" w:rsidP="00AD2011"/>
          <w:p w14:paraId="0CFD0483" w14:textId="77777777" w:rsidR="00A3484E" w:rsidRPr="00AD2011" w:rsidRDefault="00A3484E" w:rsidP="00AD2011"/>
          <w:p w14:paraId="61A2DC65" w14:textId="77777777" w:rsidR="00A3484E" w:rsidRPr="00AD2011" w:rsidRDefault="00A3484E" w:rsidP="00AD2011"/>
          <w:p w14:paraId="3FEE017B" w14:textId="77777777" w:rsidR="00A3484E" w:rsidRPr="00AD2011" w:rsidRDefault="00A3484E" w:rsidP="00AD2011"/>
          <w:p w14:paraId="28BBB004" w14:textId="77777777" w:rsidR="00A3484E" w:rsidRPr="00AD2011" w:rsidRDefault="00A3484E" w:rsidP="00AD2011"/>
          <w:p w14:paraId="435C453F" w14:textId="77777777" w:rsidR="00A3484E" w:rsidRPr="00AD2011" w:rsidRDefault="00A3484E" w:rsidP="00AD2011"/>
          <w:p w14:paraId="45D959C7" w14:textId="77777777" w:rsidR="00A3484E" w:rsidRPr="00AD2011" w:rsidRDefault="00A3484E" w:rsidP="00AD2011"/>
          <w:p w14:paraId="3E56039B" w14:textId="77777777" w:rsidR="00A3484E" w:rsidRPr="00AD2011" w:rsidRDefault="00A3484E" w:rsidP="00AD2011"/>
          <w:p w14:paraId="04D522C2" w14:textId="77777777" w:rsidR="00A3484E" w:rsidRPr="00AD2011" w:rsidRDefault="00A3484E" w:rsidP="00AD2011"/>
        </w:tc>
      </w:tr>
    </w:tbl>
    <w:p w14:paraId="5D085773" w14:textId="77777777" w:rsidR="00A3484E" w:rsidRDefault="00A3484E" w:rsidP="00AD2011"/>
    <w:p w14:paraId="19B8C931" w14:textId="77777777" w:rsidR="00ED5B45" w:rsidRDefault="00ED5B45">
      <w:pPr>
        <w:spacing w:after="160" w:line="259" w:lineRule="auto"/>
        <w:rPr>
          <w:rFonts w:ascii="Trebuchet MS" w:eastAsia="Times New Roman" w:hAnsi="Trebuchet MS" w:cs="Arial"/>
          <w:color w:val="0070C0"/>
          <w:sz w:val="24"/>
          <w:szCs w:val="28"/>
        </w:rPr>
      </w:pPr>
      <w:r>
        <w:br w:type="page"/>
      </w:r>
    </w:p>
    <w:p w14:paraId="62F6DEBF" w14:textId="151D9105" w:rsidR="00ED5B45" w:rsidRPr="00AA425F" w:rsidRDefault="00ED5B45" w:rsidP="00ED5B45">
      <w:pPr>
        <w:pStyle w:val="Kop4"/>
      </w:pPr>
      <w:r w:rsidRPr="00AA425F">
        <w:lastRenderedPageBreak/>
        <w:t xml:space="preserve">Kerncompetentie </w:t>
      </w:r>
      <w:r>
        <w:t xml:space="preserve">2: </w:t>
      </w:r>
      <w:r w:rsidRPr="00ED5B45">
        <w:t>Directievoering en Toezicht</w:t>
      </w:r>
      <w:ins w:id="1" w:author="Daniël Douma" w:date="2025-09-25T12:43:00Z">
        <w:r w:rsidR="00F26CA3">
          <w:t xml:space="preserve"> onderhoudswerkzaamheden</w:t>
        </w:r>
      </w:ins>
    </w:p>
    <w:sdt>
      <w:sdtPr>
        <w:id w:val="1330172999"/>
        <w:placeholder>
          <w:docPart w:val="4192371673AF4492975887F6B654ABBB"/>
        </w:placeholder>
      </w:sdtPr>
      <w:sdtEndPr/>
      <w:sdtContent>
        <w:p w14:paraId="09B1A0DD" w14:textId="03EC26B3" w:rsidR="00ED5B45" w:rsidRPr="00ED5B45" w:rsidRDefault="00ED5B45" w:rsidP="00ED5B45">
          <w:pPr>
            <w:rPr>
              <w:rFonts w:ascii="Calibri Light" w:eastAsia="Times New Roman" w:hAnsi="Calibri Light" w:cs="Arial"/>
              <w:iCs/>
              <w:color w:val="000000"/>
              <w:szCs w:val="20"/>
            </w:rPr>
          </w:pPr>
          <w:r w:rsidRPr="00ED5B45">
            <w:rPr>
              <w:rFonts w:ascii="Calibri Light" w:eastAsia="Times New Roman" w:hAnsi="Calibri Light" w:cs="Arial"/>
              <w:i/>
              <w:color w:val="000000"/>
              <w:szCs w:val="20"/>
            </w:rPr>
            <w:t>Toelichting</w:t>
          </w:r>
          <w:r w:rsidRPr="00ED5B45">
            <w:rPr>
              <w:rFonts w:ascii="Calibri Light" w:eastAsia="Times New Roman" w:hAnsi="Calibri Light" w:cs="Arial"/>
              <w:iCs/>
              <w:color w:val="000000"/>
              <w:szCs w:val="20"/>
            </w:rPr>
            <w:t xml:space="preserve">: De Inschrijver toont aan te beschikken over relevante ervaring met directievoering en toezicht op de </w:t>
          </w:r>
          <w:ins w:id="2" w:author="Daniël Douma" w:date="2025-09-25T12:43:00Z">
            <w:r w:rsidR="00F26CA3">
              <w:rPr>
                <w:rFonts w:ascii="Calibri Light" w:eastAsia="Times New Roman" w:hAnsi="Calibri Light" w:cs="Arial"/>
                <w:iCs/>
                <w:color w:val="000000"/>
                <w:szCs w:val="20"/>
              </w:rPr>
              <w:t>onderhouds</w:t>
            </w:r>
          </w:ins>
          <w:r w:rsidRPr="00ED5B45">
            <w:rPr>
              <w:rFonts w:ascii="Calibri Light" w:eastAsia="Times New Roman" w:hAnsi="Calibri Light" w:cs="Arial"/>
              <w:iCs/>
              <w:color w:val="000000"/>
              <w:szCs w:val="20"/>
            </w:rPr>
            <w:t xml:space="preserve">werkzaamheden van een aannemer aan de openbare verlichting, door het aanleveren van </w:t>
          </w:r>
          <w:del w:id="3" w:author="Daniël Douma" w:date="2025-09-25T12:44:00Z">
            <w:r w:rsidDel="00F26CA3">
              <w:rPr>
                <w:rFonts w:ascii="Calibri Light" w:eastAsia="Times New Roman" w:hAnsi="Calibri Light" w:cs="Arial"/>
                <w:iCs/>
                <w:color w:val="000000"/>
                <w:szCs w:val="20"/>
              </w:rPr>
              <w:delText>maximaal</w:delText>
            </w:r>
            <w:r w:rsidRPr="00ED5B45" w:rsidDel="00F26CA3">
              <w:rPr>
                <w:rFonts w:ascii="Calibri Light" w:eastAsia="Times New Roman" w:hAnsi="Calibri Light" w:cs="Arial"/>
                <w:iCs/>
                <w:color w:val="000000"/>
                <w:szCs w:val="20"/>
              </w:rPr>
              <w:delText xml:space="preserve"> </w:delText>
            </w:r>
          </w:del>
          <w:ins w:id="4" w:author="Daniël Douma" w:date="2025-09-25T12:44:00Z">
            <w:r w:rsidR="00F26CA3">
              <w:rPr>
                <w:rFonts w:ascii="Calibri Light" w:eastAsia="Times New Roman" w:hAnsi="Calibri Light" w:cs="Arial"/>
                <w:iCs/>
                <w:color w:val="000000"/>
                <w:szCs w:val="20"/>
              </w:rPr>
              <w:t>minimaal</w:t>
            </w:r>
            <w:r w:rsidR="00F26CA3" w:rsidRPr="00ED5B45">
              <w:rPr>
                <w:rFonts w:ascii="Calibri Light" w:eastAsia="Times New Roman" w:hAnsi="Calibri Light" w:cs="Arial"/>
                <w:iCs/>
                <w:color w:val="000000"/>
                <w:szCs w:val="20"/>
              </w:rPr>
              <w:t xml:space="preserve"> </w:t>
            </w:r>
          </w:ins>
          <w:r w:rsidRPr="00ED5B45">
            <w:rPr>
              <w:rFonts w:ascii="Calibri Light" w:eastAsia="Times New Roman" w:hAnsi="Calibri Light" w:cs="Arial"/>
              <w:iCs/>
              <w:color w:val="000000"/>
              <w:szCs w:val="20"/>
            </w:rPr>
            <w:t>één (1)</w:t>
          </w:r>
          <w:ins w:id="5" w:author="Daniël Douma" w:date="2025-09-25T12:44:00Z">
            <w:r w:rsidR="00F26CA3">
              <w:rPr>
                <w:rFonts w:ascii="Calibri Light" w:eastAsia="Times New Roman" w:hAnsi="Calibri Light" w:cs="Arial"/>
                <w:iCs/>
                <w:color w:val="000000"/>
                <w:szCs w:val="20"/>
              </w:rPr>
              <w:t xml:space="preserve"> en maximaal twee (2)</w:t>
            </w:r>
          </w:ins>
          <w:r w:rsidRPr="00ED5B45">
            <w:rPr>
              <w:rFonts w:ascii="Calibri Light" w:eastAsia="Times New Roman" w:hAnsi="Calibri Light" w:cs="Arial"/>
              <w:iCs/>
              <w:color w:val="000000"/>
              <w:szCs w:val="20"/>
            </w:rPr>
            <w:t xml:space="preserve"> referentieopdracht</w:t>
          </w:r>
          <w:ins w:id="6" w:author="Daniël Douma" w:date="2025-09-25T12:46:00Z">
            <w:r w:rsidR="00F26CA3">
              <w:rPr>
                <w:rFonts w:ascii="Calibri Light" w:eastAsia="Times New Roman" w:hAnsi="Calibri Light" w:cs="Arial"/>
                <w:iCs/>
                <w:color w:val="000000"/>
                <w:szCs w:val="20"/>
              </w:rPr>
              <w:t>en</w:t>
            </w:r>
          </w:ins>
          <w:r w:rsidRPr="00ED5B45">
            <w:rPr>
              <w:rFonts w:ascii="Calibri Light" w:eastAsia="Times New Roman" w:hAnsi="Calibri Light" w:cs="Arial"/>
              <w:iCs/>
              <w:color w:val="000000"/>
              <w:szCs w:val="20"/>
            </w:rPr>
            <w:t xml:space="preserve"> die </w:t>
          </w:r>
          <w:del w:id="7" w:author="Daniël Douma" w:date="2025-09-25T12:46:00Z">
            <w:r w:rsidRPr="00ED5B45" w:rsidDel="00F26CA3">
              <w:rPr>
                <w:rFonts w:ascii="Calibri Light" w:eastAsia="Times New Roman" w:hAnsi="Calibri Light" w:cs="Arial"/>
                <w:iCs/>
                <w:color w:val="000000"/>
                <w:szCs w:val="20"/>
              </w:rPr>
              <w:delText xml:space="preserve">voldoet </w:delText>
            </w:r>
          </w:del>
          <w:ins w:id="8" w:author="Daniël Douma" w:date="2025-09-25T12:46:00Z">
            <w:r w:rsidR="00F26CA3" w:rsidRPr="00ED5B45">
              <w:rPr>
                <w:rFonts w:ascii="Calibri Light" w:eastAsia="Times New Roman" w:hAnsi="Calibri Light" w:cs="Arial"/>
                <w:iCs/>
                <w:color w:val="000000"/>
                <w:szCs w:val="20"/>
              </w:rPr>
              <w:t>voldoe</w:t>
            </w:r>
            <w:r w:rsidR="00F26CA3">
              <w:rPr>
                <w:rFonts w:ascii="Calibri Light" w:eastAsia="Times New Roman" w:hAnsi="Calibri Light" w:cs="Arial"/>
                <w:iCs/>
                <w:color w:val="000000"/>
                <w:szCs w:val="20"/>
              </w:rPr>
              <w:t>n</w:t>
            </w:r>
            <w:r w:rsidR="00F26CA3" w:rsidRPr="00ED5B45">
              <w:rPr>
                <w:rFonts w:ascii="Calibri Light" w:eastAsia="Times New Roman" w:hAnsi="Calibri Light" w:cs="Arial"/>
                <w:iCs/>
                <w:color w:val="000000"/>
                <w:szCs w:val="20"/>
              </w:rPr>
              <w:t xml:space="preserve"> </w:t>
            </w:r>
          </w:ins>
          <w:r w:rsidRPr="00ED5B45">
            <w:rPr>
              <w:rFonts w:ascii="Calibri Light" w:eastAsia="Times New Roman" w:hAnsi="Calibri Light" w:cs="Arial"/>
              <w:iCs/>
              <w:color w:val="000000"/>
              <w:szCs w:val="20"/>
            </w:rPr>
            <w:t>aan de volgende eisen: </w:t>
          </w:r>
        </w:p>
        <w:p w14:paraId="7E74E9D1" w14:textId="77777777" w:rsidR="00ED5B45" w:rsidRPr="00ED5B45" w:rsidRDefault="00ED5B45" w:rsidP="00ED5B45">
          <w:pPr>
            <w:numPr>
              <w:ilvl w:val="0"/>
              <w:numId w:val="9"/>
            </w:numPr>
            <w:spacing w:line="288" w:lineRule="auto"/>
            <w:rPr>
              <w:rFonts w:ascii="Calibri Light" w:eastAsia="Times New Roman" w:hAnsi="Calibri Light" w:cs="Arial"/>
              <w:iCs/>
              <w:color w:val="000000"/>
              <w:szCs w:val="20"/>
            </w:rPr>
          </w:pPr>
          <w:r w:rsidRPr="00ED5B45">
            <w:rPr>
              <w:rFonts w:ascii="Calibri Light" w:eastAsia="Times New Roman" w:hAnsi="Calibri Light" w:cs="Arial"/>
              <w:iCs/>
              <w:color w:val="000000"/>
              <w:szCs w:val="20"/>
            </w:rPr>
            <w:t xml:space="preserve">De </w:t>
          </w:r>
          <w:commentRangeStart w:id="9"/>
          <w:r w:rsidRPr="00ED5B45">
            <w:rPr>
              <w:rFonts w:ascii="Calibri Light" w:eastAsia="Times New Roman" w:hAnsi="Calibri Light" w:cs="Arial"/>
              <w:iCs/>
              <w:color w:val="000000"/>
              <w:szCs w:val="20"/>
            </w:rPr>
            <w:t xml:space="preserve">referentieopdracht is uitgevoerd in de afgelopen drie (3) jaar, </w:t>
          </w:r>
          <w:commentRangeEnd w:id="9"/>
          <w:r w:rsidRPr="00ED5B45">
            <w:rPr>
              <w:rFonts w:ascii="Calibri Light" w:eastAsia="Times New Roman" w:hAnsi="Calibri Light" w:cs="Arial"/>
              <w:iCs/>
              <w:color w:val="000000"/>
              <w:sz w:val="16"/>
              <w:szCs w:val="16"/>
            </w:rPr>
            <w:commentReference w:id="9"/>
          </w:r>
          <w:r w:rsidRPr="00ED5B45">
            <w:rPr>
              <w:rFonts w:ascii="Calibri Light" w:eastAsia="Times New Roman" w:hAnsi="Calibri Light" w:cs="Arial"/>
              <w:iCs/>
              <w:color w:val="000000"/>
              <w:szCs w:val="20"/>
            </w:rPr>
            <w:t>gerekend vanaf de uiterste inschrijfdatum. Het mag ook een lopende opdracht betreffen, mits voldaan wordt aan de overige voorwaarden; </w:t>
          </w:r>
        </w:p>
        <w:p w14:paraId="663AE538" w14:textId="77777777" w:rsidR="00ED5B45" w:rsidRDefault="00ED5B45" w:rsidP="00ED5B45">
          <w:pPr>
            <w:numPr>
              <w:ilvl w:val="0"/>
              <w:numId w:val="9"/>
            </w:numPr>
            <w:spacing w:line="288" w:lineRule="auto"/>
            <w:rPr>
              <w:rFonts w:ascii="Calibri Light" w:eastAsia="Times New Roman" w:hAnsi="Calibri Light" w:cs="Arial"/>
              <w:iCs/>
              <w:color w:val="000000"/>
              <w:szCs w:val="20"/>
            </w:rPr>
          </w:pPr>
          <w:r w:rsidRPr="00ED5B45">
            <w:rPr>
              <w:rFonts w:ascii="Calibri Light" w:eastAsia="Times New Roman" w:hAnsi="Calibri Light" w:cs="Arial"/>
              <w:iCs/>
              <w:color w:val="000000"/>
              <w:szCs w:val="20"/>
            </w:rPr>
            <w:t>De referentie betrof het uitvoeren van werkzaamheden bij één of meerdere overheidsorganisaties.</w:t>
          </w:r>
        </w:p>
        <w:p w14:paraId="133229FE" w14:textId="77777777" w:rsidR="00ED5B45" w:rsidRPr="00ED5B45" w:rsidRDefault="00ED5B45" w:rsidP="00ED5B45">
          <w:pPr>
            <w:spacing w:line="288" w:lineRule="auto"/>
            <w:ind w:left="720"/>
            <w:rPr>
              <w:rFonts w:ascii="Calibri Light" w:eastAsia="Times New Roman" w:hAnsi="Calibri Light" w:cs="Arial"/>
              <w:iCs/>
              <w:color w:val="000000"/>
              <w:szCs w:val="20"/>
            </w:rPr>
          </w:pPr>
        </w:p>
        <w:p w14:paraId="357616EB" w14:textId="77777777" w:rsidR="00ED5B45" w:rsidRPr="00ED5B45" w:rsidRDefault="00ED5B45" w:rsidP="00ED5B45">
          <w:pPr>
            <w:spacing w:line="288" w:lineRule="auto"/>
            <w:rPr>
              <w:rFonts w:ascii="Calibri Light" w:eastAsia="Times New Roman" w:hAnsi="Calibri Light" w:cs="Arial"/>
              <w:iCs/>
              <w:color w:val="000000"/>
              <w:szCs w:val="20"/>
            </w:rPr>
          </w:pPr>
          <w:r w:rsidRPr="00ED5B45">
            <w:rPr>
              <w:rFonts w:ascii="Calibri Light" w:eastAsia="Times New Roman" w:hAnsi="Calibri Light" w:cs="Arial"/>
              <w:iCs/>
              <w:color w:val="000000"/>
              <w:szCs w:val="20"/>
            </w:rPr>
            <w:t>De Inschrijver was voorts binnen deze opdracht aantoonbaar verantwoordelijk voor: </w:t>
          </w:r>
        </w:p>
        <w:p w14:paraId="0E59F6F0" w14:textId="77777777" w:rsidR="00ED5B45" w:rsidRPr="00ED5B45" w:rsidRDefault="00ED5B45" w:rsidP="00ED5B45">
          <w:pPr>
            <w:numPr>
              <w:ilvl w:val="0"/>
              <w:numId w:val="10"/>
            </w:numPr>
            <w:spacing w:line="288" w:lineRule="auto"/>
            <w:rPr>
              <w:rFonts w:ascii="Calibri Light" w:eastAsia="Times New Roman" w:hAnsi="Calibri Light" w:cs="Arial"/>
              <w:iCs/>
              <w:color w:val="000000"/>
              <w:szCs w:val="20"/>
            </w:rPr>
          </w:pPr>
          <w:r w:rsidRPr="00ED5B45">
            <w:rPr>
              <w:rFonts w:ascii="Calibri Light" w:eastAsia="Times New Roman" w:hAnsi="Calibri Light" w:cs="Arial"/>
              <w:iCs/>
              <w:color w:val="000000"/>
              <w:szCs w:val="20"/>
            </w:rPr>
            <w:t>De planning, voorbereiding en verslaglegging van periodieke overleggen met opdrachtgever(s), aannemer(s), netbeheerder en deelnemers (zoals: directieoverleg, uitvoeringsoverleg, deelnemersoverleg en netbeheerdersoverleg); </w:t>
          </w:r>
        </w:p>
        <w:p w14:paraId="2C630631" w14:textId="77777777" w:rsidR="00ED5B45" w:rsidRPr="00ED5B45" w:rsidRDefault="00ED5B45" w:rsidP="00ED5B45">
          <w:pPr>
            <w:numPr>
              <w:ilvl w:val="0"/>
              <w:numId w:val="10"/>
            </w:numPr>
            <w:spacing w:line="288" w:lineRule="auto"/>
            <w:rPr>
              <w:rFonts w:ascii="Calibri Light" w:eastAsia="Times New Roman" w:hAnsi="Calibri Light" w:cs="Arial"/>
              <w:iCs/>
              <w:color w:val="000000"/>
              <w:szCs w:val="20"/>
            </w:rPr>
          </w:pPr>
          <w:r w:rsidRPr="00ED5B45">
            <w:rPr>
              <w:rFonts w:ascii="Calibri Light" w:eastAsia="Times New Roman" w:hAnsi="Calibri Light" w:cs="Arial"/>
              <w:iCs/>
              <w:color w:val="000000"/>
              <w:szCs w:val="20"/>
            </w:rPr>
            <w:t>Het inhoudelijk aansturen en beoordelen van de prestaties van aannemer(s) op basis van contractuele afspraken en</w:t>
          </w:r>
        </w:p>
        <w:p w14:paraId="6DF157B2" w14:textId="77777777" w:rsidR="00ED5B45" w:rsidRPr="00ED5B45" w:rsidRDefault="00ED5B45" w:rsidP="00ED5B45">
          <w:pPr>
            <w:numPr>
              <w:ilvl w:val="0"/>
              <w:numId w:val="10"/>
            </w:numPr>
            <w:spacing w:line="288" w:lineRule="auto"/>
            <w:rPr>
              <w:rFonts w:ascii="Calibri Light" w:eastAsia="Times New Roman" w:hAnsi="Calibri Light" w:cs="Arial"/>
              <w:iCs/>
              <w:color w:val="000000"/>
              <w:szCs w:val="20"/>
            </w:rPr>
          </w:pPr>
          <w:r w:rsidRPr="00ED5B45">
            <w:rPr>
              <w:rFonts w:ascii="Calibri Light" w:eastAsia="Times New Roman" w:hAnsi="Calibri Light" w:cs="Arial"/>
              <w:iCs/>
              <w:color w:val="000000"/>
              <w:szCs w:val="20"/>
            </w:rPr>
            <w:t>Het uitvoeren van toezicht op locatie op correctieve werkzaamheden, inclusief beoordeling van veiligheid, kwaliteit en naleving van contracteisen; </w:t>
          </w:r>
        </w:p>
        <w:p w14:paraId="5EBE35F5" w14:textId="77777777" w:rsidR="00ED5B45" w:rsidRPr="00ED5B45" w:rsidRDefault="00ED5B45" w:rsidP="00ED5B45">
          <w:pPr>
            <w:numPr>
              <w:ilvl w:val="0"/>
              <w:numId w:val="10"/>
            </w:numPr>
            <w:spacing w:line="288" w:lineRule="auto"/>
            <w:rPr>
              <w:rFonts w:ascii="Calibri Light" w:eastAsia="Times New Roman" w:hAnsi="Calibri Light" w:cs="Arial"/>
              <w:iCs/>
              <w:color w:val="000000"/>
              <w:szCs w:val="20"/>
            </w:rPr>
          </w:pPr>
          <w:r w:rsidRPr="00ED5B45">
            <w:rPr>
              <w:rFonts w:ascii="Calibri Light" w:eastAsia="Times New Roman" w:hAnsi="Calibri Light" w:cs="Arial"/>
              <w:iCs/>
              <w:color w:val="000000"/>
              <w:szCs w:val="20"/>
            </w:rPr>
            <w:t>Het opstellen en aanleveren van rapportages, waaronder dagelijkse en maandelijkse overzichten van meldingen, kosten, voortgang en prestaties van betrokken partijen. </w:t>
          </w:r>
        </w:p>
        <w:p w14:paraId="33CC22F9" w14:textId="4228E03B" w:rsidR="00ED5B45" w:rsidRPr="00AA425F" w:rsidRDefault="00F26CA3" w:rsidP="00ED5B45"/>
      </w:sdtContent>
    </w:sdt>
    <w:p w14:paraId="39667F47" w14:textId="5912D8C6" w:rsidR="00ED5B45" w:rsidRPr="00AA425F" w:rsidRDefault="00ED5B45" w:rsidP="00ED5B45">
      <w:pPr>
        <w:rPr>
          <w:rFonts w:ascii="Trebuchet MS" w:hAnsi="Trebuchet MS" w:cstheme="minorHAnsi"/>
          <w:sz w:val="20"/>
          <w:szCs w:val="20"/>
        </w:rPr>
      </w:pPr>
    </w:p>
    <w:tbl>
      <w:tblPr>
        <w:tblStyle w:val="Tabelraster"/>
        <w:tblW w:w="9288" w:type="dxa"/>
        <w:tblLook w:val="01E0" w:firstRow="1" w:lastRow="1" w:firstColumn="1" w:lastColumn="1" w:noHBand="0" w:noVBand="0"/>
      </w:tblPr>
      <w:tblGrid>
        <w:gridCol w:w="3926"/>
        <w:gridCol w:w="5362"/>
      </w:tblGrid>
      <w:tr w:rsidR="00ED5B45" w:rsidRPr="00AA425F" w14:paraId="6B44D1DE" w14:textId="77777777" w:rsidTr="00AA5470">
        <w:tc>
          <w:tcPr>
            <w:tcW w:w="9288" w:type="dxa"/>
            <w:gridSpan w:val="2"/>
            <w:shd w:val="clear" w:color="auto" w:fill="B3B3B3"/>
          </w:tcPr>
          <w:p w14:paraId="2C2D91F3" w14:textId="77777777" w:rsidR="00ED5B45" w:rsidRPr="00AD2011" w:rsidRDefault="00ED5B45" w:rsidP="00AA5470">
            <w:r w:rsidRPr="00AD2011">
              <w:t>Gegevens Inschrijver</w:t>
            </w:r>
          </w:p>
        </w:tc>
      </w:tr>
      <w:tr w:rsidR="00ED5B45" w:rsidRPr="00AA425F" w14:paraId="0F539C82" w14:textId="77777777" w:rsidTr="00AA5470">
        <w:tc>
          <w:tcPr>
            <w:tcW w:w="3926" w:type="dxa"/>
          </w:tcPr>
          <w:p w14:paraId="4A343380" w14:textId="77777777" w:rsidR="00ED5B45" w:rsidRPr="00AD2011" w:rsidRDefault="00ED5B45" w:rsidP="00AA5470">
            <w:r w:rsidRPr="00AD2011">
              <w:t>Naam Inschrijver:</w:t>
            </w:r>
          </w:p>
        </w:tc>
        <w:sdt>
          <w:sdtPr>
            <w:id w:val="505030617"/>
            <w:placeholder>
              <w:docPart w:val="4192371673AF4492975887F6B654ABBB"/>
            </w:placeholder>
            <w:showingPlcHdr/>
            <w:text/>
          </w:sdtPr>
          <w:sdtEndPr/>
          <w:sdtContent>
            <w:tc>
              <w:tcPr>
                <w:tcW w:w="5362" w:type="dxa"/>
              </w:tcPr>
              <w:p w14:paraId="4FA88719" w14:textId="77777777" w:rsidR="00ED5B45" w:rsidRPr="00AD2011" w:rsidRDefault="00ED5B45" w:rsidP="00AA5470">
                <w:r w:rsidRPr="00887CD0">
                  <w:rPr>
                    <w:rStyle w:val="Tekstvantijdelijkeaanduiding"/>
                  </w:rPr>
                  <w:t>Klik of tik om tekst in te voeren.</w:t>
                </w:r>
              </w:p>
            </w:tc>
          </w:sdtContent>
        </w:sdt>
      </w:tr>
      <w:tr w:rsidR="00ED5B45" w:rsidRPr="00AA425F" w14:paraId="625E89FE" w14:textId="77777777" w:rsidTr="00AA5470">
        <w:tc>
          <w:tcPr>
            <w:tcW w:w="9288" w:type="dxa"/>
            <w:gridSpan w:val="2"/>
            <w:shd w:val="clear" w:color="auto" w:fill="B3B3B3"/>
          </w:tcPr>
          <w:p w14:paraId="15A7D336" w14:textId="77777777" w:rsidR="00ED5B45" w:rsidRPr="00AD2011" w:rsidRDefault="00ED5B45" w:rsidP="00AA5470">
            <w:r w:rsidRPr="00AD2011">
              <w:t xml:space="preserve">Gegevens referent </w:t>
            </w:r>
          </w:p>
        </w:tc>
      </w:tr>
      <w:tr w:rsidR="00ED5B45" w:rsidRPr="00AA425F" w14:paraId="510826C0" w14:textId="77777777" w:rsidTr="00AA5470">
        <w:tc>
          <w:tcPr>
            <w:tcW w:w="3926" w:type="dxa"/>
          </w:tcPr>
          <w:p w14:paraId="5FE0CB22" w14:textId="77777777" w:rsidR="00ED5B45" w:rsidRPr="00AD2011" w:rsidRDefault="00ED5B45" w:rsidP="00AA5470">
            <w:r w:rsidRPr="00AD2011">
              <w:t>Naam referent (organisatie):</w:t>
            </w:r>
          </w:p>
        </w:tc>
        <w:sdt>
          <w:sdtPr>
            <w:id w:val="249637421"/>
            <w:placeholder>
              <w:docPart w:val="4192371673AF4492975887F6B654ABBB"/>
            </w:placeholder>
            <w:showingPlcHdr/>
            <w:text/>
          </w:sdtPr>
          <w:sdtEndPr/>
          <w:sdtContent>
            <w:tc>
              <w:tcPr>
                <w:tcW w:w="5362" w:type="dxa"/>
              </w:tcPr>
              <w:p w14:paraId="4DDDCCD7" w14:textId="77777777" w:rsidR="00ED5B45" w:rsidRPr="00AD2011" w:rsidRDefault="00ED5B45" w:rsidP="00AA5470">
                <w:r w:rsidRPr="00887CD0">
                  <w:rPr>
                    <w:rStyle w:val="Tekstvantijdelijkeaanduiding"/>
                  </w:rPr>
                  <w:t>Klik of tik om tekst in te voeren.</w:t>
                </w:r>
              </w:p>
            </w:tc>
          </w:sdtContent>
        </w:sdt>
      </w:tr>
      <w:tr w:rsidR="00ED5B45" w:rsidRPr="00AA425F" w14:paraId="49131DDC" w14:textId="77777777" w:rsidTr="00AA5470">
        <w:tc>
          <w:tcPr>
            <w:tcW w:w="3926" w:type="dxa"/>
          </w:tcPr>
          <w:p w14:paraId="40C37B00" w14:textId="77777777" w:rsidR="00ED5B45" w:rsidRPr="00AD2011" w:rsidRDefault="00ED5B45" w:rsidP="00AA5470">
            <w:r w:rsidRPr="00AD2011">
              <w:t>Naam contactpersoon referent:</w:t>
            </w:r>
          </w:p>
        </w:tc>
        <w:sdt>
          <w:sdtPr>
            <w:id w:val="1472101469"/>
            <w:placeholder>
              <w:docPart w:val="4192371673AF4492975887F6B654ABBB"/>
            </w:placeholder>
            <w:showingPlcHdr/>
            <w:text/>
          </w:sdtPr>
          <w:sdtEndPr/>
          <w:sdtContent>
            <w:tc>
              <w:tcPr>
                <w:tcW w:w="5362" w:type="dxa"/>
              </w:tcPr>
              <w:p w14:paraId="26529461" w14:textId="77777777" w:rsidR="00ED5B45" w:rsidRPr="00AD2011" w:rsidRDefault="00ED5B45" w:rsidP="00AA5470">
                <w:r w:rsidRPr="00887CD0">
                  <w:rPr>
                    <w:rStyle w:val="Tekstvantijdelijkeaanduiding"/>
                  </w:rPr>
                  <w:t>Klik of tik om tekst in te voeren.</w:t>
                </w:r>
              </w:p>
            </w:tc>
          </w:sdtContent>
        </w:sdt>
      </w:tr>
      <w:tr w:rsidR="00ED5B45" w:rsidRPr="00AA425F" w14:paraId="49E61633" w14:textId="77777777" w:rsidTr="00AA5470">
        <w:tc>
          <w:tcPr>
            <w:tcW w:w="3926" w:type="dxa"/>
          </w:tcPr>
          <w:p w14:paraId="7D6D6BD7" w14:textId="77777777" w:rsidR="00ED5B45" w:rsidRPr="00AD2011" w:rsidRDefault="00ED5B45" w:rsidP="00AA5470">
            <w:r w:rsidRPr="00AD2011">
              <w:t>Functie contactpersoon:</w:t>
            </w:r>
          </w:p>
        </w:tc>
        <w:sdt>
          <w:sdtPr>
            <w:id w:val="1517423592"/>
            <w:placeholder>
              <w:docPart w:val="4192371673AF4492975887F6B654ABBB"/>
            </w:placeholder>
            <w:showingPlcHdr/>
            <w:text/>
          </w:sdtPr>
          <w:sdtEndPr/>
          <w:sdtContent>
            <w:tc>
              <w:tcPr>
                <w:tcW w:w="5362" w:type="dxa"/>
              </w:tcPr>
              <w:p w14:paraId="69CF1F06" w14:textId="77777777" w:rsidR="00ED5B45" w:rsidRPr="00AD2011" w:rsidRDefault="00ED5B45" w:rsidP="00AA5470">
                <w:r w:rsidRPr="00887CD0">
                  <w:rPr>
                    <w:rStyle w:val="Tekstvantijdelijkeaanduiding"/>
                  </w:rPr>
                  <w:t>Klik of tik om tekst in te voeren.</w:t>
                </w:r>
              </w:p>
            </w:tc>
          </w:sdtContent>
        </w:sdt>
      </w:tr>
      <w:tr w:rsidR="00ED5B45" w:rsidRPr="00AA425F" w14:paraId="7F76669A" w14:textId="77777777" w:rsidTr="00AA5470">
        <w:tc>
          <w:tcPr>
            <w:tcW w:w="3926" w:type="dxa"/>
          </w:tcPr>
          <w:p w14:paraId="1AEE8762" w14:textId="77777777" w:rsidR="00ED5B45" w:rsidRPr="00AD2011" w:rsidRDefault="00ED5B45" w:rsidP="00AA5470">
            <w:r w:rsidRPr="00AD2011">
              <w:t>Telefoonnummer contactpersoon:</w:t>
            </w:r>
          </w:p>
        </w:tc>
        <w:sdt>
          <w:sdtPr>
            <w:id w:val="415987316"/>
            <w:placeholder>
              <w:docPart w:val="4192371673AF4492975887F6B654ABBB"/>
            </w:placeholder>
            <w:showingPlcHdr/>
            <w:text/>
          </w:sdtPr>
          <w:sdtEndPr/>
          <w:sdtContent>
            <w:tc>
              <w:tcPr>
                <w:tcW w:w="5362" w:type="dxa"/>
              </w:tcPr>
              <w:p w14:paraId="4BCC80CF" w14:textId="77777777" w:rsidR="00ED5B45" w:rsidRPr="00AD2011" w:rsidRDefault="00ED5B45" w:rsidP="00AA5470">
                <w:r w:rsidRPr="00887CD0">
                  <w:rPr>
                    <w:rStyle w:val="Tekstvantijdelijkeaanduiding"/>
                  </w:rPr>
                  <w:t>Klik of tik om tekst in te voeren.</w:t>
                </w:r>
              </w:p>
            </w:tc>
          </w:sdtContent>
        </w:sdt>
      </w:tr>
      <w:tr w:rsidR="00ED5B45" w:rsidRPr="00AA425F" w14:paraId="6A2D54C1" w14:textId="77777777" w:rsidTr="00AA5470">
        <w:tc>
          <w:tcPr>
            <w:tcW w:w="9288" w:type="dxa"/>
            <w:gridSpan w:val="2"/>
            <w:shd w:val="clear" w:color="auto" w:fill="B3B3B3"/>
          </w:tcPr>
          <w:p w14:paraId="7C4B273D" w14:textId="77777777" w:rsidR="00ED5B45" w:rsidRPr="00AD2011" w:rsidRDefault="00ED5B45" w:rsidP="00AA5470">
            <w:r w:rsidRPr="00AD2011">
              <w:t>Gegevens referentieproject</w:t>
            </w:r>
          </w:p>
        </w:tc>
      </w:tr>
      <w:tr w:rsidR="00ED5B45" w:rsidRPr="00AA425F" w14:paraId="707468E7" w14:textId="77777777" w:rsidTr="00AA5470">
        <w:tc>
          <w:tcPr>
            <w:tcW w:w="3926" w:type="dxa"/>
          </w:tcPr>
          <w:p w14:paraId="68196B38" w14:textId="77777777" w:rsidR="00ED5B45" w:rsidRPr="00AD2011" w:rsidRDefault="00ED5B45" w:rsidP="00AA5470">
            <w:r w:rsidRPr="00AD2011">
              <w:t>Naam van het project:</w:t>
            </w:r>
          </w:p>
        </w:tc>
        <w:sdt>
          <w:sdtPr>
            <w:id w:val="-1693143363"/>
            <w:placeholder>
              <w:docPart w:val="4192371673AF4492975887F6B654ABBB"/>
            </w:placeholder>
            <w:showingPlcHdr/>
            <w:text/>
          </w:sdtPr>
          <w:sdtEndPr/>
          <w:sdtContent>
            <w:tc>
              <w:tcPr>
                <w:tcW w:w="5362" w:type="dxa"/>
              </w:tcPr>
              <w:p w14:paraId="32332DE5" w14:textId="77777777" w:rsidR="00ED5B45" w:rsidRPr="00AD2011" w:rsidRDefault="00ED5B45" w:rsidP="00AA5470">
                <w:r w:rsidRPr="00887CD0">
                  <w:rPr>
                    <w:rStyle w:val="Tekstvantijdelijkeaanduiding"/>
                  </w:rPr>
                  <w:t>Klik of tik om tekst in te voeren.</w:t>
                </w:r>
              </w:p>
            </w:tc>
          </w:sdtContent>
        </w:sdt>
      </w:tr>
      <w:tr w:rsidR="00ED5B45" w:rsidRPr="00AA425F" w14:paraId="1848A65C" w14:textId="77777777" w:rsidTr="00AA5470">
        <w:tc>
          <w:tcPr>
            <w:tcW w:w="3926" w:type="dxa"/>
          </w:tcPr>
          <w:p w14:paraId="3CE96765" w14:textId="77777777" w:rsidR="00ED5B45" w:rsidRPr="00AD2011" w:rsidRDefault="00ED5B45" w:rsidP="00AA5470">
            <w:r w:rsidRPr="00AD2011">
              <w:t>Plaats van uitvoering:</w:t>
            </w:r>
          </w:p>
        </w:tc>
        <w:sdt>
          <w:sdtPr>
            <w:id w:val="-172029069"/>
            <w:placeholder>
              <w:docPart w:val="4192371673AF4492975887F6B654ABBB"/>
            </w:placeholder>
            <w:showingPlcHdr/>
            <w:text/>
          </w:sdtPr>
          <w:sdtEndPr/>
          <w:sdtContent>
            <w:tc>
              <w:tcPr>
                <w:tcW w:w="5362" w:type="dxa"/>
              </w:tcPr>
              <w:p w14:paraId="613062BC" w14:textId="77777777" w:rsidR="00ED5B45" w:rsidRPr="00AD2011" w:rsidRDefault="00ED5B45" w:rsidP="00AA5470">
                <w:r w:rsidRPr="00887CD0">
                  <w:rPr>
                    <w:rStyle w:val="Tekstvantijdelijkeaanduiding"/>
                  </w:rPr>
                  <w:t>Klik of tik om tekst in te voeren.</w:t>
                </w:r>
              </w:p>
            </w:tc>
          </w:sdtContent>
        </w:sdt>
      </w:tr>
      <w:tr w:rsidR="00ED5B45" w:rsidRPr="00AA425F" w14:paraId="3F4AB51D" w14:textId="77777777" w:rsidTr="00AA5470">
        <w:tc>
          <w:tcPr>
            <w:tcW w:w="3926" w:type="dxa"/>
          </w:tcPr>
          <w:p w14:paraId="3622C5A7" w14:textId="77777777" w:rsidR="00ED5B45" w:rsidRPr="00AD2011" w:rsidRDefault="00ED5B45" w:rsidP="00AA5470">
            <w:r w:rsidRPr="00AD2011">
              <w:t>Startdatum uitgevoerde werkzaamheden onder referentieopdracht (maand/jaartal):</w:t>
            </w:r>
          </w:p>
        </w:tc>
        <w:sdt>
          <w:sdtPr>
            <w:id w:val="-2090448414"/>
            <w:placeholder>
              <w:docPart w:val="FF18B86E844F4371A53291EE58F0E829"/>
            </w:placeholder>
            <w:showingPlcHdr/>
            <w:date>
              <w:dateFormat w:val="M-yyyy"/>
              <w:lid w:val="nl-NL"/>
              <w:storeMappedDataAs w:val="dateTime"/>
              <w:calendar w:val="gregorian"/>
            </w:date>
          </w:sdtPr>
          <w:sdtEndPr/>
          <w:sdtContent>
            <w:tc>
              <w:tcPr>
                <w:tcW w:w="5362" w:type="dxa"/>
              </w:tcPr>
              <w:p w14:paraId="6F057447" w14:textId="77777777" w:rsidR="00ED5B45" w:rsidRPr="00AD2011" w:rsidRDefault="00ED5B45" w:rsidP="00AA5470">
                <w:r w:rsidRPr="00887CD0">
                  <w:rPr>
                    <w:rStyle w:val="Tekstvantijdelijkeaanduiding"/>
                  </w:rPr>
                  <w:t>Klik of tik om een datum in te voeren.</w:t>
                </w:r>
              </w:p>
            </w:tc>
          </w:sdtContent>
        </w:sdt>
      </w:tr>
      <w:tr w:rsidR="00ED5B45" w:rsidRPr="00AA425F" w14:paraId="7936D25F" w14:textId="77777777" w:rsidTr="00AA5470">
        <w:tc>
          <w:tcPr>
            <w:tcW w:w="3926" w:type="dxa"/>
          </w:tcPr>
          <w:p w14:paraId="3012F3FA" w14:textId="77777777" w:rsidR="00ED5B45" w:rsidRPr="00AD2011" w:rsidRDefault="00ED5B45" w:rsidP="00AA5470">
            <w:r w:rsidRPr="00AD2011">
              <w:t>Opleverdatum uitgevoerde werkzaamheden onder referentieopdracht (maand/jaartal):</w:t>
            </w:r>
          </w:p>
        </w:tc>
        <w:sdt>
          <w:sdtPr>
            <w:id w:val="-1110276774"/>
            <w:placeholder>
              <w:docPart w:val="FF18B86E844F4371A53291EE58F0E829"/>
            </w:placeholder>
            <w:showingPlcHdr/>
            <w:date>
              <w:dateFormat w:val="M-yyyy"/>
              <w:lid w:val="nl-NL"/>
              <w:storeMappedDataAs w:val="dateTime"/>
              <w:calendar w:val="gregorian"/>
            </w:date>
          </w:sdtPr>
          <w:sdtEndPr/>
          <w:sdtContent>
            <w:tc>
              <w:tcPr>
                <w:tcW w:w="5362" w:type="dxa"/>
              </w:tcPr>
              <w:p w14:paraId="62267A83" w14:textId="77777777" w:rsidR="00ED5B45" w:rsidRPr="00AD2011" w:rsidRDefault="00ED5B45" w:rsidP="00AA5470">
                <w:r w:rsidRPr="00887CD0">
                  <w:rPr>
                    <w:rStyle w:val="Tekstvantijdelijkeaanduiding"/>
                  </w:rPr>
                  <w:t>Klik of tik om een datum in te voeren.</w:t>
                </w:r>
              </w:p>
            </w:tc>
          </w:sdtContent>
        </w:sdt>
      </w:tr>
      <w:tr w:rsidR="00ED5B45" w:rsidRPr="00AA425F" w14:paraId="3BED2951" w14:textId="77777777" w:rsidTr="00AA5470">
        <w:tc>
          <w:tcPr>
            <w:tcW w:w="3926" w:type="dxa"/>
          </w:tcPr>
          <w:p w14:paraId="47317E19" w14:textId="77777777" w:rsidR="00ED5B45" w:rsidRPr="00AD2011" w:rsidRDefault="00ED5B45" w:rsidP="00AA5470">
            <w:r w:rsidRPr="00AD2011">
              <w:t xml:space="preserve">Positie van inschrijver in het referentieproject. </w:t>
            </w:r>
          </w:p>
          <w:p w14:paraId="50BF5B06" w14:textId="77777777" w:rsidR="00ED5B45" w:rsidRPr="00AD2011" w:rsidRDefault="00ED5B45" w:rsidP="00AA5470"/>
          <w:p w14:paraId="5813DC21" w14:textId="77777777" w:rsidR="00ED5B45" w:rsidRPr="00AD2011" w:rsidRDefault="00ED5B45" w:rsidP="00AA5470"/>
          <w:p w14:paraId="0CF0CDDC" w14:textId="77777777" w:rsidR="00ED5B45" w:rsidRPr="00AD2011" w:rsidRDefault="00ED5B45" w:rsidP="00AA5470">
            <w:r w:rsidRPr="00AD2011">
              <w:t>Indien ‘combinant’ of ‘onderaannemer’ is aangekruist, dient te worden beschreven welke werkzaamheden door Inschrijver zijn verricht:</w:t>
            </w:r>
          </w:p>
        </w:tc>
        <w:tc>
          <w:tcPr>
            <w:tcW w:w="5362" w:type="dxa"/>
          </w:tcPr>
          <w:p w14:paraId="0D162BAB" w14:textId="77777777" w:rsidR="00ED5B45" w:rsidRPr="00C76794" w:rsidRDefault="00F26CA3" w:rsidP="00AA5470">
            <w:sdt>
              <w:sdtPr>
                <w:id w:val="821631079"/>
                <w14:checkbox>
                  <w14:checked w14:val="0"/>
                  <w14:checkedState w14:val="2612" w14:font="MS Gothic"/>
                  <w14:uncheckedState w14:val="2610" w14:font="MS Gothic"/>
                </w14:checkbox>
              </w:sdtPr>
              <w:sdtEndPr/>
              <w:sdtContent>
                <w:r w:rsidR="00ED5B45">
                  <w:rPr>
                    <w:rFonts w:ascii="MS Gothic" w:eastAsia="MS Gothic" w:hAnsi="MS Gothic" w:hint="eastAsia"/>
                  </w:rPr>
                  <w:t>☐</w:t>
                </w:r>
              </w:sdtContent>
            </w:sdt>
            <w:r w:rsidR="00ED5B45">
              <w:t xml:space="preserve">  </w:t>
            </w:r>
            <w:r w:rsidR="00ED5B45" w:rsidRPr="00C76794">
              <w:t>Hoofdaannemer</w:t>
            </w:r>
          </w:p>
          <w:p w14:paraId="2696022F" w14:textId="77777777" w:rsidR="00ED5B45" w:rsidRPr="00C76794" w:rsidRDefault="00F26CA3" w:rsidP="00AA5470">
            <w:sdt>
              <w:sdtPr>
                <w:id w:val="1934078733"/>
                <w14:checkbox>
                  <w14:checked w14:val="0"/>
                  <w14:checkedState w14:val="2612" w14:font="MS Gothic"/>
                  <w14:uncheckedState w14:val="2610" w14:font="MS Gothic"/>
                </w14:checkbox>
              </w:sdtPr>
              <w:sdtEndPr/>
              <w:sdtContent>
                <w:r w:rsidR="00ED5B45">
                  <w:rPr>
                    <w:rFonts w:ascii="MS Gothic" w:eastAsia="MS Gothic" w:hAnsi="MS Gothic" w:hint="eastAsia"/>
                  </w:rPr>
                  <w:t>☐</w:t>
                </w:r>
              </w:sdtContent>
            </w:sdt>
            <w:r w:rsidR="00ED5B45">
              <w:t xml:space="preserve">  </w:t>
            </w:r>
            <w:r w:rsidR="00ED5B45" w:rsidRPr="00C76794">
              <w:t>Combinant</w:t>
            </w:r>
          </w:p>
          <w:p w14:paraId="63DE8E5A" w14:textId="77777777" w:rsidR="00ED5B45" w:rsidRPr="00C76794" w:rsidRDefault="00F26CA3" w:rsidP="00AA5470">
            <w:sdt>
              <w:sdtPr>
                <w:id w:val="1519886578"/>
                <w14:checkbox>
                  <w14:checked w14:val="0"/>
                  <w14:checkedState w14:val="2612" w14:font="MS Gothic"/>
                  <w14:uncheckedState w14:val="2610" w14:font="MS Gothic"/>
                </w14:checkbox>
              </w:sdtPr>
              <w:sdtEndPr/>
              <w:sdtContent>
                <w:r w:rsidR="00ED5B45">
                  <w:rPr>
                    <w:rFonts w:ascii="MS Gothic" w:eastAsia="MS Gothic" w:hAnsi="MS Gothic" w:hint="eastAsia"/>
                  </w:rPr>
                  <w:t>☐</w:t>
                </w:r>
              </w:sdtContent>
            </w:sdt>
            <w:r w:rsidR="00ED5B45">
              <w:t xml:space="preserve">  </w:t>
            </w:r>
            <w:r w:rsidR="00ED5B45" w:rsidRPr="00C76794">
              <w:t>Onderaannemer</w:t>
            </w:r>
          </w:p>
          <w:p w14:paraId="6C080542" w14:textId="77777777" w:rsidR="00ED5B45" w:rsidRPr="00AD2011" w:rsidRDefault="00ED5B45" w:rsidP="00AA5470"/>
          <w:p w14:paraId="0ABEAAC4" w14:textId="77777777" w:rsidR="00ED5B45" w:rsidRPr="00AD2011" w:rsidRDefault="00ED5B45" w:rsidP="00AA5470"/>
          <w:p w14:paraId="4FA9E95C" w14:textId="77777777" w:rsidR="00ED5B45" w:rsidRDefault="00ED5B45" w:rsidP="00AA5470">
            <w:r w:rsidRPr="00AD2011">
              <w:t>Omschrijving werkzaamheden:</w:t>
            </w:r>
          </w:p>
          <w:sdt>
            <w:sdtPr>
              <w:id w:val="-1099864916"/>
              <w:placeholder>
                <w:docPart w:val="4192371673AF4492975887F6B654ABBB"/>
              </w:placeholder>
              <w:showingPlcHdr/>
              <w:text/>
            </w:sdtPr>
            <w:sdtEndPr/>
            <w:sdtContent>
              <w:p w14:paraId="446A4530" w14:textId="77777777" w:rsidR="00ED5B45" w:rsidRPr="00AD2011" w:rsidRDefault="00ED5B45" w:rsidP="00AA5470">
                <w:r w:rsidRPr="00887CD0">
                  <w:rPr>
                    <w:rStyle w:val="Tekstvantijdelijkeaanduiding"/>
                  </w:rPr>
                  <w:t>Klik of tik om tekst in te voeren.</w:t>
                </w:r>
              </w:p>
            </w:sdtContent>
          </w:sdt>
        </w:tc>
      </w:tr>
      <w:tr w:rsidR="00ED5B45" w:rsidRPr="00AA425F" w14:paraId="60B52498" w14:textId="77777777" w:rsidTr="00AA5470">
        <w:tc>
          <w:tcPr>
            <w:tcW w:w="9288" w:type="dxa"/>
            <w:gridSpan w:val="2"/>
          </w:tcPr>
          <w:p w14:paraId="1456CAF7" w14:textId="77777777" w:rsidR="00ED5B45" w:rsidRPr="00AD2011" w:rsidRDefault="00ED5B45" w:rsidP="00AA5470">
            <w:r w:rsidRPr="00AD2011">
              <w:lastRenderedPageBreak/>
              <w:br w:type="page"/>
              <w:t>Omschrijf de uitgevoerde werkzaamheden onder het referentieproject zodanig dat voor Aanbestedende dienst aantoonbaar is en ondubbelzinnig blijkt dat aan de gestelde kerncompetentie is voldaan:</w:t>
            </w:r>
          </w:p>
        </w:tc>
      </w:tr>
      <w:tr w:rsidR="00ED5B45" w:rsidRPr="00AA425F" w14:paraId="297E92CA" w14:textId="77777777" w:rsidTr="00AA5470">
        <w:tc>
          <w:tcPr>
            <w:tcW w:w="9288" w:type="dxa"/>
            <w:gridSpan w:val="2"/>
          </w:tcPr>
          <w:sdt>
            <w:sdtPr>
              <w:id w:val="2144538008"/>
              <w:placeholder>
                <w:docPart w:val="4192371673AF4492975887F6B654ABBB"/>
              </w:placeholder>
              <w:showingPlcHdr/>
              <w:text w:multiLine="1"/>
            </w:sdtPr>
            <w:sdtEndPr/>
            <w:sdtContent>
              <w:p w14:paraId="2049C445" w14:textId="77777777" w:rsidR="00ED5B45" w:rsidRPr="00AD2011" w:rsidRDefault="00ED5B45" w:rsidP="00AA5470">
                <w:r w:rsidRPr="00887CD0">
                  <w:rPr>
                    <w:rStyle w:val="Tekstvantijdelijkeaanduiding"/>
                  </w:rPr>
                  <w:t>Klik of tik om tekst in te voeren.</w:t>
                </w:r>
              </w:p>
            </w:sdtContent>
          </w:sdt>
          <w:p w14:paraId="48FB57DE" w14:textId="77777777" w:rsidR="00ED5B45" w:rsidRPr="00AD2011" w:rsidRDefault="00ED5B45" w:rsidP="00AA5470"/>
          <w:p w14:paraId="6D66C074" w14:textId="77777777" w:rsidR="00ED5B45" w:rsidRPr="00AD2011" w:rsidRDefault="00ED5B45" w:rsidP="00AA5470"/>
          <w:p w14:paraId="19F2160F" w14:textId="77777777" w:rsidR="00ED5B45" w:rsidRPr="00AD2011" w:rsidRDefault="00ED5B45" w:rsidP="00AA5470"/>
          <w:p w14:paraId="7744F0EC" w14:textId="77777777" w:rsidR="00ED5B45" w:rsidRPr="00AD2011" w:rsidRDefault="00ED5B45" w:rsidP="00AA5470"/>
          <w:p w14:paraId="2ADB85C5" w14:textId="77777777" w:rsidR="00ED5B45" w:rsidRPr="00AD2011" w:rsidRDefault="00ED5B45" w:rsidP="00AA5470"/>
          <w:p w14:paraId="42A7B01B" w14:textId="77777777" w:rsidR="00ED5B45" w:rsidRPr="00AD2011" w:rsidRDefault="00ED5B45" w:rsidP="00AA5470"/>
          <w:p w14:paraId="361BD7F9" w14:textId="77777777" w:rsidR="00ED5B45" w:rsidRPr="00AD2011" w:rsidRDefault="00ED5B45" w:rsidP="00AA5470"/>
          <w:p w14:paraId="65392EF7" w14:textId="77777777" w:rsidR="00ED5B45" w:rsidRPr="00AD2011" w:rsidRDefault="00ED5B45" w:rsidP="00AA5470"/>
          <w:p w14:paraId="5DCBACD2" w14:textId="77777777" w:rsidR="00ED5B45" w:rsidRPr="00AD2011" w:rsidRDefault="00ED5B45" w:rsidP="00AA5470"/>
          <w:p w14:paraId="69B1CE20" w14:textId="77777777" w:rsidR="00ED5B45" w:rsidRPr="00AD2011" w:rsidRDefault="00ED5B45" w:rsidP="00AA5470"/>
          <w:p w14:paraId="653D99A8" w14:textId="77777777" w:rsidR="00ED5B45" w:rsidRPr="00AD2011" w:rsidRDefault="00ED5B45" w:rsidP="00AA5470"/>
          <w:p w14:paraId="073CC1CA" w14:textId="77777777" w:rsidR="00ED5B45" w:rsidRPr="00AD2011" w:rsidRDefault="00ED5B45" w:rsidP="00AA5470"/>
          <w:p w14:paraId="40E30A3F" w14:textId="77777777" w:rsidR="00ED5B45" w:rsidRPr="00AD2011" w:rsidRDefault="00ED5B45" w:rsidP="00AA5470"/>
          <w:p w14:paraId="610CDEA3" w14:textId="77777777" w:rsidR="00ED5B45" w:rsidRPr="00AD2011" w:rsidRDefault="00ED5B45" w:rsidP="00AA5470"/>
          <w:p w14:paraId="45C6058E" w14:textId="77777777" w:rsidR="00ED5B45" w:rsidRPr="00AD2011" w:rsidRDefault="00ED5B45" w:rsidP="00AA5470"/>
          <w:p w14:paraId="58CFF978" w14:textId="77777777" w:rsidR="00ED5B45" w:rsidRPr="00AD2011" w:rsidRDefault="00ED5B45" w:rsidP="00AA5470"/>
          <w:p w14:paraId="3DA2451D" w14:textId="77777777" w:rsidR="00ED5B45" w:rsidRPr="00AD2011" w:rsidRDefault="00ED5B45" w:rsidP="00AA5470"/>
          <w:p w14:paraId="15423F2E" w14:textId="77777777" w:rsidR="00ED5B45" w:rsidRPr="00AD2011" w:rsidRDefault="00ED5B45" w:rsidP="00AA5470"/>
        </w:tc>
      </w:tr>
    </w:tbl>
    <w:p w14:paraId="61FFA687" w14:textId="77777777" w:rsidR="00ED5B45" w:rsidRDefault="00ED5B45" w:rsidP="00AD2011"/>
    <w:p w14:paraId="04C37432" w14:textId="77777777" w:rsidR="00ED5B45" w:rsidRDefault="00ED5B45">
      <w:pPr>
        <w:spacing w:after="160" w:line="259" w:lineRule="auto"/>
        <w:rPr>
          <w:rFonts w:ascii="Trebuchet MS" w:eastAsia="Times New Roman" w:hAnsi="Trebuchet MS" w:cs="Arial"/>
          <w:color w:val="0070C0"/>
          <w:sz w:val="24"/>
          <w:szCs w:val="28"/>
        </w:rPr>
      </w:pPr>
      <w:r>
        <w:br w:type="page"/>
      </w:r>
    </w:p>
    <w:p w14:paraId="18A26342" w14:textId="31EF4B00" w:rsidR="00ED5B45" w:rsidRPr="00AA425F" w:rsidRDefault="00ED5B45" w:rsidP="00ED5B45">
      <w:pPr>
        <w:pStyle w:val="Kop4"/>
      </w:pPr>
      <w:r w:rsidRPr="00AA425F">
        <w:lastRenderedPageBreak/>
        <w:t xml:space="preserve">Kerncompetentie </w:t>
      </w:r>
      <w:r>
        <w:t xml:space="preserve">3: </w:t>
      </w:r>
      <w:r w:rsidRPr="00ED5B45">
        <w:t>Projecten openbare verlichting</w:t>
      </w:r>
    </w:p>
    <w:sdt>
      <w:sdtPr>
        <w:id w:val="803580808"/>
        <w:placeholder>
          <w:docPart w:val="31FD964DE99B40368F9E2280EC2C2229"/>
        </w:placeholder>
      </w:sdtPr>
      <w:sdtEndPr/>
      <w:sdtContent>
        <w:p w14:paraId="6A2E3EE8" w14:textId="177FF596" w:rsidR="00ED5B45" w:rsidRPr="00ED5B45" w:rsidRDefault="00ED5B45" w:rsidP="00ED5B45">
          <w:pPr>
            <w:rPr>
              <w:rFonts w:ascii="Calibri Light" w:eastAsia="Times New Roman" w:hAnsi="Calibri Light" w:cs="Arial"/>
              <w:iCs/>
              <w:color w:val="000000"/>
              <w:szCs w:val="20"/>
            </w:rPr>
          </w:pPr>
          <w:r w:rsidRPr="00ED5B45">
            <w:rPr>
              <w:rFonts w:ascii="Calibri Light" w:eastAsia="Times New Roman" w:hAnsi="Calibri Light" w:cs="Arial"/>
              <w:i/>
              <w:color w:val="000000"/>
              <w:szCs w:val="20"/>
            </w:rPr>
            <w:t>Toelichting</w:t>
          </w:r>
          <w:r w:rsidRPr="00ED5B45">
            <w:rPr>
              <w:rFonts w:ascii="Calibri Light" w:eastAsia="Times New Roman" w:hAnsi="Calibri Light" w:cs="Arial"/>
              <w:iCs/>
              <w:color w:val="000000"/>
              <w:szCs w:val="20"/>
            </w:rPr>
            <w:t xml:space="preserve">: De Inschrijver toont aan te beschikken over relevante ervaring met het uitvoeren van projecten in het kader van openbare verlichting (zoals vervanging, uitbreiding of renovatie), door het aanleveren van </w:t>
          </w:r>
          <w:del w:id="10" w:author="Daniël Douma" w:date="2025-09-25T12:45:00Z">
            <w:r w:rsidRPr="00ED5B45" w:rsidDel="00F26CA3">
              <w:rPr>
                <w:rFonts w:ascii="Calibri Light" w:eastAsia="Times New Roman" w:hAnsi="Calibri Light" w:cs="Arial"/>
                <w:iCs/>
                <w:color w:val="000000"/>
                <w:szCs w:val="20"/>
              </w:rPr>
              <w:delText xml:space="preserve">maximaal </w:delText>
            </w:r>
          </w:del>
          <w:ins w:id="11" w:author="Daniël Douma" w:date="2025-09-25T12:45:00Z">
            <w:r w:rsidR="00F26CA3">
              <w:rPr>
                <w:rFonts w:ascii="Calibri Light" w:eastAsia="Times New Roman" w:hAnsi="Calibri Light" w:cs="Arial"/>
                <w:iCs/>
                <w:color w:val="000000"/>
                <w:szCs w:val="20"/>
              </w:rPr>
              <w:t>minimaal</w:t>
            </w:r>
            <w:r w:rsidR="00F26CA3" w:rsidRPr="00ED5B45">
              <w:rPr>
                <w:rFonts w:ascii="Calibri Light" w:eastAsia="Times New Roman" w:hAnsi="Calibri Light" w:cs="Arial"/>
                <w:iCs/>
                <w:color w:val="000000"/>
                <w:szCs w:val="20"/>
              </w:rPr>
              <w:t xml:space="preserve"> </w:t>
            </w:r>
          </w:ins>
          <w:r w:rsidRPr="00ED5B45">
            <w:rPr>
              <w:rFonts w:ascii="Calibri Light" w:eastAsia="Times New Roman" w:hAnsi="Calibri Light" w:cs="Arial"/>
              <w:iCs/>
              <w:color w:val="000000"/>
              <w:szCs w:val="20"/>
            </w:rPr>
            <w:t>één (1)</w:t>
          </w:r>
          <w:ins w:id="12" w:author="Daniël Douma" w:date="2025-09-25T12:45:00Z">
            <w:r w:rsidR="00F26CA3">
              <w:rPr>
                <w:rFonts w:ascii="Calibri Light" w:eastAsia="Times New Roman" w:hAnsi="Calibri Light" w:cs="Arial"/>
                <w:iCs/>
                <w:color w:val="000000"/>
                <w:szCs w:val="20"/>
              </w:rPr>
              <w:t xml:space="preserve"> en maximaal drie (3)</w:t>
            </w:r>
          </w:ins>
          <w:r w:rsidRPr="00ED5B45">
            <w:rPr>
              <w:rFonts w:ascii="Calibri Light" w:eastAsia="Times New Roman" w:hAnsi="Calibri Light" w:cs="Arial"/>
              <w:iCs/>
              <w:color w:val="000000"/>
              <w:szCs w:val="20"/>
            </w:rPr>
            <w:t xml:space="preserve"> referentieopdracht</w:t>
          </w:r>
          <w:ins w:id="13" w:author="Daniël Douma" w:date="2025-09-25T12:45:00Z">
            <w:r w:rsidR="00F26CA3">
              <w:rPr>
                <w:rFonts w:ascii="Calibri Light" w:eastAsia="Times New Roman" w:hAnsi="Calibri Light" w:cs="Arial"/>
                <w:iCs/>
                <w:color w:val="000000"/>
                <w:szCs w:val="20"/>
              </w:rPr>
              <w:t>en</w:t>
            </w:r>
          </w:ins>
          <w:r w:rsidRPr="00ED5B45">
            <w:rPr>
              <w:rFonts w:ascii="Calibri Light" w:eastAsia="Times New Roman" w:hAnsi="Calibri Light" w:cs="Arial"/>
              <w:iCs/>
              <w:color w:val="000000"/>
              <w:szCs w:val="20"/>
            </w:rPr>
            <w:t xml:space="preserve"> die voldoe</w:t>
          </w:r>
          <w:ins w:id="14" w:author="Daniël Douma" w:date="2025-09-25T12:46:00Z">
            <w:r w:rsidR="00F26CA3">
              <w:rPr>
                <w:rFonts w:ascii="Calibri Light" w:eastAsia="Times New Roman" w:hAnsi="Calibri Light" w:cs="Arial"/>
                <w:iCs/>
                <w:color w:val="000000"/>
                <w:szCs w:val="20"/>
              </w:rPr>
              <w:t>n</w:t>
            </w:r>
          </w:ins>
          <w:del w:id="15" w:author="Daniël Douma" w:date="2025-09-25T12:46:00Z">
            <w:r w:rsidRPr="00ED5B45" w:rsidDel="00F26CA3">
              <w:rPr>
                <w:rFonts w:ascii="Calibri Light" w:eastAsia="Times New Roman" w:hAnsi="Calibri Light" w:cs="Arial"/>
                <w:iCs/>
                <w:color w:val="000000"/>
                <w:szCs w:val="20"/>
              </w:rPr>
              <w:delText>t</w:delText>
            </w:r>
          </w:del>
          <w:r w:rsidRPr="00ED5B45">
            <w:rPr>
              <w:rFonts w:ascii="Calibri Light" w:eastAsia="Times New Roman" w:hAnsi="Calibri Light" w:cs="Arial"/>
              <w:iCs/>
              <w:color w:val="000000"/>
              <w:szCs w:val="20"/>
            </w:rPr>
            <w:t xml:space="preserve"> aan de volgende eisen: </w:t>
          </w:r>
        </w:p>
        <w:p w14:paraId="0B304A6A" w14:textId="77777777" w:rsidR="00ED5B45" w:rsidRPr="00ED5B45" w:rsidRDefault="00ED5B45" w:rsidP="00ED5B45">
          <w:pPr>
            <w:numPr>
              <w:ilvl w:val="0"/>
              <w:numId w:val="11"/>
            </w:numPr>
            <w:spacing w:line="288" w:lineRule="auto"/>
            <w:rPr>
              <w:rFonts w:ascii="Calibri Light" w:eastAsia="Times New Roman" w:hAnsi="Calibri Light" w:cs="Arial"/>
              <w:iCs/>
              <w:color w:val="000000"/>
              <w:szCs w:val="20"/>
            </w:rPr>
          </w:pPr>
          <w:r w:rsidRPr="00ED5B45">
            <w:rPr>
              <w:rFonts w:ascii="Calibri Light" w:eastAsia="Times New Roman" w:hAnsi="Calibri Light" w:cs="Arial"/>
              <w:iCs/>
              <w:color w:val="000000"/>
              <w:szCs w:val="20"/>
            </w:rPr>
            <w:t>De referentieopdracht is uitgevoerd in de afgelopen drie (3) jaar, gerekend vanaf de uiterste inschrijfdatum. Het mag ook een lopende opdracht betreffen, mits voldaan wordt aan de overige voorwaarden; </w:t>
          </w:r>
        </w:p>
        <w:p w14:paraId="56A368D9" w14:textId="77777777" w:rsidR="00ED5B45" w:rsidRPr="00ED5B45" w:rsidRDefault="00ED5B45" w:rsidP="00ED5B45">
          <w:pPr>
            <w:numPr>
              <w:ilvl w:val="0"/>
              <w:numId w:val="11"/>
            </w:numPr>
            <w:spacing w:line="288" w:lineRule="auto"/>
            <w:rPr>
              <w:rFonts w:ascii="Calibri Light" w:eastAsia="Times New Roman" w:hAnsi="Calibri Light" w:cs="Arial"/>
              <w:iCs/>
              <w:color w:val="000000"/>
              <w:szCs w:val="20"/>
            </w:rPr>
          </w:pPr>
          <w:r w:rsidRPr="00ED5B45">
            <w:rPr>
              <w:rFonts w:ascii="Calibri Light" w:eastAsia="Times New Roman" w:hAnsi="Calibri Light" w:cs="Arial"/>
              <w:iCs/>
              <w:color w:val="000000"/>
              <w:szCs w:val="20"/>
            </w:rPr>
            <w:t>De referentie betreft projecten met een totale omvang van minimaal 500 lichtobjecten in opdracht van één of meerdere overheidsorganisaties;</w:t>
          </w:r>
        </w:p>
        <w:p w14:paraId="55FA2A57" w14:textId="77777777" w:rsidR="00ED5B45" w:rsidRDefault="00ED5B45" w:rsidP="00ED5B45">
          <w:pPr>
            <w:numPr>
              <w:ilvl w:val="0"/>
              <w:numId w:val="11"/>
            </w:numPr>
            <w:spacing w:line="288" w:lineRule="auto"/>
            <w:rPr>
              <w:rFonts w:ascii="Calibri Light" w:eastAsia="Times New Roman" w:hAnsi="Calibri Light" w:cs="Arial"/>
              <w:iCs/>
              <w:color w:val="000000"/>
              <w:szCs w:val="20"/>
            </w:rPr>
          </w:pPr>
          <w:r w:rsidRPr="00ED5B45">
            <w:rPr>
              <w:rFonts w:ascii="Calibri Light" w:eastAsia="Times New Roman" w:hAnsi="Calibri Light" w:cs="Arial"/>
              <w:iCs/>
              <w:color w:val="000000"/>
              <w:szCs w:val="20"/>
            </w:rPr>
            <w:t>De projecten zijn in een aangesloten periode van maximaal 2 jaar uitgevoerd.</w:t>
          </w:r>
        </w:p>
        <w:p w14:paraId="10568A5F" w14:textId="77777777" w:rsidR="00ED5B45" w:rsidRPr="00ED5B45" w:rsidRDefault="00ED5B45" w:rsidP="00ED5B45">
          <w:pPr>
            <w:spacing w:line="288" w:lineRule="auto"/>
            <w:ind w:left="720"/>
            <w:rPr>
              <w:rFonts w:ascii="Calibri Light" w:eastAsia="Times New Roman" w:hAnsi="Calibri Light" w:cs="Arial"/>
              <w:iCs/>
              <w:color w:val="000000"/>
              <w:szCs w:val="20"/>
            </w:rPr>
          </w:pPr>
        </w:p>
        <w:p w14:paraId="57982A90" w14:textId="77777777" w:rsidR="00ED5B45" w:rsidRPr="00ED5B45" w:rsidRDefault="00ED5B45" w:rsidP="00ED5B45">
          <w:pPr>
            <w:spacing w:line="288" w:lineRule="auto"/>
            <w:rPr>
              <w:rFonts w:ascii="Calibri Light" w:eastAsia="Times New Roman" w:hAnsi="Calibri Light" w:cs="Arial"/>
              <w:iCs/>
              <w:color w:val="000000"/>
              <w:szCs w:val="20"/>
            </w:rPr>
          </w:pPr>
          <w:r w:rsidRPr="00ED5B45">
            <w:rPr>
              <w:rFonts w:ascii="Calibri Light" w:eastAsia="Times New Roman" w:hAnsi="Calibri Light" w:cs="Arial"/>
              <w:iCs/>
              <w:color w:val="000000"/>
              <w:szCs w:val="20"/>
            </w:rPr>
            <w:t>De Inschrijver was voorts binnen de opdracht aantoonbaar verantwoordelijk voor: </w:t>
          </w:r>
        </w:p>
        <w:p w14:paraId="03A5B70D" w14:textId="77777777" w:rsidR="00ED5B45" w:rsidRPr="00ED5B45" w:rsidRDefault="00ED5B45" w:rsidP="00ED5B45">
          <w:pPr>
            <w:numPr>
              <w:ilvl w:val="0"/>
              <w:numId w:val="12"/>
            </w:numPr>
            <w:spacing w:line="288" w:lineRule="auto"/>
            <w:rPr>
              <w:rFonts w:ascii="Calibri Light" w:eastAsia="Times New Roman" w:hAnsi="Calibri Light" w:cs="Arial"/>
              <w:iCs/>
              <w:color w:val="000000"/>
              <w:szCs w:val="20"/>
            </w:rPr>
          </w:pPr>
          <w:r w:rsidRPr="00ED5B45">
            <w:rPr>
              <w:rFonts w:ascii="Calibri Light" w:eastAsia="Times New Roman" w:hAnsi="Calibri Light" w:cs="Arial"/>
              <w:iCs/>
              <w:color w:val="000000"/>
              <w:szCs w:val="20"/>
            </w:rPr>
            <w:t>Het uitvoeren van engineeringwerkzaamheden, inclusief: </w:t>
          </w:r>
        </w:p>
        <w:p w14:paraId="076C0DF2" w14:textId="77777777" w:rsidR="00ED5B45" w:rsidRPr="00ED5B45" w:rsidRDefault="00ED5B45" w:rsidP="00ED5B45">
          <w:pPr>
            <w:numPr>
              <w:ilvl w:val="1"/>
              <w:numId w:val="13"/>
            </w:numPr>
            <w:spacing w:line="288" w:lineRule="auto"/>
            <w:rPr>
              <w:rFonts w:ascii="Calibri Light" w:eastAsia="Times New Roman" w:hAnsi="Calibri Light" w:cs="Arial"/>
              <w:iCs/>
              <w:color w:val="000000"/>
              <w:szCs w:val="20"/>
            </w:rPr>
          </w:pPr>
          <w:r w:rsidRPr="00ED5B45">
            <w:rPr>
              <w:rFonts w:ascii="Calibri Light" w:eastAsia="Times New Roman" w:hAnsi="Calibri Light" w:cs="Arial"/>
              <w:iCs/>
              <w:color w:val="000000"/>
              <w:szCs w:val="20"/>
            </w:rPr>
            <w:t>Opstellen van lichtberekeningen op basis van wegprofielen en verlichtingsklasse; </w:t>
          </w:r>
        </w:p>
        <w:p w14:paraId="575FB46F" w14:textId="77777777" w:rsidR="00ED5B45" w:rsidRPr="00ED5B45" w:rsidRDefault="00ED5B45" w:rsidP="00ED5B45">
          <w:pPr>
            <w:numPr>
              <w:ilvl w:val="1"/>
              <w:numId w:val="13"/>
            </w:numPr>
            <w:spacing w:line="288" w:lineRule="auto"/>
            <w:rPr>
              <w:rFonts w:ascii="Calibri Light" w:eastAsia="Times New Roman" w:hAnsi="Calibri Light" w:cs="Arial"/>
              <w:iCs/>
              <w:color w:val="000000"/>
              <w:szCs w:val="20"/>
            </w:rPr>
          </w:pPr>
          <w:r w:rsidRPr="00ED5B45">
            <w:rPr>
              <w:rFonts w:ascii="Calibri Light" w:eastAsia="Times New Roman" w:hAnsi="Calibri Light" w:cs="Arial"/>
              <w:iCs/>
              <w:color w:val="000000"/>
              <w:szCs w:val="20"/>
            </w:rPr>
            <w:t>Opleveren van DWG-tekeningen, werklijsten en ramingen (incl. netwerkkosten, directievoering en materiaal) en</w:t>
          </w:r>
        </w:p>
        <w:p w14:paraId="0D99F705" w14:textId="77777777" w:rsidR="00ED5B45" w:rsidRPr="00ED5B45" w:rsidRDefault="00ED5B45" w:rsidP="00ED5B45">
          <w:pPr>
            <w:numPr>
              <w:ilvl w:val="1"/>
              <w:numId w:val="13"/>
            </w:numPr>
            <w:spacing w:line="288" w:lineRule="auto"/>
            <w:rPr>
              <w:rFonts w:ascii="Calibri Light" w:eastAsia="Times New Roman" w:hAnsi="Calibri Light" w:cs="Arial"/>
              <w:iCs/>
              <w:color w:val="000000"/>
              <w:szCs w:val="20"/>
            </w:rPr>
          </w:pPr>
          <w:r w:rsidRPr="00ED5B45">
            <w:rPr>
              <w:rFonts w:ascii="Calibri Light" w:eastAsia="Times New Roman" w:hAnsi="Calibri Light" w:cs="Arial"/>
              <w:iCs/>
              <w:color w:val="000000"/>
              <w:szCs w:val="20"/>
            </w:rPr>
            <w:t>Advisering over armatuurkeuze op basis van kosten, lichtkwaliteit, vormgeving en TCO. </w:t>
          </w:r>
        </w:p>
        <w:p w14:paraId="66A6357C" w14:textId="77777777" w:rsidR="00ED5B45" w:rsidRPr="00ED5B45" w:rsidRDefault="00ED5B45" w:rsidP="00ED5B45">
          <w:pPr>
            <w:numPr>
              <w:ilvl w:val="0"/>
              <w:numId w:val="12"/>
            </w:numPr>
            <w:spacing w:line="288" w:lineRule="auto"/>
            <w:rPr>
              <w:rFonts w:ascii="Calibri Light" w:eastAsia="Times New Roman" w:hAnsi="Calibri Light" w:cs="Arial"/>
              <w:iCs/>
              <w:color w:val="000000"/>
              <w:szCs w:val="20"/>
            </w:rPr>
          </w:pPr>
          <w:r w:rsidRPr="00ED5B45">
            <w:rPr>
              <w:rFonts w:ascii="Calibri Light" w:eastAsia="Times New Roman" w:hAnsi="Calibri Light" w:cs="Arial"/>
              <w:iCs/>
              <w:color w:val="000000"/>
              <w:szCs w:val="20"/>
            </w:rPr>
            <w:t>Het uitvoeren van directievoering en toezicht, waaronder: </w:t>
          </w:r>
        </w:p>
        <w:p w14:paraId="115EB881" w14:textId="77777777" w:rsidR="00ED5B45" w:rsidRPr="00ED5B45" w:rsidRDefault="00ED5B45" w:rsidP="00ED5B45">
          <w:pPr>
            <w:numPr>
              <w:ilvl w:val="1"/>
              <w:numId w:val="14"/>
            </w:numPr>
            <w:spacing w:line="288" w:lineRule="auto"/>
            <w:rPr>
              <w:rFonts w:ascii="Calibri Light" w:eastAsia="Times New Roman" w:hAnsi="Calibri Light" w:cs="Arial"/>
              <w:iCs/>
              <w:color w:val="000000"/>
              <w:szCs w:val="20"/>
            </w:rPr>
          </w:pPr>
          <w:r w:rsidRPr="00ED5B45">
            <w:rPr>
              <w:rFonts w:ascii="Calibri Light" w:eastAsia="Times New Roman" w:hAnsi="Calibri Light" w:cs="Arial"/>
              <w:iCs/>
              <w:color w:val="000000"/>
              <w:szCs w:val="20"/>
            </w:rPr>
            <w:t>Afstemming met Aannemer en netbeheerder over planning en uitvoering; </w:t>
          </w:r>
        </w:p>
        <w:p w14:paraId="79D8FA43" w14:textId="77777777" w:rsidR="00ED5B45" w:rsidRPr="00ED5B45" w:rsidRDefault="00ED5B45" w:rsidP="00ED5B45">
          <w:pPr>
            <w:numPr>
              <w:ilvl w:val="1"/>
              <w:numId w:val="14"/>
            </w:numPr>
            <w:spacing w:line="288" w:lineRule="auto"/>
            <w:rPr>
              <w:rFonts w:ascii="Calibri Light" w:eastAsia="Times New Roman" w:hAnsi="Calibri Light" w:cs="Arial"/>
              <w:iCs/>
              <w:color w:val="000000"/>
              <w:szCs w:val="20"/>
            </w:rPr>
          </w:pPr>
          <w:r w:rsidRPr="00ED5B45">
            <w:rPr>
              <w:rFonts w:ascii="Calibri Light" w:eastAsia="Times New Roman" w:hAnsi="Calibri Light" w:cs="Arial"/>
              <w:iCs/>
              <w:color w:val="000000"/>
              <w:szCs w:val="20"/>
            </w:rPr>
            <w:t>Tussentijdse kwaliteitscontrole op locatie tijdens uitvoering; </w:t>
          </w:r>
        </w:p>
        <w:p w14:paraId="1405CE89" w14:textId="77777777" w:rsidR="00ED5B45" w:rsidRPr="00ED5B45" w:rsidRDefault="00ED5B45" w:rsidP="00ED5B45">
          <w:pPr>
            <w:numPr>
              <w:ilvl w:val="1"/>
              <w:numId w:val="14"/>
            </w:numPr>
            <w:spacing w:line="288" w:lineRule="auto"/>
            <w:rPr>
              <w:rFonts w:ascii="Calibri Light" w:eastAsia="Times New Roman" w:hAnsi="Calibri Light" w:cs="Arial"/>
              <w:iCs/>
              <w:color w:val="000000"/>
              <w:szCs w:val="20"/>
            </w:rPr>
          </w:pPr>
          <w:r w:rsidRPr="00ED5B45">
            <w:rPr>
              <w:rFonts w:ascii="Calibri Light" w:eastAsia="Times New Roman" w:hAnsi="Calibri Light" w:cs="Arial"/>
              <w:iCs/>
              <w:color w:val="000000"/>
              <w:szCs w:val="20"/>
            </w:rPr>
            <w:t>Beoordeling van de installatie, deelopleveringen en revisiegegevens; </w:t>
          </w:r>
        </w:p>
        <w:p w14:paraId="3DD10A5A" w14:textId="77777777" w:rsidR="00ED5B45" w:rsidRPr="00ED5B45" w:rsidRDefault="00ED5B45" w:rsidP="00ED5B45">
          <w:pPr>
            <w:numPr>
              <w:ilvl w:val="1"/>
              <w:numId w:val="14"/>
            </w:numPr>
            <w:spacing w:line="288" w:lineRule="auto"/>
            <w:rPr>
              <w:rFonts w:ascii="Calibri Light" w:eastAsia="Times New Roman" w:hAnsi="Calibri Light" w:cs="Arial"/>
              <w:iCs/>
              <w:color w:val="000000"/>
              <w:szCs w:val="20"/>
            </w:rPr>
          </w:pPr>
          <w:r w:rsidRPr="00ED5B45">
            <w:rPr>
              <w:rFonts w:ascii="Calibri Light" w:eastAsia="Times New Roman" w:hAnsi="Calibri Light" w:cs="Arial"/>
              <w:iCs/>
              <w:color w:val="000000"/>
              <w:szCs w:val="20"/>
            </w:rPr>
            <w:t>Verwerking van mutaties in areaalgegevens en beheerplatform en</w:t>
          </w:r>
        </w:p>
        <w:p w14:paraId="1786FB76" w14:textId="77777777" w:rsidR="00ED5B45" w:rsidRPr="00ED5B45" w:rsidRDefault="00ED5B45" w:rsidP="00ED5B45">
          <w:pPr>
            <w:numPr>
              <w:ilvl w:val="1"/>
              <w:numId w:val="14"/>
            </w:numPr>
            <w:spacing w:line="288" w:lineRule="auto"/>
            <w:rPr>
              <w:rFonts w:ascii="Calibri Light" w:eastAsia="Times New Roman" w:hAnsi="Calibri Light" w:cs="Arial"/>
              <w:iCs/>
              <w:color w:val="000000"/>
              <w:szCs w:val="20"/>
            </w:rPr>
          </w:pPr>
          <w:r w:rsidRPr="00ED5B45">
            <w:rPr>
              <w:rFonts w:ascii="Calibri Light" w:eastAsia="Times New Roman" w:hAnsi="Calibri Light" w:cs="Arial"/>
              <w:iCs/>
              <w:color w:val="000000"/>
              <w:szCs w:val="20"/>
            </w:rPr>
            <w:t>Rapportage over voortgang, afwijkingen en financiële verantwoording; </w:t>
          </w:r>
        </w:p>
        <w:p w14:paraId="30698C66" w14:textId="77777777" w:rsidR="00ED5B45" w:rsidRPr="00ED5B45" w:rsidRDefault="00ED5B45" w:rsidP="00ED5B45">
          <w:pPr>
            <w:numPr>
              <w:ilvl w:val="0"/>
              <w:numId w:val="12"/>
            </w:numPr>
            <w:spacing w:line="288" w:lineRule="auto"/>
            <w:rPr>
              <w:rFonts w:ascii="Calibri Light" w:eastAsia="Times New Roman" w:hAnsi="Calibri Light" w:cs="Arial"/>
              <w:iCs/>
              <w:color w:val="000000"/>
              <w:szCs w:val="20"/>
            </w:rPr>
          </w:pPr>
          <w:r w:rsidRPr="00ED5B45">
            <w:rPr>
              <w:rFonts w:ascii="Calibri Light" w:eastAsia="Times New Roman" w:hAnsi="Calibri Light" w:cs="Arial"/>
              <w:iCs/>
              <w:color w:val="000000"/>
              <w:szCs w:val="20"/>
            </w:rPr>
            <w:t>Het opstellen en bewaken van vervangingsplannen en standaardprofielen. </w:t>
          </w:r>
        </w:p>
        <w:p w14:paraId="28C69F03" w14:textId="5C3BF72D" w:rsidR="00ED5B45" w:rsidRPr="00AA425F" w:rsidRDefault="00F26CA3" w:rsidP="00ED5B45"/>
      </w:sdtContent>
    </w:sdt>
    <w:p w14:paraId="66CF0D3B" w14:textId="1170BCC1" w:rsidR="00ED5B45" w:rsidRPr="00AA425F" w:rsidRDefault="00ED5B45" w:rsidP="00ED5B45">
      <w:pPr>
        <w:rPr>
          <w:rFonts w:ascii="Trebuchet MS" w:hAnsi="Trebuchet MS" w:cstheme="minorHAnsi"/>
          <w:sz w:val="20"/>
          <w:szCs w:val="20"/>
        </w:rPr>
      </w:pPr>
    </w:p>
    <w:tbl>
      <w:tblPr>
        <w:tblStyle w:val="Tabelraster"/>
        <w:tblW w:w="9288" w:type="dxa"/>
        <w:tblLook w:val="01E0" w:firstRow="1" w:lastRow="1" w:firstColumn="1" w:lastColumn="1" w:noHBand="0" w:noVBand="0"/>
      </w:tblPr>
      <w:tblGrid>
        <w:gridCol w:w="3926"/>
        <w:gridCol w:w="5362"/>
      </w:tblGrid>
      <w:tr w:rsidR="00ED5B45" w:rsidRPr="00AA425F" w14:paraId="73D5E0AD" w14:textId="77777777" w:rsidTr="00AA5470">
        <w:tc>
          <w:tcPr>
            <w:tcW w:w="9288" w:type="dxa"/>
            <w:gridSpan w:val="2"/>
            <w:shd w:val="clear" w:color="auto" w:fill="B3B3B3"/>
          </w:tcPr>
          <w:p w14:paraId="303B73CA" w14:textId="77777777" w:rsidR="00ED5B45" w:rsidRPr="00AD2011" w:rsidRDefault="00ED5B45" w:rsidP="00AA5470">
            <w:r w:rsidRPr="00AD2011">
              <w:t>Gegevens Inschrijver</w:t>
            </w:r>
          </w:p>
        </w:tc>
      </w:tr>
      <w:tr w:rsidR="00ED5B45" w:rsidRPr="00AA425F" w14:paraId="2E2313C9" w14:textId="77777777" w:rsidTr="00AA5470">
        <w:tc>
          <w:tcPr>
            <w:tcW w:w="3926" w:type="dxa"/>
          </w:tcPr>
          <w:p w14:paraId="6F1933F2" w14:textId="77777777" w:rsidR="00ED5B45" w:rsidRPr="00AD2011" w:rsidRDefault="00ED5B45" w:rsidP="00AA5470">
            <w:r w:rsidRPr="00AD2011">
              <w:t>Naam Inschrijver:</w:t>
            </w:r>
          </w:p>
        </w:tc>
        <w:sdt>
          <w:sdtPr>
            <w:id w:val="-796757802"/>
            <w:placeholder>
              <w:docPart w:val="31FD964DE99B40368F9E2280EC2C2229"/>
            </w:placeholder>
            <w:showingPlcHdr/>
            <w:text/>
          </w:sdtPr>
          <w:sdtEndPr/>
          <w:sdtContent>
            <w:tc>
              <w:tcPr>
                <w:tcW w:w="5362" w:type="dxa"/>
              </w:tcPr>
              <w:p w14:paraId="34EAC8B8" w14:textId="77777777" w:rsidR="00ED5B45" w:rsidRPr="00AD2011" w:rsidRDefault="00ED5B45" w:rsidP="00AA5470">
                <w:r w:rsidRPr="00887CD0">
                  <w:rPr>
                    <w:rStyle w:val="Tekstvantijdelijkeaanduiding"/>
                  </w:rPr>
                  <w:t>Klik of tik om tekst in te voeren.</w:t>
                </w:r>
              </w:p>
            </w:tc>
          </w:sdtContent>
        </w:sdt>
      </w:tr>
      <w:tr w:rsidR="00ED5B45" w:rsidRPr="00AA425F" w14:paraId="23E90697" w14:textId="77777777" w:rsidTr="00AA5470">
        <w:tc>
          <w:tcPr>
            <w:tcW w:w="9288" w:type="dxa"/>
            <w:gridSpan w:val="2"/>
            <w:shd w:val="clear" w:color="auto" w:fill="B3B3B3"/>
          </w:tcPr>
          <w:p w14:paraId="12BAD0CD" w14:textId="77777777" w:rsidR="00ED5B45" w:rsidRPr="00AD2011" w:rsidRDefault="00ED5B45" w:rsidP="00AA5470">
            <w:r w:rsidRPr="00AD2011">
              <w:t xml:space="preserve">Gegevens referent </w:t>
            </w:r>
          </w:p>
        </w:tc>
      </w:tr>
      <w:tr w:rsidR="00ED5B45" w:rsidRPr="00AA425F" w14:paraId="702D7C23" w14:textId="77777777" w:rsidTr="00AA5470">
        <w:tc>
          <w:tcPr>
            <w:tcW w:w="3926" w:type="dxa"/>
          </w:tcPr>
          <w:p w14:paraId="3DAE9896" w14:textId="77777777" w:rsidR="00ED5B45" w:rsidRPr="00AD2011" w:rsidRDefault="00ED5B45" w:rsidP="00AA5470">
            <w:r w:rsidRPr="00AD2011">
              <w:t>Naam referent (organisatie):</w:t>
            </w:r>
          </w:p>
        </w:tc>
        <w:sdt>
          <w:sdtPr>
            <w:id w:val="579789117"/>
            <w:placeholder>
              <w:docPart w:val="31FD964DE99B40368F9E2280EC2C2229"/>
            </w:placeholder>
            <w:showingPlcHdr/>
            <w:text/>
          </w:sdtPr>
          <w:sdtEndPr/>
          <w:sdtContent>
            <w:tc>
              <w:tcPr>
                <w:tcW w:w="5362" w:type="dxa"/>
              </w:tcPr>
              <w:p w14:paraId="6E208223" w14:textId="77777777" w:rsidR="00ED5B45" w:rsidRPr="00AD2011" w:rsidRDefault="00ED5B45" w:rsidP="00AA5470">
                <w:r w:rsidRPr="00887CD0">
                  <w:rPr>
                    <w:rStyle w:val="Tekstvantijdelijkeaanduiding"/>
                  </w:rPr>
                  <w:t>Klik of tik om tekst in te voeren.</w:t>
                </w:r>
              </w:p>
            </w:tc>
          </w:sdtContent>
        </w:sdt>
      </w:tr>
      <w:tr w:rsidR="00ED5B45" w:rsidRPr="00AA425F" w14:paraId="259A5C90" w14:textId="77777777" w:rsidTr="00AA5470">
        <w:tc>
          <w:tcPr>
            <w:tcW w:w="3926" w:type="dxa"/>
          </w:tcPr>
          <w:p w14:paraId="1C003BA2" w14:textId="77777777" w:rsidR="00ED5B45" w:rsidRPr="00AD2011" w:rsidRDefault="00ED5B45" w:rsidP="00AA5470">
            <w:r w:rsidRPr="00AD2011">
              <w:t>Naam contactpersoon referent:</w:t>
            </w:r>
          </w:p>
        </w:tc>
        <w:sdt>
          <w:sdtPr>
            <w:id w:val="1364093121"/>
            <w:placeholder>
              <w:docPart w:val="31FD964DE99B40368F9E2280EC2C2229"/>
            </w:placeholder>
            <w:showingPlcHdr/>
            <w:text/>
          </w:sdtPr>
          <w:sdtEndPr/>
          <w:sdtContent>
            <w:tc>
              <w:tcPr>
                <w:tcW w:w="5362" w:type="dxa"/>
              </w:tcPr>
              <w:p w14:paraId="4FFC8580" w14:textId="77777777" w:rsidR="00ED5B45" w:rsidRPr="00AD2011" w:rsidRDefault="00ED5B45" w:rsidP="00AA5470">
                <w:r w:rsidRPr="00887CD0">
                  <w:rPr>
                    <w:rStyle w:val="Tekstvantijdelijkeaanduiding"/>
                  </w:rPr>
                  <w:t>Klik of tik om tekst in te voeren.</w:t>
                </w:r>
              </w:p>
            </w:tc>
          </w:sdtContent>
        </w:sdt>
      </w:tr>
      <w:tr w:rsidR="00ED5B45" w:rsidRPr="00AA425F" w14:paraId="6C836B04" w14:textId="77777777" w:rsidTr="00AA5470">
        <w:tc>
          <w:tcPr>
            <w:tcW w:w="3926" w:type="dxa"/>
          </w:tcPr>
          <w:p w14:paraId="2DDDCAB8" w14:textId="77777777" w:rsidR="00ED5B45" w:rsidRPr="00AD2011" w:rsidRDefault="00ED5B45" w:rsidP="00AA5470">
            <w:r w:rsidRPr="00AD2011">
              <w:t>Functie contactpersoon:</w:t>
            </w:r>
          </w:p>
        </w:tc>
        <w:sdt>
          <w:sdtPr>
            <w:id w:val="248089273"/>
            <w:placeholder>
              <w:docPart w:val="31FD964DE99B40368F9E2280EC2C2229"/>
            </w:placeholder>
            <w:showingPlcHdr/>
            <w:text/>
          </w:sdtPr>
          <w:sdtEndPr/>
          <w:sdtContent>
            <w:tc>
              <w:tcPr>
                <w:tcW w:w="5362" w:type="dxa"/>
              </w:tcPr>
              <w:p w14:paraId="30B6B67B" w14:textId="77777777" w:rsidR="00ED5B45" w:rsidRPr="00AD2011" w:rsidRDefault="00ED5B45" w:rsidP="00AA5470">
                <w:r w:rsidRPr="00887CD0">
                  <w:rPr>
                    <w:rStyle w:val="Tekstvantijdelijkeaanduiding"/>
                  </w:rPr>
                  <w:t>Klik of tik om tekst in te voeren.</w:t>
                </w:r>
              </w:p>
            </w:tc>
          </w:sdtContent>
        </w:sdt>
      </w:tr>
      <w:tr w:rsidR="00ED5B45" w:rsidRPr="00AA425F" w14:paraId="2B317820" w14:textId="77777777" w:rsidTr="00AA5470">
        <w:tc>
          <w:tcPr>
            <w:tcW w:w="3926" w:type="dxa"/>
          </w:tcPr>
          <w:p w14:paraId="08AD6C98" w14:textId="77777777" w:rsidR="00ED5B45" w:rsidRPr="00AD2011" w:rsidRDefault="00ED5B45" w:rsidP="00AA5470">
            <w:r w:rsidRPr="00AD2011">
              <w:t>Telefoonnummer contactpersoon:</w:t>
            </w:r>
          </w:p>
        </w:tc>
        <w:sdt>
          <w:sdtPr>
            <w:id w:val="1117804656"/>
            <w:placeholder>
              <w:docPart w:val="31FD964DE99B40368F9E2280EC2C2229"/>
            </w:placeholder>
            <w:showingPlcHdr/>
            <w:text/>
          </w:sdtPr>
          <w:sdtEndPr/>
          <w:sdtContent>
            <w:tc>
              <w:tcPr>
                <w:tcW w:w="5362" w:type="dxa"/>
              </w:tcPr>
              <w:p w14:paraId="002BCBAE" w14:textId="77777777" w:rsidR="00ED5B45" w:rsidRPr="00AD2011" w:rsidRDefault="00ED5B45" w:rsidP="00AA5470">
                <w:r w:rsidRPr="00887CD0">
                  <w:rPr>
                    <w:rStyle w:val="Tekstvantijdelijkeaanduiding"/>
                  </w:rPr>
                  <w:t>Klik of tik om tekst in te voeren.</w:t>
                </w:r>
              </w:p>
            </w:tc>
          </w:sdtContent>
        </w:sdt>
      </w:tr>
      <w:tr w:rsidR="00ED5B45" w:rsidRPr="00AA425F" w14:paraId="05F0A43E" w14:textId="77777777" w:rsidTr="00AA5470">
        <w:tc>
          <w:tcPr>
            <w:tcW w:w="9288" w:type="dxa"/>
            <w:gridSpan w:val="2"/>
            <w:shd w:val="clear" w:color="auto" w:fill="B3B3B3"/>
          </w:tcPr>
          <w:p w14:paraId="23DA3A05" w14:textId="77777777" w:rsidR="00ED5B45" w:rsidRPr="00AD2011" w:rsidRDefault="00ED5B45" w:rsidP="00AA5470">
            <w:r w:rsidRPr="00AD2011">
              <w:t>Gegevens referentieproject</w:t>
            </w:r>
          </w:p>
        </w:tc>
      </w:tr>
      <w:tr w:rsidR="00ED5B45" w:rsidRPr="00AA425F" w14:paraId="0EF0D1F6" w14:textId="77777777" w:rsidTr="00AA5470">
        <w:tc>
          <w:tcPr>
            <w:tcW w:w="3926" w:type="dxa"/>
          </w:tcPr>
          <w:p w14:paraId="7BD98A81" w14:textId="77777777" w:rsidR="00ED5B45" w:rsidRPr="00AD2011" w:rsidRDefault="00ED5B45" w:rsidP="00AA5470">
            <w:r w:rsidRPr="00AD2011">
              <w:t>Naam van het project:</w:t>
            </w:r>
          </w:p>
        </w:tc>
        <w:sdt>
          <w:sdtPr>
            <w:id w:val="621428359"/>
            <w:placeholder>
              <w:docPart w:val="31FD964DE99B40368F9E2280EC2C2229"/>
            </w:placeholder>
            <w:showingPlcHdr/>
            <w:text/>
          </w:sdtPr>
          <w:sdtEndPr/>
          <w:sdtContent>
            <w:tc>
              <w:tcPr>
                <w:tcW w:w="5362" w:type="dxa"/>
              </w:tcPr>
              <w:p w14:paraId="63A3689A" w14:textId="77777777" w:rsidR="00ED5B45" w:rsidRPr="00AD2011" w:rsidRDefault="00ED5B45" w:rsidP="00AA5470">
                <w:r w:rsidRPr="00887CD0">
                  <w:rPr>
                    <w:rStyle w:val="Tekstvantijdelijkeaanduiding"/>
                  </w:rPr>
                  <w:t>Klik of tik om tekst in te voeren.</w:t>
                </w:r>
              </w:p>
            </w:tc>
          </w:sdtContent>
        </w:sdt>
      </w:tr>
      <w:tr w:rsidR="00ED5B45" w:rsidRPr="00AA425F" w14:paraId="47A69CC4" w14:textId="77777777" w:rsidTr="00AA5470">
        <w:tc>
          <w:tcPr>
            <w:tcW w:w="3926" w:type="dxa"/>
          </w:tcPr>
          <w:p w14:paraId="47B38111" w14:textId="77777777" w:rsidR="00ED5B45" w:rsidRPr="00AD2011" w:rsidRDefault="00ED5B45" w:rsidP="00AA5470">
            <w:r w:rsidRPr="00AD2011">
              <w:t>Plaats van uitvoering:</w:t>
            </w:r>
          </w:p>
        </w:tc>
        <w:sdt>
          <w:sdtPr>
            <w:id w:val="250934377"/>
            <w:placeholder>
              <w:docPart w:val="31FD964DE99B40368F9E2280EC2C2229"/>
            </w:placeholder>
            <w:showingPlcHdr/>
            <w:text/>
          </w:sdtPr>
          <w:sdtEndPr/>
          <w:sdtContent>
            <w:tc>
              <w:tcPr>
                <w:tcW w:w="5362" w:type="dxa"/>
              </w:tcPr>
              <w:p w14:paraId="4C6B3394" w14:textId="77777777" w:rsidR="00ED5B45" w:rsidRPr="00AD2011" w:rsidRDefault="00ED5B45" w:rsidP="00AA5470">
                <w:r w:rsidRPr="00887CD0">
                  <w:rPr>
                    <w:rStyle w:val="Tekstvantijdelijkeaanduiding"/>
                  </w:rPr>
                  <w:t>Klik of tik om tekst in te voeren.</w:t>
                </w:r>
              </w:p>
            </w:tc>
          </w:sdtContent>
        </w:sdt>
      </w:tr>
      <w:tr w:rsidR="00ED5B45" w:rsidRPr="00AA425F" w14:paraId="18EF52F4" w14:textId="77777777" w:rsidTr="00AA5470">
        <w:tc>
          <w:tcPr>
            <w:tcW w:w="3926" w:type="dxa"/>
          </w:tcPr>
          <w:p w14:paraId="5DD8E989" w14:textId="77777777" w:rsidR="00ED5B45" w:rsidRPr="00AD2011" w:rsidRDefault="00ED5B45" w:rsidP="00AA5470">
            <w:r w:rsidRPr="00AD2011">
              <w:t>Startdatum uitgevoerde werkzaamheden onder referentieopdracht (maand/jaartal):</w:t>
            </w:r>
          </w:p>
        </w:tc>
        <w:sdt>
          <w:sdtPr>
            <w:id w:val="-1150370376"/>
            <w:placeholder>
              <w:docPart w:val="94C05501FFFD422F8548FE43C47E47B1"/>
            </w:placeholder>
            <w:showingPlcHdr/>
            <w:date>
              <w:dateFormat w:val="M-yyyy"/>
              <w:lid w:val="nl-NL"/>
              <w:storeMappedDataAs w:val="dateTime"/>
              <w:calendar w:val="gregorian"/>
            </w:date>
          </w:sdtPr>
          <w:sdtEndPr/>
          <w:sdtContent>
            <w:tc>
              <w:tcPr>
                <w:tcW w:w="5362" w:type="dxa"/>
              </w:tcPr>
              <w:p w14:paraId="658420E8" w14:textId="77777777" w:rsidR="00ED5B45" w:rsidRPr="00AD2011" w:rsidRDefault="00ED5B45" w:rsidP="00AA5470">
                <w:r w:rsidRPr="00887CD0">
                  <w:rPr>
                    <w:rStyle w:val="Tekstvantijdelijkeaanduiding"/>
                  </w:rPr>
                  <w:t>Klik of tik om een datum in te voeren.</w:t>
                </w:r>
              </w:p>
            </w:tc>
          </w:sdtContent>
        </w:sdt>
      </w:tr>
      <w:tr w:rsidR="00ED5B45" w:rsidRPr="00AA425F" w14:paraId="77CDC292" w14:textId="77777777" w:rsidTr="00AA5470">
        <w:tc>
          <w:tcPr>
            <w:tcW w:w="3926" w:type="dxa"/>
          </w:tcPr>
          <w:p w14:paraId="304E18FB" w14:textId="77777777" w:rsidR="00ED5B45" w:rsidRPr="00AD2011" w:rsidRDefault="00ED5B45" w:rsidP="00AA5470">
            <w:r w:rsidRPr="00AD2011">
              <w:t>Opleverdatum uitgevoerde werkzaamheden onder referentieopdracht (maand/jaartal):</w:t>
            </w:r>
          </w:p>
        </w:tc>
        <w:sdt>
          <w:sdtPr>
            <w:id w:val="-1457721965"/>
            <w:placeholder>
              <w:docPart w:val="94C05501FFFD422F8548FE43C47E47B1"/>
            </w:placeholder>
            <w:showingPlcHdr/>
            <w:date>
              <w:dateFormat w:val="M-yyyy"/>
              <w:lid w:val="nl-NL"/>
              <w:storeMappedDataAs w:val="dateTime"/>
              <w:calendar w:val="gregorian"/>
            </w:date>
          </w:sdtPr>
          <w:sdtEndPr/>
          <w:sdtContent>
            <w:tc>
              <w:tcPr>
                <w:tcW w:w="5362" w:type="dxa"/>
              </w:tcPr>
              <w:p w14:paraId="3F2133D2" w14:textId="77777777" w:rsidR="00ED5B45" w:rsidRPr="00AD2011" w:rsidRDefault="00ED5B45" w:rsidP="00AA5470">
                <w:r w:rsidRPr="00887CD0">
                  <w:rPr>
                    <w:rStyle w:val="Tekstvantijdelijkeaanduiding"/>
                  </w:rPr>
                  <w:t>Klik of tik om een datum in te voeren.</w:t>
                </w:r>
              </w:p>
            </w:tc>
          </w:sdtContent>
        </w:sdt>
      </w:tr>
      <w:tr w:rsidR="00ED5B45" w:rsidRPr="00AA425F" w14:paraId="314202B8" w14:textId="77777777" w:rsidTr="00AA5470">
        <w:tc>
          <w:tcPr>
            <w:tcW w:w="3926" w:type="dxa"/>
          </w:tcPr>
          <w:p w14:paraId="2BAE5F97" w14:textId="77777777" w:rsidR="00ED5B45" w:rsidRPr="00AD2011" w:rsidRDefault="00ED5B45" w:rsidP="00AA5470">
            <w:r w:rsidRPr="00AD2011">
              <w:t xml:space="preserve">Positie van inschrijver in het referentieproject. </w:t>
            </w:r>
          </w:p>
          <w:p w14:paraId="5B95E3C5" w14:textId="77777777" w:rsidR="00ED5B45" w:rsidRPr="00AD2011" w:rsidRDefault="00ED5B45" w:rsidP="00AA5470"/>
          <w:p w14:paraId="204FD416" w14:textId="77777777" w:rsidR="00ED5B45" w:rsidRPr="00AD2011" w:rsidRDefault="00ED5B45" w:rsidP="00AA5470"/>
          <w:p w14:paraId="31880977" w14:textId="77777777" w:rsidR="00ED5B45" w:rsidRPr="00AD2011" w:rsidRDefault="00ED5B45" w:rsidP="00AA5470">
            <w:r w:rsidRPr="00AD2011">
              <w:t>Indien ‘combinant’ of ‘onderaannemer’ is aangekruist, dient te worden beschreven welke werkzaamheden door Inschrijver zijn verricht:</w:t>
            </w:r>
          </w:p>
        </w:tc>
        <w:tc>
          <w:tcPr>
            <w:tcW w:w="5362" w:type="dxa"/>
          </w:tcPr>
          <w:p w14:paraId="4ADFD9EB" w14:textId="77777777" w:rsidR="00ED5B45" w:rsidRPr="00C76794" w:rsidRDefault="00F26CA3" w:rsidP="00AA5470">
            <w:sdt>
              <w:sdtPr>
                <w:id w:val="-1867672659"/>
                <w14:checkbox>
                  <w14:checked w14:val="0"/>
                  <w14:checkedState w14:val="2612" w14:font="MS Gothic"/>
                  <w14:uncheckedState w14:val="2610" w14:font="MS Gothic"/>
                </w14:checkbox>
              </w:sdtPr>
              <w:sdtEndPr/>
              <w:sdtContent>
                <w:r w:rsidR="00ED5B45">
                  <w:rPr>
                    <w:rFonts w:ascii="MS Gothic" w:eastAsia="MS Gothic" w:hAnsi="MS Gothic" w:hint="eastAsia"/>
                  </w:rPr>
                  <w:t>☐</w:t>
                </w:r>
              </w:sdtContent>
            </w:sdt>
            <w:r w:rsidR="00ED5B45">
              <w:t xml:space="preserve">  </w:t>
            </w:r>
            <w:r w:rsidR="00ED5B45" w:rsidRPr="00C76794">
              <w:t>Hoofdaannemer</w:t>
            </w:r>
          </w:p>
          <w:p w14:paraId="08B7F559" w14:textId="77777777" w:rsidR="00ED5B45" w:rsidRPr="00C76794" w:rsidRDefault="00F26CA3" w:rsidP="00AA5470">
            <w:sdt>
              <w:sdtPr>
                <w:id w:val="-1349246273"/>
                <w14:checkbox>
                  <w14:checked w14:val="0"/>
                  <w14:checkedState w14:val="2612" w14:font="MS Gothic"/>
                  <w14:uncheckedState w14:val="2610" w14:font="MS Gothic"/>
                </w14:checkbox>
              </w:sdtPr>
              <w:sdtEndPr/>
              <w:sdtContent>
                <w:r w:rsidR="00ED5B45">
                  <w:rPr>
                    <w:rFonts w:ascii="MS Gothic" w:eastAsia="MS Gothic" w:hAnsi="MS Gothic" w:hint="eastAsia"/>
                  </w:rPr>
                  <w:t>☐</w:t>
                </w:r>
              </w:sdtContent>
            </w:sdt>
            <w:r w:rsidR="00ED5B45">
              <w:t xml:space="preserve">  </w:t>
            </w:r>
            <w:r w:rsidR="00ED5B45" w:rsidRPr="00C76794">
              <w:t>Combinant</w:t>
            </w:r>
          </w:p>
          <w:p w14:paraId="144C1D2B" w14:textId="77777777" w:rsidR="00ED5B45" w:rsidRPr="00C76794" w:rsidRDefault="00F26CA3" w:rsidP="00AA5470">
            <w:sdt>
              <w:sdtPr>
                <w:id w:val="1433007695"/>
                <w14:checkbox>
                  <w14:checked w14:val="0"/>
                  <w14:checkedState w14:val="2612" w14:font="MS Gothic"/>
                  <w14:uncheckedState w14:val="2610" w14:font="MS Gothic"/>
                </w14:checkbox>
              </w:sdtPr>
              <w:sdtEndPr/>
              <w:sdtContent>
                <w:r w:rsidR="00ED5B45">
                  <w:rPr>
                    <w:rFonts w:ascii="MS Gothic" w:eastAsia="MS Gothic" w:hAnsi="MS Gothic" w:hint="eastAsia"/>
                  </w:rPr>
                  <w:t>☐</w:t>
                </w:r>
              </w:sdtContent>
            </w:sdt>
            <w:r w:rsidR="00ED5B45">
              <w:t xml:space="preserve">  </w:t>
            </w:r>
            <w:r w:rsidR="00ED5B45" w:rsidRPr="00C76794">
              <w:t>Onderaannemer</w:t>
            </w:r>
          </w:p>
          <w:p w14:paraId="4707B930" w14:textId="77777777" w:rsidR="00ED5B45" w:rsidRPr="00AD2011" w:rsidRDefault="00ED5B45" w:rsidP="00AA5470"/>
          <w:p w14:paraId="0E58339E" w14:textId="77777777" w:rsidR="00ED5B45" w:rsidRPr="00AD2011" w:rsidRDefault="00ED5B45" w:rsidP="00AA5470"/>
          <w:p w14:paraId="68C0EB52" w14:textId="77777777" w:rsidR="00ED5B45" w:rsidRDefault="00ED5B45" w:rsidP="00AA5470">
            <w:r w:rsidRPr="00AD2011">
              <w:t>Omschrijving werkzaamheden:</w:t>
            </w:r>
          </w:p>
          <w:sdt>
            <w:sdtPr>
              <w:id w:val="-1579276717"/>
              <w:placeholder>
                <w:docPart w:val="31FD964DE99B40368F9E2280EC2C2229"/>
              </w:placeholder>
              <w:showingPlcHdr/>
              <w:text/>
            </w:sdtPr>
            <w:sdtEndPr/>
            <w:sdtContent>
              <w:p w14:paraId="4C108819" w14:textId="77777777" w:rsidR="00ED5B45" w:rsidRPr="00AD2011" w:rsidRDefault="00ED5B45" w:rsidP="00AA5470">
                <w:r w:rsidRPr="00887CD0">
                  <w:rPr>
                    <w:rStyle w:val="Tekstvantijdelijkeaanduiding"/>
                  </w:rPr>
                  <w:t>Klik of tik om tekst in te voeren.</w:t>
                </w:r>
              </w:p>
            </w:sdtContent>
          </w:sdt>
        </w:tc>
      </w:tr>
      <w:tr w:rsidR="00ED5B45" w:rsidRPr="00AA425F" w14:paraId="60036F8C" w14:textId="77777777" w:rsidTr="00AA5470">
        <w:tc>
          <w:tcPr>
            <w:tcW w:w="9288" w:type="dxa"/>
            <w:gridSpan w:val="2"/>
          </w:tcPr>
          <w:p w14:paraId="4C6F2C4D" w14:textId="77777777" w:rsidR="00ED5B45" w:rsidRPr="00AD2011" w:rsidRDefault="00ED5B45" w:rsidP="00AA5470">
            <w:r w:rsidRPr="00AD2011">
              <w:lastRenderedPageBreak/>
              <w:br w:type="page"/>
              <w:t>Omschrijf de uitgevoerde werkzaamheden onder het referentieproject zodanig dat voor Aanbestedende dienst aantoonbaar is en ondubbelzinnig blijkt dat aan de gestelde kerncompetentie is voldaan:</w:t>
            </w:r>
          </w:p>
        </w:tc>
      </w:tr>
      <w:tr w:rsidR="00ED5B45" w:rsidRPr="00AA425F" w14:paraId="19184F56" w14:textId="77777777" w:rsidTr="00AA5470">
        <w:tc>
          <w:tcPr>
            <w:tcW w:w="9288" w:type="dxa"/>
            <w:gridSpan w:val="2"/>
          </w:tcPr>
          <w:sdt>
            <w:sdtPr>
              <w:id w:val="-1684654636"/>
              <w:placeholder>
                <w:docPart w:val="31FD964DE99B40368F9E2280EC2C2229"/>
              </w:placeholder>
              <w:showingPlcHdr/>
              <w:text w:multiLine="1"/>
            </w:sdtPr>
            <w:sdtEndPr/>
            <w:sdtContent>
              <w:p w14:paraId="7EDB2513" w14:textId="77777777" w:rsidR="00ED5B45" w:rsidRPr="00AD2011" w:rsidRDefault="00ED5B45" w:rsidP="00AA5470">
                <w:r w:rsidRPr="00887CD0">
                  <w:rPr>
                    <w:rStyle w:val="Tekstvantijdelijkeaanduiding"/>
                  </w:rPr>
                  <w:t>Klik of tik om tekst in te voeren.</w:t>
                </w:r>
              </w:p>
            </w:sdtContent>
          </w:sdt>
          <w:p w14:paraId="382A343A" w14:textId="77777777" w:rsidR="00ED5B45" w:rsidRPr="00AD2011" w:rsidRDefault="00ED5B45" w:rsidP="00AA5470"/>
          <w:p w14:paraId="46226552" w14:textId="77777777" w:rsidR="00ED5B45" w:rsidRPr="00AD2011" w:rsidRDefault="00ED5B45" w:rsidP="00AA5470"/>
          <w:p w14:paraId="3095C2DF" w14:textId="77777777" w:rsidR="00ED5B45" w:rsidRPr="00AD2011" w:rsidRDefault="00ED5B45" w:rsidP="00AA5470"/>
          <w:p w14:paraId="7C61B4CF" w14:textId="77777777" w:rsidR="00ED5B45" w:rsidRPr="00AD2011" w:rsidRDefault="00ED5B45" w:rsidP="00AA5470"/>
          <w:p w14:paraId="4B625432" w14:textId="77777777" w:rsidR="00ED5B45" w:rsidRPr="00AD2011" w:rsidRDefault="00ED5B45" w:rsidP="00AA5470"/>
          <w:p w14:paraId="1644EAB1" w14:textId="77777777" w:rsidR="00ED5B45" w:rsidRPr="00AD2011" w:rsidRDefault="00ED5B45" w:rsidP="00AA5470"/>
          <w:p w14:paraId="6CEC4AAF" w14:textId="77777777" w:rsidR="00ED5B45" w:rsidRPr="00AD2011" w:rsidRDefault="00ED5B45" w:rsidP="00AA5470"/>
          <w:p w14:paraId="3FFA193B" w14:textId="77777777" w:rsidR="00ED5B45" w:rsidRPr="00AD2011" w:rsidRDefault="00ED5B45" w:rsidP="00AA5470"/>
          <w:p w14:paraId="78A6B76F" w14:textId="77777777" w:rsidR="00ED5B45" w:rsidRPr="00AD2011" w:rsidRDefault="00ED5B45" w:rsidP="00AA5470"/>
          <w:p w14:paraId="2ED816B6" w14:textId="77777777" w:rsidR="00ED5B45" w:rsidRPr="00AD2011" w:rsidRDefault="00ED5B45" w:rsidP="00AA5470"/>
          <w:p w14:paraId="32EC017C" w14:textId="77777777" w:rsidR="00ED5B45" w:rsidRPr="00AD2011" w:rsidRDefault="00ED5B45" w:rsidP="00AA5470"/>
          <w:p w14:paraId="2301C2D2" w14:textId="77777777" w:rsidR="00ED5B45" w:rsidRPr="00AD2011" w:rsidRDefault="00ED5B45" w:rsidP="00AA5470"/>
          <w:p w14:paraId="159BC4CA" w14:textId="77777777" w:rsidR="00ED5B45" w:rsidRPr="00AD2011" w:rsidRDefault="00ED5B45" w:rsidP="00AA5470"/>
          <w:p w14:paraId="13D92C56" w14:textId="77777777" w:rsidR="00ED5B45" w:rsidRPr="00AD2011" w:rsidRDefault="00ED5B45" w:rsidP="00AA5470"/>
          <w:p w14:paraId="0D86A681" w14:textId="77777777" w:rsidR="00ED5B45" w:rsidRPr="00AD2011" w:rsidRDefault="00ED5B45" w:rsidP="00AA5470"/>
          <w:p w14:paraId="01AE4C61" w14:textId="77777777" w:rsidR="00ED5B45" w:rsidRPr="00AD2011" w:rsidRDefault="00ED5B45" w:rsidP="00AA5470"/>
          <w:p w14:paraId="16B4CA7B" w14:textId="77777777" w:rsidR="00ED5B45" w:rsidRPr="00AD2011" w:rsidRDefault="00ED5B45" w:rsidP="00AA5470"/>
          <w:p w14:paraId="30C88EBA" w14:textId="77777777" w:rsidR="00ED5B45" w:rsidRPr="00AD2011" w:rsidRDefault="00ED5B45" w:rsidP="00AA5470"/>
        </w:tc>
      </w:tr>
    </w:tbl>
    <w:p w14:paraId="3CD379C1" w14:textId="77777777" w:rsidR="00ED5B45" w:rsidRPr="00AA425F" w:rsidRDefault="00ED5B45" w:rsidP="00AD2011"/>
    <w:sectPr w:rsidR="00ED5B45" w:rsidRPr="00AA425F" w:rsidSect="00AD2011">
      <w:footerReference w:type="default" r:id="rId14"/>
      <w:pgSz w:w="11906" w:h="16838"/>
      <w:pgMar w:top="1417" w:right="1417" w:bottom="1417" w:left="1417" w:header="708" w:footer="68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aniël Douma" w:date="2025-09-03T11:34:00Z" w:initials="DD">
    <w:p w14:paraId="29F29896" w14:textId="77777777" w:rsidR="00ED5B45" w:rsidRDefault="00ED5B45" w:rsidP="00ED5B45">
      <w:pPr>
        <w:pStyle w:val="Tekstopmerking"/>
      </w:pPr>
      <w:r>
        <w:rPr>
          <w:rStyle w:val="Verwijzingopmerking"/>
        </w:rPr>
        <w:annotationRef/>
      </w:r>
      <w:r>
        <w:t>Voorstel voor referentie-eis</w:t>
      </w:r>
    </w:p>
  </w:comment>
  <w:comment w:id="9" w:author="Mirjam Fleurke" w:date="2025-09-04T13:51:00Z" w:initials="MF">
    <w:p w14:paraId="352F0450" w14:textId="77777777" w:rsidR="00ED5B45" w:rsidRDefault="00ED5B45" w:rsidP="00ED5B45">
      <w:pPr>
        <w:pStyle w:val="Tekstopmerking"/>
      </w:pPr>
      <w:r>
        <w:rPr>
          <w:rStyle w:val="Verwijzingopmerking"/>
        </w:rPr>
        <w:annotationRef/>
      </w:r>
      <w:r>
        <w:t xml:space="preserve">Voor alle drie de kerncompetenties geldt: mag het een nog lopende opdracht betreffen? We schrijven in termijn als ‘is uitgevoerd’ maar veelal is onduidelijk voor inschrijver of het hierbij moet gaan om een afgeronde opdracht  of dat een lopende opdracht ook is toegestaan.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F29896" w15:done="1"/>
  <w15:commentEx w15:paraId="352F045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B015F38" w16cex:dateUtc="2025-09-03T09:34:00Z"/>
  <w16cex:commentExtensible w16cex:durableId="5187B6E1" w16cex:dateUtc="2025-09-04T11: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F29896" w16cid:durableId="0B015F38"/>
  <w16cid:commentId w16cid:paraId="352F0450" w16cid:durableId="5187B6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A430F" w14:textId="77777777" w:rsidR="00AD2011" w:rsidRDefault="00AD2011" w:rsidP="00AD2011">
      <w:r>
        <w:separator/>
      </w:r>
    </w:p>
  </w:endnote>
  <w:endnote w:type="continuationSeparator" w:id="0">
    <w:p w14:paraId="361EF98B" w14:textId="77777777" w:rsidR="00AD2011" w:rsidRDefault="00AD2011" w:rsidP="00AD2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D2608" w14:textId="57D5C27D" w:rsidR="00E6302E" w:rsidRDefault="00E6302E">
    <w:pPr>
      <w:pStyle w:val="Voettekst"/>
      <w:jc w:val="right"/>
    </w:pPr>
    <w:r>
      <w:rPr>
        <w:noProof/>
      </w:rPr>
      <mc:AlternateContent>
        <mc:Choice Requires="wps">
          <w:drawing>
            <wp:anchor distT="0" distB="0" distL="114300" distR="114300" simplePos="0" relativeHeight="251659264" behindDoc="0" locked="0" layoutInCell="1" allowOverlap="1" wp14:anchorId="3E932A13" wp14:editId="1D3A4C99">
              <wp:simplePos x="0" y="0"/>
              <wp:positionH relativeFrom="margin">
                <wp:align>center</wp:align>
              </wp:positionH>
              <wp:positionV relativeFrom="paragraph">
                <wp:posOffset>-133985</wp:posOffset>
              </wp:positionV>
              <wp:extent cx="2950234" cy="603849"/>
              <wp:effectExtent l="0" t="0" r="2540" b="6350"/>
              <wp:wrapNone/>
              <wp:docPr id="2" name="Tekstvak 2"/>
              <wp:cNvGraphicFramePr/>
              <a:graphic xmlns:a="http://schemas.openxmlformats.org/drawingml/2006/main">
                <a:graphicData uri="http://schemas.microsoft.com/office/word/2010/wordprocessingShape">
                  <wps:wsp>
                    <wps:cNvSpPr txBox="1"/>
                    <wps:spPr>
                      <a:xfrm>
                        <a:off x="0" y="0"/>
                        <a:ext cx="2950234" cy="603849"/>
                      </a:xfrm>
                      <a:prstGeom prst="rect">
                        <a:avLst/>
                      </a:prstGeom>
                      <a:solidFill>
                        <a:schemeClr val="lt1"/>
                      </a:solidFill>
                      <a:ln w="6350">
                        <a:noFill/>
                      </a:ln>
                    </wps:spPr>
                    <wps:txbx>
                      <w:txbxContent>
                        <w:p w14:paraId="46D0D1C3" w14:textId="77777777" w:rsidR="00E6302E" w:rsidRPr="00EF03C5" w:rsidRDefault="00E6302E" w:rsidP="00E6302E">
                          <w:pPr>
                            <w:jc w:val="center"/>
                            <w:rPr>
                              <w:color w:val="43B5E3"/>
                              <w:sz w:val="32"/>
                              <w:szCs w:val="36"/>
                            </w:rPr>
                          </w:pPr>
                          <w:r w:rsidRPr="00EF03C5">
                            <w:rPr>
                              <w:color w:val="43B5E3"/>
                              <w:sz w:val="32"/>
                              <w:szCs w:val="36"/>
                            </w:rPr>
                            <w:t>gemeente</w:t>
                          </w:r>
                        </w:p>
                        <w:p w14:paraId="540BFFAE" w14:textId="77777777" w:rsidR="00E6302E" w:rsidRPr="00EF03C5" w:rsidRDefault="00E6302E" w:rsidP="00E6302E">
                          <w:pPr>
                            <w:jc w:val="center"/>
                            <w:rPr>
                              <w:color w:val="43B5E3"/>
                              <w:sz w:val="32"/>
                              <w:szCs w:val="36"/>
                            </w:rPr>
                          </w:pPr>
                          <w:r w:rsidRPr="00EF03C5">
                            <w:rPr>
                              <w:color w:val="43B5E3"/>
                              <w:sz w:val="32"/>
                              <w:szCs w:val="36"/>
                            </w:rPr>
                            <w:t>Midden-Groningen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E932A13" id="_x0000_t202" coordsize="21600,21600" o:spt="202" path="m,l,21600r21600,l21600,xe">
              <v:stroke joinstyle="miter"/>
              <v:path gradientshapeok="t" o:connecttype="rect"/>
            </v:shapetype>
            <v:shape id="Tekstvak 2" o:spid="_x0000_s1026" type="#_x0000_t202" style="position:absolute;left:0;text-align:left;margin-left:0;margin-top:-10.55pt;width:232.3pt;height:47.5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" fillcolor="white [3201]" stroked="f" strokeweight=".5pt">
              <v:textbox>
                <w:txbxContent>
                  <w:p w14:paraId="46D0D1C3" w14:textId="77777777" w:rsidR="00E6302E" w:rsidRPr="00EF03C5" w:rsidRDefault="00E6302E" w:rsidP="00E6302E">
                    <w:pPr>
                      <w:jc w:val="center"/>
                      <w:rPr>
                        <w:color w:val="43B5E3"/>
                        <w:sz w:val="32"/>
                        <w:szCs w:val="36"/>
                      </w:rPr>
                    </w:pPr>
                    <w:r w:rsidRPr="00EF03C5">
                      <w:rPr>
                        <w:color w:val="43B5E3"/>
                        <w:sz w:val="32"/>
                        <w:szCs w:val="36"/>
                      </w:rPr>
                      <w:t>gemeente</w:t>
                    </w:r>
                  </w:p>
                  <w:p w14:paraId="540BFFAE" w14:textId="77777777" w:rsidR="00E6302E" w:rsidRPr="00EF03C5" w:rsidRDefault="00E6302E" w:rsidP="00E6302E">
                    <w:pPr>
                      <w:jc w:val="center"/>
                      <w:rPr>
                        <w:color w:val="43B5E3"/>
                        <w:sz w:val="32"/>
                        <w:szCs w:val="36"/>
                      </w:rPr>
                    </w:pPr>
                    <w:r w:rsidRPr="00EF03C5">
                      <w:rPr>
                        <w:color w:val="43B5E3"/>
                        <w:sz w:val="32"/>
                        <w:szCs w:val="36"/>
                      </w:rPr>
                      <w:t>Midden-Groningen</w:t>
                    </w:r>
                  </w:p>
                </w:txbxContent>
              </v:textbox>
              <w10:wrap anchorx="margin"/>
            </v:shape>
          </w:pict>
        </mc:Fallback>
      </mc:AlternateContent>
    </w:r>
    <w:sdt>
      <w:sdtPr>
        <w:id w:val="-374701704"/>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sdtContent>
        </w:sdt>
      </w:sdtContent>
    </w:sdt>
  </w:p>
  <w:p w14:paraId="3FAEB93D" w14:textId="77777777" w:rsidR="00E6302E" w:rsidRDefault="00E630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24468" w14:textId="77777777" w:rsidR="00AD2011" w:rsidRDefault="00AD2011" w:rsidP="00AD2011">
      <w:r>
        <w:separator/>
      </w:r>
    </w:p>
  </w:footnote>
  <w:footnote w:type="continuationSeparator" w:id="0">
    <w:p w14:paraId="345E79E9" w14:textId="77777777" w:rsidR="00AD2011" w:rsidRDefault="00AD2011" w:rsidP="00AD2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744C0"/>
    <w:multiLevelType w:val="hybridMultilevel"/>
    <w:tmpl w:val="60620AF4"/>
    <w:lvl w:ilvl="0" w:tplc="486E13C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2EF7D50"/>
    <w:multiLevelType w:val="hybridMultilevel"/>
    <w:tmpl w:val="608AFD34"/>
    <w:lvl w:ilvl="0" w:tplc="0413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AAB3F7F"/>
    <w:multiLevelType w:val="hybridMultilevel"/>
    <w:tmpl w:val="8AB238E2"/>
    <w:lvl w:ilvl="0" w:tplc="FFFFFFFF">
      <w:start w:val="1"/>
      <w:numFmt w:val="upperLetter"/>
      <w:lvlText w:val="%1."/>
      <w:lvlJc w:val="left"/>
      <w:pPr>
        <w:ind w:left="720" w:hanging="360"/>
      </w:pPr>
    </w:lvl>
    <w:lvl w:ilvl="1" w:tplc="0413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B3184E"/>
    <w:multiLevelType w:val="hybridMultilevel"/>
    <w:tmpl w:val="4DD2C934"/>
    <w:lvl w:ilvl="0" w:tplc="04130015">
      <w:start w:val="1"/>
      <w:numFmt w:val="upp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67F013C"/>
    <w:multiLevelType w:val="hybridMultilevel"/>
    <w:tmpl w:val="010ECE72"/>
    <w:lvl w:ilvl="0" w:tplc="FFFFFFFF">
      <w:start w:val="1"/>
      <w:numFmt w:val="upperLetter"/>
      <w:lvlText w:val="%1."/>
      <w:lvlJc w:val="left"/>
      <w:pPr>
        <w:ind w:left="720" w:hanging="360"/>
      </w:pPr>
    </w:lvl>
    <w:lvl w:ilvl="1" w:tplc="0413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966F28"/>
    <w:multiLevelType w:val="hybridMultilevel"/>
    <w:tmpl w:val="0178DA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AAB15ED"/>
    <w:multiLevelType w:val="hybridMultilevel"/>
    <w:tmpl w:val="F732F168"/>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47D4F6D"/>
    <w:multiLevelType w:val="hybridMultilevel"/>
    <w:tmpl w:val="54BC0930"/>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A405C0D"/>
    <w:multiLevelType w:val="hybridMultilevel"/>
    <w:tmpl w:val="097073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B346EDD"/>
    <w:multiLevelType w:val="hybridMultilevel"/>
    <w:tmpl w:val="16AE7C40"/>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BFB1BDD"/>
    <w:multiLevelType w:val="hybridMultilevel"/>
    <w:tmpl w:val="46884B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8096752"/>
    <w:multiLevelType w:val="hybridMultilevel"/>
    <w:tmpl w:val="AEBE28E0"/>
    <w:lvl w:ilvl="0" w:tplc="FFFFFFFF">
      <w:start w:val="1"/>
      <w:numFmt w:val="upperLetter"/>
      <w:lvlText w:val="%1."/>
      <w:lvlJc w:val="left"/>
      <w:pPr>
        <w:ind w:left="720" w:hanging="360"/>
      </w:pPr>
    </w:lvl>
    <w:lvl w:ilvl="1" w:tplc="0413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12E3721"/>
    <w:multiLevelType w:val="hybridMultilevel"/>
    <w:tmpl w:val="7642350A"/>
    <w:lvl w:ilvl="0" w:tplc="486E13C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C203BBC"/>
    <w:multiLevelType w:val="hybridMultilevel"/>
    <w:tmpl w:val="AB9891EC"/>
    <w:lvl w:ilvl="0" w:tplc="04130015">
      <w:start w:val="1"/>
      <w:numFmt w:val="upp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80938960">
    <w:abstractNumId w:val="5"/>
  </w:num>
  <w:num w:numId="2" w16cid:durableId="638807203">
    <w:abstractNumId w:val="0"/>
  </w:num>
  <w:num w:numId="3" w16cid:durableId="308478581">
    <w:abstractNumId w:val="12"/>
  </w:num>
  <w:num w:numId="4" w16cid:durableId="587662056">
    <w:abstractNumId w:val="8"/>
  </w:num>
  <w:num w:numId="5" w16cid:durableId="836657139">
    <w:abstractNumId w:val="10"/>
  </w:num>
  <w:num w:numId="6" w16cid:durableId="371350341">
    <w:abstractNumId w:val="3"/>
  </w:num>
  <w:num w:numId="7" w16cid:durableId="1629161241">
    <w:abstractNumId w:val="9"/>
  </w:num>
  <w:num w:numId="8" w16cid:durableId="133912960">
    <w:abstractNumId w:val="11"/>
  </w:num>
  <w:num w:numId="9" w16cid:durableId="1276064437">
    <w:abstractNumId w:val="6"/>
  </w:num>
  <w:num w:numId="10" w16cid:durableId="1197238847">
    <w:abstractNumId w:val="1"/>
  </w:num>
  <w:num w:numId="11" w16cid:durableId="1249927959">
    <w:abstractNumId w:val="7"/>
  </w:num>
  <w:num w:numId="12" w16cid:durableId="2014259899">
    <w:abstractNumId w:val="13"/>
  </w:num>
  <w:num w:numId="13" w16cid:durableId="550919152">
    <w:abstractNumId w:val="2"/>
  </w:num>
  <w:num w:numId="14" w16cid:durableId="207377483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iël Douma">
    <w15:presenceInfo w15:providerId="AD" w15:userId="S::daniel.douma@midden-groningen.nl::347a0892-ae47-4aa7-aa3a-1a095bdaa2dd"/>
  </w15:person>
  <w15:person w15:author="Mirjam Fleurke">
    <w15:presenceInfo w15:providerId="AD" w15:userId="S::mirjam.fleurke@midden-groningen.nl::231175c6-b063-4231-95b7-863a3b44f4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84E"/>
    <w:rsid w:val="00000A43"/>
    <w:rsid w:val="00000E82"/>
    <w:rsid w:val="0000121D"/>
    <w:rsid w:val="00001570"/>
    <w:rsid w:val="000016C1"/>
    <w:rsid w:val="00001D18"/>
    <w:rsid w:val="00002CB4"/>
    <w:rsid w:val="00003203"/>
    <w:rsid w:val="00003704"/>
    <w:rsid w:val="00003E7A"/>
    <w:rsid w:val="00004615"/>
    <w:rsid w:val="0000655B"/>
    <w:rsid w:val="0000699C"/>
    <w:rsid w:val="00007682"/>
    <w:rsid w:val="000104EB"/>
    <w:rsid w:val="000116C9"/>
    <w:rsid w:val="000118E2"/>
    <w:rsid w:val="00012E6B"/>
    <w:rsid w:val="000141F4"/>
    <w:rsid w:val="000148E6"/>
    <w:rsid w:val="00016F13"/>
    <w:rsid w:val="000200AF"/>
    <w:rsid w:val="00020414"/>
    <w:rsid w:val="00020CCB"/>
    <w:rsid w:val="000217B0"/>
    <w:rsid w:val="0002247C"/>
    <w:rsid w:val="000254F9"/>
    <w:rsid w:val="00025BA2"/>
    <w:rsid w:val="00025F4D"/>
    <w:rsid w:val="0002623B"/>
    <w:rsid w:val="0002628C"/>
    <w:rsid w:val="000264F5"/>
    <w:rsid w:val="00030EBF"/>
    <w:rsid w:val="00031195"/>
    <w:rsid w:val="00031D75"/>
    <w:rsid w:val="00031F4B"/>
    <w:rsid w:val="000321D5"/>
    <w:rsid w:val="00032867"/>
    <w:rsid w:val="00034394"/>
    <w:rsid w:val="0003577E"/>
    <w:rsid w:val="00036D2E"/>
    <w:rsid w:val="000376A8"/>
    <w:rsid w:val="00037F2D"/>
    <w:rsid w:val="0004012D"/>
    <w:rsid w:val="0004057E"/>
    <w:rsid w:val="00041239"/>
    <w:rsid w:val="000423A2"/>
    <w:rsid w:val="000423F6"/>
    <w:rsid w:val="00042F72"/>
    <w:rsid w:val="000435DB"/>
    <w:rsid w:val="00043FC9"/>
    <w:rsid w:val="00045398"/>
    <w:rsid w:val="00045F12"/>
    <w:rsid w:val="000467DC"/>
    <w:rsid w:val="0004699A"/>
    <w:rsid w:val="00050BFA"/>
    <w:rsid w:val="00053278"/>
    <w:rsid w:val="000537EC"/>
    <w:rsid w:val="000539E4"/>
    <w:rsid w:val="00053F45"/>
    <w:rsid w:val="000564FE"/>
    <w:rsid w:val="00057589"/>
    <w:rsid w:val="000604A3"/>
    <w:rsid w:val="00061034"/>
    <w:rsid w:val="000650CC"/>
    <w:rsid w:val="0006582B"/>
    <w:rsid w:val="00066864"/>
    <w:rsid w:val="0007085B"/>
    <w:rsid w:val="00070BFA"/>
    <w:rsid w:val="00071410"/>
    <w:rsid w:val="00071F2C"/>
    <w:rsid w:val="00072AFE"/>
    <w:rsid w:val="00072D8C"/>
    <w:rsid w:val="00072EFF"/>
    <w:rsid w:val="000800A8"/>
    <w:rsid w:val="000805D8"/>
    <w:rsid w:val="00081BDF"/>
    <w:rsid w:val="00081FD9"/>
    <w:rsid w:val="000837B5"/>
    <w:rsid w:val="00083ADC"/>
    <w:rsid w:val="00083D84"/>
    <w:rsid w:val="000842ED"/>
    <w:rsid w:val="000849E6"/>
    <w:rsid w:val="0008505F"/>
    <w:rsid w:val="0008527E"/>
    <w:rsid w:val="00086790"/>
    <w:rsid w:val="00086FFF"/>
    <w:rsid w:val="0008778C"/>
    <w:rsid w:val="000900CD"/>
    <w:rsid w:val="000913AA"/>
    <w:rsid w:val="0009176A"/>
    <w:rsid w:val="00091D61"/>
    <w:rsid w:val="00093960"/>
    <w:rsid w:val="00093C72"/>
    <w:rsid w:val="000942AD"/>
    <w:rsid w:val="00094913"/>
    <w:rsid w:val="0009619C"/>
    <w:rsid w:val="000A12F6"/>
    <w:rsid w:val="000A13E9"/>
    <w:rsid w:val="000A2423"/>
    <w:rsid w:val="000A4161"/>
    <w:rsid w:val="000A469E"/>
    <w:rsid w:val="000A4D31"/>
    <w:rsid w:val="000A512A"/>
    <w:rsid w:val="000A5DB8"/>
    <w:rsid w:val="000A6F2A"/>
    <w:rsid w:val="000A7AB7"/>
    <w:rsid w:val="000B0061"/>
    <w:rsid w:val="000B1078"/>
    <w:rsid w:val="000B1374"/>
    <w:rsid w:val="000B186C"/>
    <w:rsid w:val="000B20CF"/>
    <w:rsid w:val="000B453A"/>
    <w:rsid w:val="000B47D6"/>
    <w:rsid w:val="000B73AD"/>
    <w:rsid w:val="000C0176"/>
    <w:rsid w:val="000C1A18"/>
    <w:rsid w:val="000C2213"/>
    <w:rsid w:val="000C3420"/>
    <w:rsid w:val="000C3955"/>
    <w:rsid w:val="000C3F4D"/>
    <w:rsid w:val="000C4296"/>
    <w:rsid w:val="000C497E"/>
    <w:rsid w:val="000C5035"/>
    <w:rsid w:val="000C5697"/>
    <w:rsid w:val="000C5E59"/>
    <w:rsid w:val="000C6C84"/>
    <w:rsid w:val="000C6F11"/>
    <w:rsid w:val="000D03D8"/>
    <w:rsid w:val="000D1068"/>
    <w:rsid w:val="000D1319"/>
    <w:rsid w:val="000D3860"/>
    <w:rsid w:val="000D3D7C"/>
    <w:rsid w:val="000D3EEF"/>
    <w:rsid w:val="000D477C"/>
    <w:rsid w:val="000D4E0E"/>
    <w:rsid w:val="000D5B59"/>
    <w:rsid w:val="000E01F2"/>
    <w:rsid w:val="000E0A8C"/>
    <w:rsid w:val="000E12CE"/>
    <w:rsid w:val="000E342A"/>
    <w:rsid w:val="000E3F26"/>
    <w:rsid w:val="000E418B"/>
    <w:rsid w:val="000E6CB7"/>
    <w:rsid w:val="000E752D"/>
    <w:rsid w:val="000E7843"/>
    <w:rsid w:val="000E7AC7"/>
    <w:rsid w:val="000E7BCD"/>
    <w:rsid w:val="000F03F6"/>
    <w:rsid w:val="000F0AD7"/>
    <w:rsid w:val="000F14C2"/>
    <w:rsid w:val="000F2887"/>
    <w:rsid w:val="000F2A0A"/>
    <w:rsid w:val="000F3C32"/>
    <w:rsid w:val="000F4274"/>
    <w:rsid w:val="000F72C3"/>
    <w:rsid w:val="00101145"/>
    <w:rsid w:val="001011EB"/>
    <w:rsid w:val="00101622"/>
    <w:rsid w:val="00101845"/>
    <w:rsid w:val="00101A43"/>
    <w:rsid w:val="00101BE0"/>
    <w:rsid w:val="001024AB"/>
    <w:rsid w:val="00103877"/>
    <w:rsid w:val="00103FC8"/>
    <w:rsid w:val="00105D12"/>
    <w:rsid w:val="001068E6"/>
    <w:rsid w:val="00111403"/>
    <w:rsid w:val="00111A98"/>
    <w:rsid w:val="001128E7"/>
    <w:rsid w:val="00112BAF"/>
    <w:rsid w:val="001130FC"/>
    <w:rsid w:val="00113EF3"/>
    <w:rsid w:val="00115355"/>
    <w:rsid w:val="0011535B"/>
    <w:rsid w:val="001215A2"/>
    <w:rsid w:val="001216A6"/>
    <w:rsid w:val="0012187A"/>
    <w:rsid w:val="00126F4C"/>
    <w:rsid w:val="0012745D"/>
    <w:rsid w:val="00131FA6"/>
    <w:rsid w:val="00134629"/>
    <w:rsid w:val="001354BF"/>
    <w:rsid w:val="0013583D"/>
    <w:rsid w:val="00136749"/>
    <w:rsid w:val="001372CE"/>
    <w:rsid w:val="00142598"/>
    <w:rsid w:val="0014270E"/>
    <w:rsid w:val="00142B8B"/>
    <w:rsid w:val="00142F60"/>
    <w:rsid w:val="00143A48"/>
    <w:rsid w:val="00143D2E"/>
    <w:rsid w:val="00145B14"/>
    <w:rsid w:val="00145F80"/>
    <w:rsid w:val="00146C56"/>
    <w:rsid w:val="00146D15"/>
    <w:rsid w:val="00150040"/>
    <w:rsid w:val="001507A7"/>
    <w:rsid w:val="00152E8C"/>
    <w:rsid w:val="0015636F"/>
    <w:rsid w:val="00156AA0"/>
    <w:rsid w:val="00157368"/>
    <w:rsid w:val="00157A2E"/>
    <w:rsid w:val="00157ADA"/>
    <w:rsid w:val="001600D9"/>
    <w:rsid w:val="00160887"/>
    <w:rsid w:val="00161FB2"/>
    <w:rsid w:val="00162F08"/>
    <w:rsid w:val="00162F7A"/>
    <w:rsid w:val="00163891"/>
    <w:rsid w:val="00163F53"/>
    <w:rsid w:val="0016483F"/>
    <w:rsid w:val="001648FB"/>
    <w:rsid w:val="0016564F"/>
    <w:rsid w:val="00165962"/>
    <w:rsid w:val="0016669C"/>
    <w:rsid w:val="001673ED"/>
    <w:rsid w:val="00167F19"/>
    <w:rsid w:val="00170344"/>
    <w:rsid w:val="00170C98"/>
    <w:rsid w:val="00171971"/>
    <w:rsid w:val="0017253E"/>
    <w:rsid w:val="00172991"/>
    <w:rsid w:val="00172F95"/>
    <w:rsid w:val="00176216"/>
    <w:rsid w:val="0017673A"/>
    <w:rsid w:val="00176A73"/>
    <w:rsid w:val="00176CFF"/>
    <w:rsid w:val="001802C8"/>
    <w:rsid w:val="001822E5"/>
    <w:rsid w:val="00182528"/>
    <w:rsid w:val="00182B12"/>
    <w:rsid w:val="00182E89"/>
    <w:rsid w:val="00183A7B"/>
    <w:rsid w:val="001840AF"/>
    <w:rsid w:val="00184358"/>
    <w:rsid w:val="0018476D"/>
    <w:rsid w:val="0018480F"/>
    <w:rsid w:val="001863EA"/>
    <w:rsid w:val="00186AC7"/>
    <w:rsid w:val="0018763D"/>
    <w:rsid w:val="0019032D"/>
    <w:rsid w:val="00190519"/>
    <w:rsid w:val="00196816"/>
    <w:rsid w:val="00196B51"/>
    <w:rsid w:val="00196F9F"/>
    <w:rsid w:val="001A0223"/>
    <w:rsid w:val="001A042E"/>
    <w:rsid w:val="001A2A7E"/>
    <w:rsid w:val="001A3BED"/>
    <w:rsid w:val="001A4F01"/>
    <w:rsid w:val="001A6C61"/>
    <w:rsid w:val="001A6CB4"/>
    <w:rsid w:val="001B2429"/>
    <w:rsid w:val="001B3FC1"/>
    <w:rsid w:val="001B4BAF"/>
    <w:rsid w:val="001B4C70"/>
    <w:rsid w:val="001B5D5B"/>
    <w:rsid w:val="001B621B"/>
    <w:rsid w:val="001B751F"/>
    <w:rsid w:val="001B76F0"/>
    <w:rsid w:val="001C15B7"/>
    <w:rsid w:val="001C2F9A"/>
    <w:rsid w:val="001C5348"/>
    <w:rsid w:val="001C5989"/>
    <w:rsid w:val="001D0FA2"/>
    <w:rsid w:val="001D10BC"/>
    <w:rsid w:val="001D121A"/>
    <w:rsid w:val="001D27FE"/>
    <w:rsid w:val="001D3015"/>
    <w:rsid w:val="001D55C0"/>
    <w:rsid w:val="001D6C66"/>
    <w:rsid w:val="001D76AA"/>
    <w:rsid w:val="001D7BD6"/>
    <w:rsid w:val="001E03AD"/>
    <w:rsid w:val="001E0BA2"/>
    <w:rsid w:val="001E13FE"/>
    <w:rsid w:val="001E1B34"/>
    <w:rsid w:val="001E1E1D"/>
    <w:rsid w:val="001E3268"/>
    <w:rsid w:val="001E4226"/>
    <w:rsid w:val="001E4D2A"/>
    <w:rsid w:val="001E58BB"/>
    <w:rsid w:val="001E5DFB"/>
    <w:rsid w:val="001E7815"/>
    <w:rsid w:val="001F121A"/>
    <w:rsid w:val="001F15C5"/>
    <w:rsid w:val="001F2F06"/>
    <w:rsid w:val="001F3C91"/>
    <w:rsid w:val="001F4914"/>
    <w:rsid w:val="001F55FB"/>
    <w:rsid w:val="001F6389"/>
    <w:rsid w:val="001F6A95"/>
    <w:rsid w:val="001F6B53"/>
    <w:rsid w:val="001F76BA"/>
    <w:rsid w:val="00200656"/>
    <w:rsid w:val="0020095F"/>
    <w:rsid w:val="00200EFB"/>
    <w:rsid w:val="002015F9"/>
    <w:rsid w:val="00201C93"/>
    <w:rsid w:val="002037A1"/>
    <w:rsid w:val="00203FB1"/>
    <w:rsid w:val="00205199"/>
    <w:rsid w:val="00206517"/>
    <w:rsid w:val="00206B64"/>
    <w:rsid w:val="00210007"/>
    <w:rsid w:val="00211D88"/>
    <w:rsid w:val="002122C2"/>
    <w:rsid w:val="0021569E"/>
    <w:rsid w:val="0021639F"/>
    <w:rsid w:val="00216D00"/>
    <w:rsid w:val="00217086"/>
    <w:rsid w:val="0022076E"/>
    <w:rsid w:val="002210B1"/>
    <w:rsid w:val="00222C94"/>
    <w:rsid w:val="00222ED1"/>
    <w:rsid w:val="002243EA"/>
    <w:rsid w:val="00225DAE"/>
    <w:rsid w:val="00226081"/>
    <w:rsid w:val="002261C3"/>
    <w:rsid w:val="00226C7E"/>
    <w:rsid w:val="00227045"/>
    <w:rsid w:val="00231A05"/>
    <w:rsid w:val="002322C7"/>
    <w:rsid w:val="0023231C"/>
    <w:rsid w:val="00232B97"/>
    <w:rsid w:val="0023438E"/>
    <w:rsid w:val="00234FC1"/>
    <w:rsid w:val="00235248"/>
    <w:rsid w:val="00235C29"/>
    <w:rsid w:val="00235C5A"/>
    <w:rsid w:val="0023697B"/>
    <w:rsid w:val="002369A2"/>
    <w:rsid w:val="00241336"/>
    <w:rsid w:val="00242839"/>
    <w:rsid w:val="00242C82"/>
    <w:rsid w:val="00243C90"/>
    <w:rsid w:val="00243DFA"/>
    <w:rsid w:val="00246415"/>
    <w:rsid w:val="00246B27"/>
    <w:rsid w:val="002507CE"/>
    <w:rsid w:val="002511B0"/>
    <w:rsid w:val="002525CF"/>
    <w:rsid w:val="002526F6"/>
    <w:rsid w:val="0025383C"/>
    <w:rsid w:val="00253AF6"/>
    <w:rsid w:val="00253CBB"/>
    <w:rsid w:val="00257BD3"/>
    <w:rsid w:val="002605E3"/>
    <w:rsid w:val="00260E11"/>
    <w:rsid w:val="00260E2A"/>
    <w:rsid w:val="00261E4B"/>
    <w:rsid w:val="00262209"/>
    <w:rsid w:val="002628D5"/>
    <w:rsid w:val="00263B9C"/>
    <w:rsid w:val="002640AF"/>
    <w:rsid w:val="00267968"/>
    <w:rsid w:val="002711CF"/>
    <w:rsid w:val="00271DFE"/>
    <w:rsid w:val="00272A73"/>
    <w:rsid w:val="002732AE"/>
    <w:rsid w:val="002736A3"/>
    <w:rsid w:val="002739F6"/>
    <w:rsid w:val="00274C1F"/>
    <w:rsid w:val="00274DB7"/>
    <w:rsid w:val="002756CB"/>
    <w:rsid w:val="0027756C"/>
    <w:rsid w:val="002819DD"/>
    <w:rsid w:val="00284DF5"/>
    <w:rsid w:val="00284F33"/>
    <w:rsid w:val="002851E0"/>
    <w:rsid w:val="0028555E"/>
    <w:rsid w:val="00285B8A"/>
    <w:rsid w:val="00286A21"/>
    <w:rsid w:val="00290103"/>
    <w:rsid w:val="00291C66"/>
    <w:rsid w:val="002926D4"/>
    <w:rsid w:val="00292828"/>
    <w:rsid w:val="00292CBE"/>
    <w:rsid w:val="0029384F"/>
    <w:rsid w:val="00293F9F"/>
    <w:rsid w:val="00294309"/>
    <w:rsid w:val="002943F5"/>
    <w:rsid w:val="00295D62"/>
    <w:rsid w:val="00295F43"/>
    <w:rsid w:val="0029694E"/>
    <w:rsid w:val="002A0029"/>
    <w:rsid w:val="002A0053"/>
    <w:rsid w:val="002A3D64"/>
    <w:rsid w:val="002A3D9F"/>
    <w:rsid w:val="002A5785"/>
    <w:rsid w:val="002A6366"/>
    <w:rsid w:val="002A79F3"/>
    <w:rsid w:val="002A7A7E"/>
    <w:rsid w:val="002B072B"/>
    <w:rsid w:val="002B20F4"/>
    <w:rsid w:val="002B3EFE"/>
    <w:rsid w:val="002B4A3F"/>
    <w:rsid w:val="002B6221"/>
    <w:rsid w:val="002B65A0"/>
    <w:rsid w:val="002B6C1C"/>
    <w:rsid w:val="002B6EE5"/>
    <w:rsid w:val="002B7532"/>
    <w:rsid w:val="002B7996"/>
    <w:rsid w:val="002C1101"/>
    <w:rsid w:val="002C134B"/>
    <w:rsid w:val="002C14C7"/>
    <w:rsid w:val="002C3612"/>
    <w:rsid w:val="002C389F"/>
    <w:rsid w:val="002C491E"/>
    <w:rsid w:val="002C4CB3"/>
    <w:rsid w:val="002C5254"/>
    <w:rsid w:val="002C683F"/>
    <w:rsid w:val="002C6E39"/>
    <w:rsid w:val="002C6E4B"/>
    <w:rsid w:val="002C71E0"/>
    <w:rsid w:val="002D0A84"/>
    <w:rsid w:val="002D13F3"/>
    <w:rsid w:val="002D2548"/>
    <w:rsid w:val="002D402F"/>
    <w:rsid w:val="002D44A8"/>
    <w:rsid w:val="002D5FFA"/>
    <w:rsid w:val="002E07EB"/>
    <w:rsid w:val="002E2EA9"/>
    <w:rsid w:val="002E2EB9"/>
    <w:rsid w:val="002E3908"/>
    <w:rsid w:val="002E6276"/>
    <w:rsid w:val="002E6FA3"/>
    <w:rsid w:val="002E7626"/>
    <w:rsid w:val="002E7D6E"/>
    <w:rsid w:val="002F0559"/>
    <w:rsid w:val="002F07DF"/>
    <w:rsid w:val="002F16B3"/>
    <w:rsid w:val="002F1741"/>
    <w:rsid w:val="002F4553"/>
    <w:rsid w:val="002F78CC"/>
    <w:rsid w:val="003030C0"/>
    <w:rsid w:val="00304D2A"/>
    <w:rsid w:val="0030508E"/>
    <w:rsid w:val="003051CB"/>
    <w:rsid w:val="0030670F"/>
    <w:rsid w:val="0030687B"/>
    <w:rsid w:val="00306E5A"/>
    <w:rsid w:val="00307486"/>
    <w:rsid w:val="00307585"/>
    <w:rsid w:val="00307795"/>
    <w:rsid w:val="00307B01"/>
    <w:rsid w:val="0031029B"/>
    <w:rsid w:val="0031171A"/>
    <w:rsid w:val="0031217A"/>
    <w:rsid w:val="00313246"/>
    <w:rsid w:val="00313579"/>
    <w:rsid w:val="0031435E"/>
    <w:rsid w:val="00314627"/>
    <w:rsid w:val="0031538E"/>
    <w:rsid w:val="003156D2"/>
    <w:rsid w:val="00315B6C"/>
    <w:rsid w:val="00316126"/>
    <w:rsid w:val="003161C8"/>
    <w:rsid w:val="00320320"/>
    <w:rsid w:val="0032045C"/>
    <w:rsid w:val="003235E3"/>
    <w:rsid w:val="00324097"/>
    <w:rsid w:val="00326987"/>
    <w:rsid w:val="00330123"/>
    <w:rsid w:val="00330DD3"/>
    <w:rsid w:val="00331772"/>
    <w:rsid w:val="00331A68"/>
    <w:rsid w:val="00331EA1"/>
    <w:rsid w:val="00332A36"/>
    <w:rsid w:val="00332C74"/>
    <w:rsid w:val="003342D0"/>
    <w:rsid w:val="00336036"/>
    <w:rsid w:val="003379AC"/>
    <w:rsid w:val="00337E48"/>
    <w:rsid w:val="0034240C"/>
    <w:rsid w:val="00342937"/>
    <w:rsid w:val="00342CA4"/>
    <w:rsid w:val="00343D62"/>
    <w:rsid w:val="00344ACC"/>
    <w:rsid w:val="00344C39"/>
    <w:rsid w:val="003466D6"/>
    <w:rsid w:val="00347428"/>
    <w:rsid w:val="00347B78"/>
    <w:rsid w:val="003518F6"/>
    <w:rsid w:val="0035195D"/>
    <w:rsid w:val="003544BE"/>
    <w:rsid w:val="0035527E"/>
    <w:rsid w:val="00356C68"/>
    <w:rsid w:val="00357F48"/>
    <w:rsid w:val="0036033D"/>
    <w:rsid w:val="00360846"/>
    <w:rsid w:val="00360E7F"/>
    <w:rsid w:val="00360ED8"/>
    <w:rsid w:val="00360F4A"/>
    <w:rsid w:val="003610E5"/>
    <w:rsid w:val="00362C31"/>
    <w:rsid w:val="00363D04"/>
    <w:rsid w:val="0036416A"/>
    <w:rsid w:val="003670E7"/>
    <w:rsid w:val="003675AA"/>
    <w:rsid w:val="00370D7B"/>
    <w:rsid w:val="00371E40"/>
    <w:rsid w:val="003724FE"/>
    <w:rsid w:val="0037270F"/>
    <w:rsid w:val="00372834"/>
    <w:rsid w:val="00374B1E"/>
    <w:rsid w:val="00374D2B"/>
    <w:rsid w:val="00374F41"/>
    <w:rsid w:val="00376763"/>
    <w:rsid w:val="0037691B"/>
    <w:rsid w:val="00376C9E"/>
    <w:rsid w:val="003804D9"/>
    <w:rsid w:val="00381E8A"/>
    <w:rsid w:val="00386154"/>
    <w:rsid w:val="003879D5"/>
    <w:rsid w:val="003900B5"/>
    <w:rsid w:val="003906A2"/>
    <w:rsid w:val="00391711"/>
    <w:rsid w:val="00391F1B"/>
    <w:rsid w:val="003927D6"/>
    <w:rsid w:val="00392AF7"/>
    <w:rsid w:val="00394C01"/>
    <w:rsid w:val="0039505B"/>
    <w:rsid w:val="003A0246"/>
    <w:rsid w:val="003A095B"/>
    <w:rsid w:val="003A1757"/>
    <w:rsid w:val="003A1929"/>
    <w:rsid w:val="003A21FE"/>
    <w:rsid w:val="003A58F5"/>
    <w:rsid w:val="003A6F8C"/>
    <w:rsid w:val="003B05A8"/>
    <w:rsid w:val="003B0A88"/>
    <w:rsid w:val="003B125F"/>
    <w:rsid w:val="003B29A0"/>
    <w:rsid w:val="003B31DC"/>
    <w:rsid w:val="003B3D4E"/>
    <w:rsid w:val="003B3D5E"/>
    <w:rsid w:val="003B4071"/>
    <w:rsid w:val="003B5FEF"/>
    <w:rsid w:val="003B6638"/>
    <w:rsid w:val="003B6C38"/>
    <w:rsid w:val="003C0208"/>
    <w:rsid w:val="003C057B"/>
    <w:rsid w:val="003C114C"/>
    <w:rsid w:val="003C1328"/>
    <w:rsid w:val="003C19DE"/>
    <w:rsid w:val="003C1B53"/>
    <w:rsid w:val="003C2B22"/>
    <w:rsid w:val="003C3A1A"/>
    <w:rsid w:val="003C52BF"/>
    <w:rsid w:val="003C5346"/>
    <w:rsid w:val="003C5C8F"/>
    <w:rsid w:val="003C5F9F"/>
    <w:rsid w:val="003C60A6"/>
    <w:rsid w:val="003C66CC"/>
    <w:rsid w:val="003C67BB"/>
    <w:rsid w:val="003C7416"/>
    <w:rsid w:val="003C7F46"/>
    <w:rsid w:val="003D1DDE"/>
    <w:rsid w:val="003D3B40"/>
    <w:rsid w:val="003D3D67"/>
    <w:rsid w:val="003D3EAB"/>
    <w:rsid w:val="003D5DF1"/>
    <w:rsid w:val="003E050F"/>
    <w:rsid w:val="003E1FD1"/>
    <w:rsid w:val="003E2FBD"/>
    <w:rsid w:val="003E3E40"/>
    <w:rsid w:val="003E66A2"/>
    <w:rsid w:val="003E7692"/>
    <w:rsid w:val="003E7F51"/>
    <w:rsid w:val="003F0870"/>
    <w:rsid w:val="003F2977"/>
    <w:rsid w:val="003F4F1B"/>
    <w:rsid w:val="003F51CF"/>
    <w:rsid w:val="003F54D2"/>
    <w:rsid w:val="003F6305"/>
    <w:rsid w:val="003F663A"/>
    <w:rsid w:val="003F7459"/>
    <w:rsid w:val="003F75DE"/>
    <w:rsid w:val="00400174"/>
    <w:rsid w:val="00401770"/>
    <w:rsid w:val="00401C3E"/>
    <w:rsid w:val="004035B1"/>
    <w:rsid w:val="00403BB7"/>
    <w:rsid w:val="00404F05"/>
    <w:rsid w:val="004055C6"/>
    <w:rsid w:val="004077A1"/>
    <w:rsid w:val="00407D71"/>
    <w:rsid w:val="00411827"/>
    <w:rsid w:val="00411CEF"/>
    <w:rsid w:val="004124CE"/>
    <w:rsid w:val="00412B0C"/>
    <w:rsid w:val="00413DA6"/>
    <w:rsid w:val="004140F7"/>
    <w:rsid w:val="00415363"/>
    <w:rsid w:val="00415A2D"/>
    <w:rsid w:val="00415AEB"/>
    <w:rsid w:val="00417509"/>
    <w:rsid w:val="004177A7"/>
    <w:rsid w:val="00420ACF"/>
    <w:rsid w:val="00420B16"/>
    <w:rsid w:val="0042140D"/>
    <w:rsid w:val="004214A2"/>
    <w:rsid w:val="004236E3"/>
    <w:rsid w:val="004239E1"/>
    <w:rsid w:val="004258FC"/>
    <w:rsid w:val="004305DB"/>
    <w:rsid w:val="004307E5"/>
    <w:rsid w:val="00430BA5"/>
    <w:rsid w:val="00431BE2"/>
    <w:rsid w:val="00432449"/>
    <w:rsid w:val="00433A72"/>
    <w:rsid w:val="004349C9"/>
    <w:rsid w:val="00434D13"/>
    <w:rsid w:val="00434F7D"/>
    <w:rsid w:val="00435E23"/>
    <w:rsid w:val="00437217"/>
    <w:rsid w:val="0044131D"/>
    <w:rsid w:val="0044243B"/>
    <w:rsid w:val="00442DF2"/>
    <w:rsid w:val="004450B4"/>
    <w:rsid w:val="004463DA"/>
    <w:rsid w:val="00446982"/>
    <w:rsid w:val="00446D99"/>
    <w:rsid w:val="00447788"/>
    <w:rsid w:val="004537D3"/>
    <w:rsid w:val="00454BE8"/>
    <w:rsid w:val="0045541A"/>
    <w:rsid w:val="00455876"/>
    <w:rsid w:val="00455C99"/>
    <w:rsid w:val="00455D58"/>
    <w:rsid w:val="00455D9E"/>
    <w:rsid w:val="00456A0C"/>
    <w:rsid w:val="00456C14"/>
    <w:rsid w:val="00457EBE"/>
    <w:rsid w:val="00460DB9"/>
    <w:rsid w:val="004620B4"/>
    <w:rsid w:val="00465F00"/>
    <w:rsid w:val="00471D85"/>
    <w:rsid w:val="0047492C"/>
    <w:rsid w:val="0047572E"/>
    <w:rsid w:val="004765E9"/>
    <w:rsid w:val="004767D0"/>
    <w:rsid w:val="0047684C"/>
    <w:rsid w:val="0047734E"/>
    <w:rsid w:val="00481531"/>
    <w:rsid w:val="00481806"/>
    <w:rsid w:val="00482302"/>
    <w:rsid w:val="0048344C"/>
    <w:rsid w:val="00483B6D"/>
    <w:rsid w:val="004844FA"/>
    <w:rsid w:val="00484B22"/>
    <w:rsid w:val="0048544A"/>
    <w:rsid w:val="00485803"/>
    <w:rsid w:val="00485BDA"/>
    <w:rsid w:val="00486651"/>
    <w:rsid w:val="0048689C"/>
    <w:rsid w:val="00487050"/>
    <w:rsid w:val="004870F7"/>
    <w:rsid w:val="0049027F"/>
    <w:rsid w:val="004904CA"/>
    <w:rsid w:val="004914B8"/>
    <w:rsid w:val="00492EBE"/>
    <w:rsid w:val="004937CE"/>
    <w:rsid w:val="004978D9"/>
    <w:rsid w:val="004A02AC"/>
    <w:rsid w:val="004A14BF"/>
    <w:rsid w:val="004A18C3"/>
    <w:rsid w:val="004A1DD5"/>
    <w:rsid w:val="004A2E17"/>
    <w:rsid w:val="004A3AF0"/>
    <w:rsid w:val="004A51BB"/>
    <w:rsid w:val="004B09B1"/>
    <w:rsid w:val="004B1F81"/>
    <w:rsid w:val="004B297B"/>
    <w:rsid w:val="004B2FC4"/>
    <w:rsid w:val="004B3C10"/>
    <w:rsid w:val="004B3C4A"/>
    <w:rsid w:val="004B4FDC"/>
    <w:rsid w:val="004B5037"/>
    <w:rsid w:val="004B627E"/>
    <w:rsid w:val="004B6551"/>
    <w:rsid w:val="004B76DC"/>
    <w:rsid w:val="004C049A"/>
    <w:rsid w:val="004C2254"/>
    <w:rsid w:val="004C5C4D"/>
    <w:rsid w:val="004C6A36"/>
    <w:rsid w:val="004C72F6"/>
    <w:rsid w:val="004C78C2"/>
    <w:rsid w:val="004D006E"/>
    <w:rsid w:val="004D2428"/>
    <w:rsid w:val="004D3629"/>
    <w:rsid w:val="004D7A44"/>
    <w:rsid w:val="004E076B"/>
    <w:rsid w:val="004E0B1B"/>
    <w:rsid w:val="004E20DD"/>
    <w:rsid w:val="004E22F7"/>
    <w:rsid w:val="004E5A39"/>
    <w:rsid w:val="004E5E85"/>
    <w:rsid w:val="004E6A93"/>
    <w:rsid w:val="004E6B35"/>
    <w:rsid w:val="004E7BBB"/>
    <w:rsid w:val="004E7F10"/>
    <w:rsid w:val="004F002B"/>
    <w:rsid w:val="004F241B"/>
    <w:rsid w:val="004F7470"/>
    <w:rsid w:val="00501797"/>
    <w:rsid w:val="005029E6"/>
    <w:rsid w:val="00502BBA"/>
    <w:rsid w:val="00503CA9"/>
    <w:rsid w:val="00504371"/>
    <w:rsid w:val="00504387"/>
    <w:rsid w:val="00504664"/>
    <w:rsid w:val="00505A92"/>
    <w:rsid w:val="00506383"/>
    <w:rsid w:val="00510A67"/>
    <w:rsid w:val="00510EBA"/>
    <w:rsid w:val="005114F1"/>
    <w:rsid w:val="00512C3A"/>
    <w:rsid w:val="005136A5"/>
    <w:rsid w:val="00514D41"/>
    <w:rsid w:val="00514DDB"/>
    <w:rsid w:val="00515335"/>
    <w:rsid w:val="00522363"/>
    <w:rsid w:val="00522BB3"/>
    <w:rsid w:val="00523565"/>
    <w:rsid w:val="00523D9F"/>
    <w:rsid w:val="005242F0"/>
    <w:rsid w:val="00524BA4"/>
    <w:rsid w:val="0052525E"/>
    <w:rsid w:val="0052682A"/>
    <w:rsid w:val="00530A10"/>
    <w:rsid w:val="005310B4"/>
    <w:rsid w:val="00531C6A"/>
    <w:rsid w:val="00532B51"/>
    <w:rsid w:val="005342B4"/>
    <w:rsid w:val="00534985"/>
    <w:rsid w:val="00535989"/>
    <w:rsid w:val="005367BD"/>
    <w:rsid w:val="0053703B"/>
    <w:rsid w:val="00541194"/>
    <w:rsid w:val="00541895"/>
    <w:rsid w:val="00543D27"/>
    <w:rsid w:val="00543F17"/>
    <w:rsid w:val="00544FAB"/>
    <w:rsid w:val="0054640E"/>
    <w:rsid w:val="00547208"/>
    <w:rsid w:val="0055046A"/>
    <w:rsid w:val="00550A8E"/>
    <w:rsid w:val="0055133F"/>
    <w:rsid w:val="00552198"/>
    <w:rsid w:val="00552205"/>
    <w:rsid w:val="0055236C"/>
    <w:rsid w:val="00552DD2"/>
    <w:rsid w:val="00553261"/>
    <w:rsid w:val="005554B7"/>
    <w:rsid w:val="005567A3"/>
    <w:rsid w:val="0055688C"/>
    <w:rsid w:val="00560B13"/>
    <w:rsid w:val="00562993"/>
    <w:rsid w:val="00563D58"/>
    <w:rsid w:val="00563ECC"/>
    <w:rsid w:val="0057027A"/>
    <w:rsid w:val="00570E17"/>
    <w:rsid w:val="00571345"/>
    <w:rsid w:val="005719F7"/>
    <w:rsid w:val="0057249A"/>
    <w:rsid w:val="00572937"/>
    <w:rsid w:val="00573107"/>
    <w:rsid w:val="00573EAB"/>
    <w:rsid w:val="00574270"/>
    <w:rsid w:val="00574F69"/>
    <w:rsid w:val="00577323"/>
    <w:rsid w:val="00583031"/>
    <w:rsid w:val="00585E39"/>
    <w:rsid w:val="00587786"/>
    <w:rsid w:val="00590A2F"/>
    <w:rsid w:val="00591F06"/>
    <w:rsid w:val="0059307B"/>
    <w:rsid w:val="005967AD"/>
    <w:rsid w:val="005973AF"/>
    <w:rsid w:val="005A04DF"/>
    <w:rsid w:val="005A13BF"/>
    <w:rsid w:val="005A17D9"/>
    <w:rsid w:val="005A1906"/>
    <w:rsid w:val="005A1B09"/>
    <w:rsid w:val="005A2FA7"/>
    <w:rsid w:val="005A5A8A"/>
    <w:rsid w:val="005A687A"/>
    <w:rsid w:val="005A6A2E"/>
    <w:rsid w:val="005A7A37"/>
    <w:rsid w:val="005B057D"/>
    <w:rsid w:val="005B0B50"/>
    <w:rsid w:val="005B1195"/>
    <w:rsid w:val="005B1D4F"/>
    <w:rsid w:val="005B208A"/>
    <w:rsid w:val="005B266B"/>
    <w:rsid w:val="005B2C1E"/>
    <w:rsid w:val="005B3317"/>
    <w:rsid w:val="005B5B23"/>
    <w:rsid w:val="005B612F"/>
    <w:rsid w:val="005B744B"/>
    <w:rsid w:val="005C2CBA"/>
    <w:rsid w:val="005C2D1E"/>
    <w:rsid w:val="005C3D0C"/>
    <w:rsid w:val="005C3E75"/>
    <w:rsid w:val="005C5554"/>
    <w:rsid w:val="005C56EF"/>
    <w:rsid w:val="005D0A8E"/>
    <w:rsid w:val="005D0C48"/>
    <w:rsid w:val="005D1E12"/>
    <w:rsid w:val="005D2F4B"/>
    <w:rsid w:val="005D540E"/>
    <w:rsid w:val="005D700D"/>
    <w:rsid w:val="005E0EA3"/>
    <w:rsid w:val="005E1C5A"/>
    <w:rsid w:val="005E1F4B"/>
    <w:rsid w:val="005E2A40"/>
    <w:rsid w:val="005E4A12"/>
    <w:rsid w:val="005E633A"/>
    <w:rsid w:val="005F13EE"/>
    <w:rsid w:val="005F1666"/>
    <w:rsid w:val="005F1B90"/>
    <w:rsid w:val="005F25E8"/>
    <w:rsid w:val="005F2F8F"/>
    <w:rsid w:val="005F36CB"/>
    <w:rsid w:val="005F496A"/>
    <w:rsid w:val="005F57D8"/>
    <w:rsid w:val="005F5DF8"/>
    <w:rsid w:val="0060122C"/>
    <w:rsid w:val="00602782"/>
    <w:rsid w:val="00602E38"/>
    <w:rsid w:val="00603278"/>
    <w:rsid w:val="00604984"/>
    <w:rsid w:val="00604B89"/>
    <w:rsid w:val="00606A03"/>
    <w:rsid w:val="00606E49"/>
    <w:rsid w:val="00606FCC"/>
    <w:rsid w:val="0060744A"/>
    <w:rsid w:val="006102E4"/>
    <w:rsid w:val="006109A5"/>
    <w:rsid w:val="00610F75"/>
    <w:rsid w:val="006122E8"/>
    <w:rsid w:val="006124E2"/>
    <w:rsid w:val="00614FAD"/>
    <w:rsid w:val="00615298"/>
    <w:rsid w:val="0061781F"/>
    <w:rsid w:val="00617A7F"/>
    <w:rsid w:val="00621664"/>
    <w:rsid w:val="00622854"/>
    <w:rsid w:val="0062428F"/>
    <w:rsid w:val="006247B5"/>
    <w:rsid w:val="00624E28"/>
    <w:rsid w:val="00625E6F"/>
    <w:rsid w:val="00625EC8"/>
    <w:rsid w:val="00626845"/>
    <w:rsid w:val="006305F3"/>
    <w:rsid w:val="006308C2"/>
    <w:rsid w:val="0063274B"/>
    <w:rsid w:val="00633B0B"/>
    <w:rsid w:val="00636977"/>
    <w:rsid w:val="00637EA6"/>
    <w:rsid w:val="00640AB4"/>
    <w:rsid w:val="00641067"/>
    <w:rsid w:val="00644B03"/>
    <w:rsid w:val="006462E7"/>
    <w:rsid w:val="00650689"/>
    <w:rsid w:val="00651049"/>
    <w:rsid w:val="00651BD0"/>
    <w:rsid w:val="00652305"/>
    <w:rsid w:val="006524C3"/>
    <w:rsid w:val="00652A34"/>
    <w:rsid w:val="00653C3F"/>
    <w:rsid w:val="006540FA"/>
    <w:rsid w:val="006551CB"/>
    <w:rsid w:val="00657BAD"/>
    <w:rsid w:val="00660821"/>
    <w:rsid w:val="00660C0A"/>
    <w:rsid w:val="0066191D"/>
    <w:rsid w:val="00663602"/>
    <w:rsid w:val="006656DD"/>
    <w:rsid w:val="00666A47"/>
    <w:rsid w:val="006672D9"/>
    <w:rsid w:val="00670706"/>
    <w:rsid w:val="0067370B"/>
    <w:rsid w:val="006754C2"/>
    <w:rsid w:val="00680BA6"/>
    <w:rsid w:val="0068232A"/>
    <w:rsid w:val="0068278E"/>
    <w:rsid w:val="006840A4"/>
    <w:rsid w:val="00685006"/>
    <w:rsid w:val="006857CD"/>
    <w:rsid w:val="00687387"/>
    <w:rsid w:val="006902C4"/>
    <w:rsid w:val="00690FC2"/>
    <w:rsid w:val="006930AE"/>
    <w:rsid w:val="006941D1"/>
    <w:rsid w:val="00694BBC"/>
    <w:rsid w:val="006950E3"/>
    <w:rsid w:val="0069575D"/>
    <w:rsid w:val="006A0323"/>
    <w:rsid w:val="006A11EA"/>
    <w:rsid w:val="006A17C9"/>
    <w:rsid w:val="006A2854"/>
    <w:rsid w:val="006A5418"/>
    <w:rsid w:val="006A6420"/>
    <w:rsid w:val="006A6C56"/>
    <w:rsid w:val="006B0296"/>
    <w:rsid w:val="006B352E"/>
    <w:rsid w:val="006B3C2D"/>
    <w:rsid w:val="006B43C4"/>
    <w:rsid w:val="006B6B55"/>
    <w:rsid w:val="006C0645"/>
    <w:rsid w:val="006C1015"/>
    <w:rsid w:val="006C1C25"/>
    <w:rsid w:val="006C2ECF"/>
    <w:rsid w:val="006C311D"/>
    <w:rsid w:val="006C3DBA"/>
    <w:rsid w:val="006C52FC"/>
    <w:rsid w:val="006C53F7"/>
    <w:rsid w:val="006C5986"/>
    <w:rsid w:val="006C5F06"/>
    <w:rsid w:val="006C7A09"/>
    <w:rsid w:val="006D24F3"/>
    <w:rsid w:val="006D37EF"/>
    <w:rsid w:val="006D5882"/>
    <w:rsid w:val="006D7C6E"/>
    <w:rsid w:val="006E0386"/>
    <w:rsid w:val="006E0ACA"/>
    <w:rsid w:val="006E14AE"/>
    <w:rsid w:val="006E1C08"/>
    <w:rsid w:val="006E295B"/>
    <w:rsid w:val="006E31A4"/>
    <w:rsid w:val="006E354A"/>
    <w:rsid w:val="006E3881"/>
    <w:rsid w:val="006E43D7"/>
    <w:rsid w:val="006E49DB"/>
    <w:rsid w:val="006E553D"/>
    <w:rsid w:val="006E57F3"/>
    <w:rsid w:val="006E5D20"/>
    <w:rsid w:val="006E7528"/>
    <w:rsid w:val="006F0627"/>
    <w:rsid w:val="006F32E9"/>
    <w:rsid w:val="006F3E68"/>
    <w:rsid w:val="006F3F79"/>
    <w:rsid w:val="006F442F"/>
    <w:rsid w:val="006F4F4F"/>
    <w:rsid w:val="006F65DD"/>
    <w:rsid w:val="006F673D"/>
    <w:rsid w:val="006F6972"/>
    <w:rsid w:val="00700525"/>
    <w:rsid w:val="00701C7D"/>
    <w:rsid w:val="00702D7B"/>
    <w:rsid w:val="00704F19"/>
    <w:rsid w:val="00706050"/>
    <w:rsid w:val="0070766A"/>
    <w:rsid w:val="00707DE1"/>
    <w:rsid w:val="00712AF9"/>
    <w:rsid w:val="0071321B"/>
    <w:rsid w:val="00716379"/>
    <w:rsid w:val="007163AD"/>
    <w:rsid w:val="0071782B"/>
    <w:rsid w:val="00720437"/>
    <w:rsid w:val="0072065F"/>
    <w:rsid w:val="00721C39"/>
    <w:rsid w:val="00723B62"/>
    <w:rsid w:val="00725F6C"/>
    <w:rsid w:val="00733FDD"/>
    <w:rsid w:val="00734ABE"/>
    <w:rsid w:val="007362C5"/>
    <w:rsid w:val="0073646A"/>
    <w:rsid w:val="00736AFF"/>
    <w:rsid w:val="00737B08"/>
    <w:rsid w:val="00740424"/>
    <w:rsid w:val="00741929"/>
    <w:rsid w:val="00741E3D"/>
    <w:rsid w:val="007421C5"/>
    <w:rsid w:val="00743107"/>
    <w:rsid w:val="00743B93"/>
    <w:rsid w:val="00743F38"/>
    <w:rsid w:val="00746CD2"/>
    <w:rsid w:val="00750A72"/>
    <w:rsid w:val="0075276E"/>
    <w:rsid w:val="00752C07"/>
    <w:rsid w:val="007542C0"/>
    <w:rsid w:val="007555E5"/>
    <w:rsid w:val="0075578D"/>
    <w:rsid w:val="00756493"/>
    <w:rsid w:val="007569F8"/>
    <w:rsid w:val="00757231"/>
    <w:rsid w:val="00757DE8"/>
    <w:rsid w:val="00757FA6"/>
    <w:rsid w:val="007600D9"/>
    <w:rsid w:val="00760ECB"/>
    <w:rsid w:val="00761EC7"/>
    <w:rsid w:val="00762212"/>
    <w:rsid w:val="007626AD"/>
    <w:rsid w:val="0076410F"/>
    <w:rsid w:val="00767944"/>
    <w:rsid w:val="00770ECD"/>
    <w:rsid w:val="00771D15"/>
    <w:rsid w:val="00771DCA"/>
    <w:rsid w:val="00772078"/>
    <w:rsid w:val="007735B6"/>
    <w:rsid w:val="00774BFA"/>
    <w:rsid w:val="00774F99"/>
    <w:rsid w:val="0077768F"/>
    <w:rsid w:val="007779BE"/>
    <w:rsid w:val="00780156"/>
    <w:rsid w:val="00780EE3"/>
    <w:rsid w:val="00781103"/>
    <w:rsid w:val="00781D4C"/>
    <w:rsid w:val="00781DCF"/>
    <w:rsid w:val="00781ED0"/>
    <w:rsid w:val="00781F7F"/>
    <w:rsid w:val="00781FEB"/>
    <w:rsid w:val="007867F6"/>
    <w:rsid w:val="00786F4A"/>
    <w:rsid w:val="00791114"/>
    <w:rsid w:val="007911F5"/>
    <w:rsid w:val="00791646"/>
    <w:rsid w:val="0079262E"/>
    <w:rsid w:val="00792885"/>
    <w:rsid w:val="007934C0"/>
    <w:rsid w:val="00794420"/>
    <w:rsid w:val="007949CB"/>
    <w:rsid w:val="007952D0"/>
    <w:rsid w:val="007953EB"/>
    <w:rsid w:val="00796C34"/>
    <w:rsid w:val="007A015E"/>
    <w:rsid w:val="007A175B"/>
    <w:rsid w:val="007A1EE9"/>
    <w:rsid w:val="007A2C5D"/>
    <w:rsid w:val="007A3348"/>
    <w:rsid w:val="007A3670"/>
    <w:rsid w:val="007A525B"/>
    <w:rsid w:val="007A5747"/>
    <w:rsid w:val="007A6146"/>
    <w:rsid w:val="007A6B8B"/>
    <w:rsid w:val="007A7763"/>
    <w:rsid w:val="007A7C24"/>
    <w:rsid w:val="007A7E0D"/>
    <w:rsid w:val="007B0161"/>
    <w:rsid w:val="007B05E2"/>
    <w:rsid w:val="007B1E02"/>
    <w:rsid w:val="007B3DA0"/>
    <w:rsid w:val="007B5183"/>
    <w:rsid w:val="007B5793"/>
    <w:rsid w:val="007B62D6"/>
    <w:rsid w:val="007B6B89"/>
    <w:rsid w:val="007B74C8"/>
    <w:rsid w:val="007C05F7"/>
    <w:rsid w:val="007C0686"/>
    <w:rsid w:val="007C1810"/>
    <w:rsid w:val="007C2503"/>
    <w:rsid w:val="007C2B63"/>
    <w:rsid w:val="007C2C39"/>
    <w:rsid w:val="007C4413"/>
    <w:rsid w:val="007C5E0E"/>
    <w:rsid w:val="007C67F7"/>
    <w:rsid w:val="007C7D42"/>
    <w:rsid w:val="007D1CC3"/>
    <w:rsid w:val="007D1D91"/>
    <w:rsid w:val="007D3F16"/>
    <w:rsid w:val="007D4974"/>
    <w:rsid w:val="007D4CB8"/>
    <w:rsid w:val="007D5908"/>
    <w:rsid w:val="007D6036"/>
    <w:rsid w:val="007D72F5"/>
    <w:rsid w:val="007D7660"/>
    <w:rsid w:val="007D793D"/>
    <w:rsid w:val="007E19DA"/>
    <w:rsid w:val="007E56BF"/>
    <w:rsid w:val="007E5FEF"/>
    <w:rsid w:val="007E62AC"/>
    <w:rsid w:val="007E774C"/>
    <w:rsid w:val="007E7780"/>
    <w:rsid w:val="007E7CA3"/>
    <w:rsid w:val="007E7E91"/>
    <w:rsid w:val="007F0631"/>
    <w:rsid w:val="007F41C0"/>
    <w:rsid w:val="007F4FB5"/>
    <w:rsid w:val="007F50D4"/>
    <w:rsid w:val="007F577D"/>
    <w:rsid w:val="008003A1"/>
    <w:rsid w:val="00800A20"/>
    <w:rsid w:val="00800DA1"/>
    <w:rsid w:val="008013AA"/>
    <w:rsid w:val="008013C5"/>
    <w:rsid w:val="00801810"/>
    <w:rsid w:val="008023D7"/>
    <w:rsid w:val="00802EDC"/>
    <w:rsid w:val="00803A8E"/>
    <w:rsid w:val="00804727"/>
    <w:rsid w:val="008055BF"/>
    <w:rsid w:val="008072E5"/>
    <w:rsid w:val="008108F7"/>
    <w:rsid w:val="00811F30"/>
    <w:rsid w:val="00812CD7"/>
    <w:rsid w:val="008148B7"/>
    <w:rsid w:val="00815695"/>
    <w:rsid w:val="00820280"/>
    <w:rsid w:val="008220A1"/>
    <w:rsid w:val="0082262E"/>
    <w:rsid w:val="00822F8D"/>
    <w:rsid w:val="008244CD"/>
    <w:rsid w:val="00824FA2"/>
    <w:rsid w:val="00824FC5"/>
    <w:rsid w:val="008260CA"/>
    <w:rsid w:val="0083016D"/>
    <w:rsid w:val="00830432"/>
    <w:rsid w:val="00831893"/>
    <w:rsid w:val="008325B6"/>
    <w:rsid w:val="0083298B"/>
    <w:rsid w:val="008342C2"/>
    <w:rsid w:val="008347EF"/>
    <w:rsid w:val="00835A9E"/>
    <w:rsid w:val="00836201"/>
    <w:rsid w:val="00837101"/>
    <w:rsid w:val="008375D5"/>
    <w:rsid w:val="00837A07"/>
    <w:rsid w:val="00840E52"/>
    <w:rsid w:val="00840EFF"/>
    <w:rsid w:val="0084286A"/>
    <w:rsid w:val="008437E3"/>
    <w:rsid w:val="00843DA9"/>
    <w:rsid w:val="008453C1"/>
    <w:rsid w:val="008456B2"/>
    <w:rsid w:val="0084611B"/>
    <w:rsid w:val="0084655B"/>
    <w:rsid w:val="00851398"/>
    <w:rsid w:val="00851765"/>
    <w:rsid w:val="0085272C"/>
    <w:rsid w:val="008530B8"/>
    <w:rsid w:val="008539BE"/>
    <w:rsid w:val="00853F22"/>
    <w:rsid w:val="0085477C"/>
    <w:rsid w:val="00856F53"/>
    <w:rsid w:val="0085783E"/>
    <w:rsid w:val="008610B9"/>
    <w:rsid w:val="0086125C"/>
    <w:rsid w:val="00861A00"/>
    <w:rsid w:val="008627DE"/>
    <w:rsid w:val="008628FC"/>
    <w:rsid w:val="00862F70"/>
    <w:rsid w:val="00864341"/>
    <w:rsid w:val="00864553"/>
    <w:rsid w:val="00865CE6"/>
    <w:rsid w:val="0086657F"/>
    <w:rsid w:val="00866638"/>
    <w:rsid w:val="00866ACC"/>
    <w:rsid w:val="00870762"/>
    <w:rsid w:val="00870F38"/>
    <w:rsid w:val="00871C2F"/>
    <w:rsid w:val="00871F5D"/>
    <w:rsid w:val="00872183"/>
    <w:rsid w:val="00872478"/>
    <w:rsid w:val="008738FD"/>
    <w:rsid w:val="00873B1F"/>
    <w:rsid w:val="00873B4C"/>
    <w:rsid w:val="00875B88"/>
    <w:rsid w:val="00875C9C"/>
    <w:rsid w:val="008761ED"/>
    <w:rsid w:val="0087627A"/>
    <w:rsid w:val="00882647"/>
    <w:rsid w:val="008833AA"/>
    <w:rsid w:val="008841BF"/>
    <w:rsid w:val="0088549F"/>
    <w:rsid w:val="00886CFD"/>
    <w:rsid w:val="00890002"/>
    <w:rsid w:val="00891282"/>
    <w:rsid w:val="00892DF5"/>
    <w:rsid w:val="00893628"/>
    <w:rsid w:val="00894E87"/>
    <w:rsid w:val="008956A8"/>
    <w:rsid w:val="0089582A"/>
    <w:rsid w:val="00895D1D"/>
    <w:rsid w:val="00895F7C"/>
    <w:rsid w:val="008967DF"/>
    <w:rsid w:val="008969B8"/>
    <w:rsid w:val="0089734A"/>
    <w:rsid w:val="00897A3F"/>
    <w:rsid w:val="008A0450"/>
    <w:rsid w:val="008A24AC"/>
    <w:rsid w:val="008A25CE"/>
    <w:rsid w:val="008A3189"/>
    <w:rsid w:val="008A46BB"/>
    <w:rsid w:val="008A4A3B"/>
    <w:rsid w:val="008A4A77"/>
    <w:rsid w:val="008A52E8"/>
    <w:rsid w:val="008A541A"/>
    <w:rsid w:val="008A6A21"/>
    <w:rsid w:val="008A6A8C"/>
    <w:rsid w:val="008A749B"/>
    <w:rsid w:val="008A74B2"/>
    <w:rsid w:val="008A7DCC"/>
    <w:rsid w:val="008B1534"/>
    <w:rsid w:val="008B1E7A"/>
    <w:rsid w:val="008B40CD"/>
    <w:rsid w:val="008B58E0"/>
    <w:rsid w:val="008B5B5A"/>
    <w:rsid w:val="008B5DA8"/>
    <w:rsid w:val="008B6AE6"/>
    <w:rsid w:val="008B762B"/>
    <w:rsid w:val="008C26D3"/>
    <w:rsid w:val="008C34B9"/>
    <w:rsid w:val="008C3983"/>
    <w:rsid w:val="008C4DBD"/>
    <w:rsid w:val="008C5416"/>
    <w:rsid w:val="008C5428"/>
    <w:rsid w:val="008C559F"/>
    <w:rsid w:val="008C6242"/>
    <w:rsid w:val="008C73C8"/>
    <w:rsid w:val="008D0018"/>
    <w:rsid w:val="008D0245"/>
    <w:rsid w:val="008D0BF3"/>
    <w:rsid w:val="008D2FCD"/>
    <w:rsid w:val="008D3D19"/>
    <w:rsid w:val="008D45BE"/>
    <w:rsid w:val="008D45F0"/>
    <w:rsid w:val="008E1998"/>
    <w:rsid w:val="008E2798"/>
    <w:rsid w:val="008E3034"/>
    <w:rsid w:val="008E3580"/>
    <w:rsid w:val="008E4307"/>
    <w:rsid w:val="008E4BF6"/>
    <w:rsid w:val="008E4D3C"/>
    <w:rsid w:val="008E5215"/>
    <w:rsid w:val="008E5328"/>
    <w:rsid w:val="008E6DEE"/>
    <w:rsid w:val="008E6F8B"/>
    <w:rsid w:val="008E762F"/>
    <w:rsid w:val="008F13AC"/>
    <w:rsid w:val="008F21A7"/>
    <w:rsid w:val="008F3859"/>
    <w:rsid w:val="008F438E"/>
    <w:rsid w:val="008F5C91"/>
    <w:rsid w:val="008F6102"/>
    <w:rsid w:val="008F630C"/>
    <w:rsid w:val="008F66A3"/>
    <w:rsid w:val="008F719F"/>
    <w:rsid w:val="0090062D"/>
    <w:rsid w:val="00901763"/>
    <w:rsid w:val="009019D6"/>
    <w:rsid w:val="00901A44"/>
    <w:rsid w:val="009025FC"/>
    <w:rsid w:val="00903457"/>
    <w:rsid w:val="009036B3"/>
    <w:rsid w:val="0090422B"/>
    <w:rsid w:val="00904573"/>
    <w:rsid w:val="00904DD7"/>
    <w:rsid w:val="009055BE"/>
    <w:rsid w:val="00906295"/>
    <w:rsid w:val="009105C7"/>
    <w:rsid w:val="00911F59"/>
    <w:rsid w:val="0091223D"/>
    <w:rsid w:val="00912F5A"/>
    <w:rsid w:val="00913103"/>
    <w:rsid w:val="0091325B"/>
    <w:rsid w:val="00913B51"/>
    <w:rsid w:val="00913F69"/>
    <w:rsid w:val="0091509A"/>
    <w:rsid w:val="00915DDF"/>
    <w:rsid w:val="00916345"/>
    <w:rsid w:val="00916C25"/>
    <w:rsid w:val="009201F1"/>
    <w:rsid w:val="009218FD"/>
    <w:rsid w:val="009221B6"/>
    <w:rsid w:val="009224FD"/>
    <w:rsid w:val="009229E5"/>
    <w:rsid w:val="009235C4"/>
    <w:rsid w:val="0092481A"/>
    <w:rsid w:val="00926381"/>
    <w:rsid w:val="00927E26"/>
    <w:rsid w:val="00930897"/>
    <w:rsid w:val="009322CE"/>
    <w:rsid w:val="00932FC4"/>
    <w:rsid w:val="00937DBF"/>
    <w:rsid w:val="00940157"/>
    <w:rsid w:val="00940C48"/>
    <w:rsid w:val="009418DA"/>
    <w:rsid w:val="00941BD4"/>
    <w:rsid w:val="009432B6"/>
    <w:rsid w:val="00943862"/>
    <w:rsid w:val="00944083"/>
    <w:rsid w:val="00944679"/>
    <w:rsid w:val="00944F50"/>
    <w:rsid w:val="009458BB"/>
    <w:rsid w:val="00947BA8"/>
    <w:rsid w:val="00950551"/>
    <w:rsid w:val="00951C72"/>
    <w:rsid w:val="00953D09"/>
    <w:rsid w:val="00954525"/>
    <w:rsid w:val="009565E2"/>
    <w:rsid w:val="00956668"/>
    <w:rsid w:val="00960C9D"/>
    <w:rsid w:val="009610C8"/>
    <w:rsid w:val="00961222"/>
    <w:rsid w:val="00961B99"/>
    <w:rsid w:val="00963107"/>
    <w:rsid w:val="00963440"/>
    <w:rsid w:val="0096344A"/>
    <w:rsid w:val="00963E6A"/>
    <w:rsid w:val="00965D39"/>
    <w:rsid w:val="0096748B"/>
    <w:rsid w:val="0096798C"/>
    <w:rsid w:val="00970BD4"/>
    <w:rsid w:val="0097160B"/>
    <w:rsid w:val="00971BE1"/>
    <w:rsid w:val="00973009"/>
    <w:rsid w:val="00973A76"/>
    <w:rsid w:val="009756B2"/>
    <w:rsid w:val="00976233"/>
    <w:rsid w:val="00976395"/>
    <w:rsid w:val="0097652F"/>
    <w:rsid w:val="00980576"/>
    <w:rsid w:val="009808FA"/>
    <w:rsid w:val="009830A4"/>
    <w:rsid w:val="00983E8E"/>
    <w:rsid w:val="00984B0B"/>
    <w:rsid w:val="00985D6C"/>
    <w:rsid w:val="00985E08"/>
    <w:rsid w:val="00986A10"/>
    <w:rsid w:val="00990298"/>
    <w:rsid w:val="0099049E"/>
    <w:rsid w:val="00990E9B"/>
    <w:rsid w:val="00992759"/>
    <w:rsid w:val="00993C10"/>
    <w:rsid w:val="009943C1"/>
    <w:rsid w:val="0099537B"/>
    <w:rsid w:val="009970B9"/>
    <w:rsid w:val="0099749C"/>
    <w:rsid w:val="00997CA4"/>
    <w:rsid w:val="009A0E20"/>
    <w:rsid w:val="009A118A"/>
    <w:rsid w:val="009A1CF1"/>
    <w:rsid w:val="009A1FBA"/>
    <w:rsid w:val="009A21DB"/>
    <w:rsid w:val="009A55C3"/>
    <w:rsid w:val="009A5DDC"/>
    <w:rsid w:val="009A6253"/>
    <w:rsid w:val="009A641B"/>
    <w:rsid w:val="009A68E8"/>
    <w:rsid w:val="009A6F6F"/>
    <w:rsid w:val="009A7386"/>
    <w:rsid w:val="009A77F6"/>
    <w:rsid w:val="009A7D8D"/>
    <w:rsid w:val="009B098C"/>
    <w:rsid w:val="009B0C96"/>
    <w:rsid w:val="009B0EBE"/>
    <w:rsid w:val="009B1A2A"/>
    <w:rsid w:val="009B1A6E"/>
    <w:rsid w:val="009B2A90"/>
    <w:rsid w:val="009B3D9B"/>
    <w:rsid w:val="009B3DBE"/>
    <w:rsid w:val="009B4643"/>
    <w:rsid w:val="009B5E5E"/>
    <w:rsid w:val="009B6C52"/>
    <w:rsid w:val="009B7AB6"/>
    <w:rsid w:val="009B7D86"/>
    <w:rsid w:val="009B7DCB"/>
    <w:rsid w:val="009C08BA"/>
    <w:rsid w:val="009C0BC2"/>
    <w:rsid w:val="009C142B"/>
    <w:rsid w:val="009C1705"/>
    <w:rsid w:val="009C3271"/>
    <w:rsid w:val="009C35FA"/>
    <w:rsid w:val="009C3D1D"/>
    <w:rsid w:val="009C4513"/>
    <w:rsid w:val="009C4E6C"/>
    <w:rsid w:val="009C58AD"/>
    <w:rsid w:val="009C5EA4"/>
    <w:rsid w:val="009C7E6F"/>
    <w:rsid w:val="009D0AF2"/>
    <w:rsid w:val="009D1CB9"/>
    <w:rsid w:val="009D2389"/>
    <w:rsid w:val="009D27F3"/>
    <w:rsid w:val="009D3144"/>
    <w:rsid w:val="009D63B9"/>
    <w:rsid w:val="009D68AC"/>
    <w:rsid w:val="009D7861"/>
    <w:rsid w:val="009D7BFC"/>
    <w:rsid w:val="009E145E"/>
    <w:rsid w:val="009E1738"/>
    <w:rsid w:val="009E1B78"/>
    <w:rsid w:val="009E2416"/>
    <w:rsid w:val="009E2ACC"/>
    <w:rsid w:val="009E2B7C"/>
    <w:rsid w:val="009E2D77"/>
    <w:rsid w:val="009E5F1F"/>
    <w:rsid w:val="009E637C"/>
    <w:rsid w:val="009F04BA"/>
    <w:rsid w:val="009F0CCD"/>
    <w:rsid w:val="009F1560"/>
    <w:rsid w:val="009F15A3"/>
    <w:rsid w:val="009F1960"/>
    <w:rsid w:val="009F199E"/>
    <w:rsid w:val="009F2813"/>
    <w:rsid w:val="009F3386"/>
    <w:rsid w:val="009F3BA1"/>
    <w:rsid w:val="009F3C13"/>
    <w:rsid w:val="009F4823"/>
    <w:rsid w:val="009F4D5B"/>
    <w:rsid w:val="009F5CFC"/>
    <w:rsid w:val="009F5F99"/>
    <w:rsid w:val="009F7F59"/>
    <w:rsid w:val="00A107FC"/>
    <w:rsid w:val="00A1177D"/>
    <w:rsid w:val="00A11D7C"/>
    <w:rsid w:val="00A12F0A"/>
    <w:rsid w:val="00A14FE0"/>
    <w:rsid w:val="00A15941"/>
    <w:rsid w:val="00A168D8"/>
    <w:rsid w:val="00A17704"/>
    <w:rsid w:val="00A221DE"/>
    <w:rsid w:val="00A226EC"/>
    <w:rsid w:val="00A236E4"/>
    <w:rsid w:val="00A23A77"/>
    <w:rsid w:val="00A24F40"/>
    <w:rsid w:val="00A24FA4"/>
    <w:rsid w:val="00A25D10"/>
    <w:rsid w:val="00A27164"/>
    <w:rsid w:val="00A2758D"/>
    <w:rsid w:val="00A31D69"/>
    <w:rsid w:val="00A3267D"/>
    <w:rsid w:val="00A328F1"/>
    <w:rsid w:val="00A32ED4"/>
    <w:rsid w:val="00A33684"/>
    <w:rsid w:val="00A336C7"/>
    <w:rsid w:val="00A33A3E"/>
    <w:rsid w:val="00A343ED"/>
    <w:rsid w:val="00A34542"/>
    <w:rsid w:val="00A3484E"/>
    <w:rsid w:val="00A355D7"/>
    <w:rsid w:val="00A359AC"/>
    <w:rsid w:val="00A35FD0"/>
    <w:rsid w:val="00A36627"/>
    <w:rsid w:val="00A405FF"/>
    <w:rsid w:val="00A4115D"/>
    <w:rsid w:val="00A4200A"/>
    <w:rsid w:val="00A423AD"/>
    <w:rsid w:val="00A43245"/>
    <w:rsid w:val="00A43E2E"/>
    <w:rsid w:val="00A454B6"/>
    <w:rsid w:val="00A45897"/>
    <w:rsid w:val="00A5101C"/>
    <w:rsid w:val="00A51742"/>
    <w:rsid w:val="00A51DDE"/>
    <w:rsid w:val="00A528B3"/>
    <w:rsid w:val="00A53FC7"/>
    <w:rsid w:val="00A54C93"/>
    <w:rsid w:val="00A56A53"/>
    <w:rsid w:val="00A61482"/>
    <w:rsid w:val="00A63D4E"/>
    <w:rsid w:val="00A651EC"/>
    <w:rsid w:val="00A663EB"/>
    <w:rsid w:val="00A71061"/>
    <w:rsid w:val="00A713D7"/>
    <w:rsid w:val="00A72D7F"/>
    <w:rsid w:val="00A72F8E"/>
    <w:rsid w:val="00A736D1"/>
    <w:rsid w:val="00A75527"/>
    <w:rsid w:val="00A75C48"/>
    <w:rsid w:val="00A82431"/>
    <w:rsid w:val="00A849CE"/>
    <w:rsid w:val="00A84C9F"/>
    <w:rsid w:val="00A84DAE"/>
    <w:rsid w:val="00A84F81"/>
    <w:rsid w:val="00A85277"/>
    <w:rsid w:val="00A85CD1"/>
    <w:rsid w:val="00A87C2A"/>
    <w:rsid w:val="00A90A32"/>
    <w:rsid w:val="00A91885"/>
    <w:rsid w:val="00A91DB2"/>
    <w:rsid w:val="00A92DCE"/>
    <w:rsid w:val="00A93055"/>
    <w:rsid w:val="00A934D9"/>
    <w:rsid w:val="00A94290"/>
    <w:rsid w:val="00A96122"/>
    <w:rsid w:val="00A97B7A"/>
    <w:rsid w:val="00AA0003"/>
    <w:rsid w:val="00AA0985"/>
    <w:rsid w:val="00AA199C"/>
    <w:rsid w:val="00AA1DEB"/>
    <w:rsid w:val="00AA241A"/>
    <w:rsid w:val="00AA425F"/>
    <w:rsid w:val="00AA4AEA"/>
    <w:rsid w:val="00AA59F9"/>
    <w:rsid w:val="00AA6AB0"/>
    <w:rsid w:val="00AB136D"/>
    <w:rsid w:val="00AB15E3"/>
    <w:rsid w:val="00AB183A"/>
    <w:rsid w:val="00AB185B"/>
    <w:rsid w:val="00AB28FF"/>
    <w:rsid w:val="00AB2F0C"/>
    <w:rsid w:val="00AB2FB5"/>
    <w:rsid w:val="00AB3654"/>
    <w:rsid w:val="00AB5A83"/>
    <w:rsid w:val="00AB723A"/>
    <w:rsid w:val="00AC0639"/>
    <w:rsid w:val="00AC0654"/>
    <w:rsid w:val="00AC1585"/>
    <w:rsid w:val="00AC398E"/>
    <w:rsid w:val="00AC4D2B"/>
    <w:rsid w:val="00AC54E3"/>
    <w:rsid w:val="00AC6849"/>
    <w:rsid w:val="00AD03BC"/>
    <w:rsid w:val="00AD082F"/>
    <w:rsid w:val="00AD1E86"/>
    <w:rsid w:val="00AD2011"/>
    <w:rsid w:val="00AD396A"/>
    <w:rsid w:val="00AD4EDD"/>
    <w:rsid w:val="00AD4FF2"/>
    <w:rsid w:val="00AD5B2C"/>
    <w:rsid w:val="00AD6427"/>
    <w:rsid w:val="00AE1CF9"/>
    <w:rsid w:val="00AE31CE"/>
    <w:rsid w:val="00AE340B"/>
    <w:rsid w:val="00AE4E04"/>
    <w:rsid w:val="00AE52EE"/>
    <w:rsid w:val="00AE63BC"/>
    <w:rsid w:val="00AE65AF"/>
    <w:rsid w:val="00AE7761"/>
    <w:rsid w:val="00AF0085"/>
    <w:rsid w:val="00AF0333"/>
    <w:rsid w:val="00AF0499"/>
    <w:rsid w:val="00AF07D1"/>
    <w:rsid w:val="00AF1976"/>
    <w:rsid w:val="00AF218B"/>
    <w:rsid w:val="00AF3908"/>
    <w:rsid w:val="00AF3918"/>
    <w:rsid w:val="00AF5987"/>
    <w:rsid w:val="00B01001"/>
    <w:rsid w:val="00B01286"/>
    <w:rsid w:val="00B025BB"/>
    <w:rsid w:val="00B02AB9"/>
    <w:rsid w:val="00B04590"/>
    <w:rsid w:val="00B049BF"/>
    <w:rsid w:val="00B06130"/>
    <w:rsid w:val="00B068CB"/>
    <w:rsid w:val="00B07870"/>
    <w:rsid w:val="00B107C2"/>
    <w:rsid w:val="00B1170C"/>
    <w:rsid w:val="00B11BD9"/>
    <w:rsid w:val="00B11D24"/>
    <w:rsid w:val="00B1203E"/>
    <w:rsid w:val="00B13F9C"/>
    <w:rsid w:val="00B151E0"/>
    <w:rsid w:val="00B1542D"/>
    <w:rsid w:val="00B171A4"/>
    <w:rsid w:val="00B17B9E"/>
    <w:rsid w:val="00B2311B"/>
    <w:rsid w:val="00B234F8"/>
    <w:rsid w:val="00B2464A"/>
    <w:rsid w:val="00B24CD3"/>
    <w:rsid w:val="00B24E05"/>
    <w:rsid w:val="00B256EC"/>
    <w:rsid w:val="00B311C6"/>
    <w:rsid w:val="00B33169"/>
    <w:rsid w:val="00B3380D"/>
    <w:rsid w:val="00B373C1"/>
    <w:rsid w:val="00B37966"/>
    <w:rsid w:val="00B40680"/>
    <w:rsid w:val="00B41BFD"/>
    <w:rsid w:val="00B42281"/>
    <w:rsid w:val="00B45458"/>
    <w:rsid w:val="00B45A59"/>
    <w:rsid w:val="00B47B36"/>
    <w:rsid w:val="00B50B2C"/>
    <w:rsid w:val="00B519F3"/>
    <w:rsid w:val="00B5210E"/>
    <w:rsid w:val="00B52E7A"/>
    <w:rsid w:val="00B545DD"/>
    <w:rsid w:val="00B5463F"/>
    <w:rsid w:val="00B54A28"/>
    <w:rsid w:val="00B55308"/>
    <w:rsid w:val="00B56106"/>
    <w:rsid w:val="00B56A0C"/>
    <w:rsid w:val="00B56DBC"/>
    <w:rsid w:val="00B56FE2"/>
    <w:rsid w:val="00B57329"/>
    <w:rsid w:val="00B57D03"/>
    <w:rsid w:val="00B61C9E"/>
    <w:rsid w:val="00B6464D"/>
    <w:rsid w:val="00B64655"/>
    <w:rsid w:val="00B65212"/>
    <w:rsid w:val="00B659F4"/>
    <w:rsid w:val="00B66E11"/>
    <w:rsid w:val="00B66FC7"/>
    <w:rsid w:val="00B67CFD"/>
    <w:rsid w:val="00B67FEB"/>
    <w:rsid w:val="00B704AA"/>
    <w:rsid w:val="00B70AE9"/>
    <w:rsid w:val="00B71DC1"/>
    <w:rsid w:val="00B71FD4"/>
    <w:rsid w:val="00B720D1"/>
    <w:rsid w:val="00B72A41"/>
    <w:rsid w:val="00B72D81"/>
    <w:rsid w:val="00B7412C"/>
    <w:rsid w:val="00B7467F"/>
    <w:rsid w:val="00B74BC8"/>
    <w:rsid w:val="00B75244"/>
    <w:rsid w:val="00B754EA"/>
    <w:rsid w:val="00B75583"/>
    <w:rsid w:val="00B8151A"/>
    <w:rsid w:val="00B826A9"/>
    <w:rsid w:val="00B82AD9"/>
    <w:rsid w:val="00B83BF8"/>
    <w:rsid w:val="00B86204"/>
    <w:rsid w:val="00B872D7"/>
    <w:rsid w:val="00B9076E"/>
    <w:rsid w:val="00B90C22"/>
    <w:rsid w:val="00B9248D"/>
    <w:rsid w:val="00B92FB0"/>
    <w:rsid w:val="00B94D3B"/>
    <w:rsid w:val="00B96169"/>
    <w:rsid w:val="00B96510"/>
    <w:rsid w:val="00B96751"/>
    <w:rsid w:val="00B9728D"/>
    <w:rsid w:val="00B97A69"/>
    <w:rsid w:val="00BA1276"/>
    <w:rsid w:val="00BA2753"/>
    <w:rsid w:val="00BA32BD"/>
    <w:rsid w:val="00BA3DE1"/>
    <w:rsid w:val="00BA5F08"/>
    <w:rsid w:val="00BA7C4E"/>
    <w:rsid w:val="00BB0524"/>
    <w:rsid w:val="00BB08AC"/>
    <w:rsid w:val="00BB1DC1"/>
    <w:rsid w:val="00BB2728"/>
    <w:rsid w:val="00BB2746"/>
    <w:rsid w:val="00BB2ECD"/>
    <w:rsid w:val="00BB3872"/>
    <w:rsid w:val="00BB431A"/>
    <w:rsid w:val="00BB49BD"/>
    <w:rsid w:val="00BB6844"/>
    <w:rsid w:val="00BC04FD"/>
    <w:rsid w:val="00BC0520"/>
    <w:rsid w:val="00BC0F7E"/>
    <w:rsid w:val="00BC172C"/>
    <w:rsid w:val="00BC1E57"/>
    <w:rsid w:val="00BC3C80"/>
    <w:rsid w:val="00BC4190"/>
    <w:rsid w:val="00BC4576"/>
    <w:rsid w:val="00BC5ECF"/>
    <w:rsid w:val="00BC6786"/>
    <w:rsid w:val="00BD0012"/>
    <w:rsid w:val="00BD017C"/>
    <w:rsid w:val="00BD0B1E"/>
    <w:rsid w:val="00BD0F6C"/>
    <w:rsid w:val="00BD1134"/>
    <w:rsid w:val="00BD54A3"/>
    <w:rsid w:val="00BD5B3B"/>
    <w:rsid w:val="00BD6391"/>
    <w:rsid w:val="00BD6D9F"/>
    <w:rsid w:val="00BD6FCE"/>
    <w:rsid w:val="00BD7017"/>
    <w:rsid w:val="00BE07C1"/>
    <w:rsid w:val="00BE183C"/>
    <w:rsid w:val="00BE28D1"/>
    <w:rsid w:val="00BE3E72"/>
    <w:rsid w:val="00BE4644"/>
    <w:rsid w:val="00BE5CC3"/>
    <w:rsid w:val="00BF02AB"/>
    <w:rsid w:val="00BF10E7"/>
    <w:rsid w:val="00BF1345"/>
    <w:rsid w:val="00BF22F1"/>
    <w:rsid w:val="00BF2FF0"/>
    <w:rsid w:val="00BF6565"/>
    <w:rsid w:val="00BF6BBE"/>
    <w:rsid w:val="00BF700C"/>
    <w:rsid w:val="00BF76F3"/>
    <w:rsid w:val="00BF7936"/>
    <w:rsid w:val="00C0021B"/>
    <w:rsid w:val="00C0062C"/>
    <w:rsid w:val="00C02D30"/>
    <w:rsid w:val="00C06594"/>
    <w:rsid w:val="00C074F0"/>
    <w:rsid w:val="00C1066A"/>
    <w:rsid w:val="00C11BBB"/>
    <w:rsid w:val="00C11EA5"/>
    <w:rsid w:val="00C13A5A"/>
    <w:rsid w:val="00C14593"/>
    <w:rsid w:val="00C14767"/>
    <w:rsid w:val="00C16F70"/>
    <w:rsid w:val="00C17E56"/>
    <w:rsid w:val="00C17FED"/>
    <w:rsid w:val="00C20AF6"/>
    <w:rsid w:val="00C21F75"/>
    <w:rsid w:val="00C23865"/>
    <w:rsid w:val="00C24DA3"/>
    <w:rsid w:val="00C26A09"/>
    <w:rsid w:val="00C32538"/>
    <w:rsid w:val="00C33195"/>
    <w:rsid w:val="00C3456F"/>
    <w:rsid w:val="00C34A44"/>
    <w:rsid w:val="00C34D3F"/>
    <w:rsid w:val="00C35709"/>
    <w:rsid w:val="00C35FB8"/>
    <w:rsid w:val="00C40765"/>
    <w:rsid w:val="00C41854"/>
    <w:rsid w:val="00C41BFB"/>
    <w:rsid w:val="00C46930"/>
    <w:rsid w:val="00C46E60"/>
    <w:rsid w:val="00C47B88"/>
    <w:rsid w:val="00C51942"/>
    <w:rsid w:val="00C52993"/>
    <w:rsid w:val="00C53010"/>
    <w:rsid w:val="00C5575C"/>
    <w:rsid w:val="00C57287"/>
    <w:rsid w:val="00C60137"/>
    <w:rsid w:val="00C6244D"/>
    <w:rsid w:val="00C624CF"/>
    <w:rsid w:val="00C62D07"/>
    <w:rsid w:val="00C62D8D"/>
    <w:rsid w:val="00C631A4"/>
    <w:rsid w:val="00C6494D"/>
    <w:rsid w:val="00C64BEC"/>
    <w:rsid w:val="00C66266"/>
    <w:rsid w:val="00C677A0"/>
    <w:rsid w:val="00C70050"/>
    <w:rsid w:val="00C70AB3"/>
    <w:rsid w:val="00C71E06"/>
    <w:rsid w:val="00C71E11"/>
    <w:rsid w:val="00C72F6B"/>
    <w:rsid w:val="00C73469"/>
    <w:rsid w:val="00C738DD"/>
    <w:rsid w:val="00C74BD4"/>
    <w:rsid w:val="00C76368"/>
    <w:rsid w:val="00C76582"/>
    <w:rsid w:val="00C76794"/>
    <w:rsid w:val="00C76CB6"/>
    <w:rsid w:val="00C773B9"/>
    <w:rsid w:val="00C77DD5"/>
    <w:rsid w:val="00C81819"/>
    <w:rsid w:val="00C83319"/>
    <w:rsid w:val="00C84E7C"/>
    <w:rsid w:val="00C85072"/>
    <w:rsid w:val="00C86885"/>
    <w:rsid w:val="00C904EA"/>
    <w:rsid w:val="00C9052C"/>
    <w:rsid w:val="00C90872"/>
    <w:rsid w:val="00C90913"/>
    <w:rsid w:val="00C923C3"/>
    <w:rsid w:val="00C92E22"/>
    <w:rsid w:val="00C9480D"/>
    <w:rsid w:val="00C94D73"/>
    <w:rsid w:val="00C9606A"/>
    <w:rsid w:val="00C96C33"/>
    <w:rsid w:val="00C96F21"/>
    <w:rsid w:val="00C97E60"/>
    <w:rsid w:val="00C97EF4"/>
    <w:rsid w:val="00CA17AB"/>
    <w:rsid w:val="00CA1F09"/>
    <w:rsid w:val="00CA26D3"/>
    <w:rsid w:val="00CA3368"/>
    <w:rsid w:val="00CA33EF"/>
    <w:rsid w:val="00CA4706"/>
    <w:rsid w:val="00CA4A3B"/>
    <w:rsid w:val="00CA5543"/>
    <w:rsid w:val="00CA5F2A"/>
    <w:rsid w:val="00CA765E"/>
    <w:rsid w:val="00CA77C8"/>
    <w:rsid w:val="00CB05F2"/>
    <w:rsid w:val="00CB16F4"/>
    <w:rsid w:val="00CB1D9E"/>
    <w:rsid w:val="00CB1DFB"/>
    <w:rsid w:val="00CB1FE9"/>
    <w:rsid w:val="00CB23BD"/>
    <w:rsid w:val="00CB4C16"/>
    <w:rsid w:val="00CB4C3C"/>
    <w:rsid w:val="00CB4CBC"/>
    <w:rsid w:val="00CB5FF3"/>
    <w:rsid w:val="00CB6312"/>
    <w:rsid w:val="00CB64FD"/>
    <w:rsid w:val="00CC28D9"/>
    <w:rsid w:val="00CC3B5D"/>
    <w:rsid w:val="00CC4BCD"/>
    <w:rsid w:val="00CC5E0C"/>
    <w:rsid w:val="00CD0C14"/>
    <w:rsid w:val="00CD15C9"/>
    <w:rsid w:val="00CD2A4F"/>
    <w:rsid w:val="00CD3E98"/>
    <w:rsid w:val="00CD40CD"/>
    <w:rsid w:val="00CD547E"/>
    <w:rsid w:val="00CD5936"/>
    <w:rsid w:val="00CD5A45"/>
    <w:rsid w:val="00CD7A88"/>
    <w:rsid w:val="00CE0D12"/>
    <w:rsid w:val="00CE10CD"/>
    <w:rsid w:val="00CE14DD"/>
    <w:rsid w:val="00CE3E51"/>
    <w:rsid w:val="00CE4FD2"/>
    <w:rsid w:val="00CF0104"/>
    <w:rsid w:val="00CF0D5F"/>
    <w:rsid w:val="00CF1A51"/>
    <w:rsid w:val="00CF3208"/>
    <w:rsid w:val="00CF3446"/>
    <w:rsid w:val="00CF57E2"/>
    <w:rsid w:val="00D0321D"/>
    <w:rsid w:val="00D042C8"/>
    <w:rsid w:val="00D058B6"/>
    <w:rsid w:val="00D077CD"/>
    <w:rsid w:val="00D07B86"/>
    <w:rsid w:val="00D07E23"/>
    <w:rsid w:val="00D10173"/>
    <w:rsid w:val="00D114FC"/>
    <w:rsid w:val="00D1160C"/>
    <w:rsid w:val="00D12469"/>
    <w:rsid w:val="00D1352E"/>
    <w:rsid w:val="00D146DF"/>
    <w:rsid w:val="00D1644C"/>
    <w:rsid w:val="00D16D8E"/>
    <w:rsid w:val="00D2019D"/>
    <w:rsid w:val="00D20F61"/>
    <w:rsid w:val="00D226ED"/>
    <w:rsid w:val="00D232BB"/>
    <w:rsid w:val="00D259A0"/>
    <w:rsid w:val="00D25CCD"/>
    <w:rsid w:val="00D26233"/>
    <w:rsid w:val="00D27A00"/>
    <w:rsid w:val="00D27F95"/>
    <w:rsid w:val="00D30429"/>
    <w:rsid w:val="00D304D0"/>
    <w:rsid w:val="00D313BF"/>
    <w:rsid w:val="00D325B4"/>
    <w:rsid w:val="00D33049"/>
    <w:rsid w:val="00D34945"/>
    <w:rsid w:val="00D3495E"/>
    <w:rsid w:val="00D35D9E"/>
    <w:rsid w:val="00D35FE5"/>
    <w:rsid w:val="00D41498"/>
    <w:rsid w:val="00D424F1"/>
    <w:rsid w:val="00D43001"/>
    <w:rsid w:val="00D433C0"/>
    <w:rsid w:val="00D44893"/>
    <w:rsid w:val="00D45968"/>
    <w:rsid w:val="00D4796B"/>
    <w:rsid w:val="00D47E4B"/>
    <w:rsid w:val="00D5273E"/>
    <w:rsid w:val="00D52E87"/>
    <w:rsid w:val="00D52E9E"/>
    <w:rsid w:val="00D53C2E"/>
    <w:rsid w:val="00D54E6C"/>
    <w:rsid w:val="00D563D2"/>
    <w:rsid w:val="00D57000"/>
    <w:rsid w:val="00D61652"/>
    <w:rsid w:val="00D61B71"/>
    <w:rsid w:val="00D62A0B"/>
    <w:rsid w:val="00D6454E"/>
    <w:rsid w:val="00D65597"/>
    <w:rsid w:val="00D6618B"/>
    <w:rsid w:val="00D66438"/>
    <w:rsid w:val="00D677F9"/>
    <w:rsid w:val="00D70499"/>
    <w:rsid w:val="00D709E5"/>
    <w:rsid w:val="00D714D3"/>
    <w:rsid w:val="00D7247E"/>
    <w:rsid w:val="00D73021"/>
    <w:rsid w:val="00D7307B"/>
    <w:rsid w:val="00D7309B"/>
    <w:rsid w:val="00D737F7"/>
    <w:rsid w:val="00D744EB"/>
    <w:rsid w:val="00D755F2"/>
    <w:rsid w:val="00D75688"/>
    <w:rsid w:val="00D7575F"/>
    <w:rsid w:val="00D75C18"/>
    <w:rsid w:val="00D75D8A"/>
    <w:rsid w:val="00D7683E"/>
    <w:rsid w:val="00D776E6"/>
    <w:rsid w:val="00D819E4"/>
    <w:rsid w:val="00D81E82"/>
    <w:rsid w:val="00D81E8D"/>
    <w:rsid w:val="00D82DB8"/>
    <w:rsid w:val="00D84A9C"/>
    <w:rsid w:val="00D85D44"/>
    <w:rsid w:val="00D8640B"/>
    <w:rsid w:val="00D86571"/>
    <w:rsid w:val="00D87650"/>
    <w:rsid w:val="00D87DD4"/>
    <w:rsid w:val="00D91320"/>
    <w:rsid w:val="00D91F0B"/>
    <w:rsid w:val="00D92851"/>
    <w:rsid w:val="00D94691"/>
    <w:rsid w:val="00D95921"/>
    <w:rsid w:val="00D963A2"/>
    <w:rsid w:val="00D9697F"/>
    <w:rsid w:val="00D973A7"/>
    <w:rsid w:val="00D974C6"/>
    <w:rsid w:val="00D9793B"/>
    <w:rsid w:val="00DA010F"/>
    <w:rsid w:val="00DA129F"/>
    <w:rsid w:val="00DA150B"/>
    <w:rsid w:val="00DA2FCC"/>
    <w:rsid w:val="00DA3AF7"/>
    <w:rsid w:val="00DA42C8"/>
    <w:rsid w:val="00DA4865"/>
    <w:rsid w:val="00DA743C"/>
    <w:rsid w:val="00DB0EA3"/>
    <w:rsid w:val="00DB1488"/>
    <w:rsid w:val="00DB2BA8"/>
    <w:rsid w:val="00DB4E4E"/>
    <w:rsid w:val="00DB50A5"/>
    <w:rsid w:val="00DB51F3"/>
    <w:rsid w:val="00DB6DEA"/>
    <w:rsid w:val="00DB77A9"/>
    <w:rsid w:val="00DB7CA2"/>
    <w:rsid w:val="00DB7FE2"/>
    <w:rsid w:val="00DC1306"/>
    <w:rsid w:val="00DC1464"/>
    <w:rsid w:val="00DC14DD"/>
    <w:rsid w:val="00DC2314"/>
    <w:rsid w:val="00DC2944"/>
    <w:rsid w:val="00DC41D8"/>
    <w:rsid w:val="00DC423A"/>
    <w:rsid w:val="00DC515D"/>
    <w:rsid w:val="00DC5BBB"/>
    <w:rsid w:val="00DD1884"/>
    <w:rsid w:val="00DD2A7C"/>
    <w:rsid w:val="00DD730A"/>
    <w:rsid w:val="00DD75A5"/>
    <w:rsid w:val="00DD770F"/>
    <w:rsid w:val="00DE0924"/>
    <w:rsid w:val="00DE09D2"/>
    <w:rsid w:val="00DE150A"/>
    <w:rsid w:val="00DE1DC1"/>
    <w:rsid w:val="00DE3581"/>
    <w:rsid w:val="00DE548A"/>
    <w:rsid w:val="00DE56AB"/>
    <w:rsid w:val="00DE576B"/>
    <w:rsid w:val="00DE6B2C"/>
    <w:rsid w:val="00DE6CB2"/>
    <w:rsid w:val="00DE71F4"/>
    <w:rsid w:val="00DE731E"/>
    <w:rsid w:val="00DE74D2"/>
    <w:rsid w:val="00DE7B02"/>
    <w:rsid w:val="00DF027F"/>
    <w:rsid w:val="00DF0629"/>
    <w:rsid w:val="00DF0865"/>
    <w:rsid w:val="00DF1A0C"/>
    <w:rsid w:val="00DF1BF1"/>
    <w:rsid w:val="00DF3C54"/>
    <w:rsid w:val="00DF44BF"/>
    <w:rsid w:val="00DF4C5C"/>
    <w:rsid w:val="00DF72C4"/>
    <w:rsid w:val="00E00A04"/>
    <w:rsid w:val="00E0127A"/>
    <w:rsid w:val="00E02485"/>
    <w:rsid w:val="00E02D51"/>
    <w:rsid w:val="00E05711"/>
    <w:rsid w:val="00E05794"/>
    <w:rsid w:val="00E073EA"/>
    <w:rsid w:val="00E07919"/>
    <w:rsid w:val="00E103CA"/>
    <w:rsid w:val="00E109B2"/>
    <w:rsid w:val="00E10E3D"/>
    <w:rsid w:val="00E1208F"/>
    <w:rsid w:val="00E146C0"/>
    <w:rsid w:val="00E17F47"/>
    <w:rsid w:val="00E2128C"/>
    <w:rsid w:val="00E21772"/>
    <w:rsid w:val="00E23811"/>
    <w:rsid w:val="00E24F6A"/>
    <w:rsid w:val="00E26BE3"/>
    <w:rsid w:val="00E30EEC"/>
    <w:rsid w:val="00E31B13"/>
    <w:rsid w:val="00E31D59"/>
    <w:rsid w:val="00E329FB"/>
    <w:rsid w:val="00E32DE9"/>
    <w:rsid w:val="00E3402F"/>
    <w:rsid w:val="00E3496A"/>
    <w:rsid w:val="00E35F5E"/>
    <w:rsid w:val="00E35FB2"/>
    <w:rsid w:val="00E37123"/>
    <w:rsid w:val="00E41421"/>
    <w:rsid w:val="00E41430"/>
    <w:rsid w:val="00E41F4A"/>
    <w:rsid w:val="00E426CE"/>
    <w:rsid w:val="00E42916"/>
    <w:rsid w:val="00E444F0"/>
    <w:rsid w:val="00E44801"/>
    <w:rsid w:val="00E44FDA"/>
    <w:rsid w:val="00E5096C"/>
    <w:rsid w:val="00E547C4"/>
    <w:rsid w:val="00E54ECE"/>
    <w:rsid w:val="00E55E06"/>
    <w:rsid w:val="00E56BDF"/>
    <w:rsid w:val="00E56D40"/>
    <w:rsid w:val="00E56DC0"/>
    <w:rsid w:val="00E578B1"/>
    <w:rsid w:val="00E60A2B"/>
    <w:rsid w:val="00E6295F"/>
    <w:rsid w:val="00E6302E"/>
    <w:rsid w:val="00E63329"/>
    <w:rsid w:val="00E63CA1"/>
    <w:rsid w:val="00E6473A"/>
    <w:rsid w:val="00E672A6"/>
    <w:rsid w:val="00E675F2"/>
    <w:rsid w:val="00E705BF"/>
    <w:rsid w:val="00E7152E"/>
    <w:rsid w:val="00E715FF"/>
    <w:rsid w:val="00E72195"/>
    <w:rsid w:val="00E7290F"/>
    <w:rsid w:val="00E74CB1"/>
    <w:rsid w:val="00E76F9D"/>
    <w:rsid w:val="00E77BAB"/>
    <w:rsid w:val="00E801C2"/>
    <w:rsid w:val="00E81A99"/>
    <w:rsid w:val="00E81BFE"/>
    <w:rsid w:val="00E82C74"/>
    <w:rsid w:val="00E83DAC"/>
    <w:rsid w:val="00E83FE5"/>
    <w:rsid w:val="00E844EF"/>
    <w:rsid w:val="00E84810"/>
    <w:rsid w:val="00E84F9A"/>
    <w:rsid w:val="00E90C45"/>
    <w:rsid w:val="00E92797"/>
    <w:rsid w:val="00E92DB1"/>
    <w:rsid w:val="00EA0049"/>
    <w:rsid w:val="00EA0D41"/>
    <w:rsid w:val="00EA1266"/>
    <w:rsid w:val="00EA1F9C"/>
    <w:rsid w:val="00EA2500"/>
    <w:rsid w:val="00EA26D4"/>
    <w:rsid w:val="00EA46D8"/>
    <w:rsid w:val="00EA4AC1"/>
    <w:rsid w:val="00EA5C24"/>
    <w:rsid w:val="00EA5C7D"/>
    <w:rsid w:val="00EA641B"/>
    <w:rsid w:val="00EA6A78"/>
    <w:rsid w:val="00EB00E7"/>
    <w:rsid w:val="00EB0742"/>
    <w:rsid w:val="00EB08CC"/>
    <w:rsid w:val="00EB09AA"/>
    <w:rsid w:val="00EB1CB4"/>
    <w:rsid w:val="00EB301C"/>
    <w:rsid w:val="00EB3485"/>
    <w:rsid w:val="00EB36C1"/>
    <w:rsid w:val="00EB3D0F"/>
    <w:rsid w:val="00EB41F9"/>
    <w:rsid w:val="00EB493A"/>
    <w:rsid w:val="00EB4EB3"/>
    <w:rsid w:val="00EB639F"/>
    <w:rsid w:val="00EB6542"/>
    <w:rsid w:val="00EB7456"/>
    <w:rsid w:val="00EB7F78"/>
    <w:rsid w:val="00EC06FD"/>
    <w:rsid w:val="00EC22A0"/>
    <w:rsid w:val="00EC245A"/>
    <w:rsid w:val="00EC344C"/>
    <w:rsid w:val="00EC4C9B"/>
    <w:rsid w:val="00EC54B6"/>
    <w:rsid w:val="00EC55EE"/>
    <w:rsid w:val="00EC6123"/>
    <w:rsid w:val="00EC7B70"/>
    <w:rsid w:val="00ED13E2"/>
    <w:rsid w:val="00ED2F14"/>
    <w:rsid w:val="00ED366F"/>
    <w:rsid w:val="00ED43D6"/>
    <w:rsid w:val="00ED47B9"/>
    <w:rsid w:val="00ED4B57"/>
    <w:rsid w:val="00ED4FF0"/>
    <w:rsid w:val="00ED5664"/>
    <w:rsid w:val="00ED5B45"/>
    <w:rsid w:val="00ED606C"/>
    <w:rsid w:val="00ED6C2D"/>
    <w:rsid w:val="00ED70B8"/>
    <w:rsid w:val="00EE0941"/>
    <w:rsid w:val="00EE1994"/>
    <w:rsid w:val="00EE24E5"/>
    <w:rsid w:val="00EE41B0"/>
    <w:rsid w:val="00EE4222"/>
    <w:rsid w:val="00EE431C"/>
    <w:rsid w:val="00EE6885"/>
    <w:rsid w:val="00EF3A6F"/>
    <w:rsid w:val="00EF437F"/>
    <w:rsid w:val="00EF4ADF"/>
    <w:rsid w:val="00EF4F99"/>
    <w:rsid w:val="00EF5356"/>
    <w:rsid w:val="00EF53C9"/>
    <w:rsid w:val="00EF6CCD"/>
    <w:rsid w:val="00F00302"/>
    <w:rsid w:val="00F06A7C"/>
    <w:rsid w:val="00F1189F"/>
    <w:rsid w:val="00F138C1"/>
    <w:rsid w:val="00F13C3A"/>
    <w:rsid w:val="00F142F4"/>
    <w:rsid w:val="00F150AC"/>
    <w:rsid w:val="00F177D6"/>
    <w:rsid w:val="00F17E38"/>
    <w:rsid w:val="00F2206F"/>
    <w:rsid w:val="00F221E7"/>
    <w:rsid w:val="00F241DF"/>
    <w:rsid w:val="00F25263"/>
    <w:rsid w:val="00F25398"/>
    <w:rsid w:val="00F26066"/>
    <w:rsid w:val="00F266D2"/>
    <w:rsid w:val="00F26CA3"/>
    <w:rsid w:val="00F27771"/>
    <w:rsid w:val="00F30374"/>
    <w:rsid w:val="00F3081B"/>
    <w:rsid w:val="00F330C3"/>
    <w:rsid w:val="00F34218"/>
    <w:rsid w:val="00F34370"/>
    <w:rsid w:val="00F3479B"/>
    <w:rsid w:val="00F34D7E"/>
    <w:rsid w:val="00F3616D"/>
    <w:rsid w:val="00F3733B"/>
    <w:rsid w:val="00F4007C"/>
    <w:rsid w:val="00F42496"/>
    <w:rsid w:val="00F42E7A"/>
    <w:rsid w:val="00F4353E"/>
    <w:rsid w:val="00F44796"/>
    <w:rsid w:val="00F44CE8"/>
    <w:rsid w:val="00F457E7"/>
    <w:rsid w:val="00F46481"/>
    <w:rsid w:val="00F46A55"/>
    <w:rsid w:val="00F46D93"/>
    <w:rsid w:val="00F47353"/>
    <w:rsid w:val="00F47B95"/>
    <w:rsid w:val="00F47C76"/>
    <w:rsid w:val="00F5019F"/>
    <w:rsid w:val="00F52575"/>
    <w:rsid w:val="00F53038"/>
    <w:rsid w:val="00F5320D"/>
    <w:rsid w:val="00F53401"/>
    <w:rsid w:val="00F5360B"/>
    <w:rsid w:val="00F537B3"/>
    <w:rsid w:val="00F53850"/>
    <w:rsid w:val="00F53B13"/>
    <w:rsid w:val="00F5408D"/>
    <w:rsid w:val="00F55025"/>
    <w:rsid w:val="00F55034"/>
    <w:rsid w:val="00F57308"/>
    <w:rsid w:val="00F579BA"/>
    <w:rsid w:val="00F57CA3"/>
    <w:rsid w:val="00F60E80"/>
    <w:rsid w:val="00F676CB"/>
    <w:rsid w:val="00F70018"/>
    <w:rsid w:val="00F70B0A"/>
    <w:rsid w:val="00F73D96"/>
    <w:rsid w:val="00F74243"/>
    <w:rsid w:val="00F745B5"/>
    <w:rsid w:val="00F757FF"/>
    <w:rsid w:val="00F76612"/>
    <w:rsid w:val="00F77926"/>
    <w:rsid w:val="00F8213F"/>
    <w:rsid w:val="00F8330F"/>
    <w:rsid w:val="00F83F76"/>
    <w:rsid w:val="00F84C23"/>
    <w:rsid w:val="00F9178D"/>
    <w:rsid w:val="00F91D57"/>
    <w:rsid w:val="00F920B3"/>
    <w:rsid w:val="00F92F03"/>
    <w:rsid w:val="00F94EB4"/>
    <w:rsid w:val="00F95D56"/>
    <w:rsid w:val="00F96761"/>
    <w:rsid w:val="00F97565"/>
    <w:rsid w:val="00F9770E"/>
    <w:rsid w:val="00FA18B9"/>
    <w:rsid w:val="00FA2F15"/>
    <w:rsid w:val="00FA5433"/>
    <w:rsid w:val="00FA5894"/>
    <w:rsid w:val="00FA6BA6"/>
    <w:rsid w:val="00FB10D5"/>
    <w:rsid w:val="00FB14D5"/>
    <w:rsid w:val="00FB17C3"/>
    <w:rsid w:val="00FB36CE"/>
    <w:rsid w:val="00FB4279"/>
    <w:rsid w:val="00FB6C11"/>
    <w:rsid w:val="00FB71C4"/>
    <w:rsid w:val="00FC0AB0"/>
    <w:rsid w:val="00FC0E59"/>
    <w:rsid w:val="00FC1ECC"/>
    <w:rsid w:val="00FC26F9"/>
    <w:rsid w:val="00FC2C1A"/>
    <w:rsid w:val="00FC2CA3"/>
    <w:rsid w:val="00FC4AB1"/>
    <w:rsid w:val="00FC4DA9"/>
    <w:rsid w:val="00FC6E19"/>
    <w:rsid w:val="00FC7F41"/>
    <w:rsid w:val="00FD11B5"/>
    <w:rsid w:val="00FD1771"/>
    <w:rsid w:val="00FD191B"/>
    <w:rsid w:val="00FD1A6B"/>
    <w:rsid w:val="00FD2AFB"/>
    <w:rsid w:val="00FD48F8"/>
    <w:rsid w:val="00FD66FE"/>
    <w:rsid w:val="00FD7768"/>
    <w:rsid w:val="00FE0255"/>
    <w:rsid w:val="00FE0FB9"/>
    <w:rsid w:val="00FE425B"/>
    <w:rsid w:val="00FE45C2"/>
    <w:rsid w:val="00FE4618"/>
    <w:rsid w:val="00FE53BF"/>
    <w:rsid w:val="00FE71BC"/>
    <w:rsid w:val="00FE7A49"/>
    <w:rsid w:val="00FE7B60"/>
    <w:rsid w:val="00FF144E"/>
    <w:rsid w:val="00FF178A"/>
    <w:rsid w:val="00FF289A"/>
    <w:rsid w:val="00FF33FD"/>
    <w:rsid w:val="00FF373F"/>
    <w:rsid w:val="00FF3A08"/>
    <w:rsid w:val="00FF5494"/>
    <w:rsid w:val="00FF5F4A"/>
    <w:rsid w:val="00FF75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00E08"/>
  <w15:docId w15:val="{6C0B612D-7F2E-4BCE-9688-A595010B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D2011"/>
    <w:pPr>
      <w:spacing w:after="0" w:line="276" w:lineRule="auto"/>
    </w:pPr>
    <w:rPr>
      <w:rFonts w:asciiTheme="majorHAnsi" w:eastAsia="Arial Unicode MS" w:hAnsiTheme="majorHAnsi" w:cstheme="majorHAnsi"/>
      <w:lang w:eastAsia="nl-NL"/>
    </w:rPr>
  </w:style>
  <w:style w:type="paragraph" w:styleId="Kop1">
    <w:name w:val="heading 1"/>
    <w:basedOn w:val="Standaard"/>
    <w:next w:val="Standaard"/>
    <w:link w:val="Kop1Char"/>
    <w:autoRedefine/>
    <w:qFormat/>
    <w:rsid w:val="00AD2011"/>
    <w:pPr>
      <w:keepNext/>
      <w:pageBreakBefore/>
      <w:ind w:right="-45"/>
      <w:outlineLvl w:val="0"/>
    </w:pPr>
    <w:rPr>
      <w:rFonts w:ascii="Verdana" w:eastAsia="Times New Roman" w:hAnsi="Verdana" w:cs="Times New Roman"/>
      <w:b/>
      <w:bCs/>
      <w:color w:val="00C2A8"/>
      <w:kern w:val="32"/>
      <w:sz w:val="36"/>
      <w:szCs w:val="36"/>
    </w:rPr>
  </w:style>
  <w:style w:type="paragraph" w:styleId="Kop2">
    <w:name w:val="heading 2"/>
    <w:basedOn w:val="Kop4"/>
    <w:next w:val="Standaard"/>
    <w:link w:val="Kop2Char"/>
    <w:uiPriority w:val="9"/>
    <w:unhideWhenUsed/>
    <w:qFormat/>
    <w:rsid w:val="00AD2011"/>
    <w:pPr>
      <w:outlineLvl w:val="1"/>
    </w:pPr>
    <w:rPr>
      <w:b/>
      <w:iCs/>
      <w:color w:val="000000"/>
      <w:szCs w:val="24"/>
    </w:rPr>
  </w:style>
  <w:style w:type="paragraph" w:styleId="Kop3">
    <w:name w:val="heading 3"/>
    <w:basedOn w:val="Standaard"/>
    <w:next w:val="Standaard"/>
    <w:link w:val="Kop3Char"/>
    <w:uiPriority w:val="9"/>
    <w:unhideWhenUsed/>
    <w:qFormat/>
    <w:rsid w:val="00C76794"/>
    <w:pPr>
      <w:keepNext/>
      <w:keepLines/>
      <w:spacing w:before="40"/>
      <w:outlineLvl w:val="2"/>
    </w:pPr>
    <w:rPr>
      <w:rFonts w:eastAsiaTheme="majorEastAsia" w:cstheme="majorBidi"/>
      <w:color w:val="1F4D78" w:themeColor="accent1" w:themeShade="7F"/>
      <w:sz w:val="24"/>
      <w:szCs w:val="24"/>
    </w:rPr>
  </w:style>
  <w:style w:type="paragraph" w:styleId="Kop4">
    <w:name w:val="heading 4"/>
    <w:basedOn w:val="Standaard"/>
    <w:next w:val="Standaard"/>
    <w:link w:val="Kop4Char"/>
    <w:qFormat/>
    <w:rsid w:val="00AD2011"/>
    <w:pPr>
      <w:keepNext/>
      <w:spacing w:before="240" w:line="288" w:lineRule="auto"/>
      <w:outlineLvl w:val="3"/>
    </w:pPr>
    <w:rPr>
      <w:rFonts w:ascii="Trebuchet MS" w:eastAsia="Times New Roman" w:hAnsi="Trebuchet MS" w:cs="Arial"/>
      <w:color w:val="0070C0"/>
      <w:sz w:val="24"/>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A3484E"/>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Kop2Arial11pt">
    <w:name w:val="Opmaakprofiel Kop 2 + Arial 11 pt"/>
    <w:basedOn w:val="Kop2"/>
    <w:link w:val="OpmaakprofielKop2Arial11ptChar"/>
    <w:rsid w:val="00A3484E"/>
    <w:pPr>
      <w:tabs>
        <w:tab w:val="left" w:pos="709"/>
      </w:tabs>
      <w:spacing w:before="0" w:after="120" w:line="240" w:lineRule="auto"/>
    </w:pPr>
    <w:rPr>
      <w:rFonts w:ascii="Arial" w:hAnsi="Arial"/>
      <w:b w:val="0"/>
      <w:bCs/>
    </w:rPr>
  </w:style>
  <w:style w:type="character" w:customStyle="1" w:styleId="OpmaakprofielKop2Arial11ptChar">
    <w:name w:val="Opmaakprofiel Kop 2 + Arial 11 pt Char"/>
    <w:basedOn w:val="Kop2Char"/>
    <w:link w:val="OpmaakprofielKop2Arial11pt"/>
    <w:rsid w:val="00A3484E"/>
    <w:rPr>
      <w:rFonts w:ascii="Arial" w:eastAsia="Times New Roman" w:hAnsi="Arial" w:cs="Arial"/>
      <w:b w:val="0"/>
      <w:bCs/>
      <w:iCs/>
      <w:color w:val="2E74B5" w:themeColor="accent1" w:themeShade="BF"/>
      <w:sz w:val="26"/>
      <w:szCs w:val="24"/>
      <w:lang w:eastAsia="nl-NL"/>
    </w:rPr>
  </w:style>
  <w:style w:type="character" w:customStyle="1" w:styleId="Kop2Char">
    <w:name w:val="Kop 2 Char"/>
    <w:basedOn w:val="Standaardalinea-lettertype"/>
    <w:link w:val="Kop2"/>
    <w:uiPriority w:val="8"/>
    <w:rsid w:val="00AD2011"/>
    <w:rPr>
      <w:rFonts w:ascii="Trebuchet MS" w:eastAsia="Times New Roman" w:hAnsi="Trebuchet MS" w:cs="Arial"/>
      <w:b/>
      <w:iCs/>
      <w:color w:val="000000"/>
      <w:sz w:val="24"/>
      <w:szCs w:val="24"/>
      <w:lang w:eastAsia="nl-NL"/>
    </w:rPr>
  </w:style>
  <w:style w:type="paragraph" w:customStyle="1" w:styleId="stlGMGMetadata">
    <w:name w:val="stl_GMG_Metadata"/>
    <w:basedOn w:val="Standaard"/>
    <w:qFormat/>
    <w:rsid w:val="00420ACF"/>
    <w:pPr>
      <w:widowControl w:val="0"/>
      <w:spacing w:line="280" w:lineRule="atLeast"/>
    </w:pPr>
    <w:rPr>
      <w:rFonts w:ascii="Trebuchet MS" w:hAnsi="Trebuchet MS"/>
      <w:sz w:val="16"/>
    </w:rPr>
  </w:style>
  <w:style w:type="paragraph" w:styleId="Koptekst">
    <w:name w:val="header"/>
    <w:basedOn w:val="Standaard"/>
    <w:link w:val="KoptekstChar"/>
    <w:uiPriority w:val="99"/>
    <w:unhideWhenUsed/>
    <w:rsid w:val="00420ACF"/>
    <w:pPr>
      <w:widowControl w:val="0"/>
      <w:tabs>
        <w:tab w:val="center" w:pos="4536"/>
        <w:tab w:val="right" w:pos="9072"/>
      </w:tabs>
      <w:spacing w:line="240" w:lineRule="auto"/>
    </w:pPr>
    <w:rPr>
      <w:rFonts w:ascii="Trebuchet MS" w:hAnsi="Trebuchet MS"/>
      <w:sz w:val="20"/>
    </w:rPr>
  </w:style>
  <w:style w:type="character" w:customStyle="1" w:styleId="KoptekstChar">
    <w:name w:val="Koptekst Char"/>
    <w:basedOn w:val="Standaardalinea-lettertype"/>
    <w:link w:val="Koptekst"/>
    <w:uiPriority w:val="99"/>
    <w:rsid w:val="00420ACF"/>
    <w:rPr>
      <w:rFonts w:ascii="Trebuchet MS" w:hAnsi="Trebuchet MS"/>
      <w:sz w:val="20"/>
    </w:rPr>
  </w:style>
  <w:style w:type="paragraph" w:customStyle="1" w:styleId="stlGMGAfdeling">
    <w:name w:val="stl_GMG_Afdeling"/>
    <w:basedOn w:val="Standaard"/>
    <w:qFormat/>
    <w:rsid w:val="00420ACF"/>
    <w:pPr>
      <w:widowControl w:val="0"/>
      <w:spacing w:line="280" w:lineRule="atLeast"/>
    </w:pPr>
    <w:rPr>
      <w:rFonts w:ascii="Trebuchet MS" w:hAnsi="Trebuchet MS"/>
      <w:b/>
      <w:sz w:val="20"/>
    </w:rPr>
  </w:style>
  <w:style w:type="character" w:styleId="Verwijzingopmerking">
    <w:name w:val="annotation reference"/>
    <w:basedOn w:val="Standaardalinea-lettertype"/>
    <w:uiPriority w:val="99"/>
    <w:semiHidden/>
    <w:unhideWhenUsed/>
    <w:rsid w:val="000539E4"/>
    <w:rPr>
      <w:sz w:val="16"/>
      <w:szCs w:val="16"/>
    </w:rPr>
  </w:style>
  <w:style w:type="paragraph" w:styleId="Tekstopmerking">
    <w:name w:val="annotation text"/>
    <w:basedOn w:val="Standaard"/>
    <w:link w:val="TekstopmerkingChar"/>
    <w:uiPriority w:val="99"/>
    <w:semiHidden/>
    <w:unhideWhenUsed/>
    <w:rsid w:val="000539E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539E4"/>
    <w:rPr>
      <w:sz w:val="20"/>
      <w:szCs w:val="20"/>
    </w:rPr>
  </w:style>
  <w:style w:type="paragraph" w:styleId="Onderwerpvanopmerking">
    <w:name w:val="annotation subject"/>
    <w:basedOn w:val="Tekstopmerking"/>
    <w:next w:val="Tekstopmerking"/>
    <w:link w:val="OnderwerpvanopmerkingChar"/>
    <w:uiPriority w:val="99"/>
    <w:semiHidden/>
    <w:unhideWhenUsed/>
    <w:rsid w:val="000539E4"/>
    <w:rPr>
      <w:b/>
      <w:bCs/>
    </w:rPr>
  </w:style>
  <w:style w:type="character" w:customStyle="1" w:styleId="OnderwerpvanopmerkingChar">
    <w:name w:val="Onderwerp van opmerking Char"/>
    <w:basedOn w:val="TekstopmerkingChar"/>
    <w:link w:val="Onderwerpvanopmerking"/>
    <w:uiPriority w:val="99"/>
    <w:semiHidden/>
    <w:rsid w:val="000539E4"/>
    <w:rPr>
      <w:b/>
      <w:bCs/>
      <w:sz w:val="20"/>
      <w:szCs w:val="20"/>
    </w:rPr>
  </w:style>
  <w:style w:type="paragraph" w:styleId="Ballontekst">
    <w:name w:val="Balloon Text"/>
    <w:basedOn w:val="Standaard"/>
    <w:link w:val="BallontekstChar"/>
    <w:uiPriority w:val="99"/>
    <w:semiHidden/>
    <w:unhideWhenUsed/>
    <w:rsid w:val="000539E4"/>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539E4"/>
    <w:rPr>
      <w:rFonts w:ascii="Segoe UI" w:hAnsi="Segoe UI" w:cs="Segoe UI"/>
      <w:sz w:val="18"/>
      <w:szCs w:val="18"/>
    </w:rPr>
  </w:style>
  <w:style w:type="paragraph" w:styleId="Lijstalinea">
    <w:name w:val="List Paragraph"/>
    <w:basedOn w:val="Standaard"/>
    <w:uiPriority w:val="34"/>
    <w:qFormat/>
    <w:rsid w:val="000539E4"/>
    <w:pPr>
      <w:ind w:left="720"/>
      <w:contextualSpacing/>
    </w:pPr>
  </w:style>
  <w:style w:type="character" w:customStyle="1" w:styleId="Kop1Char">
    <w:name w:val="Kop 1 Char"/>
    <w:basedOn w:val="Standaardalinea-lettertype"/>
    <w:link w:val="Kop1"/>
    <w:rsid w:val="00AD2011"/>
    <w:rPr>
      <w:rFonts w:ascii="Verdana" w:eastAsia="Times New Roman" w:hAnsi="Verdana" w:cs="Times New Roman"/>
      <w:b/>
      <w:bCs/>
      <w:color w:val="00C2A8"/>
      <w:kern w:val="32"/>
      <w:sz w:val="36"/>
      <w:szCs w:val="36"/>
      <w:lang w:eastAsia="nl-NL"/>
    </w:rPr>
  </w:style>
  <w:style w:type="character" w:customStyle="1" w:styleId="Kop4Char">
    <w:name w:val="Kop 4 Char"/>
    <w:basedOn w:val="Standaardalinea-lettertype"/>
    <w:link w:val="Kop4"/>
    <w:rsid w:val="00AD2011"/>
    <w:rPr>
      <w:rFonts w:ascii="Trebuchet MS" w:eastAsia="Times New Roman" w:hAnsi="Trebuchet MS" w:cs="Arial"/>
      <w:color w:val="0070C0"/>
      <w:sz w:val="24"/>
      <w:szCs w:val="28"/>
      <w:lang w:eastAsia="nl-NL"/>
    </w:rPr>
  </w:style>
  <w:style w:type="paragraph" w:styleId="Voettekst">
    <w:name w:val="footer"/>
    <w:basedOn w:val="Standaard"/>
    <w:link w:val="VoettekstChar"/>
    <w:uiPriority w:val="99"/>
    <w:unhideWhenUsed/>
    <w:rsid w:val="00AD201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2011"/>
  </w:style>
  <w:style w:type="character" w:styleId="Tekstvantijdelijkeaanduiding">
    <w:name w:val="Placeholder Text"/>
    <w:basedOn w:val="Standaardalinea-lettertype"/>
    <w:uiPriority w:val="99"/>
    <w:semiHidden/>
    <w:rsid w:val="00C76794"/>
    <w:rPr>
      <w:color w:val="808080"/>
    </w:rPr>
  </w:style>
  <w:style w:type="character" w:customStyle="1" w:styleId="Kop3Char">
    <w:name w:val="Kop 3 Char"/>
    <w:basedOn w:val="Standaardalinea-lettertype"/>
    <w:link w:val="Kop3"/>
    <w:uiPriority w:val="9"/>
    <w:rsid w:val="00C76794"/>
    <w:rPr>
      <w:rFonts w:asciiTheme="majorHAnsi" w:eastAsiaTheme="majorEastAsia" w:hAnsiTheme="majorHAnsi" w:cstheme="majorBidi"/>
      <w:color w:val="1F4D78" w:themeColor="accent1" w:themeShade="7F"/>
      <w:sz w:val="24"/>
      <w:szCs w:val="24"/>
      <w:lang w:eastAsia="nl-NL"/>
    </w:rPr>
  </w:style>
  <w:style w:type="paragraph" w:customStyle="1" w:styleId="Subtitel">
    <w:name w:val="Subtitel"/>
    <w:basedOn w:val="Standaard"/>
    <w:link w:val="SubtitelChar"/>
    <w:uiPriority w:val="11"/>
    <w:qFormat/>
    <w:rsid w:val="00E6302E"/>
    <w:pPr>
      <w:spacing w:line="280" w:lineRule="atLeast"/>
      <w:contextualSpacing/>
    </w:pPr>
    <w:rPr>
      <w:rFonts w:ascii="Trebuchet MS" w:eastAsiaTheme="minorHAnsi" w:hAnsi="Trebuchet MS" w:cstheme="minorBidi"/>
      <w:color w:val="0070C0"/>
      <w:sz w:val="28"/>
      <w:lang w:eastAsia="en-US"/>
    </w:rPr>
  </w:style>
  <w:style w:type="character" w:customStyle="1" w:styleId="SubtitelChar">
    <w:name w:val="Subtitel Char"/>
    <w:basedOn w:val="Standaardalinea-lettertype"/>
    <w:link w:val="Subtitel"/>
    <w:uiPriority w:val="11"/>
    <w:rsid w:val="00E6302E"/>
    <w:rPr>
      <w:rFonts w:ascii="Trebuchet MS" w:hAnsi="Trebuchet MS"/>
      <w:color w:val="0070C0"/>
      <w:sz w:val="28"/>
    </w:rPr>
  </w:style>
  <w:style w:type="paragraph" w:styleId="Revisie">
    <w:name w:val="Revision"/>
    <w:hidden/>
    <w:uiPriority w:val="99"/>
    <w:semiHidden/>
    <w:rsid w:val="00F26CA3"/>
    <w:pPr>
      <w:spacing w:after="0" w:line="240" w:lineRule="auto"/>
    </w:pPr>
    <w:rPr>
      <w:rFonts w:asciiTheme="majorHAnsi" w:eastAsia="Arial Unicode MS" w:hAnsiTheme="majorHAnsi" w:cstheme="majorHAnsi"/>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04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146580CC-2655-4B2E-96A5-8D14A47EE585}"/>
      </w:docPartPr>
      <w:docPartBody>
        <w:p w:rsidR="00FD2854" w:rsidRDefault="0001281A">
          <w:r w:rsidRPr="00887CD0">
            <w:rPr>
              <w:rStyle w:val="Tekstvantijdelijkeaanduiding"/>
            </w:rPr>
            <w:t>Klik of tik om tekst in te voeren.</w:t>
          </w:r>
        </w:p>
      </w:docPartBody>
    </w:docPart>
    <w:docPart>
      <w:docPartPr>
        <w:name w:val="DefaultPlaceholder_-1854013437"/>
        <w:category>
          <w:name w:val="Algemeen"/>
          <w:gallery w:val="placeholder"/>
        </w:category>
        <w:types>
          <w:type w:val="bbPlcHdr"/>
        </w:types>
        <w:behaviors>
          <w:behavior w:val="content"/>
        </w:behaviors>
        <w:guid w:val="{F1FD0AC3-5475-4609-8A84-0018A13F924C}"/>
      </w:docPartPr>
      <w:docPartBody>
        <w:p w:rsidR="00FD2854" w:rsidRDefault="0001281A">
          <w:r w:rsidRPr="00887CD0">
            <w:rPr>
              <w:rStyle w:val="Tekstvantijdelijkeaanduiding"/>
            </w:rPr>
            <w:t>Klik of tik om een datum in te voeren.</w:t>
          </w:r>
        </w:p>
      </w:docPartBody>
    </w:docPart>
    <w:docPart>
      <w:docPartPr>
        <w:name w:val="DefaultPlaceholder_-1854013438"/>
        <w:category>
          <w:name w:val="Algemeen"/>
          <w:gallery w:val="placeholder"/>
        </w:category>
        <w:types>
          <w:type w:val="bbPlcHdr"/>
        </w:types>
        <w:behaviors>
          <w:behavior w:val="content"/>
        </w:behaviors>
        <w:guid w:val="{E460E468-0E61-48A0-B687-FF90BF9DDFF5}"/>
      </w:docPartPr>
      <w:docPartBody>
        <w:p w:rsidR="00FD2854" w:rsidRDefault="0001281A">
          <w:r w:rsidRPr="00887CD0">
            <w:rPr>
              <w:rStyle w:val="Tekstvantijdelijkeaanduiding"/>
            </w:rPr>
            <w:t>Kies een item.</w:t>
          </w:r>
        </w:p>
      </w:docPartBody>
    </w:docPart>
    <w:docPart>
      <w:docPartPr>
        <w:name w:val="52DF9162B2C144EE8960CE1E22912C06"/>
        <w:category>
          <w:name w:val="Algemeen"/>
          <w:gallery w:val="placeholder"/>
        </w:category>
        <w:types>
          <w:type w:val="bbPlcHdr"/>
        </w:types>
        <w:behaviors>
          <w:behavior w:val="content"/>
        </w:behaviors>
        <w:guid w:val="{B0898288-8191-43EA-B69C-A61586AEF0A8}"/>
      </w:docPartPr>
      <w:docPartBody>
        <w:p w:rsidR="00F07C54" w:rsidRDefault="00FD2854" w:rsidP="00FD2854">
          <w:pPr>
            <w:pStyle w:val="52DF9162B2C144EE8960CE1E22912C06"/>
          </w:pPr>
          <w:r w:rsidRPr="00534618">
            <w:rPr>
              <w:rStyle w:val="Tekstvantijdelijkeaanduiding"/>
            </w:rPr>
            <w:t>Klik of tik om tekst in te voeren.</w:t>
          </w:r>
        </w:p>
      </w:docPartBody>
    </w:docPart>
    <w:docPart>
      <w:docPartPr>
        <w:name w:val="4192371673AF4492975887F6B654ABBB"/>
        <w:category>
          <w:name w:val="Algemeen"/>
          <w:gallery w:val="placeholder"/>
        </w:category>
        <w:types>
          <w:type w:val="bbPlcHdr"/>
        </w:types>
        <w:behaviors>
          <w:behavior w:val="content"/>
        </w:behaviors>
        <w:guid w:val="{93E0241A-3F3F-4FE0-BA6A-FD6B1F547E09}"/>
      </w:docPartPr>
      <w:docPartBody>
        <w:p w:rsidR="00892126" w:rsidRDefault="00892126" w:rsidP="00892126">
          <w:pPr>
            <w:pStyle w:val="4192371673AF4492975887F6B654ABBB"/>
          </w:pPr>
          <w:r w:rsidRPr="00887CD0">
            <w:rPr>
              <w:rStyle w:val="Tekstvantijdelijkeaanduiding"/>
            </w:rPr>
            <w:t>Klik of tik om tekst in te voeren.</w:t>
          </w:r>
        </w:p>
      </w:docPartBody>
    </w:docPart>
    <w:docPart>
      <w:docPartPr>
        <w:name w:val="FF18B86E844F4371A53291EE58F0E829"/>
        <w:category>
          <w:name w:val="Algemeen"/>
          <w:gallery w:val="placeholder"/>
        </w:category>
        <w:types>
          <w:type w:val="bbPlcHdr"/>
        </w:types>
        <w:behaviors>
          <w:behavior w:val="content"/>
        </w:behaviors>
        <w:guid w:val="{B6E7D54C-5581-4214-9902-5528E80636A3}"/>
      </w:docPartPr>
      <w:docPartBody>
        <w:p w:rsidR="00892126" w:rsidRDefault="00892126" w:rsidP="00892126">
          <w:pPr>
            <w:pStyle w:val="FF18B86E844F4371A53291EE58F0E829"/>
          </w:pPr>
          <w:r w:rsidRPr="00887CD0">
            <w:rPr>
              <w:rStyle w:val="Tekstvantijdelijkeaanduiding"/>
            </w:rPr>
            <w:t>Klik of tik om een datum in te voeren.</w:t>
          </w:r>
        </w:p>
      </w:docPartBody>
    </w:docPart>
    <w:docPart>
      <w:docPartPr>
        <w:name w:val="31FD964DE99B40368F9E2280EC2C2229"/>
        <w:category>
          <w:name w:val="Algemeen"/>
          <w:gallery w:val="placeholder"/>
        </w:category>
        <w:types>
          <w:type w:val="bbPlcHdr"/>
        </w:types>
        <w:behaviors>
          <w:behavior w:val="content"/>
        </w:behaviors>
        <w:guid w:val="{EADB1E19-8272-4433-94AA-A02379E3A51C}"/>
      </w:docPartPr>
      <w:docPartBody>
        <w:p w:rsidR="00892126" w:rsidRDefault="00892126" w:rsidP="00892126">
          <w:pPr>
            <w:pStyle w:val="31FD964DE99B40368F9E2280EC2C2229"/>
          </w:pPr>
          <w:r w:rsidRPr="00887CD0">
            <w:rPr>
              <w:rStyle w:val="Tekstvantijdelijkeaanduiding"/>
            </w:rPr>
            <w:t>Klik of tik om tekst in te voeren.</w:t>
          </w:r>
        </w:p>
      </w:docPartBody>
    </w:docPart>
    <w:docPart>
      <w:docPartPr>
        <w:name w:val="94C05501FFFD422F8548FE43C47E47B1"/>
        <w:category>
          <w:name w:val="Algemeen"/>
          <w:gallery w:val="placeholder"/>
        </w:category>
        <w:types>
          <w:type w:val="bbPlcHdr"/>
        </w:types>
        <w:behaviors>
          <w:behavior w:val="content"/>
        </w:behaviors>
        <w:guid w:val="{0AA0666E-F702-43D5-9486-764522811967}"/>
      </w:docPartPr>
      <w:docPartBody>
        <w:p w:rsidR="00892126" w:rsidRDefault="00892126" w:rsidP="00892126">
          <w:pPr>
            <w:pStyle w:val="94C05501FFFD422F8548FE43C47E47B1"/>
          </w:pPr>
          <w:r w:rsidRPr="00887CD0">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79F"/>
    <w:rsid w:val="0001281A"/>
    <w:rsid w:val="00142598"/>
    <w:rsid w:val="00892126"/>
    <w:rsid w:val="008F179F"/>
    <w:rsid w:val="00A92DCE"/>
    <w:rsid w:val="00F07C54"/>
    <w:rsid w:val="00FD28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92126"/>
  </w:style>
  <w:style w:type="paragraph" w:customStyle="1" w:styleId="52DF9162B2C144EE8960CE1E22912C06">
    <w:name w:val="52DF9162B2C144EE8960CE1E22912C06"/>
    <w:rsid w:val="00FD2854"/>
  </w:style>
  <w:style w:type="paragraph" w:customStyle="1" w:styleId="4192371673AF4492975887F6B654ABBB">
    <w:name w:val="4192371673AF4492975887F6B654ABBB"/>
    <w:rsid w:val="00892126"/>
    <w:pPr>
      <w:spacing w:line="278" w:lineRule="auto"/>
    </w:pPr>
    <w:rPr>
      <w:kern w:val="2"/>
      <w:sz w:val="24"/>
      <w:szCs w:val="24"/>
      <w14:ligatures w14:val="standardContextual"/>
    </w:rPr>
  </w:style>
  <w:style w:type="paragraph" w:customStyle="1" w:styleId="FF18B86E844F4371A53291EE58F0E829">
    <w:name w:val="FF18B86E844F4371A53291EE58F0E829"/>
    <w:rsid w:val="00892126"/>
    <w:pPr>
      <w:spacing w:line="278" w:lineRule="auto"/>
    </w:pPr>
    <w:rPr>
      <w:kern w:val="2"/>
      <w:sz w:val="24"/>
      <w:szCs w:val="24"/>
      <w14:ligatures w14:val="standardContextual"/>
    </w:rPr>
  </w:style>
  <w:style w:type="paragraph" w:customStyle="1" w:styleId="31FD964DE99B40368F9E2280EC2C2229">
    <w:name w:val="31FD964DE99B40368F9E2280EC2C2229"/>
    <w:rsid w:val="00892126"/>
    <w:pPr>
      <w:spacing w:line="278" w:lineRule="auto"/>
    </w:pPr>
    <w:rPr>
      <w:kern w:val="2"/>
      <w:sz w:val="24"/>
      <w:szCs w:val="24"/>
      <w14:ligatures w14:val="standardContextual"/>
    </w:rPr>
  </w:style>
  <w:style w:type="paragraph" w:customStyle="1" w:styleId="94C05501FFFD422F8548FE43C47E47B1">
    <w:name w:val="94C05501FFFD422F8548FE43C47E47B1"/>
    <w:rsid w:val="0089212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C70E0B656E89459C11E3DFD5C608B1" ma:contentTypeVersion="3" ma:contentTypeDescription="Een nieuw document maken." ma:contentTypeScope="" ma:versionID="3ef163df724f3743462c16559c5b75f3">
  <xsd:schema xmlns:xsd="http://www.w3.org/2001/XMLSchema" xmlns:xs="http://www.w3.org/2001/XMLSchema" xmlns:p="http://schemas.microsoft.com/office/2006/metadata/properties" xmlns:ns2="fcdfce05-baea-47c5-91a8-fcc5065df799" targetNamespace="http://schemas.microsoft.com/office/2006/metadata/properties" ma:root="true" ma:fieldsID="ce6e8ad45af16c8e1c61caf51dcbbdb5" ns2:_="">
    <xsd:import namespace="fcdfce05-baea-47c5-91a8-fcc5065df79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fce05-baea-47c5-91a8-fcc5065df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533CF8-5A95-4C96-B255-88391ED704D3}">
  <ds:schemaRefs>
    <ds:schemaRef ds:uri="http://schemas.microsoft.com/sharepoint/v3/contenttype/forms"/>
  </ds:schemaRefs>
</ds:datastoreItem>
</file>

<file path=customXml/itemProps2.xml><?xml version="1.0" encoding="utf-8"?>
<ds:datastoreItem xmlns:ds="http://schemas.openxmlformats.org/officeDocument/2006/customXml" ds:itemID="{33EB3AA6-D980-4FFE-B983-41BF4CB4E630}">
  <ds:schemaRefs>
    <ds:schemaRef ds:uri="http://schemas.microsoft.com/office/infopath/2007/PartnerControls"/>
    <ds:schemaRef ds:uri="http://purl.org/dc/elements/1.1/"/>
    <ds:schemaRef ds:uri="http://schemas.microsoft.com/office/2006/metadata/properties"/>
    <ds:schemaRef ds:uri="fcdfce05-baea-47c5-91a8-fcc5065df799"/>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779624B8-A4A4-4554-B35D-87FD4D733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fce05-baea-47c5-91a8-fcc5065df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7</Pages>
  <Words>1741</Words>
  <Characters>9580</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HSS</Company>
  <LinksUpToDate>false</LinksUpToDate>
  <CharactersWithSpaces>11299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Bonnie Epema</dc:creator>
  <cp:lastModifiedBy>Daniël Douma</cp:lastModifiedBy>
  <cp:revision>10</cp:revision>
  <dcterms:created xsi:type="dcterms:W3CDTF">2020-11-17T11:30:00Z</dcterms:created>
  <dcterms:modified xsi:type="dcterms:W3CDTF">2025-09-25T10:46:00Z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0x0101007CC70E0B656E89459C11E3DFD5C608B1</vt:lpwstr>
  </property>
  <property fmtid="{D5CDD505-2E9C-101B-9397-08002B2CF9AE}" pid="3" name="Order">
    <vt:r8>14200</vt:r8>
  </property>
  <property fmtid="{D5CDD505-2E9C-101B-9397-08002B2CF9AE}" pid="4" name="MediaServiceImageTags">
    <vt:lpwstr/>
  </property>
  <property fmtid="{D5CDD505-2E9C-101B-9397-08002B2CF9AE}" pid="5" name="Metagegevens">
    <vt:lpwstr/>
  </property>
</Properties>
</file>