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5041" w14:textId="77777777" w:rsidR="008C052F" w:rsidRDefault="0075343A" w:rsidP="5C23E1AD">
      <w:pPr>
        <w:spacing w:line="240" w:lineRule="auto"/>
        <w:textAlignment w:val="baseline"/>
        <w:rPr>
          <w:rFonts w:eastAsia="Times New Roman" w:cs="Arial"/>
          <w:b/>
          <w:bCs/>
          <w:kern w:val="0"/>
          <w:szCs w:val="20"/>
          <w:lang w:eastAsia="nl-NL"/>
          <w14:ligatures w14:val="none"/>
        </w:rPr>
      </w:pPr>
      <w:r>
        <w:rPr>
          <w:rFonts w:eastAsia="Times New Roman" w:cs="Arial"/>
          <w:b/>
          <w:bCs/>
          <w:kern w:val="0"/>
          <w:szCs w:val="20"/>
          <w:lang w:eastAsia="nl-NL"/>
          <w14:ligatures w14:val="none"/>
        </w:rPr>
        <w:t>Doel van de kritieke prestatie indicatoren</w:t>
      </w:r>
    </w:p>
    <w:p w14:paraId="05A48CB9" w14:textId="2760C86D" w:rsidR="0075343A" w:rsidRPr="008C052F" w:rsidRDefault="008C052F" w:rsidP="61BBD244">
      <w:pPr>
        <w:spacing w:line="240" w:lineRule="auto"/>
        <w:textAlignment w:val="baseline"/>
        <w:rPr>
          <w:rFonts w:eastAsia="Times New Roman" w:cs="Arial"/>
          <w:b/>
          <w:bCs/>
          <w:kern w:val="0"/>
          <w:lang w:eastAsia="nl-NL"/>
          <w14:ligatures w14:val="none"/>
        </w:rPr>
      </w:pPr>
      <w:r w:rsidRPr="61BBD244">
        <w:rPr>
          <w:rFonts w:eastAsia="Times New Roman" w:cs="Arial"/>
          <w:kern w:val="0"/>
          <w:lang w:eastAsia="nl-NL"/>
          <w14:ligatures w14:val="none"/>
        </w:rPr>
        <w:t>D</w:t>
      </w:r>
      <w:r w:rsidR="0075343A" w:rsidRPr="5C23E1AD">
        <w:rPr>
          <w:rFonts w:eastAsia="Times New Roman" w:cs="Arial"/>
          <w:kern w:val="0"/>
          <w:lang w:eastAsia="nl-NL"/>
          <w14:ligatures w14:val="none"/>
        </w:rPr>
        <w:t xml:space="preserve">e </w:t>
      </w:r>
      <w:r w:rsidR="002B1424" w:rsidRPr="5C23E1AD">
        <w:rPr>
          <w:rFonts w:eastAsia="Times New Roman" w:cs="Arial"/>
          <w:kern w:val="0"/>
          <w:lang w:eastAsia="nl-NL"/>
          <w14:ligatures w14:val="none"/>
        </w:rPr>
        <w:t xml:space="preserve">kritieke prestatie indicatoren (KPI’s) </w:t>
      </w:r>
      <w:r w:rsidR="5E0DCED6" w:rsidRPr="5C23E1AD">
        <w:rPr>
          <w:rFonts w:eastAsia="Times New Roman" w:cs="Arial"/>
          <w:kern w:val="0"/>
          <w:lang w:eastAsia="nl-NL"/>
          <w14:ligatures w14:val="none"/>
        </w:rPr>
        <w:t>zijn opgesteld</w:t>
      </w:r>
      <w:r>
        <w:rPr>
          <w:rFonts w:eastAsia="Times New Roman" w:cs="Arial"/>
          <w:kern w:val="0"/>
          <w:lang w:eastAsia="nl-NL"/>
          <w14:ligatures w14:val="none"/>
        </w:rPr>
        <w:t xml:space="preserve"> </w:t>
      </w:r>
      <w:r w:rsidR="0075343A" w:rsidRPr="5C23E1AD">
        <w:rPr>
          <w:rFonts w:eastAsia="Times New Roman" w:cs="Arial"/>
          <w:kern w:val="0"/>
          <w:lang w:eastAsia="nl-NL"/>
          <w14:ligatures w14:val="none"/>
        </w:rPr>
        <w:t xml:space="preserve">om </w:t>
      </w:r>
      <w:r w:rsidR="00F40CA5" w:rsidRPr="5C23E1AD">
        <w:rPr>
          <w:rFonts w:eastAsia="Times New Roman" w:cs="Arial"/>
          <w:kern w:val="0"/>
          <w:lang w:eastAsia="nl-NL"/>
          <w14:ligatures w14:val="none"/>
        </w:rPr>
        <w:t>de</w:t>
      </w:r>
      <w:r w:rsidR="00282CCA" w:rsidRPr="5C23E1AD">
        <w:rPr>
          <w:rFonts w:eastAsia="Times New Roman" w:cs="Arial"/>
          <w:kern w:val="0"/>
          <w:lang w:eastAsia="nl-NL"/>
          <w14:ligatures w14:val="none"/>
        </w:rPr>
        <w:t xml:space="preserve"> </w:t>
      </w:r>
      <w:r w:rsidR="0075343A" w:rsidRPr="5C23E1AD">
        <w:rPr>
          <w:rFonts w:eastAsia="Times New Roman" w:cs="Arial"/>
          <w:kern w:val="0"/>
          <w:lang w:eastAsia="nl-NL"/>
          <w14:ligatures w14:val="none"/>
        </w:rPr>
        <w:t xml:space="preserve">kwaliteit van </w:t>
      </w:r>
      <w:r w:rsidR="0B3BA089" w:rsidRPr="5C23E1AD">
        <w:rPr>
          <w:rFonts w:eastAsia="Times New Roman" w:cs="Arial"/>
          <w:kern w:val="0"/>
          <w:lang w:eastAsia="nl-NL"/>
          <w14:ligatures w14:val="none"/>
        </w:rPr>
        <w:t>de</w:t>
      </w:r>
      <w:r>
        <w:rPr>
          <w:rFonts w:eastAsia="Times New Roman" w:cs="Arial"/>
          <w:kern w:val="0"/>
          <w:lang w:eastAsia="nl-NL"/>
          <w14:ligatures w14:val="none"/>
        </w:rPr>
        <w:t xml:space="preserve"> </w:t>
      </w:r>
      <w:r w:rsidR="0075343A" w:rsidRPr="5C23E1AD">
        <w:rPr>
          <w:rFonts w:eastAsia="Times New Roman" w:cs="Arial"/>
          <w:kern w:val="0"/>
          <w:lang w:eastAsia="nl-NL"/>
          <w14:ligatures w14:val="none"/>
        </w:rPr>
        <w:t>geleverde applicatie</w:t>
      </w:r>
      <w:r w:rsidR="6D27D52E" w:rsidRPr="5C23E1AD">
        <w:rPr>
          <w:rFonts w:eastAsia="Times New Roman" w:cs="Arial"/>
          <w:kern w:val="0"/>
          <w:lang w:eastAsia="nl-NL"/>
          <w14:ligatures w14:val="none"/>
        </w:rPr>
        <w:t xml:space="preserve"> structureel te monitoren en te verbeteren</w:t>
      </w:r>
      <w:r w:rsidR="0075343A" w:rsidRPr="5C23E1AD">
        <w:rPr>
          <w:rFonts w:eastAsia="Times New Roman" w:cs="Arial"/>
          <w:kern w:val="0"/>
          <w:lang w:eastAsia="nl-NL"/>
          <w14:ligatures w14:val="none"/>
        </w:rPr>
        <w:t>.</w:t>
      </w:r>
      <w:r w:rsidR="3D0B495A" w:rsidRPr="5C23E1AD">
        <w:rPr>
          <w:rFonts w:eastAsia="Times New Roman" w:cs="Arial"/>
          <w:kern w:val="0"/>
          <w:lang w:eastAsia="nl-NL"/>
          <w14:ligatures w14:val="none"/>
        </w:rPr>
        <w:t xml:space="preserve"> Door het meten van prestaties</w:t>
      </w:r>
      <w:r>
        <w:rPr>
          <w:rFonts w:eastAsia="Times New Roman" w:cs="Arial"/>
          <w:kern w:val="0"/>
          <w:lang w:eastAsia="nl-NL"/>
          <w14:ligatures w14:val="none"/>
        </w:rPr>
        <w:t xml:space="preserve"> </w:t>
      </w:r>
      <w:r w:rsidR="00F40CA5" w:rsidRPr="5C23E1AD">
        <w:rPr>
          <w:rFonts w:eastAsia="Times New Roman" w:cs="Arial"/>
          <w:kern w:val="0"/>
          <w:lang w:eastAsia="nl-NL"/>
          <w14:ligatures w14:val="none"/>
        </w:rPr>
        <w:t xml:space="preserve">kunnen </w:t>
      </w:r>
      <w:r w:rsidR="0075343A" w:rsidRPr="5C23E1AD">
        <w:rPr>
          <w:rFonts w:eastAsia="Times New Roman" w:cs="Arial"/>
          <w:kern w:val="0"/>
          <w:lang w:eastAsia="nl-NL"/>
          <w14:ligatures w14:val="none"/>
        </w:rPr>
        <w:t xml:space="preserve">kosten </w:t>
      </w:r>
      <w:r w:rsidR="0C81F5EF" w:rsidRPr="5C23E1AD">
        <w:rPr>
          <w:rFonts w:eastAsia="Times New Roman" w:cs="Arial"/>
          <w:kern w:val="0"/>
          <w:lang w:eastAsia="nl-NL"/>
          <w14:ligatures w14:val="none"/>
        </w:rPr>
        <w:t xml:space="preserve">worden verlaagd </w:t>
      </w:r>
      <w:r w:rsidR="0075343A" w:rsidRPr="5C23E1AD">
        <w:rPr>
          <w:rFonts w:eastAsia="Times New Roman" w:cs="Arial"/>
          <w:kern w:val="0"/>
          <w:lang w:eastAsia="nl-NL"/>
          <w14:ligatures w14:val="none"/>
        </w:rPr>
        <w:t xml:space="preserve">en risico’s </w:t>
      </w:r>
      <w:r w:rsidR="23A060F2" w:rsidRPr="5C23E1AD">
        <w:rPr>
          <w:rFonts w:eastAsia="Times New Roman" w:cs="Arial"/>
          <w:kern w:val="0"/>
          <w:lang w:eastAsia="nl-NL"/>
          <w14:ligatures w14:val="none"/>
        </w:rPr>
        <w:t>beheers</w:t>
      </w:r>
      <w:r w:rsidR="00B9543B">
        <w:rPr>
          <w:rFonts w:eastAsia="Times New Roman" w:cs="Arial"/>
          <w:kern w:val="0"/>
          <w:lang w:eastAsia="nl-NL"/>
          <w14:ligatures w14:val="none"/>
        </w:rPr>
        <w:t>en</w:t>
      </w:r>
      <w:r w:rsidR="0075343A" w:rsidRPr="5C23E1AD">
        <w:rPr>
          <w:rFonts w:eastAsia="Times New Roman" w:cs="Arial"/>
          <w:kern w:val="0"/>
          <w:lang w:eastAsia="nl-NL"/>
          <w14:ligatures w14:val="none"/>
        </w:rPr>
        <w:t>.</w:t>
      </w:r>
    </w:p>
    <w:p w14:paraId="3E405184" w14:textId="77777777" w:rsidR="0075343A" w:rsidRDefault="0075343A" w:rsidP="00757DEF">
      <w:pPr>
        <w:spacing w:line="240" w:lineRule="auto"/>
        <w:textAlignment w:val="baseline"/>
        <w:rPr>
          <w:rFonts w:eastAsia="Times New Roman" w:cs="Arial"/>
          <w:b/>
          <w:bCs/>
          <w:kern w:val="0"/>
          <w:szCs w:val="20"/>
          <w:lang w:eastAsia="nl-NL"/>
          <w14:ligatures w14:val="none"/>
        </w:rPr>
      </w:pPr>
    </w:p>
    <w:p w14:paraId="572E903F" w14:textId="48995AE1" w:rsidR="00757DEF" w:rsidRDefault="00757DEF" w:rsidP="00757DEF">
      <w:pPr>
        <w:spacing w:line="240" w:lineRule="auto"/>
        <w:textAlignment w:val="baseline"/>
        <w:rPr>
          <w:rFonts w:eastAsia="Times New Roman" w:cs="Arial"/>
          <w:kern w:val="0"/>
          <w:szCs w:val="20"/>
          <w:lang w:eastAsia="nl-NL"/>
          <w14:ligatures w14:val="none"/>
        </w:rPr>
      </w:pPr>
      <w:r w:rsidRPr="00714093">
        <w:rPr>
          <w:rFonts w:eastAsia="Times New Roman" w:cs="Arial"/>
          <w:b/>
          <w:bCs/>
          <w:kern w:val="0"/>
          <w:szCs w:val="20"/>
          <w:lang w:eastAsia="nl-NL"/>
          <w14:ligatures w14:val="none"/>
        </w:rPr>
        <w:t xml:space="preserve">Eisen </w:t>
      </w:r>
      <w:r w:rsidR="00CE3D43" w:rsidRPr="00714093">
        <w:rPr>
          <w:rFonts w:eastAsia="Times New Roman" w:cs="Arial"/>
          <w:b/>
          <w:bCs/>
          <w:kern w:val="0"/>
          <w:szCs w:val="20"/>
          <w:lang w:eastAsia="nl-NL"/>
          <w14:ligatures w14:val="none"/>
        </w:rPr>
        <w:t xml:space="preserve">aan de gestelde </w:t>
      </w:r>
      <w:r w:rsidR="0028311E" w:rsidRPr="00714093">
        <w:rPr>
          <w:rFonts w:eastAsia="Times New Roman" w:cs="Arial"/>
          <w:b/>
          <w:bCs/>
          <w:kern w:val="0"/>
          <w:szCs w:val="20"/>
          <w:lang w:eastAsia="nl-NL"/>
          <w14:ligatures w14:val="none"/>
        </w:rPr>
        <w:t>kritieke prestatie indicatoren</w:t>
      </w:r>
      <w:r w:rsidRPr="00714093">
        <w:rPr>
          <w:rFonts w:eastAsia="Times New Roman" w:cs="Arial"/>
          <w:b/>
          <w:bCs/>
          <w:kern w:val="0"/>
          <w:szCs w:val="20"/>
          <w:lang w:eastAsia="nl-NL"/>
          <w14:ligatures w14:val="none"/>
        </w:rPr>
        <w:t>:</w:t>
      </w:r>
      <w:r w:rsidRPr="00714093">
        <w:rPr>
          <w:rFonts w:eastAsia="Times New Roman" w:cs="Arial"/>
          <w:kern w:val="0"/>
          <w:szCs w:val="20"/>
          <w:lang w:eastAsia="nl-NL"/>
          <w14:ligatures w14:val="none"/>
        </w:rPr>
        <w:t>  </w:t>
      </w:r>
    </w:p>
    <w:p w14:paraId="2596FC12" w14:textId="77777777" w:rsidR="00AC77E0" w:rsidRDefault="00AC77E0" w:rsidP="00757DEF">
      <w:pPr>
        <w:spacing w:line="240" w:lineRule="auto"/>
        <w:textAlignment w:val="baseline"/>
        <w:rPr>
          <w:rFonts w:eastAsia="Times New Roman" w:cs="Arial"/>
          <w:b/>
          <w:bCs/>
          <w:kern w:val="0"/>
          <w:szCs w:val="20"/>
          <w:lang w:eastAsia="nl-NL"/>
          <w14:ligatures w14:val="none"/>
        </w:rPr>
      </w:pPr>
    </w:p>
    <w:p w14:paraId="44C7B151" w14:textId="4094C003" w:rsidR="007B0A75" w:rsidRPr="007B0A75" w:rsidRDefault="007B0A75" w:rsidP="00757DEF">
      <w:pPr>
        <w:spacing w:line="240" w:lineRule="auto"/>
        <w:textAlignment w:val="baseline"/>
        <w:rPr>
          <w:rFonts w:eastAsia="Times New Roman" w:cs="Arial"/>
          <w:b/>
          <w:bCs/>
          <w:kern w:val="0"/>
          <w:szCs w:val="20"/>
          <w:lang w:eastAsia="nl-NL"/>
          <w14:ligatures w14:val="none"/>
        </w:rPr>
      </w:pPr>
      <w:r>
        <w:rPr>
          <w:rFonts w:eastAsia="Times New Roman" w:cs="Arial"/>
          <w:b/>
          <w:bCs/>
          <w:kern w:val="0"/>
          <w:szCs w:val="20"/>
          <w:lang w:eastAsia="nl-NL"/>
          <w14:ligatures w14:val="none"/>
        </w:rPr>
        <w:t xml:space="preserve">Frequentie </w:t>
      </w:r>
      <w:r w:rsidR="00AC77E0">
        <w:rPr>
          <w:rFonts w:eastAsia="Times New Roman" w:cs="Arial"/>
          <w:b/>
          <w:bCs/>
          <w:kern w:val="0"/>
          <w:szCs w:val="20"/>
          <w:lang w:eastAsia="nl-NL"/>
          <w14:ligatures w14:val="none"/>
        </w:rPr>
        <w:t>en datum bespreken KPI’s</w:t>
      </w:r>
    </w:p>
    <w:p w14:paraId="093E73A7" w14:textId="46F5CC6C" w:rsidR="00757DEF" w:rsidRDefault="65970ABF" w:rsidP="5C23E1AD">
      <w:pPr>
        <w:spacing w:line="240" w:lineRule="auto"/>
        <w:textAlignment w:val="baseline"/>
        <w:rPr>
          <w:rFonts w:eastAsia="Times New Roman" w:cs="Arial"/>
          <w:kern w:val="0"/>
          <w:lang w:eastAsia="nl-NL"/>
          <w14:ligatures w14:val="none"/>
        </w:rPr>
      </w:pPr>
      <w:r w:rsidRPr="5C23E1AD">
        <w:rPr>
          <w:rFonts w:eastAsia="Times New Roman" w:cs="Arial"/>
          <w:lang w:eastAsia="nl-NL"/>
        </w:rPr>
        <w:t xml:space="preserve">De KPI’s worden jaarlijks geëvalueerd, te beginnen één jaar na de ingangsdatum van de overeenkomst. </w:t>
      </w:r>
      <w:r w:rsidR="543576E4" w:rsidRPr="5C23E1AD">
        <w:rPr>
          <w:rFonts w:eastAsia="Times New Roman" w:cs="Arial"/>
          <w:lang w:eastAsia="nl-NL"/>
        </w:rPr>
        <w:t>De beoordeling vindt plaats tijdens een evaluatiegesprek tussen de contractmanager van de gemeente Utrecht en de contractmanager van de leverancier.</w:t>
      </w:r>
    </w:p>
    <w:p w14:paraId="522C5A38" w14:textId="77777777" w:rsidR="00930876" w:rsidRPr="00714093" w:rsidRDefault="00930876" w:rsidP="00757DEF">
      <w:pPr>
        <w:rPr>
          <w:rFonts w:cs="Arial"/>
          <w:szCs w:val="20"/>
        </w:rPr>
      </w:pPr>
    </w:p>
    <w:p w14:paraId="2C03F2E6" w14:textId="7F281B2D" w:rsidR="0028311E" w:rsidRPr="00714093" w:rsidRDefault="0028311E" w:rsidP="009C5CE6">
      <w:pPr>
        <w:rPr>
          <w:rFonts w:cs="Arial"/>
        </w:rPr>
      </w:pPr>
      <w:r w:rsidRPr="5C23E1AD">
        <w:rPr>
          <w:rFonts w:cs="Arial"/>
          <w:b/>
          <w:bCs/>
        </w:rPr>
        <w:t>Beoordeling</w:t>
      </w:r>
    </w:p>
    <w:p w14:paraId="7D1FFDCA" w14:textId="5EB0285E" w:rsidR="00757DEF" w:rsidRPr="00600785" w:rsidRDefault="3E7B5EE5" w:rsidP="5C23E1AD">
      <w:pPr>
        <w:rPr>
          <w:rFonts w:cs="Arial"/>
        </w:rPr>
      </w:pPr>
      <w:r w:rsidRPr="5C23E1AD">
        <w:rPr>
          <w:rFonts w:eastAsia="Times New Roman" w:cs="Arial"/>
          <w:lang w:eastAsia="nl-NL"/>
        </w:rPr>
        <w:t>Elke KPI wordt beoordeeld op een schaal van 1 tot 10:</w:t>
      </w:r>
    </w:p>
    <w:p w14:paraId="06ED6CF0" w14:textId="0BDEAF50" w:rsidR="00757DEF" w:rsidRPr="00600785" w:rsidRDefault="3E7B5EE5" w:rsidP="008C052F">
      <w:pPr>
        <w:pStyle w:val="Lijstalinea"/>
        <w:numPr>
          <w:ilvl w:val="0"/>
          <w:numId w:val="13"/>
        </w:numPr>
        <w:rPr>
          <w:rFonts w:eastAsia="Times New Roman" w:cs="Arial"/>
          <w:szCs w:val="20"/>
          <w:lang w:eastAsia="nl-NL"/>
        </w:rPr>
      </w:pPr>
      <w:r w:rsidRPr="5C23E1AD">
        <w:rPr>
          <w:rFonts w:eastAsia="Times New Roman" w:cs="Arial"/>
          <w:lang w:eastAsia="nl-NL"/>
        </w:rPr>
        <w:t>1 = zeer ondermaatse prestatie</w:t>
      </w:r>
    </w:p>
    <w:p w14:paraId="335BAC2E" w14:textId="3E1ABDD8" w:rsidR="00757DEF" w:rsidRPr="00600785" w:rsidRDefault="3E7B5EE5" w:rsidP="008C052F">
      <w:pPr>
        <w:pStyle w:val="Lijstalinea"/>
        <w:numPr>
          <w:ilvl w:val="0"/>
          <w:numId w:val="13"/>
        </w:numPr>
        <w:rPr>
          <w:rFonts w:eastAsia="Times New Roman" w:cs="Arial"/>
          <w:szCs w:val="20"/>
          <w:lang w:eastAsia="nl-NL"/>
        </w:rPr>
      </w:pPr>
      <w:r w:rsidRPr="5C23E1AD">
        <w:rPr>
          <w:rFonts w:eastAsia="Times New Roman" w:cs="Arial"/>
          <w:lang w:eastAsia="nl-NL"/>
        </w:rPr>
        <w:t>10 = uitmuntende prestatie</w:t>
      </w:r>
    </w:p>
    <w:p w14:paraId="77083C97" w14:textId="6714AE6E" w:rsidR="00757DEF" w:rsidRPr="00600785" w:rsidRDefault="3E7B5EE5" w:rsidP="5C23E1AD">
      <w:r w:rsidRPr="5C23E1AD">
        <w:rPr>
          <w:rFonts w:eastAsia="Times New Roman" w:cs="Arial"/>
          <w:lang w:eastAsia="nl-NL"/>
        </w:rPr>
        <w:t>Indien een KPI een score lager dan 6 krijgt:</w:t>
      </w:r>
    </w:p>
    <w:p w14:paraId="415E4DF6" w14:textId="0561789E" w:rsidR="00757DEF" w:rsidRPr="00600785" w:rsidRDefault="63439985" w:rsidP="008C052F">
      <w:pPr>
        <w:pStyle w:val="Lijstalinea"/>
        <w:numPr>
          <w:ilvl w:val="0"/>
          <w:numId w:val="12"/>
        </w:numPr>
        <w:rPr>
          <w:rFonts w:eastAsia="Times New Roman" w:cs="Arial"/>
          <w:szCs w:val="20"/>
          <w:lang w:eastAsia="nl-NL"/>
        </w:rPr>
      </w:pPr>
      <w:r w:rsidRPr="27CFAFDD">
        <w:rPr>
          <w:rFonts w:eastAsia="Times New Roman" w:cs="Arial"/>
          <w:lang w:eastAsia="nl-NL"/>
        </w:rPr>
        <w:t>Heeft de gemeente Utrecht het recht de samenwerking per direct te beëindigen</w:t>
      </w:r>
      <w:r w:rsidR="00F75482">
        <w:rPr>
          <w:rFonts w:eastAsia="Times New Roman" w:cs="Arial"/>
          <w:lang w:eastAsia="nl-NL"/>
        </w:rPr>
        <w:t>;</w:t>
      </w:r>
    </w:p>
    <w:p w14:paraId="15213F20" w14:textId="15E6CDFD" w:rsidR="00757DEF" w:rsidRPr="00600785" w:rsidRDefault="63439985" w:rsidP="008C052F">
      <w:pPr>
        <w:pStyle w:val="Lijstalinea"/>
        <w:numPr>
          <w:ilvl w:val="0"/>
          <w:numId w:val="12"/>
        </w:numPr>
        <w:rPr>
          <w:rFonts w:eastAsia="Times New Roman" w:cs="Arial"/>
          <w:szCs w:val="20"/>
          <w:lang w:eastAsia="nl-NL"/>
        </w:rPr>
      </w:pPr>
      <w:r w:rsidRPr="5C23E1AD">
        <w:rPr>
          <w:rFonts w:eastAsia="Times New Roman" w:cs="Arial"/>
          <w:lang w:eastAsia="nl-NL"/>
        </w:rPr>
        <w:t>Indien de samenwerking wordt voortgezet, dient de leverancier binnen één maand een schriftelijk verbeterplan aan te leveren</w:t>
      </w:r>
      <w:r w:rsidR="00F75482">
        <w:rPr>
          <w:rFonts w:eastAsia="Times New Roman" w:cs="Arial"/>
          <w:lang w:eastAsia="nl-NL"/>
        </w:rPr>
        <w:t>;</w:t>
      </w:r>
    </w:p>
    <w:p w14:paraId="33527241" w14:textId="72C1E1E6" w:rsidR="00757DEF" w:rsidRPr="00600785" w:rsidRDefault="63439985" w:rsidP="008C052F">
      <w:pPr>
        <w:pStyle w:val="Lijstalinea"/>
        <w:numPr>
          <w:ilvl w:val="0"/>
          <w:numId w:val="12"/>
        </w:numPr>
        <w:rPr>
          <w:rFonts w:eastAsia="Times New Roman" w:cs="Arial"/>
          <w:szCs w:val="20"/>
          <w:lang w:eastAsia="nl-NL"/>
        </w:rPr>
      </w:pPr>
      <w:r w:rsidRPr="5C23E1AD">
        <w:rPr>
          <w:rFonts w:eastAsia="Times New Roman" w:cs="Arial"/>
          <w:lang w:eastAsia="nl-NL"/>
        </w:rPr>
        <w:t>Wordt binnen één jaar geen voldoende (≥6) behaald, dan kan de samenwerking alsnog worden beëindigd.</w:t>
      </w:r>
    </w:p>
    <w:p w14:paraId="64784F09" w14:textId="77777777" w:rsidR="0028311E" w:rsidRPr="00714093" w:rsidRDefault="0028311E" w:rsidP="00757DEF">
      <w:pPr>
        <w:spacing w:line="240" w:lineRule="auto"/>
        <w:textAlignment w:val="baseline"/>
        <w:rPr>
          <w:rFonts w:eastAsia="Times New Roman" w:cs="Arial"/>
          <w:kern w:val="0"/>
          <w:szCs w:val="20"/>
          <w:lang w:eastAsia="nl-NL"/>
          <w14:ligatures w14:val="none"/>
        </w:rPr>
      </w:pPr>
    </w:p>
    <w:p w14:paraId="3F18F614" w14:textId="4C854D1A" w:rsidR="0028311E" w:rsidRPr="00714093" w:rsidRDefault="0028311E" w:rsidP="0028311E">
      <w:pPr>
        <w:rPr>
          <w:rFonts w:cs="Arial"/>
          <w:b/>
          <w:bCs/>
          <w:szCs w:val="20"/>
        </w:rPr>
      </w:pPr>
      <w:r w:rsidRPr="00714093">
        <w:rPr>
          <w:rFonts w:cs="Arial"/>
          <w:b/>
          <w:bCs/>
          <w:szCs w:val="20"/>
        </w:rPr>
        <w:t>De KPI’s :</w:t>
      </w:r>
    </w:p>
    <w:p w14:paraId="3BA53515" w14:textId="47459AB1" w:rsidR="0028311E" w:rsidRPr="00F75482" w:rsidRDefault="0028311E" w:rsidP="00F75482">
      <w:pPr>
        <w:pStyle w:val="Lijstalinea"/>
        <w:numPr>
          <w:ilvl w:val="0"/>
          <w:numId w:val="49"/>
        </w:numPr>
        <w:rPr>
          <w:rFonts w:cs="Arial"/>
          <w:b/>
          <w:bCs/>
          <w:szCs w:val="20"/>
        </w:rPr>
      </w:pPr>
      <w:r w:rsidRPr="00F75482">
        <w:rPr>
          <w:rFonts w:cs="Arial"/>
          <w:b/>
          <w:bCs/>
        </w:rPr>
        <w:t>Samenwerking</w:t>
      </w:r>
      <w:r w:rsidR="00ED0B7D" w:rsidRPr="00F75482">
        <w:rPr>
          <w:rFonts w:cs="Arial"/>
          <w:b/>
          <w:bCs/>
        </w:rPr>
        <w:t xml:space="preserve"> met de leverancier</w:t>
      </w:r>
      <w:r w:rsidR="181D95F2" w:rsidRPr="00F75482">
        <w:rPr>
          <w:rFonts w:cs="Arial"/>
          <w:b/>
          <w:bCs/>
        </w:rPr>
        <w:t xml:space="preserve">: </w:t>
      </w:r>
    </w:p>
    <w:p w14:paraId="233AD277" w14:textId="19E24FC8" w:rsidR="5C23E1AD" w:rsidRPr="008C052F" w:rsidRDefault="5C23E1AD" w:rsidP="008C052F">
      <w:pPr>
        <w:ind w:left="708"/>
        <w:rPr>
          <w:rFonts w:cs="Arial"/>
          <w:b/>
          <w:bCs/>
          <w:i/>
          <w:iCs/>
        </w:rPr>
      </w:pPr>
    </w:p>
    <w:p w14:paraId="72CAFE73" w14:textId="2BE8A61D" w:rsidR="5C23E1AD" w:rsidRDefault="1B861F62" w:rsidP="5C23E1AD">
      <w:pPr>
        <w:rPr>
          <w:rFonts w:cs="Arial"/>
          <w:b/>
          <w:bCs/>
          <w:i/>
          <w:iCs/>
        </w:rPr>
      </w:pPr>
      <w:r w:rsidRPr="008C052F">
        <w:rPr>
          <w:rFonts w:cs="Arial"/>
          <w:b/>
          <w:bCs/>
          <w:i/>
          <w:iCs/>
        </w:rPr>
        <w:t>“De samenwerking wordt beoordeeld op basis van vier objectieve criteria over communicatie, betrouwbaarheid en oplossingsgerichtheid. Het gemiddelde cijfer van beide beoordelaars vormt de KPI-score.”</w:t>
      </w:r>
    </w:p>
    <w:p w14:paraId="3E3B6D89" w14:textId="77777777" w:rsidR="00406E2C" w:rsidRDefault="00406E2C" w:rsidP="5C23E1AD">
      <w:pPr>
        <w:rPr>
          <w:rFonts w:cs="Arial"/>
        </w:rPr>
      </w:pPr>
    </w:p>
    <w:p w14:paraId="4386F250" w14:textId="0F168D11" w:rsidR="00270ADB" w:rsidRPr="00270ADB" w:rsidRDefault="0CDEB7D7" w:rsidP="00121E47">
      <w:pPr>
        <w:ind w:left="708"/>
        <w:rPr>
          <w:rFonts w:cs="Arial"/>
        </w:rPr>
      </w:pPr>
      <w:r w:rsidRPr="008C052F">
        <w:rPr>
          <w:rFonts w:cs="Arial"/>
          <w:b/>
          <w:bCs/>
        </w:rPr>
        <w:t xml:space="preserve">Doel: </w:t>
      </w:r>
      <w:r w:rsidR="00270ADB" w:rsidRPr="5C23E1AD">
        <w:rPr>
          <w:rFonts w:cs="Arial"/>
        </w:rPr>
        <w:t>Met deze KPI wordt de</w:t>
      </w:r>
      <w:r w:rsidR="3DA9A267" w:rsidRPr="5C23E1AD">
        <w:rPr>
          <w:rFonts w:cs="Arial"/>
        </w:rPr>
        <w:t xml:space="preserve"> kwaliteit van de </w:t>
      </w:r>
      <w:r w:rsidR="00270ADB" w:rsidRPr="5C23E1AD">
        <w:rPr>
          <w:rFonts w:cs="Arial"/>
        </w:rPr>
        <w:t xml:space="preserve">samenwerking tussen de opdrachtgever en </w:t>
      </w:r>
      <w:r w:rsidR="18286B96" w:rsidRPr="5C23E1AD">
        <w:rPr>
          <w:rFonts w:cs="Arial"/>
        </w:rPr>
        <w:t>l</w:t>
      </w:r>
      <w:r w:rsidR="00270ADB" w:rsidRPr="5C23E1AD">
        <w:rPr>
          <w:rFonts w:cs="Arial"/>
        </w:rPr>
        <w:t>everancier beoordeeld</w:t>
      </w:r>
      <w:r w:rsidR="2A437096" w:rsidRPr="5C23E1AD">
        <w:rPr>
          <w:rFonts w:cs="Arial"/>
        </w:rPr>
        <w:t>, op basis van objectieve, meetbare criteria</w:t>
      </w:r>
      <w:r w:rsidR="00270ADB" w:rsidRPr="5C23E1AD">
        <w:rPr>
          <w:rFonts w:cs="Arial"/>
        </w:rPr>
        <w:t>.</w:t>
      </w:r>
    </w:p>
    <w:p w14:paraId="4BF23BF9" w14:textId="2B05E510" w:rsidR="0028311E" w:rsidRPr="00714093" w:rsidRDefault="530BF920" w:rsidP="00121E47">
      <w:pPr>
        <w:ind w:left="708"/>
        <w:rPr>
          <w:rFonts w:cs="Arial"/>
        </w:rPr>
      </w:pPr>
      <w:r w:rsidRPr="008C052F">
        <w:rPr>
          <w:rFonts w:cs="Arial"/>
          <w:b/>
          <w:bCs/>
        </w:rPr>
        <w:t>Beoordelingsmethode:</w:t>
      </w:r>
      <w:r w:rsidR="00066693">
        <w:rPr>
          <w:rFonts w:cs="Arial"/>
          <w:b/>
          <w:bCs/>
        </w:rPr>
        <w:t xml:space="preserve"> </w:t>
      </w:r>
      <w:r w:rsidR="0028311E" w:rsidRPr="5C23E1AD">
        <w:rPr>
          <w:rFonts w:cs="Arial"/>
        </w:rPr>
        <w:t xml:space="preserve">Het cijfer komt voort uit het gemiddelde cijfer van </w:t>
      </w:r>
      <w:r w:rsidR="008C052F">
        <w:rPr>
          <w:rFonts w:cs="Arial"/>
        </w:rPr>
        <w:t>twee</w:t>
      </w:r>
      <w:r w:rsidR="0028311E" w:rsidRPr="5C23E1AD">
        <w:rPr>
          <w:rFonts w:cs="Arial"/>
        </w:rPr>
        <w:t xml:space="preserve"> personen die betrokken zijn bij deze overeenkomst, namelijk: de contractmanager van </w:t>
      </w:r>
      <w:r w:rsidR="000E5641" w:rsidRPr="5C23E1AD">
        <w:rPr>
          <w:rFonts w:cs="Arial"/>
        </w:rPr>
        <w:t>de gemeente Utrecht</w:t>
      </w:r>
      <w:r w:rsidR="0028311E" w:rsidRPr="5C23E1AD">
        <w:rPr>
          <w:rFonts w:cs="Arial"/>
        </w:rPr>
        <w:t xml:space="preserve">, de operationele manager van </w:t>
      </w:r>
      <w:r w:rsidR="000E5641" w:rsidRPr="5C23E1AD">
        <w:rPr>
          <w:rFonts w:cs="Arial"/>
        </w:rPr>
        <w:t>d</w:t>
      </w:r>
      <w:r w:rsidR="0028311E" w:rsidRPr="5C23E1AD">
        <w:rPr>
          <w:rFonts w:cs="Arial"/>
        </w:rPr>
        <w:t xml:space="preserve">e </w:t>
      </w:r>
      <w:r w:rsidR="000E5641" w:rsidRPr="5C23E1AD">
        <w:rPr>
          <w:rFonts w:cs="Arial"/>
        </w:rPr>
        <w:t>gemeente Utrecht</w:t>
      </w:r>
      <w:r w:rsidR="0028311E" w:rsidRPr="5C23E1AD">
        <w:rPr>
          <w:rFonts w:cs="Arial"/>
        </w:rPr>
        <w:t xml:space="preserve">. </w:t>
      </w:r>
      <w:r w:rsidR="6E28F687" w:rsidRPr="5C23E1AD">
        <w:rPr>
          <w:rFonts w:cs="Arial"/>
        </w:rPr>
        <w:t xml:space="preserve">De score wordt bepaald op basis van de volgende vier </w:t>
      </w:r>
      <w:r w:rsidR="00B80959" w:rsidRPr="5C23E1AD">
        <w:rPr>
          <w:rFonts w:cs="Arial"/>
        </w:rPr>
        <w:t>sub criteria</w:t>
      </w:r>
      <w:r w:rsidR="6E28F687" w:rsidRPr="5C23E1AD">
        <w:rPr>
          <w:rFonts w:cs="Arial"/>
        </w:rPr>
        <w:t xml:space="preserve">. Elk </w:t>
      </w:r>
      <w:r w:rsidR="00B80959" w:rsidRPr="5C23E1AD">
        <w:rPr>
          <w:rFonts w:cs="Arial"/>
        </w:rPr>
        <w:t>sub criterium</w:t>
      </w:r>
      <w:r w:rsidR="6E28F687" w:rsidRPr="5C23E1AD">
        <w:rPr>
          <w:rFonts w:cs="Arial"/>
        </w:rPr>
        <w:t xml:space="preserve"> wordt beoordeeld op een schaal van 1 t/m 10. </w:t>
      </w:r>
    </w:p>
    <w:p w14:paraId="09993ED9" w14:textId="0F26E0EE" w:rsidR="6E28F687" w:rsidRPr="008C052F" w:rsidRDefault="00B80959" w:rsidP="00121E47">
      <w:pPr>
        <w:pStyle w:val="Lijstalinea"/>
        <w:ind w:left="360" w:firstLine="348"/>
        <w:rPr>
          <w:rFonts w:cs="Arial"/>
          <w:b/>
          <w:bCs/>
        </w:rPr>
      </w:pPr>
      <w:r w:rsidRPr="008C052F">
        <w:rPr>
          <w:rFonts w:cs="Arial"/>
          <w:b/>
          <w:bCs/>
        </w:rPr>
        <w:t>Sub criteria</w:t>
      </w:r>
      <w:r w:rsidR="68729DC9" w:rsidRPr="008C052F">
        <w:rPr>
          <w:rFonts w:cs="Arial"/>
          <w:b/>
          <w:bCs/>
        </w:rPr>
        <w:t>:</w:t>
      </w:r>
    </w:p>
    <w:p w14:paraId="26C7B09E" w14:textId="70CADC4A" w:rsidR="35AFD066" w:rsidRDefault="35AFD066" w:rsidP="008C052F">
      <w:pPr>
        <w:pStyle w:val="Lijstalinea"/>
        <w:numPr>
          <w:ilvl w:val="0"/>
          <w:numId w:val="10"/>
        </w:numPr>
        <w:rPr>
          <w:szCs w:val="20"/>
        </w:rPr>
      </w:pPr>
      <w:r w:rsidRPr="61BBD244">
        <w:rPr>
          <w:rFonts w:cs="Arial"/>
        </w:rPr>
        <w:t>Reactietijd op vragen en verzoeken</w:t>
      </w:r>
    </w:p>
    <w:p w14:paraId="00C81FAD" w14:textId="54B28A1E" w:rsidR="35AFD066" w:rsidRDefault="35AFD066" w:rsidP="008C052F">
      <w:pPr>
        <w:pStyle w:val="Lijstalinea"/>
        <w:ind w:left="1080"/>
      </w:pPr>
      <w:r>
        <w:t xml:space="preserve">Norm: 90% van de </w:t>
      </w:r>
      <w:r w:rsidR="006C1030">
        <w:t>standaard</w:t>
      </w:r>
      <w:r w:rsidR="00C70746">
        <w:t xml:space="preserve"> service </w:t>
      </w:r>
      <w:r w:rsidR="006C1030">
        <w:t>verzoeken</w:t>
      </w:r>
      <w:r>
        <w:t xml:space="preserve"> via e-mail of tickets worden binnen </w:t>
      </w:r>
      <w:r w:rsidR="003C0EED">
        <w:t>1</w:t>
      </w:r>
      <w:r>
        <w:t xml:space="preserve"> werkdag </w:t>
      </w:r>
      <w:r w:rsidR="0030534A">
        <w:t>af</w:t>
      </w:r>
      <w:r w:rsidR="004A3F69">
        <w:t>ge</w:t>
      </w:r>
      <w:r w:rsidR="0030534A">
        <w:t>handeld</w:t>
      </w:r>
      <w:r>
        <w:t>.</w:t>
      </w:r>
    </w:p>
    <w:p w14:paraId="57586DFD" w14:textId="7028C445" w:rsidR="35AFD066" w:rsidRDefault="35AFD066" w:rsidP="008C052F">
      <w:pPr>
        <w:pStyle w:val="Lijstalinea"/>
        <w:numPr>
          <w:ilvl w:val="0"/>
          <w:numId w:val="6"/>
        </w:numPr>
        <w:rPr>
          <w:szCs w:val="20"/>
        </w:rPr>
      </w:pPr>
      <w:r>
        <w:t>Score 10 = ≥ 95% binnen norm</w:t>
      </w:r>
      <w:r w:rsidR="00B80959">
        <w:t>;</w:t>
      </w:r>
    </w:p>
    <w:p w14:paraId="3349736C" w14:textId="4982FDD1" w:rsidR="35AFD066" w:rsidRDefault="35AFD066" w:rsidP="008C052F">
      <w:pPr>
        <w:pStyle w:val="Lijstalinea"/>
        <w:numPr>
          <w:ilvl w:val="0"/>
          <w:numId w:val="6"/>
        </w:numPr>
        <w:rPr>
          <w:szCs w:val="20"/>
        </w:rPr>
      </w:pPr>
      <w:r>
        <w:t>Score 6 = ≥ 80% binnen norm</w:t>
      </w:r>
      <w:r w:rsidR="00B80959">
        <w:t>;</w:t>
      </w:r>
    </w:p>
    <w:p w14:paraId="57AFED87" w14:textId="7D6630FE" w:rsidR="35AFD066" w:rsidRDefault="35AFD066" w:rsidP="008C052F">
      <w:pPr>
        <w:pStyle w:val="Lijstalinea"/>
        <w:numPr>
          <w:ilvl w:val="0"/>
          <w:numId w:val="6"/>
        </w:numPr>
        <w:rPr>
          <w:szCs w:val="20"/>
        </w:rPr>
      </w:pPr>
      <w:r>
        <w:t>Score &lt;6 = &lt;80% binnen norm.</w:t>
      </w:r>
    </w:p>
    <w:p w14:paraId="7B15EE8E" w14:textId="72408AC7" w:rsidR="35AFD066" w:rsidRDefault="35AFD066" w:rsidP="008C052F">
      <w:pPr>
        <w:pStyle w:val="Lijstalinea"/>
        <w:numPr>
          <w:ilvl w:val="0"/>
          <w:numId w:val="10"/>
        </w:numPr>
        <w:rPr>
          <w:szCs w:val="20"/>
        </w:rPr>
      </w:pPr>
      <w:r>
        <w:t>Nakomen van afspraken en deadlines</w:t>
      </w:r>
    </w:p>
    <w:p w14:paraId="65F5D76F" w14:textId="6B72F8F1" w:rsidR="35AFD066" w:rsidRDefault="35AFD066" w:rsidP="008C052F">
      <w:pPr>
        <w:pStyle w:val="Lijstalinea"/>
        <w:rPr>
          <w:szCs w:val="20"/>
        </w:rPr>
      </w:pPr>
      <w:r>
        <w:t>Norm: 95% van afgesproken oplevermomenten worden binnen de afgesproken termijn gerealiseerd.</w:t>
      </w:r>
    </w:p>
    <w:p w14:paraId="23209C2E" w14:textId="47332D6F" w:rsidR="35AFD066" w:rsidRPr="004B6107" w:rsidRDefault="35AFD066" w:rsidP="004B6107">
      <w:pPr>
        <w:pStyle w:val="Lijstalinea"/>
        <w:numPr>
          <w:ilvl w:val="0"/>
          <w:numId w:val="5"/>
        </w:numPr>
      </w:pPr>
      <w:r>
        <w:t>Score 10 = ≥ 98% nagekomen</w:t>
      </w:r>
      <w:r w:rsidR="00B80959">
        <w:t>;</w:t>
      </w:r>
      <w:r w:rsidR="00D46B7A">
        <w:t xml:space="preserve"> </w:t>
      </w:r>
    </w:p>
    <w:p w14:paraId="14C88381" w14:textId="5200B4B7" w:rsidR="35AFD066" w:rsidRDefault="35AFD066" w:rsidP="61BBD244">
      <w:pPr>
        <w:pStyle w:val="Lijstalinea"/>
        <w:numPr>
          <w:ilvl w:val="0"/>
          <w:numId w:val="5"/>
        </w:numPr>
        <w:rPr>
          <w:szCs w:val="20"/>
        </w:rPr>
      </w:pPr>
      <w:r>
        <w:t xml:space="preserve">Score 6 = ≥ </w:t>
      </w:r>
      <w:r w:rsidR="566E8633">
        <w:t>6</w:t>
      </w:r>
      <w:r>
        <w:t>% nagekomen</w:t>
      </w:r>
      <w:r w:rsidR="00B80959">
        <w:t>;</w:t>
      </w:r>
    </w:p>
    <w:p w14:paraId="5545E1E8" w14:textId="11DC77EA" w:rsidR="35AFD066" w:rsidRDefault="004B6107" w:rsidP="61BBD244">
      <w:pPr>
        <w:pStyle w:val="Lijstalinea"/>
        <w:numPr>
          <w:ilvl w:val="0"/>
          <w:numId w:val="5"/>
        </w:numPr>
        <w:rPr>
          <w:szCs w:val="20"/>
        </w:rPr>
      </w:pPr>
      <w:r>
        <w:t xml:space="preserve"> </w:t>
      </w:r>
      <w:r w:rsidR="35AFD066">
        <w:t>Score &lt;6 = &lt;</w:t>
      </w:r>
      <w:r w:rsidR="1A69FAEE">
        <w:t>6</w:t>
      </w:r>
      <w:r w:rsidR="35AFD066">
        <w:t>0% nagekomen.</w:t>
      </w:r>
    </w:p>
    <w:p w14:paraId="7F1B8EE1" w14:textId="7FC02B5D" w:rsidR="35AFD066" w:rsidRDefault="35AFD066" w:rsidP="008C052F">
      <w:pPr>
        <w:pStyle w:val="Lijstalinea"/>
        <w:numPr>
          <w:ilvl w:val="0"/>
          <w:numId w:val="10"/>
        </w:numPr>
        <w:rPr>
          <w:szCs w:val="20"/>
        </w:rPr>
      </w:pPr>
      <w:r>
        <w:t>Aantal escalaties</w:t>
      </w:r>
    </w:p>
    <w:p w14:paraId="64300794" w14:textId="705FE423" w:rsidR="35AFD066" w:rsidRDefault="35AFD066" w:rsidP="008C052F">
      <w:pPr>
        <w:pStyle w:val="Lijstalinea"/>
        <w:rPr>
          <w:szCs w:val="20"/>
        </w:rPr>
      </w:pPr>
      <w:r>
        <w:t>Norm: Maximaal 2 escalaties per jaar waarbij de contractmanager moet ingrijpen</w:t>
      </w:r>
      <w:r w:rsidR="00F46DC9">
        <w:t xml:space="preserve"> richting de voorkeurleverancier</w:t>
      </w:r>
      <w:r>
        <w:t>.</w:t>
      </w:r>
    </w:p>
    <w:p w14:paraId="439C59BE" w14:textId="5C0D75B0" w:rsidR="35AFD066" w:rsidRDefault="35AFD066" w:rsidP="008C052F">
      <w:pPr>
        <w:pStyle w:val="Lijstalinea"/>
        <w:numPr>
          <w:ilvl w:val="0"/>
          <w:numId w:val="11"/>
        </w:numPr>
        <w:rPr>
          <w:szCs w:val="20"/>
          <w:lang w:val="en-US"/>
        </w:rPr>
      </w:pPr>
      <w:r w:rsidRPr="5C23E1AD">
        <w:rPr>
          <w:lang w:val="en-US"/>
        </w:rPr>
        <w:t xml:space="preserve">Score 10 = 0 </w:t>
      </w:r>
      <w:proofErr w:type="spellStart"/>
      <w:r w:rsidRPr="5C23E1AD">
        <w:rPr>
          <w:lang w:val="en-US"/>
        </w:rPr>
        <w:t>escalatie</w:t>
      </w:r>
      <w:r w:rsidR="00B80959">
        <w:rPr>
          <w:lang w:val="en-US"/>
        </w:rPr>
        <w:t>s</w:t>
      </w:r>
      <w:proofErr w:type="spellEnd"/>
      <w:r w:rsidR="00B80959">
        <w:rPr>
          <w:lang w:val="en-US"/>
        </w:rPr>
        <w:t>;</w:t>
      </w:r>
    </w:p>
    <w:p w14:paraId="1E65EDA9" w14:textId="4E72D7B4" w:rsidR="35AFD066" w:rsidRDefault="35AFD066" w:rsidP="008C052F">
      <w:pPr>
        <w:pStyle w:val="Lijstalinea"/>
        <w:numPr>
          <w:ilvl w:val="0"/>
          <w:numId w:val="11"/>
        </w:numPr>
        <w:rPr>
          <w:szCs w:val="20"/>
          <w:lang w:val="en-US"/>
        </w:rPr>
      </w:pPr>
      <w:r w:rsidRPr="5C23E1AD">
        <w:rPr>
          <w:lang w:val="en-US"/>
        </w:rPr>
        <w:t xml:space="preserve">Score 6 = 2 </w:t>
      </w:r>
      <w:proofErr w:type="spellStart"/>
      <w:r w:rsidRPr="5C23E1AD">
        <w:rPr>
          <w:lang w:val="en-US"/>
        </w:rPr>
        <w:t>escalaties</w:t>
      </w:r>
      <w:proofErr w:type="spellEnd"/>
      <w:r w:rsidR="00B80959">
        <w:rPr>
          <w:lang w:val="en-US"/>
        </w:rPr>
        <w:t>;</w:t>
      </w:r>
    </w:p>
    <w:p w14:paraId="7D60C308" w14:textId="040E7FFB" w:rsidR="35AFD066" w:rsidRDefault="35AFD066" w:rsidP="008C052F">
      <w:pPr>
        <w:pStyle w:val="Lijstalinea"/>
        <w:numPr>
          <w:ilvl w:val="0"/>
          <w:numId w:val="11"/>
        </w:numPr>
        <w:rPr>
          <w:szCs w:val="20"/>
          <w:lang w:val="en-US"/>
        </w:rPr>
      </w:pPr>
      <w:r w:rsidRPr="5C23E1AD">
        <w:rPr>
          <w:lang w:val="en-US"/>
        </w:rPr>
        <w:t xml:space="preserve">Score &lt;6 = &gt;2 </w:t>
      </w:r>
      <w:proofErr w:type="spellStart"/>
      <w:r w:rsidRPr="5C23E1AD">
        <w:rPr>
          <w:lang w:val="en-US"/>
        </w:rPr>
        <w:t>escalaties</w:t>
      </w:r>
      <w:proofErr w:type="spellEnd"/>
      <w:r w:rsidRPr="5C23E1AD">
        <w:rPr>
          <w:lang w:val="en-US"/>
        </w:rPr>
        <w:t>.</w:t>
      </w:r>
    </w:p>
    <w:p w14:paraId="25BAD71D" w14:textId="559EEFDC" w:rsidR="35AFD066" w:rsidRDefault="35AFD066" w:rsidP="008C052F">
      <w:pPr>
        <w:pStyle w:val="Lijstalinea"/>
        <w:numPr>
          <w:ilvl w:val="0"/>
          <w:numId w:val="10"/>
        </w:numPr>
        <w:rPr>
          <w:szCs w:val="20"/>
        </w:rPr>
      </w:pPr>
      <w:r>
        <w:t>Kwaliteit van communicatie en samenwerking</w:t>
      </w:r>
    </w:p>
    <w:p w14:paraId="39EE02B8" w14:textId="167FBBA8" w:rsidR="35AFD066" w:rsidRDefault="35AFD066" w:rsidP="008C052F">
      <w:pPr>
        <w:pStyle w:val="Lijstalinea"/>
        <w:numPr>
          <w:ilvl w:val="0"/>
          <w:numId w:val="11"/>
        </w:numPr>
        <w:rPr>
          <w:szCs w:val="20"/>
        </w:rPr>
      </w:pPr>
      <w:r>
        <w:t>Beoordeling over</w:t>
      </w:r>
      <w:r w:rsidR="004457B9">
        <w:t xml:space="preserve"> de</w:t>
      </w:r>
      <w:r>
        <w:t xml:space="preserve"> pro</w:t>
      </w:r>
      <w:r w:rsidR="00B80959">
        <w:t xml:space="preserve"> </w:t>
      </w:r>
      <w:r>
        <w:t>activiteit, duidelijkheid</w:t>
      </w:r>
      <w:r w:rsidR="004457B9">
        <w:t xml:space="preserve"> en</w:t>
      </w:r>
      <w:r>
        <w:t xml:space="preserve"> oplossingsgerichtheid</w:t>
      </w:r>
      <w:r w:rsidR="004457B9">
        <w:t xml:space="preserve"> van de voorkeurleverancier</w:t>
      </w:r>
      <w:r>
        <w:t>.</w:t>
      </w:r>
    </w:p>
    <w:p w14:paraId="303B3A8F" w14:textId="5B1E7668" w:rsidR="35AFD066" w:rsidRPr="00191993" w:rsidRDefault="35AFD066" w:rsidP="008C052F">
      <w:pPr>
        <w:pStyle w:val="Lijstalinea"/>
        <w:numPr>
          <w:ilvl w:val="0"/>
          <w:numId w:val="11"/>
        </w:numPr>
        <w:rPr>
          <w:szCs w:val="20"/>
        </w:rPr>
      </w:pPr>
      <w:r>
        <w:t>Score = Gemiddelde van beide beoordelingen.</w:t>
      </w:r>
    </w:p>
    <w:p w14:paraId="16EC0030" w14:textId="3398DCFA" w:rsidR="00747E9F" w:rsidRPr="00714093" w:rsidRDefault="00747E9F" w:rsidP="00747E9F">
      <w:pPr>
        <w:ind w:left="708"/>
        <w:rPr>
          <w:rFonts w:cs="Arial"/>
        </w:rPr>
      </w:pPr>
      <w:r>
        <w:rPr>
          <w:b/>
          <w:bCs/>
          <w:szCs w:val="20"/>
        </w:rPr>
        <w:lastRenderedPageBreak/>
        <w:t xml:space="preserve">Scorebepaling: </w:t>
      </w:r>
      <w:r w:rsidRPr="5C23E1AD">
        <w:rPr>
          <w:rFonts w:cs="Arial"/>
        </w:rPr>
        <w:t>Het gemiddelde van deze scores vormt de KPI-score.</w:t>
      </w:r>
    </w:p>
    <w:p w14:paraId="78D20B4F" w14:textId="6A66FDAE" w:rsidR="5C23E1AD" w:rsidRDefault="5C23E1AD" w:rsidP="008C052F">
      <w:pPr>
        <w:ind w:left="708"/>
        <w:rPr>
          <w:rFonts w:cs="Arial"/>
        </w:rPr>
      </w:pPr>
    </w:p>
    <w:p w14:paraId="619E983F" w14:textId="4886A6E5" w:rsidR="0028311E" w:rsidRPr="00A618D3" w:rsidRDefault="0028311E" w:rsidP="00A618D3">
      <w:pPr>
        <w:pStyle w:val="Lijstalinea"/>
        <w:numPr>
          <w:ilvl w:val="0"/>
          <w:numId w:val="49"/>
        </w:numPr>
        <w:rPr>
          <w:rFonts w:cs="Arial"/>
          <w:szCs w:val="20"/>
        </w:rPr>
      </w:pPr>
      <w:r w:rsidRPr="00A618D3">
        <w:rPr>
          <w:rFonts w:cs="Arial"/>
          <w:b/>
          <w:bCs/>
        </w:rPr>
        <w:t>Gebruiksvriendelijkheid van de applicatie</w:t>
      </w:r>
      <w:r w:rsidR="518739B5" w:rsidRPr="00A618D3">
        <w:rPr>
          <w:rFonts w:cs="Arial"/>
          <w:b/>
          <w:bCs/>
        </w:rPr>
        <w:t>:</w:t>
      </w:r>
    </w:p>
    <w:p w14:paraId="2D6F728E" w14:textId="200FE2A7" w:rsidR="5C23E1AD" w:rsidRDefault="5C23E1AD" w:rsidP="008C052F">
      <w:pPr>
        <w:pStyle w:val="Lijstalinea"/>
        <w:rPr>
          <w:rFonts w:cs="Arial"/>
        </w:rPr>
      </w:pPr>
    </w:p>
    <w:p w14:paraId="2BF73168" w14:textId="1032B7DF" w:rsidR="4A7A4485" w:rsidRDefault="4A7A4485" w:rsidP="008C052F">
      <w:pPr>
        <w:pStyle w:val="Lijstalinea"/>
        <w:rPr>
          <w:rFonts w:cs="Arial"/>
          <w:b/>
          <w:bCs/>
          <w:i/>
          <w:iCs/>
        </w:rPr>
      </w:pPr>
      <w:r w:rsidRPr="008C052F">
        <w:rPr>
          <w:rFonts w:cs="Arial"/>
          <w:b/>
          <w:bCs/>
          <w:i/>
          <w:iCs/>
        </w:rPr>
        <w:t>“De gebruiksvriendelijkheid wordt jaarlijks gemeten via een korte enquête onder minimaal vier gebruikers, met vragen over navigatie, snelheid en duidelijkheid. De gemiddelde score vormt de KPI.”</w:t>
      </w:r>
    </w:p>
    <w:p w14:paraId="2DC30DB6" w14:textId="27D8E85C" w:rsidR="5C23E1AD" w:rsidRDefault="5C23E1AD" w:rsidP="5C23E1AD">
      <w:pPr>
        <w:pStyle w:val="Lijstalinea"/>
        <w:rPr>
          <w:rFonts w:cs="Arial"/>
          <w:b/>
          <w:bCs/>
        </w:rPr>
      </w:pPr>
    </w:p>
    <w:p w14:paraId="5B6FFB40" w14:textId="7D050A5A" w:rsidR="00EA4EAE" w:rsidRPr="00EA4EAE" w:rsidRDefault="256227A2" w:rsidP="00191993">
      <w:pPr>
        <w:ind w:firstLine="708"/>
        <w:rPr>
          <w:rFonts w:cs="Arial"/>
        </w:rPr>
      </w:pPr>
      <w:r w:rsidRPr="008C052F">
        <w:rPr>
          <w:rFonts w:cs="Arial"/>
          <w:b/>
          <w:bCs/>
        </w:rPr>
        <w:t xml:space="preserve">Doel: </w:t>
      </w:r>
      <w:r w:rsidR="00EA4EAE" w:rsidRPr="5C23E1AD">
        <w:rPr>
          <w:rFonts w:cs="Arial"/>
        </w:rPr>
        <w:t>Met deze KPI wordt de gebruiksvriendelijkheid van de applicatie beoordeeld.</w:t>
      </w:r>
    </w:p>
    <w:p w14:paraId="26F39507" w14:textId="597D974D" w:rsidR="0028311E" w:rsidRPr="00714093" w:rsidRDefault="6C83972A" w:rsidP="00191993">
      <w:pPr>
        <w:ind w:left="708"/>
        <w:rPr>
          <w:rFonts w:cs="Arial"/>
        </w:rPr>
      </w:pPr>
      <w:r w:rsidRPr="008C052F">
        <w:rPr>
          <w:rFonts w:cs="Arial"/>
          <w:b/>
          <w:bCs/>
        </w:rPr>
        <w:t xml:space="preserve">Beoordelingsmethode: </w:t>
      </w:r>
      <w:r w:rsidR="009A52A0">
        <w:rPr>
          <w:rFonts w:cs="Arial"/>
        </w:rPr>
        <w:t>D</w:t>
      </w:r>
      <w:r w:rsidRPr="5C23E1AD">
        <w:rPr>
          <w:rFonts w:cs="Arial"/>
        </w:rPr>
        <w:t>e score</w:t>
      </w:r>
      <w:r w:rsidR="0028311E" w:rsidRPr="5C23E1AD">
        <w:rPr>
          <w:rFonts w:cs="Arial"/>
        </w:rPr>
        <w:t xml:space="preserve"> komt voort uit het gemiddelde cijfer van </w:t>
      </w:r>
      <w:r w:rsidR="00CA0939" w:rsidRPr="5C23E1AD">
        <w:rPr>
          <w:rFonts w:cs="Arial"/>
        </w:rPr>
        <w:t>vier</w:t>
      </w:r>
      <w:r w:rsidR="0028311E" w:rsidRPr="5C23E1AD">
        <w:rPr>
          <w:rFonts w:cs="Arial"/>
        </w:rPr>
        <w:t xml:space="preserve"> personen </w:t>
      </w:r>
      <w:r w:rsidR="00DF2640" w:rsidRPr="5C23E1AD">
        <w:rPr>
          <w:rFonts w:cs="Arial"/>
        </w:rPr>
        <w:t>((</w:t>
      </w:r>
      <w:r w:rsidR="0028311E" w:rsidRPr="5C23E1AD">
        <w:rPr>
          <w:rFonts w:cs="Arial"/>
        </w:rPr>
        <w:t>die regelmatig gebruik</w:t>
      </w:r>
      <w:r w:rsidR="00DD31E0" w:rsidRPr="5C23E1AD">
        <w:rPr>
          <w:rFonts w:cs="Arial"/>
        </w:rPr>
        <w:t xml:space="preserve"> (gebruiker)</w:t>
      </w:r>
      <w:r w:rsidR="00DF2640" w:rsidRPr="5C23E1AD">
        <w:rPr>
          <w:rFonts w:cs="Arial"/>
        </w:rPr>
        <w:t>)</w:t>
      </w:r>
      <w:r w:rsidR="00E3119E" w:rsidRPr="5C23E1AD">
        <w:rPr>
          <w:rFonts w:cs="Arial"/>
        </w:rPr>
        <w:t xml:space="preserve"> </w:t>
      </w:r>
      <w:r w:rsidR="0028311E" w:rsidRPr="5C23E1AD">
        <w:rPr>
          <w:rFonts w:cs="Arial"/>
        </w:rPr>
        <w:t>maken van het portaal</w:t>
      </w:r>
      <w:r w:rsidR="00DF2640" w:rsidRPr="5C23E1AD">
        <w:rPr>
          <w:rFonts w:cs="Arial"/>
        </w:rPr>
        <w:t xml:space="preserve"> en per gebruiker de gebruiksvriendelijkheid </w:t>
      </w:r>
      <w:r w:rsidR="004E2848" w:rsidRPr="5C23E1AD">
        <w:rPr>
          <w:rFonts w:cs="Arial"/>
        </w:rPr>
        <w:t>van de applicatie beoordelen</w:t>
      </w:r>
      <w:r w:rsidR="0028311E" w:rsidRPr="5C23E1AD">
        <w:rPr>
          <w:rFonts w:cs="Arial"/>
        </w:rPr>
        <w:t xml:space="preserve">. </w:t>
      </w:r>
      <w:r w:rsidR="25266D50" w:rsidRPr="5C23E1AD">
        <w:rPr>
          <w:rFonts w:cs="Arial"/>
        </w:rPr>
        <w:t>De enquête bevat vijf vaste stellingen, elk beoordeeld op een schaal van 1 t/m 10:</w:t>
      </w:r>
    </w:p>
    <w:p w14:paraId="503C7D6B" w14:textId="072B5A4C" w:rsidR="25266D50" w:rsidRDefault="25266D50" w:rsidP="008C052F">
      <w:pPr>
        <w:pStyle w:val="Lijstalinea"/>
        <w:numPr>
          <w:ilvl w:val="0"/>
          <w:numId w:val="9"/>
        </w:numPr>
        <w:rPr>
          <w:rFonts w:cs="Arial"/>
        </w:rPr>
      </w:pPr>
      <w:r w:rsidRPr="61BBD244">
        <w:rPr>
          <w:rFonts w:cs="Arial"/>
        </w:rPr>
        <w:t>Navigatiegemak (hoe eenvoudig is het om door de applicatie te bewegen?)</w:t>
      </w:r>
      <w:r w:rsidR="00773C98" w:rsidRPr="61BBD244">
        <w:rPr>
          <w:rFonts w:cs="Arial"/>
        </w:rPr>
        <w:t>;</w:t>
      </w:r>
    </w:p>
    <w:p w14:paraId="31C74B39" w14:textId="2533BC93" w:rsidR="25266D50" w:rsidRDefault="25266D50" w:rsidP="008C052F">
      <w:pPr>
        <w:pStyle w:val="Lijstalinea"/>
        <w:numPr>
          <w:ilvl w:val="0"/>
          <w:numId w:val="9"/>
        </w:numPr>
      </w:pPr>
      <w:r w:rsidRPr="5C23E1AD">
        <w:rPr>
          <w:rFonts w:cs="Arial"/>
        </w:rPr>
        <w:t>Vindbaarheid van informatie (hoe makkelijk is het om tekeningen of documenten te vinden?)</w:t>
      </w:r>
      <w:r w:rsidR="00773C98">
        <w:rPr>
          <w:rFonts w:cs="Arial"/>
        </w:rPr>
        <w:t>;</w:t>
      </w:r>
    </w:p>
    <w:p w14:paraId="736CEEC1" w14:textId="4CD61843" w:rsidR="25266D50" w:rsidRDefault="25266D50" w:rsidP="008C052F">
      <w:pPr>
        <w:pStyle w:val="Lijstalinea"/>
        <w:numPr>
          <w:ilvl w:val="0"/>
          <w:numId w:val="9"/>
        </w:numPr>
      </w:pPr>
      <w:r w:rsidRPr="5C23E1AD">
        <w:rPr>
          <w:rFonts w:cs="Arial"/>
        </w:rPr>
        <w:t>Snelheid van de applicatie (laadtijden, reactiesnelheid)</w:t>
      </w:r>
      <w:r w:rsidR="00773C98">
        <w:rPr>
          <w:rFonts w:cs="Arial"/>
        </w:rPr>
        <w:t>;</w:t>
      </w:r>
    </w:p>
    <w:p w14:paraId="54563F90" w14:textId="4C6D9968" w:rsidR="25266D50" w:rsidRDefault="25266D50" w:rsidP="008C052F">
      <w:pPr>
        <w:pStyle w:val="Lijstalinea"/>
        <w:numPr>
          <w:ilvl w:val="0"/>
          <w:numId w:val="9"/>
        </w:numPr>
      </w:pPr>
      <w:r w:rsidRPr="61BBD244">
        <w:rPr>
          <w:rFonts w:cs="Arial"/>
        </w:rPr>
        <w:t>Visuele duidelijkheid en consistentie van de interface</w:t>
      </w:r>
      <w:r w:rsidR="00773C98" w:rsidRPr="61BBD244">
        <w:rPr>
          <w:rFonts w:cs="Arial"/>
        </w:rPr>
        <w:t>;</w:t>
      </w:r>
    </w:p>
    <w:p w14:paraId="20BAD0B5" w14:textId="5AE0C9B3" w:rsidR="25266D50" w:rsidRDefault="25266D50" w:rsidP="008C052F">
      <w:pPr>
        <w:pStyle w:val="Lijstalinea"/>
        <w:numPr>
          <w:ilvl w:val="0"/>
          <w:numId w:val="9"/>
        </w:numPr>
        <w:rPr>
          <w:rFonts w:cs="Arial"/>
        </w:rPr>
      </w:pPr>
      <w:r w:rsidRPr="5C23E1AD">
        <w:rPr>
          <w:rFonts w:cs="Arial"/>
        </w:rPr>
        <w:t xml:space="preserve">Algemene tevredenheid over </w:t>
      </w:r>
      <w:r w:rsidR="00037FA4">
        <w:rPr>
          <w:rFonts w:cs="Arial"/>
        </w:rPr>
        <w:t xml:space="preserve">de </w:t>
      </w:r>
      <w:r w:rsidRPr="5C23E1AD">
        <w:rPr>
          <w:rFonts w:cs="Arial"/>
        </w:rPr>
        <w:t>gebruik</w:t>
      </w:r>
      <w:r w:rsidR="00936C72">
        <w:rPr>
          <w:rFonts w:cs="Arial"/>
        </w:rPr>
        <w:t>s</w:t>
      </w:r>
      <w:r w:rsidR="00FD0437">
        <w:rPr>
          <w:rFonts w:cs="Arial"/>
        </w:rPr>
        <w:t>vriendelijkheid</w:t>
      </w:r>
      <w:r w:rsidR="00936C72">
        <w:rPr>
          <w:rFonts w:cs="Arial"/>
        </w:rPr>
        <w:t xml:space="preserve"> van de applicatie</w:t>
      </w:r>
      <w:r w:rsidR="00773C98">
        <w:rPr>
          <w:rFonts w:cs="Arial"/>
        </w:rPr>
        <w:t>.</w:t>
      </w:r>
    </w:p>
    <w:p w14:paraId="38FBB203" w14:textId="208E84D9" w:rsidR="25266D50" w:rsidRDefault="25266D50" w:rsidP="00191993">
      <w:pPr>
        <w:pStyle w:val="Lijstalinea"/>
        <w:ind w:left="360" w:firstLine="348"/>
        <w:rPr>
          <w:rFonts w:cs="Arial"/>
          <w:b/>
          <w:bCs/>
        </w:rPr>
      </w:pPr>
      <w:r w:rsidRPr="008C052F">
        <w:rPr>
          <w:rFonts w:cs="Arial"/>
          <w:b/>
          <w:bCs/>
        </w:rPr>
        <w:t>Scorebepaling:</w:t>
      </w:r>
    </w:p>
    <w:p w14:paraId="4A04B7E7" w14:textId="3D28B4E5" w:rsidR="25266D50" w:rsidRDefault="25266D50" w:rsidP="00191993">
      <w:pPr>
        <w:pStyle w:val="Lijstalinea"/>
        <w:ind w:left="360" w:firstLine="348"/>
      </w:pPr>
      <w:r w:rsidRPr="61BBD244">
        <w:rPr>
          <w:rFonts w:cs="Arial"/>
        </w:rPr>
        <w:t>Het gemiddelde van alle scores van alle respondenten</w:t>
      </w:r>
      <w:r w:rsidR="001223E9" w:rsidRPr="61BBD244">
        <w:rPr>
          <w:rFonts w:cs="Arial"/>
        </w:rPr>
        <w:t xml:space="preserve"> over de v</w:t>
      </w:r>
      <w:r w:rsidR="4BED6453" w:rsidRPr="61BBD244">
        <w:rPr>
          <w:rFonts w:cs="Arial"/>
        </w:rPr>
        <w:t>ier</w:t>
      </w:r>
      <w:r w:rsidR="001223E9" w:rsidRPr="61BBD244">
        <w:rPr>
          <w:rFonts w:cs="Arial"/>
        </w:rPr>
        <w:t xml:space="preserve"> </w:t>
      </w:r>
      <w:r w:rsidR="00B962B6" w:rsidRPr="61BBD244">
        <w:rPr>
          <w:rFonts w:cs="Arial"/>
        </w:rPr>
        <w:t>stellingen</w:t>
      </w:r>
      <w:r w:rsidRPr="61BBD244">
        <w:rPr>
          <w:rFonts w:cs="Arial"/>
        </w:rPr>
        <w:t xml:space="preserve"> vormt de KPI-score.</w:t>
      </w:r>
    </w:p>
    <w:p w14:paraId="302DE5C3" w14:textId="57CFA932" w:rsidR="25266D50" w:rsidRDefault="25266D50" w:rsidP="008C052F">
      <w:pPr>
        <w:pStyle w:val="Lijstalinea"/>
        <w:numPr>
          <w:ilvl w:val="0"/>
          <w:numId w:val="4"/>
        </w:numPr>
        <w:rPr>
          <w:rFonts w:cs="Arial"/>
          <w:szCs w:val="20"/>
        </w:rPr>
      </w:pPr>
      <w:r w:rsidRPr="5C23E1AD">
        <w:rPr>
          <w:rFonts w:cs="Arial"/>
        </w:rPr>
        <w:t>Score 10 = gemiddeld ≥ 9</w:t>
      </w:r>
      <w:r w:rsidR="00B80959">
        <w:rPr>
          <w:rFonts w:cs="Arial"/>
        </w:rPr>
        <w:t>;</w:t>
      </w:r>
    </w:p>
    <w:p w14:paraId="4B5A7614" w14:textId="549ABF06" w:rsidR="25266D50" w:rsidRDefault="25266D50" w:rsidP="5C23E1AD">
      <w:pPr>
        <w:pStyle w:val="Lijstalinea"/>
        <w:numPr>
          <w:ilvl w:val="0"/>
          <w:numId w:val="4"/>
        </w:numPr>
        <w:rPr>
          <w:rFonts w:cs="Arial"/>
          <w:szCs w:val="20"/>
        </w:rPr>
      </w:pPr>
      <w:r w:rsidRPr="5C23E1AD">
        <w:rPr>
          <w:rFonts w:cs="Arial"/>
        </w:rPr>
        <w:t>Score 6 = gemiddeld ≥ 6</w:t>
      </w:r>
      <w:r w:rsidR="00B80959">
        <w:rPr>
          <w:rFonts w:cs="Arial"/>
        </w:rPr>
        <w:t>;</w:t>
      </w:r>
    </w:p>
    <w:p w14:paraId="7F8F3C36" w14:textId="4F9F3D8B" w:rsidR="25266D50" w:rsidRDefault="25266D50" w:rsidP="5C23E1AD">
      <w:pPr>
        <w:pStyle w:val="Lijstalinea"/>
        <w:numPr>
          <w:ilvl w:val="0"/>
          <w:numId w:val="4"/>
        </w:numPr>
        <w:rPr>
          <w:rFonts w:cs="Arial"/>
          <w:szCs w:val="20"/>
        </w:rPr>
      </w:pPr>
      <w:r w:rsidRPr="5C23E1AD">
        <w:rPr>
          <w:rFonts w:cs="Arial"/>
        </w:rPr>
        <w:t>Score &lt;6 = gemiddeld &lt;6</w:t>
      </w:r>
      <w:r w:rsidR="00B80959">
        <w:rPr>
          <w:rFonts w:cs="Arial"/>
        </w:rPr>
        <w:t>.</w:t>
      </w:r>
    </w:p>
    <w:p w14:paraId="3FB9134A" w14:textId="0154C461" w:rsidR="5C23E1AD" w:rsidRDefault="5C23E1AD" w:rsidP="008C052F">
      <w:pPr>
        <w:ind w:left="360"/>
        <w:rPr>
          <w:rFonts w:cs="Arial"/>
        </w:rPr>
      </w:pPr>
    </w:p>
    <w:p w14:paraId="69A8F1A7" w14:textId="4B20D7B7" w:rsidR="0028311E" w:rsidRPr="004E2848" w:rsidRDefault="0028311E" w:rsidP="00A618D3">
      <w:pPr>
        <w:pStyle w:val="Lijstalinea"/>
        <w:numPr>
          <w:ilvl w:val="0"/>
          <w:numId w:val="49"/>
        </w:numPr>
        <w:rPr>
          <w:rFonts w:cs="Arial"/>
        </w:rPr>
      </w:pPr>
      <w:r w:rsidRPr="61BBD244">
        <w:rPr>
          <w:rFonts w:cs="Arial"/>
          <w:b/>
          <w:bCs/>
        </w:rPr>
        <w:t>Beschikbaarheid</w:t>
      </w:r>
      <w:r w:rsidR="00ED0B7D" w:rsidRPr="61BBD244">
        <w:rPr>
          <w:rFonts w:cs="Arial"/>
          <w:b/>
          <w:bCs/>
        </w:rPr>
        <w:t xml:space="preserve"> van de applicatie</w:t>
      </w:r>
    </w:p>
    <w:p w14:paraId="57013373" w14:textId="77777777" w:rsidR="00C85F34" w:rsidRDefault="00C85F34" w:rsidP="008C052F">
      <w:pPr>
        <w:pStyle w:val="Lijstalinea"/>
        <w:rPr>
          <w:rFonts w:cs="Arial"/>
          <w:b/>
          <w:bCs/>
          <w:i/>
          <w:iCs/>
        </w:rPr>
      </w:pPr>
    </w:p>
    <w:p w14:paraId="2AA33ACF" w14:textId="3F223F90" w:rsidR="1613D2DC" w:rsidRPr="008C052F" w:rsidRDefault="1613D2DC" w:rsidP="008C052F">
      <w:pPr>
        <w:pStyle w:val="Lijstalinea"/>
        <w:rPr>
          <w:rFonts w:cs="Arial"/>
          <w:b/>
          <w:bCs/>
          <w:i/>
          <w:iCs/>
        </w:rPr>
      </w:pPr>
      <w:r w:rsidRPr="61BBD244">
        <w:rPr>
          <w:rFonts w:cs="Arial"/>
          <w:b/>
          <w:bCs/>
          <w:i/>
          <w:iCs/>
        </w:rPr>
        <w:t>“</w:t>
      </w:r>
      <w:r w:rsidR="00C85F34" w:rsidRPr="61BBD244">
        <w:rPr>
          <w:rFonts w:cs="Arial"/>
          <w:b/>
          <w:bCs/>
          <w:i/>
          <w:iCs/>
        </w:rPr>
        <w:t xml:space="preserve">De beschikbaarheid </w:t>
      </w:r>
      <w:r w:rsidR="004C6069" w:rsidRPr="61BBD244">
        <w:rPr>
          <w:rFonts w:cs="Arial"/>
          <w:b/>
          <w:bCs/>
          <w:i/>
          <w:iCs/>
        </w:rPr>
        <w:t xml:space="preserve">van de applicatie wordt jaarlijks gemeten door </w:t>
      </w:r>
      <w:r w:rsidR="00135568" w:rsidRPr="61BBD244">
        <w:rPr>
          <w:rFonts w:cs="Arial"/>
          <w:b/>
          <w:bCs/>
          <w:i/>
          <w:iCs/>
        </w:rPr>
        <w:t xml:space="preserve">het aantal </w:t>
      </w:r>
      <w:r w:rsidR="002044D1" w:rsidRPr="61BBD244">
        <w:rPr>
          <w:rFonts w:cs="Arial"/>
          <w:b/>
          <w:bCs/>
          <w:i/>
          <w:iCs/>
        </w:rPr>
        <w:t>storingsdagen</w:t>
      </w:r>
      <w:r w:rsidR="00B15153" w:rsidRPr="61BBD244">
        <w:rPr>
          <w:rFonts w:cs="Arial"/>
          <w:b/>
          <w:bCs/>
          <w:i/>
          <w:iCs/>
        </w:rPr>
        <w:t>”</w:t>
      </w:r>
    </w:p>
    <w:p w14:paraId="1666CA7A" w14:textId="557457B4" w:rsidR="5C23E1AD" w:rsidRDefault="5C23E1AD" w:rsidP="5C23E1AD">
      <w:pPr>
        <w:ind w:left="360"/>
        <w:rPr>
          <w:rFonts w:cs="Arial"/>
        </w:rPr>
      </w:pPr>
    </w:p>
    <w:p w14:paraId="346D7EFC" w14:textId="01D0CFCF" w:rsidR="294B7C26" w:rsidRDefault="294B7C26" w:rsidP="00121E47">
      <w:pPr>
        <w:ind w:left="360" w:firstLine="348"/>
        <w:rPr>
          <w:rFonts w:cs="Arial"/>
        </w:rPr>
      </w:pPr>
      <w:r w:rsidRPr="008C052F">
        <w:rPr>
          <w:rFonts w:cs="Arial"/>
          <w:b/>
          <w:bCs/>
        </w:rPr>
        <w:t xml:space="preserve">Doel: </w:t>
      </w:r>
      <w:r w:rsidR="004E2848" w:rsidRPr="5C23E1AD">
        <w:rPr>
          <w:rFonts w:cs="Arial"/>
        </w:rPr>
        <w:t xml:space="preserve">Met deze </w:t>
      </w:r>
      <w:r w:rsidR="00ED0B7D" w:rsidRPr="5C23E1AD">
        <w:rPr>
          <w:rFonts w:cs="Arial"/>
        </w:rPr>
        <w:t>KPI wordt de beschikbaarheid van de applicatie beoordeeld.</w:t>
      </w:r>
      <w:r w:rsidR="3AD3F10C" w:rsidRPr="5C23E1AD">
        <w:rPr>
          <w:rFonts w:cs="Arial"/>
        </w:rPr>
        <w:t xml:space="preserve"> </w:t>
      </w:r>
    </w:p>
    <w:p w14:paraId="7FDEBCF7" w14:textId="66A89634" w:rsidR="0028311E" w:rsidRPr="00714093" w:rsidRDefault="3AD3F10C" w:rsidP="5C23E1AD">
      <w:pPr>
        <w:rPr>
          <w:rFonts w:cs="Arial"/>
          <w:szCs w:val="20"/>
        </w:rPr>
      </w:pPr>
      <w:r w:rsidRPr="5C23E1AD">
        <w:rPr>
          <w:rFonts w:cs="Arial"/>
          <w:b/>
          <w:bCs/>
        </w:rPr>
        <w:t xml:space="preserve">       </w:t>
      </w:r>
      <w:r w:rsidR="00121E47">
        <w:rPr>
          <w:rFonts w:cs="Arial"/>
          <w:b/>
          <w:bCs/>
        </w:rPr>
        <w:tab/>
      </w:r>
      <w:r w:rsidR="78CAFBA5" w:rsidRPr="008C052F">
        <w:rPr>
          <w:rFonts w:cs="Arial"/>
          <w:b/>
          <w:bCs/>
        </w:rPr>
        <w:t>Beoordelingsmethode</w:t>
      </w:r>
      <w:r w:rsidR="78CAFBA5" w:rsidRPr="5C23E1AD">
        <w:rPr>
          <w:rFonts w:cs="Arial"/>
        </w:rPr>
        <w:t>:</w:t>
      </w:r>
      <w:r w:rsidR="610851D6" w:rsidRPr="5C23E1AD">
        <w:rPr>
          <w:rFonts w:cs="Arial"/>
        </w:rPr>
        <w:t xml:space="preserve"> </w:t>
      </w:r>
    </w:p>
    <w:p w14:paraId="6DCB7F67" w14:textId="548B1B7D" w:rsidR="0028311E" w:rsidRPr="00714093" w:rsidRDefault="610851D6" w:rsidP="5C23E1AD">
      <w:pPr>
        <w:pStyle w:val="Lijstalinea"/>
        <w:numPr>
          <w:ilvl w:val="0"/>
          <w:numId w:val="8"/>
        </w:numPr>
        <w:rPr>
          <w:rFonts w:cs="Arial"/>
          <w:szCs w:val="20"/>
        </w:rPr>
      </w:pPr>
      <w:r w:rsidRPr="5C23E1AD">
        <w:rPr>
          <w:rFonts w:cs="Arial"/>
        </w:rPr>
        <w:t xml:space="preserve">Elke werkdag waarop de applicatie langer dan 1 </w:t>
      </w:r>
      <w:r w:rsidR="00E80610">
        <w:rPr>
          <w:rFonts w:cs="Arial"/>
        </w:rPr>
        <w:t>uur</w:t>
      </w:r>
      <w:r w:rsidRPr="5C23E1AD">
        <w:rPr>
          <w:rFonts w:cs="Arial"/>
        </w:rPr>
        <w:t xml:space="preserve"> ongepland </w:t>
      </w:r>
      <w:r w:rsidR="00165FF9">
        <w:rPr>
          <w:rFonts w:cs="Arial"/>
        </w:rPr>
        <w:t xml:space="preserve">niet </w:t>
      </w:r>
      <w:r w:rsidRPr="5C23E1AD">
        <w:rPr>
          <w:rFonts w:cs="Arial"/>
        </w:rPr>
        <w:t>beschikbaar is, wordt geregistreerd</w:t>
      </w:r>
      <w:r w:rsidR="00B53DF9">
        <w:rPr>
          <w:rFonts w:cs="Arial"/>
        </w:rPr>
        <w:t xml:space="preserve"> als storingsdag</w:t>
      </w:r>
      <w:r w:rsidRPr="5C23E1AD">
        <w:rPr>
          <w:rFonts w:cs="Arial"/>
        </w:rPr>
        <w:t>.</w:t>
      </w:r>
    </w:p>
    <w:p w14:paraId="5F7C3E3B" w14:textId="3191F8D2" w:rsidR="0028311E" w:rsidRPr="00714093" w:rsidRDefault="610851D6" w:rsidP="008C052F">
      <w:pPr>
        <w:pStyle w:val="Lijstalinea"/>
        <w:numPr>
          <w:ilvl w:val="0"/>
          <w:numId w:val="8"/>
        </w:numPr>
        <w:rPr>
          <w:rFonts w:cs="Arial"/>
          <w:szCs w:val="20"/>
        </w:rPr>
      </w:pPr>
      <w:r w:rsidRPr="5C23E1AD">
        <w:rPr>
          <w:rFonts w:cs="Arial"/>
        </w:rPr>
        <w:t xml:space="preserve">Voor elke dergelijke </w:t>
      </w:r>
      <w:r w:rsidR="000A5381">
        <w:rPr>
          <w:rFonts w:cs="Arial"/>
        </w:rPr>
        <w:t xml:space="preserve">storing </w:t>
      </w:r>
      <w:r w:rsidR="000A5381" w:rsidRPr="5C23E1AD">
        <w:rPr>
          <w:rFonts w:cs="Arial"/>
        </w:rPr>
        <w:t>dag</w:t>
      </w:r>
      <w:r w:rsidRPr="5C23E1AD">
        <w:rPr>
          <w:rFonts w:cs="Arial"/>
        </w:rPr>
        <w:t xml:space="preserve"> wordt 1 punt afgetrokken van een startscore van 10.</w:t>
      </w:r>
    </w:p>
    <w:p w14:paraId="5646E868" w14:textId="68580D16" w:rsidR="0028311E" w:rsidRPr="00714093" w:rsidRDefault="610851D6" w:rsidP="008C052F">
      <w:pPr>
        <w:pStyle w:val="Lijstalinea"/>
        <w:numPr>
          <w:ilvl w:val="0"/>
          <w:numId w:val="8"/>
        </w:numPr>
        <w:rPr>
          <w:rFonts w:cs="Arial"/>
          <w:szCs w:val="20"/>
        </w:rPr>
      </w:pPr>
      <w:r w:rsidRPr="5C23E1AD">
        <w:rPr>
          <w:rFonts w:cs="Arial"/>
        </w:rPr>
        <w:t>Geplande onderhoudsmomenten tellen niet mee, mits minimaal 48 uur van tevoren aangekondigd.</w:t>
      </w:r>
    </w:p>
    <w:p w14:paraId="41D3A00C" w14:textId="272E6C4B" w:rsidR="0028311E" w:rsidRPr="00714093" w:rsidRDefault="2A6E1E89" w:rsidP="5C23E1AD">
      <w:pPr>
        <w:pStyle w:val="Lijstalinea"/>
        <w:rPr>
          <w:rFonts w:cs="Arial"/>
          <w:b/>
          <w:bCs/>
        </w:rPr>
      </w:pPr>
      <w:r w:rsidRPr="008C052F">
        <w:rPr>
          <w:rFonts w:cs="Arial"/>
          <w:b/>
          <w:bCs/>
        </w:rPr>
        <w:t>Scorebepaling:</w:t>
      </w:r>
    </w:p>
    <w:p w14:paraId="4FBA142E" w14:textId="2B08DAB5" w:rsidR="0028311E" w:rsidRPr="00714093" w:rsidRDefault="2A6E1E89" w:rsidP="008C052F">
      <w:pPr>
        <w:pStyle w:val="Lijstalinea"/>
        <w:numPr>
          <w:ilvl w:val="0"/>
          <w:numId w:val="3"/>
        </w:numPr>
        <w:rPr>
          <w:rFonts w:cs="Arial"/>
        </w:rPr>
      </w:pPr>
      <w:r w:rsidRPr="5C23E1AD">
        <w:rPr>
          <w:rFonts w:cs="Arial"/>
        </w:rPr>
        <w:t>Score 10 = 0 storingsdagen</w:t>
      </w:r>
      <w:r w:rsidR="00B80959">
        <w:rPr>
          <w:rFonts w:cs="Arial"/>
        </w:rPr>
        <w:t>;</w:t>
      </w:r>
    </w:p>
    <w:p w14:paraId="29E28E7A" w14:textId="0DBB2A19" w:rsidR="0028311E" w:rsidRPr="00714093" w:rsidRDefault="2A6E1E89" w:rsidP="008C052F">
      <w:pPr>
        <w:pStyle w:val="Lijstalinea"/>
        <w:numPr>
          <w:ilvl w:val="0"/>
          <w:numId w:val="3"/>
        </w:numPr>
        <w:rPr>
          <w:rFonts w:cs="Arial"/>
        </w:rPr>
      </w:pPr>
      <w:r w:rsidRPr="5C23E1AD">
        <w:rPr>
          <w:rFonts w:cs="Arial"/>
        </w:rPr>
        <w:t>Score 6 = maximaal 4 storingsdagen</w:t>
      </w:r>
      <w:r w:rsidR="00B80959">
        <w:rPr>
          <w:rFonts w:cs="Arial"/>
        </w:rPr>
        <w:t>;</w:t>
      </w:r>
    </w:p>
    <w:p w14:paraId="51AF20BC" w14:textId="604ABA7A" w:rsidR="0028311E" w:rsidRPr="00714093" w:rsidRDefault="2A6E1E89" w:rsidP="008C052F">
      <w:pPr>
        <w:pStyle w:val="Lijstalinea"/>
        <w:numPr>
          <w:ilvl w:val="0"/>
          <w:numId w:val="3"/>
        </w:numPr>
      </w:pPr>
      <w:r w:rsidRPr="5C23E1AD">
        <w:rPr>
          <w:rFonts w:cs="Arial"/>
        </w:rPr>
        <w:t>Score &lt;6 = meer dan 4 storingsdagen</w:t>
      </w:r>
      <w:r w:rsidR="00B80959">
        <w:rPr>
          <w:rFonts w:cs="Arial"/>
        </w:rPr>
        <w:t>.</w:t>
      </w:r>
    </w:p>
    <w:p w14:paraId="4ED4C7C8" w14:textId="138A4B21" w:rsidR="0028311E" w:rsidRPr="00714093" w:rsidRDefault="0028311E" w:rsidP="5C23E1AD">
      <w:pPr>
        <w:pStyle w:val="Lijstalinea"/>
        <w:rPr>
          <w:rFonts w:cs="Arial"/>
        </w:rPr>
      </w:pPr>
    </w:p>
    <w:p w14:paraId="0F173569" w14:textId="1F3B6E43" w:rsidR="0028311E" w:rsidRPr="00714093" w:rsidRDefault="71B422DD" w:rsidP="008C052F">
      <w:pPr>
        <w:ind w:left="708"/>
        <w:rPr>
          <w:rFonts w:cs="Arial"/>
          <w:i/>
          <w:iCs/>
          <w:szCs w:val="20"/>
        </w:rPr>
      </w:pPr>
      <w:r w:rsidRPr="008C052F">
        <w:rPr>
          <w:rFonts w:cs="Arial"/>
          <w:b/>
          <w:bCs/>
        </w:rPr>
        <w:t>Aanlevering:</w:t>
      </w:r>
      <w:r w:rsidR="0028311E">
        <w:br/>
      </w:r>
      <w:r w:rsidRPr="5C23E1AD">
        <w:rPr>
          <w:rFonts w:cs="Arial"/>
        </w:rPr>
        <w:t>De leverancier levert jaarlijks een overzicht aan van de beschikbaarheid, inclusief datum, duur en oorzaak van eventuele storingen. Dit overzicht wordt uiterlijk één maand voor het evaluatiegesprek aangeleverd.</w:t>
      </w:r>
    </w:p>
    <w:p w14:paraId="5003DBED" w14:textId="4892FC82" w:rsidR="0028311E" w:rsidRPr="00714093" w:rsidRDefault="0028311E" w:rsidP="5C23E1AD">
      <w:pPr>
        <w:spacing w:line="240" w:lineRule="auto"/>
        <w:textAlignment w:val="baseline"/>
        <w:rPr>
          <w:rFonts w:eastAsia="Times New Roman" w:cs="Arial"/>
          <w:kern w:val="0"/>
          <w:lang w:eastAsia="nl-NL"/>
          <w14:ligatures w14:val="none"/>
        </w:rPr>
      </w:pPr>
    </w:p>
    <w:p w14:paraId="70ABD8C5" w14:textId="6FC17A19" w:rsidR="3A9A4A42" w:rsidRPr="0086234B" w:rsidRDefault="3A9A4A42" w:rsidP="00A618D3">
      <w:pPr>
        <w:pStyle w:val="Lijstalinea"/>
        <w:numPr>
          <w:ilvl w:val="0"/>
          <w:numId w:val="49"/>
        </w:numPr>
        <w:spacing w:line="240" w:lineRule="auto"/>
        <w:rPr>
          <w:rFonts w:eastAsia="Times New Roman" w:cs="Arial"/>
          <w:b/>
          <w:bCs/>
          <w:szCs w:val="20"/>
          <w:lang w:eastAsia="nl-NL"/>
        </w:rPr>
      </w:pPr>
      <w:r w:rsidRPr="61BBD244">
        <w:rPr>
          <w:rFonts w:eastAsia="Times New Roman" w:cs="Arial"/>
          <w:b/>
          <w:bCs/>
          <w:lang w:eastAsia="nl-NL"/>
        </w:rPr>
        <w:t>Incidentafhandeling en supportrespons</w:t>
      </w:r>
    </w:p>
    <w:p w14:paraId="551A99F9" w14:textId="77777777" w:rsidR="0086234B" w:rsidRPr="0086234B" w:rsidRDefault="0086234B" w:rsidP="0086234B">
      <w:pPr>
        <w:spacing w:line="240" w:lineRule="auto"/>
        <w:ind w:left="360"/>
        <w:rPr>
          <w:rFonts w:eastAsia="Times New Roman" w:cs="Arial"/>
          <w:b/>
          <w:bCs/>
          <w:szCs w:val="20"/>
          <w:lang w:eastAsia="nl-NL"/>
        </w:rPr>
      </w:pPr>
    </w:p>
    <w:p w14:paraId="42914EA3" w14:textId="5559294D" w:rsidR="74DA1F25" w:rsidRPr="008C052F" w:rsidRDefault="74DA1F25" w:rsidP="61BBD244">
      <w:pPr>
        <w:pStyle w:val="Lijstalinea"/>
        <w:spacing w:line="240" w:lineRule="auto"/>
        <w:rPr>
          <w:rFonts w:eastAsia="Times New Roman" w:cs="Arial"/>
          <w:b/>
          <w:bCs/>
          <w:i/>
          <w:iCs/>
          <w:lang w:eastAsia="nl-NL"/>
        </w:rPr>
      </w:pPr>
      <w:r w:rsidRPr="61BBD244">
        <w:rPr>
          <w:rFonts w:eastAsia="Times New Roman" w:cs="Arial"/>
          <w:b/>
          <w:bCs/>
          <w:i/>
          <w:iCs/>
          <w:lang w:eastAsia="nl-NL"/>
        </w:rPr>
        <w:t xml:space="preserve">“Bij </w:t>
      </w:r>
      <w:r w:rsidR="54C07FCC" w:rsidRPr="61BBD244">
        <w:rPr>
          <w:rFonts w:eastAsia="Times New Roman" w:cs="Arial"/>
          <w:b/>
          <w:bCs/>
          <w:i/>
          <w:iCs/>
          <w:lang w:eastAsia="nl-NL"/>
        </w:rPr>
        <w:t xml:space="preserve">kritieke </w:t>
      </w:r>
      <w:r w:rsidRPr="61BBD244">
        <w:rPr>
          <w:rFonts w:eastAsia="Times New Roman" w:cs="Arial"/>
          <w:b/>
          <w:bCs/>
          <w:i/>
          <w:iCs/>
          <w:lang w:eastAsia="nl-NL"/>
        </w:rPr>
        <w:t xml:space="preserve">incidenten  wordt binnen 1 </w:t>
      </w:r>
      <w:r w:rsidR="29A26B39" w:rsidRPr="61BBD244">
        <w:rPr>
          <w:rFonts w:eastAsia="Times New Roman" w:cs="Arial"/>
          <w:b/>
          <w:bCs/>
          <w:i/>
          <w:iCs/>
          <w:lang w:eastAsia="nl-NL"/>
        </w:rPr>
        <w:t>werkuur</w:t>
      </w:r>
      <w:r w:rsidR="002E3BE6" w:rsidRPr="61BBD244">
        <w:rPr>
          <w:rFonts w:eastAsia="Times New Roman" w:cs="Arial"/>
          <w:b/>
          <w:bCs/>
          <w:i/>
          <w:iCs/>
          <w:lang w:eastAsia="nl-NL"/>
        </w:rPr>
        <w:t xml:space="preserve"> </w:t>
      </w:r>
      <w:r w:rsidRPr="61BBD244">
        <w:rPr>
          <w:rFonts w:eastAsia="Times New Roman" w:cs="Arial"/>
          <w:b/>
          <w:bCs/>
          <w:i/>
          <w:iCs/>
          <w:lang w:eastAsia="nl-NL"/>
        </w:rPr>
        <w:t xml:space="preserve">inhoudelijk gereageerd en binnen </w:t>
      </w:r>
      <w:r w:rsidR="0EDA8A47" w:rsidRPr="61BBD244">
        <w:rPr>
          <w:rFonts w:eastAsia="Times New Roman" w:cs="Arial"/>
          <w:b/>
          <w:bCs/>
          <w:i/>
          <w:iCs/>
          <w:lang w:eastAsia="nl-NL"/>
        </w:rPr>
        <w:t>8</w:t>
      </w:r>
      <w:r w:rsidRPr="61BBD244">
        <w:rPr>
          <w:rFonts w:eastAsia="Times New Roman" w:cs="Arial"/>
          <w:b/>
          <w:bCs/>
          <w:i/>
          <w:iCs/>
          <w:lang w:eastAsia="nl-NL"/>
        </w:rPr>
        <w:t>werkuren opgelost. Voor elk incident waarbij deze norm niet wordt gehaald, wordt</w:t>
      </w:r>
      <w:r w:rsidR="0024647E" w:rsidRPr="61BBD244">
        <w:rPr>
          <w:rFonts w:eastAsia="Times New Roman" w:cs="Arial"/>
          <w:b/>
          <w:bCs/>
          <w:i/>
          <w:iCs/>
          <w:lang w:eastAsia="nl-NL"/>
        </w:rPr>
        <w:t xml:space="preserve"> 0,5</w:t>
      </w:r>
      <w:r w:rsidRPr="61BBD244">
        <w:rPr>
          <w:rFonts w:eastAsia="Times New Roman" w:cs="Arial"/>
          <w:b/>
          <w:bCs/>
          <w:i/>
          <w:iCs/>
          <w:lang w:eastAsia="nl-NL"/>
        </w:rPr>
        <w:t xml:space="preserve"> punt afgetrokken van een startsaldo van 10.”</w:t>
      </w:r>
    </w:p>
    <w:p w14:paraId="469C477A" w14:textId="13F087EE" w:rsidR="5C23E1AD" w:rsidRDefault="5C23E1AD" w:rsidP="5C23E1AD">
      <w:pPr>
        <w:spacing w:line="240" w:lineRule="auto"/>
        <w:rPr>
          <w:rFonts w:eastAsia="Times New Roman" w:cs="Arial"/>
          <w:b/>
          <w:bCs/>
          <w:lang w:eastAsia="nl-NL"/>
        </w:rPr>
      </w:pPr>
    </w:p>
    <w:p w14:paraId="528AC2E6" w14:textId="6C974438" w:rsidR="74DA1F25" w:rsidRDefault="3A9A4A42" w:rsidP="00121E47">
      <w:pPr>
        <w:spacing w:line="240" w:lineRule="auto"/>
        <w:ind w:left="612"/>
        <w:rPr>
          <w:rFonts w:eastAsia="Times New Roman" w:cs="Arial"/>
          <w:lang w:eastAsia="nl-NL"/>
        </w:rPr>
      </w:pPr>
      <w:r w:rsidRPr="008C052F">
        <w:rPr>
          <w:rFonts w:eastAsia="Times New Roman" w:cs="Arial"/>
          <w:b/>
          <w:bCs/>
          <w:lang w:eastAsia="nl-NL"/>
        </w:rPr>
        <w:t xml:space="preserve">Doel: </w:t>
      </w:r>
      <w:r w:rsidRPr="5C23E1AD">
        <w:rPr>
          <w:rFonts w:eastAsia="Times New Roman" w:cs="Arial"/>
          <w:lang w:eastAsia="nl-NL"/>
        </w:rPr>
        <w:t>Het meten van de snelheid en effectiviteit van de leverancier bij het afhandelen van incidenten en</w:t>
      </w:r>
      <w:r w:rsidR="6205022A" w:rsidRPr="5C23E1AD">
        <w:rPr>
          <w:rFonts w:eastAsia="Times New Roman" w:cs="Arial"/>
          <w:lang w:eastAsia="nl-NL"/>
        </w:rPr>
        <w:t xml:space="preserve"> </w:t>
      </w:r>
      <w:r w:rsidRPr="5C23E1AD">
        <w:rPr>
          <w:rFonts w:eastAsia="Times New Roman" w:cs="Arial"/>
          <w:lang w:eastAsia="nl-NL"/>
        </w:rPr>
        <w:t>supportverzoeken.</w:t>
      </w:r>
    </w:p>
    <w:p w14:paraId="36869225" w14:textId="0A650F2B" w:rsidR="3A9A4A42" w:rsidRDefault="3A9A4A42" w:rsidP="00121E47">
      <w:pPr>
        <w:spacing w:line="240" w:lineRule="auto"/>
        <w:ind w:firstLine="612"/>
      </w:pPr>
      <w:r w:rsidRPr="61BBD244">
        <w:rPr>
          <w:rFonts w:eastAsia="Times New Roman" w:cs="Arial"/>
          <w:b/>
          <w:bCs/>
          <w:lang w:eastAsia="nl-NL"/>
        </w:rPr>
        <w:t xml:space="preserve">Beoordelingsmethode: </w:t>
      </w:r>
      <w:r w:rsidRPr="61BBD244">
        <w:rPr>
          <w:rFonts w:eastAsia="Times New Roman" w:cs="Arial"/>
          <w:lang w:eastAsia="nl-NL"/>
        </w:rPr>
        <w:t xml:space="preserve">De score wordt bepaald op basis van de afhandeling van </w:t>
      </w:r>
      <w:r w:rsidR="4117EE59" w:rsidRPr="61BBD244">
        <w:rPr>
          <w:rFonts w:eastAsia="Times New Roman" w:cs="Arial"/>
          <w:lang w:eastAsia="nl-NL"/>
        </w:rPr>
        <w:t xml:space="preserve">kritieke </w:t>
      </w:r>
      <w:r w:rsidRPr="61BBD244">
        <w:rPr>
          <w:rFonts w:eastAsia="Times New Roman" w:cs="Arial"/>
          <w:lang w:eastAsia="nl-NL"/>
        </w:rPr>
        <w:t>incidenten .</w:t>
      </w:r>
    </w:p>
    <w:p w14:paraId="6A1DB5E0" w14:textId="0E676510" w:rsidR="3A9A4A42" w:rsidRDefault="3A9A4A42" w:rsidP="00121E47">
      <w:pPr>
        <w:spacing w:line="240" w:lineRule="auto"/>
        <w:ind w:firstLine="612"/>
        <w:rPr>
          <w:rFonts w:eastAsia="Times New Roman" w:cs="Arial"/>
          <w:b/>
          <w:bCs/>
          <w:lang w:eastAsia="nl-NL"/>
        </w:rPr>
      </w:pPr>
      <w:r w:rsidRPr="61BBD244">
        <w:rPr>
          <w:rFonts w:eastAsia="Times New Roman" w:cs="Arial"/>
          <w:b/>
          <w:bCs/>
          <w:lang w:eastAsia="nl-NL"/>
        </w:rPr>
        <w:t>Norm:</w:t>
      </w:r>
      <w:r w:rsidR="00187635" w:rsidRPr="61BBD244">
        <w:rPr>
          <w:rFonts w:eastAsia="Times New Roman" w:cs="Arial"/>
          <w:b/>
          <w:bCs/>
          <w:lang w:eastAsia="nl-NL"/>
        </w:rPr>
        <w:t xml:space="preserve"> </w:t>
      </w:r>
      <w:r w:rsidR="00187635" w:rsidRPr="61BBD244">
        <w:rPr>
          <w:rFonts w:eastAsia="Times New Roman" w:cs="Arial"/>
          <w:lang w:eastAsia="nl-NL"/>
        </w:rPr>
        <w:t>9</w:t>
      </w:r>
      <w:r w:rsidRPr="61BBD244">
        <w:rPr>
          <w:rFonts w:eastAsia="Times New Roman" w:cs="Arial"/>
          <w:lang w:eastAsia="nl-NL"/>
        </w:rPr>
        <w:t xml:space="preserve">0% van de incidenten met prioriteit “hoog” wordt binnen </w:t>
      </w:r>
      <w:r w:rsidR="5CCF7020" w:rsidRPr="61BBD244">
        <w:rPr>
          <w:rFonts w:eastAsia="Times New Roman" w:cs="Arial"/>
          <w:lang w:eastAsia="nl-NL"/>
        </w:rPr>
        <w:t>8</w:t>
      </w:r>
      <w:r w:rsidRPr="61BBD244">
        <w:rPr>
          <w:rFonts w:eastAsia="Times New Roman" w:cs="Arial"/>
          <w:lang w:eastAsia="nl-NL"/>
        </w:rPr>
        <w:t xml:space="preserve"> werkuren opgelost.</w:t>
      </w:r>
    </w:p>
    <w:p w14:paraId="42C57D4A" w14:textId="736D53BF" w:rsidR="3A9A4A42" w:rsidRDefault="3A9A4A42" w:rsidP="00191993">
      <w:pPr>
        <w:spacing w:line="240" w:lineRule="auto"/>
        <w:ind w:firstLine="612"/>
      </w:pPr>
      <w:r w:rsidRPr="5C23E1AD">
        <w:rPr>
          <w:rFonts w:eastAsia="Times New Roman" w:cs="Arial"/>
          <w:lang w:eastAsia="nl-NL"/>
        </w:rPr>
        <w:t>De leverancier levert jaarlijks een overzicht aan van alle incidenten, inclusief prioriteit, reactietijd en oplostijd.</w:t>
      </w:r>
    </w:p>
    <w:p w14:paraId="542F3C86" w14:textId="2EABE8A7" w:rsidR="3A9A4A42" w:rsidRDefault="3A9A4A42" w:rsidP="00191993">
      <w:pPr>
        <w:spacing w:line="240" w:lineRule="auto"/>
        <w:ind w:firstLine="612"/>
        <w:rPr>
          <w:rFonts w:eastAsia="Times New Roman" w:cs="Arial"/>
          <w:b/>
          <w:bCs/>
          <w:lang w:eastAsia="nl-NL"/>
        </w:rPr>
      </w:pPr>
      <w:r w:rsidRPr="008C052F">
        <w:rPr>
          <w:rFonts w:eastAsia="Times New Roman" w:cs="Arial"/>
          <w:b/>
          <w:bCs/>
          <w:lang w:eastAsia="nl-NL"/>
        </w:rPr>
        <w:t>Scorebepaling:</w:t>
      </w:r>
    </w:p>
    <w:p w14:paraId="3A5BAEE3" w14:textId="18F9B699" w:rsidR="3A9A4A42" w:rsidRDefault="3A9A4A42" w:rsidP="008C052F">
      <w:pPr>
        <w:pStyle w:val="Lijstalinea"/>
        <w:numPr>
          <w:ilvl w:val="0"/>
          <w:numId w:val="2"/>
        </w:numPr>
        <w:spacing w:line="240" w:lineRule="auto"/>
        <w:rPr>
          <w:rFonts w:eastAsia="Times New Roman" w:cs="Arial"/>
          <w:szCs w:val="20"/>
          <w:lang w:eastAsia="nl-NL"/>
        </w:rPr>
      </w:pPr>
      <w:r w:rsidRPr="5C23E1AD">
        <w:rPr>
          <w:rFonts w:eastAsia="Times New Roman" w:cs="Arial"/>
          <w:lang w:eastAsia="nl-NL"/>
        </w:rPr>
        <w:lastRenderedPageBreak/>
        <w:t>Score 10 = ≥ 95% binnen norm</w:t>
      </w:r>
      <w:r w:rsidR="000F1029">
        <w:rPr>
          <w:rFonts w:eastAsia="Times New Roman" w:cs="Arial"/>
          <w:lang w:eastAsia="nl-NL"/>
        </w:rPr>
        <w:t xml:space="preserve"> 0 </w:t>
      </w:r>
      <w:r w:rsidR="00B80959">
        <w:rPr>
          <w:rFonts w:eastAsia="Times New Roman" w:cs="Arial"/>
          <w:lang w:eastAsia="nl-NL"/>
        </w:rPr>
        <w:t>incidenten;</w:t>
      </w:r>
    </w:p>
    <w:p w14:paraId="42D7F134" w14:textId="3EDEC700" w:rsidR="3A9A4A42" w:rsidRDefault="3A9A4A42" w:rsidP="008C052F">
      <w:pPr>
        <w:pStyle w:val="Lijstalinea"/>
        <w:numPr>
          <w:ilvl w:val="0"/>
          <w:numId w:val="2"/>
        </w:numPr>
        <w:spacing w:line="240" w:lineRule="auto"/>
        <w:rPr>
          <w:rFonts w:eastAsia="Times New Roman" w:cs="Arial"/>
          <w:szCs w:val="20"/>
          <w:lang w:eastAsia="nl-NL"/>
        </w:rPr>
      </w:pPr>
      <w:r w:rsidRPr="5C23E1AD">
        <w:rPr>
          <w:rFonts w:eastAsia="Times New Roman" w:cs="Arial"/>
          <w:lang w:eastAsia="nl-NL"/>
        </w:rPr>
        <w:t xml:space="preserve">Score 6 = ≥ </w:t>
      </w:r>
      <w:r w:rsidR="00185629">
        <w:rPr>
          <w:rFonts w:eastAsia="Times New Roman" w:cs="Arial"/>
          <w:lang w:eastAsia="nl-NL"/>
        </w:rPr>
        <w:t xml:space="preserve"> Maximaal </w:t>
      </w:r>
      <w:r w:rsidR="004F5932">
        <w:rPr>
          <w:rFonts w:eastAsia="Times New Roman" w:cs="Arial"/>
          <w:lang w:eastAsia="nl-NL"/>
        </w:rPr>
        <w:t xml:space="preserve">8 </w:t>
      </w:r>
      <w:r w:rsidR="000F1029">
        <w:rPr>
          <w:rFonts w:eastAsia="Times New Roman" w:cs="Arial"/>
          <w:lang w:eastAsia="nl-NL"/>
        </w:rPr>
        <w:t>incidenten</w:t>
      </w:r>
      <w:r w:rsidR="00B80959">
        <w:rPr>
          <w:rFonts w:eastAsia="Times New Roman" w:cs="Arial"/>
          <w:lang w:eastAsia="nl-NL"/>
        </w:rPr>
        <w:t>;</w:t>
      </w:r>
    </w:p>
    <w:p w14:paraId="78D8071B" w14:textId="18B708EC" w:rsidR="3A9A4A42" w:rsidRDefault="3A9A4A42" w:rsidP="61BBD244">
      <w:pPr>
        <w:pStyle w:val="Lijstalinea"/>
        <w:numPr>
          <w:ilvl w:val="0"/>
          <w:numId w:val="2"/>
        </w:numPr>
        <w:spacing w:line="240" w:lineRule="auto"/>
        <w:rPr>
          <w:rFonts w:eastAsia="Times New Roman" w:cs="Arial"/>
          <w:lang w:eastAsia="nl-NL"/>
        </w:rPr>
      </w:pPr>
      <w:r w:rsidRPr="61BBD244">
        <w:rPr>
          <w:rFonts w:eastAsia="Times New Roman" w:cs="Arial"/>
          <w:lang w:eastAsia="nl-NL"/>
        </w:rPr>
        <w:t>Score &lt;6 = &lt; 85% binnen norm</w:t>
      </w:r>
      <w:r w:rsidR="000517DB" w:rsidRPr="61BBD244">
        <w:rPr>
          <w:rFonts w:eastAsia="Times New Roman" w:cs="Arial"/>
          <w:lang w:eastAsia="nl-NL"/>
        </w:rPr>
        <w:t>,</w:t>
      </w:r>
      <w:ins w:id="0" w:author="Abarra, Lamiae" w:date="2025-08-05T09:35:00Z">
        <w:r w:rsidR="7D6D5400" w:rsidRPr="61BBD244">
          <w:rPr>
            <w:rFonts w:eastAsia="Times New Roman" w:cs="Arial"/>
            <w:lang w:eastAsia="nl-NL"/>
          </w:rPr>
          <w:t xml:space="preserve"> </w:t>
        </w:r>
      </w:ins>
      <w:r w:rsidR="000517DB" w:rsidRPr="61BBD244">
        <w:rPr>
          <w:rFonts w:eastAsia="Times New Roman" w:cs="Arial"/>
          <w:lang w:eastAsia="nl-NL"/>
        </w:rPr>
        <w:t>m</w:t>
      </w:r>
      <w:r w:rsidR="000F1029" w:rsidRPr="61BBD244">
        <w:rPr>
          <w:rFonts w:eastAsia="Times New Roman" w:cs="Arial"/>
          <w:lang w:eastAsia="nl-NL"/>
        </w:rPr>
        <w:t>eer dan 8 incidenten</w:t>
      </w:r>
      <w:r w:rsidR="00B80959" w:rsidRPr="61BBD244">
        <w:rPr>
          <w:rFonts w:eastAsia="Times New Roman" w:cs="Arial"/>
          <w:lang w:eastAsia="nl-NL"/>
        </w:rPr>
        <w:t>.</w:t>
      </w:r>
    </w:p>
    <w:p w14:paraId="450A8687" w14:textId="22C1BB7D" w:rsidR="5C23E1AD" w:rsidRDefault="5C23E1AD" w:rsidP="5C23E1AD">
      <w:pPr>
        <w:spacing w:line="240" w:lineRule="auto"/>
        <w:rPr>
          <w:rFonts w:eastAsia="Times New Roman" w:cs="Arial"/>
          <w:lang w:eastAsia="nl-NL"/>
        </w:rPr>
      </w:pPr>
    </w:p>
    <w:p w14:paraId="47DA5321" w14:textId="7C349590" w:rsidR="53A983C4" w:rsidRPr="00121E47" w:rsidRDefault="2B6829BB" w:rsidP="00121E47">
      <w:pPr>
        <w:pStyle w:val="Lijstalinea"/>
        <w:numPr>
          <w:ilvl w:val="0"/>
          <w:numId w:val="10"/>
        </w:numPr>
        <w:spacing w:line="240" w:lineRule="auto"/>
        <w:rPr>
          <w:rFonts w:eastAsia="Times New Roman" w:cs="Arial"/>
          <w:b/>
          <w:bCs/>
          <w:lang w:eastAsia="nl-NL"/>
        </w:rPr>
      </w:pPr>
      <w:r w:rsidRPr="00121E47">
        <w:rPr>
          <w:rFonts w:eastAsia="Times New Roman" w:cs="Arial"/>
          <w:b/>
          <w:bCs/>
          <w:lang w:eastAsia="nl-NL"/>
        </w:rPr>
        <w:t>Kwaliteit van documentbeheer</w:t>
      </w:r>
    </w:p>
    <w:p w14:paraId="68B82A1D" w14:textId="77777777" w:rsidR="00121E47" w:rsidRPr="00121E47" w:rsidRDefault="00121E47" w:rsidP="00121E47">
      <w:pPr>
        <w:spacing w:line="240" w:lineRule="auto"/>
        <w:ind w:left="720"/>
        <w:rPr>
          <w:rFonts w:eastAsia="Times New Roman" w:cs="Arial"/>
          <w:b/>
          <w:bCs/>
          <w:lang w:eastAsia="nl-NL"/>
        </w:rPr>
      </w:pPr>
    </w:p>
    <w:p w14:paraId="4C64442B" w14:textId="18E57AAB" w:rsidR="5C30E3AE" w:rsidRDefault="5C30E3AE" w:rsidP="61BBD244">
      <w:pPr>
        <w:spacing w:line="240" w:lineRule="auto"/>
        <w:ind w:left="708"/>
        <w:rPr>
          <w:rFonts w:eastAsia="Times New Roman" w:cs="Arial"/>
          <w:b/>
          <w:bCs/>
          <w:i/>
          <w:iCs/>
          <w:lang w:eastAsia="nl-NL"/>
        </w:rPr>
      </w:pPr>
      <w:r w:rsidRPr="61BBD244">
        <w:rPr>
          <w:rFonts w:eastAsia="Times New Roman" w:cs="Arial"/>
          <w:b/>
          <w:bCs/>
          <w:i/>
          <w:iCs/>
          <w:lang w:eastAsia="nl-NL"/>
        </w:rPr>
        <w:t>“</w:t>
      </w:r>
      <w:r w:rsidR="00121E47" w:rsidRPr="61BBD244">
        <w:rPr>
          <w:rFonts w:eastAsia="Times New Roman" w:cs="Arial"/>
          <w:b/>
          <w:bCs/>
          <w:i/>
          <w:iCs/>
          <w:lang w:eastAsia="nl-NL"/>
        </w:rPr>
        <w:t>T</w:t>
      </w:r>
      <w:r w:rsidRPr="61BBD244">
        <w:rPr>
          <w:rFonts w:eastAsia="Times New Roman" w:cs="Arial"/>
          <w:b/>
          <w:bCs/>
          <w:i/>
          <w:iCs/>
          <w:lang w:eastAsia="nl-NL"/>
        </w:rPr>
        <w:t xml:space="preserve">ekeningen bevat correcte en volledige metadata (zoals versienummer, datum, type en locatie). Bij elke </w:t>
      </w:r>
      <w:r w:rsidR="002B786B" w:rsidRPr="61BBD244">
        <w:rPr>
          <w:rFonts w:eastAsia="Times New Roman" w:cs="Arial"/>
          <w:b/>
          <w:bCs/>
          <w:i/>
          <w:iCs/>
          <w:lang w:eastAsia="nl-NL"/>
        </w:rPr>
        <w:t>gecontroleerde willekeur</w:t>
      </w:r>
      <w:r w:rsidR="009E0954" w:rsidRPr="61BBD244">
        <w:rPr>
          <w:rFonts w:eastAsia="Times New Roman" w:cs="Arial"/>
          <w:b/>
          <w:bCs/>
          <w:i/>
          <w:iCs/>
          <w:lang w:eastAsia="nl-NL"/>
        </w:rPr>
        <w:t xml:space="preserve">ige tekeningen </w:t>
      </w:r>
      <w:r w:rsidRPr="61BBD244">
        <w:rPr>
          <w:rFonts w:eastAsia="Times New Roman" w:cs="Arial"/>
          <w:b/>
          <w:bCs/>
          <w:i/>
          <w:iCs/>
          <w:lang w:eastAsia="nl-NL"/>
        </w:rPr>
        <w:t xml:space="preserve">onder deze norm wordt 1 punt afgetrokken van een startsaldo van 10. De controle vindt plaats via een jaarlijkse steekproef van minimaal </w:t>
      </w:r>
      <w:r w:rsidR="676CB506" w:rsidRPr="61BBD244">
        <w:rPr>
          <w:rFonts w:eastAsia="Times New Roman" w:cs="Arial"/>
          <w:b/>
          <w:bCs/>
          <w:i/>
          <w:iCs/>
          <w:lang w:eastAsia="nl-NL"/>
        </w:rPr>
        <w:t>1</w:t>
      </w:r>
      <w:r w:rsidR="32316F22" w:rsidRPr="61BBD244">
        <w:rPr>
          <w:rFonts w:eastAsia="Times New Roman" w:cs="Arial"/>
          <w:b/>
          <w:bCs/>
          <w:i/>
          <w:iCs/>
          <w:lang w:eastAsia="nl-NL"/>
        </w:rPr>
        <w:t>0</w:t>
      </w:r>
      <w:r w:rsidRPr="61BBD244">
        <w:rPr>
          <w:rFonts w:eastAsia="Times New Roman" w:cs="Arial"/>
          <w:b/>
          <w:bCs/>
          <w:i/>
          <w:iCs/>
          <w:lang w:eastAsia="nl-NL"/>
        </w:rPr>
        <w:t>0 tekeningen.</w:t>
      </w:r>
      <w:r w:rsidR="00121E47" w:rsidRPr="61BBD244">
        <w:rPr>
          <w:rFonts w:eastAsia="Times New Roman" w:cs="Arial"/>
          <w:b/>
          <w:bCs/>
          <w:i/>
          <w:iCs/>
          <w:lang w:eastAsia="nl-NL"/>
        </w:rPr>
        <w:t>”</w:t>
      </w:r>
    </w:p>
    <w:p w14:paraId="5AEB06E6" w14:textId="77777777" w:rsidR="00121E47" w:rsidRPr="008C052F" w:rsidRDefault="00121E47" w:rsidP="5C23E1AD">
      <w:pPr>
        <w:spacing w:line="240" w:lineRule="auto"/>
        <w:rPr>
          <w:rFonts w:eastAsia="Times New Roman" w:cs="Arial"/>
          <w:b/>
          <w:bCs/>
          <w:i/>
          <w:iCs/>
          <w:lang w:eastAsia="nl-NL"/>
        </w:rPr>
      </w:pPr>
    </w:p>
    <w:p w14:paraId="03216A24" w14:textId="5DFF0200" w:rsidR="2B6829BB" w:rsidRDefault="2B6829BB" w:rsidP="00D65D85">
      <w:pPr>
        <w:spacing w:line="240" w:lineRule="auto"/>
        <w:ind w:firstLine="708"/>
      </w:pPr>
      <w:r w:rsidRPr="008C052F">
        <w:rPr>
          <w:rFonts w:eastAsia="Times New Roman" w:cs="Arial"/>
          <w:b/>
          <w:bCs/>
          <w:lang w:eastAsia="nl-NL"/>
        </w:rPr>
        <w:t xml:space="preserve">Doel: </w:t>
      </w:r>
      <w:r w:rsidRPr="5C23E1AD">
        <w:rPr>
          <w:rFonts w:eastAsia="Times New Roman" w:cs="Arial"/>
          <w:lang w:eastAsia="nl-NL"/>
        </w:rPr>
        <w:t>Het meten van de volledigheid en juistheid van de metadata en classificatie van tekeningen.</w:t>
      </w:r>
    </w:p>
    <w:p w14:paraId="34FDD41A" w14:textId="00C8FB73" w:rsidR="2B6829BB" w:rsidRPr="00D65D85" w:rsidRDefault="2B6829BB" w:rsidP="00D65D85">
      <w:pPr>
        <w:spacing w:line="240" w:lineRule="auto"/>
        <w:ind w:left="708"/>
        <w:rPr>
          <w:rFonts w:eastAsia="Times New Roman" w:cs="Arial"/>
          <w:lang w:eastAsia="nl-NL"/>
        </w:rPr>
      </w:pPr>
      <w:r w:rsidRPr="61BBD244">
        <w:rPr>
          <w:rFonts w:eastAsia="Times New Roman" w:cs="Arial"/>
          <w:b/>
          <w:bCs/>
          <w:lang w:eastAsia="nl-NL"/>
        </w:rPr>
        <w:t xml:space="preserve">Beoordelingsmethode: </w:t>
      </w:r>
      <w:r w:rsidRPr="61BBD244">
        <w:rPr>
          <w:rFonts w:eastAsia="Times New Roman" w:cs="Arial"/>
          <w:lang w:eastAsia="nl-NL"/>
        </w:rPr>
        <w:t xml:space="preserve">Jaarlijkse steekproef van minimaal </w:t>
      </w:r>
      <w:r w:rsidR="00DE7193" w:rsidRPr="61BBD244">
        <w:rPr>
          <w:rFonts w:eastAsia="Times New Roman" w:cs="Arial"/>
          <w:lang w:eastAsia="nl-NL"/>
        </w:rPr>
        <w:t>1</w:t>
      </w:r>
      <w:r w:rsidRPr="61BBD244">
        <w:rPr>
          <w:rFonts w:eastAsia="Times New Roman" w:cs="Arial"/>
          <w:lang w:eastAsia="nl-NL"/>
        </w:rPr>
        <w:t>0</w:t>
      </w:r>
      <w:r w:rsidR="12F21BBF" w:rsidRPr="61BBD244">
        <w:rPr>
          <w:rFonts w:eastAsia="Times New Roman" w:cs="Arial"/>
          <w:lang w:eastAsia="nl-NL"/>
        </w:rPr>
        <w:t>0</w:t>
      </w:r>
      <w:r w:rsidRPr="61BBD244">
        <w:rPr>
          <w:rFonts w:eastAsia="Times New Roman" w:cs="Arial"/>
          <w:lang w:eastAsia="nl-NL"/>
        </w:rPr>
        <w:t xml:space="preserve"> willekeurige tekeningen uit het systeem.</w:t>
      </w:r>
      <w:r w:rsidR="00D65D85" w:rsidRPr="61BBD244">
        <w:rPr>
          <w:rFonts w:eastAsia="Times New Roman" w:cs="Arial"/>
          <w:lang w:eastAsia="nl-NL"/>
        </w:rPr>
        <w:t xml:space="preserve"> </w:t>
      </w:r>
      <w:r w:rsidRPr="61BBD244">
        <w:rPr>
          <w:rFonts w:eastAsia="Times New Roman" w:cs="Arial"/>
          <w:lang w:eastAsia="nl-NL"/>
        </w:rPr>
        <w:t>De steekproef wordt uitgevoerd door of namens de gemeente Utrecht.</w:t>
      </w:r>
    </w:p>
    <w:p w14:paraId="60A6826B" w14:textId="7CA20477" w:rsidR="2B6829BB" w:rsidRDefault="2B6829BB" w:rsidP="00D65D85">
      <w:pPr>
        <w:spacing w:line="240" w:lineRule="auto"/>
        <w:ind w:firstLine="708"/>
        <w:rPr>
          <w:rFonts w:eastAsia="Times New Roman" w:cs="Arial"/>
          <w:b/>
          <w:bCs/>
          <w:lang w:eastAsia="nl-NL"/>
        </w:rPr>
      </w:pPr>
      <w:r w:rsidRPr="008C052F">
        <w:rPr>
          <w:rFonts w:eastAsia="Times New Roman" w:cs="Arial"/>
          <w:b/>
          <w:bCs/>
          <w:lang w:eastAsia="nl-NL"/>
        </w:rPr>
        <w:t>Scorebepaling:</w:t>
      </w:r>
    </w:p>
    <w:p w14:paraId="52D80B42" w14:textId="18C79662" w:rsidR="2B6829BB" w:rsidRDefault="2B6829BB" w:rsidP="008C052F">
      <w:pPr>
        <w:pStyle w:val="Lijstalinea"/>
        <w:numPr>
          <w:ilvl w:val="0"/>
          <w:numId w:val="1"/>
        </w:numPr>
        <w:spacing w:line="240" w:lineRule="auto"/>
        <w:rPr>
          <w:rFonts w:eastAsia="Times New Roman" w:cs="Arial"/>
          <w:szCs w:val="20"/>
          <w:lang w:eastAsia="nl-NL"/>
        </w:rPr>
      </w:pPr>
      <w:r w:rsidRPr="5C23E1AD">
        <w:rPr>
          <w:rFonts w:eastAsia="Times New Roman" w:cs="Arial"/>
          <w:lang w:eastAsia="nl-NL"/>
        </w:rPr>
        <w:t xml:space="preserve">Score 10 = ≥ </w:t>
      </w:r>
      <w:r w:rsidR="00533D3F">
        <w:rPr>
          <w:rFonts w:eastAsia="Times New Roman" w:cs="Arial"/>
          <w:lang w:eastAsia="nl-NL"/>
        </w:rPr>
        <w:t xml:space="preserve"> </w:t>
      </w:r>
      <w:r w:rsidR="00305020">
        <w:rPr>
          <w:rFonts w:eastAsia="Times New Roman" w:cs="Arial"/>
          <w:lang w:eastAsia="nl-NL"/>
        </w:rPr>
        <w:t xml:space="preserve">Geen </w:t>
      </w:r>
      <w:r w:rsidR="002263CD">
        <w:rPr>
          <w:rFonts w:eastAsia="Times New Roman" w:cs="Arial"/>
          <w:lang w:eastAsia="nl-NL"/>
        </w:rPr>
        <w:t xml:space="preserve">ontbrekende metadata op de </w:t>
      </w:r>
      <w:r w:rsidR="009446C7">
        <w:rPr>
          <w:rFonts w:eastAsia="Times New Roman" w:cs="Arial"/>
          <w:lang w:eastAsia="nl-NL"/>
        </w:rPr>
        <w:t xml:space="preserve">gecontroleerde </w:t>
      </w:r>
      <w:r w:rsidR="0095201A">
        <w:rPr>
          <w:rFonts w:eastAsia="Times New Roman" w:cs="Arial"/>
          <w:lang w:eastAsia="nl-NL"/>
        </w:rPr>
        <w:t xml:space="preserve">willekeurige </w:t>
      </w:r>
      <w:r w:rsidR="002263CD">
        <w:rPr>
          <w:rFonts w:eastAsia="Times New Roman" w:cs="Arial"/>
          <w:lang w:eastAsia="nl-NL"/>
        </w:rPr>
        <w:t>tekening</w:t>
      </w:r>
      <w:r w:rsidR="0095201A">
        <w:rPr>
          <w:rFonts w:eastAsia="Times New Roman" w:cs="Arial"/>
          <w:lang w:eastAsia="nl-NL"/>
        </w:rPr>
        <w:t>en</w:t>
      </w:r>
      <w:r w:rsidR="002263CD">
        <w:rPr>
          <w:rFonts w:eastAsia="Times New Roman" w:cs="Arial"/>
          <w:lang w:eastAsia="nl-NL"/>
        </w:rPr>
        <w:t xml:space="preserve"> waarg</w:t>
      </w:r>
      <w:r w:rsidR="0095201A">
        <w:rPr>
          <w:rFonts w:eastAsia="Times New Roman" w:cs="Arial"/>
          <w:lang w:eastAsia="nl-NL"/>
        </w:rPr>
        <w:t>enomen</w:t>
      </w:r>
      <w:r w:rsidR="00B80959">
        <w:rPr>
          <w:rFonts w:eastAsia="Times New Roman" w:cs="Arial"/>
          <w:lang w:eastAsia="nl-NL"/>
        </w:rPr>
        <w:t>;</w:t>
      </w:r>
    </w:p>
    <w:p w14:paraId="68917379" w14:textId="3BE0E234" w:rsidR="2B6829BB" w:rsidRDefault="2B6829BB" w:rsidP="008C052F">
      <w:pPr>
        <w:pStyle w:val="Lijstalinea"/>
        <w:numPr>
          <w:ilvl w:val="0"/>
          <w:numId w:val="1"/>
        </w:numPr>
        <w:spacing w:line="240" w:lineRule="auto"/>
        <w:rPr>
          <w:rFonts w:eastAsia="Times New Roman" w:cs="Arial"/>
          <w:szCs w:val="20"/>
          <w:lang w:eastAsia="nl-NL"/>
        </w:rPr>
      </w:pPr>
      <w:r w:rsidRPr="5C23E1AD">
        <w:rPr>
          <w:rFonts w:eastAsia="Times New Roman" w:cs="Arial"/>
          <w:lang w:eastAsia="nl-NL"/>
        </w:rPr>
        <w:t>Score 6 = ≥</w:t>
      </w:r>
      <w:r w:rsidR="001949D5">
        <w:rPr>
          <w:rFonts w:eastAsia="Times New Roman" w:cs="Arial"/>
          <w:lang w:eastAsia="nl-NL"/>
        </w:rPr>
        <w:t xml:space="preserve"> </w:t>
      </w:r>
      <w:r w:rsidR="00EC2EDA">
        <w:rPr>
          <w:rFonts w:eastAsia="Times New Roman" w:cs="Arial"/>
          <w:lang w:eastAsia="nl-NL"/>
        </w:rPr>
        <w:t xml:space="preserve">1 tot </w:t>
      </w:r>
      <w:r w:rsidR="009815E9">
        <w:rPr>
          <w:rFonts w:eastAsia="Times New Roman" w:cs="Arial"/>
          <w:lang w:eastAsia="nl-NL"/>
        </w:rPr>
        <w:t xml:space="preserve">4 </w:t>
      </w:r>
      <w:r w:rsidR="00991321">
        <w:rPr>
          <w:rFonts w:eastAsia="Times New Roman" w:cs="Arial"/>
          <w:lang w:eastAsia="nl-NL"/>
        </w:rPr>
        <w:t>gecontroleerde willekeurige tekeningen bevatten ontbrek</w:t>
      </w:r>
      <w:r w:rsidR="00B239FD">
        <w:rPr>
          <w:rFonts w:eastAsia="Times New Roman" w:cs="Arial"/>
          <w:lang w:eastAsia="nl-NL"/>
        </w:rPr>
        <w:t>ende metadata</w:t>
      </w:r>
      <w:r w:rsidR="00B80959">
        <w:rPr>
          <w:rFonts w:eastAsia="Times New Roman" w:cs="Arial"/>
          <w:lang w:eastAsia="nl-NL"/>
        </w:rPr>
        <w:t>;</w:t>
      </w:r>
    </w:p>
    <w:p w14:paraId="4444D844" w14:textId="67AB61A3" w:rsidR="00B239FD" w:rsidRDefault="2B6829BB" w:rsidP="00B239FD">
      <w:pPr>
        <w:pStyle w:val="Lijstalinea"/>
        <w:numPr>
          <w:ilvl w:val="0"/>
          <w:numId w:val="1"/>
        </w:numPr>
        <w:spacing w:line="240" w:lineRule="auto"/>
        <w:rPr>
          <w:rFonts w:eastAsia="Times New Roman" w:cs="Arial"/>
          <w:szCs w:val="20"/>
          <w:lang w:eastAsia="nl-NL"/>
        </w:rPr>
      </w:pPr>
      <w:r w:rsidRPr="5C23E1AD">
        <w:rPr>
          <w:rFonts w:eastAsia="Times New Roman" w:cs="Arial"/>
          <w:lang w:eastAsia="nl-NL"/>
        </w:rPr>
        <w:t xml:space="preserve">Score &lt;6 = </w:t>
      </w:r>
      <w:r w:rsidR="00B239FD">
        <w:rPr>
          <w:rFonts w:eastAsia="Times New Roman" w:cs="Arial"/>
          <w:lang w:eastAsia="nl-NL"/>
        </w:rPr>
        <w:t>Meer dan 4 gecontroleerde willekeurige tekeningen bevatten ontbrekende metadata</w:t>
      </w:r>
      <w:r w:rsidR="00B80959">
        <w:rPr>
          <w:rFonts w:eastAsia="Times New Roman" w:cs="Arial"/>
          <w:lang w:eastAsia="nl-NL"/>
        </w:rPr>
        <w:t>.</w:t>
      </w:r>
    </w:p>
    <w:p w14:paraId="06A27D4C" w14:textId="2029877D" w:rsidR="2B6829BB" w:rsidRPr="00B80959" w:rsidRDefault="2B6829BB" w:rsidP="00B80959">
      <w:pPr>
        <w:spacing w:line="240" w:lineRule="auto"/>
        <w:rPr>
          <w:rFonts w:eastAsia="Times New Roman" w:cs="Arial"/>
          <w:szCs w:val="20"/>
          <w:lang w:eastAsia="nl-NL"/>
        </w:rPr>
      </w:pPr>
    </w:p>
    <w:p w14:paraId="2F81DA27" w14:textId="30307919" w:rsidR="5C23E1AD" w:rsidRDefault="5C23E1AD" w:rsidP="5C23E1AD">
      <w:pPr>
        <w:spacing w:line="240" w:lineRule="auto"/>
        <w:rPr>
          <w:rFonts w:eastAsia="Times New Roman" w:cs="Arial"/>
          <w:lang w:eastAsia="nl-NL"/>
        </w:rPr>
      </w:pPr>
    </w:p>
    <w:sectPr w:rsidR="5C23E1AD" w:rsidSect="00A00ECE">
      <w:pgSz w:w="11910" w:h="16840"/>
      <w:pgMar w:top="1920" w:right="566" w:bottom="860" w:left="283" w:header="0" w:footer="663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122E"/>
    <w:multiLevelType w:val="hybridMultilevel"/>
    <w:tmpl w:val="9BE2A09C"/>
    <w:lvl w:ilvl="0" w:tplc="EEA26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86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AA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F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E4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8E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42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5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E9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01069"/>
    <w:multiLevelType w:val="hybridMultilevel"/>
    <w:tmpl w:val="D87831E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4350C"/>
    <w:multiLevelType w:val="multilevel"/>
    <w:tmpl w:val="A05A2E88"/>
    <w:lvl w:ilvl="0">
      <w:start w:val="1"/>
      <w:numFmt w:val="decimal"/>
      <w:lvlText w:val="%1"/>
      <w:lvlJc w:val="left"/>
      <w:pPr>
        <w:ind w:left="1452" w:hanging="432"/>
      </w:pPr>
      <w:rPr>
        <w:rFonts w:ascii="Arial MT" w:eastAsia="Arial MT" w:hAnsi="Arial MT" w:cs="Arial MT" w:hint="default"/>
        <w:b w:val="0"/>
        <w:bCs w:val="0"/>
        <w:i w:val="0"/>
        <w:iCs w:val="0"/>
        <w:color w:val="CC0000"/>
        <w:spacing w:val="0"/>
        <w:w w:val="99"/>
        <w:sz w:val="48"/>
        <w:szCs w:val="4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596" w:hanging="576"/>
      </w:pPr>
      <w:rPr>
        <w:rFonts w:ascii="Arial" w:eastAsia="Arial" w:hAnsi="Arial" w:cs="Arial" w:hint="default"/>
        <w:b/>
        <w:bCs/>
        <w:i w:val="0"/>
        <w:iCs w:val="0"/>
        <w:color w:val="CC0000"/>
        <w:spacing w:val="0"/>
        <w:w w:val="99"/>
        <w:sz w:val="24"/>
        <w:szCs w:val="24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ascii="Arial" w:eastAsia="Arial" w:hAnsi="Arial" w:cs="Arial" w:hint="default"/>
        <w:b/>
        <w:bCs/>
        <w:i w:val="0"/>
        <w:iCs w:val="0"/>
        <w:color w:val="CC0000"/>
        <w:spacing w:val="0"/>
        <w:w w:val="99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1880" w:hanging="72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191" w:hanging="72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502" w:hanging="72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813" w:hanging="72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24" w:hanging="72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35" w:hanging="720"/>
      </w:pPr>
      <w:rPr>
        <w:rFonts w:hint="default"/>
        <w:lang w:val="nl-NL" w:eastAsia="en-US" w:bidi="ar-SA"/>
      </w:rPr>
    </w:lvl>
  </w:abstractNum>
  <w:abstractNum w:abstractNumId="4" w15:restartNumberingAfterBreak="0">
    <w:nsid w:val="0EB97D08"/>
    <w:multiLevelType w:val="multilevel"/>
    <w:tmpl w:val="E5D6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C55525"/>
    <w:multiLevelType w:val="multilevel"/>
    <w:tmpl w:val="85C4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056EBA"/>
    <w:multiLevelType w:val="multilevel"/>
    <w:tmpl w:val="3490D1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4BA535F"/>
    <w:multiLevelType w:val="multilevel"/>
    <w:tmpl w:val="5E70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3898E0"/>
    <w:multiLevelType w:val="hybridMultilevel"/>
    <w:tmpl w:val="EE4A5616"/>
    <w:lvl w:ilvl="0" w:tplc="03E24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43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25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F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AC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AF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4A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69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F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C6647"/>
    <w:multiLevelType w:val="multilevel"/>
    <w:tmpl w:val="F82E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956A2A"/>
    <w:multiLevelType w:val="hybridMultilevel"/>
    <w:tmpl w:val="3B9077F6"/>
    <w:lvl w:ilvl="0" w:tplc="962C9D1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2C45D4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34CE04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63E8B3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60448F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2302C0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B62048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06896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2689F0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A211959"/>
    <w:multiLevelType w:val="multilevel"/>
    <w:tmpl w:val="63A29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ACA5F7A"/>
    <w:multiLevelType w:val="hybridMultilevel"/>
    <w:tmpl w:val="25326A48"/>
    <w:lvl w:ilvl="0" w:tplc="C2CC82E8">
      <w:numFmt w:val="bullet"/>
      <w:lvlText w:val="-"/>
      <w:lvlJc w:val="left"/>
      <w:pPr>
        <w:ind w:left="102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CC0000"/>
        <w:spacing w:val="0"/>
        <w:w w:val="99"/>
        <w:sz w:val="20"/>
        <w:szCs w:val="20"/>
        <w:lang w:val="nl-NL" w:eastAsia="en-US" w:bidi="ar-SA"/>
      </w:rPr>
    </w:lvl>
    <w:lvl w:ilvl="1" w:tplc="7E0ABDFC">
      <w:numFmt w:val="bullet"/>
      <w:lvlText w:val="-"/>
      <w:lvlJc w:val="left"/>
      <w:pPr>
        <w:ind w:left="174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 w:tplc="110414B4">
      <w:numFmt w:val="bullet"/>
      <w:lvlText w:val="•"/>
      <w:lvlJc w:val="left"/>
      <w:pPr>
        <w:ind w:left="2775" w:hanging="360"/>
      </w:pPr>
      <w:rPr>
        <w:rFonts w:hint="default"/>
        <w:lang w:val="nl-NL" w:eastAsia="en-US" w:bidi="ar-SA"/>
      </w:rPr>
    </w:lvl>
    <w:lvl w:ilvl="3" w:tplc="A7F25F0A">
      <w:numFmt w:val="bullet"/>
      <w:lvlText w:val="•"/>
      <w:lvlJc w:val="left"/>
      <w:pPr>
        <w:ind w:left="3810" w:hanging="360"/>
      </w:pPr>
      <w:rPr>
        <w:rFonts w:hint="default"/>
        <w:lang w:val="nl-NL" w:eastAsia="en-US" w:bidi="ar-SA"/>
      </w:rPr>
    </w:lvl>
    <w:lvl w:ilvl="4" w:tplc="5D2CE008">
      <w:numFmt w:val="bullet"/>
      <w:lvlText w:val="•"/>
      <w:lvlJc w:val="left"/>
      <w:pPr>
        <w:ind w:left="4845" w:hanging="360"/>
      </w:pPr>
      <w:rPr>
        <w:rFonts w:hint="default"/>
        <w:lang w:val="nl-NL" w:eastAsia="en-US" w:bidi="ar-SA"/>
      </w:rPr>
    </w:lvl>
    <w:lvl w:ilvl="5" w:tplc="2382A848">
      <w:numFmt w:val="bullet"/>
      <w:lvlText w:val="•"/>
      <w:lvlJc w:val="left"/>
      <w:pPr>
        <w:ind w:left="5881" w:hanging="360"/>
      </w:pPr>
      <w:rPr>
        <w:rFonts w:hint="default"/>
        <w:lang w:val="nl-NL" w:eastAsia="en-US" w:bidi="ar-SA"/>
      </w:rPr>
    </w:lvl>
    <w:lvl w:ilvl="6" w:tplc="67BE6452">
      <w:numFmt w:val="bullet"/>
      <w:lvlText w:val="•"/>
      <w:lvlJc w:val="left"/>
      <w:pPr>
        <w:ind w:left="6916" w:hanging="360"/>
      </w:pPr>
      <w:rPr>
        <w:rFonts w:hint="default"/>
        <w:lang w:val="nl-NL" w:eastAsia="en-US" w:bidi="ar-SA"/>
      </w:rPr>
    </w:lvl>
    <w:lvl w:ilvl="7" w:tplc="1D14E008">
      <w:numFmt w:val="bullet"/>
      <w:lvlText w:val="•"/>
      <w:lvlJc w:val="left"/>
      <w:pPr>
        <w:ind w:left="7951" w:hanging="360"/>
      </w:pPr>
      <w:rPr>
        <w:rFonts w:hint="default"/>
        <w:lang w:val="nl-NL" w:eastAsia="en-US" w:bidi="ar-SA"/>
      </w:rPr>
    </w:lvl>
    <w:lvl w:ilvl="8" w:tplc="443E5D0A">
      <w:numFmt w:val="bullet"/>
      <w:lvlText w:val="•"/>
      <w:lvlJc w:val="left"/>
      <w:pPr>
        <w:ind w:left="8986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1BE44171"/>
    <w:multiLevelType w:val="multilevel"/>
    <w:tmpl w:val="B8E6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912F9C"/>
    <w:multiLevelType w:val="multilevel"/>
    <w:tmpl w:val="6130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2FAA4C"/>
    <w:multiLevelType w:val="hybridMultilevel"/>
    <w:tmpl w:val="E772B120"/>
    <w:lvl w:ilvl="0" w:tplc="A0B4AF4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090E01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64C96F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A1A54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7F4C2A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FDC983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C80C1A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39CB44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2D0D22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3D279EC"/>
    <w:multiLevelType w:val="multilevel"/>
    <w:tmpl w:val="59F2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3C75A0"/>
    <w:multiLevelType w:val="hybridMultilevel"/>
    <w:tmpl w:val="9D5AECEE"/>
    <w:lvl w:ilvl="0" w:tplc="2592AE3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EB0341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B31E0EE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966E06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FDE1B0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59742C6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DAC372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D6EF65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6B60ABA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48661F1"/>
    <w:multiLevelType w:val="multilevel"/>
    <w:tmpl w:val="6674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C46E0"/>
    <w:multiLevelType w:val="multilevel"/>
    <w:tmpl w:val="70F6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F14239"/>
    <w:multiLevelType w:val="multilevel"/>
    <w:tmpl w:val="7AD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8A1485"/>
    <w:multiLevelType w:val="hybridMultilevel"/>
    <w:tmpl w:val="D9BA624C"/>
    <w:lvl w:ilvl="0" w:tplc="617AECC4">
      <w:numFmt w:val="bullet"/>
      <w:lvlText w:val="-"/>
      <w:lvlJc w:val="left"/>
      <w:pPr>
        <w:ind w:left="174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CDC0C58C">
      <w:numFmt w:val="bullet"/>
      <w:lvlText w:val="•"/>
      <w:lvlJc w:val="left"/>
      <w:pPr>
        <w:ind w:left="2671" w:hanging="360"/>
      </w:pPr>
      <w:rPr>
        <w:rFonts w:hint="default"/>
        <w:lang w:val="nl-NL" w:eastAsia="en-US" w:bidi="ar-SA"/>
      </w:rPr>
    </w:lvl>
    <w:lvl w:ilvl="2" w:tplc="1B981C2C">
      <w:numFmt w:val="bullet"/>
      <w:lvlText w:val="•"/>
      <w:lvlJc w:val="left"/>
      <w:pPr>
        <w:ind w:left="3603" w:hanging="360"/>
      </w:pPr>
      <w:rPr>
        <w:rFonts w:hint="default"/>
        <w:lang w:val="nl-NL" w:eastAsia="en-US" w:bidi="ar-SA"/>
      </w:rPr>
    </w:lvl>
    <w:lvl w:ilvl="3" w:tplc="14BA88E0">
      <w:numFmt w:val="bullet"/>
      <w:lvlText w:val="•"/>
      <w:lvlJc w:val="left"/>
      <w:pPr>
        <w:ind w:left="4535" w:hanging="360"/>
      </w:pPr>
      <w:rPr>
        <w:rFonts w:hint="default"/>
        <w:lang w:val="nl-NL" w:eastAsia="en-US" w:bidi="ar-SA"/>
      </w:rPr>
    </w:lvl>
    <w:lvl w:ilvl="4" w:tplc="A4FE3AB2">
      <w:numFmt w:val="bullet"/>
      <w:lvlText w:val="•"/>
      <w:lvlJc w:val="left"/>
      <w:pPr>
        <w:ind w:left="5466" w:hanging="360"/>
      </w:pPr>
      <w:rPr>
        <w:rFonts w:hint="default"/>
        <w:lang w:val="nl-NL" w:eastAsia="en-US" w:bidi="ar-SA"/>
      </w:rPr>
    </w:lvl>
    <w:lvl w:ilvl="5" w:tplc="136A2FB8">
      <w:numFmt w:val="bullet"/>
      <w:lvlText w:val="•"/>
      <w:lvlJc w:val="left"/>
      <w:pPr>
        <w:ind w:left="6398" w:hanging="360"/>
      </w:pPr>
      <w:rPr>
        <w:rFonts w:hint="default"/>
        <w:lang w:val="nl-NL" w:eastAsia="en-US" w:bidi="ar-SA"/>
      </w:rPr>
    </w:lvl>
    <w:lvl w:ilvl="6" w:tplc="08224500">
      <w:numFmt w:val="bullet"/>
      <w:lvlText w:val="•"/>
      <w:lvlJc w:val="left"/>
      <w:pPr>
        <w:ind w:left="7330" w:hanging="360"/>
      </w:pPr>
      <w:rPr>
        <w:rFonts w:hint="default"/>
        <w:lang w:val="nl-NL" w:eastAsia="en-US" w:bidi="ar-SA"/>
      </w:rPr>
    </w:lvl>
    <w:lvl w:ilvl="7" w:tplc="8E863D0E">
      <w:numFmt w:val="bullet"/>
      <w:lvlText w:val="•"/>
      <w:lvlJc w:val="left"/>
      <w:pPr>
        <w:ind w:left="8262" w:hanging="360"/>
      </w:pPr>
      <w:rPr>
        <w:rFonts w:hint="default"/>
        <w:lang w:val="nl-NL" w:eastAsia="en-US" w:bidi="ar-SA"/>
      </w:rPr>
    </w:lvl>
    <w:lvl w:ilvl="8" w:tplc="CD8E7A00">
      <w:numFmt w:val="bullet"/>
      <w:lvlText w:val="•"/>
      <w:lvlJc w:val="left"/>
      <w:pPr>
        <w:ind w:left="9193" w:hanging="360"/>
      </w:pPr>
      <w:rPr>
        <w:rFonts w:hint="default"/>
        <w:lang w:val="nl-NL" w:eastAsia="en-US" w:bidi="ar-SA"/>
      </w:rPr>
    </w:lvl>
  </w:abstractNum>
  <w:abstractNum w:abstractNumId="23" w15:restartNumberingAfterBreak="0">
    <w:nsid w:val="398F670B"/>
    <w:multiLevelType w:val="multilevel"/>
    <w:tmpl w:val="AD82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8856CC"/>
    <w:multiLevelType w:val="multilevel"/>
    <w:tmpl w:val="0DAA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853F35"/>
    <w:multiLevelType w:val="multilevel"/>
    <w:tmpl w:val="3EE2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0F6F32"/>
    <w:multiLevelType w:val="hybridMultilevel"/>
    <w:tmpl w:val="4F480AFC"/>
    <w:lvl w:ilvl="0" w:tplc="B0C8669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30806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3E06B7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C0466D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196BDD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4A4B90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E2217C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E466B9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D020F7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283794C"/>
    <w:multiLevelType w:val="hybridMultilevel"/>
    <w:tmpl w:val="BB58C05A"/>
    <w:lvl w:ilvl="0" w:tplc="BB4CCE7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C4A25B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A8C911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4864E9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996195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B2C2C8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ED0BD6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AF230A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7B4037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CD5FD2"/>
    <w:multiLevelType w:val="multilevel"/>
    <w:tmpl w:val="70E22B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700B81B"/>
    <w:multiLevelType w:val="hybridMultilevel"/>
    <w:tmpl w:val="58B81532"/>
    <w:lvl w:ilvl="0" w:tplc="6B92378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C8E3DE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729A13F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61887D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954F8F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2768204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F3A66C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D02BF7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30E15E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8855526"/>
    <w:multiLevelType w:val="multilevel"/>
    <w:tmpl w:val="8FF2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8C5A05"/>
    <w:multiLevelType w:val="multilevel"/>
    <w:tmpl w:val="70EA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C965814"/>
    <w:multiLevelType w:val="multilevel"/>
    <w:tmpl w:val="85E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CA5FDE7"/>
    <w:multiLevelType w:val="hybridMultilevel"/>
    <w:tmpl w:val="4E3A5CE6"/>
    <w:lvl w:ilvl="0" w:tplc="365E0CC6">
      <w:start w:val="1"/>
      <w:numFmt w:val="decimal"/>
      <w:lvlText w:val="%1."/>
      <w:lvlJc w:val="left"/>
      <w:pPr>
        <w:ind w:left="1080" w:hanging="360"/>
      </w:pPr>
    </w:lvl>
    <w:lvl w:ilvl="1" w:tplc="4BB83866">
      <w:start w:val="1"/>
      <w:numFmt w:val="lowerLetter"/>
      <w:lvlText w:val="%2."/>
      <w:lvlJc w:val="left"/>
      <w:pPr>
        <w:ind w:left="1800" w:hanging="360"/>
      </w:pPr>
    </w:lvl>
    <w:lvl w:ilvl="2" w:tplc="0D2A88FC">
      <w:start w:val="1"/>
      <w:numFmt w:val="lowerRoman"/>
      <w:lvlText w:val="%3."/>
      <w:lvlJc w:val="right"/>
      <w:pPr>
        <w:ind w:left="2520" w:hanging="180"/>
      </w:pPr>
    </w:lvl>
    <w:lvl w:ilvl="3" w:tplc="A7B8F032">
      <w:start w:val="1"/>
      <w:numFmt w:val="decimal"/>
      <w:lvlText w:val="%4."/>
      <w:lvlJc w:val="left"/>
      <w:pPr>
        <w:ind w:left="3240" w:hanging="360"/>
      </w:pPr>
    </w:lvl>
    <w:lvl w:ilvl="4" w:tplc="30464404">
      <w:start w:val="1"/>
      <w:numFmt w:val="lowerLetter"/>
      <w:lvlText w:val="%5."/>
      <w:lvlJc w:val="left"/>
      <w:pPr>
        <w:ind w:left="3960" w:hanging="360"/>
      </w:pPr>
    </w:lvl>
    <w:lvl w:ilvl="5" w:tplc="D3FE6940">
      <w:start w:val="1"/>
      <w:numFmt w:val="lowerRoman"/>
      <w:lvlText w:val="%6."/>
      <w:lvlJc w:val="right"/>
      <w:pPr>
        <w:ind w:left="4680" w:hanging="180"/>
      </w:pPr>
    </w:lvl>
    <w:lvl w:ilvl="6" w:tplc="47002D5C">
      <w:start w:val="1"/>
      <w:numFmt w:val="decimal"/>
      <w:lvlText w:val="%7."/>
      <w:lvlJc w:val="left"/>
      <w:pPr>
        <w:ind w:left="5400" w:hanging="360"/>
      </w:pPr>
    </w:lvl>
    <w:lvl w:ilvl="7" w:tplc="721067B6">
      <w:start w:val="1"/>
      <w:numFmt w:val="lowerLetter"/>
      <w:lvlText w:val="%8."/>
      <w:lvlJc w:val="left"/>
      <w:pPr>
        <w:ind w:left="6120" w:hanging="360"/>
      </w:pPr>
    </w:lvl>
    <w:lvl w:ilvl="8" w:tplc="2174E54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A206A6"/>
    <w:multiLevelType w:val="hybridMultilevel"/>
    <w:tmpl w:val="7AEC5072"/>
    <w:lvl w:ilvl="0" w:tplc="913E9A9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401FC"/>
    <w:multiLevelType w:val="hybridMultilevel"/>
    <w:tmpl w:val="A8AE9F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520BD"/>
    <w:multiLevelType w:val="multilevel"/>
    <w:tmpl w:val="367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0487213"/>
    <w:multiLevelType w:val="multilevel"/>
    <w:tmpl w:val="150E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674CA"/>
    <w:multiLevelType w:val="hybridMultilevel"/>
    <w:tmpl w:val="8B7455D2"/>
    <w:lvl w:ilvl="0" w:tplc="C102019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D37A8870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D5386784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C804E398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E444BBB4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8BEEA8CA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BAF6DDE8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A726C506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22509E0E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0" w15:restartNumberingAfterBreak="0">
    <w:nsid w:val="660F15C9"/>
    <w:multiLevelType w:val="multilevel"/>
    <w:tmpl w:val="0420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6EE27DE"/>
    <w:multiLevelType w:val="hybridMultilevel"/>
    <w:tmpl w:val="384E8936"/>
    <w:lvl w:ilvl="0" w:tplc="6E541CD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BA06B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F6CE4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282E69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62291A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85AD3A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DCAB9D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150946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8B667C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8832DDD"/>
    <w:multiLevelType w:val="hybridMultilevel"/>
    <w:tmpl w:val="726C28DE"/>
    <w:lvl w:ilvl="0" w:tplc="44946C4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704DC5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D5A3C2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CCE9DB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5CC843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D09CA2D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0DE7DD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1D6896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50D4446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9B462A0"/>
    <w:multiLevelType w:val="multilevel"/>
    <w:tmpl w:val="B9D6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DBD4C42"/>
    <w:multiLevelType w:val="multilevel"/>
    <w:tmpl w:val="666C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0545BA"/>
    <w:multiLevelType w:val="multilevel"/>
    <w:tmpl w:val="66A89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737061DD"/>
    <w:multiLevelType w:val="multilevel"/>
    <w:tmpl w:val="4AC6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54F19E3"/>
    <w:multiLevelType w:val="multilevel"/>
    <w:tmpl w:val="905C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5E85088"/>
    <w:multiLevelType w:val="hybridMultilevel"/>
    <w:tmpl w:val="E3ACC970"/>
    <w:lvl w:ilvl="0" w:tplc="593E0D7E">
      <w:start w:val="1"/>
      <w:numFmt w:val="decimal"/>
      <w:lvlText w:val="%1."/>
      <w:lvlJc w:val="left"/>
      <w:pPr>
        <w:ind w:left="720" w:hanging="360"/>
      </w:pPr>
    </w:lvl>
    <w:lvl w:ilvl="1" w:tplc="17660508">
      <w:start w:val="1"/>
      <w:numFmt w:val="lowerLetter"/>
      <w:lvlText w:val="%2."/>
      <w:lvlJc w:val="left"/>
      <w:pPr>
        <w:ind w:left="1440" w:hanging="360"/>
      </w:pPr>
    </w:lvl>
    <w:lvl w:ilvl="2" w:tplc="53FC51D6">
      <w:start w:val="1"/>
      <w:numFmt w:val="lowerRoman"/>
      <w:lvlText w:val="%3."/>
      <w:lvlJc w:val="right"/>
      <w:pPr>
        <w:ind w:left="2160" w:hanging="180"/>
      </w:pPr>
    </w:lvl>
    <w:lvl w:ilvl="3" w:tplc="E0B64D52">
      <w:start w:val="1"/>
      <w:numFmt w:val="decimal"/>
      <w:lvlText w:val="%4."/>
      <w:lvlJc w:val="left"/>
      <w:pPr>
        <w:ind w:left="2880" w:hanging="360"/>
      </w:pPr>
    </w:lvl>
    <w:lvl w:ilvl="4" w:tplc="C40EDE52">
      <w:start w:val="1"/>
      <w:numFmt w:val="lowerLetter"/>
      <w:lvlText w:val="%5."/>
      <w:lvlJc w:val="left"/>
      <w:pPr>
        <w:ind w:left="3600" w:hanging="360"/>
      </w:pPr>
    </w:lvl>
    <w:lvl w:ilvl="5" w:tplc="AD0AFEE6">
      <w:start w:val="1"/>
      <w:numFmt w:val="lowerRoman"/>
      <w:lvlText w:val="%6."/>
      <w:lvlJc w:val="right"/>
      <w:pPr>
        <w:ind w:left="4320" w:hanging="180"/>
      </w:pPr>
    </w:lvl>
    <w:lvl w:ilvl="6" w:tplc="81586E16">
      <w:start w:val="1"/>
      <w:numFmt w:val="decimal"/>
      <w:lvlText w:val="%7."/>
      <w:lvlJc w:val="left"/>
      <w:pPr>
        <w:ind w:left="5040" w:hanging="360"/>
      </w:pPr>
    </w:lvl>
    <w:lvl w:ilvl="7" w:tplc="BAC4635A">
      <w:start w:val="1"/>
      <w:numFmt w:val="lowerLetter"/>
      <w:lvlText w:val="%8."/>
      <w:lvlJc w:val="left"/>
      <w:pPr>
        <w:ind w:left="5760" w:hanging="360"/>
      </w:pPr>
    </w:lvl>
    <w:lvl w:ilvl="8" w:tplc="09288A54">
      <w:start w:val="1"/>
      <w:numFmt w:val="lowerRoman"/>
      <w:lvlText w:val="%9."/>
      <w:lvlJc w:val="right"/>
      <w:pPr>
        <w:ind w:left="6480" w:hanging="180"/>
      </w:pPr>
    </w:lvl>
  </w:abstractNum>
  <w:num w:numId="1" w16cid:durableId="650209554">
    <w:abstractNumId w:val="27"/>
  </w:num>
  <w:num w:numId="2" w16cid:durableId="1098597605">
    <w:abstractNumId w:val="39"/>
  </w:num>
  <w:num w:numId="3" w16cid:durableId="1285696104">
    <w:abstractNumId w:val="41"/>
  </w:num>
  <w:num w:numId="4" w16cid:durableId="958142783">
    <w:abstractNumId w:val="15"/>
  </w:num>
  <w:num w:numId="5" w16cid:durableId="2122218939">
    <w:abstractNumId w:val="42"/>
  </w:num>
  <w:num w:numId="6" w16cid:durableId="554901274">
    <w:abstractNumId w:val="29"/>
  </w:num>
  <w:num w:numId="7" w16cid:durableId="361784026">
    <w:abstractNumId w:val="48"/>
  </w:num>
  <w:num w:numId="8" w16cid:durableId="1923562377">
    <w:abstractNumId w:val="26"/>
  </w:num>
  <w:num w:numId="9" w16cid:durableId="2069306178">
    <w:abstractNumId w:val="10"/>
  </w:num>
  <w:num w:numId="10" w16cid:durableId="1066755739">
    <w:abstractNumId w:val="33"/>
  </w:num>
  <w:num w:numId="11" w16cid:durableId="1189684592">
    <w:abstractNumId w:val="17"/>
  </w:num>
  <w:num w:numId="12" w16cid:durableId="280306099">
    <w:abstractNumId w:val="8"/>
  </w:num>
  <w:num w:numId="13" w16cid:durableId="994257645">
    <w:abstractNumId w:val="0"/>
  </w:num>
  <w:num w:numId="14" w16cid:durableId="518591123">
    <w:abstractNumId w:val="19"/>
  </w:num>
  <w:num w:numId="15" w16cid:durableId="2069496607">
    <w:abstractNumId w:val="38"/>
  </w:num>
  <w:num w:numId="16" w16cid:durableId="193421427">
    <w:abstractNumId w:val="1"/>
  </w:num>
  <w:num w:numId="17" w16cid:durableId="1942496021">
    <w:abstractNumId w:val="43"/>
  </w:num>
  <w:num w:numId="18" w16cid:durableId="1752040915">
    <w:abstractNumId w:val="14"/>
  </w:num>
  <w:num w:numId="19" w16cid:durableId="413206441">
    <w:abstractNumId w:val="13"/>
  </w:num>
  <w:num w:numId="20" w16cid:durableId="48116961">
    <w:abstractNumId w:val="16"/>
  </w:num>
  <w:num w:numId="21" w16cid:durableId="984894707">
    <w:abstractNumId w:val="4"/>
  </w:num>
  <w:num w:numId="22" w16cid:durableId="525094446">
    <w:abstractNumId w:val="25"/>
  </w:num>
  <w:num w:numId="23" w16cid:durableId="462113334">
    <w:abstractNumId w:val="23"/>
  </w:num>
  <w:num w:numId="24" w16cid:durableId="374888985">
    <w:abstractNumId w:val="47"/>
  </w:num>
  <w:num w:numId="25" w16cid:durableId="1537500061">
    <w:abstractNumId w:val="46"/>
  </w:num>
  <w:num w:numId="26" w16cid:durableId="1093548570">
    <w:abstractNumId w:val="9"/>
  </w:num>
  <w:num w:numId="27" w16cid:durableId="1772242920">
    <w:abstractNumId w:val="7"/>
  </w:num>
  <w:num w:numId="28" w16cid:durableId="1575510292">
    <w:abstractNumId w:val="21"/>
  </w:num>
  <w:num w:numId="29" w16cid:durableId="1586840698">
    <w:abstractNumId w:val="34"/>
  </w:num>
  <w:num w:numId="30" w16cid:durableId="1156070114">
    <w:abstractNumId w:val="5"/>
  </w:num>
  <w:num w:numId="31" w16cid:durableId="1369453866">
    <w:abstractNumId w:val="31"/>
  </w:num>
  <w:num w:numId="32" w16cid:durableId="1823352850">
    <w:abstractNumId w:val="32"/>
  </w:num>
  <w:num w:numId="33" w16cid:durableId="16009878">
    <w:abstractNumId w:val="18"/>
  </w:num>
  <w:num w:numId="34" w16cid:durableId="1931547437">
    <w:abstractNumId w:val="36"/>
  </w:num>
  <w:num w:numId="35" w16cid:durableId="1986153884">
    <w:abstractNumId w:val="28"/>
  </w:num>
  <w:num w:numId="36" w16cid:durableId="1586571298">
    <w:abstractNumId w:val="6"/>
  </w:num>
  <w:num w:numId="37" w16cid:durableId="1938905571">
    <w:abstractNumId w:val="44"/>
  </w:num>
  <w:num w:numId="38" w16cid:durableId="1049182435">
    <w:abstractNumId w:val="24"/>
  </w:num>
  <w:num w:numId="39" w16cid:durableId="1216890013">
    <w:abstractNumId w:val="11"/>
  </w:num>
  <w:num w:numId="40" w16cid:durableId="1044208575">
    <w:abstractNumId w:val="45"/>
  </w:num>
  <w:num w:numId="41" w16cid:durableId="391849011">
    <w:abstractNumId w:val="37"/>
  </w:num>
  <w:num w:numId="42" w16cid:durableId="1114323783">
    <w:abstractNumId w:val="40"/>
  </w:num>
  <w:num w:numId="43" w16cid:durableId="526021366">
    <w:abstractNumId w:val="30"/>
  </w:num>
  <w:num w:numId="44" w16cid:durableId="1801459323">
    <w:abstractNumId w:val="20"/>
  </w:num>
  <w:num w:numId="45" w16cid:durableId="1617447391">
    <w:abstractNumId w:val="22"/>
  </w:num>
  <w:num w:numId="46" w16cid:durableId="713847023">
    <w:abstractNumId w:val="12"/>
  </w:num>
  <w:num w:numId="47" w16cid:durableId="2035689718">
    <w:abstractNumId w:val="3"/>
  </w:num>
  <w:num w:numId="48" w16cid:durableId="1553538775">
    <w:abstractNumId w:val="35"/>
  </w:num>
  <w:num w:numId="49" w16cid:durableId="240144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91"/>
    <w:rsid w:val="00004549"/>
    <w:rsid w:val="00036CC7"/>
    <w:rsid w:val="00037FA4"/>
    <w:rsid w:val="000413A4"/>
    <w:rsid w:val="000517DB"/>
    <w:rsid w:val="00060931"/>
    <w:rsid w:val="00061E80"/>
    <w:rsid w:val="00061EDE"/>
    <w:rsid w:val="00066693"/>
    <w:rsid w:val="00083633"/>
    <w:rsid w:val="0008798F"/>
    <w:rsid w:val="000A09E3"/>
    <w:rsid w:val="000A0B3B"/>
    <w:rsid w:val="000A5381"/>
    <w:rsid w:val="000C0B2F"/>
    <w:rsid w:val="000C24A3"/>
    <w:rsid w:val="000E2864"/>
    <w:rsid w:val="000E5641"/>
    <w:rsid w:val="000F04F8"/>
    <w:rsid w:val="000F1029"/>
    <w:rsid w:val="00121E47"/>
    <w:rsid w:val="001223E9"/>
    <w:rsid w:val="00127873"/>
    <w:rsid w:val="00135568"/>
    <w:rsid w:val="00154A20"/>
    <w:rsid w:val="00165FF9"/>
    <w:rsid w:val="00185111"/>
    <w:rsid w:val="00185629"/>
    <w:rsid w:val="00187635"/>
    <w:rsid w:val="00191993"/>
    <w:rsid w:val="001949D5"/>
    <w:rsid w:val="00194FF7"/>
    <w:rsid w:val="001D3423"/>
    <w:rsid w:val="001E4BF0"/>
    <w:rsid w:val="001E5459"/>
    <w:rsid w:val="002044D1"/>
    <w:rsid w:val="002263CD"/>
    <w:rsid w:val="0024512D"/>
    <w:rsid w:val="0024647E"/>
    <w:rsid w:val="0025410E"/>
    <w:rsid w:val="00255686"/>
    <w:rsid w:val="00270ADB"/>
    <w:rsid w:val="00272127"/>
    <w:rsid w:val="00282CCA"/>
    <w:rsid w:val="0028311E"/>
    <w:rsid w:val="002A3997"/>
    <w:rsid w:val="002B1424"/>
    <w:rsid w:val="002B209B"/>
    <w:rsid w:val="002B786B"/>
    <w:rsid w:val="002E3BE6"/>
    <w:rsid w:val="002F1642"/>
    <w:rsid w:val="002F49CA"/>
    <w:rsid w:val="0030472C"/>
    <w:rsid w:val="00305020"/>
    <w:rsid w:val="0030534A"/>
    <w:rsid w:val="00361246"/>
    <w:rsid w:val="003C0EED"/>
    <w:rsid w:val="003C631D"/>
    <w:rsid w:val="003C7ED5"/>
    <w:rsid w:val="003E259F"/>
    <w:rsid w:val="004030A1"/>
    <w:rsid w:val="00406DDC"/>
    <w:rsid w:val="00406E2C"/>
    <w:rsid w:val="004267FB"/>
    <w:rsid w:val="004457B9"/>
    <w:rsid w:val="00447763"/>
    <w:rsid w:val="00462676"/>
    <w:rsid w:val="004645D2"/>
    <w:rsid w:val="00473A45"/>
    <w:rsid w:val="0048192F"/>
    <w:rsid w:val="00483277"/>
    <w:rsid w:val="0048497A"/>
    <w:rsid w:val="00484B1C"/>
    <w:rsid w:val="00497701"/>
    <w:rsid w:val="004A3A0C"/>
    <w:rsid w:val="004A3F69"/>
    <w:rsid w:val="004B6107"/>
    <w:rsid w:val="004C043D"/>
    <w:rsid w:val="004C0C06"/>
    <w:rsid w:val="004C6069"/>
    <w:rsid w:val="004D5A27"/>
    <w:rsid w:val="004D681F"/>
    <w:rsid w:val="004E2848"/>
    <w:rsid w:val="004F5932"/>
    <w:rsid w:val="0052514D"/>
    <w:rsid w:val="00533D3F"/>
    <w:rsid w:val="005667FD"/>
    <w:rsid w:val="00576711"/>
    <w:rsid w:val="005807A4"/>
    <w:rsid w:val="00597236"/>
    <w:rsid w:val="005B6C50"/>
    <w:rsid w:val="005D6D1C"/>
    <w:rsid w:val="005E519D"/>
    <w:rsid w:val="00600785"/>
    <w:rsid w:val="0061148C"/>
    <w:rsid w:val="00647403"/>
    <w:rsid w:val="00662C1B"/>
    <w:rsid w:val="00676F15"/>
    <w:rsid w:val="00681D0F"/>
    <w:rsid w:val="00684B7A"/>
    <w:rsid w:val="006C1030"/>
    <w:rsid w:val="006C31E6"/>
    <w:rsid w:val="006D2EA4"/>
    <w:rsid w:val="007000BC"/>
    <w:rsid w:val="0070406C"/>
    <w:rsid w:val="007129C7"/>
    <w:rsid w:val="00714093"/>
    <w:rsid w:val="00735E24"/>
    <w:rsid w:val="00747E9F"/>
    <w:rsid w:val="0075065D"/>
    <w:rsid w:val="0075343A"/>
    <w:rsid w:val="007549EC"/>
    <w:rsid w:val="00757DEF"/>
    <w:rsid w:val="00760716"/>
    <w:rsid w:val="00773291"/>
    <w:rsid w:val="00773C98"/>
    <w:rsid w:val="0077BD79"/>
    <w:rsid w:val="00796E63"/>
    <w:rsid w:val="007B0A75"/>
    <w:rsid w:val="007B1E97"/>
    <w:rsid w:val="007B61E9"/>
    <w:rsid w:val="007F5A94"/>
    <w:rsid w:val="008203F8"/>
    <w:rsid w:val="008450B0"/>
    <w:rsid w:val="0086234B"/>
    <w:rsid w:val="00887109"/>
    <w:rsid w:val="008A372A"/>
    <w:rsid w:val="008C052F"/>
    <w:rsid w:val="008D1196"/>
    <w:rsid w:val="008D24EA"/>
    <w:rsid w:val="008D4B9D"/>
    <w:rsid w:val="008F3464"/>
    <w:rsid w:val="00930876"/>
    <w:rsid w:val="00936C72"/>
    <w:rsid w:val="00943926"/>
    <w:rsid w:val="009446C7"/>
    <w:rsid w:val="0095201A"/>
    <w:rsid w:val="009815E9"/>
    <w:rsid w:val="009902F2"/>
    <w:rsid w:val="00991321"/>
    <w:rsid w:val="00993C48"/>
    <w:rsid w:val="009A03A7"/>
    <w:rsid w:val="009A52A0"/>
    <w:rsid w:val="009B7CF3"/>
    <w:rsid w:val="009C5CE6"/>
    <w:rsid w:val="009E0954"/>
    <w:rsid w:val="009E157C"/>
    <w:rsid w:val="009E7D2F"/>
    <w:rsid w:val="00A00ECE"/>
    <w:rsid w:val="00A618D3"/>
    <w:rsid w:val="00A675FF"/>
    <w:rsid w:val="00A949DC"/>
    <w:rsid w:val="00AA594D"/>
    <w:rsid w:val="00AA6C1B"/>
    <w:rsid w:val="00AC5101"/>
    <w:rsid w:val="00AC77E0"/>
    <w:rsid w:val="00AE2A6D"/>
    <w:rsid w:val="00B068BF"/>
    <w:rsid w:val="00B14DF8"/>
    <w:rsid w:val="00B15153"/>
    <w:rsid w:val="00B201B8"/>
    <w:rsid w:val="00B239FD"/>
    <w:rsid w:val="00B267A9"/>
    <w:rsid w:val="00B4141F"/>
    <w:rsid w:val="00B46BA6"/>
    <w:rsid w:val="00B53DF9"/>
    <w:rsid w:val="00B541DA"/>
    <w:rsid w:val="00B80959"/>
    <w:rsid w:val="00B9543B"/>
    <w:rsid w:val="00B962B6"/>
    <w:rsid w:val="00BA7532"/>
    <w:rsid w:val="00BB2D95"/>
    <w:rsid w:val="00BC16D4"/>
    <w:rsid w:val="00BD4722"/>
    <w:rsid w:val="00C05791"/>
    <w:rsid w:val="00C1661E"/>
    <w:rsid w:val="00C70746"/>
    <w:rsid w:val="00C72AAE"/>
    <w:rsid w:val="00C85F34"/>
    <w:rsid w:val="00CA0658"/>
    <w:rsid w:val="00CA0939"/>
    <w:rsid w:val="00CC40F9"/>
    <w:rsid w:val="00CE3D43"/>
    <w:rsid w:val="00CE6650"/>
    <w:rsid w:val="00D36095"/>
    <w:rsid w:val="00D46B7A"/>
    <w:rsid w:val="00D65D85"/>
    <w:rsid w:val="00D73630"/>
    <w:rsid w:val="00DB1C00"/>
    <w:rsid w:val="00DC22C8"/>
    <w:rsid w:val="00DD02F4"/>
    <w:rsid w:val="00DD0816"/>
    <w:rsid w:val="00DD31E0"/>
    <w:rsid w:val="00DE7193"/>
    <w:rsid w:val="00DF2640"/>
    <w:rsid w:val="00E10A2B"/>
    <w:rsid w:val="00E3119E"/>
    <w:rsid w:val="00E80610"/>
    <w:rsid w:val="00E97236"/>
    <w:rsid w:val="00EA01BC"/>
    <w:rsid w:val="00EA4EAE"/>
    <w:rsid w:val="00EB7956"/>
    <w:rsid w:val="00EC2EDA"/>
    <w:rsid w:val="00ED0B7D"/>
    <w:rsid w:val="00EE1C1E"/>
    <w:rsid w:val="00EF4DF5"/>
    <w:rsid w:val="00F2137A"/>
    <w:rsid w:val="00F37F41"/>
    <w:rsid w:val="00F40CA5"/>
    <w:rsid w:val="00F43DD1"/>
    <w:rsid w:val="00F46DC9"/>
    <w:rsid w:val="00F61202"/>
    <w:rsid w:val="00F62281"/>
    <w:rsid w:val="00F623D1"/>
    <w:rsid w:val="00F75482"/>
    <w:rsid w:val="00F8331C"/>
    <w:rsid w:val="00F9623D"/>
    <w:rsid w:val="00FB21B3"/>
    <w:rsid w:val="00FB7D85"/>
    <w:rsid w:val="00FC5C99"/>
    <w:rsid w:val="00FD0437"/>
    <w:rsid w:val="00FD0E21"/>
    <w:rsid w:val="00FD2827"/>
    <w:rsid w:val="00FF1129"/>
    <w:rsid w:val="010316E3"/>
    <w:rsid w:val="0191B312"/>
    <w:rsid w:val="061403D0"/>
    <w:rsid w:val="07EC485B"/>
    <w:rsid w:val="089B96D6"/>
    <w:rsid w:val="0A689A9C"/>
    <w:rsid w:val="0B3BA089"/>
    <w:rsid w:val="0C81F5EF"/>
    <w:rsid w:val="0CDEB7D7"/>
    <w:rsid w:val="0EDA8A47"/>
    <w:rsid w:val="10154647"/>
    <w:rsid w:val="10926B54"/>
    <w:rsid w:val="12F21BBF"/>
    <w:rsid w:val="1613D2DC"/>
    <w:rsid w:val="1651BF5E"/>
    <w:rsid w:val="1729AA59"/>
    <w:rsid w:val="17F44BC5"/>
    <w:rsid w:val="181D95F2"/>
    <w:rsid w:val="18286B96"/>
    <w:rsid w:val="1899568A"/>
    <w:rsid w:val="19B6BA03"/>
    <w:rsid w:val="19C892DD"/>
    <w:rsid w:val="1A69FAEE"/>
    <w:rsid w:val="1B861F62"/>
    <w:rsid w:val="1D409B5E"/>
    <w:rsid w:val="1DCA5B74"/>
    <w:rsid w:val="211A693F"/>
    <w:rsid w:val="23A060F2"/>
    <w:rsid w:val="25266D50"/>
    <w:rsid w:val="256227A2"/>
    <w:rsid w:val="27397031"/>
    <w:rsid w:val="27CFAFDD"/>
    <w:rsid w:val="293C0586"/>
    <w:rsid w:val="294B7C26"/>
    <w:rsid w:val="29A26B39"/>
    <w:rsid w:val="2A437096"/>
    <w:rsid w:val="2A6E1E89"/>
    <w:rsid w:val="2B6829BB"/>
    <w:rsid w:val="2CB08AEC"/>
    <w:rsid w:val="2DE50C85"/>
    <w:rsid w:val="2E5E3B39"/>
    <w:rsid w:val="2EE12191"/>
    <w:rsid w:val="30C65254"/>
    <w:rsid w:val="318367AE"/>
    <w:rsid w:val="32316F22"/>
    <w:rsid w:val="32586FF7"/>
    <w:rsid w:val="32AE1822"/>
    <w:rsid w:val="35918193"/>
    <w:rsid w:val="35AFD066"/>
    <w:rsid w:val="35D54A77"/>
    <w:rsid w:val="36382540"/>
    <w:rsid w:val="39896E01"/>
    <w:rsid w:val="39F9BFE0"/>
    <w:rsid w:val="3A9A4A42"/>
    <w:rsid w:val="3AD3F10C"/>
    <w:rsid w:val="3AE3703F"/>
    <w:rsid w:val="3C861F61"/>
    <w:rsid w:val="3C892C18"/>
    <w:rsid w:val="3CD52EF3"/>
    <w:rsid w:val="3D0B495A"/>
    <w:rsid w:val="3DA9A267"/>
    <w:rsid w:val="3E7B5EE5"/>
    <w:rsid w:val="3EAF9F3E"/>
    <w:rsid w:val="4083BB18"/>
    <w:rsid w:val="40C236B1"/>
    <w:rsid w:val="4117EE59"/>
    <w:rsid w:val="425FAD7F"/>
    <w:rsid w:val="4440683F"/>
    <w:rsid w:val="44655674"/>
    <w:rsid w:val="4879E6B3"/>
    <w:rsid w:val="49F46863"/>
    <w:rsid w:val="4A39FC48"/>
    <w:rsid w:val="4A7A4485"/>
    <w:rsid w:val="4BED6453"/>
    <w:rsid w:val="4C672962"/>
    <w:rsid w:val="4CE3252C"/>
    <w:rsid w:val="4D050983"/>
    <w:rsid w:val="505CEBA7"/>
    <w:rsid w:val="518739B5"/>
    <w:rsid w:val="51D44E7F"/>
    <w:rsid w:val="530BF920"/>
    <w:rsid w:val="53A983C4"/>
    <w:rsid w:val="543576E4"/>
    <w:rsid w:val="54C07FCC"/>
    <w:rsid w:val="5669873E"/>
    <w:rsid w:val="566E8633"/>
    <w:rsid w:val="569155E4"/>
    <w:rsid w:val="57FA8458"/>
    <w:rsid w:val="5AFFE431"/>
    <w:rsid w:val="5C23E1AD"/>
    <w:rsid w:val="5C30E3AE"/>
    <w:rsid w:val="5CCF7020"/>
    <w:rsid w:val="5E0DCED6"/>
    <w:rsid w:val="5F92D752"/>
    <w:rsid w:val="608148E2"/>
    <w:rsid w:val="610851D6"/>
    <w:rsid w:val="618CE0D1"/>
    <w:rsid w:val="61BBD244"/>
    <w:rsid w:val="61C0A74A"/>
    <w:rsid w:val="6205022A"/>
    <w:rsid w:val="629A1579"/>
    <w:rsid w:val="631E3BEE"/>
    <w:rsid w:val="631F152C"/>
    <w:rsid w:val="63439985"/>
    <w:rsid w:val="63ABDD8D"/>
    <w:rsid w:val="64B45DC4"/>
    <w:rsid w:val="64DBF6D2"/>
    <w:rsid w:val="65970ABF"/>
    <w:rsid w:val="6661D009"/>
    <w:rsid w:val="66CA2E8A"/>
    <w:rsid w:val="676CB506"/>
    <w:rsid w:val="68275B86"/>
    <w:rsid w:val="68729DC9"/>
    <w:rsid w:val="69FA4BA6"/>
    <w:rsid w:val="6A54CCE4"/>
    <w:rsid w:val="6B1399F2"/>
    <w:rsid w:val="6C5F4D66"/>
    <w:rsid w:val="6C67E45C"/>
    <w:rsid w:val="6C83972A"/>
    <w:rsid w:val="6CAAAC38"/>
    <w:rsid w:val="6D27D52E"/>
    <w:rsid w:val="6D9A93F9"/>
    <w:rsid w:val="6DA87683"/>
    <w:rsid w:val="6E28F687"/>
    <w:rsid w:val="6E5880E1"/>
    <w:rsid w:val="71B422DD"/>
    <w:rsid w:val="74973DA8"/>
    <w:rsid w:val="74DA1F25"/>
    <w:rsid w:val="7552F09C"/>
    <w:rsid w:val="77D3FCD2"/>
    <w:rsid w:val="78CAFBA5"/>
    <w:rsid w:val="7C2B1CB1"/>
    <w:rsid w:val="7D6D5400"/>
    <w:rsid w:val="7ECF1205"/>
    <w:rsid w:val="7F21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C495"/>
  <w15:chartTrackingRefBased/>
  <w15:docId w15:val="{3E032D8E-E31F-4E02-A09D-A48193E6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1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4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customStyle="1" w:styleId="paragraph">
    <w:name w:val="paragraph"/>
    <w:basedOn w:val="Standaard"/>
    <w:rsid w:val="0077329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773291"/>
  </w:style>
  <w:style w:type="character" w:customStyle="1" w:styleId="eop">
    <w:name w:val="eop"/>
    <w:basedOn w:val="Standaardalinea-lettertype"/>
    <w:rsid w:val="00773291"/>
  </w:style>
  <w:style w:type="character" w:customStyle="1" w:styleId="scxw219977775">
    <w:name w:val="scxw219977775"/>
    <w:basedOn w:val="Standaardalinea-lettertype"/>
    <w:rsid w:val="00773291"/>
  </w:style>
  <w:style w:type="paragraph" w:styleId="Plattetekst">
    <w:name w:val="Body Text"/>
    <w:basedOn w:val="Standaard"/>
    <w:link w:val="PlattetekstChar"/>
    <w:uiPriority w:val="1"/>
    <w:qFormat/>
    <w:rsid w:val="00993C48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kern w:val="0"/>
      <w:szCs w:val="20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93C48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993C48"/>
    <w:pPr>
      <w:widowControl w:val="0"/>
      <w:autoSpaceDE w:val="0"/>
      <w:autoSpaceDN w:val="0"/>
      <w:spacing w:line="210" w:lineRule="exact"/>
      <w:ind w:left="107"/>
    </w:pPr>
    <w:rPr>
      <w:rFonts w:ascii="Arial MT" w:eastAsia="Arial MT" w:hAnsi="Arial MT" w:cs="Arial MT"/>
      <w:kern w:val="0"/>
      <w:sz w:val="22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612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e">
    <w:name w:val="Revision"/>
    <w:hidden/>
    <w:uiPriority w:val="99"/>
    <w:semiHidden/>
    <w:rsid w:val="00083633"/>
    <w:pPr>
      <w:spacing w:after="0" w:line="240" w:lineRule="auto"/>
    </w:pPr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76F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76F15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76F15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F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6F15"/>
    <w:rPr>
      <w:rFonts w:ascii="Arial" w:hAnsi="Arial"/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676F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27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4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4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5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8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9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5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8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19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8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8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7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8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2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1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4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9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6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4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539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4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6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7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8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8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3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7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1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1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9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8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3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2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1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6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2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0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6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4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2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1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6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0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6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4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4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1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2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3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7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F50D8AE4EEB4CBDC2CC3875BD3114" ma:contentTypeVersion="13" ma:contentTypeDescription="Een nieuw document maken." ma:contentTypeScope="" ma:versionID="7d6f543d82af3bcc384e603ef7cf7e00">
  <xsd:schema xmlns:xsd="http://www.w3.org/2001/XMLSchema" xmlns:xs="http://www.w3.org/2001/XMLSchema" xmlns:p="http://schemas.microsoft.com/office/2006/metadata/properties" xmlns:ns2="a3c57692-6e88-4874-9b75-fc2053cfd89c" xmlns:ns3="c4a38e71-e6eb-4d79-98c9-1699c7ce4875" targetNamespace="http://schemas.microsoft.com/office/2006/metadata/properties" ma:root="true" ma:fieldsID="17214481f2e0a507c758bdbfd3dd7b97" ns2:_="" ns3:_="">
    <xsd:import namespace="a3c57692-6e88-4874-9b75-fc2053cfd89c"/>
    <xsd:import namespace="c4a38e71-e6eb-4d79-98c9-1699c7ce4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57692-6e88-4874-9b75-fc2053cfd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38e71-e6eb-4d79-98c9-1699c7ce4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4005fc-0d0d-4fec-b586-b0a33f97cc81}" ma:internalName="TaxCatchAll" ma:showField="CatchAllData" ma:web="c4a38e71-e6eb-4d79-98c9-1699c7ce4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57692-6e88-4874-9b75-fc2053cfd89c">
      <Terms xmlns="http://schemas.microsoft.com/office/infopath/2007/PartnerControls"/>
    </lcf76f155ced4ddcb4097134ff3c332f>
    <TaxCatchAll xmlns="c4a38e71-e6eb-4d79-98c9-1699c7ce4875" xsi:nil="true"/>
  </documentManagement>
</p:properties>
</file>

<file path=customXml/itemProps1.xml><?xml version="1.0" encoding="utf-8"?>
<ds:datastoreItem xmlns:ds="http://schemas.openxmlformats.org/officeDocument/2006/customXml" ds:itemID="{29DD41AD-98D6-4C46-837D-B3325D9BB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57692-6e88-4874-9b75-fc2053cfd89c"/>
    <ds:schemaRef ds:uri="c4a38e71-e6eb-4d79-98c9-1699c7ce4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097E0-288D-4071-ABFE-0380FFA4C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583AF-A4DC-4E0C-9228-A2C7D33565B9}">
  <ds:schemaRefs>
    <ds:schemaRef ds:uri="http://schemas.microsoft.com/office/2006/metadata/properties"/>
    <ds:schemaRef ds:uri="http://schemas.microsoft.com/office/infopath/2007/PartnerControls"/>
    <ds:schemaRef ds:uri="a3c57692-6e88-4874-9b75-fc2053cfd89c"/>
    <ds:schemaRef ds:uri="c4a38e71-e6eb-4d79-98c9-1699c7ce48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5512</Characters>
  <Application>Microsoft Office Word</Application>
  <DocSecurity>0</DocSecurity>
  <Lines>45</Lines>
  <Paragraphs>13</Paragraphs>
  <ScaleCrop>false</ScaleCrop>
  <Company>Gemeente Utrecht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Putte, Maarten van</dc:creator>
  <cp:keywords/>
  <dc:description/>
  <cp:lastModifiedBy>Moulah Rabbi, Mohamed</cp:lastModifiedBy>
  <cp:revision>3</cp:revision>
  <dcterms:created xsi:type="dcterms:W3CDTF">2025-09-14T09:54:00Z</dcterms:created>
  <dcterms:modified xsi:type="dcterms:W3CDTF">2025-09-14T09:55:00Z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0x010100EA2F50D8AE4EEB4CBDC2CC3875BD3114</vt:lpwstr>
  </property>
  <property fmtid="{D5CDD505-2E9C-101B-9397-08002B2CF9AE}" pid="3" name="MediaServiceImageTags">
    <vt:lpwstr/>
  </property>
</Properties>
</file>