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FC36" w14:textId="3B05FB2E" w:rsidR="0063319C" w:rsidRPr="0063319C" w:rsidRDefault="00C41EF2" w:rsidP="0063319C">
      <w:pPr>
        <w:pStyle w:val="Opmaakprofiel1"/>
        <w:tabs>
          <w:tab w:val="left" w:pos="4110"/>
        </w:tabs>
      </w:pPr>
      <w:sdt>
        <w:sdtPr>
          <w:alias w:val="Onderwerp"/>
          <w:tag w:val="Onderwerp"/>
          <w:id w:val="2044014394"/>
          <w:placeholder>
            <w:docPart w:val="5BA1FCA3A6AC40C7A941F67F947EDB8E"/>
          </w:placeholder>
        </w:sdtPr>
        <w:sdtEndPr/>
        <w:sdtContent>
          <w:r w:rsidR="009917F8">
            <w:t>Marktconsultatie</w:t>
          </w:r>
        </w:sdtContent>
      </w:sdt>
    </w:p>
    <w:sdt>
      <w:sdtPr>
        <w:alias w:val="Subtitel"/>
        <w:tag w:val="Subtitel"/>
        <w:id w:val="1540393738"/>
        <w:placeholder>
          <w:docPart w:val="492B3E6AB0F94112B148CC42E2E916D4"/>
        </w:placeholder>
      </w:sdtPr>
      <w:sdtEndPr/>
      <w:sdtContent>
        <w:p w14:paraId="6727FB2D" w14:textId="7732CFEB" w:rsidR="00A14036" w:rsidRPr="00310E17" w:rsidRDefault="00B3003B" w:rsidP="0063319C">
          <w:pPr>
            <w:pStyle w:val="DCMRRapportsubtitel"/>
          </w:pPr>
          <w:r>
            <w:t>Bodem</w:t>
          </w:r>
          <w:r w:rsidR="008B0D28">
            <w:t xml:space="preserve"> I</w:t>
          </w:r>
          <w:r>
            <w:t>nformatie</w:t>
          </w:r>
          <w:r w:rsidR="008B0D28">
            <w:t xml:space="preserve"> S</w:t>
          </w:r>
          <w:r>
            <w:t>ysteem</w:t>
          </w:r>
        </w:p>
      </w:sdtContent>
    </w:sdt>
    <w:p w14:paraId="313322C6" w14:textId="77777777" w:rsidR="00EC2E8D" w:rsidRDefault="00EC2E8D" w:rsidP="00EC2E8D">
      <w:pPr>
        <w:pStyle w:val="DCMRRapportsubtitel"/>
        <w:spacing w:before="2880"/>
        <w:rPr>
          <w:sz w:val="20"/>
        </w:rPr>
      </w:pPr>
    </w:p>
    <w:p w14:paraId="0FF0424A" w14:textId="4321EB66" w:rsidR="009917F8" w:rsidRPr="00485B28" w:rsidRDefault="00A14036" w:rsidP="00EC2E8D">
      <w:pPr>
        <w:pStyle w:val="DCMRRapportsubtitel"/>
        <w:spacing w:before="2880"/>
        <w:rPr>
          <w:sz w:val="20"/>
        </w:rPr>
      </w:pPr>
      <w:r>
        <w:rPr>
          <w:sz w:val="20"/>
        </w:rPr>
        <w:t xml:space="preserve">Ref.nr.: </w:t>
      </w:r>
      <w:hyperlink r:id="rId13" w:tgtFrame="_blank" w:tooltip="DCMR-831713476-642" w:history="1">
        <w:r w:rsidRPr="00A14036">
          <w:rPr>
            <w:rStyle w:val="Hyperlink"/>
            <w:color w:val="000000" w:themeColor="text1"/>
            <w:sz w:val="20"/>
            <w:u w:val="none"/>
          </w:rPr>
          <w:t>DCMR-831713476-642</w:t>
        </w:r>
      </w:hyperlink>
    </w:p>
    <w:p w14:paraId="6D214A88" w14:textId="37700F43" w:rsidR="004966C5" w:rsidRDefault="004966C5" w:rsidP="00C271A0">
      <w:r>
        <w:t xml:space="preserve">Versie: </w:t>
      </w:r>
      <w:r w:rsidR="00333DFA">
        <w:t>1.0</w:t>
      </w:r>
      <w:r w:rsidR="003B4D2C">
        <w:t>DEF</w:t>
      </w:r>
    </w:p>
    <w:p w14:paraId="540E1939" w14:textId="481AF61C" w:rsidR="00903213" w:rsidRDefault="009917F8" w:rsidP="00C271A0">
      <w:pPr>
        <w:sectPr w:rsidR="00903213" w:rsidSect="00CA4899">
          <w:headerReference w:type="even" r:id="rId14"/>
          <w:headerReference w:type="default" r:id="rId15"/>
          <w:footerReference w:type="even" r:id="rId16"/>
          <w:footerReference w:type="default" r:id="rId17"/>
          <w:headerReference w:type="first" r:id="rId18"/>
          <w:footerReference w:type="first" r:id="rId19"/>
          <w:pgSz w:w="11906" w:h="16838" w:code="9"/>
          <w:pgMar w:top="5211" w:right="2906" w:bottom="1418" w:left="3600" w:header="709" w:footer="709" w:gutter="0"/>
          <w:cols w:space="708"/>
          <w:titlePg/>
          <w:docGrid w:linePitch="360"/>
        </w:sectPr>
      </w:pPr>
      <w:r>
        <w:t>Datum</w:t>
      </w:r>
      <w:r w:rsidR="00C271A0">
        <w:tab/>
        <w:t>:</w:t>
      </w:r>
      <w:r w:rsidR="00293287">
        <w:t xml:space="preserve"> </w:t>
      </w:r>
      <w:sdt>
        <w:sdtPr>
          <w:alias w:val="Datum"/>
          <w:tag w:val="Datum"/>
          <w:id w:val="-41905292"/>
          <w:placeholder>
            <w:docPart w:val="E9A37E8726C94F71B839F4F8C1B294E0"/>
          </w:placeholder>
          <w:date w:fullDate="2025-09-02T00:00:00Z">
            <w:dateFormat w:val="d-M-yyyy"/>
            <w:lid w:val="nl-NL"/>
            <w:storeMappedDataAs w:val="dateTime"/>
            <w:calendar w:val="gregorian"/>
          </w:date>
        </w:sdtPr>
        <w:sdtEndPr/>
        <w:sdtContent>
          <w:r w:rsidR="003B4D2C">
            <w:t>2-9-2025</w:t>
          </w:r>
        </w:sdtContent>
      </w:sdt>
    </w:p>
    <w:p w14:paraId="2D37622E" w14:textId="2866C68D" w:rsidR="00903213" w:rsidRDefault="004966C5" w:rsidP="004966C5">
      <w:pPr>
        <w:pStyle w:val="Kop1"/>
      </w:pPr>
      <w:r>
        <w:lastRenderedPageBreak/>
        <w:t>Inleiding</w:t>
      </w:r>
    </w:p>
    <w:p w14:paraId="7AC66DBB" w14:textId="5EBE9793" w:rsidR="004966C5" w:rsidRPr="00DF08E8" w:rsidRDefault="004966C5" w:rsidP="0DEC8546">
      <w:pPr>
        <w:spacing w:line="240" w:lineRule="auto"/>
        <w:rPr>
          <w:rFonts w:cs="Arial"/>
        </w:rPr>
      </w:pPr>
      <w:r w:rsidRPr="00DF08E8">
        <w:rPr>
          <w:rFonts w:cs="Arial"/>
          <w:spacing w:val="5"/>
        </w:rPr>
        <w:t>DCMR Milieudienst Rijnmond (hierna: DCMR)</w:t>
      </w:r>
      <w:r w:rsidR="5282F6A6" w:rsidRPr="00DF08E8">
        <w:rPr>
          <w:rFonts w:cs="Arial"/>
          <w:spacing w:val="5"/>
        </w:rPr>
        <w:t xml:space="preserve"> voert </w:t>
      </w:r>
      <w:r w:rsidR="784EFF24" w:rsidRPr="00DF08E8">
        <w:rPr>
          <w:rFonts w:cs="Arial"/>
          <w:spacing w:val="5"/>
        </w:rPr>
        <w:t xml:space="preserve">namens en </w:t>
      </w:r>
      <w:r w:rsidR="3D8DF308" w:rsidRPr="0DEC8546">
        <w:rPr>
          <w:rFonts w:cs="Arial"/>
        </w:rPr>
        <w:t>in samenwerking met</w:t>
      </w:r>
      <w:r w:rsidR="00A46809">
        <w:rPr>
          <w:rFonts w:cs="Arial"/>
        </w:rPr>
        <w:t xml:space="preserve"> twee</w:t>
      </w:r>
      <w:r w:rsidR="3D8DF308" w:rsidRPr="0DEC8546">
        <w:rPr>
          <w:rFonts w:cs="Arial"/>
        </w:rPr>
        <w:t xml:space="preserve"> andere </w:t>
      </w:r>
      <w:r w:rsidR="00AA6E28" w:rsidRPr="0DEC8546">
        <w:rPr>
          <w:rFonts w:cs="Arial"/>
        </w:rPr>
        <w:t xml:space="preserve">Zuid-Hollandse </w:t>
      </w:r>
      <w:r w:rsidR="3D8DF308" w:rsidRPr="4CC533BE">
        <w:rPr>
          <w:rFonts w:cs="Arial"/>
        </w:rPr>
        <w:t>omgevingsdienste</w:t>
      </w:r>
      <w:r w:rsidR="584C6C4A" w:rsidRPr="0DEC8546">
        <w:rPr>
          <w:rFonts w:cs="Arial"/>
        </w:rPr>
        <w:t>n</w:t>
      </w:r>
      <w:r w:rsidR="00A46809">
        <w:rPr>
          <w:rFonts w:cs="Arial"/>
        </w:rPr>
        <w:t xml:space="preserve"> </w:t>
      </w:r>
      <w:r w:rsidR="6F0B8E50" w:rsidRPr="0DEC8546">
        <w:rPr>
          <w:rFonts w:cs="Arial"/>
        </w:rPr>
        <w:t>een</w:t>
      </w:r>
      <w:r w:rsidR="1E95D428" w:rsidRPr="4CC533BE">
        <w:rPr>
          <w:rFonts w:cs="Arial"/>
        </w:rPr>
        <w:t xml:space="preserve"> marktverkenning uit voor </w:t>
      </w:r>
      <w:r w:rsidR="37A7B2DA" w:rsidRPr="0DEC8546">
        <w:rPr>
          <w:rFonts w:cs="Arial"/>
        </w:rPr>
        <w:t>de levering voor wat binnen de Omgevingsdiensten een ”Bodem</w:t>
      </w:r>
      <w:r w:rsidR="7ABA472F" w:rsidRPr="0DEC8546">
        <w:rPr>
          <w:rFonts w:cs="Arial"/>
        </w:rPr>
        <w:t xml:space="preserve"> </w:t>
      </w:r>
      <w:r w:rsidR="37A7B2DA" w:rsidRPr="0DEC8546">
        <w:rPr>
          <w:rFonts w:cs="Arial"/>
        </w:rPr>
        <w:t>Informatie</w:t>
      </w:r>
      <w:r w:rsidR="5A6D9ECD" w:rsidRPr="0DEC8546">
        <w:rPr>
          <w:rFonts w:cs="Arial"/>
        </w:rPr>
        <w:t xml:space="preserve"> </w:t>
      </w:r>
      <w:r w:rsidR="37A7B2DA" w:rsidRPr="0DEC8546">
        <w:rPr>
          <w:rFonts w:cs="Arial"/>
        </w:rPr>
        <w:t xml:space="preserve">Systeem” (BIS) wordt genoemd.  </w:t>
      </w:r>
    </w:p>
    <w:p w14:paraId="0E5D5B35" w14:textId="29A08683" w:rsidR="004966C5" w:rsidRPr="00DF08E8" w:rsidRDefault="23D4EA9B" w:rsidP="004966C5">
      <w:pPr>
        <w:spacing w:line="240" w:lineRule="auto"/>
        <w:rPr>
          <w:rFonts w:cs="Arial"/>
          <w:spacing w:val="5"/>
        </w:rPr>
      </w:pPr>
      <w:r w:rsidRPr="315DF12C">
        <w:rPr>
          <w:rFonts w:cs="Arial"/>
        </w:rPr>
        <w:t xml:space="preserve">Waar in dit document wordt gesproken over </w:t>
      </w:r>
      <w:r w:rsidR="04DEA414" w:rsidRPr="315DF12C">
        <w:rPr>
          <w:rFonts w:cs="Arial"/>
        </w:rPr>
        <w:t xml:space="preserve">de </w:t>
      </w:r>
      <w:r w:rsidRPr="315DF12C">
        <w:rPr>
          <w:rFonts w:cs="Arial"/>
        </w:rPr>
        <w:t>“Zuid-Hollandse Omgeving</w:t>
      </w:r>
      <w:r w:rsidR="534AA378" w:rsidRPr="315DF12C">
        <w:rPr>
          <w:rFonts w:cs="Arial"/>
        </w:rPr>
        <w:t>s</w:t>
      </w:r>
      <w:r w:rsidRPr="315DF12C">
        <w:rPr>
          <w:rFonts w:cs="Arial"/>
        </w:rPr>
        <w:t xml:space="preserve">diensten” </w:t>
      </w:r>
      <w:r w:rsidR="10BBE269" w:rsidRPr="315DF12C">
        <w:rPr>
          <w:rFonts w:cs="Arial"/>
        </w:rPr>
        <w:t>(</w:t>
      </w:r>
      <w:proofErr w:type="spellStart"/>
      <w:r w:rsidR="10BBE269" w:rsidRPr="315DF12C">
        <w:rPr>
          <w:rFonts w:cs="Arial"/>
        </w:rPr>
        <w:t>ZHOD's</w:t>
      </w:r>
      <w:proofErr w:type="spellEnd"/>
      <w:r w:rsidR="10BBE269" w:rsidRPr="315DF12C">
        <w:rPr>
          <w:rFonts w:cs="Arial"/>
        </w:rPr>
        <w:t xml:space="preserve">) </w:t>
      </w:r>
      <w:r w:rsidRPr="315DF12C">
        <w:rPr>
          <w:rFonts w:cs="Arial"/>
        </w:rPr>
        <w:t>betr</w:t>
      </w:r>
      <w:r w:rsidR="30823300" w:rsidRPr="315DF12C">
        <w:rPr>
          <w:rFonts w:cs="Arial"/>
        </w:rPr>
        <w:t>e</w:t>
      </w:r>
      <w:r w:rsidRPr="315DF12C">
        <w:rPr>
          <w:rFonts w:cs="Arial"/>
        </w:rPr>
        <w:t>ft dit naast de DCMR Mil</w:t>
      </w:r>
      <w:r w:rsidR="1EDFCB8C" w:rsidRPr="315DF12C">
        <w:rPr>
          <w:rFonts w:cs="Arial"/>
        </w:rPr>
        <w:t>i</w:t>
      </w:r>
      <w:r w:rsidRPr="315DF12C">
        <w:rPr>
          <w:rFonts w:cs="Arial"/>
        </w:rPr>
        <w:t>eudi</w:t>
      </w:r>
      <w:r w:rsidR="64D48C6B" w:rsidRPr="315DF12C">
        <w:rPr>
          <w:rFonts w:cs="Arial"/>
        </w:rPr>
        <w:t>e</w:t>
      </w:r>
      <w:r w:rsidRPr="315DF12C">
        <w:rPr>
          <w:rFonts w:cs="Arial"/>
        </w:rPr>
        <w:t xml:space="preserve">nst Rijnmond </w:t>
      </w:r>
      <w:r w:rsidR="39378F13" w:rsidRPr="315DF12C">
        <w:rPr>
          <w:rFonts w:cs="Arial"/>
        </w:rPr>
        <w:t xml:space="preserve">(DCMR) </w:t>
      </w:r>
      <w:r w:rsidRPr="315DF12C">
        <w:rPr>
          <w:rFonts w:cs="Arial"/>
        </w:rPr>
        <w:t>o</w:t>
      </w:r>
      <w:r w:rsidR="1BE80E73" w:rsidRPr="315DF12C">
        <w:rPr>
          <w:rFonts w:cs="Arial"/>
        </w:rPr>
        <w:t>ok de</w:t>
      </w:r>
      <w:r w:rsidR="7EFBCB8D" w:rsidRPr="315DF12C">
        <w:rPr>
          <w:rFonts w:cs="Arial"/>
        </w:rPr>
        <w:t xml:space="preserve"> </w:t>
      </w:r>
      <w:r w:rsidR="1BE80E73" w:rsidRPr="315DF12C">
        <w:rPr>
          <w:rFonts w:cs="Arial"/>
        </w:rPr>
        <w:t>O</w:t>
      </w:r>
      <w:r w:rsidR="12729707" w:rsidRPr="315DF12C">
        <w:rPr>
          <w:rFonts w:cs="Arial"/>
        </w:rPr>
        <w:t>m</w:t>
      </w:r>
      <w:r w:rsidR="1BE80E73" w:rsidRPr="315DF12C">
        <w:rPr>
          <w:rFonts w:cs="Arial"/>
        </w:rPr>
        <w:t>gevingsdienst Zuid-Holland Zuid</w:t>
      </w:r>
      <w:r w:rsidR="5EF5FD1A" w:rsidRPr="315DF12C">
        <w:rPr>
          <w:rFonts w:cs="Arial"/>
        </w:rPr>
        <w:t xml:space="preserve"> (OZHZ)</w:t>
      </w:r>
      <w:r w:rsidR="008D65B1">
        <w:rPr>
          <w:rFonts w:cs="Arial"/>
        </w:rPr>
        <w:t xml:space="preserve"> </w:t>
      </w:r>
      <w:r w:rsidR="1BE80E73" w:rsidRPr="315DF12C">
        <w:rPr>
          <w:rFonts w:cs="Arial"/>
        </w:rPr>
        <w:t>en Omgevingsdienst Haaglanden</w:t>
      </w:r>
      <w:r w:rsidR="0C4BF2DA" w:rsidRPr="315DF12C">
        <w:rPr>
          <w:rFonts w:cs="Arial"/>
        </w:rPr>
        <w:t xml:space="preserve"> (ODH)</w:t>
      </w:r>
      <w:r w:rsidR="1BE80E73" w:rsidRPr="315DF12C">
        <w:rPr>
          <w:rFonts w:cs="Arial"/>
        </w:rPr>
        <w:t>. Omg</w:t>
      </w:r>
      <w:r w:rsidR="7B0B6047" w:rsidRPr="315DF12C">
        <w:rPr>
          <w:rFonts w:cs="Arial"/>
        </w:rPr>
        <w:t>e</w:t>
      </w:r>
      <w:r w:rsidR="1BE80E73" w:rsidRPr="315DF12C">
        <w:rPr>
          <w:rFonts w:cs="Arial"/>
        </w:rPr>
        <w:t>ving</w:t>
      </w:r>
      <w:r w:rsidR="62C2C8D8" w:rsidRPr="315DF12C">
        <w:rPr>
          <w:rFonts w:cs="Arial"/>
        </w:rPr>
        <w:t>s</w:t>
      </w:r>
      <w:r w:rsidR="1BE80E73" w:rsidRPr="315DF12C">
        <w:rPr>
          <w:rFonts w:cs="Arial"/>
        </w:rPr>
        <w:t>di</w:t>
      </w:r>
      <w:r w:rsidR="23AF1E2A" w:rsidRPr="315DF12C">
        <w:rPr>
          <w:rFonts w:cs="Arial"/>
        </w:rPr>
        <w:t>e</w:t>
      </w:r>
      <w:r w:rsidR="1BE80E73" w:rsidRPr="315DF12C">
        <w:rPr>
          <w:rFonts w:cs="Arial"/>
        </w:rPr>
        <w:t>nst Midden</w:t>
      </w:r>
      <w:r w:rsidR="7122D561" w:rsidRPr="315DF12C">
        <w:rPr>
          <w:rFonts w:cs="Arial"/>
        </w:rPr>
        <w:t>-</w:t>
      </w:r>
      <w:r w:rsidR="1BE80E73" w:rsidRPr="315DF12C">
        <w:rPr>
          <w:rFonts w:cs="Arial"/>
        </w:rPr>
        <w:t>Holland</w:t>
      </w:r>
      <w:r w:rsidR="175B5090" w:rsidRPr="315DF12C">
        <w:rPr>
          <w:rFonts w:cs="Arial"/>
        </w:rPr>
        <w:t xml:space="preserve"> (ODMH) </w:t>
      </w:r>
      <w:r w:rsidR="008D65B1">
        <w:rPr>
          <w:rFonts w:cs="Arial"/>
        </w:rPr>
        <w:t xml:space="preserve">en omgevingsdienst </w:t>
      </w:r>
      <w:r w:rsidR="007B6894">
        <w:rPr>
          <w:rFonts w:cs="Arial"/>
        </w:rPr>
        <w:t xml:space="preserve">West-Holland </w:t>
      </w:r>
      <w:r w:rsidR="00F75C1A">
        <w:rPr>
          <w:rFonts w:cs="Arial"/>
        </w:rPr>
        <w:t xml:space="preserve">(ODWH) </w:t>
      </w:r>
      <w:r w:rsidR="175B5090" w:rsidRPr="315DF12C">
        <w:rPr>
          <w:rFonts w:cs="Arial"/>
        </w:rPr>
        <w:t>ne</w:t>
      </w:r>
      <w:r w:rsidR="007B6894">
        <w:rPr>
          <w:rFonts w:cs="Arial"/>
        </w:rPr>
        <w:t xml:space="preserve">men </w:t>
      </w:r>
      <w:r w:rsidR="175B5090" w:rsidRPr="315DF12C">
        <w:rPr>
          <w:rFonts w:cs="Arial"/>
        </w:rPr>
        <w:t>ni</w:t>
      </w:r>
      <w:r w:rsidR="3DBA2EAD" w:rsidRPr="315DF12C">
        <w:rPr>
          <w:rFonts w:cs="Arial"/>
        </w:rPr>
        <w:t>e</w:t>
      </w:r>
      <w:r w:rsidR="175B5090" w:rsidRPr="315DF12C">
        <w:rPr>
          <w:rFonts w:cs="Arial"/>
        </w:rPr>
        <w:t>t deel aan de</w:t>
      </w:r>
      <w:r w:rsidR="12202E31" w:rsidRPr="315DF12C">
        <w:rPr>
          <w:rFonts w:cs="Arial"/>
        </w:rPr>
        <w:t>z</w:t>
      </w:r>
      <w:r w:rsidR="175B5090" w:rsidRPr="315DF12C">
        <w:rPr>
          <w:rFonts w:cs="Arial"/>
        </w:rPr>
        <w:t>e marktconsultatie</w:t>
      </w:r>
      <w:r w:rsidR="00AB1D42">
        <w:rPr>
          <w:rFonts w:cs="Arial"/>
        </w:rPr>
        <w:t>,</w:t>
      </w:r>
      <w:r w:rsidR="175B5090" w:rsidRPr="315DF12C">
        <w:rPr>
          <w:rFonts w:cs="Arial"/>
        </w:rPr>
        <w:t xml:space="preserve"> maar de resultaten zu</w:t>
      </w:r>
      <w:r w:rsidR="07B75B55" w:rsidRPr="315DF12C">
        <w:rPr>
          <w:rFonts w:cs="Arial"/>
        </w:rPr>
        <w:t>l</w:t>
      </w:r>
      <w:r w:rsidR="175B5090" w:rsidRPr="315DF12C">
        <w:rPr>
          <w:rFonts w:cs="Arial"/>
        </w:rPr>
        <w:t>len</w:t>
      </w:r>
      <w:r w:rsidR="00AB1D42">
        <w:rPr>
          <w:rFonts w:cs="Arial"/>
        </w:rPr>
        <w:t xml:space="preserve"> wel met hen gedeeld worden</w:t>
      </w:r>
      <w:r w:rsidR="6B199ABB" w:rsidRPr="315DF12C">
        <w:rPr>
          <w:rFonts w:cs="Arial"/>
        </w:rPr>
        <w:t>.</w:t>
      </w:r>
    </w:p>
    <w:p w14:paraId="68DD8A7F" w14:textId="66F9A467" w:rsidR="00EA69E8" w:rsidRDefault="00EA69E8" w:rsidP="00EA69E8">
      <w:pPr>
        <w:pStyle w:val="Kop2"/>
      </w:pPr>
      <w:r>
        <w:t>DCMR Milieudienst Rijnmond</w:t>
      </w:r>
    </w:p>
    <w:p w14:paraId="555113B3" w14:textId="17F925EE" w:rsidR="00EA69E8" w:rsidRPr="00DF08E8" w:rsidRDefault="00EA69E8" w:rsidP="00DA3FBA">
      <w:pPr>
        <w:shd w:val="clear" w:color="auto" w:fill="FFFFFF"/>
        <w:ind w:hanging="11"/>
        <w:rPr>
          <w:rFonts w:cs="Arial"/>
          <w:spacing w:val="5"/>
        </w:rPr>
      </w:pPr>
      <w:r w:rsidRPr="00DF08E8">
        <w:rPr>
          <w:rFonts w:cs="Arial"/>
          <w:spacing w:val="5"/>
        </w:rPr>
        <w:t xml:space="preserve">DCMR is gevestigd in Schiedam en sinds 1987 ondergebracht in een gemeenschappelijke regeling, een rechtspersoonlijkheid bezittend Openbaar Lichaam. DCMR werkt in opdracht van lokale en regionale overheden aan een gezonde, veilige en duurzame leefomgeving. DCMR voert taken uit voor dertien gemeenten in het Rijnmondgebied en de provincies Zuid-Holland en Zeeland. DCMR doet dit onder andere door het: </w:t>
      </w:r>
    </w:p>
    <w:p w14:paraId="226D8DB9" w14:textId="77777777" w:rsidR="00EA69E8" w:rsidRPr="00DF08E8" w:rsidRDefault="00EA69E8" w:rsidP="00DA3FBA">
      <w:pPr>
        <w:pStyle w:val="Lijstalinea"/>
        <w:numPr>
          <w:ilvl w:val="0"/>
          <w:numId w:val="6"/>
        </w:numPr>
        <w:shd w:val="clear" w:color="auto" w:fill="FFFFFF" w:themeFill="background1"/>
        <w:spacing w:after="0" w:line="240" w:lineRule="atLeast"/>
        <w:rPr>
          <w:rFonts w:ascii="Arial" w:eastAsia="Times New Roman" w:hAnsi="Arial" w:cs="Arial"/>
          <w:spacing w:val="5"/>
          <w:sz w:val="20"/>
          <w:szCs w:val="20"/>
          <w:lang w:eastAsia="nl-NL"/>
        </w:rPr>
      </w:pPr>
      <w:r w:rsidRPr="00DF08E8">
        <w:rPr>
          <w:rFonts w:ascii="Arial" w:eastAsia="Times New Roman" w:hAnsi="Arial" w:cs="Arial"/>
          <w:spacing w:val="5"/>
          <w:sz w:val="20"/>
          <w:szCs w:val="20"/>
          <w:lang w:eastAsia="nl-NL"/>
        </w:rPr>
        <w:t xml:space="preserve">Opleggen en controleren van milieuregels en veiligheidsregels; </w:t>
      </w:r>
    </w:p>
    <w:p w14:paraId="5FE2C7EC" w14:textId="77777777" w:rsidR="00EA69E8" w:rsidRPr="00DF08E8" w:rsidRDefault="00EA69E8" w:rsidP="00DA3FBA">
      <w:pPr>
        <w:pStyle w:val="Lijstalinea"/>
        <w:numPr>
          <w:ilvl w:val="0"/>
          <w:numId w:val="6"/>
        </w:numPr>
        <w:shd w:val="clear" w:color="auto" w:fill="FFFFFF" w:themeFill="background1"/>
        <w:spacing w:after="0" w:line="240" w:lineRule="atLeast"/>
        <w:rPr>
          <w:rFonts w:ascii="Arial" w:eastAsia="Times New Roman" w:hAnsi="Arial" w:cs="Arial"/>
          <w:spacing w:val="5"/>
          <w:sz w:val="20"/>
          <w:szCs w:val="20"/>
          <w:lang w:eastAsia="nl-NL"/>
        </w:rPr>
      </w:pPr>
      <w:r w:rsidRPr="00DF08E8">
        <w:rPr>
          <w:rFonts w:ascii="Arial" w:eastAsia="Times New Roman" w:hAnsi="Arial" w:cs="Arial"/>
          <w:spacing w:val="5"/>
          <w:sz w:val="20"/>
          <w:szCs w:val="20"/>
          <w:lang w:eastAsia="nl-NL"/>
        </w:rPr>
        <w:t xml:space="preserve">maken van vergunningen; </w:t>
      </w:r>
    </w:p>
    <w:p w14:paraId="1A1CA126" w14:textId="77777777" w:rsidR="00EA69E8" w:rsidRPr="00DF08E8" w:rsidRDefault="00EA69E8" w:rsidP="00DA3FBA">
      <w:pPr>
        <w:pStyle w:val="Lijstalinea"/>
        <w:numPr>
          <w:ilvl w:val="0"/>
          <w:numId w:val="6"/>
        </w:numPr>
        <w:shd w:val="clear" w:color="auto" w:fill="FFFFFF" w:themeFill="background1"/>
        <w:spacing w:after="0" w:line="240" w:lineRule="atLeast"/>
        <w:rPr>
          <w:rFonts w:ascii="Arial" w:eastAsia="Times New Roman" w:hAnsi="Arial" w:cs="Arial"/>
          <w:spacing w:val="5"/>
          <w:sz w:val="20"/>
          <w:szCs w:val="20"/>
          <w:lang w:eastAsia="nl-NL"/>
        </w:rPr>
      </w:pPr>
      <w:r w:rsidRPr="00DF08E8">
        <w:rPr>
          <w:rFonts w:ascii="Arial" w:eastAsia="Times New Roman" w:hAnsi="Arial" w:cs="Arial"/>
          <w:spacing w:val="5"/>
          <w:sz w:val="20"/>
          <w:szCs w:val="20"/>
          <w:lang w:eastAsia="nl-NL"/>
        </w:rPr>
        <w:t xml:space="preserve">monitoren van milieukwaliteit; </w:t>
      </w:r>
    </w:p>
    <w:p w14:paraId="575EDE4F" w14:textId="77777777" w:rsidR="00EA69E8" w:rsidRPr="00DF08E8" w:rsidRDefault="00EA69E8" w:rsidP="00DA3FBA">
      <w:pPr>
        <w:pStyle w:val="Lijstalinea"/>
        <w:numPr>
          <w:ilvl w:val="0"/>
          <w:numId w:val="6"/>
        </w:numPr>
        <w:shd w:val="clear" w:color="auto" w:fill="FFFFFF" w:themeFill="background1"/>
        <w:spacing w:after="0" w:line="240" w:lineRule="atLeast"/>
        <w:rPr>
          <w:rFonts w:ascii="Arial" w:eastAsia="Times New Roman" w:hAnsi="Arial" w:cs="Arial"/>
          <w:spacing w:val="5"/>
          <w:sz w:val="20"/>
          <w:szCs w:val="20"/>
          <w:lang w:eastAsia="nl-NL"/>
        </w:rPr>
      </w:pPr>
      <w:r w:rsidRPr="00DF08E8">
        <w:rPr>
          <w:rFonts w:ascii="Arial" w:eastAsia="Times New Roman" w:hAnsi="Arial" w:cs="Arial"/>
          <w:spacing w:val="5"/>
          <w:sz w:val="20"/>
          <w:szCs w:val="20"/>
          <w:lang w:eastAsia="nl-NL"/>
        </w:rPr>
        <w:t xml:space="preserve">adviseren over milieu en veiligheid; </w:t>
      </w:r>
    </w:p>
    <w:p w14:paraId="6D835CAE" w14:textId="77777777" w:rsidR="00EA69E8" w:rsidRPr="00DF08E8" w:rsidRDefault="00EA69E8" w:rsidP="00DA3FBA">
      <w:pPr>
        <w:pStyle w:val="Lijstalinea"/>
        <w:numPr>
          <w:ilvl w:val="0"/>
          <w:numId w:val="6"/>
        </w:numPr>
        <w:shd w:val="clear" w:color="auto" w:fill="FFFFFF" w:themeFill="background1"/>
        <w:spacing w:after="0" w:line="240" w:lineRule="atLeast"/>
        <w:rPr>
          <w:rFonts w:ascii="Arial" w:eastAsia="Times New Roman" w:hAnsi="Arial" w:cs="Arial"/>
          <w:spacing w:val="5"/>
          <w:sz w:val="20"/>
          <w:szCs w:val="20"/>
          <w:lang w:eastAsia="nl-NL"/>
        </w:rPr>
      </w:pPr>
      <w:r w:rsidRPr="00DF08E8">
        <w:rPr>
          <w:rFonts w:ascii="Arial" w:eastAsia="Times New Roman" w:hAnsi="Arial" w:cs="Arial"/>
          <w:spacing w:val="5"/>
          <w:sz w:val="20"/>
          <w:szCs w:val="20"/>
          <w:lang w:eastAsia="nl-NL"/>
        </w:rPr>
        <w:t xml:space="preserve">optreden bij het overtreden van milieu- en veiligheidsregels. </w:t>
      </w:r>
      <w:r w:rsidRPr="00DF08E8">
        <w:rPr>
          <w:rFonts w:ascii="Arial" w:eastAsia="Times New Roman" w:hAnsi="Arial" w:cs="Arial"/>
          <w:spacing w:val="5"/>
          <w:sz w:val="20"/>
          <w:szCs w:val="20"/>
          <w:lang w:eastAsia="nl-NL"/>
        </w:rPr>
        <w:br/>
      </w:r>
    </w:p>
    <w:p w14:paraId="63877333" w14:textId="700ADCAE" w:rsidR="00EA69E8" w:rsidRPr="00DF08E8" w:rsidRDefault="00EA69E8" w:rsidP="00DA3FBA">
      <w:pPr>
        <w:shd w:val="clear" w:color="auto" w:fill="FFFFFF" w:themeFill="background1"/>
        <w:ind w:hanging="11"/>
        <w:rPr>
          <w:rFonts w:cs="Arial"/>
          <w:spacing w:val="5"/>
        </w:rPr>
      </w:pPr>
      <w:r w:rsidRPr="00DF08E8">
        <w:rPr>
          <w:rFonts w:cs="Arial"/>
          <w:b/>
          <w:bCs/>
          <w:spacing w:val="5"/>
        </w:rPr>
        <w:t>Missie DCMR:</w:t>
      </w:r>
      <w:r w:rsidRPr="00DF08E8">
        <w:rPr>
          <w:rFonts w:cs="Arial"/>
          <w:spacing w:val="5"/>
        </w:rPr>
        <w:t xml:space="preserve"> Wij werken aan een gezonde, veilige en duurzame leefomgeving. Wij reguleren de bedrijvigheid in onze regio. We zien erop toe dat bedrijven veilig werken. We monitoren de milieukwaliteit, leveren en analyseren data, en informeren en adviseren met als doel een </w:t>
      </w:r>
      <w:proofErr w:type="spellStart"/>
      <w:r w:rsidRPr="00DF08E8">
        <w:rPr>
          <w:rFonts w:cs="Arial"/>
          <w:spacing w:val="5"/>
        </w:rPr>
        <w:t>toekomstvast</w:t>
      </w:r>
      <w:proofErr w:type="spellEnd"/>
      <w:r w:rsidRPr="00DF08E8">
        <w:rPr>
          <w:rFonts w:cs="Arial"/>
          <w:spacing w:val="5"/>
        </w:rPr>
        <w:t xml:space="preserve">, veerkrachtig gebruik van onze leefomgeving. </w:t>
      </w:r>
      <w:r w:rsidRPr="00DF08E8">
        <w:rPr>
          <w:rFonts w:cs="Arial"/>
          <w:spacing w:val="5"/>
        </w:rPr>
        <w:br/>
      </w:r>
      <w:r w:rsidRPr="00DF08E8">
        <w:rPr>
          <w:rFonts w:cs="Arial"/>
          <w:spacing w:val="5"/>
        </w:rPr>
        <w:br/>
      </w:r>
      <w:r w:rsidRPr="00DF08E8">
        <w:rPr>
          <w:rFonts w:cs="Arial"/>
          <w:b/>
          <w:bCs/>
          <w:spacing w:val="5"/>
        </w:rPr>
        <w:t>Visie DCMR:</w:t>
      </w:r>
      <w:r w:rsidRPr="00DF08E8">
        <w:rPr>
          <w:rFonts w:cs="Arial"/>
          <w:spacing w:val="5"/>
        </w:rPr>
        <w:t xml:space="preserve"> Wij zijn de omgevingsdienst van de provincie Zuid-Holland en de gemeenten in het Rijnmondgebied. Bij de grote risicovolle bedrijven voeren we ook taken uit in Zeeland en werken we landelijk samen met andere inspectiediensten. Wij zijn een deskundige organisatie waarin professionals worden uitgedaagd en zelf verantwoordelijkheid nemen voor hun werk en hun ontwikkeling. Wij realiseren ambities van DCMR in verbinding met de omgeving. Wij zijn open en toegankelijk. Onze inzet is efficiënt en effectief. We zetten innovatie en technologie in om ons werk optimaal uit te voeren.</w:t>
      </w:r>
    </w:p>
    <w:p w14:paraId="49809D3A" w14:textId="7163BFE3" w:rsidR="315DF12C" w:rsidRPr="00AB1D42" w:rsidRDefault="00EA69E8" w:rsidP="00DA3FBA">
      <w:r w:rsidRPr="00DF08E8">
        <w:rPr>
          <w:rFonts w:cs="Arial"/>
          <w:spacing w:val="5"/>
        </w:rPr>
        <w:t xml:space="preserve">Meer informatie over DCMR is te vinden op: </w:t>
      </w:r>
      <w:hyperlink r:id="rId20" w:history="1">
        <w:r w:rsidRPr="00DF08E8">
          <w:rPr>
            <w:rStyle w:val="Hyperlink"/>
            <w:rFonts w:cs="Arial"/>
            <w:spacing w:val="5"/>
          </w:rPr>
          <w:t>http://www.dcmr.nl</w:t>
        </w:r>
      </w:hyperlink>
    </w:p>
    <w:p w14:paraId="05E0D274" w14:textId="74EDC079" w:rsidR="00C10C97" w:rsidRDefault="004A6473" w:rsidP="004A6473">
      <w:pPr>
        <w:pStyle w:val="Kop2"/>
      </w:pPr>
      <w:r w:rsidRPr="004A6473">
        <w:t>Omgevingsdienst Haaglanden</w:t>
      </w:r>
    </w:p>
    <w:p w14:paraId="0468A1A6" w14:textId="77777777" w:rsidR="00FB579B" w:rsidRPr="00FB579B" w:rsidRDefault="00FB579B" w:rsidP="00FB579B">
      <w:pPr>
        <w:rPr>
          <w:rFonts w:cs="Arial"/>
        </w:rPr>
      </w:pPr>
      <w:r w:rsidRPr="00FB579B">
        <w:rPr>
          <w:rFonts w:cs="Arial"/>
        </w:rPr>
        <w:t>Omgevingsdienst Haaglanden is verantwoordelijk voor het uitvoeren van de wettelijke milieutaken namens de Provincie Zuid-Holland en de gemeenten Delft, Den Haag, Midden-Delfland, Leidschendam-Voorburg, Pijnacker-Nootdorp, Rijswijk, Wassenaar, Westland en Zoetermeer.</w:t>
      </w:r>
    </w:p>
    <w:p w14:paraId="4EB42693" w14:textId="23B5B88A" w:rsidR="00FB579B" w:rsidRPr="00FB579B" w:rsidRDefault="00FB579B" w:rsidP="00FB579B">
      <w:pPr>
        <w:rPr>
          <w:rFonts w:cs="Arial"/>
        </w:rPr>
      </w:pPr>
    </w:p>
    <w:p w14:paraId="330E0269" w14:textId="77777777" w:rsidR="00FB579B" w:rsidRDefault="00FB579B" w:rsidP="00FB579B">
      <w:pPr>
        <w:rPr>
          <w:rFonts w:cs="Arial"/>
        </w:rPr>
      </w:pPr>
      <w:r w:rsidRPr="00FB579B">
        <w:rPr>
          <w:rFonts w:cs="Arial"/>
        </w:rPr>
        <w:t xml:space="preserve">Door de kennis en ervaring van de gemeenten en de provincie bij elkaar te brengen in één organisatie, kan beter worden ingespeeld op de steeds complexer wordende milieuwetten- en regels. Een instantie die vergunningen verleent, toezicht houdt en handhaaft, schept duidelijkheid bij inwoners en ondernemers in de regio Haaglanden. Door het bundelen van capaciteit en kennis kan bovendien efficiënter worden gewerkt. De Omgevingsdienst is zo ingericht dat deze toekomstbestendig en, als het takenpakket toeneemt, </w:t>
      </w:r>
      <w:proofErr w:type="spellStart"/>
      <w:r w:rsidRPr="00FB579B">
        <w:rPr>
          <w:rFonts w:cs="Arial"/>
        </w:rPr>
        <w:t>opschaalbaar</w:t>
      </w:r>
      <w:proofErr w:type="spellEnd"/>
      <w:r w:rsidRPr="00FB579B">
        <w:rPr>
          <w:rFonts w:cs="Arial"/>
        </w:rPr>
        <w:t xml:space="preserve"> is. Omgevingsdienst Haaglanden legt op een transparante manier verantwoording af aan zijn opdrachtgevers. </w:t>
      </w:r>
    </w:p>
    <w:p w14:paraId="1A2FD622" w14:textId="77777777" w:rsidR="00FB579B" w:rsidRDefault="00FB579B" w:rsidP="00FB579B">
      <w:pPr>
        <w:rPr>
          <w:rFonts w:cs="Arial"/>
        </w:rPr>
      </w:pPr>
    </w:p>
    <w:p w14:paraId="40DC318A" w14:textId="4AF22F93" w:rsidR="00FB579B" w:rsidRDefault="00FB579B" w:rsidP="00FB579B">
      <w:pPr>
        <w:rPr>
          <w:rFonts w:cs="Arial"/>
        </w:rPr>
      </w:pPr>
      <w:r w:rsidRPr="00FB579B">
        <w:rPr>
          <w:rFonts w:cs="Arial"/>
        </w:rPr>
        <w:t xml:space="preserve">Zie voor meer informatie over Omgevingsdienst Haaglanden: </w:t>
      </w:r>
      <w:hyperlink r:id="rId21" w:history="1">
        <w:r w:rsidR="00355927" w:rsidRPr="0031433D">
          <w:rPr>
            <w:rStyle w:val="Hyperlink"/>
            <w:rFonts w:cs="Arial"/>
          </w:rPr>
          <w:t>https://omgevingsdiensthaaglanden.nl/</w:t>
        </w:r>
      </w:hyperlink>
      <w:r w:rsidR="00355927">
        <w:rPr>
          <w:rFonts w:cs="Arial"/>
        </w:rPr>
        <w:t xml:space="preserve"> </w:t>
      </w:r>
      <w:r w:rsidRPr="00FB579B">
        <w:rPr>
          <w:rFonts w:cs="Arial"/>
        </w:rPr>
        <w:t>.</w:t>
      </w:r>
    </w:p>
    <w:p w14:paraId="0ECBC9C1" w14:textId="0DD53950" w:rsidR="00F8665C" w:rsidRPr="00F8665C" w:rsidRDefault="00F8665C" w:rsidP="00F8665C">
      <w:pPr>
        <w:pStyle w:val="Kop2"/>
      </w:pPr>
      <w:r>
        <w:lastRenderedPageBreak/>
        <w:t xml:space="preserve">Omgevingsdienst </w:t>
      </w:r>
      <w:r w:rsidR="00F81B7D">
        <w:t>Zuid-Holland Zuid</w:t>
      </w:r>
    </w:p>
    <w:p w14:paraId="1B518C0C" w14:textId="312D36A2" w:rsidR="016CAAE9" w:rsidRDefault="016CAAE9" w:rsidP="0DEC8546">
      <w:pPr>
        <w:rPr>
          <w:b/>
          <w:bCs/>
          <w:sz w:val="28"/>
          <w:szCs w:val="28"/>
        </w:rPr>
      </w:pPr>
      <w:r>
        <w:t>Omgevingsdienst Zuid-Holland Zuid is verantwoordelijk voor het toezicht op bedrijven en instellingen binnen de regio Zuid-Holland Zuid. De dienst ziet erop toe dat deze organisaties voldoen aan de geldende milieuregels en wetgeving. Daarnaast verleent OZHZ vergunningen en biedt zij advies op het gebied van milieu en duurzaamheid. Het uiteindelijke doel is het waarborgen van een veilige en gezonde leefomgeving voor alle inwoners en bedrijven in de regio. Dit werkgebied omvat de volgende gemeenten en de provincie Zuid-Holland.</w:t>
      </w:r>
    </w:p>
    <w:p w14:paraId="475DF7CD" w14:textId="511DD285" w:rsidR="016CAAE9" w:rsidRDefault="016CAAE9" w:rsidP="0DEC8546">
      <w:r>
        <w:t xml:space="preserve"> </w:t>
      </w:r>
    </w:p>
    <w:p w14:paraId="26DE3904" w14:textId="414114B6" w:rsidR="016CAAE9" w:rsidRDefault="016CAAE9" w:rsidP="0DEC8546">
      <w:pPr>
        <w:pStyle w:val="Lijstalinea"/>
        <w:numPr>
          <w:ilvl w:val="0"/>
          <w:numId w:val="13"/>
        </w:numPr>
      </w:pPr>
      <w:r>
        <w:t>Alblasserdam</w:t>
      </w:r>
    </w:p>
    <w:p w14:paraId="076D872C" w14:textId="3C237862" w:rsidR="016CAAE9" w:rsidRDefault="016CAAE9" w:rsidP="0DEC8546">
      <w:pPr>
        <w:pStyle w:val="Lijstalinea"/>
        <w:numPr>
          <w:ilvl w:val="0"/>
          <w:numId w:val="13"/>
        </w:numPr>
      </w:pPr>
      <w:r>
        <w:t>Dordrecht</w:t>
      </w:r>
    </w:p>
    <w:p w14:paraId="17CE8E0C" w14:textId="57704DB9" w:rsidR="016CAAE9" w:rsidRDefault="016CAAE9" w:rsidP="0DEC8546">
      <w:pPr>
        <w:pStyle w:val="Lijstalinea"/>
        <w:numPr>
          <w:ilvl w:val="0"/>
          <w:numId w:val="13"/>
        </w:numPr>
      </w:pPr>
      <w:r>
        <w:t>Gorinchem</w:t>
      </w:r>
    </w:p>
    <w:p w14:paraId="6C78979F" w14:textId="043417BF" w:rsidR="016CAAE9" w:rsidRDefault="016CAAE9" w:rsidP="0DEC8546">
      <w:pPr>
        <w:pStyle w:val="Lijstalinea"/>
        <w:numPr>
          <w:ilvl w:val="0"/>
          <w:numId w:val="13"/>
        </w:numPr>
      </w:pPr>
      <w:r>
        <w:t>Hardinxveld-Giessendam</w:t>
      </w:r>
    </w:p>
    <w:p w14:paraId="6917F335" w14:textId="06B4909A" w:rsidR="016CAAE9" w:rsidRDefault="016CAAE9" w:rsidP="0DEC8546">
      <w:pPr>
        <w:pStyle w:val="Lijstalinea"/>
        <w:numPr>
          <w:ilvl w:val="0"/>
          <w:numId w:val="13"/>
        </w:numPr>
      </w:pPr>
      <w:r>
        <w:t>Hendrik-Ido-Ambacht</w:t>
      </w:r>
    </w:p>
    <w:p w14:paraId="46877DD4" w14:textId="2382820B" w:rsidR="016CAAE9" w:rsidRDefault="016CAAE9" w:rsidP="0DEC8546">
      <w:pPr>
        <w:pStyle w:val="Lijstalinea"/>
        <w:numPr>
          <w:ilvl w:val="0"/>
          <w:numId w:val="13"/>
        </w:numPr>
      </w:pPr>
      <w:r>
        <w:t>Hoeksche Waard</w:t>
      </w:r>
    </w:p>
    <w:p w14:paraId="07B4CC4A" w14:textId="71AB0DD1" w:rsidR="016CAAE9" w:rsidRDefault="016CAAE9" w:rsidP="0DEC8546">
      <w:pPr>
        <w:pStyle w:val="Lijstalinea"/>
        <w:numPr>
          <w:ilvl w:val="0"/>
          <w:numId w:val="13"/>
        </w:numPr>
      </w:pPr>
      <w:r>
        <w:t>Molenlanden</w:t>
      </w:r>
    </w:p>
    <w:p w14:paraId="01928C7F" w14:textId="10C6F46E" w:rsidR="016CAAE9" w:rsidRDefault="016CAAE9" w:rsidP="0DEC8546">
      <w:pPr>
        <w:pStyle w:val="Lijstalinea"/>
        <w:numPr>
          <w:ilvl w:val="0"/>
          <w:numId w:val="13"/>
        </w:numPr>
      </w:pPr>
      <w:r>
        <w:t>Papendrecht</w:t>
      </w:r>
    </w:p>
    <w:p w14:paraId="29087F47" w14:textId="5CAC2926" w:rsidR="016CAAE9" w:rsidRDefault="016CAAE9" w:rsidP="0DEC8546">
      <w:pPr>
        <w:pStyle w:val="Lijstalinea"/>
        <w:numPr>
          <w:ilvl w:val="0"/>
          <w:numId w:val="13"/>
        </w:numPr>
      </w:pPr>
      <w:r>
        <w:t>Sliedrecht</w:t>
      </w:r>
    </w:p>
    <w:p w14:paraId="79F86CF2" w14:textId="0AE22F8D" w:rsidR="016CAAE9" w:rsidRDefault="016CAAE9" w:rsidP="0DEC8546">
      <w:pPr>
        <w:pStyle w:val="Lijstalinea"/>
        <w:numPr>
          <w:ilvl w:val="0"/>
          <w:numId w:val="13"/>
        </w:numPr>
      </w:pPr>
      <w:r>
        <w:t>Zwijndrecht</w:t>
      </w:r>
    </w:p>
    <w:p w14:paraId="44B3C7A9" w14:textId="3BEB2F84" w:rsidR="016CAAE9" w:rsidRDefault="016CAAE9" w:rsidP="0DEC8546">
      <w:r>
        <w:t xml:space="preserve"> </w:t>
      </w:r>
    </w:p>
    <w:p w14:paraId="40446D62" w14:textId="04CD2740" w:rsidR="016CAAE9" w:rsidRDefault="016CAAE9" w:rsidP="0DEC8546">
      <w:r>
        <w:t>Het totaal aantal inwoners in dit gebied in 2025 is naar schatting ongeveer 450.000 tot 475.000 inwoners</w:t>
      </w:r>
      <w:r w:rsidR="3EAC9D62">
        <w:t>.</w:t>
      </w:r>
    </w:p>
    <w:p w14:paraId="65489152" w14:textId="24E148C9" w:rsidR="3EAC9D62" w:rsidRDefault="3EAC9D62" w:rsidP="315DF12C">
      <w:r w:rsidRPr="315DF12C">
        <w:rPr>
          <w:rFonts w:cs="Arial"/>
        </w:rPr>
        <w:t xml:space="preserve">Meer informatie over OZHZ  is te vinden op: </w:t>
      </w:r>
      <w:hyperlink r:id="rId22">
        <w:r w:rsidRPr="315DF12C">
          <w:rPr>
            <w:rStyle w:val="Hyperlink"/>
          </w:rPr>
          <w:t>https://www.ozhz.nl/</w:t>
        </w:r>
      </w:hyperlink>
    </w:p>
    <w:p w14:paraId="40BE4658" w14:textId="7050DA8F" w:rsidR="00602358" w:rsidRDefault="004966C5" w:rsidP="00EA69E8">
      <w:pPr>
        <w:pStyle w:val="Kop2"/>
      </w:pPr>
      <w:r>
        <w:t>Aanleiding en doel van de marktconsultatie</w:t>
      </w:r>
    </w:p>
    <w:p w14:paraId="3C70960A" w14:textId="3678E61C" w:rsidR="3850A025" w:rsidRDefault="3850A025" w:rsidP="00DA3FBA">
      <w:pPr>
        <w:pStyle w:val="Geenafstand"/>
        <w:spacing w:line="240" w:lineRule="atLeast"/>
        <w:rPr>
          <w:rFonts w:ascii="Arial" w:eastAsia="DejaVu Sans" w:hAnsi="Arial" w:cs="Arial"/>
          <w:sz w:val="20"/>
          <w:szCs w:val="20"/>
        </w:rPr>
      </w:pPr>
      <w:r w:rsidRPr="0DEC8546">
        <w:rPr>
          <w:rFonts w:ascii="Arial" w:eastAsia="DejaVu Sans" w:hAnsi="Arial" w:cs="Arial"/>
          <w:sz w:val="20"/>
          <w:szCs w:val="20"/>
        </w:rPr>
        <w:t>Binnen de Zuid-Hollandse Omgevingsdiensten is als</w:t>
      </w:r>
      <w:r w:rsidR="00B11DF5">
        <w:rPr>
          <w:rFonts w:ascii="Arial" w:eastAsia="DejaVu Sans" w:hAnsi="Arial" w:cs="Arial"/>
          <w:sz w:val="20"/>
          <w:szCs w:val="20"/>
        </w:rPr>
        <w:t xml:space="preserve"> </w:t>
      </w:r>
      <w:r w:rsidRPr="0DEC8546">
        <w:rPr>
          <w:rFonts w:ascii="Arial" w:eastAsia="DejaVu Sans" w:hAnsi="Arial" w:cs="Arial"/>
          <w:sz w:val="20"/>
          <w:szCs w:val="20"/>
        </w:rPr>
        <w:t xml:space="preserve">BIS applicatie </w:t>
      </w:r>
      <w:r w:rsidR="00DA3FBA">
        <w:rPr>
          <w:rFonts w:ascii="Arial" w:eastAsia="DejaVu Sans" w:hAnsi="Arial" w:cs="Arial"/>
          <w:sz w:val="20"/>
          <w:szCs w:val="20"/>
        </w:rPr>
        <w:t>‘</w:t>
      </w:r>
      <w:proofErr w:type="spellStart"/>
      <w:r w:rsidRPr="0DEC8546">
        <w:rPr>
          <w:rFonts w:ascii="Arial" w:eastAsia="DejaVu Sans" w:hAnsi="Arial" w:cs="Arial"/>
          <w:sz w:val="20"/>
          <w:szCs w:val="20"/>
        </w:rPr>
        <w:t>Nazca</w:t>
      </w:r>
      <w:proofErr w:type="spellEnd"/>
      <w:r w:rsidR="00DA3FBA">
        <w:rPr>
          <w:rFonts w:ascii="Arial" w:eastAsia="DejaVu Sans" w:hAnsi="Arial" w:cs="Arial"/>
          <w:sz w:val="20"/>
          <w:szCs w:val="20"/>
        </w:rPr>
        <w:t>’</w:t>
      </w:r>
      <w:r w:rsidRPr="0DEC8546">
        <w:rPr>
          <w:rFonts w:ascii="Arial" w:eastAsia="DejaVu Sans" w:hAnsi="Arial" w:cs="Arial"/>
          <w:sz w:val="20"/>
          <w:szCs w:val="20"/>
        </w:rPr>
        <w:t xml:space="preserve"> van leverancier </w:t>
      </w:r>
      <w:proofErr w:type="spellStart"/>
      <w:r w:rsidRPr="0DEC8546">
        <w:rPr>
          <w:rFonts w:ascii="Arial" w:eastAsia="DejaVu Sans" w:hAnsi="Arial" w:cs="Arial"/>
          <w:sz w:val="20"/>
          <w:szCs w:val="20"/>
        </w:rPr>
        <w:t>Visma</w:t>
      </w:r>
      <w:proofErr w:type="spellEnd"/>
      <w:r w:rsidRPr="0DEC8546">
        <w:rPr>
          <w:rFonts w:ascii="Arial" w:eastAsia="DejaVu Sans" w:hAnsi="Arial" w:cs="Arial"/>
          <w:sz w:val="20"/>
          <w:szCs w:val="20"/>
        </w:rPr>
        <w:t xml:space="preserve"> </w:t>
      </w:r>
      <w:proofErr w:type="spellStart"/>
      <w:r w:rsidRPr="0DEC8546">
        <w:rPr>
          <w:rFonts w:ascii="Arial" w:eastAsia="DejaVu Sans" w:hAnsi="Arial" w:cs="Arial"/>
          <w:sz w:val="20"/>
          <w:szCs w:val="20"/>
        </w:rPr>
        <w:t>Roxit</w:t>
      </w:r>
      <w:proofErr w:type="spellEnd"/>
      <w:r w:rsidRPr="0DEC8546">
        <w:rPr>
          <w:rFonts w:ascii="Arial" w:eastAsia="DejaVu Sans" w:hAnsi="Arial" w:cs="Arial"/>
          <w:sz w:val="20"/>
          <w:szCs w:val="20"/>
        </w:rPr>
        <w:t xml:space="preserve"> BV in gebruik. </w:t>
      </w:r>
      <w:r w:rsidR="000E6BA7">
        <w:rPr>
          <w:rFonts w:ascii="Arial" w:eastAsia="DejaVu Sans" w:hAnsi="Arial" w:cs="Arial"/>
          <w:sz w:val="20"/>
          <w:szCs w:val="20"/>
        </w:rPr>
        <w:t xml:space="preserve">Binnen afzienbare tijd eindigt </w:t>
      </w:r>
      <w:r w:rsidRPr="0DEC8546">
        <w:rPr>
          <w:rFonts w:ascii="Arial" w:eastAsia="DejaVu Sans" w:hAnsi="Arial" w:cs="Arial"/>
          <w:sz w:val="20"/>
          <w:szCs w:val="20"/>
        </w:rPr>
        <w:t>de contractperiode voor het gebruik van deze applicatie</w:t>
      </w:r>
      <w:r w:rsidR="00734630">
        <w:rPr>
          <w:rFonts w:ascii="Arial" w:eastAsia="DejaVu Sans" w:hAnsi="Arial" w:cs="Arial"/>
          <w:sz w:val="20"/>
          <w:szCs w:val="20"/>
        </w:rPr>
        <w:t xml:space="preserve"> </w:t>
      </w:r>
      <w:r w:rsidR="000E6BA7">
        <w:rPr>
          <w:rFonts w:ascii="Arial" w:eastAsia="DejaVu Sans" w:hAnsi="Arial" w:cs="Arial"/>
          <w:sz w:val="20"/>
          <w:szCs w:val="20"/>
        </w:rPr>
        <w:t>waardoor</w:t>
      </w:r>
      <w:r w:rsidRPr="0DEC8546">
        <w:rPr>
          <w:rFonts w:ascii="Arial" w:eastAsia="DejaVu Sans" w:hAnsi="Arial" w:cs="Arial"/>
          <w:sz w:val="20"/>
          <w:szCs w:val="20"/>
        </w:rPr>
        <w:t xml:space="preserve"> er een keuze moet worden gemaakt voor de wijze waarop een aanbesteding plaats </w:t>
      </w:r>
      <w:r w:rsidR="00B27EE7">
        <w:rPr>
          <w:rFonts w:ascii="Arial" w:eastAsia="DejaVu Sans" w:hAnsi="Arial" w:cs="Arial"/>
          <w:sz w:val="20"/>
          <w:szCs w:val="20"/>
        </w:rPr>
        <w:t>gaat</w:t>
      </w:r>
      <w:r w:rsidRPr="0DEC8546">
        <w:rPr>
          <w:rFonts w:ascii="Arial" w:eastAsia="DejaVu Sans" w:hAnsi="Arial" w:cs="Arial"/>
          <w:sz w:val="20"/>
          <w:szCs w:val="20"/>
        </w:rPr>
        <w:t xml:space="preserve"> vinden. </w:t>
      </w:r>
    </w:p>
    <w:p w14:paraId="1C682590" w14:textId="700B4D9F" w:rsidR="3850A025" w:rsidRDefault="000E6BA7" w:rsidP="00DA3FBA">
      <w:pPr>
        <w:pStyle w:val="Geenafstand"/>
        <w:spacing w:line="240" w:lineRule="atLeast"/>
        <w:rPr>
          <w:rFonts w:ascii="Arial" w:eastAsia="DejaVu Sans" w:hAnsi="Arial" w:cs="Arial"/>
          <w:sz w:val="20"/>
          <w:szCs w:val="20"/>
        </w:rPr>
      </w:pPr>
      <w:r>
        <w:rPr>
          <w:rFonts w:ascii="Arial" w:eastAsia="DejaVu Sans" w:hAnsi="Arial" w:cs="Arial"/>
          <w:sz w:val="20"/>
          <w:szCs w:val="20"/>
        </w:rPr>
        <w:t xml:space="preserve">Om tot een goede </w:t>
      </w:r>
      <w:r w:rsidR="3850A025" w:rsidRPr="0DEC8546">
        <w:rPr>
          <w:rFonts w:ascii="Arial" w:eastAsia="DejaVu Sans" w:hAnsi="Arial" w:cs="Arial"/>
          <w:sz w:val="20"/>
          <w:szCs w:val="20"/>
        </w:rPr>
        <w:t xml:space="preserve">keuze </w:t>
      </w:r>
      <w:r>
        <w:rPr>
          <w:rFonts w:ascii="Arial" w:eastAsia="DejaVu Sans" w:hAnsi="Arial" w:cs="Arial"/>
          <w:sz w:val="20"/>
          <w:szCs w:val="20"/>
        </w:rPr>
        <w:t xml:space="preserve">te komen, hebben wij een aantal vragen geformuleerd die wij met de markt willen toetsen. </w:t>
      </w:r>
    </w:p>
    <w:p w14:paraId="1E0A5011" w14:textId="3730AF8A" w:rsidR="0DEC8546" w:rsidRDefault="0DEC8546" w:rsidP="00DA3FBA">
      <w:pPr>
        <w:pStyle w:val="Geenafstand"/>
        <w:spacing w:line="240" w:lineRule="atLeast"/>
        <w:rPr>
          <w:rFonts w:ascii="Arial" w:eastAsia="DejaVu Sans" w:hAnsi="Arial" w:cs="Arial"/>
          <w:sz w:val="20"/>
          <w:szCs w:val="20"/>
        </w:rPr>
      </w:pPr>
    </w:p>
    <w:p w14:paraId="725039D6" w14:textId="79D72833" w:rsidR="004966C5" w:rsidRPr="005E3834" w:rsidRDefault="0149FDF7" w:rsidP="00DA3FBA">
      <w:pPr>
        <w:pStyle w:val="Geenafstand"/>
        <w:spacing w:line="240" w:lineRule="atLeast"/>
        <w:rPr>
          <w:rFonts w:ascii="Arial" w:hAnsi="Arial" w:cs="Arial"/>
          <w:sz w:val="20"/>
          <w:szCs w:val="20"/>
        </w:rPr>
      </w:pPr>
      <w:r w:rsidRPr="0DEC8546">
        <w:rPr>
          <w:rFonts w:ascii="Arial" w:eastAsia="DejaVu Sans" w:hAnsi="Arial" w:cs="Arial"/>
          <w:sz w:val="20"/>
          <w:szCs w:val="20"/>
        </w:rPr>
        <w:t xml:space="preserve">De Zuid-Hollandse Omgevingsdiensten willen daarom inzicht krijgen in welke oplossingen er beschikbaar zijn voor het verkrijgen van de omschreven dienstverlening. De informatie die u als potentiële Opdrachtnemer kunt leveren is hierbij waardevol.  </w:t>
      </w:r>
    </w:p>
    <w:p w14:paraId="448C662C" w14:textId="15996B13" w:rsidR="7626B9C8" w:rsidRDefault="7626B9C8" w:rsidP="00B41B65">
      <w:pPr>
        <w:pStyle w:val="Kop2"/>
      </w:pPr>
      <w:r>
        <w:t>Bodeminformatiesysteem</w:t>
      </w:r>
      <w:r w:rsidR="403F4FC4">
        <w:t xml:space="preserve"> en minimale eisen </w:t>
      </w:r>
    </w:p>
    <w:p w14:paraId="144F1B9A" w14:textId="15BF4736" w:rsidR="380FD865" w:rsidRPr="00066F56" w:rsidRDefault="380FD865" w:rsidP="0DEC8546">
      <w:pPr>
        <w:rPr>
          <w:rFonts w:cs="Arial"/>
        </w:rPr>
      </w:pPr>
      <w:r w:rsidRPr="00066F56">
        <w:rPr>
          <w:rFonts w:cs="Arial"/>
        </w:rPr>
        <w:t>Voor deze marktconsulatie wordt o</w:t>
      </w:r>
      <w:r w:rsidR="7050ACDE" w:rsidRPr="00066F56">
        <w:rPr>
          <w:rFonts w:cs="Arial"/>
        </w:rPr>
        <w:t xml:space="preserve">nder een </w:t>
      </w:r>
      <w:r w:rsidRPr="00066F56">
        <w:rPr>
          <w:rFonts w:cs="Arial"/>
        </w:rPr>
        <w:t xml:space="preserve">Bodem Informatie Systeem </w:t>
      </w:r>
      <w:r w:rsidR="54C32E64" w:rsidRPr="00066F56">
        <w:rPr>
          <w:rFonts w:cs="Arial"/>
        </w:rPr>
        <w:t xml:space="preserve">(BIS) </w:t>
      </w:r>
      <w:r w:rsidR="2909FBA2" w:rsidRPr="00066F56">
        <w:rPr>
          <w:rFonts w:cs="Arial"/>
        </w:rPr>
        <w:t>het volgende verstaan</w:t>
      </w:r>
      <w:r w:rsidRPr="00066F56">
        <w:rPr>
          <w:rFonts w:cs="Arial"/>
        </w:rPr>
        <w:t>:</w:t>
      </w:r>
    </w:p>
    <w:p w14:paraId="21E57FB3" w14:textId="77777777" w:rsidR="00A21B76" w:rsidRDefault="00A21B76" w:rsidP="0DEC8546">
      <w:pPr>
        <w:rPr>
          <w:rFonts w:cs="Arial"/>
        </w:rPr>
      </w:pPr>
    </w:p>
    <w:p w14:paraId="30D66877" w14:textId="22D2641C" w:rsidR="5D039EF4" w:rsidRPr="00066F56" w:rsidRDefault="00A21B76" w:rsidP="0DEC8546">
      <w:pPr>
        <w:rPr>
          <w:rFonts w:cs="Arial"/>
        </w:rPr>
      </w:pPr>
      <w:r>
        <w:rPr>
          <w:rFonts w:cs="Arial"/>
        </w:rPr>
        <w:t>“</w:t>
      </w:r>
      <w:r w:rsidR="5D039EF4" w:rsidRPr="00066F56">
        <w:rPr>
          <w:rFonts w:cs="Arial"/>
        </w:rPr>
        <w:t>Het BIS ontsluit, registreert, analyseert en rapporteert kwalitatieve en kwantitatieve milieu hygiënische grond- en grondwatergegevens uit bodemonderzoeken met betrekking tot de boven- en ondergrond.</w:t>
      </w:r>
      <w:r>
        <w:rPr>
          <w:rFonts w:cs="Arial"/>
        </w:rPr>
        <w:t>”</w:t>
      </w:r>
      <w:r w:rsidR="5D039EF4" w:rsidRPr="00066F56">
        <w:rPr>
          <w:rFonts w:cs="Arial"/>
        </w:rPr>
        <w:t xml:space="preserve"> </w:t>
      </w:r>
    </w:p>
    <w:p w14:paraId="31023DBB" w14:textId="52E286AD" w:rsidR="5D039EF4" w:rsidRPr="00066F56" w:rsidRDefault="5D039EF4" w:rsidP="0DEC8546">
      <w:pPr>
        <w:rPr>
          <w:rFonts w:cs="Arial"/>
        </w:rPr>
      </w:pPr>
      <w:r w:rsidRPr="00066F56">
        <w:rPr>
          <w:rFonts w:cs="Arial"/>
        </w:rPr>
        <w:t xml:space="preserve"> </w:t>
      </w:r>
    </w:p>
    <w:p w14:paraId="7A60E846" w14:textId="7E956758" w:rsidR="5D039EF4" w:rsidRPr="00066F56" w:rsidRDefault="5D039EF4" w:rsidP="0DEC8546">
      <w:pPr>
        <w:rPr>
          <w:rFonts w:cs="Arial"/>
        </w:rPr>
      </w:pPr>
      <w:r w:rsidRPr="00066F56">
        <w:rPr>
          <w:rFonts w:cs="Arial"/>
        </w:rPr>
        <w:t xml:space="preserve">De volgende </w:t>
      </w:r>
      <w:r w:rsidR="00107488" w:rsidRPr="00066F56">
        <w:rPr>
          <w:rFonts w:cs="Arial"/>
        </w:rPr>
        <w:t xml:space="preserve">minimale eisen </w:t>
      </w:r>
      <w:r w:rsidRPr="00066F56">
        <w:rPr>
          <w:rFonts w:cs="Arial"/>
        </w:rPr>
        <w:t xml:space="preserve">worden aan het BIS gesteld: </w:t>
      </w:r>
    </w:p>
    <w:p w14:paraId="46FD5FBB" w14:textId="4E895AFB" w:rsidR="562D0231" w:rsidRPr="00066F56" w:rsidRDefault="562D0231" w:rsidP="00B26889">
      <w:pPr>
        <w:pStyle w:val="Lijstalinea"/>
        <w:numPr>
          <w:ilvl w:val="0"/>
          <w:numId w:val="14"/>
        </w:numPr>
        <w:rPr>
          <w:rFonts w:ascii="Arial" w:hAnsi="Arial" w:cs="Arial"/>
          <w:sz w:val="20"/>
          <w:szCs w:val="20"/>
        </w:rPr>
      </w:pPr>
      <w:r w:rsidRPr="00066F56">
        <w:rPr>
          <w:rFonts w:ascii="Arial" w:hAnsi="Arial" w:cs="Arial"/>
          <w:sz w:val="20"/>
          <w:szCs w:val="20"/>
        </w:rPr>
        <w:t xml:space="preserve">Het BIS ondersteunt data </w:t>
      </w:r>
      <w:proofErr w:type="spellStart"/>
      <w:r w:rsidRPr="00066F56">
        <w:rPr>
          <w:rFonts w:ascii="Arial" w:hAnsi="Arial" w:cs="Arial"/>
          <w:sz w:val="20"/>
          <w:szCs w:val="20"/>
        </w:rPr>
        <w:t>im</w:t>
      </w:r>
      <w:proofErr w:type="spellEnd"/>
      <w:r w:rsidRPr="00066F56">
        <w:rPr>
          <w:rFonts w:ascii="Arial" w:hAnsi="Arial" w:cs="Arial"/>
          <w:sz w:val="20"/>
          <w:szCs w:val="20"/>
        </w:rPr>
        <w:t>- en export via de standaard SIKB0101</w:t>
      </w:r>
      <w:r w:rsidR="00A5714A">
        <w:rPr>
          <w:rFonts w:ascii="Arial" w:hAnsi="Arial" w:cs="Arial"/>
          <w:sz w:val="20"/>
          <w:szCs w:val="20"/>
        </w:rPr>
        <w:t>.</w:t>
      </w:r>
    </w:p>
    <w:p w14:paraId="53B9C6D4" w14:textId="70C419C0" w:rsidR="5D039EF4" w:rsidRPr="00066F56" w:rsidRDefault="5D039EF4" w:rsidP="00B26889">
      <w:pPr>
        <w:pStyle w:val="Lijstalinea"/>
        <w:numPr>
          <w:ilvl w:val="0"/>
          <w:numId w:val="14"/>
        </w:numPr>
        <w:rPr>
          <w:rFonts w:ascii="Arial" w:hAnsi="Arial" w:cs="Arial"/>
          <w:sz w:val="20"/>
          <w:szCs w:val="20"/>
        </w:rPr>
      </w:pPr>
      <w:r w:rsidRPr="00066F56">
        <w:rPr>
          <w:rFonts w:ascii="Arial" w:hAnsi="Arial" w:cs="Arial"/>
          <w:sz w:val="20"/>
          <w:szCs w:val="20"/>
        </w:rPr>
        <w:t xml:space="preserve">Het BIS </w:t>
      </w:r>
      <w:r w:rsidR="00A5714A">
        <w:rPr>
          <w:rFonts w:ascii="Arial" w:hAnsi="Arial" w:cs="Arial"/>
          <w:sz w:val="20"/>
          <w:szCs w:val="20"/>
        </w:rPr>
        <w:t>betreft een</w:t>
      </w:r>
      <w:r w:rsidRPr="00066F56">
        <w:rPr>
          <w:rFonts w:ascii="Arial" w:hAnsi="Arial" w:cs="Arial"/>
          <w:sz w:val="20"/>
          <w:szCs w:val="20"/>
        </w:rPr>
        <w:t xml:space="preserve"> SaaS omgeving met </w:t>
      </w:r>
      <w:r w:rsidR="00A5714A">
        <w:rPr>
          <w:rFonts w:ascii="Arial" w:hAnsi="Arial" w:cs="Arial"/>
          <w:sz w:val="20"/>
          <w:szCs w:val="20"/>
        </w:rPr>
        <w:t xml:space="preserve">een </w:t>
      </w:r>
      <w:r w:rsidRPr="00066F56">
        <w:rPr>
          <w:rFonts w:ascii="Arial" w:hAnsi="Arial" w:cs="Arial"/>
          <w:sz w:val="20"/>
          <w:szCs w:val="20"/>
        </w:rPr>
        <w:t>eigen beheer functionaliteit</w:t>
      </w:r>
      <w:r w:rsidR="00A5714A">
        <w:rPr>
          <w:rFonts w:ascii="Arial" w:hAnsi="Arial" w:cs="Arial"/>
          <w:sz w:val="20"/>
          <w:szCs w:val="20"/>
        </w:rPr>
        <w:t>.</w:t>
      </w:r>
    </w:p>
    <w:p w14:paraId="2F61F866" w14:textId="6C4F1679" w:rsidR="25343176" w:rsidRPr="00066F56" w:rsidRDefault="25343176" w:rsidP="00B26889">
      <w:pPr>
        <w:pStyle w:val="Lijstalinea"/>
        <w:numPr>
          <w:ilvl w:val="0"/>
          <w:numId w:val="14"/>
        </w:numPr>
        <w:rPr>
          <w:rFonts w:ascii="Arial" w:hAnsi="Arial" w:cs="Arial"/>
          <w:sz w:val="20"/>
          <w:szCs w:val="20"/>
        </w:rPr>
      </w:pPr>
      <w:r w:rsidRPr="00066F56">
        <w:rPr>
          <w:rFonts w:ascii="Arial" w:hAnsi="Arial" w:cs="Arial"/>
          <w:sz w:val="20"/>
          <w:szCs w:val="20"/>
        </w:rPr>
        <w:lastRenderedPageBreak/>
        <w:t>Het BIS dient een voor het doel ingericht systeem te zijn, geen generiek</w:t>
      </w:r>
      <w:r w:rsidR="207FF060" w:rsidRPr="00066F56">
        <w:rPr>
          <w:rFonts w:ascii="Arial" w:hAnsi="Arial" w:cs="Arial"/>
          <w:sz w:val="20"/>
          <w:szCs w:val="20"/>
        </w:rPr>
        <w:t>e applicati</w:t>
      </w:r>
      <w:r w:rsidR="5F5E6ECE" w:rsidRPr="00066F56">
        <w:rPr>
          <w:rFonts w:ascii="Arial" w:hAnsi="Arial" w:cs="Arial"/>
          <w:sz w:val="20"/>
          <w:szCs w:val="20"/>
        </w:rPr>
        <w:t>e</w:t>
      </w:r>
      <w:r w:rsidR="207FF060" w:rsidRPr="00066F56">
        <w:rPr>
          <w:rFonts w:ascii="Arial" w:hAnsi="Arial" w:cs="Arial"/>
          <w:sz w:val="20"/>
          <w:szCs w:val="20"/>
        </w:rPr>
        <w:t xml:space="preserve"> dan wel </w:t>
      </w:r>
      <w:r w:rsidR="7138B8FF" w:rsidRPr="00066F56">
        <w:rPr>
          <w:rFonts w:ascii="Arial" w:hAnsi="Arial" w:cs="Arial"/>
          <w:sz w:val="20"/>
          <w:szCs w:val="20"/>
        </w:rPr>
        <w:t>“</w:t>
      </w:r>
      <w:r w:rsidR="207FF060" w:rsidRPr="00066F56">
        <w:rPr>
          <w:rFonts w:ascii="Arial" w:hAnsi="Arial" w:cs="Arial"/>
          <w:sz w:val="20"/>
          <w:szCs w:val="20"/>
        </w:rPr>
        <w:t>low-code</w:t>
      </w:r>
      <w:r w:rsidR="635458A7" w:rsidRPr="00066F56">
        <w:rPr>
          <w:rFonts w:ascii="Arial" w:hAnsi="Arial" w:cs="Arial"/>
          <w:sz w:val="20"/>
          <w:szCs w:val="20"/>
        </w:rPr>
        <w:t>”</w:t>
      </w:r>
      <w:r w:rsidR="207FF060" w:rsidRPr="00066F56">
        <w:rPr>
          <w:rFonts w:ascii="Arial" w:hAnsi="Arial" w:cs="Arial"/>
          <w:sz w:val="20"/>
          <w:szCs w:val="20"/>
        </w:rPr>
        <w:t xml:space="preserve"> omgeving waarin de benodig</w:t>
      </w:r>
      <w:r w:rsidR="27D5DDD3" w:rsidRPr="00066F56">
        <w:rPr>
          <w:rFonts w:ascii="Arial" w:hAnsi="Arial" w:cs="Arial"/>
          <w:sz w:val="20"/>
          <w:szCs w:val="20"/>
        </w:rPr>
        <w:t>d</w:t>
      </w:r>
      <w:r w:rsidR="207FF060" w:rsidRPr="00066F56">
        <w:rPr>
          <w:rFonts w:ascii="Arial" w:hAnsi="Arial" w:cs="Arial"/>
          <w:sz w:val="20"/>
          <w:szCs w:val="20"/>
        </w:rPr>
        <w:t xml:space="preserve">e </w:t>
      </w:r>
      <w:r w:rsidR="5635E862" w:rsidRPr="00066F56">
        <w:rPr>
          <w:rFonts w:ascii="Arial" w:hAnsi="Arial" w:cs="Arial"/>
          <w:sz w:val="20"/>
          <w:szCs w:val="20"/>
        </w:rPr>
        <w:t xml:space="preserve">inrichting </w:t>
      </w:r>
      <w:r w:rsidR="2F994828" w:rsidRPr="00066F56">
        <w:rPr>
          <w:rFonts w:ascii="Arial" w:hAnsi="Arial" w:cs="Arial"/>
          <w:sz w:val="20"/>
          <w:szCs w:val="20"/>
        </w:rPr>
        <w:t xml:space="preserve">en </w:t>
      </w:r>
      <w:r w:rsidR="5635E862" w:rsidRPr="00066F56">
        <w:rPr>
          <w:rFonts w:ascii="Arial" w:hAnsi="Arial" w:cs="Arial"/>
          <w:sz w:val="20"/>
          <w:szCs w:val="20"/>
        </w:rPr>
        <w:t>function</w:t>
      </w:r>
      <w:r w:rsidR="154FD56F" w:rsidRPr="00066F56">
        <w:rPr>
          <w:rFonts w:ascii="Arial" w:hAnsi="Arial" w:cs="Arial"/>
          <w:sz w:val="20"/>
          <w:szCs w:val="20"/>
        </w:rPr>
        <w:t>a</w:t>
      </w:r>
      <w:r w:rsidR="5635E862" w:rsidRPr="00066F56">
        <w:rPr>
          <w:rFonts w:ascii="Arial" w:hAnsi="Arial" w:cs="Arial"/>
          <w:sz w:val="20"/>
          <w:szCs w:val="20"/>
        </w:rPr>
        <w:t>liteiten nog moeten worden geconfigureerd dan wel geprogrammeerd.</w:t>
      </w:r>
    </w:p>
    <w:p w14:paraId="76AF4CA8" w14:textId="3FC7AB52" w:rsidR="5D039EF4" w:rsidRPr="00066F56" w:rsidRDefault="5D039EF4" w:rsidP="0DEC8546">
      <w:pPr>
        <w:pStyle w:val="Lijstalinea"/>
        <w:numPr>
          <w:ilvl w:val="0"/>
          <w:numId w:val="12"/>
        </w:numPr>
        <w:rPr>
          <w:rFonts w:ascii="Arial" w:hAnsi="Arial" w:cs="Arial"/>
          <w:sz w:val="20"/>
          <w:szCs w:val="20"/>
        </w:rPr>
      </w:pPr>
      <w:r w:rsidRPr="00066F56">
        <w:rPr>
          <w:rFonts w:ascii="Arial" w:hAnsi="Arial" w:cs="Arial"/>
          <w:sz w:val="20"/>
          <w:szCs w:val="20"/>
        </w:rPr>
        <w:t>Het BIS dient aansluiting te hebben op de landelijke voorziening Basisregistratie Ondergrond (BRO)</w:t>
      </w:r>
      <w:r w:rsidR="00A5714A">
        <w:rPr>
          <w:rFonts w:ascii="Arial" w:hAnsi="Arial" w:cs="Arial"/>
          <w:sz w:val="20"/>
          <w:szCs w:val="20"/>
        </w:rPr>
        <w:t>.</w:t>
      </w:r>
    </w:p>
    <w:p w14:paraId="305E3AF3" w14:textId="6A044CE4" w:rsidR="00A3072A" w:rsidRPr="00066F56" w:rsidRDefault="5D039EF4" w:rsidP="006410B4">
      <w:pPr>
        <w:pStyle w:val="Lijstalinea"/>
        <w:numPr>
          <w:ilvl w:val="0"/>
          <w:numId w:val="12"/>
        </w:numPr>
        <w:rPr>
          <w:rFonts w:ascii="Arial" w:hAnsi="Arial" w:cs="Arial"/>
          <w:sz w:val="20"/>
          <w:szCs w:val="20"/>
        </w:rPr>
      </w:pPr>
      <w:r w:rsidRPr="00066F56">
        <w:rPr>
          <w:rFonts w:ascii="Arial" w:hAnsi="Arial" w:cs="Arial"/>
          <w:sz w:val="20"/>
          <w:szCs w:val="20"/>
        </w:rPr>
        <w:t xml:space="preserve">Het BIS maakt gebruik van door </w:t>
      </w:r>
      <w:r w:rsidR="3B0E9AA7" w:rsidRPr="00066F56">
        <w:rPr>
          <w:rFonts w:ascii="Arial" w:hAnsi="Arial" w:cs="Arial"/>
          <w:sz w:val="20"/>
          <w:szCs w:val="20"/>
        </w:rPr>
        <w:t xml:space="preserve">de Omgevingsdiensten </w:t>
      </w:r>
      <w:r w:rsidR="542F093D" w:rsidRPr="00066F56">
        <w:rPr>
          <w:rFonts w:ascii="Arial" w:hAnsi="Arial" w:cs="Arial"/>
          <w:sz w:val="20"/>
          <w:szCs w:val="20"/>
        </w:rPr>
        <w:t xml:space="preserve">zelf </w:t>
      </w:r>
      <w:r w:rsidR="2FA0EB11" w:rsidRPr="00066F56">
        <w:rPr>
          <w:rFonts w:ascii="Arial" w:hAnsi="Arial" w:cs="Arial"/>
          <w:sz w:val="20"/>
          <w:szCs w:val="20"/>
        </w:rPr>
        <w:t xml:space="preserve">buiten het BIS </w:t>
      </w:r>
      <w:r w:rsidR="07D309CA" w:rsidRPr="00066F56">
        <w:rPr>
          <w:rFonts w:ascii="Arial" w:hAnsi="Arial" w:cs="Arial"/>
          <w:sz w:val="20"/>
          <w:szCs w:val="20"/>
        </w:rPr>
        <w:t>gecreëerde</w:t>
      </w:r>
      <w:r w:rsidR="542F093D" w:rsidRPr="00066F56">
        <w:rPr>
          <w:rFonts w:ascii="Arial" w:hAnsi="Arial" w:cs="Arial"/>
          <w:sz w:val="20"/>
          <w:szCs w:val="20"/>
        </w:rPr>
        <w:t xml:space="preserve"> </w:t>
      </w:r>
      <w:r w:rsidRPr="00066F56">
        <w:rPr>
          <w:rFonts w:ascii="Arial" w:hAnsi="Arial" w:cs="Arial"/>
          <w:sz w:val="20"/>
          <w:szCs w:val="20"/>
        </w:rPr>
        <w:t xml:space="preserve">geografische kaartlagen. Deze kaartlagen worden via een service </w:t>
      </w:r>
      <w:r w:rsidR="654B309F" w:rsidRPr="00066F56">
        <w:rPr>
          <w:rFonts w:ascii="Arial" w:hAnsi="Arial" w:cs="Arial"/>
          <w:sz w:val="20"/>
          <w:szCs w:val="20"/>
        </w:rPr>
        <w:t>op ba</w:t>
      </w:r>
      <w:r w:rsidR="682F5A12" w:rsidRPr="00066F56">
        <w:rPr>
          <w:rFonts w:ascii="Arial" w:hAnsi="Arial" w:cs="Arial"/>
          <w:sz w:val="20"/>
          <w:szCs w:val="20"/>
        </w:rPr>
        <w:t>s</w:t>
      </w:r>
      <w:r w:rsidR="654B309F" w:rsidRPr="00066F56">
        <w:rPr>
          <w:rFonts w:ascii="Arial" w:hAnsi="Arial" w:cs="Arial"/>
          <w:sz w:val="20"/>
          <w:szCs w:val="20"/>
        </w:rPr>
        <w:t xml:space="preserve">is van OGC standaarden </w:t>
      </w:r>
      <w:r w:rsidRPr="00066F56">
        <w:rPr>
          <w:rFonts w:ascii="Arial" w:hAnsi="Arial" w:cs="Arial"/>
          <w:sz w:val="20"/>
          <w:szCs w:val="20"/>
        </w:rPr>
        <w:t>gekoppeld aan het GIS-scherm van het BIS</w:t>
      </w:r>
      <w:r w:rsidR="00A5714A">
        <w:rPr>
          <w:rFonts w:ascii="Arial" w:hAnsi="Arial" w:cs="Arial"/>
          <w:sz w:val="20"/>
          <w:szCs w:val="20"/>
        </w:rPr>
        <w:t>.</w:t>
      </w:r>
    </w:p>
    <w:p w14:paraId="03DD459E" w14:textId="19811448" w:rsidR="00C1488A" w:rsidRPr="00066F56" w:rsidRDefault="006410B4" w:rsidP="00B26889">
      <w:pPr>
        <w:pStyle w:val="Lijstalinea"/>
        <w:numPr>
          <w:ilvl w:val="0"/>
          <w:numId w:val="12"/>
        </w:numPr>
        <w:rPr>
          <w:rFonts w:ascii="Arial" w:hAnsi="Arial" w:cs="Arial"/>
          <w:sz w:val="20"/>
          <w:szCs w:val="20"/>
        </w:rPr>
      </w:pPr>
      <w:r w:rsidRPr="00066F56">
        <w:rPr>
          <w:rFonts w:ascii="Arial" w:hAnsi="Arial" w:cs="Arial"/>
          <w:sz w:val="20"/>
          <w:szCs w:val="20"/>
        </w:rPr>
        <w:t>De milieu hygiënische informatie dient via het internet benaderbaar te zijn voor andere organisaties en burgers. De gegevens dienen geografisch via een (GIS) viewer op adres, perceel of de kaart ontsloten te kunnen worden. In aanvulling op de voorgenoemde gegevens dienen de digitale</w:t>
      </w:r>
      <w:r w:rsidR="00532538">
        <w:rPr>
          <w:rFonts w:ascii="Arial" w:hAnsi="Arial" w:cs="Arial"/>
          <w:sz w:val="20"/>
          <w:szCs w:val="20"/>
        </w:rPr>
        <w:t xml:space="preserve"> </w:t>
      </w:r>
      <w:r w:rsidRPr="00066F56">
        <w:rPr>
          <w:rFonts w:ascii="Arial" w:hAnsi="Arial" w:cs="Arial"/>
          <w:sz w:val="20"/>
          <w:szCs w:val="20"/>
        </w:rPr>
        <w:t>(pdf) relevante rapportdocumenten van de betreffende onderzoeken via een direct gekoppelde bodem/omgevingsrapportage geraadpleegd dan wel opgehaald te kunnen worden. De rapportage-</w:t>
      </w:r>
      <w:proofErr w:type="spellStart"/>
      <w:r w:rsidRPr="00066F56">
        <w:rPr>
          <w:rFonts w:ascii="Arial" w:hAnsi="Arial" w:cs="Arial"/>
          <w:sz w:val="20"/>
          <w:szCs w:val="20"/>
        </w:rPr>
        <w:t>layout</w:t>
      </w:r>
      <w:proofErr w:type="spellEnd"/>
      <w:r w:rsidRPr="00066F56">
        <w:rPr>
          <w:rFonts w:ascii="Arial" w:hAnsi="Arial" w:cs="Arial"/>
          <w:sz w:val="20"/>
          <w:szCs w:val="20"/>
        </w:rPr>
        <w:t xml:space="preserve"> inclusief inhoud, dient op verzoek aanpasbaar te zijn.</w:t>
      </w:r>
    </w:p>
    <w:p w14:paraId="70579A75" w14:textId="2203B902" w:rsidR="5D039EF4" w:rsidRPr="00066F56" w:rsidRDefault="5D039EF4" w:rsidP="00B26889">
      <w:pPr>
        <w:pStyle w:val="Lijstalinea"/>
        <w:numPr>
          <w:ilvl w:val="0"/>
          <w:numId w:val="12"/>
        </w:numPr>
        <w:rPr>
          <w:rFonts w:ascii="Arial" w:hAnsi="Arial" w:cs="Arial"/>
          <w:sz w:val="20"/>
          <w:szCs w:val="20"/>
        </w:rPr>
      </w:pPr>
      <w:r w:rsidRPr="00066F56">
        <w:rPr>
          <w:rFonts w:ascii="Arial" w:hAnsi="Arial" w:cs="Arial"/>
          <w:sz w:val="20"/>
          <w:szCs w:val="20"/>
        </w:rPr>
        <w:t xml:space="preserve">Het BIS registreert en ontsluit onder andere de volgende relevante registraties van grond- en grondwatergegevens: </w:t>
      </w:r>
    </w:p>
    <w:p w14:paraId="76F44D2D" w14:textId="76F9F7AC" w:rsidR="5D039EF4" w:rsidRPr="00066F56" w:rsidRDefault="5D039EF4" w:rsidP="00C1488A">
      <w:pPr>
        <w:pStyle w:val="Lijstalinea"/>
        <w:numPr>
          <w:ilvl w:val="0"/>
          <w:numId w:val="11"/>
        </w:numPr>
        <w:ind w:left="1068"/>
        <w:rPr>
          <w:rFonts w:ascii="Arial" w:hAnsi="Arial" w:cs="Arial"/>
          <w:sz w:val="20"/>
          <w:szCs w:val="20"/>
        </w:rPr>
      </w:pPr>
      <w:r w:rsidRPr="00066F56">
        <w:rPr>
          <w:rFonts w:ascii="Arial" w:hAnsi="Arial" w:cs="Arial"/>
          <w:sz w:val="20"/>
          <w:szCs w:val="20"/>
        </w:rPr>
        <w:t>Locatie- en onderzoekcontouren, zo ook sanering-, verontreiniging- en nazorgcontouren, conclusie/beoordeling van het onderzoeksbureau en besluiten</w:t>
      </w:r>
      <w:r w:rsidR="00532538">
        <w:rPr>
          <w:rFonts w:ascii="Arial" w:hAnsi="Arial" w:cs="Arial"/>
          <w:sz w:val="20"/>
          <w:szCs w:val="20"/>
        </w:rPr>
        <w:t>;</w:t>
      </w:r>
    </w:p>
    <w:p w14:paraId="2640CC8F" w14:textId="45F6FBB0" w:rsidR="5D039EF4" w:rsidRPr="00066F56" w:rsidRDefault="5D039EF4" w:rsidP="00C1488A">
      <w:pPr>
        <w:pStyle w:val="Lijstalinea"/>
        <w:numPr>
          <w:ilvl w:val="0"/>
          <w:numId w:val="11"/>
        </w:numPr>
        <w:ind w:left="1068"/>
        <w:rPr>
          <w:rFonts w:ascii="Arial" w:hAnsi="Arial" w:cs="Arial"/>
          <w:sz w:val="20"/>
          <w:szCs w:val="20"/>
        </w:rPr>
      </w:pPr>
      <w:r w:rsidRPr="00066F56">
        <w:rPr>
          <w:rFonts w:ascii="Arial" w:hAnsi="Arial" w:cs="Arial"/>
          <w:sz w:val="20"/>
          <w:szCs w:val="20"/>
        </w:rPr>
        <w:t xml:space="preserve">Geografisch georiënteerde boorpunten met boorprofielen en boorpuntcoördinaten, </w:t>
      </w:r>
      <w:r w:rsidR="00532538">
        <w:rPr>
          <w:rFonts w:ascii="Arial" w:hAnsi="Arial" w:cs="Arial"/>
          <w:sz w:val="20"/>
          <w:szCs w:val="20"/>
        </w:rPr>
        <w:t>v</w:t>
      </w:r>
      <w:r w:rsidRPr="00066F56">
        <w:rPr>
          <w:rFonts w:ascii="Arial" w:hAnsi="Arial" w:cs="Arial"/>
          <w:sz w:val="20"/>
          <w:szCs w:val="20"/>
        </w:rPr>
        <w:t>eld- en mengmonsters</w:t>
      </w:r>
      <w:r w:rsidR="00532538">
        <w:rPr>
          <w:rFonts w:ascii="Arial" w:hAnsi="Arial" w:cs="Arial"/>
          <w:sz w:val="20"/>
          <w:szCs w:val="20"/>
        </w:rPr>
        <w:t>;</w:t>
      </w:r>
    </w:p>
    <w:p w14:paraId="5E877909" w14:textId="317202C9" w:rsidR="5D039EF4" w:rsidRPr="00066F56" w:rsidRDefault="5D039EF4" w:rsidP="00C1488A">
      <w:pPr>
        <w:pStyle w:val="Lijstalinea"/>
        <w:numPr>
          <w:ilvl w:val="0"/>
          <w:numId w:val="11"/>
        </w:numPr>
        <w:ind w:left="1068"/>
        <w:rPr>
          <w:rFonts w:ascii="Arial" w:hAnsi="Arial" w:cs="Arial"/>
          <w:sz w:val="20"/>
          <w:szCs w:val="20"/>
        </w:rPr>
      </w:pPr>
      <w:r w:rsidRPr="00066F56">
        <w:rPr>
          <w:rFonts w:ascii="Arial" w:hAnsi="Arial" w:cs="Arial"/>
          <w:sz w:val="20"/>
          <w:szCs w:val="20"/>
        </w:rPr>
        <w:t>Stoffen analyseresultaten van de veld- en mengmonsters</w:t>
      </w:r>
      <w:r w:rsidR="00532538">
        <w:rPr>
          <w:rFonts w:ascii="Arial" w:hAnsi="Arial" w:cs="Arial"/>
          <w:sz w:val="20"/>
          <w:szCs w:val="20"/>
        </w:rPr>
        <w:t>;</w:t>
      </w:r>
    </w:p>
    <w:p w14:paraId="50C2A472" w14:textId="016A7986" w:rsidR="5D039EF4" w:rsidRPr="00066F56" w:rsidRDefault="5D039EF4" w:rsidP="00C1488A">
      <w:pPr>
        <w:pStyle w:val="Lijstalinea"/>
        <w:numPr>
          <w:ilvl w:val="0"/>
          <w:numId w:val="11"/>
        </w:numPr>
        <w:ind w:left="1068"/>
        <w:rPr>
          <w:rFonts w:ascii="Arial" w:hAnsi="Arial" w:cs="Arial"/>
          <w:sz w:val="20"/>
          <w:szCs w:val="20"/>
        </w:rPr>
      </w:pPr>
      <w:r w:rsidRPr="00066F56">
        <w:rPr>
          <w:rFonts w:ascii="Arial" w:hAnsi="Arial" w:cs="Arial"/>
          <w:sz w:val="20"/>
          <w:szCs w:val="20"/>
        </w:rPr>
        <w:t xml:space="preserve">Toetsing van de analyseresultaten aan de landelijk gestelde parameters, </w:t>
      </w:r>
      <w:r w:rsidR="00532538">
        <w:rPr>
          <w:rFonts w:ascii="Arial" w:hAnsi="Arial" w:cs="Arial"/>
          <w:sz w:val="20"/>
          <w:szCs w:val="20"/>
        </w:rPr>
        <w:t>b</w:t>
      </w:r>
      <w:r w:rsidRPr="00066F56">
        <w:rPr>
          <w:rFonts w:ascii="Arial" w:hAnsi="Arial" w:cs="Arial"/>
          <w:sz w:val="20"/>
          <w:szCs w:val="20"/>
        </w:rPr>
        <w:t xml:space="preserve">odemkwaliteitskaarten in het kader van het besluit bodemkwaliteit. </w:t>
      </w:r>
    </w:p>
    <w:p w14:paraId="0AC7B9C3" w14:textId="77777777" w:rsidR="004966C5" w:rsidRDefault="004966C5" w:rsidP="00532538">
      <w:pPr>
        <w:pStyle w:val="Kop2"/>
      </w:pPr>
      <w:r>
        <w:t>Gegevensverzameling en voorwaarden</w:t>
      </w:r>
    </w:p>
    <w:p w14:paraId="2B2E1A6C" w14:textId="44C5FAEF" w:rsidR="004966C5" w:rsidRPr="005E3834" w:rsidRDefault="004966C5" w:rsidP="004966C5">
      <w:r w:rsidRPr="005E3834">
        <w:t>Deze marktconsultatie is geen formeel onderdeel van een eventueel aanbestedingsproces</w:t>
      </w:r>
      <w:r w:rsidR="005E4214">
        <w:t>,</w:t>
      </w:r>
      <w:r w:rsidRPr="005E3834">
        <w:t xml:space="preserve"> dat volgt na de markconsultatie. De marktconsultatie en de daaruit verkregen antwoorden vormen echter wel belangrijke input voor de keuze van de te hanteren aanbestedingsvorm, en dragen bij aan het opstellen van een duidelijke vraagstelling in een aanbestedingsdocument.</w:t>
      </w:r>
    </w:p>
    <w:p w14:paraId="22B87DFF" w14:textId="77777777" w:rsidR="004966C5" w:rsidRPr="005E3834" w:rsidRDefault="004966C5" w:rsidP="004966C5"/>
    <w:p w14:paraId="1AC67488" w14:textId="639D9AA9" w:rsidR="004966C5" w:rsidRPr="005E3834" w:rsidRDefault="004966C5" w:rsidP="004966C5">
      <w:r w:rsidRPr="005E3834">
        <w:t xml:space="preserve">Voor de goede orde geven wij aan dat deze marktconsultatie alleen bedoeld is als een vrijblijvend verkennend onderzoek om de </w:t>
      </w:r>
      <w:r w:rsidR="004C3296" w:rsidRPr="005E3834">
        <w:t>potentiële</w:t>
      </w:r>
      <w:r w:rsidRPr="005E3834">
        <w:t xml:space="preserve"> markt en technische mogelijkheden in beeld te krijgen. </w:t>
      </w:r>
      <w:r w:rsidR="004C3296">
        <w:t>Er</w:t>
      </w:r>
      <w:r w:rsidRPr="005E3834">
        <w:t xml:space="preserve"> wordt geen vergoeding van eventuele kosten m.b.t. de deelname aan deze marktconsultatie uitgekeerd. </w:t>
      </w:r>
    </w:p>
    <w:p w14:paraId="4A715787" w14:textId="77777777" w:rsidR="004966C5" w:rsidRPr="005E3834" w:rsidRDefault="004966C5" w:rsidP="004966C5"/>
    <w:p w14:paraId="7937B2E0" w14:textId="77777777" w:rsidR="004966C5" w:rsidRPr="005E3834" w:rsidRDefault="004966C5" w:rsidP="004966C5">
      <w:r w:rsidRPr="005E3834">
        <w:t>Wij stellen uw deelname op prijs. U bent niet verplicht uw medewerking te verlenen of (alle) vragen te beantwoorden. De marktconsultatie is voor betrokkenen vrijblijvend.</w:t>
      </w:r>
    </w:p>
    <w:p w14:paraId="68D63D99" w14:textId="77777777" w:rsidR="004966C5" w:rsidRPr="005E3834" w:rsidRDefault="004966C5" w:rsidP="004966C5"/>
    <w:p w14:paraId="7E060B18" w14:textId="60B52766" w:rsidR="004966C5" w:rsidRPr="005E3834" w:rsidRDefault="004966C5" w:rsidP="004966C5">
      <w:r w:rsidRPr="005E3834">
        <w:t xml:space="preserve">De vragen en de daarop gegeven antwoorden laten onverlet dat </w:t>
      </w:r>
      <w:r w:rsidR="37DD275A">
        <w:t xml:space="preserve">de </w:t>
      </w:r>
      <w:proofErr w:type="spellStart"/>
      <w:r w:rsidR="37DD275A">
        <w:t>ZHOD's</w:t>
      </w:r>
      <w:proofErr w:type="spellEnd"/>
      <w:r w:rsidR="37DD275A">
        <w:t xml:space="preserve"> </w:t>
      </w:r>
      <w:r w:rsidRPr="005E3834">
        <w:t xml:space="preserve">ervoor </w:t>
      </w:r>
      <w:r>
        <w:t>k</w:t>
      </w:r>
      <w:r w:rsidR="2D14596A">
        <w:t>unnen</w:t>
      </w:r>
      <w:r w:rsidRPr="005E3834">
        <w:t xml:space="preserve"> kiezen om in een eventuele aanbestedingsprocedure </w:t>
      </w:r>
      <w:r w:rsidR="00DB53FE">
        <w:t xml:space="preserve">het </w:t>
      </w:r>
      <w:r w:rsidR="004C3296">
        <w:t xml:space="preserve">een en ander </w:t>
      </w:r>
      <w:r w:rsidRPr="005E3834">
        <w:t xml:space="preserve">op </w:t>
      </w:r>
      <w:r w:rsidR="004C3296">
        <w:t xml:space="preserve">een </w:t>
      </w:r>
      <w:r w:rsidRPr="005E3834">
        <w:t xml:space="preserve">andere wijze in te richten. </w:t>
      </w:r>
      <w:r>
        <w:t>D</w:t>
      </w:r>
      <w:r w:rsidR="00B63E90">
        <w:t xml:space="preserve">e </w:t>
      </w:r>
      <w:proofErr w:type="spellStart"/>
      <w:r w:rsidR="00B63E90">
        <w:t>ZHOD's</w:t>
      </w:r>
      <w:proofErr w:type="spellEnd"/>
      <w:r w:rsidR="00B63E90">
        <w:t xml:space="preserve"> zijn</w:t>
      </w:r>
      <w:r w:rsidRPr="005E3834">
        <w:t xml:space="preserve"> niet gebonden aan de uitkomsten van de marktconsultatie. Daarnaast dient u de eventuele gegevens die door </w:t>
      </w:r>
      <w:proofErr w:type="spellStart"/>
      <w:r w:rsidR="3F31F235">
        <w:t>ZHOD's</w:t>
      </w:r>
      <w:proofErr w:type="spellEnd"/>
      <w:r w:rsidRPr="005E3834">
        <w:t xml:space="preserve"> aan de hand van deze marktconsultatie worden verstrekt uitsluitend als indicatief te beschouwen omdat deze nog kunnen wijzigen. Derhalve kunnen aan dergelijke gegevens geen rechten worden ontleend.</w:t>
      </w:r>
    </w:p>
    <w:p w14:paraId="48E482DE" w14:textId="77777777" w:rsidR="004966C5" w:rsidRPr="005E3834" w:rsidRDefault="004966C5" w:rsidP="004966C5"/>
    <w:p w14:paraId="0AA5D3BB" w14:textId="2B653C60" w:rsidR="004966C5" w:rsidRPr="005E3834" w:rsidRDefault="004966C5" w:rsidP="004966C5">
      <w:r w:rsidRPr="005E3834">
        <w:t xml:space="preserve">In het voorliggende document is de vraagstelling nader uitgewerkt zodat de hieraan deelnemende partijen deze schriftelijk kunnen beantwoorden. In </w:t>
      </w:r>
      <w:r w:rsidRPr="005E3834">
        <w:rPr>
          <w:u w:val="single"/>
        </w:rPr>
        <w:t>bijlage 1</w:t>
      </w:r>
      <w:r w:rsidRPr="005E3834">
        <w:t xml:space="preserve"> is hiertoe een vragenlijst bijgevoegd. </w:t>
      </w:r>
    </w:p>
    <w:p w14:paraId="0D6FF797" w14:textId="4DE82151" w:rsidR="004966C5" w:rsidRPr="005E3834" w:rsidRDefault="004966C5" w:rsidP="0DEC8546">
      <w:pPr>
        <w:rPr>
          <w:highlight w:val="yellow"/>
        </w:rPr>
      </w:pPr>
    </w:p>
    <w:p w14:paraId="017D4EE7" w14:textId="0191D7CF" w:rsidR="004966C5" w:rsidRPr="005E3834" w:rsidRDefault="6620204B" w:rsidP="004966C5">
      <w:r>
        <w:t xml:space="preserve">Optioneel </w:t>
      </w:r>
      <w:r w:rsidR="77DE8CBA">
        <w:t xml:space="preserve">zal </w:t>
      </w:r>
      <w:proofErr w:type="spellStart"/>
      <w:r w:rsidR="00F228E2">
        <w:t>ZHOD’s</w:t>
      </w:r>
      <w:proofErr w:type="spellEnd"/>
      <w:r w:rsidR="00F228E2">
        <w:t xml:space="preserve"> </w:t>
      </w:r>
      <w:r w:rsidR="18013949">
        <w:t>ook</w:t>
      </w:r>
      <w:r w:rsidR="004966C5">
        <w:t xml:space="preserve"> aantal deelnemende partijen (ieder afzonderlijk) uitnodigen voor een gesprek om de vragen en antwoorden te bespreken en nader toe te lichten.</w:t>
      </w:r>
      <w:r w:rsidR="004966C5" w:rsidRPr="005E3834">
        <w:t xml:space="preserve"> </w:t>
      </w:r>
      <w:proofErr w:type="spellStart"/>
      <w:r w:rsidR="00F228E2">
        <w:t>ZHOD’s</w:t>
      </w:r>
      <w:proofErr w:type="spellEnd"/>
      <w:r w:rsidR="00F228E2" w:rsidRPr="005E3834">
        <w:t xml:space="preserve"> </w:t>
      </w:r>
      <w:r w:rsidR="004966C5" w:rsidRPr="005E3834">
        <w:t>behoudt zich daarbij het recht voor om niet alle deelnemers voor een gesprek uit te nodigen.</w:t>
      </w:r>
    </w:p>
    <w:p w14:paraId="3F4895A3" w14:textId="77777777" w:rsidR="004966C5" w:rsidRPr="005E3834" w:rsidRDefault="004966C5" w:rsidP="004966C5"/>
    <w:p w14:paraId="5EA15E03" w14:textId="11C27222" w:rsidR="004966C5" w:rsidRPr="005E3834" w:rsidRDefault="004966C5" w:rsidP="004966C5">
      <w:r w:rsidRPr="005E3834">
        <w:lastRenderedPageBreak/>
        <w:t xml:space="preserve">Alle ontvangen informatie wordt vertrouwelijk behandeld, in het bijzonder concurrentiegevoelige of geheime bedrijfsinformatie. Van de marktconsultatie wordt een algemeen verslag opgesteld, dat gedeeld wordt op </w:t>
      </w:r>
      <w:proofErr w:type="spellStart"/>
      <w:r w:rsidRPr="005E3834">
        <w:t>TenderNed</w:t>
      </w:r>
      <w:proofErr w:type="spellEnd"/>
      <w:r w:rsidRPr="005E3834">
        <w:t xml:space="preserve">. Van ieder individueel gesprek dat gevoerd wordt tussen </w:t>
      </w:r>
      <w:proofErr w:type="spellStart"/>
      <w:r w:rsidR="00F228E2">
        <w:t>ZHOD’s</w:t>
      </w:r>
      <w:proofErr w:type="spellEnd"/>
      <w:r w:rsidR="00F228E2" w:rsidRPr="005E3834">
        <w:t xml:space="preserve"> </w:t>
      </w:r>
      <w:r w:rsidRPr="005E3834">
        <w:t xml:space="preserve">en deelnemer wordt een beknopt, individueel verslag opgesteld dat alleen gedeeld wordt met de betreffende deelnemer. Algemene informatie kan in het algemene, openbare verslag opgenomen worden. Indien u niet wenst dat bepaalde informatie (al dan niet geanonimiseerd) vastgelegd wordt in het algemene, openbare verslag, kunt u dit expliciet aangeven in het gesprek. </w:t>
      </w:r>
    </w:p>
    <w:p w14:paraId="6FA08F8D" w14:textId="77777777" w:rsidR="004966C5" w:rsidRPr="005E3834" w:rsidRDefault="004966C5" w:rsidP="004966C5"/>
    <w:p w14:paraId="7DAFF4BA" w14:textId="75E08D1D" w:rsidR="004966C5" w:rsidRPr="005E3834" w:rsidRDefault="00F228E2" w:rsidP="004966C5">
      <w:proofErr w:type="spellStart"/>
      <w:r>
        <w:t>ZHOD’s</w:t>
      </w:r>
      <w:proofErr w:type="spellEnd"/>
      <w:r w:rsidRPr="005E3834">
        <w:t xml:space="preserve"> </w:t>
      </w:r>
      <w:r w:rsidR="004966C5" w:rsidRPr="005E3834">
        <w:t>vertrouw</w:t>
      </w:r>
      <w:r>
        <w:t>en</w:t>
      </w:r>
      <w:r w:rsidR="004966C5" w:rsidRPr="005E3834">
        <w:t xml:space="preserve"> erop dat u zeer selectief te werk gaat met betrekking tot het aanmerken van concurrentiegevoelige of geheime bedrijfsinformatie en dat niet alle antwoorden (informatie) als zodanig wordt aangemerkt. In het belang van de marktconsultatie </w:t>
      </w:r>
      <w:r>
        <w:t xml:space="preserve">zullen de </w:t>
      </w:r>
      <w:proofErr w:type="spellStart"/>
      <w:r>
        <w:t>ZHOD’s</w:t>
      </w:r>
      <w:proofErr w:type="spellEnd"/>
      <w:r w:rsidR="004966C5" w:rsidRPr="005E3834">
        <w:t xml:space="preserve"> zich het recht voorbehouden met u in gesprek te treden over informatie die door u als concurrentiegevoelig of geheim is aangemerkt.</w:t>
      </w:r>
    </w:p>
    <w:p w14:paraId="624C81F9" w14:textId="77777777" w:rsidR="004966C5" w:rsidRPr="005E3834" w:rsidRDefault="004966C5" w:rsidP="004966C5"/>
    <w:p w14:paraId="2C2317C8" w14:textId="78252287" w:rsidR="004966C5" w:rsidRPr="005E3834" w:rsidRDefault="004966C5" w:rsidP="004966C5">
      <w:r w:rsidRPr="005E3834">
        <w:t>Door deelname aan deze marktconsultatie geven marktpartijen te kennen akkoord te gaan met de bovenstaande voorwaarden.</w:t>
      </w:r>
    </w:p>
    <w:p w14:paraId="595423D4" w14:textId="77777777" w:rsidR="004966C5" w:rsidRPr="005E3834" w:rsidRDefault="004966C5" w:rsidP="004966C5"/>
    <w:p w14:paraId="0BEF637F" w14:textId="77777777" w:rsidR="004966C5" w:rsidRDefault="004966C5" w:rsidP="004966C5">
      <w:pPr>
        <w:pStyle w:val="RapportKop2"/>
      </w:pPr>
      <w:r>
        <w:t>Contactpersoon</w:t>
      </w:r>
    </w:p>
    <w:p w14:paraId="79C8ACB1" w14:textId="77777777" w:rsidR="004966C5" w:rsidRPr="005E3834" w:rsidRDefault="004966C5" w:rsidP="004966C5">
      <w:r w:rsidRPr="005E3834">
        <w:t xml:space="preserve">Alle communicatie verloopt via </w:t>
      </w:r>
      <w:proofErr w:type="spellStart"/>
      <w:r w:rsidRPr="005E3834">
        <w:t>TenderNed</w:t>
      </w:r>
      <w:proofErr w:type="spellEnd"/>
      <w:r w:rsidRPr="005E3834">
        <w:t xml:space="preserve">. De contactpersoon voor deze offerteaanvraag is: </w:t>
      </w:r>
    </w:p>
    <w:p w14:paraId="2295ECED" w14:textId="4225B9D0" w:rsidR="004966C5" w:rsidRPr="005E3834" w:rsidRDefault="004966C5" w:rsidP="004966C5">
      <w:r w:rsidRPr="005E3834">
        <w:t xml:space="preserve">Mevr. </w:t>
      </w:r>
      <w:r w:rsidR="5A424571">
        <w:t>Patty Poot</w:t>
      </w:r>
    </w:p>
    <w:p w14:paraId="3C43A081" w14:textId="22782536" w:rsidR="006C00EC" w:rsidRDefault="00F228E2" w:rsidP="004966C5">
      <w:r>
        <w:t>DCMR/</w:t>
      </w:r>
      <w:r w:rsidR="006C00EC">
        <w:t xml:space="preserve">Afdeling </w:t>
      </w:r>
      <w:r w:rsidR="0048491E">
        <w:t>Bedrijfsvoering</w:t>
      </w:r>
    </w:p>
    <w:p w14:paraId="6CAF05DA" w14:textId="20C4E2F5" w:rsidR="004966C5" w:rsidRPr="005E3834" w:rsidRDefault="0043204F" w:rsidP="004966C5">
      <w:r>
        <w:t>Team Inkoop, Financiën en Control</w:t>
      </w:r>
    </w:p>
    <w:p w14:paraId="09CF3FC4" w14:textId="57CF1BEB" w:rsidR="004966C5" w:rsidRPr="005E3834" w:rsidRDefault="004966C5" w:rsidP="004966C5">
      <w:r w:rsidRPr="005E3834">
        <w:t>Email: aanbestedingen@</w:t>
      </w:r>
      <w:r w:rsidR="004E0F1E">
        <w:t>dcmr</w:t>
      </w:r>
      <w:r w:rsidRPr="005E3834">
        <w:t>.nl</w:t>
      </w:r>
    </w:p>
    <w:p w14:paraId="6ECE06AF" w14:textId="77777777" w:rsidR="004966C5" w:rsidRPr="005E3834" w:rsidRDefault="004966C5" w:rsidP="004966C5"/>
    <w:p w14:paraId="70E36886" w14:textId="5D4AC857" w:rsidR="004966C5" w:rsidRPr="005E3834" w:rsidRDefault="004966C5" w:rsidP="004966C5">
      <w:r w:rsidRPr="005E3834">
        <w:t xml:space="preserve">Het is niet toegestaan contact op te nemen met medewerkers van </w:t>
      </w:r>
      <w:r w:rsidR="00F228E2">
        <w:t xml:space="preserve">de </w:t>
      </w:r>
      <w:proofErr w:type="spellStart"/>
      <w:r w:rsidR="00F228E2">
        <w:t>ZHOD’s</w:t>
      </w:r>
      <w:proofErr w:type="spellEnd"/>
      <w:r w:rsidR="00F228E2" w:rsidRPr="005E3834">
        <w:t xml:space="preserve"> </w:t>
      </w:r>
      <w:r w:rsidRPr="005E3834">
        <w:t xml:space="preserve">en/of andere deelnemers aan het projectteam. Indien u bovengenoemde regels overtreedt, </w:t>
      </w:r>
      <w:r w:rsidR="00F228E2" w:rsidRPr="005E3834">
        <w:t>behoud</w:t>
      </w:r>
      <w:r w:rsidR="00F228E2">
        <w:t xml:space="preserve">en de </w:t>
      </w:r>
      <w:proofErr w:type="spellStart"/>
      <w:r w:rsidR="00F228E2">
        <w:t>ZHOD’s</w:t>
      </w:r>
      <w:proofErr w:type="spellEnd"/>
      <w:r w:rsidR="00F228E2" w:rsidRPr="005E3834">
        <w:t xml:space="preserve"> </w:t>
      </w:r>
      <w:r w:rsidRPr="005E3834">
        <w:t>zich het recht voor om tot onmiddellijke uitsluiting van verdere deelname over te gaan, ongeacht de fase waarin het traject zich bevindt.</w:t>
      </w:r>
    </w:p>
    <w:p w14:paraId="5F2DCDBF" w14:textId="77777777" w:rsidR="004966C5" w:rsidRPr="005E3834" w:rsidRDefault="004966C5" w:rsidP="004966C5"/>
    <w:p w14:paraId="7B3AF5F8" w14:textId="77777777" w:rsidR="004966C5" w:rsidRDefault="004966C5" w:rsidP="004966C5">
      <w:pPr>
        <w:pStyle w:val="RapportKop2"/>
      </w:pPr>
      <w:r>
        <w:t>Planning marktconsultatie &amp; gesprekken</w:t>
      </w:r>
    </w:p>
    <w:p w14:paraId="3E12B184" w14:textId="0E1A3100" w:rsidR="00337406" w:rsidRDefault="00337406" w:rsidP="00337406">
      <w:r>
        <w:t>Hieronder wordt ingegaan op de planning</w:t>
      </w:r>
      <w:r w:rsidR="001F5AAE">
        <w:t>, aan deze planning kunnen geen rechten worden ontleend.</w:t>
      </w:r>
      <w:r w:rsidR="008D03F3">
        <w:t xml:space="preserve"> Het staat </w:t>
      </w:r>
      <w:r w:rsidR="006C26D1">
        <w:t xml:space="preserve">de </w:t>
      </w:r>
      <w:proofErr w:type="spellStart"/>
      <w:r w:rsidR="006C26D1">
        <w:t>ZHOD’s</w:t>
      </w:r>
      <w:proofErr w:type="spellEnd"/>
      <w:r w:rsidR="006C26D1">
        <w:t xml:space="preserve"> </w:t>
      </w:r>
      <w:r w:rsidR="008D03F3">
        <w:t>vrij om op een later tijdstip te besluiten de marktconsultatie tijdelijk of definitief te stoppen.</w:t>
      </w:r>
    </w:p>
    <w:p w14:paraId="6A817F17" w14:textId="77777777" w:rsidR="008D03F3" w:rsidRPr="00337406" w:rsidRDefault="008D03F3" w:rsidP="00337406"/>
    <w:p w14:paraId="00F83CF3" w14:textId="3AF93085" w:rsidR="004966C5" w:rsidRPr="00751E48" w:rsidRDefault="004966C5" w:rsidP="005F527E">
      <w:pPr>
        <w:pStyle w:val="Lijstalinea"/>
        <w:numPr>
          <w:ilvl w:val="0"/>
          <w:numId w:val="7"/>
        </w:numPr>
        <w:spacing w:after="0" w:line="240" w:lineRule="atLeast"/>
        <w:rPr>
          <w:rFonts w:ascii="Arial" w:hAnsi="Arial" w:cs="Arial"/>
          <w:sz w:val="20"/>
          <w:szCs w:val="20"/>
        </w:rPr>
      </w:pPr>
      <w:r w:rsidRPr="00751E48">
        <w:rPr>
          <w:rFonts w:ascii="Arial" w:hAnsi="Arial" w:cs="Arial"/>
          <w:sz w:val="20"/>
          <w:szCs w:val="20"/>
          <w:u w:val="single"/>
        </w:rPr>
        <w:t>Publicatie</w:t>
      </w:r>
      <w:r w:rsidRPr="00751E48">
        <w:rPr>
          <w:rFonts w:ascii="Arial" w:hAnsi="Arial" w:cs="Arial"/>
          <w:sz w:val="20"/>
          <w:szCs w:val="20"/>
        </w:rPr>
        <w:t xml:space="preserve"> De marktconsultatie wordt op openbaar bekend gemaakt op </w:t>
      </w:r>
      <w:proofErr w:type="spellStart"/>
      <w:r w:rsidRPr="00751E48">
        <w:rPr>
          <w:rFonts w:ascii="Arial" w:hAnsi="Arial" w:cs="Arial"/>
          <w:sz w:val="20"/>
          <w:szCs w:val="20"/>
        </w:rPr>
        <w:t>TenderNed</w:t>
      </w:r>
      <w:proofErr w:type="spellEnd"/>
      <w:r w:rsidRPr="00751E48">
        <w:rPr>
          <w:rFonts w:ascii="Arial" w:hAnsi="Arial" w:cs="Arial"/>
          <w:sz w:val="20"/>
          <w:szCs w:val="20"/>
        </w:rPr>
        <w:t>. Geïnteresseerde partijen kunnen zich aanmelden voor de marktconsultatie.</w:t>
      </w:r>
    </w:p>
    <w:p w14:paraId="3E35E97D" w14:textId="66EED039" w:rsidR="004966C5" w:rsidRPr="00751E48" w:rsidRDefault="004966C5" w:rsidP="005F527E">
      <w:pPr>
        <w:pStyle w:val="Lijstalinea"/>
        <w:numPr>
          <w:ilvl w:val="0"/>
          <w:numId w:val="7"/>
        </w:numPr>
        <w:spacing w:after="0" w:line="240" w:lineRule="atLeast"/>
        <w:rPr>
          <w:rFonts w:ascii="Arial" w:hAnsi="Arial" w:cs="Arial"/>
          <w:sz w:val="20"/>
          <w:szCs w:val="20"/>
        </w:rPr>
      </w:pPr>
      <w:r w:rsidRPr="00751E48">
        <w:rPr>
          <w:rFonts w:ascii="Arial" w:hAnsi="Arial" w:cs="Arial"/>
          <w:sz w:val="20"/>
          <w:szCs w:val="20"/>
          <w:u w:val="single"/>
        </w:rPr>
        <w:t>Inlichtingenronde</w:t>
      </w:r>
      <w:r w:rsidR="00A02DA1" w:rsidRPr="00751E48">
        <w:rPr>
          <w:rFonts w:ascii="Arial" w:hAnsi="Arial" w:cs="Arial"/>
          <w:sz w:val="20"/>
          <w:szCs w:val="20"/>
        </w:rPr>
        <w:t xml:space="preserve"> </w:t>
      </w:r>
      <w:r w:rsidRPr="00751E48">
        <w:rPr>
          <w:rFonts w:ascii="Arial" w:hAnsi="Arial" w:cs="Arial"/>
          <w:sz w:val="20"/>
          <w:szCs w:val="20"/>
        </w:rPr>
        <w:t xml:space="preserve">Het is mogelijk vragen te stellen over de marktconsultatie en de vragenlijst (bijlage 1). Vragen kunnen ingediend worden via de berichtenmodule van </w:t>
      </w:r>
      <w:proofErr w:type="spellStart"/>
      <w:r w:rsidRPr="00751E48">
        <w:rPr>
          <w:rFonts w:ascii="Arial" w:hAnsi="Arial" w:cs="Arial"/>
          <w:sz w:val="20"/>
          <w:szCs w:val="20"/>
        </w:rPr>
        <w:t>TenderNed</w:t>
      </w:r>
      <w:proofErr w:type="spellEnd"/>
      <w:r w:rsidRPr="00751E48">
        <w:rPr>
          <w:rFonts w:ascii="Arial" w:hAnsi="Arial" w:cs="Arial"/>
          <w:sz w:val="20"/>
          <w:szCs w:val="20"/>
        </w:rPr>
        <w:t xml:space="preserve">. Vragen en antwoorden worden geanonimiseerd op </w:t>
      </w:r>
      <w:proofErr w:type="spellStart"/>
      <w:r w:rsidRPr="00751E48">
        <w:rPr>
          <w:rFonts w:ascii="Arial" w:hAnsi="Arial" w:cs="Arial"/>
          <w:sz w:val="20"/>
          <w:szCs w:val="20"/>
        </w:rPr>
        <w:t>TenderNed</w:t>
      </w:r>
      <w:proofErr w:type="spellEnd"/>
      <w:r w:rsidRPr="00751E48">
        <w:rPr>
          <w:rFonts w:ascii="Arial" w:hAnsi="Arial" w:cs="Arial"/>
          <w:sz w:val="20"/>
          <w:szCs w:val="20"/>
        </w:rPr>
        <w:t xml:space="preserve"> gepubliceerd.</w:t>
      </w:r>
    </w:p>
    <w:p w14:paraId="1EAB0198" w14:textId="2D4F62D1" w:rsidR="004966C5" w:rsidRPr="005F527E" w:rsidRDefault="004966C5" w:rsidP="005F527E">
      <w:pPr>
        <w:pStyle w:val="Lijstalinea"/>
        <w:numPr>
          <w:ilvl w:val="0"/>
          <w:numId w:val="7"/>
        </w:numPr>
        <w:spacing w:after="0" w:line="240" w:lineRule="atLeast"/>
        <w:rPr>
          <w:u w:val="single"/>
        </w:rPr>
      </w:pPr>
      <w:r w:rsidRPr="005F527E">
        <w:rPr>
          <w:u w:val="single"/>
        </w:rPr>
        <w:t>Datum indienen antwoorden vragenlijst</w:t>
      </w:r>
    </w:p>
    <w:p w14:paraId="2168DBD1" w14:textId="34ECAAE5" w:rsidR="004966C5" w:rsidRDefault="004966C5" w:rsidP="005F527E">
      <w:pPr>
        <w:ind w:left="708"/>
      </w:pPr>
      <w:r>
        <w:t xml:space="preserve">De schriftelijke beantwoording </w:t>
      </w:r>
      <w:r>
        <w:rPr>
          <w:b/>
        </w:rPr>
        <w:t>(</w:t>
      </w:r>
      <w:r w:rsidRPr="002F7CF4">
        <w:rPr>
          <w:b/>
        </w:rPr>
        <w:t xml:space="preserve">max. </w:t>
      </w:r>
      <w:r w:rsidR="002F7CF4">
        <w:rPr>
          <w:b/>
        </w:rPr>
        <w:t>6</w:t>
      </w:r>
      <w:r w:rsidR="002F7CF4" w:rsidRPr="002F7CF4">
        <w:rPr>
          <w:b/>
        </w:rPr>
        <w:t xml:space="preserve"> </w:t>
      </w:r>
      <w:r w:rsidRPr="002F7CF4">
        <w:rPr>
          <w:b/>
        </w:rPr>
        <w:t>pagina’s A4</w:t>
      </w:r>
      <w:r>
        <w:rPr>
          <w:b/>
        </w:rPr>
        <w:t xml:space="preserve">) </w:t>
      </w:r>
      <w:r>
        <w:t xml:space="preserve">van de hiernavolgende vragenlijst ontvangen wij graag via de berichtenmodule van </w:t>
      </w:r>
      <w:proofErr w:type="spellStart"/>
      <w:r>
        <w:t>TenderNed</w:t>
      </w:r>
      <w:proofErr w:type="spellEnd"/>
      <w:r>
        <w:t>.</w:t>
      </w:r>
    </w:p>
    <w:p w14:paraId="1153119F" w14:textId="2BB4D255" w:rsidR="004966C5" w:rsidRPr="005F527E" w:rsidRDefault="004966C5" w:rsidP="005F527E">
      <w:pPr>
        <w:pStyle w:val="Lijstalinea"/>
        <w:numPr>
          <w:ilvl w:val="0"/>
          <w:numId w:val="7"/>
        </w:numPr>
        <w:spacing w:after="0" w:line="240" w:lineRule="atLeast"/>
        <w:rPr>
          <w:u w:val="single"/>
        </w:rPr>
      </w:pPr>
      <w:r w:rsidRPr="005F527E">
        <w:rPr>
          <w:u w:val="single"/>
        </w:rPr>
        <w:t>Datum gesprekken</w:t>
      </w:r>
    </w:p>
    <w:p w14:paraId="3AD7BD3B" w14:textId="7C1CE34B" w:rsidR="004966C5" w:rsidRDefault="00E96717" w:rsidP="005F527E">
      <w:pPr>
        <w:ind w:left="708"/>
      </w:pPr>
      <w:r>
        <w:t xml:space="preserve">Eventuele verdiepende gesprekken </w:t>
      </w:r>
      <w:r w:rsidR="007102E9">
        <w:t>op basis van de schriftelijke antwoorden vinden plaats bij DCMR, Parallelweg 1, 3112 NA Schiedam. I</w:t>
      </w:r>
      <w:r w:rsidR="004966C5">
        <w:t>n overleg met u</w:t>
      </w:r>
      <w:r w:rsidR="000D14AE">
        <w:t xml:space="preserve"> wordt</w:t>
      </w:r>
      <w:r w:rsidR="004966C5">
        <w:t xml:space="preserve"> een passende datum en tijdstip gepland. De duur is </w:t>
      </w:r>
      <w:r w:rsidR="00F03401">
        <w:t xml:space="preserve">van het gesprek is maximaal </w:t>
      </w:r>
      <w:r w:rsidR="004966C5">
        <w:t>50 minuten.</w:t>
      </w:r>
    </w:p>
    <w:p w14:paraId="337DC6FC" w14:textId="77777777" w:rsidR="0046688B" w:rsidRDefault="0046688B" w:rsidP="005F527E">
      <w:pPr>
        <w:ind w:left="708"/>
      </w:pPr>
    </w:p>
    <w:p w14:paraId="2986EBA6" w14:textId="77777777" w:rsidR="00751E48" w:rsidRDefault="00751E48">
      <w:pPr>
        <w:spacing w:line="240" w:lineRule="auto"/>
      </w:pPr>
      <w:r>
        <w:br w:type="page"/>
      </w:r>
    </w:p>
    <w:p w14:paraId="2C92108E" w14:textId="007F2A50" w:rsidR="0046688B" w:rsidRDefault="0046688B" w:rsidP="0046688B">
      <w:r>
        <w:lastRenderedPageBreak/>
        <w:t>Namens DCMR nemen aan de gesprekken deel:</w:t>
      </w:r>
    </w:p>
    <w:p w14:paraId="7A91F35F" w14:textId="0172C535" w:rsidR="0046688B" w:rsidRPr="00771747" w:rsidRDefault="3A486FB2" w:rsidP="004617C2">
      <w:pPr>
        <w:pStyle w:val="Lijstalinea"/>
        <w:numPr>
          <w:ilvl w:val="0"/>
          <w:numId w:val="20"/>
        </w:numPr>
      </w:pPr>
      <w:r w:rsidRPr="00771747">
        <w:t>Functioneel beheerder BIS</w:t>
      </w:r>
    </w:p>
    <w:p w14:paraId="4C3270E8" w14:textId="00F3CE37" w:rsidR="0046688B" w:rsidRPr="00771747" w:rsidRDefault="09F49CFE" w:rsidP="004617C2">
      <w:pPr>
        <w:pStyle w:val="Lijstalinea"/>
        <w:numPr>
          <w:ilvl w:val="0"/>
          <w:numId w:val="20"/>
        </w:numPr>
      </w:pPr>
      <w:r w:rsidRPr="00771747">
        <w:t>Informatiemanager</w:t>
      </w:r>
    </w:p>
    <w:p w14:paraId="1C886C67" w14:textId="03EBC427" w:rsidR="00062B7B" w:rsidRPr="00771747" w:rsidRDefault="61908E0D" w:rsidP="004617C2">
      <w:pPr>
        <w:pStyle w:val="Lijstalinea"/>
        <w:numPr>
          <w:ilvl w:val="0"/>
          <w:numId w:val="20"/>
        </w:numPr>
      </w:pPr>
      <w:r w:rsidRPr="00771747">
        <w:t>S</w:t>
      </w:r>
      <w:r w:rsidR="0046688B" w:rsidRPr="00771747">
        <w:t xml:space="preserve">enior </w:t>
      </w:r>
      <w:r w:rsidR="61D86E3D" w:rsidRPr="00771747">
        <w:t>I</w:t>
      </w:r>
      <w:r w:rsidR="0046688B" w:rsidRPr="00771747">
        <w:t>nkoopadviseur</w:t>
      </w:r>
    </w:p>
    <w:p w14:paraId="55072075" w14:textId="467E361F" w:rsidR="00062B7B" w:rsidRPr="00771747" w:rsidRDefault="00062B7B" w:rsidP="0046688B">
      <w:r w:rsidRPr="00771747">
        <w:t xml:space="preserve">En namens de andere </w:t>
      </w:r>
      <w:proofErr w:type="spellStart"/>
      <w:r w:rsidR="00771747" w:rsidRPr="00771747">
        <w:t>ZHOD’s</w:t>
      </w:r>
      <w:proofErr w:type="spellEnd"/>
      <w:r w:rsidR="00771747" w:rsidRPr="00771747">
        <w:t>:</w:t>
      </w:r>
    </w:p>
    <w:p w14:paraId="01834A51" w14:textId="3509B332" w:rsidR="004966C5" w:rsidRPr="00F10225" w:rsidRDefault="00771747" w:rsidP="00F10225">
      <w:pPr>
        <w:pStyle w:val="Lijstalinea"/>
        <w:numPr>
          <w:ilvl w:val="0"/>
          <w:numId w:val="21"/>
        </w:numPr>
      </w:pPr>
      <w:r w:rsidRPr="00F10225">
        <w:t>ICT Architect/Service Manager</w:t>
      </w:r>
    </w:p>
    <w:p w14:paraId="36F3EBAC" w14:textId="77777777" w:rsidR="00771747" w:rsidRDefault="00771747" w:rsidP="004966C5"/>
    <w:tbl>
      <w:tblPr>
        <w:tblStyle w:val="Tabelraster"/>
        <w:tblW w:w="8472" w:type="dxa"/>
        <w:tblLook w:val="04A0" w:firstRow="1" w:lastRow="0" w:firstColumn="1" w:lastColumn="0" w:noHBand="0" w:noVBand="1"/>
      </w:tblPr>
      <w:tblGrid>
        <w:gridCol w:w="5070"/>
        <w:gridCol w:w="3402"/>
      </w:tblGrid>
      <w:tr w:rsidR="006224D7" w:rsidRPr="006224D7" w14:paraId="790BEF2C" w14:textId="77777777" w:rsidTr="008773A6">
        <w:tc>
          <w:tcPr>
            <w:tcW w:w="5070" w:type="dxa"/>
            <w:shd w:val="clear" w:color="auto" w:fill="25408F"/>
          </w:tcPr>
          <w:p w14:paraId="1EC868DB" w14:textId="19CA1A46" w:rsidR="00FE4EDA" w:rsidRPr="006224D7" w:rsidRDefault="00FE4EDA" w:rsidP="004966C5">
            <w:pPr>
              <w:rPr>
                <w:b/>
                <w:bCs/>
                <w:color w:val="FFFFFF" w:themeColor="background1"/>
              </w:rPr>
            </w:pPr>
            <w:r w:rsidRPr="006224D7">
              <w:rPr>
                <w:b/>
                <w:bCs/>
                <w:color w:val="FFFFFF" w:themeColor="background1"/>
              </w:rPr>
              <w:t>Mijlpaal</w:t>
            </w:r>
          </w:p>
        </w:tc>
        <w:tc>
          <w:tcPr>
            <w:tcW w:w="3402" w:type="dxa"/>
            <w:shd w:val="clear" w:color="auto" w:fill="25408F"/>
          </w:tcPr>
          <w:p w14:paraId="096B6B9C" w14:textId="62BE0049" w:rsidR="00FE4EDA" w:rsidRPr="006224D7" w:rsidRDefault="00FE4EDA" w:rsidP="004966C5">
            <w:pPr>
              <w:rPr>
                <w:b/>
                <w:bCs/>
                <w:color w:val="FFFFFF" w:themeColor="background1"/>
              </w:rPr>
            </w:pPr>
            <w:r w:rsidRPr="006224D7">
              <w:rPr>
                <w:b/>
                <w:bCs/>
                <w:color w:val="FFFFFF" w:themeColor="background1"/>
              </w:rPr>
              <w:t>Datum</w:t>
            </w:r>
          </w:p>
        </w:tc>
      </w:tr>
      <w:tr w:rsidR="00FE4EDA" w14:paraId="0AE6F078" w14:textId="77777777" w:rsidTr="008773A6">
        <w:tc>
          <w:tcPr>
            <w:tcW w:w="5070" w:type="dxa"/>
          </w:tcPr>
          <w:p w14:paraId="59E37154" w14:textId="496A9681" w:rsidR="00FE4EDA" w:rsidRDefault="00FE4EDA" w:rsidP="005F527E">
            <w:pPr>
              <w:pStyle w:val="Lijstalinea"/>
              <w:numPr>
                <w:ilvl w:val="0"/>
                <w:numId w:val="8"/>
              </w:numPr>
              <w:ind w:left="426"/>
            </w:pPr>
            <w:r>
              <w:t>P</w:t>
            </w:r>
            <w:r w:rsidR="004E3EFF">
              <w:t>ublicatie marktconsultatie</w:t>
            </w:r>
          </w:p>
        </w:tc>
        <w:tc>
          <w:tcPr>
            <w:tcW w:w="3402" w:type="dxa"/>
          </w:tcPr>
          <w:p w14:paraId="057F9795" w14:textId="7E600FB2" w:rsidR="00FE4EDA" w:rsidRPr="00B37C79" w:rsidRDefault="1277C3BF" w:rsidP="7CAE7B5C">
            <w:pPr>
              <w:rPr>
                <w:b/>
                <w:bCs/>
              </w:rPr>
            </w:pPr>
            <w:r w:rsidRPr="00B37C79">
              <w:rPr>
                <w:b/>
                <w:bCs/>
              </w:rPr>
              <w:t>D</w:t>
            </w:r>
            <w:r w:rsidR="1DDACD35" w:rsidRPr="00B37C79">
              <w:rPr>
                <w:b/>
                <w:bCs/>
              </w:rPr>
              <w:t>insdag</w:t>
            </w:r>
            <w:r w:rsidR="620049C0" w:rsidRPr="00B37C79">
              <w:rPr>
                <w:b/>
                <w:bCs/>
              </w:rPr>
              <w:t xml:space="preserve"> </w:t>
            </w:r>
            <w:r w:rsidR="78977622" w:rsidRPr="00B37C79">
              <w:rPr>
                <w:b/>
                <w:bCs/>
              </w:rPr>
              <w:t xml:space="preserve">2 september </w:t>
            </w:r>
            <w:r w:rsidR="620049C0" w:rsidRPr="00B37C79">
              <w:rPr>
                <w:b/>
                <w:bCs/>
              </w:rPr>
              <w:t>2025</w:t>
            </w:r>
          </w:p>
        </w:tc>
      </w:tr>
      <w:tr w:rsidR="00FE4EDA" w14:paraId="599FB623" w14:textId="77777777" w:rsidTr="008773A6">
        <w:tc>
          <w:tcPr>
            <w:tcW w:w="5070" w:type="dxa"/>
          </w:tcPr>
          <w:p w14:paraId="349B29AC" w14:textId="146581B2" w:rsidR="00FE4EDA" w:rsidRDefault="006D7BB2" w:rsidP="005F527E">
            <w:pPr>
              <w:pStyle w:val="Lijstalinea"/>
              <w:numPr>
                <w:ilvl w:val="0"/>
                <w:numId w:val="8"/>
              </w:numPr>
              <w:ind w:left="426"/>
            </w:pPr>
            <w:r>
              <w:t xml:space="preserve">* </w:t>
            </w:r>
            <w:r w:rsidR="00611F29">
              <w:t>Stellen van vragen</w:t>
            </w:r>
            <w:r w:rsidR="009D2A2F">
              <w:t xml:space="preserve"> over </w:t>
            </w:r>
            <w:r w:rsidR="002B46AC">
              <w:t>de marktconsultatie</w:t>
            </w:r>
          </w:p>
          <w:p w14:paraId="58A3EE0E" w14:textId="0355E257" w:rsidR="009721DC" w:rsidRDefault="006D7BB2" w:rsidP="006D7BB2">
            <w:pPr>
              <w:pStyle w:val="Lijstalinea"/>
              <w:ind w:left="426"/>
            </w:pPr>
            <w:r>
              <w:t>* Publiceren antwoorden over de marktconsultatie</w:t>
            </w:r>
          </w:p>
        </w:tc>
        <w:tc>
          <w:tcPr>
            <w:tcW w:w="3402" w:type="dxa"/>
          </w:tcPr>
          <w:p w14:paraId="64EDFC22" w14:textId="7F99CA11" w:rsidR="00FE4EDA" w:rsidRPr="00B37C79" w:rsidRDefault="006D7BB2" w:rsidP="4E6A6BFB">
            <w:pPr>
              <w:rPr>
                <w:b/>
                <w:bCs/>
              </w:rPr>
            </w:pPr>
            <w:r w:rsidRPr="00B37C79">
              <w:t>*</w:t>
            </w:r>
            <w:r w:rsidR="00374265" w:rsidRPr="00B37C79">
              <w:t xml:space="preserve"> </w:t>
            </w:r>
            <w:r w:rsidR="00944D21" w:rsidRPr="00B37C79">
              <w:t>U</w:t>
            </w:r>
            <w:r w:rsidR="00B118B8" w:rsidRPr="00B37C79">
              <w:t xml:space="preserve">iterlijk </w:t>
            </w:r>
            <w:r w:rsidR="00B118B8" w:rsidRPr="00B37C79">
              <w:rPr>
                <w:b/>
                <w:bCs/>
              </w:rPr>
              <w:t>d</w:t>
            </w:r>
            <w:r w:rsidR="00561F18" w:rsidRPr="00B37C79">
              <w:rPr>
                <w:b/>
                <w:bCs/>
              </w:rPr>
              <w:t>ins</w:t>
            </w:r>
            <w:r w:rsidR="00A505DF" w:rsidRPr="00B37C79">
              <w:rPr>
                <w:b/>
                <w:bCs/>
              </w:rPr>
              <w:t xml:space="preserve">dag </w:t>
            </w:r>
            <w:r w:rsidR="0443A490" w:rsidRPr="00B37C79">
              <w:rPr>
                <w:b/>
                <w:bCs/>
              </w:rPr>
              <w:t>9 september</w:t>
            </w:r>
            <w:r w:rsidR="00A505DF" w:rsidRPr="00B37C79">
              <w:rPr>
                <w:b/>
                <w:bCs/>
              </w:rPr>
              <w:t xml:space="preserve"> 2025</w:t>
            </w:r>
            <w:r w:rsidR="00B118B8" w:rsidRPr="00B37C79">
              <w:rPr>
                <w:b/>
                <w:bCs/>
              </w:rPr>
              <w:t xml:space="preserve"> 12:00 uur</w:t>
            </w:r>
          </w:p>
          <w:p w14:paraId="23F06D59" w14:textId="7EFF8E96" w:rsidR="006D7BB2" w:rsidRPr="00B37C79" w:rsidRDefault="00374265" w:rsidP="004966C5">
            <w:r w:rsidRPr="00B37C79">
              <w:t xml:space="preserve">* </w:t>
            </w:r>
            <w:r w:rsidRPr="00B37C79">
              <w:rPr>
                <w:b/>
                <w:bCs/>
              </w:rPr>
              <w:t>d</w:t>
            </w:r>
            <w:r w:rsidR="00561F18" w:rsidRPr="00B37C79">
              <w:rPr>
                <w:b/>
                <w:bCs/>
              </w:rPr>
              <w:t>ins</w:t>
            </w:r>
            <w:r w:rsidR="00A505DF" w:rsidRPr="00B37C79">
              <w:rPr>
                <w:b/>
                <w:bCs/>
              </w:rPr>
              <w:t xml:space="preserve">dag </w:t>
            </w:r>
            <w:r w:rsidR="7CCC23D9" w:rsidRPr="00B37C79">
              <w:rPr>
                <w:b/>
                <w:bCs/>
              </w:rPr>
              <w:t>16 september</w:t>
            </w:r>
            <w:r w:rsidR="6A796176" w:rsidRPr="00B37C79">
              <w:rPr>
                <w:b/>
                <w:bCs/>
              </w:rPr>
              <w:t xml:space="preserve"> </w:t>
            </w:r>
            <w:r w:rsidR="00A505DF" w:rsidRPr="00B37C79">
              <w:rPr>
                <w:b/>
                <w:bCs/>
              </w:rPr>
              <w:t>2025</w:t>
            </w:r>
          </w:p>
        </w:tc>
      </w:tr>
      <w:tr w:rsidR="00FE4EDA" w14:paraId="0502F5F6" w14:textId="77777777" w:rsidTr="008773A6">
        <w:tc>
          <w:tcPr>
            <w:tcW w:w="5070" w:type="dxa"/>
          </w:tcPr>
          <w:p w14:paraId="5F1B4F81" w14:textId="05C275B2" w:rsidR="00FE4EDA" w:rsidRDefault="00374265" w:rsidP="005F527E">
            <w:pPr>
              <w:pStyle w:val="Lijstalinea"/>
              <w:numPr>
                <w:ilvl w:val="0"/>
                <w:numId w:val="8"/>
              </w:numPr>
              <w:ind w:left="426"/>
            </w:pPr>
            <w:r>
              <w:t xml:space="preserve">Sluitingsdatum voor het indien </w:t>
            </w:r>
            <w:r w:rsidR="00944D21">
              <w:t>antwoorden vragenlijst</w:t>
            </w:r>
          </w:p>
        </w:tc>
        <w:tc>
          <w:tcPr>
            <w:tcW w:w="3402" w:type="dxa"/>
          </w:tcPr>
          <w:p w14:paraId="35C5EC31" w14:textId="78D5957E" w:rsidR="00FE4EDA" w:rsidRPr="00B37C79" w:rsidRDefault="00944D21" w:rsidP="004966C5">
            <w:r w:rsidRPr="00B37C79">
              <w:t xml:space="preserve">Uiterlijk </w:t>
            </w:r>
            <w:r w:rsidR="00776034" w:rsidRPr="00B37C79">
              <w:rPr>
                <w:b/>
                <w:bCs/>
              </w:rPr>
              <w:t>d</w:t>
            </w:r>
            <w:r w:rsidR="00934549" w:rsidRPr="00B37C79">
              <w:rPr>
                <w:b/>
                <w:bCs/>
              </w:rPr>
              <w:t>ins</w:t>
            </w:r>
            <w:r w:rsidR="00DC6322" w:rsidRPr="00B37C79">
              <w:rPr>
                <w:b/>
                <w:bCs/>
              </w:rPr>
              <w:t xml:space="preserve">dag </w:t>
            </w:r>
            <w:r w:rsidR="5B7A1EC8" w:rsidRPr="00B37C79">
              <w:rPr>
                <w:b/>
                <w:bCs/>
              </w:rPr>
              <w:t>23 september</w:t>
            </w:r>
            <w:r w:rsidR="00934549" w:rsidRPr="00B37C79">
              <w:rPr>
                <w:b/>
                <w:bCs/>
              </w:rPr>
              <w:t xml:space="preserve"> 2025</w:t>
            </w:r>
            <w:r w:rsidRPr="00B37C79">
              <w:t xml:space="preserve"> </w:t>
            </w:r>
            <w:r w:rsidRPr="00B37C79">
              <w:rPr>
                <w:b/>
                <w:bCs/>
              </w:rPr>
              <w:t>12:00 uur</w:t>
            </w:r>
          </w:p>
        </w:tc>
      </w:tr>
      <w:tr w:rsidR="00FE4EDA" w14:paraId="3526C650" w14:textId="77777777" w:rsidTr="008773A6">
        <w:tc>
          <w:tcPr>
            <w:tcW w:w="5070" w:type="dxa"/>
          </w:tcPr>
          <w:p w14:paraId="5DA28FE5" w14:textId="590EDA50" w:rsidR="00FE4EDA" w:rsidRDefault="00944D21" w:rsidP="005F527E">
            <w:pPr>
              <w:pStyle w:val="Lijstalinea"/>
              <w:numPr>
                <w:ilvl w:val="0"/>
                <w:numId w:val="8"/>
              </w:numPr>
              <w:ind w:left="426"/>
            </w:pPr>
            <w:r>
              <w:t>Datum</w:t>
            </w:r>
            <w:r w:rsidR="00515D17">
              <w:t xml:space="preserve"> en tijdstip van de</w:t>
            </w:r>
            <w:r>
              <w:t xml:space="preserve"> gesprekken</w:t>
            </w:r>
            <w:r w:rsidR="008773A6">
              <w:t xml:space="preserve"> (optioneel)</w:t>
            </w:r>
          </w:p>
        </w:tc>
        <w:tc>
          <w:tcPr>
            <w:tcW w:w="3402" w:type="dxa"/>
          </w:tcPr>
          <w:p w14:paraId="40772081" w14:textId="31956C3C" w:rsidR="00FE4EDA" w:rsidRPr="00B37C79" w:rsidRDefault="00A75B2A" w:rsidP="004966C5">
            <w:r w:rsidRPr="00B37C79">
              <w:rPr>
                <w:b/>
                <w:bCs/>
              </w:rPr>
              <w:t xml:space="preserve">Dinsdag </w:t>
            </w:r>
            <w:r w:rsidR="00B37C79" w:rsidRPr="00B37C79">
              <w:rPr>
                <w:b/>
                <w:bCs/>
              </w:rPr>
              <w:t>7</w:t>
            </w:r>
            <w:r w:rsidR="6566F2F7" w:rsidRPr="00B37C79">
              <w:rPr>
                <w:b/>
                <w:bCs/>
              </w:rPr>
              <w:t xml:space="preserve"> </w:t>
            </w:r>
            <w:r w:rsidR="00B37C79" w:rsidRPr="00B37C79">
              <w:rPr>
                <w:b/>
                <w:bCs/>
              </w:rPr>
              <w:t>oktober</w:t>
            </w:r>
            <w:r w:rsidRPr="00B37C79">
              <w:rPr>
                <w:b/>
                <w:bCs/>
              </w:rPr>
              <w:t xml:space="preserve"> 2025</w:t>
            </w:r>
            <w:r w:rsidRPr="00B37C79">
              <w:t xml:space="preserve"> </w:t>
            </w:r>
            <w:r w:rsidR="00B54123" w:rsidRPr="00B37C79">
              <w:t>tussen 09:00 en 16:30 uur</w:t>
            </w:r>
          </w:p>
        </w:tc>
      </w:tr>
    </w:tbl>
    <w:p w14:paraId="12EB168F" w14:textId="77777777" w:rsidR="00FE4EDA" w:rsidRDefault="00FE4EDA" w:rsidP="004966C5"/>
    <w:p w14:paraId="30C86E04" w14:textId="77777777" w:rsidR="004966C5" w:rsidRDefault="004966C5" w:rsidP="004966C5">
      <w:r>
        <w:t>Wij danken u bij voorbaat voor uw interesse en uw deelname en zien uw antwoorden met belangstelling tegemoet.</w:t>
      </w:r>
    </w:p>
    <w:p w14:paraId="143153DE" w14:textId="77777777" w:rsidR="004966C5" w:rsidRDefault="004966C5" w:rsidP="004966C5">
      <w:pPr>
        <w:spacing w:line="240" w:lineRule="auto"/>
      </w:pPr>
      <w:r>
        <w:br w:type="page"/>
      </w:r>
    </w:p>
    <w:p w14:paraId="436B18E8" w14:textId="77777777" w:rsidR="004966C5" w:rsidRPr="005E3834" w:rsidRDefault="004966C5" w:rsidP="004966C5">
      <w:pPr>
        <w:rPr>
          <w:rFonts w:cs="Arial"/>
          <w:b/>
          <w:sz w:val="24"/>
          <w:szCs w:val="24"/>
        </w:rPr>
      </w:pPr>
      <w:r w:rsidRPr="005E3834">
        <w:rPr>
          <w:sz w:val="24"/>
          <w:szCs w:val="24"/>
        </w:rPr>
        <w:lastRenderedPageBreak/>
        <w:t> </w:t>
      </w:r>
      <w:r w:rsidRPr="005E3834">
        <w:rPr>
          <w:rFonts w:cs="Arial"/>
          <w:b/>
          <w:sz w:val="24"/>
          <w:szCs w:val="24"/>
        </w:rPr>
        <w:t>Bijlage 1 - Vragenlijst</w:t>
      </w:r>
    </w:p>
    <w:p w14:paraId="72F64812" w14:textId="77777777" w:rsidR="004966C5" w:rsidRPr="005E3834" w:rsidRDefault="004966C5" w:rsidP="004966C5">
      <w:pPr>
        <w:rPr>
          <w:rFonts w:cs="Arial"/>
        </w:rPr>
      </w:pPr>
    </w:p>
    <w:tbl>
      <w:tblPr>
        <w:tblStyle w:val="Tabelraster"/>
        <w:tblW w:w="9209" w:type="dxa"/>
        <w:tblLook w:val="04A0" w:firstRow="1" w:lastRow="0" w:firstColumn="1" w:lastColumn="0" w:noHBand="0" w:noVBand="1"/>
      </w:tblPr>
      <w:tblGrid>
        <w:gridCol w:w="3539"/>
        <w:gridCol w:w="5670"/>
      </w:tblGrid>
      <w:tr w:rsidR="004966C5" w:rsidRPr="005E3834" w14:paraId="1D8B4820" w14:textId="77777777">
        <w:tc>
          <w:tcPr>
            <w:tcW w:w="9209" w:type="dxa"/>
            <w:gridSpan w:val="2"/>
            <w:shd w:val="clear" w:color="auto" w:fill="365F91" w:themeFill="accent1" w:themeFillShade="BF"/>
          </w:tcPr>
          <w:p w14:paraId="6D37D68B" w14:textId="77777777" w:rsidR="004966C5" w:rsidRPr="005E3834" w:rsidRDefault="004966C5">
            <w:pPr>
              <w:rPr>
                <w:rFonts w:cs="Arial"/>
                <w:b/>
                <w:color w:val="FFFFFF" w:themeColor="background1"/>
              </w:rPr>
            </w:pPr>
            <w:r w:rsidRPr="005E3834">
              <w:rPr>
                <w:rFonts w:cs="Arial"/>
                <w:b/>
                <w:color w:val="FFFFFF" w:themeColor="background1"/>
              </w:rPr>
              <w:t>Bedrijfsinformatie</w:t>
            </w:r>
          </w:p>
          <w:p w14:paraId="122E8404" w14:textId="77777777" w:rsidR="004966C5" w:rsidRPr="005E3834" w:rsidRDefault="004966C5">
            <w:pPr>
              <w:rPr>
                <w:rFonts w:cs="Arial"/>
                <w:color w:val="FFFFFF" w:themeColor="background1"/>
              </w:rPr>
            </w:pPr>
          </w:p>
        </w:tc>
      </w:tr>
      <w:tr w:rsidR="004966C5" w:rsidRPr="005E3834" w14:paraId="1D6783B7" w14:textId="77777777">
        <w:tc>
          <w:tcPr>
            <w:tcW w:w="3539" w:type="dxa"/>
          </w:tcPr>
          <w:p w14:paraId="035AAFB9" w14:textId="77777777" w:rsidR="004966C5" w:rsidRPr="005E3834" w:rsidRDefault="004966C5">
            <w:pPr>
              <w:rPr>
                <w:rFonts w:cs="Arial"/>
              </w:rPr>
            </w:pPr>
            <w:r w:rsidRPr="005E3834">
              <w:rPr>
                <w:rFonts w:cs="Arial"/>
              </w:rPr>
              <w:t>Bedrijfsnaam</w:t>
            </w:r>
          </w:p>
        </w:tc>
        <w:tc>
          <w:tcPr>
            <w:tcW w:w="5670" w:type="dxa"/>
          </w:tcPr>
          <w:p w14:paraId="4913F33F" w14:textId="77777777" w:rsidR="004966C5" w:rsidRPr="005E3834" w:rsidRDefault="004966C5">
            <w:pPr>
              <w:rPr>
                <w:rFonts w:cs="Arial"/>
              </w:rPr>
            </w:pPr>
          </w:p>
        </w:tc>
      </w:tr>
      <w:tr w:rsidR="004966C5" w:rsidRPr="005E3834" w14:paraId="3E9BCE51" w14:textId="77777777">
        <w:tc>
          <w:tcPr>
            <w:tcW w:w="3539" w:type="dxa"/>
          </w:tcPr>
          <w:p w14:paraId="2734D66E" w14:textId="77777777" w:rsidR="004966C5" w:rsidRPr="005E3834" w:rsidRDefault="004966C5">
            <w:pPr>
              <w:rPr>
                <w:rFonts w:cs="Arial"/>
              </w:rPr>
            </w:pPr>
            <w:r w:rsidRPr="005E3834">
              <w:rPr>
                <w:rFonts w:cs="Arial"/>
              </w:rPr>
              <w:t>Adresgegevens bedrijf</w:t>
            </w:r>
          </w:p>
        </w:tc>
        <w:tc>
          <w:tcPr>
            <w:tcW w:w="5670" w:type="dxa"/>
          </w:tcPr>
          <w:p w14:paraId="3112F05C" w14:textId="77777777" w:rsidR="004966C5" w:rsidRPr="005E3834" w:rsidRDefault="004966C5">
            <w:pPr>
              <w:rPr>
                <w:rFonts w:cs="Arial"/>
              </w:rPr>
            </w:pPr>
          </w:p>
        </w:tc>
      </w:tr>
      <w:tr w:rsidR="004966C5" w:rsidRPr="005E3834" w14:paraId="36D1069A" w14:textId="77777777">
        <w:tc>
          <w:tcPr>
            <w:tcW w:w="3539" w:type="dxa"/>
          </w:tcPr>
          <w:p w14:paraId="7A46CB8B" w14:textId="77777777" w:rsidR="004966C5" w:rsidRPr="005E3834" w:rsidRDefault="004966C5">
            <w:pPr>
              <w:rPr>
                <w:rFonts w:cs="Arial"/>
              </w:rPr>
            </w:pPr>
            <w:r w:rsidRPr="005E3834">
              <w:rPr>
                <w:rFonts w:cs="Arial"/>
              </w:rPr>
              <w:t>Naam en functie contactpersoon</w:t>
            </w:r>
          </w:p>
        </w:tc>
        <w:tc>
          <w:tcPr>
            <w:tcW w:w="5670" w:type="dxa"/>
          </w:tcPr>
          <w:p w14:paraId="08FB96B3" w14:textId="77777777" w:rsidR="004966C5" w:rsidRPr="005E3834" w:rsidRDefault="004966C5">
            <w:pPr>
              <w:rPr>
                <w:rFonts w:cs="Arial"/>
              </w:rPr>
            </w:pPr>
          </w:p>
        </w:tc>
      </w:tr>
      <w:tr w:rsidR="004966C5" w:rsidRPr="005E3834" w14:paraId="5272DFCC" w14:textId="77777777">
        <w:tc>
          <w:tcPr>
            <w:tcW w:w="3539" w:type="dxa"/>
          </w:tcPr>
          <w:p w14:paraId="0BF716EB" w14:textId="77777777" w:rsidR="004966C5" w:rsidRPr="005E3834" w:rsidRDefault="004966C5">
            <w:pPr>
              <w:rPr>
                <w:rFonts w:cs="Arial"/>
              </w:rPr>
            </w:pPr>
            <w:r w:rsidRPr="005E3834">
              <w:rPr>
                <w:rFonts w:cs="Arial"/>
              </w:rPr>
              <w:t>Telefoonnummer</w:t>
            </w:r>
          </w:p>
        </w:tc>
        <w:tc>
          <w:tcPr>
            <w:tcW w:w="5670" w:type="dxa"/>
          </w:tcPr>
          <w:p w14:paraId="2136E81A" w14:textId="77777777" w:rsidR="004966C5" w:rsidRPr="005E3834" w:rsidRDefault="004966C5">
            <w:pPr>
              <w:rPr>
                <w:rFonts w:cs="Arial"/>
              </w:rPr>
            </w:pPr>
          </w:p>
        </w:tc>
      </w:tr>
      <w:tr w:rsidR="004966C5" w:rsidRPr="005E3834" w14:paraId="732F4D2A" w14:textId="77777777">
        <w:tc>
          <w:tcPr>
            <w:tcW w:w="3539" w:type="dxa"/>
            <w:tcBorders>
              <w:bottom w:val="single" w:sz="4" w:space="0" w:color="auto"/>
            </w:tcBorders>
          </w:tcPr>
          <w:p w14:paraId="1C007159" w14:textId="34B825CB" w:rsidR="004966C5" w:rsidRPr="005E3834" w:rsidRDefault="001F29C6">
            <w:pPr>
              <w:rPr>
                <w:rFonts w:cs="Arial"/>
              </w:rPr>
            </w:pPr>
            <w:r w:rsidRPr="005E3834">
              <w:rPr>
                <w:rFonts w:cs="Arial"/>
              </w:rPr>
              <w:t>E-mailadres</w:t>
            </w:r>
          </w:p>
        </w:tc>
        <w:tc>
          <w:tcPr>
            <w:tcW w:w="5670" w:type="dxa"/>
            <w:tcBorders>
              <w:bottom w:val="single" w:sz="4" w:space="0" w:color="auto"/>
            </w:tcBorders>
          </w:tcPr>
          <w:p w14:paraId="2AE8A725" w14:textId="77777777" w:rsidR="004966C5" w:rsidRDefault="004966C5">
            <w:pPr>
              <w:rPr>
                <w:rFonts w:cs="Arial"/>
              </w:rPr>
            </w:pPr>
          </w:p>
          <w:p w14:paraId="58092DCF" w14:textId="77777777" w:rsidR="00A80483" w:rsidRPr="005E3834" w:rsidRDefault="00A80483">
            <w:pPr>
              <w:rPr>
                <w:rFonts w:cs="Arial"/>
              </w:rPr>
            </w:pPr>
          </w:p>
        </w:tc>
      </w:tr>
    </w:tbl>
    <w:p w14:paraId="78B044D5" w14:textId="734316D3" w:rsidR="002622E8" w:rsidRDefault="002622E8" w:rsidP="004966C5">
      <w:pPr>
        <w:rPr>
          <w:rFonts w:cs="Arial"/>
          <w:b/>
        </w:rPr>
      </w:pPr>
    </w:p>
    <w:tbl>
      <w:tblPr>
        <w:tblStyle w:val="Tabelraster"/>
        <w:tblW w:w="9073" w:type="dxa"/>
        <w:tblLook w:val="04A0" w:firstRow="1" w:lastRow="0" w:firstColumn="1" w:lastColumn="0" w:noHBand="0" w:noVBand="1"/>
      </w:tblPr>
      <w:tblGrid>
        <w:gridCol w:w="9073"/>
      </w:tblGrid>
      <w:tr w:rsidR="002622E8" w14:paraId="64650B6E" w14:textId="77777777" w:rsidTr="00BD556C">
        <w:trPr>
          <w:trHeight w:val="416"/>
        </w:trPr>
        <w:tc>
          <w:tcPr>
            <w:tcW w:w="9073" w:type="dxa"/>
            <w:shd w:val="clear" w:color="auto" w:fill="365F91" w:themeFill="accent1" w:themeFillShade="BF"/>
          </w:tcPr>
          <w:p w14:paraId="61466387" w14:textId="2BBF3404" w:rsidR="002622E8" w:rsidRPr="002622E8" w:rsidRDefault="002622E8" w:rsidP="002622E8">
            <w:pPr>
              <w:spacing w:line="240" w:lineRule="auto"/>
              <w:rPr>
                <w:rFonts w:cs="Arial"/>
                <w:b/>
                <w:bCs/>
              </w:rPr>
            </w:pPr>
            <w:r w:rsidRPr="00862949">
              <w:rPr>
                <w:rFonts w:cs="Arial"/>
                <w:b/>
                <w:bCs/>
                <w:color w:val="FFFFFF" w:themeColor="background1"/>
              </w:rPr>
              <w:t>Inhoudelijke vragen</w:t>
            </w:r>
          </w:p>
        </w:tc>
      </w:tr>
      <w:tr w:rsidR="002622E8" w14:paraId="1C068483" w14:textId="77777777">
        <w:trPr>
          <w:trHeight w:val="416"/>
        </w:trPr>
        <w:tc>
          <w:tcPr>
            <w:tcW w:w="9073" w:type="dxa"/>
          </w:tcPr>
          <w:p w14:paraId="198EF2D5" w14:textId="77777777"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Kunt u voldoen aan de onder 1.1 voor een BIS gestelde minimale eisen?</w:t>
            </w:r>
          </w:p>
        </w:tc>
      </w:tr>
      <w:tr w:rsidR="002622E8" w14:paraId="1070B22B" w14:textId="77777777" w:rsidTr="00A70ABC">
        <w:trPr>
          <w:trHeight w:val="971"/>
        </w:trPr>
        <w:tc>
          <w:tcPr>
            <w:tcW w:w="9073" w:type="dxa"/>
          </w:tcPr>
          <w:p w14:paraId="67A7EE48" w14:textId="6B1186E7" w:rsidR="002622E8" w:rsidRDefault="002622E8" w:rsidP="00532538">
            <w:pPr>
              <w:tabs>
                <w:tab w:val="left" w:pos="453"/>
              </w:tabs>
              <w:autoSpaceDN w:val="0"/>
              <w:textAlignment w:val="baseline"/>
              <w:rPr>
                <w:rFonts w:eastAsia="DejaVu Sans" w:cs="Arial"/>
                <w:color w:val="000000"/>
              </w:rPr>
            </w:pPr>
            <w:r w:rsidRPr="00A05D27">
              <w:rPr>
                <w:rFonts w:eastAsia="DejaVu Sans" w:cs="Arial"/>
                <w:color w:val="000000"/>
              </w:rPr>
              <w:t xml:space="preserve">Antwoord: </w:t>
            </w:r>
            <w:r w:rsidRPr="00532538">
              <w:rPr>
                <w:rFonts w:eastAsia="DejaVu Sans" w:cs="Arial"/>
                <w:color w:val="7F7F7F" w:themeColor="text1" w:themeTint="80"/>
              </w:rPr>
              <w:t xml:space="preserve">(als u niet kunt voldoen aan één of meer van de </w:t>
            </w:r>
            <w:r w:rsidR="00532538">
              <w:rPr>
                <w:rFonts w:eastAsia="DejaVu Sans" w:cs="Arial"/>
                <w:color w:val="7F7F7F" w:themeColor="text1" w:themeTint="80"/>
              </w:rPr>
              <w:t>minimale eisen, dan verzoeken wij u</w:t>
            </w:r>
            <w:r w:rsidR="00532538" w:rsidRPr="00532538">
              <w:rPr>
                <w:rFonts w:eastAsia="DejaVu Sans" w:cs="Arial"/>
                <w:color w:val="7F7F7F" w:themeColor="text1" w:themeTint="80"/>
              </w:rPr>
              <w:t xml:space="preserve"> </w:t>
            </w:r>
            <w:r w:rsidRPr="00532538">
              <w:rPr>
                <w:rFonts w:eastAsia="DejaVu Sans" w:cs="Arial"/>
                <w:color w:val="7F7F7F" w:themeColor="text1" w:themeTint="80"/>
              </w:rPr>
              <w:t>aan</w:t>
            </w:r>
            <w:r w:rsidR="00532538">
              <w:rPr>
                <w:rFonts w:eastAsia="DejaVu Sans" w:cs="Arial"/>
                <w:color w:val="7F7F7F" w:themeColor="text1" w:themeTint="80"/>
              </w:rPr>
              <w:t xml:space="preserve"> te </w:t>
            </w:r>
            <w:r w:rsidRPr="00532538">
              <w:rPr>
                <w:rFonts w:eastAsia="DejaVu Sans" w:cs="Arial"/>
                <w:color w:val="7F7F7F" w:themeColor="text1" w:themeTint="80"/>
              </w:rPr>
              <w:t xml:space="preserve">geven aan welke </w:t>
            </w:r>
            <w:r w:rsidR="00532538">
              <w:rPr>
                <w:rFonts w:eastAsia="DejaVu Sans" w:cs="Arial"/>
                <w:color w:val="7F7F7F" w:themeColor="text1" w:themeTint="80"/>
              </w:rPr>
              <w:t>eis(en)</w:t>
            </w:r>
            <w:r w:rsidR="00532538" w:rsidRPr="00532538">
              <w:rPr>
                <w:rFonts w:eastAsia="DejaVu Sans" w:cs="Arial"/>
                <w:color w:val="7F7F7F" w:themeColor="text1" w:themeTint="80"/>
              </w:rPr>
              <w:t xml:space="preserve"> </w:t>
            </w:r>
            <w:r w:rsidRPr="00532538">
              <w:rPr>
                <w:rFonts w:eastAsia="DejaVu Sans" w:cs="Arial"/>
                <w:color w:val="7F7F7F" w:themeColor="text1" w:themeTint="80"/>
              </w:rPr>
              <w:t>u niet kunt voldoen en</w:t>
            </w:r>
            <w:r w:rsidR="00F228E2">
              <w:rPr>
                <w:rFonts w:eastAsia="DejaVu Sans" w:cs="Arial"/>
                <w:color w:val="7F7F7F" w:themeColor="text1" w:themeTint="80"/>
              </w:rPr>
              <w:t xml:space="preserve"> waarom</w:t>
            </w:r>
            <w:r w:rsidRPr="00532538">
              <w:rPr>
                <w:rFonts w:eastAsia="DejaVu Sans" w:cs="Arial"/>
                <w:color w:val="7F7F7F" w:themeColor="text1" w:themeTint="80"/>
              </w:rPr>
              <w:t xml:space="preserve"> dit wel of niet als een passend</w:t>
            </w:r>
            <w:ins w:id="0" w:author="Patty Poot" w:date="2025-08-28T14:47:00Z" w16du:dateUtc="2025-08-28T12:47:00Z">
              <w:r w:rsidR="00F228E2">
                <w:rPr>
                  <w:rFonts w:eastAsia="DejaVu Sans" w:cs="Arial"/>
                  <w:color w:val="7F7F7F" w:themeColor="text1" w:themeTint="80"/>
                </w:rPr>
                <w:t>e</w:t>
              </w:r>
            </w:ins>
            <w:r w:rsidRPr="00532538">
              <w:rPr>
                <w:rFonts w:eastAsia="DejaVu Sans" w:cs="Arial"/>
                <w:color w:val="7F7F7F" w:themeColor="text1" w:themeTint="80"/>
              </w:rPr>
              <w:t xml:space="preserve"> </w:t>
            </w:r>
            <w:r w:rsidR="00F228E2">
              <w:rPr>
                <w:rFonts w:eastAsia="DejaVu Sans" w:cs="Arial"/>
                <w:color w:val="7F7F7F" w:themeColor="text1" w:themeTint="80"/>
              </w:rPr>
              <w:t>eis</w:t>
            </w:r>
            <w:r w:rsidR="00F228E2" w:rsidRPr="00532538">
              <w:rPr>
                <w:rFonts w:eastAsia="DejaVu Sans" w:cs="Arial"/>
                <w:color w:val="7F7F7F" w:themeColor="text1" w:themeTint="80"/>
              </w:rPr>
              <w:t xml:space="preserve"> </w:t>
            </w:r>
            <w:r w:rsidRPr="00532538">
              <w:rPr>
                <w:rFonts w:eastAsia="DejaVu Sans" w:cs="Arial"/>
                <w:color w:val="7F7F7F" w:themeColor="text1" w:themeTint="80"/>
              </w:rPr>
              <w:t xml:space="preserve">voor een BIS </w:t>
            </w:r>
            <w:r w:rsidR="00F228E2">
              <w:rPr>
                <w:rFonts w:eastAsia="DejaVu Sans" w:cs="Arial"/>
                <w:color w:val="7F7F7F" w:themeColor="text1" w:themeTint="80"/>
              </w:rPr>
              <w:t xml:space="preserve">wordt </w:t>
            </w:r>
            <w:r w:rsidRPr="00532538">
              <w:rPr>
                <w:rFonts w:eastAsia="DejaVu Sans" w:cs="Arial"/>
                <w:color w:val="7F7F7F" w:themeColor="text1" w:themeTint="80"/>
              </w:rPr>
              <w:t>beschouwd):</w:t>
            </w:r>
          </w:p>
          <w:p w14:paraId="47813A37" w14:textId="77777777" w:rsidR="00532538" w:rsidRDefault="00532538" w:rsidP="00532538">
            <w:pPr>
              <w:tabs>
                <w:tab w:val="left" w:pos="453"/>
              </w:tabs>
              <w:autoSpaceDN w:val="0"/>
              <w:textAlignment w:val="baseline"/>
              <w:rPr>
                <w:rFonts w:eastAsia="DejaVu Sans" w:cs="Arial"/>
                <w:color w:val="000000"/>
              </w:rPr>
            </w:pPr>
          </w:p>
          <w:p w14:paraId="411652BB" w14:textId="77777777" w:rsidR="00532538" w:rsidRPr="00063C4C" w:rsidRDefault="00532538">
            <w:pPr>
              <w:tabs>
                <w:tab w:val="left" w:pos="453"/>
              </w:tabs>
              <w:autoSpaceDN w:val="0"/>
              <w:spacing w:before="220" w:after="220" w:line="240" w:lineRule="exact"/>
              <w:textAlignment w:val="baseline"/>
              <w:rPr>
                <w:rFonts w:eastAsia="DejaVu Sans" w:cs="Arial"/>
                <w:color w:val="000000"/>
              </w:rPr>
            </w:pPr>
          </w:p>
        </w:tc>
      </w:tr>
      <w:tr w:rsidR="002622E8" w14:paraId="17487E7A" w14:textId="77777777" w:rsidTr="00A70ABC">
        <w:trPr>
          <w:trHeight w:val="2207"/>
        </w:trPr>
        <w:tc>
          <w:tcPr>
            <w:tcW w:w="9073" w:type="dxa"/>
          </w:tcPr>
          <w:p w14:paraId="33295B17" w14:textId="1B8E2C2F" w:rsidR="002622E8" w:rsidRPr="00F228E2" w:rsidRDefault="002622E8" w:rsidP="00F228E2">
            <w:pPr>
              <w:pStyle w:val="Lijstalinea"/>
              <w:numPr>
                <w:ilvl w:val="0"/>
                <w:numId w:val="15"/>
              </w:numPr>
              <w:tabs>
                <w:tab w:val="left" w:pos="300"/>
              </w:tabs>
              <w:spacing w:after="0" w:line="240" w:lineRule="auto"/>
              <w:rPr>
                <w:rFonts w:cs="Arial"/>
              </w:rPr>
            </w:pPr>
            <w:r w:rsidRPr="00F228E2">
              <w:rPr>
                <w:rFonts w:ascii="Arial" w:hAnsi="Arial" w:cs="Arial"/>
                <w:sz w:val="20"/>
                <w:szCs w:val="20"/>
              </w:rPr>
              <w:t xml:space="preserve">Welke diensten biedt u in het algemeen aan op gebied van een bodeminformatiesysteem? </w:t>
            </w:r>
            <w:r w:rsidR="00F228E2" w:rsidRPr="00F228E2">
              <w:rPr>
                <w:rFonts w:ascii="Arial" w:hAnsi="Arial" w:cs="Arial"/>
                <w:sz w:val="20"/>
                <w:szCs w:val="20"/>
              </w:rPr>
              <w:br/>
            </w:r>
            <w:r w:rsidRPr="00F228E2">
              <w:rPr>
                <w:rFonts w:cs="Arial"/>
              </w:rPr>
              <w:t xml:space="preserve">Kunt u hierbij aangeven of u deze diensten zelf levert of hiervoor partners inschakelt? </w:t>
            </w:r>
          </w:p>
          <w:p w14:paraId="5498532D" w14:textId="77777777" w:rsidR="002622E8" w:rsidRPr="00063C4C" w:rsidRDefault="002622E8" w:rsidP="00F228E2">
            <w:pPr>
              <w:pStyle w:val="Lijstalinea"/>
              <w:numPr>
                <w:ilvl w:val="0"/>
                <w:numId w:val="16"/>
              </w:numPr>
              <w:spacing w:after="0" w:line="240" w:lineRule="auto"/>
              <w:ind w:left="993" w:hanging="279"/>
              <w:rPr>
                <w:rFonts w:ascii="Arial" w:hAnsi="Arial" w:cs="Arial"/>
                <w:sz w:val="20"/>
                <w:szCs w:val="20"/>
              </w:rPr>
            </w:pPr>
            <w:r w:rsidRPr="00063C4C">
              <w:rPr>
                <w:rFonts w:ascii="Arial" w:hAnsi="Arial" w:cs="Arial"/>
                <w:sz w:val="20"/>
                <w:szCs w:val="20"/>
              </w:rPr>
              <w:t>Levering BIS-systeem</w:t>
            </w:r>
          </w:p>
          <w:p w14:paraId="72BBCCAC" w14:textId="77777777" w:rsidR="002622E8" w:rsidRPr="00063C4C" w:rsidRDefault="002622E8" w:rsidP="00F228E2">
            <w:pPr>
              <w:pStyle w:val="Lijstalinea"/>
              <w:numPr>
                <w:ilvl w:val="0"/>
                <w:numId w:val="16"/>
              </w:numPr>
              <w:spacing w:after="0" w:line="240" w:lineRule="auto"/>
              <w:ind w:left="993" w:hanging="279"/>
              <w:rPr>
                <w:rFonts w:ascii="Arial" w:hAnsi="Arial" w:cs="Arial"/>
                <w:sz w:val="20"/>
                <w:szCs w:val="20"/>
              </w:rPr>
            </w:pPr>
            <w:r w:rsidRPr="00063C4C">
              <w:rPr>
                <w:rFonts w:ascii="Arial" w:hAnsi="Arial" w:cs="Arial"/>
                <w:sz w:val="20"/>
                <w:szCs w:val="20"/>
              </w:rPr>
              <w:t xml:space="preserve">Implementatie </w:t>
            </w:r>
          </w:p>
          <w:p w14:paraId="29A7CED5" w14:textId="77777777" w:rsidR="002622E8" w:rsidRPr="00063C4C" w:rsidRDefault="002622E8" w:rsidP="00F228E2">
            <w:pPr>
              <w:pStyle w:val="Lijstalinea"/>
              <w:numPr>
                <w:ilvl w:val="0"/>
                <w:numId w:val="16"/>
              </w:numPr>
              <w:spacing w:after="0" w:line="240" w:lineRule="auto"/>
              <w:ind w:left="993" w:hanging="279"/>
              <w:rPr>
                <w:rFonts w:ascii="Arial" w:hAnsi="Arial" w:cs="Arial"/>
                <w:sz w:val="20"/>
                <w:szCs w:val="20"/>
              </w:rPr>
            </w:pPr>
            <w:r w:rsidRPr="00063C4C">
              <w:rPr>
                <w:rFonts w:ascii="Arial" w:hAnsi="Arial" w:cs="Arial"/>
                <w:sz w:val="20"/>
                <w:szCs w:val="20"/>
              </w:rPr>
              <w:t>Hosting</w:t>
            </w:r>
          </w:p>
          <w:p w14:paraId="25B68E08" w14:textId="77777777" w:rsidR="002622E8" w:rsidRPr="00063C4C" w:rsidRDefault="002622E8" w:rsidP="00F228E2">
            <w:pPr>
              <w:pStyle w:val="Lijstalinea"/>
              <w:numPr>
                <w:ilvl w:val="0"/>
                <w:numId w:val="16"/>
              </w:numPr>
              <w:spacing w:after="0" w:line="240" w:lineRule="auto"/>
              <w:ind w:left="993" w:hanging="279"/>
              <w:rPr>
                <w:rFonts w:ascii="Arial" w:hAnsi="Arial" w:cs="Arial"/>
                <w:sz w:val="20"/>
                <w:szCs w:val="20"/>
              </w:rPr>
            </w:pPr>
            <w:r w:rsidRPr="00063C4C">
              <w:rPr>
                <w:rFonts w:ascii="Arial" w:hAnsi="Arial" w:cs="Arial"/>
                <w:sz w:val="20"/>
                <w:szCs w:val="20"/>
              </w:rPr>
              <w:t>Technisch beheer</w:t>
            </w:r>
          </w:p>
          <w:p w14:paraId="67739BC6" w14:textId="77777777" w:rsidR="002622E8" w:rsidRPr="00063C4C" w:rsidRDefault="002622E8" w:rsidP="00F228E2">
            <w:pPr>
              <w:pStyle w:val="Lijstalinea"/>
              <w:numPr>
                <w:ilvl w:val="0"/>
                <w:numId w:val="16"/>
              </w:numPr>
              <w:spacing w:after="0" w:line="240" w:lineRule="auto"/>
              <w:ind w:left="993" w:hanging="279"/>
              <w:rPr>
                <w:rFonts w:ascii="Arial" w:hAnsi="Arial" w:cs="Arial"/>
                <w:sz w:val="20"/>
                <w:szCs w:val="20"/>
              </w:rPr>
            </w:pPr>
            <w:r w:rsidRPr="00063C4C">
              <w:rPr>
                <w:rFonts w:ascii="Arial" w:hAnsi="Arial" w:cs="Arial"/>
                <w:sz w:val="20"/>
                <w:szCs w:val="20"/>
              </w:rPr>
              <w:t>Functioneel beheer</w:t>
            </w:r>
          </w:p>
          <w:p w14:paraId="592BF716" w14:textId="77777777" w:rsidR="002622E8" w:rsidRPr="00063C4C" w:rsidRDefault="002622E8" w:rsidP="00F228E2">
            <w:pPr>
              <w:pStyle w:val="Lijstalinea"/>
              <w:numPr>
                <w:ilvl w:val="0"/>
                <w:numId w:val="16"/>
              </w:numPr>
              <w:spacing w:after="0" w:line="240" w:lineRule="auto"/>
              <w:ind w:left="993" w:hanging="279"/>
              <w:rPr>
                <w:rFonts w:ascii="Arial" w:hAnsi="Arial" w:cs="Arial"/>
                <w:sz w:val="20"/>
                <w:szCs w:val="20"/>
              </w:rPr>
            </w:pPr>
            <w:r w:rsidRPr="00063C4C">
              <w:rPr>
                <w:rFonts w:ascii="Arial" w:hAnsi="Arial" w:cs="Arial"/>
                <w:sz w:val="20"/>
                <w:szCs w:val="20"/>
              </w:rPr>
              <w:t>Support</w:t>
            </w:r>
          </w:p>
          <w:p w14:paraId="06B2E003" w14:textId="77777777" w:rsidR="002622E8" w:rsidRPr="00063C4C" w:rsidRDefault="002622E8" w:rsidP="00F228E2">
            <w:pPr>
              <w:pStyle w:val="Lijstalinea"/>
              <w:numPr>
                <w:ilvl w:val="0"/>
                <w:numId w:val="16"/>
              </w:numPr>
              <w:spacing w:after="0" w:line="240" w:lineRule="auto"/>
              <w:ind w:left="993" w:hanging="279"/>
              <w:rPr>
                <w:rFonts w:ascii="Arial" w:hAnsi="Arial" w:cs="Arial"/>
                <w:sz w:val="20"/>
                <w:szCs w:val="20"/>
              </w:rPr>
            </w:pPr>
            <w:r w:rsidRPr="00063C4C">
              <w:rPr>
                <w:rFonts w:ascii="Arial" w:hAnsi="Arial" w:cs="Arial"/>
                <w:sz w:val="20"/>
                <w:szCs w:val="20"/>
              </w:rPr>
              <w:t>Trainingen en opleidingen</w:t>
            </w:r>
          </w:p>
        </w:tc>
      </w:tr>
      <w:tr w:rsidR="002622E8" w14:paraId="5E999587" w14:textId="77777777">
        <w:trPr>
          <w:trHeight w:val="523"/>
        </w:trPr>
        <w:tc>
          <w:tcPr>
            <w:tcW w:w="9073" w:type="dxa"/>
          </w:tcPr>
          <w:p w14:paraId="5328C850" w14:textId="77777777" w:rsidR="002622E8" w:rsidRPr="00063C4C" w:rsidRDefault="002622E8" w:rsidP="00F228E2">
            <w:pPr>
              <w:rPr>
                <w:rFonts w:cs="Arial"/>
              </w:rPr>
            </w:pPr>
            <w:r w:rsidRPr="00063C4C">
              <w:rPr>
                <w:rFonts w:cs="Arial"/>
              </w:rPr>
              <w:t>Antwoord:</w:t>
            </w:r>
          </w:p>
        </w:tc>
      </w:tr>
      <w:tr w:rsidR="002622E8" w14:paraId="3773A63A" w14:textId="77777777" w:rsidTr="00A70ABC">
        <w:trPr>
          <w:trHeight w:val="871"/>
        </w:trPr>
        <w:tc>
          <w:tcPr>
            <w:tcW w:w="9073" w:type="dxa"/>
          </w:tcPr>
          <w:p w14:paraId="450A4E89" w14:textId="3D67E7D6"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 xml:space="preserve">Zou u geïnteresseerd zijn in het doen van een aanbod voor </w:t>
            </w:r>
            <w:r w:rsidR="00200678">
              <w:rPr>
                <w:rFonts w:ascii="Arial" w:hAnsi="Arial" w:cs="Arial"/>
                <w:sz w:val="20"/>
                <w:szCs w:val="20"/>
              </w:rPr>
              <w:t>een BIS</w:t>
            </w:r>
            <w:r w:rsidRPr="00063C4C">
              <w:rPr>
                <w:rFonts w:ascii="Arial" w:hAnsi="Arial" w:cs="Arial"/>
                <w:sz w:val="20"/>
                <w:szCs w:val="20"/>
              </w:rPr>
              <w:t xml:space="preserve">? Zo ja, welke voorwaarden zou u aan dit aanbod verbinden? Wat zijn de prijsbepalende variabelen in een offerte (bv. </w:t>
            </w:r>
            <w:r w:rsidR="00F228E2">
              <w:rPr>
                <w:rFonts w:ascii="Arial" w:hAnsi="Arial" w:cs="Arial"/>
                <w:sz w:val="20"/>
                <w:szCs w:val="20"/>
              </w:rPr>
              <w:t>a</w:t>
            </w:r>
            <w:r w:rsidRPr="00063C4C">
              <w:rPr>
                <w:rFonts w:ascii="Arial" w:hAnsi="Arial" w:cs="Arial"/>
                <w:sz w:val="20"/>
                <w:szCs w:val="20"/>
              </w:rPr>
              <w:t>f te nemen door u onderscheiden modules, aantal licenties, gebruiksduur etc.)?</w:t>
            </w:r>
          </w:p>
        </w:tc>
      </w:tr>
      <w:tr w:rsidR="002622E8" w14:paraId="67D1EBB9" w14:textId="77777777">
        <w:trPr>
          <w:trHeight w:val="577"/>
        </w:trPr>
        <w:tc>
          <w:tcPr>
            <w:tcW w:w="9073" w:type="dxa"/>
          </w:tcPr>
          <w:p w14:paraId="6ABCCB58" w14:textId="77777777" w:rsidR="002622E8" w:rsidRPr="00063C4C" w:rsidRDefault="002622E8">
            <w:pPr>
              <w:rPr>
                <w:rFonts w:cs="Arial"/>
              </w:rPr>
            </w:pPr>
            <w:r w:rsidRPr="00063C4C">
              <w:rPr>
                <w:rFonts w:cs="Arial"/>
              </w:rPr>
              <w:t>Antwoord:</w:t>
            </w:r>
          </w:p>
        </w:tc>
      </w:tr>
      <w:tr w:rsidR="002622E8" w14:paraId="79AEDE34" w14:textId="77777777" w:rsidTr="00A70ABC">
        <w:trPr>
          <w:trHeight w:val="680"/>
        </w:trPr>
        <w:tc>
          <w:tcPr>
            <w:tcW w:w="9073" w:type="dxa"/>
          </w:tcPr>
          <w:p w14:paraId="7B4D029A" w14:textId="4D6E62F5"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 xml:space="preserve">Voor een dergelijke overeenkomst hanteren wij als Inkoopvoorwaarden de GIBIT 2023 (de Gemeentelijke Inkoop bij IT </w:t>
            </w:r>
            <w:proofErr w:type="spellStart"/>
            <w:r w:rsidRPr="00063C4C">
              <w:rPr>
                <w:rFonts w:ascii="Arial" w:hAnsi="Arial" w:cs="Arial"/>
                <w:sz w:val="20"/>
                <w:szCs w:val="20"/>
              </w:rPr>
              <w:t>Toolbox</w:t>
            </w:r>
            <w:proofErr w:type="spellEnd"/>
            <w:r w:rsidRPr="00063C4C">
              <w:rPr>
                <w:rFonts w:ascii="Arial" w:hAnsi="Arial" w:cs="Arial"/>
                <w:sz w:val="20"/>
                <w:szCs w:val="20"/>
              </w:rPr>
              <w:t>), zijn hier op voorhand artikelen te benoemen waarbij u verwacht dat dit problemen op levert</w:t>
            </w:r>
            <w:r w:rsidR="00F228E2">
              <w:rPr>
                <w:rFonts w:ascii="Arial" w:hAnsi="Arial" w:cs="Arial"/>
                <w:sz w:val="20"/>
                <w:szCs w:val="20"/>
              </w:rPr>
              <w:t>?</w:t>
            </w:r>
            <w:del w:id="1" w:author="Patty Poot" w:date="2025-08-28T14:50:00Z" w16du:dateUtc="2025-08-28T12:50:00Z">
              <w:r w:rsidRPr="00063C4C" w:rsidDel="00F228E2">
                <w:rPr>
                  <w:rFonts w:ascii="Arial" w:hAnsi="Arial" w:cs="Arial"/>
                  <w:sz w:val="20"/>
                  <w:szCs w:val="20"/>
                </w:rPr>
                <w:delText xml:space="preserve"> </w:delText>
              </w:r>
            </w:del>
          </w:p>
          <w:p w14:paraId="5469CB73" w14:textId="77777777" w:rsidR="002622E8" w:rsidRPr="00063C4C" w:rsidRDefault="002622E8">
            <w:pPr>
              <w:rPr>
                <w:rFonts w:cs="Arial"/>
              </w:rPr>
            </w:pPr>
          </w:p>
        </w:tc>
      </w:tr>
      <w:tr w:rsidR="002622E8" w14:paraId="4E291515" w14:textId="77777777" w:rsidTr="00A70ABC">
        <w:trPr>
          <w:trHeight w:val="586"/>
        </w:trPr>
        <w:tc>
          <w:tcPr>
            <w:tcW w:w="9073" w:type="dxa"/>
          </w:tcPr>
          <w:p w14:paraId="448F7284" w14:textId="77777777" w:rsidR="002622E8" w:rsidRPr="00063C4C" w:rsidRDefault="002622E8">
            <w:pPr>
              <w:rPr>
                <w:rFonts w:cs="Arial"/>
              </w:rPr>
            </w:pPr>
            <w:r w:rsidRPr="00063C4C">
              <w:rPr>
                <w:rFonts w:cs="Arial"/>
              </w:rPr>
              <w:t>Antwoord:</w:t>
            </w:r>
          </w:p>
        </w:tc>
      </w:tr>
      <w:tr w:rsidR="002622E8" w14:paraId="2F53F8B4" w14:textId="77777777" w:rsidTr="00A70ABC">
        <w:trPr>
          <w:trHeight w:val="849"/>
        </w:trPr>
        <w:tc>
          <w:tcPr>
            <w:tcW w:w="9073" w:type="dxa"/>
          </w:tcPr>
          <w:p w14:paraId="191AAC62" w14:textId="02A0BC01"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 xml:space="preserve">Beschrijf </w:t>
            </w:r>
            <w:r w:rsidR="00F228E2">
              <w:rPr>
                <w:rFonts w:ascii="Arial" w:hAnsi="Arial" w:cs="Arial"/>
                <w:sz w:val="20"/>
                <w:szCs w:val="20"/>
              </w:rPr>
              <w:t xml:space="preserve">op hoofdlijnen </w:t>
            </w:r>
            <w:r w:rsidRPr="00063C4C">
              <w:rPr>
                <w:rFonts w:ascii="Arial" w:hAnsi="Arial" w:cs="Arial"/>
                <w:sz w:val="20"/>
                <w:szCs w:val="20"/>
              </w:rPr>
              <w:t>de architectuur van uw bodeminformatiesysteem. Welke onderliggende applicaties worden gebruikt, welke koppelcomponenten zijn er aanwezig. Hoe wordt authenticatie g</w:t>
            </w:r>
            <w:r w:rsidR="00003307">
              <w:rPr>
                <w:rFonts w:ascii="Arial" w:hAnsi="Arial" w:cs="Arial"/>
                <w:sz w:val="20"/>
                <w:szCs w:val="20"/>
              </w:rPr>
              <w:t>e</w:t>
            </w:r>
            <w:r w:rsidRPr="00063C4C">
              <w:rPr>
                <w:rFonts w:ascii="Arial" w:hAnsi="Arial" w:cs="Arial"/>
                <w:sz w:val="20"/>
                <w:szCs w:val="20"/>
              </w:rPr>
              <w:t xml:space="preserve">regeld. Welke </w:t>
            </w:r>
            <w:proofErr w:type="spellStart"/>
            <w:r w:rsidRPr="00063C4C">
              <w:rPr>
                <w:rFonts w:ascii="Arial" w:hAnsi="Arial" w:cs="Arial"/>
                <w:sz w:val="20"/>
                <w:szCs w:val="20"/>
              </w:rPr>
              <w:t>loggingmogelijkheden</w:t>
            </w:r>
            <w:proofErr w:type="spellEnd"/>
            <w:r w:rsidRPr="00063C4C">
              <w:rPr>
                <w:rFonts w:ascii="Arial" w:hAnsi="Arial" w:cs="Arial"/>
                <w:sz w:val="20"/>
                <w:szCs w:val="20"/>
              </w:rPr>
              <w:t xml:space="preserve"> zijn er?</w:t>
            </w:r>
          </w:p>
        </w:tc>
      </w:tr>
      <w:tr w:rsidR="002622E8" w14:paraId="105DEE30" w14:textId="77777777" w:rsidTr="00A70ABC">
        <w:trPr>
          <w:trHeight w:val="558"/>
        </w:trPr>
        <w:tc>
          <w:tcPr>
            <w:tcW w:w="9073" w:type="dxa"/>
          </w:tcPr>
          <w:p w14:paraId="4378E7B5" w14:textId="1AC31A6C" w:rsidR="00A70ABC" w:rsidRPr="00063C4C" w:rsidRDefault="002622E8">
            <w:pPr>
              <w:rPr>
                <w:rFonts w:cs="Arial"/>
              </w:rPr>
            </w:pPr>
            <w:r w:rsidRPr="00063C4C">
              <w:rPr>
                <w:rFonts w:cs="Arial"/>
              </w:rPr>
              <w:t>Antwoord:</w:t>
            </w:r>
          </w:p>
        </w:tc>
      </w:tr>
      <w:tr w:rsidR="002622E8" w14:paraId="7F5E3F0F" w14:textId="77777777" w:rsidTr="00ED74B2">
        <w:trPr>
          <w:trHeight w:val="841"/>
        </w:trPr>
        <w:tc>
          <w:tcPr>
            <w:tcW w:w="9073" w:type="dxa"/>
          </w:tcPr>
          <w:p w14:paraId="10E013A4" w14:textId="1EF1056F"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 xml:space="preserve">Is het mogelijk om met meerdere omgevingsdiensten te werken binnen één implementatie van het bodeminformatiesysteem? </w:t>
            </w:r>
            <w:r w:rsidR="00185EAB">
              <w:rPr>
                <w:rFonts w:ascii="Arial" w:hAnsi="Arial" w:cs="Arial"/>
                <w:sz w:val="20"/>
                <w:szCs w:val="20"/>
              </w:rPr>
              <w:t xml:space="preserve">Zo ja, </w:t>
            </w:r>
            <w:r w:rsidR="00771DB0">
              <w:rPr>
                <w:rFonts w:ascii="Arial" w:hAnsi="Arial" w:cs="Arial"/>
                <w:sz w:val="20"/>
                <w:szCs w:val="20"/>
              </w:rPr>
              <w:t>zijn er</w:t>
            </w:r>
            <w:r w:rsidR="00495771">
              <w:rPr>
                <w:rFonts w:ascii="Arial" w:hAnsi="Arial" w:cs="Arial"/>
                <w:sz w:val="20"/>
                <w:szCs w:val="20"/>
              </w:rPr>
              <w:t xml:space="preserve"> binnen deze </w:t>
            </w:r>
            <w:proofErr w:type="spellStart"/>
            <w:r w:rsidR="00495771">
              <w:rPr>
                <w:rFonts w:ascii="Arial" w:hAnsi="Arial" w:cs="Arial"/>
                <w:sz w:val="20"/>
                <w:szCs w:val="20"/>
              </w:rPr>
              <w:t>gezamelijke</w:t>
            </w:r>
            <w:proofErr w:type="spellEnd"/>
            <w:r w:rsidR="00495771">
              <w:rPr>
                <w:rFonts w:ascii="Arial" w:hAnsi="Arial" w:cs="Arial"/>
                <w:sz w:val="20"/>
                <w:szCs w:val="20"/>
              </w:rPr>
              <w:t xml:space="preserve"> implementatie </w:t>
            </w:r>
            <w:r w:rsidRPr="00063C4C">
              <w:rPr>
                <w:rFonts w:ascii="Arial" w:hAnsi="Arial" w:cs="Arial"/>
                <w:sz w:val="20"/>
                <w:szCs w:val="20"/>
              </w:rPr>
              <w:t>mogelijkheden om</w:t>
            </w:r>
            <w:r w:rsidR="00FB07D6">
              <w:rPr>
                <w:rFonts w:ascii="Arial" w:hAnsi="Arial" w:cs="Arial"/>
                <w:sz w:val="20"/>
                <w:szCs w:val="20"/>
              </w:rPr>
              <w:t xml:space="preserve"> </w:t>
            </w:r>
            <w:r w:rsidR="002F17E2" w:rsidRPr="00063C4C">
              <w:rPr>
                <w:rFonts w:ascii="Arial" w:hAnsi="Arial" w:cs="Arial"/>
                <w:sz w:val="20"/>
                <w:szCs w:val="20"/>
              </w:rPr>
              <w:t>organisatie specifieke</w:t>
            </w:r>
            <w:r w:rsidRPr="00063C4C">
              <w:rPr>
                <w:rFonts w:ascii="Arial" w:hAnsi="Arial" w:cs="Arial"/>
                <w:sz w:val="20"/>
                <w:szCs w:val="20"/>
              </w:rPr>
              <w:t xml:space="preserve"> instellingen te configureren?</w:t>
            </w:r>
          </w:p>
        </w:tc>
      </w:tr>
      <w:tr w:rsidR="002622E8" w14:paraId="49A8F11F" w14:textId="77777777" w:rsidTr="00A70ABC">
        <w:trPr>
          <w:trHeight w:val="561"/>
        </w:trPr>
        <w:tc>
          <w:tcPr>
            <w:tcW w:w="9073" w:type="dxa"/>
          </w:tcPr>
          <w:p w14:paraId="5DA62366" w14:textId="77777777" w:rsidR="002622E8" w:rsidRPr="00063C4C" w:rsidRDefault="002622E8">
            <w:pPr>
              <w:rPr>
                <w:rFonts w:cs="Arial"/>
              </w:rPr>
            </w:pPr>
            <w:r w:rsidRPr="00063C4C">
              <w:rPr>
                <w:rFonts w:cs="Arial"/>
              </w:rPr>
              <w:lastRenderedPageBreak/>
              <w:t>Antwoord</w:t>
            </w:r>
          </w:p>
        </w:tc>
      </w:tr>
      <w:tr w:rsidR="002622E8" w14:paraId="6864ECC7" w14:textId="77777777" w:rsidTr="00ED74B2">
        <w:trPr>
          <w:trHeight w:val="824"/>
        </w:trPr>
        <w:tc>
          <w:tcPr>
            <w:tcW w:w="9073" w:type="dxa"/>
          </w:tcPr>
          <w:p w14:paraId="71370FC5" w14:textId="1066E81F" w:rsidR="002622E8" w:rsidRPr="00063C4C" w:rsidRDefault="00F25767" w:rsidP="002622E8">
            <w:pPr>
              <w:pStyle w:val="Lijstalinea"/>
              <w:numPr>
                <w:ilvl w:val="0"/>
                <w:numId w:val="15"/>
              </w:numPr>
              <w:spacing w:after="0" w:line="240" w:lineRule="auto"/>
              <w:rPr>
                <w:rFonts w:ascii="Arial" w:hAnsi="Arial" w:cs="Arial"/>
                <w:sz w:val="20"/>
                <w:szCs w:val="20"/>
              </w:rPr>
            </w:pPr>
            <w:r>
              <w:rPr>
                <w:rFonts w:ascii="Arial" w:hAnsi="Arial" w:cs="Arial"/>
                <w:sz w:val="20"/>
                <w:szCs w:val="20"/>
              </w:rPr>
              <w:t>O</w:t>
            </w:r>
            <w:r w:rsidR="002622E8" w:rsidRPr="00063C4C">
              <w:rPr>
                <w:rFonts w:ascii="Arial" w:hAnsi="Arial" w:cs="Arial"/>
                <w:sz w:val="20"/>
                <w:szCs w:val="20"/>
              </w:rPr>
              <w:t>p welke wijze ondersteunt u het kunnen bieden van een integraal beeld van een bodem-locatie in geval er meerdere bevoegde gezagen zijn betrokken bij een bodemlocatie?</w:t>
            </w:r>
            <w:r w:rsidR="002F17E2">
              <w:rPr>
                <w:rFonts w:ascii="Arial" w:hAnsi="Arial" w:cs="Arial"/>
                <w:sz w:val="20"/>
                <w:szCs w:val="20"/>
              </w:rPr>
              <w:t xml:space="preserve"> En </w:t>
            </w:r>
            <w:r w:rsidR="002F17E2" w:rsidRPr="002F17E2">
              <w:rPr>
                <w:rFonts w:ascii="Arial" w:hAnsi="Arial" w:cs="Arial"/>
                <w:sz w:val="20"/>
                <w:szCs w:val="20"/>
              </w:rPr>
              <w:t xml:space="preserve">op welke wijze borgt u dat wordt voldaan aan de AVG </w:t>
            </w:r>
            <w:r w:rsidR="002B23ED" w:rsidRPr="002F17E2">
              <w:rPr>
                <w:rFonts w:ascii="Arial" w:hAnsi="Arial" w:cs="Arial"/>
                <w:sz w:val="20"/>
                <w:szCs w:val="20"/>
              </w:rPr>
              <w:t>(e.g.</w:t>
            </w:r>
            <w:r w:rsidR="002F17E2" w:rsidRPr="002F17E2">
              <w:rPr>
                <w:rFonts w:ascii="Arial" w:hAnsi="Arial" w:cs="Arial"/>
                <w:sz w:val="20"/>
                <w:szCs w:val="20"/>
              </w:rPr>
              <w:t xml:space="preserve"> doelbinding) in deze situatie?</w:t>
            </w:r>
          </w:p>
        </w:tc>
      </w:tr>
      <w:tr w:rsidR="002622E8" w14:paraId="60C101EA" w14:textId="77777777">
        <w:trPr>
          <w:trHeight w:val="601"/>
        </w:trPr>
        <w:tc>
          <w:tcPr>
            <w:tcW w:w="9073" w:type="dxa"/>
          </w:tcPr>
          <w:p w14:paraId="02DC8402" w14:textId="77777777" w:rsidR="002622E8" w:rsidRPr="00063C4C" w:rsidRDefault="002622E8">
            <w:pPr>
              <w:rPr>
                <w:rFonts w:cs="Arial"/>
              </w:rPr>
            </w:pPr>
            <w:r w:rsidRPr="00063C4C">
              <w:rPr>
                <w:rFonts w:cs="Arial"/>
              </w:rPr>
              <w:t>Antwoord:</w:t>
            </w:r>
          </w:p>
        </w:tc>
      </w:tr>
      <w:tr w:rsidR="002622E8" w14:paraId="4CC076B2" w14:textId="77777777" w:rsidTr="00ED74B2">
        <w:trPr>
          <w:trHeight w:val="802"/>
        </w:trPr>
        <w:tc>
          <w:tcPr>
            <w:tcW w:w="9073" w:type="dxa"/>
          </w:tcPr>
          <w:p w14:paraId="677348E5" w14:textId="26CA31BE"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 xml:space="preserve">Omgevingsdiensten leveren vanuit het </w:t>
            </w:r>
            <w:r w:rsidR="00635CF0">
              <w:rPr>
                <w:rFonts w:ascii="Arial" w:hAnsi="Arial" w:cs="Arial"/>
                <w:sz w:val="20"/>
                <w:szCs w:val="20"/>
              </w:rPr>
              <w:t>b</w:t>
            </w:r>
            <w:r w:rsidRPr="00063C4C">
              <w:rPr>
                <w:rFonts w:ascii="Arial" w:hAnsi="Arial" w:cs="Arial"/>
                <w:sz w:val="20"/>
                <w:szCs w:val="20"/>
              </w:rPr>
              <w:t>odeminformatiesysteem gegevens aan voor een eigen website waarin een groot deel van de gegevens vrij inzichtelijk is. Is een dergelijke koppeling mogelijk?</w:t>
            </w:r>
          </w:p>
        </w:tc>
      </w:tr>
      <w:tr w:rsidR="002622E8" w14:paraId="3C078A1C" w14:textId="77777777" w:rsidTr="009E3FD7">
        <w:trPr>
          <w:trHeight w:val="558"/>
        </w:trPr>
        <w:tc>
          <w:tcPr>
            <w:tcW w:w="9073" w:type="dxa"/>
          </w:tcPr>
          <w:p w14:paraId="0E966E06" w14:textId="77777777" w:rsidR="002622E8" w:rsidRPr="00063C4C" w:rsidRDefault="002622E8">
            <w:pPr>
              <w:rPr>
                <w:rFonts w:cs="Arial"/>
              </w:rPr>
            </w:pPr>
            <w:r w:rsidRPr="00063C4C">
              <w:rPr>
                <w:rFonts w:cs="Arial"/>
              </w:rPr>
              <w:t>Antwoord:</w:t>
            </w:r>
          </w:p>
        </w:tc>
      </w:tr>
      <w:tr w:rsidR="002622E8" w14:paraId="22D0C3E0" w14:textId="77777777" w:rsidTr="00ED74B2">
        <w:trPr>
          <w:trHeight w:val="610"/>
        </w:trPr>
        <w:tc>
          <w:tcPr>
            <w:tcW w:w="9073" w:type="dxa"/>
          </w:tcPr>
          <w:p w14:paraId="084A3B47" w14:textId="24C11994"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 xml:space="preserve">Hoe is uw </w:t>
            </w:r>
            <w:r w:rsidR="00635CF0">
              <w:rPr>
                <w:rFonts w:ascii="Arial" w:hAnsi="Arial" w:cs="Arial"/>
                <w:sz w:val="20"/>
                <w:szCs w:val="20"/>
              </w:rPr>
              <w:t>b</w:t>
            </w:r>
            <w:r w:rsidRPr="00063C4C">
              <w:rPr>
                <w:rFonts w:ascii="Arial" w:hAnsi="Arial" w:cs="Arial"/>
                <w:sz w:val="20"/>
                <w:szCs w:val="20"/>
              </w:rPr>
              <w:t>odeminformatiesysteem opgebouwd en uit welke componenten, modules en interfases bestaat deze?</w:t>
            </w:r>
          </w:p>
        </w:tc>
      </w:tr>
      <w:tr w:rsidR="002622E8" w14:paraId="4BCEED8C" w14:textId="77777777" w:rsidTr="009E3FD7">
        <w:trPr>
          <w:trHeight w:val="504"/>
        </w:trPr>
        <w:tc>
          <w:tcPr>
            <w:tcW w:w="9073" w:type="dxa"/>
          </w:tcPr>
          <w:p w14:paraId="3DF71AE1" w14:textId="77777777" w:rsidR="002622E8" w:rsidRPr="00063C4C" w:rsidRDefault="002622E8">
            <w:pPr>
              <w:rPr>
                <w:rFonts w:cs="Arial"/>
              </w:rPr>
            </w:pPr>
            <w:r w:rsidRPr="00063C4C">
              <w:rPr>
                <w:rFonts w:cs="Arial"/>
              </w:rPr>
              <w:t>Antwoord:</w:t>
            </w:r>
          </w:p>
        </w:tc>
      </w:tr>
      <w:tr w:rsidR="002622E8" w14:paraId="1B910439" w14:textId="77777777" w:rsidTr="00ED74B2">
        <w:trPr>
          <w:trHeight w:val="614"/>
        </w:trPr>
        <w:tc>
          <w:tcPr>
            <w:tcW w:w="9073" w:type="dxa"/>
          </w:tcPr>
          <w:p w14:paraId="5C7BFC75" w14:textId="02FF50F7" w:rsidR="002622E8" w:rsidRPr="00063C4C" w:rsidRDefault="00A0110B" w:rsidP="002622E8">
            <w:pPr>
              <w:pStyle w:val="Lijstalinea"/>
              <w:numPr>
                <w:ilvl w:val="0"/>
                <w:numId w:val="15"/>
              </w:numPr>
              <w:spacing w:after="0" w:line="240" w:lineRule="auto"/>
              <w:rPr>
                <w:rFonts w:ascii="Arial" w:hAnsi="Arial" w:cs="Arial"/>
                <w:sz w:val="20"/>
                <w:szCs w:val="20"/>
              </w:rPr>
            </w:pPr>
            <w:r>
              <w:rPr>
                <w:rFonts w:ascii="Arial" w:hAnsi="Arial" w:cs="Arial"/>
                <w:sz w:val="20"/>
                <w:szCs w:val="20"/>
              </w:rPr>
              <w:t>Waar moeten we</w:t>
            </w:r>
            <w:r w:rsidR="008C265B">
              <w:rPr>
                <w:rFonts w:ascii="Arial" w:hAnsi="Arial" w:cs="Arial"/>
                <w:sz w:val="20"/>
                <w:szCs w:val="20"/>
              </w:rPr>
              <w:t xml:space="preserve"> het </w:t>
            </w:r>
            <w:r w:rsidR="00D14ECE">
              <w:rPr>
                <w:rFonts w:ascii="Arial" w:hAnsi="Arial" w:cs="Arial"/>
                <w:sz w:val="20"/>
                <w:szCs w:val="20"/>
              </w:rPr>
              <w:t>form</w:t>
            </w:r>
            <w:r w:rsidR="006836B7">
              <w:rPr>
                <w:rFonts w:ascii="Arial" w:hAnsi="Arial" w:cs="Arial"/>
                <w:sz w:val="20"/>
                <w:szCs w:val="20"/>
              </w:rPr>
              <w:t xml:space="preserve">uleren van een aanbesteding rekening mee houden als het gaat om </w:t>
            </w:r>
            <w:r w:rsidR="002622E8" w:rsidRPr="00063C4C">
              <w:rPr>
                <w:rFonts w:ascii="Arial" w:hAnsi="Arial" w:cs="Arial"/>
                <w:sz w:val="20"/>
                <w:szCs w:val="20"/>
              </w:rPr>
              <w:t xml:space="preserve">de implementatie, configuratie, service en onderhoud van uw </w:t>
            </w:r>
            <w:r w:rsidR="00635CF0">
              <w:rPr>
                <w:rFonts w:ascii="Arial" w:hAnsi="Arial" w:cs="Arial"/>
                <w:sz w:val="20"/>
                <w:szCs w:val="20"/>
              </w:rPr>
              <w:t>b</w:t>
            </w:r>
            <w:r w:rsidR="002622E8" w:rsidRPr="00063C4C">
              <w:rPr>
                <w:rFonts w:ascii="Arial" w:hAnsi="Arial" w:cs="Arial"/>
                <w:sz w:val="20"/>
                <w:szCs w:val="20"/>
              </w:rPr>
              <w:t>odeminformatiesysteem? Denk hierbij ook aan updates en upgrades.</w:t>
            </w:r>
          </w:p>
        </w:tc>
      </w:tr>
      <w:tr w:rsidR="002622E8" w14:paraId="4E8F700A" w14:textId="77777777" w:rsidTr="009E3FD7">
        <w:trPr>
          <w:trHeight w:val="648"/>
        </w:trPr>
        <w:tc>
          <w:tcPr>
            <w:tcW w:w="9073" w:type="dxa"/>
          </w:tcPr>
          <w:p w14:paraId="255BD1E1" w14:textId="77777777" w:rsidR="002622E8" w:rsidRPr="00063C4C" w:rsidRDefault="002622E8">
            <w:pPr>
              <w:rPr>
                <w:rFonts w:cs="Arial"/>
              </w:rPr>
            </w:pPr>
            <w:r w:rsidRPr="00063C4C">
              <w:rPr>
                <w:rFonts w:cs="Arial"/>
              </w:rPr>
              <w:t>Antwoord:</w:t>
            </w:r>
          </w:p>
        </w:tc>
      </w:tr>
      <w:tr w:rsidR="002622E8" w14:paraId="3801F44A" w14:textId="77777777" w:rsidTr="00ED74B2">
        <w:trPr>
          <w:trHeight w:val="813"/>
        </w:trPr>
        <w:tc>
          <w:tcPr>
            <w:tcW w:w="9073" w:type="dxa"/>
          </w:tcPr>
          <w:p w14:paraId="6FCA1E86" w14:textId="77777777"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Hoe kan uw bodeminformatiesysteem worden geïntegreerd met andere systemen, zoals geografische informatiesystemen (GIS), een Data Warehouse (DWH), en een Document Management Systeem (DMS)?</w:t>
            </w:r>
          </w:p>
        </w:tc>
      </w:tr>
      <w:tr w:rsidR="002622E8" w14:paraId="7607DBCF" w14:textId="77777777" w:rsidTr="009E3FD7">
        <w:trPr>
          <w:trHeight w:val="584"/>
        </w:trPr>
        <w:tc>
          <w:tcPr>
            <w:tcW w:w="9073" w:type="dxa"/>
          </w:tcPr>
          <w:p w14:paraId="3E058D3B" w14:textId="77777777" w:rsidR="002622E8" w:rsidRPr="00063C4C" w:rsidRDefault="002622E8">
            <w:pPr>
              <w:rPr>
                <w:rFonts w:cs="Arial"/>
              </w:rPr>
            </w:pPr>
            <w:r w:rsidRPr="00063C4C">
              <w:rPr>
                <w:rFonts w:cs="Arial"/>
              </w:rPr>
              <w:t>Antwoord:</w:t>
            </w:r>
          </w:p>
        </w:tc>
      </w:tr>
      <w:tr w:rsidR="002622E8" w14:paraId="5F255703" w14:textId="77777777" w:rsidTr="00ED74B2">
        <w:trPr>
          <w:trHeight w:val="562"/>
        </w:trPr>
        <w:tc>
          <w:tcPr>
            <w:tcW w:w="9073" w:type="dxa"/>
          </w:tcPr>
          <w:p w14:paraId="26888A10" w14:textId="4C7C56B4"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Hoe ziet uw licentiemodel er uit? Kunt u een kostenindicatie geven per licentie en of gebruiker?</w:t>
            </w:r>
          </w:p>
        </w:tc>
      </w:tr>
      <w:tr w:rsidR="002622E8" w14:paraId="16D0C786" w14:textId="77777777" w:rsidTr="00DE58CF">
        <w:trPr>
          <w:trHeight w:val="560"/>
        </w:trPr>
        <w:tc>
          <w:tcPr>
            <w:tcW w:w="9073" w:type="dxa"/>
          </w:tcPr>
          <w:p w14:paraId="3687E7B4" w14:textId="77777777" w:rsidR="002622E8" w:rsidRPr="00063C4C" w:rsidRDefault="002622E8">
            <w:pPr>
              <w:rPr>
                <w:rFonts w:cs="Arial"/>
              </w:rPr>
            </w:pPr>
            <w:r w:rsidRPr="00063C4C">
              <w:rPr>
                <w:rFonts w:cs="Arial"/>
              </w:rPr>
              <w:t>Antwoord:</w:t>
            </w:r>
          </w:p>
        </w:tc>
      </w:tr>
      <w:tr w:rsidR="002622E8" w14:paraId="5B4BC2A4" w14:textId="77777777" w:rsidTr="00ED74B2">
        <w:trPr>
          <w:trHeight w:val="848"/>
        </w:trPr>
        <w:tc>
          <w:tcPr>
            <w:tcW w:w="9073" w:type="dxa"/>
          </w:tcPr>
          <w:p w14:paraId="62831F11" w14:textId="62E173B7"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 xml:space="preserve">Bij welk type klanten heeft u uw </w:t>
            </w:r>
            <w:r w:rsidR="00635CF0">
              <w:rPr>
                <w:rFonts w:ascii="Arial" w:hAnsi="Arial" w:cs="Arial"/>
                <w:sz w:val="20"/>
                <w:szCs w:val="20"/>
              </w:rPr>
              <w:t>b</w:t>
            </w:r>
            <w:r w:rsidRPr="00063C4C">
              <w:rPr>
                <w:rFonts w:ascii="Arial" w:hAnsi="Arial" w:cs="Arial"/>
                <w:sz w:val="20"/>
                <w:szCs w:val="20"/>
              </w:rPr>
              <w:t>odeminformatiesysteem reeds geïnstalleerd? Hoe lang draait bij deze klanten de oplossing operationeel? En hoeveel klanten werken reeds met deze oplossing uitgesplitst naar overheid en of bedrijfsleven?</w:t>
            </w:r>
          </w:p>
        </w:tc>
      </w:tr>
      <w:tr w:rsidR="002622E8" w14:paraId="6011AB9F" w14:textId="77777777" w:rsidTr="00DE58CF">
        <w:trPr>
          <w:trHeight w:val="552"/>
        </w:trPr>
        <w:tc>
          <w:tcPr>
            <w:tcW w:w="9073" w:type="dxa"/>
          </w:tcPr>
          <w:p w14:paraId="0476E3E6" w14:textId="77777777" w:rsidR="002622E8" w:rsidRPr="00063C4C" w:rsidRDefault="002622E8">
            <w:pPr>
              <w:rPr>
                <w:rFonts w:cs="Arial"/>
              </w:rPr>
            </w:pPr>
            <w:r w:rsidRPr="00063C4C">
              <w:rPr>
                <w:rFonts w:cs="Arial"/>
              </w:rPr>
              <w:t>Antwoord:</w:t>
            </w:r>
          </w:p>
        </w:tc>
      </w:tr>
      <w:tr w:rsidR="002622E8" w14:paraId="77799F28" w14:textId="77777777" w:rsidTr="00ED74B2">
        <w:trPr>
          <w:trHeight w:val="852"/>
        </w:trPr>
        <w:tc>
          <w:tcPr>
            <w:tcW w:w="9073" w:type="dxa"/>
          </w:tcPr>
          <w:p w14:paraId="20F1CE07" w14:textId="751EDC8A"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 xml:space="preserve">Kunt u in uw </w:t>
            </w:r>
            <w:r w:rsidR="00635CF0">
              <w:rPr>
                <w:rFonts w:ascii="Arial" w:hAnsi="Arial" w:cs="Arial"/>
                <w:sz w:val="20"/>
                <w:szCs w:val="20"/>
              </w:rPr>
              <w:t>b</w:t>
            </w:r>
            <w:r w:rsidRPr="00063C4C">
              <w:rPr>
                <w:rFonts w:ascii="Arial" w:hAnsi="Arial" w:cs="Arial"/>
                <w:sz w:val="20"/>
                <w:szCs w:val="20"/>
              </w:rPr>
              <w:t>odeminformatiesysteem een bepaald dossier selecteren en hierin een tabblad onderzoeksgegevens en tabblad besluiten weergeven waarin onderlinge relaties zichtbaar zijn? Zo ja, op welke wijze faciliteert u dit?</w:t>
            </w:r>
            <w:r w:rsidR="002F7CF4">
              <w:rPr>
                <w:rFonts w:ascii="Arial" w:hAnsi="Arial" w:cs="Arial"/>
                <w:sz w:val="20"/>
                <w:szCs w:val="20"/>
              </w:rPr>
              <w:t xml:space="preserve"> Of heeft u hier andere mogelijkheden voor?</w:t>
            </w:r>
          </w:p>
        </w:tc>
      </w:tr>
      <w:tr w:rsidR="002622E8" w14:paraId="7C567E75" w14:textId="77777777" w:rsidTr="00DE58CF">
        <w:trPr>
          <w:trHeight w:val="544"/>
        </w:trPr>
        <w:tc>
          <w:tcPr>
            <w:tcW w:w="9073" w:type="dxa"/>
          </w:tcPr>
          <w:p w14:paraId="0FDBBFB7" w14:textId="77777777" w:rsidR="002622E8" w:rsidRPr="00063C4C" w:rsidRDefault="002622E8">
            <w:pPr>
              <w:rPr>
                <w:rFonts w:cs="Arial"/>
              </w:rPr>
            </w:pPr>
            <w:r w:rsidRPr="00063C4C">
              <w:rPr>
                <w:rFonts w:cs="Arial"/>
              </w:rPr>
              <w:t>Antwoord:</w:t>
            </w:r>
          </w:p>
        </w:tc>
      </w:tr>
      <w:tr w:rsidR="002622E8" w14:paraId="5475B50E" w14:textId="77777777" w:rsidTr="009E3FD7">
        <w:trPr>
          <w:trHeight w:val="624"/>
        </w:trPr>
        <w:tc>
          <w:tcPr>
            <w:tcW w:w="9073" w:type="dxa"/>
          </w:tcPr>
          <w:p w14:paraId="12976120" w14:textId="43C870FA" w:rsidR="002622E8" w:rsidRPr="00063C4C" w:rsidRDefault="002622E8" w:rsidP="002622E8">
            <w:pPr>
              <w:pStyle w:val="Lijstalinea"/>
              <w:numPr>
                <w:ilvl w:val="0"/>
                <w:numId w:val="15"/>
              </w:numPr>
              <w:spacing w:after="0" w:line="240" w:lineRule="auto"/>
              <w:rPr>
                <w:rFonts w:ascii="Arial" w:hAnsi="Arial" w:cs="Arial"/>
                <w:sz w:val="20"/>
                <w:szCs w:val="20"/>
              </w:rPr>
            </w:pPr>
            <w:r w:rsidRPr="00063C4C">
              <w:rPr>
                <w:rFonts w:ascii="Arial" w:hAnsi="Arial" w:cs="Arial"/>
                <w:sz w:val="20"/>
                <w:szCs w:val="20"/>
              </w:rPr>
              <w:t xml:space="preserve">Heeft uw organisatie voor </w:t>
            </w:r>
            <w:r w:rsidR="00635CF0">
              <w:rPr>
                <w:rFonts w:ascii="Arial" w:hAnsi="Arial" w:cs="Arial"/>
                <w:sz w:val="20"/>
                <w:szCs w:val="20"/>
              </w:rPr>
              <w:t>b</w:t>
            </w:r>
            <w:r w:rsidRPr="00063C4C">
              <w:rPr>
                <w:rFonts w:ascii="Arial" w:hAnsi="Arial" w:cs="Arial"/>
                <w:sz w:val="20"/>
                <w:szCs w:val="20"/>
              </w:rPr>
              <w:t xml:space="preserve">odeminformatiesysteem een gebruikersgroep-vereniging? Hoe kan de klant invloed uitoefenen op de </w:t>
            </w:r>
            <w:proofErr w:type="spellStart"/>
            <w:r w:rsidRPr="00063C4C">
              <w:rPr>
                <w:rFonts w:ascii="Arial" w:hAnsi="Arial" w:cs="Arial"/>
                <w:sz w:val="20"/>
                <w:szCs w:val="20"/>
              </w:rPr>
              <w:t>Roadmap</w:t>
            </w:r>
            <w:proofErr w:type="spellEnd"/>
            <w:r w:rsidRPr="00063C4C">
              <w:rPr>
                <w:rFonts w:ascii="Arial" w:hAnsi="Arial" w:cs="Arial"/>
                <w:sz w:val="20"/>
                <w:szCs w:val="20"/>
              </w:rPr>
              <w:t>?</w:t>
            </w:r>
          </w:p>
        </w:tc>
      </w:tr>
      <w:tr w:rsidR="002622E8" w14:paraId="6DAF8D90" w14:textId="77777777" w:rsidTr="00DE58CF">
        <w:trPr>
          <w:trHeight w:val="636"/>
        </w:trPr>
        <w:tc>
          <w:tcPr>
            <w:tcW w:w="9073" w:type="dxa"/>
          </w:tcPr>
          <w:p w14:paraId="42AFCF46" w14:textId="77777777" w:rsidR="002622E8" w:rsidRPr="00063C4C" w:rsidRDefault="002622E8">
            <w:pPr>
              <w:rPr>
                <w:rFonts w:cs="Arial"/>
              </w:rPr>
            </w:pPr>
            <w:r w:rsidRPr="00063C4C">
              <w:rPr>
                <w:rFonts w:cs="Arial"/>
              </w:rPr>
              <w:t>Antwoord:</w:t>
            </w:r>
          </w:p>
        </w:tc>
      </w:tr>
    </w:tbl>
    <w:p w14:paraId="5D6269DA" w14:textId="77777777" w:rsidR="00763952" w:rsidRDefault="00763952" w:rsidP="00C41EF2">
      <w:pPr>
        <w:pStyle w:val="RapportKop1"/>
        <w:numPr>
          <w:ilvl w:val="0"/>
          <w:numId w:val="0"/>
        </w:numPr>
      </w:pPr>
    </w:p>
    <w:sectPr w:rsidR="00763952" w:rsidSect="0063319C">
      <w:headerReference w:type="even" r:id="rId23"/>
      <w:headerReference w:type="default" r:id="rId24"/>
      <w:footerReference w:type="even" r:id="rId25"/>
      <w:headerReference w:type="first" r:id="rId26"/>
      <w:footerReference w:type="first" r:id="rId27"/>
      <w:pgSz w:w="11906" w:h="16838" w:code="9"/>
      <w:pgMar w:top="1644" w:right="1418" w:bottom="1418" w:left="204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398E" w14:textId="77777777" w:rsidR="0009288A" w:rsidRDefault="0009288A">
      <w:r>
        <w:separator/>
      </w:r>
    </w:p>
  </w:endnote>
  <w:endnote w:type="continuationSeparator" w:id="0">
    <w:p w14:paraId="6DF5AB29" w14:textId="77777777" w:rsidR="0009288A" w:rsidRDefault="0009288A">
      <w:r>
        <w:continuationSeparator/>
      </w:r>
    </w:p>
  </w:endnote>
  <w:endnote w:type="continuationNotice" w:id="1">
    <w:p w14:paraId="0F91A844" w14:textId="77777777" w:rsidR="0009288A" w:rsidRDefault="000928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943" w:type="dxa"/>
      <w:tblInd w:w="-1559" w:type="dxa"/>
      <w:tblLook w:val="01E0" w:firstRow="1" w:lastRow="1" w:firstColumn="1" w:lastColumn="1" w:noHBand="0" w:noVBand="0"/>
    </w:tblPr>
    <w:tblGrid>
      <w:gridCol w:w="1563"/>
      <w:gridCol w:w="2380"/>
    </w:tblGrid>
    <w:tr w:rsidR="00885971" w14:paraId="02C1A190" w14:textId="77777777">
      <w:trPr>
        <w:trHeight w:val="2280"/>
      </w:trPr>
      <w:tc>
        <w:tcPr>
          <w:tcW w:w="1563" w:type="dxa"/>
        </w:tcPr>
        <w:p w14:paraId="6C226098" w14:textId="77777777" w:rsidR="00885971" w:rsidRPr="0077128D" w:rsidRDefault="00885971" w:rsidP="00CA4899">
          <w:pPr>
            <w:rPr>
              <w:sz w:val="14"/>
              <w:szCs w:val="14"/>
            </w:rPr>
          </w:pPr>
        </w:p>
      </w:tc>
      <w:tc>
        <w:tcPr>
          <w:tcW w:w="2380" w:type="dxa"/>
        </w:tcPr>
        <w:p w14:paraId="7DE09942" w14:textId="77777777" w:rsidR="00885971" w:rsidRDefault="00885971" w:rsidP="00CA4899">
          <w:pPr>
            <w:pStyle w:val="Adres"/>
            <w:tabs>
              <w:tab w:val="left" w:pos="252"/>
            </w:tabs>
            <w:spacing w:before="120"/>
          </w:pPr>
          <w:r>
            <w:t>DCMR Milieudiens</w:t>
          </w:r>
          <w:r w:rsidR="00753699">
            <w:t>t Rijnmond</w:t>
          </w:r>
          <w:r w:rsidR="00753699">
            <w:br/>
            <w:t>Parallelweg 1</w:t>
          </w:r>
        </w:p>
        <w:p w14:paraId="2C646480" w14:textId="77777777" w:rsidR="00885971" w:rsidRDefault="00885971" w:rsidP="00CA4899">
          <w:pPr>
            <w:pStyle w:val="Adres"/>
            <w:tabs>
              <w:tab w:val="left" w:pos="252"/>
            </w:tabs>
          </w:pPr>
          <w:r>
            <w:t>Postbus 843</w:t>
          </w:r>
        </w:p>
        <w:p w14:paraId="22704F27" w14:textId="77777777" w:rsidR="00885971" w:rsidRDefault="00885971" w:rsidP="00CA4899">
          <w:pPr>
            <w:pStyle w:val="Adres"/>
            <w:tabs>
              <w:tab w:val="left" w:pos="252"/>
            </w:tabs>
          </w:pPr>
          <w:r>
            <w:t>3100 AV  Schiedam</w:t>
          </w:r>
        </w:p>
        <w:p w14:paraId="49995E0A" w14:textId="77777777" w:rsidR="00885971" w:rsidRDefault="00885971" w:rsidP="00CA4899">
          <w:pPr>
            <w:pStyle w:val="Adres"/>
            <w:tabs>
              <w:tab w:val="left" w:pos="252"/>
            </w:tabs>
          </w:pPr>
          <w:r>
            <w:t>T</w:t>
          </w:r>
          <w:r>
            <w:tab/>
            <w:t>010 - 246 80 00</w:t>
          </w:r>
        </w:p>
        <w:p w14:paraId="1BB97B6E" w14:textId="77777777" w:rsidR="00885971" w:rsidRDefault="00885971" w:rsidP="00CA4899">
          <w:pPr>
            <w:pStyle w:val="Adres"/>
            <w:tabs>
              <w:tab w:val="left" w:pos="252"/>
            </w:tabs>
          </w:pPr>
          <w:r>
            <w:t>F</w:t>
          </w:r>
          <w:r>
            <w:tab/>
            <w:t>010 - 246 82 83</w:t>
          </w:r>
        </w:p>
        <w:p w14:paraId="35C0DD9D" w14:textId="77777777" w:rsidR="00885971" w:rsidRDefault="00885971" w:rsidP="00CA4899">
          <w:pPr>
            <w:pStyle w:val="Adres"/>
            <w:tabs>
              <w:tab w:val="left" w:pos="252"/>
            </w:tabs>
          </w:pPr>
          <w:r>
            <w:t>E</w:t>
          </w:r>
          <w:r>
            <w:tab/>
          </w:r>
          <w:r w:rsidRPr="00455AB1">
            <w:t>info@dcmr.nl</w:t>
          </w:r>
        </w:p>
        <w:p w14:paraId="4302A1C8" w14:textId="77777777" w:rsidR="00885971" w:rsidRDefault="00885971" w:rsidP="00CA4899">
          <w:pPr>
            <w:pStyle w:val="Adres"/>
            <w:tabs>
              <w:tab w:val="left" w:pos="252"/>
            </w:tabs>
          </w:pPr>
          <w:r>
            <w:t>W</w:t>
          </w:r>
          <w:r>
            <w:tab/>
          </w:r>
          <w:r w:rsidRPr="00455AB1">
            <w:t>www.dcmr.nl</w:t>
          </w:r>
        </w:p>
        <w:p w14:paraId="57055603" w14:textId="77777777" w:rsidR="00885971" w:rsidRDefault="00885971" w:rsidP="00CA4899">
          <w:pPr>
            <w:pStyle w:val="Adres"/>
            <w:tabs>
              <w:tab w:val="left" w:pos="252"/>
            </w:tabs>
          </w:pPr>
        </w:p>
      </w:tc>
    </w:tr>
  </w:tbl>
  <w:p w14:paraId="595FB713" w14:textId="77777777" w:rsidR="00885971" w:rsidRDefault="008859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967D" w14:textId="0801DAE2" w:rsidR="00885971" w:rsidRPr="00885971" w:rsidRDefault="00173F57" w:rsidP="009C4BC0">
    <w:pPr>
      <w:pStyle w:val="VoettekstEven"/>
      <w:tabs>
        <w:tab w:val="clear" w:pos="8789"/>
        <w:tab w:val="left" w:pos="7201"/>
      </w:tabs>
      <w:ind w:hanging="2268"/>
      <w:rPr>
        <w:sz w:val="16"/>
        <w:szCs w:val="16"/>
      </w:rPr>
    </w:pPr>
    <w:r>
      <w:rPr>
        <w:sz w:val="16"/>
        <w:szCs w:val="16"/>
      </w:rPr>
      <w:t>Mar</w:t>
    </w:r>
    <w:r w:rsidR="00667F0B">
      <w:rPr>
        <w:sz w:val="16"/>
        <w:szCs w:val="16"/>
      </w:rPr>
      <w:t>ktconsultatie</w:t>
    </w:r>
    <w:r w:rsidR="00667F0B">
      <w:rPr>
        <w:sz w:val="16"/>
        <w:szCs w:val="16"/>
      </w:rPr>
      <w:tab/>
    </w:r>
    <w:r w:rsidR="00885971" w:rsidRPr="00885971">
      <w:rPr>
        <w:sz w:val="16"/>
        <w:szCs w:val="16"/>
      </w:rPr>
      <w:tab/>
      <w:t>bl</w:t>
    </w:r>
    <w:r w:rsidR="00885971" w:rsidRPr="00885971">
      <w:rPr>
        <w:rStyle w:val="Paginanummer"/>
        <w:szCs w:val="16"/>
      </w:rPr>
      <w:t xml:space="preserve">ad </w:t>
    </w:r>
    <w:r w:rsidR="00885971" w:rsidRPr="00885971">
      <w:rPr>
        <w:rStyle w:val="Paginanummer"/>
        <w:szCs w:val="16"/>
      </w:rPr>
      <w:fldChar w:fldCharType="begin"/>
    </w:r>
    <w:r w:rsidR="00885971" w:rsidRPr="00885971">
      <w:rPr>
        <w:rStyle w:val="Paginanummer"/>
        <w:szCs w:val="16"/>
      </w:rPr>
      <w:instrText xml:space="preserve"> PAGE </w:instrText>
    </w:r>
    <w:r w:rsidR="00885971" w:rsidRPr="00885971">
      <w:rPr>
        <w:rStyle w:val="Paginanummer"/>
        <w:szCs w:val="16"/>
      </w:rPr>
      <w:fldChar w:fldCharType="separate"/>
    </w:r>
    <w:r w:rsidR="00293287">
      <w:rPr>
        <w:rStyle w:val="Paginanummer"/>
        <w:noProof/>
        <w:szCs w:val="16"/>
      </w:rPr>
      <w:t>3</w:t>
    </w:r>
    <w:r w:rsidR="00885971" w:rsidRPr="00885971">
      <w:rPr>
        <w:rStyle w:val="Paginanummer"/>
        <w:szCs w:val="16"/>
      </w:rPr>
      <w:fldChar w:fldCharType="end"/>
    </w:r>
    <w:r w:rsidR="00885971" w:rsidRPr="00885971">
      <w:rPr>
        <w:rStyle w:val="Paginanummer"/>
        <w:szCs w:val="16"/>
      </w:rPr>
      <w:t xml:space="preserve"> van </w:t>
    </w:r>
    <w:r w:rsidR="00885971" w:rsidRPr="00885971">
      <w:rPr>
        <w:rStyle w:val="Paginanummer"/>
        <w:szCs w:val="16"/>
      </w:rPr>
      <w:fldChar w:fldCharType="begin"/>
    </w:r>
    <w:r w:rsidR="00885971" w:rsidRPr="00885971">
      <w:rPr>
        <w:rStyle w:val="Paginanummer"/>
        <w:szCs w:val="16"/>
      </w:rPr>
      <w:instrText xml:space="preserve"> NUMPAGES </w:instrText>
    </w:r>
    <w:r w:rsidR="00885971" w:rsidRPr="00885971">
      <w:rPr>
        <w:rStyle w:val="Paginanummer"/>
        <w:szCs w:val="16"/>
      </w:rPr>
      <w:fldChar w:fldCharType="separate"/>
    </w:r>
    <w:r w:rsidR="00293287">
      <w:rPr>
        <w:rStyle w:val="Paginanummer"/>
        <w:noProof/>
        <w:szCs w:val="16"/>
      </w:rPr>
      <w:t>5</w:t>
    </w:r>
    <w:r w:rsidR="00885971" w:rsidRPr="00885971">
      <w:rPr>
        <w:rStyle w:val="Paginanummer"/>
        <w:szCs w:val="16"/>
      </w:rPr>
      <w:fldChar w:fldCharType="end"/>
    </w:r>
  </w:p>
  <w:p w14:paraId="392D06BD" w14:textId="77777777" w:rsidR="00885971" w:rsidRDefault="008859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F0C0" w14:textId="77777777" w:rsidR="00751E48" w:rsidRDefault="00751E4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8FB4" w14:textId="4A36A209" w:rsidR="00885971" w:rsidRPr="0081004A" w:rsidRDefault="00C41EF2" w:rsidP="0063319C">
    <w:pPr>
      <w:pStyle w:val="VoettekstEven"/>
      <w:tabs>
        <w:tab w:val="clear" w:pos="8789"/>
        <w:tab w:val="left" w:pos="4680"/>
        <w:tab w:val="left" w:pos="7513"/>
      </w:tabs>
      <w:ind w:hanging="2268"/>
      <w:rPr>
        <w:sz w:val="16"/>
        <w:szCs w:val="16"/>
      </w:rPr>
    </w:pPr>
    <w:sdt>
      <w:sdtPr>
        <w:rPr>
          <w:sz w:val="16"/>
          <w:szCs w:val="16"/>
        </w:rPr>
        <w:alias w:val="Onderwerp"/>
        <w:tag w:val="Onderwerp"/>
        <w:id w:val="633064739"/>
        <w:placeholder>
          <w:docPart w:val="862F5CFF69D64C2EA0554357C1D0EF78"/>
        </w:placeholder>
      </w:sdtPr>
      <w:sdtEndPr/>
      <w:sdtContent>
        <w:r w:rsidR="00667F0B">
          <w:rPr>
            <w:sz w:val="16"/>
            <w:szCs w:val="16"/>
          </w:rPr>
          <w:t>Marktconsultatie</w:t>
        </w:r>
        <w:r w:rsidR="00667F0B">
          <w:rPr>
            <w:sz w:val="16"/>
            <w:szCs w:val="16"/>
          </w:rPr>
          <w:tab/>
        </w:r>
      </w:sdtContent>
    </w:sdt>
    <w:r w:rsidR="009F34B8" w:rsidRPr="0081004A">
      <w:rPr>
        <w:sz w:val="16"/>
        <w:szCs w:val="16"/>
      </w:rPr>
      <w:tab/>
    </w:r>
    <w:r w:rsidR="0063319C">
      <w:rPr>
        <w:sz w:val="16"/>
        <w:szCs w:val="16"/>
      </w:rPr>
      <w:tab/>
    </w:r>
    <w:r w:rsidR="00885971" w:rsidRPr="0081004A">
      <w:rPr>
        <w:sz w:val="16"/>
        <w:szCs w:val="16"/>
      </w:rPr>
      <w:t xml:space="preserve">Blad </w:t>
    </w:r>
    <w:r w:rsidR="00885971" w:rsidRPr="0081004A">
      <w:rPr>
        <w:sz w:val="16"/>
        <w:szCs w:val="16"/>
      </w:rPr>
      <w:fldChar w:fldCharType="begin"/>
    </w:r>
    <w:r w:rsidR="00885971" w:rsidRPr="0081004A">
      <w:rPr>
        <w:sz w:val="16"/>
        <w:szCs w:val="16"/>
      </w:rPr>
      <w:instrText xml:space="preserve"> PAGE  \* Arabic  \* MERGEFORMAT </w:instrText>
    </w:r>
    <w:r w:rsidR="00885971" w:rsidRPr="0081004A">
      <w:rPr>
        <w:sz w:val="16"/>
        <w:szCs w:val="16"/>
      </w:rPr>
      <w:fldChar w:fldCharType="separate"/>
    </w:r>
    <w:r w:rsidR="003167EC">
      <w:rPr>
        <w:noProof/>
        <w:sz w:val="16"/>
        <w:szCs w:val="16"/>
      </w:rPr>
      <w:t>4</w:t>
    </w:r>
    <w:r w:rsidR="00885971" w:rsidRPr="0081004A">
      <w:rPr>
        <w:sz w:val="16"/>
        <w:szCs w:val="16"/>
      </w:rPr>
      <w:fldChar w:fldCharType="end"/>
    </w:r>
    <w:r w:rsidR="00885971" w:rsidRPr="0081004A">
      <w:rPr>
        <w:sz w:val="16"/>
        <w:szCs w:val="16"/>
      </w:rPr>
      <w:t xml:space="preserve"> van </w:t>
    </w:r>
    <w:r w:rsidR="00885971" w:rsidRPr="0081004A">
      <w:rPr>
        <w:sz w:val="16"/>
        <w:szCs w:val="16"/>
      </w:rPr>
      <w:fldChar w:fldCharType="begin"/>
    </w:r>
    <w:r w:rsidR="00885971" w:rsidRPr="0081004A">
      <w:rPr>
        <w:sz w:val="16"/>
        <w:szCs w:val="16"/>
      </w:rPr>
      <w:instrText xml:space="preserve"> NUMPAGES  \* Arabic  \* MERGEFORMAT </w:instrText>
    </w:r>
    <w:r w:rsidR="00885971" w:rsidRPr="0081004A">
      <w:rPr>
        <w:sz w:val="16"/>
        <w:szCs w:val="16"/>
      </w:rPr>
      <w:fldChar w:fldCharType="separate"/>
    </w:r>
    <w:r w:rsidR="003167EC">
      <w:rPr>
        <w:noProof/>
        <w:sz w:val="16"/>
        <w:szCs w:val="16"/>
      </w:rPr>
      <w:t>4</w:t>
    </w:r>
    <w:r w:rsidR="00885971" w:rsidRPr="0081004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E7E" w14:textId="77777777" w:rsidR="00885971" w:rsidRPr="0081004A" w:rsidRDefault="00C41EF2" w:rsidP="0063319C">
    <w:pPr>
      <w:pStyle w:val="Voettekst"/>
      <w:tabs>
        <w:tab w:val="left" w:pos="7513"/>
      </w:tabs>
      <w:rPr>
        <w:sz w:val="16"/>
        <w:szCs w:val="16"/>
      </w:rPr>
    </w:pPr>
    <w:sdt>
      <w:sdtPr>
        <w:rPr>
          <w:sz w:val="16"/>
          <w:szCs w:val="16"/>
        </w:rPr>
        <w:alias w:val="Onderwerp"/>
        <w:tag w:val="Onderwerp"/>
        <w:id w:val="-934675928"/>
        <w:placeholder>
          <w:docPart w:val="862F5CFF69D64C2EA0554357C1D0EF78"/>
        </w:placeholder>
        <w:showingPlcHdr/>
      </w:sdtPr>
      <w:sdtEndPr/>
      <w:sdtContent>
        <w:r w:rsidR="00293287" w:rsidRPr="00ED7174">
          <w:rPr>
            <w:rStyle w:val="Tekstvantijdelijkeaanduiding"/>
          </w:rPr>
          <w:t>Klik hier als u tekst wilt invoeren.</w:t>
        </w:r>
      </w:sdtContent>
    </w:sdt>
    <w:r w:rsidR="00885971" w:rsidRPr="0081004A">
      <w:rPr>
        <w:sz w:val="16"/>
        <w:szCs w:val="16"/>
      </w:rPr>
      <w:tab/>
    </w:r>
    <w:r w:rsidR="00885971" w:rsidRPr="0081004A">
      <w:rPr>
        <w:sz w:val="16"/>
        <w:szCs w:val="16"/>
      </w:rPr>
      <w:tab/>
    </w:r>
    <w:r w:rsidR="00885971" w:rsidRPr="0081004A">
      <w:rPr>
        <w:rStyle w:val="Paginanummer"/>
        <w:szCs w:val="16"/>
      </w:rPr>
      <w:t xml:space="preserve">Blad </w:t>
    </w:r>
    <w:r w:rsidR="00885971" w:rsidRPr="0081004A">
      <w:rPr>
        <w:rStyle w:val="Paginanummer"/>
        <w:szCs w:val="16"/>
      </w:rPr>
      <w:fldChar w:fldCharType="begin"/>
    </w:r>
    <w:r w:rsidR="00885971" w:rsidRPr="0081004A">
      <w:rPr>
        <w:rStyle w:val="Paginanummer"/>
        <w:szCs w:val="16"/>
      </w:rPr>
      <w:instrText xml:space="preserve"> PAGE  \* Arabic  \* MERGEFORMAT </w:instrText>
    </w:r>
    <w:r w:rsidR="00885971" w:rsidRPr="0081004A">
      <w:rPr>
        <w:rStyle w:val="Paginanummer"/>
        <w:szCs w:val="16"/>
      </w:rPr>
      <w:fldChar w:fldCharType="separate"/>
    </w:r>
    <w:r w:rsidR="003167EC">
      <w:rPr>
        <w:rStyle w:val="Paginanummer"/>
        <w:noProof/>
        <w:szCs w:val="16"/>
      </w:rPr>
      <w:t>3</w:t>
    </w:r>
    <w:r w:rsidR="00885971" w:rsidRPr="0081004A">
      <w:rPr>
        <w:rStyle w:val="Paginanummer"/>
        <w:szCs w:val="16"/>
      </w:rPr>
      <w:fldChar w:fldCharType="end"/>
    </w:r>
    <w:r w:rsidR="00885971" w:rsidRPr="0081004A">
      <w:rPr>
        <w:rStyle w:val="Paginanummer"/>
        <w:szCs w:val="16"/>
      </w:rPr>
      <w:t xml:space="preserve"> van </w:t>
    </w:r>
    <w:r w:rsidR="00885971" w:rsidRPr="0081004A">
      <w:rPr>
        <w:rStyle w:val="Paginanummer"/>
        <w:szCs w:val="16"/>
      </w:rPr>
      <w:fldChar w:fldCharType="begin"/>
    </w:r>
    <w:r w:rsidR="00885971" w:rsidRPr="0081004A">
      <w:rPr>
        <w:rStyle w:val="Paginanummer"/>
        <w:szCs w:val="16"/>
      </w:rPr>
      <w:instrText xml:space="preserve"> NUMPAGES  \* Arabic  \* MERGEFORMAT </w:instrText>
    </w:r>
    <w:r w:rsidR="00885971" w:rsidRPr="0081004A">
      <w:rPr>
        <w:rStyle w:val="Paginanummer"/>
        <w:szCs w:val="16"/>
      </w:rPr>
      <w:fldChar w:fldCharType="separate"/>
    </w:r>
    <w:r w:rsidR="003167EC">
      <w:rPr>
        <w:rStyle w:val="Paginanummer"/>
        <w:noProof/>
        <w:szCs w:val="16"/>
      </w:rPr>
      <w:t>4</w:t>
    </w:r>
    <w:r w:rsidR="00885971" w:rsidRPr="0081004A">
      <w:rPr>
        <w:rStyle w:val="Paginanumm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8FF1" w14:textId="77777777" w:rsidR="0009288A" w:rsidRDefault="0009288A">
      <w:r>
        <w:separator/>
      </w:r>
    </w:p>
  </w:footnote>
  <w:footnote w:type="continuationSeparator" w:id="0">
    <w:p w14:paraId="166E8BCB" w14:textId="77777777" w:rsidR="0009288A" w:rsidRDefault="0009288A">
      <w:r>
        <w:continuationSeparator/>
      </w:r>
    </w:p>
  </w:footnote>
  <w:footnote w:type="continuationNotice" w:id="1">
    <w:p w14:paraId="515BC481" w14:textId="77777777" w:rsidR="0009288A" w:rsidRDefault="000928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D4BC" w14:textId="77777777" w:rsidR="00885971" w:rsidRDefault="00DC0F38">
    <w:pPr>
      <w:pStyle w:val="Koptekst"/>
    </w:pPr>
    <w:r>
      <w:rPr>
        <w:noProof/>
      </w:rPr>
      <w:drawing>
        <wp:anchor distT="0" distB="0" distL="114300" distR="114300" simplePos="0" relativeHeight="251658242" behindDoc="1" locked="1" layoutInCell="1" allowOverlap="1" wp14:anchorId="4AEA6A25" wp14:editId="1DF6DBAB">
          <wp:simplePos x="0" y="0"/>
          <wp:positionH relativeFrom="column">
            <wp:posOffset>3687445</wp:posOffset>
          </wp:positionH>
          <wp:positionV relativeFrom="paragraph">
            <wp:posOffset>12700</wp:posOffset>
          </wp:positionV>
          <wp:extent cx="884555" cy="1245870"/>
          <wp:effectExtent l="0" t="0" r="0" b="0"/>
          <wp:wrapTight wrapText="bothSides">
            <wp:wrapPolygon edited="0">
              <wp:start x="0" y="0"/>
              <wp:lineTo x="0" y="21138"/>
              <wp:lineTo x="20933" y="21138"/>
              <wp:lineTo x="20933" y="0"/>
              <wp:lineTo x="0" y="0"/>
            </wp:wrapPolygon>
          </wp:wrapTight>
          <wp:docPr id="9" name="Afbeelding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2255FAE0" wp14:editId="57862F5A">
              <wp:simplePos x="0" y="0"/>
              <wp:positionH relativeFrom="page">
                <wp:posOffset>1441450</wp:posOffset>
              </wp:positionH>
              <wp:positionV relativeFrom="page">
                <wp:posOffset>1945640</wp:posOffset>
              </wp:positionV>
              <wp:extent cx="5794375" cy="1524000"/>
              <wp:effectExtent l="3175" t="254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E702A" w14:textId="77777777" w:rsidR="00885971" w:rsidRDefault="00885971" w:rsidP="00CA48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5FAE0" id="_x0000_t202" coordsize="21600,21600" o:spt="202" path="m,l,21600r21600,l21600,xe">
              <v:stroke joinstyle="miter"/>
              <v:path gradientshapeok="t" o:connecttype="rect"/>
            </v:shapetype>
            <v:shape id="Text Box 5" o:spid="_x0000_s1026" type="#_x0000_t202" style="position:absolute;margin-left:113.5pt;margin-top:153.2pt;width:456.25pt;height:120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" stroked="f">
              <v:textbox inset="0,0,0,0">
                <w:txbxContent>
                  <w:p w14:paraId="11CE702A" w14:textId="77777777" w:rsidR="00885971" w:rsidRDefault="00885971" w:rsidP="00CA4899"/>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51D37094" wp14:editId="3792B249">
              <wp:simplePos x="0" y="0"/>
              <wp:positionH relativeFrom="page">
                <wp:posOffset>1289050</wp:posOffset>
              </wp:positionH>
              <wp:positionV relativeFrom="page">
                <wp:posOffset>1793240</wp:posOffset>
              </wp:positionV>
              <wp:extent cx="5794375" cy="1524000"/>
              <wp:effectExtent l="3175" t="254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2AB3B" w14:textId="77777777" w:rsidR="00885971" w:rsidRDefault="00885971" w:rsidP="00C271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37094" id="Text Box 2" o:spid="_x0000_s1027" type="#_x0000_t202" style="position:absolute;margin-left:101.5pt;margin-top:141.2pt;width:456.25pt;height:1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" stroked="f">
              <v:textbox inset="0,0,0,0">
                <w:txbxContent>
                  <w:p w14:paraId="3A12AB3B" w14:textId="77777777" w:rsidR="00885971" w:rsidRDefault="00885971" w:rsidP="00C271A0"/>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58B1" w14:textId="77777777" w:rsidR="00751E48" w:rsidRDefault="00751E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5A6A" w14:textId="4D7733C3" w:rsidR="009917F8" w:rsidRDefault="009917F8">
    <w:pPr>
      <w:pStyle w:val="Koptekst"/>
    </w:pPr>
    <w:r>
      <w:rPr>
        <w:noProof/>
      </w:rPr>
      <w:drawing>
        <wp:anchor distT="0" distB="0" distL="114300" distR="114300" simplePos="0" relativeHeight="251658243" behindDoc="1" locked="1" layoutInCell="1" allowOverlap="1" wp14:anchorId="7109963B" wp14:editId="57178389">
          <wp:simplePos x="0" y="0"/>
          <wp:positionH relativeFrom="column">
            <wp:posOffset>3429000</wp:posOffset>
          </wp:positionH>
          <wp:positionV relativeFrom="paragraph">
            <wp:posOffset>285115</wp:posOffset>
          </wp:positionV>
          <wp:extent cx="884555" cy="1245870"/>
          <wp:effectExtent l="0" t="0" r="0" b="0"/>
          <wp:wrapTight wrapText="bothSides">
            <wp:wrapPolygon edited="0">
              <wp:start x="0" y="0"/>
              <wp:lineTo x="0" y="21138"/>
              <wp:lineTo x="20933" y="21138"/>
              <wp:lineTo x="20933" y="0"/>
              <wp:lineTo x="0" y="0"/>
            </wp:wrapPolygon>
          </wp:wrapTight>
          <wp:docPr id="1458723846" name="Afbeelding 145872384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D662" w14:textId="77777777" w:rsidR="00885971" w:rsidRPr="002F7CF4" w:rsidRDefault="00885971" w:rsidP="002F7CF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4754" w14:textId="77777777" w:rsidR="00885971" w:rsidRDefault="00885971">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02EF" w14:textId="77777777" w:rsidR="00885971" w:rsidRDefault="008859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770"/>
    <w:multiLevelType w:val="hybridMultilevel"/>
    <w:tmpl w:val="ED880F7E"/>
    <w:lvl w:ilvl="0" w:tplc="0413000F">
      <w:start w:val="1"/>
      <w:numFmt w:val="decimal"/>
      <w:lvlText w:val="%1."/>
      <w:lvlJc w:val="left"/>
      <w:pPr>
        <w:ind w:left="501"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621DA7"/>
    <w:multiLevelType w:val="hybridMultilevel"/>
    <w:tmpl w:val="68364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AE0AA0"/>
    <w:multiLevelType w:val="hybridMultilevel"/>
    <w:tmpl w:val="902A1842"/>
    <w:lvl w:ilvl="0" w:tplc="EC26314E">
      <w:numFmt w:val="bullet"/>
      <w:lvlText w:val="•"/>
      <w:lvlJc w:val="left"/>
      <w:pPr>
        <w:ind w:left="1068" w:hanging="708"/>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A36E36"/>
    <w:multiLevelType w:val="hybridMultilevel"/>
    <w:tmpl w:val="D346A5E4"/>
    <w:lvl w:ilvl="0" w:tplc="EC26314E">
      <w:numFmt w:val="bullet"/>
      <w:lvlText w:val="•"/>
      <w:lvlJc w:val="left"/>
      <w:pPr>
        <w:ind w:left="1068" w:hanging="708"/>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E32820"/>
    <w:multiLevelType w:val="hybridMultilevel"/>
    <w:tmpl w:val="14DC8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415ED5"/>
    <w:multiLevelType w:val="hybridMultilevel"/>
    <w:tmpl w:val="9926EFFC"/>
    <w:lvl w:ilvl="0" w:tplc="35FA375E">
      <w:start w:val="1"/>
      <w:numFmt w:val="bullet"/>
      <w:lvlText w:val=""/>
      <w:lvlJc w:val="left"/>
      <w:pPr>
        <w:ind w:left="720" w:hanging="360"/>
      </w:pPr>
      <w:rPr>
        <w:rFonts w:ascii="Symbol" w:hAnsi="Symbol" w:hint="default"/>
      </w:rPr>
    </w:lvl>
    <w:lvl w:ilvl="1" w:tplc="87D8056E">
      <w:start w:val="1"/>
      <w:numFmt w:val="bullet"/>
      <w:lvlText w:val="o"/>
      <w:lvlJc w:val="left"/>
      <w:pPr>
        <w:ind w:left="1440" w:hanging="360"/>
      </w:pPr>
      <w:rPr>
        <w:rFonts w:ascii="Courier New" w:hAnsi="Courier New" w:hint="default"/>
      </w:rPr>
    </w:lvl>
    <w:lvl w:ilvl="2" w:tplc="B63EE650">
      <w:start w:val="1"/>
      <w:numFmt w:val="bullet"/>
      <w:lvlText w:val=""/>
      <w:lvlJc w:val="left"/>
      <w:pPr>
        <w:ind w:left="2160" w:hanging="360"/>
      </w:pPr>
      <w:rPr>
        <w:rFonts w:ascii="Wingdings" w:hAnsi="Wingdings" w:hint="default"/>
      </w:rPr>
    </w:lvl>
    <w:lvl w:ilvl="3" w:tplc="3E327FD8">
      <w:start w:val="1"/>
      <w:numFmt w:val="bullet"/>
      <w:lvlText w:val=""/>
      <w:lvlJc w:val="left"/>
      <w:pPr>
        <w:ind w:left="2880" w:hanging="360"/>
      </w:pPr>
      <w:rPr>
        <w:rFonts w:ascii="Symbol" w:hAnsi="Symbol" w:hint="default"/>
      </w:rPr>
    </w:lvl>
    <w:lvl w:ilvl="4" w:tplc="1514ECFE">
      <w:start w:val="1"/>
      <w:numFmt w:val="bullet"/>
      <w:lvlText w:val="o"/>
      <w:lvlJc w:val="left"/>
      <w:pPr>
        <w:ind w:left="3600" w:hanging="360"/>
      </w:pPr>
      <w:rPr>
        <w:rFonts w:ascii="Courier New" w:hAnsi="Courier New" w:hint="default"/>
      </w:rPr>
    </w:lvl>
    <w:lvl w:ilvl="5" w:tplc="8BC22A88">
      <w:start w:val="1"/>
      <w:numFmt w:val="bullet"/>
      <w:lvlText w:val=""/>
      <w:lvlJc w:val="left"/>
      <w:pPr>
        <w:ind w:left="4320" w:hanging="360"/>
      </w:pPr>
      <w:rPr>
        <w:rFonts w:ascii="Wingdings" w:hAnsi="Wingdings" w:hint="default"/>
      </w:rPr>
    </w:lvl>
    <w:lvl w:ilvl="6" w:tplc="0A2A2816">
      <w:start w:val="1"/>
      <w:numFmt w:val="bullet"/>
      <w:lvlText w:val=""/>
      <w:lvlJc w:val="left"/>
      <w:pPr>
        <w:ind w:left="5040" w:hanging="360"/>
      </w:pPr>
      <w:rPr>
        <w:rFonts w:ascii="Symbol" w:hAnsi="Symbol" w:hint="default"/>
      </w:rPr>
    </w:lvl>
    <w:lvl w:ilvl="7" w:tplc="3AA0924E">
      <w:start w:val="1"/>
      <w:numFmt w:val="bullet"/>
      <w:lvlText w:val="o"/>
      <w:lvlJc w:val="left"/>
      <w:pPr>
        <w:ind w:left="5760" w:hanging="360"/>
      </w:pPr>
      <w:rPr>
        <w:rFonts w:ascii="Courier New" w:hAnsi="Courier New" w:hint="default"/>
      </w:rPr>
    </w:lvl>
    <w:lvl w:ilvl="8" w:tplc="5470A256">
      <w:start w:val="1"/>
      <w:numFmt w:val="bullet"/>
      <w:lvlText w:val=""/>
      <w:lvlJc w:val="left"/>
      <w:pPr>
        <w:ind w:left="6480" w:hanging="360"/>
      </w:pPr>
      <w:rPr>
        <w:rFonts w:ascii="Wingdings" w:hAnsi="Wingdings" w:hint="default"/>
      </w:rPr>
    </w:lvl>
  </w:abstractNum>
  <w:abstractNum w:abstractNumId="6" w15:restartNumberingAfterBreak="0">
    <w:nsid w:val="35802B85"/>
    <w:multiLevelType w:val="hybridMultilevel"/>
    <w:tmpl w:val="76B8E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2A20AF"/>
    <w:multiLevelType w:val="multilevel"/>
    <w:tmpl w:val="2FDA3DF4"/>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720"/>
        </w:tabs>
        <w:ind w:left="488" w:hanging="488"/>
      </w:pPr>
      <w:rPr>
        <w:rFonts w:hint="default"/>
      </w:rPr>
    </w:lvl>
    <w:lvl w:ilvl="2">
      <w:start w:val="1"/>
      <w:numFmt w:val="decimal"/>
      <w:pStyle w:val="Kop3"/>
      <w:lvlText w:val="%1.%2.%3"/>
      <w:lvlJc w:val="left"/>
      <w:pPr>
        <w:tabs>
          <w:tab w:val="num" w:pos="1080"/>
        </w:tabs>
        <w:ind w:left="70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585D72B9"/>
    <w:multiLevelType w:val="hybridMultilevel"/>
    <w:tmpl w:val="FFFFFFFF"/>
    <w:lvl w:ilvl="0" w:tplc="67EC3BC6">
      <w:start w:val="1"/>
      <w:numFmt w:val="bullet"/>
      <w:lvlText w:val=""/>
      <w:lvlJc w:val="left"/>
      <w:pPr>
        <w:ind w:left="720" w:hanging="360"/>
      </w:pPr>
      <w:rPr>
        <w:rFonts w:ascii="Symbol" w:hAnsi="Symbol" w:hint="default"/>
      </w:rPr>
    </w:lvl>
    <w:lvl w:ilvl="1" w:tplc="68B2DD28">
      <w:start w:val="1"/>
      <w:numFmt w:val="bullet"/>
      <w:lvlText w:val="o"/>
      <w:lvlJc w:val="left"/>
      <w:pPr>
        <w:ind w:left="1440" w:hanging="360"/>
      </w:pPr>
      <w:rPr>
        <w:rFonts w:ascii="Courier New" w:hAnsi="Courier New" w:hint="default"/>
      </w:rPr>
    </w:lvl>
    <w:lvl w:ilvl="2" w:tplc="C5B2E2C2">
      <w:start w:val="1"/>
      <w:numFmt w:val="bullet"/>
      <w:lvlText w:val=""/>
      <w:lvlJc w:val="left"/>
      <w:pPr>
        <w:ind w:left="2160" w:hanging="360"/>
      </w:pPr>
      <w:rPr>
        <w:rFonts w:ascii="Wingdings" w:hAnsi="Wingdings" w:hint="default"/>
      </w:rPr>
    </w:lvl>
    <w:lvl w:ilvl="3" w:tplc="EB8CE1C0">
      <w:start w:val="1"/>
      <w:numFmt w:val="bullet"/>
      <w:lvlText w:val=""/>
      <w:lvlJc w:val="left"/>
      <w:pPr>
        <w:ind w:left="2880" w:hanging="360"/>
      </w:pPr>
      <w:rPr>
        <w:rFonts w:ascii="Symbol" w:hAnsi="Symbol" w:hint="default"/>
      </w:rPr>
    </w:lvl>
    <w:lvl w:ilvl="4" w:tplc="056A322C">
      <w:start w:val="1"/>
      <w:numFmt w:val="bullet"/>
      <w:lvlText w:val="o"/>
      <w:lvlJc w:val="left"/>
      <w:pPr>
        <w:ind w:left="3600" w:hanging="360"/>
      </w:pPr>
      <w:rPr>
        <w:rFonts w:ascii="Courier New" w:hAnsi="Courier New" w:hint="default"/>
      </w:rPr>
    </w:lvl>
    <w:lvl w:ilvl="5" w:tplc="097AF75C">
      <w:start w:val="1"/>
      <w:numFmt w:val="bullet"/>
      <w:lvlText w:val=""/>
      <w:lvlJc w:val="left"/>
      <w:pPr>
        <w:ind w:left="4320" w:hanging="360"/>
      </w:pPr>
      <w:rPr>
        <w:rFonts w:ascii="Wingdings" w:hAnsi="Wingdings" w:hint="default"/>
      </w:rPr>
    </w:lvl>
    <w:lvl w:ilvl="6" w:tplc="34CA7812">
      <w:start w:val="1"/>
      <w:numFmt w:val="bullet"/>
      <w:lvlText w:val=""/>
      <w:lvlJc w:val="left"/>
      <w:pPr>
        <w:ind w:left="5040" w:hanging="360"/>
      </w:pPr>
      <w:rPr>
        <w:rFonts w:ascii="Symbol" w:hAnsi="Symbol" w:hint="default"/>
      </w:rPr>
    </w:lvl>
    <w:lvl w:ilvl="7" w:tplc="DF403256">
      <w:start w:val="1"/>
      <w:numFmt w:val="bullet"/>
      <w:lvlText w:val="o"/>
      <w:lvlJc w:val="left"/>
      <w:pPr>
        <w:ind w:left="5760" w:hanging="360"/>
      </w:pPr>
      <w:rPr>
        <w:rFonts w:ascii="Courier New" w:hAnsi="Courier New" w:hint="default"/>
      </w:rPr>
    </w:lvl>
    <w:lvl w:ilvl="8" w:tplc="7B5E54F8">
      <w:start w:val="1"/>
      <w:numFmt w:val="bullet"/>
      <w:lvlText w:val=""/>
      <w:lvlJc w:val="left"/>
      <w:pPr>
        <w:ind w:left="6480" w:hanging="360"/>
      </w:pPr>
      <w:rPr>
        <w:rFonts w:ascii="Wingdings" w:hAnsi="Wingdings" w:hint="default"/>
      </w:rPr>
    </w:lvl>
  </w:abstractNum>
  <w:abstractNum w:abstractNumId="9" w15:restartNumberingAfterBreak="0">
    <w:nsid w:val="5B70199B"/>
    <w:multiLevelType w:val="hybridMultilevel"/>
    <w:tmpl w:val="07360B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8816F9"/>
    <w:multiLevelType w:val="hybridMultilevel"/>
    <w:tmpl w:val="D4BCE0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581E231"/>
    <w:multiLevelType w:val="hybridMultilevel"/>
    <w:tmpl w:val="FFFFFFFF"/>
    <w:lvl w:ilvl="0" w:tplc="43FA2F72">
      <w:start w:val="1"/>
      <w:numFmt w:val="decimal"/>
      <w:lvlText w:val="%1."/>
      <w:lvlJc w:val="left"/>
      <w:pPr>
        <w:ind w:left="1068" w:hanging="360"/>
      </w:pPr>
    </w:lvl>
    <w:lvl w:ilvl="1" w:tplc="AFC81932">
      <w:start w:val="1"/>
      <w:numFmt w:val="lowerLetter"/>
      <w:lvlText w:val="%2."/>
      <w:lvlJc w:val="left"/>
      <w:pPr>
        <w:ind w:left="1788" w:hanging="360"/>
      </w:pPr>
    </w:lvl>
    <w:lvl w:ilvl="2" w:tplc="09E86174">
      <w:start w:val="1"/>
      <w:numFmt w:val="lowerRoman"/>
      <w:lvlText w:val="%3."/>
      <w:lvlJc w:val="right"/>
      <w:pPr>
        <w:ind w:left="2508" w:hanging="180"/>
      </w:pPr>
    </w:lvl>
    <w:lvl w:ilvl="3" w:tplc="0BCCFC86">
      <w:start w:val="1"/>
      <w:numFmt w:val="decimal"/>
      <w:lvlText w:val="%4."/>
      <w:lvlJc w:val="left"/>
      <w:pPr>
        <w:ind w:left="3228" w:hanging="360"/>
      </w:pPr>
    </w:lvl>
    <w:lvl w:ilvl="4" w:tplc="399C6486">
      <w:start w:val="1"/>
      <w:numFmt w:val="lowerLetter"/>
      <w:lvlText w:val="%5."/>
      <w:lvlJc w:val="left"/>
      <w:pPr>
        <w:ind w:left="3948" w:hanging="360"/>
      </w:pPr>
    </w:lvl>
    <w:lvl w:ilvl="5" w:tplc="C27E0D1A">
      <w:start w:val="1"/>
      <w:numFmt w:val="lowerRoman"/>
      <w:lvlText w:val="%6."/>
      <w:lvlJc w:val="right"/>
      <w:pPr>
        <w:ind w:left="4668" w:hanging="180"/>
      </w:pPr>
    </w:lvl>
    <w:lvl w:ilvl="6" w:tplc="09929932">
      <w:start w:val="1"/>
      <w:numFmt w:val="decimal"/>
      <w:lvlText w:val="%7."/>
      <w:lvlJc w:val="left"/>
      <w:pPr>
        <w:ind w:left="5388" w:hanging="360"/>
      </w:pPr>
    </w:lvl>
    <w:lvl w:ilvl="7" w:tplc="9898A2A0">
      <w:start w:val="1"/>
      <w:numFmt w:val="lowerLetter"/>
      <w:lvlText w:val="%8."/>
      <w:lvlJc w:val="left"/>
      <w:pPr>
        <w:ind w:left="6108" w:hanging="360"/>
      </w:pPr>
    </w:lvl>
    <w:lvl w:ilvl="8" w:tplc="6BD8C18A">
      <w:start w:val="1"/>
      <w:numFmt w:val="lowerRoman"/>
      <w:lvlText w:val="%9."/>
      <w:lvlJc w:val="right"/>
      <w:pPr>
        <w:ind w:left="6828" w:hanging="180"/>
      </w:pPr>
    </w:lvl>
  </w:abstractNum>
  <w:abstractNum w:abstractNumId="12" w15:restartNumberingAfterBreak="0">
    <w:nsid w:val="65CE5256"/>
    <w:multiLevelType w:val="hybridMultilevel"/>
    <w:tmpl w:val="DDBCFBFE"/>
    <w:lvl w:ilvl="0" w:tplc="58A08C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E61523"/>
    <w:multiLevelType w:val="hybridMultilevel"/>
    <w:tmpl w:val="13A4CFF4"/>
    <w:lvl w:ilvl="0" w:tplc="64F80A08">
      <w:numFmt w:val="bullet"/>
      <w:lvlText w:val="•"/>
      <w:lvlJc w:val="left"/>
      <w:pPr>
        <w:ind w:left="705" w:hanging="705"/>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BF144EB"/>
    <w:multiLevelType w:val="hybridMultilevel"/>
    <w:tmpl w:val="9E0CE0FE"/>
    <w:lvl w:ilvl="0" w:tplc="1EE0D41A">
      <w:start w:val="1"/>
      <w:numFmt w:val="low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DC715F0"/>
    <w:multiLevelType w:val="multilevel"/>
    <w:tmpl w:val="78EEA7EE"/>
    <w:lvl w:ilvl="0">
      <w:start w:val="1"/>
      <w:numFmt w:val="decimal"/>
      <w:pStyle w:val="RapportKop1"/>
      <w:lvlText w:val="%1"/>
      <w:lvlJc w:val="left"/>
      <w:pPr>
        <w:ind w:left="560" w:hanging="560"/>
      </w:pPr>
      <w:rPr>
        <w:rFonts w:hint="default"/>
      </w:rPr>
    </w:lvl>
    <w:lvl w:ilvl="1">
      <w:start w:val="3"/>
      <w:numFmt w:val="decimal"/>
      <w:pStyle w:val="RapportKop2"/>
      <w:lvlText w:val="%1.%2"/>
      <w:lvlJc w:val="left"/>
      <w:pPr>
        <w:ind w:left="560" w:hanging="560"/>
      </w:pPr>
      <w:rPr>
        <w:rFonts w:hint="default"/>
      </w:rPr>
    </w:lvl>
    <w:lvl w:ilvl="2">
      <w:start w:val="1"/>
      <w:numFmt w:val="decimal"/>
      <w:pStyle w:val="RapportKop3"/>
      <w:lvlText w:val="%1.%2.%3"/>
      <w:lvlJc w:val="left"/>
      <w:pPr>
        <w:ind w:left="640" w:hanging="64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707FADBC"/>
    <w:multiLevelType w:val="hybridMultilevel"/>
    <w:tmpl w:val="FFFFFFFF"/>
    <w:lvl w:ilvl="0" w:tplc="24F8AC90">
      <w:start w:val="1"/>
      <w:numFmt w:val="bullet"/>
      <w:lvlText w:val=""/>
      <w:lvlJc w:val="left"/>
      <w:pPr>
        <w:ind w:left="720" w:hanging="360"/>
      </w:pPr>
      <w:rPr>
        <w:rFonts w:ascii="Symbol" w:hAnsi="Symbol" w:hint="default"/>
      </w:rPr>
    </w:lvl>
    <w:lvl w:ilvl="1" w:tplc="824E56DA">
      <w:start w:val="1"/>
      <w:numFmt w:val="bullet"/>
      <w:lvlText w:val="o"/>
      <w:lvlJc w:val="left"/>
      <w:pPr>
        <w:ind w:left="1440" w:hanging="360"/>
      </w:pPr>
      <w:rPr>
        <w:rFonts w:ascii="Courier New" w:hAnsi="Courier New" w:hint="default"/>
      </w:rPr>
    </w:lvl>
    <w:lvl w:ilvl="2" w:tplc="6E981B56">
      <w:start w:val="1"/>
      <w:numFmt w:val="bullet"/>
      <w:lvlText w:val=""/>
      <w:lvlJc w:val="left"/>
      <w:pPr>
        <w:ind w:left="2160" w:hanging="360"/>
      </w:pPr>
      <w:rPr>
        <w:rFonts w:ascii="Wingdings" w:hAnsi="Wingdings" w:hint="default"/>
      </w:rPr>
    </w:lvl>
    <w:lvl w:ilvl="3" w:tplc="20BE8C32">
      <w:start w:val="1"/>
      <w:numFmt w:val="bullet"/>
      <w:lvlText w:val=""/>
      <w:lvlJc w:val="left"/>
      <w:pPr>
        <w:ind w:left="2880" w:hanging="360"/>
      </w:pPr>
      <w:rPr>
        <w:rFonts w:ascii="Symbol" w:hAnsi="Symbol" w:hint="default"/>
      </w:rPr>
    </w:lvl>
    <w:lvl w:ilvl="4" w:tplc="D598E090">
      <w:start w:val="1"/>
      <w:numFmt w:val="bullet"/>
      <w:lvlText w:val="o"/>
      <w:lvlJc w:val="left"/>
      <w:pPr>
        <w:ind w:left="3600" w:hanging="360"/>
      </w:pPr>
      <w:rPr>
        <w:rFonts w:ascii="Courier New" w:hAnsi="Courier New" w:hint="default"/>
      </w:rPr>
    </w:lvl>
    <w:lvl w:ilvl="5" w:tplc="A3465048">
      <w:start w:val="1"/>
      <w:numFmt w:val="bullet"/>
      <w:lvlText w:val=""/>
      <w:lvlJc w:val="left"/>
      <w:pPr>
        <w:ind w:left="4320" w:hanging="360"/>
      </w:pPr>
      <w:rPr>
        <w:rFonts w:ascii="Wingdings" w:hAnsi="Wingdings" w:hint="default"/>
      </w:rPr>
    </w:lvl>
    <w:lvl w:ilvl="6" w:tplc="6A8603F6">
      <w:start w:val="1"/>
      <w:numFmt w:val="bullet"/>
      <w:lvlText w:val=""/>
      <w:lvlJc w:val="left"/>
      <w:pPr>
        <w:ind w:left="5040" w:hanging="360"/>
      </w:pPr>
      <w:rPr>
        <w:rFonts w:ascii="Symbol" w:hAnsi="Symbol" w:hint="default"/>
      </w:rPr>
    </w:lvl>
    <w:lvl w:ilvl="7" w:tplc="4510D7D8">
      <w:start w:val="1"/>
      <w:numFmt w:val="bullet"/>
      <w:lvlText w:val="o"/>
      <w:lvlJc w:val="left"/>
      <w:pPr>
        <w:ind w:left="5760" w:hanging="360"/>
      </w:pPr>
      <w:rPr>
        <w:rFonts w:ascii="Courier New" w:hAnsi="Courier New" w:hint="default"/>
      </w:rPr>
    </w:lvl>
    <w:lvl w:ilvl="8" w:tplc="0E3EA82C">
      <w:start w:val="1"/>
      <w:numFmt w:val="bullet"/>
      <w:lvlText w:val=""/>
      <w:lvlJc w:val="left"/>
      <w:pPr>
        <w:ind w:left="6480" w:hanging="360"/>
      </w:pPr>
      <w:rPr>
        <w:rFonts w:ascii="Wingdings" w:hAnsi="Wingdings" w:hint="default"/>
      </w:rPr>
    </w:lvl>
  </w:abstractNum>
  <w:abstractNum w:abstractNumId="17" w15:restartNumberingAfterBreak="0">
    <w:nsid w:val="708164EA"/>
    <w:multiLevelType w:val="hybridMultilevel"/>
    <w:tmpl w:val="FFFFFFFF"/>
    <w:lvl w:ilvl="0" w:tplc="AB882EB8">
      <w:start w:val="1"/>
      <w:numFmt w:val="bullet"/>
      <w:lvlText w:val=""/>
      <w:lvlJc w:val="left"/>
      <w:pPr>
        <w:ind w:left="720" w:hanging="360"/>
      </w:pPr>
      <w:rPr>
        <w:rFonts w:ascii="Symbol" w:hAnsi="Symbol" w:hint="default"/>
      </w:rPr>
    </w:lvl>
    <w:lvl w:ilvl="1" w:tplc="AF9A46C8">
      <w:start w:val="1"/>
      <w:numFmt w:val="bullet"/>
      <w:lvlText w:val="o"/>
      <w:lvlJc w:val="left"/>
      <w:pPr>
        <w:ind w:left="1440" w:hanging="360"/>
      </w:pPr>
      <w:rPr>
        <w:rFonts w:ascii="Courier New" w:hAnsi="Courier New" w:hint="default"/>
      </w:rPr>
    </w:lvl>
    <w:lvl w:ilvl="2" w:tplc="F1F03332">
      <w:start w:val="1"/>
      <w:numFmt w:val="bullet"/>
      <w:lvlText w:val=""/>
      <w:lvlJc w:val="left"/>
      <w:pPr>
        <w:ind w:left="2160" w:hanging="360"/>
      </w:pPr>
      <w:rPr>
        <w:rFonts w:ascii="Wingdings" w:hAnsi="Wingdings" w:hint="default"/>
      </w:rPr>
    </w:lvl>
    <w:lvl w:ilvl="3" w:tplc="60F03494">
      <w:start w:val="1"/>
      <w:numFmt w:val="bullet"/>
      <w:lvlText w:val=""/>
      <w:lvlJc w:val="left"/>
      <w:pPr>
        <w:ind w:left="2880" w:hanging="360"/>
      </w:pPr>
      <w:rPr>
        <w:rFonts w:ascii="Symbol" w:hAnsi="Symbol" w:hint="default"/>
      </w:rPr>
    </w:lvl>
    <w:lvl w:ilvl="4" w:tplc="7FD6A06A">
      <w:start w:val="1"/>
      <w:numFmt w:val="bullet"/>
      <w:lvlText w:val="o"/>
      <w:lvlJc w:val="left"/>
      <w:pPr>
        <w:ind w:left="3600" w:hanging="360"/>
      </w:pPr>
      <w:rPr>
        <w:rFonts w:ascii="Courier New" w:hAnsi="Courier New" w:hint="default"/>
      </w:rPr>
    </w:lvl>
    <w:lvl w:ilvl="5" w:tplc="7BE8FBC6">
      <w:start w:val="1"/>
      <w:numFmt w:val="bullet"/>
      <w:lvlText w:val=""/>
      <w:lvlJc w:val="left"/>
      <w:pPr>
        <w:ind w:left="4320" w:hanging="360"/>
      </w:pPr>
      <w:rPr>
        <w:rFonts w:ascii="Wingdings" w:hAnsi="Wingdings" w:hint="default"/>
      </w:rPr>
    </w:lvl>
    <w:lvl w:ilvl="6" w:tplc="73AABD9E">
      <w:start w:val="1"/>
      <w:numFmt w:val="bullet"/>
      <w:lvlText w:val=""/>
      <w:lvlJc w:val="left"/>
      <w:pPr>
        <w:ind w:left="5040" w:hanging="360"/>
      </w:pPr>
      <w:rPr>
        <w:rFonts w:ascii="Symbol" w:hAnsi="Symbol" w:hint="default"/>
      </w:rPr>
    </w:lvl>
    <w:lvl w:ilvl="7" w:tplc="F29025BE">
      <w:start w:val="1"/>
      <w:numFmt w:val="bullet"/>
      <w:lvlText w:val="o"/>
      <w:lvlJc w:val="left"/>
      <w:pPr>
        <w:ind w:left="5760" w:hanging="360"/>
      </w:pPr>
      <w:rPr>
        <w:rFonts w:ascii="Courier New" w:hAnsi="Courier New" w:hint="default"/>
      </w:rPr>
    </w:lvl>
    <w:lvl w:ilvl="8" w:tplc="5C64FBF6">
      <w:start w:val="1"/>
      <w:numFmt w:val="bullet"/>
      <w:lvlText w:val=""/>
      <w:lvlJc w:val="left"/>
      <w:pPr>
        <w:ind w:left="6480" w:hanging="360"/>
      </w:pPr>
      <w:rPr>
        <w:rFonts w:ascii="Wingdings" w:hAnsi="Wingdings" w:hint="default"/>
      </w:rPr>
    </w:lvl>
  </w:abstractNum>
  <w:abstractNum w:abstractNumId="18" w15:restartNumberingAfterBreak="0">
    <w:nsid w:val="76290E4E"/>
    <w:multiLevelType w:val="hybridMultilevel"/>
    <w:tmpl w:val="FFFFFFFF"/>
    <w:lvl w:ilvl="0" w:tplc="783AED22">
      <w:start w:val="1"/>
      <w:numFmt w:val="bullet"/>
      <w:lvlText w:val=""/>
      <w:lvlJc w:val="left"/>
      <w:pPr>
        <w:ind w:left="720" w:hanging="360"/>
      </w:pPr>
      <w:rPr>
        <w:rFonts w:ascii="Symbol" w:hAnsi="Symbol" w:hint="default"/>
      </w:rPr>
    </w:lvl>
    <w:lvl w:ilvl="1" w:tplc="B0E6DD10">
      <w:start w:val="1"/>
      <w:numFmt w:val="bullet"/>
      <w:lvlText w:val="o"/>
      <w:lvlJc w:val="left"/>
      <w:pPr>
        <w:ind w:left="1440" w:hanging="360"/>
      </w:pPr>
      <w:rPr>
        <w:rFonts w:ascii="Courier New" w:hAnsi="Courier New" w:hint="default"/>
      </w:rPr>
    </w:lvl>
    <w:lvl w:ilvl="2" w:tplc="300EF84C">
      <w:start w:val="1"/>
      <w:numFmt w:val="bullet"/>
      <w:lvlText w:val=""/>
      <w:lvlJc w:val="left"/>
      <w:pPr>
        <w:ind w:left="2160" w:hanging="360"/>
      </w:pPr>
      <w:rPr>
        <w:rFonts w:ascii="Wingdings" w:hAnsi="Wingdings" w:hint="default"/>
      </w:rPr>
    </w:lvl>
    <w:lvl w:ilvl="3" w:tplc="17CC5FDC">
      <w:start w:val="1"/>
      <w:numFmt w:val="bullet"/>
      <w:lvlText w:val=""/>
      <w:lvlJc w:val="left"/>
      <w:pPr>
        <w:ind w:left="2880" w:hanging="360"/>
      </w:pPr>
      <w:rPr>
        <w:rFonts w:ascii="Symbol" w:hAnsi="Symbol" w:hint="default"/>
      </w:rPr>
    </w:lvl>
    <w:lvl w:ilvl="4" w:tplc="EDE04772">
      <w:start w:val="1"/>
      <w:numFmt w:val="bullet"/>
      <w:lvlText w:val="o"/>
      <w:lvlJc w:val="left"/>
      <w:pPr>
        <w:ind w:left="3600" w:hanging="360"/>
      </w:pPr>
      <w:rPr>
        <w:rFonts w:ascii="Courier New" w:hAnsi="Courier New" w:hint="default"/>
      </w:rPr>
    </w:lvl>
    <w:lvl w:ilvl="5" w:tplc="6E46E4A6">
      <w:start w:val="1"/>
      <w:numFmt w:val="bullet"/>
      <w:lvlText w:val=""/>
      <w:lvlJc w:val="left"/>
      <w:pPr>
        <w:ind w:left="4320" w:hanging="360"/>
      </w:pPr>
      <w:rPr>
        <w:rFonts w:ascii="Wingdings" w:hAnsi="Wingdings" w:hint="default"/>
      </w:rPr>
    </w:lvl>
    <w:lvl w:ilvl="6" w:tplc="57EC4EE0">
      <w:start w:val="1"/>
      <w:numFmt w:val="bullet"/>
      <w:lvlText w:val=""/>
      <w:lvlJc w:val="left"/>
      <w:pPr>
        <w:ind w:left="5040" w:hanging="360"/>
      </w:pPr>
      <w:rPr>
        <w:rFonts w:ascii="Symbol" w:hAnsi="Symbol" w:hint="default"/>
      </w:rPr>
    </w:lvl>
    <w:lvl w:ilvl="7" w:tplc="61C09A4A">
      <w:start w:val="1"/>
      <w:numFmt w:val="bullet"/>
      <w:lvlText w:val="o"/>
      <w:lvlJc w:val="left"/>
      <w:pPr>
        <w:ind w:left="5760" w:hanging="360"/>
      </w:pPr>
      <w:rPr>
        <w:rFonts w:ascii="Courier New" w:hAnsi="Courier New" w:hint="default"/>
      </w:rPr>
    </w:lvl>
    <w:lvl w:ilvl="8" w:tplc="91481880">
      <w:start w:val="1"/>
      <w:numFmt w:val="bullet"/>
      <w:lvlText w:val=""/>
      <w:lvlJc w:val="left"/>
      <w:pPr>
        <w:ind w:left="6480" w:hanging="360"/>
      </w:pPr>
      <w:rPr>
        <w:rFonts w:ascii="Wingdings" w:hAnsi="Wingdings" w:hint="default"/>
      </w:rPr>
    </w:lvl>
  </w:abstractNum>
  <w:abstractNum w:abstractNumId="19" w15:restartNumberingAfterBreak="0">
    <w:nsid w:val="789F2DBA"/>
    <w:multiLevelType w:val="hybridMultilevel"/>
    <w:tmpl w:val="0338F8B0"/>
    <w:lvl w:ilvl="0" w:tplc="67EC3B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0782759">
    <w:abstractNumId w:val="7"/>
  </w:num>
  <w:num w:numId="2" w16cid:durableId="913927573">
    <w:abstractNumId w:val="15"/>
  </w:num>
  <w:num w:numId="3" w16cid:durableId="522474167">
    <w:abstractNumId w:val="0"/>
  </w:num>
  <w:num w:numId="4" w16cid:durableId="193540003">
    <w:abstractNumId w:val="12"/>
  </w:num>
  <w:num w:numId="5" w16cid:durableId="1907036127">
    <w:abstractNumId w:val="6"/>
  </w:num>
  <w:num w:numId="6" w16cid:durableId="1886259364">
    <w:abstractNumId w:val="5"/>
  </w:num>
  <w:num w:numId="7" w16cid:durableId="781388480">
    <w:abstractNumId w:val="14"/>
  </w:num>
  <w:num w:numId="8" w16cid:durableId="285310463">
    <w:abstractNumId w:val="10"/>
  </w:num>
  <w:num w:numId="9" w16cid:durableId="1550074626">
    <w:abstractNumId w:val="11"/>
  </w:num>
  <w:num w:numId="10" w16cid:durableId="714240035">
    <w:abstractNumId w:val="18"/>
  </w:num>
  <w:num w:numId="11" w16cid:durableId="996883044">
    <w:abstractNumId w:val="16"/>
  </w:num>
  <w:num w:numId="12" w16cid:durableId="1412851003">
    <w:abstractNumId w:val="8"/>
  </w:num>
  <w:num w:numId="13" w16cid:durableId="1288395859">
    <w:abstractNumId w:val="17"/>
  </w:num>
  <w:num w:numId="14" w16cid:durableId="247152893">
    <w:abstractNumId w:val="19"/>
  </w:num>
  <w:num w:numId="15" w16cid:durableId="1269970406">
    <w:abstractNumId w:val="9"/>
  </w:num>
  <w:num w:numId="16" w16cid:durableId="2026979995">
    <w:abstractNumId w:val="13"/>
  </w:num>
  <w:num w:numId="17" w16cid:durableId="430711891">
    <w:abstractNumId w:val="7"/>
  </w:num>
  <w:num w:numId="18" w16cid:durableId="393744841">
    <w:abstractNumId w:val="1"/>
  </w:num>
  <w:num w:numId="19" w16cid:durableId="683437594">
    <w:abstractNumId w:val="4"/>
  </w:num>
  <w:num w:numId="20" w16cid:durableId="1454441811">
    <w:abstractNumId w:val="3"/>
  </w:num>
  <w:num w:numId="21" w16cid:durableId="1116764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ty Poot">
    <w15:presenceInfo w15:providerId="AD" w15:userId="S::patty.poot@dcmr.nl::f57bb123-1b17-4035-9724-28ae99f903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M_autonummer" w:val="0"/>
    <w:docVar w:name="NM_DM_DocType" w:val="RAPPORT"/>
    <w:docVar w:name="NM_DM_RegForm" w:val="STUK"/>
    <w:docVar w:name="NM_DM_Save" w:val="1"/>
    <w:docVar w:name="NM_DM_ShowProfile" w:val="1"/>
    <w:docVar w:name="NM_GebruikDSP" w:val="0"/>
    <w:docVar w:name="NM_GeenStatus" w:val="0"/>
    <w:docVar w:name="NM_NietOpslaan" w:val="0"/>
  </w:docVars>
  <w:rsids>
    <w:rsidRoot w:val="009917F8"/>
    <w:rsid w:val="00003307"/>
    <w:rsid w:val="000042AE"/>
    <w:rsid w:val="0002194D"/>
    <w:rsid w:val="00036962"/>
    <w:rsid w:val="000423DA"/>
    <w:rsid w:val="0005494E"/>
    <w:rsid w:val="0005548F"/>
    <w:rsid w:val="00055DF5"/>
    <w:rsid w:val="00062B7B"/>
    <w:rsid w:val="0006564D"/>
    <w:rsid w:val="00066F56"/>
    <w:rsid w:val="0009288A"/>
    <w:rsid w:val="00095E9F"/>
    <w:rsid w:val="000A2A94"/>
    <w:rsid w:val="000B0644"/>
    <w:rsid w:val="000B563F"/>
    <w:rsid w:val="000C0354"/>
    <w:rsid w:val="000C12E8"/>
    <w:rsid w:val="000C722B"/>
    <w:rsid w:val="000D0060"/>
    <w:rsid w:val="000D14AE"/>
    <w:rsid w:val="000D4E2A"/>
    <w:rsid w:val="000D7ADD"/>
    <w:rsid w:val="000E331D"/>
    <w:rsid w:val="000E3B79"/>
    <w:rsid w:val="000E4F20"/>
    <w:rsid w:val="000E6BA7"/>
    <w:rsid w:val="000F774A"/>
    <w:rsid w:val="00107488"/>
    <w:rsid w:val="00112E2A"/>
    <w:rsid w:val="001169F6"/>
    <w:rsid w:val="00125E9A"/>
    <w:rsid w:val="00132CAE"/>
    <w:rsid w:val="00144BCA"/>
    <w:rsid w:val="00146B16"/>
    <w:rsid w:val="00147E2C"/>
    <w:rsid w:val="00155ED9"/>
    <w:rsid w:val="00163AFB"/>
    <w:rsid w:val="00170DA9"/>
    <w:rsid w:val="001718AF"/>
    <w:rsid w:val="00173231"/>
    <w:rsid w:val="00173F57"/>
    <w:rsid w:val="00185EAB"/>
    <w:rsid w:val="00185F9A"/>
    <w:rsid w:val="00186D78"/>
    <w:rsid w:val="00187603"/>
    <w:rsid w:val="00187DD8"/>
    <w:rsid w:val="001A2A48"/>
    <w:rsid w:val="001B1784"/>
    <w:rsid w:val="001C0630"/>
    <w:rsid w:val="001C322A"/>
    <w:rsid w:val="001C5B5C"/>
    <w:rsid w:val="001C638F"/>
    <w:rsid w:val="001D3227"/>
    <w:rsid w:val="001D4FC9"/>
    <w:rsid w:val="001F24CB"/>
    <w:rsid w:val="001F29C6"/>
    <w:rsid w:val="001F3C51"/>
    <w:rsid w:val="001F5AAE"/>
    <w:rsid w:val="001F7313"/>
    <w:rsid w:val="00200678"/>
    <w:rsid w:val="00210827"/>
    <w:rsid w:val="00211440"/>
    <w:rsid w:val="00222771"/>
    <w:rsid w:val="00251A2C"/>
    <w:rsid w:val="0025432E"/>
    <w:rsid w:val="00260C2C"/>
    <w:rsid w:val="002612BC"/>
    <w:rsid w:val="002613DE"/>
    <w:rsid w:val="00261D4F"/>
    <w:rsid w:val="002622E8"/>
    <w:rsid w:val="002636D8"/>
    <w:rsid w:val="00277FEF"/>
    <w:rsid w:val="002806C9"/>
    <w:rsid w:val="00293287"/>
    <w:rsid w:val="00296B36"/>
    <w:rsid w:val="00296DAC"/>
    <w:rsid w:val="002A2BD3"/>
    <w:rsid w:val="002B0394"/>
    <w:rsid w:val="002B23ED"/>
    <w:rsid w:val="002B346E"/>
    <w:rsid w:val="002B46AC"/>
    <w:rsid w:val="002B4E5B"/>
    <w:rsid w:val="002B718F"/>
    <w:rsid w:val="002C3EF9"/>
    <w:rsid w:val="002C7F17"/>
    <w:rsid w:val="002E1694"/>
    <w:rsid w:val="002E5E0A"/>
    <w:rsid w:val="002F17E2"/>
    <w:rsid w:val="002F5F5B"/>
    <w:rsid w:val="002F7CF4"/>
    <w:rsid w:val="0030165D"/>
    <w:rsid w:val="003131D0"/>
    <w:rsid w:val="003167EC"/>
    <w:rsid w:val="0031725E"/>
    <w:rsid w:val="00320ABA"/>
    <w:rsid w:val="00333DFA"/>
    <w:rsid w:val="00337406"/>
    <w:rsid w:val="00340597"/>
    <w:rsid w:val="00343B98"/>
    <w:rsid w:val="00344D83"/>
    <w:rsid w:val="00355927"/>
    <w:rsid w:val="00361014"/>
    <w:rsid w:val="003729AE"/>
    <w:rsid w:val="00374265"/>
    <w:rsid w:val="003766F7"/>
    <w:rsid w:val="00381113"/>
    <w:rsid w:val="00382333"/>
    <w:rsid w:val="00384DA3"/>
    <w:rsid w:val="003B1F2A"/>
    <w:rsid w:val="003B4D2C"/>
    <w:rsid w:val="003C21E9"/>
    <w:rsid w:val="003C39B8"/>
    <w:rsid w:val="003D5945"/>
    <w:rsid w:val="003D6F47"/>
    <w:rsid w:val="003E2AAF"/>
    <w:rsid w:val="003E3226"/>
    <w:rsid w:val="003E4C6C"/>
    <w:rsid w:val="003E5086"/>
    <w:rsid w:val="003F3D28"/>
    <w:rsid w:val="004009AB"/>
    <w:rsid w:val="00402BCC"/>
    <w:rsid w:val="004130CD"/>
    <w:rsid w:val="00427441"/>
    <w:rsid w:val="0043204F"/>
    <w:rsid w:val="00436216"/>
    <w:rsid w:val="0044163C"/>
    <w:rsid w:val="004446B3"/>
    <w:rsid w:val="004617C2"/>
    <w:rsid w:val="004643BD"/>
    <w:rsid w:val="0046688B"/>
    <w:rsid w:val="004716DC"/>
    <w:rsid w:val="004806F0"/>
    <w:rsid w:val="0048491E"/>
    <w:rsid w:val="004864AE"/>
    <w:rsid w:val="00495771"/>
    <w:rsid w:val="0049616E"/>
    <w:rsid w:val="004966C5"/>
    <w:rsid w:val="004977A1"/>
    <w:rsid w:val="004A1589"/>
    <w:rsid w:val="004A2552"/>
    <w:rsid w:val="004A6473"/>
    <w:rsid w:val="004C3296"/>
    <w:rsid w:val="004C3A39"/>
    <w:rsid w:val="004E019B"/>
    <w:rsid w:val="004E0F1E"/>
    <w:rsid w:val="004E21F7"/>
    <w:rsid w:val="004E3DC9"/>
    <w:rsid w:val="004E3EFF"/>
    <w:rsid w:val="004E47FE"/>
    <w:rsid w:val="004E52F0"/>
    <w:rsid w:val="005076A8"/>
    <w:rsid w:val="00515D17"/>
    <w:rsid w:val="0051719E"/>
    <w:rsid w:val="0053075D"/>
    <w:rsid w:val="00531C2F"/>
    <w:rsid w:val="00532538"/>
    <w:rsid w:val="005325FE"/>
    <w:rsid w:val="005348E2"/>
    <w:rsid w:val="00536221"/>
    <w:rsid w:val="0053622A"/>
    <w:rsid w:val="0054732E"/>
    <w:rsid w:val="00561F18"/>
    <w:rsid w:val="005713B3"/>
    <w:rsid w:val="00576B6E"/>
    <w:rsid w:val="00576DB7"/>
    <w:rsid w:val="00577049"/>
    <w:rsid w:val="005778F9"/>
    <w:rsid w:val="00583894"/>
    <w:rsid w:val="0058687A"/>
    <w:rsid w:val="005960B5"/>
    <w:rsid w:val="005B30A1"/>
    <w:rsid w:val="005B5F17"/>
    <w:rsid w:val="005B6EB5"/>
    <w:rsid w:val="005C4436"/>
    <w:rsid w:val="005C4D9F"/>
    <w:rsid w:val="005C6661"/>
    <w:rsid w:val="005C6EB8"/>
    <w:rsid w:val="005D0AE5"/>
    <w:rsid w:val="005D6C5E"/>
    <w:rsid w:val="005E13E8"/>
    <w:rsid w:val="005E1668"/>
    <w:rsid w:val="005E1E00"/>
    <w:rsid w:val="005E3834"/>
    <w:rsid w:val="005E4214"/>
    <w:rsid w:val="005F527E"/>
    <w:rsid w:val="005F7C00"/>
    <w:rsid w:val="00602358"/>
    <w:rsid w:val="00611F29"/>
    <w:rsid w:val="0061547B"/>
    <w:rsid w:val="00617058"/>
    <w:rsid w:val="006224D7"/>
    <w:rsid w:val="00627533"/>
    <w:rsid w:val="006326E5"/>
    <w:rsid w:val="006327DF"/>
    <w:rsid w:val="0063319C"/>
    <w:rsid w:val="00635BFC"/>
    <w:rsid w:val="00635CF0"/>
    <w:rsid w:val="006410B4"/>
    <w:rsid w:val="00652FFE"/>
    <w:rsid w:val="0066052C"/>
    <w:rsid w:val="00662AF2"/>
    <w:rsid w:val="00667F0B"/>
    <w:rsid w:val="0067333A"/>
    <w:rsid w:val="00681CEB"/>
    <w:rsid w:val="006826C7"/>
    <w:rsid w:val="006836B7"/>
    <w:rsid w:val="00696B9A"/>
    <w:rsid w:val="0069737B"/>
    <w:rsid w:val="006A0A66"/>
    <w:rsid w:val="006A13FB"/>
    <w:rsid w:val="006C00EC"/>
    <w:rsid w:val="006C031B"/>
    <w:rsid w:val="006C26D1"/>
    <w:rsid w:val="006D67DD"/>
    <w:rsid w:val="006D7BB2"/>
    <w:rsid w:val="006E11D7"/>
    <w:rsid w:val="006E5796"/>
    <w:rsid w:val="006E69F6"/>
    <w:rsid w:val="006F4F4A"/>
    <w:rsid w:val="0070406A"/>
    <w:rsid w:val="007102E9"/>
    <w:rsid w:val="0071449B"/>
    <w:rsid w:val="007225EF"/>
    <w:rsid w:val="00724F21"/>
    <w:rsid w:val="00734244"/>
    <w:rsid w:val="00734630"/>
    <w:rsid w:val="00734EB3"/>
    <w:rsid w:val="00735CA4"/>
    <w:rsid w:val="00751E48"/>
    <w:rsid w:val="00753699"/>
    <w:rsid w:val="007603B2"/>
    <w:rsid w:val="00763952"/>
    <w:rsid w:val="00764A20"/>
    <w:rsid w:val="00771747"/>
    <w:rsid w:val="00771DB0"/>
    <w:rsid w:val="00776034"/>
    <w:rsid w:val="00780FE2"/>
    <w:rsid w:val="00784FA1"/>
    <w:rsid w:val="007A1936"/>
    <w:rsid w:val="007A3E9B"/>
    <w:rsid w:val="007A488F"/>
    <w:rsid w:val="007B3F99"/>
    <w:rsid w:val="007B4BCB"/>
    <w:rsid w:val="007B67E4"/>
    <w:rsid w:val="007B6894"/>
    <w:rsid w:val="007C1380"/>
    <w:rsid w:val="007C23B3"/>
    <w:rsid w:val="007E2E34"/>
    <w:rsid w:val="007F2CC8"/>
    <w:rsid w:val="00808172"/>
    <w:rsid w:val="0081004A"/>
    <w:rsid w:val="00817757"/>
    <w:rsid w:val="00836E4B"/>
    <w:rsid w:val="00843433"/>
    <w:rsid w:val="00862949"/>
    <w:rsid w:val="008642F6"/>
    <w:rsid w:val="0086583D"/>
    <w:rsid w:val="008773A6"/>
    <w:rsid w:val="00880678"/>
    <w:rsid w:val="00885971"/>
    <w:rsid w:val="00894D4E"/>
    <w:rsid w:val="00896D24"/>
    <w:rsid w:val="008B0D28"/>
    <w:rsid w:val="008C265B"/>
    <w:rsid w:val="008C2F21"/>
    <w:rsid w:val="008C50A2"/>
    <w:rsid w:val="008D03F3"/>
    <w:rsid w:val="008D4F8F"/>
    <w:rsid w:val="008D65B1"/>
    <w:rsid w:val="008D7847"/>
    <w:rsid w:val="008F4A4B"/>
    <w:rsid w:val="008F4BD7"/>
    <w:rsid w:val="008F5780"/>
    <w:rsid w:val="00900E4C"/>
    <w:rsid w:val="00902572"/>
    <w:rsid w:val="00903213"/>
    <w:rsid w:val="00907E19"/>
    <w:rsid w:val="0092514A"/>
    <w:rsid w:val="00926FA1"/>
    <w:rsid w:val="00934549"/>
    <w:rsid w:val="00944D21"/>
    <w:rsid w:val="0094744E"/>
    <w:rsid w:val="00955991"/>
    <w:rsid w:val="00960D22"/>
    <w:rsid w:val="00962893"/>
    <w:rsid w:val="00964B3F"/>
    <w:rsid w:val="009721DC"/>
    <w:rsid w:val="009857D2"/>
    <w:rsid w:val="009901B9"/>
    <w:rsid w:val="009917F8"/>
    <w:rsid w:val="00991E86"/>
    <w:rsid w:val="009C2CF5"/>
    <w:rsid w:val="009C3BB6"/>
    <w:rsid w:val="009C4BC0"/>
    <w:rsid w:val="009C7034"/>
    <w:rsid w:val="009D1660"/>
    <w:rsid w:val="009D205B"/>
    <w:rsid w:val="009D2A2F"/>
    <w:rsid w:val="009E3FD7"/>
    <w:rsid w:val="009F34B8"/>
    <w:rsid w:val="009F63D4"/>
    <w:rsid w:val="00A0110B"/>
    <w:rsid w:val="00A02DA1"/>
    <w:rsid w:val="00A13B4E"/>
    <w:rsid w:val="00A14036"/>
    <w:rsid w:val="00A17319"/>
    <w:rsid w:val="00A21B76"/>
    <w:rsid w:val="00A222CC"/>
    <w:rsid w:val="00A22F13"/>
    <w:rsid w:val="00A3072A"/>
    <w:rsid w:val="00A33B8D"/>
    <w:rsid w:val="00A34E9C"/>
    <w:rsid w:val="00A359F9"/>
    <w:rsid w:val="00A46809"/>
    <w:rsid w:val="00A505DF"/>
    <w:rsid w:val="00A56CA8"/>
    <w:rsid w:val="00A5714A"/>
    <w:rsid w:val="00A63696"/>
    <w:rsid w:val="00A66A9F"/>
    <w:rsid w:val="00A70ABC"/>
    <w:rsid w:val="00A71F55"/>
    <w:rsid w:val="00A75B2A"/>
    <w:rsid w:val="00A77804"/>
    <w:rsid w:val="00A80483"/>
    <w:rsid w:val="00A810BF"/>
    <w:rsid w:val="00A818D1"/>
    <w:rsid w:val="00A8642A"/>
    <w:rsid w:val="00A86FE9"/>
    <w:rsid w:val="00A951E5"/>
    <w:rsid w:val="00A963CC"/>
    <w:rsid w:val="00AA6E28"/>
    <w:rsid w:val="00AB1D42"/>
    <w:rsid w:val="00AB2F73"/>
    <w:rsid w:val="00AB35C3"/>
    <w:rsid w:val="00AD3B64"/>
    <w:rsid w:val="00AD7473"/>
    <w:rsid w:val="00B118B8"/>
    <w:rsid w:val="00B11DF5"/>
    <w:rsid w:val="00B12367"/>
    <w:rsid w:val="00B1283D"/>
    <w:rsid w:val="00B26076"/>
    <w:rsid w:val="00B26889"/>
    <w:rsid w:val="00B27EE7"/>
    <w:rsid w:val="00B3003B"/>
    <w:rsid w:val="00B349C3"/>
    <w:rsid w:val="00B36851"/>
    <w:rsid w:val="00B37C79"/>
    <w:rsid w:val="00B41B65"/>
    <w:rsid w:val="00B42D72"/>
    <w:rsid w:val="00B42EB1"/>
    <w:rsid w:val="00B51A02"/>
    <w:rsid w:val="00B54123"/>
    <w:rsid w:val="00B550B1"/>
    <w:rsid w:val="00B61766"/>
    <w:rsid w:val="00B63E90"/>
    <w:rsid w:val="00B664D5"/>
    <w:rsid w:val="00B72E4A"/>
    <w:rsid w:val="00B737E7"/>
    <w:rsid w:val="00B8134F"/>
    <w:rsid w:val="00B84294"/>
    <w:rsid w:val="00B87C8B"/>
    <w:rsid w:val="00B91067"/>
    <w:rsid w:val="00B919C5"/>
    <w:rsid w:val="00B936D6"/>
    <w:rsid w:val="00B9566E"/>
    <w:rsid w:val="00B96E2F"/>
    <w:rsid w:val="00BA6508"/>
    <w:rsid w:val="00BB244E"/>
    <w:rsid w:val="00BB7CA9"/>
    <w:rsid w:val="00BC7404"/>
    <w:rsid w:val="00BD033E"/>
    <w:rsid w:val="00BD473A"/>
    <w:rsid w:val="00BD556C"/>
    <w:rsid w:val="00BD5E4B"/>
    <w:rsid w:val="00C04812"/>
    <w:rsid w:val="00C07905"/>
    <w:rsid w:val="00C10C97"/>
    <w:rsid w:val="00C1488A"/>
    <w:rsid w:val="00C14FD3"/>
    <w:rsid w:val="00C202D0"/>
    <w:rsid w:val="00C23E53"/>
    <w:rsid w:val="00C271A0"/>
    <w:rsid w:val="00C32A91"/>
    <w:rsid w:val="00C37A27"/>
    <w:rsid w:val="00C41450"/>
    <w:rsid w:val="00C41EF2"/>
    <w:rsid w:val="00C423B9"/>
    <w:rsid w:val="00C53123"/>
    <w:rsid w:val="00C568C6"/>
    <w:rsid w:val="00C667F1"/>
    <w:rsid w:val="00C85561"/>
    <w:rsid w:val="00CA2C6C"/>
    <w:rsid w:val="00CA4899"/>
    <w:rsid w:val="00CB15F4"/>
    <w:rsid w:val="00CB2D43"/>
    <w:rsid w:val="00CC0EF1"/>
    <w:rsid w:val="00CC121B"/>
    <w:rsid w:val="00CC4DC6"/>
    <w:rsid w:val="00CD5E1B"/>
    <w:rsid w:val="00CF0C08"/>
    <w:rsid w:val="00D01015"/>
    <w:rsid w:val="00D07D1B"/>
    <w:rsid w:val="00D07FC4"/>
    <w:rsid w:val="00D10448"/>
    <w:rsid w:val="00D14ECE"/>
    <w:rsid w:val="00D17968"/>
    <w:rsid w:val="00D32F47"/>
    <w:rsid w:val="00D56D52"/>
    <w:rsid w:val="00D63666"/>
    <w:rsid w:val="00D63DE9"/>
    <w:rsid w:val="00D67E5B"/>
    <w:rsid w:val="00D710E7"/>
    <w:rsid w:val="00D81988"/>
    <w:rsid w:val="00D86BC6"/>
    <w:rsid w:val="00D912B8"/>
    <w:rsid w:val="00D957B6"/>
    <w:rsid w:val="00DA1881"/>
    <w:rsid w:val="00DA1AD4"/>
    <w:rsid w:val="00DA3FBA"/>
    <w:rsid w:val="00DA4B0F"/>
    <w:rsid w:val="00DA7AC1"/>
    <w:rsid w:val="00DB53FE"/>
    <w:rsid w:val="00DB6E94"/>
    <w:rsid w:val="00DC0F38"/>
    <w:rsid w:val="00DC3259"/>
    <w:rsid w:val="00DC6322"/>
    <w:rsid w:val="00DC70D2"/>
    <w:rsid w:val="00DE195A"/>
    <w:rsid w:val="00DE58CF"/>
    <w:rsid w:val="00DE5C13"/>
    <w:rsid w:val="00DE6048"/>
    <w:rsid w:val="00DF08E8"/>
    <w:rsid w:val="00DF7523"/>
    <w:rsid w:val="00E012BC"/>
    <w:rsid w:val="00E11DC6"/>
    <w:rsid w:val="00E11F74"/>
    <w:rsid w:val="00E1320C"/>
    <w:rsid w:val="00E3359B"/>
    <w:rsid w:val="00E36D5B"/>
    <w:rsid w:val="00E41463"/>
    <w:rsid w:val="00E46F21"/>
    <w:rsid w:val="00E601E1"/>
    <w:rsid w:val="00E96717"/>
    <w:rsid w:val="00EA19D0"/>
    <w:rsid w:val="00EA5EF0"/>
    <w:rsid w:val="00EA69E8"/>
    <w:rsid w:val="00EB28D0"/>
    <w:rsid w:val="00EB33E9"/>
    <w:rsid w:val="00EB73EE"/>
    <w:rsid w:val="00EB786C"/>
    <w:rsid w:val="00EB7CF5"/>
    <w:rsid w:val="00EC2E8D"/>
    <w:rsid w:val="00EC5985"/>
    <w:rsid w:val="00ED0884"/>
    <w:rsid w:val="00ED74B2"/>
    <w:rsid w:val="00EF7773"/>
    <w:rsid w:val="00F03401"/>
    <w:rsid w:val="00F03B61"/>
    <w:rsid w:val="00F06826"/>
    <w:rsid w:val="00F10225"/>
    <w:rsid w:val="00F11945"/>
    <w:rsid w:val="00F11E10"/>
    <w:rsid w:val="00F12B8B"/>
    <w:rsid w:val="00F138D8"/>
    <w:rsid w:val="00F228E2"/>
    <w:rsid w:val="00F22A9D"/>
    <w:rsid w:val="00F23AB5"/>
    <w:rsid w:val="00F25767"/>
    <w:rsid w:val="00F30258"/>
    <w:rsid w:val="00F30C39"/>
    <w:rsid w:val="00F75C1A"/>
    <w:rsid w:val="00F81B7D"/>
    <w:rsid w:val="00F8665C"/>
    <w:rsid w:val="00F86E42"/>
    <w:rsid w:val="00F871F6"/>
    <w:rsid w:val="00F97C43"/>
    <w:rsid w:val="00FB07D6"/>
    <w:rsid w:val="00FB1AC3"/>
    <w:rsid w:val="00FB579B"/>
    <w:rsid w:val="00FC36AE"/>
    <w:rsid w:val="00FD278B"/>
    <w:rsid w:val="00FD368A"/>
    <w:rsid w:val="00FE3424"/>
    <w:rsid w:val="00FE40C8"/>
    <w:rsid w:val="00FE4EDA"/>
    <w:rsid w:val="00FE5D05"/>
    <w:rsid w:val="00FE644B"/>
    <w:rsid w:val="00FE7A2C"/>
    <w:rsid w:val="00FE7FA2"/>
    <w:rsid w:val="00FF045C"/>
    <w:rsid w:val="011F5ED7"/>
    <w:rsid w:val="0149FDF7"/>
    <w:rsid w:val="016CAAE9"/>
    <w:rsid w:val="03D5A1C8"/>
    <w:rsid w:val="03F8446B"/>
    <w:rsid w:val="0443A490"/>
    <w:rsid w:val="04C0A2F9"/>
    <w:rsid w:val="04DEA414"/>
    <w:rsid w:val="0506B16A"/>
    <w:rsid w:val="053694A0"/>
    <w:rsid w:val="056E9C3D"/>
    <w:rsid w:val="062E897D"/>
    <w:rsid w:val="07B75B55"/>
    <w:rsid w:val="07D309CA"/>
    <w:rsid w:val="09385BFF"/>
    <w:rsid w:val="09F49CFE"/>
    <w:rsid w:val="0A5BCC6E"/>
    <w:rsid w:val="0AD9A79A"/>
    <w:rsid w:val="0B403718"/>
    <w:rsid w:val="0B730D3C"/>
    <w:rsid w:val="0C1A0266"/>
    <w:rsid w:val="0C4BF2DA"/>
    <w:rsid w:val="0D9EB6C9"/>
    <w:rsid w:val="0DA3A4B0"/>
    <w:rsid w:val="0DAEFDC5"/>
    <w:rsid w:val="0DDA1E83"/>
    <w:rsid w:val="0DEC8546"/>
    <w:rsid w:val="0DF842A9"/>
    <w:rsid w:val="0E201413"/>
    <w:rsid w:val="100C945A"/>
    <w:rsid w:val="10BBE269"/>
    <w:rsid w:val="10D55C28"/>
    <w:rsid w:val="1141E596"/>
    <w:rsid w:val="11F9DBB4"/>
    <w:rsid w:val="12202E31"/>
    <w:rsid w:val="12729707"/>
    <w:rsid w:val="1277C3BF"/>
    <w:rsid w:val="12A996E3"/>
    <w:rsid w:val="135F77AA"/>
    <w:rsid w:val="137BE1F9"/>
    <w:rsid w:val="13ACF3BC"/>
    <w:rsid w:val="154FD56F"/>
    <w:rsid w:val="158976B0"/>
    <w:rsid w:val="16E3541C"/>
    <w:rsid w:val="175B5090"/>
    <w:rsid w:val="17F4D323"/>
    <w:rsid w:val="18013949"/>
    <w:rsid w:val="19542439"/>
    <w:rsid w:val="1988ADCA"/>
    <w:rsid w:val="19953F88"/>
    <w:rsid w:val="1A598AEC"/>
    <w:rsid w:val="1BC215E3"/>
    <w:rsid w:val="1BE80E73"/>
    <w:rsid w:val="1D156E15"/>
    <w:rsid w:val="1D2AFB96"/>
    <w:rsid w:val="1D5127B3"/>
    <w:rsid w:val="1DDACD35"/>
    <w:rsid w:val="1E95D428"/>
    <w:rsid w:val="1EA4091F"/>
    <w:rsid w:val="1EDFCB8C"/>
    <w:rsid w:val="1F823FD4"/>
    <w:rsid w:val="2042374F"/>
    <w:rsid w:val="207FF060"/>
    <w:rsid w:val="21982962"/>
    <w:rsid w:val="21A13355"/>
    <w:rsid w:val="2246DFBA"/>
    <w:rsid w:val="229F72DC"/>
    <w:rsid w:val="22B7C81F"/>
    <w:rsid w:val="23AF1E2A"/>
    <w:rsid w:val="23D4EA9B"/>
    <w:rsid w:val="25343176"/>
    <w:rsid w:val="25AB097F"/>
    <w:rsid w:val="260A2B9F"/>
    <w:rsid w:val="276FEA3F"/>
    <w:rsid w:val="27D5DDD3"/>
    <w:rsid w:val="27EEB61B"/>
    <w:rsid w:val="288E580B"/>
    <w:rsid w:val="2909FBA2"/>
    <w:rsid w:val="2916F3DB"/>
    <w:rsid w:val="2950C075"/>
    <w:rsid w:val="29AE2CB5"/>
    <w:rsid w:val="29DC15CC"/>
    <w:rsid w:val="29EBC082"/>
    <w:rsid w:val="2A0A6DA4"/>
    <w:rsid w:val="2A157823"/>
    <w:rsid w:val="2A7D02E9"/>
    <w:rsid w:val="2B92A230"/>
    <w:rsid w:val="2BFB053C"/>
    <w:rsid w:val="2C57B5FD"/>
    <w:rsid w:val="2CF98C0A"/>
    <w:rsid w:val="2D14596A"/>
    <w:rsid w:val="2D528441"/>
    <w:rsid w:val="2E5633A5"/>
    <w:rsid w:val="2F994828"/>
    <w:rsid w:val="2FA0EB11"/>
    <w:rsid w:val="30823300"/>
    <w:rsid w:val="309439D3"/>
    <w:rsid w:val="315DF12C"/>
    <w:rsid w:val="3370A916"/>
    <w:rsid w:val="34695A55"/>
    <w:rsid w:val="34ADF600"/>
    <w:rsid w:val="3560AE44"/>
    <w:rsid w:val="35D72E05"/>
    <w:rsid w:val="3627B697"/>
    <w:rsid w:val="366689D1"/>
    <w:rsid w:val="36D37907"/>
    <w:rsid w:val="36D45218"/>
    <w:rsid w:val="36DE7597"/>
    <w:rsid w:val="36DF109D"/>
    <w:rsid w:val="37005554"/>
    <w:rsid w:val="377CFB65"/>
    <w:rsid w:val="37A7B2DA"/>
    <w:rsid w:val="37BA6B56"/>
    <w:rsid w:val="37D58F9F"/>
    <w:rsid w:val="37DD275A"/>
    <w:rsid w:val="380FD865"/>
    <w:rsid w:val="3850A025"/>
    <w:rsid w:val="38ECA9F1"/>
    <w:rsid w:val="39378F13"/>
    <w:rsid w:val="3A18D2CB"/>
    <w:rsid w:val="3A486FB2"/>
    <w:rsid w:val="3A80A6F2"/>
    <w:rsid w:val="3B0E9AA7"/>
    <w:rsid w:val="3B8E5FC2"/>
    <w:rsid w:val="3BC01A24"/>
    <w:rsid w:val="3BCABEA2"/>
    <w:rsid w:val="3C3EBB8D"/>
    <w:rsid w:val="3CF0E118"/>
    <w:rsid w:val="3D16C5C7"/>
    <w:rsid w:val="3D8DF308"/>
    <w:rsid w:val="3DBA2EAD"/>
    <w:rsid w:val="3E1C50F9"/>
    <w:rsid w:val="3EAC9D62"/>
    <w:rsid w:val="3ED76B3D"/>
    <w:rsid w:val="3F31F235"/>
    <w:rsid w:val="3FDEDDF2"/>
    <w:rsid w:val="403F4FC4"/>
    <w:rsid w:val="40500F72"/>
    <w:rsid w:val="4134A46D"/>
    <w:rsid w:val="419FC693"/>
    <w:rsid w:val="43A5EC27"/>
    <w:rsid w:val="440452C8"/>
    <w:rsid w:val="4451D041"/>
    <w:rsid w:val="449141F5"/>
    <w:rsid w:val="45C3ADB1"/>
    <w:rsid w:val="46386A73"/>
    <w:rsid w:val="4669A6FC"/>
    <w:rsid w:val="4998F8AA"/>
    <w:rsid w:val="4B3D9BFC"/>
    <w:rsid w:val="4B477C37"/>
    <w:rsid w:val="4C289824"/>
    <w:rsid w:val="4C2B71B0"/>
    <w:rsid w:val="4CA10C30"/>
    <w:rsid w:val="4CC533BE"/>
    <w:rsid w:val="4D8B86FF"/>
    <w:rsid w:val="4DD6AEF1"/>
    <w:rsid w:val="4E47D4A6"/>
    <w:rsid w:val="4E6A6BFB"/>
    <w:rsid w:val="4EC0B452"/>
    <w:rsid w:val="4EF0655C"/>
    <w:rsid w:val="503DFA24"/>
    <w:rsid w:val="51E8EF70"/>
    <w:rsid w:val="5271FD03"/>
    <w:rsid w:val="5282F6A6"/>
    <w:rsid w:val="528D9612"/>
    <w:rsid w:val="52D458F6"/>
    <w:rsid w:val="530891C0"/>
    <w:rsid w:val="534AA378"/>
    <w:rsid w:val="542F093D"/>
    <w:rsid w:val="5492FCAF"/>
    <w:rsid w:val="54C32E64"/>
    <w:rsid w:val="5544A837"/>
    <w:rsid w:val="5548543C"/>
    <w:rsid w:val="55E7242E"/>
    <w:rsid w:val="560C832C"/>
    <w:rsid w:val="562D0231"/>
    <w:rsid w:val="5635E862"/>
    <w:rsid w:val="571BDAE6"/>
    <w:rsid w:val="5735AB55"/>
    <w:rsid w:val="573E5D5D"/>
    <w:rsid w:val="584C6C4A"/>
    <w:rsid w:val="59C2F0DF"/>
    <w:rsid w:val="5A424571"/>
    <w:rsid w:val="5A6D9ECD"/>
    <w:rsid w:val="5AEE1C11"/>
    <w:rsid w:val="5B41FAFD"/>
    <w:rsid w:val="5B455A7E"/>
    <w:rsid w:val="5B661812"/>
    <w:rsid w:val="5B7A1EC8"/>
    <w:rsid w:val="5B8EFA3D"/>
    <w:rsid w:val="5C511A84"/>
    <w:rsid w:val="5C7CC57F"/>
    <w:rsid w:val="5D039EF4"/>
    <w:rsid w:val="5E0A46EE"/>
    <w:rsid w:val="5E402DCA"/>
    <w:rsid w:val="5EF5FD1A"/>
    <w:rsid w:val="5F5E6ECE"/>
    <w:rsid w:val="5F73AE5D"/>
    <w:rsid w:val="5FDA291D"/>
    <w:rsid w:val="603069A8"/>
    <w:rsid w:val="6065F5AC"/>
    <w:rsid w:val="60995169"/>
    <w:rsid w:val="61101D4C"/>
    <w:rsid w:val="615F42E4"/>
    <w:rsid w:val="61908E0D"/>
    <w:rsid w:val="61A82D28"/>
    <w:rsid w:val="61B2032F"/>
    <w:rsid w:val="61D86E3D"/>
    <w:rsid w:val="620049C0"/>
    <w:rsid w:val="62C2C8D8"/>
    <w:rsid w:val="635458A7"/>
    <w:rsid w:val="64486236"/>
    <w:rsid w:val="64D48C6B"/>
    <w:rsid w:val="654B309F"/>
    <w:rsid w:val="6566F2F7"/>
    <w:rsid w:val="65DC76F5"/>
    <w:rsid w:val="6620204B"/>
    <w:rsid w:val="66E366F0"/>
    <w:rsid w:val="680714EB"/>
    <w:rsid w:val="682F5A12"/>
    <w:rsid w:val="6922488F"/>
    <w:rsid w:val="6965D6CE"/>
    <w:rsid w:val="69D2F1DF"/>
    <w:rsid w:val="6A796176"/>
    <w:rsid w:val="6B199ABB"/>
    <w:rsid w:val="6C4DA51A"/>
    <w:rsid w:val="6C541981"/>
    <w:rsid w:val="6CDD21DC"/>
    <w:rsid w:val="6CE7FCC5"/>
    <w:rsid w:val="6DF3B8D1"/>
    <w:rsid w:val="6E433FCF"/>
    <w:rsid w:val="6EA4D670"/>
    <w:rsid w:val="6F0B8E50"/>
    <w:rsid w:val="6F499CE7"/>
    <w:rsid w:val="7050ACDE"/>
    <w:rsid w:val="7122D561"/>
    <w:rsid w:val="7138B8FF"/>
    <w:rsid w:val="72CCE7A0"/>
    <w:rsid w:val="737B27E0"/>
    <w:rsid w:val="748CDF93"/>
    <w:rsid w:val="75341C64"/>
    <w:rsid w:val="757A1A86"/>
    <w:rsid w:val="75C6C8F9"/>
    <w:rsid w:val="760E86EF"/>
    <w:rsid w:val="761CD6E6"/>
    <w:rsid w:val="7626B9C8"/>
    <w:rsid w:val="7693BDB0"/>
    <w:rsid w:val="76C73804"/>
    <w:rsid w:val="773981CB"/>
    <w:rsid w:val="77DE8CBA"/>
    <w:rsid w:val="77E8DF11"/>
    <w:rsid w:val="77FEB049"/>
    <w:rsid w:val="783E7819"/>
    <w:rsid w:val="784EFF24"/>
    <w:rsid w:val="7858E605"/>
    <w:rsid w:val="78977622"/>
    <w:rsid w:val="7A04105D"/>
    <w:rsid w:val="7ABA472F"/>
    <w:rsid w:val="7AF9025A"/>
    <w:rsid w:val="7B0B6047"/>
    <w:rsid w:val="7B152381"/>
    <w:rsid w:val="7B60A926"/>
    <w:rsid w:val="7CAE7B5C"/>
    <w:rsid w:val="7CB5E277"/>
    <w:rsid w:val="7CCC23D9"/>
    <w:rsid w:val="7D732829"/>
    <w:rsid w:val="7DB47FA6"/>
    <w:rsid w:val="7E15200B"/>
    <w:rsid w:val="7E6065FF"/>
    <w:rsid w:val="7EFBC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BFC73"/>
  <w15:docId w15:val="{08F2B19A-5567-4928-8EF9-33A5B108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71A0"/>
    <w:pPr>
      <w:spacing w:line="240" w:lineRule="atLeast"/>
    </w:pPr>
    <w:rPr>
      <w:rFonts w:ascii="Arial" w:hAnsi="Arial"/>
    </w:rPr>
  </w:style>
  <w:style w:type="paragraph" w:styleId="Kop1">
    <w:name w:val="heading 1"/>
    <w:aliases w:val="DCMR_Hoofdstuk"/>
    <w:basedOn w:val="Standaard"/>
    <w:next w:val="Standaard"/>
    <w:qFormat/>
    <w:rsid w:val="00903213"/>
    <w:pPr>
      <w:keepNext/>
      <w:numPr>
        <w:numId w:val="1"/>
      </w:numPr>
      <w:spacing w:after="360"/>
      <w:outlineLvl w:val="0"/>
    </w:pPr>
    <w:rPr>
      <w:b/>
      <w:sz w:val="28"/>
    </w:rPr>
  </w:style>
  <w:style w:type="paragraph" w:styleId="Kop2">
    <w:name w:val="heading 2"/>
    <w:aliases w:val="DCMR_paragraaf"/>
    <w:basedOn w:val="Standaard"/>
    <w:next w:val="Standaard"/>
    <w:qFormat/>
    <w:rsid w:val="00903213"/>
    <w:pPr>
      <w:keepNext/>
      <w:numPr>
        <w:ilvl w:val="1"/>
        <w:numId w:val="1"/>
      </w:numPr>
      <w:spacing w:before="480" w:after="240"/>
      <w:outlineLvl w:val="1"/>
    </w:pPr>
    <w:rPr>
      <w:b/>
    </w:rPr>
  </w:style>
  <w:style w:type="paragraph" w:styleId="Kop3">
    <w:name w:val="heading 3"/>
    <w:aliases w:val="DCMR_Alineakop"/>
    <w:basedOn w:val="Standaard"/>
    <w:next w:val="Standaard"/>
    <w:qFormat/>
    <w:rsid w:val="00903213"/>
    <w:pPr>
      <w:keepNext/>
      <w:numPr>
        <w:ilvl w:val="2"/>
        <w:numId w:val="1"/>
      </w:numPr>
      <w:spacing w:before="120" w:after="120"/>
      <w:outlineLvl w:val="2"/>
    </w:pPr>
    <w:rPr>
      <w:i/>
    </w:rPr>
  </w:style>
  <w:style w:type="paragraph" w:styleId="Kop5">
    <w:name w:val="heading 5"/>
    <w:basedOn w:val="Standaard"/>
    <w:next w:val="Standaard"/>
    <w:qFormat/>
    <w:rsid w:val="00903213"/>
    <w:pPr>
      <w:numPr>
        <w:ilvl w:val="4"/>
        <w:numId w:val="1"/>
      </w:numPr>
      <w:spacing w:before="240" w:after="60"/>
      <w:outlineLvl w:val="4"/>
    </w:pPr>
    <w:rPr>
      <w:sz w:val="21"/>
    </w:rPr>
  </w:style>
  <w:style w:type="paragraph" w:styleId="Kop6">
    <w:name w:val="heading 6"/>
    <w:basedOn w:val="Standaard"/>
    <w:next w:val="Standaard"/>
    <w:qFormat/>
    <w:rsid w:val="00903213"/>
    <w:pPr>
      <w:numPr>
        <w:ilvl w:val="5"/>
        <w:numId w:val="1"/>
      </w:numPr>
      <w:spacing w:before="240" w:after="60"/>
      <w:outlineLvl w:val="5"/>
    </w:pPr>
    <w:rPr>
      <w:i/>
      <w:sz w:val="21"/>
    </w:rPr>
  </w:style>
  <w:style w:type="paragraph" w:styleId="Kop7">
    <w:name w:val="heading 7"/>
    <w:basedOn w:val="Standaard"/>
    <w:next w:val="Standaard"/>
    <w:qFormat/>
    <w:rsid w:val="00903213"/>
    <w:pPr>
      <w:numPr>
        <w:ilvl w:val="6"/>
        <w:numId w:val="1"/>
      </w:numPr>
      <w:spacing w:before="240" w:after="60"/>
      <w:outlineLvl w:val="6"/>
    </w:pPr>
  </w:style>
  <w:style w:type="paragraph" w:styleId="Kop8">
    <w:name w:val="heading 8"/>
    <w:basedOn w:val="Standaard"/>
    <w:next w:val="Standaard"/>
    <w:qFormat/>
    <w:rsid w:val="00903213"/>
    <w:pPr>
      <w:numPr>
        <w:ilvl w:val="7"/>
        <w:numId w:val="1"/>
      </w:numPr>
      <w:spacing w:before="240" w:after="60"/>
      <w:outlineLvl w:val="7"/>
    </w:pPr>
    <w:rPr>
      <w:i/>
    </w:rPr>
  </w:style>
  <w:style w:type="paragraph" w:styleId="Kop9">
    <w:name w:val="heading 9"/>
    <w:basedOn w:val="Standaard"/>
    <w:next w:val="Standaard"/>
    <w:qFormat/>
    <w:rsid w:val="00903213"/>
    <w:pPr>
      <w:numPr>
        <w:ilvl w:val="8"/>
        <w:numId w:val="1"/>
      </w:numPr>
      <w:spacing w:before="240" w:after="60"/>
      <w:outlineLvl w:val="8"/>
    </w:pPr>
    <w:rPr>
      <w:b/>
      <w:i/>
      <w:sz w:val="17"/>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rsid w:val="000D0060"/>
    <w:rPr>
      <w:b/>
      <w:bCs/>
      <w:sz w:val="40"/>
      <w:szCs w:val="40"/>
    </w:rPr>
  </w:style>
  <w:style w:type="paragraph" w:customStyle="1" w:styleId="DCMRRapportsubtitel">
    <w:name w:val="DCMR_Rapportsubtitel"/>
    <w:basedOn w:val="Standaard"/>
    <w:rsid w:val="00B51A02"/>
    <w:pPr>
      <w:spacing w:before="120"/>
    </w:pPr>
    <w:rPr>
      <w:i/>
      <w:sz w:val="28"/>
    </w:rPr>
  </w:style>
  <w:style w:type="paragraph" w:styleId="Koptekst">
    <w:name w:val="header"/>
    <w:basedOn w:val="Standaard"/>
    <w:rsid w:val="00C271A0"/>
    <w:pPr>
      <w:tabs>
        <w:tab w:val="center" w:pos="4536"/>
        <w:tab w:val="right" w:pos="9072"/>
      </w:tabs>
    </w:pPr>
  </w:style>
  <w:style w:type="paragraph" w:styleId="Voettekst">
    <w:name w:val="footer"/>
    <w:basedOn w:val="Standaard"/>
    <w:rsid w:val="00C271A0"/>
    <w:pPr>
      <w:tabs>
        <w:tab w:val="center" w:pos="4536"/>
        <w:tab w:val="right" w:pos="9072"/>
      </w:tabs>
    </w:pPr>
  </w:style>
  <w:style w:type="paragraph" w:customStyle="1" w:styleId="Adres">
    <w:name w:val="Adres"/>
    <w:basedOn w:val="Standaard"/>
    <w:locked/>
    <w:rsid w:val="00C271A0"/>
    <w:pPr>
      <w:spacing w:line="360" w:lineRule="auto"/>
    </w:pPr>
    <w:rPr>
      <w:sz w:val="14"/>
      <w:szCs w:val="22"/>
    </w:rPr>
  </w:style>
  <w:style w:type="character" w:styleId="Hyperlink">
    <w:name w:val="Hyperlink"/>
    <w:basedOn w:val="Standaardalinea-lettertype"/>
    <w:uiPriority w:val="99"/>
    <w:rsid w:val="00903213"/>
    <w:rPr>
      <w:color w:val="0000FF"/>
      <w:u w:val="single"/>
    </w:rPr>
  </w:style>
  <w:style w:type="paragraph" w:customStyle="1" w:styleId="DCMRInhoud">
    <w:name w:val="DCMR_Inhoud"/>
    <w:basedOn w:val="Standaard"/>
    <w:next w:val="Standaard"/>
    <w:rsid w:val="00903213"/>
    <w:pPr>
      <w:spacing w:after="520"/>
    </w:pPr>
    <w:rPr>
      <w:b/>
      <w:sz w:val="28"/>
    </w:rPr>
  </w:style>
  <w:style w:type="paragraph" w:customStyle="1" w:styleId="DCMRInhoudsopgave">
    <w:name w:val="DCMR_Inhoudsopgave"/>
    <w:basedOn w:val="Standaard"/>
    <w:next w:val="Standaard"/>
    <w:rsid w:val="00903213"/>
    <w:pPr>
      <w:spacing w:before="480"/>
    </w:pPr>
  </w:style>
  <w:style w:type="paragraph" w:styleId="Inhopg2">
    <w:name w:val="toc 2"/>
    <w:basedOn w:val="Standaard"/>
    <w:next w:val="Standaard"/>
    <w:uiPriority w:val="39"/>
    <w:qFormat/>
    <w:rsid w:val="00903213"/>
    <w:pPr>
      <w:tabs>
        <w:tab w:val="right" w:pos="7938"/>
      </w:tabs>
      <w:ind w:left="1020" w:hanging="510"/>
    </w:pPr>
    <w:rPr>
      <w:noProof/>
    </w:rPr>
  </w:style>
  <w:style w:type="paragraph" w:styleId="Inhopg1">
    <w:name w:val="toc 1"/>
    <w:basedOn w:val="Standaard"/>
    <w:next w:val="Standaard"/>
    <w:uiPriority w:val="39"/>
    <w:qFormat/>
    <w:rsid w:val="00903213"/>
    <w:pPr>
      <w:tabs>
        <w:tab w:val="right" w:pos="7938"/>
      </w:tabs>
      <w:spacing w:before="360" w:after="240"/>
      <w:ind w:left="510" w:hanging="510"/>
    </w:pPr>
    <w:rPr>
      <w:b/>
      <w:noProof/>
    </w:rPr>
  </w:style>
  <w:style w:type="character" w:styleId="Paginanummer">
    <w:name w:val="page number"/>
    <w:basedOn w:val="Standaardalinea-lettertype"/>
    <w:rsid w:val="00903213"/>
    <w:rPr>
      <w:rFonts w:ascii="Arial" w:hAnsi="Arial"/>
      <w:sz w:val="16"/>
    </w:rPr>
  </w:style>
  <w:style w:type="paragraph" w:customStyle="1" w:styleId="VoettekstEven">
    <w:name w:val="VoettekstEven"/>
    <w:basedOn w:val="Voettekst"/>
    <w:rsid w:val="00903213"/>
    <w:pPr>
      <w:tabs>
        <w:tab w:val="clear" w:pos="4536"/>
        <w:tab w:val="clear" w:pos="9072"/>
        <w:tab w:val="right" w:pos="8789"/>
      </w:tabs>
      <w:ind w:left="2268" w:hanging="2552"/>
    </w:pPr>
  </w:style>
  <w:style w:type="table" w:styleId="Tabelraster">
    <w:name w:val="Table Grid"/>
    <w:basedOn w:val="Standaardtabel"/>
    <w:uiPriority w:val="39"/>
    <w:rsid w:val="00EC2E8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A86FE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rPr>
  </w:style>
  <w:style w:type="paragraph" w:styleId="Inhopg3">
    <w:name w:val="toc 3"/>
    <w:basedOn w:val="Standaard"/>
    <w:next w:val="Standaard"/>
    <w:autoRedefine/>
    <w:uiPriority w:val="39"/>
    <w:qFormat/>
    <w:rsid w:val="00A86FE9"/>
    <w:pPr>
      <w:spacing w:after="100"/>
      <w:ind w:left="400"/>
    </w:pPr>
  </w:style>
  <w:style w:type="paragraph" w:styleId="Ballontekst">
    <w:name w:val="Balloon Text"/>
    <w:basedOn w:val="Standaard"/>
    <w:link w:val="BallontekstChar"/>
    <w:rsid w:val="00A86FE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86FE9"/>
    <w:rPr>
      <w:rFonts w:ascii="Tahoma" w:hAnsi="Tahoma" w:cs="Tahoma"/>
      <w:sz w:val="16"/>
      <w:szCs w:val="16"/>
    </w:rPr>
  </w:style>
  <w:style w:type="character" w:styleId="Tekstvantijdelijkeaanduiding">
    <w:name w:val="Placeholder Text"/>
    <w:basedOn w:val="Standaardalinea-lettertype"/>
    <w:uiPriority w:val="99"/>
    <w:semiHidden/>
    <w:rsid w:val="00293287"/>
    <w:rPr>
      <w:color w:val="808080"/>
    </w:rPr>
  </w:style>
  <w:style w:type="paragraph" w:customStyle="1" w:styleId="RapportKop1">
    <w:name w:val="Rapport Kop 1"/>
    <w:basedOn w:val="Standaard"/>
    <w:next w:val="Standaard"/>
    <w:uiPriority w:val="3"/>
    <w:qFormat/>
    <w:rsid w:val="004966C5"/>
    <w:pPr>
      <w:pageBreakBefore/>
      <w:numPr>
        <w:numId w:val="2"/>
      </w:numPr>
      <w:tabs>
        <w:tab w:val="left" w:pos="453"/>
      </w:tabs>
      <w:autoSpaceDN w:val="0"/>
      <w:spacing w:before="220" w:after="220" w:line="240" w:lineRule="exact"/>
      <w:textAlignment w:val="baseline"/>
    </w:pPr>
    <w:rPr>
      <w:rFonts w:ascii="Verdana" w:eastAsia="DejaVu Sans" w:hAnsi="Verdana" w:cs="Lohit Hindi"/>
      <w:b/>
      <w:color w:val="000000"/>
      <w:sz w:val="24"/>
      <w:szCs w:val="24"/>
    </w:rPr>
  </w:style>
  <w:style w:type="paragraph" w:customStyle="1" w:styleId="RapportKop2">
    <w:name w:val="Rapport Kop 2"/>
    <w:basedOn w:val="Standaard"/>
    <w:next w:val="Standaard"/>
    <w:uiPriority w:val="5"/>
    <w:qFormat/>
    <w:rsid w:val="004966C5"/>
    <w:pPr>
      <w:numPr>
        <w:ilvl w:val="1"/>
        <w:numId w:val="2"/>
      </w:numPr>
      <w:tabs>
        <w:tab w:val="left" w:pos="453"/>
      </w:tabs>
      <w:autoSpaceDN w:val="0"/>
      <w:spacing w:before="220" w:after="220" w:line="240" w:lineRule="exact"/>
      <w:textAlignment w:val="baseline"/>
    </w:pPr>
    <w:rPr>
      <w:rFonts w:ascii="Verdana" w:eastAsia="DejaVu Sans" w:hAnsi="Verdana" w:cs="Lohit Hindi"/>
      <w:b/>
      <w:color w:val="000000"/>
      <w:sz w:val="18"/>
      <w:szCs w:val="18"/>
    </w:rPr>
  </w:style>
  <w:style w:type="paragraph" w:customStyle="1" w:styleId="RapportKop3">
    <w:name w:val="Rapport Kop 3"/>
    <w:basedOn w:val="Standaard"/>
    <w:next w:val="Standaard"/>
    <w:uiPriority w:val="7"/>
    <w:qFormat/>
    <w:rsid w:val="004966C5"/>
    <w:pPr>
      <w:numPr>
        <w:ilvl w:val="2"/>
        <w:numId w:val="2"/>
      </w:numPr>
      <w:tabs>
        <w:tab w:val="left" w:pos="453"/>
      </w:tabs>
      <w:autoSpaceDN w:val="0"/>
      <w:spacing w:before="220" w:after="220" w:line="240" w:lineRule="exact"/>
      <w:textAlignment w:val="baseline"/>
    </w:pPr>
    <w:rPr>
      <w:rFonts w:ascii="Verdana" w:eastAsia="DejaVu Sans" w:hAnsi="Verdana" w:cs="Lohit Hindi"/>
      <w:b/>
      <w:color w:val="000000"/>
      <w:sz w:val="18"/>
      <w:szCs w:val="18"/>
    </w:rPr>
  </w:style>
  <w:style w:type="paragraph" w:styleId="Geenafstand">
    <w:name w:val="No Spacing"/>
    <w:uiPriority w:val="1"/>
    <w:qFormat/>
    <w:rsid w:val="004966C5"/>
    <w:rPr>
      <w:rFonts w:ascii="Calibri" w:eastAsia="Calibri" w:hAnsi="Calibri" w:cs="Calibri"/>
      <w:color w:val="000000"/>
      <w:sz w:val="23"/>
      <w:szCs w:val="22"/>
    </w:rPr>
  </w:style>
  <w:style w:type="paragraph" w:styleId="Lijstalinea">
    <w:name w:val="List Paragraph"/>
    <w:aliases w:val="-_BOMW"/>
    <w:basedOn w:val="Standaard"/>
    <w:link w:val="LijstalineaChar"/>
    <w:uiPriority w:val="34"/>
    <w:qFormat/>
    <w:rsid w:val="004966C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_BOMW Char"/>
    <w:link w:val="Lijstalinea"/>
    <w:uiPriority w:val="34"/>
    <w:rsid w:val="004966C5"/>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pPr>
      <w:spacing w:line="240" w:lineRule="auto"/>
    </w:pPr>
  </w:style>
  <w:style w:type="character" w:customStyle="1" w:styleId="TekstopmerkingChar">
    <w:name w:val="Tekst opmerking Char"/>
    <w:basedOn w:val="Standaardalinea-lettertype"/>
    <w:link w:val="Tekstopmerking"/>
    <w:rPr>
      <w:rFonts w:ascii="Arial" w:hAnsi="Arial"/>
    </w:rPr>
  </w:style>
  <w:style w:type="character" w:styleId="Verwijzingopmerking">
    <w:name w:val="annotation reference"/>
    <w:basedOn w:val="Standaardalinea-lettertype"/>
    <w:rPr>
      <w:sz w:val="16"/>
      <w:szCs w:val="16"/>
    </w:rPr>
  </w:style>
  <w:style w:type="paragraph" w:styleId="Revisie">
    <w:name w:val="Revision"/>
    <w:hidden/>
    <w:uiPriority w:val="99"/>
    <w:semiHidden/>
    <w:rsid w:val="00A951E5"/>
    <w:rPr>
      <w:rFonts w:ascii="Arial" w:hAnsi="Arial"/>
    </w:rPr>
  </w:style>
  <w:style w:type="paragraph" w:styleId="Onderwerpvanopmerking">
    <w:name w:val="annotation subject"/>
    <w:basedOn w:val="Tekstopmerking"/>
    <w:next w:val="Tekstopmerking"/>
    <w:link w:val="OnderwerpvanopmerkingChar"/>
    <w:rsid w:val="00A8642A"/>
    <w:rPr>
      <w:b/>
      <w:bCs/>
    </w:rPr>
  </w:style>
  <w:style w:type="character" w:customStyle="1" w:styleId="OnderwerpvanopmerkingChar">
    <w:name w:val="Onderwerp van opmerking Char"/>
    <w:basedOn w:val="TekstopmerkingChar"/>
    <w:link w:val="Onderwerpvanopmerking"/>
    <w:rsid w:val="00A8642A"/>
    <w:rPr>
      <w:rFonts w:ascii="Arial" w:hAnsi="Arial"/>
      <w:b/>
      <w:bCs/>
    </w:rPr>
  </w:style>
  <w:style w:type="character" w:styleId="Onopgelostemelding">
    <w:name w:val="Unresolved Mention"/>
    <w:basedOn w:val="Standaardalinea-lettertype"/>
    <w:uiPriority w:val="99"/>
    <w:semiHidden/>
    <w:unhideWhenUsed/>
    <w:rsid w:val="00170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cmrnl.sharepoint.com/sites/Aanbestedingstrajecten/_layouts/15/DocIdRedir.aspx?ID=DCMR-831713476-642"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omgevingsdiensthaaglanden.n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dcmr.n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ozhz.nl/" TargetMode="External"/><Relationship Id="rId27" Type="http://schemas.openxmlformats.org/officeDocument/2006/relationships/footer" Target="footer5.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cmrnl.sharepoint.com/sites/SjablonenDCMR/DCMR%20Sjablonen/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1FCA3A6AC40C7A941F67F947EDB8E"/>
        <w:category>
          <w:name w:val="Algemeen"/>
          <w:gallery w:val="placeholder"/>
        </w:category>
        <w:types>
          <w:type w:val="bbPlcHdr"/>
        </w:types>
        <w:behaviors>
          <w:behavior w:val="content"/>
        </w:behaviors>
        <w:guid w:val="{F19A4ECE-5578-4F30-AF42-0CED4FD83E34}"/>
      </w:docPartPr>
      <w:docPartBody>
        <w:p w:rsidR="0058687A" w:rsidRDefault="0058687A">
          <w:pPr>
            <w:pStyle w:val="5BA1FCA3A6AC40C7A941F67F947EDB8E"/>
          </w:pPr>
          <w:r w:rsidRPr="00ED7174">
            <w:rPr>
              <w:rStyle w:val="Tekstvantijdelijkeaanduiding"/>
            </w:rPr>
            <w:t>Klik hier als u tekst wilt invoeren.</w:t>
          </w:r>
        </w:p>
      </w:docPartBody>
    </w:docPart>
    <w:docPart>
      <w:docPartPr>
        <w:name w:val="492B3E6AB0F94112B148CC42E2E916D4"/>
        <w:category>
          <w:name w:val="Algemeen"/>
          <w:gallery w:val="placeholder"/>
        </w:category>
        <w:types>
          <w:type w:val="bbPlcHdr"/>
        </w:types>
        <w:behaviors>
          <w:behavior w:val="content"/>
        </w:behaviors>
        <w:guid w:val="{B7ECD273-7FEB-4943-A53B-CFE85C22245B}"/>
      </w:docPartPr>
      <w:docPartBody>
        <w:p w:rsidR="0058687A" w:rsidRDefault="0058687A">
          <w:pPr>
            <w:pStyle w:val="492B3E6AB0F94112B148CC42E2E916D4"/>
          </w:pPr>
          <w:r w:rsidRPr="00ED7174">
            <w:rPr>
              <w:rStyle w:val="Tekstvantijdelijkeaanduiding"/>
            </w:rPr>
            <w:t>Klik hier als u tekst wilt invoeren.</w:t>
          </w:r>
        </w:p>
      </w:docPartBody>
    </w:docPart>
    <w:docPart>
      <w:docPartPr>
        <w:name w:val="862F5CFF69D64C2EA0554357C1D0EF78"/>
        <w:category>
          <w:name w:val="Algemeen"/>
          <w:gallery w:val="placeholder"/>
        </w:category>
        <w:types>
          <w:type w:val="bbPlcHdr"/>
        </w:types>
        <w:behaviors>
          <w:behavior w:val="content"/>
        </w:behaviors>
        <w:guid w:val="{9EC35B47-6CBD-4077-8B42-AA0D4D927A95}"/>
      </w:docPartPr>
      <w:docPartBody>
        <w:p w:rsidR="0058687A" w:rsidRDefault="0058687A">
          <w:pPr>
            <w:pStyle w:val="862F5CFF69D64C2EA0554357C1D0EF78"/>
          </w:pPr>
          <w:r w:rsidRPr="00293287">
            <w:rPr>
              <w:rStyle w:val="Tekstvantijdelijkeaanduiding"/>
              <w:sz w:val="20"/>
            </w:rPr>
            <w:t>Klik hier als u tekst wilt invoeren.</w:t>
          </w:r>
        </w:p>
      </w:docPartBody>
    </w:docPart>
    <w:docPart>
      <w:docPartPr>
        <w:name w:val="E9A37E8726C94F71B839F4F8C1B294E0"/>
        <w:category>
          <w:name w:val="Algemeen"/>
          <w:gallery w:val="placeholder"/>
        </w:category>
        <w:types>
          <w:type w:val="bbPlcHdr"/>
        </w:types>
        <w:behaviors>
          <w:behavior w:val="content"/>
        </w:behaviors>
        <w:guid w:val="{501B71BE-4506-433A-A134-FFC22401A89A}"/>
      </w:docPartPr>
      <w:docPartBody>
        <w:p w:rsidR="00000000" w:rsidRDefault="00000000">
          <w:pPr>
            <w:pStyle w:val="E9A37E8726C94F71B839F4F8C1B294E0"/>
          </w:pPr>
          <w:r>
            <w:rPr>
              <w:rStyle w:val="Tekstvantijdelijkeaanduiding"/>
            </w:rPr>
            <w:t>Klik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E9"/>
    <w:rsid w:val="00090D0F"/>
    <w:rsid w:val="001D3BA0"/>
    <w:rsid w:val="002636D8"/>
    <w:rsid w:val="00296DAC"/>
    <w:rsid w:val="002E5A02"/>
    <w:rsid w:val="002E5E0A"/>
    <w:rsid w:val="003131D0"/>
    <w:rsid w:val="00431748"/>
    <w:rsid w:val="004716DC"/>
    <w:rsid w:val="0058687A"/>
    <w:rsid w:val="005D0AE5"/>
    <w:rsid w:val="006040FF"/>
    <w:rsid w:val="00724F21"/>
    <w:rsid w:val="007603B2"/>
    <w:rsid w:val="00832DDD"/>
    <w:rsid w:val="009857D2"/>
    <w:rsid w:val="00A43569"/>
    <w:rsid w:val="00A810BF"/>
    <w:rsid w:val="00B42694"/>
    <w:rsid w:val="00D63DE9"/>
    <w:rsid w:val="00D97815"/>
    <w:rsid w:val="00DE6048"/>
    <w:rsid w:val="00E3414C"/>
    <w:rsid w:val="00E36D5B"/>
    <w:rsid w:val="00F30C39"/>
    <w:rsid w:val="00F60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BFE681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BA1FCA3A6AC40C7A941F67F947EDB8E">
    <w:name w:val="5BA1FCA3A6AC40C7A941F67F947EDB8E"/>
  </w:style>
  <w:style w:type="paragraph" w:customStyle="1" w:styleId="492B3E6AB0F94112B148CC42E2E916D4">
    <w:name w:val="492B3E6AB0F94112B148CC42E2E916D4"/>
  </w:style>
  <w:style w:type="paragraph" w:customStyle="1" w:styleId="862F5CFF69D64C2EA0554357C1D0EF78">
    <w:name w:val="862F5CFF69D64C2EA0554357C1D0EF78"/>
  </w:style>
  <w:style w:type="paragraph" w:customStyle="1" w:styleId="DE78CA7E4BE3493DACF4910D13C630A8">
    <w:name w:val="DE78CA7E4BE3493DACF4910D13C630A8"/>
  </w:style>
  <w:style w:type="paragraph" w:customStyle="1" w:styleId="E9A37E8726C94F71B839F4F8C1B294E0">
    <w:name w:val="E9A37E8726C94F71B839F4F8C1B29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c9410d3-3134-405a-ada6-8f7f5551d971"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_x002d_Docs_x0020_nummer xmlns="23c0cdba-9950-4295-bcb1-ad3bd631a016" xsi:nil="true"/>
    <Vernietigingstermijn xmlns="23c0cdba-9950-4295-bcb1-ad3bd631a016">7 j</Vernietigingstermijn>
    <_dlc_DocId xmlns="80bd1302-89f1-40a9-b620-d230fd7554da">DCMR-831713476-642</_dlc_DocId>
    <_dlc_DocIdUrl xmlns="80bd1302-89f1-40a9-b620-d230fd7554da">
      <Url>https://dcmrnl.sharepoint.com/sites/Aanbestedingstrajecten/_layouts/15/DocIdRedir.aspx?ID=DCMR-831713476-642</Url>
      <Description>DCMR-831713476-642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F0DFC2739713C47B094866892BE85EF" ma:contentTypeVersion="11" ma:contentTypeDescription="Een nieuw document maken." ma:contentTypeScope="" ma:versionID="cfb6d4dd32e7031677ae46b24af27972">
  <xsd:schema xmlns:xsd="http://www.w3.org/2001/XMLSchema" xmlns:xs="http://www.w3.org/2001/XMLSchema" xmlns:p="http://schemas.microsoft.com/office/2006/metadata/properties" xmlns:ns2="80bd1302-89f1-40a9-b620-d230fd7554da" xmlns:ns3="23c0cdba-9950-4295-bcb1-ad3bd631a016" targetNamespace="http://schemas.microsoft.com/office/2006/metadata/properties" ma:root="true" ma:fieldsID="8d1d46400e688f3f21397a5cb736fc31" ns2:_="" ns3:_="">
    <xsd:import namespace="80bd1302-89f1-40a9-b620-d230fd7554da"/>
    <xsd:import namespace="23c0cdba-9950-4295-bcb1-ad3bd631a016"/>
    <xsd:element name="properties">
      <xsd:complexType>
        <xsd:sequence>
          <xsd:element name="documentManagement">
            <xsd:complexType>
              <xsd:all>
                <xsd:element ref="ns2:_dlc_DocId" minOccurs="0"/>
                <xsd:element ref="ns2:_dlc_DocIdUrl" minOccurs="0"/>
                <xsd:element ref="ns2:_dlc_DocIdPersistId" minOccurs="0"/>
                <xsd:element ref="ns3:e_x002d_Docs_x0020_nummer" minOccurs="0"/>
                <xsd:element ref="ns3:Vernietigingstermij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d1302-89f1-40a9-b620-d230fd7554d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c0cdba-9950-4295-bcb1-ad3bd631a016" elementFormDefault="qualified">
    <xsd:import namespace="http://schemas.microsoft.com/office/2006/documentManagement/types"/>
    <xsd:import namespace="http://schemas.microsoft.com/office/infopath/2007/PartnerControls"/>
    <xsd:element name="e_x002d_Docs_x0020_nummer" ma:index="11" nillable="true" ma:displayName="e-Docs nummer" ma:internalName="e_x002d_Docs_x0020_nummer">
      <xsd:simpleType>
        <xsd:restriction base="dms:Number"/>
      </xsd:simpleType>
    </xsd:element>
    <xsd:element name="Vernietigingstermijn" ma:index="12" nillable="true" ma:displayName="Vernietigingstermijn" ma:default="7 j" ma:internalName="Vernietigingstermijn">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18549-395C-4DAE-8E5B-7444A976BEFF}">
  <ds:schemaRefs>
    <ds:schemaRef ds:uri="Microsoft.SharePoint.Taxonomy.ContentTypeSync"/>
  </ds:schemaRefs>
</ds:datastoreItem>
</file>

<file path=customXml/itemProps2.xml><?xml version="1.0" encoding="utf-8"?>
<ds:datastoreItem xmlns:ds="http://schemas.openxmlformats.org/officeDocument/2006/customXml" ds:itemID="{2D281C86-C818-4D9B-B4F7-A4AA04A47454}">
  <ds:schemaRefs>
    <ds:schemaRef ds:uri="http://schemas.microsoft.com/sharepoint/events"/>
  </ds:schemaRefs>
</ds:datastoreItem>
</file>

<file path=customXml/itemProps3.xml><?xml version="1.0" encoding="utf-8"?>
<ds:datastoreItem xmlns:ds="http://schemas.openxmlformats.org/officeDocument/2006/customXml" ds:itemID="{9F28BF9F-6A95-482F-B049-C34DC23B1A09}">
  <ds:schemaRefs>
    <ds:schemaRef ds:uri="http://purl.org/dc/dcmitype/"/>
    <ds:schemaRef ds:uri="23c0cdba-9950-4295-bcb1-ad3bd631a016"/>
    <ds:schemaRef ds:uri="http://schemas.microsoft.com/office/2006/metadata/properties"/>
    <ds:schemaRef ds:uri="80bd1302-89f1-40a9-b620-d230fd7554da"/>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57A02A5-B03A-48BB-96F0-D9D47992666E}">
  <ds:schemaRefs>
    <ds:schemaRef ds:uri="http://schemas.openxmlformats.org/officeDocument/2006/bibliography"/>
  </ds:schemaRefs>
</ds:datastoreItem>
</file>

<file path=customXml/itemProps5.xml><?xml version="1.0" encoding="utf-8"?>
<ds:datastoreItem xmlns:ds="http://schemas.openxmlformats.org/officeDocument/2006/customXml" ds:itemID="{0EDE2FB8-FF20-4415-BDC8-DF9BDCE03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d1302-89f1-40a9-b620-d230fd7554da"/>
    <ds:schemaRef ds:uri="23c0cdba-9950-4295-bcb1-ad3bd631a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5046C9-8CA7-4A98-B46E-42050F081F91}">
  <ds:schemaRefs>
    <ds:schemaRef ds:uri="http://schemas.microsoft.com/sharepoint/v3/contenttype/forms"/>
  </ds:schemaRefs>
</ds:datastoreItem>
</file>

<file path=docMetadata/LabelInfo.xml><?xml version="1.0" encoding="utf-8"?>
<clbl:labelList xmlns:clbl="http://schemas.microsoft.com/office/2020/mipLabelMetadata">
  <clbl:label id="{771a7aa1-c73c-4495-bc3f-f23bc280d77e}" enabled="0" method="" siteId="{771a7aa1-c73c-4495-bc3f-f23bc280d77e}" removed="1"/>
</clbl:labelList>
</file>

<file path=docProps/app.xml><?xml version="1.0" encoding="utf-8"?>
<Properties xmlns="http://schemas.openxmlformats.org/officeDocument/2006/extended-properties" xmlns:vt="http://schemas.openxmlformats.org/officeDocument/2006/docPropsVTypes">
  <Template>Rapport</Template>
  <TotalTime>65</TotalTime>
  <Pages>9</Pages>
  <Words>2242</Words>
  <Characters>14177</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Rapport</vt:lpstr>
    </vt:vector>
  </TitlesOfParts>
  <Company>DCMR Milieudienst Rijnmond</Company>
  <LinksUpToDate>false</LinksUpToDate>
  <CharactersWithSpaces>16387</CharactersWithSpaces>
  <SharedDoc>false</SharedDoc>
  <HLinks>
    <vt:vector size="18" baseType="variant">
      <vt:variant>
        <vt:i4>589829</vt:i4>
      </vt:variant>
      <vt:variant>
        <vt:i4>6</vt:i4>
      </vt:variant>
      <vt:variant>
        <vt:i4>0</vt:i4>
      </vt:variant>
      <vt:variant>
        <vt:i4>5</vt:i4>
      </vt:variant>
      <vt:variant>
        <vt:lpwstr>https://www.ozhz.nl/</vt:lpwstr>
      </vt:variant>
      <vt:variant>
        <vt:lpwstr/>
      </vt:variant>
      <vt:variant>
        <vt:i4>4784211</vt:i4>
      </vt:variant>
      <vt:variant>
        <vt:i4>3</vt:i4>
      </vt:variant>
      <vt:variant>
        <vt:i4>0</vt:i4>
      </vt:variant>
      <vt:variant>
        <vt:i4>5</vt:i4>
      </vt:variant>
      <vt:variant>
        <vt:lpwstr>https://omgevingsdiensthaaglanden.nl/</vt:lpwstr>
      </vt:variant>
      <vt:variant>
        <vt:lpwstr/>
      </vt:variant>
      <vt:variant>
        <vt:i4>6291503</vt:i4>
      </vt:variant>
      <vt:variant>
        <vt:i4>0</vt:i4>
      </vt:variant>
      <vt:variant>
        <vt:i4>0</vt:i4>
      </vt:variant>
      <vt:variant>
        <vt:i4>5</vt:i4>
      </vt:variant>
      <vt:variant>
        <vt:lpwstr>http://www.dcmr.nl/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Patty Poot</dc:creator>
  <cp:keywords/>
  <cp:lastModifiedBy>Patty Poot</cp:lastModifiedBy>
  <cp:revision>11</cp:revision>
  <dcterms:created xsi:type="dcterms:W3CDTF">2025-09-02T13:13:00Z</dcterms:created>
  <dcterms:modified xsi:type="dcterms:W3CDTF">2025-09-02T14:46:00Z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0x0101009F0DFC2739713C47B094866892BE85EF</vt:lpwstr>
  </property>
  <property fmtid="{D5CDD505-2E9C-101B-9397-08002B2CF9AE}" pid="3" name="MediaServiceImageTags">
    <vt:lpwstr/>
  </property>
  <property fmtid="{D5CDD505-2E9C-101B-9397-08002B2CF9AE}" pid="4" name="_dlc_DocIdItemGuid">
    <vt:lpwstr>4eea164e-4372-46a6-b429-e301beba0a75</vt:lpwstr>
  </property>
</Properties>
</file>