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391D" w14:textId="77777777" w:rsidR="008D0324" w:rsidRDefault="008D0324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  <w:r w:rsidRPr="008D0324"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  <w:t xml:space="preserve">  </w:t>
      </w:r>
    </w:p>
    <w:p w14:paraId="6F2CC3CE" w14:textId="77777777" w:rsidR="006E4780" w:rsidRPr="008D0324" w:rsidRDefault="006E4780" w:rsidP="008D0324">
      <w:pPr>
        <w:spacing w:line="259" w:lineRule="auto"/>
        <w:rPr>
          <w:rFonts w:ascii="RijksoverheidSansHeading" w:eastAsia="Verdana" w:hAnsi="RijksoverheidSansHeading" w:cs="Verdana"/>
          <w:color w:val="000000"/>
          <w:kern w:val="2"/>
          <w:szCs w:val="24"/>
          <w:lang w:eastAsia="nl-NL"/>
          <w14:ligatures w14:val="standardContextual"/>
        </w:rPr>
      </w:pPr>
    </w:p>
    <w:p w14:paraId="40F44D6C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774B07D7" w14:textId="1DB8D4B9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  <w:r w:rsidRPr="009D4C38">
        <w:rPr>
          <w:rFonts w:ascii="RijksoverheidSansHeading" w:hAnsi="RijksoverheidSansHeading"/>
          <w:noProof/>
          <w:lang w:eastAsia="nl-NL"/>
        </w:rPr>
        <mc:AlternateContent>
          <mc:Choice Requires="wps">
            <w:drawing>
              <wp:anchor distT="0" distB="0" distL="182880" distR="182880" simplePos="0" relativeHeight="251659264" behindDoc="0" locked="0" layoutInCell="1" allowOverlap="1" wp14:anchorId="56C590AD" wp14:editId="744C2405">
                <wp:simplePos x="0" y="0"/>
                <wp:positionH relativeFrom="margin">
                  <wp:posOffset>407035</wp:posOffset>
                </wp:positionH>
                <wp:positionV relativeFrom="page">
                  <wp:posOffset>3865245</wp:posOffset>
                </wp:positionV>
                <wp:extent cx="5314315" cy="6720840"/>
                <wp:effectExtent l="0" t="0" r="635" b="1270"/>
                <wp:wrapSquare wrapText="bothSides"/>
                <wp:docPr id="131" name="Tekstva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15" cy="672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3A45B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 xml:space="preserve">MARKTCONSULTATIE </w:t>
                            </w:r>
                          </w:p>
                          <w:p w14:paraId="1A34F733" w14:textId="55CBBF74" w:rsidR="002B64CD" w:rsidRPr="009D4C38" w:rsidRDefault="00C05635" w:rsidP="002B64CD">
                            <w:pP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ijksoverheidSansHeading" w:hAnsi="RijksoverheidSansHeading"/>
                                <w:sz w:val="40"/>
                                <w:szCs w:val="40"/>
                              </w:rPr>
                              <w:t>Wetenschappelijke digitale tijdschriften</w:t>
                            </w:r>
                          </w:p>
                          <w:p w14:paraId="7CFC2595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color w:val="4BACC6" w:themeColor="accent5"/>
                                <w:sz w:val="40"/>
                                <w:szCs w:val="40"/>
                              </w:rPr>
                            </w:pPr>
                          </w:p>
                          <w:p w14:paraId="703ABEF6" w14:textId="77777777" w:rsidR="002B64CD" w:rsidRPr="009D4C38" w:rsidRDefault="002B64CD" w:rsidP="002B64CD">
                            <w:pPr>
                              <w:pStyle w:val="Geenafstand"/>
                              <w:spacing w:before="80" w:after="40"/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</w:pPr>
                            <w:r w:rsidRPr="009D4C38">
                              <w:rPr>
                                <w:rFonts w:ascii="RijksoverheidSansHeading" w:hAnsi="RijksoverheidSansHeading"/>
                                <w:caps/>
                                <w:sz w:val="40"/>
                                <w:szCs w:val="40"/>
                              </w:rPr>
                              <w:t>Bijlage 1 - vragenlijst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35000</wp14:pctHeight>
                </wp14:sizeRelV>
              </wp:anchor>
            </w:drawing>
          </mc:Choice>
          <mc:Fallback>
            <w:pict>
              <v:shapetype w14:anchorId="56C590AD" id="_x0000_t202" coordsize="21600,21600" o:spt="202" path="m,l,21600r21600,l21600,xe">
                <v:stroke joinstyle="miter"/>
                <v:path gradientshapeok="t" o:connecttype="rect"/>
              </v:shapetype>
              <v:shape id="Tekstvak 131" o:spid="_x0000_s1026" type="#_x0000_t202" style="position:absolute;margin-left:32.05pt;margin-top:304.35pt;width:418.45pt;height:529.2pt;z-index:251659264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" filled="f" stroked="f" strokeweight=".5pt">
                <v:textbox style="mso-fit-shape-to-text:t" inset="0,0,0,0">
                  <w:txbxContent>
                    <w:p w14:paraId="2A33A45B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b/>
                          <w:bCs/>
                          <w:caps/>
                          <w:sz w:val="40"/>
                          <w:szCs w:val="40"/>
                        </w:rPr>
                        <w:t xml:space="preserve">MARKTCONSULTATIE </w:t>
                      </w:r>
                    </w:p>
                    <w:p w14:paraId="1A34F733" w14:textId="55CBBF74" w:rsidR="002B64CD" w:rsidRPr="009D4C38" w:rsidRDefault="00C05635" w:rsidP="002B64CD">
                      <w:pP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</w:pPr>
                      <w:r>
                        <w:rPr>
                          <w:rFonts w:ascii="RijksoverheidSansHeading" w:hAnsi="RijksoverheidSansHeading"/>
                          <w:sz w:val="40"/>
                          <w:szCs w:val="40"/>
                        </w:rPr>
                        <w:t>Wetenschappelijke digitale tijdschriften</w:t>
                      </w:r>
                    </w:p>
                    <w:p w14:paraId="7CFC2595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color w:val="4BACC6" w:themeColor="accent5"/>
                          <w:sz w:val="40"/>
                          <w:szCs w:val="40"/>
                        </w:rPr>
                      </w:pPr>
                    </w:p>
                    <w:p w14:paraId="703ABEF6" w14:textId="77777777" w:rsidR="002B64CD" w:rsidRPr="009D4C38" w:rsidRDefault="002B64CD" w:rsidP="002B64CD">
                      <w:pPr>
                        <w:pStyle w:val="Geenafstand"/>
                        <w:spacing w:before="80" w:after="40"/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</w:pPr>
                      <w:r w:rsidRPr="009D4C38">
                        <w:rPr>
                          <w:rFonts w:ascii="RijksoverheidSansHeading" w:hAnsi="RijksoverheidSansHeading"/>
                          <w:caps/>
                          <w:sz w:val="40"/>
                          <w:szCs w:val="40"/>
                        </w:rPr>
                        <w:t>Bijlage 1 - vragenlijst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478BA9E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769C0E72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5BE31D74" w14:textId="77777777" w:rsidR="002B64CD" w:rsidRPr="002B64CD" w:rsidRDefault="002B64CD" w:rsidP="002B64CD">
      <w:pPr>
        <w:spacing w:before="80" w:after="40" w:line="276" w:lineRule="auto"/>
        <w:ind w:firstLine="708"/>
        <w:rPr>
          <w:rFonts w:ascii="RijksoverheidSansHeading" w:hAnsi="RijksoverheidSansHeading"/>
          <w:caps/>
          <w:color w:val="4BACC6"/>
          <w:sz w:val="40"/>
          <w:szCs w:val="40"/>
        </w:rPr>
      </w:pPr>
    </w:p>
    <w:p w14:paraId="32EDD6AA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0"/>
          <w:szCs w:val="28"/>
        </w:rPr>
      </w:pPr>
    </w:p>
    <w:p w14:paraId="6951045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64202325" w14:textId="77777777" w:rsidR="002B64CD" w:rsidRPr="002B64CD" w:rsidRDefault="002B64CD" w:rsidP="002B64CD">
      <w:pPr>
        <w:spacing w:line="276" w:lineRule="auto"/>
        <w:rPr>
          <w:rFonts w:ascii="RijksoverheidSansHeading" w:eastAsia="Times New Roman" w:hAnsi="RijksoverheidSansHeading"/>
          <w:b/>
          <w:bCs/>
          <w:color w:val="01689B"/>
          <w:sz w:val="48"/>
          <w:szCs w:val="48"/>
        </w:rPr>
      </w:pPr>
    </w:p>
    <w:p w14:paraId="3FF11C5B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Arial"/>
          <w:color w:val="000000"/>
          <w:spacing w:val="5"/>
          <w:sz w:val="19"/>
        </w:rPr>
      </w:pPr>
    </w:p>
    <w:p w14:paraId="1FD9A7B3" w14:textId="77777777" w:rsidR="002B64CD" w:rsidRPr="002B64CD" w:rsidRDefault="002B64CD" w:rsidP="002B64CD">
      <w:pPr>
        <w:spacing w:after="200" w:line="276" w:lineRule="auto"/>
        <w:rPr>
          <w:rFonts w:ascii="RijksoverheidSansHeading" w:hAnsi="RijksoverheidSansHeading" w:cs="Arial"/>
          <w:sz w:val="20"/>
          <w:szCs w:val="20"/>
        </w:rPr>
      </w:pPr>
      <w:r w:rsidRPr="002B64CD">
        <w:rPr>
          <w:rFonts w:ascii="RijksoverheidSansHeading" w:hAnsi="RijksoverheidSansHeading" w:cs="Arial"/>
          <w:sz w:val="20"/>
          <w:szCs w:val="20"/>
        </w:rPr>
        <w:br w:type="page"/>
      </w:r>
    </w:p>
    <w:p w14:paraId="7C03534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  <w:r w:rsidRPr="002B64CD">
        <w:rPr>
          <w:rFonts w:ascii="RijksoverheidSansHeading" w:hAnsi="RijksoverheidSansHeading" w:cs="Calibri"/>
          <w:sz w:val="20"/>
          <w:szCs w:val="20"/>
        </w:rPr>
        <w:lastRenderedPageBreak/>
        <w:t>Graag hier uw gegevens invullen zodat de aanbestedende dienst, indien nodig, contact met u kan opnemen.</w:t>
      </w:r>
    </w:p>
    <w:p w14:paraId="269F5936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tbl>
      <w:tblPr>
        <w:tblStyle w:val="Tabelraster1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27"/>
      </w:tblGrid>
      <w:tr w:rsidR="002B64CD" w:rsidRPr="002B64CD" w14:paraId="4C1C75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34E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organisatie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67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0FDF349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B46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 xml:space="preserve">Naam </w:t>
            </w: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contactpersoon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0AD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08A70F85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566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69E4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789F8952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3EF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  <w:proofErr w:type="spellStart"/>
            <w:r w:rsidRPr="002B64CD">
              <w:rPr>
                <w:rFonts w:ascii="RijksoverheidSansHeading" w:hAnsi="RijksoverheidSansHeading" w:cs="Calibri"/>
                <w:sz w:val="20"/>
                <w:szCs w:val="20"/>
              </w:rPr>
              <w:t>Telefoonnummer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32CC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  <w:tr w:rsidR="002B64CD" w:rsidRPr="002B64CD" w14:paraId="6E00A71D" w14:textId="77777777" w:rsidTr="00C42AA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02BE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/>
                <w:sz w:val="20"/>
                <w:szCs w:val="20"/>
              </w:rPr>
            </w:pPr>
            <w:r w:rsidRPr="002B64CD">
              <w:rPr>
                <w:rFonts w:ascii="RijksoverheidSansHeading" w:hAnsi="RijksoverheidSansHeading"/>
                <w:sz w:val="20"/>
                <w:szCs w:val="20"/>
              </w:rPr>
              <w:t>E-</w:t>
            </w:r>
            <w:proofErr w:type="spellStart"/>
            <w:r w:rsidRPr="002B64CD">
              <w:rPr>
                <w:rFonts w:ascii="RijksoverheidSansHeading" w:hAnsi="RijksoverheidSansHeading"/>
                <w:sz w:val="20"/>
                <w:szCs w:val="20"/>
              </w:rPr>
              <w:t>mailadres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D20" w14:textId="77777777" w:rsidR="002B64CD" w:rsidRPr="002B64CD" w:rsidRDefault="002B64CD" w:rsidP="002B64CD">
            <w:pPr>
              <w:spacing w:line="276" w:lineRule="auto"/>
              <w:ind w:right="-1657"/>
              <w:jc w:val="both"/>
              <w:rPr>
                <w:rFonts w:ascii="RijksoverheidSansHeading" w:hAnsi="RijksoverheidSansHeading" w:cs="Calibri"/>
                <w:sz w:val="20"/>
                <w:szCs w:val="20"/>
              </w:rPr>
            </w:pPr>
          </w:p>
        </w:tc>
      </w:tr>
    </w:tbl>
    <w:p w14:paraId="2A17F25B" w14:textId="77777777" w:rsidR="002B64CD" w:rsidRPr="002B64CD" w:rsidRDefault="002B64CD" w:rsidP="002B64CD">
      <w:pPr>
        <w:spacing w:line="276" w:lineRule="auto"/>
        <w:ind w:right="-1657"/>
        <w:jc w:val="both"/>
        <w:rPr>
          <w:rFonts w:ascii="RijksoverheidSansHeading" w:hAnsi="RijksoverheidSansHeading" w:cs="Calibri"/>
          <w:sz w:val="20"/>
          <w:szCs w:val="20"/>
        </w:rPr>
      </w:pPr>
    </w:p>
    <w:p w14:paraId="73B95968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Indien u om wat voor reden dan ook geen antwoord wilt geven op een bepaalde vraag, dan graag aangeven waarom u hier geen antwoord op wenst te geven. Indien u geen openbaar antwoord (bijvoorbeeld in verband met. commercieel gevoelige informatie) wenst te geven, dan dit ook graag expliciet aangeven bij de beantwoording. </w:t>
      </w:r>
    </w:p>
    <w:p w14:paraId="28A7EE82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N.B. acquisitie activiteiten naar aanleiding van deze marktconsultatie worden niet op prijs worden gesteld.</w:t>
      </w:r>
    </w:p>
    <w:p w14:paraId="4D75B14A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371F4956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 xml:space="preserve">De ingevulde vragenlijst kan als bijlage via de berichtenmodule van </w:t>
      </w:r>
      <w:proofErr w:type="spellStart"/>
      <w:r w:rsidRPr="002B64CD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Pr="002B64CD">
        <w:rPr>
          <w:rFonts w:ascii="RijksoverheidSansHeading" w:hAnsi="RijksoverheidSansHeading"/>
          <w:sz w:val="20"/>
          <w:szCs w:val="20"/>
        </w:rPr>
        <w:t xml:space="preserve"> worden toegestuurd.</w:t>
      </w:r>
    </w:p>
    <w:p w14:paraId="464D3FD5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1C96B52F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  <w:r w:rsidRPr="002B64CD">
        <w:rPr>
          <w:rFonts w:ascii="RijksoverheidSansHeading" w:hAnsi="RijksoverheidSansHeading"/>
          <w:sz w:val="20"/>
          <w:szCs w:val="20"/>
        </w:rPr>
        <w:t>Bij voorbaat dank voor uw bijdrage.</w:t>
      </w:r>
    </w:p>
    <w:p w14:paraId="5CB187A4" w14:textId="77777777" w:rsidR="002B64CD" w:rsidRPr="002B64CD" w:rsidRDefault="002B64CD" w:rsidP="002B64CD">
      <w:pPr>
        <w:pBdr>
          <w:bottom w:val="single" w:sz="4" w:space="1" w:color="auto"/>
        </w:pBdr>
        <w:spacing w:line="276" w:lineRule="auto"/>
        <w:ind w:right="-1657"/>
        <w:jc w:val="both"/>
        <w:rPr>
          <w:rFonts w:ascii="RijksoverheidSansHeading" w:hAnsi="RijksoverheidSansHeading"/>
          <w:sz w:val="20"/>
          <w:szCs w:val="20"/>
        </w:rPr>
      </w:pPr>
    </w:p>
    <w:p w14:paraId="21AD87EE" w14:textId="77777777" w:rsidR="002B64CD" w:rsidRPr="002B64CD" w:rsidRDefault="002B64CD" w:rsidP="002B64CD">
      <w:pPr>
        <w:spacing w:line="276" w:lineRule="auto"/>
        <w:ind w:right="-1657"/>
        <w:rPr>
          <w:rFonts w:ascii="RijksoverheidSansHeading" w:hAnsi="RijksoverheidSansHeading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49299E" w:rsidRPr="002B64CD" w14:paraId="72B3B740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4477C6" w14:textId="7C4589F1" w:rsidR="0049299E" w:rsidRPr="002B64CD" w:rsidRDefault="0049299E" w:rsidP="0049299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wetenschappelijke tijdschriften</w:t>
            </w:r>
          </w:p>
        </w:tc>
      </w:tr>
      <w:tr w:rsidR="0049299E" w:rsidRPr="002B64CD" w14:paraId="7DCFFDA3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8A07A9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1154D083" w14:textId="14A2D303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de genoemde tijdschriften uit bijlage 1 leveren?</w:t>
            </w:r>
          </w:p>
        </w:tc>
      </w:tr>
      <w:tr w:rsidR="0049299E" w:rsidRPr="002B64CD" w14:paraId="1978ED64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F42646E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113A083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09017F2F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52104B6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37DB76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5B14C0A1" w14:textId="77777777" w:rsidR="0049299E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Naar ons idee zijn de tijdschriften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in bijlage 1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uniek binnen de markt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Bent u het hiermee eens, zo niet </w:t>
            </w:r>
          </w:p>
          <w:p w14:paraId="2CEB184F" w14:textId="462EBBD3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aaro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niet?</w:t>
            </w:r>
          </w:p>
        </w:tc>
      </w:tr>
      <w:tr w:rsidR="0049299E" w:rsidRPr="002B64CD" w14:paraId="6DA1EAD3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6291A1D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DB9BC3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0F3376B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342A9026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7BA8128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3.</w:t>
            </w:r>
          </w:p>
        </w:tc>
        <w:tc>
          <w:tcPr>
            <w:tcW w:w="8363" w:type="dxa"/>
          </w:tcPr>
          <w:p w14:paraId="48F9D9EF" w14:textId="67E95100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unieke auteurs of series die exclusief bij uw uitgeverij verschijnen en die een integraal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alternatief kunnen bieden voor voornoemde tijdschriften?</w:t>
            </w:r>
          </w:p>
        </w:tc>
      </w:tr>
      <w:tr w:rsidR="0049299E" w:rsidRPr="002B64CD" w14:paraId="5360B650" w14:textId="77777777" w:rsidTr="00885B65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84F65BE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DC7BE7A" w14:textId="77777777" w:rsidR="0049299E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9259F65" w14:textId="77777777" w:rsidR="0049299E" w:rsidRPr="00AE5717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07E3006C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420B051" w14:textId="0772C606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4.</w:t>
            </w:r>
          </w:p>
        </w:tc>
        <w:tc>
          <w:tcPr>
            <w:tcW w:w="8363" w:type="dxa"/>
          </w:tcPr>
          <w:p w14:paraId="6518EA57" w14:textId="10758D1F" w:rsidR="0049299E" w:rsidRPr="00AE5717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49299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uw tijdschriften ook verkrijgbaar via onafhankelijke boekhandels, </w:t>
            </w:r>
            <w:r w:rsidR="0028561B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wetenschappelijke</w:t>
            </w:r>
            <w:r w:rsid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49299E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databanken                                                                                                                                   of platforms?</w:t>
            </w:r>
          </w:p>
        </w:tc>
      </w:tr>
      <w:tr w:rsidR="0049299E" w:rsidRPr="002B64CD" w14:paraId="3CDD03AB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FE8D1FA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1CC4B4D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5717688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5E293D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0DBBB3DF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04D3A1F" w14:textId="3E12EAF3" w:rsidR="0049299E" w:rsidRPr="0049299E" w:rsidRDefault="002B64CD" w:rsidP="0049299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9299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collecties</w:t>
            </w:r>
          </w:p>
        </w:tc>
      </w:tr>
      <w:tr w:rsidR="002B64CD" w:rsidRPr="0028561B" w14:paraId="6EF2BF4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F0281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C3F998E" w14:textId="3014A81F" w:rsidR="002B64CD" w:rsidRPr="00190E88" w:rsidRDefault="0049299E" w:rsidP="0049299E">
            <w:pPr>
              <w:pStyle w:val="Standaardinspringing"/>
              <w:widowControl w:val="0"/>
              <w:adjustRightInd w:val="0"/>
              <w:ind w:left="0"/>
              <w:textAlignment w:val="baseline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</w:pPr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 xml:space="preserve">Kunt u  de </w:t>
            </w:r>
            <w:proofErr w:type="spellStart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>collecties</w:t>
            </w:r>
            <w:proofErr w:type="spellEnd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 xml:space="preserve"> Major Reference works Topley &amp; Wilsons Microbiology </w:t>
            </w:r>
            <w:proofErr w:type="spellStart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>en</w:t>
            </w:r>
            <w:proofErr w:type="spellEnd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 xml:space="preserve"> Major Reference works Sax’ Dangerous Properties </w:t>
            </w:r>
            <w:proofErr w:type="spellStart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>leveren</w:t>
            </w:r>
            <w:proofErr w:type="spellEnd"/>
            <w:r w:rsidRPr="00190E88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  <w:lang w:val="en-US"/>
              </w:rPr>
              <w:t>?</w:t>
            </w:r>
          </w:p>
        </w:tc>
      </w:tr>
      <w:tr w:rsidR="002B64CD" w:rsidRPr="002B64CD" w14:paraId="26273E1A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1A07602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3DC108E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C73EBB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257F53A5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A8624C4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1A0EBA71" w14:textId="3865EADA" w:rsidR="0049299E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Naar ons idee zijn de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genoemde collecties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uniek binnen de markt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.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Bent u het hiermee eens, zo niet </w:t>
            </w:r>
          </w:p>
          <w:p w14:paraId="173D4B52" w14:textId="4213411D" w:rsidR="0049299E" w:rsidRPr="002B64CD" w:rsidRDefault="0049299E" w:rsidP="0049299E">
            <w:pPr>
              <w:tabs>
                <w:tab w:val="left" w:pos="1030"/>
              </w:tabs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w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aaro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m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niet?</w:t>
            </w:r>
          </w:p>
        </w:tc>
      </w:tr>
      <w:tr w:rsidR="0049299E" w:rsidRPr="002B64CD" w14:paraId="0CFA5958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B8A607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6C62026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9CC4831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49299E" w:rsidRPr="002B64CD" w14:paraId="3213DB11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B423AC4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lastRenderedPageBreak/>
              <w:t>3.</w:t>
            </w:r>
          </w:p>
        </w:tc>
        <w:tc>
          <w:tcPr>
            <w:tcW w:w="8363" w:type="dxa"/>
          </w:tcPr>
          <w:p w14:paraId="36D55B14" w14:textId="244AA8EE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Zijn er unieke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collecties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die exclusief bij uw uitgeverij verschijnen en die integraal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                                              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alternatief kunnen bieden voor voornoemde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collecties</w:t>
            </w:r>
            <w:r w:rsidRPr="00AE5717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?</w:t>
            </w:r>
          </w:p>
        </w:tc>
      </w:tr>
      <w:tr w:rsidR="0049299E" w:rsidRPr="002B64CD" w14:paraId="1C85478A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EC7FBFC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191AC01A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24858D9" w14:textId="77777777" w:rsidR="0049299E" w:rsidRPr="002B64CD" w:rsidRDefault="0049299E" w:rsidP="0049299E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4016304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FA55496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60B03FF" w14:textId="0FF8C763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 w:rsidR="0049299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toegang </w:t>
            </w:r>
            <w:proofErr w:type="spellStart"/>
            <w:r w:rsidR="0049299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Cochrane</w:t>
            </w:r>
            <w:proofErr w:type="spellEnd"/>
            <w:r w:rsidR="0049299E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Library</w:t>
            </w:r>
          </w:p>
        </w:tc>
      </w:tr>
      <w:tr w:rsidR="002B64CD" w:rsidRPr="002B64CD" w14:paraId="6C8754F0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AAB737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44437FB6" w14:textId="733D6AB8" w:rsidR="002B64CD" w:rsidRPr="002B64CD" w:rsidRDefault="0049299E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Kunt u toegang aanbieden voor de </w:t>
            </w:r>
            <w:proofErr w:type="spellStart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Cochrane</w:t>
            </w:r>
            <w:proofErr w:type="spellEnd"/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Library?</w:t>
            </w:r>
          </w:p>
        </w:tc>
      </w:tr>
      <w:tr w:rsidR="002B64CD" w:rsidRPr="002B64CD" w14:paraId="0B294810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ED263A4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0845462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64A0E2CA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2B64CD" w:rsidRPr="002B64CD" w14:paraId="25B0E9DD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9BE37C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2.</w:t>
            </w:r>
          </w:p>
        </w:tc>
        <w:tc>
          <w:tcPr>
            <w:tcW w:w="8363" w:type="dxa"/>
          </w:tcPr>
          <w:p w14:paraId="216E75FB" w14:textId="2DFF2CBB" w:rsidR="002B64CD" w:rsidRPr="002B64CD" w:rsidRDefault="0049299E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toegang aanbieden voor een integraal alternatief voor bovenstaande bibliotheek?</w:t>
            </w:r>
          </w:p>
        </w:tc>
      </w:tr>
      <w:tr w:rsidR="002B64CD" w:rsidRPr="002B64CD" w14:paraId="5EEA953E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08884C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5618A40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A018D66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489A34DB" w14:textId="77777777" w:rsidR="002B64CD" w:rsidRPr="002B64CD" w:rsidRDefault="002B64CD" w:rsidP="002B64CD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B460D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1692C5FF" w14:textId="77777777" w:rsidTr="002B64CD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914F0F" w14:textId="47783807" w:rsidR="002B64CD" w:rsidRPr="002B64CD" w:rsidRDefault="002B64CD" w:rsidP="002B64CD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Vragen over</w:t>
            </w:r>
            <w:r w:rsidR="00211577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 </w:t>
            </w:r>
            <w:r w:rsidR="00211577" w:rsidRPr="00A16966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technische mogelijkheden</w:t>
            </w:r>
          </w:p>
        </w:tc>
      </w:tr>
      <w:tr w:rsidR="00211577" w:rsidRPr="002B64CD" w14:paraId="3A98B804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7C28F6C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1E04D629" w14:textId="335B0756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Kunt u toegang bieden via IP-herkenning voor interne netwerkgebruikers?</w:t>
            </w:r>
          </w:p>
        </w:tc>
      </w:tr>
      <w:tr w:rsidR="00211577" w:rsidRPr="002B64CD" w14:paraId="5EE10802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D8321F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7407795E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5DC80E7F" w14:textId="77777777" w:rsidR="00211577" w:rsidRPr="002B64CD" w:rsidRDefault="00211577" w:rsidP="00211577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511FF3" w:rsidRPr="002B64CD" w14:paraId="103772C6" w14:textId="77777777" w:rsidTr="006D3D15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59A66C8" w14:textId="3F05DBF3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2. </w:t>
            </w:r>
          </w:p>
        </w:tc>
        <w:tc>
          <w:tcPr>
            <w:tcW w:w="8363" w:type="dxa"/>
          </w:tcPr>
          <w:p w14:paraId="09572CCC" w14:textId="77777777" w:rsidR="00511FF3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</w:t>
            </w:r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Bie</w:t>
            </w: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d</w:t>
            </w:r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t u naast of in plaats van IP-herkenning ook andere manieren voor toegang tot de digitale </w:t>
            </w:r>
          </w:p>
          <w:p w14:paraId="4F65D209" w14:textId="62845253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content (zoals Single </w:t>
            </w:r>
            <w:proofErr w:type="spellStart"/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Sign</w:t>
            </w:r>
            <w:proofErr w:type="spellEnd"/>
            <w:r w:rsidRPr="00511FF3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On)?</w:t>
            </w:r>
          </w:p>
        </w:tc>
      </w:tr>
      <w:tr w:rsidR="00511FF3" w:rsidRPr="002B64CD" w14:paraId="222959FC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4A15D53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6D862B31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342C4A40" w14:textId="77777777" w:rsidR="00511FF3" w:rsidRPr="002B64CD" w:rsidRDefault="00511FF3" w:rsidP="00511FF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1C04476D" w14:textId="77777777" w:rsidR="002B64CD" w:rsidRDefault="002B64CD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511FF3" w:rsidRPr="002B64CD" w14:paraId="46560861" w14:textId="77777777" w:rsidTr="006D3D15">
        <w:trPr>
          <w:trHeight w:val="255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5EB7E38" w14:textId="66FA0843" w:rsidR="00511FF3" w:rsidRPr="00511FF3" w:rsidRDefault="00511FF3" w:rsidP="00511FF3">
            <w:pPr>
              <w:pStyle w:val="Lijstaline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511FF3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Vragen over </w:t>
            </w:r>
            <w:r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>archief functie</w:t>
            </w:r>
          </w:p>
        </w:tc>
      </w:tr>
      <w:tr w:rsidR="00511FF3" w:rsidRPr="002B64CD" w14:paraId="488E93F3" w14:textId="77777777" w:rsidTr="006D3D15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D8C4980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39ECB2A7" w14:textId="40AAE93A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Tot hoever terug in de tijd zijn de edities van uw wetenschappelijke tijdschriften digitaal beschikbaar?</w:t>
            </w:r>
          </w:p>
        </w:tc>
      </w:tr>
      <w:tr w:rsidR="00511FF3" w:rsidRPr="002B64CD" w14:paraId="3AD7B153" w14:textId="77777777" w:rsidTr="006D3D15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0CE9E9B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31A7652B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DE0F9AF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  <w:tr w:rsidR="00511FF3" w:rsidRPr="002B64CD" w14:paraId="3AC4FAE9" w14:textId="77777777" w:rsidTr="006D3D15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BA95A4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2. </w:t>
            </w:r>
          </w:p>
        </w:tc>
        <w:tc>
          <w:tcPr>
            <w:tcW w:w="8363" w:type="dxa"/>
          </w:tcPr>
          <w:p w14:paraId="3D5D2E46" w14:textId="58839E0D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Is het archief standaard inbegrepen in het abonnement of zijn daar aparte licenties of kosten aan                                           verbonden?</w:t>
            </w:r>
          </w:p>
        </w:tc>
      </w:tr>
      <w:tr w:rsidR="00511FF3" w:rsidRPr="002B64CD" w14:paraId="4EBCC9A0" w14:textId="77777777" w:rsidTr="006D3D15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1DAA16D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2B6F91D7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723AA444" w14:textId="77777777" w:rsidR="00511FF3" w:rsidRPr="002B64CD" w:rsidRDefault="00511FF3" w:rsidP="006D3D15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0254C18A" w14:textId="77777777" w:rsidR="00511FF3" w:rsidRDefault="00511FF3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4E741236" w14:textId="77777777" w:rsidR="00511FF3" w:rsidRPr="002B64CD" w:rsidRDefault="00511FF3" w:rsidP="002B64CD">
      <w:pPr>
        <w:autoSpaceDE w:val="0"/>
        <w:autoSpaceDN w:val="0"/>
        <w:adjustRightInd w:val="0"/>
        <w:spacing w:line="276" w:lineRule="auto"/>
        <w:ind w:right="-1657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363"/>
      </w:tblGrid>
      <w:tr w:rsidR="002B64CD" w:rsidRPr="002B64CD" w14:paraId="65A743D7" w14:textId="77777777" w:rsidTr="002B64CD">
        <w:trPr>
          <w:trHeight w:val="267"/>
        </w:trPr>
        <w:tc>
          <w:tcPr>
            <w:tcW w:w="9067" w:type="dxa"/>
            <w:gridSpan w:val="2"/>
            <w:shd w:val="clear" w:color="auto" w:fill="548DD4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34DA4A" w14:textId="77777777" w:rsidR="002B64CD" w:rsidRPr="002B64CD" w:rsidRDefault="002B64CD" w:rsidP="00511FF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b/>
                <w:color w:val="000000"/>
                <w:spacing w:val="5"/>
                <w:sz w:val="20"/>
                <w:szCs w:val="20"/>
              </w:rPr>
              <w:t xml:space="preserve">Algemene vragen en ruimte voor advies </w:t>
            </w:r>
          </w:p>
        </w:tc>
      </w:tr>
      <w:tr w:rsidR="00753013" w:rsidRPr="002B64CD" w14:paraId="501554BA" w14:textId="77777777" w:rsidTr="00C42AAE">
        <w:trPr>
          <w:trHeight w:val="255"/>
        </w:trPr>
        <w:tc>
          <w:tcPr>
            <w:tcW w:w="70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E26BCA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1.</w:t>
            </w:r>
          </w:p>
        </w:tc>
        <w:tc>
          <w:tcPr>
            <w:tcW w:w="8363" w:type="dxa"/>
          </w:tcPr>
          <w:p w14:paraId="754E18AB" w14:textId="11E096F1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 xml:space="preserve"> Als u aanvullende opmerkingen/vragen/adviezen heeft, dan nodigen wij u graag uit deze mee te geven.</w:t>
            </w:r>
            <w:del w:id="0" w:author="Johan J. Keus" w:date="2025-08-28T07:16:00Z" w16du:dateUtc="2025-08-28T05:16:00Z">
              <w:r w:rsidRPr="002B64CD" w:rsidDel="005D5BB1">
                <w:rPr>
                  <w:rFonts w:ascii="RijksoverheidSansHeading" w:hAnsi="RijksoverheidSansHeading" w:cs="BAFCC A+ Univers"/>
                  <w:color w:val="000000"/>
                  <w:spacing w:val="5"/>
                  <w:sz w:val="20"/>
                  <w:szCs w:val="20"/>
                </w:rPr>
                <w:delText xml:space="preserve"> </w:delText>
              </w:r>
            </w:del>
          </w:p>
        </w:tc>
      </w:tr>
      <w:tr w:rsidR="00753013" w:rsidRPr="002B64CD" w14:paraId="594EBDF3" w14:textId="77777777" w:rsidTr="00C42AAE">
        <w:trPr>
          <w:trHeight w:val="255"/>
        </w:trPr>
        <w:tc>
          <w:tcPr>
            <w:tcW w:w="9067" w:type="dxa"/>
            <w:gridSpan w:val="2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D60401B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  <w:r w:rsidRPr="002B64CD"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  <w:t>&lt;Antwoord marktpartij&gt;</w:t>
            </w:r>
          </w:p>
          <w:p w14:paraId="50883229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  <w:p w14:paraId="13F92D62" w14:textId="77777777" w:rsidR="00753013" w:rsidRPr="002B64CD" w:rsidRDefault="00753013" w:rsidP="00753013">
            <w:pPr>
              <w:autoSpaceDE w:val="0"/>
              <w:autoSpaceDN w:val="0"/>
              <w:adjustRightInd w:val="0"/>
              <w:spacing w:line="276" w:lineRule="auto"/>
              <w:ind w:right="-1657"/>
              <w:rPr>
                <w:rFonts w:ascii="RijksoverheidSansHeading" w:hAnsi="RijksoverheidSansHeading" w:cs="BAFCC A+ Univers"/>
                <w:color w:val="000000"/>
                <w:spacing w:val="5"/>
                <w:sz w:val="20"/>
                <w:szCs w:val="20"/>
              </w:rPr>
            </w:pPr>
          </w:p>
        </w:tc>
      </w:tr>
    </w:tbl>
    <w:p w14:paraId="2A5D99EF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3E73DF0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39401168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69E887DD" w14:textId="77777777" w:rsidR="002B64CD" w:rsidRPr="002B64CD" w:rsidRDefault="002B64CD" w:rsidP="002B64CD">
      <w:pPr>
        <w:autoSpaceDE w:val="0"/>
        <w:autoSpaceDN w:val="0"/>
        <w:adjustRightInd w:val="0"/>
        <w:spacing w:line="276" w:lineRule="auto"/>
        <w:rPr>
          <w:rFonts w:ascii="RijksoverheidSansHeading" w:hAnsi="RijksoverheidSansHeading" w:cs="BAFCC A+ Univers"/>
          <w:color w:val="000000"/>
          <w:spacing w:val="5"/>
          <w:sz w:val="20"/>
          <w:szCs w:val="20"/>
        </w:rPr>
      </w:pPr>
    </w:p>
    <w:p w14:paraId="0DE45AE9" w14:textId="77777777" w:rsidR="00995F50" w:rsidRPr="005D400E" w:rsidRDefault="00995F50" w:rsidP="004C1E92"/>
    <w:sectPr w:rsidR="00995F50" w:rsidRPr="005D400E" w:rsidSect="00F22CF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2880" w:bottom="992" w:left="146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BF20" w14:textId="77777777" w:rsidR="00E33965" w:rsidRDefault="00E33965" w:rsidP="00995F50">
      <w:pPr>
        <w:spacing w:line="240" w:lineRule="auto"/>
      </w:pPr>
      <w:r>
        <w:separator/>
      </w:r>
    </w:p>
  </w:endnote>
  <w:endnote w:type="continuationSeparator" w:id="0">
    <w:p w14:paraId="5748BB64" w14:textId="77777777" w:rsidR="00E33965" w:rsidRDefault="00E33965" w:rsidP="00995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938073"/>
      <w:docPartObj>
        <w:docPartGallery w:val="Page Numbers (Bottom of Page)"/>
        <w:docPartUnique/>
      </w:docPartObj>
    </w:sdtPr>
    <w:sdtEndPr/>
    <w:sdtContent>
      <w:p w14:paraId="4A46E0A7" w14:textId="696610FF" w:rsidR="00F22CF9" w:rsidRDefault="00F22CF9">
        <w:pPr>
          <w:pStyle w:val="Voettekst"/>
          <w:jc w:val="right"/>
        </w:pPr>
        <w:r w:rsidRPr="00F22CF9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begin"/>
        </w:r>
        <w:r w:rsidRPr="00F22CF9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Pr="00F22CF9">
          <w:rPr>
            <w:rFonts w:ascii="RijksoverheidSansHeading" w:hAnsi="RijksoverheidSansHeading"/>
            <w:sz w:val="20"/>
            <w:szCs w:val="20"/>
          </w:rPr>
          <w:t>2</w:t>
        </w:r>
        <w:r w:rsidRPr="00F22CF9">
          <w:rPr>
            <w:rFonts w:ascii="RijksoverheidSansHeading" w:hAnsi="RijksoverheidSansHeading"/>
            <w:sz w:val="20"/>
            <w:szCs w:val="20"/>
          </w:rPr>
          <w:fldChar w:fldCharType="end"/>
        </w:r>
        <w:r>
          <w:t xml:space="preserve"> </w:t>
        </w:r>
      </w:p>
    </w:sdtContent>
  </w:sdt>
  <w:p w14:paraId="61F7053F" w14:textId="126F135F" w:rsidR="00F4605D" w:rsidRDefault="00F4605D" w:rsidP="00F4605D">
    <w:pPr>
      <w:pStyle w:val="Voettekst"/>
      <w:tabs>
        <w:tab w:val="clear" w:pos="1134"/>
        <w:tab w:val="clear" w:pos="1701"/>
        <w:tab w:val="clear" w:pos="4536"/>
        <w:tab w:val="left" w:pos="7839"/>
      </w:tabs>
      <w:ind w:right="-2082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ijksoverheidSansHeading" w:hAnsi="RijksoverheidSansHeading"/>
        <w:sz w:val="20"/>
        <w:szCs w:val="20"/>
      </w:rPr>
      <w:id w:val="-326358181"/>
      <w:docPartObj>
        <w:docPartGallery w:val="Page Numbers (Bottom of Page)"/>
        <w:docPartUnique/>
      </w:docPartObj>
    </w:sdtPr>
    <w:sdtEndPr/>
    <w:sdtContent>
      <w:p w14:paraId="2C33E535" w14:textId="64E4EF4A" w:rsidR="006E4780" w:rsidRPr="006E4780" w:rsidRDefault="00F22CF9" w:rsidP="00F22CF9">
        <w:pPr>
          <w:pStyle w:val="Voettekst"/>
          <w:ind w:firstLine="708"/>
          <w:jc w:val="right"/>
          <w:rPr>
            <w:rFonts w:ascii="RijksoverheidSansHeading" w:hAnsi="RijksoverheidSansHeading"/>
            <w:sz w:val="20"/>
            <w:szCs w:val="20"/>
          </w:rPr>
        </w:pPr>
        <w:r>
          <w:rPr>
            <w:rFonts w:ascii="RijksoverheidSansHeading" w:hAnsi="RijksoverheidSansHeading"/>
            <w:sz w:val="20"/>
            <w:szCs w:val="20"/>
          </w:rPr>
          <w:t xml:space="preserve"> 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Pagina | 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begin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instrText>PAGE   \* MERGEFORMAT</w:instrTex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separate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>2</w:t>
        </w:r>
        <w:r w:rsidR="006E4780" w:rsidRPr="006E4780">
          <w:rPr>
            <w:rFonts w:ascii="RijksoverheidSansHeading" w:hAnsi="RijksoverheidSansHeading"/>
            <w:sz w:val="20"/>
            <w:szCs w:val="20"/>
          </w:rPr>
          <w:fldChar w:fldCharType="end"/>
        </w:r>
        <w:r w:rsidR="006E4780" w:rsidRPr="006E4780">
          <w:rPr>
            <w:rFonts w:ascii="RijksoverheidSansHeading" w:hAnsi="RijksoverheidSansHeading"/>
            <w:sz w:val="20"/>
            <w:szCs w:val="20"/>
          </w:rPr>
          <w:t xml:space="preserve"> </w:t>
        </w:r>
      </w:p>
    </w:sdtContent>
  </w:sdt>
  <w:p w14:paraId="47853A73" w14:textId="08B1E892" w:rsidR="00142051" w:rsidRPr="0055110E" w:rsidRDefault="00142051" w:rsidP="00A61474">
    <w:pPr>
      <w:pStyle w:val="Voettekst"/>
      <w:tabs>
        <w:tab w:val="clear" w:pos="1134"/>
        <w:tab w:val="clear" w:pos="1701"/>
        <w:tab w:val="clear" w:pos="4536"/>
        <w:tab w:val="clear" w:pos="9072"/>
        <w:tab w:val="left" w:pos="7839"/>
      </w:tabs>
      <w:ind w:right="-2082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6D6" w14:textId="77777777" w:rsidR="00E33965" w:rsidRDefault="00E33965" w:rsidP="00995F50">
      <w:pPr>
        <w:spacing w:line="240" w:lineRule="auto"/>
      </w:pPr>
      <w:r>
        <w:separator/>
      </w:r>
    </w:p>
  </w:footnote>
  <w:footnote w:type="continuationSeparator" w:id="0">
    <w:p w14:paraId="53473508" w14:textId="77777777" w:rsidR="00E33965" w:rsidRDefault="00E33965" w:rsidP="00995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27D9" w14:textId="5785AC11" w:rsidR="001254ED" w:rsidRPr="004310D4" w:rsidRDefault="001254ED" w:rsidP="001254ED">
    <w:pPr>
      <w:pStyle w:val="Koptekst"/>
      <w:pBdr>
        <w:bottom w:val="single" w:sz="4" w:space="1" w:color="auto"/>
      </w:pBdr>
      <w:ind w:right="-1657"/>
      <w:rPr>
        <w:rFonts w:ascii="RijksoverheidSansHeading" w:hAnsi="RijksoverheidSansHeading" w:cs="Arial"/>
        <w:sz w:val="20"/>
        <w:szCs w:val="20"/>
      </w:rPr>
    </w:pPr>
    <w:bookmarkStart w:id="1" w:name="_Toc454967066"/>
    <w:r w:rsidRPr="004310D4">
      <w:rPr>
        <w:rFonts w:ascii="RijksoverheidSansHeading" w:hAnsi="RijksoverheidSansHeading" w:cs="Arial"/>
        <w:sz w:val="20"/>
        <w:szCs w:val="20"/>
      </w:rPr>
      <w:t xml:space="preserve">Marktconsultatie </w:t>
    </w:r>
    <w:r w:rsidR="00C05635">
      <w:rPr>
        <w:rFonts w:ascii="RijksoverheidSansHeading" w:hAnsi="RijksoverheidSansHeading" w:cs="Arial"/>
        <w:sz w:val="20"/>
        <w:szCs w:val="20"/>
      </w:rPr>
      <w:t>Wetenschappelijke digitale tijdschriften IUC25-657</w:t>
    </w:r>
    <w:r w:rsidRPr="004310D4">
      <w:rPr>
        <w:rFonts w:ascii="RijksoverheidSansHeading" w:hAnsi="RijksoverheidSansHeading" w:cs="Arial"/>
        <w:sz w:val="20"/>
        <w:szCs w:val="20"/>
      </w:rPr>
      <w:tab/>
      <w:t>datum: &lt;</w:t>
    </w:r>
    <w:r w:rsidR="00780668">
      <w:rPr>
        <w:rFonts w:ascii="RijksoverheidSansHeading" w:hAnsi="RijksoverheidSansHeading" w:cs="Arial"/>
        <w:sz w:val="20"/>
        <w:szCs w:val="20"/>
      </w:rPr>
      <w:t>01</w:t>
    </w:r>
    <w:r w:rsidRPr="004310D4">
      <w:rPr>
        <w:rFonts w:ascii="RijksoverheidSansHeading" w:hAnsi="RijksoverheidSansHeading" w:cs="Arial"/>
        <w:sz w:val="20"/>
        <w:szCs w:val="20"/>
      </w:rPr>
      <w:t>-</w:t>
    </w:r>
    <w:r w:rsidR="00780668">
      <w:rPr>
        <w:rFonts w:ascii="RijksoverheidSansHeading" w:hAnsi="RijksoverheidSansHeading" w:cs="Arial"/>
        <w:sz w:val="20"/>
        <w:szCs w:val="20"/>
      </w:rPr>
      <w:t>09</w:t>
    </w:r>
    <w:r w:rsidRPr="004310D4">
      <w:rPr>
        <w:rFonts w:ascii="RijksoverheidSansHeading" w:hAnsi="RijksoverheidSansHeading" w:cs="Arial"/>
        <w:sz w:val="20"/>
        <w:szCs w:val="20"/>
      </w:rPr>
      <w:t>-</w:t>
    </w:r>
    <w:r w:rsidR="00780668">
      <w:rPr>
        <w:rFonts w:ascii="RijksoverheidSansHeading" w:hAnsi="RijksoverheidSansHeading" w:cs="Arial"/>
        <w:sz w:val="20"/>
        <w:szCs w:val="20"/>
      </w:rPr>
      <w:t>2025</w:t>
    </w:r>
    <w:r w:rsidRPr="004310D4">
      <w:rPr>
        <w:rFonts w:ascii="RijksoverheidSansHeading" w:hAnsi="RijksoverheidSansHeading" w:cs="Arial"/>
        <w:sz w:val="20"/>
        <w:szCs w:val="20"/>
      </w:rPr>
      <w:t>&gt;</w:t>
    </w:r>
  </w:p>
  <w:bookmarkEnd w:id="1"/>
  <w:p w14:paraId="16B4D136" w14:textId="3BB47F08" w:rsidR="00CC754E" w:rsidRDefault="00CC75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ccFP_logo"/>
      <w:id w:val="-240877275"/>
      <w:lock w:val="contentLocked"/>
    </w:sdtPr>
    <w:sdtEndPr/>
    <w:sdtContent>
      <w:p w14:paraId="491A7B20" w14:textId="77777777" w:rsidR="00995F50" w:rsidRDefault="005D400E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98176" behindDoc="0" locked="0" layoutInCell="1" allowOverlap="1" wp14:anchorId="1380ED4B" wp14:editId="541C0E37">
              <wp:simplePos x="0" y="0"/>
              <wp:positionH relativeFrom="page">
                <wp:posOffset>3546475</wp:posOffset>
              </wp:positionH>
              <wp:positionV relativeFrom="page">
                <wp:posOffset>-45085</wp:posOffset>
              </wp:positionV>
              <wp:extent cx="467995" cy="1395553"/>
              <wp:effectExtent l="0" t="0" r="8255" b="0"/>
              <wp:wrapNone/>
              <wp:docPr id="147646346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7995" cy="13955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7F25A89" w14:textId="23617C77" w:rsidR="00995F50" w:rsidRDefault="001370DD" w:rsidP="00AD623C">
    <w:pPr>
      <w:pStyle w:val="Koptekst"/>
      <w:spacing w:after="1440"/>
    </w:pPr>
    <w:r>
      <w:rPr>
        <w:noProof/>
      </w:rPr>
      <w:drawing>
        <wp:anchor distT="0" distB="0" distL="114300" distR="114300" simplePos="0" relativeHeight="251701248" behindDoc="0" locked="0" layoutInCell="1" allowOverlap="1" wp14:anchorId="535A481E" wp14:editId="498D9591">
          <wp:simplePos x="0" y="0"/>
          <wp:positionH relativeFrom="page">
            <wp:posOffset>4126136</wp:posOffset>
          </wp:positionH>
          <wp:positionV relativeFrom="page">
            <wp:posOffset>906843</wp:posOffset>
          </wp:positionV>
          <wp:extent cx="942975" cy="152400"/>
          <wp:effectExtent l="0" t="0" r="0" b="0"/>
          <wp:wrapNone/>
          <wp:docPr id="1553310430" name="Afbeelding 2" descr="woordme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woordmerk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ccFP_common"/>
        <w:id w:val="-1790036762"/>
        <w:lock w:val="sdtContentLocked"/>
        <w:placeholder>
          <w:docPart w:val="B82A01B6088AFC4A869B925AB3255633"/>
        </w:placeholder>
      </w:sdtPr>
      <w:sdtEndPr/>
      <w:sdtContent>
        <w:r w:rsidR="004C1E92">
          <w:t xml:space="preserve">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FA0DB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34959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5F9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80057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D847B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0BC0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2474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E43BA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98A1F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6F6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434AC"/>
    <w:multiLevelType w:val="multilevel"/>
    <w:tmpl w:val="0682200A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 w15:restartNumberingAfterBreak="0">
    <w:nsid w:val="0A1F7AE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12C72"/>
    <w:multiLevelType w:val="hybridMultilevel"/>
    <w:tmpl w:val="77D0050E"/>
    <w:lvl w:ilvl="0" w:tplc="227E9CF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F4484C">
      <w:start w:val="1"/>
      <w:numFmt w:val="bullet"/>
      <w:lvlText w:val="o"/>
      <w:lvlJc w:val="left"/>
      <w:pPr>
        <w:ind w:left="15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2C93C2">
      <w:start w:val="1"/>
      <w:numFmt w:val="bullet"/>
      <w:lvlText w:val="▪"/>
      <w:lvlJc w:val="left"/>
      <w:pPr>
        <w:ind w:left="22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6009B0">
      <w:start w:val="1"/>
      <w:numFmt w:val="bullet"/>
      <w:lvlText w:val="•"/>
      <w:lvlJc w:val="left"/>
      <w:pPr>
        <w:ind w:left="29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C6D6C">
      <w:start w:val="1"/>
      <w:numFmt w:val="bullet"/>
      <w:lvlText w:val="o"/>
      <w:lvlJc w:val="left"/>
      <w:pPr>
        <w:ind w:left="36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0387C">
      <w:start w:val="1"/>
      <w:numFmt w:val="bullet"/>
      <w:lvlText w:val="▪"/>
      <w:lvlJc w:val="left"/>
      <w:pPr>
        <w:ind w:left="43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449CF4">
      <w:start w:val="1"/>
      <w:numFmt w:val="bullet"/>
      <w:lvlText w:val="•"/>
      <w:lvlJc w:val="left"/>
      <w:pPr>
        <w:ind w:left="51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88928">
      <w:start w:val="1"/>
      <w:numFmt w:val="bullet"/>
      <w:lvlText w:val="o"/>
      <w:lvlJc w:val="left"/>
      <w:pPr>
        <w:ind w:left="58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6762E">
      <w:start w:val="1"/>
      <w:numFmt w:val="bullet"/>
      <w:lvlText w:val="▪"/>
      <w:lvlJc w:val="left"/>
      <w:pPr>
        <w:ind w:left="65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2B00FAF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140E004F"/>
    <w:multiLevelType w:val="multilevel"/>
    <w:tmpl w:val="595CA242"/>
    <w:styleLink w:val="doNumberi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ind w:left="1077" w:hanging="357"/>
      </w:pPr>
      <w:rPr>
        <w:rFonts w:hint="default"/>
      </w:rPr>
    </w:lvl>
  </w:abstractNum>
  <w:abstractNum w:abstractNumId="15" w15:restartNumberingAfterBreak="0">
    <w:nsid w:val="141B7DB2"/>
    <w:multiLevelType w:val="hybridMultilevel"/>
    <w:tmpl w:val="E39EDBBE"/>
    <w:lvl w:ilvl="0" w:tplc="9216DF3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C01C60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6C68A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202A0C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A5862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100BE6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88676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24C8E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83808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50215D2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AB849BA"/>
    <w:multiLevelType w:val="hybridMultilevel"/>
    <w:tmpl w:val="37BA565A"/>
    <w:lvl w:ilvl="0" w:tplc="3B88424C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C6D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3CD930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8FD0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84AA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CEEF8E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CE32C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83D8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E071BC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2F593D"/>
    <w:multiLevelType w:val="hybridMultilevel"/>
    <w:tmpl w:val="49D6E94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66E1"/>
    <w:multiLevelType w:val="hybridMultilevel"/>
    <w:tmpl w:val="01B036E8"/>
    <w:lvl w:ilvl="0" w:tplc="B0D2D56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46BD6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B4D2E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C5EB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A68AA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BCE5B4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6097FA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621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FA5CCE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A620EC3"/>
    <w:multiLevelType w:val="multilevel"/>
    <w:tmpl w:val="361AD56E"/>
    <w:name w:val="do_Heading22"/>
    <w:lvl w:ilvl="0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3E9F0C0C"/>
    <w:multiLevelType w:val="multilevel"/>
    <w:tmpl w:val="71D6A0FE"/>
    <w:styleLink w:val="do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bullet"/>
      <w:lvlRestart w:val="0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701"/>
        </w:tabs>
        <w:ind w:left="1077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1077" w:hanging="357"/>
      </w:pPr>
      <w:rPr>
        <w:rFonts w:hint="default"/>
      </w:rPr>
    </w:lvl>
  </w:abstractNum>
  <w:abstractNum w:abstractNumId="22" w15:restartNumberingAfterBreak="0">
    <w:nsid w:val="3F5615DB"/>
    <w:multiLevelType w:val="hybridMultilevel"/>
    <w:tmpl w:val="49D6E94C"/>
    <w:lvl w:ilvl="0" w:tplc="A544BF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170E8"/>
    <w:multiLevelType w:val="multilevel"/>
    <w:tmpl w:val="7E04BD7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24" w15:restartNumberingAfterBreak="0">
    <w:nsid w:val="665940EA"/>
    <w:multiLevelType w:val="hybridMultilevel"/>
    <w:tmpl w:val="06B22EE2"/>
    <w:lvl w:ilvl="0" w:tplc="07ACA5BE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E6BF2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636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45F40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F0F92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9E1FB8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F6DC4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D2DCA4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F4EDD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86625E"/>
    <w:multiLevelType w:val="hybridMultilevel"/>
    <w:tmpl w:val="D59074D0"/>
    <w:lvl w:ilvl="0" w:tplc="E8965B5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876F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36139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0990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2012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4E211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F2D8B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B2D7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4CEB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CA3264"/>
    <w:multiLevelType w:val="hybridMultilevel"/>
    <w:tmpl w:val="BF2EDEF0"/>
    <w:lvl w:ilvl="0" w:tplc="5FB05304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AD14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EED0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4AF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C6E1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5A70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6FEB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C15B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32BC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D9377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EFA1CD4"/>
    <w:multiLevelType w:val="hybridMultilevel"/>
    <w:tmpl w:val="570269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854572">
    <w:abstractNumId w:val="23"/>
  </w:num>
  <w:num w:numId="2" w16cid:durableId="548998762">
    <w:abstractNumId w:val="10"/>
  </w:num>
  <w:num w:numId="3" w16cid:durableId="844708394">
    <w:abstractNumId w:val="21"/>
  </w:num>
  <w:num w:numId="4" w16cid:durableId="444928227">
    <w:abstractNumId w:val="14"/>
  </w:num>
  <w:num w:numId="5" w16cid:durableId="2137017689">
    <w:abstractNumId w:val="11"/>
  </w:num>
  <w:num w:numId="6" w16cid:durableId="1871602673">
    <w:abstractNumId w:val="27"/>
  </w:num>
  <w:num w:numId="7" w16cid:durableId="889413715">
    <w:abstractNumId w:val="16"/>
  </w:num>
  <w:num w:numId="8" w16cid:durableId="918832268">
    <w:abstractNumId w:val="9"/>
  </w:num>
  <w:num w:numId="9" w16cid:durableId="76563137">
    <w:abstractNumId w:val="7"/>
  </w:num>
  <w:num w:numId="10" w16cid:durableId="431317220">
    <w:abstractNumId w:val="6"/>
  </w:num>
  <w:num w:numId="11" w16cid:durableId="1613895721">
    <w:abstractNumId w:val="5"/>
  </w:num>
  <w:num w:numId="12" w16cid:durableId="504561996">
    <w:abstractNumId w:val="4"/>
  </w:num>
  <w:num w:numId="13" w16cid:durableId="744764980">
    <w:abstractNumId w:val="8"/>
  </w:num>
  <w:num w:numId="14" w16cid:durableId="437872262">
    <w:abstractNumId w:val="3"/>
  </w:num>
  <w:num w:numId="15" w16cid:durableId="1043024633">
    <w:abstractNumId w:val="2"/>
  </w:num>
  <w:num w:numId="16" w16cid:durableId="1580023047">
    <w:abstractNumId w:val="1"/>
  </w:num>
  <w:num w:numId="17" w16cid:durableId="2142458594">
    <w:abstractNumId w:val="0"/>
  </w:num>
  <w:num w:numId="18" w16cid:durableId="2000305111">
    <w:abstractNumId w:val="17"/>
  </w:num>
  <w:num w:numId="19" w16cid:durableId="986784102">
    <w:abstractNumId w:val="25"/>
  </w:num>
  <w:num w:numId="20" w16cid:durableId="1274704311">
    <w:abstractNumId w:val="19"/>
  </w:num>
  <w:num w:numId="21" w16cid:durableId="1389843086">
    <w:abstractNumId w:val="24"/>
  </w:num>
  <w:num w:numId="22" w16cid:durableId="582300168">
    <w:abstractNumId w:val="15"/>
  </w:num>
  <w:num w:numId="23" w16cid:durableId="323779359">
    <w:abstractNumId w:val="26"/>
  </w:num>
  <w:num w:numId="24" w16cid:durableId="1130438155">
    <w:abstractNumId w:val="12"/>
  </w:num>
  <w:num w:numId="25" w16cid:durableId="1784880510">
    <w:abstractNumId w:val="22"/>
  </w:num>
  <w:num w:numId="26" w16cid:durableId="1716781352">
    <w:abstractNumId w:val="28"/>
  </w:num>
  <w:num w:numId="27" w16cid:durableId="1016884881">
    <w:abstractNumId w:val="1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 J. Keus">
    <w15:presenceInfo w15:providerId="AD" w15:userId="S::j.keus@belastingdienst.nl::31220aec-a8c1-4639-9065-687db5c902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tact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  <w:docVar w:name="signer" w:val="&lt;?xml version=&quot;1.0&quot;?&gt;_x000d__x000a_&lt;Profile xmlns:xsd=&quot;http://www.w3.org/2001/XMLSchema&quot; xmlns:xsi=&quot;http://www.w3.org/2001/XMLSchema-instance&quot;&gt;_x000d__x000a_  &lt;ID&gt;c967ae1e-9b1d-41b0-8fdd-450a5ee247e9&lt;/ID&gt;_x000d__x000a_  &lt;profileAlias&gt;Test&lt;/profileAlias&gt;_x000d__x000a_  &lt;nameInformal /&gt;_x000d__x000a_  &lt;nameFormal&gt;Ted Tester&lt;/nameFormal&gt;_x000d__x000a_  &lt;telephoneNumber&gt;3112345698&lt;/telephoneNumber&gt;_x000d__x000a_  &lt;mobile&gt;+31 6 12 34 56 78&lt;/mobile&gt;_x000d__x000a_  &lt;fax&gt;+31 0123 654 987&lt;/fax&gt;_x000d__x000a_  &lt;email&gt;Ted@Test.com&lt;/email&gt;_x000d__x000a_  &lt;common_email&gt;website&lt;/common_email&gt;_x000d__x000a_  &lt;function_NL&gt;Tester&lt;/function_NL&gt;_x000d__x000a_  &lt;function_UK&gt;Tester&lt;/function_UK&gt;_x000d__x000a_  &lt;rank_NL&gt;Korporaal&lt;/rank_NL&gt;_x000d__x000a_  &lt;rank_UK&gt;Corporal&lt;/rank_UK&gt;_x000d__x000a_  &lt;department&gt;Afdeling&lt;/department&gt;_x000d__x000a_  &lt;organization&gt;Toeslagen&lt;/organization&gt;_x000d__x000a_  &lt;organizationalUnit&gt;Toeslagen&lt;/organizationalUnit&gt;_x000d__x000a_  &lt;Street&gt;TestBezoekStraat&lt;/Street&gt;_x000d__x000a_  &lt;HouseNr&gt;1&lt;/HouseNr&gt;_x000d__x000a_  &lt;Addition&gt;a&lt;/Addition&gt;_x000d__x000a_  &lt;PostalCode&gt;1234 AB&lt;/PostalCode&gt;_x000d__x000a_  &lt;City&gt;TestBezoekPlaats&lt;/City&gt;_x000d__x000a_  &lt;chkPoBox&gt;true&lt;/chkPoBox&gt;_x000d__x000a_  &lt;poBox&gt;123&lt;/poBox&gt;_x000d__x000a_  &lt;PA_Street /&gt;_x000d__x000a_  &lt;PA_HouseNr /&gt;_x000d__x000a_  &lt;PA_Addition /&gt;_x000d__x000a_  &lt;PA_PostalCode&gt;1234 BA&lt;/PA_PostalCode&gt;_x000d__x000a_  &lt;PA_City&gt;TestPostPlaats&lt;/PA_City&gt;_x000d__x000a_  &lt;organizationRA&gt;Toeslagen&lt;/organizationRA&gt;_x000d__x000a_  &lt;returnaddress /&gt;_x000d__x000a_  &lt;chkSameAsPostalAddress&gt;false&lt;/chkSameAsPostalAddress&gt;_x000d__x000a_&lt;/Profile&gt;"/>
  </w:docVars>
  <w:rsids>
    <w:rsidRoot w:val="00BD04CA"/>
    <w:rsid w:val="000011AB"/>
    <w:rsid w:val="00006194"/>
    <w:rsid w:val="0001158A"/>
    <w:rsid w:val="00022378"/>
    <w:rsid w:val="00023516"/>
    <w:rsid w:val="00026345"/>
    <w:rsid w:val="000264DA"/>
    <w:rsid w:val="00030482"/>
    <w:rsid w:val="0003143E"/>
    <w:rsid w:val="00032EBD"/>
    <w:rsid w:val="00033235"/>
    <w:rsid w:val="00051B34"/>
    <w:rsid w:val="00055E5D"/>
    <w:rsid w:val="00057574"/>
    <w:rsid w:val="00057EB1"/>
    <w:rsid w:val="00065464"/>
    <w:rsid w:val="000749F2"/>
    <w:rsid w:val="000757E7"/>
    <w:rsid w:val="000759BD"/>
    <w:rsid w:val="00076590"/>
    <w:rsid w:val="000766F1"/>
    <w:rsid w:val="00077092"/>
    <w:rsid w:val="00084B9C"/>
    <w:rsid w:val="00090B44"/>
    <w:rsid w:val="00096ACD"/>
    <w:rsid w:val="000976AF"/>
    <w:rsid w:val="000A1F5E"/>
    <w:rsid w:val="000A7196"/>
    <w:rsid w:val="000C1F0F"/>
    <w:rsid w:val="000C2E24"/>
    <w:rsid w:val="000C5E7B"/>
    <w:rsid w:val="000C7215"/>
    <w:rsid w:val="000D2055"/>
    <w:rsid w:val="000D4380"/>
    <w:rsid w:val="000D5F23"/>
    <w:rsid w:val="000D6BFE"/>
    <w:rsid w:val="000E009A"/>
    <w:rsid w:val="000E25B6"/>
    <w:rsid w:val="000E2758"/>
    <w:rsid w:val="000E4A09"/>
    <w:rsid w:val="000F2CF2"/>
    <w:rsid w:val="000F3896"/>
    <w:rsid w:val="000F3B28"/>
    <w:rsid w:val="000F3E38"/>
    <w:rsid w:val="000F58D8"/>
    <w:rsid w:val="001002CD"/>
    <w:rsid w:val="00110D1E"/>
    <w:rsid w:val="00120D48"/>
    <w:rsid w:val="0012186D"/>
    <w:rsid w:val="001254ED"/>
    <w:rsid w:val="0013222C"/>
    <w:rsid w:val="00135BA6"/>
    <w:rsid w:val="001370DD"/>
    <w:rsid w:val="00141316"/>
    <w:rsid w:val="00142051"/>
    <w:rsid w:val="00146CF6"/>
    <w:rsid w:val="0015371C"/>
    <w:rsid w:val="00155301"/>
    <w:rsid w:val="001561AA"/>
    <w:rsid w:val="00156D22"/>
    <w:rsid w:val="00160C6E"/>
    <w:rsid w:val="00166619"/>
    <w:rsid w:val="00167A0A"/>
    <w:rsid w:val="00170996"/>
    <w:rsid w:val="00175515"/>
    <w:rsid w:val="00180AF9"/>
    <w:rsid w:val="001821D5"/>
    <w:rsid w:val="0018426B"/>
    <w:rsid w:val="0018673E"/>
    <w:rsid w:val="00186EA7"/>
    <w:rsid w:val="001874FC"/>
    <w:rsid w:val="00190E88"/>
    <w:rsid w:val="00193D34"/>
    <w:rsid w:val="001A33EA"/>
    <w:rsid w:val="001A4DFA"/>
    <w:rsid w:val="001A5096"/>
    <w:rsid w:val="001A7DCE"/>
    <w:rsid w:val="001B0448"/>
    <w:rsid w:val="001B1D0A"/>
    <w:rsid w:val="001B72DD"/>
    <w:rsid w:val="001B72E0"/>
    <w:rsid w:val="001C3F41"/>
    <w:rsid w:val="001C49B9"/>
    <w:rsid w:val="001C5133"/>
    <w:rsid w:val="001D06B7"/>
    <w:rsid w:val="001D431E"/>
    <w:rsid w:val="001D642C"/>
    <w:rsid w:val="001F0B66"/>
    <w:rsid w:val="001F1626"/>
    <w:rsid w:val="001F1E1B"/>
    <w:rsid w:val="001F4EB9"/>
    <w:rsid w:val="00200505"/>
    <w:rsid w:val="00200757"/>
    <w:rsid w:val="0020299B"/>
    <w:rsid w:val="00210622"/>
    <w:rsid w:val="00211577"/>
    <w:rsid w:val="00214E31"/>
    <w:rsid w:val="0022265D"/>
    <w:rsid w:val="002235EE"/>
    <w:rsid w:val="002318A4"/>
    <w:rsid w:val="00231CBD"/>
    <w:rsid w:val="0024441F"/>
    <w:rsid w:val="00253484"/>
    <w:rsid w:val="002536F6"/>
    <w:rsid w:val="00253DDD"/>
    <w:rsid w:val="002624F1"/>
    <w:rsid w:val="002664D5"/>
    <w:rsid w:val="002713A7"/>
    <w:rsid w:val="002721FC"/>
    <w:rsid w:val="00272BAD"/>
    <w:rsid w:val="00275647"/>
    <w:rsid w:val="0027643D"/>
    <w:rsid w:val="0028304F"/>
    <w:rsid w:val="0028561B"/>
    <w:rsid w:val="002923F0"/>
    <w:rsid w:val="00295A9E"/>
    <w:rsid w:val="0029658E"/>
    <w:rsid w:val="002A1932"/>
    <w:rsid w:val="002A62AB"/>
    <w:rsid w:val="002B0120"/>
    <w:rsid w:val="002B38DC"/>
    <w:rsid w:val="002B64CD"/>
    <w:rsid w:val="002C05B6"/>
    <w:rsid w:val="002C0E11"/>
    <w:rsid w:val="002C1CF9"/>
    <w:rsid w:val="002C5521"/>
    <w:rsid w:val="002C7FDE"/>
    <w:rsid w:val="002D406E"/>
    <w:rsid w:val="002E188C"/>
    <w:rsid w:val="002F45A5"/>
    <w:rsid w:val="002F464B"/>
    <w:rsid w:val="003012DC"/>
    <w:rsid w:val="003038C8"/>
    <w:rsid w:val="003066F4"/>
    <w:rsid w:val="003077D4"/>
    <w:rsid w:val="00307F50"/>
    <w:rsid w:val="003101BC"/>
    <w:rsid w:val="00311B60"/>
    <w:rsid w:val="00312DA4"/>
    <w:rsid w:val="00320CB6"/>
    <w:rsid w:val="00323785"/>
    <w:rsid w:val="00326029"/>
    <w:rsid w:val="00327773"/>
    <w:rsid w:val="00327B04"/>
    <w:rsid w:val="00331B90"/>
    <w:rsid w:val="00331FCF"/>
    <w:rsid w:val="00335205"/>
    <w:rsid w:val="00336CEE"/>
    <w:rsid w:val="00341FA9"/>
    <w:rsid w:val="00343D79"/>
    <w:rsid w:val="003568F4"/>
    <w:rsid w:val="003629EA"/>
    <w:rsid w:val="00362E87"/>
    <w:rsid w:val="0036684B"/>
    <w:rsid w:val="00367FBA"/>
    <w:rsid w:val="0037249E"/>
    <w:rsid w:val="00373388"/>
    <w:rsid w:val="00382F78"/>
    <w:rsid w:val="003859D7"/>
    <w:rsid w:val="00386AD6"/>
    <w:rsid w:val="003874E8"/>
    <w:rsid w:val="0038757C"/>
    <w:rsid w:val="00392F4A"/>
    <w:rsid w:val="003952CE"/>
    <w:rsid w:val="003953F3"/>
    <w:rsid w:val="003A1ECC"/>
    <w:rsid w:val="003A2CFC"/>
    <w:rsid w:val="003A7260"/>
    <w:rsid w:val="003A7A8D"/>
    <w:rsid w:val="003B1BDC"/>
    <w:rsid w:val="003B4B6B"/>
    <w:rsid w:val="003C11DF"/>
    <w:rsid w:val="003C1F98"/>
    <w:rsid w:val="003C52B8"/>
    <w:rsid w:val="003C659D"/>
    <w:rsid w:val="003D6EF9"/>
    <w:rsid w:val="003D79B5"/>
    <w:rsid w:val="003E1296"/>
    <w:rsid w:val="003E1C02"/>
    <w:rsid w:val="003E3603"/>
    <w:rsid w:val="003E3979"/>
    <w:rsid w:val="003E3D5F"/>
    <w:rsid w:val="003F64B4"/>
    <w:rsid w:val="003F6D28"/>
    <w:rsid w:val="00401453"/>
    <w:rsid w:val="0041059A"/>
    <w:rsid w:val="00416DB0"/>
    <w:rsid w:val="00421862"/>
    <w:rsid w:val="0042217A"/>
    <w:rsid w:val="00422476"/>
    <w:rsid w:val="00426B9A"/>
    <w:rsid w:val="00427549"/>
    <w:rsid w:val="00445AB2"/>
    <w:rsid w:val="00446433"/>
    <w:rsid w:val="00446B04"/>
    <w:rsid w:val="004543C2"/>
    <w:rsid w:val="0045584F"/>
    <w:rsid w:val="00460427"/>
    <w:rsid w:val="00461BB2"/>
    <w:rsid w:val="0046562A"/>
    <w:rsid w:val="00472422"/>
    <w:rsid w:val="00477735"/>
    <w:rsid w:val="004826E9"/>
    <w:rsid w:val="00483840"/>
    <w:rsid w:val="00487E70"/>
    <w:rsid w:val="004918E9"/>
    <w:rsid w:val="004919AB"/>
    <w:rsid w:val="0049299E"/>
    <w:rsid w:val="004A4595"/>
    <w:rsid w:val="004A5A4F"/>
    <w:rsid w:val="004B29C0"/>
    <w:rsid w:val="004B63C1"/>
    <w:rsid w:val="004C0AEF"/>
    <w:rsid w:val="004C1E92"/>
    <w:rsid w:val="004C21E9"/>
    <w:rsid w:val="004C27EC"/>
    <w:rsid w:val="004C7867"/>
    <w:rsid w:val="004D2D3F"/>
    <w:rsid w:val="004D497C"/>
    <w:rsid w:val="004D520C"/>
    <w:rsid w:val="004E1D9D"/>
    <w:rsid w:val="004E3E64"/>
    <w:rsid w:val="004E6428"/>
    <w:rsid w:val="004E786B"/>
    <w:rsid w:val="004E7AD2"/>
    <w:rsid w:val="004F1598"/>
    <w:rsid w:val="004F27E5"/>
    <w:rsid w:val="004F406E"/>
    <w:rsid w:val="005019A9"/>
    <w:rsid w:val="00511FF3"/>
    <w:rsid w:val="00512460"/>
    <w:rsid w:val="00512CA8"/>
    <w:rsid w:val="00517B35"/>
    <w:rsid w:val="00521255"/>
    <w:rsid w:val="00524253"/>
    <w:rsid w:val="00533011"/>
    <w:rsid w:val="00537882"/>
    <w:rsid w:val="00544163"/>
    <w:rsid w:val="00547A4D"/>
    <w:rsid w:val="00550B66"/>
    <w:rsid w:val="0055110E"/>
    <w:rsid w:val="00555409"/>
    <w:rsid w:val="00555C7D"/>
    <w:rsid w:val="00557697"/>
    <w:rsid w:val="0056618F"/>
    <w:rsid w:val="00575998"/>
    <w:rsid w:val="005767F0"/>
    <w:rsid w:val="00576C07"/>
    <w:rsid w:val="00583A53"/>
    <w:rsid w:val="00586B1B"/>
    <w:rsid w:val="00590F2A"/>
    <w:rsid w:val="005911B1"/>
    <w:rsid w:val="0059347E"/>
    <w:rsid w:val="00594864"/>
    <w:rsid w:val="00596183"/>
    <w:rsid w:val="005A1095"/>
    <w:rsid w:val="005A20FF"/>
    <w:rsid w:val="005A248F"/>
    <w:rsid w:val="005A24FC"/>
    <w:rsid w:val="005A42DD"/>
    <w:rsid w:val="005A46C4"/>
    <w:rsid w:val="005B03F2"/>
    <w:rsid w:val="005B6DF6"/>
    <w:rsid w:val="005B700A"/>
    <w:rsid w:val="005B7FD2"/>
    <w:rsid w:val="005C4FD8"/>
    <w:rsid w:val="005C509C"/>
    <w:rsid w:val="005C5A75"/>
    <w:rsid w:val="005C643F"/>
    <w:rsid w:val="005C6464"/>
    <w:rsid w:val="005C73C6"/>
    <w:rsid w:val="005D3DE6"/>
    <w:rsid w:val="005D400E"/>
    <w:rsid w:val="005D504A"/>
    <w:rsid w:val="005E299F"/>
    <w:rsid w:val="005E429B"/>
    <w:rsid w:val="005E6A1B"/>
    <w:rsid w:val="005F4DF1"/>
    <w:rsid w:val="005F5A30"/>
    <w:rsid w:val="005F6433"/>
    <w:rsid w:val="00600218"/>
    <w:rsid w:val="00601942"/>
    <w:rsid w:val="006036E2"/>
    <w:rsid w:val="00625907"/>
    <w:rsid w:val="00631A67"/>
    <w:rsid w:val="00635C20"/>
    <w:rsid w:val="00646402"/>
    <w:rsid w:val="00647176"/>
    <w:rsid w:val="0064798B"/>
    <w:rsid w:val="0065085A"/>
    <w:rsid w:val="00653F30"/>
    <w:rsid w:val="0065618E"/>
    <w:rsid w:val="00656AF5"/>
    <w:rsid w:val="00657299"/>
    <w:rsid w:val="006679C4"/>
    <w:rsid w:val="00667C2B"/>
    <w:rsid w:val="00670137"/>
    <w:rsid w:val="00677055"/>
    <w:rsid w:val="00681D8F"/>
    <w:rsid w:val="00685073"/>
    <w:rsid w:val="00687AE4"/>
    <w:rsid w:val="006900E5"/>
    <w:rsid w:val="00693A6F"/>
    <w:rsid w:val="00695062"/>
    <w:rsid w:val="006A0A83"/>
    <w:rsid w:val="006A6E16"/>
    <w:rsid w:val="006A7C64"/>
    <w:rsid w:val="006B19D3"/>
    <w:rsid w:val="006C2A74"/>
    <w:rsid w:val="006C39A9"/>
    <w:rsid w:val="006D356A"/>
    <w:rsid w:val="006D6EA2"/>
    <w:rsid w:val="006D70EC"/>
    <w:rsid w:val="006E2657"/>
    <w:rsid w:val="006E4780"/>
    <w:rsid w:val="006E4AB9"/>
    <w:rsid w:val="006E752D"/>
    <w:rsid w:val="00700E3A"/>
    <w:rsid w:val="007039B2"/>
    <w:rsid w:val="00703E13"/>
    <w:rsid w:val="0070435B"/>
    <w:rsid w:val="00706EB9"/>
    <w:rsid w:val="00721BAD"/>
    <w:rsid w:val="00722B04"/>
    <w:rsid w:val="0072634F"/>
    <w:rsid w:val="00733067"/>
    <w:rsid w:val="00733B44"/>
    <w:rsid w:val="00740DE3"/>
    <w:rsid w:val="0074177A"/>
    <w:rsid w:val="007421FE"/>
    <w:rsid w:val="007424D0"/>
    <w:rsid w:val="00743768"/>
    <w:rsid w:val="00743915"/>
    <w:rsid w:val="00750A2E"/>
    <w:rsid w:val="00751F7B"/>
    <w:rsid w:val="00753013"/>
    <w:rsid w:val="00755862"/>
    <w:rsid w:val="00756A24"/>
    <w:rsid w:val="0076779F"/>
    <w:rsid w:val="0077242A"/>
    <w:rsid w:val="007726A6"/>
    <w:rsid w:val="00775AE5"/>
    <w:rsid w:val="00780668"/>
    <w:rsid w:val="00782726"/>
    <w:rsid w:val="00790CBB"/>
    <w:rsid w:val="00792BD2"/>
    <w:rsid w:val="007A045C"/>
    <w:rsid w:val="007A66AC"/>
    <w:rsid w:val="007A7320"/>
    <w:rsid w:val="007B072C"/>
    <w:rsid w:val="007B1ACB"/>
    <w:rsid w:val="007B6AF4"/>
    <w:rsid w:val="007C0A94"/>
    <w:rsid w:val="007C1FFE"/>
    <w:rsid w:val="007C3210"/>
    <w:rsid w:val="007C41FD"/>
    <w:rsid w:val="007C7B4A"/>
    <w:rsid w:val="007D2CC7"/>
    <w:rsid w:val="007D36AE"/>
    <w:rsid w:val="007D44A3"/>
    <w:rsid w:val="007E252E"/>
    <w:rsid w:val="007E3900"/>
    <w:rsid w:val="007E4257"/>
    <w:rsid w:val="007F11A4"/>
    <w:rsid w:val="007F29B3"/>
    <w:rsid w:val="007F44A9"/>
    <w:rsid w:val="007F476F"/>
    <w:rsid w:val="007F66AC"/>
    <w:rsid w:val="007F720F"/>
    <w:rsid w:val="00805AB1"/>
    <w:rsid w:val="00813E8F"/>
    <w:rsid w:val="008140AF"/>
    <w:rsid w:val="00814510"/>
    <w:rsid w:val="008201D7"/>
    <w:rsid w:val="00822E08"/>
    <w:rsid w:val="00825A8D"/>
    <w:rsid w:val="00831D92"/>
    <w:rsid w:val="008355C7"/>
    <w:rsid w:val="008369B1"/>
    <w:rsid w:val="008479A4"/>
    <w:rsid w:val="00854D57"/>
    <w:rsid w:val="0085674C"/>
    <w:rsid w:val="008608D8"/>
    <w:rsid w:val="00861C6C"/>
    <w:rsid w:val="0086411E"/>
    <w:rsid w:val="00873614"/>
    <w:rsid w:val="008753C0"/>
    <w:rsid w:val="008805D9"/>
    <w:rsid w:val="00881615"/>
    <w:rsid w:val="00890759"/>
    <w:rsid w:val="0089232D"/>
    <w:rsid w:val="00896AED"/>
    <w:rsid w:val="008A7593"/>
    <w:rsid w:val="008B0021"/>
    <w:rsid w:val="008C0DA7"/>
    <w:rsid w:val="008C3AF5"/>
    <w:rsid w:val="008C6C19"/>
    <w:rsid w:val="008D0324"/>
    <w:rsid w:val="008D0F47"/>
    <w:rsid w:val="008D1C81"/>
    <w:rsid w:val="008D2827"/>
    <w:rsid w:val="008D3110"/>
    <w:rsid w:val="008D3AFB"/>
    <w:rsid w:val="008E3CDB"/>
    <w:rsid w:val="008F49A9"/>
    <w:rsid w:val="008F4EDB"/>
    <w:rsid w:val="00911DF2"/>
    <w:rsid w:val="00914763"/>
    <w:rsid w:val="0091539E"/>
    <w:rsid w:val="00917787"/>
    <w:rsid w:val="009203B3"/>
    <w:rsid w:val="00924DA3"/>
    <w:rsid w:val="00925056"/>
    <w:rsid w:val="0093383C"/>
    <w:rsid w:val="00953E78"/>
    <w:rsid w:val="0095409E"/>
    <w:rsid w:val="0095654D"/>
    <w:rsid w:val="00961C38"/>
    <w:rsid w:val="00962472"/>
    <w:rsid w:val="00963DE6"/>
    <w:rsid w:val="009648E6"/>
    <w:rsid w:val="00970311"/>
    <w:rsid w:val="0097799F"/>
    <w:rsid w:val="00987939"/>
    <w:rsid w:val="00987969"/>
    <w:rsid w:val="0099033D"/>
    <w:rsid w:val="00995F50"/>
    <w:rsid w:val="009A3B77"/>
    <w:rsid w:val="009A5D29"/>
    <w:rsid w:val="009B0895"/>
    <w:rsid w:val="009B7425"/>
    <w:rsid w:val="009C75FE"/>
    <w:rsid w:val="009D15C4"/>
    <w:rsid w:val="009D6D5D"/>
    <w:rsid w:val="009E0443"/>
    <w:rsid w:val="009E5004"/>
    <w:rsid w:val="009E6636"/>
    <w:rsid w:val="009F01B1"/>
    <w:rsid w:val="009F0C73"/>
    <w:rsid w:val="00A009D3"/>
    <w:rsid w:val="00A04925"/>
    <w:rsid w:val="00A06966"/>
    <w:rsid w:val="00A1194E"/>
    <w:rsid w:val="00A11D94"/>
    <w:rsid w:val="00A148AA"/>
    <w:rsid w:val="00A205BC"/>
    <w:rsid w:val="00A20E2D"/>
    <w:rsid w:val="00A21AF2"/>
    <w:rsid w:val="00A231F7"/>
    <w:rsid w:val="00A3005A"/>
    <w:rsid w:val="00A30869"/>
    <w:rsid w:val="00A30CD8"/>
    <w:rsid w:val="00A374E0"/>
    <w:rsid w:val="00A45583"/>
    <w:rsid w:val="00A456F7"/>
    <w:rsid w:val="00A51CFE"/>
    <w:rsid w:val="00A61474"/>
    <w:rsid w:val="00A7694B"/>
    <w:rsid w:val="00A8294D"/>
    <w:rsid w:val="00A843CD"/>
    <w:rsid w:val="00A97E12"/>
    <w:rsid w:val="00AA01FF"/>
    <w:rsid w:val="00AA3074"/>
    <w:rsid w:val="00AA312E"/>
    <w:rsid w:val="00AA70D6"/>
    <w:rsid w:val="00AB1818"/>
    <w:rsid w:val="00AB21A6"/>
    <w:rsid w:val="00AB3159"/>
    <w:rsid w:val="00AB6C96"/>
    <w:rsid w:val="00AC0C00"/>
    <w:rsid w:val="00AC1060"/>
    <w:rsid w:val="00AC2472"/>
    <w:rsid w:val="00AD3000"/>
    <w:rsid w:val="00AD45AD"/>
    <w:rsid w:val="00AD623C"/>
    <w:rsid w:val="00AE1406"/>
    <w:rsid w:val="00AE5F6F"/>
    <w:rsid w:val="00AF15E8"/>
    <w:rsid w:val="00AF2F3A"/>
    <w:rsid w:val="00AF3CE3"/>
    <w:rsid w:val="00AF47C4"/>
    <w:rsid w:val="00AF7AE8"/>
    <w:rsid w:val="00AF7C29"/>
    <w:rsid w:val="00B029D8"/>
    <w:rsid w:val="00B02D58"/>
    <w:rsid w:val="00B06BC4"/>
    <w:rsid w:val="00B13B21"/>
    <w:rsid w:val="00B15023"/>
    <w:rsid w:val="00B2171E"/>
    <w:rsid w:val="00B26216"/>
    <w:rsid w:val="00B379D8"/>
    <w:rsid w:val="00B43B91"/>
    <w:rsid w:val="00B46832"/>
    <w:rsid w:val="00B532C4"/>
    <w:rsid w:val="00B5789B"/>
    <w:rsid w:val="00B601AA"/>
    <w:rsid w:val="00B622B4"/>
    <w:rsid w:val="00B64A10"/>
    <w:rsid w:val="00B66E73"/>
    <w:rsid w:val="00B67DF1"/>
    <w:rsid w:val="00B770F4"/>
    <w:rsid w:val="00B77542"/>
    <w:rsid w:val="00B806FC"/>
    <w:rsid w:val="00B80D79"/>
    <w:rsid w:val="00B90C46"/>
    <w:rsid w:val="00B91486"/>
    <w:rsid w:val="00B92959"/>
    <w:rsid w:val="00B92C07"/>
    <w:rsid w:val="00B95C44"/>
    <w:rsid w:val="00B97C3C"/>
    <w:rsid w:val="00BA26B1"/>
    <w:rsid w:val="00BA5F49"/>
    <w:rsid w:val="00BA7B25"/>
    <w:rsid w:val="00BB0CE6"/>
    <w:rsid w:val="00BB1275"/>
    <w:rsid w:val="00BB1354"/>
    <w:rsid w:val="00BB604E"/>
    <w:rsid w:val="00BB61C2"/>
    <w:rsid w:val="00BC3F9F"/>
    <w:rsid w:val="00BD04CA"/>
    <w:rsid w:val="00BD08FF"/>
    <w:rsid w:val="00BD0DEB"/>
    <w:rsid w:val="00BD325E"/>
    <w:rsid w:val="00BD7613"/>
    <w:rsid w:val="00BE00CA"/>
    <w:rsid w:val="00BE0BCA"/>
    <w:rsid w:val="00BE1E79"/>
    <w:rsid w:val="00BE23F5"/>
    <w:rsid w:val="00BE3710"/>
    <w:rsid w:val="00BE49AD"/>
    <w:rsid w:val="00BE4DE6"/>
    <w:rsid w:val="00BE6E9D"/>
    <w:rsid w:val="00BF0546"/>
    <w:rsid w:val="00C05635"/>
    <w:rsid w:val="00C061B2"/>
    <w:rsid w:val="00C229D6"/>
    <w:rsid w:val="00C23A1F"/>
    <w:rsid w:val="00C31543"/>
    <w:rsid w:val="00C3255A"/>
    <w:rsid w:val="00C368A0"/>
    <w:rsid w:val="00C37A20"/>
    <w:rsid w:val="00C45137"/>
    <w:rsid w:val="00C46E3A"/>
    <w:rsid w:val="00C53AF2"/>
    <w:rsid w:val="00C61F4C"/>
    <w:rsid w:val="00C661EA"/>
    <w:rsid w:val="00C7010D"/>
    <w:rsid w:val="00C71D5D"/>
    <w:rsid w:val="00C7210D"/>
    <w:rsid w:val="00C73B2E"/>
    <w:rsid w:val="00C81424"/>
    <w:rsid w:val="00C87B0C"/>
    <w:rsid w:val="00C87C30"/>
    <w:rsid w:val="00C96C20"/>
    <w:rsid w:val="00CA120C"/>
    <w:rsid w:val="00CA589E"/>
    <w:rsid w:val="00CB0739"/>
    <w:rsid w:val="00CB4CAF"/>
    <w:rsid w:val="00CC05BE"/>
    <w:rsid w:val="00CC345D"/>
    <w:rsid w:val="00CC3FBC"/>
    <w:rsid w:val="00CC40CA"/>
    <w:rsid w:val="00CC7345"/>
    <w:rsid w:val="00CC754E"/>
    <w:rsid w:val="00CD23E2"/>
    <w:rsid w:val="00CD45D7"/>
    <w:rsid w:val="00CE0E27"/>
    <w:rsid w:val="00CE601D"/>
    <w:rsid w:val="00CE66F2"/>
    <w:rsid w:val="00CF0B43"/>
    <w:rsid w:val="00CF4ECD"/>
    <w:rsid w:val="00D01A40"/>
    <w:rsid w:val="00D033A8"/>
    <w:rsid w:val="00D04D80"/>
    <w:rsid w:val="00D07023"/>
    <w:rsid w:val="00D12FA4"/>
    <w:rsid w:val="00D13448"/>
    <w:rsid w:val="00D22AC3"/>
    <w:rsid w:val="00D22FC8"/>
    <w:rsid w:val="00D23A3C"/>
    <w:rsid w:val="00D25E08"/>
    <w:rsid w:val="00D3090D"/>
    <w:rsid w:val="00D34F6A"/>
    <w:rsid w:val="00D36DCA"/>
    <w:rsid w:val="00D3780D"/>
    <w:rsid w:val="00D42226"/>
    <w:rsid w:val="00D43FD2"/>
    <w:rsid w:val="00D461F0"/>
    <w:rsid w:val="00D46C6A"/>
    <w:rsid w:val="00D50757"/>
    <w:rsid w:val="00D51556"/>
    <w:rsid w:val="00D51632"/>
    <w:rsid w:val="00D80D75"/>
    <w:rsid w:val="00D822AB"/>
    <w:rsid w:val="00D83B4A"/>
    <w:rsid w:val="00D92232"/>
    <w:rsid w:val="00D93C6A"/>
    <w:rsid w:val="00DB4E35"/>
    <w:rsid w:val="00DC0302"/>
    <w:rsid w:val="00DC6BF0"/>
    <w:rsid w:val="00DD1568"/>
    <w:rsid w:val="00DD3760"/>
    <w:rsid w:val="00DD41CE"/>
    <w:rsid w:val="00DD56DA"/>
    <w:rsid w:val="00DD6652"/>
    <w:rsid w:val="00DE7061"/>
    <w:rsid w:val="00DF0891"/>
    <w:rsid w:val="00DF0A7A"/>
    <w:rsid w:val="00DF2B7E"/>
    <w:rsid w:val="00DF626E"/>
    <w:rsid w:val="00DF6A9A"/>
    <w:rsid w:val="00E054E0"/>
    <w:rsid w:val="00E078D2"/>
    <w:rsid w:val="00E14CC0"/>
    <w:rsid w:val="00E15E25"/>
    <w:rsid w:val="00E16675"/>
    <w:rsid w:val="00E20098"/>
    <w:rsid w:val="00E30B26"/>
    <w:rsid w:val="00E3105A"/>
    <w:rsid w:val="00E33965"/>
    <w:rsid w:val="00E438C3"/>
    <w:rsid w:val="00E43F3D"/>
    <w:rsid w:val="00E443FB"/>
    <w:rsid w:val="00E46762"/>
    <w:rsid w:val="00E52493"/>
    <w:rsid w:val="00E528F1"/>
    <w:rsid w:val="00E538EF"/>
    <w:rsid w:val="00E56281"/>
    <w:rsid w:val="00E62191"/>
    <w:rsid w:val="00E74379"/>
    <w:rsid w:val="00E75E69"/>
    <w:rsid w:val="00E93E19"/>
    <w:rsid w:val="00EA03C8"/>
    <w:rsid w:val="00EA3300"/>
    <w:rsid w:val="00EA6269"/>
    <w:rsid w:val="00EA7F1E"/>
    <w:rsid w:val="00EB6152"/>
    <w:rsid w:val="00EC0A93"/>
    <w:rsid w:val="00EC37F7"/>
    <w:rsid w:val="00EC4491"/>
    <w:rsid w:val="00EC57E1"/>
    <w:rsid w:val="00EC5A94"/>
    <w:rsid w:val="00EC7EE1"/>
    <w:rsid w:val="00ED25A4"/>
    <w:rsid w:val="00ED2937"/>
    <w:rsid w:val="00ED452B"/>
    <w:rsid w:val="00ED5E01"/>
    <w:rsid w:val="00EE0ED3"/>
    <w:rsid w:val="00EE26DB"/>
    <w:rsid w:val="00EE2971"/>
    <w:rsid w:val="00EE4DC6"/>
    <w:rsid w:val="00EE5B9B"/>
    <w:rsid w:val="00EF5753"/>
    <w:rsid w:val="00F01397"/>
    <w:rsid w:val="00F02485"/>
    <w:rsid w:val="00F10D3C"/>
    <w:rsid w:val="00F175E8"/>
    <w:rsid w:val="00F20B6D"/>
    <w:rsid w:val="00F2267B"/>
    <w:rsid w:val="00F22CF9"/>
    <w:rsid w:val="00F3078D"/>
    <w:rsid w:val="00F31A1F"/>
    <w:rsid w:val="00F367CA"/>
    <w:rsid w:val="00F4605D"/>
    <w:rsid w:val="00F534E6"/>
    <w:rsid w:val="00F60EE9"/>
    <w:rsid w:val="00F615E5"/>
    <w:rsid w:val="00F66C26"/>
    <w:rsid w:val="00F70A69"/>
    <w:rsid w:val="00F80C35"/>
    <w:rsid w:val="00F8330A"/>
    <w:rsid w:val="00F84FDA"/>
    <w:rsid w:val="00F85A7B"/>
    <w:rsid w:val="00F86787"/>
    <w:rsid w:val="00F96BBB"/>
    <w:rsid w:val="00FA0FEE"/>
    <w:rsid w:val="00FA7AC5"/>
    <w:rsid w:val="00FB2A8D"/>
    <w:rsid w:val="00FC0EFB"/>
    <w:rsid w:val="00FC5AE0"/>
    <w:rsid w:val="00FC6CD5"/>
    <w:rsid w:val="00FD036F"/>
    <w:rsid w:val="00FD12A2"/>
    <w:rsid w:val="00FD1772"/>
    <w:rsid w:val="00FD3B70"/>
    <w:rsid w:val="00FD40CE"/>
    <w:rsid w:val="00FD6522"/>
    <w:rsid w:val="00FD784B"/>
    <w:rsid w:val="00FD7B4A"/>
    <w:rsid w:val="00FE0BC2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A93DA"/>
  <w15:chartTrackingRefBased/>
  <w15:docId w15:val="{784719C9-DB00-1841-BA3B-60BE533A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semiHidden="1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semiHidden="1" w:uiPriority="22" w:qFormat="1"/>
    <w:lsdException w:name="Emphasis" w:semiHidden="1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Hashtag" w:semiHidden="1" w:unhideWhenUsed="1" w:qFormat="1"/>
    <w:lsdException w:name="Unresolved Mention" w:semiHidden="1" w:unhideWhenUsed="1" w:qFormat="1"/>
    <w:lsdException w:name="Smart Link" w:semiHidden="1" w:unhideWhenUsed="1"/>
  </w:latentStyles>
  <w:style w:type="paragraph" w:default="1" w:styleId="Standaard">
    <w:name w:val="Normal"/>
    <w:qFormat/>
    <w:rsid w:val="00170996"/>
    <w:pPr>
      <w:spacing w:after="0" w:line="240" w:lineRule="atLeast"/>
    </w:pPr>
    <w:rPr>
      <w:rFonts w:ascii="Verdana" w:hAnsi="Verdana" w:cs="Times New Roman"/>
      <w:sz w:val="18"/>
    </w:rPr>
  </w:style>
  <w:style w:type="paragraph" w:styleId="Kop1">
    <w:name w:val="heading 1"/>
    <w:basedOn w:val="Standaard"/>
    <w:next w:val="Standaard"/>
    <w:link w:val="Kop1Char"/>
    <w:uiPriority w:val="5"/>
    <w:qFormat/>
    <w:rsid w:val="002A1932"/>
    <w:pPr>
      <w:pageBreakBefore/>
      <w:widowControl w:val="0"/>
      <w:numPr>
        <w:numId w:val="2"/>
      </w:numPr>
      <w:spacing w:after="700" w:line="300" w:lineRule="atLeast"/>
      <w:contextualSpacing/>
      <w:outlineLvl w:val="0"/>
    </w:pPr>
    <w:rPr>
      <w:rFonts w:eastAsia="Times New Roman" w:cs="Arial"/>
      <w:bCs/>
      <w:kern w:val="32"/>
      <w:sz w:val="24"/>
      <w:szCs w:val="18"/>
      <w:lang w:eastAsia="nl-NL"/>
    </w:rPr>
  </w:style>
  <w:style w:type="paragraph" w:styleId="Kop2">
    <w:name w:val="heading 2"/>
    <w:basedOn w:val="Kop1"/>
    <w:next w:val="Standaard"/>
    <w:link w:val="Kop2Char"/>
    <w:uiPriority w:val="6"/>
    <w:qFormat/>
    <w:rsid w:val="00555C7D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uiPriority w:val="7"/>
    <w:qFormat/>
    <w:rsid w:val="002A1932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Standaard"/>
    <w:next w:val="Standaard"/>
    <w:link w:val="Kop4Char"/>
    <w:uiPriority w:val="8"/>
    <w:qFormat/>
    <w:rsid w:val="0015371C"/>
    <w:pPr>
      <w:numPr>
        <w:ilvl w:val="3"/>
        <w:numId w:val="2"/>
      </w:numPr>
      <w:spacing w:before="200"/>
      <w:outlineLvl w:val="3"/>
    </w:pPr>
    <w:rPr>
      <w:bCs/>
      <w:spacing w:val="5"/>
    </w:rPr>
  </w:style>
  <w:style w:type="paragraph" w:styleId="Kop5">
    <w:name w:val="heading 5"/>
    <w:basedOn w:val="Standaard"/>
    <w:next w:val="Standaard"/>
    <w:link w:val="Kop5Char"/>
    <w:uiPriority w:val="5"/>
    <w:semiHidden/>
    <w:qFormat/>
    <w:rsid w:val="002A1932"/>
    <w:pPr>
      <w:keepNext/>
      <w:keepLines/>
      <w:spacing w:before="200" w:line="300" w:lineRule="atLeast"/>
      <w:outlineLvl w:val="4"/>
    </w:pPr>
    <w:rPr>
      <w:rFonts w:eastAsiaTheme="majorEastAsia" w:cstheme="majorBidi"/>
      <w:b/>
      <w:szCs w:val="20"/>
      <w:lang w:val="nl" w:eastAsia="nl-NL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FA7AC5"/>
    <w:pPr>
      <w:keepNext/>
      <w:keepLines/>
      <w:numPr>
        <w:ilvl w:val="5"/>
        <w:numId w:val="1"/>
      </w:numPr>
      <w:spacing w:before="200" w:line="30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val="nl" w:eastAsia="nl-NL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FA7AC5"/>
    <w:pPr>
      <w:keepNext/>
      <w:keepLines/>
      <w:numPr>
        <w:ilvl w:val="6"/>
        <w:numId w:val="1"/>
      </w:numPr>
      <w:spacing w:before="200" w:line="30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FA7AC5"/>
    <w:pPr>
      <w:keepNext/>
      <w:keepLines/>
      <w:numPr>
        <w:ilvl w:val="7"/>
        <w:numId w:val="1"/>
      </w:numPr>
      <w:spacing w:before="200" w:line="30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nl" w:eastAsia="nl-NL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FA7AC5"/>
    <w:pPr>
      <w:keepNext/>
      <w:keepLines/>
      <w:numPr>
        <w:ilvl w:val="8"/>
        <w:numId w:val="1"/>
      </w:numPr>
      <w:spacing w:before="200" w:line="30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6Char">
    <w:name w:val="Kop 6 Char"/>
    <w:basedOn w:val="Standaardalinea-lettertype"/>
    <w:link w:val="Kop6"/>
    <w:uiPriority w:val="9"/>
    <w:semiHidden/>
    <w:rsid w:val="0046562A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0"/>
      <w:lang w:val="nl" w:eastAsia="nl-NL"/>
    </w:rPr>
  </w:style>
  <w:style w:type="character" w:customStyle="1" w:styleId="Kop1Char">
    <w:name w:val="Kop 1 Char"/>
    <w:basedOn w:val="Standaardalinea-lettertype"/>
    <w:link w:val="Kop1"/>
    <w:uiPriority w:val="1"/>
    <w:rsid w:val="002A1932"/>
    <w:rPr>
      <w:rFonts w:ascii="Verdana" w:eastAsia="Times New Roman" w:hAnsi="Verdana" w:cs="Arial"/>
      <w:bCs/>
      <w:kern w:val="32"/>
      <w:sz w:val="24"/>
      <w:szCs w:val="1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2"/>
    <w:rsid w:val="00555C7D"/>
    <w:rPr>
      <w:rFonts w:ascii="Verdana" w:eastAsia="Times New Roman" w:hAnsi="Verdana" w:cs="Arial"/>
      <w:b/>
      <w:iCs/>
      <w:kern w:val="32"/>
      <w:sz w:val="1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3"/>
    <w:rsid w:val="002A1932"/>
    <w:rPr>
      <w:rFonts w:ascii="Verdana" w:eastAsia="Times New Roman" w:hAnsi="Verdana" w:cs="Arial"/>
      <w:i/>
      <w:kern w:val="32"/>
      <w:sz w:val="18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4"/>
    <w:rsid w:val="0015371C"/>
    <w:rPr>
      <w:rFonts w:ascii="Verdana" w:hAnsi="Verdana" w:cs="Times New Roman"/>
      <w:bCs/>
      <w:spacing w:val="5"/>
      <w:sz w:val="18"/>
      <w:lang w:val="nl-NL"/>
    </w:rPr>
  </w:style>
  <w:style w:type="character" w:customStyle="1" w:styleId="Kop5Char">
    <w:name w:val="Kop 5 Char"/>
    <w:basedOn w:val="Standaardalinea-lettertype"/>
    <w:link w:val="Kop5"/>
    <w:uiPriority w:val="9"/>
    <w:rsid w:val="002A1932"/>
    <w:rPr>
      <w:rFonts w:ascii="Verdana" w:eastAsiaTheme="majorEastAsia" w:hAnsi="Verdana" w:cstheme="majorBidi"/>
      <w:b/>
      <w:sz w:val="18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562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562A"/>
    <w:rPr>
      <w:rFonts w:asciiTheme="majorHAnsi" w:eastAsiaTheme="majorEastAsia" w:hAnsiTheme="majorHAnsi" w:cstheme="majorBidi"/>
      <w:color w:val="404040" w:themeColor="text1" w:themeTint="BF"/>
      <w:sz w:val="18"/>
      <w:szCs w:val="20"/>
      <w:lang w:val="nl" w:eastAsia="nl-NL"/>
    </w:rPr>
  </w:style>
  <w:style w:type="paragraph" w:styleId="Inhopg1">
    <w:name w:val="toc 1"/>
    <w:basedOn w:val="Standaard"/>
    <w:next w:val="Standaard"/>
    <w:uiPriority w:val="39"/>
    <w:semiHidden/>
    <w:qFormat/>
    <w:rsid w:val="00BD325E"/>
    <w:rPr>
      <w:rFonts w:eastAsia="Times New Roman"/>
      <w:szCs w:val="24"/>
      <w:lang w:eastAsia="nl-NL"/>
    </w:rPr>
  </w:style>
  <w:style w:type="paragraph" w:styleId="Inhopg2">
    <w:name w:val="toc 2"/>
    <w:basedOn w:val="Inhopg1"/>
    <w:next w:val="Standaard"/>
    <w:uiPriority w:val="39"/>
    <w:semiHidden/>
    <w:qFormat/>
    <w:rsid w:val="00BD325E"/>
    <w:pPr>
      <w:tabs>
        <w:tab w:val="left" w:pos="0"/>
      </w:tabs>
      <w:spacing w:before="240"/>
      <w:ind w:left="-1160"/>
    </w:pPr>
    <w:rPr>
      <w:b/>
      <w:noProof/>
    </w:rPr>
  </w:style>
  <w:style w:type="paragraph" w:styleId="Inhopg3">
    <w:name w:val="toc 3"/>
    <w:basedOn w:val="Inhopg2"/>
    <w:next w:val="Standaard"/>
    <w:uiPriority w:val="39"/>
    <w:semiHidden/>
    <w:qFormat/>
    <w:rsid w:val="00BD325E"/>
    <w:pPr>
      <w:spacing w:before="0"/>
    </w:pPr>
    <w:rPr>
      <w:b w:val="0"/>
    </w:rPr>
  </w:style>
  <w:style w:type="paragraph" w:styleId="Inhopg4">
    <w:name w:val="toc 4"/>
    <w:basedOn w:val="Inhopg3"/>
    <w:next w:val="Standaard"/>
    <w:uiPriority w:val="39"/>
    <w:semiHidden/>
    <w:qFormat/>
    <w:rsid w:val="00BD325E"/>
  </w:style>
  <w:style w:type="paragraph" w:styleId="Inhopg5">
    <w:name w:val="toc 5"/>
    <w:basedOn w:val="Standaard"/>
    <w:next w:val="Standaard"/>
    <w:autoRedefine/>
    <w:semiHidden/>
    <w:qFormat/>
    <w:rsid w:val="00BD325E"/>
    <w:pPr>
      <w:ind w:left="720"/>
    </w:pPr>
    <w:rPr>
      <w:rFonts w:eastAsia="Times New Roman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qFormat/>
    <w:rsid w:val="007F476F"/>
    <w:pPr>
      <w:spacing w:after="240" w:line="240" w:lineRule="auto"/>
      <w:ind w:left="1200"/>
    </w:pPr>
    <w:rPr>
      <w:rFonts w:ascii="Times New Roman" w:eastAsia="SimSun" w:hAnsi="Times New Roman"/>
      <w:szCs w:val="24"/>
      <w:lang w:val="en-US" w:eastAsia="zh-CN" w:bidi="ar-AE"/>
    </w:rPr>
  </w:style>
  <w:style w:type="paragraph" w:styleId="Citaat">
    <w:name w:val="Quote"/>
    <w:basedOn w:val="Standaard"/>
    <w:link w:val="CitaatChar"/>
    <w:uiPriority w:val="29"/>
    <w:semiHidden/>
    <w:qFormat/>
    <w:rsid w:val="003A2CFC"/>
    <w:pPr>
      <w:ind w:left="1134" w:right="607"/>
      <w:jc w:val="center"/>
    </w:pPr>
    <w:rPr>
      <w:i/>
      <w:iCs/>
      <w:lang w:eastAsia="nl-NL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562A"/>
    <w:rPr>
      <w:rFonts w:ascii="Verdana" w:hAnsi="Verdana" w:cs="Times New Roman"/>
      <w:i/>
      <w:iCs/>
      <w:sz w:val="18"/>
      <w:lang w:val="nl-NL" w:eastAsia="nl-NL"/>
    </w:rPr>
  </w:style>
  <w:style w:type="paragraph" w:customStyle="1" w:styleId="Paragraaf">
    <w:name w:val="Paragraaf"/>
    <w:basedOn w:val="Standaard"/>
    <w:next w:val="Standaard"/>
    <w:semiHidden/>
    <w:qFormat/>
    <w:rsid w:val="00AB1818"/>
    <w:pPr>
      <w:spacing w:line="240" w:lineRule="auto"/>
    </w:pPr>
    <w:rPr>
      <w:i/>
    </w:rPr>
  </w:style>
  <w:style w:type="numbering" w:customStyle="1" w:styleId="doBullets">
    <w:name w:val="doBullets"/>
    <w:uiPriority w:val="99"/>
    <w:semiHidden/>
    <w:rsid w:val="00555409"/>
    <w:pPr>
      <w:numPr>
        <w:numId w:val="3"/>
      </w:numPr>
    </w:pPr>
  </w:style>
  <w:style w:type="paragraph" w:customStyle="1" w:styleId="Kop">
    <w:name w:val="Kop"/>
    <w:basedOn w:val="Standaard"/>
    <w:next w:val="Standaard"/>
    <w:uiPriority w:val="4"/>
    <w:semiHidden/>
    <w:qFormat/>
    <w:rsid w:val="00326029"/>
    <w:pPr>
      <w:spacing w:line="240" w:lineRule="auto"/>
    </w:pPr>
    <w:rPr>
      <w:b/>
    </w:rPr>
  </w:style>
  <w:style w:type="paragraph" w:styleId="Titel">
    <w:name w:val="Title"/>
    <w:basedOn w:val="Standaard"/>
    <w:next w:val="Plattetekst"/>
    <w:link w:val="TitelChar"/>
    <w:semiHidden/>
    <w:qFormat/>
    <w:rsid w:val="00487E70"/>
    <w:pPr>
      <w:spacing w:after="240" w:line="240" w:lineRule="auto"/>
      <w:jc w:val="center"/>
    </w:pPr>
    <w:rPr>
      <w:rFonts w:ascii="Times New Roman Bold" w:eastAsia="SimSun" w:hAnsi="Times New Roman Bold"/>
      <w:b/>
      <w:bCs/>
      <w:szCs w:val="24"/>
      <w:lang w:val="en-US" w:eastAsia="zh-CN" w:bidi="ar-AE"/>
    </w:rPr>
  </w:style>
  <w:style w:type="character" w:customStyle="1" w:styleId="TitelChar">
    <w:name w:val="Titel Char"/>
    <w:basedOn w:val="Standaardalinea-lettertype"/>
    <w:link w:val="Titel"/>
    <w:semiHidden/>
    <w:rsid w:val="0046562A"/>
    <w:rPr>
      <w:rFonts w:ascii="Times New Roman Bold" w:eastAsia="SimSun" w:hAnsi="Times New Roman Bold" w:cs="Times New Roman"/>
      <w:b/>
      <w:bCs/>
      <w:sz w:val="18"/>
      <w:szCs w:val="24"/>
      <w:lang w:val="en-US" w:eastAsia="zh-CN" w:bidi="ar-AE"/>
    </w:rPr>
  </w:style>
  <w:style w:type="paragraph" w:customStyle="1" w:styleId="TitelKlein">
    <w:name w:val="TitelKlein"/>
    <w:basedOn w:val="Standaard"/>
    <w:next w:val="Standaard"/>
    <w:semiHidden/>
    <w:qFormat/>
    <w:rsid w:val="00FD6522"/>
    <w:pPr>
      <w:spacing w:before="100" w:beforeAutospacing="1" w:after="100" w:afterAutospacing="1" w:line="240" w:lineRule="auto"/>
    </w:pPr>
    <w:rPr>
      <w:sz w:val="24"/>
    </w:rPr>
  </w:style>
  <w:style w:type="paragraph" w:styleId="Lijstalinea">
    <w:name w:val="List Paragraph"/>
    <w:basedOn w:val="Standaard"/>
    <w:uiPriority w:val="34"/>
    <w:semiHidden/>
    <w:qFormat/>
    <w:rsid w:val="00555409"/>
    <w:pPr>
      <w:ind w:left="720"/>
      <w:contextualSpacing/>
    </w:pPr>
  </w:style>
  <w:style w:type="numbering" w:customStyle="1" w:styleId="doNumbering">
    <w:name w:val="doNumbering"/>
    <w:uiPriority w:val="99"/>
    <w:semiHidden/>
    <w:rsid w:val="00555409"/>
    <w:pPr>
      <w:numPr>
        <w:numId w:val="4"/>
      </w:numPr>
    </w:pPr>
  </w:style>
  <w:style w:type="paragraph" w:customStyle="1" w:styleId="Kop1zondernummering">
    <w:name w:val="Kop 1 zonder nummering"/>
    <w:basedOn w:val="Standaard"/>
    <w:uiPriority w:val="1"/>
    <w:qFormat/>
    <w:rsid w:val="00477735"/>
    <w:pPr>
      <w:pageBreakBefore/>
      <w:widowControl w:val="0"/>
      <w:spacing w:after="700" w:line="300" w:lineRule="atLeast"/>
      <w:contextualSpacing/>
    </w:pPr>
    <w:rPr>
      <w:rFonts w:eastAsia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qFormat/>
    <w:rsid w:val="002C5521"/>
    <w:pPr>
      <w:tabs>
        <w:tab w:val="right" w:pos="1134"/>
        <w:tab w:val="right" w:pos="1701"/>
        <w:tab w:val="center" w:pos="4536"/>
        <w:tab w:val="right" w:pos="9072"/>
      </w:tabs>
      <w:spacing w:line="240" w:lineRule="auto"/>
      <w:contextualSpacing/>
    </w:pPr>
    <w:rPr>
      <w:szCs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562A"/>
    <w:rPr>
      <w:rFonts w:ascii="Verdana" w:hAnsi="Verdana" w:cs="Times New Roman"/>
      <w:sz w:val="18"/>
      <w:szCs w:val="14"/>
      <w:lang w:val="nl-NL"/>
    </w:rPr>
  </w:style>
  <w:style w:type="paragraph" w:styleId="Plattetekst">
    <w:name w:val="Body Text"/>
    <w:basedOn w:val="Standaard"/>
    <w:link w:val="PlattetekstChar"/>
    <w:uiPriority w:val="99"/>
    <w:semiHidden/>
    <w:unhideWhenUsed/>
    <w:qFormat/>
    <w:rsid w:val="007F47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476F"/>
    <w:rPr>
      <w:rFonts w:ascii="Verdana" w:hAnsi="Verdana" w:cs="Times New Roman"/>
      <w:sz w:val="18"/>
      <w:szCs w:val="19"/>
      <w:lang w:val="nl-NL"/>
    </w:rPr>
  </w:style>
  <w:style w:type="paragraph" w:styleId="Inhopg7">
    <w:name w:val="toc 7"/>
    <w:basedOn w:val="Standaard"/>
    <w:next w:val="Standaard"/>
    <w:autoRedefine/>
    <w:semiHidden/>
    <w:qFormat/>
    <w:rsid w:val="007F476F"/>
    <w:pPr>
      <w:spacing w:after="240" w:line="240" w:lineRule="auto"/>
      <w:ind w:left="144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8">
    <w:name w:val="toc 8"/>
    <w:basedOn w:val="Standaard"/>
    <w:next w:val="Standaard"/>
    <w:autoRedefine/>
    <w:semiHidden/>
    <w:qFormat/>
    <w:rsid w:val="007F476F"/>
    <w:pPr>
      <w:spacing w:after="240" w:line="240" w:lineRule="auto"/>
      <w:ind w:left="1680"/>
    </w:pPr>
    <w:rPr>
      <w:rFonts w:ascii="Times New Roman" w:eastAsia="SimSun" w:hAnsi="Times New Roman"/>
      <w:szCs w:val="24"/>
      <w:lang w:val="en-US" w:eastAsia="zh-CN" w:bidi="ar-AE"/>
    </w:rPr>
  </w:style>
  <w:style w:type="paragraph" w:styleId="Inhopg9">
    <w:name w:val="toc 9"/>
    <w:basedOn w:val="Standaard"/>
    <w:next w:val="Standaard"/>
    <w:autoRedefine/>
    <w:semiHidden/>
    <w:qFormat/>
    <w:rsid w:val="007F476F"/>
    <w:pPr>
      <w:spacing w:after="240" w:line="240" w:lineRule="auto"/>
      <w:ind w:left="1920"/>
    </w:pPr>
    <w:rPr>
      <w:rFonts w:ascii="Times New Roman" w:eastAsia="SimSun" w:hAnsi="Times New Roman"/>
      <w:szCs w:val="24"/>
      <w:lang w:val="en-US" w:eastAsia="zh-CN" w:bidi="ar-AE"/>
    </w:rPr>
  </w:style>
  <w:style w:type="table" w:styleId="Tabelraster">
    <w:name w:val="Table Grid"/>
    <w:basedOn w:val="Standaardtabel"/>
    <w:uiPriority w:val="39"/>
    <w:rsid w:val="004C1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aliases w:val="--don't use"/>
    <w:basedOn w:val="Standaard"/>
    <w:link w:val="KoptekstChar"/>
    <w:uiPriority w:val="99"/>
    <w:qFormat/>
    <w:rsid w:val="00995F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aliases w:val="--don't use Char"/>
    <w:basedOn w:val="Standaardalinea-lettertype"/>
    <w:link w:val="Koptekst"/>
    <w:uiPriority w:val="99"/>
    <w:rsid w:val="0046562A"/>
    <w:rPr>
      <w:rFonts w:ascii="Verdana" w:hAnsi="Verdana" w:cs="Times New Roman"/>
      <w:sz w:val="18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995F50"/>
    <w:rPr>
      <w:color w:val="808080"/>
      <w:lang w:val="nl-NL"/>
    </w:rPr>
  </w:style>
  <w:style w:type="paragraph" w:styleId="Bijschrift">
    <w:name w:val="caption"/>
    <w:basedOn w:val="Standaard"/>
    <w:next w:val="Standaard"/>
    <w:uiPriority w:val="35"/>
    <w:semiHidden/>
    <w:qFormat/>
    <w:rsid w:val="004C1E92"/>
    <w:pPr>
      <w:spacing w:after="200" w:line="240" w:lineRule="auto"/>
    </w:pPr>
    <w:rPr>
      <w:i/>
      <w:iCs/>
      <w:color w:val="1F497D" w:themeColor="text2"/>
      <w:szCs w:val="18"/>
    </w:rPr>
  </w:style>
  <w:style w:type="paragraph" w:customStyle="1" w:styleId="ROReferentiegegevens">
    <w:name w:val="RO_Referentiegegevens"/>
    <w:basedOn w:val="Standaard"/>
    <w:next w:val="Standaard"/>
    <w:semiHidden/>
    <w:qFormat/>
    <w:rsid w:val="006A6E16"/>
    <w:pPr>
      <w:spacing w:line="180" w:lineRule="atLeast"/>
    </w:pPr>
    <w:rPr>
      <w:noProof/>
      <w:sz w:val="13"/>
    </w:rPr>
  </w:style>
  <w:style w:type="paragraph" w:customStyle="1" w:styleId="doAddress">
    <w:name w:val="doAddress"/>
    <w:basedOn w:val="Standaard"/>
    <w:semiHidden/>
    <w:qFormat/>
    <w:rsid w:val="0070435B"/>
    <w:pPr>
      <w:spacing w:line="190" w:lineRule="atLeast"/>
    </w:pPr>
    <w:rPr>
      <w:noProof/>
    </w:rPr>
  </w:style>
  <w:style w:type="numbering" w:styleId="111111">
    <w:name w:val="Outline List 2"/>
    <w:basedOn w:val="Geenlijst"/>
    <w:uiPriority w:val="99"/>
    <w:semiHidden/>
    <w:unhideWhenUsed/>
    <w:rsid w:val="00CC05BE"/>
    <w:pPr>
      <w:numPr>
        <w:numId w:val="5"/>
      </w:numPr>
    </w:pPr>
  </w:style>
  <w:style w:type="numbering" w:styleId="1ai">
    <w:name w:val="Outline List 1"/>
    <w:basedOn w:val="Geenlijst"/>
    <w:uiPriority w:val="99"/>
    <w:semiHidden/>
    <w:unhideWhenUsed/>
    <w:rsid w:val="00CC05BE"/>
    <w:pPr>
      <w:numPr>
        <w:numId w:val="6"/>
      </w:numPr>
    </w:pPr>
  </w:style>
  <w:style w:type="table" w:styleId="3D-effectenvoortabel1">
    <w:name w:val="Table 3D effects 1"/>
    <w:basedOn w:val="Standaardtabel"/>
    <w:uiPriority w:val="99"/>
    <w:semiHidden/>
    <w:unhideWhenUsed/>
    <w:rsid w:val="00CC05BE"/>
    <w:pPr>
      <w:spacing w:after="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qFormat/>
    <w:rsid w:val="00CC05BE"/>
  </w:style>
  <w:style w:type="character" w:customStyle="1" w:styleId="AanhefChar">
    <w:name w:val="Aanhef Char"/>
    <w:basedOn w:val="Standaardalinea-lettertype"/>
    <w:link w:val="Aanhef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dresenvelop">
    <w:name w:val="envelope address"/>
    <w:basedOn w:val="Standaard"/>
    <w:uiPriority w:val="99"/>
    <w:semiHidden/>
    <w:unhideWhenUsed/>
    <w:qFormat/>
    <w:rsid w:val="00CC05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Afzender">
    <w:name w:val="envelope return"/>
    <w:basedOn w:val="Standaard"/>
    <w:uiPriority w:val="99"/>
    <w:semiHidden/>
    <w:unhideWhenUsed/>
    <w:qFormat/>
    <w:rsid w:val="00CC05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numbering" w:styleId="Artikelsectie">
    <w:name w:val="Outline List 3"/>
    <w:basedOn w:val="Geenlijst"/>
    <w:uiPriority w:val="99"/>
    <w:semiHidden/>
    <w:unhideWhenUsed/>
    <w:rsid w:val="00CC05BE"/>
    <w:pPr>
      <w:numPr>
        <w:numId w:val="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05BE"/>
    <w:rPr>
      <w:rFonts w:ascii="Segoe UI" w:hAnsi="Segoe UI" w:cs="Segoe UI"/>
      <w:sz w:val="18"/>
      <w:szCs w:val="18"/>
      <w:lang w:val="nl-NL"/>
    </w:rPr>
  </w:style>
  <w:style w:type="paragraph" w:styleId="Berichtkop">
    <w:name w:val="Message Header"/>
    <w:basedOn w:val="Standaard"/>
    <w:link w:val="BerichtkopChar"/>
    <w:uiPriority w:val="99"/>
    <w:semiHidden/>
    <w:unhideWhenUsed/>
    <w:qFormat/>
    <w:rsid w:val="00CC05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C05BE"/>
    <w:rPr>
      <w:rFonts w:asciiTheme="majorHAnsi" w:eastAsiaTheme="majorEastAsia" w:hAnsiTheme="majorHAnsi" w:cstheme="majorBidi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qFormat/>
    <w:rsid w:val="00CC05BE"/>
  </w:style>
  <w:style w:type="paragraph" w:styleId="Bloktekst">
    <w:name w:val="Block Text"/>
    <w:basedOn w:val="Standaard"/>
    <w:uiPriority w:val="99"/>
    <w:semiHidden/>
    <w:unhideWhenUsed/>
    <w:qFormat/>
    <w:rsid w:val="00CC05B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qFormat/>
    <w:rsid w:val="00CC05BE"/>
    <w:pPr>
      <w:ind w:left="180" w:hanging="180"/>
    </w:pPr>
  </w:style>
  <w:style w:type="paragraph" w:styleId="Datum">
    <w:name w:val="Date"/>
    <w:basedOn w:val="Standaard"/>
    <w:next w:val="Standaard"/>
    <w:link w:val="DatumChar"/>
    <w:uiPriority w:val="99"/>
    <w:semiHidden/>
    <w:unhideWhenUsed/>
    <w:qFormat/>
    <w:rsid w:val="00CC05BE"/>
  </w:style>
  <w:style w:type="character" w:customStyle="1" w:styleId="DatumChar">
    <w:name w:val="Datum Char"/>
    <w:basedOn w:val="Standaardalinea-lettertype"/>
    <w:link w:val="Datum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qFormat/>
    <w:rsid w:val="00CC05BE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C05BE"/>
    <w:rPr>
      <w:rFonts w:ascii="Segoe UI" w:hAnsi="Segoe UI" w:cs="Segoe UI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CC0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C05BE"/>
    <w:rPr>
      <w:rFonts w:ascii="Verdana" w:hAnsi="Verdana" w:cs="Times New Roman"/>
      <w:i/>
      <w:iCs/>
      <w:color w:val="4F81BD" w:themeColor="accent1"/>
      <w:sz w:val="18"/>
      <w:lang w:val="nl-NL"/>
    </w:rPr>
  </w:style>
  <w:style w:type="table" w:styleId="Eenvoudigetabel1">
    <w:name w:val="Table Simple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C05BE"/>
    <w:pPr>
      <w:spacing w:after="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Elegantetabel">
    <w:name w:val="Table Elegant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qFormat/>
    <w:rsid w:val="00CC05BE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Geenafstand">
    <w:name w:val="No Spacing"/>
    <w:link w:val="GeenafstandChar"/>
    <w:uiPriority w:val="3"/>
    <w:qFormat/>
    <w:rsid w:val="00CC05BE"/>
    <w:pPr>
      <w:spacing w:after="0" w:line="240" w:lineRule="auto"/>
    </w:pPr>
    <w:rPr>
      <w:rFonts w:ascii="Verdana" w:hAnsi="Verdana" w:cs="Times New Roman"/>
      <w:sz w:val="18"/>
    </w:rPr>
  </w:style>
  <w:style w:type="table" w:styleId="Gemiddeldraster1">
    <w:name w:val="Medium Grid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CC05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qFormat/>
    <w:rsid w:val="00CC05BE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qFormat/>
    <w:rsid w:val="00CC05BE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C05BE"/>
    <w:rPr>
      <w:rFonts w:ascii="Verdana" w:hAnsi="Verdana" w:cs="Times New Roman"/>
      <w:sz w:val="18"/>
      <w:lang w:val="nl-NL"/>
    </w:rPr>
  </w:style>
  <w:style w:type="character" w:styleId="Hashtag">
    <w:name w:val="Hashtag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HTMLCode">
    <w:name w:val="HTML Code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Variable">
    <w:name w:val="HTML Variabl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acroniem">
    <w:name w:val="HTML Acronym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HTML-adres">
    <w:name w:val="HTML Address"/>
    <w:basedOn w:val="Standaard"/>
    <w:link w:val="HTML-adresChar"/>
    <w:uiPriority w:val="99"/>
    <w:semiHidden/>
    <w:unhideWhenUsed/>
    <w:qFormat/>
    <w:rsid w:val="00CC05BE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C05BE"/>
    <w:rPr>
      <w:rFonts w:ascii="Verdana" w:hAnsi="Verdana" w:cs="Times New Roman"/>
      <w:i/>
      <w:iCs/>
      <w:sz w:val="18"/>
      <w:lang w:val="nl-NL"/>
    </w:rPr>
  </w:style>
  <w:style w:type="character" w:styleId="HTML-citaat">
    <w:name w:val="HTML Cite"/>
    <w:basedOn w:val="Standaardalinea-lettertype"/>
    <w:uiPriority w:val="99"/>
    <w:semiHidden/>
    <w:unhideWhenUsed/>
    <w:qFormat/>
    <w:rsid w:val="00CC05BE"/>
    <w:rPr>
      <w:i/>
      <w:iCs/>
      <w:lang w:val="nl-NL"/>
    </w:rPr>
  </w:style>
  <w:style w:type="character" w:styleId="HTML-schrijfmachine">
    <w:name w:val="HTML Typewriter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uiPriority w:val="99"/>
    <w:semiHidden/>
    <w:unhideWhenUsed/>
    <w:qFormat/>
    <w:rsid w:val="00CC05BE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uiPriority w:val="99"/>
    <w:semiHidden/>
    <w:unhideWhenUsed/>
    <w:qFormat/>
    <w:rsid w:val="00CC05BE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qFormat/>
    <w:rsid w:val="00CC05BE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qFormat/>
    <w:rsid w:val="00CC05BE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qFormat/>
    <w:rsid w:val="00CC05BE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CC05BE"/>
    <w:rPr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CC05BE"/>
    <w:rPr>
      <w:b/>
      <w:bCs/>
      <w:smallCaps/>
      <w:color w:val="4F81BD" w:themeColor="accent1"/>
      <w:spacing w:val="5"/>
      <w:lang w:val="nl-NL"/>
    </w:rPr>
  </w:style>
  <w:style w:type="table" w:styleId="Klassieketabel1">
    <w:name w:val="Table Classic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C05BE"/>
    <w:pPr>
      <w:spacing w:after="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C05BE"/>
    <w:pPr>
      <w:spacing w:after="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qFormat/>
    <w:rsid w:val="00CC05B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C05BE"/>
    <w:pPr>
      <w:keepNext/>
      <w:keepLines/>
      <w:pageBreakBefore w:val="0"/>
      <w:widowControl/>
      <w:numPr>
        <w:numId w:val="0"/>
      </w:numPr>
      <w:spacing w:before="240" w:after="0" w:line="240" w:lineRule="atLeast"/>
      <w:contextualSpacing w:val="0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eastAsia="en-US"/>
    </w:rPr>
  </w:style>
  <w:style w:type="table" w:styleId="Lichtraster">
    <w:name w:val="Light Grid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CC05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CC05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uiPriority w:val="99"/>
    <w:semiHidden/>
    <w:unhideWhenUsed/>
    <w:qFormat/>
    <w:rsid w:val="00CC05BE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qFormat/>
    <w:rsid w:val="00CC05BE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qFormat/>
    <w:rsid w:val="00CC05B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qFormat/>
    <w:rsid w:val="00CC05B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qFormat/>
    <w:rsid w:val="00CC05BE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qFormat/>
    <w:rsid w:val="00CC05BE"/>
  </w:style>
  <w:style w:type="paragraph" w:styleId="Lijstopsomteken">
    <w:name w:val="List Bullet"/>
    <w:basedOn w:val="Standaard"/>
    <w:uiPriority w:val="99"/>
    <w:semiHidden/>
    <w:unhideWhenUsed/>
    <w:qFormat/>
    <w:rsid w:val="00CC05BE"/>
    <w:pPr>
      <w:numPr>
        <w:numId w:val="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qFormat/>
    <w:rsid w:val="00CC05BE"/>
    <w:pPr>
      <w:numPr>
        <w:numId w:val="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qFormat/>
    <w:rsid w:val="00CC05BE"/>
    <w:pPr>
      <w:numPr>
        <w:numId w:val="1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qFormat/>
    <w:rsid w:val="00CC05BE"/>
    <w:pPr>
      <w:numPr>
        <w:numId w:val="1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qFormat/>
    <w:rsid w:val="00CC05BE"/>
    <w:pPr>
      <w:numPr>
        <w:numId w:val="12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qFormat/>
    <w:rsid w:val="00CC05BE"/>
    <w:pPr>
      <w:numPr>
        <w:numId w:val="1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qFormat/>
    <w:rsid w:val="00CC05BE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qFormat/>
    <w:rsid w:val="00CC05BE"/>
    <w:pPr>
      <w:numPr>
        <w:numId w:val="1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qFormat/>
    <w:rsid w:val="00CC05BE"/>
    <w:pPr>
      <w:numPr>
        <w:numId w:val="1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qFormat/>
    <w:rsid w:val="00CC05BE"/>
    <w:pPr>
      <w:numPr>
        <w:numId w:val="17"/>
      </w:numPr>
      <w:contextualSpacing/>
    </w:pPr>
  </w:style>
  <w:style w:type="table" w:styleId="Lijsttabel1licht">
    <w:name w:val="List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CC05B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uiPriority w:val="99"/>
    <w:semiHidden/>
    <w:unhideWhenUsed/>
    <w:qFormat/>
    <w:rsid w:val="00CC05BE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qFormat/>
    <w:rsid w:val="00CC05BE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qFormat/>
    <w:rsid w:val="00CC05BE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qFormat/>
    <w:rsid w:val="00CC05BE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qFormat/>
    <w:rsid w:val="00CC05BE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qFormat/>
    <w:rsid w:val="00CC0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Times New Roman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C05BE"/>
    <w:rPr>
      <w:rFonts w:ascii="Consolas" w:hAnsi="Consolas" w:cs="Times New Roman"/>
      <w:sz w:val="20"/>
      <w:szCs w:val="20"/>
      <w:lang w:val="nl-NL"/>
    </w:rPr>
  </w:style>
  <w:style w:type="character" w:styleId="Nadruk">
    <w:name w:val="Emphasis"/>
    <w:basedOn w:val="Standaardalinea-lettertype"/>
    <w:uiPriority w:val="20"/>
    <w:semiHidden/>
    <w:qFormat/>
    <w:rsid w:val="00CC05BE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qFormat/>
    <w:rsid w:val="00CC05BE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qFormat/>
    <w:rsid w:val="00CC05BE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CC05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CC05BE"/>
    <w:rPr>
      <w:rFonts w:eastAsiaTheme="minorEastAsia"/>
      <w:color w:val="5A5A5A" w:themeColor="text1" w:themeTint="A5"/>
      <w:spacing w:val="15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05BE"/>
    <w:rPr>
      <w:rFonts w:ascii="Verdana" w:hAnsi="Verdana" w:cs="Times New Roman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qFormat/>
    <w:rsid w:val="00CC05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05BE"/>
    <w:rPr>
      <w:rFonts w:ascii="Verdana" w:hAnsi="Verdana" w:cs="Times New Roman"/>
      <w:b/>
      <w:bCs/>
      <w:sz w:val="20"/>
      <w:szCs w:val="20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qFormat/>
    <w:rsid w:val="00CC05BE"/>
    <w:rPr>
      <w:color w:val="605E5C"/>
      <w:shd w:val="clear" w:color="auto" w:fill="E1DFDD"/>
      <w:lang w:val="nl-NL"/>
    </w:rPr>
  </w:style>
  <w:style w:type="table" w:styleId="Onopgemaaktetabel1">
    <w:name w:val="Plain Table 1"/>
    <w:basedOn w:val="Standaardtabel"/>
    <w:uiPriority w:val="41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CC05B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qFormat/>
    <w:rsid w:val="00CC05BE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qFormat/>
    <w:rsid w:val="00CC05BE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qFormat/>
    <w:rsid w:val="00CC05B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qFormat/>
    <w:rsid w:val="00CC05BE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C05BE"/>
    <w:rPr>
      <w:rFonts w:ascii="Verdana" w:hAnsi="Verdana" w:cs="Times New Roman"/>
      <w:sz w:val="18"/>
      <w:szCs w:val="19"/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qFormat/>
    <w:rsid w:val="00CC05BE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qFormat/>
    <w:rsid w:val="00CC05B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qFormat/>
    <w:rsid w:val="00CC05B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C05BE"/>
    <w:rPr>
      <w:rFonts w:ascii="Verdana" w:hAnsi="Verdana" w:cs="Times New Roman"/>
      <w:sz w:val="18"/>
      <w:lang w:val="nl-NL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qFormat/>
    <w:rsid w:val="00CC05BE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C05BE"/>
    <w:rPr>
      <w:rFonts w:ascii="Verdana" w:hAnsi="Verdana" w:cs="Times New Roman"/>
      <w:sz w:val="16"/>
      <w:szCs w:val="16"/>
      <w:lang w:val="nl-NL"/>
    </w:rPr>
  </w:style>
  <w:style w:type="table" w:styleId="Professioneletabel">
    <w:name w:val="Table Professional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CC05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CC05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CC05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CC05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CC05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CC05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CC05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CC05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qFormat/>
    <w:rsid w:val="00CC05BE"/>
    <w:rPr>
      <w:lang w:val="nl-NL"/>
    </w:rPr>
  </w:style>
  <w:style w:type="character" w:styleId="Slimmehyperlink">
    <w:name w:val="Smart Hyperlink"/>
    <w:basedOn w:val="Standaardalinea-lettertype"/>
    <w:uiPriority w:val="99"/>
    <w:semiHidden/>
    <w:unhideWhenUsed/>
    <w:qFormat/>
    <w:rsid w:val="00CC05BE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qFormat/>
    <w:rsid w:val="00CC05BE"/>
    <w:rPr>
      <w:color w:val="0000FF" w:themeColor="hyperlink"/>
      <w:u w:val="single"/>
      <w:shd w:val="clear" w:color="auto" w:fill="E1DFDD"/>
      <w:lang w:val="nl-NL"/>
    </w:rPr>
  </w:style>
  <w:style w:type="character" w:customStyle="1" w:styleId="SmartLinkError">
    <w:name w:val="Smart Link Error"/>
    <w:basedOn w:val="Standaardalinea-lettertype"/>
    <w:uiPriority w:val="99"/>
    <w:semiHidden/>
    <w:unhideWhenUsed/>
    <w:qFormat/>
    <w:rsid w:val="00CC05BE"/>
    <w:rPr>
      <w:color w:val="FF0000"/>
      <w:lang w:val="nl-NL"/>
    </w:rPr>
  </w:style>
  <w:style w:type="paragraph" w:styleId="Standaardinspringing">
    <w:name w:val="Normal Indent"/>
    <w:basedOn w:val="Standaard"/>
    <w:uiPriority w:val="99"/>
    <w:unhideWhenUsed/>
    <w:qFormat/>
    <w:rsid w:val="00CC05BE"/>
    <w:pPr>
      <w:ind w:left="708"/>
    </w:pPr>
  </w:style>
  <w:style w:type="character" w:styleId="Subtielebenadrukking">
    <w:name w:val="Subtle Emphasis"/>
    <w:basedOn w:val="Standaardalinea-lettertype"/>
    <w:uiPriority w:val="19"/>
    <w:semiHidden/>
    <w:qFormat/>
    <w:rsid w:val="00CC05BE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semiHidden/>
    <w:qFormat/>
    <w:rsid w:val="00CC05BE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C05BE"/>
    <w:pPr>
      <w:spacing w:after="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C05BE"/>
    <w:pPr>
      <w:spacing w:after="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semiHidden/>
    <w:rsid w:val="00CC05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qFormat/>
    <w:rsid w:val="00CC05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C05BE"/>
    <w:rPr>
      <w:rFonts w:ascii="Consolas" w:hAnsi="Consolas" w:cs="Times New Roman"/>
      <w:sz w:val="21"/>
      <w:szCs w:val="21"/>
      <w:lang w:val="nl-NL"/>
    </w:rPr>
  </w:style>
  <w:style w:type="character" w:styleId="Titelvanboek">
    <w:name w:val="Book Title"/>
    <w:basedOn w:val="Standaardalinea-lettertype"/>
    <w:uiPriority w:val="33"/>
    <w:semiHidden/>
    <w:qFormat/>
    <w:rsid w:val="00CC05BE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uiPriority w:val="99"/>
    <w:semiHidden/>
    <w:unhideWhenUsed/>
    <w:rsid w:val="00CC05BE"/>
    <w:pPr>
      <w:spacing w:after="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C05BE"/>
    <w:pPr>
      <w:spacing w:after="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qFormat/>
    <w:rsid w:val="00CC05BE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qFormat/>
    <w:rsid w:val="00CC05BE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qFormat/>
    <w:rsid w:val="00CC05BE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qFormat/>
    <w:rsid w:val="00CC05B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C05BE"/>
    <w:rPr>
      <w:rFonts w:ascii="Verdana" w:hAnsi="Verdana" w:cs="Times New Roman"/>
      <w:sz w:val="20"/>
      <w:szCs w:val="20"/>
      <w:lang w:val="nl-NL"/>
    </w:rPr>
  </w:style>
  <w:style w:type="table" w:styleId="Webtabel1">
    <w:name w:val="Table Web 1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C05BE"/>
    <w:pPr>
      <w:spacing w:after="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CC05BE"/>
    <w:rPr>
      <w:b/>
      <w:bCs/>
      <w:lang w:val="nl-NL"/>
    </w:rPr>
  </w:style>
  <w:style w:type="paragraph" w:customStyle="1" w:styleId="Kop2zondernummering">
    <w:name w:val="Kop 2 zonder nummering"/>
    <w:basedOn w:val="Standaard"/>
    <w:next w:val="Standaard"/>
    <w:uiPriority w:val="2"/>
    <w:qFormat/>
    <w:rsid w:val="0086411E"/>
    <w:pPr>
      <w:spacing w:before="200" w:line="300" w:lineRule="atLeast"/>
      <w:outlineLvl w:val="1"/>
    </w:pPr>
    <w:rPr>
      <w:b/>
    </w:rPr>
  </w:style>
  <w:style w:type="paragraph" w:customStyle="1" w:styleId="Kop3zondernummering">
    <w:name w:val="Kop 3 zonder nummering"/>
    <w:basedOn w:val="Standaard"/>
    <w:next w:val="Standaard"/>
    <w:uiPriority w:val="3"/>
    <w:qFormat/>
    <w:rsid w:val="0086411E"/>
    <w:pPr>
      <w:spacing w:before="240"/>
      <w:outlineLvl w:val="2"/>
    </w:pPr>
    <w:rPr>
      <w:i/>
    </w:rPr>
  </w:style>
  <w:style w:type="paragraph" w:customStyle="1" w:styleId="Kop4zondernummering">
    <w:name w:val="Kop 4 zonder nummering"/>
    <w:basedOn w:val="Kop3zondernummering"/>
    <w:uiPriority w:val="4"/>
    <w:qFormat/>
    <w:rsid w:val="00B06BC4"/>
    <w:pPr>
      <w:spacing w:before="200"/>
      <w:outlineLvl w:val="3"/>
    </w:pPr>
    <w:rPr>
      <w:i w:val="0"/>
    </w:rPr>
  </w:style>
  <w:style w:type="paragraph" w:customStyle="1" w:styleId="doKopAlgemeen">
    <w:name w:val="doKopAlgemeen"/>
    <w:basedOn w:val="Standaard"/>
    <w:next w:val="Standaard"/>
    <w:qFormat/>
    <w:rsid w:val="004C27EC"/>
    <w:rPr>
      <w:rFonts w:eastAsia="Times New Roman"/>
      <w:b/>
      <w:bCs/>
      <w:sz w:val="24"/>
      <w:szCs w:val="24"/>
      <w:lang w:eastAsia="nl-NL"/>
    </w:rPr>
  </w:style>
  <w:style w:type="table" w:customStyle="1" w:styleId="Tabelraster10">
    <w:name w:val="Tabelraster1"/>
    <w:basedOn w:val="Standaardtabel"/>
    <w:next w:val="Tabelraster"/>
    <w:uiPriority w:val="39"/>
    <w:rsid w:val="002B64C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3"/>
    <w:rsid w:val="002B64CD"/>
    <w:rPr>
      <w:rFonts w:ascii="Verdana" w:hAnsi="Verdana" w:cs="Times New Roman"/>
      <w:sz w:val="18"/>
    </w:rPr>
  </w:style>
  <w:style w:type="paragraph" w:styleId="Revisie">
    <w:name w:val="Revision"/>
    <w:hidden/>
    <w:uiPriority w:val="99"/>
    <w:semiHidden/>
    <w:rsid w:val="00B379D8"/>
    <w:pPr>
      <w:spacing w:after="0" w:line="240" w:lineRule="auto"/>
    </w:pPr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2A01B6088AFC4A869B925AB3255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1B952E-4D66-BF40-8BA8-9F6B2C015A43}"/>
      </w:docPartPr>
      <w:docPartBody>
        <w:p w:rsidR="00D33DC3" w:rsidRDefault="00E554DD">
          <w:pPr>
            <w:pStyle w:val="B82A01B6088AFC4A869B925AB3255633"/>
          </w:pPr>
          <w:r w:rsidRPr="00A32721">
            <w:rPr>
              <w:rStyle w:val="Tekstvantijdelijkeaanduiding"/>
            </w:rPr>
            <w:t>&lt;Afdeling&gt;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jksoverheidSansHeading">
    <w:altName w:val="Calibri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6"/>
    <w:rsid w:val="00022378"/>
    <w:rsid w:val="00120D48"/>
    <w:rsid w:val="00141316"/>
    <w:rsid w:val="001C5133"/>
    <w:rsid w:val="0024441F"/>
    <w:rsid w:val="0055068A"/>
    <w:rsid w:val="006048FC"/>
    <w:rsid w:val="0065618E"/>
    <w:rsid w:val="006C39A9"/>
    <w:rsid w:val="00706EB9"/>
    <w:rsid w:val="007C3210"/>
    <w:rsid w:val="00904F4C"/>
    <w:rsid w:val="00AB21A6"/>
    <w:rsid w:val="00CC7345"/>
    <w:rsid w:val="00D33DC3"/>
    <w:rsid w:val="00E20098"/>
    <w:rsid w:val="00E554DD"/>
    <w:rsid w:val="00E82CB0"/>
    <w:rsid w:val="00EE5B9B"/>
    <w:rsid w:val="00FA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qFormat/>
    <w:rPr>
      <w:color w:val="808080"/>
      <w:lang w:val="nl-NL"/>
    </w:rPr>
  </w:style>
  <w:style w:type="paragraph" w:customStyle="1" w:styleId="B82A01B6088AFC4A869B925AB3255633">
    <w:name w:val="B82A01B6088AFC4A869B925AB3255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B0A363-14A4-0144-B04E-E6863FC55A87}">
  <we:reference id="b13d484a-4472-4acd-af75-3d877389fb79" version="1.4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Date xmlns:xsi="http://www.w3.org/2001/XMLSchema-instance" xmlns:xsd="http://www.w3.org/2001/XMLSchema" xmlns="http://www.dotoffice.nl/date">
  <Date/>
  <Title/>
  <Subtitle/>
  <Classific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w:rsidRDefault="00CF0B43"&gt;&lt;w:r w:rsidRPr="002713A7"&gt;&lt;w:rPr&gt;&lt;w:b/&gt;&lt;w:bCs/&gt;&lt;w:caps/&gt;&lt;w:sz w:val="12"/&gt;&lt;w:szCs w:val="12"/&gt;&lt;/w:rPr&gt;&lt;w:fldChar w:fldCharType="begin"/&gt;&lt;/w:r&gt;&lt;w:r w:rsidRPr="002713A7"&gt;&lt;w:rPr&gt;&lt;w:b/&gt;&lt;w:bCs/&gt;&lt;w:caps/&gt;&lt;w:sz w:val="12"/&gt;&lt;w:szCs w:val="12"/&gt;&lt;/w:rPr&gt;&lt;w:instrText xml:space="preserve"&gt; MACROBUTTON editClear &lt;/w:instrText&gt;&lt;/w:r&gt;&lt;w:r w:rsidRPr="002713A7"&gt;&lt;w:rPr&gt;&lt;w:b/&gt;&lt;w:bCs/&gt;&lt;w:caps/&gt;&lt;w:color w:val="FF0000"/&gt;&lt;w:sz w:val="12"/&gt;&lt;w:szCs w:val="12"/&gt;&lt;/w:rPr&gt;&lt;w:instrText&gt;&amp;lt;Rubricering&amp;gt;&lt;/w:instrText&gt;&lt;/w:r&gt;&lt;w:r w:rsidRPr="002713A7"&gt;&lt;w:rPr&gt;&lt;w:b/&gt;&lt;w:bCs/&gt;&lt;w:caps/&gt;&lt;w:sz w:val="12"/&gt;&lt;w:szCs w:val="12"/&gt;&lt;/w:rPr&gt;&lt;w:fldChar w:fldCharType="end"/&gt;&lt;/w:r&gt;&lt;/w:p&gt;&lt;w:sectPr w:rsidR="00000000"&gt;&lt;w:pgSz w:w="12240" w:h="15840"/&gt;&lt;w:pgMar w:top="1417" w:right="1417" w:bottom="1417" w:left="1417"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w:asciiTheme="minorHAnsi" w:eastAsia="Calibri" w:hAnsiTheme="minorHAnsi" w:cstheme="minorBidi"/&gt;&lt;w:sz w:val="22"/&gt;&lt;w:szCs w:val="22"/&gt;&lt;w:lang w:val="nl-NL" w:eastAsia="en-US" w:bidi="ar-SA"/&gt;&lt;/w:rPr&gt;&lt;/w:rPrDefault&gt;&lt;w:pPrDefault&gt;&lt;w:pPr&gt;&lt;w:spacing w:after="200" w:line="276" w:lineRule="auto"/&gt;&lt;/w:pPr&gt;&lt;/w:pPrDefault&gt;&lt;/w:docDefaults&gt;&lt;w:style w:type="paragraph" w:default="1" w:styleId="Normal"&gt;&lt;w:name w:val="Normal"/&gt;&lt;w:qFormat/&gt;&lt;w:pPr&gt;&lt;w:spacing w:after="0" w:line="240" w:lineRule="atLeast"/&gt;&lt;/w:pPr&gt;&lt;w:rPr&gt;&lt;w:rFonts w:ascii="Verdana" w:hAnsi="Verdana" w:cs="Times New Roman"/&gt;&lt;w:sz w:val="18"/&gt;&lt;/w:rPr&gt;&lt;/w:style&gt;&lt;w:style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w:val="99"/&gt;&lt;w:semiHidden/&gt;&lt;w:unhideWhenUsed/&gt;&lt;/w:style&gt;&lt;/w:styles&gt;&lt;/pkg:xmlData&gt;&lt;/pkg:part&gt;&lt;/pkg:package&gt;
</Classification>
</doDate>
</file>

<file path=customXml/itemProps1.xml><?xml version="1.0" encoding="utf-8"?>
<ds:datastoreItem xmlns:ds="http://schemas.openxmlformats.org/officeDocument/2006/customXml" ds:itemID="{E9F9FF06-CED0-4930-8703-B4EF72970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133A4-02FB-4AA6-8253-A1F2DFF28E8D}">
  <ds:schemaRefs>
    <ds:schemaRef ds:uri="http://www.w3.org/2001/XMLSchema"/>
    <ds:schemaRef ds:uri="http://www.dotoffice.nl/date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488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Rossel</dc:creator>
  <cp:keywords/>
  <dc:description/>
  <cp:lastModifiedBy>Marloes M.L. Grondstra</cp:lastModifiedBy>
  <cp:revision>7</cp:revision>
  <dcterms:created xsi:type="dcterms:W3CDTF">2025-08-28T05:07:00Z</dcterms:created>
  <dcterms:modified xsi:type="dcterms:W3CDTF">2025-08-29T08:44:00Z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PageNr">
    <vt:lpwstr>Paginanummer</vt:lpwstr>
  </property>
  <property fmtid="{D5CDD505-2E9C-101B-9397-08002B2CF9AE}" pid="3" name="textPageOf">
    <vt:lpwstr>van</vt:lpwstr>
  </property>
  <property fmtid="{D5CDD505-2E9C-101B-9397-08002B2CF9AE}" pid="4" name="MSIP_Label_0b3866f6-513b-41e9-9aa1-311b4823e2dc_Enabled">
    <vt:lpwstr>true</vt:lpwstr>
  </property>
  <property fmtid="{D5CDD505-2E9C-101B-9397-08002B2CF9AE}" pid="5" name="MSIP_Label_0b3866f6-513b-41e9-9aa1-311b4823e2dc_SetDate">
    <vt:lpwstr>2025-08-14T09:01:57Z</vt:lpwstr>
  </property>
  <property fmtid="{D5CDD505-2E9C-101B-9397-08002B2CF9AE}" pid="6" name="MSIP_Label_0b3866f6-513b-41e9-9aa1-311b4823e2dc_Method">
    <vt:lpwstr>Standard</vt:lpwstr>
  </property>
  <property fmtid="{D5CDD505-2E9C-101B-9397-08002B2CF9AE}" pid="7" name="MSIP_Label_0b3866f6-513b-41e9-9aa1-311b4823e2dc_Name">
    <vt:lpwstr>FIN-BEDR-Rijksoverheid</vt:lpwstr>
  </property>
  <property fmtid="{D5CDD505-2E9C-101B-9397-08002B2CF9AE}" pid="8" name="MSIP_Label_0b3866f6-513b-41e9-9aa1-311b4823e2dc_SiteId">
    <vt:lpwstr>84712536-f524-40a0-913b-5d25ba502732</vt:lpwstr>
  </property>
  <property fmtid="{D5CDD505-2E9C-101B-9397-08002B2CF9AE}" pid="9" name="MSIP_Label_0b3866f6-513b-41e9-9aa1-311b4823e2dc_ActionId">
    <vt:lpwstr>078ccb02-982d-4f8e-9924-7d2dbc083508</vt:lpwstr>
  </property>
  <property fmtid="{D5CDD505-2E9C-101B-9397-08002B2CF9AE}" pid="10" name="MSIP_Label_0b3866f6-513b-41e9-9aa1-311b4823e2dc_ContentBits">
    <vt:lpwstr>0</vt:lpwstr>
  </property>
</Properties>
</file>