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BB27" w14:textId="005CFE3E" w:rsidR="000921B8" w:rsidRPr="004D47CC" w:rsidRDefault="000921B8" w:rsidP="004D47CC">
      <w:pPr>
        <w:spacing w:line="280" w:lineRule="exact"/>
        <w:rPr>
          <w:szCs w:val="22"/>
        </w:rPr>
      </w:pPr>
      <w:bookmarkStart w:id="0" w:name="_top"/>
      <w:bookmarkEnd w:id="0"/>
      <w:r w:rsidRPr="004D47CC">
        <w:rPr>
          <w:noProof/>
          <w:szCs w:val="22"/>
          <w:lang w:val="en-US"/>
        </w:rPr>
        <w:drawing>
          <wp:anchor distT="0" distB="0" distL="114300" distR="114300" simplePos="0" relativeHeight="251658244" behindDoc="0" locked="0" layoutInCell="1" allowOverlap="1" wp14:anchorId="19862477" wp14:editId="29102048">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271" y="1277"/>
                <wp:lineTo x="5834" y="3576"/>
                <wp:lineTo x="4726" y="4853"/>
                <wp:lineTo x="4726" y="5875"/>
                <wp:lineTo x="4431" y="7663"/>
                <wp:lineTo x="4431" y="8684"/>
                <wp:lineTo x="4652" y="9961"/>
                <wp:lineTo x="4283" y="11749"/>
                <wp:lineTo x="4062" y="13537"/>
                <wp:lineTo x="4135" y="14304"/>
                <wp:lineTo x="5317" y="18135"/>
                <wp:lineTo x="6720" y="20434"/>
                <wp:lineTo x="6868" y="20944"/>
                <wp:lineTo x="7458" y="20944"/>
                <wp:lineTo x="7606" y="20434"/>
                <wp:lineTo x="8714" y="18390"/>
                <wp:lineTo x="15065" y="18135"/>
                <wp:lineTo x="20529" y="16347"/>
                <wp:lineTo x="20382" y="14048"/>
                <wp:lineTo x="20677" y="12260"/>
                <wp:lineTo x="20455" y="10983"/>
                <wp:lineTo x="19717" y="9961"/>
                <wp:lineTo x="19865" y="7918"/>
                <wp:lineTo x="18609" y="7407"/>
                <wp:lineTo x="10929" y="5619"/>
                <wp:lineTo x="9231" y="1277"/>
                <wp:lineTo x="8271" y="1277"/>
              </wp:wrapPolygon>
            </wp:wrapThrough>
            <wp:docPr id="10" name="Afbeelding 10"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P1#y1"/>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CE1740D" w14:textId="77777777" w:rsidR="000921B8" w:rsidRPr="004D47CC" w:rsidRDefault="000921B8" w:rsidP="004D47CC">
      <w:pPr>
        <w:spacing w:line="280" w:lineRule="exact"/>
        <w:rPr>
          <w:szCs w:val="22"/>
        </w:rPr>
      </w:pPr>
    </w:p>
    <w:p w14:paraId="302DE8FF" w14:textId="77777777" w:rsidR="000921B8" w:rsidRPr="004D47CC" w:rsidRDefault="000921B8" w:rsidP="004D47CC">
      <w:pPr>
        <w:spacing w:line="280" w:lineRule="exact"/>
        <w:rPr>
          <w:szCs w:val="22"/>
        </w:rPr>
      </w:pPr>
    </w:p>
    <w:p w14:paraId="6C50430B" w14:textId="77777777" w:rsidR="000921B8" w:rsidRPr="004D47CC" w:rsidRDefault="000921B8" w:rsidP="004D47CC">
      <w:pPr>
        <w:spacing w:line="280" w:lineRule="exact"/>
        <w:rPr>
          <w:szCs w:val="22"/>
        </w:rPr>
      </w:pPr>
    </w:p>
    <w:p w14:paraId="5E28F6FA" w14:textId="77777777" w:rsidR="000921B8" w:rsidRPr="004D47CC" w:rsidRDefault="000921B8" w:rsidP="004D47CC">
      <w:pPr>
        <w:spacing w:line="280" w:lineRule="exact"/>
        <w:rPr>
          <w:szCs w:val="22"/>
        </w:rPr>
      </w:pPr>
    </w:p>
    <w:p w14:paraId="6497C9EE" w14:textId="77777777" w:rsidR="000921B8" w:rsidRPr="004D47CC" w:rsidRDefault="000921B8" w:rsidP="004D47CC">
      <w:pPr>
        <w:spacing w:line="280" w:lineRule="exact"/>
        <w:rPr>
          <w:szCs w:val="22"/>
        </w:rPr>
      </w:pPr>
    </w:p>
    <w:p w14:paraId="2E2AABFE" w14:textId="77777777" w:rsidR="000921B8" w:rsidRPr="004D47CC" w:rsidRDefault="000921B8" w:rsidP="004D47CC">
      <w:pPr>
        <w:spacing w:line="280" w:lineRule="exact"/>
        <w:rPr>
          <w:szCs w:val="22"/>
        </w:rPr>
      </w:pPr>
    </w:p>
    <w:p w14:paraId="361504C4" w14:textId="77777777" w:rsidR="000921B8" w:rsidRPr="004D47CC" w:rsidRDefault="000921B8" w:rsidP="004D47CC">
      <w:pPr>
        <w:spacing w:line="280" w:lineRule="exact"/>
        <w:rPr>
          <w:szCs w:val="22"/>
        </w:rPr>
      </w:pPr>
    </w:p>
    <w:p w14:paraId="5F64B6B5" w14:textId="77777777" w:rsidR="000921B8" w:rsidRPr="004D47CC" w:rsidRDefault="000921B8" w:rsidP="004D47CC">
      <w:pPr>
        <w:spacing w:line="280" w:lineRule="exact"/>
        <w:rPr>
          <w:szCs w:val="22"/>
        </w:rPr>
      </w:pPr>
    </w:p>
    <w:p w14:paraId="35C21FFC" w14:textId="77777777" w:rsidR="000921B8" w:rsidRPr="004D47CC" w:rsidRDefault="000921B8" w:rsidP="004D47CC">
      <w:pPr>
        <w:spacing w:line="280" w:lineRule="exact"/>
        <w:rPr>
          <w:szCs w:val="22"/>
        </w:rPr>
      </w:pPr>
      <w:r w:rsidRPr="004D47CC">
        <w:rPr>
          <w:noProof/>
          <w:szCs w:val="22"/>
          <w:lang w:val="en-US"/>
        </w:rPr>
        <mc:AlternateContent>
          <mc:Choice Requires="wps">
            <w:drawing>
              <wp:anchor distT="0" distB="0" distL="114300" distR="114300" simplePos="0" relativeHeight="251658242" behindDoc="1" locked="1" layoutInCell="1" allowOverlap="1" wp14:anchorId="6ED98074" wp14:editId="42B2C769">
                <wp:simplePos x="0" y="0"/>
                <wp:positionH relativeFrom="column">
                  <wp:posOffset>-900430</wp:posOffset>
                </wp:positionH>
                <wp:positionV relativeFrom="paragraph">
                  <wp:posOffset>-518795</wp:posOffset>
                </wp:positionV>
                <wp:extent cx="7656830" cy="7361555"/>
                <wp:effectExtent l="0" t="0" r="1270" b="0"/>
                <wp:wrapNone/>
                <wp:docPr id="2" name="Tekstvak 2" descr="P11TB1#y1"/>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79303D1" w14:textId="77777777" w:rsidR="000921B8" w:rsidRDefault="000921B8"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8074" id="_x0000_t202" coordsize="21600,21600" o:spt="202" path="m,l,21600r21600,l21600,xe">
                <v:stroke joinstyle="miter"/>
                <v:path gradientshapeok="t" o:connecttype="rect"/>
              </v:shapetype>
              <v:shape id="Tekstvak 2" o:spid="_x0000_s1026" type="#_x0000_t202" alt="P11TB1#y1" style="position:absolute;margin-left:-70.9pt;margin-top:-40.85pt;width:602.9pt;height:579.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179303D1" w14:textId="77777777" w:rsidR="000921B8" w:rsidRDefault="000921B8" w:rsidP="00E00FF7"/>
                  </w:txbxContent>
                </v:textbox>
                <w10:anchorlock/>
              </v:shape>
            </w:pict>
          </mc:Fallback>
        </mc:AlternateContent>
      </w:r>
    </w:p>
    <w:p w14:paraId="7351E567" w14:textId="77777777" w:rsidR="000921B8" w:rsidRPr="004D47CC" w:rsidRDefault="000921B8" w:rsidP="004D47CC">
      <w:pPr>
        <w:spacing w:line="280" w:lineRule="exact"/>
        <w:rPr>
          <w:szCs w:val="22"/>
        </w:rPr>
      </w:pPr>
    </w:p>
    <w:p w14:paraId="27DA9EF9" w14:textId="77777777" w:rsidR="000921B8" w:rsidRPr="004D47CC" w:rsidRDefault="000921B8" w:rsidP="004D47CC">
      <w:pPr>
        <w:spacing w:line="280" w:lineRule="exact"/>
        <w:rPr>
          <w:szCs w:val="22"/>
        </w:rPr>
      </w:pPr>
    </w:p>
    <w:p w14:paraId="0911885B" w14:textId="77777777" w:rsidR="000921B8" w:rsidRPr="004D47CC" w:rsidRDefault="000921B8" w:rsidP="004D47CC">
      <w:pPr>
        <w:spacing w:line="280" w:lineRule="exact"/>
        <w:rPr>
          <w:szCs w:val="22"/>
        </w:rPr>
      </w:pPr>
      <w:r w:rsidRPr="004D47CC">
        <w:rPr>
          <w:noProof/>
          <w:szCs w:val="22"/>
          <w:lang w:val="en-US"/>
        </w:rPr>
        <mc:AlternateContent>
          <mc:Choice Requires="wps">
            <w:drawing>
              <wp:anchor distT="0" distB="0" distL="114300" distR="114300" simplePos="0" relativeHeight="251658240" behindDoc="0" locked="0" layoutInCell="1" allowOverlap="1" wp14:anchorId="1387E0A2" wp14:editId="7E8AF1A2">
                <wp:simplePos x="0" y="0"/>
                <wp:positionH relativeFrom="margin">
                  <wp:posOffset>-250825</wp:posOffset>
                </wp:positionH>
                <wp:positionV relativeFrom="page">
                  <wp:posOffset>4867910</wp:posOffset>
                </wp:positionV>
                <wp:extent cx="6289675" cy="1485900"/>
                <wp:effectExtent l="0" t="0" r="0" b="0"/>
                <wp:wrapSquare wrapText="bothSides"/>
                <wp:docPr id="5" name="Tekstvak 5" descr="P14TB2bA#y1"/>
                <wp:cNvGraphicFramePr/>
                <a:graphic xmlns:a="http://schemas.openxmlformats.org/drawingml/2006/main">
                  <a:graphicData uri="http://schemas.microsoft.com/office/word/2010/wordprocessingShape">
                    <wps:wsp>
                      <wps:cNvSpPr txBox="1"/>
                      <wps:spPr>
                        <a:xfrm>
                          <a:off x="0" y="0"/>
                          <a:ext cx="6289675" cy="1485900"/>
                        </a:xfrm>
                        <a:prstGeom prst="rect">
                          <a:avLst/>
                        </a:prstGeom>
                        <a:noFill/>
                        <a:ln w="9525" cap="flat" cmpd="sng" algn="ctr">
                          <a:solidFill>
                            <a:prstClr val="black">
                              <a:alpha val="0"/>
                            </a:prstClr>
                          </a:solidFill>
                          <a:prstDash val="solid"/>
                          <a:round/>
                          <a:headEnd type="none" w="med" len="med"/>
                          <a:tailEnd type="none" w="med" len="me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BE6C84E" w14:textId="6D685147" w:rsidR="000921B8" w:rsidRPr="001C20C4" w:rsidRDefault="00116FFD">
                            <w:pPr>
                              <w:rPr>
                                <w:b/>
                                <w:color w:val="92117E"/>
                                <w:sz w:val="52"/>
                                <w:szCs w:val="52"/>
                              </w:rPr>
                            </w:pPr>
                            <w:r>
                              <w:rPr>
                                <w:b/>
                                <w:color w:val="92117E"/>
                                <w:sz w:val="52"/>
                                <w:szCs w:val="52"/>
                              </w:rPr>
                              <w:t>R</w:t>
                            </w:r>
                            <w:r w:rsidR="000921B8">
                              <w:rPr>
                                <w:b/>
                                <w:color w:val="92117E"/>
                                <w:sz w:val="52"/>
                                <w:szCs w:val="52"/>
                              </w:rPr>
                              <w:t>aamovereenkomst</w:t>
                            </w:r>
                          </w:p>
                          <w:p w14:paraId="6F9F32C6" w14:textId="77777777" w:rsidR="000921B8" w:rsidRPr="001C20C4" w:rsidRDefault="000921B8">
                            <w:pPr>
                              <w:rPr>
                                <w:b/>
                                <w:color w:val="92117E"/>
                                <w:sz w:val="52"/>
                                <w:szCs w:val="52"/>
                              </w:rPr>
                            </w:pPr>
                          </w:p>
                          <w:p w14:paraId="496BB8FC" w14:textId="025EE04F" w:rsidR="000921B8" w:rsidRPr="004E6285" w:rsidRDefault="00396E95">
                            <w:pPr>
                              <w:rPr>
                                <w:b/>
                                <w:color w:val="92117E"/>
                                <w:sz w:val="48"/>
                                <w:szCs w:val="48"/>
                              </w:rPr>
                            </w:pPr>
                            <w:r>
                              <w:rPr>
                                <w:b/>
                                <w:color w:val="92117E"/>
                                <w:sz w:val="48"/>
                                <w:szCs w:val="48"/>
                              </w:rPr>
                              <w:t>Crisis Jeugdhulp</w:t>
                            </w:r>
                          </w:p>
                          <w:p w14:paraId="44A47A7B" w14:textId="77777777" w:rsidR="000921B8" w:rsidRPr="00186800" w:rsidRDefault="000921B8">
                            <w:pPr>
                              <w:rPr>
                                <w:rFonts w:ascii="Gill Sans" w:hAnsi="Gill Sans"/>
                                <w:b/>
                                <w:color w:val="921100"/>
                                <w:sz w:val="52"/>
                                <w:szCs w:val="52"/>
                              </w:rPr>
                            </w:pPr>
                          </w:p>
                          <w:p w14:paraId="74FB9FD7" w14:textId="77777777" w:rsidR="000921B8" w:rsidRPr="00186800" w:rsidRDefault="000921B8">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7E0A2" id="Tekstvak 5" o:spid="_x0000_s1027" type="#_x0000_t202" alt="P14TB2bA#y1" style="position:absolute;margin-left:-19.75pt;margin-top:383.3pt;width:495.25pt;height:117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" filled="f">
                <v:stroke opacity="0" joinstyle="round"/>
                <v:textbox>
                  <w:txbxContent>
                    <w:p w14:paraId="4BE6C84E" w14:textId="6D685147" w:rsidR="000921B8" w:rsidRPr="001C20C4" w:rsidRDefault="00116FFD">
                      <w:pPr>
                        <w:rPr>
                          <w:b/>
                          <w:color w:val="92117E"/>
                          <w:sz w:val="52"/>
                          <w:szCs w:val="52"/>
                        </w:rPr>
                      </w:pPr>
                      <w:r>
                        <w:rPr>
                          <w:b/>
                          <w:color w:val="92117E"/>
                          <w:sz w:val="52"/>
                          <w:szCs w:val="52"/>
                        </w:rPr>
                        <w:t>R</w:t>
                      </w:r>
                      <w:r w:rsidR="000921B8">
                        <w:rPr>
                          <w:b/>
                          <w:color w:val="92117E"/>
                          <w:sz w:val="52"/>
                          <w:szCs w:val="52"/>
                        </w:rPr>
                        <w:t>aamovereenkomst</w:t>
                      </w:r>
                    </w:p>
                    <w:p w14:paraId="6F9F32C6" w14:textId="77777777" w:rsidR="000921B8" w:rsidRPr="001C20C4" w:rsidRDefault="000921B8">
                      <w:pPr>
                        <w:rPr>
                          <w:b/>
                          <w:color w:val="92117E"/>
                          <w:sz w:val="52"/>
                          <w:szCs w:val="52"/>
                        </w:rPr>
                      </w:pPr>
                    </w:p>
                    <w:p w14:paraId="496BB8FC" w14:textId="025EE04F" w:rsidR="000921B8" w:rsidRPr="004E6285" w:rsidRDefault="00396E95">
                      <w:pPr>
                        <w:rPr>
                          <w:b/>
                          <w:color w:val="92117E"/>
                          <w:sz w:val="48"/>
                          <w:szCs w:val="48"/>
                        </w:rPr>
                      </w:pPr>
                      <w:r>
                        <w:rPr>
                          <w:b/>
                          <w:color w:val="92117E"/>
                          <w:sz w:val="48"/>
                          <w:szCs w:val="48"/>
                        </w:rPr>
                        <w:t>Crisis Jeugdhulp</w:t>
                      </w:r>
                    </w:p>
                    <w:p w14:paraId="44A47A7B" w14:textId="77777777" w:rsidR="000921B8" w:rsidRPr="00186800" w:rsidRDefault="000921B8">
                      <w:pPr>
                        <w:rPr>
                          <w:rFonts w:ascii="Gill Sans" w:hAnsi="Gill Sans"/>
                          <w:b/>
                          <w:color w:val="921100"/>
                          <w:sz w:val="52"/>
                          <w:szCs w:val="52"/>
                        </w:rPr>
                      </w:pPr>
                    </w:p>
                    <w:p w14:paraId="74FB9FD7" w14:textId="77777777" w:rsidR="000921B8" w:rsidRPr="00186800" w:rsidRDefault="000921B8">
                      <w:pPr>
                        <w:rPr>
                          <w:rFonts w:ascii="Gill Sans" w:hAnsi="Gill Sans"/>
                        </w:rPr>
                      </w:pPr>
                    </w:p>
                  </w:txbxContent>
                </v:textbox>
                <w10:wrap type="square" anchorx="margin" anchory="page"/>
              </v:shape>
            </w:pict>
          </mc:Fallback>
        </mc:AlternateContent>
      </w:r>
      <w:r w:rsidRPr="004D47CC">
        <w:rPr>
          <w:noProof/>
          <w:szCs w:val="22"/>
          <w:lang w:val="en-US"/>
        </w:rPr>
        <mc:AlternateContent>
          <mc:Choice Requires="wps">
            <w:drawing>
              <wp:anchor distT="0" distB="0" distL="114300" distR="114300" simplePos="0" relativeHeight="251658241" behindDoc="0" locked="0" layoutInCell="1" allowOverlap="1" wp14:anchorId="3C25E981" wp14:editId="6201B61C">
                <wp:simplePos x="0" y="0"/>
                <wp:positionH relativeFrom="column">
                  <wp:posOffset>4532630</wp:posOffset>
                </wp:positionH>
                <wp:positionV relativeFrom="page">
                  <wp:posOffset>9249410</wp:posOffset>
                </wp:positionV>
                <wp:extent cx="2111375" cy="299720"/>
                <wp:effectExtent l="0" t="0" r="0" b="0"/>
                <wp:wrapSquare wrapText="bothSides"/>
                <wp:docPr id="7" name="Tekstvak 7" descr="P14TB3bA#y1"/>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w="9525" cap="flat" cmpd="sng" algn="ctr">
                          <a:solidFill>
                            <a:prstClr val="black">
                              <a:alpha val="0"/>
                            </a:prstClr>
                          </a:solidFill>
                          <a:prstDash val="solid"/>
                          <a:round/>
                          <a:headEnd type="none" w="med" len="med"/>
                          <a:tailEnd type="none" w="med" len="me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DF72C65" w14:textId="7F2DB17C" w:rsidR="000921B8" w:rsidRPr="008D1AA9" w:rsidRDefault="004F380D">
                            <w:pPr>
                              <w:rPr>
                                <w:sz w:val="26"/>
                                <w:szCs w:val="26"/>
                              </w:rPr>
                            </w:pPr>
                            <w:r>
                              <w:rPr>
                                <w:sz w:val="26"/>
                                <w:szCs w:val="26"/>
                              </w:rPr>
                              <w:t>15 Augustus 2025</w:t>
                            </w:r>
                            <w:r w:rsidR="000921B8" w:rsidRPr="008D1AA9">
                              <w:rPr>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5E981" id="Tekstvak 7" o:spid="_x0000_s1028" type="#_x0000_t202" alt="P14TB3bA#y1" style="position:absolute;margin-left:356.9pt;margin-top:728.3pt;width:166.25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" filled="f">
                <v:stroke opacity="0" joinstyle="round"/>
                <v:textbox>
                  <w:txbxContent>
                    <w:p w14:paraId="6DF72C65" w14:textId="7F2DB17C" w:rsidR="000921B8" w:rsidRPr="008D1AA9" w:rsidRDefault="004F380D">
                      <w:pPr>
                        <w:rPr>
                          <w:sz w:val="26"/>
                          <w:szCs w:val="26"/>
                        </w:rPr>
                      </w:pPr>
                      <w:r>
                        <w:rPr>
                          <w:sz w:val="26"/>
                          <w:szCs w:val="26"/>
                        </w:rPr>
                        <w:t>15 Augustus 2025</w:t>
                      </w:r>
                      <w:r w:rsidR="000921B8" w:rsidRPr="008D1AA9">
                        <w:rPr>
                          <w:sz w:val="26"/>
                          <w:szCs w:val="26"/>
                        </w:rPr>
                        <w:tab/>
                      </w:r>
                    </w:p>
                  </w:txbxContent>
                </v:textbox>
                <w10:wrap type="square" anchory="page"/>
              </v:shape>
            </w:pict>
          </mc:Fallback>
        </mc:AlternateContent>
      </w:r>
      <w:r w:rsidRPr="004D47CC">
        <w:rPr>
          <w:noProof/>
          <w:szCs w:val="22"/>
          <w:lang w:val="en-US"/>
        </w:rPr>
        <mc:AlternateContent>
          <mc:Choice Requires="wps">
            <w:drawing>
              <wp:anchor distT="0" distB="0" distL="114300" distR="114300" simplePos="0" relativeHeight="251658243" behindDoc="0" locked="0" layoutInCell="1" allowOverlap="1" wp14:anchorId="4B360966" wp14:editId="7D655A6A">
                <wp:simplePos x="0" y="0"/>
                <wp:positionH relativeFrom="column">
                  <wp:posOffset>4621530</wp:posOffset>
                </wp:positionH>
                <wp:positionV relativeFrom="paragraph">
                  <wp:posOffset>7087870</wp:posOffset>
                </wp:positionV>
                <wp:extent cx="2057400" cy="395605"/>
                <wp:effectExtent l="0" t="0" r="0" b="4445"/>
                <wp:wrapNone/>
                <wp:docPr id="6" name="Tekstvak 6" descr="P14TB4#y1"/>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58E6522" w14:textId="77777777" w:rsidR="000921B8" w:rsidRDefault="000921B8"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60966" id="Tekstvak 6" o:spid="_x0000_s1029" type="#_x0000_t202" alt="P14TB4#y1" style="position:absolute;margin-left:363.9pt;margin-top:558.1pt;width:162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7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9mO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Lu3ETt4AgAAZAUA&#10;AA4AAAAAAAAAAAAAAAAALgIAAGRycy9lMm9Eb2MueG1sUEsBAi0AFAAGAAgAAAAhAMyg9eThAAAA&#10;DgEAAA8AAAAAAAAAAAAAAAAA0gQAAGRycy9kb3ducmV2LnhtbFBLBQYAAAAABAAEAPMAAADgBQAA&#10;AAA=&#10;" fillcolor="#92117e" stroked="f">
                <v:textbox>
                  <w:txbxContent>
                    <w:p w14:paraId="458E6522" w14:textId="77777777" w:rsidR="000921B8" w:rsidRDefault="000921B8" w:rsidP="00940BDA"/>
                  </w:txbxContent>
                </v:textbox>
              </v:shape>
            </w:pict>
          </mc:Fallback>
        </mc:AlternateContent>
      </w:r>
      <w:r w:rsidRPr="004D47CC">
        <w:rPr>
          <w:szCs w:val="22"/>
        </w:rPr>
        <w:br w:type="page"/>
      </w:r>
    </w:p>
    <w:p w14:paraId="00A8D2FE" w14:textId="77777777" w:rsidR="000921B8" w:rsidRPr="004D47CC" w:rsidRDefault="000921B8" w:rsidP="004D47CC">
      <w:pPr>
        <w:spacing w:line="280" w:lineRule="exact"/>
        <w:rPr>
          <w:szCs w:val="22"/>
        </w:rPr>
        <w:sectPr w:rsidR="000921B8" w:rsidRPr="004D47CC" w:rsidSect="000921B8">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pgNumType w:start="1"/>
          <w:cols w:space="708"/>
          <w:titlePg/>
          <w:docGrid w:linePitch="360"/>
        </w:sectPr>
      </w:pPr>
    </w:p>
    <w:p w14:paraId="571A5B47" w14:textId="77777777" w:rsidR="00A80F2D" w:rsidRPr="0077693A" w:rsidRDefault="00A80F2D" w:rsidP="0077693A">
      <w:pPr>
        <w:pStyle w:val="Heading1"/>
        <w:jc w:val="center"/>
        <w:rPr>
          <w:sz w:val="70"/>
          <w:szCs w:val="70"/>
        </w:rPr>
      </w:pPr>
      <w:bookmarkStart w:id="1" w:name="_Toc115333802"/>
      <w:bookmarkStart w:id="2" w:name="_Toc149638886"/>
      <w:bookmarkStart w:id="3" w:name="_Toc178781357"/>
      <w:bookmarkStart w:id="4" w:name="_Toc206148320"/>
      <w:r w:rsidRPr="0077693A">
        <w:rPr>
          <w:sz w:val="70"/>
          <w:szCs w:val="70"/>
        </w:rPr>
        <w:lastRenderedPageBreak/>
        <w:t xml:space="preserve">Deel </w:t>
      </w:r>
      <w:bookmarkEnd w:id="1"/>
      <w:bookmarkEnd w:id="2"/>
      <w:r w:rsidRPr="0077693A">
        <w:rPr>
          <w:sz w:val="70"/>
          <w:szCs w:val="70"/>
        </w:rPr>
        <w:t>1 - Gemeente en individuele Jeugdhulpaanbieder</w:t>
      </w:r>
      <w:bookmarkEnd w:id="3"/>
      <w:bookmarkEnd w:id="4"/>
    </w:p>
    <w:p w14:paraId="5ACBCA3D" w14:textId="77777777" w:rsidR="00A80F2D" w:rsidRDefault="00A80F2D">
      <w:r>
        <w:rPr>
          <w:b/>
          <w:bCs/>
        </w:rPr>
        <w:br w:type="page"/>
      </w:r>
    </w:p>
    <w:sdt>
      <w:sdtPr>
        <w:rPr>
          <w:rFonts w:eastAsiaTheme="minorEastAsia" w:cstheme="minorBidi"/>
          <w:b w:val="0"/>
          <w:bCs w:val="0"/>
          <w:color w:val="auto"/>
          <w:sz w:val="22"/>
          <w:szCs w:val="24"/>
        </w:rPr>
        <w:id w:val="-375233376"/>
        <w:docPartObj>
          <w:docPartGallery w:val="Table of Contents"/>
          <w:docPartUnique/>
        </w:docPartObj>
      </w:sdtPr>
      <w:sdtContent>
        <w:p w14:paraId="08693CE0" w14:textId="04736A90" w:rsidR="00CF7A92" w:rsidRDefault="00CF7A92">
          <w:pPr>
            <w:pStyle w:val="TOCHeading"/>
          </w:pPr>
          <w:r>
            <w:t>Inhoud</w:t>
          </w:r>
        </w:p>
        <w:p w14:paraId="71C8E885" w14:textId="15C7CEF8" w:rsidR="004704D3" w:rsidRDefault="00CF7A92">
          <w:pPr>
            <w:pStyle w:val="TOC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6148320" w:history="1">
            <w:r w:rsidR="004704D3" w:rsidRPr="00CF721F">
              <w:rPr>
                <w:rStyle w:val="Hyperlink"/>
              </w:rPr>
              <w:t>Deel 1 - Gemeente en individuele Jeugdhulpaanbieder</w:t>
            </w:r>
            <w:r w:rsidR="004704D3">
              <w:rPr>
                <w:webHidden/>
              </w:rPr>
              <w:tab/>
            </w:r>
            <w:r w:rsidR="004704D3">
              <w:rPr>
                <w:webHidden/>
              </w:rPr>
              <w:fldChar w:fldCharType="begin"/>
            </w:r>
            <w:r w:rsidR="004704D3">
              <w:rPr>
                <w:webHidden/>
              </w:rPr>
              <w:instrText xml:space="preserve"> PAGEREF _Toc206148320 \h </w:instrText>
            </w:r>
            <w:r w:rsidR="004704D3">
              <w:rPr>
                <w:webHidden/>
              </w:rPr>
            </w:r>
            <w:r w:rsidR="004704D3">
              <w:rPr>
                <w:webHidden/>
              </w:rPr>
              <w:fldChar w:fldCharType="separate"/>
            </w:r>
            <w:r w:rsidR="00A60C3A">
              <w:rPr>
                <w:webHidden/>
              </w:rPr>
              <w:t>2</w:t>
            </w:r>
            <w:r w:rsidR="004704D3">
              <w:rPr>
                <w:webHidden/>
              </w:rPr>
              <w:fldChar w:fldCharType="end"/>
            </w:r>
          </w:hyperlink>
        </w:p>
        <w:p w14:paraId="438D1B8B" w14:textId="532C60F6" w:rsidR="004704D3" w:rsidRDefault="004704D3">
          <w:pPr>
            <w:pStyle w:val="TOC2"/>
            <w:rPr>
              <w:rFonts w:asciiTheme="minorHAnsi" w:hAnsiTheme="minorHAnsi"/>
              <w:kern w:val="2"/>
              <w:sz w:val="24"/>
              <w:szCs w:val="24"/>
              <w14:ligatures w14:val="standardContextual"/>
            </w:rPr>
          </w:pPr>
          <w:hyperlink w:anchor="_Toc206148321" w:history="1">
            <w:r w:rsidRPr="00CF721F">
              <w:rPr>
                <w:rStyle w:val="Hyperlink"/>
              </w:rPr>
              <w:t>Artikel 1A - Contactgegevens Gemeenten</w:t>
            </w:r>
            <w:r>
              <w:rPr>
                <w:webHidden/>
              </w:rPr>
              <w:tab/>
            </w:r>
            <w:r>
              <w:rPr>
                <w:webHidden/>
              </w:rPr>
              <w:fldChar w:fldCharType="begin"/>
            </w:r>
            <w:r>
              <w:rPr>
                <w:webHidden/>
              </w:rPr>
              <w:instrText xml:space="preserve"> PAGEREF _Toc206148321 \h </w:instrText>
            </w:r>
            <w:r>
              <w:rPr>
                <w:webHidden/>
              </w:rPr>
            </w:r>
            <w:r>
              <w:rPr>
                <w:webHidden/>
              </w:rPr>
              <w:fldChar w:fldCharType="separate"/>
            </w:r>
            <w:r w:rsidR="00A60C3A">
              <w:rPr>
                <w:webHidden/>
              </w:rPr>
              <w:t>6</w:t>
            </w:r>
            <w:r>
              <w:rPr>
                <w:webHidden/>
              </w:rPr>
              <w:fldChar w:fldCharType="end"/>
            </w:r>
          </w:hyperlink>
        </w:p>
        <w:p w14:paraId="17668CA0" w14:textId="0E955776" w:rsidR="004704D3" w:rsidRDefault="004704D3">
          <w:pPr>
            <w:pStyle w:val="TOC2"/>
            <w:rPr>
              <w:rFonts w:asciiTheme="minorHAnsi" w:hAnsiTheme="minorHAnsi"/>
              <w:kern w:val="2"/>
              <w:sz w:val="24"/>
              <w:szCs w:val="24"/>
              <w14:ligatures w14:val="standardContextual"/>
            </w:rPr>
          </w:pPr>
          <w:hyperlink w:anchor="_Toc206148322" w:history="1">
            <w:r w:rsidRPr="00CF721F">
              <w:rPr>
                <w:rStyle w:val="Hyperlink"/>
              </w:rPr>
              <w:t>Artikel 1B - Contactgegevens Jeugdhulpaanbieder</w:t>
            </w:r>
            <w:r>
              <w:rPr>
                <w:webHidden/>
              </w:rPr>
              <w:tab/>
            </w:r>
            <w:r>
              <w:rPr>
                <w:webHidden/>
              </w:rPr>
              <w:fldChar w:fldCharType="begin"/>
            </w:r>
            <w:r>
              <w:rPr>
                <w:webHidden/>
              </w:rPr>
              <w:instrText xml:space="preserve"> PAGEREF _Toc206148322 \h </w:instrText>
            </w:r>
            <w:r>
              <w:rPr>
                <w:webHidden/>
              </w:rPr>
            </w:r>
            <w:r>
              <w:rPr>
                <w:webHidden/>
              </w:rPr>
              <w:fldChar w:fldCharType="separate"/>
            </w:r>
            <w:r w:rsidR="00A60C3A">
              <w:rPr>
                <w:webHidden/>
              </w:rPr>
              <w:t>7</w:t>
            </w:r>
            <w:r>
              <w:rPr>
                <w:webHidden/>
              </w:rPr>
              <w:fldChar w:fldCharType="end"/>
            </w:r>
          </w:hyperlink>
        </w:p>
        <w:p w14:paraId="542D8388" w14:textId="18B841C7" w:rsidR="004704D3" w:rsidRDefault="004704D3">
          <w:pPr>
            <w:pStyle w:val="TOC2"/>
            <w:rPr>
              <w:rFonts w:asciiTheme="minorHAnsi" w:hAnsiTheme="minorHAnsi"/>
              <w:kern w:val="2"/>
              <w:sz w:val="24"/>
              <w:szCs w:val="24"/>
              <w14:ligatures w14:val="standardContextual"/>
            </w:rPr>
          </w:pPr>
          <w:hyperlink w:anchor="_Toc206148323" w:history="1">
            <w:r w:rsidRPr="00CF721F">
              <w:rPr>
                <w:rStyle w:val="Hyperlink"/>
              </w:rPr>
              <w:t>Artikel 1C - Overwegingen</w:t>
            </w:r>
            <w:r>
              <w:rPr>
                <w:webHidden/>
              </w:rPr>
              <w:tab/>
            </w:r>
            <w:r>
              <w:rPr>
                <w:webHidden/>
              </w:rPr>
              <w:fldChar w:fldCharType="begin"/>
            </w:r>
            <w:r>
              <w:rPr>
                <w:webHidden/>
              </w:rPr>
              <w:instrText xml:space="preserve"> PAGEREF _Toc206148323 \h </w:instrText>
            </w:r>
            <w:r>
              <w:rPr>
                <w:webHidden/>
              </w:rPr>
            </w:r>
            <w:r>
              <w:rPr>
                <w:webHidden/>
              </w:rPr>
              <w:fldChar w:fldCharType="separate"/>
            </w:r>
            <w:r w:rsidR="00A60C3A">
              <w:rPr>
                <w:webHidden/>
              </w:rPr>
              <w:t>7</w:t>
            </w:r>
            <w:r>
              <w:rPr>
                <w:webHidden/>
              </w:rPr>
              <w:fldChar w:fldCharType="end"/>
            </w:r>
          </w:hyperlink>
        </w:p>
        <w:p w14:paraId="711BD517" w14:textId="3941EE65" w:rsidR="004704D3" w:rsidRDefault="004704D3">
          <w:pPr>
            <w:pStyle w:val="TOC2"/>
            <w:rPr>
              <w:rFonts w:asciiTheme="minorHAnsi" w:hAnsiTheme="minorHAnsi"/>
              <w:kern w:val="2"/>
              <w:sz w:val="24"/>
              <w:szCs w:val="24"/>
              <w14:ligatures w14:val="standardContextual"/>
            </w:rPr>
          </w:pPr>
          <w:hyperlink w:anchor="_Toc206148324" w:history="1">
            <w:r w:rsidRPr="00CF721F">
              <w:rPr>
                <w:rStyle w:val="Hyperlink"/>
              </w:rPr>
              <w:t>Artikel 1D - Definities</w:t>
            </w:r>
            <w:r>
              <w:rPr>
                <w:webHidden/>
              </w:rPr>
              <w:tab/>
            </w:r>
            <w:r>
              <w:rPr>
                <w:webHidden/>
              </w:rPr>
              <w:fldChar w:fldCharType="begin"/>
            </w:r>
            <w:r>
              <w:rPr>
                <w:webHidden/>
              </w:rPr>
              <w:instrText xml:space="preserve"> PAGEREF _Toc206148324 \h </w:instrText>
            </w:r>
            <w:r>
              <w:rPr>
                <w:webHidden/>
              </w:rPr>
            </w:r>
            <w:r>
              <w:rPr>
                <w:webHidden/>
              </w:rPr>
              <w:fldChar w:fldCharType="separate"/>
            </w:r>
            <w:r w:rsidR="00A60C3A">
              <w:rPr>
                <w:webHidden/>
              </w:rPr>
              <w:t>8</w:t>
            </w:r>
            <w:r>
              <w:rPr>
                <w:webHidden/>
              </w:rPr>
              <w:fldChar w:fldCharType="end"/>
            </w:r>
          </w:hyperlink>
        </w:p>
        <w:p w14:paraId="53CAC7A5" w14:textId="4D05B5E8" w:rsidR="004704D3" w:rsidRDefault="004704D3">
          <w:pPr>
            <w:pStyle w:val="TOC2"/>
            <w:rPr>
              <w:rFonts w:asciiTheme="minorHAnsi" w:hAnsiTheme="minorHAnsi"/>
              <w:kern w:val="2"/>
              <w:sz w:val="24"/>
              <w:szCs w:val="24"/>
              <w14:ligatures w14:val="standardContextual"/>
            </w:rPr>
          </w:pPr>
          <w:hyperlink w:anchor="_Toc206148325" w:history="1">
            <w:r w:rsidRPr="00CF721F">
              <w:rPr>
                <w:rStyle w:val="Hyperlink"/>
              </w:rPr>
              <w:t>Artikel 1E - Gecontracteerde Jeugdhulp</w:t>
            </w:r>
            <w:r>
              <w:rPr>
                <w:webHidden/>
              </w:rPr>
              <w:tab/>
            </w:r>
            <w:r>
              <w:rPr>
                <w:webHidden/>
              </w:rPr>
              <w:fldChar w:fldCharType="begin"/>
            </w:r>
            <w:r>
              <w:rPr>
                <w:webHidden/>
              </w:rPr>
              <w:instrText xml:space="preserve"> PAGEREF _Toc206148325 \h </w:instrText>
            </w:r>
            <w:r>
              <w:rPr>
                <w:webHidden/>
              </w:rPr>
            </w:r>
            <w:r>
              <w:rPr>
                <w:webHidden/>
              </w:rPr>
              <w:fldChar w:fldCharType="separate"/>
            </w:r>
            <w:r w:rsidR="00A60C3A">
              <w:rPr>
                <w:webHidden/>
              </w:rPr>
              <w:t>9</w:t>
            </w:r>
            <w:r>
              <w:rPr>
                <w:webHidden/>
              </w:rPr>
              <w:fldChar w:fldCharType="end"/>
            </w:r>
          </w:hyperlink>
        </w:p>
        <w:p w14:paraId="2559DB30" w14:textId="4B749153" w:rsidR="004704D3" w:rsidRDefault="004704D3">
          <w:pPr>
            <w:pStyle w:val="TOC2"/>
            <w:rPr>
              <w:rFonts w:asciiTheme="minorHAnsi" w:hAnsiTheme="minorHAnsi"/>
              <w:kern w:val="2"/>
              <w:sz w:val="24"/>
              <w:szCs w:val="24"/>
              <w14:ligatures w14:val="standardContextual"/>
            </w:rPr>
          </w:pPr>
          <w:hyperlink w:anchor="_Toc206148326" w:history="1">
            <w:r w:rsidRPr="00CF721F">
              <w:rPr>
                <w:rStyle w:val="Hyperlink"/>
              </w:rPr>
              <w:t>Artikel 1F - Wet- en regelgeving van toepassing op de overeenkomst</w:t>
            </w:r>
            <w:r>
              <w:rPr>
                <w:webHidden/>
              </w:rPr>
              <w:tab/>
            </w:r>
            <w:r>
              <w:rPr>
                <w:webHidden/>
              </w:rPr>
              <w:fldChar w:fldCharType="begin"/>
            </w:r>
            <w:r>
              <w:rPr>
                <w:webHidden/>
              </w:rPr>
              <w:instrText xml:space="preserve"> PAGEREF _Toc206148326 \h </w:instrText>
            </w:r>
            <w:r>
              <w:rPr>
                <w:webHidden/>
              </w:rPr>
            </w:r>
            <w:r>
              <w:rPr>
                <w:webHidden/>
              </w:rPr>
              <w:fldChar w:fldCharType="separate"/>
            </w:r>
            <w:r w:rsidR="00A60C3A">
              <w:rPr>
                <w:webHidden/>
              </w:rPr>
              <w:t>10</w:t>
            </w:r>
            <w:r>
              <w:rPr>
                <w:webHidden/>
              </w:rPr>
              <w:fldChar w:fldCharType="end"/>
            </w:r>
          </w:hyperlink>
        </w:p>
        <w:p w14:paraId="033A768A" w14:textId="3246AEE0" w:rsidR="004704D3" w:rsidRDefault="004704D3">
          <w:pPr>
            <w:pStyle w:val="TOC2"/>
            <w:rPr>
              <w:rFonts w:asciiTheme="minorHAnsi" w:hAnsiTheme="minorHAnsi"/>
              <w:kern w:val="2"/>
              <w:sz w:val="24"/>
              <w:szCs w:val="24"/>
              <w14:ligatures w14:val="standardContextual"/>
            </w:rPr>
          </w:pPr>
          <w:hyperlink w:anchor="_Toc206148327" w:history="1">
            <w:r w:rsidRPr="00CF721F">
              <w:rPr>
                <w:rStyle w:val="Hyperlink"/>
              </w:rPr>
              <w:t>Artikel 1G - Hiërarchische volgorde documenten</w:t>
            </w:r>
            <w:r>
              <w:rPr>
                <w:webHidden/>
              </w:rPr>
              <w:tab/>
            </w:r>
            <w:r>
              <w:rPr>
                <w:webHidden/>
              </w:rPr>
              <w:fldChar w:fldCharType="begin"/>
            </w:r>
            <w:r>
              <w:rPr>
                <w:webHidden/>
              </w:rPr>
              <w:instrText xml:space="preserve"> PAGEREF _Toc206148327 \h </w:instrText>
            </w:r>
            <w:r>
              <w:rPr>
                <w:webHidden/>
              </w:rPr>
            </w:r>
            <w:r>
              <w:rPr>
                <w:webHidden/>
              </w:rPr>
              <w:fldChar w:fldCharType="separate"/>
            </w:r>
            <w:r w:rsidR="00A60C3A">
              <w:rPr>
                <w:webHidden/>
              </w:rPr>
              <w:t>10</w:t>
            </w:r>
            <w:r>
              <w:rPr>
                <w:webHidden/>
              </w:rPr>
              <w:fldChar w:fldCharType="end"/>
            </w:r>
          </w:hyperlink>
        </w:p>
        <w:p w14:paraId="74E24526" w14:textId="57AED953" w:rsidR="004704D3" w:rsidRDefault="004704D3">
          <w:pPr>
            <w:pStyle w:val="TOC2"/>
            <w:rPr>
              <w:rFonts w:asciiTheme="minorHAnsi" w:hAnsiTheme="minorHAnsi"/>
              <w:kern w:val="2"/>
              <w:sz w:val="24"/>
              <w:szCs w:val="24"/>
              <w14:ligatures w14:val="standardContextual"/>
            </w:rPr>
          </w:pPr>
          <w:hyperlink w:anchor="_Toc206148328" w:history="1">
            <w:r w:rsidRPr="00CF721F">
              <w:rPr>
                <w:rStyle w:val="Hyperlink"/>
              </w:rPr>
              <w:t>Artikel 1H - Looptijd en verlenging</w:t>
            </w:r>
            <w:r>
              <w:rPr>
                <w:webHidden/>
              </w:rPr>
              <w:tab/>
            </w:r>
            <w:r>
              <w:rPr>
                <w:webHidden/>
              </w:rPr>
              <w:fldChar w:fldCharType="begin"/>
            </w:r>
            <w:r>
              <w:rPr>
                <w:webHidden/>
              </w:rPr>
              <w:instrText xml:space="preserve"> PAGEREF _Toc206148328 \h </w:instrText>
            </w:r>
            <w:r>
              <w:rPr>
                <w:webHidden/>
              </w:rPr>
            </w:r>
            <w:r>
              <w:rPr>
                <w:webHidden/>
              </w:rPr>
              <w:fldChar w:fldCharType="separate"/>
            </w:r>
            <w:r w:rsidR="00A60C3A">
              <w:rPr>
                <w:webHidden/>
              </w:rPr>
              <w:t>10</w:t>
            </w:r>
            <w:r>
              <w:rPr>
                <w:webHidden/>
              </w:rPr>
              <w:fldChar w:fldCharType="end"/>
            </w:r>
          </w:hyperlink>
        </w:p>
        <w:p w14:paraId="2783CBC7" w14:textId="0CACA5CF"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29" w:history="1">
            <w:r w:rsidRPr="00CF721F">
              <w:rPr>
                <w:rStyle w:val="Hyperlink"/>
              </w:rPr>
              <w:t>Deel 2 - Gemeenten en alle jeugdhulpaanbieders</w:t>
            </w:r>
            <w:r>
              <w:rPr>
                <w:webHidden/>
              </w:rPr>
              <w:tab/>
            </w:r>
            <w:r>
              <w:rPr>
                <w:webHidden/>
              </w:rPr>
              <w:fldChar w:fldCharType="begin"/>
            </w:r>
            <w:r>
              <w:rPr>
                <w:webHidden/>
              </w:rPr>
              <w:instrText xml:space="preserve"> PAGEREF _Toc206148329 \h </w:instrText>
            </w:r>
            <w:r>
              <w:rPr>
                <w:webHidden/>
              </w:rPr>
            </w:r>
            <w:r>
              <w:rPr>
                <w:webHidden/>
              </w:rPr>
              <w:fldChar w:fldCharType="separate"/>
            </w:r>
            <w:r w:rsidR="00A60C3A">
              <w:rPr>
                <w:webHidden/>
              </w:rPr>
              <w:t>12</w:t>
            </w:r>
            <w:r>
              <w:rPr>
                <w:webHidden/>
              </w:rPr>
              <w:fldChar w:fldCharType="end"/>
            </w:r>
          </w:hyperlink>
        </w:p>
        <w:p w14:paraId="062D5D59" w14:textId="7994FC17" w:rsidR="004704D3" w:rsidRDefault="004704D3">
          <w:pPr>
            <w:pStyle w:val="TOC2"/>
            <w:rPr>
              <w:rFonts w:asciiTheme="minorHAnsi" w:hAnsiTheme="minorHAnsi"/>
              <w:kern w:val="2"/>
              <w:sz w:val="24"/>
              <w:szCs w:val="24"/>
              <w14:ligatures w14:val="standardContextual"/>
            </w:rPr>
          </w:pPr>
          <w:hyperlink w:anchor="_Toc206148330" w:history="1">
            <w:r w:rsidRPr="00CF721F">
              <w:rPr>
                <w:rStyle w:val="Hyperlink"/>
              </w:rPr>
              <w:t>Artikel 2A - Wijzigingsclausule</w:t>
            </w:r>
            <w:r>
              <w:rPr>
                <w:webHidden/>
              </w:rPr>
              <w:tab/>
            </w:r>
            <w:r>
              <w:rPr>
                <w:webHidden/>
              </w:rPr>
              <w:fldChar w:fldCharType="begin"/>
            </w:r>
            <w:r>
              <w:rPr>
                <w:webHidden/>
              </w:rPr>
              <w:instrText xml:space="preserve"> PAGEREF _Toc206148330 \h </w:instrText>
            </w:r>
            <w:r>
              <w:rPr>
                <w:webHidden/>
              </w:rPr>
            </w:r>
            <w:r>
              <w:rPr>
                <w:webHidden/>
              </w:rPr>
              <w:fldChar w:fldCharType="separate"/>
            </w:r>
            <w:r w:rsidR="00A60C3A">
              <w:rPr>
                <w:webHidden/>
              </w:rPr>
              <w:t>13</w:t>
            </w:r>
            <w:r>
              <w:rPr>
                <w:webHidden/>
              </w:rPr>
              <w:fldChar w:fldCharType="end"/>
            </w:r>
          </w:hyperlink>
        </w:p>
        <w:p w14:paraId="1562E0D3" w14:textId="55982D87" w:rsidR="004704D3" w:rsidRDefault="004704D3">
          <w:pPr>
            <w:pStyle w:val="TOC2"/>
            <w:rPr>
              <w:rFonts w:asciiTheme="minorHAnsi" w:hAnsiTheme="minorHAnsi"/>
              <w:kern w:val="2"/>
              <w:sz w:val="24"/>
              <w:szCs w:val="24"/>
              <w14:ligatures w14:val="standardContextual"/>
            </w:rPr>
          </w:pPr>
          <w:hyperlink w:anchor="_Toc206148331" w:history="1">
            <w:r w:rsidRPr="00CF721F">
              <w:rPr>
                <w:rStyle w:val="Hyperlink"/>
              </w:rPr>
              <w:t>Artikel 2B - Mogelijkheid opzeggen</w:t>
            </w:r>
            <w:r>
              <w:rPr>
                <w:webHidden/>
              </w:rPr>
              <w:tab/>
            </w:r>
            <w:r>
              <w:rPr>
                <w:webHidden/>
              </w:rPr>
              <w:fldChar w:fldCharType="begin"/>
            </w:r>
            <w:r>
              <w:rPr>
                <w:webHidden/>
              </w:rPr>
              <w:instrText xml:space="preserve"> PAGEREF _Toc206148331 \h </w:instrText>
            </w:r>
            <w:r>
              <w:rPr>
                <w:webHidden/>
              </w:rPr>
            </w:r>
            <w:r>
              <w:rPr>
                <w:webHidden/>
              </w:rPr>
              <w:fldChar w:fldCharType="separate"/>
            </w:r>
            <w:r w:rsidR="00A60C3A">
              <w:rPr>
                <w:webHidden/>
              </w:rPr>
              <w:t>13</w:t>
            </w:r>
            <w:r>
              <w:rPr>
                <w:webHidden/>
              </w:rPr>
              <w:fldChar w:fldCharType="end"/>
            </w:r>
          </w:hyperlink>
        </w:p>
        <w:p w14:paraId="0D57A8B1" w14:textId="0157D7D6" w:rsidR="004704D3" w:rsidRDefault="004704D3">
          <w:pPr>
            <w:pStyle w:val="TOC2"/>
            <w:rPr>
              <w:rFonts w:asciiTheme="minorHAnsi" w:hAnsiTheme="minorHAnsi"/>
              <w:kern w:val="2"/>
              <w:sz w:val="24"/>
              <w:szCs w:val="24"/>
              <w14:ligatures w14:val="standardContextual"/>
            </w:rPr>
          </w:pPr>
          <w:hyperlink w:anchor="_Toc206148332" w:history="1">
            <w:r w:rsidRPr="00CF721F">
              <w:rPr>
                <w:rStyle w:val="Hyperlink"/>
              </w:rPr>
              <w:t>Artikel 2C - 18-/18+</w:t>
            </w:r>
            <w:r>
              <w:rPr>
                <w:webHidden/>
              </w:rPr>
              <w:tab/>
            </w:r>
            <w:r>
              <w:rPr>
                <w:webHidden/>
              </w:rPr>
              <w:fldChar w:fldCharType="begin"/>
            </w:r>
            <w:r>
              <w:rPr>
                <w:webHidden/>
              </w:rPr>
              <w:instrText xml:space="preserve"> PAGEREF _Toc206148332 \h </w:instrText>
            </w:r>
            <w:r>
              <w:rPr>
                <w:webHidden/>
              </w:rPr>
            </w:r>
            <w:r>
              <w:rPr>
                <w:webHidden/>
              </w:rPr>
              <w:fldChar w:fldCharType="separate"/>
            </w:r>
            <w:r w:rsidR="00A60C3A">
              <w:rPr>
                <w:webHidden/>
              </w:rPr>
              <w:t>14</w:t>
            </w:r>
            <w:r>
              <w:rPr>
                <w:webHidden/>
              </w:rPr>
              <w:fldChar w:fldCharType="end"/>
            </w:r>
          </w:hyperlink>
        </w:p>
        <w:p w14:paraId="76EF3DF4" w14:textId="6FCDFB93" w:rsidR="004704D3" w:rsidRDefault="004704D3">
          <w:pPr>
            <w:pStyle w:val="TOC2"/>
            <w:rPr>
              <w:rFonts w:asciiTheme="minorHAnsi" w:hAnsiTheme="minorHAnsi"/>
              <w:kern w:val="2"/>
              <w:sz w:val="24"/>
              <w:szCs w:val="24"/>
              <w14:ligatures w14:val="standardContextual"/>
            </w:rPr>
          </w:pPr>
          <w:hyperlink w:anchor="_Toc206148333" w:history="1">
            <w:r w:rsidRPr="00CF721F">
              <w:rPr>
                <w:rStyle w:val="Hyperlink"/>
              </w:rPr>
              <w:t>Artikel 2D - KPI’s</w:t>
            </w:r>
            <w:r>
              <w:rPr>
                <w:webHidden/>
              </w:rPr>
              <w:tab/>
            </w:r>
            <w:r>
              <w:rPr>
                <w:webHidden/>
              </w:rPr>
              <w:fldChar w:fldCharType="begin"/>
            </w:r>
            <w:r>
              <w:rPr>
                <w:webHidden/>
              </w:rPr>
              <w:instrText xml:space="preserve"> PAGEREF _Toc206148333 \h </w:instrText>
            </w:r>
            <w:r>
              <w:rPr>
                <w:webHidden/>
              </w:rPr>
            </w:r>
            <w:r>
              <w:rPr>
                <w:webHidden/>
              </w:rPr>
              <w:fldChar w:fldCharType="separate"/>
            </w:r>
            <w:r w:rsidR="00A60C3A">
              <w:rPr>
                <w:webHidden/>
              </w:rPr>
              <w:t>15</w:t>
            </w:r>
            <w:r>
              <w:rPr>
                <w:webHidden/>
              </w:rPr>
              <w:fldChar w:fldCharType="end"/>
            </w:r>
          </w:hyperlink>
        </w:p>
        <w:p w14:paraId="5328A78F" w14:textId="49682029"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34" w:history="1">
            <w:r w:rsidRPr="00CF721F">
              <w:rPr>
                <w:rStyle w:val="Hyperlink"/>
              </w:rPr>
              <w:t>Deel 3 - Alle gemeenten en alle jeugdhulpaanbieders</w:t>
            </w:r>
            <w:r>
              <w:rPr>
                <w:webHidden/>
              </w:rPr>
              <w:tab/>
            </w:r>
            <w:r>
              <w:rPr>
                <w:webHidden/>
              </w:rPr>
              <w:fldChar w:fldCharType="begin"/>
            </w:r>
            <w:r>
              <w:rPr>
                <w:webHidden/>
              </w:rPr>
              <w:instrText xml:space="preserve"> PAGEREF _Toc206148334 \h </w:instrText>
            </w:r>
            <w:r>
              <w:rPr>
                <w:webHidden/>
              </w:rPr>
            </w:r>
            <w:r>
              <w:rPr>
                <w:webHidden/>
              </w:rPr>
              <w:fldChar w:fldCharType="separate"/>
            </w:r>
            <w:r w:rsidR="00A60C3A">
              <w:rPr>
                <w:webHidden/>
              </w:rPr>
              <w:t>16</w:t>
            </w:r>
            <w:r>
              <w:rPr>
                <w:webHidden/>
              </w:rPr>
              <w:fldChar w:fldCharType="end"/>
            </w:r>
          </w:hyperlink>
        </w:p>
        <w:p w14:paraId="59B104C5" w14:textId="262FB7F1"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35" w:history="1">
            <w:r w:rsidRPr="00CF721F">
              <w:rPr>
                <w:rStyle w:val="Hyperlink"/>
              </w:rPr>
              <w:t>Hoofdstuk 1 - Levering van jeugdhulp</w:t>
            </w:r>
            <w:r>
              <w:rPr>
                <w:webHidden/>
              </w:rPr>
              <w:tab/>
            </w:r>
            <w:r>
              <w:rPr>
                <w:webHidden/>
              </w:rPr>
              <w:fldChar w:fldCharType="begin"/>
            </w:r>
            <w:r>
              <w:rPr>
                <w:webHidden/>
              </w:rPr>
              <w:instrText xml:space="preserve"> PAGEREF _Toc206148335 \h </w:instrText>
            </w:r>
            <w:r>
              <w:rPr>
                <w:webHidden/>
              </w:rPr>
            </w:r>
            <w:r>
              <w:rPr>
                <w:webHidden/>
              </w:rPr>
              <w:fldChar w:fldCharType="separate"/>
            </w:r>
            <w:r w:rsidR="00A60C3A">
              <w:rPr>
                <w:webHidden/>
              </w:rPr>
              <w:t>17</w:t>
            </w:r>
            <w:r>
              <w:rPr>
                <w:webHidden/>
              </w:rPr>
              <w:fldChar w:fldCharType="end"/>
            </w:r>
          </w:hyperlink>
        </w:p>
        <w:p w14:paraId="7710E203" w14:textId="7F1E5820" w:rsidR="004704D3" w:rsidRDefault="004704D3">
          <w:pPr>
            <w:pStyle w:val="TOC2"/>
            <w:rPr>
              <w:rFonts w:asciiTheme="minorHAnsi" w:hAnsiTheme="minorHAnsi"/>
              <w:kern w:val="2"/>
              <w:sz w:val="24"/>
              <w:szCs w:val="24"/>
              <w14:ligatures w14:val="standardContextual"/>
            </w:rPr>
          </w:pPr>
          <w:hyperlink w:anchor="_Toc206148336" w:history="1">
            <w:r w:rsidRPr="00CF721F">
              <w:rPr>
                <w:rStyle w:val="Hyperlink"/>
              </w:rPr>
              <w:t>Artikel 1 - Levering van jeugdhulp - lid 1</w:t>
            </w:r>
            <w:r>
              <w:rPr>
                <w:webHidden/>
              </w:rPr>
              <w:tab/>
            </w:r>
            <w:r>
              <w:rPr>
                <w:webHidden/>
              </w:rPr>
              <w:fldChar w:fldCharType="begin"/>
            </w:r>
            <w:r>
              <w:rPr>
                <w:webHidden/>
              </w:rPr>
              <w:instrText xml:space="preserve"> PAGEREF _Toc206148336 \h </w:instrText>
            </w:r>
            <w:r>
              <w:rPr>
                <w:webHidden/>
              </w:rPr>
            </w:r>
            <w:r>
              <w:rPr>
                <w:webHidden/>
              </w:rPr>
              <w:fldChar w:fldCharType="separate"/>
            </w:r>
            <w:r w:rsidR="00A60C3A">
              <w:rPr>
                <w:webHidden/>
              </w:rPr>
              <w:t>17</w:t>
            </w:r>
            <w:r>
              <w:rPr>
                <w:webHidden/>
              </w:rPr>
              <w:fldChar w:fldCharType="end"/>
            </w:r>
          </w:hyperlink>
        </w:p>
        <w:p w14:paraId="5DBB953C" w14:textId="731D4759" w:rsidR="004704D3" w:rsidRDefault="004704D3">
          <w:pPr>
            <w:pStyle w:val="TOC2"/>
            <w:rPr>
              <w:rFonts w:asciiTheme="minorHAnsi" w:hAnsiTheme="minorHAnsi"/>
              <w:kern w:val="2"/>
              <w:sz w:val="24"/>
              <w:szCs w:val="24"/>
              <w14:ligatures w14:val="standardContextual"/>
            </w:rPr>
          </w:pPr>
          <w:hyperlink w:anchor="_Toc206148337" w:history="1">
            <w:r w:rsidRPr="00CF721F">
              <w:rPr>
                <w:rStyle w:val="Hyperlink"/>
              </w:rPr>
              <w:t>Artikel 1 - Levering van jeugdhulp - lid 2</w:t>
            </w:r>
            <w:r>
              <w:rPr>
                <w:webHidden/>
              </w:rPr>
              <w:tab/>
            </w:r>
            <w:r>
              <w:rPr>
                <w:webHidden/>
              </w:rPr>
              <w:fldChar w:fldCharType="begin"/>
            </w:r>
            <w:r>
              <w:rPr>
                <w:webHidden/>
              </w:rPr>
              <w:instrText xml:space="preserve"> PAGEREF _Toc206148337 \h </w:instrText>
            </w:r>
            <w:r>
              <w:rPr>
                <w:webHidden/>
              </w:rPr>
            </w:r>
            <w:r>
              <w:rPr>
                <w:webHidden/>
              </w:rPr>
              <w:fldChar w:fldCharType="separate"/>
            </w:r>
            <w:r w:rsidR="00A60C3A">
              <w:rPr>
                <w:webHidden/>
              </w:rPr>
              <w:t>17</w:t>
            </w:r>
            <w:r>
              <w:rPr>
                <w:webHidden/>
              </w:rPr>
              <w:fldChar w:fldCharType="end"/>
            </w:r>
          </w:hyperlink>
        </w:p>
        <w:p w14:paraId="0058FA4A" w14:textId="534908D3" w:rsidR="004704D3" w:rsidRDefault="004704D3">
          <w:pPr>
            <w:pStyle w:val="TOC2"/>
            <w:rPr>
              <w:rFonts w:asciiTheme="minorHAnsi" w:hAnsiTheme="minorHAnsi"/>
              <w:kern w:val="2"/>
              <w:sz w:val="24"/>
              <w:szCs w:val="24"/>
              <w14:ligatures w14:val="standardContextual"/>
            </w:rPr>
          </w:pPr>
          <w:hyperlink w:anchor="_Toc206148338" w:history="1">
            <w:r w:rsidRPr="00CF721F">
              <w:rPr>
                <w:rStyle w:val="Hyperlink"/>
              </w:rPr>
              <w:t>Artikel 1 - Levering van jeugdhulp - lid 3</w:t>
            </w:r>
            <w:r>
              <w:rPr>
                <w:webHidden/>
              </w:rPr>
              <w:tab/>
            </w:r>
            <w:r>
              <w:rPr>
                <w:webHidden/>
              </w:rPr>
              <w:fldChar w:fldCharType="begin"/>
            </w:r>
            <w:r>
              <w:rPr>
                <w:webHidden/>
              </w:rPr>
              <w:instrText xml:space="preserve"> PAGEREF _Toc206148338 \h </w:instrText>
            </w:r>
            <w:r>
              <w:rPr>
                <w:webHidden/>
              </w:rPr>
            </w:r>
            <w:r>
              <w:rPr>
                <w:webHidden/>
              </w:rPr>
              <w:fldChar w:fldCharType="separate"/>
            </w:r>
            <w:r w:rsidR="00A60C3A">
              <w:rPr>
                <w:webHidden/>
              </w:rPr>
              <w:t>17</w:t>
            </w:r>
            <w:r>
              <w:rPr>
                <w:webHidden/>
              </w:rPr>
              <w:fldChar w:fldCharType="end"/>
            </w:r>
          </w:hyperlink>
        </w:p>
        <w:p w14:paraId="7086940A" w14:textId="5E339277" w:rsidR="004704D3" w:rsidRDefault="004704D3">
          <w:pPr>
            <w:pStyle w:val="TOC2"/>
            <w:rPr>
              <w:rFonts w:asciiTheme="minorHAnsi" w:hAnsiTheme="minorHAnsi"/>
              <w:kern w:val="2"/>
              <w:sz w:val="24"/>
              <w:szCs w:val="24"/>
              <w14:ligatures w14:val="standardContextual"/>
            </w:rPr>
          </w:pPr>
          <w:hyperlink w:anchor="_Toc206148339" w:history="1">
            <w:r w:rsidRPr="00CF721F">
              <w:rPr>
                <w:rStyle w:val="Hyperlink"/>
              </w:rPr>
              <w:t>Artikel 1 - Levering van jeugdhulp - lid 4</w:t>
            </w:r>
            <w:r>
              <w:rPr>
                <w:webHidden/>
              </w:rPr>
              <w:tab/>
            </w:r>
            <w:r>
              <w:rPr>
                <w:webHidden/>
              </w:rPr>
              <w:fldChar w:fldCharType="begin"/>
            </w:r>
            <w:r>
              <w:rPr>
                <w:webHidden/>
              </w:rPr>
              <w:instrText xml:space="preserve"> PAGEREF _Toc206148339 \h </w:instrText>
            </w:r>
            <w:r>
              <w:rPr>
                <w:webHidden/>
              </w:rPr>
            </w:r>
            <w:r>
              <w:rPr>
                <w:webHidden/>
              </w:rPr>
              <w:fldChar w:fldCharType="separate"/>
            </w:r>
            <w:r w:rsidR="00A60C3A">
              <w:rPr>
                <w:webHidden/>
              </w:rPr>
              <w:t>17</w:t>
            </w:r>
            <w:r>
              <w:rPr>
                <w:webHidden/>
              </w:rPr>
              <w:fldChar w:fldCharType="end"/>
            </w:r>
          </w:hyperlink>
        </w:p>
        <w:p w14:paraId="75EA3573" w14:textId="7DE371C3" w:rsidR="004704D3" w:rsidRDefault="004704D3">
          <w:pPr>
            <w:pStyle w:val="TOC2"/>
            <w:rPr>
              <w:rFonts w:asciiTheme="minorHAnsi" w:hAnsiTheme="minorHAnsi"/>
              <w:kern w:val="2"/>
              <w:sz w:val="24"/>
              <w:szCs w:val="24"/>
              <w14:ligatures w14:val="standardContextual"/>
            </w:rPr>
          </w:pPr>
          <w:hyperlink w:anchor="_Toc206148340" w:history="1">
            <w:r w:rsidRPr="00CF721F">
              <w:rPr>
                <w:rStyle w:val="Hyperlink"/>
              </w:rPr>
              <w:t>Artikel 1 – Levering van jeugdhulp – lid 5</w:t>
            </w:r>
            <w:r>
              <w:rPr>
                <w:webHidden/>
              </w:rPr>
              <w:tab/>
            </w:r>
            <w:r>
              <w:rPr>
                <w:webHidden/>
              </w:rPr>
              <w:fldChar w:fldCharType="begin"/>
            </w:r>
            <w:r>
              <w:rPr>
                <w:webHidden/>
              </w:rPr>
              <w:instrText xml:space="preserve"> PAGEREF _Toc206148340 \h </w:instrText>
            </w:r>
            <w:r>
              <w:rPr>
                <w:webHidden/>
              </w:rPr>
            </w:r>
            <w:r>
              <w:rPr>
                <w:webHidden/>
              </w:rPr>
              <w:fldChar w:fldCharType="separate"/>
            </w:r>
            <w:r w:rsidR="00A60C3A">
              <w:rPr>
                <w:webHidden/>
              </w:rPr>
              <w:t>18</w:t>
            </w:r>
            <w:r>
              <w:rPr>
                <w:webHidden/>
              </w:rPr>
              <w:fldChar w:fldCharType="end"/>
            </w:r>
          </w:hyperlink>
        </w:p>
        <w:p w14:paraId="351161B5" w14:textId="502956BE" w:rsidR="004704D3" w:rsidRDefault="004704D3">
          <w:pPr>
            <w:pStyle w:val="TOC2"/>
            <w:rPr>
              <w:rFonts w:asciiTheme="minorHAnsi" w:hAnsiTheme="minorHAnsi"/>
              <w:kern w:val="2"/>
              <w:sz w:val="24"/>
              <w:szCs w:val="24"/>
              <w14:ligatures w14:val="standardContextual"/>
            </w:rPr>
          </w:pPr>
          <w:hyperlink w:anchor="_Toc206148341" w:history="1">
            <w:r w:rsidRPr="00CF721F">
              <w:rPr>
                <w:rStyle w:val="Hyperlink"/>
              </w:rPr>
              <w:t>Artikel 1 - Levering van jeugdhulp - lid 6</w:t>
            </w:r>
            <w:r>
              <w:rPr>
                <w:webHidden/>
              </w:rPr>
              <w:tab/>
            </w:r>
            <w:r>
              <w:rPr>
                <w:webHidden/>
              </w:rPr>
              <w:fldChar w:fldCharType="begin"/>
            </w:r>
            <w:r>
              <w:rPr>
                <w:webHidden/>
              </w:rPr>
              <w:instrText xml:space="preserve"> PAGEREF _Toc206148341 \h </w:instrText>
            </w:r>
            <w:r>
              <w:rPr>
                <w:webHidden/>
              </w:rPr>
            </w:r>
            <w:r>
              <w:rPr>
                <w:webHidden/>
              </w:rPr>
              <w:fldChar w:fldCharType="separate"/>
            </w:r>
            <w:r w:rsidR="00A60C3A">
              <w:rPr>
                <w:webHidden/>
              </w:rPr>
              <w:t>18</w:t>
            </w:r>
            <w:r>
              <w:rPr>
                <w:webHidden/>
              </w:rPr>
              <w:fldChar w:fldCharType="end"/>
            </w:r>
          </w:hyperlink>
        </w:p>
        <w:p w14:paraId="76DE2A01" w14:textId="38A2F33A" w:rsidR="004704D3" w:rsidRDefault="004704D3">
          <w:pPr>
            <w:pStyle w:val="TOC2"/>
            <w:rPr>
              <w:rFonts w:asciiTheme="minorHAnsi" w:hAnsiTheme="minorHAnsi"/>
              <w:kern w:val="2"/>
              <w:sz w:val="24"/>
              <w:szCs w:val="24"/>
              <w14:ligatures w14:val="standardContextual"/>
            </w:rPr>
          </w:pPr>
          <w:hyperlink w:anchor="_Toc206148342" w:history="1">
            <w:r w:rsidRPr="00CF721F">
              <w:rPr>
                <w:rStyle w:val="Hyperlink"/>
              </w:rPr>
              <w:t>Artikel 1 – Levering van jeugdhulp – lid 7</w:t>
            </w:r>
            <w:r>
              <w:rPr>
                <w:webHidden/>
              </w:rPr>
              <w:tab/>
            </w:r>
            <w:r>
              <w:rPr>
                <w:webHidden/>
              </w:rPr>
              <w:fldChar w:fldCharType="begin"/>
            </w:r>
            <w:r>
              <w:rPr>
                <w:webHidden/>
              </w:rPr>
              <w:instrText xml:space="preserve"> PAGEREF _Toc206148342 \h </w:instrText>
            </w:r>
            <w:r>
              <w:rPr>
                <w:webHidden/>
              </w:rPr>
            </w:r>
            <w:r>
              <w:rPr>
                <w:webHidden/>
              </w:rPr>
              <w:fldChar w:fldCharType="separate"/>
            </w:r>
            <w:r w:rsidR="00A60C3A">
              <w:rPr>
                <w:webHidden/>
              </w:rPr>
              <w:t>18</w:t>
            </w:r>
            <w:r>
              <w:rPr>
                <w:webHidden/>
              </w:rPr>
              <w:fldChar w:fldCharType="end"/>
            </w:r>
          </w:hyperlink>
        </w:p>
        <w:p w14:paraId="43FE4C9E" w14:textId="36CE09B5" w:rsidR="004704D3" w:rsidRDefault="004704D3">
          <w:pPr>
            <w:pStyle w:val="TOC2"/>
            <w:rPr>
              <w:rFonts w:asciiTheme="minorHAnsi" w:hAnsiTheme="minorHAnsi"/>
              <w:kern w:val="2"/>
              <w:sz w:val="24"/>
              <w:szCs w:val="24"/>
              <w14:ligatures w14:val="standardContextual"/>
            </w:rPr>
          </w:pPr>
          <w:hyperlink w:anchor="_Toc206148343" w:history="1">
            <w:r w:rsidRPr="00CF721F">
              <w:rPr>
                <w:rStyle w:val="Hyperlink"/>
              </w:rPr>
              <w:t>Artikel 1 - Levering van jeugdhulp - lid 8</w:t>
            </w:r>
            <w:r>
              <w:rPr>
                <w:webHidden/>
              </w:rPr>
              <w:tab/>
            </w:r>
            <w:r>
              <w:rPr>
                <w:webHidden/>
              </w:rPr>
              <w:fldChar w:fldCharType="begin"/>
            </w:r>
            <w:r>
              <w:rPr>
                <w:webHidden/>
              </w:rPr>
              <w:instrText xml:space="preserve"> PAGEREF _Toc206148343 \h </w:instrText>
            </w:r>
            <w:r>
              <w:rPr>
                <w:webHidden/>
              </w:rPr>
            </w:r>
            <w:r>
              <w:rPr>
                <w:webHidden/>
              </w:rPr>
              <w:fldChar w:fldCharType="separate"/>
            </w:r>
            <w:r w:rsidR="00A60C3A">
              <w:rPr>
                <w:webHidden/>
              </w:rPr>
              <w:t>18</w:t>
            </w:r>
            <w:r>
              <w:rPr>
                <w:webHidden/>
              </w:rPr>
              <w:fldChar w:fldCharType="end"/>
            </w:r>
          </w:hyperlink>
        </w:p>
        <w:p w14:paraId="0DCE24BD" w14:textId="3F126C8B" w:rsidR="004704D3" w:rsidRDefault="004704D3">
          <w:pPr>
            <w:pStyle w:val="TOC2"/>
            <w:rPr>
              <w:rFonts w:asciiTheme="minorHAnsi" w:hAnsiTheme="minorHAnsi"/>
              <w:kern w:val="2"/>
              <w:sz w:val="24"/>
              <w:szCs w:val="24"/>
              <w14:ligatures w14:val="standardContextual"/>
            </w:rPr>
          </w:pPr>
          <w:hyperlink w:anchor="_Toc206148344" w:history="1">
            <w:r w:rsidRPr="00CF721F">
              <w:rPr>
                <w:rStyle w:val="Hyperlink"/>
              </w:rPr>
              <w:t>Artikel 1 - Levering van jeugdhulp - lid 9</w:t>
            </w:r>
            <w:r>
              <w:rPr>
                <w:webHidden/>
              </w:rPr>
              <w:tab/>
            </w:r>
            <w:r>
              <w:rPr>
                <w:webHidden/>
              </w:rPr>
              <w:fldChar w:fldCharType="begin"/>
            </w:r>
            <w:r>
              <w:rPr>
                <w:webHidden/>
              </w:rPr>
              <w:instrText xml:space="preserve"> PAGEREF _Toc206148344 \h </w:instrText>
            </w:r>
            <w:r>
              <w:rPr>
                <w:webHidden/>
              </w:rPr>
            </w:r>
            <w:r>
              <w:rPr>
                <w:webHidden/>
              </w:rPr>
              <w:fldChar w:fldCharType="separate"/>
            </w:r>
            <w:r w:rsidR="00A60C3A">
              <w:rPr>
                <w:webHidden/>
              </w:rPr>
              <w:t>18</w:t>
            </w:r>
            <w:r>
              <w:rPr>
                <w:webHidden/>
              </w:rPr>
              <w:fldChar w:fldCharType="end"/>
            </w:r>
          </w:hyperlink>
        </w:p>
        <w:p w14:paraId="38642A3F" w14:textId="28D59CFE" w:rsidR="004704D3" w:rsidRDefault="004704D3">
          <w:pPr>
            <w:pStyle w:val="TOC2"/>
            <w:rPr>
              <w:rFonts w:asciiTheme="minorHAnsi" w:hAnsiTheme="minorHAnsi"/>
              <w:kern w:val="2"/>
              <w:sz w:val="24"/>
              <w:szCs w:val="24"/>
              <w14:ligatures w14:val="standardContextual"/>
            </w:rPr>
          </w:pPr>
          <w:hyperlink w:anchor="_Toc206148345" w:history="1">
            <w:r w:rsidRPr="00CF721F">
              <w:rPr>
                <w:rStyle w:val="Hyperlink"/>
              </w:rPr>
              <w:t>Artikel 2 - Indexering</w:t>
            </w:r>
            <w:r>
              <w:rPr>
                <w:webHidden/>
              </w:rPr>
              <w:tab/>
            </w:r>
            <w:r>
              <w:rPr>
                <w:webHidden/>
              </w:rPr>
              <w:fldChar w:fldCharType="begin"/>
            </w:r>
            <w:r>
              <w:rPr>
                <w:webHidden/>
              </w:rPr>
              <w:instrText xml:space="preserve"> PAGEREF _Toc206148345 \h </w:instrText>
            </w:r>
            <w:r>
              <w:rPr>
                <w:webHidden/>
              </w:rPr>
            </w:r>
            <w:r>
              <w:rPr>
                <w:webHidden/>
              </w:rPr>
              <w:fldChar w:fldCharType="separate"/>
            </w:r>
            <w:r w:rsidR="00A60C3A">
              <w:rPr>
                <w:webHidden/>
              </w:rPr>
              <w:t>18</w:t>
            </w:r>
            <w:r>
              <w:rPr>
                <w:webHidden/>
              </w:rPr>
              <w:fldChar w:fldCharType="end"/>
            </w:r>
          </w:hyperlink>
        </w:p>
        <w:p w14:paraId="75B58694" w14:textId="336645C0" w:rsidR="004704D3" w:rsidRDefault="004704D3">
          <w:pPr>
            <w:pStyle w:val="TOC2"/>
            <w:rPr>
              <w:rFonts w:asciiTheme="minorHAnsi" w:hAnsiTheme="minorHAnsi"/>
              <w:kern w:val="2"/>
              <w:sz w:val="24"/>
              <w:szCs w:val="24"/>
              <w14:ligatures w14:val="standardContextual"/>
            </w:rPr>
          </w:pPr>
          <w:hyperlink w:anchor="_Toc206148346" w:history="1">
            <w:r w:rsidRPr="00CF721F">
              <w:rPr>
                <w:rStyle w:val="Hyperlink"/>
              </w:rPr>
              <w:t>Artikel 3 - Marketing - lid 1</w:t>
            </w:r>
            <w:r>
              <w:rPr>
                <w:webHidden/>
              </w:rPr>
              <w:tab/>
            </w:r>
            <w:r>
              <w:rPr>
                <w:webHidden/>
              </w:rPr>
              <w:fldChar w:fldCharType="begin"/>
            </w:r>
            <w:r>
              <w:rPr>
                <w:webHidden/>
              </w:rPr>
              <w:instrText xml:space="preserve"> PAGEREF _Toc206148346 \h </w:instrText>
            </w:r>
            <w:r>
              <w:rPr>
                <w:webHidden/>
              </w:rPr>
            </w:r>
            <w:r>
              <w:rPr>
                <w:webHidden/>
              </w:rPr>
              <w:fldChar w:fldCharType="separate"/>
            </w:r>
            <w:r w:rsidR="00A60C3A">
              <w:rPr>
                <w:webHidden/>
              </w:rPr>
              <w:t>19</w:t>
            </w:r>
            <w:r>
              <w:rPr>
                <w:webHidden/>
              </w:rPr>
              <w:fldChar w:fldCharType="end"/>
            </w:r>
          </w:hyperlink>
        </w:p>
        <w:p w14:paraId="4FF8D7D9" w14:textId="7DCBC604" w:rsidR="004704D3" w:rsidRDefault="004704D3">
          <w:pPr>
            <w:pStyle w:val="TOC2"/>
            <w:rPr>
              <w:rFonts w:asciiTheme="minorHAnsi" w:hAnsiTheme="minorHAnsi"/>
              <w:kern w:val="2"/>
              <w:sz w:val="24"/>
              <w:szCs w:val="24"/>
              <w14:ligatures w14:val="standardContextual"/>
            </w:rPr>
          </w:pPr>
          <w:hyperlink w:anchor="_Toc206148347" w:history="1">
            <w:r w:rsidRPr="00CF721F">
              <w:rPr>
                <w:rStyle w:val="Hyperlink"/>
              </w:rPr>
              <w:t>Artikel 3 - Marketing - lid 2</w:t>
            </w:r>
            <w:r>
              <w:rPr>
                <w:webHidden/>
              </w:rPr>
              <w:tab/>
            </w:r>
            <w:r>
              <w:rPr>
                <w:webHidden/>
              </w:rPr>
              <w:fldChar w:fldCharType="begin"/>
            </w:r>
            <w:r>
              <w:rPr>
                <w:webHidden/>
              </w:rPr>
              <w:instrText xml:space="preserve"> PAGEREF _Toc206148347 \h </w:instrText>
            </w:r>
            <w:r>
              <w:rPr>
                <w:webHidden/>
              </w:rPr>
            </w:r>
            <w:r>
              <w:rPr>
                <w:webHidden/>
              </w:rPr>
              <w:fldChar w:fldCharType="separate"/>
            </w:r>
            <w:r w:rsidR="00A60C3A">
              <w:rPr>
                <w:webHidden/>
              </w:rPr>
              <w:t>19</w:t>
            </w:r>
            <w:r>
              <w:rPr>
                <w:webHidden/>
              </w:rPr>
              <w:fldChar w:fldCharType="end"/>
            </w:r>
          </w:hyperlink>
        </w:p>
        <w:p w14:paraId="187D71E2" w14:textId="63581105" w:rsidR="004704D3" w:rsidRDefault="004704D3">
          <w:pPr>
            <w:pStyle w:val="TOC2"/>
            <w:rPr>
              <w:rFonts w:asciiTheme="minorHAnsi" w:hAnsiTheme="minorHAnsi"/>
              <w:kern w:val="2"/>
              <w:sz w:val="24"/>
              <w:szCs w:val="24"/>
              <w14:ligatures w14:val="standardContextual"/>
            </w:rPr>
          </w:pPr>
          <w:hyperlink w:anchor="_Toc206148348" w:history="1">
            <w:r w:rsidRPr="00CF721F">
              <w:rPr>
                <w:rStyle w:val="Hyperlink"/>
              </w:rPr>
              <w:t>Artikel 4 - Continuïteit van jeugdhulp - lid 1</w:t>
            </w:r>
            <w:r>
              <w:rPr>
                <w:webHidden/>
              </w:rPr>
              <w:tab/>
            </w:r>
            <w:r>
              <w:rPr>
                <w:webHidden/>
              </w:rPr>
              <w:fldChar w:fldCharType="begin"/>
            </w:r>
            <w:r>
              <w:rPr>
                <w:webHidden/>
              </w:rPr>
              <w:instrText xml:space="preserve"> PAGEREF _Toc206148348 \h </w:instrText>
            </w:r>
            <w:r>
              <w:rPr>
                <w:webHidden/>
              </w:rPr>
            </w:r>
            <w:r>
              <w:rPr>
                <w:webHidden/>
              </w:rPr>
              <w:fldChar w:fldCharType="separate"/>
            </w:r>
            <w:r w:rsidR="00A60C3A">
              <w:rPr>
                <w:webHidden/>
              </w:rPr>
              <w:t>19</w:t>
            </w:r>
            <w:r>
              <w:rPr>
                <w:webHidden/>
              </w:rPr>
              <w:fldChar w:fldCharType="end"/>
            </w:r>
          </w:hyperlink>
        </w:p>
        <w:p w14:paraId="1F869A9C" w14:textId="2890006B" w:rsidR="004704D3" w:rsidRDefault="004704D3">
          <w:pPr>
            <w:pStyle w:val="TOC2"/>
            <w:rPr>
              <w:rFonts w:asciiTheme="minorHAnsi" w:hAnsiTheme="minorHAnsi"/>
              <w:kern w:val="2"/>
              <w:sz w:val="24"/>
              <w:szCs w:val="24"/>
              <w14:ligatures w14:val="standardContextual"/>
            </w:rPr>
          </w:pPr>
          <w:hyperlink w:anchor="_Toc206148349" w:history="1">
            <w:r w:rsidRPr="00CF721F">
              <w:rPr>
                <w:rStyle w:val="Hyperlink"/>
              </w:rPr>
              <w:t>Artikel 4 - Continuïteit van jeugdhulp - lid 2</w:t>
            </w:r>
            <w:r>
              <w:rPr>
                <w:webHidden/>
              </w:rPr>
              <w:tab/>
            </w:r>
            <w:r>
              <w:rPr>
                <w:webHidden/>
              </w:rPr>
              <w:fldChar w:fldCharType="begin"/>
            </w:r>
            <w:r>
              <w:rPr>
                <w:webHidden/>
              </w:rPr>
              <w:instrText xml:space="preserve"> PAGEREF _Toc206148349 \h </w:instrText>
            </w:r>
            <w:r>
              <w:rPr>
                <w:webHidden/>
              </w:rPr>
            </w:r>
            <w:r>
              <w:rPr>
                <w:webHidden/>
              </w:rPr>
              <w:fldChar w:fldCharType="separate"/>
            </w:r>
            <w:r w:rsidR="00A60C3A">
              <w:rPr>
                <w:webHidden/>
              </w:rPr>
              <w:t>20</w:t>
            </w:r>
            <w:r>
              <w:rPr>
                <w:webHidden/>
              </w:rPr>
              <w:fldChar w:fldCharType="end"/>
            </w:r>
          </w:hyperlink>
        </w:p>
        <w:p w14:paraId="09E60C4C" w14:textId="66032024" w:rsidR="004704D3" w:rsidRDefault="004704D3">
          <w:pPr>
            <w:pStyle w:val="TOC2"/>
            <w:rPr>
              <w:rFonts w:asciiTheme="minorHAnsi" w:hAnsiTheme="minorHAnsi"/>
              <w:kern w:val="2"/>
              <w:sz w:val="24"/>
              <w:szCs w:val="24"/>
              <w14:ligatures w14:val="standardContextual"/>
            </w:rPr>
          </w:pPr>
          <w:hyperlink w:anchor="_Toc206148350" w:history="1">
            <w:r w:rsidRPr="00CF721F">
              <w:rPr>
                <w:rStyle w:val="Hyperlink"/>
              </w:rPr>
              <w:t>Artikel 5 - Wachttijden - lid 1</w:t>
            </w:r>
            <w:r>
              <w:rPr>
                <w:webHidden/>
              </w:rPr>
              <w:tab/>
            </w:r>
            <w:r>
              <w:rPr>
                <w:webHidden/>
              </w:rPr>
              <w:fldChar w:fldCharType="begin"/>
            </w:r>
            <w:r>
              <w:rPr>
                <w:webHidden/>
              </w:rPr>
              <w:instrText xml:space="preserve"> PAGEREF _Toc206148350 \h </w:instrText>
            </w:r>
            <w:r>
              <w:rPr>
                <w:webHidden/>
              </w:rPr>
            </w:r>
            <w:r>
              <w:rPr>
                <w:webHidden/>
              </w:rPr>
              <w:fldChar w:fldCharType="separate"/>
            </w:r>
            <w:r w:rsidR="00A60C3A">
              <w:rPr>
                <w:webHidden/>
              </w:rPr>
              <w:t>20</w:t>
            </w:r>
            <w:r>
              <w:rPr>
                <w:webHidden/>
              </w:rPr>
              <w:fldChar w:fldCharType="end"/>
            </w:r>
          </w:hyperlink>
        </w:p>
        <w:p w14:paraId="597266DF" w14:textId="725712A5" w:rsidR="004704D3" w:rsidRDefault="004704D3">
          <w:pPr>
            <w:pStyle w:val="TOC2"/>
            <w:rPr>
              <w:rFonts w:asciiTheme="minorHAnsi" w:hAnsiTheme="minorHAnsi"/>
              <w:kern w:val="2"/>
              <w:sz w:val="24"/>
              <w:szCs w:val="24"/>
              <w14:ligatures w14:val="standardContextual"/>
            </w:rPr>
          </w:pPr>
          <w:hyperlink w:anchor="_Toc206148351" w:history="1">
            <w:r w:rsidRPr="00CF721F">
              <w:rPr>
                <w:rStyle w:val="Hyperlink"/>
              </w:rPr>
              <w:t>Artikel 5 - Wachttijden - lid 2</w:t>
            </w:r>
            <w:r>
              <w:rPr>
                <w:webHidden/>
              </w:rPr>
              <w:tab/>
            </w:r>
            <w:r>
              <w:rPr>
                <w:webHidden/>
              </w:rPr>
              <w:fldChar w:fldCharType="begin"/>
            </w:r>
            <w:r>
              <w:rPr>
                <w:webHidden/>
              </w:rPr>
              <w:instrText xml:space="preserve"> PAGEREF _Toc206148351 \h </w:instrText>
            </w:r>
            <w:r>
              <w:rPr>
                <w:webHidden/>
              </w:rPr>
            </w:r>
            <w:r>
              <w:rPr>
                <w:webHidden/>
              </w:rPr>
              <w:fldChar w:fldCharType="separate"/>
            </w:r>
            <w:r w:rsidR="00A60C3A">
              <w:rPr>
                <w:webHidden/>
              </w:rPr>
              <w:t>20</w:t>
            </w:r>
            <w:r>
              <w:rPr>
                <w:webHidden/>
              </w:rPr>
              <w:fldChar w:fldCharType="end"/>
            </w:r>
          </w:hyperlink>
        </w:p>
        <w:p w14:paraId="14E159BF" w14:textId="0D047CE3" w:rsidR="004704D3" w:rsidRDefault="004704D3">
          <w:pPr>
            <w:pStyle w:val="TOC2"/>
            <w:rPr>
              <w:rFonts w:asciiTheme="minorHAnsi" w:hAnsiTheme="minorHAnsi"/>
              <w:kern w:val="2"/>
              <w:sz w:val="24"/>
              <w:szCs w:val="24"/>
              <w14:ligatures w14:val="standardContextual"/>
            </w:rPr>
          </w:pPr>
          <w:hyperlink w:anchor="_Toc206148352" w:history="1">
            <w:r w:rsidRPr="00CF721F">
              <w:rPr>
                <w:rStyle w:val="Hyperlink"/>
              </w:rPr>
              <w:t>Artikel 5 - Wachttijden - lid 3</w:t>
            </w:r>
            <w:r>
              <w:rPr>
                <w:webHidden/>
              </w:rPr>
              <w:tab/>
            </w:r>
            <w:r>
              <w:rPr>
                <w:webHidden/>
              </w:rPr>
              <w:fldChar w:fldCharType="begin"/>
            </w:r>
            <w:r>
              <w:rPr>
                <w:webHidden/>
              </w:rPr>
              <w:instrText xml:space="preserve"> PAGEREF _Toc206148352 \h </w:instrText>
            </w:r>
            <w:r>
              <w:rPr>
                <w:webHidden/>
              </w:rPr>
            </w:r>
            <w:r>
              <w:rPr>
                <w:webHidden/>
              </w:rPr>
              <w:fldChar w:fldCharType="separate"/>
            </w:r>
            <w:r w:rsidR="00A60C3A">
              <w:rPr>
                <w:webHidden/>
              </w:rPr>
              <w:t>20</w:t>
            </w:r>
            <w:r>
              <w:rPr>
                <w:webHidden/>
              </w:rPr>
              <w:fldChar w:fldCharType="end"/>
            </w:r>
          </w:hyperlink>
        </w:p>
        <w:p w14:paraId="243CBAF9" w14:textId="7508F5DE" w:rsidR="004704D3" w:rsidRDefault="004704D3">
          <w:pPr>
            <w:pStyle w:val="TOC2"/>
            <w:rPr>
              <w:rFonts w:asciiTheme="minorHAnsi" w:hAnsiTheme="minorHAnsi"/>
              <w:kern w:val="2"/>
              <w:sz w:val="24"/>
              <w:szCs w:val="24"/>
              <w14:ligatures w14:val="standardContextual"/>
            </w:rPr>
          </w:pPr>
          <w:hyperlink w:anchor="_Toc206148353" w:history="1">
            <w:r w:rsidRPr="00CF721F">
              <w:rPr>
                <w:rStyle w:val="Hyperlink"/>
              </w:rPr>
              <w:t>Artikel 5 - Wachttijden - lid 4</w:t>
            </w:r>
            <w:r>
              <w:rPr>
                <w:webHidden/>
              </w:rPr>
              <w:tab/>
            </w:r>
            <w:r>
              <w:rPr>
                <w:webHidden/>
              </w:rPr>
              <w:fldChar w:fldCharType="begin"/>
            </w:r>
            <w:r>
              <w:rPr>
                <w:webHidden/>
              </w:rPr>
              <w:instrText xml:space="preserve"> PAGEREF _Toc206148353 \h </w:instrText>
            </w:r>
            <w:r>
              <w:rPr>
                <w:webHidden/>
              </w:rPr>
            </w:r>
            <w:r>
              <w:rPr>
                <w:webHidden/>
              </w:rPr>
              <w:fldChar w:fldCharType="separate"/>
            </w:r>
            <w:r w:rsidR="00A60C3A">
              <w:rPr>
                <w:webHidden/>
              </w:rPr>
              <w:t>21</w:t>
            </w:r>
            <w:r>
              <w:rPr>
                <w:webHidden/>
              </w:rPr>
              <w:fldChar w:fldCharType="end"/>
            </w:r>
          </w:hyperlink>
        </w:p>
        <w:p w14:paraId="48DD99FB" w14:textId="24E97D29" w:rsidR="004704D3" w:rsidRDefault="004704D3">
          <w:pPr>
            <w:pStyle w:val="TOC2"/>
            <w:rPr>
              <w:rFonts w:asciiTheme="minorHAnsi" w:hAnsiTheme="minorHAnsi"/>
              <w:kern w:val="2"/>
              <w:sz w:val="24"/>
              <w:szCs w:val="24"/>
              <w14:ligatures w14:val="standardContextual"/>
            </w:rPr>
          </w:pPr>
          <w:hyperlink w:anchor="_Toc206148354" w:history="1">
            <w:r w:rsidRPr="00CF721F">
              <w:rPr>
                <w:rStyle w:val="Hyperlink"/>
              </w:rPr>
              <w:t>Artikel 5 - Wachttijden - lid 5</w:t>
            </w:r>
            <w:r>
              <w:rPr>
                <w:webHidden/>
              </w:rPr>
              <w:tab/>
            </w:r>
            <w:r>
              <w:rPr>
                <w:webHidden/>
              </w:rPr>
              <w:fldChar w:fldCharType="begin"/>
            </w:r>
            <w:r>
              <w:rPr>
                <w:webHidden/>
              </w:rPr>
              <w:instrText xml:space="preserve"> PAGEREF _Toc206148354 \h </w:instrText>
            </w:r>
            <w:r>
              <w:rPr>
                <w:webHidden/>
              </w:rPr>
            </w:r>
            <w:r>
              <w:rPr>
                <w:webHidden/>
              </w:rPr>
              <w:fldChar w:fldCharType="separate"/>
            </w:r>
            <w:r w:rsidR="00A60C3A">
              <w:rPr>
                <w:webHidden/>
              </w:rPr>
              <w:t>21</w:t>
            </w:r>
            <w:r>
              <w:rPr>
                <w:webHidden/>
              </w:rPr>
              <w:fldChar w:fldCharType="end"/>
            </w:r>
          </w:hyperlink>
        </w:p>
        <w:p w14:paraId="7868FC82" w14:textId="602C0251" w:rsidR="004704D3" w:rsidRDefault="004704D3">
          <w:pPr>
            <w:pStyle w:val="TOC2"/>
            <w:rPr>
              <w:rFonts w:asciiTheme="minorHAnsi" w:hAnsiTheme="minorHAnsi"/>
              <w:kern w:val="2"/>
              <w:sz w:val="24"/>
              <w:szCs w:val="24"/>
              <w14:ligatures w14:val="standardContextual"/>
            </w:rPr>
          </w:pPr>
          <w:hyperlink w:anchor="_Toc206148355" w:history="1">
            <w:r w:rsidRPr="00CF721F">
              <w:rPr>
                <w:rStyle w:val="Hyperlink"/>
              </w:rPr>
              <w:t>Artikel 6 - Cliëntenstop door jeugdhulpaanbieder</w:t>
            </w:r>
            <w:r>
              <w:rPr>
                <w:webHidden/>
              </w:rPr>
              <w:tab/>
            </w:r>
            <w:r>
              <w:rPr>
                <w:webHidden/>
              </w:rPr>
              <w:fldChar w:fldCharType="begin"/>
            </w:r>
            <w:r>
              <w:rPr>
                <w:webHidden/>
              </w:rPr>
              <w:instrText xml:space="preserve"> PAGEREF _Toc206148355 \h </w:instrText>
            </w:r>
            <w:r>
              <w:rPr>
                <w:webHidden/>
              </w:rPr>
            </w:r>
            <w:r>
              <w:rPr>
                <w:webHidden/>
              </w:rPr>
              <w:fldChar w:fldCharType="separate"/>
            </w:r>
            <w:r w:rsidR="00A60C3A">
              <w:rPr>
                <w:webHidden/>
              </w:rPr>
              <w:t>21</w:t>
            </w:r>
            <w:r>
              <w:rPr>
                <w:webHidden/>
              </w:rPr>
              <w:fldChar w:fldCharType="end"/>
            </w:r>
          </w:hyperlink>
        </w:p>
        <w:p w14:paraId="6EAC0E9F" w14:textId="26FFBA88" w:rsidR="004704D3" w:rsidRDefault="004704D3">
          <w:pPr>
            <w:pStyle w:val="TOC2"/>
            <w:rPr>
              <w:rFonts w:asciiTheme="minorHAnsi" w:hAnsiTheme="minorHAnsi"/>
              <w:kern w:val="2"/>
              <w:sz w:val="24"/>
              <w:szCs w:val="24"/>
              <w14:ligatures w14:val="standardContextual"/>
            </w:rPr>
          </w:pPr>
          <w:hyperlink w:anchor="_Toc206148356" w:history="1">
            <w:r w:rsidRPr="00CF721F">
              <w:rPr>
                <w:rStyle w:val="Hyperlink"/>
              </w:rPr>
              <w:t>Artikel 7 - Zorgweigering en -beëindiging</w:t>
            </w:r>
            <w:r>
              <w:rPr>
                <w:webHidden/>
              </w:rPr>
              <w:tab/>
            </w:r>
            <w:r>
              <w:rPr>
                <w:webHidden/>
              </w:rPr>
              <w:fldChar w:fldCharType="begin"/>
            </w:r>
            <w:r>
              <w:rPr>
                <w:webHidden/>
              </w:rPr>
              <w:instrText xml:space="preserve"> PAGEREF _Toc206148356 \h </w:instrText>
            </w:r>
            <w:r>
              <w:rPr>
                <w:webHidden/>
              </w:rPr>
            </w:r>
            <w:r>
              <w:rPr>
                <w:webHidden/>
              </w:rPr>
              <w:fldChar w:fldCharType="separate"/>
            </w:r>
            <w:r w:rsidR="00A60C3A">
              <w:rPr>
                <w:webHidden/>
              </w:rPr>
              <w:t>21</w:t>
            </w:r>
            <w:r>
              <w:rPr>
                <w:webHidden/>
              </w:rPr>
              <w:fldChar w:fldCharType="end"/>
            </w:r>
          </w:hyperlink>
        </w:p>
        <w:p w14:paraId="59B9CC4B" w14:textId="13DDD464" w:rsidR="004704D3" w:rsidRDefault="004704D3">
          <w:pPr>
            <w:pStyle w:val="TOC2"/>
            <w:rPr>
              <w:rFonts w:asciiTheme="minorHAnsi" w:hAnsiTheme="minorHAnsi"/>
              <w:kern w:val="2"/>
              <w:sz w:val="24"/>
              <w:szCs w:val="24"/>
              <w14:ligatures w14:val="standardContextual"/>
            </w:rPr>
          </w:pPr>
          <w:hyperlink w:anchor="_Toc206148357" w:history="1">
            <w:r w:rsidRPr="00CF721F">
              <w:rPr>
                <w:rStyle w:val="Hyperlink"/>
              </w:rPr>
              <w:t>Artikel 8 - Wijziging hulpbehoefte</w:t>
            </w:r>
            <w:r>
              <w:rPr>
                <w:webHidden/>
              </w:rPr>
              <w:tab/>
            </w:r>
            <w:r>
              <w:rPr>
                <w:webHidden/>
              </w:rPr>
              <w:fldChar w:fldCharType="begin"/>
            </w:r>
            <w:r>
              <w:rPr>
                <w:webHidden/>
              </w:rPr>
              <w:instrText xml:space="preserve"> PAGEREF _Toc206148357 \h </w:instrText>
            </w:r>
            <w:r>
              <w:rPr>
                <w:webHidden/>
              </w:rPr>
            </w:r>
            <w:r>
              <w:rPr>
                <w:webHidden/>
              </w:rPr>
              <w:fldChar w:fldCharType="separate"/>
            </w:r>
            <w:r w:rsidR="00A60C3A">
              <w:rPr>
                <w:webHidden/>
              </w:rPr>
              <w:t>22</w:t>
            </w:r>
            <w:r>
              <w:rPr>
                <w:webHidden/>
              </w:rPr>
              <w:fldChar w:fldCharType="end"/>
            </w:r>
          </w:hyperlink>
        </w:p>
        <w:p w14:paraId="47DF2DB1" w14:textId="1E6A4EE7" w:rsidR="004704D3" w:rsidRDefault="004704D3">
          <w:pPr>
            <w:pStyle w:val="TOC2"/>
            <w:rPr>
              <w:rFonts w:asciiTheme="minorHAnsi" w:hAnsiTheme="minorHAnsi"/>
              <w:kern w:val="2"/>
              <w:sz w:val="24"/>
              <w:szCs w:val="24"/>
              <w14:ligatures w14:val="standardContextual"/>
            </w:rPr>
          </w:pPr>
          <w:hyperlink w:anchor="_Toc206148358" w:history="1">
            <w:r w:rsidRPr="00CF721F">
              <w:rPr>
                <w:rStyle w:val="Hyperlink"/>
              </w:rPr>
              <w:t>Artikel 9 – Onderaanneming – lid 1</w:t>
            </w:r>
            <w:r>
              <w:rPr>
                <w:webHidden/>
              </w:rPr>
              <w:tab/>
            </w:r>
            <w:r>
              <w:rPr>
                <w:webHidden/>
              </w:rPr>
              <w:fldChar w:fldCharType="begin"/>
            </w:r>
            <w:r>
              <w:rPr>
                <w:webHidden/>
              </w:rPr>
              <w:instrText xml:space="preserve"> PAGEREF _Toc206148358 \h </w:instrText>
            </w:r>
            <w:r>
              <w:rPr>
                <w:webHidden/>
              </w:rPr>
            </w:r>
            <w:r>
              <w:rPr>
                <w:webHidden/>
              </w:rPr>
              <w:fldChar w:fldCharType="separate"/>
            </w:r>
            <w:r w:rsidR="00A60C3A">
              <w:rPr>
                <w:webHidden/>
              </w:rPr>
              <w:t>22</w:t>
            </w:r>
            <w:r>
              <w:rPr>
                <w:webHidden/>
              </w:rPr>
              <w:fldChar w:fldCharType="end"/>
            </w:r>
          </w:hyperlink>
        </w:p>
        <w:p w14:paraId="57E8ADF9" w14:textId="11DB0E4C" w:rsidR="004704D3" w:rsidRDefault="004704D3">
          <w:pPr>
            <w:pStyle w:val="TOC2"/>
            <w:rPr>
              <w:rFonts w:asciiTheme="minorHAnsi" w:hAnsiTheme="minorHAnsi"/>
              <w:kern w:val="2"/>
              <w:sz w:val="24"/>
              <w:szCs w:val="24"/>
              <w14:ligatures w14:val="standardContextual"/>
            </w:rPr>
          </w:pPr>
          <w:hyperlink w:anchor="_Toc206148359" w:history="1">
            <w:r w:rsidRPr="00CF721F">
              <w:rPr>
                <w:rStyle w:val="Hyperlink"/>
              </w:rPr>
              <w:t>Artikel 9 - Onderaanneming - lid 2</w:t>
            </w:r>
            <w:r>
              <w:rPr>
                <w:webHidden/>
              </w:rPr>
              <w:tab/>
            </w:r>
            <w:r>
              <w:rPr>
                <w:webHidden/>
              </w:rPr>
              <w:fldChar w:fldCharType="begin"/>
            </w:r>
            <w:r>
              <w:rPr>
                <w:webHidden/>
              </w:rPr>
              <w:instrText xml:space="preserve"> PAGEREF _Toc206148359 \h </w:instrText>
            </w:r>
            <w:r>
              <w:rPr>
                <w:webHidden/>
              </w:rPr>
            </w:r>
            <w:r>
              <w:rPr>
                <w:webHidden/>
              </w:rPr>
              <w:fldChar w:fldCharType="separate"/>
            </w:r>
            <w:r w:rsidR="00A60C3A">
              <w:rPr>
                <w:webHidden/>
              </w:rPr>
              <w:t>22</w:t>
            </w:r>
            <w:r>
              <w:rPr>
                <w:webHidden/>
              </w:rPr>
              <w:fldChar w:fldCharType="end"/>
            </w:r>
          </w:hyperlink>
        </w:p>
        <w:p w14:paraId="14671F06" w14:textId="357A8315" w:rsidR="004704D3" w:rsidRDefault="004704D3">
          <w:pPr>
            <w:pStyle w:val="TOC2"/>
            <w:rPr>
              <w:rFonts w:asciiTheme="minorHAnsi" w:hAnsiTheme="minorHAnsi"/>
              <w:kern w:val="2"/>
              <w:sz w:val="24"/>
              <w:szCs w:val="24"/>
              <w14:ligatures w14:val="standardContextual"/>
            </w:rPr>
          </w:pPr>
          <w:hyperlink w:anchor="_Toc206148360" w:history="1">
            <w:r w:rsidRPr="00CF721F">
              <w:rPr>
                <w:rStyle w:val="Hyperlink"/>
              </w:rPr>
              <w:t>Artikel 9 - Onderaanneming - lid 3</w:t>
            </w:r>
            <w:r>
              <w:rPr>
                <w:webHidden/>
              </w:rPr>
              <w:tab/>
            </w:r>
            <w:r>
              <w:rPr>
                <w:webHidden/>
              </w:rPr>
              <w:fldChar w:fldCharType="begin"/>
            </w:r>
            <w:r>
              <w:rPr>
                <w:webHidden/>
              </w:rPr>
              <w:instrText xml:space="preserve"> PAGEREF _Toc206148360 \h </w:instrText>
            </w:r>
            <w:r>
              <w:rPr>
                <w:webHidden/>
              </w:rPr>
            </w:r>
            <w:r>
              <w:rPr>
                <w:webHidden/>
              </w:rPr>
              <w:fldChar w:fldCharType="separate"/>
            </w:r>
            <w:r w:rsidR="00A60C3A">
              <w:rPr>
                <w:webHidden/>
              </w:rPr>
              <w:t>22</w:t>
            </w:r>
            <w:r>
              <w:rPr>
                <w:webHidden/>
              </w:rPr>
              <w:fldChar w:fldCharType="end"/>
            </w:r>
          </w:hyperlink>
        </w:p>
        <w:p w14:paraId="531DDC6E" w14:textId="78AB3990" w:rsidR="004704D3" w:rsidRDefault="004704D3">
          <w:pPr>
            <w:pStyle w:val="TOC2"/>
            <w:rPr>
              <w:rFonts w:asciiTheme="minorHAnsi" w:hAnsiTheme="minorHAnsi"/>
              <w:kern w:val="2"/>
              <w:sz w:val="24"/>
              <w:szCs w:val="24"/>
              <w14:ligatures w14:val="standardContextual"/>
            </w:rPr>
          </w:pPr>
          <w:hyperlink w:anchor="_Toc206148361" w:history="1">
            <w:r w:rsidRPr="00CF721F">
              <w:rPr>
                <w:rStyle w:val="Hyperlink"/>
              </w:rPr>
              <w:t>Artikel 9 - Onderaanneming - lid 4</w:t>
            </w:r>
            <w:r>
              <w:rPr>
                <w:webHidden/>
              </w:rPr>
              <w:tab/>
            </w:r>
            <w:r>
              <w:rPr>
                <w:webHidden/>
              </w:rPr>
              <w:fldChar w:fldCharType="begin"/>
            </w:r>
            <w:r>
              <w:rPr>
                <w:webHidden/>
              </w:rPr>
              <w:instrText xml:space="preserve"> PAGEREF _Toc206148361 \h </w:instrText>
            </w:r>
            <w:r>
              <w:rPr>
                <w:webHidden/>
              </w:rPr>
            </w:r>
            <w:r>
              <w:rPr>
                <w:webHidden/>
              </w:rPr>
              <w:fldChar w:fldCharType="separate"/>
            </w:r>
            <w:r w:rsidR="00A60C3A">
              <w:rPr>
                <w:webHidden/>
              </w:rPr>
              <w:t>23</w:t>
            </w:r>
            <w:r>
              <w:rPr>
                <w:webHidden/>
              </w:rPr>
              <w:fldChar w:fldCharType="end"/>
            </w:r>
          </w:hyperlink>
        </w:p>
        <w:p w14:paraId="3B9E4B17" w14:textId="43FCC36E" w:rsidR="004704D3" w:rsidRDefault="004704D3">
          <w:pPr>
            <w:pStyle w:val="TOC2"/>
            <w:rPr>
              <w:rFonts w:asciiTheme="minorHAnsi" w:hAnsiTheme="minorHAnsi"/>
              <w:kern w:val="2"/>
              <w:sz w:val="24"/>
              <w:szCs w:val="24"/>
              <w14:ligatures w14:val="standardContextual"/>
            </w:rPr>
          </w:pPr>
          <w:hyperlink w:anchor="_Toc206148362" w:history="1">
            <w:r w:rsidRPr="00CF721F">
              <w:rPr>
                <w:rStyle w:val="Hyperlink"/>
              </w:rPr>
              <w:t>Artikel 9 - Onderaanneming - lid 5</w:t>
            </w:r>
            <w:r>
              <w:rPr>
                <w:webHidden/>
              </w:rPr>
              <w:tab/>
            </w:r>
            <w:r>
              <w:rPr>
                <w:webHidden/>
              </w:rPr>
              <w:fldChar w:fldCharType="begin"/>
            </w:r>
            <w:r>
              <w:rPr>
                <w:webHidden/>
              </w:rPr>
              <w:instrText xml:space="preserve"> PAGEREF _Toc206148362 \h </w:instrText>
            </w:r>
            <w:r>
              <w:rPr>
                <w:webHidden/>
              </w:rPr>
            </w:r>
            <w:r>
              <w:rPr>
                <w:webHidden/>
              </w:rPr>
              <w:fldChar w:fldCharType="separate"/>
            </w:r>
            <w:r w:rsidR="00A60C3A">
              <w:rPr>
                <w:webHidden/>
              </w:rPr>
              <w:t>23</w:t>
            </w:r>
            <w:r>
              <w:rPr>
                <w:webHidden/>
              </w:rPr>
              <w:fldChar w:fldCharType="end"/>
            </w:r>
          </w:hyperlink>
        </w:p>
        <w:p w14:paraId="42B3971C" w14:textId="48033B7C" w:rsidR="004704D3" w:rsidRDefault="004704D3">
          <w:pPr>
            <w:pStyle w:val="TOC2"/>
            <w:rPr>
              <w:rFonts w:asciiTheme="minorHAnsi" w:hAnsiTheme="minorHAnsi"/>
              <w:kern w:val="2"/>
              <w:sz w:val="24"/>
              <w:szCs w:val="24"/>
              <w14:ligatures w14:val="standardContextual"/>
            </w:rPr>
          </w:pPr>
          <w:hyperlink w:anchor="_Toc206148363" w:history="1">
            <w:r w:rsidRPr="00CF721F">
              <w:rPr>
                <w:rStyle w:val="Hyperlink"/>
              </w:rPr>
              <w:t>Artikel 9 - Onderaanneming - lid 6</w:t>
            </w:r>
            <w:r>
              <w:rPr>
                <w:webHidden/>
              </w:rPr>
              <w:tab/>
            </w:r>
            <w:r>
              <w:rPr>
                <w:webHidden/>
              </w:rPr>
              <w:fldChar w:fldCharType="begin"/>
            </w:r>
            <w:r>
              <w:rPr>
                <w:webHidden/>
              </w:rPr>
              <w:instrText xml:space="preserve"> PAGEREF _Toc206148363 \h </w:instrText>
            </w:r>
            <w:r>
              <w:rPr>
                <w:webHidden/>
              </w:rPr>
            </w:r>
            <w:r>
              <w:rPr>
                <w:webHidden/>
              </w:rPr>
              <w:fldChar w:fldCharType="separate"/>
            </w:r>
            <w:r w:rsidR="00A60C3A">
              <w:rPr>
                <w:webHidden/>
              </w:rPr>
              <w:t>23</w:t>
            </w:r>
            <w:r>
              <w:rPr>
                <w:webHidden/>
              </w:rPr>
              <w:fldChar w:fldCharType="end"/>
            </w:r>
          </w:hyperlink>
        </w:p>
        <w:p w14:paraId="7EB8DA45" w14:textId="105F9227" w:rsidR="004704D3" w:rsidRDefault="004704D3">
          <w:pPr>
            <w:pStyle w:val="TOC2"/>
            <w:rPr>
              <w:rFonts w:asciiTheme="minorHAnsi" w:hAnsiTheme="minorHAnsi"/>
              <w:kern w:val="2"/>
              <w:sz w:val="24"/>
              <w:szCs w:val="24"/>
              <w14:ligatures w14:val="standardContextual"/>
            </w:rPr>
          </w:pPr>
          <w:hyperlink w:anchor="_Toc206148364" w:history="1">
            <w:r w:rsidRPr="00CF721F">
              <w:rPr>
                <w:rStyle w:val="Hyperlink"/>
              </w:rPr>
              <w:t>Artikel 9 - Onderaanneming - lid 7</w:t>
            </w:r>
            <w:r>
              <w:rPr>
                <w:webHidden/>
              </w:rPr>
              <w:tab/>
            </w:r>
            <w:r>
              <w:rPr>
                <w:webHidden/>
              </w:rPr>
              <w:fldChar w:fldCharType="begin"/>
            </w:r>
            <w:r>
              <w:rPr>
                <w:webHidden/>
              </w:rPr>
              <w:instrText xml:space="preserve"> PAGEREF _Toc206148364 \h </w:instrText>
            </w:r>
            <w:r>
              <w:rPr>
                <w:webHidden/>
              </w:rPr>
            </w:r>
            <w:r>
              <w:rPr>
                <w:webHidden/>
              </w:rPr>
              <w:fldChar w:fldCharType="separate"/>
            </w:r>
            <w:r w:rsidR="00A60C3A">
              <w:rPr>
                <w:webHidden/>
              </w:rPr>
              <w:t>23</w:t>
            </w:r>
            <w:r>
              <w:rPr>
                <w:webHidden/>
              </w:rPr>
              <w:fldChar w:fldCharType="end"/>
            </w:r>
          </w:hyperlink>
        </w:p>
        <w:p w14:paraId="149A85C0" w14:textId="0812DB3B"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65" w:history="1">
            <w:r w:rsidRPr="00CF721F">
              <w:rPr>
                <w:rStyle w:val="Hyperlink"/>
              </w:rPr>
              <w:t>Hoofdstuk 2 - Informatievoorziening, overleg en uitwisseling gegevens</w:t>
            </w:r>
            <w:r>
              <w:rPr>
                <w:webHidden/>
              </w:rPr>
              <w:tab/>
            </w:r>
            <w:r>
              <w:rPr>
                <w:webHidden/>
              </w:rPr>
              <w:fldChar w:fldCharType="begin"/>
            </w:r>
            <w:r>
              <w:rPr>
                <w:webHidden/>
              </w:rPr>
              <w:instrText xml:space="preserve"> PAGEREF _Toc206148365 \h </w:instrText>
            </w:r>
            <w:r>
              <w:rPr>
                <w:webHidden/>
              </w:rPr>
            </w:r>
            <w:r>
              <w:rPr>
                <w:webHidden/>
              </w:rPr>
              <w:fldChar w:fldCharType="separate"/>
            </w:r>
            <w:r w:rsidR="00A60C3A">
              <w:rPr>
                <w:webHidden/>
              </w:rPr>
              <w:t>24</w:t>
            </w:r>
            <w:r>
              <w:rPr>
                <w:webHidden/>
              </w:rPr>
              <w:fldChar w:fldCharType="end"/>
            </w:r>
          </w:hyperlink>
        </w:p>
        <w:p w14:paraId="0709D3D2" w14:textId="4CB6A8E9" w:rsidR="004704D3" w:rsidRDefault="004704D3">
          <w:pPr>
            <w:pStyle w:val="TOC2"/>
            <w:rPr>
              <w:rFonts w:asciiTheme="minorHAnsi" w:hAnsiTheme="minorHAnsi"/>
              <w:kern w:val="2"/>
              <w:sz w:val="24"/>
              <w:szCs w:val="24"/>
              <w14:ligatures w14:val="standardContextual"/>
            </w:rPr>
          </w:pPr>
          <w:hyperlink w:anchor="_Toc206148366" w:history="1">
            <w:r w:rsidRPr="00CF721F">
              <w:rPr>
                <w:rStyle w:val="Hyperlink"/>
              </w:rPr>
              <w:t>Artikel 10 - Informatievoorziening aan de Opdrachtgever - lid 1</w:t>
            </w:r>
            <w:r>
              <w:rPr>
                <w:webHidden/>
              </w:rPr>
              <w:tab/>
            </w:r>
            <w:r>
              <w:rPr>
                <w:webHidden/>
              </w:rPr>
              <w:fldChar w:fldCharType="begin"/>
            </w:r>
            <w:r>
              <w:rPr>
                <w:webHidden/>
              </w:rPr>
              <w:instrText xml:space="preserve"> PAGEREF _Toc206148366 \h </w:instrText>
            </w:r>
            <w:r>
              <w:rPr>
                <w:webHidden/>
              </w:rPr>
            </w:r>
            <w:r>
              <w:rPr>
                <w:webHidden/>
              </w:rPr>
              <w:fldChar w:fldCharType="separate"/>
            </w:r>
            <w:r w:rsidR="00A60C3A">
              <w:rPr>
                <w:webHidden/>
              </w:rPr>
              <w:t>24</w:t>
            </w:r>
            <w:r>
              <w:rPr>
                <w:webHidden/>
              </w:rPr>
              <w:fldChar w:fldCharType="end"/>
            </w:r>
          </w:hyperlink>
        </w:p>
        <w:p w14:paraId="1F0FD431" w14:textId="000C2256" w:rsidR="004704D3" w:rsidRDefault="004704D3">
          <w:pPr>
            <w:pStyle w:val="TOC2"/>
            <w:rPr>
              <w:rFonts w:asciiTheme="minorHAnsi" w:hAnsiTheme="minorHAnsi"/>
              <w:kern w:val="2"/>
              <w:sz w:val="24"/>
              <w:szCs w:val="24"/>
              <w14:ligatures w14:val="standardContextual"/>
            </w:rPr>
          </w:pPr>
          <w:hyperlink w:anchor="_Toc206148367" w:history="1">
            <w:r w:rsidRPr="00CF721F">
              <w:rPr>
                <w:rStyle w:val="Hyperlink"/>
              </w:rPr>
              <w:t>Artikel 10 - Informatievoorziening aan de Opdrachtgever - lid 2</w:t>
            </w:r>
            <w:r>
              <w:rPr>
                <w:webHidden/>
              </w:rPr>
              <w:tab/>
            </w:r>
            <w:r>
              <w:rPr>
                <w:webHidden/>
              </w:rPr>
              <w:fldChar w:fldCharType="begin"/>
            </w:r>
            <w:r>
              <w:rPr>
                <w:webHidden/>
              </w:rPr>
              <w:instrText xml:space="preserve"> PAGEREF _Toc206148367 \h </w:instrText>
            </w:r>
            <w:r>
              <w:rPr>
                <w:webHidden/>
              </w:rPr>
            </w:r>
            <w:r>
              <w:rPr>
                <w:webHidden/>
              </w:rPr>
              <w:fldChar w:fldCharType="separate"/>
            </w:r>
            <w:r w:rsidR="00A60C3A">
              <w:rPr>
                <w:webHidden/>
              </w:rPr>
              <w:t>24</w:t>
            </w:r>
            <w:r>
              <w:rPr>
                <w:webHidden/>
              </w:rPr>
              <w:fldChar w:fldCharType="end"/>
            </w:r>
          </w:hyperlink>
        </w:p>
        <w:p w14:paraId="3D4C186B" w14:textId="1A6D0AA2" w:rsidR="004704D3" w:rsidRDefault="004704D3">
          <w:pPr>
            <w:pStyle w:val="TOC2"/>
            <w:rPr>
              <w:rFonts w:asciiTheme="minorHAnsi" w:hAnsiTheme="minorHAnsi"/>
              <w:kern w:val="2"/>
              <w:sz w:val="24"/>
              <w:szCs w:val="24"/>
              <w14:ligatures w14:val="standardContextual"/>
            </w:rPr>
          </w:pPr>
          <w:hyperlink w:anchor="_Toc206148368" w:history="1">
            <w:r w:rsidRPr="00CF721F">
              <w:rPr>
                <w:rStyle w:val="Hyperlink"/>
              </w:rPr>
              <w:t>Artikel 10 - Informatievoorziening aan de gemeente - lid 3</w:t>
            </w:r>
            <w:r>
              <w:rPr>
                <w:webHidden/>
              </w:rPr>
              <w:tab/>
            </w:r>
            <w:r>
              <w:rPr>
                <w:webHidden/>
              </w:rPr>
              <w:fldChar w:fldCharType="begin"/>
            </w:r>
            <w:r>
              <w:rPr>
                <w:webHidden/>
              </w:rPr>
              <w:instrText xml:space="preserve"> PAGEREF _Toc206148368 \h </w:instrText>
            </w:r>
            <w:r>
              <w:rPr>
                <w:webHidden/>
              </w:rPr>
            </w:r>
            <w:r>
              <w:rPr>
                <w:webHidden/>
              </w:rPr>
              <w:fldChar w:fldCharType="separate"/>
            </w:r>
            <w:r w:rsidR="00A60C3A">
              <w:rPr>
                <w:webHidden/>
              </w:rPr>
              <w:t>25</w:t>
            </w:r>
            <w:r>
              <w:rPr>
                <w:webHidden/>
              </w:rPr>
              <w:fldChar w:fldCharType="end"/>
            </w:r>
          </w:hyperlink>
        </w:p>
        <w:p w14:paraId="2B5198B0" w14:textId="2EBF24DB" w:rsidR="004704D3" w:rsidRDefault="004704D3">
          <w:pPr>
            <w:pStyle w:val="TOC2"/>
            <w:rPr>
              <w:rFonts w:asciiTheme="minorHAnsi" w:hAnsiTheme="minorHAnsi"/>
              <w:kern w:val="2"/>
              <w:sz w:val="24"/>
              <w:szCs w:val="24"/>
              <w14:ligatures w14:val="standardContextual"/>
            </w:rPr>
          </w:pPr>
          <w:hyperlink w:anchor="_Toc206148369" w:history="1">
            <w:r w:rsidRPr="00CF721F">
              <w:rPr>
                <w:rStyle w:val="Hyperlink"/>
              </w:rPr>
              <w:t>Artikel 11 - Archiefmateriaal</w:t>
            </w:r>
            <w:r>
              <w:rPr>
                <w:webHidden/>
              </w:rPr>
              <w:tab/>
            </w:r>
            <w:r>
              <w:rPr>
                <w:webHidden/>
              </w:rPr>
              <w:fldChar w:fldCharType="begin"/>
            </w:r>
            <w:r>
              <w:rPr>
                <w:webHidden/>
              </w:rPr>
              <w:instrText xml:space="preserve"> PAGEREF _Toc206148369 \h </w:instrText>
            </w:r>
            <w:r>
              <w:rPr>
                <w:webHidden/>
              </w:rPr>
            </w:r>
            <w:r>
              <w:rPr>
                <w:webHidden/>
              </w:rPr>
              <w:fldChar w:fldCharType="separate"/>
            </w:r>
            <w:r w:rsidR="00A60C3A">
              <w:rPr>
                <w:webHidden/>
              </w:rPr>
              <w:t>25</w:t>
            </w:r>
            <w:r>
              <w:rPr>
                <w:webHidden/>
              </w:rPr>
              <w:fldChar w:fldCharType="end"/>
            </w:r>
          </w:hyperlink>
        </w:p>
        <w:p w14:paraId="745B6D47" w14:textId="6DD99373"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70" w:history="1">
            <w:r w:rsidRPr="00CF721F">
              <w:rPr>
                <w:rStyle w:val="Hyperlink"/>
              </w:rPr>
              <w:t>Hoofdstuk 3 - iJw</w:t>
            </w:r>
            <w:r>
              <w:rPr>
                <w:webHidden/>
              </w:rPr>
              <w:tab/>
            </w:r>
            <w:r>
              <w:rPr>
                <w:webHidden/>
              </w:rPr>
              <w:fldChar w:fldCharType="begin"/>
            </w:r>
            <w:r>
              <w:rPr>
                <w:webHidden/>
              </w:rPr>
              <w:instrText xml:space="preserve"> PAGEREF _Toc206148370 \h </w:instrText>
            </w:r>
            <w:r>
              <w:rPr>
                <w:webHidden/>
              </w:rPr>
            </w:r>
            <w:r>
              <w:rPr>
                <w:webHidden/>
              </w:rPr>
              <w:fldChar w:fldCharType="separate"/>
            </w:r>
            <w:r w:rsidR="00A60C3A">
              <w:rPr>
                <w:webHidden/>
              </w:rPr>
              <w:t>26</w:t>
            </w:r>
            <w:r>
              <w:rPr>
                <w:webHidden/>
              </w:rPr>
              <w:fldChar w:fldCharType="end"/>
            </w:r>
          </w:hyperlink>
        </w:p>
        <w:p w14:paraId="727C38B9" w14:textId="0084C659" w:rsidR="004704D3" w:rsidRDefault="004704D3">
          <w:pPr>
            <w:pStyle w:val="TOC2"/>
            <w:rPr>
              <w:rFonts w:asciiTheme="minorHAnsi" w:hAnsiTheme="minorHAnsi"/>
              <w:kern w:val="2"/>
              <w:sz w:val="24"/>
              <w:szCs w:val="24"/>
              <w14:ligatures w14:val="standardContextual"/>
            </w:rPr>
          </w:pPr>
          <w:hyperlink w:anchor="_Toc206148371" w:history="1">
            <w:r w:rsidRPr="00CF721F">
              <w:rPr>
                <w:rStyle w:val="Hyperlink"/>
              </w:rPr>
              <w:t>Artikel 12 - iJw</w:t>
            </w:r>
            <w:r>
              <w:rPr>
                <w:webHidden/>
              </w:rPr>
              <w:tab/>
            </w:r>
            <w:r>
              <w:rPr>
                <w:webHidden/>
              </w:rPr>
              <w:fldChar w:fldCharType="begin"/>
            </w:r>
            <w:r>
              <w:rPr>
                <w:webHidden/>
              </w:rPr>
              <w:instrText xml:space="preserve"> PAGEREF _Toc206148371 \h </w:instrText>
            </w:r>
            <w:r>
              <w:rPr>
                <w:webHidden/>
              </w:rPr>
            </w:r>
            <w:r>
              <w:rPr>
                <w:webHidden/>
              </w:rPr>
              <w:fldChar w:fldCharType="separate"/>
            </w:r>
            <w:r w:rsidR="00A60C3A">
              <w:rPr>
                <w:webHidden/>
              </w:rPr>
              <w:t>26</w:t>
            </w:r>
            <w:r>
              <w:rPr>
                <w:webHidden/>
              </w:rPr>
              <w:fldChar w:fldCharType="end"/>
            </w:r>
          </w:hyperlink>
        </w:p>
        <w:p w14:paraId="2298FBD5" w14:textId="79843072"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72" w:history="1">
            <w:r w:rsidRPr="00CF721F">
              <w:rPr>
                <w:rStyle w:val="Hyperlink"/>
              </w:rPr>
              <w:t>Hoofdstuk 4 - Declaratie en betaling</w:t>
            </w:r>
            <w:r>
              <w:rPr>
                <w:webHidden/>
              </w:rPr>
              <w:tab/>
            </w:r>
            <w:r>
              <w:rPr>
                <w:webHidden/>
              </w:rPr>
              <w:fldChar w:fldCharType="begin"/>
            </w:r>
            <w:r>
              <w:rPr>
                <w:webHidden/>
              </w:rPr>
              <w:instrText xml:space="preserve"> PAGEREF _Toc206148372 \h </w:instrText>
            </w:r>
            <w:r>
              <w:rPr>
                <w:webHidden/>
              </w:rPr>
            </w:r>
            <w:r>
              <w:rPr>
                <w:webHidden/>
              </w:rPr>
              <w:fldChar w:fldCharType="separate"/>
            </w:r>
            <w:r w:rsidR="00A60C3A">
              <w:rPr>
                <w:webHidden/>
              </w:rPr>
              <w:t>27</w:t>
            </w:r>
            <w:r>
              <w:rPr>
                <w:webHidden/>
              </w:rPr>
              <w:fldChar w:fldCharType="end"/>
            </w:r>
          </w:hyperlink>
        </w:p>
        <w:p w14:paraId="6201E023" w14:textId="3D066222" w:rsidR="004704D3" w:rsidRDefault="004704D3">
          <w:pPr>
            <w:pStyle w:val="TOC2"/>
            <w:rPr>
              <w:rFonts w:asciiTheme="minorHAnsi" w:hAnsiTheme="minorHAnsi"/>
              <w:kern w:val="2"/>
              <w:sz w:val="24"/>
              <w:szCs w:val="24"/>
              <w14:ligatures w14:val="standardContextual"/>
            </w:rPr>
          </w:pPr>
          <w:hyperlink w:anchor="_Toc206148373" w:history="1">
            <w:r w:rsidRPr="00CF721F">
              <w:rPr>
                <w:rStyle w:val="Hyperlink"/>
              </w:rPr>
              <w:t>Artikel 13 - Onverschuldigde betaling</w:t>
            </w:r>
            <w:r>
              <w:rPr>
                <w:webHidden/>
              </w:rPr>
              <w:tab/>
            </w:r>
            <w:r>
              <w:rPr>
                <w:webHidden/>
              </w:rPr>
              <w:fldChar w:fldCharType="begin"/>
            </w:r>
            <w:r>
              <w:rPr>
                <w:webHidden/>
              </w:rPr>
              <w:instrText xml:space="preserve"> PAGEREF _Toc206148373 \h </w:instrText>
            </w:r>
            <w:r>
              <w:rPr>
                <w:webHidden/>
              </w:rPr>
            </w:r>
            <w:r>
              <w:rPr>
                <w:webHidden/>
              </w:rPr>
              <w:fldChar w:fldCharType="separate"/>
            </w:r>
            <w:r w:rsidR="00A60C3A">
              <w:rPr>
                <w:webHidden/>
              </w:rPr>
              <w:t>27</w:t>
            </w:r>
            <w:r>
              <w:rPr>
                <w:webHidden/>
              </w:rPr>
              <w:fldChar w:fldCharType="end"/>
            </w:r>
          </w:hyperlink>
        </w:p>
        <w:p w14:paraId="7D007CAC" w14:textId="56D3FD23" w:rsidR="004704D3" w:rsidRDefault="004704D3">
          <w:pPr>
            <w:pStyle w:val="TOC2"/>
            <w:rPr>
              <w:rFonts w:asciiTheme="minorHAnsi" w:hAnsiTheme="minorHAnsi"/>
              <w:kern w:val="2"/>
              <w:sz w:val="24"/>
              <w:szCs w:val="24"/>
              <w14:ligatures w14:val="standardContextual"/>
            </w:rPr>
          </w:pPr>
          <w:hyperlink w:anchor="_Toc206148374" w:history="1">
            <w:r w:rsidRPr="00CF721F">
              <w:rPr>
                <w:rStyle w:val="Hyperlink"/>
              </w:rPr>
              <w:t>Artikel 14 - Declaratie en betaling van de geleverde jeugdhulp</w:t>
            </w:r>
            <w:r>
              <w:rPr>
                <w:webHidden/>
              </w:rPr>
              <w:tab/>
            </w:r>
            <w:r>
              <w:rPr>
                <w:webHidden/>
              </w:rPr>
              <w:fldChar w:fldCharType="begin"/>
            </w:r>
            <w:r>
              <w:rPr>
                <w:webHidden/>
              </w:rPr>
              <w:instrText xml:space="preserve"> PAGEREF _Toc206148374 \h </w:instrText>
            </w:r>
            <w:r>
              <w:rPr>
                <w:webHidden/>
              </w:rPr>
            </w:r>
            <w:r>
              <w:rPr>
                <w:webHidden/>
              </w:rPr>
              <w:fldChar w:fldCharType="separate"/>
            </w:r>
            <w:r w:rsidR="00A60C3A">
              <w:rPr>
                <w:webHidden/>
              </w:rPr>
              <w:t>27</w:t>
            </w:r>
            <w:r>
              <w:rPr>
                <w:webHidden/>
              </w:rPr>
              <w:fldChar w:fldCharType="end"/>
            </w:r>
          </w:hyperlink>
        </w:p>
        <w:p w14:paraId="16BBCA26" w14:textId="1536EB74" w:rsidR="004704D3" w:rsidRDefault="004704D3">
          <w:pPr>
            <w:pStyle w:val="TOC2"/>
            <w:rPr>
              <w:rFonts w:asciiTheme="minorHAnsi" w:hAnsiTheme="minorHAnsi"/>
              <w:kern w:val="2"/>
              <w:sz w:val="24"/>
              <w:szCs w:val="24"/>
              <w14:ligatures w14:val="standardContextual"/>
            </w:rPr>
          </w:pPr>
          <w:hyperlink w:anchor="_Toc206148375" w:history="1">
            <w:r w:rsidRPr="00CF721F">
              <w:rPr>
                <w:rStyle w:val="Hyperlink"/>
              </w:rPr>
              <w:t>Artikel 15 - Uitgangspunten voor betaling - lid 1</w:t>
            </w:r>
            <w:r>
              <w:rPr>
                <w:webHidden/>
              </w:rPr>
              <w:tab/>
            </w:r>
            <w:r>
              <w:rPr>
                <w:webHidden/>
              </w:rPr>
              <w:fldChar w:fldCharType="begin"/>
            </w:r>
            <w:r>
              <w:rPr>
                <w:webHidden/>
              </w:rPr>
              <w:instrText xml:space="preserve"> PAGEREF _Toc206148375 \h </w:instrText>
            </w:r>
            <w:r>
              <w:rPr>
                <w:webHidden/>
              </w:rPr>
            </w:r>
            <w:r>
              <w:rPr>
                <w:webHidden/>
              </w:rPr>
              <w:fldChar w:fldCharType="separate"/>
            </w:r>
            <w:r w:rsidR="00A60C3A">
              <w:rPr>
                <w:webHidden/>
              </w:rPr>
              <w:t>27</w:t>
            </w:r>
            <w:r>
              <w:rPr>
                <w:webHidden/>
              </w:rPr>
              <w:fldChar w:fldCharType="end"/>
            </w:r>
          </w:hyperlink>
        </w:p>
        <w:p w14:paraId="3D46CA6E" w14:textId="7748E67C" w:rsidR="004704D3" w:rsidRDefault="004704D3">
          <w:pPr>
            <w:pStyle w:val="TOC2"/>
            <w:rPr>
              <w:rFonts w:asciiTheme="minorHAnsi" w:hAnsiTheme="minorHAnsi"/>
              <w:kern w:val="2"/>
              <w:sz w:val="24"/>
              <w:szCs w:val="24"/>
              <w14:ligatures w14:val="standardContextual"/>
            </w:rPr>
          </w:pPr>
          <w:hyperlink w:anchor="_Toc206148376" w:history="1">
            <w:r w:rsidRPr="00CF721F">
              <w:rPr>
                <w:rStyle w:val="Hyperlink"/>
              </w:rPr>
              <w:t>Artikel 15 - Uitgangspunten voor betaling - lid 2</w:t>
            </w:r>
            <w:r>
              <w:rPr>
                <w:webHidden/>
              </w:rPr>
              <w:tab/>
            </w:r>
            <w:r>
              <w:rPr>
                <w:webHidden/>
              </w:rPr>
              <w:fldChar w:fldCharType="begin"/>
            </w:r>
            <w:r>
              <w:rPr>
                <w:webHidden/>
              </w:rPr>
              <w:instrText xml:space="preserve"> PAGEREF _Toc206148376 \h </w:instrText>
            </w:r>
            <w:r>
              <w:rPr>
                <w:webHidden/>
              </w:rPr>
            </w:r>
            <w:r>
              <w:rPr>
                <w:webHidden/>
              </w:rPr>
              <w:fldChar w:fldCharType="separate"/>
            </w:r>
            <w:r w:rsidR="00A60C3A">
              <w:rPr>
                <w:webHidden/>
              </w:rPr>
              <w:t>27</w:t>
            </w:r>
            <w:r>
              <w:rPr>
                <w:webHidden/>
              </w:rPr>
              <w:fldChar w:fldCharType="end"/>
            </w:r>
          </w:hyperlink>
        </w:p>
        <w:p w14:paraId="5FD0A165" w14:textId="3B280F72" w:rsidR="004704D3" w:rsidRDefault="004704D3">
          <w:pPr>
            <w:pStyle w:val="TOC2"/>
            <w:rPr>
              <w:rFonts w:asciiTheme="minorHAnsi" w:hAnsiTheme="minorHAnsi"/>
              <w:kern w:val="2"/>
              <w:sz w:val="24"/>
              <w:szCs w:val="24"/>
              <w14:ligatures w14:val="standardContextual"/>
            </w:rPr>
          </w:pPr>
          <w:hyperlink w:anchor="_Toc206148377" w:history="1">
            <w:r w:rsidRPr="00CF721F">
              <w:rPr>
                <w:rStyle w:val="Hyperlink"/>
              </w:rPr>
              <w:t>Artikel 15 - Uitgangspunten voor betaling - lid 3</w:t>
            </w:r>
            <w:r>
              <w:rPr>
                <w:webHidden/>
              </w:rPr>
              <w:tab/>
            </w:r>
            <w:r>
              <w:rPr>
                <w:webHidden/>
              </w:rPr>
              <w:fldChar w:fldCharType="begin"/>
            </w:r>
            <w:r>
              <w:rPr>
                <w:webHidden/>
              </w:rPr>
              <w:instrText xml:space="preserve"> PAGEREF _Toc206148377 \h </w:instrText>
            </w:r>
            <w:r>
              <w:rPr>
                <w:webHidden/>
              </w:rPr>
            </w:r>
            <w:r>
              <w:rPr>
                <w:webHidden/>
              </w:rPr>
              <w:fldChar w:fldCharType="separate"/>
            </w:r>
            <w:r w:rsidR="00A60C3A">
              <w:rPr>
                <w:webHidden/>
              </w:rPr>
              <w:t>27</w:t>
            </w:r>
            <w:r>
              <w:rPr>
                <w:webHidden/>
              </w:rPr>
              <w:fldChar w:fldCharType="end"/>
            </w:r>
          </w:hyperlink>
        </w:p>
        <w:p w14:paraId="61CC8BD0" w14:textId="19A16FB3"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78" w:history="1">
            <w:r w:rsidRPr="00CF721F">
              <w:rPr>
                <w:rStyle w:val="Hyperlink"/>
              </w:rPr>
              <w:t>Hoofdstuk 5 - Fraude, integriteit, niet nakoming en geschillen</w:t>
            </w:r>
            <w:r>
              <w:rPr>
                <w:webHidden/>
              </w:rPr>
              <w:tab/>
            </w:r>
            <w:r>
              <w:rPr>
                <w:webHidden/>
              </w:rPr>
              <w:fldChar w:fldCharType="begin"/>
            </w:r>
            <w:r>
              <w:rPr>
                <w:webHidden/>
              </w:rPr>
              <w:instrText xml:space="preserve"> PAGEREF _Toc206148378 \h </w:instrText>
            </w:r>
            <w:r>
              <w:rPr>
                <w:webHidden/>
              </w:rPr>
            </w:r>
            <w:r>
              <w:rPr>
                <w:webHidden/>
              </w:rPr>
              <w:fldChar w:fldCharType="separate"/>
            </w:r>
            <w:r w:rsidR="00A60C3A">
              <w:rPr>
                <w:webHidden/>
              </w:rPr>
              <w:t>28</w:t>
            </w:r>
            <w:r>
              <w:rPr>
                <w:webHidden/>
              </w:rPr>
              <w:fldChar w:fldCharType="end"/>
            </w:r>
          </w:hyperlink>
        </w:p>
        <w:p w14:paraId="7F1C8885" w14:textId="7574E2A5" w:rsidR="004704D3" w:rsidRDefault="004704D3">
          <w:pPr>
            <w:pStyle w:val="TOC2"/>
            <w:rPr>
              <w:rFonts w:asciiTheme="minorHAnsi" w:hAnsiTheme="minorHAnsi"/>
              <w:kern w:val="2"/>
              <w:sz w:val="24"/>
              <w:szCs w:val="24"/>
              <w14:ligatures w14:val="standardContextual"/>
            </w:rPr>
          </w:pPr>
          <w:hyperlink w:anchor="_Toc206148379" w:history="1">
            <w:r w:rsidRPr="00CF721F">
              <w:rPr>
                <w:rStyle w:val="Hyperlink"/>
              </w:rPr>
              <w:t>Artikel 16 - UBO - lid 1</w:t>
            </w:r>
            <w:r>
              <w:rPr>
                <w:webHidden/>
              </w:rPr>
              <w:tab/>
            </w:r>
            <w:r>
              <w:rPr>
                <w:webHidden/>
              </w:rPr>
              <w:fldChar w:fldCharType="begin"/>
            </w:r>
            <w:r>
              <w:rPr>
                <w:webHidden/>
              </w:rPr>
              <w:instrText xml:space="preserve"> PAGEREF _Toc206148379 \h </w:instrText>
            </w:r>
            <w:r>
              <w:rPr>
                <w:webHidden/>
              </w:rPr>
            </w:r>
            <w:r>
              <w:rPr>
                <w:webHidden/>
              </w:rPr>
              <w:fldChar w:fldCharType="separate"/>
            </w:r>
            <w:r w:rsidR="00A60C3A">
              <w:rPr>
                <w:webHidden/>
              </w:rPr>
              <w:t>28</w:t>
            </w:r>
            <w:r>
              <w:rPr>
                <w:webHidden/>
              </w:rPr>
              <w:fldChar w:fldCharType="end"/>
            </w:r>
          </w:hyperlink>
        </w:p>
        <w:p w14:paraId="04AE4DFB" w14:textId="326A081E" w:rsidR="004704D3" w:rsidRDefault="004704D3">
          <w:pPr>
            <w:pStyle w:val="TOC2"/>
            <w:rPr>
              <w:rFonts w:asciiTheme="minorHAnsi" w:hAnsiTheme="minorHAnsi"/>
              <w:kern w:val="2"/>
              <w:sz w:val="24"/>
              <w:szCs w:val="24"/>
              <w14:ligatures w14:val="standardContextual"/>
            </w:rPr>
          </w:pPr>
          <w:hyperlink w:anchor="_Toc206148380" w:history="1">
            <w:r w:rsidRPr="00CF721F">
              <w:rPr>
                <w:rStyle w:val="Hyperlink"/>
              </w:rPr>
              <w:t>Artikel 16 - UBO - lid 2</w:t>
            </w:r>
            <w:r>
              <w:rPr>
                <w:webHidden/>
              </w:rPr>
              <w:tab/>
            </w:r>
            <w:r>
              <w:rPr>
                <w:webHidden/>
              </w:rPr>
              <w:fldChar w:fldCharType="begin"/>
            </w:r>
            <w:r>
              <w:rPr>
                <w:webHidden/>
              </w:rPr>
              <w:instrText xml:space="preserve"> PAGEREF _Toc206148380 \h </w:instrText>
            </w:r>
            <w:r>
              <w:rPr>
                <w:webHidden/>
              </w:rPr>
            </w:r>
            <w:r>
              <w:rPr>
                <w:webHidden/>
              </w:rPr>
              <w:fldChar w:fldCharType="separate"/>
            </w:r>
            <w:r w:rsidR="00A60C3A">
              <w:rPr>
                <w:webHidden/>
              </w:rPr>
              <w:t>28</w:t>
            </w:r>
            <w:r>
              <w:rPr>
                <w:webHidden/>
              </w:rPr>
              <w:fldChar w:fldCharType="end"/>
            </w:r>
          </w:hyperlink>
        </w:p>
        <w:p w14:paraId="2DF24CCF" w14:textId="58F0815B" w:rsidR="004704D3" w:rsidRDefault="004704D3">
          <w:pPr>
            <w:pStyle w:val="TOC2"/>
            <w:rPr>
              <w:rFonts w:asciiTheme="minorHAnsi" w:hAnsiTheme="minorHAnsi"/>
              <w:kern w:val="2"/>
              <w:sz w:val="24"/>
              <w:szCs w:val="24"/>
              <w14:ligatures w14:val="standardContextual"/>
            </w:rPr>
          </w:pPr>
          <w:hyperlink w:anchor="_Toc206148381" w:history="1">
            <w:r w:rsidRPr="00CF721F">
              <w:rPr>
                <w:rStyle w:val="Hyperlink"/>
              </w:rPr>
              <w:t>Artikel 16 - UBO - lid 3</w:t>
            </w:r>
            <w:r>
              <w:rPr>
                <w:webHidden/>
              </w:rPr>
              <w:tab/>
            </w:r>
            <w:r>
              <w:rPr>
                <w:webHidden/>
              </w:rPr>
              <w:fldChar w:fldCharType="begin"/>
            </w:r>
            <w:r>
              <w:rPr>
                <w:webHidden/>
              </w:rPr>
              <w:instrText xml:space="preserve"> PAGEREF _Toc206148381 \h </w:instrText>
            </w:r>
            <w:r>
              <w:rPr>
                <w:webHidden/>
              </w:rPr>
            </w:r>
            <w:r>
              <w:rPr>
                <w:webHidden/>
              </w:rPr>
              <w:fldChar w:fldCharType="separate"/>
            </w:r>
            <w:r w:rsidR="00A60C3A">
              <w:rPr>
                <w:webHidden/>
              </w:rPr>
              <w:t>28</w:t>
            </w:r>
            <w:r>
              <w:rPr>
                <w:webHidden/>
              </w:rPr>
              <w:fldChar w:fldCharType="end"/>
            </w:r>
          </w:hyperlink>
        </w:p>
        <w:p w14:paraId="437964A3" w14:textId="08425BF5" w:rsidR="004704D3" w:rsidRDefault="004704D3">
          <w:pPr>
            <w:pStyle w:val="TOC2"/>
            <w:rPr>
              <w:rFonts w:asciiTheme="minorHAnsi" w:hAnsiTheme="minorHAnsi"/>
              <w:kern w:val="2"/>
              <w:sz w:val="24"/>
              <w:szCs w:val="24"/>
              <w14:ligatures w14:val="standardContextual"/>
            </w:rPr>
          </w:pPr>
          <w:hyperlink w:anchor="_Toc206148382" w:history="1">
            <w:r w:rsidRPr="00CF721F">
              <w:rPr>
                <w:rStyle w:val="Hyperlink"/>
              </w:rPr>
              <w:t>Artikel 16 - UBO - lid 4</w:t>
            </w:r>
            <w:r>
              <w:rPr>
                <w:webHidden/>
              </w:rPr>
              <w:tab/>
            </w:r>
            <w:r>
              <w:rPr>
                <w:webHidden/>
              </w:rPr>
              <w:fldChar w:fldCharType="begin"/>
            </w:r>
            <w:r>
              <w:rPr>
                <w:webHidden/>
              </w:rPr>
              <w:instrText xml:space="preserve"> PAGEREF _Toc206148382 \h </w:instrText>
            </w:r>
            <w:r>
              <w:rPr>
                <w:webHidden/>
              </w:rPr>
            </w:r>
            <w:r>
              <w:rPr>
                <w:webHidden/>
              </w:rPr>
              <w:fldChar w:fldCharType="separate"/>
            </w:r>
            <w:r w:rsidR="00A60C3A">
              <w:rPr>
                <w:webHidden/>
              </w:rPr>
              <w:t>28</w:t>
            </w:r>
            <w:r>
              <w:rPr>
                <w:webHidden/>
              </w:rPr>
              <w:fldChar w:fldCharType="end"/>
            </w:r>
          </w:hyperlink>
        </w:p>
        <w:p w14:paraId="231686FA" w14:textId="3316B2D4" w:rsidR="004704D3" w:rsidRDefault="004704D3">
          <w:pPr>
            <w:pStyle w:val="TOC2"/>
            <w:rPr>
              <w:rFonts w:asciiTheme="minorHAnsi" w:hAnsiTheme="minorHAnsi"/>
              <w:kern w:val="2"/>
              <w:sz w:val="24"/>
              <w:szCs w:val="24"/>
              <w14:ligatures w14:val="standardContextual"/>
            </w:rPr>
          </w:pPr>
          <w:hyperlink w:anchor="_Toc206148383" w:history="1">
            <w:r w:rsidRPr="00CF721F">
              <w:rPr>
                <w:rStyle w:val="Hyperlink"/>
              </w:rPr>
              <w:t>Artikel 17 - Materiële controle en fraude - lid 1</w:t>
            </w:r>
            <w:r>
              <w:rPr>
                <w:webHidden/>
              </w:rPr>
              <w:tab/>
            </w:r>
            <w:r>
              <w:rPr>
                <w:webHidden/>
              </w:rPr>
              <w:fldChar w:fldCharType="begin"/>
            </w:r>
            <w:r>
              <w:rPr>
                <w:webHidden/>
              </w:rPr>
              <w:instrText xml:space="preserve"> PAGEREF _Toc206148383 \h </w:instrText>
            </w:r>
            <w:r>
              <w:rPr>
                <w:webHidden/>
              </w:rPr>
            </w:r>
            <w:r>
              <w:rPr>
                <w:webHidden/>
              </w:rPr>
              <w:fldChar w:fldCharType="separate"/>
            </w:r>
            <w:r w:rsidR="00A60C3A">
              <w:rPr>
                <w:webHidden/>
              </w:rPr>
              <w:t>28</w:t>
            </w:r>
            <w:r>
              <w:rPr>
                <w:webHidden/>
              </w:rPr>
              <w:fldChar w:fldCharType="end"/>
            </w:r>
          </w:hyperlink>
        </w:p>
        <w:p w14:paraId="3244DC6B" w14:textId="42193903" w:rsidR="004704D3" w:rsidRDefault="004704D3">
          <w:pPr>
            <w:pStyle w:val="TOC2"/>
            <w:rPr>
              <w:rFonts w:asciiTheme="minorHAnsi" w:hAnsiTheme="minorHAnsi"/>
              <w:kern w:val="2"/>
              <w:sz w:val="24"/>
              <w:szCs w:val="24"/>
              <w14:ligatures w14:val="standardContextual"/>
            </w:rPr>
          </w:pPr>
          <w:hyperlink w:anchor="_Toc206148384" w:history="1">
            <w:r w:rsidRPr="00CF721F">
              <w:rPr>
                <w:rStyle w:val="Hyperlink"/>
              </w:rPr>
              <w:t>Artikel 17 - Materiële controle en fraude - lid 2</w:t>
            </w:r>
            <w:r>
              <w:rPr>
                <w:webHidden/>
              </w:rPr>
              <w:tab/>
            </w:r>
            <w:r>
              <w:rPr>
                <w:webHidden/>
              </w:rPr>
              <w:fldChar w:fldCharType="begin"/>
            </w:r>
            <w:r>
              <w:rPr>
                <w:webHidden/>
              </w:rPr>
              <w:instrText xml:space="preserve"> PAGEREF _Toc206148384 \h </w:instrText>
            </w:r>
            <w:r>
              <w:rPr>
                <w:webHidden/>
              </w:rPr>
            </w:r>
            <w:r>
              <w:rPr>
                <w:webHidden/>
              </w:rPr>
              <w:fldChar w:fldCharType="separate"/>
            </w:r>
            <w:r w:rsidR="00A60C3A">
              <w:rPr>
                <w:webHidden/>
              </w:rPr>
              <w:t>28</w:t>
            </w:r>
            <w:r>
              <w:rPr>
                <w:webHidden/>
              </w:rPr>
              <w:fldChar w:fldCharType="end"/>
            </w:r>
          </w:hyperlink>
        </w:p>
        <w:p w14:paraId="16C8C62C" w14:textId="7446D818" w:rsidR="004704D3" w:rsidRDefault="004704D3">
          <w:pPr>
            <w:pStyle w:val="TOC2"/>
            <w:rPr>
              <w:rFonts w:asciiTheme="minorHAnsi" w:hAnsiTheme="minorHAnsi"/>
              <w:kern w:val="2"/>
              <w:sz w:val="24"/>
              <w:szCs w:val="24"/>
              <w14:ligatures w14:val="standardContextual"/>
            </w:rPr>
          </w:pPr>
          <w:hyperlink w:anchor="_Toc206148385" w:history="1">
            <w:r w:rsidRPr="00CF721F">
              <w:rPr>
                <w:rStyle w:val="Hyperlink"/>
              </w:rPr>
              <w:t>Artikel 17 - Materiële controle en fraude - lid 3</w:t>
            </w:r>
            <w:r>
              <w:rPr>
                <w:webHidden/>
              </w:rPr>
              <w:tab/>
            </w:r>
            <w:r>
              <w:rPr>
                <w:webHidden/>
              </w:rPr>
              <w:fldChar w:fldCharType="begin"/>
            </w:r>
            <w:r>
              <w:rPr>
                <w:webHidden/>
              </w:rPr>
              <w:instrText xml:space="preserve"> PAGEREF _Toc206148385 \h </w:instrText>
            </w:r>
            <w:r>
              <w:rPr>
                <w:webHidden/>
              </w:rPr>
            </w:r>
            <w:r>
              <w:rPr>
                <w:webHidden/>
              </w:rPr>
              <w:fldChar w:fldCharType="separate"/>
            </w:r>
            <w:r w:rsidR="00A60C3A">
              <w:rPr>
                <w:webHidden/>
              </w:rPr>
              <w:t>29</w:t>
            </w:r>
            <w:r>
              <w:rPr>
                <w:webHidden/>
              </w:rPr>
              <w:fldChar w:fldCharType="end"/>
            </w:r>
          </w:hyperlink>
        </w:p>
        <w:p w14:paraId="2F673C89" w14:textId="289CB6F3" w:rsidR="004704D3" w:rsidRDefault="004704D3">
          <w:pPr>
            <w:pStyle w:val="TOC2"/>
            <w:rPr>
              <w:rFonts w:asciiTheme="minorHAnsi" w:hAnsiTheme="minorHAnsi"/>
              <w:kern w:val="2"/>
              <w:sz w:val="24"/>
              <w:szCs w:val="24"/>
              <w14:ligatures w14:val="standardContextual"/>
            </w:rPr>
          </w:pPr>
          <w:hyperlink w:anchor="_Toc206148386" w:history="1">
            <w:r w:rsidRPr="00CF721F">
              <w:rPr>
                <w:rStyle w:val="Hyperlink"/>
              </w:rPr>
              <w:t>Artikel 18 - Niet nakoming - lid 1</w:t>
            </w:r>
            <w:r>
              <w:rPr>
                <w:webHidden/>
              </w:rPr>
              <w:tab/>
            </w:r>
            <w:r>
              <w:rPr>
                <w:webHidden/>
              </w:rPr>
              <w:fldChar w:fldCharType="begin"/>
            </w:r>
            <w:r>
              <w:rPr>
                <w:webHidden/>
              </w:rPr>
              <w:instrText xml:space="preserve"> PAGEREF _Toc206148386 \h </w:instrText>
            </w:r>
            <w:r>
              <w:rPr>
                <w:webHidden/>
              </w:rPr>
            </w:r>
            <w:r>
              <w:rPr>
                <w:webHidden/>
              </w:rPr>
              <w:fldChar w:fldCharType="separate"/>
            </w:r>
            <w:r w:rsidR="00A60C3A">
              <w:rPr>
                <w:webHidden/>
              </w:rPr>
              <w:t>29</w:t>
            </w:r>
            <w:r>
              <w:rPr>
                <w:webHidden/>
              </w:rPr>
              <w:fldChar w:fldCharType="end"/>
            </w:r>
          </w:hyperlink>
        </w:p>
        <w:p w14:paraId="268A103D" w14:textId="262E077C" w:rsidR="004704D3" w:rsidRDefault="004704D3">
          <w:pPr>
            <w:pStyle w:val="TOC2"/>
            <w:rPr>
              <w:rFonts w:asciiTheme="minorHAnsi" w:hAnsiTheme="minorHAnsi"/>
              <w:kern w:val="2"/>
              <w:sz w:val="24"/>
              <w:szCs w:val="24"/>
              <w14:ligatures w14:val="standardContextual"/>
            </w:rPr>
          </w:pPr>
          <w:hyperlink w:anchor="_Toc206148387" w:history="1">
            <w:r w:rsidRPr="00CF721F">
              <w:rPr>
                <w:rStyle w:val="Hyperlink"/>
              </w:rPr>
              <w:t>Artikel 18 - Niet nakoming - lid 2</w:t>
            </w:r>
            <w:r>
              <w:rPr>
                <w:webHidden/>
              </w:rPr>
              <w:tab/>
            </w:r>
            <w:r>
              <w:rPr>
                <w:webHidden/>
              </w:rPr>
              <w:fldChar w:fldCharType="begin"/>
            </w:r>
            <w:r>
              <w:rPr>
                <w:webHidden/>
              </w:rPr>
              <w:instrText xml:space="preserve"> PAGEREF _Toc206148387 \h </w:instrText>
            </w:r>
            <w:r>
              <w:rPr>
                <w:webHidden/>
              </w:rPr>
            </w:r>
            <w:r>
              <w:rPr>
                <w:webHidden/>
              </w:rPr>
              <w:fldChar w:fldCharType="separate"/>
            </w:r>
            <w:r w:rsidR="00A60C3A">
              <w:rPr>
                <w:webHidden/>
              </w:rPr>
              <w:t>29</w:t>
            </w:r>
            <w:r>
              <w:rPr>
                <w:webHidden/>
              </w:rPr>
              <w:fldChar w:fldCharType="end"/>
            </w:r>
          </w:hyperlink>
        </w:p>
        <w:p w14:paraId="199DBE0B" w14:textId="4BD806AF" w:rsidR="004704D3" w:rsidRDefault="004704D3">
          <w:pPr>
            <w:pStyle w:val="TOC2"/>
            <w:rPr>
              <w:rFonts w:asciiTheme="minorHAnsi" w:hAnsiTheme="minorHAnsi"/>
              <w:kern w:val="2"/>
              <w:sz w:val="24"/>
              <w:szCs w:val="24"/>
              <w14:ligatures w14:val="standardContextual"/>
            </w:rPr>
          </w:pPr>
          <w:hyperlink w:anchor="_Toc206148388" w:history="1">
            <w:r w:rsidRPr="00CF721F">
              <w:rPr>
                <w:rStyle w:val="Hyperlink"/>
              </w:rPr>
              <w:t>Artikel 18 - Niet nakoming - lid 3</w:t>
            </w:r>
            <w:r>
              <w:rPr>
                <w:webHidden/>
              </w:rPr>
              <w:tab/>
            </w:r>
            <w:r>
              <w:rPr>
                <w:webHidden/>
              </w:rPr>
              <w:fldChar w:fldCharType="begin"/>
            </w:r>
            <w:r>
              <w:rPr>
                <w:webHidden/>
              </w:rPr>
              <w:instrText xml:space="preserve"> PAGEREF _Toc206148388 \h </w:instrText>
            </w:r>
            <w:r>
              <w:rPr>
                <w:webHidden/>
              </w:rPr>
            </w:r>
            <w:r>
              <w:rPr>
                <w:webHidden/>
              </w:rPr>
              <w:fldChar w:fldCharType="separate"/>
            </w:r>
            <w:r w:rsidR="00A60C3A">
              <w:rPr>
                <w:webHidden/>
              </w:rPr>
              <w:t>29</w:t>
            </w:r>
            <w:r>
              <w:rPr>
                <w:webHidden/>
              </w:rPr>
              <w:fldChar w:fldCharType="end"/>
            </w:r>
          </w:hyperlink>
        </w:p>
        <w:p w14:paraId="53906338" w14:textId="476AB9D8" w:rsidR="004704D3" w:rsidRDefault="004704D3">
          <w:pPr>
            <w:pStyle w:val="TOC2"/>
            <w:rPr>
              <w:rFonts w:asciiTheme="minorHAnsi" w:hAnsiTheme="minorHAnsi"/>
              <w:kern w:val="2"/>
              <w:sz w:val="24"/>
              <w:szCs w:val="24"/>
              <w14:ligatures w14:val="standardContextual"/>
            </w:rPr>
          </w:pPr>
          <w:hyperlink w:anchor="_Toc206148389" w:history="1">
            <w:r w:rsidRPr="00CF721F">
              <w:rPr>
                <w:rStyle w:val="Hyperlink"/>
              </w:rPr>
              <w:t>Artikel 18 Niet nakoming - lid 4</w:t>
            </w:r>
            <w:r>
              <w:rPr>
                <w:webHidden/>
              </w:rPr>
              <w:tab/>
            </w:r>
            <w:r>
              <w:rPr>
                <w:webHidden/>
              </w:rPr>
              <w:fldChar w:fldCharType="begin"/>
            </w:r>
            <w:r>
              <w:rPr>
                <w:webHidden/>
              </w:rPr>
              <w:instrText xml:space="preserve"> PAGEREF _Toc206148389 \h </w:instrText>
            </w:r>
            <w:r>
              <w:rPr>
                <w:webHidden/>
              </w:rPr>
            </w:r>
            <w:r>
              <w:rPr>
                <w:webHidden/>
              </w:rPr>
              <w:fldChar w:fldCharType="separate"/>
            </w:r>
            <w:r w:rsidR="00A60C3A">
              <w:rPr>
                <w:webHidden/>
              </w:rPr>
              <w:t>29</w:t>
            </w:r>
            <w:r>
              <w:rPr>
                <w:webHidden/>
              </w:rPr>
              <w:fldChar w:fldCharType="end"/>
            </w:r>
          </w:hyperlink>
        </w:p>
        <w:p w14:paraId="653B3029" w14:textId="16475517" w:rsidR="004704D3" w:rsidRDefault="004704D3">
          <w:pPr>
            <w:pStyle w:val="TOC2"/>
            <w:rPr>
              <w:rFonts w:asciiTheme="minorHAnsi" w:hAnsiTheme="minorHAnsi"/>
              <w:kern w:val="2"/>
              <w:sz w:val="24"/>
              <w:szCs w:val="24"/>
              <w14:ligatures w14:val="standardContextual"/>
            </w:rPr>
          </w:pPr>
          <w:hyperlink w:anchor="_Toc206148390" w:history="1">
            <w:r w:rsidRPr="00CF721F">
              <w:rPr>
                <w:rStyle w:val="Hyperlink"/>
              </w:rPr>
              <w:t>Artikel 18 Niet nakoming - lid 5</w:t>
            </w:r>
            <w:r>
              <w:rPr>
                <w:webHidden/>
              </w:rPr>
              <w:tab/>
            </w:r>
            <w:r>
              <w:rPr>
                <w:webHidden/>
              </w:rPr>
              <w:fldChar w:fldCharType="begin"/>
            </w:r>
            <w:r>
              <w:rPr>
                <w:webHidden/>
              </w:rPr>
              <w:instrText xml:space="preserve"> PAGEREF _Toc206148390 \h </w:instrText>
            </w:r>
            <w:r>
              <w:rPr>
                <w:webHidden/>
              </w:rPr>
            </w:r>
            <w:r>
              <w:rPr>
                <w:webHidden/>
              </w:rPr>
              <w:fldChar w:fldCharType="separate"/>
            </w:r>
            <w:r w:rsidR="00A60C3A">
              <w:rPr>
                <w:webHidden/>
              </w:rPr>
              <w:t>29</w:t>
            </w:r>
            <w:r>
              <w:rPr>
                <w:webHidden/>
              </w:rPr>
              <w:fldChar w:fldCharType="end"/>
            </w:r>
          </w:hyperlink>
        </w:p>
        <w:p w14:paraId="2AB3866A" w14:textId="670BD967" w:rsidR="004704D3" w:rsidRDefault="004704D3">
          <w:pPr>
            <w:pStyle w:val="TOC2"/>
            <w:rPr>
              <w:rFonts w:asciiTheme="minorHAnsi" w:hAnsiTheme="minorHAnsi"/>
              <w:kern w:val="2"/>
              <w:sz w:val="24"/>
              <w:szCs w:val="24"/>
              <w14:ligatures w14:val="standardContextual"/>
            </w:rPr>
          </w:pPr>
          <w:hyperlink w:anchor="_Toc206148391" w:history="1">
            <w:r w:rsidRPr="00CF721F">
              <w:rPr>
                <w:rStyle w:val="Hyperlink"/>
              </w:rPr>
              <w:t>Artikel 18 Niet nakoming - lid 6</w:t>
            </w:r>
            <w:r>
              <w:rPr>
                <w:webHidden/>
              </w:rPr>
              <w:tab/>
            </w:r>
            <w:r>
              <w:rPr>
                <w:webHidden/>
              </w:rPr>
              <w:fldChar w:fldCharType="begin"/>
            </w:r>
            <w:r>
              <w:rPr>
                <w:webHidden/>
              </w:rPr>
              <w:instrText xml:space="preserve"> PAGEREF _Toc206148391 \h </w:instrText>
            </w:r>
            <w:r>
              <w:rPr>
                <w:webHidden/>
              </w:rPr>
            </w:r>
            <w:r>
              <w:rPr>
                <w:webHidden/>
              </w:rPr>
              <w:fldChar w:fldCharType="separate"/>
            </w:r>
            <w:r w:rsidR="00A60C3A">
              <w:rPr>
                <w:webHidden/>
              </w:rPr>
              <w:t>30</w:t>
            </w:r>
            <w:r>
              <w:rPr>
                <w:webHidden/>
              </w:rPr>
              <w:fldChar w:fldCharType="end"/>
            </w:r>
          </w:hyperlink>
        </w:p>
        <w:p w14:paraId="44384B1A" w14:textId="3AF3FF41" w:rsidR="004704D3" w:rsidRDefault="004704D3">
          <w:pPr>
            <w:pStyle w:val="TOC2"/>
            <w:rPr>
              <w:rFonts w:asciiTheme="minorHAnsi" w:hAnsiTheme="minorHAnsi"/>
              <w:kern w:val="2"/>
              <w:sz w:val="24"/>
              <w:szCs w:val="24"/>
              <w14:ligatures w14:val="standardContextual"/>
            </w:rPr>
          </w:pPr>
          <w:hyperlink w:anchor="_Toc206148392" w:history="1">
            <w:r w:rsidRPr="00CF721F">
              <w:rPr>
                <w:rStyle w:val="Hyperlink"/>
              </w:rPr>
              <w:t>Artikel 19 Integriteit</w:t>
            </w:r>
            <w:r>
              <w:rPr>
                <w:webHidden/>
              </w:rPr>
              <w:tab/>
            </w:r>
            <w:r>
              <w:rPr>
                <w:webHidden/>
              </w:rPr>
              <w:fldChar w:fldCharType="begin"/>
            </w:r>
            <w:r>
              <w:rPr>
                <w:webHidden/>
              </w:rPr>
              <w:instrText xml:space="preserve"> PAGEREF _Toc206148392 \h </w:instrText>
            </w:r>
            <w:r>
              <w:rPr>
                <w:webHidden/>
              </w:rPr>
            </w:r>
            <w:r>
              <w:rPr>
                <w:webHidden/>
              </w:rPr>
              <w:fldChar w:fldCharType="separate"/>
            </w:r>
            <w:r w:rsidR="00A60C3A">
              <w:rPr>
                <w:webHidden/>
              </w:rPr>
              <w:t>30</w:t>
            </w:r>
            <w:r>
              <w:rPr>
                <w:webHidden/>
              </w:rPr>
              <w:fldChar w:fldCharType="end"/>
            </w:r>
          </w:hyperlink>
        </w:p>
        <w:p w14:paraId="3EA5FFEF" w14:textId="798DB194" w:rsidR="004704D3" w:rsidRDefault="004704D3">
          <w:pPr>
            <w:pStyle w:val="TOC2"/>
            <w:rPr>
              <w:rFonts w:asciiTheme="minorHAnsi" w:hAnsiTheme="minorHAnsi"/>
              <w:kern w:val="2"/>
              <w:sz w:val="24"/>
              <w:szCs w:val="24"/>
              <w14:ligatures w14:val="standardContextual"/>
            </w:rPr>
          </w:pPr>
          <w:hyperlink w:anchor="_Toc206148393" w:history="1">
            <w:r w:rsidRPr="00CF721F">
              <w:rPr>
                <w:rStyle w:val="Hyperlink"/>
              </w:rPr>
              <w:t>Artikel 20 Bevindingen toezichthouders</w:t>
            </w:r>
            <w:r>
              <w:rPr>
                <w:webHidden/>
              </w:rPr>
              <w:tab/>
            </w:r>
            <w:r>
              <w:rPr>
                <w:webHidden/>
              </w:rPr>
              <w:fldChar w:fldCharType="begin"/>
            </w:r>
            <w:r>
              <w:rPr>
                <w:webHidden/>
              </w:rPr>
              <w:instrText xml:space="preserve"> PAGEREF _Toc206148393 \h </w:instrText>
            </w:r>
            <w:r>
              <w:rPr>
                <w:webHidden/>
              </w:rPr>
            </w:r>
            <w:r>
              <w:rPr>
                <w:webHidden/>
              </w:rPr>
              <w:fldChar w:fldCharType="separate"/>
            </w:r>
            <w:r w:rsidR="00A60C3A">
              <w:rPr>
                <w:webHidden/>
              </w:rPr>
              <w:t>30</w:t>
            </w:r>
            <w:r>
              <w:rPr>
                <w:webHidden/>
              </w:rPr>
              <w:fldChar w:fldCharType="end"/>
            </w:r>
          </w:hyperlink>
        </w:p>
        <w:p w14:paraId="0158455A" w14:textId="49387D90"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394" w:history="1">
            <w:r w:rsidRPr="00CF721F">
              <w:rPr>
                <w:rStyle w:val="Hyperlink"/>
              </w:rPr>
              <w:t>Hoofdstuk 6 - Duur en einde overeenkomst</w:t>
            </w:r>
            <w:r>
              <w:rPr>
                <w:webHidden/>
              </w:rPr>
              <w:tab/>
            </w:r>
            <w:r>
              <w:rPr>
                <w:webHidden/>
              </w:rPr>
              <w:fldChar w:fldCharType="begin"/>
            </w:r>
            <w:r>
              <w:rPr>
                <w:webHidden/>
              </w:rPr>
              <w:instrText xml:space="preserve"> PAGEREF _Toc206148394 \h </w:instrText>
            </w:r>
            <w:r>
              <w:rPr>
                <w:webHidden/>
              </w:rPr>
            </w:r>
            <w:r>
              <w:rPr>
                <w:webHidden/>
              </w:rPr>
              <w:fldChar w:fldCharType="separate"/>
            </w:r>
            <w:r w:rsidR="00A60C3A">
              <w:rPr>
                <w:webHidden/>
              </w:rPr>
              <w:t>31</w:t>
            </w:r>
            <w:r>
              <w:rPr>
                <w:webHidden/>
              </w:rPr>
              <w:fldChar w:fldCharType="end"/>
            </w:r>
          </w:hyperlink>
        </w:p>
        <w:p w14:paraId="326932C9" w14:textId="098E4DB2" w:rsidR="004704D3" w:rsidRDefault="004704D3">
          <w:pPr>
            <w:pStyle w:val="TOC2"/>
            <w:rPr>
              <w:rFonts w:asciiTheme="minorHAnsi" w:hAnsiTheme="minorHAnsi"/>
              <w:kern w:val="2"/>
              <w:sz w:val="24"/>
              <w:szCs w:val="24"/>
              <w14:ligatures w14:val="standardContextual"/>
            </w:rPr>
          </w:pPr>
          <w:hyperlink w:anchor="_Toc206148395" w:history="1">
            <w:r w:rsidRPr="00CF721F">
              <w:rPr>
                <w:rStyle w:val="Hyperlink"/>
              </w:rPr>
              <w:t>Artikel 21 - Duur en einde overeenkomst - lid 1</w:t>
            </w:r>
            <w:r>
              <w:rPr>
                <w:webHidden/>
              </w:rPr>
              <w:tab/>
            </w:r>
            <w:r>
              <w:rPr>
                <w:webHidden/>
              </w:rPr>
              <w:fldChar w:fldCharType="begin"/>
            </w:r>
            <w:r>
              <w:rPr>
                <w:webHidden/>
              </w:rPr>
              <w:instrText xml:space="preserve"> PAGEREF _Toc206148395 \h </w:instrText>
            </w:r>
            <w:r>
              <w:rPr>
                <w:webHidden/>
              </w:rPr>
            </w:r>
            <w:r>
              <w:rPr>
                <w:webHidden/>
              </w:rPr>
              <w:fldChar w:fldCharType="separate"/>
            </w:r>
            <w:r w:rsidR="00A60C3A">
              <w:rPr>
                <w:webHidden/>
              </w:rPr>
              <w:t>31</w:t>
            </w:r>
            <w:r>
              <w:rPr>
                <w:webHidden/>
              </w:rPr>
              <w:fldChar w:fldCharType="end"/>
            </w:r>
          </w:hyperlink>
        </w:p>
        <w:p w14:paraId="08CE1F7E" w14:textId="51D1FBA8" w:rsidR="004704D3" w:rsidRDefault="004704D3">
          <w:pPr>
            <w:pStyle w:val="TOC2"/>
            <w:rPr>
              <w:rFonts w:asciiTheme="minorHAnsi" w:hAnsiTheme="minorHAnsi"/>
              <w:kern w:val="2"/>
              <w:sz w:val="24"/>
              <w:szCs w:val="24"/>
              <w14:ligatures w14:val="standardContextual"/>
            </w:rPr>
          </w:pPr>
          <w:hyperlink w:anchor="_Toc206148396" w:history="1">
            <w:r w:rsidRPr="00CF721F">
              <w:rPr>
                <w:rStyle w:val="Hyperlink"/>
              </w:rPr>
              <w:t>Artikel 21 - Duur en einde overeenkomst - lid 2</w:t>
            </w:r>
            <w:r>
              <w:rPr>
                <w:webHidden/>
              </w:rPr>
              <w:tab/>
            </w:r>
            <w:r>
              <w:rPr>
                <w:webHidden/>
              </w:rPr>
              <w:fldChar w:fldCharType="begin"/>
            </w:r>
            <w:r>
              <w:rPr>
                <w:webHidden/>
              </w:rPr>
              <w:instrText xml:space="preserve"> PAGEREF _Toc206148396 \h </w:instrText>
            </w:r>
            <w:r>
              <w:rPr>
                <w:webHidden/>
              </w:rPr>
            </w:r>
            <w:r>
              <w:rPr>
                <w:webHidden/>
              </w:rPr>
              <w:fldChar w:fldCharType="separate"/>
            </w:r>
            <w:r w:rsidR="00A60C3A">
              <w:rPr>
                <w:webHidden/>
              </w:rPr>
              <w:t>31</w:t>
            </w:r>
            <w:r>
              <w:rPr>
                <w:webHidden/>
              </w:rPr>
              <w:fldChar w:fldCharType="end"/>
            </w:r>
          </w:hyperlink>
        </w:p>
        <w:p w14:paraId="669AD4EA" w14:textId="2737905D" w:rsidR="004704D3" w:rsidRDefault="004704D3">
          <w:pPr>
            <w:pStyle w:val="TOC2"/>
            <w:rPr>
              <w:rFonts w:asciiTheme="minorHAnsi" w:hAnsiTheme="minorHAnsi"/>
              <w:kern w:val="2"/>
              <w:sz w:val="24"/>
              <w:szCs w:val="24"/>
              <w14:ligatures w14:val="standardContextual"/>
            </w:rPr>
          </w:pPr>
          <w:hyperlink w:anchor="_Toc206148397" w:history="1">
            <w:r w:rsidRPr="00CF721F">
              <w:rPr>
                <w:rStyle w:val="Hyperlink"/>
              </w:rPr>
              <w:t>Artikel 21 - Duur en einde overeenkomst - lid 3</w:t>
            </w:r>
            <w:r>
              <w:rPr>
                <w:webHidden/>
              </w:rPr>
              <w:tab/>
            </w:r>
            <w:r>
              <w:rPr>
                <w:webHidden/>
              </w:rPr>
              <w:fldChar w:fldCharType="begin"/>
            </w:r>
            <w:r>
              <w:rPr>
                <w:webHidden/>
              </w:rPr>
              <w:instrText xml:space="preserve"> PAGEREF _Toc206148397 \h </w:instrText>
            </w:r>
            <w:r>
              <w:rPr>
                <w:webHidden/>
              </w:rPr>
            </w:r>
            <w:r>
              <w:rPr>
                <w:webHidden/>
              </w:rPr>
              <w:fldChar w:fldCharType="separate"/>
            </w:r>
            <w:r w:rsidR="00A60C3A">
              <w:rPr>
                <w:webHidden/>
              </w:rPr>
              <w:t>31</w:t>
            </w:r>
            <w:r>
              <w:rPr>
                <w:webHidden/>
              </w:rPr>
              <w:fldChar w:fldCharType="end"/>
            </w:r>
          </w:hyperlink>
        </w:p>
        <w:p w14:paraId="5CE6F6AD" w14:textId="2D38A5B6" w:rsidR="004704D3" w:rsidRDefault="004704D3">
          <w:pPr>
            <w:pStyle w:val="TOC2"/>
            <w:rPr>
              <w:rFonts w:asciiTheme="minorHAnsi" w:hAnsiTheme="minorHAnsi"/>
              <w:kern w:val="2"/>
              <w:sz w:val="24"/>
              <w:szCs w:val="24"/>
              <w14:ligatures w14:val="standardContextual"/>
            </w:rPr>
          </w:pPr>
          <w:hyperlink w:anchor="_Toc206148398" w:history="1">
            <w:r w:rsidRPr="00CF721F">
              <w:rPr>
                <w:rStyle w:val="Hyperlink"/>
              </w:rPr>
              <w:t>Artikel 21 - Duur en einde overeenkomst - lid 4</w:t>
            </w:r>
            <w:r>
              <w:rPr>
                <w:webHidden/>
              </w:rPr>
              <w:tab/>
            </w:r>
            <w:r>
              <w:rPr>
                <w:webHidden/>
              </w:rPr>
              <w:fldChar w:fldCharType="begin"/>
            </w:r>
            <w:r>
              <w:rPr>
                <w:webHidden/>
              </w:rPr>
              <w:instrText xml:space="preserve"> PAGEREF _Toc206148398 \h </w:instrText>
            </w:r>
            <w:r>
              <w:rPr>
                <w:webHidden/>
              </w:rPr>
            </w:r>
            <w:r>
              <w:rPr>
                <w:webHidden/>
              </w:rPr>
              <w:fldChar w:fldCharType="separate"/>
            </w:r>
            <w:r w:rsidR="00A60C3A">
              <w:rPr>
                <w:webHidden/>
              </w:rPr>
              <w:t>31</w:t>
            </w:r>
            <w:r>
              <w:rPr>
                <w:webHidden/>
              </w:rPr>
              <w:fldChar w:fldCharType="end"/>
            </w:r>
          </w:hyperlink>
        </w:p>
        <w:p w14:paraId="23922EF4" w14:textId="5C10D405" w:rsidR="004704D3" w:rsidRDefault="004704D3">
          <w:pPr>
            <w:pStyle w:val="TOC2"/>
            <w:rPr>
              <w:rFonts w:asciiTheme="minorHAnsi" w:hAnsiTheme="minorHAnsi"/>
              <w:kern w:val="2"/>
              <w:sz w:val="24"/>
              <w:szCs w:val="24"/>
              <w14:ligatures w14:val="standardContextual"/>
            </w:rPr>
          </w:pPr>
          <w:hyperlink w:anchor="_Toc206148399" w:history="1">
            <w:r w:rsidRPr="00CF721F">
              <w:rPr>
                <w:rStyle w:val="Hyperlink"/>
              </w:rPr>
              <w:t>Artikel 21 - Duur en einde overeenkomst - lid 5</w:t>
            </w:r>
            <w:r>
              <w:rPr>
                <w:webHidden/>
              </w:rPr>
              <w:tab/>
            </w:r>
            <w:r>
              <w:rPr>
                <w:webHidden/>
              </w:rPr>
              <w:fldChar w:fldCharType="begin"/>
            </w:r>
            <w:r>
              <w:rPr>
                <w:webHidden/>
              </w:rPr>
              <w:instrText xml:space="preserve"> PAGEREF _Toc206148399 \h </w:instrText>
            </w:r>
            <w:r>
              <w:rPr>
                <w:webHidden/>
              </w:rPr>
            </w:r>
            <w:r>
              <w:rPr>
                <w:webHidden/>
              </w:rPr>
              <w:fldChar w:fldCharType="separate"/>
            </w:r>
            <w:r w:rsidR="00A60C3A">
              <w:rPr>
                <w:webHidden/>
              </w:rPr>
              <w:t>32</w:t>
            </w:r>
            <w:r>
              <w:rPr>
                <w:webHidden/>
              </w:rPr>
              <w:fldChar w:fldCharType="end"/>
            </w:r>
          </w:hyperlink>
        </w:p>
        <w:p w14:paraId="3A2013E4" w14:textId="563EFF6D" w:rsidR="004704D3" w:rsidRDefault="004704D3">
          <w:pPr>
            <w:pStyle w:val="TOC2"/>
            <w:rPr>
              <w:rFonts w:asciiTheme="minorHAnsi" w:hAnsiTheme="minorHAnsi"/>
              <w:kern w:val="2"/>
              <w:sz w:val="24"/>
              <w:szCs w:val="24"/>
              <w14:ligatures w14:val="standardContextual"/>
            </w:rPr>
          </w:pPr>
          <w:hyperlink w:anchor="_Toc206148400" w:history="1">
            <w:r w:rsidRPr="00CF721F">
              <w:rPr>
                <w:rStyle w:val="Hyperlink"/>
              </w:rPr>
              <w:t>Artikel 22 - Overdracht van rechten en fusie - lid 1</w:t>
            </w:r>
            <w:r>
              <w:rPr>
                <w:webHidden/>
              </w:rPr>
              <w:tab/>
            </w:r>
            <w:r>
              <w:rPr>
                <w:webHidden/>
              </w:rPr>
              <w:fldChar w:fldCharType="begin"/>
            </w:r>
            <w:r>
              <w:rPr>
                <w:webHidden/>
              </w:rPr>
              <w:instrText xml:space="preserve"> PAGEREF _Toc206148400 \h </w:instrText>
            </w:r>
            <w:r>
              <w:rPr>
                <w:webHidden/>
              </w:rPr>
            </w:r>
            <w:r>
              <w:rPr>
                <w:webHidden/>
              </w:rPr>
              <w:fldChar w:fldCharType="separate"/>
            </w:r>
            <w:r w:rsidR="00A60C3A">
              <w:rPr>
                <w:webHidden/>
              </w:rPr>
              <w:t>32</w:t>
            </w:r>
            <w:r>
              <w:rPr>
                <w:webHidden/>
              </w:rPr>
              <w:fldChar w:fldCharType="end"/>
            </w:r>
          </w:hyperlink>
        </w:p>
        <w:p w14:paraId="7BA7F614" w14:textId="45119CDC" w:rsidR="004704D3" w:rsidRDefault="004704D3">
          <w:pPr>
            <w:pStyle w:val="TOC2"/>
            <w:rPr>
              <w:rFonts w:asciiTheme="minorHAnsi" w:hAnsiTheme="minorHAnsi"/>
              <w:kern w:val="2"/>
              <w:sz w:val="24"/>
              <w:szCs w:val="24"/>
              <w14:ligatures w14:val="standardContextual"/>
            </w:rPr>
          </w:pPr>
          <w:hyperlink w:anchor="_Toc206148401" w:history="1">
            <w:r w:rsidRPr="00CF721F">
              <w:rPr>
                <w:rStyle w:val="Hyperlink"/>
              </w:rPr>
              <w:t>Artikel 22 - Overdracht van rechten en fusie - lid 2</w:t>
            </w:r>
            <w:r>
              <w:rPr>
                <w:webHidden/>
              </w:rPr>
              <w:tab/>
            </w:r>
            <w:r>
              <w:rPr>
                <w:webHidden/>
              </w:rPr>
              <w:fldChar w:fldCharType="begin"/>
            </w:r>
            <w:r>
              <w:rPr>
                <w:webHidden/>
              </w:rPr>
              <w:instrText xml:space="preserve"> PAGEREF _Toc206148401 \h </w:instrText>
            </w:r>
            <w:r>
              <w:rPr>
                <w:webHidden/>
              </w:rPr>
            </w:r>
            <w:r>
              <w:rPr>
                <w:webHidden/>
              </w:rPr>
              <w:fldChar w:fldCharType="separate"/>
            </w:r>
            <w:r w:rsidR="00A60C3A">
              <w:rPr>
                <w:webHidden/>
              </w:rPr>
              <w:t>32</w:t>
            </w:r>
            <w:r>
              <w:rPr>
                <w:webHidden/>
              </w:rPr>
              <w:fldChar w:fldCharType="end"/>
            </w:r>
          </w:hyperlink>
        </w:p>
        <w:p w14:paraId="75985ED0" w14:textId="6570038C" w:rsidR="004704D3" w:rsidRDefault="004704D3">
          <w:pPr>
            <w:pStyle w:val="TOC2"/>
            <w:rPr>
              <w:rFonts w:asciiTheme="minorHAnsi" w:hAnsiTheme="minorHAnsi"/>
              <w:kern w:val="2"/>
              <w:sz w:val="24"/>
              <w:szCs w:val="24"/>
              <w14:ligatures w14:val="standardContextual"/>
            </w:rPr>
          </w:pPr>
          <w:hyperlink w:anchor="_Toc206148402" w:history="1">
            <w:r w:rsidRPr="00CF721F">
              <w:rPr>
                <w:rStyle w:val="Hyperlink"/>
              </w:rPr>
              <w:t>Artikel 22 - Overdracht van rechten en fusie - lid 3</w:t>
            </w:r>
            <w:r>
              <w:rPr>
                <w:webHidden/>
              </w:rPr>
              <w:tab/>
            </w:r>
            <w:r>
              <w:rPr>
                <w:webHidden/>
              </w:rPr>
              <w:fldChar w:fldCharType="begin"/>
            </w:r>
            <w:r>
              <w:rPr>
                <w:webHidden/>
              </w:rPr>
              <w:instrText xml:space="preserve"> PAGEREF _Toc206148402 \h </w:instrText>
            </w:r>
            <w:r>
              <w:rPr>
                <w:webHidden/>
              </w:rPr>
            </w:r>
            <w:r>
              <w:rPr>
                <w:webHidden/>
              </w:rPr>
              <w:fldChar w:fldCharType="separate"/>
            </w:r>
            <w:r w:rsidR="00A60C3A">
              <w:rPr>
                <w:webHidden/>
              </w:rPr>
              <w:t>32</w:t>
            </w:r>
            <w:r>
              <w:rPr>
                <w:webHidden/>
              </w:rPr>
              <w:fldChar w:fldCharType="end"/>
            </w:r>
          </w:hyperlink>
        </w:p>
        <w:p w14:paraId="717A5403" w14:textId="11D92F45" w:rsidR="004704D3" w:rsidRDefault="004704D3">
          <w:pPr>
            <w:pStyle w:val="TOC2"/>
            <w:rPr>
              <w:rFonts w:asciiTheme="minorHAnsi" w:hAnsiTheme="minorHAnsi"/>
              <w:kern w:val="2"/>
              <w:sz w:val="24"/>
              <w:szCs w:val="24"/>
              <w14:ligatures w14:val="standardContextual"/>
            </w:rPr>
          </w:pPr>
          <w:hyperlink w:anchor="_Toc206148403" w:history="1">
            <w:r w:rsidRPr="00CF721F">
              <w:rPr>
                <w:rStyle w:val="Hyperlink"/>
              </w:rPr>
              <w:t>Artikel 23 - Financiële verantwoordelijkheid - lid 1</w:t>
            </w:r>
            <w:r>
              <w:rPr>
                <w:webHidden/>
              </w:rPr>
              <w:tab/>
            </w:r>
            <w:r>
              <w:rPr>
                <w:webHidden/>
              </w:rPr>
              <w:fldChar w:fldCharType="begin"/>
            </w:r>
            <w:r>
              <w:rPr>
                <w:webHidden/>
              </w:rPr>
              <w:instrText xml:space="preserve"> PAGEREF _Toc206148403 \h </w:instrText>
            </w:r>
            <w:r>
              <w:rPr>
                <w:webHidden/>
              </w:rPr>
            </w:r>
            <w:r>
              <w:rPr>
                <w:webHidden/>
              </w:rPr>
              <w:fldChar w:fldCharType="separate"/>
            </w:r>
            <w:r w:rsidR="00A60C3A">
              <w:rPr>
                <w:webHidden/>
              </w:rPr>
              <w:t>32</w:t>
            </w:r>
            <w:r>
              <w:rPr>
                <w:webHidden/>
              </w:rPr>
              <w:fldChar w:fldCharType="end"/>
            </w:r>
          </w:hyperlink>
        </w:p>
        <w:p w14:paraId="7CF5DA11" w14:textId="4A4C2E22" w:rsidR="004704D3" w:rsidRDefault="004704D3">
          <w:pPr>
            <w:pStyle w:val="TOC2"/>
            <w:rPr>
              <w:rFonts w:asciiTheme="minorHAnsi" w:hAnsiTheme="minorHAnsi"/>
              <w:kern w:val="2"/>
              <w:sz w:val="24"/>
              <w:szCs w:val="24"/>
              <w14:ligatures w14:val="standardContextual"/>
            </w:rPr>
          </w:pPr>
          <w:hyperlink w:anchor="_Toc206148404" w:history="1">
            <w:r w:rsidRPr="00CF721F">
              <w:rPr>
                <w:rStyle w:val="Hyperlink"/>
              </w:rPr>
              <w:t>Artikel 23 - Financiële verantwoordelijkheid - lid 2</w:t>
            </w:r>
            <w:r>
              <w:rPr>
                <w:webHidden/>
              </w:rPr>
              <w:tab/>
            </w:r>
            <w:r>
              <w:rPr>
                <w:webHidden/>
              </w:rPr>
              <w:fldChar w:fldCharType="begin"/>
            </w:r>
            <w:r>
              <w:rPr>
                <w:webHidden/>
              </w:rPr>
              <w:instrText xml:space="preserve"> PAGEREF _Toc206148404 \h </w:instrText>
            </w:r>
            <w:r>
              <w:rPr>
                <w:webHidden/>
              </w:rPr>
            </w:r>
            <w:r>
              <w:rPr>
                <w:webHidden/>
              </w:rPr>
              <w:fldChar w:fldCharType="separate"/>
            </w:r>
            <w:r w:rsidR="00A60C3A">
              <w:rPr>
                <w:webHidden/>
              </w:rPr>
              <w:t>32</w:t>
            </w:r>
            <w:r>
              <w:rPr>
                <w:webHidden/>
              </w:rPr>
              <w:fldChar w:fldCharType="end"/>
            </w:r>
          </w:hyperlink>
        </w:p>
        <w:p w14:paraId="7EBBBC6D" w14:textId="0108E8F1" w:rsidR="004704D3" w:rsidRDefault="004704D3">
          <w:pPr>
            <w:pStyle w:val="TOC2"/>
            <w:rPr>
              <w:rFonts w:asciiTheme="minorHAnsi" w:hAnsiTheme="minorHAnsi"/>
              <w:kern w:val="2"/>
              <w:sz w:val="24"/>
              <w:szCs w:val="24"/>
              <w14:ligatures w14:val="standardContextual"/>
            </w:rPr>
          </w:pPr>
          <w:hyperlink w:anchor="_Toc206148405" w:history="1">
            <w:r w:rsidRPr="00CF721F">
              <w:rPr>
                <w:rStyle w:val="Hyperlink"/>
              </w:rPr>
              <w:t>Artikel 23 - Financiële verantwoordelijkheid - lid 3</w:t>
            </w:r>
            <w:r>
              <w:rPr>
                <w:webHidden/>
              </w:rPr>
              <w:tab/>
            </w:r>
            <w:r>
              <w:rPr>
                <w:webHidden/>
              </w:rPr>
              <w:fldChar w:fldCharType="begin"/>
            </w:r>
            <w:r>
              <w:rPr>
                <w:webHidden/>
              </w:rPr>
              <w:instrText xml:space="preserve"> PAGEREF _Toc206148405 \h </w:instrText>
            </w:r>
            <w:r>
              <w:rPr>
                <w:webHidden/>
              </w:rPr>
            </w:r>
            <w:r>
              <w:rPr>
                <w:webHidden/>
              </w:rPr>
              <w:fldChar w:fldCharType="separate"/>
            </w:r>
            <w:r w:rsidR="00A60C3A">
              <w:rPr>
                <w:webHidden/>
              </w:rPr>
              <w:t>33</w:t>
            </w:r>
            <w:r>
              <w:rPr>
                <w:webHidden/>
              </w:rPr>
              <w:fldChar w:fldCharType="end"/>
            </w:r>
          </w:hyperlink>
        </w:p>
        <w:p w14:paraId="0338A45A" w14:textId="358079F1" w:rsidR="004704D3" w:rsidRDefault="004704D3">
          <w:pPr>
            <w:pStyle w:val="TOC1"/>
            <w:rPr>
              <w:rFonts w:asciiTheme="minorHAnsi" w:eastAsiaTheme="minorEastAsia" w:hAnsiTheme="minorHAnsi" w:cstheme="minorBidi"/>
              <w:b w:val="0"/>
              <w:bCs w:val="0"/>
              <w:kern w:val="2"/>
              <w:sz w:val="24"/>
              <w:szCs w:val="24"/>
              <w14:ligatures w14:val="standardContextual"/>
            </w:rPr>
          </w:pPr>
          <w:hyperlink w:anchor="_Toc206148406" w:history="1">
            <w:r w:rsidRPr="00CF721F">
              <w:rPr>
                <w:rStyle w:val="Hyperlink"/>
              </w:rPr>
              <w:t>Hoofdstuk 7 - Slotbepalingen</w:t>
            </w:r>
            <w:r>
              <w:rPr>
                <w:webHidden/>
              </w:rPr>
              <w:tab/>
            </w:r>
            <w:r>
              <w:rPr>
                <w:webHidden/>
              </w:rPr>
              <w:fldChar w:fldCharType="begin"/>
            </w:r>
            <w:r>
              <w:rPr>
                <w:webHidden/>
              </w:rPr>
              <w:instrText xml:space="preserve"> PAGEREF _Toc206148406 \h </w:instrText>
            </w:r>
            <w:r>
              <w:rPr>
                <w:webHidden/>
              </w:rPr>
            </w:r>
            <w:r>
              <w:rPr>
                <w:webHidden/>
              </w:rPr>
              <w:fldChar w:fldCharType="separate"/>
            </w:r>
            <w:r w:rsidR="00A60C3A">
              <w:rPr>
                <w:webHidden/>
              </w:rPr>
              <w:t>34</w:t>
            </w:r>
            <w:r>
              <w:rPr>
                <w:webHidden/>
              </w:rPr>
              <w:fldChar w:fldCharType="end"/>
            </w:r>
          </w:hyperlink>
        </w:p>
        <w:p w14:paraId="2F05C2D3" w14:textId="6208B268" w:rsidR="004704D3" w:rsidRDefault="004704D3">
          <w:pPr>
            <w:pStyle w:val="TOC2"/>
            <w:rPr>
              <w:rFonts w:asciiTheme="minorHAnsi" w:hAnsiTheme="minorHAnsi"/>
              <w:kern w:val="2"/>
              <w:sz w:val="24"/>
              <w:szCs w:val="24"/>
              <w14:ligatures w14:val="standardContextual"/>
            </w:rPr>
          </w:pPr>
          <w:hyperlink w:anchor="_Toc206148407" w:history="1">
            <w:r w:rsidRPr="00CF721F">
              <w:rPr>
                <w:rStyle w:val="Hyperlink"/>
              </w:rPr>
              <w:t>Artikel 24 - Algemene slotbepalingen – lid 1</w:t>
            </w:r>
            <w:r>
              <w:rPr>
                <w:webHidden/>
              </w:rPr>
              <w:tab/>
            </w:r>
            <w:r>
              <w:rPr>
                <w:webHidden/>
              </w:rPr>
              <w:fldChar w:fldCharType="begin"/>
            </w:r>
            <w:r>
              <w:rPr>
                <w:webHidden/>
              </w:rPr>
              <w:instrText xml:space="preserve"> PAGEREF _Toc206148407 \h </w:instrText>
            </w:r>
            <w:r>
              <w:rPr>
                <w:webHidden/>
              </w:rPr>
            </w:r>
            <w:r>
              <w:rPr>
                <w:webHidden/>
              </w:rPr>
              <w:fldChar w:fldCharType="separate"/>
            </w:r>
            <w:r w:rsidR="00A60C3A">
              <w:rPr>
                <w:webHidden/>
              </w:rPr>
              <w:t>34</w:t>
            </w:r>
            <w:r>
              <w:rPr>
                <w:webHidden/>
              </w:rPr>
              <w:fldChar w:fldCharType="end"/>
            </w:r>
          </w:hyperlink>
        </w:p>
        <w:p w14:paraId="0B0FDFFD" w14:textId="5F059C5F" w:rsidR="004704D3" w:rsidRDefault="004704D3">
          <w:pPr>
            <w:pStyle w:val="TOC2"/>
            <w:rPr>
              <w:rFonts w:asciiTheme="minorHAnsi" w:hAnsiTheme="minorHAnsi"/>
              <w:kern w:val="2"/>
              <w:sz w:val="24"/>
              <w:szCs w:val="24"/>
              <w14:ligatures w14:val="standardContextual"/>
            </w:rPr>
          </w:pPr>
          <w:hyperlink w:anchor="_Toc206148408" w:history="1">
            <w:r w:rsidRPr="00CF721F">
              <w:rPr>
                <w:rStyle w:val="Hyperlink"/>
              </w:rPr>
              <w:t>Artikel 24 - Algemene slotbepalingen – lid 2</w:t>
            </w:r>
            <w:r>
              <w:rPr>
                <w:webHidden/>
              </w:rPr>
              <w:tab/>
            </w:r>
            <w:r>
              <w:rPr>
                <w:webHidden/>
              </w:rPr>
              <w:fldChar w:fldCharType="begin"/>
            </w:r>
            <w:r>
              <w:rPr>
                <w:webHidden/>
              </w:rPr>
              <w:instrText xml:space="preserve"> PAGEREF _Toc206148408 \h </w:instrText>
            </w:r>
            <w:r>
              <w:rPr>
                <w:webHidden/>
              </w:rPr>
            </w:r>
            <w:r>
              <w:rPr>
                <w:webHidden/>
              </w:rPr>
              <w:fldChar w:fldCharType="separate"/>
            </w:r>
            <w:r w:rsidR="00A60C3A">
              <w:rPr>
                <w:webHidden/>
              </w:rPr>
              <w:t>34</w:t>
            </w:r>
            <w:r>
              <w:rPr>
                <w:webHidden/>
              </w:rPr>
              <w:fldChar w:fldCharType="end"/>
            </w:r>
          </w:hyperlink>
        </w:p>
        <w:p w14:paraId="7B10B463" w14:textId="203B57AB" w:rsidR="004704D3" w:rsidRDefault="004704D3">
          <w:pPr>
            <w:pStyle w:val="TOC2"/>
            <w:rPr>
              <w:rFonts w:asciiTheme="minorHAnsi" w:hAnsiTheme="minorHAnsi"/>
              <w:kern w:val="2"/>
              <w:sz w:val="24"/>
              <w:szCs w:val="24"/>
              <w14:ligatures w14:val="standardContextual"/>
            </w:rPr>
          </w:pPr>
          <w:hyperlink w:anchor="_Toc206148409" w:history="1">
            <w:r w:rsidRPr="00CF721F">
              <w:rPr>
                <w:rStyle w:val="Hyperlink"/>
              </w:rPr>
              <w:t>Artikel 24 - Algemene slotbepalingen – lid 3</w:t>
            </w:r>
            <w:r>
              <w:rPr>
                <w:webHidden/>
              </w:rPr>
              <w:tab/>
            </w:r>
            <w:r>
              <w:rPr>
                <w:webHidden/>
              </w:rPr>
              <w:fldChar w:fldCharType="begin"/>
            </w:r>
            <w:r>
              <w:rPr>
                <w:webHidden/>
              </w:rPr>
              <w:instrText xml:space="preserve"> PAGEREF _Toc206148409 \h </w:instrText>
            </w:r>
            <w:r>
              <w:rPr>
                <w:webHidden/>
              </w:rPr>
            </w:r>
            <w:r>
              <w:rPr>
                <w:webHidden/>
              </w:rPr>
              <w:fldChar w:fldCharType="separate"/>
            </w:r>
            <w:r w:rsidR="00A60C3A">
              <w:rPr>
                <w:webHidden/>
              </w:rPr>
              <w:t>34</w:t>
            </w:r>
            <w:r>
              <w:rPr>
                <w:webHidden/>
              </w:rPr>
              <w:fldChar w:fldCharType="end"/>
            </w:r>
          </w:hyperlink>
        </w:p>
        <w:p w14:paraId="4AE5451B" w14:textId="33A6820B" w:rsidR="004704D3" w:rsidRDefault="004704D3">
          <w:pPr>
            <w:pStyle w:val="TOC2"/>
            <w:rPr>
              <w:rFonts w:asciiTheme="minorHAnsi" w:hAnsiTheme="minorHAnsi"/>
              <w:kern w:val="2"/>
              <w:sz w:val="24"/>
              <w:szCs w:val="24"/>
              <w14:ligatures w14:val="standardContextual"/>
            </w:rPr>
          </w:pPr>
          <w:hyperlink w:anchor="_Toc206148410" w:history="1">
            <w:r w:rsidRPr="00CF721F">
              <w:rPr>
                <w:rStyle w:val="Hyperlink"/>
              </w:rPr>
              <w:t>Artikel 24 - Algemene slotbepalingen - lid 4</w:t>
            </w:r>
            <w:r>
              <w:rPr>
                <w:webHidden/>
              </w:rPr>
              <w:tab/>
            </w:r>
            <w:r>
              <w:rPr>
                <w:webHidden/>
              </w:rPr>
              <w:fldChar w:fldCharType="begin"/>
            </w:r>
            <w:r>
              <w:rPr>
                <w:webHidden/>
              </w:rPr>
              <w:instrText xml:space="preserve"> PAGEREF _Toc206148410 \h </w:instrText>
            </w:r>
            <w:r>
              <w:rPr>
                <w:webHidden/>
              </w:rPr>
            </w:r>
            <w:r>
              <w:rPr>
                <w:webHidden/>
              </w:rPr>
              <w:fldChar w:fldCharType="separate"/>
            </w:r>
            <w:r w:rsidR="00A60C3A">
              <w:rPr>
                <w:webHidden/>
              </w:rPr>
              <w:t>34</w:t>
            </w:r>
            <w:r>
              <w:rPr>
                <w:webHidden/>
              </w:rPr>
              <w:fldChar w:fldCharType="end"/>
            </w:r>
          </w:hyperlink>
        </w:p>
        <w:p w14:paraId="5899027C" w14:textId="0CD67CE3" w:rsidR="004704D3" w:rsidRDefault="004704D3">
          <w:pPr>
            <w:pStyle w:val="TOC2"/>
            <w:rPr>
              <w:rFonts w:asciiTheme="minorHAnsi" w:hAnsiTheme="minorHAnsi"/>
              <w:kern w:val="2"/>
              <w:sz w:val="24"/>
              <w:szCs w:val="24"/>
              <w14:ligatures w14:val="standardContextual"/>
            </w:rPr>
          </w:pPr>
          <w:hyperlink w:anchor="_Toc206148411" w:history="1">
            <w:r w:rsidRPr="00CF721F">
              <w:rPr>
                <w:rStyle w:val="Hyperlink"/>
              </w:rPr>
              <w:t>Artikel 24 - Algemene slotbepalingen - lid 5</w:t>
            </w:r>
            <w:r>
              <w:rPr>
                <w:webHidden/>
              </w:rPr>
              <w:tab/>
            </w:r>
            <w:r>
              <w:rPr>
                <w:webHidden/>
              </w:rPr>
              <w:fldChar w:fldCharType="begin"/>
            </w:r>
            <w:r>
              <w:rPr>
                <w:webHidden/>
              </w:rPr>
              <w:instrText xml:space="preserve"> PAGEREF _Toc206148411 \h </w:instrText>
            </w:r>
            <w:r>
              <w:rPr>
                <w:webHidden/>
              </w:rPr>
            </w:r>
            <w:r>
              <w:rPr>
                <w:webHidden/>
              </w:rPr>
              <w:fldChar w:fldCharType="separate"/>
            </w:r>
            <w:r w:rsidR="00A60C3A">
              <w:rPr>
                <w:webHidden/>
              </w:rPr>
              <w:t>34</w:t>
            </w:r>
            <w:r>
              <w:rPr>
                <w:webHidden/>
              </w:rPr>
              <w:fldChar w:fldCharType="end"/>
            </w:r>
          </w:hyperlink>
        </w:p>
        <w:p w14:paraId="01013B8C" w14:textId="5DE4B399" w:rsidR="004704D3" w:rsidRDefault="004704D3">
          <w:pPr>
            <w:pStyle w:val="TOC2"/>
            <w:rPr>
              <w:rFonts w:asciiTheme="minorHAnsi" w:hAnsiTheme="minorHAnsi"/>
              <w:kern w:val="2"/>
              <w:sz w:val="24"/>
              <w:szCs w:val="24"/>
              <w14:ligatures w14:val="standardContextual"/>
            </w:rPr>
          </w:pPr>
          <w:hyperlink w:anchor="_Toc206148412" w:history="1">
            <w:r w:rsidRPr="00CF721F">
              <w:rPr>
                <w:rStyle w:val="Hyperlink"/>
              </w:rPr>
              <w:t>Artikel 24 - Algemene slotbepalingen - lid 6</w:t>
            </w:r>
            <w:r>
              <w:rPr>
                <w:webHidden/>
              </w:rPr>
              <w:tab/>
            </w:r>
            <w:r>
              <w:rPr>
                <w:webHidden/>
              </w:rPr>
              <w:fldChar w:fldCharType="begin"/>
            </w:r>
            <w:r>
              <w:rPr>
                <w:webHidden/>
              </w:rPr>
              <w:instrText xml:space="preserve"> PAGEREF _Toc206148412 \h </w:instrText>
            </w:r>
            <w:r>
              <w:rPr>
                <w:webHidden/>
              </w:rPr>
            </w:r>
            <w:r>
              <w:rPr>
                <w:webHidden/>
              </w:rPr>
              <w:fldChar w:fldCharType="separate"/>
            </w:r>
            <w:r w:rsidR="00A60C3A">
              <w:rPr>
                <w:webHidden/>
              </w:rPr>
              <w:t>35</w:t>
            </w:r>
            <w:r>
              <w:rPr>
                <w:webHidden/>
              </w:rPr>
              <w:fldChar w:fldCharType="end"/>
            </w:r>
          </w:hyperlink>
        </w:p>
        <w:p w14:paraId="27561DF0" w14:textId="675A7481" w:rsidR="004704D3" w:rsidRDefault="004704D3">
          <w:pPr>
            <w:pStyle w:val="TOC2"/>
            <w:rPr>
              <w:rFonts w:asciiTheme="minorHAnsi" w:hAnsiTheme="minorHAnsi"/>
              <w:kern w:val="2"/>
              <w:sz w:val="24"/>
              <w:szCs w:val="24"/>
              <w14:ligatures w14:val="standardContextual"/>
            </w:rPr>
          </w:pPr>
          <w:hyperlink w:anchor="_Toc206148413" w:history="1">
            <w:r w:rsidRPr="00CF721F">
              <w:rPr>
                <w:rStyle w:val="Hyperlink"/>
              </w:rPr>
              <w:t>Artikel 24 - Algemene slotbepalingen - lid 7</w:t>
            </w:r>
            <w:r>
              <w:rPr>
                <w:webHidden/>
              </w:rPr>
              <w:tab/>
            </w:r>
            <w:r>
              <w:rPr>
                <w:webHidden/>
              </w:rPr>
              <w:fldChar w:fldCharType="begin"/>
            </w:r>
            <w:r>
              <w:rPr>
                <w:webHidden/>
              </w:rPr>
              <w:instrText xml:space="preserve"> PAGEREF _Toc206148413 \h </w:instrText>
            </w:r>
            <w:r>
              <w:rPr>
                <w:webHidden/>
              </w:rPr>
            </w:r>
            <w:r>
              <w:rPr>
                <w:webHidden/>
              </w:rPr>
              <w:fldChar w:fldCharType="separate"/>
            </w:r>
            <w:r w:rsidR="00A60C3A">
              <w:rPr>
                <w:webHidden/>
              </w:rPr>
              <w:t>35</w:t>
            </w:r>
            <w:r>
              <w:rPr>
                <w:webHidden/>
              </w:rPr>
              <w:fldChar w:fldCharType="end"/>
            </w:r>
          </w:hyperlink>
        </w:p>
        <w:p w14:paraId="2DC73CE2" w14:textId="38B6F9A5" w:rsidR="004704D3" w:rsidRDefault="004704D3">
          <w:pPr>
            <w:pStyle w:val="TOC2"/>
            <w:rPr>
              <w:rFonts w:asciiTheme="minorHAnsi" w:hAnsiTheme="minorHAnsi"/>
              <w:kern w:val="2"/>
              <w:sz w:val="24"/>
              <w:szCs w:val="24"/>
              <w14:ligatures w14:val="standardContextual"/>
            </w:rPr>
          </w:pPr>
          <w:hyperlink w:anchor="_Toc206148414" w:history="1">
            <w:r w:rsidRPr="00CF721F">
              <w:rPr>
                <w:rStyle w:val="Hyperlink"/>
              </w:rPr>
              <w:t>Artikel 24 - Algemene slotbepalingen - lid 8</w:t>
            </w:r>
            <w:r>
              <w:rPr>
                <w:webHidden/>
              </w:rPr>
              <w:tab/>
            </w:r>
            <w:r>
              <w:rPr>
                <w:webHidden/>
              </w:rPr>
              <w:fldChar w:fldCharType="begin"/>
            </w:r>
            <w:r>
              <w:rPr>
                <w:webHidden/>
              </w:rPr>
              <w:instrText xml:space="preserve"> PAGEREF _Toc206148414 \h </w:instrText>
            </w:r>
            <w:r>
              <w:rPr>
                <w:webHidden/>
              </w:rPr>
            </w:r>
            <w:r>
              <w:rPr>
                <w:webHidden/>
              </w:rPr>
              <w:fldChar w:fldCharType="separate"/>
            </w:r>
            <w:r w:rsidR="00A60C3A">
              <w:rPr>
                <w:webHidden/>
              </w:rPr>
              <w:t>35</w:t>
            </w:r>
            <w:r>
              <w:rPr>
                <w:webHidden/>
              </w:rPr>
              <w:fldChar w:fldCharType="end"/>
            </w:r>
          </w:hyperlink>
        </w:p>
        <w:p w14:paraId="4F776E06" w14:textId="715DE419" w:rsidR="004704D3" w:rsidRDefault="004704D3">
          <w:pPr>
            <w:pStyle w:val="TOC2"/>
            <w:rPr>
              <w:rFonts w:asciiTheme="minorHAnsi" w:hAnsiTheme="minorHAnsi"/>
              <w:kern w:val="2"/>
              <w:sz w:val="24"/>
              <w:szCs w:val="24"/>
              <w14:ligatures w14:val="standardContextual"/>
            </w:rPr>
          </w:pPr>
          <w:hyperlink w:anchor="_Toc206148415" w:history="1">
            <w:r w:rsidRPr="00CF721F">
              <w:rPr>
                <w:rStyle w:val="Hyperlink"/>
              </w:rPr>
              <w:t>Artikel 24 - Algemene slotbepalingen - lid 9</w:t>
            </w:r>
            <w:r>
              <w:rPr>
                <w:webHidden/>
              </w:rPr>
              <w:tab/>
            </w:r>
            <w:r>
              <w:rPr>
                <w:webHidden/>
              </w:rPr>
              <w:fldChar w:fldCharType="begin"/>
            </w:r>
            <w:r>
              <w:rPr>
                <w:webHidden/>
              </w:rPr>
              <w:instrText xml:space="preserve"> PAGEREF _Toc206148415 \h </w:instrText>
            </w:r>
            <w:r>
              <w:rPr>
                <w:webHidden/>
              </w:rPr>
            </w:r>
            <w:r>
              <w:rPr>
                <w:webHidden/>
              </w:rPr>
              <w:fldChar w:fldCharType="separate"/>
            </w:r>
            <w:r w:rsidR="00A60C3A">
              <w:rPr>
                <w:webHidden/>
              </w:rPr>
              <w:t>35</w:t>
            </w:r>
            <w:r>
              <w:rPr>
                <w:webHidden/>
              </w:rPr>
              <w:fldChar w:fldCharType="end"/>
            </w:r>
          </w:hyperlink>
        </w:p>
        <w:p w14:paraId="33C4BC0D" w14:textId="5D901DE2" w:rsidR="004704D3" w:rsidRDefault="004704D3">
          <w:pPr>
            <w:pStyle w:val="TOC2"/>
            <w:rPr>
              <w:rFonts w:asciiTheme="minorHAnsi" w:hAnsiTheme="minorHAnsi"/>
              <w:kern w:val="2"/>
              <w:sz w:val="24"/>
              <w:szCs w:val="24"/>
              <w14:ligatures w14:val="standardContextual"/>
            </w:rPr>
          </w:pPr>
          <w:hyperlink w:anchor="_Toc206148416" w:history="1">
            <w:r w:rsidRPr="00CF721F">
              <w:rPr>
                <w:rStyle w:val="Hyperlink"/>
              </w:rPr>
              <w:t>Artikel 25 - Vrijwaring - lid 1</w:t>
            </w:r>
            <w:r>
              <w:rPr>
                <w:webHidden/>
              </w:rPr>
              <w:tab/>
            </w:r>
            <w:r>
              <w:rPr>
                <w:webHidden/>
              </w:rPr>
              <w:fldChar w:fldCharType="begin"/>
            </w:r>
            <w:r>
              <w:rPr>
                <w:webHidden/>
              </w:rPr>
              <w:instrText xml:space="preserve"> PAGEREF _Toc206148416 \h </w:instrText>
            </w:r>
            <w:r>
              <w:rPr>
                <w:webHidden/>
              </w:rPr>
            </w:r>
            <w:r>
              <w:rPr>
                <w:webHidden/>
              </w:rPr>
              <w:fldChar w:fldCharType="separate"/>
            </w:r>
            <w:r w:rsidR="00A60C3A">
              <w:rPr>
                <w:webHidden/>
              </w:rPr>
              <w:t>35</w:t>
            </w:r>
            <w:r>
              <w:rPr>
                <w:webHidden/>
              </w:rPr>
              <w:fldChar w:fldCharType="end"/>
            </w:r>
          </w:hyperlink>
        </w:p>
        <w:p w14:paraId="1D6F150B" w14:textId="6D021FC2" w:rsidR="004704D3" w:rsidRDefault="004704D3">
          <w:pPr>
            <w:pStyle w:val="TOC2"/>
            <w:rPr>
              <w:rFonts w:asciiTheme="minorHAnsi" w:hAnsiTheme="minorHAnsi"/>
              <w:kern w:val="2"/>
              <w:sz w:val="24"/>
              <w:szCs w:val="24"/>
              <w14:ligatures w14:val="standardContextual"/>
            </w:rPr>
          </w:pPr>
          <w:hyperlink w:anchor="_Toc206148417" w:history="1">
            <w:r w:rsidRPr="00CF721F">
              <w:rPr>
                <w:rStyle w:val="Hyperlink"/>
              </w:rPr>
              <w:t>Artikel 25 - Vrijwaring - lid 2</w:t>
            </w:r>
            <w:r>
              <w:rPr>
                <w:webHidden/>
              </w:rPr>
              <w:tab/>
            </w:r>
            <w:r>
              <w:rPr>
                <w:webHidden/>
              </w:rPr>
              <w:fldChar w:fldCharType="begin"/>
            </w:r>
            <w:r>
              <w:rPr>
                <w:webHidden/>
              </w:rPr>
              <w:instrText xml:space="preserve"> PAGEREF _Toc206148417 \h </w:instrText>
            </w:r>
            <w:r>
              <w:rPr>
                <w:webHidden/>
              </w:rPr>
            </w:r>
            <w:r>
              <w:rPr>
                <w:webHidden/>
              </w:rPr>
              <w:fldChar w:fldCharType="separate"/>
            </w:r>
            <w:r w:rsidR="00A60C3A">
              <w:rPr>
                <w:webHidden/>
              </w:rPr>
              <w:t>35</w:t>
            </w:r>
            <w:r>
              <w:rPr>
                <w:webHidden/>
              </w:rPr>
              <w:fldChar w:fldCharType="end"/>
            </w:r>
          </w:hyperlink>
        </w:p>
        <w:p w14:paraId="49870410" w14:textId="7E2AA2AA" w:rsidR="004704D3" w:rsidRDefault="004704D3">
          <w:pPr>
            <w:pStyle w:val="TOC2"/>
            <w:rPr>
              <w:rFonts w:asciiTheme="minorHAnsi" w:hAnsiTheme="minorHAnsi"/>
              <w:kern w:val="2"/>
              <w:sz w:val="24"/>
              <w:szCs w:val="24"/>
              <w14:ligatures w14:val="standardContextual"/>
            </w:rPr>
          </w:pPr>
          <w:hyperlink w:anchor="_Toc206148418" w:history="1">
            <w:r w:rsidRPr="00CF721F">
              <w:rPr>
                <w:rStyle w:val="Hyperlink"/>
              </w:rPr>
              <w:t>Artikel 26 - Wijzigen van omstandigheden - lid 1</w:t>
            </w:r>
            <w:r>
              <w:rPr>
                <w:webHidden/>
              </w:rPr>
              <w:tab/>
            </w:r>
            <w:r>
              <w:rPr>
                <w:webHidden/>
              </w:rPr>
              <w:fldChar w:fldCharType="begin"/>
            </w:r>
            <w:r>
              <w:rPr>
                <w:webHidden/>
              </w:rPr>
              <w:instrText xml:space="preserve"> PAGEREF _Toc206148418 \h </w:instrText>
            </w:r>
            <w:r>
              <w:rPr>
                <w:webHidden/>
              </w:rPr>
            </w:r>
            <w:r>
              <w:rPr>
                <w:webHidden/>
              </w:rPr>
              <w:fldChar w:fldCharType="separate"/>
            </w:r>
            <w:r w:rsidR="00A60C3A">
              <w:rPr>
                <w:webHidden/>
              </w:rPr>
              <w:t>36</w:t>
            </w:r>
            <w:r>
              <w:rPr>
                <w:webHidden/>
              </w:rPr>
              <w:fldChar w:fldCharType="end"/>
            </w:r>
          </w:hyperlink>
        </w:p>
        <w:p w14:paraId="5BB3B513" w14:textId="154EB4E1" w:rsidR="004704D3" w:rsidRDefault="004704D3">
          <w:pPr>
            <w:pStyle w:val="TOC2"/>
            <w:rPr>
              <w:rFonts w:asciiTheme="minorHAnsi" w:hAnsiTheme="minorHAnsi"/>
              <w:kern w:val="2"/>
              <w:sz w:val="24"/>
              <w:szCs w:val="24"/>
              <w14:ligatures w14:val="standardContextual"/>
            </w:rPr>
          </w:pPr>
          <w:hyperlink w:anchor="_Toc206148419" w:history="1">
            <w:r w:rsidRPr="00CF721F">
              <w:rPr>
                <w:rStyle w:val="Hyperlink"/>
              </w:rPr>
              <w:t>Artikel 26 - Wijzigen van omstandigheden - lid 2</w:t>
            </w:r>
            <w:r>
              <w:rPr>
                <w:webHidden/>
              </w:rPr>
              <w:tab/>
            </w:r>
            <w:r>
              <w:rPr>
                <w:webHidden/>
              </w:rPr>
              <w:fldChar w:fldCharType="begin"/>
            </w:r>
            <w:r>
              <w:rPr>
                <w:webHidden/>
              </w:rPr>
              <w:instrText xml:space="preserve"> PAGEREF _Toc206148419 \h </w:instrText>
            </w:r>
            <w:r>
              <w:rPr>
                <w:webHidden/>
              </w:rPr>
            </w:r>
            <w:r>
              <w:rPr>
                <w:webHidden/>
              </w:rPr>
              <w:fldChar w:fldCharType="separate"/>
            </w:r>
            <w:r w:rsidR="00A60C3A">
              <w:rPr>
                <w:webHidden/>
              </w:rPr>
              <w:t>36</w:t>
            </w:r>
            <w:r>
              <w:rPr>
                <w:webHidden/>
              </w:rPr>
              <w:fldChar w:fldCharType="end"/>
            </w:r>
          </w:hyperlink>
        </w:p>
        <w:p w14:paraId="18367CE3" w14:textId="00A2E13C" w:rsidR="004704D3" w:rsidRDefault="004704D3">
          <w:pPr>
            <w:pStyle w:val="TOC2"/>
            <w:rPr>
              <w:rFonts w:asciiTheme="minorHAnsi" w:hAnsiTheme="minorHAnsi"/>
              <w:kern w:val="2"/>
              <w:sz w:val="24"/>
              <w:szCs w:val="24"/>
              <w14:ligatures w14:val="standardContextual"/>
            </w:rPr>
          </w:pPr>
          <w:hyperlink w:anchor="_Toc206148420" w:history="1">
            <w:r w:rsidRPr="00CF721F">
              <w:rPr>
                <w:rStyle w:val="Hyperlink"/>
              </w:rPr>
              <w:t>Artikel 26 - Wijzigen van omstandigheden - lid 3</w:t>
            </w:r>
            <w:r>
              <w:rPr>
                <w:webHidden/>
              </w:rPr>
              <w:tab/>
            </w:r>
            <w:r>
              <w:rPr>
                <w:webHidden/>
              </w:rPr>
              <w:fldChar w:fldCharType="begin"/>
            </w:r>
            <w:r>
              <w:rPr>
                <w:webHidden/>
              </w:rPr>
              <w:instrText xml:space="preserve"> PAGEREF _Toc206148420 \h </w:instrText>
            </w:r>
            <w:r>
              <w:rPr>
                <w:webHidden/>
              </w:rPr>
            </w:r>
            <w:r>
              <w:rPr>
                <w:webHidden/>
              </w:rPr>
              <w:fldChar w:fldCharType="separate"/>
            </w:r>
            <w:r w:rsidR="00A60C3A">
              <w:rPr>
                <w:webHidden/>
              </w:rPr>
              <w:t>36</w:t>
            </w:r>
            <w:r>
              <w:rPr>
                <w:webHidden/>
              </w:rPr>
              <w:fldChar w:fldCharType="end"/>
            </w:r>
          </w:hyperlink>
        </w:p>
        <w:p w14:paraId="7D61C1EA" w14:textId="4821B1E8" w:rsidR="004704D3" w:rsidRDefault="004704D3">
          <w:pPr>
            <w:pStyle w:val="TOC2"/>
            <w:rPr>
              <w:rFonts w:asciiTheme="minorHAnsi" w:hAnsiTheme="minorHAnsi"/>
              <w:kern w:val="2"/>
              <w:sz w:val="24"/>
              <w:szCs w:val="24"/>
              <w14:ligatures w14:val="standardContextual"/>
            </w:rPr>
          </w:pPr>
          <w:hyperlink w:anchor="_Toc206148421" w:history="1">
            <w:r w:rsidRPr="00CF721F">
              <w:rPr>
                <w:rStyle w:val="Hyperlink"/>
              </w:rPr>
              <w:t>Artikel 27 - Inbreuk in verband met persoonsgegevens</w:t>
            </w:r>
            <w:r>
              <w:rPr>
                <w:webHidden/>
              </w:rPr>
              <w:tab/>
            </w:r>
            <w:r>
              <w:rPr>
                <w:webHidden/>
              </w:rPr>
              <w:fldChar w:fldCharType="begin"/>
            </w:r>
            <w:r>
              <w:rPr>
                <w:webHidden/>
              </w:rPr>
              <w:instrText xml:space="preserve"> PAGEREF _Toc206148421 \h </w:instrText>
            </w:r>
            <w:r>
              <w:rPr>
                <w:webHidden/>
              </w:rPr>
            </w:r>
            <w:r>
              <w:rPr>
                <w:webHidden/>
              </w:rPr>
              <w:fldChar w:fldCharType="separate"/>
            </w:r>
            <w:r w:rsidR="00A60C3A">
              <w:rPr>
                <w:webHidden/>
              </w:rPr>
              <w:t>37</w:t>
            </w:r>
            <w:r>
              <w:rPr>
                <w:webHidden/>
              </w:rPr>
              <w:fldChar w:fldCharType="end"/>
            </w:r>
          </w:hyperlink>
        </w:p>
        <w:p w14:paraId="2A5929B7" w14:textId="1D811D13" w:rsidR="004704D3" w:rsidRDefault="004704D3">
          <w:pPr>
            <w:pStyle w:val="TOC2"/>
            <w:rPr>
              <w:rFonts w:asciiTheme="minorHAnsi" w:hAnsiTheme="minorHAnsi"/>
              <w:kern w:val="2"/>
              <w:sz w:val="24"/>
              <w:szCs w:val="24"/>
              <w14:ligatures w14:val="standardContextual"/>
            </w:rPr>
          </w:pPr>
          <w:hyperlink w:anchor="_Toc206148422" w:history="1">
            <w:r w:rsidRPr="00CF721F">
              <w:rPr>
                <w:rStyle w:val="Hyperlink"/>
              </w:rPr>
              <w:t>Artikel 28 – Informatievoorziening aan de Opdrachtgever</w:t>
            </w:r>
            <w:r>
              <w:rPr>
                <w:webHidden/>
              </w:rPr>
              <w:tab/>
            </w:r>
            <w:r>
              <w:rPr>
                <w:webHidden/>
              </w:rPr>
              <w:fldChar w:fldCharType="begin"/>
            </w:r>
            <w:r>
              <w:rPr>
                <w:webHidden/>
              </w:rPr>
              <w:instrText xml:space="preserve"> PAGEREF _Toc206148422 \h </w:instrText>
            </w:r>
            <w:r>
              <w:rPr>
                <w:webHidden/>
              </w:rPr>
            </w:r>
            <w:r>
              <w:rPr>
                <w:webHidden/>
              </w:rPr>
              <w:fldChar w:fldCharType="separate"/>
            </w:r>
            <w:r w:rsidR="00A60C3A">
              <w:rPr>
                <w:webHidden/>
              </w:rPr>
              <w:t>37</w:t>
            </w:r>
            <w:r>
              <w:rPr>
                <w:webHidden/>
              </w:rPr>
              <w:fldChar w:fldCharType="end"/>
            </w:r>
          </w:hyperlink>
        </w:p>
        <w:p w14:paraId="48510310" w14:textId="39A22720" w:rsidR="00CF7A92" w:rsidRDefault="00CF7A92">
          <w:r>
            <w:rPr>
              <w:b/>
              <w:bCs/>
            </w:rPr>
            <w:fldChar w:fldCharType="end"/>
          </w:r>
        </w:p>
      </w:sdtContent>
    </w:sdt>
    <w:p w14:paraId="48011803" w14:textId="77777777" w:rsidR="000921B8" w:rsidRPr="004D47CC" w:rsidRDefault="000921B8" w:rsidP="004D47CC">
      <w:pPr>
        <w:spacing w:line="280" w:lineRule="exact"/>
        <w:rPr>
          <w:rFonts w:eastAsiaTheme="majorEastAsia" w:cstheme="majorBidi"/>
          <w:b/>
          <w:bCs/>
          <w:color w:val="92117E"/>
          <w:szCs w:val="22"/>
        </w:rPr>
      </w:pPr>
      <w:r w:rsidRPr="004D47CC">
        <w:rPr>
          <w:szCs w:val="22"/>
        </w:rPr>
        <w:br w:type="page"/>
      </w:r>
    </w:p>
    <w:p w14:paraId="15387698" w14:textId="77777777" w:rsidR="000921B8" w:rsidRPr="009543BA" w:rsidRDefault="000921B8" w:rsidP="00074587">
      <w:pPr>
        <w:pStyle w:val="Heading2"/>
        <w:ind w:left="0" w:firstLine="0"/>
      </w:pPr>
      <w:bookmarkStart w:id="5" w:name="_Toc206148321"/>
      <w:r w:rsidRPr="009543BA">
        <w:lastRenderedPageBreak/>
        <w:t>Artikel 1A - Contactgegevens Gemeenten</w:t>
      </w:r>
      <w:bookmarkEnd w:id="5"/>
    </w:p>
    <w:p w14:paraId="322A50C1" w14:textId="77777777" w:rsidR="000921B8" w:rsidRPr="004D47CC" w:rsidRDefault="000921B8" w:rsidP="004D47CC">
      <w:pPr>
        <w:spacing w:line="280" w:lineRule="exact"/>
        <w:rPr>
          <w:szCs w:val="22"/>
        </w:rPr>
      </w:pPr>
    </w:p>
    <w:p w14:paraId="1C68D26A" w14:textId="6910AA1C" w:rsidR="000921B8" w:rsidRPr="001D25C0" w:rsidRDefault="000921B8" w:rsidP="00DD2C27">
      <w:pPr>
        <w:pStyle w:val="ListParagraph"/>
        <w:numPr>
          <w:ilvl w:val="0"/>
          <w:numId w:val="26"/>
        </w:numPr>
        <w:spacing w:line="280" w:lineRule="exact"/>
        <w:rPr>
          <w:szCs w:val="22"/>
        </w:rPr>
      </w:pPr>
      <w:r w:rsidRPr="001D25C0">
        <w:rPr>
          <w:szCs w:val="22"/>
        </w:rPr>
        <w:t>Gemeente</w:t>
      </w:r>
      <w:r w:rsidRPr="001D25C0">
        <w:rPr>
          <w:spacing w:val="-6"/>
          <w:szCs w:val="22"/>
        </w:rPr>
        <w:t xml:space="preserve"> </w:t>
      </w:r>
      <w:r w:rsidRPr="001D25C0">
        <w:rPr>
          <w:szCs w:val="22"/>
        </w:rPr>
        <w:t>Aalten,</w:t>
      </w:r>
      <w:r w:rsidRPr="001D25C0">
        <w:rPr>
          <w:spacing w:val="-7"/>
          <w:szCs w:val="22"/>
        </w:rPr>
        <w:t xml:space="preserve"> </w:t>
      </w:r>
      <w:r w:rsidRPr="001D25C0">
        <w:rPr>
          <w:szCs w:val="22"/>
        </w:rPr>
        <w:t>op</w:t>
      </w:r>
      <w:r w:rsidRPr="001D25C0">
        <w:rPr>
          <w:spacing w:val="-3"/>
          <w:szCs w:val="22"/>
        </w:rPr>
        <w:t xml:space="preserve"> </w:t>
      </w:r>
      <w:r w:rsidRPr="001D25C0">
        <w:rPr>
          <w:szCs w:val="22"/>
        </w:rPr>
        <w:t>grond</w:t>
      </w:r>
      <w:r w:rsidRPr="001D25C0">
        <w:rPr>
          <w:spacing w:val="-5"/>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3"/>
          <w:szCs w:val="22"/>
        </w:rPr>
        <w:t xml:space="preserve"> </w:t>
      </w:r>
      <w:r w:rsidRPr="001D25C0">
        <w:rPr>
          <w:szCs w:val="22"/>
        </w:rPr>
        <w:t>Gemeentewet</w:t>
      </w:r>
      <w:r w:rsidRPr="001D25C0">
        <w:rPr>
          <w:spacing w:val="-6"/>
          <w:szCs w:val="22"/>
        </w:rPr>
        <w:t xml:space="preserve"> </w:t>
      </w:r>
      <w:r w:rsidRPr="001D25C0">
        <w:rPr>
          <w:szCs w:val="22"/>
        </w:rPr>
        <w:t>rechtsgeldig</w:t>
      </w:r>
      <w:r w:rsidRPr="001D25C0">
        <w:rPr>
          <w:spacing w:val="-6"/>
          <w:szCs w:val="22"/>
        </w:rPr>
        <w:t xml:space="preserve"> </w:t>
      </w:r>
      <w:r w:rsidRPr="001D25C0">
        <w:rPr>
          <w:szCs w:val="22"/>
        </w:rPr>
        <w:t>vertegenwoordigd</w:t>
      </w:r>
      <w:r w:rsidRPr="001D25C0">
        <w:rPr>
          <w:spacing w:val="-5"/>
          <w:szCs w:val="22"/>
        </w:rPr>
        <w:t xml:space="preserve"> </w:t>
      </w:r>
      <w:r w:rsidRPr="001D25C0">
        <w:rPr>
          <w:szCs w:val="22"/>
        </w:rPr>
        <w:t>door</w:t>
      </w:r>
      <w:r w:rsidRPr="001D25C0">
        <w:rPr>
          <w:spacing w:val="-6"/>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 gemeente</w:t>
      </w:r>
      <w:r w:rsidRPr="001D25C0">
        <w:rPr>
          <w:spacing w:val="-1"/>
          <w:szCs w:val="22"/>
        </w:rPr>
        <w:t xml:space="preserve"> </w:t>
      </w:r>
      <w:r w:rsidRPr="001D25C0">
        <w:rPr>
          <w:szCs w:val="22"/>
        </w:rPr>
        <w:t>Aalten</w:t>
      </w:r>
      <w:r w:rsidRPr="001D25C0">
        <w:rPr>
          <w:spacing w:val="-2"/>
          <w:szCs w:val="22"/>
        </w:rPr>
        <w:t xml:space="preserve"> </w:t>
      </w:r>
      <w:r w:rsidRPr="001D25C0">
        <w:rPr>
          <w:szCs w:val="22"/>
        </w:rPr>
        <w:t>van</w:t>
      </w:r>
      <w:r w:rsidRPr="001D25C0">
        <w:rPr>
          <w:spacing w:val="-2"/>
          <w:szCs w:val="22"/>
        </w:rPr>
        <w:t xml:space="preserve"> </w:t>
      </w:r>
      <w:r w:rsidRPr="001D25C0">
        <w:rPr>
          <w:szCs w:val="22"/>
        </w:rPr>
        <w:t>22 december</w:t>
      </w:r>
      <w:r w:rsidRPr="001D25C0">
        <w:rPr>
          <w:spacing w:val="-1"/>
          <w:szCs w:val="22"/>
        </w:rPr>
        <w:t xml:space="preserve"> </w:t>
      </w:r>
      <w:r w:rsidRPr="001D25C0">
        <w:rPr>
          <w:szCs w:val="22"/>
        </w:rPr>
        <w:t>2017,</w:t>
      </w:r>
      <w:r w:rsidRPr="001D25C0">
        <w:rPr>
          <w:spacing w:val="-4"/>
          <w:szCs w:val="22"/>
        </w:rPr>
        <w:t xml:space="preserve"> </w:t>
      </w:r>
      <w:r w:rsidRPr="001D25C0">
        <w:rPr>
          <w:szCs w:val="22"/>
        </w:rPr>
        <w:t>verder</w:t>
      </w:r>
      <w:r w:rsidRPr="001D25C0">
        <w:rPr>
          <w:spacing w:val="-3"/>
          <w:szCs w:val="22"/>
        </w:rPr>
        <w:t xml:space="preserve"> </w:t>
      </w:r>
      <w:r w:rsidRPr="001D25C0">
        <w:rPr>
          <w:szCs w:val="22"/>
        </w:rPr>
        <w:t>te</w:t>
      </w:r>
      <w:r w:rsidRPr="001D25C0">
        <w:rPr>
          <w:spacing w:val="-3"/>
          <w:szCs w:val="22"/>
        </w:rPr>
        <w:t xml:space="preserve"> </w:t>
      </w:r>
      <w:r w:rsidRPr="001D25C0">
        <w:rPr>
          <w:szCs w:val="22"/>
        </w:rPr>
        <w:t>noemen:</w:t>
      </w:r>
      <w:r w:rsidRPr="001D25C0">
        <w:rPr>
          <w:spacing w:val="-4"/>
          <w:szCs w:val="22"/>
        </w:rPr>
        <w:t xml:space="preserve"> </w:t>
      </w:r>
      <w:r w:rsidRPr="001D25C0">
        <w:rPr>
          <w:szCs w:val="22"/>
        </w:rPr>
        <w:t>‘</w:t>
      </w:r>
      <w:ins w:id="6" w:author="Yvette Berkel" w:date="2025-09-14T18:11:00Z" w16du:dateUtc="2025-09-14T16:11:00Z">
        <w:r w:rsidR="00D224E0">
          <w:rPr>
            <w:szCs w:val="22"/>
          </w:rPr>
          <w:t>Gemeente</w:t>
        </w:r>
      </w:ins>
      <w:r w:rsidRPr="001D25C0">
        <w:rPr>
          <w:szCs w:val="22"/>
        </w:rPr>
        <w:t>’,</w:t>
      </w:r>
    </w:p>
    <w:p w14:paraId="7C5CF170" w14:textId="77777777" w:rsidR="000921B8" w:rsidRPr="004D47CC" w:rsidRDefault="000921B8" w:rsidP="004D47CC">
      <w:pPr>
        <w:spacing w:line="280" w:lineRule="exact"/>
        <w:rPr>
          <w:szCs w:val="22"/>
        </w:rPr>
      </w:pPr>
    </w:p>
    <w:p w14:paraId="14A75A17"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7337D654" w14:textId="1469F684" w:rsidR="000921B8" w:rsidRPr="001D25C0" w:rsidRDefault="000921B8" w:rsidP="00DD2C27">
      <w:pPr>
        <w:pStyle w:val="ListParagraph"/>
        <w:numPr>
          <w:ilvl w:val="0"/>
          <w:numId w:val="26"/>
        </w:numPr>
        <w:spacing w:line="280" w:lineRule="exact"/>
        <w:rPr>
          <w:szCs w:val="22"/>
        </w:rPr>
      </w:pPr>
      <w:r w:rsidRPr="001D25C0">
        <w:rPr>
          <w:szCs w:val="22"/>
        </w:rPr>
        <w:t>Gemeente</w:t>
      </w:r>
      <w:r w:rsidRPr="001D25C0">
        <w:rPr>
          <w:spacing w:val="-7"/>
          <w:szCs w:val="22"/>
        </w:rPr>
        <w:t xml:space="preserve"> </w:t>
      </w:r>
      <w:r w:rsidRPr="001D25C0">
        <w:rPr>
          <w:szCs w:val="22"/>
        </w:rPr>
        <w:t>Berkelland,</w:t>
      </w:r>
      <w:r w:rsidRPr="001D25C0">
        <w:rPr>
          <w:spacing w:val="-8"/>
          <w:szCs w:val="22"/>
        </w:rPr>
        <w:t xml:space="preserve"> </w:t>
      </w:r>
      <w:r w:rsidRPr="001D25C0">
        <w:rPr>
          <w:szCs w:val="22"/>
        </w:rPr>
        <w:t>op</w:t>
      </w:r>
      <w:r w:rsidRPr="001D25C0">
        <w:rPr>
          <w:spacing w:val="-4"/>
          <w:szCs w:val="22"/>
        </w:rPr>
        <w:t xml:space="preserve"> </w:t>
      </w:r>
      <w:r w:rsidRPr="001D25C0">
        <w:rPr>
          <w:szCs w:val="22"/>
        </w:rPr>
        <w:t>grond</w:t>
      </w:r>
      <w:r w:rsidRPr="001D25C0">
        <w:rPr>
          <w:spacing w:val="-6"/>
          <w:szCs w:val="22"/>
        </w:rPr>
        <w:t xml:space="preserve"> </w:t>
      </w:r>
      <w:r w:rsidRPr="001D25C0">
        <w:rPr>
          <w:szCs w:val="22"/>
        </w:rPr>
        <w:t>van</w:t>
      </w:r>
      <w:r w:rsidRPr="001D25C0">
        <w:rPr>
          <w:spacing w:val="-4"/>
          <w:szCs w:val="22"/>
        </w:rPr>
        <w:t xml:space="preserve"> </w:t>
      </w:r>
      <w:r w:rsidRPr="001D25C0">
        <w:rPr>
          <w:szCs w:val="22"/>
        </w:rPr>
        <w:t>artikel</w:t>
      </w:r>
      <w:r w:rsidRPr="001D25C0">
        <w:rPr>
          <w:spacing w:val="-6"/>
          <w:szCs w:val="22"/>
        </w:rPr>
        <w:t xml:space="preserve"> </w:t>
      </w:r>
      <w:r w:rsidRPr="001D25C0">
        <w:rPr>
          <w:szCs w:val="22"/>
        </w:rPr>
        <w:t>171</w:t>
      </w:r>
      <w:r w:rsidRPr="001D25C0">
        <w:rPr>
          <w:spacing w:val="-6"/>
          <w:szCs w:val="22"/>
        </w:rPr>
        <w:t xml:space="preserve"> </w:t>
      </w:r>
      <w:r w:rsidRPr="001D25C0">
        <w:rPr>
          <w:szCs w:val="22"/>
        </w:rPr>
        <w:t>Gemeentewet</w:t>
      </w:r>
      <w:r w:rsidRPr="001D25C0">
        <w:rPr>
          <w:spacing w:val="-6"/>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6"/>
          <w:szCs w:val="22"/>
        </w:rPr>
        <w:t xml:space="preserve"> </w:t>
      </w:r>
      <w:r w:rsidRPr="001D25C0">
        <w:rPr>
          <w:szCs w:val="22"/>
        </w:rPr>
        <w:t>door</w:t>
      </w:r>
      <w:r w:rsidRPr="001D25C0">
        <w:rPr>
          <w:spacing w:val="-7"/>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 gemeente</w:t>
      </w:r>
      <w:r w:rsidRPr="001D25C0">
        <w:rPr>
          <w:spacing w:val="-1"/>
          <w:szCs w:val="22"/>
        </w:rPr>
        <w:t xml:space="preserve"> </w:t>
      </w:r>
      <w:r w:rsidRPr="001D25C0">
        <w:rPr>
          <w:szCs w:val="22"/>
        </w:rPr>
        <w:t>Berkelland</w:t>
      </w:r>
      <w:r w:rsidRPr="001D25C0">
        <w:rPr>
          <w:spacing w:val="-2"/>
          <w:szCs w:val="22"/>
        </w:rPr>
        <w:t xml:space="preserve"> </w:t>
      </w:r>
      <w:r w:rsidRPr="001D25C0">
        <w:rPr>
          <w:szCs w:val="22"/>
        </w:rPr>
        <w:t>van</w:t>
      </w:r>
      <w:r w:rsidRPr="001D25C0">
        <w:rPr>
          <w:spacing w:val="-2"/>
          <w:szCs w:val="22"/>
        </w:rPr>
        <w:t xml:space="preserve"> </w:t>
      </w:r>
      <w:r w:rsidRPr="001D25C0">
        <w:rPr>
          <w:szCs w:val="22"/>
        </w:rPr>
        <w:t>4 juli</w:t>
      </w:r>
      <w:r w:rsidRPr="001D25C0">
        <w:rPr>
          <w:spacing w:val="-4"/>
          <w:szCs w:val="22"/>
        </w:rPr>
        <w:t xml:space="preserve"> </w:t>
      </w:r>
      <w:r w:rsidRPr="001D25C0">
        <w:rPr>
          <w:szCs w:val="22"/>
        </w:rPr>
        <w:t>2014,</w:t>
      </w:r>
      <w:r w:rsidRPr="001D25C0">
        <w:rPr>
          <w:spacing w:val="-2"/>
          <w:szCs w:val="22"/>
        </w:rPr>
        <w:t xml:space="preserve"> </w:t>
      </w:r>
      <w:r w:rsidRPr="001D25C0">
        <w:rPr>
          <w:szCs w:val="22"/>
        </w:rPr>
        <w:t>verder</w:t>
      </w:r>
      <w:r w:rsidRPr="001D25C0">
        <w:rPr>
          <w:spacing w:val="-1"/>
          <w:szCs w:val="22"/>
        </w:rPr>
        <w:t xml:space="preserve"> </w:t>
      </w:r>
      <w:r w:rsidRPr="001D25C0">
        <w:rPr>
          <w:szCs w:val="22"/>
        </w:rPr>
        <w:t>te</w:t>
      </w:r>
      <w:r w:rsidRPr="001D25C0">
        <w:rPr>
          <w:spacing w:val="-3"/>
          <w:szCs w:val="22"/>
        </w:rPr>
        <w:t xml:space="preserve"> </w:t>
      </w:r>
      <w:r w:rsidRPr="001D25C0">
        <w:rPr>
          <w:szCs w:val="22"/>
        </w:rPr>
        <w:t>noemen:</w:t>
      </w:r>
      <w:r w:rsidRPr="001D25C0">
        <w:rPr>
          <w:spacing w:val="-2"/>
          <w:szCs w:val="22"/>
        </w:rPr>
        <w:t xml:space="preserve"> </w:t>
      </w:r>
      <w:r w:rsidRPr="001D25C0">
        <w:rPr>
          <w:szCs w:val="22"/>
        </w:rPr>
        <w:t>‘</w:t>
      </w:r>
      <w:ins w:id="7" w:author="Yvette Berkel" w:date="2025-09-14T18:11:00Z" w16du:dateUtc="2025-09-14T16:11:00Z">
        <w:r w:rsidR="00D224E0">
          <w:rPr>
            <w:szCs w:val="22"/>
          </w:rPr>
          <w:t>Gemeente</w:t>
        </w:r>
      </w:ins>
      <w:r w:rsidRPr="001D25C0">
        <w:rPr>
          <w:szCs w:val="22"/>
        </w:rPr>
        <w:t>’,</w:t>
      </w:r>
    </w:p>
    <w:p w14:paraId="40265AA3" w14:textId="77777777" w:rsidR="000921B8" w:rsidRPr="004D47CC" w:rsidRDefault="000921B8" w:rsidP="004D47CC">
      <w:pPr>
        <w:spacing w:line="280" w:lineRule="exact"/>
        <w:rPr>
          <w:szCs w:val="22"/>
        </w:rPr>
      </w:pPr>
    </w:p>
    <w:p w14:paraId="1A6FFE74"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55815672" w14:textId="77777777" w:rsidR="000921B8" w:rsidRPr="001D25C0" w:rsidRDefault="000921B8" w:rsidP="00DD2C27">
      <w:pPr>
        <w:pStyle w:val="ListParagraph"/>
        <w:numPr>
          <w:ilvl w:val="0"/>
          <w:numId w:val="26"/>
        </w:numPr>
        <w:spacing w:line="280" w:lineRule="exact"/>
        <w:rPr>
          <w:szCs w:val="22"/>
        </w:rPr>
      </w:pPr>
      <w:r w:rsidRPr="001D25C0">
        <w:rPr>
          <w:szCs w:val="22"/>
        </w:rPr>
        <w:t>Gemeente</w:t>
      </w:r>
      <w:r w:rsidRPr="001D25C0">
        <w:rPr>
          <w:spacing w:val="-8"/>
          <w:szCs w:val="22"/>
        </w:rPr>
        <w:t xml:space="preserve"> </w:t>
      </w:r>
      <w:r w:rsidRPr="001D25C0">
        <w:rPr>
          <w:szCs w:val="22"/>
        </w:rPr>
        <w:t>Bronckhorst,</w:t>
      </w:r>
      <w:r w:rsidRPr="001D25C0">
        <w:rPr>
          <w:spacing w:val="-7"/>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Bronckhorst</w:t>
      </w:r>
      <w:r w:rsidRPr="001D25C0">
        <w:rPr>
          <w:spacing w:val="-1"/>
          <w:szCs w:val="22"/>
        </w:rPr>
        <w:t xml:space="preserve"> </w:t>
      </w:r>
      <w:r w:rsidRPr="001D25C0">
        <w:rPr>
          <w:szCs w:val="22"/>
        </w:rPr>
        <w:t>van</w:t>
      </w:r>
      <w:r w:rsidRPr="001D25C0">
        <w:rPr>
          <w:spacing w:val="-1"/>
          <w:szCs w:val="22"/>
        </w:rPr>
        <w:t xml:space="preserve"> </w:t>
      </w:r>
      <w:r w:rsidRPr="001D25C0">
        <w:rPr>
          <w:szCs w:val="22"/>
        </w:rPr>
        <w:t>21</w:t>
      </w:r>
      <w:r w:rsidRPr="001D25C0">
        <w:rPr>
          <w:spacing w:val="-3"/>
          <w:szCs w:val="22"/>
        </w:rPr>
        <w:t xml:space="preserve"> </w:t>
      </w:r>
      <w:r w:rsidRPr="001D25C0">
        <w:rPr>
          <w:szCs w:val="22"/>
        </w:rPr>
        <w:t>oktober</w:t>
      </w:r>
      <w:r w:rsidRPr="001D25C0">
        <w:rPr>
          <w:spacing w:val="-4"/>
          <w:szCs w:val="22"/>
        </w:rPr>
        <w:t xml:space="preserve"> </w:t>
      </w:r>
      <w:r w:rsidRPr="001D25C0">
        <w:rPr>
          <w:szCs w:val="22"/>
        </w:rPr>
        <w:t>2021,</w:t>
      </w:r>
      <w:r w:rsidRPr="001D25C0">
        <w:rPr>
          <w:spacing w:val="-5"/>
          <w:szCs w:val="22"/>
        </w:rPr>
        <w:t xml:space="preserve"> </w:t>
      </w:r>
      <w:r w:rsidRPr="001D25C0">
        <w:rPr>
          <w:szCs w:val="22"/>
        </w:rPr>
        <w:t>verder</w:t>
      </w:r>
      <w:r w:rsidRPr="001D25C0">
        <w:rPr>
          <w:spacing w:val="-4"/>
          <w:szCs w:val="22"/>
        </w:rPr>
        <w:t xml:space="preserve"> </w:t>
      </w:r>
      <w:r w:rsidRPr="001D25C0">
        <w:rPr>
          <w:szCs w:val="22"/>
        </w:rPr>
        <w:t>te</w:t>
      </w:r>
      <w:r w:rsidRPr="001D25C0">
        <w:rPr>
          <w:spacing w:val="-4"/>
          <w:szCs w:val="22"/>
        </w:rPr>
        <w:t xml:space="preserve"> </w:t>
      </w:r>
      <w:r w:rsidRPr="001D25C0">
        <w:rPr>
          <w:szCs w:val="22"/>
        </w:rPr>
        <w:t>noemen:</w:t>
      </w:r>
      <w:r w:rsidRPr="001D25C0">
        <w:rPr>
          <w:spacing w:val="-3"/>
          <w:szCs w:val="22"/>
        </w:rPr>
        <w:t xml:space="preserve"> </w:t>
      </w:r>
      <w:r w:rsidRPr="001D25C0">
        <w:rPr>
          <w:szCs w:val="22"/>
        </w:rPr>
        <w:t>‘Gemeente’,</w:t>
      </w:r>
    </w:p>
    <w:p w14:paraId="5DDE36FE" w14:textId="77777777" w:rsidR="000921B8" w:rsidRPr="004D47CC" w:rsidRDefault="000921B8" w:rsidP="004D47CC">
      <w:pPr>
        <w:spacing w:line="280" w:lineRule="exact"/>
        <w:rPr>
          <w:szCs w:val="22"/>
        </w:rPr>
      </w:pPr>
    </w:p>
    <w:p w14:paraId="30F09779"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18EFD7B3" w14:textId="77777777" w:rsidR="000921B8" w:rsidRPr="001D25C0" w:rsidRDefault="000921B8" w:rsidP="00DD2C27">
      <w:pPr>
        <w:pStyle w:val="ListParagraph"/>
        <w:numPr>
          <w:ilvl w:val="0"/>
          <w:numId w:val="26"/>
        </w:numPr>
        <w:spacing w:line="280" w:lineRule="exact"/>
        <w:rPr>
          <w:szCs w:val="22"/>
        </w:rPr>
      </w:pPr>
      <w:r w:rsidRPr="001D25C0">
        <w:rPr>
          <w:szCs w:val="22"/>
        </w:rPr>
        <w:t>Gemeente</w:t>
      </w:r>
      <w:r w:rsidRPr="001D25C0">
        <w:rPr>
          <w:spacing w:val="-8"/>
          <w:szCs w:val="22"/>
        </w:rPr>
        <w:t xml:space="preserve"> </w:t>
      </w:r>
      <w:r w:rsidRPr="001D25C0">
        <w:rPr>
          <w:szCs w:val="22"/>
        </w:rPr>
        <w:t>Doetinchem,</w:t>
      </w:r>
      <w:r w:rsidRPr="001D25C0">
        <w:rPr>
          <w:spacing w:val="-7"/>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 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Doetinchem</w:t>
      </w:r>
      <w:r w:rsidRPr="001D25C0">
        <w:rPr>
          <w:spacing w:val="-1"/>
          <w:szCs w:val="22"/>
        </w:rPr>
        <w:t xml:space="preserve"> </w:t>
      </w:r>
      <w:r w:rsidRPr="001D25C0">
        <w:rPr>
          <w:szCs w:val="22"/>
        </w:rPr>
        <w:t>van 18</w:t>
      </w:r>
      <w:r w:rsidRPr="001D25C0">
        <w:rPr>
          <w:spacing w:val="-3"/>
          <w:szCs w:val="22"/>
        </w:rPr>
        <w:t xml:space="preserve"> </w:t>
      </w:r>
      <w:r w:rsidRPr="001D25C0">
        <w:rPr>
          <w:szCs w:val="22"/>
        </w:rPr>
        <w:t>mei</w:t>
      </w:r>
      <w:r w:rsidRPr="001D25C0">
        <w:rPr>
          <w:spacing w:val="-5"/>
          <w:szCs w:val="22"/>
        </w:rPr>
        <w:t xml:space="preserve"> </w:t>
      </w:r>
      <w:r w:rsidRPr="001D25C0">
        <w:rPr>
          <w:szCs w:val="22"/>
        </w:rPr>
        <w:t>2017,</w:t>
      </w:r>
      <w:r w:rsidRPr="001D25C0">
        <w:rPr>
          <w:spacing w:val="-3"/>
          <w:szCs w:val="22"/>
        </w:rPr>
        <w:t xml:space="preserve"> </w:t>
      </w:r>
      <w:r w:rsidRPr="001D25C0">
        <w:rPr>
          <w:szCs w:val="22"/>
        </w:rPr>
        <w:t>verder</w:t>
      </w:r>
      <w:r w:rsidRPr="001D25C0">
        <w:rPr>
          <w:spacing w:val="-2"/>
          <w:szCs w:val="22"/>
        </w:rPr>
        <w:t xml:space="preserve"> </w:t>
      </w:r>
      <w:r w:rsidRPr="001D25C0">
        <w:rPr>
          <w:szCs w:val="22"/>
        </w:rPr>
        <w:t>te</w:t>
      </w:r>
      <w:r w:rsidRPr="001D25C0">
        <w:rPr>
          <w:spacing w:val="-4"/>
          <w:szCs w:val="22"/>
        </w:rPr>
        <w:t xml:space="preserve"> </w:t>
      </w:r>
      <w:r w:rsidRPr="001D25C0">
        <w:rPr>
          <w:szCs w:val="22"/>
        </w:rPr>
        <w:t>noemen:</w:t>
      </w:r>
      <w:r w:rsidRPr="001D25C0">
        <w:rPr>
          <w:spacing w:val="-5"/>
          <w:szCs w:val="22"/>
        </w:rPr>
        <w:t xml:space="preserve"> </w:t>
      </w:r>
      <w:r w:rsidRPr="001D25C0">
        <w:rPr>
          <w:szCs w:val="22"/>
        </w:rPr>
        <w:t>‘Gemeente’,</w:t>
      </w:r>
    </w:p>
    <w:p w14:paraId="4432A03B" w14:textId="77777777" w:rsidR="000921B8" w:rsidRPr="004D47CC" w:rsidRDefault="000921B8" w:rsidP="004D47CC">
      <w:pPr>
        <w:spacing w:line="280" w:lineRule="exact"/>
        <w:rPr>
          <w:szCs w:val="22"/>
        </w:rPr>
      </w:pPr>
    </w:p>
    <w:p w14:paraId="6539C5BB"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74639004" w14:textId="77777777" w:rsidR="000921B8" w:rsidRPr="001D25C0" w:rsidRDefault="000921B8" w:rsidP="00DD2C27">
      <w:pPr>
        <w:pStyle w:val="ListParagraph"/>
        <w:numPr>
          <w:ilvl w:val="0"/>
          <w:numId w:val="26"/>
        </w:numPr>
        <w:spacing w:line="280" w:lineRule="exact"/>
        <w:rPr>
          <w:szCs w:val="22"/>
        </w:rPr>
      </w:pPr>
      <w:r w:rsidRPr="001D25C0">
        <w:rPr>
          <w:szCs w:val="22"/>
        </w:rPr>
        <w:t>Gemeente</w:t>
      </w:r>
      <w:r w:rsidRPr="001D25C0">
        <w:rPr>
          <w:spacing w:val="-8"/>
          <w:szCs w:val="22"/>
        </w:rPr>
        <w:t xml:space="preserve"> </w:t>
      </w:r>
      <w:r w:rsidRPr="001D25C0">
        <w:rPr>
          <w:szCs w:val="22"/>
        </w:rPr>
        <w:t>Montferland,</w:t>
      </w:r>
      <w:r w:rsidRPr="001D25C0">
        <w:rPr>
          <w:spacing w:val="-7"/>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Montferland</w:t>
      </w:r>
      <w:r w:rsidRPr="001D25C0">
        <w:rPr>
          <w:spacing w:val="-3"/>
          <w:szCs w:val="22"/>
        </w:rPr>
        <w:t xml:space="preserve"> </w:t>
      </w:r>
      <w:r w:rsidRPr="001D25C0">
        <w:rPr>
          <w:szCs w:val="22"/>
        </w:rPr>
        <w:t>van 1</w:t>
      </w:r>
      <w:r w:rsidRPr="001D25C0">
        <w:rPr>
          <w:spacing w:val="-4"/>
          <w:szCs w:val="22"/>
        </w:rPr>
        <w:t xml:space="preserve"> </w:t>
      </w:r>
      <w:r w:rsidRPr="001D25C0">
        <w:rPr>
          <w:szCs w:val="22"/>
        </w:rPr>
        <w:t>oktober</w:t>
      </w:r>
      <w:r w:rsidRPr="001D25C0">
        <w:rPr>
          <w:spacing w:val="-4"/>
          <w:szCs w:val="22"/>
        </w:rPr>
        <w:t xml:space="preserve"> </w:t>
      </w:r>
      <w:r w:rsidRPr="001D25C0">
        <w:rPr>
          <w:szCs w:val="22"/>
        </w:rPr>
        <w:t>2021,</w:t>
      </w:r>
      <w:r w:rsidRPr="001D25C0">
        <w:rPr>
          <w:spacing w:val="-3"/>
          <w:szCs w:val="22"/>
        </w:rPr>
        <w:t xml:space="preserve"> </w:t>
      </w:r>
      <w:r w:rsidRPr="001D25C0">
        <w:rPr>
          <w:szCs w:val="22"/>
        </w:rPr>
        <w:t>verder</w:t>
      </w:r>
      <w:r w:rsidRPr="001D25C0">
        <w:rPr>
          <w:spacing w:val="-4"/>
          <w:szCs w:val="22"/>
        </w:rPr>
        <w:t xml:space="preserve"> </w:t>
      </w:r>
      <w:r w:rsidRPr="001D25C0">
        <w:rPr>
          <w:szCs w:val="22"/>
        </w:rPr>
        <w:t>te</w:t>
      </w:r>
      <w:r w:rsidRPr="001D25C0">
        <w:rPr>
          <w:spacing w:val="-4"/>
          <w:szCs w:val="22"/>
        </w:rPr>
        <w:t xml:space="preserve"> </w:t>
      </w:r>
      <w:r w:rsidRPr="001D25C0">
        <w:rPr>
          <w:szCs w:val="22"/>
        </w:rPr>
        <w:t>noemen:</w:t>
      </w:r>
      <w:r w:rsidRPr="001D25C0">
        <w:rPr>
          <w:spacing w:val="-3"/>
          <w:szCs w:val="22"/>
        </w:rPr>
        <w:t xml:space="preserve"> </w:t>
      </w:r>
      <w:r w:rsidRPr="001D25C0">
        <w:rPr>
          <w:szCs w:val="22"/>
        </w:rPr>
        <w:t>‘Gemeente’,</w:t>
      </w:r>
    </w:p>
    <w:p w14:paraId="2A98D7AD" w14:textId="77777777" w:rsidR="000921B8" w:rsidRPr="004D47CC" w:rsidRDefault="000921B8" w:rsidP="004D47CC">
      <w:pPr>
        <w:spacing w:line="280" w:lineRule="exact"/>
        <w:rPr>
          <w:szCs w:val="22"/>
        </w:rPr>
      </w:pPr>
    </w:p>
    <w:p w14:paraId="4496C2D1"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66BCA3E4" w14:textId="77777777" w:rsidR="000921B8" w:rsidRPr="001D25C0" w:rsidRDefault="000921B8" w:rsidP="00DD2C27">
      <w:pPr>
        <w:pStyle w:val="ListParagraph"/>
        <w:numPr>
          <w:ilvl w:val="0"/>
          <w:numId w:val="26"/>
        </w:numPr>
        <w:spacing w:line="280" w:lineRule="exact"/>
        <w:rPr>
          <w:szCs w:val="22"/>
        </w:rPr>
      </w:pPr>
      <w:r w:rsidRPr="001D25C0">
        <w:rPr>
          <w:szCs w:val="22"/>
        </w:rPr>
        <w:t>Gemeente</w:t>
      </w:r>
      <w:r w:rsidRPr="001D25C0">
        <w:rPr>
          <w:spacing w:val="-7"/>
          <w:szCs w:val="22"/>
        </w:rPr>
        <w:t xml:space="preserve"> </w:t>
      </w:r>
      <w:proofErr w:type="gramStart"/>
      <w:r w:rsidRPr="001D25C0">
        <w:rPr>
          <w:szCs w:val="22"/>
        </w:rPr>
        <w:t>Oost</w:t>
      </w:r>
      <w:r w:rsidRPr="001D25C0">
        <w:rPr>
          <w:spacing w:val="-4"/>
          <w:szCs w:val="22"/>
        </w:rPr>
        <w:t xml:space="preserve"> </w:t>
      </w:r>
      <w:r w:rsidRPr="001D25C0">
        <w:rPr>
          <w:szCs w:val="22"/>
        </w:rPr>
        <w:t>Gelre</w:t>
      </w:r>
      <w:proofErr w:type="gramEnd"/>
      <w:r w:rsidRPr="001D25C0">
        <w:rPr>
          <w:szCs w:val="22"/>
        </w:rPr>
        <w:t>,</w:t>
      </w:r>
      <w:r w:rsidRPr="001D25C0">
        <w:rPr>
          <w:spacing w:val="-6"/>
          <w:szCs w:val="22"/>
        </w:rPr>
        <w:t xml:space="preserve"> </w:t>
      </w:r>
      <w:r w:rsidRPr="001D25C0">
        <w:rPr>
          <w:szCs w:val="22"/>
        </w:rPr>
        <w:t>op</w:t>
      </w:r>
      <w:r w:rsidRPr="001D25C0">
        <w:rPr>
          <w:spacing w:val="-4"/>
          <w:szCs w:val="22"/>
        </w:rPr>
        <w:t xml:space="preserve"> </w:t>
      </w:r>
      <w:r w:rsidRPr="001D25C0">
        <w:rPr>
          <w:szCs w:val="22"/>
        </w:rPr>
        <w:t>grond</w:t>
      </w:r>
      <w:r w:rsidRPr="001D25C0">
        <w:rPr>
          <w:spacing w:val="-8"/>
          <w:szCs w:val="22"/>
        </w:rPr>
        <w:t xml:space="preserve"> </w:t>
      </w:r>
      <w:r w:rsidRPr="001D25C0">
        <w:rPr>
          <w:szCs w:val="22"/>
        </w:rPr>
        <w:t>van</w:t>
      </w:r>
      <w:r w:rsidRPr="001D25C0">
        <w:rPr>
          <w:spacing w:val="-4"/>
          <w:szCs w:val="22"/>
        </w:rPr>
        <w:t xml:space="preserve"> </w:t>
      </w:r>
      <w:r w:rsidRPr="001D25C0">
        <w:rPr>
          <w:szCs w:val="22"/>
        </w:rPr>
        <w:t>artikel</w:t>
      </w:r>
      <w:r w:rsidRPr="001D25C0">
        <w:rPr>
          <w:spacing w:val="-6"/>
          <w:szCs w:val="22"/>
        </w:rPr>
        <w:t xml:space="preserve"> </w:t>
      </w:r>
      <w:r w:rsidRPr="001D25C0">
        <w:rPr>
          <w:szCs w:val="22"/>
        </w:rPr>
        <w:t>171</w:t>
      </w:r>
      <w:r w:rsidRPr="001D25C0">
        <w:rPr>
          <w:spacing w:val="-6"/>
          <w:szCs w:val="22"/>
        </w:rPr>
        <w:t xml:space="preserve"> </w:t>
      </w:r>
      <w:r w:rsidRPr="001D25C0">
        <w:rPr>
          <w:szCs w:val="22"/>
        </w:rPr>
        <w:t>Gemeentewet</w:t>
      </w:r>
      <w:r w:rsidRPr="001D25C0">
        <w:rPr>
          <w:spacing w:val="-7"/>
          <w:szCs w:val="22"/>
        </w:rPr>
        <w:t xml:space="preserve"> </w:t>
      </w:r>
      <w:r w:rsidRPr="001D25C0">
        <w:rPr>
          <w:szCs w:val="22"/>
        </w:rPr>
        <w:t>rechtsgeldig</w:t>
      </w:r>
      <w:r w:rsidRPr="001D25C0">
        <w:rPr>
          <w:spacing w:val="-6"/>
          <w:szCs w:val="22"/>
        </w:rPr>
        <w:t xml:space="preserve"> </w:t>
      </w:r>
      <w:r w:rsidRPr="001D25C0">
        <w:rPr>
          <w:szCs w:val="22"/>
        </w:rPr>
        <w:t>vertegenwoordigd</w:t>
      </w:r>
      <w:r w:rsidRPr="001D25C0">
        <w:rPr>
          <w:spacing w:val="-6"/>
          <w:szCs w:val="22"/>
        </w:rPr>
        <w:t xml:space="preserve"> </w:t>
      </w:r>
      <w:r w:rsidRPr="001D25C0">
        <w:rPr>
          <w:szCs w:val="22"/>
        </w:rPr>
        <w:t>door</w:t>
      </w:r>
      <w:r w:rsidRPr="001D25C0">
        <w:rPr>
          <w:spacing w:val="-5"/>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proofErr w:type="gramStart"/>
      <w:r w:rsidRPr="001D25C0">
        <w:rPr>
          <w:szCs w:val="22"/>
        </w:rPr>
        <w:t>Oost</w:t>
      </w:r>
      <w:r w:rsidRPr="001D25C0">
        <w:rPr>
          <w:spacing w:val="-1"/>
          <w:szCs w:val="22"/>
        </w:rPr>
        <w:t xml:space="preserve"> </w:t>
      </w:r>
      <w:r w:rsidRPr="001D25C0">
        <w:rPr>
          <w:szCs w:val="22"/>
        </w:rPr>
        <w:t>Gelre</w:t>
      </w:r>
      <w:proofErr w:type="gramEnd"/>
      <w:r w:rsidRPr="001D25C0">
        <w:rPr>
          <w:spacing w:val="-1"/>
          <w:szCs w:val="22"/>
        </w:rPr>
        <w:t xml:space="preserve"> </w:t>
      </w:r>
      <w:r w:rsidRPr="001D25C0">
        <w:rPr>
          <w:szCs w:val="22"/>
        </w:rPr>
        <w:t>van 3</w:t>
      </w:r>
      <w:r w:rsidRPr="001D25C0">
        <w:rPr>
          <w:spacing w:val="-4"/>
          <w:szCs w:val="22"/>
        </w:rPr>
        <w:t xml:space="preserve"> </w:t>
      </w:r>
      <w:r w:rsidRPr="001D25C0">
        <w:rPr>
          <w:szCs w:val="22"/>
        </w:rPr>
        <w:t>april</w:t>
      </w:r>
      <w:r w:rsidRPr="001D25C0">
        <w:rPr>
          <w:spacing w:val="-6"/>
          <w:szCs w:val="22"/>
        </w:rPr>
        <w:t xml:space="preserve"> </w:t>
      </w:r>
      <w:r w:rsidRPr="001D25C0">
        <w:rPr>
          <w:szCs w:val="22"/>
        </w:rPr>
        <w:t>2014,</w:t>
      </w:r>
      <w:r w:rsidRPr="001D25C0">
        <w:rPr>
          <w:spacing w:val="-3"/>
          <w:szCs w:val="22"/>
        </w:rPr>
        <w:t xml:space="preserve"> </w:t>
      </w:r>
      <w:r w:rsidRPr="001D25C0">
        <w:rPr>
          <w:szCs w:val="22"/>
        </w:rPr>
        <w:t>verder</w:t>
      </w:r>
      <w:r w:rsidRPr="001D25C0">
        <w:rPr>
          <w:spacing w:val="-4"/>
          <w:szCs w:val="22"/>
        </w:rPr>
        <w:t xml:space="preserve"> </w:t>
      </w:r>
      <w:r w:rsidRPr="001D25C0">
        <w:rPr>
          <w:szCs w:val="22"/>
        </w:rPr>
        <w:t>te</w:t>
      </w:r>
      <w:r w:rsidRPr="001D25C0">
        <w:rPr>
          <w:spacing w:val="-2"/>
          <w:szCs w:val="22"/>
        </w:rPr>
        <w:t xml:space="preserve"> </w:t>
      </w:r>
      <w:r w:rsidRPr="001D25C0">
        <w:rPr>
          <w:szCs w:val="22"/>
        </w:rPr>
        <w:t>noemen:</w:t>
      </w:r>
      <w:r w:rsidRPr="001D25C0">
        <w:rPr>
          <w:spacing w:val="-5"/>
          <w:szCs w:val="22"/>
        </w:rPr>
        <w:t xml:space="preserve"> </w:t>
      </w:r>
      <w:r w:rsidRPr="001D25C0">
        <w:rPr>
          <w:szCs w:val="22"/>
        </w:rPr>
        <w:t>‘Gemeente’,</w:t>
      </w:r>
    </w:p>
    <w:p w14:paraId="6DE8451B" w14:textId="77777777" w:rsidR="000921B8" w:rsidRPr="004D47CC" w:rsidRDefault="000921B8" w:rsidP="004D47CC">
      <w:pPr>
        <w:spacing w:line="280" w:lineRule="exact"/>
        <w:rPr>
          <w:szCs w:val="22"/>
        </w:rPr>
      </w:pPr>
    </w:p>
    <w:p w14:paraId="02B01080"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3775C35C" w14:textId="77777777" w:rsidR="000921B8" w:rsidRPr="001D25C0" w:rsidRDefault="000921B8" w:rsidP="00DD2C27">
      <w:pPr>
        <w:pStyle w:val="ListParagraph"/>
        <w:numPr>
          <w:ilvl w:val="0"/>
          <w:numId w:val="26"/>
        </w:numPr>
        <w:spacing w:line="280" w:lineRule="exact"/>
        <w:rPr>
          <w:szCs w:val="22"/>
        </w:rPr>
      </w:pPr>
      <w:r w:rsidRPr="001D25C0">
        <w:rPr>
          <w:spacing w:val="-2"/>
          <w:szCs w:val="22"/>
        </w:rPr>
        <w:t>Gemeente</w:t>
      </w:r>
      <w:r w:rsidRPr="001D25C0">
        <w:rPr>
          <w:spacing w:val="-7"/>
          <w:szCs w:val="22"/>
        </w:rPr>
        <w:t xml:space="preserve"> </w:t>
      </w:r>
      <w:r w:rsidRPr="001D25C0">
        <w:rPr>
          <w:spacing w:val="-2"/>
          <w:szCs w:val="22"/>
        </w:rPr>
        <w:t>Oude</w:t>
      </w:r>
      <w:r w:rsidRPr="001D25C0">
        <w:rPr>
          <w:spacing w:val="-7"/>
          <w:szCs w:val="22"/>
        </w:rPr>
        <w:t xml:space="preserve"> </w:t>
      </w:r>
      <w:r w:rsidRPr="001D25C0">
        <w:rPr>
          <w:spacing w:val="-2"/>
          <w:szCs w:val="22"/>
        </w:rPr>
        <w:t>IJsselstreek,</w:t>
      </w:r>
      <w:r w:rsidRPr="001D25C0">
        <w:rPr>
          <w:spacing w:val="-3"/>
          <w:szCs w:val="22"/>
        </w:rPr>
        <w:t xml:space="preserve"> </w:t>
      </w:r>
      <w:r w:rsidRPr="001D25C0">
        <w:rPr>
          <w:spacing w:val="-2"/>
          <w:szCs w:val="22"/>
        </w:rPr>
        <w:t>op</w:t>
      </w:r>
      <w:r w:rsidRPr="001D25C0">
        <w:rPr>
          <w:spacing w:val="-6"/>
          <w:szCs w:val="22"/>
        </w:rPr>
        <w:t xml:space="preserve"> </w:t>
      </w:r>
      <w:r w:rsidRPr="001D25C0">
        <w:rPr>
          <w:spacing w:val="-2"/>
          <w:szCs w:val="22"/>
        </w:rPr>
        <w:t>grond</w:t>
      </w:r>
      <w:r w:rsidRPr="001D25C0">
        <w:rPr>
          <w:spacing w:val="-6"/>
          <w:szCs w:val="22"/>
        </w:rPr>
        <w:t xml:space="preserve"> </w:t>
      </w:r>
      <w:r w:rsidRPr="001D25C0">
        <w:rPr>
          <w:spacing w:val="-2"/>
          <w:szCs w:val="22"/>
        </w:rPr>
        <w:t>van</w:t>
      </w:r>
      <w:r w:rsidRPr="001D25C0">
        <w:rPr>
          <w:spacing w:val="-6"/>
          <w:szCs w:val="22"/>
        </w:rPr>
        <w:t xml:space="preserve"> </w:t>
      </w:r>
      <w:r w:rsidRPr="001D25C0">
        <w:rPr>
          <w:spacing w:val="-2"/>
          <w:szCs w:val="22"/>
        </w:rPr>
        <w:t>artikel</w:t>
      </w:r>
      <w:r w:rsidRPr="001D25C0">
        <w:rPr>
          <w:spacing w:val="-7"/>
          <w:szCs w:val="22"/>
        </w:rPr>
        <w:t xml:space="preserve"> </w:t>
      </w:r>
      <w:r w:rsidRPr="001D25C0">
        <w:rPr>
          <w:spacing w:val="-2"/>
          <w:szCs w:val="22"/>
        </w:rPr>
        <w:t>171</w:t>
      </w:r>
      <w:r w:rsidRPr="001D25C0">
        <w:rPr>
          <w:spacing w:val="-4"/>
          <w:szCs w:val="22"/>
        </w:rPr>
        <w:t xml:space="preserve"> </w:t>
      </w:r>
      <w:r w:rsidRPr="001D25C0">
        <w:rPr>
          <w:spacing w:val="-2"/>
          <w:szCs w:val="22"/>
        </w:rPr>
        <w:t>Gemeentewet</w:t>
      </w:r>
      <w:r w:rsidRPr="001D25C0">
        <w:rPr>
          <w:spacing w:val="-7"/>
          <w:szCs w:val="22"/>
        </w:rPr>
        <w:t xml:space="preserve"> </w:t>
      </w:r>
      <w:r w:rsidRPr="001D25C0">
        <w:rPr>
          <w:spacing w:val="-2"/>
          <w:szCs w:val="22"/>
        </w:rPr>
        <w:t>rechtsgeldig</w:t>
      </w:r>
      <w:r w:rsidRPr="001D25C0">
        <w:rPr>
          <w:spacing w:val="-5"/>
          <w:szCs w:val="22"/>
        </w:rPr>
        <w:t xml:space="preserve"> </w:t>
      </w:r>
      <w:r w:rsidRPr="001D25C0">
        <w:rPr>
          <w:spacing w:val="-2"/>
          <w:szCs w:val="22"/>
        </w:rPr>
        <w:t>vertegenwoordigd</w:t>
      </w:r>
      <w:r w:rsidRPr="001D25C0">
        <w:rPr>
          <w:spacing w:val="-6"/>
          <w:szCs w:val="22"/>
        </w:rPr>
        <w:t xml:space="preserve"> </w:t>
      </w:r>
      <w:r w:rsidRPr="001D25C0">
        <w:rPr>
          <w:spacing w:val="-2"/>
          <w:szCs w:val="22"/>
        </w:rPr>
        <w:t xml:space="preserve">door </w:t>
      </w:r>
      <w:r w:rsidRPr="001D25C0">
        <w:rPr>
          <w:szCs w:val="22"/>
        </w:rPr>
        <w:t>haar</w:t>
      </w:r>
      <w:r w:rsidRPr="001D25C0">
        <w:rPr>
          <w:spacing w:val="-5"/>
          <w:szCs w:val="22"/>
        </w:rPr>
        <w:t xml:space="preserve"> </w:t>
      </w:r>
      <w:r w:rsidRPr="001D25C0">
        <w:rPr>
          <w:szCs w:val="22"/>
        </w:rPr>
        <w:t>burgemeester,</w:t>
      </w:r>
      <w:r w:rsidRPr="001D25C0">
        <w:rPr>
          <w:spacing w:val="-8"/>
          <w:szCs w:val="22"/>
        </w:rPr>
        <w:t xml:space="preserve"> </w:t>
      </w:r>
      <w:r w:rsidRPr="001D25C0">
        <w:rPr>
          <w:szCs w:val="22"/>
        </w:rPr>
        <w:t>handelend</w:t>
      </w:r>
      <w:r w:rsidRPr="001D25C0">
        <w:rPr>
          <w:spacing w:val="-3"/>
          <w:szCs w:val="22"/>
        </w:rPr>
        <w:t xml:space="preserve"> </w:t>
      </w:r>
      <w:r w:rsidRPr="001D25C0">
        <w:rPr>
          <w:szCs w:val="22"/>
        </w:rPr>
        <w:t>ter</w:t>
      </w:r>
      <w:r w:rsidRPr="001D25C0">
        <w:rPr>
          <w:spacing w:val="-7"/>
          <w:szCs w:val="22"/>
        </w:rPr>
        <w:t xml:space="preserve"> </w:t>
      </w:r>
      <w:r w:rsidRPr="001D25C0">
        <w:rPr>
          <w:szCs w:val="22"/>
        </w:rPr>
        <w:t>uitvoering</w:t>
      </w:r>
      <w:r w:rsidRPr="001D25C0">
        <w:rPr>
          <w:spacing w:val="-6"/>
          <w:szCs w:val="22"/>
        </w:rPr>
        <w:t xml:space="preserve"> </w:t>
      </w:r>
      <w:r w:rsidRPr="001D25C0">
        <w:rPr>
          <w:szCs w:val="22"/>
        </w:rPr>
        <w:t>van</w:t>
      </w:r>
      <w:r w:rsidRPr="001D25C0">
        <w:rPr>
          <w:spacing w:val="-4"/>
          <w:szCs w:val="22"/>
        </w:rPr>
        <w:t xml:space="preserve"> </w:t>
      </w:r>
      <w:r w:rsidRPr="001D25C0">
        <w:rPr>
          <w:szCs w:val="22"/>
        </w:rPr>
        <w:t>een</w:t>
      </w:r>
      <w:r w:rsidRPr="001D25C0">
        <w:rPr>
          <w:spacing w:val="-6"/>
          <w:szCs w:val="22"/>
        </w:rPr>
        <w:t xml:space="preserve"> </w:t>
      </w:r>
      <w:r w:rsidRPr="001D25C0">
        <w:rPr>
          <w:szCs w:val="22"/>
        </w:rPr>
        <w:t>besluit</w:t>
      </w:r>
      <w:r w:rsidRPr="001D25C0">
        <w:rPr>
          <w:spacing w:val="-4"/>
          <w:szCs w:val="22"/>
        </w:rPr>
        <w:t xml:space="preserve"> </w:t>
      </w:r>
      <w:r w:rsidRPr="001D25C0">
        <w:rPr>
          <w:szCs w:val="22"/>
        </w:rPr>
        <w:t>van</w:t>
      </w:r>
      <w:r w:rsidRPr="001D25C0">
        <w:rPr>
          <w:spacing w:val="-6"/>
          <w:szCs w:val="22"/>
        </w:rPr>
        <w:t xml:space="preserve"> </w:t>
      </w:r>
      <w:r w:rsidRPr="001D25C0">
        <w:rPr>
          <w:szCs w:val="22"/>
        </w:rPr>
        <w:t>het</w:t>
      </w:r>
      <w:r w:rsidRPr="001D25C0">
        <w:rPr>
          <w:spacing w:val="-4"/>
          <w:szCs w:val="22"/>
        </w:rPr>
        <w:t xml:space="preserve"> </w:t>
      </w:r>
      <w:r w:rsidRPr="001D25C0">
        <w:rPr>
          <w:szCs w:val="22"/>
        </w:rPr>
        <w:t>college</w:t>
      </w:r>
      <w:r w:rsidRPr="001D25C0">
        <w:rPr>
          <w:spacing w:val="-4"/>
          <w:szCs w:val="22"/>
        </w:rPr>
        <w:t xml:space="preserve"> </w:t>
      </w:r>
      <w:r w:rsidRPr="001D25C0">
        <w:rPr>
          <w:szCs w:val="22"/>
        </w:rPr>
        <w:t>van</w:t>
      </w:r>
      <w:r w:rsidRPr="001D25C0">
        <w:rPr>
          <w:spacing w:val="-4"/>
          <w:szCs w:val="22"/>
        </w:rPr>
        <w:t xml:space="preserve"> </w:t>
      </w:r>
      <w:r w:rsidRPr="001D25C0">
        <w:rPr>
          <w:szCs w:val="22"/>
        </w:rPr>
        <w:t>burgemeester</w:t>
      </w:r>
      <w:r w:rsidRPr="001D25C0">
        <w:rPr>
          <w:spacing w:val="-7"/>
          <w:szCs w:val="22"/>
        </w:rPr>
        <w:t xml:space="preserve"> </w:t>
      </w:r>
      <w:r w:rsidRPr="001D25C0">
        <w:rPr>
          <w:szCs w:val="22"/>
        </w:rPr>
        <w:t>en wethouders</w:t>
      </w:r>
      <w:r w:rsidRPr="001D25C0">
        <w:rPr>
          <w:spacing w:val="-5"/>
          <w:szCs w:val="22"/>
        </w:rPr>
        <w:t xml:space="preserve"> </w:t>
      </w:r>
      <w:r w:rsidRPr="001D25C0">
        <w:rPr>
          <w:szCs w:val="22"/>
        </w:rPr>
        <w:t>van</w:t>
      </w:r>
      <w:r w:rsidRPr="001D25C0">
        <w:rPr>
          <w:spacing w:val="-5"/>
          <w:szCs w:val="22"/>
        </w:rPr>
        <w:t xml:space="preserve"> </w:t>
      </w:r>
      <w:r w:rsidRPr="001D25C0">
        <w:rPr>
          <w:szCs w:val="22"/>
        </w:rPr>
        <w:t>de</w:t>
      </w:r>
      <w:r w:rsidRPr="001D25C0">
        <w:rPr>
          <w:spacing w:val="-5"/>
          <w:szCs w:val="22"/>
        </w:rPr>
        <w:t xml:space="preserve"> </w:t>
      </w:r>
      <w:r w:rsidRPr="001D25C0">
        <w:rPr>
          <w:szCs w:val="22"/>
        </w:rPr>
        <w:t>gemeente</w:t>
      </w:r>
      <w:r w:rsidRPr="001D25C0">
        <w:rPr>
          <w:spacing w:val="-4"/>
          <w:szCs w:val="22"/>
        </w:rPr>
        <w:t xml:space="preserve"> </w:t>
      </w:r>
      <w:r w:rsidRPr="001D25C0">
        <w:rPr>
          <w:szCs w:val="22"/>
        </w:rPr>
        <w:t>Oude</w:t>
      </w:r>
      <w:r w:rsidRPr="001D25C0">
        <w:rPr>
          <w:spacing w:val="-5"/>
          <w:szCs w:val="22"/>
        </w:rPr>
        <w:t xml:space="preserve"> </w:t>
      </w:r>
      <w:r w:rsidRPr="001D25C0">
        <w:rPr>
          <w:szCs w:val="22"/>
        </w:rPr>
        <w:t>IJsselstreek</w:t>
      </w:r>
      <w:r w:rsidRPr="001D25C0">
        <w:rPr>
          <w:spacing w:val="-5"/>
          <w:szCs w:val="22"/>
        </w:rPr>
        <w:t xml:space="preserve"> </w:t>
      </w:r>
      <w:r w:rsidRPr="001D25C0">
        <w:rPr>
          <w:szCs w:val="22"/>
        </w:rPr>
        <w:t>van</w:t>
      </w:r>
      <w:r w:rsidRPr="001D25C0">
        <w:rPr>
          <w:spacing w:val="-6"/>
          <w:szCs w:val="22"/>
        </w:rPr>
        <w:t xml:space="preserve"> </w:t>
      </w:r>
      <w:r w:rsidRPr="001D25C0">
        <w:rPr>
          <w:szCs w:val="22"/>
        </w:rPr>
        <w:t>8</w:t>
      </w:r>
      <w:r w:rsidRPr="001D25C0">
        <w:rPr>
          <w:spacing w:val="-5"/>
          <w:szCs w:val="22"/>
        </w:rPr>
        <w:t xml:space="preserve"> </w:t>
      </w:r>
      <w:r w:rsidRPr="001D25C0">
        <w:rPr>
          <w:szCs w:val="22"/>
        </w:rPr>
        <w:t>juli</w:t>
      </w:r>
      <w:r w:rsidRPr="001D25C0">
        <w:rPr>
          <w:spacing w:val="-6"/>
          <w:szCs w:val="22"/>
        </w:rPr>
        <w:t xml:space="preserve"> </w:t>
      </w:r>
      <w:r w:rsidRPr="001D25C0">
        <w:rPr>
          <w:szCs w:val="22"/>
        </w:rPr>
        <w:t>2016,</w:t>
      </w:r>
      <w:r w:rsidRPr="001D25C0">
        <w:rPr>
          <w:spacing w:val="-8"/>
          <w:szCs w:val="22"/>
        </w:rPr>
        <w:t xml:space="preserve"> </w:t>
      </w:r>
      <w:r w:rsidRPr="001D25C0">
        <w:rPr>
          <w:szCs w:val="22"/>
        </w:rPr>
        <w:t>verder</w:t>
      </w:r>
      <w:r w:rsidRPr="001D25C0">
        <w:rPr>
          <w:spacing w:val="-5"/>
          <w:szCs w:val="22"/>
        </w:rPr>
        <w:t xml:space="preserve"> </w:t>
      </w:r>
      <w:r w:rsidRPr="001D25C0">
        <w:rPr>
          <w:szCs w:val="22"/>
        </w:rPr>
        <w:t>te</w:t>
      </w:r>
      <w:r w:rsidRPr="001D25C0">
        <w:rPr>
          <w:spacing w:val="-7"/>
          <w:szCs w:val="22"/>
        </w:rPr>
        <w:t xml:space="preserve"> </w:t>
      </w:r>
      <w:r w:rsidRPr="001D25C0">
        <w:rPr>
          <w:szCs w:val="22"/>
        </w:rPr>
        <w:t>noemen:</w:t>
      </w:r>
      <w:r w:rsidRPr="001D25C0">
        <w:rPr>
          <w:spacing w:val="-6"/>
          <w:szCs w:val="22"/>
        </w:rPr>
        <w:t xml:space="preserve"> </w:t>
      </w:r>
      <w:r w:rsidRPr="001D25C0">
        <w:rPr>
          <w:szCs w:val="22"/>
        </w:rPr>
        <w:t>‘Gemeente’,</w:t>
      </w:r>
    </w:p>
    <w:p w14:paraId="3BD4777E" w14:textId="77777777" w:rsidR="000921B8" w:rsidRPr="004D47CC" w:rsidRDefault="000921B8" w:rsidP="004D47CC">
      <w:pPr>
        <w:spacing w:line="280" w:lineRule="exact"/>
        <w:rPr>
          <w:szCs w:val="22"/>
        </w:rPr>
      </w:pPr>
    </w:p>
    <w:p w14:paraId="60F8E9CC" w14:textId="77777777" w:rsidR="000921B8" w:rsidRPr="004D47CC" w:rsidRDefault="000921B8" w:rsidP="004D47CC">
      <w:pPr>
        <w:spacing w:line="280" w:lineRule="exact"/>
        <w:ind w:firstLine="360"/>
        <w:rPr>
          <w:b/>
          <w:szCs w:val="22"/>
        </w:rPr>
      </w:pPr>
      <w:proofErr w:type="gramStart"/>
      <w:r w:rsidRPr="004D47CC">
        <w:rPr>
          <w:b/>
          <w:color w:val="92117D"/>
          <w:spacing w:val="-5"/>
          <w:szCs w:val="22"/>
        </w:rPr>
        <w:t>en</w:t>
      </w:r>
      <w:proofErr w:type="gramEnd"/>
    </w:p>
    <w:p w14:paraId="482E2CD2" w14:textId="77777777" w:rsidR="000921B8" w:rsidRPr="001D25C0" w:rsidRDefault="000921B8" w:rsidP="00DD2C27">
      <w:pPr>
        <w:pStyle w:val="ListParagraph"/>
        <w:numPr>
          <w:ilvl w:val="0"/>
          <w:numId w:val="26"/>
        </w:numPr>
        <w:spacing w:line="280" w:lineRule="exact"/>
        <w:rPr>
          <w:szCs w:val="22"/>
        </w:rPr>
      </w:pPr>
      <w:r w:rsidRPr="001D25C0">
        <w:rPr>
          <w:szCs w:val="22"/>
        </w:rPr>
        <w:lastRenderedPageBreak/>
        <w:t>Gemeente</w:t>
      </w:r>
      <w:r w:rsidRPr="001D25C0">
        <w:rPr>
          <w:spacing w:val="-8"/>
          <w:szCs w:val="22"/>
        </w:rPr>
        <w:t xml:space="preserve"> </w:t>
      </w:r>
      <w:r w:rsidRPr="001D25C0">
        <w:rPr>
          <w:szCs w:val="22"/>
        </w:rPr>
        <w:t>Winterswijk,</w:t>
      </w:r>
      <w:r w:rsidRPr="001D25C0">
        <w:rPr>
          <w:spacing w:val="-8"/>
          <w:szCs w:val="22"/>
        </w:rPr>
        <w:t xml:space="preserve"> </w:t>
      </w:r>
      <w:r w:rsidRPr="001D25C0">
        <w:rPr>
          <w:szCs w:val="22"/>
        </w:rPr>
        <w:t>op</w:t>
      </w:r>
      <w:r w:rsidRPr="001D25C0">
        <w:rPr>
          <w:spacing w:val="-5"/>
          <w:szCs w:val="22"/>
        </w:rPr>
        <w:t xml:space="preserve"> </w:t>
      </w:r>
      <w:r w:rsidRPr="001D25C0">
        <w:rPr>
          <w:szCs w:val="22"/>
        </w:rPr>
        <w:t>grond</w:t>
      </w:r>
      <w:r w:rsidRPr="001D25C0">
        <w:rPr>
          <w:spacing w:val="-7"/>
          <w:szCs w:val="22"/>
        </w:rPr>
        <w:t xml:space="preserve"> </w:t>
      </w:r>
      <w:r w:rsidRPr="001D25C0">
        <w:rPr>
          <w:szCs w:val="22"/>
        </w:rPr>
        <w:t>van</w:t>
      </w:r>
      <w:r w:rsidRPr="001D25C0">
        <w:rPr>
          <w:spacing w:val="-5"/>
          <w:szCs w:val="22"/>
        </w:rPr>
        <w:t xml:space="preserve"> </w:t>
      </w:r>
      <w:r w:rsidRPr="001D25C0">
        <w:rPr>
          <w:szCs w:val="22"/>
        </w:rPr>
        <w:t>artikel</w:t>
      </w:r>
      <w:r w:rsidRPr="001D25C0">
        <w:rPr>
          <w:spacing w:val="-7"/>
          <w:szCs w:val="22"/>
        </w:rPr>
        <w:t xml:space="preserve"> </w:t>
      </w:r>
      <w:r w:rsidRPr="001D25C0">
        <w:rPr>
          <w:szCs w:val="22"/>
        </w:rPr>
        <w:t>171</w:t>
      </w:r>
      <w:r w:rsidRPr="001D25C0">
        <w:rPr>
          <w:spacing w:val="-7"/>
          <w:szCs w:val="22"/>
        </w:rPr>
        <w:t xml:space="preserve"> </w:t>
      </w:r>
      <w:r w:rsidRPr="001D25C0">
        <w:rPr>
          <w:szCs w:val="22"/>
        </w:rPr>
        <w:t>Gemeentewet</w:t>
      </w:r>
      <w:r w:rsidRPr="001D25C0">
        <w:rPr>
          <w:spacing w:val="-8"/>
          <w:szCs w:val="22"/>
        </w:rPr>
        <w:t xml:space="preserve"> </w:t>
      </w:r>
      <w:r w:rsidRPr="001D25C0">
        <w:rPr>
          <w:szCs w:val="22"/>
        </w:rPr>
        <w:t>rechtsgeldig</w:t>
      </w:r>
      <w:r w:rsidRPr="001D25C0">
        <w:rPr>
          <w:spacing w:val="-7"/>
          <w:szCs w:val="22"/>
        </w:rPr>
        <w:t xml:space="preserve"> </w:t>
      </w:r>
      <w:r w:rsidRPr="001D25C0">
        <w:rPr>
          <w:szCs w:val="22"/>
        </w:rPr>
        <w:t>vertegenwoordigd</w:t>
      </w:r>
      <w:r w:rsidRPr="001D25C0">
        <w:rPr>
          <w:spacing w:val="-7"/>
          <w:szCs w:val="22"/>
        </w:rPr>
        <w:t xml:space="preserve"> </w:t>
      </w:r>
      <w:r w:rsidRPr="001D25C0">
        <w:rPr>
          <w:szCs w:val="22"/>
        </w:rPr>
        <w:t>door</w:t>
      </w:r>
      <w:r w:rsidRPr="001D25C0">
        <w:rPr>
          <w:spacing w:val="-8"/>
          <w:szCs w:val="22"/>
        </w:rPr>
        <w:t xml:space="preserve"> </w:t>
      </w:r>
      <w:r w:rsidRPr="001D25C0">
        <w:rPr>
          <w:szCs w:val="22"/>
        </w:rPr>
        <w:t xml:space="preserve">haar </w:t>
      </w:r>
      <w:r w:rsidRPr="001D25C0">
        <w:rPr>
          <w:spacing w:val="-2"/>
          <w:szCs w:val="22"/>
        </w:rPr>
        <w:t>burgemeester,</w:t>
      </w:r>
      <w:r w:rsidRPr="001D25C0">
        <w:rPr>
          <w:spacing w:val="-7"/>
          <w:szCs w:val="22"/>
        </w:rPr>
        <w:t xml:space="preserve"> </w:t>
      </w:r>
      <w:r w:rsidRPr="001D25C0">
        <w:rPr>
          <w:spacing w:val="-2"/>
          <w:szCs w:val="22"/>
        </w:rPr>
        <w:t>handelend</w:t>
      </w:r>
      <w:r w:rsidRPr="001D25C0">
        <w:rPr>
          <w:spacing w:val="-7"/>
          <w:szCs w:val="22"/>
        </w:rPr>
        <w:t xml:space="preserve"> </w:t>
      </w:r>
      <w:r w:rsidRPr="001D25C0">
        <w:rPr>
          <w:spacing w:val="-2"/>
          <w:szCs w:val="22"/>
        </w:rPr>
        <w:t>ter</w:t>
      </w:r>
      <w:r w:rsidRPr="001D25C0">
        <w:rPr>
          <w:spacing w:val="-6"/>
          <w:szCs w:val="22"/>
        </w:rPr>
        <w:t xml:space="preserve"> </w:t>
      </w:r>
      <w:r w:rsidRPr="001D25C0">
        <w:rPr>
          <w:spacing w:val="-2"/>
          <w:szCs w:val="22"/>
        </w:rPr>
        <w:t>uitvoering</w:t>
      </w:r>
      <w:r w:rsidRPr="001D25C0">
        <w:rPr>
          <w:spacing w:val="-5"/>
          <w:szCs w:val="22"/>
        </w:rPr>
        <w:t xml:space="preserve"> </w:t>
      </w:r>
      <w:r w:rsidRPr="001D25C0">
        <w:rPr>
          <w:spacing w:val="-2"/>
          <w:szCs w:val="22"/>
        </w:rPr>
        <w:t>van</w:t>
      </w:r>
      <w:r w:rsidRPr="001D25C0">
        <w:rPr>
          <w:spacing w:val="-5"/>
          <w:szCs w:val="22"/>
        </w:rPr>
        <w:t xml:space="preserve"> </w:t>
      </w:r>
      <w:r w:rsidRPr="001D25C0">
        <w:rPr>
          <w:spacing w:val="-2"/>
          <w:szCs w:val="22"/>
        </w:rPr>
        <w:t>een</w:t>
      </w:r>
      <w:r w:rsidRPr="001D25C0">
        <w:rPr>
          <w:spacing w:val="-3"/>
          <w:szCs w:val="22"/>
        </w:rPr>
        <w:t xml:space="preserve"> </w:t>
      </w:r>
      <w:r w:rsidRPr="001D25C0">
        <w:rPr>
          <w:spacing w:val="-2"/>
          <w:szCs w:val="22"/>
        </w:rPr>
        <w:t>besluit</w:t>
      </w:r>
      <w:r w:rsidRPr="001D25C0">
        <w:rPr>
          <w:spacing w:val="-4"/>
          <w:szCs w:val="22"/>
        </w:rPr>
        <w:t xml:space="preserve"> </w:t>
      </w:r>
      <w:r w:rsidRPr="001D25C0">
        <w:rPr>
          <w:spacing w:val="-2"/>
          <w:szCs w:val="22"/>
        </w:rPr>
        <w:t>van</w:t>
      </w:r>
      <w:r w:rsidRPr="001D25C0">
        <w:rPr>
          <w:spacing w:val="-5"/>
          <w:szCs w:val="22"/>
        </w:rPr>
        <w:t xml:space="preserve"> </w:t>
      </w:r>
      <w:r w:rsidRPr="001D25C0">
        <w:rPr>
          <w:spacing w:val="-2"/>
          <w:szCs w:val="22"/>
        </w:rPr>
        <w:t>het</w:t>
      </w:r>
      <w:r w:rsidRPr="001D25C0">
        <w:rPr>
          <w:spacing w:val="-6"/>
          <w:szCs w:val="22"/>
        </w:rPr>
        <w:t xml:space="preserve"> </w:t>
      </w:r>
      <w:r w:rsidRPr="001D25C0">
        <w:rPr>
          <w:spacing w:val="-2"/>
          <w:szCs w:val="22"/>
        </w:rPr>
        <w:t>college</w:t>
      </w:r>
      <w:r w:rsidRPr="001D25C0">
        <w:rPr>
          <w:spacing w:val="-3"/>
          <w:szCs w:val="22"/>
        </w:rPr>
        <w:t xml:space="preserve"> </w:t>
      </w:r>
      <w:r w:rsidRPr="001D25C0">
        <w:rPr>
          <w:spacing w:val="-2"/>
          <w:szCs w:val="22"/>
        </w:rPr>
        <w:t>van</w:t>
      </w:r>
      <w:r w:rsidRPr="001D25C0">
        <w:rPr>
          <w:spacing w:val="-5"/>
          <w:szCs w:val="22"/>
        </w:rPr>
        <w:t xml:space="preserve"> </w:t>
      </w:r>
      <w:r w:rsidRPr="001D25C0">
        <w:rPr>
          <w:spacing w:val="-2"/>
          <w:szCs w:val="22"/>
        </w:rPr>
        <w:t>burgemeester</w:t>
      </w:r>
      <w:r w:rsidRPr="001D25C0">
        <w:rPr>
          <w:spacing w:val="-4"/>
          <w:szCs w:val="22"/>
        </w:rPr>
        <w:t xml:space="preserve"> </w:t>
      </w:r>
      <w:r w:rsidRPr="001D25C0">
        <w:rPr>
          <w:spacing w:val="-2"/>
          <w:szCs w:val="22"/>
        </w:rPr>
        <w:t>en</w:t>
      </w:r>
      <w:r w:rsidRPr="001D25C0">
        <w:rPr>
          <w:spacing w:val="-5"/>
          <w:szCs w:val="22"/>
        </w:rPr>
        <w:t xml:space="preserve"> </w:t>
      </w:r>
      <w:r w:rsidRPr="001D25C0">
        <w:rPr>
          <w:spacing w:val="-2"/>
          <w:szCs w:val="22"/>
        </w:rPr>
        <w:t>wethouders</w:t>
      </w:r>
      <w:r w:rsidRPr="001D25C0">
        <w:rPr>
          <w:spacing w:val="-4"/>
          <w:szCs w:val="22"/>
        </w:rPr>
        <w:t xml:space="preserve"> </w:t>
      </w:r>
      <w:r w:rsidRPr="001D25C0">
        <w:rPr>
          <w:spacing w:val="-2"/>
          <w:szCs w:val="22"/>
        </w:rPr>
        <w:t xml:space="preserve">van </w:t>
      </w:r>
      <w:r w:rsidRPr="001D25C0">
        <w:rPr>
          <w:szCs w:val="22"/>
        </w:rPr>
        <w:t>de</w:t>
      </w:r>
      <w:r w:rsidRPr="001D25C0">
        <w:rPr>
          <w:spacing w:val="-1"/>
          <w:szCs w:val="22"/>
        </w:rPr>
        <w:t xml:space="preserve"> </w:t>
      </w:r>
      <w:r w:rsidRPr="001D25C0">
        <w:rPr>
          <w:szCs w:val="22"/>
        </w:rPr>
        <w:t>gemeente</w:t>
      </w:r>
      <w:r w:rsidRPr="001D25C0">
        <w:rPr>
          <w:spacing w:val="-2"/>
          <w:szCs w:val="22"/>
        </w:rPr>
        <w:t xml:space="preserve"> </w:t>
      </w:r>
      <w:r w:rsidRPr="001D25C0">
        <w:rPr>
          <w:szCs w:val="22"/>
        </w:rPr>
        <w:t>Winterswijk</w:t>
      </w:r>
      <w:r w:rsidRPr="001D25C0">
        <w:rPr>
          <w:spacing w:val="-2"/>
          <w:szCs w:val="22"/>
        </w:rPr>
        <w:t xml:space="preserve"> </w:t>
      </w:r>
      <w:r w:rsidRPr="001D25C0">
        <w:rPr>
          <w:szCs w:val="22"/>
        </w:rPr>
        <w:t>van</w:t>
      </w:r>
      <w:r w:rsidRPr="001D25C0">
        <w:rPr>
          <w:spacing w:val="-1"/>
          <w:szCs w:val="22"/>
        </w:rPr>
        <w:t xml:space="preserve"> </w:t>
      </w:r>
      <w:r w:rsidRPr="001D25C0">
        <w:rPr>
          <w:szCs w:val="22"/>
        </w:rPr>
        <w:t>21</w:t>
      </w:r>
      <w:r w:rsidRPr="001D25C0">
        <w:rPr>
          <w:spacing w:val="-3"/>
          <w:szCs w:val="22"/>
        </w:rPr>
        <w:t xml:space="preserve"> </w:t>
      </w:r>
      <w:r w:rsidRPr="001D25C0">
        <w:rPr>
          <w:szCs w:val="22"/>
        </w:rPr>
        <w:t>april</w:t>
      </w:r>
      <w:r w:rsidRPr="001D25C0">
        <w:rPr>
          <w:spacing w:val="-6"/>
          <w:szCs w:val="22"/>
        </w:rPr>
        <w:t xml:space="preserve"> </w:t>
      </w:r>
      <w:r w:rsidRPr="001D25C0">
        <w:rPr>
          <w:szCs w:val="22"/>
        </w:rPr>
        <w:t>2017,</w:t>
      </w:r>
      <w:r w:rsidRPr="001D25C0">
        <w:rPr>
          <w:spacing w:val="-3"/>
          <w:szCs w:val="22"/>
        </w:rPr>
        <w:t xml:space="preserve"> </w:t>
      </w:r>
      <w:r w:rsidRPr="001D25C0">
        <w:rPr>
          <w:szCs w:val="22"/>
        </w:rPr>
        <w:t>verder</w:t>
      </w:r>
      <w:r w:rsidRPr="001D25C0">
        <w:rPr>
          <w:spacing w:val="-4"/>
          <w:szCs w:val="22"/>
        </w:rPr>
        <w:t xml:space="preserve"> </w:t>
      </w:r>
      <w:r w:rsidRPr="001D25C0">
        <w:rPr>
          <w:szCs w:val="22"/>
        </w:rPr>
        <w:t>te</w:t>
      </w:r>
      <w:r w:rsidRPr="001D25C0">
        <w:rPr>
          <w:spacing w:val="-4"/>
          <w:szCs w:val="22"/>
        </w:rPr>
        <w:t xml:space="preserve"> </w:t>
      </w:r>
      <w:r w:rsidRPr="001D25C0">
        <w:rPr>
          <w:szCs w:val="22"/>
        </w:rPr>
        <w:t>noemen:</w:t>
      </w:r>
      <w:r w:rsidRPr="001D25C0">
        <w:rPr>
          <w:spacing w:val="-5"/>
          <w:szCs w:val="22"/>
        </w:rPr>
        <w:t xml:space="preserve"> </w:t>
      </w:r>
      <w:r w:rsidRPr="001D25C0">
        <w:rPr>
          <w:szCs w:val="22"/>
        </w:rPr>
        <w:t>‘Gemeente’,</w:t>
      </w:r>
    </w:p>
    <w:p w14:paraId="2E7A5BD7" w14:textId="77777777" w:rsidR="000921B8" w:rsidRPr="004D47CC" w:rsidRDefault="000921B8" w:rsidP="004D47CC">
      <w:pPr>
        <w:spacing w:line="280" w:lineRule="exact"/>
        <w:rPr>
          <w:szCs w:val="22"/>
        </w:rPr>
      </w:pPr>
    </w:p>
    <w:p w14:paraId="272221FF" w14:textId="77777777" w:rsidR="000921B8" w:rsidRPr="004D47CC" w:rsidRDefault="000921B8" w:rsidP="004D47CC">
      <w:pPr>
        <w:spacing w:line="280" w:lineRule="exact"/>
        <w:rPr>
          <w:szCs w:val="22"/>
        </w:rPr>
      </w:pPr>
      <w:proofErr w:type="gramStart"/>
      <w:r w:rsidRPr="004D47CC">
        <w:rPr>
          <w:szCs w:val="22"/>
        </w:rPr>
        <w:t>tezamen</w:t>
      </w:r>
      <w:proofErr w:type="gramEnd"/>
      <w:r w:rsidRPr="004D47CC">
        <w:rPr>
          <w:szCs w:val="22"/>
        </w:rPr>
        <w:t xml:space="preserve"> aangeduid als ‘Samenwerkingsverband’, dan wel ‘de Opdrachtgever’. </w:t>
      </w:r>
    </w:p>
    <w:p w14:paraId="637EF3C6" w14:textId="77777777" w:rsidR="000921B8" w:rsidRPr="004D47CC" w:rsidRDefault="000921B8" w:rsidP="004D47CC">
      <w:pPr>
        <w:spacing w:line="280" w:lineRule="exact"/>
        <w:rPr>
          <w:szCs w:val="22"/>
        </w:rPr>
      </w:pPr>
    </w:p>
    <w:p w14:paraId="185ADF5B" w14:textId="77777777" w:rsidR="000921B8" w:rsidRPr="004D47CC" w:rsidRDefault="000921B8" w:rsidP="004D47CC">
      <w:pPr>
        <w:widowControl w:val="0"/>
        <w:tabs>
          <w:tab w:val="left" w:pos="478"/>
          <w:tab w:val="left" w:pos="479"/>
        </w:tabs>
        <w:autoSpaceDE w:val="0"/>
        <w:autoSpaceDN w:val="0"/>
        <w:spacing w:before="1" w:line="280" w:lineRule="exact"/>
        <w:ind w:right="197"/>
        <w:rPr>
          <w:szCs w:val="22"/>
        </w:rPr>
      </w:pPr>
    </w:p>
    <w:p w14:paraId="7137532A" w14:textId="77777777" w:rsidR="000921B8" w:rsidRPr="009543BA" w:rsidRDefault="000921B8" w:rsidP="0062654A">
      <w:pPr>
        <w:pStyle w:val="Heading2"/>
      </w:pPr>
      <w:bookmarkStart w:id="8" w:name="_Toc206148322"/>
      <w:r w:rsidRPr="009543BA">
        <w:t>Artikel 1B - Contactgegevens Jeugdhulpaanbieder</w:t>
      </w:r>
      <w:bookmarkEnd w:id="8"/>
    </w:p>
    <w:p w14:paraId="2C13BB7B" w14:textId="77777777" w:rsidR="009F252D" w:rsidRDefault="009F252D" w:rsidP="009F252D">
      <w:pPr>
        <w:pStyle w:val="BodyText"/>
        <w:tabs>
          <w:tab w:val="left" w:pos="2268"/>
        </w:tabs>
        <w:spacing w:line="276" w:lineRule="auto"/>
        <w:ind w:left="0"/>
        <w:jc w:val="both"/>
      </w:pPr>
      <w:bookmarkStart w:id="9" w:name="_Hlk181970102"/>
      <w:r w:rsidRPr="00C65715">
        <w:t>[</w:t>
      </w:r>
      <w:proofErr w:type="gramStart"/>
      <w:r w:rsidRPr="00C65715">
        <w:t>kvk</w:t>
      </w:r>
      <w:proofErr w:type="gramEnd"/>
      <w:r w:rsidRPr="00C65715">
        <w:t xml:space="preserve"> naam Jeugdhulpaanbieder] </w:t>
      </w:r>
      <w:r w:rsidRPr="00B97897">
        <w:t xml:space="preserve">statutair gevestigd te </w:t>
      </w:r>
      <w:r w:rsidRPr="008F356F">
        <w:t>[vestigingsplaats]</w:t>
      </w:r>
      <w:r w:rsidRPr="00B97897">
        <w:t xml:space="preserve"> en kantoorhoudende te</w:t>
      </w:r>
      <w:r>
        <w:t xml:space="preserve"> </w:t>
      </w:r>
      <w:r w:rsidRPr="00B97897">
        <w:t xml:space="preserve">[plaats] aan de </w:t>
      </w:r>
      <w:r w:rsidRPr="008F356F">
        <w:t>[straatnaam + nr],</w:t>
      </w:r>
      <w:r w:rsidRPr="00B97897">
        <w:t xml:space="preserve"> </w:t>
      </w:r>
      <w:r w:rsidRPr="008F356F">
        <w:t xml:space="preserve">[postcode] </w:t>
      </w:r>
      <w:r w:rsidRPr="00B97897">
        <w:t xml:space="preserve">te </w:t>
      </w:r>
      <w:r w:rsidRPr="008F356F">
        <w:t>[plaats]</w:t>
      </w:r>
      <w:r w:rsidRPr="00B97897">
        <w:t xml:space="preserve">, ingeschreven in het handelsregister van de Kamer van Koophandel onder nummer </w:t>
      </w:r>
      <w:r w:rsidRPr="008F356F">
        <w:t>[kvk nr]</w:t>
      </w:r>
      <w:r w:rsidRPr="00B97897">
        <w:t xml:space="preserve">, te dezen rechtsgeldig vertegenwoordigd door </w:t>
      </w:r>
      <w:r w:rsidRPr="008F356F">
        <w:t>[de heer/mevrouw]</w:t>
      </w:r>
      <w:r w:rsidRPr="00B97897">
        <w:t xml:space="preserve"> </w:t>
      </w:r>
      <w:r w:rsidRPr="008F356F">
        <w:t>[kvk bevoegd persoon]</w:t>
      </w:r>
      <w:r w:rsidRPr="00B97897">
        <w:t xml:space="preserve">, </w:t>
      </w:r>
      <w:r w:rsidRPr="008F356F">
        <w:t>[functie]</w:t>
      </w:r>
      <w:r w:rsidRPr="00B97897">
        <w:t xml:space="preserve"> hierna te noemen: “Jeugdhulpaanbieder”; </w:t>
      </w:r>
    </w:p>
    <w:bookmarkEnd w:id="9"/>
    <w:p w14:paraId="0C0C32BB" w14:textId="77777777" w:rsidR="009F252D" w:rsidRPr="00B97897" w:rsidRDefault="009F252D" w:rsidP="009F252D">
      <w:pPr>
        <w:pStyle w:val="BodyText"/>
        <w:spacing w:line="276" w:lineRule="auto"/>
        <w:ind w:left="0"/>
        <w:jc w:val="both"/>
      </w:pPr>
    </w:p>
    <w:p w14:paraId="4B02E9A1" w14:textId="77777777" w:rsidR="009F252D" w:rsidRPr="00B97897" w:rsidRDefault="009F252D" w:rsidP="009F252D">
      <w:pPr>
        <w:pStyle w:val="BodyText"/>
        <w:spacing w:line="276" w:lineRule="auto"/>
        <w:ind w:left="0"/>
        <w:jc w:val="both"/>
      </w:pPr>
      <w:proofErr w:type="gramStart"/>
      <w:r w:rsidRPr="00B97897">
        <w:t>de</w:t>
      </w:r>
      <w:proofErr w:type="gramEnd"/>
      <w:r w:rsidRPr="00B97897">
        <w:t xml:space="preserve"> ondergetekenden hierna gezamenlijk en ieder afzonderlijk te noemen: “partijen” respectievelijk “partij”.</w:t>
      </w:r>
    </w:p>
    <w:p w14:paraId="5C0C4E04" w14:textId="77777777" w:rsidR="000921B8" w:rsidRDefault="000921B8" w:rsidP="004D47CC">
      <w:pPr>
        <w:spacing w:line="280" w:lineRule="exact"/>
        <w:rPr>
          <w:szCs w:val="22"/>
        </w:rPr>
      </w:pPr>
    </w:p>
    <w:p w14:paraId="5F19D7C0" w14:textId="77777777" w:rsidR="000921B8" w:rsidRPr="004D47CC" w:rsidRDefault="000921B8" w:rsidP="004D47CC">
      <w:pPr>
        <w:spacing w:line="280" w:lineRule="exact"/>
        <w:rPr>
          <w:szCs w:val="22"/>
        </w:rPr>
      </w:pPr>
    </w:p>
    <w:p w14:paraId="7D76DAF4" w14:textId="77777777" w:rsidR="000921B8" w:rsidRPr="009543BA" w:rsidRDefault="000921B8" w:rsidP="0062654A">
      <w:pPr>
        <w:pStyle w:val="Heading2"/>
      </w:pPr>
      <w:bookmarkStart w:id="10" w:name="_Toc206148323"/>
      <w:r w:rsidRPr="009543BA">
        <w:t>Artikel 1C - Overwegingen</w:t>
      </w:r>
      <w:bookmarkEnd w:id="10"/>
    </w:p>
    <w:p w14:paraId="53BACCA8" w14:textId="77777777" w:rsidR="000921B8" w:rsidRPr="004D47CC" w:rsidRDefault="000921B8" w:rsidP="004D47CC">
      <w:pPr>
        <w:spacing w:line="280" w:lineRule="exact"/>
        <w:rPr>
          <w:u w:val="single"/>
        </w:rPr>
      </w:pPr>
      <w:r w:rsidRPr="004D47CC">
        <w:rPr>
          <w:u w:val="single"/>
        </w:rPr>
        <w:t>Overwegende dat:</w:t>
      </w:r>
    </w:p>
    <w:p w14:paraId="404A3959" w14:textId="77777777" w:rsidR="000921B8" w:rsidRPr="00B97897" w:rsidRDefault="000921B8" w:rsidP="004D47CC">
      <w:pPr>
        <w:spacing w:line="280" w:lineRule="exact"/>
      </w:pPr>
    </w:p>
    <w:p w14:paraId="7A86EFE2" w14:textId="77777777" w:rsidR="000921B8" w:rsidRPr="00B97897" w:rsidRDefault="000921B8" w:rsidP="00DD2C27">
      <w:pPr>
        <w:pStyle w:val="ListParagraph"/>
        <w:numPr>
          <w:ilvl w:val="0"/>
          <w:numId w:val="27"/>
        </w:numPr>
        <w:spacing w:line="280" w:lineRule="exact"/>
        <w:ind w:left="360"/>
      </w:pPr>
      <w:r>
        <w:t>De Opdrachtgever</w:t>
      </w:r>
      <w:r w:rsidRPr="00B97897">
        <w:t xml:space="preserve"> in het kader van de wettelijke plicht als bedoeld in </w:t>
      </w:r>
      <w:hyperlink r:id="rId17" w:history="1">
        <w:r w:rsidRPr="004D47CC">
          <w:rPr>
            <w:rStyle w:val="Hyperlink"/>
            <w:color w:val="92117E"/>
          </w:rPr>
          <w:t>artikel 2.3 en 2.6 van de Jeugdwet</w:t>
        </w:r>
      </w:hyperlink>
      <w:r w:rsidRPr="00B97897">
        <w:t xml:space="preserve"> tegenover jeugdigen is gehouden om te voorzien in de inkoop van voldoende verantwoorde jeugdhulp in de gemeente, binnen redelijke termijn bij hem thuis, of op redelijke afstand van waar de jeugdige woont.</w:t>
      </w:r>
    </w:p>
    <w:p w14:paraId="25ADA82A" w14:textId="77777777" w:rsidR="000921B8" w:rsidRPr="00B97897" w:rsidRDefault="000921B8" w:rsidP="00DD2C27">
      <w:pPr>
        <w:pStyle w:val="ListParagraph"/>
        <w:numPr>
          <w:ilvl w:val="0"/>
          <w:numId w:val="27"/>
        </w:numPr>
        <w:spacing w:line="280" w:lineRule="exact"/>
        <w:ind w:left="360"/>
      </w:pPr>
      <w:r>
        <w:t>De Opdrachtgever</w:t>
      </w:r>
      <w:r w:rsidRPr="00B97897">
        <w:t xml:space="preserve"> ter vervulling van deze wettelijke plicht overeenkomsten met één of meer Jeugdhulpaanbieders wenst te sluiten.</w:t>
      </w:r>
    </w:p>
    <w:p w14:paraId="12191EDD" w14:textId="77777777" w:rsidR="000921B8" w:rsidRPr="00B97897" w:rsidRDefault="000921B8" w:rsidP="00DD2C27">
      <w:pPr>
        <w:pStyle w:val="ListParagraph"/>
        <w:numPr>
          <w:ilvl w:val="0"/>
          <w:numId w:val="27"/>
        </w:numPr>
        <w:spacing w:line="280" w:lineRule="exact"/>
        <w:ind w:left="360"/>
      </w:pPr>
      <w:r>
        <w:t>De Opdrachtgever</w:t>
      </w:r>
      <w:r w:rsidRPr="00B97897">
        <w:t xml:space="preserve"> daarvoor een Europese aanbestedingsprocedure heeft doorlopen, meer specifiek een procedure voor sociale en andere specifieke diensten.</w:t>
      </w:r>
    </w:p>
    <w:p w14:paraId="68C1C253" w14:textId="77777777" w:rsidR="000921B8" w:rsidRPr="00B97897" w:rsidRDefault="000921B8" w:rsidP="00DD2C27">
      <w:pPr>
        <w:pStyle w:val="ListParagraph"/>
        <w:numPr>
          <w:ilvl w:val="0"/>
          <w:numId w:val="27"/>
        </w:numPr>
        <w:spacing w:line="280" w:lineRule="exact"/>
        <w:ind w:left="360"/>
      </w:pPr>
      <w:r w:rsidRPr="00B97897">
        <w:t>Op Jeugdhulpaanbieder geen uitsluitingsgronden van toepassing zijn.</w:t>
      </w:r>
    </w:p>
    <w:p w14:paraId="6C48D346" w14:textId="77777777" w:rsidR="000921B8" w:rsidRPr="00B97897" w:rsidRDefault="000921B8" w:rsidP="00DD2C27">
      <w:pPr>
        <w:pStyle w:val="ListParagraph"/>
        <w:numPr>
          <w:ilvl w:val="0"/>
          <w:numId w:val="27"/>
        </w:numPr>
        <w:spacing w:line="280" w:lineRule="exact"/>
        <w:ind w:left="360"/>
      </w:pPr>
      <w:r w:rsidRPr="00B97897">
        <w:t xml:space="preserve">Jeugdhulpaanbieder </w:t>
      </w:r>
      <w:r>
        <w:t>voldoet</w:t>
      </w:r>
      <w:r w:rsidRPr="00B97897">
        <w:t xml:space="preserve"> aan alle geschiktheidseisen.</w:t>
      </w:r>
    </w:p>
    <w:p w14:paraId="40DE1E90" w14:textId="77777777" w:rsidR="000921B8" w:rsidRPr="00B97897" w:rsidRDefault="000921B8" w:rsidP="00DD2C27">
      <w:pPr>
        <w:pStyle w:val="ListParagraph"/>
        <w:numPr>
          <w:ilvl w:val="0"/>
          <w:numId w:val="27"/>
        </w:numPr>
        <w:spacing w:line="280" w:lineRule="exact"/>
        <w:ind w:left="360"/>
      </w:pPr>
      <w:r w:rsidRPr="00B97897">
        <w:t xml:space="preserve">Jeugdhulpaanbieder de economisch meest voordelige inschrijving deed en </w:t>
      </w:r>
      <w:r>
        <w:t>de Opdrachtgever</w:t>
      </w:r>
      <w:r w:rsidRPr="00B97897">
        <w:t xml:space="preserve"> daarom de overheidsopdracht aan Jeugdhulpaanbieder wil gunnen.</w:t>
      </w:r>
    </w:p>
    <w:p w14:paraId="24475727" w14:textId="77777777" w:rsidR="000921B8" w:rsidRPr="00B97897" w:rsidRDefault="000921B8" w:rsidP="00DD2C27">
      <w:pPr>
        <w:pStyle w:val="ListParagraph"/>
        <w:numPr>
          <w:ilvl w:val="0"/>
          <w:numId w:val="27"/>
        </w:numPr>
        <w:spacing w:line="280" w:lineRule="exact"/>
        <w:ind w:left="360"/>
      </w:pPr>
      <w:r w:rsidRPr="00B97897">
        <w:t xml:space="preserve">Partijen in de overeenkomst de </w:t>
      </w:r>
      <w:r w:rsidRPr="00964AD9">
        <w:t>inspanningsgerichte</w:t>
      </w:r>
      <w:r w:rsidRPr="00B97897">
        <w:t xml:space="preserve"> uitvoeringsvariant toepassen.</w:t>
      </w:r>
    </w:p>
    <w:p w14:paraId="5FE728AA" w14:textId="77777777" w:rsidR="000921B8" w:rsidRPr="00B97897" w:rsidRDefault="000921B8" w:rsidP="00DD2C27">
      <w:pPr>
        <w:pStyle w:val="ListParagraph"/>
        <w:numPr>
          <w:ilvl w:val="0"/>
          <w:numId w:val="27"/>
        </w:numPr>
        <w:spacing w:line="280" w:lineRule="exact"/>
        <w:ind w:left="360"/>
      </w:pPr>
      <w:r w:rsidRPr="00B97897">
        <w:t>Afspraken over prestaties en tarieven integraal onderdeel uitmaken van onderhavige overeenkomst.</w:t>
      </w:r>
    </w:p>
    <w:p w14:paraId="420FF61F" w14:textId="77777777" w:rsidR="000921B8" w:rsidRPr="00B97897" w:rsidRDefault="000921B8" w:rsidP="00DD2C27">
      <w:pPr>
        <w:pStyle w:val="ListParagraph"/>
        <w:numPr>
          <w:ilvl w:val="0"/>
          <w:numId w:val="27"/>
        </w:numPr>
        <w:spacing w:line="280" w:lineRule="exact"/>
        <w:ind w:left="360"/>
      </w:pPr>
      <w:r w:rsidRPr="00B97897">
        <w:t>De Jeugdhulpaanbieder zich ten doel stelt verantwoorde hulp te leveren, waaronder partijen verstaan: hulp van goed niveau, die Jeugdhulpaanbieder in ieder geval veilig, doeltreffend, doelmatig en cliëntgericht verleent en die is afgestemd op de reële behoefte van de jeugdige of ouder (</w:t>
      </w:r>
      <w:hyperlink r:id="rId18" w:history="1">
        <w:r w:rsidRPr="004D47CC">
          <w:rPr>
            <w:rStyle w:val="Hyperlink"/>
            <w:color w:val="92117E"/>
          </w:rPr>
          <w:t>artikel 4.1.1 Jeugdwet</w:t>
        </w:r>
      </w:hyperlink>
      <w:r w:rsidRPr="00B97897">
        <w:t>).</w:t>
      </w:r>
    </w:p>
    <w:p w14:paraId="7961E078" w14:textId="77777777" w:rsidR="000921B8" w:rsidRDefault="000921B8" w:rsidP="00DD2C27">
      <w:pPr>
        <w:pStyle w:val="ListParagraph"/>
        <w:numPr>
          <w:ilvl w:val="0"/>
          <w:numId w:val="27"/>
        </w:numPr>
        <w:spacing w:line="280" w:lineRule="exact"/>
        <w:ind w:left="360"/>
      </w:pPr>
      <w:r w:rsidRPr="00B97897">
        <w:t xml:space="preserve">De Jeugdhulpaanbieder bij (beleidsmatige) keuzes in de te leveren passende jeugdhulp met aandacht voor het individuele welzijn van de jeugdige de optimale balans zoekt tussen het individuele belang van de jeugdige, het collectieve belang van jeugdigen, de effectiviteit van de jeugdhulp en de kosten ervan. </w:t>
      </w:r>
    </w:p>
    <w:p w14:paraId="3AED5A4C" w14:textId="77777777" w:rsidR="000921B8" w:rsidRPr="00CE1A11" w:rsidRDefault="000921B8" w:rsidP="00DD2C27">
      <w:pPr>
        <w:pStyle w:val="ListParagraph"/>
        <w:numPr>
          <w:ilvl w:val="0"/>
          <w:numId w:val="27"/>
        </w:numPr>
        <w:spacing w:line="280" w:lineRule="exact"/>
        <w:ind w:left="360"/>
      </w:pPr>
      <w:r w:rsidRPr="00CE1A11">
        <w:lastRenderedPageBreak/>
        <w:t xml:space="preserve">De Jeugdhulpaanbieder spant zich in voor het versterken van de positie van de jeugdigen en zijn verwanten/naasten. De te leveren jeugdhulp draagt bij aan de kwaliteit van leven/bestaan. </w:t>
      </w:r>
    </w:p>
    <w:p w14:paraId="3EADF571" w14:textId="77777777" w:rsidR="000921B8" w:rsidRPr="00CE1A11" w:rsidRDefault="000921B8" w:rsidP="00DD2C27">
      <w:pPr>
        <w:pStyle w:val="ListParagraph"/>
        <w:numPr>
          <w:ilvl w:val="0"/>
          <w:numId w:val="27"/>
        </w:numPr>
        <w:spacing w:line="280" w:lineRule="exact"/>
        <w:ind w:left="360"/>
      </w:pPr>
      <w:r w:rsidRPr="00CE1A11">
        <w:t xml:space="preserve">De Jeugdhulpaanbieder juist, volledig en rechtsgeldig een inschrijving heeft ingediend. </w:t>
      </w:r>
    </w:p>
    <w:p w14:paraId="32ADD61B" w14:textId="77777777" w:rsidR="000921B8" w:rsidRPr="00CE1A11" w:rsidRDefault="000921B8" w:rsidP="00DD2C27">
      <w:pPr>
        <w:pStyle w:val="ListParagraph"/>
        <w:numPr>
          <w:ilvl w:val="0"/>
          <w:numId w:val="27"/>
        </w:numPr>
        <w:spacing w:line="280" w:lineRule="exact"/>
        <w:ind w:left="360"/>
      </w:pPr>
      <w:r w:rsidRPr="00CE1A11">
        <w:t xml:space="preserve">Deze raamovereenkomst een intentieverklaring is, zonder afnamegarantie, met hierin de belangrijkste voorwaarden voor de uitvoering van de prestatie. De exacte prestatie wordt omschreven in het van toepassing zijnde programma van eisen. </w:t>
      </w:r>
    </w:p>
    <w:p w14:paraId="51FB8C6B" w14:textId="311A1BC6" w:rsidR="000921B8" w:rsidRDefault="000921B8" w:rsidP="00DD2C27">
      <w:pPr>
        <w:pStyle w:val="ListParagraph"/>
        <w:numPr>
          <w:ilvl w:val="0"/>
          <w:numId w:val="27"/>
        </w:numPr>
        <w:spacing w:line="280" w:lineRule="exact"/>
        <w:ind w:left="360"/>
      </w:pPr>
      <w:r w:rsidRPr="00CE1A11">
        <w:t xml:space="preserve">De Jeugdhulpaanbieder kennis heeft genomen van </w:t>
      </w:r>
      <w:r w:rsidR="00FA3CE1">
        <w:t>het Beschrijvend document</w:t>
      </w:r>
      <w:r w:rsidRPr="00CE1A11">
        <w:t xml:space="preserve"> inclusief bijlagen en deze uitvoert en naleeft. </w:t>
      </w:r>
    </w:p>
    <w:p w14:paraId="3A46D111" w14:textId="77777777" w:rsidR="000921B8" w:rsidRPr="00CE1A11" w:rsidRDefault="000921B8" w:rsidP="00DD2C27">
      <w:pPr>
        <w:pStyle w:val="ListParagraph"/>
        <w:numPr>
          <w:ilvl w:val="0"/>
          <w:numId w:val="27"/>
        </w:numPr>
        <w:spacing w:line="280" w:lineRule="exact"/>
        <w:ind w:left="360"/>
      </w:pPr>
      <w:r>
        <w:t xml:space="preserve">Partijen gezien de maatschappelijke opgaven en het partnerschap dat daarbij nodig is afzien van feitelijke- of rechtshandelingen of een combinatie daarvan die een (financieel) voordeel opleveren en die in overeenstemming zijn met de bewoordingen van wet- en regelgeving, maar in strijd zijn met het doel en de strekking daarvan. </w:t>
      </w:r>
    </w:p>
    <w:p w14:paraId="49CF5E1B" w14:textId="77777777" w:rsidR="000921B8" w:rsidRPr="00B97897" w:rsidRDefault="000921B8" w:rsidP="004D47CC">
      <w:pPr>
        <w:spacing w:line="280" w:lineRule="exact"/>
      </w:pPr>
    </w:p>
    <w:p w14:paraId="3359FEFC" w14:textId="77777777" w:rsidR="000921B8" w:rsidRPr="00B97897" w:rsidRDefault="000921B8" w:rsidP="004D47CC">
      <w:pPr>
        <w:spacing w:line="280" w:lineRule="exact"/>
      </w:pPr>
    </w:p>
    <w:p w14:paraId="1E97E6D6" w14:textId="77777777" w:rsidR="000921B8" w:rsidRPr="009543BA" w:rsidRDefault="000921B8" w:rsidP="0062654A">
      <w:pPr>
        <w:pStyle w:val="Heading2"/>
      </w:pPr>
      <w:bookmarkStart w:id="11" w:name="_Toc206148324"/>
      <w:r w:rsidRPr="009543BA">
        <w:t>Artikel 1D - Definities</w:t>
      </w:r>
      <w:bookmarkEnd w:id="11"/>
    </w:p>
    <w:p w14:paraId="447F58B0" w14:textId="77777777" w:rsidR="000921B8" w:rsidRPr="004D47CC" w:rsidRDefault="000921B8" w:rsidP="004D47CC">
      <w:pPr>
        <w:pStyle w:val="BodyText"/>
        <w:spacing w:line="280" w:lineRule="exact"/>
        <w:ind w:left="0"/>
        <w:rPr>
          <w:rFonts w:cstheme="minorHAnsi"/>
          <w:sz w:val="22"/>
          <w:szCs w:val="22"/>
        </w:rPr>
      </w:pPr>
      <w:r w:rsidRPr="004D47CC">
        <w:rPr>
          <w:rFonts w:cstheme="minorHAnsi"/>
          <w:color w:val="000000" w:themeColor="text1"/>
          <w:sz w:val="22"/>
          <w:szCs w:val="22"/>
        </w:rPr>
        <w:t>Gedefinieerde begrippen hebben in enkelvoud en meervoud overeenkomstige betekenis. De begrippen zoals vastgelegd in</w:t>
      </w:r>
      <w:r w:rsidRPr="004D47CC">
        <w:rPr>
          <w:rFonts w:cstheme="minorHAnsi"/>
          <w:sz w:val="22"/>
          <w:szCs w:val="22"/>
        </w:rPr>
        <w:t xml:space="preserve"> </w:t>
      </w:r>
      <w:hyperlink r:id="rId19" w:history="1">
        <w:r w:rsidRPr="004D47CC">
          <w:rPr>
            <w:rStyle w:val="Hyperlink"/>
            <w:rFonts w:cstheme="minorHAnsi"/>
            <w:color w:val="92117E"/>
            <w:sz w:val="22"/>
            <w:szCs w:val="22"/>
          </w:rPr>
          <w:t>artikel 1.1 Jeugdwet</w:t>
        </w:r>
      </w:hyperlink>
      <w:r w:rsidRPr="004D47CC">
        <w:rPr>
          <w:rFonts w:cstheme="minorHAnsi"/>
          <w:color w:val="92117E"/>
          <w:sz w:val="22"/>
          <w:szCs w:val="22"/>
        </w:rPr>
        <w:t xml:space="preserve">, </w:t>
      </w:r>
      <w:hyperlink r:id="rId20" w:history="1">
        <w:r w:rsidRPr="004D47CC">
          <w:rPr>
            <w:rStyle w:val="Hyperlink"/>
            <w:rFonts w:cstheme="minorHAnsi"/>
            <w:color w:val="92117E"/>
            <w:sz w:val="22"/>
            <w:szCs w:val="22"/>
          </w:rPr>
          <w:t>artikel 1.1 Besluit Jeugdwet</w:t>
        </w:r>
      </w:hyperlink>
      <w:r w:rsidRPr="004D47CC">
        <w:rPr>
          <w:rFonts w:cstheme="minorHAnsi"/>
          <w:color w:val="92117E"/>
          <w:sz w:val="22"/>
          <w:szCs w:val="22"/>
        </w:rPr>
        <w:t xml:space="preserve">, </w:t>
      </w:r>
      <w:hyperlink r:id="rId21" w:history="1">
        <w:r w:rsidRPr="004D47CC">
          <w:rPr>
            <w:rStyle w:val="Hyperlink"/>
            <w:rFonts w:cstheme="minorHAnsi"/>
            <w:color w:val="92117E"/>
            <w:sz w:val="22"/>
            <w:szCs w:val="22"/>
          </w:rPr>
          <w:t>artikel 1 Regeling Jeugdwet</w:t>
        </w:r>
      </w:hyperlink>
      <w:r w:rsidRPr="004D47CC">
        <w:rPr>
          <w:rFonts w:cstheme="minorHAnsi"/>
          <w:sz w:val="22"/>
          <w:szCs w:val="22"/>
        </w:rPr>
        <w:t xml:space="preserve"> en de Gemeentelijke verordeningen, beleids- en nadere regels zijn onverkort van toepassing. Op de overeenkomst zijn verder de volgende begrippen van toepassing:</w:t>
      </w:r>
    </w:p>
    <w:p w14:paraId="647A3393" w14:textId="77777777" w:rsidR="000921B8" w:rsidRPr="004D47CC" w:rsidRDefault="000921B8" w:rsidP="004D47CC">
      <w:pPr>
        <w:pStyle w:val="BodyText"/>
        <w:spacing w:line="280" w:lineRule="exact"/>
        <w:ind w:left="0"/>
        <w:rPr>
          <w:rFonts w:cstheme="minorHAnsi"/>
          <w:sz w:val="22"/>
          <w:szCs w:val="22"/>
        </w:rPr>
      </w:pPr>
    </w:p>
    <w:p w14:paraId="3F196DDD" w14:textId="77777777" w:rsidR="000921B8" w:rsidRPr="004D47CC" w:rsidRDefault="000921B8" w:rsidP="00DD2C27">
      <w:pPr>
        <w:pStyle w:val="OpsommingN1Bullet"/>
        <w:numPr>
          <w:ilvl w:val="0"/>
          <w:numId w:val="28"/>
        </w:numPr>
        <w:tabs>
          <w:tab w:val="left" w:pos="2268"/>
        </w:tabs>
        <w:spacing w:line="280" w:lineRule="exact"/>
        <w:rPr>
          <w:sz w:val="22"/>
          <w:szCs w:val="22"/>
        </w:rPr>
      </w:pPr>
      <w:r w:rsidRPr="004D47CC">
        <w:rPr>
          <w:rFonts w:cs="Arial"/>
          <w:b/>
          <w:bCs/>
          <w:sz w:val="22"/>
          <w:szCs w:val="22"/>
          <w:u w:val="single"/>
        </w:rPr>
        <w:t>Aspecifieke toewijzing</w:t>
      </w:r>
      <w:r w:rsidRPr="004D47CC">
        <w:rPr>
          <w:rFonts w:cs="Arial"/>
          <w:b/>
          <w:bCs/>
          <w:sz w:val="22"/>
          <w:szCs w:val="22"/>
        </w:rPr>
        <w:t>:</w:t>
      </w:r>
      <w:r w:rsidRPr="004D47CC">
        <w:rPr>
          <w:rFonts w:cs="Arial"/>
          <w:sz w:val="22"/>
          <w:szCs w:val="22"/>
        </w:rPr>
        <w:t xml:space="preserve"> opdrachtverlening van de Gemeente aan Jeugdhulpaanbieder voor het leveren van jeugdhulp aan een jeugdige, waarbij de Gemeente (al dan niet met een maximumbudget) in het berichtenverkeer de contractcategorie specifieert, en Jeugdhulpaanbieder binnen die contractcategorie de productcode en te leveren omvang bepaalt.</w:t>
      </w:r>
    </w:p>
    <w:p w14:paraId="4D987A7F" w14:textId="77777777" w:rsidR="000921B8" w:rsidRPr="004D47CC" w:rsidRDefault="000921B8" w:rsidP="00DD2C27">
      <w:pPr>
        <w:pStyle w:val="OpsommingN1Bullet"/>
        <w:numPr>
          <w:ilvl w:val="0"/>
          <w:numId w:val="28"/>
        </w:numPr>
        <w:tabs>
          <w:tab w:val="left" w:pos="2268"/>
        </w:tabs>
        <w:spacing w:line="280" w:lineRule="exact"/>
        <w:rPr>
          <w:sz w:val="22"/>
          <w:szCs w:val="22"/>
        </w:rPr>
      </w:pPr>
      <w:r w:rsidRPr="004D47CC">
        <w:rPr>
          <w:b/>
          <w:bCs/>
          <w:sz w:val="22"/>
          <w:szCs w:val="22"/>
          <w:u w:val="single"/>
        </w:rPr>
        <w:t>Combinant</w:t>
      </w:r>
      <w:r w:rsidRPr="004D47CC">
        <w:rPr>
          <w:b/>
          <w:bCs/>
          <w:sz w:val="22"/>
          <w:szCs w:val="22"/>
        </w:rPr>
        <w:t>:</w:t>
      </w:r>
      <w:r w:rsidRPr="004D47CC">
        <w:rPr>
          <w:sz w:val="22"/>
          <w:szCs w:val="22"/>
        </w:rPr>
        <w:t xml:space="preserve"> Jeugdhulpaanbieder die deelneemt aan een combinatie.</w:t>
      </w:r>
    </w:p>
    <w:p w14:paraId="6DA0315A" w14:textId="77777777" w:rsidR="000921B8" w:rsidRPr="004D47CC" w:rsidRDefault="000921B8" w:rsidP="00DD2C27">
      <w:pPr>
        <w:pStyle w:val="OpsommingN1Bullet"/>
        <w:numPr>
          <w:ilvl w:val="0"/>
          <w:numId w:val="28"/>
        </w:numPr>
        <w:tabs>
          <w:tab w:val="left" w:pos="2268"/>
        </w:tabs>
        <w:spacing w:line="280" w:lineRule="exact"/>
        <w:rPr>
          <w:sz w:val="22"/>
          <w:szCs w:val="22"/>
        </w:rPr>
      </w:pPr>
      <w:r w:rsidRPr="004D47CC">
        <w:rPr>
          <w:b/>
          <w:bCs/>
          <w:sz w:val="22"/>
          <w:szCs w:val="22"/>
          <w:u w:val="single"/>
        </w:rPr>
        <w:t>Combinatie</w:t>
      </w:r>
      <w:r w:rsidRPr="004D47CC">
        <w:rPr>
          <w:b/>
          <w:bCs/>
          <w:sz w:val="22"/>
          <w:szCs w:val="22"/>
        </w:rPr>
        <w:t>:</w:t>
      </w:r>
      <w:r w:rsidRPr="004D47CC">
        <w:rPr>
          <w:sz w:val="22"/>
          <w:szCs w:val="22"/>
        </w:rPr>
        <w:t xml:space="preserve"> Een combinatie is een samenwerkingsverband van twee of meer Jeugdhulpaanbieders die gezamenlijk hebben ingeschreven voor de opdracht, die allen individueel een overeenkomst hebben met de Gemeente en die hoofdelijk aansprakelijk zijn voor de uitvoering van de opdracht.</w:t>
      </w:r>
    </w:p>
    <w:p w14:paraId="35923405" w14:textId="77777777" w:rsidR="000921B8" w:rsidRPr="004D47CC" w:rsidRDefault="000921B8" w:rsidP="00DD2C27">
      <w:pPr>
        <w:pStyle w:val="OpsommingN1Bullet"/>
        <w:numPr>
          <w:ilvl w:val="0"/>
          <w:numId w:val="28"/>
        </w:numPr>
        <w:tabs>
          <w:tab w:val="left" w:pos="2268"/>
        </w:tabs>
        <w:spacing w:line="280" w:lineRule="exact"/>
        <w:rPr>
          <w:sz w:val="22"/>
          <w:szCs w:val="22"/>
        </w:rPr>
      </w:pPr>
      <w:r w:rsidRPr="004D47CC">
        <w:rPr>
          <w:b/>
          <w:bCs/>
          <w:sz w:val="22"/>
          <w:szCs w:val="22"/>
          <w:u w:val="single"/>
        </w:rPr>
        <w:t>Fraude</w:t>
      </w:r>
      <w:r w:rsidRPr="004D47CC">
        <w:rPr>
          <w:b/>
          <w:bCs/>
          <w:sz w:val="22"/>
          <w:szCs w:val="22"/>
        </w:rPr>
        <w:t>:</w:t>
      </w:r>
      <w:r w:rsidRPr="004D47CC">
        <w:rPr>
          <w:sz w:val="22"/>
          <w:szCs w:val="22"/>
        </w:rPr>
        <w:t xml:space="preserve"> Onder fraude verstaan partijen het volgende:</w:t>
      </w:r>
    </w:p>
    <w:p w14:paraId="44E27411" w14:textId="77777777" w:rsidR="000921B8" w:rsidRPr="004D47CC" w:rsidRDefault="000921B8" w:rsidP="00DD2C27">
      <w:pPr>
        <w:pStyle w:val="OpsommingN1Bullet"/>
        <w:numPr>
          <w:ilvl w:val="0"/>
          <w:numId w:val="25"/>
        </w:numPr>
        <w:tabs>
          <w:tab w:val="left" w:pos="2268"/>
        </w:tabs>
        <w:spacing w:line="280" w:lineRule="exact"/>
        <w:rPr>
          <w:sz w:val="22"/>
          <w:szCs w:val="22"/>
        </w:rPr>
      </w:pPr>
      <w:proofErr w:type="gramStart"/>
      <w:r w:rsidRPr="004D47CC">
        <w:rPr>
          <w:sz w:val="22"/>
          <w:szCs w:val="22"/>
        </w:rPr>
        <w:t>het</w:t>
      </w:r>
      <w:proofErr w:type="gramEnd"/>
      <w:r w:rsidRPr="004D47CC">
        <w:rPr>
          <w:sz w:val="22"/>
          <w:szCs w:val="22"/>
        </w:rPr>
        <w:t xml:space="preserve"> onder </w:t>
      </w:r>
      <w:proofErr w:type="gramStart"/>
      <w:r w:rsidRPr="004D47CC">
        <w:rPr>
          <w:sz w:val="22"/>
          <w:szCs w:val="22"/>
        </w:rPr>
        <w:t>valse voorwendselen</w:t>
      </w:r>
      <w:proofErr w:type="gramEnd"/>
      <w:r w:rsidRPr="004D47CC">
        <w:rPr>
          <w:sz w:val="22"/>
          <w:szCs w:val="22"/>
        </w:rPr>
        <w:t xml:space="preserve"> of op oneigenlijke grond en/of wijze verkrijgen of trachten te verkrijgen van voordeel waar men geen recht op heeft of zou hebben gehad, dan wel daar op enigerlei wijze aan meewerken, en/of;</w:t>
      </w:r>
    </w:p>
    <w:p w14:paraId="3E8B7842" w14:textId="77777777" w:rsidR="000921B8" w:rsidRPr="004D47CC" w:rsidRDefault="000921B8" w:rsidP="00DD2C27">
      <w:pPr>
        <w:pStyle w:val="OpsommingN1Bullet"/>
        <w:numPr>
          <w:ilvl w:val="0"/>
          <w:numId w:val="25"/>
        </w:numPr>
        <w:tabs>
          <w:tab w:val="left" w:pos="2268"/>
        </w:tabs>
        <w:spacing w:line="280" w:lineRule="exact"/>
        <w:rPr>
          <w:sz w:val="22"/>
          <w:szCs w:val="22"/>
        </w:rPr>
      </w:pPr>
      <w:proofErr w:type="gramStart"/>
      <w:r w:rsidRPr="004D47CC">
        <w:rPr>
          <w:sz w:val="22"/>
          <w:szCs w:val="22"/>
        </w:rPr>
        <w:t>het</w:t>
      </w:r>
      <w:proofErr w:type="gramEnd"/>
      <w:r w:rsidRPr="004D47CC">
        <w:rPr>
          <w:sz w:val="22"/>
          <w:szCs w:val="22"/>
        </w:rPr>
        <w:t xml:space="preserve">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w:t>
      </w:r>
    </w:p>
    <w:p w14:paraId="07914BC7" w14:textId="77777777" w:rsidR="000921B8" w:rsidRPr="004D47CC" w:rsidRDefault="000921B8" w:rsidP="00DD2C27">
      <w:pPr>
        <w:pStyle w:val="OpsommingN1Bullet"/>
        <w:numPr>
          <w:ilvl w:val="0"/>
          <w:numId w:val="25"/>
        </w:numPr>
        <w:tabs>
          <w:tab w:val="left" w:pos="2268"/>
        </w:tabs>
        <w:spacing w:line="280" w:lineRule="exact"/>
        <w:rPr>
          <w:sz w:val="22"/>
          <w:szCs w:val="22"/>
        </w:rPr>
      </w:pPr>
      <w:proofErr w:type="gramStart"/>
      <w:r w:rsidRPr="004D47CC">
        <w:rPr>
          <w:sz w:val="22"/>
          <w:szCs w:val="22"/>
        </w:rPr>
        <w:t>het</w:t>
      </w:r>
      <w:proofErr w:type="gramEnd"/>
      <w:r w:rsidRPr="004D47CC">
        <w:rPr>
          <w:sz w:val="22"/>
          <w:szCs w:val="22"/>
        </w:rPr>
        <w:t xml:space="preserve"> bewust of opzettelijk misleidend handelen binnen het zorgdomein, met het oog op eigen of andermans gewin, voor zover het in de wet strafbaar gestelde feiten betreft. </w:t>
      </w:r>
    </w:p>
    <w:p w14:paraId="6C14D5ED"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rFonts w:cs="Arial"/>
          <w:b/>
          <w:bCs/>
          <w:sz w:val="22"/>
          <w:szCs w:val="22"/>
          <w:u w:val="single"/>
        </w:rPr>
        <w:lastRenderedPageBreak/>
        <w:t>Generieke toewijzing</w:t>
      </w:r>
      <w:r w:rsidRPr="004D47CC">
        <w:rPr>
          <w:rFonts w:cs="Arial"/>
          <w:b/>
          <w:bCs/>
          <w:sz w:val="22"/>
          <w:szCs w:val="22"/>
        </w:rPr>
        <w:t>:</w:t>
      </w:r>
      <w:r w:rsidRPr="004D47CC">
        <w:rPr>
          <w:rFonts w:cs="Arial"/>
          <w:sz w:val="22"/>
          <w:szCs w:val="22"/>
        </w:rPr>
        <w:t xml:space="preserve"> opdrachtverlening van de Gemeente aan Jeugdhulpaanbieder voor het leveren van jeugdhulp aan een jeugdige, waarbij de Gemeente alleen een maximumbudget bepaalt en de Jeugdhulpaanbieder contractcategorie, productcode en te leveren omvang bepaalt.</w:t>
      </w:r>
    </w:p>
    <w:p w14:paraId="765FCD9F"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Gepast gebruik</w:t>
      </w:r>
      <w:r w:rsidRPr="004D47CC">
        <w:rPr>
          <w:b/>
          <w:bCs/>
          <w:sz w:val="22"/>
          <w:szCs w:val="22"/>
        </w:rPr>
        <w:t>:</w:t>
      </w:r>
      <w:r w:rsidRPr="004D47CC">
        <w:rPr>
          <w:sz w:val="22"/>
          <w:szCs w:val="22"/>
        </w:rPr>
        <w:t xml:space="preserve"> Onder gepast gebruik verstaan partijen dat de jeugdhulp voldoet aan de vereisten uit de Jeugdwet, het Besluit Jeugdwet, de Regeling Jeugdwet en de Gemeentelijke verordening en dat de jeugdhulp voldoet aan de stand van de wetenschap en praktijk en dat de jeugdige redelijkerwijs is aangewezen op de jeugdhulp gezien zijn hulpvraag.</w:t>
      </w:r>
    </w:p>
    <w:p w14:paraId="54603596"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Gemeente:</w:t>
      </w:r>
      <w:r w:rsidRPr="004D47CC">
        <w:rPr>
          <w:sz w:val="22"/>
          <w:szCs w:val="22"/>
        </w:rPr>
        <w:t xml:space="preserve"> één van de individuele gemeenten als bedoeld onder “gemeenten”. </w:t>
      </w:r>
    </w:p>
    <w:p w14:paraId="09F499D5"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Gemeenten:</w:t>
      </w:r>
      <w:r w:rsidRPr="004D47CC">
        <w:rPr>
          <w:sz w:val="22"/>
          <w:szCs w:val="22"/>
        </w:rPr>
        <w:t xml:space="preserve"> de gemeente Aalten, de gemeente Berkelland, de gemeente Bronckhorst, de gemeente Doetinchem, de gemeente Montferland, de gemeente </w:t>
      </w:r>
      <w:proofErr w:type="gramStart"/>
      <w:r w:rsidRPr="004D47CC">
        <w:rPr>
          <w:sz w:val="22"/>
          <w:szCs w:val="22"/>
        </w:rPr>
        <w:t>Oost Gelre</w:t>
      </w:r>
      <w:proofErr w:type="gramEnd"/>
      <w:r w:rsidRPr="004D47CC">
        <w:rPr>
          <w:sz w:val="22"/>
          <w:szCs w:val="22"/>
        </w:rPr>
        <w:t>, de gemeente Oude IJsselstreek, de gemeente Winterswijk.</w:t>
      </w:r>
    </w:p>
    <w:p w14:paraId="07BE27CC"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Gevolgschade</w:t>
      </w:r>
      <w:r w:rsidRPr="004D47CC">
        <w:rPr>
          <w:b/>
          <w:bCs/>
          <w:sz w:val="22"/>
          <w:szCs w:val="22"/>
        </w:rPr>
        <w:t>:</w:t>
      </w:r>
      <w:r w:rsidRPr="004D47CC">
        <w:rPr>
          <w:sz w:val="22"/>
          <w:szCs w:val="22"/>
        </w:rPr>
        <w:t xml:space="preserve"> indirecte vermogensschade (geleden verlies en/of gederfde winst).</w:t>
      </w:r>
    </w:p>
    <w:p w14:paraId="25095F0E"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Hoofdaannemer</w:t>
      </w:r>
      <w:r w:rsidRPr="004D47CC">
        <w:rPr>
          <w:b/>
          <w:bCs/>
          <w:sz w:val="22"/>
          <w:szCs w:val="22"/>
        </w:rPr>
        <w:t>:</w:t>
      </w:r>
      <w:r w:rsidRPr="004D47CC">
        <w:rPr>
          <w:sz w:val="22"/>
          <w:szCs w:val="22"/>
        </w:rPr>
        <w:t xml:space="preserve"> De hoofdaannemer is opdrachtnemer richting de Gemeente en is opdrachtgever richting zijn onderaannemers. De hoofdaannemer is verantwoordelijk en aansprakelijk voor het vormgeven van het jeugdhulpaanbod voor de jeugdige en/of ouders, de verantwoording aan de Gemeente én de contractering en financiële afhandeling richting onderaannemers.</w:t>
      </w:r>
    </w:p>
    <w:p w14:paraId="73905A6C"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IGJ</w:t>
      </w:r>
      <w:r w:rsidRPr="004D47CC">
        <w:rPr>
          <w:b/>
          <w:bCs/>
          <w:sz w:val="22"/>
          <w:szCs w:val="22"/>
        </w:rPr>
        <w:t xml:space="preserve">: </w:t>
      </w:r>
      <w:hyperlink r:id="rId22" w:history="1">
        <w:r w:rsidRPr="00AD5ACA">
          <w:rPr>
            <w:rStyle w:val="Hyperlink"/>
            <w:color w:val="92117E"/>
            <w:sz w:val="22"/>
            <w:szCs w:val="22"/>
          </w:rPr>
          <w:t>Inspectie gezondheidszorg en jeugd</w:t>
        </w:r>
      </w:hyperlink>
      <w:r w:rsidRPr="00AD5ACA">
        <w:rPr>
          <w:color w:val="92117E"/>
          <w:sz w:val="22"/>
          <w:szCs w:val="22"/>
          <w:u w:val="single"/>
        </w:rPr>
        <w:t>.</w:t>
      </w:r>
    </w:p>
    <w:p w14:paraId="03E9E63C"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Onderaannemer</w:t>
      </w:r>
      <w:r w:rsidRPr="004D47CC">
        <w:rPr>
          <w:b/>
          <w:bCs/>
          <w:sz w:val="22"/>
          <w:szCs w:val="22"/>
        </w:rPr>
        <w:t>:</w:t>
      </w:r>
      <w:r w:rsidRPr="004D47CC">
        <w:rPr>
          <w:sz w:val="22"/>
          <w:szCs w:val="22"/>
        </w:rPr>
        <w:t xml:space="preserve"> Een Jeugdhulpaanbieder die in opdracht van de hoofdaannemer jeugdhulp levert aan de jeugdigen en/of ouders ter uitvoering van de daartoe door de gemeente met de hoofdaannemer aangegane overeenkomst.</w:t>
      </w:r>
    </w:p>
    <w:p w14:paraId="3F324F28"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Opdrachtgever:</w:t>
      </w:r>
      <w:r w:rsidRPr="004D47CC">
        <w:rPr>
          <w:sz w:val="22"/>
          <w:szCs w:val="22"/>
        </w:rPr>
        <w:t xml:space="preserve"> de aanbestedende diensten tezamen, ook wel aangeduid als het Samenwerkingsverband.</w:t>
      </w:r>
    </w:p>
    <w:p w14:paraId="081396B0"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Penvoerder</w:t>
      </w:r>
      <w:r w:rsidRPr="004D47CC">
        <w:rPr>
          <w:sz w:val="22"/>
          <w:szCs w:val="22"/>
        </w:rPr>
        <w:t xml:space="preserve">: Gemeente die namens de andere gemeenten in het Samenwerkingsverband in verschillende stadia de belangen van de andere gemeenten behartigt. </w:t>
      </w:r>
    </w:p>
    <w:p w14:paraId="728899A7"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b/>
          <w:bCs/>
          <w:sz w:val="22"/>
          <w:szCs w:val="22"/>
          <w:u w:val="single"/>
        </w:rPr>
        <w:t>Samenwerkingsverband:</w:t>
      </w:r>
      <w:r w:rsidRPr="004D47CC">
        <w:rPr>
          <w:sz w:val="22"/>
          <w:szCs w:val="22"/>
        </w:rPr>
        <w:t xml:space="preserve"> de Opdrachtgever, de gezamenlijke gemeenten verenigd, vertegenwoordigd door de Penvoerder. </w:t>
      </w:r>
    </w:p>
    <w:p w14:paraId="7D7B92F3" w14:textId="77777777" w:rsidR="000921B8" w:rsidRPr="004D47CC" w:rsidRDefault="000921B8" w:rsidP="00DD2C27">
      <w:pPr>
        <w:pStyle w:val="OpsommingN1Bullet"/>
        <w:numPr>
          <w:ilvl w:val="0"/>
          <w:numId w:val="29"/>
        </w:numPr>
        <w:tabs>
          <w:tab w:val="left" w:pos="2268"/>
        </w:tabs>
        <w:spacing w:line="280" w:lineRule="exact"/>
        <w:rPr>
          <w:sz w:val="22"/>
          <w:szCs w:val="22"/>
        </w:rPr>
      </w:pPr>
      <w:r w:rsidRPr="004D47CC">
        <w:rPr>
          <w:rFonts w:cs="Arial"/>
          <w:b/>
          <w:bCs/>
          <w:sz w:val="22"/>
          <w:szCs w:val="22"/>
          <w:u w:val="single"/>
        </w:rPr>
        <w:t>Specifieke toewijzing</w:t>
      </w:r>
      <w:r w:rsidRPr="004D47CC">
        <w:rPr>
          <w:rFonts w:cs="Arial"/>
          <w:b/>
          <w:bCs/>
          <w:sz w:val="22"/>
          <w:szCs w:val="22"/>
        </w:rPr>
        <w:t>:</w:t>
      </w:r>
      <w:r w:rsidRPr="004D47CC">
        <w:rPr>
          <w:rFonts w:cs="Arial"/>
          <w:sz w:val="22"/>
          <w:szCs w:val="22"/>
        </w:rPr>
        <w:t xml:space="preserve"> opdrachtverlening van de Gemeente aan Jeugdhulpaanbieder voor het leveren van jeugdhulp aan een jeugdige, waarbij de Gemeente in het berichtenverkeer zowel productcode als te leveren omvang specificeert.</w:t>
      </w:r>
    </w:p>
    <w:p w14:paraId="3FB416B3" w14:textId="77777777" w:rsidR="000921B8" w:rsidRPr="004D47CC" w:rsidRDefault="000921B8" w:rsidP="00B87D18"/>
    <w:p w14:paraId="7AD795BC" w14:textId="77777777" w:rsidR="000921B8" w:rsidRPr="004D47CC" w:rsidRDefault="000921B8" w:rsidP="00B87D18"/>
    <w:p w14:paraId="3B984841" w14:textId="77777777" w:rsidR="000921B8" w:rsidRPr="009543BA" w:rsidRDefault="000921B8" w:rsidP="0062654A">
      <w:pPr>
        <w:pStyle w:val="Heading2"/>
      </w:pPr>
      <w:bookmarkStart w:id="12" w:name="_Toc206148325"/>
      <w:r w:rsidRPr="009543BA">
        <w:t>Artikel 1E - Gecontracteerde Jeugdhulp</w:t>
      </w:r>
      <w:bookmarkEnd w:id="12"/>
    </w:p>
    <w:p w14:paraId="5C18C24C" w14:textId="77777777" w:rsidR="000921B8" w:rsidRDefault="000921B8" w:rsidP="00B87D18">
      <w:pPr>
        <w:pStyle w:val="BodyText"/>
        <w:spacing w:line="280" w:lineRule="exact"/>
        <w:ind w:left="0"/>
        <w:rPr>
          <w:sz w:val="22"/>
          <w:szCs w:val="22"/>
        </w:rPr>
      </w:pPr>
      <w:r w:rsidRPr="00B87D18">
        <w:rPr>
          <w:sz w:val="22"/>
          <w:szCs w:val="22"/>
        </w:rPr>
        <w:t>De overeenkomst heeft betrekking op de volgende vormen van jeugdhulp:</w:t>
      </w:r>
    </w:p>
    <w:p w14:paraId="3CE2D1E6" w14:textId="77777777" w:rsidR="000921B8" w:rsidRPr="00B87D18" w:rsidRDefault="000921B8" w:rsidP="00B87D18">
      <w:pPr>
        <w:pStyle w:val="BodyText"/>
        <w:spacing w:line="280" w:lineRule="exact"/>
        <w:ind w:left="0"/>
        <w:rPr>
          <w:sz w:val="22"/>
          <w:szCs w:val="22"/>
        </w:rPr>
      </w:pPr>
    </w:p>
    <w:p w14:paraId="649B3ACC" w14:textId="5CAB9717" w:rsidR="000921B8" w:rsidRPr="00B87D18" w:rsidRDefault="000921B8" w:rsidP="00DD2C27">
      <w:pPr>
        <w:pStyle w:val="OpsommingN1Bullet"/>
        <w:numPr>
          <w:ilvl w:val="0"/>
          <w:numId w:val="30"/>
        </w:numPr>
        <w:tabs>
          <w:tab w:val="left" w:pos="2268"/>
        </w:tabs>
        <w:spacing w:line="280" w:lineRule="exact"/>
        <w:rPr>
          <w:sz w:val="22"/>
          <w:szCs w:val="22"/>
        </w:rPr>
      </w:pPr>
      <w:r w:rsidRPr="00B87D18">
        <w:rPr>
          <w:sz w:val="22"/>
          <w:szCs w:val="22"/>
        </w:rPr>
        <w:t xml:space="preserve">1°. </w:t>
      </w:r>
      <w:proofErr w:type="gramStart"/>
      <w:r w:rsidRPr="00B87D18">
        <w:rPr>
          <w:sz w:val="22"/>
          <w:szCs w:val="22"/>
        </w:rPr>
        <w:t>ondersteuning</w:t>
      </w:r>
      <w:proofErr w:type="gramEnd"/>
      <w:r w:rsidRPr="00B87D18">
        <w:rPr>
          <w:sz w:val="22"/>
          <w:szCs w:val="22"/>
        </w:rPr>
        <w:t xml:space="preserve">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w:t>
      </w:r>
      <w:r w:rsidR="00351076" w:rsidRPr="00B87D18">
        <w:rPr>
          <w:sz w:val="22"/>
          <w:szCs w:val="22"/>
        </w:rPr>
        <w:t>adoptie gerelateerde</w:t>
      </w:r>
      <w:r w:rsidRPr="00B87D18">
        <w:rPr>
          <w:sz w:val="22"/>
          <w:szCs w:val="22"/>
        </w:rPr>
        <w:t xml:space="preserve"> problemen;</w:t>
      </w:r>
    </w:p>
    <w:p w14:paraId="322B8092" w14:textId="77777777" w:rsidR="000921B8" w:rsidRPr="00B87D18" w:rsidRDefault="000921B8" w:rsidP="00DD2C27">
      <w:pPr>
        <w:pStyle w:val="OpsommingN1Bullet"/>
        <w:numPr>
          <w:ilvl w:val="0"/>
          <w:numId w:val="30"/>
        </w:numPr>
        <w:tabs>
          <w:tab w:val="left" w:pos="2268"/>
        </w:tabs>
        <w:spacing w:line="280" w:lineRule="exact"/>
        <w:rPr>
          <w:sz w:val="22"/>
          <w:szCs w:val="22"/>
        </w:rPr>
      </w:pPr>
      <w:r w:rsidRPr="00B87D18">
        <w:rPr>
          <w:sz w:val="22"/>
          <w:szCs w:val="22"/>
        </w:rPr>
        <w:t xml:space="preserve">2°. </w:t>
      </w:r>
      <w:proofErr w:type="gramStart"/>
      <w:r w:rsidRPr="00B87D18">
        <w:rPr>
          <w:sz w:val="22"/>
          <w:szCs w:val="22"/>
        </w:rPr>
        <w:t>het</w:t>
      </w:r>
      <w:proofErr w:type="gramEnd"/>
      <w:r w:rsidRPr="00B87D18">
        <w:rPr>
          <w:sz w:val="22"/>
          <w:szCs w:val="22"/>
        </w:rPr>
        <w:t xml:space="preserve"> bevorderen van de deelname aan het maatschappelijk verkeer en van het zelfstandig functioneren van jeugdigen met een somatische, verstandelijke, lichamelijke of zintuiglijke beperking, een chronisch psychisch probleem of een psychosociaal probleem en die de leeftijd van achttien jaar nog niet hebben bereikt, en</w:t>
      </w:r>
    </w:p>
    <w:p w14:paraId="49F0406C" w14:textId="77777777" w:rsidR="000921B8" w:rsidRPr="00B87D18" w:rsidRDefault="000921B8" w:rsidP="00DD2C27">
      <w:pPr>
        <w:pStyle w:val="OpsommingN1Bullet"/>
        <w:numPr>
          <w:ilvl w:val="0"/>
          <w:numId w:val="30"/>
        </w:numPr>
        <w:tabs>
          <w:tab w:val="left" w:pos="2268"/>
        </w:tabs>
        <w:spacing w:line="280" w:lineRule="exact"/>
        <w:rPr>
          <w:sz w:val="22"/>
          <w:szCs w:val="22"/>
        </w:rPr>
      </w:pPr>
      <w:r w:rsidRPr="00B87D18">
        <w:rPr>
          <w:sz w:val="22"/>
          <w:szCs w:val="22"/>
        </w:rPr>
        <w:lastRenderedPageBreak/>
        <w:t xml:space="preserve">3°. </w:t>
      </w:r>
      <w:proofErr w:type="gramStart"/>
      <w:r w:rsidRPr="00B87D18">
        <w:rPr>
          <w:sz w:val="22"/>
          <w:szCs w:val="22"/>
        </w:rPr>
        <w:t>het</w:t>
      </w:r>
      <w:proofErr w:type="gramEnd"/>
      <w:r w:rsidRPr="00B87D18">
        <w:rPr>
          <w:sz w:val="22"/>
          <w:szCs w:val="22"/>
        </w:rPr>
        <w:t xml:space="preserve">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w:t>
      </w:r>
    </w:p>
    <w:p w14:paraId="20E451D8" w14:textId="77777777" w:rsidR="000921B8" w:rsidRDefault="000921B8" w:rsidP="00B87D18">
      <w:pPr>
        <w:spacing w:line="280" w:lineRule="exact"/>
      </w:pPr>
    </w:p>
    <w:p w14:paraId="72248071" w14:textId="77777777" w:rsidR="000921B8" w:rsidRPr="00B97897" w:rsidRDefault="000921B8" w:rsidP="00B87D18">
      <w:pPr>
        <w:spacing w:line="280" w:lineRule="exact"/>
      </w:pPr>
    </w:p>
    <w:p w14:paraId="7D6058FF" w14:textId="3D486261" w:rsidR="000921B8" w:rsidRPr="00B97897" w:rsidRDefault="000921B8" w:rsidP="0062654A">
      <w:pPr>
        <w:pStyle w:val="Heading2"/>
      </w:pPr>
      <w:bookmarkStart w:id="13" w:name="_Toc206148326"/>
      <w:r w:rsidRPr="00B97897">
        <w:t>Artikel 1F</w:t>
      </w:r>
      <w:r>
        <w:t xml:space="preserve"> - </w:t>
      </w:r>
      <w:r w:rsidR="00C100EA" w:rsidRPr="00B97897">
        <w:t>Wet-</w:t>
      </w:r>
      <w:r w:rsidRPr="00B97897">
        <w:t xml:space="preserve"> en regelgeving van toepassing op </w:t>
      </w:r>
      <w:r>
        <w:t>de overeenkomst</w:t>
      </w:r>
      <w:bookmarkEnd w:id="13"/>
    </w:p>
    <w:p w14:paraId="744328D8" w14:textId="77777777" w:rsidR="000921B8" w:rsidRPr="00B87D18" w:rsidRDefault="000921B8" w:rsidP="00B87D18">
      <w:pPr>
        <w:pStyle w:val="BodyText"/>
        <w:spacing w:line="280" w:lineRule="exact"/>
        <w:ind w:left="0"/>
        <w:rPr>
          <w:rStyle w:val="Hyperlink"/>
          <w:rFonts w:cstheme="minorHAnsi"/>
          <w:sz w:val="22"/>
          <w:szCs w:val="22"/>
        </w:rPr>
      </w:pPr>
      <w:r w:rsidRPr="00B87D18">
        <w:rPr>
          <w:rFonts w:cstheme="minorHAnsi"/>
          <w:color w:val="000000" w:themeColor="text1"/>
          <w:sz w:val="22"/>
          <w:szCs w:val="22"/>
        </w:rPr>
        <w:t xml:space="preserve">De volgende wet- en regelgeving beheerst in ieder geval de contractuele relatie tussen partijen: de geldende wet- en (lagere) regelgeving, waaronder in ieder geval de </w:t>
      </w:r>
      <w:hyperlink r:id="rId23" w:history="1">
        <w:r w:rsidRPr="00B87D18">
          <w:rPr>
            <w:rStyle w:val="Hyperlink"/>
            <w:rFonts w:cstheme="minorHAnsi"/>
            <w:color w:val="92117E"/>
            <w:sz w:val="22"/>
            <w:szCs w:val="22"/>
          </w:rPr>
          <w:t>Jeugdwet</w:t>
        </w:r>
      </w:hyperlink>
      <w:r w:rsidRPr="00B87D18">
        <w:rPr>
          <w:rFonts w:cstheme="minorHAnsi"/>
          <w:color w:val="000000" w:themeColor="text1"/>
          <w:sz w:val="22"/>
          <w:szCs w:val="22"/>
        </w:rPr>
        <w:t xml:space="preserve">, de </w:t>
      </w:r>
      <w:hyperlink r:id="rId24" w:history="1">
        <w:r w:rsidRPr="00B87D18">
          <w:rPr>
            <w:rStyle w:val="Hyperlink"/>
            <w:rFonts w:cstheme="minorHAnsi"/>
            <w:color w:val="92117E"/>
            <w:sz w:val="22"/>
            <w:szCs w:val="22"/>
          </w:rPr>
          <w:t>Regeling Jeugdwet</w:t>
        </w:r>
      </w:hyperlink>
      <w:r w:rsidRPr="00B87D18">
        <w:rPr>
          <w:rFonts w:cstheme="minorHAnsi"/>
          <w:color w:val="000000" w:themeColor="text1"/>
          <w:sz w:val="22"/>
          <w:szCs w:val="22"/>
        </w:rPr>
        <w:t xml:space="preserve"> (inclusief de voorgeschreven i-standaarden en gebruik berichtenverkeer), het </w:t>
      </w:r>
      <w:hyperlink r:id="rId25" w:history="1">
        <w:r w:rsidRPr="00B87D18">
          <w:rPr>
            <w:rStyle w:val="Hyperlink"/>
            <w:rFonts w:cstheme="minorHAnsi"/>
            <w:color w:val="92117E"/>
            <w:sz w:val="22"/>
            <w:szCs w:val="22"/>
          </w:rPr>
          <w:t>Besluit Jeugdwet</w:t>
        </w:r>
      </w:hyperlink>
      <w:r w:rsidRPr="00B87D18">
        <w:rPr>
          <w:rFonts w:cstheme="minorHAnsi"/>
          <w:color w:val="000000" w:themeColor="text1"/>
          <w:sz w:val="22"/>
          <w:szCs w:val="22"/>
        </w:rPr>
        <w:t xml:space="preserve">, de Gemeentelijke verordening en daarop gebaseerde beleids- en nadere regels, de </w:t>
      </w:r>
      <w:hyperlink r:id="rId26" w:history="1">
        <w:r w:rsidRPr="00B87D18">
          <w:rPr>
            <w:rStyle w:val="Hyperlink"/>
            <w:rFonts w:cstheme="minorHAnsi"/>
            <w:color w:val="92117E"/>
            <w:sz w:val="22"/>
            <w:szCs w:val="22"/>
          </w:rPr>
          <w:t>Algemene verordening gegevensbescherming</w:t>
        </w:r>
      </w:hyperlink>
      <w:r w:rsidRPr="00B87D18">
        <w:rPr>
          <w:rFonts w:cstheme="minorHAnsi"/>
          <w:color w:val="92117E"/>
          <w:sz w:val="22"/>
          <w:szCs w:val="22"/>
        </w:rPr>
        <w:t xml:space="preserve"> </w:t>
      </w:r>
      <w:r w:rsidRPr="00B87D18">
        <w:rPr>
          <w:rFonts w:cstheme="minorHAnsi"/>
          <w:color w:val="000000" w:themeColor="text1"/>
          <w:sz w:val="22"/>
          <w:szCs w:val="22"/>
        </w:rPr>
        <w:t xml:space="preserve">(AVG) en </w:t>
      </w:r>
      <w:hyperlink r:id="rId27" w:history="1">
        <w:r w:rsidRPr="00B87D18">
          <w:rPr>
            <w:rStyle w:val="Hyperlink"/>
            <w:rFonts w:cstheme="minorHAnsi"/>
            <w:color w:val="92117E"/>
            <w:sz w:val="22"/>
            <w:szCs w:val="22"/>
          </w:rPr>
          <w:t>het corrigendum op de AVG</w:t>
        </w:r>
      </w:hyperlink>
      <w:r w:rsidRPr="00B87D18">
        <w:rPr>
          <w:rFonts w:cstheme="minorHAnsi"/>
          <w:color w:val="000000" w:themeColor="text1"/>
          <w:sz w:val="22"/>
          <w:szCs w:val="22"/>
        </w:rPr>
        <w:t xml:space="preserve"> en het Burgerlijk Wetboek.</w:t>
      </w:r>
    </w:p>
    <w:p w14:paraId="4F82CA33" w14:textId="77777777" w:rsidR="000921B8" w:rsidRDefault="000921B8" w:rsidP="00B87D18">
      <w:pPr>
        <w:spacing w:line="280" w:lineRule="exact"/>
      </w:pPr>
    </w:p>
    <w:p w14:paraId="6793D75F" w14:textId="77777777" w:rsidR="000921B8" w:rsidRPr="00B87D18" w:rsidRDefault="000921B8" w:rsidP="00B87D18">
      <w:pPr>
        <w:spacing w:line="280" w:lineRule="exact"/>
      </w:pPr>
    </w:p>
    <w:p w14:paraId="2DBA5757" w14:textId="77777777" w:rsidR="000921B8" w:rsidRPr="00B97897" w:rsidRDefault="000921B8" w:rsidP="0062654A">
      <w:pPr>
        <w:pStyle w:val="Heading2"/>
      </w:pPr>
      <w:bookmarkStart w:id="14" w:name="_Toc206148327"/>
      <w:r w:rsidRPr="00B97897">
        <w:t>Artikel 1G</w:t>
      </w:r>
      <w:r>
        <w:t xml:space="preserve"> - </w:t>
      </w:r>
      <w:r w:rsidRPr="00B97897">
        <w:t>Hiërarchische volgorde documenten</w:t>
      </w:r>
      <w:bookmarkEnd w:id="14"/>
    </w:p>
    <w:p w14:paraId="60B579CC" w14:textId="77777777" w:rsidR="000921B8" w:rsidRPr="00B87D18" w:rsidRDefault="000921B8" w:rsidP="001D25C0">
      <w:pPr>
        <w:pStyle w:val="BodyText"/>
        <w:spacing w:line="276" w:lineRule="auto"/>
        <w:ind w:left="0"/>
        <w:rPr>
          <w:i/>
          <w:iCs/>
          <w:sz w:val="22"/>
          <w:szCs w:val="22"/>
          <w:u w:val="single"/>
        </w:rPr>
      </w:pPr>
      <w:r w:rsidRPr="00B87D18">
        <w:rPr>
          <w:i/>
          <w:iCs/>
          <w:sz w:val="22"/>
          <w:szCs w:val="22"/>
          <w:u w:val="single"/>
        </w:rPr>
        <w:t>Tegenstrijdigheden en hiërarchische volgorde:</w:t>
      </w:r>
    </w:p>
    <w:p w14:paraId="2D0E751B" w14:textId="77777777" w:rsidR="000921B8" w:rsidRPr="00B87D18" w:rsidRDefault="000921B8" w:rsidP="001D25C0">
      <w:pPr>
        <w:pStyle w:val="OpsommingN1Bullet"/>
        <w:numPr>
          <w:ilvl w:val="0"/>
          <w:numId w:val="0"/>
        </w:numPr>
        <w:spacing w:line="276" w:lineRule="auto"/>
        <w:rPr>
          <w:sz w:val="22"/>
          <w:szCs w:val="22"/>
        </w:rPr>
      </w:pPr>
      <w:r w:rsidRPr="00B87D18">
        <w:rPr>
          <w:sz w:val="22"/>
          <w:szCs w:val="22"/>
        </w:rPr>
        <w:t>De volgende bijlagen zijn (in hiërarchische volgorde) van toepassing en maken integraal onderdeel uit van de overeenkomst die de Opdrachtgever met de Jeugdhulpaanbieder sluit. Het betreft telkens de gepubliceerde, meest actuele versie van:</w:t>
      </w:r>
    </w:p>
    <w:p w14:paraId="1EAF592A" w14:textId="77777777" w:rsidR="000921B8" w:rsidRPr="00B87D18" w:rsidRDefault="000921B8" w:rsidP="00DD2C27">
      <w:pPr>
        <w:pStyle w:val="OpsommingN2Streep"/>
        <w:numPr>
          <w:ilvl w:val="0"/>
          <w:numId w:val="31"/>
        </w:numPr>
        <w:tabs>
          <w:tab w:val="left" w:pos="2268"/>
        </w:tabs>
        <w:spacing w:line="276" w:lineRule="auto"/>
        <w:rPr>
          <w:sz w:val="22"/>
          <w:szCs w:val="22"/>
        </w:rPr>
      </w:pPr>
      <w:r w:rsidRPr="00B87D18">
        <w:rPr>
          <w:sz w:val="22"/>
          <w:szCs w:val="22"/>
        </w:rPr>
        <w:t>De overeenkomst;</w:t>
      </w:r>
    </w:p>
    <w:p w14:paraId="47FC5741" w14:textId="77777777" w:rsidR="000921B8" w:rsidRPr="00B87D18" w:rsidRDefault="000921B8" w:rsidP="00DD2C27">
      <w:pPr>
        <w:pStyle w:val="OpsommingN2Streep"/>
        <w:numPr>
          <w:ilvl w:val="0"/>
          <w:numId w:val="31"/>
        </w:numPr>
        <w:tabs>
          <w:tab w:val="left" w:pos="2268"/>
        </w:tabs>
        <w:spacing w:line="276" w:lineRule="auto"/>
        <w:rPr>
          <w:sz w:val="22"/>
          <w:szCs w:val="22"/>
        </w:rPr>
      </w:pPr>
      <w:r w:rsidRPr="00B87D18">
        <w:rPr>
          <w:sz w:val="22"/>
          <w:szCs w:val="22"/>
        </w:rPr>
        <w:t xml:space="preserve">Nadere overeenkomsten gesloten op basis van deze overeenkomst; </w:t>
      </w:r>
    </w:p>
    <w:p w14:paraId="36AC3EE4" w14:textId="77777777" w:rsidR="000921B8" w:rsidRPr="00B87D18" w:rsidRDefault="000921B8" w:rsidP="00DD2C27">
      <w:pPr>
        <w:pStyle w:val="OpsommingN2Streep"/>
        <w:numPr>
          <w:ilvl w:val="0"/>
          <w:numId w:val="31"/>
        </w:numPr>
        <w:tabs>
          <w:tab w:val="left" w:pos="2268"/>
        </w:tabs>
        <w:spacing w:line="276" w:lineRule="auto"/>
        <w:rPr>
          <w:sz w:val="22"/>
          <w:szCs w:val="22"/>
        </w:rPr>
      </w:pPr>
      <w:r w:rsidRPr="00B87D18">
        <w:rPr>
          <w:sz w:val="22"/>
          <w:szCs w:val="22"/>
        </w:rPr>
        <w:t>De Nota(’s) van Inlichtingen (latere versies gaan voor op voorgaande versies);</w:t>
      </w:r>
    </w:p>
    <w:p w14:paraId="08F58859" w14:textId="6C603D8B" w:rsidR="000921B8" w:rsidRPr="00B87D18" w:rsidRDefault="00FA3CE1" w:rsidP="00DD2C27">
      <w:pPr>
        <w:pStyle w:val="OpsommingN2Streep"/>
        <w:numPr>
          <w:ilvl w:val="0"/>
          <w:numId w:val="31"/>
        </w:numPr>
        <w:tabs>
          <w:tab w:val="left" w:pos="2268"/>
        </w:tabs>
        <w:spacing w:line="276" w:lineRule="auto"/>
        <w:rPr>
          <w:sz w:val="22"/>
          <w:szCs w:val="22"/>
        </w:rPr>
      </w:pPr>
      <w:r>
        <w:rPr>
          <w:sz w:val="22"/>
          <w:szCs w:val="22"/>
        </w:rPr>
        <w:t>Het Beschrijvend document</w:t>
      </w:r>
      <w:r w:rsidR="000921B8" w:rsidRPr="00B87D18">
        <w:rPr>
          <w:sz w:val="22"/>
          <w:szCs w:val="22"/>
        </w:rPr>
        <w:t xml:space="preserve"> inclusief alle bij </w:t>
      </w:r>
      <w:r w:rsidR="00AB4A7D">
        <w:rPr>
          <w:sz w:val="22"/>
          <w:szCs w:val="22"/>
        </w:rPr>
        <w:t>het Beschrijvend document</w:t>
      </w:r>
      <w:r w:rsidR="000921B8" w:rsidRPr="00B87D18">
        <w:rPr>
          <w:sz w:val="22"/>
          <w:szCs w:val="22"/>
        </w:rPr>
        <w:t xml:space="preserve"> behorende bijlagen;</w:t>
      </w:r>
    </w:p>
    <w:p w14:paraId="4E7C77CD" w14:textId="77777777" w:rsidR="000921B8" w:rsidRPr="00B87D18" w:rsidRDefault="000921B8" w:rsidP="00DD2C27">
      <w:pPr>
        <w:pStyle w:val="OpsommingN2Streep"/>
        <w:numPr>
          <w:ilvl w:val="0"/>
          <w:numId w:val="31"/>
        </w:numPr>
        <w:tabs>
          <w:tab w:val="left" w:pos="2268"/>
        </w:tabs>
        <w:spacing w:line="276" w:lineRule="auto"/>
        <w:rPr>
          <w:sz w:val="22"/>
          <w:szCs w:val="22"/>
        </w:rPr>
      </w:pPr>
      <w:r w:rsidRPr="00B87D18">
        <w:rPr>
          <w:color w:val="92117E"/>
          <w:sz w:val="22"/>
          <w:szCs w:val="22"/>
          <w:u w:val="single"/>
        </w:rPr>
        <w:t>Algemene inkoopvoorwaarden van de Achterhoekse Gemeenten</w:t>
      </w:r>
      <w:r w:rsidRPr="00B87D18">
        <w:rPr>
          <w:sz w:val="22"/>
          <w:szCs w:val="22"/>
          <w:u w:val="single"/>
        </w:rPr>
        <w:t>;</w:t>
      </w:r>
    </w:p>
    <w:p w14:paraId="180CD987" w14:textId="77777777" w:rsidR="000921B8" w:rsidRPr="00B87D18" w:rsidRDefault="000921B8" w:rsidP="00DD2C27">
      <w:pPr>
        <w:pStyle w:val="OpsommingN2Streep"/>
        <w:numPr>
          <w:ilvl w:val="0"/>
          <w:numId w:val="31"/>
        </w:numPr>
        <w:tabs>
          <w:tab w:val="left" w:pos="2268"/>
        </w:tabs>
        <w:spacing w:line="276" w:lineRule="auto"/>
        <w:rPr>
          <w:sz w:val="22"/>
          <w:szCs w:val="22"/>
        </w:rPr>
      </w:pPr>
      <w:r w:rsidRPr="00B87D18">
        <w:rPr>
          <w:sz w:val="22"/>
          <w:szCs w:val="22"/>
        </w:rPr>
        <w:t xml:space="preserve">De volledige inschrijving van de Jeugdhulpaanbieder. </w:t>
      </w:r>
    </w:p>
    <w:p w14:paraId="4001D2A8" w14:textId="77777777" w:rsidR="000921B8" w:rsidRPr="00B87D18" w:rsidRDefault="000921B8" w:rsidP="00B87D18">
      <w:pPr>
        <w:rPr>
          <w:szCs w:val="22"/>
        </w:rPr>
      </w:pPr>
    </w:p>
    <w:p w14:paraId="20FB3CDE" w14:textId="77777777" w:rsidR="000921B8" w:rsidRPr="00B87D18" w:rsidRDefault="000921B8" w:rsidP="00B87D18">
      <w:pPr>
        <w:rPr>
          <w:szCs w:val="22"/>
        </w:rPr>
      </w:pPr>
      <w:r w:rsidRPr="00B87D18">
        <w:rPr>
          <w:szCs w:val="22"/>
        </w:rPr>
        <w:t xml:space="preserve">   </w:t>
      </w:r>
    </w:p>
    <w:p w14:paraId="615ACF36" w14:textId="77777777" w:rsidR="000921B8" w:rsidRPr="00B97897" w:rsidRDefault="000921B8" w:rsidP="0062654A">
      <w:pPr>
        <w:pStyle w:val="Heading2"/>
      </w:pPr>
      <w:bookmarkStart w:id="15" w:name="_Toc206148328"/>
      <w:r w:rsidRPr="00B97897">
        <w:t>Artikel 1H</w:t>
      </w:r>
      <w:r>
        <w:t xml:space="preserve"> - </w:t>
      </w:r>
      <w:r w:rsidRPr="00B97897">
        <w:t>Looptijd</w:t>
      </w:r>
      <w:r>
        <w:t xml:space="preserve"> en verlenging</w:t>
      </w:r>
      <w:bookmarkEnd w:id="15"/>
    </w:p>
    <w:p w14:paraId="73CC3E27" w14:textId="574F2EEF" w:rsidR="000921B8" w:rsidRPr="00B87D18" w:rsidRDefault="000921B8" w:rsidP="00B87D18">
      <w:pPr>
        <w:pStyle w:val="BodyText"/>
        <w:spacing w:line="280" w:lineRule="exact"/>
        <w:ind w:left="0"/>
        <w:rPr>
          <w:sz w:val="22"/>
          <w:szCs w:val="22"/>
        </w:rPr>
      </w:pPr>
      <w:r w:rsidRPr="00B87D18">
        <w:rPr>
          <w:sz w:val="22"/>
          <w:szCs w:val="22"/>
        </w:rPr>
        <w:t>De overeenkomst gaat in op 1 januari 2026 en loopt tot 31 december 202</w:t>
      </w:r>
      <w:r w:rsidR="00012BE2">
        <w:rPr>
          <w:sz w:val="22"/>
          <w:szCs w:val="22"/>
        </w:rPr>
        <w:t>7</w:t>
      </w:r>
      <w:r w:rsidRPr="00B87D18">
        <w:rPr>
          <w:sz w:val="22"/>
          <w:szCs w:val="22"/>
        </w:rPr>
        <w:t>.</w:t>
      </w:r>
    </w:p>
    <w:p w14:paraId="7D7961D0" w14:textId="77777777" w:rsidR="000921B8" w:rsidRPr="00B87D18" w:rsidRDefault="000921B8" w:rsidP="00B87D18">
      <w:pPr>
        <w:pStyle w:val="BodyText"/>
        <w:spacing w:line="280" w:lineRule="exact"/>
        <w:ind w:left="0"/>
        <w:rPr>
          <w:sz w:val="22"/>
          <w:szCs w:val="22"/>
        </w:rPr>
      </w:pPr>
    </w:p>
    <w:p w14:paraId="34AA6E4F" w14:textId="4CBCC020" w:rsidR="000921B8" w:rsidRPr="00B87D18" w:rsidRDefault="000921B8" w:rsidP="00B87D18">
      <w:pPr>
        <w:pStyle w:val="BodyText"/>
        <w:spacing w:line="280" w:lineRule="exact"/>
        <w:ind w:left="0"/>
        <w:rPr>
          <w:sz w:val="22"/>
          <w:szCs w:val="22"/>
        </w:rPr>
      </w:pPr>
      <w:r w:rsidRPr="00B87D18">
        <w:rPr>
          <w:sz w:val="22"/>
          <w:szCs w:val="22"/>
        </w:rPr>
        <w:t xml:space="preserve">De Opdrachtgever kan na afloop van de looptijd de overeenkomst verlengen met een periode van 24 kalendermaanden. De Opdrachtgever mag op deze wijze de overeenkomst maximaal </w:t>
      </w:r>
      <w:r w:rsidR="00012BE2">
        <w:rPr>
          <w:sz w:val="22"/>
          <w:szCs w:val="22"/>
        </w:rPr>
        <w:t>drie</w:t>
      </w:r>
      <w:r w:rsidRPr="00B87D18">
        <w:rPr>
          <w:sz w:val="22"/>
          <w:szCs w:val="22"/>
        </w:rPr>
        <w:t xml:space="preserve">maal verlengen. </w:t>
      </w:r>
    </w:p>
    <w:p w14:paraId="0956AF62" w14:textId="77777777" w:rsidR="000921B8" w:rsidRPr="00B87D18" w:rsidRDefault="000921B8" w:rsidP="00B87D18">
      <w:pPr>
        <w:pStyle w:val="BodyText"/>
        <w:spacing w:line="280" w:lineRule="exact"/>
        <w:ind w:left="0"/>
        <w:rPr>
          <w:sz w:val="22"/>
          <w:szCs w:val="22"/>
        </w:rPr>
      </w:pPr>
    </w:p>
    <w:p w14:paraId="5D92FE8B" w14:textId="77777777" w:rsidR="000921B8" w:rsidRPr="00B87D18" w:rsidRDefault="000921B8" w:rsidP="00B87D18">
      <w:pPr>
        <w:pStyle w:val="BodyText"/>
        <w:spacing w:line="280" w:lineRule="exact"/>
        <w:ind w:left="0"/>
        <w:rPr>
          <w:sz w:val="22"/>
          <w:szCs w:val="22"/>
        </w:rPr>
      </w:pPr>
      <w:r w:rsidRPr="00B87D18">
        <w:rPr>
          <w:sz w:val="22"/>
          <w:szCs w:val="22"/>
        </w:rPr>
        <w:t>Ten aanzien van deze verlengingsoptie geldt dat elke Gemeente binnen het Samenwerkingsverband afzonderlijk mag bepalen of zij wenst te verlengen of niet. Ruim voordat een verlengingsbesluit genomen dient te worden, stelt de Penvoerder een verlengingsadvies op. Op basis van dat verlengingsadvies maken alle Gemeenten hun voornemen kenbaar of zij al dan niet willen verlengen, op basis waarvan de Penvoerder haar verlengingsadvies kan bijstellen. Vervolgens wordt er al dan niet verlengd, rekening houdend met de toegekende en de vereiste capaciteit.</w:t>
      </w:r>
    </w:p>
    <w:p w14:paraId="6B3C0052" w14:textId="77777777" w:rsidR="000921B8" w:rsidRPr="00B87D18" w:rsidRDefault="000921B8" w:rsidP="00B87D18">
      <w:pPr>
        <w:pStyle w:val="BodyText"/>
        <w:spacing w:line="280" w:lineRule="exact"/>
        <w:ind w:left="0"/>
        <w:rPr>
          <w:sz w:val="22"/>
          <w:szCs w:val="22"/>
        </w:rPr>
      </w:pPr>
    </w:p>
    <w:p w14:paraId="77E54438" w14:textId="77777777" w:rsidR="000921B8" w:rsidRPr="00B87D18" w:rsidRDefault="000921B8" w:rsidP="00B87D18">
      <w:pPr>
        <w:pStyle w:val="BodyText"/>
        <w:spacing w:line="280" w:lineRule="exact"/>
        <w:ind w:left="0"/>
        <w:rPr>
          <w:sz w:val="22"/>
          <w:szCs w:val="22"/>
        </w:rPr>
      </w:pPr>
      <w:r w:rsidRPr="00B87D18">
        <w:rPr>
          <w:sz w:val="22"/>
          <w:szCs w:val="22"/>
        </w:rPr>
        <w:t xml:space="preserve">Als een Gemeente geen gebruik maakt van de mogelijkheid te verlengen, dan meldt zij dit bij de Jeugdhulpaanbieder minimaal zes (6) kalendermaanden voor einddatum. De Opdrachtgever kan besluiten met welke Jeugdhulpaanbieder zij de overeenkomst al dan niet wenst te verlengen. </w:t>
      </w:r>
    </w:p>
    <w:p w14:paraId="3177110E" w14:textId="77777777" w:rsidR="000921B8" w:rsidRPr="00B87D18" w:rsidRDefault="000921B8" w:rsidP="00B87D18">
      <w:pPr>
        <w:pStyle w:val="BodyText"/>
        <w:spacing w:line="280" w:lineRule="exact"/>
        <w:ind w:left="0"/>
        <w:rPr>
          <w:sz w:val="22"/>
          <w:szCs w:val="22"/>
        </w:rPr>
      </w:pPr>
    </w:p>
    <w:p w14:paraId="3FD6118A" w14:textId="2524DE50" w:rsidR="000921B8" w:rsidRDefault="000921B8" w:rsidP="00B87D18">
      <w:pPr>
        <w:pStyle w:val="BodyText"/>
        <w:spacing w:line="280" w:lineRule="exact"/>
        <w:ind w:left="0"/>
        <w:rPr>
          <w:sz w:val="22"/>
          <w:szCs w:val="22"/>
        </w:rPr>
      </w:pPr>
      <w:r w:rsidRPr="00B87D18">
        <w:rPr>
          <w:sz w:val="22"/>
          <w:szCs w:val="22"/>
        </w:rPr>
        <w:t xml:space="preserve">Partijen behouden onverminderd de mogelijkheid de overeenkomst tussentijds op te zeggen volgens artikel </w:t>
      </w:r>
      <w:r w:rsidR="00F810EE">
        <w:rPr>
          <w:sz w:val="22"/>
          <w:szCs w:val="22"/>
        </w:rPr>
        <w:t>21</w:t>
      </w:r>
      <w:r w:rsidRPr="00B87D18">
        <w:rPr>
          <w:sz w:val="22"/>
          <w:szCs w:val="22"/>
        </w:rPr>
        <w:t xml:space="preserve"> van deze overeenkomst. De opzegging moet schriftelijk geschieden waarin de grond(en) voor de opzegging door Partijen is (zijn) gemotiveerd. Voor de opzegging geldt een termijn van zes (6) maanden, tenzij anders overeengekomen, gerekend vanaf de datum van verzending van de opzegging. </w:t>
      </w:r>
    </w:p>
    <w:p w14:paraId="27497B5A" w14:textId="77777777" w:rsidR="004647AB" w:rsidRDefault="004647AB" w:rsidP="00B87D18">
      <w:pPr>
        <w:pStyle w:val="BodyText"/>
        <w:spacing w:line="280" w:lineRule="exact"/>
        <w:ind w:left="0"/>
        <w:rPr>
          <w:sz w:val="22"/>
          <w:szCs w:val="22"/>
        </w:rPr>
      </w:pPr>
    </w:p>
    <w:p w14:paraId="395631AF" w14:textId="77777777" w:rsidR="004647AB" w:rsidRDefault="004647AB" w:rsidP="00B87D18">
      <w:pPr>
        <w:pStyle w:val="BodyText"/>
        <w:spacing w:line="280" w:lineRule="exact"/>
        <w:ind w:left="0"/>
        <w:rPr>
          <w:sz w:val="22"/>
          <w:szCs w:val="22"/>
        </w:rPr>
      </w:pPr>
    </w:p>
    <w:p w14:paraId="126BB19A" w14:textId="77777777" w:rsidR="000921B8" w:rsidRDefault="000921B8">
      <w:pPr>
        <w:rPr>
          <w:rFonts w:eastAsiaTheme="minorHAnsi"/>
          <w:szCs w:val="22"/>
          <w:lang w:eastAsia="en-US"/>
        </w:rPr>
      </w:pPr>
      <w:r>
        <w:rPr>
          <w:szCs w:val="22"/>
        </w:rPr>
        <w:br w:type="page"/>
      </w:r>
    </w:p>
    <w:p w14:paraId="48892BF3" w14:textId="77777777" w:rsidR="000921B8" w:rsidRDefault="000921B8" w:rsidP="00AD5ACA">
      <w:pPr>
        <w:rPr>
          <w:sz w:val="70"/>
          <w:szCs w:val="70"/>
        </w:rPr>
      </w:pPr>
    </w:p>
    <w:p w14:paraId="5167DC4C" w14:textId="77777777" w:rsidR="000921B8" w:rsidRDefault="000921B8" w:rsidP="00AD5ACA">
      <w:pPr>
        <w:rPr>
          <w:sz w:val="70"/>
          <w:szCs w:val="70"/>
        </w:rPr>
      </w:pPr>
    </w:p>
    <w:p w14:paraId="187B3357" w14:textId="77777777" w:rsidR="000921B8" w:rsidRDefault="000921B8" w:rsidP="00AD5ACA">
      <w:pPr>
        <w:rPr>
          <w:sz w:val="70"/>
          <w:szCs w:val="70"/>
        </w:rPr>
      </w:pPr>
    </w:p>
    <w:p w14:paraId="496D6161" w14:textId="77777777" w:rsidR="000921B8" w:rsidRDefault="000921B8" w:rsidP="00AD5ACA">
      <w:pPr>
        <w:rPr>
          <w:sz w:val="70"/>
          <w:szCs w:val="70"/>
        </w:rPr>
      </w:pPr>
    </w:p>
    <w:p w14:paraId="043D98BD" w14:textId="77777777" w:rsidR="000921B8" w:rsidRDefault="000921B8" w:rsidP="00AD5ACA">
      <w:pPr>
        <w:rPr>
          <w:sz w:val="70"/>
          <w:szCs w:val="70"/>
        </w:rPr>
      </w:pPr>
    </w:p>
    <w:p w14:paraId="4A193D9C" w14:textId="77777777" w:rsidR="000921B8" w:rsidRPr="00AD5ACA" w:rsidRDefault="000921B8" w:rsidP="00AD5ACA">
      <w:pPr>
        <w:rPr>
          <w:sz w:val="70"/>
          <w:szCs w:val="70"/>
        </w:rPr>
      </w:pPr>
    </w:p>
    <w:p w14:paraId="455D774B" w14:textId="77777777" w:rsidR="000921B8" w:rsidRPr="009543BA" w:rsidRDefault="000921B8" w:rsidP="009543BA">
      <w:pPr>
        <w:pStyle w:val="Heading1"/>
        <w:jc w:val="center"/>
        <w:rPr>
          <w:sz w:val="70"/>
          <w:szCs w:val="70"/>
        </w:rPr>
      </w:pPr>
      <w:bookmarkStart w:id="16" w:name="_Toc206148329"/>
      <w:r w:rsidRPr="009543BA">
        <w:rPr>
          <w:sz w:val="70"/>
          <w:szCs w:val="70"/>
        </w:rPr>
        <w:t>Deel 2 - Gemeenten en alle jeugdhulpaanbieders</w:t>
      </w:r>
      <w:bookmarkEnd w:id="16"/>
    </w:p>
    <w:p w14:paraId="2DB6481F" w14:textId="77777777" w:rsidR="000921B8" w:rsidRPr="004D47CC" w:rsidRDefault="000921B8" w:rsidP="004D47CC">
      <w:pPr>
        <w:spacing w:line="280" w:lineRule="exact"/>
        <w:rPr>
          <w:rFonts w:eastAsiaTheme="majorEastAsia" w:cstheme="majorBidi"/>
          <w:b/>
          <w:noProof/>
          <w:color w:val="1F497D" w:themeColor="text2"/>
          <w:szCs w:val="22"/>
        </w:rPr>
      </w:pPr>
      <w:r w:rsidRPr="004D47CC">
        <w:rPr>
          <w:szCs w:val="22"/>
        </w:rPr>
        <w:br w:type="page"/>
      </w:r>
    </w:p>
    <w:p w14:paraId="44F998DD" w14:textId="77777777" w:rsidR="000921B8" w:rsidRPr="00B97897" w:rsidRDefault="000921B8" w:rsidP="0062654A">
      <w:pPr>
        <w:pStyle w:val="Heading2"/>
      </w:pPr>
      <w:bookmarkStart w:id="17" w:name="_Toc206148330"/>
      <w:r w:rsidRPr="00B97897">
        <w:lastRenderedPageBreak/>
        <w:t xml:space="preserve">Artikel </w:t>
      </w:r>
      <w:r>
        <w:t>2</w:t>
      </w:r>
      <w:r w:rsidRPr="00B97897">
        <w:t>A</w:t>
      </w:r>
      <w:r>
        <w:t xml:space="preserve"> - </w:t>
      </w:r>
      <w:r w:rsidRPr="00B97897">
        <w:t>Wijzigingsclausule</w:t>
      </w:r>
      <w:bookmarkEnd w:id="17"/>
    </w:p>
    <w:p w14:paraId="366A3AB1" w14:textId="77777777" w:rsidR="000921B8" w:rsidRPr="00191D3D" w:rsidRDefault="000921B8" w:rsidP="00191D3D">
      <w:pPr>
        <w:pStyle w:val="BodyText"/>
        <w:spacing w:line="276" w:lineRule="auto"/>
        <w:ind w:left="0"/>
        <w:rPr>
          <w:sz w:val="22"/>
          <w:szCs w:val="22"/>
        </w:rPr>
      </w:pPr>
      <w:r w:rsidRPr="00191D3D">
        <w:rPr>
          <w:sz w:val="22"/>
          <w:szCs w:val="22"/>
        </w:rPr>
        <w:t>De Opdrachtgever kan de overeenkomst tussentijds wijzigen. De wijzigingen kunnen zien op:</w:t>
      </w:r>
    </w:p>
    <w:p w14:paraId="245A5B10" w14:textId="77777777" w:rsidR="000921B8" w:rsidRPr="00191D3D" w:rsidRDefault="000921B8" w:rsidP="00191D3D">
      <w:pPr>
        <w:pStyle w:val="BodyText"/>
        <w:numPr>
          <w:ilvl w:val="0"/>
          <w:numId w:val="18"/>
        </w:numPr>
        <w:tabs>
          <w:tab w:val="left" w:pos="2268"/>
        </w:tabs>
        <w:spacing w:line="276" w:lineRule="auto"/>
        <w:rPr>
          <w:sz w:val="22"/>
          <w:szCs w:val="22"/>
        </w:rPr>
      </w:pPr>
      <w:r w:rsidRPr="00191D3D">
        <w:rPr>
          <w:sz w:val="22"/>
          <w:szCs w:val="22"/>
        </w:rPr>
        <w:t xml:space="preserve">De situatie dat de opdrachtgever naar een andere vorm van bekostiging en systematiek wil overschakelen. </w:t>
      </w:r>
    </w:p>
    <w:p w14:paraId="39644895" w14:textId="77777777" w:rsidR="000921B8" w:rsidRPr="00191D3D" w:rsidRDefault="000921B8" w:rsidP="00191D3D">
      <w:pPr>
        <w:pStyle w:val="BodyText"/>
        <w:numPr>
          <w:ilvl w:val="0"/>
          <w:numId w:val="18"/>
        </w:numPr>
        <w:tabs>
          <w:tab w:val="left" w:pos="2268"/>
        </w:tabs>
        <w:spacing w:line="276" w:lineRule="auto"/>
        <w:rPr>
          <w:sz w:val="22"/>
          <w:szCs w:val="22"/>
        </w:rPr>
      </w:pPr>
      <w:r w:rsidRPr="00191D3D">
        <w:rPr>
          <w:sz w:val="22"/>
          <w:szCs w:val="22"/>
        </w:rPr>
        <w:t xml:space="preserve">Wijzigingen in producten die vallen binnen de scope van deze Raamovereenkomst of het toevoegen van producten die redelijkerwijs onlosmakelijk samenhangen met het hoofdonderwerp van de Raamovereenkomst, die op het moment van opstellen niet bekend zijn. </w:t>
      </w:r>
    </w:p>
    <w:p w14:paraId="3A5F0667" w14:textId="77777777" w:rsidR="00BD6324" w:rsidRPr="00191D3D" w:rsidRDefault="00BD6324" w:rsidP="00191D3D">
      <w:pPr>
        <w:numPr>
          <w:ilvl w:val="0"/>
          <w:numId w:val="18"/>
        </w:numPr>
        <w:spacing w:line="276" w:lineRule="auto"/>
        <w:rPr>
          <w:rFonts w:eastAsia="Times New Roman" w:cs="Times New Roman"/>
          <w:color w:val="212121"/>
          <w:szCs w:val="21"/>
          <w:lang w:eastAsia="en-GB"/>
        </w:rPr>
      </w:pPr>
      <w:r w:rsidRPr="00191D3D">
        <w:rPr>
          <w:rFonts w:eastAsia="Times New Roman" w:cs="Times New Roman"/>
          <w:color w:val="212121"/>
          <w:szCs w:val="21"/>
          <w:lang w:eastAsia="en-GB"/>
        </w:rPr>
        <w:t xml:space="preserve">Wijzigingen die nodig zijn om de transformatie te volbrengen </w:t>
      </w:r>
    </w:p>
    <w:p w14:paraId="6A856772" w14:textId="77777777" w:rsidR="00BD6324" w:rsidRPr="00191D3D" w:rsidRDefault="00BD6324" w:rsidP="00191D3D">
      <w:pPr>
        <w:numPr>
          <w:ilvl w:val="0"/>
          <w:numId w:val="18"/>
        </w:numPr>
        <w:spacing w:line="276" w:lineRule="auto"/>
        <w:rPr>
          <w:rFonts w:eastAsia="Times New Roman" w:cs="Times New Roman"/>
          <w:color w:val="212121"/>
          <w:szCs w:val="21"/>
          <w:lang w:eastAsia="en-GB"/>
        </w:rPr>
      </w:pPr>
      <w:r w:rsidRPr="00191D3D">
        <w:rPr>
          <w:rFonts w:eastAsia="Times New Roman" w:cs="Times New Roman"/>
          <w:color w:val="212121"/>
          <w:szCs w:val="21"/>
          <w:lang w:eastAsia="en-GB"/>
        </w:rPr>
        <w:t>Uitvoering van de Ontwikkelagenda transformatie jeugdhulp WMO/Wonen Achterhoek en de brede monitoring </w:t>
      </w:r>
    </w:p>
    <w:p w14:paraId="1ADE6BF0" w14:textId="77777777" w:rsidR="00BD6324" w:rsidRPr="00191D3D" w:rsidRDefault="00BD6324" w:rsidP="00191D3D">
      <w:pPr>
        <w:numPr>
          <w:ilvl w:val="0"/>
          <w:numId w:val="18"/>
        </w:numPr>
        <w:spacing w:line="276" w:lineRule="auto"/>
        <w:rPr>
          <w:rFonts w:eastAsia="Times New Roman" w:cs="Times New Roman"/>
          <w:color w:val="212121"/>
          <w:szCs w:val="21"/>
          <w:lang w:eastAsia="en-GB"/>
        </w:rPr>
      </w:pPr>
      <w:r w:rsidRPr="00191D3D">
        <w:rPr>
          <w:rFonts w:eastAsia="Times New Roman" w:cs="Times New Roman"/>
          <w:color w:val="212121"/>
          <w:szCs w:val="21"/>
          <w:lang w:eastAsia="en-GB"/>
        </w:rPr>
        <w:t>Aanpassen van de KPI’s</w:t>
      </w:r>
    </w:p>
    <w:p w14:paraId="61DFA2C3" w14:textId="77777777" w:rsidR="00BD6324" w:rsidRDefault="00BD6324" w:rsidP="00191D3D">
      <w:pPr>
        <w:numPr>
          <w:ilvl w:val="0"/>
          <w:numId w:val="18"/>
        </w:numPr>
        <w:spacing w:line="276" w:lineRule="auto"/>
        <w:rPr>
          <w:rFonts w:eastAsia="Times New Roman" w:cs="Times New Roman"/>
          <w:color w:val="212121"/>
          <w:szCs w:val="21"/>
          <w:lang w:eastAsia="en-GB"/>
        </w:rPr>
      </w:pPr>
      <w:r w:rsidRPr="00191D3D">
        <w:rPr>
          <w:rFonts w:eastAsia="Times New Roman" w:cs="Times New Roman"/>
          <w:color w:val="212121"/>
          <w:szCs w:val="21"/>
          <w:lang w:eastAsia="en-GB"/>
        </w:rPr>
        <w:t>Wijzigingen van de bovenregionale inkoop</w:t>
      </w:r>
    </w:p>
    <w:p w14:paraId="5B74051B" w14:textId="48116E33" w:rsidR="00BD6324" w:rsidRPr="00F077ED" w:rsidRDefault="00F077ED" w:rsidP="00F077ED">
      <w:pPr>
        <w:pStyle w:val="ListParagraph"/>
        <w:numPr>
          <w:ilvl w:val="0"/>
          <w:numId w:val="18"/>
        </w:numPr>
        <w:spacing w:line="276" w:lineRule="auto"/>
        <w:rPr>
          <w:rFonts w:eastAsia="Times New Roman" w:cs="Times New Roman"/>
          <w:color w:val="212121"/>
          <w:szCs w:val="21"/>
          <w:lang w:eastAsia="en-GB"/>
        </w:rPr>
      </w:pPr>
      <w:r w:rsidRPr="00191D3D">
        <w:rPr>
          <w:rFonts w:eastAsia="Times New Roman" w:cs="Times New Roman"/>
          <w:color w:val="212121"/>
          <w:szCs w:val="21"/>
          <w:lang w:eastAsia="en-GB"/>
        </w:rPr>
        <w:t xml:space="preserve">Het aantal gegarandeerde bedden per jaar </w:t>
      </w:r>
      <w:r>
        <w:rPr>
          <w:rFonts w:eastAsia="Times New Roman" w:cs="Times New Roman"/>
          <w:color w:val="212121"/>
          <w:szCs w:val="21"/>
          <w:lang w:eastAsia="en-GB"/>
        </w:rPr>
        <w:t>en het bezettingspercentage</w:t>
      </w:r>
      <w:r w:rsidR="00FB12C9">
        <w:rPr>
          <w:rFonts w:eastAsia="Times New Roman" w:cs="Times New Roman"/>
          <w:color w:val="212121"/>
          <w:szCs w:val="21"/>
          <w:lang w:eastAsia="en-GB"/>
        </w:rPr>
        <w:t xml:space="preserve"> </w:t>
      </w:r>
      <w:r w:rsidR="00FB12C9" w:rsidRPr="00191D3D">
        <w:rPr>
          <w:rFonts w:eastAsia="Times New Roman" w:cs="Times New Roman"/>
          <w:color w:val="212121"/>
          <w:szCs w:val="21"/>
          <w:lang w:eastAsia="en-GB"/>
        </w:rPr>
        <w:t>(uitsluitend voor crisis regulier verblijf)</w:t>
      </w:r>
      <w:r w:rsidRPr="00191D3D">
        <w:rPr>
          <w:rFonts w:eastAsia="Times New Roman" w:cs="Times New Roman"/>
          <w:color w:val="212121"/>
          <w:szCs w:val="21"/>
          <w:lang w:eastAsia="en-GB"/>
        </w:rPr>
        <w:t xml:space="preserve">.  </w:t>
      </w:r>
      <w:r w:rsidRPr="00F077ED">
        <w:rPr>
          <w:szCs w:val="22"/>
        </w:rPr>
        <w:t>Voorafgaand aan elk kalenderjaar wordt in oktober van het lopende jaar op basis van de feitelijke bezetting in het lopend jaar in samenspraak met de gecontracteerde aanbieder het garantiebedrag voor het nieuwe jaar opnieuw vastgesteld.</w:t>
      </w:r>
      <w:r>
        <w:rPr>
          <w:szCs w:val="22"/>
        </w:rPr>
        <w:t xml:space="preserve"> </w:t>
      </w:r>
      <w:r w:rsidR="006F35A2" w:rsidRPr="00F077ED">
        <w:rPr>
          <w:rFonts w:eastAsia="Times New Roman" w:cs="Times New Roman"/>
          <w:color w:val="212121"/>
          <w:szCs w:val="21"/>
          <w:lang w:eastAsia="en-GB"/>
        </w:rPr>
        <w:t xml:space="preserve">Opdrachtgever behoudt zich te allen tijde het recht voor </w:t>
      </w:r>
      <w:r w:rsidR="007A70BC" w:rsidRPr="00F077ED">
        <w:rPr>
          <w:rFonts w:eastAsia="Times New Roman" w:cs="Times New Roman"/>
          <w:color w:val="212121"/>
          <w:szCs w:val="21"/>
          <w:lang w:eastAsia="en-GB"/>
        </w:rPr>
        <w:t xml:space="preserve">de opdracht te verminderen tot minimaal 2 gegarandeerde bedden </w:t>
      </w:r>
      <w:r w:rsidR="00114F6E" w:rsidRPr="00F077ED">
        <w:rPr>
          <w:rFonts w:eastAsia="Times New Roman" w:cs="Times New Roman"/>
          <w:color w:val="212121"/>
          <w:szCs w:val="21"/>
          <w:lang w:eastAsia="en-GB"/>
        </w:rPr>
        <w:t xml:space="preserve">of te vermeerderen tot maximaal 6 </w:t>
      </w:r>
      <w:r w:rsidR="00F73E64" w:rsidRPr="00F077ED">
        <w:rPr>
          <w:rFonts w:eastAsia="Times New Roman" w:cs="Times New Roman"/>
          <w:color w:val="212121"/>
          <w:szCs w:val="21"/>
          <w:lang w:eastAsia="en-GB"/>
        </w:rPr>
        <w:t xml:space="preserve">gegarandeerde </w:t>
      </w:r>
      <w:r w:rsidR="00114F6E" w:rsidRPr="00F077ED">
        <w:rPr>
          <w:rFonts w:eastAsia="Times New Roman" w:cs="Times New Roman"/>
          <w:color w:val="212121"/>
          <w:szCs w:val="21"/>
          <w:lang w:eastAsia="en-GB"/>
        </w:rPr>
        <w:t xml:space="preserve">bedden met herberekening van het </w:t>
      </w:r>
      <w:r w:rsidRPr="00F077ED">
        <w:rPr>
          <w:rFonts w:eastAsia="Times New Roman" w:cs="Times New Roman"/>
          <w:color w:val="212121"/>
          <w:szCs w:val="21"/>
          <w:lang w:eastAsia="en-GB"/>
        </w:rPr>
        <w:t>garantiebudget</w:t>
      </w:r>
      <w:r w:rsidR="00114F6E" w:rsidRPr="00F077ED">
        <w:rPr>
          <w:rFonts w:eastAsia="Times New Roman" w:cs="Times New Roman"/>
          <w:color w:val="212121"/>
          <w:szCs w:val="21"/>
          <w:lang w:eastAsia="en-GB"/>
        </w:rPr>
        <w:t>.</w:t>
      </w:r>
    </w:p>
    <w:p w14:paraId="2E2364FF" w14:textId="77777777" w:rsidR="00CA34EE" w:rsidRPr="00BD6324" w:rsidRDefault="00CA34EE" w:rsidP="00CA34EE">
      <w:pPr>
        <w:ind w:left="360"/>
        <w:rPr>
          <w:szCs w:val="22"/>
          <w:highlight w:val="yellow"/>
        </w:rPr>
      </w:pPr>
    </w:p>
    <w:p w14:paraId="0CF4B6BA" w14:textId="77777777" w:rsidR="00BD6324" w:rsidRPr="00B97897" w:rsidRDefault="00BD6324" w:rsidP="00BD6324">
      <w:pPr>
        <w:pStyle w:val="BodyText"/>
        <w:spacing w:line="276" w:lineRule="auto"/>
        <w:ind w:left="0"/>
        <w:jc w:val="both"/>
      </w:pPr>
      <w:r w:rsidRPr="00D85653">
        <w:rPr>
          <w:sz w:val="22"/>
          <w:szCs w:val="22"/>
        </w:rPr>
        <w:t xml:space="preserve">Partijen nemen een termijn van maximaal zes maanden in acht, ingaande de dag na het doorvoeren van de wijziging in de overeenkomst. </w:t>
      </w:r>
      <w:r w:rsidRPr="00D85653">
        <w:t>Voordat wijzigingen daadwerkelijk worden doorgevoerd, treedt Opdrachtgever in overleg met de Opdrachtnemer.</w:t>
      </w:r>
      <w:r>
        <w:t xml:space="preserve"> </w:t>
      </w:r>
    </w:p>
    <w:p w14:paraId="6F14DC6F" w14:textId="5B5FA5BA" w:rsidR="000921B8" w:rsidRPr="00BD6324" w:rsidRDefault="000921B8" w:rsidP="00BD6324">
      <w:pPr>
        <w:pStyle w:val="BodyText"/>
        <w:tabs>
          <w:tab w:val="left" w:pos="2268"/>
        </w:tabs>
        <w:spacing w:line="280" w:lineRule="exact"/>
        <w:ind w:left="360"/>
        <w:rPr>
          <w:sz w:val="22"/>
          <w:szCs w:val="22"/>
        </w:rPr>
      </w:pPr>
    </w:p>
    <w:p w14:paraId="0E599127" w14:textId="77777777" w:rsidR="000921B8" w:rsidRPr="00AD5ACA" w:rsidRDefault="000921B8" w:rsidP="00AD5ACA">
      <w:pPr>
        <w:pStyle w:val="BodyText"/>
        <w:spacing w:line="280" w:lineRule="exact"/>
        <w:ind w:left="0"/>
        <w:rPr>
          <w:sz w:val="22"/>
          <w:szCs w:val="22"/>
        </w:rPr>
      </w:pPr>
      <w:r w:rsidRPr="00AD5ACA">
        <w:rPr>
          <w:sz w:val="22"/>
          <w:szCs w:val="22"/>
        </w:rPr>
        <w:t xml:space="preserve">De jeugdhulpaanbieder weigert de wijziging </w:t>
      </w:r>
      <w:r w:rsidRPr="00AD5ACA">
        <w:rPr>
          <w:b/>
          <w:bCs/>
          <w:sz w:val="22"/>
          <w:szCs w:val="22"/>
          <w:u w:val="single"/>
        </w:rPr>
        <w:t>niet</w:t>
      </w:r>
      <w:r w:rsidRPr="00AD5ACA">
        <w:rPr>
          <w:sz w:val="22"/>
          <w:szCs w:val="22"/>
        </w:rPr>
        <w:t xml:space="preserve">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de Opdrachtgever van hem niet kan vergen de overeenkomst ongewijzigd voort te zetten.</w:t>
      </w:r>
    </w:p>
    <w:p w14:paraId="1D2249BB" w14:textId="77777777" w:rsidR="000921B8" w:rsidRPr="00AD5ACA" w:rsidRDefault="000921B8" w:rsidP="00AD5ACA">
      <w:pPr>
        <w:pStyle w:val="BodyText"/>
        <w:spacing w:line="280" w:lineRule="exact"/>
        <w:ind w:left="0"/>
        <w:rPr>
          <w:sz w:val="22"/>
          <w:szCs w:val="22"/>
        </w:rPr>
      </w:pPr>
    </w:p>
    <w:p w14:paraId="47734620" w14:textId="77777777" w:rsidR="000921B8" w:rsidRPr="00AD5ACA" w:rsidRDefault="000921B8" w:rsidP="00AD5ACA">
      <w:pPr>
        <w:pStyle w:val="BodyText"/>
        <w:spacing w:line="280" w:lineRule="exact"/>
        <w:ind w:left="0"/>
        <w:rPr>
          <w:sz w:val="22"/>
          <w:szCs w:val="22"/>
        </w:rPr>
      </w:pPr>
      <w:r w:rsidRPr="00AD5ACA">
        <w:rPr>
          <w:sz w:val="22"/>
          <w:szCs w:val="22"/>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2C56267F" w14:textId="77777777" w:rsidR="000921B8" w:rsidRDefault="000921B8" w:rsidP="00AD5ACA">
      <w:pPr>
        <w:pStyle w:val="BodyText"/>
        <w:spacing w:line="280" w:lineRule="exact"/>
        <w:rPr>
          <w:sz w:val="22"/>
          <w:szCs w:val="22"/>
        </w:rPr>
      </w:pPr>
    </w:p>
    <w:p w14:paraId="000FAD0F" w14:textId="77777777" w:rsidR="000921B8" w:rsidRPr="00AD5ACA" w:rsidRDefault="000921B8" w:rsidP="00AD5ACA">
      <w:pPr>
        <w:pStyle w:val="BodyText"/>
        <w:spacing w:line="280" w:lineRule="exact"/>
        <w:rPr>
          <w:sz w:val="22"/>
          <w:szCs w:val="22"/>
        </w:rPr>
      </w:pPr>
    </w:p>
    <w:p w14:paraId="746EC088" w14:textId="77777777" w:rsidR="000921B8" w:rsidRPr="00B97897" w:rsidRDefault="000921B8" w:rsidP="0062654A">
      <w:pPr>
        <w:pStyle w:val="Heading2"/>
      </w:pPr>
      <w:bookmarkStart w:id="18" w:name="_Toc206148331"/>
      <w:r w:rsidRPr="00B97897">
        <w:t xml:space="preserve">Artikel </w:t>
      </w:r>
      <w:r>
        <w:t>2B - Mogelijkheid opzeggen</w:t>
      </w:r>
      <w:bookmarkEnd w:id="18"/>
    </w:p>
    <w:p w14:paraId="57DD286D" w14:textId="77777777" w:rsidR="000921B8" w:rsidRPr="00AD5ACA" w:rsidRDefault="000921B8" w:rsidP="00AD5ACA">
      <w:pPr>
        <w:pStyle w:val="BodyText"/>
        <w:spacing w:line="280" w:lineRule="exact"/>
        <w:ind w:left="0"/>
        <w:rPr>
          <w:sz w:val="22"/>
          <w:szCs w:val="22"/>
        </w:rPr>
      </w:pPr>
      <w:r w:rsidRPr="00AD5ACA">
        <w:rPr>
          <w:sz w:val="22"/>
          <w:szCs w:val="22"/>
        </w:rPr>
        <w:t xml:space="preserve">Als de Opdrachtnemer in een periode van twaalf kalendermaanden na het sluiten van de overeenkomst niet voldoende inzet pleegt op basis van het voor deze Raamovereenkomst opgenomen </w:t>
      </w:r>
      <w:proofErr w:type="gramStart"/>
      <w:r w:rsidRPr="00AD5ACA">
        <w:rPr>
          <w:sz w:val="22"/>
          <w:szCs w:val="22"/>
        </w:rPr>
        <w:t>minimum aantal</w:t>
      </w:r>
      <w:proofErr w:type="gramEnd"/>
      <w:r w:rsidRPr="00AD5ACA">
        <w:rPr>
          <w:sz w:val="22"/>
          <w:szCs w:val="22"/>
        </w:rPr>
        <w:t xml:space="preserve"> cliënten, dan kan de Opdrachtgever de overeenkomst opzeggen.</w:t>
      </w:r>
    </w:p>
    <w:p w14:paraId="5A64D15C" w14:textId="77777777" w:rsidR="000921B8" w:rsidRDefault="000921B8" w:rsidP="00AD5ACA">
      <w:pPr>
        <w:pStyle w:val="BodyText"/>
        <w:spacing w:line="280" w:lineRule="exact"/>
        <w:ind w:left="0"/>
        <w:rPr>
          <w:sz w:val="22"/>
          <w:szCs w:val="22"/>
        </w:rPr>
      </w:pPr>
    </w:p>
    <w:p w14:paraId="68C0A89C" w14:textId="77777777" w:rsidR="000921B8" w:rsidRPr="00AD5ACA" w:rsidRDefault="000921B8" w:rsidP="00AD5ACA">
      <w:pPr>
        <w:pStyle w:val="BodyText"/>
        <w:spacing w:line="280" w:lineRule="exact"/>
        <w:ind w:left="0"/>
        <w:rPr>
          <w:sz w:val="22"/>
          <w:szCs w:val="22"/>
        </w:rPr>
      </w:pPr>
    </w:p>
    <w:p w14:paraId="421161FB" w14:textId="77777777" w:rsidR="000921B8" w:rsidRPr="00B97897" w:rsidRDefault="000921B8" w:rsidP="0062654A">
      <w:pPr>
        <w:pStyle w:val="Heading2"/>
      </w:pPr>
      <w:bookmarkStart w:id="19" w:name="_Toc206148332"/>
      <w:r w:rsidRPr="00B97897">
        <w:lastRenderedPageBreak/>
        <w:t xml:space="preserve">Artikel </w:t>
      </w:r>
      <w:r>
        <w:t>2C</w:t>
      </w:r>
      <w:r w:rsidRPr="00B97897">
        <w:t xml:space="preserve"> </w:t>
      </w:r>
      <w:r>
        <w:t xml:space="preserve">- </w:t>
      </w:r>
      <w:r w:rsidRPr="00B97897">
        <w:t>18-/18+</w:t>
      </w:r>
      <w:bookmarkEnd w:id="19"/>
    </w:p>
    <w:p w14:paraId="2FE8B6F2" w14:textId="01C1A6E2" w:rsidR="000921B8" w:rsidRPr="00AD5ACA" w:rsidRDefault="000921B8" w:rsidP="00AD5ACA">
      <w:pPr>
        <w:pStyle w:val="BodyText"/>
        <w:spacing w:line="280" w:lineRule="exact"/>
        <w:ind w:left="0"/>
        <w:rPr>
          <w:sz w:val="22"/>
          <w:szCs w:val="22"/>
        </w:rPr>
      </w:pPr>
      <w:r w:rsidRPr="00AD5ACA">
        <w:rPr>
          <w:sz w:val="22"/>
          <w:szCs w:val="22"/>
        </w:rPr>
        <w:t>De Jeugdhulpaanbieder houdt bij aanvang van de opdracht rekening met de doorgaande hulpverlening (zorgcontinuïteit) vanaf het 18e levensjaar van de jeugdige. In dat kader neemt de Jeugdhulpaanbieder, voor zover noodzakelijk en voor zover de jeugdige de lee</w:t>
      </w:r>
      <w:r>
        <w:rPr>
          <w:sz w:val="22"/>
          <w:szCs w:val="22"/>
        </w:rPr>
        <w:t>f</w:t>
      </w:r>
      <w:r w:rsidRPr="00AD5ACA">
        <w:rPr>
          <w:sz w:val="22"/>
          <w:szCs w:val="22"/>
        </w:rPr>
        <w:t xml:space="preserve">tijd van 16 jaar heeft bereikt, het initiatief en voert hij de regie tot het in samenspraak met de jeugdige opstellen van een </w:t>
      </w:r>
      <w:r w:rsidR="00DD41A3">
        <w:rPr>
          <w:sz w:val="22"/>
          <w:szCs w:val="22"/>
        </w:rPr>
        <w:t>perspectief</w:t>
      </w:r>
      <w:r w:rsidRPr="00AD5ACA">
        <w:rPr>
          <w:sz w:val="22"/>
          <w:szCs w:val="22"/>
        </w:rPr>
        <w:t>plan, waarin ten aanzien van de verschillende leefgebieden: zorg, onderwijs, werk, vrije tijd, gezondheid en financiën, voor zover noodzakelijk integraal</w:t>
      </w:r>
      <w:r>
        <w:rPr>
          <w:sz w:val="22"/>
          <w:szCs w:val="22"/>
        </w:rPr>
        <w:t xml:space="preserve"> </w:t>
      </w:r>
      <w:r w:rsidRPr="00AD5ACA">
        <w:rPr>
          <w:sz w:val="22"/>
          <w:szCs w:val="22"/>
        </w:rPr>
        <w:t xml:space="preserve">beschreven staat wat de stand van zaken is en aan welke doelen de jeugdige nog wil/gaat werken en welke partijen betrokken zijn bij het realiseren van deze doelen. De Jeugdhulpaanbieder draagt zo bij aan een ‘warme’ overdracht naar de opvolgende (zorg)aanbieder(s). </w:t>
      </w:r>
    </w:p>
    <w:p w14:paraId="0DBF36D0" w14:textId="77777777" w:rsidR="000921B8" w:rsidRPr="00AD5ACA" w:rsidRDefault="000921B8" w:rsidP="00AD5ACA">
      <w:pPr>
        <w:pStyle w:val="BodyText"/>
        <w:spacing w:line="280" w:lineRule="exact"/>
        <w:ind w:left="0"/>
        <w:rPr>
          <w:sz w:val="22"/>
          <w:szCs w:val="22"/>
        </w:rPr>
      </w:pPr>
    </w:p>
    <w:p w14:paraId="7BA67551" w14:textId="5BB76F9E" w:rsidR="000921B8" w:rsidRPr="00AD5ACA" w:rsidRDefault="000921B8" w:rsidP="00AD5ACA">
      <w:pPr>
        <w:pStyle w:val="BodyText"/>
        <w:spacing w:line="280" w:lineRule="exact"/>
        <w:ind w:left="0"/>
        <w:rPr>
          <w:sz w:val="22"/>
          <w:szCs w:val="22"/>
        </w:rPr>
      </w:pPr>
      <w:r w:rsidRPr="00AD5ACA">
        <w:rPr>
          <w:sz w:val="22"/>
          <w:szCs w:val="22"/>
        </w:rPr>
        <w:t xml:space="preserve">De Jeugdhulpaanbieder organiseert ook voor het 18e levensjaar waar mogelijk, en voor zover dit in het kader van de jeugdhulpverlening van de jeugdhulpaanbieder kan worden verwacht in het kader van goed </w:t>
      </w:r>
      <w:r w:rsidR="004E6BEC" w:rsidRPr="00AD5ACA">
        <w:rPr>
          <w:sz w:val="22"/>
          <w:szCs w:val="22"/>
        </w:rPr>
        <w:t>hulpverlener schap</w:t>
      </w:r>
      <w:r w:rsidRPr="00AD5ACA">
        <w:rPr>
          <w:sz w:val="22"/>
          <w:szCs w:val="22"/>
        </w:rPr>
        <w:t>, de gelijktijdige inzet van voorzieningen buiten de Jeugdwet, mits die andere partijen, voor zover deze daarvoor verantwoordelijk zijn, de voorwaarden organiseren waaronder dit voor Jeugdhulpaanbieder mogelijk is.</w:t>
      </w:r>
    </w:p>
    <w:p w14:paraId="3BEFA7A0" w14:textId="77777777" w:rsidR="000921B8" w:rsidRPr="00AD5ACA" w:rsidRDefault="000921B8" w:rsidP="00AD5ACA">
      <w:pPr>
        <w:pStyle w:val="BodyText"/>
        <w:spacing w:line="280" w:lineRule="exact"/>
        <w:ind w:left="0"/>
        <w:rPr>
          <w:sz w:val="22"/>
          <w:szCs w:val="22"/>
        </w:rPr>
      </w:pPr>
    </w:p>
    <w:p w14:paraId="73FE810F" w14:textId="77777777" w:rsidR="000921B8" w:rsidRPr="00AD5ACA" w:rsidRDefault="000921B8" w:rsidP="00AD5ACA">
      <w:pPr>
        <w:pStyle w:val="BodyText"/>
        <w:spacing w:line="280" w:lineRule="exact"/>
        <w:ind w:left="0"/>
        <w:rPr>
          <w:sz w:val="22"/>
          <w:szCs w:val="22"/>
        </w:rPr>
      </w:pPr>
      <w:r w:rsidRPr="00AD5ACA">
        <w:rPr>
          <w:sz w:val="22"/>
          <w:szCs w:val="22"/>
        </w:rPr>
        <w:t>De Jeugdhulpaanbieder betrekt in het geval van verlengde jeugdhulp, niet zijnde verlengde pleegzorg, de door de Jeugdwet aangewezen verwijzers om te beoordelen wat de juiste opvolgende voorzieningen inhouden. Onder verlengde jeugdhulp wordt verstaan die zorg of ondersteuning van een jeugdige die de leeftijd van 18 jaar maar nog niet die van 23 jaar heeft bereikt en die niet op grond van de Zorgverzekeringswet, Wet langdurige zorg of Wet maatschappelijke ondersteuning 2015 geboden kan worden.</w:t>
      </w:r>
    </w:p>
    <w:p w14:paraId="05AA17C9" w14:textId="77777777" w:rsidR="000921B8" w:rsidRDefault="000921B8" w:rsidP="00AD5ACA">
      <w:pPr>
        <w:pStyle w:val="BodyText"/>
        <w:spacing w:line="280" w:lineRule="exact"/>
        <w:ind w:left="0"/>
        <w:rPr>
          <w:sz w:val="22"/>
          <w:szCs w:val="22"/>
        </w:rPr>
      </w:pPr>
    </w:p>
    <w:p w14:paraId="695F2CE5" w14:textId="7C30D02E" w:rsidR="00CD3E7F" w:rsidRDefault="00CD3E7F">
      <w:pPr>
        <w:rPr>
          <w:rFonts w:eastAsiaTheme="minorHAnsi"/>
          <w:szCs w:val="22"/>
          <w:lang w:eastAsia="en-US"/>
        </w:rPr>
      </w:pPr>
      <w:r>
        <w:rPr>
          <w:szCs w:val="22"/>
        </w:rPr>
        <w:br w:type="page"/>
      </w:r>
    </w:p>
    <w:p w14:paraId="77AF750F" w14:textId="77777777" w:rsidR="000921B8" w:rsidRPr="00AD5ACA" w:rsidRDefault="000921B8" w:rsidP="00AD5ACA">
      <w:pPr>
        <w:pStyle w:val="BodyText"/>
        <w:spacing w:line="280" w:lineRule="exact"/>
        <w:ind w:left="0"/>
        <w:rPr>
          <w:sz w:val="22"/>
          <w:szCs w:val="22"/>
        </w:rPr>
      </w:pPr>
    </w:p>
    <w:p w14:paraId="034A33D9" w14:textId="13854FE7" w:rsidR="000921B8" w:rsidRPr="00B97897" w:rsidRDefault="000921B8" w:rsidP="0062654A">
      <w:pPr>
        <w:pStyle w:val="Heading2"/>
      </w:pPr>
      <w:bookmarkStart w:id="20" w:name="_Toc206148333"/>
      <w:r w:rsidRPr="00B97897">
        <w:t xml:space="preserve">Artikel </w:t>
      </w:r>
      <w:r>
        <w:t>2D</w:t>
      </w:r>
      <w:r w:rsidRPr="00B97897">
        <w:t xml:space="preserve"> </w:t>
      </w:r>
      <w:r w:rsidR="003E0BC8">
        <w:t>-</w:t>
      </w:r>
      <w:r>
        <w:t xml:space="preserve"> KPI’s</w:t>
      </w:r>
      <w:bookmarkEnd w:id="20"/>
    </w:p>
    <w:p w14:paraId="19DED577" w14:textId="4F8AEB98" w:rsidR="000921B8" w:rsidRDefault="000921B8" w:rsidP="001D25C0">
      <w:pPr>
        <w:pStyle w:val="BodyText"/>
        <w:spacing w:line="276" w:lineRule="auto"/>
        <w:ind w:left="0"/>
        <w:rPr>
          <w:b/>
          <w:bCs/>
        </w:rPr>
      </w:pPr>
      <w:bookmarkStart w:id="21" w:name="_Hlk203388642"/>
    </w:p>
    <w:p w14:paraId="6D320C84" w14:textId="77777777" w:rsidR="00CD1E37" w:rsidRDefault="00CD1E37" w:rsidP="001D25C0">
      <w:pPr>
        <w:pStyle w:val="BodyText"/>
        <w:spacing w:line="276" w:lineRule="auto"/>
        <w:ind w:left="0"/>
        <w:rPr>
          <w:b/>
          <w:bCs/>
        </w:rPr>
      </w:pPr>
    </w:p>
    <w:tbl>
      <w:tblPr>
        <w:tblW w:w="9781"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6"/>
        <w:gridCol w:w="3119"/>
        <w:gridCol w:w="2409"/>
        <w:gridCol w:w="2407"/>
      </w:tblGrid>
      <w:tr w:rsidR="001E06E5" w:rsidRPr="007F181B" w14:paraId="3313CC2A" w14:textId="77777777" w:rsidTr="001E06E5">
        <w:trPr>
          <w:trHeight w:val="300"/>
        </w:trPr>
        <w:tc>
          <w:tcPr>
            <w:tcW w:w="1846" w:type="dxa"/>
            <w:shd w:val="clear" w:color="auto" w:fill="92117E"/>
          </w:tcPr>
          <w:p w14:paraId="75878A81" w14:textId="0696DFBF" w:rsidR="001E06E5" w:rsidRPr="007F181B" w:rsidRDefault="001E06E5" w:rsidP="004D47CC">
            <w:pPr>
              <w:spacing w:line="280" w:lineRule="exact"/>
              <w:rPr>
                <w:rFonts w:cs="Calibri"/>
                <w:b/>
                <w:bCs/>
                <w:color w:val="FFFFFF" w:themeColor="background1"/>
                <w:szCs w:val="22"/>
              </w:rPr>
            </w:pPr>
            <w:r>
              <w:rPr>
                <w:rFonts w:cs="Calibri"/>
                <w:b/>
                <w:bCs/>
                <w:color w:val="FFFFFF" w:themeColor="background1"/>
                <w:szCs w:val="22"/>
              </w:rPr>
              <w:t>KPI</w:t>
            </w:r>
          </w:p>
        </w:tc>
        <w:tc>
          <w:tcPr>
            <w:tcW w:w="3119" w:type="dxa"/>
            <w:shd w:val="clear" w:color="auto" w:fill="92117E"/>
            <w:hideMark/>
          </w:tcPr>
          <w:p w14:paraId="3B74B8A0" w14:textId="4ABC54C4" w:rsidR="001E06E5" w:rsidRPr="007F181B" w:rsidRDefault="001E06E5" w:rsidP="004D47CC">
            <w:pPr>
              <w:spacing w:line="280" w:lineRule="exact"/>
              <w:rPr>
                <w:rFonts w:cs="Calibri"/>
                <w:b/>
                <w:bCs/>
                <w:color w:val="FFFFFF" w:themeColor="background1"/>
                <w:szCs w:val="22"/>
              </w:rPr>
            </w:pPr>
            <w:r>
              <w:rPr>
                <w:rFonts w:cs="Calibri"/>
                <w:b/>
                <w:bCs/>
                <w:color w:val="FFFFFF" w:themeColor="background1"/>
                <w:szCs w:val="22"/>
              </w:rPr>
              <w:t>Norm</w:t>
            </w:r>
          </w:p>
        </w:tc>
        <w:tc>
          <w:tcPr>
            <w:tcW w:w="2409" w:type="dxa"/>
            <w:shd w:val="clear" w:color="auto" w:fill="92117E"/>
            <w:hideMark/>
          </w:tcPr>
          <w:p w14:paraId="07DBA4D9" w14:textId="4AE0D899" w:rsidR="001E06E5" w:rsidRPr="007F181B" w:rsidRDefault="001E06E5" w:rsidP="004D47CC">
            <w:pPr>
              <w:spacing w:line="280" w:lineRule="exact"/>
              <w:rPr>
                <w:rFonts w:cs="Calibri"/>
                <w:b/>
                <w:bCs/>
                <w:color w:val="FFFFFF" w:themeColor="background1"/>
                <w:szCs w:val="22"/>
              </w:rPr>
            </w:pPr>
            <w:r>
              <w:rPr>
                <w:rFonts w:cs="Calibri"/>
                <w:b/>
                <w:bCs/>
                <w:color w:val="FFFFFF" w:themeColor="background1"/>
                <w:szCs w:val="22"/>
              </w:rPr>
              <w:t>Doel</w:t>
            </w:r>
          </w:p>
        </w:tc>
        <w:tc>
          <w:tcPr>
            <w:tcW w:w="2407" w:type="dxa"/>
            <w:shd w:val="clear" w:color="auto" w:fill="92117E"/>
            <w:hideMark/>
          </w:tcPr>
          <w:p w14:paraId="636BA131" w14:textId="77777777" w:rsidR="001E06E5" w:rsidRPr="007F181B" w:rsidRDefault="001E06E5" w:rsidP="004D47CC">
            <w:pPr>
              <w:spacing w:line="280" w:lineRule="exact"/>
              <w:rPr>
                <w:rFonts w:cs="Calibri"/>
                <w:b/>
                <w:bCs/>
                <w:color w:val="FFFFFF" w:themeColor="background1"/>
                <w:szCs w:val="22"/>
                <w:highlight w:val="yellow"/>
              </w:rPr>
            </w:pPr>
            <w:r w:rsidRPr="0076284A">
              <w:rPr>
                <w:rFonts w:cs="Calibri"/>
                <w:b/>
                <w:bCs/>
                <w:color w:val="FFFFFF" w:themeColor="background1"/>
                <w:szCs w:val="22"/>
              </w:rPr>
              <w:t>Actie bij afwijking </w:t>
            </w:r>
          </w:p>
        </w:tc>
      </w:tr>
      <w:tr w:rsidR="001E06E5" w:rsidRPr="007F181B" w14:paraId="0B3CF994" w14:textId="77777777" w:rsidTr="001E06E5">
        <w:trPr>
          <w:trHeight w:val="300"/>
        </w:trPr>
        <w:tc>
          <w:tcPr>
            <w:tcW w:w="1846" w:type="dxa"/>
          </w:tcPr>
          <w:p w14:paraId="0CF9841F" w14:textId="6B6C69B1" w:rsidR="001E06E5" w:rsidRPr="007F181B" w:rsidRDefault="001E06E5" w:rsidP="004D47CC">
            <w:pPr>
              <w:spacing w:line="280" w:lineRule="exact"/>
              <w:rPr>
                <w:b/>
                <w:bCs/>
              </w:rPr>
            </w:pPr>
            <w:r>
              <w:rPr>
                <w:b/>
                <w:bCs/>
              </w:rPr>
              <w:t xml:space="preserve">Tijdigheid </w:t>
            </w:r>
            <w:r w:rsidR="002D5640">
              <w:rPr>
                <w:b/>
                <w:bCs/>
              </w:rPr>
              <w:t>uitstroom</w:t>
            </w:r>
            <w:r w:rsidR="0058205E">
              <w:rPr>
                <w:b/>
                <w:bCs/>
              </w:rPr>
              <w:t>-</w:t>
            </w:r>
            <w:r w:rsidR="002D5640">
              <w:rPr>
                <w:b/>
                <w:bCs/>
              </w:rPr>
              <w:t>perspectief</w:t>
            </w:r>
            <w:r w:rsidR="007D596F">
              <w:rPr>
                <w:b/>
                <w:bCs/>
              </w:rPr>
              <w:br/>
            </w:r>
          </w:p>
        </w:tc>
        <w:tc>
          <w:tcPr>
            <w:tcW w:w="3119" w:type="dxa"/>
            <w:hideMark/>
          </w:tcPr>
          <w:p w14:paraId="24B82892" w14:textId="71648DD6" w:rsidR="001E06E5" w:rsidRDefault="001E06E5" w:rsidP="004D47CC">
            <w:pPr>
              <w:spacing w:line="280" w:lineRule="exact"/>
              <w:rPr>
                <w:rFonts w:cs="Calibri"/>
                <w:szCs w:val="22"/>
              </w:rPr>
            </w:pPr>
            <w:r w:rsidRPr="001E06E5">
              <w:rPr>
                <w:rFonts w:cs="Calibri"/>
                <w:szCs w:val="22"/>
              </w:rPr>
              <w:t>Bij minimaal 95% van de crisisplaatsingen is binnen 14 dagen vastgesteld wat het vervolg/perspectief na de crisis is.</w:t>
            </w:r>
          </w:p>
          <w:p w14:paraId="672C272F" w14:textId="77777777" w:rsidR="001E06E5" w:rsidRDefault="001E06E5" w:rsidP="004D47CC">
            <w:pPr>
              <w:spacing w:line="280" w:lineRule="exact"/>
              <w:rPr>
                <w:rFonts w:cs="Calibri"/>
                <w:szCs w:val="22"/>
              </w:rPr>
            </w:pPr>
          </w:p>
          <w:p w14:paraId="198C284C" w14:textId="47F93D1C" w:rsidR="001E06E5" w:rsidRPr="007F181B" w:rsidRDefault="001E06E5" w:rsidP="004D47CC">
            <w:pPr>
              <w:spacing w:line="280" w:lineRule="exact"/>
              <w:rPr>
                <w:rFonts w:cs="Calibri"/>
                <w:szCs w:val="22"/>
              </w:rPr>
            </w:pPr>
            <w:r w:rsidRPr="001E06E5">
              <w:rPr>
                <w:rFonts w:cs="Calibri"/>
                <w:b/>
                <w:bCs/>
                <w:szCs w:val="22"/>
              </w:rPr>
              <w:t>Meetwijze:</w:t>
            </w:r>
            <w:r w:rsidRPr="001E06E5">
              <w:rPr>
                <w:rFonts w:cs="Calibri"/>
                <w:szCs w:val="22"/>
              </w:rPr>
              <w:t xml:space="preserve"> Registratie datum aanvang crisisplaatsing en datum vaststelling vervolg. Percentage casussen waarbij vervolg binnen 14 dagen is vastgesteld</w:t>
            </w:r>
          </w:p>
        </w:tc>
        <w:tc>
          <w:tcPr>
            <w:tcW w:w="2409" w:type="dxa"/>
            <w:hideMark/>
          </w:tcPr>
          <w:p w14:paraId="7FC8131D" w14:textId="6A49B498" w:rsidR="001E06E5" w:rsidRPr="001E06E5" w:rsidRDefault="001E06E5" w:rsidP="003E0C3A">
            <w:pPr>
              <w:spacing w:line="280" w:lineRule="exact"/>
              <w:rPr>
                <w:rFonts w:cs="Calibri"/>
                <w:szCs w:val="22"/>
              </w:rPr>
            </w:pPr>
            <w:r w:rsidRPr="001E06E5">
              <w:t>Cliënten snel duidelijkheid geven over hun toekomst na een crisisplaatsing en voorkomen van onnodige verlenging van crisisopname</w:t>
            </w:r>
            <w:r w:rsidR="00AC6441">
              <w:t>.</w:t>
            </w:r>
          </w:p>
        </w:tc>
        <w:tc>
          <w:tcPr>
            <w:tcW w:w="2407" w:type="dxa"/>
            <w:hideMark/>
          </w:tcPr>
          <w:p w14:paraId="10A809B6" w14:textId="77777777" w:rsidR="001E06E5" w:rsidRDefault="001E06E5" w:rsidP="004D47CC">
            <w:pPr>
              <w:spacing w:line="280" w:lineRule="exact"/>
            </w:pPr>
            <w:r w:rsidRPr="001E06E5">
              <w:rPr>
                <w:rFonts w:cs="Calibri"/>
                <w:szCs w:val="22"/>
              </w:rPr>
              <w:t xml:space="preserve"> </w:t>
            </w:r>
            <w:r w:rsidRPr="001E06E5">
              <w:t>Bij &lt; 95%:</w:t>
            </w:r>
          </w:p>
          <w:p w14:paraId="7B7AE4BA" w14:textId="77777777" w:rsidR="001E06E5" w:rsidRDefault="001E06E5" w:rsidP="004D47CC">
            <w:pPr>
              <w:spacing w:line="280" w:lineRule="exact"/>
            </w:pPr>
            <w:r w:rsidRPr="001E06E5">
              <w:t>• Aanbieder levert oorzaakanalyse aan</w:t>
            </w:r>
          </w:p>
          <w:p w14:paraId="040FB459" w14:textId="77777777" w:rsidR="001E06E5" w:rsidRDefault="001E06E5" w:rsidP="004D47CC">
            <w:pPr>
              <w:spacing w:line="280" w:lineRule="exact"/>
            </w:pPr>
            <w:r w:rsidRPr="001E06E5">
              <w:t>• Bespreken in contractmanagementgesprek</w:t>
            </w:r>
          </w:p>
          <w:p w14:paraId="600907E4" w14:textId="77777777" w:rsidR="001E06E5" w:rsidRDefault="001E06E5" w:rsidP="004D47CC">
            <w:pPr>
              <w:spacing w:line="280" w:lineRule="exact"/>
            </w:pPr>
            <w:r w:rsidRPr="001E06E5">
              <w:t>• Plan van aanpak opstellen om tijdigheid te verbeteren</w:t>
            </w:r>
          </w:p>
          <w:p w14:paraId="210D031B" w14:textId="2E391C8D" w:rsidR="001E06E5" w:rsidRPr="001E06E5" w:rsidRDefault="001E06E5" w:rsidP="004D47CC">
            <w:pPr>
              <w:spacing w:line="280" w:lineRule="exact"/>
              <w:rPr>
                <w:rFonts w:cs="Calibri"/>
                <w:szCs w:val="22"/>
              </w:rPr>
            </w:pPr>
            <w:r w:rsidRPr="001E06E5">
              <w:t>• Bij structurele onderpresteren: procesregie inzetten en evaluatie met betrokken partijen</w:t>
            </w:r>
          </w:p>
        </w:tc>
      </w:tr>
      <w:tr w:rsidR="001E06E5" w:rsidRPr="00883A3D" w14:paraId="563BB3AF" w14:textId="77777777" w:rsidTr="001E06E5">
        <w:trPr>
          <w:trHeight w:val="1757"/>
        </w:trPr>
        <w:tc>
          <w:tcPr>
            <w:tcW w:w="1846" w:type="dxa"/>
          </w:tcPr>
          <w:p w14:paraId="662D7CF8" w14:textId="672194E4" w:rsidR="001E06E5" w:rsidRPr="007F181B" w:rsidRDefault="001E06E5" w:rsidP="00C06F21">
            <w:pPr>
              <w:spacing w:line="280" w:lineRule="exact"/>
              <w:rPr>
                <w:b/>
                <w:bCs/>
              </w:rPr>
            </w:pPr>
            <w:r>
              <w:rPr>
                <w:b/>
                <w:bCs/>
              </w:rPr>
              <w:t>Maximale verblijfsduur crisisplaatsing</w:t>
            </w:r>
          </w:p>
        </w:tc>
        <w:tc>
          <w:tcPr>
            <w:tcW w:w="3119" w:type="dxa"/>
            <w:hideMark/>
          </w:tcPr>
          <w:p w14:paraId="248EF994" w14:textId="6EC1E3C5" w:rsidR="001E06E5" w:rsidRDefault="001E06E5" w:rsidP="00C06F21">
            <w:pPr>
              <w:spacing w:line="280" w:lineRule="exact"/>
              <w:rPr>
                <w:rFonts w:cs="Calibri"/>
                <w:szCs w:val="22"/>
              </w:rPr>
            </w:pPr>
            <w:r w:rsidRPr="001E06E5">
              <w:rPr>
                <w:rFonts w:cs="Calibri"/>
                <w:szCs w:val="22"/>
              </w:rPr>
              <w:t xml:space="preserve">Bij minimaal 90% van de crisisplaatsingen </w:t>
            </w:r>
            <w:r w:rsidR="002E0A61">
              <w:rPr>
                <w:rFonts w:cs="Calibri"/>
                <w:szCs w:val="22"/>
              </w:rPr>
              <w:t xml:space="preserve">is </w:t>
            </w:r>
            <w:r w:rsidRPr="001E06E5">
              <w:rPr>
                <w:rFonts w:cs="Calibri"/>
                <w:szCs w:val="22"/>
              </w:rPr>
              <w:t>de totale verblijfsduur niet langer dan 28 dagen.</w:t>
            </w:r>
          </w:p>
          <w:p w14:paraId="1A391B80" w14:textId="77777777" w:rsidR="001E06E5" w:rsidRDefault="001E06E5" w:rsidP="00C06F21">
            <w:pPr>
              <w:spacing w:line="280" w:lineRule="exact"/>
              <w:rPr>
                <w:rFonts w:cs="Calibri"/>
                <w:szCs w:val="22"/>
              </w:rPr>
            </w:pPr>
          </w:p>
          <w:p w14:paraId="43D083B1" w14:textId="241FBB59" w:rsidR="001E06E5" w:rsidRPr="007F181B" w:rsidRDefault="001E06E5" w:rsidP="00C06F21">
            <w:pPr>
              <w:spacing w:line="280" w:lineRule="exact"/>
              <w:rPr>
                <w:rFonts w:cs="Calibri"/>
                <w:szCs w:val="22"/>
              </w:rPr>
            </w:pPr>
            <w:r w:rsidRPr="001E06E5">
              <w:rPr>
                <w:rFonts w:cs="Calibri"/>
                <w:b/>
                <w:bCs/>
                <w:szCs w:val="22"/>
              </w:rPr>
              <w:t>Meetwijze:</w:t>
            </w:r>
            <w:r w:rsidRPr="001E06E5">
              <w:rPr>
                <w:rFonts w:cs="Calibri"/>
                <w:szCs w:val="22"/>
              </w:rPr>
              <w:t xml:space="preserve"> Registratie opname- en ontslagdatum per casus. Percentage casussen met verblijfsduur </w:t>
            </w:r>
            <w:r w:rsidR="00FC3473">
              <w:rPr>
                <w:rFonts w:cs="Calibri"/>
                <w:szCs w:val="22"/>
              </w:rPr>
              <w:t>&lt;</w:t>
            </w:r>
            <w:r w:rsidRPr="001E06E5">
              <w:rPr>
                <w:rFonts w:cs="Calibri"/>
                <w:szCs w:val="22"/>
              </w:rPr>
              <w:t xml:space="preserve"> 28 dagen</w:t>
            </w:r>
            <w:r>
              <w:rPr>
                <w:rFonts w:cs="Calibri"/>
                <w:szCs w:val="22"/>
              </w:rPr>
              <w:t>.</w:t>
            </w:r>
          </w:p>
        </w:tc>
        <w:tc>
          <w:tcPr>
            <w:tcW w:w="2409" w:type="dxa"/>
            <w:hideMark/>
          </w:tcPr>
          <w:p w14:paraId="31590288" w14:textId="71338CF0" w:rsidR="001E06E5" w:rsidRPr="001E06E5" w:rsidRDefault="001E06E5" w:rsidP="004D47CC">
            <w:pPr>
              <w:spacing w:line="280" w:lineRule="exact"/>
              <w:rPr>
                <w:rFonts w:cs="Calibri"/>
                <w:szCs w:val="22"/>
              </w:rPr>
            </w:pPr>
            <w:r w:rsidRPr="001E06E5">
              <w:t>Crisisplaatsingen beperken tot de noodzakelijke duur en tijdige doorstroom naar passende vervolgzorg</w:t>
            </w:r>
            <w:r>
              <w:t>.</w:t>
            </w:r>
          </w:p>
        </w:tc>
        <w:tc>
          <w:tcPr>
            <w:tcW w:w="2407" w:type="dxa"/>
            <w:hideMark/>
          </w:tcPr>
          <w:p w14:paraId="060F786E" w14:textId="77777777" w:rsidR="001E06E5" w:rsidRDefault="001E06E5" w:rsidP="00C06F21">
            <w:pPr>
              <w:spacing w:line="280" w:lineRule="exact"/>
            </w:pPr>
            <w:r w:rsidRPr="001E06E5">
              <w:t>Bij &lt; 90%:</w:t>
            </w:r>
          </w:p>
          <w:p w14:paraId="654F7C2D" w14:textId="77777777" w:rsidR="001E06E5" w:rsidRDefault="001E06E5" w:rsidP="00C06F21">
            <w:pPr>
              <w:spacing w:line="280" w:lineRule="exact"/>
            </w:pPr>
            <w:r w:rsidRPr="001E06E5">
              <w:t>• Aanbieder houdt overschrijdingen bij en levert rapportage aan voor elk CM gesprek</w:t>
            </w:r>
          </w:p>
          <w:p w14:paraId="463D4ED8" w14:textId="77777777" w:rsidR="001E06E5" w:rsidRDefault="001E06E5" w:rsidP="00C06F21">
            <w:pPr>
              <w:spacing w:line="280" w:lineRule="exact"/>
            </w:pPr>
            <w:r w:rsidRPr="001E06E5">
              <w:t>• Oorzaakanalyse per casus met verblijf &gt; 28 dagen</w:t>
            </w:r>
          </w:p>
          <w:p w14:paraId="155892E3" w14:textId="77777777" w:rsidR="001E06E5" w:rsidRDefault="001E06E5" w:rsidP="00C06F21">
            <w:pPr>
              <w:spacing w:line="280" w:lineRule="exact"/>
            </w:pPr>
            <w:r w:rsidRPr="001E06E5">
              <w:t>• Evaluatie knelpunten in doorstroom met ketenpartners</w:t>
            </w:r>
          </w:p>
          <w:p w14:paraId="31FEE547" w14:textId="77777777" w:rsidR="00490116" w:rsidRDefault="001E06E5" w:rsidP="00C06F21">
            <w:pPr>
              <w:spacing w:line="280" w:lineRule="exact"/>
            </w:pPr>
            <w:r w:rsidRPr="001E06E5">
              <w:t>• Indien nodig: aanbieder stelt verbeterplan op</w:t>
            </w:r>
          </w:p>
          <w:p w14:paraId="22C0B710" w14:textId="34F83B12" w:rsidR="001E06E5" w:rsidRPr="001E06E5" w:rsidRDefault="001E06E5" w:rsidP="00C06F21">
            <w:pPr>
              <w:spacing w:line="280" w:lineRule="exact"/>
              <w:rPr>
                <w:rFonts w:cs="Calibri"/>
                <w:szCs w:val="22"/>
              </w:rPr>
            </w:pPr>
            <w:r w:rsidRPr="001E06E5">
              <w:t>• Benchmarken met andere crisisaanbieders</w:t>
            </w:r>
          </w:p>
        </w:tc>
      </w:tr>
      <w:bookmarkEnd w:id="21"/>
    </w:tbl>
    <w:p w14:paraId="457382ED" w14:textId="77777777" w:rsidR="000921B8" w:rsidRPr="009543BA" w:rsidRDefault="000921B8" w:rsidP="009543BA">
      <w:pPr>
        <w:rPr>
          <w:sz w:val="70"/>
          <w:szCs w:val="70"/>
        </w:rPr>
      </w:pPr>
    </w:p>
    <w:p w14:paraId="7B7285E0" w14:textId="77777777" w:rsidR="000921B8" w:rsidRPr="009543BA" w:rsidRDefault="000921B8" w:rsidP="009543BA">
      <w:pPr>
        <w:rPr>
          <w:sz w:val="70"/>
          <w:szCs w:val="70"/>
        </w:rPr>
      </w:pPr>
    </w:p>
    <w:p w14:paraId="7386E306" w14:textId="77777777" w:rsidR="000921B8" w:rsidRPr="009543BA" w:rsidRDefault="000921B8" w:rsidP="009543BA">
      <w:pPr>
        <w:rPr>
          <w:sz w:val="70"/>
          <w:szCs w:val="70"/>
        </w:rPr>
      </w:pPr>
    </w:p>
    <w:p w14:paraId="18C058BD" w14:textId="77777777" w:rsidR="000921B8" w:rsidRDefault="000921B8" w:rsidP="009543BA">
      <w:pPr>
        <w:rPr>
          <w:sz w:val="70"/>
          <w:szCs w:val="70"/>
        </w:rPr>
      </w:pPr>
    </w:p>
    <w:p w14:paraId="2619125E" w14:textId="77777777" w:rsidR="000921B8" w:rsidRDefault="000921B8" w:rsidP="009543BA">
      <w:pPr>
        <w:rPr>
          <w:sz w:val="70"/>
          <w:szCs w:val="70"/>
        </w:rPr>
      </w:pPr>
    </w:p>
    <w:p w14:paraId="2AE27378" w14:textId="77777777" w:rsidR="000921B8" w:rsidRPr="009543BA" w:rsidRDefault="000921B8" w:rsidP="009543BA">
      <w:pPr>
        <w:rPr>
          <w:sz w:val="70"/>
          <w:szCs w:val="70"/>
        </w:rPr>
      </w:pPr>
    </w:p>
    <w:p w14:paraId="4C749BD5" w14:textId="77777777" w:rsidR="000921B8" w:rsidRPr="009543BA" w:rsidRDefault="000921B8" w:rsidP="009543BA">
      <w:pPr>
        <w:pStyle w:val="Heading1"/>
        <w:jc w:val="center"/>
        <w:rPr>
          <w:rStyle w:val="Heading1Char"/>
          <w:color w:val="auto"/>
          <w:sz w:val="70"/>
          <w:szCs w:val="70"/>
        </w:rPr>
      </w:pPr>
      <w:bookmarkStart w:id="22" w:name="_Toc206148334"/>
      <w:r w:rsidRPr="009543BA">
        <w:rPr>
          <w:sz w:val="70"/>
          <w:szCs w:val="70"/>
        </w:rPr>
        <w:t>Deel 3 - Alle gemeenten en alle jeugdhulpaanbieders</w:t>
      </w:r>
      <w:bookmarkEnd w:id="22"/>
      <w:r w:rsidRPr="009543BA">
        <w:rPr>
          <w:sz w:val="70"/>
          <w:szCs w:val="70"/>
        </w:rPr>
        <w:t xml:space="preserve"> </w:t>
      </w:r>
      <w:r w:rsidRPr="009543BA">
        <w:rPr>
          <w:sz w:val="70"/>
          <w:szCs w:val="70"/>
        </w:rPr>
        <w:br/>
      </w:r>
    </w:p>
    <w:p w14:paraId="308B2108" w14:textId="77777777" w:rsidR="000921B8" w:rsidRDefault="000921B8">
      <w:pPr>
        <w:rPr>
          <w:rFonts w:eastAsiaTheme="majorEastAsia" w:cstheme="majorBidi"/>
          <w:b/>
          <w:bCs/>
          <w:color w:val="92117E"/>
          <w:sz w:val="32"/>
          <w:szCs w:val="32"/>
        </w:rPr>
      </w:pPr>
      <w:r>
        <w:br w:type="page"/>
      </w:r>
    </w:p>
    <w:p w14:paraId="647F03E6" w14:textId="77777777" w:rsidR="000921B8" w:rsidRPr="009543BA" w:rsidRDefault="000921B8" w:rsidP="009543BA">
      <w:pPr>
        <w:pStyle w:val="Heading1"/>
      </w:pPr>
      <w:bookmarkStart w:id="23" w:name="_Toc206148335"/>
      <w:r w:rsidRPr="009543BA">
        <w:rPr>
          <w:rStyle w:val="Heading1Char"/>
          <w:b/>
          <w:bCs/>
        </w:rPr>
        <w:lastRenderedPageBreak/>
        <w:t>Hoofdstuk 1 - Levering van jeugdhulp</w:t>
      </w:r>
      <w:bookmarkEnd w:id="23"/>
      <w:r w:rsidRPr="009543BA">
        <w:rPr>
          <w:rStyle w:val="Heading1Char"/>
          <w:b/>
          <w:bCs/>
        </w:rPr>
        <w:br/>
      </w:r>
    </w:p>
    <w:p w14:paraId="77C58025" w14:textId="77777777" w:rsidR="000921B8" w:rsidRPr="00873613" w:rsidRDefault="000921B8" w:rsidP="0062654A">
      <w:pPr>
        <w:pStyle w:val="Heading2"/>
      </w:pPr>
      <w:bookmarkStart w:id="24" w:name="_Toc206148336"/>
      <w:r w:rsidRPr="00873613">
        <w:t xml:space="preserve">Artikel 1 </w:t>
      </w:r>
      <w:r>
        <w:t xml:space="preserve">- </w:t>
      </w:r>
      <w:r w:rsidRPr="00873613">
        <w:t>Levering van jeugdhulp - lid 1</w:t>
      </w:r>
      <w:bookmarkEnd w:id="24"/>
      <w:r w:rsidRPr="00873613">
        <w:t xml:space="preserve"> </w:t>
      </w:r>
    </w:p>
    <w:p w14:paraId="6ED1F35D" w14:textId="77777777" w:rsidR="000921B8" w:rsidRPr="009543BA" w:rsidRDefault="000921B8" w:rsidP="009543BA">
      <w:pPr>
        <w:pStyle w:val="BodyText"/>
        <w:spacing w:line="280" w:lineRule="exact"/>
        <w:ind w:left="0"/>
        <w:rPr>
          <w:sz w:val="22"/>
          <w:szCs w:val="22"/>
        </w:rPr>
      </w:pPr>
      <w:r w:rsidRPr="009543BA">
        <w:rPr>
          <w:sz w:val="22"/>
          <w:szCs w:val="22"/>
        </w:rPr>
        <w:t>De Jeugdhulpaanbieder verleent jeugdhulp aan de jeugdige die op grond van de daarvoor gestelde wettelijke bepalingen of gemeentelijke regelgeving naar hem is verwezen en waarvoor de gemeente hem een (deel-)opdracht heeft verstrekt op grond van deze raamovereenkomst, tenzij:</w:t>
      </w:r>
    </w:p>
    <w:p w14:paraId="07723498" w14:textId="77777777" w:rsidR="000921B8" w:rsidRPr="009543BA" w:rsidRDefault="000921B8" w:rsidP="00DD2C27">
      <w:pPr>
        <w:pStyle w:val="NummeringN2"/>
        <w:numPr>
          <w:ilvl w:val="0"/>
          <w:numId w:val="32"/>
        </w:numPr>
        <w:tabs>
          <w:tab w:val="left" w:pos="2268"/>
        </w:tabs>
        <w:spacing w:line="280" w:lineRule="exact"/>
        <w:rPr>
          <w:sz w:val="22"/>
          <w:szCs w:val="22"/>
        </w:rPr>
      </w:pPr>
      <w:proofErr w:type="gramStart"/>
      <w:r w:rsidRPr="009543BA">
        <w:rPr>
          <w:sz w:val="22"/>
          <w:szCs w:val="22"/>
        </w:rPr>
        <w:t>een</w:t>
      </w:r>
      <w:proofErr w:type="gramEnd"/>
      <w:r w:rsidRPr="009543BA">
        <w:rPr>
          <w:sz w:val="22"/>
          <w:szCs w:val="22"/>
        </w:rPr>
        <w:t xml:space="preserve"> stop toeleiding jeugdigen (‘cliëntenstop’) is opgelegd door de Opdrachtgever of tussen partijen is overeengekomen;</w:t>
      </w:r>
    </w:p>
    <w:p w14:paraId="43585DCC" w14:textId="77777777" w:rsidR="000921B8" w:rsidRPr="009543BA" w:rsidRDefault="000921B8" w:rsidP="00DD2C27">
      <w:pPr>
        <w:pStyle w:val="NummeringN2"/>
        <w:numPr>
          <w:ilvl w:val="0"/>
          <w:numId w:val="32"/>
        </w:numPr>
        <w:tabs>
          <w:tab w:val="left" w:pos="2268"/>
        </w:tabs>
        <w:spacing w:line="280" w:lineRule="exact"/>
        <w:rPr>
          <w:sz w:val="22"/>
          <w:szCs w:val="22"/>
        </w:rPr>
      </w:pPr>
      <w:r w:rsidRPr="009543BA">
        <w:rPr>
          <w:sz w:val="22"/>
          <w:szCs w:val="22"/>
        </w:rPr>
        <w:t>Jeugdhulpaanbieder aantoonbaar niet de juist jeugdhulp kan bieden.</w:t>
      </w:r>
    </w:p>
    <w:p w14:paraId="301325E4" w14:textId="77777777" w:rsidR="000921B8" w:rsidRPr="00B97897" w:rsidRDefault="000921B8" w:rsidP="009543BA">
      <w:pPr>
        <w:spacing w:line="280" w:lineRule="exact"/>
      </w:pPr>
    </w:p>
    <w:p w14:paraId="69A159F1" w14:textId="77777777" w:rsidR="000921B8" w:rsidRPr="00873613" w:rsidRDefault="000921B8" w:rsidP="0062654A">
      <w:pPr>
        <w:pStyle w:val="Heading2"/>
      </w:pPr>
      <w:bookmarkStart w:id="25" w:name="_Toc206148337"/>
      <w:r w:rsidRPr="00873613">
        <w:t xml:space="preserve">Artikel 1 </w:t>
      </w:r>
      <w:r>
        <w:t xml:space="preserve">- </w:t>
      </w:r>
      <w:r w:rsidRPr="00873613">
        <w:t xml:space="preserve">Levering van jeugdhulp - lid </w:t>
      </w:r>
      <w:r>
        <w:t>2</w:t>
      </w:r>
      <w:bookmarkEnd w:id="25"/>
      <w:r w:rsidRPr="00873613">
        <w:t xml:space="preserve"> </w:t>
      </w:r>
    </w:p>
    <w:p w14:paraId="6E0462A4" w14:textId="77777777" w:rsidR="000921B8" w:rsidRDefault="000921B8" w:rsidP="009543BA">
      <w:pPr>
        <w:spacing w:line="280" w:lineRule="exact"/>
      </w:pPr>
      <w:r w:rsidRPr="00B97897">
        <w:t xml:space="preserve">De Jeugdhulpaanbieder verplicht zich om verantwoorde jeugdhulp te leveren aan jeugdigen waarvoor </w:t>
      </w:r>
      <w:r>
        <w:t>de Opdrachtgever</w:t>
      </w:r>
      <w:r w:rsidRPr="00B97897">
        <w:t xml:space="preserve"> op basis van het woonplaatsbeginsel verantwoordelijk is, waaronder partijen verstaan: </w:t>
      </w:r>
      <w:r>
        <w:rPr>
          <w:i/>
          <w:iCs/>
        </w:rPr>
        <w:t>H</w:t>
      </w:r>
      <w:r w:rsidRPr="00873613">
        <w:rPr>
          <w:i/>
          <w:iCs/>
        </w:rPr>
        <w:t>ulp van goed niveau, die Jeugdhulpaanbieder in ieder geval veilig, doeltreffend, doelmatig en cliëntgericht verleent en die is afgestemd op de reële behoefte van de jeugdige of ouder.</w:t>
      </w:r>
      <w:r w:rsidRPr="00B97897">
        <w:t xml:space="preserve"> </w:t>
      </w:r>
    </w:p>
    <w:p w14:paraId="39492397" w14:textId="77777777" w:rsidR="000921B8" w:rsidRDefault="000921B8" w:rsidP="009543BA">
      <w:pPr>
        <w:spacing w:line="280" w:lineRule="exact"/>
      </w:pPr>
    </w:p>
    <w:p w14:paraId="45E734FE" w14:textId="77777777" w:rsidR="000921B8" w:rsidRPr="00B97897" w:rsidRDefault="000921B8" w:rsidP="009543BA">
      <w:pPr>
        <w:spacing w:line="280" w:lineRule="exact"/>
      </w:pPr>
      <w:r w:rsidRPr="00B97897">
        <w:t xml:space="preserve">De Jeugdhulpaanbieder neemt bij het verlenen van jeugdhulp de eisen in acht die volgens de algemeen aanvaarde professionele standaard redelijkerwijs aan de te leveren jeugdhulp zijn te stellen en handelt in overeenstemming met de geldende wet- en regelgeving, waaronder de Jeugdwet en de Gemeentelijke verordening. Deze jeugdhulp voldoet aan de definitie van </w:t>
      </w:r>
      <w:r w:rsidRPr="00B97897">
        <w:rPr>
          <w:u w:val="single"/>
        </w:rPr>
        <w:t>gepast gebruik</w:t>
      </w:r>
      <w:r w:rsidRPr="00B97897">
        <w:t>. Om aan deze verplichtingen te kunnen voldoen, beschikt de Jeugdhulpaanbieder over voldoende gekwalificeerde medewerkers zoals vastgelegd als eis in de Gemeentelijke inkoopdocumenten en/of kwaliteitseisen in landelijke standaarden en/of de Gemeentelijke verordening. Medewerkers kunnen de (potentiële) jeugdigen en de Gemeente in tenminste de Nederlandse taal te woord staan.</w:t>
      </w:r>
    </w:p>
    <w:p w14:paraId="51E8C5A5" w14:textId="77777777" w:rsidR="000921B8" w:rsidRPr="00B97897" w:rsidRDefault="000921B8" w:rsidP="009543BA">
      <w:pPr>
        <w:spacing w:line="280" w:lineRule="exact"/>
      </w:pPr>
    </w:p>
    <w:p w14:paraId="69F32ED2" w14:textId="77777777" w:rsidR="000921B8" w:rsidRPr="00B97897" w:rsidRDefault="000921B8" w:rsidP="0062654A">
      <w:pPr>
        <w:pStyle w:val="Heading2"/>
      </w:pPr>
      <w:bookmarkStart w:id="26" w:name="_Toc206148338"/>
      <w:r w:rsidRPr="00B97897">
        <w:t xml:space="preserve">Artikel 1 </w:t>
      </w:r>
      <w:r>
        <w:t xml:space="preserve">- </w:t>
      </w:r>
      <w:r w:rsidRPr="00B97897">
        <w:t>Levering van jeugdhulp - lid 3</w:t>
      </w:r>
      <w:bookmarkEnd w:id="26"/>
    </w:p>
    <w:p w14:paraId="31580D00" w14:textId="77777777" w:rsidR="000921B8" w:rsidRPr="009543BA" w:rsidRDefault="000921B8" w:rsidP="009543BA">
      <w:pPr>
        <w:pStyle w:val="BodyText"/>
        <w:spacing w:line="280" w:lineRule="exact"/>
        <w:ind w:left="0"/>
        <w:rPr>
          <w:sz w:val="22"/>
          <w:szCs w:val="22"/>
        </w:rPr>
      </w:pPr>
      <w:r w:rsidRPr="009543BA">
        <w:rPr>
          <w:sz w:val="22"/>
          <w:szCs w:val="22"/>
        </w:rPr>
        <w:t xml:space="preserve">Als de jeugdhulp en/of maatschappelijke ondersteuning geleverd op één woonadres bestaat uit een samenstelling van diensten geleverd door verschillende jeugdhulpaanbieders, dan is de Opdrachtgever ervoor verantwoordelijk dat de verschillende diensten optimaal op elkaar aansluiten, mits de Opdrachtgever niet een derde heeft aangewezen om deze verantwoordelijkheid op zicht te nemen. Een Jeugdhulpaanbieder kan eveneens worden aangewezen door de Opdrachtgever om deze verantwoordelijkheid op zich te nemen. </w:t>
      </w:r>
    </w:p>
    <w:p w14:paraId="19F78342" w14:textId="77777777" w:rsidR="000921B8" w:rsidRPr="009543BA" w:rsidRDefault="000921B8" w:rsidP="009543BA">
      <w:pPr>
        <w:pStyle w:val="BodyText"/>
        <w:spacing w:line="280" w:lineRule="exact"/>
        <w:ind w:left="0"/>
        <w:rPr>
          <w:sz w:val="22"/>
          <w:szCs w:val="22"/>
        </w:rPr>
      </w:pPr>
    </w:p>
    <w:p w14:paraId="47732EAD" w14:textId="77777777" w:rsidR="000921B8" w:rsidRPr="00B97897" w:rsidRDefault="000921B8" w:rsidP="0062654A">
      <w:pPr>
        <w:pStyle w:val="Heading2"/>
      </w:pPr>
      <w:bookmarkStart w:id="27" w:name="_Toc206148339"/>
      <w:r w:rsidRPr="00B97897">
        <w:t xml:space="preserve">Artikel 1 </w:t>
      </w:r>
      <w:r>
        <w:t xml:space="preserve">- </w:t>
      </w:r>
      <w:r w:rsidRPr="00B97897">
        <w:t>Levering van jeugdhulp - lid 4</w:t>
      </w:r>
      <w:bookmarkEnd w:id="27"/>
    </w:p>
    <w:p w14:paraId="28D2896D" w14:textId="77777777" w:rsidR="000921B8" w:rsidRPr="009543BA" w:rsidRDefault="000921B8" w:rsidP="009543BA">
      <w:pPr>
        <w:pStyle w:val="BodyText"/>
        <w:spacing w:line="280" w:lineRule="exact"/>
        <w:ind w:left="0"/>
        <w:rPr>
          <w:sz w:val="22"/>
          <w:szCs w:val="22"/>
        </w:rPr>
      </w:pPr>
      <w:r w:rsidRPr="009543BA">
        <w:rPr>
          <w:sz w:val="22"/>
          <w:szCs w:val="22"/>
        </w:rPr>
        <w:t xml:space="preserve">Als een Jeugdige zich bij de Jeugdhulpaanbieder meldt met een medische verwijzing, althans niet een verwijzing via de gemeentelijke toegang, een bepaling van de gecertificeerde instelling of een gerechtelijke machtiging, dan beoordeelt de Jeugdhulpaanbieder vervolgens met deze verwijzing inhoudelijk welke jeugdhulp de jeugdige precies nodig heeft, met welke frequentie en voor hoe lang (de duur en de omvang). De Jeugdhulpaanbieder bepaalt de inhoud van de voorziening. De Jeugdhulpaanbieder past bij de genoemde beoordeling en bepaling van de </w:t>
      </w:r>
      <w:r w:rsidRPr="009543BA">
        <w:rPr>
          <w:sz w:val="22"/>
          <w:szCs w:val="22"/>
        </w:rPr>
        <w:lastRenderedPageBreak/>
        <w:t>inhoud van de voorziening de werkwijze toe zoals de gemeentelijke toegang deze toepast, en betrekt in haar oordeel de eigen kracht, het sociale netwerk, algemene (voorliggende) voorzieningen en de goedkoopst adequate individuele voorziening.</w:t>
      </w:r>
    </w:p>
    <w:p w14:paraId="2FEEE7A0" w14:textId="77777777" w:rsidR="000921B8" w:rsidRPr="009543BA" w:rsidRDefault="000921B8" w:rsidP="009543BA">
      <w:pPr>
        <w:pStyle w:val="BodyText"/>
        <w:spacing w:line="280" w:lineRule="exact"/>
        <w:ind w:left="0"/>
        <w:rPr>
          <w:sz w:val="22"/>
          <w:szCs w:val="22"/>
        </w:rPr>
      </w:pPr>
    </w:p>
    <w:p w14:paraId="7B38B479" w14:textId="77777777" w:rsidR="000921B8" w:rsidRPr="00B97897" w:rsidRDefault="000921B8" w:rsidP="0062654A">
      <w:pPr>
        <w:pStyle w:val="Heading2"/>
      </w:pPr>
      <w:bookmarkStart w:id="28" w:name="_Toc206148340"/>
      <w:r w:rsidRPr="00B97897">
        <w:t xml:space="preserve">Artikel 1 </w:t>
      </w:r>
      <w:r>
        <w:t xml:space="preserve">– </w:t>
      </w:r>
      <w:r w:rsidRPr="00B97897">
        <w:t xml:space="preserve">Levering van jeugdhulp </w:t>
      </w:r>
      <w:r>
        <w:t>–</w:t>
      </w:r>
      <w:r w:rsidRPr="00B97897">
        <w:t xml:space="preserve"> lid 5</w:t>
      </w:r>
      <w:bookmarkEnd w:id="28"/>
    </w:p>
    <w:p w14:paraId="49706D82" w14:textId="77777777" w:rsidR="000921B8" w:rsidRPr="009543BA" w:rsidRDefault="000921B8" w:rsidP="009543BA">
      <w:pPr>
        <w:pStyle w:val="BodyText"/>
        <w:spacing w:line="280" w:lineRule="exact"/>
        <w:ind w:left="0"/>
        <w:rPr>
          <w:sz w:val="22"/>
          <w:szCs w:val="22"/>
        </w:rPr>
      </w:pPr>
      <w:r w:rsidRPr="009543BA">
        <w:rPr>
          <w:sz w:val="22"/>
          <w:szCs w:val="22"/>
        </w:rPr>
        <w:t>Bij het leveren van jeugdhulp, maakt Jeugdhulpaanbieder gebruik van evidence based en practice based methodieken. Als de Jeugdhulpaanbieder niet kan aantonen dat deze aanwezig zijn of gezien de ondersteunings- of hulpvraag dat deze niet afdoende zijn, dan maakt de Jeugdhulpaanbieder gebruik van historisch en in de branche gangbare methodieken. Als de Jeugdhulpaanbieder eveneens niet kan aantonen dat deze aanwezig zijn of gezien de ondersteunings- of hulpvraag dat deze niet afdoende zijn, dan dient de Jeugdhulpaanbieder aan te tonen dat de gebruikte methodieken gelijkwaardig zijn. Als de Jeugdhulpaanbieder de voorgeschreven methodieken niet gebruikt of niet kan aantonen dat gebruikte methodieken gelijkwaardig zijn, kan de Opdrachtgever, na inwinning van deskundig advies, dit aanmerken als een tekortkoming in de nakoming.</w:t>
      </w:r>
    </w:p>
    <w:p w14:paraId="7925EF43" w14:textId="77777777" w:rsidR="000921B8" w:rsidRPr="009543BA" w:rsidRDefault="000921B8" w:rsidP="009543BA">
      <w:pPr>
        <w:pStyle w:val="BodyText"/>
        <w:spacing w:line="280" w:lineRule="exact"/>
        <w:ind w:left="0"/>
        <w:rPr>
          <w:sz w:val="22"/>
          <w:szCs w:val="22"/>
        </w:rPr>
      </w:pPr>
    </w:p>
    <w:p w14:paraId="3F58D1C7" w14:textId="77777777" w:rsidR="000921B8" w:rsidRPr="00B97897" w:rsidRDefault="000921B8" w:rsidP="0062654A">
      <w:pPr>
        <w:pStyle w:val="Heading2"/>
      </w:pPr>
      <w:bookmarkStart w:id="29" w:name="_Toc206148341"/>
      <w:r w:rsidRPr="00B97897">
        <w:t xml:space="preserve">Artikel 1 </w:t>
      </w:r>
      <w:r>
        <w:t xml:space="preserve">- </w:t>
      </w:r>
      <w:r w:rsidRPr="00B97897">
        <w:t>Levering van jeugdhulp - lid 6</w:t>
      </w:r>
      <w:bookmarkEnd w:id="29"/>
    </w:p>
    <w:p w14:paraId="4D74A39F" w14:textId="77777777" w:rsidR="000921B8" w:rsidRPr="009543BA" w:rsidRDefault="000921B8" w:rsidP="009543BA">
      <w:pPr>
        <w:pStyle w:val="BodyText"/>
        <w:spacing w:line="280" w:lineRule="exact"/>
        <w:ind w:left="0"/>
        <w:rPr>
          <w:sz w:val="22"/>
          <w:szCs w:val="22"/>
        </w:rPr>
      </w:pPr>
      <w:r w:rsidRPr="009543BA">
        <w:rPr>
          <w:sz w:val="22"/>
          <w:szCs w:val="22"/>
        </w:rPr>
        <w:t>De Jeugdhulpaanbieder heeft aantoonbaar kennis van en handelt aantoonbaar naar de uitgangspunten van de nota van commissie Rouvoet 'Norm voorkomen seksueel misbruik in de jeugdzorg'.</w:t>
      </w:r>
    </w:p>
    <w:p w14:paraId="0EB5ECEC" w14:textId="77777777" w:rsidR="000921B8" w:rsidRPr="009543BA" w:rsidRDefault="000921B8" w:rsidP="009543BA">
      <w:pPr>
        <w:pStyle w:val="BodyText"/>
        <w:spacing w:line="280" w:lineRule="exact"/>
        <w:ind w:left="0"/>
        <w:rPr>
          <w:sz w:val="22"/>
          <w:szCs w:val="22"/>
        </w:rPr>
      </w:pPr>
    </w:p>
    <w:p w14:paraId="744ECB42" w14:textId="77777777" w:rsidR="000921B8" w:rsidRPr="00B97897" w:rsidRDefault="000921B8" w:rsidP="0062654A">
      <w:pPr>
        <w:pStyle w:val="Heading2"/>
      </w:pPr>
      <w:bookmarkStart w:id="30" w:name="_Toc206148342"/>
      <w:r w:rsidRPr="00B97897">
        <w:t xml:space="preserve">Artikel 1 </w:t>
      </w:r>
      <w:r>
        <w:t xml:space="preserve">– </w:t>
      </w:r>
      <w:r w:rsidRPr="00B97897">
        <w:t xml:space="preserve">Levering van jeugdhulp </w:t>
      </w:r>
      <w:r>
        <w:t>–</w:t>
      </w:r>
      <w:r w:rsidRPr="00B97897">
        <w:t xml:space="preserve"> lid 7</w:t>
      </w:r>
      <w:bookmarkEnd w:id="30"/>
    </w:p>
    <w:p w14:paraId="0DD8A5A8" w14:textId="77777777" w:rsidR="000921B8" w:rsidRPr="009543BA" w:rsidRDefault="000921B8" w:rsidP="009543BA">
      <w:pPr>
        <w:pStyle w:val="BodyText"/>
        <w:spacing w:line="280" w:lineRule="exact"/>
        <w:ind w:left="0"/>
        <w:rPr>
          <w:sz w:val="22"/>
          <w:szCs w:val="22"/>
        </w:rPr>
      </w:pPr>
      <w:r w:rsidRPr="009543BA">
        <w:rPr>
          <w:sz w:val="22"/>
          <w:szCs w:val="22"/>
        </w:rPr>
        <w:t xml:space="preserve">Als bevindingen van de </w:t>
      </w:r>
      <w:r w:rsidRPr="009543BA">
        <w:rPr>
          <w:sz w:val="22"/>
          <w:szCs w:val="22"/>
          <w:u w:val="single"/>
        </w:rPr>
        <w:t>IGJ</w:t>
      </w:r>
      <w:r w:rsidRPr="009543BA">
        <w:rPr>
          <w:sz w:val="22"/>
          <w:szCs w:val="22"/>
        </w:rPr>
        <w:t xml:space="preserve"> leiden tot een oordeel ten aanzien van de levering van jeugdhulp of andere zorg, hulp of ondersteuning geleverd door de Jeugdhulpaanbieder, dan zal de Opdrachtgever de gevolgen van deze bevindingen op deze overeenkomst betrekken.</w:t>
      </w:r>
    </w:p>
    <w:p w14:paraId="4B57C91D" w14:textId="77777777" w:rsidR="000921B8" w:rsidRPr="009543BA" w:rsidRDefault="000921B8" w:rsidP="009543BA">
      <w:pPr>
        <w:pStyle w:val="BodyText"/>
        <w:spacing w:line="280" w:lineRule="exact"/>
        <w:ind w:left="0"/>
        <w:rPr>
          <w:sz w:val="22"/>
          <w:szCs w:val="22"/>
        </w:rPr>
      </w:pPr>
    </w:p>
    <w:p w14:paraId="01CB4863" w14:textId="77777777" w:rsidR="000921B8" w:rsidRPr="00B97897" w:rsidRDefault="000921B8" w:rsidP="0062654A">
      <w:pPr>
        <w:pStyle w:val="Heading2"/>
      </w:pPr>
      <w:bookmarkStart w:id="31" w:name="_Toc206148343"/>
      <w:r w:rsidRPr="00B97897">
        <w:t xml:space="preserve">Artikel 1 </w:t>
      </w:r>
      <w:r>
        <w:t xml:space="preserve">- </w:t>
      </w:r>
      <w:r w:rsidRPr="00B97897">
        <w:t>Levering van jeugdhulp - lid 8</w:t>
      </w:r>
      <w:bookmarkEnd w:id="31"/>
    </w:p>
    <w:p w14:paraId="6EA4B230" w14:textId="77777777" w:rsidR="000921B8" w:rsidRPr="009543BA" w:rsidRDefault="000921B8" w:rsidP="009543BA">
      <w:pPr>
        <w:pStyle w:val="BodyText"/>
        <w:spacing w:line="280" w:lineRule="exact"/>
        <w:ind w:left="0"/>
        <w:rPr>
          <w:sz w:val="22"/>
          <w:szCs w:val="22"/>
        </w:rPr>
      </w:pPr>
      <w:r w:rsidRPr="009543BA">
        <w:rPr>
          <w:sz w:val="22"/>
          <w:szCs w:val="22"/>
        </w:rPr>
        <w:t>De Jeugdhulpaanbieder wijst de jeugdige tijdig op de mogelijkheden van een (onafhankelijke) vertrouwenspersoon.</w:t>
      </w:r>
    </w:p>
    <w:p w14:paraId="3F54CC6F" w14:textId="77777777" w:rsidR="000921B8" w:rsidRDefault="000921B8" w:rsidP="009543BA">
      <w:pPr>
        <w:pStyle w:val="BodyText"/>
        <w:spacing w:line="280" w:lineRule="exact"/>
        <w:ind w:left="0"/>
        <w:rPr>
          <w:sz w:val="22"/>
          <w:szCs w:val="22"/>
        </w:rPr>
      </w:pPr>
    </w:p>
    <w:p w14:paraId="33338595" w14:textId="77777777" w:rsidR="000921B8" w:rsidRPr="00B97897" w:rsidRDefault="000921B8" w:rsidP="0062654A">
      <w:pPr>
        <w:pStyle w:val="Heading2"/>
      </w:pPr>
      <w:bookmarkStart w:id="32" w:name="_Toc206148344"/>
      <w:r w:rsidRPr="00B97897">
        <w:t xml:space="preserve">Artikel 1 </w:t>
      </w:r>
      <w:r>
        <w:t xml:space="preserve">- </w:t>
      </w:r>
      <w:r w:rsidRPr="00B97897">
        <w:t>Levering van jeugdhulp - lid 9</w:t>
      </w:r>
      <w:bookmarkEnd w:id="32"/>
    </w:p>
    <w:p w14:paraId="5A987500" w14:textId="77777777" w:rsidR="000921B8" w:rsidRPr="009543BA" w:rsidRDefault="000921B8" w:rsidP="009543BA">
      <w:pPr>
        <w:pStyle w:val="BodyText"/>
        <w:spacing w:line="280" w:lineRule="exact"/>
        <w:ind w:left="0"/>
        <w:rPr>
          <w:sz w:val="22"/>
          <w:szCs w:val="22"/>
        </w:rPr>
      </w:pPr>
      <w:r w:rsidRPr="009543BA">
        <w:rPr>
          <w:sz w:val="22"/>
          <w:szCs w:val="22"/>
        </w:rPr>
        <w:t>De ene partij zorgt ervoor dat de andere partij steeds beschikt over de volgende meest actuele informatie:</w:t>
      </w:r>
    </w:p>
    <w:p w14:paraId="25CD72F8" w14:textId="77777777" w:rsidR="000921B8" w:rsidRPr="009543BA" w:rsidRDefault="000921B8" w:rsidP="00DD2C27">
      <w:pPr>
        <w:pStyle w:val="BodyText"/>
        <w:numPr>
          <w:ilvl w:val="0"/>
          <w:numId w:val="17"/>
        </w:numPr>
        <w:tabs>
          <w:tab w:val="left" w:pos="2268"/>
        </w:tabs>
        <w:spacing w:line="280" w:lineRule="exact"/>
        <w:rPr>
          <w:sz w:val="22"/>
          <w:szCs w:val="22"/>
        </w:rPr>
      </w:pPr>
      <w:proofErr w:type="gramStart"/>
      <w:r w:rsidRPr="009543BA">
        <w:rPr>
          <w:sz w:val="22"/>
          <w:szCs w:val="22"/>
        </w:rPr>
        <w:t>postadres</w:t>
      </w:r>
      <w:proofErr w:type="gramEnd"/>
      <w:r w:rsidRPr="009543BA">
        <w:rPr>
          <w:sz w:val="22"/>
          <w:szCs w:val="22"/>
        </w:rPr>
        <w:t>;</w:t>
      </w:r>
    </w:p>
    <w:p w14:paraId="55C05222" w14:textId="77777777" w:rsidR="000921B8" w:rsidRPr="009543BA" w:rsidRDefault="000921B8" w:rsidP="00DD2C27">
      <w:pPr>
        <w:pStyle w:val="BodyText"/>
        <w:numPr>
          <w:ilvl w:val="0"/>
          <w:numId w:val="17"/>
        </w:numPr>
        <w:tabs>
          <w:tab w:val="left" w:pos="2268"/>
        </w:tabs>
        <w:spacing w:line="280" w:lineRule="exact"/>
        <w:rPr>
          <w:sz w:val="22"/>
          <w:szCs w:val="22"/>
        </w:rPr>
      </w:pPr>
      <w:proofErr w:type="gramStart"/>
      <w:r w:rsidRPr="009543BA">
        <w:rPr>
          <w:sz w:val="22"/>
          <w:szCs w:val="22"/>
        </w:rPr>
        <w:t>bezoekadres</w:t>
      </w:r>
      <w:proofErr w:type="gramEnd"/>
      <w:r w:rsidRPr="009543BA">
        <w:rPr>
          <w:sz w:val="22"/>
          <w:szCs w:val="22"/>
        </w:rPr>
        <w:t>;</w:t>
      </w:r>
    </w:p>
    <w:p w14:paraId="4E1BCB7A" w14:textId="77777777" w:rsidR="000921B8" w:rsidRPr="009543BA" w:rsidRDefault="000921B8" w:rsidP="00DD2C27">
      <w:pPr>
        <w:pStyle w:val="BodyText"/>
        <w:numPr>
          <w:ilvl w:val="0"/>
          <w:numId w:val="17"/>
        </w:numPr>
        <w:tabs>
          <w:tab w:val="left" w:pos="2268"/>
        </w:tabs>
        <w:spacing w:line="280" w:lineRule="exact"/>
        <w:rPr>
          <w:sz w:val="22"/>
          <w:szCs w:val="22"/>
        </w:rPr>
      </w:pPr>
      <w:proofErr w:type="gramStart"/>
      <w:r w:rsidRPr="009543BA">
        <w:rPr>
          <w:sz w:val="22"/>
          <w:szCs w:val="22"/>
        </w:rPr>
        <w:t>algemeen</w:t>
      </w:r>
      <w:proofErr w:type="gramEnd"/>
      <w:r w:rsidRPr="009543BA">
        <w:rPr>
          <w:sz w:val="22"/>
          <w:szCs w:val="22"/>
        </w:rPr>
        <w:t xml:space="preserve"> e-mailadres;</w:t>
      </w:r>
    </w:p>
    <w:p w14:paraId="1B59DB18" w14:textId="77777777" w:rsidR="000921B8" w:rsidRPr="009543BA" w:rsidRDefault="000921B8" w:rsidP="00DD2C27">
      <w:pPr>
        <w:pStyle w:val="BodyText"/>
        <w:numPr>
          <w:ilvl w:val="0"/>
          <w:numId w:val="17"/>
        </w:numPr>
        <w:tabs>
          <w:tab w:val="left" w:pos="2268"/>
        </w:tabs>
        <w:spacing w:line="280" w:lineRule="exact"/>
        <w:rPr>
          <w:sz w:val="22"/>
          <w:szCs w:val="22"/>
        </w:rPr>
      </w:pPr>
      <w:proofErr w:type="gramStart"/>
      <w:r w:rsidRPr="009543BA">
        <w:rPr>
          <w:sz w:val="22"/>
          <w:szCs w:val="22"/>
        </w:rPr>
        <w:t>contactpersoon</w:t>
      </w:r>
      <w:proofErr w:type="gramEnd"/>
      <w:r w:rsidRPr="009543BA">
        <w:rPr>
          <w:sz w:val="22"/>
          <w:szCs w:val="22"/>
        </w:rPr>
        <w:t xml:space="preserve"> (naam/telefoonnu</w:t>
      </w:r>
      <w:r>
        <w:rPr>
          <w:sz w:val="22"/>
          <w:szCs w:val="22"/>
        </w:rPr>
        <w:t>m</w:t>
      </w:r>
      <w:r w:rsidRPr="009543BA">
        <w:rPr>
          <w:sz w:val="22"/>
          <w:szCs w:val="22"/>
        </w:rPr>
        <w:t xml:space="preserve">mer/e-mailadres). </w:t>
      </w:r>
    </w:p>
    <w:p w14:paraId="6136DE0A" w14:textId="77777777" w:rsidR="000921B8" w:rsidRPr="009543BA" w:rsidRDefault="000921B8" w:rsidP="009543BA">
      <w:pPr>
        <w:pStyle w:val="BodyText"/>
        <w:spacing w:line="280" w:lineRule="exact"/>
        <w:ind w:left="0"/>
        <w:rPr>
          <w:sz w:val="22"/>
          <w:szCs w:val="22"/>
        </w:rPr>
      </w:pPr>
    </w:p>
    <w:p w14:paraId="10F119ED" w14:textId="77777777" w:rsidR="000921B8" w:rsidRPr="00B97897" w:rsidRDefault="000921B8" w:rsidP="0062654A">
      <w:pPr>
        <w:pStyle w:val="Heading2"/>
      </w:pPr>
      <w:bookmarkStart w:id="33" w:name="_Toc206148345"/>
      <w:r w:rsidRPr="00B97897">
        <w:t xml:space="preserve">Artikel 2 </w:t>
      </w:r>
      <w:r>
        <w:t xml:space="preserve">- </w:t>
      </w:r>
      <w:r w:rsidRPr="00B97897">
        <w:t>Indexering</w:t>
      </w:r>
      <w:bookmarkEnd w:id="33"/>
    </w:p>
    <w:p w14:paraId="0C7C48FB" w14:textId="77777777" w:rsidR="000921B8" w:rsidRPr="009543BA" w:rsidRDefault="000921B8" w:rsidP="00DD2C27">
      <w:pPr>
        <w:pStyle w:val="BodyText"/>
        <w:numPr>
          <w:ilvl w:val="0"/>
          <w:numId w:val="33"/>
        </w:numPr>
        <w:tabs>
          <w:tab w:val="left" w:pos="2268"/>
        </w:tabs>
        <w:spacing w:line="280" w:lineRule="exact"/>
        <w:rPr>
          <w:rFonts w:cstheme="minorHAnsi"/>
          <w:sz w:val="22"/>
          <w:szCs w:val="22"/>
        </w:rPr>
      </w:pPr>
      <w:r w:rsidRPr="009543BA">
        <w:rPr>
          <w:rFonts w:cstheme="minorHAnsi"/>
          <w:sz w:val="22"/>
          <w:szCs w:val="22"/>
        </w:rPr>
        <w:t>De Opdrachtgever past jaarlijks een indexering toe op de tarieven (</w:t>
      </w:r>
      <w:r w:rsidRPr="009543BA">
        <w:rPr>
          <w:rFonts w:cstheme="minorHAnsi"/>
          <w:i/>
          <w:iCs/>
          <w:sz w:val="22"/>
          <w:szCs w:val="22"/>
        </w:rPr>
        <w:t>inspanningsgerichte en outputgerichte uitvoeringsvariant</w:t>
      </w:r>
      <w:r w:rsidRPr="009543BA">
        <w:rPr>
          <w:rFonts w:cstheme="minorHAnsi"/>
          <w:sz w:val="22"/>
          <w:szCs w:val="22"/>
        </w:rPr>
        <w:t>) en op het taakgerichte budget (</w:t>
      </w:r>
      <w:r w:rsidRPr="009543BA">
        <w:rPr>
          <w:rFonts w:cstheme="minorHAnsi"/>
          <w:i/>
          <w:iCs/>
          <w:sz w:val="22"/>
          <w:szCs w:val="22"/>
        </w:rPr>
        <w:t>taakgerichte uitvoeringsvariant</w:t>
      </w:r>
      <w:r w:rsidRPr="009543BA">
        <w:rPr>
          <w:rFonts w:cstheme="minorHAnsi"/>
          <w:sz w:val="22"/>
          <w:szCs w:val="22"/>
        </w:rPr>
        <w:t xml:space="preserve">). Deze indexering wordt berekend uit de som van het geprognosticeerde </w:t>
      </w:r>
      <w:r w:rsidRPr="009543BA">
        <w:rPr>
          <w:rFonts w:cstheme="minorHAnsi"/>
          <w:sz w:val="22"/>
          <w:szCs w:val="22"/>
        </w:rPr>
        <w:lastRenderedPageBreak/>
        <w:t>percentage voor het komende jaar (t+1) en het verschil tussen het in het voorgaande jaar (t-1) geprognosticeerde percentage voor het lopende jaar (t) en het definitieve percentage voor het lopende jaar (t). De percentages zijn verschillend voor de loonkosten en materiële kosten.</w:t>
      </w:r>
    </w:p>
    <w:p w14:paraId="17087B49" w14:textId="77777777" w:rsidR="000921B8" w:rsidRPr="009543BA" w:rsidRDefault="000921B8" w:rsidP="009543BA">
      <w:pPr>
        <w:pStyle w:val="BodyText"/>
        <w:spacing w:line="280" w:lineRule="exact"/>
        <w:ind w:left="0"/>
        <w:rPr>
          <w:rFonts w:cstheme="minorHAnsi"/>
          <w:sz w:val="22"/>
          <w:szCs w:val="22"/>
        </w:rPr>
      </w:pPr>
    </w:p>
    <w:p w14:paraId="239B3B85" w14:textId="546EC13A" w:rsidR="00E87346" w:rsidRDefault="00E87346" w:rsidP="00E87346">
      <w:pPr>
        <w:pStyle w:val="BodyText"/>
        <w:numPr>
          <w:ilvl w:val="0"/>
          <w:numId w:val="33"/>
        </w:numPr>
        <w:tabs>
          <w:tab w:val="left" w:pos="2268"/>
        </w:tabs>
        <w:spacing w:line="280" w:lineRule="exact"/>
        <w:rPr>
          <w:color w:val="000000" w:themeColor="text1"/>
        </w:rPr>
      </w:pPr>
      <w:r w:rsidRPr="00FD2D8F">
        <w:rPr>
          <w:color w:val="000000" w:themeColor="text1"/>
        </w:rPr>
        <w:t xml:space="preserve">De Opdrachtgever verhoogt of verlaagt de tarieven voor </w:t>
      </w:r>
      <w:r>
        <w:rPr>
          <w:color w:val="000000" w:themeColor="text1"/>
        </w:rPr>
        <w:t>7</w:t>
      </w:r>
      <w:r w:rsidRPr="00FD2D8F">
        <w:rPr>
          <w:color w:val="000000" w:themeColor="text1"/>
        </w:rPr>
        <w:t xml:space="preserve">0% op basis van </w:t>
      </w:r>
      <w:r w:rsidR="0004407A">
        <w:rPr>
          <w:color w:val="000000" w:themeColor="text1"/>
        </w:rPr>
        <w:t xml:space="preserve">de </w:t>
      </w:r>
      <w:r w:rsidRPr="00FD2D8F">
        <w:rPr>
          <w:color w:val="000000" w:themeColor="text1"/>
        </w:rPr>
        <w:t>geprognosticeerde en definitieve Overheidsbijdrage in de Arbeidsontwikkeling (‘’OVA’’)</w:t>
      </w:r>
      <w:r>
        <w:rPr>
          <w:color w:val="000000" w:themeColor="text1"/>
        </w:rPr>
        <w:t xml:space="preserve">, voor 20% uit Kapitaallasten NZa, en </w:t>
      </w:r>
      <w:r w:rsidRPr="00FD2D8F">
        <w:rPr>
          <w:color w:val="000000" w:themeColor="text1"/>
        </w:rPr>
        <w:t>voor personele kosten van het Centraal Planbureau en gepubliceerd door de Nederlandse Zorgautoriteit en voor 10% op basis van het geprognosticeerde en definitieve Prijsindexcijfer Particuliere Consumptie (PPC) voor materiële kosten, van het Centraal Planbureau en gepubliceerd door de Nederlandse Zorgautoriteit</w:t>
      </w:r>
      <w:r>
        <w:rPr>
          <w:color w:val="000000" w:themeColor="text1"/>
        </w:rPr>
        <w:t>.</w:t>
      </w:r>
    </w:p>
    <w:p w14:paraId="134788BE" w14:textId="77777777" w:rsidR="000921B8" w:rsidRPr="009543BA" w:rsidRDefault="000921B8" w:rsidP="009543BA">
      <w:pPr>
        <w:pStyle w:val="BodyText"/>
        <w:spacing w:line="280" w:lineRule="exact"/>
        <w:ind w:left="0"/>
        <w:rPr>
          <w:sz w:val="22"/>
          <w:szCs w:val="22"/>
        </w:rPr>
      </w:pPr>
    </w:p>
    <w:p w14:paraId="3A559600" w14:textId="77777777" w:rsidR="000921B8" w:rsidRPr="00B97897" w:rsidRDefault="000921B8" w:rsidP="0062654A">
      <w:pPr>
        <w:pStyle w:val="Heading2"/>
      </w:pPr>
      <w:bookmarkStart w:id="34" w:name="_Toc206148346"/>
      <w:r w:rsidRPr="00B97897">
        <w:t xml:space="preserve">Artikel 3 </w:t>
      </w:r>
      <w:r>
        <w:t xml:space="preserve">- </w:t>
      </w:r>
      <w:r w:rsidRPr="00B97897">
        <w:t>Marketing - lid 1</w:t>
      </w:r>
      <w:bookmarkEnd w:id="34"/>
    </w:p>
    <w:p w14:paraId="00684197" w14:textId="77777777" w:rsidR="000921B8" w:rsidRPr="009543BA" w:rsidRDefault="000921B8" w:rsidP="009543BA">
      <w:pPr>
        <w:pStyle w:val="BodyText"/>
        <w:spacing w:line="280" w:lineRule="exact"/>
        <w:ind w:left="0"/>
        <w:rPr>
          <w:sz w:val="22"/>
          <w:szCs w:val="22"/>
        </w:rPr>
      </w:pPr>
      <w:r w:rsidRPr="009543BA">
        <w:rPr>
          <w:sz w:val="22"/>
          <w:szCs w:val="22"/>
        </w:rPr>
        <w:t>Als de Jeugdhulpaanbieder gebruikmaakt van marketing, dan houdt de Jeugdhulpaanbieder zich aan de “gedragsregels voor marketing”. Deze gedragsregels houden in dat de Jeugdhulpaanbieder:</w:t>
      </w:r>
    </w:p>
    <w:p w14:paraId="3AA8EB30"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zichzelf</w:t>
      </w:r>
      <w:proofErr w:type="gramEnd"/>
      <w:r w:rsidRPr="009543BA">
        <w:rPr>
          <w:sz w:val="22"/>
          <w:szCs w:val="22"/>
        </w:rPr>
        <w:t xml:space="preserve"> duidelijk en expliciet kenbaar maakt op enig materiaal dat hij gebruikt voor directe marketing richting jeugdigen;</w:t>
      </w:r>
    </w:p>
    <w:p w14:paraId="7D536627"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geen</w:t>
      </w:r>
      <w:proofErr w:type="gramEnd"/>
      <w:r w:rsidRPr="009543BA">
        <w:rPr>
          <w:sz w:val="22"/>
          <w:szCs w:val="22"/>
        </w:rPr>
        <w:t xml:space="preserve"> gebruikmaakt van telefonische marketing, huis-aan-huis verkoop of verkoop op locaties waar jeugdigen veel aanwezig zijn (zoals scholen, ziekenhuizen en medische verwijzers – NB. De POH GGZ is geen marketing in de zin van dit artikel);</w:t>
      </w:r>
    </w:p>
    <w:p w14:paraId="0382ECF8"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duidelijk</w:t>
      </w:r>
      <w:proofErr w:type="gramEnd"/>
      <w:r w:rsidRPr="009543BA">
        <w:rPr>
          <w:sz w:val="22"/>
          <w:szCs w:val="22"/>
        </w:rPr>
        <w:t xml:space="preserve"> en expliciet zorgt voor de mogelijkheid voor jeugdigen om aan te geven dat zij in de toekomst geen </w:t>
      </w:r>
      <w:proofErr w:type="gramStart"/>
      <w:r w:rsidRPr="009543BA">
        <w:rPr>
          <w:sz w:val="22"/>
          <w:szCs w:val="22"/>
        </w:rPr>
        <w:t>marketing materiaal</w:t>
      </w:r>
      <w:proofErr w:type="gramEnd"/>
      <w:r w:rsidRPr="009543BA">
        <w:rPr>
          <w:sz w:val="22"/>
          <w:szCs w:val="22"/>
        </w:rPr>
        <w:t xml:space="preserve"> meer willen ontvangen (via post, e-mail of andere methoden);</w:t>
      </w:r>
    </w:p>
    <w:p w14:paraId="50C990E1"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geen</w:t>
      </w:r>
      <w:proofErr w:type="gramEnd"/>
      <w:r w:rsidRPr="009543BA">
        <w:rPr>
          <w:sz w:val="22"/>
          <w:szCs w:val="22"/>
        </w:rPr>
        <w:t xml:space="preserve"> diensten binnen deze overeenkomst levert aan jeugdigen voordat deze daar op basis van wet- en regelgeving aanspraak op kan maken;</w:t>
      </w:r>
    </w:p>
    <w:p w14:paraId="5FC7D6B6"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zich</w:t>
      </w:r>
      <w:proofErr w:type="gramEnd"/>
      <w:r w:rsidRPr="009543BA">
        <w:rPr>
          <w:sz w:val="22"/>
          <w:szCs w:val="22"/>
        </w:rPr>
        <w:t xml:space="preserve"> in zijn uitlatingen niet anders voordoet dan als Jeugdhulpaanbieder. Hij doet zich bijvoorbeeld niet voor als onderzoeksbureau voor het doen van onderzoek of afnemen van enquêtes bedoeld om producten of diensten aan te bieden;</w:t>
      </w:r>
    </w:p>
    <w:p w14:paraId="1084EF31"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als</w:t>
      </w:r>
      <w:proofErr w:type="gramEnd"/>
      <w:r w:rsidRPr="009543BA">
        <w:rPr>
          <w:sz w:val="22"/>
          <w:szCs w:val="22"/>
        </w:rPr>
        <w:t xml:space="preserve"> hij persoonlijke informatie verzamelt van jeugdigen voor marketing-doeleinden dit expliciet aan de jeugdige kenbaar maakt en vraagt om schriftelijke toestemming (van jeugdige en/of ouder(s));</w:t>
      </w:r>
    </w:p>
    <w:p w14:paraId="56D8F3EE" w14:textId="77777777" w:rsidR="000921B8" w:rsidRPr="009543BA" w:rsidRDefault="000921B8" w:rsidP="00DD2C27">
      <w:pPr>
        <w:pStyle w:val="NummeringN2"/>
        <w:numPr>
          <w:ilvl w:val="0"/>
          <w:numId w:val="34"/>
        </w:numPr>
        <w:tabs>
          <w:tab w:val="left" w:pos="2268"/>
        </w:tabs>
        <w:spacing w:line="280" w:lineRule="exact"/>
        <w:rPr>
          <w:sz w:val="22"/>
          <w:szCs w:val="22"/>
        </w:rPr>
      </w:pPr>
      <w:proofErr w:type="gramStart"/>
      <w:r w:rsidRPr="009543BA">
        <w:rPr>
          <w:sz w:val="22"/>
          <w:szCs w:val="22"/>
        </w:rPr>
        <w:t>richting</w:t>
      </w:r>
      <w:proofErr w:type="gramEnd"/>
      <w:r w:rsidRPr="009543BA">
        <w:rPr>
          <w:sz w:val="22"/>
          <w:szCs w:val="22"/>
        </w:rPr>
        <w:t xml:space="preserve"> jeugdigen en gezinnen geen gebruik maakt van zogenaamde agressieve verkooptechnieken.</w:t>
      </w:r>
    </w:p>
    <w:p w14:paraId="5C12D617" w14:textId="77777777" w:rsidR="000921B8" w:rsidRPr="009543BA" w:rsidRDefault="000921B8" w:rsidP="009543BA">
      <w:pPr>
        <w:pStyle w:val="BodyText"/>
        <w:spacing w:line="280" w:lineRule="exact"/>
        <w:ind w:left="0"/>
        <w:rPr>
          <w:sz w:val="22"/>
          <w:szCs w:val="22"/>
        </w:rPr>
      </w:pPr>
    </w:p>
    <w:p w14:paraId="59AC0805" w14:textId="77777777" w:rsidR="000921B8" w:rsidRPr="00B97897" w:rsidRDefault="000921B8" w:rsidP="0062654A">
      <w:pPr>
        <w:pStyle w:val="Heading2"/>
      </w:pPr>
      <w:bookmarkStart w:id="35" w:name="_Toc206148347"/>
      <w:r w:rsidRPr="00B97897">
        <w:t xml:space="preserve">Artikel 3 </w:t>
      </w:r>
      <w:r>
        <w:t xml:space="preserve">- </w:t>
      </w:r>
      <w:r w:rsidRPr="00B97897">
        <w:t>Marketing - lid 2</w:t>
      </w:r>
      <w:bookmarkEnd w:id="35"/>
    </w:p>
    <w:p w14:paraId="37BC9596" w14:textId="77777777" w:rsidR="000921B8" w:rsidRPr="009543BA" w:rsidRDefault="000921B8" w:rsidP="009543BA">
      <w:pPr>
        <w:pStyle w:val="BodyText"/>
        <w:spacing w:line="280" w:lineRule="exact"/>
        <w:ind w:left="0"/>
        <w:rPr>
          <w:sz w:val="22"/>
          <w:szCs w:val="22"/>
        </w:rPr>
      </w:pPr>
      <w:r w:rsidRPr="009543BA">
        <w:rPr>
          <w:sz w:val="22"/>
          <w:szCs w:val="22"/>
        </w:rPr>
        <w:t>De Jeugdhulpaanbieder houdt zich ook aan deze regels voor marketing als hij naast het leveren van jeugdhulp op basis van deze overeenkomst ook diensten levert of wil leveren op basis van een persoonsgebonden budget aan jeugdigen en/of ouder(s) van de Gemeente.</w:t>
      </w:r>
    </w:p>
    <w:p w14:paraId="58C3794D" w14:textId="77777777" w:rsidR="000921B8" w:rsidRDefault="000921B8" w:rsidP="009543BA">
      <w:pPr>
        <w:pStyle w:val="BodyText"/>
        <w:spacing w:line="280" w:lineRule="exact"/>
        <w:ind w:left="0"/>
        <w:rPr>
          <w:sz w:val="22"/>
          <w:szCs w:val="22"/>
        </w:rPr>
      </w:pPr>
    </w:p>
    <w:p w14:paraId="5E1168B2" w14:textId="77777777" w:rsidR="000921B8" w:rsidRPr="009543BA" w:rsidRDefault="000921B8" w:rsidP="009543BA">
      <w:pPr>
        <w:pStyle w:val="BodyText"/>
        <w:spacing w:line="280" w:lineRule="exact"/>
        <w:ind w:left="0"/>
        <w:rPr>
          <w:sz w:val="22"/>
          <w:szCs w:val="22"/>
        </w:rPr>
      </w:pPr>
    </w:p>
    <w:p w14:paraId="5CEA59D1" w14:textId="77777777" w:rsidR="000921B8" w:rsidRPr="00B97897" w:rsidRDefault="000921B8" w:rsidP="0062654A">
      <w:pPr>
        <w:pStyle w:val="Heading2"/>
      </w:pPr>
      <w:bookmarkStart w:id="36" w:name="_Toc206148348"/>
      <w:r w:rsidRPr="00B97897">
        <w:t xml:space="preserve">Artikel 4 </w:t>
      </w:r>
      <w:r>
        <w:t xml:space="preserve">- </w:t>
      </w:r>
      <w:r w:rsidRPr="00B97897">
        <w:t>Continuïteit van jeugdhulp - lid 1</w:t>
      </w:r>
      <w:bookmarkEnd w:id="36"/>
    </w:p>
    <w:p w14:paraId="25848902" w14:textId="77777777" w:rsidR="000921B8" w:rsidRPr="009543BA" w:rsidRDefault="000921B8" w:rsidP="009543BA">
      <w:pPr>
        <w:pStyle w:val="BodyText"/>
        <w:spacing w:line="280" w:lineRule="exact"/>
        <w:ind w:left="0"/>
        <w:rPr>
          <w:sz w:val="22"/>
          <w:szCs w:val="22"/>
        </w:rPr>
      </w:pPr>
      <w:r w:rsidRPr="009543BA">
        <w:rPr>
          <w:sz w:val="22"/>
          <w:szCs w:val="22"/>
        </w:rPr>
        <w:t>De Jeugdhulpaanbieder garandeert de continuïteit van de jeugdhulp.</w:t>
      </w:r>
    </w:p>
    <w:p w14:paraId="6888E2A6" w14:textId="77777777" w:rsidR="000921B8" w:rsidRPr="009543BA" w:rsidRDefault="000921B8" w:rsidP="009543BA">
      <w:pPr>
        <w:pStyle w:val="BodyText"/>
        <w:spacing w:line="280" w:lineRule="exact"/>
        <w:ind w:left="0"/>
        <w:rPr>
          <w:sz w:val="22"/>
          <w:szCs w:val="22"/>
        </w:rPr>
      </w:pPr>
    </w:p>
    <w:p w14:paraId="666BDABC" w14:textId="77777777" w:rsidR="000921B8" w:rsidRPr="00B97897" w:rsidRDefault="000921B8" w:rsidP="0062654A">
      <w:pPr>
        <w:pStyle w:val="Heading2"/>
      </w:pPr>
      <w:bookmarkStart w:id="37" w:name="_Toc206148349"/>
      <w:r w:rsidRPr="00B97897">
        <w:lastRenderedPageBreak/>
        <w:t xml:space="preserve">Artikel 4 </w:t>
      </w:r>
      <w:r>
        <w:t xml:space="preserve">- </w:t>
      </w:r>
      <w:r w:rsidRPr="00B97897">
        <w:t>Continuïteit van jeugdhulp - lid 2</w:t>
      </w:r>
      <w:bookmarkEnd w:id="37"/>
    </w:p>
    <w:p w14:paraId="52B355BB" w14:textId="77777777" w:rsidR="000921B8" w:rsidRPr="009543BA" w:rsidRDefault="000921B8" w:rsidP="009543BA">
      <w:pPr>
        <w:pStyle w:val="BodyText"/>
        <w:spacing w:line="280" w:lineRule="exact"/>
        <w:ind w:left="0"/>
        <w:rPr>
          <w:sz w:val="22"/>
          <w:szCs w:val="22"/>
        </w:rPr>
      </w:pPr>
      <w:r w:rsidRPr="009543BA">
        <w:rPr>
          <w:sz w:val="22"/>
          <w:szCs w:val="22"/>
        </w:rPr>
        <w:t>De Jeugdhulpaanbieder is verplicht om bij omstandigheden die een risico vormen voor de continuïteit van de jeugdhulp, in het bijzonder als sprake is van de dreigende sluiting van locaties of voorzieningen, of deze op enigerlei wijze (kunnen) bedreigen, in het bijzonder maar niet uitsluitend op financieel en inhoudelijk gebied, de Opdrachtgever meteen van die omstandigheden met inachtneming van privacyregels in kennis te stellen en dit schriftelijk te bevestigen. Hierbij geeft de Jeugdhulpaanbieder de Opdrachtgever inzicht in alle relevante stukken die betrekking hebben op de problematiek. De Opdrachtgever heeft het recht om, bij gerede twijfel, een extern (accountants)onderzoek in te stellen.</w:t>
      </w:r>
    </w:p>
    <w:p w14:paraId="44ECD54E" w14:textId="77777777" w:rsidR="000921B8" w:rsidRPr="009543BA" w:rsidRDefault="000921B8" w:rsidP="009543BA">
      <w:pPr>
        <w:pStyle w:val="BodyText"/>
        <w:spacing w:line="280" w:lineRule="exact"/>
        <w:ind w:left="0"/>
        <w:rPr>
          <w:sz w:val="22"/>
          <w:szCs w:val="22"/>
        </w:rPr>
      </w:pPr>
    </w:p>
    <w:p w14:paraId="4CBFDA2A" w14:textId="32E2E1B8" w:rsidR="000921B8" w:rsidRPr="009543BA" w:rsidRDefault="000921B8" w:rsidP="009543BA">
      <w:pPr>
        <w:pStyle w:val="BodyText"/>
        <w:spacing w:line="280" w:lineRule="exact"/>
        <w:ind w:left="0"/>
        <w:rPr>
          <w:sz w:val="22"/>
          <w:szCs w:val="22"/>
        </w:rPr>
      </w:pPr>
      <w:r w:rsidRPr="009543BA">
        <w:rPr>
          <w:sz w:val="22"/>
          <w:szCs w:val="22"/>
        </w:rPr>
        <w:t xml:space="preserve">Bij vermoedens van een probleem met continuïteit informeert de Jeugdhulpaanbieder de </w:t>
      </w:r>
      <w:r w:rsidR="004E6BEC" w:rsidRPr="009543BA">
        <w:rPr>
          <w:sz w:val="22"/>
          <w:szCs w:val="22"/>
        </w:rPr>
        <w:t>accounts houdende</w:t>
      </w:r>
      <w:r w:rsidRPr="009543BA">
        <w:rPr>
          <w:sz w:val="22"/>
          <w:szCs w:val="22"/>
        </w:rPr>
        <w:t xml:space="preserve"> regio en de Jeugdautoriteit. </w:t>
      </w:r>
    </w:p>
    <w:p w14:paraId="77216C60" w14:textId="77777777" w:rsidR="000921B8" w:rsidRPr="009543BA" w:rsidRDefault="000921B8" w:rsidP="009543BA">
      <w:pPr>
        <w:pStyle w:val="BodyText"/>
        <w:spacing w:line="280" w:lineRule="exact"/>
        <w:ind w:left="0"/>
        <w:rPr>
          <w:sz w:val="22"/>
          <w:szCs w:val="22"/>
        </w:rPr>
      </w:pPr>
    </w:p>
    <w:p w14:paraId="58478706" w14:textId="77777777" w:rsidR="000921B8" w:rsidRPr="009543BA" w:rsidRDefault="000921B8" w:rsidP="009543BA">
      <w:pPr>
        <w:pStyle w:val="BodyText"/>
        <w:spacing w:line="280" w:lineRule="exact"/>
        <w:ind w:left="0"/>
        <w:rPr>
          <w:sz w:val="22"/>
          <w:szCs w:val="22"/>
        </w:rPr>
      </w:pPr>
      <w:r w:rsidRPr="009543BA">
        <w:rPr>
          <w:sz w:val="22"/>
          <w:szCs w:val="22"/>
        </w:rPr>
        <w:t>Partijen merken de omstandigheden in ieder geval aan als risicovol voor de continuïteit van jeugdhulp als:</w:t>
      </w:r>
    </w:p>
    <w:p w14:paraId="4B13DD9A" w14:textId="77777777" w:rsidR="000921B8" w:rsidRPr="009543BA" w:rsidRDefault="000921B8" w:rsidP="00DD2C27">
      <w:pPr>
        <w:pStyle w:val="NummeringN2"/>
        <w:numPr>
          <w:ilvl w:val="0"/>
          <w:numId w:val="35"/>
        </w:numPr>
        <w:tabs>
          <w:tab w:val="left" w:pos="2268"/>
        </w:tabs>
        <w:spacing w:line="280" w:lineRule="exact"/>
        <w:rPr>
          <w:sz w:val="22"/>
          <w:szCs w:val="22"/>
        </w:rPr>
      </w:pPr>
      <w:r w:rsidRPr="009543BA">
        <w:rPr>
          <w:sz w:val="22"/>
          <w:szCs w:val="22"/>
        </w:rPr>
        <w:t>Er gedurende de laatste 3 jaar sprake is (geweest) van materieel negatieve exploitatieresultaten;</w:t>
      </w:r>
    </w:p>
    <w:p w14:paraId="5429306A" w14:textId="77777777" w:rsidR="000921B8" w:rsidRPr="009543BA" w:rsidRDefault="000921B8" w:rsidP="00DD2C27">
      <w:pPr>
        <w:pStyle w:val="NummeringN2"/>
        <w:numPr>
          <w:ilvl w:val="0"/>
          <w:numId w:val="35"/>
        </w:numPr>
        <w:tabs>
          <w:tab w:val="left" w:pos="2268"/>
        </w:tabs>
        <w:spacing w:line="280" w:lineRule="exact"/>
        <w:rPr>
          <w:sz w:val="22"/>
          <w:szCs w:val="22"/>
        </w:rPr>
      </w:pPr>
      <w:r w:rsidRPr="009543BA">
        <w:rPr>
          <w:sz w:val="22"/>
          <w:szCs w:val="22"/>
        </w:rPr>
        <w:t>Er sprake is van (het ontstaan van) liquiditeitsproblemen;</w:t>
      </w:r>
    </w:p>
    <w:p w14:paraId="4B3339AF" w14:textId="77777777" w:rsidR="000921B8" w:rsidRPr="009543BA" w:rsidRDefault="000921B8" w:rsidP="00DD2C27">
      <w:pPr>
        <w:pStyle w:val="NummeringN2"/>
        <w:numPr>
          <w:ilvl w:val="0"/>
          <w:numId w:val="35"/>
        </w:numPr>
        <w:tabs>
          <w:tab w:val="left" w:pos="2268"/>
        </w:tabs>
        <w:spacing w:line="280" w:lineRule="exact"/>
        <w:rPr>
          <w:sz w:val="22"/>
          <w:szCs w:val="22"/>
        </w:rPr>
      </w:pPr>
      <w:r w:rsidRPr="009543BA">
        <w:rPr>
          <w:sz w:val="22"/>
          <w:szCs w:val="22"/>
        </w:rPr>
        <w:t>Er sprake is van bestuurlijke onrust;</w:t>
      </w:r>
    </w:p>
    <w:p w14:paraId="0738CCFD" w14:textId="77777777" w:rsidR="000921B8" w:rsidRPr="009543BA" w:rsidRDefault="000921B8" w:rsidP="00DD2C27">
      <w:pPr>
        <w:pStyle w:val="NummeringN2"/>
        <w:numPr>
          <w:ilvl w:val="0"/>
          <w:numId w:val="35"/>
        </w:numPr>
        <w:tabs>
          <w:tab w:val="left" w:pos="2268"/>
        </w:tabs>
        <w:spacing w:line="280" w:lineRule="exact"/>
        <w:rPr>
          <w:sz w:val="22"/>
          <w:szCs w:val="22"/>
        </w:rPr>
      </w:pPr>
      <w:r w:rsidRPr="009543BA">
        <w:rPr>
          <w:sz w:val="22"/>
          <w:szCs w:val="22"/>
        </w:rPr>
        <w:t xml:space="preserve">Er sprake is van enige bestuursrechtelijke maatregel van de </w:t>
      </w:r>
      <w:r w:rsidRPr="009543BA">
        <w:rPr>
          <w:sz w:val="22"/>
          <w:szCs w:val="22"/>
          <w:u w:val="single"/>
        </w:rPr>
        <w:t>IGJ</w:t>
      </w:r>
      <w:r w:rsidRPr="009543BA">
        <w:rPr>
          <w:sz w:val="22"/>
          <w:szCs w:val="22"/>
        </w:rPr>
        <w:t xml:space="preserve">, enige bestuursrechtelijke maatregel van een gemeente of gemeentelijk toezichthouder, of van een tuchtrechtelijke of strafrechtelijke maatregel. </w:t>
      </w:r>
    </w:p>
    <w:p w14:paraId="291CB44B" w14:textId="77777777" w:rsidR="000921B8" w:rsidRPr="009543BA" w:rsidRDefault="000921B8" w:rsidP="009543BA">
      <w:pPr>
        <w:pStyle w:val="BodyText"/>
        <w:spacing w:line="280" w:lineRule="exact"/>
        <w:ind w:left="0"/>
        <w:rPr>
          <w:sz w:val="22"/>
          <w:szCs w:val="22"/>
        </w:rPr>
      </w:pPr>
    </w:p>
    <w:p w14:paraId="4D3D656E" w14:textId="77777777" w:rsidR="000921B8" w:rsidRPr="009543BA" w:rsidRDefault="000921B8" w:rsidP="009543BA">
      <w:pPr>
        <w:pStyle w:val="BodyText"/>
        <w:spacing w:line="280" w:lineRule="exact"/>
        <w:ind w:left="0"/>
        <w:rPr>
          <w:sz w:val="22"/>
          <w:szCs w:val="22"/>
        </w:rPr>
      </w:pPr>
      <w:r w:rsidRPr="009543BA">
        <w:rPr>
          <w:sz w:val="22"/>
          <w:szCs w:val="22"/>
        </w:rPr>
        <w:t>Partijen voeren altijd overleg over voorgaande omstandigheden en betrekken daarbij – indien nodig – met het oog op de risico’s, de Jeugdautoriteit.</w:t>
      </w:r>
    </w:p>
    <w:p w14:paraId="4769120A" w14:textId="77777777" w:rsidR="000921B8" w:rsidRPr="009543BA" w:rsidRDefault="000921B8" w:rsidP="009543BA">
      <w:pPr>
        <w:pStyle w:val="BodyText"/>
        <w:spacing w:line="280" w:lineRule="exact"/>
        <w:ind w:left="0"/>
        <w:rPr>
          <w:sz w:val="22"/>
          <w:szCs w:val="22"/>
        </w:rPr>
      </w:pPr>
    </w:p>
    <w:p w14:paraId="24E5E4BF" w14:textId="77777777" w:rsidR="000921B8" w:rsidRPr="00B97897" w:rsidRDefault="000921B8" w:rsidP="0062654A">
      <w:pPr>
        <w:pStyle w:val="Heading2"/>
      </w:pPr>
      <w:bookmarkStart w:id="38" w:name="_Toc206148350"/>
      <w:r w:rsidRPr="00B97897">
        <w:t xml:space="preserve">Artikel 5 </w:t>
      </w:r>
      <w:r>
        <w:t xml:space="preserve">- </w:t>
      </w:r>
      <w:r w:rsidRPr="00B97897">
        <w:t>Wachttijden - lid 1</w:t>
      </w:r>
      <w:bookmarkEnd w:id="38"/>
    </w:p>
    <w:p w14:paraId="6E388404" w14:textId="6D05F9BF" w:rsidR="000921B8" w:rsidRPr="009543BA" w:rsidRDefault="009E5C2D" w:rsidP="009543BA">
      <w:pPr>
        <w:pStyle w:val="BodyText"/>
        <w:spacing w:line="280" w:lineRule="exact"/>
        <w:ind w:left="0"/>
        <w:rPr>
          <w:sz w:val="22"/>
          <w:szCs w:val="22"/>
        </w:rPr>
      </w:pPr>
      <w:r w:rsidRPr="009E5C2D">
        <w:rPr>
          <w:sz w:val="22"/>
          <w:szCs w:val="22"/>
        </w:rPr>
        <w:t>De Jeugdhulpaanbieder spant zich in om wachttijden te voorkomen. Voor crisisplaatsingen (Crisis GGZ, Crisis GGZ verblijf en Crisis regulier verblijf) geldt dat de Jeugdhulpaanbieder </w:t>
      </w:r>
      <w:r w:rsidRPr="009E5C2D">
        <w:rPr>
          <w:b/>
          <w:bCs/>
          <w:sz w:val="22"/>
          <w:szCs w:val="22"/>
        </w:rPr>
        <w:t>direct</w:t>
      </w:r>
      <w:r w:rsidRPr="009E5C2D">
        <w:rPr>
          <w:sz w:val="22"/>
          <w:szCs w:val="22"/>
        </w:rPr>
        <w:t> moet kunnen plaatsen. Er is </w:t>
      </w:r>
      <w:r w:rsidRPr="009E5C2D">
        <w:rPr>
          <w:b/>
          <w:bCs/>
          <w:sz w:val="22"/>
          <w:szCs w:val="22"/>
        </w:rPr>
        <w:t>geen wachttijd</w:t>
      </w:r>
      <w:r w:rsidRPr="009E5C2D">
        <w:rPr>
          <w:sz w:val="22"/>
          <w:szCs w:val="22"/>
        </w:rPr>
        <w:t> toegestaan bij crisisplaatsingen.</w:t>
      </w:r>
    </w:p>
    <w:p w14:paraId="092D886A" w14:textId="77777777" w:rsidR="000921B8" w:rsidRPr="00B97897" w:rsidRDefault="000921B8" w:rsidP="0062654A">
      <w:pPr>
        <w:pStyle w:val="Heading2"/>
      </w:pPr>
      <w:bookmarkStart w:id="39" w:name="_Toc206148351"/>
      <w:r w:rsidRPr="00B97897">
        <w:t xml:space="preserve">Artikel 5 </w:t>
      </w:r>
      <w:r>
        <w:t xml:space="preserve">- </w:t>
      </w:r>
      <w:r w:rsidRPr="00B97897">
        <w:t>Wachttijden - lid 2</w:t>
      </w:r>
      <w:bookmarkEnd w:id="39"/>
    </w:p>
    <w:p w14:paraId="32D700D5" w14:textId="77777777" w:rsidR="000921B8" w:rsidRPr="009543BA" w:rsidRDefault="000921B8" w:rsidP="009543BA">
      <w:pPr>
        <w:pStyle w:val="BodyText"/>
        <w:spacing w:line="280" w:lineRule="exact"/>
        <w:ind w:left="0"/>
        <w:rPr>
          <w:sz w:val="22"/>
          <w:szCs w:val="22"/>
        </w:rPr>
      </w:pPr>
      <w:r w:rsidRPr="009543BA">
        <w:rPr>
          <w:sz w:val="22"/>
          <w:szCs w:val="22"/>
        </w:rPr>
        <w:t>De Jeugdhulpaanbieder geeft actief informatie over wachttijden en wachttijdbeheer aan de Opdrachtgever, of een door de Opdrachtgever aan te wijzen derde, als die daarom vraagt. In het geval van wachttijden informeert de Jeugdhulpaanbieder de Opdrachtgever proactief (dus voor het ontstaan, de ontwikkeling en het einde van de wachttijden).</w:t>
      </w:r>
    </w:p>
    <w:p w14:paraId="7D47B94D" w14:textId="77777777" w:rsidR="000921B8" w:rsidRDefault="000921B8" w:rsidP="009543BA">
      <w:pPr>
        <w:pStyle w:val="BodyText"/>
        <w:spacing w:line="280" w:lineRule="exact"/>
        <w:ind w:left="0"/>
        <w:rPr>
          <w:sz w:val="22"/>
          <w:szCs w:val="22"/>
        </w:rPr>
      </w:pPr>
    </w:p>
    <w:p w14:paraId="439CBB94" w14:textId="77777777" w:rsidR="000921B8" w:rsidRPr="00B97897" w:rsidRDefault="000921B8" w:rsidP="0062654A">
      <w:pPr>
        <w:pStyle w:val="Heading2"/>
      </w:pPr>
      <w:bookmarkStart w:id="40" w:name="_Toc206148352"/>
      <w:r w:rsidRPr="00B97897">
        <w:t xml:space="preserve">Artikel 5 </w:t>
      </w:r>
      <w:r>
        <w:t xml:space="preserve">- </w:t>
      </w:r>
      <w:r w:rsidRPr="00B97897">
        <w:t>Wachttijden - lid 3</w:t>
      </w:r>
      <w:bookmarkEnd w:id="40"/>
    </w:p>
    <w:p w14:paraId="6ED4F94D" w14:textId="77777777" w:rsidR="000921B8" w:rsidRPr="009543BA" w:rsidRDefault="000921B8" w:rsidP="009543BA">
      <w:pPr>
        <w:pStyle w:val="BodyText"/>
        <w:spacing w:line="280" w:lineRule="exact"/>
        <w:ind w:left="0"/>
        <w:rPr>
          <w:sz w:val="22"/>
          <w:szCs w:val="22"/>
        </w:rPr>
      </w:pPr>
      <w:r w:rsidRPr="009543BA">
        <w:rPr>
          <w:sz w:val="22"/>
          <w:szCs w:val="22"/>
        </w:rPr>
        <w:t>Een stop toeleiding jeugdigen (‘cliëntenstop’) ingesteld door Jeugdhulpaanbieder in het kader van wachttijden is alleen mogelijk na schriftelijke toestemming van de Gemeente.</w:t>
      </w:r>
    </w:p>
    <w:p w14:paraId="7B6CE552" w14:textId="77777777" w:rsidR="000921B8" w:rsidRPr="009543BA" w:rsidRDefault="000921B8" w:rsidP="009543BA">
      <w:pPr>
        <w:pStyle w:val="BodyText"/>
        <w:spacing w:line="280" w:lineRule="exact"/>
        <w:ind w:left="0"/>
        <w:rPr>
          <w:sz w:val="22"/>
          <w:szCs w:val="22"/>
        </w:rPr>
      </w:pPr>
    </w:p>
    <w:p w14:paraId="1BA67FCA" w14:textId="77777777" w:rsidR="000921B8" w:rsidRPr="00B97897" w:rsidRDefault="000921B8" w:rsidP="0062654A">
      <w:pPr>
        <w:pStyle w:val="Heading2"/>
      </w:pPr>
      <w:bookmarkStart w:id="41" w:name="_Toc206148353"/>
      <w:r w:rsidRPr="00B97897">
        <w:lastRenderedPageBreak/>
        <w:t xml:space="preserve">Artikel 5 </w:t>
      </w:r>
      <w:r>
        <w:t xml:space="preserve">- </w:t>
      </w:r>
      <w:r w:rsidRPr="00B97897">
        <w:t>Wachttijden - lid 4</w:t>
      </w:r>
      <w:bookmarkEnd w:id="41"/>
    </w:p>
    <w:p w14:paraId="5D812BBE" w14:textId="77777777" w:rsidR="000921B8" w:rsidRPr="009543BA" w:rsidRDefault="000921B8" w:rsidP="009543BA">
      <w:pPr>
        <w:pStyle w:val="BodyText"/>
        <w:spacing w:line="280" w:lineRule="exact"/>
        <w:ind w:left="0"/>
        <w:rPr>
          <w:sz w:val="22"/>
          <w:szCs w:val="22"/>
        </w:rPr>
      </w:pPr>
      <w:r w:rsidRPr="009543BA">
        <w:rPr>
          <w:sz w:val="22"/>
          <w:szCs w:val="22"/>
        </w:rPr>
        <w:t>Als de Gemeente vaststelt dat er sprake is van een onaanvaardbare wachttijd, zoals gesteld in het eerste lid van deze bepaling, dan rust op de Jeugdhulpaanbieder de verplichting om actief samen met de jeugdige een andere jeugdhulpaanbieder te vinden voor de inzet van de benodigde jeugdhulp, tenzij de Jeugdhulpaanbieder aantoont dat er geen alternatieve jeugdhulpaanbieders voor de jeugdhulp beschikbaar zijn.</w:t>
      </w:r>
    </w:p>
    <w:p w14:paraId="3F77FD2D" w14:textId="77777777" w:rsidR="000921B8" w:rsidRPr="009543BA" w:rsidRDefault="000921B8" w:rsidP="009543BA">
      <w:pPr>
        <w:pStyle w:val="BodyText"/>
        <w:spacing w:line="280" w:lineRule="exact"/>
        <w:ind w:left="0"/>
        <w:rPr>
          <w:sz w:val="22"/>
          <w:szCs w:val="22"/>
        </w:rPr>
      </w:pPr>
    </w:p>
    <w:p w14:paraId="7938896D" w14:textId="77777777" w:rsidR="000921B8" w:rsidRPr="00B97897" w:rsidRDefault="000921B8" w:rsidP="0062654A">
      <w:pPr>
        <w:pStyle w:val="Heading2"/>
      </w:pPr>
      <w:bookmarkStart w:id="42" w:name="_Toc206148354"/>
      <w:r w:rsidRPr="00B97897">
        <w:t xml:space="preserve">Artikel 5 </w:t>
      </w:r>
      <w:r>
        <w:t xml:space="preserve">- </w:t>
      </w:r>
      <w:r w:rsidRPr="00B97897">
        <w:t xml:space="preserve">Wachttijden - lid </w:t>
      </w:r>
      <w:r>
        <w:t>5</w:t>
      </w:r>
      <w:bookmarkEnd w:id="42"/>
    </w:p>
    <w:p w14:paraId="08FD11E3" w14:textId="77777777" w:rsidR="000921B8" w:rsidRPr="009543BA" w:rsidRDefault="000921B8" w:rsidP="009543BA">
      <w:pPr>
        <w:pStyle w:val="BodyText"/>
        <w:spacing w:line="280" w:lineRule="exact"/>
        <w:ind w:left="0"/>
        <w:rPr>
          <w:sz w:val="22"/>
          <w:szCs w:val="22"/>
        </w:rPr>
      </w:pPr>
      <w:r w:rsidRPr="009543BA">
        <w:rPr>
          <w:sz w:val="22"/>
          <w:szCs w:val="22"/>
        </w:rPr>
        <w:t xml:space="preserve">De Opdrachtgever is gerechtigd om per direct een cliëntenstop in te stellen en/of per direct een opdracht om jeugdhulp te verlenen aan een jeugdige te beëindigen en een andere jeugdhulpaanbieder deze opdracht te verstrekken als de Opdrachtgever over concrete signalen beschikt die duiden op fraude of situaties waarbij kwaliteit van de jeugdhulp niet </w:t>
      </w:r>
      <w:proofErr w:type="gramStart"/>
      <w:r w:rsidRPr="009543BA">
        <w:rPr>
          <w:sz w:val="22"/>
          <w:szCs w:val="22"/>
        </w:rPr>
        <w:t>conform</w:t>
      </w:r>
      <w:proofErr w:type="gramEnd"/>
      <w:r w:rsidRPr="009543BA">
        <w:rPr>
          <w:sz w:val="22"/>
          <w:szCs w:val="22"/>
        </w:rPr>
        <w:t xml:space="preserve"> de kwaliteitseisen is zoals overeengekomen en de veiligheid van de jeugdige of zijn omgeving in het geding is. </w:t>
      </w:r>
    </w:p>
    <w:p w14:paraId="6FA3EB88" w14:textId="77777777" w:rsidR="000921B8" w:rsidRPr="009543BA" w:rsidRDefault="000921B8" w:rsidP="009543BA">
      <w:pPr>
        <w:pStyle w:val="BodyText"/>
        <w:spacing w:line="280" w:lineRule="exact"/>
        <w:ind w:left="0"/>
        <w:rPr>
          <w:sz w:val="22"/>
          <w:szCs w:val="22"/>
        </w:rPr>
      </w:pPr>
    </w:p>
    <w:p w14:paraId="7E8FB7D7" w14:textId="77777777" w:rsidR="000921B8" w:rsidRPr="00B97897" w:rsidRDefault="000921B8" w:rsidP="0062654A">
      <w:pPr>
        <w:pStyle w:val="Heading2"/>
      </w:pPr>
      <w:bookmarkStart w:id="43" w:name="_Toc206148355"/>
      <w:r w:rsidRPr="00B97897">
        <w:t xml:space="preserve">Artikel 6 </w:t>
      </w:r>
      <w:r>
        <w:t xml:space="preserve">- </w:t>
      </w:r>
      <w:r w:rsidRPr="00B97897">
        <w:t>Cliëntenstop door jeugdhulpaanbieder</w:t>
      </w:r>
      <w:bookmarkEnd w:id="43"/>
    </w:p>
    <w:p w14:paraId="6A8CA19F" w14:textId="77777777" w:rsidR="000921B8" w:rsidRPr="009543BA" w:rsidRDefault="000921B8" w:rsidP="009543BA">
      <w:pPr>
        <w:pStyle w:val="BodyText"/>
        <w:spacing w:line="280" w:lineRule="exact"/>
        <w:ind w:left="0"/>
        <w:rPr>
          <w:sz w:val="22"/>
          <w:szCs w:val="22"/>
        </w:rPr>
      </w:pPr>
      <w:r w:rsidRPr="009543BA">
        <w:rPr>
          <w:sz w:val="22"/>
          <w:szCs w:val="22"/>
        </w:rPr>
        <w:t xml:space="preserve">Als de Jeugdhulpaanbieder voornemens is een ‘cliëntenstop’ in te stellen voor jeugdigen die een bepaalde vorm van jeugdhulp willen afnemen, dan gaat hij daarover vooraf tijdig het overleg aan met de Gemeente over een mogelijke oplossing. De Jeugdhulpaanbieder is gehouden de Opdrachtgever schriftelijk te informeren over deze ‘cliëntenstop’ </w:t>
      </w:r>
      <w:proofErr w:type="gramStart"/>
      <w:r w:rsidRPr="009543BA">
        <w:rPr>
          <w:sz w:val="22"/>
          <w:szCs w:val="22"/>
        </w:rPr>
        <w:t>conform</w:t>
      </w:r>
      <w:proofErr w:type="gramEnd"/>
      <w:r w:rsidRPr="009543BA">
        <w:rPr>
          <w:sz w:val="22"/>
          <w:szCs w:val="22"/>
        </w:rPr>
        <w:t xml:space="preserve"> de hierover met de Gemeente gemaakte afspraken. Hieronder vallen ook afspraken over een eventueel beschikbaar alternatief en passend aanbod. Dit gebeurt minimaal tien (10) werkdagen voorafgaand aan de ‘cliëntenstop’. De ‘cliëntenstop’ wordt geëffectueerd na schriftelijke toestemming van de Opdrachtgever. De Jeugdhulpaanbieder dient overeenkomstig de schriftelijk vastgelegde afspraken altijd de beschikbaarheid van permanent voldoende crisishulp en overige acute jeugdhulp te regelen en te waarborgen. De Jeugdhulpaanbieder mag deze jeugdhulp niet weigeren.</w:t>
      </w:r>
    </w:p>
    <w:p w14:paraId="30214DF8" w14:textId="77777777" w:rsidR="000921B8" w:rsidRPr="009543BA" w:rsidRDefault="000921B8" w:rsidP="009543BA">
      <w:pPr>
        <w:spacing w:line="280" w:lineRule="exact"/>
        <w:rPr>
          <w:szCs w:val="22"/>
        </w:rPr>
      </w:pPr>
    </w:p>
    <w:p w14:paraId="08B8EA94" w14:textId="77777777" w:rsidR="000921B8" w:rsidRPr="00B97897" w:rsidRDefault="000921B8" w:rsidP="0062654A">
      <w:pPr>
        <w:pStyle w:val="Heading2"/>
      </w:pPr>
      <w:bookmarkStart w:id="44" w:name="_Toc206148356"/>
      <w:r w:rsidRPr="00B97897">
        <w:t xml:space="preserve">Artikel 7 </w:t>
      </w:r>
      <w:r>
        <w:t xml:space="preserve">- </w:t>
      </w:r>
      <w:r w:rsidRPr="00B97897">
        <w:t>Zorgweigering en -beëindiging</w:t>
      </w:r>
      <w:bookmarkEnd w:id="44"/>
    </w:p>
    <w:p w14:paraId="390BEE2F" w14:textId="77777777" w:rsidR="000921B8" w:rsidRPr="009543BA" w:rsidRDefault="000921B8" w:rsidP="009543BA">
      <w:pPr>
        <w:pStyle w:val="BodyText"/>
        <w:spacing w:line="280" w:lineRule="exact"/>
        <w:ind w:left="0"/>
        <w:rPr>
          <w:sz w:val="22"/>
          <w:szCs w:val="22"/>
        </w:rPr>
      </w:pPr>
      <w:r w:rsidRPr="009543BA">
        <w:rPr>
          <w:sz w:val="22"/>
          <w:szCs w:val="22"/>
        </w:rPr>
        <w:t xml:space="preserve">De Jeugdhulpaanbieder kan dienstverlening aan de jeugdige weigeren of beëindigen, mits wet- en regelgeving zich hiertegen niet verzetten. De Jeugdhulpaanbieder dient bij opzegging aan de jeugdige een opzegtermijn te hanteren van minimaal één (1) kalendermaand en daarnaast actief mee te werken met verwijzers, de Opdrachtgever daaronder begrepen, voor het vinden van een passend alternatief aanbod als één van deze partijen daar om vraagt. Het inkorten van de genoemde opzeggingstermijn is alleen mogelijk als sprake is gewichtige redenen waarbij overige zorgvuldigheidseisen van kracht blijven. </w:t>
      </w:r>
    </w:p>
    <w:p w14:paraId="19BD4051" w14:textId="77777777" w:rsidR="000921B8" w:rsidRPr="009543BA" w:rsidRDefault="000921B8" w:rsidP="009543BA">
      <w:pPr>
        <w:pStyle w:val="BodyText"/>
        <w:spacing w:line="280" w:lineRule="exact"/>
        <w:ind w:left="0"/>
        <w:rPr>
          <w:sz w:val="22"/>
          <w:szCs w:val="22"/>
        </w:rPr>
      </w:pPr>
    </w:p>
    <w:p w14:paraId="0C592298" w14:textId="77777777" w:rsidR="000921B8" w:rsidRPr="009543BA" w:rsidRDefault="000921B8" w:rsidP="009543BA">
      <w:pPr>
        <w:pStyle w:val="BodyText"/>
        <w:spacing w:line="280" w:lineRule="exact"/>
        <w:ind w:left="0"/>
        <w:rPr>
          <w:sz w:val="22"/>
          <w:szCs w:val="22"/>
        </w:rPr>
      </w:pPr>
      <w:r w:rsidRPr="009543BA">
        <w:rPr>
          <w:sz w:val="22"/>
          <w:szCs w:val="22"/>
        </w:rPr>
        <w:t>De Jeugdhulpaanbieder blijft verantwoordelijk voor het leveren van de benodigde jeugdhulp tot een passend alternatief is gevonden of passende overbruggingszorg door de Jeugdhulpaanbieder is geregeld.</w:t>
      </w:r>
    </w:p>
    <w:p w14:paraId="5290D96A" w14:textId="77777777" w:rsidR="000921B8" w:rsidRPr="009543BA" w:rsidRDefault="000921B8" w:rsidP="009543BA">
      <w:pPr>
        <w:pStyle w:val="BodyText"/>
        <w:spacing w:line="280" w:lineRule="exact"/>
        <w:ind w:left="0"/>
        <w:rPr>
          <w:sz w:val="22"/>
          <w:szCs w:val="22"/>
        </w:rPr>
      </w:pPr>
    </w:p>
    <w:p w14:paraId="19F19A31" w14:textId="77777777" w:rsidR="000921B8" w:rsidRPr="009543BA" w:rsidRDefault="000921B8" w:rsidP="009543BA">
      <w:pPr>
        <w:pStyle w:val="BodyText"/>
        <w:spacing w:line="280" w:lineRule="exact"/>
        <w:ind w:left="0"/>
        <w:rPr>
          <w:sz w:val="22"/>
          <w:szCs w:val="22"/>
        </w:rPr>
      </w:pPr>
      <w:r w:rsidRPr="009543BA">
        <w:rPr>
          <w:sz w:val="22"/>
          <w:szCs w:val="22"/>
        </w:rPr>
        <w:t xml:space="preserve">Deze bepaling ziet op de voorwaarden die voortvloeien uit wet- en regelgeving en de jurisprudentie, actueel ten tijde van het opstellen van de contractstandaard. </w:t>
      </w:r>
    </w:p>
    <w:p w14:paraId="64B505BE" w14:textId="77777777" w:rsidR="000921B8" w:rsidRPr="009543BA" w:rsidRDefault="000921B8" w:rsidP="009543BA">
      <w:pPr>
        <w:pStyle w:val="BodyText"/>
        <w:spacing w:line="280" w:lineRule="exact"/>
        <w:ind w:left="0"/>
        <w:rPr>
          <w:sz w:val="22"/>
          <w:szCs w:val="22"/>
        </w:rPr>
      </w:pPr>
    </w:p>
    <w:p w14:paraId="0FAA2FDB" w14:textId="77777777" w:rsidR="000921B8" w:rsidRPr="009543BA" w:rsidRDefault="000921B8" w:rsidP="00DD2C27">
      <w:pPr>
        <w:pStyle w:val="OpsommingN1Bullet"/>
        <w:numPr>
          <w:ilvl w:val="0"/>
          <w:numId w:val="36"/>
        </w:numPr>
        <w:tabs>
          <w:tab w:val="left" w:pos="2268"/>
        </w:tabs>
        <w:spacing w:line="280" w:lineRule="exact"/>
        <w:rPr>
          <w:sz w:val="22"/>
          <w:szCs w:val="22"/>
        </w:rPr>
      </w:pPr>
      <w:r w:rsidRPr="009543BA">
        <w:rPr>
          <w:sz w:val="22"/>
          <w:szCs w:val="22"/>
        </w:rPr>
        <w:lastRenderedPageBreak/>
        <w:t>Hygiënische omstandigheden die ernstige gezondheidsrisico’s opleveren voor de zorgverlener en/of mede-cliënten;</w:t>
      </w:r>
    </w:p>
    <w:p w14:paraId="0EFA9245" w14:textId="77777777" w:rsidR="000921B8" w:rsidRPr="009543BA" w:rsidRDefault="000921B8" w:rsidP="00DD2C27">
      <w:pPr>
        <w:pStyle w:val="OpsommingN1Bullet"/>
        <w:numPr>
          <w:ilvl w:val="0"/>
          <w:numId w:val="36"/>
        </w:numPr>
        <w:tabs>
          <w:tab w:val="left" w:pos="2268"/>
        </w:tabs>
        <w:spacing w:line="280" w:lineRule="exact"/>
        <w:rPr>
          <w:sz w:val="22"/>
          <w:szCs w:val="22"/>
        </w:rPr>
      </w:pPr>
      <w:r w:rsidRPr="009543BA">
        <w:rPr>
          <w:sz w:val="22"/>
          <w:szCs w:val="22"/>
        </w:rPr>
        <w:t>Niet nakomen van essentiële verplichtingen of regels, ook niet na herhaaldelijk (schriftelijk) aandringen of waarschuwen door Jeugdhulpaanbieder.</w:t>
      </w:r>
    </w:p>
    <w:p w14:paraId="3DCA0CE6" w14:textId="77777777" w:rsidR="000921B8" w:rsidRPr="009543BA" w:rsidRDefault="000921B8" w:rsidP="009543BA">
      <w:pPr>
        <w:pStyle w:val="BodyText"/>
        <w:spacing w:line="280" w:lineRule="exact"/>
        <w:ind w:left="0"/>
        <w:rPr>
          <w:sz w:val="22"/>
          <w:szCs w:val="22"/>
        </w:rPr>
      </w:pPr>
    </w:p>
    <w:p w14:paraId="0B5DB75D" w14:textId="77777777" w:rsidR="000921B8" w:rsidRPr="00B97897" w:rsidRDefault="000921B8" w:rsidP="0062654A">
      <w:pPr>
        <w:pStyle w:val="Heading2"/>
      </w:pPr>
      <w:bookmarkStart w:id="45" w:name="_Toc206148357"/>
      <w:r w:rsidRPr="00B97897">
        <w:t xml:space="preserve">Artikel 8 </w:t>
      </w:r>
      <w:r>
        <w:t xml:space="preserve">- </w:t>
      </w:r>
      <w:r w:rsidRPr="00B97897">
        <w:t>Wijziging hulpbehoefte</w:t>
      </w:r>
      <w:bookmarkEnd w:id="45"/>
    </w:p>
    <w:p w14:paraId="25501C2A" w14:textId="77777777" w:rsidR="000921B8" w:rsidRPr="009543BA" w:rsidRDefault="000921B8" w:rsidP="009543BA">
      <w:pPr>
        <w:pStyle w:val="BodyText"/>
        <w:spacing w:line="280" w:lineRule="exact"/>
        <w:ind w:left="0"/>
        <w:rPr>
          <w:sz w:val="22"/>
          <w:szCs w:val="22"/>
        </w:rPr>
      </w:pPr>
      <w:r w:rsidRPr="009543BA">
        <w:rPr>
          <w:sz w:val="22"/>
          <w:szCs w:val="22"/>
        </w:rPr>
        <w:t>De Jeugdhulpaanbieder treedt tijdig in overleg met de jeugdige en/of indien noodzakelijk de ouder bij wijziging van de hulpvraag, over de aanvraag van een nieuw toewijzingsbesluit bij het college van de Gemeente. Als dit aan de orde is, dan vraagt de Jeugdhulpaanbieder in overleg met en namens de Jeugdige een nieuw toewijzingsbesluit aan.</w:t>
      </w:r>
    </w:p>
    <w:p w14:paraId="0D5545A3" w14:textId="77777777" w:rsidR="000921B8" w:rsidRPr="009543BA" w:rsidRDefault="000921B8" w:rsidP="009543BA">
      <w:pPr>
        <w:pStyle w:val="BodyText"/>
        <w:spacing w:line="280" w:lineRule="exact"/>
        <w:ind w:left="0"/>
        <w:rPr>
          <w:sz w:val="22"/>
          <w:szCs w:val="22"/>
        </w:rPr>
      </w:pPr>
    </w:p>
    <w:p w14:paraId="1B5D318B" w14:textId="77777777" w:rsidR="000921B8" w:rsidRPr="00B97897" w:rsidRDefault="000921B8" w:rsidP="0062654A">
      <w:pPr>
        <w:pStyle w:val="Heading2"/>
      </w:pPr>
      <w:bookmarkStart w:id="46" w:name="_Toc206148358"/>
      <w:r w:rsidRPr="00B97897">
        <w:t xml:space="preserve">Artikel 9 </w:t>
      </w:r>
      <w:r>
        <w:t xml:space="preserve">– </w:t>
      </w:r>
      <w:r w:rsidRPr="00B97897">
        <w:t>Onderaanneming</w:t>
      </w:r>
      <w:r>
        <w:t xml:space="preserve"> – lid 1</w:t>
      </w:r>
      <w:bookmarkEnd w:id="46"/>
    </w:p>
    <w:p w14:paraId="6142653B" w14:textId="4C11B462" w:rsidR="000921B8" w:rsidRPr="009543BA" w:rsidRDefault="000921B8" w:rsidP="009543BA">
      <w:pPr>
        <w:pStyle w:val="BodyText"/>
        <w:spacing w:line="280" w:lineRule="exact"/>
        <w:ind w:left="0"/>
        <w:rPr>
          <w:sz w:val="22"/>
          <w:szCs w:val="22"/>
          <w:u w:val="single"/>
        </w:rPr>
      </w:pPr>
      <w:r w:rsidRPr="009543BA">
        <w:rPr>
          <w:sz w:val="22"/>
          <w:szCs w:val="22"/>
          <w:u w:val="single"/>
        </w:rPr>
        <w:t xml:space="preserve">Vereisten van een hoofd- en </w:t>
      </w:r>
      <w:r w:rsidR="00F25070" w:rsidRPr="009543BA">
        <w:rPr>
          <w:sz w:val="22"/>
          <w:szCs w:val="22"/>
          <w:u w:val="single"/>
        </w:rPr>
        <w:t>onderaannemer constructie</w:t>
      </w:r>
      <w:r w:rsidRPr="009543BA">
        <w:rPr>
          <w:sz w:val="22"/>
          <w:szCs w:val="22"/>
          <w:u w:val="single"/>
        </w:rPr>
        <w:t xml:space="preserve"> zijn</w:t>
      </w:r>
      <w:r w:rsidRPr="009543BA">
        <w:rPr>
          <w:rStyle w:val="FootnoteReference"/>
          <w:sz w:val="22"/>
          <w:szCs w:val="22"/>
          <w:u w:val="single"/>
        </w:rPr>
        <w:t xml:space="preserve"> </w:t>
      </w:r>
      <w:r w:rsidR="00323BB8">
        <w:rPr>
          <w:rFonts w:ascii="ZWAdobeF" w:hAnsi="ZWAdobeF" w:cs="ZWAdobeF"/>
          <w:sz w:val="2"/>
          <w:szCs w:val="2"/>
        </w:rPr>
        <w:t>0F</w:t>
      </w:r>
      <w:r w:rsidRPr="009543BA">
        <w:rPr>
          <w:rStyle w:val="FootnoteReference"/>
          <w:sz w:val="22"/>
          <w:szCs w:val="22"/>
          <w:u w:val="single"/>
        </w:rPr>
        <w:footnoteReference w:id="2"/>
      </w:r>
      <w:r w:rsidRPr="009543BA">
        <w:rPr>
          <w:sz w:val="22"/>
          <w:szCs w:val="22"/>
          <w:u w:val="single"/>
        </w:rPr>
        <w:t>:</w:t>
      </w:r>
    </w:p>
    <w:p w14:paraId="4B326A11" w14:textId="77777777" w:rsidR="000921B8" w:rsidRPr="009543BA" w:rsidRDefault="000921B8" w:rsidP="00DD2C27">
      <w:pPr>
        <w:pStyle w:val="OpsommingN1Bullet"/>
        <w:numPr>
          <w:ilvl w:val="0"/>
          <w:numId w:val="37"/>
        </w:numPr>
        <w:tabs>
          <w:tab w:val="left" w:pos="2268"/>
        </w:tabs>
        <w:spacing w:line="280" w:lineRule="exact"/>
        <w:rPr>
          <w:sz w:val="22"/>
          <w:szCs w:val="22"/>
        </w:rPr>
      </w:pPr>
      <w:r w:rsidRPr="009543BA">
        <w:rPr>
          <w:sz w:val="22"/>
          <w:szCs w:val="22"/>
        </w:rPr>
        <w:t>De Opdrachtgever contracteert één of meer hoofdaannemers;</w:t>
      </w:r>
    </w:p>
    <w:p w14:paraId="681BDBA6" w14:textId="3EB0C481" w:rsidR="000921B8" w:rsidRPr="009543BA" w:rsidRDefault="000921B8" w:rsidP="00DD2C27">
      <w:pPr>
        <w:pStyle w:val="OpsommingN1Bullet"/>
        <w:numPr>
          <w:ilvl w:val="0"/>
          <w:numId w:val="37"/>
        </w:numPr>
        <w:tabs>
          <w:tab w:val="left" w:pos="2268"/>
        </w:tabs>
        <w:spacing w:line="280" w:lineRule="exact"/>
        <w:rPr>
          <w:sz w:val="22"/>
          <w:szCs w:val="22"/>
        </w:rPr>
      </w:pPr>
      <w:r w:rsidRPr="009543BA">
        <w:rPr>
          <w:sz w:val="22"/>
          <w:szCs w:val="22"/>
        </w:rPr>
        <w:t>Een hoofdaannemer is vaak</w:t>
      </w:r>
      <w:r w:rsidRPr="009543BA">
        <w:rPr>
          <w:rStyle w:val="FootnoteReference"/>
          <w:sz w:val="22"/>
          <w:szCs w:val="22"/>
        </w:rPr>
        <w:t xml:space="preserve"> </w:t>
      </w:r>
      <w:r w:rsidR="00323BB8">
        <w:rPr>
          <w:rFonts w:ascii="ZWAdobeF" w:hAnsi="ZWAdobeF" w:cs="ZWAdobeF"/>
          <w:sz w:val="2"/>
          <w:szCs w:val="2"/>
        </w:rPr>
        <w:t>1F</w:t>
      </w:r>
      <w:r w:rsidRPr="009543BA">
        <w:rPr>
          <w:rStyle w:val="FootnoteReference"/>
          <w:sz w:val="22"/>
          <w:szCs w:val="22"/>
        </w:rPr>
        <w:footnoteReference w:id="3"/>
      </w:r>
      <w:r w:rsidRPr="009543BA">
        <w:rPr>
          <w:sz w:val="22"/>
          <w:szCs w:val="22"/>
        </w:rPr>
        <w:t xml:space="preserve"> eindverantwoordelijk voor alle (of een groot deel van de) hulp en ondersteuning voor een inwoner;</w:t>
      </w:r>
    </w:p>
    <w:p w14:paraId="0FC66878" w14:textId="77777777" w:rsidR="000921B8" w:rsidRPr="009543BA" w:rsidRDefault="000921B8" w:rsidP="00DD2C27">
      <w:pPr>
        <w:pStyle w:val="OpsommingN1Bullet"/>
        <w:numPr>
          <w:ilvl w:val="0"/>
          <w:numId w:val="37"/>
        </w:numPr>
        <w:tabs>
          <w:tab w:val="left" w:pos="2268"/>
        </w:tabs>
        <w:spacing w:line="280" w:lineRule="exact"/>
        <w:rPr>
          <w:sz w:val="22"/>
          <w:szCs w:val="22"/>
        </w:rPr>
      </w:pPr>
      <w:r w:rsidRPr="009543BA">
        <w:rPr>
          <w:sz w:val="22"/>
          <w:szCs w:val="22"/>
        </w:rPr>
        <w:t>De hoofdaannemer verantwoordt de hulp richting de gemeente;</w:t>
      </w:r>
    </w:p>
    <w:p w14:paraId="49A26C0E" w14:textId="77777777" w:rsidR="000921B8" w:rsidRPr="009543BA" w:rsidRDefault="000921B8" w:rsidP="00DD2C27">
      <w:pPr>
        <w:pStyle w:val="OpsommingN1Bullet"/>
        <w:numPr>
          <w:ilvl w:val="0"/>
          <w:numId w:val="37"/>
        </w:numPr>
        <w:tabs>
          <w:tab w:val="left" w:pos="2268"/>
        </w:tabs>
        <w:spacing w:line="280" w:lineRule="exact"/>
        <w:rPr>
          <w:sz w:val="22"/>
          <w:szCs w:val="22"/>
        </w:rPr>
      </w:pPr>
      <w:r w:rsidRPr="009543BA">
        <w:rPr>
          <w:sz w:val="22"/>
          <w:szCs w:val="22"/>
        </w:rPr>
        <w:t>De hoofdaannemer zet onderaannemers in daar waar hij zelf de capaciteit of het specialisme niet heeft om een inwoner te ondersteunen;</w:t>
      </w:r>
    </w:p>
    <w:p w14:paraId="77183238" w14:textId="77777777" w:rsidR="000921B8" w:rsidRPr="009543BA" w:rsidRDefault="000921B8" w:rsidP="00DD2C27">
      <w:pPr>
        <w:pStyle w:val="OpsommingN1Bullet"/>
        <w:numPr>
          <w:ilvl w:val="0"/>
          <w:numId w:val="37"/>
        </w:numPr>
        <w:tabs>
          <w:tab w:val="left" w:pos="2268"/>
        </w:tabs>
        <w:spacing w:line="280" w:lineRule="exact"/>
        <w:rPr>
          <w:sz w:val="22"/>
          <w:szCs w:val="22"/>
        </w:rPr>
      </w:pPr>
      <w:r w:rsidRPr="009543BA">
        <w:rPr>
          <w:sz w:val="22"/>
          <w:szCs w:val="22"/>
        </w:rPr>
        <w:t>De hoofdaannemer fungeert als opdrachtgever richting de onderaannemer; de onderaannemer heeft daarmee geen contractuele relatie met de gemeente;</w:t>
      </w:r>
    </w:p>
    <w:p w14:paraId="764B8614" w14:textId="77777777" w:rsidR="000921B8" w:rsidRPr="009543BA" w:rsidRDefault="000921B8" w:rsidP="00DD2C27">
      <w:pPr>
        <w:pStyle w:val="OpsommingN1Bullet"/>
        <w:numPr>
          <w:ilvl w:val="0"/>
          <w:numId w:val="37"/>
        </w:numPr>
        <w:tabs>
          <w:tab w:val="left" w:pos="2268"/>
        </w:tabs>
        <w:spacing w:line="280" w:lineRule="exact"/>
        <w:rPr>
          <w:sz w:val="22"/>
          <w:szCs w:val="22"/>
        </w:rPr>
      </w:pPr>
      <w:r w:rsidRPr="009543BA">
        <w:rPr>
          <w:sz w:val="22"/>
          <w:szCs w:val="22"/>
        </w:rPr>
        <w:t xml:space="preserve">Er wordt geen consortium bedoeld; een consortium is een organisatie die de samenwerking van partijen borgt in een separate rechtspersoon, een personenvennootschap of de samenwerking regelt via een samenwerkingsovereenkomst. </w:t>
      </w:r>
    </w:p>
    <w:p w14:paraId="4A63914B" w14:textId="77777777" w:rsidR="000921B8" w:rsidRPr="009543BA" w:rsidRDefault="000921B8" w:rsidP="009543BA">
      <w:pPr>
        <w:pStyle w:val="BodyText"/>
        <w:spacing w:line="280" w:lineRule="exact"/>
        <w:ind w:left="0"/>
        <w:rPr>
          <w:sz w:val="22"/>
          <w:szCs w:val="22"/>
        </w:rPr>
      </w:pPr>
    </w:p>
    <w:p w14:paraId="68C9D6F7" w14:textId="77777777" w:rsidR="000921B8" w:rsidRPr="009543BA" w:rsidRDefault="000921B8" w:rsidP="009543BA">
      <w:pPr>
        <w:pStyle w:val="BodyText"/>
        <w:spacing w:line="280" w:lineRule="exact"/>
        <w:ind w:left="0"/>
        <w:rPr>
          <w:sz w:val="22"/>
          <w:szCs w:val="22"/>
        </w:rPr>
      </w:pPr>
      <w:r w:rsidRPr="009543BA">
        <w:rPr>
          <w:sz w:val="22"/>
          <w:szCs w:val="22"/>
        </w:rPr>
        <w:t>Bovenstaande tekst sluit – inclusief eventuele discrepanties met in de praktijk gangbare begrippen en definities – aan bij de gepubliceerde handreiking.</w:t>
      </w:r>
    </w:p>
    <w:p w14:paraId="2248B113" w14:textId="77777777" w:rsidR="000921B8" w:rsidRPr="009543BA" w:rsidRDefault="000921B8" w:rsidP="009543BA">
      <w:pPr>
        <w:pStyle w:val="BodyText"/>
        <w:spacing w:line="280" w:lineRule="exact"/>
        <w:ind w:left="0"/>
        <w:rPr>
          <w:sz w:val="22"/>
          <w:szCs w:val="22"/>
        </w:rPr>
      </w:pPr>
    </w:p>
    <w:p w14:paraId="59BDFC98" w14:textId="77777777" w:rsidR="000921B8" w:rsidRPr="009543BA" w:rsidRDefault="000921B8" w:rsidP="009543BA">
      <w:pPr>
        <w:pStyle w:val="BodyText"/>
        <w:spacing w:line="280" w:lineRule="exact"/>
        <w:ind w:left="0"/>
        <w:rPr>
          <w:sz w:val="22"/>
          <w:szCs w:val="22"/>
        </w:rPr>
      </w:pPr>
    </w:p>
    <w:p w14:paraId="68903320" w14:textId="77777777" w:rsidR="000921B8" w:rsidRPr="00B97897" w:rsidRDefault="000921B8" w:rsidP="0062654A">
      <w:pPr>
        <w:pStyle w:val="Heading2"/>
      </w:pPr>
      <w:bookmarkStart w:id="47" w:name="_Toc206148359"/>
      <w:r w:rsidRPr="00B97897">
        <w:t xml:space="preserve">Artikel 9 </w:t>
      </w:r>
      <w:r>
        <w:t xml:space="preserve">- </w:t>
      </w:r>
      <w:r w:rsidRPr="00B97897">
        <w:t xml:space="preserve">Onderaanneming - lid </w:t>
      </w:r>
      <w:r>
        <w:t>2</w:t>
      </w:r>
      <w:bookmarkEnd w:id="47"/>
    </w:p>
    <w:p w14:paraId="7F063FA4" w14:textId="77777777" w:rsidR="000921B8" w:rsidRPr="009543BA" w:rsidRDefault="000921B8" w:rsidP="009543BA">
      <w:pPr>
        <w:pStyle w:val="BodyText"/>
        <w:spacing w:line="280" w:lineRule="exact"/>
        <w:ind w:left="0"/>
        <w:rPr>
          <w:sz w:val="22"/>
          <w:szCs w:val="22"/>
        </w:rPr>
      </w:pPr>
      <w:r w:rsidRPr="009543BA">
        <w:rPr>
          <w:sz w:val="22"/>
          <w:szCs w:val="22"/>
        </w:rPr>
        <w:t>De Jeugdhulpaanbieder meldt verleende jeugdhulp in onderaanneming vooraf bij de Opdrachtgever. Alleen met schriftelijke toestemming van de Opdrachtgever kan de Jeugdhulpaanbieder onderaannemers inzetten. De Opdrachtgever neemt daarbij wet- en regelgeving in acht.</w:t>
      </w:r>
    </w:p>
    <w:p w14:paraId="2DC481CC" w14:textId="77777777" w:rsidR="000921B8" w:rsidRPr="009543BA" w:rsidRDefault="000921B8" w:rsidP="009543BA">
      <w:pPr>
        <w:pStyle w:val="BodyText"/>
        <w:spacing w:line="280" w:lineRule="exact"/>
        <w:ind w:left="0"/>
        <w:rPr>
          <w:sz w:val="22"/>
          <w:szCs w:val="22"/>
        </w:rPr>
      </w:pPr>
    </w:p>
    <w:p w14:paraId="66B43577" w14:textId="77777777" w:rsidR="000921B8" w:rsidRPr="00B97897" w:rsidRDefault="000921B8" w:rsidP="0062654A">
      <w:pPr>
        <w:pStyle w:val="Heading2"/>
      </w:pPr>
      <w:bookmarkStart w:id="48" w:name="_Toc206148360"/>
      <w:r w:rsidRPr="00B97897">
        <w:t xml:space="preserve">Artikel 9 </w:t>
      </w:r>
      <w:r>
        <w:t xml:space="preserve">- </w:t>
      </w:r>
      <w:r w:rsidRPr="00B97897">
        <w:t xml:space="preserve">Onderaanneming - lid </w:t>
      </w:r>
      <w:r>
        <w:t>3</w:t>
      </w:r>
      <w:bookmarkEnd w:id="48"/>
    </w:p>
    <w:p w14:paraId="2A740593" w14:textId="77777777" w:rsidR="000921B8" w:rsidRPr="009543BA" w:rsidRDefault="000921B8" w:rsidP="009543BA">
      <w:pPr>
        <w:pStyle w:val="BodyText"/>
        <w:spacing w:line="280" w:lineRule="exact"/>
        <w:ind w:left="0"/>
        <w:rPr>
          <w:sz w:val="22"/>
          <w:szCs w:val="22"/>
        </w:rPr>
      </w:pPr>
      <w:r w:rsidRPr="009543BA">
        <w:rPr>
          <w:sz w:val="22"/>
          <w:szCs w:val="22"/>
        </w:rPr>
        <w:t xml:space="preserve">De inschakeling van een onderaannemer geschiedt voor eigen rekening en risico van de Jeugdhulpaanbieder en doet niet af aan de verplichtingen van de Jeugdhulpaanbieder uit deze overeenkomst. De onderaannemer dient in ieder geval aantoonbaar in het bezit te zijn van een inschrijving in het Handelsregister. Ook dient geen </w:t>
      </w:r>
      <w:r w:rsidRPr="009543BA">
        <w:rPr>
          <w:sz w:val="22"/>
          <w:szCs w:val="22"/>
          <w:u w:val="single"/>
        </w:rPr>
        <w:t>IGJ</w:t>
      </w:r>
      <w:r w:rsidRPr="009543BA">
        <w:rPr>
          <w:sz w:val="22"/>
          <w:szCs w:val="22"/>
        </w:rPr>
        <w:t xml:space="preserve">-maatregel van kracht te zijn bij de </w:t>
      </w:r>
      <w:r w:rsidRPr="009543BA">
        <w:rPr>
          <w:sz w:val="22"/>
          <w:szCs w:val="22"/>
        </w:rPr>
        <w:lastRenderedPageBreak/>
        <w:t xml:space="preserve">onderaannemer, dan wel een onderzoek naar vermoeden van </w:t>
      </w:r>
      <w:r w:rsidRPr="009543BA">
        <w:rPr>
          <w:sz w:val="22"/>
          <w:szCs w:val="22"/>
          <w:u w:val="single"/>
        </w:rPr>
        <w:t>fraude</w:t>
      </w:r>
      <w:r w:rsidRPr="009543BA">
        <w:rPr>
          <w:sz w:val="22"/>
          <w:szCs w:val="22"/>
        </w:rPr>
        <w:t xml:space="preserve"> bij de onderaannemer plaats te vinden.</w:t>
      </w:r>
    </w:p>
    <w:p w14:paraId="4006AF18" w14:textId="77777777" w:rsidR="000921B8" w:rsidRPr="009543BA" w:rsidRDefault="000921B8" w:rsidP="009543BA">
      <w:pPr>
        <w:pStyle w:val="BodyText"/>
        <w:spacing w:line="280" w:lineRule="exact"/>
        <w:ind w:left="0"/>
        <w:rPr>
          <w:sz w:val="22"/>
          <w:szCs w:val="22"/>
        </w:rPr>
      </w:pPr>
    </w:p>
    <w:p w14:paraId="5B780BA0" w14:textId="77777777" w:rsidR="000921B8" w:rsidRPr="00B97897" w:rsidRDefault="000921B8" w:rsidP="0062654A">
      <w:pPr>
        <w:pStyle w:val="Heading2"/>
      </w:pPr>
      <w:bookmarkStart w:id="49" w:name="_Toc206148361"/>
      <w:r w:rsidRPr="00B97897">
        <w:t xml:space="preserve">Artikel 9 </w:t>
      </w:r>
      <w:r>
        <w:t xml:space="preserve">- </w:t>
      </w:r>
      <w:r w:rsidRPr="00B97897">
        <w:t xml:space="preserve">Onderaanneming - lid </w:t>
      </w:r>
      <w:r>
        <w:t>4</w:t>
      </w:r>
      <w:bookmarkEnd w:id="49"/>
    </w:p>
    <w:p w14:paraId="2762E626" w14:textId="77777777" w:rsidR="000921B8" w:rsidRPr="009543BA" w:rsidRDefault="000921B8" w:rsidP="009543BA">
      <w:pPr>
        <w:pStyle w:val="BodyText"/>
        <w:spacing w:line="280" w:lineRule="exact"/>
        <w:ind w:left="0"/>
        <w:rPr>
          <w:sz w:val="22"/>
          <w:szCs w:val="22"/>
        </w:rPr>
      </w:pPr>
      <w:r w:rsidRPr="009543BA">
        <w:rPr>
          <w:sz w:val="22"/>
          <w:szCs w:val="22"/>
        </w:rPr>
        <w:t>De hoofdaannemer garandeert dat de jeugdhulp door de onderaannemer(s) aan dezelfde eisen voldoet, als die welke aan de jeugdhulp geleverd door de Jeugdhulpaanbieder zelf zijn gesteld.</w:t>
      </w:r>
    </w:p>
    <w:p w14:paraId="1823FE4C" w14:textId="77777777" w:rsidR="000921B8" w:rsidRPr="00B97897" w:rsidRDefault="000921B8" w:rsidP="001D25C0">
      <w:pPr>
        <w:pStyle w:val="BodyText"/>
        <w:spacing w:line="276" w:lineRule="auto"/>
        <w:ind w:left="0"/>
      </w:pPr>
    </w:p>
    <w:p w14:paraId="37DF6FD1" w14:textId="77777777" w:rsidR="000921B8" w:rsidRPr="00B97897" w:rsidRDefault="000921B8" w:rsidP="0062654A">
      <w:pPr>
        <w:pStyle w:val="Heading2"/>
      </w:pPr>
      <w:bookmarkStart w:id="50" w:name="_Toc206148362"/>
      <w:r w:rsidRPr="00B97897">
        <w:t>Artikel 9</w:t>
      </w:r>
      <w:r>
        <w:t xml:space="preserve"> -</w:t>
      </w:r>
      <w:r w:rsidRPr="00B97897">
        <w:t xml:space="preserve"> Onderaanneming - lid </w:t>
      </w:r>
      <w:r>
        <w:t>5</w:t>
      </w:r>
      <w:bookmarkEnd w:id="50"/>
    </w:p>
    <w:p w14:paraId="11D18656" w14:textId="77777777" w:rsidR="000921B8" w:rsidRPr="009543BA" w:rsidRDefault="000921B8" w:rsidP="009543BA">
      <w:pPr>
        <w:pStyle w:val="BodyText"/>
        <w:spacing w:line="280" w:lineRule="exact"/>
        <w:ind w:left="0"/>
        <w:rPr>
          <w:sz w:val="22"/>
          <w:szCs w:val="22"/>
        </w:rPr>
      </w:pPr>
      <w:r w:rsidRPr="009543BA">
        <w:rPr>
          <w:sz w:val="22"/>
          <w:szCs w:val="22"/>
        </w:rPr>
        <w:t>De hoofdaannemer geeft de Opdrachtgever desgevraagd nadere informatie over de onderaannemer. In voorkomend geval kunnen partijen nadere afspraken maken met betrekking tot de onderaanneming en deze in een addendum vastleggen bij deel 1.</w:t>
      </w:r>
    </w:p>
    <w:p w14:paraId="2E1B49D1" w14:textId="77777777" w:rsidR="000921B8" w:rsidRPr="009543BA" w:rsidRDefault="000921B8" w:rsidP="009543BA">
      <w:pPr>
        <w:pStyle w:val="BodyText"/>
        <w:spacing w:line="280" w:lineRule="exact"/>
        <w:ind w:left="0"/>
        <w:rPr>
          <w:sz w:val="22"/>
          <w:szCs w:val="22"/>
        </w:rPr>
      </w:pPr>
    </w:p>
    <w:p w14:paraId="67EB8FB8" w14:textId="77777777" w:rsidR="000921B8" w:rsidRPr="00B97897" w:rsidRDefault="000921B8" w:rsidP="0062654A">
      <w:pPr>
        <w:pStyle w:val="Heading2"/>
      </w:pPr>
      <w:bookmarkStart w:id="51" w:name="_Toc206148363"/>
      <w:r w:rsidRPr="00B97897">
        <w:t>Artikel 9</w:t>
      </w:r>
      <w:r>
        <w:t xml:space="preserve"> -</w:t>
      </w:r>
      <w:r w:rsidRPr="00B97897">
        <w:t xml:space="preserve"> Onderaanneming - lid </w:t>
      </w:r>
      <w:r>
        <w:t>6</w:t>
      </w:r>
      <w:bookmarkEnd w:id="51"/>
    </w:p>
    <w:p w14:paraId="52F579E8" w14:textId="77777777" w:rsidR="000921B8" w:rsidRPr="009543BA" w:rsidRDefault="000921B8" w:rsidP="009543BA">
      <w:pPr>
        <w:pStyle w:val="BodyText"/>
        <w:spacing w:line="280" w:lineRule="exact"/>
        <w:ind w:left="0"/>
        <w:rPr>
          <w:sz w:val="22"/>
          <w:szCs w:val="22"/>
        </w:rPr>
      </w:pPr>
      <w:r w:rsidRPr="009543BA">
        <w:rPr>
          <w:sz w:val="22"/>
          <w:szCs w:val="22"/>
        </w:rPr>
        <w:t>De hoofdaannemer kan aantonen dat hij met alle onderaannemers afspraken heeft gemaakt die borgen dat zij geen onderaannemer(s) inschakelen voor de uitvoering van de jeugdhulp. Alleen met toestemming van de Opdrachtgever aan de hoofdaannemer is de inschakeling van onderaannemer(s) door een onderaannemer toegestaan.</w:t>
      </w:r>
    </w:p>
    <w:p w14:paraId="2E52A0FC" w14:textId="77777777" w:rsidR="000921B8" w:rsidRPr="009543BA" w:rsidRDefault="000921B8" w:rsidP="009543BA">
      <w:pPr>
        <w:pStyle w:val="BodyText"/>
        <w:spacing w:line="280" w:lineRule="exact"/>
        <w:ind w:left="0"/>
        <w:rPr>
          <w:sz w:val="22"/>
          <w:szCs w:val="22"/>
        </w:rPr>
      </w:pPr>
    </w:p>
    <w:p w14:paraId="32F6A602" w14:textId="77777777" w:rsidR="000921B8" w:rsidRPr="00B97897" w:rsidRDefault="000921B8" w:rsidP="0062654A">
      <w:pPr>
        <w:pStyle w:val="Heading2"/>
      </w:pPr>
      <w:bookmarkStart w:id="52" w:name="_Toc206148364"/>
      <w:r w:rsidRPr="00B97897">
        <w:t>Artikel 9</w:t>
      </w:r>
      <w:r>
        <w:t xml:space="preserve"> -</w:t>
      </w:r>
      <w:r w:rsidRPr="00B97897">
        <w:t xml:space="preserve"> Onderaanneming - lid </w:t>
      </w:r>
      <w:r>
        <w:t>7</w:t>
      </w:r>
      <w:bookmarkEnd w:id="52"/>
    </w:p>
    <w:p w14:paraId="3B4B78FD" w14:textId="77777777" w:rsidR="000921B8" w:rsidRPr="009543BA" w:rsidRDefault="000921B8" w:rsidP="009543BA">
      <w:pPr>
        <w:pStyle w:val="BodyText"/>
        <w:spacing w:line="280" w:lineRule="exact"/>
        <w:ind w:left="0"/>
        <w:rPr>
          <w:sz w:val="22"/>
          <w:szCs w:val="22"/>
        </w:rPr>
      </w:pPr>
      <w:r w:rsidRPr="009543BA">
        <w:rPr>
          <w:sz w:val="22"/>
          <w:szCs w:val="22"/>
        </w:rPr>
        <w:t xml:space="preserve">De Hoofdaannemer is het aanspreekpunt voor de Opdrachtgever, </w:t>
      </w:r>
      <w:proofErr w:type="gramStart"/>
      <w:r w:rsidRPr="009543BA">
        <w:rPr>
          <w:sz w:val="22"/>
          <w:szCs w:val="22"/>
        </w:rPr>
        <w:t>alsmede</w:t>
      </w:r>
      <w:proofErr w:type="gramEnd"/>
      <w:r w:rsidRPr="009543BA">
        <w:rPr>
          <w:sz w:val="22"/>
          <w:szCs w:val="22"/>
        </w:rPr>
        <w:t xml:space="preserve"> de gevolmachtigde om zowel Hoofdaannemer als haar Onderaannemers tijdens de aanbestedingsprocedure en de looptijd van de Raamovereenkomst te vertegenwoordigen in de verhouding met de Opdrachtgever. Opdrachtgever accepteert uitsluitend declaraties van de Hoofdaannemer en is niet aansprakelijk of verantwoordelijk </w:t>
      </w:r>
      <w:proofErr w:type="gramStart"/>
      <w:r w:rsidRPr="009543BA">
        <w:rPr>
          <w:sz w:val="22"/>
          <w:szCs w:val="22"/>
        </w:rPr>
        <w:t>jegens</w:t>
      </w:r>
      <w:proofErr w:type="gramEnd"/>
      <w:r w:rsidRPr="009543BA">
        <w:rPr>
          <w:sz w:val="22"/>
          <w:szCs w:val="22"/>
        </w:rPr>
        <w:t xml:space="preserve"> de afzonderlijke onderaannemers voor betaling. Uitsluitend de Hoofdaannemer kan met betrekking tot de overeenkomst (rechts)handelingen afdwingen van Opdrachtgever. </w:t>
      </w:r>
    </w:p>
    <w:p w14:paraId="596D48B7" w14:textId="77777777" w:rsidR="000921B8" w:rsidRDefault="000921B8">
      <w:pPr>
        <w:rPr>
          <w:rFonts w:eastAsiaTheme="majorEastAsia" w:cstheme="majorBidi"/>
          <w:b/>
          <w:bCs/>
          <w:color w:val="92117E"/>
          <w:sz w:val="32"/>
          <w:szCs w:val="32"/>
        </w:rPr>
      </w:pPr>
      <w:r>
        <w:br w:type="page"/>
      </w:r>
    </w:p>
    <w:p w14:paraId="508B8745" w14:textId="77777777" w:rsidR="000921B8" w:rsidRPr="009543BA" w:rsidRDefault="000921B8" w:rsidP="009543BA">
      <w:pPr>
        <w:pStyle w:val="Heading1"/>
      </w:pPr>
      <w:bookmarkStart w:id="53" w:name="_Toc206148365"/>
      <w:r w:rsidRPr="009543BA">
        <w:lastRenderedPageBreak/>
        <w:t>Hoofdstuk 2 - Informatievoorziening, overleg en uitwisseling gegevens</w:t>
      </w:r>
      <w:bookmarkEnd w:id="53"/>
    </w:p>
    <w:p w14:paraId="13D14666" w14:textId="77777777" w:rsidR="000921B8" w:rsidRPr="005910D1" w:rsidRDefault="000921B8" w:rsidP="001D25C0">
      <w:pPr>
        <w:pStyle w:val="NoSpacing"/>
      </w:pPr>
    </w:p>
    <w:p w14:paraId="5E8672D9" w14:textId="77777777" w:rsidR="000921B8" w:rsidRPr="00B97897" w:rsidRDefault="000921B8" w:rsidP="0062654A">
      <w:pPr>
        <w:pStyle w:val="Heading2"/>
      </w:pPr>
      <w:bookmarkStart w:id="54" w:name="_Toc206148366"/>
      <w:r w:rsidRPr="00B97897">
        <w:t xml:space="preserve">Artikel 10 </w:t>
      </w:r>
      <w:r>
        <w:t xml:space="preserve">- </w:t>
      </w:r>
      <w:r w:rsidRPr="00B97897">
        <w:t xml:space="preserve">Informatievoorziening aan </w:t>
      </w:r>
      <w:r>
        <w:t>de Opdrachtgever</w:t>
      </w:r>
      <w:r w:rsidRPr="00B97897">
        <w:t xml:space="preserve"> - lid 1</w:t>
      </w:r>
      <w:bookmarkEnd w:id="54"/>
      <w:r w:rsidRPr="00B97897">
        <w:t xml:space="preserve"> </w:t>
      </w:r>
    </w:p>
    <w:p w14:paraId="66F0C6B9" w14:textId="44FA2D5B" w:rsidR="000921B8" w:rsidRPr="009543BA" w:rsidRDefault="000921B8" w:rsidP="009543BA">
      <w:pPr>
        <w:pStyle w:val="BodyText"/>
        <w:spacing w:line="280" w:lineRule="exact"/>
        <w:ind w:left="0"/>
        <w:rPr>
          <w:sz w:val="22"/>
          <w:szCs w:val="22"/>
        </w:rPr>
      </w:pPr>
      <w:r w:rsidRPr="009543BA">
        <w:rPr>
          <w:sz w:val="22"/>
          <w:szCs w:val="22"/>
        </w:rPr>
        <w:t>De jeugdhulpaanbieder verstrekt de Colleges desgevraagd de gegevens, waaronder eveneens kunnen worden verstaan persoonsgegevens zoals bepaald in de Algemene verordening gegevensbescherming, indien en voor zover die noodzakelijk zijn voor het doelmatig, doeltreffend en op samenhangende wijze uitoefenen van haar taken in het kader van de Jeugdwet en de wettelijke voorschriften die betrekking hebben op de levering van de jeugdhulp, en voor</w:t>
      </w:r>
      <w:r w:rsidR="004E6BEC">
        <w:rPr>
          <w:sz w:val="22"/>
          <w:szCs w:val="22"/>
        </w:rPr>
        <w:t xml:space="preserve"> </w:t>
      </w:r>
      <w:r w:rsidRPr="009543BA">
        <w:rPr>
          <w:sz w:val="22"/>
          <w:szCs w:val="22"/>
        </w:rPr>
        <w:t xml:space="preserve">zover de jeugdhulpaanbieder daartoe gehouden is op grond van de Jeugdwet of anderszins gegevensverstrekking aan de Colleges door de jeugdhulpaanbieder op grond van de Jeugdwet is toegestaan. De Colleges vragen geen gegevens uit </w:t>
      </w:r>
      <w:proofErr w:type="gramStart"/>
      <w:r w:rsidRPr="009543BA">
        <w:rPr>
          <w:sz w:val="22"/>
          <w:szCs w:val="22"/>
        </w:rPr>
        <w:t>indien</w:t>
      </w:r>
      <w:proofErr w:type="gramEnd"/>
      <w:r w:rsidRPr="009543BA">
        <w:rPr>
          <w:sz w:val="22"/>
          <w:szCs w:val="22"/>
        </w:rPr>
        <w:t xml:space="preserve"> zij zelf of het Centraal Bureau voor de Statistiek over deze gegevens beschikken en de gegevens gebruikt kunnen worden ten behoeve van deze doelen en nemen daarbij het uitgangspunt in acht dat de uitvraag niet tot vermijdbare administratieve lasten leidt.</w:t>
      </w:r>
    </w:p>
    <w:p w14:paraId="3E048385" w14:textId="77777777" w:rsidR="000921B8" w:rsidRPr="009543BA" w:rsidRDefault="000921B8" w:rsidP="009543BA">
      <w:pPr>
        <w:pStyle w:val="BodyText"/>
        <w:spacing w:line="280" w:lineRule="exact"/>
        <w:ind w:left="0"/>
        <w:rPr>
          <w:sz w:val="22"/>
          <w:szCs w:val="22"/>
        </w:rPr>
      </w:pPr>
    </w:p>
    <w:p w14:paraId="4E3656C3" w14:textId="77777777" w:rsidR="000921B8" w:rsidRPr="00B97897" w:rsidRDefault="000921B8" w:rsidP="0062654A">
      <w:pPr>
        <w:pStyle w:val="Heading2"/>
      </w:pPr>
      <w:bookmarkStart w:id="55" w:name="_Toc206148367"/>
      <w:r w:rsidRPr="00B97897">
        <w:t>Artikel 10</w:t>
      </w:r>
      <w:r>
        <w:t xml:space="preserve"> -</w:t>
      </w:r>
      <w:r w:rsidRPr="00B97897">
        <w:t xml:space="preserve"> Informatievoorziening aan </w:t>
      </w:r>
      <w:r>
        <w:t>de Opdrachtgever</w:t>
      </w:r>
      <w:r w:rsidRPr="00B97897">
        <w:t xml:space="preserve"> - lid 2</w:t>
      </w:r>
      <w:bookmarkEnd w:id="55"/>
      <w:r w:rsidRPr="00B97897">
        <w:t xml:space="preserve"> </w:t>
      </w:r>
    </w:p>
    <w:p w14:paraId="15AB61B1" w14:textId="77777777" w:rsidR="000921B8" w:rsidRPr="009543BA" w:rsidRDefault="000921B8" w:rsidP="009543BA">
      <w:pPr>
        <w:pStyle w:val="BodyText"/>
        <w:spacing w:line="280" w:lineRule="exact"/>
        <w:ind w:left="0"/>
        <w:rPr>
          <w:sz w:val="22"/>
          <w:szCs w:val="22"/>
        </w:rPr>
      </w:pPr>
      <w:r w:rsidRPr="009543BA">
        <w:rPr>
          <w:sz w:val="22"/>
          <w:szCs w:val="22"/>
        </w:rPr>
        <w:t xml:space="preserve">Partijen verschaffen elkaar actief de </w:t>
      </w:r>
      <w:r w:rsidRPr="009543BA">
        <w:rPr>
          <w:sz w:val="22"/>
          <w:szCs w:val="22"/>
          <w:u w:val="single"/>
        </w:rPr>
        <w:t>informatie</w:t>
      </w:r>
      <w:r w:rsidRPr="009543BA">
        <w:rPr>
          <w:sz w:val="22"/>
          <w:szCs w:val="22"/>
        </w:rPr>
        <w:t xml:space="preserve"> die nodig is voor de uitvoering van deze overeenkomst en de wettelijke voorschriften die betrekking hebben op de levering van de jeugdhulp. De Jeugdhulpaanbieder beschikt over een systeem van informatievoorziening dat borgt dat de Jeugdhulpaanbieder periodiek beschikbaar komende informatie over de Jeugdhulpaanbieder, de door hem geleverde jeugdhulp en de kwaliteit van de jeugdhulp met inachtneming van de relevante kwaliteitskaders terstond aan de Opdrachtgever ter beschikking stelt. De Opdrachtgever verschaft geen bedrijfsvertrouwelijke informatie over andere jeugdhulpaanbieders, tenzij de Gemeente wettelijk verplicht is die informatie openbaar te maken.</w:t>
      </w:r>
    </w:p>
    <w:p w14:paraId="6ACF7786" w14:textId="77777777" w:rsidR="000921B8" w:rsidRPr="009543BA" w:rsidRDefault="000921B8" w:rsidP="009543BA">
      <w:pPr>
        <w:pStyle w:val="BodyText"/>
        <w:spacing w:line="280" w:lineRule="exact"/>
        <w:ind w:left="0"/>
        <w:rPr>
          <w:sz w:val="22"/>
          <w:szCs w:val="22"/>
        </w:rPr>
      </w:pPr>
    </w:p>
    <w:p w14:paraId="342940AC" w14:textId="77777777" w:rsidR="000921B8" w:rsidRPr="009543BA" w:rsidRDefault="000921B8" w:rsidP="009543BA">
      <w:pPr>
        <w:pStyle w:val="BodyText"/>
        <w:spacing w:line="280" w:lineRule="exact"/>
        <w:ind w:left="0"/>
        <w:rPr>
          <w:sz w:val="22"/>
          <w:szCs w:val="22"/>
        </w:rPr>
      </w:pPr>
      <w:r w:rsidRPr="009543BA">
        <w:rPr>
          <w:sz w:val="22"/>
          <w:szCs w:val="22"/>
        </w:rPr>
        <w:t>Tenzij de betreffende informatie beschikbaar is via een openbaar toegankelijke bron, verschaft de Jeugdhulpaanbieder passend binnen de kaders van wet- en regelgeving ter zake van de bescherming van persoonsgegevens, op eigen initiatief, de volgende gegevens:</w:t>
      </w:r>
    </w:p>
    <w:p w14:paraId="2DA2DD07" w14:textId="4F10BEEB" w:rsidR="000921B8" w:rsidRPr="009543BA" w:rsidRDefault="000921B8" w:rsidP="00DD2C27">
      <w:pPr>
        <w:pStyle w:val="NummeringN2"/>
        <w:numPr>
          <w:ilvl w:val="0"/>
          <w:numId w:val="38"/>
        </w:numPr>
        <w:tabs>
          <w:tab w:val="left" w:pos="2268"/>
        </w:tabs>
        <w:spacing w:line="280" w:lineRule="exact"/>
        <w:rPr>
          <w:sz w:val="22"/>
          <w:szCs w:val="22"/>
        </w:rPr>
      </w:pPr>
      <w:r w:rsidRPr="009543BA">
        <w:rPr>
          <w:sz w:val="22"/>
          <w:szCs w:val="22"/>
        </w:rPr>
        <w:t xml:space="preserve">Wanneer bij de Jeugdhulpaanbieder een onderzoek door de </w:t>
      </w:r>
      <w:r w:rsidRPr="009543BA">
        <w:rPr>
          <w:sz w:val="22"/>
          <w:szCs w:val="22"/>
          <w:u w:val="single"/>
        </w:rPr>
        <w:t>IGJ</w:t>
      </w:r>
      <w:r w:rsidRPr="009543BA">
        <w:rPr>
          <w:sz w:val="22"/>
          <w:szCs w:val="22"/>
        </w:rPr>
        <w:t xml:space="preserve"> of een gemeentelijke toezichthouder heeft plaatsgevonden, informeert de Jeugdhulpaanbieder de Opdrachtgever hierover en stuurt een afschrift van het onderzoek en de eventuele te nemen maatregel door de </w:t>
      </w:r>
      <w:r w:rsidRPr="009543BA">
        <w:rPr>
          <w:sz w:val="22"/>
          <w:szCs w:val="22"/>
          <w:u w:val="single"/>
        </w:rPr>
        <w:t>IGJ</w:t>
      </w:r>
      <w:r w:rsidRPr="009543BA">
        <w:rPr>
          <w:sz w:val="22"/>
          <w:szCs w:val="22"/>
        </w:rPr>
        <w:t xml:space="preserve"> of gemeentelijke toezichthouder voor zover deze niet openbaar zijn. Als de </w:t>
      </w:r>
      <w:r w:rsidRPr="009543BA">
        <w:rPr>
          <w:sz w:val="22"/>
          <w:szCs w:val="22"/>
          <w:u w:val="single"/>
        </w:rPr>
        <w:t>IGJ</w:t>
      </w:r>
      <w:r w:rsidRPr="009543BA">
        <w:rPr>
          <w:sz w:val="22"/>
          <w:szCs w:val="22"/>
        </w:rPr>
        <w:t xml:space="preserve"> of de gemeentelijke toezichthouder voornemens is maatregelen te treffen moet de Jeugdhulpaanbieder de Opdrachtgever per omgaande hierover informeren. De Jeugdhulpaanbieder stemt ermee in dat de Opdrachtgever deel kan nemen aan de </w:t>
      </w:r>
      <w:r w:rsidR="004E6BEC" w:rsidRPr="009543BA">
        <w:rPr>
          <w:sz w:val="22"/>
          <w:szCs w:val="22"/>
        </w:rPr>
        <w:t>bestuur gesprekken</w:t>
      </w:r>
      <w:r w:rsidRPr="009543BA">
        <w:rPr>
          <w:sz w:val="22"/>
          <w:szCs w:val="22"/>
        </w:rPr>
        <w:t xml:space="preserve"> tussen de </w:t>
      </w:r>
      <w:r w:rsidRPr="009543BA">
        <w:rPr>
          <w:sz w:val="22"/>
          <w:szCs w:val="22"/>
          <w:u w:val="single"/>
        </w:rPr>
        <w:t>IGJ</w:t>
      </w:r>
      <w:r w:rsidRPr="009543BA">
        <w:rPr>
          <w:sz w:val="22"/>
          <w:szCs w:val="22"/>
        </w:rPr>
        <w:t xml:space="preserve"> of de gemeentelijke toezichthouder en de Jeugdhulpaanbieder, als de situatie daar aanleiding toe geeft. </w:t>
      </w:r>
    </w:p>
    <w:p w14:paraId="5C062783" w14:textId="77777777" w:rsidR="000921B8" w:rsidRPr="009543BA" w:rsidRDefault="000921B8" w:rsidP="00DD2C27">
      <w:pPr>
        <w:pStyle w:val="NummeringN2"/>
        <w:numPr>
          <w:ilvl w:val="0"/>
          <w:numId w:val="38"/>
        </w:numPr>
        <w:tabs>
          <w:tab w:val="left" w:pos="2268"/>
        </w:tabs>
        <w:spacing w:line="280" w:lineRule="exact"/>
        <w:rPr>
          <w:sz w:val="22"/>
          <w:szCs w:val="22"/>
        </w:rPr>
      </w:pPr>
      <w:r w:rsidRPr="009543BA">
        <w:rPr>
          <w:sz w:val="22"/>
          <w:szCs w:val="22"/>
        </w:rPr>
        <w:t xml:space="preserve">De Jeugdhulpaanbieder plaatst openbare rapporten van de </w:t>
      </w:r>
      <w:r w:rsidRPr="009543BA">
        <w:rPr>
          <w:sz w:val="22"/>
          <w:szCs w:val="22"/>
          <w:u w:val="single"/>
        </w:rPr>
        <w:t>IGJ</w:t>
      </w:r>
      <w:r w:rsidRPr="009543BA">
        <w:rPr>
          <w:sz w:val="22"/>
          <w:szCs w:val="22"/>
        </w:rPr>
        <w:t xml:space="preserve"> of gemeentelijke toezichthouders goed vindbaar voor de jeugdige op de website van de Jeugdhulpaanbieder zodra deze beschikbaar zijn.</w:t>
      </w:r>
    </w:p>
    <w:p w14:paraId="7326C1DA" w14:textId="77777777" w:rsidR="000921B8" w:rsidRPr="009543BA" w:rsidRDefault="000921B8" w:rsidP="00DD2C27">
      <w:pPr>
        <w:pStyle w:val="NummeringN2"/>
        <w:numPr>
          <w:ilvl w:val="0"/>
          <w:numId w:val="38"/>
        </w:numPr>
        <w:tabs>
          <w:tab w:val="left" w:pos="2268"/>
        </w:tabs>
        <w:spacing w:line="280" w:lineRule="exact"/>
        <w:rPr>
          <w:sz w:val="22"/>
          <w:szCs w:val="22"/>
        </w:rPr>
      </w:pPr>
      <w:r w:rsidRPr="009543BA">
        <w:rPr>
          <w:sz w:val="22"/>
          <w:szCs w:val="22"/>
        </w:rPr>
        <w:lastRenderedPageBreak/>
        <w:t xml:space="preserve">Nader inzicht in de financiële vermogenspositie (inclusief solvabiliteit, rentabiliteit, liquiditeit) en bedrijfsvoering van de eigen onderneming, de in groepsverband verbonden ondernemingen en de door de Jeugdhulpaanbieder gecontracteerde onderaannemer(s). </w:t>
      </w:r>
    </w:p>
    <w:p w14:paraId="30E7AC4D" w14:textId="77777777" w:rsidR="000921B8" w:rsidRPr="009543BA" w:rsidRDefault="000921B8" w:rsidP="00DD2C27">
      <w:pPr>
        <w:pStyle w:val="NummeringN2"/>
        <w:numPr>
          <w:ilvl w:val="0"/>
          <w:numId w:val="38"/>
        </w:numPr>
        <w:tabs>
          <w:tab w:val="left" w:pos="2268"/>
        </w:tabs>
        <w:spacing w:line="280" w:lineRule="exact"/>
        <w:rPr>
          <w:sz w:val="22"/>
          <w:szCs w:val="22"/>
        </w:rPr>
      </w:pPr>
      <w:r w:rsidRPr="009543BA">
        <w:rPr>
          <w:sz w:val="22"/>
          <w:szCs w:val="22"/>
        </w:rPr>
        <w:t>Het jaardocument waaronder begrepen de jaarrekening, vergezeld van een accountantsverklaring. De Jeugdhulpaanbieder stelt deze zo spoedig mogelijk doch in elk geval vóór 1 juli van het daaropvolgende kalenderjaar (</w:t>
      </w:r>
      <w:hyperlink r:id="rId28" w:history="1">
        <w:r w:rsidRPr="009543BA">
          <w:rPr>
            <w:color w:val="92117E"/>
            <w:sz w:val="22"/>
            <w:szCs w:val="22"/>
            <w:u w:val="single"/>
          </w:rPr>
          <w:t>artikel 8.3.1 Jeugdwet</w:t>
        </w:r>
      </w:hyperlink>
      <w:r w:rsidRPr="009543BA">
        <w:rPr>
          <w:sz w:val="22"/>
          <w:szCs w:val="22"/>
        </w:rPr>
        <w:t xml:space="preserve">) beschikbaar </w:t>
      </w:r>
      <w:r w:rsidRPr="009543BA">
        <w:rPr>
          <w:color w:val="92117E"/>
          <w:sz w:val="22"/>
          <w:szCs w:val="22"/>
        </w:rPr>
        <w:t xml:space="preserve">aan de Opdrachtgever, al niet gedeponeerd via </w:t>
      </w:r>
      <w:hyperlink r:id="rId29" w:history="1">
        <w:r w:rsidRPr="009543BA">
          <w:rPr>
            <w:color w:val="92117E"/>
            <w:sz w:val="22"/>
            <w:szCs w:val="22"/>
            <w:u w:val="single"/>
          </w:rPr>
          <w:t>https://www.desan.nl/net/DoSearch/Search.aspx</w:t>
        </w:r>
      </w:hyperlink>
      <w:r w:rsidRPr="009543BA">
        <w:rPr>
          <w:sz w:val="22"/>
          <w:szCs w:val="22"/>
        </w:rPr>
        <w:t>. Hierin zijn in elk geval ook opgenomen de opbrengsten die zijn verkregen uit jeugdhulp geleverd door onderaannemers. De gegevens met betrekking tot de productieverantwoording worden door de accountant in zijn controle betrokken. Een accountantsverklaring kan achterwege blijven, als de jaaromzet van de Jeugdhulpaanbieder, voor wat betreft geleverde jeugdhulp in het kader van de Jeugdwet, in totaal lager is dan EUR 125.000,00, tenzij sprake is van een afwijkende materialiteit.</w:t>
      </w:r>
    </w:p>
    <w:p w14:paraId="42C9D339" w14:textId="77777777" w:rsidR="000921B8" w:rsidRPr="009543BA" w:rsidRDefault="000921B8" w:rsidP="00DD2C27">
      <w:pPr>
        <w:pStyle w:val="NummeringN2"/>
        <w:numPr>
          <w:ilvl w:val="0"/>
          <w:numId w:val="38"/>
        </w:numPr>
        <w:tabs>
          <w:tab w:val="left" w:pos="2268"/>
        </w:tabs>
        <w:spacing w:line="280" w:lineRule="exact"/>
        <w:rPr>
          <w:rFonts w:cstheme="minorHAnsi"/>
          <w:sz w:val="22"/>
          <w:szCs w:val="22"/>
        </w:rPr>
      </w:pPr>
      <w:r w:rsidRPr="009543BA">
        <w:rPr>
          <w:rFonts w:cstheme="minorHAnsi"/>
          <w:sz w:val="22"/>
          <w:szCs w:val="22"/>
        </w:rPr>
        <w:t>Het maatschappelijk jaarverslag volgens</w:t>
      </w:r>
      <w:r w:rsidRPr="009543BA">
        <w:rPr>
          <w:rFonts w:cstheme="minorHAnsi"/>
          <w:color w:val="92117E"/>
          <w:sz w:val="22"/>
          <w:szCs w:val="22"/>
        </w:rPr>
        <w:t xml:space="preserve"> </w:t>
      </w:r>
      <w:hyperlink r:id="rId30" w:history="1">
        <w:r w:rsidRPr="009543BA">
          <w:rPr>
            <w:rFonts w:cstheme="minorHAnsi"/>
            <w:color w:val="92117E"/>
            <w:sz w:val="22"/>
            <w:szCs w:val="22"/>
            <w:u w:val="single"/>
          </w:rPr>
          <w:t>artikel 4.3.1 Jeugdwet</w:t>
        </w:r>
      </w:hyperlink>
      <w:r w:rsidRPr="009543BA">
        <w:rPr>
          <w:rFonts w:cstheme="minorHAnsi"/>
          <w:sz w:val="22"/>
          <w:szCs w:val="22"/>
        </w:rPr>
        <w:t>.</w:t>
      </w:r>
    </w:p>
    <w:p w14:paraId="53B915F6" w14:textId="77777777" w:rsidR="000921B8" w:rsidRPr="009543BA" w:rsidRDefault="000921B8" w:rsidP="009543BA">
      <w:pPr>
        <w:pStyle w:val="BodyText"/>
        <w:spacing w:line="280" w:lineRule="exact"/>
        <w:ind w:left="0"/>
        <w:rPr>
          <w:sz w:val="22"/>
          <w:szCs w:val="22"/>
        </w:rPr>
      </w:pPr>
    </w:p>
    <w:p w14:paraId="7E8C598D" w14:textId="77777777" w:rsidR="000921B8" w:rsidRPr="00B97897" w:rsidRDefault="000921B8" w:rsidP="0062654A">
      <w:pPr>
        <w:pStyle w:val="Heading2"/>
      </w:pPr>
      <w:bookmarkStart w:id="56" w:name="_Toc206148368"/>
      <w:r w:rsidRPr="00B97897">
        <w:t xml:space="preserve">Artikel 10 </w:t>
      </w:r>
      <w:r>
        <w:t xml:space="preserve">- </w:t>
      </w:r>
      <w:r w:rsidRPr="00B97897">
        <w:t>Informatievoorziening aan de gemeente - lid 3</w:t>
      </w:r>
      <w:bookmarkEnd w:id="56"/>
    </w:p>
    <w:p w14:paraId="69547898" w14:textId="4F2AB729" w:rsidR="000921B8" w:rsidRPr="009543BA" w:rsidRDefault="000921B8" w:rsidP="009543BA">
      <w:pPr>
        <w:pStyle w:val="BodyText"/>
        <w:spacing w:line="280" w:lineRule="exact"/>
        <w:ind w:left="0"/>
        <w:rPr>
          <w:sz w:val="22"/>
          <w:szCs w:val="22"/>
        </w:rPr>
      </w:pPr>
      <w:r w:rsidRPr="009543BA">
        <w:rPr>
          <w:sz w:val="22"/>
          <w:szCs w:val="22"/>
        </w:rPr>
        <w:t xml:space="preserve">De Jeugdhulpaanbieder meldt calamiteiten bij de verlening van jeugdhulp </w:t>
      </w:r>
      <w:r w:rsidR="00F10CA3">
        <w:rPr>
          <w:sz w:val="22"/>
          <w:szCs w:val="22"/>
        </w:rPr>
        <w:t>binnen een week</w:t>
      </w:r>
      <w:r w:rsidRPr="009543BA">
        <w:rPr>
          <w:sz w:val="22"/>
          <w:szCs w:val="22"/>
        </w:rPr>
        <w:t xml:space="preserve"> aan de </w:t>
      </w:r>
      <w:r w:rsidRPr="009543BA">
        <w:rPr>
          <w:sz w:val="22"/>
          <w:szCs w:val="22"/>
          <w:u w:val="single"/>
        </w:rPr>
        <w:t>IGJ</w:t>
      </w:r>
      <w:r w:rsidRPr="009543BA">
        <w:rPr>
          <w:sz w:val="22"/>
          <w:szCs w:val="22"/>
        </w:rPr>
        <w:t xml:space="preserve">. De Jeugdhulpaanbieder meldt een calamiteit bovendien onverwijld aan de Opdrachtgever. Artikel 4.1.8 Jeugdwet en de daarin opgenomen informatieplicht geldt </w:t>
      </w:r>
      <w:proofErr w:type="gramStart"/>
      <w:r w:rsidRPr="009543BA">
        <w:rPr>
          <w:sz w:val="22"/>
          <w:szCs w:val="22"/>
        </w:rPr>
        <w:t>jegens</w:t>
      </w:r>
      <w:proofErr w:type="gramEnd"/>
      <w:r w:rsidRPr="009543BA">
        <w:rPr>
          <w:sz w:val="22"/>
          <w:szCs w:val="22"/>
        </w:rPr>
        <w:t xml:space="preserve"> de IGJ, niet </w:t>
      </w:r>
      <w:proofErr w:type="gramStart"/>
      <w:r w:rsidRPr="009543BA">
        <w:rPr>
          <w:sz w:val="22"/>
          <w:szCs w:val="22"/>
        </w:rPr>
        <w:t>jegens</w:t>
      </w:r>
      <w:proofErr w:type="gramEnd"/>
      <w:r w:rsidRPr="009543BA">
        <w:rPr>
          <w:sz w:val="22"/>
          <w:szCs w:val="22"/>
        </w:rPr>
        <w:t xml:space="preserve"> de gemeente.</w:t>
      </w:r>
    </w:p>
    <w:p w14:paraId="68A36184" w14:textId="77777777" w:rsidR="000921B8" w:rsidRPr="009543BA" w:rsidRDefault="000921B8" w:rsidP="009543BA">
      <w:pPr>
        <w:pStyle w:val="BodyText"/>
        <w:spacing w:line="280" w:lineRule="exact"/>
        <w:ind w:left="0"/>
        <w:rPr>
          <w:sz w:val="22"/>
          <w:szCs w:val="22"/>
        </w:rPr>
      </w:pPr>
    </w:p>
    <w:p w14:paraId="5EE10049" w14:textId="77777777" w:rsidR="000921B8" w:rsidRPr="00B97897" w:rsidRDefault="000921B8" w:rsidP="0062654A">
      <w:pPr>
        <w:pStyle w:val="Heading2"/>
      </w:pPr>
      <w:bookmarkStart w:id="57" w:name="_Toc206148369"/>
      <w:r w:rsidRPr="00B97897">
        <w:t xml:space="preserve">Artikel 11 </w:t>
      </w:r>
      <w:r>
        <w:t xml:space="preserve">- </w:t>
      </w:r>
      <w:r w:rsidRPr="00B97897">
        <w:t>Archiefmateriaal</w:t>
      </w:r>
      <w:bookmarkEnd w:id="57"/>
    </w:p>
    <w:p w14:paraId="78D4C99B" w14:textId="77777777" w:rsidR="000921B8" w:rsidRPr="00B97897" w:rsidRDefault="000921B8" w:rsidP="009543BA">
      <w:pPr>
        <w:pStyle w:val="BodyText"/>
        <w:spacing w:line="280" w:lineRule="exact"/>
        <w:ind w:left="0"/>
      </w:pPr>
      <w:r w:rsidRPr="009543BA">
        <w:rPr>
          <w:sz w:val="22"/>
          <w:szCs w:val="22"/>
        </w:rPr>
        <w:t>De Jeugdhulpaanbieder bewaart het dossier overeenkomstig de in artikel 7.3.8 Jeugdwet gestelde termijn. Vernietiging voor het einde van deze termijn anders dan op grond van artikel 7.3.9 Jeugdwet, ontoegankelijk maken, vervanging, vervreemding en overdracht van dossiers door de Jeugdhulpaanbieder gebeurt in samenspraak met de Opdrachtgever. Bij beëindiging van de overeenkomst draagt de Jeugdhulpaanbieder zorg voor de overdracht in goede, geordende en toegankelijke staat van de lopende dossiers, aan de organisatie die de Opdrachtgever aanwijst. Bij beëindiging van de bedrijfsvoering draagt de jeugdhulpaanbieder er zorg voor dat ook de gesloten dossiers in overeenstemming met de Jeugdwet in goede, geordende en toegankelijke staat bewaard</w:t>
      </w:r>
      <w:r w:rsidRPr="00B97897">
        <w:t xml:space="preserve"> </w:t>
      </w:r>
      <w:r w:rsidRPr="009543BA">
        <w:rPr>
          <w:sz w:val="22"/>
          <w:szCs w:val="22"/>
        </w:rPr>
        <w:t>blijven.</w:t>
      </w:r>
      <w:r w:rsidRPr="00B97897">
        <w:t xml:space="preserve"> </w:t>
      </w:r>
    </w:p>
    <w:p w14:paraId="16473E64" w14:textId="77777777" w:rsidR="000921B8" w:rsidRPr="00B97897" w:rsidRDefault="000921B8" w:rsidP="001D25C0">
      <w:pPr>
        <w:pStyle w:val="BodyText"/>
        <w:spacing w:line="276" w:lineRule="auto"/>
        <w:ind w:left="0"/>
      </w:pPr>
    </w:p>
    <w:p w14:paraId="46313834" w14:textId="77777777" w:rsidR="000921B8" w:rsidRDefault="000921B8">
      <w:pPr>
        <w:rPr>
          <w:rFonts w:eastAsiaTheme="majorEastAsia" w:cstheme="majorBidi"/>
          <w:b/>
          <w:bCs/>
          <w:color w:val="92117E"/>
          <w:sz w:val="32"/>
          <w:szCs w:val="32"/>
        </w:rPr>
      </w:pPr>
      <w:r>
        <w:br w:type="page"/>
      </w:r>
    </w:p>
    <w:p w14:paraId="6945ED5E" w14:textId="77777777" w:rsidR="000921B8" w:rsidRPr="009543BA" w:rsidRDefault="000921B8" w:rsidP="009543BA">
      <w:pPr>
        <w:pStyle w:val="Heading1"/>
      </w:pPr>
      <w:bookmarkStart w:id="58" w:name="_Toc206148370"/>
      <w:r w:rsidRPr="009543BA">
        <w:lastRenderedPageBreak/>
        <w:t>Hoofdstuk 3 - iJw</w:t>
      </w:r>
      <w:bookmarkEnd w:id="58"/>
    </w:p>
    <w:p w14:paraId="3AB01E1E" w14:textId="77777777" w:rsidR="000921B8" w:rsidRPr="005910D1" w:rsidRDefault="000921B8" w:rsidP="001D25C0">
      <w:pPr>
        <w:pStyle w:val="NoSpacing"/>
      </w:pPr>
    </w:p>
    <w:p w14:paraId="11803F1E" w14:textId="77777777" w:rsidR="000921B8" w:rsidRPr="00B97897" w:rsidRDefault="000921B8" w:rsidP="0062654A">
      <w:pPr>
        <w:pStyle w:val="Heading2"/>
      </w:pPr>
      <w:bookmarkStart w:id="59" w:name="_Toc206148371"/>
      <w:r w:rsidRPr="00B97897">
        <w:t xml:space="preserve">Artikel 12 </w:t>
      </w:r>
      <w:r>
        <w:t xml:space="preserve">- </w:t>
      </w:r>
      <w:r w:rsidRPr="00B97897">
        <w:t>iJw</w:t>
      </w:r>
      <w:bookmarkEnd w:id="59"/>
    </w:p>
    <w:p w14:paraId="000209B1" w14:textId="77777777" w:rsidR="000921B8" w:rsidRPr="009543BA" w:rsidRDefault="000921B8" w:rsidP="009543BA">
      <w:pPr>
        <w:pStyle w:val="BodyText"/>
        <w:spacing w:line="280" w:lineRule="exact"/>
        <w:ind w:left="0"/>
        <w:rPr>
          <w:sz w:val="22"/>
          <w:szCs w:val="22"/>
        </w:rPr>
      </w:pPr>
      <w:r w:rsidRPr="009543BA">
        <w:rPr>
          <w:sz w:val="22"/>
          <w:szCs w:val="22"/>
        </w:rPr>
        <w:t xml:space="preserve">Partijen handelen volgens de meest actuele voorschriften zoals vastgelegd in </w:t>
      </w:r>
      <w:hyperlink r:id="rId31" w:history="1">
        <w:r w:rsidRPr="009543BA">
          <w:rPr>
            <w:rStyle w:val="Hyperlink"/>
            <w:color w:val="92117E"/>
            <w:sz w:val="22"/>
            <w:szCs w:val="22"/>
          </w:rPr>
          <w:t>het Informatiemodel i-Standaarden</w:t>
        </w:r>
      </w:hyperlink>
      <w:r w:rsidRPr="009543BA">
        <w:rPr>
          <w:sz w:val="22"/>
          <w:szCs w:val="22"/>
        </w:rPr>
        <w:t xml:space="preserve">, gepubliceerd op de website van Zorginstituut Nederland. In dit Informatiemodel staan de bedrijfs-, operationele - en technische regels en standaarden. De Jeugdhulpaanbieder zorgt ervoor dat hij beschikt over adequaat werkende software zodat hij aan zijn verplichtingen op het gebied van registratie, communicatie en verantwoording kan voldoen, zoals vermeld in het Informatiemodel en in </w:t>
      </w:r>
      <w:hyperlink r:id="rId32" w:history="1">
        <w:r w:rsidRPr="009543BA">
          <w:rPr>
            <w:rStyle w:val="Hyperlink"/>
            <w:color w:val="92117E"/>
            <w:sz w:val="22"/>
            <w:szCs w:val="22"/>
          </w:rPr>
          <w:t>het actuele en voor de uitvoeringsvariant van toepassing zijnde Standaard Administratieprotocol</w:t>
        </w:r>
      </w:hyperlink>
      <w:r w:rsidRPr="009543BA">
        <w:rPr>
          <w:sz w:val="22"/>
          <w:szCs w:val="22"/>
        </w:rPr>
        <w:t xml:space="preserve"> van het Ketenbureau i-Sociaal domein en eventuele nadere richtlijnen, zoals van het Zorginstituut Nederland. De Jeugdhulpaanbieder draagt zorg voor een tijdige, juiste en volledige aanlevering van berichten in het iJw berichtenverkeer aan de Opdrachtgever. De Opdrachtgever draagt zorg voor een tijdige, juiste en adequate administratie.</w:t>
      </w:r>
    </w:p>
    <w:p w14:paraId="693A69B8" w14:textId="77777777" w:rsidR="000921B8" w:rsidRPr="009543BA" w:rsidRDefault="000921B8" w:rsidP="009543BA">
      <w:pPr>
        <w:pStyle w:val="BodyText"/>
        <w:spacing w:line="280" w:lineRule="exact"/>
        <w:ind w:left="0"/>
        <w:rPr>
          <w:sz w:val="22"/>
          <w:szCs w:val="22"/>
        </w:rPr>
      </w:pPr>
    </w:p>
    <w:p w14:paraId="00F6AE50" w14:textId="77777777" w:rsidR="000921B8" w:rsidRPr="009543BA" w:rsidRDefault="000921B8" w:rsidP="009543BA">
      <w:pPr>
        <w:pStyle w:val="BodyText"/>
        <w:spacing w:line="280" w:lineRule="exact"/>
        <w:ind w:left="0"/>
        <w:rPr>
          <w:sz w:val="22"/>
          <w:szCs w:val="22"/>
        </w:rPr>
      </w:pPr>
    </w:p>
    <w:p w14:paraId="1289D4B5" w14:textId="77777777" w:rsidR="000921B8" w:rsidRDefault="000921B8">
      <w:pPr>
        <w:rPr>
          <w:rFonts w:eastAsiaTheme="minorHAnsi"/>
          <w:sz w:val="21"/>
          <w:lang w:eastAsia="en-US"/>
        </w:rPr>
      </w:pPr>
      <w:r>
        <w:br w:type="page"/>
      </w:r>
    </w:p>
    <w:p w14:paraId="4CB1EC96" w14:textId="77777777" w:rsidR="000921B8" w:rsidRPr="009543BA" w:rsidRDefault="000921B8" w:rsidP="009543BA">
      <w:pPr>
        <w:pStyle w:val="Heading1"/>
      </w:pPr>
      <w:bookmarkStart w:id="60" w:name="_Toc206148372"/>
      <w:r w:rsidRPr="009543BA">
        <w:lastRenderedPageBreak/>
        <w:t>Hoofdstuk 4 - Declaratie en betaling</w:t>
      </w:r>
      <w:bookmarkEnd w:id="60"/>
    </w:p>
    <w:p w14:paraId="60CE0ABF" w14:textId="77777777" w:rsidR="000921B8" w:rsidRPr="001B5C0F" w:rsidRDefault="000921B8" w:rsidP="001D25C0">
      <w:pPr>
        <w:pStyle w:val="NoSpacing"/>
      </w:pPr>
    </w:p>
    <w:p w14:paraId="5B7F3839" w14:textId="77777777" w:rsidR="000921B8" w:rsidRPr="00B97897" w:rsidRDefault="000921B8" w:rsidP="0062654A">
      <w:pPr>
        <w:pStyle w:val="Heading2"/>
      </w:pPr>
      <w:bookmarkStart w:id="61" w:name="_Toc206148373"/>
      <w:r w:rsidRPr="00B97897">
        <w:t>Artikel 13</w:t>
      </w:r>
      <w:r>
        <w:t xml:space="preserve"> -</w:t>
      </w:r>
      <w:r w:rsidRPr="00B97897">
        <w:t xml:space="preserve"> Onverschuldigde betaling</w:t>
      </w:r>
      <w:bookmarkEnd w:id="61"/>
    </w:p>
    <w:p w14:paraId="3A9CBFB2" w14:textId="77777777" w:rsidR="000921B8" w:rsidRPr="009543BA" w:rsidRDefault="000921B8" w:rsidP="009543BA">
      <w:pPr>
        <w:pStyle w:val="BodyText"/>
        <w:spacing w:line="280" w:lineRule="exact"/>
        <w:ind w:left="0"/>
        <w:rPr>
          <w:sz w:val="22"/>
          <w:szCs w:val="22"/>
        </w:rPr>
      </w:pPr>
      <w:r w:rsidRPr="009543BA">
        <w:rPr>
          <w:sz w:val="22"/>
          <w:szCs w:val="22"/>
        </w:rPr>
        <w:t>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w:t>
      </w:r>
    </w:p>
    <w:p w14:paraId="2A72D31A" w14:textId="77777777" w:rsidR="000921B8" w:rsidRPr="009543BA" w:rsidRDefault="000921B8" w:rsidP="009543BA">
      <w:pPr>
        <w:pStyle w:val="BodyText"/>
        <w:spacing w:line="280" w:lineRule="exact"/>
        <w:ind w:left="0"/>
        <w:rPr>
          <w:sz w:val="22"/>
          <w:szCs w:val="22"/>
        </w:rPr>
      </w:pPr>
    </w:p>
    <w:p w14:paraId="12195235" w14:textId="77777777" w:rsidR="000921B8" w:rsidRPr="00B97897" w:rsidRDefault="000921B8" w:rsidP="0062654A">
      <w:pPr>
        <w:pStyle w:val="Heading2"/>
      </w:pPr>
      <w:bookmarkStart w:id="62" w:name="_Toc206148374"/>
      <w:r w:rsidRPr="00B97897">
        <w:t xml:space="preserve">Artikel 14 </w:t>
      </w:r>
      <w:r>
        <w:t xml:space="preserve">- </w:t>
      </w:r>
      <w:r w:rsidRPr="00B97897">
        <w:t>Declaratie en betaling van de geleverde jeugdhulp</w:t>
      </w:r>
      <w:bookmarkEnd w:id="62"/>
    </w:p>
    <w:p w14:paraId="707372D9" w14:textId="77777777" w:rsidR="000921B8" w:rsidRPr="0062654A" w:rsidRDefault="000921B8" w:rsidP="009543BA">
      <w:pPr>
        <w:pStyle w:val="BodyText"/>
        <w:spacing w:line="280" w:lineRule="exact"/>
        <w:ind w:left="0"/>
        <w:rPr>
          <w:sz w:val="22"/>
          <w:szCs w:val="22"/>
        </w:rPr>
      </w:pPr>
      <w:r w:rsidRPr="0062654A">
        <w:rPr>
          <w:sz w:val="22"/>
          <w:szCs w:val="22"/>
        </w:rPr>
        <w:t xml:space="preserve">Partijen verplichten zich, in aanvulling op afspraken gemaakt in deel 1 en/of deel 2 van de overeenkomst, te handelen volgens </w:t>
      </w:r>
      <w:hyperlink r:id="rId33" w:history="1">
        <w:r w:rsidRPr="0062654A">
          <w:rPr>
            <w:rStyle w:val="Hyperlink"/>
            <w:color w:val="92117E"/>
            <w:sz w:val="22"/>
            <w:szCs w:val="22"/>
          </w:rPr>
          <w:t>het actuele en voor de uitvoeringsvariant van toepassing zijnde Standaard Administratieprotocol</w:t>
        </w:r>
      </w:hyperlink>
      <w:r w:rsidRPr="0062654A">
        <w:rPr>
          <w:sz w:val="22"/>
          <w:szCs w:val="22"/>
        </w:rPr>
        <w:t xml:space="preserve"> van het Ketenbureau i-Sociaal domein.</w:t>
      </w:r>
    </w:p>
    <w:p w14:paraId="1809E67F" w14:textId="77777777" w:rsidR="000921B8" w:rsidRPr="0062654A" w:rsidRDefault="000921B8" w:rsidP="009543BA">
      <w:pPr>
        <w:pStyle w:val="BodyText"/>
        <w:spacing w:line="280" w:lineRule="exact"/>
        <w:ind w:left="0"/>
        <w:rPr>
          <w:sz w:val="22"/>
          <w:szCs w:val="22"/>
        </w:rPr>
      </w:pPr>
    </w:p>
    <w:p w14:paraId="4EDC4CC2" w14:textId="77777777" w:rsidR="000921B8" w:rsidRPr="00B97897" w:rsidRDefault="000921B8" w:rsidP="0062654A">
      <w:pPr>
        <w:pStyle w:val="Heading2"/>
      </w:pPr>
      <w:bookmarkStart w:id="63" w:name="_Toc206148375"/>
      <w:r w:rsidRPr="00B97897">
        <w:t xml:space="preserve">Artikel 15 </w:t>
      </w:r>
      <w:r>
        <w:t xml:space="preserve">- </w:t>
      </w:r>
      <w:r w:rsidRPr="00B97897">
        <w:t>Uitgangspunten voor betaling - lid 1</w:t>
      </w:r>
      <w:bookmarkEnd w:id="63"/>
    </w:p>
    <w:p w14:paraId="74799846" w14:textId="77777777" w:rsidR="000921B8" w:rsidRPr="009543BA" w:rsidRDefault="000921B8" w:rsidP="009543BA">
      <w:pPr>
        <w:pStyle w:val="BodyText"/>
        <w:spacing w:line="280" w:lineRule="exact"/>
        <w:ind w:left="0"/>
        <w:rPr>
          <w:sz w:val="22"/>
          <w:szCs w:val="22"/>
        </w:rPr>
      </w:pPr>
      <w:r w:rsidRPr="009543BA">
        <w:rPr>
          <w:sz w:val="22"/>
          <w:szCs w:val="22"/>
        </w:rPr>
        <w:t xml:space="preserve">De vergoeding van de jeugdhulp vindt plaats overeenkomstig de afspraken die partijen hebben gemaakt in deel 1 en/of 2 van deze overeenkomst inclusief relevante bijlagen. </w:t>
      </w:r>
    </w:p>
    <w:p w14:paraId="77D3A18C" w14:textId="77777777" w:rsidR="000921B8" w:rsidRPr="009543BA" w:rsidRDefault="000921B8" w:rsidP="009543BA">
      <w:pPr>
        <w:pStyle w:val="BodyText"/>
        <w:spacing w:line="280" w:lineRule="exact"/>
        <w:ind w:left="0"/>
        <w:rPr>
          <w:sz w:val="22"/>
          <w:szCs w:val="22"/>
        </w:rPr>
      </w:pPr>
    </w:p>
    <w:p w14:paraId="0CE97C43" w14:textId="77777777" w:rsidR="000921B8" w:rsidRPr="00B97897" w:rsidRDefault="000921B8" w:rsidP="0062654A">
      <w:pPr>
        <w:pStyle w:val="Heading2"/>
      </w:pPr>
      <w:bookmarkStart w:id="64" w:name="_Toc206148376"/>
      <w:r w:rsidRPr="00B97897">
        <w:t xml:space="preserve">Artikel 15 </w:t>
      </w:r>
      <w:r>
        <w:t xml:space="preserve">- </w:t>
      </w:r>
      <w:r w:rsidRPr="00B97897">
        <w:t>Uitgangspunten voor betaling - lid 2</w:t>
      </w:r>
      <w:bookmarkEnd w:id="64"/>
    </w:p>
    <w:p w14:paraId="7450C850" w14:textId="77777777" w:rsidR="000921B8" w:rsidRPr="009543BA" w:rsidRDefault="000921B8" w:rsidP="009543BA">
      <w:pPr>
        <w:pStyle w:val="BodyText"/>
        <w:spacing w:line="280" w:lineRule="exact"/>
        <w:ind w:left="0"/>
        <w:rPr>
          <w:sz w:val="22"/>
          <w:szCs w:val="22"/>
        </w:rPr>
      </w:pPr>
      <w:r w:rsidRPr="009543BA">
        <w:rPr>
          <w:sz w:val="22"/>
          <w:szCs w:val="22"/>
        </w:rPr>
        <w:t>De Opdrachtgever vergoedt alleen de gerealiseerde jeugdhulp zoals beschreven in Deel 1 en Deel 3, artikel 1.</w:t>
      </w:r>
    </w:p>
    <w:p w14:paraId="5A21AB2F" w14:textId="77777777" w:rsidR="000921B8" w:rsidRPr="009543BA" w:rsidRDefault="000921B8" w:rsidP="009543BA">
      <w:pPr>
        <w:pStyle w:val="BodyText"/>
        <w:spacing w:line="280" w:lineRule="exact"/>
        <w:ind w:left="0"/>
        <w:rPr>
          <w:sz w:val="22"/>
          <w:szCs w:val="22"/>
        </w:rPr>
      </w:pPr>
    </w:p>
    <w:p w14:paraId="58B1094F" w14:textId="77777777" w:rsidR="000921B8" w:rsidRPr="00B97897" w:rsidRDefault="000921B8" w:rsidP="0062654A">
      <w:pPr>
        <w:pStyle w:val="Heading2"/>
      </w:pPr>
      <w:bookmarkStart w:id="65" w:name="_Toc206148377"/>
      <w:r w:rsidRPr="00B97897">
        <w:t xml:space="preserve">Artikel 15 </w:t>
      </w:r>
      <w:r>
        <w:t xml:space="preserve">- </w:t>
      </w:r>
      <w:r w:rsidRPr="00B97897">
        <w:t xml:space="preserve">Uitgangspunten voor betaling - lid </w:t>
      </w:r>
      <w:r>
        <w:t>3</w:t>
      </w:r>
      <w:bookmarkEnd w:id="65"/>
    </w:p>
    <w:p w14:paraId="1ABEF05F" w14:textId="77777777" w:rsidR="000921B8" w:rsidRDefault="000921B8" w:rsidP="009543BA">
      <w:pPr>
        <w:pStyle w:val="BodyText"/>
        <w:spacing w:line="280" w:lineRule="exact"/>
        <w:ind w:left="0"/>
        <w:rPr>
          <w:sz w:val="22"/>
          <w:szCs w:val="22"/>
        </w:rPr>
      </w:pPr>
      <w:r w:rsidRPr="009543BA">
        <w:rPr>
          <w:sz w:val="22"/>
          <w:szCs w:val="22"/>
        </w:rPr>
        <w:t>De gemeente is bevoegd openstaande vorderingen op opdrachtnemer, die voortvloeien uit</w:t>
      </w:r>
      <w:r>
        <w:rPr>
          <w:sz w:val="22"/>
          <w:szCs w:val="22"/>
        </w:rPr>
        <w:t xml:space="preserve"> </w:t>
      </w:r>
      <w:r w:rsidRPr="009543BA">
        <w:rPr>
          <w:sz w:val="22"/>
          <w:szCs w:val="22"/>
        </w:rPr>
        <w:t>deze overeenkomst, te verrekenen met vorderingen die opdrachtnemer op de gemeente heeft.</w:t>
      </w:r>
    </w:p>
    <w:p w14:paraId="2A1829BB" w14:textId="77777777" w:rsidR="000921B8" w:rsidRDefault="000921B8">
      <w:pPr>
        <w:rPr>
          <w:rFonts w:eastAsiaTheme="minorHAnsi"/>
          <w:szCs w:val="22"/>
          <w:lang w:eastAsia="en-US"/>
        </w:rPr>
      </w:pPr>
      <w:r>
        <w:rPr>
          <w:szCs w:val="22"/>
        </w:rPr>
        <w:br w:type="page"/>
      </w:r>
    </w:p>
    <w:p w14:paraId="7C05ADC4" w14:textId="77777777" w:rsidR="000921B8" w:rsidRPr="009543BA" w:rsidRDefault="000921B8" w:rsidP="009543BA">
      <w:pPr>
        <w:pStyle w:val="Heading1"/>
      </w:pPr>
      <w:bookmarkStart w:id="66" w:name="_Toc206148378"/>
      <w:r w:rsidRPr="009543BA">
        <w:lastRenderedPageBreak/>
        <w:t>Hoofdstuk 5 - Fraude, integriteit, niet nakoming en geschillen</w:t>
      </w:r>
      <w:bookmarkEnd w:id="66"/>
    </w:p>
    <w:p w14:paraId="00E8394F" w14:textId="77777777" w:rsidR="000921B8" w:rsidRPr="00B97897" w:rsidRDefault="000921B8" w:rsidP="001D25C0">
      <w:pPr>
        <w:pStyle w:val="BodyText"/>
        <w:spacing w:line="276" w:lineRule="auto"/>
        <w:ind w:left="0"/>
      </w:pPr>
    </w:p>
    <w:p w14:paraId="67EB3DF9" w14:textId="77777777" w:rsidR="000921B8" w:rsidRPr="00B97897" w:rsidRDefault="000921B8" w:rsidP="0062654A">
      <w:pPr>
        <w:pStyle w:val="Heading2"/>
      </w:pPr>
      <w:bookmarkStart w:id="67" w:name="_Toc206148379"/>
      <w:r w:rsidRPr="00B97897">
        <w:t xml:space="preserve">Artikel 16 </w:t>
      </w:r>
      <w:r>
        <w:t xml:space="preserve">- </w:t>
      </w:r>
      <w:r w:rsidRPr="00B97897">
        <w:t xml:space="preserve">UBO - lid </w:t>
      </w:r>
      <w:r>
        <w:t>1</w:t>
      </w:r>
      <w:bookmarkEnd w:id="67"/>
    </w:p>
    <w:p w14:paraId="46B57517" w14:textId="77777777" w:rsidR="000921B8" w:rsidRPr="009543BA" w:rsidRDefault="000921B8" w:rsidP="009543BA">
      <w:pPr>
        <w:pStyle w:val="BodyText"/>
        <w:spacing w:line="280" w:lineRule="exact"/>
        <w:ind w:left="0"/>
        <w:rPr>
          <w:sz w:val="22"/>
          <w:szCs w:val="22"/>
        </w:rPr>
      </w:pPr>
      <w:r w:rsidRPr="009543BA">
        <w:rPr>
          <w:sz w:val="22"/>
          <w:szCs w:val="22"/>
        </w:rPr>
        <w:t>De Jeugdhulpaanbieder heeft geen Ultimate Benificial Owner('s) (UBO) die onder een wettelijke sanctieregeling zoals bedoeld in lid 2 van dit artikel valt/vallen.</w:t>
      </w:r>
    </w:p>
    <w:p w14:paraId="3A59CD6C" w14:textId="77777777" w:rsidR="000921B8" w:rsidRPr="009543BA" w:rsidRDefault="000921B8" w:rsidP="009543BA">
      <w:pPr>
        <w:pStyle w:val="BodyText"/>
        <w:spacing w:line="280" w:lineRule="exact"/>
        <w:ind w:left="0"/>
        <w:rPr>
          <w:sz w:val="22"/>
          <w:szCs w:val="22"/>
        </w:rPr>
      </w:pPr>
    </w:p>
    <w:p w14:paraId="222A6873" w14:textId="77777777" w:rsidR="000921B8" w:rsidRPr="00B97897" w:rsidRDefault="000921B8" w:rsidP="0062654A">
      <w:pPr>
        <w:pStyle w:val="Heading2"/>
      </w:pPr>
      <w:bookmarkStart w:id="68" w:name="_Toc206148380"/>
      <w:r w:rsidRPr="00B97897">
        <w:t xml:space="preserve">Artikel 16 </w:t>
      </w:r>
      <w:r>
        <w:t xml:space="preserve">- </w:t>
      </w:r>
      <w:r w:rsidRPr="00B97897">
        <w:t xml:space="preserve">UBO - lid </w:t>
      </w:r>
      <w:r>
        <w:t>2</w:t>
      </w:r>
      <w:bookmarkEnd w:id="68"/>
    </w:p>
    <w:p w14:paraId="4FF5D0CE" w14:textId="77777777" w:rsidR="000921B8" w:rsidRPr="009543BA" w:rsidRDefault="000921B8" w:rsidP="009543BA">
      <w:pPr>
        <w:pStyle w:val="BodyText"/>
        <w:spacing w:line="280" w:lineRule="exact"/>
        <w:ind w:left="0"/>
        <w:rPr>
          <w:sz w:val="22"/>
          <w:szCs w:val="22"/>
        </w:rPr>
      </w:pPr>
      <w:r w:rsidRPr="009543BA">
        <w:rPr>
          <w:sz w:val="22"/>
          <w:szCs w:val="22"/>
        </w:rPr>
        <w:t xml:space="preserve">Onverminderd hetgeen bepaald is in lid 1, betaalt de Opdrachtgever nooit aan een Jeugdhulpaanbieder waarvan de </w:t>
      </w:r>
      <w:proofErr w:type="gramStart"/>
      <w:r w:rsidRPr="009543BA">
        <w:rPr>
          <w:sz w:val="22"/>
          <w:szCs w:val="22"/>
        </w:rPr>
        <w:t>UBO(</w:t>
      </w:r>
      <w:proofErr w:type="gramEnd"/>
      <w:r w:rsidRPr="009543BA">
        <w:rPr>
          <w:sz w:val="22"/>
          <w:szCs w:val="22"/>
        </w:rPr>
        <w:t xml:space="preserve">'s) is/zijn vermeld op een sanctielijst behorend bij de Sanctiewet en -regelgeving. Om dit te kunnen controleren maakt de Opdrachtgever onder andere gebruik van een UBO-verklaring, ondertekend door één van de bestuurders van de Jeugdhulpaanbieder, dan wel indien mogelijk het landelijk UBO-register. De Jeugdhulpaanbieder draagt daartoe – als voor hem een registratieplicht geldt – zorg voor een juiste UBO-registratie in het landelijk UBO-register. Mocht de Gemeente de </w:t>
      </w:r>
      <w:proofErr w:type="gramStart"/>
      <w:r w:rsidRPr="009543BA">
        <w:rPr>
          <w:sz w:val="22"/>
          <w:szCs w:val="22"/>
        </w:rPr>
        <w:t>UBO(</w:t>
      </w:r>
      <w:proofErr w:type="gramEnd"/>
      <w:r w:rsidRPr="009543BA">
        <w:rPr>
          <w:sz w:val="22"/>
          <w:szCs w:val="22"/>
        </w:rPr>
        <w:t>’s) niet zelf – onder andere door gebruikmaking van het landelijk UBO-register – kunnen vaststellen, dan verstrekt de Aanbieder op eerste verzoek van de Gemeente deze informatie aan de Gemeente.</w:t>
      </w:r>
    </w:p>
    <w:p w14:paraId="24583E30" w14:textId="77777777" w:rsidR="000921B8" w:rsidRPr="009543BA" w:rsidRDefault="000921B8" w:rsidP="009543BA">
      <w:pPr>
        <w:pStyle w:val="BodyText"/>
        <w:spacing w:line="280" w:lineRule="exact"/>
        <w:ind w:left="0"/>
        <w:rPr>
          <w:sz w:val="22"/>
          <w:szCs w:val="22"/>
        </w:rPr>
      </w:pPr>
    </w:p>
    <w:p w14:paraId="6856789F" w14:textId="77777777" w:rsidR="000921B8" w:rsidRPr="0030655C" w:rsidRDefault="000921B8" w:rsidP="0062654A">
      <w:pPr>
        <w:pStyle w:val="Heading2"/>
      </w:pPr>
      <w:bookmarkStart w:id="69" w:name="_Toc206148381"/>
      <w:r w:rsidRPr="00B97897">
        <w:t xml:space="preserve">Artikel 16 </w:t>
      </w:r>
      <w:r>
        <w:t xml:space="preserve">- </w:t>
      </w:r>
      <w:r w:rsidRPr="00B97897">
        <w:t xml:space="preserve">UBO - lid </w:t>
      </w:r>
      <w:r>
        <w:t>3</w:t>
      </w:r>
      <w:bookmarkEnd w:id="69"/>
    </w:p>
    <w:p w14:paraId="585E6D03" w14:textId="77777777" w:rsidR="000921B8" w:rsidRPr="00C7340E" w:rsidRDefault="000921B8" w:rsidP="00C7340E">
      <w:pPr>
        <w:pStyle w:val="BodyText"/>
        <w:spacing w:line="280" w:lineRule="exact"/>
        <w:ind w:left="0"/>
        <w:rPr>
          <w:sz w:val="22"/>
          <w:szCs w:val="22"/>
        </w:rPr>
      </w:pPr>
      <w:r w:rsidRPr="00C7340E">
        <w:rPr>
          <w:sz w:val="22"/>
          <w:szCs w:val="22"/>
        </w:rPr>
        <w:t>Onverminderd de geldigheid van deze overeenkomst betaalt de Opdrachtgever nooit aan een Jeugdhulpaanbieder die zijn UBO niet bekend maakt of waarvan een UBO onder een wettelijke sanctieregeling valt.</w:t>
      </w:r>
    </w:p>
    <w:p w14:paraId="3988F298" w14:textId="77777777" w:rsidR="000921B8" w:rsidRPr="00C7340E" w:rsidRDefault="000921B8" w:rsidP="00C7340E">
      <w:pPr>
        <w:pStyle w:val="BodyText"/>
        <w:spacing w:line="280" w:lineRule="exact"/>
        <w:ind w:left="0"/>
        <w:rPr>
          <w:sz w:val="22"/>
          <w:szCs w:val="22"/>
        </w:rPr>
      </w:pPr>
    </w:p>
    <w:p w14:paraId="55CF7747" w14:textId="77777777" w:rsidR="000921B8" w:rsidRPr="00B97897" w:rsidRDefault="000921B8" w:rsidP="0062654A">
      <w:pPr>
        <w:pStyle w:val="Heading2"/>
      </w:pPr>
      <w:bookmarkStart w:id="70" w:name="_Toc206148382"/>
      <w:r w:rsidRPr="00B97897">
        <w:t xml:space="preserve">Artikel 16 </w:t>
      </w:r>
      <w:r>
        <w:t xml:space="preserve">- </w:t>
      </w:r>
      <w:r w:rsidRPr="00B97897">
        <w:t xml:space="preserve">UBO - lid </w:t>
      </w:r>
      <w:r>
        <w:t>4</w:t>
      </w:r>
      <w:bookmarkEnd w:id="70"/>
    </w:p>
    <w:p w14:paraId="131FB244" w14:textId="77777777" w:rsidR="000921B8" w:rsidRPr="00C7340E" w:rsidRDefault="000921B8" w:rsidP="00C7340E">
      <w:pPr>
        <w:pStyle w:val="BodyText"/>
        <w:spacing w:line="280" w:lineRule="exact"/>
        <w:ind w:left="0"/>
        <w:rPr>
          <w:sz w:val="22"/>
          <w:szCs w:val="22"/>
        </w:rPr>
      </w:pPr>
      <w:proofErr w:type="gramStart"/>
      <w:r w:rsidRPr="00C7340E">
        <w:rPr>
          <w:sz w:val="22"/>
          <w:szCs w:val="22"/>
        </w:rPr>
        <w:t>Indien</w:t>
      </w:r>
      <w:proofErr w:type="gramEnd"/>
      <w:r w:rsidRPr="00C7340E">
        <w:rPr>
          <w:sz w:val="22"/>
          <w:szCs w:val="22"/>
        </w:rPr>
        <w:t xml:space="preserve"> de Opdrachtgever de </w:t>
      </w:r>
      <w:proofErr w:type="gramStart"/>
      <w:r w:rsidRPr="00C7340E">
        <w:rPr>
          <w:sz w:val="22"/>
          <w:szCs w:val="22"/>
        </w:rPr>
        <w:t>UBO(</w:t>
      </w:r>
      <w:proofErr w:type="gramEnd"/>
      <w:r w:rsidRPr="00C7340E">
        <w:rPr>
          <w:sz w:val="22"/>
          <w:szCs w:val="22"/>
        </w:rPr>
        <w:t xml:space="preserve">'s) van de jeugdhulpaanbieder niet kan achterhalen en de Jeugdhulpaanbieder na het eerste verzoek van de Opdrachtgever geen informatie verstrekt over de </w:t>
      </w:r>
      <w:proofErr w:type="gramStart"/>
      <w:r w:rsidRPr="00C7340E">
        <w:rPr>
          <w:sz w:val="22"/>
          <w:szCs w:val="22"/>
        </w:rPr>
        <w:t>UBO(</w:t>
      </w:r>
      <w:proofErr w:type="gramEnd"/>
      <w:r w:rsidRPr="00C7340E">
        <w:rPr>
          <w:sz w:val="22"/>
          <w:szCs w:val="22"/>
        </w:rPr>
        <w:t xml:space="preserve">'s) zoals bedoeld in lid 2, dan heeft de Opdrachtgever de mogelijkheid om betalingen aan de Jeugdhulpaanbieder op te schorten totdat de Opdrachtgever toereikende informatie over de </w:t>
      </w:r>
      <w:proofErr w:type="gramStart"/>
      <w:r w:rsidRPr="00C7340E">
        <w:rPr>
          <w:sz w:val="22"/>
          <w:szCs w:val="22"/>
        </w:rPr>
        <w:t>UBO(</w:t>
      </w:r>
      <w:proofErr w:type="gramEnd"/>
      <w:r w:rsidRPr="00C7340E">
        <w:rPr>
          <w:sz w:val="22"/>
          <w:szCs w:val="22"/>
        </w:rPr>
        <w:t>'s) van de Jeugdhulpaanbieder heeft verkregen.</w:t>
      </w:r>
    </w:p>
    <w:p w14:paraId="42069B84" w14:textId="77777777" w:rsidR="000921B8" w:rsidRPr="00C7340E" w:rsidRDefault="000921B8" w:rsidP="00C7340E">
      <w:pPr>
        <w:pStyle w:val="BodyText"/>
        <w:spacing w:line="280" w:lineRule="exact"/>
        <w:ind w:left="0"/>
        <w:rPr>
          <w:sz w:val="22"/>
          <w:szCs w:val="22"/>
        </w:rPr>
      </w:pPr>
    </w:p>
    <w:p w14:paraId="1288F55E" w14:textId="77777777" w:rsidR="000921B8" w:rsidRPr="00B97897" w:rsidRDefault="000921B8" w:rsidP="0062654A">
      <w:pPr>
        <w:pStyle w:val="Heading2"/>
      </w:pPr>
      <w:bookmarkStart w:id="71" w:name="_Toc206148383"/>
      <w:r w:rsidRPr="00B97897">
        <w:t xml:space="preserve">Artikel 17 </w:t>
      </w:r>
      <w:r>
        <w:t xml:space="preserve">- </w:t>
      </w:r>
      <w:r w:rsidRPr="00B97897">
        <w:t>Materiële controle en fraude - lid 1</w:t>
      </w:r>
      <w:bookmarkEnd w:id="71"/>
      <w:r w:rsidRPr="00B97897">
        <w:t xml:space="preserve"> </w:t>
      </w:r>
    </w:p>
    <w:p w14:paraId="2B39C588" w14:textId="77777777" w:rsidR="000921B8" w:rsidRPr="00C7340E" w:rsidRDefault="000921B8" w:rsidP="00C7340E">
      <w:pPr>
        <w:pStyle w:val="BodyText"/>
        <w:spacing w:line="280" w:lineRule="exact"/>
        <w:ind w:left="0"/>
        <w:rPr>
          <w:sz w:val="22"/>
          <w:szCs w:val="22"/>
        </w:rPr>
      </w:pPr>
      <w:r w:rsidRPr="00C7340E">
        <w:rPr>
          <w:sz w:val="22"/>
          <w:szCs w:val="22"/>
        </w:rPr>
        <w:t xml:space="preserve">De Opdrachtgever is gerechtigd tot het verrichten van materiële controle en het doen van fraudeonderzoek volgens </w:t>
      </w:r>
      <w:hyperlink r:id="rId34" w:history="1">
        <w:r w:rsidRPr="00C7340E">
          <w:rPr>
            <w:rStyle w:val="Hyperlink"/>
            <w:color w:val="92117E"/>
            <w:sz w:val="22"/>
            <w:szCs w:val="22"/>
          </w:rPr>
          <w:t>paragraaf 6b van de Regeling Jeugdwet</w:t>
        </w:r>
      </w:hyperlink>
      <w:r w:rsidRPr="00C7340E">
        <w:rPr>
          <w:sz w:val="22"/>
          <w:szCs w:val="22"/>
        </w:rPr>
        <w:t>.</w:t>
      </w:r>
    </w:p>
    <w:p w14:paraId="625BB697" w14:textId="77777777" w:rsidR="000921B8" w:rsidRPr="00C7340E" w:rsidRDefault="000921B8" w:rsidP="00C7340E">
      <w:pPr>
        <w:pStyle w:val="BodyText"/>
        <w:spacing w:line="280" w:lineRule="exact"/>
        <w:ind w:left="0"/>
        <w:rPr>
          <w:sz w:val="22"/>
          <w:szCs w:val="22"/>
        </w:rPr>
      </w:pPr>
    </w:p>
    <w:p w14:paraId="7378A3EE" w14:textId="77777777" w:rsidR="000921B8" w:rsidRPr="00B97897" w:rsidRDefault="000921B8" w:rsidP="0062654A">
      <w:pPr>
        <w:pStyle w:val="Heading2"/>
      </w:pPr>
      <w:bookmarkStart w:id="72" w:name="_Toc206148384"/>
      <w:r w:rsidRPr="00B97897">
        <w:t xml:space="preserve">Artikel 17 </w:t>
      </w:r>
      <w:r>
        <w:t xml:space="preserve">- </w:t>
      </w:r>
      <w:r w:rsidRPr="00B97897">
        <w:t>Materiële controle en fraude - lid 2</w:t>
      </w:r>
      <w:bookmarkEnd w:id="72"/>
    </w:p>
    <w:p w14:paraId="7635E2EF" w14:textId="77777777" w:rsidR="000921B8" w:rsidRPr="00C7340E" w:rsidRDefault="000921B8" w:rsidP="00C7340E">
      <w:pPr>
        <w:pStyle w:val="BodyText"/>
        <w:spacing w:line="280" w:lineRule="exact"/>
        <w:ind w:left="0"/>
        <w:rPr>
          <w:sz w:val="22"/>
          <w:szCs w:val="22"/>
        </w:rPr>
      </w:pPr>
      <w:r w:rsidRPr="00C7340E">
        <w:rPr>
          <w:sz w:val="22"/>
          <w:szCs w:val="22"/>
        </w:rPr>
        <w:t xml:space="preserve">Onverlet wettelijke bepalingen, verliest Jeugdhulpaanbieder bij misbruik of fraude het recht op vergoeding uit hoofde van deze overeenkomst voor dat deel van de levering van jeugdhulp waarbij misbruik of fraude is vastgesteld, onverminderd zijn verplichting jeugdhulp te blijven leveren. </w:t>
      </w:r>
    </w:p>
    <w:p w14:paraId="0C4FE63C" w14:textId="77777777" w:rsidR="000921B8" w:rsidRPr="00C7340E" w:rsidRDefault="000921B8" w:rsidP="00C7340E">
      <w:pPr>
        <w:pStyle w:val="BodyText"/>
        <w:spacing w:line="280" w:lineRule="exact"/>
        <w:ind w:left="0"/>
        <w:rPr>
          <w:sz w:val="22"/>
          <w:szCs w:val="22"/>
        </w:rPr>
      </w:pPr>
    </w:p>
    <w:p w14:paraId="70404590" w14:textId="77777777" w:rsidR="000921B8" w:rsidRPr="00B97897" w:rsidRDefault="000921B8" w:rsidP="0062654A">
      <w:pPr>
        <w:pStyle w:val="Heading2"/>
      </w:pPr>
      <w:bookmarkStart w:id="73" w:name="_Toc206148385"/>
      <w:r w:rsidRPr="00B97897">
        <w:lastRenderedPageBreak/>
        <w:t xml:space="preserve">Artikel 17 </w:t>
      </w:r>
      <w:r>
        <w:t xml:space="preserve">- </w:t>
      </w:r>
      <w:r w:rsidRPr="00B97897">
        <w:t>Materiële controle en fraude - lid 3</w:t>
      </w:r>
      <w:bookmarkEnd w:id="73"/>
    </w:p>
    <w:p w14:paraId="6CB9A73C" w14:textId="77777777" w:rsidR="000921B8" w:rsidRPr="00C7340E" w:rsidRDefault="000921B8" w:rsidP="00C7340E">
      <w:pPr>
        <w:pStyle w:val="BodyText"/>
        <w:spacing w:line="280" w:lineRule="exact"/>
        <w:ind w:left="0"/>
        <w:rPr>
          <w:sz w:val="22"/>
          <w:szCs w:val="22"/>
        </w:rPr>
      </w:pPr>
      <w:r w:rsidRPr="00C7340E">
        <w:rPr>
          <w:sz w:val="22"/>
          <w:szCs w:val="22"/>
        </w:rPr>
        <w:t xml:space="preserve">Wanneer (een van) de colleges van de Gemeenten of de toezichthouder rechtmatig strafbare feiten constateert, zoals fraude in de zin van deze overeenkomst, doet de aangifte hiervan bij het Openbaar Ministerie en meldt het dit bij het Informatie Knooppunt Zorgfraude. Wanneer (een van) de colleges van de Gemeenten of de toezichthouder rechtmatig tekortkomingen ten aanzien van de kwaliteit van jeugdhulp, dan wel overtredingen van de Jeugdwet constateren, melden zij dit bij de IGJ. </w:t>
      </w:r>
    </w:p>
    <w:p w14:paraId="2951A7CD" w14:textId="77777777" w:rsidR="000921B8" w:rsidRPr="00B97897" w:rsidRDefault="000921B8" w:rsidP="001D25C0">
      <w:pPr>
        <w:pStyle w:val="BodyText"/>
        <w:spacing w:line="276" w:lineRule="auto"/>
        <w:ind w:left="0"/>
      </w:pPr>
    </w:p>
    <w:p w14:paraId="3C9F38D1" w14:textId="77777777" w:rsidR="000921B8" w:rsidRPr="00B97897" w:rsidRDefault="000921B8" w:rsidP="0062654A">
      <w:pPr>
        <w:pStyle w:val="Heading2"/>
      </w:pPr>
      <w:bookmarkStart w:id="74" w:name="_Toc206148386"/>
      <w:r w:rsidRPr="00B97897">
        <w:t xml:space="preserve">Artikel 18 </w:t>
      </w:r>
      <w:r>
        <w:t xml:space="preserve">- </w:t>
      </w:r>
      <w:r w:rsidRPr="00B97897">
        <w:t>Niet nakoming - lid 1</w:t>
      </w:r>
      <w:bookmarkEnd w:id="74"/>
    </w:p>
    <w:p w14:paraId="43537F7E" w14:textId="77777777" w:rsidR="000921B8" w:rsidRPr="00C7340E" w:rsidRDefault="000921B8" w:rsidP="00C7340E">
      <w:pPr>
        <w:pStyle w:val="BodyText"/>
        <w:spacing w:line="280" w:lineRule="exact"/>
        <w:ind w:left="0"/>
        <w:rPr>
          <w:sz w:val="22"/>
          <w:szCs w:val="22"/>
        </w:rPr>
      </w:pPr>
      <w:r w:rsidRPr="00C7340E">
        <w:rPr>
          <w:sz w:val="22"/>
          <w:szCs w:val="22"/>
        </w:rPr>
        <w:t>Als de Jeugdhulpaanbieder tekortschiet in de nakoming van één of meer verplichtingen uit deze overeenkomst stelt de Opdrachtgever hem in gebreke, tenzij nakoming van de betreffende verplichting al blijvend onmogelijk is, in welk geval de Jeugdhulpaanbieder onmiddellijk in verzuim is. Een ingebrekestelling is ook niet noodzakelijk als de gemeente uit een mededeling van de opdrachtnemer mag afleiden dat deze in de nakoming van de overeenkomst tekort al schieten.</w:t>
      </w:r>
    </w:p>
    <w:p w14:paraId="754EEF3E" w14:textId="77777777" w:rsidR="000921B8" w:rsidRPr="00C7340E" w:rsidRDefault="000921B8" w:rsidP="00C7340E">
      <w:pPr>
        <w:pStyle w:val="BodyText"/>
        <w:spacing w:line="280" w:lineRule="exact"/>
        <w:ind w:left="0"/>
        <w:rPr>
          <w:sz w:val="22"/>
          <w:szCs w:val="22"/>
        </w:rPr>
      </w:pPr>
    </w:p>
    <w:p w14:paraId="703D21FE" w14:textId="77777777" w:rsidR="000921B8" w:rsidRPr="00B97897" w:rsidRDefault="000921B8" w:rsidP="0062654A">
      <w:pPr>
        <w:pStyle w:val="Heading2"/>
      </w:pPr>
      <w:bookmarkStart w:id="75" w:name="_Toc206148387"/>
      <w:r w:rsidRPr="00B97897">
        <w:t xml:space="preserve">Artikel 18 </w:t>
      </w:r>
      <w:r>
        <w:t xml:space="preserve">- </w:t>
      </w:r>
      <w:r w:rsidRPr="00B97897">
        <w:t>Niet nakoming - lid 2</w:t>
      </w:r>
      <w:bookmarkEnd w:id="75"/>
    </w:p>
    <w:p w14:paraId="744E12DE" w14:textId="77777777" w:rsidR="000921B8" w:rsidRPr="00C7340E" w:rsidRDefault="000921B8" w:rsidP="00C7340E">
      <w:pPr>
        <w:pStyle w:val="BodyText"/>
        <w:spacing w:line="280" w:lineRule="exact"/>
        <w:ind w:left="0"/>
        <w:rPr>
          <w:sz w:val="22"/>
          <w:szCs w:val="22"/>
        </w:rPr>
      </w:pPr>
      <w:r w:rsidRPr="00C7340E">
        <w:rPr>
          <w:sz w:val="22"/>
          <w:szCs w:val="22"/>
        </w:rPr>
        <w:t xml:space="preserve">De ingebrekestelling is een schriftelijke aanmaning waarbij de Opdrachtgever aan de Jeugdhulpaanbieder een redelijke termijn gunt om alsnog zijn verplichtingen na te komen. De Jeugdhulpaanbieder is in verzuim </w:t>
      </w:r>
      <w:proofErr w:type="gramStart"/>
      <w:r w:rsidRPr="00C7340E">
        <w:rPr>
          <w:sz w:val="22"/>
          <w:szCs w:val="22"/>
        </w:rPr>
        <w:t>indien</w:t>
      </w:r>
      <w:proofErr w:type="gramEnd"/>
      <w:r w:rsidRPr="00C7340E">
        <w:rPr>
          <w:sz w:val="22"/>
          <w:szCs w:val="22"/>
        </w:rPr>
        <w:t xml:space="preserve"> niet binnen de in de ingebrekestelling gestelde termijn alsnog wordt nagekomen. </w:t>
      </w:r>
    </w:p>
    <w:p w14:paraId="7236C9C1" w14:textId="77777777" w:rsidR="000921B8" w:rsidRPr="00C7340E" w:rsidRDefault="000921B8" w:rsidP="00C7340E">
      <w:pPr>
        <w:pStyle w:val="BodyText"/>
        <w:spacing w:line="280" w:lineRule="exact"/>
        <w:ind w:left="0"/>
        <w:rPr>
          <w:sz w:val="22"/>
          <w:szCs w:val="22"/>
        </w:rPr>
      </w:pPr>
    </w:p>
    <w:p w14:paraId="3AE6DBBD" w14:textId="77777777" w:rsidR="000921B8" w:rsidRPr="00B97897" w:rsidRDefault="000921B8" w:rsidP="0062654A">
      <w:pPr>
        <w:pStyle w:val="Heading2"/>
      </w:pPr>
      <w:bookmarkStart w:id="76" w:name="_Toc206148388"/>
      <w:r w:rsidRPr="00B97897">
        <w:t xml:space="preserve">Artikel 18 </w:t>
      </w:r>
      <w:r>
        <w:t xml:space="preserve">- </w:t>
      </w:r>
      <w:r w:rsidRPr="00B97897">
        <w:t>Niet nakoming - lid 3</w:t>
      </w:r>
      <w:bookmarkEnd w:id="76"/>
    </w:p>
    <w:p w14:paraId="4588A76B" w14:textId="77777777" w:rsidR="000921B8" w:rsidRPr="00C7340E" w:rsidRDefault="000921B8" w:rsidP="00C7340E">
      <w:pPr>
        <w:pStyle w:val="BodyText"/>
        <w:spacing w:line="280" w:lineRule="exact"/>
        <w:ind w:left="0"/>
        <w:rPr>
          <w:sz w:val="22"/>
          <w:szCs w:val="22"/>
        </w:rPr>
      </w:pPr>
      <w:r w:rsidRPr="00C7340E">
        <w:rPr>
          <w:sz w:val="22"/>
          <w:szCs w:val="22"/>
        </w:rPr>
        <w:t>In geval van niet nakoming van de verplichtingen uit deze overeenkomst behoudt de Opdrachtgever zich het recht voor de overeenkomst (gedeeltelijk) te ontbinden met inachtneming van de vorige leden.</w:t>
      </w:r>
    </w:p>
    <w:p w14:paraId="268B91D5" w14:textId="77777777" w:rsidR="000921B8" w:rsidRPr="00C7340E" w:rsidRDefault="000921B8" w:rsidP="00C7340E">
      <w:pPr>
        <w:pStyle w:val="BodyText"/>
        <w:spacing w:line="280" w:lineRule="exact"/>
        <w:ind w:left="0"/>
        <w:rPr>
          <w:sz w:val="22"/>
          <w:szCs w:val="22"/>
        </w:rPr>
      </w:pPr>
    </w:p>
    <w:p w14:paraId="536669AD" w14:textId="77777777" w:rsidR="000921B8" w:rsidRPr="00B97897" w:rsidRDefault="000921B8" w:rsidP="0062654A">
      <w:pPr>
        <w:pStyle w:val="Heading2"/>
      </w:pPr>
      <w:bookmarkStart w:id="77" w:name="_Toc206148389"/>
      <w:r w:rsidRPr="00B97897">
        <w:t>Artikel 18 Niet nakoming - lid 4</w:t>
      </w:r>
      <w:bookmarkEnd w:id="77"/>
    </w:p>
    <w:p w14:paraId="1AF0EEC3" w14:textId="77777777" w:rsidR="000921B8" w:rsidRPr="00C7340E" w:rsidRDefault="000921B8" w:rsidP="00C7340E">
      <w:pPr>
        <w:pStyle w:val="BodyText"/>
        <w:spacing w:line="280" w:lineRule="exact"/>
        <w:ind w:left="0"/>
        <w:rPr>
          <w:sz w:val="22"/>
          <w:szCs w:val="22"/>
        </w:rPr>
      </w:pPr>
      <w:r w:rsidRPr="00C7340E">
        <w:rPr>
          <w:sz w:val="22"/>
          <w:szCs w:val="22"/>
        </w:rPr>
        <w:t>Onverminderd het recht op ontbinding, heeft de Opdrachtgever de mogelijkheid om, als vast is komen te staan dat de Jeugdhulpaanbieder de afspraken in deze overeenkomst niet nakomt, passende maatregelen te nemen om de vastgestelde tekortkomingen op te heffen. Deze maatregelen kunnen bestaan uit:</w:t>
      </w:r>
    </w:p>
    <w:p w14:paraId="28046B4F" w14:textId="77777777" w:rsidR="000921B8" w:rsidRPr="00C7340E" w:rsidRDefault="000921B8" w:rsidP="00DD2C27">
      <w:pPr>
        <w:pStyle w:val="OpsommingN1Bullet"/>
        <w:numPr>
          <w:ilvl w:val="0"/>
          <w:numId w:val="39"/>
        </w:numPr>
        <w:tabs>
          <w:tab w:val="left" w:pos="2268"/>
        </w:tabs>
        <w:spacing w:line="280" w:lineRule="exact"/>
        <w:rPr>
          <w:sz w:val="22"/>
          <w:szCs w:val="22"/>
        </w:rPr>
      </w:pPr>
      <w:proofErr w:type="gramStart"/>
      <w:r w:rsidRPr="00C7340E">
        <w:rPr>
          <w:sz w:val="22"/>
          <w:szCs w:val="22"/>
        </w:rPr>
        <w:t>het</w:t>
      </w:r>
      <w:proofErr w:type="gramEnd"/>
      <w:r w:rsidRPr="00C7340E">
        <w:rPr>
          <w:sz w:val="22"/>
          <w:szCs w:val="22"/>
        </w:rPr>
        <w:t xml:space="preserve"> aanpassen van de afspraak over prestaties en tarieven;</w:t>
      </w:r>
    </w:p>
    <w:p w14:paraId="4C957F94" w14:textId="77777777" w:rsidR="000921B8" w:rsidRPr="00C7340E" w:rsidRDefault="000921B8" w:rsidP="00DD2C27">
      <w:pPr>
        <w:pStyle w:val="OpsommingN1Bullet"/>
        <w:numPr>
          <w:ilvl w:val="0"/>
          <w:numId w:val="39"/>
        </w:numPr>
        <w:tabs>
          <w:tab w:val="left" w:pos="2268"/>
        </w:tabs>
        <w:spacing w:line="280" w:lineRule="exact"/>
        <w:rPr>
          <w:sz w:val="22"/>
          <w:szCs w:val="22"/>
        </w:rPr>
      </w:pPr>
      <w:proofErr w:type="gramStart"/>
      <w:r w:rsidRPr="00C7340E">
        <w:rPr>
          <w:sz w:val="22"/>
          <w:szCs w:val="22"/>
        </w:rPr>
        <w:t>het</w:t>
      </w:r>
      <w:proofErr w:type="gramEnd"/>
      <w:r w:rsidRPr="00C7340E">
        <w:rPr>
          <w:sz w:val="22"/>
          <w:szCs w:val="22"/>
        </w:rPr>
        <w:t xml:space="preserve"> terugvorderen of verrekenen van (een deel van) het bedrag dat bestempeld is als onrechtmatig;</w:t>
      </w:r>
    </w:p>
    <w:p w14:paraId="1E4C2E5A" w14:textId="77777777" w:rsidR="000921B8" w:rsidRPr="00C7340E" w:rsidRDefault="000921B8" w:rsidP="00DD2C27">
      <w:pPr>
        <w:pStyle w:val="OpsommingN1Bullet"/>
        <w:numPr>
          <w:ilvl w:val="0"/>
          <w:numId w:val="39"/>
        </w:numPr>
        <w:tabs>
          <w:tab w:val="left" w:pos="2268"/>
        </w:tabs>
        <w:spacing w:line="280" w:lineRule="exact"/>
        <w:rPr>
          <w:sz w:val="22"/>
          <w:szCs w:val="22"/>
        </w:rPr>
      </w:pPr>
      <w:proofErr w:type="gramStart"/>
      <w:r w:rsidRPr="00C7340E">
        <w:rPr>
          <w:sz w:val="22"/>
          <w:szCs w:val="22"/>
        </w:rPr>
        <w:t>het</w:t>
      </w:r>
      <w:proofErr w:type="gramEnd"/>
      <w:r w:rsidRPr="00C7340E">
        <w:rPr>
          <w:sz w:val="22"/>
          <w:szCs w:val="22"/>
        </w:rPr>
        <w:t xml:space="preserve"> opleggen van een korting van maximaal 5% op de afgesproken tarieven;</w:t>
      </w:r>
    </w:p>
    <w:p w14:paraId="6B9B0783" w14:textId="77777777" w:rsidR="000921B8" w:rsidRPr="00C7340E" w:rsidRDefault="000921B8" w:rsidP="00DD2C27">
      <w:pPr>
        <w:pStyle w:val="OpsommingN1Bullet"/>
        <w:numPr>
          <w:ilvl w:val="0"/>
          <w:numId w:val="39"/>
        </w:numPr>
        <w:tabs>
          <w:tab w:val="left" w:pos="2268"/>
        </w:tabs>
        <w:spacing w:line="280" w:lineRule="exact"/>
        <w:rPr>
          <w:sz w:val="22"/>
          <w:szCs w:val="22"/>
        </w:rPr>
      </w:pPr>
      <w:proofErr w:type="gramStart"/>
      <w:r w:rsidRPr="00C7340E">
        <w:rPr>
          <w:sz w:val="22"/>
          <w:szCs w:val="22"/>
        </w:rPr>
        <w:t>het</w:t>
      </w:r>
      <w:proofErr w:type="gramEnd"/>
      <w:r w:rsidRPr="00C7340E">
        <w:rPr>
          <w:sz w:val="22"/>
          <w:szCs w:val="22"/>
        </w:rPr>
        <w:t xml:space="preserve"> opzeggen van de overeenkomst.</w:t>
      </w:r>
    </w:p>
    <w:p w14:paraId="357C1E1B" w14:textId="77777777" w:rsidR="000921B8" w:rsidRPr="00C7340E" w:rsidRDefault="000921B8" w:rsidP="00C7340E">
      <w:pPr>
        <w:pStyle w:val="BodyText"/>
        <w:spacing w:line="280" w:lineRule="exact"/>
        <w:ind w:left="0"/>
        <w:rPr>
          <w:sz w:val="22"/>
          <w:szCs w:val="22"/>
        </w:rPr>
      </w:pPr>
    </w:p>
    <w:p w14:paraId="759BD2D6" w14:textId="77777777" w:rsidR="000921B8" w:rsidRPr="00B97897" w:rsidRDefault="000921B8" w:rsidP="0062654A">
      <w:pPr>
        <w:pStyle w:val="Heading2"/>
      </w:pPr>
      <w:bookmarkStart w:id="78" w:name="_Toc206148390"/>
      <w:r w:rsidRPr="00B97897">
        <w:t>Artikel 18 Niet nakoming - lid 5</w:t>
      </w:r>
      <w:bookmarkEnd w:id="78"/>
    </w:p>
    <w:p w14:paraId="75F4648F" w14:textId="77777777" w:rsidR="000921B8" w:rsidRPr="00C7340E" w:rsidRDefault="000921B8" w:rsidP="00C7340E">
      <w:pPr>
        <w:pStyle w:val="BodyText"/>
        <w:spacing w:line="280" w:lineRule="exact"/>
        <w:ind w:left="0"/>
        <w:rPr>
          <w:sz w:val="22"/>
          <w:szCs w:val="22"/>
        </w:rPr>
      </w:pPr>
      <w:r w:rsidRPr="00C7340E">
        <w:rPr>
          <w:sz w:val="22"/>
          <w:szCs w:val="22"/>
        </w:rPr>
        <w:t xml:space="preserve">Onverminderd het bepaalde in lid 3 is de Jeugdhulpaanbieder als deze toerekenbaar tekortschiet in de nakoming van één of meer verplichtingen uit deze overeenkomst aansprakelijk voor vergoeding van de door de Opdrachtgever en de jeugdigen ten gevolge van de tekortkoming geleden c.q. te lijden schade. Deze aansprakelijkheid doet niet af aan de plicht </w:t>
      </w:r>
      <w:r w:rsidRPr="00C7340E">
        <w:rPr>
          <w:sz w:val="22"/>
          <w:szCs w:val="22"/>
        </w:rPr>
        <w:lastRenderedPageBreak/>
        <w:t>van de Jeugdhulpaanbieder om de jeugdhulp volgens de onderhavige overeenkomst naar behoren uit te voeren.</w:t>
      </w:r>
    </w:p>
    <w:p w14:paraId="3BC2B5DD" w14:textId="77777777" w:rsidR="000921B8" w:rsidRPr="00C7340E" w:rsidRDefault="000921B8" w:rsidP="00C7340E">
      <w:pPr>
        <w:pStyle w:val="BodyText"/>
        <w:spacing w:line="280" w:lineRule="exact"/>
        <w:ind w:left="0"/>
        <w:rPr>
          <w:sz w:val="22"/>
          <w:szCs w:val="22"/>
        </w:rPr>
      </w:pPr>
    </w:p>
    <w:p w14:paraId="37C7B920" w14:textId="77777777" w:rsidR="000921B8" w:rsidRPr="00B97897" w:rsidRDefault="000921B8" w:rsidP="0062654A">
      <w:pPr>
        <w:pStyle w:val="Heading2"/>
      </w:pPr>
      <w:bookmarkStart w:id="79" w:name="_Toc206148391"/>
      <w:r w:rsidRPr="00B97897">
        <w:t>Artikel 18 Niet nakoming - lid 6</w:t>
      </w:r>
      <w:bookmarkEnd w:id="79"/>
    </w:p>
    <w:p w14:paraId="0415D24D" w14:textId="77777777" w:rsidR="000921B8" w:rsidRPr="00C7340E" w:rsidRDefault="000921B8" w:rsidP="00C7340E">
      <w:pPr>
        <w:pStyle w:val="BodyText"/>
        <w:spacing w:line="280" w:lineRule="exact"/>
        <w:ind w:left="0"/>
        <w:rPr>
          <w:sz w:val="22"/>
          <w:szCs w:val="22"/>
        </w:rPr>
      </w:pPr>
      <w:r w:rsidRPr="00C7340E">
        <w:rPr>
          <w:sz w:val="22"/>
          <w:szCs w:val="22"/>
        </w:rPr>
        <w:t>Een onjuistheid of onvolledigheid van hetgeen de Jeugdhulpaanbieder heeft verklaard ten behoeve van de inkoopprocedure, stellen partijen gelijk met een tekortkoming in de nakoming van deze overeenkomst als bedoeld in dit artikel.</w:t>
      </w:r>
    </w:p>
    <w:p w14:paraId="543186FF" w14:textId="77777777" w:rsidR="000921B8" w:rsidRDefault="000921B8" w:rsidP="001D25C0">
      <w:pPr>
        <w:pStyle w:val="BodyText"/>
        <w:spacing w:line="276" w:lineRule="auto"/>
        <w:ind w:left="0"/>
      </w:pPr>
    </w:p>
    <w:p w14:paraId="0B14D93B" w14:textId="77777777" w:rsidR="000921B8" w:rsidRDefault="000921B8" w:rsidP="0062654A">
      <w:pPr>
        <w:pStyle w:val="Heading2"/>
      </w:pPr>
      <w:bookmarkStart w:id="80" w:name="_Toc206148392"/>
      <w:r w:rsidRPr="00B97897">
        <w:t xml:space="preserve">Artikel </w:t>
      </w:r>
      <w:r>
        <w:t>19 Integriteit</w:t>
      </w:r>
      <w:bookmarkEnd w:id="80"/>
      <w:r>
        <w:t xml:space="preserve"> </w:t>
      </w:r>
    </w:p>
    <w:p w14:paraId="39DE51D3" w14:textId="77777777" w:rsidR="000921B8" w:rsidRPr="00C7340E" w:rsidRDefault="000921B8" w:rsidP="00C7340E">
      <w:pPr>
        <w:pStyle w:val="BodyText"/>
        <w:spacing w:line="280" w:lineRule="exact"/>
        <w:ind w:left="0"/>
        <w:rPr>
          <w:sz w:val="22"/>
          <w:szCs w:val="22"/>
        </w:rPr>
      </w:pPr>
      <w:r w:rsidRPr="00C7340E">
        <w:rPr>
          <w:sz w:val="22"/>
          <w:szCs w:val="22"/>
        </w:rPr>
        <w:t xml:space="preserve">De organisatie en de bedrijfsvoering van de Jeugdhulpaanbieder is zo ingericht dat het goed en rechtmatig functioneren voldoende is geborgd. Jeugdhulpaanbieder verklaart met het ondertekenen van deze overeenkomst dat hij daarvan doordrongen is. </w:t>
      </w:r>
    </w:p>
    <w:p w14:paraId="20F5D7A2" w14:textId="77777777" w:rsidR="000921B8" w:rsidRPr="00C7340E" w:rsidRDefault="000921B8" w:rsidP="00C7340E">
      <w:pPr>
        <w:pStyle w:val="BodyText"/>
        <w:spacing w:line="280" w:lineRule="exact"/>
        <w:ind w:left="0"/>
        <w:rPr>
          <w:sz w:val="22"/>
          <w:szCs w:val="22"/>
        </w:rPr>
      </w:pPr>
    </w:p>
    <w:p w14:paraId="125E1C60" w14:textId="77777777" w:rsidR="000921B8" w:rsidRDefault="000921B8" w:rsidP="0062654A">
      <w:pPr>
        <w:pStyle w:val="Heading2"/>
      </w:pPr>
      <w:bookmarkStart w:id="81" w:name="_Toc206148393"/>
      <w:r w:rsidRPr="00B97897">
        <w:t xml:space="preserve">Artikel </w:t>
      </w:r>
      <w:r>
        <w:t>20 Bevindingen toezichthouders</w:t>
      </w:r>
      <w:bookmarkEnd w:id="81"/>
      <w:r>
        <w:t xml:space="preserve"> </w:t>
      </w:r>
    </w:p>
    <w:p w14:paraId="3F733D08" w14:textId="77777777" w:rsidR="000921B8" w:rsidRDefault="000921B8" w:rsidP="00C7340E">
      <w:pPr>
        <w:pStyle w:val="BodyText"/>
        <w:spacing w:line="280" w:lineRule="exact"/>
        <w:ind w:left="0"/>
        <w:rPr>
          <w:sz w:val="22"/>
          <w:szCs w:val="22"/>
        </w:rPr>
      </w:pPr>
      <w:r w:rsidRPr="00C7340E">
        <w:rPr>
          <w:sz w:val="22"/>
          <w:szCs w:val="22"/>
        </w:rPr>
        <w:t xml:space="preserve">Als bevindingen van toezichthoudende organen zoals – maar niet beperkt tot – de Wmo- en Jeugd-toezichthouder, IGJ, NIa, Belastingdienst en/of Autoriteit Consument en Markt, leiden tot een oordeel ten aanzien van de levering van jeugdhulp geleverd door de jeugdhulpaanbieder, dan betrekt de Opdrachtgever de gevolgen van deze bevindingen op deze overeenkomst. Dit geldt ook als de rapporten betrekking hebben op één of meer vertegenwoordigers van de jeugdhulpaanbieder, zoals bestuurders of toezichthouders. </w:t>
      </w:r>
    </w:p>
    <w:p w14:paraId="42F9318D" w14:textId="77777777" w:rsidR="000921B8" w:rsidRDefault="000921B8">
      <w:pPr>
        <w:rPr>
          <w:rFonts w:eastAsiaTheme="minorHAnsi"/>
          <w:szCs w:val="22"/>
          <w:lang w:eastAsia="en-US"/>
        </w:rPr>
      </w:pPr>
      <w:r>
        <w:rPr>
          <w:szCs w:val="22"/>
        </w:rPr>
        <w:br w:type="page"/>
      </w:r>
    </w:p>
    <w:p w14:paraId="6CEEB94C" w14:textId="77777777" w:rsidR="000921B8" w:rsidRPr="00C7340E" w:rsidRDefault="000921B8" w:rsidP="00C7340E">
      <w:pPr>
        <w:pStyle w:val="Heading1"/>
      </w:pPr>
      <w:bookmarkStart w:id="82" w:name="_Toc206148394"/>
      <w:r w:rsidRPr="00C7340E">
        <w:lastRenderedPageBreak/>
        <w:t>Hoofdstuk 6 - Duur en einde overeenkomst</w:t>
      </w:r>
      <w:bookmarkEnd w:id="82"/>
    </w:p>
    <w:p w14:paraId="1D4798F7" w14:textId="77777777" w:rsidR="000921B8" w:rsidRPr="001B5C0F" w:rsidRDefault="000921B8" w:rsidP="001D25C0">
      <w:pPr>
        <w:pStyle w:val="NoSpacing"/>
      </w:pPr>
    </w:p>
    <w:p w14:paraId="5EC3F50D" w14:textId="77777777" w:rsidR="000921B8" w:rsidRPr="00B97897" w:rsidRDefault="000921B8" w:rsidP="0062654A">
      <w:pPr>
        <w:pStyle w:val="Heading2"/>
      </w:pPr>
      <w:bookmarkStart w:id="83" w:name="_Toc206148395"/>
      <w:r w:rsidRPr="00B97897">
        <w:t xml:space="preserve">Artikel </w:t>
      </w:r>
      <w:r>
        <w:t>21</w:t>
      </w:r>
      <w:r w:rsidRPr="00B97897">
        <w:t xml:space="preserve"> </w:t>
      </w:r>
      <w:r>
        <w:t xml:space="preserve">- </w:t>
      </w:r>
      <w:r w:rsidRPr="00B97897">
        <w:t>Duur en einde overeenkomst - lid 1</w:t>
      </w:r>
      <w:bookmarkEnd w:id="83"/>
      <w:r w:rsidRPr="00B97897">
        <w:t xml:space="preserve"> </w:t>
      </w:r>
    </w:p>
    <w:p w14:paraId="1E9CCBD7" w14:textId="77777777" w:rsidR="000921B8" w:rsidRPr="0062654A" w:rsidRDefault="000921B8" w:rsidP="0062654A">
      <w:pPr>
        <w:pStyle w:val="BodyText"/>
        <w:spacing w:line="280" w:lineRule="exact"/>
        <w:ind w:left="0"/>
        <w:rPr>
          <w:sz w:val="22"/>
          <w:szCs w:val="22"/>
        </w:rPr>
      </w:pPr>
      <w:r w:rsidRPr="0062654A">
        <w:rPr>
          <w:sz w:val="22"/>
          <w:szCs w:val="22"/>
        </w:rPr>
        <w:t>Deze overeenkomst treedt in werking en eindigt op de in Deel 1 van deze overeenkomst genoemde data.</w:t>
      </w:r>
    </w:p>
    <w:p w14:paraId="0044C1F7" w14:textId="77777777" w:rsidR="000921B8" w:rsidRPr="0062654A" w:rsidRDefault="000921B8" w:rsidP="0062654A">
      <w:pPr>
        <w:pStyle w:val="BodyText"/>
        <w:spacing w:line="280" w:lineRule="exact"/>
        <w:ind w:left="0"/>
        <w:rPr>
          <w:sz w:val="22"/>
          <w:szCs w:val="22"/>
        </w:rPr>
      </w:pPr>
    </w:p>
    <w:p w14:paraId="68D1BF73" w14:textId="77777777" w:rsidR="000921B8" w:rsidRPr="00B97897" w:rsidRDefault="000921B8" w:rsidP="0062654A">
      <w:pPr>
        <w:pStyle w:val="Heading2"/>
      </w:pPr>
      <w:bookmarkStart w:id="84" w:name="_Toc206148396"/>
      <w:r w:rsidRPr="00B97897">
        <w:t xml:space="preserve">Artikel </w:t>
      </w:r>
      <w:r>
        <w:t>21</w:t>
      </w:r>
      <w:r w:rsidRPr="00B97897">
        <w:t xml:space="preserve"> </w:t>
      </w:r>
      <w:r>
        <w:t xml:space="preserve">- </w:t>
      </w:r>
      <w:r w:rsidRPr="00B97897">
        <w:t>Duur en einde overeenkomst - lid 2</w:t>
      </w:r>
      <w:bookmarkEnd w:id="84"/>
      <w:r w:rsidRPr="00B97897">
        <w:t xml:space="preserve"> </w:t>
      </w:r>
    </w:p>
    <w:p w14:paraId="51AA8AC0" w14:textId="77777777" w:rsidR="000921B8" w:rsidRPr="0062654A" w:rsidRDefault="000921B8" w:rsidP="0062654A">
      <w:pPr>
        <w:pStyle w:val="BodyText"/>
        <w:spacing w:line="280" w:lineRule="exact"/>
        <w:ind w:left="0"/>
        <w:rPr>
          <w:sz w:val="22"/>
          <w:szCs w:val="22"/>
        </w:rPr>
      </w:pPr>
      <w:r w:rsidRPr="0062654A">
        <w:rPr>
          <w:sz w:val="22"/>
          <w:szCs w:val="22"/>
        </w:rPr>
        <w:t>De Opdrachtgever heeft aanvullend op hetgeen bepaald in Algemene Inkoopvoorwaarden Achterhoekse gemeenten het recht deze overeenkomst zonder rechterlijke tussenkomst en zonder ingebrekestelling met onmiddellijke ingang te ontbinden:</w:t>
      </w:r>
    </w:p>
    <w:p w14:paraId="1699C62A"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Als de Jeugdhulpaanbieder voldoet aan de uitsluitingsgronden of niet meer voldoet aan de uitvoeringseisen of geschiktheidseisen die gesteld zijn in de Gemeentelijke inkoopdocumenten – of voorgaande op verzoek van de Gemeente niet kan aantonen;</w:t>
      </w:r>
    </w:p>
    <w:p w14:paraId="2453E7A4"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Als de Jeugdhulpaanbieder zijn onderneming geheel of ten dele beëindigt;</w:t>
      </w:r>
    </w:p>
    <w:p w14:paraId="41EA42C3"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Als de Jeugdhulpaanbieder zes aaneengesloten maanden - die ook (deels) betrekking kunnen hebben op het voorafgaande jaar - geen jeugdhulp heeft verleend aan jeugdigen, (</w:t>
      </w:r>
      <w:r w:rsidRPr="0062654A">
        <w:rPr>
          <w:i/>
          <w:sz w:val="22"/>
          <w:szCs w:val="22"/>
        </w:rPr>
        <w:t>inspanningsgerichte en outputgerichte uitvoeringsvariant</w:t>
      </w:r>
      <w:r w:rsidRPr="0062654A">
        <w:rPr>
          <w:sz w:val="22"/>
          <w:szCs w:val="22"/>
        </w:rPr>
        <w:t>:) dan wel geen declaraties heeft ingediend;</w:t>
      </w:r>
    </w:p>
    <w:p w14:paraId="531017EB"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 xml:space="preserve">Als de Jeugdhulpaanbieder een herstelsanctie van de Opdrachtgever niet uitvoert; </w:t>
      </w:r>
    </w:p>
    <w:p w14:paraId="2B726D7C"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Als de Jeugdhulpaanbieder op last van de IGJ een maatregel tot sluiting krijgt opgelegd;</w:t>
      </w:r>
    </w:p>
    <w:p w14:paraId="5FDF0317"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 xml:space="preserve">Als de Opdrachtgever concludeert dat de Jeugdhulpaanbieder de kwaliteit van jeugdhulp in zodanige mate niet op peil heeft dat de Opdrachtgever geen hersteltermijn geeft of als een eerder gegeven hersteltermijn niet is behaald </w:t>
      </w:r>
    </w:p>
    <w:p w14:paraId="0986696B" w14:textId="77777777" w:rsidR="000921B8" w:rsidRPr="0062654A" w:rsidRDefault="000921B8" w:rsidP="00DD2C27">
      <w:pPr>
        <w:pStyle w:val="NummeringN2"/>
        <w:numPr>
          <w:ilvl w:val="0"/>
          <w:numId w:val="40"/>
        </w:numPr>
        <w:tabs>
          <w:tab w:val="left" w:pos="2268"/>
        </w:tabs>
        <w:spacing w:line="280" w:lineRule="exact"/>
        <w:rPr>
          <w:sz w:val="22"/>
          <w:szCs w:val="22"/>
        </w:rPr>
      </w:pPr>
      <w:r w:rsidRPr="0062654A">
        <w:rPr>
          <w:sz w:val="22"/>
          <w:szCs w:val="22"/>
        </w:rPr>
        <w:t>Als sprake is van door bevoegde instanties geconstateerde fraude of het plegen van een ander strafbaar feit.</w:t>
      </w:r>
    </w:p>
    <w:p w14:paraId="0486DC1B" w14:textId="77777777" w:rsidR="000921B8" w:rsidRPr="0062654A" w:rsidRDefault="000921B8" w:rsidP="0062654A">
      <w:pPr>
        <w:pStyle w:val="BodyText"/>
        <w:spacing w:line="280" w:lineRule="exact"/>
        <w:ind w:left="0"/>
        <w:rPr>
          <w:sz w:val="22"/>
          <w:szCs w:val="22"/>
        </w:rPr>
      </w:pPr>
    </w:p>
    <w:p w14:paraId="44B6AE0F" w14:textId="77777777" w:rsidR="000921B8" w:rsidRPr="00B97897" w:rsidRDefault="000921B8" w:rsidP="0062654A">
      <w:pPr>
        <w:pStyle w:val="Heading2"/>
      </w:pPr>
      <w:bookmarkStart w:id="85" w:name="_Toc206148397"/>
      <w:r w:rsidRPr="00B97897">
        <w:t xml:space="preserve">Artikel </w:t>
      </w:r>
      <w:r>
        <w:t>21</w:t>
      </w:r>
      <w:r w:rsidRPr="00B97897">
        <w:t xml:space="preserve"> </w:t>
      </w:r>
      <w:r>
        <w:t xml:space="preserve">- </w:t>
      </w:r>
      <w:r w:rsidRPr="00B97897">
        <w:t>Duur en einde overeenkomst - lid 3</w:t>
      </w:r>
      <w:bookmarkEnd w:id="85"/>
      <w:r w:rsidRPr="00B97897">
        <w:t xml:space="preserve"> </w:t>
      </w:r>
    </w:p>
    <w:p w14:paraId="2F403C68" w14:textId="77777777" w:rsidR="000921B8" w:rsidRPr="0062654A" w:rsidRDefault="000921B8" w:rsidP="0062654A">
      <w:pPr>
        <w:pStyle w:val="BodyText"/>
        <w:spacing w:line="280" w:lineRule="exact"/>
        <w:ind w:left="0"/>
        <w:rPr>
          <w:sz w:val="22"/>
          <w:szCs w:val="22"/>
        </w:rPr>
      </w:pPr>
      <w:r w:rsidRPr="0062654A">
        <w:rPr>
          <w:sz w:val="22"/>
          <w:szCs w:val="22"/>
        </w:rPr>
        <w:t>Partijen kunnen deze overeenkomst met onmiddellijke ingang, zonder gerechtelijke tussenkomst, geheel of gedeeltelijk ontbinden:</w:t>
      </w:r>
    </w:p>
    <w:p w14:paraId="4E5A3C25" w14:textId="77777777" w:rsidR="000921B8" w:rsidRPr="0062654A" w:rsidRDefault="000921B8" w:rsidP="00DD2C27">
      <w:pPr>
        <w:pStyle w:val="NummeringN2"/>
        <w:numPr>
          <w:ilvl w:val="0"/>
          <w:numId w:val="41"/>
        </w:numPr>
        <w:tabs>
          <w:tab w:val="left" w:pos="2268"/>
        </w:tabs>
        <w:spacing w:line="280" w:lineRule="exact"/>
        <w:ind w:left="360"/>
        <w:rPr>
          <w:sz w:val="22"/>
          <w:szCs w:val="22"/>
        </w:rPr>
      </w:pPr>
      <w:r w:rsidRPr="0062654A">
        <w:rPr>
          <w:sz w:val="22"/>
          <w:szCs w:val="22"/>
        </w:rPr>
        <w:t xml:space="preserve">Als de wederpartij haar verplichtingen uit deze overeenkomst na een deugdelijke ingebrekestelling (voor zover vereist), niet, niet behoorlijk of niet tijdig nakomt, </w:t>
      </w:r>
      <w:r w:rsidRPr="0062654A">
        <w:rPr>
          <w:sz w:val="22"/>
          <w:szCs w:val="22"/>
        </w:rPr>
        <w:br/>
        <w:t>al dan niet blijkend uit de uitkomsten van een (materiële) controle;</w:t>
      </w:r>
    </w:p>
    <w:p w14:paraId="76C23386" w14:textId="77777777" w:rsidR="000921B8" w:rsidRPr="0062654A" w:rsidRDefault="000921B8" w:rsidP="00DD2C27">
      <w:pPr>
        <w:pStyle w:val="NummeringN2"/>
        <w:numPr>
          <w:ilvl w:val="0"/>
          <w:numId w:val="41"/>
        </w:numPr>
        <w:tabs>
          <w:tab w:val="left" w:pos="2268"/>
        </w:tabs>
        <w:spacing w:line="280" w:lineRule="exact"/>
        <w:ind w:left="360"/>
        <w:rPr>
          <w:sz w:val="22"/>
          <w:szCs w:val="22"/>
        </w:rPr>
      </w:pPr>
      <w:r w:rsidRPr="0062654A">
        <w:rPr>
          <w:sz w:val="22"/>
          <w:szCs w:val="22"/>
        </w:rPr>
        <w:t xml:space="preserve">Als de wederpartij in een situatie van overmacht verkeert en indien is aan te </w:t>
      </w:r>
      <w:r w:rsidRPr="0062654A">
        <w:rPr>
          <w:sz w:val="22"/>
          <w:szCs w:val="22"/>
        </w:rPr>
        <w:br/>
        <w:t>nemen dat deze langer duurt dan dertig kalenderdagen.</w:t>
      </w:r>
    </w:p>
    <w:p w14:paraId="133FA4F4" w14:textId="77777777" w:rsidR="000921B8" w:rsidRPr="0062654A" w:rsidRDefault="000921B8" w:rsidP="0062654A">
      <w:pPr>
        <w:pStyle w:val="BodyText"/>
        <w:spacing w:line="280" w:lineRule="exact"/>
        <w:ind w:left="0"/>
        <w:rPr>
          <w:sz w:val="22"/>
          <w:szCs w:val="22"/>
        </w:rPr>
      </w:pPr>
    </w:p>
    <w:p w14:paraId="0BA7CF21" w14:textId="77777777" w:rsidR="000921B8" w:rsidRPr="00B97897" w:rsidRDefault="000921B8" w:rsidP="0062654A">
      <w:pPr>
        <w:pStyle w:val="Heading2"/>
      </w:pPr>
      <w:bookmarkStart w:id="86" w:name="_Toc206148398"/>
      <w:r w:rsidRPr="00B97897">
        <w:t xml:space="preserve">Artikel </w:t>
      </w:r>
      <w:r>
        <w:t>21 -</w:t>
      </w:r>
      <w:r w:rsidRPr="00B97897">
        <w:t xml:space="preserve"> Duur en einde overeenkomst - lid 4</w:t>
      </w:r>
      <w:bookmarkEnd w:id="86"/>
      <w:r w:rsidRPr="00B97897">
        <w:t xml:space="preserve"> </w:t>
      </w:r>
    </w:p>
    <w:p w14:paraId="3FC1D817" w14:textId="77777777" w:rsidR="000921B8" w:rsidRPr="0062654A" w:rsidRDefault="000921B8" w:rsidP="0062654A">
      <w:pPr>
        <w:pStyle w:val="BodyText"/>
        <w:spacing w:line="280" w:lineRule="exact"/>
        <w:ind w:left="0"/>
        <w:rPr>
          <w:sz w:val="22"/>
          <w:szCs w:val="22"/>
        </w:rPr>
      </w:pPr>
      <w:r w:rsidRPr="0062654A">
        <w:rPr>
          <w:sz w:val="22"/>
          <w:szCs w:val="22"/>
        </w:rPr>
        <w:t xml:space="preserve">Als de Opdrachtgever, in de gevallen genoemd in lid 2 of 3, tot opzegging of ontbinding met onmiddellijke ingang overgaat, is de Jeugdhulpaanbieder </w:t>
      </w:r>
      <w:proofErr w:type="gramStart"/>
      <w:r w:rsidRPr="0062654A">
        <w:rPr>
          <w:sz w:val="22"/>
          <w:szCs w:val="22"/>
        </w:rPr>
        <w:t>jegens</w:t>
      </w:r>
      <w:proofErr w:type="gramEnd"/>
      <w:r w:rsidRPr="0062654A">
        <w:rPr>
          <w:sz w:val="22"/>
          <w:szCs w:val="22"/>
        </w:rPr>
        <w:t xml:space="preserve"> de Gemeente verplicht tot vergoeding van de schade die door opzegging of ontbinding ontstaat. De Opdrachtgever is bij ontbinding of opzegging, op welke wijze dan ook, van deze overeenkomst geen schadevergoeding uit welke hoofde dan ook aan de Jeugdhulpaanbieder verschuldigd.</w:t>
      </w:r>
    </w:p>
    <w:p w14:paraId="0A8BBF8D" w14:textId="77777777" w:rsidR="000921B8" w:rsidRPr="0062654A" w:rsidRDefault="000921B8" w:rsidP="0062654A">
      <w:pPr>
        <w:pStyle w:val="BodyText"/>
        <w:spacing w:line="280" w:lineRule="exact"/>
        <w:ind w:left="0"/>
        <w:rPr>
          <w:sz w:val="22"/>
          <w:szCs w:val="22"/>
        </w:rPr>
      </w:pPr>
    </w:p>
    <w:p w14:paraId="2E404BDB" w14:textId="77777777" w:rsidR="000921B8" w:rsidRPr="00B97897" w:rsidRDefault="000921B8" w:rsidP="0062654A">
      <w:pPr>
        <w:pStyle w:val="Heading2"/>
      </w:pPr>
      <w:bookmarkStart w:id="87" w:name="_Toc206148399"/>
      <w:r w:rsidRPr="00B97897">
        <w:lastRenderedPageBreak/>
        <w:t xml:space="preserve">Artikel </w:t>
      </w:r>
      <w:r>
        <w:t>21</w:t>
      </w:r>
      <w:r w:rsidRPr="00B97897">
        <w:t xml:space="preserve"> </w:t>
      </w:r>
      <w:r>
        <w:t xml:space="preserve">- </w:t>
      </w:r>
      <w:r w:rsidRPr="00B97897">
        <w:t>Duur en einde overeenkomst - lid 5</w:t>
      </w:r>
      <w:bookmarkEnd w:id="87"/>
      <w:r w:rsidRPr="00B97897">
        <w:t xml:space="preserve"> </w:t>
      </w:r>
    </w:p>
    <w:p w14:paraId="73AADCE8" w14:textId="77777777" w:rsidR="000921B8" w:rsidRPr="0062654A" w:rsidRDefault="000921B8" w:rsidP="0062654A">
      <w:pPr>
        <w:pStyle w:val="BodyText"/>
        <w:spacing w:line="280" w:lineRule="exact"/>
        <w:ind w:left="0"/>
        <w:rPr>
          <w:sz w:val="22"/>
          <w:szCs w:val="22"/>
        </w:rPr>
      </w:pPr>
      <w:r w:rsidRPr="0062654A">
        <w:rPr>
          <w:sz w:val="22"/>
          <w:szCs w:val="22"/>
        </w:rPr>
        <w:t xml:space="preserve">In geval van ontbinding of opzegging van deze overeenkomst of beëindiging van de bedrijfsvoering van de Jeugdhulpaanbieder werkt de Jeugdhulpaanbieder mee aan de continuïteit van de jeugdhulp aan de jeugdigen. De Jeugdhulpaanbieder werkt mee aan een zorgvuldige overdracht van jeugdigen aan een andere, gecontracteerde, jeugdhulpaanbieder en doet dit in overleg en na akkoord van de Opdrachtgever. De Jeugdhulpaanbieder stelt met in achtneming van de wet- en regelgeving </w:t>
      </w:r>
      <w:proofErr w:type="gramStart"/>
      <w:r w:rsidRPr="0062654A">
        <w:rPr>
          <w:sz w:val="22"/>
          <w:szCs w:val="22"/>
        </w:rPr>
        <w:t>betreffende</w:t>
      </w:r>
      <w:proofErr w:type="gramEnd"/>
      <w:r w:rsidRPr="0062654A">
        <w:rPr>
          <w:sz w:val="22"/>
          <w:szCs w:val="22"/>
        </w:rPr>
        <w:t xml:space="preserve"> de bescherming van persoonsgegevens, op verzoek van de Opdrachtgever onverwijld een lijst ter beschikking met daarop de klantgegevens van de jeugdigen die bij hem jeugdhulp ontvangen. Ook treedt de Jeugdhulp-aanbieder in overleg met de Gemeente over de overdracht van de jeugdigen. Als geen overdracht kan plaatsvinden, blijven de afspraken over prestaties en tarieven gelijk.</w:t>
      </w:r>
    </w:p>
    <w:p w14:paraId="7CE9B400" w14:textId="77777777" w:rsidR="000921B8" w:rsidRPr="0062654A" w:rsidRDefault="000921B8" w:rsidP="0062654A">
      <w:pPr>
        <w:pStyle w:val="BodyText"/>
        <w:spacing w:line="280" w:lineRule="exact"/>
        <w:ind w:left="0"/>
        <w:rPr>
          <w:sz w:val="22"/>
          <w:szCs w:val="22"/>
        </w:rPr>
      </w:pPr>
    </w:p>
    <w:p w14:paraId="2CAB70CB" w14:textId="77777777" w:rsidR="000921B8" w:rsidRPr="00B97897" w:rsidRDefault="000921B8" w:rsidP="0062654A">
      <w:pPr>
        <w:pStyle w:val="Heading2"/>
      </w:pPr>
      <w:bookmarkStart w:id="88" w:name="_Toc206148400"/>
      <w:r w:rsidRPr="00B97897">
        <w:t xml:space="preserve">Artikel </w:t>
      </w:r>
      <w:r>
        <w:t>22</w:t>
      </w:r>
      <w:r w:rsidRPr="00B97897">
        <w:t xml:space="preserve"> </w:t>
      </w:r>
      <w:r>
        <w:t xml:space="preserve">- </w:t>
      </w:r>
      <w:r w:rsidRPr="00B97897">
        <w:t>Overdracht van rechten en fusie - lid 1</w:t>
      </w:r>
      <w:bookmarkEnd w:id="88"/>
    </w:p>
    <w:p w14:paraId="4812DAE9" w14:textId="77777777" w:rsidR="000921B8" w:rsidRPr="0062654A" w:rsidRDefault="000921B8" w:rsidP="0062654A">
      <w:pPr>
        <w:pStyle w:val="BodyText"/>
        <w:spacing w:line="280" w:lineRule="exact"/>
        <w:ind w:left="0"/>
        <w:rPr>
          <w:sz w:val="22"/>
          <w:szCs w:val="22"/>
        </w:rPr>
      </w:pPr>
      <w:r w:rsidRPr="0062654A">
        <w:rPr>
          <w:sz w:val="22"/>
          <w:szCs w:val="22"/>
        </w:rPr>
        <w:t>De Jeugdhulpaanbieder mag de rechten en verplichtingen uit deze overeenkomst geheel noch gedeeltelijk aan een of meerdere derden overdragen of door een of meerdere derden laten overnemen zonder voorafgaande schriftelijke goedkeuring van de Opdrachtgever. Voor pandrechten geldt voorgaande beperking niet. De Opdrachtgever kan aan goedkeuring als bedoeld in de eerste volzin voorwaarden verbinden, doch zal de goedkeuring niet op onredelijke gronden onthouden.</w:t>
      </w:r>
    </w:p>
    <w:p w14:paraId="1664FB35" w14:textId="77777777" w:rsidR="000921B8" w:rsidRPr="0062654A" w:rsidRDefault="000921B8" w:rsidP="0062654A">
      <w:pPr>
        <w:pStyle w:val="BodyText"/>
        <w:spacing w:line="280" w:lineRule="exact"/>
        <w:ind w:left="0"/>
        <w:rPr>
          <w:sz w:val="22"/>
          <w:szCs w:val="22"/>
        </w:rPr>
      </w:pPr>
    </w:p>
    <w:p w14:paraId="3B05DC92" w14:textId="77777777" w:rsidR="000921B8" w:rsidRPr="00B97897" w:rsidRDefault="000921B8" w:rsidP="0062654A">
      <w:pPr>
        <w:pStyle w:val="Heading2"/>
      </w:pPr>
      <w:bookmarkStart w:id="89" w:name="_Toc206148401"/>
      <w:r w:rsidRPr="00B97897">
        <w:t>Artikel 2</w:t>
      </w:r>
      <w:r>
        <w:t>2 -</w:t>
      </w:r>
      <w:r w:rsidRPr="00B97897">
        <w:t xml:space="preserve"> Overdracht van rechten en fusie - lid 2</w:t>
      </w:r>
      <w:bookmarkEnd w:id="89"/>
    </w:p>
    <w:p w14:paraId="6AEBAF58" w14:textId="77777777" w:rsidR="000921B8" w:rsidRPr="0062654A" w:rsidRDefault="000921B8" w:rsidP="0062654A">
      <w:pPr>
        <w:pStyle w:val="BodyText"/>
        <w:spacing w:line="280" w:lineRule="exact"/>
        <w:ind w:left="0"/>
        <w:rPr>
          <w:sz w:val="22"/>
          <w:szCs w:val="22"/>
        </w:rPr>
      </w:pPr>
      <w:r w:rsidRPr="0062654A">
        <w:rPr>
          <w:sz w:val="22"/>
          <w:szCs w:val="22"/>
        </w:rPr>
        <w:t xml:space="preserve">De Jeugdhulpaanbieder is verplicht de Opdrachtgever tijdig in kennis te stellen van een voornemen tot vervreemding of overdracht van de onderneming van de Jeugdhulp-aanbieder, ongeacht de vorm waarin die vervreemding gestalte krijgt, en/of van een voornemen om op aanmerkelijke wijze de zeggenschap over die onderneming te wijzigen. Bij zijn mededeling informeert de Jeugdhulpaanbieder de Opdrachtgever over de eventuele meerwaarde van een wijziging als bedoeld in de eerste volzin voor de jeugdigen </w:t>
      </w:r>
      <w:proofErr w:type="gramStart"/>
      <w:r w:rsidRPr="0062654A">
        <w:rPr>
          <w:sz w:val="22"/>
          <w:szCs w:val="22"/>
        </w:rPr>
        <w:t>alsmede</w:t>
      </w:r>
      <w:proofErr w:type="gramEnd"/>
      <w:r w:rsidRPr="0062654A">
        <w:rPr>
          <w:sz w:val="22"/>
          <w:szCs w:val="22"/>
        </w:rPr>
        <w:t xml:space="preserve"> over het (mogelijke) effect van de wijziging op de verhoudingen op de regionale of lokale markt van jeugdhulp die de Jeugdhulpaanbieder levert.</w:t>
      </w:r>
    </w:p>
    <w:p w14:paraId="6EB2A8CB" w14:textId="77777777" w:rsidR="000921B8" w:rsidRPr="0062654A" w:rsidRDefault="000921B8" w:rsidP="0062654A">
      <w:pPr>
        <w:pStyle w:val="BodyText"/>
        <w:spacing w:line="280" w:lineRule="exact"/>
        <w:ind w:left="0"/>
        <w:rPr>
          <w:sz w:val="22"/>
          <w:szCs w:val="22"/>
        </w:rPr>
      </w:pPr>
    </w:p>
    <w:p w14:paraId="57026E41" w14:textId="77777777" w:rsidR="000921B8" w:rsidRPr="00B97897" w:rsidRDefault="000921B8" w:rsidP="0062654A">
      <w:pPr>
        <w:pStyle w:val="Heading2"/>
      </w:pPr>
      <w:bookmarkStart w:id="90" w:name="_Toc206148402"/>
      <w:r w:rsidRPr="00B97897">
        <w:t>Artikel 2</w:t>
      </w:r>
      <w:r>
        <w:t>2</w:t>
      </w:r>
      <w:r w:rsidRPr="00B97897">
        <w:t xml:space="preserve"> </w:t>
      </w:r>
      <w:r>
        <w:t xml:space="preserve">- </w:t>
      </w:r>
      <w:r w:rsidRPr="00B97897">
        <w:t>Overdracht van rechten en fusie - lid 3</w:t>
      </w:r>
      <w:bookmarkEnd w:id="90"/>
    </w:p>
    <w:p w14:paraId="134C8CDB" w14:textId="77777777" w:rsidR="000921B8" w:rsidRPr="0062654A" w:rsidRDefault="000921B8" w:rsidP="0062654A">
      <w:pPr>
        <w:pStyle w:val="BodyText"/>
        <w:spacing w:line="280" w:lineRule="exact"/>
        <w:ind w:left="0"/>
        <w:rPr>
          <w:sz w:val="22"/>
          <w:szCs w:val="22"/>
        </w:rPr>
      </w:pPr>
      <w:r w:rsidRPr="0062654A">
        <w:rPr>
          <w:sz w:val="22"/>
          <w:szCs w:val="22"/>
        </w:rPr>
        <w:t xml:space="preserve">De Opdrachtgever kan rechten en verplichtingen uit deze overeenkomst aan een of meer derden overdragen of die rechten of verplichtingen door een of meer derden laten overnemen op voorwaarde dat de gestanddoening van de verplichtingen </w:t>
      </w:r>
      <w:proofErr w:type="gramStart"/>
      <w:r w:rsidRPr="0062654A">
        <w:rPr>
          <w:sz w:val="22"/>
          <w:szCs w:val="22"/>
        </w:rPr>
        <w:t>jegens</w:t>
      </w:r>
      <w:proofErr w:type="gramEnd"/>
      <w:r w:rsidRPr="0062654A">
        <w:rPr>
          <w:sz w:val="22"/>
          <w:szCs w:val="22"/>
        </w:rPr>
        <w:t xml:space="preserve"> de Jeugdhulpaanbieder door de overnemende partij is geborgd.</w:t>
      </w:r>
    </w:p>
    <w:p w14:paraId="7AC46DD8" w14:textId="77777777" w:rsidR="000921B8" w:rsidRPr="0062654A" w:rsidRDefault="000921B8" w:rsidP="0062654A">
      <w:pPr>
        <w:pStyle w:val="BodyText"/>
        <w:spacing w:line="280" w:lineRule="exact"/>
        <w:ind w:left="0"/>
        <w:rPr>
          <w:sz w:val="22"/>
          <w:szCs w:val="22"/>
        </w:rPr>
      </w:pPr>
    </w:p>
    <w:p w14:paraId="5CB6F1D3" w14:textId="1CF1D8CD" w:rsidR="000921B8" w:rsidRPr="00B97897" w:rsidRDefault="000921B8" w:rsidP="0062654A">
      <w:pPr>
        <w:pStyle w:val="Heading2"/>
      </w:pPr>
      <w:bookmarkStart w:id="91" w:name="_Toc206148403"/>
      <w:r w:rsidRPr="00B97897">
        <w:t>Artikel 2</w:t>
      </w:r>
      <w:r w:rsidR="00FA28CC">
        <w:t>3</w:t>
      </w:r>
      <w:r w:rsidRPr="00B97897">
        <w:t xml:space="preserve"> </w:t>
      </w:r>
      <w:r>
        <w:t xml:space="preserve">- </w:t>
      </w:r>
      <w:r w:rsidRPr="00B97897">
        <w:t>Financiële verantwoordelijkheid - lid 1</w:t>
      </w:r>
      <w:bookmarkEnd w:id="91"/>
    </w:p>
    <w:p w14:paraId="71681D51" w14:textId="77777777" w:rsidR="000921B8" w:rsidRPr="0062654A" w:rsidRDefault="000921B8" w:rsidP="0062654A">
      <w:pPr>
        <w:pStyle w:val="BodyText"/>
        <w:spacing w:line="280" w:lineRule="exact"/>
        <w:ind w:left="0"/>
        <w:rPr>
          <w:sz w:val="22"/>
          <w:szCs w:val="22"/>
        </w:rPr>
      </w:pPr>
      <w:r w:rsidRPr="0062654A">
        <w:rPr>
          <w:sz w:val="22"/>
          <w:szCs w:val="22"/>
        </w:rPr>
        <w:t>De Jeugdhulpaanbieder stelt zich niet garant voor derden tenzij de Opdrachtgever daarvoor vooraf schriftelijke toestemming geeft.</w:t>
      </w:r>
    </w:p>
    <w:p w14:paraId="42399B52" w14:textId="77777777" w:rsidR="000921B8" w:rsidRPr="0062654A" w:rsidRDefault="000921B8" w:rsidP="0062654A">
      <w:pPr>
        <w:pStyle w:val="BodyText"/>
        <w:spacing w:line="280" w:lineRule="exact"/>
        <w:ind w:left="0"/>
        <w:rPr>
          <w:sz w:val="22"/>
          <w:szCs w:val="22"/>
        </w:rPr>
      </w:pPr>
    </w:p>
    <w:p w14:paraId="37086C09" w14:textId="5EEDDC80" w:rsidR="000921B8" w:rsidRPr="00B97897" w:rsidRDefault="000921B8" w:rsidP="0062654A">
      <w:pPr>
        <w:pStyle w:val="Heading2"/>
      </w:pPr>
      <w:bookmarkStart w:id="92" w:name="_Toc206148404"/>
      <w:r w:rsidRPr="00B97897">
        <w:t>Artikel 2</w:t>
      </w:r>
      <w:r w:rsidR="00FA28CC">
        <w:t>3</w:t>
      </w:r>
      <w:r w:rsidRPr="00B97897">
        <w:t xml:space="preserve"> </w:t>
      </w:r>
      <w:r>
        <w:t xml:space="preserve">- </w:t>
      </w:r>
      <w:r w:rsidRPr="00B97897">
        <w:t>Financiële verantwoordelijkheid - lid 2</w:t>
      </w:r>
      <w:bookmarkEnd w:id="92"/>
    </w:p>
    <w:p w14:paraId="5925678A" w14:textId="77777777" w:rsidR="000921B8" w:rsidRPr="0062654A" w:rsidRDefault="000921B8" w:rsidP="0062654A">
      <w:pPr>
        <w:pStyle w:val="BodyText"/>
        <w:spacing w:line="280" w:lineRule="exact"/>
        <w:ind w:left="0"/>
        <w:rPr>
          <w:sz w:val="22"/>
          <w:szCs w:val="22"/>
        </w:rPr>
      </w:pPr>
      <w:r w:rsidRPr="0062654A">
        <w:rPr>
          <w:sz w:val="22"/>
          <w:szCs w:val="22"/>
        </w:rPr>
        <w:t>Als de Opdrachtgever een voorschot heeft verstrekt kan de Opdrachtgever dit te allen tijde terugvorderen of verrekenen.</w:t>
      </w:r>
    </w:p>
    <w:p w14:paraId="0B0203E9" w14:textId="77777777" w:rsidR="000921B8" w:rsidRPr="00B97897" w:rsidRDefault="000921B8" w:rsidP="001D25C0">
      <w:pPr>
        <w:pStyle w:val="BodyText"/>
        <w:spacing w:line="276" w:lineRule="auto"/>
        <w:ind w:left="0"/>
      </w:pPr>
    </w:p>
    <w:p w14:paraId="675CAEE6" w14:textId="037E6CB7" w:rsidR="000921B8" w:rsidRPr="00B97897" w:rsidRDefault="000921B8" w:rsidP="0062654A">
      <w:pPr>
        <w:pStyle w:val="Heading2"/>
      </w:pPr>
      <w:bookmarkStart w:id="93" w:name="_Toc206148405"/>
      <w:r w:rsidRPr="00B97897">
        <w:t>Artikel 2</w:t>
      </w:r>
      <w:r w:rsidR="00FA28CC">
        <w:t>3</w:t>
      </w:r>
      <w:r w:rsidRPr="00B97897">
        <w:t xml:space="preserve"> </w:t>
      </w:r>
      <w:r>
        <w:t xml:space="preserve">- </w:t>
      </w:r>
      <w:r w:rsidRPr="00B97897">
        <w:t>Financiële verantwoordelijkheid - lid 3</w:t>
      </w:r>
      <w:bookmarkEnd w:id="93"/>
    </w:p>
    <w:p w14:paraId="69AEA2AA" w14:textId="77777777" w:rsidR="000921B8" w:rsidRPr="0062654A" w:rsidRDefault="000921B8" w:rsidP="0062654A">
      <w:pPr>
        <w:pStyle w:val="BodyText"/>
        <w:spacing w:line="280" w:lineRule="exact"/>
        <w:ind w:left="0"/>
        <w:rPr>
          <w:sz w:val="22"/>
          <w:szCs w:val="22"/>
        </w:rPr>
      </w:pPr>
      <w:r w:rsidRPr="0062654A">
        <w:rPr>
          <w:sz w:val="22"/>
          <w:szCs w:val="22"/>
        </w:rPr>
        <w:t>Als ten laste van de Jeugdhulpaanbieder een derde beslag legt op de vorderingen die de Jeugdhulpaanbieder heeft op de Opdrachtgever c.q. een van de gemeenten (derdenbeslag), dan kan de Opdrachtgever c.q. de desbetreffende Gemeente de eventueel hieruit voortvloeiende kosten op de Jeugdhulpaanbieder verhalen.</w:t>
      </w:r>
    </w:p>
    <w:p w14:paraId="6BA35049" w14:textId="77777777" w:rsidR="000921B8" w:rsidRDefault="000921B8">
      <w:pPr>
        <w:rPr>
          <w:rFonts w:eastAsiaTheme="minorHAnsi"/>
          <w:szCs w:val="22"/>
          <w:lang w:eastAsia="en-US"/>
        </w:rPr>
      </w:pPr>
      <w:r>
        <w:rPr>
          <w:szCs w:val="22"/>
        </w:rPr>
        <w:br w:type="page"/>
      </w:r>
    </w:p>
    <w:p w14:paraId="734BFC60" w14:textId="77777777" w:rsidR="000921B8" w:rsidRPr="0062654A" w:rsidRDefault="000921B8" w:rsidP="0062654A">
      <w:pPr>
        <w:pStyle w:val="BodyText"/>
        <w:spacing w:line="280" w:lineRule="exact"/>
        <w:ind w:left="0"/>
        <w:rPr>
          <w:sz w:val="22"/>
          <w:szCs w:val="22"/>
        </w:rPr>
      </w:pPr>
    </w:p>
    <w:p w14:paraId="451DD274" w14:textId="77777777" w:rsidR="000921B8" w:rsidRPr="0062654A" w:rsidRDefault="000921B8" w:rsidP="0062654A">
      <w:pPr>
        <w:pStyle w:val="Heading1"/>
      </w:pPr>
      <w:bookmarkStart w:id="94" w:name="_Toc206148406"/>
      <w:r w:rsidRPr="0062654A">
        <w:t>Hoofdstuk 7 - Slotbepalingen</w:t>
      </w:r>
      <w:bookmarkEnd w:id="94"/>
    </w:p>
    <w:p w14:paraId="241F956B" w14:textId="77777777" w:rsidR="000921B8" w:rsidRPr="001B5C0F" w:rsidRDefault="000921B8" w:rsidP="001D25C0">
      <w:pPr>
        <w:pStyle w:val="NoSpacing"/>
      </w:pPr>
    </w:p>
    <w:p w14:paraId="6AB3E536" w14:textId="15497895" w:rsidR="000921B8" w:rsidRPr="00B97897" w:rsidRDefault="000921B8" w:rsidP="0062654A">
      <w:pPr>
        <w:pStyle w:val="Heading2"/>
      </w:pPr>
      <w:bookmarkStart w:id="95" w:name="_Toc206148407"/>
      <w:r w:rsidRPr="00B97897">
        <w:t>Artikel 2</w:t>
      </w:r>
      <w:r w:rsidR="00FA28CC">
        <w:t>4</w:t>
      </w:r>
      <w:r w:rsidRPr="00B97897">
        <w:t xml:space="preserve"> </w:t>
      </w:r>
      <w:r>
        <w:t xml:space="preserve">- </w:t>
      </w:r>
      <w:r w:rsidRPr="00B97897">
        <w:t>Algemene slotbepalingen – lid 1</w:t>
      </w:r>
      <w:bookmarkEnd w:id="95"/>
    </w:p>
    <w:p w14:paraId="126D436E" w14:textId="77777777" w:rsidR="000921B8" w:rsidRPr="0062654A" w:rsidRDefault="000921B8" w:rsidP="0062654A">
      <w:pPr>
        <w:pStyle w:val="BodyText"/>
        <w:spacing w:line="280" w:lineRule="exact"/>
        <w:ind w:left="0"/>
        <w:rPr>
          <w:sz w:val="22"/>
          <w:szCs w:val="22"/>
        </w:rPr>
      </w:pPr>
      <w:r w:rsidRPr="0062654A">
        <w:rPr>
          <w:sz w:val="22"/>
          <w:szCs w:val="22"/>
        </w:rPr>
        <w:t xml:space="preserve">Op deze overeenkomst is uitsluitend Nederlands recht van toepassing. Het bepaalde in dit artikel is </w:t>
      </w:r>
      <w:proofErr w:type="gramStart"/>
      <w:r w:rsidRPr="0062654A">
        <w:rPr>
          <w:sz w:val="22"/>
          <w:szCs w:val="22"/>
        </w:rPr>
        <w:t>tevens</w:t>
      </w:r>
      <w:proofErr w:type="gramEnd"/>
      <w:r w:rsidRPr="0062654A">
        <w:rPr>
          <w:sz w:val="22"/>
          <w:szCs w:val="22"/>
        </w:rPr>
        <w:t xml:space="preserve"> van toepassing op nader af te sluiten overeenkomsten, waaronder – maar niet uitsluitend – de Bijzondere delen van de overeenkomsten.</w:t>
      </w:r>
    </w:p>
    <w:p w14:paraId="04C07B47" w14:textId="77777777" w:rsidR="000921B8" w:rsidRPr="0062654A" w:rsidRDefault="000921B8" w:rsidP="0062654A">
      <w:pPr>
        <w:pStyle w:val="BodyText"/>
        <w:spacing w:line="280" w:lineRule="exact"/>
        <w:ind w:left="0"/>
        <w:rPr>
          <w:sz w:val="22"/>
          <w:szCs w:val="22"/>
        </w:rPr>
      </w:pPr>
    </w:p>
    <w:p w14:paraId="6745FBA0" w14:textId="2A703DF8" w:rsidR="000921B8" w:rsidRPr="00B97897" w:rsidRDefault="000921B8" w:rsidP="0062654A">
      <w:pPr>
        <w:pStyle w:val="Heading2"/>
      </w:pPr>
      <w:bookmarkStart w:id="96" w:name="_Toc206148408"/>
      <w:r w:rsidRPr="00B97897">
        <w:t>Artikel 2</w:t>
      </w:r>
      <w:r w:rsidR="00FA28CC">
        <w:t>4</w:t>
      </w:r>
      <w:r w:rsidRPr="00B97897">
        <w:t xml:space="preserve"> </w:t>
      </w:r>
      <w:r>
        <w:t xml:space="preserve">- </w:t>
      </w:r>
      <w:r w:rsidRPr="00B97897">
        <w:t xml:space="preserve">Algemene slotbepalingen – lid </w:t>
      </w:r>
      <w:r>
        <w:t>2</w:t>
      </w:r>
      <w:bookmarkEnd w:id="96"/>
    </w:p>
    <w:p w14:paraId="02D3291B" w14:textId="77777777" w:rsidR="000921B8" w:rsidRPr="0062654A" w:rsidRDefault="000921B8" w:rsidP="0062654A">
      <w:pPr>
        <w:pStyle w:val="BodyText"/>
        <w:spacing w:line="280" w:lineRule="exact"/>
        <w:ind w:left="0"/>
        <w:rPr>
          <w:sz w:val="22"/>
          <w:szCs w:val="22"/>
        </w:rPr>
      </w:pPr>
      <w:r w:rsidRPr="0062654A">
        <w:rPr>
          <w:sz w:val="22"/>
          <w:szCs w:val="22"/>
        </w:rPr>
        <w:t xml:space="preserve">Kennisgevingen die Partijen op grond van de Overeenkomst aan elkaar zullen doen, vinden schriftelijk plaats. Mondelinge mededelingen, toezeggingen of afspraken die betrekking hebben op deze Overeenkomst, hebben geen rechtskracht, tenzij deze uitdrukkelijk schriftelijk zijn bevestigd door het daartoe bevoegde orgaan van de partij aan wie dit is gericht. </w:t>
      </w:r>
    </w:p>
    <w:p w14:paraId="79DCAD92" w14:textId="77777777" w:rsidR="000921B8" w:rsidRPr="0062654A" w:rsidRDefault="000921B8" w:rsidP="0062654A">
      <w:pPr>
        <w:pStyle w:val="BodyText"/>
        <w:spacing w:line="280" w:lineRule="exact"/>
        <w:ind w:left="0"/>
        <w:rPr>
          <w:sz w:val="22"/>
          <w:szCs w:val="22"/>
        </w:rPr>
      </w:pPr>
    </w:p>
    <w:p w14:paraId="21FBC629" w14:textId="09CB990C" w:rsidR="000921B8" w:rsidRPr="00B97897" w:rsidRDefault="000921B8" w:rsidP="0062654A">
      <w:pPr>
        <w:pStyle w:val="Heading2"/>
      </w:pPr>
      <w:bookmarkStart w:id="97" w:name="_Toc206148409"/>
      <w:r w:rsidRPr="00B97897">
        <w:t>Artikel 2</w:t>
      </w:r>
      <w:r w:rsidR="00FA28CC">
        <w:t>4</w:t>
      </w:r>
      <w:r w:rsidRPr="00B97897">
        <w:t xml:space="preserve"> </w:t>
      </w:r>
      <w:r>
        <w:t xml:space="preserve">- </w:t>
      </w:r>
      <w:r w:rsidRPr="00B97897">
        <w:t xml:space="preserve">Algemene slotbepalingen – lid </w:t>
      </w:r>
      <w:r>
        <w:t>3</w:t>
      </w:r>
      <w:bookmarkEnd w:id="97"/>
    </w:p>
    <w:p w14:paraId="52EDD0B6" w14:textId="77777777" w:rsidR="000921B8" w:rsidRPr="0062654A" w:rsidRDefault="000921B8" w:rsidP="0062654A">
      <w:pPr>
        <w:pStyle w:val="BodyText"/>
        <w:spacing w:line="280" w:lineRule="exact"/>
        <w:ind w:left="0"/>
        <w:rPr>
          <w:sz w:val="22"/>
          <w:szCs w:val="22"/>
        </w:rPr>
      </w:pPr>
      <w:proofErr w:type="gramStart"/>
      <w:r w:rsidRPr="0062654A">
        <w:rPr>
          <w:sz w:val="22"/>
          <w:szCs w:val="22"/>
        </w:rPr>
        <w:t>Indien</w:t>
      </w:r>
      <w:proofErr w:type="gramEnd"/>
      <w:r w:rsidRPr="0062654A">
        <w:rPr>
          <w:sz w:val="22"/>
          <w:szCs w:val="22"/>
        </w:rPr>
        <w:t xml:space="preserve"> en voor zover van toepassing geldt het bepaalde in de Overeenkomst onverlet de publiekrechtelijke verantwoordelijkheden van de Gemeenten. Dit houdt in, dat er van de zijde van de Gemeenten geen sprake is van een toerekenbare tekortkoming, </w:t>
      </w:r>
      <w:proofErr w:type="gramStart"/>
      <w:r w:rsidRPr="0062654A">
        <w:rPr>
          <w:sz w:val="22"/>
          <w:szCs w:val="22"/>
        </w:rPr>
        <w:t>indien</w:t>
      </w:r>
      <w:proofErr w:type="gramEnd"/>
      <w:r w:rsidRPr="0062654A">
        <w:rPr>
          <w:sz w:val="22"/>
          <w:szCs w:val="22"/>
        </w:rPr>
        <w:t xml:space="preserve"> het handelen naar deze verantwoordelijkheden eist dat de Opdrachtgever publiekrechtelijke rechtshandelingen verricht die niet in het voordeel zijn van de aard of de strekking van deze Overeenkomst.</w:t>
      </w:r>
    </w:p>
    <w:p w14:paraId="086CAA57" w14:textId="77777777" w:rsidR="000921B8" w:rsidRPr="0062654A" w:rsidRDefault="000921B8" w:rsidP="0062654A">
      <w:pPr>
        <w:pStyle w:val="BodyText"/>
        <w:spacing w:line="280" w:lineRule="exact"/>
        <w:ind w:left="0"/>
        <w:rPr>
          <w:sz w:val="22"/>
          <w:szCs w:val="22"/>
        </w:rPr>
      </w:pPr>
    </w:p>
    <w:p w14:paraId="4BCF8560" w14:textId="3C521BFA" w:rsidR="000921B8" w:rsidRPr="00311646" w:rsidRDefault="000921B8" w:rsidP="0062654A">
      <w:pPr>
        <w:pStyle w:val="Heading2"/>
      </w:pPr>
      <w:bookmarkStart w:id="98" w:name="_Toc206148410"/>
      <w:r w:rsidRPr="00311646">
        <w:t>Artikel 2</w:t>
      </w:r>
      <w:r w:rsidR="00FA28CC" w:rsidRPr="00311646">
        <w:t>4</w:t>
      </w:r>
      <w:r w:rsidRPr="00311646">
        <w:t xml:space="preserve"> - Algemene slotbepalingen - lid 4</w:t>
      </w:r>
      <w:bookmarkEnd w:id="98"/>
    </w:p>
    <w:p w14:paraId="733C8F6F" w14:textId="49874D86" w:rsidR="000921B8" w:rsidRPr="0062654A" w:rsidRDefault="00311646" w:rsidP="0062654A">
      <w:pPr>
        <w:pStyle w:val="BodyText"/>
        <w:spacing w:line="280" w:lineRule="exact"/>
        <w:ind w:left="0"/>
        <w:rPr>
          <w:sz w:val="22"/>
          <w:szCs w:val="22"/>
        </w:rPr>
      </w:pPr>
      <w:r>
        <w:rPr>
          <w:sz w:val="22"/>
          <w:szCs w:val="22"/>
        </w:rPr>
        <w:t>Als a</w:t>
      </w:r>
      <w:r w:rsidR="000921B8" w:rsidRPr="00311646">
        <w:rPr>
          <w:sz w:val="22"/>
          <w:szCs w:val="22"/>
        </w:rPr>
        <w:t xml:space="preserve">anpassing van deze overeenkomst noodzakelijk is, bijvoorbeeld om reden van een wijziging in relevante wet- of regelgeving of overheidsbeleid, treden partijen zo snel mogelijk met elkaar in overleg om de bepalingen die zij moeten wijzigen aan te passen. </w:t>
      </w:r>
      <w:proofErr w:type="gramStart"/>
      <w:r w:rsidR="000921B8" w:rsidRPr="00311646">
        <w:rPr>
          <w:sz w:val="22"/>
          <w:szCs w:val="22"/>
        </w:rPr>
        <w:t>Indien</w:t>
      </w:r>
      <w:proofErr w:type="gramEnd"/>
      <w:r w:rsidR="000921B8" w:rsidRPr="00311646">
        <w:rPr>
          <w:sz w:val="22"/>
          <w:szCs w:val="22"/>
        </w:rPr>
        <w:t xml:space="preserve"> partijen geen overeenstemming</w:t>
      </w:r>
      <w:r w:rsidR="000921B8" w:rsidRPr="0062654A">
        <w:rPr>
          <w:sz w:val="22"/>
          <w:szCs w:val="22"/>
        </w:rPr>
        <w:t xml:space="preserve"> bereiken, kan elk der partijen de overeenkomst met inachtneming van een opzegtermijn van drie maanden opzeggen. Tussenkomst van de rechter is hier niet noodzakelijk. </w:t>
      </w:r>
    </w:p>
    <w:p w14:paraId="7557942D" w14:textId="77777777" w:rsidR="000921B8" w:rsidRPr="0062654A" w:rsidRDefault="000921B8" w:rsidP="0062654A">
      <w:pPr>
        <w:pStyle w:val="BodyText"/>
        <w:spacing w:line="280" w:lineRule="exact"/>
        <w:ind w:left="0"/>
        <w:rPr>
          <w:sz w:val="22"/>
          <w:szCs w:val="22"/>
        </w:rPr>
      </w:pPr>
    </w:p>
    <w:p w14:paraId="3BDC701E" w14:textId="1418038B" w:rsidR="000921B8" w:rsidRPr="00B97897" w:rsidRDefault="000921B8" w:rsidP="0062654A">
      <w:pPr>
        <w:pStyle w:val="Heading2"/>
      </w:pPr>
      <w:bookmarkStart w:id="99" w:name="_Toc206148411"/>
      <w:r w:rsidRPr="00B97897">
        <w:t>Artikel 2</w:t>
      </w:r>
      <w:r w:rsidR="00FA28CC">
        <w:t>4</w:t>
      </w:r>
      <w:r w:rsidRPr="00B97897">
        <w:t xml:space="preserve"> </w:t>
      </w:r>
      <w:r>
        <w:t xml:space="preserve">- </w:t>
      </w:r>
      <w:r w:rsidRPr="00B97897">
        <w:t xml:space="preserve">Algemene slotbepalingen - lid </w:t>
      </w:r>
      <w:r>
        <w:t>5</w:t>
      </w:r>
      <w:bookmarkEnd w:id="99"/>
    </w:p>
    <w:p w14:paraId="12C60CC9" w14:textId="77777777" w:rsidR="000921B8" w:rsidRPr="004D47CC" w:rsidRDefault="000921B8" w:rsidP="004D47CC">
      <w:pPr>
        <w:tabs>
          <w:tab w:val="left" w:pos="2268"/>
        </w:tabs>
        <w:spacing w:line="280" w:lineRule="exact"/>
        <w:rPr>
          <w:rFonts w:eastAsia="Calibri" w:cs="Times New Roman"/>
          <w:szCs w:val="22"/>
        </w:rPr>
      </w:pPr>
      <w:r w:rsidRPr="004D47CC">
        <w:rPr>
          <w:rFonts w:eastAsia="Calibri" w:cs="Times New Roman"/>
          <w:szCs w:val="22"/>
        </w:rPr>
        <w:t xml:space="preserve">Partijen komen overeen dat zij alvorens gebruik te maken van een gang naar de rechter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 tenzij de Jeugdhulpaanbieder </w:t>
      </w:r>
      <w:r w:rsidRPr="00EA1084">
        <w:rPr>
          <w:rFonts w:eastAsia="Calibri" w:cs="Times New Roman"/>
          <w:strike/>
          <w:szCs w:val="22"/>
        </w:rPr>
        <w:t>binnen één maand</w:t>
      </w:r>
      <w:r w:rsidRPr="004D47CC">
        <w:rPr>
          <w:rFonts w:eastAsia="Calibri" w:cs="Times New Roman"/>
          <w:szCs w:val="22"/>
        </w:rPr>
        <w:t xml:space="preserve"> na het ontstaan van het geschil te kennen geeft het geschil te willen voorleggen aan de overheidsrechter.</w:t>
      </w:r>
    </w:p>
    <w:p w14:paraId="52E54559" w14:textId="77777777" w:rsidR="000921B8" w:rsidRPr="004D47CC" w:rsidRDefault="000921B8" w:rsidP="004D47CC">
      <w:pPr>
        <w:tabs>
          <w:tab w:val="left" w:pos="2268"/>
        </w:tabs>
        <w:spacing w:line="280" w:lineRule="exact"/>
        <w:rPr>
          <w:rFonts w:eastAsia="Calibri" w:cs="Times New Roman"/>
          <w:szCs w:val="22"/>
        </w:rPr>
      </w:pPr>
    </w:p>
    <w:p w14:paraId="40A2485D" w14:textId="2FCBD900" w:rsidR="000921B8" w:rsidRPr="00B97897" w:rsidRDefault="000921B8" w:rsidP="0062654A">
      <w:pPr>
        <w:pStyle w:val="Heading2"/>
      </w:pPr>
      <w:bookmarkStart w:id="100" w:name="_Toc206148412"/>
      <w:r w:rsidRPr="00B97897">
        <w:lastRenderedPageBreak/>
        <w:t>Artikel 2</w:t>
      </w:r>
      <w:r w:rsidR="00FA28CC">
        <w:t>4</w:t>
      </w:r>
      <w:r w:rsidRPr="00B97897">
        <w:t xml:space="preserve"> </w:t>
      </w:r>
      <w:r>
        <w:t xml:space="preserve">- </w:t>
      </w:r>
      <w:r w:rsidRPr="00B97897">
        <w:t xml:space="preserve">Algemene slotbepalingen - lid </w:t>
      </w:r>
      <w:r>
        <w:t>6</w:t>
      </w:r>
      <w:bookmarkEnd w:id="100"/>
    </w:p>
    <w:p w14:paraId="2CBEFA3E" w14:textId="77777777" w:rsidR="000921B8" w:rsidRPr="0062654A" w:rsidRDefault="000921B8" w:rsidP="0062654A">
      <w:pPr>
        <w:pStyle w:val="BodyText"/>
        <w:spacing w:line="280" w:lineRule="exact"/>
        <w:ind w:left="0"/>
        <w:rPr>
          <w:sz w:val="22"/>
          <w:szCs w:val="22"/>
        </w:rPr>
      </w:pPr>
      <w:r w:rsidRPr="0062654A">
        <w:rPr>
          <w:sz w:val="22"/>
          <w:szCs w:val="22"/>
        </w:rPr>
        <w:t>De Opdrachtgever behoudt zich het recht voor om een overeenkomst die is voorzien van doorhalingen en/of mededelingen van de Jeugdhulpaanbieder van welke aard dan ook als ongeldig te beschouwen. Als de Opdrachtgever van dit recht gebruik maakt, stelt het de Jeugdhulpaanbieder daarvan schriftelijk in kennis. In dat geval zendt de Gemeente de Jeugdhulpaanbieder eenmalig de ongewijzigde overeenkomst alsnog toe en stelt de Opdrachtgever de Jeugdhulpaanbieder in de gelegenheid binnen een termijn van drie weken door ondertekening en terugzending aan de Opdrachtgever de ongewijzigde overeenkomst alsnog tot stand te brengen.</w:t>
      </w:r>
    </w:p>
    <w:p w14:paraId="3592E9ED" w14:textId="77777777" w:rsidR="000921B8" w:rsidRPr="0062654A" w:rsidRDefault="000921B8" w:rsidP="0062654A">
      <w:pPr>
        <w:pStyle w:val="BodyText"/>
        <w:spacing w:line="280" w:lineRule="exact"/>
        <w:ind w:left="0"/>
        <w:rPr>
          <w:sz w:val="22"/>
          <w:szCs w:val="22"/>
        </w:rPr>
      </w:pPr>
    </w:p>
    <w:p w14:paraId="6024F4EC" w14:textId="40FD660F" w:rsidR="000921B8" w:rsidRPr="00B97897" w:rsidRDefault="000921B8" w:rsidP="0062654A">
      <w:pPr>
        <w:pStyle w:val="Heading2"/>
      </w:pPr>
      <w:bookmarkStart w:id="101" w:name="_Toc206148413"/>
      <w:r w:rsidRPr="00B97897">
        <w:t>Artikel 2</w:t>
      </w:r>
      <w:r w:rsidR="00FA28CC">
        <w:t>4</w:t>
      </w:r>
      <w:r w:rsidRPr="00B97897">
        <w:t xml:space="preserve"> </w:t>
      </w:r>
      <w:r>
        <w:t xml:space="preserve">- </w:t>
      </w:r>
      <w:r w:rsidRPr="00B97897">
        <w:t xml:space="preserve">Algemene slotbepalingen - lid </w:t>
      </w:r>
      <w:r>
        <w:t>7</w:t>
      </w:r>
      <w:bookmarkEnd w:id="101"/>
    </w:p>
    <w:p w14:paraId="04D4FB0C" w14:textId="77777777" w:rsidR="000921B8" w:rsidRPr="0062654A" w:rsidRDefault="000921B8" w:rsidP="0062654A">
      <w:pPr>
        <w:pStyle w:val="BodyText"/>
        <w:spacing w:line="280" w:lineRule="exact"/>
        <w:ind w:left="0"/>
        <w:rPr>
          <w:sz w:val="22"/>
          <w:szCs w:val="22"/>
        </w:rPr>
      </w:pPr>
      <w:r w:rsidRPr="0062654A">
        <w:rPr>
          <w:sz w:val="22"/>
          <w:szCs w:val="22"/>
        </w:rPr>
        <w:t>Als één of meerdere bepalingen van deze overeenkomst nietig zijn of een rechter deze niet rechtsgeldig verklaart, blijven de overige bepalingen van de overeenkomst van kracht. Partijen plegen over de bepalingen die nietig zijn of niet rechtsgeldig zijn verklaard, overleg om een vervangende regeling te treffen binnen geldende wet- en regelgeving, zodanig dat in zijn geheel de strekking van deze overeenkomst behouden blijft.</w:t>
      </w:r>
    </w:p>
    <w:p w14:paraId="79AFB1C1" w14:textId="77777777" w:rsidR="000921B8" w:rsidRPr="0062654A" w:rsidRDefault="000921B8" w:rsidP="0062654A">
      <w:pPr>
        <w:pStyle w:val="BodyText"/>
        <w:spacing w:line="280" w:lineRule="exact"/>
        <w:ind w:left="0"/>
        <w:rPr>
          <w:sz w:val="22"/>
          <w:szCs w:val="22"/>
        </w:rPr>
      </w:pPr>
    </w:p>
    <w:p w14:paraId="6443345E" w14:textId="6150E1C7" w:rsidR="000921B8" w:rsidRPr="00B97897" w:rsidRDefault="000921B8" w:rsidP="0062654A">
      <w:pPr>
        <w:pStyle w:val="Heading2"/>
      </w:pPr>
      <w:bookmarkStart w:id="102" w:name="_Toc206148414"/>
      <w:r w:rsidRPr="00B97897">
        <w:t>Artikel 2</w:t>
      </w:r>
      <w:r w:rsidR="00FA28CC">
        <w:t>4</w:t>
      </w:r>
      <w:r>
        <w:t xml:space="preserve"> -</w:t>
      </w:r>
      <w:r w:rsidRPr="00B97897">
        <w:t xml:space="preserve"> Algemene slotbepalingen - lid </w:t>
      </w:r>
      <w:r>
        <w:t>8</w:t>
      </w:r>
      <w:bookmarkEnd w:id="102"/>
    </w:p>
    <w:p w14:paraId="013CF2B6" w14:textId="77777777" w:rsidR="000921B8" w:rsidRPr="0062654A" w:rsidRDefault="000921B8" w:rsidP="0062654A">
      <w:pPr>
        <w:pStyle w:val="BodyText"/>
        <w:spacing w:line="280" w:lineRule="exact"/>
        <w:ind w:left="0"/>
        <w:rPr>
          <w:sz w:val="22"/>
          <w:szCs w:val="22"/>
        </w:rPr>
      </w:pPr>
      <w:r w:rsidRPr="0062654A">
        <w:rPr>
          <w:sz w:val="22"/>
          <w:szCs w:val="22"/>
        </w:rPr>
        <w:t>Op deze overeenkomst zijn de meest recente Algemene Inkoopvoorwaarden Achterhoekse gemeenten van toepassing, voor zover de overeenkomst daarvan niet afwijkt.</w:t>
      </w:r>
    </w:p>
    <w:p w14:paraId="1A37ED90" w14:textId="77777777" w:rsidR="000921B8" w:rsidRPr="0062654A" w:rsidRDefault="000921B8" w:rsidP="0062654A">
      <w:pPr>
        <w:pStyle w:val="BodyText"/>
        <w:spacing w:line="280" w:lineRule="exact"/>
        <w:ind w:left="0"/>
        <w:rPr>
          <w:sz w:val="22"/>
          <w:szCs w:val="22"/>
        </w:rPr>
      </w:pPr>
    </w:p>
    <w:p w14:paraId="6EA15EB0" w14:textId="77777777" w:rsidR="000921B8" w:rsidRPr="0062654A" w:rsidRDefault="000921B8" w:rsidP="0062654A">
      <w:pPr>
        <w:pStyle w:val="BodyText"/>
        <w:spacing w:line="280" w:lineRule="exact"/>
        <w:ind w:left="0"/>
        <w:rPr>
          <w:sz w:val="22"/>
          <w:szCs w:val="22"/>
        </w:rPr>
      </w:pPr>
      <w:r w:rsidRPr="0062654A">
        <w:rPr>
          <w:sz w:val="22"/>
          <w:szCs w:val="22"/>
        </w:rPr>
        <w:t>De Jeugdhulpaanbieder verklaart deze algemene inkoopvoorwaarden te hebben ontvangen en akkoord bevonden. De algemene voorwaarden van de Jeugdhulpaanbieder en/of derden (waaronder onderaannemers), onder welke naam of in de welke vorm dan ook, zijn uitdrukkelijk niet van toepassing.</w:t>
      </w:r>
    </w:p>
    <w:p w14:paraId="3FBA862D" w14:textId="77777777" w:rsidR="000921B8" w:rsidRPr="0062654A" w:rsidRDefault="000921B8" w:rsidP="0062654A">
      <w:pPr>
        <w:pStyle w:val="BodyText"/>
        <w:spacing w:line="280" w:lineRule="exact"/>
        <w:ind w:left="0"/>
        <w:rPr>
          <w:sz w:val="22"/>
          <w:szCs w:val="22"/>
        </w:rPr>
      </w:pPr>
    </w:p>
    <w:p w14:paraId="71BA54B8" w14:textId="515859BE" w:rsidR="000921B8" w:rsidRPr="00B97897" w:rsidRDefault="000921B8" w:rsidP="0062654A">
      <w:pPr>
        <w:pStyle w:val="Heading2"/>
      </w:pPr>
      <w:bookmarkStart w:id="103" w:name="_Toc206148415"/>
      <w:r w:rsidRPr="00B97897">
        <w:t>Artikel 2</w:t>
      </w:r>
      <w:r w:rsidR="00FA28CC">
        <w:t>4</w:t>
      </w:r>
      <w:r w:rsidRPr="00B97897">
        <w:t xml:space="preserve"> </w:t>
      </w:r>
      <w:r>
        <w:t xml:space="preserve">- </w:t>
      </w:r>
      <w:r w:rsidRPr="00B97897">
        <w:t xml:space="preserve">Algemene slotbepalingen - lid </w:t>
      </w:r>
      <w:r>
        <w:t>9</w:t>
      </w:r>
      <w:bookmarkEnd w:id="103"/>
    </w:p>
    <w:p w14:paraId="14511806" w14:textId="77777777" w:rsidR="000921B8" w:rsidRPr="0062654A" w:rsidRDefault="000921B8" w:rsidP="001D25C0">
      <w:pPr>
        <w:pStyle w:val="BodyText"/>
        <w:spacing w:line="276" w:lineRule="auto"/>
        <w:ind w:left="0"/>
        <w:rPr>
          <w:sz w:val="22"/>
          <w:szCs w:val="22"/>
        </w:rPr>
      </w:pPr>
      <w:r w:rsidRPr="0062654A">
        <w:rPr>
          <w:sz w:val="22"/>
          <w:szCs w:val="22"/>
        </w:rPr>
        <w:t>Bepalingen van deze overeenkomst die materieel van betekenis blijven nadat de overeenkomst is geëindigd, behouden hun betekenis. Partijen kunnen van die bepalingen naleving verlangen.</w:t>
      </w:r>
    </w:p>
    <w:p w14:paraId="0613575B" w14:textId="77777777" w:rsidR="000921B8" w:rsidRPr="0062654A" w:rsidRDefault="000921B8" w:rsidP="001D25C0">
      <w:pPr>
        <w:pStyle w:val="BodyText"/>
        <w:spacing w:line="276" w:lineRule="auto"/>
        <w:ind w:left="0"/>
        <w:rPr>
          <w:sz w:val="22"/>
          <w:szCs w:val="22"/>
        </w:rPr>
      </w:pPr>
    </w:p>
    <w:p w14:paraId="2F0AE1E0" w14:textId="18E8AC8C" w:rsidR="000921B8" w:rsidRPr="00B97897" w:rsidRDefault="000921B8" w:rsidP="0062654A">
      <w:pPr>
        <w:pStyle w:val="Heading2"/>
      </w:pPr>
      <w:bookmarkStart w:id="104" w:name="_Toc206148416"/>
      <w:r w:rsidRPr="00B97897">
        <w:t>Artikel 2</w:t>
      </w:r>
      <w:r w:rsidR="00FA28CC">
        <w:t>5</w:t>
      </w:r>
      <w:r w:rsidRPr="00B97897">
        <w:t xml:space="preserve"> </w:t>
      </w:r>
      <w:r>
        <w:t xml:space="preserve">- </w:t>
      </w:r>
      <w:r w:rsidRPr="00B97897">
        <w:t>Vrijwaring - lid 1</w:t>
      </w:r>
      <w:bookmarkEnd w:id="104"/>
    </w:p>
    <w:p w14:paraId="4F882178" w14:textId="77777777" w:rsidR="000921B8" w:rsidRPr="0062654A" w:rsidRDefault="000921B8" w:rsidP="0062654A">
      <w:pPr>
        <w:pStyle w:val="BodyText"/>
        <w:spacing w:line="280" w:lineRule="exact"/>
        <w:ind w:left="0"/>
        <w:rPr>
          <w:sz w:val="22"/>
          <w:szCs w:val="22"/>
        </w:rPr>
      </w:pPr>
      <w:r w:rsidRPr="0062654A">
        <w:rPr>
          <w:sz w:val="22"/>
          <w:szCs w:val="22"/>
        </w:rPr>
        <w:t>De Jeugdhulpaanbieder vrijwaart de Opdrachtgever van en stelt de Opdrachtgever schadeloos voor vorderingen die derden instellen tegen de Opdrachtgever in verband met het tekortschieten in de nakoming van de verplichtingen van de Jeugdhulpaanbieder op grond van deze overeenkomst en/of onrechtmatig handelen door de jeugdhulpaanbieder. Onderdeel van deze kosten vormen ook redelijke kosten van rechtsbijstand die de Opdrachtgever in deze moet maken, tenzij al rechtens is vastgesteld dat de Jeugdhulpaanbieder geen enkel verwijt valt te maken.</w:t>
      </w:r>
    </w:p>
    <w:p w14:paraId="3478E34B" w14:textId="77777777" w:rsidR="000921B8" w:rsidRPr="00B97897" w:rsidRDefault="000921B8" w:rsidP="001D25C0">
      <w:pPr>
        <w:pStyle w:val="BodyText"/>
        <w:spacing w:line="276" w:lineRule="auto"/>
        <w:ind w:left="0"/>
      </w:pPr>
    </w:p>
    <w:p w14:paraId="1CB480E6" w14:textId="67A94B97" w:rsidR="000921B8" w:rsidRPr="00B97897" w:rsidRDefault="000921B8" w:rsidP="0062654A">
      <w:pPr>
        <w:pStyle w:val="Heading2"/>
      </w:pPr>
      <w:bookmarkStart w:id="105" w:name="_Toc206148417"/>
      <w:r w:rsidRPr="00B97897">
        <w:t>Artikel 2</w:t>
      </w:r>
      <w:r w:rsidR="00FA28CC">
        <w:t>5</w:t>
      </w:r>
      <w:r w:rsidRPr="00B97897">
        <w:t xml:space="preserve"> </w:t>
      </w:r>
      <w:r w:rsidR="003E0BC8">
        <w:t xml:space="preserve">- </w:t>
      </w:r>
      <w:r w:rsidRPr="00B97897">
        <w:t>Vrijwaring - lid 2</w:t>
      </w:r>
      <w:bookmarkEnd w:id="105"/>
    </w:p>
    <w:p w14:paraId="53C1CA6D" w14:textId="77777777" w:rsidR="000921B8" w:rsidRPr="0062654A" w:rsidRDefault="000921B8" w:rsidP="0062654A">
      <w:pPr>
        <w:pStyle w:val="BodyText"/>
        <w:spacing w:line="280" w:lineRule="exact"/>
        <w:ind w:left="0"/>
        <w:rPr>
          <w:sz w:val="22"/>
          <w:szCs w:val="22"/>
        </w:rPr>
      </w:pPr>
      <w:r w:rsidRPr="0062654A">
        <w:rPr>
          <w:sz w:val="22"/>
          <w:szCs w:val="22"/>
        </w:rPr>
        <w:t xml:space="preserve">Als zich gedurende de looptijd van deze overeenkomst een schadeveroorzakende gebeurtenis voordoet die is gerelateerd aan de verplichting van de Opdrachtgever tot vergoeding van de geleverde jeugdhulp, dan is het schadebedrag voor de Opdrachtgever gemaximeerd op voor de </w:t>
      </w:r>
      <w:r w:rsidRPr="0062654A">
        <w:rPr>
          <w:sz w:val="22"/>
          <w:szCs w:val="22"/>
        </w:rPr>
        <w:lastRenderedPageBreak/>
        <w:t>geleverde jeugdhulp te ontvangen vergoeding en geldt dat de aansprakelijkheid van de Opdrachtgever voor gevolgschade is uitgesloten.</w:t>
      </w:r>
    </w:p>
    <w:p w14:paraId="4C7F8D64" w14:textId="77777777" w:rsidR="000921B8" w:rsidRPr="0062654A" w:rsidRDefault="000921B8" w:rsidP="0062654A">
      <w:pPr>
        <w:pStyle w:val="BodyText"/>
        <w:spacing w:line="280" w:lineRule="exact"/>
        <w:ind w:left="0"/>
        <w:rPr>
          <w:sz w:val="22"/>
          <w:szCs w:val="22"/>
        </w:rPr>
      </w:pPr>
    </w:p>
    <w:p w14:paraId="54600E58" w14:textId="4B4B1D53" w:rsidR="000921B8" w:rsidRPr="00B97897" w:rsidRDefault="000921B8" w:rsidP="0062654A">
      <w:pPr>
        <w:pStyle w:val="Heading2"/>
      </w:pPr>
      <w:bookmarkStart w:id="106" w:name="_Toc206148418"/>
      <w:r w:rsidRPr="00B97897">
        <w:t>Artikel 2</w:t>
      </w:r>
      <w:r w:rsidR="00FA28CC">
        <w:t>6</w:t>
      </w:r>
      <w:r w:rsidRPr="00B97897">
        <w:t xml:space="preserve"> </w:t>
      </w:r>
      <w:r>
        <w:t xml:space="preserve">- </w:t>
      </w:r>
      <w:r w:rsidRPr="00B97897">
        <w:t>Wijzigen van omstandigheden - lid 1</w:t>
      </w:r>
      <w:bookmarkEnd w:id="106"/>
    </w:p>
    <w:p w14:paraId="041317B8" w14:textId="77777777" w:rsidR="000921B8" w:rsidRPr="0062654A" w:rsidRDefault="000921B8" w:rsidP="0062654A">
      <w:pPr>
        <w:pStyle w:val="BodyText"/>
        <w:spacing w:line="280" w:lineRule="exact"/>
        <w:ind w:left="0"/>
        <w:rPr>
          <w:sz w:val="22"/>
          <w:szCs w:val="22"/>
        </w:rPr>
      </w:pPr>
      <w:r w:rsidRPr="0062654A">
        <w:rPr>
          <w:sz w:val="22"/>
          <w:szCs w:val="22"/>
        </w:rPr>
        <w:t>Partijen zijn gehouden elkaar tijdig te informeren als en voor zover sprake is van zodanige ontwikkelingen dat deze van wezenlijke invloed kunnen zijn op een zorgvuldige uitvoering van deze overeenkomst. De Jeugdhulpaanbieder informeert de Opdrachtgever altijd als er sprake is van verandering van de juridische structuur, veranderingen ten aanzien van hetgeen in de bestuursverklaring verklaard is, het beëindigen van garantiestellingen of het tot stand komen dan wel beëindigen van deelnemingen.</w:t>
      </w:r>
    </w:p>
    <w:p w14:paraId="6B81A7D6" w14:textId="77777777" w:rsidR="000921B8" w:rsidRPr="0062654A" w:rsidRDefault="000921B8" w:rsidP="0062654A">
      <w:pPr>
        <w:pStyle w:val="BodyText"/>
        <w:spacing w:line="280" w:lineRule="exact"/>
        <w:ind w:left="0"/>
        <w:rPr>
          <w:i/>
          <w:iCs/>
          <w:sz w:val="22"/>
          <w:szCs w:val="22"/>
        </w:rPr>
      </w:pPr>
    </w:p>
    <w:p w14:paraId="6810AD35" w14:textId="69B0E301" w:rsidR="000921B8" w:rsidRPr="00B97897" w:rsidRDefault="000921B8" w:rsidP="0062654A">
      <w:pPr>
        <w:pStyle w:val="Heading2"/>
      </w:pPr>
      <w:bookmarkStart w:id="107" w:name="_Toc206148419"/>
      <w:r w:rsidRPr="00B97897">
        <w:t>Artikel 2</w:t>
      </w:r>
      <w:r w:rsidR="00FA28CC">
        <w:t>6</w:t>
      </w:r>
      <w:r w:rsidRPr="00B97897">
        <w:t xml:space="preserve"> </w:t>
      </w:r>
      <w:r>
        <w:t xml:space="preserve">- </w:t>
      </w:r>
      <w:r w:rsidRPr="00B97897">
        <w:t>Wijzigen van omstandigheden - lid 2</w:t>
      </w:r>
      <w:bookmarkEnd w:id="107"/>
    </w:p>
    <w:p w14:paraId="62D1BCD1" w14:textId="77777777" w:rsidR="000921B8" w:rsidRPr="0062654A" w:rsidRDefault="000921B8" w:rsidP="0062654A">
      <w:pPr>
        <w:pStyle w:val="BodyText"/>
        <w:spacing w:line="280" w:lineRule="exact"/>
        <w:ind w:left="0"/>
        <w:rPr>
          <w:sz w:val="22"/>
          <w:szCs w:val="22"/>
        </w:rPr>
      </w:pPr>
      <w:r w:rsidRPr="0062654A">
        <w:rPr>
          <w:sz w:val="22"/>
          <w:szCs w:val="22"/>
        </w:rPr>
        <w:t>Als de Jeugdwet gedurende de looptijd van deze overeenkomst, de overeengekomen jeugdhulp of een deel daarvan door een wijziging in wet- en regelgeving niet meer vergoedt, dan eindigt van rechtswege dat deel van deze overeenkomst dat betrekking heeft op de dan niet meer vergoede jeugdhulp, en wel met ingang van de inwerkingtreding van de gewijzigde wet- of regelgeving. De Opdrachtgever is in een dergelijke situatie niet gehouden tot enige (schade)vergoeding.</w:t>
      </w:r>
    </w:p>
    <w:p w14:paraId="234593B7" w14:textId="77777777" w:rsidR="000921B8" w:rsidRPr="0062654A" w:rsidRDefault="000921B8" w:rsidP="0062654A">
      <w:pPr>
        <w:pStyle w:val="BodyText"/>
        <w:spacing w:line="280" w:lineRule="exact"/>
        <w:ind w:left="0"/>
        <w:rPr>
          <w:sz w:val="22"/>
          <w:szCs w:val="22"/>
        </w:rPr>
      </w:pPr>
    </w:p>
    <w:p w14:paraId="3F409BA3" w14:textId="4EF8E409" w:rsidR="000921B8" w:rsidRPr="00B97897" w:rsidRDefault="000921B8" w:rsidP="0062654A">
      <w:pPr>
        <w:pStyle w:val="Heading2"/>
      </w:pPr>
      <w:bookmarkStart w:id="108" w:name="_Toc206148420"/>
      <w:r w:rsidRPr="00B97897">
        <w:t>Artikel 2</w:t>
      </w:r>
      <w:r w:rsidR="00FA28CC">
        <w:t>6</w:t>
      </w:r>
      <w:r w:rsidRPr="00B97897">
        <w:t xml:space="preserve"> </w:t>
      </w:r>
      <w:r>
        <w:t xml:space="preserve">- </w:t>
      </w:r>
      <w:r w:rsidRPr="00B97897">
        <w:t>Wijzigen van omstandigheden - lid 3</w:t>
      </w:r>
      <w:bookmarkEnd w:id="108"/>
    </w:p>
    <w:p w14:paraId="2C9F92FC" w14:textId="77777777" w:rsidR="000921B8" w:rsidRPr="0062654A" w:rsidRDefault="000921B8" w:rsidP="00DD2C27">
      <w:pPr>
        <w:pStyle w:val="NummeringN1"/>
        <w:numPr>
          <w:ilvl w:val="0"/>
          <w:numId w:val="42"/>
        </w:numPr>
        <w:tabs>
          <w:tab w:val="left" w:pos="2268"/>
        </w:tabs>
        <w:spacing w:line="280" w:lineRule="exact"/>
        <w:rPr>
          <w:sz w:val="22"/>
          <w:szCs w:val="22"/>
        </w:rPr>
      </w:pPr>
      <w:r w:rsidRPr="0062654A">
        <w:rPr>
          <w:sz w:val="22"/>
          <w:szCs w:val="22"/>
        </w:rPr>
        <w:t>Opdrachtgever kan de overeenkomst tussentijds wijzigen als contractstandaarden voor dit type overeenkomst wijzigen. De contractstandaarden kunnen zien op:</w:t>
      </w:r>
    </w:p>
    <w:p w14:paraId="00D68E10"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het</w:t>
      </w:r>
      <w:proofErr w:type="gramEnd"/>
      <w:r w:rsidRPr="0062654A">
        <w:rPr>
          <w:sz w:val="22"/>
          <w:szCs w:val="22"/>
        </w:rPr>
        <w:t xml:space="preserve"> gebruikte format voor de overeenkomst;</w:t>
      </w:r>
    </w:p>
    <w:p w14:paraId="4214BE59"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de</w:t>
      </w:r>
      <w:proofErr w:type="gramEnd"/>
      <w:r w:rsidRPr="0062654A">
        <w:rPr>
          <w:sz w:val="22"/>
          <w:szCs w:val="22"/>
        </w:rPr>
        <w:t xml:space="preserve"> beschrijving van de prestaties, zonder de prestaties zelf inhoudelijk te wijzigen;</w:t>
      </w:r>
    </w:p>
    <w:p w14:paraId="30D74190"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bepalingen</w:t>
      </w:r>
      <w:proofErr w:type="gramEnd"/>
      <w:r w:rsidRPr="0062654A">
        <w:rPr>
          <w:sz w:val="22"/>
          <w:szCs w:val="22"/>
        </w:rPr>
        <w:t xml:space="preserve"> die zien op de levering van jeugdhulp, zoals indexering, continuïteit van zorg, wachttijden, cliëntenstop, zorgweigering- en beëindiging, wijzigen zorgbehoefte jeugdige, onderaanneming en vergelijkbare bepalingen;</w:t>
      </w:r>
    </w:p>
    <w:p w14:paraId="4CFAFF76"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bepalingen</w:t>
      </w:r>
      <w:proofErr w:type="gramEnd"/>
      <w:r w:rsidRPr="0062654A">
        <w:rPr>
          <w:sz w:val="22"/>
          <w:szCs w:val="22"/>
        </w:rPr>
        <w:t xml:space="preserve"> die zien op informatievoorziening, overleg en uitwisseling van gegevens, zoals informatievoorziening aan de gemeente;</w:t>
      </w:r>
    </w:p>
    <w:p w14:paraId="54273D04"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bepalingen</w:t>
      </w:r>
      <w:proofErr w:type="gramEnd"/>
      <w:r w:rsidRPr="0062654A">
        <w:rPr>
          <w:sz w:val="22"/>
          <w:szCs w:val="22"/>
        </w:rPr>
        <w:t xml:space="preserve"> </w:t>
      </w:r>
      <w:proofErr w:type="gramStart"/>
      <w:r w:rsidRPr="0062654A">
        <w:rPr>
          <w:sz w:val="22"/>
          <w:szCs w:val="22"/>
        </w:rPr>
        <w:t>inzake</w:t>
      </w:r>
      <w:proofErr w:type="gramEnd"/>
      <w:r w:rsidRPr="0062654A">
        <w:rPr>
          <w:sz w:val="22"/>
          <w:szCs w:val="22"/>
        </w:rPr>
        <w:t xml:space="preserve"> het gebruik van iJW-standaarden, berichtenverkeer en vergelijkbare bepalingen;</w:t>
      </w:r>
    </w:p>
    <w:p w14:paraId="005C928E"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bepalingen</w:t>
      </w:r>
      <w:proofErr w:type="gramEnd"/>
      <w:r w:rsidRPr="0062654A">
        <w:rPr>
          <w:sz w:val="22"/>
          <w:szCs w:val="22"/>
        </w:rPr>
        <w:t xml:space="preserve"> </w:t>
      </w:r>
      <w:proofErr w:type="gramStart"/>
      <w:r w:rsidRPr="0062654A">
        <w:rPr>
          <w:sz w:val="22"/>
          <w:szCs w:val="22"/>
        </w:rPr>
        <w:t>inzake</w:t>
      </w:r>
      <w:proofErr w:type="gramEnd"/>
      <w:r w:rsidRPr="0062654A">
        <w:rPr>
          <w:sz w:val="22"/>
          <w:szCs w:val="22"/>
        </w:rPr>
        <w:t xml:space="preserve"> declaratie en betaling, zoals onverschuldigde betaling, declaratie en betaling, uitgangspunten voor betaling, bestedingsruimtes, budgetplafonds en vergelijkbare bepalingen;</w:t>
      </w:r>
    </w:p>
    <w:p w14:paraId="7A6F0BBA"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bepalingen</w:t>
      </w:r>
      <w:proofErr w:type="gramEnd"/>
      <w:r w:rsidRPr="0062654A">
        <w:rPr>
          <w:sz w:val="22"/>
          <w:szCs w:val="22"/>
        </w:rPr>
        <w:t xml:space="preserve"> </w:t>
      </w:r>
      <w:proofErr w:type="gramStart"/>
      <w:r w:rsidRPr="0062654A">
        <w:rPr>
          <w:sz w:val="22"/>
          <w:szCs w:val="22"/>
        </w:rPr>
        <w:t>inzake</w:t>
      </w:r>
      <w:proofErr w:type="gramEnd"/>
      <w:r w:rsidRPr="0062654A">
        <w:rPr>
          <w:sz w:val="22"/>
          <w:szCs w:val="22"/>
        </w:rPr>
        <w:t xml:space="preserve"> fraude, niet-nakoming en geschillen, zoals UBO, fraude, niet nakoming en vergelijkbare bepalingen;</w:t>
      </w:r>
    </w:p>
    <w:p w14:paraId="1121DCFB" w14:textId="77777777" w:rsidR="000921B8" w:rsidRPr="0062654A" w:rsidRDefault="000921B8" w:rsidP="00DD2C27">
      <w:pPr>
        <w:pStyle w:val="OpsommingN2Streep"/>
        <w:numPr>
          <w:ilvl w:val="0"/>
          <w:numId w:val="43"/>
        </w:numPr>
        <w:tabs>
          <w:tab w:val="left" w:pos="2268"/>
        </w:tabs>
        <w:spacing w:line="280" w:lineRule="exact"/>
        <w:rPr>
          <w:sz w:val="22"/>
          <w:szCs w:val="22"/>
        </w:rPr>
      </w:pPr>
      <w:proofErr w:type="gramStart"/>
      <w:r w:rsidRPr="0062654A">
        <w:rPr>
          <w:sz w:val="22"/>
          <w:szCs w:val="22"/>
        </w:rPr>
        <w:t>bepalingen</w:t>
      </w:r>
      <w:proofErr w:type="gramEnd"/>
      <w:r w:rsidRPr="0062654A">
        <w:rPr>
          <w:sz w:val="22"/>
          <w:szCs w:val="22"/>
        </w:rPr>
        <w:t xml:space="preserve"> </w:t>
      </w:r>
      <w:proofErr w:type="gramStart"/>
      <w:r w:rsidRPr="0062654A">
        <w:rPr>
          <w:sz w:val="22"/>
          <w:szCs w:val="22"/>
        </w:rPr>
        <w:t>inzake</w:t>
      </w:r>
      <w:proofErr w:type="gramEnd"/>
      <w:r w:rsidRPr="0062654A">
        <w:rPr>
          <w:sz w:val="22"/>
          <w:szCs w:val="22"/>
        </w:rPr>
        <w:t xml:space="preserve"> duur en einde overeenkomst, zonder de duur van de overeenkomst zelf aan te passen, overdracht van rechten bij fusie en overname, financiële verantwoordelijkheid en vergelijkbare bepalingen;</w:t>
      </w:r>
    </w:p>
    <w:p w14:paraId="5B27352A" w14:textId="77777777" w:rsidR="000921B8" w:rsidRDefault="000921B8" w:rsidP="00DD2C27">
      <w:pPr>
        <w:pStyle w:val="OpsommingN2Streep"/>
        <w:numPr>
          <w:ilvl w:val="0"/>
          <w:numId w:val="43"/>
        </w:numPr>
        <w:tabs>
          <w:tab w:val="left" w:pos="2268"/>
        </w:tabs>
        <w:spacing w:after="240" w:line="280" w:lineRule="exact"/>
        <w:rPr>
          <w:sz w:val="22"/>
          <w:szCs w:val="22"/>
        </w:rPr>
      </w:pPr>
      <w:proofErr w:type="gramStart"/>
      <w:r w:rsidRPr="0062654A">
        <w:rPr>
          <w:sz w:val="22"/>
          <w:szCs w:val="22"/>
        </w:rPr>
        <w:t>algemene</w:t>
      </w:r>
      <w:proofErr w:type="gramEnd"/>
      <w:r w:rsidRPr="0062654A">
        <w:rPr>
          <w:sz w:val="22"/>
          <w:szCs w:val="22"/>
        </w:rPr>
        <w:t xml:space="preserve"> slotbepalingen, zoals vrijwaring, wijzigen van omstandigheden, geschillenregeling en vergelijkbare bepalingen;</w:t>
      </w:r>
    </w:p>
    <w:p w14:paraId="0A2F7E01" w14:textId="77777777" w:rsidR="000921B8" w:rsidRPr="0062654A" w:rsidRDefault="000921B8" w:rsidP="00DD2C27">
      <w:pPr>
        <w:pStyle w:val="OpsommingN2Streep"/>
        <w:numPr>
          <w:ilvl w:val="0"/>
          <w:numId w:val="43"/>
        </w:numPr>
        <w:tabs>
          <w:tab w:val="left" w:pos="2268"/>
        </w:tabs>
        <w:spacing w:after="240" w:line="280" w:lineRule="exact"/>
        <w:rPr>
          <w:sz w:val="22"/>
          <w:szCs w:val="22"/>
        </w:rPr>
      </w:pPr>
      <w:proofErr w:type="gramStart"/>
      <w:r w:rsidRPr="0062654A">
        <w:rPr>
          <w:sz w:val="22"/>
          <w:szCs w:val="22"/>
        </w:rPr>
        <w:t>wijzigingen</w:t>
      </w:r>
      <w:proofErr w:type="gramEnd"/>
      <w:r w:rsidRPr="0062654A">
        <w:rPr>
          <w:sz w:val="22"/>
          <w:szCs w:val="22"/>
        </w:rPr>
        <w:t xml:space="preserve"> in wet- en regelgeving. </w:t>
      </w:r>
    </w:p>
    <w:p w14:paraId="5B01957F" w14:textId="77777777" w:rsidR="000921B8" w:rsidRPr="0062654A" w:rsidRDefault="000921B8" w:rsidP="00DD2C27">
      <w:pPr>
        <w:pStyle w:val="NummeringN1"/>
        <w:numPr>
          <w:ilvl w:val="0"/>
          <w:numId w:val="42"/>
        </w:numPr>
        <w:tabs>
          <w:tab w:val="left" w:pos="2268"/>
        </w:tabs>
        <w:spacing w:line="280" w:lineRule="exact"/>
        <w:rPr>
          <w:sz w:val="22"/>
          <w:szCs w:val="22"/>
        </w:rPr>
      </w:pPr>
      <w:r w:rsidRPr="0062654A">
        <w:rPr>
          <w:sz w:val="22"/>
          <w:szCs w:val="22"/>
        </w:rPr>
        <w:lastRenderedPageBreak/>
        <w:t>Partijen nemen de landelijk gewijzigde contractstandaarden ongewijzigd over en laat met deze contractstandaarden strijdige bepalingen vervallen, tenzij:</w:t>
      </w:r>
    </w:p>
    <w:p w14:paraId="66D11E9F" w14:textId="77777777" w:rsidR="000921B8" w:rsidRPr="0062654A" w:rsidRDefault="000921B8" w:rsidP="00DD2C27">
      <w:pPr>
        <w:pStyle w:val="NummeringN1"/>
        <w:numPr>
          <w:ilvl w:val="0"/>
          <w:numId w:val="44"/>
        </w:numPr>
        <w:tabs>
          <w:tab w:val="left" w:pos="2268"/>
        </w:tabs>
        <w:spacing w:line="280" w:lineRule="exact"/>
        <w:rPr>
          <w:sz w:val="22"/>
          <w:szCs w:val="22"/>
        </w:rPr>
      </w:pPr>
      <w:r w:rsidRPr="0062654A">
        <w:rPr>
          <w:sz w:val="22"/>
          <w:szCs w:val="22"/>
        </w:rPr>
        <w:t>(</w:t>
      </w:r>
      <w:proofErr w:type="gramStart"/>
      <w:r w:rsidRPr="0062654A">
        <w:rPr>
          <w:sz w:val="22"/>
          <w:szCs w:val="22"/>
        </w:rPr>
        <w:t>een</w:t>
      </w:r>
      <w:proofErr w:type="gramEnd"/>
      <w:r w:rsidRPr="0062654A">
        <w:rPr>
          <w:sz w:val="22"/>
          <w:szCs w:val="22"/>
        </w:rPr>
        <w:t>) over te nemen gewijzigde contractstandaard(en) en te laten vervallen bepaling(en) leidt/leiden tot het veranderen van de algemene aard van de opdracht, in welk geval partijen alleen die contractstandaard(en) overnemen of bepaling(en) laten vervallen waarbij dat niet het geval is; en/of</w:t>
      </w:r>
    </w:p>
    <w:p w14:paraId="7F90B2C4" w14:textId="77777777" w:rsidR="000921B8" w:rsidRPr="0062654A" w:rsidRDefault="000921B8" w:rsidP="00DD2C27">
      <w:pPr>
        <w:pStyle w:val="NummeringN1"/>
        <w:numPr>
          <w:ilvl w:val="0"/>
          <w:numId w:val="44"/>
        </w:numPr>
        <w:tabs>
          <w:tab w:val="left" w:pos="2268"/>
        </w:tabs>
        <w:spacing w:after="240" w:line="280" w:lineRule="exact"/>
        <w:rPr>
          <w:sz w:val="22"/>
          <w:szCs w:val="22"/>
        </w:rPr>
      </w:pPr>
      <w:proofErr w:type="gramStart"/>
      <w:r w:rsidRPr="0062654A">
        <w:rPr>
          <w:sz w:val="22"/>
          <w:szCs w:val="22"/>
        </w:rPr>
        <w:t>een</w:t>
      </w:r>
      <w:proofErr w:type="gramEnd"/>
      <w:r w:rsidRPr="0062654A">
        <w:rPr>
          <w:sz w:val="22"/>
          <w:szCs w:val="22"/>
        </w:rPr>
        <w:t xml:space="preserve"> eventuele verhoging van de prijs door de wijziging meer bedraagt dan 50% van de waarde van de oorspronkelijke opdracht.</w:t>
      </w:r>
      <w:r>
        <w:rPr>
          <w:sz w:val="22"/>
          <w:szCs w:val="22"/>
        </w:rPr>
        <w:t xml:space="preserve"> </w:t>
      </w:r>
      <w:r w:rsidRPr="0062654A">
        <w:rPr>
          <w:sz w:val="22"/>
          <w:szCs w:val="22"/>
        </w:rPr>
        <w:t xml:space="preserve">Partijen nemen een termijn van maximaal zes maanden in acht, ingaande de dag na het beschikbaar komen van de gewijzigde contractstandaarden, om de wijziging door te voeren. Hierop is de volgende uitzondering van toepassing. Wijzigingen in wet- en regelgeving zijn leidend. Afhankelijk van de aard van de wijzigingen en het in de wet- en regelgeving genoemde overgangsrecht is (zijn) de wijziging(en) direct van toepassing op de overeenkomst. </w:t>
      </w:r>
    </w:p>
    <w:p w14:paraId="6D2716D1" w14:textId="77777777" w:rsidR="000921B8" w:rsidRPr="0062654A" w:rsidRDefault="000921B8" w:rsidP="00DD2C27">
      <w:pPr>
        <w:pStyle w:val="NummeringN1"/>
        <w:numPr>
          <w:ilvl w:val="0"/>
          <w:numId w:val="42"/>
        </w:numPr>
        <w:tabs>
          <w:tab w:val="left" w:pos="2268"/>
        </w:tabs>
        <w:spacing w:line="280" w:lineRule="exact"/>
        <w:rPr>
          <w:sz w:val="22"/>
          <w:szCs w:val="22"/>
        </w:rPr>
      </w:pPr>
      <w:r w:rsidRPr="0062654A">
        <w:rPr>
          <w:sz w:val="22"/>
          <w:szCs w:val="22"/>
        </w:rPr>
        <w:t xml:space="preserve">De jeugdhulpaanbieder weigert de wijziging niet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de Opdrachtgever van hem niet kan vergen de overeenkomst ongewijzigd voort te zetten. </w:t>
      </w:r>
    </w:p>
    <w:p w14:paraId="0FA33575" w14:textId="77777777" w:rsidR="000921B8" w:rsidRPr="0062654A" w:rsidRDefault="000921B8" w:rsidP="00DD2C27">
      <w:pPr>
        <w:pStyle w:val="NummeringN1"/>
        <w:numPr>
          <w:ilvl w:val="0"/>
          <w:numId w:val="42"/>
        </w:numPr>
        <w:tabs>
          <w:tab w:val="left" w:pos="2268"/>
        </w:tabs>
        <w:spacing w:line="280" w:lineRule="exact"/>
        <w:rPr>
          <w:sz w:val="22"/>
          <w:szCs w:val="22"/>
        </w:rPr>
      </w:pPr>
      <w:r w:rsidRPr="0062654A">
        <w:rPr>
          <w:sz w:val="22"/>
          <w:szCs w:val="22"/>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034681C7" w14:textId="77777777" w:rsidR="000921B8" w:rsidRPr="0062654A" w:rsidRDefault="000921B8" w:rsidP="0062654A">
      <w:pPr>
        <w:pStyle w:val="BodyText"/>
        <w:spacing w:line="280" w:lineRule="exact"/>
        <w:ind w:left="0"/>
        <w:rPr>
          <w:sz w:val="22"/>
          <w:szCs w:val="22"/>
        </w:rPr>
      </w:pPr>
    </w:p>
    <w:p w14:paraId="42ED7294" w14:textId="77777777" w:rsidR="000921B8" w:rsidRPr="0062654A" w:rsidRDefault="000921B8" w:rsidP="0062654A">
      <w:pPr>
        <w:pStyle w:val="BodyText"/>
        <w:spacing w:line="280" w:lineRule="exact"/>
        <w:ind w:left="0"/>
        <w:rPr>
          <w:sz w:val="22"/>
          <w:szCs w:val="22"/>
        </w:rPr>
      </w:pPr>
    </w:p>
    <w:p w14:paraId="2A5175F4" w14:textId="67347E3B" w:rsidR="000921B8" w:rsidRPr="00B97897" w:rsidRDefault="000921B8" w:rsidP="0062654A">
      <w:pPr>
        <w:pStyle w:val="Heading2"/>
      </w:pPr>
      <w:bookmarkStart w:id="109" w:name="_Toc206148421"/>
      <w:r w:rsidRPr="00B97897">
        <w:t>Artikel 2</w:t>
      </w:r>
      <w:r w:rsidR="00FA28CC">
        <w:t>7</w:t>
      </w:r>
      <w:r w:rsidRPr="00B97897">
        <w:t xml:space="preserve"> </w:t>
      </w:r>
      <w:r>
        <w:t xml:space="preserve">- </w:t>
      </w:r>
      <w:r w:rsidRPr="00B97897">
        <w:t>Inbreuk in verband met persoonsgegevens</w:t>
      </w:r>
      <w:bookmarkEnd w:id="109"/>
    </w:p>
    <w:p w14:paraId="1226E87C" w14:textId="592FDC74" w:rsidR="000921B8" w:rsidRPr="0062654A" w:rsidRDefault="000921B8" w:rsidP="00DD2C27">
      <w:pPr>
        <w:pStyle w:val="BodyText"/>
        <w:numPr>
          <w:ilvl w:val="0"/>
          <w:numId w:val="45"/>
        </w:numPr>
        <w:tabs>
          <w:tab w:val="left" w:pos="2268"/>
        </w:tabs>
        <w:spacing w:line="280" w:lineRule="exact"/>
        <w:rPr>
          <w:sz w:val="22"/>
          <w:szCs w:val="22"/>
        </w:rPr>
      </w:pPr>
      <w:r w:rsidRPr="0062654A">
        <w:rPr>
          <w:rFonts w:cs="Arial"/>
          <w:sz w:val="22"/>
          <w:szCs w:val="22"/>
          <w:lang w:bidi="nl-NL"/>
        </w:rPr>
        <w:t>Indien en voor zover de Jeu</w:t>
      </w:r>
      <w:r w:rsidR="00935CFA">
        <w:rPr>
          <w:rFonts w:cs="Arial"/>
          <w:sz w:val="22"/>
          <w:szCs w:val="22"/>
          <w:lang w:bidi="nl-NL"/>
        </w:rPr>
        <w:t>g</w:t>
      </w:r>
      <w:r w:rsidRPr="0062654A">
        <w:rPr>
          <w:rFonts w:cs="Arial"/>
          <w:sz w:val="22"/>
          <w:szCs w:val="22"/>
          <w:lang w:bidi="nl-NL"/>
        </w:rPr>
        <w:t>dhulpaanbieder bij het uitvoeren van de Overeenkomst als verwerker persoonsgegevens ten behoeve van de Opdrachtgever verwerkt en de Opdrachtgever daarbij verwerkingsverantwoordelijk is, gelden voor de verwerking de nadere afspraken tussen partijen zoals vastgelegd in de verwerkersovereenkomst</w:t>
      </w:r>
      <w:r w:rsidR="00B83A39">
        <w:rPr>
          <w:rFonts w:cs="Arial"/>
          <w:sz w:val="22"/>
          <w:szCs w:val="22"/>
          <w:lang w:bidi="nl-NL"/>
        </w:rPr>
        <w:t>.</w:t>
      </w:r>
      <w:r w:rsidRPr="0062654A">
        <w:rPr>
          <w:rFonts w:cs="Arial"/>
          <w:sz w:val="22"/>
          <w:szCs w:val="22"/>
          <w:lang w:bidi="nl-NL"/>
        </w:rPr>
        <w:t xml:space="preserve"> </w:t>
      </w:r>
    </w:p>
    <w:p w14:paraId="79B1A486" w14:textId="77777777" w:rsidR="000921B8" w:rsidRPr="0062654A" w:rsidRDefault="000921B8" w:rsidP="00DD2C27">
      <w:pPr>
        <w:pStyle w:val="BodyText"/>
        <w:numPr>
          <w:ilvl w:val="0"/>
          <w:numId w:val="45"/>
        </w:numPr>
        <w:tabs>
          <w:tab w:val="left" w:pos="2268"/>
        </w:tabs>
        <w:spacing w:line="280" w:lineRule="exact"/>
        <w:rPr>
          <w:sz w:val="22"/>
          <w:szCs w:val="22"/>
        </w:rPr>
      </w:pPr>
      <w:r w:rsidRPr="0062654A">
        <w:rPr>
          <w:rFonts w:cs="Arial"/>
          <w:sz w:val="22"/>
          <w:szCs w:val="22"/>
          <w:lang w:bidi="nl-NL"/>
        </w:rPr>
        <w:t>Voor zover de Jeugdhulpaanbieder bij de uitvoering van de Overeenkomst verwerkingsverantwoordelijke is, informeert de Jeugdhulpaanbieder de Opdrachtgever zonder onredelijke vertraging, maar uiterlijk binnen 24 uur, na vaststelling van een (vermoedelijke) inbreuk in verband met persoonsgegevens. Jeugdhulpaanbieder vermeldt hierbij voor zover bekend de vermeende oorzaak van de (vermoedelijke) inbreuk, de categorie persoonsgegevens, de categorie betrokkenen en het aantal betrokkenen. Daarnaast treft Jeugdhulpaanbieder in geval van inbreuk zonder onredelijke vertraging alle maatregelen om de inbreuk te herstellen, de gevolgen daarvan te beperken en verdere inbreuken te voorkomen en informeert het college over de getroffen maatregelen.</w:t>
      </w:r>
    </w:p>
    <w:p w14:paraId="2F01B3D3" w14:textId="77777777" w:rsidR="000921B8" w:rsidRPr="0062654A" w:rsidRDefault="000921B8" w:rsidP="0062654A">
      <w:pPr>
        <w:pStyle w:val="BodyText"/>
        <w:spacing w:line="280" w:lineRule="exact"/>
        <w:ind w:left="0"/>
        <w:rPr>
          <w:rFonts w:cs="Arial"/>
          <w:sz w:val="22"/>
          <w:szCs w:val="22"/>
          <w:lang w:bidi="nl-NL"/>
        </w:rPr>
      </w:pPr>
    </w:p>
    <w:p w14:paraId="6F5C64F7" w14:textId="79EAF704" w:rsidR="000921B8" w:rsidRPr="00B97897" w:rsidRDefault="000921B8" w:rsidP="0062654A">
      <w:pPr>
        <w:pStyle w:val="Heading2"/>
      </w:pPr>
      <w:bookmarkStart w:id="110" w:name="_Toc206148422"/>
      <w:r w:rsidRPr="00B97897">
        <w:t>Artikel 2</w:t>
      </w:r>
      <w:r w:rsidR="00FA28CC">
        <w:t>8</w:t>
      </w:r>
      <w:r w:rsidRPr="00B97897">
        <w:t xml:space="preserve"> </w:t>
      </w:r>
      <w:r>
        <w:t>– Informatievoorziening aan de Opdrachtgever</w:t>
      </w:r>
      <w:bookmarkEnd w:id="110"/>
    </w:p>
    <w:p w14:paraId="469A443A" w14:textId="77777777" w:rsidR="000921B8" w:rsidRPr="0062654A" w:rsidRDefault="000921B8" w:rsidP="0062654A">
      <w:pPr>
        <w:pStyle w:val="BodyText"/>
        <w:spacing w:line="280" w:lineRule="exact"/>
        <w:ind w:left="0"/>
        <w:rPr>
          <w:sz w:val="22"/>
          <w:szCs w:val="22"/>
        </w:rPr>
      </w:pPr>
      <w:r w:rsidRPr="0062654A">
        <w:rPr>
          <w:sz w:val="22"/>
          <w:szCs w:val="22"/>
        </w:rPr>
        <w:t xml:space="preserve">De Jeugdhulpaanbieder verleent – binnen de voor hem geldende wet- en regelgeving – zijn volledige medewerking aan rekenkamer(commissies) en rekenkameronderzoeken van de Gemeenten en levert alle benodigde dan wel opgevraagde documenten en informatie tijdig aan. </w:t>
      </w:r>
    </w:p>
    <w:p w14:paraId="27383F83" w14:textId="77777777" w:rsidR="000921B8" w:rsidRDefault="000921B8" w:rsidP="001D25C0">
      <w:pPr>
        <w:pStyle w:val="BodyText"/>
        <w:spacing w:line="276" w:lineRule="auto"/>
        <w:ind w:left="0"/>
      </w:pPr>
    </w:p>
    <w:p w14:paraId="33E94148" w14:textId="77777777" w:rsidR="000921B8" w:rsidRDefault="000921B8" w:rsidP="001D25C0">
      <w:pPr>
        <w:pStyle w:val="BodyText"/>
        <w:spacing w:line="276" w:lineRule="auto"/>
        <w:ind w:left="0"/>
      </w:pPr>
    </w:p>
    <w:p w14:paraId="167A45F2" w14:textId="77777777" w:rsidR="000921B8" w:rsidRDefault="000921B8" w:rsidP="001D25C0">
      <w:pPr>
        <w:pStyle w:val="BodyText"/>
        <w:spacing w:line="276" w:lineRule="auto"/>
        <w:ind w:left="0"/>
      </w:pPr>
    </w:p>
    <w:p w14:paraId="6BD9FFC5" w14:textId="3736A320" w:rsidR="000921B8" w:rsidRPr="004D47CC" w:rsidRDefault="000921B8" w:rsidP="004D47CC">
      <w:pPr>
        <w:spacing w:line="280" w:lineRule="exact"/>
        <w:rPr>
          <w:szCs w:val="22"/>
        </w:rPr>
      </w:pPr>
      <w:r w:rsidRPr="004D47CC">
        <w:rPr>
          <w:szCs w:val="22"/>
        </w:rPr>
        <w:t xml:space="preserve">Opgemaakt te </w:t>
      </w:r>
      <w:r w:rsidR="00FF5B25">
        <w:rPr>
          <w:szCs w:val="22"/>
        </w:rPr>
        <w:t>Doetinchem</w:t>
      </w:r>
      <w:r w:rsidRPr="004D47CC">
        <w:rPr>
          <w:szCs w:val="22"/>
        </w:rPr>
        <w:t xml:space="preserve"> </w:t>
      </w:r>
    </w:p>
    <w:p w14:paraId="253624E0" w14:textId="77777777" w:rsidR="000921B8" w:rsidRPr="004D47CC" w:rsidRDefault="000921B8" w:rsidP="004D47CC">
      <w:pPr>
        <w:spacing w:line="280" w:lineRule="exact"/>
        <w:rPr>
          <w:szCs w:val="22"/>
        </w:rPr>
      </w:pPr>
    </w:p>
    <w:p w14:paraId="2931660A" w14:textId="77777777" w:rsidR="000921B8" w:rsidRPr="004D47CC" w:rsidRDefault="000921B8" w:rsidP="004D47CC">
      <w:pPr>
        <w:spacing w:line="280" w:lineRule="exact"/>
        <w:rPr>
          <w:szCs w:val="22"/>
        </w:rPr>
      </w:pPr>
      <w:r w:rsidRPr="004D47CC">
        <w:rPr>
          <w:szCs w:val="22"/>
        </w:rPr>
        <w:t>De ondergetekenden,</w:t>
      </w:r>
    </w:p>
    <w:p w14:paraId="67245E1B" w14:textId="77777777" w:rsidR="000921B8" w:rsidRPr="004D47CC" w:rsidRDefault="000921B8" w:rsidP="004D47CC">
      <w:pPr>
        <w:spacing w:line="280" w:lineRule="exact"/>
        <w:rPr>
          <w:szCs w:val="22"/>
        </w:rPr>
      </w:pPr>
    </w:p>
    <w:p w14:paraId="793B0ECB" w14:textId="2A8233EA" w:rsidR="000921B8" w:rsidRPr="004D47CC" w:rsidRDefault="000921B8" w:rsidP="004D47CC">
      <w:pPr>
        <w:spacing w:line="280" w:lineRule="exact"/>
        <w:rPr>
          <w:szCs w:val="22"/>
        </w:rPr>
      </w:pPr>
      <w:r w:rsidRPr="004D47CC">
        <w:rPr>
          <w:szCs w:val="22"/>
        </w:rPr>
        <w:t>Gemeente</w:t>
      </w:r>
      <w:r w:rsidR="00FF5B25">
        <w:rPr>
          <w:szCs w:val="22"/>
        </w:rPr>
        <w:t xml:space="preserve"> Doetinchem</w:t>
      </w:r>
      <w:r w:rsidRPr="004D47CC">
        <w:rPr>
          <w:szCs w:val="22"/>
        </w:rPr>
        <w:tab/>
      </w:r>
      <w:r w:rsidRPr="004D47CC">
        <w:rPr>
          <w:szCs w:val="22"/>
        </w:rPr>
        <w:tab/>
      </w:r>
      <w:r w:rsidRPr="004D47CC">
        <w:rPr>
          <w:szCs w:val="22"/>
        </w:rPr>
        <w:tab/>
      </w:r>
      <w:r w:rsidRPr="004D47CC">
        <w:rPr>
          <w:szCs w:val="22"/>
        </w:rPr>
        <w:tab/>
      </w:r>
      <w:r w:rsidRPr="004D47CC">
        <w:rPr>
          <w:szCs w:val="22"/>
        </w:rPr>
        <w:tab/>
        <w:t>Aanbieder</w:t>
      </w:r>
    </w:p>
    <w:p w14:paraId="69B36B8B" w14:textId="77777777" w:rsidR="000921B8" w:rsidRPr="004D47CC" w:rsidRDefault="000921B8" w:rsidP="004D47CC">
      <w:pPr>
        <w:spacing w:line="280" w:lineRule="exact"/>
        <w:rPr>
          <w:szCs w:val="22"/>
        </w:rPr>
      </w:pPr>
      <w:proofErr w:type="gramStart"/>
      <w:r w:rsidRPr="004D47CC">
        <w:rPr>
          <w:szCs w:val="22"/>
        </w:rPr>
        <w:t>namens</w:t>
      </w:r>
      <w:proofErr w:type="gramEnd"/>
      <w:r w:rsidRPr="004D47CC">
        <w:rPr>
          <w:szCs w:val="22"/>
        </w:rPr>
        <w:t xml:space="preserve"> dezen,</w:t>
      </w:r>
      <w:r w:rsidRPr="004D47CC">
        <w:rPr>
          <w:szCs w:val="22"/>
        </w:rPr>
        <w:tab/>
      </w:r>
      <w:r w:rsidRPr="004D47CC">
        <w:rPr>
          <w:szCs w:val="22"/>
        </w:rPr>
        <w:tab/>
      </w:r>
      <w:r w:rsidRPr="004D47CC">
        <w:rPr>
          <w:szCs w:val="22"/>
        </w:rPr>
        <w:tab/>
      </w:r>
      <w:r w:rsidRPr="004D47CC">
        <w:rPr>
          <w:szCs w:val="22"/>
        </w:rPr>
        <w:tab/>
      </w:r>
      <w:r w:rsidRPr="004D47CC">
        <w:rPr>
          <w:szCs w:val="22"/>
        </w:rPr>
        <w:tab/>
      </w:r>
      <w:r w:rsidRPr="004D47CC">
        <w:rPr>
          <w:szCs w:val="22"/>
        </w:rPr>
        <w:tab/>
        <w:t>namens dezen,</w:t>
      </w:r>
    </w:p>
    <w:p w14:paraId="23319F9F" w14:textId="77777777" w:rsidR="000921B8" w:rsidRPr="004D47CC" w:rsidRDefault="000921B8" w:rsidP="004D47CC">
      <w:pPr>
        <w:spacing w:line="280" w:lineRule="exact"/>
        <w:rPr>
          <w:szCs w:val="22"/>
        </w:rPr>
      </w:pPr>
      <w:r w:rsidRPr="004D47CC">
        <w:rPr>
          <w:szCs w:val="22"/>
        </w:rPr>
        <w:t xml:space="preserve"> </w:t>
      </w:r>
    </w:p>
    <w:p w14:paraId="41C54E5C" w14:textId="77777777" w:rsidR="000921B8" w:rsidRPr="004D47CC" w:rsidRDefault="000921B8" w:rsidP="004D47CC">
      <w:pPr>
        <w:spacing w:line="280" w:lineRule="exact"/>
        <w:rPr>
          <w:szCs w:val="22"/>
        </w:rPr>
      </w:pPr>
    </w:p>
    <w:p w14:paraId="495BF0B8" w14:textId="77777777" w:rsidR="000921B8" w:rsidRPr="004D47CC" w:rsidRDefault="000921B8" w:rsidP="004D47CC">
      <w:pPr>
        <w:spacing w:line="280" w:lineRule="exact"/>
        <w:rPr>
          <w:szCs w:val="22"/>
        </w:rPr>
      </w:pPr>
    </w:p>
    <w:p w14:paraId="672E9FC1" w14:textId="77777777" w:rsidR="000921B8" w:rsidRPr="004D47CC" w:rsidRDefault="000921B8" w:rsidP="004D47CC">
      <w:pPr>
        <w:spacing w:line="280" w:lineRule="exact"/>
        <w:rPr>
          <w:szCs w:val="22"/>
        </w:rPr>
      </w:pPr>
    </w:p>
    <w:p w14:paraId="02B391F3" w14:textId="00236492" w:rsidR="000921B8" w:rsidRPr="004D47CC" w:rsidRDefault="000921B8" w:rsidP="004D47CC">
      <w:pPr>
        <w:spacing w:line="280" w:lineRule="exact"/>
        <w:rPr>
          <w:szCs w:val="22"/>
        </w:rPr>
      </w:pPr>
      <w:r w:rsidRPr="00A844AF">
        <w:t>mr. M. Boumans MBA MPM,</w:t>
      </w:r>
      <w:r>
        <w:t xml:space="preserve"> </w:t>
      </w:r>
      <w:r w:rsidRPr="004D47CC">
        <w:rPr>
          <w:szCs w:val="22"/>
        </w:rPr>
        <w:tab/>
      </w:r>
      <w:r w:rsidRPr="004D47CC">
        <w:rPr>
          <w:szCs w:val="22"/>
        </w:rPr>
        <w:tab/>
      </w:r>
      <w:r w:rsidRPr="004D47CC">
        <w:rPr>
          <w:szCs w:val="22"/>
        </w:rPr>
        <w:tab/>
      </w:r>
      <w:r w:rsidRPr="004D47CC">
        <w:rPr>
          <w:szCs w:val="22"/>
        </w:rPr>
        <w:tab/>
      </w:r>
      <w:r w:rsidRPr="00365440">
        <w:rPr>
          <w:szCs w:val="22"/>
        </w:rPr>
        <w:br/>
        <w:t>Burgemeester</w:t>
      </w:r>
      <w:r w:rsidRPr="00365440">
        <w:rPr>
          <w:szCs w:val="22"/>
        </w:rPr>
        <w:tab/>
      </w:r>
      <w:r w:rsidRPr="00365440">
        <w:rPr>
          <w:szCs w:val="22"/>
        </w:rPr>
        <w:tab/>
      </w:r>
      <w:r w:rsidRPr="00365440">
        <w:rPr>
          <w:szCs w:val="22"/>
        </w:rPr>
        <w:tab/>
      </w:r>
      <w:r w:rsidRPr="00365440">
        <w:rPr>
          <w:szCs w:val="22"/>
        </w:rPr>
        <w:tab/>
      </w:r>
      <w:r w:rsidRPr="00365440">
        <w:rPr>
          <w:szCs w:val="22"/>
        </w:rPr>
        <w:tab/>
      </w:r>
      <w:r w:rsidRPr="00365440">
        <w:rPr>
          <w:szCs w:val="22"/>
        </w:rPr>
        <w:tab/>
      </w:r>
      <w:r w:rsidRPr="00551AED">
        <w:rPr>
          <w:noProof/>
          <w:szCs w:val="22"/>
        </w:rPr>
        <w:t>Bestuurder</w:t>
      </w:r>
    </w:p>
    <w:p w14:paraId="3DF2BACB" w14:textId="77777777" w:rsidR="000921B8" w:rsidRDefault="000921B8" w:rsidP="004D47CC">
      <w:pPr>
        <w:spacing w:line="280" w:lineRule="exact"/>
        <w:rPr>
          <w:szCs w:val="22"/>
        </w:rPr>
      </w:pPr>
    </w:p>
    <w:p w14:paraId="23F4DB56" w14:textId="77777777" w:rsidR="000921B8" w:rsidRDefault="000921B8" w:rsidP="004D47CC">
      <w:pPr>
        <w:spacing w:line="280" w:lineRule="exact"/>
        <w:rPr>
          <w:szCs w:val="22"/>
        </w:rPr>
      </w:pPr>
    </w:p>
    <w:p w14:paraId="038F37B4" w14:textId="77777777" w:rsidR="000921B8" w:rsidRDefault="000921B8" w:rsidP="004D47CC">
      <w:pPr>
        <w:spacing w:line="280" w:lineRule="exact"/>
        <w:rPr>
          <w:szCs w:val="22"/>
        </w:rPr>
      </w:pPr>
    </w:p>
    <w:p w14:paraId="2858B67B" w14:textId="77777777" w:rsidR="000921B8" w:rsidRDefault="000921B8" w:rsidP="004D47CC">
      <w:pPr>
        <w:spacing w:line="280" w:lineRule="exact"/>
        <w:rPr>
          <w:szCs w:val="22"/>
        </w:rPr>
      </w:pPr>
    </w:p>
    <w:p w14:paraId="6E5D4819" w14:textId="77777777" w:rsidR="000921B8" w:rsidRDefault="000921B8" w:rsidP="004D47CC">
      <w:pPr>
        <w:spacing w:line="280" w:lineRule="exact"/>
        <w:rPr>
          <w:szCs w:val="22"/>
        </w:rPr>
      </w:pPr>
    </w:p>
    <w:p w14:paraId="0BA3E8DD" w14:textId="77777777" w:rsidR="000921B8" w:rsidRDefault="000921B8" w:rsidP="004D47CC">
      <w:pPr>
        <w:spacing w:line="280" w:lineRule="exact"/>
        <w:rPr>
          <w:szCs w:val="22"/>
        </w:rPr>
      </w:pPr>
    </w:p>
    <w:p w14:paraId="2A290A7A" w14:textId="77777777" w:rsidR="000921B8" w:rsidRDefault="000921B8" w:rsidP="004D47CC">
      <w:pPr>
        <w:spacing w:line="280" w:lineRule="exact"/>
        <w:rPr>
          <w:szCs w:val="22"/>
        </w:rPr>
      </w:pPr>
    </w:p>
    <w:p w14:paraId="0383B9E6" w14:textId="77777777" w:rsidR="000921B8" w:rsidRDefault="000921B8" w:rsidP="004D47CC">
      <w:pPr>
        <w:spacing w:line="280" w:lineRule="exact"/>
        <w:rPr>
          <w:szCs w:val="22"/>
        </w:rPr>
      </w:pPr>
    </w:p>
    <w:p w14:paraId="6F7F5C48" w14:textId="77777777" w:rsidR="000921B8" w:rsidRDefault="000921B8" w:rsidP="004D47CC">
      <w:pPr>
        <w:spacing w:line="280" w:lineRule="exact"/>
        <w:rPr>
          <w:szCs w:val="22"/>
        </w:rPr>
      </w:pPr>
    </w:p>
    <w:p w14:paraId="04042B0C" w14:textId="77777777" w:rsidR="000921B8" w:rsidRDefault="000921B8" w:rsidP="004D47CC">
      <w:pPr>
        <w:spacing w:line="280" w:lineRule="exact"/>
        <w:rPr>
          <w:szCs w:val="22"/>
        </w:rPr>
      </w:pPr>
    </w:p>
    <w:p w14:paraId="2EF42CA0" w14:textId="77777777" w:rsidR="000921B8" w:rsidRDefault="000921B8" w:rsidP="004D47CC">
      <w:pPr>
        <w:spacing w:line="280" w:lineRule="exact"/>
        <w:rPr>
          <w:szCs w:val="22"/>
        </w:rPr>
      </w:pPr>
    </w:p>
    <w:p w14:paraId="6860B19E" w14:textId="77777777" w:rsidR="000921B8" w:rsidRDefault="000921B8" w:rsidP="004D47CC">
      <w:pPr>
        <w:spacing w:line="280" w:lineRule="exact"/>
        <w:rPr>
          <w:szCs w:val="22"/>
        </w:rPr>
      </w:pPr>
    </w:p>
    <w:p w14:paraId="608ADCC7" w14:textId="77777777" w:rsidR="000921B8" w:rsidRDefault="000921B8" w:rsidP="004D47CC">
      <w:pPr>
        <w:spacing w:line="280" w:lineRule="exact"/>
        <w:rPr>
          <w:szCs w:val="22"/>
        </w:rPr>
      </w:pPr>
    </w:p>
    <w:p w14:paraId="4A44AB17" w14:textId="77777777" w:rsidR="000921B8" w:rsidRDefault="000921B8" w:rsidP="004D47CC">
      <w:pPr>
        <w:spacing w:line="280" w:lineRule="exact"/>
        <w:rPr>
          <w:szCs w:val="22"/>
        </w:rPr>
      </w:pPr>
    </w:p>
    <w:p w14:paraId="4764614E" w14:textId="77777777" w:rsidR="000921B8" w:rsidRDefault="000921B8" w:rsidP="004D47CC">
      <w:pPr>
        <w:spacing w:line="280" w:lineRule="exact"/>
        <w:rPr>
          <w:szCs w:val="22"/>
        </w:rPr>
      </w:pPr>
    </w:p>
    <w:p w14:paraId="70F5BFE7" w14:textId="77777777" w:rsidR="000921B8" w:rsidRDefault="000921B8" w:rsidP="004D47CC">
      <w:pPr>
        <w:spacing w:line="280" w:lineRule="exact"/>
        <w:rPr>
          <w:szCs w:val="22"/>
        </w:rPr>
      </w:pPr>
    </w:p>
    <w:p w14:paraId="1ED00791" w14:textId="77777777" w:rsidR="000921B8" w:rsidRDefault="000921B8" w:rsidP="004D47CC">
      <w:pPr>
        <w:spacing w:line="280" w:lineRule="exact"/>
        <w:rPr>
          <w:szCs w:val="22"/>
        </w:rPr>
      </w:pPr>
      <w:r>
        <w:rPr>
          <w:szCs w:val="22"/>
        </w:rPr>
        <w:tab/>
      </w:r>
      <w:r>
        <w:rPr>
          <w:szCs w:val="22"/>
        </w:rPr>
        <w:tab/>
      </w:r>
      <w:r>
        <w:rPr>
          <w:szCs w:val="22"/>
        </w:rPr>
        <w:tab/>
      </w:r>
      <w:r>
        <w:rPr>
          <w:szCs w:val="22"/>
        </w:rPr>
        <w:tab/>
      </w:r>
    </w:p>
    <w:p w14:paraId="2DBF08E3" w14:textId="77777777" w:rsidR="000921B8" w:rsidRDefault="000921B8" w:rsidP="004D47CC">
      <w:pPr>
        <w:spacing w:line="280" w:lineRule="exact"/>
        <w:rPr>
          <w:szCs w:val="22"/>
        </w:rPr>
      </w:pPr>
    </w:p>
    <w:p w14:paraId="14C4C3AF" w14:textId="77777777" w:rsidR="000921B8" w:rsidRDefault="000921B8" w:rsidP="004D47CC">
      <w:pPr>
        <w:spacing w:line="280" w:lineRule="exact"/>
        <w:rPr>
          <w:szCs w:val="22"/>
        </w:rPr>
      </w:pPr>
    </w:p>
    <w:p w14:paraId="5B93D488" w14:textId="77777777" w:rsidR="000921B8" w:rsidRDefault="000921B8" w:rsidP="004D47CC">
      <w:pPr>
        <w:spacing w:line="280" w:lineRule="exact"/>
        <w:rPr>
          <w:szCs w:val="22"/>
        </w:rPr>
      </w:pPr>
    </w:p>
    <w:p w14:paraId="514D5BF1" w14:textId="77777777" w:rsidR="000921B8" w:rsidRDefault="000921B8" w:rsidP="001653DD">
      <w:pPr>
        <w:spacing w:line="280" w:lineRule="exact"/>
        <w:rPr>
          <w:szCs w:val="22"/>
        </w:rPr>
        <w:sectPr w:rsidR="000921B8" w:rsidSect="000921B8">
          <w:pgSz w:w="11906" w:h="16838" w:code="9"/>
          <w:pgMar w:top="2268" w:right="1701" w:bottom="1701" w:left="1701" w:header="709" w:footer="709" w:gutter="0"/>
          <w:cols w:space="708"/>
          <w:docGrid w:linePitch="360"/>
        </w:sectPr>
      </w:pPr>
      <w:r>
        <w:rPr>
          <w:szCs w:val="22"/>
        </w:rPr>
        <w:tab/>
      </w:r>
      <w:r>
        <w:rPr>
          <w:szCs w:val="22"/>
        </w:rPr>
        <w:tab/>
      </w:r>
      <w:r>
        <w:rPr>
          <w:szCs w:val="22"/>
        </w:rPr>
        <w:tab/>
      </w:r>
      <w:r>
        <w:rPr>
          <w:szCs w:val="22"/>
        </w:rPr>
        <w:tab/>
      </w:r>
      <w:r>
        <w:rPr>
          <w:szCs w:val="22"/>
        </w:rPr>
        <w:tab/>
      </w:r>
      <w:r>
        <w:rPr>
          <w:szCs w:val="22"/>
        </w:rPr>
        <w:tab/>
      </w:r>
      <w:r>
        <w:rPr>
          <w:szCs w:val="22"/>
        </w:rPr>
        <w:tab/>
      </w:r>
      <w:r w:rsidRPr="004D47CC">
        <w:rPr>
          <w:szCs w:val="22"/>
        </w:rPr>
        <w:tab/>
      </w:r>
    </w:p>
    <w:p w14:paraId="1FCD1407" w14:textId="77777777" w:rsidR="000921B8" w:rsidRDefault="000921B8" w:rsidP="001653DD">
      <w:pPr>
        <w:spacing w:line="280" w:lineRule="exact"/>
      </w:pPr>
    </w:p>
    <w:sectPr w:rsidR="000921B8" w:rsidSect="000921B8">
      <w:type w:val="continuous"/>
      <w:pgSz w:w="11906" w:h="16838"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4383" w14:textId="77777777" w:rsidR="003144B2" w:rsidRDefault="003144B2" w:rsidP="00931233">
      <w:r>
        <w:separator/>
      </w:r>
    </w:p>
  </w:endnote>
  <w:endnote w:type="continuationSeparator" w:id="0">
    <w:p w14:paraId="105812DE" w14:textId="77777777" w:rsidR="003144B2" w:rsidRDefault="003144B2" w:rsidP="00931233">
      <w:r>
        <w:continuationSeparator/>
      </w:r>
    </w:p>
  </w:endnote>
  <w:endnote w:type="continuationNotice" w:id="1">
    <w:p w14:paraId="1718CAE2" w14:textId="77777777" w:rsidR="003144B2" w:rsidRDefault="0031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sGoth BT">
    <w:altName w:val="Microsoft YaHei"/>
    <w:panose1 w:val="020B0604020202020204"/>
    <w:charset w:val="00"/>
    <w:family w:val="swiss"/>
    <w:pitch w:val="variable"/>
    <w:sig w:usb0="00000001" w:usb1="1000204A" w:usb2="00000000" w:usb3="00000000" w:csb0="00000011"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Times New Roman (Hoofdtekst CS)">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ZWAdobeF">
    <w:altName w:val="Calibri"/>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944667"/>
      <w:docPartObj>
        <w:docPartGallery w:val="Page Numbers (Bottom of Page)"/>
        <w:docPartUnique/>
      </w:docPartObj>
    </w:sdtPr>
    <w:sdtContent>
      <w:p w14:paraId="2CE934D8" w14:textId="77777777" w:rsidR="000921B8" w:rsidRDefault="000921B8" w:rsidP="003E0C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9CFF04" w14:textId="77777777" w:rsidR="000921B8" w:rsidRDefault="0009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5EA8" w14:textId="77777777" w:rsidR="000921B8" w:rsidRPr="008D1AA9" w:rsidRDefault="000921B8" w:rsidP="00E00FF7">
    <w:pPr>
      <w:pStyle w:val="Footer"/>
      <w:framePr w:wrap="around" w:vAnchor="text" w:hAnchor="page" w:x="6121" w:y="338"/>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3</w:t>
    </w:r>
    <w:r w:rsidRPr="008D1AA9">
      <w:rPr>
        <w:rStyle w:val="PageNumber"/>
        <w:rFonts w:cs="Gill Sans"/>
        <w:szCs w:val="20"/>
      </w:rPr>
      <w:fldChar w:fldCharType="end"/>
    </w:r>
  </w:p>
  <w:p w14:paraId="43EB01DD" w14:textId="77777777" w:rsidR="000921B8" w:rsidRPr="00600347" w:rsidRDefault="000921B8"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58241" behindDoc="0" locked="0" layoutInCell="1" allowOverlap="1" wp14:anchorId="64A228D3" wp14:editId="3C05152C">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3EF946B" w14:textId="77777777" w:rsidR="000921B8" w:rsidRDefault="000921B8"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4A228D3" id="_x0000_t202" coordsize="21600,21600" o:spt="202" path="m,l,21600r21600,l21600,xe">
              <v:stroke joinstyle="miter"/>
              <v:path gradientshapeok="t" o:connecttype="rect"/>
            </v:shapetype>
            <v:shape id="Tekstvak 18" o:spid="_x0000_s1030" type="#_x0000_t202" style="position:absolute;margin-left:234.35pt;margin-top:828pt;width:273.2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" fillcolor="#92117e" stroked="f">
              <v:textbox>
                <w:txbxContent>
                  <w:p w14:paraId="73EF946B" w14:textId="77777777" w:rsidR="000921B8" w:rsidRDefault="000921B8"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3F4" w14:textId="77777777" w:rsidR="000921B8" w:rsidRPr="008D1AA9" w:rsidRDefault="000921B8"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w:t>
    </w:r>
    <w:r w:rsidRPr="008D1AA9">
      <w:rPr>
        <w:rStyle w:val="PageNumber"/>
        <w:rFonts w:cs="Gill Sans"/>
        <w:szCs w:val="20"/>
      </w:rPr>
      <w:fldChar w:fldCharType="end"/>
    </w:r>
  </w:p>
  <w:p w14:paraId="3C503F3B" w14:textId="77777777" w:rsidR="000921B8" w:rsidRPr="008D1AA9" w:rsidRDefault="000921B8"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w:t>
    </w:r>
    <w:r w:rsidRPr="008D1AA9">
      <w:rPr>
        <w:rStyle w:val="PageNumber"/>
        <w:rFonts w:cs="Gill Sans"/>
        <w:szCs w:val="20"/>
      </w:rPr>
      <w:fldChar w:fldCharType="end"/>
    </w:r>
  </w:p>
  <w:p w14:paraId="6D96A13C" w14:textId="77777777" w:rsidR="000921B8" w:rsidRDefault="000921B8" w:rsidP="00600347">
    <w:pPr>
      <w:pStyle w:val="Footer"/>
      <w:ind w:right="360"/>
    </w:pPr>
    <w:r>
      <w:rPr>
        <w:noProof/>
        <w:lang w:val="en-US"/>
      </w:rPr>
      <w:drawing>
        <wp:anchor distT="0" distB="0" distL="114300" distR="114300" simplePos="0" relativeHeight="251662339" behindDoc="0" locked="0" layoutInCell="1" allowOverlap="1" wp14:anchorId="48C92606" wp14:editId="67C49968">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260445181" name="Afbeelding 260445181"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2DF3" w14:textId="77777777" w:rsidR="003144B2" w:rsidRDefault="003144B2" w:rsidP="00931233">
      <w:r>
        <w:separator/>
      </w:r>
    </w:p>
  </w:footnote>
  <w:footnote w:type="continuationSeparator" w:id="0">
    <w:p w14:paraId="56326705" w14:textId="77777777" w:rsidR="003144B2" w:rsidRDefault="003144B2" w:rsidP="00931233">
      <w:r>
        <w:continuationSeparator/>
      </w:r>
    </w:p>
  </w:footnote>
  <w:footnote w:type="continuationNotice" w:id="1">
    <w:p w14:paraId="31562819" w14:textId="77777777" w:rsidR="003144B2" w:rsidRDefault="003144B2"/>
  </w:footnote>
  <w:footnote w:id="2">
    <w:p w14:paraId="7C3E13D4" w14:textId="77777777" w:rsidR="000921B8" w:rsidRDefault="000921B8" w:rsidP="001D25C0">
      <w:pPr>
        <w:pStyle w:val="FootnoteText"/>
      </w:pPr>
      <w:r>
        <w:rPr>
          <w:rStyle w:val="FootnoteReference"/>
        </w:rPr>
        <w:footnoteRef/>
      </w:r>
      <w:r>
        <w:t xml:space="preserve"> </w:t>
      </w:r>
      <w:r>
        <w:tab/>
        <w:t xml:space="preserve">Afwegingskader Inkoop Sociaal Domein (impact van Hoofd- en onderaannemerschap), pagina 5; Let op fiscale verplichtingen bij hoofd- en onderaannemerschap. </w:t>
      </w:r>
    </w:p>
  </w:footnote>
  <w:footnote w:id="3">
    <w:p w14:paraId="748B9F2D" w14:textId="77777777" w:rsidR="000921B8" w:rsidRDefault="000921B8" w:rsidP="001D25C0">
      <w:pPr>
        <w:pStyle w:val="FootnoteText"/>
      </w:pPr>
      <w:r>
        <w:rPr>
          <w:rStyle w:val="FootnoteReference"/>
        </w:rPr>
        <w:footnoteRef/>
      </w:r>
      <w:r>
        <w:t xml:space="preserve"> </w:t>
      </w:r>
      <w:r>
        <w:tab/>
        <w:t>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9B39" w14:textId="77777777" w:rsidR="000921B8" w:rsidRDefault="000921B8">
    <w:pPr>
      <w:pStyle w:val="Header"/>
    </w:pPr>
    <w:r>
      <w:rPr>
        <w:noProof/>
        <w:lang w:val="en-US"/>
      </w:rPr>
      <w:drawing>
        <wp:anchor distT="0" distB="0" distL="114300" distR="114300" simplePos="0" relativeHeight="251658242" behindDoc="0" locked="0" layoutInCell="1" allowOverlap="1" wp14:anchorId="563BE3EA" wp14:editId="52A37A93">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530286955" name="Afbeelding 53028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FDB9" w14:textId="77777777" w:rsidR="000921B8" w:rsidRDefault="000921B8" w:rsidP="00931233">
    <w:pPr>
      <w:pStyle w:val="Header"/>
      <w:tabs>
        <w:tab w:val="clear" w:pos="4536"/>
        <w:tab w:val="clear" w:pos="9072"/>
        <w:tab w:val="left" w:pos="960"/>
        <w:tab w:val="left" w:pos="7240"/>
      </w:tabs>
    </w:pPr>
    <w:r>
      <w:rPr>
        <w:noProof/>
        <w:lang w:val="en-US"/>
      </w:rPr>
      <mc:AlternateContent>
        <mc:Choice Requires="wps">
          <w:drawing>
            <wp:anchor distT="0" distB="0" distL="114300" distR="114300" simplePos="0" relativeHeight="251658240" behindDoc="0" locked="0" layoutInCell="1" allowOverlap="1" wp14:anchorId="2A0A0FC1" wp14:editId="5F0B1FA0">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ED3625" w14:textId="77777777" w:rsidR="000921B8" w:rsidRDefault="000921B8"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A0A0FC1" id="_x0000_t202" coordsize="21600,21600" o:spt="202" path="m,l,21600r21600,l21600,xe">
              <v:stroke joinstyle="miter"/>
              <v:path gradientshapeok="t" o:connecttype="rect"/>
            </v:shapetype>
            <v:shape id="Tekstvak 17" o:spid="_x0000_s1031" type="#_x0000_t202" style="position:absolute;margin-left:3in;margin-top:-36.15pt;width:348.3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" fillcolor="#92117e" stroked="f">
              <v:textbox>
                <w:txbxContent>
                  <w:p w14:paraId="12ED3625" w14:textId="77777777" w:rsidR="000921B8" w:rsidRDefault="000921B8" w:rsidP="00A97397"/>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1">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1">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1">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1">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1">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1">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1">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1">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1">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1">
    <w:nsid w:val="00A42FB4"/>
    <w:multiLevelType w:val="hybridMultilevel"/>
    <w:tmpl w:val="A2B8F5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1">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06052A40"/>
    <w:multiLevelType w:val="hybridMultilevel"/>
    <w:tmpl w:val="03DC8994"/>
    <w:lvl w:ilvl="0" w:tplc="9AE866AC">
      <w:start w:val="1"/>
      <w:numFmt w:val="bullet"/>
      <w:lvlText w:val=""/>
      <w:lvlJc w:val="left"/>
      <w:pPr>
        <w:ind w:left="436" w:hanging="360"/>
      </w:pPr>
      <w:rPr>
        <w:rFonts w:ascii="Symbol" w:hAnsi="Symbol" w:hint="default"/>
        <w:color w:val="92117E"/>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3" w15:restartNumberingAfterBreak="1">
    <w:nsid w:val="06994657"/>
    <w:multiLevelType w:val="multilevel"/>
    <w:tmpl w:val="30F22636"/>
    <w:styleLink w:val="Huidigelijst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0E6F5F17"/>
    <w:multiLevelType w:val="hybridMultilevel"/>
    <w:tmpl w:val="04A6C9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1">
    <w:nsid w:val="173D3E1C"/>
    <w:multiLevelType w:val="hybridMultilevel"/>
    <w:tmpl w:val="05C82B94"/>
    <w:lvl w:ilvl="0" w:tplc="04130019">
      <w:start w:val="1"/>
      <w:numFmt w:val="lowerLetter"/>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17" w15:restartNumberingAfterBreak="1">
    <w:nsid w:val="1C511239"/>
    <w:multiLevelType w:val="multilevel"/>
    <w:tmpl w:val="30F22636"/>
    <w:styleLink w:val="Huidigelijst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1CA93F17"/>
    <w:multiLevelType w:val="hybridMultilevel"/>
    <w:tmpl w:val="2752C722"/>
    <w:lvl w:ilvl="0" w:tplc="684A663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1">
    <w:nsid w:val="1F6A69F2"/>
    <w:multiLevelType w:val="hybridMultilevel"/>
    <w:tmpl w:val="5EB254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1">
    <w:nsid w:val="2245625B"/>
    <w:multiLevelType w:val="hybridMultilevel"/>
    <w:tmpl w:val="F6EC5F9C"/>
    <w:lvl w:ilvl="0" w:tplc="04130019">
      <w:start w:val="1"/>
      <w:numFmt w:val="lowerLetter"/>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1" w15:restartNumberingAfterBreak="1">
    <w:nsid w:val="23791D4A"/>
    <w:multiLevelType w:val="hybridMultilevel"/>
    <w:tmpl w:val="455EAB7A"/>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29AA24DF"/>
    <w:multiLevelType w:val="multilevel"/>
    <w:tmpl w:val="C2085ADC"/>
    <w:lvl w:ilvl="0">
      <w:start w:val="1"/>
      <w:numFmt w:val="bullet"/>
      <w:lvlText w:val=""/>
      <w:lvlJc w:val="left"/>
      <w:pPr>
        <w:ind w:left="360" w:hanging="360"/>
      </w:pPr>
      <w:rPr>
        <w:rFonts w:ascii="Symbol" w:hAnsi="Symbol" w:hint="default"/>
        <w:color w:val="92117E"/>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1">
    <w:nsid w:val="305D28B8"/>
    <w:multiLevelType w:val="hybridMultilevel"/>
    <w:tmpl w:val="5F4AEFFE"/>
    <w:lvl w:ilvl="0" w:tplc="67B883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1">
    <w:nsid w:val="311B1213"/>
    <w:multiLevelType w:val="hybridMultilevel"/>
    <w:tmpl w:val="49385CCE"/>
    <w:lvl w:ilvl="0" w:tplc="04130019">
      <w:start w:val="1"/>
      <w:numFmt w:val="lowerLetter"/>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5" w15:restartNumberingAfterBreak="1">
    <w:nsid w:val="43C11445"/>
    <w:multiLevelType w:val="hybridMultilevel"/>
    <w:tmpl w:val="ADC294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1">
    <w:nsid w:val="4439125E"/>
    <w:multiLevelType w:val="hybridMultilevel"/>
    <w:tmpl w:val="C898E990"/>
    <w:lvl w:ilvl="0" w:tplc="983CD980">
      <w:start w:val="1"/>
      <w:numFmt w:val="lowerLetter"/>
      <w:pStyle w:val="NummeringN2"/>
      <w:lvlText w:val="%1."/>
      <w:lvlJc w:val="left"/>
      <w:pPr>
        <w:tabs>
          <w:tab w:val="num" w:pos="1419"/>
        </w:tabs>
        <w:ind w:left="1419" w:hanging="283"/>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7" w15:restartNumberingAfterBreak="1">
    <w:nsid w:val="4D8B1241"/>
    <w:multiLevelType w:val="multilevel"/>
    <w:tmpl w:val="30F22636"/>
    <w:styleLink w:val="Huidigelijst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1">
    <w:nsid w:val="51637B1B"/>
    <w:multiLevelType w:val="hybridMultilevel"/>
    <w:tmpl w:val="84C2A968"/>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1">
    <w:nsid w:val="536D534E"/>
    <w:multiLevelType w:val="multilevel"/>
    <w:tmpl w:val="E76EEB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1">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EB342B2"/>
    <w:multiLevelType w:val="hybridMultilevel"/>
    <w:tmpl w:val="B548F7F8"/>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1">
    <w:nsid w:val="5EEB2653"/>
    <w:multiLevelType w:val="hybridMultilevel"/>
    <w:tmpl w:val="6FCC6BCC"/>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60027417"/>
    <w:multiLevelType w:val="multilevel"/>
    <w:tmpl w:val="BAD2B534"/>
    <w:styleLink w:val="Huidigelijst5"/>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1">
    <w:nsid w:val="6006013F"/>
    <w:multiLevelType w:val="hybridMultilevel"/>
    <w:tmpl w:val="03984CD6"/>
    <w:lvl w:ilvl="0" w:tplc="9AE866AC">
      <w:start w:val="1"/>
      <w:numFmt w:val="bullet"/>
      <w:lvlText w:val=""/>
      <w:lvlJc w:val="left"/>
      <w:pPr>
        <w:ind w:left="436" w:hanging="360"/>
      </w:pPr>
      <w:rPr>
        <w:rFonts w:ascii="Symbol" w:hAnsi="Symbol" w:hint="default"/>
        <w:color w:val="92117E"/>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35" w15:restartNumberingAfterBreak="1">
    <w:nsid w:val="60FF5B54"/>
    <w:multiLevelType w:val="multilevel"/>
    <w:tmpl w:val="30F22636"/>
    <w:styleLink w:val="Huidigelijst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1">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3127F34"/>
    <w:multiLevelType w:val="hybridMultilevel"/>
    <w:tmpl w:val="07188C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1">
    <w:nsid w:val="658B45EC"/>
    <w:multiLevelType w:val="hybridMultilevel"/>
    <w:tmpl w:val="A5F2CB82"/>
    <w:lvl w:ilvl="0" w:tplc="0F1A9E54">
      <w:numFmt w:val="bullet"/>
      <w:lvlText w:val="-"/>
      <w:lvlJc w:val="left"/>
      <w:pPr>
        <w:ind w:left="720" w:hanging="360"/>
      </w:pPr>
      <w:rPr>
        <w:rFonts w:ascii="Gill Sans MT" w:eastAsiaTheme="minorHAnsi" w:hAnsi="Gill Sans M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1">
    <w:nsid w:val="66077246"/>
    <w:multiLevelType w:val="hybridMultilevel"/>
    <w:tmpl w:val="4D541B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1">
    <w:nsid w:val="66CA1E5E"/>
    <w:multiLevelType w:val="hybridMultilevel"/>
    <w:tmpl w:val="C4CAF60C"/>
    <w:lvl w:ilvl="0" w:tplc="0413000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1" w15:restartNumberingAfterBreak="1">
    <w:nsid w:val="67FA1DA8"/>
    <w:multiLevelType w:val="hybridMultilevel"/>
    <w:tmpl w:val="FD08E4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1">
    <w:nsid w:val="6A087FEF"/>
    <w:multiLevelType w:val="hybridMultilevel"/>
    <w:tmpl w:val="CF405392"/>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1">
    <w:nsid w:val="6A6E392C"/>
    <w:multiLevelType w:val="hybridMultilevel"/>
    <w:tmpl w:val="2BF6D32A"/>
    <w:lvl w:ilvl="0" w:tplc="9AE866AC">
      <w:start w:val="1"/>
      <w:numFmt w:val="bullet"/>
      <w:lvlText w:val=""/>
      <w:lvlJc w:val="left"/>
      <w:pPr>
        <w:ind w:left="436" w:hanging="360"/>
      </w:pPr>
      <w:rPr>
        <w:rFonts w:ascii="Symbol" w:hAnsi="Symbol" w:hint="default"/>
        <w:color w:val="92117E"/>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44" w15:restartNumberingAfterBreak="1">
    <w:nsid w:val="71580FAC"/>
    <w:multiLevelType w:val="hybridMultilevel"/>
    <w:tmpl w:val="E0BAC3E6"/>
    <w:lvl w:ilvl="0" w:tplc="0413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1">
    <w:nsid w:val="71941483"/>
    <w:multiLevelType w:val="hybridMultilevel"/>
    <w:tmpl w:val="19CE3A26"/>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422197">
    <w:abstractNumId w:val="29"/>
  </w:num>
  <w:num w:numId="2" w16cid:durableId="1648779215">
    <w:abstractNumId w:val="36"/>
  </w:num>
  <w:num w:numId="3" w16cid:durableId="1266111846">
    <w:abstractNumId w:val="0"/>
  </w:num>
  <w:num w:numId="4" w16cid:durableId="1655643610">
    <w:abstractNumId w:val="1"/>
  </w:num>
  <w:num w:numId="5" w16cid:durableId="1699045349">
    <w:abstractNumId w:val="2"/>
  </w:num>
  <w:num w:numId="6" w16cid:durableId="1291324871">
    <w:abstractNumId w:val="3"/>
  </w:num>
  <w:num w:numId="7" w16cid:durableId="1525553633">
    <w:abstractNumId w:val="8"/>
  </w:num>
  <w:num w:numId="8" w16cid:durableId="1001665443">
    <w:abstractNumId w:val="4"/>
  </w:num>
  <w:num w:numId="9" w16cid:durableId="552740115">
    <w:abstractNumId w:val="5"/>
  </w:num>
  <w:num w:numId="10" w16cid:durableId="1697073631">
    <w:abstractNumId w:val="6"/>
  </w:num>
  <w:num w:numId="11" w16cid:durableId="793788077">
    <w:abstractNumId w:val="7"/>
  </w:num>
  <w:num w:numId="12" w16cid:durableId="1393431671">
    <w:abstractNumId w:val="9"/>
  </w:num>
  <w:num w:numId="13" w16cid:durableId="2061198837">
    <w:abstractNumId w:val="11"/>
  </w:num>
  <w:num w:numId="14" w16cid:durableId="1842816913">
    <w:abstractNumId w:val="30"/>
  </w:num>
  <w:num w:numId="15" w16cid:durableId="133060199">
    <w:abstractNumId w:val="14"/>
  </w:num>
  <w:num w:numId="16" w16cid:durableId="1434940607">
    <w:abstractNumId w:val="26"/>
  </w:num>
  <w:num w:numId="17" w16cid:durableId="746154094">
    <w:abstractNumId w:val="38"/>
  </w:num>
  <w:num w:numId="18" w16cid:durableId="2123646268">
    <w:abstractNumId w:val="28"/>
  </w:num>
  <w:num w:numId="19" w16cid:durableId="1217007332">
    <w:abstractNumId w:val="22"/>
  </w:num>
  <w:num w:numId="20" w16cid:durableId="1504202216">
    <w:abstractNumId w:val="27"/>
  </w:num>
  <w:num w:numId="21" w16cid:durableId="1763645609">
    <w:abstractNumId w:val="35"/>
  </w:num>
  <w:num w:numId="22" w16cid:durableId="599679167">
    <w:abstractNumId w:val="13"/>
  </w:num>
  <w:num w:numId="23" w16cid:durableId="1725372535">
    <w:abstractNumId w:val="17"/>
  </w:num>
  <w:num w:numId="24" w16cid:durableId="1592740110">
    <w:abstractNumId w:val="33"/>
  </w:num>
  <w:num w:numId="25" w16cid:durableId="925117620">
    <w:abstractNumId w:val="23"/>
  </w:num>
  <w:num w:numId="26" w16cid:durableId="879781504">
    <w:abstractNumId w:val="15"/>
  </w:num>
  <w:num w:numId="27" w16cid:durableId="1009674893">
    <w:abstractNumId w:val="45"/>
  </w:num>
  <w:num w:numId="28" w16cid:durableId="943028865">
    <w:abstractNumId w:val="42"/>
  </w:num>
  <w:num w:numId="29" w16cid:durableId="1178617857">
    <w:abstractNumId w:val="21"/>
  </w:num>
  <w:num w:numId="30" w16cid:durableId="1874800901">
    <w:abstractNumId w:val="32"/>
  </w:num>
  <w:num w:numId="31" w16cid:durableId="445660264">
    <w:abstractNumId w:val="18"/>
  </w:num>
  <w:num w:numId="32" w16cid:durableId="493450563">
    <w:abstractNumId w:val="39"/>
  </w:num>
  <w:num w:numId="33" w16cid:durableId="2076856651">
    <w:abstractNumId w:val="44"/>
  </w:num>
  <w:num w:numId="34" w16cid:durableId="309989463">
    <w:abstractNumId w:val="19"/>
  </w:num>
  <w:num w:numId="35" w16cid:durableId="1288273735">
    <w:abstractNumId w:val="16"/>
  </w:num>
  <w:num w:numId="36" w16cid:durableId="594554549">
    <w:abstractNumId w:val="12"/>
  </w:num>
  <w:num w:numId="37" w16cid:durableId="1944221866">
    <w:abstractNumId w:val="34"/>
  </w:num>
  <w:num w:numId="38" w16cid:durableId="1079015512">
    <w:abstractNumId w:val="20"/>
  </w:num>
  <w:num w:numId="39" w16cid:durableId="1013997510">
    <w:abstractNumId w:val="43"/>
  </w:num>
  <w:num w:numId="40" w16cid:durableId="636838462">
    <w:abstractNumId w:val="24"/>
  </w:num>
  <w:num w:numId="41" w16cid:durableId="1941331555">
    <w:abstractNumId w:val="25"/>
  </w:num>
  <w:num w:numId="42" w16cid:durableId="750082943">
    <w:abstractNumId w:val="40"/>
  </w:num>
  <w:num w:numId="43" w16cid:durableId="794712792">
    <w:abstractNumId w:val="31"/>
  </w:num>
  <w:num w:numId="44" w16cid:durableId="1349287854">
    <w:abstractNumId w:val="10"/>
  </w:num>
  <w:num w:numId="45" w16cid:durableId="2044865654">
    <w:abstractNumId w:val="41"/>
  </w:num>
  <w:num w:numId="46" w16cid:durableId="564996677">
    <w:abstractNumId w:val="37"/>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tte Berkel">
    <w15:presenceInfo w15:providerId="AD" w15:userId="S::yberkel@procurance.nl::d9c1b920-7c4c-4ace-944c-da51269c3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0131B"/>
    <w:rsid w:val="00012BE2"/>
    <w:rsid w:val="00012FAE"/>
    <w:rsid w:val="00027E43"/>
    <w:rsid w:val="00031C29"/>
    <w:rsid w:val="0004407A"/>
    <w:rsid w:val="00055B23"/>
    <w:rsid w:val="000653C6"/>
    <w:rsid w:val="000726B9"/>
    <w:rsid w:val="00074587"/>
    <w:rsid w:val="00091F69"/>
    <w:rsid w:val="000921B8"/>
    <w:rsid w:val="00095F7C"/>
    <w:rsid w:val="00097860"/>
    <w:rsid w:val="000978E4"/>
    <w:rsid w:val="000A197B"/>
    <w:rsid w:val="000A1A88"/>
    <w:rsid w:val="000A28D1"/>
    <w:rsid w:val="000B33B8"/>
    <w:rsid w:val="000B525B"/>
    <w:rsid w:val="000C2965"/>
    <w:rsid w:val="000C5C91"/>
    <w:rsid w:val="000E6AA2"/>
    <w:rsid w:val="000F30CC"/>
    <w:rsid w:val="000F5484"/>
    <w:rsid w:val="00102235"/>
    <w:rsid w:val="00114F6E"/>
    <w:rsid w:val="00116FF0"/>
    <w:rsid w:val="00116FFD"/>
    <w:rsid w:val="0012488C"/>
    <w:rsid w:val="001359BE"/>
    <w:rsid w:val="00154380"/>
    <w:rsid w:val="0015766A"/>
    <w:rsid w:val="001639CD"/>
    <w:rsid w:val="00164B0C"/>
    <w:rsid w:val="001653DD"/>
    <w:rsid w:val="001703D5"/>
    <w:rsid w:val="0018206C"/>
    <w:rsid w:val="00186800"/>
    <w:rsid w:val="00191D3D"/>
    <w:rsid w:val="0019227C"/>
    <w:rsid w:val="001967E6"/>
    <w:rsid w:val="001A248F"/>
    <w:rsid w:val="001A5A5C"/>
    <w:rsid w:val="001C20C4"/>
    <w:rsid w:val="001C6CA7"/>
    <w:rsid w:val="001D25C0"/>
    <w:rsid w:val="001E06E5"/>
    <w:rsid w:val="001E4A63"/>
    <w:rsid w:val="001E7A69"/>
    <w:rsid w:val="001F0277"/>
    <w:rsid w:val="001F08B0"/>
    <w:rsid w:val="001F1AF5"/>
    <w:rsid w:val="001F1F4B"/>
    <w:rsid w:val="001F1F67"/>
    <w:rsid w:val="001F2441"/>
    <w:rsid w:val="00201A8B"/>
    <w:rsid w:val="002245EE"/>
    <w:rsid w:val="00226CFD"/>
    <w:rsid w:val="002320C3"/>
    <w:rsid w:val="002353DB"/>
    <w:rsid w:val="00262290"/>
    <w:rsid w:val="0026462F"/>
    <w:rsid w:val="00264811"/>
    <w:rsid w:val="00265A46"/>
    <w:rsid w:val="00277CAD"/>
    <w:rsid w:val="00283F53"/>
    <w:rsid w:val="002A2615"/>
    <w:rsid w:val="002D4BCE"/>
    <w:rsid w:val="002D5640"/>
    <w:rsid w:val="002E0A61"/>
    <w:rsid w:val="002E0D65"/>
    <w:rsid w:val="003015F7"/>
    <w:rsid w:val="003078D0"/>
    <w:rsid w:val="00307EFD"/>
    <w:rsid w:val="00311646"/>
    <w:rsid w:val="003144B2"/>
    <w:rsid w:val="00323BB8"/>
    <w:rsid w:val="00334DFB"/>
    <w:rsid w:val="00351076"/>
    <w:rsid w:val="00356712"/>
    <w:rsid w:val="00365440"/>
    <w:rsid w:val="00367493"/>
    <w:rsid w:val="0037514C"/>
    <w:rsid w:val="00396E95"/>
    <w:rsid w:val="003A5ED6"/>
    <w:rsid w:val="003D094E"/>
    <w:rsid w:val="003E0BC8"/>
    <w:rsid w:val="003E0C3A"/>
    <w:rsid w:val="003E28A3"/>
    <w:rsid w:val="003E2CC2"/>
    <w:rsid w:val="00400571"/>
    <w:rsid w:val="00404A45"/>
    <w:rsid w:val="004125A2"/>
    <w:rsid w:val="00423DF4"/>
    <w:rsid w:val="0044124F"/>
    <w:rsid w:val="004543EC"/>
    <w:rsid w:val="004647AB"/>
    <w:rsid w:val="004704D3"/>
    <w:rsid w:val="00472C83"/>
    <w:rsid w:val="00490116"/>
    <w:rsid w:val="00490B41"/>
    <w:rsid w:val="004B5DFA"/>
    <w:rsid w:val="004B6733"/>
    <w:rsid w:val="004C7062"/>
    <w:rsid w:val="004D4017"/>
    <w:rsid w:val="004D47CC"/>
    <w:rsid w:val="004E6285"/>
    <w:rsid w:val="004E6BEC"/>
    <w:rsid w:val="004E7754"/>
    <w:rsid w:val="004F380D"/>
    <w:rsid w:val="004F71FD"/>
    <w:rsid w:val="00502982"/>
    <w:rsid w:val="00522251"/>
    <w:rsid w:val="0053739D"/>
    <w:rsid w:val="00540B59"/>
    <w:rsid w:val="00541710"/>
    <w:rsid w:val="005426C7"/>
    <w:rsid w:val="00561D0E"/>
    <w:rsid w:val="00575DD6"/>
    <w:rsid w:val="0058205E"/>
    <w:rsid w:val="00582C03"/>
    <w:rsid w:val="00584305"/>
    <w:rsid w:val="005858E6"/>
    <w:rsid w:val="005A3A57"/>
    <w:rsid w:val="005A3F79"/>
    <w:rsid w:val="005A54F5"/>
    <w:rsid w:val="005B2C88"/>
    <w:rsid w:val="005B32D9"/>
    <w:rsid w:val="005B71B7"/>
    <w:rsid w:val="005C2534"/>
    <w:rsid w:val="005C32F7"/>
    <w:rsid w:val="005F5256"/>
    <w:rsid w:val="00600347"/>
    <w:rsid w:val="0060092C"/>
    <w:rsid w:val="006106B5"/>
    <w:rsid w:val="0061450B"/>
    <w:rsid w:val="0062375D"/>
    <w:rsid w:val="00626070"/>
    <w:rsid w:val="0062654A"/>
    <w:rsid w:val="006266BD"/>
    <w:rsid w:val="00626D7F"/>
    <w:rsid w:val="00634E52"/>
    <w:rsid w:val="00644929"/>
    <w:rsid w:val="006717D6"/>
    <w:rsid w:val="00677326"/>
    <w:rsid w:val="0068507C"/>
    <w:rsid w:val="006A0C52"/>
    <w:rsid w:val="006A4C3A"/>
    <w:rsid w:val="006B173C"/>
    <w:rsid w:val="006B3106"/>
    <w:rsid w:val="006C528A"/>
    <w:rsid w:val="006D0726"/>
    <w:rsid w:val="006D119B"/>
    <w:rsid w:val="006D7547"/>
    <w:rsid w:val="006F35A2"/>
    <w:rsid w:val="006F3E01"/>
    <w:rsid w:val="00700672"/>
    <w:rsid w:val="00702D4A"/>
    <w:rsid w:val="0071633F"/>
    <w:rsid w:val="0071664C"/>
    <w:rsid w:val="00724E8D"/>
    <w:rsid w:val="00726553"/>
    <w:rsid w:val="00740A71"/>
    <w:rsid w:val="0076002A"/>
    <w:rsid w:val="0076284A"/>
    <w:rsid w:val="00771CC9"/>
    <w:rsid w:val="00771E8B"/>
    <w:rsid w:val="00775972"/>
    <w:rsid w:val="0077693A"/>
    <w:rsid w:val="00780282"/>
    <w:rsid w:val="007A4FEC"/>
    <w:rsid w:val="007A70BC"/>
    <w:rsid w:val="007C37FE"/>
    <w:rsid w:val="007D596F"/>
    <w:rsid w:val="007E4A91"/>
    <w:rsid w:val="007E7FB2"/>
    <w:rsid w:val="007F181B"/>
    <w:rsid w:val="0080339A"/>
    <w:rsid w:val="00824DE6"/>
    <w:rsid w:val="0088001E"/>
    <w:rsid w:val="00886AF7"/>
    <w:rsid w:val="008A35FB"/>
    <w:rsid w:val="008B5C5F"/>
    <w:rsid w:val="008D1AA9"/>
    <w:rsid w:val="008E3913"/>
    <w:rsid w:val="008E4283"/>
    <w:rsid w:val="008F356F"/>
    <w:rsid w:val="009233D8"/>
    <w:rsid w:val="00931233"/>
    <w:rsid w:val="00935CFA"/>
    <w:rsid w:val="009370DD"/>
    <w:rsid w:val="009379E4"/>
    <w:rsid w:val="00940BDA"/>
    <w:rsid w:val="00942040"/>
    <w:rsid w:val="00942A94"/>
    <w:rsid w:val="009543BA"/>
    <w:rsid w:val="009625D2"/>
    <w:rsid w:val="0096282D"/>
    <w:rsid w:val="00967F0F"/>
    <w:rsid w:val="00982CFE"/>
    <w:rsid w:val="00991101"/>
    <w:rsid w:val="00992E69"/>
    <w:rsid w:val="009A37AC"/>
    <w:rsid w:val="009B5160"/>
    <w:rsid w:val="009C7490"/>
    <w:rsid w:val="009D39CA"/>
    <w:rsid w:val="009D46A3"/>
    <w:rsid w:val="009E346B"/>
    <w:rsid w:val="009E5C2D"/>
    <w:rsid w:val="009F252D"/>
    <w:rsid w:val="00A23D5E"/>
    <w:rsid w:val="00A31F62"/>
    <w:rsid w:val="00A34CF8"/>
    <w:rsid w:val="00A36C64"/>
    <w:rsid w:val="00A401FF"/>
    <w:rsid w:val="00A4216B"/>
    <w:rsid w:val="00A57364"/>
    <w:rsid w:val="00A605C3"/>
    <w:rsid w:val="00A60C3A"/>
    <w:rsid w:val="00A72189"/>
    <w:rsid w:val="00A80F2D"/>
    <w:rsid w:val="00A82220"/>
    <w:rsid w:val="00A86302"/>
    <w:rsid w:val="00A9609F"/>
    <w:rsid w:val="00A97397"/>
    <w:rsid w:val="00AB4A7D"/>
    <w:rsid w:val="00AC30E5"/>
    <w:rsid w:val="00AC6441"/>
    <w:rsid w:val="00AD5ACA"/>
    <w:rsid w:val="00AD6CCA"/>
    <w:rsid w:val="00AE083B"/>
    <w:rsid w:val="00B07F41"/>
    <w:rsid w:val="00B16976"/>
    <w:rsid w:val="00B172BA"/>
    <w:rsid w:val="00B27AD3"/>
    <w:rsid w:val="00B40C1D"/>
    <w:rsid w:val="00B43E21"/>
    <w:rsid w:val="00B500D4"/>
    <w:rsid w:val="00B55AEC"/>
    <w:rsid w:val="00B61C3E"/>
    <w:rsid w:val="00B64E57"/>
    <w:rsid w:val="00B67C1B"/>
    <w:rsid w:val="00B77686"/>
    <w:rsid w:val="00B8005F"/>
    <w:rsid w:val="00B83A39"/>
    <w:rsid w:val="00B87D18"/>
    <w:rsid w:val="00B97614"/>
    <w:rsid w:val="00BA4B16"/>
    <w:rsid w:val="00BB0964"/>
    <w:rsid w:val="00BB6387"/>
    <w:rsid w:val="00BC29B8"/>
    <w:rsid w:val="00BD6324"/>
    <w:rsid w:val="00BE13DE"/>
    <w:rsid w:val="00BE5AA2"/>
    <w:rsid w:val="00BF4D5F"/>
    <w:rsid w:val="00BF5A85"/>
    <w:rsid w:val="00C06F21"/>
    <w:rsid w:val="00C100EA"/>
    <w:rsid w:val="00C179AA"/>
    <w:rsid w:val="00C2405B"/>
    <w:rsid w:val="00C26C19"/>
    <w:rsid w:val="00C314A8"/>
    <w:rsid w:val="00C35087"/>
    <w:rsid w:val="00C45503"/>
    <w:rsid w:val="00C46062"/>
    <w:rsid w:val="00C57EBE"/>
    <w:rsid w:val="00C6075A"/>
    <w:rsid w:val="00C65715"/>
    <w:rsid w:val="00C7340E"/>
    <w:rsid w:val="00C75887"/>
    <w:rsid w:val="00C91F02"/>
    <w:rsid w:val="00C970BE"/>
    <w:rsid w:val="00C9738C"/>
    <w:rsid w:val="00CA34EE"/>
    <w:rsid w:val="00CC3BD9"/>
    <w:rsid w:val="00CC4455"/>
    <w:rsid w:val="00CD1E37"/>
    <w:rsid w:val="00CD3E7F"/>
    <w:rsid w:val="00CD4F4B"/>
    <w:rsid w:val="00CD66A5"/>
    <w:rsid w:val="00CE2D39"/>
    <w:rsid w:val="00CE5A2D"/>
    <w:rsid w:val="00CF50F3"/>
    <w:rsid w:val="00CF51DC"/>
    <w:rsid w:val="00CF7130"/>
    <w:rsid w:val="00CF7A92"/>
    <w:rsid w:val="00D224E0"/>
    <w:rsid w:val="00D44D65"/>
    <w:rsid w:val="00D6030C"/>
    <w:rsid w:val="00D63243"/>
    <w:rsid w:val="00D63C17"/>
    <w:rsid w:val="00D8114A"/>
    <w:rsid w:val="00D82C32"/>
    <w:rsid w:val="00D85653"/>
    <w:rsid w:val="00D940D6"/>
    <w:rsid w:val="00D9751E"/>
    <w:rsid w:val="00DA08A5"/>
    <w:rsid w:val="00DA1CC4"/>
    <w:rsid w:val="00DB0010"/>
    <w:rsid w:val="00DB0610"/>
    <w:rsid w:val="00DC09E1"/>
    <w:rsid w:val="00DC4A3C"/>
    <w:rsid w:val="00DC68EB"/>
    <w:rsid w:val="00DD02EB"/>
    <w:rsid w:val="00DD1560"/>
    <w:rsid w:val="00DD2488"/>
    <w:rsid w:val="00DD2C27"/>
    <w:rsid w:val="00DD41A3"/>
    <w:rsid w:val="00DF3313"/>
    <w:rsid w:val="00E00FF7"/>
    <w:rsid w:val="00E23311"/>
    <w:rsid w:val="00E31FCD"/>
    <w:rsid w:val="00E40234"/>
    <w:rsid w:val="00E50835"/>
    <w:rsid w:val="00E52F92"/>
    <w:rsid w:val="00E663EB"/>
    <w:rsid w:val="00E72610"/>
    <w:rsid w:val="00E74871"/>
    <w:rsid w:val="00E82AD5"/>
    <w:rsid w:val="00E84B71"/>
    <w:rsid w:val="00E87346"/>
    <w:rsid w:val="00E94DFF"/>
    <w:rsid w:val="00EA1084"/>
    <w:rsid w:val="00EA6873"/>
    <w:rsid w:val="00EC0682"/>
    <w:rsid w:val="00EE593A"/>
    <w:rsid w:val="00F07447"/>
    <w:rsid w:val="00F077ED"/>
    <w:rsid w:val="00F10CA3"/>
    <w:rsid w:val="00F227BB"/>
    <w:rsid w:val="00F25070"/>
    <w:rsid w:val="00F31A54"/>
    <w:rsid w:val="00F458F5"/>
    <w:rsid w:val="00F73E64"/>
    <w:rsid w:val="00F77201"/>
    <w:rsid w:val="00F810EE"/>
    <w:rsid w:val="00F90818"/>
    <w:rsid w:val="00F91159"/>
    <w:rsid w:val="00FA0963"/>
    <w:rsid w:val="00FA28CC"/>
    <w:rsid w:val="00FA3CE1"/>
    <w:rsid w:val="00FB12C9"/>
    <w:rsid w:val="00FB3B77"/>
    <w:rsid w:val="00FC0DF4"/>
    <w:rsid w:val="00FC3473"/>
    <w:rsid w:val="00FD3D68"/>
    <w:rsid w:val="00FE4618"/>
    <w:rsid w:val="00FE756E"/>
    <w:rsid w:val="00FF3440"/>
    <w:rsid w:val="00FF5B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46932E"/>
  <w14:defaultImageDpi w14:val="330"/>
  <w15:docId w15:val="{A580530E-F6B9-4BC4-90F8-657EFCF3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6E"/>
    <w:rPr>
      <w:rFonts w:ascii="Gill Sans MT" w:hAnsi="Gill Sans MT"/>
      <w:sz w:val="22"/>
    </w:rPr>
  </w:style>
  <w:style w:type="paragraph" w:styleId="Heading1">
    <w:name w:val="heading 1"/>
    <w:aliases w:val="Kop 1 - sociaal domein achterhoek"/>
    <w:basedOn w:val="Normal"/>
    <w:next w:val="Normal"/>
    <w:link w:val="Heading1Char"/>
    <w:autoRedefine/>
    <w:uiPriority w:val="9"/>
    <w:qFormat/>
    <w:rsid w:val="009543BA"/>
    <w:pPr>
      <w:keepNext/>
      <w:keepLines/>
      <w:spacing w:before="360"/>
      <w:outlineLvl w:val="0"/>
    </w:pPr>
    <w:rPr>
      <w:rFonts w:eastAsiaTheme="majorEastAsia" w:cstheme="majorBidi"/>
      <w:b/>
      <w:bCs/>
      <w:color w:val="92117E"/>
      <w:sz w:val="32"/>
      <w:szCs w:val="32"/>
    </w:rPr>
  </w:style>
  <w:style w:type="paragraph" w:styleId="Heading2">
    <w:name w:val="heading 2"/>
    <w:aliases w:val="Kop 2 - sda"/>
    <w:basedOn w:val="Normal"/>
    <w:next w:val="NoSpacing"/>
    <w:link w:val="Heading2Char"/>
    <w:autoRedefine/>
    <w:uiPriority w:val="9"/>
    <w:unhideWhenUsed/>
    <w:qFormat/>
    <w:rsid w:val="0062654A"/>
    <w:pPr>
      <w:keepNext/>
      <w:keepLines/>
      <w:spacing w:before="120"/>
      <w:ind w:left="576" w:hanging="576"/>
      <w:outlineLvl w:val="1"/>
    </w:pPr>
    <w:rPr>
      <w:rFonts w:eastAsiaTheme="majorEastAsia" w:cstheme="majorBidi"/>
      <w:b/>
      <w:color w:val="92117E"/>
      <w:sz w:val="26"/>
      <w:szCs w:val="26"/>
    </w:rPr>
  </w:style>
  <w:style w:type="paragraph" w:styleId="Heading3">
    <w:name w:val="heading 3"/>
    <w:aliases w:val="Kop 3 - tussenkopje"/>
    <w:basedOn w:val="Normal"/>
    <w:next w:val="NoSpacing"/>
    <w:link w:val="Heading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rPr>
  </w:style>
  <w:style w:type="paragraph" w:styleId="Heading4">
    <w:name w:val="heading 4"/>
    <w:basedOn w:val="Normal"/>
    <w:next w:val="Normal"/>
    <w:link w:val="Heading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Cs w:val="22"/>
      <w:lang w:eastAsia="en-US"/>
    </w:rPr>
  </w:style>
  <w:style w:type="paragraph" w:styleId="Heading6">
    <w:name w:val="heading 6"/>
    <w:basedOn w:val="Normal"/>
    <w:next w:val="Normal"/>
    <w:link w:val="Heading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Cs w:val="22"/>
      <w:lang w:eastAsia="en-US"/>
    </w:rPr>
  </w:style>
  <w:style w:type="paragraph" w:styleId="Heading7">
    <w:name w:val="heading 7"/>
    <w:basedOn w:val="Normal"/>
    <w:next w:val="Normal"/>
    <w:link w:val="Heading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Cs w:val="22"/>
      <w:lang w:eastAsia="en-US"/>
    </w:rPr>
  </w:style>
  <w:style w:type="paragraph" w:styleId="Heading8">
    <w:name w:val="heading 8"/>
    <w:basedOn w:val="Normal"/>
    <w:next w:val="Normal"/>
    <w:link w:val="Heading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800"/>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800"/>
    <w:rPr>
      <w:rFonts w:ascii="Lucida Grande" w:hAnsi="Lucida Grande"/>
      <w:sz w:val="18"/>
      <w:szCs w:val="18"/>
    </w:rPr>
  </w:style>
  <w:style w:type="paragraph" w:styleId="Header">
    <w:name w:val="header"/>
    <w:basedOn w:val="Normal"/>
    <w:link w:val="HeaderChar"/>
    <w:uiPriority w:val="99"/>
    <w:unhideWhenUsed/>
    <w:rsid w:val="00931233"/>
    <w:pPr>
      <w:tabs>
        <w:tab w:val="center" w:pos="4536"/>
        <w:tab w:val="right" w:pos="9072"/>
      </w:tabs>
    </w:pPr>
  </w:style>
  <w:style w:type="character" w:customStyle="1" w:styleId="HeaderChar">
    <w:name w:val="Header Char"/>
    <w:basedOn w:val="DefaultParagraphFont"/>
    <w:link w:val="Header"/>
    <w:uiPriority w:val="99"/>
    <w:rsid w:val="00931233"/>
  </w:style>
  <w:style w:type="paragraph" w:styleId="Footer">
    <w:name w:val="footer"/>
    <w:basedOn w:val="Normal"/>
    <w:link w:val="FooterChar"/>
    <w:uiPriority w:val="99"/>
    <w:unhideWhenUsed/>
    <w:rsid w:val="00931233"/>
    <w:pPr>
      <w:tabs>
        <w:tab w:val="center" w:pos="4536"/>
        <w:tab w:val="right" w:pos="9072"/>
      </w:tabs>
    </w:pPr>
  </w:style>
  <w:style w:type="character" w:customStyle="1" w:styleId="FooterChar">
    <w:name w:val="Footer Char"/>
    <w:basedOn w:val="DefaultParagraphFont"/>
    <w:link w:val="Footer"/>
    <w:uiPriority w:val="99"/>
    <w:rsid w:val="00931233"/>
  </w:style>
  <w:style w:type="character" w:styleId="PageNumber">
    <w:name w:val="page number"/>
    <w:basedOn w:val="DefaultParagraphFont"/>
    <w:uiPriority w:val="99"/>
    <w:unhideWhenUsed/>
    <w:rsid w:val="008D1AA9"/>
    <w:rPr>
      <w:rFonts w:ascii="Gill Sans MT" w:hAnsi="Gill Sans MT"/>
      <w:sz w:val="20"/>
    </w:rPr>
  </w:style>
  <w:style w:type="character" w:styleId="IntenseEmphasis">
    <w:name w:val="Intense Emphasis"/>
    <w:basedOn w:val="DefaultParagraphFont"/>
    <w:uiPriority w:val="21"/>
    <w:qFormat/>
    <w:rsid w:val="00600347"/>
    <w:rPr>
      <w:b/>
      <w:bCs/>
      <w:i/>
      <w:iCs/>
      <w:color w:val="4F81BD" w:themeColor="accent1"/>
    </w:rPr>
  </w:style>
  <w:style w:type="paragraph" w:styleId="ListParagraph">
    <w:name w:val="List Paragraph"/>
    <w:aliases w:val="Lijstalinea niv 1"/>
    <w:basedOn w:val="Normal"/>
    <w:link w:val="ListParagraphChar"/>
    <w:uiPriority w:val="34"/>
    <w:qFormat/>
    <w:rsid w:val="001703D5"/>
    <w:pPr>
      <w:ind w:left="720"/>
      <w:contextualSpacing/>
    </w:pPr>
  </w:style>
  <w:style w:type="character" w:customStyle="1" w:styleId="Heading1Char">
    <w:name w:val="Heading 1 Char"/>
    <w:aliases w:val="Kop 1 - sociaal domein achterhoek Char"/>
    <w:basedOn w:val="DefaultParagraphFont"/>
    <w:link w:val="Heading1"/>
    <w:uiPriority w:val="9"/>
    <w:rsid w:val="009543BA"/>
    <w:rPr>
      <w:rFonts w:ascii="Gill Sans MT" w:eastAsiaTheme="majorEastAsia" w:hAnsi="Gill Sans MT" w:cstheme="majorBidi"/>
      <w:b/>
      <w:bCs/>
      <w:color w:val="92117E"/>
      <w:sz w:val="32"/>
      <w:szCs w:val="32"/>
    </w:rPr>
  </w:style>
  <w:style w:type="character" w:customStyle="1" w:styleId="Heading2Char">
    <w:name w:val="Heading 2 Char"/>
    <w:aliases w:val="Kop 2 - sda Char"/>
    <w:basedOn w:val="DefaultParagraphFont"/>
    <w:link w:val="Heading2"/>
    <w:uiPriority w:val="9"/>
    <w:rsid w:val="0062654A"/>
    <w:rPr>
      <w:rFonts w:ascii="Gill Sans MT" w:eastAsiaTheme="majorEastAsia" w:hAnsi="Gill Sans MT" w:cstheme="majorBidi"/>
      <w:b/>
      <w:color w:val="92117E"/>
      <w:sz w:val="26"/>
      <w:szCs w:val="26"/>
    </w:rPr>
  </w:style>
  <w:style w:type="paragraph" w:styleId="NoSpacing">
    <w:name w:val="No Spacing"/>
    <w:aliases w:val="Platte tekst - sda"/>
    <w:link w:val="NoSpacingChar"/>
    <w:autoRedefine/>
    <w:uiPriority w:val="1"/>
    <w:qFormat/>
    <w:rsid w:val="00091F69"/>
    <w:pPr>
      <w:spacing w:before="120" w:after="120" w:line="280" w:lineRule="exact"/>
    </w:pPr>
    <w:rPr>
      <w:rFonts w:ascii="Gill Sans MT" w:hAnsi="Gill Sans MT"/>
      <w:sz w:val="22"/>
    </w:rPr>
  </w:style>
  <w:style w:type="character" w:customStyle="1" w:styleId="Heading3Char">
    <w:name w:val="Heading 3 Char"/>
    <w:aliases w:val="Kop 3 - tussenkopje Char"/>
    <w:basedOn w:val="DefaultParagraphFont"/>
    <w:link w:val="Heading3"/>
    <w:uiPriority w:val="9"/>
    <w:rsid w:val="00C91F02"/>
    <w:rPr>
      <w:rFonts w:ascii="Gill Sans" w:eastAsiaTheme="majorEastAsia" w:hAnsi="Gill Sans" w:cstheme="majorBidi"/>
      <w:bCs/>
      <w:i/>
      <w:color w:val="92117E"/>
      <w:sz w:val="22"/>
    </w:rPr>
  </w:style>
  <w:style w:type="paragraph" w:styleId="TOCHeading">
    <w:name w:val="TOC Heading"/>
    <w:aliases w:val="Kop van inhoudsopgave - sociaal domein achterhoek"/>
    <w:basedOn w:val="Heading1"/>
    <w:next w:val="Hoofstukininhoud-sociaaldomeinachterhoek"/>
    <w:link w:val="TOCHeadingChar"/>
    <w:uiPriority w:val="39"/>
    <w:unhideWhenUsed/>
    <w:qFormat/>
    <w:rsid w:val="007E7FB2"/>
    <w:pPr>
      <w:spacing w:line="480" w:lineRule="auto"/>
      <w:outlineLvl w:val="9"/>
    </w:pPr>
    <w:rPr>
      <w:szCs w:val="28"/>
    </w:rPr>
  </w:style>
  <w:style w:type="paragraph" w:styleId="TOC1">
    <w:name w:val="toc 1"/>
    <w:aliases w:val="Inhoudsopgave sociaal domein achterhoek"/>
    <w:basedOn w:val="Hoofstukininhoud-sociaaldomeinachterhoek"/>
    <w:next w:val="Normal"/>
    <w:link w:val="TOC1Char"/>
    <w:autoRedefine/>
    <w:uiPriority w:val="39"/>
    <w:unhideWhenUsed/>
    <w:qFormat/>
    <w:rsid w:val="001639CD"/>
    <w:pPr>
      <w:tabs>
        <w:tab w:val="left" w:pos="383"/>
        <w:tab w:val="right" w:leader="dot" w:pos="9062"/>
      </w:tabs>
      <w:spacing w:after="0"/>
    </w:pPr>
    <w:rPr>
      <w:sz w:val="22"/>
      <w:szCs w:val="22"/>
    </w:rPr>
  </w:style>
  <w:style w:type="paragraph" w:styleId="TOC2">
    <w:name w:val="toc 2"/>
    <w:basedOn w:val="Normal"/>
    <w:next w:val="Normal"/>
    <w:link w:val="TOC2Char"/>
    <w:autoRedefine/>
    <w:uiPriority w:val="39"/>
    <w:unhideWhenUsed/>
    <w:rsid w:val="00356712"/>
    <w:pPr>
      <w:tabs>
        <w:tab w:val="right" w:leader="dot" w:pos="9062"/>
      </w:tabs>
      <w:spacing w:line="280" w:lineRule="exact"/>
      <w:ind w:left="240"/>
    </w:pPr>
    <w:rPr>
      <w:noProof/>
      <w:szCs w:val="22"/>
    </w:rPr>
  </w:style>
  <w:style w:type="paragraph" w:styleId="TOC3">
    <w:name w:val="toc 3"/>
    <w:basedOn w:val="Normal"/>
    <w:next w:val="Normal"/>
    <w:autoRedefine/>
    <w:uiPriority w:val="39"/>
    <w:unhideWhenUsed/>
    <w:rsid w:val="00D9751E"/>
    <w:pPr>
      <w:ind w:left="480"/>
    </w:pPr>
    <w:rPr>
      <w:szCs w:val="22"/>
    </w:rPr>
  </w:style>
  <w:style w:type="paragraph" w:styleId="TOC4">
    <w:name w:val="toc 4"/>
    <w:basedOn w:val="Normal"/>
    <w:next w:val="Normal"/>
    <w:autoRedefine/>
    <w:uiPriority w:val="39"/>
    <w:unhideWhenUsed/>
    <w:rsid w:val="00D9751E"/>
    <w:pPr>
      <w:ind w:left="720"/>
    </w:pPr>
    <w:rPr>
      <w:sz w:val="20"/>
      <w:szCs w:val="20"/>
    </w:rPr>
  </w:style>
  <w:style w:type="paragraph" w:styleId="TOC5">
    <w:name w:val="toc 5"/>
    <w:basedOn w:val="Normal"/>
    <w:next w:val="Normal"/>
    <w:autoRedefine/>
    <w:uiPriority w:val="39"/>
    <w:unhideWhenUsed/>
    <w:rsid w:val="00D9751E"/>
    <w:pPr>
      <w:ind w:left="960"/>
    </w:pPr>
    <w:rPr>
      <w:sz w:val="20"/>
      <w:szCs w:val="20"/>
    </w:rPr>
  </w:style>
  <w:style w:type="paragraph" w:styleId="TOC6">
    <w:name w:val="toc 6"/>
    <w:basedOn w:val="Normal"/>
    <w:next w:val="Normal"/>
    <w:autoRedefine/>
    <w:uiPriority w:val="39"/>
    <w:unhideWhenUsed/>
    <w:rsid w:val="00D9751E"/>
    <w:pPr>
      <w:ind w:left="1200"/>
    </w:pPr>
    <w:rPr>
      <w:sz w:val="20"/>
      <w:szCs w:val="20"/>
    </w:rPr>
  </w:style>
  <w:style w:type="paragraph" w:styleId="TOC7">
    <w:name w:val="toc 7"/>
    <w:basedOn w:val="Normal"/>
    <w:next w:val="Normal"/>
    <w:autoRedefine/>
    <w:uiPriority w:val="39"/>
    <w:unhideWhenUsed/>
    <w:rsid w:val="00D9751E"/>
    <w:pPr>
      <w:ind w:left="1440"/>
    </w:pPr>
    <w:rPr>
      <w:sz w:val="20"/>
      <w:szCs w:val="20"/>
    </w:rPr>
  </w:style>
  <w:style w:type="paragraph" w:styleId="TOC8">
    <w:name w:val="toc 8"/>
    <w:basedOn w:val="Normal"/>
    <w:next w:val="Normal"/>
    <w:autoRedefine/>
    <w:uiPriority w:val="39"/>
    <w:unhideWhenUsed/>
    <w:rsid w:val="00D9751E"/>
    <w:pPr>
      <w:ind w:left="1680"/>
    </w:pPr>
    <w:rPr>
      <w:sz w:val="20"/>
      <w:szCs w:val="20"/>
    </w:rPr>
  </w:style>
  <w:style w:type="paragraph" w:styleId="TOC9">
    <w:name w:val="toc 9"/>
    <w:basedOn w:val="Normal"/>
    <w:next w:val="Normal"/>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NoSpacing"/>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Heading2"/>
    <w:autoRedefine/>
    <w:qFormat/>
    <w:rsid w:val="005A3A57"/>
    <w:pPr>
      <w:tabs>
        <w:tab w:val="right" w:pos="9054"/>
      </w:tabs>
    </w:pPr>
    <w:rPr>
      <w:bCs/>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Heading4Char">
    <w:name w:val="Heading 4 Char"/>
    <w:basedOn w:val="DefaultParagraphFont"/>
    <w:link w:val="Heading4"/>
    <w:uiPriority w:val="9"/>
    <w:rsid w:val="00BC29B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BC29B8"/>
    <w:rPr>
      <w:rFonts w:asciiTheme="majorHAnsi" w:eastAsiaTheme="majorEastAsia" w:hAnsiTheme="majorHAnsi" w:cstheme="majorBidi"/>
      <w:color w:val="000000"/>
      <w:sz w:val="22"/>
      <w:szCs w:val="22"/>
      <w:lang w:eastAsia="en-US"/>
    </w:rPr>
  </w:style>
  <w:style w:type="character" w:customStyle="1" w:styleId="Heading6Char">
    <w:name w:val="Heading 6 Char"/>
    <w:basedOn w:val="DefaultParagraphFont"/>
    <w:link w:val="Heading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Heading7Char">
    <w:name w:val="Heading 7 Char"/>
    <w:basedOn w:val="DefaultParagraphFont"/>
    <w:link w:val="Heading7"/>
    <w:uiPriority w:val="9"/>
    <w:rsid w:val="00BC29B8"/>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uiPriority w:val="9"/>
    <w:rsid w:val="00BC29B8"/>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rsid w:val="00BC29B8"/>
    <w:rPr>
      <w:rFonts w:asciiTheme="majorHAnsi" w:eastAsiaTheme="majorEastAsia" w:hAnsiTheme="majorHAnsi" w:cstheme="majorBidi"/>
      <w:i/>
      <w:iCs/>
      <w:color w:val="000000"/>
      <w:sz w:val="20"/>
      <w:szCs w:val="20"/>
      <w:lang w:eastAsia="en-US"/>
    </w:rPr>
  </w:style>
  <w:style w:type="character" w:customStyle="1" w:styleId="NoSpacingChar">
    <w:name w:val="No Spacing Char"/>
    <w:aliases w:val="Platte tekst - sda Char"/>
    <w:basedOn w:val="DefaultParagraphFont"/>
    <w:link w:val="NoSpacing"/>
    <w:uiPriority w:val="1"/>
    <w:rsid w:val="00091F69"/>
    <w:rPr>
      <w:rFonts w:ascii="Gill Sans MT" w:hAnsi="Gill Sans MT"/>
      <w:sz w:val="22"/>
    </w:rPr>
  </w:style>
  <w:style w:type="character" w:styleId="Hyperlink">
    <w:name w:val="Hyperlink"/>
    <w:basedOn w:val="DefaultParagraphFont"/>
    <w:uiPriority w:val="99"/>
    <w:unhideWhenUsed/>
    <w:rsid w:val="00BC29B8"/>
    <w:rPr>
      <w:color w:val="0000FF" w:themeColor="hyperlink"/>
      <w:u w:val="single"/>
    </w:rPr>
  </w:style>
  <w:style w:type="paragraph" w:customStyle="1" w:styleId="Nummeringtekst4niveaus">
    <w:name w:val="Nummering + tekst 4 niveaus"/>
    <w:basedOn w:val="Normal"/>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NoSpacing"/>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DefaultParagraphFont"/>
    <w:link w:val="Tussenkopje-sda"/>
    <w:rsid w:val="00B172BA"/>
    <w:rPr>
      <w:rFonts w:ascii="Gill Sans MT" w:eastAsiaTheme="majorEastAsia" w:hAnsi="Gill Sans MT" w:cstheme="majorBidi"/>
      <w:bCs/>
      <w:i/>
      <w:color w:val="92117E"/>
      <w:sz w:val="22"/>
    </w:rPr>
  </w:style>
  <w:style w:type="paragraph" w:customStyle="1" w:styleId="Stijl1">
    <w:name w:val="Stijl1"/>
    <w:basedOn w:val="TOCHeading"/>
    <w:link w:val="Stijl1Char"/>
    <w:qFormat/>
    <w:rsid w:val="001C20C4"/>
  </w:style>
  <w:style w:type="paragraph" w:customStyle="1" w:styleId="Stijl2">
    <w:name w:val="Stijl2"/>
    <w:basedOn w:val="TOC1"/>
    <w:link w:val="Stijl2Char"/>
    <w:qFormat/>
    <w:rsid w:val="001C20C4"/>
  </w:style>
  <w:style w:type="character" w:customStyle="1" w:styleId="TOCHeadingChar">
    <w:name w:val="TOC Heading Char"/>
    <w:aliases w:val="Kop van inhoudsopgave - sociaal domein achterhoek Char"/>
    <w:basedOn w:val="Heading1Char"/>
    <w:link w:val="TOCHeading"/>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TOCHeading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TOC2"/>
    <w:link w:val="Subkopinhoudsopgave-sdaChar"/>
    <w:qFormat/>
    <w:rsid w:val="001C20C4"/>
    <w:pPr>
      <w:tabs>
        <w:tab w:val="clear" w:pos="9062"/>
        <w:tab w:val="left" w:pos="792"/>
        <w:tab w:val="right" w:pos="9060"/>
      </w:tabs>
      <w:ind w:left="0"/>
    </w:pPr>
    <w:rPr>
      <w:rFonts w:cs="Gill Sans"/>
      <w:b/>
    </w:rPr>
  </w:style>
  <w:style w:type="character" w:customStyle="1" w:styleId="Hoofstukininhoud-sociaaldomeinachterhoekChar">
    <w:name w:val="Hoofstuk in inhoud - sociaal domein achterhoek Char"/>
    <w:basedOn w:val="NoSpacingChar"/>
    <w:link w:val="Hoofstukininhoud-sociaaldomeinachterhoek"/>
    <w:rsid w:val="001C20C4"/>
    <w:rPr>
      <w:rFonts w:ascii="Gill Sans MT" w:eastAsiaTheme="majorEastAsia" w:hAnsi="Gill Sans MT" w:cstheme="majorBidi"/>
      <w:b/>
      <w:bCs/>
      <w:noProof/>
      <w:sz w:val="26"/>
      <w:szCs w:val="26"/>
    </w:rPr>
  </w:style>
  <w:style w:type="character" w:customStyle="1" w:styleId="TOC1Char">
    <w:name w:val="TOC 1 Char"/>
    <w:aliases w:val="Inhoudsopgave sociaal domein achterhoek Char"/>
    <w:basedOn w:val="Hoofstukininhoud-sociaaldomeinachterhoekChar"/>
    <w:link w:val="TOC1"/>
    <w:uiPriority w:val="39"/>
    <w:rsid w:val="001639CD"/>
    <w:rPr>
      <w:rFonts w:ascii="Gill Sans MT" w:eastAsiaTheme="majorEastAsia" w:hAnsi="Gill Sans MT" w:cstheme="majorBidi"/>
      <w:b/>
      <w:bCs/>
      <w:noProof/>
      <w:sz w:val="22"/>
      <w:szCs w:val="22"/>
    </w:rPr>
  </w:style>
  <w:style w:type="character" w:customStyle="1" w:styleId="Stijl2Char">
    <w:name w:val="Stijl2 Char"/>
    <w:basedOn w:val="TOC1Char"/>
    <w:link w:val="Stijl2"/>
    <w:rsid w:val="001C20C4"/>
    <w:rPr>
      <w:rFonts w:ascii="Gill Sans MT" w:eastAsiaTheme="majorEastAsia" w:hAnsi="Gill Sans MT" w:cstheme="majorBidi"/>
      <w:b/>
      <w:bCs/>
      <w:noProof/>
      <w:sz w:val="26"/>
      <w:szCs w:val="26"/>
    </w:rPr>
  </w:style>
  <w:style w:type="character" w:customStyle="1" w:styleId="TOC2Char">
    <w:name w:val="TOC 2 Char"/>
    <w:basedOn w:val="DefaultParagraphFont"/>
    <w:link w:val="TOC2"/>
    <w:uiPriority w:val="39"/>
    <w:rsid w:val="00356712"/>
    <w:rPr>
      <w:rFonts w:ascii="Gill Sans MT" w:hAnsi="Gill Sans MT"/>
      <w:noProof/>
      <w:sz w:val="22"/>
      <w:szCs w:val="22"/>
    </w:rPr>
  </w:style>
  <w:style w:type="character" w:customStyle="1" w:styleId="Subkopinhoudsopgave-sdaChar">
    <w:name w:val="Subkop inhoudsopgave - sda Char"/>
    <w:basedOn w:val="TOC2Char"/>
    <w:link w:val="Subkopinhoudsopgave-sda"/>
    <w:rsid w:val="001C20C4"/>
    <w:rPr>
      <w:rFonts w:ascii="Gill Sans MT" w:hAnsi="Gill Sans MT" w:cs="Gill Sans"/>
      <w:b/>
      <w:noProof/>
      <w:sz w:val="22"/>
      <w:szCs w:val="22"/>
    </w:rPr>
  </w:style>
  <w:style w:type="paragraph" w:styleId="CommentText">
    <w:name w:val="annotation text"/>
    <w:basedOn w:val="Normal"/>
    <w:link w:val="Comment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CommentTextChar">
    <w:name w:val="Comment Text Char"/>
    <w:basedOn w:val="DefaultParagraphFont"/>
    <w:link w:val="CommentText"/>
    <w:uiPriority w:val="99"/>
    <w:rsid w:val="00091F69"/>
    <w:rPr>
      <w:rFonts w:ascii="Corbel" w:eastAsia="Corbel" w:hAnsi="Corbel" w:cs="Corbel"/>
      <w:sz w:val="20"/>
      <w:szCs w:val="20"/>
      <w:lang w:eastAsia="en-US"/>
    </w:rPr>
  </w:style>
  <w:style w:type="character" w:styleId="CommentReference">
    <w:name w:val="annotation reference"/>
    <w:basedOn w:val="DefaultParagraphFont"/>
    <w:uiPriority w:val="99"/>
    <w:semiHidden/>
    <w:unhideWhenUsed/>
    <w:rsid w:val="00091F69"/>
    <w:rPr>
      <w:sz w:val="16"/>
      <w:szCs w:val="16"/>
    </w:rPr>
  </w:style>
  <w:style w:type="table" w:styleId="TableGrid">
    <w:name w:val="Table Grid"/>
    <w:basedOn w:val="TableNorma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1F69"/>
    <w:pPr>
      <w:widowControl w:val="0"/>
      <w:autoSpaceDE w:val="0"/>
      <w:autoSpaceDN w:val="0"/>
      <w:ind w:left="107"/>
    </w:pPr>
    <w:rPr>
      <w:rFonts w:ascii="Corbel" w:eastAsia="Corbel" w:hAnsi="Corbel" w:cs="Corbel"/>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FootnoteTextChar">
    <w:name w:val="Footnote Text Char"/>
    <w:basedOn w:val="DefaultParagraphFont"/>
    <w:link w:val="FootnoteText"/>
    <w:uiPriority w:val="99"/>
    <w:rsid w:val="00091F69"/>
    <w:rPr>
      <w:rFonts w:ascii="Corbel" w:eastAsia="Corbel" w:hAnsi="Corbel" w:cs="Corbel"/>
      <w:sz w:val="20"/>
      <w:szCs w:val="20"/>
      <w:lang w:eastAsia="en-US"/>
    </w:rPr>
  </w:style>
  <w:style w:type="character" w:styleId="FootnoteReference">
    <w:name w:val="footnote reference"/>
    <w:basedOn w:val="DefaultParagraphFont"/>
    <w:uiPriority w:val="99"/>
    <w:semiHidden/>
    <w:unhideWhenUsed/>
    <w:rsid w:val="00091F69"/>
    <w:rPr>
      <w:vertAlign w:val="superscript"/>
    </w:rPr>
  </w:style>
  <w:style w:type="character" w:styleId="UnresolvedMention">
    <w:name w:val="Unresolved Mention"/>
    <w:basedOn w:val="DefaultParagraphFont"/>
    <w:uiPriority w:val="99"/>
    <w:semiHidden/>
    <w:unhideWhenUsed/>
    <w:rsid w:val="000C5C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CommentSubjectChar">
    <w:name w:val="Comment Subject Char"/>
    <w:basedOn w:val="CommentTextChar"/>
    <w:link w:val="CommentSubject"/>
    <w:uiPriority w:val="99"/>
    <w:semiHidden/>
    <w:rsid w:val="0012488C"/>
    <w:rPr>
      <w:rFonts w:ascii="Corbel" w:eastAsia="Corbel" w:hAnsi="Corbel" w:cs="Corbel"/>
      <w:b/>
      <w:bCs/>
      <w:sz w:val="20"/>
      <w:szCs w:val="20"/>
      <w:lang w:eastAsia="en-US"/>
    </w:rPr>
  </w:style>
  <w:style w:type="paragraph" w:customStyle="1" w:styleId="p1">
    <w:name w:val="p1"/>
    <w:basedOn w:val="Normal"/>
    <w:rsid w:val="0012488C"/>
    <w:pPr>
      <w:jc w:val="center"/>
    </w:pPr>
    <w:rPr>
      <w:rFonts w:ascii=".AppleSystemUIFont" w:eastAsia="Times New Roman" w:hAnsi=".AppleSystemUIFont" w:cs="Times New Roman"/>
      <w:sz w:val="20"/>
      <w:szCs w:val="20"/>
    </w:rPr>
  </w:style>
  <w:style w:type="paragraph" w:customStyle="1" w:styleId="p2">
    <w:name w:val="p2"/>
    <w:basedOn w:val="Normal"/>
    <w:rsid w:val="0012488C"/>
    <w:pPr>
      <w:jc w:val="both"/>
    </w:pPr>
    <w:rPr>
      <w:rFonts w:ascii=".AppleSystemUIFont" w:eastAsia="Times New Roman" w:hAnsi=".AppleSystemUIFont" w:cs="Times New Roman"/>
      <w:sz w:val="20"/>
      <w:szCs w:val="20"/>
    </w:rPr>
  </w:style>
  <w:style w:type="paragraph" w:customStyle="1" w:styleId="p3">
    <w:name w:val="p3"/>
    <w:basedOn w:val="Normal"/>
    <w:rsid w:val="0012488C"/>
    <w:rPr>
      <w:rFonts w:ascii=".AppleSystemUIFont" w:eastAsia="Times New Roman" w:hAnsi=".AppleSystemUIFont" w:cs="Times New Roman"/>
      <w:sz w:val="20"/>
      <w:szCs w:val="20"/>
    </w:rPr>
  </w:style>
  <w:style w:type="paragraph" w:customStyle="1" w:styleId="p4">
    <w:name w:val="p4"/>
    <w:basedOn w:val="Normal"/>
    <w:rsid w:val="0012488C"/>
    <w:rPr>
      <w:rFonts w:ascii="Helvetica" w:eastAsia="Times New Roman" w:hAnsi="Helvetica" w:cs="Times New Roman"/>
      <w:sz w:val="18"/>
      <w:szCs w:val="18"/>
    </w:rPr>
  </w:style>
  <w:style w:type="character" w:customStyle="1" w:styleId="s1">
    <w:name w:val="s1"/>
    <w:basedOn w:val="DefaultParagraphFont"/>
    <w:rsid w:val="001C6CA7"/>
    <w:rPr>
      <w:rFonts w:ascii=".AppleSystemUIFont" w:hAnsi=".AppleSystemUIFont" w:hint="default"/>
      <w:sz w:val="16"/>
      <w:szCs w:val="16"/>
      <w:u w:val="single"/>
    </w:rPr>
  </w:style>
  <w:style w:type="paragraph" w:styleId="Title">
    <w:name w:val="Title"/>
    <w:basedOn w:val="Normal"/>
    <w:next w:val="Normal"/>
    <w:link w:val="TitleChar"/>
    <w:uiPriority w:val="6"/>
    <w:qFormat/>
    <w:rsid w:val="00FE756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6"/>
    <w:rsid w:val="00FE756E"/>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7"/>
    <w:qFormat/>
    <w:rsid w:val="00FE756E"/>
    <w:pPr>
      <w:numPr>
        <w:ilvl w:val="1"/>
      </w:numPr>
      <w:spacing w:after="160" w:line="280" w:lineRule="atLeast"/>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7"/>
    <w:rsid w:val="00FE756E"/>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6"/>
    <w:qFormat/>
    <w:rsid w:val="00FE756E"/>
    <w:pPr>
      <w:spacing w:before="160" w:after="160" w:line="280" w:lineRule="atLeast"/>
      <w:jc w:val="center"/>
    </w:pPr>
    <w:rPr>
      <w:rFonts w:eastAsiaTheme="minorHAnsi"/>
      <w:i/>
      <w:iCs/>
      <w:color w:val="404040" w:themeColor="text1" w:themeTint="BF"/>
      <w:sz w:val="21"/>
      <w:lang w:eastAsia="en-US"/>
    </w:rPr>
  </w:style>
  <w:style w:type="character" w:customStyle="1" w:styleId="QuoteChar">
    <w:name w:val="Quote Char"/>
    <w:basedOn w:val="DefaultParagraphFont"/>
    <w:link w:val="Quote"/>
    <w:uiPriority w:val="6"/>
    <w:rsid w:val="00FE756E"/>
    <w:rPr>
      <w:rFonts w:eastAsiaTheme="minorHAnsi"/>
      <w:i/>
      <w:iCs/>
      <w:color w:val="404040" w:themeColor="text1" w:themeTint="BF"/>
      <w:sz w:val="21"/>
      <w:lang w:eastAsia="en-US"/>
    </w:rPr>
  </w:style>
  <w:style w:type="paragraph" w:styleId="IntenseQuote">
    <w:name w:val="Intense Quote"/>
    <w:basedOn w:val="Normal"/>
    <w:next w:val="Normal"/>
    <w:link w:val="IntenseQuoteChar"/>
    <w:uiPriority w:val="30"/>
    <w:qFormat/>
    <w:rsid w:val="00FE756E"/>
    <w:pPr>
      <w:pBdr>
        <w:top w:val="single" w:sz="4" w:space="10" w:color="365F91" w:themeColor="accent1" w:themeShade="BF"/>
        <w:bottom w:val="single" w:sz="4" w:space="10" w:color="365F91" w:themeColor="accent1" w:themeShade="BF"/>
      </w:pBdr>
      <w:spacing w:before="360" w:after="360" w:line="280" w:lineRule="atLeast"/>
      <w:ind w:left="864" w:right="864"/>
      <w:jc w:val="center"/>
    </w:pPr>
    <w:rPr>
      <w:rFonts w:eastAsiaTheme="minorHAnsi"/>
      <w:i/>
      <w:iCs/>
      <w:color w:val="365F91" w:themeColor="accent1" w:themeShade="BF"/>
      <w:sz w:val="21"/>
      <w:lang w:eastAsia="en-US"/>
    </w:rPr>
  </w:style>
  <w:style w:type="character" w:customStyle="1" w:styleId="IntenseQuoteChar">
    <w:name w:val="Intense Quote Char"/>
    <w:basedOn w:val="DefaultParagraphFont"/>
    <w:link w:val="IntenseQuote"/>
    <w:uiPriority w:val="30"/>
    <w:rsid w:val="00FE756E"/>
    <w:rPr>
      <w:rFonts w:eastAsiaTheme="minorHAnsi"/>
      <w:i/>
      <w:iCs/>
      <w:color w:val="365F91" w:themeColor="accent1" w:themeShade="BF"/>
      <w:sz w:val="21"/>
      <w:lang w:eastAsia="en-US"/>
    </w:rPr>
  </w:style>
  <w:style w:type="character" w:styleId="IntenseReference">
    <w:name w:val="Intense Reference"/>
    <w:basedOn w:val="DefaultParagraphFont"/>
    <w:uiPriority w:val="32"/>
    <w:qFormat/>
    <w:rsid w:val="00FE756E"/>
    <w:rPr>
      <w:b/>
      <w:bCs/>
      <w:smallCaps/>
      <w:color w:val="365F91" w:themeColor="accent1" w:themeShade="BF"/>
      <w:spacing w:val="5"/>
    </w:rPr>
  </w:style>
  <w:style w:type="paragraph" w:styleId="ListBullet">
    <w:name w:val="List Bullet"/>
    <w:basedOn w:val="Normal"/>
    <w:uiPriority w:val="99"/>
    <w:semiHidden/>
    <w:unhideWhenUsed/>
    <w:rsid w:val="00FE756E"/>
    <w:pPr>
      <w:numPr>
        <w:numId w:val="12"/>
      </w:numPr>
      <w:tabs>
        <w:tab w:val="left" w:pos="284"/>
      </w:tabs>
      <w:spacing w:line="280" w:lineRule="atLeast"/>
      <w:contextualSpacing/>
    </w:pPr>
    <w:rPr>
      <w:rFonts w:eastAsiaTheme="minorHAnsi"/>
      <w:sz w:val="21"/>
      <w:lang w:eastAsia="en-US"/>
    </w:rPr>
  </w:style>
  <w:style w:type="paragraph" w:styleId="ListBullet2">
    <w:name w:val="List Bullet 2"/>
    <w:basedOn w:val="Normal"/>
    <w:uiPriority w:val="99"/>
    <w:semiHidden/>
    <w:unhideWhenUsed/>
    <w:rsid w:val="00FE756E"/>
    <w:pPr>
      <w:numPr>
        <w:numId w:val="11"/>
      </w:numPr>
      <w:tabs>
        <w:tab w:val="num" w:pos="360"/>
        <w:tab w:val="left" w:pos="567"/>
      </w:tabs>
      <w:spacing w:line="280" w:lineRule="atLeast"/>
      <w:ind w:left="0" w:firstLine="0"/>
      <w:contextualSpacing/>
    </w:pPr>
    <w:rPr>
      <w:rFonts w:eastAsiaTheme="minorHAnsi"/>
      <w:sz w:val="21"/>
      <w:lang w:eastAsia="en-US"/>
    </w:rPr>
  </w:style>
  <w:style w:type="paragraph" w:styleId="ListBullet3">
    <w:name w:val="List Bullet 3"/>
    <w:basedOn w:val="Normal"/>
    <w:uiPriority w:val="99"/>
    <w:semiHidden/>
    <w:unhideWhenUsed/>
    <w:rsid w:val="00FE756E"/>
    <w:pPr>
      <w:numPr>
        <w:numId w:val="10"/>
      </w:numPr>
      <w:tabs>
        <w:tab w:val="left" w:pos="851"/>
      </w:tabs>
      <w:spacing w:line="280" w:lineRule="atLeast"/>
      <w:contextualSpacing/>
    </w:pPr>
    <w:rPr>
      <w:rFonts w:eastAsiaTheme="minorHAnsi"/>
      <w:sz w:val="21"/>
      <w:lang w:eastAsia="en-US"/>
    </w:rPr>
  </w:style>
  <w:style w:type="paragraph" w:styleId="ListBullet4">
    <w:name w:val="List Bullet 4"/>
    <w:basedOn w:val="Normal"/>
    <w:uiPriority w:val="99"/>
    <w:semiHidden/>
    <w:unhideWhenUsed/>
    <w:rsid w:val="00FE756E"/>
    <w:pPr>
      <w:numPr>
        <w:numId w:val="9"/>
      </w:numPr>
      <w:tabs>
        <w:tab w:val="left" w:pos="1134"/>
      </w:tabs>
      <w:spacing w:line="280" w:lineRule="atLeast"/>
      <w:contextualSpacing/>
    </w:pPr>
    <w:rPr>
      <w:rFonts w:eastAsiaTheme="minorHAnsi"/>
      <w:sz w:val="21"/>
      <w:lang w:eastAsia="en-US"/>
    </w:rPr>
  </w:style>
  <w:style w:type="paragraph" w:styleId="ListBullet5">
    <w:name w:val="List Bullet 5"/>
    <w:basedOn w:val="Normal"/>
    <w:uiPriority w:val="99"/>
    <w:semiHidden/>
    <w:unhideWhenUsed/>
    <w:rsid w:val="00FE756E"/>
    <w:pPr>
      <w:numPr>
        <w:numId w:val="8"/>
      </w:numPr>
      <w:tabs>
        <w:tab w:val="left" w:pos="1418"/>
      </w:tabs>
      <w:spacing w:line="280" w:lineRule="atLeast"/>
      <w:contextualSpacing/>
    </w:pPr>
    <w:rPr>
      <w:rFonts w:eastAsiaTheme="minorHAnsi"/>
      <w:sz w:val="21"/>
      <w:lang w:eastAsia="en-US"/>
    </w:rPr>
  </w:style>
  <w:style w:type="paragraph" w:styleId="List">
    <w:name w:val="List"/>
    <w:basedOn w:val="Normal"/>
    <w:uiPriority w:val="99"/>
    <w:semiHidden/>
    <w:unhideWhenUsed/>
    <w:rsid w:val="00FE756E"/>
    <w:pPr>
      <w:tabs>
        <w:tab w:val="left" w:pos="284"/>
      </w:tabs>
      <w:spacing w:line="280" w:lineRule="atLeast"/>
      <w:ind w:left="284" w:hanging="284"/>
      <w:contextualSpacing/>
    </w:pPr>
    <w:rPr>
      <w:rFonts w:eastAsiaTheme="minorHAnsi"/>
      <w:sz w:val="21"/>
      <w:lang w:eastAsia="en-US"/>
    </w:rPr>
  </w:style>
  <w:style w:type="paragraph" w:styleId="List2">
    <w:name w:val="List 2"/>
    <w:basedOn w:val="Normal"/>
    <w:uiPriority w:val="99"/>
    <w:semiHidden/>
    <w:unhideWhenUsed/>
    <w:rsid w:val="00FE756E"/>
    <w:pPr>
      <w:spacing w:line="280" w:lineRule="atLeast"/>
      <w:ind w:left="568" w:hanging="284"/>
      <w:contextualSpacing/>
    </w:pPr>
    <w:rPr>
      <w:rFonts w:eastAsiaTheme="minorHAnsi"/>
      <w:sz w:val="21"/>
      <w:lang w:eastAsia="en-US"/>
    </w:rPr>
  </w:style>
  <w:style w:type="paragraph" w:styleId="List3">
    <w:name w:val="List 3"/>
    <w:basedOn w:val="Normal"/>
    <w:uiPriority w:val="99"/>
    <w:semiHidden/>
    <w:unhideWhenUsed/>
    <w:rsid w:val="00FE756E"/>
    <w:pPr>
      <w:spacing w:line="280" w:lineRule="atLeast"/>
      <w:ind w:left="849" w:hanging="283"/>
      <w:contextualSpacing/>
    </w:pPr>
    <w:rPr>
      <w:rFonts w:eastAsiaTheme="minorHAnsi"/>
      <w:sz w:val="21"/>
      <w:lang w:eastAsia="en-US"/>
    </w:rPr>
  </w:style>
  <w:style w:type="paragraph" w:styleId="List4">
    <w:name w:val="List 4"/>
    <w:basedOn w:val="Normal"/>
    <w:uiPriority w:val="99"/>
    <w:semiHidden/>
    <w:unhideWhenUsed/>
    <w:rsid w:val="00FE756E"/>
    <w:pPr>
      <w:spacing w:line="280" w:lineRule="atLeast"/>
      <w:ind w:left="1132" w:hanging="283"/>
      <w:contextualSpacing/>
    </w:pPr>
    <w:rPr>
      <w:rFonts w:eastAsiaTheme="minorHAnsi"/>
      <w:sz w:val="21"/>
      <w:lang w:eastAsia="en-US"/>
    </w:rPr>
  </w:style>
  <w:style w:type="paragraph" w:styleId="List5">
    <w:name w:val="List 5"/>
    <w:basedOn w:val="Normal"/>
    <w:uiPriority w:val="99"/>
    <w:semiHidden/>
    <w:unhideWhenUsed/>
    <w:rsid w:val="00FE756E"/>
    <w:pPr>
      <w:spacing w:line="280" w:lineRule="atLeast"/>
      <w:ind w:left="1415" w:hanging="283"/>
      <w:contextualSpacing/>
    </w:pPr>
    <w:rPr>
      <w:rFonts w:eastAsiaTheme="minorHAnsi"/>
      <w:sz w:val="21"/>
      <w:lang w:eastAsia="en-US"/>
    </w:rPr>
  </w:style>
  <w:style w:type="paragraph" w:styleId="Index1">
    <w:name w:val="index 1"/>
    <w:basedOn w:val="Normal"/>
    <w:next w:val="Normal"/>
    <w:autoRedefine/>
    <w:uiPriority w:val="99"/>
    <w:semiHidden/>
    <w:unhideWhenUsed/>
    <w:rsid w:val="00FE756E"/>
    <w:pPr>
      <w:spacing w:line="280" w:lineRule="atLeast"/>
      <w:ind w:left="284" w:hanging="284"/>
    </w:pPr>
    <w:rPr>
      <w:rFonts w:eastAsiaTheme="minorHAnsi"/>
      <w:sz w:val="21"/>
      <w:lang w:eastAsia="en-US"/>
    </w:rPr>
  </w:style>
  <w:style w:type="paragraph" w:styleId="Index2">
    <w:name w:val="index 2"/>
    <w:basedOn w:val="Normal"/>
    <w:next w:val="Normal"/>
    <w:autoRedefine/>
    <w:uiPriority w:val="99"/>
    <w:semiHidden/>
    <w:unhideWhenUsed/>
    <w:rsid w:val="00FE756E"/>
    <w:pPr>
      <w:spacing w:line="280" w:lineRule="atLeast"/>
      <w:ind w:left="568" w:hanging="284"/>
    </w:pPr>
    <w:rPr>
      <w:rFonts w:eastAsiaTheme="minorHAnsi"/>
      <w:sz w:val="21"/>
      <w:lang w:eastAsia="en-US"/>
    </w:rPr>
  </w:style>
  <w:style w:type="paragraph" w:styleId="Index3">
    <w:name w:val="index 3"/>
    <w:basedOn w:val="Normal"/>
    <w:next w:val="Normal"/>
    <w:autoRedefine/>
    <w:uiPriority w:val="99"/>
    <w:semiHidden/>
    <w:unhideWhenUsed/>
    <w:rsid w:val="00FE756E"/>
    <w:pPr>
      <w:spacing w:line="280" w:lineRule="atLeast"/>
      <w:ind w:left="851" w:hanging="284"/>
    </w:pPr>
    <w:rPr>
      <w:rFonts w:eastAsiaTheme="minorHAnsi"/>
      <w:sz w:val="21"/>
      <w:lang w:eastAsia="en-US"/>
    </w:rPr>
  </w:style>
  <w:style w:type="paragraph" w:styleId="Index4">
    <w:name w:val="index 4"/>
    <w:basedOn w:val="Normal"/>
    <w:next w:val="Normal"/>
    <w:autoRedefine/>
    <w:uiPriority w:val="99"/>
    <w:semiHidden/>
    <w:unhideWhenUsed/>
    <w:rsid w:val="00FE756E"/>
    <w:pPr>
      <w:spacing w:line="280" w:lineRule="atLeast"/>
      <w:ind w:left="1135" w:hanging="284"/>
    </w:pPr>
    <w:rPr>
      <w:rFonts w:eastAsiaTheme="minorHAnsi"/>
      <w:sz w:val="21"/>
      <w:lang w:eastAsia="en-US"/>
    </w:rPr>
  </w:style>
  <w:style w:type="paragraph" w:styleId="Index5">
    <w:name w:val="index 5"/>
    <w:basedOn w:val="Normal"/>
    <w:next w:val="Normal"/>
    <w:autoRedefine/>
    <w:uiPriority w:val="99"/>
    <w:semiHidden/>
    <w:unhideWhenUsed/>
    <w:rsid w:val="00FE756E"/>
    <w:pPr>
      <w:spacing w:line="280" w:lineRule="atLeast"/>
      <w:ind w:left="1418" w:hanging="284"/>
    </w:pPr>
    <w:rPr>
      <w:rFonts w:eastAsiaTheme="minorHAnsi"/>
      <w:sz w:val="21"/>
      <w:lang w:eastAsia="en-US"/>
    </w:rPr>
  </w:style>
  <w:style w:type="paragraph" w:styleId="Index6">
    <w:name w:val="index 6"/>
    <w:basedOn w:val="Normal"/>
    <w:next w:val="Normal"/>
    <w:autoRedefine/>
    <w:uiPriority w:val="99"/>
    <w:semiHidden/>
    <w:unhideWhenUsed/>
    <w:rsid w:val="00FE756E"/>
    <w:pPr>
      <w:spacing w:line="280" w:lineRule="atLeast"/>
      <w:ind w:left="1702" w:hanging="284"/>
    </w:pPr>
    <w:rPr>
      <w:rFonts w:eastAsiaTheme="minorHAnsi"/>
      <w:sz w:val="21"/>
      <w:lang w:eastAsia="en-US"/>
    </w:rPr>
  </w:style>
  <w:style w:type="paragraph" w:styleId="Index7">
    <w:name w:val="index 7"/>
    <w:basedOn w:val="Normal"/>
    <w:next w:val="Normal"/>
    <w:autoRedefine/>
    <w:uiPriority w:val="99"/>
    <w:semiHidden/>
    <w:unhideWhenUsed/>
    <w:rsid w:val="00FE756E"/>
    <w:pPr>
      <w:spacing w:line="280" w:lineRule="atLeast"/>
      <w:ind w:left="1985" w:hanging="284"/>
    </w:pPr>
    <w:rPr>
      <w:rFonts w:eastAsiaTheme="minorHAnsi"/>
      <w:sz w:val="21"/>
      <w:lang w:eastAsia="en-US"/>
    </w:rPr>
  </w:style>
  <w:style w:type="paragraph" w:styleId="Index8">
    <w:name w:val="index 8"/>
    <w:basedOn w:val="Normal"/>
    <w:next w:val="Normal"/>
    <w:autoRedefine/>
    <w:uiPriority w:val="99"/>
    <w:semiHidden/>
    <w:unhideWhenUsed/>
    <w:rsid w:val="00FE756E"/>
    <w:pPr>
      <w:spacing w:line="280" w:lineRule="atLeast"/>
      <w:ind w:left="2269" w:hanging="284"/>
    </w:pPr>
    <w:rPr>
      <w:rFonts w:eastAsiaTheme="minorHAnsi"/>
      <w:sz w:val="21"/>
      <w:lang w:eastAsia="en-US"/>
    </w:rPr>
  </w:style>
  <w:style w:type="paragraph" w:styleId="Index9">
    <w:name w:val="index 9"/>
    <w:basedOn w:val="Normal"/>
    <w:next w:val="Normal"/>
    <w:autoRedefine/>
    <w:uiPriority w:val="99"/>
    <w:semiHidden/>
    <w:unhideWhenUsed/>
    <w:rsid w:val="00FE756E"/>
    <w:pPr>
      <w:spacing w:line="280" w:lineRule="atLeast"/>
      <w:ind w:left="2552" w:hanging="284"/>
    </w:pPr>
    <w:rPr>
      <w:rFonts w:eastAsiaTheme="minorHAnsi"/>
      <w:sz w:val="21"/>
      <w:lang w:eastAsia="en-US"/>
    </w:rPr>
  </w:style>
  <w:style w:type="paragraph" w:styleId="BodyText">
    <w:name w:val="Body Text"/>
    <w:basedOn w:val="Normal"/>
    <w:link w:val="BodyTextChar"/>
    <w:uiPriority w:val="1"/>
    <w:rsid w:val="00FE756E"/>
    <w:pPr>
      <w:spacing w:line="280" w:lineRule="atLeast"/>
      <w:ind w:left="567"/>
    </w:pPr>
    <w:rPr>
      <w:rFonts w:eastAsiaTheme="minorHAnsi"/>
      <w:sz w:val="21"/>
      <w:lang w:eastAsia="en-US"/>
    </w:rPr>
  </w:style>
  <w:style w:type="character" w:customStyle="1" w:styleId="BodyTextChar">
    <w:name w:val="Body Text Char"/>
    <w:basedOn w:val="DefaultParagraphFont"/>
    <w:link w:val="BodyText"/>
    <w:uiPriority w:val="1"/>
    <w:rsid w:val="00FE756E"/>
    <w:rPr>
      <w:rFonts w:eastAsiaTheme="minorHAnsi"/>
      <w:sz w:val="21"/>
      <w:lang w:eastAsia="en-US"/>
    </w:rPr>
  </w:style>
  <w:style w:type="paragraph" w:styleId="BodyTextIndent">
    <w:name w:val="Body Text Indent"/>
    <w:basedOn w:val="Normal"/>
    <w:link w:val="BodyTextIndentChar"/>
    <w:uiPriority w:val="99"/>
    <w:semiHidden/>
    <w:unhideWhenUsed/>
    <w:rsid w:val="00FE756E"/>
    <w:pPr>
      <w:spacing w:line="280" w:lineRule="atLeast"/>
      <w:ind w:left="284"/>
    </w:pPr>
    <w:rPr>
      <w:rFonts w:eastAsiaTheme="minorHAnsi"/>
      <w:sz w:val="21"/>
      <w:lang w:eastAsia="en-US"/>
    </w:rPr>
  </w:style>
  <w:style w:type="character" w:customStyle="1" w:styleId="BodyTextIndentChar">
    <w:name w:val="Body Text Indent Char"/>
    <w:basedOn w:val="DefaultParagraphFont"/>
    <w:link w:val="BodyTextIndent"/>
    <w:uiPriority w:val="99"/>
    <w:semiHidden/>
    <w:rsid w:val="00FE756E"/>
    <w:rPr>
      <w:rFonts w:eastAsiaTheme="minorHAnsi"/>
      <w:sz w:val="21"/>
      <w:lang w:eastAsia="en-US"/>
    </w:rPr>
  </w:style>
  <w:style w:type="paragraph" w:styleId="BodyTextFirstIndent">
    <w:name w:val="Body Text First Indent"/>
    <w:basedOn w:val="BodyText"/>
    <w:link w:val="BodyTextFirstIndentChar"/>
    <w:uiPriority w:val="99"/>
    <w:semiHidden/>
    <w:unhideWhenUsed/>
    <w:rsid w:val="00FE756E"/>
    <w:pPr>
      <w:ind w:firstLine="284"/>
    </w:pPr>
  </w:style>
  <w:style w:type="character" w:customStyle="1" w:styleId="BodyTextFirstIndentChar">
    <w:name w:val="Body Text First Indent Char"/>
    <w:basedOn w:val="BodyTextChar"/>
    <w:link w:val="BodyTextFirstIndent"/>
    <w:uiPriority w:val="99"/>
    <w:semiHidden/>
    <w:rsid w:val="00FE756E"/>
    <w:rPr>
      <w:rFonts w:eastAsiaTheme="minorHAnsi"/>
      <w:sz w:val="21"/>
      <w:lang w:eastAsia="en-US"/>
    </w:rPr>
  </w:style>
  <w:style w:type="paragraph" w:styleId="BodyTextFirstIndent2">
    <w:name w:val="Body Text First Indent 2"/>
    <w:basedOn w:val="BodyTextIndent"/>
    <w:link w:val="BodyTextFirstIndent2Char"/>
    <w:uiPriority w:val="99"/>
    <w:semiHidden/>
    <w:rsid w:val="00FE756E"/>
    <w:pPr>
      <w:ind w:firstLine="567"/>
    </w:pPr>
  </w:style>
  <w:style w:type="character" w:customStyle="1" w:styleId="BodyTextFirstIndent2Char">
    <w:name w:val="Body Text First Indent 2 Char"/>
    <w:basedOn w:val="BodyTextIndentChar"/>
    <w:link w:val="BodyTextFirstIndent2"/>
    <w:uiPriority w:val="99"/>
    <w:semiHidden/>
    <w:rsid w:val="00FE756E"/>
    <w:rPr>
      <w:rFonts w:eastAsiaTheme="minorHAnsi"/>
      <w:sz w:val="21"/>
      <w:lang w:eastAsia="en-US"/>
    </w:rPr>
  </w:style>
  <w:style w:type="paragraph" w:styleId="BodyTextIndent2">
    <w:name w:val="Body Text Indent 2"/>
    <w:basedOn w:val="Normal"/>
    <w:link w:val="BodyTextIndent2Char"/>
    <w:uiPriority w:val="99"/>
    <w:semiHidden/>
    <w:unhideWhenUsed/>
    <w:rsid w:val="00FE756E"/>
    <w:pPr>
      <w:spacing w:line="280" w:lineRule="atLeast"/>
      <w:ind w:left="851" w:hanging="284"/>
    </w:pPr>
    <w:rPr>
      <w:rFonts w:eastAsiaTheme="minorHAnsi"/>
      <w:sz w:val="21"/>
      <w:lang w:eastAsia="en-US"/>
    </w:rPr>
  </w:style>
  <w:style w:type="character" w:customStyle="1" w:styleId="BodyTextIndent2Char">
    <w:name w:val="Body Text Indent 2 Char"/>
    <w:basedOn w:val="DefaultParagraphFont"/>
    <w:link w:val="BodyTextIndent2"/>
    <w:uiPriority w:val="99"/>
    <w:semiHidden/>
    <w:rsid w:val="00FE756E"/>
    <w:rPr>
      <w:rFonts w:eastAsiaTheme="minorHAnsi"/>
      <w:sz w:val="21"/>
      <w:lang w:eastAsia="en-US"/>
    </w:rPr>
  </w:style>
  <w:style w:type="paragraph" w:styleId="BodyText2">
    <w:name w:val="Body Text 2"/>
    <w:basedOn w:val="Normal"/>
    <w:link w:val="BodyText2Char"/>
    <w:uiPriority w:val="99"/>
    <w:semiHidden/>
    <w:unhideWhenUsed/>
    <w:rsid w:val="00FE756E"/>
    <w:pPr>
      <w:spacing w:line="280" w:lineRule="atLeast"/>
    </w:pPr>
    <w:rPr>
      <w:rFonts w:eastAsiaTheme="minorHAnsi"/>
      <w:sz w:val="21"/>
      <w:lang w:eastAsia="en-US"/>
    </w:rPr>
  </w:style>
  <w:style w:type="character" w:customStyle="1" w:styleId="BodyText2Char">
    <w:name w:val="Body Text 2 Char"/>
    <w:basedOn w:val="DefaultParagraphFont"/>
    <w:link w:val="BodyText2"/>
    <w:uiPriority w:val="99"/>
    <w:semiHidden/>
    <w:rsid w:val="00FE756E"/>
    <w:rPr>
      <w:rFonts w:eastAsiaTheme="minorHAnsi"/>
      <w:sz w:val="21"/>
      <w:lang w:eastAsia="en-US"/>
    </w:rPr>
  </w:style>
  <w:style w:type="paragraph" w:styleId="NormalIndent">
    <w:name w:val="Normal Indent"/>
    <w:basedOn w:val="Normal"/>
    <w:uiPriority w:val="99"/>
    <w:semiHidden/>
    <w:unhideWhenUsed/>
    <w:rsid w:val="00FE756E"/>
    <w:pPr>
      <w:spacing w:line="280" w:lineRule="atLeast"/>
      <w:ind w:left="284"/>
    </w:pPr>
    <w:rPr>
      <w:rFonts w:eastAsiaTheme="minorHAnsi"/>
      <w:sz w:val="21"/>
      <w:lang w:eastAsia="en-US"/>
    </w:rPr>
  </w:style>
  <w:style w:type="paragraph" w:styleId="ListNumber">
    <w:name w:val="List Number"/>
    <w:basedOn w:val="Normal"/>
    <w:uiPriority w:val="99"/>
    <w:semiHidden/>
    <w:unhideWhenUsed/>
    <w:rsid w:val="00FE756E"/>
    <w:pPr>
      <w:numPr>
        <w:numId w:val="7"/>
      </w:numPr>
      <w:tabs>
        <w:tab w:val="left" w:pos="284"/>
      </w:tabs>
      <w:spacing w:line="280" w:lineRule="atLeast"/>
      <w:contextualSpacing/>
    </w:pPr>
    <w:rPr>
      <w:rFonts w:eastAsiaTheme="minorHAnsi"/>
      <w:sz w:val="21"/>
      <w:lang w:eastAsia="en-US"/>
    </w:rPr>
  </w:style>
  <w:style w:type="paragraph" w:styleId="ListNumber2">
    <w:name w:val="List Number 2"/>
    <w:basedOn w:val="Normal"/>
    <w:uiPriority w:val="99"/>
    <w:semiHidden/>
    <w:rsid w:val="00FE756E"/>
    <w:pPr>
      <w:numPr>
        <w:numId w:val="6"/>
      </w:numPr>
      <w:tabs>
        <w:tab w:val="left" w:pos="567"/>
      </w:tabs>
      <w:spacing w:line="280" w:lineRule="atLeast"/>
      <w:contextualSpacing/>
    </w:pPr>
    <w:rPr>
      <w:rFonts w:eastAsiaTheme="minorHAnsi"/>
      <w:sz w:val="21"/>
      <w:lang w:eastAsia="en-US"/>
    </w:rPr>
  </w:style>
  <w:style w:type="paragraph" w:styleId="ListNumber3">
    <w:name w:val="List Number 3"/>
    <w:basedOn w:val="Normal"/>
    <w:uiPriority w:val="99"/>
    <w:semiHidden/>
    <w:unhideWhenUsed/>
    <w:rsid w:val="00FE756E"/>
    <w:pPr>
      <w:numPr>
        <w:numId w:val="5"/>
      </w:numPr>
      <w:spacing w:line="280" w:lineRule="atLeast"/>
      <w:contextualSpacing/>
    </w:pPr>
    <w:rPr>
      <w:rFonts w:eastAsiaTheme="minorHAnsi"/>
      <w:sz w:val="21"/>
      <w:lang w:eastAsia="en-US"/>
    </w:rPr>
  </w:style>
  <w:style w:type="paragraph" w:styleId="ListNumber4">
    <w:name w:val="List Number 4"/>
    <w:basedOn w:val="Normal"/>
    <w:uiPriority w:val="99"/>
    <w:semiHidden/>
    <w:unhideWhenUsed/>
    <w:rsid w:val="00FE756E"/>
    <w:pPr>
      <w:numPr>
        <w:numId w:val="4"/>
      </w:numPr>
      <w:tabs>
        <w:tab w:val="left" w:pos="1134"/>
      </w:tabs>
      <w:spacing w:line="280" w:lineRule="atLeast"/>
      <w:contextualSpacing/>
    </w:pPr>
    <w:rPr>
      <w:rFonts w:eastAsiaTheme="minorHAnsi"/>
      <w:sz w:val="21"/>
      <w:lang w:eastAsia="en-US"/>
    </w:rPr>
  </w:style>
  <w:style w:type="paragraph" w:styleId="ListNumber5">
    <w:name w:val="List Number 5"/>
    <w:basedOn w:val="Normal"/>
    <w:uiPriority w:val="99"/>
    <w:semiHidden/>
    <w:unhideWhenUsed/>
    <w:rsid w:val="00FE756E"/>
    <w:pPr>
      <w:numPr>
        <w:numId w:val="3"/>
      </w:numPr>
      <w:tabs>
        <w:tab w:val="left" w:pos="1418"/>
      </w:tabs>
      <w:spacing w:line="280" w:lineRule="atLeast"/>
      <w:contextualSpacing/>
    </w:pPr>
    <w:rPr>
      <w:rFonts w:eastAsiaTheme="minorHAnsi"/>
      <w:sz w:val="21"/>
      <w:lang w:eastAsia="en-US"/>
    </w:rPr>
  </w:style>
  <w:style w:type="paragraph" w:styleId="ListContinue">
    <w:name w:val="List Continue"/>
    <w:basedOn w:val="Normal"/>
    <w:uiPriority w:val="99"/>
    <w:semiHidden/>
    <w:unhideWhenUsed/>
    <w:rsid w:val="00FE756E"/>
    <w:pPr>
      <w:spacing w:line="280" w:lineRule="atLeast"/>
      <w:ind w:left="284"/>
      <w:contextualSpacing/>
    </w:pPr>
    <w:rPr>
      <w:rFonts w:eastAsiaTheme="minorHAnsi"/>
      <w:sz w:val="21"/>
      <w:lang w:eastAsia="en-US"/>
    </w:rPr>
  </w:style>
  <w:style w:type="paragraph" w:styleId="ListContinue2">
    <w:name w:val="List Continue 2"/>
    <w:basedOn w:val="Normal"/>
    <w:uiPriority w:val="99"/>
    <w:semiHidden/>
    <w:unhideWhenUsed/>
    <w:rsid w:val="00FE756E"/>
    <w:pPr>
      <w:spacing w:line="280" w:lineRule="atLeast"/>
      <w:ind w:left="567"/>
      <w:contextualSpacing/>
    </w:pPr>
    <w:rPr>
      <w:rFonts w:eastAsiaTheme="minorHAnsi"/>
      <w:sz w:val="21"/>
      <w:lang w:eastAsia="en-US"/>
    </w:rPr>
  </w:style>
  <w:style w:type="paragraph" w:styleId="ListContinue3">
    <w:name w:val="List Continue 3"/>
    <w:basedOn w:val="Normal"/>
    <w:uiPriority w:val="99"/>
    <w:semiHidden/>
    <w:unhideWhenUsed/>
    <w:rsid w:val="00FE756E"/>
    <w:pPr>
      <w:spacing w:line="280" w:lineRule="atLeast"/>
      <w:ind w:left="851"/>
      <w:contextualSpacing/>
    </w:pPr>
    <w:rPr>
      <w:rFonts w:eastAsiaTheme="minorHAnsi"/>
      <w:sz w:val="21"/>
      <w:lang w:eastAsia="en-US"/>
    </w:rPr>
  </w:style>
  <w:style w:type="paragraph" w:styleId="ListContinue4">
    <w:name w:val="List Continue 4"/>
    <w:basedOn w:val="Normal"/>
    <w:uiPriority w:val="99"/>
    <w:semiHidden/>
    <w:unhideWhenUsed/>
    <w:rsid w:val="00FE756E"/>
    <w:pPr>
      <w:spacing w:line="280" w:lineRule="atLeast"/>
      <w:ind w:left="1134"/>
      <w:contextualSpacing/>
    </w:pPr>
    <w:rPr>
      <w:rFonts w:eastAsiaTheme="minorHAnsi"/>
      <w:sz w:val="21"/>
      <w:lang w:eastAsia="en-US"/>
    </w:rPr>
  </w:style>
  <w:style w:type="paragraph" w:styleId="ListContinue5">
    <w:name w:val="List Continue 5"/>
    <w:basedOn w:val="Normal"/>
    <w:uiPriority w:val="99"/>
    <w:semiHidden/>
    <w:unhideWhenUsed/>
    <w:rsid w:val="00FE756E"/>
    <w:pPr>
      <w:spacing w:line="280" w:lineRule="atLeast"/>
      <w:ind w:left="1418"/>
      <w:contextualSpacing/>
    </w:pPr>
    <w:rPr>
      <w:rFonts w:eastAsiaTheme="minorHAnsi"/>
      <w:sz w:val="21"/>
      <w:lang w:eastAsia="en-US"/>
    </w:rPr>
  </w:style>
  <w:style w:type="paragraph" w:styleId="EnvelopeAddress">
    <w:name w:val="envelope address"/>
    <w:basedOn w:val="Normal"/>
    <w:uiPriority w:val="99"/>
    <w:semiHidden/>
    <w:unhideWhenUsed/>
    <w:rsid w:val="00FE756E"/>
    <w:pPr>
      <w:framePr w:w="7920" w:h="1980" w:hRule="exact" w:hSpace="141" w:wrap="auto" w:hAnchor="page" w:xAlign="center" w:yAlign="bottom"/>
      <w:spacing w:line="280" w:lineRule="atLeast"/>
    </w:pPr>
    <w:rPr>
      <w:rFonts w:asciiTheme="majorHAnsi" w:eastAsiaTheme="majorEastAsia" w:hAnsiTheme="majorHAnsi" w:cstheme="majorBidi"/>
      <w:sz w:val="21"/>
      <w:lang w:eastAsia="en-US"/>
    </w:rPr>
  </w:style>
  <w:style w:type="paragraph" w:styleId="Closing">
    <w:name w:val="Closing"/>
    <w:basedOn w:val="Normal"/>
    <w:link w:val="ClosingChar"/>
    <w:uiPriority w:val="99"/>
    <w:semiHidden/>
    <w:unhideWhenUsed/>
    <w:rsid w:val="00FE756E"/>
    <w:pPr>
      <w:spacing w:line="280" w:lineRule="atLeast"/>
    </w:pPr>
    <w:rPr>
      <w:rFonts w:eastAsiaTheme="minorHAnsi"/>
      <w:sz w:val="21"/>
      <w:lang w:eastAsia="en-US"/>
    </w:rPr>
  </w:style>
  <w:style w:type="character" w:customStyle="1" w:styleId="ClosingChar">
    <w:name w:val="Closing Char"/>
    <w:basedOn w:val="DefaultParagraphFont"/>
    <w:link w:val="Closing"/>
    <w:uiPriority w:val="99"/>
    <w:semiHidden/>
    <w:rsid w:val="00FE756E"/>
    <w:rPr>
      <w:rFonts w:eastAsiaTheme="minorHAnsi"/>
      <w:sz w:val="21"/>
      <w:lang w:eastAsia="en-US"/>
    </w:rPr>
  </w:style>
  <w:style w:type="paragraph" w:customStyle="1" w:styleId="Extrainfo">
    <w:name w:val="Extra info"/>
    <w:basedOn w:val="Normal"/>
    <w:uiPriority w:val="11"/>
    <w:qFormat/>
    <w:rsid w:val="00FE756E"/>
    <w:pPr>
      <w:tabs>
        <w:tab w:val="left" w:pos="170"/>
      </w:tabs>
      <w:spacing w:line="280" w:lineRule="atLeast"/>
    </w:pPr>
    <w:rPr>
      <w:rFonts w:eastAsiaTheme="minorHAnsi"/>
      <w:sz w:val="15"/>
      <w:lang w:eastAsia="en-US"/>
    </w:rPr>
  </w:style>
  <w:style w:type="character" w:customStyle="1" w:styleId="zsysVeldMarkering">
    <w:name w:val="zsysVeldMarkering"/>
    <w:basedOn w:val="DefaultParagraphFont"/>
    <w:uiPriority w:val="40"/>
    <w:semiHidden/>
    <w:rsid w:val="00FE756E"/>
    <w:rPr>
      <w:bdr w:val="none" w:sz="0" w:space="0" w:color="auto"/>
      <w:shd w:val="clear" w:color="auto" w:fill="A0C4E8"/>
    </w:rPr>
  </w:style>
  <w:style w:type="paragraph" w:customStyle="1" w:styleId="OpsommingN1Bullet">
    <w:name w:val="Opsomming N1 Bullet"/>
    <w:basedOn w:val="BodyText"/>
    <w:uiPriority w:val="4"/>
    <w:qFormat/>
    <w:rsid w:val="00FE756E"/>
    <w:pPr>
      <w:numPr>
        <w:numId w:val="15"/>
      </w:numPr>
      <w:tabs>
        <w:tab w:val="clear" w:pos="284"/>
      </w:tabs>
      <w:ind w:left="851"/>
    </w:pPr>
  </w:style>
  <w:style w:type="paragraph" w:customStyle="1" w:styleId="NummeringN1">
    <w:name w:val="Nummering N1"/>
    <w:basedOn w:val="BodyText"/>
    <w:uiPriority w:val="5"/>
    <w:qFormat/>
    <w:rsid w:val="00FE756E"/>
    <w:pPr>
      <w:numPr>
        <w:numId w:val="14"/>
      </w:numPr>
      <w:tabs>
        <w:tab w:val="clear" w:pos="284"/>
      </w:tabs>
      <w:ind w:left="851"/>
    </w:pPr>
  </w:style>
  <w:style w:type="paragraph" w:customStyle="1" w:styleId="Tussenkop">
    <w:name w:val="Tussenkop"/>
    <w:basedOn w:val="Normal"/>
    <w:next w:val="BodyText"/>
    <w:uiPriority w:val="3"/>
    <w:qFormat/>
    <w:rsid w:val="00FE756E"/>
    <w:pPr>
      <w:tabs>
        <w:tab w:val="left" w:pos="284"/>
        <w:tab w:val="left" w:pos="567"/>
      </w:tabs>
      <w:spacing w:line="280" w:lineRule="atLeast"/>
      <w:ind w:left="567"/>
    </w:pPr>
    <w:rPr>
      <w:rFonts w:eastAsiaTheme="minorHAnsi"/>
      <w:b/>
      <w:sz w:val="21"/>
      <w:lang w:eastAsia="en-US"/>
    </w:rPr>
  </w:style>
  <w:style w:type="paragraph" w:customStyle="1" w:styleId="NummeringN2">
    <w:name w:val="Nummering N2"/>
    <w:basedOn w:val="BodyText"/>
    <w:uiPriority w:val="5"/>
    <w:qFormat/>
    <w:rsid w:val="00FE756E"/>
    <w:pPr>
      <w:numPr>
        <w:numId w:val="16"/>
      </w:numPr>
      <w:ind w:left="1135" w:hanging="284"/>
    </w:pPr>
  </w:style>
  <w:style w:type="paragraph" w:customStyle="1" w:styleId="OpsommingN2Streep">
    <w:name w:val="Opsomming N2 Streep"/>
    <w:basedOn w:val="BodyText"/>
    <w:uiPriority w:val="4"/>
    <w:qFormat/>
    <w:rsid w:val="00FE756E"/>
    <w:pPr>
      <w:numPr>
        <w:numId w:val="13"/>
      </w:numPr>
      <w:tabs>
        <w:tab w:val="num" w:pos="284"/>
      </w:tabs>
      <w:ind w:left="1135" w:hanging="284"/>
    </w:pPr>
  </w:style>
  <w:style w:type="paragraph" w:customStyle="1" w:styleId="Inleiding">
    <w:name w:val="Inleiding"/>
    <w:basedOn w:val="Normal"/>
    <w:next w:val="BodyText"/>
    <w:uiPriority w:val="1"/>
    <w:qFormat/>
    <w:rsid w:val="00FE756E"/>
    <w:pPr>
      <w:tabs>
        <w:tab w:val="left" w:pos="284"/>
        <w:tab w:val="left" w:pos="567"/>
        <w:tab w:val="left" w:pos="4820"/>
      </w:tabs>
      <w:spacing w:line="280" w:lineRule="atLeast"/>
    </w:pPr>
    <w:rPr>
      <w:rFonts w:eastAsiaTheme="minorHAnsi"/>
      <w:b/>
      <w:color w:val="1F497D" w:themeColor="text2"/>
      <w:sz w:val="21"/>
      <w:lang w:eastAsia="en-US"/>
    </w:rPr>
  </w:style>
  <w:style w:type="paragraph" w:customStyle="1" w:styleId="Contactgegevens">
    <w:name w:val="Contactgegevens"/>
    <w:basedOn w:val="Footer"/>
    <w:uiPriority w:val="12"/>
    <w:qFormat/>
    <w:rsid w:val="00FE756E"/>
    <w:pPr>
      <w:tabs>
        <w:tab w:val="clear" w:pos="4536"/>
        <w:tab w:val="clear" w:pos="9072"/>
        <w:tab w:val="left" w:pos="284"/>
      </w:tabs>
      <w:spacing w:line="200" w:lineRule="exact"/>
      <w:ind w:left="284" w:hanging="284"/>
      <w:jc w:val="center"/>
    </w:pPr>
    <w:rPr>
      <w:rFonts w:eastAsiaTheme="minorHAnsi"/>
      <w:sz w:val="16"/>
      <w:lang w:eastAsia="en-US"/>
    </w:rPr>
  </w:style>
  <w:style w:type="paragraph" w:customStyle="1" w:styleId="ContactgegevensKop">
    <w:name w:val="Contactgegevens Kop"/>
    <w:basedOn w:val="Contactgegevens"/>
    <w:uiPriority w:val="12"/>
    <w:qFormat/>
    <w:rsid w:val="00FE756E"/>
    <w:rPr>
      <w:rFonts w:asciiTheme="majorHAnsi" w:hAnsiTheme="majorHAnsi"/>
      <w:b/>
      <w:color w:val="1F497D" w:themeColor="text2"/>
    </w:rPr>
  </w:style>
  <w:style w:type="paragraph" w:customStyle="1" w:styleId="Kenmerken">
    <w:name w:val="Kenmerken"/>
    <w:basedOn w:val="Normal"/>
    <w:uiPriority w:val="11"/>
    <w:qFormat/>
    <w:rsid w:val="00FE756E"/>
    <w:pPr>
      <w:spacing w:line="240" w:lineRule="exact"/>
    </w:pPr>
    <w:rPr>
      <w:rFonts w:eastAsiaTheme="minorHAnsi"/>
      <w:sz w:val="18"/>
      <w:lang w:eastAsia="en-US"/>
    </w:rPr>
  </w:style>
  <w:style w:type="paragraph" w:customStyle="1" w:styleId="KenmerkKop">
    <w:name w:val="Kenmerk Kop"/>
    <w:basedOn w:val="Kenmerken"/>
    <w:uiPriority w:val="11"/>
    <w:qFormat/>
    <w:rsid w:val="00FE756E"/>
    <w:rPr>
      <w:rFonts w:asciiTheme="majorHAnsi" w:hAnsiTheme="majorHAnsi"/>
      <w:b/>
    </w:rPr>
  </w:style>
  <w:style w:type="paragraph" w:customStyle="1" w:styleId="KenmerkenDatum">
    <w:name w:val="Kenmerken Datum"/>
    <w:basedOn w:val="Kenmerken"/>
    <w:uiPriority w:val="11"/>
    <w:qFormat/>
    <w:rsid w:val="00FE756E"/>
  </w:style>
  <w:style w:type="paragraph" w:customStyle="1" w:styleId="KenmerkenOnskenmerk">
    <w:name w:val="Kenmerken Ons kenmerk"/>
    <w:basedOn w:val="Kenmerken"/>
    <w:uiPriority w:val="11"/>
    <w:qFormat/>
    <w:rsid w:val="00FE756E"/>
  </w:style>
  <w:style w:type="paragraph" w:customStyle="1" w:styleId="KenmerkenUwkenmerk">
    <w:name w:val="Kenmerken Uw kenmerk"/>
    <w:basedOn w:val="Kenmerken"/>
    <w:uiPriority w:val="11"/>
    <w:qFormat/>
    <w:rsid w:val="00FE756E"/>
  </w:style>
  <w:style w:type="paragraph" w:customStyle="1" w:styleId="KenmerkenOnderwerp">
    <w:name w:val="Kenmerken Onderwerp"/>
    <w:basedOn w:val="Kenmerken"/>
    <w:uiPriority w:val="11"/>
    <w:qFormat/>
    <w:rsid w:val="00FE756E"/>
    <w:rPr>
      <w:b/>
      <w:sz w:val="20"/>
    </w:rPr>
  </w:style>
  <w:style w:type="paragraph" w:customStyle="1" w:styleId="ItemTitel">
    <w:name w:val="Item Titel"/>
    <w:basedOn w:val="Normal"/>
    <w:uiPriority w:val="19"/>
    <w:semiHidden/>
    <w:qFormat/>
    <w:rsid w:val="00FE756E"/>
    <w:pPr>
      <w:spacing w:line="520" w:lineRule="exact"/>
    </w:pPr>
    <w:rPr>
      <w:rFonts w:eastAsiaTheme="minorHAnsi" w:cs="Times New Roman (Hoofdtekst CS)"/>
      <w:color w:val="1F497D" w:themeColor="text2"/>
      <w:spacing w:val="10"/>
      <w:sz w:val="48"/>
      <w:lang w:eastAsia="en-US"/>
    </w:rPr>
  </w:style>
  <w:style w:type="table" w:customStyle="1" w:styleId="i-SDTabel1">
    <w:name w:val="i-SD_Tabel 1"/>
    <w:basedOn w:val="TableNormal"/>
    <w:uiPriority w:val="99"/>
    <w:rsid w:val="00FE756E"/>
    <w:pPr>
      <w:spacing w:line="240" w:lineRule="exact"/>
    </w:pPr>
    <w:rPr>
      <w:rFonts w:eastAsiaTheme="minorHAnsi"/>
      <w:sz w:val="21"/>
      <w:lang w:val="en-US" w:eastAsia="en-US"/>
    </w:rPr>
    <w:tblPr>
      <w:tblInd w:w="567" w:type="dxa"/>
      <w:tblBorders>
        <w:top w:val="single" w:sz="4" w:space="0" w:color="1F497D" w:themeColor="text2"/>
        <w:bottom w:val="single" w:sz="4" w:space="0" w:color="1F497D" w:themeColor="text2"/>
        <w:insideH w:val="single" w:sz="4" w:space="0" w:color="1F497D" w:themeColor="text2"/>
      </w:tblBorders>
      <w:tblCellMar>
        <w:top w:w="57" w:type="dxa"/>
        <w:left w:w="0" w:type="dxa"/>
        <w:bottom w:w="57" w:type="dxa"/>
        <w:right w:w="0" w:type="dxa"/>
      </w:tblCellMar>
    </w:tblPr>
    <w:tblStylePr w:type="firstRow">
      <w:rPr>
        <w:rFonts w:asciiTheme="majorHAnsi" w:hAnsiTheme="majorHAnsi"/>
        <w:b/>
        <w:color w:val="1F497D" w:themeColor="text2"/>
        <w:sz w:val="21"/>
      </w:rPr>
    </w:tblStylePr>
    <w:tblStylePr w:type="firstCol">
      <w:rPr>
        <w:color w:val="1F497D" w:themeColor="text2"/>
      </w:rPr>
    </w:tblStylePr>
  </w:style>
  <w:style w:type="paragraph" w:customStyle="1" w:styleId="BijlageKop">
    <w:name w:val="Bijlage Kop"/>
    <w:basedOn w:val="Heading1"/>
    <w:next w:val="BodyText"/>
    <w:uiPriority w:val="8"/>
    <w:qFormat/>
    <w:rsid w:val="00FE756E"/>
    <w:pPr>
      <w:pageBreakBefore/>
      <w:spacing w:before="0" w:after="280" w:line="360" w:lineRule="exact"/>
      <w:ind w:left="567"/>
    </w:pPr>
    <w:rPr>
      <w:rFonts w:asciiTheme="majorHAnsi" w:hAnsiTheme="majorHAnsi"/>
      <w:b w:val="0"/>
      <w:bCs w:val="0"/>
      <w:noProof/>
      <w:color w:val="1F497D" w:themeColor="text2"/>
      <w:lang w:eastAsia="en-US"/>
    </w:rPr>
  </w:style>
  <w:style w:type="paragraph" w:customStyle="1" w:styleId="VoetnootScheidingslijn">
    <w:name w:val="Voetnoot Scheidingslijn"/>
    <w:basedOn w:val="Normal"/>
    <w:uiPriority w:val="19"/>
    <w:semiHidden/>
    <w:qFormat/>
    <w:rsid w:val="00FE756E"/>
    <w:pPr>
      <w:spacing w:before="200" w:after="80" w:line="180" w:lineRule="exact"/>
    </w:pPr>
    <w:rPr>
      <w:rFonts w:eastAsiaTheme="minorHAnsi"/>
      <w:color w:val="1F497D" w:themeColor="text2"/>
      <w:sz w:val="14"/>
      <w:lang w:eastAsia="en-US"/>
    </w:rPr>
  </w:style>
  <w:style w:type="paragraph" w:styleId="Date">
    <w:name w:val="Date"/>
    <w:basedOn w:val="Normal"/>
    <w:next w:val="Normal"/>
    <w:link w:val="DateChar"/>
    <w:uiPriority w:val="99"/>
    <w:unhideWhenUsed/>
    <w:rsid w:val="00FE756E"/>
    <w:pPr>
      <w:spacing w:line="360" w:lineRule="exact"/>
    </w:pPr>
    <w:rPr>
      <w:rFonts w:eastAsiaTheme="minorHAnsi"/>
      <w:color w:val="FFFFFF" w:themeColor="background1"/>
      <w:sz w:val="32"/>
      <w:lang w:eastAsia="en-US"/>
    </w:rPr>
  </w:style>
  <w:style w:type="character" w:customStyle="1" w:styleId="DateChar">
    <w:name w:val="Date Char"/>
    <w:basedOn w:val="DefaultParagraphFont"/>
    <w:link w:val="Date"/>
    <w:uiPriority w:val="99"/>
    <w:rsid w:val="00FE756E"/>
    <w:rPr>
      <w:rFonts w:eastAsiaTheme="minorHAnsi"/>
      <w:color w:val="FFFFFF" w:themeColor="background1"/>
      <w:sz w:val="32"/>
      <w:lang w:eastAsia="en-US"/>
    </w:rPr>
  </w:style>
  <w:style w:type="paragraph" w:customStyle="1" w:styleId="Plattetekstinspring">
    <w:name w:val="Platte tekst inspring"/>
    <w:basedOn w:val="BodyText"/>
    <w:uiPriority w:val="1"/>
    <w:qFormat/>
    <w:rsid w:val="00FE756E"/>
    <w:pPr>
      <w:ind w:left="851"/>
    </w:pPr>
  </w:style>
  <w:style w:type="paragraph" w:customStyle="1" w:styleId="Tabeltekst">
    <w:name w:val="Tabel tekst"/>
    <w:basedOn w:val="BodyText"/>
    <w:uiPriority w:val="9"/>
    <w:qFormat/>
    <w:rsid w:val="00FE756E"/>
    <w:pPr>
      <w:spacing w:line="240" w:lineRule="exact"/>
      <w:ind w:left="0"/>
    </w:pPr>
  </w:style>
  <w:style w:type="paragraph" w:customStyle="1" w:styleId="Tabeltekstkleinkop">
    <w:name w:val="Tabel tekst klein kop"/>
    <w:basedOn w:val="Tabeltekstklein"/>
    <w:uiPriority w:val="9"/>
    <w:qFormat/>
    <w:rsid w:val="00FE756E"/>
    <w:rPr>
      <w:color w:val="1F497D" w:themeColor="text2"/>
    </w:rPr>
  </w:style>
  <w:style w:type="paragraph" w:customStyle="1" w:styleId="Tabeltekstklein">
    <w:name w:val="Tabel tekst klein"/>
    <w:basedOn w:val="Tabeltekst"/>
    <w:uiPriority w:val="9"/>
    <w:qFormat/>
    <w:rsid w:val="00FE756E"/>
    <w:pPr>
      <w:spacing w:line="220" w:lineRule="exact"/>
    </w:pPr>
    <w:rPr>
      <w:rFonts w:asciiTheme="majorHAnsi" w:hAnsiTheme="majorHAnsi"/>
      <w:color w:val="000000" w:themeColor="text1"/>
      <w:sz w:val="18"/>
    </w:rPr>
  </w:style>
  <w:style w:type="paragraph" w:customStyle="1" w:styleId="Kadertekst">
    <w:name w:val="Kader tekst"/>
    <w:basedOn w:val="BodyText"/>
    <w:uiPriority w:val="9"/>
    <w:qFormat/>
    <w:rsid w:val="00FE756E"/>
    <w:pPr>
      <w:ind w:left="0"/>
    </w:pPr>
  </w:style>
  <w:style w:type="table" w:customStyle="1" w:styleId="i-SDTabel3tekstklein">
    <w:name w:val="i-SD_Tabel 3 tekst klein"/>
    <w:basedOn w:val="TableNormal"/>
    <w:uiPriority w:val="99"/>
    <w:rsid w:val="00FE756E"/>
    <w:rPr>
      <w:rFonts w:eastAsiaTheme="minorHAnsi"/>
      <w:sz w:val="18"/>
      <w:lang w:val="en-US" w:eastAsia="en-US"/>
    </w:rPr>
    <w:tblPr>
      <w:tblInd w:w="567" w:type="dxa"/>
      <w:tblBorders>
        <w:top w:val="single" w:sz="4" w:space="0" w:color="1F497D" w:themeColor="text2"/>
        <w:bottom w:val="single" w:sz="4" w:space="0" w:color="1F497D" w:themeColor="text2"/>
        <w:insideH w:val="single" w:sz="4" w:space="0" w:color="1F497D" w:themeColor="text2"/>
      </w:tblBorders>
      <w:tblCellMar>
        <w:top w:w="28" w:type="dxa"/>
        <w:left w:w="0" w:type="dxa"/>
        <w:bottom w:w="28" w:type="dxa"/>
        <w:right w:w="0" w:type="dxa"/>
      </w:tblCellMar>
    </w:tblPr>
    <w:tblStylePr w:type="firstRow">
      <w:rPr>
        <w:b/>
        <w:color w:val="1F497D" w:themeColor="text2"/>
        <w:sz w:val="18"/>
      </w:rPr>
    </w:tblStylePr>
    <w:tblStylePr w:type="firstCol">
      <w:rPr>
        <w:color w:val="1F497D" w:themeColor="text2"/>
        <w:sz w:val="18"/>
      </w:rPr>
    </w:tblStylePr>
  </w:style>
  <w:style w:type="table" w:customStyle="1" w:styleId="i-SDKader1lichtblauw">
    <w:name w:val="i-SD_Kader 1 lichtblauw"/>
    <w:basedOn w:val="TableNormal"/>
    <w:uiPriority w:val="99"/>
    <w:rsid w:val="00FE756E"/>
    <w:rPr>
      <w:rFonts w:eastAsiaTheme="minorHAnsi"/>
      <w:color w:val="000000" w:themeColor="text1"/>
      <w:sz w:val="21"/>
      <w:lang w:val="en-US" w:eastAsia="en-US"/>
    </w:rPr>
    <w:tblPr>
      <w:tblInd w:w="567" w:type="dxa"/>
      <w:tblCellMar>
        <w:top w:w="113" w:type="dxa"/>
        <w:left w:w="170" w:type="dxa"/>
        <w:bottom w:w="198" w:type="dxa"/>
        <w:right w:w="142" w:type="dxa"/>
      </w:tblCellMar>
    </w:tblPr>
    <w:tcPr>
      <w:shd w:val="clear" w:color="auto" w:fill="D6E3BC" w:themeFill="accent3" w:themeFillTint="66"/>
    </w:tcPr>
  </w:style>
  <w:style w:type="table" w:customStyle="1" w:styleId="i-SDKader2Lichtpaars">
    <w:name w:val="i-SD_Kader 2 Lichtpaars"/>
    <w:basedOn w:val="i-SDKader1lichtblauw"/>
    <w:uiPriority w:val="99"/>
    <w:rsid w:val="00FE756E"/>
    <w:tblPr/>
    <w:tcPr>
      <w:shd w:val="clear" w:color="auto" w:fill="E5B8B7" w:themeFill="accent2" w:themeFillTint="66"/>
    </w:tcPr>
  </w:style>
  <w:style w:type="table" w:customStyle="1" w:styleId="i-SDTabel2Breed">
    <w:name w:val="i-SD_Tabel 2 Breed"/>
    <w:basedOn w:val="i-SDTabel1"/>
    <w:uiPriority w:val="99"/>
    <w:rsid w:val="00FE756E"/>
    <w:tblPr>
      <w:tblInd w:w="0" w:type="dxa"/>
    </w:tblPr>
    <w:tblStylePr w:type="firstRow">
      <w:rPr>
        <w:rFonts w:asciiTheme="majorHAnsi" w:hAnsiTheme="majorHAnsi"/>
        <w:b/>
        <w:color w:val="1F497D" w:themeColor="text2"/>
        <w:sz w:val="21"/>
      </w:rPr>
    </w:tblStylePr>
    <w:tblStylePr w:type="firstCol">
      <w:rPr>
        <w:color w:val="1F497D" w:themeColor="text2"/>
      </w:rPr>
    </w:tblStylePr>
  </w:style>
  <w:style w:type="table" w:customStyle="1" w:styleId="i-SDTabel4tekstkleinBreed">
    <w:name w:val="i-SD_Tabel 4 tekst klein Breed"/>
    <w:basedOn w:val="i-SDTabel3tekstklein"/>
    <w:uiPriority w:val="99"/>
    <w:rsid w:val="00FE756E"/>
    <w:tblPr>
      <w:tblInd w:w="0" w:type="dxa"/>
    </w:tblPr>
    <w:tblStylePr w:type="firstRow">
      <w:rPr>
        <w:b/>
        <w:color w:val="1F497D" w:themeColor="text2"/>
        <w:sz w:val="18"/>
      </w:rPr>
    </w:tblStylePr>
    <w:tblStylePr w:type="firstCol">
      <w:rPr>
        <w:color w:val="1F497D" w:themeColor="text2"/>
        <w:sz w:val="18"/>
      </w:rPr>
    </w:tblStylePr>
  </w:style>
  <w:style w:type="character" w:styleId="PlaceholderText">
    <w:name w:val="Placeholder Text"/>
    <w:basedOn w:val="DefaultParagraphFont"/>
    <w:uiPriority w:val="99"/>
    <w:semiHidden/>
    <w:rsid w:val="00FE756E"/>
    <w:rPr>
      <w:color w:val="808080"/>
    </w:rPr>
  </w:style>
  <w:style w:type="character" w:customStyle="1" w:styleId="Onopgelostemelding1">
    <w:name w:val="Onopgeloste melding1"/>
    <w:basedOn w:val="DefaultParagraphFont"/>
    <w:uiPriority w:val="99"/>
    <w:semiHidden/>
    <w:unhideWhenUsed/>
    <w:rsid w:val="00FE756E"/>
    <w:rPr>
      <w:color w:val="605E5C"/>
      <w:shd w:val="clear" w:color="auto" w:fill="E1DFDD"/>
    </w:rPr>
  </w:style>
  <w:style w:type="character" w:styleId="Strong">
    <w:name w:val="Strong"/>
    <w:basedOn w:val="DefaultParagraphFont"/>
    <w:uiPriority w:val="22"/>
    <w:qFormat/>
    <w:rsid w:val="00FE756E"/>
    <w:rPr>
      <w:b/>
      <w:bCs/>
    </w:rPr>
  </w:style>
  <w:style w:type="character" w:styleId="FollowedHyperlink">
    <w:name w:val="FollowedHyperlink"/>
    <w:basedOn w:val="DefaultParagraphFont"/>
    <w:uiPriority w:val="99"/>
    <w:semiHidden/>
    <w:unhideWhenUsed/>
    <w:rsid w:val="00FE756E"/>
    <w:rPr>
      <w:color w:val="800080" w:themeColor="followedHyperlink"/>
      <w:u w:val="single"/>
    </w:rPr>
  </w:style>
  <w:style w:type="character" w:customStyle="1" w:styleId="ListParagraphChar">
    <w:name w:val="List Paragraph Char"/>
    <w:aliases w:val="Lijstalinea niv 1 Char"/>
    <w:basedOn w:val="DefaultParagraphFont"/>
    <w:link w:val="ListParagraph"/>
    <w:uiPriority w:val="34"/>
    <w:locked/>
    <w:rsid w:val="00FE756E"/>
  </w:style>
  <w:style w:type="paragraph" w:styleId="Revision">
    <w:name w:val="Revision"/>
    <w:hidden/>
    <w:uiPriority w:val="99"/>
    <w:semiHidden/>
    <w:rsid w:val="00FE756E"/>
    <w:rPr>
      <w:rFonts w:eastAsiaTheme="minorHAnsi"/>
      <w:sz w:val="21"/>
      <w:lang w:eastAsia="en-US"/>
    </w:rPr>
  </w:style>
  <w:style w:type="character" w:styleId="Mention">
    <w:name w:val="Mention"/>
    <w:basedOn w:val="DefaultParagraphFont"/>
    <w:uiPriority w:val="99"/>
    <w:unhideWhenUsed/>
    <w:rsid w:val="00FE756E"/>
    <w:rPr>
      <w:color w:val="2B579A"/>
      <w:shd w:val="clear" w:color="auto" w:fill="E1DFDD"/>
    </w:rPr>
  </w:style>
  <w:style w:type="paragraph" w:customStyle="1" w:styleId="DeelTitel">
    <w:name w:val="Deel Titel"/>
    <w:basedOn w:val="Heading1"/>
    <w:next w:val="NoSpacing"/>
    <w:uiPriority w:val="8"/>
    <w:qFormat/>
    <w:rsid w:val="001D25C0"/>
    <w:pPr>
      <w:pageBreakBefore/>
      <w:spacing w:before="0" w:after="280" w:line="520" w:lineRule="exact"/>
      <w:ind w:left="567"/>
    </w:pPr>
    <w:rPr>
      <w:rFonts w:asciiTheme="majorHAnsi" w:hAnsiTheme="majorHAnsi"/>
      <w:bCs w:val="0"/>
      <w:noProof/>
      <w:color w:val="1F497D" w:themeColor="text2"/>
      <w:sz w:val="48"/>
      <w:lang w:eastAsia="en-US"/>
    </w:rPr>
  </w:style>
  <w:style w:type="paragraph" w:customStyle="1" w:styleId="KadertekstKop">
    <w:name w:val="Kadertekst Kop"/>
    <w:basedOn w:val="Kadertekst"/>
    <w:uiPriority w:val="7"/>
    <w:qFormat/>
    <w:rsid w:val="001D25C0"/>
    <w:pPr>
      <w:keepNext/>
      <w:tabs>
        <w:tab w:val="left" w:pos="2268"/>
      </w:tabs>
    </w:pPr>
    <w:rPr>
      <w:rFonts w:asciiTheme="minorHAnsi" w:hAnsiTheme="minorHAnsi"/>
      <w:b/>
    </w:rPr>
  </w:style>
  <w:style w:type="paragraph" w:customStyle="1" w:styleId="HoofdstukTitel">
    <w:name w:val="Hoofdstuk Titel"/>
    <w:basedOn w:val="Heading1"/>
    <w:uiPriority w:val="7"/>
    <w:qFormat/>
    <w:rsid w:val="001D25C0"/>
    <w:pPr>
      <w:pageBreakBefore/>
      <w:spacing w:before="0" w:after="280" w:line="360" w:lineRule="exact"/>
    </w:pPr>
    <w:rPr>
      <w:rFonts w:asciiTheme="majorHAnsi" w:hAnsiTheme="majorHAnsi"/>
      <w:b w:val="0"/>
      <w:bCs w:val="0"/>
      <w:color w:val="1F497D" w:themeColor="text2"/>
      <w:lang w:eastAsia="en-US"/>
    </w:rPr>
  </w:style>
  <w:style w:type="paragraph" w:customStyle="1" w:styleId="Reserve3">
    <w:name w:val="Reserve 3"/>
    <w:basedOn w:val="Normal"/>
    <w:uiPriority w:val="7"/>
    <w:qFormat/>
    <w:rsid w:val="001D25C0"/>
    <w:pPr>
      <w:spacing w:line="240" w:lineRule="atLeast"/>
    </w:pPr>
    <w:rPr>
      <w:rFonts w:asciiTheme="minorHAnsi" w:eastAsiaTheme="minorHAnsi" w:hAnsiTheme="minorHAnsi"/>
      <w:sz w:val="18"/>
      <w:lang w:eastAsia="en-US"/>
    </w:rPr>
  </w:style>
  <w:style w:type="table" w:customStyle="1" w:styleId="Tabelraster2">
    <w:name w:val="Tabelraster2"/>
    <w:basedOn w:val="TableNormal"/>
    <w:next w:val="TableGrid"/>
    <w:uiPriority w:val="59"/>
    <w:rsid w:val="001D25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25C0"/>
    <w:rPr>
      <w:rFonts w:ascii="Consolas" w:eastAsiaTheme="minorHAnsi" w:hAnsi="Consolas"/>
      <w:sz w:val="20"/>
      <w:szCs w:val="20"/>
      <w:lang w:eastAsia="en-US"/>
    </w:rPr>
  </w:style>
  <w:style w:type="character" w:customStyle="1" w:styleId="HTMLPreformattedChar">
    <w:name w:val="HTML Preformatted Char"/>
    <w:basedOn w:val="DefaultParagraphFont"/>
    <w:link w:val="HTMLPreformatted"/>
    <w:uiPriority w:val="99"/>
    <w:semiHidden/>
    <w:rsid w:val="001D25C0"/>
    <w:rPr>
      <w:rFonts w:ascii="Consolas" w:eastAsiaTheme="minorHAnsi" w:hAnsi="Consolas"/>
      <w:sz w:val="20"/>
      <w:szCs w:val="20"/>
      <w:lang w:eastAsia="en-US"/>
    </w:rPr>
  </w:style>
  <w:style w:type="paragraph" w:customStyle="1" w:styleId="labeled">
    <w:name w:val="labeled"/>
    <w:basedOn w:val="Normal"/>
    <w:rsid w:val="001D25C0"/>
    <w:pPr>
      <w:spacing w:before="100" w:beforeAutospacing="1" w:after="100" w:afterAutospacing="1"/>
    </w:pPr>
    <w:rPr>
      <w:rFonts w:ascii="Times New Roman" w:eastAsia="Times New Roman" w:hAnsi="Times New Roman" w:cs="Times New Roman"/>
      <w:sz w:val="24"/>
    </w:rPr>
  </w:style>
  <w:style w:type="table" w:customStyle="1" w:styleId="Tabelraster1">
    <w:name w:val="Tabelraster1"/>
    <w:basedOn w:val="TableNormal"/>
    <w:next w:val="TableGrid"/>
    <w:uiPriority w:val="39"/>
    <w:rsid w:val="001D25C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Normal"/>
    <w:rsid w:val="001D25C0"/>
    <w:pPr>
      <w:spacing w:before="100" w:beforeAutospacing="1" w:after="100" w:afterAutospacing="1"/>
    </w:pPr>
    <w:rPr>
      <w:rFonts w:ascii="Times New Roman" w:eastAsia="Times New Roman" w:hAnsi="Times New Roman" w:cs="Times New Roman"/>
      <w:sz w:val="24"/>
    </w:rPr>
  </w:style>
  <w:style w:type="numbering" w:customStyle="1" w:styleId="Huidigelijst1">
    <w:name w:val="Huidige lijst1"/>
    <w:uiPriority w:val="99"/>
    <w:rsid w:val="001D25C0"/>
    <w:pPr>
      <w:numPr>
        <w:numId w:val="20"/>
      </w:numPr>
    </w:pPr>
  </w:style>
  <w:style w:type="numbering" w:customStyle="1" w:styleId="Huidigelijst2">
    <w:name w:val="Huidige lijst2"/>
    <w:uiPriority w:val="99"/>
    <w:rsid w:val="001D25C0"/>
    <w:pPr>
      <w:numPr>
        <w:numId w:val="21"/>
      </w:numPr>
    </w:pPr>
  </w:style>
  <w:style w:type="numbering" w:customStyle="1" w:styleId="Huidigelijst3">
    <w:name w:val="Huidige lijst3"/>
    <w:uiPriority w:val="99"/>
    <w:rsid w:val="001D25C0"/>
    <w:pPr>
      <w:numPr>
        <w:numId w:val="22"/>
      </w:numPr>
    </w:pPr>
  </w:style>
  <w:style w:type="numbering" w:customStyle="1" w:styleId="Huidigelijst4">
    <w:name w:val="Huidige lijst4"/>
    <w:uiPriority w:val="99"/>
    <w:rsid w:val="001D25C0"/>
    <w:pPr>
      <w:numPr>
        <w:numId w:val="23"/>
      </w:numPr>
    </w:pPr>
  </w:style>
  <w:style w:type="numbering" w:customStyle="1" w:styleId="Huidigelijst5">
    <w:name w:val="Huidige lijst5"/>
    <w:uiPriority w:val="99"/>
    <w:rsid w:val="001D25C0"/>
    <w:pPr>
      <w:numPr>
        <w:numId w:val="24"/>
      </w:numPr>
    </w:pPr>
  </w:style>
  <w:style w:type="character" w:customStyle="1" w:styleId="Hyperlink1">
    <w:name w:val="Hyperlink1"/>
    <w:basedOn w:val="DefaultParagraphFont"/>
    <w:uiPriority w:val="99"/>
    <w:unhideWhenUsed/>
    <w:rsid w:val="001D25C0"/>
    <w:rPr>
      <w:rFonts w:ascii="Calibri" w:hAnsi="Calibri"/>
      <w:color w:val="000000"/>
      <w:u w:val="single"/>
    </w:rPr>
  </w:style>
  <w:style w:type="paragraph" w:styleId="Salutation">
    <w:name w:val="Salutation"/>
    <w:basedOn w:val="Normal"/>
    <w:next w:val="Normal"/>
    <w:link w:val="SalutationChar"/>
    <w:uiPriority w:val="99"/>
    <w:semiHidden/>
    <w:unhideWhenUsed/>
    <w:rsid w:val="00323BB8"/>
  </w:style>
  <w:style w:type="character" w:customStyle="1" w:styleId="SalutationChar">
    <w:name w:val="Salutation Char"/>
    <w:basedOn w:val="DefaultParagraphFont"/>
    <w:link w:val="Salutation"/>
    <w:uiPriority w:val="99"/>
    <w:semiHidden/>
    <w:rsid w:val="00323BB8"/>
    <w:rPr>
      <w:rFonts w:ascii="Gill Sans MT" w:hAnsi="Gill Sans MT"/>
      <w:sz w:val="22"/>
    </w:rPr>
  </w:style>
  <w:style w:type="paragraph" w:styleId="EnvelopeReturn">
    <w:name w:val="envelope return"/>
    <w:basedOn w:val="Normal"/>
    <w:uiPriority w:val="99"/>
    <w:semiHidden/>
    <w:unhideWhenUsed/>
    <w:rsid w:val="00323BB8"/>
    <w:rPr>
      <w:rFonts w:asciiTheme="majorHAnsi" w:eastAsiaTheme="majorEastAsia" w:hAnsiTheme="majorHAnsi" w:cstheme="majorBidi"/>
      <w:sz w:val="20"/>
      <w:szCs w:val="20"/>
    </w:rPr>
  </w:style>
  <w:style w:type="paragraph" w:styleId="MessageHeader">
    <w:name w:val="Message Header"/>
    <w:basedOn w:val="Normal"/>
    <w:link w:val="MessageHeaderChar"/>
    <w:uiPriority w:val="99"/>
    <w:semiHidden/>
    <w:unhideWhenUsed/>
    <w:rsid w:val="00323BB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23BB8"/>
    <w:rPr>
      <w:rFonts w:asciiTheme="majorHAnsi" w:eastAsiaTheme="majorEastAsia" w:hAnsiTheme="majorHAnsi" w:cstheme="majorBidi"/>
      <w:shd w:val="pct20" w:color="auto" w:fill="auto"/>
    </w:rPr>
  </w:style>
  <w:style w:type="paragraph" w:styleId="Bibliography">
    <w:name w:val="Bibliography"/>
    <w:basedOn w:val="Normal"/>
    <w:next w:val="Normal"/>
    <w:uiPriority w:val="37"/>
    <w:semiHidden/>
    <w:unhideWhenUsed/>
    <w:rsid w:val="00323BB8"/>
  </w:style>
  <w:style w:type="paragraph" w:styleId="Caption">
    <w:name w:val="caption"/>
    <w:basedOn w:val="Normal"/>
    <w:next w:val="Normal"/>
    <w:uiPriority w:val="35"/>
    <w:semiHidden/>
    <w:unhideWhenUsed/>
    <w:qFormat/>
    <w:rsid w:val="00323BB8"/>
    <w:pPr>
      <w:spacing w:after="200"/>
    </w:pPr>
    <w:rPr>
      <w:i/>
      <w:iCs/>
      <w:color w:val="1F497D" w:themeColor="text2"/>
      <w:sz w:val="18"/>
      <w:szCs w:val="18"/>
    </w:rPr>
  </w:style>
  <w:style w:type="paragraph" w:styleId="BlockText">
    <w:name w:val="Block Text"/>
    <w:basedOn w:val="Normal"/>
    <w:uiPriority w:val="99"/>
    <w:semiHidden/>
    <w:unhideWhenUsed/>
    <w:rsid w:val="00323B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TableofAuthorities">
    <w:name w:val="table of authorities"/>
    <w:basedOn w:val="Normal"/>
    <w:next w:val="Normal"/>
    <w:uiPriority w:val="99"/>
    <w:semiHidden/>
    <w:unhideWhenUsed/>
    <w:rsid w:val="00323BB8"/>
    <w:pPr>
      <w:ind w:left="220" w:hanging="220"/>
    </w:pPr>
  </w:style>
  <w:style w:type="paragraph" w:styleId="DocumentMap">
    <w:name w:val="Document Map"/>
    <w:basedOn w:val="Normal"/>
    <w:link w:val="DocumentMapChar"/>
    <w:uiPriority w:val="99"/>
    <w:semiHidden/>
    <w:unhideWhenUsed/>
    <w:rsid w:val="00323B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3BB8"/>
    <w:rPr>
      <w:rFonts w:ascii="Segoe UI" w:hAnsi="Segoe UI" w:cs="Segoe UI"/>
      <w:sz w:val="16"/>
      <w:szCs w:val="16"/>
    </w:rPr>
  </w:style>
  <w:style w:type="paragraph" w:styleId="EndnoteText">
    <w:name w:val="endnote text"/>
    <w:basedOn w:val="Normal"/>
    <w:link w:val="EndnoteTextChar"/>
    <w:uiPriority w:val="99"/>
    <w:semiHidden/>
    <w:unhideWhenUsed/>
    <w:rsid w:val="00323BB8"/>
    <w:rPr>
      <w:sz w:val="20"/>
      <w:szCs w:val="20"/>
    </w:rPr>
  </w:style>
  <w:style w:type="character" w:customStyle="1" w:styleId="EndnoteTextChar">
    <w:name w:val="Endnote Text Char"/>
    <w:basedOn w:val="DefaultParagraphFont"/>
    <w:link w:val="EndnoteText"/>
    <w:uiPriority w:val="99"/>
    <w:semiHidden/>
    <w:rsid w:val="00323BB8"/>
    <w:rPr>
      <w:rFonts w:ascii="Gill Sans MT" w:hAnsi="Gill Sans MT"/>
      <w:sz w:val="20"/>
      <w:szCs w:val="20"/>
    </w:rPr>
  </w:style>
  <w:style w:type="paragraph" w:styleId="EmailSignature">
    <w:name w:val="E-mail Signature"/>
    <w:basedOn w:val="Normal"/>
    <w:link w:val="EmailSignatureChar"/>
    <w:uiPriority w:val="99"/>
    <w:semiHidden/>
    <w:unhideWhenUsed/>
    <w:rsid w:val="00323BB8"/>
  </w:style>
  <w:style w:type="character" w:customStyle="1" w:styleId="EmailSignatureChar">
    <w:name w:val="Email Signature Char"/>
    <w:basedOn w:val="DefaultParagraphFont"/>
    <w:link w:val="EmailSignature"/>
    <w:uiPriority w:val="99"/>
    <w:semiHidden/>
    <w:rsid w:val="00323BB8"/>
    <w:rPr>
      <w:rFonts w:ascii="Gill Sans MT" w:hAnsi="Gill Sans MT"/>
      <w:sz w:val="22"/>
    </w:rPr>
  </w:style>
  <w:style w:type="paragraph" w:styleId="Signature">
    <w:name w:val="Signature"/>
    <w:basedOn w:val="Normal"/>
    <w:link w:val="SignatureChar"/>
    <w:uiPriority w:val="99"/>
    <w:semiHidden/>
    <w:unhideWhenUsed/>
    <w:rsid w:val="00323BB8"/>
    <w:pPr>
      <w:ind w:left="4252"/>
    </w:pPr>
  </w:style>
  <w:style w:type="character" w:customStyle="1" w:styleId="SignatureChar">
    <w:name w:val="Signature Char"/>
    <w:basedOn w:val="DefaultParagraphFont"/>
    <w:link w:val="Signature"/>
    <w:uiPriority w:val="99"/>
    <w:semiHidden/>
    <w:rsid w:val="00323BB8"/>
    <w:rPr>
      <w:rFonts w:ascii="Gill Sans MT" w:hAnsi="Gill Sans MT"/>
      <w:sz w:val="22"/>
    </w:rPr>
  </w:style>
  <w:style w:type="paragraph" w:styleId="HTMLAddress">
    <w:name w:val="HTML Address"/>
    <w:basedOn w:val="Normal"/>
    <w:link w:val="HTMLAddressChar"/>
    <w:uiPriority w:val="99"/>
    <w:semiHidden/>
    <w:unhideWhenUsed/>
    <w:rsid w:val="00323BB8"/>
    <w:rPr>
      <w:i/>
      <w:iCs/>
    </w:rPr>
  </w:style>
  <w:style w:type="character" w:customStyle="1" w:styleId="HTMLAddressChar">
    <w:name w:val="HTML Address Char"/>
    <w:basedOn w:val="DefaultParagraphFont"/>
    <w:link w:val="HTMLAddress"/>
    <w:uiPriority w:val="99"/>
    <w:semiHidden/>
    <w:rsid w:val="00323BB8"/>
    <w:rPr>
      <w:rFonts w:ascii="Gill Sans MT" w:hAnsi="Gill Sans MT"/>
      <w:i/>
      <w:iCs/>
      <w:sz w:val="22"/>
    </w:rPr>
  </w:style>
  <w:style w:type="paragraph" w:styleId="IndexHeading">
    <w:name w:val="index heading"/>
    <w:basedOn w:val="Normal"/>
    <w:next w:val="Index1"/>
    <w:uiPriority w:val="99"/>
    <w:semiHidden/>
    <w:unhideWhenUsed/>
    <w:rsid w:val="00323BB8"/>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323BB8"/>
    <w:pPr>
      <w:spacing w:before="120"/>
    </w:pPr>
    <w:rPr>
      <w:rFonts w:asciiTheme="majorHAnsi" w:eastAsiaTheme="majorEastAsia" w:hAnsiTheme="majorHAnsi" w:cstheme="majorBidi"/>
      <w:b/>
      <w:bCs/>
      <w:sz w:val="24"/>
    </w:rPr>
  </w:style>
  <w:style w:type="paragraph" w:styleId="TableofFigures">
    <w:name w:val="table of figures"/>
    <w:basedOn w:val="Normal"/>
    <w:next w:val="Normal"/>
    <w:uiPriority w:val="99"/>
    <w:semiHidden/>
    <w:unhideWhenUsed/>
    <w:rsid w:val="00323BB8"/>
  </w:style>
  <w:style w:type="paragraph" w:styleId="MacroText">
    <w:name w:val="macro"/>
    <w:link w:val="MacroTextChar"/>
    <w:uiPriority w:val="99"/>
    <w:semiHidden/>
    <w:unhideWhenUsed/>
    <w:rsid w:val="00323B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323BB8"/>
    <w:rPr>
      <w:rFonts w:ascii="Consolas" w:hAnsi="Consolas"/>
      <w:sz w:val="20"/>
      <w:szCs w:val="20"/>
    </w:rPr>
  </w:style>
  <w:style w:type="paragraph" w:styleId="NormalWeb">
    <w:name w:val="Normal (Web)"/>
    <w:basedOn w:val="Normal"/>
    <w:uiPriority w:val="99"/>
    <w:semiHidden/>
    <w:unhideWhenUsed/>
    <w:rsid w:val="00323BB8"/>
    <w:rPr>
      <w:rFonts w:ascii="Times New Roman" w:hAnsi="Times New Roman" w:cs="Times New Roman"/>
      <w:sz w:val="24"/>
    </w:rPr>
  </w:style>
  <w:style w:type="paragraph" w:styleId="NoteHeading">
    <w:name w:val="Note Heading"/>
    <w:basedOn w:val="Normal"/>
    <w:next w:val="Normal"/>
    <w:link w:val="NoteHeadingChar"/>
    <w:uiPriority w:val="99"/>
    <w:semiHidden/>
    <w:unhideWhenUsed/>
    <w:rsid w:val="00323BB8"/>
  </w:style>
  <w:style w:type="character" w:customStyle="1" w:styleId="NoteHeadingChar">
    <w:name w:val="Note Heading Char"/>
    <w:basedOn w:val="DefaultParagraphFont"/>
    <w:link w:val="NoteHeading"/>
    <w:uiPriority w:val="99"/>
    <w:semiHidden/>
    <w:rsid w:val="00323BB8"/>
    <w:rPr>
      <w:rFonts w:ascii="Gill Sans MT" w:hAnsi="Gill Sans MT"/>
      <w:sz w:val="22"/>
    </w:rPr>
  </w:style>
  <w:style w:type="paragraph" w:styleId="BodyText3">
    <w:name w:val="Body Text 3"/>
    <w:basedOn w:val="Normal"/>
    <w:link w:val="BodyText3Char"/>
    <w:uiPriority w:val="99"/>
    <w:semiHidden/>
    <w:unhideWhenUsed/>
    <w:rsid w:val="00323BB8"/>
    <w:pPr>
      <w:spacing w:after="120"/>
    </w:pPr>
    <w:rPr>
      <w:sz w:val="16"/>
      <w:szCs w:val="16"/>
    </w:rPr>
  </w:style>
  <w:style w:type="character" w:customStyle="1" w:styleId="BodyText3Char">
    <w:name w:val="Body Text 3 Char"/>
    <w:basedOn w:val="DefaultParagraphFont"/>
    <w:link w:val="BodyText3"/>
    <w:uiPriority w:val="99"/>
    <w:semiHidden/>
    <w:rsid w:val="00323BB8"/>
    <w:rPr>
      <w:rFonts w:ascii="Gill Sans MT" w:hAnsi="Gill Sans MT"/>
      <w:sz w:val="16"/>
      <w:szCs w:val="16"/>
    </w:rPr>
  </w:style>
  <w:style w:type="paragraph" w:styleId="BodyTextIndent3">
    <w:name w:val="Body Text Indent 3"/>
    <w:basedOn w:val="Normal"/>
    <w:link w:val="BodyTextIndent3Char"/>
    <w:uiPriority w:val="99"/>
    <w:semiHidden/>
    <w:unhideWhenUsed/>
    <w:rsid w:val="00323B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23BB8"/>
    <w:rPr>
      <w:rFonts w:ascii="Gill Sans MT" w:hAnsi="Gill Sans MT"/>
      <w:sz w:val="16"/>
      <w:szCs w:val="16"/>
    </w:rPr>
  </w:style>
  <w:style w:type="paragraph" w:styleId="PlainText">
    <w:name w:val="Plain Text"/>
    <w:basedOn w:val="Normal"/>
    <w:link w:val="PlainTextChar"/>
    <w:uiPriority w:val="99"/>
    <w:semiHidden/>
    <w:unhideWhenUsed/>
    <w:rsid w:val="00323BB8"/>
    <w:rPr>
      <w:rFonts w:ascii="Consolas" w:hAnsi="Consolas"/>
      <w:sz w:val="21"/>
      <w:szCs w:val="21"/>
    </w:rPr>
  </w:style>
  <w:style w:type="character" w:customStyle="1" w:styleId="PlainTextChar">
    <w:name w:val="Plain Text Char"/>
    <w:basedOn w:val="DefaultParagraphFont"/>
    <w:link w:val="PlainText"/>
    <w:uiPriority w:val="99"/>
    <w:semiHidden/>
    <w:rsid w:val="00323B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483398991">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1917090168">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etten.overheid.nl/jci1.3:c:BWBR0034925&amp;hoofdstuk=4&amp;paragraaf=4.1&amp;artikel=4.1.1&amp;z=2022-01-01&amp;g=2022-01-01" TargetMode="External"/><Relationship Id="rId26" Type="http://schemas.openxmlformats.org/officeDocument/2006/relationships/hyperlink" Target="https://autoriteitpersoonsgegevens.nl/sites/default/files/atoms/files/verordening_2016_-_679_definitief.pdf" TargetMode="External"/><Relationship Id="rId21" Type="http://schemas.openxmlformats.org/officeDocument/2006/relationships/hyperlink" Target="https://wetten.overheid.nl/jci1.3:c:BWBR0036007&amp;paragraaf=1&amp;artikel=1&amp;z=2022-01-01&amp;g=2022-01-01" TargetMode="External"/><Relationship Id="rId34" Type="http://schemas.openxmlformats.org/officeDocument/2006/relationships/hyperlink" Target="https://wetten.overheid.nl/jci1.3:c:BWBR0036007&amp;paragraaf=6b&amp;z=2022-01-01&amp;g=2022-01-0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etten.overheid.nl/jci1.3:c:BWBR0034925&amp;hoofdstuk=2&amp;artikel=2.3&amp;z=2022-01-01&amp;g=2022-01-01" TargetMode="External"/><Relationship Id="rId25" Type="http://schemas.openxmlformats.org/officeDocument/2006/relationships/hyperlink" Target="https://wetten.overheid.nl/jci1.3:c:BWBR0035779&amp;z=2022-01-01&amp;g=2022-01-01" TargetMode="External"/><Relationship Id="rId33" Type="http://schemas.openxmlformats.org/officeDocument/2006/relationships/hyperlink" Target="https://i-sociaaldomein.nl/cms/view/54259b3e-261f-4e95-a591-a8d960688443/wat-zijn-standaard-administratieprotocollen/5990c9f5-217f-4257-95be-69a924bf616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etten.overheid.nl/jci1.3:c:BWBR0035779&amp;hoofdstuk=1&amp;artikel=1.1&amp;z=2022-01-01&amp;g=2022-01-01" TargetMode="External"/><Relationship Id="rId29" Type="http://schemas.openxmlformats.org/officeDocument/2006/relationships/hyperlink" Target="https://www.desan.nl/net/DoSearch/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etten.overheid.nl/jci1.3:c:BWBR0036007&amp;z=2022-01-01&amp;g=2022-01-01" TargetMode="External"/><Relationship Id="rId32" Type="http://schemas.openxmlformats.org/officeDocument/2006/relationships/hyperlink" Target="https://i-sociaaldomein.nl/cms/view/54259b3e-261f-4e95-a591-a8d960688443/wat-zijn-standaard-administratieprotocollen/5990c9f5-217f-4257-95be-69a924bf6163"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etten.overheid.nl/jci1.3:c:BWBR0034925&amp;z=2022-01-01&amp;g=2022-01-01" TargetMode="External"/><Relationship Id="rId28" Type="http://schemas.openxmlformats.org/officeDocument/2006/relationships/hyperlink" Target="https://wetten.overheid.nl/jci1.3:c:BWBR0034925&amp;hoofdstuk=8&amp;paragraaf=8.3&amp;artikel=8.3.1&amp;z=2022-01-01&amp;g=2022-01-01"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etten.overheid.nl/jci1.3:c:BWBR0034925&amp;hoofdstuk=1&amp;artikel=1.1&amp;z=2022-01-01&amp;g=2022-01-01" TargetMode="External"/><Relationship Id="rId31" Type="http://schemas.openxmlformats.org/officeDocument/2006/relationships/hyperlink" Target="https://informatiemodel.istandaarden.nl/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gj.nl/" TargetMode="External"/><Relationship Id="rId27" Type="http://schemas.openxmlformats.org/officeDocument/2006/relationships/hyperlink" Target="https://autoriteitpersoonsgegevens.nl/sites/default/files/atoms/files/corrigendum_avg.pdf" TargetMode="External"/><Relationship Id="rId30" Type="http://schemas.openxmlformats.org/officeDocument/2006/relationships/hyperlink" Target="https://wetten.overheid.nl/jci1.3:c:BWBR0034925&amp;hoofdstuk=4&amp;paragraaf=4.3&amp;artikel=4.3.1&amp;z=2022-01-01&amp;g=2022-01-01"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C750C-3FE2-4DC0-A6B6-D5A03C89C42A}">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2.xml><?xml version="1.0" encoding="utf-8"?>
<ds:datastoreItem xmlns:ds="http://schemas.openxmlformats.org/officeDocument/2006/customXml" ds:itemID="{FDBE7087-9CC5-4167-96E8-A831EB8CACD5}">
  <ds:schemaRefs>
    <ds:schemaRef ds:uri="http://schemas.microsoft.com/sharepoint/v3/contenttype/forms"/>
  </ds:schemaRefs>
</ds:datastoreItem>
</file>

<file path=customXml/itemProps3.xml><?xml version="1.0" encoding="utf-8"?>
<ds:datastoreItem xmlns:ds="http://schemas.openxmlformats.org/officeDocument/2006/customXml" ds:itemID="{C25C016A-A134-4226-B65B-FEC343B355A1}"/>
</file>

<file path=customXml/itemProps4.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11940</Words>
  <Characters>68061</Characters>
  <Application>Microsoft Office Word</Application>
  <DocSecurity>0</DocSecurity>
  <Lines>567</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79842</CharactersWithSpaces>
  <SharedDoc>false</SharedDoc>
  <HLinks>
    <vt:vector size="726" baseType="variant">
      <vt:variant>
        <vt:i4>3145824</vt:i4>
      </vt:variant>
      <vt:variant>
        <vt:i4>669</vt:i4>
      </vt:variant>
      <vt:variant>
        <vt:i4>0</vt:i4>
      </vt:variant>
      <vt:variant>
        <vt:i4>5</vt:i4>
      </vt:variant>
      <vt:variant>
        <vt:lpwstr>https://wetten.overheid.nl/jci1.3:c:BWBR0036007&amp;paragraaf=6b&amp;z=2022-01-01&amp;g=2022-01-01</vt:lpwstr>
      </vt:variant>
      <vt:variant>
        <vt:lpwstr/>
      </vt:variant>
      <vt:variant>
        <vt:i4>4259851</vt:i4>
      </vt:variant>
      <vt:variant>
        <vt:i4>666</vt:i4>
      </vt:variant>
      <vt:variant>
        <vt:i4>0</vt:i4>
      </vt:variant>
      <vt:variant>
        <vt:i4>5</vt:i4>
      </vt:variant>
      <vt:variant>
        <vt:lpwstr>https://i-sociaaldomein.nl/cms/view/54259b3e-261f-4e95-a591-a8d960688443/wat-zijn-standaard-administratieprotocollen/5990c9f5-217f-4257-95be-69a924bf6163</vt:lpwstr>
      </vt:variant>
      <vt:variant>
        <vt:lpwstr/>
      </vt:variant>
      <vt:variant>
        <vt:i4>4259851</vt:i4>
      </vt:variant>
      <vt:variant>
        <vt:i4>663</vt:i4>
      </vt:variant>
      <vt:variant>
        <vt:i4>0</vt:i4>
      </vt:variant>
      <vt:variant>
        <vt:i4>5</vt:i4>
      </vt:variant>
      <vt:variant>
        <vt:lpwstr>https://i-sociaaldomein.nl/cms/view/54259b3e-261f-4e95-a591-a8d960688443/wat-zijn-standaard-administratieprotocollen/5990c9f5-217f-4257-95be-69a924bf6163</vt:lpwstr>
      </vt:variant>
      <vt:variant>
        <vt:lpwstr/>
      </vt:variant>
      <vt:variant>
        <vt:i4>1310743</vt:i4>
      </vt:variant>
      <vt:variant>
        <vt:i4>660</vt:i4>
      </vt:variant>
      <vt:variant>
        <vt:i4>0</vt:i4>
      </vt:variant>
      <vt:variant>
        <vt:i4>5</vt:i4>
      </vt:variant>
      <vt:variant>
        <vt:lpwstr>https://informatiemodel.istandaarden.nl/2020/</vt:lpwstr>
      </vt:variant>
      <vt:variant>
        <vt:lpwstr/>
      </vt:variant>
      <vt:variant>
        <vt:i4>1048602</vt:i4>
      </vt:variant>
      <vt:variant>
        <vt:i4>657</vt:i4>
      </vt:variant>
      <vt:variant>
        <vt:i4>0</vt:i4>
      </vt:variant>
      <vt:variant>
        <vt:i4>5</vt:i4>
      </vt:variant>
      <vt:variant>
        <vt:lpwstr>https://wetten.overheid.nl/jci1.3:c:BWBR0034925&amp;hoofdstuk=4&amp;paragraaf=4.3&amp;artikel=4.3.1&amp;z=2022-01-01&amp;g=2022-01-01</vt:lpwstr>
      </vt:variant>
      <vt:variant>
        <vt:lpwstr/>
      </vt:variant>
      <vt:variant>
        <vt:i4>4194318</vt:i4>
      </vt:variant>
      <vt:variant>
        <vt:i4>654</vt:i4>
      </vt:variant>
      <vt:variant>
        <vt:i4>0</vt:i4>
      </vt:variant>
      <vt:variant>
        <vt:i4>5</vt:i4>
      </vt:variant>
      <vt:variant>
        <vt:lpwstr>https://www.desan.nl/net/DoSearch/Search.aspx</vt:lpwstr>
      </vt:variant>
      <vt:variant>
        <vt:lpwstr/>
      </vt:variant>
      <vt:variant>
        <vt:i4>1048598</vt:i4>
      </vt:variant>
      <vt:variant>
        <vt:i4>651</vt:i4>
      </vt:variant>
      <vt:variant>
        <vt:i4>0</vt:i4>
      </vt:variant>
      <vt:variant>
        <vt:i4>5</vt:i4>
      </vt:variant>
      <vt:variant>
        <vt:lpwstr>https://wetten.overheid.nl/jci1.3:c:BWBR0034925&amp;hoofdstuk=8&amp;paragraaf=8.3&amp;artikel=8.3.1&amp;z=2022-01-01&amp;g=2022-01-01</vt:lpwstr>
      </vt:variant>
      <vt:variant>
        <vt:lpwstr/>
      </vt:variant>
      <vt:variant>
        <vt:i4>8257547</vt:i4>
      </vt:variant>
      <vt:variant>
        <vt:i4>648</vt:i4>
      </vt:variant>
      <vt:variant>
        <vt:i4>0</vt:i4>
      </vt:variant>
      <vt:variant>
        <vt:i4>5</vt:i4>
      </vt:variant>
      <vt:variant>
        <vt:lpwstr>https://autoriteitpersoonsgegevens.nl/sites/default/files/atoms/files/corrigendum_avg.pdf</vt:lpwstr>
      </vt:variant>
      <vt:variant>
        <vt:lpwstr/>
      </vt:variant>
      <vt:variant>
        <vt:i4>6160389</vt:i4>
      </vt:variant>
      <vt:variant>
        <vt:i4>645</vt:i4>
      </vt:variant>
      <vt:variant>
        <vt:i4>0</vt:i4>
      </vt:variant>
      <vt:variant>
        <vt:i4>5</vt:i4>
      </vt:variant>
      <vt:variant>
        <vt:lpwstr>https://autoriteitpersoonsgegevens.nl/sites/default/files/atoms/files/verordening_2016_-_679_definitief.pdf</vt:lpwstr>
      </vt:variant>
      <vt:variant>
        <vt:lpwstr/>
      </vt:variant>
      <vt:variant>
        <vt:i4>4390929</vt:i4>
      </vt:variant>
      <vt:variant>
        <vt:i4>642</vt:i4>
      </vt:variant>
      <vt:variant>
        <vt:i4>0</vt:i4>
      </vt:variant>
      <vt:variant>
        <vt:i4>5</vt:i4>
      </vt:variant>
      <vt:variant>
        <vt:lpwstr>https://wetten.overheid.nl/jci1.3:c:BWBR0035779&amp;z=2022-01-01&amp;g=2022-01-01</vt:lpwstr>
      </vt:variant>
      <vt:variant>
        <vt:lpwstr/>
      </vt:variant>
      <vt:variant>
        <vt:i4>4653080</vt:i4>
      </vt:variant>
      <vt:variant>
        <vt:i4>639</vt:i4>
      </vt:variant>
      <vt:variant>
        <vt:i4>0</vt:i4>
      </vt:variant>
      <vt:variant>
        <vt:i4>5</vt:i4>
      </vt:variant>
      <vt:variant>
        <vt:lpwstr>https://wetten.overheid.nl/jci1.3:c:BWBR0036007&amp;z=2022-01-01&amp;g=2022-01-01</vt:lpwstr>
      </vt:variant>
      <vt:variant>
        <vt:lpwstr/>
      </vt:variant>
      <vt:variant>
        <vt:i4>4653075</vt:i4>
      </vt:variant>
      <vt:variant>
        <vt:i4>636</vt:i4>
      </vt:variant>
      <vt:variant>
        <vt:i4>0</vt:i4>
      </vt:variant>
      <vt:variant>
        <vt:i4>5</vt:i4>
      </vt:variant>
      <vt:variant>
        <vt:lpwstr>https://wetten.overheid.nl/jci1.3:c:BWBR0034925&amp;z=2022-01-01&amp;g=2022-01-01</vt:lpwstr>
      </vt:variant>
      <vt:variant>
        <vt:lpwstr/>
      </vt:variant>
      <vt:variant>
        <vt:i4>7143469</vt:i4>
      </vt:variant>
      <vt:variant>
        <vt:i4>633</vt:i4>
      </vt:variant>
      <vt:variant>
        <vt:i4>0</vt:i4>
      </vt:variant>
      <vt:variant>
        <vt:i4>5</vt:i4>
      </vt:variant>
      <vt:variant>
        <vt:lpwstr>https://www.igj.nl/</vt:lpwstr>
      </vt:variant>
      <vt:variant>
        <vt:lpwstr/>
      </vt:variant>
      <vt:variant>
        <vt:i4>2752616</vt:i4>
      </vt:variant>
      <vt:variant>
        <vt:i4>630</vt:i4>
      </vt:variant>
      <vt:variant>
        <vt:i4>0</vt:i4>
      </vt:variant>
      <vt:variant>
        <vt:i4>5</vt:i4>
      </vt:variant>
      <vt:variant>
        <vt:lpwstr>https://wetten.overheid.nl/jci1.3:c:BWBR0036007&amp;paragraaf=1&amp;artikel=1&amp;z=2022-01-01&amp;g=2022-01-01</vt:lpwstr>
      </vt:variant>
      <vt:variant>
        <vt:lpwstr/>
      </vt:variant>
      <vt:variant>
        <vt:i4>1835086</vt:i4>
      </vt:variant>
      <vt:variant>
        <vt:i4>627</vt:i4>
      </vt:variant>
      <vt:variant>
        <vt:i4>0</vt:i4>
      </vt:variant>
      <vt:variant>
        <vt:i4>5</vt:i4>
      </vt:variant>
      <vt:variant>
        <vt:lpwstr>https://wetten.overheid.nl/jci1.3:c:BWBR0035779&amp;hoofdstuk=1&amp;artikel=1.1&amp;z=2022-01-01&amp;g=2022-01-01</vt:lpwstr>
      </vt:variant>
      <vt:variant>
        <vt:lpwstr/>
      </vt:variant>
      <vt:variant>
        <vt:i4>1572940</vt:i4>
      </vt:variant>
      <vt:variant>
        <vt:i4>624</vt:i4>
      </vt:variant>
      <vt:variant>
        <vt:i4>0</vt:i4>
      </vt:variant>
      <vt:variant>
        <vt:i4>5</vt:i4>
      </vt:variant>
      <vt:variant>
        <vt:lpwstr>https://wetten.overheid.nl/jci1.3:c:BWBR0034925&amp;hoofdstuk=1&amp;artikel=1.1&amp;z=2022-01-01&amp;g=2022-01-01</vt:lpwstr>
      </vt:variant>
      <vt:variant>
        <vt:lpwstr/>
      </vt:variant>
      <vt:variant>
        <vt:i4>1048602</vt:i4>
      </vt:variant>
      <vt:variant>
        <vt:i4>621</vt:i4>
      </vt:variant>
      <vt:variant>
        <vt:i4>0</vt:i4>
      </vt:variant>
      <vt:variant>
        <vt:i4>5</vt:i4>
      </vt:variant>
      <vt:variant>
        <vt:lpwstr>https://wetten.overheid.nl/jci1.3:c:BWBR0034925&amp;hoofdstuk=4&amp;paragraaf=4.1&amp;artikel=4.1.1&amp;z=2022-01-01&amp;g=2022-01-01</vt:lpwstr>
      </vt:variant>
      <vt:variant>
        <vt:lpwstr/>
      </vt:variant>
      <vt:variant>
        <vt:i4>1572942</vt:i4>
      </vt:variant>
      <vt:variant>
        <vt:i4>618</vt:i4>
      </vt:variant>
      <vt:variant>
        <vt:i4>0</vt:i4>
      </vt:variant>
      <vt:variant>
        <vt:i4>5</vt:i4>
      </vt:variant>
      <vt:variant>
        <vt:lpwstr>https://wetten.overheid.nl/jci1.3:c:BWBR0034925&amp;hoofdstuk=2&amp;artikel=2.3&amp;z=2022-01-01&amp;g=2022-01-01</vt:lpwstr>
      </vt:variant>
      <vt:variant>
        <vt:lpwstr/>
      </vt:variant>
      <vt:variant>
        <vt:i4>1048635</vt:i4>
      </vt:variant>
      <vt:variant>
        <vt:i4>611</vt:i4>
      </vt:variant>
      <vt:variant>
        <vt:i4>0</vt:i4>
      </vt:variant>
      <vt:variant>
        <vt:i4>5</vt:i4>
      </vt:variant>
      <vt:variant>
        <vt:lpwstr/>
      </vt:variant>
      <vt:variant>
        <vt:lpwstr>_Toc206070875</vt:lpwstr>
      </vt:variant>
      <vt:variant>
        <vt:i4>1048635</vt:i4>
      </vt:variant>
      <vt:variant>
        <vt:i4>605</vt:i4>
      </vt:variant>
      <vt:variant>
        <vt:i4>0</vt:i4>
      </vt:variant>
      <vt:variant>
        <vt:i4>5</vt:i4>
      </vt:variant>
      <vt:variant>
        <vt:lpwstr/>
      </vt:variant>
      <vt:variant>
        <vt:lpwstr>_Toc206070874</vt:lpwstr>
      </vt:variant>
      <vt:variant>
        <vt:i4>1048635</vt:i4>
      </vt:variant>
      <vt:variant>
        <vt:i4>599</vt:i4>
      </vt:variant>
      <vt:variant>
        <vt:i4>0</vt:i4>
      </vt:variant>
      <vt:variant>
        <vt:i4>5</vt:i4>
      </vt:variant>
      <vt:variant>
        <vt:lpwstr/>
      </vt:variant>
      <vt:variant>
        <vt:lpwstr>_Toc206070873</vt:lpwstr>
      </vt:variant>
      <vt:variant>
        <vt:i4>1048635</vt:i4>
      </vt:variant>
      <vt:variant>
        <vt:i4>593</vt:i4>
      </vt:variant>
      <vt:variant>
        <vt:i4>0</vt:i4>
      </vt:variant>
      <vt:variant>
        <vt:i4>5</vt:i4>
      </vt:variant>
      <vt:variant>
        <vt:lpwstr/>
      </vt:variant>
      <vt:variant>
        <vt:lpwstr>_Toc206070872</vt:lpwstr>
      </vt:variant>
      <vt:variant>
        <vt:i4>1048635</vt:i4>
      </vt:variant>
      <vt:variant>
        <vt:i4>587</vt:i4>
      </vt:variant>
      <vt:variant>
        <vt:i4>0</vt:i4>
      </vt:variant>
      <vt:variant>
        <vt:i4>5</vt:i4>
      </vt:variant>
      <vt:variant>
        <vt:lpwstr/>
      </vt:variant>
      <vt:variant>
        <vt:lpwstr>_Toc206070871</vt:lpwstr>
      </vt:variant>
      <vt:variant>
        <vt:i4>1048635</vt:i4>
      </vt:variant>
      <vt:variant>
        <vt:i4>581</vt:i4>
      </vt:variant>
      <vt:variant>
        <vt:i4>0</vt:i4>
      </vt:variant>
      <vt:variant>
        <vt:i4>5</vt:i4>
      </vt:variant>
      <vt:variant>
        <vt:lpwstr/>
      </vt:variant>
      <vt:variant>
        <vt:lpwstr>_Toc206070870</vt:lpwstr>
      </vt:variant>
      <vt:variant>
        <vt:i4>1114171</vt:i4>
      </vt:variant>
      <vt:variant>
        <vt:i4>575</vt:i4>
      </vt:variant>
      <vt:variant>
        <vt:i4>0</vt:i4>
      </vt:variant>
      <vt:variant>
        <vt:i4>5</vt:i4>
      </vt:variant>
      <vt:variant>
        <vt:lpwstr/>
      </vt:variant>
      <vt:variant>
        <vt:lpwstr>_Toc206070869</vt:lpwstr>
      </vt:variant>
      <vt:variant>
        <vt:i4>1114171</vt:i4>
      </vt:variant>
      <vt:variant>
        <vt:i4>569</vt:i4>
      </vt:variant>
      <vt:variant>
        <vt:i4>0</vt:i4>
      </vt:variant>
      <vt:variant>
        <vt:i4>5</vt:i4>
      </vt:variant>
      <vt:variant>
        <vt:lpwstr/>
      </vt:variant>
      <vt:variant>
        <vt:lpwstr>_Toc206070868</vt:lpwstr>
      </vt:variant>
      <vt:variant>
        <vt:i4>1114171</vt:i4>
      </vt:variant>
      <vt:variant>
        <vt:i4>563</vt:i4>
      </vt:variant>
      <vt:variant>
        <vt:i4>0</vt:i4>
      </vt:variant>
      <vt:variant>
        <vt:i4>5</vt:i4>
      </vt:variant>
      <vt:variant>
        <vt:lpwstr/>
      </vt:variant>
      <vt:variant>
        <vt:lpwstr>_Toc206070867</vt:lpwstr>
      </vt:variant>
      <vt:variant>
        <vt:i4>1114171</vt:i4>
      </vt:variant>
      <vt:variant>
        <vt:i4>557</vt:i4>
      </vt:variant>
      <vt:variant>
        <vt:i4>0</vt:i4>
      </vt:variant>
      <vt:variant>
        <vt:i4>5</vt:i4>
      </vt:variant>
      <vt:variant>
        <vt:lpwstr/>
      </vt:variant>
      <vt:variant>
        <vt:lpwstr>_Toc206070866</vt:lpwstr>
      </vt:variant>
      <vt:variant>
        <vt:i4>1114171</vt:i4>
      </vt:variant>
      <vt:variant>
        <vt:i4>551</vt:i4>
      </vt:variant>
      <vt:variant>
        <vt:i4>0</vt:i4>
      </vt:variant>
      <vt:variant>
        <vt:i4>5</vt:i4>
      </vt:variant>
      <vt:variant>
        <vt:lpwstr/>
      </vt:variant>
      <vt:variant>
        <vt:lpwstr>_Toc206070865</vt:lpwstr>
      </vt:variant>
      <vt:variant>
        <vt:i4>1114171</vt:i4>
      </vt:variant>
      <vt:variant>
        <vt:i4>545</vt:i4>
      </vt:variant>
      <vt:variant>
        <vt:i4>0</vt:i4>
      </vt:variant>
      <vt:variant>
        <vt:i4>5</vt:i4>
      </vt:variant>
      <vt:variant>
        <vt:lpwstr/>
      </vt:variant>
      <vt:variant>
        <vt:lpwstr>_Toc206070864</vt:lpwstr>
      </vt:variant>
      <vt:variant>
        <vt:i4>1114171</vt:i4>
      </vt:variant>
      <vt:variant>
        <vt:i4>539</vt:i4>
      </vt:variant>
      <vt:variant>
        <vt:i4>0</vt:i4>
      </vt:variant>
      <vt:variant>
        <vt:i4>5</vt:i4>
      </vt:variant>
      <vt:variant>
        <vt:lpwstr/>
      </vt:variant>
      <vt:variant>
        <vt:lpwstr>_Toc206070863</vt:lpwstr>
      </vt:variant>
      <vt:variant>
        <vt:i4>1114171</vt:i4>
      </vt:variant>
      <vt:variant>
        <vt:i4>533</vt:i4>
      </vt:variant>
      <vt:variant>
        <vt:i4>0</vt:i4>
      </vt:variant>
      <vt:variant>
        <vt:i4>5</vt:i4>
      </vt:variant>
      <vt:variant>
        <vt:lpwstr/>
      </vt:variant>
      <vt:variant>
        <vt:lpwstr>_Toc206070862</vt:lpwstr>
      </vt:variant>
      <vt:variant>
        <vt:i4>1114171</vt:i4>
      </vt:variant>
      <vt:variant>
        <vt:i4>527</vt:i4>
      </vt:variant>
      <vt:variant>
        <vt:i4>0</vt:i4>
      </vt:variant>
      <vt:variant>
        <vt:i4>5</vt:i4>
      </vt:variant>
      <vt:variant>
        <vt:lpwstr/>
      </vt:variant>
      <vt:variant>
        <vt:lpwstr>_Toc206070861</vt:lpwstr>
      </vt:variant>
      <vt:variant>
        <vt:i4>1114171</vt:i4>
      </vt:variant>
      <vt:variant>
        <vt:i4>521</vt:i4>
      </vt:variant>
      <vt:variant>
        <vt:i4>0</vt:i4>
      </vt:variant>
      <vt:variant>
        <vt:i4>5</vt:i4>
      </vt:variant>
      <vt:variant>
        <vt:lpwstr/>
      </vt:variant>
      <vt:variant>
        <vt:lpwstr>_Toc206070860</vt:lpwstr>
      </vt:variant>
      <vt:variant>
        <vt:i4>1179707</vt:i4>
      </vt:variant>
      <vt:variant>
        <vt:i4>515</vt:i4>
      </vt:variant>
      <vt:variant>
        <vt:i4>0</vt:i4>
      </vt:variant>
      <vt:variant>
        <vt:i4>5</vt:i4>
      </vt:variant>
      <vt:variant>
        <vt:lpwstr/>
      </vt:variant>
      <vt:variant>
        <vt:lpwstr>_Toc206070859</vt:lpwstr>
      </vt:variant>
      <vt:variant>
        <vt:i4>1179707</vt:i4>
      </vt:variant>
      <vt:variant>
        <vt:i4>509</vt:i4>
      </vt:variant>
      <vt:variant>
        <vt:i4>0</vt:i4>
      </vt:variant>
      <vt:variant>
        <vt:i4>5</vt:i4>
      </vt:variant>
      <vt:variant>
        <vt:lpwstr/>
      </vt:variant>
      <vt:variant>
        <vt:lpwstr>_Toc206070858</vt:lpwstr>
      </vt:variant>
      <vt:variant>
        <vt:i4>1179707</vt:i4>
      </vt:variant>
      <vt:variant>
        <vt:i4>503</vt:i4>
      </vt:variant>
      <vt:variant>
        <vt:i4>0</vt:i4>
      </vt:variant>
      <vt:variant>
        <vt:i4>5</vt:i4>
      </vt:variant>
      <vt:variant>
        <vt:lpwstr/>
      </vt:variant>
      <vt:variant>
        <vt:lpwstr>_Toc206070857</vt:lpwstr>
      </vt:variant>
      <vt:variant>
        <vt:i4>1179707</vt:i4>
      </vt:variant>
      <vt:variant>
        <vt:i4>497</vt:i4>
      </vt:variant>
      <vt:variant>
        <vt:i4>0</vt:i4>
      </vt:variant>
      <vt:variant>
        <vt:i4>5</vt:i4>
      </vt:variant>
      <vt:variant>
        <vt:lpwstr/>
      </vt:variant>
      <vt:variant>
        <vt:lpwstr>_Toc206070856</vt:lpwstr>
      </vt:variant>
      <vt:variant>
        <vt:i4>1179707</vt:i4>
      </vt:variant>
      <vt:variant>
        <vt:i4>491</vt:i4>
      </vt:variant>
      <vt:variant>
        <vt:i4>0</vt:i4>
      </vt:variant>
      <vt:variant>
        <vt:i4>5</vt:i4>
      </vt:variant>
      <vt:variant>
        <vt:lpwstr/>
      </vt:variant>
      <vt:variant>
        <vt:lpwstr>_Toc206070855</vt:lpwstr>
      </vt:variant>
      <vt:variant>
        <vt:i4>1179707</vt:i4>
      </vt:variant>
      <vt:variant>
        <vt:i4>485</vt:i4>
      </vt:variant>
      <vt:variant>
        <vt:i4>0</vt:i4>
      </vt:variant>
      <vt:variant>
        <vt:i4>5</vt:i4>
      </vt:variant>
      <vt:variant>
        <vt:lpwstr/>
      </vt:variant>
      <vt:variant>
        <vt:lpwstr>_Toc206070854</vt:lpwstr>
      </vt:variant>
      <vt:variant>
        <vt:i4>1179707</vt:i4>
      </vt:variant>
      <vt:variant>
        <vt:i4>479</vt:i4>
      </vt:variant>
      <vt:variant>
        <vt:i4>0</vt:i4>
      </vt:variant>
      <vt:variant>
        <vt:i4>5</vt:i4>
      </vt:variant>
      <vt:variant>
        <vt:lpwstr/>
      </vt:variant>
      <vt:variant>
        <vt:lpwstr>_Toc206070853</vt:lpwstr>
      </vt:variant>
      <vt:variant>
        <vt:i4>1179707</vt:i4>
      </vt:variant>
      <vt:variant>
        <vt:i4>473</vt:i4>
      </vt:variant>
      <vt:variant>
        <vt:i4>0</vt:i4>
      </vt:variant>
      <vt:variant>
        <vt:i4>5</vt:i4>
      </vt:variant>
      <vt:variant>
        <vt:lpwstr/>
      </vt:variant>
      <vt:variant>
        <vt:lpwstr>_Toc206070852</vt:lpwstr>
      </vt:variant>
      <vt:variant>
        <vt:i4>1179707</vt:i4>
      </vt:variant>
      <vt:variant>
        <vt:i4>467</vt:i4>
      </vt:variant>
      <vt:variant>
        <vt:i4>0</vt:i4>
      </vt:variant>
      <vt:variant>
        <vt:i4>5</vt:i4>
      </vt:variant>
      <vt:variant>
        <vt:lpwstr/>
      </vt:variant>
      <vt:variant>
        <vt:lpwstr>_Toc206070851</vt:lpwstr>
      </vt:variant>
      <vt:variant>
        <vt:i4>1179707</vt:i4>
      </vt:variant>
      <vt:variant>
        <vt:i4>461</vt:i4>
      </vt:variant>
      <vt:variant>
        <vt:i4>0</vt:i4>
      </vt:variant>
      <vt:variant>
        <vt:i4>5</vt:i4>
      </vt:variant>
      <vt:variant>
        <vt:lpwstr/>
      </vt:variant>
      <vt:variant>
        <vt:lpwstr>_Toc206070850</vt:lpwstr>
      </vt:variant>
      <vt:variant>
        <vt:i4>1245243</vt:i4>
      </vt:variant>
      <vt:variant>
        <vt:i4>455</vt:i4>
      </vt:variant>
      <vt:variant>
        <vt:i4>0</vt:i4>
      </vt:variant>
      <vt:variant>
        <vt:i4>5</vt:i4>
      </vt:variant>
      <vt:variant>
        <vt:lpwstr/>
      </vt:variant>
      <vt:variant>
        <vt:lpwstr>_Toc206070849</vt:lpwstr>
      </vt:variant>
      <vt:variant>
        <vt:i4>1245243</vt:i4>
      </vt:variant>
      <vt:variant>
        <vt:i4>449</vt:i4>
      </vt:variant>
      <vt:variant>
        <vt:i4>0</vt:i4>
      </vt:variant>
      <vt:variant>
        <vt:i4>5</vt:i4>
      </vt:variant>
      <vt:variant>
        <vt:lpwstr/>
      </vt:variant>
      <vt:variant>
        <vt:lpwstr>_Toc206070848</vt:lpwstr>
      </vt:variant>
      <vt:variant>
        <vt:i4>1245243</vt:i4>
      </vt:variant>
      <vt:variant>
        <vt:i4>443</vt:i4>
      </vt:variant>
      <vt:variant>
        <vt:i4>0</vt:i4>
      </vt:variant>
      <vt:variant>
        <vt:i4>5</vt:i4>
      </vt:variant>
      <vt:variant>
        <vt:lpwstr/>
      </vt:variant>
      <vt:variant>
        <vt:lpwstr>_Toc206070847</vt:lpwstr>
      </vt:variant>
      <vt:variant>
        <vt:i4>1245243</vt:i4>
      </vt:variant>
      <vt:variant>
        <vt:i4>437</vt:i4>
      </vt:variant>
      <vt:variant>
        <vt:i4>0</vt:i4>
      </vt:variant>
      <vt:variant>
        <vt:i4>5</vt:i4>
      </vt:variant>
      <vt:variant>
        <vt:lpwstr/>
      </vt:variant>
      <vt:variant>
        <vt:lpwstr>_Toc206070846</vt:lpwstr>
      </vt:variant>
      <vt:variant>
        <vt:i4>1245243</vt:i4>
      </vt:variant>
      <vt:variant>
        <vt:i4>431</vt:i4>
      </vt:variant>
      <vt:variant>
        <vt:i4>0</vt:i4>
      </vt:variant>
      <vt:variant>
        <vt:i4>5</vt:i4>
      </vt:variant>
      <vt:variant>
        <vt:lpwstr/>
      </vt:variant>
      <vt:variant>
        <vt:lpwstr>_Toc206070845</vt:lpwstr>
      </vt:variant>
      <vt:variant>
        <vt:i4>1245243</vt:i4>
      </vt:variant>
      <vt:variant>
        <vt:i4>425</vt:i4>
      </vt:variant>
      <vt:variant>
        <vt:i4>0</vt:i4>
      </vt:variant>
      <vt:variant>
        <vt:i4>5</vt:i4>
      </vt:variant>
      <vt:variant>
        <vt:lpwstr/>
      </vt:variant>
      <vt:variant>
        <vt:lpwstr>_Toc206070844</vt:lpwstr>
      </vt:variant>
      <vt:variant>
        <vt:i4>1245243</vt:i4>
      </vt:variant>
      <vt:variant>
        <vt:i4>419</vt:i4>
      </vt:variant>
      <vt:variant>
        <vt:i4>0</vt:i4>
      </vt:variant>
      <vt:variant>
        <vt:i4>5</vt:i4>
      </vt:variant>
      <vt:variant>
        <vt:lpwstr/>
      </vt:variant>
      <vt:variant>
        <vt:lpwstr>_Toc206070843</vt:lpwstr>
      </vt:variant>
      <vt:variant>
        <vt:i4>1245243</vt:i4>
      </vt:variant>
      <vt:variant>
        <vt:i4>413</vt:i4>
      </vt:variant>
      <vt:variant>
        <vt:i4>0</vt:i4>
      </vt:variant>
      <vt:variant>
        <vt:i4>5</vt:i4>
      </vt:variant>
      <vt:variant>
        <vt:lpwstr/>
      </vt:variant>
      <vt:variant>
        <vt:lpwstr>_Toc206070842</vt:lpwstr>
      </vt:variant>
      <vt:variant>
        <vt:i4>1245243</vt:i4>
      </vt:variant>
      <vt:variant>
        <vt:i4>407</vt:i4>
      </vt:variant>
      <vt:variant>
        <vt:i4>0</vt:i4>
      </vt:variant>
      <vt:variant>
        <vt:i4>5</vt:i4>
      </vt:variant>
      <vt:variant>
        <vt:lpwstr/>
      </vt:variant>
      <vt:variant>
        <vt:lpwstr>_Toc206070841</vt:lpwstr>
      </vt:variant>
      <vt:variant>
        <vt:i4>1245243</vt:i4>
      </vt:variant>
      <vt:variant>
        <vt:i4>401</vt:i4>
      </vt:variant>
      <vt:variant>
        <vt:i4>0</vt:i4>
      </vt:variant>
      <vt:variant>
        <vt:i4>5</vt:i4>
      </vt:variant>
      <vt:variant>
        <vt:lpwstr/>
      </vt:variant>
      <vt:variant>
        <vt:lpwstr>_Toc206070840</vt:lpwstr>
      </vt:variant>
      <vt:variant>
        <vt:i4>1310779</vt:i4>
      </vt:variant>
      <vt:variant>
        <vt:i4>395</vt:i4>
      </vt:variant>
      <vt:variant>
        <vt:i4>0</vt:i4>
      </vt:variant>
      <vt:variant>
        <vt:i4>5</vt:i4>
      </vt:variant>
      <vt:variant>
        <vt:lpwstr/>
      </vt:variant>
      <vt:variant>
        <vt:lpwstr>_Toc206070839</vt:lpwstr>
      </vt:variant>
      <vt:variant>
        <vt:i4>1310779</vt:i4>
      </vt:variant>
      <vt:variant>
        <vt:i4>389</vt:i4>
      </vt:variant>
      <vt:variant>
        <vt:i4>0</vt:i4>
      </vt:variant>
      <vt:variant>
        <vt:i4>5</vt:i4>
      </vt:variant>
      <vt:variant>
        <vt:lpwstr/>
      </vt:variant>
      <vt:variant>
        <vt:lpwstr>_Toc206070838</vt:lpwstr>
      </vt:variant>
      <vt:variant>
        <vt:i4>1310779</vt:i4>
      </vt:variant>
      <vt:variant>
        <vt:i4>383</vt:i4>
      </vt:variant>
      <vt:variant>
        <vt:i4>0</vt:i4>
      </vt:variant>
      <vt:variant>
        <vt:i4>5</vt:i4>
      </vt:variant>
      <vt:variant>
        <vt:lpwstr/>
      </vt:variant>
      <vt:variant>
        <vt:lpwstr>_Toc206070837</vt:lpwstr>
      </vt:variant>
      <vt:variant>
        <vt:i4>1310779</vt:i4>
      </vt:variant>
      <vt:variant>
        <vt:i4>377</vt:i4>
      </vt:variant>
      <vt:variant>
        <vt:i4>0</vt:i4>
      </vt:variant>
      <vt:variant>
        <vt:i4>5</vt:i4>
      </vt:variant>
      <vt:variant>
        <vt:lpwstr/>
      </vt:variant>
      <vt:variant>
        <vt:lpwstr>_Toc206070836</vt:lpwstr>
      </vt:variant>
      <vt:variant>
        <vt:i4>1310779</vt:i4>
      </vt:variant>
      <vt:variant>
        <vt:i4>371</vt:i4>
      </vt:variant>
      <vt:variant>
        <vt:i4>0</vt:i4>
      </vt:variant>
      <vt:variant>
        <vt:i4>5</vt:i4>
      </vt:variant>
      <vt:variant>
        <vt:lpwstr/>
      </vt:variant>
      <vt:variant>
        <vt:lpwstr>_Toc206070835</vt:lpwstr>
      </vt:variant>
      <vt:variant>
        <vt:i4>1310779</vt:i4>
      </vt:variant>
      <vt:variant>
        <vt:i4>365</vt:i4>
      </vt:variant>
      <vt:variant>
        <vt:i4>0</vt:i4>
      </vt:variant>
      <vt:variant>
        <vt:i4>5</vt:i4>
      </vt:variant>
      <vt:variant>
        <vt:lpwstr/>
      </vt:variant>
      <vt:variant>
        <vt:lpwstr>_Toc206070834</vt:lpwstr>
      </vt:variant>
      <vt:variant>
        <vt:i4>1310779</vt:i4>
      </vt:variant>
      <vt:variant>
        <vt:i4>359</vt:i4>
      </vt:variant>
      <vt:variant>
        <vt:i4>0</vt:i4>
      </vt:variant>
      <vt:variant>
        <vt:i4>5</vt:i4>
      </vt:variant>
      <vt:variant>
        <vt:lpwstr/>
      </vt:variant>
      <vt:variant>
        <vt:lpwstr>_Toc206070833</vt:lpwstr>
      </vt:variant>
      <vt:variant>
        <vt:i4>1310779</vt:i4>
      </vt:variant>
      <vt:variant>
        <vt:i4>353</vt:i4>
      </vt:variant>
      <vt:variant>
        <vt:i4>0</vt:i4>
      </vt:variant>
      <vt:variant>
        <vt:i4>5</vt:i4>
      </vt:variant>
      <vt:variant>
        <vt:lpwstr/>
      </vt:variant>
      <vt:variant>
        <vt:lpwstr>_Toc206070832</vt:lpwstr>
      </vt:variant>
      <vt:variant>
        <vt:i4>1310779</vt:i4>
      </vt:variant>
      <vt:variant>
        <vt:i4>347</vt:i4>
      </vt:variant>
      <vt:variant>
        <vt:i4>0</vt:i4>
      </vt:variant>
      <vt:variant>
        <vt:i4>5</vt:i4>
      </vt:variant>
      <vt:variant>
        <vt:lpwstr/>
      </vt:variant>
      <vt:variant>
        <vt:lpwstr>_Toc206070831</vt:lpwstr>
      </vt:variant>
      <vt:variant>
        <vt:i4>1310779</vt:i4>
      </vt:variant>
      <vt:variant>
        <vt:i4>341</vt:i4>
      </vt:variant>
      <vt:variant>
        <vt:i4>0</vt:i4>
      </vt:variant>
      <vt:variant>
        <vt:i4>5</vt:i4>
      </vt:variant>
      <vt:variant>
        <vt:lpwstr/>
      </vt:variant>
      <vt:variant>
        <vt:lpwstr>_Toc206070830</vt:lpwstr>
      </vt:variant>
      <vt:variant>
        <vt:i4>1376315</vt:i4>
      </vt:variant>
      <vt:variant>
        <vt:i4>335</vt:i4>
      </vt:variant>
      <vt:variant>
        <vt:i4>0</vt:i4>
      </vt:variant>
      <vt:variant>
        <vt:i4>5</vt:i4>
      </vt:variant>
      <vt:variant>
        <vt:lpwstr/>
      </vt:variant>
      <vt:variant>
        <vt:lpwstr>_Toc206070829</vt:lpwstr>
      </vt:variant>
      <vt:variant>
        <vt:i4>1376315</vt:i4>
      </vt:variant>
      <vt:variant>
        <vt:i4>329</vt:i4>
      </vt:variant>
      <vt:variant>
        <vt:i4>0</vt:i4>
      </vt:variant>
      <vt:variant>
        <vt:i4>5</vt:i4>
      </vt:variant>
      <vt:variant>
        <vt:lpwstr/>
      </vt:variant>
      <vt:variant>
        <vt:lpwstr>_Toc206070828</vt:lpwstr>
      </vt:variant>
      <vt:variant>
        <vt:i4>1376315</vt:i4>
      </vt:variant>
      <vt:variant>
        <vt:i4>323</vt:i4>
      </vt:variant>
      <vt:variant>
        <vt:i4>0</vt:i4>
      </vt:variant>
      <vt:variant>
        <vt:i4>5</vt:i4>
      </vt:variant>
      <vt:variant>
        <vt:lpwstr/>
      </vt:variant>
      <vt:variant>
        <vt:lpwstr>_Toc206070827</vt:lpwstr>
      </vt:variant>
      <vt:variant>
        <vt:i4>1376315</vt:i4>
      </vt:variant>
      <vt:variant>
        <vt:i4>317</vt:i4>
      </vt:variant>
      <vt:variant>
        <vt:i4>0</vt:i4>
      </vt:variant>
      <vt:variant>
        <vt:i4>5</vt:i4>
      </vt:variant>
      <vt:variant>
        <vt:lpwstr/>
      </vt:variant>
      <vt:variant>
        <vt:lpwstr>_Toc206070826</vt:lpwstr>
      </vt:variant>
      <vt:variant>
        <vt:i4>1376315</vt:i4>
      </vt:variant>
      <vt:variant>
        <vt:i4>311</vt:i4>
      </vt:variant>
      <vt:variant>
        <vt:i4>0</vt:i4>
      </vt:variant>
      <vt:variant>
        <vt:i4>5</vt:i4>
      </vt:variant>
      <vt:variant>
        <vt:lpwstr/>
      </vt:variant>
      <vt:variant>
        <vt:lpwstr>_Toc206070825</vt:lpwstr>
      </vt:variant>
      <vt:variant>
        <vt:i4>1376315</vt:i4>
      </vt:variant>
      <vt:variant>
        <vt:i4>305</vt:i4>
      </vt:variant>
      <vt:variant>
        <vt:i4>0</vt:i4>
      </vt:variant>
      <vt:variant>
        <vt:i4>5</vt:i4>
      </vt:variant>
      <vt:variant>
        <vt:lpwstr/>
      </vt:variant>
      <vt:variant>
        <vt:lpwstr>_Toc206070824</vt:lpwstr>
      </vt:variant>
      <vt:variant>
        <vt:i4>1376315</vt:i4>
      </vt:variant>
      <vt:variant>
        <vt:i4>299</vt:i4>
      </vt:variant>
      <vt:variant>
        <vt:i4>0</vt:i4>
      </vt:variant>
      <vt:variant>
        <vt:i4>5</vt:i4>
      </vt:variant>
      <vt:variant>
        <vt:lpwstr/>
      </vt:variant>
      <vt:variant>
        <vt:lpwstr>_Toc206070823</vt:lpwstr>
      </vt:variant>
      <vt:variant>
        <vt:i4>1376315</vt:i4>
      </vt:variant>
      <vt:variant>
        <vt:i4>293</vt:i4>
      </vt:variant>
      <vt:variant>
        <vt:i4>0</vt:i4>
      </vt:variant>
      <vt:variant>
        <vt:i4>5</vt:i4>
      </vt:variant>
      <vt:variant>
        <vt:lpwstr/>
      </vt:variant>
      <vt:variant>
        <vt:lpwstr>_Toc206070822</vt:lpwstr>
      </vt:variant>
      <vt:variant>
        <vt:i4>1376315</vt:i4>
      </vt:variant>
      <vt:variant>
        <vt:i4>287</vt:i4>
      </vt:variant>
      <vt:variant>
        <vt:i4>0</vt:i4>
      </vt:variant>
      <vt:variant>
        <vt:i4>5</vt:i4>
      </vt:variant>
      <vt:variant>
        <vt:lpwstr/>
      </vt:variant>
      <vt:variant>
        <vt:lpwstr>_Toc206070821</vt:lpwstr>
      </vt:variant>
      <vt:variant>
        <vt:i4>1376315</vt:i4>
      </vt:variant>
      <vt:variant>
        <vt:i4>281</vt:i4>
      </vt:variant>
      <vt:variant>
        <vt:i4>0</vt:i4>
      </vt:variant>
      <vt:variant>
        <vt:i4>5</vt:i4>
      </vt:variant>
      <vt:variant>
        <vt:lpwstr/>
      </vt:variant>
      <vt:variant>
        <vt:lpwstr>_Toc206070820</vt:lpwstr>
      </vt:variant>
      <vt:variant>
        <vt:i4>1441851</vt:i4>
      </vt:variant>
      <vt:variant>
        <vt:i4>275</vt:i4>
      </vt:variant>
      <vt:variant>
        <vt:i4>0</vt:i4>
      </vt:variant>
      <vt:variant>
        <vt:i4>5</vt:i4>
      </vt:variant>
      <vt:variant>
        <vt:lpwstr/>
      </vt:variant>
      <vt:variant>
        <vt:lpwstr>_Toc206070819</vt:lpwstr>
      </vt:variant>
      <vt:variant>
        <vt:i4>1441851</vt:i4>
      </vt:variant>
      <vt:variant>
        <vt:i4>269</vt:i4>
      </vt:variant>
      <vt:variant>
        <vt:i4>0</vt:i4>
      </vt:variant>
      <vt:variant>
        <vt:i4>5</vt:i4>
      </vt:variant>
      <vt:variant>
        <vt:lpwstr/>
      </vt:variant>
      <vt:variant>
        <vt:lpwstr>_Toc206070818</vt:lpwstr>
      </vt:variant>
      <vt:variant>
        <vt:i4>1441851</vt:i4>
      </vt:variant>
      <vt:variant>
        <vt:i4>263</vt:i4>
      </vt:variant>
      <vt:variant>
        <vt:i4>0</vt:i4>
      </vt:variant>
      <vt:variant>
        <vt:i4>5</vt:i4>
      </vt:variant>
      <vt:variant>
        <vt:lpwstr/>
      </vt:variant>
      <vt:variant>
        <vt:lpwstr>_Toc206070817</vt:lpwstr>
      </vt:variant>
      <vt:variant>
        <vt:i4>1441851</vt:i4>
      </vt:variant>
      <vt:variant>
        <vt:i4>257</vt:i4>
      </vt:variant>
      <vt:variant>
        <vt:i4>0</vt:i4>
      </vt:variant>
      <vt:variant>
        <vt:i4>5</vt:i4>
      </vt:variant>
      <vt:variant>
        <vt:lpwstr/>
      </vt:variant>
      <vt:variant>
        <vt:lpwstr>_Toc206070816</vt:lpwstr>
      </vt:variant>
      <vt:variant>
        <vt:i4>1441851</vt:i4>
      </vt:variant>
      <vt:variant>
        <vt:i4>251</vt:i4>
      </vt:variant>
      <vt:variant>
        <vt:i4>0</vt:i4>
      </vt:variant>
      <vt:variant>
        <vt:i4>5</vt:i4>
      </vt:variant>
      <vt:variant>
        <vt:lpwstr/>
      </vt:variant>
      <vt:variant>
        <vt:lpwstr>_Toc206070815</vt:lpwstr>
      </vt:variant>
      <vt:variant>
        <vt:i4>1441851</vt:i4>
      </vt:variant>
      <vt:variant>
        <vt:i4>245</vt:i4>
      </vt:variant>
      <vt:variant>
        <vt:i4>0</vt:i4>
      </vt:variant>
      <vt:variant>
        <vt:i4>5</vt:i4>
      </vt:variant>
      <vt:variant>
        <vt:lpwstr/>
      </vt:variant>
      <vt:variant>
        <vt:lpwstr>_Toc206070814</vt:lpwstr>
      </vt:variant>
      <vt:variant>
        <vt:i4>1441851</vt:i4>
      </vt:variant>
      <vt:variant>
        <vt:i4>239</vt:i4>
      </vt:variant>
      <vt:variant>
        <vt:i4>0</vt:i4>
      </vt:variant>
      <vt:variant>
        <vt:i4>5</vt:i4>
      </vt:variant>
      <vt:variant>
        <vt:lpwstr/>
      </vt:variant>
      <vt:variant>
        <vt:lpwstr>_Toc206070813</vt:lpwstr>
      </vt:variant>
      <vt:variant>
        <vt:i4>1441851</vt:i4>
      </vt:variant>
      <vt:variant>
        <vt:i4>233</vt:i4>
      </vt:variant>
      <vt:variant>
        <vt:i4>0</vt:i4>
      </vt:variant>
      <vt:variant>
        <vt:i4>5</vt:i4>
      </vt:variant>
      <vt:variant>
        <vt:lpwstr/>
      </vt:variant>
      <vt:variant>
        <vt:lpwstr>_Toc206070812</vt:lpwstr>
      </vt:variant>
      <vt:variant>
        <vt:i4>1441851</vt:i4>
      </vt:variant>
      <vt:variant>
        <vt:i4>227</vt:i4>
      </vt:variant>
      <vt:variant>
        <vt:i4>0</vt:i4>
      </vt:variant>
      <vt:variant>
        <vt:i4>5</vt:i4>
      </vt:variant>
      <vt:variant>
        <vt:lpwstr/>
      </vt:variant>
      <vt:variant>
        <vt:lpwstr>_Toc206070811</vt:lpwstr>
      </vt:variant>
      <vt:variant>
        <vt:i4>1441851</vt:i4>
      </vt:variant>
      <vt:variant>
        <vt:i4>221</vt:i4>
      </vt:variant>
      <vt:variant>
        <vt:i4>0</vt:i4>
      </vt:variant>
      <vt:variant>
        <vt:i4>5</vt:i4>
      </vt:variant>
      <vt:variant>
        <vt:lpwstr/>
      </vt:variant>
      <vt:variant>
        <vt:lpwstr>_Toc206070810</vt:lpwstr>
      </vt:variant>
      <vt:variant>
        <vt:i4>1507387</vt:i4>
      </vt:variant>
      <vt:variant>
        <vt:i4>215</vt:i4>
      </vt:variant>
      <vt:variant>
        <vt:i4>0</vt:i4>
      </vt:variant>
      <vt:variant>
        <vt:i4>5</vt:i4>
      </vt:variant>
      <vt:variant>
        <vt:lpwstr/>
      </vt:variant>
      <vt:variant>
        <vt:lpwstr>_Toc206070809</vt:lpwstr>
      </vt:variant>
      <vt:variant>
        <vt:i4>1507387</vt:i4>
      </vt:variant>
      <vt:variant>
        <vt:i4>209</vt:i4>
      </vt:variant>
      <vt:variant>
        <vt:i4>0</vt:i4>
      </vt:variant>
      <vt:variant>
        <vt:i4>5</vt:i4>
      </vt:variant>
      <vt:variant>
        <vt:lpwstr/>
      </vt:variant>
      <vt:variant>
        <vt:lpwstr>_Toc206070808</vt:lpwstr>
      </vt:variant>
      <vt:variant>
        <vt:i4>1507387</vt:i4>
      </vt:variant>
      <vt:variant>
        <vt:i4>203</vt:i4>
      </vt:variant>
      <vt:variant>
        <vt:i4>0</vt:i4>
      </vt:variant>
      <vt:variant>
        <vt:i4>5</vt:i4>
      </vt:variant>
      <vt:variant>
        <vt:lpwstr/>
      </vt:variant>
      <vt:variant>
        <vt:lpwstr>_Toc206070807</vt:lpwstr>
      </vt:variant>
      <vt:variant>
        <vt:i4>1507387</vt:i4>
      </vt:variant>
      <vt:variant>
        <vt:i4>197</vt:i4>
      </vt:variant>
      <vt:variant>
        <vt:i4>0</vt:i4>
      </vt:variant>
      <vt:variant>
        <vt:i4>5</vt:i4>
      </vt:variant>
      <vt:variant>
        <vt:lpwstr/>
      </vt:variant>
      <vt:variant>
        <vt:lpwstr>_Toc206070806</vt:lpwstr>
      </vt:variant>
      <vt:variant>
        <vt:i4>1507387</vt:i4>
      </vt:variant>
      <vt:variant>
        <vt:i4>191</vt:i4>
      </vt:variant>
      <vt:variant>
        <vt:i4>0</vt:i4>
      </vt:variant>
      <vt:variant>
        <vt:i4>5</vt:i4>
      </vt:variant>
      <vt:variant>
        <vt:lpwstr/>
      </vt:variant>
      <vt:variant>
        <vt:lpwstr>_Toc206070805</vt:lpwstr>
      </vt:variant>
      <vt:variant>
        <vt:i4>1507387</vt:i4>
      </vt:variant>
      <vt:variant>
        <vt:i4>185</vt:i4>
      </vt:variant>
      <vt:variant>
        <vt:i4>0</vt:i4>
      </vt:variant>
      <vt:variant>
        <vt:i4>5</vt:i4>
      </vt:variant>
      <vt:variant>
        <vt:lpwstr/>
      </vt:variant>
      <vt:variant>
        <vt:lpwstr>_Toc206070804</vt:lpwstr>
      </vt:variant>
      <vt:variant>
        <vt:i4>1507387</vt:i4>
      </vt:variant>
      <vt:variant>
        <vt:i4>179</vt:i4>
      </vt:variant>
      <vt:variant>
        <vt:i4>0</vt:i4>
      </vt:variant>
      <vt:variant>
        <vt:i4>5</vt:i4>
      </vt:variant>
      <vt:variant>
        <vt:lpwstr/>
      </vt:variant>
      <vt:variant>
        <vt:lpwstr>_Toc206070803</vt:lpwstr>
      </vt:variant>
      <vt:variant>
        <vt:i4>1507387</vt:i4>
      </vt:variant>
      <vt:variant>
        <vt:i4>173</vt:i4>
      </vt:variant>
      <vt:variant>
        <vt:i4>0</vt:i4>
      </vt:variant>
      <vt:variant>
        <vt:i4>5</vt:i4>
      </vt:variant>
      <vt:variant>
        <vt:lpwstr/>
      </vt:variant>
      <vt:variant>
        <vt:lpwstr>_Toc206070802</vt:lpwstr>
      </vt:variant>
      <vt:variant>
        <vt:i4>1507387</vt:i4>
      </vt:variant>
      <vt:variant>
        <vt:i4>167</vt:i4>
      </vt:variant>
      <vt:variant>
        <vt:i4>0</vt:i4>
      </vt:variant>
      <vt:variant>
        <vt:i4>5</vt:i4>
      </vt:variant>
      <vt:variant>
        <vt:lpwstr/>
      </vt:variant>
      <vt:variant>
        <vt:lpwstr>_Toc206070801</vt:lpwstr>
      </vt:variant>
      <vt:variant>
        <vt:i4>1507387</vt:i4>
      </vt:variant>
      <vt:variant>
        <vt:i4>164</vt:i4>
      </vt:variant>
      <vt:variant>
        <vt:i4>0</vt:i4>
      </vt:variant>
      <vt:variant>
        <vt:i4>5</vt:i4>
      </vt:variant>
      <vt:variant>
        <vt:lpwstr/>
      </vt:variant>
      <vt:variant>
        <vt:lpwstr>_Toc206070800</vt:lpwstr>
      </vt:variant>
      <vt:variant>
        <vt:i4>1966132</vt:i4>
      </vt:variant>
      <vt:variant>
        <vt:i4>158</vt:i4>
      </vt:variant>
      <vt:variant>
        <vt:i4>0</vt:i4>
      </vt:variant>
      <vt:variant>
        <vt:i4>5</vt:i4>
      </vt:variant>
      <vt:variant>
        <vt:lpwstr/>
      </vt:variant>
      <vt:variant>
        <vt:lpwstr>_Toc206070799</vt:lpwstr>
      </vt:variant>
      <vt:variant>
        <vt:i4>1966132</vt:i4>
      </vt:variant>
      <vt:variant>
        <vt:i4>152</vt:i4>
      </vt:variant>
      <vt:variant>
        <vt:i4>0</vt:i4>
      </vt:variant>
      <vt:variant>
        <vt:i4>5</vt:i4>
      </vt:variant>
      <vt:variant>
        <vt:lpwstr/>
      </vt:variant>
      <vt:variant>
        <vt:lpwstr>_Toc206070798</vt:lpwstr>
      </vt:variant>
      <vt:variant>
        <vt:i4>1966132</vt:i4>
      </vt:variant>
      <vt:variant>
        <vt:i4>146</vt:i4>
      </vt:variant>
      <vt:variant>
        <vt:i4>0</vt:i4>
      </vt:variant>
      <vt:variant>
        <vt:i4>5</vt:i4>
      </vt:variant>
      <vt:variant>
        <vt:lpwstr/>
      </vt:variant>
      <vt:variant>
        <vt:lpwstr>_Toc206070797</vt:lpwstr>
      </vt:variant>
      <vt:variant>
        <vt:i4>1966132</vt:i4>
      </vt:variant>
      <vt:variant>
        <vt:i4>140</vt:i4>
      </vt:variant>
      <vt:variant>
        <vt:i4>0</vt:i4>
      </vt:variant>
      <vt:variant>
        <vt:i4>5</vt:i4>
      </vt:variant>
      <vt:variant>
        <vt:lpwstr/>
      </vt:variant>
      <vt:variant>
        <vt:lpwstr>_Toc206070796</vt:lpwstr>
      </vt:variant>
      <vt:variant>
        <vt:i4>1966132</vt:i4>
      </vt:variant>
      <vt:variant>
        <vt:i4>134</vt:i4>
      </vt:variant>
      <vt:variant>
        <vt:i4>0</vt:i4>
      </vt:variant>
      <vt:variant>
        <vt:i4>5</vt:i4>
      </vt:variant>
      <vt:variant>
        <vt:lpwstr/>
      </vt:variant>
      <vt:variant>
        <vt:lpwstr>_Toc206070795</vt:lpwstr>
      </vt:variant>
      <vt:variant>
        <vt:i4>1966132</vt:i4>
      </vt:variant>
      <vt:variant>
        <vt:i4>128</vt:i4>
      </vt:variant>
      <vt:variant>
        <vt:i4>0</vt:i4>
      </vt:variant>
      <vt:variant>
        <vt:i4>5</vt:i4>
      </vt:variant>
      <vt:variant>
        <vt:lpwstr/>
      </vt:variant>
      <vt:variant>
        <vt:lpwstr>_Toc206070794</vt:lpwstr>
      </vt:variant>
      <vt:variant>
        <vt:i4>1966132</vt:i4>
      </vt:variant>
      <vt:variant>
        <vt:i4>122</vt:i4>
      </vt:variant>
      <vt:variant>
        <vt:i4>0</vt:i4>
      </vt:variant>
      <vt:variant>
        <vt:i4>5</vt:i4>
      </vt:variant>
      <vt:variant>
        <vt:lpwstr/>
      </vt:variant>
      <vt:variant>
        <vt:lpwstr>_Toc206070793</vt:lpwstr>
      </vt:variant>
      <vt:variant>
        <vt:i4>1966132</vt:i4>
      </vt:variant>
      <vt:variant>
        <vt:i4>116</vt:i4>
      </vt:variant>
      <vt:variant>
        <vt:i4>0</vt:i4>
      </vt:variant>
      <vt:variant>
        <vt:i4>5</vt:i4>
      </vt:variant>
      <vt:variant>
        <vt:lpwstr/>
      </vt:variant>
      <vt:variant>
        <vt:lpwstr>_Toc206070792</vt:lpwstr>
      </vt:variant>
      <vt:variant>
        <vt:i4>1966132</vt:i4>
      </vt:variant>
      <vt:variant>
        <vt:i4>110</vt:i4>
      </vt:variant>
      <vt:variant>
        <vt:i4>0</vt:i4>
      </vt:variant>
      <vt:variant>
        <vt:i4>5</vt:i4>
      </vt:variant>
      <vt:variant>
        <vt:lpwstr/>
      </vt:variant>
      <vt:variant>
        <vt:lpwstr>_Toc206070791</vt:lpwstr>
      </vt:variant>
      <vt:variant>
        <vt:i4>1966132</vt:i4>
      </vt:variant>
      <vt:variant>
        <vt:i4>104</vt:i4>
      </vt:variant>
      <vt:variant>
        <vt:i4>0</vt:i4>
      </vt:variant>
      <vt:variant>
        <vt:i4>5</vt:i4>
      </vt:variant>
      <vt:variant>
        <vt:lpwstr/>
      </vt:variant>
      <vt:variant>
        <vt:lpwstr>_Toc206070790</vt:lpwstr>
      </vt:variant>
      <vt:variant>
        <vt:i4>2031668</vt:i4>
      </vt:variant>
      <vt:variant>
        <vt:i4>98</vt:i4>
      </vt:variant>
      <vt:variant>
        <vt:i4>0</vt:i4>
      </vt:variant>
      <vt:variant>
        <vt:i4>5</vt:i4>
      </vt:variant>
      <vt:variant>
        <vt:lpwstr/>
      </vt:variant>
      <vt:variant>
        <vt:lpwstr>_Toc206070789</vt:lpwstr>
      </vt:variant>
      <vt:variant>
        <vt:i4>2031668</vt:i4>
      </vt:variant>
      <vt:variant>
        <vt:i4>92</vt:i4>
      </vt:variant>
      <vt:variant>
        <vt:i4>0</vt:i4>
      </vt:variant>
      <vt:variant>
        <vt:i4>5</vt:i4>
      </vt:variant>
      <vt:variant>
        <vt:lpwstr/>
      </vt:variant>
      <vt:variant>
        <vt:lpwstr>_Toc206070788</vt:lpwstr>
      </vt:variant>
      <vt:variant>
        <vt:i4>2031668</vt:i4>
      </vt:variant>
      <vt:variant>
        <vt:i4>86</vt:i4>
      </vt:variant>
      <vt:variant>
        <vt:i4>0</vt:i4>
      </vt:variant>
      <vt:variant>
        <vt:i4>5</vt:i4>
      </vt:variant>
      <vt:variant>
        <vt:lpwstr/>
      </vt:variant>
      <vt:variant>
        <vt:lpwstr>_Toc206070787</vt:lpwstr>
      </vt:variant>
      <vt:variant>
        <vt:i4>2031668</vt:i4>
      </vt:variant>
      <vt:variant>
        <vt:i4>80</vt:i4>
      </vt:variant>
      <vt:variant>
        <vt:i4>0</vt:i4>
      </vt:variant>
      <vt:variant>
        <vt:i4>5</vt:i4>
      </vt:variant>
      <vt:variant>
        <vt:lpwstr/>
      </vt:variant>
      <vt:variant>
        <vt:lpwstr>_Toc206070786</vt:lpwstr>
      </vt:variant>
      <vt:variant>
        <vt:i4>2031668</vt:i4>
      </vt:variant>
      <vt:variant>
        <vt:i4>74</vt:i4>
      </vt:variant>
      <vt:variant>
        <vt:i4>0</vt:i4>
      </vt:variant>
      <vt:variant>
        <vt:i4>5</vt:i4>
      </vt:variant>
      <vt:variant>
        <vt:lpwstr/>
      </vt:variant>
      <vt:variant>
        <vt:lpwstr>_Toc206070785</vt:lpwstr>
      </vt:variant>
      <vt:variant>
        <vt:i4>2031668</vt:i4>
      </vt:variant>
      <vt:variant>
        <vt:i4>68</vt:i4>
      </vt:variant>
      <vt:variant>
        <vt:i4>0</vt:i4>
      </vt:variant>
      <vt:variant>
        <vt:i4>5</vt:i4>
      </vt:variant>
      <vt:variant>
        <vt:lpwstr/>
      </vt:variant>
      <vt:variant>
        <vt:lpwstr>_Toc206070784</vt:lpwstr>
      </vt:variant>
      <vt:variant>
        <vt:i4>2031668</vt:i4>
      </vt:variant>
      <vt:variant>
        <vt:i4>62</vt:i4>
      </vt:variant>
      <vt:variant>
        <vt:i4>0</vt:i4>
      </vt:variant>
      <vt:variant>
        <vt:i4>5</vt:i4>
      </vt:variant>
      <vt:variant>
        <vt:lpwstr/>
      </vt:variant>
      <vt:variant>
        <vt:lpwstr>_Toc206070783</vt:lpwstr>
      </vt:variant>
      <vt:variant>
        <vt:i4>2031668</vt:i4>
      </vt:variant>
      <vt:variant>
        <vt:i4>56</vt:i4>
      </vt:variant>
      <vt:variant>
        <vt:i4>0</vt:i4>
      </vt:variant>
      <vt:variant>
        <vt:i4>5</vt:i4>
      </vt:variant>
      <vt:variant>
        <vt:lpwstr/>
      </vt:variant>
      <vt:variant>
        <vt:lpwstr>_Toc206070782</vt:lpwstr>
      </vt:variant>
      <vt:variant>
        <vt:i4>2031668</vt:i4>
      </vt:variant>
      <vt:variant>
        <vt:i4>50</vt:i4>
      </vt:variant>
      <vt:variant>
        <vt:i4>0</vt:i4>
      </vt:variant>
      <vt:variant>
        <vt:i4>5</vt:i4>
      </vt:variant>
      <vt:variant>
        <vt:lpwstr/>
      </vt:variant>
      <vt:variant>
        <vt:lpwstr>_Toc206070781</vt:lpwstr>
      </vt:variant>
      <vt:variant>
        <vt:i4>2031668</vt:i4>
      </vt:variant>
      <vt:variant>
        <vt:i4>44</vt:i4>
      </vt:variant>
      <vt:variant>
        <vt:i4>0</vt:i4>
      </vt:variant>
      <vt:variant>
        <vt:i4>5</vt:i4>
      </vt:variant>
      <vt:variant>
        <vt:lpwstr/>
      </vt:variant>
      <vt:variant>
        <vt:lpwstr>_Toc206070780</vt:lpwstr>
      </vt:variant>
      <vt:variant>
        <vt:i4>1048628</vt:i4>
      </vt:variant>
      <vt:variant>
        <vt:i4>38</vt:i4>
      </vt:variant>
      <vt:variant>
        <vt:i4>0</vt:i4>
      </vt:variant>
      <vt:variant>
        <vt:i4>5</vt:i4>
      </vt:variant>
      <vt:variant>
        <vt:lpwstr/>
      </vt:variant>
      <vt:variant>
        <vt:lpwstr>_Toc206070779</vt:lpwstr>
      </vt:variant>
      <vt:variant>
        <vt:i4>1048628</vt:i4>
      </vt:variant>
      <vt:variant>
        <vt:i4>32</vt:i4>
      </vt:variant>
      <vt:variant>
        <vt:i4>0</vt:i4>
      </vt:variant>
      <vt:variant>
        <vt:i4>5</vt:i4>
      </vt:variant>
      <vt:variant>
        <vt:lpwstr/>
      </vt:variant>
      <vt:variant>
        <vt:lpwstr>_Toc206070778</vt:lpwstr>
      </vt:variant>
      <vt:variant>
        <vt:i4>1048628</vt:i4>
      </vt:variant>
      <vt:variant>
        <vt:i4>26</vt:i4>
      </vt:variant>
      <vt:variant>
        <vt:i4>0</vt:i4>
      </vt:variant>
      <vt:variant>
        <vt:i4>5</vt:i4>
      </vt:variant>
      <vt:variant>
        <vt:lpwstr/>
      </vt:variant>
      <vt:variant>
        <vt:lpwstr>_Toc206070777</vt:lpwstr>
      </vt:variant>
      <vt:variant>
        <vt:i4>1048628</vt:i4>
      </vt:variant>
      <vt:variant>
        <vt:i4>20</vt:i4>
      </vt:variant>
      <vt:variant>
        <vt:i4>0</vt:i4>
      </vt:variant>
      <vt:variant>
        <vt:i4>5</vt:i4>
      </vt:variant>
      <vt:variant>
        <vt:lpwstr/>
      </vt:variant>
      <vt:variant>
        <vt:lpwstr>_Toc206070776</vt:lpwstr>
      </vt:variant>
      <vt:variant>
        <vt:i4>1048628</vt:i4>
      </vt:variant>
      <vt:variant>
        <vt:i4>14</vt:i4>
      </vt:variant>
      <vt:variant>
        <vt:i4>0</vt:i4>
      </vt:variant>
      <vt:variant>
        <vt:i4>5</vt:i4>
      </vt:variant>
      <vt:variant>
        <vt:lpwstr/>
      </vt:variant>
      <vt:variant>
        <vt:lpwstr>_Toc206070775</vt:lpwstr>
      </vt:variant>
      <vt:variant>
        <vt:i4>1048628</vt:i4>
      </vt:variant>
      <vt:variant>
        <vt:i4>8</vt:i4>
      </vt:variant>
      <vt:variant>
        <vt:i4>0</vt:i4>
      </vt:variant>
      <vt:variant>
        <vt:i4>5</vt:i4>
      </vt:variant>
      <vt:variant>
        <vt:lpwstr/>
      </vt:variant>
      <vt:variant>
        <vt:lpwstr>_Toc206070774</vt:lpwstr>
      </vt:variant>
      <vt:variant>
        <vt:i4>1048628</vt:i4>
      </vt:variant>
      <vt:variant>
        <vt:i4>2</vt:i4>
      </vt:variant>
      <vt:variant>
        <vt:i4>0</vt:i4>
      </vt:variant>
      <vt:variant>
        <vt:i4>5</vt:i4>
      </vt:variant>
      <vt:variant>
        <vt:lpwstr/>
      </vt:variant>
      <vt:variant>
        <vt:lpwstr>_Toc206070773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Yvette Berkel</cp:lastModifiedBy>
  <cp:revision>6</cp:revision>
  <cp:lastPrinted>2025-08-15T07:46:00Z</cp:lastPrinted>
  <dcterms:created xsi:type="dcterms:W3CDTF">2025-09-14T16:11:00Z</dcterms:created>
  <dcterms:modified xsi:type="dcterms:W3CDTF">2025-09-21T17:55:00Z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