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B463" w14:textId="2B35A196" w:rsidR="00630101" w:rsidRDefault="00630101" w:rsidP="005D21CD"/>
    <w:p w14:paraId="08557819" w14:textId="77777777" w:rsidR="00CA711B" w:rsidRDefault="00CA711B" w:rsidP="005D21CD"/>
    <w:p w14:paraId="0FFA89F9" w14:textId="77777777" w:rsidR="00CB2FDA" w:rsidRDefault="00C8587D" w:rsidP="6DCCD5B5">
      <w:pPr>
        <w:pStyle w:val="Titel"/>
        <w:jc w:val="left"/>
        <w:rPr>
          <w:rFonts w:ascii="Aptos" w:eastAsia="Aptos" w:hAnsi="Aptos" w:cs="Aptos"/>
          <w:color w:val="45267A"/>
          <w:sz w:val="56"/>
        </w:rPr>
      </w:pPr>
      <w:r w:rsidRPr="6DCCD5B5">
        <w:rPr>
          <w:rFonts w:ascii="Aptos" w:eastAsia="Aptos" w:hAnsi="Aptos" w:cs="Aptos"/>
          <w:color w:val="C45911" w:themeColor="accent2" w:themeShade="BF"/>
          <w:sz w:val="56"/>
        </w:rPr>
        <w:t>Beschrijvend</w:t>
      </w:r>
      <w:r w:rsidR="00DE3828" w:rsidRPr="6DCCD5B5">
        <w:rPr>
          <w:rFonts w:ascii="Aptos" w:eastAsia="Aptos" w:hAnsi="Aptos" w:cs="Aptos"/>
          <w:color w:val="C45911" w:themeColor="accent2" w:themeShade="BF"/>
          <w:sz w:val="56"/>
        </w:rPr>
        <w:t xml:space="preserve"> </w:t>
      </w:r>
      <w:r w:rsidRPr="6DCCD5B5">
        <w:rPr>
          <w:rFonts w:ascii="Aptos" w:eastAsia="Aptos" w:hAnsi="Aptos" w:cs="Aptos"/>
          <w:color w:val="C45911" w:themeColor="accent2" w:themeShade="BF"/>
          <w:sz w:val="56"/>
        </w:rPr>
        <w:t>document</w:t>
      </w:r>
      <w:r w:rsidR="0084552B" w:rsidRPr="6DCCD5B5">
        <w:rPr>
          <w:rFonts w:ascii="Aptos" w:eastAsia="Aptos" w:hAnsi="Aptos" w:cs="Aptos"/>
          <w:color w:val="C45911" w:themeColor="accent2" w:themeShade="BF"/>
          <w:sz w:val="56"/>
        </w:rPr>
        <w:t xml:space="preserve"> </w:t>
      </w:r>
      <w:r>
        <w:br/>
      </w:r>
    </w:p>
    <w:p w14:paraId="74C2E603" w14:textId="396E7326" w:rsidR="00DE3828" w:rsidRPr="00421EAB" w:rsidRDefault="0084552B" w:rsidP="6DCCD5B5">
      <w:pPr>
        <w:pStyle w:val="Titel"/>
        <w:jc w:val="left"/>
        <w:rPr>
          <w:rFonts w:ascii="Aptos" w:eastAsia="Aptos" w:hAnsi="Aptos" w:cs="Aptos"/>
          <w:color w:val="C45911" w:themeColor="accent2" w:themeShade="BF"/>
          <w:sz w:val="56"/>
        </w:rPr>
      </w:pPr>
      <w:r w:rsidRPr="6DCCD5B5">
        <w:rPr>
          <w:rFonts w:ascii="Aptos" w:eastAsia="Aptos" w:hAnsi="Aptos" w:cs="Aptos"/>
          <w:color w:val="45267A"/>
          <w:sz w:val="56"/>
        </w:rPr>
        <w:t>Europese</w:t>
      </w:r>
      <w:r w:rsidR="00421EAB" w:rsidRPr="6DCCD5B5">
        <w:rPr>
          <w:rFonts w:ascii="Aptos" w:eastAsia="Aptos" w:hAnsi="Aptos" w:cs="Aptos"/>
          <w:color w:val="C45911" w:themeColor="accent2" w:themeShade="BF"/>
          <w:sz w:val="56"/>
        </w:rPr>
        <w:t xml:space="preserve"> </w:t>
      </w:r>
      <w:r w:rsidRPr="6DCCD5B5">
        <w:rPr>
          <w:rFonts w:ascii="Aptos" w:eastAsia="Aptos" w:hAnsi="Aptos" w:cs="Aptos"/>
          <w:color w:val="45267A"/>
          <w:sz w:val="56"/>
        </w:rPr>
        <w:t>Openbare aanbesteding</w:t>
      </w:r>
      <w:r w:rsidR="002C3062" w:rsidRPr="6DCCD5B5">
        <w:rPr>
          <w:rFonts w:ascii="Aptos" w:eastAsia="Aptos" w:hAnsi="Aptos" w:cs="Aptos"/>
          <w:color w:val="45267A"/>
          <w:sz w:val="56"/>
        </w:rPr>
        <w:t xml:space="preserve"> </w:t>
      </w:r>
      <w:r>
        <w:br/>
      </w:r>
      <w:r w:rsidR="00062264" w:rsidRPr="6DCCD5B5">
        <w:rPr>
          <w:rFonts w:ascii="Aptos" w:eastAsia="Aptos" w:hAnsi="Aptos" w:cs="Aptos"/>
          <w:color w:val="45267A"/>
          <w:sz w:val="56"/>
        </w:rPr>
        <w:t xml:space="preserve">Duurzaam </w:t>
      </w:r>
      <w:r w:rsidR="255811CA" w:rsidRPr="6DCCD5B5">
        <w:rPr>
          <w:rFonts w:ascii="Aptos" w:eastAsia="Aptos" w:hAnsi="Aptos" w:cs="Aptos"/>
          <w:color w:val="45267A"/>
          <w:sz w:val="56"/>
        </w:rPr>
        <w:t>kantoor- en kantinem</w:t>
      </w:r>
      <w:r w:rsidR="00E00679" w:rsidRPr="6DCCD5B5">
        <w:rPr>
          <w:rFonts w:ascii="Aptos" w:eastAsia="Aptos" w:hAnsi="Aptos" w:cs="Aptos"/>
          <w:color w:val="45267A"/>
          <w:sz w:val="56"/>
        </w:rPr>
        <w:t>eubilair</w:t>
      </w:r>
    </w:p>
    <w:p w14:paraId="6A6199AC" w14:textId="77777777" w:rsidR="00630101" w:rsidRDefault="00630101" w:rsidP="6DCCD5B5">
      <w:pPr>
        <w:rPr>
          <w:rFonts w:eastAsia="Aptos" w:cs="Aptos"/>
        </w:rPr>
      </w:pPr>
    </w:p>
    <w:p w14:paraId="2F0AFD8C" w14:textId="77777777" w:rsidR="00DF794B" w:rsidRPr="00630101" w:rsidRDefault="00DF794B" w:rsidP="6DCCD5B5">
      <w:pPr>
        <w:rPr>
          <w:rFonts w:eastAsia="Aptos" w:cs="Aptos"/>
        </w:rPr>
      </w:pPr>
    </w:p>
    <w:p w14:paraId="3D51389F" w14:textId="56478A0E" w:rsidR="00630101" w:rsidRPr="00630101" w:rsidRDefault="00630101" w:rsidP="6DCCD5B5">
      <w:pPr>
        <w:rPr>
          <w:rFonts w:eastAsia="Aptos" w:cs="Aptos"/>
        </w:rPr>
      </w:pPr>
    </w:p>
    <w:p w14:paraId="6FF5FD22" w14:textId="26BB7FE5" w:rsidR="00630101" w:rsidRPr="00630101" w:rsidRDefault="00CB2FDA" w:rsidP="6DCCD5B5">
      <w:pPr>
        <w:rPr>
          <w:rFonts w:eastAsia="Aptos" w:cs="Aptos"/>
        </w:rPr>
      </w:pPr>
      <w:r>
        <w:rPr>
          <w:noProof/>
        </w:rPr>
        <w:drawing>
          <wp:anchor distT="0" distB="0" distL="114300" distR="114300" simplePos="0" relativeHeight="251658240" behindDoc="0" locked="0" layoutInCell="1" allowOverlap="1" wp14:anchorId="4A2E4034" wp14:editId="39E10257">
            <wp:simplePos x="0" y="0"/>
            <wp:positionH relativeFrom="column">
              <wp:posOffset>-83820</wp:posOffset>
            </wp:positionH>
            <wp:positionV relativeFrom="paragraph">
              <wp:posOffset>260646</wp:posOffset>
            </wp:positionV>
            <wp:extent cx="5439431" cy="1403287"/>
            <wp:effectExtent l="0" t="0" r="0" b="6985"/>
            <wp:wrapNone/>
            <wp:docPr id="1190969773" name="Afbeelding 1" descr="Homepage | Veiligheidsregio Noord- en Oost Gelderland (VN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page | Veiligheidsregio Noord- en Oost Gelderland (VNO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9431" cy="14032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FBD2B4" w14:textId="16341EA6" w:rsidR="00CA711B" w:rsidRDefault="00CA711B" w:rsidP="6DCCD5B5">
      <w:pPr>
        <w:rPr>
          <w:rFonts w:eastAsia="Aptos" w:cs="Aptos"/>
        </w:rPr>
      </w:pPr>
    </w:p>
    <w:p w14:paraId="4AFCE53B" w14:textId="00E3302B" w:rsidR="00192498" w:rsidRDefault="00192498" w:rsidP="6DCCD5B5">
      <w:pPr>
        <w:rPr>
          <w:rFonts w:eastAsia="Aptos" w:cs="Aptos"/>
        </w:rPr>
      </w:pPr>
    </w:p>
    <w:p w14:paraId="18B0D0A8" w14:textId="77777777" w:rsidR="002C3062" w:rsidRDefault="002C3062" w:rsidP="6DCCD5B5">
      <w:pPr>
        <w:rPr>
          <w:rFonts w:eastAsia="Aptos" w:cs="Aptos"/>
        </w:rPr>
      </w:pPr>
    </w:p>
    <w:p w14:paraId="33D39968" w14:textId="77777777" w:rsidR="002C3062" w:rsidRDefault="002C3062" w:rsidP="6DCCD5B5">
      <w:pPr>
        <w:rPr>
          <w:rFonts w:eastAsia="Aptos" w:cs="Aptos"/>
        </w:rPr>
      </w:pPr>
    </w:p>
    <w:p w14:paraId="3D8C739D" w14:textId="77777777" w:rsidR="002C3062" w:rsidRDefault="002C3062" w:rsidP="6DCCD5B5">
      <w:pPr>
        <w:rPr>
          <w:rFonts w:eastAsia="Aptos" w:cs="Aptos"/>
        </w:rPr>
      </w:pPr>
    </w:p>
    <w:p w14:paraId="2FB5A3D5" w14:textId="77777777" w:rsidR="002C3062" w:rsidRDefault="002C3062" w:rsidP="6DCCD5B5">
      <w:pPr>
        <w:rPr>
          <w:rFonts w:eastAsia="Aptos" w:cs="Aptos"/>
        </w:rPr>
      </w:pPr>
    </w:p>
    <w:p w14:paraId="48ADC2FE" w14:textId="77777777" w:rsidR="002C3062" w:rsidRDefault="002C3062" w:rsidP="6DCCD5B5">
      <w:pPr>
        <w:rPr>
          <w:rFonts w:eastAsia="Aptos" w:cs="Aptos"/>
        </w:rPr>
      </w:pPr>
    </w:p>
    <w:p w14:paraId="242404FE" w14:textId="77777777" w:rsidR="002C3062" w:rsidRDefault="002C3062" w:rsidP="6DCCD5B5">
      <w:pPr>
        <w:rPr>
          <w:rFonts w:eastAsia="Aptos" w:cs="Aptos"/>
        </w:rPr>
      </w:pPr>
    </w:p>
    <w:p w14:paraId="7903EFB4" w14:textId="77777777" w:rsidR="002C3062" w:rsidRDefault="002C3062" w:rsidP="6DCCD5B5">
      <w:pPr>
        <w:rPr>
          <w:rFonts w:eastAsia="Aptos" w:cs="Aptos"/>
        </w:rPr>
      </w:pPr>
    </w:p>
    <w:p w14:paraId="229EE6C3" w14:textId="77777777" w:rsidR="002C3062" w:rsidRDefault="002C3062" w:rsidP="6DCCD5B5">
      <w:pPr>
        <w:rPr>
          <w:rFonts w:eastAsia="Aptos" w:cs="Aptos"/>
        </w:rPr>
      </w:pPr>
    </w:p>
    <w:p w14:paraId="4B50E292" w14:textId="77777777" w:rsidR="002C3062" w:rsidRDefault="002C3062" w:rsidP="6DCCD5B5">
      <w:pPr>
        <w:rPr>
          <w:rFonts w:eastAsia="Aptos" w:cs="Aptos"/>
        </w:rPr>
      </w:pPr>
    </w:p>
    <w:p w14:paraId="4E658B9C" w14:textId="4D687331" w:rsidR="00192498" w:rsidRDefault="00725099" w:rsidP="00AA0542">
      <w:pPr>
        <w:jc w:val="left"/>
      </w:pPr>
      <w:r>
        <w:br/>
      </w:r>
      <w:proofErr w:type="spellStart"/>
      <w:r w:rsidR="002C3062" w:rsidRPr="61E12FB8">
        <w:rPr>
          <w:rFonts w:eastAsia="Aptos" w:cs="Aptos"/>
        </w:rPr>
        <w:t>TenderNed</w:t>
      </w:r>
      <w:proofErr w:type="spellEnd"/>
      <w:r w:rsidR="002C3062" w:rsidRPr="61E12FB8">
        <w:rPr>
          <w:rFonts w:eastAsia="Aptos" w:cs="Aptos"/>
        </w:rPr>
        <w:t xml:space="preserve"> kenmerk</w:t>
      </w:r>
      <w:r>
        <w:tab/>
      </w:r>
      <w:r>
        <w:tab/>
      </w:r>
      <w:r w:rsidR="006B26F1" w:rsidRPr="61E12FB8">
        <w:rPr>
          <w:rFonts w:eastAsia="Aptos" w:cs="Aptos"/>
        </w:rPr>
        <w:t>:</w:t>
      </w:r>
      <w:r w:rsidR="3DC77F82" w:rsidRPr="61E12FB8">
        <w:rPr>
          <w:rFonts w:eastAsia="Aptos" w:cs="Aptos"/>
        </w:rPr>
        <w:t xml:space="preserve"> </w:t>
      </w:r>
      <w:r w:rsidR="000D0C7E" w:rsidRPr="000D0C7E">
        <w:rPr>
          <w:rFonts w:eastAsia="Aptos" w:cs="Aptos"/>
          <w:b/>
          <w:bCs/>
        </w:rPr>
        <w:t>TN</w:t>
      </w:r>
      <w:r w:rsidR="000D0C7E">
        <w:rPr>
          <w:rFonts w:eastAsia="Aptos" w:cs="Aptos"/>
        </w:rPr>
        <w:t xml:space="preserve"> 540946</w:t>
      </w:r>
      <w:r>
        <w:br/>
      </w:r>
      <w:r w:rsidR="00AA0542" w:rsidRPr="61E12FB8">
        <w:rPr>
          <w:rFonts w:eastAsia="Aptos" w:cs="Aptos"/>
        </w:rPr>
        <w:t>Datum</w:t>
      </w:r>
      <w:r>
        <w:tab/>
      </w:r>
      <w:r>
        <w:tab/>
      </w:r>
      <w:r>
        <w:tab/>
      </w:r>
      <w:r>
        <w:tab/>
      </w:r>
      <w:r w:rsidR="005268E2" w:rsidRPr="61E12FB8">
        <w:rPr>
          <w:rFonts w:eastAsia="Aptos" w:cs="Aptos"/>
        </w:rPr>
        <w:t xml:space="preserve">: </w:t>
      </w:r>
      <w:r w:rsidR="104F7554" w:rsidRPr="61E12FB8">
        <w:rPr>
          <w:rFonts w:eastAsia="Aptos" w:cs="Aptos"/>
        </w:rPr>
        <w:t>8</w:t>
      </w:r>
      <w:r w:rsidR="70552B27" w:rsidRPr="61E12FB8">
        <w:rPr>
          <w:rFonts w:eastAsia="Aptos" w:cs="Aptos"/>
        </w:rPr>
        <w:t xml:space="preserve"> augustus </w:t>
      </w:r>
      <w:r w:rsidR="005268E2" w:rsidRPr="61E12FB8">
        <w:rPr>
          <w:rFonts w:eastAsia="Aptos" w:cs="Aptos"/>
        </w:rPr>
        <w:t>2025</w:t>
      </w:r>
      <w:r>
        <w:br/>
      </w:r>
      <w:r w:rsidR="00092199">
        <w:br/>
      </w:r>
      <w:r>
        <w:br/>
      </w:r>
      <w:r w:rsidR="005268E2" w:rsidRPr="61E12FB8">
        <w:rPr>
          <w:rFonts w:eastAsia="Aptos" w:cs="Aptos"/>
        </w:rPr>
        <w:t>Veiligheidsregio Noord- en Oost-Gelderland</w:t>
      </w:r>
      <w:r>
        <w:br/>
      </w:r>
      <w:r w:rsidR="005268E2" w:rsidRPr="61E12FB8">
        <w:rPr>
          <w:rFonts w:eastAsia="Aptos" w:cs="Aptos"/>
        </w:rPr>
        <w:t>Postbus 234</w:t>
      </w:r>
      <w:r>
        <w:br/>
      </w:r>
      <w:r w:rsidRPr="61E12FB8">
        <w:rPr>
          <w:rFonts w:eastAsia="Aptos" w:cs="Aptos"/>
        </w:rPr>
        <w:t>7300 AE Apeldoorn</w:t>
      </w:r>
      <w:r>
        <w:br/>
      </w:r>
      <w:r w:rsidRPr="61E12FB8">
        <w:rPr>
          <w:rFonts w:eastAsia="Aptos" w:cs="Aptos"/>
        </w:rPr>
        <w:t>Europaweg 79, 7336 AK Apeldoorn</w:t>
      </w:r>
      <w:r>
        <w:br/>
      </w:r>
      <w:hyperlink r:id="rId12">
        <w:r w:rsidRPr="61E12FB8">
          <w:rPr>
            <w:rStyle w:val="Hyperlink"/>
            <w:rFonts w:eastAsia="Aptos" w:cs="Aptos"/>
          </w:rPr>
          <w:t>www.vnog.nl</w:t>
        </w:r>
        <w:r>
          <w:br/>
        </w:r>
      </w:hyperlink>
      <w:hyperlink r:id="rId13">
        <w:r w:rsidRPr="61E12FB8">
          <w:rPr>
            <w:rStyle w:val="Hyperlink"/>
            <w:rFonts w:eastAsia="Aptos" w:cs="Aptos"/>
          </w:rPr>
          <w:t>inkoop@vnog.nl</w:t>
        </w:r>
        <w:r>
          <w:br/>
        </w:r>
      </w:hyperlink>
      <w:r w:rsidRPr="61E12FB8">
        <w:rPr>
          <w:rFonts w:eastAsia="Aptos" w:cs="Aptos"/>
        </w:rPr>
        <w:t>088 310 42 44</w:t>
      </w:r>
      <w:r>
        <w:br/>
      </w:r>
      <w:r>
        <w:br w:type="page"/>
      </w:r>
    </w:p>
    <w:sdt>
      <w:sdtPr>
        <w:rPr>
          <w:rFonts w:asciiTheme="minorHAnsi" w:eastAsiaTheme="minorEastAsia" w:hAnsiTheme="minorHAnsi" w:cstheme="minorBidi"/>
          <w:bCs/>
          <w:caps/>
          <w:smallCaps w:val="0"/>
          <w:color w:val="000000" w:themeColor="text1"/>
          <w:sz w:val="20"/>
          <w:szCs w:val="20"/>
        </w:rPr>
        <w:id w:val="1168906057"/>
        <w:docPartObj>
          <w:docPartGallery w:val="Table of Contents"/>
          <w:docPartUnique/>
        </w:docPartObj>
      </w:sdtPr>
      <w:sdtEndPr/>
      <w:sdtContent>
        <w:p w14:paraId="0B0989CB" w14:textId="09534322" w:rsidR="0004039D" w:rsidRDefault="0004039D" w:rsidP="0004039D">
          <w:pPr>
            <w:pStyle w:val="Kopvaninhoudsopgave"/>
            <w:numPr>
              <w:ilvl w:val="0"/>
              <w:numId w:val="0"/>
            </w:numPr>
            <w:ind w:left="360" w:hanging="360"/>
          </w:pPr>
          <w:r>
            <w:t>Inhoudsopgave</w:t>
          </w:r>
        </w:p>
        <w:p w14:paraId="6C15A25E" w14:textId="30F896B7" w:rsidR="006D641E" w:rsidRDefault="0017516C">
          <w:pPr>
            <w:pStyle w:val="Inhopg1"/>
            <w:tabs>
              <w:tab w:val="right" w:leader="dot" w:pos="9060"/>
            </w:tabs>
            <w:rPr>
              <w:rFonts w:asciiTheme="minorHAnsi" w:eastAsiaTheme="minorEastAsia" w:hAnsiTheme="minorHAnsi" w:cstheme="minorBidi"/>
              <w:b w:val="0"/>
              <w:bCs w:val="0"/>
              <w:caps w:val="0"/>
              <w:noProof/>
              <w:color w:val="auto"/>
              <w:kern w:val="2"/>
              <w:sz w:val="24"/>
              <w:szCs w:val="24"/>
              <w14:ligatures w14:val="standardContextual"/>
            </w:rPr>
          </w:pPr>
          <w:r>
            <w:fldChar w:fldCharType="begin"/>
          </w:r>
          <w:r w:rsidR="0004039D">
            <w:instrText>TOC \o "1-3" \z \u \h</w:instrText>
          </w:r>
          <w:r>
            <w:fldChar w:fldCharType="separate"/>
          </w:r>
          <w:hyperlink w:anchor="_Toc205282087" w:history="1">
            <w:r w:rsidR="006D641E" w:rsidRPr="00510E41">
              <w:rPr>
                <w:rStyle w:val="Hyperlink"/>
                <w:noProof/>
              </w:rPr>
              <w:t>B</w:t>
            </w:r>
            <w:r w:rsidR="006D641E" w:rsidRPr="00510E41">
              <w:rPr>
                <w:rStyle w:val="Hyperlink"/>
                <w:rFonts w:eastAsia="Aptos" w:cs="Aptos"/>
                <w:noProof/>
              </w:rPr>
              <w:t>egripsbepalingen</w:t>
            </w:r>
            <w:r w:rsidR="006D641E">
              <w:rPr>
                <w:noProof/>
                <w:webHidden/>
              </w:rPr>
              <w:tab/>
            </w:r>
            <w:r w:rsidR="006D641E">
              <w:rPr>
                <w:noProof/>
                <w:webHidden/>
              </w:rPr>
              <w:fldChar w:fldCharType="begin"/>
            </w:r>
            <w:r w:rsidR="006D641E">
              <w:rPr>
                <w:noProof/>
                <w:webHidden/>
              </w:rPr>
              <w:instrText xml:space="preserve"> PAGEREF _Toc205282087 \h </w:instrText>
            </w:r>
            <w:r w:rsidR="006D641E">
              <w:rPr>
                <w:noProof/>
                <w:webHidden/>
              </w:rPr>
            </w:r>
            <w:r w:rsidR="006D641E">
              <w:rPr>
                <w:noProof/>
                <w:webHidden/>
              </w:rPr>
              <w:fldChar w:fldCharType="separate"/>
            </w:r>
            <w:r w:rsidR="00A5074B">
              <w:rPr>
                <w:noProof/>
                <w:webHidden/>
              </w:rPr>
              <w:t>3</w:t>
            </w:r>
            <w:r w:rsidR="006D641E">
              <w:rPr>
                <w:noProof/>
                <w:webHidden/>
              </w:rPr>
              <w:fldChar w:fldCharType="end"/>
            </w:r>
          </w:hyperlink>
        </w:p>
        <w:p w14:paraId="1502DAD9" w14:textId="54CB6953" w:rsidR="006D641E" w:rsidRDefault="006D641E">
          <w:pPr>
            <w:pStyle w:val="Inhopg1"/>
            <w:tabs>
              <w:tab w:val="right" w:leader="dot" w:pos="9060"/>
            </w:tabs>
            <w:rPr>
              <w:rFonts w:asciiTheme="minorHAnsi" w:eastAsiaTheme="minorEastAsia" w:hAnsiTheme="minorHAnsi" w:cstheme="minorBidi"/>
              <w:b w:val="0"/>
              <w:bCs w:val="0"/>
              <w:caps w:val="0"/>
              <w:noProof/>
              <w:color w:val="auto"/>
              <w:kern w:val="2"/>
              <w:sz w:val="24"/>
              <w:szCs w:val="24"/>
              <w14:ligatures w14:val="standardContextual"/>
            </w:rPr>
          </w:pPr>
          <w:hyperlink w:anchor="_Toc205282088" w:history="1">
            <w:r w:rsidRPr="00510E41">
              <w:rPr>
                <w:rStyle w:val="Hyperlink"/>
                <w:noProof/>
              </w:rPr>
              <w:t>Inleiding</w:t>
            </w:r>
            <w:r>
              <w:rPr>
                <w:noProof/>
                <w:webHidden/>
              </w:rPr>
              <w:tab/>
            </w:r>
            <w:r>
              <w:rPr>
                <w:noProof/>
                <w:webHidden/>
              </w:rPr>
              <w:fldChar w:fldCharType="begin"/>
            </w:r>
            <w:r>
              <w:rPr>
                <w:noProof/>
                <w:webHidden/>
              </w:rPr>
              <w:instrText xml:space="preserve"> PAGEREF _Toc205282088 \h </w:instrText>
            </w:r>
            <w:r>
              <w:rPr>
                <w:noProof/>
                <w:webHidden/>
              </w:rPr>
            </w:r>
            <w:r>
              <w:rPr>
                <w:noProof/>
                <w:webHidden/>
              </w:rPr>
              <w:fldChar w:fldCharType="separate"/>
            </w:r>
            <w:r w:rsidR="00A5074B">
              <w:rPr>
                <w:noProof/>
                <w:webHidden/>
              </w:rPr>
              <w:t>5</w:t>
            </w:r>
            <w:r>
              <w:rPr>
                <w:noProof/>
                <w:webHidden/>
              </w:rPr>
              <w:fldChar w:fldCharType="end"/>
            </w:r>
          </w:hyperlink>
        </w:p>
        <w:p w14:paraId="2992837C" w14:textId="4E2A78A6" w:rsidR="006D641E" w:rsidRDefault="006D641E">
          <w:pPr>
            <w:pStyle w:val="Inhopg1"/>
            <w:tabs>
              <w:tab w:val="left" w:pos="440"/>
              <w:tab w:val="right" w:leader="dot" w:pos="9060"/>
            </w:tabs>
            <w:rPr>
              <w:rFonts w:asciiTheme="minorHAnsi" w:eastAsiaTheme="minorEastAsia" w:hAnsiTheme="minorHAnsi" w:cstheme="minorBidi"/>
              <w:b w:val="0"/>
              <w:bCs w:val="0"/>
              <w:caps w:val="0"/>
              <w:noProof/>
              <w:color w:val="auto"/>
              <w:kern w:val="2"/>
              <w:sz w:val="24"/>
              <w:szCs w:val="24"/>
              <w14:ligatures w14:val="standardContextual"/>
            </w:rPr>
          </w:pPr>
          <w:hyperlink w:anchor="_Toc205282089" w:history="1">
            <w:r w:rsidRPr="00510E41">
              <w:rPr>
                <w:rStyle w:val="Hyperlink"/>
                <w:noProof/>
              </w:rPr>
              <w:t>1.</w:t>
            </w:r>
            <w:r>
              <w:rPr>
                <w:rFonts w:asciiTheme="minorHAnsi" w:eastAsiaTheme="minorEastAsia" w:hAnsiTheme="minorHAnsi" w:cstheme="minorBidi"/>
                <w:b w:val="0"/>
                <w:bCs w:val="0"/>
                <w:caps w:val="0"/>
                <w:noProof/>
                <w:color w:val="auto"/>
                <w:kern w:val="2"/>
                <w:sz w:val="24"/>
                <w:szCs w:val="24"/>
                <w14:ligatures w14:val="standardContextual"/>
              </w:rPr>
              <w:tab/>
            </w:r>
            <w:r w:rsidRPr="00510E41">
              <w:rPr>
                <w:rStyle w:val="Hyperlink"/>
                <w:noProof/>
              </w:rPr>
              <w:t>Organisatie en aan te besteden Opdracht</w:t>
            </w:r>
            <w:r>
              <w:rPr>
                <w:noProof/>
                <w:webHidden/>
              </w:rPr>
              <w:tab/>
            </w:r>
            <w:r>
              <w:rPr>
                <w:noProof/>
                <w:webHidden/>
              </w:rPr>
              <w:fldChar w:fldCharType="begin"/>
            </w:r>
            <w:r>
              <w:rPr>
                <w:noProof/>
                <w:webHidden/>
              </w:rPr>
              <w:instrText xml:space="preserve"> PAGEREF _Toc205282089 \h </w:instrText>
            </w:r>
            <w:r>
              <w:rPr>
                <w:noProof/>
                <w:webHidden/>
              </w:rPr>
            </w:r>
            <w:r>
              <w:rPr>
                <w:noProof/>
                <w:webHidden/>
              </w:rPr>
              <w:fldChar w:fldCharType="separate"/>
            </w:r>
            <w:r w:rsidR="00A5074B">
              <w:rPr>
                <w:noProof/>
                <w:webHidden/>
              </w:rPr>
              <w:t>6</w:t>
            </w:r>
            <w:r>
              <w:rPr>
                <w:noProof/>
                <w:webHidden/>
              </w:rPr>
              <w:fldChar w:fldCharType="end"/>
            </w:r>
          </w:hyperlink>
        </w:p>
        <w:p w14:paraId="74CAFEEA" w14:textId="5347A7A1" w:rsidR="006D641E" w:rsidRDefault="006D641E">
          <w:pPr>
            <w:pStyle w:val="Inhopg2"/>
            <w:tabs>
              <w:tab w:val="left" w:pos="880"/>
              <w:tab w:val="right" w:leader="dot" w:pos="9060"/>
            </w:tabs>
            <w:rPr>
              <w:rFonts w:asciiTheme="minorHAnsi" w:eastAsiaTheme="minorEastAsia" w:hAnsiTheme="minorHAnsi" w:cstheme="minorBidi"/>
              <w:smallCaps w:val="0"/>
              <w:noProof/>
              <w:color w:val="auto"/>
              <w:kern w:val="2"/>
              <w:sz w:val="24"/>
              <w:szCs w:val="24"/>
              <w14:ligatures w14:val="standardContextual"/>
            </w:rPr>
          </w:pPr>
          <w:hyperlink w:anchor="_Toc205282090" w:history="1">
            <w:r w:rsidRPr="00510E41">
              <w:rPr>
                <w:rStyle w:val="Hyperlink"/>
                <w:noProof/>
              </w:rPr>
              <w:t>1.1.</w:t>
            </w:r>
            <w:r>
              <w:rPr>
                <w:rFonts w:asciiTheme="minorHAnsi" w:eastAsiaTheme="minorEastAsia" w:hAnsiTheme="minorHAnsi" w:cstheme="minorBidi"/>
                <w:smallCaps w:val="0"/>
                <w:noProof/>
                <w:color w:val="auto"/>
                <w:kern w:val="2"/>
                <w:sz w:val="24"/>
                <w:szCs w:val="24"/>
                <w14:ligatures w14:val="standardContextual"/>
              </w:rPr>
              <w:tab/>
            </w:r>
            <w:r w:rsidRPr="00510E41">
              <w:rPr>
                <w:rStyle w:val="Hyperlink"/>
                <w:noProof/>
              </w:rPr>
              <w:t>Beschrijving organisatie aanbestedende dienst</w:t>
            </w:r>
            <w:r>
              <w:rPr>
                <w:noProof/>
                <w:webHidden/>
              </w:rPr>
              <w:tab/>
            </w:r>
            <w:r>
              <w:rPr>
                <w:noProof/>
                <w:webHidden/>
              </w:rPr>
              <w:fldChar w:fldCharType="begin"/>
            </w:r>
            <w:r>
              <w:rPr>
                <w:noProof/>
                <w:webHidden/>
              </w:rPr>
              <w:instrText xml:space="preserve"> PAGEREF _Toc205282090 \h </w:instrText>
            </w:r>
            <w:r>
              <w:rPr>
                <w:noProof/>
                <w:webHidden/>
              </w:rPr>
            </w:r>
            <w:r>
              <w:rPr>
                <w:noProof/>
                <w:webHidden/>
              </w:rPr>
              <w:fldChar w:fldCharType="separate"/>
            </w:r>
            <w:r w:rsidR="00A5074B">
              <w:rPr>
                <w:noProof/>
                <w:webHidden/>
              </w:rPr>
              <w:t>6</w:t>
            </w:r>
            <w:r>
              <w:rPr>
                <w:noProof/>
                <w:webHidden/>
              </w:rPr>
              <w:fldChar w:fldCharType="end"/>
            </w:r>
          </w:hyperlink>
        </w:p>
        <w:p w14:paraId="2AA2532A" w14:textId="59987D83" w:rsidR="006D641E" w:rsidRDefault="006D641E">
          <w:pPr>
            <w:pStyle w:val="Inhopg2"/>
            <w:tabs>
              <w:tab w:val="left" w:pos="880"/>
              <w:tab w:val="right" w:leader="dot" w:pos="9060"/>
            </w:tabs>
            <w:rPr>
              <w:rFonts w:asciiTheme="minorHAnsi" w:eastAsiaTheme="minorEastAsia" w:hAnsiTheme="minorHAnsi" w:cstheme="minorBidi"/>
              <w:smallCaps w:val="0"/>
              <w:noProof/>
              <w:color w:val="auto"/>
              <w:kern w:val="2"/>
              <w:sz w:val="24"/>
              <w:szCs w:val="24"/>
              <w14:ligatures w14:val="standardContextual"/>
            </w:rPr>
          </w:pPr>
          <w:hyperlink w:anchor="_Toc205282091" w:history="1">
            <w:r w:rsidRPr="00510E41">
              <w:rPr>
                <w:rStyle w:val="Hyperlink"/>
                <w:noProof/>
              </w:rPr>
              <w:t>1.2.</w:t>
            </w:r>
            <w:r>
              <w:rPr>
                <w:rFonts w:asciiTheme="minorHAnsi" w:eastAsiaTheme="minorEastAsia" w:hAnsiTheme="minorHAnsi" w:cstheme="minorBidi"/>
                <w:smallCaps w:val="0"/>
                <w:noProof/>
                <w:color w:val="auto"/>
                <w:kern w:val="2"/>
                <w:sz w:val="24"/>
                <w:szCs w:val="24"/>
                <w14:ligatures w14:val="standardContextual"/>
              </w:rPr>
              <w:tab/>
            </w:r>
            <w:r w:rsidRPr="00510E41">
              <w:rPr>
                <w:rStyle w:val="Hyperlink"/>
                <w:noProof/>
              </w:rPr>
              <w:t>Doel van de aanbesteding</w:t>
            </w:r>
            <w:r>
              <w:rPr>
                <w:noProof/>
                <w:webHidden/>
              </w:rPr>
              <w:tab/>
            </w:r>
            <w:r>
              <w:rPr>
                <w:noProof/>
                <w:webHidden/>
              </w:rPr>
              <w:fldChar w:fldCharType="begin"/>
            </w:r>
            <w:r>
              <w:rPr>
                <w:noProof/>
                <w:webHidden/>
              </w:rPr>
              <w:instrText xml:space="preserve"> PAGEREF _Toc205282091 \h </w:instrText>
            </w:r>
            <w:r>
              <w:rPr>
                <w:noProof/>
                <w:webHidden/>
              </w:rPr>
            </w:r>
            <w:r>
              <w:rPr>
                <w:noProof/>
                <w:webHidden/>
              </w:rPr>
              <w:fldChar w:fldCharType="separate"/>
            </w:r>
            <w:r w:rsidR="00A5074B">
              <w:rPr>
                <w:noProof/>
                <w:webHidden/>
              </w:rPr>
              <w:t>6</w:t>
            </w:r>
            <w:r>
              <w:rPr>
                <w:noProof/>
                <w:webHidden/>
              </w:rPr>
              <w:fldChar w:fldCharType="end"/>
            </w:r>
          </w:hyperlink>
        </w:p>
        <w:p w14:paraId="305D4B59" w14:textId="782F21A1" w:rsidR="006D641E" w:rsidRDefault="006D641E">
          <w:pPr>
            <w:pStyle w:val="Inhopg2"/>
            <w:tabs>
              <w:tab w:val="left" w:pos="880"/>
              <w:tab w:val="right" w:leader="dot" w:pos="9060"/>
            </w:tabs>
            <w:rPr>
              <w:rFonts w:asciiTheme="minorHAnsi" w:eastAsiaTheme="minorEastAsia" w:hAnsiTheme="minorHAnsi" w:cstheme="minorBidi"/>
              <w:smallCaps w:val="0"/>
              <w:noProof/>
              <w:color w:val="auto"/>
              <w:kern w:val="2"/>
              <w:sz w:val="24"/>
              <w:szCs w:val="24"/>
              <w14:ligatures w14:val="standardContextual"/>
            </w:rPr>
          </w:pPr>
          <w:hyperlink w:anchor="_Toc205282092" w:history="1">
            <w:r w:rsidRPr="00510E41">
              <w:rPr>
                <w:rStyle w:val="Hyperlink"/>
                <w:noProof/>
              </w:rPr>
              <w:t>1.3.</w:t>
            </w:r>
            <w:r>
              <w:rPr>
                <w:rFonts w:asciiTheme="minorHAnsi" w:eastAsiaTheme="minorEastAsia" w:hAnsiTheme="minorHAnsi" w:cstheme="minorBidi"/>
                <w:smallCaps w:val="0"/>
                <w:noProof/>
                <w:color w:val="auto"/>
                <w:kern w:val="2"/>
                <w:sz w:val="24"/>
                <w:szCs w:val="24"/>
                <w14:ligatures w14:val="standardContextual"/>
              </w:rPr>
              <w:tab/>
            </w:r>
            <w:r w:rsidRPr="00510E41">
              <w:rPr>
                <w:rStyle w:val="Hyperlink"/>
                <w:noProof/>
              </w:rPr>
              <w:t>Beschrijving en omvang van de Opdracht</w:t>
            </w:r>
            <w:r>
              <w:rPr>
                <w:noProof/>
                <w:webHidden/>
              </w:rPr>
              <w:tab/>
            </w:r>
            <w:r>
              <w:rPr>
                <w:noProof/>
                <w:webHidden/>
              </w:rPr>
              <w:fldChar w:fldCharType="begin"/>
            </w:r>
            <w:r>
              <w:rPr>
                <w:noProof/>
                <w:webHidden/>
              </w:rPr>
              <w:instrText xml:space="preserve"> PAGEREF _Toc205282092 \h </w:instrText>
            </w:r>
            <w:r>
              <w:rPr>
                <w:noProof/>
                <w:webHidden/>
              </w:rPr>
            </w:r>
            <w:r>
              <w:rPr>
                <w:noProof/>
                <w:webHidden/>
              </w:rPr>
              <w:fldChar w:fldCharType="separate"/>
            </w:r>
            <w:r w:rsidR="00A5074B">
              <w:rPr>
                <w:noProof/>
                <w:webHidden/>
              </w:rPr>
              <w:t>7</w:t>
            </w:r>
            <w:r>
              <w:rPr>
                <w:noProof/>
                <w:webHidden/>
              </w:rPr>
              <w:fldChar w:fldCharType="end"/>
            </w:r>
          </w:hyperlink>
        </w:p>
        <w:p w14:paraId="06206E0D" w14:textId="41B0A1D3" w:rsidR="006D641E" w:rsidRDefault="006D641E">
          <w:pPr>
            <w:pStyle w:val="Inhopg3"/>
            <w:tabs>
              <w:tab w:val="left" w:pos="1320"/>
              <w:tab w:val="right" w:leader="dot" w:pos="9060"/>
            </w:tabs>
            <w:rPr>
              <w:rFonts w:asciiTheme="minorHAnsi" w:eastAsiaTheme="minorEastAsia" w:hAnsiTheme="minorHAnsi" w:cstheme="minorBidi"/>
              <w:i w:val="0"/>
              <w:iCs w:val="0"/>
              <w:noProof/>
              <w:color w:val="auto"/>
              <w:kern w:val="2"/>
              <w:sz w:val="24"/>
              <w:szCs w:val="24"/>
              <w14:ligatures w14:val="standardContextual"/>
            </w:rPr>
          </w:pPr>
          <w:hyperlink w:anchor="_Toc205282093" w:history="1">
            <w:r w:rsidRPr="00510E41">
              <w:rPr>
                <w:rStyle w:val="Hyperlink"/>
                <w:noProof/>
              </w:rPr>
              <w:t>1.3.1.</w:t>
            </w:r>
            <w:r>
              <w:rPr>
                <w:rFonts w:asciiTheme="minorHAnsi" w:eastAsiaTheme="minorEastAsia" w:hAnsiTheme="minorHAnsi" w:cstheme="minorBidi"/>
                <w:i w:val="0"/>
                <w:iCs w:val="0"/>
                <w:noProof/>
                <w:color w:val="auto"/>
                <w:kern w:val="2"/>
                <w:sz w:val="24"/>
                <w:szCs w:val="24"/>
                <w14:ligatures w14:val="standardContextual"/>
              </w:rPr>
              <w:tab/>
            </w:r>
            <w:r w:rsidRPr="00510E41">
              <w:rPr>
                <w:rStyle w:val="Hyperlink"/>
                <w:noProof/>
              </w:rPr>
              <w:t>Raming van de Opdrachtwaarde</w:t>
            </w:r>
            <w:r>
              <w:rPr>
                <w:noProof/>
                <w:webHidden/>
              </w:rPr>
              <w:tab/>
            </w:r>
            <w:r>
              <w:rPr>
                <w:noProof/>
                <w:webHidden/>
              </w:rPr>
              <w:fldChar w:fldCharType="begin"/>
            </w:r>
            <w:r>
              <w:rPr>
                <w:noProof/>
                <w:webHidden/>
              </w:rPr>
              <w:instrText xml:space="preserve"> PAGEREF _Toc205282093 \h </w:instrText>
            </w:r>
            <w:r>
              <w:rPr>
                <w:noProof/>
                <w:webHidden/>
              </w:rPr>
            </w:r>
            <w:r>
              <w:rPr>
                <w:noProof/>
                <w:webHidden/>
              </w:rPr>
              <w:fldChar w:fldCharType="separate"/>
            </w:r>
            <w:r w:rsidR="00A5074B">
              <w:rPr>
                <w:noProof/>
                <w:webHidden/>
              </w:rPr>
              <w:t>8</w:t>
            </w:r>
            <w:r>
              <w:rPr>
                <w:noProof/>
                <w:webHidden/>
              </w:rPr>
              <w:fldChar w:fldCharType="end"/>
            </w:r>
          </w:hyperlink>
        </w:p>
        <w:p w14:paraId="252A9E99" w14:textId="2C91A0BC" w:rsidR="006D641E" w:rsidRDefault="006D641E">
          <w:pPr>
            <w:pStyle w:val="Inhopg2"/>
            <w:tabs>
              <w:tab w:val="left" w:pos="880"/>
              <w:tab w:val="right" w:leader="dot" w:pos="9060"/>
            </w:tabs>
            <w:rPr>
              <w:rFonts w:asciiTheme="minorHAnsi" w:eastAsiaTheme="minorEastAsia" w:hAnsiTheme="minorHAnsi" w:cstheme="minorBidi"/>
              <w:smallCaps w:val="0"/>
              <w:noProof/>
              <w:color w:val="auto"/>
              <w:kern w:val="2"/>
              <w:sz w:val="24"/>
              <w:szCs w:val="24"/>
              <w14:ligatures w14:val="standardContextual"/>
            </w:rPr>
          </w:pPr>
          <w:hyperlink w:anchor="_Toc205282094" w:history="1">
            <w:r w:rsidRPr="00510E41">
              <w:rPr>
                <w:rStyle w:val="Hyperlink"/>
                <w:noProof/>
              </w:rPr>
              <w:t>1.4.</w:t>
            </w:r>
            <w:r>
              <w:rPr>
                <w:rFonts w:asciiTheme="minorHAnsi" w:eastAsiaTheme="minorEastAsia" w:hAnsiTheme="minorHAnsi" w:cstheme="minorBidi"/>
                <w:smallCaps w:val="0"/>
                <w:noProof/>
                <w:color w:val="auto"/>
                <w:kern w:val="2"/>
                <w:sz w:val="24"/>
                <w:szCs w:val="24"/>
                <w14:ligatures w14:val="standardContextual"/>
              </w:rPr>
              <w:tab/>
            </w:r>
            <w:r w:rsidRPr="00510E41">
              <w:rPr>
                <w:rStyle w:val="Hyperlink"/>
                <w:noProof/>
              </w:rPr>
              <w:t>De Overeenkomst</w:t>
            </w:r>
            <w:r>
              <w:rPr>
                <w:noProof/>
                <w:webHidden/>
              </w:rPr>
              <w:tab/>
            </w:r>
            <w:r>
              <w:rPr>
                <w:noProof/>
                <w:webHidden/>
              </w:rPr>
              <w:fldChar w:fldCharType="begin"/>
            </w:r>
            <w:r>
              <w:rPr>
                <w:noProof/>
                <w:webHidden/>
              </w:rPr>
              <w:instrText xml:space="preserve"> PAGEREF _Toc205282094 \h </w:instrText>
            </w:r>
            <w:r>
              <w:rPr>
                <w:noProof/>
                <w:webHidden/>
              </w:rPr>
            </w:r>
            <w:r>
              <w:rPr>
                <w:noProof/>
                <w:webHidden/>
              </w:rPr>
              <w:fldChar w:fldCharType="separate"/>
            </w:r>
            <w:r w:rsidR="00A5074B">
              <w:rPr>
                <w:noProof/>
                <w:webHidden/>
              </w:rPr>
              <w:t>8</w:t>
            </w:r>
            <w:r>
              <w:rPr>
                <w:noProof/>
                <w:webHidden/>
              </w:rPr>
              <w:fldChar w:fldCharType="end"/>
            </w:r>
          </w:hyperlink>
        </w:p>
        <w:p w14:paraId="6F131E0F" w14:textId="6CB0B3CC" w:rsidR="006D641E" w:rsidRDefault="006D641E">
          <w:pPr>
            <w:pStyle w:val="Inhopg1"/>
            <w:tabs>
              <w:tab w:val="left" w:pos="440"/>
              <w:tab w:val="right" w:leader="dot" w:pos="9060"/>
            </w:tabs>
            <w:rPr>
              <w:rFonts w:asciiTheme="minorHAnsi" w:eastAsiaTheme="minorEastAsia" w:hAnsiTheme="minorHAnsi" w:cstheme="minorBidi"/>
              <w:b w:val="0"/>
              <w:bCs w:val="0"/>
              <w:caps w:val="0"/>
              <w:noProof/>
              <w:color w:val="auto"/>
              <w:kern w:val="2"/>
              <w:sz w:val="24"/>
              <w:szCs w:val="24"/>
              <w14:ligatures w14:val="standardContextual"/>
            </w:rPr>
          </w:pPr>
          <w:hyperlink w:anchor="_Toc205282095" w:history="1">
            <w:r w:rsidRPr="00510E41">
              <w:rPr>
                <w:rStyle w:val="Hyperlink"/>
                <w:noProof/>
              </w:rPr>
              <w:t>2.</w:t>
            </w:r>
            <w:r>
              <w:rPr>
                <w:rFonts w:asciiTheme="minorHAnsi" w:eastAsiaTheme="minorEastAsia" w:hAnsiTheme="minorHAnsi" w:cstheme="minorBidi"/>
                <w:b w:val="0"/>
                <w:bCs w:val="0"/>
                <w:caps w:val="0"/>
                <w:noProof/>
                <w:color w:val="auto"/>
                <w:kern w:val="2"/>
                <w:sz w:val="24"/>
                <w:szCs w:val="24"/>
                <w14:ligatures w14:val="standardContextual"/>
              </w:rPr>
              <w:tab/>
            </w:r>
            <w:r w:rsidRPr="00510E41">
              <w:rPr>
                <w:rStyle w:val="Hyperlink"/>
                <w:noProof/>
              </w:rPr>
              <w:t>Aanbestedingsprocedure</w:t>
            </w:r>
            <w:r>
              <w:rPr>
                <w:noProof/>
                <w:webHidden/>
              </w:rPr>
              <w:tab/>
            </w:r>
            <w:r>
              <w:rPr>
                <w:noProof/>
                <w:webHidden/>
              </w:rPr>
              <w:fldChar w:fldCharType="begin"/>
            </w:r>
            <w:r>
              <w:rPr>
                <w:noProof/>
                <w:webHidden/>
              </w:rPr>
              <w:instrText xml:space="preserve"> PAGEREF _Toc205282095 \h </w:instrText>
            </w:r>
            <w:r>
              <w:rPr>
                <w:noProof/>
                <w:webHidden/>
              </w:rPr>
            </w:r>
            <w:r>
              <w:rPr>
                <w:noProof/>
                <w:webHidden/>
              </w:rPr>
              <w:fldChar w:fldCharType="separate"/>
            </w:r>
            <w:r w:rsidR="00A5074B">
              <w:rPr>
                <w:noProof/>
                <w:webHidden/>
              </w:rPr>
              <w:t>10</w:t>
            </w:r>
            <w:r>
              <w:rPr>
                <w:noProof/>
                <w:webHidden/>
              </w:rPr>
              <w:fldChar w:fldCharType="end"/>
            </w:r>
          </w:hyperlink>
        </w:p>
        <w:p w14:paraId="4B75146B" w14:textId="45C4EE8B" w:rsidR="006D641E" w:rsidRDefault="006D641E">
          <w:pPr>
            <w:pStyle w:val="Inhopg2"/>
            <w:tabs>
              <w:tab w:val="left" w:pos="880"/>
              <w:tab w:val="right" w:leader="dot" w:pos="9060"/>
            </w:tabs>
            <w:rPr>
              <w:rFonts w:asciiTheme="minorHAnsi" w:eastAsiaTheme="minorEastAsia" w:hAnsiTheme="minorHAnsi" w:cstheme="minorBidi"/>
              <w:smallCaps w:val="0"/>
              <w:noProof/>
              <w:color w:val="auto"/>
              <w:kern w:val="2"/>
              <w:sz w:val="24"/>
              <w:szCs w:val="24"/>
              <w14:ligatures w14:val="standardContextual"/>
            </w:rPr>
          </w:pPr>
          <w:hyperlink w:anchor="_Toc205282096" w:history="1">
            <w:r w:rsidRPr="00510E41">
              <w:rPr>
                <w:rStyle w:val="Hyperlink"/>
                <w:noProof/>
              </w:rPr>
              <w:t>2.1.</w:t>
            </w:r>
            <w:r>
              <w:rPr>
                <w:rFonts w:asciiTheme="minorHAnsi" w:eastAsiaTheme="minorEastAsia" w:hAnsiTheme="minorHAnsi" w:cstheme="minorBidi"/>
                <w:smallCaps w:val="0"/>
                <w:noProof/>
                <w:color w:val="auto"/>
                <w:kern w:val="2"/>
                <w:sz w:val="24"/>
                <w:szCs w:val="24"/>
                <w14:ligatures w14:val="standardContextual"/>
              </w:rPr>
              <w:tab/>
            </w:r>
            <w:r w:rsidRPr="00510E41">
              <w:rPr>
                <w:rStyle w:val="Hyperlink"/>
                <w:noProof/>
              </w:rPr>
              <w:t>Aanbestedingsprocedure</w:t>
            </w:r>
            <w:r>
              <w:rPr>
                <w:noProof/>
                <w:webHidden/>
              </w:rPr>
              <w:tab/>
            </w:r>
            <w:r>
              <w:rPr>
                <w:noProof/>
                <w:webHidden/>
              </w:rPr>
              <w:fldChar w:fldCharType="begin"/>
            </w:r>
            <w:r>
              <w:rPr>
                <w:noProof/>
                <w:webHidden/>
              </w:rPr>
              <w:instrText xml:space="preserve"> PAGEREF _Toc205282096 \h </w:instrText>
            </w:r>
            <w:r>
              <w:rPr>
                <w:noProof/>
                <w:webHidden/>
              </w:rPr>
            </w:r>
            <w:r>
              <w:rPr>
                <w:noProof/>
                <w:webHidden/>
              </w:rPr>
              <w:fldChar w:fldCharType="separate"/>
            </w:r>
            <w:r w:rsidR="00A5074B">
              <w:rPr>
                <w:noProof/>
                <w:webHidden/>
              </w:rPr>
              <w:t>10</w:t>
            </w:r>
            <w:r>
              <w:rPr>
                <w:noProof/>
                <w:webHidden/>
              </w:rPr>
              <w:fldChar w:fldCharType="end"/>
            </w:r>
          </w:hyperlink>
        </w:p>
        <w:p w14:paraId="659D2728" w14:textId="30E1070C" w:rsidR="006D641E" w:rsidRDefault="006D641E">
          <w:pPr>
            <w:pStyle w:val="Inhopg2"/>
            <w:tabs>
              <w:tab w:val="left" w:pos="880"/>
              <w:tab w:val="right" w:leader="dot" w:pos="9060"/>
            </w:tabs>
            <w:rPr>
              <w:rFonts w:asciiTheme="minorHAnsi" w:eastAsiaTheme="minorEastAsia" w:hAnsiTheme="minorHAnsi" w:cstheme="minorBidi"/>
              <w:smallCaps w:val="0"/>
              <w:noProof/>
              <w:color w:val="auto"/>
              <w:kern w:val="2"/>
              <w:sz w:val="24"/>
              <w:szCs w:val="24"/>
              <w14:ligatures w14:val="standardContextual"/>
            </w:rPr>
          </w:pPr>
          <w:hyperlink w:anchor="_Toc205282097" w:history="1">
            <w:r w:rsidRPr="00510E41">
              <w:rPr>
                <w:rStyle w:val="Hyperlink"/>
                <w:noProof/>
              </w:rPr>
              <w:t>2.2.</w:t>
            </w:r>
            <w:r>
              <w:rPr>
                <w:rFonts w:asciiTheme="minorHAnsi" w:eastAsiaTheme="minorEastAsia" w:hAnsiTheme="minorHAnsi" w:cstheme="minorBidi"/>
                <w:smallCaps w:val="0"/>
                <w:noProof/>
                <w:color w:val="auto"/>
                <w:kern w:val="2"/>
                <w:sz w:val="24"/>
                <w:szCs w:val="24"/>
                <w14:ligatures w14:val="standardContextual"/>
              </w:rPr>
              <w:tab/>
            </w:r>
            <w:r w:rsidRPr="00510E41">
              <w:rPr>
                <w:rStyle w:val="Hyperlink"/>
                <w:noProof/>
              </w:rPr>
              <w:t>Aanbestedingsplatform</w:t>
            </w:r>
            <w:r>
              <w:rPr>
                <w:noProof/>
                <w:webHidden/>
              </w:rPr>
              <w:tab/>
            </w:r>
            <w:r>
              <w:rPr>
                <w:noProof/>
                <w:webHidden/>
              </w:rPr>
              <w:fldChar w:fldCharType="begin"/>
            </w:r>
            <w:r>
              <w:rPr>
                <w:noProof/>
                <w:webHidden/>
              </w:rPr>
              <w:instrText xml:space="preserve"> PAGEREF _Toc205282097 \h </w:instrText>
            </w:r>
            <w:r>
              <w:rPr>
                <w:noProof/>
                <w:webHidden/>
              </w:rPr>
            </w:r>
            <w:r>
              <w:rPr>
                <w:noProof/>
                <w:webHidden/>
              </w:rPr>
              <w:fldChar w:fldCharType="separate"/>
            </w:r>
            <w:r w:rsidR="00A5074B">
              <w:rPr>
                <w:noProof/>
                <w:webHidden/>
              </w:rPr>
              <w:t>10</w:t>
            </w:r>
            <w:r>
              <w:rPr>
                <w:noProof/>
                <w:webHidden/>
              </w:rPr>
              <w:fldChar w:fldCharType="end"/>
            </w:r>
          </w:hyperlink>
        </w:p>
        <w:p w14:paraId="58F42503" w14:textId="57FE2209" w:rsidR="006D641E" w:rsidRDefault="006D641E">
          <w:pPr>
            <w:pStyle w:val="Inhopg2"/>
            <w:tabs>
              <w:tab w:val="left" w:pos="880"/>
              <w:tab w:val="right" w:leader="dot" w:pos="9060"/>
            </w:tabs>
            <w:rPr>
              <w:rFonts w:asciiTheme="minorHAnsi" w:eastAsiaTheme="minorEastAsia" w:hAnsiTheme="minorHAnsi" w:cstheme="minorBidi"/>
              <w:smallCaps w:val="0"/>
              <w:noProof/>
              <w:color w:val="auto"/>
              <w:kern w:val="2"/>
              <w:sz w:val="24"/>
              <w:szCs w:val="24"/>
              <w14:ligatures w14:val="standardContextual"/>
            </w:rPr>
          </w:pPr>
          <w:hyperlink w:anchor="_Toc205282098" w:history="1">
            <w:r w:rsidRPr="00510E41">
              <w:rPr>
                <w:rStyle w:val="Hyperlink"/>
                <w:noProof/>
              </w:rPr>
              <w:t>2.3.</w:t>
            </w:r>
            <w:r>
              <w:rPr>
                <w:rFonts w:asciiTheme="minorHAnsi" w:eastAsiaTheme="minorEastAsia" w:hAnsiTheme="minorHAnsi" w:cstheme="minorBidi"/>
                <w:smallCaps w:val="0"/>
                <w:noProof/>
                <w:color w:val="auto"/>
                <w:kern w:val="2"/>
                <w:sz w:val="24"/>
                <w:szCs w:val="24"/>
                <w14:ligatures w14:val="standardContextual"/>
              </w:rPr>
              <w:tab/>
            </w:r>
            <w:r w:rsidRPr="00510E41">
              <w:rPr>
                <w:rStyle w:val="Hyperlink"/>
                <w:noProof/>
              </w:rPr>
              <w:t>Aandachtspunten</w:t>
            </w:r>
            <w:r>
              <w:rPr>
                <w:noProof/>
                <w:webHidden/>
              </w:rPr>
              <w:tab/>
            </w:r>
            <w:r>
              <w:rPr>
                <w:noProof/>
                <w:webHidden/>
              </w:rPr>
              <w:fldChar w:fldCharType="begin"/>
            </w:r>
            <w:r>
              <w:rPr>
                <w:noProof/>
                <w:webHidden/>
              </w:rPr>
              <w:instrText xml:space="preserve"> PAGEREF _Toc205282098 \h </w:instrText>
            </w:r>
            <w:r>
              <w:rPr>
                <w:noProof/>
                <w:webHidden/>
              </w:rPr>
            </w:r>
            <w:r>
              <w:rPr>
                <w:noProof/>
                <w:webHidden/>
              </w:rPr>
              <w:fldChar w:fldCharType="separate"/>
            </w:r>
            <w:r w:rsidR="00A5074B">
              <w:rPr>
                <w:noProof/>
                <w:webHidden/>
              </w:rPr>
              <w:t>10</w:t>
            </w:r>
            <w:r>
              <w:rPr>
                <w:noProof/>
                <w:webHidden/>
              </w:rPr>
              <w:fldChar w:fldCharType="end"/>
            </w:r>
          </w:hyperlink>
        </w:p>
        <w:p w14:paraId="293CCB1E" w14:textId="1E8DDB6C" w:rsidR="006D641E" w:rsidRDefault="006D641E">
          <w:pPr>
            <w:pStyle w:val="Inhopg2"/>
            <w:tabs>
              <w:tab w:val="left" w:pos="880"/>
              <w:tab w:val="right" w:leader="dot" w:pos="9060"/>
            </w:tabs>
            <w:rPr>
              <w:rFonts w:asciiTheme="minorHAnsi" w:eastAsiaTheme="minorEastAsia" w:hAnsiTheme="minorHAnsi" w:cstheme="minorBidi"/>
              <w:smallCaps w:val="0"/>
              <w:noProof/>
              <w:color w:val="auto"/>
              <w:kern w:val="2"/>
              <w:sz w:val="24"/>
              <w:szCs w:val="24"/>
              <w14:ligatures w14:val="standardContextual"/>
            </w:rPr>
          </w:pPr>
          <w:hyperlink w:anchor="_Toc205282099" w:history="1">
            <w:r w:rsidRPr="00510E41">
              <w:rPr>
                <w:rStyle w:val="Hyperlink"/>
                <w:noProof/>
              </w:rPr>
              <w:t>2.4.</w:t>
            </w:r>
            <w:r>
              <w:rPr>
                <w:rFonts w:asciiTheme="minorHAnsi" w:eastAsiaTheme="minorEastAsia" w:hAnsiTheme="minorHAnsi" w:cstheme="minorBidi"/>
                <w:smallCaps w:val="0"/>
                <w:noProof/>
                <w:color w:val="auto"/>
                <w:kern w:val="2"/>
                <w:sz w:val="24"/>
                <w:szCs w:val="24"/>
                <w14:ligatures w14:val="standardContextual"/>
              </w:rPr>
              <w:tab/>
            </w:r>
            <w:r w:rsidRPr="00510E41">
              <w:rPr>
                <w:rStyle w:val="Hyperlink"/>
                <w:noProof/>
              </w:rPr>
              <w:t>Globale planning</w:t>
            </w:r>
            <w:r>
              <w:rPr>
                <w:noProof/>
                <w:webHidden/>
              </w:rPr>
              <w:tab/>
            </w:r>
            <w:r>
              <w:rPr>
                <w:noProof/>
                <w:webHidden/>
              </w:rPr>
              <w:fldChar w:fldCharType="begin"/>
            </w:r>
            <w:r>
              <w:rPr>
                <w:noProof/>
                <w:webHidden/>
              </w:rPr>
              <w:instrText xml:space="preserve"> PAGEREF _Toc205282099 \h </w:instrText>
            </w:r>
            <w:r>
              <w:rPr>
                <w:noProof/>
                <w:webHidden/>
              </w:rPr>
            </w:r>
            <w:r>
              <w:rPr>
                <w:noProof/>
                <w:webHidden/>
              </w:rPr>
              <w:fldChar w:fldCharType="separate"/>
            </w:r>
            <w:r w:rsidR="00A5074B">
              <w:rPr>
                <w:noProof/>
                <w:webHidden/>
              </w:rPr>
              <w:t>11</w:t>
            </w:r>
            <w:r>
              <w:rPr>
                <w:noProof/>
                <w:webHidden/>
              </w:rPr>
              <w:fldChar w:fldCharType="end"/>
            </w:r>
          </w:hyperlink>
        </w:p>
        <w:p w14:paraId="1C490E60" w14:textId="5FE54F60" w:rsidR="006D641E" w:rsidRDefault="006D641E">
          <w:pPr>
            <w:pStyle w:val="Inhopg2"/>
            <w:tabs>
              <w:tab w:val="left" w:pos="880"/>
              <w:tab w:val="right" w:leader="dot" w:pos="9060"/>
            </w:tabs>
            <w:rPr>
              <w:rFonts w:asciiTheme="minorHAnsi" w:eastAsiaTheme="minorEastAsia" w:hAnsiTheme="minorHAnsi" w:cstheme="minorBidi"/>
              <w:smallCaps w:val="0"/>
              <w:noProof/>
              <w:color w:val="auto"/>
              <w:kern w:val="2"/>
              <w:sz w:val="24"/>
              <w:szCs w:val="24"/>
              <w14:ligatures w14:val="standardContextual"/>
            </w:rPr>
          </w:pPr>
          <w:hyperlink w:anchor="_Toc205282100" w:history="1">
            <w:r w:rsidRPr="00510E41">
              <w:rPr>
                <w:rStyle w:val="Hyperlink"/>
                <w:noProof/>
              </w:rPr>
              <w:t>2.5.</w:t>
            </w:r>
            <w:r>
              <w:rPr>
                <w:rFonts w:asciiTheme="minorHAnsi" w:eastAsiaTheme="minorEastAsia" w:hAnsiTheme="minorHAnsi" w:cstheme="minorBidi"/>
                <w:smallCaps w:val="0"/>
                <w:noProof/>
                <w:color w:val="auto"/>
                <w:kern w:val="2"/>
                <w:sz w:val="24"/>
                <w:szCs w:val="24"/>
                <w14:ligatures w14:val="standardContextual"/>
              </w:rPr>
              <w:tab/>
            </w:r>
            <w:r w:rsidRPr="00510E41">
              <w:rPr>
                <w:rStyle w:val="Hyperlink"/>
                <w:noProof/>
              </w:rPr>
              <w:t>Nota van inlichtingen</w:t>
            </w:r>
            <w:r>
              <w:rPr>
                <w:noProof/>
                <w:webHidden/>
              </w:rPr>
              <w:tab/>
            </w:r>
            <w:r>
              <w:rPr>
                <w:noProof/>
                <w:webHidden/>
              </w:rPr>
              <w:fldChar w:fldCharType="begin"/>
            </w:r>
            <w:r>
              <w:rPr>
                <w:noProof/>
                <w:webHidden/>
              </w:rPr>
              <w:instrText xml:space="preserve"> PAGEREF _Toc205282100 \h </w:instrText>
            </w:r>
            <w:r>
              <w:rPr>
                <w:noProof/>
                <w:webHidden/>
              </w:rPr>
            </w:r>
            <w:r>
              <w:rPr>
                <w:noProof/>
                <w:webHidden/>
              </w:rPr>
              <w:fldChar w:fldCharType="separate"/>
            </w:r>
            <w:r w:rsidR="00A5074B">
              <w:rPr>
                <w:noProof/>
                <w:webHidden/>
              </w:rPr>
              <w:t>11</w:t>
            </w:r>
            <w:r>
              <w:rPr>
                <w:noProof/>
                <w:webHidden/>
              </w:rPr>
              <w:fldChar w:fldCharType="end"/>
            </w:r>
          </w:hyperlink>
        </w:p>
        <w:p w14:paraId="39B92F80" w14:textId="09E807E7" w:rsidR="006D641E" w:rsidRDefault="006D641E">
          <w:pPr>
            <w:pStyle w:val="Inhopg2"/>
            <w:tabs>
              <w:tab w:val="left" w:pos="880"/>
              <w:tab w:val="right" w:leader="dot" w:pos="9060"/>
            </w:tabs>
            <w:rPr>
              <w:rFonts w:asciiTheme="minorHAnsi" w:eastAsiaTheme="minorEastAsia" w:hAnsiTheme="minorHAnsi" w:cstheme="minorBidi"/>
              <w:smallCaps w:val="0"/>
              <w:noProof/>
              <w:color w:val="auto"/>
              <w:kern w:val="2"/>
              <w:sz w:val="24"/>
              <w:szCs w:val="24"/>
              <w14:ligatures w14:val="standardContextual"/>
            </w:rPr>
          </w:pPr>
          <w:hyperlink w:anchor="_Toc205282101" w:history="1">
            <w:r w:rsidRPr="00510E41">
              <w:rPr>
                <w:rStyle w:val="Hyperlink"/>
                <w:noProof/>
              </w:rPr>
              <w:t>2.6.</w:t>
            </w:r>
            <w:r>
              <w:rPr>
                <w:rFonts w:asciiTheme="minorHAnsi" w:eastAsiaTheme="minorEastAsia" w:hAnsiTheme="minorHAnsi" w:cstheme="minorBidi"/>
                <w:smallCaps w:val="0"/>
                <w:noProof/>
                <w:color w:val="auto"/>
                <w:kern w:val="2"/>
                <w:sz w:val="24"/>
                <w:szCs w:val="24"/>
                <w14:ligatures w14:val="standardContextual"/>
              </w:rPr>
              <w:tab/>
            </w:r>
            <w:r w:rsidRPr="00510E41">
              <w:rPr>
                <w:rStyle w:val="Hyperlink"/>
                <w:noProof/>
              </w:rPr>
              <w:t>Klachten</w:t>
            </w:r>
            <w:r>
              <w:rPr>
                <w:noProof/>
                <w:webHidden/>
              </w:rPr>
              <w:tab/>
            </w:r>
            <w:r>
              <w:rPr>
                <w:noProof/>
                <w:webHidden/>
              </w:rPr>
              <w:fldChar w:fldCharType="begin"/>
            </w:r>
            <w:r>
              <w:rPr>
                <w:noProof/>
                <w:webHidden/>
              </w:rPr>
              <w:instrText xml:space="preserve"> PAGEREF _Toc205282101 \h </w:instrText>
            </w:r>
            <w:r>
              <w:rPr>
                <w:noProof/>
                <w:webHidden/>
              </w:rPr>
            </w:r>
            <w:r>
              <w:rPr>
                <w:noProof/>
                <w:webHidden/>
              </w:rPr>
              <w:fldChar w:fldCharType="separate"/>
            </w:r>
            <w:r w:rsidR="00A5074B">
              <w:rPr>
                <w:noProof/>
                <w:webHidden/>
              </w:rPr>
              <w:t>12</w:t>
            </w:r>
            <w:r>
              <w:rPr>
                <w:noProof/>
                <w:webHidden/>
              </w:rPr>
              <w:fldChar w:fldCharType="end"/>
            </w:r>
          </w:hyperlink>
        </w:p>
        <w:p w14:paraId="106004F0" w14:textId="4D12B2BA" w:rsidR="006D641E" w:rsidRDefault="006D641E">
          <w:pPr>
            <w:pStyle w:val="Inhopg2"/>
            <w:tabs>
              <w:tab w:val="left" w:pos="880"/>
              <w:tab w:val="right" w:leader="dot" w:pos="9060"/>
            </w:tabs>
            <w:rPr>
              <w:rFonts w:asciiTheme="minorHAnsi" w:eastAsiaTheme="minorEastAsia" w:hAnsiTheme="minorHAnsi" w:cstheme="minorBidi"/>
              <w:smallCaps w:val="0"/>
              <w:noProof/>
              <w:color w:val="auto"/>
              <w:kern w:val="2"/>
              <w:sz w:val="24"/>
              <w:szCs w:val="24"/>
              <w14:ligatures w14:val="standardContextual"/>
            </w:rPr>
          </w:pPr>
          <w:hyperlink w:anchor="_Toc205282102" w:history="1">
            <w:r w:rsidRPr="00510E41">
              <w:rPr>
                <w:rStyle w:val="Hyperlink"/>
                <w:noProof/>
              </w:rPr>
              <w:t>2.7.</w:t>
            </w:r>
            <w:r>
              <w:rPr>
                <w:rFonts w:asciiTheme="minorHAnsi" w:eastAsiaTheme="minorEastAsia" w:hAnsiTheme="minorHAnsi" w:cstheme="minorBidi"/>
                <w:smallCaps w:val="0"/>
                <w:noProof/>
                <w:color w:val="auto"/>
                <w:kern w:val="2"/>
                <w:sz w:val="24"/>
                <w:szCs w:val="24"/>
                <w14:ligatures w14:val="standardContextual"/>
              </w:rPr>
              <w:tab/>
            </w:r>
            <w:r w:rsidRPr="00510E41">
              <w:rPr>
                <w:rStyle w:val="Hyperlink"/>
                <w:noProof/>
              </w:rPr>
              <w:t>Informatie over verplichtingen Inschrijvers</w:t>
            </w:r>
            <w:r>
              <w:rPr>
                <w:noProof/>
                <w:webHidden/>
              </w:rPr>
              <w:tab/>
            </w:r>
            <w:r>
              <w:rPr>
                <w:noProof/>
                <w:webHidden/>
              </w:rPr>
              <w:fldChar w:fldCharType="begin"/>
            </w:r>
            <w:r>
              <w:rPr>
                <w:noProof/>
                <w:webHidden/>
              </w:rPr>
              <w:instrText xml:space="preserve"> PAGEREF _Toc205282102 \h </w:instrText>
            </w:r>
            <w:r>
              <w:rPr>
                <w:noProof/>
                <w:webHidden/>
              </w:rPr>
            </w:r>
            <w:r>
              <w:rPr>
                <w:noProof/>
                <w:webHidden/>
              </w:rPr>
              <w:fldChar w:fldCharType="separate"/>
            </w:r>
            <w:r w:rsidR="00A5074B">
              <w:rPr>
                <w:noProof/>
                <w:webHidden/>
              </w:rPr>
              <w:t>12</w:t>
            </w:r>
            <w:r>
              <w:rPr>
                <w:noProof/>
                <w:webHidden/>
              </w:rPr>
              <w:fldChar w:fldCharType="end"/>
            </w:r>
          </w:hyperlink>
        </w:p>
        <w:p w14:paraId="4EAA30F2" w14:textId="24D9F4C8" w:rsidR="006D641E" w:rsidRDefault="006D641E">
          <w:pPr>
            <w:pStyle w:val="Inhopg2"/>
            <w:tabs>
              <w:tab w:val="left" w:pos="880"/>
              <w:tab w:val="right" w:leader="dot" w:pos="9060"/>
            </w:tabs>
            <w:rPr>
              <w:rFonts w:asciiTheme="minorHAnsi" w:eastAsiaTheme="minorEastAsia" w:hAnsiTheme="minorHAnsi" w:cstheme="minorBidi"/>
              <w:smallCaps w:val="0"/>
              <w:noProof/>
              <w:color w:val="auto"/>
              <w:kern w:val="2"/>
              <w:sz w:val="24"/>
              <w:szCs w:val="24"/>
              <w14:ligatures w14:val="standardContextual"/>
            </w:rPr>
          </w:pPr>
          <w:hyperlink w:anchor="_Toc205282103" w:history="1">
            <w:r w:rsidRPr="00510E41">
              <w:rPr>
                <w:rStyle w:val="Hyperlink"/>
                <w:noProof/>
              </w:rPr>
              <w:t>2.8.</w:t>
            </w:r>
            <w:r>
              <w:rPr>
                <w:rFonts w:asciiTheme="minorHAnsi" w:eastAsiaTheme="minorEastAsia" w:hAnsiTheme="minorHAnsi" w:cstheme="minorBidi"/>
                <w:smallCaps w:val="0"/>
                <w:noProof/>
                <w:color w:val="auto"/>
                <w:kern w:val="2"/>
                <w:sz w:val="24"/>
                <w:szCs w:val="24"/>
                <w14:ligatures w14:val="standardContextual"/>
              </w:rPr>
              <w:tab/>
            </w:r>
            <w:r w:rsidRPr="00510E41">
              <w:rPr>
                <w:rStyle w:val="Hyperlink"/>
                <w:noProof/>
              </w:rPr>
              <w:t>Inschrijfvoorwaarden</w:t>
            </w:r>
            <w:r>
              <w:rPr>
                <w:noProof/>
                <w:webHidden/>
              </w:rPr>
              <w:tab/>
            </w:r>
            <w:r>
              <w:rPr>
                <w:noProof/>
                <w:webHidden/>
              </w:rPr>
              <w:fldChar w:fldCharType="begin"/>
            </w:r>
            <w:r>
              <w:rPr>
                <w:noProof/>
                <w:webHidden/>
              </w:rPr>
              <w:instrText xml:space="preserve"> PAGEREF _Toc205282103 \h </w:instrText>
            </w:r>
            <w:r>
              <w:rPr>
                <w:noProof/>
                <w:webHidden/>
              </w:rPr>
            </w:r>
            <w:r>
              <w:rPr>
                <w:noProof/>
                <w:webHidden/>
              </w:rPr>
              <w:fldChar w:fldCharType="separate"/>
            </w:r>
            <w:r w:rsidR="00A5074B">
              <w:rPr>
                <w:noProof/>
                <w:webHidden/>
              </w:rPr>
              <w:t>13</w:t>
            </w:r>
            <w:r>
              <w:rPr>
                <w:noProof/>
                <w:webHidden/>
              </w:rPr>
              <w:fldChar w:fldCharType="end"/>
            </w:r>
          </w:hyperlink>
        </w:p>
        <w:p w14:paraId="722491DF" w14:textId="37360DCB" w:rsidR="006D641E" w:rsidRDefault="006D641E">
          <w:pPr>
            <w:pStyle w:val="Inhopg2"/>
            <w:tabs>
              <w:tab w:val="left" w:pos="880"/>
              <w:tab w:val="right" w:leader="dot" w:pos="9060"/>
            </w:tabs>
            <w:rPr>
              <w:rFonts w:asciiTheme="minorHAnsi" w:eastAsiaTheme="minorEastAsia" w:hAnsiTheme="minorHAnsi" w:cstheme="minorBidi"/>
              <w:smallCaps w:val="0"/>
              <w:noProof/>
              <w:color w:val="auto"/>
              <w:kern w:val="2"/>
              <w:sz w:val="24"/>
              <w:szCs w:val="24"/>
              <w14:ligatures w14:val="standardContextual"/>
            </w:rPr>
          </w:pPr>
          <w:hyperlink w:anchor="_Toc205282104" w:history="1">
            <w:r w:rsidRPr="00510E41">
              <w:rPr>
                <w:rStyle w:val="Hyperlink"/>
                <w:noProof/>
              </w:rPr>
              <w:t>2.9.</w:t>
            </w:r>
            <w:r>
              <w:rPr>
                <w:rFonts w:asciiTheme="minorHAnsi" w:eastAsiaTheme="minorEastAsia" w:hAnsiTheme="minorHAnsi" w:cstheme="minorBidi"/>
                <w:smallCaps w:val="0"/>
                <w:noProof/>
                <w:color w:val="auto"/>
                <w:kern w:val="2"/>
                <w:sz w:val="24"/>
                <w:szCs w:val="24"/>
                <w14:ligatures w14:val="standardContextual"/>
              </w:rPr>
              <w:tab/>
            </w:r>
            <w:r w:rsidRPr="00510E41">
              <w:rPr>
                <w:rStyle w:val="Hyperlink"/>
                <w:noProof/>
              </w:rPr>
              <w:t>Indienen van de Inschrijving</w:t>
            </w:r>
            <w:r>
              <w:rPr>
                <w:noProof/>
                <w:webHidden/>
              </w:rPr>
              <w:tab/>
            </w:r>
            <w:r>
              <w:rPr>
                <w:noProof/>
                <w:webHidden/>
              </w:rPr>
              <w:fldChar w:fldCharType="begin"/>
            </w:r>
            <w:r>
              <w:rPr>
                <w:noProof/>
                <w:webHidden/>
              </w:rPr>
              <w:instrText xml:space="preserve"> PAGEREF _Toc205282104 \h </w:instrText>
            </w:r>
            <w:r>
              <w:rPr>
                <w:noProof/>
                <w:webHidden/>
              </w:rPr>
            </w:r>
            <w:r>
              <w:rPr>
                <w:noProof/>
                <w:webHidden/>
              </w:rPr>
              <w:fldChar w:fldCharType="separate"/>
            </w:r>
            <w:r w:rsidR="00A5074B">
              <w:rPr>
                <w:noProof/>
                <w:webHidden/>
              </w:rPr>
              <w:t>14</w:t>
            </w:r>
            <w:r>
              <w:rPr>
                <w:noProof/>
                <w:webHidden/>
              </w:rPr>
              <w:fldChar w:fldCharType="end"/>
            </w:r>
          </w:hyperlink>
        </w:p>
        <w:p w14:paraId="7FFD0FAB" w14:textId="5B92819C" w:rsidR="006D641E" w:rsidRDefault="006D641E">
          <w:pPr>
            <w:pStyle w:val="Inhopg2"/>
            <w:tabs>
              <w:tab w:val="left" w:pos="1100"/>
              <w:tab w:val="right" w:leader="dot" w:pos="9060"/>
            </w:tabs>
            <w:rPr>
              <w:rFonts w:asciiTheme="minorHAnsi" w:eastAsiaTheme="minorEastAsia" w:hAnsiTheme="minorHAnsi" w:cstheme="minorBidi"/>
              <w:smallCaps w:val="0"/>
              <w:noProof/>
              <w:color w:val="auto"/>
              <w:kern w:val="2"/>
              <w:sz w:val="24"/>
              <w:szCs w:val="24"/>
              <w14:ligatures w14:val="standardContextual"/>
            </w:rPr>
          </w:pPr>
          <w:hyperlink w:anchor="_Toc205282105" w:history="1">
            <w:r w:rsidRPr="00510E41">
              <w:rPr>
                <w:rStyle w:val="Hyperlink"/>
                <w:noProof/>
              </w:rPr>
              <w:t>2.10.</w:t>
            </w:r>
            <w:r>
              <w:rPr>
                <w:rFonts w:asciiTheme="minorHAnsi" w:eastAsiaTheme="minorEastAsia" w:hAnsiTheme="minorHAnsi" w:cstheme="minorBidi"/>
                <w:smallCaps w:val="0"/>
                <w:noProof/>
                <w:color w:val="auto"/>
                <w:kern w:val="2"/>
                <w:sz w:val="24"/>
                <w:szCs w:val="24"/>
                <w14:ligatures w14:val="standardContextual"/>
              </w:rPr>
              <w:tab/>
            </w:r>
            <w:r w:rsidRPr="00510E41">
              <w:rPr>
                <w:rStyle w:val="Hyperlink"/>
                <w:noProof/>
              </w:rPr>
              <w:t>Vorm en inhoud van de Inschrijving</w:t>
            </w:r>
            <w:r>
              <w:rPr>
                <w:noProof/>
                <w:webHidden/>
              </w:rPr>
              <w:tab/>
            </w:r>
            <w:r>
              <w:rPr>
                <w:noProof/>
                <w:webHidden/>
              </w:rPr>
              <w:fldChar w:fldCharType="begin"/>
            </w:r>
            <w:r>
              <w:rPr>
                <w:noProof/>
                <w:webHidden/>
              </w:rPr>
              <w:instrText xml:space="preserve"> PAGEREF _Toc205282105 \h </w:instrText>
            </w:r>
            <w:r>
              <w:rPr>
                <w:noProof/>
                <w:webHidden/>
              </w:rPr>
            </w:r>
            <w:r>
              <w:rPr>
                <w:noProof/>
                <w:webHidden/>
              </w:rPr>
              <w:fldChar w:fldCharType="separate"/>
            </w:r>
            <w:r w:rsidR="00A5074B">
              <w:rPr>
                <w:noProof/>
                <w:webHidden/>
              </w:rPr>
              <w:t>14</w:t>
            </w:r>
            <w:r>
              <w:rPr>
                <w:noProof/>
                <w:webHidden/>
              </w:rPr>
              <w:fldChar w:fldCharType="end"/>
            </w:r>
          </w:hyperlink>
        </w:p>
        <w:p w14:paraId="2A4F1679" w14:textId="27887E7C" w:rsidR="006D641E" w:rsidRDefault="006D641E">
          <w:pPr>
            <w:pStyle w:val="Inhopg2"/>
            <w:tabs>
              <w:tab w:val="left" w:pos="1100"/>
              <w:tab w:val="right" w:leader="dot" w:pos="9060"/>
            </w:tabs>
            <w:rPr>
              <w:rFonts w:asciiTheme="minorHAnsi" w:eastAsiaTheme="minorEastAsia" w:hAnsiTheme="minorHAnsi" w:cstheme="minorBidi"/>
              <w:smallCaps w:val="0"/>
              <w:noProof/>
              <w:color w:val="auto"/>
              <w:kern w:val="2"/>
              <w:sz w:val="24"/>
              <w:szCs w:val="24"/>
              <w14:ligatures w14:val="standardContextual"/>
            </w:rPr>
          </w:pPr>
          <w:hyperlink w:anchor="_Toc205282106" w:history="1">
            <w:r w:rsidRPr="00510E41">
              <w:rPr>
                <w:rStyle w:val="Hyperlink"/>
                <w:noProof/>
              </w:rPr>
              <w:t>2.11.</w:t>
            </w:r>
            <w:r>
              <w:rPr>
                <w:rFonts w:asciiTheme="minorHAnsi" w:eastAsiaTheme="minorEastAsia" w:hAnsiTheme="minorHAnsi" w:cstheme="minorBidi"/>
                <w:smallCaps w:val="0"/>
                <w:noProof/>
                <w:color w:val="auto"/>
                <w:kern w:val="2"/>
                <w:sz w:val="24"/>
                <w:szCs w:val="24"/>
                <w14:ligatures w14:val="standardContextual"/>
              </w:rPr>
              <w:tab/>
            </w:r>
            <w:r w:rsidRPr="00510E41">
              <w:rPr>
                <w:rStyle w:val="Hyperlink"/>
                <w:noProof/>
              </w:rPr>
              <w:t>Storingen</w:t>
            </w:r>
            <w:r>
              <w:rPr>
                <w:noProof/>
                <w:webHidden/>
              </w:rPr>
              <w:tab/>
            </w:r>
            <w:r>
              <w:rPr>
                <w:noProof/>
                <w:webHidden/>
              </w:rPr>
              <w:fldChar w:fldCharType="begin"/>
            </w:r>
            <w:r>
              <w:rPr>
                <w:noProof/>
                <w:webHidden/>
              </w:rPr>
              <w:instrText xml:space="preserve"> PAGEREF _Toc205282106 \h </w:instrText>
            </w:r>
            <w:r>
              <w:rPr>
                <w:noProof/>
                <w:webHidden/>
              </w:rPr>
            </w:r>
            <w:r>
              <w:rPr>
                <w:noProof/>
                <w:webHidden/>
              </w:rPr>
              <w:fldChar w:fldCharType="separate"/>
            </w:r>
            <w:r w:rsidR="00A5074B">
              <w:rPr>
                <w:noProof/>
                <w:webHidden/>
              </w:rPr>
              <w:t>15</w:t>
            </w:r>
            <w:r>
              <w:rPr>
                <w:noProof/>
                <w:webHidden/>
              </w:rPr>
              <w:fldChar w:fldCharType="end"/>
            </w:r>
          </w:hyperlink>
        </w:p>
        <w:p w14:paraId="371DE378" w14:textId="707241E5" w:rsidR="006D641E" w:rsidRDefault="006D641E">
          <w:pPr>
            <w:pStyle w:val="Inhopg2"/>
            <w:tabs>
              <w:tab w:val="left" w:pos="1100"/>
              <w:tab w:val="right" w:leader="dot" w:pos="9060"/>
            </w:tabs>
            <w:rPr>
              <w:rFonts w:asciiTheme="minorHAnsi" w:eastAsiaTheme="minorEastAsia" w:hAnsiTheme="minorHAnsi" w:cstheme="minorBidi"/>
              <w:smallCaps w:val="0"/>
              <w:noProof/>
              <w:color w:val="auto"/>
              <w:kern w:val="2"/>
              <w:sz w:val="24"/>
              <w:szCs w:val="24"/>
              <w14:ligatures w14:val="standardContextual"/>
            </w:rPr>
          </w:pPr>
          <w:hyperlink w:anchor="_Toc205282107" w:history="1">
            <w:r w:rsidRPr="00510E41">
              <w:rPr>
                <w:rStyle w:val="Hyperlink"/>
                <w:noProof/>
              </w:rPr>
              <w:t>2.12.</w:t>
            </w:r>
            <w:r>
              <w:rPr>
                <w:rFonts w:asciiTheme="minorHAnsi" w:eastAsiaTheme="minorEastAsia" w:hAnsiTheme="minorHAnsi" w:cstheme="minorBidi"/>
                <w:smallCaps w:val="0"/>
                <w:noProof/>
                <w:color w:val="auto"/>
                <w:kern w:val="2"/>
                <w:sz w:val="24"/>
                <w:szCs w:val="24"/>
                <w14:ligatures w14:val="standardContextual"/>
              </w:rPr>
              <w:tab/>
            </w:r>
            <w:r w:rsidRPr="00510E41">
              <w:rPr>
                <w:rStyle w:val="Hyperlink"/>
                <w:noProof/>
              </w:rPr>
              <w:t>Beoordelingsprocedure</w:t>
            </w:r>
            <w:r>
              <w:rPr>
                <w:noProof/>
                <w:webHidden/>
              </w:rPr>
              <w:tab/>
            </w:r>
            <w:r>
              <w:rPr>
                <w:noProof/>
                <w:webHidden/>
              </w:rPr>
              <w:fldChar w:fldCharType="begin"/>
            </w:r>
            <w:r>
              <w:rPr>
                <w:noProof/>
                <w:webHidden/>
              </w:rPr>
              <w:instrText xml:space="preserve"> PAGEREF _Toc205282107 \h </w:instrText>
            </w:r>
            <w:r>
              <w:rPr>
                <w:noProof/>
                <w:webHidden/>
              </w:rPr>
            </w:r>
            <w:r>
              <w:rPr>
                <w:noProof/>
                <w:webHidden/>
              </w:rPr>
              <w:fldChar w:fldCharType="separate"/>
            </w:r>
            <w:r w:rsidR="00A5074B">
              <w:rPr>
                <w:noProof/>
                <w:webHidden/>
              </w:rPr>
              <w:t>15</w:t>
            </w:r>
            <w:r>
              <w:rPr>
                <w:noProof/>
                <w:webHidden/>
              </w:rPr>
              <w:fldChar w:fldCharType="end"/>
            </w:r>
          </w:hyperlink>
        </w:p>
        <w:p w14:paraId="10AC3F53" w14:textId="20C2CFF2" w:rsidR="006D641E" w:rsidRDefault="006D641E">
          <w:pPr>
            <w:pStyle w:val="Inhopg2"/>
            <w:tabs>
              <w:tab w:val="left" w:pos="1100"/>
              <w:tab w:val="right" w:leader="dot" w:pos="9060"/>
            </w:tabs>
            <w:rPr>
              <w:rFonts w:asciiTheme="minorHAnsi" w:eastAsiaTheme="minorEastAsia" w:hAnsiTheme="minorHAnsi" w:cstheme="minorBidi"/>
              <w:smallCaps w:val="0"/>
              <w:noProof/>
              <w:color w:val="auto"/>
              <w:kern w:val="2"/>
              <w:sz w:val="24"/>
              <w:szCs w:val="24"/>
              <w14:ligatures w14:val="standardContextual"/>
            </w:rPr>
          </w:pPr>
          <w:hyperlink w:anchor="_Toc205282108" w:history="1">
            <w:r w:rsidRPr="00510E41">
              <w:rPr>
                <w:rStyle w:val="Hyperlink"/>
                <w:noProof/>
              </w:rPr>
              <w:t>2.13.</w:t>
            </w:r>
            <w:r>
              <w:rPr>
                <w:rFonts w:asciiTheme="minorHAnsi" w:eastAsiaTheme="minorEastAsia" w:hAnsiTheme="minorHAnsi" w:cstheme="minorBidi"/>
                <w:smallCaps w:val="0"/>
                <w:noProof/>
                <w:color w:val="auto"/>
                <w:kern w:val="2"/>
                <w:sz w:val="24"/>
                <w:szCs w:val="24"/>
                <w14:ligatures w14:val="standardContextual"/>
              </w:rPr>
              <w:tab/>
            </w:r>
            <w:r w:rsidRPr="00510E41">
              <w:rPr>
                <w:rStyle w:val="Hyperlink"/>
                <w:noProof/>
              </w:rPr>
              <w:t>Gunningsbeslissing</w:t>
            </w:r>
            <w:r>
              <w:rPr>
                <w:noProof/>
                <w:webHidden/>
              </w:rPr>
              <w:tab/>
            </w:r>
            <w:r>
              <w:rPr>
                <w:noProof/>
                <w:webHidden/>
              </w:rPr>
              <w:fldChar w:fldCharType="begin"/>
            </w:r>
            <w:r>
              <w:rPr>
                <w:noProof/>
                <w:webHidden/>
              </w:rPr>
              <w:instrText xml:space="preserve"> PAGEREF _Toc205282108 \h </w:instrText>
            </w:r>
            <w:r>
              <w:rPr>
                <w:noProof/>
                <w:webHidden/>
              </w:rPr>
            </w:r>
            <w:r>
              <w:rPr>
                <w:noProof/>
                <w:webHidden/>
              </w:rPr>
              <w:fldChar w:fldCharType="separate"/>
            </w:r>
            <w:r w:rsidR="00A5074B">
              <w:rPr>
                <w:noProof/>
                <w:webHidden/>
              </w:rPr>
              <w:t>16</w:t>
            </w:r>
            <w:r>
              <w:rPr>
                <w:noProof/>
                <w:webHidden/>
              </w:rPr>
              <w:fldChar w:fldCharType="end"/>
            </w:r>
          </w:hyperlink>
        </w:p>
        <w:p w14:paraId="3B0606A1" w14:textId="3F315AA9" w:rsidR="006D641E" w:rsidRDefault="006D641E">
          <w:pPr>
            <w:pStyle w:val="Inhopg2"/>
            <w:tabs>
              <w:tab w:val="left" w:pos="1100"/>
              <w:tab w:val="right" w:leader="dot" w:pos="9060"/>
            </w:tabs>
            <w:rPr>
              <w:rFonts w:asciiTheme="minorHAnsi" w:eastAsiaTheme="minorEastAsia" w:hAnsiTheme="minorHAnsi" w:cstheme="minorBidi"/>
              <w:smallCaps w:val="0"/>
              <w:noProof/>
              <w:color w:val="auto"/>
              <w:kern w:val="2"/>
              <w:sz w:val="24"/>
              <w:szCs w:val="24"/>
              <w14:ligatures w14:val="standardContextual"/>
            </w:rPr>
          </w:pPr>
          <w:hyperlink w:anchor="_Toc205282109" w:history="1">
            <w:r w:rsidRPr="00510E41">
              <w:rPr>
                <w:rStyle w:val="Hyperlink"/>
                <w:noProof/>
              </w:rPr>
              <w:t>2.14.</w:t>
            </w:r>
            <w:r>
              <w:rPr>
                <w:rFonts w:asciiTheme="minorHAnsi" w:eastAsiaTheme="minorEastAsia" w:hAnsiTheme="minorHAnsi" w:cstheme="minorBidi"/>
                <w:smallCaps w:val="0"/>
                <w:noProof/>
                <w:color w:val="auto"/>
                <w:kern w:val="2"/>
                <w:sz w:val="24"/>
                <w:szCs w:val="24"/>
                <w14:ligatures w14:val="standardContextual"/>
              </w:rPr>
              <w:tab/>
            </w:r>
            <w:r w:rsidRPr="00510E41">
              <w:rPr>
                <w:rStyle w:val="Hyperlink"/>
                <w:noProof/>
              </w:rPr>
              <w:t>Inschrijven in samenwerking met andere ondernemingen</w:t>
            </w:r>
            <w:r>
              <w:rPr>
                <w:noProof/>
                <w:webHidden/>
              </w:rPr>
              <w:tab/>
            </w:r>
            <w:r>
              <w:rPr>
                <w:noProof/>
                <w:webHidden/>
              </w:rPr>
              <w:fldChar w:fldCharType="begin"/>
            </w:r>
            <w:r>
              <w:rPr>
                <w:noProof/>
                <w:webHidden/>
              </w:rPr>
              <w:instrText xml:space="preserve"> PAGEREF _Toc205282109 \h </w:instrText>
            </w:r>
            <w:r>
              <w:rPr>
                <w:noProof/>
                <w:webHidden/>
              </w:rPr>
            </w:r>
            <w:r>
              <w:rPr>
                <w:noProof/>
                <w:webHidden/>
              </w:rPr>
              <w:fldChar w:fldCharType="separate"/>
            </w:r>
            <w:r w:rsidR="00A5074B">
              <w:rPr>
                <w:noProof/>
                <w:webHidden/>
              </w:rPr>
              <w:t>16</w:t>
            </w:r>
            <w:r>
              <w:rPr>
                <w:noProof/>
                <w:webHidden/>
              </w:rPr>
              <w:fldChar w:fldCharType="end"/>
            </w:r>
          </w:hyperlink>
        </w:p>
        <w:p w14:paraId="71392028" w14:textId="575AC0E1" w:rsidR="006D641E" w:rsidRDefault="006D641E">
          <w:pPr>
            <w:pStyle w:val="Inhopg3"/>
            <w:tabs>
              <w:tab w:val="left" w:pos="1320"/>
              <w:tab w:val="right" w:leader="dot" w:pos="9060"/>
            </w:tabs>
            <w:rPr>
              <w:rFonts w:asciiTheme="minorHAnsi" w:eastAsiaTheme="minorEastAsia" w:hAnsiTheme="minorHAnsi" w:cstheme="minorBidi"/>
              <w:i w:val="0"/>
              <w:iCs w:val="0"/>
              <w:noProof/>
              <w:color w:val="auto"/>
              <w:kern w:val="2"/>
              <w:sz w:val="24"/>
              <w:szCs w:val="24"/>
              <w14:ligatures w14:val="standardContextual"/>
            </w:rPr>
          </w:pPr>
          <w:hyperlink w:anchor="_Toc205282110" w:history="1">
            <w:r w:rsidRPr="00510E41">
              <w:rPr>
                <w:rStyle w:val="Hyperlink"/>
                <w:noProof/>
              </w:rPr>
              <w:t>2.14.1.</w:t>
            </w:r>
            <w:r>
              <w:rPr>
                <w:rFonts w:asciiTheme="minorHAnsi" w:eastAsiaTheme="minorEastAsia" w:hAnsiTheme="minorHAnsi" w:cstheme="minorBidi"/>
                <w:i w:val="0"/>
                <w:iCs w:val="0"/>
                <w:noProof/>
                <w:color w:val="auto"/>
                <w:kern w:val="2"/>
                <w:sz w:val="24"/>
                <w:szCs w:val="24"/>
                <w14:ligatures w14:val="standardContextual"/>
              </w:rPr>
              <w:tab/>
            </w:r>
            <w:r w:rsidRPr="00510E41">
              <w:rPr>
                <w:rStyle w:val="Hyperlink"/>
                <w:noProof/>
              </w:rPr>
              <w:t>Aanmelden als samenwerkingsverband (combinatie)</w:t>
            </w:r>
            <w:r>
              <w:rPr>
                <w:noProof/>
                <w:webHidden/>
              </w:rPr>
              <w:tab/>
            </w:r>
            <w:r>
              <w:rPr>
                <w:noProof/>
                <w:webHidden/>
              </w:rPr>
              <w:fldChar w:fldCharType="begin"/>
            </w:r>
            <w:r>
              <w:rPr>
                <w:noProof/>
                <w:webHidden/>
              </w:rPr>
              <w:instrText xml:space="preserve"> PAGEREF _Toc205282110 \h </w:instrText>
            </w:r>
            <w:r>
              <w:rPr>
                <w:noProof/>
                <w:webHidden/>
              </w:rPr>
            </w:r>
            <w:r>
              <w:rPr>
                <w:noProof/>
                <w:webHidden/>
              </w:rPr>
              <w:fldChar w:fldCharType="separate"/>
            </w:r>
            <w:r w:rsidR="00A5074B">
              <w:rPr>
                <w:noProof/>
                <w:webHidden/>
              </w:rPr>
              <w:t>17</w:t>
            </w:r>
            <w:r>
              <w:rPr>
                <w:noProof/>
                <w:webHidden/>
              </w:rPr>
              <w:fldChar w:fldCharType="end"/>
            </w:r>
          </w:hyperlink>
        </w:p>
        <w:p w14:paraId="37939E49" w14:textId="3CC21359" w:rsidR="006D641E" w:rsidRDefault="006D641E">
          <w:pPr>
            <w:pStyle w:val="Inhopg3"/>
            <w:tabs>
              <w:tab w:val="left" w:pos="1320"/>
              <w:tab w:val="right" w:leader="dot" w:pos="9060"/>
            </w:tabs>
            <w:rPr>
              <w:rFonts w:asciiTheme="minorHAnsi" w:eastAsiaTheme="minorEastAsia" w:hAnsiTheme="minorHAnsi" w:cstheme="minorBidi"/>
              <w:i w:val="0"/>
              <w:iCs w:val="0"/>
              <w:noProof/>
              <w:color w:val="auto"/>
              <w:kern w:val="2"/>
              <w:sz w:val="24"/>
              <w:szCs w:val="24"/>
              <w14:ligatures w14:val="standardContextual"/>
            </w:rPr>
          </w:pPr>
          <w:hyperlink w:anchor="_Toc205282111" w:history="1">
            <w:r w:rsidRPr="00510E41">
              <w:rPr>
                <w:rStyle w:val="Hyperlink"/>
                <w:noProof/>
              </w:rPr>
              <w:t>2.14.2.</w:t>
            </w:r>
            <w:r>
              <w:rPr>
                <w:rFonts w:asciiTheme="minorHAnsi" w:eastAsiaTheme="minorEastAsia" w:hAnsiTheme="minorHAnsi" w:cstheme="minorBidi"/>
                <w:i w:val="0"/>
                <w:iCs w:val="0"/>
                <w:noProof/>
                <w:color w:val="auto"/>
                <w:kern w:val="2"/>
                <w:sz w:val="24"/>
                <w:szCs w:val="24"/>
                <w14:ligatures w14:val="standardContextual"/>
              </w:rPr>
              <w:tab/>
            </w:r>
            <w:r w:rsidRPr="00510E41">
              <w:rPr>
                <w:rStyle w:val="Hyperlink"/>
                <w:noProof/>
              </w:rPr>
              <w:t>Aanmelden als hoofdaannemer met onderaannemer</w:t>
            </w:r>
            <w:r>
              <w:rPr>
                <w:noProof/>
                <w:webHidden/>
              </w:rPr>
              <w:tab/>
            </w:r>
            <w:r>
              <w:rPr>
                <w:noProof/>
                <w:webHidden/>
              </w:rPr>
              <w:fldChar w:fldCharType="begin"/>
            </w:r>
            <w:r>
              <w:rPr>
                <w:noProof/>
                <w:webHidden/>
              </w:rPr>
              <w:instrText xml:space="preserve"> PAGEREF _Toc205282111 \h </w:instrText>
            </w:r>
            <w:r>
              <w:rPr>
                <w:noProof/>
                <w:webHidden/>
              </w:rPr>
            </w:r>
            <w:r>
              <w:rPr>
                <w:noProof/>
                <w:webHidden/>
              </w:rPr>
              <w:fldChar w:fldCharType="separate"/>
            </w:r>
            <w:r w:rsidR="00A5074B">
              <w:rPr>
                <w:noProof/>
                <w:webHidden/>
              </w:rPr>
              <w:t>17</w:t>
            </w:r>
            <w:r>
              <w:rPr>
                <w:noProof/>
                <w:webHidden/>
              </w:rPr>
              <w:fldChar w:fldCharType="end"/>
            </w:r>
          </w:hyperlink>
        </w:p>
        <w:p w14:paraId="352C24D2" w14:textId="00F93AD5" w:rsidR="006D641E" w:rsidRDefault="006D641E">
          <w:pPr>
            <w:pStyle w:val="Inhopg2"/>
            <w:tabs>
              <w:tab w:val="left" w:pos="1100"/>
              <w:tab w:val="right" w:leader="dot" w:pos="9060"/>
            </w:tabs>
            <w:rPr>
              <w:rFonts w:asciiTheme="minorHAnsi" w:eastAsiaTheme="minorEastAsia" w:hAnsiTheme="minorHAnsi" w:cstheme="minorBidi"/>
              <w:smallCaps w:val="0"/>
              <w:noProof/>
              <w:color w:val="auto"/>
              <w:kern w:val="2"/>
              <w:sz w:val="24"/>
              <w:szCs w:val="24"/>
              <w14:ligatures w14:val="standardContextual"/>
            </w:rPr>
          </w:pPr>
          <w:hyperlink w:anchor="_Toc205282112" w:history="1">
            <w:r w:rsidRPr="00510E41">
              <w:rPr>
                <w:rStyle w:val="Hyperlink"/>
                <w:noProof/>
              </w:rPr>
              <w:t xml:space="preserve">2.15. </w:t>
            </w:r>
            <w:r>
              <w:rPr>
                <w:rFonts w:asciiTheme="minorHAnsi" w:eastAsiaTheme="minorEastAsia" w:hAnsiTheme="minorHAnsi" w:cstheme="minorBidi"/>
                <w:smallCaps w:val="0"/>
                <w:noProof/>
                <w:color w:val="auto"/>
                <w:kern w:val="2"/>
                <w:sz w:val="24"/>
                <w:szCs w:val="24"/>
                <w14:ligatures w14:val="standardContextual"/>
              </w:rPr>
              <w:tab/>
            </w:r>
            <w:r w:rsidRPr="00510E41">
              <w:rPr>
                <w:rStyle w:val="Hyperlink"/>
                <w:noProof/>
              </w:rPr>
              <w:t>Schouw</w:t>
            </w:r>
            <w:r>
              <w:rPr>
                <w:noProof/>
                <w:webHidden/>
              </w:rPr>
              <w:tab/>
            </w:r>
            <w:r>
              <w:rPr>
                <w:noProof/>
                <w:webHidden/>
              </w:rPr>
              <w:fldChar w:fldCharType="begin"/>
            </w:r>
            <w:r>
              <w:rPr>
                <w:noProof/>
                <w:webHidden/>
              </w:rPr>
              <w:instrText xml:space="preserve"> PAGEREF _Toc205282112 \h </w:instrText>
            </w:r>
            <w:r>
              <w:rPr>
                <w:noProof/>
                <w:webHidden/>
              </w:rPr>
            </w:r>
            <w:r>
              <w:rPr>
                <w:noProof/>
                <w:webHidden/>
              </w:rPr>
              <w:fldChar w:fldCharType="separate"/>
            </w:r>
            <w:r w:rsidR="00A5074B">
              <w:rPr>
                <w:noProof/>
                <w:webHidden/>
              </w:rPr>
              <w:t>18</w:t>
            </w:r>
            <w:r>
              <w:rPr>
                <w:noProof/>
                <w:webHidden/>
              </w:rPr>
              <w:fldChar w:fldCharType="end"/>
            </w:r>
          </w:hyperlink>
        </w:p>
        <w:p w14:paraId="798D5F02" w14:textId="225A9E9D" w:rsidR="006D641E" w:rsidRDefault="006D641E">
          <w:pPr>
            <w:pStyle w:val="Inhopg1"/>
            <w:tabs>
              <w:tab w:val="left" w:pos="440"/>
              <w:tab w:val="right" w:leader="dot" w:pos="9060"/>
            </w:tabs>
            <w:rPr>
              <w:rFonts w:asciiTheme="minorHAnsi" w:eastAsiaTheme="minorEastAsia" w:hAnsiTheme="minorHAnsi" w:cstheme="minorBidi"/>
              <w:b w:val="0"/>
              <w:bCs w:val="0"/>
              <w:caps w:val="0"/>
              <w:noProof/>
              <w:color w:val="auto"/>
              <w:kern w:val="2"/>
              <w:sz w:val="24"/>
              <w:szCs w:val="24"/>
              <w14:ligatures w14:val="standardContextual"/>
            </w:rPr>
          </w:pPr>
          <w:hyperlink w:anchor="_Toc205282113" w:history="1">
            <w:r w:rsidRPr="00510E41">
              <w:rPr>
                <w:rStyle w:val="Hyperlink"/>
                <w:noProof/>
              </w:rPr>
              <w:t>3.</w:t>
            </w:r>
            <w:r>
              <w:rPr>
                <w:rFonts w:asciiTheme="minorHAnsi" w:eastAsiaTheme="minorEastAsia" w:hAnsiTheme="minorHAnsi" w:cstheme="minorBidi"/>
                <w:b w:val="0"/>
                <w:bCs w:val="0"/>
                <w:caps w:val="0"/>
                <w:noProof/>
                <w:color w:val="auto"/>
                <w:kern w:val="2"/>
                <w:sz w:val="24"/>
                <w:szCs w:val="24"/>
                <w14:ligatures w14:val="standardContextual"/>
              </w:rPr>
              <w:tab/>
            </w:r>
            <w:r w:rsidRPr="00510E41">
              <w:rPr>
                <w:rStyle w:val="Hyperlink"/>
                <w:noProof/>
              </w:rPr>
              <w:t>Uitsluitingsgronden en Geschiktheidseisen</w:t>
            </w:r>
            <w:r>
              <w:rPr>
                <w:noProof/>
                <w:webHidden/>
              </w:rPr>
              <w:tab/>
            </w:r>
            <w:r>
              <w:rPr>
                <w:noProof/>
                <w:webHidden/>
              </w:rPr>
              <w:fldChar w:fldCharType="begin"/>
            </w:r>
            <w:r>
              <w:rPr>
                <w:noProof/>
                <w:webHidden/>
              </w:rPr>
              <w:instrText xml:space="preserve"> PAGEREF _Toc205282113 \h </w:instrText>
            </w:r>
            <w:r>
              <w:rPr>
                <w:noProof/>
                <w:webHidden/>
              </w:rPr>
            </w:r>
            <w:r>
              <w:rPr>
                <w:noProof/>
                <w:webHidden/>
              </w:rPr>
              <w:fldChar w:fldCharType="separate"/>
            </w:r>
            <w:r w:rsidR="00A5074B">
              <w:rPr>
                <w:noProof/>
                <w:webHidden/>
              </w:rPr>
              <w:t>19</w:t>
            </w:r>
            <w:r>
              <w:rPr>
                <w:noProof/>
                <w:webHidden/>
              </w:rPr>
              <w:fldChar w:fldCharType="end"/>
            </w:r>
          </w:hyperlink>
        </w:p>
        <w:p w14:paraId="3F82BDF2" w14:textId="1DF5E21F" w:rsidR="006D641E" w:rsidRDefault="006D641E">
          <w:pPr>
            <w:pStyle w:val="Inhopg2"/>
            <w:tabs>
              <w:tab w:val="left" w:pos="880"/>
              <w:tab w:val="right" w:leader="dot" w:pos="9060"/>
            </w:tabs>
            <w:rPr>
              <w:rFonts w:asciiTheme="minorHAnsi" w:eastAsiaTheme="minorEastAsia" w:hAnsiTheme="minorHAnsi" w:cstheme="minorBidi"/>
              <w:smallCaps w:val="0"/>
              <w:noProof/>
              <w:color w:val="auto"/>
              <w:kern w:val="2"/>
              <w:sz w:val="24"/>
              <w:szCs w:val="24"/>
              <w14:ligatures w14:val="standardContextual"/>
            </w:rPr>
          </w:pPr>
          <w:hyperlink w:anchor="_Toc205282114" w:history="1">
            <w:r w:rsidRPr="00510E41">
              <w:rPr>
                <w:rStyle w:val="Hyperlink"/>
                <w:noProof/>
              </w:rPr>
              <w:t>3.1.</w:t>
            </w:r>
            <w:r>
              <w:rPr>
                <w:rFonts w:asciiTheme="minorHAnsi" w:eastAsiaTheme="minorEastAsia" w:hAnsiTheme="minorHAnsi" w:cstheme="minorBidi"/>
                <w:smallCaps w:val="0"/>
                <w:noProof/>
                <w:color w:val="auto"/>
                <w:kern w:val="2"/>
                <w:sz w:val="24"/>
                <w:szCs w:val="24"/>
                <w14:ligatures w14:val="standardContextual"/>
              </w:rPr>
              <w:tab/>
            </w:r>
            <w:r w:rsidRPr="00510E41">
              <w:rPr>
                <w:rStyle w:val="Hyperlink"/>
                <w:noProof/>
              </w:rPr>
              <w:t>Inleiding</w:t>
            </w:r>
            <w:r>
              <w:rPr>
                <w:noProof/>
                <w:webHidden/>
              </w:rPr>
              <w:tab/>
            </w:r>
            <w:r>
              <w:rPr>
                <w:noProof/>
                <w:webHidden/>
              </w:rPr>
              <w:fldChar w:fldCharType="begin"/>
            </w:r>
            <w:r>
              <w:rPr>
                <w:noProof/>
                <w:webHidden/>
              </w:rPr>
              <w:instrText xml:space="preserve"> PAGEREF _Toc205282114 \h </w:instrText>
            </w:r>
            <w:r>
              <w:rPr>
                <w:noProof/>
                <w:webHidden/>
              </w:rPr>
            </w:r>
            <w:r>
              <w:rPr>
                <w:noProof/>
                <w:webHidden/>
              </w:rPr>
              <w:fldChar w:fldCharType="separate"/>
            </w:r>
            <w:r w:rsidR="00A5074B">
              <w:rPr>
                <w:noProof/>
                <w:webHidden/>
              </w:rPr>
              <w:t>19</w:t>
            </w:r>
            <w:r>
              <w:rPr>
                <w:noProof/>
                <w:webHidden/>
              </w:rPr>
              <w:fldChar w:fldCharType="end"/>
            </w:r>
          </w:hyperlink>
        </w:p>
        <w:p w14:paraId="15BDCE40" w14:textId="3065C336" w:rsidR="006D641E" w:rsidRDefault="006D641E">
          <w:pPr>
            <w:pStyle w:val="Inhopg2"/>
            <w:tabs>
              <w:tab w:val="left" w:pos="880"/>
              <w:tab w:val="right" w:leader="dot" w:pos="9060"/>
            </w:tabs>
            <w:rPr>
              <w:rFonts w:asciiTheme="minorHAnsi" w:eastAsiaTheme="minorEastAsia" w:hAnsiTheme="minorHAnsi" w:cstheme="minorBidi"/>
              <w:smallCaps w:val="0"/>
              <w:noProof/>
              <w:color w:val="auto"/>
              <w:kern w:val="2"/>
              <w:sz w:val="24"/>
              <w:szCs w:val="24"/>
              <w14:ligatures w14:val="standardContextual"/>
            </w:rPr>
          </w:pPr>
          <w:hyperlink w:anchor="_Toc205282115" w:history="1">
            <w:r w:rsidRPr="00510E41">
              <w:rPr>
                <w:rStyle w:val="Hyperlink"/>
                <w:noProof/>
              </w:rPr>
              <w:t>3.2.</w:t>
            </w:r>
            <w:r>
              <w:rPr>
                <w:rFonts w:asciiTheme="minorHAnsi" w:eastAsiaTheme="minorEastAsia" w:hAnsiTheme="minorHAnsi" w:cstheme="minorBidi"/>
                <w:smallCaps w:val="0"/>
                <w:noProof/>
                <w:color w:val="auto"/>
                <w:kern w:val="2"/>
                <w:sz w:val="24"/>
                <w:szCs w:val="24"/>
                <w14:ligatures w14:val="standardContextual"/>
              </w:rPr>
              <w:tab/>
            </w:r>
            <w:r w:rsidRPr="00510E41">
              <w:rPr>
                <w:rStyle w:val="Hyperlink"/>
                <w:noProof/>
              </w:rPr>
              <w:t>Uitsluitingsgronden</w:t>
            </w:r>
            <w:r>
              <w:rPr>
                <w:noProof/>
                <w:webHidden/>
              </w:rPr>
              <w:tab/>
            </w:r>
            <w:r>
              <w:rPr>
                <w:noProof/>
                <w:webHidden/>
              </w:rPr>
              <w:fldChar w:fldCharType="begin"/>
            </w:r>
            <w:r>
              <w:rPr>
                <w:noProof/>
                <w:webHidden/>
              </w:rPr>
              <w:instrText xml:space="preserve"> PAGEREF _Toc205282115 \h </w:instrText>
            </w:r>
            <w:r>
              <w:rPr>
                <w:noProof/>
                <w:webHidden/>
              </w:rPr>
            </w:r>
            <w:r>
              <w:rPr>
                <w:noProof/>
                <w:webHidden/>
              </w:rPr>
              <w:fldChar w:fldCharType="separate"/>
            </w:r>
            <w:r w:rsidR="00A5074B">
              <w:rPr>
                <w:noProof/>
                <w:webHidden/>
              </w:rPr>
              <w:t>19</w:t>
            </w:r>
            <w:r>
              <w:rPr>
                <w:noProof/>
                <w:webHidden/>
              </w:rPr>
              <w:fldChar w:fldCharType="end"/>
            </w:r>
          </w:hyperlink>
        </w:p>
        <w:p w14:paraId="2D9E1EDB" w14:textId="29ED12BB" w:rsidR="006D641E" w:rsidRDefault="006D641E">
          <w:pPr>
            <w:pStyle w:val="Inhopg2"/>
            <w:tabs>
              <w:tab w:val="left" w:pos="880"/>
              <w:tab w:val="right" w:leader="dot" w:pos="9060"/>
            </w:tabs>
            <w:rPr>
              <w:rFonts w:asciiTheme="minorHAnsi" w:eastAsiaTheme="minorEastAsia" w:hAnsiTheme="minorHAnsi" w:cstheme="minorBidi"/>
              <w:smallCaps w:val="0"/>
              <w:noProof/>
              <w:color w:val="auto"/>
              <w:kern w:val="2"/>
              <w:sz w:val="24"/>
              <w:szCs w:val="24"/>
              <w14:ligatures w14:val="standardContextual"/>
            </w:rPr>
          </w:pPr>
          <w:hyperlink w:anchor="_Toc205282116" w:history="1">
            <w:r w:rsidRPr="00510E41">
              <w:rPr>
                <w:rStyle w:val="Hyperlink"/>
                <w:noProof/>
              </w:rPr>
              <w:t>3.3.</w:t>
            </w:r>
            <w:r>
              <w:rPr>
                <w:rFonts w:asciiTheme="minorHAnsi" w:eastAsiaTheme="minorEastAsia" w:hAnsiTheme="minorHAnsi" w:cstheme="minorBidi"/>
                <w:smallCaps w:val="0"/>
                <w:noProof/>
                <w:color w:val="auto"/>
                <w:kern w:val="2"/>
                <w:sz w:val="24"/>
                <w:szCs w:val="24"/>
                <w14:ligatures w14:val="standardContextual"/>
              </w:rPr>
              <w:tab/>
            </w:r>
            <w:r w:rsidRPr="00510E41">
              <w:rPr>
                <w:rStyle w:val="Hyperlink"/>
                <w:noProof/>
              </w:rPr>
              <w:t>Geschiktheidseisen</w:t>
            </w:r>
            <w:r>
              <w:rPr>
                <w:noProof/>
                <w:webHidden/>
              </w:rPr>
              <w:tab/>
            </w:r>
            <w:r>
              <w:rPr>
                <w:noProof/>
                <w:webHidden/>
              </w:rPr>
              <w:fldChar w:fldCharType="begin"/>
            </w:r>
            <w:r>
              <w:rPr>
                <w:noProof/>
                <w:webHidden/>
              </w:rPr>
              <w:instrText xml:space="preserve"> PAGEREF _Toc205282116 \h </w:instrText>
            </w:r>
            <w:r>
              <w:rPr>
                <w:noProof/>
                <w:webHidden/>
              </w:rPr>
            </w:r>
            <w:r>
              <w:rPr>
                <w:noProof/>
                <w:webHidden/>
              </w:rPr>
              <w:fldChar w:fldCharType="separate"/>
            </w:r>
            <w:r w:rsidR="00A5074B">
              <w:rPr>
                <w:noProof/>
                <w:webHidden/>
              </w:rPr>
              <w:t>20</w:t>
            </w:r>
            <w:r>
              <w:rPr>
                <w:noProof/>
                <w:webHidden/>
              </w:rPr>
              <w:fldChar w:fldCharType="end"/>
            </w:r>
          </w:hyperlink>
        </w:p>
        <w:p w14:paraId="2612747A" w14:textId="680973EE" w:rsidR="006D641E" w:rsidRDefault="006D641E">
          <w:pPr>
            <w:pStyle w:val="Inhopg3"/>
            <w:tabs>
              <w:tab w:val="left" w:pos="1320"/>
              <w:tab w:val="right" w:leader="dot" w:pos="9060"/>
            </w:tabs>
            <w:rPr>
              <w:rFonts w:asciiTheme="minorHAnsi" w:eastAsiaTheme="minorEastAsia" w:hAnsiTheme="minorHAnsi" w:cstheme="minorBidi"/>
              <w:i w:val="0"/>
              <w:iCs w:val="0"/>
              <w:noProof/>
              <w:color w:val="auto"/>
              <w:kern w:val="2"/>
              <w:sz w:val="24"/>
              <w:szCs w:val="24"/>
              <w14:ligatures w14:val="standardContextual"/>
            </w:rPr>
          </w:pPr>
          <w:hyperlink w:anchor="_Toc205282117" w:history="1">
            <w:r w:rsidRPr="00510E41">
              <w:rPr>
                <w:rStyle w:val="Hyperlink"/>
                <w:noProof/>
              </w:rPr>
              <w:t>3.3.1.</w:t>
            </w:r>
            <w:r>
              <w:rPr>
                <w:rFonts w:asciiTheme="minorHAnsi" w:eastAsiaTheme="minorEastAsia" w:hAnsiTheme="minorHAnsi" w:cstheme="minorBidi"/>
                <w:i w:val="0"/>
                <w:iCs w:val="0"/>
                <w:noProof/>
                <w:color w:val="auto"/>
                <w:kern w:val="2"/>
                <w:sz w:val="24"/>
                <w:szCs w:val="24"/>
                <w14:ligatures w14:val="standardContextual"/>
              </w:rPr>
              <w:tab/>
            </w:r>
            <w:r w:rsidRPr="00510E41">
              <w:rPr>
                <w:rStyle w:val="Hyperlink"/>
                <w:noProof/>
              </w:rPr>
              <w:t>Inschrijving Handels- en Beroepsregister</w:t>
            </w:r>
            <w:r>
              <w:rPr>
                <w:noProof/>
                <w:webHidden/>
              </w:rPr>
              <w:tab/>
            </w:r>
            <w:r>
              <w:rPr>
                <w:noProof/>
                <w:webHidden/>
              </w:rPr>
              <w:fldChar w:fldCharType="begin"/>
            </w:r>
            <w:r>
              <w:rPr>
                <w:noProof/>
                <w:webHidden/>
              </w:rPr>
              <w:instrText xml:space="preserve"> PAGEREF _Toc205282117 \h </w:instrText>
            </w:r>
            <w:r>
              <w:rPr>
                <w:noProof/>
                <w:webHidden/>
              </w:rPr>
            </w:r>
            <w:r>
              <w:rPr>
                <w:noProof/>
                <w:webHidden/>
              </w:rPr>
              <w:fldChar w:fldCharType="separate"/>
            </w:r>
            <w:r w:rsidR="00A5074B">
              <w:rPr>
                <w:noProof/>
                <w:webHidden/>
              </w:rPr>
              <w:t>20</w:t>
            </w:r>
            <w:r>
              <w:rPr>
                <w:noProof/>
                <w:webHidden/>
              </w:rPr>
              <w:fldChar w:fldCharType="end"/>
            </w:r>
          </w:hyperlink>
        </w:p>
        <w:p w14:paraId="2D0B39A6" w14:textId="27D6014C" w:rsidR="006D641E" w:rsidRDefault="006D641E">
          <w:pPr>
            <w:pStyle w:val="Inhopg3"/>
            <w:tabs>
              <w:tab w:val="left" w:pos="1320"/>
              <w:tab w:val="right" w:leader="dot" w:pos="9060"/>
            </w:tabs>
            <w:rPr>
              <w:rFonts w:asciiTheme="minorHAnsi" w:eastAsiaTheme="minorEastAsia" w:hAnsiTheme="minorHAnsi" w:cstheme="minorBidi"/>
              <w:i w:val="0"/>
              <w:iCs w:val="0"/>
              <w:noProof/>
              <w:color w:val="auto"/>
              <w:kern w:val="2"/>
              <w:sz w:val="24"/>
              <w:szCs w:val="24"/>
              <w14:ligatures w14:val="standardContextual"/>
            </w:rPr>
          </w:pPr>
          <w:hyperlink w:anchor="_Toc205282118" w:history="1">
            <w:r w:rsidRPr="00510E41">
              <w:rPr>
                <w:rStyle w:val="Hyperlink"/>
                <w:noProof/>
              </w:rPr>
              <w:t>3.3.2.</w:t>
            </w:r>
            <w:r>
              <w:rPr>
                <w:rFonts w:asciiTheme="minorHAnsi" w:eastAsiaTheme="minorEastAsia" w:hAnsiTheme="minorHAnsi" w:cstheme="minorBidi"/>
                <w:i w:val="0"/>
                <w:iCs w:val="0"/>
                <w:noProof/>
                <w:color w:val="auto"/>
                <w:kern w:val="2"/>
                <w:sz w:val="24"/>
                <w:szCs w:val="24"/>
                <w14:ligatures w14:val="standardContextual"/>
              </w:rPr>
              <w:tab/>
            </w:r>
            <w:r w:rsidRPr="00510E41">
              <w:rPr>
                <w:rStyle w:val="Hyperlink"/>
                <w:noProof/>
              </w:rPr>
              <w:t>Financiële en economische draagkracht</w:t>
            </w:r>
            <w:r>
              <w:rPr>
                <w:noProof/>
                <w:webHidden/>
              </w:rPr>
              <w:tab/>
            </w:r>
            <w:r>
              <w:rPr>
                <w:noProof/>
                <w:webHidden/>
              </w:rPr>
              <w:fldChar w:fldCharType="begin"/>
            </w:r>
            <w:r>
              <w:rPr>
                <w:noProof/>
                <w:webHidden/>
              </w:rPr>
              <w:instrText xml:space="preserve"> PAGEREF _Toc205282118 \h </w:instrText>
            </w:r>
            <w:r>
              <w:rPr>
                <w:noProof/>
                <w:webHidden/>
              </w:rPr>
            </w:r>
            <w:r>
              <w:rPr>
                <w:noProof/>
                <w:webHidden/>
              </w:rPr>
              <w:fldChar w:fldCharType="separate"/>
            </w:r>
            <w:r w:rsidR="00A5074B">
              <w:rPr>
                <w:noProof/>
                <w:webHidden/>
              </w:rPr>
              <w:t>20</w:t>
            </w:r>
            <w:r>
              <w:rPr>
                <w:noProof/>
                <w:webHidden/>
              </w:rPr>
              <w:fldChar w:fldCharType="end"/>
            </w:r>
          </w:hyperlink>
        </w:p>
        <w:p w14:paraId="22AF5A2A" w14:textId="105C43D9" w:rsidR="006D641E" w:rsidRDefault="006D641E">
          <w:pPr>
            <w:pStyle w:val="Inhopg3"/>
            <w:tabs>
              <w:tab w:val="left" w:pos="1320"/>
              <w:tab w:val="right" w:leader="dot" w:pos="9060"/>
            </w:tabs>
            <w:rPr>
              <w:rFonts w:asciiTheme="minorHAnsi" w:eastAsiaTheme="minorEastAsia" w:hAnsiTheme="minorHAnsi" w:cstheme="minorBidi"/>
              <w:i w:val="0"/>
              <w:iCs w:val="0"/>
              <w:noProof/>
              <w:color w:val="auto"/>
              <w:kern w:val="2"/>
              <w:sz w:val="24"/>
              <w:szCs w:val="24"/>
              <w14:ligatures w14:val="standardContextual"/>
            </w:rPr>
          </w:pPr>
          <w:hyperlink w:anchor="_Toc205282119" w:history="1">
            <w:r w:rsidRPr="00510E41">
              <w:rPr>
                <w:rStyle w:val="Hyperlink"/>
                <w:noProof/>
              </w:rPr>
              <w:t>3.3.3.</w:t>
            </w:r>
            <w:r>
              <w:rPr>
                <w:rFonts w:asciiTheme="minorHAnsi" w:eastAsiaTheme="minorEastAsia" w:hAnsiTheme="minorHAnsi" w:cstheme="minorBidi"/>
                <w:i w:val="0"/>
                <w:iCs w:val="0"/>
                <w:noProof/>
                <w:color w:val="auto"/>
                <w:kern w:val="2"/>
                <w:sz w:val="24"/>
                <w:szCs w:val="24"/>
                <w14:ligatures w14:val="standardContextual"/>
              </w:rPr>
              <w:tab/>
            </w:r>
            <w:r w:rsidRPr="00510E41">
              <w:rPr>
                <w:rStyle w:val="Hyperlink"/>
                <w:noProof/>
              </w:rPr>
              <w:t>Technische bekwaamheid - Referentie</w:t>
            </w:r>
            <w:r>
              <w:rPr>
                <w:noProof/>
                <w:webHidden/>
              </w:rPr>
              <w:tab/>
            </w:r>
            <w:r>
              <w:rPr>
                <w:noProof/>
                <w:webHidden/>
              </w:rPr>
              <w:fldChar w:fldCharType="begin"/>
            </w:r>
            <w:r>
              <w:rPr>
                <w:noProof/>
                <w:webHidden/>
              </w:rPr>
              <w:instrText xml:space="preserve"> PAGEREF _Toc205282119 \h </w:instrText>
            </w:r>
            <w:r>
              <w:rPr>
                <w:noProof/>
                <w:webHidden/>
              </w:rPr>
            </w:r>
            <w:r>
              <w:rPr>
                <w:noProof/>
                <w:webHidden/>
              </w:rPr>
              <w:fldChar w:fldCharType="separate"/>
            </w:r>
            <w:r w:rsidR="00A5074B">
              <w:rPr>
                <w:noProof/>
                <w:webHidden/>
              </w:rPr>
              <w:t>21</w:t>
            </w:r>
            <w:r>
              <w:rPr>
                <w:noProof/>
                <w:webHidden/>
              </w:rPr>
              <w:fldChar w:fldCharType="end"/>
            </w:r>
          </w:hyperlink>
        </w:p>
        <w:p w14:paraId="3C22D453" w14:textId="276C70F4" w:rsidR="006D641E" w:rsidRDefault="006D641E">
          <w:pPr>
            <w:pStyle w:val="Inhopg1"/>
            <w:tabs>
              <w:tab w:val="left" w:pos="440"/>
              <w:tab w:val="right" w:leader="dot" w:pos="9060"/>
            </w:tabs>
            <w:rPr>
              <w:rFonts w:asciiTheme="minorHAnsi" w:eastAsiaTheme="minorEastAsia" w:hAnsiTheme="minorHAnsi" w:cstheme="minorBidi"/>
              <w:b w:val="0"/>
              <w:bCs w:val="0"/>
              <w:caps w:val="0"/>
              <w:noProof/>
              <w:color w:val="auto"/>
              <w:kern w:val="2"/>
              <w:sz w:val="24"/>
              <w:szCs w:val="24"/>
              <w14:ligatures w14:val="standardContextual"/>
            </w:rPr>
          </w:pPr>
          <w:hyperlink w:anchor="_Toc205282120" w:history="1">
            <w:r w:rsidRPr="00510E41">
              <w:rPr>
                <w:rStyle w:val="Hyperlink"/>
                <w:noProof/>
              </w:rPr>
              <w:t>4.</w:t>
            </w:r>
            <w:r>
              <w:rPr>
                <w:rFonts w:asciiTheme="minorHAnsi" w:eastAsiaTheme="minorEastAsia" w:hAnsiTheme="minorHAnsi" w:cstheme="minorBidi"/>
                <w:b w:val="0"/>
                <w:bCs w:val="0"/>
                <w:caps w:val="0"/>
                <w:noProof/>
                <w:color w:val="auto"/>
                <w:kern w:val="2"/>
                <w:sz w:val="24"/>
                <w:szCs w:val="24"/>
                <w14:ligatures w14:val="standardContextual"/>
              </w:rPr>
              <w:tab/>
            </w:r>
            <w:r w:rsidRPr="00510E41">
              <w:rPr>
                <w:rStyle w:val="Hyperlink"/>
                <w:noProof/>
              </w:rPr>
              <w:t>Programma van Eisen</w:t>
            </w:r>
            <w:r>
              <w:rPr>
                <w:noProof/>
                <w:webHidden/>
              </w:rPr>
              <w:tab/>
            </w:r>
            <w:r>
              <w:rPr>
                <w:noProof/>
                <w:webHidden/>
              </w:rPr>
              <w:fldChar w:fldCharType="begin"/>
            </w:r>
            <w:r>
              <w:rPr>
                <w:noProof/>
                <w:webHidden/>
              </w:rPr>
              <w:instrText xml:space="preserve"> PAGEREF _Toc205282120 \h </w:instrText>
            </w:r>
            <w:r>
              <w:rPr>
                <w:noProof/>
                <w:webHidden/>
              </w:rPr>
            </w:r>
            <w:r>
              <w:rPr>
                <w:noProof/>
                <w:webHidden/>
              </w:rPr>
              <w:fldChar w:fldCharType="separate"/>
            </w:r>
            <w:r w:rsidR="00A5074B">
              <w:rPr>
                <w:noProof/>
                <w:webHidden/>
              </w:rPr>
              <w:t>23</w:t>
            </w:r>
            <w:r>
              <w:rPr>
                <w:noProof/>
                <w:webHidden/>
              </w:rPr>
              <w:fldChar w:fldCharType="end"/>
            </w:r>
          </w:hyperlink>
        </w:p>
        <w:p w14:paraId="1F38508B" w14:textId="633882A6" w:rsidR="006D641E" w:rsidRDefault="006D641E">
          <w:pPr>
            <w:pStyle w:val="Inhopg2"/>
            <w:tabs>
              <w:tab w:val="left" w:pos="880"/>
              <w:tab w:val="right" w:leader="dot" w:pos="9060"/>
            </w:tabs>
            <w:rPr>
              <w:rFonts w:asciiTheme="minorHAnsi" w:eastAsiaTheme="minorEastAsia" w:hAnsiTheme="minorHAnsi" w:cstheme="minorBidi"/>
              <w:smallCaps w:val="0"/>
              <w:noProof/>
              <w:color w:val="auto"/>
              <w:kern w:val="2"/>
              <w:sz w:val="24"/>
              <w:szCs w:val="24"/>
              <w14:ligatures w14:val="standardContextual"/>
            </w:rPr>
          </w:pPr>
          <w:hyperlink w:anchor="_Toc205282121" w:history="1">
            <w:r w:rsidRPr="00510E41">
              <w:rPr>
                <w:rStyle w:val="Hyperlink"/>
                <w:noProof/>
              </w:rPr>
              <w:t>4.1.</w:t>
            </w:r>
            <w:r>
              <w:rPr>
                <w:rFonts w:asciiTheme="minorHAnsi" w:eastAsiaTheme="minorEastAsia" w:hAnsiTheme="minorHAnsi" w:cstheme="minorBidi"/>
                <w:smallCaps w:val="0"/>
                <w:noProof/>
                <w:color w:val="auto"/>
                <w:kern w:val="2"/>
                <w:sz w:val="24"/>
                <w:szCs w:val="24"/>
                <w14:ligatures w14:val="standardContextual"/>
              </w:rPr>
              <w:tab/>
            </w:r>
            <w:r w:rsidRPr="00510E41">
              <w:rPr>
                <w:rStyle w:val="Hyperlink"/>
                <w:noProof/>
              </w:rPr>
              <w:t>Eisen aan de contractvoorwaarden</w:t>
            </w:r>
            <w:r>
              <w:rPr>
                <w:noProof/>
                <w:webHidden/>
              </w:rPr>
              <w:tab/>
            </w:r>
            <w:r>
              <w:rPr>
                <w:noProof/>
                <w:webHidden/>
              </w:rPr>
              <w:fldChar w:fldCharType="begin"/>
            </w:r>
            <w:r>
              <w:rPr>
                <w:noProof/>
                <w:webHidden/>
              </w:rPr>
              <w:instrText xml:space="preserve"> PAGEREF _Toc205282121 \h </w:instrText>
            </w:r>
            <w:r>
              <w:rPr>
                <w:noProof/>
                <w:webHidden/>
              </w:rPr>
            </w:r>
            <w:r>
              <w:rPr>
                <w:noProof/>
                <w:webHidden/>
              </w:rPr>
              <w:fldChar w:fldCharType="separate"/>
            </w:r>
            <w:r w:rsidR="00A5074B">
              <w:rPr>
                <w:noProof/>
                <w:webHidden/>
              </w:rPr>
              <w:t>23</w:t>
            </w:r>
            <w:r>
              <w:rPr>
                <w:noProof/>
                <w:webHidden/>
              </w:rPr>
              <w:fldChar w:fldCharType="end"/>
            </w:r>
          </w:hyperlink>
        </w:p>
        <w:p w14:paraId="4E76968C" w14:textId="31BD5E75" w:rsidR="006D641E" w:rsidRDefault="006D641E">
          <w:pPr>
            <w:pStyle w:val="Inhopg3"/>
            <w:tabs>
              <w:tab w:val="left" w:pos="1320"/>
              <w:tab w:val="right" w:leader="dot" w:pos="9060"/>
            </w:tabs>
            <w:rPr>
              <w:rFonts w:asciiTheme="minorHAnsi" w:eastAsiaTheme="minorEastAsia" w:hAnsiTheme="minorHAnsi" w:cstheme="minorBidi"/>
              <w:i w:val="0"/>
              <w:iCs w:val="0"/>
              <w:noProof/>
              <w:color w:val="auto"/>
              <w:kern w:val="2"/>
              <w:sz w:val="24"/>
              <w:szCs w:val="24"/>
              <w14:ligatures w14:val="standardContextual"/>
            </w:rPr>
          </w:pPr>
          <w:hyperlink w:anchor="_Toc205282122" w:history="1">
            <w:r w:rsidRPr="00510E41">
              <w:rPr>
                <w:rStyle w:val="Hyperlink"/>
                <w:noProof/>
              </w:rPr>
              <w:t>4.1.1.</w:t>
            </w:r>
            <w:r>
              <w:rPr>
                <w:rFonts w:asciiTheme="minorHAnsi" w:eastAsiaTheme="minorEastAsia" w:hAnsiTheme="minorHAnsi" w:cstheme="minorBidi"/>
                <w:i w:val="0"/>
                <w:iCs w:val="0"/>
                <w:noProof/>
                <w:color w:val="auto"/>
                <w:kern w:val="2"/>
                <w:sz w:val="24"/>
                <w:szCs w:val="24"/>
                <w14:ligatures w14:val="standardContextual"/>
              </w:rPr>
              <w:tab/>
            </w:r>
            <w:r w:rsidRPr="00510E41">
              <w:rPr>
                <w:rStyle w:val="Hyperlink"/>
                <w:noProof/>
              </w:rPr>
              <w:t>Concept Overeenkomst</w:t>
            </w:r>
            <w:r>
              <w:rPr>
                <w:noProof/>
                <w:webHidden/>
              </w:rPr>
              <w:tab/>
            </w:r>
            <w:r>
              <w:rPr>
                <w:noProof/>
                <w:webHidden/>
              </w:rPr>
              <w:fldChar w:fldCharType="begin"/>
            </w:r>
            <w:r>
              <w:rPr>
                <w:noProof/>
                <w:webHidden/>
              </w:rPr>
              <w:instrText xml:space="preserve"> PAGEREF _Toc205282122 \h </w:instrText>
            </w:r>
            <w:r>
              <w:rPr>
                <w:noProof/>
                <w:webHidden/>
              </w:rPr>
            </w:r>
            <w:r>
              <w:rPr>
                <w:noProof/>
                <w:webHidden/>
              </w:rPr>
              <w:fldChar w:fldCharType="separate"/>
            </w:r>
            <w:r w:rsidR="00A5074B">
              <w:rPr>
                <w:noProof/>
                <w:webHidden/>
              </w:rPr>
              <w:t>23</w:t>
            </w:r>
            <w:r>
              <w:rPr>
                <w:noProof/>
                <w:webHidden/>
              </w:rPr>
              <w:fldChar w:fldCharType="end"/>
            </w:r>
          </w:hyperlink>
        </w:p>
        <w:p w14:paraId="367A5F96" w14:textId="7129DEA9" w:rsidR="006D641E" w:rsidRDefault="006D641E">
          <w:pPr>
            <w:pStyle w:val="Inhopg3"/>
            <w:tabs>
              <w:tab w:val="left" w:pos="1320"/>
              <w:tab w:val="right" w:leader="dot" w:pos="9060"/>
            </w:tabs>
            <w:rPr>
              <w:rFonts w:asciiTheme="minorHAnsi" w:eastAsiaTheme="minorEastAsia" w:hAnsiTheme="minorHAnsi" w:cstheme="minorBidi"/>
              <w:i w:val="0"/>
              <w:iCs w:val="0"/>
              <w:noProof/>
              <w:color w:val="auto"/>
              <w:kern w:val="2"/>
              <w:sz w:val="24"/>
              <w:szCs w:val="24"/>
              <w14:ligatures w14:val="standardContextual"/>
            </w:rPr>
          </w:pPr>
          <w:hyperlink w:anchor="_Toc205282123" w:history="1">
            <w:r w:rsidRPr="00510E41">
              <w:rPr>
                <w:rStyle w:val="Hyperlink"/>
                <w:noProof/>
              </w:rPr>
              <w:t>4.1.2.</w:t>
            </w:r>
            <w:r>
              <w:rPr>
                <w:rFonts w:asciiTheme="minorHAnsi" w:eastAsiaTheme="minorEastAsia" w:hAnsiTheme="minorHAnsi" w:cstheme="minorBidi"/>
                <w:i w:val="0"/>
                <w:iCs w:val="0"/>
                <w:noProof/>
                <w:color w:val="auto"/>
                <w:kern w:val="2"/>
                <w:sz w:val="24"/>
                <w:szCs w:val="24"/>
                <w14:ligatures w14:val="standardContextual"/>
              </w:rPr>
              <w:tab/>
            </w:r>
            <w:r w:rsidRPr="00510E41">
              <w:rPr>
                <w:rStyle w:val="Hyperlink"/>
                <w:noProof/>
              </w:rPr>
              <w:t>Algemene voorwaarden</w:t>
            </w:r>
            <w:r>
              <w:rPr>
                <w:noProof/>
                <w:webHidden/>
              </w:rPr>
              <w:tab/>
            </w:r>
            <w:r>
              <w:rPr>
                <w:noProof/>
                <w:webHidden/>
              </w:rPr>
              <w:fldChar w:fldCharType="begin"/>
            </w:r>
            <w:r>
              <w:rPr>
                <w:noProof/>
                <w:webHidden/>
              </w:rPr>
              <w:instrText xml:space="preserve"> PAGEREF _Toc205282123 \h </w:instrText>
            </w:r>
            <w:r>
              <w:rPr>
                <w:noProof/>
                <w:webHidden/>
              </w:rPr>
            </w:r>
            <w:r>
              <w:rPr>
                <w:noProof/>
                <w:webHidden/>
              </w:rPr>
              <w:fldChar w:fldCharType="separate"/>
            </w:r>
            <w:r w:rsidR="00A5074B">
              <w:rPr>
                <w:noProof/>
                <w:webHidden/>
              </w:rPr>
              <w:t>23</w:t>
            </w:r>
            <w:r>
              <w:rPr>
                <w:noProof/>
                <w:webHidden/>
              </w:rPr>
              <w:fldChar w:fldCharType="end"/>
            </w:r>
          </w:hyperlink>
        </w:p>
        <w:p w14:paraId="0FB1D875" w14:textId="0D553243" w:rsidR="006D641E" w:rsidRDefault="006D641E">
          <w:pPr>
            <w:pStyle w:val="Inhopg1"/>
            <w:tabs>
              <w:tab w:val="left" w:pos="440"/>
              <w:tab w:val="right" w:leader="dot" w:pos="9060"/>
            </w:tabs>
            <w:rPr>
              <w:rFonts w:asciiTheme="minorHAnsi" w:eastAsiaTheme="minorEastAsia" w:hAnsiTheme="minorHAnsi" w:cstheme="minorBidi"/>
              <w:b w:val="0"/>
              <w:bCs w:val="0"/>
              <w:caps w:val="0"/>
              <w:noProof/>
              <w:color w:val="auto"/>
              <w:kern w:val="2"/>
              <w:sz w:val="24"/>
              <w:szCs w:val="24"/>
              <w14:ligatures w14:val="standardContextual"/>
            </w:rPr>
          </w:pPr>
          <w:hyperlink w:anchor="_Toc205282124" w:history="1">
            <w:r w:rsidRPr="00510E41">
              <w:rPr>
                <w:rStyle w:val="Hyperlink"/>
                <w:noProof/>
              </w:rPr>
              <w:t>5.</w:t>
            </w:r>
            <w:r>
              <w:rPr>
                <w:rFonts w:asciiTheme="minorHAnsi" w:eastAsiaTheme="minorEastAsia" w:hAnsiTheme="minorHAnsi" w:cstheme="minorBidi"/>
                <w:b w:val="0"/>
                <w:bCs w:val="0"/>
                <w:caps w:val="0"/>
                <w:noProof/>
                <w:color w:val="auto"/>
                <w:kern w:val="2"/>
                <w:sz w:val="24"/>
                <w:szCs w:val="24"/>
                <w14:ligatures w14:val="standardContextual"/>
              </w:rPr>
              <w:tab/>
            </w:r>
            <w:r w:rsidRPr="00510E41">
              <w:rPr>
                <w:rStyle w:val="Hyperlink"/>
                <w:noProof/>
              </w:rPr>
              <w:t>Gunningscriterium en beoordeling</w:t>
            </w:r>
            <w:r>
              <w:rPr>
                <w:noProof/>
                <w:webHidden/>
              </w:rPr>
              <w:tab/>
            </w:r>
            <w:r>
              <w:rPr>
                <w:noProof/>
                <w:webHidden/>
              </w:rPr>
              <w:fldChar w:fldCharType="begin"/>
            </w:r>
            <w:r>
              <w:rPr>
                <w:noProof/>
                <w:webHidden/>
              </w:rPr>
              <w:instrText xml:space="preserve"> PAGEREF _Toc205282124 \h </w:instrText>
            </w:r>
            <w:r>
              <w:rPr>
                <w:noProof/>
                <w:webHidden/>
              </w:rPr>
            </w:r>
            <w:r>
              <w:rPr>
                <w:noProof/>
                <w:webHidden/>
              </w:rPr>
              <w:fldChar w:fldCharType="separate"/>
            </w:r>
            <w:r w:rsidR="00A5074B">
              <w:rPr>
                <w:noProof/>
                <w:webHidden/>
              </w:rPr>
              <w:t>24</w:t>
            </w:r>
            <w:r>
              <w:rPr>
                <w:noProof/>
                <w:webHidden/>
              </w:rPr>
              <w:fldChar w:fldCharType="end"/>
            </w:r>
          </w:hyperlink>
        </w:p>
        <w:p w14:paraId="34C9C79D" w14:textId="00E5F099" w:rsidR="006D641E" w:rsidRDefault="006D641E">
          <w:pPr>
            <w:pStyle w:val="Inhopg2"/>
            <w:tabs>
              <w:tab w:val="left" w:pos="880"/>
              <w:tab w:val="right" w:leader="dot" w:pos="9060"/>
            </w:tabs>
            <w:rPr>
              <w:rFonts w:asciiTheme="minorHAnsi" w:eastAsiaTheme="minorEastAsia" w:hAnsiTheme="minorHAnsi" w:cstheme="minorBidi"/>
              <w:smallCaps w:val="0"/>
              <w:noProof/>
              <w:color w:val="auto"/>
              <w:kern w:val="2"/>
              <w:sz w:val="24"/>
              <w:szCs w:val="24"/>
              <w14:ligatures w14:val="standardContextual"/>
            </w:rPr>
          </w:pPr>
          <w:hyperlink w:anchor="_Toc205282125" w:history="1">
            <w:r w:rsidRPr="00510E41">
              <w:rPr>
                <w:rStyle w:val="Hyperlink"/>
                <w:noProof/>
              </w:rPr>
              <w:t>5.1.</w:t>
            </w:r>
            <w:r>
              <w:rPr>
                <w:rFonts w:asciiTheme="minorHAnsi" w:eastAsiaTheme="minorEastAsia" w:hAnsiTheme="minorHAnsi" w:cstheme="minorBidi"/>
                <w:smallCaps w:val="0"/>
                <w:noProof/>
                <w:color w:val="auto"/>
                <w:kern w:val="2"/>
                <w:sz w:val="24"/>
                <w:szCs w:val="24"/>
                <w14:ligatures w14:val="standardContextual"/>
              </w:rPr>
              <w:tab/>
            </w:r>
            <w:r w:rsidRPr="00510E41">
              <w:rPr>
                <w:rStyle w:val="Hyperlink"/>
                <w:noProof/>
              </w:rPr>
              <w:t>Gunningscriterium</w:t>
            </w:r>
            <w:r>
              <w:rPr>
                <w:noProof/>
                <w:webHidden/>
              </w:rPr>
              <w:tab/>
            </w:r>
            <w:r>
              <w:rPr>
                <w:noProof/>
                <w:webHidden/>
              </w:rPr>
              <w:fldChar w:fldCharType="begin"/>
            </w:r>
            <w:r>
              <w:rPr>
                <w:noProof/>
                <w:webHidden/>
              </w:rPr>
              <w:instrText xml:space="preserve"> PAGEREF _Toc205282125 \h </w:instrText>
            </w:r>
            <w:r>
              <w:rPr>
                <w:noProof/>
                <w:webHidden/>
              </w:rPr>
            </w:r>
            <w:r>
              <w:rPr>
                <w:noProof/>
                <w:webHidden/>
              </w:rPr>
              <w:fldChar w:fldCharType="separate"/>
            </w:r>
            <w:r w:rsidR="00A5074B">
              <w:rPr>
                <w:noProof/>
                <w:webHidden/>
              </w:rPr>
              <w:t>24</w:t>
            </w:r>
            <w:r>
              <w:rPr>
                <w:noProof/>
                <w:webHidden/>
              </w:rPr>
              <w:fldChar w:fldCharType="end"/>
            </w:r>
          </w:hyperlink>
        </w:p>
        <w:p w14:paraId="3BFB93F9" w14:textId="4801B9BA" w:rsidR="006D641E" w:rsidRDefault="006D641E">
          <w:pPr>
            <w:pStyle w:val="Inhopg2"/>
            <w:tabs>
              <w:tab w:val="left" w:pos="880"/>
              <w:tab w:val="right" w:leader="dot" w:pos="9060"/>
            </w:tabs>
            <w:rPr>
              <w:rFonts w:asciiTheme="minorHAnsi" w:eastAsiaTheme="minorEastAsia" w:hAnsiTheme="minorHAnsi" w:cstheme="minorBidi"/>
              <w:smallCaps w:val="0"/>
              <w:noProof/>
              <w:color w:val="auto"/>
              <w:kern w:val="2"/>
              <w:sz w:val="24"/>
              <w:szCs w:val="24"/>
              <w14:ligatures w14:val="standardContextual"/>
            </w:rPr>
          </w:pPr>
          <w:hyperlink w:anchor="_Toc205282126" w:history="1">
            <w:r w:rsidRPr="00510E41">
              <w:rPr>
                <w:rStyle w:val="Hyperlink"/>
                <w:noProof/>
              </w:rPr>
              <w:t>5.2.</w:t>
            </w:r>
            <w:r>
              <w:rPr>
                <w:rFonts w:asciiTheme="minorHAnsi" w:eastAsiaTheme="minorEastAsia" w:hAnsiTheme="minorHAnsi" w:cstheme="minorBidi"/>
                <w:smallCaps w:val="0"/>
                <w:noProof/>
                <w:color w:val="auto"/>
                <w:kern w:val="2"/>
                <w:sz w:val="24"/>
                <w:szCs w:val="24"/>
                <w14:ligatures w14:val="standardContextual"/>
              </w:rPr>
              <w:tab/>
            </w:r>
            <w:r w:rsidRPr="00510E41">
              <w:rPr>
                <w:rStyle w:val="Hyperlink"/>
                <w:noProof/>
              </w:rPr>
              <w:t>Sub-gunningscriterium G1 Prijs</w:t>
            </w:r>
            <w:r>
              <w:rPr>
                <w:noProof/>
                <w:webHidden/>
              </w:rPr>
              <w:tab/>
            </w:r>
            <w:r>
              <w:rPr>
                <w:noProof/>
                <w:webHidden/>
              </w:rPr>
              <w:fldChar w:fldCharType="begin"/>
            </w:r>
            <w:r>
              <w:rPr>
                <w:noProof/>
                <w:webHidden/>
              </w:rPr>
              <w:instrText xml:space="preserve"> PAGEREF _Toc205282126 \h </w:instrText>
            </w:r>
            <w:r>
              <w:rPr>
                <w:noProof/>
                <w:webHidden/>
              </w:rPr>
            </w:r>
            <w:r>
              <w:rPr>
                <w:noProof/>
                <w:webHidden/>
              </w:rPr>
              <w:fldChar w:fldCharType="separate"/>
            </w:r>
            <w:r w:rsidR="00A5074B">
              <w:rPr>
                <w:noProof/>
                <w:webHidden/>
              </w:rPr>
              <w:t>24</w:t>
            </w:r>
            <w:r>
              <w:rPr>
                <w:noProof/>
                <w:webHidden/>
              </w:rPr>
              <w:fldChar w:fldCharType="end"/>
            </w:r>
          </w:hyperlink>
        </w:p>
        <w:p w14:paraId="3D688B4D" w14:textId="5834EBF9" w:rsidR="006D641E" w:rsidRDefault="006D641E">
          <w:pPr>
            <w:pStyle w:val="Inhopg2"/>
            <w:tabs>
              <w:tab w:val="left" w:pos="880"/>
              <w:tab w:val="right" w:leader="dot" w:pos="9060"/>
            </w:tabs>
            <w:rPr>
              <w:rFonts w:asciiTheme="minorHAnsi" w:eastAsiaTheme="minorEastAsia" w:hAnsiTheme="minorHAnsi" w:cstheme="minorBidi"/>
              <w:smallCaps w:val="0"/>
              <w:noProof/>
              <w:color w:val="auto"/>
              <w:kern w:val="2"/>
              <w:sz w:val="24"/>
              <w:szCs w:val="24"/>
              <w14:ligatures w14:val="standardContextual"/>
            </w:rPr>
          </w:pPr>
          <w:hyperlink w:anchor="_Toc205282127" w:history="1">
            <w:r w:rsidRPr="00510E41">
              <w:rPr>
                <w:rStyle w:val="Hyperlink"/>
                <w:noProof/>
              </w:rPr>
              <w:t>5.3.</w:t>
            </w:r>
            <w:r>
              <w:rPr>
                <w:rFonts w:asciiTheme="minorHAnsi" w:eastAsiaTheme="minorEastAsia" w:hAnsiTheme="minorHAnsi" w:cstheme="minorBidi"/>
                <w:smallCaps w:val="0"/>
                <w:noProof/>
                <w:color w:val="auto"/>
                <w:kern w:val="2"/>
                <w:sz w:val="24"/>
                <w:szCs w:val="24"/>
                <w14:ligatures w14:val="standardContextual"/>
              </w:rPr>
              <w:tab/>
            </w:r>
            <w:r w:rsidRPr="00510E41">
              <w:rPr>
                <w:rStyle w:val="Hyperlink"/>
                <w:noProof/>
              </w:rPr>
              <w:t>Sub-gunningscriterium G2 Kwaliteit</w:t>
            </w:r>
            <w:r>
              <w:rPr>
                <w:noProof/>
                <w:webHidden/>
              </w:rPr>
              <w:tab/>
            </w:r>
            <w:r>
              <w:rPr>
                <w:noProof/>
                <w:webHidden/>
              </w:rPr>
              <w:fldChar w:fldCharType="begin"/>
            </w:r>
            <w:r>
              <w:rPr>
                <w:noProof/>
                <w:webHidden/>
              </w:rPr>
              <w:instrText xml:space="preserve"> PAGEREF _Toc205282127 \h </w:instrText>
            </w:r>
            <w:r>
              <w:rPr>
                <w:noProof/>
                <w:webHidden/>
              </w:rPr>
            </w:r>
            <w:r>
              <w:rPr>
                <w:noProof/>
                <w:webHidden/>
              </w:rPr>
              <w:fldChar w:fldCharType="separate"/>
            </w:r>
            <w:r w:rsidR="00A5074B">
              <w:rPr>
                <w:noProof/>
                <w:webHidden/>
              </w:rPr>
              <w:t>25</w:t>
            </w:r>
            <w:r>
              <w:rPr>
                <w:noProof/>
                <w:webHidden/>
              </w:rPr>
              <w:fldChar w:fldCharType="end"/>
            </w:r>
          </w:hyperlink>
        </w:p>
        <w:p w14:paraId="6EB4ECA0" w14:textId="173FB2C8" w:rsidR="006D641E" w:rsidRDefault="006D641E">
          <w:pPr>
            <w:pStyle w:val="Inhopg2"/>
            <w:tabs>
              <w:tab w:val="left" w:pos="880"/>
              <w:tab w:val="right" w:leader="dot" w:pos="9060"/>
            </w:tabs>
            <w:rPr>
              <w:rFonts w:asciiTheme="minorHAnsi" w:eastAsiaTheme="minorEastAsia" w:hAnsiTheme="minorHAnsi" w:cstheme="minorBidi"/>
              <w:smallCaps w:val="0"/>
              <w:noProof/>
              <w:color w:val="auto"/>
              <w:kern w:val="2"/>
              <w:sz w:val="24"/>
              <w:szCs w:val="24"/>
              <w14:ligatures w14:val="standardContextual"/>
            </w:rPr>
          </w:pPr>
          <w:hyperlink w:anchor="_Toc205282128" w:history="1">
            <w:r w:rsidRPr="00510E41">
              <w:rPr>
                <w:rStyle w:val="Hyperlink"/>
                <w:noProof/>
              </w:rPr>
              <w:t>5.4.</w:t>
            </w:r>
            <w:r>
              <w:rPr>
                <w:rFonts w:asciiTheme="minorHAnsi" w:eastAsiaTheme="minorEastAsia" w:hAnsiTheme="minorHAnsi" w:cstheme="minorBidi"/>
                <w:smallCaps w:val="0"/>
                <w:noProof/>
                <w:color w:val="auto"/>
                <w:kern w:val="2"/>
                <w:sz w:val="24"/>
                <w:szCs w:val="24"/>
                <w14:ligatures w14:val="standardContextual"/>
              </w:rPr>
              <w:tab/>
            </w:r>
            <w:r w:rsidRPr="00510E41">
              <w:rPr>
                <w:rStyle w:val="Hyperlink"/>
                <w:noProof/>
              </w:rPr>
              <w:t>Toekenningsmethodiek</w:t>
            </w:r>
            <w:r>
              <w:rPr>
                <w:noProof/>
                <w:webHidden/>
              </w:rPr>
              <w:tab/>
            </w:r>
            <w:r>
              <w:rPr>
                <w:noProof/>
                <w:webHidden/>
              </w:rPr>
              <w:fldChar w:fldCharType="begin"/>
            </w:r>
            <w:r>
              <w:rPr>
                <w:noProof/>
                <w:webHidden/>
              </w:rPr>
              <w:instrText xml:space="preserve"> PAGEREF _Toc205282128 \h </w:instrText>
            </w:r>
            <w:r>
              <w:rPr>
                <w:noProof/>
                <w:webHidden/>
              </w:rPr>
            </w:r>
            <w:r>
              <w:rPr>
                <w:noProof/>
                <w:webHidden/>
              </w:rPr>
              <w:fldChar w:fldCharType="separate"/>
            </w:r>
            <w:r w:rsidR="00A5074B">
              <w:rPr>
                <w:noProof/>
                <w:webHidden/>
              </w:rPr>
              <w:t>31</w:t>
            </w:r>
            <w:r>
              <w:rPr>
                <w:noProof/>
                <w:webHidden/>
              </w:rPr>
              <w:fldChar w:fldCharType="end"/>
            </w:r>
          </w:hyperlink>
        </w:p>
        <w:p w14:paraId="2DE6A64B" w14:textId="68E28158" w:rsidR="006D641E" w:rsidRDefault="006D641E">
          <w:pPr>
            <w:pStyle w:val="Inhopg1"/>
            <w:tabs>
              <w:tab w:val="left" w:pos="440"/>
              <w:tab w:val="right" w:leader="dot" w:pos="9060"/>
            </w:tabs>
            <w:rPr>
              <w:rFonts w:asciiTheme="minorHAnsi" w:eastAsiaTheme="minorEastAsia" w:hAnsiTheme="minorHAnsi" w:cstheme="minorBidi"/>
              <w:b w:val="0"/>
              <w:bCs w:val="0"/>
              <w:caps w:val="0"/>
              <w:noProof/>
              <w:color w:val="auto"/>
              <w:kern w:val="2"/>
              <w:sz w:val="24"/>
              <w:szCs w:val="24"/>
              <w14:ligatures w14:val="standardContextual"/>
            </w:rPr>
          </w:pPr>
          <w:hyperlink w:anchor="_Toc205282129" w:history="1">
            <w:r w:rsidRPr="00510E41">
              <w:rPr>
                <w:rStyle w:val="Hyperlink"/>
                <w:noProof/>
              </w:rPr>
              <w:t>6.</w:t>
            </w:r>
            <w:r>
              <w:rPr>
                <w:rFonts w:asciiTheme="minorHAnsi" w:eastAsiaTheme="minorEastAsia" w:hAnsiTheme="minorHAnsi" w:cstheme="minorBidi"/>
                <w:b w:val="0"/>
                <w:bCs w:val="0"/>
                <w:caps w:val="0"/>
                <w:noProof/>
                <w:color w:val="auto"/>
                <w:kern w:val="2"/>
                <w:sz w:val="24"/>
                <w:szCs w:val="24"/>
                <w14:ligatures w14:val="standardContextual"/>
              </w:rPr>
              <w:tab/>
            </w:r>
            <w:r w:rsidRPr="00510E41">
              <w:rPr>
                <w:rStyle w:val="Hyperlink"/>
                <w:noProof/>
              </w:rPr>
              <w:t>Bijlagen</w:t>
            </w:r>
            <w:r>
              <w:rPr>
                <w:noProof/>
                <w:webHidden/>
              </w:rPr>
              <w:tab/>
            </w:r>
            <w:r>
              <w:rPr>
                <w:noProof/>
                <w:webHidden/>
              </w:rPr>
              <w:fldChar w:fldCharType="begin"/>
            </w:r>
            <w:r>
              <w:rPr>
                <w:noProof/>
                <w:webHidden/>
              </w:rPr>
              <w:instrText xml:space="preserve"> PAGEREF _Toc205282129 \h </w:instrText>
            </w:r>
            <w:r>
              <w:rPr>
                <w:noProof/>
                <w:webHidden/>
              </w:rPr>
            </w:r>
            <w:r>
              <w:rPr>
                <w:noProof/>
                <w:webHidden/>
              </w:rPr>
              <w:fldChar w:fldCharType="separate"/>
            </w:r>
            <w:r w:rsidR="00A5074B">
              <w:rPr>
                <w:noProof/>
                <w:webHidden/>
              </w:rPr>
              <w:t>32</w:t>
            </w:r>
            <w:r>
              <w:rPr>
                <w:noProof/>
                <w:webHidden/>
              </w:rPr>
              <w:fldChar w:fldCharType="end"/>
            </w:r>
          </w:hyperlink>
        </w:p>
        <w:p w14:paraId="7461D55C" w14:textId="048661F1" w:rsidR="0017516C" w:rsidRDefault="0017516C" w:rsidP="654415A1">
          <w:pPr>
            <w:pStyle w:val="Inhopg1"/>
            <w:tabs>
              <w:tab w:val="left" w:pos="390"/>
              <w:tab w:val="right" w:leader="dot" w:pos="9060"/>
            </w:tabs>
            <w:rPr>
              <w:rStyle w:val="Hyperlink"/>
              <w:noProof/>
              <w:kern w:val="2"/>
              <w14:ligatures w14:val="standardContextual"/>
            </w:rPr>
          </w:pPr>
          <w:r>
            <w:fldChar w:fldCharType="end"/>
          </w:r>
        </w:p>
      </w:sdtContent>
    </w:sdt>
    <w:p w14:paraId="681411D2" w14:textId="68430EF9" w:rsidR="00A619FF" w:rsidRDefault="00A619FF" w:rsidP="00E7435C"/>
    <w:p w14:paraId="11897C50" w14:textId="688F9A01" w:rsidR="00630101" w:rsidRPr="00A660C5" w:rsidRDefault="00630101" w:rsidP="005D21CD">
      <w:pPr>
        <w:pStyle w:val="Kop1"/>
        <w:numPr>
          <w:ilvl w:val="0"/>
          <w:numId w:val="0"/>
        </w:numPr>
        <w:ind w:left="360" w:hanging="360"/>
      </w:pPr>
      <w:r>
        <w:br w:type="page"/>
      </w:r>
      <w:bookmarkStart w:id="0" w:name="_Toc515029678"/>
      <w:bookmarkStart w:id="1" w:name="_Toc3815579"/>
      <w:bookmarkStart w:id="2" w:name="_Toc44665276"/>
      <w:bookmarkStart w:id="3" w:name="_Toc205282087"/>
      <w:r>
        <w:lastRenderedPageBreak/>
        <w:t>B</w:t>
      </w:r>
      <w:r w:rsidRPr="6DCCD5B5">
        <w:rPr>
          <w:rFonts w:eastAsia="Aptos" w:cs="Aptos"/>
        </w:rPr>
        <w:t>egripsbepalingen</w:t>
      </w:r>
      <w:bookmarkEnd w:id="0"/>
      <w:bookmarkEnd w:id="1"/>
      <w:bookmarkEnd w:id="2"/>
      <w:bookmarkEnd w:id="3"/>
    </w:p>
    <w:tbl>
      <w:tblPr>
        <w:tblW w:w="892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830"/>
        <w:gridCol w:w="6096"/>
      </w:tblGrid>
      <w:tr w:rsidR="00630101" w:rsidRPr="00A660C5" w14:paraId="41439691" w14:textId="77777777" w:rsidTr="61E12FB8">
        <w:trPr>
          <w:cantSplit/>
        </w:trPr>
        <w:tc>
          <w:tcPr>
            <w:tcW w:w="2830"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45267A"/>
            <w:hideMark/>
          </w:tcPr>
          <w:p w14:paraId="6272D44A" w14:textId="77777777" w:rsidR="00630101" w:rsidRPr="00A660C5" w:rsidRDefault="00630101" w:rsidP="0004039D">
            <w:pPr>
              <w:spacing w:after="0"/>
              <w:rPr>
                <w:b/>
                <w:bCs/>
                <w:color w:val="FFFFFF" w:themeColor="background1"/>
              </w:rPr>
            </w:pPr>
            <w:r w:rsidRPr="00A660C5">
              <w:rPr>
                <w:b/>
                <w:bCs/>
                <w:color w:val="FFFFFF" w:themeColor="background1"/>
              </w:rPr>
              <w:t>Begrip</w:t>
            </w:r>
          </w:p>
        </w:tc>
        <w:tc>
          <w:tcPr>
            <w:tcW w:w="6096"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45267A"/>
            <w:hideMark/>
          </w:tcPr>
          <w:p w14:paraId="6A4702CE" w14:textId="77777777" w:rsidR="00630101" w:rsidRPr="00A660C5" w:rsidRDefault="00630101" w:rsidP="0004039D">
            <w:pPr>
              <w:spacing w:after="0"/>
              <w:rPr>
                <w:b/>
                <w:bCs/>
                <w:color w:val="FFFFFF" w:themeColor="background1"/>
              </w:rPr>
            </w:pPr>
            <w:r w:rsidRPr="00A660C5">
              <w:rPr>
                <w:b/>
                <w:bCs/>
                <w:color w:val="FFFFFF" w:themeColor="background1"/>
              </w:rPr>
              <w:t>Definitie</w:t>
            </w:r>
          </w:p>
        </w:tc>
      </w:tr>
      <w:tr w:rsidR="00630101" w:rsidRPr="00A660C5" w14:paraId="1A76B21B" w14:textId="77777777" w:rsidTr="61E12FB8">
        <w:trPr>
          <w:cantSplit/>
        </w:trPr>
        <w:tc>
          <w:tcPr>
            <w:tcW w:w="2830"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58F40A92" w14:textId="4F4FEA1E" w:rsidR="00630101" w:rsidRPr="00A660C5" w:rsidRDefault="00CC25F8" w:rsidP="0004039D">
            <w:pPr>
              <w:spacing w:after="0"/>
            </w:pPr>
            <w:r w:rsidRPr="00A660C5">
              <w:t>Aanbestedende</w:t>
            </w:r>
            <w:r w:rsidR="00630101" w:rsidRPr="00A660C5">
              <w:t xml:space="preserve"> dienst</w:t>
            </w:r>
          </w:p>
        </w:tc>
        <w:tc>
          <w:tcPr>
            <w:tcW w:w="6096"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25467156" w14:textId="0F5AADA1" w:rsidR="00630101" w:rsidRPr="00A660C5" w:rsidRDefault="00D46927" w:rsidP="001360E5">
            <w:pPr>
              <w:spacing w:after="0"/>
            </w:pPr>
            <w:r w:rsidRPr="00A660C5">
              <w:t>Veiligheidsregio Noord- en Oost-Gelderland (hierna:</w:t>
            </w:r>
            <w:r w:rsidR="00A4585E">
              <w:t xml:space="preserve"> VNOG</w:t>
            </w:r>
            <w:r w:rsidRPr="00A660C5">
              <w:t>)</w:t>
            </w:r>
            <w:r w:rsidR="00CE7AEF" w:rsidRPr="00A660C5">
              <w:t>,</w:t>
            </w:r>
            <w:r w:rsidRPr="00A660C5">
              <w:t xml:space="preserve"> </w:t>
            </w:r>
            <w:bookmarkStart w:id="4" w:name="_Hlk199487364"/>
            <w:r w:rsidR="006F4C57" w:rsidRPr="00A660C5">
              <w:t>Europaweg 79, 7336 AK</w:t>
            </w:r>
            <w:r w:rsidR="001360E5" w:rsidRPr="00A660C5">
              <w:t xml:space="preserve"> </w:t>
            </w:r>
            <w:r w:rsidRPr="00A660C5">
              <w:t>Apeldoorn</w:t>
            </w:r>
            <w:bookmarkEnd w:id="4"/>
            <w:r w:rsidR="001360E5" w:rsidRPr="00A660C5">
              <w:t>.</w:t>
            </w:r>
          </w:p>
        </w:tc>
      </w:tr>
      <w:tr w:rsidR="00630101" w:rsidRPr="00A660C5" w14:paraId="144A5521" w14:textId="77777777" w:rsidTr="61E12FB8">
        <w:trPr>
          <w:cantSplit/>
        </w:trPr>
        <w:tc>
          <w:tcPr>
            <w:tcW w:w="2830"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569B82AF" w14:textId="77777777" w:rsidR="00630101" w:rsidRPr="00A660C5" w:rsidRDefault="00630101" w:rsidP="0004039D">
            <w:pPr>
              <w:spacing w:after="0"/>
            </w:pPr>
            <w:r w:rsidRPr="00A660C5">
              <w:t>Aanbestedingsdocumenten</w:t>
            </w:r>
          </w:p>
        </w:tc>
        <w:tc>
          <w:tcPr>
            <w:tcW w:w="6096"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26F15B5A" w14:textId="2B567A90" w:rsidR="00630101" w:rsidRPr="00A660C5" w:rsidRDefault="3DFD1FCD" w:rsidP="0004039D">
            <w:pPr>
              <w:spacing w:after="0"/>
            </w:pPr>
            <w:r>
              <w:t xml:space="preserve">Alle documenten die door </w:t>
            </w:r>
            <w:r w:rsidR="1D4854A4">
              <w:t>Aanbestedende dienst</w:t>
            </w:r>
            <w:r w:rsidR="625224B4">
              <w:t xml:space="preserve"> </w:t>
            </w:r>
            <w:r>
              <w:t xml:space="preserve">zijn opgesteld of vermeld ter omschrijving of bepaling van onderdelen van de aanbesteding, met inbegrip van de aankondiging van de </w:t>
            </w:r>
            <w:r w:rsidR="5CFCF190">
              <w:t>Opdracht</w:t>
            </w:r>
            <w:r>
              <w:t xml:space="preserve">, de </w:t>
            </w:r>
            <w:r w:rsidR="13C001AA">
              <w:t>Offerteaanvraag</w:t>
            </w:r>
            <w:r>
              <w:t xml:space="preserve">, de technische specificaties, de Nota(‘s) van Inlichtingen, de voorgestelde contractvoorwaarden, formats voor het aanbieden van documenten, informatie over algemeen toepasselijke verplichtingen en aanvullende documenten. </w:t>
            </w:r>
          </w:p>
        </w:tc>
      </w:tr>
      <w:tr w:rsidR="00630101" w:rsidRPr="00A660C5" w14:paraId="2496A2E0" w14:textId="77777777" w:rsidTr="61E12FB8">
        <w:trPr>
          <w:cantSplit/>
        </w:trPr>
        <w:tc>
          <w:tcPr>
            <w:tcW w:w="2830"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02B086C5" w14:textId="5E07B4F1" w:rsidR="00630101" w:rsidRPr="00A660C5" w:rsidRDefault="00630101" w:rsidP="0004039D">
            <w:pPr>
              <w:spacing w:after="0"/>
            </w:pPr>
            <w:r>
              <w:t>Aanbestedingswet 2012</w:t>
            </w:r>
            <w:r w:rsidR="2323F474">
              <w:t xml:space="preserve"> (</w:t>
            </w:r>
            <w:proofErr w:type="spellStart"/>
            <w:r w:rsidR="2323F474">
              <w:t>Aw</w:t>
            </w:r>
            <w:proofErr w:type="spellEnd"/>
            <w:r w:rsidR="2323F474">
              <w:t xml:space="preserve"> 2012)</w:t>
            </w:r>
          </w:p>
        </w:tc>
        <w:tc>
          <w:tcPr>
            <w:tcW w:w="6096"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492ED463" w14:textId="77777777" w:rsidR="00630101" w:rsidRPr="00A660C5" w:rsidRDefault="00630101" w:rsidP="0004039D">
            <w:pPr>
              <w:spacing w:after="0"/>
            </w:pPr>
            <w:r w:rsidRPr="00A660C5">
              <w:t xml:space="preserve">Wet van 1 november 2012, houdende regels omtrent aanbestedingen zoals in werking getreden op 1 april 2013 en herzien per 1 juli 2016, hierna aan te duiden als </w:t>
            </w:r>
            <w:proofErr w:type="spellStart"/>
            <w:r w:rsidRPr="00A660C5">
              <w:t>Aw</w:t>
            </w:r>
            <w:proofErr w:type="spellEnd"/>
            <w:r w:rsidRPr="00A660C5">
              <w:t>.</w:t>
            </w:r>
          </w:p>
        </w:tc>
      </w:tr>
      <w:tr w:rsidR="00630101" w:rsidRPr="00A660C5" w14:paraId="7973DD3B" w14:textId="77777777" w:rsidTr="61E12FB8">
        <w:trPr>
          <w:cantSplit/>
        </w:trPr>
        <w:tc>
          <w:tcPr>
            <w:tcW w:w="2830"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41F32BBD" w14:textId="1FB3A39A" w:rsidR="00630101" w:rsidRPr="00A660C5" w:rsidRDefault="002C2890" w:rsidP="0004039D">
            <w:pPr>
              <w:spacing w:after="0"/>
            </w:pPr>
            <w:r w:rsidRPr="00A660C5">
              <w:t>Offerteaanvraag</w:t>
            </w:r>
          </w:p>
        </w:tc>
        <w:tc>
          <w:tcPr>
            <w:tcW w:w="6096"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28E1CCA0" w14:textId="4460BAE2" w:rsidR="00630101" w:rsidRPr="00A660C5" w:rsidRDefault="00630101" w:rsidP="0004039D">
            <w:pPr>
              <w:spacing w:after="0"/>
            </w:pPr>
            <w:r>
              <w:t xml:space="preserve">Dit document, zijnde de </w:t>
            </w:r>
            <w:r w:rsidR="002C2890">
              <w:t>Offerteaanvraag</w:t>
            </w:r>
            <w:r>
              <w:t xml:space="preserve"> </w:t>
            </w:r>
            <w:r w:rsidR="307A8125">
              <w:t xml:space="preserve">van </w:t>
            </w:r>
            <w:r w:rsidR="3FEB060F">
              <w:t>Aanbestedende dienst</w:t>
            </w:r>
            <w:r>
              <w:t xml:space="preserve"> </w:t>
            </w:r>
            <w:r w:rsidR="28AFAACD">
              <w:t xml:space="preserve">ten </w:t>
            </w:r>
            <w:r>
              <w:t xml:space="preserve">behoeve van onderhavige aanbestedingsprocedure, met inbegrip van de bijlagen en van de Nota(‘s) van Inlichtingen. </w:t>
            </w:r>
          </w:p>
        </w:tc>
      </w:tr>
      <w:tr w:rsidR="00630101" w:rsidRPr="00A660C5" w14:paraId="79C31AB7" w14:textId="77777777" w:rsidTr="61E12FB8">
        <w:trPr>
          <w:cantSplit/>
        </w:trPr>
        <w:tc>
          <w:tcPr>
            <w:tcW w:w="2830"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16D8260D" w14:textId="376AB640" w:rsidR="00630101" w:rsidRPr="00A660C5" w:rsidRDefault="000E3FC7" w:rsidP="0004039D">
            <w:pPr>
              <w:spacing w:after="0"/>
            </w:pPr>
            <w:proofErr w:type="spellStart"/>
            <w:r w:rsidRPr="00A660C5">
              <w:t>TenderNed</w:t>
            </w:r>
            <w:proofErr w:type="spellEnd"/>
          </w:p>
        </w:tc>
        <w:tc>
          <w:tcPr>
            <w:tcW w:w="6096"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7D3873E5" w14:textId="5B5E4747" w:rsidR="00630101" w:rsidRPr="00A660C5" w:rsidRDefault="00630101" w:rsidP="0004039D">
            <w:pPr>
              <w:spacing w:after="0"/>
            </w:pPr>
            <w:r w:rsidRPr="00A660C5">
              <w:t xml:space="preserve">Het elektronisch hulpmiddel </w:t>
            </w:r>
            <w:r w:rsidR="00E0673C" w:rsidRPr="00A660C5">
              <w:t>d</w:t>
            </w:r>
            <w:r w:rsidRPr="00A660C5">
              <w:t>at gebruikt wordt in deze aanbesteding.</w:t>
            </w:r>
          </w:p>
        </w:tc>
      </w:tr>
      <w:tr w:rsidR="00630101" w:rsidRPr="00A660C5" w14:paraId="3C180783" w14:textId="77777777" w:rsidTr="61E12FB8">
        <w:trPr>
          <w:cantSplit/>
        </w:trPr>
        <w:tc>
          <w:tcPr>
            <w:tcW w:w="2830"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4CE4C881" w14:textId="36582FBD" w:rsidR="00630101" w:rsidRPr="00A660C5" w:rsidRDefault="002954C4" w:rsidP="0004039D">
            <w:pPr>
              <w:spacing w:after="0"/>
            </w:pPr>
            <w:r w:rsidRPr="00A660C5">
              <w:t>Geschiktheidseisen</w:t>
            </w:r>
          </w:p>
        </w:tc>
        <w:tc>
          <w:tcPr>
            <w:tcW w:w="6096"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7FECD799" w14:textId="5BD7E4C3" w:rsidR="00630101" w:rsidRPr="00A660C5" w:rsidRDefault="00630101" w:rsidP="0004039D">
            <w:pPr>
              <w:spacing w:after="0"/>
            </w:pPr>
            <w:r w:rsidRPr="00A660C5">
              <w:t xml:space="preserve">Eisen waaraan de </w:t>
            </w:r>
            <w:r w:rsidR="00CC25F8" w:rsidRPr="00A660C5">
              <w:t>Inschrijver</w:t>
            </w:r>
            <w:r w:rsidRPr="00A660C5">
              <w:t xml:space="preserve"> minimaal moet voldoen om voor gunning van de </w:t>
            </w:r>
            <w:r w:rsidR="002954C4" w:rsidRPr="00A660C5">
              <w:t>Opdracht</w:t>
            </w:r>
            <w:r w:rsidRPr="00A660C5">
              <w:t xml:space="preserve"> in aanmerking te komen. Het gaat hierbij om eisen met betrekking tot financiële en economische draagkracht, technische en beroepsbekwaamheid en beroepsbevoegdheid. </w:t>
            </w:r>
          </w:p>
        </w:tc>
      </w:tr>
      <w:tr w:rsidR="00630101" w:rsidRPr="00A660C5" w14:paraId="17A8EFDD" w14:textId="77777777" w:rsidTr="61E12FB8">
        <w:trPr>
          <w:cantSplit/>
        </w:trPr>
        <w:tc>
          <w:tcPr>
            <w:tcW w:w="2830"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00E4FB0B" w14:textId="30286CD5" w:rsidR="00630101" w:rsidRPr="00A660C5" w:rsidRDefault="00CC25F8" w:rsidP="0004039D">
            <w:pPr>
              <w:spacing w:after="0"/>
            </w:pPr>
            <w:r w:rsidRPr="00A660C5">
              <w:t>Inschrijver</w:t>
            </w:r>
          </w:p>
        </w:tc>
        <w:tc>
          <w:tcPr>
            <w:tcW w:w="6096"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6B7F8F4A" w14:textId="046FF0F3" w:rsidR="00630101" w:rsidRPr="00A660C5" w:rsidRDefault="00630101" w:rsidP="0004039D">
            <w:pPr>
              <w:spacing w:after="0"/>
            </w:pPr>
            <w:r w:rsidRPr="00A660C5">
              <w:t xml:space="preserve">De Ondernemer of het </w:t>
            </w:r>
            <w:r w:rsidR="00975FCD" w:rsidRPr="00A660C5">
              <w:t>s</w:t>
            </w:r>
            <w:r w:rsidRPr="00A660C5">
              <w:t xml:space="preserve">amenwerkingsverband van </w:t>
            </w:r>
            <w:r w:rsidR="00975FCD" w:rsidRPr="00A660C5">
              <w:t>o</w:t>
            </w:r>
            <w:r w:rsidRPr="00A660C5">
              <w:t xml:space="preserve">ndernemers die een </w:t>
            </w:r>
            <w:r w:rsidR="002C2890" w:rsidRPr="00A660C5">
              <w:t>Inschrijving</w:t>
            </w:r>
            <w:r w:rsidRPr="00A660C5">
              <w:t xml:space="preserve"> indient om in aanmerking te komen voor het uitvoeren van de Overeenkomst zoals beschreven in </w:t>
            </w:r>
            <w:r w:rsidR="002D24BF" w:rsidRPr="00A660C5">
              <w:t xml:space="preserve">deze </w:t>
            </w:r>
            <w:r w:rsidR="002C2890" w:rsidRPr="00A660C5">
              <w:t>Offerteaanvraag</w:t>
            </w:r>
            <w:r w:rsidRPr="00A660C5">
              <w:t xml:space="preserve">. Voor </w:t>
            </w:r>
            <w:r w:rsidR="00CC25F8" w:rsidRPr="00A660C5">
              <w:t>Inschrijver</w:t>
            </w:r>
            <w:r w:rsidRPr="00A660C5">
              <w:t xml:space="preserve"> kan waar van toepassing ook </w:t>
            </w:r>
            <w:r w:rsidR="00CC25F8" w:rsidRPr="00A660C5">
              <w:t>Inschrijver</w:t>
            </w:r>
            <w:r w:rsidRPr="00A660C5">
              <w:t xml:space="preserve">s of een </w:t>
            </w:r>
            <w:r w:rsidR="00975FCD" w:rsidRPr="00A660C5">
              <w:t>s</w:t>
            </w:r>
            <w:r w:rsidRPr="00A660C5">
              <w:t xml:space="preserve">amenwerkingsverband van </w:t>
            </w:r>
            <w:r w:rsidR="00975FCD" w:rsidRPr="00A660C5">
              <w:t>o</w:t>
            </w:r>
            <w:r w:rsidRPr="00A660C5">
              <w:t xml:space="preserve">ndernemers worden gelezen. </w:t>
            </w:r>
          </w:p>
        </w:tc>
      </w:tr>
      <w:tr w:rsidR="00630101" w:rsidRPr="00A660C5" w14:paraId="76CA141D" w14:textId="77777777" w:rsidTr="61E12FB8">
        <w:trPr>
          <w:cantSplit/>
        </w:trPr>
        <w:tc>
          <w:tcPr>
            <w:tcW w:w="2830"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4706B88B" w14:textId="69C53E76" w:rsidR="00630101" w:rsidRPr="00A660C5" w:rsidRDefault="002C2890" w:rsidP="0004039D">
            <w:pPr>
              <w:spacing w:after="0"/>
            </w:pPr>
            <w:r w:rsidRPr="00A660C5">
              <w:t>Inschrijving</w:t>
            </w:r>
          </w:p>
        </w:tc>
        <w:tc>
          <w:tcPr>
            <w:tcW w:w="6096"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67E27C5E" w14:textId="08FC4E09" w:rsidR="00630101" w:rsidRPr="00A660C5" w:rsidRDefault="00630101" w:rsidP="0004039D">
            <w:pPr>
              <w:spacing w:after="0"/>
            </w:pPr>
            <w:r w:rsidRPr="00A660C5">
              <w:t xml:space="preserve">Offerte ingediend door een </w:t>
            </w:r>
            <w:r w:rsidR="00CC25F8" w:rsidRPr="00A660C5">
              <w:t>Inschrijver</w:t>
            </w:r>
            <w:r w:rsidRPr="00A660C5">
              <w:t xml:space="preserve"> in het kader van de onderhavige aanbestedingsprocedure.</w:t>
            </w:r>
          </w:p>
        </w:tc>
      </w:tr>
      <w:tr w:rsidR="00630101" w:rsidRPr="00A660C5" w14:paraId="2880B0D6" w14:textId="77777777" w:rsidTr="61E12FB8">
        <w:trPr>
          <w:cantSplit/>
        </w:trPr>
        <w:tc>
          <w:tcPr>
            <w:tcW w:w="2830"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417280F0" w14:textId="77777777" w:rsidR="00630101" w:rsidRPr="00A660C5" w:rsidRDefault="00630101" w:rsidP="0004039D">
            <w:pPr>
              <w:spacing w:after="0"/>
            </w:pPr>
            <w:r w:rsidRPr="00A660C5">
              <w:t>Nota van Inlichtingen</w:t>
            </w:r>
          </w:p>
        </w:tc>
        <w:tc>
          <w:tcPr>
            <w:tcW w:w="6096"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60C9604F" w14:textId="4A6D98F4" w:rsidR="00630101" w:rsidRPr="00A660C5" w:rsidRDefault="00630101" w:rsidP="0004039D">
            <w:pPr>
              <w:spacing w:after="0"/>
            </w:pPr>
            <w:r>
              <w:t xml:space="preserve">Een schriftelijke reactie van </w:t>
            </w:r>
            <w:r w:rsidR="624924A6">
              <w:t>de Aanbestedende dienst</w:t>
            </w:r>
            <w:r>
              <w:t xml:space="preserve"> op geanonimiseerde vragen en opmerkingen van geïnteresseerde </w:t>
            </w:r>
            <w:r w:rsidR="00975FCD">
              <w:t>o</w:t>
            </w:r>
            <w:r>
              <w:t xml:space="preserve">ndernemers. De </w:t>
            </w:r>
            <w:r w:rsidR="005165E6">
              <w:t xml:space="preserve">Nota van Inlichtingen </w:t>
            </w:r>
            <w:r>
              <w:t xml:space="preserve">maakt integraal onderdeel uit van </w:t>
            </w:r>
            <w:r w:rsidR="002D24BF">
              <w:t xml:space="preserve">de </w:t>
            </w:r>
            <w:r w:rsidR="002C2890">
              <w:t>Offerteaanvraag</w:t>
            </w:r>
            <w:r w:rsidR="002D24BF">
              <w:t>.</w:t>
            </w:r>
          </w:p>
        </w:tc>
      </w:tr>
      <w:tr w:rsidR="00630101" w:rsidRPr="00A660C5" w14:paraId="38D4E5B0" w14:textId="77777777" w:rsidTr="61E12FB8">
        <w:trPr>
          <w:cantSplit/>
        </w:trPr>
        <w:tc>
          <w:tcPr>
            <w:tcW w:w="2830"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6C0CB810" w14:textId="3D26083B" w:rsidR="00630101" w:rsidRPr="00A660C5" w:rsidRDefault="002954C4" w:rsidP="0004039D">
            <w:pPr>
              <w:spacing w:after="0"/>
            </w:pPr>
            <w:r w:rsidRPr="00A660C5">
              <w:t>Opdracht</w:t>
            </w:r>
          </w:p>
        </w:tc>
        <w:tc>
          <w:tcPr>
            <w:tcW w:w="6096"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3EFE321A" w14:textId="49FBD942" w:rsidR="00630101" w:rsidRPr="00A660C5" w:rsidRDefault="00630101" w:rsidP="0004039D">
            <w:pPr>
              <w:spacing w:after="0"/>
            </w:pPr>
            <w:r w:rsidRPr="00A660C5">
              <w:t xml:space="preserve">De </w:t>
            </w:r>
            <w:r w:rsidR="00975FCD" w:rsidRPr="00A660C5">
              <w:t>d</w:t>
            </w:r>
            <w:r w:rsidRPr="00A660C5">
              <w:t xml:space="preserve">ienst welke onderwerp is van de </w:t>
            </w:r>
            <w:r w:rsidR="003505F1" w:rsidRPr="00A660C5">
              <w:t>a</w:t>
            </w:r>
            <w:r w:rsidRPr="00A660C5">
              <w:t xml:space="preserve">anbestedingsprocedure zoals beschreven in </w:t>
            </w:r>
            <w:r w:rsidR="002D24BF" w:rsidRPr="00A660C5">
              <w:t xml:space="preserve">deze </w:t>
            </w:r>
            <w:r w:rsidR="002C2890" w:rsidRPr="00A660C5">
              <w:t>Offerteaanvraag</w:t>
            </w:r>
            <w:r w:rsidR="002D24BF" w:rsidRPr="00A660C5">
              <w:t>.</w:t>
            </w:r>
          </w:p>
        </w:tc>
      </w:tr>
      <w:tr w:rsidR="00630101" w:rsidRPr="00A660C5" w14:paraId="5D72C84B" w14:textId="77777777" w:rsidTr="61E12FB8">
        <w:trPr>
          <w:cantSplit/>
        </w:trPr>
        <w:tc>
          <w:tcPr>
            <w:tcW w:w="2830"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5A7C6D66" w14:textId="2AEE19A2" w:rsidR="00630101" w:rsidRPr="00A660C5" w:rsidRDefault="002954C4" w:rsidP="0004039D">
            <w:pPr>
              <w:spacing w:after="0"/>
            </w:pPr>
            <w:r w:rsidRPr="00A660C5">
              <w:t>Opdrachtgever</w:t>
            </w:r>
          </w:p>
        </w:tc>
        <w:tc>
          <w:tcPr>
            <w:tcW w:w="6096"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727DC170" w14:textId="6015DDDD" w:rsidR="00630101" w:rsidRPr="00A660C5" w:rsidRDefault="00A4585E" w:rsidP="0004039D">
            <w:pPr>
              <w:spacing w:after="0"/>
            </w:pPr>
            <w:r>
              <w:t>VNOG</w:t>
            </w:r>
          </w:p>
        </w:tc>
      </w:tr>
      <w:tr w:rsidR="00630101" w:rsidRPr="00A660C5" w14:paraId="013218F7" w14:textId="77777777" w:rsidTr="61E12FB8">
        <w:trPr>
          <w:cantSplit/>
        </w:trPr>
        <w:tc>
          <w:tcPr>
            <w:tcW w:w="2830"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177AC096" w14:textId="3DDBA5FB" w:rsidR="00630101" w:rsidRPr="00A660C5" w:rsidRDefault="002954C4" w:rsidP="0004039D">
            <w:pPr>
              <w:spacing w:after="0"/>
            </w:pPr>
            <w:r w:rsidRPr="00A660C5">
              <w:t>Opdrachtnemer</w:t>
            </w:r>
          </w:p>
        </w:tc>
        <w:tc>
          <w:tcPr>
            <w:tcW w:w="6096"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5B3AFE14" w14:textId="1EA62F6E" w:rsidR="00630101" w:rsidRPr="00A660C5" w:rsidRDefault="00630101" w:rsidP="0004039D">
            <w:pPr>
              <w:spacing w:after="0"/>
            </w:pPr>
            <w:r w:rsidRPr="00A660C5">
              <w:t xml:space="preserve">De </w:t>
            </w:r>
            <w:r w:rsidR="00CC25F8" w:rsidRPr="00A660C5">
              <w:t>Inschrijver</w:t>
            </w:r>
            <w:r w:rsidRPr="00A660C5">
              <w:t xml:space="preserve"> met wie </w:t>
            </w:r>
            <w:r w:rsidR="002954C4" w:rsidRPr="00A660C5">
              <w:t>Opdrachtgever</w:t>
            </w:r>
            <w:r w:rsidRPr="00A660C5">
              <w:t xml:space="preserve"> de </w:t>
            </w:r>
            <w:r w:rsidR="00975FCD" w:rsidRPr="00A660C5">
              <w:t>Overeenkomst</w:t>
            </w:r>
            <w:r w:rsidRPr="00A660C5">
              <w:t xml:space="preserve"> zal aangaan.</w:t>
            </w:r>
          </w:p>
        </w:tc>
      </w:tr>
      <w:tr w:rsidR="00630101" w:rsidRPr="00A660C5" w14:paraId="5D444A1D" w14:textId="77777777" w:rsidTr="61E12FB8">
        <w:trPr>
          <w:cantSplit/>
        </w:trPr>
        <w:tc>
          <w:tcPr>
            <w:tcW w:w="2830"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333F1C61" w14:textId="4B10384D" w:rsidR="00015515" w:rsidRPr="00A660C5" w:rsidRDefault="00630101" w:rsidP="0004039D">
            <w:pPr>
              <w:spacing w:after="0"/>
            </w:pPr>
            <w:r w:rsidRPr="00A660C5">
              <w:lastRenderedPageBreak/>
              <w:t>Overeenkomst</w:t>
            </w:r>
          </w:p>
          <w:p w14:paraId="79F46B15" w14:textId="36C4203C" w:rsidR="00630101" w:rsidRPr="00A660C5" w:rsidRDefault="00630101" w:rsidP="0004039D">
            <w:pPr>
              <w:spacing w:after="0"/>
            </w:pPr>
          </w:p>
        </w:tc>
        <w:tc>
          <w:tcPr>
            <w:tcW w:w="6096"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30BCFD0B" w14:textId="4B9730FA" w:rsidR="00630101" w:rsidRPr="00A660C5" w:rsidRDefault="00630101" w:rsidP="0004039D">
            <w:pPr>
              <w:spacing w:after="0"/>
            </w:pPr>
            <w:r w:rsidRPr="00A660C5">
              <w:t xml:space="preserve">De schriftelijke </w:t>
            </w:r>
            <w:r w:rsidR="0004122B">
              <w:t>o</w:t>
            </w:r>
            <w:r w:rsidRPr="00A660C5">
              <w:t>vereenkomst</w:t>
            </w:r>
            <w:r w:rsidR="0004122B">
              <w:t>, zijnde een raamovereenkomst,</w:t>
            </w:r>
            <w:r w:rsidRPr="00A660C5">
              <w:t xml:space="preserve"> met inbegrip van de bijlagen die als resultaat van deze aanbesteding met de </w:t>
            </w:r>
            <w:r w:rsidR="002954C4" w:rsidRPr="00A660C5">
              <w:t>Opdrachtnemer</w:t>
            </w:r>
            <w:r w:rsidRPr="00A660C5">
              <w:t xml:space="preserve"> zal worden afgesloten voor de </w:t>
            </w:r>
            <w:r w:rsidR="003505F1" w:rsidRPr="00A660C5">
              <w:t>d</w:t>
            </w:r>
            <w:r w:rsidRPr="00A660C5">
              <w:t xml:space="preserve">iensten. </w:t>
            </w:r>
          </w:p>
        </w:tc>
      </w:tr>
      <w:tr w:rsidR="00630101" w:rsidRPr="00A660C5" w14:paraId="429404A5" w14:textId="77777777" w:rsidTr="61E12FB8">
        <w:trPr>
          <w:cantSplit/>
        </w:trPr>
        <w:tc>
          <w:tcPr>
            <w:tcW w:w="2830"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1FDC2071" w14:textId="77777777" w:rsidR="00630101" w:rsidRPr="00A660C5" w:rsidRDefault="001232EE" w:rsidP="0004039D">
            <w:pPr>
              <w:spacing w:after="0"/>
            </w:pPr>
            <w:r>
              <w:t>Programma van Eisen</w:t>
            </w:r>
            <w:r w:rsidR="00630101" w:rsidRPr="00A660C5">
              <w:t xml:space="preserve"> (</w:t>
            </w:r>
            <w:proofErr w:type="spellStart"/>
            <w:r w:rsidR="00630101" w:rsidRPr="00A660C5">
              <w:t>PvE</w:t>
            </w:r>
            <w:proofErr w:type="spellEnd"/>
            <w:r w:rsidR="00630101" w:rsidRPr="00A660C5">
              <w:t>)</w:t>
            </w:r>
          </w:p>
        </w:tc>
        <w:tc>
          <w:tcPr>
            <w:tcW w:w="6096"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5AD543B9" w14:textId="43BC9881" w:rsidR="00630101" w:rsidRPr="00A660C5" w:rsidRDefault="00630101" w:rsidP="0004039D">
            <w:pPr>
              <w:spacing w:after="0"/>
            </w:pPr>
            <w:r w:rsidRPr="00A660C5">
              <w:t xml:space="preserve">Het document waarin de </w:t>
            </w:r>
            <w:r w:rsidR="003505F1" w:rsidRPr="00A660C5">
              <w:t>dienst</w:t>
            </w:r>
            <w:r w:rsidRPr="00A660C5">
              <w:t xml:space="preserve"> staa</w:t>
            </w:r>
            <w:r w:rsidR="003505F1" w:rsidRPr="00A660C5">
              <w:t>t</w:t>
            </w:r>
            <w:r w:rsidRPr="00A660C5">
              <w:t xml:space="preserve"> beschreven en alle eisen en voorwaarden die daaraan gesteld worden, waaraan de </w:t>
            </w:r>
            <w:r w:rsidR="00CC25F8" w:rsidRPr="00A660C5">
              <w:t>Inschrijver</w:t>
            </w:r>
            <w:r w:rsidRPr="00A660C5">
              <w:t xml:space="preserve"> gedurende de looptijd van de Overeenkomst moet voldoen</w:t>
            </w:r>
            <w:r w:rsidR="00B711DC" w:rsidRPr="00A660C5">
              <w:t>, tenzij uit de eis volgt dat bij Inschrijving aan de eis moet worden voldaan.</w:t>
            </w:r>
          </w:p>
        </w:tc>
      </w:tr>
      <w:tr w:rsidR="00630101" w:rsidRPr="00A660C5" w14:paraId="3CA165D1" w14:textId="77777777" w:rsidTr="61E12FB8">
        <w:trPr>
          <w:cantSplit/>
        </w:trPr>
        <w:tc>
          <w:tcPr>
            <w:tcW w:w="2830"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4383121F" w14:textId="52F9B8AE" w:rsidR="00630101" w:rsidRPr="00A660C5" w:rsidRDefault="002954C4" w:rsidP="0004039D">
            <w:pPr>
              <w:spacing w:after="0"/>
            </w:pPr>
            <w:r w:rsidRPr="00A660C5">
              <w:t>Uitsluitingsgronden</w:t>
            </w:r>
          </w:p>
        </w:tc>
        <w:tc>
          <w:tcPr>
            <w:tcW w:w="6096"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165B037C" w14:textId="096FDF3A" w:rsidR="00630101" w:rsidRPr="00A660C5" w:rsidRDefault="00630101" w:rsidP="0004039D">
            <w:pPr>
              <w:spacing w:after="0"/>
            </w:pPr>
            <w:r w:rsidRPr="00A660C5">
              <w:t xml:space="preserve">De verplichte gronden voor uitsluiting van een </w:t>
            </w:r>
            <w:r w:rsidR="00CC25F8" w:rsidRPr="00A660C5">
              <w:t>Inschrijver</w:t>
            </w:r>
            <w:r w:rsidRPr="00A660C5">
              <w:t xml:space="preserve">, zoals bedoeld in artikel 2.86 </w:t>
            </w:r>
            <w:proofErr w:type="spellStart"/>
            <w:r w:rsidRPr="00A660C5">
              <w:t>Aw</w:t>
            </w:r>
            <w:proofErr w:type="spellEnd"/>
            <w:r w:rsidRPr="00A660C5">
              <w:t xml:space="preserve">, en de door de </w:t>
            </w:r>
            <w:r w:rsidR="00CC25F8" w:rsidRPr="00A660C5">
              <w:t>Aanbestedende</w:t>
            </w:r>
            <w:r w:rsidRPr="00A660C5">
              <w:t xml:space="preserve"> dienst gehanteerde facultatieve </w:t>
            </w:r>
            <w:r w:rsidR="002954C4" w:rsidRPr="00A660C5">
              <w:t>Uitsluitingsgronden</w:t>
            </w:r>
            <w:r w:rsidRPr="00A660C5">
              <w:t xml:space="preserve"> zoals bedoeld in artikel 2.87 </w:t>
            </w:r>
            <w:proofErr w:type="spellStart"/>
            <w:r w:rsidRPr="00A660C5">
              <w:t>Aw</w:t>
            </w:r>
            <w:proofErr w:type="spellEnd"/>
            <w:r w:rsidRPr="00A660C5">
              <w:t>.</w:t>
            </w:r>
          </w:p>
        </w:tc>
      </w:tr>
      <w:tr w:rsidR="00630101" w:rsidRPr="00A660C5" w14:paraId="30711A40" w14:textId="77777777" w:rsidTr="61E12FB8">
        <w:trPr>
          <w:cantSplit/>
          <w:trHeight w:val="25"/>
        </w:trPr>
        <w:tc>
          <w:tcPr>
            <w:tcW w:w="2830"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16CBDE7E" w14:textId="77777777" w:rsidR="00630101" w:rsidRPr="00A660C5" w:rsidRDefault="00630101" w:rsidP="00391B1C">
            <w:pPr>
              <w:spacing w:after="0"/>
              <w:jc w:val="left"/>
              <w:rPr>
                <w:b/>
              </w:rPr>
            </w:pPr>
            <w:r w:rsidRPr="00A660C5">
              <w:t>Uniform Europees Aanbestedingsdocument (UEA)</w:t>
            </w:r>
          </w:p>
        </w:tc>
        <w:tc>
          <w:tcPr>
            <w:tcW w:w="6096" w:type="dxa"/>
            <w:tcBorders>
              <w:top w:val="dotted" w:sz="4" w:space="0" w:color="000000" w:themeColor="text1"/>
              <w:left w:val="dotted" w:sz="4" w:space="0" w:color="000000" w:themeColor="text1"/>
              <w:bottom w:val="dotted" w:sz="4" w:space="0" w:color="000000" w:themeColor="text1"/>
              <w:right w:val="dotted" w:sz="4" w:space="0" w:color="000000" w:themeColor="text1"/>
            </w:tcBorders>
            <w:hideMark/>
          </w:tcPr>
          <w:p w14:paraId="262339E7" w14:textId="3608BC5B" w:rsidR="00630101" w:rsidRPr="00A660C5" w:rsidRDefault="00630101" w:rsidP="0004039D">
            <w:pPr>
              <w:spacing w:after="0"/>
            </w:pPr>
            <w:r w:rsidRPr="00A660C5">
              <w:t xml:space="preserve">Het Uniform Europees Aanbestedingsdocument, die </w:t>
            </w:r>
            <w:r w:rsidR="00975FCD" w:rsidRPr="00A660C5">
              <w:t>o</w:t>
            </w:r>
            <w:r w:rsidRPr="00A660C5">
              <w:t xml:space="preserve">ndernemers en </w:t>
            </w:r>
            <w:r w:rsidR="00CC25F8" w:rsidRPr="00A660C5">
              <w:t>Aanbestedende</w:t>
            </w:r>
            <w:r w:rsidRPr="00A660C5">
              <w:t xml:space="preserve"> diensten op grond van de AW 2012 verplicht moeten gebruiken voor (Europese) aanbestedingsprocedures en zoals bedoeld in artikel 2.84, eerste lid, Aanbestedingswet 2012. In de UEA geeft een </w:t>
            </w:r>
            <w:r w:rsidR="00CC25F8" w:rsidRPr="00A660C5">
              <w:t>Inschrijver</w:t>
            </w:r>
            <w:r w:rsidRPr="00A660C5">
              <w:t xml:space="preserve"> o.a. aan of </w:t>
            </w:r>
            <w:r w:rsidR="002954C4" w:rsidRPr="00A660C5">
              <w:t>Uitsluitingsgronden</w:t>
            </w:r>
            <w:r w:rsidRPr="00A660C5">
              <w:t xml:space="preserve"> op hem van toepassing zijn en of hij voldoet aan de in de aankondiging of in de </w:t>
            </w:r>
            <w:r w:rsidR="00975FCD" w:rsidRPr="00A660C5">
              <w:t>A</w:t>
            </w:r>
            <w:r w:rsidRPr="00A660C5">
              <w:t>anbestedings</w:t>
            </w:r>
            <w:r w:rsidR="00975FCD" w:rsidRPr="00A660C5">
              <w:t xml:space="preserve">documenten </w:t>
            </w:r>
            <w:r w:rsidRPr="00A660C5">
              <w:t xml:space="preserve">gestelde </w:t>
            </w:r>
            <w:r w:rsidR="002954C4" w:rsidRPr="00A660C5">
              <w:t>Geschiktheidseisen</w:t>
            </w:r>
            <w:r w:rsidRPr="00A660C5">
              <w:t>.</w:t>
            </w:r>
          </w:p>
        </w:tc>
      </w:tr>
    </w:tbl>
    <w:p w14:paraId="3D627DE1" w14:textId="77777777" w:rsidR="00015515" w:rsidRPr="00A660C5" w:rsidRDefault="00015515" w:rsidP="00E7435C"/>
    <w:p w14:paraId="7E08E017" w14:textId="797F67D2" w:rsidR="00630101" w:rsidRPr="00A660C5" w:rsidRDefault="00630101" w:rsidP="00E7435C">
      <w:r>
        <w:t xml:space="preserve">Verder zijn de definities zoals zijn omschreven in artikel 1.1 </w:t>
      </w:r>
      <w:proofErr w:type="spellStart"/>
      <w:r>
        <w:t>Aw</w:t>
      </w:r>
      <w:proofErr w:type="spellEnd"/>
      <w:r w:rsidR="6437FE95">
        <w:t xml:space="preserve"> 2012</w:t>
      </w:r>
      <w:r>
        <w:t xml:space="preserve"> van toepassing.</w:t>
      </w:r>
    </w:p>
    <w:p w14:paraId="0BE373C6" w14:textId="6E867F5D" w:rsidR="00787C9E" w:rsidRPr="00A660C5" w:rsidRDefault="00787C9E" w:rsidP="00E7435C">
      <w:bookmarkStart w:id="5" w:name="_Toc515029679"/>
      <w:bookmarkStart w:id="6" w:name="_Hlk3293780"/>
    </w:p>
    <w:p w14:paraId="52F1ABA0" w14:textId="77777777" w:rsidR="00787C9E" w:rsidRPr="00A660C5" w:rsidRDefault="00787C9E" w:rsidP="00E7435C"/>
    <w:p w14:paraId="4542E325" w14:textId="77777777" w:rsidR="00640521" w:rsidRPr="00A660C5" w:rsidRDefault="00640521" w:rsidP="00E7435C">
      <w:pPr>
        <w:rPr>
          <w:rFonts w:eastAsiaTheme="majorEastAsia" w:cstheme="majorBidi"/>
          <w:color w:val="2F5496" w:themeColor="accent1" w:themeShade="BF"/>
          <w:sz w:val="32"/>
          <w:szCs w:val="32"/>
        </w:rPr>
      </w:pPr>
      <w:bookmarkStart w:id="7" w:name="_Toc3815581"/>
      <w:bookmarkStart w:id="8" w:name="_Toc44665277"/>
      <w:r w:rsidRPr="00A660C5">
        <w:br w:type="page"/>
      </w:r>
    </w:p>
    <w:p w14:paraId="7D613954" w14:textId="38D101E8" w:rsidR="00015515" w:rsidRPr="00A660C5" w:rsidRDefault="00630101" w:rsidP="005D21CD">
      <w:pPr>
        <w:pStyle w:val="Kop1"/>
        <w:numPr>
          <w:ilvl w:val="0"/>
          <w:numId w:val="0"/>
        </w:numPr>
        <w:ind w:left="360" w:hanging="360"/>
      </w:pPr>
      <w:bookmarkStart w:id="9" w:name="_Toc205282088"/>
      <w:r w:rsidRPr="00A660C5">
        <w:lastRenderedPageBreak/>
        <w:t>Inleiding</w:t>
      </w:r>
      <w:bookmarkEnd w:id="5"/>
      <w:bookmarkEnd w:id="7"/>
      <w:bookmarkEnd w:id="8"/>
      <w:bookmarkEnd w:id="9"/>
    </w:p>
    <w:p w14:paraId="009F4976" w14:textId="7EC6ED17" w:rsidR="00630101" w:rsidRPr="00A660C5" w:rsidRDefault="00630101" w:rsidP="007B7733">
      <w:pPr>
        <w:pStyle w:val="Geenafstand"/>
        <w:rPr>
          <w:rFonts w:ascii="Aptos" w:eastAsia="Calibri" w:hAnsi="Aptos" w:cs="Calibri"/>
          <w:color w:val="000000"/>
          <w:lang w:eastAsia="en-US"/>
        </w:rPr>
      </w:pPr>
      <w:r w:rsidRPr="00A660C5">
        <w:rPr>
          <w:rFonts w:ascii="Aptos" w:eastAsia="Calibri" w:hAnsi="Aptos" w:cs="Calibri"/>
          <w:color w:val="000000"/>
          <w:lang w:eastAsia="en-US"/>
        </w:rPr>
        <w:t xml:space="preserve">Voor u ligt </w:t>
      </w:r>
      <w:r w:rsidR="002D24BF" w:rsidRPr="00A660C5">
        <w:rPr>
          <w:rFonts w:ascii="Aptos" w:eastAsia="Calibri" w:hAnsi="Aptos" w:cs="Calibri"/>
          <w:color w:val="000000"/>
          <w:lang w:eastAsia="en-US"/>
        </w:rPr>
        <w:t xml:space="preserve">de </w:t>
      </w:r>
      <w:r w:rsidR="002C2890" w:rsidRPr="00A660C5">
        <w:rPr>
          <w:rFonts w:ascii="Aptos" w:eastAsia="Calibri" w:hAnsi="Aptos" w:cs="Calibri"/>
          <w:color w:val="000000"/>
          <w:lang w:eastAsia="en-US"/>
        </w:rPr>
        <w:t>Offerteaanvraag</w:t>
      </w:r>
      <w:r w:rsidRPr="00A660C5">
        <w:rPr>
          <w:rFonts w:ascii="Aptos" w:eastAsia="Calibri" w:hAnsi="Aptos" w:cs="Calibri"/>
          <w:color w:val="000000"/>
          <w:lang w:eastAsia="en-US"/>
        </w:rPr>
        <w:t xml:space="preserve"> voor de Europese openbare aanbesteding</w:t>
      </w:r>
      <w:r w:rsidR="005F3ACF" w:rsidRPr="00A660C5">
        <w:rPr>
          <w:rFonts w:ascii="Aptos" w:eastAsia="Calibri" w:hAnsi="Aptos" w:cs="Calibri"/>
          <w:color w:val="000000"/>
          <w:lang w:eastAsia="en-US"/>
        </w:rPr>
        <w:t xml:space="preserve"> Duurzaam</w:t>
      </w:r>
      <w:r w:rsidRPr="00A660C5">
        <w:rPr>
          <w:rFonts w:ascii="Aptos" w:eastAsia="Calibri" w:hAnsi="Aptos" w:cs="Calibri"/>
          <w:color w:val="000000"/>
          <w:lang w:eastAsia="en-US"/>
        </w:rPr>
        <w:t xml:space="preserve"> </w:t>
      </w:r>
      <w:r w:rsidR="008D3B5E">
        <w:rPr>
          <w:rFonts w:ascii="Aptos" w:eastAsia="Calibri" w:hAnsi="Aptos" w:cs="Calibri"/>
          <w:color w:val="000000"/>
          <w:lang w:eastAsia="en-US"/>
        </w:rPr>
        <w:t>kantoor- en kantinem</w:t>
      </w:r>
      <w:r w:rsidR="00ED6571" w:rsidRPr="00A660C5">
        <w:rPr>
          <w:rFonts w:ascii="Aptos" w:eastAsia="Calibri" w:hAnsi="Aptos" w:cs="Calibri"/>
          <w:color w:val="000000"/>
          <w:lang w:eastAsia="en-US"/>
        </w:rPr>
        <w:t>eubilair</w:t>
      </w:r>
      <w:r w:rsidRPr="00A660C5">
        <w:rPr>
          <w:rFonts w:ascii="Aptos" w:eastAsia="Calibri" w:hAnsi="Aptos" w:cs="Calibri"/>
          <w:color w:val="000000"/>
          <w:lang w:eastAsia="en-US"/>
        </w:rPr>
        <w:t xml:space="preserve"> ten behoeve van</w:t>
      </w:r>
      <w:r w:rsidR="0099120A">
        <w:rPr>
          <w:rFonts w:ascii="Aptos" w:eastAsia="Calibri" w:hAnsi="Aptos" w:cs="Calibri"/>
          <w:color w:val="000000"/>
          <w:lang w:eastAsia="en-US"/>
        </w:rPr>
        <w:t xml:space="preserve"> de Aanbestedende dienst</w:t>
      </w:r>
      <w:r w:rsidRPr="00A660C5">
        <w:rPr>
          <w:rFonts w:ascii="Aptos" w:eastAsia="Calibri" w:hAnsi="Aptos" w:cs="Calibri"/>
          <w:color w:val="000000"/>
          <w:lang w:eastAsia="en-US"/>
        </w:rPr>
        <w:t xml:space="preserve">. </w:t>
      </w:r>
    </w:p>
    <w:p w14:paraId="75335251" w14:textId="77777777" w:rsidR="007B7733" w:rsidRPr="00A660C5" w:rsidRDefault="007B7733" w:rsidP="007B7733">
      <w:pPr>
        <w:pStyle w:val="Geenafstand"/>
        <w:rPr>
          <w:rFonts w:ascii="Aptos" w:eastAsia="Calibri" w:hAnsi="Aptos" w:cs="Calibri"/>
          <w:color w:val="000000"/>
          <w:lang w:eastAsia="en-US"/>
        </w:rPr>
      </w:pPr>
    </w:p>
    <w:p w14:paraId="7E513C1D" w14:textId="1571E174" w:rsidR="007B7733" w:rsidRPr="00A660C5" w:rsidRDefault="007B7733" w:rsidP="007B7733">
      <w:pPr>
        <w:pStyle w:val="Geenafstand"/>
        <w:rPr>
          <w:rFonts w:ascii="Aptos" w:eastAsia="Calibri" w:hAnsi="Aptos" w:cs="Calibri"/>
        </w:rPr>
      </w:pPr>
      <w:r w:rsidRPr="00A660C5">
        <w:rPr>
          <w:rFonts w:ascii="Aptos" w:eastAsia="Calibri" w:hAnsi="Aptos" w:cs="Calibri"/>
        </w:rPr>
        <w:t xml:space="preserve">Onderstaande </w:t>
      </w:r>
      <w:r w:rsidR="00EF5103" w:rsidRPr="00A660C5">
        <w:rPr>
          <w:rFonts w:ascii="Aptos" w:eastAsia="Calibri" w:hAnsi="Aptos" w:cs="Calibri"/>
        </w:rPr>
        <w:t>CPV-code</w:t>
      </w:r>
      <w:r w:rsidR="00FB7DBB" w:rsidRPr="00A660C5">
        <w:rPr>
          <w:rFonts w:ascii="Aptos" w:eastAsia="Calibri" w:hAnsi="Aptos" w:cs="Calibri"/>
        </w:rPr>
        <w:t>s</w:t>
      </w:r>
      <w:r w:rsidRPr="00A660C5">
        <w:rPr>
          <w:rFonts w:ascii="Aptos" w:eastAsia="Calibri" w:hAnsi="Aptos" w:cs="Calibri"/>
        </w:rPr>
        <w:t xml:space="preserve"> zijn van toepassing op onderhavige aanbesteding:</w:t>
      </w:r>
      <w:r w:rsidR="00B7479F" w:rsidRPr="00A660C5">
        <w:rPr>
          <w:rFonts w:ascii="Aptos" w:eastAsia="Calibri" w:hAnsi="Aptos" w:cs="Calibri"/>
        </w:rPr>
        <w:br/>
      </w:r>
    </w:p>
    <w:p w14:paraId="05EF950F" w14:textId="180F0E49" w:rsidR="007B7733" w:rsidRPr="00A660C5" w:rsidRDefault="00702BAD" w:rsidP="00CB2FDA">
      <w:pPr>
        <w:pStyle w:val="Geenafstand"/>
        <w:numPr>
          <w:ilvl w:val="0"/>
          <w:numId w:val="26"/>
        </w:numPr>
        <w:rPr>
          <w:rFonts w:ascii="Aptos" w:eastAsia="Calibri" w:hAnsi="Aptos" w:cs="Calibri"/>
        </w:rPr>
      </w:pPr>
      <w:r w:rsidRPr="1B8016C2">
        <w:rPr>
          <w:rFonts w:ascii="Aptos" w:eastAsia="Calibri" w:hAnsi="Aptos" w:cs="Calibri"/>
        </w:rPr>
        <w:t>39130000-2 (</w:t>
      </w:r>
      <w:r w:rsidR="00C20A62" w:rsidRPr="1B8016C2">
        <w:rPr>
          <w:rFonts w:ascii="Aptos" w:eastAsia="Calibri" w:hAnsi="Aptos" w:cs="Calibri"/>
        </w:rPr>
        <w:t>k</w:t>
      </w:r>
      <w:r w:rsidRPr="1B8016C2">
        <w:rPr>
          <w:rFonts w:ascii="Aptos" w:eastAsia="Calibri" w:hAnsi="Aptos" w:cs="Calibri"/>
        </w:rPr>
        <w:t>antoormeubilair)</w:t>
      </w:r>
      <w:r w:rsidR="3735037B" w:rsidRPr="1B8016C2">
        <w:rPr>
          <w:rFonts w:ascii="Aptos" w:eastAsia="Calibri" w:hAnsi="Aptos" w:cs="Calibri"/>
        </w:rPr>
        <w:t>.</w:t>
      </w:r>
    </w:p>
    <w:p w14:paraId="4656A94F" w14:textId="0C18565F" w:rsidR="00623008" w:rsidRDefault="0039739F" w:rsidP="00CB2FDA">
      <w:pPr>
        <w:pStyle w:val="Geenafstand"/>
        <w:numPr>
          <w:ilvl w:val="0"/>
          <w:numId w:val="26"/>
        </w:numPr>
        <w:rPr>
          <w:rFonts w:ascii="Aptos" w:eastAsia="Calibri" w:hAnsi="Aptos" w:cs="Calibri"/>
        </w:rPr>
      </w:pPr>
      <w:r w:rsidRPr="1B8016C2">
        <w:rPr>
          <w:rFonts w:ascii="Aptos" w:eastAsia="Calibri" w:hAnsi="Aptos" w:cs="Calibri"/>
        </w:rPr>
        <w:t>39312200-4 (kantine-uitrusting)</w:t>
      </w:r>
      <w:r w:rsidR="51F7EE6F" w:rsidRPr="1B8016C2">
        <w:rPr>
          <w:rFonts w:ascii="Aptos" w:eastAsia="Calibri" w:hAnsi="Aptos" w:cs="Calibri"/>
        </w:rPr>
        <w:t>.</w:t>
      </w:r>
    </w:p>
    <w:p w14:paraId="4FC8BE00" w14:textId="7437F3EC" w:rsidR="0099120A" w:rsidRPr="00A660C5" w:rsidRDefault="0099120A" w:rsidP="00CB2FDA">
      <w:pPr>
        <w:pStyle w:val="Geenafstand"/>
        <w:numPr>
          <w:ilvl w:val="0"/>
          <w:numId w:val="26"/>
        </w:numPr>
        <w:rPr>
          <w:rFonts w:ascii="Aptos" w:eastAsia="Calibri" w:hAnsi="Aptos" w:cs="Calibri"/>
        </w:rPr>
      </w:pPr>
      <w:r w:rsidRPr="1B8016C2">
        <w:rPr>
          <w:rFonts w:ascii="Aptos" w:eastAsia="Calibri" w:hAnsi="Aptos" w:cs="Calibri"/>
        </w:rPr>
        <w:t>39140000-2 (meubilair voor openbare ruimten)</w:t>
      </w:r>
      <w:r w:rsidR="6D5ED736" w:rsidRPr="1B8016C2">
        <w:rPr>
          <w:rFonts w:ascii="Aptos" w:eastAsia="Calibri" w:hAnsi="Aptos" w:cs="Calibri"/>
        </w:rPr>
        <w:t>.</w:t>
      </w:r>
    </w:p>
    <w:p w14:paraId="3DEDE7B7" w14:textId="77777777" w:rsidR="007B7733" w:rsidRPr="00A660C5" w:rsidRDefault="007B7733" w:rsidP="007B7733">
      <w:pPr>
        <w:pStyle w:val="Geenafstand"/>
        <w:rPr>
          <w:rFonts w:ascii="Aptos" w:eastAsia="Calibri" w:hAnsi="Aptos" w:cs="Calibri"/>
        </w:rPr>
      </w:pPr>
    </w:p>
    <w:p w14:paraId="79D1DAAD" w14:textId="24C44B99" w:rsidR="00630101" w:rsidRPr="00A660C5" w:rsidRDefault="00630101" w:rsidP="007B7733">
      <w:pPr>
        <w:pStyle w:val="Geenafstand"/>
        <w:rPr>
          <w:rFonts w:ascii="Aptos" w:eastAsia="Calibri" w:hAnsi="Aptos" w:cs="Calibri"/>
        </w:rPr>
      </w:pPr>
      <w:r w:rsidRPr="00A660C5">
        <w:rPr>
          <w:rFonts w:ascii="Aptos" w:eastAsia="Calibri" w:hAnsi="Aptos" w:cs="Calibri"/>
        </w:rPr>
        <w:t xml:space="preserve">Voor deze aanbestedingsprocedure wordt gebruik gemaakt van een elektronisch hulpmiddel, namelijk </w:t>
      </w:r>
      <w:r w:rsidR="005165E6" w:rsidRPr="00A660C5">
        <w:rPr>
          <w:rFonts w:ascii="Aptos" w:eastAsia="Calibri" w:hAnsi="Aptos" w:cs="Calibri"/>
        </w:rPr>
        <w:fldChar w:fldCharType="begin"/>
      </w:r>
      <w:r w:rsidR="005165E6" w:rsidRPr="00A660C5">
        <w:rPr>
          <w:rFonts w:ascii="Aptos" w:eastAsia="Calibri" w:hAnsi="Aptos" w:cs="Calibri"/>
        </w:rPr>
        <w:instrText xml:space="preserve"> MERGEFIELD Naam_aanbestedingsplatform </w:instrText>
      </w:r>
      <w:r w:rsidR="005165E6" w:rsidRPr="00A660C5">
        <w:rPr>
          <w:rFonts w:ascii="Aptos" w:eastAsia="Calibri" w:hAnsi="Aptos" w:cs="Calibri"/>
        </w:rPr>
        <w:fldChar w:fldCharType="separate"/>
      </w:r>
      <w:r w:rsidR="005C2C67" w:rsidRPr="00A660C5">
        <w:rPr>
          <w:rFonts w:ascii="Aptos" w:eastAsia="Calibri" w:hAnsi="Aptos" w:cs="Calibri"/>
          <w:noProof/>
        </w:rPr>
        <w:t>TenderNed</w:t>
      </w:r>
      <w:r w:rsidR="005165E6" w:rsidRPr="00A660C5">
        <w:rPr>
          <w:rFonts w:ascii="Aptos" w:eastAsia="Calibri" w:hAnsi="Aptos" w:cs="Calibri"/>
        </w:rPr>
        <w:fldChar w:fldCharType="end"/>
      </w:r>
      <w:r w:rsidRPr="00A660C5">
        <w:rPr>
          <w:rFonts w:ascii="Aptos" w:eastAsia="Calibri" w:hAnsi="Aptos" w:cs="Calibri"/>
        </w:rPr>
        <w:t>. Communicatie met betrekking tot inhoudelijke aspecten en aspecten rond de aanbestedingsprocedure dienen te allen tijde elektronisch te geschieden via dit platform. Voor de instructie van het gebruik van dit platform wordt verwezen naar</w:t>
      </w:r>
      <w:r w:rsidR="00A660C5">
        <w:rPr>
          <w:rFonts w:ascii="Aptos" w:eastAsia="Calibri" w:hAnsi="Aptos" w:cs="Calibri"/>
        </w:rPr>
        <w:t xml:space="preserve"> </w:t>
      </w:r>
      <w:r w:rsidR="0069613B" w:rsidRPr="00A660C5">
        <w:rPr>
          <w:rFonts w:ascii="Aptos" w:eastAsia="Calibri" w:hAnsi="Aptos" w:cs="Calibri"/>
        </w:rPr>
        <w:fldChar w:fldCharType="begin"/>
      </w:r>
      <w:r w:rsidR="0069613B" w:rsidRPr="00A660C5">
        <w:rPr>
          <w:rFonts w:ascii="Aptos" w:eastAsia="Calibri" w:hAnsi="Aptos" w:cs="Calibri"/>
        </w:rPr>
        <w:instrText xml:space="preserve"> MERGEFIELD "website_aanbestedingsplatform" </w:instrText>
      </w:r>
      <w:r w:rsidR="0069613B" w:rsidRPr="00A660C5">
        <w:rPr>
          <w:rFonts w:ascii="Aptos" w:eastAsia="Calibri" w:hAnsi="Aptos" w:cs="Calibri"/>
        </w:rPr>
        <w:fldChar w:fldCharType="separate"/>
      </w:r>
      <w:r w:rsidR="005C2C67" w:rsidRPr="00A660C5">
        <w:rPr>
          <w:rFonts w:ascii="Aptos" w:eastAsia="Calibri" w:hAnsi="Aptos" w:cs="Calibri"/>
          <w:noProof/>
        </w:rPr>
        <w:t>https://www.tenderned.nl/cms/nl</w:t>
      </w:r>
      <w:r w:rsidR="0069613B" w:rsidRPr="00A660C5">
        <w:rPr>
          <w:rFonts w:ascii="Aptos" w:eastAsia="Calibri" w:hAnsi="Aptos" w:cs="Calibri"/>
        </w:rPr>
        <w:fldChar w:fldCharType="end"/>
      </w:r>
      <w:r w:rsidRPr="00A660C5">
        <w:rPr>
          <w:rFonts w:ascii="Aptos" w:eastAsia="Calibri" w:hAnsi="Aptos" w:cs="Calibri"/>
        </w:rPr>
        <w:t>.</w:t>
      </w:r>
      <w:r w:rsidR="00A660C5">
        <w:rPr>
          <w:rFonts w:ascii="Aptos" w:eastAsia="Calibri" w:hAnsi="Aptos" w:cs="Calibri"/>
        </w:rPr>
        <w:t xml:space="preserve"> </w:t>
      </w:r>
    </w:p>
    <w:p w14:paraId="494F0D89" w14:textId="77777777" w:rsidR="007B7733" w:rsidRPr="00A660C5" w:rsidRDefault="007B7733" w:rsidP="007B7733">
      <w:pPr>
        <w:pStyle w:val="Geenafstand"/>
        <w:rPr>
          <w:rFonts w:ascii="Aptos" w:eastAsia="Calibri" w:hAnsi="Aptos" w:cs="Calibri"/>
        </w:rPr>
      </w:pPr>
    </w:p>
    <w:p w14:paraId="02BF2280" w14:textId="75DC7711" w:rsidR="00630101" w:rsidRPr="00A660C5" w:rsidRDefault="00630101" w:rsidP="007B7733">
      <w:pPr>
        <w:pStyle w:val="Geenafstand"/>
        <w:rPr>
          <w:rFonts w:ascii="Aptos" w:eastAsia="Calibri" w:hAnsi="Aptos" w:cs="Calibri"/>
          <w:color w:val="000000"/>
          <w:lang w:eastAsia="en-US"/>
        </w:rPr>
      </w:pPr>
      <w:r w:rsidRPr="00A660C5">
        <w:rPr>
          <w:rFonts w:ascii="Aptos" w:eastAsia="Calibri" w:hAnsi="Aptos" w:cs="Calibri"/>
          <w:color w:val="000000"/>
          <w:lang w:eastAsia="en-US"/>
        </w:rPr>
        <w:t xml:space="preserve">De opbouw van </w:t>
      </w:r>
      <w:r w:rsidR="002D24BF" w:rsidRPr="00A660C5">
        <w:rPr>
          <w:rFonts w:ascii="Aptos" w:eastAsia="Calibri" w:hAnsi="Aptos" w:cs="Calibri"/>
          <w:color w:val="000000"/>
          <w:lang w:eastAsia="en-US"/>
        </w:rPr>
        <w:t xml:space="preserve">deze </w:t>
      </w:r>
      <w:r w:rsidR="002C2890" w:rsidRPr="00A660C5">
        <w:rPr>
          <w:rFonts w:ascii="Aptos" w:eastAsia="Calibri" w:hAnsi="Aptos" w:cs="Calibri"/>
          <w:color w:val="000000"/>
          <w:lang w:eastAsia="en-US"/>
        </w:rPr>
        <w:t>Offerteaanvraag</w:t>
      </w:r>
      <w:r w:rsidRPr="00A660C5">
        <w:rPr>
          <w:rFonts w:ascii="Aptos" w:eastAsia="Calibri" w:hAnsi="Aptos" w:cs="Calibri"/>
          <w:color w:val="000000"/>
          <w:lang w:eastAsia="en-US"/>
        </w:rPr>
        <w:t xml:space="preserve"> is als volgt: </w:t>
      </w:r>
    </w:p>
    <w:p w14:paraId="25D0B386" w14:textId="77777777" w:rsidR="007B7733" w:rsidRPr="00A660C5" w:rsidRDefault="007B7733" w:rsidP="007B7733">
      <w:pPr>
        <w:pStyle w:val="Geenafstand"/>
        <w:rPr>
          <w:rFonts w:ascii="Aptos" w:eastAsia="Calibri" w:hAnsi="Aptos" w:cs="Calibri"/>
          <w:color w:val="000000"/>
          <w:sz w:val="20"/>
          <w:szCs w:val="20"/>
          <w:lang w:eastAsia="en-US"/>
        </w:rPr>
      </w:pPr>
    </w:p>
    <w:p w14:paraId="799B4D0E" w14:textId="4E6FAEDB" w:rsidR="00630101" w:rsidRPr="00A660C5" w:rsidRDefault="00630101" w:rsidP="00E7435C">
      <w:r>
        <w:t xml:space="preserve">In hoofdstuk 1 </w:t>
      </w:r>
      <w:r w:rsidR="64664E41">
        <w:t>'</w:t>
      </w:r>
      <w:r w:rsidRPr="1B8016C2">
        <w:rPr>
          <w:b/>
          <w:bCs/>
        </w:rPr>
        <w:t xml:space="preserve">Organisatie en aan te besteden </w:t>
      </w:r>
      <w:r w:rsidR="002954C4" w:rsidRPr="1B8016C2">
        <w:rPr>
          <w:b/>
          <w:bCs/>
        </w:rPr>
        <w:t>Opdracht</w:t>
      </w:r>
      <w:r w:rsidR="10026359">
        <w:t>'</w:t>
      </w:r>
      <w:r>
        <w:t xml:space="preserve"> wordt ingegaan op het onderwerp en doel van de aanbesteding en een korte beschrijving gegeven va</w:t>
      </w:r>
      <w:r w:rsidR="00196CF1">
        <w:t>n de Aanbestedende dienst</w:t>
      </w:r>
      <w:r>
        <w:t>.</w:t>
      </w:r>
    </w:p>
    <w:p w14:paraId="55E81A02" w14:textId="7F4574D2" w:rsidR="00630101" w:rsidRPr="00A660C5" w:rsidRDefault="00630101" w:rsidP="00E7435C">
      <w:r>
        <w:t xml:space="preserve">In hoofdstuk 2 </w:t>
      </w:r>
      <w:r w:rsidR="431D062D">
        <w:t>'</w:t>
      </w:r>
      <w:r w:rsidRPr="1B8016C2">
        <w:rPr>
          <w:b/>
          <w:bCs/>
        </w:rPr>
        <w:t>Aanbestedingsprocedure</w:t>
      </w:r>
      <w:r w:rsidR="35848931">
        <w:t>'</w:t>
      </w:r>
      <w:r>
        <w:t xml:space="preserve"> wordt ingegaan op de procedure en de voorschriften voor </w:t>
      </w:r>
      <w:r w:rsidR="002C2890">
        <w:t>Inschrijving</w:t>
      </w:r>
      <w:r>
        <w:t xml:space="preserve">. In dit hoofdstuk is ook een globale planning van het aanbestedingstraject opgenomen. Tevens is uiteengezet op welke wijze de (getrapte) beoordeling van de </w:t>
      </w:r>
      <w:r w:rsidR="002C2890">
        <w:t>Inschrijving</w:t>
      </w:r>
      <w:r>
        <w:t>en zal plaatsvinden.</w:t>
      </w:r>
    </w:p>
    <w:p w14:paraId="443A9C50" w14:textId="42A11514" w:rsidR="00630101" w:rsidRPr="00A660C5" w:rsidRDefault="00630101" w:rsidP="00E7435C">
      <w:r>
        <w:t xml:space="preserve">In hoofdstuk 3 </w:t>
      </w:r>
      <w:r w:rsidR="202D4171">
        <w:t>'</w:t>
      </w:r>
      <w:r w:rsidR="002954C4" w:rsidRPr="1B8016C2">
        <w:rPr>
          <w:b/>
          <w:bCs/>
        </w:rPr>
        <w:t>Uitsluitingsgronden</w:t>
      </w:r>
      <w:r w:rsidRPr="1B8016C2">
        <w:rPr>
          <w:b/>
          <w:bCs/>
        </w:rPr>
        <w:t xml:space="preserve"> en </w:t>
      </w:r>
      <w:r w:rsidR="002954C4" w:rsidRPr="1B8016C2">
        <w:rPr>
          <w:b/>
          <w:bCs/>
        </w:rPr>
        <w:t>Geschiktheidseisen</w:t>
      </w:r>
      <w:r w:rsidR="701095CB">
        <w:t>'</w:t>
      </w:r>
      <w:r>
        <w:t xml:space="preserve"> komen de vormvereisten, </w:t>
      </w:r>
      <w:r w:rsidR="002954C4">
        <w:t>Uitsluitingsgronden</w:t>
      </w:r>
      <w:r>
        <w:t xml:space="preserve"> en </w:t>
      </w:r>
      <w:r w:rsidR="002954C4">
        <w:t>Geschiktheidseisen</w:t>
      </w:r>
      <w:r>
        <w:t xml:space="preserve"> voor de kwalificatie van de </w:t>
      </w:r>
      <w:r w:rsidR="00CC25F8">
        <w:t>Inschrijver</w:t>
      </w:r>
      <w:r>
        <w:t>s aan de orde.</w:t>
      </w:r>
    </w:p>
    <w:p w14:paraId="3DE82DC2" w14:textId="14B200AB" w:rsidR="002D24BF" w:rsidRPr="00A660C5" w:rsidRDefault="002D24BF" w:rsidP="00E7435C">
      <w:r>
        <w:t xml:space="preserve">In hoofdstuk 4 </w:t>
      </w:r>
      <w:r w:rsidR="60A2E99E">
        <w:t>'</w:t>
      </w:r>
      <w:r w:rsidR="001232EE" w:rsidRPr="1B8016C2">
        <w:rPr>
          <w:b/>
          <w:bCs/>
        </w:rPr>
        <w:t>Programma van Eisen</w:t>
      </w:r>
      <w:r w:rsidR="3246552E">
        <w:t>'</w:t>
      </w:r>
      <w:r w:rsidRPr="1B8016C2">
        <w:rPr>
          <w:b/>
          <w:bCs/>
        </w:rPr>
        <w:t xml:space="preserve"> </w:t>
      </w:r>
      <w:r w:rsidR="00483E61">
        <w:t>komen de uitvoeringseisen en contractvoorwaarden aan de orde.</w:t>
      </w:r>
    </w:p>
    <w:p w14:paraId="178B7DE2" w14:textId="3DBC433A" w:rsidR="00630101" w:rsidRPr="00A660C5" w:rsidRDefault="00630101" w:rsidP="00E7435C">
      <w:r>
        <w:t xml:space="preserve">In hoofdstuk </w:t>
      </w:r>
      <w:r w:rsidR="002D24BF">
        <w:t>5</w:t>
      </w:r>
      <w:r>
        <w:t xml:space="preserve"> </w:t>
      </w:r>
      <w:r w:rsidR="26781EC5">
        <w:t>'</w:t>
      </w:r>
      <w:r w:rsidRPr="1B8016C2">
        <w:rPr>
          <w:b/>
          <w:bCs/>
        </w:rPr>
        <w:t>Gunningscriterium</w:t>
      </w:r>
      <w:r w:rsidR="7FCAFC88">
        <w:t>'</w:t>
      </w:r>
      <w:r w:rsidRPr="1B8016C2">
        <w:rPr>
          <w:b/>
          <w:bCs/>
        </w:rPr>
        <w:t xml:space="preserve"> </w:t>
      </w:r>
      <w:r w:rsidR="00483E61">
        <w:t xml:space="preserve">wordt ingegaan op het voor deze aanbesteding </w:t>
      </w:r>
      <w:r>
        <w:t xml:space="preserve">geldende gunningscriterium en </w:t>
      </w:r>
      <w:r w:rsidR="00146239">
        <w:t xml:space="preserve">wordt deze </w:t>
      </w:r>
      <w:r>
        <w:t>verder uitgewerkt.</w:t>
      </w:r>
    </w:p>
    <w:p w14:paraId="0EFE2700" w14:textId="6C9D0C79" w:rsidR="00630101" w:rsidRPr="00A660C5" w:rsidRDefault="00630101" w:rsidP="00E7435C">
      <w:r w:rsidRPr="00A660C5">
        <w:t xml:space="preserve">Verder zijn in </w:t>
      </w:r>
      <w:r w:rsidR="002D24BF" w:rsidRPr="00A660C5">
        <w:t xml:space="preserve">deze </w:t>
      </w:r>
      <w:r w:rsidR="002C2890" w:rsidRPr="00A660C5">
        <w:t>Offerteaanvraag</w:t>
      </w:r>
      <w:r w:rsidRPr="00A660C5">
        <w:t xml:space="preserve"> verwijzingen naar bijlagen opgenomen. Deze bijlagen zijn opgenomen in </w:t>
      </w:r>
      <w:r w:rsidRPr="00A660C5">
        <w:fldChar w:fldCharType="begin"/>
      </w:r>
      <w:r w:rsidRPr="00A660C5">
        <w:instrText>MERGEFIELD "Naam_aanbestedingsplatform"</w:instrText>
      </w:r>
      <w:r w:rsidRPr="00A660C5">
        <w:fldChar w:fldCharType="separate"/>
      </w:r>
      <w:r w:rsidR="005C2C67" w:rsidRPr="00A660C5">
        <w:rPr>
          <w:noProof/>
        </w:rPr>
        <w:t>TenderNed</w:t>
      </w:r>
      <w:r w:rsidRPr="00A660C5">
        <w:fldChar w:fldCharType="end"/>
      </w:r>
      <w:r w:rsidRPr="00A660C5">
        <w:t>.</w:t>
      </w:r>
    </w:p>
    <w:bookmarkEnd w:id="6"/>
    <w:p w14:paraId="2B058DB8" w14:textId="03EDC91D" w:rsidR="00630101" w:rsidRPr="00A660C5" w:rsidRDefault="003F317C" w:rsidP="003F317C">
      <w:pPr>
        <w:spacing w:after="160" w:line="259" w:lineRule="auto"/>
        <w:jc w:val="left"/>
      </w:pPr>
      <w:r>
        <w:br w:type="page"/>
      </w:r>
    </w:p>
    <w:p w14:paraId="78AA4C51" w14:textId="36E15196" w:rsidR="00192498" w:rsidRPr="00A660C5" w:rsidRDefault="00630101" w:rsidP="00E7435C">
      <w:pPr>
        <w:pStyle w:val="Kop1"/>
      </w:pPr>
      <w:bookmarkStart w:id="10" w:name="_Toc339440608"/>
      <w:bookmarkStart w:id="11" w:name="_Toc515029680"/>
      <w:bookmarkStart w:id="12" w:name="_Toc3815582"/>
      <w:bookmarkStart w:id="13" w:name="_Toc44665278"/>
      <w:bookmarkStart w:id="14" w:name="_Toc205282089"/>
      <w:bookmarkStart w:id="15" w:name="_Hlk3293899"/>
      <w:bookmarkEnd w:id="10"/>
      <w:r>
        <w:lastRenderedPageBreak/>
        <w:t xml:space="preserve">Organisatie en aan te besteden </w:t>
      </w:r>
      <w:r w:rsidR="002954C4">
        <w:t>Opdracht</w:t>
      </w:r>
      <w:bookmarkStart w:id="16" w:name="_Toc515029681"/>
      <w:bookmarkStart w:id="17" w:name="_Toc3815583"/>
      <w:bookmarkStart w:id="18" w:name="_Toc44665279"/>
      <w:bookmarkEnd w:id="11"/>
      <w:bookmarkEnd w:id="12"/>
      <w:bookmarkEnd w:id="13"/>
      <w:bookmarkEnd w:id="14"/>
    </w:p>
    <w:p w14:paraId="35139984" w14:textId="0AEE7279" w:rsidR="00630101" w:rsidRPr="00A660C5" w:rsidRDefault="00630101" w:rsidP="007222BB">
      <w:pPr>
        <w:pStyle w:val="Kop2"/>
        <w:rPr>
          <w:rFonts w:ascii="Aptos" w:hAnsi="Aptos"/>
        </w:rPr>
      </w:pPr>
      <w:bookmarkStart w:id="19" w:name="_Toc205282090"/>
      <w:r w:rsidRPr="00A660C5">
        <w:rPr>
          <w:rFonts w:ascii="Aptos" w:hAnsi="Aptos"/>
        </w:rPr>
        <w:t xml:space="preserve">Beschrijving </w:t>
      </w:r>
      <w:r w:rsidR="00173AB4" w:rsidRPr="00A660C5">
        <w:rPr>
          <w:rFonts w:ascii="Aptos" w:hAnsi="Aptos"/>
        </w:rPr>
        <w:t>o</w:t>
      </w:r>
      <w:r w:rsidRPr="00A660C5">
        <w:rPr>
          <w:rFonts w:ascii="Aptos" w:hAnsi="Aptos"/>
        </w:rPr>
        <w:t>rganisatie</w:t>
      </w:r>
      <w:bookmarkEnd w:id="16"/>
      <w:bookmarkEnd w:id="17"/>
      <w:r w:rsidR="00173AB4" w:rsidRPr="00A660C5">
        <w:rPr>
          <w:rFonts w:ascii="Aptos" w:hAnsi="Aptos"/>
        </w:rPr>
        <w:t xml:space="preserve"> aanbestedende dienst</w:t>
      </w:r>
      <w:bookmarkEnd w:id="18"/>
      <w:bookmarkEnd w:id="19"/>
    </w:p>
    <w:p w14:paraId="6DAA7C3B" w14:textId="69B86996" w:rsidR="00316E3C" w:rsidRPr="00A660C5" w:rsidRDefault="00A4585E" w:rsidP="00E7435C">
      <w:bookmarkStart w:id="20" w:name="_Toc3815584"/>
      <w:bookmarkStart w:id="21" w:name="_Toc44665280"/>
      <w:r>
        <w:t xml:space="preserve"> De Aanbestedende dienst</w:t>
      </w:r>
      <w:r w:rsidR="00316E3C" w:rsidRPr="00A660C5">
        <w:t xml:space="preserve"> heeft één missie:</w:t>
      </w:r>
    </w:p>
    <w:p w14:paraId="406CD57A" w14:textId="77777777" w:rsidR="00316E3C" w:rsidRPr="00196CF1" w:rsidRDefault="00316E3C" w:rsidP="00E7435C">
      <w:pPr>
        <w:pStyle w:val="Kop5"/>
        <w:rPr>
          <w:rFonts w:ascii="Aptos" w:eastAsia="Calibri" w:hAnsi="Aptos"/>
          <w:sz w:val="22"/>
          <w:szCs w:val="24"/>
        </w:rPr>
      </w:pPr>
      <w:r w:rsidRPr="00196CF1">
        <w:rPr>
          <w:rFonts w:ascii="Aptos" w:eastAsia="Calibri" w:hAnsi="Aptos"/>
          <w:sz w:val="22"/>
          <w:szCs w:val="24"/>
        </w:rPr>
        <w:t>Samen werken aan veiligheid.</w:t>
      </w:r>
    </w:p>
    <w:p w14:paraId="2A466E7B" w14:textId="77777777" w:rsidR="00316E3C" w:rsidRPr="00A660C5" w:rsidRDefault="00316E3C" w:rsidP="0004039D">
      <w:r w:rsidRPr="00A660C5">
        <w:t>Onze belangrijkste doelen zijn het voorkomen, beperken en bestrijden van incidenten, rampen en crises, en herstel na een ontwrichte situatie. Dit doen wij samen met partners als politie, ambulancediensten, waterschappen en defensie.</w:t>
      </w:r>
    </w:p>
    <w:p w14:paraId="6B093142" w14:textId="70AA0133" w:rsidR="00316E3C" w:rsidRPr="00A660C5" w:rsidRDefault="00316E3C" w:rsidP="0004039D">
      <w:r>
        <w:t xml:space="preserve">Wij werken vanuit onze </w:t>
      </w:r>
      <w:r w:rsidR="6F1241C6">
        <w:t>merken: De</w:t>
      </w:r>
      <w:r w:rsidR="00A4585E">
        <w:t xml:space="preserve"> Aanbestedende dienst</w:t>
      </w:r>
      <w:r>
        <w:t>, Brandweer en GHOR (geneeskundige hulpverlening in de regio).</w:t>
      </w:r>
    </w:p>
    <w:p w14:paraId="5AB3A33E" w14:textId="4F7BB537" w:rsidR="00316E3C" w:rsidRPr="00A660C5" w:rsidRDefault="00A4585E" w:rsidP="0004039D">
      <w:r>
        <w:t xml:space="preserve"> De Aanbestedende dienst</w:t>
      </w:r>
      <w:r w:rsidR="00316E3C">
        <w:t xml:space="preserve"> is één van de 25 veiligheidsregio’s in Nederland. In de regio werken 22 gemeenten samen, van Winterswijk tot Harderwijk. In de afdeling Risico-en crisisbeheersing komen de lijnen samen </w:t>
      </w:r>
      <w:r w:rsidR="2D4F5119">
        <w:t>die de</w:t>
      </w:r>
      <w:r>
        <w:t xml:space="preserve"> Aanbestedende dienst</w:t>
      </w:r>
      <w:r w:rsidR="00316E3C">
        <w:t xml:space="preserve"> met andere partners in de hulpverlening kent. Daarbij gaat het onder andere om Defensie, Rijkswaterstaat en waterschappen.</w:t>
      </w:r>
    </w:p>
    <w:p w14:paraId="388A5B83" w14:textId="77777777" w:rsidR="00316E3C" w:rsidRPr="00A660C5" w:rsidRDefault="00316E3C" w:rsidP="0004039D">
      <w:r w:rsidRPr="00A660C5">
        <w:t xml:space="preserve">Een fijnmazig netwerk van 56 brandweerposten én betrokken (vrijwillige) medewerkers vormen de basis voor de uitruktaken van de brandweer in onze veiligheidsregio. </w:t>
      </w:r>
    </w:p>
    <w:p w14:paraId="71F7126E" w14:textId="52B8E9BD" w:rsidR="00BE4E84" w:rsidRPr="00A660C5" w:rsidRDefault="00CF739A" w:rsidP="00BE4E84">
      <w:r w:rsidRPr="00A660C5">
        <w:t>/</w:t>
      </w:r>
      <w:r w:rsidR="00316E3C" w:rsidRPr="00A660C5">
        <w:t xml:space="preserve">De GHOR geeft op basis van afspraken met ambulancediensten, zorginstellingen, zorgaanbieders ende </w:t>
      </w:r>
      <w:r w:rsidR="00EF5103" w:rsidRPr="00A660C5">
        <w:t>GGD-invulling</w:t>
      </w:r>
      <w:r w:rsidR="00316E3C" w:rsidRPr="00A660C5">
        <w:t xml:space="preserve"> aan de geneeskundige hulpverlening bij rampen en ongevallen.</w:t>
      </w:r>
      <w:r w:rsidR="00BE4E84" w:rsidRPr="00A660C5">
        <w:br/>
      </w:r>
    </w:p>
    <w:p w14:paraId="4297DDC3" w14:textId="77777777" w:rsidR="00BE4E84" w:rsidRPr="00A660C5" w:rsidRDefault="00BE4E84" w:rsidP="00BE4E84">
      <w:r w:rsidRPr="00A660C5">
        <w:rPr>
          <w:noProof/>
          <w:lang w:val="en-US"/>
        </w:rPr>
        <w:drawing>
          <wp:anchor distT="0" distB="0" distL="114300" distR="114300" simplePos="0" relativeHeight="251658241" behindDoc="0" locked="0" layoutInCell="1" allowOverlap="1" wp14:anchorId="2A5C00EE" wp14:editId="02103E90">
            <wp:simplePos x="0" y="0"/>
            <wp:positionH relativeFrom="column">
              <wp:posOffset>41910</wp:posOffset>
            </wp:positionH>
            <wp:positionV relativeFrom="paragraph">
              <wp:posOffset>25400</wp:posOffset>
            </wp:positionV>
            <wp:extent cx="5381625" cy="1849755"/>
            <wp:effectExtent l="0" t="0" r="9525" b="0"/>
            <wp:wrapThrough wrapText="bothSides">
              <wp:wrapPolygon edited="0">
                <wp:start x="0" y="0"/>
                <wp:lineTo x="0" y="21355"/>
                <wp:lineTo x="21562" y="21355"/>
                <wp:lineTo x="21562" y="0"/>
                <wp:lineTo x="0" y="0"/>
              </wp:wrapPolygon>
            </wp:wrapThrough>
            <wp:docPr id="747879280" name="Picture" descr="Afbeelding met kaart, clipart&#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12" name="Picture" descr="Afbeelding met kaart, clipart&#10;&#10;Door AI gegenereerde inhoud is mogelijk onjuist."/>
                    <pic:cNvPicPr preferRelativeResize="0"/>
                  </pic:nvPicPr>
                  <pic:blipFill>
                    <a:blip r:embed="rId14">
                      <a:extLst>
                        <a:ext uri="{28A0092B-C50C-407E-A947-70E740481C1C}">
                          <a14:useLocalDpi xmlns:a14="http://schemas.microsoft.com/office/drawing/2010/main" val="0"/>
                        </a:ext>
                      </a:extLst>
                    </a:blip>
                    <a:stretch>
                      <a:fillRect/>
                    </a:stretch>
                  </pic:blipFill>
                  <pic:spPr>
                    <a:xfrm>
                      <a:off x="0" y="0"/>
                      <a:ext cx="5381625" cy="1849755"/>
                    </a:xfrm>
                    <a:prstGeom prst="rect">
                      <a:avLst/>
                    </a:prstGeom>
                  </pic:spPr>
                </pic:pic>
              </a:graphicData>
            </a:graphic>
            <wp14:sizeRelH relativeFrom="page">
              <wp14:pctWidth>0</wp14:pctWidth>
            </wp14:sizeRelH>
            <wp14:sizeRelV relativeFrom="page">
              <wp14:pctHeight>0</wp14:pctHeight>
            </wp14:sizeRelV>
          </wp:anchor>
        </w:drawing>
      </w:r>
    </w:p>
    <w:p w14:paraId="38814CD3" w14:textId="74E2EAC9" w:rsidR="00316E3C" w:rsidRPr="00A660C5" w:rsidRDefault="002538CB" w:rsidP="002538CB">
      <w:r w:rsidRPr="00A660C5">
        <w:br/>
      </w:r>
      <w:r w:rsidR="00316E3C" w:rsidRPr="00A660C5">
        <w:t xml:space="preserve">Voor meer informatie over </w:t>
      </w:r>
      <w:r w:rsidR="00196CF1">
        <w:t>de Aanbestedende dienst</w:t>
      </w:r>
      <w:r w:rsidR="00316E3C" w:rsidRPr="00A660C5">
        <w:t xml:space="preserve"> wordt verwezen naar de website</w:t>
      </w:r>
      <w:r w:rsidR="00F7674B" w:rsidRPr="00A660C5">
        <w:t xml:space="preserve"> </w:t>
      </w:r>
      <w:r w:rsidR="00316E3C" w:rsidRPr="00A660C5">
        <w:t>www.vnog.nl.</w:t>
      </w:r>
    </w:p>
    <w:p w14:paraId="4BF17DE8" w14:textId="7D4FA7B4" w:rsidR="00C50411" w:rsidRPr="00A660C5" w:rsidRDefault="00540D83" w:rsidP="007222BB">
      <w:pPr>
        <w:pStyle w:val="Kop2"/>
        <w:rPr>
          <w:rFonts w:ascii="Aptos" w:hAnsi="Aptos"/>
        </w:rPr>
      </w:pPr>
      <w:bookmarkStart w:id="22" w:name="_Toc205282091"/>
      <w:r w:rsidRPr="00A660C5">
        <w:rPr>
          <w:rFonts w:ascii="Aptos" w:hAnsi="Aptos"/>
        </w:rPr>
        <w:t>D</w:t>
      </w:r>
      <w:r w:rsidR="00C50411" w:rsidRPr="00A660C5">
        <w:rPr>
          <w:rFonts w:ascii="Aptos" w:hAnsi="Aptos"/>
        </w:rPr>
        <w:t>oel van de aanbesteding</w:t>
      </w:r>
      <w:bookmarkEnd w:id="20"/>
      <w:bookmarkEnd w:id="21"/>
      <w:bookmarkEnd w:id="22"/>
    </w:p>
    <w:p w14:paraId="148DECB6" w14:textId="72D797B4" w:rsidR="00234C36" w:rsidRPr="00A660C5" w:rsidRDefault="00196CF1" w:rsidP="00041450">
      <w:r>
        <w:t>De Aanbestedende dienst</w:t>
      </w:r>
      <w:r w:rsidR="31C781E4" w:rsidRPr="00A660C5">
        <w:t xml:space="preserve"> heeft als doelstelling om in 2030 een CO₂-reductie van </w:t>
      </w:r>
      <w:r w:rsidR="60E0CC02" w:rsidRPr="00A660C5">
        <w:t>6</w:t>
      </w:r>
      <w:r w:rsidR="31C781E4" w:rsidRPr="00A660C5">
        <w:t xml:space="preserve">0% te behalen ten opzichte van 2022. </w:t>
      </w:r>
      <w:r w:rsidR="12C9C563" w:rsidRPr="00A660C5">
        <w:rPr>
          <w:rFonts w:cs="Calibri"/>
          <w:color w:val="000000"/>
          <w:shd w:val="clear" w:color="auto" w:fill="FFFFFF"/>
        </w:rPr>
        <w:t xml:space="preserve">Deze aanbesteding draagt bij aan deze doelstelling door prioriteit te geven aan </w:t>
      </w:r>
      <w:proofErr w:type="spellStart"/>
      <w:r w:rsidR="12C9C563" w:rsidRPr="00A660C5">
        <w:rPr>
          <w:rFonts w:cs="Calibri"/>
          <w:color w:val="000000"/>
          <w:shd w:val="clear" w:color="auto" w:fill="FFFFFF"/>
        </w:rPr>
        <w:t>refurbishment</w:t>
      </w:r>
      <w:proofErr w:type="spellEnd"/>
      <w:r w:rsidR="12C9C563" w:rsidRPr="00A660C5">
        <w:rPr>
          <w:rFonts w:cs="Calibri"/>
          <w:color w:val="000000"/>
          <w:shd w:val="clear" w:color="auto" w:fill="FFFFFF"/>
        </w:rPr>
        <w:t xml:space="preserve">, </w:t>
      </w:r>
      <w:proofErr w:type="spellStart"/>
      <w:r w:rsidR="12C9C563" w:rsidRPr="00A660C5">
        <w:rPr>
          <w:rFonts w:cs="Calibri"/>
          <w:color w:val="000000"/>
          <w:shd w:val="clear" w:color="auto" w:fill="FFFFFF"/>
        </w:rPr>
        <w:t>repurpose</w:t>
      </w:r>
      <w:proofErr w:type="spellEnd"/>
      <w:r w:rsidR="12C9C563" w:rsidRPr="00A660C5">
        <w:rPr>
          <w:rFonts w:cs="Calibri"/>
          <w:color w:val="000000"/>
          <w:shd w:val="clear" w:color="auto" w:fill="FFFFFF"/>
        </w:rPr>
        <w:t xml:space="preserve"> en </w:t>
      </w:r>
      <w:proofErr w:type="spellStart"/>
      <w:r w:rsidR="12C9C563" w:rsidRPr="00A660C5">
        <w:rPr>
          <w:rFonts w:cs="Calibri"/>
          <w:color w:val="000000"/>
          <w:shd w:val="clear" w:color="auto" w:fill="FFFFFF"/>
        </w:rPr>
        <w:t>biobased</w:t>
      </w:r>
      <w:proofErr w:type="spellEnd"/>
      <w:r w:rsidR="12C9C563" w:rsidRPr="00A660C5">
        <w:rPr>
          <w:rFonts w:cs="Calibri"/>
          <w:color w:val="000000"/>
          <w:shd w:val="clear" w:color="auto" w:fill="FFFFFF"/>
        </w:rPr>
        <w:t xml:space="preserve"> materialen. </w:t>
      </w:r>
      <w:r w:rsidR="61D20E84" w:rsidRPr="00A660C5">
        <w:rPr>
          <w:rStyle w:val="normaltextrun"/>
          <w:rFonts w:cs="Calibri"/>
          <w:color w:val="000000"/>
          <w:shd w:val="clear" w:color="auto" w:fill="FFFFFF"/>
        </w:rPr>
        <w:t>Indien hiervan niet (voldoende en</w:t>
      </w:r>
      <w:r w:rsidR="5BACE428" w:rsidRPr="00A660C5">
        <w:rPr>
          <w:rStyle w:val="normaltextrun"/>
          <w:rFonts w:cs="Calibri"/>
          <w:color w:val="000000"/>
          <w:shd w:val="clear" w:color="auto" w:fill="FFFFFF"/>
        </w:rPr>
        <w:t>/of</w:t>
      </w:r>
      <w:r w:rsidR="61D20E84" w:rsidRPr="00A660C5">
        <w:rPr>
          <w:rStyle w:val="normaltextrun"/>
          <w:rFonts w:cs="Calibri"/>
          <w:color w:val="000000"/>
          <w:shd w:val="clear" w:color="auto" w:fill="FFFFFF"/>
        </w:rPr>
        <w:t xml:space="preserve"> geschikt) meubilair voor beschikbaar is, dient Inschrijver nieuw meubilair</w:t>
      </w:r>
      <w:r w:rsidR="31C781E4" w:rsidRPr="00A660C5">
        <w:rPr>
          <w:rStyle w:val="normaltextrun"/>
          <w:rFonts w:cs="Calibri"/>
          <w:color w:val="000000"/>
          <w:shd w:val="clear" w:color="auto" w:fill="FFFFFF"/>
        </w:rPr>
        <w:t xml:space="preserve"> </w:t>
      </w:r>
      <w:r w:rsidR="61D20E84" w:rsidRPr="00A660C5">
        <w:rPr>
          <w:rStyle w:val="normaltextrun"/>
          <w:rFonts w:cs="Calibri"/>
          <w:color w:val="000000"/>
          <w:shd w:val="clear" w:color="auto" w:fill="FFFFFF"/>
        </w:rPr>
        <w:t>te leveren, dat bijdraagt aan de reductie van afvalstromen.</w:t>
      </w:r>
    </w:p>
    <w:p w14:paraId="41087A4C" w14:textId="420CA28A" w:rsidR="00757353" w:rsidRPr="00A660C5" w:rsidRDefault="007914A3" w:rsidP="00346D55">
      <w:pPr>
        <w:rPr>
          <w:rFonts w:eastAsia="Aptos" w:cs="Times New Roman"/>
          <w:bCs/>
          <w:color w:val="auto"/>
          <w:kern w:val="2"/>
          <w:szCs w:val="24"/>
          <w:lang w:eastAsia="en-US"/>
          <w14:ligatures w14:val="standardContextual"/>
        </w:rPr>
      </w:pPr>
      <w:r w:rsidRPr="00A660C5">
        <w:rPr>
          <w:rFonts w:eastAsia="Aptos" w:cs="Times New Roman"/>
          <w:bCs/>
          <w:color w:val="auto"/>
          <w:kern w:val="2"/>
          <w:szCs w:val="24"/>
          <w:lang w:eastAsia="en-US"/>
          <w14:ligatures w14:val="standardContextual"/>
        </w:rPr>
        <w:t xml:space="preserve">Duurzaamheid en circulariteit zijn belangrijke speerpunten in deze aanbesteding, de uitgangspunten hiervoor zijn opgenomen in het vastgestelde </w:t>
      </w:r>
      <w:r w:rsidR="0099120A">
        <w:rPr>
          <w:rFonts w:eastAsia="Aptos" w:cs="Times New Roman"/>
          <w:bCs/>
          <w:color w:val="auto"/>
          <w:kern w:val="2"/>
          <w:szCs w:val="24"/>
          <w:lang w:eastAsia="en-US"/>
          <w14:ligatures w14:val="standardContextual"/>
        </w:rPr>
        <w:t>klimaatplan</w:t>
      </w:r>
      <w:r w:rsidRPr="00A660C5">
        <w:rPr>
          <w:rFonts w:eastAsia="Aptos" w:cs="Times New Roman"/>
          <w:bCs/>
          <w:color w:val="auto"/>
          <w:kern w:val="2"/>
          <w:szCs w:val="24"/>
          <w:lang w:eastAsia="en-US"/>
          <w14:ligatures w14:val="standardContextual"/>
        </w:rPr>
        <w:t xml:space="preserve"> van </w:t>
      </w:r>
      <w:r w:rsidR="00196CF1">
        <w:rPr>
          <w:rFonts w:eastAsia="Aptos" w:cs="Times New Roman"/>
          <w:bCs/>
          <w:color w:val="auto"/>
          <w:kern w:val="2"/>
          <w:szCs w:val="24"/>
          <w:lang w:eastAsia="en-US"/>
          <w14:ligatures w14:val="standardContextual"/>
        </w:rPr>
        <w:t>de Aanbestedende dienst</w:t>
      </w:r>
      <w:r w:rsidRPr="00A660C5">
        <w:rPr>
          <w:rFonts w:eastAsia="Aptos" w:cs="Times New Roman"/>
          <w:bCs/>
          <w:color w:val="auto"/>
          <w:kern w:val="2"/>
          <w:szCs w:val="24"/>
          <w:lang w:eastAsia="en-US"/>
          <w14:ligatures w14:val="standardContextual"/>
        </w:rPr>
        <w:t>.</w:t>
      </w:r>
      <w:r w:rsidR="0099120A">
        <w:rPr>
          <w:rFonts w:eastAsia="Aptos" w:cs="Times New Roman"/>
          <w:bCs/>
          <w:color w:val="auto"/>
          <w:kern w:val="2"/>
          <w:szCs w:val="24"/>
          <w:lang w:eastAsia="en-US"/>
          <w14:ligatures w14:val="standardContextual"/>
        </w:rPr>
        <w:t xml:space="preserve"> Het klimaatplan is terug te vinden op </w:t>
      </w:r>
      <w:r w:rsidR="002A6646">
        <w:rPr>
          <w:rFonts w:eastAsia="Aptos" w:cs="Times New Roman"/>
          <w:bCs/>
          <w:color w:val="auto"/>
          <w:kern w:val="2"/>
          <w:szCs w:val="24"/>
          <w:lang w:eastAsia="en-US"/>
          <w14:ligatures w14:val="standardContextual"/>
        </w:rPr>
        <w:t xml:space="preserve">de volgende link: </w:t>
      </w:r>
      <w:hyperlink r:id="rId15" w:history="1">
        <w:r w:rsidR="002A6646" w:rsidRPr="002A6646">
          <w:rPr>
            <w:rStyle w:val="Hyperlink"/>
            <w:rFonts w:eastAsia="Aptos" w:cs="Times New Roman"/>
            <w:bCs/>
            <w:kern w:val="2"/>
            <w:szCs w:val="24"/>
            <w:lang w:eastAsia="en-US"/>
            <w14:ligatures w14:val="standardContextual"/>
          </w:rPr>
          <w:t>07. Klimaatplan VNOG.pdf</w:t>
        </w:r>
      </w:hyperlink>
      <w:r w:rsidR="002A6646">
        <w:rPr>
          <w:rFonts w:eastAsia="Aptos" w:cs="Times New Roman"/>
          <w:bCs/>
          <w:color w:val="auto"/>
          <w:kern w:val="2"/>
          <w:szCs w:val="24"/>
          <w:lang w:eastAsia="en-US"/>
          <w14:ligatures w14:val="standardContextual"/>
        </w:rPr>
        <w:t xml:space="preserve">. </w:t>
      </w:r>
      <w:r w:rsidR="00196CF1">
        <w:t>De Aanbestedende dienst</w:t>
      </w:r>
      <w:r w:rsidR="00757353" w:rsidRPr="00A660C5">
        <w:t xml:space="preserve"> zoekt een partner die de duurzaamheidsdoelstellingen van </w:t>
      </w:r>
      <w:r w:rsidR="00196CF1">
        <w:t>de Aanbestedende dienst</w:t>
      </w:r>
      <w:r w:rsidR="00757353" w:rsidRPr="00A660C5">
        <w:t xml:space="preserve"> onderschrijft en proactief meedenkt en adviseert over passende </w:t>
      </w:r>
      <w:r w:rsidR="00757353" w:rsidRPr="00A660C5">
        <w:lastRenderedPageBreak/>
        <w:t xml:space="preserve">oplossingen voor </w:t>
      </w:r>
      <w:r w:rsidR="00196CF1">
        <w:t>de Aanbestedende dienst</w:t>
      </w:r>
      <w:r w:rsidR="00757353" w:rsidRPr="00A660C5">
        <w:t>. En daarbij in staat is om grotere partijen gebruikt en/of gereviseerd meubilair op te slaan en te leveren.</w:t>
      </w:r>
    </w:p>
    <w:p w14:paraId="29B54F6B" w14:textId="164FB0E5" w:rsidR="009A107F" w:rsidRPr="00A660C5" w:rsidRDefault="00630101" w:rsidP="007222BB">
      <w:pPr>
        <w:pStyle w:val="Kop2"/>
        <w:rPr>
          <w:rFonts w:ascii="Aptos" w:hAnsi="Aptos"/>
        </w:rPr>
      </w:pPr>
      <w:bookmarkStart w:id="23" w:name="_Toc515029691"/>
      <w:bookmarkStart w:id="24" w:name="_Toc3815585"/>
      <w:bookmarkStart w:id="25" w:name="_Toc44665281"/>
      <w:bookmarkStart w:id="26" w:name="_Toc205282092"/>
      <w:bookmarkStart w:id="27" w:name="_Hlk3208425"/>
      <w:r w:rsidRPr="00A660C5">
        <w:rPr>
          <w:rFonts w:ascii="Aptos" w:hAnsi="Aptos"/>
        </w:rPr>
        <w:t xml:space="preserve">Beschrijving en omvang van de </w:t>
      </w:r>
      <w:r w:rsidR="002954C4" w:rsidRPr="00A660C5">
        <w:rPr>
          <w:rFonts w:ascii="Aptos" w:hAnsi="Aptos"/>
        </w:rPr>
        <w:t>Opdracht</w:t>
      </w:r>
      <w:bookmarkStart w:id="28" w:name="_Hlk3879001"/>
      <w:bookmarkEnd w:id="23"/>
      <w:bookmarkEnd w:id="24"/>
      <w:bookmarkEnd w:id="25"/>
      <w:bookmarkEnd w:id="26"/>
    </w:p>
    <w:p w14:paraId="4CDB765B" w14:textId="402FB88D" w:rsidR="002E3FD3" w:rsidRPr="00A660C5" w:rsidRDefault="00C805C5" w:rsidP="002E3FD3">
      <w:pPr>
        <w:spacing w:before="240" w:after="0"/>
        <w:textAlignment w:val="baseline"/>
        <w:rPr>
          <w:rFonts w:eastAsia="Times New Roman" w:cs="Calibri"/>
          <w:color w:val="auto"/>
        </w:rPr>
      </w:pPr>
      <w:r w:rsidRPr="1B8016C2">
        <w:rPr>
          <w:rFonts w:eastAsia="Times New Roman" w:cs="Calibri"/>
          <w:color w:val="auto"/>
        </w:rPr>
        <w:t>De</w:t>
      </w:r>
      <w:r w:rsidRPr="1B8016C2">
        <w:rPr>
          <w:rFonts w:eastAsia="Times New Roman" w:cs="Calibri"/>
          <w:b/>
          <w:bCs/>
          <w:color w:val="auto"/>
        </w:rPr>
        <w:t xml:space="preserve"> </w:t>
      </w:r>
      <w:r w:rsidRPr="1B8016C2">
        <w:rPr>
          <w:rFonts w:eastAsia="Times New Roman" w:cs="Calibri"/>
          <w:color w:val="auto"/>
        </w:rPr>
        <w:t xml:space="preserve">Aanbestedende </w:t>
      </w:r>
      <w:r w:rsidR="4D7CB03F" w:rsidRPr="1B8016C2">
        <w:rPr>
          <w:rFonts w:eastAsia="Times New Roman" w:cs="Calibri"/>
          <w:color w:val="auto"/>
        </w:rPr>
        <w:t>d</w:t>
      </w:r>
      <w:r w:rsidRPr="1B8016C2">
        <w:rPr>
          <w:rFonts w:eastAsia="Times New Roman" w:cs="Calibri"/>
          <w:color w:val="auto"/>
        </w:rPr>
        <w:t xml:space="preserve">ienst heeft de intentie om bestaand meubilair te laten </w:t>
      </w:r>
      <w:proofErr w:type="spellStart"/>
      <w:r w:rsidRPr="1B8016C2">
        <w:rPr>
          <w:rFonts w:eastAsia="Times New Roman" w:cs="Calibri"/>
          <w:color w:val="auto"/>
        </w:rPr>
        <w:t>refurbishen</w:t>
      </w:r>
      <w:proofErr w:type="spellEnd"/>
      <w:r w:rsidRPr="1B8016C2">
        <w:rPr>
          <w:rFonts w:eastAsia="Times New Roman" w:cs="Calibri"/>
          <w:color w:val="auto"/>
        </w:rPr>
        <w:t xml:space="preserve"> en </w:t>
      </w:r>
      <w:proofErr w:type="spellStart"/>
      <w:r w:rsidRPr="1B8016C2">
        <w:rPr>
          <w:rFonts w:eastAsia="Times New Roman" w:cs="Calibri"/>
          <w:color w:val="auto"/>
        </w:rPr>
        <w:t>refurbished</w:t>
      </w:r>
      <w:proofErr w:type="spellEnd"/>
      <w:r w:rsidRPr="1B8016C2">
        <w:rPr>
          <w:rFonts w:eastAsia="Times New Roman" w:cs="Calibri"/>
          <w:color w:val="auto"/>
        </w:rPr>
        <w:t xml:space="preserve"> meubilair in te kopen, met duurzaamheid als centraal uitgangspunt conform de vereisten beschreven in dit Beschrijvend </w:t>
      </w:r>
      <w:r w:rsidR="2C06C37C" w:rsidRPr="1B8016C2">
        <w:rPr>
          <w:rFonts w:eastAsia="Times New Roman" w:cs="Calibri"/>
          <w:color w:val="auto"/>
        </w:rPr>
        <w:t>d</w:t>
      </w:r>
      <w:r w:rsidRPr="1B8016C2">
        <w:rPr>
          <w:rFonts w:eastAsia="Times New Roman" w:cs="Calibri"/>
          <w:color w:val="auto"/>
        </w:rPr>
        <w:t>ocument. De Opdracht wordt in dit document verder aangeduid als "duurzaam meubilair".</w:t>
      </w:r>
    </w:p>
    <w:p w14:paraId="5B80882E" w14:textId="77777777" w:rsidR="00AE3CE5" w:rsidRPr="00A660C5" w:rsidRDefault="00C805C5" w:rsidP="00EF1BD3">
      <w:pPr>
        <w:spacing w:before="120" w:after="0"/>
        <w:textAlignment w:val="baseline"/>
        <w:rPr>
          <w:rFonts w:eastAsia="Times New Roman" w:cs="Calibri"/>
          <w:color w:val="auto"/>
        </w:rPr>
      </w:pPr>
      <w:proofErr w:type="spellStart"/>
      <w:r w:rsidRPr="00A660C5">
        <w:rPr>
          <w:rFonts w:eastAsia="Times New Roman" w:cs="Calibri"/>
          <w:color w:val="auto"/>
        </w:rPr>
        <w:t>Refurbishment</w:t>
      </w:r>
      <w:proofErr w:type="spellEnd"/>
      <w:r w:rsidRPr="00A660C5">
        <w:rPr>
          <w:rFonts w:eastAsia="Times New Roman" w:cs="Calibri"/>
          <w:color w:val="auto"/>
        </w:rPr>
        <w:t xml:space="preserve"> vormt een essentieel onderdeel van de circulaire economie en draagt bij aan het verminderen van de milieu-impact door het verlengen van de levensduur van meubilair. Door het </w:t>
      </w:r>
      <w:proofErr w:type="spellStart"/>
      <w:r w:rsidRPr="00A660C5">
        <w:rPr>
          <w:rFonts w:eastAsia="Times New Roman" w:cs="Calibri"/>
          <w:color w:val="auto"/>
        </w:rPr>
        <w:t>refurbishen</w:t>
      </w:r>
      <w:proofErr w:type="spellEnd"/>
      <w:r w:rsidRPr="00A660C5">
        <w:rPr>
          <w:rFonts w:eastAsia="Times New Roman" w:cs="Calibri"/>
          <w:color w:val="auto"/>
        </w:rPr>
        <w:t xml:space="preserve"> van bestaand meubilair worden grondstoffen behouden, wordt afval gereduceerd en wordt de CO2-uitstoot verminderd ten opzichte van de aanschaf van nieuw meubilair.</w:t>
      </w:r>
    </w:p>
    <w:p w14:paraId="33D4D192" w14:textId="4D940E79" w:rsidR="007E0171" w:rsidRPr="00A660C5" w:rsidRDefault="7EC78137" w:rsidP="00EF1BD3">
      <w:pPr>
        <w:spacing w:before="120" w:after="0"/>
        <w:textAlignment w:val="baseline"/>
        <w:rPr>
          <w:rFonts w:eastAsia="Times New Roman" w:cs="Calibri"/>
          <w:color w:val="auto"/>
        </w:rPr>
      </w:pPr>
      <w:r w:rsidRPr="58A4C199">
        <w:rPr>
          <w:rFonts w:eastAsia="Times New Roman" w:cs="Calibri"/>
          <w:color w:val="auto"/>
        </w:rPr>
        <w:t>De Opdrachtnemer wordt gevraagd om:</w:t>
      </w:r>
      <w:r w:rsidR="1CAF75AB" w:rsidRPr="58A4C199">
        <w:rPr>
          <w:rFonts w:eastAsia="Times New Roman" w:cs="Calibri"/>
          <w:color w:val="auto"/>
        </w:rPr>
        <w:t xml:space="preserve"> </w:t>
      </w:r>
      <w:r w:rsidRPr="58A4C199">
        <w:rPr>
          <w:rFonts w:eastAsia="Times New Roman" w:cs="Calibri"/>
          <w:color w:val="auto"/>
        </w:rPr>
        <w:t xml:space="preserve">Bestaand meubilair van </w:t>
      </w:r>
      <w:r w:rsidR="00196CF1">
        <w:rPr>
          <w:rFonts w:eastAsia="Times New Roman" w:cs="Calibri"/>
          <w:color w:val="auto"/>
        </w:rPr>
        <w:t>de Aanbestedende dienst</w:t>
      </w:r>
      <w:r w:rsidRPr="58A4C199">
        <w:rPr>
          <w:rFonts w:eastAsia="Times New Roman" w:cs="Calibri"/>
          <w:color w:val="auto"/>
        </w:rPr>
        <w:t xml:space="preserve"> te beoordelen op geschiktheid voor </w:t>
      </w:r>
      <w:proofErr w:type="spellStart"/>
      <w:r w:rsidRPr="58A4C199">
        <w:rPr>
          <w:rFonts w:eastAsia="Times New Roman" w:cs="Calibri"/>
          <w:color w:val="auto"/>
        </w:rPr>
        <w:t>refurbishment</w:t>
      </w:r>
      <w:proofErr w:type="spellEnd"/>
      <w:r w:rsidR="1CAF75AB" w:rsidRPr="58A4C199">
        <w:rPr>
          <w:rFonts w:eastAsia="Times New Roman" w:cs="Calibri"/>
          <w:color w:val="auto"/>
        </w:rPr>
        <w:t xml:space="preserve">, </w:t>
      </w:r>
      <w:proofErr w:type="spellStart"/>
      <w:r w:rsidR="1CAF75AB" w:rsidRPr="58A4C199">
        <w:rPr>
          <w:rFonts w:eastAsia="Times New Roman" w:cs="Calibri"/>
          <w:color w:val="auto"/>
        </w:rPr>
        <w:t>r</w:t>
      </w:r>
      <w:r w:rsidRPr="58A4C199">
        <w:rPr>
          <w:rFonts w:eastAsia="Times New Roman" w:cs="Calibri"/>
          <w:color w:val="auto"/>
        </w:rPr>
        <w:t>efurbishment</w:t>
      </w:r>
      <w:proofErr w:type="spellEnd"/>
      <w:r w:rsidRPr="58A4C199">
        <w:rPr>
          <w:rFonts w:eastAsia="Times New Roman" w:cs="Calibri"/>
          <w:color w:val="auto"/>
        </w:rPr>
        <w:t xml:space="preserve"> werkzaamheden uit te voeren zoals reparatie, reiniging, vervanging van onderdelen, en waar nodig </w:t>
      </w:r>
      <w:proofErr w:type="spellStart"/>
      <w:r w:rsidRPr="58A4C199">
        <w:rPr>
          <w:rFonts w:eastAsia="Times New Roman" w:cs="Calibri"/>
          <w:color w:val="auto"/>
        </w:rPr>
        <w:t>herbekleding</w:t>
      </w:r>
      <w:proofErr w:type="spellEnd"/>
      <w:r w:rsidR="49C3C2B1" w:rsidRPr="58A4C199">
        <w:rPr>
          <w:rFonts w:eastAsia="Times New Roman" w:cs="Calibri"/>
          <w:color w:val="auto"/>
        </w:rPr>
        <w:t xml:space="preserve">. Daarnaast </w:t>
      </w:r>
      <w:proofErr w:type="spellStart"/>
      <w:r w:rsidR="1CAF75AB" w:rsidRPr="58A4C199">
        <w:rPr>
          <w:rFonts w:eastAsia="Times New Roman" w:cs="Calibri"/>
          <w:color w:val="auto"/>
        </w:rPr>
        <w:t>r</w:t>
      </w:r>
      <w:r w:rsidRPr="58A4C199">
        <w:rPr>
          <w:rFonts w:eastAsia="Times New Roman" w:cs="Calibri"/>
          <w:color w:val="auto"/>
        </w:rPr>
        <w:t>efurbished</w:t>
      </w:r>
      <w:proofErr w:type="spellEnd"/>
      <w:r w:rsidRPr="58A4C199">
        <w:rPr>
          <w:rFonts w:eastAsia="Times New Roman" w:cs="Calibri"/>
          <w:color w:val="auto"/>
        </w:rPr>
        <w:t xml:space="preserve"> meubilair te leveren dat voldoet aan de gestelde kwaliteits- en duurzaamheidseisen</w:t>
      </w:r>
      <w:r w:rsidR="26218BBF" w:rsidRPr="58A4C199">
        <w:rPr>
          <w:rFonts w:eastAsia="Times New Roman" w:cs="Calibri"/>
          <w:color w:val="auto"/>
        </w:rPr>
        <w:t>, w</w:t>
      </w:r>
      <w:r w:rsidRPr="58A4C199">
        <w:rPr>
          <w:rFonts w:eastAsia="Times New Roman" w:cs="Calibri"/>
          <w:color w:val="auto"/>
        </w:rPr>
        <w:t xml:space="preserve">aar </w:t>
      </w:r>
      <w:proofErr w:type="spellStart"/>
      <w:r w:rsidRPr="58A4C199">
        <w:rPr>
          <w:rFonts w:eastAsia="Times New Roman" w:cs="Calibri"/>
          <w:color w:val="auto"/>
        </w:rPr>
        <w:t>refurbishment</w:t>
      </w:r>
      <w:proofErr w:type="spellEnd"/>
      <w:r w:rsidRPr="58A4C199">
        <w:rPr>
          <w:rFonts w:eastAsia="Times New Roman" w:cs="Calibri"/>
          <w:color w:val="auto"/>
        </w:rPr>
        <w:t xml:space="preserve"> niet mogelijk of economisch verantwoord is, hoogwaardig </w:t>
      </w:r>
      <w:proofErr w:type="spellStart"/>
      <w:r w:rsidRPr="58A4C199">
        <w:rPr>
          <w:rFonts w:eastAsia="Times New Roman" w:cs="Calibri"/>
          <w:color w:val="auto"/>
        </w:rPr>
        <w:t>gerefurbished</w:t>
      </w:r>
      <w:proofErr w:type="spellEnd"/>
      <w:r w:rsidRPr="58A4C199">
        <w:rPr>
          <w:rFonts w:eastAsia="Times New Roman" w:cs="Calibri"/>
          <w:color w:val="auto"/>
        </w:rPr>
        <w:t xml:space="preserve"> meubilair van derden aan te bieden</w:t>
      </w:r>
      <w:r w:rsidR="26218BBF" w:rsidRPr="58A4C199">
        <w:rPr>
          <w:rFonts w:eastAsia="Times New Roman" w:cs="Calibri"/>
          <w:color w:val="auto"/>
        </w:rPr>
        <w:t>.</w:t>
      </w:r>
      <w:r w:rsidR="42D3ED84" w:rsidRPr="58A4C199">
        <w:rPr>
          <w:rFonts w:eastAsia="Times New Roman" w:cs="Calibri"/>
          <w:color w:val="auto"/>
        </w:rPr>
        <w:t xml:space="preserve"> </w:t>
      </w:r>
      <w:r w:rsidR="311E3E73" w:rsidRPr="58A4C199">
        <w:rPr>
          <w:rFonts w:eastAsia="Times New Roman" w:cs="Calibri"/>
          <w:color w:val="auto"/>
        </w:rPr>
        <w:t xml:space="preserve">Naast de geplande </w:t>
      </w:r>
      <w:proofErr w:type="spellStart"/>
      <w:r w:rsidR="311E3E73" w:rsidRPr="58A4C199">
        <w:rPr>
          <w:rFonts w:eastAsia="Times New Roman" w:cs="Calibri"/>
          <w:color w:val="auto"/>
        </w:rPr>
        <w:t>refurbishment</w:t>
      </w:r>
      <w:proofErr w:type="spellEnd"/>
      <w:r w:rsidR="311E3E73" w:rsidRPr="58A4C199">
        <w:rPr>
          <w:rFonts w:eastAsia="Times New Roman" w:cs="Calibri"/>
          <w:color w:val="auto"/>
        </w:rPr>
        <w:t xml:space="preserve"> werkzaamheden en inkoop van </w:t>
      </w:r>
      <w:proofErr w:type="spellStart"/>
      <w:r w:rsidR="311E3E73" w:rsidRPr="58A4C199">
        <w:rPr>
          <w:rFonts w:eastAsia="Times New Roman" w:cs="Calibri"/>
          <w:color w:val="auto"/>
        </w:rPr>
        <w:t>refurbished</w:t>
      </w:r>
      <w:proofErr w:type="spellEnd"/>
      <w:r w:rsidR="311E3E73" w:rsidRPr="58A4C199">
        <w:rPr>
          <w:rFonts w:eastAsia="Times New Roman" w:cs="Calibri"/>
          <w:color w:val="auto"/>
        </w:rPr>
        <w:t xml:space="preserve"> meubilair, behoudt </w:t>
      </w:r>
      <w:r w:rsidR="00196CF1">
        <w:rPr>
          <w:rFonts w:eastAsia="Times New Roman" w:cs="Calibri"/>
          <w:color w:val="auto"/>
        </w:rPr>
        <w:t>de Aanbestedende dienst</w:t>
      </w:r>
      <w:r w:rsidR="311E3E73" w:rsidRPr="58A4C199">
        <w:rPr>
          <w:rFonts w:eastAsia="Times New Roman" w:cs="Calibri"/>
          <w:color w:val="auto"/>
        </w:rPr>
        <w:t xml:space="preserve"> zich het recht voor om incidenteel aanvullend </w:t>
      </w:r>
      <w:r w:rsidR="430640D9" w:rsidRPr="58A4C199">
        <w:rPr>
          <w:rFonts w:eastAsia="Times New Roman" w:cs="Calibri"/>
          <w:color w:val="auto"/>
        </w:rPr>
        <w:t xml:space="preserve">nieuw </w:t>
      </w:r>
      <w:r w:rsidR="311E3E73" w:rsidRPr="58A4C199">
        <w:rPr>
          <w:rFonts w:eastAsia="Times New Roman" w:cs="Calibri"/>
          <w:color w:val="auto"/>
        </w:rPr>
        <w:t>meubilair af te nemen.</w:t>
      </w:r>
    </w:p>
    <w:p w14:paraId="2821A969" w14:textId="538AFDDD" w:rsidR="00C805C5" w:rsidRPr="00A660C5" w:rsidRDefault="00C805C5" w:rsidP="00EF1BD3">
      <w:pPr>
        <w:spacing w:before="120" w:after="0"/>
        <w:textAlignment w:val="baseline"/>
        <w:rPr>
          <w:rFonts w:eastAsia="Times New Roman" w:cs="Calibri"/>
          <w:color w:val="auto"/>
        </w:rPr>
      </w:pPr>
      <w:r w:rsidRPr="1B8016C2">
        <w:rPr>
          <w:rFonts w:eastAsia="Times New Roman" w:cs="Calibri"/>
          <w:color w:val="auto"/>
        </w:rPr>
        <w:t xml:space="preserve">De </w:t>
      </w:r>
      <w:proofErr w:type="spellStart"/>
      <w:r w:rsidRPr="1B8016C2">
        <w:rPr>
          <w:rFonts w:eastAsia="Times New Roman" w:cs="Calibri"/>
          <w:color w:val="auto"/>
        </w:rPr>
        <w:t>meerjaren</w:t>
      </w:r>
      <w:proofErr w:type="spellEnd"/>
      <w:r w:rsidRPr="1B8016C2">
        <w:rPr>
          <w:rFonts w:eastAsia="Times New Roman" w:cs="Calibri"/>
          <w:color w:val="auto"/>
        </w:rPr>
        <w:t xml:space="preserve"> investeringsplanning van </w:t>
      </w:r>
      <w:r w:rsidR="00196CF1" w:rsidRPr="1B8016C2">
        <w:rPr>
          <w:rFonts w:eastAsia="Times New Roman" w:cs="Calibri"/>
          <w:color w:val="auto"/>
        </w:rPr>
        <w:t>de Aanbestedende dienst</w:t>
      </w:r>
      <w:r w:rsidRPr="1B8016C2">
        <w:rPr>
          <w:rFonts w:eastAsia="Times New Roman" w:cs="Calibri"/>
          <w:color w:val="auto"/>
        </w:rPr>
        <w:t xml:space="preserve"> is leidend voor het laten </w:t>
      </w:r>
      <w:proofErr w:type="spellStart"/>
      <w:r w:rsidRPr="1B8016C2">
        <w:rPr>
          <w:rFonts w:eastAsia="Times New Roman" w:cs="Calibri"/>
          <w:color w:val="auto"/>
        </w:rPr>
        <w:t>refurbishen</w:t>
      </w:r>
      <w:proofErr w:type="spellEnd"/>
      <w:r w:rsidRPr="1B8016C2">
        <w:rPr>
          <w:rFonts w:eastAsia="Times New Roman" w:cs="Calibri"/>
          <w:color w:val="auto"/>
        </w:rPr>
        <w:t xml:space="preserve"> en aanschaffen van </w:t>
      </w:r>
      <w:proofErr w:type="spellStart"/>
      <w:r w:rsidRPr="1B8016C2">
        <w:rPr>
          <w:rFonts w:eastAsia="Times New Roman" w:cs="Calibri"/>
          <w:color w:val="auto"/>
        </w:rPr>
        <w:t>refurbished</w:t>
      </w:r>
      <w:proofErr w:type="spellEnd"/>
      <w:r w:rsidRPr="1B8016C2">
        <w:rPr>
          <w:rFonts w:eastAsia="Times New Roman" w:cs="Calibri"/>
          <w:color w:val="auto"/>
        </w:rPr>
        <w:t xml:space="preserve"> meubilair. In deze investeringsplanning zijn voor </w:t>
      </w:r>
      <w:r w:rsidR="00964D0E" w:rsidRPr="1B8016C2">
        <w:rPr>
          <w:rFonts w:eastAsia="Times New Roman" w:cs="Calibri"/>
          <w:color w:val="auto"/>
        </w:rPr>
        <w:t xml:space="preserve">de </w:t>
      </w:r>
      <w:r w:rsidRPr="1B8016C2">
        <w:rPr>
          <w:rFonts w:eastAsia="Times New Roman" w:cs="Calibri"/>
          <w:color w:val="auto"/>
        </w:rPr>
        <w:t>komende 5 ja</w:t>
      </w:r>
      <w:r w:rsidR="25A2EF9A" w:rsidRPr="1B8016C2">
        <w:rPr>
          <w:rFonts w:eastAsia="Times New Roman" w:cs="Calibri"/>
          <w:color w:val="auto"/>
        </w:rPr>
        <w:t>ar</w:t>
      </w:r>
      <w:r w:rsidRPr="1B8016C2">
        <w:rPr>
          <w:rFonts w:eastAsia="Times New Roman" w:cs="Calibri"/>
          <w:color w:val="auto"/>
        </w:rPr>
        <w:t xml:space="preserve"> de volgende aantallen opgenomen:</w:t>
      </w:r>
    </w:p>
    <w:p w14:paraId="303B067C" w14:textId="77777777" w:rsidR="00350FBE" w:rsidRPr="00A660C5" w:rsidRDefault="00350FBE" w:rsidP="00666974">
      <w:pPr>
        <w:spacing w:after="0"/>
        <w:textAlignment w:val="baseline"/>
        <w:rPr>
          <w:rFonts w:eastAsia="Times New Roman" w:cs="Segoe UI"/>
          <w:color w:val="auto"/>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0"/>
        <w:gridCol w:w="1065"/>
      </w:tblGrid>
      <w:tr w:rsidR="001F1784" w:rsidRPr="00A660C5" w14:paraId="3FAFB411" w14:textId="77777777" w:rsidTr="001F1784">
        <w:trPr>
          <w:trHeight w:val="300"/>
        </w:trPr>
        <w:tc>
          <w:tcPr>
            <w:tcW w:w="2490" w:type="dxa"/>
            <w:tcBorders>
              <w:top w:val="single" w:sz="6" w:space="0" w:color="000000"/>
              <w:left w:val="single" w:sz="6" w:space="0" w:color="000000"/>
              <w:bottom w:val="single" w:sz="6" w:space="0" w:color="000000"/>
              <w:right w:val="single" w:sz="6" w:space="0" w:color="000000"/>
            </w:tcBorders>
            <w:vAlign w:val="bottom"/>
            <w:hideMark/>
          </w:tcPr>
          <w:p w14:paraId="3B143F9F" w14:textId="77777777" w:rsidR="001F1784" w:rsidRPr="00A660C5" w:rsidRDefault="001F1784" w:rsidP="001F1784">
            <w:pPr>
              <w:spacing w:after="0"/>
              <w:jc w:val="left"/>
              <w:textAlignment w:val="baseline"/>
              <w:rPr>
                <w:rFonts w:eastAsia="Times New Roman" w:cs="Times New Roman"/>
                <w:color w:val="auto"/>
                <w:sz w:val="24"/>
                <w:szCs w:val="24"/>
              </w:rPr>
            </w:pPr>
            <w:r w:rsidRPr="00A660C5">
              <w:rPr>
                <w:rFonts w:eastAsia="Times New Roman" w:cs="Times New Roman"/>
                <w:color w:val="000000"/>
              </w:rPr>
              <w:t>Bureau </w:t>
            </w:r>
          </w:p>
        </w:tc>
        <w:tc>
          <w:tcPr>
            <w:tcW w:w="1065" w:type="dxa"/>
            <w:tcBorders>
              <w:top w:val="single" w:sz="6" w:space="0" w:color="000000"/>
              <w:left w:val="single" w:sz="6" w:space="0" w:color="000000"/>
              <w:bottom w:val="single" w:sz="6" w:space="0" w:color="000000"/>
              <w:right w:val="single" w:sz="6" w:space="0" w:color="000000"/>
            </w:tcBorders>
            <w:vAlign w:val="bottom"/>
            <w:hideMark/>
          </w:tcPr>
          <w:p w14:paraId="12D99181" w14:textId="77777777" w:rsidR="001F1784" w:rsidRPr="00A660C5" w:rsidRDefault="001F1784" w:rsidP="001F1784">
            <w:pPr>
              <w:spacing w:after="0"/>
              <w:jc w:val="right"/>
              <w:textAlignment w:val="baseline"/>
              <w:rPr>
                <w:rFonts w:eastAsia="Times New Roman" w:cs="Times New Roman"/>
                <w:color w:val="auto"/>
                <w:sz w:val="24"/>
                <w:szCs w:val="24"/>
              </w:rPr>
            </w:pPr>
            <w:r w:rsidRPr="00A660C5">
              <w:rPr>
                <w:rFonts w:eastAsia="Times New Roman" w:cs="Times New Roman"/>
                <w:color w:val="000000"/>
              </w:rPr>
              <w:t>197 </w:t>
            </w:r>
          </w:p>
        </w:tc>
      </w:tr>
      <w:tr w:rsidR="001F1784" w:rsidRPr="00A660C5" w14:paraId="2CEB6ADB" w14:textId="77777777" w:rsidTr="001F1784">
        <w:trPr>
          <w:trHeight w:val="300"/>
        </w:trPr>
        <w:tc>
          <w:tcPr>
            <w:tcW w:w="2490" w:type="dxa"/>
            <w:tcBorders>
              <w:top w:val="single" w:sz="6" w:space="0" w:color="000000"/>
              <w:left w:val="single" w:sz="6" w:space="0" w:color="000000"/>
              <w:bottom w:val="single" w:sz="6" w:space="0" w:color="000000"/>
              <w:right w:val="single" w:sz="6" w:space="0" w:color="000000"/>
            </w:tcBorders>
            <w:vAlign w:val="bottom"/>
            <w:hideMark/>
          </w:tcPr>
          <w:p w14:paraId="529BBE7A" w14:textId="77777777" w:rsidR="001F1784" w:rsidRPr="00A660C5" w:rsidRDefault="001F1784" w:rsidP="001F1784">
            <w:pPr>
              <w:spacing w:after="0"/>
              <w:jc w:val="left"/>
              <w:textAlignment w:val="baseline"/>
              <w:rPr>
                <w:rFonts w:eastAsia="Times New Roman" w:cs="Times New Roman"/>
                <w:color w:val="auto"/>
                <w:sz w:val="24"/>
                <w:szCs w:val="24"/>
              </w:rPr>
            </w:pPr>
            <w:r w:rsidRPr="00A660C5">
              <w:rPr>
                <w:rFonts w:eastAsia="Times New Roman" w:cs="Times New Roman"/>
                <w:color w:val="000000"/>
              </w:rPr>
              <w:t>Bureaustoel </w:t>
            </w:r>
          </w:p>
        </w:tc>
        <w:tc>
          <w:tcPr>
            <w:tcW w:w="1065" w:type="dxa"/>
            <w:tcBorders>
              <w:top w:val="single" w:sz="6" w:space="0" w:color="000000"/>
              <w:left w:val="single" w:sz="6" w:space="0" w:color="000000"/>
              <w:bottom w:val="single" w:sz="6" w:space="0" w:color="000000"/>
              <w:right w:val="single" w:sz="6" w:space="0" w:color="000000"/>
            </w:tcBorders>
            <w:vAlign w:val="bottom"/>
            <w:hideMark/>
          </w:tcPr>
          <w:p w14:paraId="3BE7210B" w14:textId="77777777" w:rsidR="001F1784" w:rsidRPr="00A660C5" w:rsidRDefault="001F1784" w:rsidP="001F1784">
            <w:pPr>
              <w:spacing w:after="0"/>
              <w:jc w:val="right"/>
              <w:textAlignment w:val="baseline"/>
              <w:rPr>
                <w:rFonts w:eastAsia="Times New Roman" w:cs="Times New Roman"/>
                <w:color w:val="auto"/>
                <w:sz w:val="24"/>
                <w:szCs w:val="24"/>
              </w:rPr>
            </w:pPr>
            <w:r w:rsidRPr="00A660C5">
              <w:rPr>
                <w:rFonts w:eastAsia="Times New Roman" w:cs="Times New Roman"/>
                <w:color w:val="000000"/>
              </w:rPr>
              <w:t>180 </w:t>
            </w:r>
          </w:p>
        </w:tc>
      </w:tr>
      <w:tr w:rsidR="001F1784" w:rsidRPr="00A660C5" w14:paraId="0524AB1F" w14:textId="77777777" w:rsidTr="001F1784">
        <w:trPr>
          <w:trHeight w:val="300"/>
        </w:trPr>
        <w:tc>
          <w:tcPr>
            <w:tcW w:w="2490" w:type="dxa"/>
            <w:tcBorders>
              <w:top w:val="single" w:sz="6" w:space="0" w:color="000000"/>
              <w:left w:val="single" w:sz="6" w:space="0" w:color="000000"/>
              <w:bottom w:val="single" w:sz="6" w:space="0" w:color="000000"/>
              <w:right w:val="single" w:sz="6" w:space="0" w:color="000000"/>
            </w:tcBorders>
            <w:vAlign w:val="bottom"/>
            <w:hideMark/>
          </w:tcPr>
          <w:p w14:paraId="5E6F0E73" w14:textId="77777777" w:rsidR="001F1784" w:rsidRPr="00A660C5" w:rsidRDefault="001F1784" w:rsidP="001F1784">
            <w:pPr>
              <w:spacing w:after="0"/>
              <w:jc w:val="left"/>
              <w:textAlignment w:val="baseline"/>
              <w:rPr>
                <w:rFonts w:eastAsia="Times New Roman" w:cs="Times New Roman"/>
                <w:color w:val="auto"/>
                <w:sz w:val="24"/>
                <w:szCs w:val="24"/>
              </w:rPr>
            </w:pPr>
            <w:r w:rsidRPr="00A660C5">
              <w:rPr>
                <w:rFonts w:eastAsia="Times New Roman" w:cs="Times New Roman"/>
                <w:color w:val="000000"/>
              </w:rPr>
              <w:t>Kantine/vergadertafel </w:t>
            </w:r>
          </w:p>
        </w:tc>
        <w:tc>
          <w:tcPr>
            <w:tcW w:w="1065" w:type="dxa"/>
            <w:tcBorders>
              <w:top w:val="single" w:sz="6" w:space="0" w:color="000000"/>
              <w:left w:val="single" w:sz="6" w:space="0" w:color="000000"/>
              <w:bottom w:val="single" w:sz="6" w:space="0" w:color="000000"/>
              <w:right w:val="single" w:sz="6" w:space="0" w:color="000000"/>
            </w:tcBorders>
            <w:vAlign w:val="bottom"/>
            <w:hideMark/>
          </w:tcPr>
          <w:p w14:paraId="658A4923" w14:textId="77777777" w:rsidR="001F1784" w:rsidRPr="00A660C5" w:rsidRDefault="001F1784" w:rsidP="001F1784">
            <w:pPr>
              <w:spacing w:after="0"/>
              <w:jc w:val="right"/>
              <w:textAlignment w:val="baseline"/>
              <w:rPr>
                <w:rFonts w:eastAsia="Times New Roman" w:cs="Times New Roman"/>
                <w:color w:val="auto"/>
                <w:sz w:val="24"/>
                <w:szCs w:val="24"/>
              </w:rPr>
            </w:pPr>
            <w:r w:rsidRPr="00A660C5">
              <w:rPr>
                <w:rFonts w:eastAsia="Times New Roman" w:cs="Times New Roman"/>
                <w:color w:val="000000"/>
              </w:rPr>
              <w:t>294 </w:t>
            </w:r>
          </w:p>
        </w:tc>
      </w:tr>
      <w:tr w:rsidR="001F1784" w:rsidRPr="00A660C5" w14:paraId="63F9F439" w14:textId="77777777" w:rsidTr="001F1784">
        <w:trPr>
          <w:trHeight w:val="300"/>
        </w:trPr>
        <w:tc>
          <w:tcPr>
            <w:tcW w:w="2490" w:type="dxa"/>
            <w:tcBorders>
              <w:top w:val="single" w:sz="6" w:space="0" w:color="000000"/>
              <w:left w:val="single" w:sz="6" w:space="0" w:color="000000"/>
              <w:bottom w:val="single" w:sz="6" w:space="0" w:color="000000"/>
              <w:right w:val="single" w:sz="6" w:space="0" w:color="000000"/>
            </w:tcBorders>
            <w:vAlign w:val="bottom"/>
            <w:hideMark/>
          </w:tcPr>
          <w:p w14:paraId="6AC56AD9" w14:textId="77777777" w:rsidR="001F1784" w:rsidRPr="00A660C5" w:rsidRDefault="001F1784" w:rsidP="001F1784">
            <w:pPr>
              <w:spacing w:after="0"/>
              <w:jc w:val="left"/>
              <w:textAlignment w:val="baseline"/>
              <w:rPr>
                <w:rFonts w:eastAsia="Times New Roman" w:cs="Times New Roman"/>
                <w:color w:val="auto"/>
                <w:sz w:val="24"/>
                <w:szCs w:val="24"/>
              </w:rPr>
            </w:pPr>
            <w:r w:rsidRPr="00A660C5">
              <w:rPr>
                <w:rFonts w:eastAsia="Times New Roman" w:cs="Times New Roman"/>
                <w:color w:val="000000"/>
              </w:rPr>
              <w:t>Kantine/vergader stoel </w:t>
            </w:r>
          </w:p>
        </w:tc>
        <w:tc>
          <w:tcPr>
            <w:tcW w:w="1065" w:type="dxa"/>
            <w:tcBorders>
              <w:top w:val="single" w:sz="6" w:space="0" w:color="000000"/>
              <w:left w:val="single" w:sz="6" w:space="0" w:color="000000"/>
              <w:bottom w:val="single" w:sz="6" w:space="0" w:color="000000"/>
              <w:right w:val="single" w:sz="6" w:space="0" w:color="000000"/>
            </w:tcBorders>
            <w:vAlign w:val="bottom"/>
            <w:hideMark/>
          </w:tcPr>
          <w:p w14:paraId="32A0F594" w14:textId="77777777" w:rsidR="001F1784" w:rsidRPr="00A660C5" w:rsidRDefault="001F1784" w:rsidP="001F1784">
            <w:pPr>
              <w:spacing w:after="0"/>
              <w:jc w:val="right"/>
              <w:textAlignment w:val="baseline"/>
              <w:rPr>
                <w:rFonts w:eastAsia="Times New Roman" w:cs="Times New Roman"/>
                <w:color w:val="auto"/>
                <w:sz w:val="24"/>
                <w:szCs w:val="24"/>
              </w:rPr>
            </w:pPr>
            <w:r w:rsidRPr="00A660C5">
              <w:rPr>
                <w:rFonts w:eastAsia="Times New Roman" w:cs="Times New Roman"/>
                <w:color w:val="000000"/>
              </w:rPr>
              <w:t>1290 </w:t>
            </w:r>
          </w:p>
        </w:tc>
      </w:tr>
      <w:tr w:rsidR="001F1784" w:rsidRPr="00A660C5" w14:paraId="7B744779" w14:textId="77777777" w:rsidTr="001F1784">
        <w:trPr>
          <w:trHeight w:val="300"/>
        </w:trPr>
        <w:tc>
          <w:tcPr>
            <w:tcW w:w="2490" w:type="dxa"/>
            <w:tcBorders>
              <w:top w:val="single" w:sz="6" w:space="0" w:color="000000"/>
              <w:left w:val="single" w:sz="6" w:space="0" w:color="000000"/>
              <w:bottom w:val="single" w:sz="6" w:space="0" w:color="000000"/>
              <w:right w:val="single" w:sz="6" w:space="0" w:color="000000"/>
            </w:tcBorders>
            <w:vAlign w:val="bottom"/>
            <w:hideMark/>
          </w:tcPr>
          <w:p w14:paraId="071B1729" w14:textId="77777777" w:rsidR="001F1784" w:rsidRPr="00A660C5" w:rsidRDefault="001F1784" w:rsidP="001F1784">
            <w:pPr>
              <w:spacing w:after="0"/>
              <w:jc w:val="left"/>
              <w:textAlignment w:val="baseline"/>
              <w:rPr>
                <w:rFonts w:eastAsia="Times New Roman" w:cs="Times New Roman"/>
                <w:color w:val="auto"/>
                <w:sz w:val="24"/>
                <w:szCs w:val="24"/>
              </w:rPr>
            </w:pPr>
            <w:r w:rsidRPr="00A660C5">
              <w:rPr>
                <w:rFonts w:eastAsia="Times New Roman" w:cs="Times New Roman"/>
                <w:color w:val="000000"/>
              </w:rPr>
              <w:t>Kantoorkast </w:t>
            </w:r>
          </w:p>
        </w:tc>
        <w:tc>
          <w:tcPr>
            <w:tcW w:w="1065" w:type="dxa"/>
            <w:tcBorders>
              <w:top w:val="single" w:sz="6" w:space="0" w:color="000000"/>
              <w:left w:val="single" w:sz="6" w:space="0" w:color="000000"/>
              <w:bottom w:val="single" w:sz="6" w:space="0" w:color="000000"/>
              <w:right w:val="single" w:sz="6" w:space="0" w:color="000000"/>
            </w:tcBorders>
            <w:vAlign w:val="bottom"/>
            <w:hideMark/>
          </w:tcPr>
          <w:p w14:paraId="35543B50" w14:textId="77777777" w:rsidR="001F1784" w:rsidRPr="00A660C5" w:rsidRDefault="001F1784" w:rsidP="001F1784">
            <w:pPr>
              <w:spacing w:after="0"/>
              <w:jc w:val="right"/>
              <w:textAlignment w:val="baseline"/>
              <w:rPr>
                <w:rFonts w:eastAsia="Times New Roman" w:cs="Times New Roman"/>
                <w:color w:val="auto"/>
                <w:sz w:val="24"/>
                <w:szCs w:val="24"/>
              </w:rPr>
            </w:pPr>
            <w:r w:rsidRPr="00A660C5">
              <w:rPr>
                <w:rFonts w:eastAsia="Times New Roman" w:cs="Times New Roman"/>
                <w:color w:val="000000"/>
              </w:rPr>
              <w:t>50 </w:t>
            </w:r>
          </w:p>
        </w:tc>
      </w:tr>
    </w:tbl>
    <w:p w14:paraId="4EC4D549" w14:textId="77777777" w:rsidR="002F4A42" w:rsidRPr="00A660C5" w:rsidRDefault="002F4A42" w:rsidP="0004039D"/>
    <w:p w14:paraId="58AA01C0" w14:textId="115537F1" w:rsidR="0584198F" w:rsidRPr="00A660C5" w:rsidRDefault="0584198F" w:rsidP="49407190">
      <w:pPr>
        <w:rPr>
          <w:b/>
          <w:bCs/>
        </w:rPr>
      </w:pPr>
      <w:r w:rsidRPr="00A660C5">
        <w:rPr>
          <w:b/>
          <w:bCs/>
        </w:rPr>
        <w:t>Meubelpaspoort</w:t>
      </w:r>
    </w:p>
    <w:p w14:paraId="242F15CA" w14:textId="0FE162A4" w:rsidR="0584198F" w:rsidRPr="00A660C5" w:rsidRDefault="0584198F" w:rsidP="49407190">
      <w:r>
        <w:t xml:space="preserve">Een belangrijk onderdeel van de </w:t>
      </w:r>
      <w:r w:rsidR="1AF9C44A">
        <w:t>O</w:t>
      </w:r>
      <w:r>
        <w:t xml:space="preserve">pdracht betreft het opzetten en bijhouden van een digitaal meubelpaspoort. Dit paspoort vormt de basis voor het monitoren van de staat, het onderhoud en de levensduur van het meubilair, en draagt bij aan de duurzaamheidsdoelstellingen van </w:t>
      </w:r>
      <w:r w:rsidR="00196CF1">
        <w:t>de Aanbestedende dienst</w:t>
      </w:r>
      <w:r>
        <w:t>.</w:t>
      </w:r>
    </w:p>
    <w:p w14:paraId="5A27B557" w14:textId="4FAA5B9E" w:rsidR="0584198F" w:rsidRPr="00A660C5" w:rsidRDefault="00196CF1" w:rsidP="49407190">
      <w:r>
        <w:t>De Aanbestedende dienst</w:t>
      </w:r>
      <w:r w:rsidR="558C3C5C">
        <w:t xml:space="preserve"> wil binnen </w:t>
      </w:r>
      <w:r w:rsidR="4BAB7ADA">
        <w:t>zes (</w:t>
      </w:r>
      <w:r w:rsidR="558C3C5C">
        <w:t>6</w:t>
      </w:r>
      <w:r w:rsidR="5BF94BE7">
        <w:t>)</w:t>
      </w:r>
      <w:r w:rsidR="558C3C5C">
        <w:t xml:space="preserve"> maanden</w:t>
      </w:r>
      <w:r w:rsidR="7D5195EC">
        <w:t xml:space="preserve"> na ingang van het contract</w:t>
      </w:r>
      <w:r w:rsidR="558C3C5C">
        <w:t xml:space="preserve"> al</w:t>
      </w:r>
      <w:r w:rsidR="18BB4E58">
        <w:t xml:space="preserve"> het</w:t>
      </w:r>
      <w:r w:rsidR="558C3C5C">
        <w:t xml:space="preserve"> bestaand </w:t>
      </w:r>
      <w:r w:rsidR="6B569EF2">
        <w:t>meubilair</w:t>
      </w:r>
      <w:r w:rsidR="0E2FD1BE">
        <w:t xml:space="preserve"> binnen de scope van deze opdracht</w:t>
      </w:r>
      <w:r w:rsidR="558C3C5C">
        <w:t xml:space="preserve"> op de </w:t>
      </w:r>
      <w:r w:rsidR="2DE8ACBF">
        <w:t>l</w:t>
      </w:r>
      <w:r w:rsidR="558C3C5C">
        <w:t xml:space="preserve">ocaties verwerkt hebben in het meubelpaspoort. In overleg met </w:t>
      </w:r>
      <w:r>
        <w:t>de Aanbestedende dienst</w:t>
      </w:r>
      <w:r w:rsidR="558C3C5C">
        <w:t xml:space="preserve"> wordt gekeken hoe </w:t>
      </w:r>
      <w:r w:rsidR="6F54E59E">
        <w:t>het meubilair</w:t>
      </w:r>
      <w:r w:rsidR="558C3C5C">
        <w:t xml:space="preserve"> op de onbemande kazernes opgenomen k</w:t>
      </w:r>
      <w:r w:rsidR="00EA2E33">
        <w:t>an</w:t>
      </w:r>
      <w:r w:rsidR="558C3C5C">
        <w:t xml:space="preserve"> worden.</w:t>
      </w:r>
    </w:p>
    <w:p w14:paraId="6D47B215" w14:textId="3D08C98A" w:rsidR="0584198F" w:rsidRPr="00A660C5" w:rsidRDefault="0584198F" w:rsidP="49407190">
      <w:r w:rsidRPr="00A660C5">
        <w:t xml:space="preserve">Het meubelpaspoort dient te voldoen aan de specifieke eisen zoals beschreven in het </w:t>
      </w:r>
      <w:r w:rsidR="001232EE">
        <w:t>Programma van Eisen</w:t>
      </w:r>
      <w:r w:rsidRPr="00A660C5">
        <w:t xml:space="preserve"> (Bijlage 6, Hoofdstuk II). Opdrachtnemer is verantwoordelijk voor het opzetten, onderhouden en actualiseren van dit systeem gedurende de gehele contractperiode.</w:t>
      </w:r>
    </w:p>
    <w:p w14:paraId="2226CBE6" w14:textId="3996E3A2" w:rsidR="49407190" w:rsidRPr="00A660C5" w:rsidRDefault="49407190"/>
    <w:p w14:paraId="3B7A2DF8" w14:textId="38C31B11" w:rsidR="00173AB4" w:rsidRPr="00A660C5" w:rsidRDefault="00655086" w:rsidP="005C19E3">
      <w:pPr>
        <w:pStyle w:val="Kop3"/>
      </w:pPr>
      <w:bookmarkStart w:id="29" w:name="_Hlk3878944"/>
      <w:bookmarkStart w:id="30" w:name="_Toc44665283"/>
      <w:bookmarkStart w:id="31" w:name="_Toc205282093"/>
      <w:bookmarkEnd w:id="28"/>
      <w:r w:rsidRPr="00A660C5">
        <w:lastRenderedPageBreak/>
        <w:t>R</w:t>
      </w:r>
      <w:bookmarkEnd w:id="29"/>
      <w:r w:rsidR="00DA0C11" w:rsidRPr="00A660C5">
        <w:t>aming van de Opdrachtwaarde</w:t>
      </w:r>
      <w:bookmarkEnd w:id="30"/>
      <w:bookmarkEnd w:id="31"/>
    </w:p>
    <w:p w14:paraId="18546D78" w14:textId="3AD1CA84" w:rsidR="00655086" w:rsidRPr="00A660C5" w:rsidRDefault="00196CF1" w:rsidP="1B8016C2">
      <w:pPr>
        <w:pStyle w:val="paragraph"/>
        <w:spacing w:before="0" w:beforeAutospacing="0" w:after="0" w:afterAutospacing="0"/>
        <w:jc w:val="both"/>
        <w:textAlignment w:val="baseline"/>
        <w:rPr>
          <w:rStyle w:val="normaltextrun"/>
          <w:rFonts w:ascii="Aptos" w:hAnsi="Aptos" w:cstheme="minorBidi"/>
          <w:sz w:val="22"/>
          <w:szCs w:val="22"/>
        </w:rPr>
      </w:pPr>
      <w:r w:rsidRPr="1B8016C2">
        <w:rPr>
          <w:rStyle w:val="normaltextrun"/>
          <w:rFonts w:ascii="Aptos" w:hAnsi="Aptos" w:cstheme="minorBidi"/>
          <w:sz w:val="22"/>
          <w:szCs w:val="22"/>
        </w:rPr>
        <w:t>De Aanbestedende dienst</w:t>
      </w:r>
      <w:r w:rsidR="00B12ACB" w:rsidRPr="1B8016C2">
        <w:rPr>
          <w:rStyle w:val="normaltextrun"/>
          <w:rFonts w:ascii="Aptos" w:hAnsi="Aptos" w:cstheme="minorBidi"/>
          <w:sz w:val="22"/>
          <w:szCs w:val="22"/>
        </w:rPr>
        <w:t xml:space="preserve"> raamt de waarde van de opdracht (totale looptijd inclusief verlengingsopties) op</w:t>
      </w:r>
      <w:r w:rsidR="000E5436">
        <w:rPr>
          <w:rStyle w:val="normaltextrun"/>
          <w:rFonts w:ascii="Aptos" w:hAnsi="Aptos" w:cstheme="minorBidi"/>
          <w:sz w:val="22"/>
          <w:szCs w:val="22"/>
        </w:rPr>
        <w:t xml:space="preserve"> maximaal</w:t>
      </w:r>
      <w:r w:rsidR="00AB3B1F" w:rsidRPr="1B8016C2">
        <w:rPr>
          <w:rFonts w:ascii="Aptos" w:hAnsi="Aptos" w:cstheme="minorBidi"/>
          <w:sz w:val="18"/>
          <w:szCs w:val="18"/>
        </w:rPr>
        <w:t xml:space="preserve"> </w:t>
      </w:r>
      <w:r w:rsidR="00B12ACB" w:rsidRPr="1B8016C2">
        <w:rPr>
          <w:rStyle w:val="normaltextrun"/>
          <w:rFonts w:ascii="Aptos" w:hAnsi="Aptos" w:cstheme="minorBidi"/>
          <w:sz w:val="22"/>
          <w:szCs w:val="22"/>
        </w:rPr>
        <w:t xml:space="preserve">€ </w:t>
      </w:r>
      <w:r w:rsidR="006E6A43" w:rsidRPr="1B8016C2">
        <w:rPr>
          <w:rStyle w:val="normaltextrun"/>
          <w:rFonts w:ascii="Aptos" w:hAnsi="Aptos" w:cstheme="minorBidi"/>
          <w:sz w:val="22"/>
          <w:szCs w:val="22"/>
        </w:rPr>
        <w:t>4</w:t>
      </w:r>
      <w:r w:rsidR="00AA1FB1" w:rsidRPr="1B8016C2">
        <w:rPr>
          <w:rStyle w:val="normaltextrun"/>
          <w:rFonts w:ascii="Aptos" w:hAnsi="Aptos" w:cstheme="minorBidi"/>
          <w:sz w:val="22"/>
          <w:szCs w:val="22"/>
        </w:rPr>
        <w:t>,</w:t>
      </w:r>
      <w:r w:rsidR="00B12ACB" w:rsidRPr="1B8016C2">
        <w:rPr>
          <w:rStyle w:val="normaltextrun"/>
          <w:rFonts w:ascii="Aptos" w:hAnsi="Aptos" w:cstheme="minorBidi"/>
          <w:sz w:val="22"/>
          <w:szCs w:val="22"/>
        </w:rPr>
        <w:t xml:space="preserve">5 mln. </w:t>
      </w:r>
      <w:r w:rsidR="002574D8" w:rsidRPr="1B8016C2">
        <w:rPr>
          <w:rStyle w:val="normaltextrun"/>
          <w:rFonts w:ascii="Aptos" w:hAnsi="Aptos" w:cstheme="minorBidi"/>
          <w:sz w:val="22"/>
          <w:szCs w:val="22"/>
        </w:rPr>
        <w:t>Deze Opdracht wordt niet ingedeeld in percelen omdat uit de marktconsultatie is gebleken dat er zowel binnen het segment van het mkb</w:t>
      </w:r>
      <w:r w:rsidR="4E8D6C8C" w:rsidRPr="1B8016C2">
        <w:rPr>
          <w:rStyle w:val="normaltextrun"/>
          <w:rFonts w:ascii="Aptos" w:hAnsi="Aptos" w:cstheme="minorBidi"/>
          <w:sz w:val="22"/>
          <w:szCs w:val="22"/>
        </w:rPr>
        <w:t xml:space="preserve"> (kleine)</w:t>
      </w:r>
      <w:r w:rsidR="002574D8" w:rsidRPr="1B8016C2">
        <w:rPr>
          <w:rStyle w:val="normaltextrun"/>
          <w:rFonts w:ascii="Aptos" w:hAnsi="Aptos" w:cstheme="minorBidi"/>
          <w:sz w:val="22"/>
          <w:szCs w:val="22"/>
        </w:rPr>
        <w:t xml:space="preserve"> als bij grotere bedrijven, voldoende partijen zijn die een combinatie van de gevraagde relevante diensten en leveringen</w:t>
      </w:r>
      <w:r w:rsidR="005C5A2E" w:rsidRPr="1B8016C2">
        <w:rPr>
          <w:rStyle w:val="normaltextrun"/>
          <w:rFonts w:ascii="Aptos" w:hAnsi="Aptos" w:cstheme="minorBidi"/>
          <w:sz w:val="22"/>
          <w:szCs w:val="22"/>
        </w:rPr>
        <w:t xml:space="preserve"> kunnen</w:t>
      </w:r>
      <w:r w:rsidR="002574D8" w:rsidRPr="1B8016C2">
        <w:rPr>
          <w:rStyle w:val="normaltextrun"/>
          <w:rFonts w:ascii="Aptos" w:hAnsi="Aptos" w:cstheme="minorBidi"/>
          <w:sz w:val="22"/>
          <w:szCs w:val="22"/>
        </w:rPr>
        <w:t xml:space="preserve"> aanbieden. Om continuïteit in aanbod en assortiment te kunnen realiseren, is het noodzakelijk de diensten en leveringen bij één</w:t>
      </w:r>
      <w:r w:rsidR="0A3D7593" w:rsidRPr="1B8016C2">
        <w:rPr>
          <w:rStyle w:val="normaltextrun"/>
          <w:rFonts w:ascii="Aptos" w:hAnsi="Aptos" w:cstheme="minorBidi"/>
          <w:sz w:val="22"/>
          <w:szCs w:val="22"/>
        </w:rPr>
        <w:t xml:space="preserve"> (1)</w:t>
      </w:r>
      <w:r w:rsidR="002574D8" w:rsidRPr="1B8016C2">
        <w:rPr>
          <w:rStyle w:val="normaltextrun"/>
          <w:rFonts w:ascii="Aptos" w:hAnsi="Aptos" w:cstheme="minorBidi"/>
          <w:sz w:val="22"/>
          <w:szCs w:val="22"/>
        </w:rPr>
        <w:t xml:space="preserve"> leverancier onder te brengen. Bovendien vertonen de diensten en leveringen een grote mate van samenhang, hetgeen een combinatie van beide logisch maken.</w:t>
      </w:r>
    </w:p>
    <w:p w14:paraId="317105B8" w14:textId="6960BB9C" w:rsidR="00630101" w:rsidRPr="00A660C5" w:rsidRDefault="00630101" w:rsidP="007222BB">
      <w:pPr>
        <w:pStyle w:val="Kop2"/>
        <w:rPr>
          <w:rFonts w:ascii="Aptos" w:hAnsi="Aptos"/>
        </w:rPr>
      </w:pPr>
      <w:bookmarkStart w:id="32" w:name="_Toc3815588"/>
      <w:bookmarkStart w:id="33" w:name="_Toc44665285"/>
      <w:bookmarkStart w:id="34" w:name="_Toc205282094"/>
      <w:bookmarkEnd w:id="27"/>
      <w:r w:rsidRPr="00A660C5">
        <w:rPr>
          <w:rFonts w:ascii="Aptos" w:hAnsi="Aptos"/>
        </w:rPr>
        <w:t>De Overeenkomst</w:t>
      </w:r>
      <w:bookmarkEnd w:id="32"/>
      <w:bookmarkEnd w:id="33"/>
      <w:bookmarkEnd w:id="34"/>
    </w:p>
    <w:p w14:paraId="58791D0E" w14:textId="30201E91" w:rsidR="0045678F" w:rsidRPr="00A660C5" w:rsidRDefault="0045678F" w:rsidP="00AE22FF">
      <w:pPr>
        <w:pStyle w:val="p1"/>
        <w:jc w:val="both"/>
        <w:rPr>
          <w:rFonts w:ascii="Aptos" w:hAnsi="Aptos"/>
          <w:sz w:val="22"/>
          <w:szCs w:val="22"/>
        </w:rPr>
      </w:pPr>
      <w:r w:rsidRPr="1B8016C2">
        <w:rPr>
          <w:rFonts w:ascii="Aptos" w:hAnsi="Aptos"/>
          <w:sz w:val="22"/>
          <w:szCs w:val="22"/>
        </w:rPr>
        <w:t xml:space="preserve">De Aanbestedende </w:t>
      </w:r>
      <w:r w:rsidR="1659CC2C" w:rsidRPr="1B8016C2">
        <w:rPr>
          <w:rFonts w:ascii="Aptos" w:hAnsi="Aptos"/>
          <w:sz w:val="22"/>
          <w:szCs w:val="22"/>
        </w:rPr>
        <w:t>d</w:t>
      </w:r>
      <w:r w:rsidRPr="1B8016C2">
        <w:rPr>
          <w:rFonts w:ascii="Aptos" w:hAnsi="Aptos"/>
          <w:sz w:val="22"/>
          <w:szCs w:val="22"/>
        </w:rPr>
        <w:t xml:space="preserve">ienst heeft het voornemen om met ingang van 1 </w:t>
      </w:r>
      <w:r w:rsidR="00240CE4" w:rsidRPr="1B8016C2">
        <w:rPr>
          <w:rFonts w:ascii="Aptos" w:hAnsi="Aptos"/>
          <w:sz w:val="22"/>
          <w:szCs w:val="22"/>
        </w:rPr>
        <w:t>januari</w:t>
      </w:r>
      <w:r w:rsidRPr="1B8016C2">
        <w:rPr>
          <w:rFonts w:ascii="Aptos" w:hAnsi="Aptos"/>
          <w:sz w:val="22"/>
          <w:szCs w:val="22"/>
        </w:rPr>
        <w:t xml:space="preserve"> 202</w:t>
      </w:r>
      <w:r w:rsidR="00240CE4" w:rsidRPr="1B8016C2">
        <w:rPr>
          <w:rFonts w:ascii="Aptos" w:hAnsi="Aptos"/>
          <w:sz w:val="22"/>
          <w:szCs w:val="22"/>
        </w:rPr>
        <w:t>6</w:t>
      </w:r>
      <w:r w:rsidRPr="1B8016C2">
        <w:rPr>
          <w:rFonts w:ascii="Aptos" w:hAnsi="Aptos"/>
          <w:sz w:val="22"/>
          <w:szCs w:val="22"/>
        </w:rPr>
        <w:t xml:space="preserve"> voor een periode van vijf (5) jaar met de optie voor verlenging van maximaal drie (3) keer één (1) jaar een </w:t>
      </w:r>
      <w:r w:rsidR="006121F0">
        <w:rPr>
          <w:rFonts w:ascii="Aptos" w:hAnsi="Aptos"/>
          <w:sz w:val="22"/>
          <w:szCs w:val="22"/>
        </w:rPr>
        <w:t>r</w:t>
      </w:r>
      <w:r w:rsidRPr="1B8016C2">
        <w:rPr>
          <w:rFonts w:ascii="Aptos" w:hAnsi="Aptos"/>
          <w:sz w:val="22"/>
          <w:szCs w:val="22"/>
        </w:rPr>
        <w:t xml:space="preserve">aamovereenkomst </w:t>
      </w:r>
      <w:r w:rsidR="4132B40E" w:rsidRPr="1B8016C2">
        <w:rPr>
          <w:rFonts w:ascii="Aptos" w:hAnsi="Aptos"/>
          <w:sz w:val="22"/>
          <w:szCs w:val="22"/>
        </w:rPr>
        <w:t>(</w:t>
      </w:r>
      <w:r w:rsidR="006121F0">
        <w:rPr>
          <w:rFonts w:ascii="Aptos" w:hAnsi="Aptos"/>
          <w:sz w:val="22"/>
          <w:szCs w:val="22"/>
        </w:rPr>
        <w:t>O</w:t>
      </w:r>
      <w:r w:rsidR="4132B40E" w:rsidRPr="1B8016C2">
        <w:rPr>
          <w:rFonts w:ascii="Aptos" w:hAnsi="Aptos"/>
          <w:sz w:val="22"/>
          <w:szCs w:val="22"/>
        </w:rPr>
        <w:t xml:space="preserve">vereenkomst) </w:t>
      </w:r>
      <w:r w:rsidRPr="1B8016C2">
        <w:rPr>
          <w:rFonts w:ascii="Aptos" w:hAnsi="Aptos"/>
          <w:sz w:val="22"/>
          <w:szCs w:val="22"/>
        </w:rPr>
        <w:t xml:space="preserve">af te sluiten met één (1) Opdrachtnemer voor het </w:t>
      </w:r>
      <w:proofErr w:type="spellStart"/>
      <w:r w:rsidRPr="1B8016C2">
        <w:rPr>
          <w:rFonts w:ascii="Aptos" w:hAnsi="Aptos"/>
          <w:sz w:val="22"/>
          <w:szCs w:val="22"/>
        </w:rPr>
        <w:t>refurbishen</w:t>
      </w:r>
      <w:proofErr w:type="spellEnd"/>
      <w:r w:rsidRPr="1B8016C2">
        <w:rPr>
          <w:rFonts w:ascii="Aptos" w:hAnsi="Aptos"/>
          <w:sz w:val="22"/>
          <w:szCs w:val="22"/>
        </w:rPr>
        <w:t xml:space="preserve"> van bestaand duurzaam meubilair en het leveren</w:t>
      </w:r>
      <w:r w:rsidR="00355CE7" w:rsidRPr="1B8016C2">
        <w:rPr>
          <w:rFonts w:ascii="Aptos" w:hAnsi="Aptos"/>
          <w:sz w:val="22"/>
          <w:szCs w:val="22"/>
        </w:rPr>
        <w:t xml:space="preserve"> </w:t>
      </w:r>
      <w:r w:rsidRPr="1B8016C2">
        <w:rPr>
          <w:rFonts w:ascii="Aptos" w:hAnsi="Aptos"/>
          <w:sz w:val="22"/>
          <w:szCs w:val="22"/>
        </w:rPr>
        <w:t xml:space="preserve">van </w:t>
      </w:r>
      <w:proofErr w:type="spellStart"/>
      <w:r w:rsidRPr="1B8016C2">
        <w:rPr>
          <w:rFonts w:ascii="Aptos" w:hAnsi="Aptos"/>
          <w:sz w:val="22"/>
          <w:szCs w:val="22"/>
        </w:rPr>
        <w:t>refurbished</w:t>
      </w:r>
      <w:proofErr w:type="spellEnd"/>
      <w:r w:rsidRPr="1B8016C2">
        <w:rPr>
          <w:rFonts w:ascii="Aptos" w:hAnsi="Aptos"/>
          <w:sz w:val="22"/>
          <w:szCs w:val="22"/>
        </w:rPr>
        <w:t xml:space="preserve"> of nieuw duurzaam meubilair en het verlenen van bijkomende relevante diensten.</w:t>
      </w:r>
    </w:p>
    <w:p w14:paraId="395C8571" w14:textId="77777777" w:rsidR="0045678F" w:rsidRPr="00A660C5" w:rsidRDefault="0045678F" w:rsidP="00AE22FF"/>
    <w:p w14:paraId="2D781459" w14:textId="77777777" w:rsidR="0045678F" w:rsidRPr="00A660C5" w:rsidRDefault="0045678F" w:rsidP="00AE22FF">
      <w:pPr>
        <w:pStyle w:val="p1"/>
        <w:jc w:val="both"/>
        <w:rPr>
          <w:rFonts w:ascii="Aptos" w:hAnsi="Aptos"/>
          <w:sz w:val="22"/>
          <w:szCs w:val="22"/>
        </w:rPr>
      </w:pPr>
      <w:r w:rsidRPr="1B8016C2">
        <w:rPr>
          <w:rFonts w:ascii="Aptos" w:hAnsi="Aptos"/>
          <w:sz w:val="22"/>
          <w:szCs w:val="22"/>
        </w:rPr>
        <w:t>Voor deze aanbesteding wordt afgeweken van een looptijd van maximaal vier (4) jaar, omdat:</w:t>
      </w:r>
    </w:p>
    <w:bookmarkEnd w:id="15"/>
    <w:p w14:paraId="52835E0F" w14:textId="79851281" w:rsidR="1B8016C2" w:rsidRDefault="1B8016C2" w:rsidP="1B8016C2">
      <w:pPr>
        <w:pStyle w:val="p1"/>
        <w:jc w:val="both"/>
        <w:rPr>
          <w:rFonts w:ascii="Aptos" w:hAnsi="Aptos"/>
          <w:sz w:val="22"/>
          <w:szCs w:val="22"/>
        </w:rPr>
      </w:pPr>
    </w:p>
    <w:p w14:paraId="2D90C04C" w14:textId="5A25D769" w:rsidR="18E7B74F" w:rsidRDefault="18E7B74F" w:rsidP="00AA563A">
      <w:pPr>
        <w:pStyle w:val="p1"/>
        <w:numPr>
          <w:ilvl w:val="0"/>
          <w:numId w:val="41"/>
        </w:numPr>
        <w:jc w:val="both"/>
        <w:rPr>
          <w:rFonts w:ascii="Aptos" w:eastAsia="Aptos" w:hAnsi="Aptos" w:cs="Aptos"/>
          <w:i/>
          <w:iCs/>
          <w:color w:val="000000" w:themeColor="text1"/>
          <w:sz w:val="22"/>
          <w:szCs w:val="22"/>
        </w:rPr>
      </w:pPr>
      <w:r w:rsidRPr="1B8016C2">
        <w:rPr>
          <w:rFonts w:ascii="Aptos" w:eastAsia="Aptos" w:hAnsi="Aptos" w:cs="Aptos"/>
          <w:i/>
          <w:iCs/>
          <w:color w:val="000000" w:themeColor="text1"/>
          <w:sz w:val="22"/>
          <w:szCs w:val="22"/>
        </w:rPr>
        <w:t>Structurele gedrags- en systeemverandering in duurzaam meubilairgebruik</w:t>
      </w:r>
    </w:p>
    <w:p w14:paraId="4922EB9F" w14:textId="2297E0B5" w:rsidR="51CD43B4" w:rsidRDefault="51CD43B4" w:rsidP="1B8016C2">
      <w:pPr>
        <w:pStyle w:val="p1"/>
        <w:ind w:left="720"/>
        <w:jc w:val="both"/>
        <w:rPr>
          <w:rFonts w:ascii="Aptos" w:hAnsi="Aptos"/>
          <w:sz w:val="22"/>
          <w:szCs w:val="22"/>
        </w:rPr>
      </w:pPr>
      <w:r w:rsidRPr="1B8016C2">
        <w:rPr>
          <w:rFonts w:ascii="Aptos" w:eastAsia="Aptos" w:hAnsi="Aptos" w:cs="Aptos"/>
          <w:color w:val="000000" w:themeColor="text1"/>
          <w:sz w:val="22"/>
          <w:szCs w:val="22"/>
        </w:rPr>
        <w:t xml:space="preserve">De Opdracht betreft niet enkel de levering van producten, maar een lange termijntransitie naar circulair en duurzaam meubilairgebruik binnen de organisatie van de Aanbestedende dienst. Deze transitie vergt gezamenlijke beleidsontwikkeling, gedragsverandering bij gebruikers en investeringen in nieuwe werkprocessen. Op basis van ervaring binnen deze sector is vier jaar onvoldoende om deze structurele verandering tot stand te brengen en te verankeren. De langere looptijd biedt ruimte om beleid en uitvoering in samenhang op te bouwen, evalueren en bij te sturen. </w:t>
      </w:r>
    </w:p>
    <w:p w14:paraId="0ED20115" w14:textId="58D47194" w:rsidR="51CD43B4" w:rsidRPr="00AA563A" w:rsidRDefault="51CD43B4" w:rsidP="00AA563A">
      <w:pPr>
        <w:pStyle w:val="Lijstalinea"/>
        <w:numPr>
          <w:ilvl w:val="0"/>
          <w:numId w:val="41"/>
        </w:numPr>
        <w:spacing w:after="0"/>
        <w:rPr>
          <w:rFonts w:eastAsia="Aptos" w:cs="Aptos"/>
          <w:i/>
          <w:iCs/>
        </w:rPr>
      </w:pPr>
      <w:r w:rsidRPr="00AA563A">
        <w:rPr>
          <w:rFonts w:eastAsia="Aptos" w:cs="Aptos"/>
          <w:i/>
          <w:iCs/>
        </w:rPr>
        <w:t xml:space="preserve">Langere economische en technische levensduur van </w:t>
      </w:r>
      <w:proofErr w:type="spellStart"/>
      <w:r w:rsidRPr="00AA563A">
        <w:rPr>
          <w:rFonts w:eastAsia="Aptos" w:cs="Aptos"/>
          <w:i/>
          <w:iCs/>
        </w:rPr>
        <w:t>refurbished</w:t>
      </w:r>
      <w:proofErr w:type="spellEnd"/>
      <w:r w:rsidRPr="00AA563A">
        <w:rPr>
          <w:rFonts w:eastAsia="Aptos" w:cs="Aptos"/>
          <w:i/>
          <w:iCs/>
        </w:rPr>
        <w:t xml:space="preserve"> en duurzaam meubilair</w:t>
      </w:r>
    </w:p>
    <w:p w14:paraId="7D727CA4" w14:textId="5455324C" w:rsidR="51CD43B4" w:rsidRDefault="51CD43B4" w:rsidP="1B8016C2">
      <w:pPr>
        <w:pStyle w:val="Lijstalinea"/>
        <w:numPr>
          <w:ilvl w:val="0"/>
          <w:numId w:val="0"/>
        </w:numPr>
        <w:spacing w:after="0"/>
        <w:ind w:left="720"/>
      </w:pPr>
      <w:proofErr w:type="spellStart"/>
      <w:r w:rsidRPr="1B8016C2">
        <w:rPr>
          <w:rFonts w:eastAsia="Aptos" w:cs="Aptos"/>
        </w:rPr>
        <w:t>Refurbished</w:t>
      </w:r>
      <w:proofErr w:type="spellEnd"/>
      <w:r w:rsidRPr="1B8016C2">
        <w:rPr>
          <w:rFonts w:eastAsia="Aptos" w:cs="Aptos"/>
        </w:rPr>
        <w:t xml:space="preserve"> en circulair geproduceerd meubilair heeft doorgaans een economische afschrijvingstermijn van 5 tot 8 jaar, afhankelijk van het type product en gebruiksintensiteit. Bij een standaardlooptijd van vier jaar zouden opvolgende leveranciers mogelijk geen verantwoordelijkheid dragen voor reeds geleverde </w:t>
      </w:r>
      <w:proofErr w:type="spellStart"/>
      <w:r w:rsidRPr="1B8016C2">
        <w:rPr>
          <w:rFonts w:eastAsia="Aptos" w:cs="Aptos"/>
        </w:rPr>
        <w:t>refurbished</w:t>
      </w:r>
      <w:proofErr w:type="spellEnd"/>
      <w:r w:rsidRPr="1B8016C2">
        <w:rPr>
          <w:rFonts w:eastAsia="Aptos" w:cs="Aptos"/>
        </w:rPr>
        <w:t xml:space="preserve"> producten, met risico op verminderde garantie, compatibiliteit of ondersteuning. Een langere looptijd draagt bij aan leverings- en kwaliteitscontinuïteit over de gehele gebruiksduur.</w:t>
      </w:r>
    </w:p>
    <w:p w14:paraId="3FA28D0E" w14:textId="526E1122" w:rsidR="51CD43B4" w:rsidRPr="00AA563A" w:rsidRDefault="00AA563A" w:rsidP="00AA563A">
      <w:pPr>
        <w:pStyle w:val="Lijstalinea"/>
        <w:numPr>
          <w:ilvl w:val="0"/>
          <w:numId w:val="41"/>
        </w:numPr>
        <w:spacing w:after="0"/>
        <w:rPr>
          <w:rFonts w:eastAsia="Aptos" w:cs="Aptos"/>
          <w:i/>
          <w:iCs/>
        </w:rPr>
      </w:pPr>
      <w:r>
        <w:rPr>
          <w:rFonts w:eastAsia="Aptos" w:cs="Aptos"/>
          <w:i/>
          <w:iCs/>
        </w:rPr>
        <w:t>I</w:t>
      </w:r>
      <w:r w:rsidR="51CD43B4" w:rsidRPr="00AA563A">
        <w:rPr>
          <w:rFonts w:eastAsia="Aptos" w:cs="Aptos"/>
          <w:i/>
          <w:iCs/>
        </w:rPr>
        <w:t>nvesteringen en opschaling aan opdrachtnemerszijde</w:t>
      </w:r>
    </w:p>
    <w:p w14:paraId="052E3188" w14:textId="65037391" w:rsidR="51CD43B4" w:rsidRDefault="51CD43B4" w:rsidP="1B8016C2">
      <w:pPr>
        <w:pStyle w:val="Lijstalinea"/>
        <w:numPr>
          <w:ilvl w:val="0"/>
          <w:numId w:val="0"/>
        </w:numPr>
        <w:spacing w:after="0"/>
        <w:ind w:left="720"/>
        <w:rPr>
          <w:rFonts w:eastAsia="Aptos" w:cs="Aptos"/>
        </w:rPr>
      </w:pPr>
      <w:r w:rsidRPr="1B8016C2">
        <w:rPr>
          <w:rFonts w:eastAsia="Aptos" w:cs="Aptos"/>
        </w:rPr>
        <w:t xml:space="preserve">De Opdrachtnemer zal moeten investeren in </w:t>
      </w:r>
      <w:proofErr w:type="spellStart"/>
      <w:r w:rsidRPr="1B8016C2">
        <w:rPr>
          <w:rFonts w:eastAsia="Aptos" w:cs="Aptos"/>
        </w:rPr>
        <w:t>refurbishingscapaciteit</w:t>
      </w:r>
      <w:proofErr w:type="spellEnd"/>
      <w:r w:rsidRPr="1B8016C2">
        <w:rPr>
          <w:rFonts w:eastAsia="Aptos" w:cs="Aptos"/>
        </w:rPr>
        <w:t>, logistieke infrastructuur (zoals retourlogistiek), data-infrastructuur (voor productvolgsystemen) en samenwerking met ketenpartners. Deze investeringen zijn pas rendabel bij een minimale contractperiode van vijf jaar. Zonder deze termijn kunnen innovatieve aanbieders worden uitgesloten, wat de mededinging op termijn juist beperkt.</w:t>
      </w:r>
    </w:p>
    <w:p w14:paraId="36C33D56" w14:textId="765684C1" w:rsidR="51CD43B4" w:rsidRPr="00AA563A" w:rsidRDefault="51CD43B4" w:rsidP="00AA563A">
      <w:pPr>
        <w:pStyle w:val="Lijstalinea"/>
        <w:numPr>
          <w:ilvl w:val="0"/>
          <w:numId w:val="41"/>
        </w:numPr>
        <w:spacing w:after="0"/>
        <w:rPr>
          <w:rFonts w:eastAsia="Aptos" w:cs="Aptos"/>
          <w:i/>
          <w:iCs/>
        </w:rPr>
      </w:pPr>
      <w:r w:rsidRPr="00AA563A">
        <w:rPr>
          <w:rFonts w:eastAsia="Aptos" w:cs="Aptos"/>
          <w:i/>
          <w:iCs/>
        </w:rPr>
        <w:t>Proportionaliteit en marktwerking</w:t>
      </w:r>
    </w:p>
    <w:p w14:paraId="65A9C9D0" w14:textId="1A6ECAC3" w:rsidR="51CD43B4" w:rsidRDefault="51CD43B4" w:rsidP="1B8016C2">
      <w:pPr>
        <w:pStyle w:val="Lijstalinea"/>
        <w:numPr>
          <w:ilvl w:val="0"/>
          <w:numId w:val="0"/>
        </w:numPr>
        <w:spacing w:after="0"/>
        <w:ind w:left="720"/>
        <w:rPr>
          <w:rFonts w:eastAsia="Aptos" w:cs="Aptos"/>
        </w:rPr>
      </w:pPr>
      <w:r w:rsidRPr="1B8016C2">
        <w:rPr>
          <w:rFonts w:eastAsia="Aptos" w:cs="Aptos"/>
        </w:rPr>
        <w:t xml:space="preserve">Hoewel een langere looptijd van de Overeenkomst de mededinging over een langere periode beperkt, is deze beperking in dit geval gerechtvaardigd en proportioneel gelet op de specifieke aard en doelstellingen van de opdracht. De langere looptijd is functioneel noodzakelijk voor de realisatie van circulaire en duurzame meubelinzet, het faciliteren van gedragsverandering binnen de organisatie en het renderen van langetermijninvesteringen aan zowel de zijde van de Aanbestedende dienst als de Opdrachtnemer. De beperking van de marktwerking wordt bovendien beperkt doordat de </w:t>
      </w:r>
      <w:r w:rsidRPr="1B8016C2">
        <w:rPr>
          <w:rFonts w:eastAsia="Aptos" w:cs="Aptos"/>
        </w:rPr>
        <w:lastRenderedPageBreak/>
        <w:t xml:space="preserve">opdracht éénmalig Europees wordt aanbesteed, waarbij alle geïnteresseerde marktpartijen gelijke toegang hebben tot de procedure. Verlenging van de overeenkomst na het vijfde jaar vindt niet automatisch plaats, maar is afhankelijk van prestaties en wederzijdse evaluatie. Daarnaast is een maximaal bedrag van € 4,5 miljoen exclusief btw vastgesteld als </w:t>
      </w:r>
      <w:proofErr w:type="spellStart"/>
      <w:r w:rsidRPr="1B8016C2">
        <w:rPr>
          <w:rFonts w:eastAsia="Aptos" w:cs="Aptos"/>
        </w:rPr>
        <w:t>waardeplafond</w:t>
      </w:r>
      <w:proofErr w:type="spellEnd"/>
      <w:r w:rsidRPr="1B8016C2">
        <w:rPr>
          <w:rFonts w:eastAsia="Aptos" w:cs="Aptos"/>
        </w:rPr>
        <w:t xml:space="preserve"> voor de Overeenkomst, waarmee de omvang van de Opdracht gedurende de looptijd wordt begrensd. Daarmee is sprake van een evenwichtige en onderbouwde afweging tussen doelmatigheid, proportionaliteit en de mate waarin de mededinging wordt beperkt, conform de uitgangspunten van de </w:t>
      </w:r>
      <w:proofErr w:type="spellStart"/>
      <w:r w:rsidRPr="1B8016C2">
        <w:rPr>
          <w:rFonts w:eastAsia="Aptos" w:cs="Aptos"/>
        </w:rPr>
        <w:t>Aw</w:t>
      </w:r>
      <w:proofErr w:type="spellEnd"/>
      <w:r w:rsidRPr="1B8016C2">
        <w:rPr>
          <w:rFonts w:eastAsia="Aptos" w:cs="Aptos"/>
        </w:rPr>
        <w:t xml:space="preserve"> 2012.</w:t>
      </w:r>
    </w:p>
    <w:p w14:paraId="04913609" w14:textId="098012BA" w:rsidR="1B8016C2" w:rsidRDefault="1B8016C2" w:rsidP="1B8016C2">
      <w:pPr>
        <w:spacing w:after="0"/>
      </w:pPr>
    </w:p>
    <w:p w14:paraId="1BFF8B15" w14:textId="0C3F6813" w:rsidR="51CD43B4" w:rsidRDefault="51CD43B4" w:rsidP="1B8016C2">
      <w:pPr>
        <w:spacing w:after="0"/>
      </w:pPr>
      <w:r w:rsidRPr="1B8016C2">
        <w:rPr>
          <w:rFonts w:eastAsia="Aptos" w:cs="Aptos"/>
        </w:rPr>
        <w:t xml:space="preserve">Deze motieven gezamenlijk maken dat de langere looptijd van de Overeenkomst noodzakelijk is om de opdracht doelmatig en duurzaam uit te voeren, zonder dat sprake is van een onevenredige beperking van de mededinging.  Op het moment dat de maximale waarde van € 4,5 </w:t>
      </w:r>
      <w:proofErr w:type="spellStart"/>
      <w:r w:rsidRPr="1B8016C2">
        <w:rPr>
          <w:rFonts w:eastAsia="Aptos" w:cs="Aptos"/>
        </w:rPr>
        <w:t>mln</w:t>
      </w:r>
      <w:proofErr w:type="spellEnd"/>
      <w:r w:rsidRPr="1B8016C2">
        <w:rPr>
          <w:rFonts w:eastAsia="Aptos" w:cs="Aptos"/>
        </w:rPr>
        <w:t xml:space="preserve"> exclusief BTW van de Overeenkomst is bereikt, eindigt de Overeenkomst van rechtswege. Ook als dat eerder is dan de genoemde einddatum.</w:t>
      </w:r>
    </w:p>
    <w:p w14:paraId="35608958" w14:textId="256DF319" w:rsidR="1B8016C2" w:rsidRDefault="002C1527" w:rsidP="002C1527">
      <w:pPr>
        <w:spacing w:after="160" w:line="259" w:lineRule="auto"/>
        <w:jc w:val="left"/>
      </w:pPr>
      <w:r>
        <w:br w:type="page"/>
      </w:r>
    </w:p>
    <w:p w14:paraId="76AA1C58" w14:textId="156483B4" w:rsidR="00630101" w:rsidRPr="00A660C5" w:rsidRDefault="00630101" w:rsidP="00D7770B">
      <w:pPr>
        <w:pStyle w:val="Kop1"/>
      </w:pPr>
      <w:bookmarkStart w:id="35" w:name="_Toc3815589"/>
      <w:bookmarkStart w:id="36" w:name="_Toc44665286"/>
      <w:bookmarkStart w:id="37" w:name="_Toc205282095"/>
      <w:bookmarkStart w:id="38" w:name="_Toc345687453"/>
      <w:r>
        <w:lastRenderedPageBreak/>
        <w:t>Aanbestedingsprocedure</w:t>
      </w:r>
      <w:bookmarkStart w:id="39" w:name="_Toc515029697"/>
      <w:bookmarkEnd w:id="35"/>
      <w:bookmarkEnd w:id="36"/>
      <w:bookmarkEnd w:id="37"/>
    </w:p>
    <w:p w14:paraId="7B2BB757" w14:textId="6F53A33C" w:rsidR="00630101" w:rsidRPr="00A660C5" w:rsidRDefault="00630101" w:rsidP="007222BB">
      <w:pPr>
        <w:pStyle w:val="Kop2"/>
        <w:rPr>
          <w:rFonts w:ascii="Aptos" w:hAnsi="Aptos"/>
        </w:rPr>
      </w:pPr>
      <w:bookmarkStart w:id="40" w:name="_Toc3815590"/>
      <w:bookmarkStart w:id="41" w:name="_Toc44665287"/>
      <w:bookmarkStart w:id="42" w:name="_Toc205282096"/>
      <w:r w:rsidRPr="00A660C5">
        <w:rPr>
          <w:rFonts w:ascii="Aptos" w:hAnsi="Aptos"/>
        </w:rPr>
        <w:t>Aanbestedingsprocedure</w:t>
      </w:r>
      <w:bookmarkEnd w:id="39"/>
      <w:bookmarkEnd w:id="40"/>
      <w:bookmarkEnd w:id="41"/>
      <w:bookmarkEnd w:id="42"/>
    </w:p>
    <w:p w14:paraId="39FF7847" w14:textId="2E624F9C" w:rsidR="00630101" w:rsidRPr="00A660C5" w:rsidRDefault="00630101" w:rsidP="0004039D">
      <w:r>
        <w:t xml:space="preserve">De aanbesteding wordt uitgevoerd onder werking van de </w:t>
      </w:r>
      <w:proofErr w:type="spellStart"/>
      <w:r>
        <w:t>A</w:t>
      </w:r>
      <w:r w:rsidR="54A96777">
        <w:t>w</w:t>
      </w:r>
      <w:proofErr w:type="spellEnd"/>
      <w:r>
        <w:t xml:space="preserve"> 2012. De </w:t>
      </w:r>
      <w:r w:rsidR="002954C4">
        <w:t>Opdracht</w:t>
      </w:r>
      <w:r>
        <w:t xml:space="preserve"> wordt aanbesteed door middel van de Europese Openbare procedure overeenkomstig de Delen 1,</w:t>
      </w:r>
      <w:r w:rsidR="00182BED">
        <w:t xml:space="preserve"> </w:t>
      </w:r>
      <w:r>
        <w:t xml:space="preserve">2 en 4 van de </w:t>
      </w:r>
      <w:proofErr w:type="spellStart"/>
      <w:r>
        <w:t>A</w:t>
      </w:r>
      <w:r w:rsidR="5FCECD72">
        <w:t>w</w:t>
      </w:r>
      <w:proofErr w:type="spellEnd"/>
      <w:r>
        <w:t xml:space="preserve"> 2012.</w:t>
      </w:r>
      <w:r w:rsidR="38AC3F3B">
        <w:t xml:space="preserve"> </w:t>
      </w:r>
      <w:r>
        <w:t>De Europese openbare procedure houdt in dat de kwalificatie en gunning in één</w:t>
      </w:r>
      <w:r w:rsidR="75EE0975">
        <w:t xml:space="preserve"> (1)</w:t>
      </w:r>
      <w:r>
        <w:t xml:space="preserve"> fase plaatsvindt, zij het dat er binnen deze procedure wel sprake is van verschillende verrichtingen (toetsen op het niet van toepassing zijn van </w:t>
      </w:r>
      <w:r w:rsidR="002954C4">
        <w:t>Uitsluitingsgronden</w:t>
      </w:r>
      <w:r>
        <w:t xml:space="preserve">, het voldoen aan de minimum </w:t>
      </w:r>
      <w:r w:rsidR="002954C4">
        <w:t>Geschiktheidseisen</w:t>
      </w:r>
      <w:r>
        <w:t xml:space="preserve"> en het beoordelen van de </w:t>
      </w:r>
      <w:r w:rsidR="002C2890">
        <w:t>Inschrijving</w:t>
      </w:r>
      <w:r>
        <w:t>en</w:t>
      </w:r>
      <w:r w:rsidR="007E4B93">
        <w:t>.</w:t>
      </w:r>
    </w:p>
    <w:p w14:paraId="18B60F7E" w14:textId="62462B22" w:rsidR="00630101" w:rsidRPr="00A660C5" w:rsidRDefault="00C87A5C" w:rsidP="007222BB">
      <w:pPr>
        <w:pStyle w:val="Kop2"/>
        <w:rPr>
          <w:rFonts w:ascii="Aptos" w:hAnsi="Aptos"/>
        </w:rPr>
      </w:pPr>
      <w:bookmarkStart w:id="43" w:name="_Toc3815591"/>
      <w:bookmarkStart w:id="44" w:name="_Toc44665288"/>
      <w:bookmarkStart w:id="45" w:name="_Toc205282097"/>
      <w:r w:rsidRPr="00A660C5">
        <w:rPr>
          <w:rFonts w:ascii="Aptos" w:hAnsi="Aptos"/>
        </w:rPr>
        <w:t>A</w:t>
      </w:r>
      <w:r w:rsidR="00630101" w:rsidRPr="00A660C5">
        <w:rPr>
          <w:rFonts w:ascii="Aptos" w:hAnsi="Aptos"/>
        </w:rPr>
        <w:t>anbestedingsplatform</w:t>
      </w:r>
      <w:bookmarkEnd w:id="43"/>
      <w:bookmarkEnd w:id="44"/>
      <w:bookmarkEnd w:id="45"/>
    </w:p>
    <w:p w14:paraId="68A91692" w14:textId="7293A715" w:rsidR="003106D7" w:rsidRPr="00A660C5" w:rsidRDefault="00630101" w:rsidP="00666974">
      <w:r w:rsidRPr="00A660C5">
        <w:t xml:space="preserve">De aanbestedingsprocedure verloopt via </w:t>
      </w:r>
      <w:proofErr w:type="spellStart"/>
      <w:r w:rsidR="000777FE" w:rsidRPr="00A660C5">
        <w:t>TenderNed</w:t>
      </w:r>
      <w:proofErr w:type="spellEnd"/>
      <w:r w:rsidRPr="00A660C5">
        <w:t>. In het geval van verschillen tussen de informatie uit het systeem</w:t>
      </w:r>
      <w:r w:rsidR="00CC25F8" w:rsidRPr="00A660C5">
        <w:t xml:space="preserve"> van</w:t>
      </w:r>
      <w:r w:rsidRPr="00A660C5">
        <w:t xml:space="preserve"> </w:t>
      </w:r>
      <w:proofErr w:type="spellStart"/>
      <w:r w:rsidR="00D56A64" w:rsidRPr="00A660C5">
        <w:t>TenderNed</w:t>
      </w:r>
      <w:proofErr w:type="spellEnd"/>
      <w:r w:rsidRPr="00A660C5">
        <w:t xml:space="preserve"> en </w:t>
      </w:r>
      <w:r w:rsidR="002D24BF" w:rsidRPr="00A660C5">
        <w:t xml:space="preserve">deze </w:t>
      </w:r>
      <w:r w:rsidR="002C2890" w:rsidRPr="00A660C5">
        <w:t>Offerteaanvraag</w:t>
      </w:r>
      <w:r w:rsidRPr="00A660C5">
        <w:t xml:space="preserve">, </w:t>
      </w:r>
      <w:r w:rsidR="000440A9" w:rsidRPr="00A660C5">
        <w:t>gaat</w:t>
      </w:r>
      <w:r w:rsidRPr="00A660C5">
        <w:t xml:space="preserve"> de tekst in d</w:t>
      </w:r>
      <w:r w:rsidR="000440A9" w:rsidRPr="00A660C5">
        <w:t>eze Offerteaanvraag voor.</w:t>
      </w:r>
    </w:p>
    <w:p w14:paraId="233C8BDA" w14:textId="31BE12C2" w:rsidR="003106D7" w:rsidRPr="00A660C5" w:rsidRDefault="00630101" w:rsidP="00666974">
      <w:r>
        <w:t xml:space="preserve">Voor vragen die uitsluitend </w:t>
      </w:r>
      <w:r w:rsidR="000440A9">
        <w:t>betrekking hebben op</w:t>
      </w:r>
      <w:r>
        <w:t xml:space="preserve"> de functionaliteit of techniek van </w:t>
      </w:r>
      <w:proofErr w:type="spellStart"/>
      <w:r w:rsidR="002D0306">
        <w:t>TenderNed</w:t>
      </w:r>
      <w:proofErr w:type="spellEnd"/>
      <w:r>
        <w:t xml:space="preserve">, kunt u contact opnemen met de servicedesk van </w:t>
      </w:r>
      <w:proofErr w:type="spellStart"/>
      <w:r w:rsidR="002D0306">
        <w:t>TenderNed</w:t>
      </w:r>
      <w:proofErr w:type="spellEnd"/>
      <w:r w:rsidR="004B0147">
        <w:t xml:space="preserve"> via </w:t>
      </w:r>
      <w:r w:rsidR="006014AF">
        <w:t>0800 836 33 76</w:t>
      </w:r>
      <w:r>
        <w:t xml:space="preserve">. </w:t>
      </w:r>
      <w:r w:rsidR="00196CF1">
        <w:t xml:space="preserve">De Aanbestedende dienst </w:t>
      </w:r>
      <w:r>
        <w:t xml:space="preserve">zal deze vragen en antwoorden niet opnemen en beantwoorden in de </w:t>
      </w:r>
      <w:r w:rsidR="007365DB">
        <w:t>N</w:t>
      </w:r>
      <w:r>
        <w:t xml:space="preserve">ota van </w:t>
      </w:r>
      <w:r w:rsidR="007365DB">
        <w:t>I</w:t>
      </w:r>
      <w:r>
        <w:t>nlichtingen.</w:t>
      </w:r>
    </w:p>
    <w:p w14:paraId="2E0B8F28" w14:textId="7FBBC8BC" w:rsidR="00182BED" w:rsidRPr="00A660C5" w:rsidRDefault="00630101" w:rsidP="00666974">
      <w:r w:rsidRPr="00A660C5">
        <w:t>Communicatie met betrekking tot inhoudelijke aspecten en aspecten rond de aanbestedingsprocedure dienen te allen tijde elektronisch te geschieden via</w:t>
      </w:r>
      <w:r w:rsidR="007365DB" w:rsidRPr="00A660C5">
        <w:t xml:space="preserve"> </w:t>
      </w:r>
      <w:bookmarkStart w:id="46" w:name="_Hlk6914959"/>
      <w:r w:rsidR="007365DB" w:rsidRPr="00A660C5">
        <w:t xml:space="preserve">de </w:t>
      </w:r>
      <w:bookmarkStart w:id="47" w:name="_Hlk6909181"/>
      <w:r w:rsidR="007365DB" w:rsidRPr="00A660C5">
        <w:t>vraag &amp; antwoordmodule</w:t>
      </w:r>
      <w:r w:rsidRPr="00A660C5">
        <w:t xml:space="preserve"> </w:t>
      </w:r>
      <w:r w:rsidR="00931FCF" w:rsidRPr="00A660C5">
        <w:t xml:space="preserve">van </w:t>
      </w:r>
      <w:bookmarkEnd w:id="46"/>
      <w:bookmarkEnd w:id="47"/>
      <w:r w:rsidR="00C87A5C" w:rsidRPr="00A660C5">
        <w:fldChar w:fldCharType="begin"/>
      </w:r>
      <w:r w:rsidR="00C87A5C" w:rsidRPr="00A660C5">
        <w:instrText xml:space="preserve"> MERGEFIELD "Naam_aanbestedingsplatform" </w:instrText>
      </w:r>
      <w:r w:rsidR="00C87A5C" w:rsidRPr="00A660C5">
        <w:fldChar w:fldCharType="separate"/>
      </w:r>
      <w:r w:rsidR="005C2C67" w:rsidRPr="00A660C5">
        <w:rPr>
          <w:noProof/>
        </w:rPr>
        <w:t>TenderNed</w:t>
      </w:r>
      <w:r w:rsidR="00C87A5C" w:rsidRPr="00A660C5">
        <w:fldChar w:fldCharType="end"/>
      </w:r>
      <w:r w:rsidRPr="00A660C5">
        <w:t>.</w:t>
      </w:r>
    </w:p>
    <w:p w14:paraId="1B2B85BB" w14:textId="6210C822" w:rsidR="00630101" w:rsidRPr="00A660C5" w:rsidRDefault="00630101" w:rsidP="00666974">
      <w:r w:rsidRPr="00A660C5">
        <w:t>Onderstaand treft u de contactgegevens aan voor de onderhavige aanbestedingsprocedure:</w:t>
      </w:r>
    </w:p>
    <w:p w14:paraId="77FB8925" w14:textId="112A4F53" w:rsidR="00D17A5E" w:rsidRPr="00A660C5" w:rsidRDefault="00630101" w:rsidP="61E12FB8">
      <w:pPr>
        <w:rPr>
          <w:u w:val="single"/>
        </w:rPr>
      </w:pPr>
      <w:r w:rsidRPr="61E12FB8">
        <w:rPr>
          <w:u w:val="single"/>
        </w:rPr>
        <w:t>Contactpersoon</w:t>
      </w:r>
    </w:p>
    <w:p w14:paraId="37CDF7E4" w14:textId="1C91BA22" w:rsidR="00630101" w:rsidRPr="00A660C5" w:rsidRDefault="00B83182" w:rsidP="008153E7">
      <w:pPr>
        <w:jc w:val="left"/>
      </w:pPr>
      <w:r w:rsidRPr="00A660C5">
        <w:t xml:space="preserve">Naam: </w:t>
      </w:r>
      <w:r w:rsidRPr="00A660C5">
        <w:tab/>
      </w:r>
      <w:r w:rsidR="0004039D" w:rsidRPr="00A660C5">
        <w:tab/>
      </w:r>
      <w:r w:rsidR="009162C1" w:rsidRPr="00A660C5">
        <w:t>Jeroen Spaan</w:t>
      </w:r>
      <w:r w:rsidR="005212F8" w:rsidRPr="00A660C5">
        <w:br/>
      </w:r>
      <w:r w:rsidRPr="00A660C5">
        <w:t>Functie:</w:t>
      </w:r>
      <w:r w:rsidR="00FA11B4" w:rsidRPr="00A660C5">
        <w:t xml:space="preserve"> </w:t>
      </w:r>
      <w:r w:rsidR="00AE22FF" w:rsidRPr="00A660C5">
        <w:tab/>
        <w:t>Inkoopadviseur</w:t>
      </w:r>
    </w:p>
    <w:p w14:paraId="73ABC429" w14:textId="481B811F" w:rsidR="00630101" w:rsidRPr="00A660C5" w:rsidRDefault="00630101" w:rsidP="0004039D">
      <w:r w:rsidRPr="00A660C5">
        <w:t xml:space="preserve">Het is niet toegestaan om andere dan bovengenoemde functionaris over deze aanbestedingsprocedure direct dan wel indirect te benaderen zonder toestemming van bovengenoemde </w:t>
      </w:r>
      <w:r w:rsidR="000440A9" w:rsidRPr="00A660C5">
        <w:t>c</w:t>
      </w:r>
      <w:r w:rsidRPr="00A660C5">
        <w:t>ontactpersoon</w:t>
      </w:r>
      <w:r w:rsidR="00CC25F8" w:rsidRPr="00A660C5">
        <w:t>, op straffe van uitsluiting.</w:t>
      </w:r>
    </w:p>
    <w:p w14:paraId="1F914D09" w14:textId="77777777" w:rsidR="00630101" w:rsidRPr="00A660C5" w:rsidRDefault="00630101" w:rsidP="007222BB">
      <w:pPr>
        <w:pStyle w:val="Kop2"/>
        <w:rPr>
          <w:rFonts w:ascii="Aptos" w:hAnsi="Aptos"/>
        </w:rPr>
      </w:pPr>
      <w:bookmarkStart w:id="48" w:name="_Toc461707093"/>
      <w:bookmarkStart w:id="49" w:name="_Toc461715411"/>
      <w:bookmarkStart w:id="50" w:name="_Toc3815592"/>
      <w:bookmarkStart w:id="51" w:name="_Toc44665289"/>
      <w:bookmarkStart w:id="52" w:name="_Toc205282098"/>
      <w:r w:rsidRPr="00A660C5">
        <w:rPr>
          <w:rFonts w:ascii="Aptos" w:hAnsi="Aptos"/>
        </w:rPr>
        <w:t>Aandachtspunten</w:t>
      </w:r>
      <w:bookmarkEnd w:id="48"/>
      <w:bookmarkEnd w:id="49"/>
      <w:bookmarkEnd w:id="50"/>
      <w:bookmarkEnd w:id="51"/>
      <w:bookmarkEnd w:id="52"/>
    </w:p>
    <w:p w14:paraId="24451ABA" w14:textId="3E52DDD8" w:rsidR="00630101" w:rsidRPr="00A660C5" w:rsidRDefault="00630101" w:rsidP="005D21CD">
      <w:r w:rsidRPr="00A660C5">
        <w:t xml:space="preserve">Van de </w:t>
      </w:r>
      <w:r w:rsidR="00CC25F8" w:rsidRPr="00A660C5">
        <w:t>Inschrijver</w:t>
      </w:r>
      <w:r w:rsidRPr="00A660C5">
        <w:t xml:space="preserve"> wordt een proactieve houding verwacht. Dit betekent dat: </w:t>
      </w:r>
    </w:p>
    <w:p w14:paraId="0A1F1DDA" w14:textId="4D6D2A9C" w:rsidR="00630101" w:rsidRPr="00A660C5" w:rsidRDefault="00630101" w:rsidP="005D21CD">
      <w:pPr>
        <w:pStyle w:val="Lijstalinea"/>
        <w:numPr>
          <w:ilvl w:val="0"/>
          <w:numId w:val="21"/>
        </w:numPr>
      </w:pPr>
      <w:r w:rsidRPr="00A660C5">
        <w:t xml:space="preserve">Indien enig door </w:t>
      </w:r>
      <w:r w:rsidR="00A4585E">
        <w:t>d</w:t>
      </w:r>
      <w:r w:rsidR="00196CF1">
        <w:t xml:space="preserve">e Aanbestedende dienst </w:t>
      </w:r>
      <w:r w:rsidRPr="00A660C5">
        <w:t>verstrekt</w:t>
      </w:r>
      <w:r w:rsidR="00914F75" w:rsidRPr="00A660C5">
        <w:t>e</w:t>
      </w:r>
      <w:r w:rsidRPr="00A660C5">
        <w:t xml:space="preserve"> document</w:t>
      </w:r>
      <w:r w:rsidR="00914F75" w:rsidRPr="00A660C5">
        <w:t>en</w:t>
      </w:r>
      <w:r w:rsidRPr="00A660C5">
        <w:t xml:space="preserve"> volgens </w:t>
      </w:r>
      <w:r w:rsidR="00CC25F8" w:rsidRPr="00A660C5">
        <w:t>Inschrijver</w:t>
      </w:r>
      <w:r w:rsidRPr="00A660C5">
        <w:t xml:space="preserve"> tegenstrijdigheden, onjuistheden of onduidelijkheden bevat, de </w:t>
      </w:r>
      <w:r w:rsidR="00CC25F8" w:rsidRPr="00A660C5">
        <w:t>Inschrijver</w:t>
      </w:r>
      <w:r w:rsidRPr="00A660C5">
        <w:t xml:space="preserve"> dit bij de vragenronde</w:t>
      </w:r>
      <w:r w:rsidR="00914F75" w:rsidRPr="00A660C5">
        <w:t>(n)</w:t>
      </w:r>
      <w:r w:rsidRPr="00A660C5">
        <w:t xml:space="preserve"> kenbaar dient te maken. Indien de </w:t>
      </w:r>
      <w:r w:rsidR="00CC25F8" w:rsidRPr="00A660C5">
        <w:t>Inschrijver</w:t>
      </w:r>
      <w:r w:rsidRPr="00A660C5">
        <w:t xml:space="preserve"> dit nalaat, heeft </w:t>
      </w:r>
      <w:r w:rsidR="00914F75" w:rsidRPr="00A660C5">
        <w:t xml:space="preserve">dat </w:t>
      </w:r>
      <w:r w:rsidRPr="00A660C5">
        <w:t>d</w:t>
      </w:r>
      <w:r w:rsidR="00C300AE" w:rsidRPr="00A660C5">
        <w:t>e</w:t>
      </w:r>
      <w:r w:rsidRPr="00A660C5">
        <w:t xml:space="preserve"> consequentie</w:t>
      </w:r>
      <w:r w:rsidR="00C300AE" w:rsidRPr="00A660C5">
        <w:t xml:space="preserve"> dat Inschrijver</w:t>
      </w:r>
      <w:bookmarkStart w:id="53" w:name="_Hlk83651207"/>
      <w:r w:rsidR="00914F75" w:rsidRPr="00A660C5">
        <w:t>,</w:t>
      </w:r>
      <w:r w:rsidR="00C300AE" w:rsidRPr="00A660C5">
        <w:t xml:space="preserve"> </w:t>
      </w:r>
      <w:r w:rsidR="00914F75" w:rsidRPr="00A660C5">
        <w:t>voor zo ver dit niet in strijd is met het proportionaliteitsbeginsel,</w:t>
      </w:r>
      <w:r w:rsidR="005616A8" w:rsidRPr="00A660C5">
        <w:t xml:space="preserve"> </w:t>
      </w:r>
      <w:bookmarkEnd w:id="53"/>
      <w:r w:rsidR="00C300AE" w:rsidRPr="00A660C5">
        <w:t>zijn rechten ter</w:t>
      </w:r>
      <w:r w:rsidR="00A0480F" w:rsidRPr="00A660C5">
        <w:t xml:space="preserve"> </w:t>
      </w:r>
      <w:r w:rsidR="00C300AE" w:rsidRPr="00A660C5">
        <w:t xml:space="preserve">zake de tegenstrijdigheid, onjuistheid of onduidelijkheid heeft verwerkt. </w:t>
      </w:r>
    </w:p>
    <w:p w14:paraId="66C8E439" w14:textId="175B83F4" w:rsidR="00630101" w:rsidRPr="00A660C5" w:rsidRDefault="00630101" w:rsidP="005D21CD">
      <w:pPr>
        <w:pStyle w:val="Lijstalinea"/>
        <w:numPr>
          <w:ilvl w:val="0"/>
          <w:numId w:val="21"/>
        </w:numPr>
      </w:pPr>
      <w:r w:rsidRPr="00A660C5">
        <w:t xml:space="preserve">Indien de </w:t>
      </w:r>
      <w:r w:rsidR="00CC25F8" w:rsidRPr="00A660C5">
        <w:t>Inschrijver</w:t>
      </w:r>
      <w:r w:rsidRPr="00A660C5">
        <w:t xml:space="preserve"> van mening is dat er voor onderdelen in </w:t>
      </w:r>
      <w:r w:rsidR="002D24BF" w:rsidRPr="00A660C5">
        <w:t xml:space="preserve">deze </w:t>
      </w:r>
      <w:r w:rsidR="002C2890" w:rsidRPr="00A660C5">
        <w:t>Offerteaanvraag</w:t>
      </w:r>
      <w:r w:rsidRPr="00A660C5">
        <w:t xml:space="preserve"> verbeteringen en/of alternatieven mogelijk zijn, dan is het van belang dat de </w:t>
      </w:r>
      <w:r w:rsidR="00CC25F8" w:rsidRPr="00A660C5">
        <w:t>Inschrijver</w:t>
      </w:r>
      <w:r w:rsidRPr="00A660C5">
        <w:t xml:space="preserve"> dit bij de vragenronde aan de orde stelt. </w:t>
      </w:r>
      <w:r w:rsidR="00196CF1">
        <w:t xml:space="preserve">De Aanbestedende dienst </w:t>
      </w:r>
      <w:r w:rsidRPr="00A660C5">
        <w:t>zal vervolgens bepalen of deze verbeteringen/alternatieven acceptabel zijn.</w:t>
      </w:r>
    </w:p>
    <w:p w14:paraId="43E8491B" w14:textId="57F8408D" w:rsidR="00630101" w:rsidRPr="00A660C5" w:rsidRDefault="00A4585E" w:rsidP="005D21CD">
      <w:pPr>
        <w:pStyle w:val="Lijstalinea"/>
        <w:numPr>
          <w:ilvl w:val="0"/>
          <w:numId w:val="21"/>
        </w:numPr>
      </w:pPr>
      <w:r>
        <w:t xml:space="preserve">De Aanbestedende dienst </w:t>
      </w:r>
      <w:r w:rsidR="00630101" w:rsidRPr="00A660C5">
        <w:t>behoudt zich het recht voor alle verstrekte gegevens op juistheid te controleren. Uitdrukkelijk wordt gemeld dat het bewust verstrekken van onjuiste gegevens en het bewust niet of niet volledig verstrekken van gevraagde gegevens leidt tot uitsluiting van de aanbesteding.</w:t>
      </w:r>
    </w:p>
    <w:p w14:paraId="13F84CE6" w14:textId="77777777" w:rsidR="00630101" w:rsidRPr="00A660C5" w:rsidRDefault="00630101" w:rsidP="007222BB">
      <w:pPr>
        <w:pStyle w:val="Kop2"/>
        <w:rPr>
          <w:rFonts w:ascii="Aptos" w:hAnsi="Aptos"/>
        </w:rPr>
      </w:pPr>
      <w:bookmarkStart w:id="54" w:name="_Toc515029698"/>
      <w:bookmarkStart w:id="55" w:name="_Toc3815593"/>
      <w:bookmarkStart w:id="56" w:name="_Toc44665290"/>
      <w:bookmarkStart w:id="57" w:name="_Toc205282099"/>
      <w:r w:rsidRPr="00A660C5">
        <w:rPr>
          <w:rFonts w:ascii="Aptos" w:hAnsi="Aptos"/>
        </w:rPr>
        <w:lastRenderedPageBreak/>
        <w:t>Globale planning</w:t>
      </w:r>
      <w:bookmarkEnd w:id="54"/>
      <w:bookmarkEnd w:id="55"/>
      <w:bookmarkEnd w:id="56"/>
      <w:bookmarkEnd w:id="57"/>
    </w:p>
    <w:p w14:paraId="37AAD5CB" w14:textId="09659172" w:rsidR="00630101" w:rsidRPr="00A660C5" w:rsidRDefault="00630101" w:rsidP="005D21CD">
      <w:r w:rsidRPr="00A660C5">
        <w:t>De beoogde planning van deze aanbesteding is als volgt:</w:t>
      </w:r>
    </w:p>
    <w:tbl>
      <w:tblPr>
        <w:tblStyle w:val="Tabelrasterlicht1"/>
        <w:tblW w:w="9067" w:type="dxa"/>
        <w:tblLayout w:type="fixed"/>
        <w:tblLook w:val="01E0" w:firstRow="1" w:lastRow="1" w:firstColumn="1" w:lastColumn="1" w:noHBand="0" w:noVBand="0"/>
      </w:tblPr>
      <w:tblGrid>
        <w:gridCol w:w="4815"/>
        <w:gridCol w:w="4252"/>
      </w:tblGrid>
      <w:tr w:rsidR="00630101" w:rsidRPr="00A660C5" w14:paraId="4D5316B3" w14:textId="77777777" w:rsidTr="61E12FB8">
        <w:tc>
          <w:tcPr>
            <w:tcW w:w="4815" w:type="dxa"/>
            <w:tcBorders>
              <w:bottom w:val="single" w:sz="4" w:space="0" w:color="FFC000" w:themeColor="accent4"/>
            </w:tcBorders>
            <w:shd w:val="clear" w:color="auto" w:fill="45267A"/>
            <w:hideMark/>
          </w:tcPr>
          <w:p w14:paraId="2FD8961A" w14:textId="5F9A1F38" w:rsidR="00630101" w:rsidRPr="00A660C5" w:rsidRDefault="00630101" w:rsidP="005D21CD">
            <w:pPr>
              <w:spacing w:after="0"/>
              <w:rPr>
                <w:rFonts w:cs="Calibri"/>
                <w:color w:val="FFFFFF" w:themeColor="background1"/>
              </w:rPr>
            </w:pPr>
            <w:r w:rsidRPr="00A660C5">
              <w:rPr>
                <w:rFonts w:cs="Calibri"/>
                <w:color w:val="FFFFFF" w:themeColor="background1"/>
              </w:rPr>
              <w:t>Activiteiten</w:t>
            </w:r>
          </w:p>
        </w:tc>
        <w:tc>
          <w:tcPr>
            <w:tcW w:w="4252" w:type="dxa"/>
            <w:tcBorders>
              <w:bottom w:val="single" w:sz="4" w:space="0" w:color="FFC000" w:themeColor="accent4"/>
            </w:tcBorders>
            <w:shd w:val="clear" w:color="auto" w:fill="45267A"/>
            <w:hideMark/>
          </w:tcPr>
          <w:p w14:paraId="2303369E" w14:textId="77777777" w:rsidR="00630101" w:rsidRPr="00A660C5" w:rsidRDefault="00630101" w:rsidP="005D21CD">
            <w:pPr>
              <w:spacing w:after="0"/>
              <w:rPr>
                <w:rFonts w:cs="Calibri"/>
                <w:color w:val="FFFFFF" w:themeColor="background1"/>
              </w:rPr>
            </w:pPr>
            <w:r w:rsidRPr="00A660C5">
              <w:rPr>
                <w:rFonts w:cs="Calibri"/>
                <w:color w:val="FFFFFF" w:themeColor="background1"/>
              </w:rPr>
              <w:t>Datum</w:t>
            </w:r>
          </w:p>
        </w:tc>
      </w:tr>
      <w:tr w:rsidR="0004039D" w:rsidRPr="00A660C5" w14:paraId="5B56D674" w14:textId="77777777" w:rsidTr="61E12FB8">
        <w:tc>
          <w:tcPr>
            <w:tcW w:w="4815"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hideMark/>
          </w:tcPr>
          <w:p w14:paraId="079ABFED" w14:textId="06405A22" w:rsidR="0004039D" w:rsidRPr="00A660C5" w:rsidRDefault="0004039D" w:rsidP="1B8016C2">
            <w:pPr>
              <w:spacing w:after="0"/>
            </w:pPr>
            <w:r w:rsidRPr="1B8016C2">
              <w:rPr>
                <w:color w:val="212121"/>
              </w:rPr>
              <w:t xml:space="preserve">Publicatie </w:t>
            </w:r>
            <w:r w:rsidR="34B6FDBF" w:rsidRPr="1B8016C2">
              <w:rPr>
                <w:color w:val="212121"/>
              </w:rPr>
              <w:t xml:space="preserve">Beschrijvend </w:t>
            </w:r>
            <w:r w:rsidR="674F0F99" w:rsidRPr="1B8016C2">
              <w:rPr>
                <w:color w:val="212121"/>
              </w:rPr>
              <w:t>d</w:t>
            </w:r>
            <w:r w:rsidR="34B6FDBF" w:rsidRPr="1B8016C2">
              <w:rPr>
                <w:color w:val="212121"/>
              </w:rPr>
              <w:t>ocument</w:t>
            </w:r>
          </w:p>
        </w:tc>
        <w:tc>
          <w:tcPr>
            <w:tcW w:w="4252"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hideMark/>
          </w:tcPr>
          <w:p w14:paraId="56C193FB" w14:textId="16577C2A" w:rsidR="0004039D" w:rsidRPr="00A660C5" w:rsidRDefault="7C009E9F" w:rsidP="61E12FB8">
            <w:pPr>
              <w:spacing w:after="0"/>
            </w:pPr>
            <w:r w:rsidRPr="61E12FB8">
              <w:rPr>
                <w:color w:val="212121"/>
              </w:rPr>
              <w:t>Vrijdag</w:t>
            </w:r>
            <w:r w:rsidR="662285E4" w:rsidRPr="61E12FB8">
              <w:rPr>
                <w:color w:val="212121"/>
              </w:rPr>
              <w:t xml:space="preserve"> </w:t>
            </w:r>
            <w:r w:rsidR="7B97D1E3" w:rsidRPr="61E12FB8">
              <w:rPr>
                <w:color w:val="212121"/>
              </w:rPr>
              <w:t>8</w:t>
            </w:r>
            <w:r w:rsidR="333059EF" w:rsidRPr="61E12FB8">
              <w:rPr>
                <w:color w:val="212121"/>
              </w:rPr>
              <w:t xml:space="preserve"> augustus</w:t>
            </w:r>
            <w:r w:rsidR="2E8E8F69" w:rsidRPr="61E12FB8">
              <w:rPr>
                <w:color w:val="212121"/>
              </w:rPr>
              <w:t xml:space="preserve"> </w:t>
            </w:r>
            <w:r w:rsidR="0004039D" w:rsidRPr="61E12FB8">
              <w:rPr>
                <w:color w:val="212121"/>
              </w:rPr>
              <w:t>202</w:t>
            </w:r>
            <w:r w:rsidR="62BD648C" w:rsidRPr="61E12FB8">
              <w:rPr>
                <w:color w:val="212121"/>
              </w:rPr>
              <w:t>5</w:t>
            </w:r>
          </w:p>
        </w:tc>
      </w:tr>
      <w:tr w:rsidR="0004039D" w:rsidRPr="00A660C5" w14:paraId="762A9D3C" w14:textId="77777777" w:rsidTr="61E12FB8">
        <w:tc>
          <w:tcPr>
            <w:tcW w:w="4815"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2D6E0AEA" w14:textId="67CC6AFF" w:rsidR="0004039D" w:rsidRPr="00A660C5" w:rsidRDefault="00C17AA9" w:rsidP="0004039D">
            <w:pPr>
              <w:spacing w:after="0"/>
              <w:rPr>
                <w:rFonts w:cstheme="minorHAnsi"/>
              </w:rPr>
            </w:pPr>
            <w:r w:rsidRPr="00A660C5">
              <w:rPr>
                <w:rFonts w:cstheme="minorHAnsi"/>
              </w:rPr>
              <w:t>Schouw</w:t>
            </w:r>
            <w:r w:rsidR="0004039D" w:rsidRPr="00A660C5">
              <w:rPr>
                <w:rStyle w:val="apple-converted-space"/>
                <w:rFonts w:cstheme="minorHAnsi"/>
                <w:color w:val="212121"/>
              </w:rPr>
              <w:t> </w:t>
            </w:r>
          </w:p>
        </w:tc>
        <w:tc>
          <w:tcPr>
            <w:tcW w:w="4252"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71A586A0" w14:textId="7A14AF61" w:rsidR="0004039D" w:rsidRPr="00A660C5" w:rsidRDefault="00AF7EA3" w:rsidP="0004039D">
            <w:pPr>
              <w:spacing w:after="0"/>
              <w:rPr>
                <w:rFonts w:cstheme="minorHAnsi"/>
              </w:rPr>
            </w:pPr>
            <w:r w:rsidRPr="00A660C5">
              <w:rPr>
                <w:rFonts w:cstheme="minorHAnsi"/>
                <w:color w:val="212121"/>
              </w:rPr>
              <w:t>Woensdag 3 september</w:t>
            </w:r>
            <w:r w:rsidR="0004039D" w:rsidRPr="00A660C5">
              <w:rPr>
                <w:rFonts w:cstheme="minorHAnsi"/>
                <w:color w:val="212121"/>
              </w:rPr>
              <w:t xml:space="preserve"> 202</w:t>
            </w:r>
            <w:r w:rsidR="00CE1516" w:rsidRPr="00A660C5">
              <w:rPr>
                <w:rFonts w:cstheme="minorHAnsi"/>
                <w:color w:val="212121"/>
              </w:rPr>
              <w:t>5</w:t>
            </w:r>
          </w:p>
        </w:tc>
      </w:tr>
      <w:tr w:rsidR="00C56679" w:rsidRPr="00A660C5" w14:paraId="2BEB10FF" w14:textId="77777777" w:rsidTr="61E12FB8">
        <w:tc>
          <w:tcPr>
            <w:tcW w:w="4815"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5BDF0367" w14:textId="2A61CB56" w:rsidR="00C56679" w:rsidRPr="00A660C5" w:rsidRDefault="5A5A5A97" w:rsidP="61E12FB8">
            <w:pPr>
              <w:spacing w:after="0"/>
            </w:pPr>
            <w:r w:rsidRPr="61E12FB8">
              <w:rPr>
                <w:rFonts w:eastAsia="Aptos Narrow"/>
                <w:lang w:val="nl"/>
              </w:rPr>
              <w:t xml:space="preserve">Uiterste gelegenheid tot het indienen van vragen </w:t>
            </w:r>
            <w:r w:rsidR="5091F412" w:rsidRPr="61E12FB8">
              <w:rPr>
                <w:rFonts w:eastAsia="Aptos Narrow"/>
                <w:lang w:val="nl"/>
              </w:rPr>
              <w:t>- ronde 1</w:t>
            </w:r>
          </w:p>
        </w:tc>
        <w:tc>
          <w:tcPr>
            <w:tcW w:w="4252"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159262F5" w14:textId="471E654C" w:rsidR="00C56679" w:rsidRPr="00A660C5" w:rsidRDefault="00AF7EA3" w:rsidP="00C56679">
            <w:pPr>
              <w:spacing w:after="0"/>
              <w:rPr>
                <w:rFonts w:cstheme="minorHAnsi"/>
              </w:rPr>
            </w:pPr>
            <w:r w:rsidRPr="00A660C5">
              <w:rPr>
                <w:rFonts w:eastAsia="Aptos Narrow" w:cstheme="minorHAnsi"/>
                <w:color w:val="000000"/>
                <w:lang w:val="nl"/>
              </w:rPr>
              <w:t>Maandag 8 september</w:t>
            </w:r>
            <w:r w:rsidR="00C56679" w:rsidRPr="00A660C5">
              <w:rPr>
                <w:rFonts w:eastAsia="Aptos Narrow" w:cstheme="minorHAnsi"/>
                <w:color w:val="000000"/>
                <w:lang w:val="nl"/>
              </w:rPr>
              <w:t xml:space="preserve"> 2025</w:t>
            </w:r>
            <w:r w:rsidR="00BF7255">
              <w:rPr>
                <w:rFonts w:eastAsia="Aptos Narrow" w:cstheme="minorHAnsi"/>
                <w:color w:val="000000"/>
                <w:lang w:val="nl"/>
              </w:rPr>
              <w:t>, 12:00 uur.</w:t>
            </w:r>
          </w:p>
        </w:tc>
      </w:tr>
      <w:tr w:rsidR="00C56679" w:rsidRPr="00A660C5" w14:paraId="696DBBDD" w14:textId="77777777" w:rsidTr="61E12FB8">
        <w:trPr>
          <w:trHeight w:val="287"/>
        </w:trPr>
        <w:tc>
          <w:tcPr>
            <w:tcW w:w="4815"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73F7BEC1" w14:textId="23F2A630" w:rsidR="00C56679" w:rsidRPr="00A660C5" w:rsidRDefault="427623E3" w:rsidP="1B8016C2">
            <w:pPr>
              <w:spacing w:after="0"/>
            </w:pPr>
            <w:r w:rsidRPr="1B8016C2">
              <w:rPr>
                <w:rFonts w:eastAsia="Aptos Narrow"/>
                <w:lang w:val="nl"/>
              </w:rPr>
              <w:t xml:space="preserve">Verzenden Nota van Inlichtingen </w:t>
            </w:r>
            <w:r w:rsidR="166BB5EE" w:rsidRPr="1B8016C2">
              <w:rPr>
                <w:rFonts w:eastAsia="Aptos Narrow"/>
                <w:lang w:val="nl"/>
              </w:rPr>
              <w:t>1</w:t>
            </w:r>
          </w:p>
        </w:tc>
        <w:tc>
          <w:tcPr>
            <w:tcW w:w="4252"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025DF431" w14:textId="75A7F4D1" w:rsidR="00C56679" w:rsidRPr="00A660C5" w:rsidRDefault="003772BD" w:rsidP="003772BD">
            <w:pPr>
              <w:spacing w:after="0"/>
              <w:jc w:val="left"/>
              <w:rPr>
                <w:rFonts w:cstheme="minorHAnsi"/>
              </w:rPr>
            </w:pPr>
            <w:r w:rsidRPr="00A660C5">
              <w:rPr>
                <w:rFonts w:eastAsia="Aptos Narrow" w:cstheme="minorHAnsi"/>
                <w:color w:val="000000"/>
                <w:lang w:val="nl"/>
              </w:rPr>
              <w:t>Maandag 15 september</w:t>
            </w:r>
            <w:r w:rsidR="00C56679" w:rsidRPr="00A660C5">
              <w:rPr>
                <w:rFonts w:eastAsia="Aptos Narrow" w:cstheme="minorHAnsi"/>
                <w:color w:val="000000"/>
                <w:lang w:val="nl"/>
              </w:rPr>
              <w:t xml:space="preserve"> 2025 (streefdatum)</w:t>
            </w:r>
          </w:p>
        </w:tc>
      </w:tr>
      <w:tr w:rsidR="00C56679" w:rsidRPr="00A660C5" w14:paraId="0F4D3A5A" w14:textId="77777777" w:rsidTr="61E12FB8">
        <w:tc>
          <w:tcPr>
            <w:tcW w:w="4815"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31CCF2BE" w14:textId="1BF6171F" w:rsidR="00C56679" w:rsidRPr="00A660C5" w:rsidRDefault="00C56679" w:rsidP="00C56679">
            <w:pPr>
              <w:spacing w:after="0"/>
              <w:rPr>
                <w:rFonts w:cstheme="minorHAnsi"/>
              </w:rPr>
            </w:pPr>
            <w:r w:rsidRPr="00A660C5">
              <w:rPr>
                <w:rFonts w:eastAsia="Aptos Narrow" w:cstheme="minorHAnsi"/>
                <w:color w:val="000000"/>
                <w:lang w:val="nl"/>
              </w:rPr>
              <w:t>Uiterste gelegenheid tot het indienen van vragen - ronde 2</w:t>
            </w:r>
          </w:p>
        </w:tc>
        <w:tc>
          <w:tcPr>
            <w:tcW w:w="4252"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1E892B42" w14:textId="411C2B25" w:rsidR="00C56679" w:rsidRPr="00A660C5" w:rsidRDefault="003772BD" w:rsidP="00C56679">
            <w:pPr>
              <w:spacing w:after="0"/>
              <w:rPr>
                <w:rFonts w:cstheme="minorHAnsi"/>
              </w:rPr>
            </w:pPr>
            <w:r w:rsidRPr="00A660C5">
              <w:rPr>
                <w:rFonts w:eastAsia="Aptos Narrow" w:cstheme="minorHAnsi"/>
                <w:color w:val="000000"/>
                <w:lang w:val="nl"/>
              </w:rPr>
              <w:t>Maandag 22 september</w:t>
            </w:r>
            <w:r w:rsidR="00C56679" w:rsidRPr="00A660C5">
              <w:rPr>
                <w:rFonts w:eastAsia="Aptos Narrow" w:cstheme="minorHAnsi"/>
                <w:color w:val="000000"/>
                <w:lang w:val="nl"/>
              </w:rPr>
              <w:t xml:space="preserve"> 2025</w:t>
            </w:r>
            <w:r w:rsidR="00BF7255">
              <w:rPr>
                <w:rFonts w:eastAsia="Aptos Narrow" w:cstheme="minorHAnsi"/>
                <w:color w:val="000000"/>
                <w:lang w:val="nl"/>
              </w:rPr>
              <w:t>, 12:00 uur.</w:t>
            </w:r>
            <w:r w:rsidR="00C56679" w:rsidRPr="00A660C5">
              <w:rPr>
                <w:rFonts w:eastAsia="Aptos Narrow" w:cstheme="minorHAnsi"/>
                <w:color w:val="000000"/>
                <w:lang w:val="nl"/>
              </w:rPr>
              <w:t xml:space="preserve"> </w:t>
            </w:r>
          </w:p>
        </w:tc>
      </w:tr>
      <w:tr w:rsidR="00C56679" w:rsidRPr="00A660C5" w14:paraId="72563668" w14:textId="77777777" w:rsidTr="61E12FB8">
        <w:trPr>
          <w:trHeight w:val="312"/>
        </w:trPr>
        <w:tc>
          <w:tcPr>
            <w:tcW w:w="4815"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20C44B17" w14:textId="544DF691" w:rsidR="00C56679" w:rsidRPr="00A660C5" w:rsidRDefault="00C56679" w:rsidP="00C56679">
            <w:pPr>
              <w:spacing w:after="0"/>
              <w:rPr>
                <w:rFonts w:cstheme="minorHAnsi"/>
              </w:rPr>
            </w:pPr>
            <w:r w:rsidRPr="00A660C5">
              <w:rPr>
                <w:rFonts w:eastAsia="Aptos Narrow" w:cstheme="minorHAnsi"/>
                <w:color w:val="000000"/>
                <w:lang w:val="nl"/>
              </w:rPr>
              <w:t>Verzenden Nota van Inlichtingen 2</w:t>
            </w:r>
          </w:p>
        </w:tc>
        <w:tc>
          <w:tcPr>
            <w:tcW w:w="4252"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25817445" w14:textId="38F6ABE2" w:rsidR="00C56679" w:rsidRPr="00A660C5" w:rsidRDefault="003772BD" w:rsidP="003772BD">
            <w:pPr>
              <w:spacing w:after="0"/>
              <w:jc w:val="left"/>
              <w:rPr>
                <w:rFonts w:cstheme="minorHAnsi"/>
              </w:rPr>
            </w:pPr>
            <w:r w:rsidRPr="00A660C5">
              <w:rPr>
                <w:rFonts w:eastAsia="Aptos Narrow" w:cstheme="minorHAnsi"/>
                <w:color w:val="000000"/>
                <w:lang w:val="nl"/>
              </w:rPr>
              <w:t>Maandag 29 september</w:t>
            </w:r>
            <w:r w:rsidR="00C56679" w:rsidRPr="00A660C5">
              <w:rPr>
                <w:rFonts w:eastAsia="Aptos Narrow" w:cstheme="minorHAnsi"/>
                <w:color w:val="000000"/>
                <w:lang w:val="nl"/>
              </w:rPr>
              <w:t xml:space="preserve"> 2025 (streefdatum)</w:t>
            </w:r>
          </w:p>
        </w:tc>
      </w:tr>
      <w:tr w:rsidR="00C56679" w:rsidRPr="00A660C5" w14:paraId="2119818E" w14:textId="77777777" w:rsidTr="61E12FB8">
        <w:tc>
          <w:tcPr>
            <w:tcW w:w="4815"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70722E96" w14:textId="63683905" w:rsidR="00C56679" w:rsidRPr="00A660C5" w:rsidRDefault="00C56679" w:rsidP="00C56679">
            <w:pPr>
              <w:spacing w:after="0"/>
              <w:rPr>
                <w:rFonts w:cstheme="minorHAnsi"/>
              </w:rPr>
            </w:pPr>
            <w:r w:rsidRPr="00A660C5">
              <w:rPr>
                <w:rFonts w:eastAsia="Aptos Narrow" w:cstheme="minorHAnsi"/>
                <w:color w:val="000000"/>
                <w:lang w:val="nl"/>
              </w:rPr>
              <w:t>Uiterste inleverdatum Inschrijvingen</w:t>
            </w:r>
          </w:p>
        </w:tc>
        <w:tc>
          <w:tcPr>
            <w:tcW w:w="4252"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6772259A" w14:textId="72B4276E" w:rsidR="00C56679" w:rsidRPr="00A660C5" w:rsidRDefault="00037731" w:rsidP="00A22A8C">
            <w:pPr>
              <w:spacing w:after="0"/>
              <w:jc w:val="left"/>
              <w:rPr>
                <w:rFonts w:cstheme="minorHAnsi"/>
              </w:rPr>
            </w:pPr>
            <w:r w:rsidRPr="00A660C5">
              <w:rPr>
                <w:rFonts w:eastAsia="Aptos Narrow" w:cstheme="minorHAnsi"/>
                <w:color w:val="000000"/>
                <w:lang w:val="nl"/>
              </w:rPr>
              <w:t xml:space="preserve">Donderdag </w:t>
            </w:r>
            <w:r w:rsidR="00A22A8C" w:rsidRPr="00A660C5">
              <w:rPr>
                <w:rFonts w:eastAsia="Aptos Narrow" w:cstheme="minorHAnsi"/>
                <w:color w:val="000000"/>
                <w:lang w:val="nl"/>
              </w:rPr>
              <w:t>16</w:t>
            </w:r>
            <w:r w:rsidR="00C56679" w:rsidRPr="00A660C5">
              <w:rPr>
                <w:rFonts w:eastAsia="Aptos Narrow" w:cstheme="minorHAnsi"/>
                <w:color w:val="000000"/>
                <w:lang w:val="nl"/>
              </w:rPr>
              <w:t xml:space="preserve"> oktober 2025, uiterlijk voor 12.00 uur</w:t>
            </w:r>
            <w:r w:rsidR="007837CD">
              <w:rPr>
                <w:rFonts w:eastAsia="Aptos Narrow" w:cstheme="minorHAnsi"/>
                <w:color w:val="000000"/>
                <w:lang w:val="nl"/>
              </w:rPr>
              <w:t>.</w:t>
            </w:r>
          </w:p>
        </w:tc>
      </w:tr>
      <w:tr w:rsidR="61E12FB8" w14:paraId="125E6B4A" w14:textId="77777777" w:rsidTr="61E12FB8">
        <w:trPr>
          <w:trHeight w:val="300"/>
        </w:trPr>
        <w:tc>
          <w:tcPr>
            <w:tcW w:w="4815"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0A4404F1" w14:textId="04FB86FB" w:rsidR="5268F075" w:rsidRDefault="5268F075" w:rsidP="61E12FB8">
            <w:pPr>
              <w:rPr>
                <w:rFonts w:eastAsia="Aptos Narrow"/>
                <w:lang w:val="nl"/>
              </w:rPr>
            </w:pPr>
            <w:r w:rsidRPr="61E12FB8">
              <w:rPr>
                <w:rFonts w:eastAsia="Aptos Narrow"/>
                <w:lang w:val="nl"/>
              </w:rPr>
              <w:t xml:space="preserve">Terugkoppeling score </w:t>
            </w:r>
            <w:r w:rsidR="16032615" w:rsidRPr="61E12FB8">
              <w:rPr>
                <w:rFonts w:eastAsia="Aptos Narrow"/>
                <w:lang w:val="nl"/>
              </w:rPr>
              <w:t xml:space="preserve">G1.1, G1.2, </w:t>
            </w:r>
            <w:r w:rsidRPr="61E12FB8">
              <w:rPr>
                <w:rFonts w:eastAsia="Aptos Narrow"/>
                <w:lang w:val="nl"/>
              </w:rPr>
              <w:t>G2.1 en G2.2</w:t>
            </w:r>
          </w:p>
        </w:tc>
        <w:tc>
          <w:tcPr>
            <w:tcW w:w="4252"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42E563BA" w14:textId="021FF730" w:rsidR="5268F075" w:rsidRDefault="5268F075" w:rsidP="61E12FB8">
            <w:pPr>
              <w:jc w:val="left"/>
              <w:rPr>
                <w:rFonts w:eastAsia="Aptos Narrow"/>
                <w:lang w:val="nl"/>
              </w:rPr>
            </w:pPr>
            <w:r w:rsidRPr="61E12FB8">
              <w:rPr>
                <w:rFonts w:eastAsia="Aptos Narrow"/>
                <w:lang w:val="nl"/>
              </w:rPr>
              <w:t>Dinsdag 28 oktober 2025</w:t>
            </w:r>
          </w:p>
        </w:tc>
      </w:tr>
      <w:tr w:rsidR="00C56679" w:rsidRPr="00A660C5" w14:paraId="597B0DC5" w14:textId="77777777" w:rsidTr="61E12FB8">
        <w:trPr>
          <w:trHeight w:val="338"/>
        </w:trPr>
        <w:tc>
          <w:tcPr>
            <w:tcW w:w="4815"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0D9BE0A2" w14:textId="7ABEC8CD" w:rsidR="00C56679" w:rsidRPr="00A660C5" w:rsidRDefault="00C56679" w:rsidP="00C56679">
            <w:pPr>
              <w:spacing w:after="0"/>
              <w:rPr>
                <w:rFonts w:cstheme="minorHAnsi"/>
              </w:rPr>
            </w:pPr>
            <w:r w:rsidRPr="00A660C5">
              <w:rPr>
                <w:rFonts w:eastAsia="Aptos Narrow" w:cstheme="minorHAnsi"/>
                <w:color w:val="000000"/>
                <w:lang w:val="nl"/>
              </w:rPr>
              <w:t>Proefopstelling</w:t>
            </w:r>
          </w:p>
        </w:tc>
        <w:tc>
          <w:tcPr>
            <w:tcW w:w="4252"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30056186" w14:textId="045967D9" w:rsidR="00C56679" w:rsidRPr="00A660C5" w:rsidRDefault="24A1F1DF" w:rsidP="61E12FB8">
            <w:pPr>
              <w:spacing w:after="0"/>
              <w:rPr>
                <w:rFonts w:eastAsia="Aptos Narrow"/>
                <w:lang w:val="nl"/>
              </w:rPr>
            </w:pPr>
            <w:r w:rsidRPr="61E12FB8">
              <w:rPr>
                <w:rFonts w:eastAsia="Aptos Narrow"/>
                <w:lang w:val="nl"/>
              </w:rPr>
              <w:t xml:space="preserve">Donderdag </w:t>
            </w:r>
            <w:r w:rsidR="7F258FAD" w:rsidRPr="61E12FB8">
              <w:rPr>
                <w:rFonts w:eastAsia="Aptos Narrow"/>
                <w:lang w:val="nl"/>
              </w:rPr>
              <w:t>6 november</w:t>
            </w:r>
            <w:r w:rsidR="5A5A5A97" w:rsidRPr="61E12FB8">
              <w:rPr>
                <w:rFonts w:eastAsia="Aptos Narrow"/>
                <w:lang w:val="nl"/>
              </w:rPr>
              <w:t xml:space="preserve"> 2025</w:t>
            </w:r>
          </w:p>
        </w:tc>
      </w:tr>
      <w:tr w:rsidR="00C56679" w:rsidRPr="00A660C5" w14:paraId="53B57B9C" w14:textId="77777777" w:rsidTr="61E12FB8">
        <w:trPr>
          <w:trHeight w:val="342"/>
        </w:trPr>
        <w:tc>
          <w:tcPr>
            <w:tcW w:w="4815"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6A8BDAAF" w14:textId="6966D79C" w:rsidR="00C56679" w:rsidRPr="00A660C5" w:rsidRDefault="00C56679" w:rsidP="00C56679">
            <w:pPr>
              <w:spacing w:after="0"/>
              <w:rPr>
                <w:rFonts w:cstheme="minorHAnsi"/>
              </w:rPr>
            </w:pPr>
            <w:r w:rsidRPr="00A660C5">
              <w:rPr>
                <w:rFonts w:eastAsia="Aptos Narrow" w:cstheme="minorHAnsi"/>
                <w:color w:val="000000"/>
                <w:lang w:val="nl"/>
              </w:rPr>
              <w:t>Mededeling voornemen tot gunning</w:t>
            </w:r>
          </w:p>
        </w:tc>
        <w:tc>
          <w:tcPr>
            <w:tcW w:w="4252"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12514AF6" w14:textId="31CF6196" w:rsidR="00C56679" w:rsidRPr="00A660C5" w:rsidRDefault="24A1F1DF" w:rsidP="61E12FB8">
            <w:pPr>
              <w:spacing w:after="0"/>
              <w:rPr>
                <w:rFonts w:eastAsia="Aptos Narrow"/>
                <w:lang w:val="nl"/>
              </w:rPr>
            </w:pPr>
            <w:r w:rsidRPr="61E12FB8">
              <w:rPr>
                <w:rFonts w:eastAsia="Aptos Narrow"/>
                <w:lang w:val="nl"/>
              </w:rPr>
              <w:t xml:space="preserve">Vrijdag </w:t>
            </w:r>
            <w:r w:rsidR="5FA1EBC2" w:rsidRPr="61E12FB8">
              <w:rPr>
                <w:rFonts w:eastAsia="Aptos Narrow"/>
                <w:lang w:val="nl"/>
              </w:rPr>
              <w:t>21</w:t>
            </w:r>
            <w:r w:rsidR="5A5A5A97" w:rsidRPr="61E12FB8">
              <w:rPr>
                <w:rFonts w:eastAsia="Aptos Narrow"/>
                <w:lang w:val="nl"/>
              </w:rPr>
              <w:t xml:space="preserve"> november 2025 (streefdatum)</w:t>
            </w:r>
          </w:p>
        </w:tc>
      </w:tr>
      <w:tr w:rsidR="00C56679" w:rsidRPr="00A660C5" w14:paraId="7DAF8C61" w14:textId="77777777" w:rsidTr="61E12FB8">
        <w:trPr>
          <w:trHeight w:val="346"/>
        </w:trPr>
        <w:tc>
          <w:tcPr>
            <w:tcW w:w="4815"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465F75A2" w14:textId="52A94FA3" w:rsidR="00C56679" w:rsidRPr="00A660C5" w:rsidRDefault="00C56679" w:rsidP="00C56679">
            <w:pPr>
              <w:spacing w:after="0"/>
              <w:rPr>
                <w:rFonts w:eastAsia="Aptos Narrow" w:cstheme="minorHAnsi"/>
                <w:color w:val="000000"/>
                <w:lang w:val="nl"/>
              </w:rPr>
            </w:pPr>
            <w:r w:rsidRPr="00A660C5">
              <w:rPr>
                <w:rFonts w:eastAsia="Aptos Narrow" w:cstheme="minorHAnsi"/>
                <w:color w:val="000000"/>
                <w:lang w:val="nl"/>
              </w:rPr>
              <w:t>Einde bezwaartermijn en definitieve gunning</w:t>
            </w:r>
          </w:p>
        </w:tc>
        <w:tc>
          <w:tcPr>
            <w:tcW w:w="4252"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57309421" w14:textId="162D36F2" w:rsidR="00C56679" w:rsidRPr="00A660C5" w:rsidRDefault="00402163" w:rsidP="61E12FB8">
            <w:pPr>
              <w:spacing w:after="0"/>
              <w:rPr>
                <w:rFonts w:eastAsia="Aptos Narrow"/>
                <w:color w:val="000000"/>
                <w:lang w:val="nl"/>
              </w:rPr>
            </w:pPr>
            <w:r>
              <w:rPr>
                <w:rFonts w:eastAsia="Aptos Narrow"/>
                <w:lang w:val="nl"/>
              </w:rPr>
              <w:t>Vrijdag</w:t>
            </w:r>
            <w:r w:rsidR="24A1F1DF" w:rsidRPr="61E12FB8">
              <w:rPr>
                <w:rFonts w:eastAsia="Aptos Narrow"/>
                <w:lang w:val="nl"/>
              </w:rPr>
              <w:t xml:space="preserve"> </w:t>
            </w:r>
            <w:r w:rsidR="6D16C766" w:rsidRPr="61E12FB8">
              <w:rPr>
                <w:rFonts w:eastAsia="Aptos Narrow"/>
                <w:lang w:val="nl"/>
              </w:rPr>
              <w:t>1</w:t>
            </w:r>
            <w:r>
              <w:rPr>
                <w:rFonts w:eastAsia="Aptos Narrow"/>
                <w:lang w:val="nl"/>
              </w:rPr>
              <w:t>2</w:t>
            </w:r>
            <w:r w:rsidR="5A5A5A97" w:rsidRPr="61E12FB8">
              <w:rPr>
                <w:rFonts w:eastAsia="Aptos Narrow"/>
                <w:lang w:val="nl"/>
              </w:rPr>
              <w:t xml:space="preserve"> </w:t>
            </w:r>
            <w:r w:rsidR="612D588D" w:rsidRPr="61E12FB8">
              <w:rPr>
                <w:rFonts w:eastAsia="Aptos Narrow"/>
                <w:lang w:val="nl"/>
              </w:rPr>
              <w:t>december</w:t>
            </w:r>
            <w:r w:rsidR="5A5A5A97" w:rsidRPr="61E12FB8">
              <w:rPr>
                <w:rFonts w:eastAsia="Aptos Narrow"/>
                <w:lang w:val="nl"/>
              </w:rPr>
              <w:t xml:space="preserve"> 2025</w:t>
            </w:r>
          </w:p>
        </w:tc>
      </w:tr>
      <w:tr w:rsidR="00C56679" w:rsidRPr="00A660C5" w14:paraId="37E85356" w14:textId="77777777" w:rsidTr="61E12FB8">
        <w:trPr>
          <w:trHeight w:val="351"/>
        </w:trPr>
        <w:tc>
          <w:tcPr>
            <w:tcW w:w="4815"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3A3BC693" w14:textId="69BEE7DD" w:rsidR="00C56679" w:rsidRPr="00A660C5" w:rsidRDefault="00C56679" w:rsidP="00C56679">
            <w:pPr>
              <w:spacing w:after="0"/>
              <w:rPr>
                <w:rFonts w:eastAsia="Aptos Narrow" w:cstheme="minorHAnsi"/>
                <w:color w:val="000000"/>
                <w:lang w:val="nl"/>
              </w:rPr>
            </w:pPr>
            <w:r w:rsidRPr="00A660C5">
              <w:rPr>
                <w:rFonts w:eastAsia="Aptos Narrow" w:cstheme="minorHAnsi"/>
                <w:color w:val="000000"/>
                <w:lang w:val="nl"/>
              </w:rPr>
              <w:t xml:space="preserve">Ingangsdatum </w:t>
            </w:r>
            <w:r w:rsidR="006121F0">
              <w:rPr>
                <w:rFonts w:eastAsia="Aptos Narrow" w:cstheme="minorHAnsi"/>
                <w:color w:val="000000"/>
                <w:lang w:val="nl"/>
              </w:rPr>
              <w:t>O</w:t>
            </w:r>
            <w:r w:rsidRPr="00A660C5">
              <w:rPr>
                <w:rFonts w:eastAsia="Aptos Narrow" w:cstheme="minorHAnsi"/>
                <w:color w:val="000000"/>
                <w:lang w:val="nl"/>
              </w:rPr>
              <w:t>vereenkomst</w:t>
            </w:r>
          </w:p>
        </w:tc>
        <w:tc>
          <w:tcPr>
            <w:tcW w:w="4252"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p w14:paraId="223DCCD9" w14:textId="6BE017C1" w:rsidR="00C56679" w:rsidRPr="00A660C5" w:rsidRDefault="00582D69" w:rsidP="00C56679">
            <w:pPr>
              <w:spacing w:after="0"/>
              <w:rPr>
                <w:rFonts w:eastAsia="Aptos Narrow" w:cstheme="minorHAnsi"/>
                <w:color w:val="000000"/>
                <w:lang w:val="nl"/>
              </w:rPr>
            </w:pPr>
            <w:r w:rsidRPr="00A660C5">
              <w:rPr>
                <w:rFonts w:eastAsia="Aptos Narrow" w:cstheme="minorHAnsi"/>
                <w:color w:val="000000"/>
                <w:lang w:val="nl"/>
              </w:rPr>
              <w:t xml:space="preserve">Woensdag </w:t>
            </w:r>
            <w:r w:rsidR="00D34AA0" w:rsidRPr="00A660C5">
              <w:rPr>
                <w:rFonts w:eastAsia="Aptos Narrow" w:cstheme="minorHAnsi"/>
                <w:color w:val="000000"/>
                <w:lang w:val="nl"/>
              </w:rPr>
              <w:t xml:space="preserve"> </w:t>
            </w:r>
            <w:r w:rsidR="00C56679" w:rsidRPr="00A660C5">
              <w:rPr>
                <w:rFonts w:eastAsia="Aptos Narrow" w:cstheme="minorHAnsi"/>
                <w:color w:val="000000"/>
                <w:lang w:val="nl"/>
              </w:rPr>
              <w:t xml:space="preserve">1 </w:t>
            </w:r>
            <w:r w:rsidRPr="00A660C5">
              <w:rPr>
                <w:rFonts w:eastAsia="Aptos Narrow" w:cstheme="minorHAnsi"/>
                <w:color w:val="000000"/>
                <w:lang w:val="nl"/>
              </w:rPr>
              <w:t>januari</w:t>
            </w:r>
            <w:r w:rsidR="00C56679" w:rsidRPr="00A660C5">
              <w:rPr>
                <w:rFonts w:eastAsia="Aptos Narrow" w:cstheme="minorHAnsi"/>
                <w:color w:val="000000"/>
                <w:lang w:val="nl"/>
              </w:rPr>
              <w:t xml:space="preserve"> 202</w:t>
            </w:r>
            <w:r w:rsidRPr="00A660C5">
              <w:rPr>
                <w:rFonts w:eastAsia="Aptos Narrow" w:cstheme="minorHAnsi"/>
                <w:color w:val="000000"/>
                <w:lang w:val="nl"/>
              </w:rPr>
              <w:t>6</w:t>
            </w:r>
          </w:p>
        </w:tc>
      </w:tr>
    </w:tbl>
    <w:p w14:paraId="073426F6" w14:textId="0EA0B628" w:rsidR="00630101" w:rsidRPr="00A660C5" w:rsidRDefault="00A4585E" w:rsidP="0004039D">
      <w:pPr>
        <w:spacing w:before="240"/>
      </w:pPr>
      <w:r>
        <w:t xml:space="preserve">De Aanbestedende dienst </w:t>
      </w:r>
      <w:r w:rsidR="00630101" w:rsidRPr="00A660C5">
        <w:t xml:space="preserve">behoudt zich het recht voor de beoogde tijdsplanning te wijzigen. In geval </w:t>
      </w:r>
      <w:r w:rsidR="00D46927" w:rsidRPr="00A660C5">
        <w:fldChar w:fldCharType="begin"/>
      </w:r>
      <w:r w:rsidR="00D46927" w:rsidRPr="00A660C5">
        <w:instrText>MERGEFIELD "Naam_aanbestedende_dienst"</w:instrText>
      </w:r>
      <w:r w:rsidR="00D46927" w:rsidRPr="00A660C5">
        <w:fldChar w:fldCharType="separate"/>
      </w:r>
      <w:r>
        <w:rPr>
          <w:noProof/>
        </w:rPr>
        <w:t xml:space="preserve"> de Aanbestedende dienst</w:t>
      </w:r>
      <w:r w:rsidR="00D46927" w:rsidRPr="00A660C5">
        <w:fldChar w:fldCharType="end"/>
      </w:r>
      <w:r w:rsidR="00630101" w:rsidRPr="00A660C5">
        <w:t xml:space="preserve"> overgaat tot wijziging van de beoogde planning wordt dit naar alle betrokkenen gecommuniceerd. </w:t>
      </w:r>
      <w:r w:rsidR="00CC25F8" w:rsidRPr="00A660C5">
        <w:t>Inschrijver</w:t>
      </w:r>
      <w:r w:rsidR="00630101" w:rsidRPr="00A660C5">
        <w:t xml:space="preserve">s kunnen geen rechten ontlenen aan deze beoogde planning. De in dit (of het gewijzigde) tijdschema genoemde data aangaande het indienen van vragen en het indienen van </w:t>
      </w:r>
      <w:r w:rsidR="002C2890" w:rsidRPr="00A660C5">
        <w:t>Inschrijving</w:t>
      </w:r>
      <w:r w:rsidR="00630101" w:rsidRPr="00A660C5">
        <w:t xml:space="preserve">en gelden als </w:t>
      </w:r>
      <w:r w:rsidR="00630101" w:rsidRPr="00A660C5">
        <w:rPr>
          <w:b/>
        </w:rPr>
        <w:t>fatale termijnen</w:t>
      </w:r>
      <w:r w:rsidR="00630101" w:rsidRPr="00A660C5">
        <w:t>.</w:t>
      </w:r>
    </w:p>
    <w:p w14:paraId="6BDF1C98" w14:textId="77777777" w:rsidR="00630101" w:rsidRPr="00A660C5" w:rsidRDefault="00630101" w:rsidP="007222BB">
      <w:pPr>
        <w:pStyle w:val="Kop2"/>
        <w:rPr>
          <w:rFonts w:ascii="Aptos" w:hAnsi="Aptos"/>
        </w:rPr>
      </w:pPr>
      <w:bookmarkStart w:id="58" w:name="_Toc515029700"/>
      <w:bookmarkStart w:id="59" w:name="_Toc3815595"/>
      <w:bookmarkStart w:id="60" w:name="_Toc44665292"/>
      <w:bookmarkStart w:id="61" w:name="_Toc205282100"/>
      <w:r w:rsidRPr="00A660C5">
        <w:rPr>
          <w:rFonts w:ascii="Aptos" w:hAnsi="Aptos"/>
        </w:rPr>
        <w:t>Nota van inlichtingen</w:t>
      </w:r>
      <w:bookmarkEnd w:id="58"/>
      <w:bookmarkEnd w:id="59"/>
      <w:bookmarkEnd w:id="60"/>
      <w:bookmarkEnd w:id="61"/>
    </w:p>
    <w:p w14:paraId="1A45B43E" w14:textId="6A6D49AE" w:rsidR="00182BED" w:rsidRPr="00A660C5" w:rsidRDefault="00D46927" w:rsidP="0004039D">
      <w:r>
        <w:fldChar w:fldCharType="begin"/>
      </w:r>
      <w:r>
        <w:instrText>MERGEFIELD "Naam_aanbestedende_dienst"</w:instrText>
      </w:r>
      <w:r>
        <w:fldChar w:fldCharType="separate"/>
      </w:r>
      <w:r w:rsidR="00A4585E" w:rsidRPr="1B8016C2">
        <w:rPr>
          <w:noProof/>
        </w:rPr>
        <w:t xml:space="preserve"> De Aanbestedende dienst</w:t>
      </w:r>
      <w:r>
        <w:fldChar w:fldCharType="end"/>
      </w:r>
      <w:r w:rsidR="00630101">
        <w:t xml:space="preserve"> heeft tijdens de </w:t>
      </w:r>
      <w:r w:rsidR="007365DB">
        <w:t>i</w:t>
      </w:r>
      <w:r w:rsidR="002C2890">
        <w:t>nschrijving</w:t>
      </w:r>
      <w:r w:rsidR="00630101">
        <w:t>stermijn twee</w:t>
      </w:r>
      <w:r w:rsidR="01717844">
        <w:t xml:space="preserve"> (2)</w:t>
      </w:r>
      <w:r w:rsidR="00630101">
        <w:t xml:space="preserve"> vragenrondes voorzien. Alle tijdig en op de juiste wijze ingediende verzoeken tot nadere informatie (via de </w:t>
      </w:r>
      <w:bookmarkStart w:id="62" w:name="_Hlk6909274"/>
      <w:r w:rsidR="007365DB">
        <w:t>vraag &amp; antwoordmodule</w:t>
      </w:r>
      <w:r w:rsidR="00630101">
        <w:t xml:space="preserve"> </w:t>
      </w:r>
      <w:bookmarkEnd w:id="62"/>
      <w:r w:rsidR="00630101">
        <w:t xml:space="preserve">van </w:t>
      </w:r>
      <w:proofErr w:type="spellStart"/>
      <w:r w:rsidR="00E31947">
        <w:t>TenderNed</w:t>
      </w:r>
      <w:proofErr w:type="spellEnd"/>
      <w:r w:rsidR="00630101">
        <w:t xml:space="preserve">) zullen door </w:t>
      </w:r>
      <w:r>
        <w:fldChar w:fldCharType="begin"/>
      </w:r>
      <w:r>
        <w:instrText>MERGEFIELD "Naam_aanbestedende_dienst"</w:instrText>
      </w:r>
      <w:r>
        <w:fldChar w:fldCharType="separate"/>
      </w:r>
      <w:r w:rsidR="00A4585E" w:rsidRPr="1B8016C2">
        <w:rPr>
          <w:noProof/>
        </w:rPr>
        <w:t xml:space="preserve"> de Aanbestedende dienst</w:t>
      </w:r>
      <w:r>
        <w:fldChar w:fldCharType="end"/>
      </w:r>
      <w:r w:rsidR="00630101">
        <w:t xml:space="preserve"> geanonimiseerd worden beantwoord en uiterlijk op genoemde data aan alle </w:t>
      </w:r>
      <w:r w:rsidR="00CC25F8">
        <w:t>Inschrijver</w:t>
      </w:r>
      <w:r w:rsidR="00630101">
        <w:t xml:space="preserve">s beschikbaar worden gesteld </w:t>
      </w:r>
      <w:r w:rsidR="00CC25F8">
        <w:t xml:space="preserve">door </w:t>
      </w:r>
      <w:r w:rsidR="00516081">
        <w:t>publicatie</w:t>
      </w:r>
      <w:r w:rsidR="00CC25F8">
        <w:t xml:space="preserve"> van een </w:t>
      </w:r>
      <w:r w:rsidR="005165E6">
        <w:t xml:space="preserve">Nota van Inlichtingen </w:t>
      </w:r>
      <w:r w:rsidR="00630101">
        <w:t xml:space="preserve">via </w:t>
      </w:r>
      <w:r>
        <w:fldChar w:fldCharType="begin"/>
      </w:r>
      <w:r>
        <w:instrText>MERGEFIELD "Naam_aanbestedingsplatform"</w:instrText>
      </w:r>
      <w:r>
        <w:fldChar w:fldCharType="separate"/>
      </w:r>
      <w:r w:rsidR="005C2C67" w:rsidRPr="1B8016C2">
        <w:rPr>
          <w:noProof/>
        </w:rPr>
        <w:t>TenderNed</w:t>
      </w:r>
      <w:r>
        <w:fldChar w:fldCharType="end"/>
      </w:r>
      <w:r w:rsidR="00CC25F8">
        <w:t xml:space="preserve">. </w:t>
      </w:r>
      <w:r w:rsidR="00630101">
        <w:t>Na</w:t>
      </w:r>
      <w:r w:rsidR="00CD1433">
        <w:t xml:space="preserve"> </w:t>
      </w:r>
      <w:r w:rsidR="009162C1">
        <w:t>2</w:t>
      </w:r>
      <w:r w:rsidR="00CD1433">
        <w:t>2 september</w:t>
      </w:r>
      <w:r w:rsidR="005C19E3">
        <w:t xml:space="preserve"> 202</w:t>
      </w:r>
      <w:r w:rsidR="00790E65">
        <w:t>5</w:t>
      </w:r>
      <w:r w:rsidR="00630101">
        <w:t xml:space="preserve"> heeft de </w:t>
      </w:r>
      <w:r w:rsidR="00CC25F8">
        <w:t>Inschrijver</w:t>
      </w:r>
      <w:r w:rsidR="00630101">
        <w:t xml:space="preserve"> zijn recht ten aanzien van het inwinnen van informatie of het doen van voorstellen verwerkt.</w:t>
      </w:r>
    </w:p>
    <w:p w14:paraId="1AD4CF39" w14:textId="7B450D4C" w:rsidR="00182BED" w:rsidRPr="00A660C5" w:rsidRDefault="00630101" w:rsidP="0004039D">
      <w:r w:rsidRPr="00A660C5">
        <w:t xml:space="preserve">De tijdens de aanbestedingsprocedure aan </w:t>
      </w:r>
      <w:r w:rsidR="00CC25F8" w:rsidRPr="00A660C5">
        <w:t>Inschrijver</w:t>
      </w:r>
      <w:r w:rsidRPr="00A660C5">
        <w:t xml:space="preserve"> verstrekte informatie in de vorm van brieven, documenten, verslagen en Nota(’s) van inlichtingen </w:t>
      </w:r>
      <w:r w:rsidR="00A0480F" w:rsidRPr="00A660C5">
        <w:t>maakt</w:t>
      </w:r>
      <w:r w:rsidRPr="00A660C5">
        <w:t xml:space="preserve"> integraal deel uit van deze </w:t>
      </w:r>
      <w:r w:rsidR="002C2890" w:rsidRPr="00A660C5">
        <w:t>Offerteaanvraag</w:t>
      </w:r>
      <w:r w:rsidRPr="00A660C5">
        <w:t xml:space="preserve">. In geval van strijdigheid van de </w:t>
      </w:r>
      <w:r w:rsidR="005165E6" w:rsidRPr="00A660C5">
        <w:t xml:space="preserve">Nota van Inlichtingen </w:t>
      </w:r>
      <w:r w:rsidRPr="00A660C5">
        <w:t xml:space="preserve">met de </w:t>
      </w:r>
      <w:r w:rsidR="002C2890" w:rsidRPr="00A660C5">
        <w:t>Offerteaanvraag</w:t>
      </w:r>
      <w:r w:rsidRPr="00A660C5">
        <w:t xml:space="preserve"> heeft de </w:t>
      </w:r>
      <w:r w:rsidR="005165E6" w:rsidRPr="00A660C5">
        <w:t xml:space="preserve">Nota van Inlichtingen </w:t>
      </w:r>
      <w:r w:rsidRPr="00A660C5">
        <w:t xml:space="preserve">voorrang. Een later uitgevaardigde </w:t>
      </w:r>
      <w:r w:rsidR="005165E6" w:rsidRPr="00A660C5">
        <w:t xml:space="preserve">Nota van Inlichtingen </w:t>
      </w:r>
      <w:r w:rsidRPr="00A660C5">
        <w:t xml:space="preserve">heeft voorrang op een eerder uitgevaardigde Nota van </w:t>
      </w:r>
      <w:r w:rsidR="001845D9" w:rsidRPr="00A660C5">
        <w:t>I</w:t>
      </w:r>
      <w:r w:rsidRPr="00A660C5">
        <w:t>nlichtingen.</w:t>
      </w:r>
    </w:p>
    <w:p w14:paraId="4D767781" w14:textId="5518781A" w:rsidR="00E545DA" w:rsidRPr="00A660C5" w:rsidRDefault="00630101" w:rsidP="0004039D">
      <w:r>
        <w:t xml:space="preserve">Een </w:t>
      </w:r>
      <w:r w:rsidR="00CC25F8">
        <w:t>Inschrijver</w:t>
      </w:r>
      <w:r>
        <w:t xml:space="preserve"> kan </w:t>
      </w:r>
      <w:r>
        <w:fldChar w:fldCharType="begin"/>
      </w:r>
      <w:r>
        <w:instrText>MERGEFIELD "Naam_aanbestedende_dienst"</w:instrText>
      </w:r>
      <w:r>
        <w:fldChar w:fldCharType="separate"/>
      </w:r>
      <w:r w:rsidR="00A4585E" w:rsidRPr="61E12FB8">
        <w:rPr>
          <w:noProof/>
        </w:rPr>
        <w:t xml:space="preserve"> de Aanbestedende dienst</w:t>
      </w:r>
      <w:r>
        <w:fldChar w:fldCharType="end"/>
      </w:r>
      <w:r>
        <w:t xml:space="preserve"> verzoeken om bepaalde informatie niet in de </w:t>
      </w:r>
      <w:r w:rsidR="005165E6">
        <w:t xml:space="preserve">Nota van Inlichtingen </w:t>
      </w:r>
      <w:r>
        <w:t xml:space="preserve">op te nemen, indien openbaarmaking van deze </w:t>
      </w:r>
      <w:r w:rsidR="00EF5103">
        <w:t>informatieschade</w:t>
      </w:r>
      <w:r>
        <w:t xml:space="preserve"> zou toebrengen aan de gerechtvaardigde economische belangen van de </w:t>
      </w:r>
      <w:r w:rsidR="00CC25F8">
        <w:t>Inschrijver</w:t>
      </w:r>
      <w:r>
        <w:t xml:space="preserve">. </w:t>
      </w:r>
      <w:bookmarkStart w:id="63" w:name="_Hlk83648625"/>
      <w:r w:rsidR="00E07BE0">
        <w:t>Inschrijver</w:t>
      </w:r>
      <w:r w:rsidR="00914F75">
        <w:t xml:space="preserve"> dient </w:t>
      </w:r>
      <w:r w:rsidR="005C19E3">
        <w:t xml:space="preserve">bij het stellen van dergelijke vragen </w:t>
      </w:r>
      <w:r w:rsidR="00914F75">
        <w:t xml:space="preserve">te motiveren waarom deze vragen commercieel vertrouwelijk zijn. In het geval dat </w:t>
      </w:r>
      <w:r w:rsidR="00A4585E">
        <w:t>de Aanbestedende dienst</w:t>
      </w:r>
      <w:r w:rsidR="005616A8">
        <w:t xml:space="preserve"> </w:t>
      </w:r>
      <w:r w:rsidR="00914F75">
        <w:t xml:space="preserve">van oordeel is dat de vragen commercieel vertrouwelijk zijn, zal zij aan </w:t>
      </w:r>
      <w:r w:rsidR="00E07BE0">
        <w:t xml:space="preserve">Inschrijver </w:t>
      </w:r>
      <w:r w:rsidR="00914F75">
        <w:t>individuele inlichtingen verstrekken.</w:t>
      </w:r>
      <w:bookmarkEnd w:id="63"/>
      <w:r w:rsidR="005C19E3">
        <w:t xml:space="preserve"> Indien geen onderbouwing wordt </w:t>
      </w:r>
      <w:r w:rsidR="005C19E3">
        <w:lastRenderedPageBreak/>
        <w:t xml:space="preserve">verstrekt waarom een dergelijke vraag commercieel vertrouwelijk zou zijn, dan neemt </w:t>
      </w:r>
      <w:r w:rsidR="00A4585E">
        <w:t>de Aanbestedende dienst</w:t>
      </w:r>
      <w:r w:rsidR="005C19E3">
        <w:t xml:space="preserve"> de vraag zonder verder bericht op in de Nota van Inlichtingen.</w:t>
      </w:r>
    </w:p>
    <w:p w14:paraId="7E982F15" w14:textId="39E8A5C4" w:rsidR="00914F75" w:rsidRPr="00A660C5" w:rsidRDefault="00D46927" w:rsidP="0004039D">
      <w:r w:rsidRPr="00A660C5">
        <w:fldChar w:fldCharType="begin"/>
      </w:r>
      <w:r w:rsidRPr="00A660C5">
        <w:instrText>MERGEFIELD "Naam_aanbestedende_dienst"</w:instrText>
      </w:r>
      <w:r w:rsidRPr="00A660C5">
        <w:fldChar w:fldCharType="separate"/>
      </w:r>
      <w:r w:rsidR="00A4585E">
        <w:rPr>
          <w:noProof/>
        </w:rPr>
        <w:t xml:space="preserve"> De Aanbestedende dienst</w:t>
      </w:r>
      <w:r w:rsidRPr="00A660C5">
        <w:fldChar w:fldCharType="end"/>
      </w:r>
      <w:r w:rsidR="00E545DA" w:rsidRPr="00A660C5">
        <w:t xml:space="preserve"> zal in de Nota van Inlichtingen vermelden dat er individuele inlichtingen zijn verstrekt.</w:t>
      </w:r>
    </w:p>
    <w:p w14:paraId="05937549" w14:textId="4D2830D9" w:rsidR="00B775B3" w:rsidRPr="00A660C5" w:rsidRDefault="00CC25F8" w:rsidP="0004039D">
      <w:r w:rsidRPr="00A660C5">
        <w:t>Inschrijver</w:t>
      </w:r>
      <w:r w:rsidR="00630101" w:rsidRPr="00A660C5">
        <w:t xml:space="preserve"> kan geen rechten ontlenen aan mondeling gedane uitspraken van </w:t>
      </w:r>
      <w:r w:rsidRPr="00A660C5">
        <w:fldChar w:fldCharType="begin"/>
      </w:r>
      <w:r w:rsidRPr="00A660C5">
        <w:instrText>MERGEFIELD "Naam_aanbestedende_dienst"</w:instrText>
      </w:r>
      <w:r w:rsidRPr="00A660C5">
        <w:fldChar w:fldCharType="separate"/>
      </w:r>
      <w:r w:rsidR="00A4585E">
        <w:rPr>
          <w:noProof/>
        </w:rPr>
        <w:t xml:space="preserve"> de Aanbestedende dienst</w:t>
      </w:r>
      <w:r w:rsidRPr="00A660C5">
        <w:fldChar w:fldCharType="end"/>
      </w:r>
      <w:r w:rsidR="00630101" w:rsidRPr="00A660C5">
        <w:t>.</w:t>
      </w:r>
    </w:p>
    <w:p w14:paraId="5220CBF4" w14:textId="7B28FD62" w:rsidR="00B775B3" w:rsidRPr="00A660C5" w:rsidRDefault="5F2A20FB" w:rsidP="0004039D">
      <w:bookmarkStart w:id="64" w:name="_Hlk83648735"/>
      <w:bookmarkStart w:id="65" w:name="_Hlk83651264"/>
      <w:r>
        <w:t xml:space="preserve">Voor de tweede vragenronde geldt dat Inschrijver enkel gerechtigd is om vragen stellen over de door </w:t>
      </w:r>
      <w:r w:rsidR="00A4585E">
        <w:t>de Aanbestedende dienst</w:t>
      </w:r>
      <w:r w:rsidR="213C144E">
        <w:t xml:space="preserve"> </w:t>
      </w:r>
      <w:r>
        <w:t>bij de eerste Nota van Inlichtingen verstrekte antwoorden. Nieuwe vragen worden</w:t>
      </w:r>
      <w:r w:rsidR="7A3298E2">
        <w:t>,</w:t>
      </w:r>
      <w:r>
        <w:t xml:space="preserve"> </w:t>
      </w:r>
      <w:r w:rsidR="737AE077">
        <w:t xml:space="preserve">tenzij </w:t>
      </w:r>
      <w:r>
        <w:t xml:space="preserve">dit proportioneel wordt geacht en zulks ter beoordeling van </w:t>
      </w:r>
      <w:r w:rsidR="00A4585E">
        <w:t>de Aanbestedende dienst</w:t>
      </w:r>
      <w:r>
        <w:t>, niet in behandeling genomen.</w:t>
      </w:r>
    </w:p>
    <w:p w14:paraId="67BA8D0F" w14:textId="37330B29" w:rsidR="00EA222F" w:rsidRPr="00A660C5" w:rsidRDefault="00B775B3" w:rsidP="0004039D">
      <w:r>
        <w:t xml:space="preserve">Vragen die na de uiterste gelegenheid tot het indien van vragen door Inschrijver worden gesteld, worden niet door </w:t>
      </w:r>
      <w:r w:rsidR="00A4585E">
        <w:t>de Aanbestedende dienst</w:t>
      </w:r>
      <w:r w:rsidR="00ED0261">
        <w:t xml:space="preserve"> </w:t>
      </w:r>
      <w:r>
        <w:t xml:space="preserve">in behandeling genomen. Zij behoudt zichzelf echter het recht voor om vragen die na de uiterste gelegenheid tot het indienen van vragen, indien proportioneel en zulks ter beoordeling van </w:t>
      </w:r>
      <w:r w:rsidR="00A4585E">
        <w:t>de Aanbestedende dienst</w:t>
      </w:r>
      <w:r>
        <w:t>, alsnog te beantwoorden. De te laat gestelde vragen en mogelijk daarop gegeven antwoorden hebben geen opschortende werking voor de aanbestedingsprocedure.</w:t>
      </w:r>
      <w:bookmarkEnd w:id="64"/>
    </w:p>
    <w:p w14:paraId="6B263ABC" w14:textId="0F59C005" w:rsidR="00630101" w:rsidRPr="00A660C5" w:rsidRDefault="00630101" w:rsidP="007222BB">
      <w:pPr>
        <w:pStyle w:val="Kop2"/>
        <w:rPr>
          <w:rFonts w:ascii="Aptos" w:hAnsi="Aptos"/>
        </w:rPr>
      </w:pPr>
      <w:bookmarkStart w:id="66" w:name="_Toc515029702"/>
      <w:bookmarkStart w:id="67" w:name="_Toc3815596"/>
      <w:bookmarkStart w:id="68" w:name="_Toc44665293"/>
      <w:bookmarkStart w:id="69" w:name="_Toc205282101"/>
      <w:bookmarkEnd w:id="65"/>
      <w:r w:rsidRPr="00A660C5">
        <w:rPr>
          <w:rFonts w:ascii="Aptos" w:hAnsi="Aptos"/>
        </w:rPr>
        <w:t>Klachten</w:t>
      </w:r>
      <w:bookmarkEnd w:id="66"/>
      <w:bookmarkEnd w:id="67"/>
      <w:bookmarkEnd w:id="68"/>
      <w:bookmarkEnd w:id="69"/>
    </w:p>
    <w:p w14:paraId="34A838F5" w14:textId="2DA91712" w:rsidR="00630101" w:rsidRPr="00A660C5" w:rsidRDefault="00630101" w:rsidP="0004039D">
      <w:r w:rsidRPr="00A660C5">
        <w:t xml:space="preserve">Iedere </w:t>
      </w:r>
      <w:r w:rsidR="00CC25F8" w:rsidRPr="00A660C5">
        <w:t>Inschrijver</w:t>
      </w:r>
      <w:r w:rsidRPr="00A660C5">
        <w:t xml:space="preserve"> heeft de gelegenheid om vragen te stellen over deze aanbestedingsprocedure. </w:t>
      </w:r>
      <w:r w:rsidRPr="00A660C5">
        <w:fldChar w:fldCharType="begin"/>
      </w:r>
      <w:r w:rsidRPr="00A660C5">
        <w:instrText>MERGEFIELD "Naam_aanbestedende_dienst"</w:instrText>
      </w:r>
      <w:r w:rsidRPr="00A660C5">
        <w:fldChar w:fldCharType="separate"/>
      </w:r>
      <w:r w:rsidR="00A4585E">
        <w:rPr>
          <w:noProof/>
        </w:rPr>
        <w:t xml:space="preserve"> De Aanbestedende dienst</w:t>
      </w:r>
      <w:r w:rsidRPr="00A660C5">
        <w:fldChar w:fldCharType="end"/>
      </w:r>
      <w:r w:rsidRPr="00A660C5">
        <w:t xml:space="preserve"> zal deze vragen op basis van haar ervaring en deskundigheid beantwoorden. Indien de vragensteller het niet eens is met het antwoord en dit kenbaar wil maken in de vorm van een klacht of indien een belanghebbende anderszins een klacht heeft over de aanbestedingsprocedure, zijn de volgende acties mogelijk:</w:t>
      </w:r>
    </w:p>
    <w:p w14:paraId="349DCFD1" w14:textId="574EE045" w:rsidR="00630101" w:rsidRPr="00A660C5" w:rsidRDefault="00630101" w:rsidP="00CB2FDA">
      <w:pPr>
        <w:pStyle w:val="Lijstalinea"/>
        <w:numPr>
          <w:ilvl w:val="0"/>
          <w:numId w:val="25"/>
        </w:numPr>
      </w:pPr>
      <w:r w:rsidRPr="00A660C5">
        <w:t xml:space="preserve">Klager kan zijn klacht kenbaar maken </w:t>
      </w:r>
      <w:r w:rsidR="00AE7AFA" w:rsidRPr="00A660C5">
        <w:t xml:space="preserve">bij de klachtencommissie van </w:t>
      </w:r>
      <w:r w:rsidRPr="00A660C5">
        <w:fldChar w:fldCharType="begin"/>
      </w:r>
      <w:r w:rsidRPr="00A660C5">
        <w:instrText>MERGEFIELD "Naam_aanbestedende_dienst"</w:instrText>
      </w:r>
      <w:r w:rsidRPr="00A660C5">
        <w:fldChar w:fldCharType="separate"/>
      </w:r>
      <w:r w:rsidR="00A4585E">
        <w:rPr>
          <w:noProof/>
        </w:rPr>
        <w:t xml:space="preserve"> de Aanbestedende dienst</w:t>
      </w:r>
      <w:r w:rsidRPr="00A660C5">
        <w:fldChar w:fldCharType="end"/>
      </w:r>
      <w:r w:rsidR="00AE7AFA" w:rsidRPr="00A660C5">
        <w:t xml:space="preserve"> </w:t>
      </w:r>
      <w:r w:rsidRPr="00A660C5">
        <w:t xml:space="preserve">via </w:t>
      </w:r>
      <w:hyperlink r:id="rId16" w:history="1">
        <w:r w:rsidR="00B00B07" w:rsidRPr="00A660C5">
          <w:rPr>
            <w:rStyle w:val="Hyperlink"/>
          </w:rPr>
          <w:t>inkoop@vnog.nl</w:t>
        </w:r>
      </w:hyperlink>
      <w:r w:rsidRPr="00A660C5">
        <w:t xml:space="preserve">. </w:t>
      </w:r>
      <w:r w:rsidRPr="00A660C5">
        <w:fldChar w:fldCharType="begin"/>
      </w:r>
      <w:r w:rsidRPr="00A660C5">
        <w:instrText>MERGEFIELD "Naam_aanbestedende_dienst"</w:instrText>
      </w:r>
      <w:r w:rsidRPr="00A660C5">
        <w:fldChar w:fldCharType="separate"/>
      </w:r>
      <w:r w:rsidR="00A4585E">
        <w:rPr>
          <w:noProof/>
        </w:rPr>
        <w:t xml:space="preserve"> De Aanbestedende dienst</w:t>
      </w:r>
      <w:r w:rsidRPr="00A660C5">
        <w:fldChar w:fldCharType="end"/>
      </w:r>
      <w:r w:rsidRPr="00A660C5">
        <w:t xml:space="preserve"> neemt de klacht in behandeling en stelt de klager per omgaande in kennis van de behandelaar en de verwachte afhandeltermijn;</w:t>
      </w:r>
    </w:p>
    <w:p w14:paraId="6031423B" w14:textId="6B316398" w:rsidR="00182BED" w:rsidRPr="00A660C5" w:rsidRDefault="00630101" w:rsidP="00CB2FDA">
      <w:pPr>
        <w:pStyle w:val="Lijstalinea"/>
        <w:numPr>
          <w:ilvl w:val="0"/>
          <w:numId w:val="25"/>
        </w:numPr>
      </w:pPr>
      <w:r w:rsidRPr="00A660C5">
        <w:t xml:space="preserve">Indien klager het niet eens is met de uitspraak van de klachtencommissie van </w:t>
      </w:r>
      <w:r w:rsidRPr="00A660C5">
        <w:fldChar w:fldCharType="begin"/>
      </w:r>
      <w:r w:rsidRPr="00A660C5">
        <w:instrText>MERGEFIELD Naam_aanbestedende_dienst</w:instrText>
      </w:r>
      <w:r w:rsidRPr="00A660C5">
        <w:fldChar w:fldCharType="separate"/>
      </w:r>
      <w:r w:rsidR="00A4585E">
        <w:rPr>
          <w:noProof/>
        </w:rPr>
        <w:t xml:space="preserve"> de Aanbestedende dienst</w:t>
      </w:r>
      <w:r w:rsidRPr="00A660C5">
        <w:fldChar w:fldCharType="end"/>
      </w:r>
      <w:r w:rsidRPr="00A660C5">
        <w:t xml:space="preserve">, kan deze zich wenden tot de Commissie van Aanbestedingsexperts. Als bij deze Commissie van Aanbestedingsexperts een klacht m.b.t. deze aanbestedingsprocedure wordt ingediend, wordt klager verzocht hiervan een afschrift te zenden aan de onder paragraaf 2.3 genoemde contactpersoon van </w:t>
      </w:r>
      <w:r w:rsidRPr="00A660C5">
        <w:fldChar w:fldCharType="begin"/>
      </w:r>
      <w:r w:rsidRPr="00A660C5">
        <w:instrText>MERGEFIELD "Naam_aanbestedende_dienst"</w:instrText>
      </w:r>
      <w:r w:rsidRPr="00A660C5">
        <w:fldChar w:fldCharType="separate"/>
      </w:r>
      <w:r w:rsidR="00A4585E">
        <w:rPr>
          <w:noProof/>
        </w:rPr>
        <w:t xml:space="preserve"> de Aanbestedende dienst</w:t>
      </w:r>
      <w:r w:rsidRPr="00A660C5">
        <w:fldChar w:fldCharType="end"/>
      </w:r>
      <w:r w:rsidR="005212F8" w:rsidRPr="00A660C5">
        <w:t>.</w:t>
      </w:r>
    </w:p>
    <w:p w14:paraId="4C01AEFC" w14:textId="40B0EAF2" w:rsidR="00630101" w:rsidRPr="00A660C5" w:rsidRDefault="00630101" w:rsidP="0004039D">
      <w:r w:rsidRPr="00A660C5">
        <w:t>Een onder punt 1 en 2 ingediende klacht heeft geen opschortende werking voor deze aanbestedingsprocedure. Een uitspraak van de Commissie van Aanbestedingsexperts is niet bindend voor</w:t>
      </w:r>
      <w:r w:rsidR="00C87A5C" w:rsidRPr="00A660C5">
        <w:t xml:space="preserve"> </w:t>
      </w:r>
      <w:r w:rsidRPr="00A660C5">
        <w:fldChar w:fldCharType="begin"/>
      </w:r>
      <w:r w:rsidRPr="00A660C5">
        <w:instrText>MERGEFIELD Naam_aanbestedende_dienst</w:instrText>
      </w:r>
      <w:r w:rsidRPr="00A660C5">
        <w:fldChar w:fldCharType="separate"/>
      </w:r>
      <w:r w:rsidR="00A4585E">
        <w:rPr>
          <w:noProof/>
        </w:rPr>
        <w:t xml:space="preserve"> de Aanbestedende dienst</w:t>
      </w:r>
      <w:r w:rsidRPr="00A660C5">
        <w:fldChar w:fldCharType="end"/>
      </w:r>
      <w:r w:rsidRPr="00A660C5">
        <w:t xml:space="preserve">. Uitsluitend een rechterlijke uitspraak is bindend voor </w:t>
      </w:r>
      <w:r w:rsidRPr="00A660C5">
        <w:fldChar w:fldCharType="begin"/>
      </w:r>
      <w:r w:rsidRPr="00A660C5">
        <w:instrText>MERGEFIELD Naam_aanbestedende_dienst</w:instrText>
      </w:r>
      <w:r w:rsidRPr="00A660C5">
        <w:fldChar w:fldCharType="separate"/>
      </w:r>
      <w:r w:rsidR="00A4585E">
        <w:rPr>
          <w:noProof/>
        </w:rPr>
        <w:t xml:space="preserve"> de Aanbestedende dienst</w:t>
      </w:r>
      <w:r w:rsidRPr="00A660C5">
        <w:fldChar w:fldCharType="end"/>
      </w:r>
      <w:r w:rsidRPr="00A660C5">
        <w:t>.</w:t>
      </w:r>
    </w:p>
    <w:p w14:paraId="77A2E418" w14:textId="0A2E5AE4" w:rsidR="00630101" w:rsidRPr="00A660C5" w:rsidRDefault="00630101" w:rsidP="007222BB">
      <w:pPr>
        <w:pStyle w:val="Kop2"/>
        <w:rPr>
          <w:rFonts w:ascii="Aptos" w:hAnsi="Aptos"/>
        </w:rPr>
      </w:pPr>
      <w:bookmarkStart w:id="70" w:name="_Toc3815597"/>
      <w:bookmarkStart w:id="71" w:name="_Toc44665294"/>
      <w:bookmarkStart w:id="72" w:name="_Toc205282102"/>
      <w:r w:rsidRPr="00A660C5">
        <w:rPr>
          <w:rFonts w:ascii="Aptos" w:hAnsi="Aptos"/>
        </w:rPr>
        <w:t xml:space="preserve">Informatie over verplichtingen </w:t>
      </w:r>
      <w:r w:rsidR="00CC25F8" w:rsidRPr="00A660C5">
        <w:rPr>
          <w:rFonts w:ascii="Aptos" w:hAnsi="Aptos"/>
        </w:rPr>
        <w:t>Inschrijver</w:t>
      </w:r>
      <w:r w:rsidRPr="00A660C5">
        <w:rPr>
          <w:rFonts w:ascii="Aptos" w:hAnsi="Aptos"/>
        </w:rPr>
        <w:t>s</w:t>
      </w:r>
      <w:bookmarkEnd w:id="70"/>
      <w:bookmarkEnd w:id="71"/>
      <w:bookmarkEnd w:id="72"/>
    </w:p>
    <w:p w14:paraId="3F1551CC" w14:textId="5B2247D6" w:rsidR="00630101" w:rsidRPr="00A660C5" w:rsidRDefault="00630101" w:rsidP="005D21CD">
      <w:r w:rsidRPr="00A660C5">
        <w:t xml:space="preserve">Informatie over de verplichtingen ten aanzien van de bepalingen inzake belastingen, milieubescherming, arbeidsbescherming en arbeidsvoorwaarden die gelden in Nederland en die gedurende de looptijd van de </w:t>
      </w:r>
      <w:r w:rsidR="002C2890" w:rsidRPr="00A660C5">
        <w:t>O</w:t>
      </w:r>
      <w:r w:rsidRPr="00A660C5">
        <w:t xml:space="preserve">vereenkomst op de verrichtingen van </w:t>
      </w:r>
      <w:r w:rsidR="00CC25F8" w:rsidRPr="00A660C5">
        <w:t>Inschrijver</w:t>
      </w:r>
      <w:r w:rsidRPr="00A660C5">
        <w:t xml:space="preserve"> van toepassing zijn, zijn verkrijgbaar bij:</w:t>
      </w:r>
    </w:p>
    <w:p w14:paraId="2FEFDA4C" w14:textId="2B67FF95" w:rsidR="00630101" w:rsidRPr="00A660C5" w:rsidRDefault="00630101" w:rsidP="00CB2FDA">
      <w:pPr>
        <w:pStyle w:val="Lijstalinea"/>
        <w:numPr>
          <w:ilvl w:val="0"/>
          <w:numId w:val="22"/>
        </w:numPr>
      </w:pPr>
      <w:r w:rsidRPr="00A660C5">
        <w:t xml:space="preserve">Voor bepalingen inzake belastingen: de Belastingdienst; </w:t>
      </w:r>
      <w:hyperlink r:id="rId17" w:history="1">
        <w:r w:rsidR="00182BED" w:rsidRPr="00A660C5">
          <w:rPr>
            <w:rStyle w:val="Hyperlink"/>
            <w:rFonts w:eastAsia="Times New Roman" w:cs="Calibri"/>
            <w:szCs w:val="20"/>
          </w:rPr>
          <w:t>www.belastingdienst.nl</w:t>
        </w:r>
      </w:hyperlink>
      <w:r w:rsidR="00561A54" w:rsidRPr="00A660C5">
        <w:t>;</w:t>
      </w:r>
    </w:p>
    <w:p w14:paraId="65F822A9" w14:textId="3B42CF5D" w:rsidR="00561A54" w:rsidRPr="00A660C5" w:rsidRDefault="00630101" w:rsidP="00CB2FDA">
      <w:pPr>
        <w:pStyle w:val="Lijstalinea"/>
        <w:numPr>
          <w:ilvl w:val="0"/>
          <w:numId w:val="22"/>
        </w:numPr>
        <w:rPr>
          <w:rStyle w:val="Hyperlink"/>
          <w:rFonts w:eastAsia="Times New Roman" w:cs="Calibri"/>
          <w:color w:val="auto"/>
          <w:szCs w:val="20"/>
          <w:u w:val="none"/>
        </w:rPr>
      </w:pPr>
      <w:r w:rsidRPr="00A660C5">
        <w:t xml:space="preserve">Voor bepalingen inzake milieubescherming: het ministerie van Infrastructuur en Milieu: </w:t>
      </w:r>
      <w:hyperlink r:id="rId18" w:history="1">
        <w:r w:rsidR="00182BED" w:rsidRPr="00A660C5">
          <w:rPr>
            <w:rStyle w:val="Hyperlink"/>
            <w:rFonts w:eastAsia="Times New Roman" w:cs="Calibri"/>
            <w:szCs w:val="20"/>
          </w:rPr>
          <w:t>www.rijksoverheid.nl</w:t>
        </w:r>
      </w:hyperlink>
      <w:r w:rsidR="00561A54" w:rsidRPr="00A660C5">
        <w:rPr>
          <w:rStyle w:val="Hyperlink"/>
          <w:rFonts w:eastAsia="Times New Roman" w:cs="Calibri"/>
          <w:color w:val="auto"/>
          <w:szCs w:val="20"/>
          <w:u w:val="none"/>
        </w:rPr>
        <w:t>;</w:t>
      </w:r>
    </w:p>
    <w:p w14:paraId="6991BCB2" w14:textId="10C0241C" w:rsidR="00630101" w:rsidRPr="00A660C5" w:rsidRDefault="00630101" w:rsidP="00CB2FDA">
      <w:pPr>
        <w:pStyle w:val="Lijstalinea"/>
        <w:numPr>
          <w:ilvl w:val="0"/>
          <w:numId w:val="22"/>
        </w:numPr>
      </w:pPr>
      <w:r w:rsidRPr="00A660C5">
        <w:lastRenderedPageBreak/>
        <w:t xml:space="preserve">Voor bepalingen inzake arbeidsbescherming en arbeidsvoorwaarden: het ministerie van Sociale Zaken en Werkgelegenheid: </w:t>
      </w:r>
      <w:hyperlink r:id="rId19" w:history="1">
        <w:r w:rsidR="00182BED" w:rsidRPr="00A660C5">
          <w:rPr>
            <w:rStyle w:val="Hyperlink"/>
            <w:rFonts w:eastAsia="Times New Roman" w:cs="Calibri"/>
            <w:szCs w:val="20"/>
          </w:rPr>
          <w:t>www.rijksoverheid.nl</w:t>
        </w:r>
      </w:hyperlink>
      <w:r w:rsidRPr="00A660C5">
        <w:t>.</w:t>
      </w:r>
    </w:p>
    <w:p w14:paraId="3EF66DC5" w14:textId="68725CA8" w:rsidR="00E37DFA" w:rsidRPr="00A660C5" w:rsidRDefault="00630101" w:rsidP="007222BB">
      <w:pPr>
        <w:pStyle w:val="Kop2"/>
        <w:rPr>
          <w:rFonts w:ascii="Aptos" w:hAnsi="Aptos"/>
        </w:rPr>
      </w:pPr>
      <w:bookmarkStart w:id="73" w:name="_Toc461715415"/>
      <w:bookmarkStart w:id="74" w:name="_Toc464716894"/>
      <w:bookmarkStart w:id="75" w:name="_Toc3815598"/>
      <w:bookmarkStart w:id="76" w:name="_Toc44665295"/>
      <w:bookmarkStart w:id="77" w:name="_Toc205282103"/>
      <w:r w:rsidRPr="00A660C5">
        <w:rPr>
          <w:rFonts w:ascii="Aptos" w:hAnsi="Aptos"/>
        </w:rPr>
        <w:t>Inschrijfvoorwaarden</w:t>
      </w:r>
      <w:bookmarkEnd w:id="73"/>
      <w:bookmarkEnd w:id="74"/>
      <w:bookmarkEnd w:id="75"/>
      <w:bookmarkEnd w:id="76"/>
      <w:bookmarkEnd w:id="77"/>
    </w:p>
    <w:p w14:paraId="06599903" w14:textId="44ECE052" w:rsidR="002C2890" w:rsidRPr="00A660C5" w:rsidRDefault="002C2890" w:rsidP="008F0D44">
      <w:r w:rsidRPr="00A660C5">
        <w:t>De Inschrijving dient, naast de overige in dit document opgenomen voorwaarden, te voldoen aan:</w:t>
      </w:r>
    </w:p>
    <w:p w14:paraId="389C922D" w14:textId="77777777" w:rsidR="003329C7" w:rsidRDefault="00847BD1" w:rsidP="003329C7">
      <w:pPr>
        <w:pStyle w:val="Lijstalinea"/>
        <w:numPr>
          <w:ilvl w:val="0"/>
          <w:numId w:val="42"/>
        </w:numPr>
      </w:pPr>
      <w:r>
        <w:t xml:space="preserve">Inschrijver dient zijn Inschrijving minimaal </w:t>
      </w:r>
      <w:r w:rsidR="006646AF">
        <w:t>90</w:t>
      </w:r>
      <w:r>
        <w:t xml:space="preserve"> dagen vanaf de opening van de Inschrijving gestand te doen. </w:t>
      </w:r>
    </w:p>
    <w:p w14:paraId="50D53C4D" w14:textId="77777777" w:rsidR="003329C7" w:rsidRDefault="00366AE6" w:rsidP="003329C7">
      <w:pPr>
        <w:pStyle w:val="Lijstalinea"/>
        <w:numPr>
          <w:ilvl w:val="0"/>
          <w:numId w:val="42"/>
        </w:numPr>
      </w:pPr>
      <w:r>
        <w:t>De Inschrijving dient volledig te zijn. Dit houdt in dat in de Inschrijving alle stukken op de in deze Offerteaanvraag voorgeschreven wijze zijn opgenomen.</w:t>
      </w:r>
      <w:r w:rsidR="707F0B32">
        <w:t xml:space="preserve"> </w:t>
      </w:r>
      <w:r w:rsidR="707F0B32" w:rsidRPr="003329C7">
        <w:rPr>
          <w:rFonts w:eastAsia="Aptos" w:cs="Aptos"/>
        </w:rPr>
        <w:t>Het gaat hierbij om een Inschrijving die niet op de voorgeschreven manier is ingevuld dan wel dat er gevraagde stukken ontbreken.</w:t>
      </w:r>
      <w:r>
        <w:t xml:space="preserve"> Een onvolledige Inschrijving wordt uitgesloten van de verdere beoordelingsprocedure, tenzij </w:t>
      </w:r>
      <w:r>
        <w:fldChar w:fldCharType="begin"/>
      </w:r>
      <w:r>
        <w:instrText>MERGEFIELD Naam_aanbestedende_dienst</w:instrText>
      </w:r>
      <w:r>
        <w:fldChar w:fldCharType="separate"/>
      </w:r>
      <w:r w:rsidR="00A4585E" w:rsidRPr="61E12FB8">
        <w:rPr>
          <w:noProof/>
        </w:rPr>
        <w:t xml:space="preserve"> de Aanbestedende dienst</w:t>
      </w:r>
      <w:r>
        <w:fldChar w:fldCharType="end"/>
      </w:r>
      <w:r>
        <w:t xml:space="preserve"> het ontbreken van bepaalde informatie aanmerkt als een </w:t>
      </w:r>
      <w:r w:rsidR="00C300AE">
        <w:t>kennelijk materiele fout of de inschrijving een eenvoudige precisering behoeft.</w:t>
      </w:r>
      <w:r w:rsidR="00631138">
        <w:t xml:space="preserve"> </w:t>
      </w:r>
      <w:r>
        <w:t>Het ontbreken van documenten in het kader van de gunningscriteria wordt niet aangemerkt als een kennelijke</w:t>
      </w:r>
      <w:r w:rsidR="00C300AE">
        <w:t xml:space="preserve"> materiele fout of een fout die eenvoudige precisering behoeft.</w:t>
      </w:r>
      <w:r>
        <w:t xml:space="preserve"> </w:t>
      </w:r>
    </w:p>
    <w:p w14:paraId="20DF23F9" w14:textId="77777777" w:rsidR="003329C7" w:rsidRDefault="00366AE6" w:rsidP="003329C7">
      <w:pPr>
        <w:pStyle w:val="Lijstalinea"/>
        <w:numPr>
          <w:ilvl w:val="0"/>
          <w:numId w:val="42"/>
        </w:numPr>
      </w:pPr>
      <w:r w:rsidRPr="00A660C5">
        <w:t>De Inschrijving dient geldig te zijn. Dit houdt in dat Inschrijver een onvoorwaardelijke Inschrijving heeft ingediend en dat alle documenten, daar waar gevraagd, rechtsgeldig zijn ondertekend. Het is niet toegestaan vaste tekst van standaardformulieren te wijzigen. Een ongeldige Inschrijving zal terzijde worden gelegd en uitgesloten worden van verdere beoordeling.</w:t>
      </w:r>
    </w:p>
    <w:p w14:paraId="3B2D3818" w14:textId="77777777" w:rsidR="003329C7" w:rsidRDefault="00153BDD" w:rsidP="003329C7">
      <w:pPr>
        <w:pStyle w:val="Lijstalinea"/>
        <w:numPr>
          <w:ilvl w:val="0"/>
          <w:numId w:val="42"/>
        </w:numPr>
      </w:pPr>
      <w:r w:rsidRPr="00A660C5">
        <w:t xml:space="preserve">De Inschrijving dient aan alle eisen, zoals opgenomen in het </w:t>
      </w:r>
      <w:r w:rsidR="001232EE">
        <w:t>Programma van Eisen</w:t>
      </w:r>
      <w:r w:rsidRPr="00A660C5">
        <w:t xml:space="preserve"> te voldoen dan wel dienen alle eisen onvoorwaardelijk geaccepteerd te zijn en te zijn inbegrepen bij de geoffreerde prijs. Een Inschrijving die hier niet aan voldoet zal terzijde worden gelegd en uitgesloten worden van verdere beoordeling.</w:t>
      </w:r>
    </w:p>
    <w:p w14:paraId="1901E775" w14:textId="77777777" w:rsidR="003329C7" w:rsidRDefault="00630101" w:rsidP="003329C7">
      <w:pPr>
        <w:pStyle w:val="Lijstalinea"/>
        <w:numPr>
          <w:ilvl w:val="0"/>
          <w:numId w:val="42"/>
        </w:numPr>
      </w:pPr>
      <w:r w:rsidRPr="00A660C5">
        <w:t xml:space="preserve">Een natuurlijk persoon, rechtspersoon en/of vennootschap kan slechts éénmaal (hetzij individueel, hetzij in combinatie met andere natuurlijke personen, rechtspersonen en/of vennootschappen) een </w:t>
      </w:r>
      <w:r w:rsidR="002C2890" w:rsidRPr="00A660C5">
        <w:t>Inschrijving</w:t>
      </w:r>
      <w:r w:rsidRPr="00A660C5">
        <w:t xml:space="preserve"> indienen.</w:t>
      </w:r>
    </w:p>
    <w:p w14:paraId="5D079320" w14:textId="77777777" w:rsidR="003329C7" w:rsidRDefault="00630101" w:rsidP="003329C7">
      <w:pPr>
        <w:pStyle w:val="Lijstalinea"/>
        <w:numPr>
          <w:ilvl w:val="0"/>
          <w:numId w:val="42"/>
        </w:numPr>
      </w:pPr>
      <w:r>
        <w:t xml:space="preserve">Van een concern mogen slechts meerdere ondernemingen zich inschrijven, indien zij ieder de </w:t>
      </w:r>
      <w:r w:rsidR="002C2890">
        <w:t>Inschrijving</w:t>
      </w:r>
      <w:r>
        <w:t xml:space="preserve"> zelfstandig en onafhankelijk van de andere </w:t>
      </w:r>
      <w:r w:rsidR="00CC25F8">
        <w:t>Inschrijver</w:t>
      </w:r>
      <w:r>
        <w:t xml:space="preserve">s (waaronder de </w:t>
      </w:r>
      <w:r w:rsidR="00CC25F8">
        <w:t>Inschrijver</w:t>
      </w:r>
      <w:r>
        <w:t>s die deel uitmaken van hetzelfde concern) hebben opgesteld, daarbij de eerlijke mededinging volledig hebben geëerbiedigd en de vertrouwelijkheid hierbij in acht hebben genomen</w:t>
      </w:r>
      <w:r w:rsidR="066ACE50">
        <w:t>.</w:t>
      </w:r>
    </w:p>
    <w:p w14:paraId="5ABB0099" w14:textId="77777777" w:rsidR="003329C7" w:rsidRPr="003329C7" w:rsidRDefault="066ACE50" w:rsidP="003329C7">
      <w:pPr>
        <w:pStyle w:val="Lijstalinea"/>
        <w:numPr>
          <w:ilvl w:val="0"/>
          <w:numId w:val="42"/>
        </w:numPr>
      </w:pPr>
      <w:r>
        <w:t xml:space="preserve">De Aanbestedende dienst </w:t>
      </w:r>
      <w:r w:rsidR="00630101">
        <w:t>behoudt zich het recht voor om in geval van</w:t>
      </w:r>
      <w:r w:rsidR="00C300AE">
        <w:t xml:space="preserve"> vroegtijdige beëindiging </w:t>
      </w:r>
      <w:r w:rsidR="00630101">
        <w:t xml:space="preserve">van de </w:t>
      </w:r>
      <w:bookmarkStart w:id="78" w:name="_Hlk3445332"/>
      <w:r w:rsidR="002C2890">
        <w:t>O</w:t>
      </w:r>
      <w:r w:rsidR="00630101">
        <w:t>vereenkomst</w:t>
      </w:r>
      <w:r w:rsidR="00C300AE">
        <w:t xml:space="preserve">, de </w:t>
      </w:r>
      <w:bookmarkEnd w:id="78"/>
      <w:r w:rsidR="002C2890">
        <w:t>Overeenkomst</w:t>
      </w:r>
      <w:r w:rsidR="00631138">
        <w:t xml:space="preserve"> </w:t>
      </w:r>
      <w:r w:rsidR="00630101">
        <w:t xml:space="preserve">alsnog te gunnen aan de opvolgende </w:t>
      </w:r>
      <w:r w:rsidR="00CC25F8">
        <w:t>Inschrijver</w:t>
      </w:r>
      <w:r w:rsidR="00630101">
        <w:t xml:space="preserve"> indien deze </w:t>
      </w:r>
      <w:r w:rsidR="00CC25F8">
        <w:t>Inschrijver</w:t>
      </w:r>
      <w:r w:rsidR="00630101">
        <w:t xml:space="preserve"> bereid is zijn </w:t>
      </w:r>
      <w:r w:rsidR="002C2890">
        <w:t>Inschrijving</w:t>
      </w:r>
      <w:r w:rsidR="00630101">
        <w:t xml:space="preserve"> gestand te doen. Deze bepaling kan slechts binnen een redelijke termijn na het sluiten van de </w:t>
      </w:r>
      <w:r w:rsidR="002C2890">
        <w:t xml:space="preserve">Overeenkomst </w:t>
      </w:r>
      <w:r w:rsidR="00630101">
        <w:t xml:space="preserve">ingeroepen worden. </w:t>
      </w:r>
      <w:r w:rsidR="00D46927">
        <w:fldChar w:fldCharType="begin"/>
      </w:r>
      <w:r w:rsidR="00D46927">
        <w:instrText>MERGEFIELD Naam_aanbestedende_dienst</w:instrText>
      </w:r>
      <w:r w:rsidR="00D46927">
        <w:fldChar w:fldCharType="separate"/>
      </w:r>
      <w:r w:rsidR="00A4585E" w:rsidRPr="61E12FB8">
        <w:rPr>
          <w:noProof/>
        </w:rPr>
        <w:t xml:space="preserve"> De Aanbestedende dienst</w:t>
      </w:r>
      <w:r w:rsidR="00D46927">
        <w:fldChar w:fldCharType="end"/>
      </w:r>
      <w:r w:rsidR="000F7A0B">
        <w:t xml:space="preserve"> acht in dit geval een termijn van twaalf</w:t>
      </w:r>
      <w:r w:rsidR="0655DF51">
        <w:t xml:space="preserve"> (12)</w:t>
      </w:r>
      <w:r w:rsidR="000F7A0B">
        <w:t xml:space="preserve"> maanden redelijk.</w:t>
      </w:r>
      <w:r w:rsidR="05C6E97B">
        <w:t xml:space="preserve"> </w:t>
      </w:r>
      <w:r w:rsidR="05C6E97B" w:rsidRPr="003329C7">
        <w:rPr>
          <w:rFonts w:eastAsia="Aptos" w:cs="Aptos"/>
        </w:rPr>
        <w:t>Inschrijver dient tijdens de aanbestedingsprocedure in de mondelinge en schriftelijk communicatie met VNOG uitsluitend de Nederlandse taal te gebruiken.</w:t>
      </w:r>
    </w:p>
    <w:p w14:paraId="51426B14" w14:textId="77777777" w:rsidR="003329C7" w:rsidRPr="003329C7" w:rsidRDefault="4B6DDB2C" w:rsidP="003329C7">
      <w:pPr>
        <w:pStyle w:val="Lijstalinea"/>
        <w:numPr>
          <w:ilvl w:val="0"/>
          <w:numId w:val="42"/>
        </w:numPr>
      </w:pPr>
      <w:r>
        <w:t xml:space="preserve">De Aanbestedende dienst </w:t>
      </w:r>
      <w:r w:rsidR="003106D7">
        <w:t>vergoedt geen kosten voor het opstellen en uitbrengen van een Inschrijving, met inbegrip van eventueel te verstrekken nadere inlichtingen.</w:t>
      </w:r>
      <w:r w:rsidR="40B87031">
        <w:t xml:space="preserve"> </w:t>
      </w:r>
      <w:r w:rsidR="40B87031" w:rsidRPr="003329C7">
        <w:rPr>
          <w:rFonts w:eastAsia="Aptos" w:cs="Aptos"/>
        </w:rPr>
        <w:t xml:space="preserve">Een tenderkostenvergoeding bij het intrekken van de aanbestedingsprocedure zal alleen worden uitgekeerd als </w:t>
      </w:r>
      <w:r w:rsidR="5E47EDEA" w:rsidRPr="003329C7">
        <w:rPr>
          <w:rFonts w:eastAsia="Aptos" w:cs="Aptos"/>
        </w:rPr>
        <w:t>de Aanbestedende dienst</w:t>
      </w:r>
      <w:r w:rsidR="40B87031" w:rsidRPr="003329C7">
        <w:rPr>
          <w:rFonts w:eastAsia="Aptos" w:cs="Aptos"/>
        </w:rPr>
        <w:t xml:space="preserve"> daartoe op grond van het proportionaliteitsbeginsel is verplicht.</w:t>
      </w:r>
    </w:p>
    <w:p w14:paraId="27CCBE1D" w14:textId="77777777" w:rsidR="003329C7" w:rsidRDefault="4DFDCC04" w:rsidP="003329C7">
      <w:pPr>
        <w:pStyle w:val="Lijstalinea"/>
        <w:numPr>
          <w:ilvl w:val="0"/>
          <w:numId w:val="42"/>
        </w:numPr>
      </w:pPr>
      <w:r>
        <w:t>De Aanbestedende dienst</w:t>
      </w:r>
      <w:r w:rsidR="00744131">
        <w:t xml:space="preserve"> behoudt zich het recht voor om tot het moment van ondertekening van de beoogde Overeenkomst de aanbesteding geheel of gedeeltelijk, tijdelijk of definitief te stoppen. </w:t>
      </w:r>
    </w:p>
    <w:p w14:paraId="6C58770F" w14:textId="03EFF669" w:rsidR="00FD4B61" w:rsidRPr="00A660C5" w:rsidRDefault="003106D7" w:rsidP="003329C7">
      <w:pPr>
        <w:pStyle w:val="Lijstalinea"/>
        <w:numPr>
          <w:ilvl w:val="0"/>
          <w:numId w:val="42"/>
        </w:numPr>
      </w:pPr>
      <w:r>
        <w:lastRenderedPageBreak/>
        <w:t>Eventuele kosten en/of schade welke (kunnen) ontstaan door het niet gunnen van deze aanbesteding (aan Inschrijver) zijn voor risico van de Inschrijver</w:t>
      </w:r>
      <w:r w:rsidR="005212F8">
        <w:t>.</w:t>
      </w:r>
    </w:p>
    <w:p w14:paraId="2A3AA657" w14:textId="7C60C16E" w:rsidR="00630101" w:rsidRPr="00A660C5" w:rsidRDefault="00630101" w:rsidP="005D21CD">
      <w:r w:rsidRPr="00A660C5">
        <w:t xml:space="preserve">Door het indienen van een </w:t>
      </w:r>
      <w:r w:rsidR="002C2890" w:rsidRPr="00A660C5">
        <w:t>Inschrijving</w:t>
      </w:r>
      <w:r w:rsidRPr="00A660C5">
        <w:t xml:space="preserve"> verklaart de </w:t>
      </w:r>
      <w:r w:rsidR="00CC25F8" w:rsidRPr="00A660C5">
        <w:t>Inschrijver</w:t>
      </w:r>
      <w:r w:rsidRPr="00A660C5">
        <w:t xml:space="preserve"> zich akkoord met deze bepalingen en voorschriften en alle overige in </w:t>
      </w:r>
      <w:r w:rsidR="005F2CF6" w:rsidRPr="00A660C5">
        <w:t xml:space="preserve">deze </w:t>
      </w:r>
      <w:r w:rsidR="002C2890" w:rsidRPr="00A660C5">
        <w:t>Offerteaanvraag</w:t>
      </w:r>
      <w:r w:rsidRPr="00A660C5">
        <w:t xml:space="preserve"> genoemde voorwaarden.</w:t>
      </w:r>
    </w:p>
    <w:p w14:paraId="270C21F0" w14:textId="5C4B725E" w:rsidR="00630101" w:rsidRPr="00A660C5" w:rsidRDefault="00630101" w:rsidP="007222BB">
      <w:pPr>
        <w:pStyle w:val="Kop2"/>
        <w:rPr>
          <w:rFonts w:ascii="Aptos" w:hAnsi="Aptos"/>
        </w:rPr>
      </w:pPr>
      <w:bookmarkStart w:id="79" w:name="_Toc461715419"/>
      <w:bookmarkStart w:id="80" w:name="_Toc464716898"/>
      <w:bookmarkStart w:id="81" w:name="_Toc3815599"/>
      <w:bookmarkStart w:id="82" w:name="_Toc44665296"/>
      <w:bookmarkStart w:id="83" w:name="_Toc205282104"/>
      <w:r w:rsidRPr="00A660C5">
        <w:rPr>
          <w:rFonts w:ascii="Aptos" w:hAnsi="Aptos"/>
        </w:rPr>
        <w:t xml:space="preserve">Indienen van de </w:t>
      </w:r>
      <w:r w:rsidR="002C2890" w:rsidRPr="00A660C5">
        <w:rPr>
          <w:rFonts w:ascii="Aptos" w:hAnsi="Aptos"/>
        </w:rPr>
        <w:t>Inschrijving</w:t>
      </w:r>
      <w:bookmarkEnd w:id="79"/>
      <w:bookmarkEnd w:id="80"/>
      <w:bookmarkEnd w:id="81"/>
      <w:bookmarkEnd w:id="82"/>
      <w:bookmarkEnd w:id="83"/>
    </w:p>
    <w:p w14:paraId="752D2DF3" w14:textId="50318AD1" w:rsidR="00975FCD" w:rsidRPr="00A660C5" w:rsidRDefault="00630101" w:rsidP="005D21CD">
      <w:r w:rsidRPr="00A660C5">
        <w:t xml:space="preserve">De sluitingsdatum voor het indienen van de </w:t>
      </w:r>
      <w:r w:rsidR="002C2890" w:rsidRPr="00A660C5">
        <w:t>Inschrijving</w:t>
      </w:r>
      <w:r w:rsidRPr="00A660C5">
        <w:t xml:space="preserve"> is gesteld op </w:t>
      </w:r>
      <w:r w:rsidR="008A0E5F" w:rsidRPr="00A660C5">
        <w:t xml:space="preserve">donderdag </w:t>
      </w:r>
      <w:r w:rsidR="000960DA" w:rsidRPr="00A660C5">
        <w:t>16</w:t>
      </w:r>
      <w:r w:rsidR="008A0E5F" w:rsidRPr="00A660C5">
        <w:t xml:space="preserve"> oktober 2025</w:t>
      </w:r>
      <w:r w:rsidRPr="00A660C5">
        <w:t xml:space="preserve"> om </w:t>
      </w:r>
      <w:r w:rsidR="005C19E3" w:rsidRPr="00A660C5">
        <w:t>12:00</w:t>
      </w:r>
      <w:r w:rsidRPr="00A660C5">
        <w:t xml:space="preserve"> uur Nederlandse tijd.</w:t>
      </w:r>
      <w:r w:rsidR="009E5815" w:rsidRPr="00A660C5">
        <w:t xml:space="preserve"> </w:t>
      </w:r>
      <w:r w:rsidRPr="00A660C5">
        <w:t xml:space="preserve">Na de sluitingstermijn is het technisch gezien niet meer mogelijk om een </w:t>
      </w:r>
      <w:r w:rsidR="002C2890" w:rsidRPr="00A660C5">
        <w:t>Inschrijving</w:t>
      </w:r>
      <w:r w:rsidRPr="00A660C5">
        <w:t xml:space="preserve"> in te dienen. Er wordt dringend geadviseerd om niet tot het laatste moment te wachten met het indienen van een </w:t>
      </w:r>
      <w:r w:rsidR="002C2890" w:rsidRPr="00A660C5">
        <w:t>Inschrijving</w:t>
      </w:r>
      <w:r w:rsidRPr="00A660C5">
        <w:t>.</w:t>
      </w:r>
      <w:r w:rsidR="009E5815" w:rsidRPr="00A660C5">
        <w:t xml:space="preserve"> </w:t>
      </w:r>
    </w:p>
    <w:p w14:paraId="0E4C68DB" w14:textId="644E0667" w:rsidR="00630101" w:rsidRPr="00A660C5" w:rsidRDefault="00630101" w:rsidP="005D21CD">
      <w:r>
        <w:t xml:space="preserve">Uitsluitend digitale </w:t>
      </w:r>
      <w:r w:rsidR="002C2890">
        <w:t>Inschrijving</w:t>
      </w:r>
      <w:r>
        <w:t xml:space="preserve">en die voor of op de uiterste </w:t>
      </w:r>
      <w:r w:rsidR="002C2890">
        <w:t>Inschrijving</w:t>
      </w:r>
      <w:r>
        <w:t xml:space="preserve">stermijn zijn ingediend in </w:t>
      </w:r>
      <w:r>
        <w:fldChar w:fldCharType="begin"/>
      </w:r>
      <w:r>
        <w:instrText>MERGEFIELD Naam_aanbestedingsplatform</w:instrText>
      </w:r>
      <w:r>
        <w:fldChar w:fldCharType="separate"/>
      </w:r>
      <w:r w:rsidR="005C2C67" w:rsidRPr="1B8016C2">
        <w:rPr>
          <w:noProof/>
        </w:rPr>
        <w:t>TenderNed</w:t>
      </w:r>
      <w:r>
        <w:fldChar w:fldCharType="end"/>
      </w:r>
      <w:r>
        <w:t xml:space="preserve">, worden door </w:t>
      </w:r>
      <w:r>
        <w:fldChar w:fldCharType="begin"/>
      </w:r>
      <w:r>
        <w:instrText>MERGEFIELD Naam_aanbestedende_dienst</w:instrText>
      </w:r>
      <w:r>
        <w:fldChar w:fldCharType="separate"/>
      </w:r>
      <w:r w:rsidR="00A4585E" w:rsidRPr="1B8016C2">
        <w:rPr>
          <w:noProof/>
        </w:rPr>
        <w:t xml:space="preserve"> de Aanbestedende dienst</w:t>
      </w:r>
      <w:r>
        <w:fldChar w:fldCharType="end"/>
      </w:r>
      <w:r>
        <w:t xml:space="preserve"> verder in behandeling genomen</w:t>
      </w:r>
      <w:r w:rsidR="00C300AE">
        <w:t xml:space="preserve">, behoudens de situatie als omschreven in artikel 2.109a </w:t>
      </w:r>
      <w:proofErr w:type="spellStart"/>
      <w:r w:rsidR="00C300AE">
        <w:t>Aw</w:t>
      </w:r>
      <w:proofErr w:type="spellEnd"/>
      <w:r w:rsidR="120B9227">
        <w:t xml:space="preserve"> 20212</w:t>
      </w:r>
      <w:r w:rsidR="00C300AE">
        <w:t>.</w:t>
      </w:r>
      <w:r>
        <w:t xml:space="preserve"> Overige </w:t>
      </w:r>
      <w:r w:rsidR="002C2890">
        <w:t>Inschrijving</w:t>
      </w:r>
      <w:r>
        <w:t xml:space="preserve">en worden terzijde gelegd en van de beoordeling van de </w:t>
      </w:r>
      <w:r w:rsidR="002C2890">
        <w:t>Inschrijving</w:t>
      </w:r>
      <w:r>
        <w:t xml:space="preserve">en uitgesloten. </w:t>
      </w:r>
      <w:r w:rsidR="002C2890">
        <w:t>Inschrijving</w:t>
      </w:r>
      <w:r>
        <w:t xml:space="preserve">en mogen dus ook niet per fax, e-mail of in </w:t>
      </w:r>
      <w:proofErr w:type="spellStart"/>
      <w:r>
        <w:t>hardcopy</w:t>
      </w:r>
      <w:proofErr w:type="spellEnd"/>
      <w:r>
        <w:t xml:space="preserve"> worden ingediend.</w:t>
      </w:r>
    </w:p>
    <w:p w14:paraId="3DDC6A50" w14:textId="579BA6BE" w:rsidR="00975FCD" w:rsidRPr="00A660C5" w:rsidRDefault="00630101" w:rsidP="005D21CD">
      <w:r w:rsidRPr="00A660C5">
        <w:t xml:space="preserve">Het risico van te late indiening van uw </w:t>
      </w:r>
      <w:r w:rsidR="002C2890" w:rsidRPr="00A660C5">
        <w:t>Inschrijving</w:t>
      </w:r>
      <w:r w:rsidRPr="00A660C5">
        <w:t xml:space="preserve"> en/of indiening van een onvolledige </w:t>
      </w:r>
      <w:r w:rsidR="002C2890" w:rsidRPr="00A660C5">
        <w:t>Inschrijving</w:t>
      </w:r>
      <w:r w:rsidRPr="00A660C5">
        <w:t xml:space="preserve"> ligt bij </w:t>
      </w:r>
      <w:r w:rsidR="00CC25F8" w:rsidRPr="00A660C5">
        <w:t>Inschrijver</w:t>
      </w:r>
      <w:r w:rsidRPr="00A660C5">
        <w:t xml:space="preserve">. De </w:t>
      </w:r>
      <w:r w:rsidR="002C2890" w:rsidRPr="00A660C5">
        <w:t xml:space="preserve">sluitingstijd </w:t>
      </w:r>
      <w:r w:rsidRPr="00A660C5">
        <w:t xml:space="preserve">voor indienen van </w:t>
      </w:r>
      <w:r w:rsidR="002C2890" w:rsidRPr="00A660C5">
        <w:t>Inschrijving</w:t>
      </w:r>
      <w:r w:rsidRPr="00A660C5">
        <w:t>en, die word</w:t>
      </w:r>
      <w:r w:rsidR="002C2890" w:rsidRPr="00A660C5">
        <w:t>t</w:t>
      </w:r>
      <w:r w:rsidRPr="00A660C5">
        <w:t xml:space="preserve"> getoond in </w:t>
      </w:r>
      <w:r w:rsidRPr="00A660C5">
        <w:fldChar w:fldCharType="begin"/>
      </w:r>
      <w:r w:rsidRPr="00A660C5">
        <w:instrText>MERGEFIELD Naam_aanbestedingsplatform</w:instrText>
      </w:r>
      <w:r w:rsidRPr="00A660C5">
        <w:fldChar w:fldCharType="separate"/>
      </w:r>
      <w:r w:rsidR="005C2C67" w:rsidRPr="00A660C5">
        <w:rPr>
          <w:noProof/>
        </w:rPr>
        <w:t>TenderNed</w:t>
      </w:r>
      <w:r w:rsidRPr="00A660C5">
        <w:fldChar w:fldCharType="end"/>
      </w:r>
      <w:r w:rsidRPr="00A660C5">
        <w:t xml:space="preserve">, </w:t>
      </w:r>
      <w:r w:rsidR="002C2890" w:rsidRPr="00A660C5">
        <w:t>is</w:t>
      </w:r>
      <w:r w:rsidRPr="00A660C5">
        <w:t xml:space="preserve"> leidend en </w:t>
      </w:r>
      <w:r w:rsidR="003106D7" w:rsidRPr="00A660C5">
        <w:t>gaat boven</w:t>
      </w:r>
      <w:r w:rsidRPr="00A660C5">
        <w:t xml:space="preserve"> alle andere tijdsaanduidingen.</w:t>
      </w:r>
    </w:p>
    <w:p w14:paraId="7AC439C7" w14:textId="07195EAA" w:rsidR="00630101" w:rsidRPr="00A660C5" w:rsidRDefault="00D46927" w:rsidP="005D21CD">
      <w:r>
        <w:fldChar w:fldCharType="begin"/>
      </w:r>
      <w:r>
        <w:instrText>MERGEFIELD Naam_aanbestedende_dienst</w:instrText>
      </w:r>
      <w:r>
        <w:fldChar w:fldCharType="separate"/>
      </w:r>
      <w:r w:rsidR="00A4585E">
        <w:rPr>
          <w:noProof/>
        </w:rPr>
        <w:t xml:space="preserve"> De Aanbestedende dienst</w:t>
      </w:r>
      <w:r>
        <w:fldChar w:fldCharType="end"/>
      </w:r>
      <w:r w:rsidR="00630101">
        <w:t xml:space="preserve"> is</w:t>
      </w:r>
      <w:r w:rsidR="72FEF10C">
        <w:t xml:space="preserve"> niet</w:t>
      </w:r>
      <w:r w:rsidR="00630101">
        <w:t xml:space="preserve"> verantwoordelijk noch aansprakelijk voor de gevolgen die </w:t>
      </w:r>
      <w:r w:rsidR="009E5815">
        <w:t>Inschrijver</w:t>
      </w:r>
      <w:r w:rsidR="00630101">
        <w:t xml:space="preserve"> ondervindt van een te laat, incorrect of onvolledig ingediende </w:t>
      </w:r>
      <w:r w:rsidR="002C2890">
        <w:t>Inschrijving</w:t>
      </w:r>
      <w:r w:rsidR="00630101">
        <w:t xml:space="preserve">. </w:t>
      </w:r>
    </w:p>
    <w:p w14:paraId="54E9864C" w14:textId="4E3E1809" w:rsidR="00630101" w:rsidRPr="00A660C5" w:rsidRDefault="00630101" w:rsidP="007222BB">
      <w:pPr>
        <w:pStyle w:val="Kop2"/>
        <w:rPr>
          <w:rFonts w:ascii="Aptos" w:hAnsi="Aptos"/>
        </w:rPr>
      </w:pPr>
      <w:bookmarkStart w:id="84" w:name="_Toc461715420"/>
      <w:bookmarkStart w:id="85" w:name="_Toc3815600"/>
      <w:bookmarkStart w:id="86" w:name="_Toc44665297"/>
      <w:bookmarkStart w:id="87" w:name="_Toc205282105"/>
      <w:r w:rsidRPr="00A660C5">
        <w:rPr>
          <w:rFonts w:ascii="Aptos" w:hAnsi="Aptos"/>
        </w:rPr>
        <w:t xml:space="preserve">Vorm en inhoud van de </w:t>
      </w:r>
      <w:r w:rsidR="002C2890" w:rsidRPr="00A660C5">
        <w:rPr>
          <w:rFonts w:ascii="Aptos" w:hAnsi="Aptos"/>
        </w:rPr>
        <w:t>Inschrijving</w:t>
      </w:r>
      <w:bookmarkEnd w:id="84"/>
      <w:bookmarkEnd w:id="85"/>
      <w:bookmarkEnd w:id="86"/>
      <w:bookmarkEnd w:id="87"/>
    </w:p>
    <w:p w14:paraId="6A1DD795" w14:textId="4E2BBCD1" w:rsidR="005C19E3" w:rsidRDefault="00630101" w:rsidP="005D21CD">
      <w:bookmarkStart w:id="88" w:name="_Hlk136868433"/>
      <w:r w:rsidRPr="00A660C5">
        <w:t xml:space="preserve">De </w:t>
      </w:r>
      <w:r w:rsidR="002C2890" w:rsidRPr="00A660C5">
        <w:t>Inschrijving</w:t>
      </w:r>
      <w:r w:rsidRPr="00A660C5">
        <w:t xml:space="preserve"> dient </w:t>
      </w:r>
      <w:r w:rsidR="008C7089" w:rsidRPr="00A660C5">
        <w:t xml:space="preserve">onderstaande </w:t>
      </w:r>
      <w:r w:rsidR="00727BBA" w:rsidRPr="00A660C5">
        <w:t>te bevatten:</w:t>
      </w:r>
      <w:bookmarkEnd w:id="88"/>
    </w:p>
    <w:p w14:paraId="793E4EE7" w14:textId="77777777" w:rsidR="00C275FC" w:rsidRPr="00A660C5" w:rsidRDefault="00C275FC" w:rsidP="005D21CD"/>
    <w:tbl>
      <w:tblPr>
        <w:tblW w:w="8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2454"/>
        <w:gridCol w:w="1936"/>
        <w:gridCol w:w="4591"/>
      </w:tblGrid>
      <w:tr w:rsidR="00727BBA" w:rsidRPr="00A660C5" w14:paraId="4917A74E" w14:textId="77777777" w:rsidTr="00334D71">
        <w:trPr>
          <w:cantSplit/>
          <w:trHeight w:val="227"/>
        </w:trPr>
        <w:tc>
          <w:tcPr>
            <w:tcW w:w="2454" w:type="dxa"/>
            <w:shd w:val="clear" w:color="auto" w:fill="E0E0E0"/>
          </w:tcPr>
          <w:p w14:paraId="20A47375" w14:textId="77777777" w:rsidR="00727BBA" w:rsidRPr="00A660C5" w:rsidRDefault="00727BBA" w:rsidP="005D21CD">
            <w:r w:rsidRPr="00A660C5">
              <w:t>Omschrijving</w:t>
            </w:r>
          </w:p>
        </w:tc>
        <w:tc>
          <w:tcPr>
            <w:tcW w:w="1936" w:type="dxa"/>
            <w:shd w:val="clear" w:color="auto" w:fill="E0E0E0"/>
          </w:tcPr>
          <w:p w14:paraId="4DFDD7F5" w14:textId="072AAD71" w:rsidR="00727BBA" w:rsidRPr="00A660C5" w:rsidRDefault="00727BBA" w:rsidP="005D21CD">
            <w:r w:rsidRPr="00A660C5">
              <w:t>Betreft gevraagd in</w:t>
            </w:r>
          </w:p>
        </w:tc>
        <w:tc>
          <w:tcPr>
            <w:tcW w:w="4591" w:type="dxa"/>
            <w:shd w:val="clear" w:color="auto" w:fill="E0E0E0"/>
          </w:tcPr>
          <w:p w14:paraId="5FEE03E1" w14:textId="23E3921A" w:rsidR="00727BBA" w:rsidRPr="00A660C5" w:rsidRDefault="00727BBA" w:rsidP="005D21CD">
            <w:r w:rsidRPr="00A660C5">
              <w:t>Toelichting</w:t>
            </w:r>
          </w:p>
        </w:tc>
      </w:tr>
      <w:tr w:rsidR="00727BBA" w:rsidRPr="00A660C5" w14:paraId="3B1A2EC6" w14:textId="77777777" w:rsidTr="00334D71">
        <w:trPr>
          <w:cantSplit/>
          <w:trHeight w:val="1048"/>
        </w:trPr>
        <w:tc>
          <w:tcPr>
            <w:tcW w:w="2454" w:type="dxa"/>
            <w:shd w:val="clear" w:color="auto" w:fill="FFFFFF" w:themeFill="background1"/>
          </w:tcPr>
          <w:p w14:paraId="69CC5D5B" w14:textId="06A09C75" w:rsidR="00727BBA" w:rsidRPr="00A660C5" w:rsidRDefault="00727BBA" w:rsidP="1B8016C2">
            <w:pPr>
              <w:jc w:val="left"/>
              <w:rPr>
                <w:rFonts w:eastAsia="Times New Roman"/>
              </w:rPr>
            </w:pPr>
            <w:r>
              <w:t>Een uittreksel uit het handelsregister, dat op het tijdstip van het indienen van de Inschrijving niet ouder is dan zes</w:t>
            </w:r>
            <w:r w:rsidR="07D87FFD">
              <w:t xml:space="preserve"> (6)</w:t>
            </w:r>
            <w:r>
              <w:t xml:space="preserve"> maanden</w:t>
            </w:r>
          </w:p>
        </w:tc>
        <w:tc>
          <w:tcPr>
            <w:tcW w:w="1936" w:type="dxa"/>
            <w:shd w:val="clear" w:color="auto" w:fill="FFFFFF" w:themeFill="background1"/>
          </w:tcPr>
          <w:p w14:paraId="636C5C97" w14:textId="61CA20E5" w:rsidR="00727BBA" w:rsidRPr="00A660C5" w:rsidRDefault="00727BBA" w:rsidP="005D21CD">
            <w:r w:rsidRPr="00A660C5">
              <w:t>Paragraaf 3.3.1</w:t>
            </w:r>
          </w:p>
        </w:tc>
        <w:tc>
          <w:tcPr>
            <w:tcW w:w="4591" w:type="dxa"/>
            <w:shd w:val="clear" w:color="auto" w:fill="FFFFFF" w:themeFill="background1"/>
          </w:tcPr>
          <w:p w14:paraId="60265F12" w14:textId="4F749FF9" w:rsidR="00727BBA" w:rsidRPr="00A660C5" w:rsidRDefault="00727BBA" w:rsidP="005D21CD">
            <w:pPr>
              <w:rPr>
                <w:color w:val="auto"/>
                <w:szCs w:val="20"/>
              </w:rPr>
            </w:pPr>
            <w:r w:rsidRPr="00A660C5">
              <w:rPr>
                <w:color w:val="auto"/>
                <w:szCs w:val="20"/>
              </w:rPr>
              <w:t xml:space="preserve">Uit het uittrekstel dient de </w:t>
            </w:r>
            <w:r w:rsidR="006808A0" w:rsidRPr="00A660C5">
              <w:rPr>
                <w:color w:val="auto"/>
                <w:szCs w:val="20"/>
              </w:rPr>
              <w:t xml:space="preserve">vertegenwoordigingsbevoegdheid </w:t>
            </w:r>
            <w:r w:rsidRPr="00A660C5">
              <w:rPr>
                <w:color w:val="auto"/>
                <w:szCs w:val="20"/>
              </w:rPr>
              <w:t>van de ondertekenaar te blijken.</w:t>
            </w:r>
            <w:r w:rsidR="005E77FC" w:rsidRPr="00A660C5">
              <w:rPr>
                <w:color w:val="auto"/>
                <w:szCs w:val="20"/>
              </w:rPr>
              <w:t xml:space="preserve"> </w:t>
            </w:r>
            <w:r w:rsidR="005E77FC" w:rsidRPr="00A660C5">
              <w:t xml:space="preserve">Indien het uittreksel niet verwijst naar de persoon die de inschrijving heeft ondertekend, maar een bedrijf, dan moeten de/het opvolgende uittreksel ook worden ingediend.  </w:t>
            </w:r>
          </w:p>
        </w:tc>
      </w:tr>
      <w:tr w:rsidR="00727BBA" w:rsidRPr="00A660C5" w14:paraId="609DFC12" w14:textId="77777777" w:rsidTr="00334D71">
        <w:trPr>
          <w:cantSplit/>
          <w:trHeight w:val="1636"/>
        </w:trPr>
        <w:tc>
          <w:tcPr>
            <w:tcW w:w="2454" w:type="dxa"/>
            <w:shd w:val="clear" w:color="auto" w:fill="FFFFFF" w:themeFill="background1"/>
          </w:tcPr>
          <w:p w14:paraId="089C24F0" w14:textId="0228F30E" w:rsidR="00727BBA" w:rsidRPr="00A660C5" w:rsidRDefault="00727BBA" w:rsidP="00D12117">
            <w:pPr>
              <w:jc w:val="left"/>
            </w:pPr>
            <w:r w:rsidRPr="00A660C5">
              <w:t>Ingevuld ‘Uniform Europees Aanbestedingsdocument* (UEA)’</w:t>
            </w:r>
          </w:p>
        </w:tc>
        <w:tc>
          <w:tcPr>
            <w:tcW w:w="1936" w:type="dxa"/>
            <w:shd w:val="clear" w:color="auto" w:fill="FFFFFF" w:themeFill="background1"/>
          </w:tcPr>
          <w:p w14:paraId="7012C1BB" w14:textId="646054FF" w:rsidR="00727BBA" w:rsidRPr="00A660C5" w:rsidRDefault="00727BBA" w:rsidP="005D21CD">
            <w:r w:rsidRPr="00A660C5">
              <w:t xml:space="preserve">Bijlage </w:t>
            </w:r>
            <w:r w:rsidR="00C65CF9" w:rsidRPr="00A660C5">
              <w:t>1</w:t>
            </w:r>
          </w:p>
        </w:tc>
        <w:tc>
          <w:tcPr>
            <w:tcW w:w="4591" w:type="dxa"/>
            <w:shd w:val="clear" w:color="auto" w:fill="FFFFFF" w:themeFill="background1"/>
          </w:tcPr>
          <w:p w14:paraId="6941D30B" w14:textId="5AE243C4" w:rsidR="00727BBA" w:rsidRPr="00A660C5" w:rsidRDefault="00727BBA" w:rsidP="005D21CD">
            <w:r w:rsidRPr="00A660C5">
              <w:t xml:space="preserve">In geval van een samenwerkingsverband of beroep op </w:t>
            </w:r>
            <w:r w:rsidR="006808A0" w:rsidRPr="00A660C5">
              <w:t>een derde,</w:t>
            </w:r>
            <w:r w:rsidR="00631138" w:rsidRPr="00A660C5">
              <w:t xml:space="preserve"> </w:t>
            </w:r>
            <w:r w:rsidRPr="00A660C5">
              <w:t>een exemplaar van elke deelnemer/onderaannemer.</w:t>
            </w:r>
          </w:p>
          <w:p w14:paraId="1D4A2E41" w14:textId="77777777" w:rsidR="00727BBA" w:rsidRPr="00A660C5" w:rsidRDefault="00727BBA" w:rsidP="005D21CD">
            <w:r w:rsidRPr="00A660C5">
              <w:t>Zie paragraaf 3.1.</w:t>
            </w:r>
          </w:p>
          <w:p w14:paraId="41DD449C" w14:textId="7BCFE67A" w:rsidR="00727BBA" w:rsidRPr="00A660C5" w:rsidRDefault="00727BBA" w:rsidP="005D21CD">
            <w:r w:rsidRPr="00A660C5">
              <w:t xml:space="preserve">Dit document </w:t>
            </w:r>
            <w:r w:rsidR="006808A0" w:rsidRPr="00A660C5">
              <w:t>moet</w:t>
            </w:r>
            <w:r w:rsidRPr="00A660C5">
              <w:t xml:space="preserve"> worden ondertekend. </w:t>
            </w:r>
          </w:p>
        </w:tc>
      </w:tr>
      <w:tr w:rsidR="00727BBA" w:rsidRPr="00A660C5" w14:paraId="5072D4BF" w14:textId="77777777" w:rsidTr="00334D71">
        <w:trPr>
          <w:cantSplit/>
          <w:trHeight w:val="651"/>
        </w:trPr>
        <w:tc>
          <w:tcPr>
            <w:tcW w:w="2454" w:type="dxa"/>
            <w:shd w:val="clear" w:color="auto" w:fill="FFFFFF" w:themeFill="background1"/>
          </w:tcPr>
          <w:p w14:paraId="75639CD8" w14:textId="47F389EF" w:rsidR="00727BBA" w:rsidRPr="00A660C5" w:rsidRDefault="00727BBA" w:rsidP="00D12117">
            <w:pPr>
              <w:jc w:val="left"/>
            </w:pPr>
            <w:r w:rsidRPr="00A660C5">
              <w:t>Verklaring van de ‘moedermaatschappij/ holding’</w:t>
            </w:r>
          </w:p>
        </w:tc>
        <w:tc>
          <w:tcPr>
            <w:tcW w:w="1936" w:type="dxa"/>
          </w:tcPr>
          <w:p w14:paraId="615C7DC7" w14:textId="5F724638" w:rsidR="00727BBA" w:rsidRPr="00A660C5" w:rsidRDefault="00727BBA" w:rsidP="005D21CD">
            <w:r w:rsidRPr="00A660C5">
              <w:t>Paragraaf 3.3.2</w:t>
            </w:r>
          </w:p>
        </w:tc>
        <w:tc>
          <w:tcPr>
            <w:tcW w:w="4591" w:type="dxa"/>
          </w:tcPr>
          <w:p w14:paraId="09850DE6" w14:textId="32B4CD05" w:rsidR="00727BBA" w:rsidRPr="00A660C5" w:rsidRDefault="00727BBA" w:rsidP="005D21CD">
            <w:r w:rsidRPr="00A660C5">
              <w:t>Alleen indienen indien er met betrekking tot de financieel-economische draagkracht gebruik wordt gemaakt van de gegevens van de ‘moedermaatschappij/holding’</w:t>
            </w:r>
            <w:r w:rsidR="005C19E3" w:rsidRPr="00A660C5">
              <w:t>.</w:t>
            </w:r>
          </w:p>
        </w:tc>
      </w:tr>
      <w:tr w:rsidR="00727BBA" w:rsidRPr="00A660C5" w14:paraId="74D5C637" w14:textId="77777777" w:rsidTr="00334D71">
        <w:trPr>
          <w:cantSplit/>
          <w:trHeight w:val="397"/>
        </w:trPr>
        <w:tc>
          <w:tcPr>
            <w:tcW w:w="2454" w:type="dxa"/>
            <w:shd w:val="clear" w:color="auto" w:fill="FFFFFF" w:themeFill="background1"/>
          </w:tcPr>
          <w:p w14:paraId="40C49EFF" w14:textId="354EA59F" w:rsidR="00727BBA" w:rsidRPr="00A660C5" w:rsidRDefault="00727BBA" w:rsidP="00D12117">
            <w:pPr>
              <w:jc w:val="left"/>
            </w:pPr>
            <w:r w:rsidRPr="00A660C5">
              <w:lastRenderedPageBreak/>
              <w:t>Ingevulde referentieverklaring(en).</w:t>
            </w:r>
            <w:r w:rsidR="00631138" w:rsidRPr="00A660C5">
              <w:t xml:space="preserve"> </w:t>
            </w:r>
          </w:p>
        </w:tc>
        <w:tc>
          <w:tcPr>
            <w:tcW w:w="1936" w:type="dxa"/>
          </w:tcPr>
          <w:p w14:paraId="64224312" w14:textId="564A5ADE" w:rsidR="00727BBA" w:rsidRPr="00A660C5" w:rsidRDefault="00727BBA" w:rsidP="005D21CD">
            <w:r w:rsidRPr="00A660C5">
              <w:t xml:space="preserve">Bijlage </w:t>
            </w:r>
            <w:r w:rsidR="0054343E" w:rsidRPr="00A660C5">
              <w:t>2</w:t>
            </w:r>
          </w:p>
        </w:tc>
        <w:tc>
          <w:tcPr>
            <w:tcW w:w="4591" w:type="dxa"/>
          </w:tcPr>
          <w:p w14:paraId="52146E3C" w14:textId="40047E8A" w:rsidR="00727BBA" w:rsidRPr="00A660C5" w:rsidRDefault="00727BBA" w:rsidP="005D21CD">
            <w:r w:rsidRPr="00A660C5">
              <w:t>Zie paragraaf 3.</w:t>
            </w:r>
            <w:r w:rsidR="7011BBFD" w:rsidRPr="00A660C5">
              <w:t>3.</w:t>
            </w:r>
            <w:r w:rsidR="028FD90F" w:rsidRPr="00A660C5">
              <w:t>3</w:t>
            </w:r>
            <w:r w:rsidR="7011BBFD" w:rsidRPr="00A660C5">
              <w:t>.</w:t>
            </w:r>
            <w:r w:rsidR="028FD90F" w:rsidRPr="00A660C5">
              <w:t xml:space="preserve"> </w:t>
            </w:r>
          </w:p>
        </w:tc>
      </w:tr>
      <w:tr w:rsidR="00727BBA" w:rsidRPr="00A660C5" w14:paraId="35D97960" w14:textId="77777777" w:rsidTr="00334D71">
        <w:trPr>
          <w:cantSplit/>
          <w:trHeight w:val="592"/>
        </w:trPr>
        <w:tc>
          <w:tcPr>
            <w:tcW w:w="2454" w:type="dxa"/>
          </w:tcPr>
          <w:p w14:paraId="60E665C0" w14:textId="1FC7D3E8" w:rsidR="00727BBA" w:rsidRPr="00A660C5" w:rsidRDefault="00727BBA" w:rsidP="00D12117">
            <w:pPr>
              <w:jc w:val="left"/>
            </w:pPr>
            <w:r w:rsidRPr="00A660C5">
              <w:t>Reactie op sub-gunningscriteri</w:t>
            </w:r>
            <w:r w:rsidR="00FE56CF" w:rsidRPr="00A660C5">
              <w:t>um</w:t>
            </w:r>
            <w:r w:rsidRPr="00A660C5">
              <w:t xml:space="preserve"> G</w:t>
            </w:r>
            <w:r w:rsidR="005940BD" w:rsidRPr="00A660C5">
              <w:t>2.1</w:t>
            </w:r>
            <w:r w:rsidR="00E423B9" w:rsidRPr="00A660C5">
              <w:t xml:space="preserve"> </w:t>
            </w:r>
          </w:p>
        </w:tc>
        <w:tc>
          <w:tcPr>
            <w:tcW w:w="1936" w:type="dxa"/>
          </w:tcPr>
          <w:p w14:paraId="26B2E8BB" w14:textId="6DE72C92" w:rsidR="00727BBA" w:rsidRPr="00A660C5" w:rsidRDefault="00727BBA" w:rsidP="005D21CD">
            <w:r w:rsidRPr="00A660C5">
              <w:t>Paragraaf 5.</w:t>
            </w:r>
            <w:r w:rsidR="00CC7E84" w:rsidRPr="00A660C5">
              <w:t>3</w:t>
            </w:r>
          </w:p>
        </w:tc>
        <w:tc>
          <w:tcPr>
            <w:tcW w:w="4591" w:type="dxa"/>
          </w:tcPr>
          <w:p w14:paraId="3490E622" w14:textId="2745D464" w:rsidR="00727BBA" w:rsidRPr="00A660C5" w:rsidRDefault="6390C76D" w:rsidP="005D21CD">
            <w:r>
              <w:t>Plan van aanpak duurzaamheid</w:t>
            </w:r>
            <w:r w:rsidR="1122CB98">
              <w:t xml:space="preserve"> conform paragraaf 5.3, maximaal </w:t>
            </w:r>
            <w:r w:rsidR="755E6C91">
              <w:t>vier (</w:t>
            </w:r>
            <w:r w:rsidR="1122CB98">
              <w:t>4</w:t>
            </w:r>
            <w:r w:rsidR="6E287EA7">
              <w:t>)</w:t>
            </w:r>
            <w:r w:rsidR="1122CB98">
              <w:t xml:space="preserve"> pagina</w:t>
            </w:r>
            <w:r w:rsidR="52A7D7F6">
              <w:t>’s A4</w:t>
            </w:r>
            <w:r w:rsidR="46F24C6F">
              <w:t>.</w:t>
            </w:r>
          </w:p>
        </w:tc>
      </w:tr>
      <w:tr w:rsidR="00CC7E84" w:rsidRPr="00A660C5" w14:paraId="4F9CFB3A" w14:textId="77777777" w:rsidTr="00334D71">
        <w:trPr>
          <w:cantSplit/>
          <w:trHeight w:val="592"/>
        </w:trPr>
        <w:tc>
          <w:tcPr>
            <w:tcW w:w="2454" w:type="dxa"/>
          </w:tcPr>
          <w:p w14:paraId="6347DEB1" w14:textId="321FFBF8" w:rsidR="00CC7E84" w:rsidRPr="00A660C5" w:rsidRDefault="00CC7E84" w:rsidP="00D12117">
            <w:pPr>
              <w:jc w:val="left"/>
            </w:pPr>
            <w:r w:rsidRPr="00A660C5">
              <w:t>Reactie op sub-gunningscriterium G</w:t>
            </w:r>
            <w:r w:rsidR="00E423B9" w:rsidRPr="00A660C5">
              <w:t>2.2</w:t>
            </w:r>
          </w:p>
        </w:tc>
        <w:tc>
          <w:tcPr>
            <w:tcW w:w="1936" w:type="dxa"/>
          </w:tcPr>
          <w:p w14:paraId="573717E6" w14:textId="77777777" w:rsidR="00CC7E84" w:rsidRPr="00A660C5" w:rsidRDefault="00CC7E84" w:rsidP="00AC0CE1">
            <w:r w:rsidRPr="00A660C5">
              <w:t>Paragraaf 5.3</w:t>
            </w:r>
          </w:p>
        </w:tc>
        <w:tc>
          <w:tcPr>
            <w:tcW w:w="4591" w:type="dxa"/>
          </w:tcPr>
          <w:p w14:paraId="779CA619" w14:textId="5C990D75" w:rsidR="00CC7E84" w:rsidRPr="00A660C5" w:rsidRDefault="52A7D7F6" w:rsidP="00AC0CE1">
            <w:r>
              <w:t>Plan van aanpak dienstverlening</w:t>
            </w:r>
            <w:r w:rsidR="1F3228EE">
              <w:t>/onderhoud</w:t>
            </w:r>
            <w:r>
              <w:t xml:space="preserve"> conform paragraaf 5.3, maximaal</w:t>
            </w:r>
            <w:r w:rsidR="1B54CE5F">
              <w:t xml:space="preserve"> vier</w:t>
            </w:r>
            <w:r>
              <w:t xml:space="preserve"> </w:t>
            </w:r>
            <w:r w:rsidR="617A1F5C">
              <w:t>(</w:t>
            </w:r>
            <w:r>
              <w:t>4</w:t>
            </w:r>
            <w:r w:rsidR="05F8A43A">
              <w:t>)</w:t>
            </w:r>
            <w:r>
              <w:t xml:space="preserve"> pagina's A4</w:t>
            </w:r>
            <w:r w:rsidR="0EEF44E3">
              <w:t>.</w:t>
            </w:r>
          </w:p>
        </w:tc>
      </w:tr>
      <w:tr w:rsidR="00727BBA" w:rsidRPr="00A660C5" w14:paraId="28F8860E" w14:textId="77777777" w:rsidTr="00334D71">
        <w:trPr>
          <w:cantSplit/>
          <w:trHeight w:val="580"/>
        </w:trPr>
        <w:tc>
          <w:tcPr>
            <w:tcW w:w="2454" w:type="dxa"/>
          </w:tcPr>
          <w:p w14:paraId="1B383498" w14:textId="5C4FBBB5" w:rsidR="00727BBA" w:rsidRPr="00A660C5" w:rsidRDefault="00727BBA" w:rsidP="00D12117">
            <w:pPr>
              <w:jc w:val="left"/>
            </w:pPr>
            <w:r w:rsidRPr="00A660C5">
              <w:t>Reactie op sub-gunningscriterium G</w:t>
            </w:r>
            <w:r w:rsidR="00E423B9" w:rsidRPr="00A660C5">
              <w:t>2.3</w:t>
            </w:r>
          </w:p>
        </w:tc>
        <w:tc>
          <w:tcPr>
            <w:tcW w:w="1936" w:type="dxa"/>
          </w:tcPr>
          <w:p w14:paraId="1631B2E5" w14:textId="0E35E0A3" w:rsidR="00727BBA" w:rsidRPr="00A660C5" w:rsidRDefault="00727BBA" w:rsidP="005D21CD">
            <w:r w:rsidRPr="00A660C5">
              <w:t>Paragraaf 5.</w:t>
            </w:r>
            <w:r w:rsidR="00E74473" w:rsidRPr="00A660C5">
              <w:t>3</w:t>
            </w:r>
          </w:p>
        </w:tc>
        <w:tc>
          <w:tcPr>
            <w:tcW w:w="4591" w:type="dxa"/>
          </w:tcPr>
          <w:p w14:paraId="69742D3E" w14:textId="018AC5A5" w:rsidR="00727BBA" w:rsidRPr="00A660C5" w:rsidRDefault="4C3D12DF" w:rsidP="005D21CD">
            <w:r>
              <w:t xml:space="preserve">Geen schriftelijke indiening vereist. Beoordeling vindt plaats tijdens de proefopstelling op </w:t>
            </w:r>
            <w:r w:rsidR="026C2D7C">
              <w:t xml:space="preserve">donderdag </w:t>
            </w:r>
            <w:r w:rsidR="21078941">
              <w:t>6</w:t>
            </w:r>
            <w:r w:rsidR="026C2D7C">
              <w:t xml:space="preserve"> </w:t>
            </w:r>
            <w:r w:rsidR="06AFA1A6">
              <w:t>november</w:t>
            </w:r>
            <w:r w:rsidR="77798B4F">
              <w:t>.</w:t>
            </w:r>
          </w:p>
        </w:tc>
      </w:tr>
      <w:tr w:rsidR="00727BBA" w:rsidRPr="00A660C5" w14:paraId="20A4A96E" w14:textId="77777777" w:rsidTr="00334D71">
        <w:trPr>
          <w:cantSplit/>
          <w:trHeight w:val="635"/>
        </w:trPr>
        <w:tc>
          <w:tcPr>
            <w:tcW w:w="2454" w:type="dxa"/>
          </w:tcPr>
          <w:p w14:paraId="46C79F36" w14:textId="06FB36DF" w:rsidR="00727BBA" w:rsidRPr="00A660C5" w:rsidRDefault="00727BBA" w:rsidP="00D12117">
            <w:pPr>
              <w:jc w:val="left"/>
            </w:pPr>
            <w:r w:rsidRPr="00A660C5">
              <w:t>Ingevuld en rechtsgeldig ondertekend prijzenblad</w:t>
            </w:r>
            <w:r w:rsidR="0066635D" w:rsidRPr="00A660C5">
              <w:t xml:space="preserve"> voor aanschafprijs en dienstverlening/ onderhoud</w:t>
            </w:r>
          </w:p>
        </w:tc>
        <w:tc>
          <w:tcPr>
            <w:tcW w:w="1936" w:type="dxa"/>
          </w:tcPr>
          <w:p w14:paraId="2F631434" w14:textId="074C3953" w:rsidR="00727BBA" w:rsidRPr="00A660C5" w:rsidRDefault="00727BBA" w:rsidP="005D21CD">
            <w:r w:rsidRPr="00A660C5">
              <w:t>Paragraaf 5.</w:t>
            </w:r>
            <w:r w:rsidR="00520A0E" w:rsidRPr="00A660C5">
              <w:t>2</w:t>
            </w:r>
          </w:p>
          <w:p w14:paraId="61EB4029" w14:textId="0AB26755" w:rsidR="00FE3E89" w:rsidRPr="00A660C5" w:rsidRDefault="00FE3E89" w:rsidP="005D21CD">
            <w:r w:rsidRPr="00A660C5">
              <w:t xml:space="preserve">Bijlage </w:t>
            </w:r>
            <w:r w:rsidR="00351240" w:rsidRPr="00A660C5">
              <w:t>3</w:t>
            </w:r>
          </w:p>
        </w:tc>
        <w:tc>
          <w:tcPr>
            <w:tcW w:w="4591" w:type="dxa"/>
          </w:tcPr>
          <w:p w14:paraId="7333ADEF" w14:textId="2108A330" w:rsidR="00727BBA" w:rsidRPr="00A660C5" w:rsidRDefault="156CE790" w:rsidP="005D21CD">
            <w:r>
              <w:t>Dit document moet worden ondertekend.</w:t>
            </w:r>
          </w:p>
        </w:tc>
      </w:tr>
    </w:tbl>
    <w:p w14:paraId="1DDB419B" w14:textId="02D4ED70" w:rsidR="00630101" w:rsidRPr="00A660C5" w:rsidRDefault="00630101" w:rsidP="49407190">
      <w:pPr>
        <w:spacing w:before="240"/>
      </w:pPr>
      <w:r w:rsidRPr="00A660C5">
        <w:t>Voor het invullen van het ‘Uniform Europees Aanbestedingsdocument’ dient deze te zijn geopend met Acrobat Reader. Openen en invullen met gebruik van een ander programma kan leiden tot onjuiste weergave van de ingevulde gegevens na het digitaal versturen van het document, waardoor de inhoud een andere kan worden</w:t>
      </w:r>
      <w:r w:rsidR="0BC35786" w:rsidRPr="00A660C5">
        <w:t xml:space="preserve"> </w:t>
      </w:r>
      <w:r w:rsidRPr="00A660C5">
        <w:t xml:space="preserve">dan is bedoeld. De eventuele gevolgen van het openen en invullen van het ‘Uniform Europees Aanbestedingsdocument’ in een ander programma, zijn voor </w:t>
      </w:r>
      <w:r w:rsidR="00CC25F8" w:rsidRPr="00A660C5">
        <w:t>Inschrijver</w:t>
      </w:r>
      <w:r w:rsidRPr="00A660C5">
        <w:t>.</w:t>
      </w:r>
    </w:p>
    <w:p w14:paraId="08D869C4" w14:textId="07F76D3B" w:rsidR="007E4B93" w:rsidRPr="00A660C5" w:rsidRDefault="007E4B93" w:rsidP="007222BB">
      <w:pPr>
        <w:pStyle w:val="Kop2"/>
        <w:rPr>
          <w:rFonts w:ascii="Aptos" w:hAnsi="Aptos"/>
        </w:rPr>
      </w:pPr>
      <w:bookmarkStart w:id="89" w:name="_Toc3815601"/>
      <w:bookmarkStart w:id="90" w:name="_Toc44665298"/>
      <w:bookmarkStart w:id="91" w:name="_Toc205282106"/>
      <w:r w:rsidRPr="00A660C5">
        <w:rPr>
          <w:rFonts w:ascii="Aptos" w:hAnsi="Aptos"/>
        </w:rPr>
        <w:t>Storingen</w:t>
      </w:r>
      <w:bookmarkEnd w:id="89"/>
      <w:bookmarkEnd w:id="90"/>
      <w:bookmarkEnd w:id="91"/>
      <w:r w:rsidRPr="00A660C5">
        <w:rPr>
          <w:rFonts w:ascii="Aptos" w:hAnsi="Aptos"/>
        </w:rPr>
        <w:t xml:space="preserve"> </w:t>
      </w:r>
    </w:p>
    <w:p w14:paraId="413F8D0D" w14:textId="0D5553C4" w:rsidR="006808A0" w:rsidRPr="00A660C5" w:rsidRDefault="006808A0" w:rsidP="005D21CD">
      <w:bookmarkStart w:id="92" w:name="_Hlk5951785"/>
      <w:r>
        <w:t>Wanneer een Inschrijver zijn Inschrijving niet tijdig kan indienen door storing van het elektronisch systeem waarmee de Inschrijving dient te worden ingediend</w:t>
      </w:r>
      <w:r w:rsidR="00D72E6D">
        <w:t xml:space="preserve"> (</w:t>
      </w:r>
      <w:proofErr w:type="spellStart"/>
      <w:r w:rsidR="002A06B5">
        <w:t>TenderNed</w:t>
      </w:r>
      <w:proofErr w:type="spellEnd"/>
      <w:r w:rsidR="00D72E6D" w:rsidRPr="1B8016C2">
        <w:rPr>
          <w:rFonts w:eastAsia="Times New Roman"/>
        </w:rPr>
        <w:t>)</w:t>
      </w:r>
      <w:r>
        <w:t xml:space="preserve">, wordt een Inschrijving aangemerkt als tijdig ingediend, indien zich de situatie voordoet als omschreven in artikel 2.109a </w:t>
      </w:r>
      <w:proofErr w:type="spellStart"/>
      <w:r>
        <w:t>Aw</w:t>
      </w:r>
      <w:proofErr w:type="spellEnd"/>
      <w:r w:rsidR="23A02357">
        <w:t xml:space="preserve"> 2012</w:t>
      </w:r>
      <w:r>
        <w:t>.</w:t>
      </w:r>
    </w:p>
    <w:p w14:paraId="4D23A72A" w14:textId="64205F4E" w:rsidR="00D72E6D" w:rsidRPr="00A660C5" w:rsidRDefault="00D72E6D" w:rsidP="005D21CD">
      <w:r w:rsidRPr="00A660C5">
        <w:t xml:space="preserve">Indien </w:t>
      </w:r>
      <w:r w:rsidRPr="00A660C5">
        <w:fldChar w:fldCharType="begin"/>
      </w:r>
      <w:r w:rsidRPr="00A660C5">
        <w:instrText>MERGEFIELD Naam_aanbestedende_dienst</w:instrText>
      </w:r>
      <w:r w:rsidRPr="00A660C5">
        <w:fldChar w:fldCharType="separate"/>
      </w:r>
      <w:r w:rsidR="00A4585E">
        <w:rPr>
          <w:noProof/>
        </w:rPr>
        <w:t xml:space="preserve"> de Aanbestedende dienst</w:t>
      </w:r>
      <w:r w:rsidRPr="00A660C5">
        <w:fldChar w:fldCharType="end"/>
      </w:r>
      <w:r w:rsidRPr="00A660C5">
        <w:t xml:space="preserve"> besluit de termijn te verlengen dan zal zij alle geïnteresseerden hiervan op de hoogte stellen. De Inschrijvers die reeds tijdig een Inschrijving hebben ingediend, krijgen dan de gelegenheid om hun </w:t>
      </w:r>
      <w:r w:rsidR="006C0B97" w:rsidRPr="00A660C5">
        <w:t>I</w:t>
      </w:r>
      <w:r w:rsidRPr="00A660C5">
        <w:t>nschrijving binnen de gestelde verlengingsperiode te wijzigen of aan te vullen.</w:t>
      </w:r>
    </w:p>
    <w:p w14:paraId="035DB6BD" w14:textId="0D2FF17C" w:rsidR="00D24FE0" w:rsidRPr="00A660C5" w:rsidRDefault="00D24FE0" w:rsidP="007222BB">
      <w:pPr>
        <w:pStyle w:val="Kop2"/>
        <w:rPr>
          <w:rFonts w:ascii="Aptos" w:hAnsi="Aptos"/>
        </w:rPr>
      </w:pPr>
      <w:bookmarkStart w:id="93" w:name="_Toc3815602"/>
      <w:bookmarkStart w:id="94" w:name="_Toc44665299"/>
      <w:bookmarkStart w:id="95" w:name="_Toc205282107"/>
      <w:bookmarkEnd w:id="92"/>
      <w:r w:rsidRPr="00A660C5">
        <w:rPr>
          <w:rFonts w:ascii="Aptos" w:hAnsi="Aptos"/>
        </w:rPr>
        <w:t>Beoordelingsprocedure</w:t>
      </w:r>
      <w:bookmarkEnd w:id="93"/>
      <w:bookmarkEnd w:id="94"/>
      <w:bookmarkEnd w:id="95"/>
      <w:r w:rsidRPr="00A660C5">
        <w:rPr>
          <w:rFonts w:ascii="Aptos" w:hAnsi="Aptos"/>
        </w:rPr>
        <w:t xml:space="preserve"> </w:t>
      </w:r>
    </w:p>
    <w:p w14:paraId="37F1D3C6" w14:textId="3541CAAB" w:rsidR="009E5815" w:rsidRPr="00A660C5" w:rsidRDefault="009E5815" w:rsidP="005D21CD">
      <w:r>
        <w:t xml:space="preserve">De ingediende </w:t>
      </w:r>
      <w:r w:rsidR="00F83198">
        <w:t>I</w:t>
      </w:r>
      <w:r>
        <w:t xml:space="preserve">nschrijvingen worden in vier </w:t>
      </w:r>
      <w:r w:rsidR="193D094C">
        <w:t xml:space="preserve">(4) </w:t>
      </w:r>
      <w:r>
        <w:t>stappen beoordeeld:</w:t>
      </w:r>
    </w:p>
    <w:p w14:paraId="535619D0" w14:textId="6922A8FF" w:rsidR="009E5815" w:rsidRPr="00A660C5" w:rsidRDefault="009E5815" w:rsidP="005D21CD">
      <w:r w:rsidRPr="00A660C5">
        <w:rPr>
          <w:u w:val="single"/>
        </w:rPr>
        <w:t>Stap 1</w:t>
      </w:r>
      <w:r w:rsidR="00082C3E" w:rsidRPr="00A660C5">
        <w:rPr>
          <w:u w:val="single"/>
        </w:rPr>
        <w:t>:</w:t>
      </w:r>
      <w:r w:rsidR="00082C3E" w:rsidRPr="00A660C5">
        <w:tab/>
        <w:t>C</w:t>
      </w:r>
      <w:r w:rsidRPr="00A660C5">
        <w:t>ontrole op volledigheid en geldigheid</w:t>
      </w:r>
      <w:r w:rsidR="00DA7D5B" w:rsidRPr="00A660C5">
        <w:t>.</w:t>
      </w:r>
    </w:p>
    <w:p w14:paraId="08D4BF06" w14:textId="4062DA3C" w:rsidR="009E5815" w:rsidRPr="00A660C5" w:rsidRDefault="009E5815" w:rsidP="005D21CD">
      <w:r w:rsidRPr="00A660C5">
        <w:rPr>
          <w:u w:val="single"/>
        </w:rPr>
        <w:t>Stap 2</w:t>
      </w:r>
      <w:r w:rsidR="00082C3E" w:rsidRPr="00A660C5">
        <w:rPr>
          <w:u w:val="single"/>
        </w:rPr>
        <w:t>:</w:t>
      </w:r>
      <w:r w:rsidR="00082C3E" w:rsidRPr="00A660C5">
        <w:tab/>
        <w:t>B</w:t>
      </w:r>
      <w:r w:rsidRPr="00A660C5">
        <w:t xml:space="preserve">eoordelen </w:t>
      </w:r>
      <w:r w:rsidR="00DD7328" w:rsidRPr="00A660C5">
        <w:t>Uitsluitingsgronden</w:t>
      </w:r>
      <w:r w:rsidRPr="00A660C5">
        <w:t xml:space="preserve"> en </w:t>
      </w:r>
      <w:r w:rsidR="00DD7328" w:rsidRPr="00A660C5">
        <w:t>Geschiktheidseisen</w:t>
      </w:r>
      <w:r w:rsidR="00DA7D5B" w:rsidRPr="00A660C5">
        <w:t>.</w:t>
      </w:r>
    </w:p>
    <w:p w14:paraId="6FFA19F9" w14:textId="7A96B207" w:rsidR="009E5815" w:rsidRPr="00A660C5" w:rsidRDefault="009E5815" w:rsidP="005D21CD">
      <w:r w:rsidRPr="00A660C5">
        <w:rPr>
          <w:u w:val="single"/>
        </w:rPr>
        <w:t>Stap 3</w:t>
      </w:r>
      <w:r w:rsidR="00082C3E" w:rsidRPr="00A660C5">
        <w:rPr>
          <w:u w:val="single"/>
        </w:rPr>
        <w:t>:</w:t>
      </w:r>
      <w:r w:rsidR="00082C3E" w:rsidRPr="00A660C5">
        <w:tab/>
        <w:t>B</w:t>
      </w:r>
      <w:r w:rsidRPr="00A660C5">
        <w:t xml:space="preserve">eoordelen voldoen aan het </w:t>
      </w:r>
      <w:r w:rsidR="001232EE">
        <w:t>Programma van Eisen</w:t>
      </w:r>
      <w:r w:rsidR="00DA7D5B" w:rsidRPr="00A660C5">
        <w:t>.</w:t>
      </w:r>
    </w:p>
    <w:p w14:paraId="4DBFA8D0" w14:textId="2C76E6B8" w:rsidR="00A65A14" w:rsidRPr="00A660C5" w:rsidRDefault="009E5815" w:rsidP="005D21CD">
      <w:r w:rsidRPr="00A660C5">
        <w:rPr>
          <w:u w:val="single"/>
        </w:rPr>
        <w:t>Stap 4</w:t>
      </w:r>
      <w:r w:rsidR="00082C3E" w:rsidRPr="00A660C5">
        <w:rPr>
          <w:u w:val="single"/>
        </w:rPr>
        <w:t>:</w:t>
      </w:r>
      <w:r w:rsidR="00082C3E" w:rsidRPr="00A660C5">
        <w:tab/>
        <w:t>B</w:t>
      </w:r>
      <w:r w:rsidRPr="00A660C5">
        <w:t>eoordeling op het gunningscriterium</w:t>
      </w:r>
      <w:r w:rsidR="00DA7D5B" w:rsidRPr="00A660C5">
        <w:t>.</w:t>
      </w:r>
    </w:p>
    <w:p w14:paraId="5C06C815" w14:textId="26A2A4D5" w:rsidR="00A65A14" w:rsidRPr="00A660C5" w:rsidRDefault="00D46927" w:rsidP="005D21CD">
      <w:r w:rsidRPr="00A660C5">
        <w:fldChar w:fldCharType="begin"/>
      </w:r>
      <w:r w:rsidRPr="00A660C5">
        <w:instrText>MERGEFIELD Naam_aanbestedende_dienst</w:instrText>
      </w:r>
      <w:r w:rsidRPr="00A660C5">
        <w:fldChar w:fldCharType="separate"/>
      </w:r>
      <w:r w:rsidR="00A4585E">
        <w:rPr>
          <w:noProof/>
        </w:rPr>
        <w:t xml:space="preserve"> De Aanbestedende dienst</w:t>
      </w:r>
      <w:r w:rsidRPr="00A660C5">
        <w:fldChar w:fldCharType="end"/>
      </w:r>
      <w:r w:rsidR="00A65A14" w:rsidRPr="00A660C5">
        <w:t xml:space="preserve"> </w:t>
      </w:r>
      <w:r w:rsidR="0037709C" w:rsidRPr="00A660C5">
        <w:t xml:space="preserve">kan </w:t>
      </w:r>
      <w:r w:rsidR="00A65A14" w:rsidRPr="00A660C5">
        <w:t xml:space="preserve">gedurende de gehele beoordelingsprocedure besluiten om, in het kader van verificatie, vragen te stellen dan wel nadere bewijsmiddelen te laten overleggen. </w:t>
      </w:r>
    </w:p>
    <w:p w14:paraId="7F709499" w14:textId="77777777" w:rsidR="00630101" w:rsidRPr="00A660C5" w:rsidRDefault="00630101" w:rsidP="007222BB">
      <w:pPr>
        <w:pStyle w:val="Kop2"/>
        <w:rPr>
          <w:rFonts w:ascii="Aptos" w:hAnsi="Aptos"/>
        </w:rPr>
      </w:pPr>
      <w:bookmarkStart w:id="96" w:name="_Toc464716899"/>
      <w:bookmarkStart w:id="97" w:name="_Toc3815603"/>
      <w:bookmarkStart w:id="98" w:name="_Toc44665300"/>
      <w:bookmarkStart w:id="99" w:name="_Toc205282108"/>
      <w:bookmarkStart w:id="100" w:name="_Toc461715423"/>
      <w:bookmarkStart w:id="101" w:name="_Hlk3450142"/>
      <w:r w:rsidRPr="00A660C5">
        <w:rPr>
          <w:rFonts w:ascii="Aptos" w:hAnsi="Aptos"/>
        </w:rPr>
        <w:lastRenderedPageBreak/>
        <w:t>Gunningsbeslissing</w:t>
      </w:r>
      <w:bookmarkEnd w:id="96"/>
      <w:bookmarkEnd w:id="97"/>
      <w:bookmarkEnd w:id="98"/>
      <w:bookmarkEnd w:id="99"/>
      <w:r w:rsidRPr="00A660C5">
        <w:rPr>
          <w:rFonts w:ascii="Aptos" w:hAnsi="Aptos"/>
        </w:rPr>
        <w:t xml:space="preserve"> </w:t>
      </w:r>
      <w:bookmarkEnd w:id="100"/>
    </w:p>
    <w:bookmarkEnd w:id="101"/>
    <w:p w14:paraId="7B698B81" w14:textId="56ECB764" w:rsidR="00182BED" w:rsidRPr="00A660C5" w:rsidRDefault="00630101" w:rsidP="005D21CD">
      <w:r>
        <w:t>Gelijktijdig met het bekendmaken van de gunningsbeslissing aan degene met wie</w:t>
      </w:r>
      <w:fldSimple w:instr=" MERGEFIELD &quot;Naam_aanbestedende_dienst&quot; ">
        <w:r w:rsidR="00A4585E" w:rsidRPr="61E12FB8">
          <w:rPr>
            <w:noProof/>
          </w:rPr>
          <w:t xml:space="preserve"> de Aanbestedende dienst</w:t>
        </w:r>
      </w:fldSimple>
      <w:r w:rsidR="002051DF">
        <w:t xml:space="preserve"> </w:t>
      </w:r>
      <w:r>
        <w:t xml:space="preserve">voornemens is de </w:t>
      </w:r>
      <w:r w:rsidR="0096772B">
        <w:t>O</w:t>
      </w:r>
      <w:r>
        <w:t xml:space="preserve">vereenkomst te sluiten, zullen de afgewezen </w:t>
      </w:r>
      <w:r w:rsidR="00CC25F8">
        <w:t>Inschrijver</w:t>
      </w:r>
      <w:r>
        <w:t xml:space="preserve">s van die beslissing schriftelijk in kennis worden gesteld. Zij ontvangen daarover een afwijzingsbericht met een motivering voor de reden van afwijzing, de verschillen ten opzichte van de uitgekozen </w:t>
      </w:r>
      <w:r w:rsidR="002C2890">
        <w:t>Inschrijving</w:t>
      </w:r>
      <w:r>
        <w:t xml:space="preserve"> en de naam van de begunstigde. </w:t>
      </w:r>
    </w:p>
    <w:p w14:paraId="5B411B06" w14:textId="781E4516" w:rsidR="00630101" w:rsidRPr="00A660C5" w:rsidRDefault="00176433" w:rsidP="005D21CD">
      <w:r>
        <w:t>De</w:t>
      </w:r>
      <w:r w:rsidR="00630101">
        <w:t xml:space="preserve"> mededeling van de gunningsbeslissing </w:t>
      </w:r>
      <w:r>
        <w:t xml:space="preserve">houdt </w:t>
      </w:r>
      <w:r w:rsidR="00630101">
        <w:t xml:space="preserve">geen aanvaarding in van een aanbod van de </w:t>
      </w:r>
      <w:r w:rsidR="00CC25F8">
        <w:t>Inschrijver</w:t>
      </w:r>
      <w:r w:rsidR="00630101">
        <w:t xml:space="preserve">. Gedurende een periode van </w:t>
      </w:r>
      <w:r w:rsidR="37030391">
        <w:t>twintig (</w:t>
      </w:r>
      <w:r w:rsidR="00630101">
        <w:t>20</w:t>
      </w:r>
      <w:r w:rsidR="4F6C8B99">
        <w:t>)</w:t>
      </w:r>
      <w:r w:rsidR="00630101">
        <w:t xml:space="preserve"> kalenderdagen na elektronische verzending van de mededeling van de gunningsbeslissing, is het </w:t>
      </w:r>
      <w:fldSimple w:instr=" MERGEFIELD Naam_aanbestedende_dienst ">
        <w:r w:rsidR="00A4585E" w:rsidRPr="1B8016C2">
          <w:rPr>
            <w:noProof/>
          </w:rPr>
          <w:t xml:space="preserve"> de Aanbestedende dienst</w:t>
        </w:r>
      </w:fldSimple>
      <w:r w:rsidR="002051DF">
        <w:t xml:space="preserve"> </w:t>
      </w:r>
      <w:r w:rsidR="00630101">
        <w:t xml:space="preserve">niet toegestaan de </w:t>
      </w:r>
      <w:r w:rsidR="002954C4">
        <w:t>Opdracht</w:t>
      </w:r>
      <w:r w:rsidR="004830B6">
        <w:t xml:space="preserve"> </w:t>
      </w:r>
      <w:r w:rsidR="00630101">
        <w:t xml:space="preserve">te gunnen en een </w:t>
      </w:r>
      <w:r w:rsidR="004830B6">
        <w:t>Overeenkomst</w:t>
      </w:r>
      <w:r w:rsidR="00630101">
        <w:t xml:space="preserve"> aan te gaan met de winnende </w:t>
      </w:r>
      <w:r w:rsidR="00CC25F8">
        <w:t>Inschrijver</w:t>
      </w:r>
      <w:r w:rsidR="00630101">
        <w:t xml:space="preserve">. </w:t>
      </w:r>
    </w:p>
    <w:p w14:paraId="630F9020" w14:textId="4F701CC0" w:rsidR="00182BED" w:rsidRPr="00A660C5" w:rsidRDefault="00EE4339" w:rsidP="005D21CD">
      <w:bookmarkStart w:id="102" w:name="_Hlk9600145"/>
      <w:r w:rsidRPr="00A660C5">
        <w:t xml:space="preserve">Als binnen bovengenoemde termijn een voorlopige voorziening is gevraagd, zal de uitspraak in kort geding in eerste aanleg worden afgewacht en (vooralsnog) niet tot definitieve gunning worden overgegaan. De uitspraak in kort geding vormt vervolgens de basis voor verdere besluitvorming van </w:t>
      </w:r>
      <w:r w:rsidR="00C87A5C" w:rsidRPr="00A660C5">
        <w:rPr>
          <w:szCs w:val="24"/>
        </w:rPr>
        <w:fldChar w:fldCharType="begin"/>
      </w:r>
      <w:r w:rsidR="00C87A5C" w:rsidRPr="00A660C5">
        <w:rPr>
          <w:szCs w:val="24"/>
        </w:rPr>
        <w:instrText xml:space="preserve"> MERGEFIELD Naam_aanbestedende_dienst </w:instrText>
      </w:r>
      <w:r w:rsidR="00C87A5C" w:rsidRPr="00A660C5">
        <w:rPr>
          <w:szCs w:val="24"/>
        </w:rPr>
        <w:fldChar w:fldCharType="separate"/>
      </w:r>
      <w:r w:rsidR="00A4585E">
        <w:rPr>
          <w:noProof/>
          <w:szCs w:val="24"/>
        </w:rPr>
        <w:t xml:space="preserve"> de Aanbestedende dienst</w:t>
      </w:r>
      <w:r w:rsidR="00C87A5C" w:rsidRPr="00A660C5">
        <w:rPr>
          <w:szCs w:val="24"/>
        </w:rPr>
        <w:fldChar w:fldCharType="end"/>
      </w:r>
      <w:r w:rsidRPr="00A660C5">
        <w:rPr>
          <w:szCs w:val="24"/>
        </w:rPr>
        <w:t xml:space="preserve"> </w:t>
      </w:r>
      <w:r w:rsidRPr="00A660C5">
        <w:t>omtrent de gunning.</w:t>
      </w:r>
    </w:p>
    <w:bookmarkEnd w:id="102"/>
    <w:p w14:paraId="029D518C" w14:textId="4E093447" w:rsidR="00182BED" w:rsidRPr="00A660C5" w:rsidRDefault="0CD0FCDB" w:rsidP="005D21CD">
      <w:r>
        <w:t xml:space="preserve">Iedere belanghebbende die het, ondanks een eventuele nadere (mondelinge) toelichting door </w:t>
      </w:r>
      <w:fldSimple w:instr=" MERGEFIELD Naam_aanbestedende_dienst ">
        <w:r w:rsidR="00A4585E" w:rsidRPr="61E12FB8">
          <w:rPr>
            <w:noProof/>
          </w:rPr>
          <w:t xml:space="preserve"> de Aanbestedende dienst</w:t>
        </w:r>
      </w:fldSimple>
      <w:r w:rsidR="7BA6B8FF">
        <w:t>,</w:t>
      </w:r>
      <w:r w:rsidR="19514B6B">
        <w:t xml:space="preserve"> </w:t>
      </w:r>
      <w:r>
        <w:t xml:space="preserve">niet met de mededeling van de gunningsbeslissing eens is, kan hierover een voorlopige voorziening vragen bij de bevoegde civiele rechter te </w:t>
      </w:r>
      <w:r w:rsidR="46284453">
        <w:t>Arnhem</w:t>
      </w:r>
      <w:r>
        <w:t xml:space="preserve">. Belanghebbende dient hiertoe over te gaan binnen </w:t>
      </w:r>
      <w:r w:rsidR="26460963">
        <w:t>twintig (</w:t>
      </w:r>
      <w:r>
        <w:t>20</w:t>
      </w:r>
      <w:r w:rsidR="4E73A5CF">
        <w:t>)</w:t>
      </w:r>
      <w:r>
        <w:t xml:space="preserve"> kalenderdagen na elektronische verzending van de mededeling van de gunningsbeslissing. Deze termijn is een </w:t>
      </w:r>
      <w:r w:rsidRPr="61E12FB8">
        <w:rPr>
          <w:u w:val="single"/>
        </w:rPr>
        <w:t>vervaltermijn</w:t>
      </w:r>
      <w:r>
        <w:t xml:space="preserve">. Ingeval belanghebbende een voorlopige voorziening vraagt dient hij, in het belang van een snelle en goede voortgang, de contactpersoon, vermeld in </w:t>
      </w:r>
      <w:r w:rsidR="09C8F35B">
        <w:t>paragraaf</w:t>
      </w:r>
      <w:r>
        <w:t xml:space="preserve"> 2.</w:t>
      </w:r>
      <w:r w:rsidR="3F72AE42">
        <w:t>2</w:t>
      </w:r>
      <w:r>
        <w:t>, hiervan tijdig op de hoogte te stellen door het opsturen van de kopie dagvaarding.</w:t>
      </w:r>
    </w:p>
    <w:p w14:paraId="5627DABB" w14:textId="0D765E37" w:rsidR="00182BED" w:rsidRPr="00A660C5" w:rsidRDefault="00630101" w:rsidP="005D21CD">
      <w:r w:rsidRPr="00A660C5">
        <w:t xml:space="preserve">Ingeval tegen de mededeling van de gunningsbeslissing een civiel kort geding aanhangig wordt gemaakt, zal </w:t>
      </w:r>
      <w:r w:rsidR="00C87A5C" w:rsidRPr="00A660C5">
        <w:rPr>
          <w:szCs w:val="24"/>
        </w:rPr>
        <w:fldChar w:fldCharType="begin"/>
      </w:r>
      <w:r w:rsidR="00C87A5C" w:rsidRPr="00A660C5">
        <w:rPr>
          <w:szCs w:val="24"/>
        </w:rPr>
        <w:instrText xml:space="preserve"> MERGEFIELD Naam_aanbestedende_dienst </w:instrText>
      </w:r>
      <w:r w:rsidR="00C87A5C" w:rsidRPr="00A660C5">
        <w:rPr>
          <w:szCs w:val="24"/>
        </w:rPr>
        <w:fldChar w:fldCharType="separate"/>
      </w:r>
      <w:r w:rsidR="00A4585E">
        <w:rPr>
          <w:noProof/>
          <w:szCs w:val="24"/>
        </w:rPr>
        <w:t xml:space="preserve"> de Aanbestedende dienst</w:t>
      </w:r>
      <w:r w:rsidR="00C87A5C" w:rsidRPr="00A660C5">
        <w:rPr>
          <w:szCs w:val="24"/>
        </w:rPr>
        <w:fldChar w:fldCharType="end"/>
      </w:r>
      <w:r w:rsidR="002051DF" w:rsidRPr="00A660C5">
        <w:rPr>
          <w:szCs w:val="24"/>
        </w:rPr>
        <w:t xml:space="preserve"> </w:t>
      </w:r>
      <w:r w:rsidRPr="00A660C5">
        <w:t xml:space="preserve">de </w:t>
      </w:r>
      <w:r w:rsidR="00CC25F8" w:rsidRPr="00A660C5">
        <w:t>Inschrijver</w:t>
      </w:r>
      <w:r w:rsidRPr="00A660C5">
        <w:t xml:space="preserve">s hiervan op de hoogte brengen. De </w:t>
      </w:r>
      <w:r w:rsidR="00CC25F8" w:rsidRPr="00A660C5">
        <w:t>Inschrijver</w:t>
      </w:r>
      <w:r w:rsidRPr="00A660C5">
        <w:t xml:space="preserve">s dienen in dat geval hun </w:t>
      </w:r>
      <w:r w:rsidR="002C2890" w:rsidRPr="00A660C5">
        <w:t>Inschrijving</w:t>
      </w:r>
      <w:r w:rsidRPr="00A660C5">
        <w:t xml:space="preserve"> in ieder geval gestand te doen tot vier weken na uitspraak in kort geding in eerste instantie. </w:t>
      </w:r>
    </w:p>
    <w:p w14:paraId="037E2A83" w14:textId="1F10FF55" w:rsidR="003329D1" w:rsidRPr="00A660C5" w:rsidRDefault="00630101" w:rsidP="005D21CD">
      <w:r w:rsidRPr="00A660C5">
        <w:t xml:space="preserve">Een </w:t>
      </w:r>
      <w:r w:rsidR="00CC25F8" w:rsidRPr="00A660C5">
        <w:t>Inschrijver</w:t>
      </w:r>
      <w:r w:rsidRPr="00A660C5">
        <w:t xml:space="preserve"> die een belang bij een uitspraak in een aanhangig gemaakt kort geding wil doen gelden, kan dit slechts doen door middel van tussenkomst of voeging in dat kort geding en zal derhalve niet separaat een kort geding of een andere gerechtelijke procedure aanhangig maken.</w:t>
      </w:r>
    </w:p>
    <w:p w14:paraId="1D5FE4F4" w14:textId="284B2459" w:rsidR="00620C4F" w:rsidRPr="00A660C5" w:rsidRDefault="00620C4F" w:rsidP="005D21CD">
      <w:r w:rsidRPr="00A660C5">
        <w:t xml:space="preserve">De winnende Inschrijver is verplicht tussen te komen of zich te voegen aan de kant van </w:t>
      </w:r>
      <w:r w:rsidRPr="00A660C5">
        <w:fldChar w:fldCharType="begin"/>
      </w:r>
      <w:r w:rsidRPr="00A660C5">
        <w:instrText>MERGEFIELD Naam_aanbestedende_dienst</w:instrText>
      </w:r>
      <w:r w:rsidRPr="00A660C5">
        <w:fldChar w:fldCharType="separate"/>
      </w:r>
      <w:r w:rsidR="00A4585E">
        <w:rPr>
          <w:noProof/>
        </w:rPr>
        <w:t xml:space="preserve"> de Aanbestedende dienst</w:t>
      </w:r>
      <w:r w:rsidRPr="00A660C5">
        <w:fldChar w:fldCharType="end"/>
      </w:r>
      <w:r w:rsidRPr="00A660C5">
        <w:t xml:space="preserve"> in de procedure die door een verliezende Inschrijver aanhangig is gemaakt.</w:t>
      </w:r>
    </w:p>
    <w:p w14:paraId="37F3026B" w14:textId="379D4736" w:rsidR="00630101" w:rsidRPr="00A660C5" w:rsidRDefault="00630101" w:rsidP="005D21CD">
      <w:r w:rsidRPr="00A660C5">
        <w:t>Als er geen beletselen zijn (er is geen voorlopige voorziening gevraagd</w:t>
      </w:r>
      <w:r w:rsidR="00176433" w:rsidRPr="00A660C5">
        <w:t xml:space="preserve">, </w:t>
      </w:r>
      <w:r w:rsidRPr="00A660C5">
        <w:t xml:space="preserve">de bewijsmiddelen zijn tijdig overgelegd </w:t>
      </w:r>
      <w:r w:rsidR="00176433" w:rsidRPr="00A660C5">
        <w:t>é</w:t>
      </w:r>
      <w:r w:rsidRPr="00A660C5">
        <w:t xml:space="preserve">n ze voldoen) zal in beginsel de </w:t>
      </w:r>
      <w:r w:rsidR="002954C4" w:rsidRPr="00A660C5">
        <w:t>Opdracht</w:t>
      </w:r>
      <w:r w:rsidRPr="00A660C5">
        <w:t xml:space="preserve"> aan de winnende </w:t>
      </w:r>
      <w:r w:rsidR="00CC25F8" w:rsidRPr="00A660C5">
        <w:t>Inschrijver</w:t>
      </w:r>
      <w:r w:rsidRPr="00A660C5">
        <w:t xml:space="preserve"> </w:t>
      </w:r>
      <w:r w:rsidR="00176433" w:rsidRPr="00A660C5">
        <w:t xml:space="preserve">definitief </w:t>
      </w:r>
      <w:r w:rsidRPr="00A660C5">
        <w:t>worden gegund.</w:t>
      </w:r>
    </w:p>
    <w:p w14:paraId="00B0A303" w14:textId="77777777" w:rsidR="00630101" w:rsidRPr="00A660C5" w:rsidRDefault="00630101" w:rsidP="007222BB">
      <w:pPr>
        <w:pStyle w:val="Kop2"/>
        <w:rPr>
          <w:rFonts w:ascii="Aptos" w:hAnsi="Aptos"/>
        </w:rPr>
      </w:pPr>
      <w:bookmarkStart w:id="103" w:name="_Toc340840023"/>
      <w:bookmarkStart w:id="104" w:name="_Toc340840024"/>
      <w:bookmarkStart w:id="105" w:name="_Toc345687479"/>
      <w:bookmarkStart w:id="106" w:name="_Toc3815604"/>
      <w:bookmarkStart w:id="107" w:name="_Toc44665301"/>
      <w:bookmarkStart w:id="108" w:name="_Toc205282109"/>
      <w:bookmarkStart w:id="109" w:name="_Hlk83653044"/>
      <w:bookmarkStart w:id="110" w:name="_Toc171738891"/>
      <w:bookmarkStart w:id="111" w:name="_Toc229372694"/>
      <w:bookmarkStart w:id="112" w:name="OLE_LINK1"/>
      <w:bookmarkStart w:id="113" w:name="OLE_LINK2"/>
      <w:bookmarkStart w:id="114" w:name="_Toc228257909"/>
      <w:bookmarkEnd w:id="103"/>
      <w:bookmarkEnd w:id="104"/>
      <w:r w:rsidRPr="00A660C5">
        <w:rPr>
          <w:rFonts w:ascii="Aptos" w:hAnsi="Aptos"/>
        </w:rPr>
        <w:t>Inschrijven in samenwerking met andere ondernemingen</w:t>
      </w:r>
      <w:bookmarkEnd w:id="105"/>
      <w:bookmarkEnd w:id="106"/>
      <w:bookmarkEnd w:id="107"/>
      <w:bookmarkEnd w:id="108"/>
    </w:p>
    <w:bookmarkEnd w:id="109"/>
    <w:p w14:paraId="70892CE2" w14:textId="35B93407" w:rsidR="00630101" w:rsidRPr="00A660C5" w:rsidRDefault="00630101" w:rsidP="005D21CD">
      <w:r w:rsidRPr="00A660C5">
        <w:t xml:space="preserve">Indien </w:t>
      </w:r>
      <w:r w:rsidR="00176433" w:rsidRPr="00A660C5">
        <w:t>Inschrijver</w:t>
      </w:r>
      <w:r w:rsidRPr="00A660C5">
        <w:t xml:space="preserve"> niet zelfstandig in de uitvoering van de </w:t>
      </w:r>
      <w:r w:rsidR="002954C4" w:rsidRPr="00A660C5">
        <w:t>Opdracht</w:t>
      </w:r>
      <w:r w:rsidRPr="00A660C5">
        <w:t xml:space="preserve"> k</w:t>
      </w:r>
      <w:r w:rsidR="00176433" w:rsidRPr="00A660C5">
        <w:t>an</w:t>
      </w:r>
      <w:r w:rsidRPr="00A660C5">
        <w:t xml:space="preserve"> voorzien, is de mogelijkheid aanwezig om in te schrijven in samenwerking met andere ondernemingen.</w:t>
      </w:r>
    </w:p>
    <w:p w14:paraId="598BD41F" w14:textId="1FD44FCD" w:rsidR="00630101" w:rsidRPr="00A660C5" w:rsidRDefault="00630101" w:rsidP="005D21CD">
      <w:r>
        <w:t>Inschrijven in samenwerking met andere ondernemingen kan op twee</w:t>
      </w:r>
      <w:r w:rsidR="748B7183">
        <w:t xml:space="preserve"> (2)</w:t>
      </w:r>
      <w:r>
        <w:t xml:space="preserve"> manieren:</w:t>
      </w:r>
    </w:p>
    <w:p w14:paraId="64558ECA" w14:textId="65ED1F65" w:rsidR="00630101" w:rsidRPr="00A660C5" w:rsidRDefault="00630101" w:rsidP="005D21CD">
      <w:pPr>
        <w:pStyle w:val="Lijstalinea"/>
        <w:numPr>
          <w:ilvl w:val="0"/>
          <w:numId w:val="19"/>
        </w:numPr>
      </w:pPr>
      <w:r w:rsidRPr="00A660C5">
        <w:t>Ofwel als samenwerkingsverband (‘combinatie’) waarbij elke deelnemer aan het samenwerkingsverband ieder</w:t>
      </w:r>
      <w:r w:rsidR="004830B6" w:rsidRPr="00A660C5">
        <w:t xml:space="preserve"> </w:t>
      </w:r>
      <w:r w:rsidRPr="00A660C5">
        <w:t xml:space="preserve">voor zich en gezamenlijk hoofdelijk aansprakelijk is voor de gestanddoening van de verplichtingen die voortvloeien uit de </w:t>
      </w:r>
      <w:r w:rsidR="002C2890" w:rsidRPr="00A660C5">
        <w:t>Inschrijving</w:t>
      </w:r>
      <w:r w:rsidRPr="00A660C5">
        <w:t xml:space="preserve"> alsmede de eventuele uitvoering van de </w:t>
      </w:r>
      <w:r w:rsidR="00EF5103" w:rsidRPr="00A660C5">
        <w:t>Overeenkomst.</w:t>
      </w:r>
      <w:r w:rsidRPr="00A660C5">
        <w:t xml:space="preserve"> In de bijlage ‘Uniform Europees Aanbestedingsdocument’ dient te worden aangegeven wie de leiding (penvoerder) van het </w:t>
      </w:r>
      <w:r w:rsidRPr="00A660C5">
        <w:lastRenderedPageBreak/>
        <w:t xml:space="preserve">samenwerkingsverband heeft en als verantwoordelijk gemachtigde jegens </w:t>
      </w:r>
      <w:r w:rsidR="00DD19C3" w:rsidRPr="00A660C5">
        <w:rPr>
          <w:szCs w:val="24"/>
        </w:rPr>
        <w:fldChar w:fldCharType="begin"/>
      </w:r>
      <w:r w:rsidR="00DD19C3" w:rsidRPr="00A660C5">
        <w:rPr>
          <w:szCs w:val="24"/>
        </w:rPr>
        <w:instrText xml:space="preserve"> MERGEFIELD Naam_aanbestedende_dienst </w:instrText>
      </w:r>
      <w:r w:rsidR="00DD19C3" w:rsidRPr="00A660C5">
        <w:rPr>
          <w:szCs w:val="24"/>
        </w:rPr>
        <w:fldChar w:fldCharType="separate"/>
      </w:r>
      <w:r w:rsidR="00A4585E">
        <w:rPr>
          <w:noProof/>
          <w:szCs w:val="24"/>
        </w:rPr>
        <w:t xml:space="preserve"> </w:t>
      </w:r>
      <w:r w:rsidR="007C1821">
        <w:rPr>
          <w:noProof/>
          <w:szCs w:val="24"/>
        </w:rPr>
        <w:t>d</w:t>
      </w:r>
      <w:r w:rsidR="00A4585E">
        <w:rPr>
          <w:noProof/>
          <w:szCs w:val="24"/>
        </w:rPr>
        <w:t>e Aanbestedende dienst</w:t>
      </w:r>
      <w:r w:rsidR="00DD19C3" w:rsidRPr="00A660C5">
        <w:rPr>
          <w:szCs w:val="24"/>
        </w:rPr>
        <w:fldChar w:fldCharType="end"/>
      </w:r>
      <w:r w:rsidR="002051DF" w:rsidRPr="00A660C5">
        <w:rPr>
          <w:szCs w:val="24"/>
        </w:rPr>
        <w:t xml:space="preserve"> </w:t>
      </w:r>
      <w:r w:rsidRPr="00A660C5">
        <w:t>mag optreden;</w:t>
      </w:r>
    </w:p>
    <w:p w14:paraId="45BCE212" w14:textId="3633969A" w:rsidR="00914F75" w:rsidRPr="00A660C5" w:rsidRDefault="00630101" w:rsidP="005D21CD">
      <w:pPr>
        <w:pStyle w:val="Lijstalinea"/>
        <w:numPr>
          <w:ilvl w:val="0"/>
          <w:numId w:val="19"/>
        </w:numPr>
        <w:rPr>
          <w:lang w:val="nl"/>
        </w:rPr>
      </w:pPr>
      <w:r w:rsidRPr="00A660C5">
        <w:t xml:space="preserve">Ofwel als hoofdaannemer-onderaannemer constructie waarbij de hoofdaannemer optreedt als contractpartij en aansprakelijk is voor het nakomen van alle verplichtingen dus inclusief de verplichtingen die in </w:t>
      </w:r>
      <w:proofErr w:type="spellStart"/>
      <w:r w:rsidRPr="00A660C5">
        <w:t>onderaanneming</w:t>
      </w:r>
      <w:proofErr w:type="spellEnd"/>
      <w:r w:rsidRPr="00A660C5">
        <w:t xml:space="preserve"> worden gegeven.</w:t>
      </w:r>
    </w:p>
    <w:p w14:paraId="12D5B036" w14:textId="1BFD7955" w:rsidR="00914F75" w:rsidRDefault="00914F75" w:rsidP="005D21CD">
      <w:pPr>
        <w:rPr>
          <w:lang w:val="nl"/>
        </w:rPr>
      </w:pPr>
      <w:bookmarkStart w:id="115" w:name="_Hlk83651307"/>
      <w:bookmarkStart w:id="116" w:name="_Hlk89437623"/>
      <w:r w:rsidRPr="1B8016C2">
        <w:rPr>
          <w:lang w:val="nl"/>
        </w:rPr>
        <w:t>Voor rechtspersonen die binnen dezelfde holding vallen geldt dat slechts één</w:t>
      </w:r>
      <w:r w:rsidR="09858032" w:rsidRPr="1B8016C2">
        <w:rPr>
          <w:lang w:val="nl"/>
        </w:rPr>
        <w:t xml:space="preserve"> (1)</w:t>
      </w:r>
      <w:r w:rsidRPr="1B8016C2">
        <w:rPr>
          <w:lang w:val="nl"/>
        </w:rPr>
        <w:t xml:space="preserve"> onderneming van de holding waartoe zij behoort zich kan aanmelden, tenzij de betreffende ondernemingen kunnen aantonen dat een eventuele offerte volgend op de aanmelding, volledig onafhankelijk van de andere Inschrijvers (waaronder zij die deel uitmaken van de holding) wordt opgesteld, in vrije concurrentie tot stand komt, en er vertrouwelijkheid in acht wordt genomen. Indien dit niet kan worden aangetoond, leidt dit tot uitsluiting van verdere deelname voor alle Inschrijvers uit die holding.</w:t>
      </w:r>
      <w:bookmarkEnd w:id="115"/>
    </w:p>
    <w:p w14:paraId="0B9E879C" w14:textId="77777777" w:rsidR="00A660C5" w:rsidRPr="00A660C5" w:rsidRDefault="00A660C5" w:rsidP="005D21CD">
      <w:pPr>
        <w:rPr>
          <w:lang w:val="nl"/>
        </w:rPr>
      </w:pPr>
    </w:p>
    <w:p w14:paraId="4411353B" w14:textId="77777777" w:rsidR="00630101" w:rsidRPr="00A660C5" w:rsidRDefault="00630101" w:rsidP="007222BB">
      <w:pPr>
        <w:pStyle w:val="Kop3"/>
      </w:pPr>
      <w:bookmarkStart w:id="117" w:name="_Toc44665302"/>
      <w:bookmarkStart w:id="118" w:name="_Toc205282110"/>
      <w:bookmarkEnd w:id="116"/>
      <w:r w:rsidRPr="00A660C5">
        <w:t>Aanmelden als samenwerkingsverband (combinatie)</w:t>
      </w:r>
      <w:bookmarkEnd w:id="117"/>
      <w:bookmarkEnd w:id="118"/>
    </w:p>
    <w:p w14:paraId="6333FABD" w14:textId="7421E763" w:rsidR="00630101" w:rsidRPr="00A660C5" w:rsidRDefault="00630101" w:rsidP="005D21CD">
      <w:r w:rsidRPr="00A660C5">
        <w:t xml:space="preserve">Indien een </w:t>
      </w:r>
      <w:r w:rsidR="002C2890" w:rsidRPr="00A660C5">
        <w:t>Inschrijving</w:t>
      </w:r>
      <w:r w:rsidRPr="00A660C5">
        <w:t xml:space="preserve"> wordt ingezonden door een samenwerkingsverband dient:</w:t>
      </w:r>
    </w:p>
    <w:p w14:paraId="5C270A7C" w14:textId="6043A333" w:rsidR="00630101" w:rsidRPr="00A660C5" w:rsidRDefault="782C1455" w:rsidP="49407190">
      <w:pPr>
        <w:pStyle w:val="Lijstalinea"/>
      </w:pPr>
      <w:r w:rsidRPr="1B8016C2">
        <w:rPr>
          <w:u w:val="single"/>
        </w:rPr>
        <w:t>Iedere</w:t>
      </w:r>
      <w:r w:rsidR="00630101" w:rsidRPr="1B8016C2">
        <w:rPr>
          <w:u w:val="single"/>
        </w:rPr>
        <w:t xml:space="preserve"> deelnemer</w:t>
      </w:r>
      <w:r w:rsidR="00630101">
        <w:t xml:space="preserve"> van het samenwerkingsverband de bijlage ‘Uniform Europees Aanbestedingsdocument’ </w:t>
      </w:r>
      <w:r w:rsidR="00630101" w:rsidRPr="1B8016C2">
        <w:rPr>
          <w:u w:val="single"/>
        </w:rPr>
        <w:t>rechtsgeldig te ondertekenen</w:t>
      </w:r>
      <w:r w:rsidR="00630101">
        <w:t xml:space="preserve"> waarbij alle tot dat samenwerkingsverband behorende ondernemingen ieder voor zich en gezamenlijk hoofdelijke aansprakelijkheid aanvaarden voor de gestanddoening van de verplichtingen voortvloeiend uit de </w:t>
      </w:r>
      <w:r w:rsidR="002C2890">
        <w:t>Inschrijving</w:t>
      </w:r>
      <w:r w:rsidR="00630101">
        <w:t xml:space="preserve">, alsmede voor de eventuele uitvoering van de </w:t>
      </w:r>
      <w:r w:rsidR="0096772B">
        <w:t xml:space="preserve">Overeenkomst, </w:t>
      </w:r>
      <w:r w:rsidR="00630101">
        <w:t>en</w:t>
      </w:r>
    </w:p>
    <w:p w14:paraId="60CA317A" w14:textId="58C05CA8" w:rsidR="00630101" w:rsidRPr="00A660C5" w:rsidRDefault="01082207" w:rsidP="49407190">
      <w:pPr>
        <w:pStyle w:val="Lijstalinea"/>
      </w:pPr>
      <w:r>
        <w:t>In</w:t>
      </w:r>
      <w:r w:rsidR="00630101">
        <w:t xml:space="preserve"> het ‘Uniform Europees Aanbestedingsdocument’ (Deel II C) te worden aangegeven </w:t>
      </w:r>
      <w:r w:rsidR="00630101" w:rsidRPr="1B8016C2">
        <w:rPr>
          <w:u w:val="single"/>
        </w:rPr>
        <w:t>wie</w:t>
      </w:r>
      <w:r w:rsidR="00630101">
        <w:t xml:space="preserve"> de overige deelnemer in het samenwerkingsverband is/</w:t>
      </w:r>
      <w:r w:rsidR="00EF5103">
        <w:t>zijn,</w:t>
      </w:r>
      <w:r w:rsidR="00630101">
        <w:t xml:space="preserve"> </w:t>
      </w:r>
      <w:r w:rsidR="00630101" w:rsidRPr="1B8016C2">
        <w:rPr>
          <w:u w:val="single"/>
        </w:rPr>
        <w:t>welke</w:t>
      </w:r>
      <w:r w:rsidR="00630101">
        <w:t xml:space="preserve"> onderneming namens het samenwerkingsverband </w:t>
      </w:r>
      <w:r w:rsidR="00630101" w:rsidRPr="1B8016C2">
        <w:rPr>
          <w:u w:val="single"/>
        </w:rPr>
        <w:t xml:space="preserve">penvoerder is </w:t>
      </w:r>
      <w:r w:rsidR="00630101">
        <w:t xml:space="preserve">en als verantwoordelijk gemachtigde jegens </w:t>
      </w:r>
      <w:fldSimple w:instr=" MERGEFIELD Naam_aanbestedende_dienst ">
        <w:r w:rsidR="00A4585E" w:rsidRPr="1B8016C2">
          <w:rPr>
            <w:noProof/>
          </w:rPr>
          <w:t xml:space="preserve"> </w:t>
        </w:r>
        <w:r w:rsidR="007C1821" w:rsidRPr="1B8016C2">
          <w:rPr>
            <w:noProof/>
          </w:rPr>
          <w:t>d</w:t>
        </w:r>
        <w:r w:rsidR="00A4585E" w:rsidRPr="1B8016C2">
          <w:rPr>
            <w:noProof/>
          </w:rPr>
          <w:t>e Aanbestedende dienst</w:t>
        </w:r>
      </w:fldSimple>
      <w:r w:rsidR="002051DF">
        <w:t xml:space="preserve"> </w:t>
      </w:r>
      <w:r w:rsidR="00630101">
        <w:t xml:space="preserve">mag optreden en voor </w:t>
      </w:r>
      <w:r w:rsidR="00630101" w:rsidRPr="1B8016C2">
        <w:rPr>
          <w:u w:val="single"/>
        </w:rPr>
        <w:t xml:space="preserve">welke </w:t>
      </w:r>
      <w:r w:rsidR="002954C4" w:rsidRPr="1B8016C2">
        <w:rPr>
          <w:u w:val="single"/>
        </w:rPr>
        <w:t>Geschiktheidseisen</w:t>
      </w:r>
      <w:r w:rsidR="00630101">
        <w:t xml:space="preserve"> een beroep op de onderneming van de ondergetekende wordt gedaan.</w:t>
      </w:r>
    </w:p>
    <w:p w14:paraId="47D90DE1" w14:textId="0E755AA8" w:rsidR="00630101" w:rsidRPr="00A660C5" w:rsidRDefault="00630101" w:rsidP="007222BB">
      <w:pPr>
        <w:pStyle w:val="Kop3"/>
      </w:pPr>
      <w:bookmarkStart w:id="119" w:name="_Toc44665303"/>
      <w:bookmarkStart w:id="120" w:name="_Toc205282111"/>
      <w:r w:rsidRPr="00A660C5">
        <w:t>Aanmelden als hoofdaannemer met onderaannemer</w:t>
      </w:r>
      <w:bookmarkEnd w:id="119"/>
      <w:bookmarkEnd w:id="120"/>
    </w:p>
    <w:p w14:paraId="6CF6548A" w14:textId="60AF94A0" w:rsidR="00630101" w:rsidRPr="00A660C5" w:rsidRDefault="00630101" w:rsidP="005D21CD">
      <w:r w:rsidRPr="00A660C5">
        <w:t xml:space="preserve">In deze constructie is de hoofdaannemer de </w:t>
      </w:r>
      <w:r w:rsidR="00CC25F8" w:rsidRPr="00A660C5">
        <w:t>Inschrijver</w:t>
      </w:r>
      <w:r w:rsidRPr="00A660C5">
        <w:t>. Indien wordt aangemeld als hoofdaannemer dient:</w:t>
      </w:r>
    </w:p>
    <w:p w14:paraId="79958F3F" w14:textId="664840E8" w:rsidR="00744131" w:rsidRPr="00A660C5" w:rsidRDefault="48C0E3D8" w:rsidP="1B8016C2">
      <w:pPr>
        <w:pStyle w:val="Lijstalinea"/>
        <w:rPr>
          <w:u w:val="single"/>
        </w:rPr>
      </w:pPr>
      <w:r>
        <w:t>In</w:t>
      </w:r>
      <w:r w:rsidR="00630101">
        <w:t xml:space="preserve"> de bijlage ‘Uniform Europees Aanbestedingsdocument’ (Deel II D) te worden aangegeven voor </w:t>
      </w:r>
      <w:r w:rsidR="00630101" w:rsidRPr="1B8016C2">
        <w:rPr>
          <w:u w:val="single"/>
        </w:rPr>
        <w:t xml:space="preserve">welke </w:t>
      </w:r>
      <w:r w:rsidR="002954C4" w:rsidRPr="1B8016C2">
        <w:rPr>
          <w:u w:val="single"/>
        </w:rPr>
        <w:t>Geschiktheidseisen</w:t>
      </w:r>
      <w:r w:rsidR="00630101">
        <w:t xml:space="preserve"> </w:t>
      </w:r>
      <w:r w:rsidR="00CC25F8">
        <w:t>Inschrijver</w:t>
      </w:r>
      <w:r w:rsidR="00630101">
        <w:t xml:space="preserve"> een beroep doet op een onderaannemer (derde) en </w:t>
      </w:r>
      <w:r w:rsidR="00630101" w:rsidRPr="1B8016C2">
        <w:rPr>
          <w:u w:val="single"/>
        </w:rPr>
        <w:t>wie de onderaannemers (derden) zijn</w:t>
      </w:r>
      <w:r w:rsidR="00630101">
        <w:t xml:space="preserve">. </w:t>
      </w:r>
      <w:r w:rsidR="00620C4F">
        <w:t xml:space="preserve">Zowel de hoofdaannemer als de onderaannemer op wie een beroep wordt gedaan, dienen </w:t>
      </w:r>
      <w:r w:rsidR="00630101">
        <w:t xml:space="preserve">het ‘Uniform Europees Aanbestedingsdocument’ in te vullen en </w:t>
      </w:r>
      <w:r w:rsidR="00630101" w:rsidRPr="1B8016C2">
        <w:rPr>
          <w:u w:val="single"/>
        </w:rPr>
        <w:t>rechtsgeldig te ondertekenen.</w:t>
      </w:r>
    </w:p>
    <w:p w14:paraId="0B45629D" w14:textId="3E3C0E6B" w:rsidR="00630101" w:rsidRPr="00A660C5" w:rsidRDefault="00630101" w:rsidP="005D21CD">
      <w:r w:rsidRPr="00A660C5">
        <w:t xml:space="preserve">De hoofdaannemer is bij deze constructie volledig aansprakelijk voor de gestanddoening van de verplichtingen voortvloeiend uit de </w:t>
      </w:r>
      <w:r w:rsidR="002C2890" w:rsidRPr="00A660C5">
        <w:t>Inschrijving</w:t>
      </w:r>
      <w:r w:rsidRPr="00A660C5">
        <w:t xml:space="preserve"> alsmede de eventuele uitvoering van de</w:t>
      </w:r>
      <w:r w:rsidR="00631138" w:rsidRPr="00A660C5">
        <w:t xml:space="preserve"> </w:t>
      </w:r>
      <w:r w:rsidR="0096772B" w:rsidRPr="00A660C5">
        <w:t>Overeenkomst</w:t>
      </w:r>
      <w:r w:rsidRPr="00A660C5">
        <w:t>. De hoofdaannemer is ook aansprakelijk voor de nakoming van de verplichtingen van de door hem ingeschakelde onderaannemer.</w:t>
      </w:r>
    </w:p>
    <w:p w14:paraId="6236A64F" w14:textId="225C975F" w:rsidR="00B711DC" w:rsidRDefault="00B711DC" w:rsidP="005D21CD">
      <w:r w:rsidRPr="00A660C5">
        <w:t xml:space="preserve">Indien Inschrijver een beroep doet op de financiële en economische draagkracht van een andere natuurlijke persoon of rechtspersoon (onderaannemer), is zowel de hoofdaannemer als de onderaannemers op wie een beroep wordt gedaan hoofdelijk aansprakelijk voor de uitvoering van de </w:t>
      </w:r>
      <w:r w:rsidR="00EF5103" w:rsidRPr="00A660C5">
        <w:t>opdracht.</w:t>
      </w:r>
    </w:p>
    <w:p w14:paraId="2B7C720A" w14:textId="77777777" w:rsidR="002A6646" w:rsidRDefault="002A6646" w:rsidP="005D21CD"/>
    <w:p w14:paraId="18439D97" w14:textId="77777777" w:rsidR="002A6646" w:rsidRPr="00A660C5" w:rsidRDefault="002A6646" w:rsidP="005D21CD"/>
    <w:p w14:paraId="631AE3F1" w14:textId="6DC33AF1" w:rsidR="006A6B8A" w:rsidRPr="00A660C5" w:rsidRDefault="006A6B8A" w:rsidP="006A6B8A">
      <w:pPr>
        <w:pStyle w:val="Kop2"/>
        <w:numPr>
          <w:ilvl w:val="0"/>
          <w:numId w:val="0"/>
        </w:numPr>
        <w:ind w:left="792"/>
        <w:rPr>
          <w:rFonts w:ascii="Aptos" w:hAnsi="Aptos"/>
        </w:rPr>
      </w:pPr>
      <w:bookmarkStart w:id="121" w:name="_Toc205282112"/>
      <w:bookmarkEnd w:id="110"/>
      <w:bookmarkEnd w:id="111"/>
      <w:bookmarkEnd w:id="112"/>
      <w:bookmarkEnd w:id="113"/>
      <w:bookmarkEnd w:id="114"/>
      <w:r w:rsidRPr="00A660C5">
        <w:rPr>
          <w:rFonts w:ascii="Aptos" w:hAnsi="Aptos"/>
        </w:rPr>
        <w:t xml:space="preserve">2.15. </w:t>
      </w:r>
      <w:r w:rsidRPr="00A660C5">
        <w:rPr>
          <w:rFonts w:ascii="Aptos" w:hAnsi="Aptos"/>
        </w:rPr>
        <w:tab/>
        <w:t>Schouw</w:t>
      </w:r>
      <w:bookmarkEnd w:id="121"/>
    </w:p>
    <w:p w14:paraId="2FFCCECC" w14:textId="0E1065F6" w:rsidR="00982D9D" w:rsidRPr="00A660C5" w:rsidRDefault="00982D9D" w:rsidP="0058373D">
      <w:pPr>
        <w:pStyle w:val="p1"/>
        <w:rPr>
          <w:rFonts w:ascii="Aptos" w:hAnsi="Aptos"/>
          <w:sz w:val="22"/>
          <w:szCs w:val="22"/>
        </w:rPr>
      </w:pPr>
      <w:r w:rsidRPr="1B8016C2">
        <w:rPr>
          <w:rFonts w:ascii="Aptos" w:hAnsi="Aptos"/>
          <w:sz w:val="22"/>
          <w:szCs w:val="22"/>
        </w:rPr>
        <w:t xml:space="preserve">De Aanbestedende </w:t>
      </w:r>
      <w:r w:rsidR="2951F3E0" w:rsidRPr="1B8016C2">
        <w:rPr>
          <w:rFonts w:ascii="Aptos" w:hAnsi="Aptos"/>
          <w:sz w:val="22"/>
          <w:szCs w:val="22"/>
        </w:rPr>
        <w:t>d</w:t>
      </w:r>
      <w:r w:rsidRPr="1B8016C2">
        <w:rPr>
          <w:rFonts w:ascii="Aptos" w:hAnsi="Aptos"/>
          <w:sz w:val="22"/>
          <w:szCs w:val="22"/>
        </w:rPr>
        <w:t>ienst biedt geïnteresseerde marktpartijen de mogelijkheid om twee</w:t>
      </w:r>
      <w:r w:rsidR="7DC757A4" w:rsidRPr="1B8016C2">
        <w:rPr>
          <w:rFonts w:ascii="Aptos" w:hAnsi="Aptos"/>
          <w:sz w:val="22"/>
          <w:szCs w:val="22"/>
        </w:rPr>
        <w:t xml:space="preserve"> (2)</w:t>
      </w:r>
      <w:r w:rsidRPr="1B8016C2">
        <w:rPr>
          <w:rFonts w:ascii="Aptos" w:hAnsi="Aptos"/>
          <w:sz w:val="22"/>
          <w:szCs w:val="22"/>
        </w:rPr>
        <w:t xml:space="preserve"> locaties te</w:t>
      </w:r>
      <w:r w:rsidR="0F0CA95C" w:rsidRPr="1B8016C2">
        <w:rPr>
          <w:rFonts w:ascii="Aptos" w:hAnsi="Aptos"/>
          <w:sz w:val="22"/>
          <w:szCs w:val="22"/>
        </w:rPr>
        <w:t xml:space="preserve"> </w:t>
      </w:r>
      <w:r w:rsidRPr="1B8016C2">
        <w:rPr>
          <w:rFonts w:ascii="Aptos" w:hAnsi="Aptos"/>
          <w:sz w:val="22"/>
          <w:szCs w:val="22"/>
        </w:rPr>
        <w:t xml:space="preserve">bezichtigen (hierna: </w:t>
      </w:r>
      <w:r w:rsidR="0A2C9392" w:rsidRPr="1B8016C2">
        <w:rPr>
          <w:rFonts w:ascii="Aptos" w:hAnsi="Aptos"/>
          <w:sz w:val="22"/>
          <w:szCs w:val="22"/>
        </w:rPr>
        <w:t>de</w:t>
      </w:r>
      <w:r w:rsidRPr="1B8016C2">
        <w:rPr>
          <w:rFonts w:ascii="Aptos" w:hAnsi="Aptos"/>
          <w:sz w:val="22"/>
          <w:szCs w:val="22"/>
        </w:rPr>
        <w:t xml:space="preserve"> </w:t>
      </w:r>
      <w:r w:rsidR="2074D8F7" w:rsidRPr="1B8016C2">
        <w:rPr>
          <w:rFonts w:ascii="Aptos" w:hAnsi="Aptos"/>
          <w:sz w:val="22"/>
          <w:szCs w:val="22"/>
        </w:rPr>
        <w:t>''</w:t>
      </w:r>
      <w:r w:rsidRPr="1B8016C2">
        <w:rPr>
          <w:rFonts w:ascii="Aptos" w:hAnsi="Aptos"/>
          <w:sz w:val="22"/>
          <w:szCs w:val="22"/>
        </w:rPr>
        <w:t xml:space="preserve">schouw”). Het betreft de navolgende locaties: </w:t>
      </w:r>
      <w:r>
        <w:br/>
      </w:r>
    </w:p>
    <w:p w14:paraId="24EAA655" w14:textId="77777777" w:rsidR="002A6646" w:rsidRDefault="00982D9D" w:rsidP="002A6646">
      <w:pPr>
        <w:pStyle w:val="Lijstalinea"/>
        <w:numPr>
          <w:ilvl w:val="0"/>
          <w:numId w:val="38"/>
        </w:numPr>
        <w:jc w:val="left"/>
      </w:pPr>
      <w:proofErr w:type="spellStart"/>
      <w:r>
        <w:t>Molenmakershoek</w:t>
      </w:r>
      <w:proofErr w:type="spellEnd"/>
      <w:r>
        <w:t xml:space="preserve"> 14, 7328 JK Apeldoorn</w:t>
      </w:r>
    </w:p>
    <w:p w14:paraId="3C614C08" w14:textId="72E3B6D9" w:rsidR="00982D9D" w:rsidRPr="00A660C5" w:rsidRDefault="00DB068A" w:rsidP="002A6646">
      <w:pPr>
        <w:pStyle w:val="Lijstalinea"/>
        <w:numPr>
          <w:ilvl w:val="0"/>
          <w:numId w:val="38"/>
        </w:numPr>
        <w:jc w:val="left"/>
      </w:pPr>
      <w:r>
        <w:t>Beatrijsgaarde 2, 7329 BK Apeldoorn-De Maten</w:t>
      </w:r>
    </w:p>
    <w:p w14:paraId="501E7055" w14:textId="1E018215" w:rsidR="00FB7410" w:rsidRPr="00A660C5" w:rsidRDefault="0056363A" w:rsidP="6C2D19F2">
      <w:r>
        <w:br/>
      </w:r>
      <w:r w:rsidR="00982D9D">
        <w:t>De geïnteresseerde marktpartijen mogen voor deze schouw maximaal twee</w:t>
      </w:r>
      <w:r w:rsidR="08D1D904">
        <w:t xml:space="preserve"> (2)</w:t>
      </w:r>
      <w:r w:rsidR="00982D9D">
        <w:t xml:space="preserve"> medewerkers afvaardigen. De datum die hiervoor is gereserveerd is </w:t>
      </w:r>
      <w:r w:rsidR="003F4447">
        <w:t>woensdag 3 september</w:t>
      </w:r>
      <w:r w:rsidR="00982D9D">
        <w:t xml:space="preserve"> 2025</w:t>
      </w:r>
      <w:r w:rsidR="059DF344">
        <w:t xml:space="preserve"> van 09.30-10.30</w:t>
      </w:r>
      <w:r w:rsidR="7584DC5A">
        <w:t xml:space="preserve"> uur</w:t>
      </w:r>
      <w:r w:rsidR="059DF344">
        <w:t xml:space="preserve"> op locatie 1 en van 10.45-11.45 op locatie 2</w:t>
      </w:r>
      <w:r w:rsidR="00982D9D">
        <w:t>. Indien een geïnteresseerde marktpartij hieraan</w:t>
      </w:r>
      <w:r w:rsidR="00D06CC8">
        <w:t xml:space="preserve"> </w:t>
      </w:r>
      <w:r w:rsidR="00982D9D">
        <w:t xml:space="preserve">wil deelnemen, dan meldt hij zich uiterlijk </w:t>
      </w:r>
      <w:r w:rsidR="5E55E627">
        <w:t>2</w:t>
      </w:r>
      <w:r w:rsidR="4E4263B1">
        <w:t>7</w:t>
      </w:r>
      <w:r w:rsidR="5E55E627">
        <w:t xml:space="preserve"> august</w:t>
      </w:r>
      <w:r w:rsidR="48397C4F">
        <w:t>u</w:t>
      </w:r>
      <w:r w:rsidR="5E55E627">
        <w:t>s</w:t>
      </w:r>
      <w:r w:rsidR="00982D9D">
        <w:t xml:space="preserve"> 2025 vóór 13.00 uur aan door het sturen van</w:t>
      </w:r>
      <w:r w:rsidR="00D06CC8">
        <w:t xml:space="preserve"> </w:t>
      </w:r>
      <w:r w:rsidR="00982D9D">
        <w:t>een bericht via de berichtenmodule van www.tenderned.nl, onder opgave van de namen van de</w:t>
      </w:r>
      <w:r w:rsidR="0058373D">
        <w:t xml:space="preserve"> </w:t>
      </w:r>
      <w:r w:rsidR="00982D9D">
        <w:t xml:space="preserve">medewerkers en contactgegevens die namens haar naar de schouw komen. </w:t>
      </w:r>
    </w:p>
    <w:p w14:paraId="6D9833B4" w14:textId="00BAEBEE" w:rsidR="00982D9D" w:rsidRPr="00A660C5" w:rsidRDefault="00982D9D" w:rsidP="00FB7410">
      <w:pPr>
        <w:pStyle w:val="p1"/>
        <w:spacing w:before="120"/>
        <w:jc w:val="both"/>
        <w:rPr>
          <w:rFonts w:ascii="Aptos" w:hAnsi="Aptos"/>
          <w:sz w:val="22"/>
          <w:szCs w:val="22"/>
        </w:rPr>
      </w:pPr>
      <w:r w:rsidRPr="1B8016C2">
        <w:rPr>
          <w:rFonts w:ascii="Aptos" w:hAnsi="Aptos"/>
          <w:sz w:val="22"/>
          <w:szCs w:val="22"/>
        </w:rPr>
        <w:t xml:space="preserve">De Aanbestedende </w:t>
      </w:r>
      <w:r w:rsidR="11856F6D" w:rsidRPr="1B8016C2">
        <w:rPr>
          <w:rFonts w:ascii="Aptos" w:hAnsi="Aptos"/>
          <w:sz w:val="22"/>
          <w:szCs w:val="22"/>
        </w:rPr>
        <w:t>d</w:t>
      </w:r>
      <w:r w:rsidRPr="1B8016C2">
        <w:rPr>
          <w:rFonts w:ascii="Aptos" w:hAnsi="Aptos"/>
          <w:sz w:val="22"/>
          <w:szCs w:val="22"/>
        </w:rPr>
        <w:t xml:space="preserve">ienst stuurt uiterlijk op </w:t>
      </w:r>
      <w:r w:rsidR="09DFBDD6" w:rsidRPr="1B8016C2">
        <w:rPr>
          <w:rFonts w:ascii="Aptos" w:hAnsi="Aptos"/>
          <w:b/>
          <w:bCs/>
          <w:sz w:val="22"/>
          <w:szCs w:val="22"/>
        </w:rPr>
        <w:t>1 september 2025</w:t>
      </w:r>
      <w:r w:rsidRPr="1B8016C2">
        <w:rPr>
          <w:rFonts w:ascii="Aptos" w:hAnsi="Aptos"/>
          <w:sz w:val="22"/>
          <w:szCs w:val="22"/>
        </w:rPr>
        <w:t>, een bevestiging aan de geïnteresseerde marktpartij</w:t>
      </w:r>
      <w:r w:rsidR="05890554" w:rsidRPr="1B8016C2">
        <w:rPr>
          <w:rFonts w:ascii="Aptos" w:hAnsi="Aptos"/>
          <w:sz w:val="22"/>
          <w:szCs w:val="22"/>
        </w:rPr>
        <w:t xml:space="preserve">. </w:t>
      </w:r>
      <w:r w:rsidRPr="1B8016C2">
        <w:rPr>
          <w:rFonts w:ascii="Aptos" w:hAnsi="Aptos"/>
          <w:sz w:val="22"/>
          <w:szCs w:val="22"/>
        </w:rPr>
        <w:t>Tijdens de schouw zullen eventuele (technisch inhoudelijke dan wel procedurele) vragen niet worden</w:t>
      </w:r>
      <w:r w:rsidR="0058373D" w:rsidRPr="1B8016C2">
        <w:rPr>
          <w:rFonts w:ascii="Aptos" w:hAnsi="Aptos"/>
          <w:sz w:val="22"/>
          <w:szCs w:val="22"/>
        </w:rPr>
        <w:t xml:space="preserve"> </w:t>
      </w:r>
      <w:r w:rsidRPr="1B8016C2">
        <w:rPr>
          <w:rFonts w:ascii="Aptos" w:hAnsi="Aptos"/>
          <w:sz w:val="22"/>
          <w:szCs w:val="22"/>
        </w:rPr>
        <w:t>beantwoord. Vragen over de aanbesteding, wellicht mede naar aanleiding van de schouw, kunnen</w:t>
      </w:r>
      <w:r w:rsidR="0058373D" w:rsidRPr="1B8016C2">
        <w:rPr>
          <w:rFonts w:ascii="Aptos" w:hAnsi="Aptos"/>
          <w:sz w:val="22"/>
          <w:szCs w:val="22"/>
        </w:rPr>
        <w:t xml:space="preserve"> </w:t>
      </w:r>
      <w:r w:rsidRPr="1B8016C2">
        <w:rPr>
          <w:rFonts w:ascii="Aptos" w:hAnsi="Aptos"/>
          <w:sz w:val="22"/>
          <w:szCs w:val="22"/>
        </w:rPr>
        <w:t>uitsluitend op de in paragraaf 2.5 aangegeven wijze worden ingediend.</w:t>
      </w:r>
    </w:p>
    <w:p w14:paraId="7FE4DB53" w14:textId="03046EC4" w:rsidR="00630101" w:rsidRPr="00A660C5" w:rsidRDefault="00630101" w:rsidP="00982D9D">
      <w:r w:rsidRPr="00A660C5">
        <w:br w:type="page"/>
      </w:r>
    </w:p>
    <w:p w14:paraId="09BF0B7F" w14:textId="05E55CDE" w:rsidR="00630101" w:rsidRPr="00A660C5" w:rsidRDefault="002954C4" w:rsidP="00E7435C">
      <w:pPr>
        <w:pStyle w:val="Kop1"/>
      </w:pPr>
      <w:bookmarkStart w:id="122" w:name="_Toc345687490"/>
      <w:bookmarkStart w:id="123" w:name="_Toc3815605"/>
      <w:bookmarkStart w:id="124" w:name="_Toc44665304"/>
      <w:bookmarkStart w:id="125" w:name="_Toc205282113"/>
      <w:r w:rsidRPr="00A660C5">
        <w:lastRenderedPageBreak/>
        <w:t>Uitsluitingsgronden</w:t>
      </w:r>
      <w:r w:rsidR="00630101" w:rsidRPr="00A660C5">
        <w:t xml:space="preserve"> en </w:t>
      </w:r>
      <w:r w:rsidRPr="00A660C5">
        <w:t>Geschiktheidseisen</w:t>
      </w:r>
      <w:bookmarkEnd w:id="122"/>
      <w:bookmarkEnd w:id="123"/>
      <w:bookmarkEnd w:id="124"/>
      <w:bookmarkEnd w:id="125"/>
    </w:p>
    <w:p w14:paraId="0128C2DC" w14:textId="77777777" w:rsidR="00630101" w:rsidRPr="00A660C5" w:rsidRDefault="00630101" w:rsidP="007222BB">
      <w:pPr>
        <w:pStyle w:val="Kop2"/>
        <w:rPr>
          <w:rFonts w:ascii="Aptos" w:hAnsi="Aptos"/>
        </w:rPr>
      </w:pPr>
      <w:bookmarkStart w:id="126" w:name="_Toc515029715"/>
      <w:bookmarkStart w:id="127" w:name="_Toc3815606"/>
      <w:bookmarkStart w:id="128" w:name="_Toc44665305"/>
      <w:bookmarkStart w:id="129" w:name="_Toc205282114"/>
      <w:r w:rsidRPr="00A660C5">
        <w:rPr>
          <w:rFonts w:ascii="Aptos" w:hAnsi="Aptos"/>
        </w:rPr>
        <w:t>Inleiding</w:t>
      </w:r>
      <w:bookmarkEnd w:id="126"/>
      <w:bookmarkEnd w:id="127"/>
      <w:bookmarkEnd w:id="128"/>
      <w:bookmarkEnd w:id="129"/>
    </w:p>
    <w:p w14:paraId="13C81C7C" w14:textId="7E7633B1" w:rsidR="00630101" w:rsidRPr="00A660C5" w:rsidRDefault="00630101" w:rsidP="005D21CD">
      <w:r>
        <w:t xml:space="preserve">Om beoordeeld te worden conform het gestelde Gunningscriterium (hoofdstuk </w:t>
      </w:r>
      <w:r w:rsidR="003329D1">
        <w:t>5</w:t>
      </w:r>
      <w:r>
        <w:t xml:space="preserve">) en om daarmee in aanmerking tot komen voor het sluiten van de Overeenkomst dient de </w:t>
      </w:r>
      <w:r w:rsidR="00CC25F8">
        <w:t>Inschrijver</w:t>
      </w:r>
      <w:r>
        <w:t xml:space="preserve"> allereerst niet te verkeren in de gestelde </w:t>
      </w:r>
      <w:r w:rsidR="002954C4">
        <w:t>Uitsluitingsgronden</w:t>
      </w:r>
      <w:r>
        <w:t xml:space="preserve"> én te voldoen aan de gestelde </w:t>
      </w:r>
      <w:r w:rsidR="002954C4">
        <w:t>Geschiktheidseisen</w:t>
      </w:r>
      <w:r>
        <w:t xml:space="preserve">. Het niet voldoen aan een of meerdere eisen betekent dat de betreffende </w:t>
      </w:r>
      <w:r w:rsidR="00CC25F8">
        <w:t>Inschrijver</w:t>
      </w:r>
      <w:r>
        <w:t xml:space="preserve"> niet in aanmerking komt voor het sluiten van de </w:t>
      </w:r>
      <w:r w:rsidR="005E4BB0">
        <w:t>Overeenkomst</w:t>
      </w:r>
      <w:r>
        <w:t xml:space="preserve">. De </w:t>
      </w:r>
      <w:r w:rsidR="002C2890">
        <w:t>Inschrijving</w:t>
      </w:r>
      <w:r>
        <w:t xml:space="preserve"> zal dan terzijde worden gelegd en niet verder worden beoordeeld.</w:t>
      </w:r>
      <w:r w:rsidR="00153BDD" w:rsidRPr="1B8016C2">
        <w:t xml:space="preserve"> Tenzij </w:t>
      </w:r>
      <w:fldSimple w:instr=" MERGEFIELD Naam_aanbestedende_dienst ">
        <w:r w:rsidR="00A4585E" w:rsidRPr="1B8016C2">
          <w:rPr>
            <w:noProof/>
          </w:rPr>
          <w:t xml:space="preserve"> </w:t>
        </w:r>
        <w:r w:rsidR="007C1821" w:rsidRPr="1B8016C2">
          <w:rPr>
            <w:noProof/>
          </w:rPr>
          <w:t>d</w:t>
        </w:r>
        <w:r w:rsidR="00A4585E" w:rsidRPr="1B8016C2">
          <w:rPr>
            <w:noProof/>
          </w:rPr>
          <w:t>e Aanbestedende dienst</w:t>
        </w:r>
      </w:fldSimple>
      <w:r w:rsidR="00153BDD" w:rsidRPr="1B8016C2">
        <w:t xml:space="preserve"> van opvatting is dat sprake is van een situatie als bedoeld in de artikelen 2.87a en 2.88 </w:t>
      </w:r>
      <w:proofErr w:type="spellStart"/>
      <w:r w:rsidR="00153BDD" w:rsidRPr="1B8016C2">
        <w:t>Aw</w:t>
      </w:r>
      <w:proofErr w:type="spellEnd"/>
      <w:r w:rsidR="495C0924" w:rsidRPr="1B8016C2">
        <w:t xml:space="preserve"> 2012</w:t>
      </w:r>
      <w:r w:rsidR="00153BDD" w:rsidRPr="1B8016C2">
        <w:t>.</w:t>
      </w:r>
    </w:p>
    <w:p w14:paraId="7EF97B1D" w14:textId="62B49A17" w:rsidR="00630101" w:rsidRPr="00A660C5" w:rsidRDefault="002954C4" w:rsidP="007222BB">
      <w:pPr>
        <w:pStyle w:val="Kop2"/>
        <w:rPr>
          <w:rFonts w:ascii="Aptos" w:hAnsi="Aptos"/>
        </w:rPr>
      </w:pPr>
      <w:bookmarkStart w:id="130" w:name="_Toc3815607"/>
      <w:bookmarkStart w:id="131" w:name="_Toc44665306"/>
      <w:bookmarkStart w:id="132" w:name="_Toc205282115"/>
      <w:r w:rsidRPr="00A660C5">
        <w:rPr>
          <w:rFonts w:ascii="Aptos" w:hAnsi="Aptos"/>
        </w:rPr>
        <w:t>Uitsluitingsgronden</w:t>
      </w:r>
      <w:bookmarkEnd w:id="130"/>
      <w:bookmarkEnd w:id="131"/>
      <w:bookmarkEnd w:id="132"/>
    </w:p>
    <w:p w14:paraId="47FCB236" w14:textId="0B81E691" w:rsidR="00630101" w:rsidRDefault="00630101" w:rsidP="005D21CD">
      <w:r w:rsidRPr="00A660C5">
        <w:t xml:space="preserve">Op de </w:t>
      </w:r>
      <w:r w:rsidR="00CC25F8" w:rsidRPr="00A660C5">
        <w:t>Inschrijver</w:t>
      </w:r>
      <w:r w:rsidRPr="00A660C5">
        <w:t xml:space="preserve"> zijn niet van toepassing, de omstandigheden zoals verwoord in de verplichte en facultatieve </w:t>
      </w:r>
      <w:r w:rsidR="002954C4" w:rsidRPr="00A660C5">
        <w:t>Uitsluitingsgronden</w:t>
      </w:r>
      <w:r w:rsidRPr="00A660C5">
        <w:t xml:space="preserve">. Door het invullen en uploaden van de bijlage ‘Uniform Europees Aanbestedingsdocument’ gaat </w:t>
      </w:r>
      <w:r w:rsidR="00CC25F8" w:rsidRPr="00A660C5">
        <w:t>Inschrijver</w:t>
      </w:r>
      <w:r w:rsidRPr="00A660C5">
        <w:t xml:space="preserve"> akkoord met:</w:t>
      </w:r>
    </w:p>
    <w:p w14:paraId="53137602" w14:textId="77777777" w:rsidR="00A660C5" w:rsidRDefault="36AFB8E3" w:rsidP="00A660C5">
      <w:pPr>
        <w:pStyle w:val="Lijstalinea"/>
        <w:numPr>
          <w:ilvl w:val="0"/>
          <w:numId w:val="36"/>
        </w:numPr>
      </w:pPr>
      <w:r w:rsidRPr="00A660C5">
        <w:t>De</w:t>
      </w:r>
      <w:r w:rsidR="00630101" w:rsidRPr="00A660C5">
        <w:t xml:space="preserve"> verplichte </w:t>
      </w:r>
      <w:r w:rsidR="002954C4" w:rsidRPr="00A660C5">
        <w:t>Uitsluitingsgronden</w:t>
      </w:r>
      <w:r w:rsidR="00CD0301" w:rsidRPr="00A660C5">
        <w:t xml:space="preserve"> </w:t>
      </w:r>
      <w:r w:rsidR="00630101" w:rsidRPr="00A660C5">
        <w:t>in Deel III A en B van het ‘Uniform Europees Aanbestedingsdocument’</w:t>
      </w:r>
      <w:r w:rsidR="00097622" w:rsidRPr="00A660C5">
        <w:t xml:space="preserve"> zijn opgenomen</w:t>
      </w:r>
      <w:r w:rsidR="00630101" w:rsidRPr="00A660C5">
        <w:t>;</w:t>
      </w:r>
    </w:p>
    <w:p w14:paraId="7A1175FC" w14:textId="13DAFC73" w:rsidR="00606EE0" w:rsidRPr="00A660C5" w:rsidRDefault="711DADAC" w:rsidP="00A660C5">
      <w:pPr>
        <w:pStyle w:val="Lijstalinea"/>
        <w:numPr>
          <w:ilvl w:val="0"/>
          <w:numId w:val="36"/>
        </w:numPr>
      </w:pPr>
      <w:r w:rsidRPr="00A660C5">
        <w:t>De</w:t>
      </w:r>
      <w:r w:rsidR="00630101" w:rsidRPr="00A660C5">
        <w:t xml:space="preserve"> facultatieve </w:t>
      </w:r>
      <w:r w:rsidR="002954C4" w:rsidRPr="00A660C5">
        <w:t>Uitsluitingsgronden</w:t>
      </w:r>
      <w:r w:rsidR="00630101" w:rsidRPr="00A660C5">
        <w:t xml:space="preserve"> die in Deel III C van het ‘Uniform Europees Aanbestedingsdocument’ zijn aangevinkt. Facultatieve </w:t>
      </w:r>
      <w:r w:rsidR="002954C4" w:rsidRPr="00A660C5">
        <w:t>Uitsluitingsgronden</w:t>
      </w:r>
      <w:r w:rsidR="00630101" w:rsidRPr="00A660C5">
        <w:t xml:space="preserve"> die gelden ten behoeve van deze aanbesteding zijn:</w:t>
      </w:r>
    </w:p>
    <w:p w14:paraId="6887EE24" w14:textId="183E65A3" w:rsidR="00606EE0" w:rsidRPr="00A660C5" w:rsidRDefault="00DC5EB2" w:rsidP="00CB2FDA">
      <w:pPr>
        <w:pStyle w:val="Lijstalinea"/>
        <w:numPr>
          <w:ilvl w:val="1"/>
          <w:numId w:val="23"/>
        </w:numPr>
      </w:pPr>
      <w:r w:rsidRPr="00A660C5">
        <w:t>Schending verplichting o.b.v. milieu-, sociaal- of arbeidsrecht;</w:t>
      </w:r>
    </w:p>
    <w:p w14:paraId="06D8C025" w14:textId="2B9D9B78" w:rsidR="00606EE0" w:rsidRPr="00A660C5" w:rsidRDefault="00DC5EB2" w:rsidP="00CB2FDA">
      <w:pPr>
        <w:pStyle w:val="Lijstalinea"/>
        <w:numPr>
          <w:ilvl w:val="1"/>
          <w:numId w:val="23"/>
        </w:numPr>
      </w:pPr>
      <w:r w:rsidRPr="00A660C5">
        <w:t>Faillissement, insolventie of gelijksoortig;</w:t>
      </w:r>
    </w:p>
    <w:p w14:paraId="35E3A01D" w14:textId="1CBC2BBD" w:rsidR="00606EE0" w:rsidRPr="00A660C5" w:rsidRDefault="00DC5EB2" w:rsidP="00CB2FDA">
      <w:pPr>
        <w:pStyle w:val="Lijstalinea"/>
        <w:numPr>
          <w:ilvl w:val="1"/>
          <w:numId w:val="23"/>
        </w:numPr>
      </w:pPr>
      <w:r w:rsidRPr="00A660C5">
        <w:t>Vervalsing van de mededinging;</w:t>
      </w:r>
    </w:p>
    <w:p w14:paraId="1D2818EC" w14:textId="1A88C26B" w:rsidR="00606EE0" w:rsidRPr="00A660C5" w:rsidRDefault="00DC5EB2" w:rsidP="00CB2FDA">
      <w:pPr>
        <w:pStyle w:val="Lijstalinea"/>
        <w:numPr>
          <w:ilvl w:val="1"/>
          <w:numId w:val="23"/>
        </w:numPr>
      </w:pPr>
      <w:r w:rsidRPr="00A660C5">
        <w:t>Prestaties uit het verleden;</w:t>
      </w:r>
    </w:p>
    <w:p w14:paraId="22CE71DD" w14:textId="43070643" w:rsidR="00606EE0" w:rsidRPr="00A660C5" w:rsidRDefault="00DC5EB2" w:rsidP="00CB2FDA">
      <w:pPr>
        <w:pStyle w:val="Lijstalinea"/>
        <w:numPr>
          <w:ilvl w:val="1"/>
          <w:numId w:val="23"/>
        </w:numPr>
      </w:pPr>
      <w:r w:rsidRPr="00A660C5">
        <w:t>Valse verklaring;</w:t>
      </w:r>
    </w:p>
    <w:p w14:paraId="072CB36B" w14:textId="3003CD9F" w:rsidR="00914F75" w:rsidRPr="00A660C5" w:rsidRDefault="005C41B4" w:rsidP="005D21CD">
      <w:pPr>
        <w:spacing w:before="120"/>
      </w:pPr>
      <w:r w:rsidRPr="00A660C5">
        <w:t>Inschrijver</w:t>
      </w:r>
      <w:r w:rsidR="00630101" w:rsidRPr="00A660C5">
        <w:t xml:space="preserve"> dient het ingevulde ‘Uniform Europees Aanbestedingsdocument’ aan </w:t>
      </w:r>
      <w:r w:rsidRPr="00A660C5">
        <w:t>haar</w:t>
      </w:r>
      <w:r w:rsidR="00630101" w:rsidRPr="00A660C5">
        <w:t xml:space="preserve"> </w:t>
      </w:r>
      <w:r w:rsidR="002C2890" w:rsidRPr="00A660C5">
        <w:t>Inschrijving</w:t>
      </w:r>
      <w:r w:rsidR="00630101" w:rsidRPr="00A660C5">
        <w:t xml:space="preserve"> toe te voegen. </w:t>
      </w:r>
      <w:bookmarkStart w:id="133" w:name="_Hlk83651327"/>
      <w:r w:rsidR="00914F75" w:rsidRPr="00A660C5">
        <w:t>Let op: het formulier vult meerdere keren automatisch de voor de Inschrijver positieve antwoorden in. Het blijft de verantwoordelijkheid van de Inschrijver om te verifiëren of dit klopt.</w:t>
      </w:r>
      <w:bookmarkEnd w:id="133"/>
    </w:p>
    <w:p w14:paraId="15F69E7C" w14:textId="002B65AF" w:rsidR="00516081" w:rsidRPr="00A660C5" w:rsidRDefault="00630101" w:rsidP="005D21CD">
      <w:r w:rsidRPr="00A660C5">
        <w:t>In geval van een samenwerkingsverband</w:t>
      </w:r>
      <w:r w:rsidR="00620C4F" w:rsidRPr="00A660C5">
        <w:t xml:space="preserve"> of hoofdaannemer/onderaannemer</w:t>
      </w:r>
      <w:r w:rsidRPr="00A660C5">
        <w:t xml:space="preserve"> dienen alle deelnemers te voldoen aan de </w:t>
      </w:r>
      <w:r w:rsidR="002954C4" w:rsidRPr="00A660C5">
        <w:t>Uitsluitingsgronden</w:t>
      </w:r>
      <w:r w:rsidRPr="00A660C5">
        <w:t xml:space="preserve"> (en dit aan te tonen door middel van een ingevuld UEA, zie paragraaf 2.1</w:t>
      </w:r>
      <w:r w:rsidR="00DF75B9" w:rsidRPr="00A660C5">
        <w:t>4</w:t>
      </w:r>
      <w:r w:rsidRPr="00A660C5">
        <w:t>).</w:t>
      </w:r>
    </w:p>
    <w:p w14:paraId="4AC5BCB7" w14:textId="2D9A284B" w:rsidR="00516081" w:rsidRPr="00A660C5" w:rsidRDefault="00516081" w:rsidP="005D21CD">
      <w:r>
        <w:t xml:space="preserve">Bewijsmiddelen die op verzoek van </w:t>
      </w:r>
      <w:r w:rsidR="0FDC1FE6">
        <w:t>de Aanbestedende dienst</w:t>
      </w:r>
      <w:r>
        <w:t xml:space="preserve"> overlegd dienen te worden moeten binnen </w:t>
      </w:r>
      <w:r w:rsidR="006646AF">
        <w:t xml:space="preserve"> </w:t>
      </w:r>
      <w:r>
        <w:t xml:space="preserve"> werkdagen na dit verzoek door Inschrijver worden overgelegd.</w:t>
      </w:r>
    </w:p>
    <w:tbl>
      <w:tblPr>
        <w:tblStyle w:val="Tabelraster1"/>
        <w:tblW w:w="0" w:type="auto"/>
        <w:shd w:val="clear" w:color="auto" w:fill="F3F3F3"/>
        <w:tblLayout w:type="fixed"/>
        <w:tblLook w:val="04A0" w:firstRow="1" w:lastRow="0" w:firstColumn="1" w:lastColumn="0" w:noHBand="0" w:noVBand="1"/>
      </w:tblPr>
      <w:tblGrid>
        <w:gridCol w:w="8926"/>
      </w:tblGrid>
      <w:tr w:rsidR="00630101" w:rsidRPr="00A660C5" w14:paraId="6B871D1B" w14:textId="77777777" w:rsidTr="1B8016C2">
        <w:trPr>
          <w:trHeight w:val="2999"/>
        </w:trPr>
        <w:tc>
          <w:tcPr>
            <w:tcW w:w="8926" w:type="dxa"/>
            <w:shd w:val="clear" w:color="auto" w:fill="F3F3F3"/>
          </w:tcPr>
          <w:p w14:paraId="543D6393" w14:textId="5BC6B141" w:rsidR="00630101" w:rsidRPr="00A660C5" w:rsidRDefault="00630101" w:rsidP="005D21CD">
            <w:pPr>
              <w:rPr>
                <w:rFonts w:cs="Calibri"/>
                <w:sz w:val="22"/>
                <w:szCs w:val="22"/>
              </w:rPr>
            </w:pPr>
            <w:bookmarkStart w:id="134" w:name="_Hlk3295972"/>
            <w:r w:rsidRPr="00A660C5">
              <w:rPr>
                <w:rFonts w:cs="Calibri"/>
                <w:sz w:val="22"/>
                <w:szCs w:val="22"/>
              </w:rPr>
              <w:t xml:space="preserve">Indienen bij </w:t>
            </w:r>
            <w:r w:rsidR="002C2890" w:rsidRPr="00A660C5">
              <w:rPr>
                <w:rFonts w:cs="Calibri"/>
                <w:sz w:val="22"/>
                <w:szCs w:val="22"/>
              </w:rPr>
              <w:t>Inschrijving</w:t>
            </w:r>
            <w:r w:rsidRPr="00A660C5">
              <w:rPr>
                <w:rFonts w:cs="Calibri"/>
                <w:sz w:val="22"/>
                <w:szCs w:val="22"/>
              </w:rPr>
              <w:t>:</w:t>
            </w:r>
          </w:p>
          <w:p w14:paraId="37D0F57F" w14:textId="77777777" w:rsidR="00A660C5" w:rsidRPr="00A660C5" w:rsidRDefault="00630101" w:rsidP="00A660C5">
            <w:pPr>
              <w:pStyle w:val="Lijstalinea"/>
              <w:numPr>
                <w:ilvl w:val="0"/>
                <w:numId w:val="23"/>
              </w:numPr>
              <w:rPr>
                <w:rFonts w:cs="Calibri"/>
                <w:sz w:val="22"/>
                <w:szCs w:val="22"/>
              </w:rPr>
            </w:pPr>
            <w:r w:rsidRPr="00A660C5">
              <w:rPr>
                <w:rFonts w:cs="Calibri"/>
                <w:sz w:val="22"/>
                <w:szCs w:val="22"/>
              </w:rPr>
              <w:t>Uniform Europees Aanbestedingsdocument (UEA)</w:t>
            </w:r>
          </w:p>
          <w:p w14:paraId="7CBD2778" w14:textId="29B73856" w:rsidR="005C41B4" w:rsidRPr="00A660C5" w:rsidRDefault="00630101" w:rsidP="1B8016C2">
            <w:pPr>
              <w:pStyle w:val="Lijstalinea"/>
              <w:rPr>
                <w:rFonts w:cs="Calibri"/>
                <w:sz w:val="22"/>
                <w:szCs w:val="22"/>
              </w:rPr>
            </w:pPr>
            <w:r w:rsidRPr="1B8016C2">
              <w:rPr>
                <w:rFonts w:cs="Calibri"/>
                <w:sz w:val="22"/>
                <w:szCs w:val="22"/>
              </w:rPr>
              <w:t xml:space="preserve">Een uittreksel uit het handelsregister, dat op het tijdstip van het indienen van de </w:t>
            </w:r>
            <w:r w:rsidR="002C2890" w:rsidRPr="1B8016C2">
              <w:rPr>
                <w:rFonts w:cs="Calibri"/>
                <w:sz w:val="22"/>
                <w:szCs w:val="22"/>
              </w:rPr>
              <w:t>Inschrijving</w:t>
            </w:r>
            <w:r w:rsidRPr="1B8016C2">
              <w:rPr>
                <w:rFonts w:cs="Calibri"/>
                <w:sz w:val="22"/>
                <w:szCs w:val="22"/>
              </w:rPr>
              <w:t xml:space="preserve"> niet ouder is dan zes</w:t>
            </w:r>
            <w:r w:rsidR="55710A53" w:rsidRPr="1B8016C2">
              <w:rPr>
                <w:rFonts w:cs="Calibri"/>
                <w:sz w:val="22"/>
                <w:szCs w:val="22"/>
              </w:rPr>
              <w:t xml:space="preserve"> (6)</w:t>
            </w:r>
            <w:r w:rsidRPr="1B8016C2">
              <w:rPr>
                <w:rFonts w:cs="Calibri"/>
                <w:sz w:val="22"/>
                <w:szCs w:val="22"/>
              </w:rPr>
              <w:t xml:space="preserve"> maanden</w:t>
            </w:r>
            <w:r w:rsidR="005C41B4" w:rsidRPr="1B8016C2">
              <w:rPr>
                <w:rFonts w:cs="Calibri"/>
                <w:sz w:val="22"/>
                <w:szCs w:val="22"/>
              </w:rPr>
              <w:t>.</w:t>
            </w:r>
          </w:p>
          <w:p w14:paraId="1C23707B" w14:textId="0FE320DC" w:rsidR="00630101" w:rsidRPr="00A660C5" w:rsidRDefault="00630101" w:rsidP="005D21CD">
            <w:pPr>
              <w:rPr>
                <w:rFonts w:cs="Calibri"/>
                <w:sz w:val="22"/>
                <w:szCs w:val="22"/>
              </w:rPr>
            </w:pPr>
            <w:r w:rsidRPr="00A660C5">
              <w:rPr>
                <w:rFonts w:cs="Calibri"/>
                <w:sz w:val="22"/>
                <w:szCs w:val="22"/>
              </w:rPr>
              <w:t xml:space="preserve">Niet indienen bij </w:t>
            </w:r>
            <w:r w:rsidR="002C2890" w:rsidRPr="00A660C5">
              <w:rPr>
                <w:rFonts w:cs="Calibri"/>
                <w:sz w:val="22"/>
                <w:szCs w:val="22"/>
              </w:rPr>
              <w:t>Inschrijving</w:t>
            </w:r>
            <w:r w:rsidRPr="00A660C5">
              <w:rPr>
                <w:rFonts w:cs="Calibri"/>
                <w:sz w:val="22"/>
                <w:szCs w:val="22"/>
              </w:rPr>
              <w:t>. (</w:t>
            </w:r>
            <w:r w:rsidR="2E12B09C" w:rsidRPr="00A660C5">
              <w:rPr>
                <w:rFonts w:cs="Calibri"/>
                <w:sz w:val="22"/>
                <w:szCs w:val="22"/>
              </w:rPr>
              <w:t>Pas</w:t>
            </w:r>
            <w:r w:rsidRPr="00A660C5">
              <w:rPr>
                <w:rFonts w:cs="Calibri"/>
                <w:sz w:val="22"/>
                <w:szCs w:val="22"/>
              </w:rPr>
              <w:t xml:space="preserve"> na verzoek hiertoe verstrekken)</w:t>
            </w:r>
          </w:p>
          <w:p w14:paraId="0EC49DB0" w14:textId="5522CE05" w:rsidR="00A660C5" w:rsidRPr="00A660C5" w:rsidRDefault="00630101" w:rsidP="1B8016C2">
            <w:pPr>
              <w:pStyle w:val="Lijstalinea"/>
              <w:rPr>
                <w:rFonts w:cs="Calibri"/>
                <w:sz w:val="22"/>
                <w:szCs w:val="22"/>
              </w:rPr>
            </w:pPr>
            <w:r w:rsidRPr="1B8016C2">
              <w:rPr>
                <w:rFonts w:cs="Calibri"/>
                <w:sz w:val="22"/>
                <w:szCs w:val="22"/>
              </w:rPr>
              <w:t>Een gedragsverklaring aanbesteden (</w:t>
            </w:r>
            <w:hyperlink r:id="rId20">
              <w:r w:rsidRPr="1B8016C2">
                <w:rPr>
                  <w:rFonts w:cs="Calibri"/>
                  <w:color w:val="0000FF"/>
                  <w:sz w:val="22"/>
                  <w:szCs w:val="22"/>
                  <w:u w:val="single"/>
                </w:rPr>
                <w:t>https://www.justis.nl/gva/</w:t>
              </w:r>
            </w:hyperlink>
            <w:r w:rsidRPr="1B8016C2">
              <w:rPr>
                <w:rFonts w:cs="Calibri"/>
                <w:sz w:val="22"/>
                <w:szCs w:val="22"/>
              </w:rPr>
              <w:t xml:space="preserve">), die op het tijdstip van indienen van de </w:t>
            </w:r>
            <w:r w:rsidR="002C2890" w:rsidRPr="1B8016C2">
              <w:rPr>
                <w:rFonts w:cs="Calibri"/>
                <w:sz w:val="22"/>
                <w:szCs w:val="22"/>
              </w:rPr>
              <w:t>Inschrijving</w:t>
            </w:r>
            <w:r w:rsidRPr="1B8016C2">
              <w:rPr>
                <w:rFonts w:cs="Calibri"/>
                <w:sz w:val="22"/>
                <w:szCs w:val="22"/>
              </w:rPr>
              <w:t xml:space="preserve"> niet ouder is dan twee</w:t>
            </w:r>
            <w:r w:rsidR="55695B95" w:rsidRPr="1B8016C2">
              <w:rPr>
                <w:rFonts w:cs="Calibri"/>
                <w:sz w:val="22"/>
                <w:szCs w:val="22"/>
              </w:rPr>
              <w:t xml:space="preserve"> (2)</w:t>
            </w:r>
            <w:r w:rsidRPr="1B8016C2">
              <w:rPr>
                <w:rFonts w:cs="Calibri"/>
                <w:sz w:val="22"/>
                <w:szCs w:val="22"/>
              </w:rPr>
              <w:t xml:space="preserve"> jaar</w:t>
            </w:r>
            <w:r w:rsidR="00620C4F" w:rsidRPr="1B8016C2">
              <w:rPr>
                <w:rFonts w:cs="Calibri"/>
                <w:sz w:val="22"/>
                <w:szCs w:val="22"/>
              </w:rPr>
              <w:t>.</w:t>
            </w:r>
          </w:p>
          <w:p w14:paraId="58C3D31E" w14:textId="20CACD2A" w:rsidR="00630101" w:rsidRPr="00A660C5" w:rsidRDefault="00630101" w:rsidP="1B8016C2">
            <w:pPr>
              <w:pStyle w:val="Lijstalinea"/>
              <w:rPr>
                <w:rFonts w:cs="Calibri"/>
                <w:sz w:val="22"/>
                <w:szCs w:val="22"/>
              </w:rPr>
            </w:pPr>
            <w:r w:rsidRPr="1B8016C2">
              <w:rPr>
                <w:rFonts w:cs="Calibri"/>
                <w:sz w:val="22"/>
                <w:szCs w:val="22"/>
              </w:rPr>
              <w:t>Een verklaring van de belastingdienst (Verklaring betalingsgedrag nakoming fiscale verplichtingen), die op het tijdstip van het indienen van de</w:t>
            </w:r>
            <w:r w:rsidR="530675D9" w:rsidRPr="1B8016C2">
              <w:rPr>
                <w:rFonts w:cs="Calibri"/>
                <w:sz w:val="22"/>
                <w:szCs w:val="22"/>
              </w:rPr>
              <w:t xml:space="preserve"> </w:t>
            </w:r>
            <w:r w:rsidR="002C2890" w:rsidRPr="1B8016C2">
              <w:rPr>
                <w:rFonts w:cs="Calibri"/>
                <w:sz w:val="22"/>
                <w:szCs w:val="22"/>
              </w:rPr>
              <w:t>Inschrijving</w:t>
            </w:r>
            <w:r w:rsidRPr="1B8016C2">
              <w:rPr>
                <w:rFonts w:cs="Calibri"/>
                <w:sz w:val="22"/>
                <w:szCs w:val="22"/>
              </w:rPr>
              <w:t xml:space="preserve"> niet ouder is dan zes</w:t>
            </w:r>
            <w:r w:rsidR="037EB251" w:rsidRPr="1B8016C2">
              <w:rPr>
                <w:rFonts w:cs="Calibri"/>
                <w:sz w:val="22"/>
                <w:szCs w:val="22"/>
              </w:rPr>
              <w:t xml:space="preserve"> (6)</w:t>
            </w:r>
            <w:r w:rsidRPr="1B8016C2">
              <w:rPr>
                <w:rFonts w:cs="Calibri"/>
                <w:sz w:val="22"/>
                <w:szCs w:val="22"/>
              </w:rPr>
              <w:t xml:space="preserve"> maanden.</w:t>
            </w:r>
          </w:p>
        </w:tc>
      </w:tr>
    </w:tbl>
    <w:p w14:paraId="2DE8762A" w14:textId="77777777" w:rsidR="00492A0E" w:rsidRPr="00A660C5" w:rsidRDefault="00492A0E" w:rsidP="00E7435C">
      <w:pPr>
        <w:rPr>
          <w:rFonts w:eastAsiaTheme="majorEastAsia" w:cstheme="majorBidi"/>
          <w:color w:val="7030A0"/>
          <w:sz w:val="26"/>
          <w:szCs w:val="32"/>
        </w:rPr>
      </w:pPr>
      <w:bookmarkStart w:id="135" w:name="_Toc3815608"/>
      <w:bookmarkStart w:id="136" w:name="_Toc44665307"/>
      <w:bookmarkEnd w:id="134"/>
      <w:r w:rsidRPr="00A660C5">
        <w:br w:type="page"/>
      </w:r>
    </w:p>
    <w:p w14:paraId="4877068F" w14:textId="6E898CB9" w:rsidR="00630101" w:rsidRPr="00A660C5" w:rsidRDefault="002954C4" w:rsidP="007222BB">
      <w:pPr>
        <w:pStyle w:val="Kop2"/>
        <w:rPr>
          <w:rFonts w:ascii="Aptos" w:hAnsi="Aptos"/>
        </w:rPr>
      </w:pPr>
      <w:bookmarkStart w:id="137" w:name="_Toc205282116"/>
      <w:r w:rsidRPr="00A660C5">
        <w:rPr>
          <w:rFonts w:ascii="Aptos" w:hAnsi="Aptos"/>
        </w:rPr>
        <w:lastRenderedPageBreak/>
        <w:t>Geschiktheidseisen</w:t>
      </w:r>
      <w:bookmarkEnd w:id="135"/>
      <w:bookmarkEnd w:id="136"/>
      <w:bookmarkEnd w:id="137"/>
    </w:p>
    <w:p w14:paraId="19B5A00C" w14:textId="79DCB071" w:rsidR="00EE77E9" w:rsidRPr="00A660C5" w:rsidRDefault="00630101" w:rsidP="005D21CD">
      <w:r w:rsidRPr="00A660C5">
        <w:t xml:space="preserve">Via het stellen van </w:t>
      </w:r>
      <w:r w:rsidR="002954C4" w:rsidRPr="00A660C5">
        <w:t>Geschiktheidseisen</w:t>
      </w:r>
      <w:r w:rsidRPr="00A660C5">
        <w:t xml:space="preserve"> moet blijken of de </w:t>
      </w:r>
      <w:r w:rsidR="00CC25F8" w:rsidRPr="00A660C5">
        <w:t>Inschrijver</w:t>
      </w:r>
      <w:r w:rsidRPr="00A660C5">
        <w:t xml:space="preserve"> naar het oordeel van </w:t>
      </w:r>
      <w:r w:rsidRPr="00A660C5">
        <w:fldChar w:fldCharType="begin"/>
      </w:r>
      <w:r w:rsidRPr="00A660C5">
        <w:instrText>MERGEFIELD Naam_aanbestedende_dienst</w:instrText>
      </w:r>
      <w:r w:rsidRPr="00A660C5">
        <w:fldChar w:fldCharType="separate"/>
      </w:r>
      <w:r w:rsidR="00A4585E">
        <w:rPr>
          <w:noProof/>
        </w:rPr>
        <w:t xml:space="preserve"> </w:t>
      </w:r>
      <w:r w:rsidR="007C1821">
        <w:rPr>
          <w:noProof/>
        </w:rPr>
        <w:t>d</w:t>
      </w:r>
      <w:r w:rsidR="00A4585E">
        <w:rPr>
          <w:noProof/>
        </w:rPr>
        <w:t>e Aanbestedende dienst</w:t>
      </w:r>
      <w:r w:rsidRPr="00A660C5">
        <w:fldChar w:fldCharType="end"/>
      </w:r>
      <w:r w:rsidRPr="00A660C5">
        <w:t xml:space="preserve"> geschikt is om de </w:t>
      </w:r>
      <w:r w:rsidR="002954C4" w:rsidRPr="00A660C5">
        <w:t>Opdracht</w:t>
      </w:r>
      <w:r w:rsidRPr="00A660C5">
        <w:t xml:space="preserve"> uit te voeren. Door het beantwoorden van de vraag in Deel IV met “ja </w:t>
      </w:r>
      <w:r w:rsidR="00EF5103" w:rsidRPr="00A660C5">
        <w:t>“en</w:t>
      </w:r>
      <w:r w:rsidRPr="00A660C5">
        <w:t xml:space="preserve"> het ondertekenen van de bijlage ‘Uniform Europees Aanbestedingsdocument’ gaat </w:t>
      </w:r>
      <w:r w:rsidR="00CC25F8" w:rsidRPr="00A660C5">
        <w:t>Inschrijver</w:t>
      </w:r>
      <w:r w:rsidRPr="00A660C5">
        <w:t xml:space="preserve"> akkoord met de </w:t>
      </w:r>
      <w:r w:rsidR="002954C4" w:rsidRPr="00A660C5">
        <w:t>Geschiktheidseisen</w:t>
      </w:r>
      <w:r w:rsidRPr="00A660C5">
        <w:t xml:space="preserve"> beschreven in deze paragraaf.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630101" w:rsidRPr="00A660C5" w14:paraId="05D77359" w14:textId="77777777" w:rsidTr="1B8016C2">
        <w:trPr>
          <w:trHeight w:val="2020"/>
        </w:trPr>
        <w:tc>
          <w:tcPr>
            <w:tcW w:w="8926" w:type="dxa"/>
            <w:shd w:val="clear" w:color="auto" w:fill="F3F3F3"/>
          </w:tcPr>
          <w:p w14:paraId="3FCA96B5" w14:textId="60388B53" w:rsidR="00630101" w:rsidRPr="00A660C5" w:rsidRDefault="00630101" w:rsidP="005D21CD">
            <w:r w:rsidRPr="00A660C5">
              <w:t>Hoofdaannemer-onderaannemer</w:t>
            </w:r>
          </w:p>
          <w:p w14:paraId="5A376B85" w14:textId="52E8AF76" w:rsidR="00B711DC" w:rsidRPr="00A660C5" w:rsidRDefault="00D46927" w:rsidP="005D21CD">
            <w:r>
              <w:fldChar w:fldCharType="begin"/>
            </w:r>
            <w:r>
              <w:instrText>MERGEFIELD Naam_aanbestedende_dienst</w:instrText>
            </w:r>
            <w:r>
              <w:fldChar w:fldCharType="separate"/>
            </w:r>
            <w:r w:rsidR="00A4585E">
              <w:rPr>
                <w:noProof/>
              </w:rPr>
              <w:t xml:space="preserve"> De Aanbestedende dienst</w:t>
            </w:r>
            <w:r>
              <w:fldChar w:fldCharType="end"/>
            </w:r>
            <w:r w:rsidR="00630101">
              <w:t xml:space="preserve"> </w:t>
            </w:r>
            <w:bookmarkStart w:id="138" w:name="_Int_LE96JMDy"/>
            <w:r w:rsidR="00630101">
              <w:t>kan</w:t>
            </w:r>
            <w:bookmarkEnd w:id="138"/>
            <w:r w:rsidR="00630101">
              <w:t xml:space="preserve"> van de winnende </w:t>
            </w:r>
            <w:r w:rsidR="00CC25F8">
              <w:t>Inschrijver</w:t>
            </w:r>
            <w:r w:rsidR="00630101">
              <w:t xml:space="preserve"> verlangen dat </w:t>
            </w:r>
            <w:r w:rsidR="008E133D">
              <w:t>zij</w:t>
            </w:r>
            <w:r w:rsidR="00630101">
              <w:t xml:space="preserve">, indien </w:t>
            </w:r>
            <w:r w:rsidR="008E133D">
              <w:t>zij</w:t>
            </w:r>
            <w:r w:rsidR="00630101">
              <w:t xml:space="preserve"> gebruik maakt van een of meer onderaannemers om zich te kwalificeren voor de </w:t>
            </w:r>
            <w:r w:rsidR="008E133D">
              <w:t>O</w:t>
            </w:r>
            <w:r w:rsidR="00630101">
              <w:t xml:space="preserve">vereenkomst, de bewijsstukken overlegt waaruit blijkt dat </w:t>
            </w:r>
            <w:r w:rsidR="008E133D">
              <w:t>zij</w:t>
            </w:r>
            <w:r w:rsidR="00630101">
              <w:t xml:space="preserve"> bij de uitvoering van de </w:t>
            </w:r>
            <w:r w:rsidR="002954C4">
              <w:t>Opdracht</w:t>
            </w:r>
            <w:r w:rsidR="0C886F51">
              <w:t xml:space="preserve"> </w:t>
            </w:r>
            <w:r w:rsidR="00630101">
              <w:t xml:space="preserve">ook werkelijk gebruik kan maken van de betreffende onderaannemer en welk gedeelte van de onderhavige </w:t>
            </w:r>
            <w:r w:rsidR="002954C4">
              <w:t>Opdracht</w:t>
            </w:r>
            <w:r w:rsidR="00606EE0">
              <w:t xml:space="preserve"> </w:t>
            </w:r>
            <w:r w:rsidR="008E133D">
              <w:t>zij</w:t>
            </w:r>
            <w:r w:rsidR="00630101">
              <w:t xml:space="preserve"> (eventueel) in </w:t>
            </w:r>
            <w:proofErr w:type="spellStart"/>
            <w:r w:rsidR="00630101">
              <w:t>onderaanneming</w:t>
            </w:r>
            <w:proofErr w:type="spellEnd"/>
            <w:r w:rsidR="00630101">
              <w:t xml:space="preserve"> wil geven. Tevens kan </w:t>
            </w:r>
            <w:r>
              <w:fldChar w:fldCharType="begin"/>
            </w:r>
            <w:r>
              <w:instrText>MERGEFIELD Naam_aanbestedende_dienst</w:instrText>
            </w:r>
            <w:r>
              <w:fldChar w:fldCharType="separate"/>
            </w:r>
            <w:r w:rsidR="00A4585E">
              <w:rPr>
                <w:noProof/>
              </w:rPr>
              <w:t xml:space="preserve"> </w:t>
            </w:r>
            <w:r w:rsidR="007C1821">
              <w:rPr>
                <w:noProof/>
              </w:rPr>
              <w:t>d</w:t>
            </w:r>
            <w:r w:rsidR="00A4585E">
              <w:rPr>
                <w:noProof/>
              </w:rPr>
              <w:t>e Aanbestedende dienst</w:t>
            </w:r>
            <w:r>
              <w:fldChar w:fldCharType="end"/>
            </w:r>
            <w:r w:rsidR="00630101">
              <w:t xml:space="preserve"> verlangen dat de winnende </w:t>
            </w:r>
            <w:r w:rsidR="00CC25F8">
              <w:t>Inschrijver</w:t>
            </w:r>
            <w:r w:rsidR="00630101">
              <w:t>, per onderaannemer, een verklaring van de betreffende onderaannemer overlegt waarin deze aangeeft bereid te zijn de genoemde werkzaamheden uit te voeren.</w:t>
            </w:r>
          </w:p>
          <w:p w14:paraId="793BCA93" w14:textId="50656273" w:rsidR="00B711DC" w:rsidRPr="00A660C5" w:rsidRDefault="00B711DC" w:rsidP="005D21CD">
            <w:pPr>
              <w:rPr>
                <w:rFonts w:cs="Arial"/>
                <w:sz w:val="18"/>
                <w:szCs w:val="18"/>
              </w:rPr>
            </w:pPr>
            <w:r>
              <w:t xml:space="preserve">Indien de eisen met betrekking tot de technische en beroepsbekwaamheid onderwijs- en beroepskwalificaties betreffen als bedoeld in bijlage XII, deel II, onder f, van </w:t>
            </w:r>
            <w:r w:rsidR="21A950C0">
              <w:t>R</w:t>
            </w:r>
            <w:r>
              <w:t xml:space="preserve">ichtlijn 2014/24/EU, of betrekking hebben op relevante beroepservaring mag een ondernemer zich slechts beroepen op de bekwaamheid van een andere natuurlijke persoon of rechtspersoon indien laatstgenoemde de werken of diensten waarvoor die bekwaamheid is vereist, zal </w:t>
            </w:r>
            <w:r w:rsidR="00EF5103">
              <w:t>verrichten.</w:t>
            </w:r>
          </w:p>
        </w:tc>
      </w:tr>
    </w:tbl>
    <w:p w14:paraId="3570E03E" w14:textId="4B321691" w:rsidR="00630101" w:rsidRPr="00A660C5" w:rsidRDefault="002C2890" w:rsidP="007222BB">
      <w:pPr>
        <w:pStyle w:val="Kop3"/>
      </w:pPr>
      <w:bookmarkStart w:id="139" w:name="_Toc3815609"/>
      <w:bookmarkStart w:id="140" w:name="_Toc44665308"/>
      <w:bookmarkStart w:id="141" w:name="_Toc205282117"/>
      <w:bookmarkStart w:id="142" w:name="_Toc345687493"/>
      <w:r w:rsidRPr="00A660C5">
        <w:t>Inschrijving</w:t>
      </w:r>
      <w:r w:rsidR="00630101" w:rsidRPr="00A660C5">
        <w:t xml:space="preserve"> Handels- en Beroepsregister</w:t>
      </w:r>
      <w:bookmarkEnd w:id="139"/>
      <w:bookmarkEnd w:id="140"/>
      <w:bookmarkEnd w:id="141"/>
    </w:p>
    <w:p w14:paraId="37B1E2BF" w14:textId="7451144B" w:rsidR="006C6152" w:rsidRPr="00A660C5" w:rsidRDefault="006C6152" w:rsidP="005D21CD">
      <w:r>
        <w:t>Om de rechtsgeldigheid van de ondertekende verklaringen en bewijsmiddelen te kunnen vaststellen is het noodzakelijk dat</w:t>
      </w:r>
      <w:r w:rsidR="00630101">
        <w:t xml:space="preserve"> </w:t>
      </w:r>
      <w:r w:rsidR="00CC25F8">
        <w:t>Inschrijver</w:t>
      </w:r>
      <w:r w:rsidR="00630101">
        <w:t xml:space="preserve"> een (kopie van) bewijs van </w:t>
      </w:r>
      <w:r w:rsidR="008C408C">
        <w:t>i</w:t>
      </w:r>
      <w:r w:rsidR="002C2890">
        <w:t>nschrijving</w:t>
      </w:r>
      <w:r w:rsidR="00630101">
        <w:t xml:space="preserve"> in het handels- en/of beroepenregister van de Kamer van Koophandel toe</w:t>
      </w:r>
      <w:r>
        <w:t xml:space="preserve">voegt </w:t>
      </w:r>
      <w:r w:rsidR="00630101">
        <w:t xml:space="preserve">aan de </w:t>
      </w:r>
      <w:r w:rsidR="002C2890">
        <w:t>Inschrijving</w:t>
      </w:r>
      <w:r w:rsidR="00630101">
        <w:t xml:space="preserve"> van maximaal </w:t>
      </w:r>
      <w:r w:rsidR="5C170AC4">
        <w:t>zes (</w:t>
      </w:r>
      <w:r w:rsidR="00630101">
        <w:t>6</w:t>
      </w:r>
      <w:r w:rsidR="2938A101">
        <w:t>)</w:t>
      </w:r>
      <w:r w:rsidR="00630101">
        <w:t xml:space="preserve"> maanden oud, te rekenen vanaf sluitingsdatum voor het indienen van de </w:t>
      </w:r>
      <w:r w:rsidR="002C2890">
        <w:t>Inschrijving</w:t>
      </w:r>
      <w:r w:rsidR="00630101">
        <w:t xml:space="preserve">. </w:t>
      </w:r>
    </w:p>
    <w:p w14:paraId="27AB87E1" w14:textId="6AA87BDB" w:rsidR="00630101" w:rsidRPr="00A660C5" w:rsidRDefault="00630101" w:rsidP="005D21CD">
      <w:r w:rsidRPr="00A660C5">
        <w:t xml:space="preserve">Uit deze </w:t>
      </w:r>
      <w:r w:rsidR="008C408C" w:rsidRPr="00A660C5">
        <w:t>i</w:t>
      </w:r>
      <w:r w:rsidR="002C2890" w:rsidRPr="00A660C5">
        <w:t>nschrijving</w:t>
      </w:r>
      <w:r w:rsidRPr="00A660C5">
        <w:t xml:space="preserve"> in het handels- en/of beroepenregister dient de tekeningsbevoegdheid te blijken voor tenminste de </w:t>
      </w:r>
      <w:r w:rsidR="002C2890" w:rsidRPr="00A660C5">
        <w:t>Inschrijving</w:t>
      </w:r>
      <w:r w:rsidRPr="00A660C5">
        <w:t xml:space="preserve">ssom voor deze </w:t>
      </w:r>
      <w:r w:rsidR="002954C4" w:rsidRPr="00A660C5">
        <w:t>Opdracht</w:t>
      </w:r>
      <w:r w:rsidRPr="00A660C5">
        <w:t xml:space="preserve"> van degene die de </w:t>
      </w:r>
      <w:r w:rsidR="002C2890" w:rsidRPr="00A660C5">
        <w:t>Inschrijving</w:t>
      </w:r>
      <w:r w:rsidRPr="00A660C5">
        <w:t xml:space="preserve"> heeft getekend.</w:t>
      </w:r>
      <w:r w:rsidR="00B335A9" w:rsidRPr="00A660C5">
        <w:t xml:space="preserve"> Mocht degene die het UEA en bewijsstukken heeft ondertekend, niet voorkomen op het uittreksel, dan dient uit een door de degene die wel op het uittreksel voorkomt bij wijze van volmacht opgestelde verklaring te blijken dat de ondertekenaar bevoegd is de Inschrijver rechtsgeldig te binden op het moment van ondertekening.</w:t>
      </w:r>
    </w:p>
    <w:p w14:paraId="643F5EB5" w14:textId="5CA47E10" w:rsidR="00630101" w:rsidRPr="00A660C5" w:rsidRDefault="00630101" w:rsidP="005D21CD">
      <w:r w:rsidRPr="00A660C5">
        <w:rPr>
          <w:lang w:val="nl"/>
        </w:rPr>
        <w:t>Ingeval in samenwerkingsverband (combinatie) wordt ingeschreven, dient iedere deelnemer aan het samenwerkingsverband afzonderlijk bovenstaande in te dienen.</w:t>
      </w:r>
      <w:r w:rsidR="00E97DD8" w:rsidRPr="00A660C5">
        <w:rPr>
          <w:lang w:val="nl"/>
        </w:rPr>
        <w:t xml:space="preserve"> In het geval van een hoofdaannemer die een beroep doet op onderaannemer dienen zowel de hoofdaannemer als de onderaannemer het bovenstaande in te dienen.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630101" w:rsidRPr="00A660C5" w14:paraId="4715FD07" w14:textId="77777777" w:rsidTr="1B8016C2">
        <w:tc>
          <w:tcPr>
            <w:tcW w:w="8926" w:type="dxa"/>
            <w:shd w:val="clear" w:color="auto" w:fill="F3F3F3"/>
          </w:tcPr>
          <w:p w14:paraId="07C01C27" w14:textId="2D850F2B" w:rsidR="00630101" w:rsidRPr="00A660C5" w:rsidRDefault="00630101" w:rsidP="005D21CD">
            <w:pPr>
              <w:rPr>
                <w:lang w:val="nl"/>
              </w:rPr>
            </w:pPr>
            <w:r w:rsidRPr="00A660C5">
              <w:rPr>
                <w:b/>
                <w:lang w:val="nl"/>
              </w:rPr>
              <w:t>Bewijsmiddel</w:t>
            </w:r>
            <w:r w:rsidRPr="00A660C5">
              <w:rPr>
                <w:lang w:val="nl"/>
              </w:rPr>
              <w:t xml:space="preserve"> </w:t>
            </w:r>
            <w:r w:rsidRPr="00A660C5">
              <w:t xml:space="preserve">(indienen bij </w:t>
            </w:r>
            <w:r w:rsidR="002C2890" w:rsidRPr="00A660C5">
              <w:t>Inschrijving</w:t>
            </w:r>
            <w:r w:rsidRPr="00A660C5">
              <w:t>).</w:t>
            </w:r>
          </w:p>
          <w:p w14:paraId="25C30EA8" w14:textId="4BCD1EFB" w:rsidR="00630101" w:rsidRPr="00A660C5" w:rsidRDefault="006C6152" w:rsidP="1B8016C2">
            <w:pPr>
              <w:pStyle w:val="Lijstalinea"/>
              <w:rPr>
                <w:lang w:val="nl"/>
              </w:rPr>
            </w:pPr>
            <w:r>
              <w:t>E</w:t>
            </w:r>
            <w:r w:rsidR="00630101">
              <w:t>en recent en actueel (</w:t>
            </w:r>
            <w:r w:rsidR="00630101" w:rsidRPr="1B8016C2">
              <w:rPr>
                <w:b/>
                <w:bCs/>
              </w:rPr>
              <w:t>maximaal zes</w:t>
            </w:r>
            <w:r w:rsidR="7EF08D9F" w:rsidRPr="1B8016C2">
              <w:rPr>
                <w:b/>
                <w:bCs/>
              </w:rPr>
              <w:t xml:space="preserve"> (6)</w:t>
            </w:r>
            <w:r w:rsidR="00630101" w:rsidRPr="1B8016C2">
              <w:rPr>
                <w:b/>
                <w:bCs/>
              </w:rPr>
              <w:t xml:space="preserve"> maanden oud</w:t>
            </w:r>
            <w:r w:rsidR="00630101">
              <w:t xml:space="preserve">, terug te rekenen vanaf de sluitingsdatum voor het indienen van de </w:t>
            </w:r>
            <w:r w:rsidR="002C2890">
              <w:t>Inschrijving</w:t>
            </w:r>
            <w:r w:rsidR="00630101">
              <w:t>) uittreksel uit het Handelsregister of een soortgelijke organisatie</w:t>
            </w:r>
            <w:r>
              <w:t>.</w:t>
            </w:r>
          </w:p>
        </w:tc>
      </w:tr>
    </w:tbl>
    <w:p w14:paraId="3198BFA6" w14:textId="61E91F6D" w:rsidR="00630101" w:rsidRPr="00A660C5" w:rsidRDefault="00630101" w:rsidP="007222BB">
      <w:pPr>
        <w:pStyle w:val="Kop3"/>
      </w:pPr>
      <w:bookmarkStart w:id="143" w:name="_Toc3815610"/>
      <w:bookmarkStart w:id="144" w:name="_Toc44665309"/>
      <w:bookmarkStart w:id="145" w:name="_Toc205282118"/>
      <w:bookmarkStart w:id="146" w:name="_Toc345687495"/>
      <w:bookmarkEnd w:id="142"/>
      <w:r w:rsidRPr="00A660C5">
        <w:t>Financiële en economische draagkracht</w:t>
      </w:r>
      <w:bookmarkEnd w:id="143"/>
      <w:bookmarkEnd w:id="144"/>
      <w:bookmarkEnd w:id="145"/>
    </w:p>
    <w:p w14:paraId="4645DDC8" w14:textId="736ED504" w:rsidR="00630101" w:rsidRDefault="00630101" w:rsidP="005D21CD">
      <w:r w:rsidRPr="00A660C5">
        <w:t xml:space="preserve">Door het ondertekenen van het ‘Uniform Europees Aanbestedingsdocument’ verklaart </w:t>
      </w:r>
      <w:r w:rsidR="00CC25F8" w:rsidRPr="00A660C5">
        <w:t>Inschrijver</w:t>
      </w:r>
      <w:r w:rsidRPr="00A660C5">
        <w:t>:</w:t>
      </w:r>
    </w:p>
    <w:p w14:paraId="7208E7A9" w14:textId="7E0BBE14" w:rsidR="008E133D" w:rsidRPr="00A660C5" w:rsidRDefault="3611F052" w:rsidP="00C275FC">
      <w:pPr>
        <w:pStyle w:val="Lijstalinea"/>
        <w:numPr>
          <w:ilvl w:val="0"/>
          <w:numId w:val="35"/>
        </w:numPr>
      </w:pPr>
      <w:r w:rsidRPr="00A660C5">
        <w:lastRenderedPageBreak/>
        <w:t>Dat</w:t>
      </w:r>
      <w:r w:rsidR="00630101" w:rsidRPr="00A660C5">
        <w:t xml:space="preserve"> hij adequaat</w:t>
      </w:r>
      <w:r w:rsidR="00E97DD8" w:rsidRPr="00A660C5">
        <w:t xml:space="preserve"> </w:t>
      </w:r>
      <w:r w:rsidR="00630101" w:rsidRPr="00A660C5">
        <w:t>verzekerd is (</w:t>
      </w:r>
      <w:bookmarkStart w:id="147" w:name="_Hlk6910842"/>
      <w:r w:rsidR="00630101" w:rsidRPr="00A660C5">
        <w:t>wettelijke aansprakelijkheidsverzekering</w:t>
      </w:r>
      <w:bookmarkEnd w:id="147"/>
      <w:r w:rsidR="00606EE0" w:rsidRPr="00A660C5">
        <w:t xml:space="preserve"> voor minimaal de bedragen waarvoor Opdrachtnemer maximaal aansprakelijk kan worden gesteld conform de ARVODI </w:t>
      </w:r>
      <w:r w:rsidR="00072BA6" w:rsidRPr="00A660C5">
        <w:t>20</w:t>
      </w:r>
      <w:r w:rsidR="001A499F" w:rsidRPr="00A660C5">
        <w:t>25</w:t>
      </w:r>
      <w:r w:rsidR="00630101" w:rsidRPr="00A660C5">
        <w:t xml:space="preserve">) voor de uitvoering van de </w:t>
      </w:r>
      <w:r w:rsidR="002954C4" w:rsidRPr="00A660C5">
        <w:t>Opdracht</w:t>
      </w:r>
      <w:r w:rsidR="00630101" w:rsidRPr="00A660C5">
        <w:t xml:space="preserve"> en dat hij zich, indien de </w:t>
      </w:r>
      <w:r w:rsidR="008E133D" w:rsidRPr="00A660C5">
        <w:t>Overeenkomst</w:t>
      </w:r>
      <w:r w:rsidR="00630101" w:rsidRPr="00A660C5">
        <w:t xml:space="preserve"> met hem wordt gesloten, gedurende de duur van de uitvoering van de </w:t>
      </w:r>
      <w:r w:rsidR="002954C4" w:rsidRPr="00A660C5">
        <w:t>Opdracht</w:t>
      </w:r>
      <w:r w:rsidR="00630101" w:rsidRPr="00A660C5">
        <w:t>(en) adequaat verzekerd houdt.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30101" w:rsidRPr="00A660C5" w14:paraId="03CDA4FC" w14:textId="77777777" w:rsidTr="49407190">
        <w:trPr>
          <w:trHeight w:val="3296"/>
        </w:trPr>
        <w:tc>
          <w:tcPr>
            <w:tcW w:w="9067" w:type="dxa"/>
            <w:tcBorders>
              <w:bottom w:val="single" w:sz="4" w:space="0" w:color="auto"/>
            </w:tcBorders>
            <w:shd w:val="clear" w:color="auto" w:fill="F3F3F3"/>
          </w:tcPr>
          <w:p w14:paraId="5F5BF28B" w14:textId="183E1226" w:rsidR="00630101" w:rsidRPr="00A660C5" w:rsidRDefault="00630101" w:rsidP="005D21CD">
            <w:r w:rsidRPr="00A660C5">
              <w:rPr>
                <w:b/>
              </w:rPr>
              <w:t>Bewijsmiddelen</w:t>
            </w:r>
            <w:r w:rsidRPr="00A660C5">
              <w:t xml:space="preserve"> (niet indienen bij </w:t>
            </w:r>
            <w:r w:rsidR="002C2890" w:rsidRPr="00A660C5">
              <w:t>Inschrijving</w:t>
            </w:r>
            <w:r w:rsidRPr="00A660C5">
              <w:t>. Pas na verzoek hiertoe verstrekken)</w:t>
            </w:r>
          </w:p>
          <w:p w14:paraId="6574B4CE" w14:textId="112C7314" w:rsidR="00630101" w:rsidRPr="00A660C5" w:rsidRDefault="602EC474" w:rsidP="49407190">
            <w:pPr>
              <w:pStyle w:val="Lijstalinea"/>
            </w:pPr>
            <w:r w:rsidRPr="00A660C5">
              <w:t>Accountantsverklaring</w:t>
            </w:r>
            <w:r w:rsidR="00630101" w:rsidRPr="00A660C5">
              <w:t xml:space="preserve"> (of in voorkomend geval een beoordelings- of samenstellingsverklaring) zonder zogenoemde ‘continuïteitsparagraaf’</w:t>
            </w:r>
          </w:p>
          <w:p w14:paraId="49493BC5" w14:textId="3A775AD4" w:rsidR="00630101" w:rsidRPr="00A660C5" w:rsidRDefault="3ACC22A4" w:rsidP="49407190">
            <w:pPr>
              <w:pStyle w:val="Lijstalinea"/>
            </w:pPr>
            <w:r w:rsidRPr="00A660C5">
              <w:t>Passende</w:t>
            </w:r>
            <w:r w:rsidR="00630101" w:rsidRPr="00A660C5">
              <w:t xml:space="preserve"> bankverklaringen of het bewijs van een verzekering tegen beroepsrisico’s;</w:t>
            </w:r>
          </w:p>
          <w:p w14:paraId="2F77037D" w14:textId="7F73A4AD" w:rsidR="00630101" w:rsidRPr="00A660C5" w:rsidRDefault="00630101" w:rsidP="005D21CD">
            <w:pPr>
              <w:rPr>
                <w:rFonts w:cs="Arial"/>
                <w:sz w:val="18"/>
                <w:szCs w:val="18"/>
              </w:rPr>
            </w:pPr>
            <w:r w:rsidRPr="00A660C5">
              <w:t xml:space="preserve">Indien met betrekking tot de financieel-economische draagkracht gebruik wordt gemaakt van de gegevens van de ‘moedermaatschappij/holding’, dient de </w:t>
            </w:r>
            <w:r w:rsidR="00CC25F8" w:rsidRPr="00A660C5">
              <w:t>Inschrijver</w:t>
            </w:r>
            <w:r w:rsidRPr="00A660C5">
              <w:t xml:space="preserve"> een verklaring van de ‘moedermaatschappij/holding’ te verstrekken waarin wordt verklaard dat de moedermaatschappij/holding zich onvoorwaardelijk garant s</w:t>
            </w:r>
            <w:r w:rsidR="00097622" w:rsidRPr="00A660C5">
              <w:t>telt</w:t>
            </w:r>
            <w:r w:rsidRPr="00A660C5">
              <w:t xml:space="preserve"> voor de door de dochtermaatschappij op zich te nemen verplichtingen en de eventuele schulden die uit de </w:t>
            </w:r>
            <w:r w:rsidR="008E133D" w:rsidRPr="00A660C5">
              <w:t>Overeenkomst</w:t>
            </w:r>
            <w:r w:rsidRPr="00A660C5">
              <w:t xml:space="preserve"> voortvloeien. De verklaring van de moedermaatschappij/holding dient te zijn ondertekend door een daartoe gemachtigde.</w:t>
            </w:r>
          </w:p>
        </w:tc>
      </w:tr>
    </w:tbl>
    <w:p w14:paraId="67B919AF" w14:textId="7C087E45" w:rsidR="00630101" w:rsidRPr="00A660C5" w:rsidRDefault="00630101" w:rsidP="007222BB">
      <w:pPr>
        <w:pStyle w:val="Kop3"/>
      </w:pPr>
      <w:bookmarkStart w:id="148" w:name="_Toc345687494"/>
      <w:bookmarkStart w:id="149" w:name="_Toc3815612"/>
      <w:bookmarkStart w:id="150" w:name="_Toc44665311"/>
      <w:bookmarkStart w:id="151" w:name="_Toc205282119"/>
      <w:bookmarkStart w:id="152" w:name="_Hlk83652864"/>
      <w:r w:rsidRPr="00A660C5">
        <w:t>Technische bekwaamheid - Referentie</w:t>
      </w:r>
      <w:bookmarkEnd w:id="148"/>
      <w:bookmarkEnd w:id="149"/>
      <w:bookmarkEnd w:id="150"/>
      <w:bookmarkEnd w:id="151"/>
    </w:p>
    <w:bookmarkEnd w:id="152"/>
    <w:p w14:paraId="492FB99F" w14:textId="7F29B02D" w:rsidR="00E37DFA" w:rsidRPr="00A660C5" w:rsidRDefault="00DD19C3" w:rsidP="005D21CD">
      <w:r>
        <w:fldChar w:fldCharType="begin"/>
      </w:r>
      <w:r>
        <w:instrText xml:space="preserve"> MERGEFIELD Naam_aanbestedende_dienst </w:instrText>
      </w:r>
      <w:r>
        <w:fldChar w:fldCharType="separate"/>
      </w:r>
      <w:r w:rsidR="00A4585E">
        <w:rPr>
          <w:noProof/>
        </w:rPr>
        <w:t xml:space="preserve"> De Aanbestedende dienst</w:t>
      </w:r>
      <w:r>
        <w:fldChar w:fldCharType="end"/>
      </w:r>
      <w:r w:rsidR="00630101">
        <w:t xml:space="preserve"> </w:t>
      </w:r>
      <w:bookmarkStart w:id="153" w:name="_Int_EkkHmEqf"/>
      <w:r w:rsidR="00630101">
        <w:t>heeft</w:t>
      </w:r>
      <w:bookmarkEnd w:id="153"/>
      <w:r w:rsidR="00630101">
        <w:t xml:space="preserve"> de volgende kerncompetenties vastgesteld die overeenkomen met ervaring op essentiële punten van de </w:t>
      </w:r>
      <w:r w:rsidR="00EF5103">
        <w:t>Opdracht:</w:t>
      </w:r>
    </w:p>
    <w:p w14:paraId="20C97439" w14:textId="07BCA553" w:rsidR="00BA7F84" w:rsidRDefault="00BA7F84" w:rsidP="654415A1">
      <w:pPr>
        <w:pStyle w:val="Lijstalinea"/>
      </w:pPr>
      <w:r>
        <w:t xml:space="preserve">Kerncompetentie 1: </w:t>
      </w:r>
      <w:r w:rsidR="00351FB6">
        <w:t>Aantoonbare ervaring met het in één keer plaatsen van minimaal 100 werkplekken binnen een tijdspanne van maximaal</w:t>
      </w:r>
      <w:r w:rsidR="3C27E5AD">
        <w:t xml:space="preserve"> vier</w:t>
      </w:r>
      <w:r w:rsidR="00351FB6">
        <w:t xml:space="preserve"> </w:t>
      </w:r>
      <w:r w:rsidR="1B6771C1">
        <w:t>(</w:t>
      </w:r>
      <w:r w:rsidR="00351FB6">
        <w:t>4</w:t>
      </w:r>
      <w:r w:rsidR="265B281F">
        <w:t>)</w:t>
      </w:r>
      <w:r w:rsidR="00351FB6">
        <w:t xml:space="preserve"> weken. Dit betreft specifiek de levering en plaatsing van nieuw</w:t>
      </w:r>
      <w:ins w:id="154" w:author="Thijs Huppelschoten" w:date="2025-09-15T16:25:00Z" w16du:dateUtc="2025-09-15T14:25:00Z">
        <w:r w:rsidR="00CC60A4">
          <w:t xml:space="preserve">, </w:t>
        </w:r>
        <w:proofErr w:type="spellStart"/>
        <w:r w:rsidR="00CC60A4">
          <w:t>refurbished</w:t>
        </w:r>
        <w:proofErr w:type="spellEnd"/>
        <w:r w:rsidR="00CC60A4">
          <w:t xml:space="preserve"> of combinatie</w:t>
        </w:r>
      </w:ins>
      <w:ins w:id="155" w:author="Thijs Huppelschoten" w:date="2025-09-15T16:26:00Z" w16du:dateUtc="2025-09-15T14:26:00Z">
        <w:r w:rsidR="00A36023">
          <w:t xml:space="preserve"> van</w:t>
        </w:r>
      </w:ins>
      <w:r w:rsidR="00351FB6">
        <w:t xml:space="preserve"> meubilair op een </w:t>
      </w:r>
      <w:ins w:id="156" w:author="Thijs Huppelschoten" w:date="2025-09-26T15:27:00Z" w16du:dateUtc="2025-09-26T13:27:00Z">
        <w:r w:rsidR="0025454B">
          <w:t xml:space="preserve">bestaande of </w:t>
        </w:r>
      </w:ins>
      <w:r w:rsidR="00351FB6">
        <w:t>nieuwbouwlocatie.</w:t>
      </w:r>
    </w:p>
    <w:p w14:paraId="34910DF0" w14:textId="39AAE1AB" w:rsidR="57042850" w:rsidRPr="00A660C5" w:rsidRDefault="00514190" w:rsidP="654415A1">
      <w:pPr>
        <w:pStyle w:val="Lijstalinea"/>
      </w:pPr>
      <w:r>
        <w:t>Kerncompetentie</w:t>
      </w:r>
      <w:r w:rsidR="00BA7F84">
        <w:t xml:space="preserve"> </w:t>
      </w:r>
      <w:r>
        <w:t xml:space="preserve">2: </w:t>
      </w:r>
      <w:r w:rsidR="57042850">
        <w:t xml:space="preserve">Aantoonbare ervaring met </w:t>
      </w:r>
      <w:proofErr w:type="spellStart"/>
      <w:r w:rsidR="57042850">
        <w:t>refurbishment</w:t>
      </w:r>
      <w:proofErr w:type="spellEnd"/>
      <w:r w:rsidR="57042850">
        <w:t xml:space="preserve"> van kantoormeubilair, waarbij minimaal 50 stuks meubilair (bureaus, stoelen, kasten of vergadertafels) zijn </w:t>
      </w:r>
      <w:proofErr w:type="spellStart"/>
      <w:r w:rsidR="57042850">
        <w:t>gerefurbish</w:t>
      </w:r>
      <w:r w:rsidR="58C1452D">
        <w:t>ed</w:t>
      </w:r>
      <w:proofErr w:type="spellEnd"/>
      <w:r w:rsidR="57042850">
        <w:t xml:space="preserve"> en opnieuw in gebruik zijn genomen, met een aantoonbare levensduurverlenging van minimaal </w:t>
      </w:r>
      <w:r w:rsidR="10DC3196">
        <w:t>vijf (</w:t>
      </w:r>
      <w:r w:rsidR="57042850">
        <w:t>5</w:t>
      </w:r>
      <w:r w:rsidR="6078E771">
        <w:t>)</w:t>
      </w:r>
      <w:r w:rsidR="57042850">
        <w:t xml:space="preserve"> jaar.</w:t>
      </w:r>
    </w:p>
    <w:p w14:paraId="66621CA8" w14:textId="21FA28C1" w:rsidR="00E37DFA" w:rsidRPr="00A660C5" w:rsidRDefault="00630101" w:rsidP="005D21CD">
      <w:r>
        <w:t xml:space="preserve">Door het ondertekenen van het ‘Uniform Europees Aanbestedingsdocument’ verklaart </w:t>
      </w:r>
      <w:r w:rsidR="00CC25F8">
        <w:t>Inschrijver</w:t>
      </w:r>
      <w:r>
        <w:t xml:space="preserve"> per hierboven vermelde kerncompetentie</w:t>
      </w:r>
      <w:r w:rsidR="00631138">
        <w:t xml:space="preserve"> </w:t>
      </w:r>
      <w:r w:rsidR="006C6152">
        <w:t>maximaal één</w:t>
      </w:r>
      <w:r w:rsidR="6CDE44E7">
        <w:t xml:space="preserve"> (1)</w:t>
      </w:r>
      <w:r w:rsidR="006C6152">
        <w:t xml:space="preserve"> </w:t>
      </w:r>
      <w:r>
        <w:t>referentie te hebben die voldoet aan de volgende eisen:</w:t>
      </w:r>
    </w:p>
    <w:p w14:paraId="6B65199B" w14:textId="6566F646" w:rsidR="00630101" w:rsidRPr="00A660C5" w:rsidRDefault="317A349C" w:rsidP="49407190">
      <w:pPr>
        <w:pStyle w:val="Lijstalinea"/>
      </w:pPr>
      <w:r w:rsidRPr="00A660C5">
        <w:t>De</w:t>
      </w:r>
      <w:r w:rsidR="00630101" w:rsidRPr="00A660C5">
        <w:t xml:space="preserve"> </w:t>
      </w:r>
      <w:r w:rsidR="00CD0301" w:rsidRPr="00A660C5">
        <w:t>referentieopdracht</w:t>
      </w:r>
      <w:r w:rsidR="00630101" w:rsidRPr="00A660C5">
        <w:t xml:space="preserve"> dient in de drie (3) jaren voorafgaand aan de sluitingsdatum voor de </w:t>
      </w:r>
      <w:r w:rsidR="002C2890" w:rsidRPr="00A660C5">
        <w:t>Inschrijving</w:t>
      </w:r>
      <w:r w:rsidR="00630101" w:rsidRPr="00A660C5">
        <w:t xml:space="preserve"> (</w:t>
      </w:r>
      <w:r w:rsidR="03B11B68" w:rsidRPr="00A660C5">
        <w:t>16</w:t>
      </w:r>
      <w:r w:rsidR="00C93527" w:rsidRPr="00A660C5">
        <w:t xml:space="preserve"> oktober 2025</w:t>
      </w:r>
      <w:r w:rsidR="00630101" w:rsidRPr="00A660C5">
        <w:t>) te zijn uitgevoerd of nog in uitvoering te zijn;</w:t>
      </w:r>
    </w:p>
    <w:p w14:paraId="20942D32" w14:textId="1627001F" w:rsidR="00630101" w:rsidRPr="00A660C5" w:rsidRDefault="0A6DCCBC" w:rsidP="49407190">
      <w:pPr>
        <w:pStyle w:val="Lijstalinea"/>
      </w:pPr>
      <w:r w:rsidRPr="00A660C5">
        <w:t>De</w:t>
      </w:r>
      <w:r w:rsidR="00630101" w:rsidRPr="00A660C5">
        <w:t xml:space="preserve"> voor deze referentie uitgevoerde </w:t>
      </w:r>
      <w:r w:rsidR="002954C4" w:rsidRPr="00A660C5">
        <w:t>Opdracht</w:t>
      </w:r>
      <w:r w:rsidR="00630101" w:rsidRPr="00A660C5">
        <w:t xml:space="preserve"> valt onder de reikwijdte van de hierboven benoemde kerncompetenties; én</w:t>
      </w:r>
    </w:p>
    <w:p w14:paraId="14277F25" w14:textId="72DDBF5C" w:rsidR="00E37DFA" w:rsidRPr="00A660C5" w:rsidRDefault="4FA00E7E" w:rsidP="49407190">
      <w:pPr>
        <w:pStyle w:val="Lijstalinea"/>
      </w:pPr>
      <w:r w:rsidRPr="00A660C5">
        <w:t>De</w:t>
      </w:r>
      <w:r w:rsidR="00630101" w:rsidRPr="00A660C5">
        <w:t xml:space="preserve"> voor deze referentie uitgevoerde </w:t>
      </w:r>
      <w:r w:rsidR="002954C4" w:rsidRPr="00A660C5">
        <w:t>Opdracht</w:t>
      </w:r>
      <w:r w:rsidR="00630101" w:rsidRPr="00A660C5">
        <w:t xml:space="preserve"> is/wordt succesvol en naar tevredenheid van deze referent uitgevoerd.</w:t>
      </w:r>
    </w:p>
    <w:p w14:paraId="119C9259" w14:textId="48EDACC0" w:rsidR="00CA67DF" w:rsidRPr="00A660C5" w:rsidRDefault="00CD0301" w:rsidP="005D21CD">
      <w:r w:rsidRPr="00A660C5">
        <w:t>H</w:t>
      </w:r>
      <w:r w:rsidR="00630101" w:rsidRPr="00A660C5">
        <w:t>et</w:t>
      </w:r>
      <w:r w:rsidR="006C6152" w:rsidRPr="00A660C5">
        <w:t xml:space="preserve"> is</w:t>
      </w:r>
      <w:r w:rsidR="00630101" w:rsidRPr="00A660C5">
        <w:t xml:space="preserve"> </w:t>
      </w:r>
      <w:r w:rsidR="00CC25F8" w:rsidRPr="00A660C5">
        <w:t>Inschrijver</w:t>
      </w:r>
      <w:r w:rsidR="00630101" w:rsidRPr="00A660C5">
        <w:t xml:space="preserve"> toegestaan om een beroep te doen op de bekwaamheid van derden </w:t>
      </w:r>
      <w:r w:rsidRPr="00A660C5">
        <w:t>om zo</w:t>
      </w:r>
      <w:r w:rsidR="00630101" w:rsidRPr="00A660C5">
        <w:t xml:space="preserve"> aan de hierboven gestelde eis te voldoen. Indien de </w:t>
      </w:r>
      <w:r w:rsidR="00CC25F8" w:rsidRPr="00A660C5">
        <w:t>Inschrijver</w:t>
      </w:r>
      <w:r w:rsidR="00630101" w:rsidRPr="00A660C5">
        <w:t xml:space="preserve"> hiervan gebruik maakt dan dient hij dit aan te geven op het “Uniform Europees Aanbestedingsdocument” (Bijlage </w:t>
      </w:r>
      <w:r w:rsidR="00C65CF9" w:rsidRPr="00A660C5">
        <w:t>1</w:t>
      </w:r>
      <w:r w:rsidR="00630101" w:rsidRPr="00A660C5">
        <w:t>) onder Deel II C en D.</w:t>
      </w:r>
      <w:bookmarkStart w:id="157" w:name="_Hlk83651347"/>
    </w:p>
    <w:p w14:paraId="3EC4F501" w14:textId="61092ADF" w:rsidR="00630101" w:rsidRPr="00A660C5" w:rsidRDefault="00CA67DF" w:rsidP="005D21CD">
      <w:bookmarkStart w:id="158" w:name="_Hlk89437774"/>
      <w:r w:rsidRPr="00A660C5">
        <w:t>Tips voor het indienen van een volledige en heldere referentie</w:t>
      </w:r>
      <w:r w:rsidR="007D02AD" w:rsidRPr="00A660C5">
        <w:t>: h</w:t>
      </w:r>
      <w:r w:rsidR="00923B54" w:rsidRPr="00A660C5">
        <w:t>et is niet toegestaan om de referentie aan te vullen of te wijzigen, deze dient dus direct juist ingediend te worden. In de referentie eis staan een aantal kernelementen, laat deze terug komen in de toelichting. Wees concreet in de toelichting, het is aan Inschrijver toe te lichten op welke wijze aan de referentie eis wordt voldaan.</w:t>
      </w:r>
      <w:bookmarkEnd w:id="157"/>
      <w:bookmarkEnd w:id="158"/>
    </w:p>
    <w:tbl>
      <w:tblPr>
        <w:tblStyle w:val="Tabelraster1"/>
        <w:tblW w:w="9067" w:type="dxa"/>
        <w:shd w:val="clear" w:color="auto" w:fill="F3F3F3"/>
        <w:tblLayout w:type="fixed"/>
        <w:tblLook w:val="04A0" w:firstRow="1" w:lastRow="0" w:firstColumn="1" w:lastColumn="0" w:noHBand="0" w:noVBand="1"/>
      </w:tblPr>
      <w:tblGrid>
        <w:gridCol w:w="9067"/>
      </w:tblGrid>
      <w:tr w:rsidR="00630101" w:rsidRPr="00A660C5" w14:paraId="1CFC5E2A" w14:textId="77777777" w:rsidTr="1B8016C2">
        <w:trPr>
          <w:trHeight w:val="2747"/>
        </w:trPr>
        <w:tc>
          <w:tcPr>
            <w:tcW w:w="9067" w:type="dxa"/>
            <w:shd w:val="clear" w:color="auto" w:fill="F3F3F3"/>
          </w:tcPr>
          <w:p w14:paraId="24F7F45B" w14:textId="6748F3DA" w:rsidR="00630101" w:rsidRPr="00A660C5" w:rsidRDefault="00630101" w:rsidP="005D21CD">
            <w:pPr>
              <w:rPr>
                <w:rFonts w:cs="Calibri"/>
                <w:sz w:val="22"/>
                <w:szCs w:val="22"/>
              </w:rPr>
            </w:pPr>
            <w:r w:rsidRPr="00A660C5">
              <w:rPr>
                <w:rFonts w:cs="Calibri"/>
                <w:b/>
                <w:sz w:val="22"/>
                <w:szCs w:val="22"/>
              </w:rPr>
              <w:lastRenderedPageBreak/>
              <w:t>Bewijsmiddelen</w:t>
            </w:r>
            <w:r w:rsidRPr="00A660C5">
              <w:rPr>
                <w:rFonts w:cs="Calibri"/>
                <w:sz w:val="22"/>
                <w:szCs w:val="22"/>
              </w:rPr>
              <w:t xml:space="preserve"> (indienen bij </w:t>
            </w:r>
            <w:r w:rsidR="002C2890" w:rsidRPr="00A660C5">
              <w:rPr>
                <w:rFonts w:cs="Calibri"/>
                <w:sz w:val="22"/>
                <w:szCs w:val="22"/>
              </w:rPr>
              <w:t>Inschrijving</w:t>
            </w:r>
            <w:r w:rsidRPr="00A660C5">
              <w:rPr>
                <w:rFonts w:cs="Calibri"/>
                <w:sz w:val="22"/>
                <w:szCs w:val="22"/>
              </w:rPr>
              <w:t>).</w:t>
            </w:r>
          </w:p>
          <w:p w14:paraId="110EF1E6" w14:textId="49AACB32" w:rsidR="00630101" w:rsidRPr="00A660C5" w:rsidRDefault="3A85178B" w:rsidP="005D21CD">
            <w:pPr>
              <w:rPr>
                <w:rFonts w:cs="Calibri"/>
                <w:sz w:val="22"/>
                <w:szCs w:val="22"/>
              </w:rPr>
            </w:pPr>
            <w:r w:rsidRPr="1B8016C2">
              <w:rPr>
                <w:rFonts w:cs="Calibri"/>
                <w:sz w:val="22"/>
                <w:szCs w:val="22"/>
              </w:rPr>
              <w:t>Voor kerncompetenties 1 &amp; 2: Ten einde aan te tonen te beschikken over de voornoemde kerncompetentie levert Inschrijver per gevraagde kerncompetentie maximaal één</w:t>
            </w:r>
            <w:r w:rsidR="0820BA0B" w:rsidRPr="1B8016C2">
              <w:rPr>
                <w:rFonts w:cs="Calibri"/>
                <w:sz w:val="22"/>
                <w:szCs w:val="22"/>
              </w:rPr>
              <w:t xml:space="preserve"> (1)</w:t>
            </w:r>
            <w:r w:rsidRPr="1B8016C2">
              <w:rPr>
                <w:rFonts w:cs="Calibri"/>
                <w:sz w:val="22"/>
                <w:szCs w:val="22"/>
              </w:rPr>
              <w:t xml:space="preserve"> referentie aan welke aan bovenvermelde eisen voldoet. Indien in één</w:t>
            </w:r>
            <w:r w:rsidR="14226732" w:rsidRPr="1B8016C2">
              <w:rPr>
                <w:rFonts w:cs="Calibri"/>
                <w:sz w:val="22"/>
                <w:szCs w:val="22"/>
              </w:rPr>
              <w:t xml:space="preserve"> (1)</w:t>
            </w:r>
            <w:r w:rsidRPr="1B8016C2">
              <w:rPr>
                <w:rFonts w:cs="Calibri"/>
                <w:sz w:val="22"/>
                <w:szCs w:val="22"/>
              </w:rPr>
              <w:t xml:space="preserve"> referentie meerdere kerncompetenties tot uiting komen die voldoen aan de gestelde eisen, mag u voor die kerncompetenties dezelfde referentie gebruiken.</w:t>
            </w:r>
            <w:r w:rsidR="28432253" w:rsidRPr="1B8016C2">
              <w:rPr>
                <w:rFonts w:cs="Calibri"/>
                <w:sz w:val="22"/>
                <w:szCs w:val="22"/>
              </w:rPr>
              <w:t xml:space="preserve"> </w:t>
            </w:r>
            <w:r w:rsidR="00630101" w:rsidRPr="1B8016C2">
              <w:rPr>
                <w:rFonts w:cs="Calibri"/>
                <w:sz w:val="22"/>
                <w:szCs w:val="22"/>
              </w:rPr>
              <w:t xml:space="preserve">Gebruik hiervoor Bijlage </w:t>
            </w:r>
            <w:r w:rsidR="0054343E" w:rsidRPr="1B8016C2">
              <w:rPr>
                <w:rFonts w:cs="Calibri"/>
                <w:sz w:val="22"/>
                <w:szCs w:val="22"/>
              </w:rPr>
              <w:t>2</w:t>
            </w:r>
            <w:r w:rsidR="00630101" w:rsidRPr="1B8016C2">
              <w:rPr>
                <w:rFonts w:cs="Calibri"/>
                <w:sz w:val="22"/>
                <w:szCs w:val="22"/>
              </w:rPr>
              <w:t xml:space="preserve"> - ‘Referentie</w:t>
            </w:r>
            <w:r w:rsidR="2950FDF8" w:rsidRPr="1B8016C2">
              <w:rPr>
                <w:rFonts w:cs="Calibri"/>
                <w:sz w:val="22"/>
                <w:szCs w:val="22"/>
              </w:rPr>
              <w:t>formulier</w:t>
            </w:r>
            <w:r w:rsidR="00630101" w:rsidRPr="1B8016C2">
              <w:rPr>
                <w:rFonts w:cs="Calibri"/>
                <w:sz w:val="22"/>
                <w:szCs w:val="22"/>
              </w:rPr>
              <w:t>’.</w:t>
            </w:r>
          </w:p>
          <w:p w14:paraId="3962C3C0" w14:textId="4F273DCB" w:rsidR="00B1611E" w:rsidRPr="00A660C5" w:rsidRDefault="00DD19C3" w:rsidP="00425B97">
            <w:pPr>
              <w:rPr>
                <w:rFonts w:cs="Calibri"/>
                <w:sz w:val="22"/>
                <w:szCs w:val="22"/>
              </w:rPr>
            </w:pPr>
            <w:r w:rsidRPr="00A660C5">
              <w:rPr>
                <w:rFonts w:cs="Calibri"/>
              </w:rPr>
              <w:fldChar w:fldCharType="begin"/>
            </w:r>
            <w:r w:rsidRPr="00A660C5">
              <w:rPr>
                <w:rFonts w:cs="Calibri"/>
                <w:sz w:val="22"/>
                <w:szCs w:val="22"/>
              </w:rPr>
              <w:instrText xml:space="preserve"> MERGEFIELD Naam_aanbestedende_dienst </w:instrText>
            </w:r>
            <w:r w:rsidRPr="00A660C5">
              <w:rPr>
                <w:rFonts w:cs="Calibri"/>
              </w:rPr>
              <w:fldChar w:fldCharType="separate"/>
            </w:r>
            <w:r w:rsidR="00A4585E">
              <w:rPr>
                <w:rFonts w:cs="Calibri"/>
                <w:noProof/>
                <w:sz w:val="22"/>
                <w:szCs w:val="22"/>
              </w:rPr>
              <w:t xml:space="preserve"> De Aanbestedende dienst</w:t>
            </w:r>
            <w:r w:rsidRPr="00A660C5">
              <w:rPr>
                <w:rFonts w:cs="Calibri"/>
              </w:rPr>
              <w:fldChar w:fldCharType="end"/>
            </w:r>
            <w:r w:rsidR="00630101" w:rsidRPr="00A660C5">
              <w:rPr>
                <w:rFonts w:cs="Calibri"/>
                <w:sz w:val="22"/>
                <w:szCs w:val="22"/>
              </w:rPr>
              <w:t xml:space="preserve"> behoudt zich het recht voor zo nodig referenties op juistheid en volledigheid te controleren en zonder tussenkomst en/of toestemming van </w:t>
            </w:r>
            <w:r w:rsidR="00CC25F8" w:rsidRPr="00A660C5">
              <w:rPr>
                <w:rFonts w:cs="Calibri"/>
                <w:sz w:val="22"/>
                <w:szCs w:val="22"/>
              </w:rPr>
              <w:t>Inschrijver</w:t>
            </w:r>
            <w:r w:rsidR="00630101" w:rsidRPr="00A660C5">
              <w:rPr>
                <w:rFonts w:cs="Calibri"/>
                <w:sz w:val="22"/>
                <w:szCs w:val="22"/>
              </w:rPr>
              <w:t xml:space="preserve"> contact op te nemen met een of meer referenties.</w:t>
            </w:r>
          </w:p>
        </w:tc>
      </w:tr>
    </w:tbl>
    <w:p w14:paraId="7C62962A" w14:textId="682E3357" w:rsidR="0089332A" w:rsidRPr="00A660C5" w:rsidRDefault="0089332A" w:rsidP="00E7435C">
      <w:bookmarkStart w:id="159" w:name="_Toc339440650"/>
      <w:bookmarkStart w:id="160" w:name="_Toc339446837"/>
      <w:bookmarkStart w:id="161" w:name="_Toc339447123"/>
      <w:bookmarkStart w:id="162" w:name="_Toc339454178"/>
      <w:bookmarkStart w:id="163" w:name="_Toc339456618"/>
      <w:bookmarkStart w:id="164" w:name="_Toc339519831"/>
      <w:bookmarkStart w:id="165" w:name="_Toc339521859"/>
      <w:bookmarkStart w:id="166" w:name="_Toc339440654"/>
      <w:bookmarkStart w:id="167" w:name="_Toc339446841"/>
      <w:bookmarkStart w:id="168" w:name="_Toc339447126"/>
      <w:bookmarkStart w:id="169" w:name="_Toc339454181"/>
      <w:bookmarkStart w:id="170" w:name="_Toc339456621"/>
      <w:bookmarkStart w:id="171" w:name="_Toc339519834"/>
      <w:bookmarkStart w:id="172" w:name="_Toc339521862"/>
      <w:bookmarkStart w:id="173" w:name="_Toc339440656"/>
      <w:bookmarkStart w:id="174" w:name="_Toc339446843"/>
      <w:bookmarkStart w:id="175" w:name="_Toc339447128"/>
      <w:bookmarkStart w:id="176" w:name="_Toc339454183"/>
      <w:bookmarkStart w:id="177" w:name="_Toc339456623"/>
      <w:bookmarkStart w:id="178" w:name="_Toc339519836"/>
      <w:bookmarkStart w:id="179" w:name="_Toc339521864"/>
      <w:bookmarkStart w:id="180" w:name="_Toc345687502"/>
      <w:bookmarkStart w:id="181" w:name="_Toc3815618"/>
      <w:bookmarkEnd w:id="38"/>
      <w:bookmarkEnd w:id="146"/>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2D6D1709" w14:textId="77777777" w:rsidR="00B96A8E" w:rsidRPr="00A660C5" w:rsidRDefault="00B96A8E" w:rsidP="00E7435C"/>
    <w:p w14:paraId="3E1B7CF7" w14:textId="77777777" w:rsidR="002811CE" w:rsidRPr="00A660C5" w:rsidRDefault="002811CE" w:rsidP="00E7435C"/>
    <w:p w14:paraId="428D3B6A" w14:textId="149831E1" w:rsidR="002811CE" w:rsidRPr="00A660C5" w:rsidRDefault="002811CE" w:rsidP="002811CE">
      <w:pPr>
        <w:spacing w:after="160" w:line="259" w:lineRule="auto"/>
        <w:jc w:val="left"/>
      </w:pPr>
      <w:r w:rsidRPr="00A660C5">
        <w:br w:type="page"/>
      </w:r>
    </w:p>
    <w:p w14:paraId="7DD51B86" w14:textId="6283FBDF" w:rsidR="009C545C" w:rsidRPr="00A660C5" w:rsidRDefault="001232EE" w:rsidP="00E7435C">
      <w:pPr>
        <w:pStyle w:val="Kop1"/>
      </w:pPr>
      <w:bookmarkStart w:id="182" w:name="_Toc205282120"/>
      <w:r>
        <w:lastRenderedPageBreak/>
        <w:t>Programma van Eisen</w:t>
      </w:r>
      <w:bookmarkEnd w:id="180"/>
      <w:bookmarkEnd w:id="181"/>
      <w:bookmarkEnd w:id="182"/>
      <w:r w:rsidR="009C545C">
        <w:t xml:space="preserve"> </w:t>
      </w:r>
    </w:p>
    <w:p w14:paraId="0D0D3029" w14:textId="6FA46850" w:rsidR="00790860" w:rsidRPr="00A660C5" w:rsidRDefault="008F0D44" w:rsidP="00E7435C">
      <w:r w:rsidRPr="00A660C5">
        <w:t>In</w:t>
      </w:r>
      <w:r w:rsidR="00D34379" w:rsidRPr="00A660C5">
        <w:t xml:space="preserve"> bijlage </w:t>
      </w:r>
      <w:r w:rsidR="00AE1E8C" w:rsidRPr="00A660C5">
        <w:t>6</w:t>
      </w:r>
      <w:r w:rsidR="00790860" w:rsidRPr="00A660C5">
        <w:t xml:space="preserve">, </w:t>
      </w:r>
      <w:r w:rsidR="001232EE">
        <w:t>Programma van Eisen</w:t>
      </w:r>
      <w:r w:rsidR="00790860" w:rsidRPr="00A660C5">
        <w:t xml:space="preserve">, zijn de eisen opgenomen die </w:t>
      </w:r>
      <w:r w:rsidR="00790860" w:rsidRPr="00A660C5">
        <w:rPr>
          <w:rFonts w:cstheme="minorHAnsi"/>
          <w:szCs w:val="20"/>
        </w:rPr>
        <w:fldChar w:fldCharType="begin"/>
      </w:r>
      <w:r w:rsidR="00790860" w:rsidRPr="00A660C5">
        <w:rPr>
          <w:rFonts w:cstheme="minorHAnsi"/>
          <w:szCs w:val="20"/>
        </w:rPr>
        <w:instrText xml:space="preserve"> MERGEFIELD Naam_aanbestedende_dienst </w:instrText>
      </w:r>
      <w:r w:rsidR="00790860" w:rsidRPr="00A660C5">
        <w:rPr>
          <w:rFonts w:cstheme="minorHAnsi"/>
          <w:szCs w:val="20"/>
        </w:rPr>
        <w:fldChar w:fldCharType="separate"/>
      </w:r>
      <w:r w:rsidR="00A4585E">
        <w:rPr>
          <w:rFonts w:cstheme="minorHAnsi"/>
          <w:noProof/>
          <w:szCs w:val="20"/>
        </w:rPr>
        <w:t xml:space="preserve"> </w:t>
      </w:r>
      <w:r w:rsidR="007C1821">
        <w:rPr>
          <w:rFonts w:cstheme="minorHAnsi"/>
          <w:noProof/>
          <w:szCs w:val="20"/>
        </w:rPr>
        <w:t>d</w:t>
      </w:r>
      <w:r w:rsidR="00A4585E">
        <w:rPr>
          <w:rFonts w:cstheme="minorHAnsi"/>
          <w:noProof/>
          <w:szCs w:val="20"/>
        </w:rPr>
        <w:t>e Aanbestedende dienst</w:t>
      </w:r>
      <w:r w:rsidR="00790860" w:rsidRPr="00A660C5">
        <w:rPr>
          <w:rFonts w:cstheme="minorHAnsi"/>
          <w:szCs w:val="20"/>
        </w:rPr>
        <w:fldChar w:fldCharType="end"/>
      </w:r>
      <w:r w:rsidR="00790860" w:rsidRPr="00A660C5">
        <w:t xml:space="preserve"> stelt aan de uitvoering van de opdracht. Aan deze eisen moet bij inschrijving en tijdens uitvoering van de Overeenkomst worden voldaan. Het niet voldoen aan een of meerdere eisen betekent uitsluiting van verdere beoordeling. Als de Inschrijver vragen en/of opmerkingen heeft met betrekking tot het </w:t>
      </w:r>
      <w:r w:rsidR="001232EE">
        <w:t>Programma van Eisen</w:t>
      </w:r>
      <w:r w:rsidR="00790860" w:rsidRPr="00A660C5">
        <w:t xml:space="preserve"> dan dient hij dit bij het Aanbestedende dienst kenbaar te maken bij de vragenronde(n). </w:t>
      </w:r>
    </w:p>
    <w:p w14:paraId="705C0C63" w14:textId="112533BE" w:rsidR="00253D8C" w:rsidRPr="00A660C5" w:rsidRDefault="00403E08" w:rsidP="00E7435C">
      <w:bookmarkStart w:id="183" w:name="_Toc171738894"/>
      <w:r>
        <w:t>De in</w:t>
      </w:r>
      <w:r w:rsidR="008F0D44">
        <w:t xml:space="preserve"> </w:t>
      </w:r>
      <w:r w:rsidR="00D34379">
        <w:t xml:space="preserve">het </w:t>
      </w:r>
      <w:r w:rsidR="001232EE">
        <w:t>Programma van Eisen</w:t>
      </w:r>
      <w:r w:rsidR="008F0D44">
        <w:t xml:space="preserve"> opgenomen</w:t>
      </w:r>
      <w:r>
        <w:t xml:space="preserve"> eisen en voorwaarden zijn vormen samen met dit document en </w:t>
      </w:r>
      <w:r w:rsidR="00D34379">
        <w:t xml:space="preserve">de </w:t>
      </w:r>
      <w:r>
        <w:t>andere bijlagen een integraal geheel.</w:t>
      </w:r>
    </w:p>
    <w:p w14:paraId="3E72F43D" w14:textId="0B3771C4" w:rsidR="00A66B7A" w:rsidRPr="00A660C5" w:rsidRDefault="000C001A" w:rsidP="007222BB">
      <w:pPr>
        <w:pStyle w:val="Kop2"/>
        <w:rPr>
          <w:rFonts w:ascii="Aptos" w:hAnsi="Aptos"/>
        </w:rPr>
      </w:pPr>
      <w:bookmarkStart w:id="184" w:name="_Toc3815623"/>
      <w:bookmarkStart w:id="185" w:name="_Toc44665322"/>
      <w:bookmarkStart w:id="186" w:name="_Toc205282121"/>
      <w:bookmarkEnd w:id="183"/>
      <w:r w:rsidRPr="00A660C5">
        <w:rPr>
          <w:rFonts w:ascii="Aptos" w:hAnsi="Aptos"/>
        </w:rPr>
        <w:t>Eisen aan de c</w:t>
      </w:r>
      <w:r w:rsidR="00A66B7A" w:rsidRPr="00A660C5">
        <w:rPr>
          <w:rFonts w:ascii="Aptos" w:hAnsi="Aptos"/>
        </w:rPr>
        <w:t>ontractvoorwaarden</w:t>
      </w:r>
      <w:bookmarkEnd w:id="184"/>
      <w:bookmarkEnd w:id="185"/>
      <w:bookmarkEnd w:id="186"/>
    </w:p>
    <w:p w14:paraId="3C2E3FBF" w14:textId="1DC6E947" w:rsidR="005F2CF6" w:rsidRPr="00A660C5" w:rsidRDefault="005F2CF6" w:rsidP="007222BB">
      <w:pPr>
        <w:pStyle w:val="Kop3"/>
      </w:pPr>
      <w:bookmarkStart w:id="187" w:name="_Toc3815624"/>
      <w:bookmarkStart w:id="188" w:name="_Toc44665323"/>
      <w:bookmarkStart w:id="189" w:name="_Toc205282122"/>
      <w:r w:rsidRPr="00A660C5">
        <w:t>Concept</w:t>
      </w:r>
      <w:r w:rsidR="0096772B" w:rsidRPr="00A660C5">
        <w:t xml:space="preserve"> O</w:t>
      </w:r>
      <w:r w:rsidRPr="00A660C5">
        <w:t>vereenkomst</w:t>
      </w:r>
      <w:bookmarkEnd w:id="187"/>
      <w:bookmarkEnd w:id="188"/>
      <w:bookmarkEnd w:id="189"/>
    </w:p>
    <w:p w14:paraId="63369D01" w14:textId="3ACC5604" w:rsidR="0089332A" w:rsidRPr="00A660C5" w:rsidRDefault="005F2CF6" w:rsidP="00E7435C">
      <w:pPr>
        <w:rPr>
          <w:color w:val="4472C4"/>
        </w:rPr>
      </w:pPr>
      <w:r w:rsidRPr="00A660C5">
        <w:t>In de</w:t>
      </w:r>
      <w:r w:rsidR="005C19E3" w:rsidRPr="00A660C5">
        <w:t xml:space="preserve"> Overeenkomst</w:t>
      </w:r>
      <w:r w:rsidR="00A66B7A" w:rsidRPr="00A660C5">
        <w:t xml:space="preserve"> </w:t>
      </w:r>
      <w:r w:rsidRPr="00A660C5">
        <w:t xml:space="preserve">zijn de randvoorwaarden en bepalingen voor deze </w:t>
      </w:r>
      <w:r w:rsidR="002954C4" w:rsidRPr="00A660C5">
        <w:t>Opdracht</w:t>
      </w:r>
      <w:r w:rsidRPr="00A660C5">
        <w:t xml:space="preserve"> </w:t>
      </w:r>
      <w:r w:rsidR="00A66B7A" w:rsidRPr="00A660C5">
        <w:t>opgenomen</w:t>
      </w:r>
      <w:r w:rsidRPr="00A660C5">
        <w:t xml:space="preserve">. </w:t>
      </w:r>
      <w:r w:rsidR="005C19E3" w:rsidRPr="00A660C5">
        <w:t xml:space="preserve">Een concept van de Overeenkomst is bijgevoegd als bijlage (bijlage 4). </w:t>
      </w:r>
      <w:r w:rsidR="00A66B7A" w:rsidRPr="00A660C5">
        <w:t>Indien</w:t>
      </w:r>
      <w:r w:rsidRPr="00A660C5">
        <w:t xml:space="preserve"> bepalingen in de </w:t>
      </w:r>
      <w:r w:rsidR="005C19E3" w:rsidRPr="00A660C5">
        <w:t>Overeenkomst</w:t>
      </w:r>
      <w:r w:rsidRPr="00A660C5">
        <w:t xml:space="preserve"> strijdig zijn met de van toepassing verklaarde algemene voorwaarden</w:t>
      </w:r>
      <w:r w:rsidR="00A66B7A" w:rsidRPr="00A660C5">
        <w:t>,</w:t>
      </w:r>
      <w:r w:rsidRPr="00A660C5">
        <w:t xml:space="preserve"> geldt dat de bepalingen uit de </w:t>
      </w:r>
      <w:r w:rsidR="001A5A3A" w:rsidRPr="00A660C5">
        <w:t>Overeenkomst</w:t>
      </w:r>
      <w:r w:rsidR="000C001A" w:rsidRPr="00A660C5">
        <w:t xml:space="preserve"> </w:t>
      </w:r>
      <w:r w:rsidRPr="00A660C5">
        <w:t xml:space="preserve">leidend zijn. </w:t>
      </w:r>
      <w:r w:rsidR="00A66B7A" w:rsidRPr="00A660C5">
        <w:t xml:space="preserve">Door het </w:t>
      </w:r>
      <w:r w:rsidRPr="00A660C5">
        <w:t>indien</w:t>
      </w:r>
      <w:r w:rsidR="00A66B7A" w:rsidRPr="00A660C5">
        <w:t>en</w:t>
      </w:r>
      <w:r w:rsidRPr="00A660C5">
        <w:t xml:space="preserve"> van </w:t>
      </w:r>
      <w:r w:rsidR="00A66B7A" w:rsidRPr="00A660C5">
        <w:t>een</w:t>
      </w:r>
      <w:r w:rsidRPr="00A660C5">
        <w:t xml:space="preserve"> </w:t>
      </w:r>
      <w:r w:rsidR="002C2890" w:rsidRPr="00A660C5">
        <w:t>Inschrijving</w:t>
      </w:r>
      <w:r w:rsidRPr="00A660C5">
        <w:t xml:space="preserve"> gaat </w:t>
      </w:r>
      <w:r w:rsidR="00CC25F8" w:rsidRPr="00A660C5">
        <w:t>Inschrijver</w:t>
      </w:r>
      <w:r w:rsidRPr="00A660C5">
        <w:t xml:space="preserve"> uitdrukkelijk akkoord met de inhoud van de </w:t>
      </w:r>
      <w:r w:rsidR="001A5A3A" w:rsidRPr="00A660C5">
        <w:t>Overeenkomst.</w:t>
      </w:r>
      <w:bookmarkStart w:id="190" w:name="_Toc3815625"/>
    </w:p>
    <w:p w14:paraId="38939DFA" w14:textId="759EABED" w:rsidR="005F2CF6" w:rsidRPr="00A660C5" w:rsidRDefault="005F2CF6" w:rsidP="007222BB">
      <w:pPr>
        <w:pStyle w:val="Kop3"/>
      </w:pPr>
      <w:bookmarkStart w:id="191" w:name="_Toc44665324"/>
      <w:bookmarkStart w:id="192" w:name="_Toc205282123"/>
      <w:r w:rsidRPr="00A660C5">
        <w:t>Algemene voorwaarden</w:t>
      </w:r>
      <w:bookmarkEnd w:id="190"/>
      <w:bookmarkEnd w:id="191"/>
      <w:bookmarkEnd w:id="192"/>
    </w:p>
    <w:p w14:paraId="115D43A4" w14:textId="3B89363A" w:rsidR="005F2CF6" w:rsidRPr="00A660C5" w:rsidRDefault="00D46927" w:rsidP="00E7435C">
      <w:r w:rsidRPr="00A660C5">
        <w:fldChar w:fldCharType="begin"/>
      </w:r>
      <w:r w:rsidRPr="00A660C5">
        <w:instrText>MERGEFIELD Naam_aanbestedende_dienst</w:instrText>
      </w:r>
      <w:r w:rsidRPr="00A660C5">
        <w:fldChar w:fldCharType="separate"/>
      </w:r>
      <w:r w:rsidR="00A4585E">
        <w:rPr>
          <w:noProof/>
        </w:rPr>
        <w:t xml:space="preserve"> De Aanbestedende dienst</w:t>
      </w:r>
      <w:r w:rsidRPr="00A660C5">
        <w:fldChar w:fldCharType="end"/>
      </w:r>
      <w:r w:rsidR="005F2CF6" w:rsidRPr="00A660C5">
        <w:t xml:space="preserve"> wijst de algemene voorwaarden van </w:t>
      </w:r>
      <w:r w:rsidR="00CC25F8" w:rsidRPr="00A660C5">
        <w:t>Inschrijver</w:t>
      </w:r>
      <w:r w:rsidR="005F2CF6" w:rsidRPr="00A660C5">
        <w:t xml:space="preserve"> nadrukkelijk van de hand. </w:t>
      </w:r>
      <w:r w:rsidR="00CC25F8" w:rsidRPr="00A660C5">
        <w:t>Inschrijver</w:t>
      </w:r>
      <w:r w:rsidR="005F2CF6" w:rsidRPr="00A660C5">
        <w:t xml:space="preserve"> gaat ermee akkoord dat de norm</w:t>
      </w:r>
      <w:r w:rsidR="00F43778" w:rsidRPr="00A660C5">
        <w:t>aliter</w:t>
      </w:r>
      <w:r w:rsidR="005F2CF6" w:rsidRPr="00A660C5">
        <w:t xml:space="preserve"> door zijn onderneming </w:t>
      </w:r>
      <w:r w:rsidR="00F43778" w:rsidRPr="00A660C5">
        <w:t>gehanteerde</w:t>
      </w:r>
      <w:r w:rsidR="005F2CF6" w:rsidRPr="00A660C5">
        <w:t xml:space="preserve"> voorwaarden niet van toepassing zijn. Uitsluitend de </w:t>
      </w:r>
      <w:r w:rsidR="00072BA6" w:rsidRPr="00A660C5">
        <w:t>ARVODI 20</w:t>
      </w:r>
      <w:r w:rsidR="00425B97" w:rsidRPr="00A660C5">
        <w:t>25</w:t>
      </w:r>
      <w:r w:rsidR="002069CE" w:rsidRPr="00A660C5">
        <w:t xml:space="preserve"> </w:t>
      </w:r>
      <w:r w:rsidR="00072BA6" w:rsidRPr="00A660C5">
        <w:t xml:space="preserve">die </w:t>
      </w:r>
      <w:r w:rsidR="005F2CF6" w:rsidRPr="00A660C5">
        <w:t xml:space="preserve">als Bijlage </w:t>
      </w:r>
      <w:r w:rsidR="0054343E" w:rsidRPr="00A660C5">
        <w:t>5</w:t>
      </w:r>
      <w:r w:rsidR="005F2CF6" w:rsidRPr="00A660C5">
        <w:t xml:space="preserve"> </w:t>
      </w:r>
      <w:r w:rsidR="008F0D44" w:rsidRPr="00A660C5">
        <w:t>is</w:t>
      </w:r>
      <w:r w:rsidR="005F2CF6" w:rsidRPr="00A660C5">
        <w:t xml:space="preserve"> bijgevoegd, </w:t>
      </w:r>
      <w:r w:rsidR="008F0D44" w:rsidRPr="00A660C5">
        <w:t>zal</w:t>
      </w:r>
      <w:r w:rsidR="005F2CF6" w:rsidRPr="00A660C5">
        <w:t xml:space="preserve"> van toepassing zijn. </w:t>
      </w:r>
      <w:r w:rsidR="00F43778" w:rsidRPr="00A660C5">
        <w:t>Door het indienen van een</w:t>
      </w:r>
      <w:r w:rsidR="005F2CF6" w:rsidRPr="00A660C5">
        <w:t xml:space="preserve"> </w:t>
      </w:r>
      <w:r w:rsidR="002C2890" w:rsidRPr="00A660C5">
        <w:t>Inschrijving</w:t>
      </w:r>
      <w:r w:rsidR="005F2CF6" w:rsidRPr="00A660C5">
        <w:t xml:space="preserve"> gaat </w:t>
      </w:r>
      <w:r w:rsidR="00CC25F8" w:rsidRPr="00A660C5">
        <w:t>Inschrijver</w:t>
      </w:r>
      <w:r w:rsidR="005F2CF6" w:rsidRPr="00A660C5">
        <w:t xml:space="preserve"> uitdrukkelijk akkoord met deze voorwaarden.</w:t>
      </w:r>
    </w:p>
    <w:p w14:paraId="0096E4ED" w14:textId="707F57E5" w:rsidR="00E614A5" w:rsidRPr="00A660C5" w:rsidRDefault="001F1739" w:rsidP="001F1739">
      <w:pPr>
        <w:spacing w:after="160" w:line="259" w:lineRule="auto"/>
        <w:jc w:val="left"/>
      </w:pPr>
      <w:r>
        <w:br w:type="page"/>
      </w:r>
    </w:p>
    <w:p w14:paraId="709FCCFF" w14:textId="71AF9D31" w:rsidR="00603247" w:rsidRPr="00A660C5" w:rsidRDefault="00630101" w:rsidP="00E7435C">
      <w:pPr>
        <w:pStyle w:val="Kop1"/>
      </w:pPr>
      <w:bookmarkStart w:id="193" w:name="_Toc3815626"/>
      <w:bookmarkStart w:id="194" w:name="_Toc44665325"/>
      <w:bookmarkStart w:id="195" w:name="_Toc205282124"/>
      <w:r>
        <w:lastRenderedPageBreak/>
        <w:t>Gunningscriterium</w:t>
      </w:r>
      <w:r w:rsidR="00894655">
        <w:t xml:space="preserve"> en beoordeling</w:t>
      </w:r>
      <w:bookmarkEnd w:id="193"/>
      <w:bookmarkEnd w:id="194"/>
      <w:bookmarkEnd w:id="195"/>
    </w:p>
    <w:p w14:paraId="0436AFF8" w14:textId="1AA23612" w:rsidR="00630101" w:rsidRPr="00A660C5" w:rsidRDefault="00894655" w:rsidP="007222BB">
      <w:pPr>
        <w:pStyle w:val="Kop2"/>
        <w:rPr>
          <w:rFonts w:ascii="Aptos" w:hAnsi="Aptos"/>
        </w:rPr>
      </w:pPr>
      <w:bookmarkStart w:id="196" w:name="_Hlk3379595"/>
      <w:bookmarkStart w:id="197" w:name="_Toc3815627"/>
      <w:bookmarkStart w:id="198" w:name="_Toc44665326"/>
      <w:bookmarkStart w:id="199" w:name="_Toc205282125"/>
      <w:bookmarkStart w:id="200" w:name="_Hlk3379608"/>
      <w:r w:rsidRPr="00A660C5">
        <w:rPr>
          <w:rFonts w:ascii="Aptos" w:hAnsi="Aptos"/>
        </w:rPr>
        <w:t>Gunningscriterium</w:t>
      </w:r>
      <w:bookmarkEnd w:id="196"/>
      <w:bookmarkEnd w:id="197"/>
      <w:bookmarkEnd w:id="198"/>
      <w:bookmarkEnd w:id="199"/>
    </w:p>
    <w:bookmarkEnd w:id="200"/>
    <w:p w14:paraId="73602C72" w14:textId="16969648" w:rsidR="000A52E1" w:rsidRPr="00A660C5" w:rsidRDefault="00630101" w:rsidP="005D21CD">
      <w:r w:rsidRPr="00A660C5">
        <w:t xml:space="preserve">Er zal worden gegund aan de voor </w:t>
      </w:r>
      <w:r w:rsidRPr="00A660C5">
        <w:fldChar w:fldCharType="begin"/>
      </w:r>
      <w:r w:rsidRPr="00A660C5">
        <w:instrText>MERGEFIELD Naam_aanbestedende_dienst</w:instrText>
      </w:r>
      <w:r w:rsidRPr="00A660C5">
        <w:fldChar w:fldCharType="separate"/>
      </w:r>
      <w:r w:rsidR="00A4585E">
        <w:rPr>
          <w:noProof/>
        </w:rPr>
        <w:t xml:space="preserve"> </w:t>
      </w:r>
      <w:r w:rsidR="007C1821">
        <w:rPr>
          <w:noProof/>
        </w:rPr>
        <w:t>d</w:t>
      </w:r>
      <w:r w:rsidR="00A4585E">
        <w:rPr>
          <w:noProof/>
        </w:rPr>
        <w:t>e Aanbestedende dienst</w:t>
      </w:r>
      <w:r w:rsidRPr="00A660C5">
        <w:fldChar w:fldCharType="end"/>
      </w:r>
      <w:r w:rsidRPr="00A660C5">
        <w:t xml:space="preserve"> Economisch Meest Voordelige </w:t>
      </w:r>
      <w:r w:rsidR="002C2890" w:rsidRPr="00A660C5">
        <w:t>Inschrijving</w:t>
      </w:r>
      <w:r w:rsidR="00A940A8" w:rsidRPr="00A660C5">
        <w:t xml:space="preserve"> (EMVI)</w:t>
      </w:r>
      <w:r w:rsidRPr="00A660C5">
        <w:t>,</w:t>
      </w:r>
      <w:r w:rsidR="00894655" w:rsidRPr="00A660C5">
        <w:t xml:space="preserve"> aan de hand van de beste prijs-kwaliteit verhouding</w:t>
      </w:r>
      <w:r w:rsidR="008110C0" w:rsidRPr="00A660C5">
        <w:t xml:space="preserve"> (BPKV)</w:t>
      </w:r>
      <w:r w:rsidR="00894655" w:rsidRPr="00A660C5">
        <w:t>.</w:t>
      </w:r>
      <w:r w:rsidRPr="00A660C5">
        <w:t xml:space="preserve"> De </w:t>
      </w:r>
      <w:r w:rsidR="002C2890" w:rsidRPr="00A660C5">
        <w:t>Inschrijving</w:t>
      </w:r>
      <w:r w:rsidRPr="00A660C5">
        <w:t>en die in voorgaande beoordelingsstappen zijn uitgesloten van verdere beoordeling/deelname en do</w:t>
      </w:r>
      <w:r w:rsidR="00C165D0" w:rsidRPr="00A660C5">
        <w:t xml:space="preserve">or </w:t>
      </w:r>
      <w:r w:rsidRPr="00A660C5">
        <w:fldChar w:fldCharType="begin"/>
      </w:r>
      <w:r w:rsidRPr="00A660C5">
        <w:instrText>MERGEFIELD Naam_aanbestedende_dienst</w:instrText>
      </w:r>
      <w:r w:rsidRPr="00A660C5">
        <w:fldChar w:fldCharType="separate"/>
      </w:r>
      <w:r w:rsidR="00A4585E">
        <w:rPr>
          <w:noProof/>
        </w:rPr>
        <w:t xml:space="preserve"> </w:t>
      </w:r>
      <w:r w:rsidR="007C1821">
        <w:rPr>
          <w:noProof/>
        </w:rPr>
        <w:t>d</w:t>
      </w:r>
      <w:r w:rsidR="00A4585E">
        <w:rPr>
          <w:noProof/>
        </w:rPr>
        <w:t>e Aanbestedende dienst</w:t>
      </w:r>
      <w:r w:rsidRPr="00A660C5">
        <w:fldChar w:fldCharType="end"/>
      </w:r>
      <w:r w:rsidRPr="00A660C5">
        <w:t xml:space="preserve"> terzijde zijn gelegd, worden niet verder beoordeeld en kunnen niet als Economisch Meest Voordelige </w:t>
      </w:r>
      <w:r w:rsidR="002C2890" w:rsidRPr="00A660C5">
        <w:t>Inschrijving</w:t>
      </w:r>
      <w:r w:rsidRPr="00A660C5">
        <w:t xml:space="preserve"> worden aangemerkt.</w:t>
      </w:r>
    </w:p>
    <w:p w14:paraId="0DC1C666" w14:textId="77777777" w:rsidR="00EE1DA9" w:rsidRDefault="000A52E1" w:rsidP="00EE1DA9">
      <w:pPr>
        <w:rPr>
          <w:b/>
          <w:bCs/>
        </w:rPr>
      </w:pPr>
      <w:bookmarkStart w:id="201" w:name="_Hlk22040659"/>
      <w:bookmarkStart w:id="202" w:name="_Hlk22907803"/>
      <w:r w:rsidRPr="00A660C5">
        <w:t xml:space="preserve">Wanneer na beoordeling of na het voornemen tot gunnen blijkt dat de </w:t>
      </w:r>
      <w:r w:rsidR="00DC6ED7" w:rsidRPr="00A660C5">
        <w:t xml:space="preserve">Inschrijving </w:t>
      </w:r>
      <w:r w:rsidRPr="00A660C5">
        <w:t>die als nummer 1 is geëindigd ongeldig is dan</w:t>
      </w:r>
      <w:r w:rsidR="003050CF" w:rsidRPr="00A660C5">
        <w:t xml:space="preserve"> wordt de score op het sub</w:t>
      </w:r>
      <w:r w:rsidR="009933E3" w:rsidRPr="00A660C5">
        <w:t>-</w:t>
      </w:r>
      <w:r w:rsidR="003050CF" w:rsidRPr="00A660C5">
        <w:t xml:space="preserve">gunningscriterium ‘Prijs’ opnieuw berekend op basis van </w:t>
      </w:r>
      <w:r w:rsidRPr="00A660C5">
        <w:t>de overgebleven</w:t>
      </w:r>
      <w:r w:rsidR="00DC6ED7" w:rsidRPr="00A660C5">
        <w:t xml:space="preserve"> Inschrijvers</w:t>
      </w:r>
      <w:r w:rsidRPr="00A660C5">
        <w:t>.</w:t>
      </w:r>
      <w:bookmarkEnd w:id="201"/>
      <w:r w:rsidR="003050CF" w:rsidRPr="00A660C5">
        <w:t xml:space="preserve"> Vervolgens wordt de nieuwe rangorde bepaald.</w:t>
      </w:r>
      <w:bookmarkEnd w:id="202"/>
      <w:r w:rsidR="00EE1DA9" w:rsidRPr="00EE1DA9">
        <w:rPr>
          <w:b/>
          <w:bCs/>
        </w:rPr>
        <w:t xml:space="preserve"> </w:t>
      </w:r>
    </w:p>
    <w:p w14:paraId="655EF267" w14:textId="1E250872" w:rsidR="00EE1DA9" w:rsidRPr="00A660C5" w:rsidRDefault="00EE1DA9" w:rsidP="00EE1DA9">
      <w:pPr>
        <w:rPr>
          <w:b/>
          <w:bCs/>
        </w:rPr>
      </w:pPr>
      <w:r w:rsidRPr="00A660C5">
        <w:rPr>
          <w:b/>
          <w:bCs/>
        </w:rPr>
        <w:t>Beoordelingsmethodiek</w:t>
      </w:r>
    </w:p>
    <w:p w14:paraId="28386E07" w14:textId="640A8805" w:rsidR="00EE1DA9" w:rsidRPr="002D0074" w:rsidRDefault="00EE1DA9" w:rsidP="61E12FB8">
      <w:pPr>
        <w:rPr>
          <w:i/>
          <w:iCs/>
        </w:rPr>
      </w:pPr>
      <w:r>
        <w:t xml:space="preserve">Het beoordelingsteam bestaat uit medewerkers van de Aanbestedende dienst met de volgende functies/expertisegebieden: </w:t>
      </w:r>
      <w:r w:rsidRPr="61E12FB8">
        <w:rPr>
          <w:i/>
          <w:iCs/>
        </w:rPr>
        <w:t>Vastgoed, Services en Projecten, Brandweerpost, Werklocaties / Arbo en Duurzaamheid</w:t>
      </w:r>
      <w:r w:rsidR="504339F5" w:rsidRPr="61E12FB8">
        <w:rPr>
          <w:i/>
          <w:iCs/>
        </w:rPr>
        <w:t>.</w:t>
      </w:r>
    </w:p>
    <w:p w14:paraId="49B1A83F" w14:textId="5252F50C" w:rsidR="00EE1DA9" w:rsidRDefault="00EE1DA9" w:rsidP="00EE1DA9">
      <w:r w:rsidRPr="002D0074">
        <w:t>Het beoordelingsteam blijft gedurende het hele beoordelingsproces anoniem.</w:t>
      </w:r>
      <w:r>
        <w:t xml:space="preserve"> </w:t>
      </w:r>
      <w:r w:rsidRPr="002D0074">
        <w:t>Indien door onvoorziene omstandigheden leden van het beoordelingsteam uitvallen, behoudt de Aanbestedende dienst zich het recht voor deze medewerker(s) te vervangen door een medewerker met een vergelijkbare expertise en rol.</w:t>
      </w:r>
    </w:p>
    <w:p w14:paraId="75E1FB29" w14:textId="456CD5B5" w:rsidR="00EE1DA9" w:rsidRPr="00EE1DA9" w:rsidRDefault="00EE1DA9" w:rsidP="00EE1DA9">
      <w:pPr>
        <w:rPr>
          <w:b/>
          <w:bCs/>
        </w:rPr>
      </w:pPr>
      <w:r w:rsidRPr="00EE1DA9">
        <w:rPr>
          <w:b/>
          <w:bCs/>
        </w:rPr>
        <w:t>Beoordelingsproces</w:t>
      </w:r>
    </w:p>
    <w:p w14:paraId="29095D3E" w14:textId="77777777" w:rsidR="00EE1DA9" w:rsidRPr="00EE1DA9" w:rsidRDefault="00EE1DA9" w:rsidP="00EE1DA9">
      <w:r w:rsidRPr="00EE1DA9">
        <w:t>Het beoordelingsproces verloopt volgens de volgende stappen:</w:t>
      </w:r>
    </w:p>
    <w:p w14:paraId="674AD888" w14:textId="77777777" w:rsidR="00EE1DA9" w:rsidRPr="00EE1DA9" w:rsidRDefault="00EE1DA9" w:rsidP="00EE1DA9">
      <w:pPr>
        <w:numPr>
          <w:ilvl w:val="0"/>
          <w:numId w:val="40"/>
        </w:numPr>
      </w:pPr>
      <w:r w:rsidRPr="00EE1DA9">
        <w:rPr>
          <w:b/>
          <w:bCs/>
        </w:rPr>
        <w:t>Individuele beoordeling:</w:t>
      </w:r>
      <w:r w:rsidRPr="00EE1DA9">
        <w:t xml:space="preserve"> Elk lid van het beoordelingsteam beoordeelt alle inschrijvingen individueel en onafhankelijk volgens de vastgestelde gunningscriteria.</w:t>
      </w:r>
    </w:p>
    <w:p w14:paraId="3D61BE69" w14:textId="77777777" w:rsidR="00EE1DA9" w:rsidRPr="00EE1DA9" w:rsidRDefault="00EE1DA9" w:rsidP="00EE1DA9">
      <w:pPr>
        <w:numPr>
          <w:ilvl w:val="0"/>
          <w:numId w:val="40"/>
        </w:numPr>
      </w:pPr>
      <w:r w:rsidRPr="00EE1DA9">
        <w:rPr>
          <w:b/>
          <w:bCs/>
        </w:rPr>
        <w:t>Consensus overleg:</w:t>
      </w:r>
      <w:r w:rsidRPr="00EE1DA9">
        <w:t xml:space="preserve"> Na de individuele beoordelingen komen de teamleden bijeen voor een consensus overleg waarin de individuele beoordelingen worden besproken en vergeleken.</w:t>
      </w:r>
    </w:p>
    <w:p w14:paraId="69D29649" w14:textId="77777777" w:rsidR="00EE1DA9" w:rsidRPr="00EE1DA9" w:rsidRDefault="00EE1DA9" w:rsidP="00EE1DA9">
      <w:pPr>
        <w:numPr>
          <w:ilvl w:val="0"/>
          <w:numId w:val="40"/>
        </w:numPr>
      </w:pPr>
      <w:r w:rsidRPr="00EE1DA9">
        <w:rPr>
          <w:b/>
          <w:bCs/>
        </w:rPr>
        <w:t>Definitieve scoring:</w:t>
      </w:r>
      <w:r w:rsidRPr="00EE1DA9">
        <w:t xml:space="preserve"> Op basis van het consensus overleg wordt per gunningscriterium de definitieve score vastgesteld.</w:t>
      </w:r>
    </w:p>
    <w:p w14:paraId="2E1F8D38" w14:textId="44774056" w:rsidR="00EE1DA9" w:rsidRDefault="00EE1DA9" w:rsidP="00EE1DA9">
      <w:pPr>
        <w:numPr>
          <w:ilvl w:val="0"/>
          <w:numId w:val="40"/>
        </w:numPr>
      </w:pPr>
      <w:r w:rsidRPr="00EE1DA9">
        <w:rPr>
          <w:b/>
          <w:bCs/>
        </w:rPr>
        <w:t>Eindrapportage:</w:t>
      </w:r>
      <w:r w:rsidRPr="00EE1DA9">
        <w:t xml:space="preserve"> Het beoordelingsteam stelt een eindrapport op waarin de scores en de motivering daarvan worden vastgelegd.</w:t>
      </w:r>
    </w:p>
    <w:p w14:paraId="79BFD2FE" w14:textId="3F9051AD" w:rsidR="00630101" w:rsidRPr="00A660C5" w:rsidRDefault="00630101" w:rsidP="005D21CD">
      <w:pPr>
        <w:rPr>
          <w:rFonts w:eastAsia="Times New Roman" w:cs="Arial"/>
          <w:color w:val="auto"/>
          <w:sz w:val="18"/>
          <w:szCs w:val="1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43"/>
      </w:tblGrid>
      <w:tr w:rsidR="00E37DFA" w:rsidRPr="00A660C5" w14:paraId="61EF3191" w14:textId="77777777" w:rsidTr="005D21CD">
        <w:tc>
          <w:tcPr>
            <w:tcW w:w="5524" w:type="dxa"/>
            <w:shd w:val="clear" w:color="auto" w:fill="45267A"/>
            <w:vAlign w:val="center"/>
          </w:tcPr>
          <w:p w14:paraId="26ABB7F0" w14:textId="181BDDC5" w:rsidR="00E37DFA" w:rsidRPr="00A660C5" w:rsidRDefault="00E37DFA" w:rsidP="005D21CD">
            <w:pPr>
              <w:spacing w:after="0"/>
              <w:rPr>
                <w:color w:val="FFFFFF" w:themeColor="background1"/>
              </w:rPr>
            </w:pPr>
            <w:r w:rsidRPr="00A660C5">
              <w:rPr>
                <w:color w:val="FFFFFF" w:themeColor="background1"/>
              </w:rPr>
              <w:t>Sub-gunningscriteri</w:t>
            </w:r>
            <w:r w:rsidR="00894655" w:rsidRPr="00A660C5">
              <w:rPr>
                <w:color w:val="FFFFFF" w:themeColor="background1"/>
              </w:rPr>
              <w:t>a</w:t>
            </w:r>
          </w:p>
        </w:tc>
        <w:tc>
          <w:tcPr>
            <w:tcW w:w="3543" w:type="dxa"/>
            <w:shd w:val="clear" w:color="auto" w:fill="45267A"/>
            <w:vAlign w:val="center"/>
          </w:tcPr>
          <w:p w14:paraId="24BC2BF6" w14:textId="77777777" w:rsidR="00E37DFA" w:rsidRPr="00A660C5" w:rsidRDefault="00E37DFA" w:rsidP="005D21CD">
            <w:pPr>
              <w:spacing w:after="0"/>
              <w:rPr>
                <w:color w:val="FFFFFF" w:themeColor="background1"/>
              </w:rPr>
            </w:pPr>
            <w:r w:rsidRPr="00A660C5">
              <w:rPr>
                <w:color w:val="FFFFFF" w:themeColor="background1"/>
              </w:rPr>
              <w:t>Maximaal te behalen punten</w:t>
            </w:r>
          </w:p>
        </w:tc>
      </w:tr>
      <w:tr w:rsidR="00E37DFA" w:rsidRPr="00A660C5" w14:paraId="781D1F7B" w14:textId="77777777" w:rsidTr="008012A5">
        <w:tc>
          <w:tcPr>
            <w:tcW w:w="5524" w:type="dxa"/>
            <w:vAlign w:val="center"/>
          </w:tcPr>
          <w:p w14:paraId="304D602B" w14:textId="3355074F" w:rsidR="00E37DFA" w:rsidRPr="00A660C5" w:rsidRDefault="00E37DFA" w:rsidP="00072BA6">
            <w:pPr>
              <w:spacing w:after="0"/>
            </w:pPr>
            <w:r w:rsidRPr="00A660C5">
              <w:t>G1 Prijs</w:t>
            </w:r>
          </w:p>
        </w:tc>
        <w:tc>
          <w:tcPr>
            <w:tcW w:w="3543" w:type="dxa"/>
            <w:vAlign w:val="center"/>
          </w:tcPr>
          <w:p w14:paraId="236F18F4" w14:textId="000989D3" w:rsidR="00E37DFA" w:rsidRPr="00A660C5" w:rsidRDefault="00C31556" w:rsidP="005D21CD">
            <w:pPr>
              <w:spacing w:after="0"/>
            </w:pPr>
            <w:r w:rsidRPr="00A660C5">
              <w:t>40</w:t>
            </w:r>
          </w:p>
        </w:tc>
      </w:tr>
      <w:tr w:rsidR="00E37DFA" w:rsidRPr="00A660C5" w14:paraId="1D2937A3" w14:textId="77777777" w:rsidTr="008012A5">
        <w:tc>
          <w:tcPr>
            <w:tcW w:w="5524" w:type="dxa"/>
            <w:vAlign w:val="center"/>
          </w:tcPr>
          <w:p w14:paraId="104D9F88" w14:textId="1A619701" w:rsidR="00E37DFA" w:rsidRPr="00A660C5" w:rsidRDefault="00E37DFA" w:rsidP="00072BA6">
            <w:pPr>
              <w:spacing w:after="0"/>
            </w:pPr>
            <w:r w:rsidRPr="00A660C5">
              <w:t>G2 Kwaliteit</w:t>
            </w:r>
          </w:p>
        </w:tc>
        <w:tc>
          <w:tcPr>
            <w:tcW w:w="3543" w:type="dxa"/>
            <w:vAlign w:val="center"/>
          </w:tcPr>
          <w:p w14:paraId="0CEDE2FA" w14:textId="22D97DC3" w:rsidR="00E37DFA" w:rsidRPr="00A660C5" w:rsidRDefault="00C31556" w:rsidP="005D21CD">
            <w:pPr>
              <w:spacing w:after="0"/>
            </w:pPr>
            <w:r w:rsidRPr="00A660C5">
              <w:t>60</w:t>
            </w:r>
          </w:p>
        </w:tc>
      </w:tr>
      <w:tr w:rsidR="00E37DFA" w:rsidRPr="00A660C5" w14:paraId="7EEA75F3" w14:textId="77777777" w:rsidTr="008012A5">
        <w:tc>
          <w:tcPr>
            <w:tcW w:w="5524" w:type="dxa"/>
            <w:vAlign w:val="center"/>
          </w:tcPr>
          <w:p w14:paraId="18DE360D" w14:textId="3641A696" w:rsidR="00E37DFA" w:rsidRPr="00A660C5" w:rsidRDefault="00E37DFA" w:rsidP="00072BA6">
            <w:pPr>
              <w:spacing w:after="0"/>
              <w:rPr>
                <w:b/>
                <w:bCs/>
              </w:rPr>
            </w:pPr>
            <w:r w:rsidRPr="00A660C5">
              <w:rPr>
                <w:b/>
                <w:bCs/>
              </w:rPr>
              <w:t>TOTAAL</w:t>
            </w:r>
          </w:p>
        </w:tc>
        <w:tc>
          <w:tcPr>
            <w:tcW w:w="3543" w:type="dxa"/>
            <w:vAlign w:val="center"/>
          </w:tcPr>
          <w:p w14:paraId="1FCC6279" w14:textId="051D8F6D" w:rsidR="00E37DFA" w:rsidRPr="00A660C5" w:rsidRDefault="00E37DFA" w:rsidP="005D21CD">
            <w:pPr>
              <w:spacing w:after="0"/>
              <w:rPr>
                <w:b/>
                <w:bCs/>
              </w:rPr>
            </w:pPr>
            <w:r w:rsidRPr="00A660C5">
              <w:rPr>
                <w:b/>
                <w:bCs/>
              </w:rPr>
              <w:t>100</w:t>
            </w:r>
          </w:p>
        </w:tc>
      </w:tr>
    </w:tbl>
    <w:p w14:paraId="4F6492F3" w14:textId="21F22C8F" w:rsidR="00894655" w:rsidRPr="00A660C5" w:rsidRDefault="00894655" w:rsidP="007222BB">
      <w:pPr>
        <w:pStyle w:val="Kop2"/>
        <w:rPr>
          <w:rFonts w:ascii="Aptos" w:hAnsi="Aptos"/>
        </w:rPr>
      </w:pPr>
      <w:bookmarkStart w:id="203" w:name="_Toc3815628"/>
      <w:bookmarkStart w:id="204" w:name="_Toc44665327"/>
      <w:bookmarkStart w:id="205" w:name="_Toc205282126"/>
      <w:bookmarkStart w:id="206" w:name="_Hlk83652924"/>
      <w:r w:rsidRPr="00A660C5">
        <w:rPr>
          <w:rFonts w:ascii="Aptos" w:hAnsi="Aptos"/>
        </w:rPr>
        <w:t>Sub-gunningscriterium G1 Prijs</w:t>
      </w:r>
      <w:bookmarkEnd w:id="203"/>
      <w:bookmarkEnd w:id="204"/>
      <w:bookmarkEnd w:id="205"/>
    </w:p>
    <w:bookmarkEnd w:id="206"/>
    <w:p w14:paraId="7F214DCA" w14:textId="349527AB" w:rsidR="00894655" w:rsidRPr="00A660C5" w:rsidRDefault="00894655" w:rsidP="005D21CD">
      <w:r w:rsidRPr="00A660C5">
        <w:t xml:space="preserve">G1 Prijs </w:t>
      </w:r>
      <w:r w:rsidR="003050CF" w:rsidRPr="00A660C5">
        <w:t>wordt bepaald aan de hand van het volgende sub</w:t>
      </w:r>
      <w:r w:rsidR="00C7183F" w:rsidRPr="00A660C5">
        <w:t>-</w:t>
      </w:r>
      <w:r w:rsidR="003050CF" w:rsidRPr="00A660C5">
        <w:t>gunningscriteri</w:t>
      </w:r>
      <w:r w:rsidR="00F90DF7">
        <w:t>a</w:t>
      </w:r>
      <w:r w:rsidRPr="00A660C5">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43"/>
      </w:tblGrid>
      <w:tr w:rsidR="00894655" w:rsidRPr="00A660C5" w14:paraId="30A2372E" w14:textId="77777777" w:rsidTr="005D21CD">
        <w:tc>
          <w:tcPr>
            <w:tcW w:w="5524" w:type="dxa"/>
            <w:shd w:val="clear" w:color="auto" w:fill="45267A"/>
            <w:vAlign w:val="center"/>
          </w:tcPr>
          <w:p w14:paraId="02F7475A" w14:textId="357B4DF6" w:rsidR="00894655" w:rsidRPr="00A660C5" w:rsidRDefault="00894655" w:rsidP="005D21CD">
            <w:pPr>
              <w:spacing w:after="0"/>
              <w:rPr>
                <w:color w:val="FFFFFF" w:themeColor="background1"/>
              </w:rPr>
            </w:pPr>
            <w:r w:rsidRPr="00A660C5">
              <w:rPr>
                <w:color w:val="FFFFFF" w:themeColor="background1"/>
              </w:rPr>
              <w:t>Sub-gunningscriteria</w:t>
            </w:r>
          </w:p>
        </w:tc>
        <w:tc>
          <w:tcPr>
            <w:tcW w:w="3543" w:type="dxa"/>
            <w:shd w:val="clear" w:color="auto" w:fill="45267A"/>
            <w:vAlign w:val="center"/>
          </w:tcPr>
          <w:p w14:paraId="6378E97C" w14:textId="77777777" w:rsidR="00894655" w:rsidRPr="00A660C5" w:rsidRDefault="00894655" w:rsidP="005D21CD">
            <w:pPr>
              <w:spacing w:after="0"/>
              <w:rPr>
                <w:color w:val="FFFFFF" w:themeColor="background1"/>
              </w:rPr>
            </w:pPr>
            <w:r w:rsidRPr="00A660C5">
              <w:rPr>
                <w:color w:val="FFFFFF" w:themeColor="background1"/>
              </w:rPr>
              <w:t>Maximaal te behalen punten</w:t>
            </w:r>
          </w:p>
        </w:tc>
      </w:tr>
      <w:tr w:rsidR="00894655" w:rsidRPr="00A660C5" w14:paraId="40D282F8" w14:textId="77777777" w:rsidTr="008012A5">
        <w:tc>
          <w:tcPr>
            <w:tcW w:w="5524" w:type="dxa"/>
            <w:vAlign w:val="center"/>
          </w:tcPr>
          <w:p w14:paraId="5A2BB73A" w14:textId="60B79007" w:rsidR="00894655" w:rsidRPr="00A660C5" w:rsidRDefault="00894655" w:rsidP="003050CF">
            <w:pPr>
              <w:spacing w:after="0"/>
            </w:pPr>
            <w:r w:rsidRPr="00A660C5">
              <w:t xml:space="preserve">G1.1 </w:t>
            </w:r>
            <w:r w:rsidR="00C31556" w:rsidRPr="00A660C5">
              <w:t>Aanschafprijs</w:t>
            </w:r>
          </w:p>
        </w:tc>
        <w:tc>
          <w:tcPr>
            <w:tcW w:w="3543" w:type="dxa"/>
            <w:vAlign w:val="center"/>
          </w:tcPr>
          <w:p w14:paraId="5A210BE7" w14:textId="43FCDC65" w:rsidR="00894655" w:rsidRPr="00A660C5" w:rsidRDefault="003004D9" w:rsidP="005D21CD">
            <w:pPr>
              <w:spacing w:after="0"/>
            </w:pPr>
            <w:r w:rsidRPr="00A660C5">
              <w:t>20</w:t>
            </w:r>
          </w:p>
        </w:tc>
      </w:tr>
      <w:tr w:rsidR="00C31556" w:rsidRPr="00A660C5" w14:paraId="7413A0AC" w14:textId="77777777" w:rsidTr="008012A5">
        <w:tc>
          <w:tcPr>
            <w:tcW w:w="5524" w:type="dxa"/>
            <w:vAlign w:val="center"/>
          </w:tcPr>
          <w:p w14:paraId="25FF7F28" w14:textId="27459852" w:rsidR="00C31556" w:rsidRPr="00A660C5" w:rsidRDefault="00C31556" w:rsidP="003050CF">
            <w:pPr>
              <w:spacing w:after="0"/>
            </w:pPr>
            <w:r w:rsidRPr="00A660C5">
              <w:t>G1.2 Dienstverlening/onderhoud</w:t>
            </w:r>
          </w:p>
        </w:tc>
        <w:tc>
          <w:tcPr>
            <w:tcW w:w="3543" w:type="dxa"/>
            <w:vAlign w:val="center"/>
          </w:tcPr>
          <w:p w14:paraId="55BDF959" w14:textId="0CC126B4" w:rsidR="00C31556" w:rsidRPr="00A660C5" w:rsidRDefault="003004D9" w:rsidP="005D21CD">
            <w:pPr>
              <w:spacing w:after="0"/>
            </w:pPr>
            <w:r w:rsidRPr="00A660C5">
              <w:t>20</w:t>
            </w:r>
          </w:p>
        </w:tc>
      </w:tr>
      <w:tr w:rsidR="00894655" w:rsidRPr="00A660C5" w14:paraId="4B0A8D59" w14:textId="77777777" w:rsidTr="008012A5">
        <w:tc>
          <w:tcPr>
            <w:tcW w:w="5524" w:type="dxa"/>
            <w:vAlign w:val="center"/>
          </w:tcPr>
          <w:p w14:paraId="40CCF6FF" w14:textId="60C0D29B" w:rsidR="00894655" w:rsidRPr="00A660C5" w:rsidRDefault="00894655" w:rsidP="003050CF">
            <w:pPr>
              <w:spacing w:after="0"/>
              <w:rPr>
                <w:b/>
                <w:bCs/>
              </w:rPr>
            </w:pPr>
            <w:r w:rsidRPr="00A660C5">
              <w:rPr>
                <w:b/>
                <w:bCs/>
              </w:rPr>
              <w:t>TOTAAL</w:t>
            </w:r>
          </w:p>
        </w:tc>
        <w:tc>
          <w:tcPr>
            <w:tcW w:w="3543" w:type="dxa"/>
            <w:vAlign w:val="center"/>
          </w:tcPr>
          <w:p w14:paraId="122C5D78" w14:textId="0272698A" w:rsidR="00894655" w:rsidRPr="00A660C5" w:rsidRDefault="00C31556" w:rsidP="005D21CD">
            <w:pPr>
              <w:spacing w:after="0"/>
              <w:rPr>
                <w:b/>
                <w:bCs/>
              </w:rPr>
            </w:pPr>
            <w:r w:rsidRPr="00A660C5">
              <w:rPr>
                <w:b/>
                <w:bCs/>
              </w:rPr>
              <w:t>4</w:t>
            </w:r>
            <w:r w:rsidR="003050CF" w:rsidRPr="00A660C5">
              <w:rPr>
                <w:b/>
                <w:bCs/>
              </w:rPr>
              <w:t>0</w:t>
            </w:r>
          </w:p>
        </w:tc>
      </w:tr>
    </w:tbl>
    <w:p w14:paraId="7DA7F414" w14:textId="05386D3F" w:rsidR="00E107E2" w:rsidRPr="00A660C5" w:rsidRDefault="00E107E2" w:rsidP="00E107E2">
      <w:r w:rsidRPr="00A660C5">
        <w:lastRenderedPageBreak/>
        <w:br/>
        <w:t>Inschrijver dient voor zijn Inschrijving gebruik te maken van het aangeleverde prijzenblad, bijlage 3. Het prijzenblad is opgedeeld in twee onderdelen die afzonderlijk worden beoordeeld.</w:t>
      </w:r>
    </w:p>
    <w:p w14:paraId="2F4BAC50" w14:textId="77777777" w:rsidR="00E107E2" w:rsidRPr="00A660C5" w:rsidRDefault="00E107E2" w:rsidP="00E107E2">
      <w:r w:rsidRPr="00A660C5">
        <w:t xml:space="preserve">Het is Inschrijver niet toegestaan een </w:t>
      </w:r>
      <w:proofErr w:type="spellStart"/>
      <w:r w:rsidRPr="00A660C5">
        <w:t>nulprijs</w:t>
      </w:r>
      <w:proofErr w:type="spellEnd"/>
      <w:r w:rsidRPr="00A660C5">
        <w:t xml:space="preserve"> te offreren. Het is wel toegestaan op onderdelen van een prijswens een </w:t>
      </w:r>
      <w:proofErr w:type="spellStart"/>
      <w:r w:rsidRPr="00A660C5">
        <w:t>nulprijs</w:t>
      </w:r>
      <w:proofErr w:type="spellEnd"/>
      <w:r w:rsidRPr="00A660C5">
        <w:t xml:space="preserve"> te offreren indien er sprake is van een opstelsom. Het is onder geen beding toegestaan negatieve prijzen te offreren. Het niet invullen van (onderdelen van) een prijswens leidt tot ongeldigheid van de Inschrijving.</w:t>
      </w:r>
    </w:p>
    <w:p w14:paraId="051E3516" w14:textId="1BE7946E" w:rsidR="00E107E2" w:rsidRPr="00A660C5" w:rsidRDefault="00E107E2" w:rsidP="00E107E2">
      <w:r>
        <w:t>Abnormaal lage prijzen worden door</w:t>
      </w:r>
      <w:r w:rsidR="7E1DD8C8">
        <w:t xml:space="preserve"> </w:t>
      </w:r>
      <w:r w:rsidR="007C1821">
        <w:t>d</w:t>
      </w:r>
      <w:r w:rsidR="00A4585E">
        <w:t>e Aanbestedende dienst</w:t>
      </w:r>
      <w:r>
        <w:t xml:space="preserve"> gecontroleerd/nagevraagd, conform artikel 2.116 </w:t>
      </w:r>
      <w:proofErr w:type="spellStart"/>
      <w:r>
        <w:t>Aw</w:t>
      </w:r>
      <w:proofErr w:type="spellEnd"/>
      <w:r w:rsidR="7427329B">
        <w:t xml:space="preserve"> 2012</w:t>
      </w:r>
      <w:r>
        <w:t xml:space="preserve"> kan de Inschrijving ongeldig worden verklaard.</w:t>
      </w:r>
    </w:p>
    <w:p w14:paraId="72E72D0F" w14:textId="77777777" w:rsidR="00E107E2" w:rsidRPr="00A660C5" w:rsidRDefault="00E107E2" w:rsidP="00E107E2">
      <w:r w:rsidRPr="00A660C5">
        <w:t>Het begrip "reëel" betekent in de gangbare betekenis op de werkelijkheid gegrond. Dat brengt dat er een verband moet bestaan tussen de opgegeven deelprijzen en de kosten van de achterliggende dienstverlening, met andere woorden: de opgegeven prijzen moeten vanuit kostenperspectief te verantwoorden zijn. Een manipulatieve of irreële inschrijving is niet toegestaan en zal leiden tot uitsluiting.</w:t>
      </w:r>
    </w:p>
    <w:p w14:paraId="2849A17D" w14:textId="5BAE7DCA" w:rsidR="00E107E2" w:rsidRPr="00A660C5" w:rsidRDefault="00A4585E" w:rsidP="00E107E2">
      <w:r>
        <w:t>De Aanbestedende dienst</w:t>
      </w:r>
      <w:r w:rsidR="00E107E2" w:rsidRPr="00A660C5">
        <w:t xml:space="preserve"> beoordeelt beide sub-gunningscriteria (G1.1 en G1.2) afzonderlijk en relatief. Voor elk sub-gunningscriterium geldt:</w:t>
      </w:r>
    </w:p>
    <w:p w14:paraId="5A0359D3" w14:textId="75810F48" w:rsidR="00E107E2" w:rsidRPr="00A660C5" w:rsidRDefault="00E107E2" w:rsidP="12F7C57D">
      <w:pPr>
        <w:spacing w:before="240" w:after="240"/>
        <w:rPr>
          <w:b/>
          <w:bCs/>
        </w:rPr>
      </w:pPr>
      <w:r w:rsidRPr="12F7C57D">
        <w:rPr>
          <w:b/>
          <w:bCs/>
        </w:rPr>
        <w:t xml:space="preserve">G1.1 Aanschafprijs (20 punten): </w:t>
      </w:r>
      <w:r w:rsidR="50267E03" w:rsidRPr="12F7C57D">
        <w:rPr>
          <w:rFonts w:eastAsia="Aptos" w:cs="Aptos"/>
        </w:rPr>
        <w:t xml:space="preserve">De beoordeling van de aanschafprijs wordt gewogen uitgevoerd waarbij </w:t>
      </w:r>
      <w:proofErr w:type="spellStart"/>
      <w:r w:rsidR="50267E03" w:rsidRPr="12F7C57D">
        <w:rPr>
          <w:rFonts w:eastAsia="Aptos" w:cs="Aptos"/>
        </w:rPr>
        <w:t>refurbished</w:t>
      </w:r>
      <w:proofErr w:type="spellEnd"/>
      <w:r w:rsidR="50267E03" w:rsidRPr="12F7C57D">
        <w:rPr>
          <w:rFonts w:eastAsia="Aptos" w:cs="Aptos"/>
        </w:rPr>
        <w:t xml:space="preserve"> meubilair 70% weegt en nieuw meubilair 30% weegt. Dit reflecteert de voorkeur van de Aanbestedende dienst voor duurzame, </w:t>
      </w:r>
      <w:proofErr w:type="spellStart"/>
      <w:r w:rsidR="50267E03" w:rsidRPr="12F7C57D">
        <w:rPr>
          <w:rFonts w:eastAsia="Aptos" w:cs="Aptos"/>
        </w:rPr>
        <w:t>refurbished</w:t>
      </w:r>
      <w:proofErr w:type="spellEnd"/>
      <w:r w:rsidR="50267E03" w:rsidRPr="12F7C57D">
        <w:rPr>
          <w:rFonts w:eastAsia="Aptos" w:cs="Aptos"/>
        </w:rPr>
        <w:t xml:space="preserve"> oplossingen.</w:t>
      </w:r>
    </w:p>
    <w:p w14:paraId="7A42E02E" w14:textId="4A151809" w:rsidR="00E107E2" w:rsidRPr="00A660C5" w:rsidRDefault="50267E03" w:rsidP="12F7C57D">
      <w:pPr>
        <w:spacing w:before="240" w:after="240"/>
      </w:pPr>
      <w:r w:rsidRPr="12F7C57D">
        <w:rPr>
          <w:rFonts w:eastAsia="Aptos" w:cs="Aptos"/>
        </w:rPr>
        <w:t xml:space="preserve">De gewogen totale aanschafprijs wordt berekend als: (Subtotaal </w:t>
      </w:r>
      <w:proofErr w:type="spellStart"/>
      <w:r w:rsidRPr="12F7C57D">
        <w:rPr>
          <w:rFonts w:eastAsia="Aptos" w:cs="Aptos"/>
        </w:rPr>
        <w:t>refurbished</w:t>
      </w:r>
      <w:proofErr w:type="spellEnd"/>
      <w:r w:rsidRPr="12F7C57D">
        <w:rPr>
          <w:rFonts w:eastAsia="Aptos" w:cs="Aptos"/>
        </w:rPr>
        <w:t xml:space="preserve"> × 0,7) + (Subtotaal nieuw × 0,3)</w:t>
      </w:r>
      <w:r>
        <w:t xml:space="preserve"> </w:t>
      </w:r>
    </w:p>
    <w:p w14:paraId="3E9CBDFD" w14:textId="3DB2BD15" w:rsidR="00E107E2" w:rsidRPr="00A660C5" w:rsidRDefault="00E107E2" w:rsidP="00E107E2">
      <w:pPr>
        <w:rPr>
          <w:b/>
          <w:bCs/>
        </w:rPr>
      </w:pPr>
      <w:r>
        <w:t>De Inschrijver met de laagste totale aanschafprijs krijgt het maximaal aantal te behalen punten (20). Alle overige Inschrijvers ontvangen punten overeenkomstig de volgende formule:</w:t>
      </w:r>
    </w:p>
    <w:p w14:paraId="1E316389" w14:textId="619D1CE9" w:rsidR="00E107E2" w:rsidRPr="00A660C5" w:rsidRDefault="00E107E2" w:rsidP="49407190">
      <w:pPr>
        <w:rPr>
          <w:i/>
          <w:iCs/>
        </w:rPr>
      </w:pPr>
      <w:r w:rsidRPr="00A660C5">
        <w:rPr>
          <w:i/>
          <w:iCs/>
        </w:rPr>
        <w:t>(</w:t>
      </w:r>
      <w:r w:rsidR="51EE74A3" w:rsidRPr="00A660C5">
        <w:rPr>
          <w:i/>
          <w:iCs/>
        </w:rPr>
        <w:t>Laagste</w:t>
      </w:r>
      <w:r w:rsidRPr="00A660C5">
        <w:rPr>
          <w:i/>
          <w:iCs/>
        </w:rPr>
        <w:t xml:space="preserve"> "totale aanschafprijs" / eigen "totale aanschafprijs" Inschrijver) x 20 = behaalde aantal punten</w:t>
      </w:r>
    </w:p>
    <w:p w14:paraId="6F57CF12" w14:textId="6B85FFD5" w:rsidR="00E107E2" w:rsidRPr="00A660C5" w:rsidRDefault="00E107E2" w:rsidP="00E107E2">
      <w:pPr>
        <w:rPr>
          <w:b/>
          <w:bCs/>
        </w:rPr>
      </w:pPr>
      <w:r w:rsidRPr="00A660C5">
        <w:rPr>
          <w:b/>
          <w:bCs/>
        </w:rPr>
        <w:t>G1.2 Dienstverlening/onderhoud (20 punten):</w:t>
      </w:r>
      <w:r w:rsidR="00C7183F" w:rsidRPr="00A660C5">
        <w:rPr>
          <w:b/>
          <w:bCs/>
        </w:rPr>
        <w:t xml:space="preserve"> </w:t>
      </w:r>
      <w:r w:rsidRPr="00A660C5">
        <w:t>De Inschrijver met de laagste totale prijs voor dienstverlening en onderhoud krijgt het maximaal aantal te behalen punten (20). Alle overige Inschrijvers ontvangen punten overeenkomstig de volgende formule:</w:t>
      </w:r>
    </w:p>
    <w:p w14:paraId="16AFD26A" w14:textId="184A933A" w:rsidR="00E107E2" w:rsidRPr="00A660C5" w:rsidRDefault="00E107E2" w:rsidP="49407190">
      <w:pPr>
        <w:rPr>
          <w:i/>
          <w:iCs/>
        </w:rPr>
      </w:pPr>
      <w:r w:rsidRPr="00A660C5">
        <w:rPr>
          <w:i/>
          <w:iCs/>
        </w:rPr>
        <w:t>(</w:t>
      </w:r>
      <w:r w:rsidR="01DDDE45" w:rsidRPr="00A660C5">
        <w:rPr>
          <w:i/>
          <w:iCs/>
        </w:rPr>
        <w:t>Laagste</w:t>
      </w:r>
      <w:r w:rsidRPr="00A660C5">
        <w:rPr>
          <w:i/>
          <w:iCs/>
        </w:rPr>
        <w:t xml:space="preserve"> "totale prijs dienstverlening/onderhoud" / eigen "totale prijs dienstverlening/onderhoud" Inschrijver) x 20 = behaalde aantal punten</w:t>
      </w:r>
    </w:p>
    <w:p w14:paraId="5D7BE338" w14:textId="512F4716" w:rsidR="008B48C5" w:rsidRPr="00A660C5" w:rsidRDefault="00E107E2" w:rsidP="005D21CD">
      <w:r>
        <w:t>Het behaalde aantal punten per sub</w:t>
      </w:r>
      <w:r w:rsidR="00C7183F">
        <w:t>-</w:t>
      </w:r>
      <w:r>
        <w:t>gunningscriterium wordt afgerond op twee</w:t>
      </w:r>
      <w:r w:rsidR="28377218">
        <w:t xml:space="preserve"> (2)</w:t>
      </w:r>
      <w:r>
        <w:t xml:space="preserve"> decimalen. De totaalscore voor G1 Prijs is de som van beide sub-gunningscriteria.</w:t>
      </w:r>
    </w:p>
    <w:p w14:paraId="386FC79A" w14:textId="77DF40D6" w:rsidR="00894655" w:rsidRPr="00A660C5" w:rsidRDefault="00894655" w:rsidP="007222BB">
      <w:pPr>
        <w:pStyle w:val="Kop2"/>
        <w:rPr>
          <w:rFonts w:ascii="Aptos" w:hAnsi="Aptos"/>
        </w:rPr>
      </w:pPr>
      <w:bookmarkStart w:id="207" w:name="_Toc3815629"/>
      <w:bookmarkStart w:id="208" w:name="_Toc44665328"/>
      <w:bookmarkStart w:id="209" w:name="_Toc205282127"/>
      <w:r w:rsidRPr="58A4C199">
        <w:rPr>
          <w:rFonts w:ascii="Aptos" w:hAnsi="Aptos"/>
        </w:rPr>
        <w:t>Sub-gunningscriterium G2 Kwaliteit</w:t>
      </w:r>
      <w:bookmarkEnd w:id="207"/>
      <w:bookmarkEnd w:id="208"/>
      <w:bookmarkEnd w:id="209"/>
    </w:p>
    <w:p w14:paraId="58DB8D67" w14:textId="76ECB484" w:rsidR="005C19E3" w:rsidRPr="00A660C5" w:rsidRDefault="00894655" w:rsidP="005D21CD">
      <w:r w:rsidRPr="00A660C5">
        <w:t xml:space="preserve">G2 Kwaliteit is onderverdeeld in de volgende </w:t>
      </w:r>
      <w:r w:rsidR="005D17FD" w:rsidRPr="00A660C5">
        <w:t>sub-</w:t>
      </w:r>
      <w:r w:rsidRPr="00A660C5">
        <w:t>gunningscriteria: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402"/>
      </w:tblGrid>
      <w:tr w:rsidR="00894655" w:rsidRPr="00A660C5" w14:paraId="278140A3" w14:textId="77777777" w:rsidTr="58A4C199">
        <w:tc>
          <w:tcPr>
            <w:tcW w:w="5524" w:type="dxa"/>
            <w:shd w:val="clear" w:color="auto" w:fill="45267A"/>
            <w:vAlign w:val="center"/>
          </w:tcPr>
          <w:p w14:paraId="5CA73D30" w14:textId="5ACBEB4E" w:rsidR="00894655" w:rsidRPr="00A660C5" w:rsidRDefault="00894655" w:rsidP="005D21CD">
            <w:pPr>
              <w:spacing w:after="0"/>
              <w:rPr>
                <w:color w:val="FFFFFF" w:themeColor="background1"/>
              </w:rPr>
            </w:pPr>
            <w:bookmarkStart w:id="210" w:name="_Hlk199488641"/>
            <w:r w:rsidRPr="00A660C5">
              <w:rPr>
                <w:color w:val="FFFFFF" w:themeColor="background1"/>
              </w:rPr>
              <w:t>Sub-gunningscriteria</w:t>
            </w:r>
          </w:p>
        </w:tc>
        <w:tc>
          <w:tcPr>
            <w:tcW w:w="3402" w:type="dxa"/>
            <w:shd w:val="clear" w:color="auto" w:fill="45267A"/>
            <w:vAlign w:val="center"/>
          </w:tcPr>
          <w:p w14:paraId="16E342AA" w14:textId="77777777" w:rsidR="00894655" w:rsidRPr="00A660C5" w:rsidRDefault="00894655" w:rsidP="005D21CD">
            <w:pPr>
              <w:spacing w:after="0"/>
              <w:rPr>
                <w:color w:val="FFFFFF" w:themeColor="background1"/>
              </w:rPr>
            </w:pPr>
            <w:r w:rsidRPr="00A660C5">
              <w:rPr>
                <w:color w:val="FFFFFF" w:themeColor="background1"/>
              </w:rPr>
              <w:t>Maximaal te behalen punten</w:t>
            </w:r>
          </w:p>
        </w:tc>
      </w:tr>
      <w:bookmarkEnd w:id="210"/>
      <w:tr w:rsidR="00894655" w:rsidRPr="00A660C5" w14:paraId="06DC1483" w14:textId="77777777" w:rsidTr="58A4C199">
        <w:tc>
          <w:tcPr>
            <w:tcW w:w="5524" w:type="dxa"/>
            <w:vAlign w:val="center"/>
          </w:tcPr>
          <w:p w14:paraId="24996EA1" w14:textId="6D918F25" w:rsidR="00894655" w:rsidRPr="00A660C5" w:rsidRDefault="00894655" w:rsidP="003050CF">
            <w:pPr>
              <w:spacing w:after="0"/>
            </w:pPr>
            <w:r w:rsidRPr="00A660C5">
              <w:t xml:space="preserve">G2.1 </w:t>
            </w:r>
            <w:r w:rsidR="00926B68" w:rsidRPr="00A660C5">
              <w:t>Plan van aanpak d</w:t>
            </w:r>
            <w:r w:rsidR="00460009" w:rsidRPr="00A660C5">
              <w:t xml:space="preserve">uurzaamheid </w:t>
            </w:r>
          </w:p>
        </w:tc>
        <w:tc>
          <w:tcPr>
            <w:tcW w:w="3402" w:type="dxa"/>
            <w:vAlign w:val="center"/>
          </w:tcPr>
          <w:p w14:paraId="2D35DFEB" w14:textId="5FAB4405" w:rsidR="00894655" w:rsidRPr="00A660C5" w:rsidRDefault="002E3580" w:rsidP="005D21CD">
            <w:pPr>
              <w:spacing w:after="0"/>
            </w:pPr>
            <w:r w:rsidRPr="00A660C5">
              <w:t>2</w:t>
            </w:r>
            <w:r w:rsidR="000E152F" w:rsidRPr="00A660C5">
              <w:t>5</w:t>
            </w:r>
          </w:p>
        </w:tc>
      </w:tr>
      <w:tr w:rsidR="00894655" w:rsidRPr="00A660C5" w14:paraId="25F71178" w14:textId="77777777" w:rsidTr="58A4C199">
        <w:tc>
          <w:tcPr>
            <w:tcW w:w="5524" w:type="dxa"/>
            <w:vAlign w:val="center"/>
          </w:tcPr>
          <w:p w14:paraId="440BACC6" w14:textId="3B7D436D" w:rsidR="00894655" w:rsidRPr="00A660C5" w:rsidRDefault="00894655" w:rsidP="003050CF">
            <w:pPr>
              <w:spacing w:after="0"/>
            </w:pPr>
            <w:r w:rsidRPr="00A660C5">
              <w:t xml:space="preserve">G2.2 </w:t>
            </w:r>
            <w:r w:rsidR="003050CF" w:rsidRPr="00A660C5">
              <w:t>P</w:t>
            </w:r>
            <w:r w:rsidR="00460009" w:rsidRPr="00A660C5">
              <w:t>lan van aanpak dienstverlening</w:t>
            </w:r>
          </w:p>
        </w:tc>
        <w:tc>
          <w:tcPr>
            <w:tcW w:w="3402" w:type="dxa"/>
            <w:vAlign w:val="center"/>
          </w:tcPr>
          <w:p w14:paraId="0EEFF0D7" w14:textId="132FFD32" w:rsidR="00894655" w:rsidRPr="00A660C5" w:rsidRDefault="0AE66F47" w:rsidP="005D21CD">
            <w:pPr>
              <w:spacing w:after="0"/>
            </w:pPr>
            <w:r>
              <w:t>2</w:t>
            </w:r>
            <w:r w:rsidR="09B136B3">
              <w:t>0</w:t>
            </w:r>
          </w:p>
        </w:tc>
      </w:tr>
      <w:tr w:rsidR="003050CF" w:rsidRPr="00A660C5" w14:paraId="694EDCFF" w14:textId="77777777" w:rsidTr="58A4C199">
        <w:tc>
          <w:tcPr>
            <w:tcW w:w="5524" w:type="dxa"/>
            <w:vAlign w:val="center"/>
          </w:tcPr>
          <w:p w14:paraId="0BED7A80" w14:textId="355E23A7" w:rsidR="003050CF" w:rsidRPr="00A660C5" w:rsidRDefault="773529BB" w:rsidP="003050CF">
            <w:pPr>
              <w:spacing w:after="0"/>
            </w:pPr>
            <w:r>
              <w:t xml:space="preserve">G2.3 </w:t>
            </w:r>
            <w:r w:rsidR="0C5EC396">
              <w:t>Proefopstelling</w:t>
            </w:r>
          </w:p>
        </w:tc>
        <w:tc>
          <w:tcPr>
            <w:tcW w:w="3402" w:type="dxa"/>
            <w:vAlign w:val="center"/>
          </w:tcPr>
          <w:p w14:paraId="30813EB1" w14:textId="2802387C" w:rsidR="003050CF" w:rsidRPr="00A660C5" w:rsidRDefault="4977E86A" w:rsidP="003050CF">
            <w:pPr>
              <w:spacing w:after="0"/>
            </w:pPr>
            <w:r>
              <w:t>1</w:t>
            </w:r>
            <w:r w:rsidR="78459376">
              <w:t>5</w:t>
            </w:r>
          </w:p>
        </w:tc>
      </w:tr>
      <w:tr w:rsidR="00894655" w:rsidRPr="00A660C5" w14:paraId="1C1DE224" w14:textId="77777777" w:rsidTr="58A4C199">
        <w:tc>
          <w:tcPr>
            <w:tcW w:w="5524" w:type="dxa"/>
            <w:vAlign w:val="center"/>
          </w:tcPr>
          <w:p w14:paraId="1265E643" w14:textId="77777777" w:rsidR="00894655" w:rsidRPr="00A660C5" w:rsidRDefault="00894655" w:rsidP="003050CF">
            <w:pPr>
              <w:spacing w:after="0"/>
              <w:rPr>
                <w:b/>
                <w:bCs/>
              </w:rPr>
            </w:pPr>
            <w:r w:rsidRPr="00A660C5">
              <w:rPr>
                <w:b/>
                <w:bCs/>
              </w:rPr>
              <w:t>TOTAAL</w:t>
            </w:r>
          </w:p>
        </w:tc>
        <w:tc>
          <w:tcPr>
            <w:tcW w:w="3402" w:type="dxa"/>
            <w:vAlign w:val="center"/>
          </w:tcPr>
          <w:p w14:paraId="6A3F5E9F" w14:textId="192AA5BF" w:rsidR="00894655" w:rsidRPr="00A660C5" w:rsidRDefault="00A32BEB" w:rsidP="005D21CD">
            <w:pPr>
              <w:spacing w:after="0"/>
              <w:rPr>
                <w:b/>
                <w:bCs/>
              </w:rPr>
            </w:pPr>
            <w:r w:rsidRPr="00A660C5">
              <w:rPr>
                <w:b/>
                <w:bCs/>
              </w:rPr>
              <w:t>60</w:t>
            </w:r>
          </w:p>
        </w:tc>
      </w:tr>
    </w:tbl>
    <w:p w14:paraId="384B15E5" w14:textId="77777777" w:rsidR="00FA76CA" w:rsidRDefault="00FA76CA" w:rsidP="003C74F1">
      <w:pPr>
        <w:spacing w:before="120"/>
        <w:rPr>
          <w:i/>
          <w:iCs/>
        </w:rPr>
      </w:pPr>
    </w:p>
    <w:p w14:paraId="6CCE98C6" w14:textId="77777777" w:rsidR="009C5CBC" w:rsidRPr="00A660C5" w:rsidRDefault="009C5CBC" w:rsidP="003C74F1">
      <w:pPr>
        <w:spacing w:before="120"/>
        <w:rPr>
          <w:i/>
          <w:iCs/>
        </w:rPr>
      </w:pPr>
    </w:p>
    <w:p w14:paraId="02BCFACF" w14:textId="66B7E7F8" w:rsidR="003C74F1" w:rsidRPr="00A660C5" w:rsidRDefault="008012A5" w:rsidP="003C74F1">
      <w:pPr>
        <w:spacing w:before="120"/>
        <w:rPr>
          <w:i/>
          <w:iCs/>
        </w:rPr>
      </w:pPr>
      <w:r w:rsidRPr="00A660C5">
        <w:rPr>
          <w:i/>
          <w:iCs/>
        </w:rPr>
        <w:lastRenderedPageBreak/>
        <w:t>De kwalitatieve</w:t>
      </w:r>
      <w:r w:rsidR="002D097C" w:rsidRPr="00A660C5">
        <w:rPr>
          <w:i/>
          <w:iCs/>
        </w:rPr>
        <w:t xml:space="preserve"> </w:t>
      </w:r>
      <w:r w:rsidR="005D17FD" w:rsidRPr="00A660C5">
        <w:rPr>
          <w:i/>
          <w:iCs/>
        </w:rPr>
        <w:t>sub-</w:t>
      </w:r>
      <w:r w:rsidR="002D097C" w:rsidRPr="00A660C5">
        <w:rPr>
          <w:i/>
          <w:iCs/>
        </w:rPr>
        <w:t xml:space="preserve">gunningscriteria </w:t>
      </w:r>
      <w:r w:rsidRPr="00A660C5">
        <w:rPr>
          <w:i/>
          <w:iCs/>
        </w:rPr>
        <w:t>worden hieronder nader toegelicht:</w:t>
      </w:r>
    </w:p>
    <w:tbl>
      <w:tblPr>
        <w:tblStyle w:val="Tabelraster"/>
        <w:tblW w:w="0" w:type="auto"/>
        <w:tblLook w:val="04A0" w:firstRow="1" w:lastRow="0" w:firstColumn="1" w:lastColumn="0" w:noHBand="0" w:noVBand="1"/>
      </w:tblPr>
      <w:tblGrid>
        <w:gridCol w:w="3114"/>
        <w:gridCol w:w="5946"/>
      </w:tblGrid>
      <w:tr w:rsidR="0067732C" w:rsidRPr="00A660C5" w14:paraId="1D88EA3F" w14:textId="77777777" w:rsidTr="61E12FB8">
        <w:tc>
          <w:tcPr>
            <w:tcW w:w="9060" w:type="dxa"/>
            <w:gridSpan w:val="2"/>
            <w:shd w:val="clear" w:color="auto" w:fill="49247A"/>
          </w:tcPr>
          <w:p w14:paraId="23F98CD8" w14:textId="1B7C9C5C" w:rsidR="0067732C" w:rsidRPr="00A660C5" w:rsidRDefault="00763A81" w:rsidP="00355787">
            <w:pPr>
              <w:rPr>
                <w:b/>
                <w:bCs/>
                <w:color w:val="FFFFFF" w:themeColor="background1"/>
              </w:rPr>
            </w:pPr>
            <w:bookmarkStart w:id="211" w:name="_Hlk199491841"/>
            <w:r w:rsidRPr="00A660C5">
              <w:rPr>
                <w:b/>
                <w:bCs/>
                <w:color w:val="FFFFFF" w:themeColor="background1"/>
              </w:rPr>
              <w:t xml:space="preserve">Kwaliteitscriterium </w:t>
            </w:r>
            <w:r w:rsidR="00EF5103" w:rsidRPr="00A660C5">
              <w:rPr>
                <w:b/>
                <w:bCs/>
                <w:color w:val="FFFFFF" w:themeColor="background1"/>
              </w:rPr>
              <w:t>G2.1 Plan</w:t>
            </w:r>
            <w:r w:rsidR="00926B68" w:rsidRPr="00A660C5">
              <w:rPr>
                <w:b/>
                <w:bCs/>
                <w:color w:val="FFFFFF" w:themeColor="background1"/>
              </w:rPr>
              <w:t xml:space="preserve"> van aanpak d</w:t>
            </w:r>
            <w:r w:rsidR="007839D6" w:rsidRPr="00A660C5">
              <w:rPr>
                <w:b/>
                <w:bCs/>
                <w:color w:val="FFFFFF" w:themeColor="background1"/>
              </w:rPr>
              <w:t>uurzaamheid (</w:t>
            </w:r>
            <w:r w:rsidR="00BF73B1" w:rsidRPr="00A660C5">
              <w:rPr>
                <w:b/>
                <w:bCs/>
                <w:color w:val="FFFFFF" w:themeColor="background1"/>
              </w:rPr>
              <w:t>2</w:t>
            </w:r>
            <w:r w:rsidR="000E152F" w:rsidRPr="00A660C5">
              <w:rPr>
                <w:b/>
                <w:bCs/>
                <w:color w:val="FFFFFF" w:themeColor="background1"/>
              </w:rPr>
              <w:t>5</w:t>
            </w:r>
            <w:r w:rsidR="007839D6" w:rsidRPr="00A660C5">
              <w:rPr>
                <w:b/>
                <w:bCs/>
                <w:color w:val="FFFFFF" w:themeColor="background1"/>
              </w:rPr>
              <w:t xml:space="preserve"> punten)</w:t>
            </w:r>
          </w:p>
        </w:tc>
      </w:tr>
      <w:tr w:rsidR="003C6DE9" w:rsidRPr="00A660C5" w14:paraId="58FB55F4" w14:textId="77777777" w:rsidTr="61E12FB8">
        <w:tc>
          <w:tcPr>
            <w:tcW w:w="3114" w:type="dxa"/>
          </w:tcPr>
          <w:p w14:paraId="288F4529" w14:textId="6C02FCFD" w:rsidR="003C6DE9" w:rsidRPr="00A660C5" w:rsidRDefault="00696103" w:rsidP="001E713D">
            <w:pPr>
              <w:jc w:val="left"/>
              <w:rPr>
                <w:b/>
                <w:bCs/>
              </w:rPr>
            </w:pPr>
            <w:r w:rsidRPr="00A660C5">
              <w:rPr>
                <w:b/>
                <w:bCs/>
              </w:rPr>
              <w:t>Omschrijving</w:t>
            </w:r>
          </w:p>
        </w:tc>
        <w:tc>
          <w:tcPr>
            <w:tcW w:w="5946" w:type="dxa"/>
          </w:tcPr>
          <w:p w14:paraId="1B5CFA4E" w14:textId="4C9D66F7" w:rsidR="003C6DE9" w:rsidRPr="00A660C5" w:rsidRDefault="00696103" w:rsidP="001E713D">
            <w:pPr>
              <w:jc w:val="left"/>
            </w:pPr>
            <w:r w:rsidRPr="00A660C5">
              <w:t>De aanbestedende dienst hecht grote waarde aan duurzaamheid</w:t>
            </w:r>
            <w:r w:rsidR="00A72BDB" w:rsidRPr="00A660C5">
              <w:t>.</w:t>
            </w:r>
          </w:p>
        </w:tc>
      </w:tr>
      <w:tr w:rsidR="003C6DE9" w:rsidRPr="00A660C5" w14:paraId="76722FA5" w14:textId="77777777" w:rsidTr="61E12FB8">
        <w:tc>
          <w:tcPr>
            <w:tcW w:w="3114" w:type="dxa"/>
          </w:tcPr>
          <w:p w14:paraId="3D1D66C1" w14:textId="4CF62CAE" w:rsidR="003C6DE9" w:rsidRPr="00A660C5" w:rsidRDefault="00696103" w:rsidP="001E713D">
            <w:pPr>
              <w:jc w:val="left"/>
              <w:rPr>
                <w:b/>
                <w:bCs/>
              </w:rPr>
            </w:pPr>
            <w:r w:rsidRPr="00A660C5">
              <w:rPr>
                <w:b/>
                <w:bCs/>
              </w:rPr>
              <w:t xml:space="preserve">Doel </w:t>
            </w:r>
          </w:p>
        </w:tc>
        <w:tc>
          <w:tcPr>
            <w:tcW w:w="5946" w:type="dxa"/>
          </w:tcPr>
          <w:p w14:paraId="2BFBD048" w14:textId="79E0CB58" w:rsidR="003C6DE9" w:rsidRPr="00A660C5" w:rsidRDefault="1735B706" w:rsidP="001E713D">
            <w:pPr>
              <w:jc w:val="left"/>
            </w:pPr>
            <w:r>
              <w:t>Het doel van dit criterium is om invulling te geven aan de duurzaamheidsambities van de opdrachtgever.</w:t>
            </w:r>
          </w:p>
        </w:tc>
      </w:tr>
      <w:tr w:rsidR="003C6DE9" w:rsidRPr="00A660C5" w14:paraId="6EEA4BD1" w14:textId="77777777" w:rsidTr="61E12FB8">
        <w:tc>
          <w:tcPr>
            <w:tcW w:w="3114" w:type="dxa"/>
          </w:tcPr>
          <w:p w14:paraId="159AD6D0" w14:textId="4592F30C" w:rsidR="003C6DE9" w:rsidRPr="00A660C5" w:rsidRDefault="00696103" w:rsidP="001E713D">
            <w:pPr>
              <w:jc w:val="left"/>
              <w:rPr>
                <w:b/>
                <w:bCs/>
              </w:rPr>
            </w:pPr>
            <w:r w:rsidRPr="00A660C5">
              <w:rPr>
                <w:b/>
                <w:bCs/>
              </w:rPr>
              <w:t>Benodigde informatie in de inschrijving</w:t>
            </w:r>
          </w:p>
        </w:tc>
        <w:tc>
          <w:tcPr>
            <w:tcW w:w="5946" w:type="dxa"/>
          </w:tcPr>
          <w:p w14:paraId="5CDADED0" w14:textId="77777777" w:rsidR="001E713D" w:rsidRPr="00A660C5" w:rsidRDefault="001E713D" w:rsidP="001E713D">
            <w:pPr>
              <w:jc w:val="left"/>
            </w:pPr>
            <w:r w:rsidRPr="00A660C5">
              <w:t xml:space="preserve">Dit criterium wordt beoordeeld aan de hand van: </w:t>
            </w:r>
          </w:p>
          <w:p w14:paraId="0A3A04C4" w14:textId="646E3071" w:rsidR="73228D77" w:rsidRPr="00A660C5" w:rsidRDefault="7D8E635F" w:rsidP="3FE7732D">
            <w:pPr>
              <w:jc w:val="left"/>
            </w:pPr>
            <w:r>
              <w:t xml:space="preserve">De </w:t>
            </w:r>
            <w:r w:rsidR="5DCE952E">
              <w:t>I</w:t>
            </w:r>
            <w:r>
              <w:t xml:space="preserve">nschrijver dient een </w:t>
            </w:r>
            <w:r w:rsidR="0CBD7D9A">
              <w:t>plan van aanpak</w:t>
            </w:r>
            <w:r>
              <w:t xml:space="preserve"> in waar in ieder geval de volgende punten worden toegelicht: </w:t>
            </w:r>
          </w:p>
          <w:p w14:paraId="4267D838" w14:textId="77777777" w:rsidR="002A6646" w:rsidRDefault="6DEA4CA5" w:rsidP="002A6646">
            <w:pPr>
              <w:pStyle w:val="Lijstalinea"/>
              <w:numPr>
                <w:ilvl w:val="0"/>
                <w:numId w:val="35"/>
              </w:numPr>
              <w:jc w:val="left"/>
            </w:pPr>
            <w:r w:rsidRPr="00A660C5">
              <w:t>Geef aan in hoeverre het aangeboden meubilair voldoet aan duurzaamheidcriteria, zoals gebruik van gerecyclede materialen, keurmerken</w:t>
            </w:r>
            <w:r w:rsidR="496C77F7" w:rsidRPr="00A660C5">
              <w:t>/certificeringen</w:t>
            </w:r>
            <w:r w:rsidRPr="00A660C5">
              <w:t>, demonteerbaarheid en levensduurverlening</w:t>
            </w:r>
            <w:r w:rsidR="0963D3D9" w:rsidRPr="00A660C5">
              <w:t>. Ga hierbij in op elk van de drie algemene duurzaamheidsthema's: klimaat, circulair</w:t>
            </w:r>
            <w:r w:rsidR="2857BB65" w:rsidRPr="00A660C5">
              <w:t xml:space="preserve"> en</w:t>
            </w:r>
            <w:r w:rsidR="0963D3D9" w:rsidRPr="00A660C5">
              <w:t xml:space="preserve"> natuu</w:t>
            </w:r>
            <w:r w:rsidR="2857BB65" w:rsidRPr="00A660C5">
              <w:t>r</w:t>
            </w:r>
            <w:r w:rsidR="0963D3D9" w:rsidRPr="00A660C5">
              <w:t>;</w:t>
            </w:r>
          </w:p>
          <w:p w14:paraId="3BA820AB" w14:textId="77777777" w:rsidR="00455E4B" w:rsidRDefault="6DEA4CA5" w:rsidP="00455E4B">
            <w:pPr>
              <w:pStyle w:val="Lijstalinea"/>
              <w:numPr>
                <w:ilvl w:val="0"/>
                <w:numId w:val="35"/>
              </w:numPr>
              <w:jc w:val="left"/>
            </w:pPr>
            <w:r w:rsidRPr="00A660C5">
              <w:t xml:space="preserve">Beschrijf hoe u de </w:t>
            </w:r>
            <w:r w:rsidR="5871BAC9" w:rsidRPr="00A660C5">
              <w:t>keten</w:t>
            </w:r>
            <w:r w:rsidRPr="00A660C5">
              <w:t xml:space="preserve">logistiek rond levering en montage op een duurzame manier organiseert. </w:t>
            </w:r>
          </w:p>
          <w:p w14:paraId="10336CE9" w14:textId="77777777" w:rsidR="00455E4B" w:rsidRDefault="69FBE9FB" w:rsidP="00455E4B">
            <w:pPr>
              <w:pStyle w:val="Lijstalinea"/>
              <w:numPr>
                <w:ilvl w:val="0"/>
                <w:numId w:val="35"/>
              </w:numPr>
              <w:jc w:val="left"/>
            </w:pPr>
            <w:r>
              <w:t xml:space="preserve">Beschrijf </w:t>
            </w:r>
            <w:r w:rsidR="45252EC9">
              <w:t>de mate waarin het plan van aanpak past bij</w:t>
            </w:r>
            <w:r w:rsidR="0ED9F58D">
              <w:t xml:space="preserve"> de</w:t>
            </w:r>
            <w:r>
              <w:t xml:space="preserve"> "no waste" ambitie van de</w:t>
            </w:r>
            <w:r w:rsidR="00A4585E">
              <w:t xml:space="preserve"> Aanbestedende dienst</w:t>
            </w:r>
            <w:r>
              <w:t>;</w:t>
            </w:r>
          </w:p>
          <w:p w14:paraId="0DE89BA7" w14:textId="77777777" w:rsidR="00455E4B" w:rsidRDefault="176C3EE7" w:rsidP="00455E4B">
            <w:pPr>
              <w:pStyle w:val="Lijstalinea"/>
              <w:numPr>
                <w:ilvl w:val="0"/>
                <w:numId w:val="35"/>
              </w:numPr>
              <w:jc w:val="left"/>
            </w:pPr>
            <w:r>
              <w:t>Geef aan hoe u de</w:t>
            </w:r>
            <w:r w:rsidR="00A4585E">
              <w:t xml:space="preserve"> Aanbestedende dienst</w:t>
            </w:r>
            <w:r>
              <w:t xml:space="preserve"> verder kunt ondersteunen en begeleiden</w:t>
            </w:r>
            <w:r w:rsidR="1EB8AB00">
              <w:t xml:space="preserve"> in het vertalen van haar duurzaamheidsambities</w:t>
            </w:r>
            <w:r w:rsidR="4DA5B6B1">
              <w:t>; en</w:t>
            </w:r>
          </w:p>
          <w:p w14:paraId="2F6F1D0E" w14:textId="52AB3A4E" w:rsidR="73228D77" w:rsidRPr="00A660C5" w:rsidRDefault="0D33178E" w:rsidP="00455E4B">
            <w:pPr>
              <w:pStyle w:val="Lijstalinea"/>
              <w:numPr>
                <w:ilvl w:val="0"/>
                <w:numId w:val="35"/>
              </w:numPr>
              <w:jc w:val="left"/>
            </w:pPr>
            <w:r>
              <w:t xml:space="preserve">Beschrijf de mate waarin innovatie wordt toegepast in uw duurzaamheidsaanpak. Denk hierbij aan creatieve oplossingen voor het hergebruik, recyclen of </w:t>
            </w:r>
            <w:proofErr w:type="spellStart"/>
            <w:r>
              <w:t>refurbishen</w:t>
            </w:r>
            <w:proofErr w:type="spellEnd"/>
            <w:r>
              <w:t xml:space="preserve"> van brandweermateriaal, uniformen en kleding, of andere innovatieve toepassingen die bijdragen aan de circulaire doelstellingen van </w:t>
            </w:r>
            <w:r w:rsidR="007C1821">
              <w:t>d</w:t>
            </w:r>
            <w:r w:rsidR="00A4585E">
              <w:t>e Aanbestedende dienst</w:t>
            </w:r>
            <w:r>
              <w:t>.</w:t>
            </w:r>
          </w:p>
          <w:p w14:paraId="16037584" w14:textId="1DC01875" w:rsidR="00226CE7" w:rsidRPr="00A660C5" w:rsidRDefault="001E713D" w:rsidP="00226CE7">
            <w:pPr>
              <w:jc w:val="left"/>
            </w:pPr>
            <w:r w:rsidRPr="00A660C5">
              <w:t xml:space="preserve">De beschrijving dient te voldoen aan de onderstaande eisen: </w:t>
            </w:r>
          </w:p>
          <w:p w14:paraId="702FA56D" w14:textId="2779C200" w:rsidR="00526263" w:rsidRPr="00A660C5" w:rsidRDefault="001E713D" w:rsidP="00CB2FDA">
            <w:pPr>
              <w:pStyle w:val="Lijstalinea"/>
              <w:numPr>
                <w:ilvl w:val="0"/>
                <w:numId w:val="29"/>
              </w:numPr>
              <w:jc w:val="left"/>
            </w:pPr>
            <w:r w:rsidRPr="00A660C5">
              <w:t xml:space="preserve">Maximaal </w:t>
            </w:r>
            <w:ins w:id="212" w:author="Thijs Huppelschoten" w:date="2025-09-15T16:19:00Z" w16du:dateUtc="2025-09-15T14:19:00Z">
              <w:r w:rsidR="00BA6272">
                <w:t>vier</w:t>
              </w:r>
            </w:ins>
            <w:del w:id="213" w:author="Thijs Huppelschoten" w:date="2025-09-15T16:19:00Z" w16du:dateUtc="2025-09-15T14:19:00Z">
              <w:r w:rsidRPr="00A660C5" w:rsidDel="00BA6272">
                <w:delText>drie</w:delText>
              </w:r>
            </w:del>
            <w:r w:rsidRPr="00A660C5">
              <w:t xml:space="preserve"> (</w:t>
            </w:r>
            <w:ins w:id="214" w:author="Thijs Huppelschoten" w:date="2025-09-15T16:19:00Z" w16du:dateUtc="2025-09-15T14:19:00Z">
              <w:r w:rsidR="00BA6272">
                <w:t>4</w:t>
              </w:r>
            </w:ins>
            <w:del w:id="215" w:author="Thijs Huppelschoten" w:date="2025-09-15T16:19:00Z" w16du:dateUtc="2025-09-15T14:19:00Z">
              <w:r w:rsidRPr="00A660C5" w:rsidDel="00BA6272">
                <w:delText>3</w:delText>
              </w:r>
            </w:del>
            <w:r w:rsidRPr="00A660C5">
              <w:t>) pagina’s A4. Schema’s, tabellen, voorpagina’s inhoudsopgaven e.d. worden niet meegeteld. Indien het maximaal aantal pagina’s wordt overschreden, worden alleen de eerste drie (3) pagina’s beoordeeld.</w:t>
            </w:r>
          </w:p>
        </w:tc>
      </w:tr>
      <w:tr w:rsidR="003C6DE9" w:rsidRPr="00A660C5" w14:paraId="389076D8" w14:textId="77777777" w:rsidTr="61E12FB8">
        <w:tc>
          <w:tcPr>
            <w:tcW w:w="3114" w:type="dxa"/>
          </w:tcPr>
          <w:p w14:paraId="2D6B8FA2" w14:textId="080DC9CD" w:rsidR="003C6DE9" w:rsidRPr="00A660C5" w:rsidRDefault="0EDAE0AD" w:rsidP="001E713D">
            <w:pPr>
              <w:jc w:val="left"/>
              <w:rPr>
                <w:b/>
                <w:bCs/>
              </w:rPr>
            </w:pPr>
            <w:r w:rsidRPr="00A660C5">
              <w:rPr>
                <w:b/>
                <w:bCs/>
              </w:rPr>
              <w:t>Scores</w:t>
            </w:r>
          </w:p>
        </w:tc>
        <w:tc>
          <w:tcPr>
            <w:tcW w:w="5946" w:type="dxa"/>
          </w:tcPr>
          <w:p w14:paraId="1271F353" w14:textId="171E3326" w:rsidR="003C6DE9" w:rsidRPr="00A660C5" w:rsidRDefault="3678B236" w:rsidP="001E713D">
            <w:pPr>
              <w:jc w:val="left"/>
            </w:pPr>
            <w:r w:rsidRPr="00A660C5">
              <w:t xml:space="preserve">De uitwerking van de scores staat uitgewerkt in tabel </w:t>
            </w:r>
            <w:r w:rsidR="391FA7D8" w:rsidRPr="00A660C5">
              <w:t>‘Beoordelingsmatrix kwaliteitscriterium</w:t>
            </w:r>
            <w:r w:rsidR="29C486A9" w:rsidRPr="00A660C5">
              <w:t xml:space="preserve"> G2.1 en G2.2</w:t>
            </w:r>
            <w:r w:rsidR="77DF51D3" w:rsidRPr="00A660C5">
              <w:t>’</w:t>
            </w:r>
          </w:p>
        </w:tc>
      </w:tr>
      <w:bookmarkEnd w:id="211"/>
    </w:tbl>
    <w:p w14:paraId="359DF6B0" w14:textId="77777777" w:rsidR="006D641E" w:rsidRDefault="006D641E" w:rsidP="00E7435C">
      <w:pPr>
        <w:rPr>
          <w:b/>
          <w:bCs/>
          <w:color w:val="45267A"/>
          <w:sz w:val="24"/>
          <w:szCs w:val="24"/>
        </w:rPr>
      </w:pPr>
    </w:p>
    <w:p w14:paraId="6238FAD1" w14:textId="77777777" w:rsidR="009C5CBC" w:rsidRDefault="009C5CBC" w:rsidP="00E7435C">
      <w:pPr>
        <w:rPr>
          <w:b/>
          <w:bCs/>
          <w:color w:val="45267A"/>
          <w:sz w:val="24"/>
          <w:szCs w:val="24"/>
        </w:rPr>
      </w:pPr>
    </w:p>
    <w:p w14:paraId="2E254007" w14:textId="77777777" w:rsidR="009C5CBC" w:rsidRDefault="009C5CBC" w:rsidP="00E7435C">
      <w:pPr>
        <w:rPr>
          <w:b/>
          <w:bCs/>
          <w:color w:val="45267A"/>
          <w:sz w:val="24"/>
          <w:szCs w:val="24"/>
        </w:rPr>
      </w:pPr>
    </w:p>
    <w:p w14:paraId="12AAC46D" w14:textId="77777777" w:rsidR="009C5CBC" w:rsidRDefault="009C5CBC" w:rsidP="00E7435C">
      <w:pPr>
        <w:rPr>
          <w:b/>
          <w:bCs/>
          <w:color w:val="45267A"/>
          <w:sz w:val="24"/>
          <w:szCs w:val="24"/>
        </w:rPr>
      </w:pPr>
    </w:p>
    <w:p w14:paraId="0BCFD040" w14:textId="77777777" w:rsidR="009C5CBC" w:rsidRDefault="009C5CBC" w:rsidP="00E7435C">
      <w:pPr>
        <w:rPr>
          <w:b/>
          <w:bCs/>
          <w:color w:val="45267A"/>
          <w:sz w:val="24"/>
          <w:szCs w:val="24"/>
        </w:rPr>
      </w:pPr>
    </w:p>
    <w:p w14:paraId="0EE0C720" w14:textId="77777777" w:rsidR="009C5CBC" w:rsidRPr="00A660C5" w:rsidRDefault="009C5CBC" w:rsidP="00E7435C">
      <w:pPr>
        <w:rPr>
          <w:b/>
          <w:bCs/>
          <w:color w:val="45267A"/>
          <w:sz w:val="24"/>
          <w:szCs w:val="24"/>
        </w:rPr>
      </w:pPr>
    </w:p>
    <w:tbl>
      <w:tblPr>
        <w:tblStyle w:val="Tabelraster"/>
        <w:tblW w:w="0" w:type="auto"/>
        <w:tblLook w:val="04A0" w:firstRow="1" w:lastRow="0" w:firstColumn="1" w:lastColumn="0" w:noHBand="0" w:noVBand="1"/>
      </w:tblPr>
      <w:tblGrid>
        <w:gridCol w:w="3114"/>
        <w:gridCol w:w="5946"/>
      </w:tblGrid>
      <w:tr w:rsidR="009822BD" w:rsidRPr="00A660C5" w14:paraId="3A9D833C" w14:textId="77777777" w:rsidTr="61E12FB8">
        <w:tc>
          <w:tcPr>
            <w:tcW w:w="9060" w:type="dxa"/>
            <w:gridSpan w:val="2"/>
            <w:shd w:val="clear" w:color="auto" w:fill="49247A"/>
          </w:tcPr>
          <w:p w14:paraId="64054E66" w14:textId="28B3311F" w:rsidR="009822BD" w:rsidRPr="00A660C5" w:rsidRDefault="1EC910F6" w:rsidP="00B03798">
            <w:pPr>
              <w:rPr>
                <w:b/>
                <w:bCs/>
                <w:color w:val="FFFFFF" w:themeColor="background1"/>
              </w:rPr>
            </w:pPr>
            <w:bookmarkStart w:id="216" w:name="_Hlk199492446"/>
            <w:r w:rsidRPr="58A4C199">
              <w:rPr>
                <w:b/>
                <w:bCs/>
                <w:color w:val="FFFFFF" w:themeColor="background1"/>
              </w:rPr>
              <w:t xml:space="preserve">Kwaliteitscriterium </w:t>
            </w:r>
            <w:r w:rsidR="00EF5103" w:rsidRPr="58A4C199">
              <w:rPr>
                <w:b/>
                <w:bCs/>
                <w:color w:val="FFFFFF" w:themeColor="background1"/>
              </w:rPr>
              <w:t>G2.2 Plan</w:t>
            </w:r>
            <w:r w:rsidRPr="58A4C199">
              <w:rPr>
                <w:b/>
                <w:bCs/>
                <w:color w:val="FFFFFF" w:themeColor="background1"/>
              </w:rPr>
              <w:t xml:space="preserve"> van aanpak dienstverlening (2</w:t>
            </w:r>
            <w:r w:rsidR="589ED84B" w:rsidRPr="58A4C199">
              <w:rPr>
                <w:b/>
                <w:bCs/>
                <w:color w:val="FFFFFF" w:themeColor="background1"/>
              </w:rPr>
              <w:t>0</w:t>
            </w:r>
            <w:r w:rsidRPr="58A4C199">
              <w:rPr>
                <w:b/>
                <w:bCs/>
                <w:color w:val="FFFFFF" w:themeColor="background1"/>
              </w:rPr>
              <w:t xml:space="preserve"> punten)</w:t>
            </w:r>
          </w:p>
        </w:tc>
      </w:tr>
      <w:tr w:rsidR="009822BD" w:rsidRPr="00A660C5" w14:paraId="2995BC0E" w14:textId="77777777" w:rsidTr="61E12FB8">
        <w:tc>
          <w:tcPr>
            <w:tcW w:w="3114" w:type="dxa"/>
          </w:tcPr>
          <w:p w14:paraId="47C06904" w14:textId="77777777" w:rsidR="009822BD" w:rsidRPr="00A660C5" w:rsidRDefault="009822BD" w:rsidP="00B03798">
            <w:pPr>
              <w:jc w:val="left"/>
              <w:rPr>
                <w:b/>
                <w:bCs/>
              </w:rPr>
            </w:pPr>
            <w:r w:rsidRPr="00A660C5">
              <w:rPr>
                <w:b/>
                <w:bCs/>
              </w:rPr>
              <w:t>Omschrijving</w:t>
            </w:r>
          </w:p>
        </w:tc>
        <w:tc>
          <w:tcPr>
            <w:tcW w:w="5946" w:type="dxa"/>
          </w:tcPr>
          <w:p w14:paraId="3B899E96" w14:textId="089F9386" w:rsidR="009822BD" w:rsidRPr="00A660C5" w:rsidRDefault="0E0402B5" w:rsidP="00B03798">
            <w:pPr>
              <w:jc w:val="left"/>
            </w:pPr>
            <w:r>
              <w:t xml:space="preserve">De </w:t>
            </w:r>
            <w:r w:rsidR="5303544D">
              <w:t>A</w:t>
            </w:r>
            <w:r>
              <w:t xml:space="preserve">anbestedende dienst hecht grote waarde aan een professionele, flexibele en klantgerichte dienstverlening specifiek gericht op </w:t>
            </w:r>
            <w:proofErr w:type="spellStart"/>
            <w:r>
              <w:t>refurbishment</w:t>
            </w:r>
            <w:proofErr w:type="spellEnd"/>
            <w:r>
              <w:t xml:space="preserve"> die aansluit bij de specifieke behoeften en werkwijze van </w:t>
            </w:r>
            <w:r w:rsidR="00A4585E">
              <w:t xml:space="preserve"> </w:t>
            </w:r>
            <w:r w:rsidR="007C1821">
              <w:t>d</w:t>
            </w:r>
            <w:r w:rsidR="00A4585E">
              <w:t>e Aanbestedende dienst</w:t>
            </w:r>
            <w:r>
              <w:t xml:space="preserve">. De focus ligt op het circulair verlengen van de levensduur van meubilair door middel van hoogwaardige </w:t>
            </w:r>
            <w:proofErr w:type="spellStart"/>
            <w:r>
              <w:t>refurbishment</w:t>
            </w:r>
            <w:proofErr w:type="spellEnd"/>
            <w:r>
              <w:t xml:space="preserve"> processen.</w:t>
            </w:r>
          </w:p>
        </w:tc>
      </w:tr>
      <w:tr w:rsidR="009822BD" w:rsidRPr="00A660C5" w14:paraId="7B967BEC" w14:textId="77777777" w:rsidTr="61E12FB8">
        <w:tc>
          <w:tcPr>
            <w:tcW w:w="3114" w:type="dxa"/>
          </w:tcPr>
          <w:p w14:paraId="705C3D93" w14:textId="77777777" w:rsidR="009822BD" w:rsidRPr="00A660C5" w:rsidRDefault="009822BD" w:rsidP="00B03798">
            <w:pPr>
              <w:jc w:val="left"/>
              <w:rPr>
                <w:b/>
                <w:bCs/>
              </w:rPr>
            </w:pPr>
            <w:r w:rsidRPr="00A660C5">
              <w:rPr>
                <w:b/>
                <w:bCs/>
              </w:rPr>
              <w:t xml:space="preserve">Doel </w:t>
            </w:r>
          </w:p>
        </w:tc>
        <w:tc>
          <w:tcPr>
            <w:tcW w:w="5946" w:type="dxa"/>
          </w:tcPr>
          <w:p w14:paraId="1DB31E1A" w14:textId="51F96523" w:rsidR="009822BD" w:rsidRPr="00A660C5" w:rsidRDefault="0320E00B" w:rsidP="00B03798">
            <w:pPr>
              <w:jc w:val="left"/>
            </w:pPr>
            <w:r>
              <w:t xml:space="preserve">Het doel van dit criterium is om te beoordelen hoe de inschrijver de </w:t>
            </w:r>
            <w:proofErr w:type="spellStart"/>
            <w:r>
              <w:t>refurbishment</w:t>
            </w:r>
            <w:proofErr w:type="spellEnd"/>
            <w:r>
              <w:t xml:space="preserve"> dienstverlening organiseert en uitvoert, zodat </w:t>
            </w:r>
            <w:r w:rsidR="007C1821">
              <w:t>d</w:t>
            </w:r>
            <w:r w:rsidR="00A4585E">
              <w:t>e Aanbestedende dienst</w:t>
            </w:r>
            <w:r>
              <w:t xml:space="preserve"> optimaal wordt ondersteund bij het realiseren van haar (</w:t>
            </w:r>
            <w:proofErr w:type="spellStart"/>
            <w:r>
              <w:t>duurzaamheids</w:t>
            </w:r>
            <w:proofErr w:type="spellEnd"/>
            <w:r>
              <w:t>)doelstellingen.</w:t>
            </w:r>
          </w:p>
        </w:tc>
      </w:tr>
      <w:tr w:rsidR="009822BD" w:rsidRPr="00A660C5" w14:paraId="511743A2" w14:textId="77777777" w:rsidTr="61E12FB8">
        <w:tc>
          <w:tcPr>
            <w:tcW w:w="3114" w:type="dxa"/>
          </w:tcPr>
          <w:p w14:paraId="571CFA94" w14:textId="77777777" w:rsidR="009822BD" w:rsidRPr="00A660C5" w:rsidRDefault="009822BD" w:rsidP="00B03798">
            <w:pPr>
              <w:jc w:val="left"/>
              <w:rPr>
                <w:b/>
                <w:bCs/>
              </w:rPr>
            </w:pPr>
            <w:r w:rsidRPr="00A660C5">
              <w:rPr>
                <w:b/>
                <w:bCs/>
              </w:rPr>
              <w:t>Benodigde informatie in de inschrijving</w:t>
            </w:r>
          </w:p>
        </w:tc>
        <w:tc>
          <w:tcPr>
            <w:tcW w:w="5946" w:type="dxa"/>
          </w:tcPr>
          <w:p w14:paraId="0DC5E4B3" w14:textId="77777777" w:rsidR="009822BD" w:rsidRPr="00A660C5" w:rsidRDefault="009822BD" w:rsidP="00B03798">
            <w:pPr>
              <w:jc w:val="left"/>
            </w:pPr>
            <w:r w:rsidRPr="00A660C5">
              <w:t xml:space="preserve">Dit criterium wordt beoordeeld aan de hand van: </w:t>
            </w:r>
          </w:p>
          <w:p w14:paraId="657F9ACC" w14:textId="77777777" w:rsidR="00C0497D" w:rsidRDefault="01D2D40E" w:rsidP="00C0497D">
            <w:pPr>
              <w:jc w:val="left"/>
            </w:pPr>
            <w:r>
              <w:t xml:space="preserve">De inschrijver dient een </w:t>
            </w:r>
            <w:r w:rsidR="6224A2A7">
              <w:t>plan van aanpak</w:t>
            </w:r>
            <w:r>
              <w:t xml:space="preserve"> in waar in ieder geval de volgende punten worden toegelicht: </w:t>
            </w:r>
          </w:p>
          <w:p w14:paraId="33EAF1B7" w14:textId="3A40DD89" w:rsidR="009822BD" w:rsidRPr="00A660C5" w:rsidRDefault="5B1F4B17" w:rsidP="00C0497D">
            <w:pPr>
              <w:pStyle w:val="Lijstalinea"/>
              <w:numPr>
                <w:ilvl w:val="0"/>
                <w:numId w:val="29"/>
              </w:numPr>
              <w:jc w:val="left"/>
            </w:pPr>
            <w:r>
              <w:t xml:space="preserve">Beschrijf uw complete </w:t>
            </w:r>
            <w:proofErr w:type="spellStart"/>
            <w:r>
              <w:t>refurbishment</w:t>
            </w:r>
            <w:proofErr w:type="spellEnd"/>
            <w:r>
              <w:t xml:space="preserve"> proces: van intake en beoordeling van bestaand meubilair tot oplevering van </w:t>
            </w:r>
            <w:proofErr w:type="spellStart"/>
            <w:r>
              <w:t>gerefurbished</w:t>
            </w:r>
            <w:proofErr w:type="spellEnd"/>
            <w:r>
              <w:t xml:space="preserve"> producten, inclusief kwaliteitscontrole en aflevering bij de verschillende</w:t>
            </w:r>
            <w:r w:rsidR="47090985">
              <w:t xml:space="preserve"> locaties van</w:t>
            </w:r>
            <w:r>
              <w:t xml:space="preserve"> </w:t>
            </w:r>
            <w:r w:rsidR="007C1821">
              <w:t>d</w:t>
            </w:r>
            <w:r w:rsidR="00A4585E">
              <w:t>e Aanbestedende dienst</w:t>
            </w:r>
            <w:r>
              <w:t xml:space="preserve"> (zie bijlage 7 voor alle locaties) met minimale verstoring van werkzaamheden;</w:t>
            </w:r>
          </w:p>
          <w:p w14:paraId="025E626A" w14:textId="2CAFC14E" w:rsidR="0034463C" w:rsidRPr="00A660C5" w:rsidRDefault="0034463C" w:rsidP="00CB2FDA">
            <w:pPr>
              <w:pStyle w:val="Lijstalinea"/>
              <w:numPr>
                <w:ilvl w:val="0"/>
                <w:numId w:val="29"/>
              </w:numPr>
              <w:jc w:val="left"/>
            </w:pPr>
            <w:r w:rsidRPr="00A660C5">
              <w:t xml:space="preserve">Geef aan hoe u de </w:t>
            </w:r>
            <w:proofErr w:type="spellStart"/>
            <w:r w:rsidRPr="00A660C5">
              <w:t>refurbishment</w:t>
            </w:r>
            <w:proofErr w:type="spellEnd"/>
            <w:r w:rsidRPr="00A660C5">
              <w:t xml:space="preserve"> werkzaamheden organiseert: welke werkzaamheden voert u uit (reiniging, reparatie, vervanging onderdelen, </w:t>
            </w:r>
            <w:proofErr w:type="spellStart"/>
            <w:r w:rsidRPr="00A660C5">
              <w:t>herbekleding</w:t>
            </w:r>
            <w:proofErr w:type="spellEnd"/>
            <w:r w:rsidRPr="00A660C5">
              <w:t xml:space="preserve">, etc.), waar vindt dit plaats (eigen werkplaats/locatie) en hoe garandeert u de kwaliteit en duurzaamheid van het </w:t>
            </w:r>
            <w:proofErr w:type="spellStart"/>
            <w:r w:rsidRPr="00A660C5">
              <w:t>refurbishment</w:t>
            </w:r>
            <w:proofErr w:type="spellEnd"/>
            <w:r w:rsidRPr="00A660C5">
              <w:t xml:space="preserve"> proces;</w:t>
            </w:r>
          </w:p>
          <w:p w14:paraId="5745B6D5" w14:textId="5E3F4FDB" w:rsidR="007D4D67" w:rsidRPr="00A660C5" w:rsidRDefault="00F63558" w:rsidP="00CB2FDA">
            <w:pPr>
              <w:pStyle w:val="Lijstalinea"/>
              <w:numPr>
                <w:ilvl w:val="0"/>
                <w:numId w:val="29"/>
              </w:numPr>
              <w:jc w:val="left"/>
            </w:pPr>
            <w:r w:rsidRPr="00A660C5">
              <w:t xml:space="preserve">Beschrijf uw aanpak voor onderhoud, reparaties en garantieafhandeling van </w:t>
            </w:r>
            <w:proofErr w:type="spellStart"/>
            <w:r w:rsidRPr="00A660C5">
              <w:t>gerefurbished</w:t>
            </w:r>
            <w:proofErr w:type="spellEnd"/>
            <w:r w:rsidRPr="00A660C5">
              <w:t xml:space="preserve"> meubilair, inclusief responstijden, beschikbaarheid van reserveonderdelen en verlengde garantievoorwaarden specifiek voor </w:t>
            </w:r>
            <w:proofErr w:type="spellStart"/>
            <w:r w:rsidRPr="00A660C5">
              <w:t>refurbished</w:t>
            </w:r>
            <w:proofErr w:type="spellEnd"/>
            <w:r w:rsidRPr="00A660C5">
              <w:t xml:space="preserve"> producten;</w:t>
            </w:r>
          </w:p>
          <w:p w14:paraId="46828D18" w14:textId="376FC1DE" w:rsidR="00131114" w:rsidRPr="00A660C5" w:rsidRDefault="00AC4E36" w:rsidP="00CB2FDA">
            <w:pPr>
              <w:pStyle w:val="Lijstalinea"/>
              <w:numPr>
                <w:ilvl w:val="0"/>
                <w:numId w:val="29"/>
              </w:numPr>
              <w:jc w:val="left"/>
              <w:rPr>
                <w:rFonts w:cstheme="minorHAnsi"/>
              </w:rPr>
            </w:pPr>
            <w:r w:rsidRPr="00A660C5">
              <w:rPr>
                <w:rFonts w:eastAsia="Times New Roman" w:cstheme="minorHAnsi"/>
                <w:color w:val="000000"/>
              </w:rPr>
              <w:t xml:space="preserve">Omschrijf </w:t>
            </w:r>
            <w:r w:rsidR="002E1AE8" w:rsidRPr="00A660C5">
              <w:rPr>
                <w:rFonts w:eastAsia="Times New Roman" w:cstheme="minorHAnsi"/>
                <w:color w:val="000000"/>
              </w:rPr>
              <w:t xml:space="preserve">zo concreet mogelijk het complete </w:t>
            </w:r>
            <w:proofErr w:type="spellStart"/>
            <w:r w:rsidR="002E1AE8" w:rsidRPr="00A660C5">
              <w:rPr>
                <w:rFonts w:eastAsia="Times New Roman" w:cstheme="minorHAnsi"/>
                <w:color w:val="000000"/>
              </w:rPr>
              <w:t>refurbishment</w:t>
            </w:r>
            <w:proofErr w:type="spellEnd"/>
            <w:r w:rsidR="002E1AE8" w:rsidRPr="00A660C5">
              <w:rPr>
                <w:rFonts w:eastAsia="Times New Roman" w:cstheme="minorHAnsi"/>
                <w:color w:val="000000"/>
              </w:rPr>
              <w:t xml:space="preserve"> proces wanneer </w:t>
            </w:r>
            <w:r w:rsidR="00A4585E">
              <w:rPr>
                <w:rFonts w:eastAsia="Times New Roman" w:cstheme="minorHAnsi"/>
                <w:color w:val="000000"/>
              </w:rPr>
              <w:t xml:space="preserve"> </w:t>
            </w:r>
            <w:r w:rsidR="007C1821">
              <w:rPr>
                <w:rFonts w:eastAsia="Times New Roman" w:cstheme="minorHAnsi"/>
                <w:color w:val="000000"/>
              </w:rPr>
              <w:t>d</w:t>
            </w:r>
            <w:r w:rsidR="00A4585E">
              <w:rPr>
                <w:rFonts w:eastAsia="Times New Roman" w:cstheme="minorHAnsi"/>
                <w:color w:val="000000"/>
              </w:rPr>
              <w:t>e Aanbestedende dienst</w:t>
            </w:r>
            <w:r w:rsidR="002E1AE8" w:rsidRPr="00A660C5">
              <w:rPr>
                <w:rFonts w:eastAsia="Times New Roman" w:cstheme="minorHAnsi"/>
                <w:color w:val="000000"/>
              </w:rPr>
              <w:t xml:space="preserve"> duurzaam meubilair van een brandweerpost aanbiedt voor </w:t>
            </w:r>
            <w:proofErr w:type="spellStart"/>
            <w:r w:rsidR="002E1AE8" w:rsidRPr="00A660C5">
              <w:rPr>
                <w:rFonts w:eastAsia="Times New Roman" w:cstheme="minorHAnsi"/>
                <w:color w:val="000000"/>
              </w:rPr>
              <w:t>refurbishment</w:t>
            </w:r>
            <w:proofErr w:type="spellEnd"/>
            <w:r w:rsidR="002E1AE8" w:rsidRPr="00A660C5">
              <w:rPr>
                <w:rFonts w:eastAsia="Times New Roman" w:cstheme="minorHAnsi"/>
                <w:color w:val="000000"/>
              </w:rPr>
              <w:t xml:space="preserve">. Het gaat hier om het gehele proces: van intake en beoordeling door </w:t>
            </w:r>
            <w:r w:rsidR="00A4585E">
              <w:rPr>
                <w:rFonts w:eastAsia="Times New Roman" w:cstheme="minorHAnsi"/>
                <w:color w:val="000000"/>
              </w:rPr>
              <w:t xml:space="preserve"> </w:t>
            </w:r>
            <w:r w:rsidR="007C1821">
              <w:rPr>
                <w:rFonts w:eastAsia="Times New Roman" w:cstheme="minorHAnsi"/>
                <w:color w:val="000000"/>
              </w:rPr>
              <w:t>d</w:t>
            </w:r>
            <w:r w:rsidR="00A4585E">
              <w:rPr>
                <w:rFonts w:eastAsia="Times New Roman" w:cstheme="minorHAnsi"/>
                <w:color w:val="000000"/>
              </w:rPr>
              <w:t>e Aanbestedende dienst</w:t>
            </w:r>
            <w:r w:rsidR="002E1AE8" w:rsidRPr="00A660C5">
              <w:rPr>
                <w:rFonts w:eastAsia="Times New Roman" w:cstheme="minorHAnsi"/>
                <w:color w:val="000000"/>
              </w:rPr>
              <w:t xml:space="preserve">, ophalen van meubilair, </w:t>
            </w:r>
            <w:proofErr w:type="spellStart"/>
            <w:r w:rsidR="002E1AE8" w:rsidRPr="00A660C5">
              <w:rPr>
                <w:rFonts w:eastAsia="Times New Roman" w:cstheme="minorHAnsi"/>
                <w:color w:val="000000"/>
              </w:rPr>
              <w:t>refurbishment</w:t>
            </w:r>
            <w:proofErr w:type="spellEnd"/>
            <w:r w:rsidR="002E1AE8" w:rsidRPr="00A660C5">
              <w:rPr>
                <w:rFonts w:eastAsia="Times New Roman" w:cstheme="minorHAnsi"/>
                <w:color w:val="000000"/>
              </w:rPr>
              <w:t xml:space="preserve"> werkzaamheden, kwaliteitscontrole tot en met terugplaatsing van het </w:t>
            </w:r>
            <w:proofErr w:type="spellStart"/>
            <w:r w:rsidR="002E1AE8" w:rsidRPr="00A660C5">
              <w:rPr>
                <w:rFonts w:eastAsia="Times New Roman" w:cstheme="minorHAnsi"/>
                <w:color w:val="000000"/>
              </w:rPr>
              <w:t>gerefurbished</w:t>
            </w:r>
            <w:proofErr w:type="spellEnd"/>
            <w:r w:rsidR="002E1AE8" w:rsidRPr="00A660C5">
              <w:rPr>
                <w:rFonts w:eastAsia="Times New Roman" w:cstheme="minorHAnsi"/>
                <w:color w:val="000000"/>
              </w:rPr>
              <w:t xml:space="preserve"> meubilair. Houd hierbij rekening met de specifieke situatie van brandweerposten (24/7 beschikbaar op </w:t>
            </w:r>
            <w:r w:rsidR="002E1AE8" w:rsidRPr="00A660C5">
              <w:rPr>
                <w:rFonts w:eastAsia="Times New Roman" w:cstheme="minorHAnsi"/>
                <w:color w:val="000000"/>
              </w:rPr>
              <w:lastRenderedPageBreak/>
              <w:t>onvoorspelbare momenten) en de noodzaak van continuïteit van de werkplekken.</w:t>
            </w:r>
          </w:p>
          <w:p w14:paraId="01C59F73" w14:textId="3E7CEC7A" w:rsidR="009822BD" w:rsidRPr="00A660C5" w:rsidRDefault="009822BD" w:rsidP="00822D9A">
            <w:pPr>
              <w:jc w:val="left"/>
            </w:pPr>
            <w:r w:rsidRPr="00A660C5">
              <w:t xml:space="preserve">De beschrijving dient te voldoen aan de onderstaande eisen: </w:t>
            </w:r>
          </w:p>
          <w:p w14:paraId="1582AC43" w14:textId="7507441B" w:rsidR="009822BD" w:rsidRPr="00A660C5" w:rsidRDefault="009822BD" w:rsidP="00CB2FDA">
            <w:pPr>
              <w:pStyle w:val="Lijstalinea"/>
              <w:numPr>
                <w:ilvl w:val="0"/>
                <w:numId w:val="29"/>
              </w:numPr>
              <w:jc w:val="left"/>
            </w:pPr>
            <w:r w:rsidRPr="00A660C5">
              <w:t>Maximaal</w:t>
            </w:r>
            <w:r w:rsidR="0026085B" w:rsidRPr="00A660C5">
              <w:t xml:space="preserve"> vier (4) pagina's A4. Schema's, tabellen, organisatieschema's, voorpagina's en inhoudsopgaven e.d. worden niet meegeteld. Indien het maximaal aantal pagina's wordt overschreden, worden alleen de eerste vier (4) pagina's beoordeeld.</w:t>
            </w:r>
          </w:p>
        </w:tc>
      </w:tr>
      <w:tr w:rsidR="009822BD" w:rsidRPr="00A660C5" w14:paraId="728DABAD" w14:textId="77777777" w:rsidTr="61E12FB8">
        <w:tc>
          <w:tcPr>
            <w:tcW w:w="3114" w:type="dxa"/>
          </w:tcPr>
          <w:p w14:paraId="048A7EAA" w14:textId="490278C2" w:rsidR="009822BD" w:rsidRPr="00A660C5" w:rsidRDefault="2947969F" w:rsidP="00B03798">
            <w:pPr>
              <w:jc w:val="left"/>
              <w:rPr>
                <w:b/>
                <w:bCs/>
              </w:rPr>
            </w:pPr>
            <w:r w:rsidRPr="00A660C5">
              <w:rPr>
                <w:b/>
                <w:bCs/>
              </w:rPr>
              <w:lastRenderedPageBreak/>
              <w:t>Scores</w:t>
            </w:r>
          </w:p>
        </w:tc>
        <w:tc>
          <w:tcPr>
            <w:tcW w:w="5946" w:type="dxa"/>
          </w:tcPr>
          <w:p w14:paraId="5029E6F2" w14:textId="6E2FFD8F" w:rsidR="009822BD" w:rsidRPr="00A660C5" w:rsidRDefault="6A241456" w:rsidP="00B03798">
            <w:pPr>
              <w:jc w:val="left"/>
            </w:pPr>
            <w:r w:rsidRPr="00A660C5">
              <w:t>De uitwerking van de scores staat uitgewerkt in tabel ‘Beoordelingsmatrix kwaliteitscriterium</w:t>
            </w:r>
            <w:r w:rsidR="5D7B7A24" w:rsidRPr="00A660C5">
              <w:t xml:space="preserve"> G2.1 en G2.2</w:t>
            </w:r>
            <w:r w:rsidR="77DF51D3" w:rsidRPr="00A660C5">
              <w:t>’</w:t>
            </w:r>
          </w:p>
        </w:tc>
      </w:tr>
      <w:bookmarkEnd w:id="216"/>
    </w:tbl>
    <w:p w14:paraId="2CA8D43B" w14:textId="77777777" w:rsidR="006D641E" w:rsidRDefault="006D641E" w:rsidP="49407190">
      <w:pPr>
        <w:rPr>
          <w:b/>
          <w:bCs/>
          <w:color w:val="45267A"/>
          <w:sz w:val="24"/>
          <w:szCs w:val="24"/>
        </w:rPr>
      </w:pPr>
    </w:p>
    <w:p w14:paraId="09CFE16F" w14:textId="77777777" w:rsidR="006D641E" w:rsidRPr="00A660C5" w:rsidRDefault="006D641E" w:rsidP="49407190">
      <w:pPr>
        <w:rPr>
          <w:b/>
          <w:bCs/>
          <w:color w:val="45267A"/>
          <w:sz w:val="24"/>
          <w:szCs w:val="24"/>
        </w:rPr>
      </w:pPr>
    </w:p>
    <w:p w14:paraId="23CF17A0" w14:textId="63959F96" w:rsidR="00260C13" w:rsidRPr="00A660C5" w:rsidRDefault="1C7BF9EB" w:rsidP="49407190">
      <w:pPr>
        <w:rPr>
          <w:i/>
          <w:iCs/>
        </w:rPr>
      </w:pPr>
      <w:r w:rsidRPr="00A660C5">
        <w:rPr>
          <w:i/>
          <w:iCs/>
        </w:rPr>
        <w:t>De beoordelingsmatrix kwaliteitscriteri</w:t>
      </w:r>
      <w:r w:rsidR="1614F7F5" w:rsidRPr="00A660C5">
        <w:rPr>
          <w:i/>
          <w:iCs/>
        </w:rPr>
        <w:t>a</w:t>
      </w:r>
      <w:r w:rsidRPr="00A660C5">
        <w:rPr>
          <w:i/>
          <w:iCs/>
        </w:rPr>
        <w:t xml:space="preserve"> G2.1 en G2.2 wordt hieronder nader toegelicht:</w:t>
      </w:r>
    </w:p>
    <w:tbl>
      <w:tblPr>
        <w:tblStyle w:val="Tabelraster"/>
        <w:tblW w:w="0" w:type="auto"/>
        <w:tblLook w:val="04A0" w:firstRow="1" w:lastRow="0" w:firstColumn="1" w:lastColumn="0" w:noHBand="0" w:noVBand="1"/>
      </w:tblPr>
      <w:tblGrid>
        <w:gridCol w:w="1555"/>
        <w:gridCol w:w="7505"/>
      </w:tblGrid>
      <w:tr w:rsidR="49407190" w:rsidRPr="00A660C5" w14:paraId="4ACF4E83" w14:textId="77777777" w:rsidTr="1B8016C2">
        <w:trPr>
          <w:trHeight w:val="300"/>
        </w:trPr>
        <w:tc>
          <w:tcPr>
            <w:tcW w:w="9060" w:type="dxa"/>
            <w:gridSpan w:val="2"/>
            <w:shd w:val="clear" w:color="auto" w:fill="45267A"/>
          </w:tcPr>
          <w:p w14:paraId="11790BB4" w14:textId="20A1FE3A" w:rsidR="49407190" w:rsidRPr="00A660C5" w:rsidRDefault="49407190" w:rsidP="49407190">
            <w:pPr>
              <w:rPr>
                <w:b/>
                <w:bCs/>
              </w:rPr>
            </w:pPr>
            <w:r w:rsidRPr="00A660C5">
              <w:rPr>
                <w:b/>
                <w:bCs/>
                <w:color w:val="FFFFFF" w:themeColor="background1"/>
              </w:rPr>
              <w:t>Beoordeling          Kwalitatieve onderdelen</w:t>
            </w:r>
          </w:p>
        </w:tc>
      </w:tr>
      <w:tr w:rsidR="49407190" w:rsidRPr="00A660C5" w14:paraId="352D4415" w14:textId="77777777" w:rsidTr="1B8016C2">
        <w:trPr>
          <w:trHeight w:val="300"/>
        </w:trPr>
        <w:tc>
          <w:tcPr>
            <w:tcW w:w="1555" w:type="dxa"/>
            <w:shd w:val="clear" w:color="auto" w:fill="F2F2F2" w:themeFill="background1" w:themeFillShade="F2"/>
          </w:tcPr>
          <w:p w14:paraId="0F52E9B4" w14:textId="21A3484A" w:rsidR="49407190" w:rsidRPr="00A660C5" w:rsidRDefault="49407190" w:rsidP="49407190">
            <w:pPr>
              <w:rPr>
                <w:b/>
                <w:bCs/>
              </w:rPr>
            </w:pPr>
            <w:r w:rsidRPr="00A660C5">
              <w:rPr>
                <w:b/>
                <w:bCs/>
              </w:rPr>
              <w:t>Waardering</w:t>
            </w:r>
          </w:p>
        </w:tc>
        <w:tc>
          <w:tcPr>
            <w:tcW w:w="7505" w:type="dxa"/>
            <w:shd w:val="clear" w:color="auto" w:fill="F2F2F2" w:themeFill="background1" w:themeFillShade="F2"/>
          </w:tcPr>
          <w:p w14:paraId="7CE23DF9" w14:textId="1B6CF9AC" w:rsidR="49407190" w:rsidRPr="00A660C5" w:rsidRDefault="49407190" w:rsidP="49407190">
            <w:pPr>
              <w:rPr>
                <w:b/>
                <w:bCs/>
              </w:rPr>
            </w:pPr>
            <w:r w:rsidRPr="00A660C5">
              <w:rPr>
                <w:b/>
                <w:bCs/>
              </w:rPr>
              <w:t xml:space="preserve">Beschrijving </w:t>
            </w:r>
          </w:p>
        </w:tc>
      </w:tr>
      <w:tr w:rsidR="49407190" w:rsidRPr="00A660C5" w14:paraId="1D7A3B00" w14:textId="77777777" w:rsidTr="1B8016C2">
        <w:trPr>
          <w:trHeight w:val="300"/>
        </w:trPr>
        <w:tc>
          <w:tcPr>
            <w:tcW w:w="1555" w:type="dxa"/>
          </w:tcPr>
          <w:p w14:paraId="48EEA329" w14:textId="10100CB7" w:rsidR="49407190" w:rsidRPr="00A660C5" w:rsidRDefault="49407190">
            <w:r w:rsidRPr="00A660C5">
              <w:t>Uitmuntend</w:t>
            </w:r>
          </w:p>
        </w:tc>
        <w:tc>
          <w:tcPr>
            <w:tcW w:w="7505" w:type="dxa"/>
          </w:tcPr>
          <w:p w14:paraId="195108CD" w14:textId="5B213BF0" w:rsidR="0A6ABC28" w:rsidRPr="00A660C5" w:rsidRDefault="674A0FE4">
            <w:r>
              <w:t>Het p</w:t>
            </w:r>
            <w:r w:rsidR="35D6CF47">
              <w:t>lan</w:t>
            </w:r>
            <w:r w:rsidR="0FC7EB79">
              <w:t xml:space="preserve"> van aanpak</w:t>
            </w:r>
            <w:r w:rsidR="35D6CF47">
              <w:t xml:space="preserve"> is </w:t>
            </w:r>
            <w:r w:rsidR="446EF2B3">
              <w:t>zeer goed</w:t>
            </w:r>
            <w:r w:rsidR="35D6CF47">
              <w:t xml:space="preserve"> uitgewerkt,</w:t>
            </w:r>
            <w:r w:rsidR="0658E005">
              <w:t xml:space="preserve"> volledig, gedetailleerd,</w:t>
            </w:r>
            <w:r w:rsidR="35D6CF47">
              <w:t xml:space="preserve"> concreet, realistisch en innovatief. Alle gevraagde aspecten zijn uitgebreid en professioneel behandeld met meetbare doelstellingen, concrete tijdslijnen en specifieke methodieken. Toont diepgaande </w:t>
            </w:r>
            <w:r w:rsidR="142A91EA">
              <w:t xml:space="preserve">kennis en </w:t>
            </w:r>
            <w:r w:rsidR="35D6CF47">
              <w:t>expertise</w:t>
            </w:r>
            <w:r w:rsidR="0633B23E">
              <w:t xml:space="preserve"> (toonaangevend niveau). Het plan van aanpak</w:t>
            </w:r>
            <w:r w:rsidR="35D6CF47">
              <w:t xml:space="preserve"> biedt </w:t>
            </w:r>
            <w:r w:rsidR="31515E81">
              <w:t>veel toegevoegde waarde</w:t>
            </w:r>
            <w:r w:rsidR="35D6CF47">
              <w:t xml:space="preserve">. Bevat innovatieve oplossingen en creatieve aanpak die perfect aansluit </w:t>
            </w:r>
            <w:r w:rsidR="265B6DAF">
              <w:t>bij de</w:t>
            </w:r>
            <w:r w:rsidR="00A4585E">
              <w:t xml:space="preserve"> Aanbestedende dienst</w:t>
            </w:r>
            <w:r w:rsidR="35D6CF47">
              <w:t>-doelstellingen.</w:t>
            </w:r>
          </w:p>
        </w:tc>
      </w:tr>
      <w:tr w:rsidR="49407190" w:rsidRPr="00A660C5" w14:paraId="6F36EFE0" w14:textId="77777777" w:rsidTr="1B8016C2">
        <w:trPr>
          <w:trHeight w:val="300"/>
        </w:trPr>
        <w:tc>
          <w:tcPr>
            <w:tcW w:w="1555" w:type="dxa"/>
          </w:tcPr>
          <w:p w14:paraId="64FA3669" w14:textId="2F68B7F1" w:rsidR="49407190" w:rsidRPr="00A660C5" w:rsidRDefault="49407190">
            <w:r w:rsidRPr="00A660C5">
              <w:t>Goed</w:t>
            </w:r>
          </w:p>
        </w:tc>
        <w:tc>
          <w:tcPr>
            <w:tcW w:w="7505" w:type="dxa"/>
          </w:tcPr>
          <w:p w14:paraId="63A68685" w14:textId="537D71E9" w:rsidR="67E6E589" w:rsidRPr="00A660C5" w:rsidRDefault="23567E94" w:rsidP="49407190">
            <w:r w:rsidRPr="1B8016C2">
              <w:rPr>
                <w:rFonts w:eastAsia="Calibri" w:cs="Calibri"/>
              </w:rPr>
              <w:t>Het p</w:t>
            </w:r>
            <w:r w:rsidR="6DBB39FD" w:rsidRPr="1B8016C2">
              <w:rPr>
                <w:rFonts w:eastAsia="Calibri" w:cs="Calibri"/>
              </w:rPr>
              <w:t>lan</w:t>
            </w:r>
            <w:r w:rsidR="25E77818" w:rsidRPr="1B8016C2">
              <w:rPr>
                <w:rFonts w:eastAsia="Calibri" w:cs="Calibri"/>
              </w:rPr>
              <w:t xml:space="preserve"> van aanpak</w:t>
            </w:r>
            <w:r w:rsidR="6DBB39FD" w:rsidRPr="1B8016C2">
              <w:rPr>
                <w:rFonts w:eastAsia="Calibri" w:cs="Calibri"/>
              </w:rPr>
              <w:t xml:space="preserve"> is goed uitgewerkt, grotendeels concreet en realistisch. Alle gevraagde aspecten zijn juist behandeld met duidelijke doelstellingen en realistische planning. Toont </w:t>
            </w:r>
            <w:r w:rsidR="34DB825D" w:rsidRPr="1B8016C2">
              <w:rPr>
                <w:rFonts w:eastAsia="Calibri" w:cs="Calibri"/>
              </w:rPr>
              <w:t>solide kennis en</w:t>
            </w:r>
            <w:r w:rsidR="6DBB39FD" w:rsidRPr="1B8016C2">
              <w:rPr>
                <w:rFonts w:eastAsia="Calibri" w:cs="Calibri"/>
              </w:rPr>
              <w:t xml:space="preserve"> expertise en biedt toegevoegde waarde. Bevat praktische oplossingen die goed aansluiten </w:t>
            </w:r>
            <w:r w:rsidR="387A3147" w:rsidRPr="1B8016C2">
              <w:rPr>
                <w:rFonts w:eastAsia="Calibri" w:cs="Calibri"/>
              </w:rPr>
              <w:t>bij de</w:t>
            </w:r>
            <w:r w:rsidR="00A4585E" w:rsidRPr="1B8016C2">
              <w:rPr>
                <w:rFonts w:eastAsia="Calibri" w:cs="Calibri"/>
              </w:rPr>
              <w:t xml:space="preserve"> Aanbestedende dienst</w:t>
            </w:r>
            <w:r w:rsidR="6DBB39FD" w:rsidRPr="1B8016C2">
              <w:rPr>
                <w:rFonts w:eastAsia="Calibri" w:cs="Calibri"/>
              </w:rPr>
              <w:t>-behoeften.</w:t>
            </w:r>
          </w:p>
        </w:tc>
      </w:tr>
      <w:tr w:rsidR="49407190" w:rsidRPr="00A660C5" w14:paraId="65A15664" w14:textId="77777777" w:rsidTr="1B8016C2">
        <w:trPr>
          <w:trHeight w:val="300"/>
        </w:trPr>
        <w:tc>
          <w:tcPr>
            <w:tcW w:w="1555" w:type="dxa"/>
          </w:tcPr>
          <w:p w14:paraId="140FD96C" w14:textId="69121D85" w:rsidR="49407190" w:rsidRPr="00A660C5" w:rsidRDefault="49407190">
            <w:r w:rsidRPr="00A660C5">
              <w:t xml:space="preserve">Voldoende </w:t>
            </w:r>
          </w:p>
        </w:tc>
        <w:tc>
          <w:tcPr>
            <w:tcW w:w="7505" w:type="dxa"/>
          </w:tcPr>
          <w:p w14:paraId="50343647" w14:textId="05C4CF31" w:rsidR="041CD0E2" w:rsidRPr="00A660C5" w:rsidRDefault="032E4743" w:rsidP="49407190">
            <w:r w:rsidRPr="1B8016C2">
              <w:rPr>
                <w:rFonts w:eastAsia="Calibri" w:cs="Calibri"/>
              </w:rPr>
              <w:t>Het plan van aanpak</w:t>
            </w:r>
            <w:r w:rsidR="5E846C68" w:rsidRPr="1B8016C2">
              <w:rPr>
                <w:rFonts w:eastAsia="Calibri" w:cs="Calibri"/>
              </w:rPr>
              <w:t xml:space="preserve"> is </w:t>
            </w:r>
            <w:r w:rsidR="14620B1E" w:rsidRPr="1B8016C2">
              <w:rPr>
                <w:rFonts w:eastAsia="Calibri" w:cs="Calibri"/>
              </w:rPr>
              <w:t>algemeen</w:t>
            </w:r>
            <w:r w:rsidR="5E846C68" w:rsidRPr="1B8016C2">
              <w:rPr>
                <w:rFonts w:eastAsia="Calibri" w:cs="Calibri"/>
              </w:rPr>
              <w:t xml:space="preserve"> uitgewerkt en redelijk concreet. Alle gevraagde aspecten zijn behandeld maar zonder diepgang</w:t>
            </w:r>
            <w:r w:rsidR="3764290F" w:rsidRPr="1B8016C2">
              <w:rPr>
                <w:rFonts w:eastAsia="Calibri" w:cs="Calibri"/>
              </w:rPr>
              <w:t xml:space="preserve"> en gedetailleerdheid</w:t>
            </w:r>
            <w:r w:rsidR="5E846C68" w:rsidRPr="1B8016C2">
              <w:rPr>
                <w:rFonts w:eastAsia="Calibri" w:cs="Calibri"/>
              </w:rPr>
              <w:t xml:space="preserve">. Toont voldoende </w:t>
            </w:r>
            <w:r w:rsidR="7C0C3D0C" w:rsidRPr="1B8016C2">
              <w:rPr>
                <w:rFonts w:eastAsia="Calibri" w:cs="Calibri"/>
              </w:rPr>
              <w:t>basiskennis</w:t>
            </w:r>
            <w:r w:rsidR="5E846C68" w:rsidRPr="1B8016C2">
              <w:rPr>
                <w:rFonts w:eastAsia="Calibri" w:cs="Calibri"/>
              </w:rPr>
              <w:t xml:space="preserve"> om opdracht uit te voeren. Bevat </w:t>
            </w:r>
            <w:r w:rsidR="0A08D6E7" w:rsidRPr="1B8016C2">
              <w:rPr>
                <w:rFonts w:eastAsia="Calibri" w:cs="Calibri"/>
              </w:rPr>
              <w:t>standaardoplossingen</w:t>
            </w:r>
            <w:r w:rsidR="5E846C68" w:rsidRPr="1B8016C2">
              <w:rPr>
                <w:rFonts w:eastAsia="Calibri" w:cs="Calibri"/>
              </w:rPr>
              <w:t xml:space="preserve"> die voldoen aan minimumeisen en</w:t>
            </w:r>
            <w:r w:rsidR="31CD7447" w:rsidRPr="1B8016C2">
              <w:rPr>
                <w:rFonts w:eastAsia="Calibri" w:cs="Calibri"/>
              </w:rPr>
              <w:t xml:space="preserve"> voldoen aan de</w:t>
            </w:r>
            <w:r w:rsidR="5E846C68" w:rsidRPr="1B8016C2">
              <w:rPr>
                <w:rFonts w:eastAsia="Calibri" w:cs="Calibri"/>
              </w:rPr>
              <w:t xml:space="preserve"> basisbehoeften </w:t>
            </w:r>
            <w:r w:rsidR="740ADF38" w:rsidRPr="1B8016C2">
              <w:rPr>
                <w:rFonts w:eastAsia="Calibri" w:cs="Calibri"/>
              </w:rPr>
              <w:t>van de</w:t>
            </w:r>
            <w:r w:rsidR="00A4585E" w:rsidRPr="1B8016C2">
              <w:rPr>
                <w:rFonts w:eastAsia="Calibri" w:cs="Calibri"/>
              </w:rPr>
              <w:t xml:space="preserve"> Aanbestedende dienst</w:t>
            </w:r>
            <w:r w:rsidR="5E846C68" w:rsidRPr="1B8016C2">
              <w:rPr>
                <w:rFonts w:eastAsia="Calibri" w:cs="Calibri"/>
              </w:rPr>
              <w:t>.</w:t>
            </w:r>
          </w:p>
        </w:tc>
      </w:tr>
      <w:tr w:rsidR="49407190" w:rsidRPr="00A660C5" w14:paraId="51859D2F" w14:textId="77777777" w:rsidTr="1B8016C2">
        <w:trPr>
          <w:trHeight w:val="300"/>
        </w:trPr>
        <w:tc>
          <w:tcPr>
            <w:tcW w:w="1555" w:type="dxa"/>
          </w:tcPr>
          <w:p w14:paraId="5D8B7273" w14:textId="07D6194C" w:rsidR="49407190" w:rsidRPr="00A660C5" w:rsidRDefault="49407190">
            <w:r w:rsidRPr="00A660C5">
              <w:t>Matig</w:t>
            </w:r>
          </w:p>
        </w:tc>
        <w:tc>
          <w:tcPr>
            <w:tcW w:w="7505" w:type="dxa"/>
          </w:tcPr>
          <w:p w14:paraId="1D207250" w14:textId="595C5A93" w:rsidR="50A8A04E" w:rsidRPr="00A660C5" w:rsidRDefault="0C3BB81D" w:rsidP="49407190">
            <w:r w:rsidRPr="1B8016C2">
              <w:rPr>
                <w:rFonts w:eastAsia="Calibri" w:cs="Calibri"/>
              </w:rPr>
              <w:t>Plan is oppervlakkig uitgewerkt, weinig concreet of onvolledig. Niet alle gevraagde aspecten zijn behandeld of</w:t>
            </w:r>
            <w:r w:rsidR="685B2893" w:rsidRPr="1B8016C2">
              <w:rPr>
                <w:rFonts w:eastAsia="Calibri" w:cs="Calibri"/>
              </w:rPr>
              <w:t xml:space="preserve"> er</w:t>
            </w:r>
            <w:r w:rsidRPr="1B8016C2">
              <w:rPr>
                <w:rFonts w:eastAsia="Calibri" w:cs="Calibri"/>
              </w:rPr>
              <w:t xml:space="preserve"> ontbreken belangrijke details. Toont beperkte expertise. Bevat algemene oplossingen zonder specifieke aansluiting </w:t>
            </w:r>
            <w:r w:rsidR="051FF3AE" w:rsidRPr="1B8016C2">
              <w:rPr>
                <w:rFonts w:eastAsia="Calibri" w:cs="Calibri"/>
              </w:rPr>
              <w:t>op de</w:t>
            </w:r>
            <w:r w:rsidR="00A4585E" w:rsidRPr="1B8016C2">
              <w:rPr>
                <w:rFonts w:eastAsia="Calibri" w:cs="Calibri"/>
              </w:rPr>
              <w:t xml:space="preserve"> Aanbestedende dienst</w:t>
            </w:r>
            <w:r w:rsidRPr="1B8016C2">
              <w:rPr>
                <w:rFonts w:eastAsia="Calibri" w:cs="Calibri"/>
              </w:rPr>
              <w:t>-situatie.</w:t>
            </w:r>
          </w:p>
        </w:tc>
      </w:tr>
      <w:tr w:rsidR="49407190" w:rsidRPr="00A660C5" w14:paraId="28F6BC73" w14:textId="77777777" w:rsidTr="1B8016C2">
        <w:trPr>
          <w:trHeight w:val="300"/>
        </w:trPr>
        <w:tc>
          <w:tcPr>
            <w:tcW w:w="1555" w:type="dxa"/>
            <w:shd w:val="clear" w:color="auto" w:fill="EE0000"/>
          </w:tcPr>
          <w:p w14:paraId="36F092A9" w14:textId="171F4DA1" w:rsidR="49407190" w:rsidRPr="00A660C5" w:rsidRDefault="49407190" w:rsidP="49407190">
            <w:pPr>
              <w:rPr>
                <w:color w:val="FFFFFF" w:themeColor="background1"/>
              </w:rPr>
            </w:pPr>
            <w:r w:rsidRPr="00A660C5">
              <w:rPr>
                <w:color w:val="FFFFFF" w:themeColor="background1"/>
              </w:rPr>
              <w:t>Onvoldoende</w:t>
            </w:r>
          </w:p>
        </w:tc>
        <w:tc>
          <w:tcPr>
            <w:tcW w:w="7505" w:type="dxa"/>
            <w:shd w:val="clear" w:color="auto" w:fill="EE0000"/>
          </w:tcPr>
          <w:p w14:paraId="3B1834D6" w14:textId="024556BC" w:rsidR="4D10110F" w:rsidRPr="00A660C5" w:rsidRDefault="1C33FABB" w:rsidP="3FE7732D">
            <w:pPr>
              <w:rPr>
                <w:rFonts w:eastAsia="Calibri" w:cs="Calibri"/>
                <w:color w:val="FFFFFF" w:themeColor="background1"/>
              </w:rPr>
            </w:pPr>
            <w:r w:rsidRPr="1B8016C2">
              <w:rPr>
                <w:rFonts w:eastAsia="Calibri" w:cs="Calibri"/>
                <w:color w:val="FFFFFF" w:themeColor="background1"/>
              </w:rPr>
              <w:t xml:space="preserve">Plan ontbreekt, is onjuist of onrealistisch. </w:t>
            </w:r>
            <w:r w:rsidR="367ACEB6" w:rsidRPr="1B8016C2">
              <w:rPr>
                <w:rFonts w:eastAsia="Calibri" w:cs="Calibri"/>
                <w:color w:val="FFFFFF" w:themeColor="background1"/>
              </w:rPr>
              <w:t>Belangrijke g</w:t>
            </w:r>
            <w:r w:rsidRPr="1B8016C2">
              <w:rPr>
                <w:rFonts w:eastAsia="Calibri" w:cs="Calibri"/>
                <w:color w:val="FFFFFF" w:themeColor="background1"/>
              </w:rPr>
              <w:t xml:space="preserve">evraagde aspecten ontbreken grotendeels of zijn incorrect behandeld. Toont onvoldoende expertise voor opdracht. Bevat geen werkbare oplossingen of sluit niet aan </w:t>
            </w:r>
            <w:r w:rsidR="6FDA7B65" w:rsidRPr="1B8016C2">
              <w:rPr>
                <w:rFonts w:eastAsia="Calibri" w:cs="Calibri"/>
                <w:color w:val="FFFFFF" w:themeColor="background1"/>
              </w:rPr>
              <w:t>bij de</w:t>
            </w:r>
            <w:r w:rsidR="00A4585E" w:rsidRPr="1B8016C2">
              <w:rPr>
                <w:rFonts w:eastAsia="Calibri" w:cs="Calibri"/>
                <w:color w:val="FFFFFF" w:themeColor="background1"/>
              </w:rPr>
              <w:t xml:space="preserve"> Aanbestedende dienst</w:t>
            </w:r>
            <w:r w:rsidRPr="1B8016C2">
              <w:rPr>
                <w:rFonts w:eastAsia="Calibri" w:cs="Calibri"/>
                <w:color w:val="FFFFFF" w:themeColor="background1"/>
              </w:rPr>
              <w:t>-behoeften.</w:t>
            </w:r>
          </w:p>
        </w:tc>
      </w:tr>
    </w:tbl>
    <w:p w14:paraId="6CA2B49F" w14:textId="7BD431B5" w:rsidR="49407190" w:rsidRDefault="49407190" w:rsidP="49407190">
      <w:pPr>
        <w:rPr>
          <w:b/>
          <w:bCs/>
          <w:color w:val="45267A"/>
          <w:sz w:val="24"/>
          <w:szCs w:val="24"/>
        </w:rPr>
      </w:pPr>
    </w:p>
    <w:p w14:paraId="5DF97ACC" w14:textId="77777777" w:rsidR="006D641E" w:rsidRDefault="006D641E" w:rsidP="49407190">
      <w:pPr>
        <w:rPr>
          <w:b/>
          <w:bCs/>
          <w:color w:val="45267A"/>
          <w:sz w:val="24"/>
          <w:szCs w:val="24"/>
        </w:rPr>
      </w:pPr>
    </w:p>
    <w:p w14:paraId="5BD39D4A" w14:textId="77777777" w:rsidR="009C5CBC" w:rsidRPr="00A660C5" w:rsidRDefault="009C5CBC" w:rsidP="49407190">
      <w:pPr>
        <w:rPr>
          <w:b/>
          <w:bCs/>
          <w:color w:val="45267A"/>
          <w:sz w:val="24"/>
          <w:szCs w:val="24"/>
        </w:rPr>
      </w:pPr>
    </w:p>
    <w:tbl>
      <w:tblPr>
        <w:tblStyle w:val="Tabelraster"/>
        <w:tblW w:w="0" w:type="auto"/>
        <w:tblLook w:val="04A0" w:firstRow="1" w:lastRow="0" w:firstColumn="1" w:lastColumn="0" w:noHBand="0" w:noVBand="1"/>
      </w:tblPr>
      <w:tblGrid>
        <w:gridCol w:w="3114"/>
        <w:gridCol w:w="5946"/>
      </w:tblGrid>
      <w:tr w:rsidR="007A1147" w:rsidRPr="00A660C5" w14:paraId="692F04D1" w14:textId="77777777" w:rsidTr="61E12FB8">
        <w:tc>
          <w:tcPr>
            <w:tcW w:w="9060" w:type="dxa"/>
            <w:gridSpan w:val="2"/>
            <w:shd w:val="clear" w:color="auto" w:fill="45267A"/>
          </w:tcPr>
          <w:p w14:paraId="44BB86CB" w14:textId="018C1B42" w:rsidR="007A1147" w:rsidRPr="00A660C5" w:rsidRDefault="007A1147" w:rsidP="00B03798">
            <w:pPr>
              <w:rPr>
                <w:b/>
                <w:bCs/>
                <w:color w:val="FFFFFF" w:themeColor="background1"/>
              </w:rPr>
            </w:pPr>
            <w:r w:rsidRPr="3A228177">
              <w:rPr>
                <w:b/>
                <w:bCs/>
                <w:color w:val="FFFFFF" w:themeColor="background1"/>
              </w:rPr>
              <w:lastRenderedPageBreak/>
              <w:t xml:space="preserve">Kwaliteitscriterium </w:t>
            </w:r>
            <w:r w:rsidR="00EF5103" w:rsidRPr="3A228177">
              <w:rPr>
                <w:b/>
                <w:bCs/>
                <w:color w:val="FFFFFF" w:themeColor="background1"/>
              </w:rPr>
              <w:t>G2.3 Proefopstelling</w:t>
            </w:r>
            <w:r w:rsidRPr="3A228177">
              <w:rPr>
                <w:b/>
                <w:bCs/>
                <w:color w:val="FFFFFF" w:themeColor="background1"/>
              </w:rPr>
              <w:t xml:space="preserve"> (</w:t>
            </w:r>
            <w:r w:rsidR="000E152F" w:rsidRPr="3A228177">
              <w:rPr>
                <w:b/>
                <w:bCs/>
                <w:color w:val="FFFFFF" w:themeColor="background1"/>
              </w:rPr>
              <w:t>1</w:t>
            </w:r>
            <w:r w:rsidR="4CB7ED3C" w:rsidRPr="3A228177">
              <w:rPr>
                <w:b/>
                <w:bCs/>
                <w:color w:val="FFFFFF" w:themeColor="background1"/>
              </w:rPr>
              <w:t>5</w:t>
            </w:r>
            <w:r w:rsidRPr="3A228177">
              <w:rPr>
                <w:b/>
                <w:bCs/>
                <w:color w:val="FFFFFF" w:themeColor="background1"/>
              </w:rPr>
              <w:t xml:space="preserve"> punten)</w:t>
            </w:r>
          </w:p>
        </w:tc>
      </w:tr>
      <w:tr w:rsidR="007A1147" w:rsidRPr="00A660C5" w14:paraId="55973C2A" w14:textId="77777777" w:rsidTr="61E12FB8">
        <w:tc>
          <w:tcPr>
            <w:tcW w:w="3114" w:type="dxa"/>
          </w:tcPr>
          <w:p w14:paraId="4BD8B56B" w14:textId="77777777" w:rsidR="007A1147" w:rsidRPr="00A660C5" w:rsidRDefault="007A1147" w:rsidP="00B03798">
            <w:pPr>
              <w:jc w:val="left"/>
              <w:rPr>
                <w:b/>
                <w:bCs/>
              </w:rPr>
            </w:pPr>
            <w:r w:rsidRPr="00A660C5">
              <w:rPr>
                <w:b/>
                <w:bCs/>
              </w:rPr>
              <w:t>Omschrijving</w:t>
            </w:r>
          </w:p>
        </w:tc>
        <w:tc>
          <w:tcPr>
            <w:tcW w:w="5946" w:type="dxa"/>
          </w:tcPr>
          <w:p w14:paraId="53B4AE80" w14:textId="6B97AB5B" w:rsidR="007A1147" w:rsidRPr="00A660C5" w:rsidRDefault="6438EEA1" w:rsidP="00B03798">
            <w:pPr>
              <w:jc w:val="left"/>
            </w:pPr>
            <w:r>
              <w:t xml:space="preserve">De </w:t>
            </w:r>
            <w:r w:rsidR="2C2968B2">
              <w:t>A</w:t>
            </w:r>
            <w:r>
              <w:t>anbestedende dienst wil door middel van een praktische proefopstelling de geschiktheid, kwaliteit en functionaliteit van het voorgestelde meubilair beoordelen alvorens tot gunning over te gaan.</w:t>
            </w:r>
          </w:p>
        </w:tc>
      </w:tr>
      <w:tr w:rsidR="007A1147" w:rsidRPr="00A660C5" w14:paraId="40E5556B" w14:textId="77777777" w:rsidTr="61E12FB8">
        <w:tc>
          <w:tcPr>
            <w:tcW w:w="3114" w:type="dxa"/>
          </w:tcPr>
          <w:p w14:paraId="25EC0508" w14:textId="77777777" w:rsidR="007A1147" w:rsidRPr="00A660C5" w:rsidRDefault="007A1147" w:rsidP="00B03798">
            <w:pPr>
              <w:jc w:val="left"/>
              <w:rPr>
                <w:b/>
                <w:bCs/>
              </w:rPr>
            </w:pPr>
            <w:r w:rsidRPr="00A660C5">
              <w:rPr>
                <w:b/>
                <w:bCs/>
              </w:rPr>
              <w:t xml:space="preserve">Doel </w:t>
            </w:r>
          </w:p>
        </w:tc>
        <w:tc>
          <w:tcPr>
            <w:tcW w:w="5946" w:type="dxa"/>
          </w:tcPr>
          <w:p w14:paraId="6A89BB5A" w14:textId="0CCCDC77" w:rsidR="007A1147" w:rsidRPr="00A660C5" w:rsidRDefault="210B2B37" w:rsidP="00B03798">
            <w:pPr>
              <w:jc w:val="left"/>
            </w:pPr>
            <w:r>
              <w:t xml:space="preserve">Het doel van dit criterium is om te beoordelen of het aangeboden meubilair praktisch voldoet aan de eisen en verwachtingen van </w:t>
            </w:r>
            <w:r w:rsidR="007C1821">
              <w:t>d</w:t>
            </w:r>
            <w:r w:rsidR="00A4585E">
              <w:t>e Aanbestedende dienst</w:t>
            </w:r>
            <w:r>
              <w:t>, en of de kwaliteit, functionaliteit en gebruiksgemak overeenkomen met de schriftelijke specificaties.</w:t>
            </w:r>
          </w:p>
        </w:tc>
      </w:tr>
      <w:tr w:rsidR="009062B3" w:rsidRPr="00A660C5" w14:paraId="5EB20818" w14:textId="77777777" w:rsidTr="61E12FB8">
        <w:tc>
          <w:tcPr>
            <w:tcW w:w="3114" w:type="dxa"/>
          </w:tcPr>
          <w:p w14:paraId="15D9F699" w14:textId="13A4D763" w:rsidR="009062B3" w:rsidRPr="00A660C5" w:rsidRDefault="009062B3" w:rsidP="00B03798">
            <w:pPr>
              <w:jc w:val="left"/>
              <w:rPr>
                <w:b/>
                <w:bCs/>
              </w:rPr>
            </w:pPr>
            <w:r w:rsidRPr="00A660C5">
              <w:rPr>
                <w:b/>
                <w:bCs/>
              </w:rPr>
              <w:t>Voorwaarde</w:t>
            </w:r>
            <w:r w:rsidR="00317736" w:rsidRPr="00A660C5">
              <w:rPr>
                <w:b/>
                <w:bCs/>
              </w:rPr>
              <w:t xml:space="preserve"> voor deelname</w:t>
            </w:r>
          </w:p>
        </w:tc>
        <w:tc>
          <w:tcPr>
            <w:tcW w:w="5946" w:type="dxa"/>
          </w:tcPr>
          <w:p w14:paraId="65D60606" w14:textId="6636FE6E" w:rsidR="009062B3" w:rsidRPr="00A660C5" w:rsidRDefault="27530E28" w:rsidP="61E12FB8">
            <w:pPr>
              <w:spacing w:after="160" w:line="276" w:lineRule="auto"/>
              <w:jc w:val="left"/>
              <w:rPr>
                <w:rFonts w:eastAsia="Aptos" w:cs="Aptos"/>
              </w:rPr>
            </w:pPr>
            <w:r w:rsidRPr="61E12FB8">
              <w:rPr>
                <w:rFonts w:eastAsia="Aptos" w:cs="Aptos"/>
              </w:rPr>
              <w:t xml:space="preserve">Na de beoordeling van de schriftelijke gunningscriteria kan blijken dat sommige inschrijvers, zelfs met een maximale score op de proefopstelling, geen (theoretische) kans meer maken op de opdracht. De Aanbestedende dienst zal dit met de betreffende inschrijvers delen, zodat zij zelf kunnen beslissen of zij al dan niet willen deelnemen aan </w:t>
            </w:r>
            <w:r w:rsidR="4DE74642" w:rsidRPr="61E12FB8">
              <w:rPr>
                <w:rFonts w:eastAsia="Aptos" w:cs="Aptos"/>
              </w:rPr>
              <w:t>de proefopstelling</w:t>
            </w:r>
            <w:r w:rsidRPr="61E12FB8">
              <w:rPr>
                <w:rFonts w:eastAsia="Aptos" w:cs="Aptos"/>
              </w:rPr>
              <w:t xml:space="preserve">. Mocht u niet willen deelnemen aan </w:t>
            </w:r>
            <w:r w:rsidR="16CACB34" w:rsidRPr="61E12FB8">
              <w:rPr>
                <w:rFonts w:eastAsia="Aptos" w:cs="Aptos"/>
              </w:rPr>
              <w:t>de proefopstelling,</w:t>
            </w:r>
            <w:r w:rsidRPr="61E12FB8">
              <w:rPr>
                <w:rFonts w:eastAsia="Aptos" w:cs="Aptos"/>
              </w:rPr>
              <w:t xml:space="preserve"> omdat u geen (theoretische) kans meer maakt op de opdracht dan dient u dit uiterlijk </w:t>
            </w:r>
            <w:r w:rsidR="105070EE" w:rsidRPr="00295473">
              <w:rPr>
                <w:rFonts w:eastAsia="Aptos" w:cs="Aptos"/>
                <w:b/>
                <w:bCs/>
              </w:rPr>
              <w:t xml:space="preserve">30 oktober </w:t>
            </w:r>
            <w:r w:rsidRPr="00295473">
              <w:rPr>
                <w:rFonts w:eastAsia="Aptos" w:cs="Aptos"/>
                <w:b/>
                <w:bCs/>
              </w:rPr>
              <w:t>2025</w:t>
            </w:r>
            <w:r w:rsidRPr="61E12FB8">
              <w:rPr>
                <w:rFonts w:eastAsia="Aptos" w:cs="Aptos"/>
              </w:rPr>
              <w:t xml:space="preserve"> via de berichtenmodule van </w:t>
            </w:r>
            <w:proofErr w:type="spellStart"/>
            <w:r w:rsidRPr="61E12FB8">
              <w:rPr>
                <w:rFonts w:eastAsia="Aptos" w:cs="Aptos"/>
              </w:rPr>
              <w:t>TenderNed</w:t>
            </w:r>
            <w:proofErr w:type="spellEnd"/>
            <w:r w:rsidRPr="61E12FB8">
              <w:rPr>
                <w:rFonts w:eastAsia="Aptos" w:cs="Aptos"/>
              </w:rPr>
              <w:t xml:space="preserve"> te melden.</w:t>
            </w:r>
          </w:p>
        </w:tc>
      </w:tr>
      <w:tr w:rsidR="007A1147" w:rsidRPr="00A660C5" w14:paraId="4A8B9054" w14:textId="77777777" w:rsidTr="61E12FB8">
        <w:tc>
          <w:tcPr>
            <w:tcW w:w="3114" w:type="dxa"/>
          </w:tcPr>
          <w:p w14:paraId="390ACF06" w14:textId="77777777" w:rsidR="007A1147" w:rsidRPr="00A660C5" w:rsidRDefault="007A1147" w:rsidP="00B03798">
            <w:pPr>
              <w:jc w:val="left"/>
              <w:rPr>
                <w:b/>
                <w:bCs/>
              </w:rPr>
            </w:pPr>
            <w:r w:rsidRPr="00A660C5">
              <w:rPr>
                <w:b/>
                <w:bCs/>
              </w:rPr>
              <w:t>Benodigde informatie in de inschrijving</w:t>
            </w:r>
          </w:p>
        </w:tc>
        <w:tc>
          <w:tcPr>
            <w:tcW w:w="5946" w:type="dxa"/>
          </w:tcPr>
          <w:p w14:paraId="6EB4FB42" w14:textId="6736BD2D" w:rsidR="007A1147" w:rsidRPr="00A660C5" w:rsidRDefault="78C545A1" w:rsidP="00B03798">
            <w:pPr>
              <w:jc w:val="left"/>
            </w:pPr>
            <w:r>
              <w:t>Dit criterium wordt beoordeeld aan de hand van</w:t>
            </w:r>
            <w:r w:rsidR="4CDAC71F">
              <w:t xml:space="preserve"> een prakt</w:t>
            </w:r>
            <w:r w:rsidR="69956522">
              <w:t xml:space="preserve">ische proefopstelling die de inschrijver realiseert op </w:t>
            </w:r>
            <w:r w:rsidR="6BC5C725">
              <w:t xml:space="preserve">donderdag </w:t>
            </w:r>
            <w:r w:rsidR="7A072290">
              <w:t>6 november</w:t>
            </w:r>
            <w:r w:rsidR="6BC5C725">
              <w:t xml:space="preserve">, </w:t>
            </w:r>
            <w:r w:rsidR="65D381A8">
              <w:t xml:space="preserve">locatie: </w:t>
            </w:r>
            <w:proofErr w:type="spellStart"/>
            <w:r w:rsidR="65D381A8">
              <w:t>Molenmakershoek</w:t>
            </w:r>
            <w:proofErr w:type="spellEnd"/>
            <w:r w:rsidR="65D381A8">
              <w:t xml:space="preserve"> 14 </w:t>
            </w:r>
            <w:r w:rsidR="266F1F2F">
              <w:t>Apeldoorn</w:t>
            </w:r>
            <w:r w:rsidR="69956522">
              <w:t>.</w:t>
            </w:r>
            <w:r>
              <w:t xml:space="preserve"> </w:t>
            </w:r>
          </w:p>
          <w:p w14:paraId="30180A44" w14:textId="1C606B75" w:rsidR="007A1147" w:rsidRPr="00A660C5" w:rsidRDefault="007A1147" w:rsidP="00B03798">
            <w:pPr>
              <w:jc w:val="left"/>
            </w:pPr>
            <w:r w:rsidRPr="00A660C5">
              <w:t>De inschrijver dient</w:t>
            </w:r>
            <w:r w:rsidR="00101006" w:rsidRPr="00A660C5">
              <w:t>:</w:t>
            </w:r>
          </w:p>
          <w:p w14:paraId="311E6613" w14:textId="1BFC5BAB" w:rsidR="002A6646" w:rsidRDefault="61AE6D3E" w:rsidP="0070781A">
            <w:pPr>
              <w:pStyle w:val="Lijstalinea"/>
              <w:numPr>
                <w:ilvl w:val="0"/>
                <w:numId w:val="29"/>
              </w:numPr>
              <w:jc w:val="left"/>
            </w:pPr>
            <w:r>
              <w:t xml:space="preserve">Een representatieve selectie van het aangeboden </w:t>
            </w:r>
            <w:proofErr w:type="spellStart"/>
            <w:r w:rsidR="31C8A692">
              <w:t>refurbished</w:t>
            </w:r>
            <w:proofErr w:type="spellEnd"/>
            <w:r w:rsidR="31C8A692">
              <w:t xml:space="preserve"> </w:t>
            </w:r>
            <w:r>
              <w:t xml:space="preserve">meubilair op te stellen, bestaande uit: </w:t>
            </w:r>
            <w:r w:rsidR="1B218604">
              <w:t>één (</w:t>
            </w:r>
            <w:r>
              <w:t>1</w:t>
            </w:r>
            <w:r w:rsidR="1CFFEC0B">
              <w:t>)</w:t>
            </w:r>
            <w:r>
              <w:t xml:space="preserve"> werkplek (bureau + bureaustoel),</w:t>
            </w:r>
            <w:r w:rsidR="5B7B5449">
              <w:t xml:space="preserve"> één</w:t>
            </w:r>
            <w:r>
              <w:t xml:space="preserve"> </w:t>
            </w:r>
            <w:r w:rsidR="6242F7D1">
              <w:t>(</w:t>
            </w:r>
            <w:r>
              <w:t>1</w:t>
            </w:r>
            <w:r w:rsidR="022D0024">
              <w:t>)</w:t>
            </w:r>
            <w:r>
              <w:t xml:space="preserve"> vergadercombi (tafel + </w:t>
            </w:r>
            <w:r w:rsidR="42C07C25">
              <w:t>vier (</w:t>
            </w:r>
            <w:r>
              <w:t>4</w:t>
            </w:r>
            <w:r w:rsidR="2B7AB703">
              <w:t>)</w:t>
            </w:r>
            <w:r>
              <w:t xml:space="preserve"> stoelen)</w:t>
            </w:r>
            <w:r w:rsidR="0070781A">
              <w:t>;</w:t>
            </w:r>
          </w:p>
          <w:p w14:paraId="3690CE85" w14:textId="77777777" w:rsidR="002A6646" w:rsidRDefault="0063306A" w:rsidP="002A6646">
            <w:pPr>
              <w:pStyle w:val="Lijstalinea"/>
              <w:numPr>
                <w:ilvl w:val="0"/>
                <w:numId w:val="29"/>
              </w:numPr>
              <w:jc w:val="left"/>
            </w:pPr>
            <w:r w:rsidRPr="00A660C5">
              <w:t>Tijdens de proefopstelling toelichting te geven op de kenmerken, functionaliteiten en kwaliteitsaspecten van het meubilair;</w:t>
            </w:r>
          </w:p>
          <w:p w14:paraId="547434B0" w14:textId="71A7345D" w:rsidR="0063306A" w:rsidRPr="00A660C5" w:rsidRDefault="4F2152B4" w:rsidP="002A6646">
            <w:pPr>
              <w:pStyle w:val="Lijstalinea"/>
              <w:numPr>
                <w:ilvl w:val="0"/>
                <w:numId w:val="29"/>
              </w:numPr>
              <w:jc w:val="left"/>
            </w:pPr>
            <w:r>
              <w:t>Aan te tonen hoe het meubilair bijdraagt aan ergonomisch werken en gebruikerscomfort</w:t>
            </w:r>
            <w:r w:rsidR="4C24D5E3">
              <w:t>;</w:t>
            </w:r>
          </w:p>
          <w:p w14:paraId="217664BA" w14:textId="5A80F0D9" w:rsidR="007A1147" w:rsidRPr="00A660C5" w:rsidRDefault="00185348" w:rsidP="00B03798">
            <w:pPr>
              <w:jc w:val="left"/>
            </w:pPr>
            <w:r w:rsidRPr="00A660C5">
              <w:t>De proefopstelling dient te voldoen aan de onderstaande eisen:</w:t>
            </w:r>
            <w:r w:rsidR="007A1147" w:rsidRPr="00A660C5">
              <w:t xml:space="preserve"> </w:t>
            </w:r>
          </w:p>
          <w:p w14:paraId="4D937610" w14:textId="77777777" w:rsidR="007A1147" w:rsidRPr="00A660C5" w:rsidRDefault="00185348" w:rsidP="00CB2FDA">
            <w:pPr>
              <w:pStyle w:val="Lijstalinea"/>
              <w:numPr>
                <w:ilvl w:val="0"/>
                <w:numId w:val="29"/>
              </w:numPr>
              <w:jc w:val="left"/>
            </w:pPr>
            <w:r w:rsidRPr="00A660C5">
              <w:t>De opstelling moet representatief zijn voor het aangeboden assortiment en kwaliteitsniveau;</w:t>
            </w:r>
          </w:p>
          <w:p w14:paraId="294A10AC" w14:textId="77777777" w:rsidR="00185348" w:rsidRPr="00A660C5" w:rsidRDefault="00B34BB8" w:rsidP="00CB2FDA">
            <w:pPr>
              <w:pStyle w:val="Lijstalinea"/>
              <w:numPr>
                <w:ilvl w:val="0"/>
                <w:numId w:val="29"/>
              </w:numPr>
              <w:jc w:val="left"/>
            </w:pPr>
            <w:r w:rsidRPr="00A660C5">
              <w:t>Het meubilair moet volledig gemonteerd en gebruiksklaar zijn;</w:t>
            </w:r>
          </w:p>
          <w:p w14:paraId="05CCBF86" w14:textId="77777777" w:rsidR="002A6646" w:rsidRDefault="00B34BB8" w:rsidP="002A6646">
            <w:pPr>
              <w:pStyle w:val="Lijstalinea"/>
              <w:numPr>
                <w:ilvl w:val="0"/>
                <w:numId w:val="29"/>
              </w:numPr>
              <w:jc w:val="left"/>
            </w:pPr>
            <w:r w:rsidRPr="00A660C5">
              <w:t>De inschrijver zorgt voor transport, opbouw en afbouw van de proefopstelling;</w:t>
            </w:r>
          </w:p>
          <w:p w14:paraId="5602F55B" w14:textId="52E712E5" w:rsidR="0046229B" w:rsidRPr="00A660C5" w:rsidRDefault="293B0E35" w:rsidP="002A6646">
            <w:pPr>
              <w:pStyle w:val="Lijstalinea"/>
              <w:numPr>
                <w:ilvl w:val="0"/>
                <w:numId w:val="29"/>
              </w:numPr>
              <w:jc w:val="left"/>
            </w:pPr>
            <w:r>
              <w:t xml:space="preserve">Er dient een deskundige aanwezig te zijn die vragen kan beantwoorden over materialen, constructie en </w:t>
            </w:r>
            <w:r>
              <w:lastRenderedPageBreak/>
              <w:t>onderhoud</w:t>
            </w:r>
            <w:r w:rsidR="2ADAE523">
              <w:t>.</w:t>
            </w:r>
            <w:r w:rsidR="5759E7BB">
              <w:br/>
            </w:r>
          </w:p>
        </w:tc>
      </w:tr>
      <w:tr w:rsidR="007A1147" w:rsidRPr="00A660C5" w14:paraId="7D2972F8" w14:textId="77777777" w:rsidTr="61E12FB8">
        <w:tc>
          <w:tcPr>
            <w:tcW w:w="3114" w:type="dxa"/>
          </w:tcPr>
          <w:p w14:paraId="672CD269" w14:textId="5AD90158" w:rsidR="007A1147" w:rsidRPr="00A660C5" w:rsidRDefault="49EBA737" w:rsidP="00B03798">
            <w:pPr>
              <w:jc w:val="left"/>
              <w:rPr>
                <w:b/>
                <w:bCs/>
              </w:rPr>
            </w:pPr>
            <w:r w:rsidRPr="00A660C5">
              <w:rPr>
                <w:b/>
                <w:bCs/>
              </w:rPr>
              <w:lastRenderedPageBreak/>
              <w:t>Scores</w:t>
            </w:r>
          </w:p>
        </w:tc>
        <w:tc>
          <w:tcPr>
            <w:tcW w:w="5946" w:type="dxa"/>
          </w:tcPr>
          <w:p w14:paraId="3D90F590" w14:textId="5ABC41EC" w:rsidR="007A1147" w:rsidRPr="00A660C5" w:rsidRDefault="158AD6A1" w:rsidP="00B03798">
            <w:pPr>
              <w:jc w:val="left"/>
            </w:pPr>
            <w:r w:rsidRPr="00A660C5">
              <w:t>De uitwerking van de scores staat uitgewerkt in tabel ‘Beoordelingsmatrix kwaliteitscriterium</w:t>
            </w:r>
            <w:r w:rsidR="5597DB15" w:rsidRPr="00A660C5">
              <w:t xml:space="preserve"> G2.3</w:t>
            </w:r>
            <w:r w:rsidRPr="00A660C5">
              <w:t>’</w:t>
            </w:r>
          </w:p>
        </w:tc>
      </w:tr>
    </w:tbl>
    <w:p w14:paraId="3FAEC306" w14:textId="77777777" w:rsidR="006D641E" w:rsidRDefault="006D641E" w:rsidP="49407190">
      <w:pPr>
        <w:rPr>
          <w:i/>
          <w:iCs/>
        </w:rPr>
      </w:pPr>
    </w:p>
    <w:p w14:paraId="54912700" w14:textId="77777777" w:rsidR="0070781A" w:rsidRPr="00A660C5" w:rsidRDefault="0070781A" w:rsidP="49407190">
      <w:pPr>
        <w:rPr>
          <w:i/>
          <w:iCs/>
        </w:rPr>
      </w:pPr>
    </w:p>
    <w:p w14:paraId="624BA8C8" w14:textId="334311AC" w:rsidR="00A81406" w:rsidRPr="00A660C5" w:rsidRDefault="00F140FA" w:rsidP="49407190">
      <w:pPr>
        <w:rPr>
          <w:i/>
          <w:iCs/>
        </w:rPr>
      </w:pPr>
      <w:r w:rsidRPr="00A660C5">
        <w:rPr>
          <w:i/>
          <w:iCs/>
        </w:rPr>
        <w:t>De beoordelingsmatrix kwaliteitscriterium</w:t>
      </w:r>
      <w:r w:rsidR="7AC331BE" w:rsidRPr="00A660C5">
        <w:rPr>
          <w:i/>
          <w:iCs/>
        </w:rPr>
        <w:t xml:space="preserve"> G2.</w:t>
      </w:r>
      <w:r w:rsidR="364C5302" w:rsidRPr="00A660C5">
        <w:rPr>
          <w:i/>
          <w:iCs/>
        </w:rPr>
        <w:t>3</w:t>
      </w:r>
      <w:r w:rsidRPr="00A660C5">
        <w:rPr>
          <w:i/>
          <w:iCs/>
        </w:rPr>
        <w:t xml:space="preserve"> wordt hieronder nader toegelicht:</w:t>
      </w:r>
    </w:p>
    <w:tbl>
      <w:tblPr>
        <w:tblStyle w:val="Tabelraster"/>
        <w:tblW w:w="0" w:type="auto"/>
        <w:tblLook w:val="04A0" w:firstRow="1" w:lastRow="0" w:firstColumn="1" w:lastColumn="0" w:noHBand="0" w:noVBand="1"/>
      </w:tblPr>
      <w:tblGrid>
        <w:gridCol w:w="1555"/>
        <w:gridCol w:w="7505"/>
      </w:tblGrid>
      <w:tr w:rsidR="00FF233B" w:rsidRPr="00A660C5" w14:paraId="0E9B5FDB" w14:textId="77777777" w:rsidTr="61E12FB8">
        <w:tc>
          <w:tcPr>
            <w:tcW w:w="9060" w:type="dxa"/>
            <w:gridSpan w:val="2"/>
            <w:shd w:val="clear" w:color="auto" w:fill="45267A"/>
          </w:tcPr>
          <w:p w14:paraId="7C86F821" w14:textId="20A1FE3A" w:rsidR="00FF233B" w:rsidRPr="00A660C5" w:rsidRDefault="00FF233B" w:rsidP="005D21CD">
            <w:pPr>
              <w:rPr>
                <w:b/>
                <w:bCs/>
              </w:rPr>
            </w:pPr>
            <w:r w:rsidRPr="00A660C5">
              <w:rPr>
                <w:b/>
                <w:bCs/>
                <w:color w:val="FFFFFF" w:themeColor="background1"/>
              </w:rPr>
              <w:t>Beoordeling</w:t>
            </w:r>
            <w:r w:rsidR="00D23038" w:rsidRPr="00A660C5">
              <w:rPr>
                <w:b/>
                <w:bCs/>
                <w:color w:val="FFFFFF" w:themeColor="background1"/>
              </w:rPr>
              <w:t xml:space="preserve">          Kwalitatieve onderdelen</w:t>
            </w:r>
          </w:p>
        </w:tc>
      </w:tr>
      <w:tr w:rsidR="009706E1" w:rsidRPr="00A660C5" w14:paraId="41E586C3" w14:textId="77777777" w:rsidTr="61E12FB8">
        <w:tc>
          <w:tcPr>
            <w:tcW w:w="1555" w:type="dxa"/>
            <w:shd w:val="clear" w:color="auto" w:fill="F2F2F2" w:themeFill="background1" w:themeFillShade="F2"/>
          </w:tcPr>
          <w:p w14:paraId="79B91E23" w14:textId="21A3484A" w:rsidR="009706E1" w:rsidRPr="00A660C5" w:rsidRDefault="000E453A" w:rsidP="005D21CD">
            <w:pPr>
              <w:rPr>
                <w:b/>
                <w:bCs/>
              </w:rPr>
            </w:pPr>
            <w:r w:rsidRPr="00A660C5">
              <w:rPr>
                <w:b/>
                <w:bCs/>
              </w:rPr>
              <w:t>Waardering</w:t>
            </w:r>
          </w:p>
        </w:tc>
        <w:tc>
          <w:tcPr>
            <w:tcW w:w="7505" w:type="dxa"/>
            <w:shd w:val="clear" w:color="auto" w:fill="F2F2F2" w:themeFill="background1" w:themeFillShade="F2"/>
          </w:tcPr>
          <w:p w14:paraId="4DC60CCA" w14:textId="1B6CF9AC" w:rsidR="009706E1" w:rsidRPr="00A660C5" w:rsidRDefault="00D23038" w:rsidP="005D21CD">
            <w:pPr>
              <w:rPr>
                <w:b/>
                <w:bCs/>
              </w:rPr>
            </w:pPr>
            <w:r w:rsidRPr="00A660C5">
              <w:rPr>
                <w:b/>
                <w:bCs/>
              </w:rPr>
              <w:t xml:space="preserve">Beschrijving </w:t>
            </w:r>
          </w:p>
        </w:tc>
      </w:tr>
      <w:tr w:rsidR="009706E1" w:rsidRPr="00A660C5" w14:paraId="1FD06AF1" w14:textId="77777777" w:rsidTr="61E12FB8">
        <w:tc>
          <w:tcPr>
            <w:tcW w:w="1555" w:type="dxa"/>
          </w:tcPr>
          <w:p w14:paraId="1D6FB777" w14:textId="304B3C7B" w:rsidR="009706E1" w:rsidRPr="00A660C5" w:rsidRDefault="000E453A" w:rsidP="005D21CD">
            <w:r w:rsidRPr="00A660C5">
              <w:t>Uitmuntend</w:t>
            </w:r>
            <w:r w:rsidR="002D0074">
              <w:t xml:space="preserve"> </w:t>
            </w:r>
          </w:p>
        </w:tc>
        <w:tc>
          <w:tcPr>
            <w:tcW w:w="7505" w:type="dxa"/>
          </w:tcPr>
          <w:p w14:paraId="61DE14CA" w14:textId="572C1F25" w:rsidR="009706E1" w:rsidRPr="00A660C5" w:rsidRDefault="29178D13" w:rsidP="49407190">
            <w:pPr>
              <w:rPr>
                <w:rFonts w:eastAsia="Calibri" w:cs="Calibri"/>
              </w:rPr>
            </w:pPr>
            <w:r w:rsidRPr="61E12FB8">
              <w:rPr>
                <w:rFonts w:eastAsia="Calibri" w:cs="Calibri"/>
              </w:rPr>
              <w:t xml:space="preserve">Uitstekende kwaliteit meubilair, perfecte functionaliteit, professionele opstelling conform </w:t>
            </w:r>
            <w:r w:rsidR="55A796B4" w:rsidRPr="61E12FB8">
              <w:rPr>
                <w:rFonts w:eastAsia="Calibri" w:cs="Calibri"/>
              </w:rPr>
              <w:t xml:space="preserve">eisen en </w:t>
            </w:r>
            <w:r w:rsidR="2526A9C1" w:rsidRPr="61E12FB8">
              <w:rPr>
                <w:rFonts w:eastAsia="Calibri" w:cs="Calibri"/>
              </w:rPr>
              <w:t>doelstellingen</w:t>
            </w:r>
            <w:r w:rsidR="54C6B579" w:rsidRPr="61E12FB8">
              <w:rPr>
                <w:rFonts w:eastAsia="Calibri" w:cs="Calibri"/>
              </w:rPr>
              <w:t xml:space="preserve"> zoals opgenomen in </w:t>
            </w:r>
            <w:r w:rsidR="230366BE" w:rsidRPr="61E12FB8">
              <w:rPr>
                <w:rFonts w:eastAsia="Calibri" w:cs="Calibri"/>
              </w:rPr>
              <w:t>het klimaatplan</w:t>
            </w:r>
            <w:r w:rsidRPr="61E12FB8">
              <w:rPr>
                <w:rFonts w:eastAsia="Calibri" w:cs="Calibri"/>
              </w:rPr>
              <w:t xml:space="preserve">, </w:t>
            </w:r>
            <w:r w:rsidR="2FCB40DB" w:rsidRPr="61E12FB8">
              <w:rPr>
                <w:rFonts w:eastAsia="Calibri" w:cs="Calibri"/>
              </w:rPr>
              <w:t>uitmuntende</w:t>
            </w:r>
            <w:r w:rsidRPr="61E12FB8">
              <w:rPr>
                <w:rFonts w:eastAsia="Calibri" w:cs="Calibri"/>
              </w:rPr>
              <w:t xml:space="preserve"> deskundige toelichting, innovatieve ergonomische oplossingen en creatieve ruimtebenutting.</w:t>
            </w:r>
          </w:p>
        </w:tc>
      </w:tr>
      <w:tr w:rsidR="009706E1" w:rsidRPr="00A660C5" w14:paraId="0A72F89A" w14:textId="77777777" w:rsidTr="61E12FB8">
        <w:tc>
          <w:tcPr>
            <w:tcW w:w="1555" w:type="dxa"/>
          </w:tcPr>
          <w:p w14:paraId="19A36610" w14:textId="4F7DA40E" w:rsidR="009706E1" w:rsidRPr="00A660C5" w:rsidRDefault="000E453A" w:rsidP="005D21CD">
            <w:r w:rsidRPr="00A660C5">
              <w:t>Goed</w:t>
            </w:r>
            <w:r w:rsidR="002D0074">
              <w:t xml:space="preserve"> </w:t>
            </w:r>
          </w:p>
        </w:tc>
        <w:tc>
          <w:tcPr>
            <w:tcW w:w="7505" w:type="dxa"/>
          </w:tcPr>
          <w:p w14:paraId="2C8F245E" w14:textId="1483AF4B" w:rsidR="009706E1" w:rsidRPr="00A660C5" w:rsidRDefault="7F23C670" w:rsidP="49407190">
            <w:pPr>
              <w:rPr>
                <w:rFonts w:eastAsia="Calibri" w:cs="Calibri"/>
              </w:rPr>
            </w:pPr>
            <w:r w:rsidRPr="61E12FB8">
              <w:rPr>
                <w:rFonts w:eastAsia="Calibri" w:cs="Calibri"/>
              </w:rPr>
              <w:t xml:space="preserve">Goede kwaliteit meubilair, goede functionaliteit, verzorgde opstelling conform </w:t>
            </w:r>
            <w:r w:rsidR="4B636CE6" w:rsidRPr="61E12FB8">
              <w:rPr>
                <w:rFonts w:eastAsia="Calibri" w:cs="Calibri"/>
              </w:rPr>
              <w:t>doelstellingen</w:t>
            </w:r>
            <w:r w:rsidR="500EE48C" w:rsidRPr="61E12FB8">
              <w:rPr>
                <w:rFonts w:eastAsia="Calibri" w:cs="Calibri"/>
              </w:rPr>
              <w:t xml:space="preserve"> zoals opgenomen in </w:t>
            </w:r>
            <w:r w:rsidR="55791DE9" w:rsidRPr="61E12FB8">
              <w:rPr>
                <w:rFonts w:eastAsia="Calibri" w:cs="Calibri"/>
              </w:rPr>
              <w:t>het klimaatplan</w:t>
            </w:r>
            <w:r w:rsidRPr="61E12FB8">
              <w:rPr>
                <w:rFonts w:eastAsia="Calibri" w:cs="Calibri"/>
              </w:rPr>
              <w:t xml:space="preserve">, </w:t>
            </w:r>
            <w:r w:rsidR="20142973" w:rsidRPr="61E12FB8">
              <w:rPr>
                <w:rFonts w:eastAsia="Calibri" w:cs="Calibri"/>
              </w:rPr>
              <w:t>juiste</w:t>
            </w:r>
            <w:r w:rsidRPr="61E12FB8">
              <w:rPr>
                <w:rFonts w:eastAsia="Calibri" w:cs="Calibri"/>
              </w:rPr>
              <w:t xml:space="preserve"> deskundige toelichting, bewezen ergonomische oplossingen en efficiënte ruimtebenutting.</w:t>
            </w:r>
          </w:p>
        </w:tc>
      </w:tr>
      <w:tr w:rsidR="009706E1" w:rsidRPr="00A660C5" w14:paraId="15C158CD" w14:textId="77777777" w:rsidTr="61E12FB8">
        <w:tc>
          <w:tcPr>
            <w:tcW w:w="1555" w:type="dxa"/>
          </w:tcPr>
          <w:p w14:paraId="77B7E63D" w14:textId="69121D85" w:rsidR="009706E1" w:rsidRPr="00A660C5" w:rsidRDefault="000E453A" w:rsidP="005D21CD">
            <w:r w:rsidRPr="00A660C5">
              <w:t xml:space="preserve">Voldoende </w:t>
            </w:r>
          </w:p>
        </w:tc>
        <w:tc>
          <w:tcPr>
            <w:tcW w:w="7505" w:type="dxa"/>
          </w:tcPr>
          <w:p w14:paraId="65089823" w14:textId="63DF89C7" w:rsidR="009706E1" w:rsidRPr="00A660C5" w:rsidRDefault="1D25D6F3" w:rsidP="005D21CD">
            <w:r w:rsidRPr="61E12FB8">
              <w:rPr>
                <w:rFonts w:eastAsia="Calibri" w:cs="Calibri"/>
              </w:rPr>
              <w:t xml:space="preserve">Acceptabele kwaliteit meubilair, basis functionaliteit, standaard opstelling conform </w:t>
            </w:r>
            <w:r w:rsidR="373D8E45" w:rsidRPr="61E12FB8">
              <w:rPr>
                <w:rFonts w:eastAsia="Calibri" w:cs="Calibri"/>
              </w:rPr>
              <w:t xml:space="preserve">eisen en </w:t>
            </w:r>
            <w:r w:rsidR="0953E786" w:rsidRPr="61E12FB8">
              <w:rPr>
                <w:rFonts w:eastAsia="Calibri" w:cs="Calibri"/>
              </w:rPr>
              <w:t xml:space="preserve">doelstellingen zoals opgenomen in </w:t>
            </w:r>
            <w:r w:rsidR="382561D8" w:rsidRPr="61E12FB8">
              <w:rPr>
                <w:rFonts w:eastAsia="Calibri" w:cs="Calibri"/>
              </w:rPr>
              <w:t>het klimaatplan</w:t>
            </w:r>
            <w:r w:rsidRPr="61E12FB8">
              <w:rPr>
                <w:rFonts w:eastAsia="Calibri" w:cs="Calibri"/>
              </w:rPr>
              <w:t>, basis toelichting door deskundige, standaard ergonomische oplossingen en normale ruimtebenutting.</w:t>
            </w:r>
          </w:p>
        </w:tc>
      </w:tr>
      <w:tr w:rsidR="009706E1" w:rsidRPr="00A660C5" w14:paraId="41B734AE" w14:textId="77777777" w:rsidTr="61E12FB8">
        <w:tc>
          <w:tcPr>
            <w:tcW w:w="1555" w:type="dxa"/>
          </w:tcPr>
          <w:p w14:paraId="35785B08" w14:textId="07D6194C" w:rsidR="009706E1" w:rsidRPr="00A660C5" w:rsidRDefault="000E453A" w:rsidP="005D21CD">
            <w:r w:rsidRPr="00A660C5">
              <w:t>Matig</w:t>
            </w:r>
          </w:p>
        </w:tc>
        <w:tc>
          <w:tcPr>
            <w:tcW w:w="7505" w:type="dxa"/>
          </w:tcPr>
          <w:p w14:paraId="65492256" w14:textId="1BFE6EE0" w:rsidR="009706E1" w:rsidRPr="00A660C5" w:rsidRDefault="175CD6C2" w:rsidP="005D21CD">
            <w:r w:rsidRPr="00A660C5">
              <w:rPr>
                <w:rFonts w:eastAsia="Calibri" w:cs="Calibri"/>
              </w:rPr>
              <w:t>Matige kwaliteit meubilair, beperkte functionaliteit, onvolledige opstelling, beperkte toelichting, minimale ergonomische oplossingen en inefficiënte ruimtebenutting.</w:t>
            </w:r>
          </w:p>
        </w:tc>
      </w:tr>
      <w:tr w:rsidR="000E453A" w:rsidRPr="00A660C5" w14:paraId="03E0B1BF" w14:textId="77777777" w:rsidTr="61E12FB8">
        <w:tc>
          <w:tcPr>
            <w:tcW w:w="1555" w:type="dxa"/>
            <w:shd w:val="clear" w:color="auto" w:fill="EE0000"/>
          </w:tcPr>
          <w:p w14:paraId="3AD40658" w14:textId="171F4DA1" w:rsidR="000E453A" w:rsidRPr="00A660C5" w:rsidRDefault="00160720" w:rsidP="005D21CD">
            <w:pPr>
              <w:rPr>
                <w:color w:val="FFFFFF" w:themeColor="background1"/>
              </w:rPr>
            </w:pPr>
            <w:r w:rsidRPr="00A660C5">
              <w:rPr>
                <w:color w:val="FFFFFF" w:themeColor="background1"/>
              </w:rPr>
              <w:t>Onvoldoende</w:t>
            </w:r>
          </w:p>
        </w:tc>
        <w:tc>
          <w:tcPr>
            <w:tcW w:w="7505" w:type="dxa"/>
            <w:shd w:val="clear" w:color="auto" w:fill="EE0000"/>
          </w:tcPr>
          <w:p w14:paraId="730437E1" w14:textId="50DA39DF" w:rsidR="000E453A" w:rsidRPr="00A660C5" w:rsidRDefault="5E548C2C" w:rsidP="49407190">
            <w:pPr>
              <w:rPr>
                <w:rFonts w:eastAsia="Calibri" w:cs="Calibri"/>
                <w:color w:val="FFFFFF" w:themeColor="background1"/>
              </w:rPr>
            </w:pPr>
            <w:r w:rsidRPr="00A660C5">
              <w:rPr>
                <w:rFonts w:eastAsia="Calibri" w:cs="Calibri"/>
                <w:color w:val="FFFFFF" w:themeColor="background1"/>
              </w:rPr>
              <w:t>Slechte kwaliteit meubilair, niet-functionerende elementen, geen of zeer onvolledige opstelling, geen deskundige toelichting, geen ergonomische oplossingen.</w:t>
            </w:r>
          </w:p>
        </w:tc>
      </w:tr>
    </w:tbl>
    <w:p w14:paraId="41161C40" w14:textId="77777777" w:rsidR="009039D9" w:rsidRDefault="009039D9" w:rsidP="005D21CD"/>
    <w:p w14:paraId="0039DFDB" w14:textId="77777777" w:rsidR="000853E2" w:rsidRPr="00A660C5" w:rsidRDefault="000853E2" w:rsidP="005D21CD"/>
    <w:p w14:paraId="4B31DCB6" w14:textId="77777777" w:rsidR="006E7E0D" w:rsidRPr="00A660C5" w:rsidRDefault="006E7E0D" w:rsidP="005D21CD">
      <w:r>
        <w:t xml:space="preserve">Aandachtspunten die worden gehanteerd bij de beoordeling: </w:t>
      </w:r>
    </w:p>
    <w:p w14:paraId="0D692D9B" w14:textId="77777777" w:rsidR="004E06D7" w:rsidRPr="00A660C5" w:rsidRDefault="006E7E0D" w:rsidP="005D21CD">
      <w:pPr>
        <w:pStyle w:val="Lijstalinea"/>
        <w:numPr>
          <w:ilvl w:val="0"/>
          <w:numId w:val="32"/>
        </w:numPr>
      </w:pPr>
      <w:r w:rsidRPr="00A660C5">
        <w:t xml:space="preserve">De mate waarin Inschrijver compleet is in de beantwoording (een antwoord is compleet als alle onderwerpen uit de vraagstelling terugkomen en daarbij het antwoord volledig is); </w:t>
      </w:r>
    </w:p>
    <w:p w14:paraId="268557AA" w14:textId="77777777" w:rsidR="004E06D7" w:rsidRPr="00A660C5" w:rsidRDefault="006E7E0D" w:rsidP="005D21CD">
      <w:pPr>
        <w:pStyle w:val="Lijstalinea"/>
        <w:numPr>
          <w:ilvl w:val="0"/>
          <w:numId w:val="32"/>
        </w:numPr>
      </w:pPr>
      <w:r w:rsidRPr="00A660C5">
        <w:t xml:space="preserve">De mate waarin de uitwerking van Inschrijver concreet geformuleerd is; </w:t>
      </w:r>
    </w:p>
    <w:p w14:paraId="7C7D08E1" w14:textId="77777777" w:rsidR="006863D0" w:rsidRPr="00A660C5" w:rsidRDefault="006E7E0D" w:rsidP="006863D0">
      <w:pPr>
        <w:pStyle w:val="Lijstalinea"/>
        <w:numPr>
          <w:ilvl w:val="0"/>
          <w:numId w:val="32"/>
        </w:numPr>
      </w:pPr>
      <w:r w:rsidRPr="00A660C5">
        <w:t xml:space="preserve">De mate waarin de uitwerking van Inschrijver realistisch en haalbaar is. </w:t>
      </w:r>
    </w:p>
    <w:p w14:paraId="5DE02E70" w14:textId="77777777" w:rsidR="006863D0" w:rsidRPr="00A660C5" w:rsidRDefault="006E7E0D" w:rsidP="006863D0">
      <w:pPr>
        <w:pStyle w:val="Lijstalinea"/>
        <w:numPr>
          <w:ilvl w:val="0"/>
          <w:numId w:val="32"/>
        </w:numPr>
      </w:pPr>
      <w:r w:rsidRPr="00A660C5">
        <w:t xml:space="preserve">De mate waarin het antwoord aansluit bij de omschreven doelstellingen. </w:t>
      </w:r>
    </w:p>
    <w:p w14:paraId="5B6E25C1" w14:textId="623E989D" w:rsidR="006863D0" w:rsidRPr="00A660C5" w:rsidRDefault="006E7E0D" w:rsidP="006863D0">
      <w:pPr>
        <w:pStyle w:val="Lijstalinea"/>
        <w:numPr>
          <w:ilvl w:val="0"/>
          <w:numId w:val="32"/>
        </w:numPr>
      </w:pPr>
      <w:r w:rsidRPr="00A660C5">
        <w:t xml:space="preserve">De mate waarin </w:t>
      </w:r>
      <w:r w:rsidR="007C1821">
        <w:t>d</w:t>
      </w:r>
      <w:r w:rsidR="00A4585E">
        <w:t>e Aanbestedende dienst</w:t>
      </w:r>
      <w:r w:rsidRPr="00A660C5">
        <w:t xml:space="preserve"> wordt ontzorgd. </w:t>
      </w:r>
    </w:p>
    <w:p w14:paraId="7FDA0DB6" w14:textId="4F99D430" w:rsidR="004E06D7" w:rsidRPr="00A660C5" w:rsidRDefault="006E7E0D" w:rsidP="006863D0">
      <w:pPr>
        <w:pStyle w:val="Lijstalinea"/>
        <w:numPr>
          <w:ilvl w:val="0"/>
          <w:numId w:val="32"/>
        </w:numPr>
      </w:pPr>
      <w:r w:rsidRPr="00A660C5">
        <w:t xml:space="preserve">De mate waarin het antwoord in positieve zin onderscheidend is. </w:t>
      </w:r>
    </w:p>
    <w:p w14:paraId="70548E95" w14:textId="14A379DE" w:rsidR="49407190" w:rsidRDefault="49407190" w:rsidP="49407190">
      <w:pPr>
        <w:rPr>
          <w:i/>
          <w:iCs/>
        </w:rPr>
      </w:pPr>
    </w:p>
    <w:p w14:paraId="7B839218" w14:textId="77777777" w:rsidR="009C5CBC" w:rsidRDefault="009C5CBC" w:rsidP="49407190">
      <w:pPr>
        <w:rPr>
          <w:i/>
          <w:iCs/>
        </w:rPr>
      </w:pPr>
    </w:p>
    <w:p w14:paraId="71A58C11" w14:textId="77777777" w:rsidR="009C5CBC" w:rsidRDefault="009C5CBC" w:rsidP="49407190">
      <w:pPr>
        <w:rPr>
          <w:i/>
          <w:iCs/>
        </w:rPr>
      </w:pPr>
    </w:p>
    <w:p w14:paraId="21F4FB96" w14:textId="77777777" w:rsidR="009C5CBC" w:rsidRPr="00A660C5" w:rsidRDefault="009C5CBC" w:rsidP="49407190">
      <w:pPr>
        <w:rPr>
          <w:i/>
          <w:iCs/>
        </w:rPr>
      </w:pPr>
    </w:p>
    <w:p w14:paraId="2C20143C" w14:textId="0C33D605" w:rsidR="006E7E0D" w:rsidRPr="00A660C5" w:rsidRDefault="006E7E0D" w:rsidP="49407190">
      <w:pPr>
        <w:rPr>
          <w:i/>
          <w:iCs/>
        </w:rPr>
      </w:pPr>
      <w:r w:rsidRPr="00A660C5">
        <w:rPr>
          <w:i/>
          <w:iCs/>
        </w:rPr>
        <w:lastRenderedPageBreak/>
        <w:t>De onderstaande puntenverdeling wordt toegepast:</w:t>
      </w:r>
    </w:p>
    <w:tbl>
      <w:tblPr>
        <w:tblStyle w:val="Tabelraster"/>
        <w:tblW w:w="9226" w:type="dxa"/>
        <w:tblLook w:val="04A0" w:firstRow="1" w:lastRow="0" w:firstColumn="1" w:lastColumn="0" w:noHBand="0" w:noVBand="1"/>
      </w:tblPr>
      <w:tblGrid>
        <w:gridCol w:w="2535"/>
        <w:gridCol w:w="1780"/>
        <w:gridCol w:w="1005"/>
        <w:gridCol w:w="1384"/>
        <w:gridCol w:w="1090"/>
        <w:gridCol w:w="1432"/>
      </w:tblGrid>
      <w:tr w:rsidR="00D53118" w:rsidRPr="00A660C5" w14:paraId="57EC9E38" w14:textId="77777777" w:rsidTr="61E12FB8">
        <w:tc>
          <w:tcPr>
            <w:tcW w:w="9226" w:type="dxa"/>
            <w:gridSpan w:val="6"/>
            <w:shd w:val="clear" w:color="auto" w:fill="45267A"/>
          </w:tcPr>
          <w:p w14:paraId="51FC5242" w14:textId="7E735DBC" w:rsidR="00D53118" w:rsidRPr="00A660C5" w:rsidRDefault="00D53118" w:rsidP="004E06D7">
            <w:pPr>
              <w:rPr>
                <w:b/>
                <w:bCs/>
              </w:rPr>
            </w:pPr>
            <w:r w:rsidRPr="00A660C5">
              <w:rPr>
                <w:b/>
                <w:bCs/>
                <w:color w:val="FFFFFF" w:themeColor="background1"/>
              </w:rPr>
              <w:t>Puntenverdeling</w:t>
            </w:r>
          </w:p>
        </w:tc>
      </w:tr>
      <w:tr w:rsidR="00461945" w:rsidRPr="00A660C5" w14:paraId="4811D026" w14:textId="77777777" w:rsidTr="61E12FB8">
        <w:tc>
          <w:tcPr>
            <w:tcW w:w="2535" w:type="dxa"/>
            <w:shd w:val="clear" w:color="auto" w:fill="F2F2F2" w:themeFill="background1" w:themeFillShade="F2"/>
          </w:tcPr>
          <w:p w14:paraId="2C8FE070" w14:textId="5554CF5F" w:rsidR="006C4D15" w:rsidRPr="00A660C5" w:rsidRDefault="006C4D15" w:rsidP="004E06D7">
            <w:pPr>
              <w:rPr>
                <w:b/>
                <w:bCs/>
              </w:rPr>
            </w:pPr>
            <w:r w:rsidRPr="00A660C5">
              <w:rPr>
                <w:b/>
                <w:bCs/>
              </w:rPr>
              <w:t>Gunningscriterium</w:t>
            </w:r>
          </w:p>
        </w:tc>
        <w:tc>
          <w:tcPr>
            <w:tcW w:w="1780" w:type="dxa"/>
            <w:shd w:val="clear" w:color="auto" w:fill="EE0000"/>
          </w:tcPr>
          <w:p w14:paraId="201EE1A4" w14:textId="5709F1F7" w:rsidR="006C4D15" w:rsidRPr="00A660C5" w:rsidRDefault="00D53118" w:rsidP="004E06D7">
            <w:pPr>
              <w:rPr>
                <w:b/>
                <w:bCs/>
                <w:color w:val="FFFFFF" w:themeColor="background1"/>
              </w:rPr>
            </w:pPr>
            <w:r w:rsidRPr="00A660C5">
              <w:rPr>
                <w:b/>
                <w:bCs/>
                <w:color w:val="FFFFFF" w:themeColor="background1"/>
              </w:rPr>
              <w:t>Onvoldoende</w:t>
            </w:r>
            <w:r w:rsidR="00461945" w:rsidRPr="00A660C5">
              <w:rPr>
                <w:b/>
                <w:bCs/>
                <w:color w:val="FFFFFF" w:themeColor="background1"/>
              </w:rPr>
              <w:br/>
              <w:t>(</w:t>
            </w:r>
            <w:r w:rsidR="00247C7B" w:rsidRPr="00A660C5">
              <w:rPr>
                <w:b/>
                <w:bCs/>
                <w:color w:val="FFFFFF" w:themeColor="background1"/>
              </w:rPr>
              <w:t>U</w:t>
            </w:r>
            <w:r w:rsidR="00461945" w:rsidRPr="00A660C5">
              <w:rPr>
                <w:b/>
                <w:bCs/>
                <w:color w:val="FFFFFF" w:themeColor="background1"/>
              </w:rPr>
              <w:t>itsluiting)</w:t>
            </w:r>
          </w:p>
        </w:tc>
        <w:tc>
          <w:tcPr>
            <w:tcW w:w="1005" w:type="dxa"/>
            <w:shd w:val="clear" w:color="auto" w:fill="F2F2F2" w:themeFill="background1" w:themeFillShade="F2"/>
          </w:tcPr>
          <w:p w14:paraId="26A1FBDC" w14:textId="0ECB1630" w:rsidR="006C4D15" w:rsidRPr="00A660C5" w:rsidRDefault="006C4D15" w:rsidP="004E06D7">
            <w:pPr>
              <w:rPr>
                <w:b/>
                <w:bCs/>
              </w:rPr>
            </w:pPr>
            <w:r w:rsidRPr="00A660C5">
              <w:rPr>
                <w:b/>
                <w:bCs/>
              </w:rPr>
              <w:t xml:space="preserve">Matig </w:t>
            </w:r>
            <w:r w:rsidRPr="00A660C5">
              <w:rPr>
                <w:b/>
                <w:bCs/>
              </w:rPr>
              <w:br/>
              <w:t>(3)</w:t>
            </w:r>
          </w:p>
        </w:tc>
        <w:tc>
          <w:tcPr>
            <w:tcW w:w="1384" w:type="dxa"/>
            <w:shd w:val="clear" w:color="auto" w:fill="F2F2F2" w:themeFill="background1" w:themeFillShade="F2"/>
          </w:tcPr>
          <w:p w14:paraId="2F47F23A" w14:textId="3740B819" w:rsidR="006C4D15" w:rsidRPr="00A660C5" w:rsidRDefault="006C4D15" w:rsidP="004E06D7">
            <w:pPr>
              <w:rPr>
                <w:b/>
                <w:bCs/>
              </w:rPr>
            </w:pPr>
            <w:r w:rsidRPr="00A660C5">
              <w:rPr>
                <w:b/>
                <w:bCs/>
              </w:rPr>
              <w:t>Voldoende (6)</w:t>
            </w:r>
          </w:p>
        </w:tc>
        <w:tc>
          <w:tcPr>
            <w:tcW w:w="1090" w:type="dxa"/>
            <w:shd w:val="clear" w:color="auto" w:fill="F2F2F2" w:themeFill="background1" w:themeFillShade="F2"/>
          </w:tcPr>
          <w:p w14:paraId="76246399" w14:textId="55ADA26C" w:rsidR="006C4D15" w:rsidRPr="00A660C5" w:rsidRDefault="006C4D15" w:rsidP="004E06D7">
            <w:pPr>
              <w:rPr>
                <w:b/>
                <w:bCs/>
              </w:rPr>
            </w:pPr>
            <w:r w:rsidRPr="00A660C5">
              <w:rPr>
                <w:b/>
                <w:bCs/>
              </w:rPr>
              <w:t xml:space="preserve">Goed </w:t>
            </w:r>
            <w:r w:rsidRPr="00A660C5">
              <w:rPr>
                <w:b/>
                <w:bCs/>
              </w:rPr>
              <w:br/>
              <w:t>(8)</w:t>
            </w:r>
          </w:p>
        </w:tc>
        <w:tc>
          <w:tcPr>
            <w:tcW w:w="1432" w:type="dxa"/>
            <w:shd w:val="clear" w:color="auto" w:fill="F2F2F2" w:themeFill="background1" w:themeFillShade="F2"/>
          </w:tcPr>
          <w:p w14:paraId="6D0DDE30" w14:textId="5A030FEE" w:rsidR="006C4D15" w:rsidRPr="00A660C5" w:rsidRDefault="006C4D15" w:rsidP="004E06D7">
            <w:pPr>
              <w:rPr>
                <w:b/>
                <w:bCs/>
              </w:rPr>
            </w:pPr>
            <w:r w:rsidRPr="00A660C5">
              <w:rPr>
                <w:b/>
                <w:bCs/>
              </w:rPr>
              <w:t>Uitmuntend (10)</w:t>
            </w:r>
          </w:p>
        </w:tc>
      </w:tr>
      <w:tr w:rsidR="00461945" w:rsidRPr="00A660C5" w14:paraId="27DE2B21" w14:textId="77777777" w:rsidTr="61E12FB8">
        <w:tc>
          <w:tcPr>
            <w:tcW w:w="2535" w:type="dxa"/>
          </w:tcPr>
          <w:p w14:paraId="6E6B0D41" w14:textId="5C369937" w:rsidR="006C4D15" w:rsidRPr="00A660C5" w:rsidRDefault="006C4D15" w:rsidP="006C4D15">
            <w:pPr>
              <w:jc w:val="left"/>
            </w:pPr>
            <w:r w:rsidRPr="00A660C5">
              <w:t>1. Plan van aanpak duurzaamheid</w:t>
            </w:r>
          </w:p>
        </w:tc>
        <w:tc>
          <w:tcPr>
            <w:tcW w:w="1780" w:type="dxa"/>
            <w:shd w:val="clear" w:color="auto" w:fill="EE0000"/>
          </w:tcPr>
          <w:p w14:paraId="18696877" w14:textId="3284B923" w:rsidR="006C4D15" w:rsidRPr="00A660C5" w:rsidRDefault="00461945" w:rsidP="004E06D7">
            <w:pPr>
              <w:rPr>
                <w:color w:val="FFFFFF" w:themeColor="background1"/>
              </w:rPr>
            </w:pPr>
            <w:r w:rsidRPr="00A660C5">
              <w:rPr>
                <w:color w:val="FFFFFF" w:themeColor="background1"/>
              </w:rPr>
              <w:t>0,00</w:t>
            </w:r>
          </w:p>
        </w:tc>
        <w:tc>
          <w:tcPr>
            <w:tcW w:w="1005" w:type="dxa"/>
          </w:tcPr>
          <w:p w14:paraId="1BE87372" w14:textId="5EDB26B9" w:rsidR="006C4D15" w:rsidRPr="00A660C5" w:rsidRDefault="006C4D15" w:rsidP="004E06D7">
            <w:r w:rsidRPr="00A660C5">
              <w:t>7,50</w:t>
            </w:r>
          </w:p>
        </w:tc>
        <w:tc>
          <w:tcPr>
            <w:tcW w:w="1384" w:type="dxa"/>
          </w:tcPr>
          <w:p w14:paraId="3FA1A791" w14:textId="3762791D" w:rsidR="006C4D15" w:rsidRPr="00A660C5" w:rsidRDefault="006C4D15" w:rsidP="004E06D7">
            <w:r w:rsidRPr="00A660C5">
              <w:t>15,00</w:t>
            </w:r>
          </w:p>
        </w:tc>
        <w:tc>
          <w:tcPr>
            <w:tcW w:w="1090" w:type="dxa"/>
          </w:tcPr>
          <w:p w14:paraId="37A646A2" w14:textId="7443AE8C" w:rsidR="006C4D15" w:rsidRPr="00A660C5" w:rsidRDefault="006C4D15" w:rsidP="004E06D7">
            <w:r w:rsidRPr="00A660C5">
              <w:t>20,00</w:t>
            </w:r>
          </w:p>
        </w:tc>
        <w:tc>
          <w:tcPr>
            <w:tcW w:w="1432" w:type="dxa"/>
          </w:tcPr>
          <w:p w14:paraId="00F09058" w14:textId="1E1B3F43" w:rsidR="006C4D15" w:rsidRPr="00A660C5" w:rsidRDefault="006C4D15" w:rsidP="004E06D7">
            <w:r w:rsidRPr="00A660C5">
              <w:t>25,00</w:t>
            </w:r>
          </w:p>
        </w:tc>
      </w:tr>
      <w:tr w:rsidR="00461945" w:rsidRPr="00A660C5" w14:paraId="4622A831" w14:textId="77777777" w:rsidTr="61E12FB8">
        <w:tc>
          <w:tcPr>
            <w:tcW w:w="2535" w:type="dxa"/>
          </w:tcPr>
          <w:p w14:paraId="698AB3AC" w14:textId="219847E5" w:rsidR="006C4D15" w:rsidRPr="00A660C5" w:rsidRDefault="006C4D15" w:rsidP="006C4D15">
            <w:pPr>
              <w:jc w:val="left"/>
            </w:pPr>
            <w:r w:rsidRPr="00A660C5">
              <w:t>2. Plan van aanpak dienstverlening</w:t>
            </w:r>
          </w:p>
        </w:tc>
        <w:tc>
          <w:tcPr>
            <w:tcW w:w="1780" w:type="dxa"/>
            <w:shd w:val="clear" w:color="auto" w:fill="EE0000"/>
          </w:tcPr>
          <w:p w14:paraId="4C1BA706" w14:textId="182C76A4" w:rsidR="006C4D15" w:rsidRPr="00A660C5" w:rsidRDefault="00461945" w:rsidP="004E06D7">
            <w:pPr>
              <w:rPr>
                <w:color w:val="FFFFFF" w:themeColor="background1"/>
              </w:rPr>
            </w:pPr>
            <w:r w:rsidRPr="00A660C5">
              <w:rPr>
                <w:color w:val="FFFFFF" w:themeColor="background1"/>
              </w:rPr>
              <w:t>0,00</w:t>
            </w:r>
          </w:p>
        </w:tc>
        <w:tc>
          <w:tcPr>
            <w:tcW w:w="1005" w:type="dxa"/>
          </w:tcPr>
          <w:p w14:paraId="091BADC5" w14:textId="2FB8F232" w:rsidR="006C4D15" w:rsidRPr="00A660C5" w:rsidRDefault="002A6646" w:rsidP="004E06D7">
            <w:r>
              <w:t>6,0</w:t>
            </w:r>
            <w:r w:rsidR="006C4D15" w:rsidRPr="00A660C5">
              <w:t>0</w:t>
            </w:r>
          </w:p>
        </w:tc>
        <w:tc>
          <w:tcPr>
            <w:tcW w:w="1384" w:type="dxa"/>
          </w:tcPr>
          <w:p w14:paraId="05E621B5" w14:textId="20ADF608" w:rsidR="006C4D15" w:rsidRPr="00A660C5" w:rsidRDefault="002A6646" w:rsidP="004E06D7">
            <w:r>
              <w:t>12</w:t>
            </w:r>
            <w:r w:rsidR="006C4D15" w:rsidRPr="00A660C5">
              <w:t>,00</w:t>
            </w:r>
          </w:p>
        </w:tc>
        <w:tc>
          <w:tcPr>
            <w:tcW w:w="1090" w:type="dxa"/>
          </w:tcPr>
          <w:p w14:paraId="68A7C6A3" w14:textId="6920A6E5" w:rsidR="006C4D15" w:rsidRPr="00A660C5" w:rsidRDefault="002A6646" w:rsidP="004E06D7">
            <w:r>
              <w:t>16</w:t>
            </w:r>
            <w:r w:rsidR="006C4D15" w:rsidRPr="00A660C5">
              <w:t>,00</w:t>
            </w:r>
          </w:p>
        </w:tc>
        <w:tc>
          <w:tcPr>
            <w:tcW w:w="1432" w:type="dxa"/>
          </w:tcPr>
          <w:p w14:paraId="077C49AA" w14:textId="42C1553E" w:rsidR="006C4D15" w:rsidRPr="00A660C5" w:rsidRDefault="006C4D15" w:rsidP="004E06D7">
            <w:r w:rsidRPr="00A660C5">
              <w:t>2</w:t>
            </w:r>
            <w:r w:rsidR="002A6646">
              <w:t>0</w:t>
            </w:r>
            <w:r w:rsidRPr="00A660C5">
              <w:t>,00</w:t>
            </w:r>
          </w:p>
        </w:tc>
      </w:tr>
      <w:tr w:rsidR="00461945" w:rsidRPr="00A660C5" w14:paraId="2BCEB32A" w14:textId="77777777" w:rsidTr="61E12FB8">
        <w:tc>
          <w:tcPr>
            <w:tcW w:w="2535" w:type="dxa"/>
          </w:tcPr>
          <w:p w14:paraId="30F9AB97" w14:textId="017CC6EC" w:rsidR="006C4D15" w:rsidRPr="00A660C5" w:rsidRDefault="006C4D15" w:rsidP="006C4D15">
            <w:pPr>
              <w:jc w:val="left"/>
            </w:pPr>
            <w:r w:rsidRPr="00A660C5">
              <w:t>3. Proefopstelling</w:t>
            </w:r>
          </w:p>
        </w:tc>
        <w:tc>
          <w:tcPr>
            <w:tcW w:w="1780" w:type="dxa"/>
            <w:shd w:val="clear" w:color="auto" w:fill="EE0000"/>
          </w:tcPr>
          <w:p w14:paraId="55E46B5C" w14:textId="7A17F36F" w:rsidR="006C4D15" w:rsidRPr="00A660C5" w:rsidRDefault="00461945" w:rsidP="004E06D7">
            <w:pPr>
              <w:rPr>
                <w:color w:val="FFFFFF" w:themeColor="background1"/>
              </w:rPr>
            </w:pPr>
            <w:r w:rsidRPr="00A660C5">
              <w:rPr>
                <w:color w:val="FFFFFF" w:themeColor="background1"/>
              </w:rPr>
              <w:t>0,00</w:t>
            </w:r>
          </w:p>
        </w:tc>
        <w:tc>
          <w:tcPr>
            <w:tcW w:w="1005" w:type="dxa"/>
          </w:tcPr>
          <w:p w14:paraId="75387DE5" w14:textId="6049D4EB" w:rsidR="006C4D15" w:rsidRPr="00A660C5" w:rsidRDefault="00655EAB" w:rsidP="004E06D7">
            <w:r>
              <w:t>4</w:t>
            </w:r>
            <w:r w:rsidR="006C4D15" w:rsidRPr="00A660C5">
              <w:t>,</w:t>
            </w:r>
            <w:r>
              <w:t>5</w:t>
            </w:r>
            <w:r w:rsidR="006C4D15" w:rsidRPr="00A660C5">
              <w:t>0</w:t>
            </w:r>
          </w:p>
        </w:tc>
        <w:tc>
          <w:tcPr>
            <w:tcW w:w="1384" w:type="dxa"/>
          </w:tcPr>
          <w:p w14:paraId="1342A352" w14:textId="13727C0B" w:rsidR="006C4D15" w:rsidRPr="00A660C5" w:rsidRDefault="00655EAB" w:rsidP="004E06D7">
            <w:r>
              <w:t>9</w:t>
            </w:r>
            <w:r w:rsidR="006C4D15" w:rsidRPr="00A660C5">
              <w:t>,00</w:t>
            </w:r>
          </w:p>
        </w:tc>
        <w:tc>
          <w:tcPr>
            <w:tcW w:w="1090" w:type="dxa"/>
          </w:tcPr>
          <w:p w14:paraId="7E802E44" w14:textId="4AD50DC8" w:rsidR="006C4D15" w:rsidRPr="00A660C5" w:rsidRDefault="00655EAB" w:rsidP="004E06D7">
            <w:r>
              <w:t>12</w:t>
            </w:r>
            <w:r w:rsidR="006C4D15" w:rsidRPr="00A660C5">
              <w:t>,00</w:t>
            </w:r>
          </w:p>
        </w:tc>
        <w:tc>
          <w:tcPr>
            <w:tcW w:w="1432" w:type="dxa"/>
          </w:tcPr>
          <w:p w14:paraId="167BF0B9" w14:textId="6337E986" w:rsidR="006C4D15" w:rsidRPr="00A660C5" w:rsidRDefault="006C4D15" w:rsidP="004E06D7">
            <w:r w:rsidRPr="00A660C5">
              <w:t>1</w:t>
            </w:r>
            <w:r w:rsidR="00655EAB">
              <w:t>5</w:t>
            </w:r>
            <w:r w:rsidRPr="00A660C5">
              <w:t>,00</w:t>
            </w:r>
          </w:p>
        </w:tc>
      </w:tr>
    </w:tbl>
    <w:p w14:paraId="035F4B4B" w14:textId="77777777" w:rsidR="006D641E" w:rsidRPr="00A660C5" w:rsidRDefault="006D641E" w:rsidP="005D21CD"/>
    <w:p w14:paraId="259D30EB" w14:textId="7A4D0F4C" w:rsidR="00630101" w:rsidRPr="00A660C5" w:rsidRDefault="00D20820" w:rsidP="007222BB">
      <w:pPr>
        <w:pStyle w:val="Kop2"/>
        <w:rPr>
          <w:rFonts w:ascii="Aptos" w:hAnsi="Aptos"/>
        </w:rPr>
      </w:pPr>
      <w:bookmarkStart w:id="217" w:name="_Toc44665329"/>
      <w:bookmarkStart w:id="218" w:name="_Toc205282128"/>
      <w:r w:rsidRPr="00A660C5">
        <w:rPr>
          <w:rFonts w:ascii="Aptos" w:hAnsi="Aptos"/>
        </w:rPr>
        <w:t>Toekenningsmethodiek</w:t>
      </w:r>
      <w:bookmarkEnd w:id="217"/>
      <w:bookmarkEnd w:id="218"/>
      <w:r w:rsidRPr="00A660C5">
        <w:rPr>
          <w:rFonts w:ascii="Aptos" w:hAnsi="Aptos"/>
        </w:rPr>
        <w:t xml:space="preserve"> </w:t>
      </w:r>
    </w:p>
    <w:p w14:paraId="0150B8C9" w14:textId="41ABF50A" w:rsidR="00630101" w:rsidRPr="00A660C5" w:rsidRDefault="00D46927" w:rsidP="005D21CD">
      <w:r>
        <w:fldChar w:fldCharType="begin"/>
      </w:r>
      <w:r>
        <w:instrText>MERGEFIELD Naam_aanbestedende_dienst</w:instrText>
      </w:r>
      <w:r>
        <w:fldChar w:fldCharType="separate"/>
      </w:r>
      <w:r w:rsidR="00A4585E" w:rsidRPr="1B8016C2">
        <w:rPr>
          <w:noProof/>
        </w:rPr>
        <w:t xml:space="preserve"> De Aanbestedende dienst</w:t>
      </w:r>
      <w:r>
        <w:fldChar w:fldCharType="end"/>
      </w:r>
      <w:r w:rsidR="00630101">
        <w:t xml:space="preserve"> rondt de definitieve totale eindscore van </w:t>
      </w:r>
      <w:r w:rsidR="00CC25F8">
        <w:t>Inschrijver</w:t>
      </w:r>
      <w:r w:rsidR="00630101">
        <w:t xml:space="preserve">s af tot </w:t>
      </w:r>
      <w:r w:rsidR="00C84EC6">
        <w:t>twee</w:t>
      </w:r>
      <w:r w:rsidR="07BA561A">
        <w:t xml:space="preserve"> (2)</w:t>
      </w:r>
      <w:r w:rsidR="00630101">
        <w:t xml:space="preserve"> cijfer</w:t>
      </w:r>
      <w:r w:rsidR="00C84EC6">
        <w:t>s</w:t>
      </w:r>
      <w:r w:rsidR="00630101">
        <w:t xml:space="preserve"> achter de komma. De definitieve totale eindscore van een </w:t>
      </w:r>
      <w:r w:rsidR="00CC25F8">
        <w:t>Inschrijver</w:t>
      </w:r>
      <w:r w:rsidR="00630101">
        <w:t xml:space="preserve"> bepaalt de positie van de </w:t>
      </w:r>
      <w:r w:rsidR="00CC25F8">
        <w:t>Inschrijver</w:t>
      </w:r>
      <w:r w:rsidR="00630101">
        <w:t xml:space="preserve"> in de rangorde. Indien twee </w:t>
      </w:r>
      <w:r w:rsidR="7AA5A463">
        <w:t xml:space="preserve">(2) </w:t>
      </w:r>
      <w:r w:rsidR="00630101">
        <w:t xml:space="preserve">of meer </w:t>
      </w:r>
      <w:r w:rsidR="00CC25F8">
        <w:t>Inschrijver</w:t>
      </w:r>
      <w:r w:rsidR="00630101">
        <w:t xml:space="preserve">s een gelijke definitieve totale eindscore hebben behaald, zal </w:t>
      </w:r>
      <w:r>
        <w:fldChar w:fldCharType="begin"/>
      </w:r>
      <w:r>
        <w:instrText>MERGEFIELD Naam_aanbestedende_dienst</w:instrText>
      </w:r>
      <w:r>
        <w:fldChar w:fldCharType="separate"/>
      </w:r>
      <w:r w:rsidR="00A4585E" w:rsidRPr="1B8016C2">
        <w:rPr>
          <w:noProof/>
        </w:rPr>
        <w:t xml:space="preserve"> </w:t>
      </w:r>
      <w:r w:rsidR="007C1821" w:rsidRPr="1B8016C2">
        <w:rPr>
          <w:noProof/>
        </w:rPr>
        <w:t>d</w:t>
      </w:r>
      <w:r w:rsidR="00A4585E" w:rsidRPr="1B8016C2">
        <w:rPr>
          <w:noProof/>
        </w:rPr>
        <w:t>e Aanbestedende dienst</w:t>
      </w:r>
      <w:r>
        <w:fldChar w:fldCharType="end"/>
      </w:r>
      <w:r w:rsidR="00630101">
        <w:t xml:space="preserve"> gunnen aan de </w:t>
      </w:r>
      <w:r w:rsidR="00CC25F8">
        <w:t>Inschrijver</w:t>
      </w:r>
      <w:r w:rsidR="00630101">
        <w:t xml:space="preserve"> met de hoogste eindscore voor het </w:t>
      </w:r>
      <w:r w:rsidR="00E84EEC">
        <w:t>sub</w:t>
      </w:r>
      <w:r w:rsidR="00026F1C">
        <w:t>-</w:t>
      </w:r>
      <w:r w:rsidR="00E84EEC">
        <w:t>gunningscriterium</w:t>
      </w:r>
      <w:r w:rsidR="00630101">
        <w:t xml:space="preserve"> </w:t>
      </w:r>
      <w:r w:rsidR="00366AE6">
        <w:t xml:space="preserve">G2 </w:t>
      </w:r>
      <w:r w:rsidR="00B4504E">
        <w:t>Kwaliteit</w:t>
      </w:r>
      <w:r w:rsidR="00630101">
        <w:t xml:space="preserve">. In het geval de hoogst scorende </w:t>
      </w:r>
      <w:r w:rsidR="00CC25F8">
        <w:t>Inschrijver</w:t>
      </w:r>
      <w:r w:rsidR="00630101">
        <w:t xml:space="preserve">s ook op dit sub-gunningscriterium een gelijke score hebben behaald, zal middels loting worden bepaald met welk van die </w:t>
      </w:r>
      <w:r w:rsidR="00CC25F8">
        <w:t>Inschrijver</w:t>
      </w:r>
      <w:r w:rsidR="00630101">
        <w:t xml:space="preserve">s een </w:t>
      </w:r>
      <w:r w:rsidR="0096772B">
        <w:t>Overeenkomst</w:t>
      </w:r>
      <w:r w:rsidR="00630101">
        <w:t xml:space="preserve"> gesloten zal worden. </w:t>
      </w:r>
    </w:p>
    <w:p w14:paraId="62070584" w14:textId="57518DBD" w:rsidR="009C545C" w:rsidRPr="00A660C5" w:rsidRDefault="009C545C" w:rsidP="00E7435C">
      <w:pPr>
        <w:rPr>
          <w:rFonts w:eastAsiaTheme="majorEastAsia" w:cstheme="majorBidi"/>
          <w:color w:val="2F5496" w:themeColor="accent1" w:themeShade="BF"/>
          <w:sz w:val="32"/>
          <w:szCs w:val="32"/>
        </w:rPr>
      </w:pPr>
      <w:bookmarkStart w:id="219" w:name="_Toc345687507"/>
      <w:r w:rsidRPr="00A660C5">
        <w:br w:type="page"/>
      </w:r>
    </w:p>
    <w:p w14:paraId="0AF9FAFB" w14:textId="2B13BA53" w:rsidR="00630101" w:rsidRPr="00A660C5" w:rsidRDefault="00630101" w:rsidP="00E7435C">
      <w:pPr>
        <w:pStyle w:val="Kop1"/>
      </w:pPr>
      <w:bookmarkStart w:id="220" w:name="_Toc3815631"/>
      <w:bookmarkStart w:id="221" w:name="_Toc44665330"/>
      <w:bookmarkStart w:id="222" w:name="_Toc205282129"/>
      <w:r w:rsidRPr="00A660C5">
        <w:lastRenderedPageBreak/>
        <w:t>Bijlagen</w:t>
      </w:r>
      <w:bookmarkEnd w:id="219"/>
      <w:bookmarkEnd w:id="220"/>
      <w:bookmarkEnd w:id="221"/>
      <w:bookmarkEnd w:id="222"/>
    </w:p>
    <w:p w14:paraId="331E22A9" w14:textId="370D0C22" w:rsidR="00630101" w:rsidRPr="00A660C5" w:rsidRDefault="00630101" w:rsidP="005D21CD">
      <w:r w:rsidRPr="00A660C5">
        <w:t xml:space="preserve">De volgende bijlagen maken integraal onderdeel uit van </w:t>
      </w:r>
      <w:r w:rsidR="002D24BF" w:rsidRPr="00A660C5">
        <w:t xml:space="preserve">deze </w:t>
      </w:r>
      <w:r w:rsidR="002C2890" w:rsidRPr="00A660C5">
        <w:t>Offerteaanvraag</w:t>
      </w:r>
      <w:r w:rsidR="002D24BF" w:rsidRPr="00A660C5">
        <w:t>.</w:t>
      </w:r>
      <w:r w:rsidRPr="00A660C5">
        <w:t xml:space="preserve"> Zij zijn separaat met </w:t>
      </w:r>
      <w:r w:rsidR="002D24BF" w:rsidRPr="00A660C5">
        <w:t xml:space="preserve">de </w:t>
      </w:r>
      <w:r w:rsidR="002C2890" w:rsidRPr="00A660C5">
        <w:t>Offerteaanvraag</w:t>
      </w:r>
      <w:r w:rsidR="002D24BF" w:rsidRPr="00A660C5">
        <w:t xml:space="preserve"> </w:t>
      </w:r>
      <w:r w:rsidRPr="00A660C5">
        <w:t>gepubliceerd.</w:t>
      </w:r>
    </w:p>
    <w:p w14:paraId="612B8890" w14:textId="7890B584" w:rsidR="00630101" w:rsidRPr="00A660C5" w:rsidRDefault="00630101" w:rsidP="005D21CD">
      <w:bookmarkStart w:id="223" w:name="_Toc464716919"/>
      <w:bookmarkStart w:id="224" w:name="_Toc3815633"/>
      <w:bookmarkStart w:id="225" w:name="_Toc44665331"/>
      <w:r w:rsidRPr="00A660C5">
        <w:t xml:space="preserve">Bijlage </w:t>
      </w:r>
      <w:r w:rsidR="00431F06" w:rsidRPr="00A660C5">
        <w:t>1</w:t>
      </w:r>
      <w:r w:rsidRPr="00A660C5">
        <w:t xml:space="preserve"> </w:t>
      </w:r>
      <w:r w:rsidR="009213B7" w:rsidRPr="00A660C5">
        <w:t xml:space="preserve">- </w:t>
      </w:r>
      <w:r w:rsidRPr="00A660C5">
        <w:t>Uniform Europees Aanbestedingsdocument</w:t>
      </w:r>
      <w:bookmarkEnd w:id="223"/>
      <w:bookmarkEnd w:id="224"/>
      <w:bookmarkEnd w:id="225"/>
    </w:p>
    <w:p w14:paraId="7D8099AB" w14:textId="5CA2E405" w:rsidR="00630101" w:rsidRPr="00A660C5" w:rsidRDefault="00630101" w:rsidP="005D21CD">
      <w:bookmarkStart w:id="226" w:name="_Toc464716921"/>
      <w:bookmarkStart w:id="227" w:name="_Toc3815635"/>
      <w:bookmarkStart w:id="228" w:name="_Toc44665332"/>
      <w:r w:rsidRPr="00A660C5">
        <w:t xml:space="preserve">Bijlage </w:t>
      </w:r>
      <w:r w:rsidR="0054343E" w:rsidRPr="00A660C5">
        <w:t>2</w:t>
      </w:r>
      <w:r w:rsidRPr="00A660C5">
        <w:t xml:space="preserve"> </w:t>
      </w:r>
      <w:r w:rsidR="009213B7" w:rsidRPr="00A660C5">
        <w:t xml:space="preserve">- </w:t>
      </w:r>
      <w:r w:rsidRPr="00A660C5">
        <w:t>Referentieformulier</w:t>
      </w:r>
      <w:bookmarkEnd w:id="226"/>
      <w:bookmarkEnd w:id="227"/>
      <w:bookmarkEnd w:id="228"/>
    </w:p>
    <w:p w14:paraId="49942776" w14:textId="1784D4E3" w:rsidR="00630101" w:rsidRPr="00A660C5" w:rsidRDefault="00630101" w:rsidP="005D21CD">
      <w:bookmarkStart w:id="229" w:name="_Toc464716922"/>
      <w:bookmarkStart w:id="230" w:name="_Toc3815636"/>
      <w:bookmarkStart w:id="231" w:name="_Toc44665333"/>
      <w:r w:rsidRPr="00A660C5">
        <w:t xml:space="preserve">Bijlage </w:t>
      </w:r>
      <w:r w:rsidR="0054343E" w:rsidRPr="00A660C5">
        <w:t>3</w:t>
      </w:r>
      <w:r w:rsidRPr="00A660C5">
        <w:t xml:space="preserve"> </w:t>
      </w:r>
      <w:r w:rsidR="009213B7" w:rsidRPr="00A660C5">
        <w:t xml:space="preserve">- </w:t>
      </w:r>
      <w:r w:rsidRPr="00A660C5">
        <w:t>Prijzenblad</w:t>
      </w:r>
      <w:bookmarkEnd w:id="229"/>
      <w:bookmarkEnd w:id="230"/>
      <w:bookmarkEnd w:id="231"/>
    </w:p>
    <w:p w14:paraId="53BABAE6" w14:textId="314E9BC7" w:rsidR="00630101" w:rsidRPr="00A660C5" w:rsidRDefault="00630101" w:rsidP="005D21CD">
      <w:bookmarkStart w:id="232" w:name="_Toc464716923"/>
      <w:bookmarkStart w:id="233" w:name="_Toc3815637"/>
      <w:bookmarkStart w:id="234" w:name="_Toc44665334"/>
      <w:r>
        <w:t xml:space="preserve">Bijlage </w:t>
      </w:r>
      <w:r w:rsidR="0054343E">
        <w:t>4</w:t>
      </w:r>
      <w:r>
        <w:t xml:space="preserve"> </w:t>
      </w:r>
      <w:r w:rsidR="009213B7">
        <w:t xml:space="preserve">- </w:t>
      </w:r>
      <w:r w:rsidR="09E3C307">
        <w:t xml:space="preserve">Concept </w:t>
      </w:r>
      <w:r w:rsidR="242639D3">
        <w:t>O</w:t>
      </w:r>
      <w:r>
        <w:t>vereenkomst</w:t>
      </w:r>
      <w:bookmarkEnd w:id="232"/>
      <w:bookmarkEnd w:id="233"/>
      <w:bookmarkEnd w:id="234"/>
    </w:p>
    <w:p w14:paraId="64F2ED31" w14:textId="40B96E24" w:rsidR="00693EC5" w:rsidRPr="00A660C5" w:rsidRDefault="00630101" w:rsidP="005D21CD">
      <w:bookmarkStart w:id="235" w:name="_Toc464716924"/>
      <w:bookmarkStart w:id="236" w:name="_Toc3815638"/>
      <w:bookmarkStart w:id="237" w:name="_Toc44665335"/>
      <w:r w:rsidRPr="00A660C5">
        <w:t xml:space="preserve">Bijlage </w:t>
      </w:r>
      <w:r w:rsidR="003050CF" w:rsidRPr="00A660C5">
        <w:t xml:space="preserve">5 </w:t>
      </w:r>
      <w:bookmarkEnd w:id="235"/>
      <w:bookmarkEnd w:id="236"/>
      <w:bookmarkEnd w:id="237"/>
      <w:r w:rsidR="009213B7" w:rsidRPr="00A660C5">
        <w:t xml:space="preserve">- </w:t>
      </w:r>
      <w:r w:rsidR="005C19E3" w:rsidRPr="00A660C5">
        <w:t xml:space="preserve">ARVODI </w:t>
      </w:r>
      <w:r w:rsidR="00A212C5" w:rsidRPr="00A660C5">
        <w:t>20</w:t>
      </w:r>
      <w:r w:rsidR="00F6016D" w:rsidRPr="00A660C5">
        <w:t>25</w:t>
      </w:r>
    </w:p>
    <w:p w14:paraId="36FD8F5A" w14:textId="3998C544" w:rsidR="00693EC5" w:rsidRPr="00A660C5" w:rsidRDefault="00693EC5" w:rsidP="005D21CD">
      <w:r w:rsidRPr="00A660C5">
        <w:t xml:space="preserve">Bijlage </w:t>
      </w:r>
      <w:r w:rsidR="003050CF" w:rsidRPr="00A660C5">
        <w:t xml:space="preserve">6 </w:t>
      </w:r>
      <w:r w:rsidR="009213B7" w:rsidRPr="00A660C5">
        <w:t xml:space="preserve">- </w:t>
      </w:r>
      <w:r w:rsidR="001232EE">
        <w:t>Programma van Eisen</w:t>
      </w:r>
    </w:p>
    <w:p w14:paraId="0F21C5E4" w14:textId="52D8837A" w:rsidR="00052E3B" w:rsidRPr="00A660C5" w:rsidRDefault="00052E3B" w:rsidP="005D21CD">
      <w:r>
        <w:t xml:space="preserve">Bijlage 7 - </w:t>
      </w:r>
      <w:r w:rsidR="007C1821">
        <w:t>VNOG</w:t>
      </w:r>
      <w:r>
        <w:t xml:space="preserve"> </w:t>
      </w:r>
      <w:r w:rsidR="004C29D3">
        <w:t>Locaties</w:t>
      </w:r>
    </w:p>
    <w:p w14:paraId="5D83AE5B" w14:textId="0574FA4E" w:rsidR="001B236E" w:rsidRDefault="001B236E" w:rsidP="005D21CD">
      <w:pPr>
        <w:rPr>
          <w:ins w:id="238" w:author="Thijs Huppelschoten" w:date="2025-09-15T16:18:00Z" w16du:dateUtc="2025-09-15T14:18:00Z"/>
        </w:rPr>
      </w:pPr>
      <w:r w:rsidRPr="00A660C5">
        <w:t xml:space="preserve">Bijlage 8 - Werken voor de </w:t>
      </w:r>
      <w:r w:rsidR="007C1821">
        <w:t>VNOG</w:t>
      </w:r>
    </w:p>
    <w:p w14:paraId="5D7117E6" w14:textId="64DD1598" w:rsidR="00797FE4" w:rsidRPr="00A660C5" w:rsidRDefault="00797FE4" w:rsidP="005D21CD">
      <w:ins w:id="239" w:author="Thijs Huppelschoten" w:date="2025-09-15T16:18:00Z" w16du:dateUtc="2025-09-15T14:18:00Z">
        <w:r>
          <w:t xml:space="preserve">Bijlage 9 - Overzicht </w:t>
        </w:r>
        <w:r w:rsidR="00BA6272">
          <w:t>meubilair per locatie</w:t>
        </w:r>
      </w:ins>
    </w:p>
    <w:p w14:paraId="45769D3B" w14:textId="2AC5D1B7" w:rsidR="0072300A" w:rsidRPr="00630101" w:rsidRDefault="0072300A" w:rsidP="00E7435C"/>
    <w:sectPr w:rsidR="0072300A" w:rsidRPr="00630101" w:rsidSect="003E00DE">
      <w:headerReference w:type="default" r:id="rId21"/>
      <w:footerReference w:type="default" r:id="rId22"/>
      <w:pgSz w:w="11906" w:h="16838"/>
      <w:pgMar w:top="1834" w:right="1418" w:bottom="1168" w:left="1418" w:header="720" w:footer="1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94BC7" w14:textId="77777777" w:rsidR="006B4E47" w:rsidRDefault="006B4E47" w:rsidP="00E7435C">
      <w:r>
        <w:separator/>
      </w:r>
    </w:p>
    <w:p w14:paraId="7F7D0F52" w14:textId="77777777" w:rsidR="006B4E47" w:rsidRDefault="006B4E47" w:rsidP="00E7435C"/>
  </w:endnote>
  <w:endnote w:type="continuationSeparator" w:id="0">
    <w:p w14:paraId="532B860E" w14:textId="77777777" w:rsidR="006B4E47" w:rsidRDefault="006B4E47" w:rsidP="00E7435C">
      <w:r>
        <w:continuationSeparator/>
      </w:r>
    </w:p>
    <w:p w14:paraId="47C2B1B5" w14:textId="77777777" w:rsidR="006B4E47" w:rsidRDefault="006B4E47" w:rsidP="00E7435C"/>
  </w:endnote>
  <w:endnote w:type="continuationNotice" w:id="1">
    <w:p w14:paraId="0DE38778" w14:textId="77777777" w:rsidR="006B4E47" w:rsidRDefault="006B4E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IX Barcode">
    <w:charset w:val="00"/>
    <w:family w:val="swiss"/>
    <w:pitch w:val="variable"/>
    <w:sig w:usb0="80000003" w:usb1="00000000" w:usb2="00000000" w:usb3="00000000" w:csb0="00000001" w:csb1="00000000"/>
  </w:font>
  <w:font w:name="Agrofont">
    <w:altName w:val="Calibri"/>
    <w:charset w:val="00"/>
    <w:family w:val="swiss"/>
    <w:pitch w:val="variable"/>
    <w:sig w:usb0="00000003" w:usb1="00000040" w:usb2="00000000" w:usb3="00000000" w:csb0="00000001" w:csb1="00000000"/>
  </w:font>
  <w:font w:name="Univers">
    <w:charset w:val="00"/>
    <w:family w:val="swiss"/>
    <w:pitch w:val="variable"/>
    <w:sig w:usb0="80000287" w:usb1="00000000" w:usb2="00000000" w:usb3="00000000" w:csb0="0000000F" w:csb1="00000000"/>
  </w:font>
  <w:font w:name="Trebuchet MS">
    <w:panose1 w:val="020B0603020202020204"/>
    <w:charset w:val="00"/>
    <w:family w:val="swiss"/>
    <w:pitch w:val="variable"/>
    <w:sig w:usb0="00000687" w:usb1="00000000" w:usb2="00000000" w:usb3="00000000" w:csb0="0000009F" w:csb1="00000000"/>
  </w:font>
  <w:font w:name="RijksoverheidSerif">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33DD" w14:textId="4F0E692E" w:rsidR="00BF158A" w:rsidRPr="00A660C5" w:rsidRDefault="00A660C5" w:rsidP="4149FE06">
    <w:pPr>
      <w:pStyle w:val="Voettekst"/>
      <w:jc w:val="left"/>
      <w:rPr>
        <w:b/>
        <w:bCs/>
        <w:sz w:val="20"/>
        <w:szCs w:val="20"/>
      </w:rPr>
    </w:pPr>
    <w:r>
      <w:rPr>
        <w:sz w:val="20"/>
        <w:szCs w:val="20"/>
      </w:rPr>
      <w:br/>
    </w:r>
    <w:r w:rsidR="005212F8" w:rsidRPr="00A660C5">
      <w:rPr>
        <w:noProof/>
        <w:sz w:val="20"/>
        <w:szCs w:val="20"/>
      </w:rPr>
      <mc:AlternateContent>
        <mc:Choice Requires="wps">
          <w:drawing>
            <wp:anchor distT="0" distB="0" distL="114300" distR="114300" simplePos="0" relativeHeight="251658240" behindDoc="1" locked="0" layoutInCell="1" allowOverlap="1" wp14:anchorId="01B12026" wp14:editId="5C1F60A3">
              <wp:simplePos x="0" y="0"/>
              <wp:positionH relativeFrom="page">
                <wp:posOffset>0</wp:posOffset>
              </wp:positionH>
              <wp:positionV relativeFrom="page">
                <wp:posOffset>10148355</wp:posOffset>
              </wp:positionV>
              <wp:extent cx="12583160" cy="861695"/>
              <wp:effectExtent l="0" t="0" r="2540" b="1905"/>
              <wp:wrapNone/>
              <wp:docPr id="16" name="Vrije vorm: vorm 16">
                <a:extLst xmlns:a="http://schemas.openxmlformats.org/drawingml/2006/main">
                  <a:ext uri="{FF2B5EF4-FFF2-40B4-BE49-F238E27FC236}">
                    <a16:creationId xmlns:a16="http://schemas.microsoft.com/office/drawing/2014/main" id="{DC3F007D-2B7D-429B-94DF-F523BA482AC7}"/>
                  </a:ext>
                </a:extLst>
              </wp:docPr>
              <wp:cNvGraphicFramePr/>
              <a:graphic xmlns:a="http://schemas.openxmlformats.org/drawingml/2006/main">
                <a:graphicData uri="http://schemas.microsoft.com/office/word/2010/wordprocessingShape">
                  <wps:wsp>
                    <wps:cNvSpPr/>
                    <wps:spPr>
                      <a:xfrm flipV="1">
                        <a:off x="0" y="0"/>
                        <a:ext cx="12583160" cy="861695"/>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solidFill>
                        <a:srgbClr val="A5A5A5"/>
                      </a:solidFill>
                      <a:ln w="12700" cap="flat" cmpd="sng" algn="ctr">
                        <a:noFill/>
                        <a:prstDash val="solid"/>
                        <a:miter lim="800000"/>
                      </a:ln>
                      <a:effectLst/>
                    </wps:spPr>
                    <wps:bodyPr rtlCol="0" anchor="ctr"/>
                  </wps:wsp>
                </a:graphicData>
              </a:graphic>
            </wp:anchor>
          </w:drawing>
        </mc:Choice>
        <mc:Fallback xmlns:arto="http://schemas.microsoft.com/office/word/2006/arto" xmlns:a16="http://schemas.microsoft.com/office/drawing/2014/main" xmlns:a="http://schemas.openxmlformats.org/drawingml/2006/main">
          <w:pict w14:anchorId="25F7ECBB">
            <v:shape id="Vrije vorm: vorm 16" style="position:absolute;margin-left:0;margin-top:799.1pt;width:990.8pt;height:67.85pt;flip:y;z-index:-251658240;visibility:visible;mso-wrap-style:square;mso-wrap-distance-left:9pt;mso-wrap-distance-top:0;mso-wrap-distance-right:9pt;mso-wrap-distance-bottom:0;mso-position-horizontal:absolute;mso-position-horizontal-relative:page;mso-position-vertical:absolute;mso-position-vertical-relative:page;v-text-anchor:middle" coordsize="12583486,906011" o:spid="_x0000_s1026" fillcolor="#a5a5a5" stroked="f" strokeweight="1pt" path="m,l,906011,12583486,251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" w14:anchorId="1FAF81A2">
              <v:stroke joinstyle="miter"/>
              <v:path arrowok="t" o:connecttype="custom" o:connectlocs="0,0;0,861695;12583160,23936;0,0" o:connectangles="0,0,0,0"/>
              <w10:wrap anchorx="page" anchory="page"/>
            </v:shape>
          </w:pict>
        </mc:Fallback>
      </mc:AlternateContent>
    </w:r>
    <w:r w:rsidR="61E12FB8" w:rsidRPr="00A660C5">
      <w:rPr>
        <w:sz w:val="20"/>
        <w:szCs w:val="20"/>
      </w:rPr>
      <w:t>Beschrijvend document |</w:t>
    </w:r>
    <w:r w:rsidR="61E12FB8">
      <w:rPr>
        <w:sz w:val="20"/>
        <w:szCs w:val="20"/>
      </w:rPr>
      <w:t xml:space="preserve"> 8 augustus</w:t>
    </w:r>
    <w:r w:rsidR="61E12FB8" w:rsidRPr="00A660C5">
      <w:rPr>
        <w:sz w:val="20"/>
        <w:szCs w:val="20"/>
      </w:rPr>
      <w:t xml:space="preserve"> 2025 | </w:t>
    </w:r>
    <w:r w:rsidR="61E12FB8" w:rsidRPr="4149FE06">
      <w:rPr>
        <w:b/>
        <w:bCs/>
        <w:sz w:val="20"/>
        <w:szCs w:val="20"/>
      </w:rPr>
      <w:t>Meubilair</w:t>
    </w:r>
    <w:sdt>
      <w:sdtPr>
        <w:rPr>
          <w:sz w:val="20"/>
          <w:szCs w:val="20"/>
        </w:rPr>
        <w:id w:val="-1413313135"/>
        <w:docPartObj>
          <w:docPartGallery w:val="Page Numbers (Bottom of Page)"/>
          <w:docPartUnique/>
        </w:docPartObj>
      </w:sdtPr>
      <w:sdtEndPr/>
      <w:sdtContent>
        <w:sdt>
          <w:sdtPr>
            <w:rPr>
              <w:sz w:val="20"/>
              <w:szCs w:val="20"/>
            </w:rPr>
            <w:id w:val="1579640500"/>
            <w:docPartObj>
              <w:docPartGallery w:val="Page Numbers (Top of Page)"/>
              <w:docPartUnique/>
            </w:docPartObj>
          </w:sdtPr>
          <w:sdtEndPr/>
          <w:sdtContent>
            <w:r>
              <w:tab/>
            </w:r>
            <w:r w:rsidR="61E12FB8" w:rsidRPr="00A660C5">
              <w:rPr>
                <w:sz w:val="20"/>
                <w:szCs w:val="20"/>
              </w:rPr>
              <w:t xml:space="preserve">Pagina </w:t>
            </w:r>
            <w:r w:rsidR="00BF158A" w:rsidRPr="4149FE06">
              <w:rPr>
                <w:b/>
                <w:bCs/>
                <w:noProof/>
                <w:sz w:val="20"/>
                <w:szCs w:val="20"/>
              </w:rPr>
              <w:fldChar w:fldCharType="begin"/>
            </w:r>
            <w:r w:rsidR="00BF158A" w:rsidRPr="00A660C5">
              <w:rPr>
                <w:b/>
                <w:bCs/>
                <w:sz w:val="20"/>
                <w:szCs w:val="20"/>
              </w:rPr>
              <w:instrText>PAGE</w:instrText>
            </w:r>
            <w:r w:rsidR="00BF158A" w:rsidRPr="4149FE06">
              <w:rPr>
                <w:b/>
                <w:bCs/>
                <w:sz w:val="20"/>
                <w:szCs w:val="20"/>
              </w:rPr>
              <w:fldChar w:fldCharType="separate"/>
            </w:r>
            <w:r w:rsidR="61E12FB8" w:rsidRPr="00A660C5">
              <w:rPr>
                <w:b/>
                <w:bCs/>
                <w:noProof/>
                <w:sz w:val="20"/>
                <w:szCs w:val="20"/>
              </w:rPr>
              <w:t>8</w:t>
            </w:r>
            <w:r w:rsidR="00BF158A" w:rsidRPr="4149FE06">
              <w:rPr>
                <w:b/>
                <w:bCs/>
                <w:noProof/>
                <w:sz w:val="20"/>
                <w:szCs w:val="20"/>
              </w:rPr>
              <w:fldChar w:fldCharType="end"/>
            </w:r>
            <w:r w:rsidR="61E12FB8" w:rsidRPr="00A660C5">
              <w:rPr>
                <w:sz w:val="20"/>
                <w:szCs w:val="20"/>
              </w:rPr>
              <w:t xml:space="preserve"> van </w:t>
            </w:r>
            <w:r w:rsidR="00BF158A" w:rsidRPr="4149FE06">
              <w:rPr>
                <w:b/>
                <w:bCs/>
                <w:noProof/>
                <w:sz w:val="20"/>
                <w:szCs w:val="20"/>
              </w:rPr>
              <w:fldChar w:fldCharType="begin"/>
            </w:r>
            <w:r w:rsidR="00BF158A" w:rsidRPr="00A660C5">
              <w:rPr>
                <w:b/>
                <w:bCs/>
                <w:sz w:val="20"/>
                <w:szCs w:val="20"/>
              </w:rPr>
              <w:instrText>NUMPAGES</w:instrText>
            </w:r>
            <w:r w:rsidR="00BF158A" w:rsidRPr="4149FE06">
              <w:rPr>
                <w:b/>
                <w:bCs/>
                <w:sz w:val="20"/>
                <w:szCs w:val="20"/>
              </w:rPr>
              <w:fldChar w:fldCharType="separate"/>
            </w:r>
            <w:r w:rsidR="61E12FB8" w:rsidRPr="00A660C5">
              <w:rPr>
                <w:b/>
                <w:bCs/>
                <w:noProof/>
                <w:sz w:val="20"/>
                <w:szCs w:val="20"/>
              </w:rPr>
              <w:t>8</w:t>
            </w:r>
            <w:r w:rsidR="00BF158A" w:rsidRPr="4149FE06">
              <w:rPr>
                <w:b/>
                <w:bCs/>
                <w:noProof/>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D83B6" w14:textId="77777777" w:rsidR="006B4E47" w:rsidRDefault="006B4E47" w:rsidP="00E7435C">
      <w:r>
        <w:separator/>
      </w:r>
    </w:p>
    <w:p w14:paraId="1EB2BD67" w14:textId="77777777" w:rsidR="006B4E47" w:rsidRDefault="006B4E47" w:rsidP="00E7435C"/>
  </w:footnote>
  <w:footnote w:type="continuationSeparator" w:id="0">
    <w:p w14:paraId="36ABA6D6" w14:textId="77777777" w:rsidR="006B4E47" w:rsidRDefault="006B4E47" w:rsidP="00E7435C">
      <w:r>
        <w:continuationSeparator/>
      </w:r>
    </w:p>
    <w:p w14:paraId="722C27D2" w14:textId="77777777" w:rsidR="006B4E47" w:rsidRDefault="006B4E47" w:rsidP="00E7435C"/>
  </w:footnote>
  <w:footnote w:type="continuationNotice" w:id="1">
    <w:p w14:paraId="690BBBD9" w14:textId="77777777" w:rsidR="006B4E47" w:rsidRDefault="006B4E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1676" w14:textId="32ECA335" w:rsidR="005F1FD8" w:rsidRDefault="005F1FD8" w:rsidP="00B936C9">
    <w:pPr>
      <w:pStyle w:val="Koptekst"/>
      <w:tabs>
        <w:tab w:val="clear" w:pos="4536"/>
        <w:tab w:val="clear" w:pos="9072"/>
        <w:tab w:val="center" w:pos="4535"/>
      </w:tabs>
    </w:pPr>
    <w:r w:rsidRPr="005F1FD8">
      <w:rPr>
        <w:noProof/>
      </w:rPr>
      <mc:AlternateContent>
        <mc:Choice Requires="wpg">
          <w:drawing>
            <wp:anchor distT="0" distB="0" distL="114300" distR="114300" simplePos="0" relativeHeight="251658241" behindDoc="0" locked="0" layoutInCell="1" allowOverlap="1" wp14:anchorId="1E5A03DD" wp14:editId="062C0FC1">
              <wp:simplePos x="0" y="0"/>
              <wp:positionH relativeFrom="page">
                <wp:align>left</wp:align>
              </wp:positionH>
              <wp:positionV relativeFrom="paragraph">
                <wp:posOffset>-455295</wp:posOffset>
              </wp:positionV>
              <wp:extent cx="7839075" cy="984885"/>
              <wp:effectExtent l="0" t="0" r="28575" b="5715"/>
              <wp:wrapNone/>
              <wp:docPr id="1611158176" name="Groep 1611158176"/>
              <wp:cNvGraphicFramePr/>
              <a:graphic xmlns:a="http://schemas.openxmlformats.org/drawingml/2006/main">
                <a:graphicData uri="http://schemas.microsoft.com/office/word/2010/wordprocessingGroup">
                  <wpg:wgp>
                    <wpg:cNvGrpSpPr/>
                    <wpg:grpSpPr>
                      <a:xfrm>
                        <a:off x="0" y="0"/>
                        <a:ext cx="7839075" cy="984885"/>
                        <a:chOff x="0" y="0"/>
                        <a:chExt cx="7839075" cy="984885"/>
                      </a:xfrm>
                    </wpg:grpSpPr>
                    <wps:wsp>
                      <wps:cNvPr id="1768304403" name="Vrije vorm: vorm 11"/>
                      <wps:cNvSpPr/>
                      <wps:spPr>
                        <a:xfrm>
                          <a:off x="3752850" y="0"/>
                          <a:ext cx="3822065" cy="692785"/>
                        </a:xfrm>
                        <a:custGeom>
                          <a:avLst/>
                          <a:gdLst>
                            <a:gd name="connsiteX0" fmla="*/ 4520725 w 4546363"/>
                            <a:gd name="connsiteY0" fmla="*/ 572568 h 572568"/>
                            <a:gd name="connsiteX1" fmla="*/ 0 w 4546363"/>
                            <a:gd name="connsiteY1" fmla="*/ 0 h 572568"/>
                            <a:gd name="connsiteX2" fmla="*/ 4546363 w 4546363"/>
                            <a:gd name="connsiteY2" fmla="*/ 59821 h 572568"/>
                            <a:gd name="connsiteX3" fmla="*/ 4520725 w 4546363"/>
                            <a:gd name="connsiteY3" fmla="*/ 572568 h 572568"/>
                          </a:gdLst>
                          <a:ahLst/>
                          <a:cxnLst>
                            <a:cxn ang="0">
                              <a:pos x="connsiteX0" y="connsiteY0"/>
                            </a:cxn>
                            <a:cxn ang="0">
                              <a:pos x="connsiteX1" y="connsiteY1"/>
                            </a:cxn>
                            <a:cxn ang="0">
                              <a:pos x="connsiteX2" y="connsiteY2"/>
                            </a:cxn>
                            <a:cxn ang="0">
                              <a:pos x="connsiteX3" y="connsiteY3"/>
                            </a:cxn>
                          </a:cxnLst>
                          <a:rect l="l" t="t" r="r" b="b"/>
                          <a:pathLst>
                            <a:path w="4546363" h="572568">
                              <a:moveTo>
                                <a:pt x="4520725" y="572568"/>
                              </a:moveTo>
                              <a:lnTo>
                                <a:pt x="0" y="0"/>
                              </a:lnTo>
                              <a:lnTo>
                                <a:pt x="4546363" y="59821"/>
                              </a:lnTo>
                              <a:lnTo>
                                <a:pt x="4520725" y="572568"/>
                              </a:lnTo>
                              <a:close/>
                            </a:path>
                          </a:pathLst>
                        </a:custGeom>
                        <a:solidFill>
                          <a:srgbClr val="EDEDED"/>
                        </a:solidFill>
                        <a:ln w="25400" cap="flat" cmpd="sng" algn="ctr">
                          <a:noFill/>
                          <a:prstDash val="solid"/>
                        </a:ln>
                        <a:effectLst/>
                      </wps:spPr>
                      <wps:bodyPr rtlCol="0" anchor="ctr"/>
                    </wps:wsp>
                    <wps:wsp>
                      <wps:cNvPr id="1769363214" name="Vrije vorm: vorm 7"/>
                      <wps:cNvSpPr/>
                      <wps:spPr>
                        <a:xfrm>
                          <a:off x="0" y="9525"/>
                          <a:ext cx="7839075" cy="619125"/>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solidFill>
                          <a:srgbClr val="E8610A"/>
                        </a:solidFill>
                        <a:ln w="25400" cap="flat" cmpd="sng" algn="ctr">
                          <a:solidFill>
                            <a:srgbClr val="E8610A"/>
                          </a:solidFill>
                          <a:prstDash val="solid"/>
                        </a:ln>
                        <a:effectLst/>
                      </wps:spPr>
                      <wps:bodyPr rtlCol="0" anchor="ctr"/>
                    </wps:wsp>
                    <pic:pic xmlns:pic="http://schemas.openxmlformats.org/drawingml/2006/picture">
                      <pic:nvPicPr>
                        <pic:cNvPr id="1331226675" name="Afbeelding 133122667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219575" y="476250"/>
                          <a:ext cx="1876425" cy="508635"/>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23EA607">
            <v:group id="Groep 1611158176" style="position:absolute;margin-left:0;margin-top:-35.85pt;width:617.25pt;height:77.55pt;z-index:251660800;mso-position-horizontal:left;mso-position-horizontal-relative:page" coordsize="78390,9848" o:spid="_x0000_s1026" w14:anchorId="4BF191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">
              <v:shape id="Vrije vorm: vorm 11" style="position:absolute;left:37528;width:38221;height:6927;visibility:visible;mso-wrap-style:square;v-text-anchor:middle" coordsize="4546363,572568" o:spid="_x0000_s1027" fillcolor="#ededed" stroked="f" strokeweight="2pt" path="m4520725,572568l,,4546363,59821r-25638,5127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">
                <v:path arrowok="t" o:connecttype="custom" o:connectlocs="3800511,692785;0,0;3822065,72381;3800511,692785" o:connectangles="0,0,0,0"/>
              </v:shape>
              <v:shape id="Vrije vorm: vorm 7" style="position:absolute;top:95;width:78390;height:6191;visibility:visible;mso-wrap-style:square;v-text-anchor:middle" coordsize="12583486,906011" o:spid="_x0000_s1028" fillcolor="#e8610a" strokecolor="#e8610a" strokeweight="2pt" path="m,l,906011,12583486,251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">
                <v:path arrowok="t" o:connecttype="custom" o:connectlocs="0,0;0,619125;7839075,17198;0,0" o:connectangles="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331226675" style="position:absolute;left:42195;top:4762;width:18765;height:508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">
                <v:imagedata o:title="" r:id="rId2"/>
              </v:shape>
              <w10:wrap anchorx="page"/>
            </v:group>
          </w:pict>
        </mc:Fallback>
      </mc:AlternateContent>
    </w:r>
    <w:r w:rsidR="007222BB">
      <w:tab/>
    </w:r>
  </w:p>
</w:hdr>
</file>

<file path=word/intelligence2.xml><?xml version="1.0" encoding="utf-8"?>
<int2:intelligence xmlns:int2="http://schemas.microsoft.com/office/intelligence/2020/intelligence" xmlns:oel="http://schemas.microsoft.com/office/2019/extlst">
  <int2:observations>
    <int2:bookmark int2:bookmarkName="_Int_LE96JMDy" int2:invalidationBookmarkName="" int2:hashCode="Z2nbhK3Akq/dZK" int2:id="fkCw86Wx">
      <int2:state int2:value="Rejected" int2:type="gram"/>
    </int2:bookmark>
    <int2:bookmark int2:bookmarkName="_Int_EkkHmEqf" int2:invalidationBookmarkName="" int2:hashCode="hGqmjq6ys9XRf3" int2:id="kR6qmB1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C28"/>
    <w:multiLevelType w:val="multilevel"/>
    <w:tmpl w:val="794A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51CE6"/>
    <w:multiLevelType w:val="hybridMultilevel"/>
    <w:tmpl w:val="CF2A14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BE1776"/>
    <w:multiLevelType w:val="hybridMultilevel"/>
    <w:tmpl w:val="44E0CC14"/>
    <w:lvl w:ilvl="0" w:tplc="B62AFF6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882643"/>
    <w:multiLevelType w:val="multilevel"/>
    <w:tmpl w:val="1F9C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36DE0"/>
    <w:multiLevelType w:val="hybridMultilevel"/>
    <w:tmpl w:val="428AF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6" w15:restartNumberingAfterBreak="0">
    <w:nsid w:val="1D48D3D1"/>
    <w:multiLevelType w:val="hybridMultilevel"/>
    <w:tmpl w:val="10980500"/>
    <w:lvl w:ilvl="0" w:tplc="3880FC7E">
      <w:start w:val="1"/>
      <w:numFmt w:val="bullet"/>
      <w:lvlText w:val=""/>
      <w:lvlJc w:val="left"/>
      <w:pPr>
        <w:ind w:left="720" w:hanging="360"/>
      </w:pPr>
      <w:rPr>
        <w:rFonts w:ascii="Symbol" w:hAnsi="Symbol" w:hint="default"/>
      </w:rPr>
    </w:lvl>
    <w:lvl w:ilvl="1" w:tplc="306E502E">
      <w:start w:val="1"/>
      <w:numFmt w:val="bullet"/>
      <w:lvlText w:val="o"/>
      <w:lvlJc w:val="left"/>
      <w:pPr>
        <w:ind w:left="1440" w:hanging="360"/>
      </w:pPr>
      <w:rPr>
        <w:rFonts w:ascii="Courier New" w:hAnsi="Courier New" w:hint="default"/>
      </w:rPr>
    </w:lvl>
    <w:lvl w:ilvl="2" w:tplc="600C24D0">
      <w:start w:val="1"/>
      <w:numFmt w:val="bullet"/>
      <w:lvlText w:val=""/>
      <w:lvlJc w:val="left"/>
      <w:pPr>
        <w:ind w:left="2160" w:hanging="360"/>
      </w:pPr>
      <w:rPr>
        <w:rFonts w:ascii="Wingdings" w:hAnsi="Wingdings" w:hint="default"/>
      </w:rPr>
    </w:lvl>
    <w:lvl w:ilvl="3" w:tplc="B40A6CB2">
      <w:start w:val="1"/>
      <w:numFmt w:val="bullet"/>
      <w:lvlText w:val=""/>
      <w:lvlJc w:val="left"/>
      <w:pPr>
        <w:ind w:left="2880" w:hanging="360"/>
      </w:pPr>
      <w:rPr>
        <w:rFonts w:ascii="Symbol" w:hAnsi="Symbol" w:hint="default"/>
      </w:rPr>
    </w:lvl>
    <w:lvl w:ilvl="4" w:tplc="5A386D84">
      <w:start w:val="1"/>
      <w:numFmt w:val="bullet"/>
      <w:lvlText w:val="o"/>
      <w:lvlJc w:val="left"/>
      <w:pPr>
        <w:ind w:left="3600" w:hanging="360"/>
      </w:pPr>
      <w:rPr>
        <w:rFonts w:ascii="Courier New" w:hAnsi="Courier New" w:hint="default"/>
      </w:rPr>
    </w:lvl>
    <w:lvl w:ilvl="5" w:tplc="F0C44838">
      <w:start w:val="1"/>
      <w:numFmt w:val="bullet"/>
      <w:lvlText w:val=""/>
      <w:lvlJc w:val="left"/>
      <w:pPr>
        <w:ind w:left="4320" w:hanging="360"/>
      </w:pPr>
      <w:rPr>
        <w:rFonts w:ascii="Wingdings" w:hAnsi="Wingdings" w:hint="default"/>
      </w:rPr>
    </w:lvl>
    <w:lvl w:ilvl="6" w:tplc="0A745FD0">
      <w:start w:val="1"/>
      <w:numFmt w:val="bullet"/>
      <w:lvlText w:val=""/>
      <w:lvlJc w:val="left"/>
      <w:pPr>
        <w:ind w:left="5040" w:hanging="360"/>
      </w:pPr>
      <w:rPr>
        <w:rFonts w:ascii="Symbol" w:hAnsi="Symbol" w:hint="default"/>
      </w:rPr>
    </w:lvl>
    <w:lvl w:ilvl="7" w:tplc="1FA4610A">
      <w:start w:val="1"/>
      <w:numFmt w:val="bullet"/>
      <w:lvlText w:val="o"/>
      <w:lvlJc w:val="left"/>
      <w:pPr>
        <w:ind w:left="5760" w:hanging="360"/>
      </w:pPr>
      <w:rPr>
        <w:rFonts w:ascii="Courier New" w:hAnsi="Courier New" w:hint="default"/>
      </w:rPr>
    </w:lvl>
    <w:lvl w:ilvl="8" w:tplc="1374A218">
      <w:start w:val="1"/>
      <w:numFmt w:val="bullet"/>
      <w:lvlText w:val=""/>
      <w:lvlJc w:val="left"/>
      <w:pPr>
        <w:ind w:left="6480" w:hanging="360"/>
      </w:pPr>
      <w:rPr>
        <w:rFonts w:ascii="Wingdings" w:hAnsi="Wingdings" w:hint="default"/>
      </w:rPr>
    </w:lvl>
  </w:abstractNum>
  <w:abstractNum w:abstractNumId="7" w15:restartNumberingAfterBreak="0">
    <w:nsid w:val="1E555FEF"/>
    <w:multiLevelType w:val="hybridMultilevel"/>
    <w:tmpl w:val="50F0923E"/>
    <w:lvl w:ilvl="0" w:tplc="0D84E2DA">
      <w:start w:val="1"/>
      <w:numFmt w:val="bullet"/>
      <w:pStyle w:val="Lijstopsomteken2"/>
      <w:lvlText w:val="–"/>
      <w:lvlJc w:val="left"/>
      <w:pPr>
        <w:tabs>
          <w:tab w:val="num" w:pos="227"/>
        </w:tabs>
        <w:ind w:left="227" w:firstLine="0"/>
      </w:pPr>
      <w:rPr>
        <w:rFonts w:ascii="Verdana" w:hAnsi="Verdana" w:hint="default"/>
      </w:rPr>
    </w:lvl>
    <w:lvl w:ilvl="1" w:tplc="5816B162" w:tentative="1">
      <w:start w:val="1"/>
      <w:numFmt w:val="bullet"/>
      <w:lvlText w:val="o"/>
      <w:lvlJc w:val="left"/>
      <w:pPr>
        <w:tabs>
          <w:tab w:val="num" w:pos="1440"/>
        </w:tabs>
        <w:ind w:left="1440" w:hanging="360"/>
      </w:pPr>
      <w:rPr>
        <w:rFonts w:ascii="Courier New" w:hAnsi="Courier New" w:cs="Courier New" w:hint="default"/>
      </w:rPr>
    </w:lvl>
    <w:lvl w:ilvl="2" w:tplc="7D580D96" w:tentative="1">
      <w:start w:val="1"/>
      <w:numFmt w:val="bullet"/>
      <w:lvlText w:val=""/>
      <w:lvlJc w:val="left"/>
      <w:pPr>
        <w:tabs>
          <w:tab w:val="num" w:pos="2160"/>
        </w:tabs>
        <w:ind w:left="2160" w:hanging="360"/>
      </w:pPr>
      <w:rPr>
        <w:rFonts w:ascii="Wingdings" w:hAnsi="Wingdings" w:hint="default"/>
      </w:rPr>
    </w:lvl>
    <w:lvl w:ilvl="3" w:tplc="89FC090A" w:tentative="1">
      <w:start w:val="1"/>
      <w:numFmt w:val="bullet"/>
      <w:lvlText w:val=""/>
      <w:lvlJc w:val="left"/>
      <w:pPr>
        <w:tabs>
          <w:tab w:val="num" w:pos="2880"/>
        </w:tabs>
        <w:ind w:left="2880" w:hanging="360"/>
      </w:pPr>
      <w:rPr>
        <w:rFonts w:ascii="Symbol" w:hAnsi="Symbol" w:hint="default"/>
      </w:rPr>
    </w:lvl>
    <w:lvl w:ilvl="4" w:tplc="0178CAD4" w:tentative="1">
      <w:start w:val="1"/>
      <w:numFmt w:val="bullet"/>
      <w:lvlText w:val="o"/>
      <w:lvlJc w:val="left"/>
      <w:pPr>
        <w:tabs>
          <w:tab w:val="num" w:pos="3600"/>
        </w:tabs>
        <w:ind w:left="3600" w:hanging="360"/>
      </w:pPr>
      <w:rPr>
        <w:rFonts w:ascii="Courier New" w:hAnsi="Courier New" w:cs="Courier New" w:hint="default"/>
      </w:rPr>
    </w:lvl>
    <w:lvl w:ilvl="5" w:tplc="C2EC7462" w:tentative="1">
      <w:start w:val="1"/>
      <w:numFmt w:val="bullet"/>
      <w:lvlText w:val=""/>
      <w:lvlJc w:val="left"/>
      <w:pPr>
        <w:tabs>
          <w:tab w:val="num" w:pos="4320"/>
        </w:tabs>
        <w:ind w:left="4320" w:hanging="360"/>
      </w:pPr>
      <w:rPr>
        <w:rFonts w:ascii="Wingdings" w:hAnsi="Wingdings" w:hint="default"/>
      </w:rPr>
    </w:lvl>
    <w:lvl w:ilvl="6" w:tplc="326CD4F0" w:tentative="1">
      <w:start w:val="1"/>
      <w:numFmt w:val="bullet"/>
      <w:lvlText w:val=""/>
      <w:lvlJc w:val="left"/>
      <w:pPr>
        <w:tabs>
          <w:tab w:val="num" w:pos="5040"/>
        </w:tabs>
        <w:ind w:left="5040" w:hanging="360"/>
      </w:pPr>
      <w:rPr>
        <w:rFonts w:ascii="Symbol" w:hAnsi="Symbol" w:hint="default"/>
      </w:rPr>
    </w:lvl>
    <w:lvl w:ilvl="7" w:tplc="7710FF42" w:tentative="1">
      <w:start w:val="1"/>
      <w:numFmt w:val="bullet"/>
      <w:lvlText w:val="o"/>
      <w:lvlJc w:val="left"/>
      <w:pPr>
        <w:tabs>
          <w:tab w:val="num" w:pos="5760"/>
        </w:tabs>
        <w:ind w:left="5760" w:hanging="360"/>
      </w:pPr>
      <w:rPr>
        <w:rFonts w:ascii="Courier New" w:hAnsi="Courier New" w:cs="Courier New" w:hint="default"/>
      </w:rPr>
    </w:lvl>
    <w:lvl w:ilvl="8" w:tplc="23F6E7E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851CE7"/>
    <w:multiLevelType w:val="hybridMultilevel"/>
    <w:tmpl w:val="0B8AEC7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1A43E5E"/>
    <w:multiLevelType w:val="hybridMultilevel"/>
    <w:tmpl w:val="A642BE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20961EA"/>
    <w:multiLevelType w:val="hybridMultilevel"/>
    <w:tmpl w:val="1E4C8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915A37"/>
    <w:multiLevelType w:val="hybridMultilevel"/>
    <w:tmpl w:val="5992A2BA"/>
    <w:lvl w:ilvl="0" w:tplc="31A021A8">
      <w:start w:val="1"/>
      <w:numFmt w:val="lowerLetter"/>
      <w:pStyle w:val="lijstalinea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34C553F"/>
    <w:multiLevelType w:val="multilevel"/>
    <w:tmpl w:val="16A046A0"/>
    <w:lvl w:ilvl="0">
      <w:start w:val="1"/>
      <w:numFmt w:val="decimal"/>
      <w:pStyle w:val="Kop1"/>
      <w:lvlText w:val="%1."/>
      <w:lvlJc w:val="left"/>
      <w:pPr>
        <w:ind w:left="360" w:hanging="360"/>
      </w:pPr>
    </w:lvl>
    <w:lvl w:ilvl="1">
      <w:start w:val="1"/>
      <w:numFmt w:val="decimal"/>
      <w:pStyle w:val="Kop2"/>
      <w:lvlText w:val="%1.%2."/>
      <w:lvlJc w:val="left"/>
      <w:pPr>
        <w:ind w:left="792" w:hanging="432"/>
      </w:pPr>
      <w:rPr>
        <w:rFonts w:ascii="Aptos" w:hAnsi="Aptos" w:hint="default"/>
        <w:specVanish w:val="0"/>
      </w:rPr>
    </w:lvl>
    <w:lvl w:ilvl="2">
      <w:start w:val="1"/>
      <w:numFmt w:val="decimal"/>
      <w:pStyle w:val="Kop3"/>
      <w:lvlText w:val="%1.%2.%3."/>
      <w:lvlJc w:val="left"/>
      <w:pPr>
        <w:ind w:left="2346" w:hanging="504"/>
      </w:pPr>
      <w:rPr>
        <w:specVanish w:val="0"/>
      </w:rPr>
    </w:lvl>
    <w:lvl w:ilvl="3">
      <w:start w:val="1"/>
      <w:numFmt w:val="decimal"/>
      <w:pStyle w:val="Kop4"/>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825744"/>
    <w:multiLevelType w:val="hybridMultilevel"/>
    <w:tmpl w:val="1264E9B2"/>
    <w:lvl w:ilvl="0" w:tplc="04130019">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4" w15:restartNumberingAfterBreak="0">
    <w:nsid w:val="290D022F"/>
    <w:multiLevelType w:val="hybridMultilevel"/>
    <w:tmpl w:val="D9BC9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514AF6"/>
    <w:multiLevelType w:val="multilevel"/>
    <w:tmpl w:val="EF88E3B0"/>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6" w15:restartNumberingAfterBreak="0">
    <w:nsid w:val="30708466"/>
    <w:multiLevelType w:val="hybridMultilevel"/>
    <w:tmpl w:val="D8223EC8"/>
    <w:lvl w:ilvl="0" w:tplc="FB10348C">
      <w:start w:val="1"/>
      <w:numFmt w:val="decimal"/>
      <w:lvlText w:val="%1."/>
      <w:lvlJc w:val="left"/>
      <w:pPr>
        <w:ind w:left="720" w:hanging="360"/>
      </w:pPr>
    </w:lvl>
    <w:lvl w:ilvl="1" w:tplc="6208686C">
      <w:start w:val="1"/>
      <w:numFmt w:val="lowerLetter"/>
      <w:lvlText w:val="%2."/>
      <w:lvlJc w:val="left"/>
      <w:pPr>
        <w:ind w:left="1440" w:hanging="360"/>
      </w:pPr>
    </w:lvl>
    <w:lvl w:ilvl="2" w:tplc="716E1072">
      <w:start w:val="1"/>
      <w:numFmt w:val="lowerRoman"/>
      <w:lvlText w:val="%3."/>
      <w:lvlJc w:val="right"/>
      <w:pPr>
        <w:ind w:left="2160" w:hanging="180"/>
      </w:pPr>
    </w:lvl>
    <w:lvl w:ilvl="3" w:tplc="2F3A151E">
      <w:start w:val="1"/>
      <w:numFmt w:val="decimal"/>
      <w:lvlText w:val="%4."/>
      <w:lvlJc w:val="left"/>
      <w:pPr>
        <w:ind w:left="2880" w:hanging="360"/>
      </w:pPr>
    </w:lvl>
    <w:lvl w:ilvl="4" w:tplc="6E96DE5A">
      <w:start w:val="1"/>
      <w:numFmt w:val="lowerLetter"/>
      <w:lvlText w:val="%5."/>
      <w:lvlJc w:val="left"/>
      <w:pPr>
        <w:ind w:left="3600" w:hanging="360"/>
      </w:pPr>
    </w:lvl>
    <w:lvl w:ilvl="5" w:tplc="C44AD886">
      <w:start w:val="1"/>
      <w:numFmt w:val="lowerRoman"/>
      <w:lvlText w:val="%6."/>
      <w:lvlJc w:val="right"/>
      <w:pPr>
        <w:ind w:left="4320" w:hanging="180"/>
      </w:pPr>
    </w:lvl>
    <w:lvl w:ilvl="6" w:tplc="1CDEE4CA">
      <w:start w:val="1"/>
      <w:numFmt w:val="decimal"/>
      <w:lvlText w:val="%7."/>
      <w:lvlJc w:val="left"/>
      <w:pPr>
        <w:ind w:left="5040" w:hanging="360"/>
      </w:pPr>
    </w:lvl>
    <w:lvl w:ilvl="7" w:tplc="BA2CD998">
      <w:start w:val="1"/>
      <w:numFmt w:val="lowerLetter"/>
      <w:lvlText w:val="%8."/>
      <w:lvlJc w:val="left"/>
      <w:pPr>
        <w:ind w:left="5760" w:hanging="360"/>
      </w:pPr>
    </w:lvl>
    <w:lvl w:ilvl="8" w:tplc="5D669AEE">
      <w:start w:val="1"/>
      <w:numFmt w:val="lowerRoman"/>
      <w:lvlText w:val="%9."/>
      <w:lvlJc w:val="right"/>
      <w:pPr>
        <w:ind w:left="6480" w:hanging="180"/>
      </w:pPr>
    </w:lvl>
  </w:abstractNum>
  <w:abstractNum w:abstractNumId="17" w15:restartNumberingAfterBreak="0">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8" w15:restartNumberingAfterBreak="0">
    <w:nsid w:val="369134CB"/>
    <w:multiLevelType w:val="hybridMultilevel"/>
    <w:tmpl w:val="24E82FEE"/>
    <w:lvl w:ilvl="0" w:tplc="432AF6E8">
      <w:start w:val="1"/>
      <w:numFmt w:val="bullet"/>
      <w:lvlText w:val=""/>
      <w:lvlJc w:val="left"/>
      <w:pPr>
        <w:ind w:left="720" w:hanging="360"/>
      </w:pPr>
      <w:rPr>
        <w:rFonts w:ascii="Symbol" w:hAnsi="Symbol" w:hint="default"/>
      </w:rPr>
    </w:lvl>
    <w:lvl w:ilvl="1" w:tplc="C2944410">
      <w:start w:val="1"/>
      <w:numFmt w:val="bullet"/>
      <w:lvlText w:val="o"/>
      <w:lvlJc w:val="left"/>
      <w:pPr>
        <w:ind w:left="1440" w:hanging="360"/>
      </w:pPr>
      <w:rPr>
        <w:rFonts w:ascii="Courier New" w:hAnsi="Courier New" w:hint="default"/>
      </w:rPr>
    </w:lvl>
    <w:lvl w:ilvl="2" w:tplc="AE9E7872">
      <w:start w:val="1"/>
      <w:numFmt w:val="bullet"/>
      <w:lvlText w:val=""/>
      <w:lvlJc w:val="left"/>
      <w:pPr>
        <w:ind w:left="2160" w:hanging="360"/>
      </w:pPr>
      <w:rPr>
        <w:rFonts w:ascii="Wingdings" w:hAnsi="Wingdings" w:hint="default"/>
      </w:rPr>
    </w:lvl>
    <w:lvl w:ilvl="3" w:tplc="36E2FC54">
      <w:start w:val="1"/>
      <w:numFmt w:val="bullet"/>
      <w:lvlText w:val=""/>
      <w:lvlJc w:val="left"/>
      <w:pPr>
        <w:ind w:left="2880" w:hanging="360"/>
      </w:pPr>
      <w:rPr>
        <w:rFonts w:ascii="Symbol" w:hAnsi="Symbol" w:hint="default"/>
      </w:rPr>
    </w:lvl>
    <w:lvl w:ilvl="4" w:tplc="DCE4B7D8">
      <w:start w:val="1"/>
      <w:numFmt w:val="bullet"/>
      <w:lvlText w:val="o"/>
      <w:lvlJc w:val="left"/>
      <w:pPr>
        <w:ind w:left="3600" w:hanging="360"/>
      </w:pPr>
      <w:rPr>
        <w:rFonts w:ascii="Courier New" w:hAnsi="Courier New" w:hint="default"/>
      </w:rPr>
    </w:lvl>
    <w:lvl w:ilvl="5" w:tplc="5CCA3E2E">
      <w:start w:val="1"/>
      <w:numFmt w:val="bullet"/>
      <w:lvlText w:val=""/>
      <w:lvlJc w:val="left"/>
      <w:pPr>
        <w:ind w:left="4320" w:hanging="360"/>
      </w:pPr>
      <w:rPr>
        <w:rFonts w:ascii="Wingdings" w:hAnsi="Wingdings" w:hint="default"/>
      </w:rPr>
    </w:lvl>
    <w:lvl w:ilvl="6" w:tplc="E7C29524">
      <w:start w:val="1"/>
      <w:numFmt w:val="bullet"/>
      <w:lvlText w:val=""/>
      <w:lvlJc w:val="left"/>
      <w:pPr>
        <w:ind w:left="5040" w:hanging="360"/>
      </w:pPr>
      <w:rPr>
        <w:rFonts w:ascii="Symbol" w:hAnsi="Symbol" w:hint="default"/>
      </w:rPr>
    </w:lvl>
    <w:lvl w:ilvl="7" w:tplc="27F071EE">
      <w:start w:val="1"/>
      <w:numFmt w:val="bullet"/>
      <w:lvlText w:val="o"/>
      <w:lvlJc w:val="left"/>
      <w:pPr>
        <w:ind w:left="5760" w:hanging="360"/>
      </w:pPr>
      <w:rPr>
        <w:rFonts w:ascii="Courier New" w:hAnsi="Courier New" w:hint="default"/>
      </w:rPr>
    </w:lvl>
    <w:lvl w:ilvl="8" w:tplc="3146A6BC">
      <w:start w:val="1"/>
      <w:numFmt w:val="bullet"/>
      <w:lvlText w:val=""/>
      <w:lvlJc w:val="left"/>
      <w:pPr>
        <w:ind w:left="6480" w:hanging="360"/>
      </w:pPr>
      <w:rPr>
        <w:rFonts w:ascii="Wingdings" w:hAnsi="Wingdings" w:hint="default"/>
      </w:rPr>
    </w:lvl>
  </w:abstractNum>
  <w:abstractNum w:abstractNumId="19"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0" w15:restartNumberingAfterBreak="0">
    <w:nsid w:val="4C2F797F"/>
    <w:multiLevelType w:val="multilevel"/>
    <w:tmpl w:val="9A7E5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483A89"/>
    <w:multiLevelType w:val="hybridMultilevel"/>
    <w:tmpl w:val="1CBE2800"/>
    <w:lvl w:ilvl="0" w:tplc="D1A8B9EA">
      <w:start w:val="1"/>
      <w:numFmt w:val="bullet"/>
      <w:pStyle w:val="Lijstalinea"/>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15:restartNumberingAfterBreak="0">
    <w:nsid w:val="52832974"/>
    <w:multiLevelType w:val="hybridMultilevel"/>
    <w:tmpl w:val="050ABD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43E0EB5"/>
    <w:multiLevelType w:val="hybridMultilevel"/>
    <w:tmpl w:val="423ED53A"/>
    <w:lvl w:ilvl="0" w:tplc="4A8E7D12">
      <w:start w:val="2013"/>
      <w:numFmt w:val="bullet"/>
      <w:lvlText w:val=""/>
      <w:lvlJc w:val="left"/>
      <w:pPr>
        <w:tabs>
          <w:tab w:val="num" w:pos="420"/>
        </w:tabs>
        <w:ind w:left="420" w:hanging="360"/>
      </w:pPr>
      <w:rPr>
        <w:rFonts w:ascii="Symbol" w:hAnsi="Symbol" w:hint="default"/>
        <w:color w:val="auto"/>
        <w:sz w:val="16"/>
        <w:szCs w:val="16"/>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56EF6A19"/>
    <w:multiLevelType w:val="hybridMultilevel"/>
    <w:tmpl w:val="AA2AA38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9431F2A"/>
    <w:multiLevelType w:val="hybridMultilevel"/>
    <w:tmpl w:val="9AC4BE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C75FD3C"/>
    <w:multiLevelType w:val="hybridMultilevel"/>
    <w:tmpl w:val="E4F676B8"/>
    <w:lvl w:ilvl="0" w:tplc="D7521B5E">
      <w:start w:val="1"/>
      <w:numFmt w:val="bullet"/>
      <w:lvlText w:val=""/>
      <w:lvlJc w:val="left"/>
      <w:pPr>
        <w:ind w:left="720" w:hanging="360"/>
      </w:pPr>
      <w:rPr>
        <w:rFonts w:ascii="Symbol" w:hAnsi="Symbol" w:hint="default"/>
      </w:rPr>
    </w:lvl>
    <w:lvl w:ilvl="1" w:tplc="5D32DE12">
      <w:start w:val="1"/>
      <w:numFmt w:val="bullet"/>
      <w:lvlText w:val="o"/>
      <w:lvlJc w:val="left"/>
      <w:pPr>
        <w:ind w:left="1440" w:hanging="360"/>
      </w:pPr>
      <w:rPr>
        <w:rFonts w:ascii="Courier New" w:hAnsi="Courier New" w:hint="default"/>
      </w:rPr>
    </w:lvl>
    <w:lvl w:ilvl="2" w:tplc="F30809E2">
      <w:start w:val="1"/>
      <w:numFmt w:val="bullet"/>
      <w:lvlText w:val=""/>
      <w:lvlJc w:val="left"/>
      <w:pPr>
        <w:ind w:left="2160" w:hanging="360"/>
      </w:pPr>
      <w:rPr>
        <w:rFonts w:ascii="Wingdings" w:hAnsi="Wingdings" w:hint="default"/>
      </w:rPr>
    </w:lvl>
    <w:lvl w:ilvl="3" w:tplc="7056EF20">
      <w:start w:val="1"/>
      <w:numFmt w:val="bullet"/>
      <w:lvlText w:val=""/>
      <w:lvlJc w:val="left"/>
      <w:pPr>
        <w:ind w:left="2880" w:hanging="360"/>
      </w:pPr>
      <w:rPr>
        <w:rFonts w:ascii="Symbol" w:hAnsi="Symbol" w:hint="default"/>
      </w:rPr>
    </w:lvl>
    <w:lvl w:ilvl="4" w:tplc="61F0AF2A">
      <w:start w:val="1"/>
      <w:numFmt w:val="bullet"/>
      <w:lvlText w:val="o"/>
      <w:lvlJc w:val="left"/>
      <w:pPr>
        <w:ind w:left="3600" w:hanging="360"/>
      </w:pPr>
      <w:rPr>
        <w:rFonts w:ascii="Courier New" w:hAnsi="Courier New" w:hint="default"/>
      </w:rPr>
    </w:lvl>
    <w:lvl w:ilvl="5" w:tplc="704A56C0">
      <w:start w:val="1"/>
      <w:numFmt w:val="bullet"/>
      <w:lvlText w:val=""/>
      <w:lvlJc w:val="left"/>
      <w:pPr>
        <w:ind w:left="4320" w:hanging="360"/>
      </w:pPr>
      <w:rPr>
        <w:rFonts w:ascii="Wingdings" w:hAnsi="Wingdings" w:hint="default"/>
      </w:rPr>
    </w:lvl>
    <w:lvl w:ilvl="6" w:tplc="5AF60CF4">
      <w:start w:val="1"/>
      <w:numFmt w:val="bullet"/>
      <w:lvlText w:val=""/>
      <w:lvlJc w:val="left"/>
      <w:pPr>
        <w:ind w:left="5040" w:hanging="360"/>
      </w:pPr>
      <w:rPr>
        <w:rFonts w:ascii="Symbol" w:hAnsi="Symbol" w:hint="default"/>
      </w:rPr>
    </w:lvl>
    <w:lvl w:ilvl="7" w:tplc="51A82C36">
      <w:start w:val="1"/>
      <w:numFmt w:val="bullet"/>
      <w:lvlText w:val="o"/>
      <w:lvlJc w:val="left"/>
      <w:pPr>
        <w:ind w:left="5760" w:hanging="360"/>
      </w:pPr>
      <w:rPr>
        <w:rFonts w:ascii="Courier New" w:hAnsi="Courier New" w:hint="default"/>
      </w:rPr>
    </w:lvl>
    <w:lvl w:ilvl="8" w:tplc="9B62A38C">
      <w:start w:val="1"/>
      <w:numFmt w:val="bullet"/>
      <w:lvlText w:val=""/>
      <w:lvlJc w:val="left"/>
      <w:pPr>
        <w:ind w:left="6480" w:hanging="360"/>
      </w:pPr>
      <w:rPr>
        <w:rFonts w:ascii="Wingdings" w:hAnsi="Wingdings" w:hint="default"/>
      </w:rPr>
    </w:lvl>
  </w:abstractNum>
  <w:abstractNum w:abstractNumId="27" w15:restartNumberingAfterBreak="0">
    <w:nsid w:val="5FBE3A0D"/>
    <w:multiLevelType w:val="hybridMultilevel"/>
    <w:tmpl w:val="CBDC4E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753943"/>
    <w:multiLevelType w:val="multilevel"/>
    <w:tmpl w:val="B318282C"/>
    <w:styleLink w:val="Huidigelijst1"/>
    <w:lvl w:ilvl="0">
      <w:start w:val="1"/>
      <w:numFmt w:val="decimal"/>
      <w:lvlText w:val="%1."/>
      <w:lvlJc w:val="left"/>
      <w:pPr>
        <w:ind w:left="360" w:hanging="360"/>
      </w:pPr>
    </w:lvl>
    <w:lvl w:ilvl="1">
      <w:start w:val="1"/>
      <w:numFmt w:val="decimal"/>
      <w:lvlText w:val="%1.%2."/>
      <w:lvlJc w:val="left"/>
      <w:pPr>
        <w:ind w:left="792" w:hanging="432"/>
      </w:pPr>
      <w:rPr>
        <w:rFonts w:asciiTheme="majorHAnsi" w:hAnsiTheme="majorHAnsi" w:cstheme="majorHAnsi" w:hint="default"/>
        <w:b/>
        <w:bCs w:val="0"/>
        <w:i w:val="0"/>
        <w:iCs w:val="0"/>
        <w:caps w:val="0"/>
        <w:smallCaps w:val="0"/>
        <w:strike w:val="0"/>
        <w:dstrike w:val="0"/>
        <w:noProof w:val="0"/>
        <w:vanish w:val="0"/>
        <w:color w:val="45267A"/>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bCs w:val="0"/>
        <w:i w:val="0"/>
        <w:iCs w:val="0"/>
        <w:caps w:val="0"/>
        <w:smallCaps w:val="0"/>
        <w:strike w:val="0"/>
        <w:dstrike w:val="0"/>
        <w:noProof w:val="0"/>
        <w:vanish w:val="0"/>
        <w:color w:val="7030A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DFDA12"/>
    <w:multiLevelType w:val="hybridMultilevel"/>
    <w:tmpl w:val="FFFFFFFF"/>
    <w:lvl w:ilvl="0" w:tplc="65609E16">
      <w:start w:val="1"/>
      <w:numFmt w:val="decimal"/>
      <w:lvlText w:val="%1."/>
      <w:lvlJc w:val="left"/>
      <w:pPr>
        <w:ind w:left="1800" w:hanging="360"/>
      </w:pPr>
    </w:lvl>
    <w:lvl w:ilvl="1" w:tplc="489E31EE">
      <w:start w:val="1"/>
      <w:numFmt w:val="lowerLetter"/>
      <w:lvlText w:val="%2."/>
      <w:lvlJc w:val="left"/>
      <w:pPr>
        <w:ind w:left="2520" w:hanging="360"/>
      </w:pPr>
    </w:lvl>
    <w:lvl w:ilvl="2" w:tplc="C694D86E">
      <w:start w:val="1"/>
      <w:numFmt w:val="lowerRoman"/>
      <w:lvlText w:val="%3."/>
      <w:lvlJc w:val="right"/>
      <w:pPr>
        <w:ind w:left="3240" w:hanging="180"/>
      </w:pPr>
    </w:lvl>
    <w:lvl w:ilvl="3" w:tplc="72D84FAC">
      <w:start w:val="1"/>
      <w:numFmt w:val="decimal"/>
      <w:lvlText w:val="%4."/>
      <w:lvlJc w:val="left"/>
      <w:pPr>
        <w:ind w:left="3960" w:hanging="360"/>
      </w:pPr>
    </w:lvl>
    <w:lvl w:ilvl="4" w:tplc="0910F75C">
      <w:start w:val="1"/>
      <w:numFmt w:val="lowerLetter"/>
      <w:lvlText w:val="%5."/>
      <w:lvlJc w:val="left"/>
      <w:pPr>
        <w:ind w:left="4680" w:hanging="360"/>
      </w:pPr>
    </w:lvl>
    <w:lvl w:ilvl="5" w:tplc="1366A5C0">
      <w:start w:val="1"/>
      <w:numFmt w:val="lowerRoman"/>
      <w:lvlText w:val="%6."/>
      <w:lvlJc w:val="right"/>
      <w:pPr>
        <w:ind w:left="5400" w:hanging="180"/>
      </w:pPr>
    </w:lvl>
    <w:lvl w:ilvl="6" w:tplc="30C0B74C">
      <w:start w:val="1"/>
      <w:numFmt w:val="decimal"/>
      <w:lvlText w:val="%7."/>
      <w:lvlJc w:val="left"/>
      <w:pPr>
        <w:ind w:left="6120" w:hanging="360"/>
      </w:pPr>
    </w:lvl>
    <w:lvl w:ilvl="7" w:tplc="81484F14">
      <w:start w:val="1"/>
      <w:numFmt w:val="lowerLetter"/>
      <w:lvlText w:val="%8."/>
      <w:lvlJc w:val="left"/>
      <w:pPr>
        <w:ind w:left="6840" w:hanging="360"/>
      </w:pPr>
    </w:lvl>
    <w:lvl w:ilvl="8" w:tplc="237A492A">
      <w:start w:val="1"/>
      <w:numFmt w:val="lowerRoman"/>
      <w:lvlText w:val="%9."/>
      <w:lvlJc w:val="right"/>
      <w:pPr>
        <w:ind w:left="7560" w:hanging="180"/>
      </w:pPr>
    </w:lvl>
  </w:abstractNum>
  <w:abstractNum w:abstractNumId="30" w15:restartNumberingAfterBreak="0">
    <w:nsid w:val="6D343888"/>
    <w:multiLevelType w:val="hybridMultilevel"/>
    <w:tmpl w:val="E548B9E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D3B4A43"/>
    <w:multiLevelType w:val="hybridMultilevel"/>
    <w:tmpl w:val="5B9CF580"/>
    <w:lvl w:ilvl="0" w:tplc="4A8E7D12">
      <w:start w:val="2013"/>
      <w:numFmt w:val="bullet"/>
      <w:lvlText w:val=""/>
      <w:lvlJc w:val="left"/>
      <w:pPr>
        <w:tabs>
          <w:tab w:val="num" w:pos="420"/>
        </w:tabs>
        <w:ind w:left="420" w:hanging="360"/>
      </w:pPr>
      <w:rPr>
        <w:rFonts w:ascii="Symbol" w:hAnsi="Symbol" w:hint="default"/>
        <w:color w:val="auto"/>
        <w:sz w:val="16"/>
        <w:szCs w:val="16"/>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72FE5D55"/>
    <w:multiLevelType w:val="hybridMultilevel"/>
    <w:tmpl w:val="B6C2C560"/>
    <w:lvl w:ilvl="0" w:tplc="4A8E7D12">
      <w:start w:val="2013"/>
      <w:numFmt w:val="bullet"/>
      <w:lvlText w:val=""/>
      <w:lvlJc w:val="left"/>
      <w:pPr>
        <w:ind w:left="720" w:hanging="360"/>
      </w:pPr>
      <w:rPr>
        <w:rFonts w:ascii="Symbol" w:hAnsi="Symbol" w:hint="default"/>
        <w:color w:val="auto"/>
        <w:sz w:val="16"/>
        <w:szCs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73D46C6C"/>
    <w:multiLevelType w:val="multilevel"/>
    <w:tmpl w:val="810E9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DF2853"/>
    <w:multiLevelType w:val="hybridMultilevel"/>
    <w:tmpl w:val="E3F6089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06758F"/>
    <w:multiLevelType w:val="hybridMultilevel"/>
    <w:tmpl w:val="72602E2E"/>
    <w:lvl w:ilvl="0" w:tplc="04130019">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7" w15:restartNumberingAfterBreak="0">
    <w:nsid w:val="77B64350"/>
    <w:multiLevelType w:val="hybridMultilevel"/>
    <w:tmpl w:val="8FAEA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7E14E51"/>
    <w:multiLevelType w:val="hybridMultilevel"/>
    <w:tmpl w:val="70C00E26"/>
    <w:lvl w:ilvl="0" w:tplc="0413000F">
      <w:start w:val="1"/>
      <w:numFmt w:val="decimal"/>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39" w15:restartNumberingAfterBreak="0">
    <w:nsid w:val="787E4F7D"/>
    <w:multiLevelType w:val="hybridMultilevel"/>
    <w:tmpl w:val="82E2AFF2"/>
    <w:lvl w:ilvl="0" w:tplc="04130019">
      <w:start w:val="1"/>
      <w:numFmt w:val="lowerLetter"/>
      <w:lvlText w:val="%1."/>
      <w:lvlJc w:val="left"/>
      <w:pPr>
        <w:ind w:left="587" w:hanging="360"/>
      </w:pPr>
      <w:rPr>
        <w:rFonts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40" w15:restartNumberingAfterBreak="0">
    <w:nsid w:val="7A4A2CA5"/>
    <w:multiLevelType w:val="hybridMultilevel"/>
    <w:tmpl w:val="F2BA5D8A"/>
    <w:lvl w:ilvl="0" w:tplc="4A8E7D12">
      <w:start w:val="2013"/>
      <w:numFmt w:val="bullet"/>
      <w:pStyle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7F09EA"/>
    <w:multiLevelType w:val="hybridMultilevel"/>
    <w:tmpl w:val="00307BA6"/>
    <w:lvl w:ilvl="0" w:tplc="FFFFFFFF">
      <w:start w:val="1"/>
      <w:numFmt w:val="bullet"/>
      <w:lvlText w:val="·"/>
      <w:lvlJc w:val="left"/>
      <w:pPr>
        <w:ind w:left="720" w:hanging="360"/>
      </w:pPr>
      <w:rPr>
        <w:rFonts w:ascii="Symbol" w:hAnsi="Symbol" w:hint="default"/>
        <w:b w:val="0"/>
        <w:bCs w:val="0"/>
        <w:i w:val="0"/>
        <w:iCs w:val="0"/>
        <w:color w:val="92117D"/>
        <w:spacing w:val="0"/>
        <w:w w:val="100"/>
        <w:sz w:val="22"/>
        <w:szCs w:val="22"/>
        <w:lang w:val="nl-NL"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5129174">
    <w:abstractNumId w:val="29"/>
  </w:num>
  <w:num w:numId="2" w16cid:durableId="385028436">
    <w:abstractNumId w:val="18"/>
  </w:num>
  <w:num w:numId="3" w16cid:durableId="107164764">
    <w:abstractNumId w:val="26"/>
  </w:num>
  <w:num w:numId="4" w16cid:durableId="508637640">
    <w:abstractNumId w:val="6"/>
  </w:num>
  <w:num w:numId="5" w16cid:durableId="832140609">
    <w:abstractNumId w:val="16"/>
  </w:num>
  <w:num w:numId="6" w16cid:durableId="447891762">
    <w:abstractNumId w:val="12"/>
  </w:num>
  <w:num w:numId="7" w16cid:durableId="1209948414">
    <w:abstractNumId w:val="21"/>
  </w:num>
  <w:num w:numId="8" w16cid:durableId="599024310">
    <w:abstractNumId w:val="11"/>
  </w:num>
  <w:num w:numId="9" w16cid:durableId="32965386">
    <w:abstractNumId w:val="17"/>
  </w:num>
  <w:num w:numId="10" w16cid:durableId="269364466">
    <w:abstractNumId w:val="7"/>
  </w:num>
  <w:num w:numId="11" w16cid:durableId="174653450">
    <w:abstractNumId w:val="5"/>
  </w:num>
  <w:num w:numId="12" w16cid:durableId="373772844">
    <w:abstractNumId w:val="19"/>
  </w:num>
  <w:num w:numId="13" w16cid:durableId="1767653619">
    <w:abstractNumId w:val="33"/>
  </w:num>
  <w:num w:numId="14" w16cid:durableId="806164848">
    <w:abstractNumId w:val="36"/>
  </w:num>
  <w:num w:numId="15" w16cid:durableId="413354309">
    <w:abstractNumId w:val="15"/>
  </w:num>
  <w:num w:numId="16" w16cid:durableId="308754441">
    <w:abstractNumId w:val="13"/>
  </w:num>
  <w:num w:numId="17" w16cid:durableId="315455352">
    <w:abstractNumId w:val="35"/>
  </w:num>
  <w:num w:numId="18" w16cid:durableId="1975719227">
    <w:abstractNumId w:val="40"/>
  </w:num>
  <w:num w:numId="19" w16cid:durableId="1040133173">
    <w:abstractNumId w:val="31"/>
  </w:num>
  <w:num w:numId="20" w16cid:durableId="1779446015">
    <w:abstractNumId w:val="23"/>
  </w:num>
  <w:num w:numId="21" w16cid:durableId="1514803920">
    <w:abstractNumId w:val="39"/>
  </w:num>
  <w:num w:numId="22" w16cid:durableId="1618098410">
    <w:abstractNumId w:val="32"/>
  </w:num>
  <w:num w:numId="23" w16cid:durableId="476800153">
    <w:abstractNumId w:val="2"/>
  </w:num>
  <w:num w:numId="24" w16cid:durableId="539707965">
    <w:abstractNumId w:val="30"/>
  </w:num>
  <w:num w:numId="25" w16cid:durableId="1577471647">
    <w:abstractNumId w:val="9"/>
  </w:num>
  <w:num w:numId="26" w16cid:durableId="267393600">
    <w:abstractNumId w:val="22"/>
  </w:num>
  <w:num w:numId="27" w16cid:durableId="125054303">
    <w:abstractNumId w:val="24"/>
  </w:num>
  <w:num w:numId="28" w16cid:durableId="2026595068">
    <w:abstractNumId w:val="28"/>
  </w:num>
  <w:num w:numId="29" w16cid:durableId="1439989702">
    <w:abstractNumId w:val="4"/>
  </w:num>
  <w:num w:numId="30" w16cid:durableId="1034110202">
    <w:abstractNumId w:val="41"/>
  </w:num>
  <w:num w:numId="31" w16cid:durableId="853616963">
    <w:abstractNumId w:val="14"/>
  </w:num>
  <w:num w:numId="32" w16cid:durableId="994650375">
    <w:abstractNumId w:val="10"/>
  </w:num>
  <w:num w:numId="33" w16cid:durableId="974214025">
    <w:abstractNumId w:val="0"/>
  </w:num>
  <w:num w:numId="34" w16cid:durableId="1608997768">
    <w:abstractNumId w:val="20"/>
  </w:num>
  <w:num w:numId="35" w16cid:durableId="1948583658">
    <w:abstractNumId w:val="27"/>
  </w:num>
  <w:num w:numId="36" w16cid:durableId="1461073405">
    <w:abstractNumId w:val="25"/>
  </w:num>
  <w:num w:numId="37" w16cid:durableId="1474787802">
    <w:abstractNumId w:val="38"/>
  </w:num>
  <w:num w:numId="38" w16cid:durableId="1710758463">
    <w:abstractNumId w:val="1"/>
  </w:num>
  <w:num w:numId="39" w16cid:durableId="1467770896">
    <w:abstractNumId w:val="3"/>
  </w:num>
  <w:num w:numId="40" w16cid:durableId="1876965826">
    <w:abstractNumId w:val="34"/>
  </w:num>
  <w:num w:numId="41" w16cid:durableId="2030182528">
    <w:abstractNumId w:val="37"/>
  </w:num>
  <w:num w:numId="42" w16cid:durableId="508906668">
    <w:abstractNumId w:val="8"/>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ijs Huppelschoten">
    <w15:presenceInfo w15:providerId="AD" w15:userId="S::thuppelschoten@procurance.nl::041f7788-6855-495d-9434-883909dfab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E69"/>
    <w:rsid w:val="00005DBF"/>
    <w:rsid w:val="00007759"/>
    <w:rsid w:val="000111D3"/>
    <w:rsid w:val="00011598"/>
    <w:rsid w:val="00012A62"/>
    <w:rsid w:val="00013380"/>
    <w:rsid w:val="0001374B"/>
    <w:rsid w:val="00014FB6"/>
    <w:rsid w:val="000152A5"/>
    <w:rsid w:val="00015515"/>
    <w:rsid w:val="00016551"/>
    <w:rsid w:val="00016A00"/>
    <w:rsid w:val="0001769F"/>
    <w:rsid w:val="00022560"/>
    <w:rsid w:val="000245C7"/>
    <w:rsid w:val="00026F1C"/>
    <w:rsid w:val="00030280"/>
    <w:rsid w:val="00032262"/>
    <w:rsid w:val="00032D6F"/>
    <w:rsid w:val="00035918"/>
    <w:rsid w:val="00037731"/>
    <w:rsid w:val="0004039D"/>
    <w:rsid w:val="0004122B"/>
    <w:rsid w:val="00041450"/>
    <w:rsid w:val="000420D3"/>
    <w:rsid w:val="000433FA"/>
    <w:rsid w:val="00043F61"/>
    <w:rsid w:val="000440A9"/>
    <w:rsid w:val="00044E45"/>
    <w:rsid w:val="0004706D"/>
    <w:rsid w:val="00047114"/>
    <w:rsid w:val="00047A02"/>
    <w:rsid w:val="000518D3"/>
    <w:rsid w:val="00052E3B"/>
    <w:rsid w:val="000545AB"/>
    <w:rsid w:val="00054814"/>
    <w:rsid w:val="00055BB9"/>
    <w:rsid w:val="00056C4A"/>
    <w:rsid w:val="00060B94"/>
    <w:rsid w:val="0006177C"/>
    <w:rsid w:val="0006180F"/>
    <w:rsid w:val="00061AE0"/>
    <w:rsid w:val="00062264"/>
    <w:rsid w:val="00062453"/>
    <w:rsid w:val="00064192"/>
    <w:rsid w:val="00066D5C"/>
    <w:rsid w:val="00067C71"/>
    <w:rsid w:val="000708ED"/>
    <w:rsid w:val="0007230B"/>
    <w:rsid w:val="00072BA6"/>
    <w:rsid w:val="00072CEE"/>
    <w:rsid w:val="0007360C"/>
    <w:rsid w:val="00075AF9"/>
    <w:rsid w:val="000764D7"/>
    <w:rsid w:val="000777FE"/>
    <w:rsid w:val="00081787"/>
    <w:rsid w:val="00082C3E"/>
    <w:rsid w:val="00084D98"/>
    <w:rsid w:val="000853E2"/>
    <w:rsid w:val="0008656E"/>
    <w:rsid w:val="00086B59"/>
    <w:rsid w:val="000907A5"/>
    <w:rsid w:val="00092199"/>
    <w:rsid w:val="00093D9E"/>
    <w:rsid w:val="00094065"/>
    <w:rsid w:val="0009438C"/>
    <w:rsid w:val="00095B5D"/>
    <w:rsid w:val="000960DA"/>
    <w:rsid w:val="00096984"/>
    <w:rsid w:val="00096A0E"/>
    <w:rsid w:val="00097622"/>
    <w:rsid w:val="000A1C46"/>
    <w:rsid w:val="000A1C98"/>
    <w:rsid w:val="000A1DD1"/>
    <w:rsid w:val="000A4F6A"/>
    <w:rsid w:val="000A51FB"/>
    <w:rsid w:val="000A52E1"/>
    <w:rsid w:val="000A534A"/>
    <w:rsid w:val="000A5F87"/>
    <w:rsid w:val="000A7B53"/>
    <w:rsid w:val="000B0374"/>
    <w:rsid w:val="000B09F3"/>
    <w:rsid w:val="000B0F09"/>
    <w:rsid w:val="000B6138"/>
    <w:rsid w:val="000C001A"/>
    <w:rsid w:val="000C017D"/>
    <w:rsid w:val="000C1B78"/>
    <w:rsid w:val="000C1CBA"/>
    <w:rsid w:val="000C3823"/>
    <w:rsid w:val="000C5F14"/>
    <w:rsid w:val="000C66DC"/>
    <w:rsid w:val="000C6ECA"/>
    <w:rsid w:val="000C7462"/>
    <w:rsid w:val="000D0340"/>
    <w:rsid w:val="000D0C7E"/>
    <w:rsid w:val="000D151E"/>
    <w:rsid w:val="000D2787"/>
    <w:rsid w:val="000D560C"/>
    <w:rsid w:val="000E152F"/>
    <w:rsid w:val="000E2A7E"/>
    <w:rsid w:val="000E34DA"/>
    <w:rsid w:val="000E3FC7"/>
    <w:rsid w:val="000E453A"/>
    <w:rsid w:val="000E5436"/>
    <w:rsid w:val="000E5F96"/>
    <w:rsid w:val="000F16FB"/>
    <w:rsid w:val="000F273F"/>
    <w:rsid w:val="000F2B49"/>
    <w:rsid w:val="000F3030"/>
    <w:rsid w:val="000F7A0B"/>
    <w:rsid w:val="00101006"/>
    <w:rsid w:val="00101B3C"/>
    <w:rsid w:val="001020AD"/>
    <w:rsid w:val="0010430B"/>
    <w:rsid w:val="001063C7"/>
    <w:rsid w:val="00113103"/>
    <w:rsid w:val="0012270F"/>
    <w:rsid w:val="00122B1A"/>
    <w:rsid w:val="001232EE"/>
    <w:rsid w:val="00124A96"/>
    <w:rsid w:val="001267B5"/>
    <w:rsid w:val="001269C9"/>
    <w:rsid w:val="00127641"/>
    <w:rsid w:val="001308CD"/>
    <w:rsid w:val="00130FEF"/>
    <w:rsid w:val="00131114"/>
    <w:rsid w:val="00131690"/>
    <w:rsid w:val="00132DF6"/>
    <w:rsid w:val="00133186"/>
    <w:rsid w:val="0013333E"/>
    <w:rsid w:val="00135B3A"/>
    <w:rsid w:val="00135FF9"/>
    <w:rsid w:val="001360E5"/>
    <w:rsid w:val="00137E7B"/>
    <w:rsid w:val="00140744"/>
    <w:rsid w:val="00140ED8"/>
    <w:rsid w:val="00141F5F"/>
    <w:rsid w:val="00145680"/>
    <w:rsid w:val="00146239"/>
    <w:rsid w:val="001469C9"/>
    <w:rsid w:val="0014756E"/>
    <w:rsid w:val="001504F5"/>
    <w:rsid w:val="00150CBF"/>
    <w:rsid w:val="0015128E"/>
    <w:rsid w:val="00151458"/>
    <w:rsid w:val="00152470"/>
    <w:rsid w:val="00153B71"/>
    <w:rsid w:val="00153BDD"/>
    <w:rsid w:val="0015448C"/>
    <w:rsid w:val="001566D7"/>
    <w:rsid w:val="0016037D"/>
    <w:rsid w:val="0016054D"/>
    <w:rsid w:val="00160720"/>
    <w:rsid w:val="0016078D"/>
    <w:rsid w:val="001607E3"/>
    <w:rsid w:val="001638F8"/>
    <w:rsid w:val="001661A4"/>
    <w:rsid w:val="00166349"/>
    <w:rsid w:val="00166B7F"/>
    <w:rsid w:val="001676B9"/>
    <w:rsid w:val="001706BA"/>
    <w:rsid w:val="00172E06"/>
    <w:rsid w:val="00172EBF"/>
    <w:rsid w:val="001736DD"/>
    <w:rsid w:val="001737FA"/>
    <w:rsid w:val="001739D0"/>
    <w:rsid w:val="00173AB4"/>
    <w:rsid w:val="00173F2D"/>
    <w:rsid w:val="00174077"/>
    <w:rsid w:val="0017516C"/>
    <w:rsid w:val="00176433"/>
    <w:rsid w:val="00177905"/>
    <w:rsid w:val="00177A1C"/>
    <w:rsid w:val="001809B0"/>
    <w:rsid w:val="00182BED"/>
    <w:rsid w:val="001845D9"/>
    <w:rsid w:val="00185348"/>
    <w:rsid w:val="00192498"/>
    <w:rsid w:val="00194D03"/>
    <w:rsid w:val="00196CF1"/>
    <w:rsid w:val="00197628"/>
    <w:rsid w:val="00197CFE"/>
    <w:rsid w:val="001A0627"/>
    <w:rsid w:val="001A19DA"/>
    <w:rsid w:val="001A23A2"/>
    <w:rsid w:val="001A2E54"/>
    <w:rsid w:val="001A499F"/>
    <w:rsid w:val="001A49FA"/>
    <w:rsid w:val="001A5A3A"/>
    <w:rsid w:val="001A66DC"/>
    <w:rsid w:val="001B01A5"/>
    <w:rsid w:val="001B0589"/>
    <w:rsid w:val="001B05F7"/>
    <w:rsid w:val="001B11B1"/>
    <w:rsid w:val="001B1D93"/>
    <w:rsid w:val="001B236E"/>
    <w:rsid w:val="001B3CAF"/>
    <w:rsid w:val="001B52BB"/>
    <w:rsid w:val="001B7EA8"/>
    <w:rsid w:val="001C0985"/>
    <w:rsid w:val="001C0FA8"/>
    <w:rsid w:val="001C49CE"/>
    <w:rsid w:val="001C6AEA"/>
    <w:rsid w:val="001C7094"/>
    <w:rsid w:val="001C73B6"/>
    <w:rsid w:val="001D07DB"/>
    <w:rsid w:val="001D0D12"/>
    <w:rsid w:val="001D2513"/>
    <w:rsid w:val="001D515C"/>
    <w:rsid w:val="001E18E6"/>
    <w:rsid w:val="001E34F5"/>
    <w:rsid w:val="001E43A7"/>
    <w:rsid w:val="001E5966"/>
    <w:rsid w:val="001E713D"/>
    <w:rsid w:val="001E7861"/>
    <w:rsid w:val="001F123B"/>
    <w:rsid w:val="001F1739"/>
    <w:rsid w:val="001F1784"/>
    <w:rsid w:val="001F7D69"/>
    <w:rsid w:val="002006F2"/>
    <w:rsid w:val="00200FCE"/>
    <w:rsid w:val="00203BDF"/>
    <w:rsid w:val="002051DF"/>
    <w:rsid w:val="0020649A"/>
    <w:rsid w:val="002067E4"/>
    <w:rsid w:val="002069CE"/>
    <w:rsid w:val="00210E0B"/>
    <w:rsid w:val="0021160D"/>
    <w:rsid w:val="00213CFF"/>
    <w:rsid w:val="00214703"/>
    <w:rsid w:val="002156B3"/>
    <w:rsid w:val="002156E8"/>
    <w:rsid w:val="002161BB"/>
    <w:rsid w:val="002176FC"/>
    <w:rsid w:val="0022095B"/>
    <w:rsid w:val="00221905"/>
    <w:rsid w:val="00221D26"/>
    <w:rsid w:val="00221E3D"/>
    <w:rsid w:val="00223F06"/>
    <w:rsid w:val="0022588C"/>
    <w:rsid w:val="002268FE"/>
    <w:rsid w:val="00226CE7"/>
    <w:rsid w:val="00230E9E"/>
    <w:rsid w:val="002349BC"/>
    <w:rsid w:val="00234C36"/>
    <w:rsid w:val="00234EEC"/>
    <w:rsid w:val="00236B4B"/>
    <w:rsid w:val="0023724D"/>
    <w:rsid w:val="0024040D"/>
    <w:rsid w:val="00240CE4"/>
    <w:rsid w:val="00240EA5"/>
    <w:rsid w:val="00241B29"/>
    <w:rsid w:val="002454A0"/>
    <w:rsid w:val="00247C7B"/>
    <w:rsid w:val="00251E85"/>
    <w:rsid w:val="002534DB"/>
    <w:rsid w:val="002538CB"/>
    <w:rsid w:val="00253D8C"/>
    <w:rsid w:val="0025454B"/>
    <w:rsid w:val="00256B42"/>
    <w:rsid w:val="00256E07"/>
    <w:rsid w:val="002574D8"/>
    <w:rsid w:val="0025779F"/>
    <w:rsid w:val="0026007B"/>
    <w:rsid w:val="0026085B"/>
    <w:rsid w:val="00260B76"/>
    <w:rsid w:val="00260C13"/>
    <w:rsid w:val="00260ED0"/>
    <w:rsid w:val="0026102C"/>
    <w:rsid w:val="00262AA6"/>
    <w:rsid w:val="0026527D"/>
    <w:rsid w:val="00265846"/>
    <w:rsid w:val="00266137"/>
    <w:rsid w:val="002663A1"/>
    <w:rsid w:val="00266B23"/>
    <w:rsid w:val="00272215"/>
    <w:rsid w:val="002723C2"/>
    <w:rsid w:val="00272912"/>
    <w:rsid w:val="00273329"/>
    <w:rsid w:val="002752F4"/>
    <w:rsid w:val="002772AB"/>
    <w:rsid w:val="002778F0"/>
    <w:rsid w:val="00280E4E"/>
    <w:rsid w:val="002811CE"/>
    <w:rsid w:val="00283673"/>
    <w:rsid w:val="00284E0E"/>
    <w:rsid w:val="00293032"/>
    <w:rsid w:val="00293B00"/>
    <w:rsid w:val="00295473"/>
    <w:rsid w:val="002954C4"/>
    <w:rsid w:val="00297988"/>
    <w:rsid w:val="002A06B5"/>
    <w:rsid w:val="002A2FBB"/>
    <w:rsid w:val="002A358C"/>
    <w:rsid w:val="002A6646"/>
    <w:rsid w:val="002B03E1"/>
    <w:rsid w:val="002B0476"/>
    <w:rsid w:val="002B12F1"/>
    <w:rsid w:val="002B1943"/>
    <w:rsid w:val="002B2464"/>
    <w:rsid w:val="002B2F2B"/>
    <w:rsid w:val="002B7A3D"/>
    <w:rsid w:val="002C0E69"/>
    <w:rsid w:val="002C1348"/>
    <w:rsid w:val="002C1527"/>
    <w:rsid w:val="002C1FC7"/>
    <w:rsid w:val="002C240B"/>
    <w:rsid w:val="002C2890"/>
    <w:rsid w:val="002C3062"/>
    <w:rsid w:val="002C479D"/>
    <w:rsid w:val="002C4EBF"/>
    <w:rsid w:val="002C59D5"/>
    <w:rsid w:val="002D0074"/>
    <w:rsid w:val="002D0306"/>
    <w:rsid w:val="002D097C"/>
    <w:rsid w:val="002D24BF"/>
    <w:rsid w:val="002D48C9"/>
    <w:rsid w:val="002D5C8C"/>
    <w:rsid w:val="002D626F"/>
    <w:rsid w:val="002D711E"/>
    <w:rsid w:val="002E0ABF"/>
    <w:rsid w:val="002E10F1"/>
    <w:rsid w:val="002E1AE8"/>
    <w:rsid w:val="002E2246"/>
    <w:rsid w:val="002E2690"/>
    <w:rsid w:val="002E2C93"/>
    <w:rsid w:val="002E3580"/>
    <w:rsid w:val="002E3FD3"/>
    <w:rsid w:val="002E4E4C"/>
    <w:rsid w:val="002E4E80"/>
    <w:rsid w:val="002E53FC"/>
    <w:rsid w:val="002E6438"/>
    <w:rsid w:val="002E6508"/>
    <w:rsid w:val="002E67FA"/>
    <w:rsid w:val="002F2A9D"/>
    <w:rsid w:val="002F4A42"/>
    <w:rsid w:val="002F52C2"/>
    <w:rsid w:val="002F6098"/>
    <w:rsid w:val="002F6E27"/>
    <w:rsid w:val="003004D9"/>
    <w:rsid w:val="00301934"/>
    <w:rsid w:val="00302361"/>
    <w:rsid w:val="0030240F"/>
    <w:rsid w:val="00304521"/>
    <w:rsid w:val="003050CF"/>
    <w:rsid w:val="003050DF"/>
    <w:rsid w:val="00305440"/>
    <w:rsid w:val="003057FD"/>
    <w:rsid w:val="003106D7"/>
    <w:rsid w:val="00310982"/>
    <w:rsid w:val="0031390A"/>
    <w:rsid w:val="00313BD8"/>
    <w:rsid w:val="003156A8"/>
    <w:rsid w:val="003159B3"/>
    <w:rsid w:val="00315BFD"/>
    <w:rsid w:val="00316E3C"/>
    <w:rsid w:val="00317736"/>
    <w:rsid w:val="0032144B"/>
    <w:rsid w:val="00321652"/>
    <w:rsid w:val="00321E93"/>
    <w:rsid w:val="003233F8"/>
    <w:rsid w:val="003245BD"/>
    <w:rsid w:val="00324B30"/>
    <w:rsid w:val="00324D46"/>
    <w:rsid w:val="00326291"/>
    <w:rsid w:val="00332129"/>
    <w:rsid w:val="003329C7"/>
    <w:rsid w:val="003329D1"/>
    <w:rsid w:val="003346A5"/>
    <w:rsid w:val="00334D71"/>
    <w:rsid w:val="00334E72"/>
    <w:rsid w:val="00335348"/>
    <w:rsid w:val="003412A4"/>
    <w:rsid w:val="003417E3"/>
    <w:rsid w:val="00343C64"/>
    <w:rsid w:val="0034463C"/>
    <w:rsid w:val="00344655"/>
    <w:rsid w:val="00346D55"/>
    <w:rsid w:val="00347C8E"/>
    <w:rsid w:val="00350163"/>
    <w:rsid w:val="003505F1"/>
    <w:rsid w:val="00350FBE"/>
    <w:rsid w:val="00351240"/>
    <w:rsid w:val="00351FB6"/>
    <w:rsid w:val="00353E0D"/>
    <w:rsid w:val="00354E07"/>
    <w:rsid w:val="00355787"/>
    <w:rsid w:val="00355CE7"/>
    <w:rsid w:val="0036362B"/>
    <w:rsid w:val="0036496C"/>
    <w:rsid w:val="0036497B"/>
    <w:rsid w:val="00366AE6"/>
    <w:rsid w:val="00367A9E"/>
    <w:rsid w:val="00367E4A"/>
    <w:rsid w:val="00372363"/>
    <w:rsid w:val="00372CB9"/>
    <w:rsid w:val="0037324A"/>
    <w:rsid w:val="003737D6"/>
    <w:rsid w:val="00374789"/>
    <w:rsid w:val="00375249"/>
    <w:rsid w:val="003768A3"/>
    <w:rsid w:val="0037709C"/>
    <w:rsid w:val="003772BD"/>
    <w:rsid w:val="00381084"/>
    <w:rsid w:val="00381974"/>
    <w:rsid w:val="00386552"/>
    <w:rsid w:val="00387461"/>
    <w:rsid w:val="00387CA3"/>
    <w:rsid w:val="00391B1C"/>
    <w:rsid w:val="003924CC"/>
    <w:rsid w:val="00394576"/>
    <w:rsid w:val="003948E4"/>
    <w:rsid w:val="00394958"/>
    <w:rsid w:val="00395F8E"/>
    <w:rsid w:val="0039739F"/>
    <w:rsid w:val="003A05C6"/>
    <w:rsid w:val="003A32FA"/>
    <w:rsid w:val="003A3E0F"/>
    <w:rsid w:val="003A4A15"/>
    <w:rsid w:val="003A539E"/>
    <w:rsid w:val="003A7903"/>
    <w:rsid w:val="003B020F"/>
    <w:rsid w:val="003B2250"/>
    <w:rsid w:val="003B3AA7"/>
    <w:rsid w:val="003B5B0D"/>
    <w:rsid w:val="003B5D1B"/>
    <w:rsid w:val="003C16ED"/>
    <w:rsid w:val="003C3116"/>
    <w:rsid w:val="003C3320"/>
    <w:rsid w:val="003C4D75"/>
    <w:rsid w:val="003C5611"/>
    <w:rsid w:val="003C5BC3"/>
    <w:rsid w:val="003C63D4"/>
    <w:rsid w:val="003C6DE9"/>
    <w:rsid w:val="003C74F1"/>
    <w:rsid w:val="003D1C51"/>
    <w:rsid w:val="003D1E88"/>
    <w:rsid w:val="003D3B2D"/>
    <w:rsid w:val="003D3DD6"/>
    <w:rsid w:val="003D4C6C"/>
    <w:rsid w:val="003D5507"/>
    <w:rsid w:val="003D5728"/>
    <w:rsid w:val="003D6AE9"/>
    <w:rsid w:val="003D6FE9"/>
    <w:rsid w:val="003D7C6D"/>
    <w:rsid w:val="003E00DE"/>
    <w:rsid w:val="003E0C4E"/>
    <w:rsid w:val="003E4196"/>
    <w:rsid w:val="003E4785"/>
    <w:rsid w:val="003E4AD2"/>
    <w:rsid w:val="003F0D61"/>
    <w:rsid w:val="003F297B"/>
    <w:rsid w:val="003F317C"/>
    <w:rsid w:val="003F3FD4"/>
    <w:rsid w:val="003F4447"/>
    <w:rsid w:val="003F4721"/>
    <w:rsid w:val="003F63A2"/>
    <w:rsid w:val="003F6BBA"/>
    <w:rsid w:val="003F719F"/>
    <w:rsid w:val="00401056"/>
    <w:rsid w:val="00401654"/>
    <w:rsid w:val="00402163"/>
    <w:rsid w:val="00403E08"/>
    <w:rsid w:val="00404B97"/>
    <w:rsid w:val="00406602"/>
    <w:rsid w:val="00407D1A"/>
    <w:rsid w:val="00410A2F"/>
    <w:rsid w:val="00410FE2"/>
    <w:rsid w:val="00412380"/>
    <w:rsid w:val="00414107"/>
    <w:rsid w:val="0041794C"/>
    <w:rsid w:val="00420480"/>
    <w:rsid w:val="00421679"/>
    <w:rsid w:val="00421EAB"/>
    <w:rsid w:val="004225BC"/>
    <w:rsid w:val="00422A27"/>
    <w:rsid w:val="00422B49"/>
    <w:rsid w:val="00422FD6"/>
    <w:rsid w:val="00423174"/>
    <w:rsid w:val="0042440B"/>
    <w:rsid w:val="00424F7F"/>
    <w:rsid w:val="00425B97"/>
    <w:rsid w:val="0042694F"/>
    <w:rsid w:val="00426BEA"/>
    <w:rsid w:val="0042786F"/>
    <w:rsid w:val="00427DB0"/>
    <w:rsid w:val="00430544"/>
    <w:rsid w:val="00431F06"/>
    <w:rsid w:val="00432F0C"/>
    <w:rsid w:val="00433003"/>
    <w:rsid w:val="00433C12"/>
    <w:rsid w:val="00440D12"/>
    <w:rsid w:val="004419A5"/>
    <w:rsid w:val="004420B7"/>
    <w:rsid w:val="00442C5A"/>
    <w:rsid w:val="00446945"/>
    <w:rsid w:val="004511FA"/>
    <w:rsid w:val="004516FD"/>
    <w:rsid w:val="0045363B"/>
    <w:rsid w:val="0045381B"/>
    <w:rsid w:val="00454D18"/>
    <w:rsid w:val="00455E4B"/>
    <w:rsid w:val="0045678F"/>
    <w:rsid w:val="00460009"/>
    <w:rsid w:val="004614FF"/>
    <w:rsid w:val="00461945"/>
    <w:rsid w:val="0046229B"/>
    <w:rsid w:val="0046504E"/>
    <w:rsid w:val="004669D2"/>
    <w:rsid w:val="00471721"/>
    <w:rsid w:val="00472068"/>
    <w:rsid w:val="0047213D"/>
    <w:rsid w:val="0047255F"/>
    <w:rsid w:val="0047312E"/>
    <w:rsid w:val="00473E09"/>
    <w:rsid w:val="00475F62"/>
    <w:rsid w:val="00476778"/>
    <w:rsid w:val="004830B6"/>
    <w:rsid w:val="0048313A"/>
    <w:rsid w:val="00483E61"/>
    <w:rsid w:val="0048429C"/>
    <w:rsid w:val="00484B47"/>
    <w:rsid w:val="0048503C"/>
    <w:rsid w:val="00485345"/>
    <w:rsid w:val="00492A0E"/>
    <w:rsid w:val="004970B4"/>
    <w:rsid w:val="004A333E"/>
    <w:rsid w:val="004A578D"/>
    <w:rsid w:val="004A5DF5"/>
    <w:rsid w:val="004A71D1"/>
    <w:rsid w:val="004A775A"/>
    <w:rsid w:val="004B0147"/>
    <w:rsid w:val="004B0855"/>
    <w:rsid w:val="004B284B"/>
    <w:rsid w:val="004B2ACF"/>
    <w:rsid w:val="004B2DFA"/>
    <w:rsid w:val="004B5FBA"/>
    <w:rsid w:val="004C125F"/>
    <w:rsid w:val="004C29D3"/>
    <w:rsid w:val="004C433E"/>
    <w:rsid w:val="004D06A6"/>
    <w:rsid w:val="004D0718"/>
    <w:rsid w:val="004D19D4"/>
    <w:rsid w:val="004D21B9"/>
    <w:rsid w:val="004D26A3"/>
    <w:rsid w:val="004D2E5E"/>
    <w:rsid w:val="004D31C4"/>
    <w:rsid w:val="004D44FD"/>
    <w:rsid w:val="004D6F0E"/>
    <w:rsid w:val="004E06D7"/>
    <w:rsid w:val="004E0709"/>
    <w:rsid w:val="004E193B"/>
    <w:rsid w:val="004E29AC"/>
    <w:rsid w:val="004E2F5C"/>
    <w:rsid w:val="004E3A7E"/>
    <w:rsid w:val="004E4A6B"/>
    <w:rsid w:val="004E7D73"/>
    <w:rsid w:val="004F164C"/>
    <w:rsid w:val="004F16B8"/>
    <w:rsid w:val="004F31BF"/>
    <w:rsid w:val="004F5FA1"/>
    <w:rsid w:val="00501235"/>
    <w:rsid w:val="0050491B"/>
    <w:rsid w:val="00510580"/>
    <w:rsid w:val="00511672"/>
    <w:rsid w:val="00511B18"/>
    <w:rsid w:val="00512BC4"/>
    <w:rsid w:val="00513E02"/>
    <w:rsid w:val="00514190"/>
    <w:rsid w:val="00516081"/>
    <w:rsid w:val="00516345"/>
    <w:rsid w:val="005165E6"/>
    <w:rsid w:val="00516DB3"/>
    <w:rsid w:val="00517116"/>
    <w:rsid w:val="00517288"/>
    <w:rsid w:val="00520A0E"/>
    <w:rsid w:val="0052109C"/>
    <w:rsid w:val="005212F8"/>
    <w:rsid w:val="005213E6"/>
    <w:rsid w:val="00522043"/>
    <w:rsid w:val="00522822"/>
    <w:rsid w:val="00524438"/>
    <w:rsid w:val="0052464F"/>
    <w:rsid w:val="00526263"/>
    <w:rsid w:val="005268E2"/>
    <w:rsid w:val="005271A0"/>
    <w:rsid w:val="0053308D"/>
    <w:rsid w:val="00533B16"/>
    <w:rsid w:val="00534FA7"/>
    <w:rsid w:val="00536726"/>
    <w:rsid w:val="00536A76"/>
    <w:rsid w:val="00537665"/>
    <w:rsid w:val="00537698"/>
    <w:rsid w:val="00540378"/>
    <w:rsid w:val="00540D83"/>
    <w:rsid w:val="0054343E"/>
    <w:rsid w:val="00543FDC"/>
    <w:rsid w:val="00544139"/>
    <w:rsid w:val="00550DC1"/>
    <w:rsid w:val="00551D94"/>
    <w:rsid w:val="00551E8C"/>
    <w:rsid w:val="00552192"/>
    <w:rsid w:val="00554D57"/>
    <w:rsid w:val="005616A8"/>
    <w:rsid w:val="00561A54"/>
    <w:rsid w:val="0056363A"/>
    <w:rsid w:val="00563906"/>
    <w:rsid w:val="00565451"/>
    <w:rsid w:val="00566080"/>
    <w:rsid w:val="00566A93"/>
    <w:rsid w:val="005701F9"/>
    <w:rsid w:val="005716A5"/>
    <w:rsid w:val="005718F0"/>
    <w:rsid w:val="0057194E"/>
    <w:rsid w:val="00571E35"/>
    <w:rsid w:val="005727E9"/>
    <w:rsid w:val="00572839"/>
    <w:rsid w:val="00574D1F"/>
    <w:rsid w:val="00574F94"/>
    <w:rsid w:val="0057749F"/>
    <w:rsid w:val="005808C2"/>
    <w:rsid w:val="0058144E"/>
    <w:rsid w:val="00582232"/>
    <w:rsid w:val="00582D69"/>
    <w:rsid w:val="0058373D"/>
    <w:rsid w:val="0058445D"/>
    <w:rsid w:val="00587C45"/>
    <w:rsid w:val="00587CE9"/>
    <w:rsid w:val="00590E45"/>
    <w:rsid w:val="0059126B"/>
    <w:rsid w:val="005913C7"/>
    <w:rsid w:val="0059218B"/>
    <w:rsid w:val="005928DA"/>
    <w:rsid w:val="00592E07"/>
    <w:rsid w:val="00593C96"/>
    <w:rsid w:val="00593E44"/>
    <w:rsid w:val="00593E67"/>
    <w:rsid w:val="005940BD"/>
    <w:rsid w:val="00594F9B"/>
    <w:rsid w:val="00596831"/>
    <w:rsid w:val="005A1A26"/>
    <w:rsid w:val="005A5AD9"/>
    <w:rsid w:val="005A5EE4"/>
    <w:rsid w:val="005A6F74"/>
    <w:rsid w:val="005A7D2C"/>
    <w:rsid w:val="005B2671"/>
    <w:rsid w:val="005B2D32"/>
    <w:rsid w:val="005B56E6"/>
    <w:rsid w:val="005B5880"/>
    <w:rsid w:val="005B6BEA"/>
    <w:rsid w:val="005C023F"/>
    <w:rsid w:val="005C19E3"/>
    <w:rsid w:val="005C2029"/>
    <w:rsid w:val="005C2C67"/>
    <w:rsid w:val="005C2DE0"/>
    <w:rsid w:val="005C41B4"/>
    <w:rsid w:val="005C527B"/>
    <w:rsid w:val="005C5A2E"/>
    <w:rsid w:val="005C64EE"/>
    <w:rsid w:val="005C6926"/>
    <w:rsid w:val="005C73A4"/>
    <w:rsid w:val="005C7A0D"/>
    <w:rsid w:val="005C7F8A"/>
    <w:rsid w:val="005D0304"/>
    <w:rsid w:val="005D0AE9"/>
    <w:rsid w:val="005D1183"/>
    <w:rsid w:val="005D17FD"/>
    <w:rsid w:val="005D200D"/>
    <w:rsid w:val="005D21CD"/>
    <w:rsid w:val="005D33B3"/>
    <w:rsid w:val="005D4665"/>
    <w:rsid w:val="005D5F0B"/>
    <w:rsid w:val="005D6271"/>
    <w:rsid w:val="005D6773"/>
    <w:rsid w:val="005D6901"/>
    <w:rsid w:val="005D77AF"/>
    <w:rsid w:val="005E04C8"/>
    <w:rsid w:val="005E0EF2"/>
    <w:rsid w:val="005E2B88"/>
    <w:rsid w:val="005E2D8B"/>
    <w:rsid w:val="005E4BB0"/>
    <w:rsid w:val="005E755C"/>
    <w:rsid w:val="005E77FC"/>
    <w:rsid w:val="005F0C44"/>
    <w:rsid w:val="005F1625"/>
    <w:rsid w:val="005F1FD8"/>
    <w:rsid w:val="005F2ACA"/>
    <w:rsid w:val="005F2CF6"/>
    <w:rsid w:val="005F3ACF"/>
    <w:rsid w:val="005F3F31"/>
    <w:rsid w:val="005F5A22"/>
    <w:rsid w:val="005F6E9D"/>
    <w:rsid w:val="006014AF"/>
    <w:rsid w:val="00601C6D"/>
    <w:rsid w:val="00601C78"/>
    <w:rsid w:val="00601ED4"/>
    <w:rsid w:val="00603247"/>
    <w:rsid w:val="00606022"/>
    <w:rsid w:val="00606EE0"/>
    <w:rsid w:val="006119D5"/>
    <w:rsid w:val="006121F0"/>
    <w:rsid w:val="00612C28"/>
    <w:rsid w:val="00616526"/>
    <w:rsid w:val="00617DF9"/>
    <w:rsid w:val="006202AB"/>
    <w:rsid w:val="0062035F"/>
    <w:rsid w:val="0062083F"/>
    <w:rsid w:val="00620C4F"/>
    <w:rsid w:val="00623008"/>
    <w:rsid w:val="0062347A"/>
    <w:rsid w:val="00624D8A"/>
    <w:rsid w:val="006260B2"/>
    <w:rsid w:val="00627A2D"/>
    <w:rsid w:val="00627E53"/>
    <w:rsid w:val="00630101"/>
    <w:rsid w:val="00630E8A"/>
    <w:rsid w:val="00631130"/>
    <w:rsid w:val="00631138"/>
    <w:rsid w:val="00631847"/>
    <w:rsid w:val="00631E03"/>
    <w:rsid w:val="0063306A"/>
    <w:rsid w:val="0063367B"/>
    <w:rsid w:val="006359B7"/>
    <w:rsid w:val="00637D08"/>
    <w:rsid w:val="00640521"/>
    <w:rsid w:val="00640A97"/>
    <w:rsid w:val="0064189F"/>
    <w:rsid w:val="00641A65"/>
    <w:rsid w:val="00643409"/>
    <w:rsid w:val="00644800"/>
    <w:rsid w:val="006457EE"/>
    <w:rsid w:val="00646C8D"/>
    <w:rsid w:val="00647C9A"/>
    <w:rsid w:val="006504C7"/>
    <w:rsid w:val="00650DC4"/>
    <w:rsid w:val="00650ED9"/>
    <w:rsid w:val="006537E6"/>
    <w:rsid w:val="006539CB"/>
    <w:rsid w:val="00655086"/>
    <w:rsid w:val="00655EAB"/>
    <w:rsid w:val="00656456"/>
    <w:rsid w:val="0066055A"/>
    <w:rsid w:val="0066389E"/>
    <w:rsid w:val="006646AF"/>
    <w:rsid w:val="00666209"/>
    <w:rsid w:val="0066635D"/>
    <w:rsid w:val="00666974"/>
    <w:rsid w:val="00670989"/>
    <w:rsid w:val="00671992"/>
    <w:rsid w:val="00671EF1"/>
    <w:rsid w:val="006741BB"/>
    <w:rsid w:val="00674564"/>
    <w:rsid w:val="00675268"/>
    <w:rsid w:val="0067732C"/>
    <w:rsid w:val="006808A0"/>
    <w:rsid w:val="00684443"/>
    <w:rsid w:val="006863D0"/>
    <w:rsid w:val="00691E72"/>
    <w:rsid w:val="006929C1"/>
    <w:rsid w:val="00693EC5"/>
    <w:rsid w:val="00693F5A"/>
    <w:rsid w:val="00694B46"/>
    <w:rsid w:val="00696103"/>
    <w:rsid w:val="0069613B"/>
    <w:rsid w:val="006963FE"/>
    <w:rsid w:val="00696E38"/>
    <w:rsid w:val="0069775B"/>
    <w:rsid w:val="006A055F"/>
    <w:rsid w:val="006A104A"/>
    <w:rsid w:val="006A2E19"/>
    <w:rsid w:val="006A4100"/>
    <w:rsid w:val="006A6B8A"/>
    <w:rsid w:val="006A7A9F"/>
    <w:rsid w:val="006A7FA5"/>
    <w:rsid w:val="006B2222"/>
    <w:rsid w:val="006B26F1"/>
    <w:rsid w:val="006B29DC"/>
    <w:rsid w:val="006B3787"/>
    <w:rsid w:val="006B379C"/>
    <w:rsid w:val="006B4E47"/>
    <w:rsid w:val="006B57B3"/>
    <w:rsid w:val="006B5C45"/>
    <w:rsid w:val="006B62AE"/>
    <w:rsid w:val="006B7586"/>
    <w:rsid w:val="006B777B"/>
    <w:rsid w:val="006C0801"/>
    <w:rsid w:val="006C0B97"/>
    <w:rsid w:val="006C0D1F"/>
    <w:rsid w:val="006C2132"/>
    <w:rsid w:val="006C28C4"/>
    <w:rsid w:val="006C4D15"/>
    <w:rsid w:val="006C6152"/>
    <w:rsid w:val="006C731E"/>
    <w:rsid w:val="006C7E7B"/>
    <w:rsid w:val="006D0390"/>
    <w:rsid w:val="006D086E"/>
    <w:rsid w:val="006D09C0"/>
    <w:rsid w:val="006D0C3B"/>
    <w:rsid w:val="006D404F"/>
    <w:rsid w:val="006D641E"/>
    <w:rsid w:val="006D7AD5"/>
    <w:rsid w:val="006E05E9"/>
    <w:rsid w:val="006E062E"/>
    <w:rsid w:val="006E0ACB"/>
    <w:rsid w:val="006E2AE7"/>
    <w:rsid w:val="006E4639"/>
    <w:rsid w:val="006E472B"/>
    <w:rsid w:val="006E49F4"/>
    <w:rsid w:val="006E52E3"/>
    <w:rsid w:val="006E539D"/>
    <w:rsid w:val="006E6A43"/>
    <w:rsid w:val="006E75C6"/>
    <w:rsid w:val="006E7E0D"/>
    <w:rsid w:val="006F1D6D"/>
    <w:rsid w:val="006F3209"/>
    <w:rsid w:val="006F330A"/>
    <w:rsid w:val="006F3380"/>
    <w:rsid w:val="006F3A80"/>
    <w:rsid w:val="006F3D41"/>
    <w:rsid w:val="006F470D"/>
    <w:rsid w:val="006F4C57"/>
    <w:rsid w:val="006F743F"/>
    <w:rsid w:val="006F74CC"/>
    <w:rsid w:val="007002C2"/>
    <w:rsid w:val="00700B3A"/>
    <w:rsid w:val="00702BAD"/>
    <w:rsid w:val="0070326D"/>
    <w:rsid w:val="00705731"/>
    <w:rsid w:val="00705E83"/>
    <w:rsid w:val="00707706"/>
    <w:rsid w:val="0070781A"/>
    <w:rsid w:val="00713D76"/>
    <w:rsid w:val="00716463"/>
    <w:rsid w:val="00720C9B"/>
    <w:rsid w:val="0072172E"/>
    <w:rsid w:val="007222BB"/>
    <w:rsid w:val="007229DC"/>
    <w:rsid w:val="0072300A"/>
    <w:rsid w:val="00723406"/>
    <w:rsid w:val="00725099"/>
    <w:rsid w:val="00726E38"/>
    <w:rsid w:val="00726E90"/>
    <w:rsid w:val="00727BBA"/>
    <w:rsid w:val="00731D85"/>
    <w:rsid w:val="007328B4"/>
    <w:rsid w:val="00732A64"/>
    <w:rsid w:val="00734769"/>
    <w:rsid w:val="007365DB"/>
    <w:rsid w:val="00736835"/>
    <w:rsid w:val="00740BC2"/>
    <w:rsid w:val="00741C3F"/>
    <w:rsid w:val="00742949"/>
    <w:rsid w:val="00742F86"/>
    <w:rsid w:val="00744131"/>
    <w:rsid w:val="007462E5"/>
    <w:rsid w:val="00746532"/>
    <w:rsid w:val="0075013E"/>
    <w:rsid w:val="007505A1"/>
    <w:rsid w:val="00752E43"/>
    <w:rsid w:val="00753CF2"/>
    <w:rsid w:val="00754AD7"/>
    <w:rsid w:val="00757353"/>
    <w:rsid w:val="00761881"/>
    <w:rsid w:val="0076356D"/>
    <w:rsid w:val="00763A81"/>
    <w:rsid w:val="00764007"/>
    <w:rsid w:val="007710F6"/>
    <w:rsid w:val="00771801"/>
    <w:rsid w:val="00771ECE"/>
    <w:rsid w:val="00772260"/>
    <w:rsid w:val="00772528"/>
    <w:rsid w:val="007725A5"/>
    <w:rsid w:val="00773FA0"/>
    <w:rsid w:val="00774045"/>
    <w:rsid w:val="00774799"/>
    <w:rsid w:val="00775031"/>
    <w:rsid w:val="00780F6A"/>
    <w:rsid w:val="007817F5"/>
    <w:rsid w:val="007819B4"/>
    <w:rsid w:val="00781CD0"/>
    <w:rsid w:val="007837CD"/>
    <w:rsid w:val="007839D6"/>
    <w:rsid w:val="007840F2"/>
    <w:rsid w:val="007847D9"/>
    <w:rsid w:val="0078485C"/>
    <w:rsid w:val="007850C5"/>
    <w:rsid w:val="0078724B"/>
    <w:rsid w:val="00787394"/>
    <w:rsid w:val="00787C9E"/>
    <w:rsid w:val="00790860"/>
    <w:rsid w:val="00790E65"/>
    <w:rsid w:val="007914A3"/>
    <w:rsid w:val="007923A1"/>
    <w:rsid w:val="0079378A"/>
    <w:rsid w:val="007944BD"/>
    <w:rsid w:val="00794DF4"/>
    <w:rsid w:val="00795CAF"/>
    <w:rsid w:val="00796B55"/>
    <w:rsid w:val="00797FE4"/>
    <w:rsid w:val="007A1147"/>
    <w:rsid w:val="007A45F3"/>
    <w:rsid w:val="007A4A4F"/>
    <w:rsid w:val="007B10D3"/>
    <w:rsid w:val="007B4BE6"/>
    <w:rsid w:val="007B5D09"/>
    <w:rsid w:val="007B73B3"/>
    <w:rsid w:val="007B7733"/>
    <w:rsid w:val="007B77BE"/>
    <w:rsid w:val="007B7AE3"/>
    <w:rsid w:val="007C0857"/>
    <w:rsid w:val="007C1011"/>
    <w:rsid w:val="007C1821"/>
    <w:rsid w:val="007C1929"/>
    <w:rsid w:val="007C1A70"/>
    <w:rsid w:val="007C3409"/>
    <w:rsid w:val="007C3EE9"/>
    <w:rsid w:val="007C513B"/>
    <w:rsid w:val="007C64F8"/>
    <w:rsid w:val="007C6C0A"/>
    <w:rsid w:val="007D02AD"/>
    <w:rsid w:val="007D0334"/>
    <w:rsid w:val="007D242A"/>
    <w:rsid w:val="007D2A3B"/>
    <w:rsid w:val="007D435D"/>
    <w:rsid w:val="007D4D67"/>
    <w:rsid w:val="007D53A1"/>
    <w:rsid w:val="007D56D8"/>
    <w:rsid w:val="007D5938"/>
    <w:rsid w:val="007D761E"/>
    <w:rsid w:val="007E0171"/>
    <w:rsid w:val="007E1ADF"/>
    <w:rsid w:val="007E3A4F"/>
    <w:rsid w:val="007E4B93"/>
    <w:rsid w:val="007E6D37"/>
    <w:rsid w:val="007F1D76"/>
    <w:rsid w:val="007F2473"/>
    <w:rsid w:val="007F3B7D"/>
    <w:rsid w:val="007F564F"/>
    <w:rsid w:val="007F56AF"/>
    <w:rsid w:val="007F6011"/>
    <w:rsid w:val="00800E02"/>
    <w:rsid w:val="008012A5"/>
    <w:rsid w:val="00801B22"/>
    <w:rsid w:val="00804004"/>
    <w:rsid w:val="00804462"/>
    <w:rsid w:val="008044FF"/>
    <w:rsid w:val="00804AF8"/>
    <w:rsid w:val="00807318"/>
    <w:rsid w:val="00810E6E"/>
    <w:rsid w:val="00811021"/>
    <w:rsid w:val="008110C0"/>
    <w:rsid w:val="008110C5"/>
    <w:rsid w:val="0081496A"/>
    <w:rsid w:val="008153E7"/>
    <w:rsid w:val="008162D3"/>
    <w:rsid w:val="0081651F"/>
    <w:rsid w:val="00816D06"/>
    <w:rsid w:val="008206AA"/>
    <w:rsid w:val="008207C4"/>
    <w:rsid w:val="008208B5"/>
    <w:rsid w:val="00821272"/>
    <w:rsid w:val="008217C4"/>
    <w:rsid w:val="00822D9A"/>
    <w:rsid w:val="00825032"/>
    <w:rsid w:val="0082652F"/>
    <w:rsid w:val="00826B0C"/>
    <w:rsid w:val="00830E7E"/>
    <w:rsid w:val="008315C3"/>
    <w:rsid w:val="00833BDD"/>
    <w:rsid w:val="00833EA9"/>
    <w:rsid w:val="008341E1"/>
    <w:rsid w:val="00835EF4"/>
    <w:rsid w:val="00837A5E"/>
    <w:rsid w:val="00843242"/>
    <w:rsid w:val="0084361A"/>
    <w:rsid w:val="00843C2E"/>
    <w:rsid w:val="008440C5"/>
    <w:rsid w:val="0084413B"/>
    <w:rsid w:val="0084552B"/>
    <w:rsid w:val="00847BD1"/>
    <w:rsid w:val="00847ECC"/>
    <w:rsid w:val="00850917"/>
    <w:rsid w:val="0085256A"/>
    <w:rsid w:val="008548A9"/>
    <w:rsid w:val="00855B84"/>
    <w:rsid w:val="00857A6B"/>
    <w:rsid w:val="00860394"/>
    <w:rsid w:val="0086093E"/>
    <w:rsid w:val="00862B77"/>
    <w:rsid w:val="00863B32"/>
    <w:rsid w:val="0086526B"/>
    <w:rsid w:val="00865834"/>
    <w:rsid w:val="00865890"/>
    <w:rsid w:val="00870616"/>
    <w:rsid w:val="00870965"/>
    <w:rsid w:val="008721EC"/>
    <w:rsid w:val="008726A7"/>
    <w:rsid w:val="00872E0A"/>
    <w:rsid w:val="00876714"/>
    <w:rsid w:val="00877B58"/>
    <w:rsid w:val="00877E2A"/>
    <w:rsid w:val="00880272"/>
    <w:rsid w:val="00883E18"/>
    <w:rsid w:val="00884B2D"/>
    <w:rsid w:val="00884E90"/>
    <w:rsid w:val="008850B8"/>
    <w:rsid w:val="00885B59"/>
    <w:rsid w:val="008866B1"/>
    <w:rsid w:val="00887B1F"/>
    <w:rsid w:val="00890785"/>
    <w:rsid w:val="00892F40"/>
    <w:rsid w:val="0089332A"/>
    <w:rsid w:val="00893A62"/>
    <w:rsid w:val="008943CC"/>
    <w:rsid w:val="00894655"/>
    <w:rsid w:val="008955DF"/>
    <w:rsid w:val="008974EA"/>
    <w:rsid w:val="008A0E5F"/>
    <w:rsid w:val="008A2022"/>
    <w:rsid w:val="008A7B1D"/>
    <w:rsid w:val="008B48C5"/>
    <w:rsid w:val="008B5A6E"/>
    <w:rsid w:val="008B725E"/>
    <w:rsid w:val="008C07C5"/>
    <w:rsid w:val="008C1D35"/>
    <w:rsid w:val="008C232E"/>
    <w:rsid w:val="008C24A7"/>
    <w:rsid w:val="008C3FDC"/>
    <w:rsid w:val="008C408C"/>
    <w:rsid w:val="008C46D6"/>
    <w:rsid w:val="008C5229"/>
    <w:rsid w:val="008C58D2"/>
    <w:rsid w:val="008C6D38"/>
    <w:rsid w:val="008C7089"/>
    <w:rsid w:val="008D009C"/>
    <w:rsid w:val="008D2AB8"/>
    <w:rsid w:val="008D35A8"/>
    <w:rsid w:val="008D3B5E"/>
    <w:rsid w:val="008D538C"/>
    <w:rsid w:val="008D683F"/>
    <w:rsid w:val="008D7C33"/>
    <w:rsid w:val="008D7ECF"/>
    <w:rsid w:val="008E133D"/>
    <w:rsid w:val="008E1FB8"/>
    <w:rsid w:val="008E2611"/>
    <w:rsid w:val="008E34DC"/>
    <w:rsid w:val="008E6509"/>
    <w:rsid w:val="008E6E22"/>
    <w:rsid w:val="008F0D44"/>
    <w:rsid w:val="008F1217"/>
    <w:rsid w:val="008F15F1"/>
    <w:rsid w:val="008F55A3"/>
    <w:rsid w:val="008F61E3"/>
    <w:rsid w:val="008F6C05"/>
    <w:rsid w:val="00900282"/>
    <w:rsid w:val="009039D9"/>
    <w:rsid w:val="009041A6"/>
    <w:rsid w:val="00904210"/>
    <w:rsid w:val="00905716"/>
    <w:rsid w:val="009062B3"/>
    <w:rsid w:val="00910433"/>
    <w:rsid w:val="00911552"/>
    <w:rsid w:val="00912338"/>
    <w:rsid w:val="00912482"/>
    <w:rsid w:val="00913A3E"/>
    <w:rsid w:val="00913DA0"/>
    <w:rsid w:val="0091401E"/>
    <w:rsid w:val="00914122"/>
    <w:rsid w:val="00914ED8"/>
    <w:rsid w:val="00914F72"/>
    <w:rsid w:val="00914F75"/>
    <w:rsid w:val="009162C1"/>
    <w:rsid w:val="00917AA4"/>
    <w:rsid w:val="009213B7"/>
    <w:rsid w:val="00921FC1"/>
    <w:rsid w:val="00923B4E"/>
    <w:rsid w:val="00923B54"/>
    <w:rsid w:val="00924519"/>
    <w:rsid w:val="009248B3"/>
    <w:rsid w:val="009255E5"/>
    <w:rsid w:val="009257DD"/>
    <w:rsid w:val="00925DEC"/>
    <w:rsid w:val="0092658E"/>
    <w:rsid w:val="00926B68"/>
    <w:rsid w:val="00926F2A"/>
    <w:rsid w:val="00927912"/>
    <w:rsid w:val="0093027E"/>
    <w:rsid w:val="00930D92"/>
    <w:rsid w:val="00931EF1"/>
    <w:rsid w:val="00931FCF"/>
    <w:rsid w:val="009326F4"/>
    <w:rsid w:val="00932DAA"/>
    <w:rsid w:val="00933E17"/>
    <w:rsid w:val="00934206"/>
    <w:rsid w:val="00935793"/>
    <w:rsid w:val="00940BD4"/>
    <w:rsid w:val="00941CDD"/>
    <w:rsid w:val="00942599"/>
    <w:rsid w:val="00945463"/>
    <w:rsid w:val="00946E16"/>
    <w:rsid w:val="00947A59"/>
    <w:rsid w:val="00951FAE"/>
    <w:rsid w:val="0095361A"/>
    <w:rsid w:val="009543AC"/>
    <w:rsid w:val="009556BF"/>
    <w:rsid w:val="00956041"/>
    <w:rsid w:val="00957576"/>
    <w:rsid w:val="009578B8"/>
    <w:rsid w:val="0096235D"/>
    <w:rsid w:val="009633D2"/>
    <w:rsid w:val="00963449"/>
    <w:rsid w:val="009640FC"/>
    <w:rsid w:val="00964D0E"/>
    <w:rsid w:val="00966273"/>
    <w:rsid w:val="00966E9E"/>
    <w:rsid w:val="0096772B"/>
    <w:rsid w:val="00967CC4"/>
    <w:rsid w:val="0097005B"/>
    <w:rsid w:val="009706E1"/>
    <w:rsid w:val="009718CE"/>
    <w:rsid w:val="00971A86"/>
    <w:rsid w:val="00971D77"/>
    <w:rsid w:val="00973D44"/>
    <w:rsid w:val="00973DBE"/>
    <w:rsid w:val="00975449"/>
    <w:rsid w:val="00975FCD"/>
    <w:rsid w:val="00976124"/>
    <w:rsid w:val="009762D4"/>
    <w:rsid w:val="00980497"/>
    <w:rsid w:val="009808BE"/>
    <w:rsid w:val="009822BD"/>
    <w:rsid w:val="00982567"/>
    <w:rsid w:val="00982CF7"/>
    <w:rsid w:val="00982D9D"/>
    <w:rsid w:val="00984B96"/>
    <w:rsid w:val="009902EA"/>
    <w:rsid w:val="0099120A"/>
    <w:rsid w:val="00992A37"/>
    <w:rsid w:val="00992EBF"/>
    <w:rsid w:val="009933E3"/>
    <w:rsid w:val="00994C23"/>
    <w:rsid w:val="00994E9E"/>
    <w:rsid w:val="009953D7"/>
    <w:rsid w:val="00995BE9"/>
    <w:rsid w:val="0099777E"/>
    <w:rsid w:val="009A0521"/>
    <w:rsid w:val="009A1026"/>
    <w:rsid w:val="009A107F"/>
    <w:rsid w:val="009A13FC"/>
    <w:rsid w:val="009A3948"/>
    <w:rsid w:val="009A593D"/>
    <w:rsid w:val="009B159E"/>
    <w:rsid w:val="009B2012"/>
    <w:rsid w:val="009B2A2A"/>
    <w:rsid w:val="009B341C"/>
    <w:rsid w:val="009B394E"/>
    <w:rsid w:val="009B3BC4"/>
    <w:rsid w:val="009B57C7"/>
    <w:rsid w:val="009B73BE"/>
    <w:rsid w:val="009C08C7"/>
    <w:rsid w:val="009C199A"/>
    <w:rsid w:val="009C3C81"/>
    <w:rsid w:val="009C4EDB"/>
    <w:rsid w:val="009C4F97"/>
    <w:rsid w:val="009C51B5"/>
    <w:rsid w:val="009C545C"/>
    <w:rsid w:val="009C5CBC"/>
    <w:rsid w:val="009C65EC"/>
    <w:rsid w:val="009C69FE"/>
    <w:rsid w:val="009D255D"/>
    <w:rsid w:val="009D67CF"/>
    <w:rsid w:val="009D68F7"/>
    <w:rsid w:val="009D7336"/>
    <w:rsid w:val="009E0AE8"/>
    <w:rsid w:val="009E1293"/>
    <w:rsid w:val="009E14A3"/>
    <w:rsid w:val="009E24B6"/>
    <w:rsid w:val="009E28F7"/>
    <w:rsid w:val="009E3C79"/>
    <w:rsid w:val="009E53EE"/>
    <w:rsid w:val="009E5815"/>
    <w:rsid w:val="009E660A"/>
    <w:rsid w:val="009E686C"/>
    <w:rsid w:val="009E695A"/>
    <w:rsid w:val="009E6DB1"/>
    <w:rsid w:val="009F039C"/>
    <w:rsid w:val="009F0C95"/>
    <w:rsid w:val="009F1061"/>
    <w:rsid w:val="009F6BC4"/>
    <w:rsid w:val="00A0185C"/>
    <w:rsid w:val="00A02CA7"/>
    <w:rsid w:val="00A04754"/>
    <w:rsid w:val="00A0480F"/>
    <w:rsid w:val="00A0578B"/>
    <w:rsid w:val="00A07995"/>
    <w:rsid w:val="00A130AE"/>
    <w:rsid w:val="00A159B5"/>
    <w:rsid w:val="00A166D7"/>
    <w:rsid w:val="00A16CE8"/>
    <w:rsid w:val="00A202FC"/>
    <w:rsid w:val="00A20747"/>
    <w:rsid w:val="00A212C5"/>
    <w:rsid w:val="00A21B25"/>
    <w:rsid w:val="00A22A8C"/>
    <w:rsid w:val="00A245FE"/>
    <w:rsid w:val="00A252BC"/>
    <w:rsid w:val="00A30694"/>
    <w:rsid w:val="00A30C13"/>
    <w:rsid w:val="00A31202"/>
    <w:rsid w:val="00A32BEB"/>
    <w:rsid w:val="00A36023"/>
    <w:rsid w:val="00A36A4B"/>
    <w:rsid w:val="00A403AA"/>
    <w:rsid w:val="00A41297"/>
    <w:rsid w:val="00A41AF7"/>
    <w:rsid w:val="00A433C6"/>
    <w:rsid w:val="00A4447A"/>
    <w:rsid w:val="00A4585E"/>
    <w:rsid w:val="00A472E1"/>
    <w:rsid w:val="00A5074B"/>
    <w:rsid w:val="00A50BE7"/>
    <w:rsid w:val="00A517E9"/>
    <w:rsid w:val="00A51A64"/>
    <w:rsid w:val="00A51DBB"/>
    <w:rsid w:val="00A523B7"/>
    <w:rsid w:val="00A52D01"/>
    <w:rsid w:val="00A54779"/>
    <w:rsid w:val="00A600B7"/>
    <w:rsid w:val="00A619FF"/>
    <w:rsid w:val="00A6328E"/>
    <w:rsid w:val="00A64BB5"/>
    <w:rsid w:val="00A64FA2"/>
    <w:rsid w:val="00A65A14"/>
    <w:rsid w:val="00A660C5"/>
    <w:rsid w:val="00A66801"/>
    <w:rsid w:val="00A66B7A"/>
    <w:rsid w:val="00A70D43"/>
    <w:rsid w:val="00A719F8"/>
    <w:rsid w:val="00A71EF1"/>
    <w:rsid w:val="00A72573"/>
    <w:rsid w:val="00A72BDB"/>
    <w:rsid w:val="00A74272"/>
    <w:rsid w:val="00A81406"/>
    <w:rsid w:val="00A8254A"/>
    <w:rsid w:val="00A82EE4"/>
    <w:rsid w:val="00A8308E"/>
    <w:rsid w:val="00A83253"/>
    <w:rsid w:val="00A84264"/>
    <w:rsid w:val="00A84670"/>
    <w:rsid w:val="00A84C8B"/>
    <w:rsid w:val="00A86391"/>
    <w:rsid w:val="00A86548"/>
    <w:rsid w:val="00A90396"/>
    <w:rsid w:val="00A90850"/>
    <w:rsid w:val="00A9263C"/>
    <w:rsid w:val="00A940A8"/>
    <w:rsid w:val="00A94310"/>
    <w:rsid w:val="00A94340"/>
    <w:rsid w:val="00A956F2"/>
    <w:rsid w:val="00A963B2"/>
    <w:rsid w:val="00A97402"/>
    <w:rsid w:val="00AA0542"/>
    <w:rsid w:val="00AA0562"/>
    <w:rsid w:val="00AA1FB1"/>
    <w:rsid w:val="00AA320A"/>
    <w:rsid w:val="00AA3531"/>
    <w:rsid w:val="00AA354C"/>
    <w:rsid w:val="00AA3E20"/>
    <w:rsid w:val="00AA563A"/>
    <w:rsid w:val="00AA6756"/>
    <w:rsid w:val="00AA6A6F"/>
    <w:rsid w:val="00AB080C"/>
    <w:rsid w:val="00AB3B1F"/>
    <w:rsid w:val="00AB45B4"/>
    <w:rsid w:val="00AB7919"/>
    <w:rsid w:val="00AC032E"/>
    <w:rsid w:val="00AC0CE1"/>
    <w:rsid w:val="00AC0EEE"/>
    <w:rsid w:val="00AC1731"/>
    <w:rsid w:val="00AC1E76"/>
    <w:rsid w:val="00AC2646"/>
    <w:rsid w:val="00AC2C1E"/>
    <w:rsid w:val="00AC407A"/>
    <w:rsid w:val="00AC4E36"/>
    <w:rsid w:val="00AC5F10"/>
    <w:rsid w:val="00AC66EA"/>
    <w:rsid w:val="00AC6BF4"/>
    <w:rsid w:val="00AC7888"/>
    <w:rsid w:val="00AD174A"/>
    <w:rsid w:val="00AD4654"/>
    <w:rsid w:val="00AD690E"/>
    <w:rsid w:val="00AD7061"/>
    <w:rsid w:val="00AD765D"/>
    <w:rsid w:val="00AE045D"/>
    <w:rsid w:val="00AE1907"/>
    <w:rsid w:val="00AE1D5B"/>
    <w:rsid w:val="00AE1E8C"/>
    <w:rsid w:val="00AE22FF"/>
    <w:rsid w:val="00AE2EC9"/>
    <w:rsid w:val="00AE3786"/>
    <w:rsid w:val="00AE3CE5"/>
    <w:rsid w:val="00AE49D5"/>
    <w:rsid w:val="00AE5F23"/>
    <w:rsid w:val="00AE6460"/>
    <w:rsid w:val="00AE648A"/>
    <w:rsid w:val="00AE6B2B"/>
    <w:rsid w:val="00AE7AFA"/>
    <w:rsid w:val="00AF1273"/>
    <w:rsid w:val="00AF65EE"/>
    <w:rsid w:val="00AF6D8C"/>
    <w:rsid w:val="00AF7EA3"/>
    <w:rsid w:val="00B00B07"/>
    <w:rsid w:val="00B03798"/>
    <w:rsid w:val="00B03877"/>
    <w:rsid w:val="00B04326"/>
    <w:rsid w:val="00B048DE"/>
    <w:rsid w:val="00B07176"/>
    <w:rsid w:val="00B12ACB"/>
    <w:rsid w:val="00B1348C"/>
    <w:rsid w:val="00B1362A"/>
    <w:rsid w:val="00B143E6"/>
    <w:rsid w:val="00B151CA"/>
    <w:rsid w:val="00B15A6E"/>
    <w:rsid w:val="00B1611E"/>
    <w:rsid w:val="00B16B97"/>
    <w:rsid w:val="00B20156"/>
    <w:rsid w:val="00B204D9"/>
    <w:rsid w:val="00B21F9D"/>
    <w:rsid w:val="00B2222A"/>
    <w:rsid w:val="00B229BC"/>
    <w:rsid w:val="00B23FE4"/>
    <w:rsid w:val="00B25A5D"/>
    <w:rsid w:val="00B26BA4"/>
    <w:rsid w:val="00B2750F"/>
    <w:rsid w:val="00B277E8"/>
    <w:rsid w:val="00B307A1"/>
    <w:rsid w:val="00B314AD"/>
    <w:rsid w:val="00B317F0"/>
    <w:rsid w:val="00B318DF"/>
    <w:rsid w:val="00B335A9"/>
    <w:rsid w:val="00B342A1"/>
    <w:rsid w:val="00B34BB8"/>
    <w:rsid w:val="00B35639"/>
    <w:rsid w:val="00B35BCB"/>
    <w:rsid w:val="00B36D2A"/>
    <w:rsid w:val="00B41A70"/>
    <w:rsid w:val="00B421AB"/>
    <w:rsid w:val="00B42E76"/>
    <w:rsid w:val="00B44915"/>
    <w:rsid w:val="00B44CA8"/>
    <w:rsid w:val="00B4504E"/>
    <w:rsid w:val="00B46279"/>
    <w:rsid w:val="00B4788B"/>
    <w:rsid w:val="00B47D90"/>
    <w:rsid w:val="00B501FA"/>
    <w:rsid w:val="00B5079B"/>
    <w:rsid w:val="00B50FCA"/>
    <w:rsid w:val="00B532B0"/>
    <w:rsid w:val="00B5413C"/>
    <w:rsid w:val="00B547C5"/>
    <w:rsid w:val="00B55EF1"/>
    <w:rsid w:val="00B5636B"/>
    <w:rsid w:val="00B6017E"/>
    <w:rsid w:val="00B60274"/>
    <w:rsid w:val="00B62D17"/>
    <w:rsid w:val="00B63645"/>
    <w:rsid w:val="00B642CB"/>
    <w:rsid w:val="00B64660"/>
    <w:rsid w:val="00B655E3"/>
    <w:rsid w:val="00B65755"/>
    <w:rsid w:val="00B65E64"/>
    <w:rsid w:val="00B669A3"/>
    <w:rsid w:val="00B66BF2"/>
    <w:rsid w:val="00B7111E"/>
    <w:rsid w:val="00B711DC"/>
    <w:rsid w:val="00B71728"/>
    <w:rsid w:val="00B719DE"/>
    <w:rsid w:val="00B73388"/>
    <w:rsid w:val="00B7479F"/>
    <w:rsid w:val="00B747FE"/>
    <w:rsid w:val="00B74A30"/>
    <w:rsid w:val="00B756A4"/>
    <w:rsid w:val="00B762B7"/>
    <w:rsid w:val="00B775B3"/>
    <w:rsid w:val="00B77B91"/>
    <w:rsid w:val="00B816A3"/>
    <w:rsid w:val="00B83182"/>
    <w:rsid w:val="00B837A0"/>
    <w:rsid w:val="00B864FD"/>
    <w:rsid w:val="00B86E07"/>
    <w:rsid w:val="00B86F17"/>
    <w:rsid w:val="00B90A49"/>
    <w:rsid w:val="00B935A4"/>
    <w:rsid w:val="00B936C9"/>
    <w:rsid w:val="00B940D3"/>
    <w:rsid w:val="00B94236"/>
    <w:rsid w:val="00B944FC"/>
    <w:rsid w:val="00B96A8E"/>
    <w:rsid w:val="00BA137B"/>
    <w:rsid w:val="00BA1D36"/>
    <w:rsid w:val="00BA2D5E"/>
    <w:rsid w:val="00BA39F1"/>
    <w:rsid w:val="00BA44BC"/>
    <w:rsid w:val="00BA4F7A"/>
    <w:rsid w:val="00BA6272"/>
    <w:rsid w:val="00BA6C9F"/>
    <w:rsid w:val="00BA7F84"/>
    <w:rsid w:val="00BB0D62"/>
    <w:rsid w:val="00BB269A"/>
    <w:rsid w:val="00BB383D"/>
    <w:rsid w:val="00BB3964"/>
    <w:rsid w:val="00BB48AA"/>
    <w:rsid w:val="00BB75BB"/>
    <w:rsid w:val="00BB7E37"/>
    <w:rsid w:val="00BC0489"/>
    <w:rsid w:val="00BC18CF"/>
    <w:rsid w:val="00BC3CCA"/>
    <w:rsid w:val="00BC4221"/>
    <w:rsid w:val="00BC6D1F"/>
    <w:rsid w:val="00BC78D7"/>
    <w:rsid w:val="00BC7B74"/>
    <w:rsid w:val="00BD0DE0"/>
    <w:rsid w:val="00BE01D7"/>
    <w:rsid w:val="00BE03A0"/>
    <w:rsid w:val="00BE2F25"/>
    <w:rsid w:val="00BE4942"/>
    <w:rsid w:val="00BE4E84"/>
    <w:rsid w:val="00BE4E97"/>
    <w:rsid w:val="00BE64E0"/>
    <w:rsid w:val="00BE7F14"/>
    <w:rsid w:val="00BF158A"/>
    <w:rsid w:val="00BF2F1F"/>
    <w:rsid w:val="00BF34E8"/>
    <w:rsid w:val="00BF3636"/>
    <w:rsid w:val="00BF3C34"/>
    <w:rsid w:val="00BF7255"/>
    <w:rsid w:val="00BF73B1"/>
    <w:rsid w:val="00BF7E91"/>
    <w:rsid w:val="00C001AB"/>
    <w:rsid w:val="00C0031A"/>
    <w:rsid w:val="00C00F69"/>
    <w:rsid w:val="00C0497D"/>
    <w:rsid w:val="00C05D66"/>
    <w:rsid w:val="00C06896"/>
    <w:rsid w:val="00C068F7"/>
    <w:rsid w:val="00C0719F"/>
    <w:rsid w:val="00C07A22"/>
    <w:rsid w:val="00C116DF"/>
    <w:rsid w:val="00C13BDF"/>
    <w:rsid w:val="00C1497F"/>
    <w:rsid w:val="00C15127"/>
    <w:rsid w:val="00C165D0"/>
    <w:rsid w:val="00C16CA1"/>
    <w:rsid w:val="00C17147"/>
    <w:rsid w:val="00C1735B"/>
    <w:rsid w:val="00C17AA9"/>
    <w:rsid w:val="00C20A62"/>
    <w:rsid w:val="00C226ED"/>
    <w:rsid w:val="00C24050"/>
    <w:rsid w:val="00C24B65"/>
    <w:rsid w:val="00C25124"/>
    <w:rsid w:val="00C25888"/>
    <w:rsid w:val="00C260BC"/>
    <w:rsid w:val="00C275FC"/>
    <w:rsid w:val="00C27A4A"/>
    <w:rsid w:val="00C300AE"/>
    <w:rsid w:val="00C31556"/>
    <w:rsid w:val="00C31B14"/>
    <w:rsid w:val="00C31B70"/>
    <w:rsid w:val="00C32C6D"/>
    <w:rsid w:val="00C338E8"/>
    <w:rsid w:val="00C34719"/>
    <w:rsid w:val="00C35D1A"/>
    <w:rsid w:val="00C374E8"/>
    <w:rsid w:val="00C410C2"/>
    <w:rsid w:val="00C411F1"/>
    <w:rsid w:val="00C42FE0"/>
    <w:rsid w:val="00C446EC"/>
    <w:rsid w:val="00C44B86"/>
    <w:rsid w:val="00C45348"/>
    <w:rsid w:val="00C46317"/>
    <w:rsid w:val="00C46623"/>
    <w:rsid w:val="00C46C24"/>
    <w:rsid w:val="00C47EC1"/>
    <w:rsid w:val="00C50411"/>
    <w:rsid w:val="00C52175"/>
    <w:rsid w:val="00C531B5"/>
    <w:rsid w:val="00C56679"/>
    <w:rsid w:val="00C613DF"/>
    <w:rsid w:val="00C61BF1"/>
    <w:rsid w:val="00C634AB"/>
    <w:rsid w:val="00C63691"/>
    <w:rsid w:val="00C649CE"/>
    <w:rsid w:val="00C64F03"/>
    <w:rsid w:val="00C65CF9"/>
    <w:rsid w:val="00C66A1E"/>
    <w:rsid w:val="00C67527"/>
    <w:rsid w:val="00C67A9D"/>
    <w:rsid w:val="00C705D1"/>
    <w:rsid w:val="00C7183F"/>
    <w:rsid w:val="00C73398"/>
    <w:rsid w:val="00C754BA"/>
    <w:rsid w:val="00C805C5"/>
    <w:rsid w:val="00C80907"/>
    <w:rsid w:val="00C80A8F"/>
    <w:rsid w:val="00C84EC6"/>
    <w:rsid w:val="00C8587D"/>
    <w:rsid w:val="00C87A5C"/>
    <w:rsid w:val="00C90B79"/>
    <w:rsid w:val="00C92936"/>
    <w:rsid w:val="00C92FD6"/>
    <w:rsid w:val="00C93527"/>
    <w:rsid w:val="00C93E07"/>
    <w:rsid w:val="00C93E3E"/>
    <w:rsid w:val="00C94D35"/>
    <w:rsid w:val="00C96FC4"/>
    <w:rsid w:val="00C9752E"/>
    <w:rsid w:val="00CA03E8"/>
    <w:rsid w:val="00CA0ED6"/>
    <w:rsid w:val="00CA0F17"/>
    <w:rsid w:val="00CA2E99"/>
    <w:rsid w:val="00CA30D4"/>
    <w:rsid w:val="00CA3164"/>
    <w:rsid w:val="00CA4103"/>
    <w:rsid w:val="00CA6123"/>
    <w:rsid w:val="00CA67DF"/>
    <w:rsid w:val="00CA711B"/>
    <w:rsid w:val="00CB033B"/>
    <w:rsid w:val="00CB0F6C"/>
    <w:rsid w:val="00CB245E"/>
    <w:rsid w:val="00CB2FDA"/>
    <w:rsid w:val="00CB4905"/>
    <w:rsid w:val="00CB60CA"/>
    <w:rsid w:val="00CC0D86"/>
    <w:rsid w:val="00CC25F8"/>
    <w:rsid w:val="00CC371F"/>
    <w:rsid w:val="00CC4AD0"/>
    <w:rsid w:val="00CC60A4"/>
    <w:rsid w:val="00CC7AE3"/>
    <w:rsid w:val="00CC7E84"/>
    <w:rsid w:val="00CD0301"/>
    <w:rsid w:val="00CD1433"/>
    <w:rsid w:val="00CD2077"/>
    <w:rsid w:val="00CD2470"/>
    <w:rsid w:val="00CD4245"/>
    <w:rsid w:val="00CD42E1"/>
    <w:rsid w:val="00CD4E0A"/>
    <w:rsid w:val="00CD575C"/>
    <w:rsid w:val="00CE0E17"/>
    <w:rsid w:val="00CE1516"/>
    <w:rsid w:val="00CE496D"/>
    <w:rsid w:val="00CE4D97"/>
    <w:rsid w:val="00CE519D"/>
    <w:rsid w:val="00CE7AEF"/>
    <w:rsid w:val="00CF24FA"/>
    <w:rsid w:val="00CF2B5F"/>
    <w:rsid w:val="00CF3426"/>
    <w:rsid w:val="00CF3F7E"/>
    <w:rsid w:val="00CF513C"/>
    <w:rsid w:val="00CF6A21"/>
    <w:rsid w:val="00CF739A"/>
    <w:rsid w:val="00CFF2A2"/>
    <w:rsid w:val="00D00886"/>
    <w:rsid w:val="00D01D42"/>
    <w:rsid w:val="00D0407F"/>
    <w:rsid w:val="00D04A3E"/>
    <w:rsid w:val="00D05703"/>
    <w:rsid w:val="00D06CC8"/>
    <w:rsid w:val="00D06DCB"/>
    <w:rsid w:val="00D07022"/>
    <w:rsid w:val="00D1024B"/>
    <w:rsid w:val="00D12117"/>
    <w:rsid w:val="00D14317"/>
    <w:rsid w:val="00D145EC"/>
    <w:rsid w:val="00D14694"/>
    <w:rsid w:val="00D152B9"/>
    <w:rsid w:val="00D1655F"/>
    <w:rsid w:val="00D1687C"/>
    <w:rsid w:val="00D168E7"/>
    <w:rsid w:val="00D16FED"/>
    <w:rsid w:val="00D1700C"/>
    <w:rsid w:val="00D17A3C"/>
    <w:rsid w:val="00D17A5E"/>
    <w:rsid w:val="00D202DD"/>
    <w:rsid w:val="00D20820"/>
    <w:rsid w:val="00D20C22"/>
    <w:rsid w:val="00D214D4"/>
    <w:rsid w:val="00D22769"/>
    <w:rsid w:val="00D2284D"/>
    <w:rsid w:val="00D22F18"/>
    <w:rsid w:val="00D23038"/>
    <w:rsid w:val="00D236CC"/>
    <w:rsid w:val="00D24FE0"/>
    <w:rsid w:val="00D31747"/>
    <w:rsid w:val="00D3242B"/>
    <w:rsid w:val="00D33319"/>
    <w:rsid w:val="00D33417"/>
    <w:rsid w:val="00D34379"/>
    <w:rsid w:val="00D344C8"/>
    <w:rsid w:val="00D34AA0"/>
    <w:rsid w:val="00D35050"/>
    <w:rsid w:val="00D3557A"/>
    <w:rsid w:val="00D360B1"/>
    <w:rsid w:val="00D37531"/>
    <w:rsid w:val="00D41037"/>
    <w:rsid w:val="00D41188"/>
    <w:rsid w:val="00D41EF6"/>
    <w:rsid w:val="00D4260C"/>
    <w:rsid w:val="00D449FE"/>
    <w:rsid w:val="00D45B5A"/>
    <w:rsid w:val="00D46927"/>
    <w:rsid w:val="00D46B8F"/>
    <w:rsid w:val="00D46DFF"/>
    <w:rsid w:val="00D4748E"/>
    <w:rsid w:val="00D501F4"/>
    <w:rsid w:val="00D53118"/>
    <w:rsid w:val="00D53127"/>
    <w:rsid w:val="00D5579C"/>
    <w:rsid w:val="00D56A64"/>
    <w:rsid w:val="00D572B2"/>
    <w:rsid w:val="00D60A05"/>
    <w:rsid w:val="00D62C68"/>
    <w:rsid w:val="00D64306"/>
    <w:rsid w:val="00D65B2C"/>
    <w:rsid w:val="00D66216"/>
    <w:rsid w:val="00D714FA"/>
    <w:rsid w:val="00D724ED"/>
    <w:rsid w:val="00D72E6D"/>
    <w:rsid w:val="00D77504"/>
    <w:rsid w:val="00D7770B"/>
    <w:rsid w:val="00D81EDE"/>
    <w:rsid w:val="00D826F6"/>
    <w:rsid w:val="00D85274"/>
    <w:rsid w:val="00D85EEB"/>
    <w:rsid w:val="00D86069"/>
    <w:rsid w:val="00D86B4A"/>
    <w:rsid w:val="00D90A75"/>
    <w:rsid w:val="00D931E5"/>
    <w:rsid w:val="00D9408B"/>
    <w:rsid w:val="00D94BC3"/>
    <w:rsid w:val="00D9562B"/>
    <w:rsid w:val="00D9667C"/>
    <w:rsid w:val="00DA0C11"/>
    <w:rsid w:val="00DA1641"/>
    <w:rsid w:val="00DA412C"/>
    <w:rsid w:val="00DA7D5B"/>
    <w:rsid w:val="00DB068A"/>
    <w:rsid w:val="00DB07FD"/>
    <w:rsid w:val="00DB0D23"/>
    <w:rsid w:val="00DB3B19"/>
    <w:rsid w:val="00DB45D4"/>
    <w:rsid w:val="00DB61ED"/>
    <w:rsid w:val="00DB7182"/>
    <w:rsid w:val="00DC0E63"/>
    <w:rsid w:val="00DC5EB2"/>
    <w:rsid w:val="00DC6021"/>
    <w:rsid w:val="00DC6ED7"/>
    <w:rsid w:val="00DD16A0"/>
    <w:rsid w:val="00DD19C3"/>
    <w:rsid w:val="00DD549E"/>
    <w:rsid w:val="00DD5FBF"/>
    <w:rsid w:val="00DD7328"/>
    <w:rsid w:val="00DE0D71"/>
    <w:rsid w:val="00DE2658"/>
    <w:rsid w:val="00DE300C"/>
    <w:rsid w:val="00DE3828"/>
    <w:rsid w:val="00DE3DDB"/>
    <w:rsid w:val="00DF320D"/>
    <w:rsid w:val="00DF3389"/>
    <w:rsid w:val="00DF3F37"/>
    <w:rsid w:val="00DF5E71"/>
    <w:rsid w:val="00DF6E12"/>
    <w:rsid w:val="00DF75B9"/>
    <w:rsid w:val="00DF794B"/>
    <w:rsid w:val="00E00679"/>
    <w:rsid w:val="00E00F14"/>
    <w:rsid w:val="00E01638"/>
    <w:rsid w:val="00E01A51"/>
    <w:rsid w:val="00E01C23"/>
    <w:rsid w:val="00E03F96"/>
    <w:rsid w:val="00E060F3"/>
    <w:rsid w:val="00E0630B"/>
    <w:rsid w:val="00E063B3"/>
    <w:rsid w:val="00E0673C"/>
    <w:rsid w:val="00E076E6"/>
    <w:rsid w:val="00E07BE0"/>
    <w:rsid w:val="00E107E2"/>
    <w:rsid w:val="00E10FC7"/>
    <w:rsid w:val="00E11840"/>
    <w:rsid w:val="00E1247D"/>
    <w:rsid w:val="00E12739"/>
    <w:rsid w:val="00E131DB"/>
    <w:rsid w:val="00E135C9"/>
    <w:rsid w:val="00E14663"/>
    <w:rsid w:val="00E14AC7"/>
    <w:rsid w:val="00E14AFB"/>
    <w:rsid w:val="00E17BD9"/>
    <w:rsid w:val="00E205AA"/>
    <w:rsid w:val="00E244D1"/>
    <w:rsid w:val="00E26B9C"/>
    <w:rsid w:val="00E27B26"/>
    <w:rsid w:val="00E31947"/>
    <w:rsid w:val="00E3227D"/>
    <w:rsid w:val="00E34D5F"/>
    <w:rsid w:val="00E36454"/>
    <w:rsid w:val="00E37DFA"/>
    <w:rsid w:val="00E40428"/>
    <w:rsid w:val="00E407F6"/>
    <w:rsid w:val="00E40EBD"/>
    <w:rsid w:val="00E423B9"/>
    <w:rsid w:val="00E42D14"/>
    <w:rsid w:val="00E43BBC"/>
    <w:rsid w:val="00E43E92"/>
    <w:rsid w:val="00E4532D"/>
    <w:rsid w:val="00E504A1"/>
    <w:rsid w:val="00E5086B"/>
    <w:rsid w:val="00E50B3C"/>
    <w:rsid w:val="00E53127"/>
    <w:rsid w:val="00E54445"/>
    <w:rsid w:val="00E545DA"/>
    <w:rsid w:val="00E55762"/>
    <w:rsid w:val="00E56383"/>
    <w:rsid w:val="00E60B84"/>
    <w:rsid w:val="00E614A5"/>
    <w:rsid w:val="00E61934"/>
    <w:rsid w:val="00E621B3"/>
    <w:rsid w:val="00E625B4"/>
    <w:rsid w:val="00E62E1F"/>
    <w:rsid w:val="00E66290"/>
    <w:rsid w:val="00E67B50"/>
    <w:rsid w:val="00E71FFB"/>
    <w:rsid w:val="00E7435C"/>
    <w:rsid w:val="00E743D1"/>
    <w:rsid w:val="00E74473"/>
    <w:rsid w:val="00E82472"/>
    <w:rsid w:val="00E84D20"/>
    <w:rsid w:val="00E84EEC"/>
    <w:rsid w:val="00E8695A"/>
    <w:rsid w:val="00E87E38"/>
    <w:rsid w:val="00E9052D"/>
    <w:rsid w:val="00E906F0"/>
    <w:rsid w:val="00E91250"/>
    <w:rsid w:val="00E9265E"/>
    <w:rsid w:val="00E94260"/>
    <w:rsid w:val="00E95674"/>
    <w:rsid w:val="00E95A75"/>
    <w:rsid w:val="00E96910"/>
    <w:rsid w:val="00E96F08"/>
    <w:rsid w:val="00E97457"/>
    <w:rsid w:val="00E97484"/>
    <w:rsid w:val="00E979FC"/>
    <w:rsid w:val="00E97A5D"/>
    <w:rsid w:val="00E97C37"/>
    <w:rsid w:val="00E97C85"/>
    <w:rsid w:val="00E97DD8"/>
    <w:rsid w:val="00EA222F"/>
    <w:rsid w:val="00EA244A"/>
    <w:rsid w:val="00EA2E33"/>
    <w:rsid w:val="00EA32AC"/>
    <w:rsid w:val="00EA5732"/>
    <w:rsid w:val="00EA5823"/>
    <w:rsid w:val="00EA5A23"/>
    <w:rsid w:val="00EA6E4E"/>
    <w:rsid w:val="00EA72B0"/>
    <w:rsid w:val="00EA798F"/>
    <w:rsid w:val="00EA7A52"/>
    <w:rsid w:val="00EB06CB"/>
    <w:rsid w:val="00EB3064"/>
    <w:rsid w:val="00EB4771"/>
    <w:rsid w:val="00EB4B98"/>
    <w:rsid w:val="00EB5CC6"/>
    <w:rsid w:val="00EB7AEE"/>
    <w:rsid w:val="00EC0126"/>
    <w:rsid w:val="00EC14DB"/>
    <w:rsid w:val="00EC1D90"/>
    <w:rsid w:val="00EC2433"/>
    <w:rsid w:val="00EC261B"/>
    <w:rsid w:val="00EC302B"/>
    <w:rsid w:val="00EC3402"/>
    <w:rsid w:val="00EC4426"/>
    <w:rsid w:val="00EC4BA0"/>
    <w:rsid w:val="00EC5EF1"/>
    <w:rsid w:val="00EC622A"/>
    <w:rsid w:val="00EC7495"/>
    <w:rsid w:val="00EC7E82"/>
    <w:rsid w:val="00ED0261"/>
    <w:rsid w:val="00ED13A1"/>
    <w:rsid w:val="00ED34E1"/>
    <w:rsid w:val="00ED4AE8"/>
    <w:rsid w:val="00ED5990"/>
    <w:rsid w:val="00ED6571"/>
    <w:rsid w:val="00EE0632"/>
    <w:rsid w:val="00EE09D1"/>
    <w:rsid w:val="00EE1DA9"/>
    <w:rsid w:val="00EE29B6"/>
    <w:rsid w:val="00EE300D"/>
    <w:rsid w:val="00EE4173"/>
    <w:rsid w:val="00EE4339"/>
    <w:rsid w:val="00EE5147"/>
    <w:rsid w:val="00EE77CF"/>
    <w:rsid w:val="00EE77E9"/>
    <w:rsid w:val="00EF058F"/>
    <w:rsid w:val="00EF1BD3"/>
    <w:rsid w:val="00EF24A8"/>
    <w:rsid w:val="00EF37CC"/>
    <w:rsid w:val="00EF4EA4"/>
    <w:rsid w:val="00EF5103"/>
    <w:rsid w:val="00EF669F"/>
    <w:rsid w:val="00F01690"/>
    <w:rsid w:val="00F02264"/>
    <w:rsid w:val="00F022FE"/>
    <w:rsid w:val="00F04513"/>
    <w:rsid w:val="00F0677F"/>
    <w:rsid w:val="00F10466"/>
    <w:rsid w:val="00F11FCF"/>
    <w:rsid w:val="00F137F1"/>
    <w:rsid w:val="00F13D5E"/>
    <w:rsid w:val="00F140FA"/>
    <w:rsid w:val="00F14115"/>
    <w:rsid w:val="00F14FD6"/>
    <w:rsid w:val="00F22956"/>
    <w:rsid w:val="00F2393A"/>
    <w:rsid w:val="00F23978"/>
    <w:rsid w:val="00F30F44"/>
    <w:rsid w:val="00F33C80"/>
    <w:rsid w:val="00F348F9"/>
    <w:rsid w:val="00F34BEA"/>
    <w:rsid w:val="00F3514B"/>
    <w:rsid w:val="00F3589D"/>
    <w:rsid w:val="00F36C97"/>
    <w:rsid w:val="00F40645"/>
    <w:rsid w:val="00F40CA7"/>
    <w:rsid w:val="00F41BD0"/>
    <w:rsid w:val="00F422A9"/>
    <w:rsid w:val="00F43778"/>
    <w:rsid w:val="00F44439"/>
    <w:rsid w:val="00F446D9"/>
    <w:rsid w:val="00F4519D"/>
    <w:rsid w:val="00F466C1"/>
    <w:rsid w:val="00F471B1"/>
    <w:rsid w:val="00F5015F"/>
    <w:rsid w:val="00F51204"/>
    <w:rsid w:val="00F53AA5"/>
    <w:rsid w:val="00F56775"/>
    <w:rsid w:val="00F6016D"/>
    <w:rsid w:val="00F62754"/>
    <w:rsid w:val="00F63558"/>
    <w:rsid w:val="00F63685"/>
    <w:rsid w:val="00F64187"/>
    <w:rsid w:val="00F657D4"/>
    <w:rsid w:val="00F65B4C"/>
    <w:rsid w:val="00F66383"/>
    <w:rsid w:val="00F67109"/>
    <w:rsid w:val="00F701F0"/>
    <w:rsid w:val="00F70EA7"/>
    <w:rsid w:val="00F729D6"/>
    <w:rsid w:val="00F72AB4"/>
    <w:rsid w:val="00F7674B"/>
    <w:rsid w:val="00F77E16"/>
    <w:rsid w:val="00F80523"/>
    <w:rsid w:val="00F81A3E"/>
    <w:rsid w:val="00F81C3F"/>
    <w:rsid w:val="00F83198"/>
    <w:rsid w:val="00F83A8F"/>
    <w:rsid w:val="00F86626"/>
    <w:rsid w:val="00F8701F"/>
    <w:rsid w:val="00F90DF7"/>
    <w:rsid w:val="00F92023"/>
    <w:rsid w:val="00F938EF"/>
    <w:rsid w:val="00F947E6"/>
    <w:rsid w:val="00F9594C"/>
    <w:rsid w:val="00F95F0C"/>
    <w:rsid w:val="00FA101E"/>
    <w:rsid w:val="00FA1145"/>
    <w:rsid w:val="00FA11B4"/>
    <w:rsid w:val="00FA30B4"/>
    <w:rsid w:val="00FA4837"/>
    <w:rsid w:val="00FA713D"/>
    <w:rsid w:val="00FA75CB"/>
    <w:rsid w:val="00FA76CA"/>
    <w:rsid w:val="00FB1352"/>
    <w:rsid w:val="00FB39A6"/>
    <w:rsid w:val="00FB5098"/>
    <w:rsid w:val="00FB7410"/>
    <w:rsid w:val="00FB7DBB"/>
    <w:rsid w:val="00FC131B"/>
    <w:rsid w:val="00FC2219"/>
    <w:rsid w:val="00FC3049"/>
    <w:rsid w:val="00FC4FF4"/>
    <w:rsid w:val="00FC5F8A"/>
    <w:rsid w:val="00FD043B"/>
    <w:rsid w:val="00FD09E2"/>
    <w:rsid w:val="00FD4B5A"/>
    <w:rsid w:val="00FD4B61"/>
    <w:rsid w:val="00FD5967"/>
    <w:rsid w:val="00FD72FE"/>
    <w:rsid w:val="00FE0D4F"/>
    <w:rsid w:val="00FE2FBD"/>
    <w:rsid w:val="00FE3554"/>
    <w:rsid w:val="00FE3E89"/>
    <w:rsid w:val="00FE5114"/>
    <w:rsid w:val="00FE56CF"/>
    <w:rsid w:val="00FF2227"/>
    <w:rsid w:val="00FF233B"/>
    <w:rsid w:val="00FF3B74"/>
    <w:rsid w:val="00FF457C"/>
    <w:rsid w:val="00FF55BB"/>
    <w:rsid w:val="00FF6213"/>
    <w:rsid w:val="00FF64E0"/>
    <w:rsid w:val="00FF6A80"/>
    <w:rsid w:val="00FF7203"/>
    <w:rsid w:val="00FF7F0F"/>
    <w:rsid w:val="01082207"/>
    <w:rsid w:val="01717844"/>
    <w:rsid w:val="01D2D40E"/>
    <w:rsid w:val="01DDDE45"/>
    <w:rsid w:val="022D0024"/>
    <w:rsid w:val="024581D3"/>
    <w:rsid w:val="026C2D7C"/>
    <w:rsid w:val="028FD90F"/>
    <w:rsid w:val="02B6AD9F"/>
    <w:rsid w:val="0320E00B"/>
    <w:rsid w:val="032E4743"/>
    <w:rsid w:val="0369BA5E"/>
    <w:rsid w:val="037EB251"/>
    <w:rsid w:val="03B11B68"/>
    <w:rsid w:val="03FBD5EE"/>
    <w:rsid w:val="041CD0E2"/>
    <w:rsid w:val="0462103A"/>
    <w:rsid w:val="046FF01C"/>
    <w:rsid w:val="04B756C3"/>
    <w:rsid w:val="05023E8C"/>
    <w:rsid w:val="0512F4E9"/>
    <w:rsid w:val="051FF3AE"/>
    <w:rsid w:val="0584198F"/>
    <w:rsid w:val="05890554"/>
    <w:rsid w:val="059DF344"/>
    <w:rsid w:val="05C6E97B"/>
    <w:rsid w:val="05F8A43A"/>
    <w:rsid w:val="0633B23E"/>
    <w:rsid w:val="0655DF51"/>
    <w:rsid w:val="0658E005"/>
    <w:rsid w:val="065CDF29"/>
    <w:rsid w:val="066ACE50"/>
    <w:rsid w:val="06AFA1A6"/>
    <w:rsid w:val="06F8E7C5"/>
    <w:rsid w:val="074B5942"/>
    <w:rsid w:val="0770E9B2"/>
    <w:rsid w:val="07B7B508"/>
    <w:rsid w:val="07BA561A"/>
    <w:rsid w:val="07BCC307"/>
    <w:rsid w:val="07CCDA5C"/>
    <w:rsid w:val="07D87FFD"/>
    <w:rsid w:val="0800555B"/>
    <w:rsid w:val="0820BA0B"/>
    <w:rsid w:val="08668672"/>
    <w:rsid w:val="08D1D904"/>
    <w:rsid w:val="0932456E"/>
    <w:rsid w:val="0953E786"/>
    <w:rsid w:val="0963D3D9"/>
    <w:rsid w:val="09858032"/>
    <w:rsid w:val="09A87E5C"/>
    <w:rsid w:val="09B136B3"/>
    <w:rsid w:val="09B44F0A"/>
    <w:rsid w:val="09C8F35B"/>
    <w:rsid w:val="09DFBDD6"/>
    <w:rsid w:val="09E19230"/>
    <w:rsid w:val="09E3C307"/>
    <w:rsid w:val="0A08D6E7"/>
    <w:rsid w:val="0A2C9392"/>
    <w:rsid w:val="0A3D7593"/>
    <w:rsid w:val="0A6ABC28"/>
    <w:rsid w:val="0A6DCCBC"/>
    <w:rsid w:val="0AAA55D7"/>
    <w:rsid w:val="0AE66F47"/>
    <w:rsid w:val="0B521F4C"/>
    <w:rsid w:val="0BC35786"/>
    <w:rsid w:val="0C3BB81D"/>
    <w:rsid w:val="0C487296"/>
    <w:rsid w:val="0C5EC396"/>
    <w:rsid w:val="0C886F51"/>
    <w:rsid w:val="0CBD7D9A"/>
    <w:rsid w:val="0CD0FCDB"/>
    <w:rsid w:val="0D33178E"/>
    <w:rsid w:val="0DEA3770"/>
    <w:rsid w:val="0E0402B5"/>
    <w:rsid w:val="0E2FD1BE"/>
    <w:rsid w:val="0E3836A7"/>
    <w:rsid w:val="0EA919A2"/>
    <w:rsid w:val="0ED9F58D"/>
    <w:rsid w:val="0EDAE0AD"/>
    <w:rsid w:val="0EEF44E3"/>
    <w:rsid w:val="0F0CA95C"/>
    <w:rsid w:val="0F0DE231"/>
    <w:rsid w:val="0F410FE7"/>
    <w:rsid w:val="0FC7EB79"/>
    <w:rsid w:val="0FDC1FE6"/>
    <w:rsid w:val="10026359"/>
    <w:rsid w:val="102BC372"/>
    <w:rsid w:val="10353CE2"/>
    <w:rsid w:val="10494BAB"/>
    <w:rsid w:val="104F7554"/>
    <w:rsid w:val="105070EE"/>
    <w:rsid w:val="10DC3196"/>
    <w:rsid w:val="1122CB98"/>
    <w:rsid w:val="11856F6D"/>
    <w:rsid w:val="11D2582A"/>
    <w:rsid w:val="120B9227"/>
    <w:rsid w:val="12C9C563"/>
    <w:rsid w:val="12CCFAF2"/>
    <w:rsid w:val="12F7C57D"/>
    <w:rsid w:val="13053827"/>
    <w:rsid w:val="130723EC"/>
    <w:rsid w:val="13323342"/>
    <w:rsid w:val="139CD0F2"/>
    <w:rsid w:val="13C001AA"/>
    <w:rsid w:val="14226732"/>
    <w:rsid w:val="142A91EA"/>
    <w:rsid w:val="14620B1E"/>
    <w:rsid w:val="146F6B8D"/>
    <w:rsid w:val="1496DD9E"/>
    <w:rsid w:val="14D7AFCF"/>
    <w:rsid w:val="14E6FE47"/>
    <w:rsid w:val="1514DB97"/>
    <w:rsid w:val="15472F57"/>
    <w:rsid w:val="156CE790"/>
    <w:rsid w:val="15728C42"/>
    <w:rsid w:val="158AD6A1"/>
    <w:rsid w:val="16032615"/>
    <w:rsid w:val="1614F7F5"/>
    <w:rsid w:val="1659CC2C"/>
    <w:rsid w:val="166BB5EE"/>
    <w:rsid w:val="16B39C10"/>
    <w:rsid w:val="16CACB34"/>
    <w:rsid w:val="16D515C4"/>
    <w:rsid w:val="172F0ECE"/>
    <w:rsid w:val="1735B706"/>
    <w:rsid w:val="173F7EC6"/>
    <w:rsid w:val="175093F9"/>
    <w:rsid w:val="175CD6C2"/>
    <w:rsid w:val="176C3EE7"/>
    <w:rsid w:val="18941C9D"/>
    <w:rsid w:val="18BB4E58"/>
    <w:rsid w:val="18D90EBE"/>
    <w:rsid w:val="18E7B74F"/>
    <w:rsid w:val="190BC6DC"/>
    <w:rsid w:val="193D094C"/>
    <w:rsid w:val="19514B6B"/>
    <w:rsid w:val="197A3400"/>
    <w:rsid w:val="19F08925"/>
    <w:rsid w:val="19F89707"/>
    <w:rsid w:val="1A7DE760"/>
    <w:rsid w:val="1AF9C44A"/>
    <w:rsid w:val="1B218604"/>
    <w:rsid w:val="1B4E578B"/>
    <w:rsid w:val="1B54CE5F"/>
    <w:rsid w:val="1B6771C1"/>
    <w:rsid w:val="1B8016C2"/>
    <w:rsid w:val="1BF3D03C"/>
    <w:rsid w:val="1C185F91"/>
    <w:rsid w:val="1C209FB5"/>
    <w:rsid w:val="1C33FABB"/>
    <w:rsid w:val="1C7BF9EB"/>
    <w:rsid w:val="1C98703E"/>
    <w:rsid w:val="1CAF75AB"/>
    <w:rsid w:val="1CCFA075"/>
    <w:rsid w:val="1CFFEC0B"/>
    <w:rsid w:val="1D25D6F3"/>
    <w:rsid w:val="1D4854A4"/>
    <w:rsid w:val="1D6561D0"/>
    <w:rsid w:val="1D6C8062"/>
    <w:rsid w:val="1DA529A8"/>
    <w:rsid w:val="1DE3CBBC"/>
    <w:rsid w:val="1E39A411"/>
    <w:rsid w:val="1EB8AB00"/>
    <w:rsid w:val="1EC910F6"/>
    <w:rsid w:val="1EDC55DF"/>
    <w:rsid w:val="1F3228EE"/>
    <w:rsid w:val="1F383E2E"/>
    <w:rsid w:val="1F5DBE5A"/>
    <w:rsid w:val="1F813962"/>
    <w:rsid w:val="20142973"/>
    <w:rsid w:val="202D4171"/>
    <w:rsid w:val="205E2A59"/>
    <w:rsid w:val="2074D8F7"/>
    <w:rsid w:val="2092F442"/>
    <w:rsid w:val="2102C724"/>
    <w:rsid w:val="21078941"/>
    <w:rsid w:val="210B2B37"/>
    <w:rsid w:val="213C144E"/>
    <w:rsid w:val="21A950C0"/>
    <w:rsid w:val="21C41F00"/>
    <w:rsid w:val="22310EF3"/>
    <w:rsid w:val="2266CA07"/>
    <w:rsid w:val="230366BE"/>
    <w:rsid w:val="2323F474"/>
    <w:rsid w:val="23567E94"/>
    <w:rsid w:val="2366A6D3"/>
    <w:rsid w:val="23A02357"/>
    <w:rsid w:val="23DABBC5"/>
    <w:rsid w:val="23EBCE7D"/>
    <w:rsid w:val="242639D3"/>
    <w:rsid w:val="24861354"/>
    <w:rsid w:val="2488C3F1"/>
    <w:rsid w:val="24A1F1DF"/>
    <w:rsid w:val="2526A9C1"/>
    <w:rsid w:val="255811CA"/>
    <w:rsid w:val="25945356"/>
    <w:rsid w:val="25A2EF9A"/>
    <w:rsid w:val="25E77818"/>
    <w:rsid w:val="26218BBF"/>
    <w:rsid w:val="263B54BB"/>
    <w:rsid w:val="26460963"/>
    <w:rsid w:val="265B281F"/>
    <w:rsid w:val="265B6DAF"/>
    <w:rsid w:val="266F1F2F"/>
    <w:rsid w:val="26781EC5"/>
    <w:rsid w:val="26FC6612"/>
    <w:rsid w:val="27187B1E"/>
    <w:rsid w:val="27530E28"/>
    <w:rsid w:val="28323B63"/>
    <w:rsid w:val="28377218"/>
    <w:rsid w:val="28432253"/>
    <w:rsid w:val="2857BB65"/>
    <w:rsid w:val="2868B95C"/>
    <w:rsid w:val="28AFAACD"/>
    <w:rsid w:val="29144B3B"/>
    <w:rsid w:val="29178D13"/>
    <w:rsid w:val="2938A101"/>
    <w:rsid w:val="293B0E35"/>
    <w:rsid w:val="2947969F"/>
    <w:rsid w:val="2950FDF8"/>
    <w:rsid w:val="2951F3E0"/>
    <w:rsid w:val="29C486A9"/>
    <w:rsid w:val="29CC14F6"/>
    <w:rsid w:val="29CEA7B2"/>
    <w:rsid w:val="2ADAE523"/>
    <w:rsid w:val="2B7AB703"/>
    <w:rsid w:val="2BC61B51"/>
    <w:rsid w:val="2C06C37C"/>
    <w:rsid w:val="2C2968B2"/>
    <w:rsid w:val="2D44AA35"/>
    <w:rsid w:val="2D4F5119"/>
    <w:rsid w:val="2DDC5CB4"/>
    <w:rsid w:val="2DE8ACBF"/>
    <w:rsid w:val="2E12B09C"/>
    <w:rsid w:val="2E56A7B0"/>
    <w:rsid w:val="2E7DFECA"/>
    <w:rsid w:val="2E8E8F69"/>
    <w:rsid w:val="2EF1EE07"/>
    <w:rsid w:val="2F14C642"/>
    <w:rsid w:val="2F67FAB0"/>
    <w:rsid w:val="2FB50F85"/>
    <w:rsid w:val="2FCB40DB"/>
    <w:rsid w:val="2FF2D833"/>
    <w:rsid w:val="2FF73312"/>
    <w:rsid w:val="2FFCFC0A"/>
    <w:rsid w:val="30617024"/>
    <w:rsid w:val="307A8125"/>
    <w:rsid w:val="310B2C26"/>
    <w:rsid w:val="3115254E"/>
    <w:rsid w:val="311E3E73"/>
    <w:rsid w:val="31515E81"/>
    <w:rsid w:val="3163EDB2"/>
    <w:rsid w:val="317A349C"/>
    <w:rsid w:val="3189D7C3"/>
    <w:rsid w:val="31C781E4"/>
    <w:rsid w:val="31C8A692"/>
    <w:rsid w:val="31CD7447"/>
    <w:rsid w:val="31F126D4"/>
    <w:rsid w:val="31F4C705"/>
    <w:rsid w:val="32040003"/>
    <w:rsid w:val="320F145B"/>
    <w:rsid w:val="323AE9CB"/>
    <w:rsid w:val="3246552E"/>
    <w:rsid w:val="32606540"/>
    <w:rsid w:val="3281C46C"/>
    <w:rsid w:val="333059EF"/>
    <w:rsid w:val="3341D583"/>
    <w:rsid w:val="33C366B3"/>
    <w:rsid w:val="34331752"/>
    <w:rsid w:val="345A1DCA"/>
    <w:rsid w:val="34B6FDBF"/>
    <w:rsid w:val="34DB825D"/>
    <w:rsid w:val="35848931"/>
    <w:rsid w:val="35C20446"/>
    <w:rsid w:val="35D6CF47"/>
    <w:rsid w:val="3611F052"/>
    <w:rsid w:val="364C5302"/>
    <w:rsid w:val="3678B236"/>
    <w:rsid w:val="367ACEB6"/>
    <w:rsid w:val="36AFB8E3"/>
    <w:rsid w:val="36E755CD"/>
    <w:rsid w:val="36E8FE2B"/>
    <w:rsid w:val="37030391"/>
    <w:rsid w:val="37210186"/>
    <w:rsid w:val="3735037B"/>
    <w:rsid w:val="373D8E45"/>
    <w:rsid w:val="373E017E"/>
    <w:rsid w:val="3764290F"/>
    <w:rsid w:val="376C79B4"/>
    <w:rsid w:val="37776072"/>
    <w:rsid w:val="37A543A3"/>
    <w:rsid w:val="37D056A1"/>
    <w:rsid w:val="37E77120"/>
    <w:rsid w:val="37ED81BC"/>
    <w:rsid w:val="382561D8"/>
    <w:rsid w:val="383AB043"/>
    <w:rsid w:val="387A3147"/>
    <w:rsid w:val="38AC3F3B"/>
    <w:rsid w:val="391FA7D8"/>
    <w:rsid w:val="3950D232"/>
    <w:rsid w:val="3967D3C0"/>
    <w:rsid w:val="3985E574"/>
    <w:rsid w:val="3A0F3F03"/>
    <w:rsid w:val="3A228177"/>
    <w:rsid w:val="3A2BA548"/>
    <w:rsid w:val="3A85178B"/>
    <w:rsid w:val="3A892B16"/>
    <w:rsid w:val="3ABABB93"/>
    <w:rsid w:val="3ACC22A4"/>
    <w:rsid w:val="3ADBE87E"/>
    <w:rsid w:val="3B2E4298"/>
    <w:rsid w:val="3B46404A"/>
    <w:rsid w:val="3BD4E511"/>
    <w:rsid w:val="3C03F3A3"/>
    <w:rsid w:val="3C189B05"/>
    <w:rsid w:val="3C27E5AD"/>
    <w:rsid w:val="3C9EB14E"/>
    <w:rsid w:val="3CE54004"/>
    <w:rsid w:val="3D85C25F"/>
    <w:rsid w:val="3DC77F82"/>
    <w:rsid w:val="3DE3EB0E"/>
    <w:rsid w:val="3DFD1FCD"/>
    <w:rsid w:val="3EC3BF20"/>
    <w:rsid w:val="3ECDFEC9"/>
    <w:rsid w:val="3F3958F0"/>
    <w:rsid w:val="3F3DBE68"/>
    <w:rsid w:val="3F72AE42"/>
    <w:rsid w:val="3FA4DC02"/>
    <w:rsid w:val="3FE7732D"/>
    <w:rsid w:val="3FEB060F"/>
    <w:rsid w:val="3FF84E6C"/>
    <w:rsid w:val="40B87031"/>
    <w:rsid w:val="4132B40E"/>
    <w:rsid w:val="4149FE06"/>
    <w:rsid w:val="4234F0BB"/>
    <w:rsid w:val="4241D6B1"/>
    <w:rsid w:val="427623E3"/>
    <w:rsid w:val="42C07C25"/>
    <w:rsid w:val="42D3ED84"/>
    <w:rsid w:val="430640D9"/>
    <w:rsid w:val="431D062D"/>
    <w:rsid w:val="4348E683"/>
    <w:rsid w:val="4468E711"/>
    <w:rsid w:val="446EF2B3"/>
    <w:rsid w:val="44A5FD3C"/>
    <w:rsid w:val="45252EC9"/>
    <w:rsid w:val="45D25241"/>
    <w:rsid w:val="45E45279"/>
    <w:rsid w:val="45FB5E6B"/>
    <w:rsid w:val="460C0E82"/>
    <w:rsid w:val="46207E94"/>
    <w:rsid w:val="46284453"/>
    <w:rsid w:val="46697918"/>
    <w:rsid w:val="467F54B0"/>
    <w:rsid w:val="468F8A53"/>
    <w:rsid w:val="469C9102"/>
    <w:rsid w:val="46B99B6D"/>
    <w:rsid w:val="46F24C6F"/>
    <w:rsid w:val="47090985"/>
    <w:rsid w:val="471CF310"/>
    <w:rsid w:val="4753612D"/>
    <w:rsid w:val="47870E9D"/>
    <w:rsid w:val="47C67BD6"/>
    <w:rsid w:val="47DA866F"/>
    <w:rsid w:val="47EE794A"/>
    <w:rsid w:val="48397C4F"/>
    <w:rsid w:val="487FFC9B"/>
    <w:rsid w:val="488FB6D9"/>
    <w:rsid w:val="48A4D317"/>
    <w:rsid w:val="48C0E3D8"/>
    <w:rsid w:val="48C382E2"/>
    <w:rsid w:val="48CF6AAE"/>
    <w:rsid w:val="48F40886"/>
    <w:rsid w:val="49307670"/>
    <w:rsid w:val="49407190"/>
    <w:rsid w:val="4940899E"/>
    <w:rsid w:val="495C0924"/>
    <w:rsid w:val="496C77F7"/>
    <w:rsid w:val="4977E86A"/>
    <w:rsid w:val="49A25890"/>
    <w:rsid w:val="49C3C2B1"/>
    <w:rsid w:val="49D2BF6B"/>
    <w:rsid w:val="49EBA737"/>
    <w:rsid w:val="49FBB560"/>
    <w:rsid w:val="4A29643E"/>
    <w:rsid w:val="4A5989CB"/>
    <w:rsid w:val="4AAB0D0B"/>
    <w:rsid w:val="4AE71D8B"/>
    <w:rsid w:val="4B0B6B07"/>
    <w:rsid w:val="4B636CE6"/>
    <w:rsid w:val="4B6DDB2C"/>
    <w:rsid w:val="4B71196B"/>
    <w:rsid w:val="4BAB7ADA"/>
    <w:rsid w:val="4BDDF2B2"/>
    <w:rsid w:val="4C24D5E3"/>
    <w:rsid w:val="4C3D12DF"/>
    <w:rsid w:val="4CB7ED3C"/>
    <w:rsid w:val="4CDAC71F"/>
    <w:rsid w:val="4CF53AC3"/>
    <w:rsid w:val="4D10110F"/>
    <w:rsid w:val="4D21B034"/>
    <w:rsid w:val="4D7CB03F"/>
    <w:rsid w:val="4D834895"/>
    <w:rsid w:val="4DA5B6B1"/>
    <w:rsid w:val="4DA83351"/>
    <w:rsid w:val="4DE74642"/>
    <w:rsid w:val="4DFDCC04"/>
    <w:rsid w:val="4E4263B1"/>
    <w:rsid w:val="4E642114"/>
    <w:rsid w:val="4E73A5CF"/>
    <w:rsid w:val="4E8D6C8C"/>
    <w:rsid w:val="4EA4ACFE"/>
    <w:rsid w:val="4F2152B4"/>
    <w:rsid w:val="4F6C8B99"/>
    <w:rsid w:val="4FA00E7E"/>
    <w:rsid w:val="4FC14962"/>
    <w:rsid w:val="4FC9268B"/>
    <w:rsid w:val="500EE48C"/>
    <w:rsid w:val="50267E03"/>
    <w:rsid w:val="504339F5"/>
    <w:rsid w:val="50731A63"/>
    <w:rsid w:val="507A7F79"/>
    <w:rsid w:val="5091F412"/>
    <w:rsid w:val="50A05F22"/>
    <w:rsid w:val="50A8A04E"/>
    <w:rsid w:val="514C9810"/>
    <w:rsid w:val="51B51BB6"/>
    <w:rsid w:val="51CD43B4"/>
    <w:rsid w:val="51EE74A3"/>
    <w:rsid w:val="51F7EE6F"/>
    <w:rsid w:val="5251D4E3"/>
    <w:rsid w:val="5268F075"/>
    <w:rsid w:val="52A7D7F6"/>
    <w:rsid w:val="52BB69CE"/>
    <w:rsid w:val="5303544D"/>
    <w:rsid w:val="530454CF"/>
    <w:rsid w:val="530675D9"/>
    <w:rsid w:val="535F6F3B"/>
    <w:rsid w:val="536CAFBD"/>
    <w:rsid w:val="5417526B"/>
    <w:rsid w:val="54685F2C"/>
    <w:rsid w:val="54A96777"/>
    <w:rsid w:val="54C6B579"/>
    <w:rsid w:val="551226D6"/>
    <w:rsid w:val="55695B95"/>
    <w:rsid w:val="55710A53"/>
    <w:rsid w:val="55791DE9"/>
    <w:rsid w:val="558C3C5C"/>
    <w:rsid w:val="5597DB15"/>
    <w:rsid w:val="55A796B4"/>
    <w:rsid w:val="566CCCAF"/>
    <w:rsid w:val="568BB842"/>
    <w:rsid w:val="57042850"/>
    <w:rsid w:val="57359FCF"/>
    <w:rsid w:val="5759E7BB"/>
    <w:rsid w:val="5871BAC9"/>
    <w:rsid w:val="589ED84B"/>
    <w:rsid w:val="58A4C199"/>
    <w:rsid w:val="58C1452D"/>
    <w:rsid w:val="5918ACF9"/>
    <w:rsid w:val="591BA245"/>
    <w:rsid w:val="596EAAE6"/>
    <w:rsid w:val="59738A5B"/>
    <w:rsid w:val="599347DC"/>
    <w:rsid w:val="59C0999D"/>
    <w:rsid w:val="59DAF6EC"/>
    <w:rsid w:val="5A11EAA2"/>
    <w:rsid w:val="5A5A5A97"/>
    <w:rsid w:val="5A697F4D"/>
    <w:rsid w:val="5AF9CBCA"/>
    <w:rsid w:val="5AFC2563"/>
    <w:rsid w:val="5B1F4B17"/>
    <w:rsid w:val="5B457A30"/>
    <w:rsid w:val="5B719D65"/>
    <w:rsid w:val="5B7B5449"/>
    <w:rsid w:val="5B926A16"/>
    <w:rsid w:val="5BACE428"/>
    <w:rsid w:val="5BE6DE10"/>
    <w:rsid w:val="5BF94BE7"/>
    <w:rsid w:val="5C170AC4"/>
    <w:rsid w:val="5C474D82"/>
    <w:rsid w:val="5CF101A9"/>
    <w:rsid w:val="5CFCF190"/>
    <w:rsid w:val="5D41FFDD"/>
    <w:rsid w:val="5D4FD53A"/>
    <w:rsid w:val="5D5B19CB"/>
    <w:rsid w:val="5D7B7A24"/>
    <w:rsid w:val="5D9A6124"/>
    <w:rsid w:val="5DCE952E"/>
    <w:rsid w:val="5E0CE451"/>
    <w:rsid w:val="5E47EDEA"/>
    <w:rsid w:val="5E481C80"/>
    <w:rsid w:val="5E548C2C"/>
    <w:rsid w:val="5E55E627"/>
    <w:rsid w:val="5E846C68"/>
    <w:rsid w:val="5F2A20FB"/>
    <w:rsid w:val="5F7F3C58"/>
    <w:rsid w:val="5FA1EBC2"/>
    <w:rsid w:val="5FCECD72"/>
    <w:rsid w:val="601AAC4B"/>
    <w:rsid w:val="602EC474"/>
    <w:rsid w:val="6078E771"/>
    <w:rsid w:val="60A2E99E"/>
    <w:rsid w:val="60BC1401"/>
    <w:rsid w:val="60E0CC02"/>
    <w:rsid w:val="612D588D"/>
    <w:rsid w:val="61679E80"/>
    <w:rsid w:val="617A1F5C"/>
    <w:rsid w:val="61AE6D3E"/>
    <w:rsid w:val="61D20E84"/>
    <w:rsid w:val="61E12FB8"/>
    <w:rsid w:val="6224A2A7"/>
    <w:rsid w:val="622E22C9"/>
    <w:rsid w:val="62300FB9"/>
    <w:rsid w:val="6242F7D1"/>
    <w:rsid w:val="624924A6"/>
    <w:rsid w:val="625224B4"/>
    <w:rsid w:val="62AD0795"/>
    <w:rsid w:val="62BD648C"/>
    <w:rsid w:val="63672F95"/>
    <w:rsid w:val="6390C76D"/>
    <w:rsid w:val="6437FE95"/>
    <w:rsid w:val="6438EEA1"/>
    <w:rsid w:val="64664E41"/>
    <w:rsid w:val="64AA5821"/>
    <w:rsid w:val="654415A1"/>
    <w:rsid w:val="655B4A8B"/>
    <w:rsid w:val="65B7D678"/>
    <w:rsid w:val="65D381A8"/>
    <w:rsid w:val="65E613D9"/>
    <w:rsid w:val="662285E4"/>
    <w:rsid w:val="6649DD3F"/>
    <w:rsid w:val="66E274BC"/>
    <w:rsid w:val="67251EEF"/>
    <w:rsid w:val="674A0FE4"/>
    <w:rsid w:val="674F0F99"/>
    <w:rsid w:val="67C5C463"/>
    <w:rsid w:val="67E6E589"/>
    <w:rsid w:val="680951D7"/>
    <w:rsid w:val="685B2893"/>
    <w:rsid w:val="68B0B61F"/>
    <w:rsid w:val="691A6935"/>
    <w:rsid w:val="695A28A1"/>
    <w:rsid w:val="696A2F26"/>
    <w:rsid w:val="69956522"/>
    <w:rsid w:val="69FBE9FB"/>
    <w:rsid w:val="6A18A5D4"/>
    <w:rsid w:val="6A241456"/>
    <w:rsid w:val="6A43D4F3"/>
    <w:rsid w:val="6ACF8490"/>
    <w:rsid w:val="6AD64605"/>
    <w:rsid w:val="6B425A2D"/>
    <w:rsid w:val="6B569EF2"/>
    <w:rsid w:val="6BB113A8"/>
    <w:rsid w:val="6BC5C725"/>
    <w:rsid w:val="6BEFC01B"/>
    <w:rsid w:val="6C2BF36A"/>
    <w:rsid w:val="6C2D19F2"/>
    <w:rsid w:val="6CDE44E7"/>
    <w:rsid w:val="6D1588D6"/>
    <w:rsid w:val="6D16C766"/>
    <w:rsid w:val="6D5ED736"/>
    <w:rsid w:val="6DBB39FD"/>
    <w:rsid w:val="6DCCD5B5"/>
    <w:rsid w:val="6DD78292"/>
    <w:rsid w:val="6DEA4CA5"/>
    <w:rsid w:val="6E0A1428"/>
    <w:rsid w:val="6E287EA7"/>
    <w:rsid w:val="6E9D3F46"/>
    <w:rsid w:val="6EFB0C0C"/>
    <w:rsid w:val="6F01E7A8"/>
    <w:rsid w:val="6F0F65B6"/>
    <w:rsid w:val="6F1241C6"/>
    <w:rsid w:val="6F2797B6"/>
    <w:rsid w:val="6F3E2666"/>
    <w:rsid w:val="6F54E59E"/>
    <w:rsid w:val="6FDA7B65"/>
    <w:rsid w:val="701095CB"/>
    <w:rsid w:val="7011BBFD"/>
    <w:rsid w:val="703746E2"/>
    <w:rsid w:val="70552B27"/>
    <w:rsid w:val="707F0B32"/>
    <w:rsid w:val="70C194C0"/>
    <w:rsid w:val="70E6CBE2"/>
    <w:rsid w:val="711DADAC"/>
    <w:rsid w:val="714008DD"/>
    <w:rsid w:val="71C5D004"/>
    <w:rsid w:val="723B4057"/>
    <w:rsid w:val="72FEF10C"/>
    <w:rsid w:val="73228D77"/>
    <w:rsid w:val="737AE077"/>
    <w:rsid w:val="73E8A97D"/>
    <w:rsid w:val="74061DCC"/>
    <w:rsid w:val="740ADF38"/>
    <w:rsid w:val="7427329B"/>
    <w:rsid w:val="748B7183"/>
    <w:rsid w:val="755E6C91"/>
    <w:rsid w:val="755EF919"/>
    <w:rsid w:val="7584DC5A"/>
    <w:rsid w:val="75CDB68D"/>
    <w:rsid w:val="75D469A0"/>
    <w:rsid w:val="75EE0975"/>
    <w:rsid w:val="7683F0EA"/>
    <w:rsid w:val="76AE7006"/>
    <w:rsid w:val="76EAD69B"/>
    <w:rsid w:val="773529BB"/>
    <w:rsid w:val="77798B4F"/>
    <w:rsid w:val="77A89C62"/>
    <w:rsid w:val="77DF51D3"/>
    <w:rsid w:val="77E82594"/>
    <w:rsid w:val="782C1455"/>
    <w:rsid w:val="78459376"/>
    <w:rsid w:val="78536C09"/>
    <w:rsid w:val="786517AD"/>
    <w:rsid w:val="78B9FE13"/>
    <w:rsid w:val="78C0FFE7"/>
    <w:rsid w:val="78C545A1"/>
    <w:rsid w:val="7917FB52"/>
    <w:rsid w:val="794CA6AD"/>
    <w:rsid w:val="7A072290"/>
    <w:rsid w:val="7A3298E2"/>
    <w:rsid w:val="7A3E56C8"/>
    <w:rsid w:val="7A661CFB"/>
    <w:rsid w:val="7AA5A463"/>
    <w:rsid w:val="7AC331BE"/>
    <w:rsid w:val="7AFC46E9"/>
    <w:rsid w:val="7B5A0C05"/>
    <w:rsid w:val="7B97D1E3"/>
    <w:rsid w:val="7BA6B8FF"/>
    <w:rsid w:val="7C009E9F"/>
    <w:rsid w:val="7C0C3D0C"/>
    <w:rsid w:val="7C1E8856"/>
    <w:rsid w:val="7C354BD9"/>
    <w:rsid w:val="7D259797"/>
    <w:rsid w:val="7D306135"/>
    <w:rsid w:val="7D5195EC"/>
    <w:rsid w:val="7D6A7C06"/>
    <w:rsid w:val="7D8E635F"/>
    <w:rsid w:val="7DC757A4"/>
    <w:rsid w:val="7E1DD8C8"/>
    <w:rsid w:val="7EC78137"/>
    <w:rsid w:val="7EECEC1D"/>
    <w:rsid w:val="7EF08D9F"/>
    <w:rsid w:val="7F23C670"/>
    <w:rsid w:val="7F258FAD"/>
    <w:rsid w:val="7F36786B"/>
    <w:rsid w:val="7F7BD02F"/>
    <w:rsid w:val="7FCAFC88"/>
    <w:rsid w:val="7FED71D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6D5DA8"/>
  <w15:docId w15:val="{76064D44-BAA8-4515-BF9A-F17A19D8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60C5"/>
    <w:pPr>
      <w:spacing w:after="120" w:line="240" w:lineRule="auto"/>
      <w:jc w:val="both"/>
    </w:pPr>
    <w:rPr>
      <w:rFonts w:ascii="Aptos" w:hAnsi="Aptos"/>
      <w:color w:val="000000" w:themeColor="text1"/>
      <w:lang w:eastAsia="nl-NL"/>
    </w:rPr>
  </w:style>
  <w:style w:type="paragraph" w:styleId="Kop1">
    <w:name w:val="heading 1"/>
    <w:basedOn w:val="Standaard"/>
    <w:next w:val="Standaard"/>
    <w:link w:val="Kop1Char"/>
    <w:qFormat/>
    <w:rsid w:val="00A660C5"/>
    <w:pPr>
      <w:keepNext/>
      <w:keepLines/>
      <w:numPr>
        <w:numId w:val="6"/>
      </w:numPr>
      <w:spacing w:before="240" w:after="240"/>
      <w:outlineLvl w:val="0"/>
    </w:pPr>
    <w:rPr>
      <w:rFonts w:eastAsiaTheme="majorEastAsia" w:cstheme="majorBidi"/>
      <w:b/>
      <w:smallCaps/>
      <w:color w:val="45267A"/>
      <w:sz w:val="32"/>
      <w:szCs w:val="32"/>
    </w:rPr>
  </w:style>
  <w:style w:type="paragraph" w:styleId="Kop2">
    <w:name w:val="heading 2"/>
    <w:aliases w:val="2scr"/>
    <w:basedOn w:val="Kop1"/>
    <w:next w:val="Standaard"/>
    <w:link w:val="Kop2Char"/>
    <w:unhideWhenUsed/>
    <w:rsid w:val="007222BB"/>
    <w:pPr>
      <w:numPr>
        <w:ilvl w:val="1"/>
      </w:numPr>
      <w:spacing w:after="120"/>
      <w:outlineLvl w:val="1"/>
    </w:pPr>
    <w:rPr>
      <w:rFonts w:ascii="Calibri" w:hAnsi="Calibri" w:cs="Calibri"/>
      <w:sz w:val="26"/>
    </w:rPr>
  </w:style>
  <w:style w:type="paragraph" w:styleId="Kop3">
    <w:name w:val="heading 3"/>
    <w:aliases w:val="3scr"/>
    <w:basedOn w:val="Kop2"/>
    <w:next w:val="Standaard"/>
    <w:link w:val="Kop3Char"/>
    <w:uiPriority w:val="9"/>
    <w:unhideWhenUsed/>
    <w:qFormat/>
    <w:rsid w:val="00A660C5"/>
    <w:pPr>
      <w:numPr>
        <w:ilvl w:val="2"/>
      </w:numPr>
      <w:spacing w:before="120"/>
      <w:outlineLvl w:val="2"/>
    </w:pPr>
    <w:rPr>
      <w:rFonts w:ascii="Aptos" w:hAnsi="Aptos"/>
      <w:b w:val="0"/>
      <w:sz w:val="24"/>
    </w:rPr>
  </w:style>
  <w:style w:type="paragraph" w:styleId="Kop4">
    <w:name w:val="heading 4"/>
    <w:basedOn w:val="Kop3"/>
    <w:next w:val="Standaard"/>
    <w:link w:val="Kop4Char"/>
    <w:unhideWhenUsed/>
    <w:qFormat/>
    <w:rsid w:val="00705731"/>
    <w:pPr>
      <w:numPr>
        <w:ilvl w:val="3"/>
      </w:numPr>
      <w:spacing w:before="0"/>
      <w:outlineLvl w:val="3"/>
    </w:pPr>
    <w:rPr>
      <w:sz w:val="20"/>
    </w:rPr>
  </w:style>
  <w:style w:type="paragraph" w:styleId="Kop5">
    <w:name w:val="heading 5"/>
    <w:basedOn w:val="Standaard"/>
    <w:next w:val="Standaard"/>
    <w:link w:val="Kop5Char"/>
    <w:qFormat/>
    <w:rsid w:val="00630101"/>
    <w:pPr>
      <w:keepNext/>
      <w:tabs>
        <w:tab w:val="num" w:pos="1008"/>
      </w:tabs>
      <w:spacing w:after="0" w:line="260" w:lineRule="atLeast"/>
      <w:ind w:left="1008" w:hanging="1008"/>
      <w:outlineLvl w:val="4"/>
    </w:pPr>
    <w:rPr>
      <w:rFonts w:ascii="Verdana" w:eastAsia="Times New Roman" w:hAnsi="Verdana" w:cs="Times New Roman"/>
      <w:b/>
      <w:color w:val="auto"/>
      <w:kern w:val="14"/>
      <w:sz w:val="18"/>
      <w:szCs w:val="20"/>
    </w:rPr>
  </w:style>
  <w:style w:type="paragraph" w:styleId="Kop6">
    <w:name w:val="heading 6"/>
    <w:basedOn w:val="Kop5"/>
    <w:next w:val="Standaard"/>
    <w:link w:val="Kop6Char"/>
    <w:qFormat/>
    <w:rsid w:val="00630101"/>
    <w:pPr>
      <w:tabs>
        <w:tab w:val="clear" w:pos="1008"/>
        <w:tab w:val="num" w:pos="1152"/>
      </w:tabs>
      <w:ind w:left="1152" w:hanging="1152"/>
      <w:jc w:val="center"/>
      <w:outlineLvl w:val="5"/>
    </w:pPr>
    <w:rPr>
      <w:b w:val="0"/>
    </w:rPr>
  </w:style>
  <w:style w:type="paragraph" w:styleId="Kop7">
    <w:name w:val="heading 7"/>
    <w:basedOn w:val="Standaard"/>
    <w:next w:val="Standaard"/>
    <w:link w:val="Kop7Char"/>
    <w:qFormat/>
    <w:rsid w:val="00630101"/>
    <w:pPr>
      <w:keepNext/>
      <w:tabs>
        <w:tab w:val="left" w:pos="-1070"/>
        <w:tab w:val="left" w:pos="-848"/>
        <w:tab w:val="left" w:pos="-282"/>
        <w:tab w:val="left" w:pos="284"/>
        <w:tab w:val="left" w:pos="850"/>
        <w:tab w:val="num" w:pos="1296"/>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60" w:lineRule="atLeast"/>
      <w:ind w:left="1296" w:hanging="1296"/>
      <w:jc w:val="right"/>
      <w:outlineLvl w:val="6"/>
    </w:pPr>
    <w:rPr>
      <w:rFonts w:ascii="Verdana" w:eastAsia="Times New Roman" w:hAnsi="Verdana" w:cs="Times New Roman"/>
      <w:b/>
      <w:color w:val="auto"/>
      <w:kern w:val="14"/>
      <w:sz w:val="18"/>
      <w:szCs w:val="20"/>
    </w:rPr>
  </w:style>
  <w:style w:type="paragraph" w:styleId="Kop8">
    <w:name w:val="heading 8"/>
    <w:basedOn w:val="Standaard"/>
    <w:next w:val="Standaard"/>
    <w:link w:val="Kop8Char"/>
    <w:qFormat/>
    <w:rsid w:val="00630101"/>
    <w:pPr>
      <w:keepNext/>
      <w:tabs>
        <w:tab w:val="num" w:pos="1440"/>
      </w:tabs>
      <w:spacing w:after="0" w:line="260" w:lineRule="atLeast"/>
      <w:ind w:left="1440" w:hanging="1440"/>
      <w:outlineLvl w:val="7"/>
    </w:pPr>
    <w:rPr>
      <w:rFonts w:ascii="Verdana" w:eastAsia="Times New Roman" w:hAnsi="Verdana" w:cs="Times New Roman"/>
      <w:bCs/>
      <w:color w:val="auto"/>
      <w:kern w:val="14"/>
      <w:sz w:val="18"/>
      <w:szCs w:val="20"/>
    </w:rPr>
  </w:style>
  <w:style w:type="paragraph" w:styleId="Kop9">
    <w:name w:val="heading 9"/>
    <w:basedOn w:val="Standaard"/>
    <w:next w:val="Standaard"/>
    <w:link w:val="Kop9Char"/>
    <w:qFormat/>
    <w:rsid w:val="00630101"/>
    <w:pPr>
      <w:tabs>
        <w:tab w:val="num" w:pos="1584"/>
      </w:tabs>
      <w:spacing w:before="240" w:after="60" w:line="240" w:lineRule="atLeast"/>
      <w:ind w:left="1584" w:hanging="1584"/>
      <w:outlineLvl w:val="8"/>
    </w:pPr>
    <w:rPr>
      <w:rFonts w:ascii="Arial" w:eastAsia="Times New Roman" w:hAnsi="Arial" w:cs="Arial"/>
      <w:color w:val="auto"/>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qFormat/>
    <w:rsid w:val="00372363"/>
    <w:pPr>
      <w:spacing w:after="0"/>
      <w:contextualSpacing/>
    </w:pPr>
    <w:rPr>
      <w:rFonts w:asciiTheme="majorHAnsi" w:eastAsiaTheme="majorEastAsia" w:hAnsiTheme="majorHAnsi" w:cstheme="majorBidi"/>
      <w:b/>
      <w:color w:val="4472C4" w:themeColor="accent1"/>
      <w:spacing w:val="-10"/>
      <w:kern w:val="28"/>
      <w:sz w:val="72"/>
      <w:szCs w:val="56"/>
    </w:rPr>
  </w:style>
  <w:style w:type="character" w:customStyle="1" w:styleId="TitelChar">
    <w:name w:val="Titel Char"/>
    <w:basedOn w:val="Standaardalinea-lettertype"/>
    <w:link w:val="Titel"/>
    <w:rsid w:val="00372363"/>
    <w:rPr>
      <w:rFonts w:asciiTheme="majorHAnsi" w:eastAsiaTheme="majorEastAsia" w:hAnsiTheme="majorHAnsi" w:cstheme="majorBidi"/>
      <w:b/>
      <w:color w:val="4472C4" w:themeColor="accent1"/>
      <w:spacing w:val="-10"/>
      <w:kern w:val="28"/>
      <w:sz w:val="72"/>
      <w:szCs w:val="56"/>
    </w:rPr>
  </w:style>
  <w:style w:type="character" w:styleId="Hyperlink">
    <w:name w:val="Hyperlink"/>
    <w:basedOn w:val="Standaardalinea-lettertype"/>
    <w:uiPriority w:val="99"/>
    <w:unhideWhenUsed/>
    <w:rsid w:val="002534DB"/>
    <w:rPr>
      <w:color w:val="0563C1" w:themeColor="hyperlink"/>
      <w:u w:val="single"/>
    </w:rPr>
  </w:style>
  <w:style w:type="character" w:customStyle="1" w:styleId="Onopgelostemelding1">
    <w:name w:val="Onopgeloste melding1"/>
    <w:basedOn w:val="Standaardalinea-lettertype"/>
    <w:uiPriority w:val="99"/>
    <w:semiHidden/>
    <w:unhideWhenUsed/>
    <w:rsid w:val="002534DB"/>
    <w:rPr>
      <w:color w:val="808080"/>
      <w:shd w:val="clear" w:color="auto" w:fill="E6E6E6"/>
    </w:rPr>
  </w:style>
  <w:style w:type="character" w:customStyle="1" w:styleId="Kop1Char">
    <w:name w:val="Kop 1 Char"/>
    <w:basedOn w:val="Standaardalinea-lettertype"/>
    <w:link w:val="Kop1"/>
    <w:rsid w:val="00A660C5"/>
    <w:rPr>
      <w:rFonts w:ascii="Aptos" w:eastAsiaTheme="majorEastAsia" w:hAnsi="Aptos" w:cstheme="majorBidi"/>
      <w:b/>
      <w:smallCaps/>
      <w:color w:val="45267A"/>
      <w:sz w:val="32"/>
      <w:szCs w:val="32"/>
      <w:lang w:eastAsia="nl-NL"/>
    </w:rPr>
  </w:style>
  <w:style w:type="paragraph" w:styleId="Kopvaninhoudsopgave">
    <w:name w:val="TOC Heading"/>
    <w:basedOn w:val="Kop1"/>
    <w:next w:val="Standaard"/>
    <w:uiPriority w:val="39"/>
    <w:unhideWhenUsed/>
    <w:qFormat/>
    <w:rsid w:val="002534DB"/>
    <w:pPr>
      <w:outlineLvl w:val="9"/>
    </w:pPr>
  </w:style>
  <w:style w:type="paragraph" w:customStyle="1" w:styleId="Huisstijl-TabelTekst">
    <w:name w:val="Huisstijl-TabelTekst"/>
    <w:basedOn w:val="Standaard"/>
    <w:rsid w:val="002534DB"/>
    <w:pPr>
      <w:spacing w:after="0" w:line="240" w:lineRule="atLeast"/>
    </w:pPr>
    <w:rPr>
      <w:rFonts w:ascii="Verdana" w:eastAsia="Times New Roman" w:hAnsi="Verdana" w:cs="Times New Roman"/>
      <w:sz w:val="14"/>
      <w:szCs w:val="24"/>
    </w:rPr>
  </w:style>
  <w:style w:type="character" w:customStyle="1" w:styleId="broodtekstChar">
    <w:name w:val="broodtekst Char"/>
    <w:link w:val="broodtekst"/>
    <w:locked/>
    <w:rsid w:val="002534DB"/>
    <w:rPr>
      <w:rFonts w:ascii="Verdana" w:hAnsi="Verdana"/>
      <w:sz w:val="18"/>
    </w:rPr>
  </w:style>
  <w:style w:type="paragraph" w:customStyle="1" w:styleId="broodtekst">
    <w:name w:val="broodtekst"/>
    <w:basedOn w:val="Standaard"/>
    <w:link w:val="broodtekstChar"/>
    <w:rsid w:val="002534DB"/>
    <w:pPr>
      <w:tabs>
        <w:tab w:val="left" w:pos="227"/>
        <w:tab w:val="left" w:pos="454"/>
        <w:tab w:val="left" w:pos="680"/>
      </w:tabs>
      <w:autoSpaceDE w:val="0"/>
      <w:autoSpaceDN w:val="0"/>
      <w:adjustRightInd w:val="0"/>
      <w:spacing w:after="0" w:line="240" w:lineRule="atLeast"/>
    </w:pPr>
    <w:rPr>
      <w:rFonts w:ascii="Verdana" w:hAnsi="Verdana"/>
      <w:sz w:val="18"/>
    </w:rPr>
  </w:style>
  <w:style w:type="paragraph" w:customStyle="1" w:styleId="tabelkop">
    <w:name w:val="tabelkop"/>
    <w:basedOn w:val="broodtekst"/>
    <w:rsid w:val="002534DB"/>
    <w:rPr>
      <w:b/>
      <w:sz w:val="14"/>
    </w:rPr>
  </w:style>
  <w:style w:type="paragraph" w:customStyle="1" w:styleId="tabeltekst">
    <w:name w:val="tabeltekst"/>
    <w:basedOn w:val="broodtekst"/>
    <w:rsid w:val="002534DB"/>
    <w:rPr>
      <w:sz w:val="14"/>
    </w:rPr>
  </w:style>
  <w:style w:type="character" w:styleId="Zwaar">
    <w:name w:val="Strong"/>
    <w:basedOn w:val="Standaardalinea-lettertype"/>
    <w:uiPriority w:val="22"/>
    <w:qFormat/>
    <w:rsid w:val="002534DB"/>
    <w:rPr>
      <w:b/>
      <w:bCs/>
    </w:rPr>
  </w:style>
  <w:style w:type="paragraph" w:styleId="Inhopg1">
    <w:name w:val="toc 1"/>
    <w:basedOn w:val="Standaard"/>
    <w:next w:val="Standaard"/>
    <w:autoRedefine/>
    <w:uiPriority w:val="39"/>
    <w:unhideWhenUsed/>
    <w:rsid w:val="00166349"/>
    <w:pPr>
      <w:spacing w:before="120"/>
    </w:pPr>
    <w:rPr>
      <w:rFonts w:cstheme="minorHAnsi"/>
      <w:b/>
      <w:bCs/>
      <w:caps/>
      <w:sz w:val="20"/>
      <w:szCs w:val="20"/>
    </w:rPr>
  </w:style>
  <w:style w:type="paragraph" w:styleId="Ondertitel">
    <w:name w:val="Subtitle"/>
    <w:basedOn w:val="Standaard"/>
    <w:next w:val="Standaard"/>
    <w:link w:val="OndertitelChar"/>
    <w:uiPriority w:val="11"/>
    <w:qFormat/>
    <w:rsid w:val="00166349"/>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166349"/>
    <w:rPr>
      <w:rFonts w:eastAsiaTheme="minorEastAsia"/>
      <w:color w:val="5A5A5A" w:themeColor="text1" w:themeTint="A5"/>
      <w:spacing w:val="15"/>
    </w:rPr>
  </w:style>
  <w:style w:type="character" w:styleId="Subtielebenadrukking">
    <w:name w:val="Subtle Emphasis"/>
    <w:basedOn w:val="Standaardalinea-lettertype"/>
    <w:uiPriority w:val="19"/>
    <w:qFormat/>
    <w:rsid w:val="00166349"/>
    <w:rPr>
      <w:i/>
      <w:iCs/>
      <w:color w:val="404040" w:themeColor="text1" w:themeTint="BF"/>
    </w:rPr>
  </w:style>
  <w:style w:type="paragraph" w:styleId="Koptekst">
    <w:name w:val="header"/>
    <w:basedOn w:val="Standaard"/>
    <w:link w:val="KoptekstChar"/>
    <w:unhideWhenUsed/>
    <w:rsid w:val="00166349"/>
    <w:pPr>
      <w:tabs>
        <w:tab w:val="center" w:pos="4536"/>
        <w:tab w:val="right" w:pos="9072"/>
      </w:tabs>
      <w:spacing w:after="0"/>
    </w:pPr>
  </w:style>
  <w:style w:type="character" w:customStyle="1" w:styleId="KoptekstChar">
    <w:name w:val="Koptekst Char"/>
    <w:basedOn w:val="Standaardalinea-lettertype"/>
    <w:link w:val="Koptekst"/>
    <w:rsid w:val="00166349"/>
    <w:rPr>
      <w:sz w:val="20"/>
    </w:rPr>
  </w:style>
  <w:style w:type="paragraph" w:styleId="Voettekst">
    <w:name w:val="footer"/>
    <w:basedOn w:val="Standaard"/>
    <w:link w:val="VoettekstChar"/>
    <w:uiPriority w:val="99"/>
    <w:unhideWhenUsed/>
    <w:rsid w:val="00166349"/>
    <w:pPr>
      <w:tabs>
        <w:tab w:val="center" w:pos="4536"/>
        <w:tab w:val="right" w:pos="9072"/>
      </w:tabs>
      <w:spacing w:after="0"/>
    </w:pPr>
  </w:style>
  <w:style w:type="character" w:customStyle="1" w:styleId="VoettekstChar">
    <w:name w:val="Voettekst Char"/>
    <w:basedOn w:val="Standaardalinea-lettertype"/>
    <w:link w:val="Voettekst"/>
    <w:uiPriority w:val="99"/>
    <w:rsid w:val="00166349"/>
    <w:rPr>
      <w:sz w:val="20"/>
    </w:rPr>
  </w:style>
  <w:style w:type="character" w:customStyle="1" w:styleId="Kop2Char">
    <w:name w:val="Kop 2 Char"/>
    <w:aliases w:val="2scr Char"/>
    <w:basedOn w:val="Standaardalinea-lettertype"/>
    <w:link w:val="Kop2"/>
    <w:rsid w:val="007222BB"/>
    <w:rPr>
      <w:rFonts w:ascii="Calibri" w:eastAsiaTheme="majorEastAsia" w:hAnsi="Calibri" w:cs="Calibri"/>
      <w:b/>
      <w:smallCaps/>
      <w:color w:val="45267A"/>
      <w:sz w:val="26"/>
      <w:szCs w:val="32"/>
      <w:lang w:eastAsia="nl-NL"/>
    </w:rPr>
  </w:style>
  <w:style w:type="paragraph" w:styleId="Lijstalinea">
    <w:name w:val="List Paragraph"/>
    <w:basedOn w:val="Standaard"/>
    <w:link w:val="LijstalineaChar"/>
    <w:uiPriority w:val="34"/>
    <w:qFormat/>
    <w:rsid w:val="009E1293"/>
    <w:pPr>
      <w:numPr>
        <w:numId w:val="7"/>
      </w:numPr>
      <w:contextualSpacing/>
    </w:pPr>
  </w:style>
  <w:style w:type="paragraph" w:styleId="Tekstopmerking">
    <w:name w:val="annotation text"/>
    <w:basedOn w:val="Standaard"/>
    <w:link w:val="TekstopmerkingChar"/>
    <w:uiPriority w:val="99"/>
    <w:unhideWhenUsed/>
    <w:rsid w:val="007B77BE"/>
    <w:pPr>
      <w:spacing w:after="0" w:line="240" w:lineRule="atLeast"/>
    </w:pPr>
    <w:rPr>
      <w:rFonts w:ascii="Verdana" w:eastAsia="Times New Roman" w:hAnsi="Verdana" w:cs="Times New Roman"/>
      <w:szCs w:val="20"/>
    </w:rPr>
  </w:style>
  <w:style w:type="character" w:customStyle="1" w:styleId="TekstopmerkingChar">
    <w:name w:val="Tekst opmerking Char"/>
    <w:basedOn w:val="Standaardalinea-lettertype"/>
    <w:link w:val="Tekstopmerking"/>
    <w:uiPriority w:val="99"/>
    <w:rsid w:val="007B77BE"/>
    <w:rPr>
      <w:rFonts w:ascii="Verdana" w:eastAsia="Times New Roman" w:hAnsi="Verdana" w:cs="Times New Roman"/>
      <w:sz w:val="20"/>
      <w:szCs w:val="20"/>
      <w:lang w:eastAsia="nl-NL"/>
    </w:rPr>
  </w:style>
  <w:style w:type="character" w:styleId="Verwijzingopmerking">
    <w:name w:val="annotation reference"/>
    <w:uiPriority w:val="99"/>
    <w:semiHidden/>
    <w:unhideWhenUsed/>
    <w:rsid w:val="007B77BE"/>
    <w:rPr>
      <w:sz w:val="16"/>
      <w:szCs w:val="16"/>
    </w:rPr>
  </w:style>
  <w:style w:type="paragraph" w:styleId="Ballontekst">
    <w:name w:val="Balloon Text"/>
    <w:basedOn w:val="Standaard"/>
    <w:link w:val="BallontekstChar"/>
    <w:semiHidden/>
    <w:unhideWhenUsed/>
    <w:rsid w:val="007B77BE"/>
    <w:pPr>
      <w:spacing w:after="0"/>
    </w:pPr>
    <w:rPr>
      <w:rFonts w:ascii="Segoe UI" w:hAnsi="Segoe UI" w:cs="Segoe UI"/>
      <w:sz w:val="18"/>
      <w:szCs w:val="18"/>
    </w:rPr>
  </w:style>
  <w:style w:type="character" w:customStyle="1" w:styleId="BallontekstChar">
    <w:name w:val="Ballontekst Char"/>
    <w:basedOn w:val="Standaardalinea-lettertype"/>
    <w:link w:val="Ballontekst"/>
    <w:semiHidden/>
    <w:rsid w:val="007B77BE"/>
    <w:rPr>
      <w:rFonts w:ascii="Segoe UI" w:hAnsi="Segoe UI" w:cs="Segoe UI"/>
      <w:sz w:val="18"/>
      <w:szCs w:val="18"/>
    </w:rPr>
  </w:style>
  <w:style w:type="paragraph" w:customStyle="1" w:styleId="opsomming-cijfersjustitie">
    <w:name w:val="opsomming-cijfers_justitie"/>
    <w:basedOn w:val="Standaard"/>
    <w:rsid w:val="00BB269A"/>
    <w:pPr>
      <w:autoSpaceDE w:val="0"/>
      <w:autoSpaceDN w:val="0"/>
      <w:spacing w:line="240" w:lineRule="atLeast"/>
      <w:ind w:left="454" w:hanging="454"/>
    </w:pPr>
    <w:rPr>
      <w:rFonts w:ascii="Verdana" w:eastAsia="Times New Roman" w:hAnsi="Verdana" w:cs="Times New Roman"/>
      <w:sz w:val="18"/>
      <w:szCs w:val="18"/>
    </w:rPr>
  </w:style>
  <w:style w:type="paragraph" w:customStyle="1" w:styleId="lijstalinea2">
    <w:name w:val="lijstalinea 2"/>
    <w:basedOn w:val="Lijstalinea"/>
    <w:link w:val="lijstalinea2Char"/>
    <w:qFormat/>
    <w:rsid w:val="005D6773"/>
    <w:pPr>
      <w:numPr>
        <w:numId w:val="8"/>
      </w:numPr>
      <w:ind w:left="714" w:hanging="357"/>
    </w:pPr>
  </w:style>
  <w:style w:type="character" w:customStyle="1" w:styleId="Kop3Char">
    <w:name w:val="Kop 3 Char"/>
    <w:aliases w:val="3scr Char"/>
    <w:basedOn w:val="Standaardalinea-lettertype"/>
    <w:link w:val="Kop3"/>
    <w:uiPriority w:val="9"/>
    <w:rsid w:val="00A660C5"/>
    <w:rPr>
      <w:rFonts w:ascii="Aptos" w:eastAsiaTheme="majorEastAsia" w:hAnsi="Aptos" w:cs="Calibri"/>
      <w:smallCaps/>
      <w:color w:val="45267A"/>
      <w:sz w:val="24"/>
      <w:szCs w:val="32"/>
      <w:lang w:eastAsia="nl-NL"/>
    </w:rPr>
  </w:style>
  <w:style w:type="character" w:customStyle="1" w:styleId="LijstalineaChar">
    <w:name w:val="Lijstalinea Char"/>
    <w:basedOn w:val="Standaardalinea-lettertype"/>
    <w:link w:val="Lijstalinea"/>
    <w:uiPriority w:val="34"/>
    <w:rsid w:val="009E1293"/>
    <w:rPr>
      <w:color w:val="000000" w:themeColor="text1"/>
      <w:lang w:eastAsia="nl-NL"/>
    </w:rPr>
  </w:style>
  <w:style w:type="character" w:customStyle="1" w:styleId="lijstalinea2Char">
    <w:name w:val="lijstalinea 2 Char"/>
    <w:basedOn w:val="LijstalineaChar"/>
    <w:link w:val="lijstalinea2"/>
    <w:rsid w:val="005D6773"/>
    <w:rPr>
      <w:color w:val="000000" w:themeColor="text1"/>
      <w:lang w:eastAsia="nl-NL"/>
    </w:rPr>
  </w:style>
  <w:style w:type="paragraph" w:styleId="Inhopg2">
    <w:name w:val="toc 2"/>
    <w:basedOn w:val="Standaard"/>
    <w:next w:val="Standaard"/>
    <w:autoRedefine/>
    <w:uiPriority w:val="39"/>
    <w:unhideWhenUsed/>
    <w:rsid w:val="00913DA0"/>
    <w:pPr>
      <w:spacing w:after="0"/>
      <w:ind w:left="220"/>
    </w:pPr>
    <w:rPr>
      <w:rFonts w:cstheme="minorHAnsi"/>
      <w:smallCaps/>
      <w:sz w:val="20"/>
      <w:szCs w:val="20"/>
    </w:rPr>
  </w:style>
  <w:style w:type="paragraph" w:styleId="Inhopg3">
    <w:name w:val="toc 3"/>
    <w:basedOn w:val="Standaard"/>
    <w:next w:val="Standaard"/>
    <w:autoRedefine/>
    <w:uiPriority w:val="39"/>
    <w:unhideWhenUsed/>
    <w:rsid w:val="00913DA0"/>
    <w:pPr>
      <w:spacing w:after="0"/>
      <w:ind w:left="440"/>
    </w:pPr>
    <w:rPr>
      <w:rFonts w:cstheme="minorHAnsi"/>
      <w:i/>
      <w:iCs/>
      <w:sz w:val="20"/>
      <w:szCs w:val="20"/>
    </w:rPr>
  </w:style>
  <w:style w:type="paragraph" w:styleId="Voetnoottekst">
    <w:name w:val="footnote text"/>
    <w:basedOn w:val="Standaard"/>
    <w:link w:val="VoetnoottekstChar"/>
    <w:semiHidden/>
    <w:unhideWhenUsed/>
    <w:rsid w:val="00911552"/>
    <w:pPr>
      <w:spacing w:after="0"/>
    </w:pPr>
    <w:rPr>
      <w:szCs w:val="20"/>
    </w:rPr>
  </w:style>
  <w:style w:type="character" w:customStyle="1" w:styleId="VoetnoottekstChar">
    <w:name w:val="Voetnoottekst Char"/>
    <w:basedOn w:val="Standaardalinea-lettertype"/>
    <w:link w:val="Voetnoottekst"/>
    <w:semiHidden/>
    <w:rsid w:val="00911552"/>
    <w:rPr>
      <w:sz w:val="20"/>
      <w:szCs w:val="20"/>
    </w:rPr>
  </w:style>
  <w:style w:type="character" w:styleId="Voetnootmarkering">
    <w:name w:val="footnote reference"/>
    <w:basedOn w:val="Standaardalinea-lettertype"/>
    <w:semiHidden/>
    <w:unhideWhenUsed/>
    <w:rsid w:val="00911552"/>
    <w:rPr>
      <w:vertAlign w:val="superscript"/>
    </w:rPr>
  </w:style>
  <w:style w:type="character" w:customStyle="1" w:styleId="Kop4Char">
    <w:name w:val="Kop 4 Char"/>
    <w:basedOn w:val="Standaardalinea-lettertype"/>
    <w:link w:val="Kop4"/>
    <w:rsid w:val="00705731"/>
    <w:rPr>
      <w:rFonts w:ascii="Calibri" w:eastAsiaTheme="majorEastAsia" w:hAnsi="Calibri" w:cs="Calibri"/>
      <w:smallCaps/>
      <w:color w:val="45267A"/>
      <w:sz w:val="20"/>
      <w:szCs w:val="32"/>
      <w:lang w:eastAsia="nl-NL"/>
    </w:rPr>
  </w:style>
  <w:style w:type="table" w:styleId="Tabelraster">
    <w:name w:val="Table Grid"/>
    <w:basedOn w:val="Standaardtabel"/>
    <w:uiPriority w:val="59"/>
    <w:rsid w:val="00995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1">
    <w:name w:val="Rastertabel 4 - Accent 11"/>
    <w:basedOn w:val="Standaardtabel"/>
    <w:uiPriority w:val="49"/>
    <w:rsid w:val="00995BE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jstopsomteken">
    <w:name w:val="List Bullet"/>
    <w:basedOn w:val="Standaard"/>
    <w:rsid w:val="00AC032E"/>
    <w:pPr>
      <w:widowControl w:val="0"/>
      <w:overflowPunct w:val="0"/>
      <w:autoSpaceDE w:val="0"/>
      <w:autoSpaceDN w:val="0"/>
      <w:adjustRightInd w:val="0"/>
      <w:spacing w:after="0"/>
      <w:ind w:left="283" w:hanging="283"/>
      <w:textAlignment w:val="baseline"/>
    </w:pPr>
    <w:rPr>
      <w:rFonts w:ascii="Arial" w:eastAsia="Times New Roman" w:hAnsi="Arial" w:cs="Times New Roman"/>
      <w:szCs w:val="20"/>
      <w:lang w:val="nl"/>
    </w:rPr>
  </w:style>
  <w:style w:type="paragraph" w:styleId="Geenafstand">
    <w:name w:val="No Spacing"/>
    <w:uiPriority w:val="1"/>
    <w:qFormat/>
    <w:rsid w:val="009A3948"/>
    <w:pPr>
      <w:spacing w:after="0" w:line="240" w:lineRule="auto"/>
    </w:pPr>
    <w:rPr>
      <w:rFonts w:ascii="Verdana" w:eastAsia="Times New Roman" w:hAnsi="Verdana" w:cs="Arial"/>
      <w:lang w:eastAsia="nl-NL"/>
    </w:rPr>
  </w:style>
  <w:style w:type="paragraph" w:customStyle="1" w:styleId="opsomming-bolletjesjustitie">
    <w:name w:val="opsomming-bolletjes_justitie"/>
    <w:basedOn w:val="broodtekst"/>
    <w:rsid w:val="001E34F5"/>
    <w:pPr>
      <w:numPr>
        <w:numId w:val="9"/>
      </w:numPr>
      <w:tabs>
        <w:tab w:val="clear" w:pos="0"/>
        <w:tab w:val="clear" w:pos="227"/>
        <w:tab w:val="clear" w:pos="680"/>
        <w:tab w:val="num" w:pos="360"/>
        <w:tab w:val="left" w:pos="907"/>
        <w:tab w:val="num" w:pos="1209"/>
        <w:tab w:val="left" w:pos="1361"/>
        <w:tab w:val="left" w:pos="1814"/>
        <w:tab w:val="left" w:pos="2268"/>
        <w:tab w:val="left" w:pos="2722"/>
        <w:tab w:val="left" w:pos="3175"/>
        <w:tab w:val="left" w:pos="3629"/>
        <w:tab w:val="left" w:pos="4082"/>
      </w:tabs>
      <w:ind w:left="1209" w:hanging="360"/>
    </w:pPr>
    <w:rPr>
      <w:rFonts w:eastAsia="MS Mincho"/>
      <w:szCs w:val="18"/>
    </w:rPr>
  </w:style>
  <w:style w:type="paragraph" w:customStyle="1" w:styleId="al9">
    <w:name w:val="al9"/>
    <w:basedOn w:val="Standaard"/>
    <w:rsid w:val="00537698"/>
    <w:pPr>
      <w:spacing w:after="225"/>
    </w:pPr>
    <w:rPr>
      <w:rFonts w:ascii="Times New Roman" w:eastAsia="Times New Roman" w:hAnsi="Times New Roman" w:cs="Times New Roman"/>
      <w:sz w:val="24"/>
      <w:szCs w:val="24"/>
    </w:rPr>
  </w:style>
  <w:style w:type="paragraph" w:styleId="Normaalweb">
    <w:name w:val="Normal (Web)"/>
    <w:basedOn w:val="Standaard"/>
    <w:uiPriority w:val="99"/>
    <w:unhideWhenUsed/>
    <w:rsid w:val="00537698"/>
    <w:pPr>
      <w:spacing w:before="240" w:after="240"/>
    </w:pPr>
    <w:rPr>
      <w:rFonts w:ascii="Times New Roman" w:eastAsia="Times New Roman" w:hAnsi="Times New Roman" w:cs="Times New Roman"/>
      <w:sz w:val="24"/>
      <w:szCs w:val="24"/>
    </w:rPr>
  </w:style>
  <w:style w:type="paragraph" w:customStyle="1" w:styleId="Default">
    <w:name w:val="Default"/>
    <w:rsid w:val="008E6E22"/>
    <w:pPr>
      <w:widowControl w:val="0"/>
      <w:autoSpaceDE w:val="0"/>
      <w:autoSpaceDN w:val="0"/>
      <w:adjustRightInd w:val="0"/>
      <w:spacing w:after="0" w:line="240" w:lineRule="auto"/>
    </w:pPr>
    <w:rPr>
      <w:rFonts w:ascii="Verdana" w:eastAsiaTheme="minorEastAsia" w:hAnsi="Verdana" w:cs="Verdana"/>
      <w:color w:val="000000"/>
      <w:sz w:val="24"/>
      <w:szCs w:val="24"/>
      <w:lang w:val="en-US" w:eastAsia="nl-NL"/>
    </w:rPr>
  </w:style>
  <w:style w:type="paragraph" w:styleId="Onderwerpvanopmerking">
    <w:name w:val="annotation subject"/>
    <w:basedOn w:val="Tekstopmerking"/>
    <w:next w:val="Tekstopmerking"/>
    <w:link w:val="OnderwerpvanopmerkingChar"/>
    <w:semiHidden/>
    <w:unhideWhenUsed/>
    <w:rsid w:val="00D05703"/>
    <w:pPr>
      <w:spacing w:after="160" w:line="240" w:lineRule="auto"/>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semiHidden/>
    <w:rsid w:val="00D05703"/>
    <w:rPr>
      <w:rFonts w:ascii="Verdana" w:eastAsia="Times New Roman" w:hAnsi="Verdana" w:cs="Times New Roman"/>
      <w:b/>
      <w:bCs/>
      <w:color w:val="000000" w:themeColor="text1"/>
      <w:sz w:val="20"/>
      <w:szCs w:val="20"/>
      <w:lang w:eastAsia="nl-NL"/>
    </w:rPr>
  </w:style>
  <w:style w:type="table" w:customStyle="1" w:styleId="Tabelrasterlicht1">
    <w:name w:val="Tabelraster licht1"/>
    <w:basedOn w:val="Standaardtabel"/>
    <w:uiPriority w:val="40"/>
    <w:rsid w:val="004767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5Char">
    <w:name w:val="Kop 5 Char"/>
    <w:basedOn w:val="Standaardalinea-lettertype"/>
    <w:link w:val="Kop5"/>
    <w:rsid w:val="00630101"/>
    <w:rPr>
      <w:rFonts w:ascii="Verdana" w:eastAsia="Times New Roman" w:hAnsi="Verdana" w:cs="Times New Roman"/>
      <w:b/>
      <w:kern w:val="14"/>
      <w:sz w:val="18"/>
      <w:szCs w:val="20"/>
    </w:rPr>
  </w:style>
  <w:style w:type="character" w:customStyle="1" w:styleId="Kop6Char">
    <w:name w:val="Kop 6 Char"/>
    <w:basedOn w:val="Standaardalinea-lettertype"/>
    <w:link w:val="Kop6"/>
    <w:rsid w:val="00630101"/>
    <w:rPr>
      <w:rFonts w:ascii="Verdana" w:eastAsia="Times New Roman" w:hAnsi="Verdana" w:cs="Times New Roman"/>
      <w:kern w:val="14"/>
      <w:sz w:val="18"/>
      <w:szCs w:val="20"/>
    </w:rPr>
  </w:style>
  <w:style w:type="character" w:customStyle="1" w:styleId="Kop7Char">
    <w:name w:val="Kop 7 Char"/>
    <w:basedOn w:val="Standaardalinea-lettertype"/>
    <w:link w:val="Kop7"/>
    <w:rsid w:val="00630101"/>
    <w:rPr>
      <w:rFonts w:ascii="Verdana" w:eastAsia="Times New Roman" w:hAnsi="Verdana" w:cs="Times New Roman"/>
      <w:b/>
      <w:kern w:val="14"/>
      <w:sz w:val="18"/>
      <w:szCs w:val="20"/>
    </w:rPr>
  </w:style>
  <w:style w:type="character" w:customStyle="1" w:styleId="Kop8Char">
    <w:name w:val="Kop 8 Char"/>
    <w:basedOn w:val="Standaardalinea-lettertype"/>
    <w:link w:val="Kop8"/>
    <w:rsid w:val="00630101"/>
    <w:rPr>
      <w:rFonts w:ascii="Verdana" w:eastAsia="Times New Roman" w:hAnsi="Verdana" w:cs="Times New Roman"/>
      <w:bCs/>
      <w:kern w:val="14"/>
      <w:sz w:val="18"/>
      <w:szCs w:val="20"/>
    </w:rPr>
  </w:style>
  <w:style w:type="character" w:customStyle="1" w:styleId="Kop9Char">
    <w:name w:val="Kop 9 Char"/>
    <w:basedOn w:val="Standaardalinea-lettertype"/>
    <w:link w:val="Kop9"/>
    <w:rsid w:val="00630101"/>
    <w:rPr>
      <w:rFonts w:ascii="Arial" w:eastAsia="Times New Roman" w:hAnsi="Arial" w:cs="Arial"/>
      <w:lang w:eastAsia="nl-NL"/>
    </w:rPr>
  </w:style>
  <w:style w:type="numbering" w:customStyle="1" w:styleId="Geenlijst1">
    <w:name w:val="Geen lijst1"/>
    <w:next w:val="Geenlijst"/>
    <w:uiPriority w:val="99"/>
    <w:semiHidden/>
    <w:unhideWhenUsed/>
    <w:rsid w:val="00630101"/>
  </w:style>
  <w:style w:type="table" w:customStyle="1" w:styleId="Tabelraster1">
    <w:name w:val="Tabelraster1"/>
    <w:basedOn w:val="Standaardtabel"/>
    <w:next w:val="Tabelraster"/>
    <w:rsid w:val="00630101"/>
    <w:pPr>
      <w:spacing w:after="0" w:line="240" w:lineRule="auto"/>
    </w:pPr>
    <w:rPr>
      <w:rFonts w:ascii="Verdana" w:eastAsia="Times New Roman" w:hAnsi="Verdana"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630101"/>
    <w:pPr>
      <w:adjustRightInd w:val="0"/>
      <w:spacing w:after="0" w:line="180" w:lineRule="exact"/>
    </w:pPr>
    <w:rPr>
      <w:rFonts w:ascii="Verdana" w:eastAsia="Times New Roman" w:hAnsi="Verdana" w:cs="Verdana"/>
      <w:noProof/>
      <w:color w:val="auto"/>
      <w:sz w:val="13"/>
      <w:szCs w:val="18"/>
    </w:rPr>
  </w:style>
  <w:style w:type="paragraph" w:customStyle="1" w:styleId="Huisstijl-Adres">
    <w:name w:val="Huisstijl-Adres"/>
    <w:basedOn w:val="Standaard"/>
    <w:link w:val="Huisstijl-AdresChar"/>
    <w:rsid w:val="00630101"/>
    <w:pPr>
      <w:tabs>
        <w:tab w:val="left" w:pos="192"/>
      </w:tabs>
      <w:adjustRightInd w:val="0"/>
      <w:spacing w:after="90" w:line="180" w:lineRule="exact"/>
    </w:pPr>
    <w:rPr>
      <w:rFonts w:ascii="Verdana" w:eastAsia="Times New Roman" w:hAnsi="Verdana" w:cs="Verdana"/>
      <w:noProof/>
      <w:color w:val="auto"/>
      <w:sz w:val="13"/>
      <w:szCs w:val="13"/>
    </w:rPr>
  </w:style>
  <w:style w:type="character" w:customStyle="1" w:styleId="Huisstijl-GegevenCharChar">
    <w:name w:val="Huisstijl-Gegeven Char Char"/>
    <w:link w:val="Huisstijl-Gegeven"/>
    <w:rsid w:val="00630101"/>
    <w:rPr>
      <w:rFonts w:ascii="Verdana" w:hAnsi="Verdana"/>
      <w:noProof/>
      <w:sz w:val="13"/>
      <w:szCs w:val="24"/>
    </w:rPr>
  </w:style>
  <w:style w:type="paragraph" w:customStyle="1" w:styleId="Huisstijl-Gegeven">
    <w:name w:val="Huisstijl-Gegeven"/>
    <w:basedOn w:val="Standaard"/>
    <w:link w:val="Huisstijl-GegevenCharChar"/>
    <w:rsid w:val="00630101"/>
    <w:pPr>
      <w:spacing w:after="92" w:line="180" w:lineRule="exact"/>
    </w:pPr>
    <w:rPr>
      <w:rFonts w:ascii="Verdana" w:hAnsi="Verdana"/>
      <w:noProof/>
      <w:color w:val="auto"/>
      <w:sz w:val="13"/>
      <w:szCs w:val="24"/>
    </w:rPr>
  </w:style>
  <w:style w:type="paragraph" w:customStyle="1" w:styleId="Huisstijl-NotaKopje">
    <w:name w:val="Huisstijl-NotaKopje"/>
    <w:basedOn w:val="Huisstijl-NotaGegeven"/>
    <w:next w:val="Huisstijl-NotaGegeven"/>
    <w:rsid w:val="00630101"/>
    <w:pPr>
      <w:spacing w:before="160" w:line="240" w:lineRule="exact"/>
    </w:pPr>
  </w:style>
  <w:style w:type="character" w:customStyle="1" w:styleId="Bullet01NumChar">
    <w:name w:val="Bullet01 Num Char"/>
    <w:link w:val="Bullet01Num"/>
    <w:rsid w:val="00630101"/>
    <w:rPr>
      <w:rFonts w:ascii="Verdana" w:hAnsi="Verdana"/>
      <w:sz w:val="18"/>
      <w:lang w:val="nl" w:eastAsia="nl-NL"/>
    </w:rPr>
  </w:style>
  <w:style w:type="paragraph" w:customStyle="1" w:styleId="Huisstijl-NAW">
    <w:name w:val="Huisstijl-NAW"/>
    <w:basedOn w:val="Standaard"/>
    <w:rsid w:val="00630101"/>
    <w:pPr>
      <w:adjustRightInd w:val="0"/>
      <w:spacing w:after="0" w:line="240" w:lineRule="atLeast"/>
    </w:pPr>
    <w:rPr>
      <w:rFonts w:ascii="Verdana" w:eastAsia="Times New Roman" w:hAnsi="Verdana" w:cs="Verdana"/>
      <w:noProof/>
      <w:color w:val="auto"/>
      <w:sz w:val="18"/>
      <w:szCs w:val="18"/>
    </w:rPr>
  </w:style>
  <w:style w:type="paragraph" w:customStyle="1" w:styleId="Huisstijl-Retouradres">
    <w:name w:val="Huisstijl-Retouradres"/>
    <w:basedOn w:val="Standaard"/>
    <w:rsid w:val="00630101"/>
    <w:pPr>
      <w:spacing w:after="0" w:line="180" w:lineRule="exact"/>
    </w:pPr>
    <w:rPr>
      <w:rFonts w:ascii="Verdana" w:eastAsia="Times New Roman" w:hAnsi="Verdana" w:cs="Times New Roman"/>
      <w:noProof/>
      <w:color w:val="auto"/>
      <w:sz w:val="13"/>
      <w:szCs w:val="24"/>
    </w:rPr>
  </w:style>
  <w:style w:type="paragraph" w:customStyle="1" w:styleId="Huisstijl-Kopje">
    <w:name w:val="Huisstijl-Kopje"/>
    <w:basedOn w:val="Huisstijl-Gegeven"/>
    <w:rsid w:val="00630101"/>
    <w:pPr>
      <w:spacing w:after="0"/>
    </w:pPr>
    <w:rPr>
      <w:b/>
    </w:rPr>
  </w:style>
  <w:style w:type="paragraph" w:customStyle="1" w:styleId="Huisstijl-Voorwaarden">
    <w:name w:val="Huisstijl-Voorwaarden"/>
    <w:basedOn w:val="Standaard"/>
    <w:rsid w:val="00630101"/>
    <w:pPr>
      <w:spacing w:after="0" w:line="180" w:lineRule="exact"/>
    </w:pPr>
    <w:rPr>
      <w:rFonts w:ascii="Verdana" w:eastAsia="Times New Roman" w:hAnsi="Verdana" w:cs="Times New Roman"/>
      <w:i/>
      <w:noProof/>
      <w:color w:val="auto"/>
      <w:sz w:val="13"/>
      <w:szCs w:val="24"/>
    </w:rPr>
  </w:style>
  <w:style w:type="paragraph" w:customStyle="1" w:styleId="Huisstijl-KixCode">
    <w:name w:val="Huisstijl-KixCode"/>
    <w:basedOn w:val="Standaard"/>
    <w:rsid w:val="00630101"/>
    <w:pPr>
      <w:spacing w:before="60" w:after="0"/>
    </w:pPr>
    <w:rPr>
      <w:rFonts w:ascii="KIX Barcode" w:eastAsia="Times New Roman" w:hAnsi="KIX Barcode" w:cs="Times New Roman"/>
      <w:b/>
      <w:bCs/>
      <w:smallCaps/>
      <w:noProof/>
      <w:color w:val="auto"/>
      <w:sz w:val="24"/>
      <w:szCs w:val="24"/>
    </w:rPr>
  </w:style>
  <w:style w:type="paragraph" w:customStyle="1" w:styleId="Huisstijl-Paginanummering">
    <w:name w:val="Huisstijl-Paginanummering"/>
    <w:basedOn w:val="Standaard"/>
    <w:rsid w:val="00630101"/>
    <w:pPr>
      <w:spacing w:after="0" w:line="180" w:lineRule="exact"/>
    </w:pPr>
    <w:rPr>
      <w:rFonts w:ascii="Verdana" w:eastAsia="Times New Roman" w:hAnsi="Verdana" w:cs="Times New Roman"/>
      <w:noProof/>
      <w:color w:val="auto"/>
      <w:sz w:val="13"/>
      <w:szCs w:val="24"/>
    </w:rPr>
  </w:style>
  <w:style w:type="character" w:styleId="GevolgdeHyperlink">
    <w:name w:val="FollowedHyperlink"/>
    <w:rsid w:val="00630101"/>
    <w:rPr>
      <w:color w:val="800080"/>
      <w:u w:val="single"/>
    </w:rPr>
  </w:style>
  <w:style w:type="paragraph" w:styleId="Lijstopsomteken2">
    <w:name w:val="List Bullet 2"/>
    <w:basedOn w:val="Standaard"/>
    <w:rsid w:val="00630101"/>
    <w:pPr>
      <w:numPr>
        <w:numId w:val="10"/>
      </w:numPr>
      <w:tabs>
        <w:tab w:val="clear" w:pos="227"/>
        <w:tab w:val="left" w:pos="454"/>
      </w:tabs>
      <w:spacing w:after="0" w:line="240" w:lineRule="atLeast"/>
      <w:ind w:left="454" w:hanging="227"/>
    </w:pPr>
    <w:rPr>
      <w:rFonts w:ascii="Verdana" w:eastAsia="Times New Roman" w:hAnsi="Verdana" w:cs="Times New Roman"/>
      <w:noProof/>
      <w:color w:val="auto"/>
      <w:sz w:val="18"/>
      <w:szCs w:val="24"/>
    </w:rPr>
  </w:style>
  <w:style w:type="character" w:customStyle="1" w:styleId="Huisstijl-AdresChar">
    <w:name w:val="Huisstijl-Adres Char"/>
    <w:link w:val="Huisstijl-Adres"/>
    <w:locked/>
    <w:rsid w:val="00630101"/>
    <w:rPr>
      <w:rFonts w:ascii="Verdana" w:eastAsia="Times New Roman" w:hAnsi="Verdana" w:cs="Verdana"/>
      <w:noProof/>
      <w:sz w:val="13"/>
      <w:szCs w:val="13"/>
      <w:lang w:eastAsia="nl-NL"/>
    </w:rPr>
  </w:style>
  <w:style w:type="paragraph" w:styleId="Berichtkop">
    <w:name w:val="Message Header"/>
    <w:basedOn w:val="Standaard"/>
    <w:link w:val="BerichtkopChar"/>
    <w:rsid w:val="00630101"/>
    <w:pPr>
      <w:spacing w:before="120" w:after="0" w:line="260" w:lineRule="atLeast"/>
    </w:pPr>
    <w:rPr>
      <w:rFonts w:ascii="Agrofont" w:eastAsia="Times New Roman" w:hAnsi="Agrofont" w:cs="Times New Roman"/>
      <w:b/>
      <w:color w:val="auto"/>
      <w:kern w:val="14"/>
      <w:sz w:val="24"/>
      <w:szCs w:val="20"/>
    </w:rPr>
  </w:style>
  <w:style w:type="character" w:customStyle="1" w:styleId="BerichtkopChar">
    <w:name w:val="Berichtkop Char"/>
    <w:basedOn w:val="Standaardalinea-lettertype"/>
    <w:link w:val="Berichtkop"/>
    <w:rsid w:val="00630101"/>
    <w:rPr>
      <w:rFonts w:ascii="Agrofont" w:eastAsia="Times New Roman" w:hAnsi="Agrofont" w:cs="Times New Roman"/>
      <w:b/>
      <w:kern w:val="14"/>
      <w:sz w:val="24"/>
      <w:szCs w:val="20"/>
    </w:rPr>
  </w:style>
  <w:style w:type="paragraph" w:styleId="Kopbronvermelding">
    <w:name w:val="toa heading"/>
    <w:basedOn w:val="Standaard"/>
    <w:next w:val="Standaard"/>
    <w:semiHidden/>
    <w:rsid w:val="00630101"/>
    <w:pPr>
      <w:spacing w:before="120" w:after="0" w:line="260" w:lineRule="atLeast"/>
    </w:pPr>
    <w:rPr>
      <w:rFonts w:ascii="Agrofont" w:eastAsia="Times New Roman" w:hAnsi="Agrofont" w:cs="Times New Roman"/>
      <w:b/>
      <w:color w:val="auto"/>
      <w:kern w:val="14"/>
      <w:sz w:val="24"/>
      <w:szCs w:val="20"/>
    </w:rPr>
  </w:style>
  <w:style w:type="paragraph" w:styleId="Macrotekst">
    <w:name w:val="macro"/>
    <w:link w:val="MacrotekstChar"/>
    <w:semiHidden/>
    <w:rsid w:val="00630101"/>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spacing w:after="0" w:line="240" w:lineRule="auto"/>
    </w:pPr>
    <w:rPr>
      <w:rFonts w:ascii="Courier New" w:eastAsia="Times New Roman" w:hAnsi="Courier New" w:cs="Times New Roman"/>
      <w:noProof/>
      <w:sz w:val="16"/>
      <w:szCs w:val="20"/>
      <w:lang w:val="en-GB"/>
    </w:rPr>
  </w:style>
  <w:style w:type="character" w:customStyle="1" w:styleId="MacrotekstChar">
    <w:name w:val="Macrotekst Char"/>
    <w:basedOn w:val="Standaardalinea-lettertype"/>
    <w:link w:val="Macrotekst"/>
    <w:semiHidden/>
    <w:rsid w:val="00630101"/>
    <w:rPr>
      <w:rFonts w:ascii="Courier New" w:eastAsia="Times New Roman" w:hAnsi="Courier New" w:cs="Times New Roman"/>
      <w:noProof/>
      <w:sz w:val="16"/>
      <w:szCs w:val="20"/>
      <w:lang w:val="en-GB"/>
    </w:rPr>
  </w:style>
  <w:style w:type="paragraph" w:styleId="Standaardinspringing">
    <w:name w:val="Normal Indent"/>
    <w:basedOn w:val="Standaard"/>
    <w:rsid w:val="00630101"/>
    <w:pPr>
      <w:spacing w:after="0" w:line="260" w:lineRule="atLeast"/>
      <w:ind w:left="708"/>
    </w:pPr>
    <w:rPr>
      <w:rFonts w:ascii="Agrofont" w:eastAsia="Times New Roman" w:hAnsi="Agrofont" w:cs="Times New Roman"/>
      <w:color w:val="auto"/>
      <w:kern w:val="14"/>
      <w:szCs w:val="20"/>
    </w:rPr>
  </w:style>
  <w:style w:type="numbering" w:customStyle="1" w:styleId="OpmaakprofielOpmaakprofielGenummerdMeerderenive">
    <w:name w:val="Opmaakprofiel Opmaakprofiel Genummerd + Meerdere nive..."/>
    <w:basedOn w:val="Geenlijst"/>
    <w:rsid w:val="00630101"/>
    <w:pPr>
      <w:numPr>
        <w:numId w:val="12"/>
      </w:numPr>
    </w:pPr>
  </w:style>
  <w:style w:type="character" w:styleId="Paginanummer">
    <w:name w:val="page number"/>
    <w:basedOn w:val="Standaardalinea-lettertype"/>
    <w:rsid w:val="00630101"/>
  </w:style>
  <w:style w:type="character" w:customStyle="1" w:styleId="OpmaakprofielVetChar">
    <w:name w:val="Opmaakprofiel Vet Char"/>
    <w:link w:val="OpmaakprofielVet"/>
    <w:rsid w:val="00630101"/>
    <w:rPr>
      <w:rFonts w:ascii="Verdana" w:hAnsi="Verdana"/>
      <w:b/>
      <w:bCs/>
      <w:kern w:val="24"/>
      <w:sz w:val="18"/>
    </w:rPr>
  </w:style>
  <w:style w:type="paragraph" w:customStyle="1" w:styleId="AliBijlageNum">
    <w:name w:val="AliBijlageNum"/>
    <w:basedOn w:val="Standaard"/>
    <w:rsid w:val="00630101"/>
    <w:pPr>
      <w:keepLines/>
      <w:widowControl w:val="0"/>
      <w:tabs>
        <w:tab w:val="left" w:pos="360"/>
        <w:tab w:val="left" w:pos="720"/>
      </w:tabs>
      <w:spacing w:before="260" w:line="260" w:lineRule="atLeast"/>
    </w:pPr>
    <w:rPr>
      <w:rFonts w:ascii="Arial" w:eastAsia="Times New Roman" w:hAnsi="Arial" w:cs="Times New Roman"/>
      <w:color w:val="auto"/>
      <w:sz w:val="19"/>
      <w:szCs w:val="20"/>
    </w:rPr>
  </w:style>
  <w:style w:type="paragraph" w:styleId="Plattetekst">
    <w:name w:val="Body Text"/>
    <w:basedOn w:val="Standaard"/>
    <w:link w:val="PlattetekstChar"/>
    <w:rsid w:val="00630101"/>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after="0"/>
    </w:pPr>
    <w:rPr>
      <w:rFonts w:ascii="Univers" w:eastAsia="Times New Roman" w:hAnsi="Univers" w:cs="Times New Roman"/>
      <w:color w:val="auto"/>
      <w:szCs w:val="20"/>
    </w:rPr>
  </w:style>
  <w:style w:type="character" w:customStyle="1" w:styleId="PlattetekstChar">
    <w:name w:val="Platte tekst Char"/>
    <w:basedOn w:val="Standaardalinea-lettertype"/>
    <w:link w:val="Plattetekst"/>
    <w:rsid w:val="00630101"/>
    <w:rPr>
      <w:rFonts w:ascii="Univers" w:eastAsia="Times New Roman" w:hAnsi="Univers" w:cs="Times New Roman"/>
      <w:sz w:val="20"/>
      <w:szCs w:val="20"/>
    </w:rPr>
  </w:style>
  <w:style w:type="paragraph" w:styleId="Plattetekstinspringen">
    <w:name w:val="Body Text Indent"/>
    <w:basedOn w:val="Standaard"/>
    <w:link w:val="PlattetekstinspringenChar"/>
    <w:rsid w:val="00630101"/>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after="0"/>
      <w:ind w:left="2268"/>
    </w:pPr>
    <w:rPr>
      <w:rFonts w:ascii="Verdana" w:eastAsia="Times New Roman" w:hAnsi="Verdana" w:cs="Times New Roman"/>
      <w:color w:val="auto"/>
      <w:sz w:val="18"/>
      <w:szCs w:val="20"/>
    </w:rPr>
  </w:style>
  <w:style w:type="character" w:customStyle="1" w:styleId="PlattetekstinspringenChar">
    <w:name w:val="Platte tekst inspringen Char"/>
    <w:basedOn w:val="Standaardalinea-lettertype"/>
    <w:link w:val="Plattetekstinspringen"/>
    <w:rsid w:val="00630101"/>
    <w:rPr>
      <w:rFonts w:ascii="Verdana" w:eastAsia="Times New Roman" w:hAnsi="Verdana" w:cs="Times New Roman"/>
      <w:sz w:val="18"/>
      <w:szCs w:val="20"/>
    </w:rPr>
  </w:style>
  <w:style w:type="paragraph" w:styleId="Inhopg4">
    <w:name w:val="toc 4"/>
    <w:basedOn w:val="Standaard"/>
    <w:next w:val="Standaard"/>
    <w:autoRedefine/>
    <w:semiHidden/>
    <w:rsid w:val="00630101"/>
    <w:pPr>
      <w:spacing w:after="0"/>
      <w:ind w:left="660"/>
    </w:pPr>
    <w:rPr>
      <w:rFonts w:cstheme="minorHAnsi"/>
      <w:sz w:val="18"/>
      <w:szCs w:val="18"/>
    </w:rPr>
  </w:style>
  <w:style w:type="paragraph" w:styleId="Inhopg5">
    <w:name w:val="toc 5"/>
    <w:basedOn w:val="Standaard"/>
    <w:next w:val="Standaard"/>
    <w:autoRedefine/>
    <w:semiHidden/>
    <w:rsid w:val="00630101"/>
    <w:pPr>
      <w:spacing w:after="0"/>
      <w:ind w:left="880"/>
    </w:pPr>
    <w:rPr>
      <w:rFonts w:cstheme="minorHAnsi"/>
      <w:sz w:val="18"/>
      <w:szCs w:val="18"/>
    </w:rPr>
  </w:style>
  <w:style w:type="paragraph" w:styleId="Inhopg6">
    <w:name w:val="toc 6"/>
    <w:basedOn w:val="Standaard"/>
    <w:next w:val="Standaard"/>
    <w:autoRedefine/>
    <w:semiHidden/>
    <w:rsid w:val="00630101"/>
    <w:pPr>
      <w:spacing w:after="0"/>
      <w:ind w:left="1100"/>
    </w:pPr>
    <w:rPr>
      <w:rFonts w:cstheme="minorHAnsi"/>
      <w:sz w:val="18"/>
      <w:szCs w:val="18"/>
    </w:rPr>
  </w:style>
  <w:style w:type="paragraph" w:styleId="Inhopg7">
    <w:name w:val="toc 7"/>
    <w:basedOn w:val="Standaard"/>
    <w:next w:val="Standaard"/>
    <w:autoRedefine/>
    <w:semiHidden/>
    <w:rsid w:val="00630101"/>
    <w:pPr>
      <w:spacing w:after="0"/>
      <w:ind w:left="1320"/>
    </w:pPr>
    <w:rPr>
      <w:rFonts w:cstheme="minorHAnsi"/>
      <w:sz w:val="18"/>
      <w:szCs w:val="18"/>
    </w:rPr>
  </w:style>
  <w:style w:type="paragraph" w:styleId="Inhopg8">
    <w:name w:val="toc 8"/>
    <w:basedOn w:val="Standaard"/>
    <w:next w:val="Standaard"/>
    <w:autoRedefine/>
    <w:semiHidden/>
    <w:rsid w:val="00630101"/>
    <w:pPr>
      <w:spacing w:after="0"/>
      <w:ind w:left="1540"/>
    </w:pPr>
    <w:rPr>
      <w:rFonts w:cstheme="minorHAnsi"/>
      <w:sz w:val="18"/>
      <w:szCs w:val="18"/>
    </w:rPr>
  </w:style>
  <w:style w:type="paragraph" w:styleId="Inhopg9">
    <w:name w:val="toc 9"/>
    <w:basedOn w:val="Standaard"/>
    <w:next w:val="Standaard"/>
    <w:autoRedefine/>
    <w:semiHidden/>
    <w:rsid w:val="00630101"/>
    <w:pPr>
      <w:spacing w:after="0"/>
      <w:ind w:left="1760"/>
    </w:pPr>
    <w:rPr>
      <w:rFonts w:cstheme="minorHAnsi"/>
      <w:sz w:val="18"/>
      <w:szCs w:val="18"/>
    </w:rPr>
  </w:style>
  <w:style w:type="paragraph" w:customStyle="1" w:styleId="OpmaakprofielVoetnoottekstOnderEnkelAuto075ptLijndikteReg">
    <w:name w:val="Opmaakprofiel Voetnoottekst + Onder: (Enkel Auto  075 pt Lijndikte) Reg..."/>
    <w:basedOn w:val="Voetnoottekst"/>
    <w:rsid w:val="00630101"/>
    <w:pPr>
      <w:pBdr>
        <w:bottom w:val="single" w:sz="6" w:space="1" w:color="auto"/>
      </w:pBdr>
      <w:spacing w:line="233" w:lineRule="auto"/>
    </w:pPr>
    <w:rPr>
      <w:rFonts w:ascii="Verdana" w:eastAsia="Times New Roman" w:hAnsi="Verdana" w:cs="Times New Roman"/>
      <w:color w:val="auto"/>
      <w:kern w:val="14"/>
      <w:sz w:val="18"/>
    </w:rPr>
  </w:style>
  <w:style w:type="character" w:customStyle="1" w:styleId="OpmaakprofielVoetnootmarkeringVet">
    <w:name w:val="Opmaakprofiel Voetnootmarkering + Vet"/>
    <w:rsid w:val="00630101"/>
    <w:rPr>
      <w:rFonts w:ascii="Verdana" w:hAnsi="Verdana"/>
      <w:bCs/>
      <w:sz w:val="16"/>
      <w:vertAlign w:val="superscript"/>
    </w:rPr>
  </w:style>
  <w:style w:type="paragraph" w:customStyle="1" w:styleId="Eis1">
    <w:name w:val="Eis 1"/>
    <w:basedOn w:val="Standaard"/>
    <w:next w:val="Eis11"/>
    <w:autoRedefine/>
    <w:rsid w:val="00630101"/>
    <w:pPr>
      <w:numPr>
        <w:numId w:val="15"/>
      </w:numPr>
      <w:spacing w:before="240" w:line="240" w:lineRule="atLeast"/>
    </w:pPr>
    <w:rPr>
      <w:rFonts w:ascii="Verdana" w:eastAsia="Times New Roman" w:hAnsi="Verdana" w:cs="Times New Roman"/>
      <w:b/>
      <w:color w:val="auto"/>
      <w:sz w:val="18"/>
      <w:szCs w:val="24"/>
    </w:rPr>
  </w:style>
  <w:style w:type="paragraph" w:customStyle="1" w:styleId="Bullet02Alf">
    <w:name w:val="Bullet02 Alf"/>
    <w:basedOn w:val="Standaard"/>
    <w:autoRedefine/>
    <w:rsid w:val="00630101"/>
    <w:pPr>
      <w:widowControl w:val="0"/>
      <w:spacing w:after="0" w:line="233" w:lineRule="auto"/>
      <w:ind w:left="709"/>
    </w:pPr>
    <w:rPr>
      <w:rFonts w:ascii="Verdana" w:eastAsia="Times New Roman" w:hAnsi="Verdana" w:cs="Times New Roman"/>
      <w:color w:val="auto"/>
      <w:kern w:val="14"/>
      <w:sz w:val="18"/>
      <w:szCs w:val="20"/>
    </w:rPr>
  </w:style>
  <w:style w:type="paragraph" w:customStyle="1" w:styleId="Bullet03Num">
    <w:name w:val="Bullet03 Num"/>
    <w:basedOn w:val="Bullet02Alf"/>
    <w:autoRedefine/>
    <w:rsid w:val="00630101"/>
    <w:pPr>
      <w:numPr>
        <w:ilvl w:val="2"/>
        <w:numId w:val="11"/>
      </w:numPr>
    </w:pPr>
  </w:style>
  <w:style w:type="paragraph" w:customStyle="1" w:styleId="Bullet01Num">
    <w:name w:val="Bullet01 Num"/>
    <w:basedOn w:val="Standaard"/>
    <w:link w:val="Bullet01NumChar"/>
    <w:autoRedefine/>
    <w:rsid w:val="00630101"/>
    <w:pPr>
      <w:widowControl w:val="0"/>
      <w:numPr>
        <w:numId w:val="11"/>
      </w:numPr>
      <w:spacing w:after="0" w:line="260" w:lineRule="atLeast"/>
    </w:pPr>
    <w:rPr>
      <w:rFonts w:ascii="Verdana" w:hAnsi="Verdana"/>
      <w:color w:val="auto"/>
      <w:sz w:val="18"/>
      <w:lang w:val="nl"/>
    </w:rPr>
  </w:style>
  <w:style w:type="paragraph" w:customStyle="1" w:styleId="Bullet">
    <w:name w:val="Bullet"/>
    <w:basedOn w:val="Standaard"/>
    <w:link w:val="BulletChar"/>
    <w:autoRedefine/>
    <w:rsid w:val="00630101"/>
    <w:pPr>
      <w:widowControl w:val="0"/>
      <w:numPr>
        <w:numId w:val="18"/>
      </w:numPr>
      <w:spacing w:after="0" w:line="240" w:lineRule="atLeast"/>
    </w:pPr>
    <w:rPr>
      <w:rFonts w:ascii="Verdana" w:eastAsia="Times New Roman" w:hAnsi="Verdana" w:cs="Times New Roman"/>
      <w:color w:val="auto"/>
      <w:sz w:val="18"/>
      <w:szCs w:val="20"/>
      <w:lang w:val="nl"/>
    </w:rPr>
  </w:style>
  <w:style w:type="paragraph" w:customStyle="1" w:styleId="TOCPG9">
    <w:name w:val="TOCPG9"/>
    <w:basedOn w:val="Standaard"/>
    <w:rsid w:val="00630101"/>
    <w:pPr>
      <w:widowControl w:val="0"/>
      <w:spacing w:after="0"/>
      <w:jc w:val="right"/>
    </w:pPr>
    <w:rPr>
      <w:rFonts w:ascii="Times New Roman" w:eastAsia="Times New Roman" w:hAnsi="Times New Roman" w:cs="Times New Roman"/>
      <w:color w:val="auto"/>
      <w:szCs w:val="20"/>
    </w:rPr>
  </w:style>
  <w:style w:type="paragraph" w:customStyle="1" w:styleId="toc30">
    <w:name w:val="toc 30"/>
    <w:basedOn w:val="Standaard"/>
    <w:rsid w:val="00630101"/>
    <w:pPr>
      <w:widowControl w:val="0"/>
      <w:spacing w:after="0" w:line="238" w:lineRule="exact"/>
    </w:pPr>
    <w:rPr>
      <w:rFonts w:ascii="Times New Roman" w:eastAsia="Times New Roman" w:hAnsi="Times New Roman" w:cs="Times New Roman"/>
      <w:b/>
      <w:color w:val="auto"/>
      <w:szCs w:val="20"/>
    </w:rPr>
  </w:style>
  <w:style w:type="paragraph" w:customStyle="1" w:styleId="toc40">
    <w:name w:val="toc 40"/>
    <w:basedOn w:val="Standaard"/>
    <w:rsid w:val="00630101"/>
    <w:pPr>
      <w:widowControl w:val="0"/>
      <w:spacing w:after="0"/>
    </w:pPr>
    <w:rPr>
      <w:rFonts w:ascii="Times New Roman" w:eastAsia="Times New Roman" w:hAnsi="Times New Roman" w:cs="Times New Roman"/>
      <w:color w:val="auto"/>
      <w:szCs w:val="20"/>
    </w:rPr>
  </w:style>
  <w:style w:type="paragraph" w:customStyle="1" w:styleId="Bijlage">
    <w:name w:val="Bijlage"/>
    <w:aliases w:val="Formulier"/>
    <w:basedOn w:val="Kop1"/>
    <w:next w:val="Standaard"/>
    <w:link w:val="BijlageChar"/>
    <w:autoRedefine/>
    <w:rsid w:val="00630101"/>
    <w:pPr>
      <w:numPr>
        <w:numId w:val="0"/>
      </w:numPr>
    </w:pPr>
    <w:rPr>
      <w:rFonts w:ascii="Calibri" w:hAnsi="Calibri" w:cs="Times New Roman"/>
    </w:rPr>
  </w:style>
  <w:style w:type="paragraph" w:customStyle="1" w:styleId="Eis11">
    <w:name w:val="Eis 1.1"/>
    <w:basedOn w:val="Standaard"/>
    <w:autoRedefine/>
    <w:rsid w:val="00630101"/>
    <w:pPr>
      <w:numPr>
        <w:ilvl w:val="1"/>
        <w:numId w:val="15"/>
      </w:numPr>
      <w:spacing w:line="240" w:lineRule="atLeast"/>
    </w:pPr>
    <w:rPr>
      <w:rFonts w:ascii="Verdana" w:eastAsia="Times New Roman" w:hAnsi="Verdana" w:cs="Times New Roman"/>
      <w:color w:val="auto"/>
      <w:sz w:val="18"/>
      <w:szCs w:val="24"/>
    </w:rPr>
  </w:style>
  <w:style w:type="paragraph" w:customStyle="1" w:styleId="Eis111">
    <w:name w:val="Eis 1.1.1"/>
    <w:basedOn w:val="Eis11"/>
    <w:autoRedefine/>
    <w:rsid w:val="00630101"/>
    <w:pPr>
      <w:numPr>
        <w:ilvl w:val="2"/>
      </w:numPr>
    </w:pPr>
  </w:style>
  <w:style w:type="character" w:customStyle="1" w:styleId="BijlageChar">
    <w:name w:val="Bijlage Char"/>
    <w:aliases w:val="Formulier Char"/>
    <w:link w:val="Bijlage"/>
    <w:rsid w:val="00630101"/>
    <w:rPr>
      <w:rFonts w:ascii="Calibri" w:eastAsiaTheme="majorEastAsia" w:hAnsi="Calibri" w:cs="Times New Roman"/>
      <w:b/>
      <w:smallCaps/>
      <w:color w:val="2F5496" w:themeColor="accent1" w:themeShade="BF"/>
      <w:sz w:val="32"/>
      <w:szCs w:val="32"/>
    </w:rPr>
  </w:style>
  <w:style w:type="paragraph" w:customStyle="1" w:styleId="OpmaakprofielTekstopmerkingRegelafstandMeerdere097rg3">
    <w:name w:val="Opmaakprofiel Tekst opmerking + Regelafstand:  Meerdere 097 rg3"/>
    <w:basedOn w:val="Tekstopmerking"/>
    <w:rsid w:val="00630101"/>
    <w:pPr>
      <w:numPr>
        <w:numId w:val="13"/>
      </w:numPr>
      <w:spacing w:line="233" w:lineRule="auto"/>
    </w:pPr>
    <w:rPr>
      <w:rFonts w:ascii="Arial" w:hAnsi="Arial" w:cs="Arial"/>
      <w:color w:val="auto"/>
      <w:kern w:val="14"/>
      <w:sz w:val="18"/>
      <w:lang w:eastAsia="en-US"/>
    </w:rPr>
  </w:style>
  <w:style w:type="paragraph" w:customStyle="1" w:styleId="EisBullet">
    <w:name w:val="Eis Bullet"/>
    <w:basedOn w:val="Eis111"/>
    <w:rsid w:val="00630101"/>
    <w:pPr>
      <w:numPr>
        <w:ilvl w:val="3"/>
      </w:numPr>
      <w:spacing w:after="0"/>
    </w:pPr>
  </w:style>
  <w:style w:type="paragraph" w:customStyle="1" w:styleId="OpmaakprofielVet">
    <w:name w:val="Opmaakprofiel Vet"/>
    <w:basedOn w:val="Standaard"/>
    <w:link w:val="OpmaakprofielVetChar"/>
    <w:rsid w:val="00630101"/>
    <w:pPr>
      <w:spacing w:after="0" w:line="233" w:lineRule="auto"/>
    </w:pPr>
    <w:rPr>
      <w:rFonts w:ascii="Verdana" w:hAnsi="Verdana"/>
      <w:b/>
      <w:bCs/>
      <w:color w:val="auto"/>
      <w:kern w:val="24"/>
      <w:sz w:val="18"/>
    </w:rPr>
  </w:style>
  <w:style w:type="paragraph" w:customStyle="1" w:styleId="Datumstatusvoorblad">
    <w:name w:val="Datum/status voorblad"/>
    <w:basedOn w:val="Standaard"/>
    <w:rsid w:val="00630101"/>
    <w:pPr>
      <w:spacing w:after="0" w:line="240" w:lineRule="atLeast"/>
      <w:ind w:left="3232"/>
    </w:pPr>
    <w:rPr>
      <w:rFonts w:ascii="Verdana" w:eastAsia="Times New Roman" w:hAnsi="Verdana" w:cs="Times New Roman"/>
      <w:color w:val="auto"/>
      <w:sz w:val="18"/>
      <w:szCs w:val="24"/>
    </w:rPr>
  </w:style>
  <w:style w:type="paragraph" w:customStyle="1" w:styleId="Titel12pt">
    <w:name w:val="Titel + 12 pt"/>
    <w:basedOn w:val="Standaard"/>
    <w:rsid w:val="00630101"/>
    <w:pPr>
      <w:spacing w:after="0" w:line="240" w:lineRule="atLeast"/>
      <w:ind w:left="3232"/>
    </w:pPr>
    <w:rPr>
      <w:rFonts w:ascii="Verdana" w:eastAsia="Times New Roman" w:hAnsi="Verdana" w:cs="Times New Roman"/>
      <w:b/>
      <w:bCs/>
      <w:color w:val="auto"/>
      <w:sz w:val="24"/>
      <w:szCs w:val="24"/>
    </w:rPr>
  </w:style>
  <w:style w:type="character" w:customStyle="1" w:styleId="BulletChar">
    <w:name w:val="Bullet Char"/>
    <w:link w:val="Bullet"/>
    <w:rsid w:val="00630101"/>
    <w:rPr>
      <w:rFonts w:ascii="Verdana" w:eastAsia="Times New Roman" w:hAnsi="Verdana" w:cs="Times New Roman"/>
      <w:sz w:val="18"/>
      <w:szCs w:val="20"/>
      <w:lang w:val="nl" w:eastAsia="nl-NL"/>
    </w:rPr>
  </w:style>
  <w:style w:type="paragraph" w:customStyle="1" w:styleId="CharCharCharCharCharCharCharChar1CharChar">
    <w:name w:val="Char Char Char Char Char Char Char Char1 Char Char"/>
    <w:basedOn w:val="Standaard"/>
    <w:autoRedefine/>
    <w:rsid w:val="00630101"/>
    <w:pPr>
      <w:widowControl w:val="0"/>
      <w:adjustRightInd w:val="0"/>
      <w:spacing w:line="240" w:lineRule="exact"/>
      <w:textAlignment w:val="baseline"/>
    </w:pPr>
    <w:rPr>
      <w:rFonts w:ascii="Verdana" w:eastAsia="MS Mincho" w:hAnsi="Verdana" w:cs="Times New Roman"/>
      <w:color w:val="auto"/>
      <w:sz w:val="18"/>
      <w:szCs w:val="20"/>
      <w:lang w:val="en-US"/>
    </w:rPr>
  </w:style>
  <w:style w:type="character" w:customStyle="1" w:styleId="OpmaakprofielVerwijzingopmerkingAgrofont">
    <w:name w:val="Opmaakprofiel Verwijzing opmerking + Agrofont"/>
    <w:rsid w:val="00630101"/>
    <w:rPr>
      <w:rFonts w:ascii="Verdana" w:hAnsi="Verdana"/>
      <w:kern w:val="14"/>
      <w:sz w:val="16"/>
    </w:rPr>
  </w:style>
  <w:style w:type="paragraph" w:customStyle="1" w:styleId="CharCharCharCharCharCharCharChar">
    <w:name w:val="Char Char Char Char Char Char Char Char"/>
    <w:basedOn w:val="Standaard"/>
    <w:autoRedefine/>
    <w:rsid w:val="00630101"/>
    <w:pPr>
      <w:widowControl w:val="0"/>
      <w:adjustRightInd w:val="0"/>
      <w:spacing w:line="240" w:lineRule="exact"/>
      <w:textAlignment w:val="baseline"/>
    </w:pPr>
    <w:rPr>
      <w:rFonts w:ascii="Verdana" w:eastAsia="MS Mincho" w:hAnsi="Verdana" w:cs="Times New Roman"/>
      <w:color w:val="auto"/>
      <w:sz w:val="18"/>
      <w:szCs w:val="20"/>
      <w:lang w:val="en-US"/>
    </w:rPr>
  </w:style>
  <w:style w:type="character" w:customStyle="1" w:styleId="apple-converted-space">
    <w:name w:val="apple-converted-space"/>
    <w:basedOn w:val="Standaardalinea-lettertype"/>
    <w:rsid w:val="00630101"/>
  </w:style>
  <w:style w:type="paragraph" w:customStyle="1" w:styleId="Stijl1">
    <w:name w:val="Stijl1"/>
    <w:basedOn w:val="Kop1"/>
    <w:link w:val="Stijl1Char"/>
    <w:qFormat/>
    <w:rsid w:val="00630101"/>
    <w:pPr>
      <w:ind w:left="720"/>
    </w:pPr>
    <w:rPr>
      <w:rFonts w:ascii="Calibri" w:hAnsi="Calibri" w:cs="Calibri"/>
    </w:rPr>
  </w:style>
  <w:style w:type="paragraph" w:customStyle="1" w:styleId="Stijl2">
    <w:name w:val="Stijl2"/>
    <w:basedOn w:val="Kop1"/>
    <w:link w:val="Stijl2Char"/>
    <w:qFormat/>
    <w:rsid w:val="00630101"/>
    <w:rPr>
      <w:rFonts w:ascii="Calibri" w:hAnsi="Calibri" w:cs="Calibri"/>
      <w:bCs/>
      <w:smallCaps w:val="0"/>
    </w:rPr>
  </w:style>
  <w:style w:type="character" w:customStyle="1" w:styleId="Stijl1Char">
    <w:name w:val="Stijl1 Char"/>
    <w:basedOn w:val="Kop1Char"/>
    <w:link w:val="Stijl1"/>
    <w:rsid w:val="00630101"/>
    <w:rPr>
      <w:rFonts w:ascii="Calibri" w:eastAsiaTheme="majorEastAsia" w:hAnsi="Calibri" w:cs="Calibri"/>
      <w:b/>
      <w:smallCaps/>
      <w:color w:val="45267A"/>
      <w:sz w:val="32"/>
      <w:szCs w:val="32"/>
      <w:lang w:eastAsia="nl-NL"/>
    </w:rPr>
  </w:style>
  <w:style w:type="paragraph" w:customStyle="1" w:styleId="Stijl3">
    <w:name w:val="Stijl3"/>
    <w:basedOn w:val="Standaard"/>
    <w:link w:val="Stijl3Char"/>
    <w:qFormat/>
    <w:rsid w:val="005D1183"/>
    <w:pPr>
      <w:keepNext/>
      <w:keepLines/>
      <w:tabs>
        <w:tab w:val="num" w:pos="360"/>
      </w:tabs>
      <w:spacing w:before="240"/>
      <w:ind w:left="792" w:hanging="432"/>
      <w:outlineLvl w:val="1"/>
    </w:pPr>
    <w:rPr>
      <w:rFonts w:ascii="Calibri Light" w:eastAsia="Yu Gothic Light" w:hAnsi="Calibri Light" w:cs="Times New Roman"/>
      <w:b/>
      <w:smallCaps/>
      <w:color w:val="7030A0"/>
      <w:sz w:val="26"/>
      <w:szCs w:val="32"/>
    </w:rPr>
  </w:style>
  <w:style w:type="character" w:customStyle="1" w:styleId="Stijl2Char">
    <w:name w:val="Stijl2 Char"/>
    <w:basedOn w:val="Kop1Char"/>
    <w:link w:val="Stijl2"/>
    <w:rsid w:val="00630101"/>
    <w:rPr>
      <w:rFonts w:ascii="Calibri" w:eastAsiaTheme="majorEastAsia" w:hAnsi="Calibri" w:cs="Calibri"/>
      <w:b/>
      <w:bCs/>
      <w:smallCaps w:val="0"/>
      <w:color w:val="45267A"/>
      <w:sz w:val="32"/>
      <w:szCs w:val="32"/>
      <w:lang w:eastAsia="nl-NL"/>
    </w:rPr>
  </w:style>
  <w:style w:type="character" w:customStyle="1" w:styleId="Stijl3Char">
    <w:name w:val="Stijl3 Char"/>
    <w:basedOn w:val="Standaardalinea-lettertype"/>
    <w:link w:val="Stijl3"/>
    <w:rsid w:val="005D1183"/>
    <w:rPr>
      <w:rFonts w:ascii="Calibri Light" w:eastAsia="Yu Gothic Light" w:hAnsi="Calibri Light" w:cs="Times New Roman"/>
      <w:b/>
      <w:smallCaps/>
      <w:color w:val="7030A0"/>
      <w:sz w:val="26"/>
      <w:szCs w:val="32"/>
    </w:rPr>
  </w:style>
  <w:style w:type="paragraph" w:customStyle="1" w:styleId="CBPalinea">
    <w:name w:val="CBP alinea"/>
    <w:rsid w:val="007F56AF"/>
    <w:pPr>
      <w:tabs>
        <w:tab w:val="left" w:pos="419"/>
      </w:tabs>
      <w:spacing w:after="240" w:line="240" w:lineRule="auto"/>
      <w:jc w:val="both"/>
    </w:pPr>
    <w:rPr>
      <w:rFonts w:ascii="Trebuchet MS" w:eastAsiaTheme="minorEastAsia" w:hAnsi="Trebuchet MS"/>
      <w:sz w:val="20"/>
      <w:szCs w:val="20"/>
      <w:lang w:eastAsia="nl-NL"/>
    </w:rPr>
  </w:style>
  <w:style w:type="character" w:styleId="Onopgelostemelding">
    <w:name w:val="Unresolved Mention"/>
    <w:basedOn w:val="Standaardalinea-lettertype"/>
    <w:uiPriority w:val="99"/>
    <w:semiHidden/>
    <w:unhideWhenUsed/>
    <w:rsid w:val="00182BED"/>
    <w:rPr>
      <w:color w:val="605E5C"/>
      <w:shd w:val="clear" w:color="auto" w:fill="E1DFDD"/>
    </w:rPr>
  </w:style>
  <w:style w:type="character" w:customStyle="1" w:styleId="A6">
    <w:name w:val="A6"/>
    <w:uiPriority w:val="99"/>
    <w:rsid w:val="00B935A4"/>
    <w:rPr>
      <w:rFonts w:cs="RijksoverheidSerif"/>
      <w:b/>
      <w:bCs/>
      <w:color w:val="000000"/>
      <w:sz w:val="18"/>
      <w:szCs w:val="18"/>
      <w:u w:val="single"/>
    </w:rPr>
  </w:style>
  <w:style w:type="paragraph" w:styleId="Revisie">
    <w:name w:val="Revision"/>
    <w:hidden/>
    <w:uiPriority w:val="99"/>
    <w:semiHidden/>
    <w:rsid w:val="004A333E"/>
    <w:pPr>
      <w:spacing w:after="0" w:line="240" w:lineRule="auto"/>
    </w:pPr>
    <w:rPr>
      <w:color w:val="000000" w:themeColor="text1"/>
      <w:sz w:val="20"/>
    </w:rPr>
  </w:style>
  <w:style w:type="character" w:customStyle="1" w:styleId="cf01">
    <w:name w:val="cf01"/>
    <w:basedOn w:val="Standaardalinea-lettertype"/>
    <w:rsid w:val="005C2C67"/>
    <w:rPr>
      <w:rFonts w:ascii="Segoe UI" w:hAnsi="Segoe UI" w:cs="Segoe UI" w:hint="default"/>
      <w:sz w:val="18"/>
      <w:szCs w:val="18"/>
    </w:rPr>
  </w:style>
  <w:style w:type="numbering" w:customStyle="1" w:styleId="Huidigelijst1">
    <w:name w:val="Huidige lijst1"/>
    <w:uiPriority w:val="99"/>
    <w:rsid w:val="00192498"/>
    <w:pPr>
      <w:numPr>
        <w:numId w:val="28"/>
      </w:numPr>
    </w:pPr>
  </w:style>
  <w:style w:type="character" w:customStyle="1" w:styleId="hgkelc">
    <w:name w:val="hgkelc"/>
    <w:basedOn w:val="Standaardalinea-lettertype"/>
    <w:rsid w:val="005C19E3"/>
  </w:style>
  <w:style w:type="character" w:customStyle="1" w:styleId="normaltextrun">
    <w:name w:val="normaltextrun"/>
    <w:basedOn w:val="Standaardalinea-lettertype"/>
    <w:rsid w:val="00234C36"/>
  </w:style>
  <w:style w:type="character" w:customStyle="1" w:styleId="eop">
    <w:name w:val="eop"/>
    <w:basedOn w:val="Standaardalinea-lettertype"/>
    <w:rsid w:val="00234C36"/>
  </w:style>
  <w:style w:type="paragraph" w:customStyle="1" w:styleId="paragraph">
    <w:name w:val="paragraph"/>
    <w:basedOn w:val="Standaard"/>
    <w:rsid w:val="00B12ACB"/>
    <w:pPr>
      <w:spacing w:before="100" w:beforeAutospacing="1" w:after="100" w:afterAutospacing="1"/>
      <w:jc w:val="left"/>
    </w:pPr>
    <w:rPr>
      <w:rFonts w:ascii="Times New Roman" w:eastAsia="Times New Roman" w:hAnsi="Times New Roman" w:cs="Times New Roman"/>
      <w:color w:val="auto"/>
      <w:sz w:val="24"/>
      <w:szCs w:val="24"/>
    </w:rPr>
  </w:style>
  <w:style w:type="paragraph" w:customStyle="1" w:styleId="p1">
    <w:name w:val="p1"/>
    <w:basedOn w:val="Standaard"/>
    <w:rsid w:val="0045678F"/>
    <w:pPr>
      <w:spacing w:after="0"/>
      <w:jc w:val="left"/>
    </w:pPr>
    <w:rPr>
      <w:rFonts w:ascii="Calibri" w:eastAsia="Times New Roman" w:hAnsi="Calibri" w:cs="Calibri"/>
      <w:color w:val="000000"/>
      <w:sz w:val="15"/>
      <w:szCs w:val="1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6526">
      <w:bodyDiv w:val="1"/>
      <w:marLeft w:val="0"/>
      <w:marRight w:val="0"/>
      <w:marTop w:val="0"/>
      <w:marBottom w:val="0"/>
      <w:divBdr>
        <w:top w:val="none" w:sz="0" w:space="0" w:color="auto"/>
        <w:left w:val="none" w:sz="0" w:space="0" w:color="auto"/>
        <w:bottom w:val="none" w:sz="0" w:space="0" w:color="auto"/>
        <w:right w:val="none" w:sz="0" w:space="0" w:color="auto"/>
      </w:divBdr>
    </w:div>
    <w:div w:id="33621984">
      <w:bodyDiv w:val="1"/>
      <w:marLeft w:val="0"/>
      <w:marRight w:val="0"/>
      <w:marTop w:val="0"/>
      <w:marBottom w:val="0"/>
      <w:divBdr>
        <w:top w:val="none" w:sz="0" w:space="0" w:color="auto"/>
        <w:left w:val="none" w:sz="0" w:space="0" w:color="auto"/>
        <w:bottom w:val="none" w:sz="0" w:space="0" w:color="auto"/>
        <w:right w:val="none" w:sz="0" w:space="0" w:color="auto"/>
      </w:divBdr>
    </w:div>
    <w:div w:id="35667265">
      <w:bodyDiv w:val="1"/>
      <w:marLeft w:val="0"/>
      <w:marRight w:val="0"/>
      <w:marTop w:val="0"/>
      <w:marBottom w:val="0"/>
      <w:divBdr>
        <w:top w:val="none" w:sz="0" w:space="0" w:color="auto"/>
        <w:left w:val="none" w:sz="0" w:space="0" w:color="auto"/>
        <w:bottom w:val="none" w:sz="0" w:space="0" w:color="auto"/>
        <w:right w:val="none" w:sz="0" w:space="0" w:color="auto"/>
      </w:divBdr>
    </w:div>
    <w:div w:id="52119286">
      <w:bodyDiv w:val="1"/>
      <w:marLeft w:val="0"/>
      <w:marRight w:val="0"/>
      <w:marTop w:val="0"/>
      <w:marBottom w:val="0"/>
      <w:divBdr>
        <w:top w:val="none" w:sz="0" w:space="0" w:color="auto"/>
        <w:left w:val="none" w:sz="0" w:space="0" w:color="auto"/>
        <w:bottom w:val="none" w:sz="0" w:space="0" w:color="auto"/>
        <w:right w:val="none" w:sz="0" w:space="0" w:color="auto"/>
      </w:divBdr>
    </w:div>
    <w:div w:id="61564963">
      <w:bodyDiv w:val="1"/>
      <w:marLeft w:val="0"/>
      <w:marRight w:val="0"/>
      <w:marTop w:val="0"/>
      <w:marBottom w:val="0"/>
      <w:divBdr>
        <w:top w:val="none" w:sz="0" w:space="0" w:color="auto"/>
        <w:left w:val="none" w:sz="0" w:space="0" w:color="auto"/>
        <w:bottom w:val="none" w:sz="0" w:space="0" w:color="auto"/>
        <w:right w:val="none" w:sz="0" w:space="0" w:color="auto"/>
      </w:divBdr>
    </w:div>
    <w:div w:id="96677048">
      <w:bodyDiv w:val="1"/>
      <w:marLeft w:val="0"/>
      <w:marRight w:val="0"/>
      <w:marTop w:val="0"/>
      <w:marBottom w:val="0"/>
      <w:divBdr>
        <w:top w:val="none" w:sz="0" w:space="0" w:color="auto"/>
        <w:left w:val="none" w:sz="0" w:space="0" w:color="auto"/>
        <w:bottom w:val="none" w:sz="0" w:space="0" w:color="auto"/>
        <w:right w:val="none" w:sz="0" w:space="0" w:color="auto"/>
      </w:divBdr>
    </w:div>
    <w:div w:id="167528189">
      <w:bodyDiv w:val="1"/>
      <w:marLeft w:val="0"/>
      <w:marRight w:val="0"/>
      <w:marTop w:val="0"/>
      <w:marBottom w:val="0"/>
      <w:divBdr>
        <w:top w:val="none" w:sz="0" w:space="0" w:color="auto"/>
        <w:left w:val="none" w:sz="0" w:space="0" w:color="auto"/>
        <w:bottom w:val="none" w:sz="0" w:space="0" w:color="auto"/>
        <w:right w:val="none" w:sz="0" w:space="0" w:color="auto"/>
      </w:divBdr>
    </w:div>
    <w:div w:id="191193424">
      <w:bodyDiv w:val="1"/>
      <w:marLeft w:val="0"/>
      <w:marRight w:val="0"/>
      <w:marTop w:val="0"/>
      <w:marBottom w:val="0"/>
      <w:divBdr>
        <w:top w:val="none" w:sz="0" w:space="0" w:color="auto"/>
        <w:left w:val="none" w:sz="0" w:space="0" w:color="auto"/>
        <w:bottom w:val="none" w:sz="0" w:space="0" w:color="auto"/>
        <w:right w:val="none" w:sz="0" w:space="0" w:color="auto"/>
      </w:divBdr>
    </w:div>
    <w:div w:id="198472912">
      <w:bodyDiv w:val="1"/>
      <w:marLeft w:val="0"/>
      <w:marRight w:val="0"/>
      <w:marTop w:val="0"/>
      <w:marBottom w:val="0"/>
      <w:divBdr>
        <w:top w:val="none" w:sz="0" w:space="0" w:color="auto"/>
        <w:left w:val="none" w:sz="0" w:space="0" w:color="auto"/>
        <w:bottom w:val="none" w:sz="0" w:space="0" w:color="auto"/>
        <w:right w:val="none" w:sz="0" w:space="0" w:color="auto"/>
      </w:divBdr>
    </w:div>
    <w:div w:id="201671166">
      <w:bodyDiv w:val="1"/>
      <w:marLeft w:val="0"/>
      <w:marRight w:val="0"/>
      <w:marTop w:val="0"/>
      <w:marBottom w:val="0"/>
      <w:divBdr>
        <w:top w:val="none" w:sz="0" w:space="0" w:color="auto"/>
        <w:left w:val="none" w:sz="0" w:space="0" w:color="auto"/>
        <w:bottom w:val="none" w:sz="0" w:space="0" w:color="auto"/>
        <w:right w:val="none" w:sz="0" w:space="0" w:color="auto"/>
      </w:divBdr>
    </w:div>
    <w:div w:id="226653324">
      <w:bodyDiv w:val="1"/>
      <w:marLeft w:val="0"/>
      <w:marRight w:val="0"/>
      <w:marTop w:val="0"/>
      <w:marBottom w:val="0"/>
      <w:divBdr>
        <w:top w:val="none" w:sz="0" w:space="0" w:color="auto"/>
        <w:left w:val="none" w:sz="0" w:space="0" w:color="auto"/>
        <w:bottom w:val="none" w:sz="0" w:space="0" w:color="auto"/>
        <w:right w:val="none" w:sz="0" w:space="0" w:color="auto"/>
      </w:divBdr>
    </w:div>
    <w:div w:id="381248174">
      <w:bodyDiv w:val="1"/>
      <w:marLeft w:val="0"/>
      <w:marRight w:val="0"/>
      <w:marTop w:val="0"/>
      <w:marBottom w:val="0"/>
      <w:divBdr>
        <w:top w:val="none" w:sz="0" w:space="0" w:color="auto"/>
        <w:left w:val="none" w:sz="0" w:space="0" w:color="auto"/>
        <w:bottom w:val="none" w:sz="0" w:space="0" w:color="auto"/>
        <w:right w:val="none" w:sz="0" w:space="0" w:color="auto"/>
      </w:divBdr>
    </w:div>
    <w:div w:id="418985114">
      <w:bodyDiv w:val="1"/>
      <w:marLeft w:val="0"/>
      <w:marRight w:val="0"/>
      <w:marTop w:val="0"/>
      <w:marBottom w:val="0"/>
      <w:divBdr>
        <w:top w:val="none" w:sz="0" w:space="0" w:color="auto"/>
        <w:left w:val="none" w:sz="0" w:space="0" w:color="auto"/>
        <w:bottom w:val="none" w:sz="0" w:space="0" w:color="auto"/>
        <w:right w:val="none" w:sz="0" w:space="0" w:color="auto"/>
      </w:divBdr>
    </w:div>
    <w:div w:id="437260454">
      <w:bodyDiv w:val="1"/>
      <w:marLeft w:val="0"/>
      <w:marRight w:val="0"/>
      <w:marTop w:val="0"/>
      <w:marBottom w:val="0"/>
      <w:divBdr>
        <w:top w:val="none" w:sz="0" w:space="0" w:color="auto"/>
        <w:left w:val="none" w:sz="0" w:space="0" w:color="auto"/>
        <w:bottom w:val="none" w:sz="0" w:space="0" w:color="auto"/>
        <w:right w:val="none" w:sz="0" w:space="0" w:color="auto"/>
      </w:divBdr>
    </w:div>
    <w:div w:id="463356100">
      <w:bodyDiv w:val="1"/>
      <w:marLeft w:val="0"/>
      <w:marRight w:val="0"/>
      <w:marTop w:val="0"/>
      <w:marBottom w:val="0"/>
      <w:divBdr>
        <w:top w:val="none" w:sz="0" w:space="0" w:color="auto"/>
        <w:left w:val="none" w:sz="0" w:space="0" w:color="auto"/>
        <w:bottom w:val="none" w:sz="0" w:space="0" w:color="auto"/>
        <w:right w:val="none" w:sz="0" w:space="0" w:color="auto"/>
      </w:divBdr>
    </w:div>
    <w:div w:id="465466607">
      <w:bodyDiv w:val="1"/>
      <w:marLeft w:val="0"/>
      <w:marRight w:val="0"/>
      <w:marTop w:val="0"/>
      <w:marBottom w:val="0"/>
      <w:divBdr>
        <w:top w:val="none" w:sz="0" w:space="0" w:color="auto"/>
        <w:left w:val="none" w:sz="0" w:space="0" w:color="auto"/>
        <w:bottom w:val="none" w:sz="0" w:space="0" w:color="auto"/>
        <w:right w:val="none" w:sz="0" w:space="0" w:color="auto"/>
      </w:divBdr>
    </w:div>
    <w:div w:id="465467465">
      <w:bodyDiv w:val="1"/>
      <w:marLeft w:val="0"/>
      <w:marRight w:val="0"/>
      <w:marTop w:val="0"/>
      <w:marBottom w:val="0"/>
      <w:divBdr>
        <w:top w:val="none" w:sz="0" w:space="0" w:color="auto"/>
        <w:left w:val="none" w:sz="0" w:space="0" w:color="auto"/>
        <w:bottom w:val="none" w:sz="0" w:space="0" w:color="auto"/>
        <w:right w:val="none" w:sz="0" w:space="0" w:color="auto"/>
      </w:divBdr>
    </w:div>
    <w:div w:id="476188922">
      <w:bodyDiv w:val="1"/>
      <w:marLeft w:val="0"/>
      <w:marRight w:val="0"/>
      <w:marTop w:val="0"/>
      <w:marBottom w:val="0"/>
      <w:divBdr>
        <w:top w:val="none" w:sz="0" w:space="0" w:color="auto"/>
        <w:left w:val="none" w:sz="0" w:space="0" w:color="auto"/>
        <w:bottom w:val="none" w:sz="0" w:space="0" w:color="auto"/>
        <w:right w:val="none" w:sz="0" w:space="0" w:color="auto"/>
      </w:divBdr>
    </w:div>
    <w:div w:id="524566110">
      <w:bodyDiv w:val="1"/>
      <w:marLeft w:val="0"/>
      <w:marRight w:val="0"/>
      <w:marTop w:val="0"/>
      <w:marBottom w:val="0"/>
      <w:divBdr>
        <w:top w:val="none" w:sz="0" w:space="0" w:color="auto"/>
        <w:left w:val="none" w:sz="0" w:space="0" w:color="auto"/>
        <w:bottom w:val="none" w:sz="0" w:space="0" w:color="auto"/>
        <w:right w:val="none" w:sz="0" w:space="0" w:color="auto"/>
      </w:divBdr>
    </w:div>
    <w:div w:id="585965706">
      <w:bodyDiv w:val="1"/>
      <w:marLeft w:val="0"/>
      <w:marRight w:val="0"/>
      <w:marTop w:val="0"/>
      <w:marBottom w:val="0"/>
      <w:divBdr>
        <w:top w:val="none" w:sz="0" w:space="0" w:color="auto"/>
        <w:left w:val="none" w:sz="0" w:space="0" w:color="auto"/>
        <w:bottom w:val="none" w:sz="0" w:space="0" w:color="auto"/>
        <w:right w:val="none" w:sz="0" w:space="0" w:color="auto"/>
      </w:divBdr>
    </w:div>
    <w:div w:id="630357387">
      <w:bodyDiv w:val="1"/>
      <w:marLeft w:val="0"/>
      <w:marRight w:val="0"/>
      <w:marTop w:val="0"/>
      <w:marBottom w:val="0"/>
      <w:divBdr>
        <w:top w:val="none" w:sz="0" w:space="0" w:color="auto"/>
        <w:left w:val="none" w:sz="0" w:space="0" w:color="auto"/>
        <w:bottom w:val="none" w:sz="0" w:space="0" w:color="auto"/>
        <w:right w:val="none" w:sz="0" w:space="0" w:color="auto"/>
      </w:divBdr>
    </w:div>
    <w:div w:id="764686824">
      <w:bodyDiv w:val="1"/>
      <w:marLeft w:val="0"/>
      <w:marRight w:val="0"/>
      <w:marTop w:val="0"/>
      <w:marBottom w:val="0"/>
      <w:divBdr>
        <w:top w:val="none" w:sz="0" w:space="0" w:color="auto"/>
        <w:left w:val="none" w:sz="0" w:space="0" w:color="auto"/>
        <w:bottom w:val="none" w:sz="0" w:space="0" w:color="auto"/>
        <w:right w:val="none" w:sz="0" w:space="0" w:color="auto"/>
      </w:divBdr>
    </w:div>
    <w:div w:id="770274496">
      <w:bodyDiv w:val="1"/>
      <w:marLeft w:val="0"/>
      <w:marRight w:val="0"/>
      <w:marTop w:val="0"/>
      <w:marBottom w:val="0"/>
      <w:divBdr>
        <w:top w:val="none" w:sz="0" w:space="0" w:color="auto"/>
        <w:left w:val="none" w:sz="0" w:space="0" w:color="auto"/>
        <w:bottom w:val="none" w:sz="0" w:space="0" w:color="auto"/>
        <w:right w:val="none" w:sz="0" w:space="0" w:color="auto"/>
      </w:divBdr>
    </w:div>
    <w:div w:id="815992612">
      <w:bodyDiv w:val="1"/>
      <w:marLeft w:val="0"/>
      <w:marRight w:val="0"/>
      <w:marTop w:val="0"/>
      <w:marBottom w:val="0"/>
      <w:divBdr>
        <w:top w:val="none" w:sz="0" w:space="0" w:color="auto"/>
        <w:left w:val="none" w:sz="0" w:space="0" w:color="auto"/>
        <w:bottom w:val="none" w:sz="0" w:space="0" w:color="auto"/>
        <w:right w:val="none" w:sz="0" w:space="0" w:color="auto"/>
      </w:divBdr>
    </w:div>
    <w:div w:id="858784385">
      <w:bodyDiv w:val="1"/>
      <w:marLeft w:val="0"/>
      <w:marRight w:val="0"/>
      <w:marTop w:val="0"/>
      <w:marBottom w:val="0"/>
      <w:divBdr>
        <w:top w:val="none" w:sz="0" w:space="0" w:color="auto"/>
        <w:left w:val="none" w:sz="0" w:space="0" w:color="auto"/>
        <w:bottom w:val="none" w:sz="0" w:space="0" w:color="auto"/>
        <w:right w:val="none" w:sz="0" w:space="0" w:color="auto"/>
      </w:divBdr>
    </w:div>
    <w:div w:id="919752184">
      <w:bodyDiv w:val="1"/>
      <w:marLeft w:val="0"/>
      <w:marRight w:val="0"/>
      <w:marTop w:val="0"/>
      <w:marBottom w:val="0"/>
      <w:divBdr>
        <w:top w:val="none" w:sz="0" w:space="0" w:color="auto"/>
        <w:left w:val="none" w:sz="0" w:space="0" w:color="auto"/>
        <w:bottom w:val="none" w:sz="0" w:space="0" w:color="auto"/>
        <w:right w:val="none" w:sz="0" w:space="0" w:color="auto"/>
      </w:divBdr>
    </w:div>
    <w:div w:id="929896779">
      <w:bodyDiv w:val="1"/>
      <w:marLeft w:val="0"/>
      <w:marRight w:val="0"/>
      <w:marTop w:val="0"/>
      <w:marBottom w:val="0"/>
      <w:divBdr>
        <w:top w:val="none" w:sz="0" w:space="0" w:color="auto"/>
        <w:left w:val="none" w:sz="0" w:space="0" w:color="auto"/>
        <w:bottom w:val="none" w:sz="0" w:space="0" w:color="auto"/>
        <w:right w:val="none" w:sz="0" w:space="0" w:color="auto"/>
      </w:divBdr>
    </w:div>
    <w:div w:id="965965378">
      <w:bodyDiv w:val="1"/>
      <w:marLeft w:val="0"/>
      <w:marRight w:val="0"/>
      <w:marTop w:val="0"/>
      <w:marBottom w:val="0"/>
      <w:divBdr>
        <w:top w:val="none" w:sz="0" w:space="0" w:color="auto"/>
        <w:left w:val="none" w:sz="0" w:space="0" w:color="auto"/>
        <w:bottom w:val="none" w:sz="0" w:space="0" w:color="auto"/>
        <w:right w:val="none" w:sz="0" w:space="0" w:color="auto"/>
      </w:divBdr>
    </w:div>
    <w:div w:id="1005941755">
      <w:bodyDiv w:val="1"/>
      <w:marLeft w:val="0"/>
      <w:marRight w:val="0"/>
      <w:marTop w:val="0"/>
      <w:marBottom w:val="0"/>
      <w:divBdr>
        <w:top w:val="none" w:sz="0" w:space="0" w:color="auto"/>
        <w:left w:val="none" w:sz="0" w:space="0" w:color="auto"/>
        <w:bottom w:val="none" w:sz="0" w:space="0" w:color="auto"/>
        <w:right w:val="none" w:sz="0" w:space="0" w:color="auto"/>
      </w:divBdr>
    </w:div>
    <w:div w:id="1017386922">
      <w:bodyDiv w:val="1"/>
      <w:marLeft w:val="0"/>
      <w:marRight w:val="0"/>
      <w:marTop w:val="0"/>
      <w:marBottom w:val="0"/>
      <w:divBdr>
        <w:top w:val="none" w:sz="0" w:space="0" w:color="auto"/>
        <w:left w:val="none" w:sz="0" w:space="0" w:color="auto"/>
        <w:bottom w:val="none" w:sz="0" w:space="0" w:color="auto"/>
        <w:right w:val="none" w:sz="0" w:space="0" w:color="auto"/>
      </w:divBdr>
    </w:div>
    <w:div w:id="1018971885">
      <w:bodyDiv w:val="1"/>
      <w:marLeft w:val="0"/>
      <w:marRight w:val="0"/>
      <w:marTop w:val="0"/>
      <w:marBottom w:val="0"/>
      <w:divBdr>
        <w:top w:val="none" w:sz="0" w:space="0" w:color="auto"/>
        <w:left w:val="none" w:sz="0" w:space="0" w:color="auto"/>
        <w:bottom w:val="none" w:sz="0" w:space="0" w:color="auto"/>
        <w:right w:val="none" w:sz="0" w:space="0" w:color="auto"/>
      </w:divBdr>
    </w:div>
    <w:div w:id="1025205856">
      <w:bodyDiv w:val="1"/>
      <w:marLeft w:val="0"/>
      <w:marRight w:val="0"/>
      <w:marTop w:val="0"/>
      <w:marBottom w:val="0"/>
      <w:divBdr>
        <w:top w:val="none" w:sz="0" w:space="0" w:color="auto"/>
        <w:left w:val="none" w:sz="0" w:space="0" w:color="auto"/>
        <w:bottom w:val="none" w:sz="0" w:space="0" w:color="auto"/>
        <w:right w:val="none" w:sz="0" w:space="0" w:color="auto"/>
      </w:divBdr>
    </w:div>
    <w:div w:id="1034422075">
      <w:bodyDiv w:val="1"/>
      <w:marLeft w:val="0"/>
      <w:marRight w:val="0"/>
      <w:marTop w:val="0"/>
      <w:marBottom w:val="0"/>
      <w:divBdr>
        <w:top w:val="none" w:sz="0" w:space="0" w:color="auto"/>
        <w:left w:val="none" w:sz="0" w:space="0" w:color="auto"/>
        <w:bottom w:val="none" w:sz="0" w:space="0" w:color="auto"/>
        <w:right w:val="none" w:sz="0" w:space="0" w:color="auto"/>
      </w:divBdr>
    </w:div>
    <w:div w:id="1113553377">
      <w:bodyDiv w:val="1"/>
      <w:marLeft w:val="0"/>
      <w:marRight w:val="0"/>
      <w:marTop w:val="0"/>
      <w:marBottom w:val="0"/>
      <w:divBdr>
        <w:top w:val="none" w:sz="0" w:space="0" w:color="auto"/>
        <w:left w:val="none" w:sz="0" w:space="0" w:color="auto"/>
        <w:bottom w:val="none" w:sz="0" w:space="0" w:color="auto"/>
        <w:right w:val="none" w:sz="0" w:space="0" w:color="auto"/>
      </w:divBdr>
    </w:div>
    <w:div w:id="1116021718">
      <w:bodyDiv w:val="1"/>
      <w:marLeft w:val="0"/>
      <w:marRight w:val="0"/>
      <w:marTop w:val="0"/>
      <w:marBottom w:val="0"/>
      <w:divBdr>
        <w:top w:val="none" w:sz="0" w:space="0" w:color="auto"/>
        <w:left w:val="none" w:sz="0" w:space="0" w:color="auto"/>
        <w:bottom w:val="none" w:sz="0" w:space="0" w:color="auto"/>
        <w:right w:val="none" w:sz="0" w:space="0" w:color="auto"/>
      </w:divBdr>
    </w:div>
    <w:div w:id="1158577018">
      <w:bodyDiv w:val="1"/>
      <w:marLeft w:val="0"/>
      <w:marRight w:val="0"/>
      <w:marTop w:val="0"/>
      <w:marBottom w:val="0"/>
      <w:divBdr>
        <w:top w:val="none" w:sz="0" w:space="0" w:color="auto"/>
        <w:left w:val="none" w:sz="0" w:space="0" w:color="auto"/>
        <w:bottom w:val="none" w:sz="0" w:space="0" w:color="auto"/>
        <w:right w:val="none" w:sz="0" w:space="0" w:color="auto"/>
      </w:divBdr>
    </w:div>
    <w:div w:id="1194929003">
      <w:bodyDiv w:val="1"/>
      <w:marLeft w:val="0"/>
      <w:marRight w:val="0"/>
      <w:marTop w:val="0"/>
      <w:marBottom w:val="0"/>
      <w:divBdr>
        <w:top w:val="none" w:sz="0" w:space="0" w:color="auto"/>
        <w:left w:val="none" w:sz="0" w:space="0" w:color="auto"/>
        <w:bottom w:val="none" w:sz="0" w:space="0" w:color="auto"/>
        <w:right w:val="none" w:sz="0" w:space="0" w:color="auto"/>
      </w:divBdr>
    </w:div>
    <w:div w:id="1271743094">
      <w:bodyDiv w:val="1"/>
      <w:marLeft w:val="0"/>
      <w:marRight w:val="0"/>
      <w:marTop w:val="0"/>
      <w:marBottom w:val="0"/>
      <w:divBdr>
        <w:top w:val="none" w:sz="0" w:space="0" w:color="auto"/>
        <w:left w:val="none" w:sz="0" w:space="0" w:color="auto"/>
        <w:bottom w:val="none" w:sz="0" w:space="0" w:color="auto"/>
        <w:right w:val="none" w:sz="0" w:space="0" w:color="auto"/>
      </w:divBdr>
    </w:div>
    <w:div w:id="1391809960">
      <w:bodyDiv w:val="1"/>
      <w:marLeft w:val="0"/>
      <w:marRight w:val="0"/>
      <w:marTop w:val="0"/>
      <w:marBottom w:val="0"/>
      <w:divBdr>
        <w:top w:val="none" w:sz="0" w:space="0" w:color="auto"/>
        <w:left w:val="none" w:sz="0" w:space="0" w:color="auto"/>
        <w:bottom w:val="none" w:sz="0" w:space="0" w:color="auto"/>
        <w:right w:val="none" w:sz="0" w:space="0" w:color="auto"/>
      </w:divBdr>
    </w:div>
    <w:div w:id="1443187192">
      <w:bodyDiv w:val="1"/>
      <w:marLeft w:val="0"/>
      <w:marRight w:val="0"/>
      <w:marTop w:val="0"/>
      <w:marBottom w:val="0"/>
      <w:divBdr>
        <w:top w:val="none" w:sz="0" w:space="0" w:color="auto"/>
        <w:left w:val="none" w:sz="0" w:space="0" w:color="auto"/>
        <w:bottom w:val="none" w:sz="0" w:space="0" w:color="auto"/>
        <w:right w:val="none" w:sz="0" w:space="0" w:color="auto"/>
      </w:divBdr>
    </w:div>
    <w:div w:id="1445226077">
      <w:bodyDiv w:val="1"/>
      <w:marLeft w:val="0"/>
      <w:marRight w:val="0"/>
      <w:marTop w:val="0"/>
      <w:marBottom w:val="0"/>
      <w:divBdr>
        <w:top w:val="none" w:sz="0" w:space="0" w:color="auto"/>
        <w:left w:val="none" w:sz="0" w:space="0" w:color="auto"/>
        <w:bottom w:val="none" w:sz="0" w:space="0" w:color="auto"/>
        <w:right w:val="none" w:sz="0" w:space="0" w:color="auto"/>
      </w:divBdr>
    </w:div>
    <w:div w:id="1454397914">
      <w:bodyDiv w:val="1"/>
      <w:marLeft w:val="0"/>
      <w:marRight w:val="0"/>
      <w:marTop w:val="0"/>
      <w:marBottom w:val="0"/>
      <w:divBdr>
        <w:top w:val="none" w:sz="0" w:space="0" w:color="auto"/>
        <w:left w:val="none" w:sz="0" w:space="0" w:color="auto"/>
        <w:bottom w:val="none" w:sz="0" w:space="0" w:color="auto"/>
        <w:right w:val="none" w:sz="0" w:space="0" w:color="auto"/>
      </w:divBdr>
    </w:div>
    <w:div w:id="1477794417">
      <w:bodyDiv w:val="1"/>
      <w:marLeft w:val="0"/>
      <w:marRight w:val="0"/>
      <w:marTop w:val="0"/>
      <w:marBottom w:val="0"/>
      <w:divBdr>
        <w:top w:val="none" w:sz="0" w:space="0" w:color="auto"/>
        <w:left w:val="none" w:sz="0" w:space="0" w:color="auto"/>
        <w:bottom w:val="none" w:sz="0" w:space="0" w:color="auto"/>
        <w:right w:val="none" w:sz="0" w:space="0" w:color="auto"/>
      </w:divBdr>
    </w:div>
    <w:div w:id="1519075594">
      <w:bodyDiv w:val="1"/>
      <w:marLeft w:val="0"/>
      <w:marRight w:val="0"/>
      <w:marTop w:val="0"/>
      <w:marBottom w:val="0"/>
      <w:divBdr>
        <w:top w:val="none" w:sz="0" w:space="0" w:color="auto"/>
        <w:left w:val="none" w:sz="0" w:space="0" w:color="auto"/>
        <w:bottom w:val="none" w:sz="0" w:space="0" w:color="auto"/>
        <w:right w:val="none" w:sz="0" w:space="0" w:color="auto"/>
      </w:divBdr>
    </w:div>
    <w:div w:id="1519156640">
      <w:bodyDiv w:val="1"/>
      <w:marLeft w:val="0"/>
      <w:marRight w:val="0"/>
      <w:marTop w:val="0"/>
      <w:marBottom w:val="0"/>
      <w:divBdr>
        <w:top w:val="none" w:sz="0" w:space="0" w:color="auto"/>
        <w:left w:val="none" w:sz="0" w:space="0" w:color="auto"/>
        <w:bottom w:val="none" w:sz="0" w:space="0" w:color="auto"/>
        <w:right w:val="none" w:sz="0" w:space="0" w:color="auto"/>
      </w:divBdr>
      <w:divsChild>
        <w:div w:id="713113521">
          <w:marLeft w:val="0"/>
          <w:marRight w:val="0"/>
          <w:marTop w:val="0"/>
          <w:marBottom w:val="0"/>
          <w:divBdr>
            <w:top w:val="none" w:sz="0" w:space="0" w:color="auto"/>
            <w:left w:val="none" w:sz="0" w:space="0" w:color="auto"/>
            <w:bottom w:val="none" w:sz="0" w:space="0" w:color="auto"/>
            <w:right w:val="none" w:sz="0" w:space="0" w:color="auto"/>
          </w:divBdr>
        </w:div>
        <w:div w:id="1862551079">
          <w:marLeft w:val="0"/>
          <w:marRight w:val="0"/>
          <w:marTop w:val="0"/>
          <w:marBottom w:val="0"/>
          <w:divBdr>
            <w:top w:val="none" w:sz="0" w:space="0" w:color="auto"/>
            <w:left w:val="none" w:sz="0" w:space="0" w:color="auto"/>
            <w:bottom w:val="none" w:sz="0" w:space="0" w:color="auto"/>
            <w:right w:val="none" w:sz="0" w:space="0" w:color="auto"/>
          </w:divBdr>
          <w:divsChild>
            <w:div w:id="920944268">
              <w:marLeft w:val="0"/>
              <w:marRight w:val="0"/>
              <w:marTop w:val="30"/>
              <w:marBottom w:val="30"/>
              <w:divBdr>
                <w:top w:val="none" w:sz="0" w:space="0" w:color="auto"/>
                <w:left w:val="none" w:sz="0" w:space="0" w:color="auto"/>
                <w:bottom w:val="none" w:sz="0" w:space="0" w:color="auto"/>
                <w:right w:val="none" w:sz="0" w:space="0" w:color="auto"/>
              </w:divBdr>
              <w:divsChild>
                <w:div w:id="47190292">
                  <w:marLeft w:val="0"/>
                  <w:marRight w:val="0"/>
                  <w:marTop w:val="0"/>
                  <w:marBottom w:val="0"/>
                  <w:divBdr>
                    <w:top w:val="none" w:sz="0" w:space="0" w:color="auto"/>
                    <w:left w:val="none" w:sz="0" w:space="0" w:color="auto"/>
                    <w:bottom w:val="none" w:sz="0" w:space="0" w:color="auto"/>
                    <w:right w:val="none" w:sz="0" w:space="0" w:color="auto"/>
                  </w:divBdr>
                  <w:divsChild>
                    <w:div w:id="577516387">
                      <w:marLeft w:val="0"/>
                      <w:marRight w:val="0"/>
                      <w:marTop w:val="0"/>
                      <w:marBottom w:val="0"/>
                      <w:divBdr>
                        <w:top w:val="none" w:sz="0" w:space="0" w:color="auto"/>
                        <w:left w:val="none" w:sz="0" w:space="0" w:color="auto"/>
                        <w:bottom w:val="none" w:sz="0" w:space="0" w:color="auto"/>
                        <w:right w:val="none" w:sz="0" w:space="0" w:color="auto"/>
                      </w:divBdr>
                    </w:div>
                  </w:divsChild>
                </w:div>
                <w:div w:id="90203647">
                  <w:marLeft w:val="0"/>
                  <w:marRight w:val="0"/>
                  <w:marTop w:val="0"/>
                  <w:marBottom w:val="0"/>
                  <w:divBdr>
                    <w:top w:val="none" w:sz="0" w:space="0" w:color="auto"/>
                    <w:left w:val="none" w:sz="0" w:space="0" w:color="auto"/>
                    <w:bottom w:val="none" w:sz="0" w:space="0" w:color="auto"/>
                    <w:right w:val="none" w:sz="0" w:space="0" w:color="auto"/>
                  </w:divBdr>
                  <w:divsChild>
                    <w:div w:id="275136637">
                      <w:marLeft w:val="0"/>
                      <w:marRight w:val="0"/>
                      <w:marTop w:val="0"/>
                      <w:marBottom w:val="0"/>
                      <w:divBdr>
                        <w:top w:val="none" w:sz="0" w:space="0" w:color="auto"/>
                        <w:left w:val="none" w:sz="0" w:space="0" w:color="auto"/>
                        <w:bottom w:val="none" w:sz="0" w:space="0" w:color="auto"/>
                        <w:right w:val="none" w:sz="0" w:space="0" w:color="auto"/>
                      </w:divBdr>
                    </w:div>
                  </w:divsChild>
                </w:div>
                <w:div w:id="478348882">
                  <w:marLeft w:val="0"/>
                  <w:marRight w:val="0"/>
                  <w:marTop w:val="0"/>
                  <w:marBottom w:val="0"/>
                  <w:divBdr>
                    <w:top w:val="none" w:sz="0" w:space="0" w:color="auto"/>
                    <w:left w:val="none" w:sz="0" w:space="0" w:color="auto"/>
                    <w:bottom w:val="none" w:sz="0" w:space="0" w:color="auto"/>
                    <w:right w:val="none" w:sz="0" w:space="0" w:color="auto"/>
                  </w:divBdr>
                  <w:divsChild>
                    <w:div w:id="2138718507">
                      <w:marLeft w:val="0"/>
                      <w:marRight w:val="0"/>
                      <w:marTop w:val="0"/>
                      <w:marBottom w:val="0"/>
                      <w:divBdr>
                        <w:top w:val="none" w:sz="0" w:space="0" w:color="auto"/>
                        <w:left w:val="none" w:sz="0" w:space="0" w:color="auto"/>
                        <w:bottom w:val="none" w:sz="0" w:space="0" w:color="auto"/>
                        <w:right w:val="none" w:sz="0" w:space="0" w:color="auto"/>
                      </w:divBdr>
                    </w:div>
                  </w:divsChild>
                </w:div>
                <w:div w:id="529493818">
                  <w:marLeft w:val="0"/>
                  <w:marRight w:val="0"/>
                  <w:marTop w:val="0"/>
                  <w:marBottom w:val="0"/>
                  <w:divBdr>
                    <w:top w:val="none" w:sz="0" w:space="0" w:color="auto"/>
                    <w:left w:val="none" w:sz="0" w:space="0" w:color="auto"/>
                    <w:bottom w:val="none" w:sz="0" w:space="0" w:color="auto"/>
                    <w:right w:val="none" w:sz="0" w:space="0" w:color="auto"/>
                  </w:divBdr>
                  <w:divsChild>
                    <w:div w:id="255410325">
                      <w:marLeft w:val="0"/>
                      <w:marRight w:val="0"/>
                      <w:marTop w:val="0"/>
                      <w:marBottom w:val="0"/>
                      <w:divBdr>
                        <w:top w:val="none" w:sz="0" w:space="0" w:color="auto"/>
                        <w:left w:val="none" w:sz="0" w:space="0" w:color="auto"/>
                        <w:bottom w:val="none" w:sz="0" w:space="0" w:color="auto"/>
                        <w:right w:val="none" w:sz="0" w:space="0" w:color="auto"/>
                      </w:divBdr>
                    </w:div>
                  </w:divsChild>
                </w:div>
                <w:div w:id="916479958">
                  <w:marLeft w:val="0"/>
                  <w:marRight w:val="0"/>
                  <w:marTop w:val="0"/>
                  <w:marBottom w:val="0"/>
                  <w:divBdr>
                    <w:top w:val="none" w:sz="0" w:space="0" w:color="auto"/>
                    <w:left w:val="none" w:sz="0" w:space="0" w:color="auto"/>
                    <w:bottom w:val="none" w:sz="0" w:space="0" w:color="auto"/>
                    <w:right w:val="none" w:sz="0" w:space="0" w:color="auto"/>
                  </w:divBdr>
                  <w:divsChild>
                    <w:div w:id="213543097">
                      <w:marLeft w:val="0"/>
                      <w:marRight w:val="0"/>
                      <w:marTop w:val="0"/>
                      <w:marBottom w:val="0"/>
                      <w:divBdr>
                        <w:top w:val="none" w:sz="0" w:space="0" w:color="auto"/>
                        <w:left w:val="none" w:sz="0" w:space="0" w:color="auto"/>
                        <w:bottom w:val="none" w:sz="0" w:space="0" w:color="auto"/>
                        <w:right w:val="none" w:sz="0" w:space="0" w:color="auto"/>
                      </w:divBdr>
                    </w:div>
                  </w:divsChild>
                </w:div>
                <w:div w:id="1210411926">
                  <w:marLeft w:val="0"/>
                  <w:marRight w:val="0"/>
                  <w:marTop w:val="0"/>
                  <w:marBottom w:val="0"/>
                  <w:divBdr>
                    <w:top w:val="none" w:sz="0" w:space="0" w:color="auto"/>
                    <w:left w:val="none" w:sz="0" w:space="0" w:color="auto"/>
                    <w:bottom w:val="none" w:sz="0" w:space="0" w:color="auto"/>
                    <w:right w:val="none" w:sz="0" w:space="0" w:color="auto"/>
                  </w:divBdr>
                  <w:divsChild>
                    <w:div w:id="578447606">
                      <w:marLeft w:val="0"/>
                      <w:marRight w:val="0"/>
                      <w:marTop w:val="0"/>
                      <w:marBottom w:val="0"/>
                      <w:divBdr>
                        <w:top w:val="none" w:sz="0" w:space="0" w:color="auto"/>
                        <w:left w:val="none" w:sz="0" w:space="0" w:color="auto"/>
                        <w:bottom w:val="none" w:sz="0" w:space="0" w:color="auto"/>
                        <w:right w:val="none" w:sz="0" w:space="0" w:color="auto"/>
                      </w:divBdr>
                    </w:div>
                  </w:divsChild>
                </w:div>
                <w:div w:id="1396976316">
                  <w:marLeft w:val="0"/>
                  <w:marRight w:val="0"/>
                  <w:marTop w:val="0"/>
                  <w:marBottom w:val="0"/>
                  <w:divBdr>
                    <w:top w:val="none" w:sz="0" w:space="0" w:color="auto"/>
                    <w:left w:val="none" w:sz="0" w:space="0" w:color="auto"/>
                    <w:bottom w:val="none" w:sz="0" w:space="0" w:color="auto"/>
                    <w:right w:val="none" w:sz="0" w:space="0" w:color="auto"/>
                  </w:divBdr>
                  <w:divsChild>
                    <w:div w:id="865287741">
                      <w:marLeft w:val="0"/>
                      <w:marRight w:val="0"/>
                      <w:marTop w:val="0"/>
                      <w:marBottom w:val="0"/>
                      <w:divBdr>
                        <w:top w:val="none" w:sz="0" w:space="0" w:color="auto"/>
                        <w:left w:val="none" w:sz="0" w:space="0" w:color="auto"/>
                        <w:bottom w:val="none" w:sz="0" w:space="0" w:color="auto"/>
                        <w:right w:val="none" w:sz="0" w:space="0" w:color="auto"/>
                      </w:divBdr>
                    </w:div>
                  </w:divsChild>
                </w:div>
                <w:div w:id="1612977798">
                  <w:marLeft w:val="0"/>
                  <w:marRight w:val="0"/>
                  <w:marTop w:val="0"/>
                  <w:marBottom w:val="0"/>
                  <w:divBdr>
                    <w:top w:val="none" w:sz="0" w:space="0" w:color="auto"/>
                    <w:left w:val="none" w:sz="0" w:space="0" w:color="auto"/>
                    <w:bottom w:val="none" w:sz="0" w:space="0" w:color="auto"/>
                    <w:right w:val="none" w:sz="0" w:space="0" w:color="auto"/>
                  </w:divBdr>
                  <w:divsChild>
                    <w:div w:id="1097402781">
                      <w:marLeft w:val="0"/>
                      <w:marRight w:val="0"/>
                      <w:marTop w:val="0"/>
                      <w:marBottom w:val="0"/>
                      <w:divBdr>
                        <w:top w:val="none" w:sz="0" w:space="0" w:color="auto"/>
                        <w:left w:val="none" w:sz="0" w:space="0" w:color="auto"/>
                        <w:bottom w:val="none" w:sz="0" w:space="0" w:color="auto"/>
                        <w:right w:val="none" w:sz="0" w:space="0" w:color="auto"/>
                      </w:divBdr>
                    </w:div>
                  </w:divsChild>
                </w:div>
                <w:div w:id="1725713524">
                  <w:marLeft w:val="0"/>
                  <w:marRight w:val="0"/>
                  <w:marTop w:val="0"/>
                  <w:marBottom w:val="0"/>
                  <w:divBdr>
                    <w:top w:val="none" w:sz="0" w:space="0" w:color="auto"/>
                    <w:left w:val="none" w:sz="0" w:space="0" w:color="auto"/>
                    <w:bottom w:val="none" w:sz="0" w:space="0" w:color="auto"/>
                    <w:right w:val="none" w:sz="0" w:space="0" w:color="auto"/>
                  </w:divBdr>
                  <w:divsChild>
                    <w:div w:id="647512675">
                      <w:marLeft w:val="0"/>
                      <w:marRight w:val="0"/>
                      <w:marTop w:val="0"/>
                      <w:marBottom w:val="0"/>
                      <w:divBdr>
                        <w:top w:val="none" w:sz="0" w:space="0" w:color="auto"/>
                        <w:left w:val="none" w:sz="0" w:space="0" w:color="auto"/>
                        <w:bottom w:val="none" w:sz="0" w:space="0" w:color="auto"/>
                        <w:right w:val="none" w:sz="0" w:space="0" w:color="auto"/>
                      </w:divBdr>
                    </w:div>
                  </w:divsChild>
                </w:div>
                <w:div w:id="2129738417">
                  <w:marLeft w:val="0"/>
                  <w:marRight w:val="0"/>
                  <w:marTop w:val="0"/>
                  <w:marBottom w:val="0"/>
                  <w:divBdr>
                    <w:top w:val="none" w:sz="0" w:space="0" w:color="auto"/>
                    <w:left w:val="none" w:sz="0" w:space="0" w:color="auto"/>
                    <w:bottom w:val="none" w:sz="0" w:space="0" w:color="auto"/>
                    <w:right w:val="none" w:sz="0" w:space="0" w:color="auto"/>
                  </w:divBdr>
                  <w:divsChild>
                    <w:div w:id="37651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941282">
      <w:bodyDiv w:val="1"/>
      <w:marLeft w:val="0"/>
      <w:marRight w:val="0"/>
      <w:marTop w:val="0"/>
      <w:marBottom w:val="0"/>
      <w:divBdr>
        <w:top w:val="none" w:sz="0" w:space="0" w:color="auto"/>
        <w:left w:val="none" w:sz="0" w:space="0" w:color="auto"/>
        <w:bottom w:val="none" w:sz="0" w:space="0" w:color="auto"/>
        <w:right w:val="none" w:sz="0" w:space="0" w:color="auto"/>
      </w:divBdr>
    </w:div>
    <w:div w:id="1530100092">
      <w:bodyDiv w:val="1"/>
      <w:marLeft w:val="0"/>
      <w:marRight w:val="0"/>
      <w:marTop w:val="0"/>
      <w:marBottom w:val="0"/>
      <w:divBdr>
        <w:top w:val="none" w:sz="0" w:space="0" w:color="auto"/>
        <w:left w:val="none" w:sz="0" w:space="0" w:color="auto"/>
        <w:bottom w:val="none" w:sz="0" w:space="0" w:color="auto"/>
        <w:right w:val="none" w:sz="0" w:space="0" w:color="auto"/>
      </w:divBdr>
    </w:div>
    <w:div w:id="1592009870">
      <w:bodyDiv w:val="1"/>
      <w:marLeft w:val="0"/>
      <w:marRight w:val="0"/>
      <w:marTop w:val="0"/>
      <w:marBottom w:val="0"/>
      <w:divBdr>
        <w:top w:val="none" w:sz="0" w:space="0" w:color="auto"/>
        <w:left w:val="none" w:sz="0" w:space="0" w:color="auto"/>
        <w:bottom w:val="none" w:sz="0" w:space="0" w:color="auto"/>
        <w:right w:val="none" w:sz="0" w:space="0" w:color="auto"/>
      </w:divBdr>
      <w:divsChild>
        <w:div w:id="860438292">
          <w:marLeft w:val="0"/>
          <w:marRight w:val="0"/>
          <w:marTop w:val="0"/>
          <w:marBottom w:val="0"/>
          <w:divBdr>
            <w:top w:val="none" w:sz="0" w:space="0" w:color="auto"/>
            <w:left w:val="none" w:sz="0" w:space="0" w:color="auto"/>
            <w:bottom w:val="none" w:sz="0" w:space="0" w:color="auto"/>
            <w:right w:val="none" w:sz="0" w:space="0" w:color="auto"/>
          </w:divBdr>
        </w:div>
        <w:div w:id="2143306399">
          <w:marLeft w:val="0"/>
          <w:marRight w:val="0"/>
          <w:marTop w:val="0"/>
          <w:marBottom w:val="0"/>
          <w:divBdr>
            <w:top w:val="none" w:sz="0" w:space="0" w:color="auto"/>
            <w:left w:val="none" w:sz="0" w:space="0" w:color="auto"/>
            <w:bottom w:val="none" w:sz="0" w:space="0" w:color="auto"/>
            <w:right w:val="none" w:sz="0" w:space="0" w:color="auto"/>
          </w:divBdr>
        </w:div>
      </w:divsChild>
    </w:div>
    <w:div w:id="1593053034">
      <w:bodyDiv w:val="1"/>
      <w:marLeft w:val="0"/>
      <w:marRight w:val="0"/>
      <w:marTop w:val="0"/>
      <w:marBottom w:val="0"/>
      <w:divBdr>
        <w:top w:val="none" w:sz="0" w:space="0" w:color="auto"/>
        <w:left w:val="none" w:sz="0" w:space="0" w:color="auto"/>
        <w:bottom w:val="none" w:sz="0" w:space="0" w:color="auto"/>
        <w:right w:val="none" w:sz="0" w:space="0" w:color="auto"/>
      </w:divBdr>
    </w:div>
    <w:div w:id="1621958225">
      <w:bodyDiv w:val="1"/>
      <w:marLeft w:val="0"/>
      <w:marRight w:val="0"/>
      <w:marTop w:val="0"/>
      <w:marBottom w:val="0"/>
      <w:divBdr>
        <w:top w:val="none" w:sz="0" w:space="0" w:color="auto"/>
        <w:left w:val="none" w:sz="0" w:space="0" w:color="auto"/>
        <w:bottom w:val="none" w:sz="0" w:space="0" w:color="auto"/>
        <w:right w:val="none" w:sz="0" w:space="0" w:color="auto"/>
      </w:divBdr>
    </w:div>
    <w:div w:id="1637639204">
      <w:bodyDiv w:val="1"/>
      <w:marLeft w:val="0"/>
      <w:marRight w:val="0"/>
      <w:marTop w:val="0"/>
      <w:marBottom w:val="0"/>
      <w:divBdr>
        <w:top w:val="none" w:sz="0" w:space="0" w:color="auto"/>
        <w:left w:val="none" w:sz="0" w:space="0" w:color="auto"/>
        <w:bottom w:val="none" w:sz="0" w:space="0" w:color="auto"/>
        <w:right w:val="none" w:sz="0" w:space="0" w:color="auto"/>
      </w:divBdr>
    </w:div>
    <w:div w:id="1684673427">
      <w:bodyDiv w:val="1"/>
      <w:marLeft w:val="0"/>
      <w:marRight w:val="0"/>
      <w:marTop w:val="0"/>
      <w:marBottom w:val="0"/>
      <w:divBdr>
        <w:top w:val="none" w:sz="0" w:space="0" w:color="auto"/>
        <w:left w:val="none" w:sz="0" w:space="0" w:color="auto"/>
        <w:bottom w:val="none" w:sz="0" w:space="0" w:color="auto"/>
        <w:right w:val="none" w:sz="0" w:space="0" w:color="auto"/>
      </w:divBdr>
    </w:div>
    <w:div w:id="1780638459">
      <w:bodyDiv w:val="1"/>
      <w:marLeft w:val="0"/>
      <w:marRight w:val="0"/>
      <w:marTop w:val="0"/>
      <w:marBottom w:val="0"/>
      <w:divBdr>
        <w:top w:val="none" w:sz="0" w:space="0" w:color="auto"/>
        <w:left w:val="none" w:sz="0" w:space="0" w:color="auto"/>
        <w:bottom w:val="none" w:sz="0" w:space="0" w:color="auto"/>
        <w:right w:val="none" w:sz="0" w:space="0" w:color="auto"/>
      </w:divBdr>
    </w:div>
    <w:div w:id="1845393267">
      <w:bodyDiv w:val="1"/>
      <w:marLeft w:val="0"/>
      <w:marRight w:val="0"/>
      <w:marTop w:val="0"/>
      <w:marBottom w:val="0"/>
      <w:divBdr>
        <w:top w:val="none" w:sz="0" w:space="0" w:color="auto"/>
        <w:left w:val="none" w:sz="0" w:space="0" w:color="auto"/>
        <w:bottom w:val="none" w:sz="0" w:space="0" w:color="auto"/>
        <w:right w:val="none" w:sz="0" w:space="0" w:color="auto"/>
      </w:divBdr>
    </w:div>
    <w:div w:id="1891500808">
      <w:bodyDiv w:val="1"/>
      <w:marLeft w:val="0"/>
      <w:marRight w:val="0"/>
      <w:marTop w:val="0"/>
      <w:marBottom w:val="0"/>
      <w:divBdr>
        <w:top w:val="none" w:sz="0" w:space="0" w:color="auto"/>
        <w:left w:val="none" w:sz="0" w:space="0" w:color="auto"/>
        <w:bottom w:val="none" w:sz="0" w:space="0" w:color="auto"/>
        <w:right w:val="none" w:sz="0" w:space="0" w:color="auto"/>
      </w:divBdr>
    </w:div>
    <w:div w:id="1918392804">
      <w:bodyDiv w:val="1"/>
      <w:marLeft w:val="0"/>
      <w:marRight w:val="0"/>
      <w:marTop w:val="0"/>
      <w:marBottom w:val="0"/>
      <w:divBdr>
        <w:top w:val="none" w:sz="0" w:space="0" w:color="auto"/>
        <w:left w:val="none" w:sz="0" w:space="0" w:color="auto"/>
        <w:bottom w:val="none" w:sz="0" w:space="0" w:color="auto"/>
        <w:right w:val="none" w:sz="0" w:space="0" w:color="auto"/>
      </w:divBdr>
    </w:div>
    <w:div w:id="1961763336">
      <w:bodyDiv w:val="1"/>
      <w:marLeft w:val="0"/>
      <w:marRight w:val="0"/>
      <w:marTop w:val="0"/>
      <w:marBottom w:val="0"/>
      <w:divBdr>
        <w:top w:val="none" w:sz="0" w:space="0" w:color="auto"/>
        <w:left w:val="none" w:sz="0" w:space="0" w:color="auto"/>
        <w:bottom w:val="none" w:sz="0" w:space="0" w:color="auto"/>
        <w:right w:val="none" w:sz="0" w:space="0" w:color="auto"/>
      </w:divBdr>
    </w:div>
    <w:div w:id="2103062714">
      <w:bodyDiv w:val="1"/>
      <w:marLeft w:val="0"/>
      <w:marRight w:val="0"/>
      <w:marTop w:val="0"/>
      <w:marBottom w:val="0"/>
      <w:divBdr>
        <w:top w:val="none" w:sz="0" w:space="0" w:color="auto"/>
        <w:left w:val="none" w:sz="0" w:space="0" w:color="auto"/>
        <w:bottom w:val="none" w:sz="0" w:space="0" w:color="auto"/>
        <w:right w:val="none" w:sz="0" w:space="0" w:color="auto"/>
      </w:divBdr>
    </w:div>
    <w:div w:id="2123838529">
      <w:bodyDiv w:val="1"/>
      <w:marLeft w:val="0"/>
      <w:marRight w:val="0"/>
      <w:marTop w:val="0"/>
      <w:marBottom w:val="0"/>
      <w:divBdr>
        <w:top w:val="none" w:sz="0" w:space="0" w:color="auto"/>
        <w:left w:val="none" w:sz="0" w:space="0" w:color="auto"/>
        <w:bottom w:val="none" w:sz="0" w:space="0" w:color="auto"/>
        <w:right w:val="none" w:sz="0" w:space="0" w:color="auto"/>
      </w:divBdr>
    </w:div>
    <w:div w:id="2127039827">
      <w:bodyDiv w:val="1"/>
      <w:marLeft w:val="0"/>
      <w:marRight w:val="0"/>
      <w:marTop w:val="0"/>
      <w:marBottom w:val="0"/>
      <w:divBdr>
        <w:top w:val="none" w:sz="0" w:space="0" w:color="auto"/>
        <w:left w:val="none" w:sz="0" w:space="0" w:color="auto"/>
        <w:bottom w:val="none" w:sz="0" w:space="0" w:color="auto"/>
        <w:right w:val="none" w:sz="0" w:space="0" w:color="auto"/>
      </w:divBdr>
    </w:div>
    <w:div w:id="214330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koop@vnog.nl" TargetMode="External"/><Relationship Id="rId18" Type="http://schemas.openxmlformats.org/officeDocument/2006/relationships/hyperlink" Target="http://www.rijksoverheid.nl"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vnog.nl" TargetMode="External"/><Relationship Id="rId17" Type="http://schemas.openxmlformats.org/officeDocument/2006/relationships/hyperlink" Target="http://www.belastingdienst.n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koop@vnog.nl" TargetMode="External"/><Relationship Id="rId20" Type="http://schemas.openxmlformats.org/officeDocument/2006/relationships/hyperlink" Target="https://www.justis.nl/producten/gv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vnog.nl/sites/default/files/2024-10/07.%20Klimaatplan%20VNOG.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rijksoverheid.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917afc-fdb3-4268-8341-4e2bbc340ca1">
      <Terms xmlns="http://schemas.microsoft.com/office/infopath/2007/PartnerControls"/>
    </lcf76f155ced4ddcb4097134ff3c332f>
    <TaxCatchAll xmlns="4b0d682d-9f02-4f1a-9221-12c9c4a404e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8133DB408B0724BBB3D36A10F4C7D5C" ma:contentTypeVersion="15" ma:contentTypeDescription="Een nieuw document maken." ma:contentTypeScope="" ma:versionID="fa7feda2e5c6217f61164923556cfb98">
  <xsd:schema xmlns:xsd="http://www.w3.org/2001/XMLSchema" xmlns:xs="http://www.w3.org/2001/XMLSchema" xmlns:p="http://schemas.microsoft.com/office/2006/metadata/properties" xmlns:ns2="73917afc-fdb3-4268-8341-4e2bbc340ca1" xmlns:ns3="4b0d682d-9f02-4f1a-9221-12c9c4a404e0" targetNamespace="http://schemas.microsoft.com/office/2006/metadata/properties" ma:root="true" ma:fieldsID="ec3bb0b924bcd32ce29b0a0ce5e133c5" ns2:_="" ns3:_="">
    <xsd:import namespace="73917afc-fdb3-4268-8341-4e2bbc340ca1"/>
    <xsd:import namespace="4b0d682d-9f02-4f1a-9221-12c9c4a404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17afc-fdb3-4268-8341-4e2bbc340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c3a491b-2193-4886-84e1-70fddd01a5e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0d682d-9f02-4f1a-9221-12c9c4a404e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74ba76d8-d4bd-4e71-b3ed-e79b79d6b15b}" ma:internalName="TaxCatchAll" ma:showField="CatchAllData" ma:web="4b0d682d-9f02-4f1a-9221-12c9c4a40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4A050C-A245-4214-A144-165AE574FFDF}">
  <ds:schemaRefs>
    <ds:schemaRef ds:uri="http://schemas.microsoft.com/office/2006/metadata/properties"/>
    <ds:schemaRef ds:uri="http://schemas.microsoft.com/office/infopath/2007/PartnerControls"/>
    <ds:schemaRef ds:uri="73917afc-fdb3-4268-8341-4e2bbc340ca1"/>
    <ds:schemaRef ds:uri="4b0d682d-9f02-4f1a-9221-12c9c4a404e0"/>
  </ds:schemaRefs>
</ds:datastoreItem>
</file>

<file path=customXml/itemProps2.xml><?xml version="1.0" encoding="utf-8"?>
<ds:datastoreItem xmlns:ds="http://schemas.openxmlformats.org/officeDocument/2006/customXml" ds:itemID="{4FD2BB9D-BA45-4F32-B45E-EC6B2518013A}">
  <ds:schemaRefs>
    <ds:schemaRef ds:uri="http://schemas.openxmlformats.org/officeDocument/2006/bibliography"/>
  </ds:schemaRefs>
</ds:datastoreItem>
</file>

<file path=customXml/itemProps3.xml><?xml version="1.0" encoding="utf-8"?>
<ds:datastoreItem xmlns:ds="http://schemas.openxmlformats.org/officeDocument/2006/customXml" ds:itemID="{44A88BF3-D966-4670-B1A3-D9B0F5556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17afc-fdb3-4268-8341-4e2bbc340ca1"/>
    <ds:schemaRef ds:uri="4b0d682d-9f02-4f1a-9221-12c9c4a40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C8B800-3124-4F5B-9BCC-3B6D83831C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11530</Words>
  <Characters>63421</Characters>
  <Application>Microsoft Office Word</Application>
  <DocSecurity>0</DocSecurity>
  <Lines>528</Lines>
  <Paragraphs>149</Paragraphs>
  <ScaleCrop>false</ScaleCrop>
  <Company/>
  <LinksUpToDate>false</LinksUpToDate>
  <CharactersWithSpaces>74802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Arjen Vossen</dc:creator>
  <cp:keywords/>
  <cp:lastModifiedBy>Thijs Huppelschoten</cp:lastModifiedBy>
  <cp:revision>54</cp:revision>
  <cp:lastPrinted>2025-08-08T21:46:00Z</cp:lastPrinted>
  <dcterms:created xsi:type="dcterms:W3CDTF">2025-08-06T20:34:00Z</dcterms:created>
  <dcterms:modified xsi:type="dcterms:W3CDTF">2025-09-26T13:28:00Z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5a3c417f-77a9-4cec-9ea9-8723e0714a4e</vt:lpwstr>
  </property>
  <property fmtid="{D5CDD505-2E9C-101B-9397-08002B2CF9AE}" pid="3" name="ContentTypeId">
    <vt:lpwstr>0x010100C8133DB408B0724BBB3D36A10F4C7D5C</vt:lpwstr>
  </property>
  <property fmtid="{D5CDD505-2E9C-101B-9397-08002B2CF9AE}" pid="4" name="MediaServiceImageTags">
    <vt:lpwstr/>
  </property>
</Properties>
</file>