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1D70" w14:textId="11FDC04B" w:rsidR="00497D0C" w:rsidRPr="000B1DB8" w:rsidRDefault="00497D0C" w:rsidP="71ECE51C">
      <w:pPr>
        <w:spacing w:line="240" w:lineRule="auto"/>
        <w:rPr>
          <w:b/>
          <w:bCs/>
          <w:color w:val="auto"/>
          <w:sz w:val="28"/>
          <w:szCs w:val="28"/>
        </w:rPr>
      </w:pPr>
      <w:r w:rsidRPr="71ECE51C">
        <w:rPr>
          <w:b/>
          <w:bCs/>
          <w:color w:val="auto"/>
          <w:sz w:val="28"/>
          <w:szCs w:val="28"/>
        </w:rPr>
        <w:t>Programma van Eisen</w:t>
      </w:r>
    </w:p>
    <w:p w14:paraId="10F02F93" w14:textId="77777777" w:rsidR="00497D0C" w:rsidRPr="000B1DB8" w:rsidRDefault="00497D0C">
      <w:pPr>
        <w:spacing w:line="240" w:lineRule="auto"/>
        <w:rPr>
          <w:b/>
          <w:color w:val="auto"/>
        </w:rPr>
      </w:pPr>
    </w:p>
    <w:p w14:paraId="695DE4CE" w14:textId="77777777" w:rsidR="00497D0C" w:rsidRPr="000B1DB8" w:rsidRDefault="00497D0C">
      <w:pPr>
        <w:spacing w:line="240" w:lineRule="auto"/>
        <w:rPr>
          <w:b/>
          <w:color w:val="auto"/>
        </w:rPr>
      </w:pPr>
    </w:p>
    <w:tbl>
      <w:tblPr>
        <w:tblW w:w="0" w:type="auto"/>
        <w:tblInd w:w="-30" w:type="dxa"/>
        <w:tblBorders>
          <w:top w:val="single" w:sz="12" w:space="0" w:color="auto"/>
          <w:bottom w:val="single" w:sz="12" w:space="0" w:color="auto"/>
        </w:tblBorders>
        <w:shd w:val="clear" w:color="FFFF00" w:fill="D9D9D9"/>
        <w:tblLayout w:type="fixed"/>
        <w:tblCellMar>
          <w:left w:w="70" w:type="dxa"/>
          <w:right w:w="70" w:type="dxa"/>
        </w:tblCellMar>
        <w:tblLook w:val="0000" w:firstRow="0" w:lastRow="0" w:firstColumn="0" w:lastColumn="0" w:noHBand="0" w:noVBand="0"/>
      </w:tblPr>
      <w:tblGrid>
        <w:gridCol w:w="9240"/>
      </w:tblGrid>
      <w:tr w:rsidR="000B1DB8" w:rsidRPr="000B1DB8" w14:paraId="14A0594E" w14:textId="77777777">
        <w:trPr>
          <w:trHeight w:val="755"/>
        </w:trPr>
        <w:tc>
          <w:tcPr>
            <w:tcW w:w="9240" w:type="dxa"/>
            <w:shd w:val="clear" w:color="FFFF00" w:fill="D9D9D9"/>
          </w:tcPr>
          <w:p w14:paraId="2183E214" w14:textId="39861B8A" w:rsidR="00497D0C" w:rsidRPr="002A608B" w:rsidRDefault="00497D0C" w:rsidP="002A608B">
            <w:pPr>
              <w:spacing w:after="0" w:line="240" w:lineRule="auto"/>
              <w:rPr>
                <w:rFonts w:cs="Arial"/>
                <w:color w:val="auto"/>
                <w:szCs w:val="18"/>
              </w:rPr>
            </w:pPr>
            <w:r w:rsidRPr="002A608B">
              <w:rPr>
                <w:rFonts w:cs="Arial"/>
                <w:color w:val="auto"/>
                <w:szCs w:val="18"/>
              </w:rPr>
              <w:t xml:space="preserve">Dit document beschrijft de </w:t>
            </w:r>
            <w:r w:rsidR="006B1675">
              <w:rPr>
                <w:rFonts w:cs="Arial"/>
                <w:color w:val="auto"/>
                <w:szCs w:val="18"/>
              </w:rPr>
              <w:t>E</w:t>
            </w:r>
            <w:r w:rsidRPr="002A608B">
              <w:rPr>
                <w:rFonts w:cs="Arial"/>
                <w:color w:val="auto"/>
                <w:szCs w:val="18"/>
              </w:rPr>
              <w:t xml:space="preserve">isen voor de openbare Europese Aanbesteding </w:t>
            </w:r>
            <w:r w:rsidR="00800944" w:rsidRPr="002A608B">
              <w:rPr>
                <w:rFonts w:cs="Arial"/>
                <w:color w:val="auto"/>
                <w:szCs w:val="18"/>
              </w:rPr>
              <w:t xml:space="preserve">Externe inhuur </w:t>
            </w:r>
            <w:r w:rsidR="006B1675">
              <w:rPr>
                <w:rFonts w:cs="Arial"/>
                <w:color w:val="auto"/>
                <w:szCs w:val="18"/>
              </w:rPr>
              <w:t xml:space="preserve">van arbeid, </w:t>
            </w:r>
            <w:r w:rsidRPr="002A608B">
              <w:rPr>
                <w:rFonts w:cs="Arial"/>
                <w:color w:val="auto"/>
                <w:szCs w:val="18"/>
              </w:rPr>
              <w:t xml:space="preserve">en maakt als zodanig deel uit van de Aanbestedingsdocumenten. Dit document bevat de gedetailleerde uitwerking van de </w:t>
            </w:r>
            <w:r w:rsidR="001E1B8F">
              <w:rPr>
                <w:rFonts w:cs="Arial"/>
                <w:color w:val="auto"/>
                <w:szCs w:val="18"/>
              </w:rPr>
              <w:t>E</w:t>
            </w:r>
            <w:r w:rsidRPr="002A608B">
              <w:rPr>
                <w:rFonts w:cs="Arial"/>
                <w:color w:val="auto"/>
                <w:szCs w:val="18"/>
              </w:rPr>
              <w:t xml:space="preserve">isen die Avans stelt aan de gevraagde Prestatie. </w:t>
            </w:r>
          </w:p>
          <w:p w14:paraId="5B84E70A" w14:textId="74A30DE5" w:rsidR="00497D0C" w:rsidRPr="002A608B" w:rsidRDefault="00497D0C" w:rsidP="002A608B">
            <w:pPr>
              <w:autoSpaceDE w:val="0"/>
              <w:autoSpaceDN w:val="0"/>
              <w:adjustRightInd w:val="0"/>
              <w:spacing w:after="0" w:line="276" w:lineRule="auto"/>
              <w:rPr>
                <w:rFonts w:cs="Tahoma"/>
                <w:color w:val="auto"/>
                <w:szCs w:val="18"/>
              </w:rPr>
            </w:pPr>
            <w:r w:rsidRPr="002A608B">
              <w:rPr>
                <w:rFonts w:cs="Arial"/>
                <w:color w:val="auto"/>
                <w:szCs w:val="18"/>
              </w:rPr>
              <w:t xml:space="preserve">De Inschrijver dient aan alle eisen te voldoen. </w:t>
            </w:r>
            <w:r w:rsidRPr="002A608B">
              <w:rPr>
                <w:rFonts w:cs="Arial"/>
                <w:color w:val="auto"/>
                <w:szCs w:val="18"/>
                <w:lang w:eastAsia="nl-NL"/>
              </w:rPr>
              <w:t xml:space="preserve">Door het doen van een Inschrijving verklaart Inschrijver akkoord te gaan met deze </w:t>
            </w:r>
            <w:r w:rsidR="006B1675">
              <w:rPr>
                <w:rFonts w:cs="Arial"/>
                <w:color w:val="auto"/>
                <w:szCs w:val="18"/>
                <w:lang w:eastAsia="nl-NL"/>
              </w:rPr>
              <w:t>E</w:t>
            </w:r>
            <w:r w:rsidRPr="002A608B">
              <w:rPr>
                <w:rFonts w:cs="Arial"/>
                <w:color w:val="auto"/>
                <w:szCs w:val="18"/>
                <w:lang w:eastAsia="nl-NL"/>
              </w:rPr>
              <w:t>isen.</w:t>
            </w:r>
          </w:p>
        </w:tc>
      </w:tr>
    </w:tbl>
    <w:p w14:paraId="668EC3AD" w14:textId="7278916F" w:rsidR="00497D0C" w:rsidRPr="002A608B" w:rsidRDefault="00497D0C" w:rsidP="002A608B">
      <w:pPr>
        <w:spacing w:after="0" w:line="240" w:lineRule="auto"/>
        <w:rPr>
          <w:rFonts w:cs="Arial"/>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56352032" w14:textId="77777777" w:rsidTr="47697DB8">
        <w:trPr>
          <w:cantSplit/>
          <w:trHeight w:val="256"/>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F7E955F" w14:textId="35D51E87" w:rsidR="0027115A" w:rsidRPr="002A608B" w:rsidRDefault="0027115A" w:rsidP="002A608B">
            <w:pPr>
              <w:spacing w:after="0" w:line="240" w:lineRule="auto"/>
              <w:rPr>
                <w:rFonts w:cs="Arial"/>
                <w:b/>
                <w:color w:val="auto"/>
                <w:szCs w:val="18"/>
              </w:rPr>
            </w:pPr>
            <w:r w:rsidRPr="002A608B">
              <w:rPr>
                <w:rFonts w:cs="Arial"/>
                <w:b/>
                <w:color w:val="auto"/>
                <w:szCs w:val="18"/>
              </w:rPr>
              <w:t xml:space="preserve">Eisen 1. Algemeen </w:t>
            </w:r>
          </w:p>
        </w:tc>
      </w:tr>
      <w:tr w:rsidR="000B1DB8" w:rsidRPr="000B1DB8" w14:paraId="5C5249C7" w14:textId="77777777" w:rsidTr="47697DB8">
        <w:tc>
          <w:tcPr>
            <w:tcW w:w="1126" w:type="dxa"/>
            <w:tcBorders>
              <w:left w:val="single" w:sz="6" w:space="0" w:color="auto"/>
            </w:tcBorders>
            <w:shd w:val="clear" w:color="auto" w:fill="D9D9D9" w:themeFill="background1" w:themeFillShade="D9"/>
          </w:tcPr>
          <w:p w14:paraId="5696A5BB" w14:textId="7243E5B6" w:rsidR="0027115A" w:rsidRPr="002A608B" w:rsidRDefault="00F320E2" w:rsidP="002A608B">
            <w:pPr>
              <w:spacing w:after="0" w:line="240" w:lineRule="auto"/>
              <w:rPr>
                <w:rFonts w:cs="Arial"/>
                <w:b/>
                <w:color w:val="auto"/>
                <w:szCs w:val="18"/>
              </w:rPr>
            </w:pPr>
            <w:r w:rsidRPr="002A608B">
              <w:rPr>
                <w:rFonts w:cs="Arial"/>
                <w:b/>
                <w:color w:val="auto"/>
                <w:szCs w:val="18"/>
              </w:rPr>
              <w:t>1.</w:t>
            </w:r>
            <w:r w:rsidR="00014D99" w:rsidRPr="002A608B">
              <w:rPr>
                <w:rFonts w:cs="Arial"/>
                <w:b/>
                <w:color w:val="auto"/>
                <w:szCs w:val="18"/>
              </w:rPr>
              <w:t>1</w:t>
            </w:r>
          </w:p>
        </w:tc>
        <w:tc>
          <w:tcPr>
            <w:tcW w:w="8084" w:type="dxa"/>
            <w:tcBorders>
              <w:left w:val="single" w:sz="6" w:space="0" w:color="auto"/>
              <w:right w:val="single" w:sz="6" w:space="0" w:color="auto"/>
            </w:tcBorders>
          </w:tcPr>
          <w:p w14:paraId="6C60E586" w14:textId="35ADD173" w:rsidR="0027115A" w:rsidRPr="002A608B" w:rsidRDefault="0027115A" w:rsidP="002A608B">
            <w:pPr>
              <w:spacing w:after="0" w:line="240" w:lineRule="auto"/>
              <w:rPr>
                <w:color w:val="auto"/>
                <w:szCs w:val="18"/>
              </w:rPr>
            </w:pPr>
            <w:r w:rsidRPr="002A608B">
              <w:rPr>
                <w:color w:val="auto"/>
                <w:szCs w:val="18"/>
              </w:rPr>
              <w:t xml:space="preserve">Tijdens de uitvoering van de Raamovereenkomst hanteren de Opdrachtnemer en al haar </w:t>
            </w:r>
            <w:r w:rsidR="000B2692">
              <w:rPr>
                <w:color w:val="auto"/>
                <w:szCs w:val="18"/>
              </w:rPr>
              <w:t>p</w:t>
            </w:r>
            <w:r w:rsidRPr="002A608B">
              <w:rPr>
                <w:color w:val="auto"/>
                <w:szCs w:val="18"/>
              </w:rPr>
              <w:t xml:space="preserve">ersoneel als voertaal het Nederlands in woord en geschrift. </w:t>
            </w:r>
          </w:p>
        </w:tc>
      </w:tr>
      <w:tr w:rsidR="000B1DB8" w:rsidRPr="000B1DB8" w14:paraId="37AAC641" w14:textId="77777777" w:rsidTr="47697DB8">
        <w:tc>
          <w:tcPr>
            <w:tcW w:w="1126" w:type="dxa"/>
            <w:tcBorders>
              <w:left w:val="single" w:sz="6" w:space="0" w:color="auto"/>
            </w:tcBorders>
            <w:shd w:val="clear" w:color="auto" w:fill="D9D9D9" w:themeFill="background1" w:themeFillShade="D9"/>
          </w:tcPr>
          <w:p w14:paraId="52D55998" w14:textId="715D1FDB" w:rsidR="0027115A" w:rsidRPr="002A608B" w:rsidRDefault="00F320E2" w:rsidP="002A608B">
            <w:pPr>
              <w:spacing w:after="0" w:line="240" w:lineRule="auto"/>
              <w:rPr>
                <w:rFonts w:cs="Arial"/>
                <w:b/>
                <w:color w:val="auto"/>
                <w:szCs w:val="18"/>
              </w:rPr>
            </w:pPr>
            <w:r w:rsidRPr="002A608B">
              <w:rPr>
                <w:rFonts w:cs="Arial"/>
                <w:b/>
                <w:color w:val="auto"/>
                <w:szCs w:val="18"/>
              </w:rPr>
              <w:t>1.</w:t>
            </w:r>
            <w:r w:rsidR="00014D99" w:rsidRPr="002A608B">
              <w:rPr>
                <w:rFonts w:cs="Arial"/>
                <w:b/>
                <w:color w:val="auto"/>
                <w:szCs w:val="18"/>
              </w:rPr>
              <w:t>2</w:t>
            </w:r>
          </w:p>
        </w:tc>
        <w:tc>
          <w:tcPr>
            <w:tcW w:w="8084" w:type="dxa"/>
            <w:tcBorders>
              <w:left w:val="single" w:sz="6" w:space="0" w:color="auto"/>
              <w:right w:val="single" w:sz="6" w:space="0" w:color="auto"/>
            </w:tcBorders>
          </w:tcPr>
          <w:p w14:paraId="5DDB0DBC" w14:textId="43CE7251" w:rsidR="0027115A" w:rsidRPr="002A608B" w:rsidRDefault="0027115A" w:rsidP="002A608B">
            <w:pPr>
              <w:spacing w:after="0" w:line="240" w:lineRule="auto"/>
              <w:rPr>
                <w:color w:val="auto"/>
                <w:szCs w:val="18"/>
              </w:rPr>
            </w:pPr>
            <w:r w:rsidRPr="002A608B">
              <w:rPr>
                <w:color w:val="auto"/>
                <w:szCs w:val="18"/>
              </w:rPr>
              <w:t xml:space="preserve">Opdrachtnemer zal de verplichtingen voortvloeiend uit de Aanbestedingsdocumenten, voor zover van belang, onverkort doorvoeren en overnemen in zijn </w:t>
            </w:r>
            <w:r w:rsidR="007D4F53">
              <w:rPr>
                <w:color w:val="auto"/>
                <w:szCs w:val="18"/>
              </w:rPr>
              <w:t>O</w:t>
            </w:r>
            <w:r w:rsidRPr="002A608B">
              <w:rPr>
                <w:color w:val="auto"/>
                <w:szCs w:val="18"/>
              </w:rPr>
              <w:t>vereenkomsten met Toeleveranciers en van deze</w:t>
            </w:r>
            <w:r w:rsidRPr="002A608B" w:rsidDel="00E57802">
              <w:rPr>
                <w:color w:val="auto"/>
                <w:szCs w:val="18"/>
              </w:rPr>
              <w:t xml:space="preserve"> </w:t>
            </w:r>
            <w:r w:rsidRPr="002A608B">
              <w:rPr>
                <w:color w:val="auto"/>
                <w:szCs w:val="18"/>
              </w:rPr>
              <w:t>Toeleveranciers eisen dat zij op hun beurt deze verplichtingen ook afdwingen.</w:t>
            </w:r>
          </w:p>
        </w:tc>
      </w:tr>
      <w:tr w:rsidR="000B1DFA" w:rsidRPr="000B1DB8" w14:paraId="4315D309" w14:textId="77777777" w:rsidTr="47697DB8">
        <w:tc>
          <w:tcPr>
            <w:tcW w:w="1126" w:type="dxa"/>
            <w:tcBorders>
              <w:left w:val="single" w:sz="6" w:space="0" w:color="auto"/>
            </w:tcBorders>
            <w:shd w:val="clear" w:color="auto" w:fill="D9D9D9" w:themeFill="background1" w:themeFillShade="D9"/>
          </w:tcPr>
          <w:p w14:paraId="1F400FDB" w14:textId="2C7FF1A3" w:rsidR="000B1DFA" w:rsidRPr="002A608B" w:rsidRDefault="00F320E2" w:rsidP="002A608B">
            <w:pPr>
              <w:spacing w:after="0" w:line="240" w:lineRule="auto"/>
              <w:rPr>
                <w:rFonts w:cs="Arial"/>
                <w:b/>
                <w:color w:val="auto"/>
                <w:szCs w:val="18"/>
              </w:rPr>
            </w:pPr>
            <w:r w:rsidRPr="002A608B">
              <w:rPr>
                <w:rFonts w:cs="Arial"/>
                <w:b/>
                <w:color w:val="auto"/>
                <w:szCs w:val="18"/>
              </w:rPr>
              <w:t>1.</w:t>
            </w:r>
            <w:r w:rsidR="003549EA">
              <w:rPr>
                <w:rFonts w:cs="Arial"/>
                <w:b/>
                <w:color w:val="auto"/>
                <w:szCs w:val="18"/>
              </w:rPr>
              <w:t>3</w:t>
            </w:r>
          </w:p>
        </w:tc>
        <w:tc>
          <w:tcPr>
            <w:tcW w:w="8084" w:type="dxa"/>
            <w:tcBorders>
              <w:left w:val="single" w:sz="6" w:space="0" w:color="auto"/>
              <w:right w:val="single" w:sz="6" w:space="0" w:color="auto"/>
            </w:tcBorders>
          </w:tcPr>
          <w:p w14:paraId="77AD013F" w14:textId="0DAAF9F2" w:rsidR="000B1DFA" w:rsidRPr="002A608B" w:rsidRDefault="00AF380A" w:rsidP="002A608B">
            <w:pPr>
              <w:spacing w:after="0" w:line="240" w:lineRule="auto"/>
              <w:rPr>
                <w:color w:val="auto"/>
                <w:szCs w:val="18"/>
              </w:rPr>
            </w:pPr>
            <w:r w:rsidRPr="002A608B">
              <w:rPr>
                <w:color w:val="auto"/>
                <w:szCs w:val="18"/>
              </w:rPr>
              <w:t>Opdrachtnemer dient Externe inhuurmedewerker voor</w:t>
            </w:r>
            <w:r w:rsidR="009A3F9F">
              <w:rPr>
                <w:color w:val="auto"/>
                <w:szCs w:val="18"/>
              </w:rPr>
              <w:t>af</w:t>
            </w:r>
            <w:r w:rsidRPr="002A608B">
              <w:rPr>
                <w:color w:val="auto"/>
                <w:szCs w:val="18"/>
              </w:rPr>
              <w:t xml:space="preserve"> in te lichten over alle zaken die relevant zijn i.v.m. de werkzaamheden bij Avans. Denk hierbij aan onder andere de huisregels van Avans</w:t>
            </w:r>
            <w:r w:rsidR="00C62F78" w:rsidRPr="002A608B">
              <w:rPr>
                <w:color w:val="auto"/>
                <w:szCs w:val="18"/>
              </w:rPr>
              <w:t>.</w:t>
            </w:r>
          </w:p>
        </w:tc>
      </w:tr>
      <w:tr w:rsidR="000B1DB8" w:rsidRPr="000B1DB8" w14:paraId="59DF0C06" w14:textId="77777777" w:rsidTr="47697DB8">
        <w:tc>
          <w:tcPr>
            <w:tcW w:w="1126" w:type="dxa"/>
            <w:tcBorders>
              <w:left w:val="single" w:sz="6" w:space="0" w:color="auto"/>
            </w:tcBorders>
            <w:shd w:val="clear" w:color="auto" w:fill="D9D9D9" w:themeFill="background1" w:themeFillShade="D9"/>
          </w:tcPr>
          <w:p w14:paraId="2341B3EB" w14:textId="46547787" w:rsidR="0027115A" w:rsidRPr="002A608B" w:rsidRDefault="00F320E2" w:rsidP="002A608B">
            <w:pPr>
              <w:spacing w:after="0" w:line="240" w:lineRule="auto"/>
              <w:rPr>
                <w:rFonts w:cs="Arial"/>
                <w:b/>
                <w:color w:val="auto"/>
                <w:szCs w:val="18"/>
              </w:rPr>
            </w:pPr>
            <w:r w:rsidRPr="002A608B">
              <w:rPr>
                <w:rFonts w:cs="Arial"/>
                <w:b/>
                <w:color w:val="auto"/>
                <w:szCs w:val="18"/>
              </w:rPr>
              <w:t>1</w:t>
            </w:r>
            <w:r w:rsidR="0018359F" w:rsidRPr="002A608B">
              <w:rPr>
                <w:rFonts w:cs="Arial"/>
                <w:b/>
                <w:color w:val="auto"/>
                <w:szCs w:val="18"/>
              </w:rPr>
              <w:t>.</w:t>
            </w:r>
            <w:r w:rsidR="003549EA">
              <w:rPr>
                <w:rFonts w:cs="Arial"/>
                <w:b/>
                <w:color w:val="auto"/>
                <w:szCs w:val="18"/>
              </w:rPr>
              <w:t>4</w:t>
            </w:r>
          </w:p>
        </w:tc>
        <w:tc>
          <w:tcPr>
            <w:tcW w:w="8084" w:type="dxa"/>
            <w:tcBorders>
              <w:left w:val="single" w:sz="6" w:space="0" w:color="auto"/>
              <w:right w:val="single" w:sz="6" w:space="0" w:color="auto"/>
            </w:tcBorders>
          </w:tcPr>
          <w:p w14:paraId="2AA011FE" w14:textId="23D4C2D6" w:rsidR="0027115A" w:rsidRPr="002A608B" w:rsidRDefault="0027115A" w:rsidP="002A608B">
            <w:pPr>
              <w:spacing w:after="0" w:line="240" w:lineRule="auto"/>
              <w:rPr>
                <w:color w:val="auto"/>
                <w:szCs w:val="18"/>
              </w:rPr>
            </w:pPr>
            <w:r w:rsidRPr="002A608B">
              <w:rPr>
                <w:color w:val="auto"/>
                <w:szCs w:val="18"/>
              </w:rPr>
              <w:t>Opdrachtnemer dient alle benodigde (markt)kennis te hebben om juridische, arbeidsrechtelijke, ZZP, procesmatige en beleidsmatige vraagstukken, snel en adequaat te beantwoorden en risico's te elimineren en te reduceren.</w:t>
            </w:r>
          </w:p>
        </w:tc>
      </w:tr>
    </w:tbl>
    <w:p w14:paraId="0DF5A27C" w14:textId="77777777" w:rsidR="00497D0C" w:rsidRPr="002A608B" w:rsidRDefault="00497D0C" w:rsidP="002A608B">
      <w:pPr>
        <w:spacing w:after="0" w:line="240" w:lineRule="auto"/>
        <w:rPr>
          <w:rFonts w:cs="Arial"/>
          <w:color w:val="auto"/>
          <w:szCs w:val="18"/>
        </w:rPr>
      </w:pPr>
    </w:p>
    <w:p w14:paraId="23673256" w14:textId="77777777" w:rsidR="00497D0C" w:rsidRPr="002A608B" w:rsidRDefault="00497D0C" w:rsidP="002A608B">
      <w:pPr>
        <w:spacing w:after="0" w:line="240" w:lineRule="auto"/>
        <w:rPr>
          <w:rFonts w:cs="Arial"/>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0A4EDD05" w14:textId="77777777" w:rsidTr="6ADC05C4">
        <w:trPr>
          <w:cantSplit/>
          <w:trHeight w:val="256"/>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4902C510" w14:textId="09BF6929" w:rsidR="00497D0C" w:rsidRPr="00405EB2" w:rsidRDefault="00497D0C" w:rsidP="00405EB2">
            <w:pPr>
              <w:spacing w:after="0" w:line="240" w:lineRule="auto"/>
              <w:rPr>
                <w:rFonts w:cs="Arial"/>
                <w:b/>
                <w:color w:val="auto"/>
                <w:szCs w:val="18"/>
              </w:rPr>
            </w:pPr>
            <w:r w:rsidRPr="002A608B">
              <w:rPr>
                <w:rFonts w:cs="Arial"/>
                <w:b/>
                <w:color w:val="auto"/>
                <w:szCs w:val="18"/>
              </w:rPr>
              <w:t xml:space="preserve">Eisen </w:t>
            </w:r>
            <w:r w:rsidR="008D7CB5" w:rsidRPr="002A608B">
              <w:rPr>
                <w:rFonts w:cs="Arial"/>
                <w:b/>
                <w:color w:val="auto"/>
                <w:szCs w:val="18"/>
              </w:rPr>
              <w:t xml:space="preserve">2. </w:t>
            </w:r>
            <w:r w:rsidRPr="002A608B">
              <w:rPr>
                <w:rFonts w:cs="Arial"/>
                <w:b/>
                <w:color w:val="auto"/>
                <w:szCs w:val="18"/>
              </w:rPr>
              <w:t>Juridisch</w:t>
            </w:r>
          </w:p>
        </w:tc>
      </w:tr>
      <w:tr w:rsidR="000B1DB8" w:rsidRPr="000B1DB8" w14:paraId="0A8E7852" w14:textId="77777777" w:rsidTr="6ADC05C4">
        <w:tc>
          <w:tcPr>
            <w:tcW w:w="1126" w:type="dxa"/>
            <w:tcBorders>
              <w:left w:val="single" w:sz="6" w:space="0" w:color="auto"/>
              <w:bottom w:val="single" w:sz="4" w:space="0" w:color="auto"/>
            </w:tcBorders>
            <w:shd w:val="clear" w:color="auto" w:fill="D9D9D9" w:themeFill="background1" w:themeFillShade="D9"/>
          </w:tcPr>
          <w:p w14:paraId="0E81B301" w14:textId="2C72E41C" w:rsidR="00497D0C" w:rsidRPr="002A608B" w:rsidRDefault="008D7CB5" w:rsidP="002A608B">
            <w:pPr>
              <w:spacing w:after="0" w:line="240" w:lineRule="auto"/>
              <w:rPr>
                <w:rFonts w:cs="Arial"/>
                <w:b/>
                <w:color w:val="auto"/>
                <w:szCs w:val="18"/>
              </w:rPr>
            </w:pPr>
            <w:r w:rsidRPr="002A608B">
              <w:rPr>
                <w:rFonts w:cs="Arial"/>
                <w:b/>
                <w:color w:val="auto"/>
                <w:szCs w:val="18"/>
              </w:rPr>
              <w:t>2</w:t>
            </w:r>
            <w:r w:rsidR="00497D0C" w:rsidRPr="002A608B">
              <w:rPr>
                <w:rFonts w:cs="Arial"/>
                <w:b/>
                <w:color w:val="auto"/>
                <w:szCs w:val="18"/>
              </w:rPr>
              <w:t>.1</w:t>
            </w:r>
          </w:p>
        </w:tc>
        <w:tc>
          <w:tcPr>
            <w:tcW w:w="8084" w:type="dxa"/>
            <w:tcBorders>
              <w:left w:val="single" w:sz="6" w:space="0" w:color="auto"/>
              <w:right w:val="single" w:sz="6" w:space="0" w:color="auto"/>
            </w:tcBorders>
          </w:tcPr>
          <w:p w14:paraId="20BCEAF5" w14:textId="333CB490" w:rsidR="00497D0C" w:rsidRPr="002A608B" w:rsidRDefault="00497D0C" w:rsidP="002A608B">
            <w:pPr>
              <w:spacing w:after="0" w:line="240" w:lineRule="auto"/>
              <w:rPr>
                <w:color w:val="auto"/>
                <w:szCs w:val="18"/>
              </w:rPr>
            </w:pPr>
            <w:r w:rsidRPr="002A608B">
              <w:rPr>
                <w:color w:val="auto"/>
                <w:szCs w:val="18"/>
              </w:rPr>
              <w:t xml:space="preserve">Opdrachtnemer handelt conform de Algemene Verordening Gegevensbescherming (AVG). Alle gegevens door Avans aan </w:t>
            </w:r>
            <w:r w:rsidR="00E877B8">
              <w:rPr>
                <w:color w:val="auto"/>
                <w:szCs w:val="18"/>
              </w:rPr>
              <w:t>O</w:t>
            </w:r>
            <w:r w:rsidRPr="002A608B">
              <w:rPr>
                <w:color w:val="auto"/>
                <w:szCs w:val="18"/>
              </w:rPr>
              <w:t>pdrachtnemer ter beschikking gesteld of door de onder de Raam</w:t>
            </w:r>
            <w:r w:rsidR="00973650" w:rsidRPr="002A608B">
              <w:rPr>
                <w:color w:val="auto"/>
                <w:szCs w:val="18"/>
              </w:rPr>
              <w:t>o</w:t>
            </w:r>
            <w:r w:rsidRPr="002A608B">
              <w:rPr>
                <w:color w:val="auto"/>
                <w:szCs w:val="18"/>
              </w:rPr>
              <w:t xml:space="preserve">vereenkomst verrichte werkzaamheden aan </w:t>
            </w:r>
            <w:r w:rsidR="00E877B8">
              <w:rPr>
                <w:color w:val="auto"/>
                <w:szCs w:val="18"/>
              </w:rPr>
              <w:t>O</w:t>
            </w:r>
            <w:r w:rsidRPr="002A608B">
              <w:rPr>
                <w:color w:val="auto"/>
                <w:szCs w:val="18"/>
              </w:rPr>
              <w:t xml:space="preserve">pdrachtnemer bekend geworden, zullen anders dan op een door de Wet toegelaten wijze, niet aan derden worden verstrekt. Avans behandelt alle door </w:t>
            </w:r>
            <w:r w:rsidR="00E877B8">
              <w:rPr>
                <w:color w:val="auto"/>
                <w:szCs w:val="18"/>
              </w:rPr>
              <w:t>O</w:t>
            </w:r>
            <w:r w:rsidRPr="002A608B">
              <w:rPr>
                <w:color w:val="auto"/>
                <w:szCs w:val="18"/>
              </w:rPr>
              <w:t xml:space="preserve">pdrachtnemer verstrekte persoonsgebonden informatie eveneens conform de AVG. Partijen sluiten, conform bijlage, een Verwerkersovereenkomst gelet op het feit dat in de zin van AVG  </w:t>
            </w:r>
            <w:r w:rsidR="00E877B8">
              <w:rPr>
                <w:color w:val="auto"/>
                <w:szCs w:val="18"/>
              </w:rPr>
              <w:t>O</w:t>
            </w:r>
            <w:r w:rsidRPr="002A608B">
              <w:rPr>
                <w:color w:val="auto"/>
                <w:szCs w:val="18"/>
              </w:rPr>
              <w:t>pdrachtnemer namens Avans verwerkt.</w:t>
            </w:r>
          </w:p>
        </w:tc>
      </w:tr>
      <w:tr w:rsidR="000B1DB8" w:rsidRPr="000B1DB8" w14:paraId="60980217" w14:textId="77777777" w:rsidTr="6ADC05C4">
        <w:tc>
          <w:tcPr>
            <w:tcW w:w="1126" w:type="dxa"/>
            <w:tcBorders>
              <w:left w:val="single" w:sz="6" w:space="0" w:color="auto"/>
            </w:tcBorders>
            <w:shd w:val="clear" w:color="auto" w:fill="D9D9D9" w:themeFill="background1" w:themeFillShade="D9"/>
          </w:tcPr>
          <w:p w14:paraId="16AAA7ED" w14:textId="4BE617E5" w:rsidR="00497D0C" w:rsidRPr="002A608B" w:rsidRDefault="008D7CB5" w:rsidP="002A608B">
            <w:pPr>
              <w:spacing w:after="0" w:line="240" w:lineRule="auto"/>
              <w:rPr>
                <w:rFonts w:cs="Arial"/>
                <w:b/>
                <w:color w:val="auto"/>
                <w:szCs w:val="18"/>
              </w:rPr>
            </w:pPr>
            <w:r w:rsidRPr="002A608B">
              <w:rPr>
                <w:rFonts w:cs="Arial"/>
                <w:b/>
                <w:color w:val="auto"/>
                <w:szCs w:val="18"/>
              </w:rPr>
              <w:t>2</w:t>
            </w:r>
            <w:r w:rsidR="00497D0C" w:rsidRPr="002A608B">
              <w:rPr>
                <w:rFonts w:cs="Arial"/>
                <w:b/>
                <w:color w:val="auto"/>
                <w:szCs w:val="18"/>
              </w:rPr>
              <w:t>.2</w:t>
            </w:r>
          </w:p>
        </w:tc>
        <w:tc>
          <w:tcPr>
            <w:tcW w:w="8084" w:type="dxa"/>
            <w:tcBorders>
              <w:left w:val="single" w:sz="6" w:space="0" w:color="auto"/>
              <w:right w:val="single" w:sz="6" w:space="0" w:color="auto"/>
            </w:tcBorders>
          </w:tcPr>
          <w:p w14:paraId="062FF20B" w14:textId="09E9E89E" w:rsidR="00497D0C" w:rsidRPr="002A608B" w:rsidRDefault="00497D0C" w:rsidP="007F5BE7">
            <w:pPr>
              <w:rPr>
                <w:color w:val="auto"/>
                <w:szCs w:val="18"/>
              </w:rPr>
            </w:pPr>
            <w:r w:rsidRPr="002A608B">
              <w:rPr>
                <w:color w:val="auto"/>
                <w:szCs w:val="18"/>
              </w:rPr>
              <w:t xml:space="preserve">Wanneer en indien van toepassing, na gunning blijkt dat er sprake is van één of meer </w:t>
            </w:r>
            <w:r w:rsidR="0036663D" w:rsidRPr="002A608B">
              <w:rPr>
                <w:color w:val="auto"/>
                <w:szCs w:val="18"/>
              </w:rPr>
              <w:t>Onderaannemers</w:t>
            </w:r>
            <w:r w:rsidRPr="002A608B">
              <w:rPr>
                <w:color w:val="auto"/>
                <w:szCs w:val="18"/>
              </w:rPr>
              <w:t xml:space="preserve"> dan wordt de Wet Ketenaansprakelijkheid zoals geregeld in de Invorderingswet 1990 alsmede </w:t>
            </w:r>
            <w:r w:rsidR="00BC348A" w:rsidRPr="00BC348A">
              <w:rPr>
                <w:lang w:val="nl-NL"/>
              </w:rPr>
              <w:t xml:space="preserve">Uitvoeringsregeling inleners-, keten- en </w:t>
            </w:r>
            <w:r w:rsidR="002447C7">
              <w:rPr>
                <w:lang w:val="nl-NL"/>
              </w:rPr>
              <w:t xml:space="preserve">Opdracht </w:t>
            </w:r>
            <w:r w:rsidR="002447C7" w:rsidRPr="00BC348A">
              <w:rPr>
                <w:lang w:val="nl-NL"/>
              </w:rPr>
              <w:t>aansprakelijkheid</w:t>
            </w:r>
            <w:r w:rsidR="00BC348A" w:rsidRPr="00BC348A">
              <w:rPr>
                <w:lang w:val="nl-NL"/>
              </w:rPr>
              <w:t xml:space="preserve"> 2004</w:t>
            </w:r>
            <w:r w:rsidR="00FE4DD8">
              <w:rPr>
                <w:lang w:val="nl-NL"/>
              </w:rPr>
              <w:t xml:space="preserve"> </w:t>
            </w:r>
            <w:r w:rsidRPr="002A608B">
              <w:rPr>
                <w:color w:val="auto"/>
                <w:szCs w:val="18"/>
              </w:rPr>
              <w:t xml:space="preserve">van toepassing verklaard op de </w:t>
            </w:r>
            <w:r w:rsidRPr="002A608B">
              <w:rPr>
                <w:rFonts w:cs="Arial"/>
                <w:color w:val="auto"/>
                <w:szCs w:val="18"/>
              </w:rPr>
              <w:t>Raam</w:t>
            </w:r>
            <w:r w:rsidR="002E5279" w:rsidRPr="002A608B">
              <w:rPr>
                <w:rFonts w:cs="Arial"/>
                <w:color w:val="auto"/>
                <w:szCs w:val="18"/>
              </w:rPr>
              <w:t>o</w:t>
            </w:r>
            <w:r w:rsidRPr="002A608B">
              <w:rPr>
                <w:color w:val="auto"/>
                <w:szCs w:val="18"/>
              </w:rPr>
              <w:t>vereenkomst.</w:t>
            </w:r>
          </w:p>
          <w:p w14:paraId="7865486A" w14:textId="77777777" w:rsidR="00497D0C" w:rsidRPr="002A608B" w:rsidRDefault="00497D0C" w:rsidP="002A608B">
            <w:pPr>
              <w:spacing w:after="0" w:line="240" w:lineRule="auto"/>
              <w:rPr>
                <w:color w:val="auto"/>
                <w:szCs w:val="18"/>
              </w:rPr>
            </w:pPr>
            <w:r w:rsidRPr="002A608B">
              <w:rPr>
                <w:color w:val="auto"/>
                <w:szCs w:val="18"/>
              </w:rPr>
              <w:t>Opdrachtnemer vrijwaart Avans tegen alle eventuele aanspraken die door de belastingdienst of de bedrijfsvereniging in het kader van de Wet Ketenaansprakelijkheid worden gemaakt, alsmede tegen eventuele op die wet gebaseerde verhaalsaanspraken van onderaannemers die met (een deel van) het werk worden belast.</w:t>
            </w:r>
          </w:p>
        </w:tc>
      </w:tr>
      <w:tr w:rsidR="000B1DB8" w:rsidRPr="000B1DB8" w14:paraId="1425B64B" w14:textId="77777777" w:rsidTr="6ADC05C4">
        <w:tc>
          <w:tcPr>
            <w:tcW w:w="1126" w:type="dxa"/>
            <w:tcBorders>
              <w:left w:val="single" w:sz="6" w:space="0" w:color="auto"/>
            </w:tcBorders>
            <w:shd w:val="clear" w:color="auto" w:fill="D9D9D9" w:themeFill="background1" w:themeFillShade="D9"/>
          </w:tcPr>
          <w:p w14:paraId="5830B24D" w14:textId="198965DA" w:rsidR="007457D3" w:rsidRPr="002A608B" w:rsidRDefault="008D7CB5" w:rsidP="002A608B">
            <w:pPr>
              <w:spacing w:after="0" w:line="240" w:lineRule="auto"/>
              <w:rPr>
                <w:rFonts w:cs="Arial"/>
                <w:b/>
                <w:color w:val="auto"/>
                <w:szCs w:val="18"/>
              </w:rPr>
            </w:pPr>
            <w:r w:rsidRPr="002A608B">
              <w:rPr>
                <w:rFonts w:cs="Arial"/>
                <w:b/>
                <w:color w:val="auto"/>
                <w:szCs w:val="18"/>
              </w:rPr>
              <w:t>2</w:t>
            </w:r>
            <w:r w:rsidR="00D953E2" w:rsidRPr="002A608B">
              <w:rPr>
                <w:rFonts w:cs="Arial"/>
                <w:b/>
                <w:color w:val="auto"/>
                <w:szCs w:val="18"/>
              </w:rPr>
              <w:t>.3</w:t>
            </w:r>
          </w:p>
        </w:tc>
        <w:tc>
          <w:tcPr>
            <w:tcW w:w="8084" w:type="dxa"/>
            <w:tcBorders>
              <w:left w:val="single" w:sz="6" w:space="0" w:color="auto"/>
              <w:right w:val="single" w:sz="6" w:space="0" w:color="auto"/>
            </w:tcBorders>
          </w:tcPr>
          <w:p w14:paraId="5F352051" w14:textId="2D0EB278" w:rsidR="007457D3" w:rsidRPr="002A608B" w:rsidRDefault="009B1137" w:rsidP="002A608B">
            <w:pPr>
              <w:spacing w:after="0" w:line="240" w:lineRule="auto"/>
              <w:rPr>
                <w:color w:val="auto"/>
                <w:szCs w:val="18"/>
              </w:rPr>
            </w:pPr>
            <w:r w:rsidRPr="002A608B">
              <w:rPr>
                <w:color w:val="auto"/>
                <w:szCs w:val="18"/>
              </w:rPr>
              <w:t>Door het indienen van een Inschrijving gaat Inschrijver akkoord met de inhoud van de Raamovereenkomst zoals deze na de (laatste) Nota van inlichtingen door Avans is vastgesteld.</w:t>
            </w:r>
          </w:p>
        </w:tc>
      </w:tr>
      <w:tr w:rsidR="000B1DB8" w:rsidRPr="000B1DB8" w14:paraId="6F1273D7" w14:textId="77777777" w:rsidTr="6ADC05C4">
        <w:tc>
          <w:tcPr>
            <w:tcW w:w="1126" w:type="dxa"/>
            <w:tcBorders>
              <w:left w:val="single" w:sz="6" w:space="0" w:color="auto"/>
            </w:tcBorders>
            <w:shd w:val="clear" w:color="auto" w:fill="D9D9D9" w:themeFill="background1" w:themeFillShade="D9"/>
          </w:tcPr>
          <w:p w14:paraId="165F5416" w14:textId="0DFE6B8C" w:rsidR="007457D3" w:rsidRPr="002A608B" w:rsidRDefault="008D7CB5" w:rsidP="002A608B">
            <w:pPr>
              <w:spacing w:after="0" w:line="240" w:lineRule="auto"/>
              <w:rPr>
                <w:rFonts w:cs="Arial"/>
                <w:b/>
                <w:color w:val="auto"/>
                <w:szCs w:val="18"/>
              </w:rPr>
            </w:pPr>
            <w:r w:rsidRPr="002A608B">
              <w:rPr>
                <w:rFonts w:cs="Arial"/>
                <w:b/>
                <w:color w:val="auto"/>
                <w:szCs w:val="18"/>
              </w:rPr>
              <w:t>2</w:t>
            </w:r>
            <w:r w:rsidR="00D953E2" w:rsidRPr="002A608B">
              <w:rPr>
                <w:rFonts w:cs="Arial"/>
                <w:b/>
                <w:color w:val="auto"/>
                <w:szCs w:val="18"/>
              </w:rPr>
              <w:t>.4</w:t>
            </w:r>
          </w:p>
        </w:tc>
        <w:tc>
          <w:tcPr>
            <w:tcW w:w="8084" w:type="dxa"/>
            <w:tcBorders>
              <w:left w:val="single" w:sz="6" w:space="0" w:color="auto"/>
              <w:right w:val="single" w:sz="6" w:space="0" w:color="auto"/>
            </w:tcBorders>
          </w:tcPr>
          <w:p w14:paraId="62298CFB" w14:textId="05429D32" w:rsidR="007457D3" w:rsidRPr="002A608B" w:rsidRDefault="00AB7093" w:rsidP="002A608B">
            <w:pPr>
              <w:spacing w:after="0" w:line="240" w:lineRule="auto"/>
              <w:rPr>
                <w:color w:val="auto"/>
                <w:szCs w:val="18"/>
              </w:rPr>
            </w:pPr>
            <w:r w:rsidRPr="002A608B">
              <w:rPr>
                <w:color w:val="auto"/>
                <w:szCs w:val="18"/>
              </w:rPr>
              <w:t xml:space="preserve">Opdrachtnemer volgt de voor Avans relevante ontwikkelingen inzake wet- en regelgeving en adviseert daarover in de context voor Avans. Daarbij is het </w:t>
            </w:r>
            <w:r w:rsidRPr="002A608B">
              <w:rPr>
                <w:color w:val="auto"/>
                <w:szCs w:val="18"/>
              </w:rPr>
              <w:lastRenderedPageBreak/>
              <w:t xml:space="preserve">noodzakelijk Avans tijdig te attenderen op (mogelijke) wijzigingen in de wet- en regelgeving en de (mogelijke) impact hiervan voor Avans. </w:t>
            </w:r>
            <w:r w:rsidR="0060526D" w:rsidRPr="002A608B">
              <w:rPr>
                <w:color w:val="auto"/>
                <w:szCs w:val="18"/>
              </w:rPr>
              <w:t xml:space="preserve"> </w:t>
            </w:r>
          </w:p>
        </w:tc>
      </w:tr>
      <w:tr w:rsidR="00C10327" w:rsidRPr="000B1DB8" w14:paraId="66DB01C5" w14:textId="77777777" w:rsidTr="6ADC05C4">
        <w:tc>
          <w:tcPr>
            <w:tcW w:w="1126" w:type="dxa"/>
            <w:tcBorders>
              <w:left w:val="single" w:sz="6" w:space="0" w:color="auto"/>
            </w:tcBorders>
            <w:shd w:val="clear" w:color="auto" w:fill="D9D9D9" w:themeFill="background1" w:themeFillShade="D9"/>
          </w:tcPr>
          <w:p w14:paraId="211FCBA2" w14:textId="74EFC3BE" w:rsidR="00C10327" w:rsidRPr="002A608B" w:rsidRDefault="00C10327" w:rsidP="002A608B">
            <w:pPr>
              <w:spacing w:after="0" w:line="240" w:lineRule="auto"/>
              <w:rPr>
                <w:rFonts w:cs="Arial"/>
                <w:b/>
                <w:color w:val="auto"/>
                <w:szCs w:val="18"/>
              </w:rPr>
            </w:pPr>
            <w:r w:rsidRPr="002A608B">
              <w:rPr>
                <w:rFonts w:cs="Arial"/>
                <w:b/>
                <w:color w:val="auto"/>
                <w:szCs w:val="18"/>
              </w:rPr>
              <w:lastRenderedPageBreak/>
              <w:t>2.</w:t>
            </w:r>
            <w:r w:rsidR="007D15A4" w:rsidRPr="002A608B">
              <w:rPr>
                <w:rFonts w:cs="Arial"/>
                <w:b/>
                <w:color w:val="auto"/>
                <w:szCs w:val="18"/>
              </w:rPr>
              <w:t>5</w:t>
            </w:r>
          </w:p>
        </w:tc>
        <w:tc>
          <w:tcPr>
            <w:tcW w:w="8084" w:type="dxa"/>
            <w:tcBorders>
              <w:left w:val="single" w:sz="6" w:space="0" w:color="auto"/>
              <w:right w:val="single" w:sz="6" w:space="0" w:color="auto"/>
            </w:tcBorders>
          </w:tcPr>
          <w:p w14:paraId="5BD3C936" w14:textId="0541B754" w:rsidR="00EF01A2" w:rsidRPr="002A608B" w:rsidRDefault="00656551" w:rsidP="002A608B">
            <w:pPr>
              <w:spacing w:after="0" w:line="240" w:lineRule="auto"/>
              <w:rPr>
                <w:color w:val="auto"/>
                <w:szCs w:val="18"/>
              </w:rPr>
            </w:pPr>
            <w:r w:rsidRPr="002A608B">
              <w:rPr>
                <w:color w:val="auto"/>
                <w:szCs w:val="18"/>
              </w:rPr>
              <w:t xml:space="preserve">Opdrachtnemer </w:t>
            </w:r>
            <w:r w:rsidR="00B71D5C">
              <w:rPr>
                <w:color w:val="auto"/>
                <w:szCs w:val="18"/>
              </w:rPr>
              <w:t>heeft de verantwoordelijkheid</w:t>
            </w:r>
            <w:r w:rsidR="002173B1">
              <w:rPr>
                <w:color w:val="auto"/>
                <w:szCs w:val="18"/>
              </w:rPr>
              <w:t xml:space="preserve"> voor </w:t>
            </w:r>
            <w:r w:rsidR="00C03A00">
              <w:rPr>
                <w:color w:val="auto"/>
                <w:szCs w:val="18"/>
              </w:rPr>
              <w:t>toepassing en uitvoering</w:t>
            </w:r>
            <w:r w:rsidR="00603B91">
              <w:rPr>
                <w:color w:val="auto"/>
                <w:szCs w:val="18"/>
              </w:rPr>
              <w:t xml:space="preserve">, </w:t>
            </w:r>
            <w:r w:rsidR="00F359F8">
              <w:rPr>
                <w:color w:val="auto"/>
                <w:szCs w:val="18"/>
              </w:rPr>
              <w:t>alsmede</w:t>
            </w:r>
            <w:r w:rsidR="00EA5067">
              <w:rPr>
                <w:color w:val="auto"/>
                <w:szCs w:val="18"/>
              </w:rPr>
              <w:t xml:space="preserve"> </w:t>
            </w:r>
            <w:r w:rsidRPr="002A608B">
              <w:rPr>
                <w:color w:val="auto"/>
                <w:szCs w:val="18"/>
              </w:rPr>
              <w:t xml:space="preserve"> het tijdig en juist naleven van alle relevante (fiscale) wet- en regelgeving, waaronder begrepen, doch niet beperkt tot, sociale zekerheidswetgeving, de Wet allocatie arbeidskrachten door intermediairs (Waadi), de Wet Arbeidsmarkt in Balans (WAB), de Wet Aanpak Schijnconstructies (WAS), de Wet Deregulering Beoordeling Arbeidsrelaties (DBA), de Wet Arbeid Vreemdelingen (WAV) en in wetgeving opgenomen normen zoals Inlenersbeloning en ketenaansprakelijkheid alsmede collectieve arbeidsovereenkomsten (cao's).</w:t>
            </w:r>
          </w:p>
        </w:tc>
      </w:tr>
      <w:tr w:rsidR="00E43ECC" w:rsidRPr="000B1DB8" w14:paraId="6CFE4631" w14:textId="77777777" w:rsidTr="6ADC05C4">
        <w:tc>
          <w:tcPr>
            <w:tcW w:w="1126" w:type="dxa"/>
            <w:tcBorders>
              <w:left w:val="single" w:sz="6" w:space="0" w:color="auto"/>
            </w:tcBorders>
            <w:shd w:val="clear" w:color="auto" w:fill="D9D9D9" w:themeFill="background1" w:themeFillShade="D9"/>
          </w:tcPr>
          <w:p w14:paraId="3263925D" w14:textId="76825D77" w:rsidR="00E43ECC" w:rsidRPr="002A608B" w:rsidRDefault="00656551" w:rsidP="002A608B">
            <w:pPr>
              <w:spacing w:after="0" w:line="240" w:lineRule="auto"/>
              <w:rPr>
                <w:rFonts w:cs="Arial"/>
                <w:b/>
                <w:color w:val="auto"/>
                <w:szCs w:val="18"/>
              </w:rPr>
            </w:pPr>
            <w:r w:rsidRPr="002A608B">
              <w:rPr>
                <w:rFonts w:cs="Arial"/>
                <w:b/>
                <w:color w:val="auto"/>
                <w:szCs w:val="18"/>
              </w:rPr>
              <w:t>2.</w:t>
            </w:r>
            <w:r w:rsidR="007D15A4" w:rsidRPr="002A608B">
              <w:rPr>
                <w:rFonts w:cs="Arial"/>
                <w:b/>
                <w:color w:val="auto"/>
                <w:szCs w:val="18"/>
              </w:rPr>
              <w:t>6</w:t>
            </w:r>
          </w:p>
        </w:tc>
        <w:tc>
          <w:tcPr>
            <w:tcW w:w="8084" w:type="dxa"/>
            <w:tcBorders>
              <w:left w:val="single" w:sz="6" w:space="0" w:color="auto"/>
              <w:right w:val="single" w:sz="6" w:space="0" w:color="auto"/>
            </w:tcBorders>
          </w:tcPr>
          <w:p w14:paraId="2D965D48" w14:textId="77777777" w:rsidR="00E43ECC" w:rsidRPr="002A608B" w:rsidRDefault="00E43ECC" w:rsidP="002A608B">
            <w:pPr>
              <w:spacing w:after="0" w:line="240" w:lineRule="auto"/>
              <w:rPr>
                <w:color w:val="auto"/>
                <w:szCs w:val="18"/>
              </w:rPr>
            </w:pPr>
            <w:r w:rsidRPr="002A608B">
              <w:rPr>
                <w:color w:val="auto"/>
                <w:szCs w:val="18"/>
              </w:rPr>
              <w:t xml:space="preserve">Opdrachtnemer is verplicht: </w:t>
            </w:r>
          </w:p>
          <w:p w14:paraId="22326CA9" w14:textId="77777777" w:rsidR="00E43ECC" w:rsidRPr="002A608B" w:rsidRDefault="00E43ECC" w:rsidP="002A608B">
            <w:pPr>
              <w:spacing w:after="0" w:line="240" w:lineRule="auto"/>
              <w:rPr>
                <w:color w:val="auto"/>
                <w:szCs w:val="18"/>
              </w:rPr>
            </w:pPr>
            <w:r w:rsidRPr="002A608B">
              <w:rPr>
                <w:color w:val="auto"/>
                <w:szCs w:val="18"/>
              </w:rPr>
              <w:t xml:space="preserve">a) alle openbare (belasting)autoriteiten toegang te verlenen tot zijn administratie en in dat verband volledig mee te werken aan audits en inspecties; </w:t>
            </w:r>
          </w:p>
          <w:p w14:paraId="4720950F" w14:textId="77777777" w:rsidR="00E43ECC" w:rsidRPr="002A608B" w:rsidRDefault="00E43ECC" w:rsidP="002A608B">
            <w:pPr>
              <w:spacing w:after="0" w:line="240" w:lineRule="auto"/>
              <w:rPr>
                <w:color w:val="auto"/>
                <w:szCs w:val="18"/>
              </w:rPr>
            </w:pPr>
            <w:r w:rsidRPr="002A608B">
              <w:rPr>
                <w:color w:val="auto"/>
                <w:szCs w:val="18"/>
              </w:rPr>
              <w:t xml:space="preserve">b) de kosten die voor Opdrachtnemer voortvloeien uit het naleven van haar verplichtingen op grond van deze eis voor zijn rekening te nemen; </w:t>
            </w:r>
          </w:p>
          <w:p w14:paraId="30F2C863" w14:textId="48A44C9F" w:rsidR="00E43ECC" w:rsidRPr="002A608B" w:rsidRDefault="00E43ECC" w:rsidP="002A608B">
            <w:pPr>
              <w:spacing w:after="0" w:line="240" w:lineRule="auto"/>
              <w:rPr>
                <w:color w:val="auto"/>
                <w:szCs w:val="18"/>
              </w:rPr>
            </w:pPr>
            <w:r w:rsidRPr="002A608B">
              <w:rPr>
                <w:color w:val="auto"/>
                <w:szCs w:val="18"/>
              </w:rPr>
              <w:t xml:space="preserve">c) ten aanzien van alle Toeleveranciers alle verplichtingen volledig af te dwingen die Opdrachtnemer </w:t>
            </w:r>
            <w:r w:rsidR="00CB2B24">
              <w:rPr>
                <w:color w:val="auto"/>
                <w:szCs w:val="18"/>
              </w:rPr>
              <w:t>contrac</w:t>
            </w:r>
            <w:r w:rsidR="00CB2B24" w:rsidRPr="002A608B">
              <w:rPr>
                <w:color w:val="auto"/>
                <w:szCs w:val="18"/>
              </w:rPr>
              <w:t>tueel</w:t>
            </w:r>
            <w:r w:rsidRPr="002A608B">
              <w:rPr>
                <w:color w:val="auto"/>
                <w:szCs w:val="18"/>
              </w:rPr>
              <w:t xml:space="preserve"> of anderszins inzet ten behoeve van de uitvoering van de Raamovereenkomst; de uitvoering van de verplichtingen als bij c beschreven actief te controleren</w:t>
            </w:r>
          </w:p>
        </w:tc>
      </w:tr>
    </w:tbl>
    <w:p w14:paraId="429528A9" w14:textId="77777777" w:rsidR="00497D0C" w:rsidRPr="002A608B" w:rsidRDefault="00497D0C" w:rsidP="002A608B">
      <w:pPr>
        <w:spacing w:after="0" w:line="240" w:lineRule="auto"/>
        <w:rPr>
          <w:rFonts w:cs="Arial"/>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126"/>
        <w:gridCol w:w="8084"/>
      </w:tblGrid>
      <w:tr w:rsidR="000B1DB8" w:rsidRPr="000B1DB8" w14:paraId="623D99D6" w14:textId="77777777" w:rsidTr="792F1FE6">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7F7F7F" w:themeFill="text1" w:themeFillTint="80"/>
          </w:tcPr>
          <w:p w14:paraId="6F45C258" w14:textId="7B4E7395" w:rsidR="00497D0C" w:rsidRPr="002A608B" w:rsidRDefault="00497D0C" w:rsidP="002A608B">
            <w:pPr>
              <w:spacing w:after="0" w:line="240" w:lineRule="auto"/>
              <w:rPr>
                <w:b/>
                <w:color w:val="auto"/>
                <w:szCs w:val="18"/>
              </w:rPr>
            </w:pPr>
            <w:r w:rsidRPr="002A608B">
              <w:rPr>
                <w:b/>
                <w:color w:val="auto"/>
                <w:szCs w:val="18"/>
              </w:rPr>
              <w:t xml:space="preserve">Eisen </w:t>
            </w:r>
            <w:r w:rsidR="008D7CB5" w:rsidRPr="002A608B">
              <w:rPr>
                <w:b/>
                <w:color w:val="auto"/>
                <w:szCs w:val="18"/>
              </w:rPr>
              <w:t>3</w:t>
            </w:r>
            <w:r w:rsidRPr="002A608B">
              <w:rPr>
                <w:b/>
                <w:color w:val="auto"/>
                <w:szCs w:val="18"/>
              </w:rPr>
              <w:t xml:space="preserve">. Commercieel </w:t>
            </w:r>
          </w:p>
        </w:tc>
      </w:tr>
      <w:tr w:rsidR="000B1DB8" w:rsidRPr="000B1DB8" w14:paraId="301CC20F" w14:textId="77777777" w:rsidTr="792F1FE6">
        <w:tc>
          <w:tcPr>
            <w:tcW w:w="1126" w:type="dxa"/>
            <w:tcBorders>
              <w:left w:val="single" w:sz="6" w:space="0" w:color="auto"/>
            </w:tcBorders>
            <w:shd w:val="clear" w:color="auto" w:fill="D9D9D9" w:themeFill="background1" w:themeFillShade="D9"/>
          </w:tcPr>
          <w:p w14:paraId="447CFF2E" w14:textId="7C862277" w:rsidR="00A55D98" w:rsidRPr="002A608B" w:rsidRDefault="00A55D98" w:rsidP="002A608B">
            <w:pPr>
              <w:spacing w:after="0" w:line="240" w:lineRule="auto"/>
              <w:rPr>
                <w:rFonts w:cs="Arial"/>
                <w:b/>
                <w:color w:val="auto"/>
                <w:szCs w:val="18"/>
              </w:rPr>
            </w:pPr>
            <w:r w:rsidRPr="002A608B">
              <w:rPr>
                <w:rFonts w:cs="Arial"/>
                <w:b/>
                <w:color w:val="auto"/>
                <w:szCs w:val="18"/>
              </w:rPr>
              <w:t>3.1</w:t>
            </w:r>
          </w:p>
        </w:tc>
        <w:tc>
          <w:tcPr>
            <w:tcW w:w="8084" w:type="dxa"/>
            <w:tcBorders>
              <w:left w:val="single" w:sz="6" w:space="0" w:color="auto"/>
              <w:right w:val="single" w:sz="6" w:space="0" w:color="auto"/>
            </w:tcBorders>
            <w:shd w:val="clear" w:color="auto" w:fill="FFFFFF" w:themeFill="background1"/>
          </w:tcPr>
          <w:p w14:paraId="0A566992" w14:textId="5639FF4F" w:rsidR="00A55D98" w:rsidRPr="002A608B" w:rsidRDefault="003D6D56">
            <w:pPr>
              <w:pStyle w:val="Tekstopmerking"/>
              <w:spacing w:line="240" w:lineRule="auto"/>
              <w:rPr>
                <w:rFonts w:asciiTheme="minorHAnsi" w:hAnsiTheme="minorHAnsi"/>
                <w:sz w:val="18"/>
                <w:szCs w:val="18"/>
              </w:rPr>
            </w:pPr>
            <w:r w:rsidRPr="002A608B">
              <w:rPr>
                <w:rFonts w:asciiTheme="minorHAnsi" w:hAnsiTheme="minorHAnsi"/>
                <w:sz w:val="18"/>
                <w:szCs w:val="18"/>
                <w:lang w:val="nl-BE"/>
              </w:rPr>
              <w:t xml:space="preserve">De Raamovereenkomst heeft een duur van </w:t>
            </w:r>
            <w:r w:rsidR="0027694D" w:rsidRPr="002A608B">
              <w:rPr>
                <w:rFonts w:asciiTheme="minorHAnsi" w:hAnsiTheme="minorHAnsi"/>
                <w:sz w:val="18"/>
                <w:szCs w:val="18"/>
                <w:lang w:val="nl-BE"/>
              </w:rPr>
              <w:t>2</w:t>
            </w:r>
            <w:r w:rsidRPr="002A608B">
              <w:rPr>
                <w:rFonts w:asciiTheme="minorHAnsi" w:hAnsiTheme="minorHAnsi"/>
                <w:sz w:val="18"/>
                <w:szCs w:val="18"/>
                <w:lang w:val="nl-BE"/>
              </w:rPr>
              <w:t xml:space="preserve"> jaar en kan </w:t>
            </w:r>
            <w:r w:rsidR="00806D5B" w:rsidRPr="002A608B">
              <w:rPr>
                <w:rFonts w:asciiTheme="minorHAnsi" w:hAnsiTheme="minorHAnsi"/>
                <w:sz w:val="18"/>
                <w:szCs w:val="18"/>
                <w:lang w:val="nl-BE"/>
              </w:rPr>
              <w:t>twee</w:t>
            </w:r>
            <w:r w:rsidRPr="002A608B">
              <w:rPr>
                <w:rFonts w:asciiTheme="minorHAnsi" w:hAnsiTheme="minorHAnsi"/>
                <w:sz w:val="18"/>
                <w:szCs w:val="18"/>
                <w:lang w:val="nl-BE"/>
              </w:rPr>
              <w:t xml:space="preserve">maal met de periode van maximaal 12 maanden verlengd worden, mits Avans Hogeschool dit minimaal </w:t>
            </w:r>
            <w:r w:rsidR="00AB35F5" w:rsidRPr="002A608B">
              <w:rPr>
                <w:rFonts w:asciiTheme="minorHAnsi" w:hAnsiTheme="minorHAnsi"/>
                <w:sz w:val="18"/>
                <w:szCs w:val="18"/>
                <w:lang w:val="nl-BE"/>
              </w:rPr>
              <w:t>6</w:t>
            </w:r>
            <w:r w:rsidRPr="002A608B">
              <w:rPr>
                <w:rFonts w:asciiTheme="minorHAnsi" w:hAnsiTheme="minorHAnsi"/>
                <w:sz w:val="18"/>
                <w:szCs w:val="18"/>
                <w:lang w:val="nl-BE"/>
              </w:rPr>
              <w:t xml:space="preserve"> maanden voor de einddatum van de Raamovereenkomst schriftelijk en rechtsgeldig ondertekend door een daartoe namens </w:t>
            </w:r>
            <w:r w:rsidR="00A671CC">
              <w:rPr>
                <w:rFonts w:asciiTheme="minorHAnsi" w:hAnsiTheme="minorHAnsi"/>
                <w:sz w:val="18"/>
                <w:szCs w:val="18"/>
                <w:lang w:val="nl-BE"/>
              </w:rPr>
              <w:t>Avans</w:t>
            </w:r>
            <w:r w:rsidRPr="002A608B">
              <w:rPr>
                <w:rFonts w:asciiTheme="minorHAnsi" w:hAnsiTheme="minorHAnsi"/>
                <w:sz w:val="18"/>
                <w:szCs w:val="18"/>
                <w:lang w:val="nl-BE"/>
              </w:rPr>
              <w:t xml:space="preserve"> bevoegd persoon kenbaar maakt aan Opdrachtnemer.</w:t>
            </w:r>
          </w:p>
        </w:tc>
      </w:tr>
      <w:tr w:rsidR="000B1DB8" w:rsidRPr="000B1DB8" w14:paraId="30584796" w14:textId="77777777" w:rsidTr="792F1FE6">
        <w:tc>
          <w:tcPr>
            <w:tcW w:w="1126" w:type="dxa"/>
            <w:tcBorders>
              <w:left w:val="single" w:sz="6" w:space="0" w:color="auto"/>
            </w:tcBorders>
            <w:shd w:val="clear" w:color="auto" w:fill="D9D9D9" w:themeFill="background1" w:themeFillShade="D9"/>
          </w:tcPr>
          <w:p w14:paraId="704387EC" w14:textId="28FF78CC" w:rsidR="00497D0C" w:rsidRPr="002A608B" w:rsidRDefault="004357F2" w:rsidP="002A608B">
            <w:pPr>
              <w:spacing w:after="0" w:line="240" w:lineRule="auto"/>
              <w:rPr>
                <w:rFonts w:cs="Arial"/>
                <w:b/>
                <w:color w:val="auto"/>
                <w:szCs w:val="18"/>
              </w:rPr>
            </w:pPr>
            <w:bookmarkStart w:id="0" w:name="_Hlk529282612"/>
            <w:r w:rsidRPr="002A608B">
              <w:rPr>
                <w:rFonts w:cs="Arial"/>
                <w:b/>
                <w:color w:val="auto"/>
                <w:szCs w:val="18"/>
              </w:rPr>
              <w:t>3.2</w:t>
            </w:r>
          </w:p>
        </w:tc>
        <w:tc>
          <w:tcPr>
            <w:tcW w:w="8084" w:type="dxa"/>
            <w:tcBorders>
              <w:left w:val="single" w:sz="6" w:space="0" w:color="auto"/>
              <w:right w:val="single" w:sz="6" w:space="0" w:color="auto"/>
            </w:tcBorders>
            <w:shd w:val="clear" w:color="auto" w:fill="FFFFFF" w:themeFill="background1"/>
          </w:tcPr>
          <w:p w14:paraId="0AA801AE" w14:textId="5489B5E2" w:rsidR="00497D0C" w:rsidRPr="002A608B" w:rsidRDefault="00497D0C">
            <w:pPr>
              <w:pStyle w:val="Tekstopmerking"/>
              <w:spacing w:line="240" w:lineRule="auto"/>
              <w:rPr>
                <w:rFonts w:asciiTheme="minorHAnsi" w:hAnsiTheme="minorHAnsi"/>
                <w:sz w:val="18"/>
                <w:szCs w:val="18"/>
              </w:rPr>
            </w:pPr>
            <w:r w:rsidRPr="002A608B">
              <w:rPr>
                <w:rFonts w:asciiTheme="minorHAnsi" w:hAnsiTheme="minorHAnsi"/>
                <w:sz w:val="18"/>
                <w:szCs w:val="18"/>
              </w:rPr>
              <w:t>Opdrachtnemer is gerechtigd de overeengekomen tarieven ten hoogste één (1) maal per jaar, steeds in januari, en wel voor het eerst op 1</w:t>
            </w:r>
            <w:r w:rsidR="003F6D8A" w:rsidRPr="002A608B">
              <w:rPr>
                <w:rFonts w:asciiTheme="minorHAnsi" w:hAnsiTheme="minorHAnsi"/>
                <w:sz w:val="18"/>
                <w:szCs w:val="18"/>
              </w:rPr>
              <w:t xml:space="preserve"> maart 202</w:t>
            </w:r>
            <w:r w:rsidR="00761946" w:rsidRPr="002A608B">
              <w:rPr>
                <w:rFonts w:asciiTheme="minorHAnsi" w:hAnsiTheme="minorHAnsi"/>
                <w:sz w:val="18"/>
                <w:szCs w:val="18"/>
              </w:rPr>
              <w:t>7</w:t>
            </w:r>
            <w:r w:rsidRPr="002A608B">
              <w:rPr>
                <w:rFonts w:asciiTheme="minorHAnsi" w:hAnsiTheme="minorHAnsi"/>
                <w:sz w:val="18"/>
                <w:szCs w:val="18"/>
              </w:rPr>
              <w:t xml:space="preserve"> wijzigen. </w:t>
            </w:r>
          </w:p>
          <w:p w14:paraId="6A552F00" w14:textId="77777777" w:rsidR="00497D0C" w:rsidRPr="002A608B" w:rsidRDefault="00497D0C">
            <w:pPr>
              <w:pStyle w:val="Tekstopmerking"/>
              <w:spacing w:line="240" w:lineRule="auto"/>
              <w:rPr>
                <w:rFonts w:asciiTheme="minorHAnsi" w:hAnsiTheme="minorHAnsi"/>
                <w:sz w:val="18"/>
                <w:szCs w:val="18"/>
              </w:rPr>
            </w:pPr>
          </w:p>
          <w:p w14:paraId="60F8F514" w14:textId="77777777" w:rsidR="00497D0C" w:rsidRPr="002A608B" w:rsidRDefault="00497D0C">
            <w:pPr>
              <w:pStyle w:val="Tekstopmerking"/>
              <w:rPr>
                <w:rFonts w:asciiTheme="minorHAnsi" w:hAnsiTheme="minorHAnsi"/>
                <w:sz w:val="18"/>
                <w:szCs w:val="18"/>
              </w:rPr>
            </w:pPr>
            <w:r w:rsidRPr="002A608B">
              <w:rPr>
                <w:rFonts w:asciiTheme="minorHAnsi" w:hAnsiTheme="minorHAnsi"/>
                <w:sz w:val="18"/>
                <w:szCs w:val="18"/>
              </w:rPr>
              <w:t>De prijswijziging kan maximaal gelijk zijn aan en dient te gebeuren op basis van de volgende index:</w:t>
            </w:r>
          </w:p>
          <w:p w14:paraId="49DEF78D" w14:textId="3C555F6A" w:rsidR="00497D0C" w:rsidRPr="002A608B" w:rsidRDefault="00497D0C" w:rsidP="002A608B">
            <w:pPr>
              <w:autoSpaceDE w:val="0"/>
              <w:autoSpaceDN w:val="0"/>
              <w:spacing w:after="0" w:line="240" w:lineRule="auto"/>
              <w:rPr>
                <w:color w:val="auto"/>
                <w:szCs w:val="18"/>
              </w:rPr>
            </w:pPr>
            <w:r w:rsidRPr="002A608B">
              <w:rPr>
                <w:b/>
                <w:color w:val="auto"/>
                <w:szCs w:val="18"/>
              </w:rPr>
              <w:t>Dienstprij</w:t>
            </w:r>
            <w:r w:rsidR="00892436" w:rsidRPr="002A608B">
              <w:rPr>
                <w:b/>
                <w:color w:val="auto"/>
                <w:szCs w:val="18"/>
              </w:rPr>
              <w:t>sindex (DPI)</w:t>
            </w:r>
            <w:r w:rsidRPr="002A608B">
              <w:rPr>
                <w:color w:val="auto"/>
                <w:szCs w:val="18"/>
              </w:rPr>
              <w:t>; index (20</w:t>
            </w:r>
            <w:r w:rsidR="00843159" w:rsidRPr="002A608B">
              <w:rPr>
                <w:color w:val="auto"/>
                <w:szCs w:val="18"/>
              </w:rPr>
              <w:t>21=100)</w:t>
            </w:r>
            <w:r w:rsidR="00892436" w:rsidRPr="002A608B">
              <w:rPr>
                <w:color w:val="auto"/>
                <w:szCs w:val="18"/>
              </w:rPr>
              <w:t>.</w:t>
            </w:r>
            <w:r w:rsidRPr="002A608B">
              <w:rPr>
                <w:color w:val="auto"/>
                <w:szCs w:val="18"/>
              </w:rPr>
              <w:t xml:space="preserve">  </w:t>
            </w:r>
          </w:p>
          <w:p w14:paraId="7DDED8EF" w14:textId="716FF105" w:rsidR="00C82605" w:rsidRDefault="007B6517" w:rsidP="00C82605">
            <w:pPr>
              <w:pStyle w:val="Tekstopmerking"/>
              <w:rPr>
                <w:rFonts w:asciiTheme="minorHAnsi" w:hAnsiTheme="minorHAnsi"/>
                <w:sz w:val="18"/>
                <w:szCs w:val="18"/>
              </w:rPr>
            </w:pPr>
            <w:r w:rsidRPr="007B6517">
              <w:rPr>
                <w:rFonts w:asciiTheme="minorHAnsi" w:hAnsiTheme="minorHAnsi"/>
                <w:sz w:val="18"/>
                <w:szCs w:val="18"/>
              </w:rPr>
              <w:t>De indexering wordt bepaald door het gemiddelde van de meest recente vier (4) beschikbare en vastgelegde, voorafgaande kwartaalindexcijfers.</w:t>
            </w:r>
          </w:p>
          <w:p w14:paraId="7A5878DC" w14:textId="77777777" w:rsidR="007B6517" w:rsidRPr="002A608B" w:rsidRDefault="007B6517" w:rsidP="00C82605">
            <w:pPr>
              <w:pStyle w:val="Tekstopmerking"/>
              <w:rPr>
                <w:rFonts w:asciiTheme="minorHAnsi" w:hAnsiTheme="minorHAnsi"/>
                <w:sz w:val="18"/>
                <w:szCs w:val="18"/>
              </w:rPr>
            </w:pPr>
          </w:p>
          <w:p w14:paraId="6935408F" w14:textId="658DAFBF" w:rsidR="00C82605" w:rsidRPr="002A608B" w:rsidRDefault="00C82605" w:rsidP="00C82605">
            <w:pPr>
              <w:pStyle w:val="Tekstopmerking"/>
              <w:rPr>
                <w:rFonts w:asciiTheme="minorHAnsi" w:hAnsiTheme="minorHAnsi"/>
                <w:sz w:val="18"/>
                <w:szCs w:val="18"/>
              </w:rPr>
            </w:pPr>
            <w:r w:rsidRPr="002A608B">
              <w:rPr>
                <w:rFonts w:asciiTheme="minorHAnsi" w:hAnsiTheme="minorHAnsi"/>
                <w:sz w:val="18"/>
                <w:szCs w:val="18"/>
              </w:rPr>
              <w:t xml:space="preserve">Genoemd indexcijfer staat op internet, zie hier het voorbeeld: </w:t>
            </w:r>
            <w:r w:rsidR="005F44BD" w:rsidRPr="002A608B">
              <w:rPr>
                <w:rFonts w:asciiTheme="minorHAnsi" w:hAnsiTheme="minorHAnsi"/>
                <w:sz w:val="18"/>
                <w:szCs w:val="18"/>
              </w:rPr>
              <w:t xml:space="preserve"> </w:t>
            </w:r>
          </w:p>
          <w:p w14:paraId="63B2F23F" w14:textId="53B89799" w:rsidR="008A56D5" w:rsidRDefault="008A56D5" w:rsidP="00C82605">
            <w:pPr>
              <w:pStyle w:val="Tekstopmerking"/>
            </w:pPr>
            <w:hyperlink r:id="rId11" w:anchor="/CBS/nl/dataset/83760NED/table" w:history="1">
              <w:r w:rsidRPr="0003365B">
                <w:rPr>
                  <w:rStyle w:val="Hyperlink"/>
                </w:rPr>
                <w:t>https://opendata.cbs.nl/#/CBS/nl/dataset/83760NED/table</w:t>
              </w:r>
            </w:hyperlink>
          </w:p>
          <w:p w14:paraId="65872893" w14:textId="3B1371CD" w:rsidR="00497D0C" w:rsidRPr="002A608B" w:rsidRDefault="00497D0C" w:rsidP="00C82605">
            <w:pPr>
              <w:pStyle w:val="Tekstopmerking"/>
              <w:rPr>
                <w:rFonts w:asciiTheme="minorHAnsi" w:hAnsiTheme="minorHAnsi"/>
                <w:sz w:val="18"/>
                <w:szCs w:val="18"/>
              </w:rPr>
            </w:pPr>
            <w:hyperlink r:id="rId12" w:anchor="/CBS/nl/dataset/85817NED/table?dl=B0A52" w:history="1">
              <w:r>
                <w:rPr>
                  <w:rStyle w:val="Hyperlink"/>
                </w:rPr>
                <w:t>https://opendata.cbs.nl/statline/</w:t>
              </w:r>
            </w:hyperlink>
          </w:p>
          <w:p w14:paraId="39BF1078" w14:textId="2C766305" w:rsidR="00497D0C" w:rsidRPr="002A608B" w:rsidRDefault="00497D0C">
            <w:pPr>
              <w:pStyle w:val="Tekstopmerking"/>
              <w:rPr>
                <w:rFonts w:asciiTheme="minorHAnsi" w:hAnsiTheme="minorHAnsi"/>
                <w:sz w:val="18"/>
                <w:szCs w:val="18"/>
              </w:rPr>
            </w:pPr>
            <w:r w:rsidRPr="002A608B">
              <w:rPr>
                <w:rFonts w:asciiTheme="minorHAnsi" w:hAnsiTheme="minorHAnsi"/>
                <w:sz w:val="18"/>
                <w:szCs w:val="18"/>
              </w:rPr>
              <w:t xml:space="preserve">Opdrachtnemer dient hiertoe in de maand </w:t>
            </w:r>
            <w:r w:rsidR="00ED0007" w:rsidRPr="002A608B">
              <w:rPr>
                <w:rFonts w:asciiTheme="minorHAnsi" w:hAnsiTheme="minorHAnsi"/>
                <w:sz w:val="18"/>
                <w:szCs w:val="18"/>
              </w:rPr>
              <w:t>december</w:t>
            </w:r>
            <w:r w:rsidRPr="002A608B">
              <w:rPr>
                <w:rFonts w:asciiTheme="minorHAnsi" w:hAnsiTheme="minorHAnsi"/>
                <w:sz w:val="18"/>
                <w:szCs w:val="18"/>
              </w:rPr>
              <w:t xml:space="preserve"> van het lopende kalenderjaar een onderbouwd voorstel te doen. Uitsluitend na goedkeuring </w:t>
            </w:r>
            <w:r w:rsidR="002157D9">
              <w:rPr>
                <w:rFonts w:asciiTheme="minorHAnsi" w:hAnsiTheme="minorHAnsi"/>
                <w:sz w:val="18"/>
                <w:szCs w:val="18"/>
              </w:rPr>
              <w:t xml:space="preserve">van Avans </w:t>
            </w:r>
            <w:r w:rsidRPr="002A608B">
              <w:rPr>
                <w:rFonts w:asciiTheme="minorHAnsi" w:hAnsiTheme="minorHAnsi"/>
                <w:sz w:val="18"/>
                <w:szCs w:val="18"/>
              </w:rPr>
              <w:t xml:space="preserve">kunnen prijswijzigingen worden toegepast. </w:t>
            </w:r>
          </w:p>
          <w:p w14:paraId="71E78D9A" w14:textId="77777777" w:rsidR="00497D0C" w:rsidRPr="002A608B" w:rsidRDefault="00497D0C" w:rsidP="00C82605">
            <w:pPr>
              <w:pStyle w:val="Tekstopmerking"/>
              <w:rPr>
                <w:rFonts w:asciiTheme="minorHAnsi" w:hAnsiTheme="minorHAnsi"/>
                <w:sz w:val="18"/>
                <w:szCs w:val="18"/>
              </w:rPr>
            </w:pPr>
            <w:r w:rsidRPr="002A608B">
              <w:rPr>
                <w:rFonts w:asciiTheme="minorHAnsi" w:hAnsiTheme="minorHAnsi"/>
                <w:sz w:val="18"/>
                <w:szCs w:val="18"/>
              </w:rPr>
              <w:t>Het al dan niet accepteren van het prijswijzigingsvoorstel is ter beoordeling van Avans.</w:t>
            </w:r>
          </w:p>
          <w:p w14:paraId="5B304E1F" w14:textId="77777777" w:rsidR="00497D0C" w:rsidRPr="002A608B" w:rsidRDefault="00497D0C" w:rsidP="00C82605">
            <w:pPr>
              <w:pStyle w:val="Tekstopmerking"/>
              <w:rPr>
                <w:rFonts w:asciiTheme="minorHAnsi" w:hAnsiTheme="minorHAnsi"/>
                <w:sz w:val="18"/>
                <w:szCs w:val="18"/>
              </w:rPr>
            </w:pPr>
          </w:p>
          <w:p w14:paraId="2CEE0453" w14:textId="1E473A1B" w:rsidR="00497D0C" w:rsidRPr="002A608B" w:rsidRDefault="00497D0C" w:rsidP="00A51A75">
            <w:pPr>
              <w:pStyle w:val="Tekstopmerking"/>
              <w:rPr>
                <w:rFonts w:asciiTheme="minorHAnsi" w:hAnsiTheme="minorHAnsi"/>
                <w:sz w:val="18"/>
                <w:szCs w:val="18"/>
              </w:rPr>
            </w:pPr>
            <w:r w:rsidRPr="002A608B">
              <w:rPr>
                <w:rFonts w:asciiTheme="minorHAnsi" w:hAnsiTheme="minorHAnsi"/>
                <w:sz w:val="18"/>
                <w:szCs w:val="18"/>
              </w:rPr>
              <w:t>Indexeringsverzoeken over voorgaande jaren kunnen niet met terugwerkende kracht worden ingediend en ingevoerd.</w:t>
            </w:r>
          </w:p>
          <w:p w14:paraId="4228BFF1" w14:textId="77777777" w:rsidR="00497D0C" w:rsidRPr="002A608B" w:rsidRDefault="00497D0C">
            <w:pPr>
              <w:pStyle w:val="Tekstopmerking"/>
              <w:spacing w:line="240" w:lineRule="auto"/>
              <w:rPr>
                <w:rFonts w:asciiTheme="minorHAnsi" w:hAnsiTheme="minorHAnsi"/>
                <w:sz w:val="18"/>
                <w:szCs w:val="18"/>
              </w:rPr>
            </w:pPr>
          </w:p>
        </w:tc>
      </w:tr>
      <w:tr w:rsidR="000B1DB8" w:rsidRPr="000B1DB8" w14:paraId="71936915" w14:textId="77777777" w:rsidTr="792F1FE6">
        <w:tc>
          <w:tcPr>
            <w:tcW w:w="1126" w:type="dxa"/>
            <w:tcBorders>
              <w:left w:val="single" w:sz="6" w:space="0" w:color="auto"/>
            </w:tcBorders>
            <w:shd w:val="clear" w:color="auto" w:fill="D9D9D9" w:themeFill="background1" w:themeFillShade="D9"/>
          </w:tcPr>
          <w:p w14:paraId="2F09E038" w14:textId="2EDC9BBF" w:rsidR="00740B22" w:rsidRPr="002A608B" w:rsidRDefault="00740B22" w:rsidP="002A608B">
            <w:pPr>
              <w:spacing w:after="0" w:line="240" w:lineRule="auto"/>
              <w:rPr>
                <w:rFonts w:cs="Arial"/>
                <w:b/>
                <w:color w:val="auto"/>
                <w:szCs w:val="18"/>
              </w:rPr>
            </w:pPr>
            <w:r w:rsidRPr="002A608B">
              <w:rPr>
                <w:rFonts w:cs="Arial"/>
                <w:b/>
                <w:color w:val="auto"/>
                <w:szCs w:val="18"/>
              </w:rPr>
              <w:t>3.</w:t>
            </w:r>
            <w:r w:rsidR="00713324" w:rsidRPr="002A608B">
              <w:rPr>
                <w:rFonts w:cs="Arial"/>
                <w:b/>
                <w:color w:val="auto"/>
                <w:szCs w:val="18"/>
              </w:rPr>
              <w:t>3</w:t>
            </w:r>
          </w:p>
        </w:tc>
        <w:tc>
          <w:tcPr>
            <w:tcW w:w="8084" w:type="dxa"/>
            <w:tcBorders>
              <w:left w:val="single" w:sz="6" w:space="0" w:color="auto"/>
              <w:right w:val="single" w:sz="6" w:space="0" w:color="auto"/>
            </w:tcBorders>
            <w:shd w:val="clear" w:color="auto" w:fill="FFFFFF" w:themeFill="background1"/>
          </w:tcPr>
          <w:p w14:paraId="28EB9A83" w14:textId="63555C07" w:rsidR="00740B22" w:rsidRPr="002A608B" w:rsidRDefault="000C344E">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De aangeboden </w:t>
            </w:r>
            <w:r w:rsidR="00F02423">
              <w:rPr>
                <w:rFonts w:asciiTheme="minorHAnsi" w:hAnsiTheme="minorHAnsi"/>
                <w:sz w:val="18"/>
                <w:szCs w:val="18"/>
              </w:rPr>
              <w:t>Handelingskosten</w:t>
            </w:r>
            <w:r w:rsidR="00F825E4" w:rsidRPr="002A608B">
              <w:rPr>
                <w:rFonts w:asciiTheme="minorHAnsi" w:hAnsiTheme="minorHAnsi"/>
                <w:sz w:val="18"/>
                <w:szCs w:val="18"/>
              </w:rPr>
              <w:t xml:space="preserve"> </w:t>
            </w:r>
            <w:r w:rsidRPr="002A608B">
              <w:rPr>
                <w:rFonts w:asciiTheme="minorHAnsi" w:hAnsiTheme="minorHAnsi"/>
                <w:sz w:val="18"/>
                <w:szCs w:val="18"/>
                <w:lang w:val="nl-BE"/>
              </w:rPr>
              <w:t xml:space="preserve">zijn in Euro’s afgerond op twee decimalen exclusief </w:t>
            </w:r>
            <w:r w:rsidR="0027694D" w:rsidRPr="002A608B">
              <w:rPr>
                <w:rFonts w:asciiTheme="minorHAnsi" w:hAnsiTheme="minorHAnsi"/>
                <w:sz w:val="18"/>
                <w:szCs w:val="18"/>
                <w:lang w:val="nl-BE"/>
              </w:rPr>
              <w:t>btw</w:t>
            </w:r>
            <w:r w:rsidRPr="002A608B">
              <w:rPr>
                <w:rFonts w:asciiTheme="minorHAnsi" w:hAnsiTheme="minorHAnsi"/>
                <w:sz w:val="18"/>
                <w:szCs w:val="18"/>
                <w:lang w:val="nl-BE"/>
              </w:rPr>
              <w:t>.</w:t>
            </w:r>
          </w:p>
        </w:tc>
      </w:tr>
      <w:tr w:rsidR="000B1DB8" w:rsidRPr="000B1DB8" w14:paraId="2ECDE345" w14:textId="77777777" w:rsidTr="792F1FE6">
        <w:tc>
          <w:tcPr>
            <w:tcW w:w="1126" w:type="dxa"/>
            <w:tcBorders>
              <w:left w:val="single" w:sz="6" w:space="0" w:color="auto"/>
            </w:tcBorders>
            <w:shd w:val="clear" w:color="auto" w:fill="D9D9D9" w:themeFill="background1" w:themeFillShade="D9"/>
          </w:tcPr>
          <w:p w14:paraId="55EC22FD" w14:textId="604FB6EA" w:rsidR="00740B22" w:rsidRPr="002A608B" w:rsidRDefault="00740B22" w:rsidP="002A608B">
            <w:pPr>
              <w:spacing w:after="0" w:line="240" w:lineRule="auto"/>
              <w:rPr>
                <w:rFonts w:cs="Arial"/>
                <w:b/>
                <w:color w:val="auto"/>
                <w:szCs w:val="18"/>
              </w:rPr>
            </w:pPr>
            <w:r w:rsidRPr="002A608B">
              <w:rPr>
                <w:rFonts w:cs="Arial"/>
                <w:b/>
                <w:color w:val="auto"/>
                <w:szCs w:val="18"/>
              </w:rPr>
              <w:t>3.</w:t>
            </w:r>
            <w:r w:rsidR="00713324" w:rsidRPr="002A608B">
              <w:rPr>
                <w:rFonts w:cs="Arial"/>
                <w:b/>
                <w:color w:val="auto"/>
                <w:szCs w:val="18"/>
              </w:rPr>
              <w:t>4</w:t>
            </w:r>
          </w:p>
        </w:tc>
        <w:tc>
          <w:tcPr>
            <w:tcW w:w="8084" w:type="dxa"/>
            <w:tcBorders>
              <w:left w:val="single" w:sz="6" w:space="0" w:color="auto"/>
              <w:right w:val="single" w:sz="6" w:space="0" w:color="auto"/>
            </w:tcBorders>
            <w:shd w:val="clear" w:color="auto" w:fill="FFFFFF" w:themeFill="background1"/>
          </w:tcPr>
          <w:p w14:paraId="5F071C19" w14:textId="41015832" w:rsidR="00740B22" w:rsidRPr="002A608B" w:rsidRDefault="00006C57">
            <w:pPr>
              <w:pStyle w:val="Tekstopmerking"/>
              <w:spacing w:line="240" w:lineRule="auto"/>
              <w:rPr>
                <w:rFonts w:asciiTheme="minorHAnsi" w:hAnsiTheme="minorHAnsi"/>
                <w:sz w:val="18"/>
                <w:szCs w:val="18"/>
              </w:rPr>
            </w:pPr>
            <w:r w:rsidRPr="002A608B">
              <w:rPr>
                <w:rFonts w:asciiTheme="minorHAnsi" w:hAnsiTheme="minorHAnsi"/>
                <w:sz w:val="18"/>
                <w:szCs w:val="18"/>
                <w:lang w:val="nl-BE"/>
              </w:rPr>
              <w:t xml:space="preserve">De door Inschrijver aangeboden </w:t>
            </w:r>
            <w:r w:rsidR="00F02423">
              <w:rPr>
                <w:rFonts w:asciiTheme="minorHAnsi" w:hAnsiTheme="minorHAnsi"/>
                <w:sz w:val="18"/>
                <w:szCs w:val="18"/>
                <w:lang w:val="nl-BE"/>
              </w:rPr>
              <w:t>Handelingskosten</w:t>
            </w:r>
            <w:r w:rsidR="00DA6486" w:rsidRPr="002A608B">
              <w:rPr>
                <w:rFonts w:asciiTheme="minorHAnsi" w:hAnsiTheme="minorHAnsi"/>
                <w:sz w:val="18"/>
                <w:szCs w:val="18"/>
                <w:lang w:val="nl-BE"/>
              </w:rPr>
              <w:t xml:space="preserve"> Broker dienstverlening</w:t>
            </w:r>
            <w:r w:rsidRPr="002A608B">
              <w:rPr>
                <w:rFonts w:asciiTheme="minorHAnsi" w:hAnsiTheme="minorHAnsi"/>
                <w:sz w:val="18"/>
                <w:szCs w:val="18"/>
                <w:lang w:val="nl-BE"/>
              </w:rPr>
              <w:t xml:space="preserve"> </w:t>
            </w:r>
            <w:r w:rsidR="00B76061" w:rsidRPr="002A608B">
              <w:rPr>
                <w:rFonts w:asciiTheme="minorHAnsi" w:hAnsiTheme="minorHAnsi"/>
                <w:sz w:val="18"/>
                <w:szCs w:val="18"/>
                <w:lang w:val="nl-BE"/>
              </w:rPr>
              <w:t>(</w:t>
            </w:r>
            <w:r w:rsidR="00605D7D" w:rsidRPr="002A608B">
              <w:rPr>
                <w:rFonts w:asciiTheme="minorHAnsi" w:hAnsiTheme="minorHAnsi"/>
                <w:sz w:val="18"/>
                <w:szCs w:val="18"/>
                <w:lang w:val="nl-BE"/>
              </w:rPr>
              <w:t xml:space="preserve">nummer </w:t>
            </w:r>
            <w:r w:rsidR="00B76061" w:rsidRPr="002A608B">
              <w:rPr>
                <w:rFonts w:asciiTheme="minorHAnsi" w:hAnsiTheme="minorHAnsi"/>
                <w:sz w:val="18"/>
                <w:szCs w:val="18"/>
                <w:lang w:val="nl-BE"/>
              </w:rPr>
              <w:t>2 en 3 op prijsblad)</w:t>
            </w:r>
            <w:r w:rsidRPr="002A608B">
              <w:rPr>
                <w:rFonts w:asciiTheme="minorHAnsi" w:hAnsiTheme="minorHAnsi"/>
                <w:sz w:val="18"/>
                <w:szCs w:val="18"/>
                <w:lang w:val="nl-BE"/>
              </w:rPr>
              <w:t xml:space="preserve"> zijn ‘all-in’, dat wil zeggen inclusief salariskosten, overheadkosten, kosten voor gebruik apparatuur, testkosten, kosten van keuringen, certificaten, </w:t>
            </w:r>
            <w:r w:rsidRPr="002A608B">
              <w:rPr>
                <w:rFonts w:asciiTheme="minorHAnsi" w:hAnsiTheme="minorHAnsi"/>
                <w:sz w:val="18"/>
                <w:szCs w:val="18"/>
                <w:lang w:val="nl-BE"/>
              </w:rPr>
              <w:lastRenderedPageBreak/>
              <w:t xml:space="preserve">verzekeringen, reis en verblijfkosten, belasting, heffingen, rapportages, administratieve kosten, kosten voor overleg, etc. De kosten voor de transitie/implementatie, eventueel de koppeling van een backoffice of het VMS van Opdrachtnemer aan de systemen van Avans, trainingen </w:t>
            </w:r>
            <w:r w:rsidR="008F1719">
              <w:rPr>
                <w:rFonts w:asciiTheme="minorHAnsi" w:hAnsiTheme="minorHAnsi"/>
                <w:sz w:val="18"/>
                <w:szCs w:val="18"/>
                <w:lang w:val="nl-BE"/>
              </w:rPr>
              <w:t>voor gebruikers en/of externe professionals</w:t>
            </w:r>
            <w:r w:rsidRPr="002A608B">
              <w:rPr>
                <w:rFonts w:asciiTheme="minorHAnsi" w:hAnsiTheme="minorHAnsi"/>
                <w:sz w:val="18"/>
                <w:szCs w:val="18"/>
                <w:lang w:val="nl-BE"/>
              </w:rPr>
              <w:t xml:space="preserve"> en mogelijke integraties zijn inbegrepen in de </w:t>
            </w:r>
            <w:r w:rsidR="00F02423">
              <w:rPr>
                <w:rFonts w:asciiTheme="minorHAnsi" w:hAnsiTheme="minorHAnsi"/>
                <w:sz w:val="18"/>
                <w:szCs w:val="18"/>
                <w:lang w:val="nl-BE"/>
              </w:rPr>
              <w:t>Handelingskosten</w:t>
            </w:r>
            <w:r w:rsidRPr="002A608B">
              <w:rPr>
                <w:rFonts w:asciiTheme="minorHAnsi" w:hAnsiTheme="minorHAnsi"/>
                <w:sz w:val="18"/>
                <w:szCs w:val="18"/>
                <w:lang w:val="nl-BE"/>
              </w:rPr>
              <w:t xml:space="preserve"> en kunnen niet separaat in rekening worden gebracht. </w:t>
            </w:r>
          </w:p>
        </w:tc>
      </w:tr>
      <w:tr w:rsidR="002E5E2A" w:rsidRPr="000B1DB8" w14:paraId="444BA176" w14:textId="77777777" w:rsidTr="792F1FE6">
        <w:tc>
          <w:tcPr>
            <w:tcW w:w="1126" w:type="dxa"/>
            <w:tcBorders>
              <w:left w:val="single" w:sz="6" w:space="0" w:color="auto"/>
            </w:tcBorders>
            <w:shd w:val="clear" w:color="auto" w:fill="D9D9D9" w:themeFill="background1" w:themeFillShade="D9"/>
          </w:tcPr>
          <w:p w14:paraId="378C202C" w14:textId="6D29289D" w:rsidR="002E5E2A" w:rsidRPr="000B1DB8" w:rsidRDefault="002E5E2A" w:rsidP="002A608B">
            <w:pPr>
              <w:spacing w:after="0" w:line="240" w:lineRule="auto"/>
              <w:rPr>
                <w:b/>
                <w:szCs w:val="18"/>
              </w:rPr>
            </w:pPr>
            <w:r w:rsidRPr="18B60C90">
              <w:rPr>
                <w:rFonts w:eastAsiaTheme="minorEastAsia"/>
                <w:b/>
                <w:color w:val="auto"/>
                <w:szCs w:val="18"/>
              </w:rPr>
              <w:lastRenderedPageBreak/>
              <w:t>3.</w:t>
            </w:r>
            <w:r w:rsidR="00713324" w:rsidRPr="18B60C90">
              <w:rPr>
                <w:rFonts w:eastAsiaTheme="minorEastAsia"/>
                <w:b/>
                <w:bCs/>
                <w:color w:val="auto"/>
                <w:szCs w:val="18"/>
              </w:rPr>
              <w:t>5</w:t>
            </w:r>
          </w:p>
        </w:tc>
        <w:tc>
          <w:tcPr>
            <w:tcW w:w="8084" w:type="dxa"/>
            <w:tcBorders>
              <w:left w:val="single" w:sz="6" w:space="0" w:color="auto"/>
              <w:right w:val="single" w:sz="6" w:space="0" w:color="auto"/>
            </w:tcBorders>
            <w:shd w:val="clear" w:color="auto" w:fill="FFFFFF" w:themeFill="background1"/>
          </w:tcPr>
          <w:p w14:paraId="53A91009" w14:textId="02199A0D" w:rsidR="002E5E2A" w:rsidRPr="000B1DB8" w:rsidRDefault="07EF7C28" w:rsidP="002A608B">
            <w:pPr>
              <w:spacing w:after="0" w:line="240" w:lineRule="auto"/>
              <w:rPr>
                <w:szCs w:val="18"/>
              </w:rPr>
            </w:pPr>
            <w:r w:rsidRPr="18B60C90">
              <w:rPr>
                <w:rFonts w:eastAsiaTheme="minorEastAsia"/>
                <w:color w:val="auto"/>
                <w:szCs w:val="18"/>
                <w:lang w:val="nl-NL"/>
              </w:rPr>
              <w:t xml:space="preserve">Opdrachtnemer berekent </w:t>
            </w:r>
            <w:r w:rsidR="00F02423">
              <w:rPr>
                <w:rFonts w:eastAsiaTheme="minorEastAsia"/>
                <w:color w:val="auto"/>
                <w:szCs w:val="18"/>
                <w:lang w:val="nl-NL"/>
              </w:rPr>
              <w:t>Handelingskosten</w:t>
            </w:r>
            <w:r w:rsidRPr="18B60C90">
              <w:rPr>
                <w:rFonts w:eastAsiaTheme="minorEastAsia"/>
                <w:color w:val="auto"/>
                <w:szCs w:val="18"/>
                <w:lang w:val="nl-NL"/>
              </w:rPr>
              <w:t xml:space="preserve"> per uur zoals overeengekomen in de </w:t>
            </w:r>
            <w:r w:rsidR="00B16115">
              <w:rPr>
                <w:rFonts w:eastAsiaTheme="minorEastAsia"/>
                <w:color w:val="auto"/>
                <w:szCs w:val="18"/>
                <w:lang w:val="nl-NL"/>
              </w:rPr>
              <w:t>R</w:t>
            </w:r>
            <w:r w:rsidRPr="18B60C90">
              <w:rPr>
                <w:rFonts w:eastAsiaTheme="minorEastAsia"/>
                <w:color w:val="auto"/>
                <w:szCs w:val="18"/>
                <w:lang w:val="nl-NL"/>
              </w:rPr>
              <w:t>aamovereenkomst/prij</w:t>
            </w:r>
            <w:r w:rsidR="00B35C1E">
              <w:rPr>
                <w:rFonts w:eastAsiaTheme="minorEastAsia"/>
                <w:color w:val="auto"/>
                <w:szCs w:val="18"/>
                <w:lang w:val="nl-NL"/>
              </w:rPr>
              <w:t>s</w:t>
            </w:r>
            <w:r w:rsidRPr="18B60C90">
              <w:rPr>
                <w:rFonts w:eastAsiaTheme="minorEastAsia"/>
                <w:color w:val="auto"/>
                <w:szCs w:val="18"/>
                <w:lang w:val="nl-NL"/>
              </w:rPr>
              <w:t xml:space="preserve">blad. </w:t>
            </w:r>
          </w:p>
          <w:p w14:paraId="1C4B8919" w14:textId="66865521" w:rsidR="002E5E2A" w:rsidRPr="000B1DB8" w:rsidRDefault="00802D2F" w:rsidP="002A608B">
            <w:pPr>
              <w:spacing w:after="0" w:line="240" w:lineRule="auto"/>
              <w:rPr>
                <w:szCs w:val="18"/>
              </w:rPr>
            </w:pPr>
            <w:r>
              <w:rPr>
                <w:rFonts w:eastAsiaTheme="minorEastAsia"/>
                <w:color w:val="auto"/>
                <w:szCs w:val="18"/>
              </w:rPr>
              <w:t>Avans</w:t>
            </w:r>
            <w:r w:rsidR="002E5E2A" w:rsidRPr="18B60C90">
              <w:rPr>
                <w:rFonts w:eastAsiaTheme="minorEastAsia"/>
                <w:color w:val="auto"/>
                <w:szCs w:val="18"/>
              </w:rPr>
              <w:t xml:space="preserve"> betaalt alleen </w:t>
            </w:r>
            <w:r w:rsidR="006A3CD2">
              <w:rPr>
                <w:rFonts w:eastAsiaTheme="minorEastAsia"/>
                <w:color w:val="auto"/>
                <w:szCs w:val="18"/>
              </w:rPr>
              <w:t xml:space="preserve">de </w:t>
            </w:r>
            <w:r w:rsidR="002E5E2A" w:rsidRPr="18B60C90">
              <w:rPr>
                <w:rFonts w:eastAsiaTheme="minorEastAsia"/>
                <w:color w:val="auto"/>
                <w:szCs w:val="18"/>
              </w:rPr>
              <w:t xml:space="preserve">daadwerkelijk gewerkte uren die door </w:t>
            </w:r>
            <w:r>
              <w:rPr>
                <w:rFonts w:eastAsiaTheme="minorEastAsia"/>
                <w:color w:val="auto"/>
                <w:szCs w:val="18"/>
              </w:rPr>
              <w:t>Avans</w:t>
            </w:r>
            <w:r w:rsidR="002E5E2A" w:rsidRPr="18B60C90">
              <w:rPr>
                <w:rFonts w:eastAsiaTheme="minorEastAsia"/>
                <w:color w:val="auto"/>
                <w:szCs w:val="18"/>
              </w:rPr>
              <w:t xml:space="preserve"> zijn goedgekeurd. </w:t>
            </w:r>
          </w:p>
          <w:p w14:paraId="18D754DC" w14:textId="037B5807" w:rsidR="002E5E2A" w:rsidRPr="002A608B" w:rsidRDefault="002E5E2A" w:rsidP="002E5E2A">
            <w:pPr>
              <w:pStyle w:val="Tekstopmerking"/>
              <w:numPr>
                <w:ilvl w:val="0"/>
                <w:numId w:val="7"/>
              </w:numPr>
              <w:spacing w:line="240" w:lineRule="auto"/>
              <w:rPr>
                <w:rFonts w:asciiTheme="minorHAnsi" w:hAnsiTheme="minorHAnsi"/>
                <w:sz w:val="18"/>
                <w:szCs w:val="18"/>
                <w:lang w:val="nl-BE"/>
              </w:rPr>
            </w:pPr>
            <w:r w:rsidRPr="18B60C90">
              <w:rPr>
                <w:rFonts w:asciiTheme="minorHAnsi" w:eastAsiaTheme="minorEastAsia" w:hAnsiTheme="minorHAnsi" w:cstheme="minorBidi"/>
                <w:sz w:val="18"/>
                <w:szCs w:val="18"/>
                <w:lang w:val="nl-BE"/>
              </w:rPr>
              <w:t>Indien ZZP</w:t>
            </w:r>
            <w:r w:rsidRPr="18B60C90">
              <w:rPr>
                <w:rFonts w:asciiTheme="minorHAnsi" w:eastAsiaTheme="minorEastAsia" w:hAnsiTheme="minorHAnsi" w:cstheme="minorBidi"/>
                <w:sz w:val="18"/>
                <w:szCs w:val="18"/>
              </w:rPr>
              <w:t xml:space="preserve">: </w:t>
            </w:r>
            <w:r w:rsidRPr="18B60C90">
              <w:rPr>
                <w:rFonts w:asciiTheme="minorHAnsi" w:eastAsiaTheme="minorEastAsia" w:hAnsiTheme="minorHAnsi" w:cstheme="minorBidi"/>
                <w:sz w:val="18"/>
                <w:szCs w:val="18"/>
                <w:lang w:val="nl-BE"/>
              </w:rPr>
              <w:t xml:space="preserve">Reis- en verblijfskosten zijn inclusief het overeengekomen uurtarief. </w:t>
            </w:r>
          </w:p>
          <w:p w14:paraId="17DF280F" w14:textId="432DC298" w:rsidR="002E5E2A" w:rsidRPr="002A608B" w:rsidRDefault="002E5E2A" w:rsidP="002E5E2A">
            <w:pPr>
              <w:pStyle w:val="Tekstopmerking"/>
              <w:numPr>
                <w:ilvl w:val="0"/>
                <w:numId w:val="7"/>
              </w:numPr>
              <w:spacing w:line="240" w:lineRule="auto"/>
              <w:rPr>
                <w:rFonts w:asciiTheme="minorHAnsi" w:hAnsiTheme="minorHAnsi"/>
                <w:sz w:val="18"/>
                <w:szCs w:val="18"/>
                <w:lang w:val="nl-BE"/>
              </w:rPr>
            </w:pPr>
            <w:r w:rsidRPr="18B60C90">
              <w:rPr>
                <w:rFonts w:asciiTheme="minorHAnsi" w:eastAsiaTheme="minorEastAsia" w:hAnsiTheme="minorHAnsi" w:cstheme="minorBidi"/>
                <w:sz w:val="18"/>
                <w:szCs w:val="18"/>
                <w:lang w:val="nl-BE"/>
              </w:rPr>
              <w:t>Indien uitzenden: Reis- en verblijfskosten zijn exclusief het overeengekomen uurtarief</w:t>
            </w:r>
          </w:p>
          <w:p w14:paraId="67107A66" w14:textId="558446F7" w:rsidR="002E5E2A" w:rsidRPr="002A608B" w:rsidRDefault="002E5E2A" w:rsidP="002E5E2A">
            <w:pPr>
              <w:pStyle w:val="Tekstopmerking"/>
              <w:numPr>
                <w:ilvl w:val="0"/>
                <w:numId w:val="7"/>
              </w:numPr>
              <w:spacing w:line="240" w:lineRule="auto"/>
              <w:rPr>
                <w:rFonts w:asciiTheme="minorHAnsi" w:hAnsiTheme="minorHAnsi"/>
                <w:sz w:val="18"/>
                <w:szCs w:val="18"/>
                <w:lang w:val="nl-BE"/>
              </w:rPr>
            </w:pPr>
            <w:r w:rsidRPr="18B60C90">
              <w:rPr>
                <w:rFonts w:asciiTheme="minorHAnsi" w:eastAsiaTheme="minorEastAsia" w:hAnsiTheme="minorHAnsi" w:cstheme="minorBidi"/>
                <w:sz w:val="18"/>
                <w:szCs w:val="18"/>
                <w:lang w:val="nl-BE"/>
              </w:rPr>
              <w:t>Detachering: Reis- en verblijfskosten zijn inclusief het overeengekomen</w:t>
            </w:r>
            <w:r w:rsidRPr="18B60C90">
              <w:rPr>
                <w:rFonts w:asciiTheme="minorHAnsi" w:eastAsiaTheme="minorEastAsia" w:hAnsiTheme="minorHAnsi" w:cstheme="minorBidi"/>
                <w:sz w:val="18"/>
                <w:szCs w:val="18"/>
              </w:rPr>
              <w:t xml:space="preserve"> uurtarief</w:t>
            </w:r>
            <w:r w:rsidR="7AE14CAC" w:rsidRPr="18B60C90">
              <w:rPr>
                <w:rFonts w:asciiTheme="minorHAnsi" w:eastAsiaTheme="minorEastAsia" w:hAnsiTheme="minorHAnsi" w:cstheme="minorBidi"/>
                <w:sz w:val="18"/>
                <w:szCs w:val="18"/>
              </w:rPr>
              <w:t>.</w:t>
            </w:r>
          </w:p>
          <w:p w14:paraId="1D4DE6A3" w14:textId="3921626F" w:rsidR="18B60C90" w:rsidRPr="002A608B" w:rsidRDefault="18B60C90" w:rsidP="18B60C90">
            <w:pPr>
              <w:pStyle w:val="Tekstopmerking"/>
              <w:spacing w:line="240" w:lineRule="auto"/>
              <w:ind w:left="720"/>
              <w:rPr>
                <w:rFonts w:asciiTheme="minorHAnsi" w:hAnsiTheme="minorHAnsi"/>
                <w:sz w:val="18"/>
                <w:szCs w:val="18"/>
                <w:lang w:val="nl-BE"/>
              </w:rPr>
            </w:pPr>
          </w:p>
          <w:p w14:paraId="15BB0F6E" w14:textId="0B78026D" w:rsidR="002E5E2A" w:rsidRPr="002A608B" w:rsidRDefault="004B2BCC" w:rsidP="00376E97">
            <w:pPr>
              <w:spacing w:after="0" w:line="240" w:lineRule="auto"/>
              <w:rPr>
                <w:szCs w:val="18"/>
              </w:rPr>
            </w:pPr>
            <w:r w:rsidRPr="18B60C90">
              <w:rPr>
                <w:rFonts w:eastAsiaTheme="minorEastAsia"/>
                <w:color w:val="auto"/>
                <w:szCs w:val="18"/>
                <w:lang w:val="nl-NL"/>
              </w:rPr>
              <w:t>Aanvullende</w:t>
            </w:r>
            <w:r w:rsidR="7AE14CAC" w:rsidRPr="18B60C90">
              <w:rPr>
                <w:rFonts w:eastAsiaTheme="minorEastAsia"/>
                <w:color w:val="auto"/>
                <w:szCs w:val="18"/>
                <w:lang w:val="nl-NL"/>
              </w:rPr>
              <w:t>-</w:t>
            </w:r>
            <w:r w:rsidRPr="18B60C90">
              <w:rPr>
                <w:rFonts w:eastAsiaTheme="minorEastAsia"/>
                <w:color w:val="auto"/>
                <w:szCs w:val="18"/>
                <w:lang w:val="nl-NL"/>
              </w:rPr>
              <w:t xml:space="preserve"> en andere kosten worden door</w:t>
            </w:r>
            <w:r w:rsidR="7AE14CAC" w:rsidRPr="18B60C90">
              <w:rPr>
                <w:rFonts w:eastAsiaTheme="minorEastAsia"/>
                <w:color w:val="auto"/>
                <w:szCs w:val="18"/>
                <w:lang w:val="nl-NL"/>
              </w:rPr>
              <w:t xml:space="preserve"> </w:t>
            </w:r>
            <w:r w:rsidR="00802D2F">
              <w:rPr>
                <w:rFonts w:eastAsiaTheme="minorEastAsia"/>
                <w:color w:val="auto"/>
                <w:szCs w:val="18"/>
                <w:lang w:val="nl-NL"/>
              </w:rPr>
              <w:t>Avans</w:t>
            </w:r>
            <w:r w:rsidRPr="18B60C90">
              <w:rPr>
                <w:rFonts w:eastAsiaTheme="minorEastAsia"/>
                <w:color w:val="auto"/>
                <w:szCs w:val="18"/>
                <w:lang w:val="nl-NL"/>
              </w:rPr>
              <w:t xml:space="preserve"> niet vergoed</w:t>
            </w:r>
            <w:r w:rsidR="00DC433F">
              <w:rPr>
                <w:rFonts w:eastAsiaTheme="minorEastAsia"/>
                <w:color w:val="auto"/>
                <w:szCs w:val="18"/>
                <w:lang w:val="nl-NL"/>
              </w:rPr>
              <w:t>.</w:t>
            </w:r>
            <w:r w:rsidR="006F103B">
              <w:rPr>
                <w:rFonts w:eastAsiaTheme="minorEastAsia"/>
                <w:strike/>
                <w:szCs w:val="18"/>
              </w:rPr>
              <w:t xml:space="preserve"> </w:t>
            </w:r>
          </w:p>
        </w:tc>
      </w:tr>
      <w:tr w:rsidR="008E7D98" w:rsidRPr="000B1DB8" w14:paraId="6DDE59B6" w14:textId="77777777" w:rsidTr="792F1FE6">
        <w:tc>
          <w:tcPr>
            <w:tcW w:w="1126" w:type="dxa"/>
            <w:tcBorders>
              <w:left w:val="single" w:sz="6" w:space="0" w:color="auto"/>
            </w:tcBorders>
            <w:shd w:val="clear" w:color="auto" w:fill="D9D9D9" w:themeFill="background1" w:themeFillShade="D9"/>
          </w:tcPr>
          <w:p w14:paraId="6D33E3D0" w14:textId="661FB1D8" w:rsidR="008E7D98" w:rsidRPr="18B60C90" w:rsidRDefault="008E7D98" w:rsidP="002A608B">
            <w:pPr>
              <w:spacing w:after="0" w:line="240" w:lineRule="auto"/>
              <w:rPr>
                <w:rFonts w:eastAsiaTheme="minorEastAsia"/>
                <w:b/>
                <w:color w:val="auto"/>
                <w:szCs w:val="18"/>
              </w:rPr>
            </w:pPr>
            <w:r>
              <w:rPr>
                <w:rFonts w:eastAsiaTheme="minorEastAsia"/>
                <w:b/>
                <w:color w:val="auto"/>
                <w:szCs w:val="18"/>
              </w:rPr>
              <w:t>3.6</w:t>
            </w:r>
          </w:p>
        </w:tc>
        <w:tc>
          <w:tcPr>
            <w:tcW w:w="8084" w:type="dxa"/>
            <w:tcBorders>
              <w:left w:val="single" w:sz="6" w:space="0" w:color="auto"/>
              <w:right w:val="single" w:sz="6" w:space="0" w:color="auto"/>
            </w:tcBorders>
            <w:shd w:val="clear" w:color="auto" w:fill="FFFFFF" w:themeFill="background1"/>
          </w:tcPr>
          <w:p w14:paraId="7AB787B6" w14:textId="2E923915" w:rsidR="008E7D98" w:rsidRPr="18B60C90" w:rsidRDefault="00802D2F" w:rsidP="002A608B">
            <w:pPr>
              <w:spacing w:after="0" w:line="240" w:lineRule="auto"/>
              <w:rPr>
                <w:rFonts w:eastAsiaTheme="minorEastAsia"/>
                <w:color w:val="auto"/>
                <w:szCs w:val="18"/>
                <w:lang w:val="nl-NL"/>
              </w:rPr>
            </w:pPr>
            <w:r>
              <w:rPr>
                <w:rFonts w:eastAsiaTheme="minorEastAsia"/>
                <w:color w:val="auto"/>
                <w:szCs w:val="18"/>
                <w:lang w:val="nl-NL"/>
              </w:rPr>
              <w:t>Avans</w:t>
            </w:r>
            <w:r w:rsidR="008E7D98" w:rsidRPr="008E7D98">
              <w:rPr>
                <w:rFonts w:eastAsiaTheme="minorEastAsia"/>
                <w:color w:val="auto"/>
                <w:szCs w:val="18"/>
                <w:lang w:val="nl-NL"/>
              </w:rPr>
              <w:t xml:space="preserve"> kan kandidaten uit het eigen netwerk onder de</w:t>
            </w:r>
            <w:r w:rsidR="004E7B3B">
              <w:rPr>
                <w:rFonts w:eastAsiaTheme="minorEastAsia"/>
                <w:color w:val="auto"/>
                <w:szCs w:val="18"/>
                <w:lang w:val="nl-NL"/>
              </w:rPr>
              <w:t xml:space="preserve"> </w:t>
            </w:r>
            <w:r w:rsidR="008E7D98" w:rsidRPr="008E7D98">
              <w:rPr>
                <w:rFonts w:eastAsiaTheme="minorEastAsia"/>
                <w:color w:val="auto"/>
                <w:szCs w:val="18"/>
                <w:lang w:val="nl-NL"/>
              </w:rPr>
              <w:t>aandacht van de Opdrachtnemer</w:t>
            </w:r>
            <w:r w:rsidR="004E7B3B">
              <w:rPr>
                <w:rFonts w:eastAsiaTheme="minorEastAsia"/>
                <w:color w:val="auto"/>
                <w:szCs w:val="18"/>
                <w:lang w:val="nl-NL"/>
              </w:rPr>
              <w:t xml:space="preserve"> </w:t>
            </w:r>
            <w:r w:rsidR="008E7D98" w:rsidRPr="008E7D98">
              <w:rPr>
                <w:rFonts w:eastAsiaTheme="minorEastAsia"/>
                <w:color w:val="auto"/>
                <w:szCs w:val="18"/>
                <w:lang w:val="nl-NL"/>
              </w:rPr>
              <w:t>brengen (Netwerkkandidaat)</w:t>
            </w:r>
          </w:p>
        </w:tc>
      </w:tr>
      <w:tr w:rsidR="00646BEA" w:rsidRPr="000B1DB8" w14:paraId="3614396C" w14:textId="77777777" w:rsidTr="792F1FE6">
        <w:tc>
          <w:tcPr>
            <w:tcW w:w="9210" w:type="dxa"/>
            <w:gridSpan w:val="2"/>
            <w:tcBorders>
              <w:left w:val="single" w:sz="6" w:space="0" w:color="auto"/>
              <w:right w:val="single" w:sz="6" w:space="0" w:color="auto"/>
            </w:tcBorders>
            <w:shd w:val="clear" w:color="auto" w:fill="BFBFBF" w:themeFill="background1" w:themeFillShade="BF"/>
          </w:tcPr>
          <w:p w14:paraId="7FDF56DC" w14:textId="24EF8864" w:rsidR="00646BEA" w:rsidRPr="002A608B" w:rsidRDefault="00646BEA">
            <w:pPr>
              <w:pStyle w:val="Tekstopmerking"/>
              <w:spacing w:line="240" w:lineRule="auto"/>
              <w:rPr>
                <w:rFonts w:asciiTheme="minorHAnsi" w:hAnsiTheme="minorHAnsi"/>
                <w:b/>
                <w:sz w:val="18"/>
                <w:szCs w:val="18"/>
                <w:lang w:val="nl-BE"/>
              </w:rPr>
            </w:pPr>
            <w:r w:rsidRPr="002A608B">
              <w:rPr>
                <w:rFonts w:asciiTheme="minorHAnsi" w:hAnsiTheme="minorHAnsi"/>
                <w:b/>
                <w:sz w:val="18"/>
                <w:szCs w:val="18"/>
                <w:lang w:val="nl-BE"/>
              </w:rPr>
              <w:t>Eisen specifiek met betrekking tot ZZP</w:t>
            </w:r>
            <w:r w:rsidR="659BA41A" w:rsidRPr="002A608B">
              <w:rPr>
                <w:rFonts w:asciiTheme="minorHAnsi" w:hAnsiTheme="minorHAnsi"/>
                <w:b/>
                <w:sz w:val="18"/>
                <w:szCs w:val="18"/>
                <w:lang w:val="nl-BE"/>
              </w:rPr>
              <w:t xml:space="preserve"> </w:t>
            </w:r>
          </w:p>
        </w:tc>
      </w:tr>
      <w:tr w:rsidR="000B1DB8" w:rsidRPr="000B1DB8" w14:paraId="78B3D2F6" w14:textId="77777777" w:rsidTr="792F1FE6">
        <w:tc>
          <w:tcPr>
            <w:tcW w:w="1126" w:type="dxa"/>
            <w:tcBorders>
              <w:left w:val="single" w:sz="6" w:space="0" w:color="auto"/>
            </w:tcBorders>
            <w:shd w:val="clear" w:color="auto" w:fill="D9D9D9" w:themeFill="background1" w:themeFillShade="D9"/>
          </w:tcPr>
          <w:p w14:paraId="4B17232C" w14:textId="25FF95E1" w:rsidR="00006C57" w:rsidRPr="002A608B" w:rsidRDefault="0028739F" w:rsidP="002A608B">
            <w:pPr>
              <w:spacing w:after="0" w:line="240" w:lineRule="auto"/>
              <w:rPr>
                <w:rFonts w:cs="Arial"/>
                <w:b/>
                <w:color w:val="auto"/>
                <w:szCs w:val="18"/>
              </w:rPr>
            </w:pPr>
            <w:r w:rsidRPr="002A608B">
              <w:rPr>
                <w:rFonts w:cs="Arial"/>
                <w:b/>
                <w:color w:val="auto"/>
                <w:szCs w:val="18"/>
              </w:rPr>
              <w:t>3.</w:t>
            </w:r>
            <w:r w:rsidR="000C5931">
              <w:rPr>
                <w:rFonts w:cs="Arial"/>
                <w:b/>
                <w:color w:val="auto"/>
                <w:szCs w:val="18"/>
              </w:rPr>
              <w:t>7</w:t>
            </w:r>
          </w:p>
        </w:tc>
        <w:tc>
          <w:tcPr>
            <w:tcW w:w="8084" w:type="dxa"/>
            <w:tcBorders>
              <w:left w:val="single" w:sz="6" w:space="0" w:color="auto"/>
              <w:right w:val="single" w:sz="6" w:space="0" w:color="auto"/>
            </w:tcBorders>
            <w:shd w:val="clear" w:color="auto" w:fill="FFFFFF" w:themeFill="background1"/>
          </w:tcPr>
          <w:p w14:paraId="51AD1963" w14:textId="7AC9CB5A" w:rsidR="00006C57" w:rsidRPr="002A608B" w:rsidRDefault="0045324A">
            <w:pPr>
              <w:pStyle w:val="Tekstopmerking"/>
              <w:spacing w:line="240" w:lineRule="auto"/>
              <w:rPr>
                <w:rFonts w:asciiTheme="minorHAnsi" w:hAnsiTheme="minorHAnsi"/>
                <w:sz w:val="18"/>
                <w:szCs w:val="18"/>
              </w:rPr>
            </w:pPr>
            <w:r w:rsidRPr="002A608B">
              <w:rPr>
                <w:rFonts w:asciiTheme="minorHAnsi" w:hAnsiTheme="minorHAnsi"/>
                <w:sz w:val="18"/>
                <w:szCs w:val="18"/>
                <w:lang w:val="nl-BE"/>
              </w:rPr>
              <w:t>Opdrachtnemer garandeert dat ZZP minimaal het tarief per uur</w:t>
            </w:r>
            <w:r w:rsidR="00F718EA" w:rsidRPr="002A608B">
              <w:rPr>
                <w:rFonts w:asciiTheme="minorHAnsi" w:hAnsiTheme="minorHAnsi"/>
                <w:sz w:val="18"/>
                <w:szCs w:val="18"/>
                <w:lang w:val="nl-BE"/>
              </w:rPr>
              <w:t xml:space="preserve"> betaald krijgt</w:t>
            </w:r>
            <w:r w:rsidRPr="002A608B">
              <w:rPr>
                <w:rFonts w:asciiTheme="minorHAnsi" w:hAnsiTheme="minorHAnsi"/>
                <w:sz w:val="18"/>
                <w:szCs w:val="18"/>
                <w:lang w:val="nl-BE"/>
              </w:rPr>
              <w:t xml:space="preserve"> zoals Opdrachtnemer in rekening brengt bij </w:t>
            </w:r>
            <w:r w:rsidR="00802D2F">
              <w:rPr>
                <w:rFonts w:asciiTheme="minorHAnsi" w:hAnsiTheme="minorHAnsi"/>
                <w:sz w:val="18"/>
                <w:szCs w:val="18"/>
                <w:lang w:val="nl-BE"/>
              </w:rPr>
              <w:t>Avans</w:t>
            </w:r>
            <w:r w:rsidR="002E5E2A" w:rsidRPr="002A608B">
              <w:rPr>
                <w:rFonts w:asciiTheme="minorHAnsi" w:hAnsiTheme="minorHAnsi"/>
                <w:sz w:val="18"/>
                <w:szCs w:val="18"/>
                <w:lang w:val="nl-BE"/>
              </w:rPr>
              <w:t xml:space="preserve">. </w:t>
            </w:r>
          </w:p>
        </w:tc>
      </w:tr>
      <w:tr w:rsidR="000B1DB8" w:rsidRPr="000B1DB8" w14:paraId="0A194387" w14:textId="77777777" w:rsidTr="792F1FE6">
        <w:tc>
          <w:tcPr>
            <w:tcW w:w="1126" w:type="dxa"/>
            <w:tcBorders>
              <w:left w:val="single" w:sz="6" w:space="0" w:color="auto"/>
            </w:tcBorders>
            <w:shd w:val="clear" w:color="auto" w:fill="D9D9D9" w:themeFill="background1" w:themeFillShade="D9"/>
          </w:tcPr>
          <w:p w14:paraId="47E22DE8" w14:textId="14D679BC" w:rsidR="00006C57" w:rsidRPr="002A608B" w:rsidRDefault="0028739F" w:rsidP="002A608B">
            <w:pPr>
              <w:spacing w:after="0" w:line="240" w:lineRule="auto"/>
              <w:rPr>
                <w:rFonts w:cs="Arial"/>
                <w:b/>
                <w:color w:val="auto"/>
                <w:szCs w:val="18"/>
              </w:rPr>
            </w:pPr>
            <w:r w:rsidRPr="002A608B">
              <w:rPr>
                <w:rFonts w:cs="Arial"/>
                <w:b/>
                <w:color w:val="auto"/>
                <w:szCs w:val="18"/>
              </w:rPr>
              <w:t>3.</w:t>
            </w:r>
            <w:r w:rsidR="000C5931">
              <w:rPr>
                <w:rFonts w:cs="Arial"/>
                <w:b/>
                <w:color w:val="auto"/>
                <w:szCs w:val="18"/>
              </w:rPr>
              <w:t>8</w:t>
            </w:r>
          </w:p>
        </w:tc>
        <w:tc>
          <w:tcPr>
            <w:tcW w:w="8084" w:type="dxa"/>
            <w:tcBorders>
              <w:left w:val="single" w:sz="6" w:space="0" w:color="auto"/>
              <w:right w:val="single" w:sz="6" w:space="0" w:color="auto"/>
            </w:tcBorders>
            <w:shd w:val="clear" w:color="auto" w:fill="FFFFFF" w:themeFill="background1"/>
          </w:tcPr>
          <w:p w14:paraId="4B07ECEE" w14:textId="3A26DCA5" w:rsidR="00006C57" w:rsidRPr="002A608B" w:rsidRDefault="009E5771">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Voor (over)uren die meer gewerkt zijn dan het in de </w:t>
            </w:r>
            <w:r w:rsidR="00931981" w:rsidRPr="002A608B">
              <w:rPr>
                <w:rFonts w:asciiTheme="minorHAnsi" w:hAnsiTheme="minorHAnsi"/>
                <w:sz w:val="18"/>
                <w:szCs w:val="18"/>
                <w:lang w:val="nl-BE"/>
              </w:rPr>
              <w:t>Opdracht</w:t>
            </w:r>
            <w:r w:rsidR="004657E2" w:rsidRPr="002A608B">
              <w:rPr>
                <w:rFonts w:asciiTheme="minorHAnsi" w:hAnsiTheme="minorHAnsi"/>
                <w:sz w:val="18"/>
                <w:szCs w:val="18"/>
                <w:lang w:val="nl-BE"/>
              </w:rPr>
              <w:t xml:space="preserve"> en </w:t>
            </w:r>
            <w:r w:rsidR="00D57047">
              <w:rPr>
                <w:rFonts w:asciiTheme="minorHAnsi" w:hAnsiTheme="minorHAnsi"/>
                <w:sz w:val="18"/>
                <w:szCs w:val="18"/>
                <w:lang w:val="nl-BE"/>
              </w:rPr>
              <w:t>Contract</w:t>
            </w:r>
            <w:r w:rsidRPr="002A608B">
              <w:rPr>
                <w:rFonts w:asciiTheme="minorHAnsi" w:hAnsiTheme="minorHAnsi"/>
                <w:sz w:val="18"/>
                <w:szCs w:val="18"/>
                <w:lang w:val="nl-BE"/>
              </w:rPr>
              <w:t xml:space="preserve"> vermelde aantal uren per kalenderweek, betaalt </w:t>
            </w:r>
            <w:r w:rsidR="00802D2F">
              <w:rPr>
                <w:rFonts w:asciiTheme="minorHAnsi" w:hAnsiTheme="minorHAnsi"/>
                <w:sz w:val="18"/>
                <w:szCs w:val="18"/>
                <w:lang w:val="nl-BE"/>
              </w:rPr>
              <w:t>Avans</w:t>
            </w:r>
            <w:r w:rsidRPr="002A608B">
              <w:rPr>
                <w:rFonts w:asciiTheme="minorHAnsi" w:hAnsiTheme="minorHAnsi"/>
                <w:sz w:val="18"/>
                <w:szCs w:val="18"/>
                <w:lang w:val="nl-BE"/>
              </w:rPr>
              <w:t xml:space="preserve"> alleen een vergoeding indien de </w:t>
            </w:r>
            <w:r w:rsidR="00A77D8E" w:rsidRPr="002A608B">
              <w:rPr>
                <w:rFonts w:asciiTheme="minorHAnsi" w:hAnsiTheme="minorHAnsi"/>
                <w:sz w:val="18"/>
                <w:szCs w:val="18"/>
                <w:lang w:val="nl-BE"/>
              </w:rPr>
              <w:t xml:space="preserve">inhurende </w:t>
            </w:r>
            <w:r w:rsidRPr="002A608B">
              <w:rPr>
                <w:rFonts w:asciiTheme="minorHAnsi" w:hAnsiTheme="minorHAnsi"/>
                <w:sz w:val="18"/>
                <w:szCs w:val="18"/>
                <w:lang w:val="nl-BE"/>
              </w:rPr>
              <w:t>manage</w:t>
            </w:r>
            <w:r w:rsidR="00A77D8E" w:rsidRPr="002A608B">
              <w:rPr>
                <w:rFonts w:asciiTheme="minorHAnsi" w:hAnsiTheme="minorHAnsi"/>
                <w:sz w:val="18"/>
                <w:szCs w:val="18"/>
                <w:lang w:val="nl-BE"/>
              </w:rPr>
              <w:t>r</w:t>
            </w:r>
            <w:r w:rsidRPr="002A608B">
              <w:rPr>
                <w:rFonts w:asciiTheme="minorHAnsi" w:hAnsiTheme="minorHAnsi"/>
                <w:sz w:val="18"/>
                <w:szCs w:val="18"/>
                <w:lang w:val="nl-BE"/>
              </w:rPr>
              <w:t xml:space="preserve"> hiervoor vooraf schriftelijk toestemming heeft gegeven. De goedkeuring van de urenstaten door </w:t>
            </w:r>
            <w:r w:rsidR="009109A3">
              <w:rPr>
                <w:rFonts w:asciiTheme="minorHAnsi" w:hAnsiTheme="minorHAnsi"/>
                <w:sz w:val="18"/>
                <w:szCs w:val="18"/>
                <w:lang w:val="nl-BE"/>
              </w:rPr>
              <w:t>i</w:t>
            </w:r>
            <w:r w:rsidR="00511E9C" w:rsidRPr="002A608B">
              <w:rPr>
                <w:rFonts w:asciiTheme="minorHAnsi" w:hAnsiTheme="minorHAnsi"/>
                <w:sz w:val="18"/>
                <w:szCs w:val="18"/>
                <w:lang w:val="nl-BE"/>
              </w:rPr>
              <w:t>nhurende</w:t>
            </w:r>
            <w:r w:rsidRPr="002A608B">
              <w:rPr>
                <w:rFonts w:asciiTheme="minorHAnsi" w:hAnsiTheme="minorHAnsi"/>
                <w:sz w:val="18"/>
                <w:szCs w:val="18"/>
                <w:lang w:val="nl-BE"/>
              </w:rPr>
              <w:t xml:space="preserve"> manager wordt eveneens gezien als de benodigde schriftelijke toestemming. </w:t>
            </w:r>
          </w:p>
        </w:tc>
      </w:tr>
      <w:tr w:rsidR="000B1DB8" w:rsidRPr="000B1DB8" w14:paraId="582C3A7F" w14:textId="77777777" w:rsidTr="792F1FE6">
        <w:tc>
          <w:tcPr>
            <w:tcW w:w="1126" w:type="dxa"/>
            <w:tcBorders>
              <w:left w:val="single" w:sz="6" w:space="0" w:color="auto"/>
            </w:tcBorders>
            <w:shd w:val="clear" w:color="auto" w:fill="D9D9D9" w:themeFill="background1" w:themeFillShade="D9"/>
          </w:tcPr>
          <w:p w14:paraId="6225668F" w14:textId="07D9DEF2" w:rsidR="00006C57" w:rsidRPr="002C537C" w:rsidRDefault="0028739F" w:rsidP="002A608B">
            <w:pPr>
              <w:spacing w:after="0" w:line="240" w:lineRule="auto"/>
              <w:rPr>
                <w:rFonts w:cs="Arial"/>
                <w:b/>
                <w:color w:val="auto"/>
                <w:szCs w:val="18"/>
              </w:rPr>
            </w:pPr>
            <w:r w:rsidRPr="002C537C">
              <w:rPr>
                <w:rFonts w:cs="Arial"/>
                <w:b/>
                <w:color w:val="auto"/>
                <w:szCs w:val="18"/>
              </w:rPr>
              <w:t>3.</w:t>
            </w:r>
            <w:r w:rsidR="000C5931">
              <w:rPr>
                <w:rFonts w:cs="Arial"/>
                <w:b/>
                <w:color w:val="auto"/>
                <w:szCs w:val="18"/>
              </w:rPr>
              <w:t>9</w:t>
            </w:r>
          </w:p>
        </w:tc>
        <w:tc>
          <w:tcPr>
            <w:tcW w:w="8084" w:type="dxa"/>
            <w:tcBorders>
              <w:left w:val="single" w:sz="6" w:space="0" w:color="auto"/>
              <w:right w:val="single" w:sz="6" w:space="0" w:color="auto"/>
            </w:tcBorders>
            <w:shd w:val="clear" w:color="auto" w:fill="FFFFFF" w:themeFill="background1"/>
          </w:tcPr>
          <w:p w14:paraId="4FDC7974" w14:textId="07F99430" w:rsidR="00006C57" w:rsidRPr="002A608B" w:rsidRDefault="009E5771">
            <w:pPr>
              <w:pStyle w:val="Tekstopmerking"/>
              <w:spacing w:line="240" w:lineRule="auto"/>
              <w:rPr>
                <w:rFonts w:asciiTheme="minorHAnsi" w:hAnsiTheme="minorHAnsi"/>
                <w:sz w:val="18"/>
                <w:szCs w:val="18"/>
              </w:rPr>
            </w:pPr>
            <w:r w:rsidRPr="002A608B">
              <w:rPr>
                <w:rFonts w:asciiTheme="minorHAnsi" w:hAnsiTheme="minorHAnsi"/>
                <w:sz w:val="18"/>
                <w:szCs w:val="18"/>
                <w:lang w:val="nl-BE"/>
              </w:rPr>
              <w:t xml:space="preserve">Tijdens de looptijd van een </w:t>
            </w:r>
            <w:r w:rsidR="00B86DBD">
              <w:rPr>
                <w:rFonts w:asciiTheme="minorHAnsi" w:hAnsiTheme="minorHAnsi"/>
                <w:sz w:val="18"/>
                <w:szCs w:val="18"/>
                <w:lang w:val="nl-BE"/>
              </w:rPr>
              <w:t>O</w:t>
            </w:r>
            <w:r w:rsidR="00C53354" w:rsidRPr="002A608B">
              <w:rPr>
                <w:rFonts w:asciiTheme="minorHAnsi" w:hAnsiTheme="minorHAnsi"/>
                <w:sz w:val="18"/>
                <w:szCs w:val="18"/>
                <w:lang w:val="nl-BE"/>
              </w:rPr>
              <w:t>pdracht</w:t>
            </w:r>
            <w:r w:rsidRPr="002A608B">
              <w:rPr>
                <w:rFonts w:asciiTheme="minorHAnsi" w:hAnsiTheme="minorHAnsi"/>
                <w:sz w:val="18"/>
                <w:szCs w:val="18"/>
                <w:lang w:val="nl-BE"/>
              </w:rPr>
              <w:t xml:space="preserve"> inclusief verlengingen, mag Opdrachtnemer het </w:t>
            </w:r>
            <w:r w:rsidR="002E5E2A" w:rsidRPr="002A608B">
              <w:rPr>
                <w:rFonts w:asciiTheme="minorHAnsi" w:hAnsiTheme="minorHAnsi"/>
                <w:sz w:val="18"/>
                <w:szCs w:val="18"/>
                <w:lang w:val="nl-BE"/>
              </w:rPr>
              <w:t>uurtarief</w:t>
            </w:r>
            <w:r w:rsidRPr="002A608B">
              <w:rPr>
                <w:rFonts w:asciiTheme="minorHAnsi" w:hAnsiTheme="minorHAnsi"/>
                <w:sz w:val="18"/>
                <w:szCs w:val="18"/>
                <w:lang w:val="nl-BE"/>
              </w:rPr>
              <w:t xml:space="preserve"> niet verhogen tenzij dit schriftelijk anders overeengekomen is met de door </w:t>
            </w:r>
            <w:r w:rsidR="00802D2F">
              <w:rPr>
                <w:rFonts w:asciiTheme="minorHAnsi" w:hAnsiTheme="minorHAnsi"/>
                <w:sz w:val="18"/>
                <w:szCs w:val="18"/>
                <w:lang w:val="nl-BE"/>
              </w:rPr>
              <w:t>Avans</w:t>
            </w:r>
            <w:r w:rsidRPr="002A608B">
              <w:rPr>
                <w:rFonts w:asciiTheme="minorHAnsi" w:hAnsiTheme="minorHAnsi"/>
                <w:sz w:val="18"/>
                <w:szCs w:val="18"/>
                <w:lang w:val="nl-BE"/>
              </w:rPr>
              <w:t xml:space="preserve"> aangewezen bevoegde contactpersoon (contractmanager). </w:t>
            </w:r>
            <w:r w:rsidR="0051502A" w:rsidRPr="002A608B">
              <w:rPr>
                <w:rFonts w:asciiTheme="minorHAnsi" w:hAnsiTheme="minorHAnsi"/>
                <w:sz w:val="18"/>
                <w:szCs w:val="18"/>
                <w:lang w:val="nl-BE"/>
              </w:rPr>
              <w:t xml:space="preserve"> </w:t>
            </w:r>
          </w:p>
        </w:tc>
      </w:tr>
      <w:tr w:rsidR="000B1DB8" w:rsidRPr="000B1DB8" w14:paraId="449FFCD6" w14:textId="77777777" w:rsidTr="792F1FE6">
        <w:tc>
          <w:tcPr>
            <w:tcW w:w="1126" w:type="dxa"/>
            <w:tcBorders>
              <w:left w:val="single" w:sz="6" w:space="0" w:color="auto"/>
            </w:tcBorders>
            <w:shd w:val="clear" w:color="auto" w:fill="D9D9D9" w:themeFill="background1" w:themeFillShade="D9"/>
          </w:tcPr>
          <w:p w14:paraId="268584B8" w14:textId="27B94186" w:rsidR="00006C57" w:rsidRPr="002A608B" w:rsidRDefault="0028739F" w:rsidP="002A608B">
            <w:pPr>
              <w:spacing w:after="0" w:line="240" w:lineRule="auto"/>
              <w:rPr>
                <w:rFonts w:cs="Arial"/>
                <w:b/>
                <w:color w:val="auto"/>
                <w:szCs w:val="18"/>
              </w:rPr>
            </w:pPr>
            <w:r w:rsidRPr="002A608B">
              <w:rPr>
                <w:rFonts w:cs="Arial"/>
                <w:b/>
                <w:color w:val="auto"/>
                <w:szCs w:val="18"/>
              </w:rPr>
              <w:t>3.</w:t>
            </w:r>
            <w:r w:rsidR="00713324" w:rsidRPr="002A608B">
              <w:rPr>
                <w:rFonts w:cs="Arial"/>
                <w:b/>
                <w:color w:val="auto"/>
                <w:szCs w:val="18"/>
              </w:rPr>
              <w:t>10</w:t>
            </w:r>
          </w:p>
        </w:tc>
        <w:tc>
          <w:tcPr>
            <w:tcW w:w="8084" w:type="dxa"/>
            <w:tcBorders>
              <w:left w:val="single" w:sz="6" w:space="0" w:color="auto"/>
              <w:right w:val="single" w:sz="6" w:space="0" w:color="auto"/>
            </w:tcBorders>
            <w:shd w:val="clear" w:color="auto" w:fill="FFFFFF" w:themeFill="background1"/>
          </w:tcPr>
          <w:p w14:paraId="6B41567D" w14:textId="64489752" w:rsidR="00006C57" w:rsidRPr="002A608B" w:rsidRDefault="0028739F">
            <w:pPr>
              <w:pStyle w:val="Tekstopmerking"/>
              <w:spacing w:line="240" w:lineRule="auto"/>
              <w:rPr>
                <w:rFonts w:asciiTheme="minorHAnsi" w:hAnsiTheme="minorHAnsi"/>
                <w:sz w:val="18"/>
                <w:szCs w:val="18"/>
              </w:rPr>
            </w:pPr>
            <w:r w:rsidRPr="002A608B">
              <w:rPr>
                <w:rFonts w:asciiTheme="minorHAnsi" w:hAnsiTheme="minorHAnsi"/>
                <w:sz w:val="18"/>
                <w:szCs w:val="18"/>
                <w:lang w:val="nl-BE"/>
              </w:rPr>
              <w:t xml:space="preserve">Indien </w:t>
            </w:r>
            <w:r w:rsidR="00802D2F">
              <w:rPr>
                <w:rFonts w:asciiTheme="minorHAnsi" w:hAnsiTheme="minorHAnsi"/>
                <w:sz w:val="18"/>
                <w:szCs w:val="18"/>
                <w:lang w:val="nl-BE"/>
              </w:rPr>
              <w:t>Avans</w:t>
            </w:r>
            <w:r w:rsidRPr="002A608B">
              <w:rPr>
                <w:rFonts w:asciiTheme="minorHAnsi" w:hAnsiTheme="minorHAnsi"/>
                <w:sz w:val="18"/>
                <w:szCs w:val="18"/>
                <w:lang w:val="nl-BE"/>
              </w:rPr>
              <w:t xml:space="preserve"> een </w:t>
            </w:r>
            <w:r w:rsidR="00DE4749">
              <w:rPr>
                <w:rFonts w:asciiTheme="minorHAnsi" w:hAnsiTheme="minorHAnsi"/>
                <w:sz w:val="18"/>
                <w:szCs w:val="18"/>
                <w:lang w:val="nl-BE"/>
              </w:rPr>
              <w:t>N</w:t>
            </w:r>
            <w:r w:rsidR="005F66AB" w:rsidRPr="002A608B">
              <w:rPr>
                <w:rFonts w:asciiTheme="minorHAnsi" w:hAnsiTheme="minorHAnsi"/>
                <w:sz w:val="18"/>
                <w:szCs w:val="18"/>
                <w:lang w:val="nl-BE"/>
              </w:rPr>
              <w:t>etwerk</w:t>
            </w:r>
            <w:r w:rsidR="002E5E2A" w:rsidRPr="002A608B">
              <w:rPr>
                <w:rFonts w:asciiTheme="minorHAnsi" w:hAnsiTheme="minorHAnsi"/>
                <w:sz w:val="18"/>
                <w:szCs w:val="18"/>
                <w:lang w:val="nl-BE"/>
              </w:rPr>
              <w:t>kandidaat</w:t>
            </w:r>
            <w:r w:rsidRPr="002A608B">
              <w:rPr>
                <w:rFonts w:asciiTheme="minorHAnsi" w:hAnsiTheme="minorHAnsi"/>
                <w:sz w:val="18"/>
                <w:szCs w:val="18"/>
                <w:lang w:val="nl-BE"/>
              </w:rPr>
              <w:t xml:space="preserve"> aanbrengt of zodra een Externe inhuurmedewerker meer dan 800 uur heeft gedeclareerd na een goedkeuring van </w:t>
            </w:r>
            <w:r w:rsidR="00802D2F">
              <w:rPr>
                <w:rFonts w:asciiTheme="minorHAnsi" w:hAnsiTheme="minorHAnsi"/>
                <w:sz w:val="18"/>
                <w:szCs w:val="18"/>
                <w:lang w:val="nl-BE"/>
              </w:rPr>
              <w:t>Avans</w:t>
            </w:r>
            <w:r w:rsidRPr="002A608B">
              <w:rPr>
                <w:rFonts w:asciiTheme="minorHAnsi" w:hAnsiTheme="minorHAnsi"/>
                <w:sz w:val="18"/>
                <w:szCs w:val="18"/>
                <w:lang w:val="nl-BE"/>
              </w:rPr>
              <w:t xml:space="preserve">, brengt Opdrachtnemer </w:t>
            </w:r>
            <w:r w:rsidR="00F02423">
              <w:rPr>
                <w:rFonts w:asciiTheme="minorHAnsi" w:hAnsiTheme="minorHAnsi"/>
                <w:sz w:val="18"/>
                <w:szCs w:val="18"/>
                <w:lang w:val="nl-BE"/>
              </w:rPr>
              <w:t>Handelingskosten</w:t>
            </w:r>
            <w:r w:rsidR="00F45B32" w:rsidRPr="002A608B">
              <w:rPr>
                <w:rFonts w:asciiTheme="minorHAnsi" w:hAnsiTheme="minorHAnsi"/>
                <w:sz w:val="18"/>
                <w:szCs w:val="18"/>
                <w:lang w:val="nl-BE"/>
              </w:rPr>
              <w:t xml:space="preserve"> 3 </w:t>
            </w:r>
            <w:r w:rsidR="000F630B" w:rsidRPr="002A608B">
              <w:rPr>
                <w:rFonts w:asciiTheme="minorHAnsi" w:hAnsiTheme="minorHAnsi"/>
                <w:sz w:val="18"/>
                <w:szCs w:val="18"/>
                <w:lang w:val="nl-BE"/>
              </w:rPr>
              <w:t>(zie Prijsblad)</w:t>
            </w:r>
            <w:r w:rsidR="00F45B32" w:rsidRPr="002A608B">
              <w:rPr>
                <w:rFonts w:asciiTheme="minorHAnsi" w:hAnsiTheme="minorHAnsi"/>
                <w:sz w:val="18"/>
                <w:szCs w:val="18"/>
                <w:lang w:val="nl-BE"/>
              </w:rPr>
              <w:t xml:space="preserve"> </w:t>
            </w:r>
            <w:r w:rsidRPr="002A608B">
              <w:rPr>
                <w:rFonts w:asciiTheme="minorHAnsi" w:hAnsiTheme="minorHAnsi"/>
                <w:sz w:val="18"/>
                <w:szCs w:val="18"/>
                <w:lang w:val="nl-BE"/>
              </w:rPr>
              <w:t xml:space="preserve">in rekening. </w:t>
            </w:r>
            <w:r w:rsidR="00364A0D" w:rsidRPr="002A608B">
              <w:rPr>
                <w:rFonts w:asciiTheme="minorHAnsi" w:hAnsiTheme="minorHAnsi"/>
                <w:sz w:val="18"/>
                <w:szCs w:val="18"/>
                <w:lang w:val="nl-BE"/>
              </w:rPr>
              <w:t xml:space="preserve"> </w:t>
            </w:r>
          </w:p>
        </w:tc>
      </w:tr>
      <w:tr w:rsidR="00646BEA" w:rsidRPr="000B1DB8" w14:paraId="1D9210E3" w14:textId="77777777" w:rsidTr="792F1FE6">
        <w:tc>
          <w:tcPr>
            <w:tcW w:w="9210" w:type="dxa"/>
            <w:gridSpan w:val="2"/>
            <w:tcBorders>
              <w:left w:val="single" w:sz="6" w:space="0" w:color="auto"/>
              <w:right w:val="single" w:sz="6" w:space="0" w:color="auto"/>
            </w:tcBorders>
            <w:shd w:val="clear" w:color="auto" w:fill="BFBFBF" w:themeFill="background1" w:themeFillShade="BF"/>
          </w:tcPr>
          <w:p w14:paraId="041465CD" w14:textId="05E3EF40" w:rsidR="00646BEA" w:rsidRPr="002A608B" w:rsidRDefault="00646BEA">
            <w:pPr>
              <w:pStyle w:val="Tekstopmerking"/>
              <w:spacing w:line="240" w:lineRule="auto"/>
              <w:rPr>
                <w:rFonts w:asciiTheme="minorHAnsi" w:hAnsiTheme="minorHAnsi"/>
                <w:b/>
                <w:sz w:val="18"/>
                <w:szCs w:val="18"/>
                <w:lang w:val="nl-BE"/>
              </w:rPr>
            </w:pPr>
            <w:r w:rsidRPr="002A608B">
              <w:rPr>
                <w:rFonts w:asciiTheme="minorHAnsi" w:hAnsiTheme="minorHAnsi"/>
                <w:b/>
                <w:sz w:val="18"/>
                <w:szCs w:val="18"/>
                <w:lang w:val="nl-BE"/>
              </w:rPr>
              <w:t xml:space="preserve">Eisen specifiek met betrekking tot </w:t>
            </w:r>
            <w:r w:rsidR="00884FE1" w:rsidRPr="002A608B">
              <w:rPr>
                <w:rFonts w:asciiTheme="minorHAnsi" w:hAnsiTheme="minorHAnsi"/>
                <w:b/>
                <w:sz w:val="18"/>
                <w:szCs w:val="18"/>
                <w:lang w:val="nl-BE"/>
              </w:rPr>
              <w:t>U</w:t>
            </w:r>
            <w:r w:rsidR="002E5E2A" w:rsidRPr="002A608B">
              <w:rPr>
                <w:rFonts w:asciiTheme="minorHAnsi" w:hAnsiTheme="minorHAnsi"/>
                <w:b/>
                <w:sz w:val="18"/>
                <w:szCs w:val="18"/>
                <w:lang w:val="nl-BE"/>
              </w:rPr>
              <w:t>itzenden</w:t>
            </w:r>
          </w:p>
        </w:tc>
      </w:tr>
      <w:tr w:rsidR="00646BEA" w:rsidRPr="000B1DB8" w14:paraId="62C001E7" w14:textId="77777777" w:rsidTr="792F1FE6">
        <w:tc>
          <w:tcPr>
            <w:tcW w:w="1126" w:type="dxa"/>
            <w:tcBorders>
              <w:left w:val="single" w:sz="6" w:space="0" w:color="auto"/>
            </w:tcBorders>
            <w:shd w:val="clear" w:color="auto" w:fill="D9D9D9" w:themeFill="background1" w:themeFillShade="D9"/>
          </w:tcPr>
          <w:p w14:paraId="3DF033B4" w14:textId="423B0854" w:rsidR="00646BEA" w:rsidRPr="002A608B" w:rsidRDefault="00D9232C" w:rsidP="002A608B">
            <w:pPr>
              <w:spacing w:after="0" w:line="240" w:lineRule="auto"/>
              <w:rPr>
                <w:rFonts w:cs="Arial"/>
                <w:b/>
                <w:color w:val="auto"/>
                <w:szCs w:val="18"/>
              </w:rPr>
            </w:pPr>
            <w:r w:rsidRPr="002A608B">
              <w:rPr>
                <w:rFonts w:cs="Arial"/>
                <w:b/>
                <w:color w:val="auto"/>
                <w:szCs w:val="18"/>
              </w:rPr>
              <w:t>3.</w:t>
            </w:r>
            <w:r w:rsidR="00713324" w:rsidRPr="002A608B">
              <w:rPr>
                <w:rFonts w:cs="Arial"/>
                <w:b/>
                <w:color w:val="auto"/>
                <w:szCs w:val="18"/>
              </w:rPr>
              <w:t>11</w:t>
            </w:r>
          </w:p>
        </w:tc>
        <w:tc>
          <w:tcPr>
            <w:tcW w:w="8084" w:type="dxa"/>
            <w:tcBorders>
              <w:left w:val="single" w:sz="6" w:space="0" w:color="auto"/>
              <w:right w:val="single" w:sz="6" w:space="0" w:color="auto"/>
            </w:tcBorders>
            <w:shd w:val="clear" w:color="auto" w:fill="FFFFFF" w:themeFill="background1"/>
          </w:tcPr>
          <w:p w14:paraId="42FC43C0" w14:textId="7DEAF79B" w:rsidR="00646BEA" w:rsidRPr="002A608B" w:rsidRDefault="000C13CE">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Het ziekterisico is een onderdeel van </w:t>
            </w:r>
            <w:r w:rsidR="002516EC" w:rsidRPr="002A608B">
              <w:rPr>
                <w:rFonts w:asciiTheme="minorHAnsi" w:hAnsiTheme="minorHAnsi"/>
                <w:sz w:val="18"/>
                <w:szCs w:val="18"/>
                <w:lang w:val="nl-BE"/>
              </w:rPr>
              <w:t>het Uurtarief</w:t>
            </w:r>
            <w:r w:rsidR="002E5E2A" w:rsidRPr="002A608B">
              <w:rPr>
                <w:rFonts w:asciiTheme="minorHAnsi" w:hAnsiTheme="minorHAnsi"/>
                <w:sz w:val="18"/>
                <w:szCs w:val="18"/>
                <w:lang w:val="nl-BE"/>
              </w:rPr>
              <w:t>.</w:t>
            </w:r>
            <w:r w:rsidRPr="002A608B">
              <w:rPr>
                <w:rFonts w:asciiTheme="minorHAnsi" w:hAnsiTheme="minorHAnsi"/>
                <w:sz w:val="18"/>
                <w:szCs w:val="18"/>
                <w:lang w:val="nl-BE"/>
              </w:rPr>
              <w:t xml:space="preserve"> Avans zal zijn medewerking verlenen bij de re-integratie van langdurige zieken bij Avans in de eigen functie. Avans is echter niet verplicht tot het te werk stellen van een re-integrerende </w:t>
            </w:r>
            <w:r w:rsidR="00E47898">
              <w:rPr>
                <w:rFonts w:asciiTheme="minorHAnsi" w:hAnsiTheme="minorHAnsi"/>
                <w:sz w:val="18"/>
                <w:szCs w:val="18"/>
                <w:lang w:val="nl-BE"/>
              </w:rPr>
              <w:t>Externe inhuurmedewerker</w:t>
            </w:r>
            <w:r w:rsidRPr="002A608B">
              <w:rPr>
                <w:rFonts w:asciiTheme="minorHAnsi" w:hAnsiTheme="minorHAnsi"/>
                <w:sz w:val="18"/>
                <w:szCs w:val="18"/>
                <w:lang w:val="nl-BE"/>
              </w:rPr>
              <w:t>.</w:t>
            </w:r>
          </w:p>
        </w:tc>
      </w:tr>
      <w:tr w:rsidR="00646BEA" w:rsidRPr="000B1DB8" w14:paraId="681D99AB" w14:textId="77777777" w:rsidTr="792F1FE6">
        <w:tc>
          <w:tcPr>
            <w:tcW w:w="1126" w:type="dxa"/>
            <w:tcBorders>
              <w:left w:val="single" w:sz="6" w:space="0" w:color="auto"/>
            </w:tcBorders>
            <w:shd w:val="clear" w:color="auto" w:fill="D9D9D9" w:themeFill="background1" w:themeFillShade="D9"/>
          </w:tcPr>
          <w:p w14:paraId="010B532C" w14:textId="45F77B37" w:rsidR="00646BEA" w:rsidRPr="002A608B" w:rsidRDefault="00D9232C" w:rsidP="002A608B">
            <w:pPr>
              <w:spacing w:after="0" w:line="240" w:lineRule="auto"/>
              <w:rPr>
                <w:rFonts w:cs="Arial"/>
                <w:b/>
                <w:color w:val="auto"/>
                <w:szCs w:val="18"/>
              </w:rPr>
            </w:pPr>
            <w:r w:rsidRPr="002A608B">
              <w:rPr>
                <w:rFonts w:cs="Arial"/>
                <w:b/>
                <w:color w:val="auto"/>
                <w:szCs w:val="18"/>
              </w:rPr>
              <w:t>3.</w:t>
            </w:r>
            <w:r w:rsidR="00713324" w:rsidRPr="002A608B">
              <w:rPr>
                <w:rFonts w:cs="Arial"/>
                <w:b/>
                <w:color w:val="auto"/>
                <w:szCs w:val="18"/>
              </w:rPr>
              <w:t>12</w:t>
            </w:r>
          </w:p>
        </w:tc>
        <w:tc>
          <w:tcPr>
            <w:tcW w:w="8084" w:type="dxa"/>
            <w:tcBorders>
              <w:left w:val="single" w:sz="6" w:space="0" w:color="auto"/>
              <w:right w:val="single" w:sz="6" w:space="0" w:color="auto"/>
            </w:tcBorders>
            <w:shd w:val="clear" w:color="auto" w:fill="FFFFFF" w:themeFill="background1"/>
          </w:tcPr>
          <w:p w14:paraId="2A8269B2" w14:textId="2CD1E27E" w:rsidR="00646BEA" w:rsidRPr="002A608B" w:rsidRDefault="00D9232C">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Avans wil de mogelijkheid hebben om </w:t>
            </w:r>
            <w:r w:rsidR="0035123B" w:rsidRPr="002A608B">
              <w:rPr>
                <w:rFonts w:asciiTheme="minorHAnsi" w:hAnsiTheme="minorHAnsi"/>
                <w:sz w:val="18"/>
                <w:szCs w:val="18"/>
                <w:lang w:val="nl-BE"/>
              </w:rPr>
              <w:t xml:space="preserve">Uitzendkrachten </w:t>
            </w:r>
            <w:r w:rsidRPr="002A608B">
              <w:rPr>
                <w:rFonts w:asciiTheme="minorHAnsi" w:hAnsiTheme="minorHAnsi"/>
                <w:sz w:val="18"/>
                <w:szCs w:val="18"/>
                <w:lang w:val="nl-BE"/>
              </w:rPr>
              <w:t xml:space="preserve">na </w:t>
            </w:r>
            <w:del w:id="1" w:author="Judy Hornschuh" w:date="2025-09-29T10:19:00Z" w16du:dateUtc="2025-09-29T08:19:00Z">
              <w:r w:rsidRPr="002A608B" w:rsidDel="00A14A1C">
                <w:rPr>
                  <w:rFonts w:asciiTheme="minorHAnsi" w:hAnsiTheme="minorHAnsi"/>
                  <w:sz w:val="18"/>
                  <w:szCs w:val="18"/>
                  <w:lang w:val="nl-BE"/>
                </w:rPr>
                <w:delText>520</w:delText>
              </w:r>
            </w:del>
            <w:ins w:id="2" w:author="Judy Hornschuh" w:date="2025-09-29T10:19:00Z" w16du:dateUtc="2025-09-29T08:19:00Z">
              <w:r w:rsidR="00A14A1C">
                <w:rPr>
                  <w:rFonts w:asciiTheme="minorHAnsi" w:hAnsiTheme="minorHAnsi"/>
                  <w:sz w:val="18"/>
                  <w:szCs w:val="18"/>
                  <w:lang w:val="nl-BE"/>
                </w:rPr>
                <w:t xml:space="preserve"> 1040</w:t>
              </w:r>
            </w:ins>
            <w:r w:rsidRPr="002A608B">
              <w:rPr>
                <w:rFonts w:asciiTheme="minorHAnsi" w:hAnsiTheme="minorHAnsi"/>
                <w:sz w:val="18"/>
                <w:szCs w:val="18"/>
                <w:lang w:val="nl-BE"/>
              </w:rPr>
              <w:t xml:space="preserve"> gewerkte uren kosteloos in dienst te nemen. </w:t>
            </w:r>
            <w:r w:rsidR="00244C9E">
              <w:rPr>
                <w:rFonts w:asciiTheme="minorHAnsi" w:hAnsiTheme="minorHAnsi"/>
                <w:sz w:val="18"/>
                <w:szCs w:val="18"/>
                <w:lang w:val="nl-BE"/>
              </w:rPr>
              <w:t xml:space="preserve"> </w:t>
            </w:r>
          </w:p>
        </w:tc>
      </w:tr>
      <w:tr w:rsidR="00646BEA" w:rsidRPr="000B1DB8" w14:paraId="0255DB26" w14:textId="77777777" w:rsidTr="792F1FE6">
        <w:tc>
          <w:tcPr>
            <w:tcW w:w="1126" w:type="dxa"/>
            <w:tcBorders>
              <w:left w:val="single" w:sz="6" w:space="0" w:color="auto"/>
            </w:tcBorders>
            <w:shd w:val="clear" w:color="auto" w:fill="D9D9D9" w:themeFill="background1" w:themeFillShade="D9"/>
          </w:tcPr>
          <w:p w14:paraId="529D2FD1" w14:textId="1349CA31" w:rsidR="00646BEA" w:rsidRPr="002A608B" w:rsidRDefault="003E7D7F" w:rsidP="002A608B">
            <w:pPr>
              <w:spacing w:after="0" w:line="240" w:lineRule="auto"/>
              <w:rPr>
                <w:rFonts w:cs="Arial"/>
                <w:b/>
                <w:color w:val="auto"/>
                <w:szCs w:val="18"/>
              </w:rPr>
            </w:pPr>
            <w:r w:rsidRPr="002A608B">
              <w:rPr>
                <w:rFonts w:cs="Arial"/>
                <w:b/>
                <w:color w:val="auto"/>
                <w:szCs w:val="18"/>
              </w:rPr>
              <w:t>3.13</w:t>
            </w:r>
          </w:p>
        </w:tc>
        <w:tc>
          <w:tcPr>
            <w:tcW w:w="8084" w:type="dxa"/>
            <w:tcBorders>
              <w:left w:val="single" w:sz="6" w:space="0" w:color="auto"/>
              <w:right w:val="single" w:sz="6" w:space="0" w:color="auto"/>
            </w:tcBorders>
            <w:shd w:val="clear" w:color="auto" w:fill="FFFFFF" w:themeFill="background1"/>
          </w:tcPr>
          <w:p w14:paraId="73403C4A" w14:textId="722258B5" w:rsidR="00646BEA" w:rsidRPr="002A608B" w:rsidRDefault="000A1B25">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Voor iedere </w:t>
            </w:r>
            <w:r w:rsidR="00BF38F2" w:rsidRPr="002A608B">
              <w:rPr>
                <w:rFonts w:asciiTheme="minorHAnsi" w:hAnsiTheme="minorHAnsi"/>
                <w:sz w:val="18"/>
                <w:szCs w:val="18"/>
                <w:lang w:val="nl-BE"/>
              </w:rPr>
              <w:t>Uitzendkracht</w:t>
            </w:r>
            <w:r w:rsidRPr="002A608B">
              <w:rPr>
                <w:rFonts w:asciiTheme="minorHAnsi" w:hAnsiTheme="minorHAnsi"/>
                <w:sz w:val="18"/>
                <w:szCs w:val="18"/>
                <w:lang w:val="nl-BE"/>
              </w:rPr>
              <w:t xml:space="preserve"> die door </w:t>
            </w:r>
            <w:r w:rsidR="002B456E">
              <w:rPr>
                <w:rFonts w:asciiTheme="minorHAnsi" w:hAnsiTheme="minorHAnsi"/>
                <w:sz w:val="18"/>
                <w:szCs w:val="18"/>
                <w:lang w:val="nl-BE"/>
              </w:rPr>
              <w:t>O</w:t>
            </w:r>
            <w:r w:rsidRPr="002A608B">
              <w:rPr>
                <w:rFonts w:asciiTheme="minorHAnsi" w:hAnsiTheme="minorHAnsi"/>
                <w:sz w:val="18"/>
                <w:szCs w:val="18"/>
                <w:lang w:val="nl-BE"/>
              </w:rPr>
              <w:t xml:space="preserve">pdrachtnemer aan Avans ter beschikking wordt gesteld, stelt Avans en desbetreffende </w:t>
            </w:r>
            <w:r w:rsidR="002B456E">
              <w:rPr>
                <w:rFonts w:asciiTheme="minorHAnsi" w:hAnsiTheme="minorHAnsi"/>
                <w:sz w:val="18"/>
                <w:szCs w:val="18"/>
                <w:lang w:val="nl-BE"/>
              </w:rPr>
              <w:t>O</w:t>
            </w:r>
            <w:r w:rsidRPr="002A608B">
              <w:rPr>
                <w:rFonts w:asciiTheme="minorHAnsi" w:hAnsiTheme="minorHAnsi"/>
                <w:sz w:val="18"/>
                <w:szCs w:val="18"/>
                <w:lang w:val="nl-BE"/>
              </w:rPr>
              <w:t xml:space="preserve">pdrachtnemer een </w:t>
            </w:r>
            <w:r w:rsidR="00C824DA">
              <w:rPr>
                <w:rFonts w:asciiTheme="minorHAnsi" w:hAnsiTheme="minorHAnsi"/>
                <w:sz w:val="18"/>
                <w:szCs w:val="18"/>
                <w:lang w:val="nl-BE"/>
              </w:rPr>
              <w:t>Contract</w:t>
            </w:r>
            <w:r w:rsidR="00662984" w:rsidRPr="002A608B">
              <w:rPr>
                <w:rFonts w:asciiTheme="minorHAnsi" w:hAnsiTheme="minorHAnsi"/>
                <w:sz w:val="18"/>
                <w:szCs w:val="18"/>
                <w:lang w:val="nl-BE"/>
              </w:rPr>
              <w:t xml:space="preserve"> </w:t>
            </w:r>
            <w:r w:rsidRPr="002A608B">
              <w:rPr>
                <w:rFonts w:asciiTheme="minorHAnsi" w:hAnsiTheme="minorHAnsi"/>
                <w:sz w:val="18"/>
                <w:szCs w:val="18"/>
                <w:lang w:val="nl-BE"/>
              </w:rPr>
              <w:t xml:space="preserve">op waarin de specifieke afspraken voor de ter beschikkingstelling van de desbetreffende </w:t>
            </w:r>
            <w:r w:rsidR="00E47898">
              <w:rPr>
                <w:rFonts w:asciiTheme="minorHAnsi" w:hAnsiTheme="minorHAnsi"/>
                <w:sz w:val="18"/>
                <w:szCs w:val="18"/>
                <w:lang w:val="nl-BE"/>
              </w:rPr>
              <w:t>Externe inhuurmedewerker</w:t>
            </w:r>
            <w:r w:rsidRPr="002A608B">
              <w:rPr>
                <w:rFonts w:asciiTheme="minorHAnsi" w:hAnsiTheme="minorHAnsi"/>
                <w:sz w:val="18"/>
                <w:szCs w:val="18"/>
                <w:lang w:val="nl-BE"/>
              </w:rPr>
              <w:t xml:space="preserve"> worden opgenomen</w:t>
            </w:r>
            <w:r w:rsidR="000B194C">
              <w:rPr>
                <w:rFonts w:asciiTheme="minorHAnsi" w:hAnsiTheme="minorHAnsi"/>
                <w:sz w:val="18"/>
                <w:szCs w:val="18"/>
                <w:lang w:val="nl-BE"/>
              </w:rPr>
              <w:t>.</w:t>
            </w:r>
          </w:p>
        </w:tc>
      </w:tr>
      <w:tr w:rsidR="00677D64" w:rsidRPr="000B1DB8" w14:paraId="1C6366FF" w14:textId="77777777" w:rsidTr="792F1FE6">
        <w:tc>
          <w:tcPr>
            <w:tcW w:w="1126" w:type="dxa"/>
            <w:tcBorders>
              <w:left w:val="single" w:sz="6" w:space="0" w:color="auto"/>
            </w:tcBorders>
            <w:shd w:val="clear" w:color="auto" w:fill="D9D9D9" w:themeFill="background1" w:themeFillShade="D9"/>
          </w:tcPr>
          <w:p w14:paraId="61A3C9D2" w14:textId="60BA6F13" w:rsidR="00677D64" w:rsidRPr="002A608B" w:rsidRDefault="003E7D7F" w:rsidP="002A608B">
            <w:pPr>
              <w:spacing w:after="0" w:line="240" w:lineRule="auto"/>
              <w:rPr>
                <w:rFonts w:cs="Arial"/>
                <w:b/>
                <w:color w:val="auto"/>
                <w:szCs w:val="18"/>
              </w:rPr>
            </w:pPr>
            <w:r w:rsidRPr="002A608B">
              <w:rPr>
                <w:rFonts w:cs="Arial"/>
                <w:b/>
                <w:color w:val="auto"/>
                <w:szCs w:val="18"/>
              </w:rPr>
              <w:t>3.14</w:t>
            </w:r>
          </w:p>
        </w:tc>
        <w:tc>
          <w:tcPr>
            <w:tcW w:w="8084" w:type="dxa"/>
            <w:tcBorders>
              <w:left w:val="single" w:sz="6" w:space="0" w:color="auto"/>
              <w:right w:val="single" w:sz="6" w:space="0" w:color="auto"/>
            </w:tcBorders>
            <w:shd w:val="clear" w:color="auto" w:fill="FFFFFF" w:themeFill="background1"/>
          </w:tcPr>
          <w:p w14:paraId="638264D7" w14:textId="50070DCC" w:rsidR="00677D64" w:rsidRPr="002A608B" w:rsidRDefault="00677D64">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Opdrachtnemer dient </w:t>
            </w:r>
            <w:r w:rsidR="00EA41FA" w:rsidRPr="002A608B">
              <w:rPr>
                <w:rFonts w:asciiTheme="minorHAnsi" w:hAnsiTheme="minorHAnsi"/>
                <w:sz w:val="18"/>
                <w:szCs w:val="18"/>
                <w:lang w:val="nl-BE"/>
              </w:rPr>
              <w:t>na 6 weken</w:t>
            </w:r>
            <w:r w:rsidRPr="002A608B">
              <w:rPr>
                <w:rFonts w:asciiTheme="minorHAnsi" w:hAnsiTheme="minorHAnsi"/>
                <w:sz w:val="18"/>
                <w:szCs w:val="18"/>
                <w:lang w:val="nl-BE"/>
              </w:rPr>
              <w:t xml:space="preserve"> ziekte of andere reden van uitval van de </w:t>
            </w:r>
            <w:r w:rsidR="00E47898">
              <w:rPr>
                <w:rFonts w:asciiTheme="minorHAnsi" w:hAnsiTheme="minorHAnsi"/>
                <w:sz w:val="18"/>
                <w:szCs w:val="18"/>
                <w:lang w:val="nl-BE"/>
              </w:rPr>
              <w:t>Externe inhuurmedewerker</w:t>
            </w:r>
            <w:r w:rsidRPr="002A608B">
              <w:rPr>
                <w:rFonts w:asciiTheme="minorHAnsi" w:hAnsiTheme="minorHAnsi"/>
                <w:sz w:val="18"/>
                <w:szCs w:val="18"/>
                <w:lang w:val="nl-BE"/>
              </w:rPr>
              <w:t xml:space="preserve"> binnen maximaal vier (4) werkdagen een geschikte </w:t>
            </w:r>
            <w:r w:rsidR="00DE4749">
              <w:rPr>
                <w:rFonts w:asciiTheme="minorHAnsi" w:hAnsiTheme="minorHAnsi"/>
                <w:sz w:val="18"/>
                <w:szCs w:val="18"/>
                <w:lang w:val="nl-BE"/>
              </w:rPr>
              <w:t>K</w:t>
            </w:r>
            <w:r w:rsidRPr="002A608B">
              <w:rPr>
                <w:rFonts w:asciiTheme="minorHAnsi" w:hAnsiTheme="minorHAnsi"/>
                <w:sz w:val="18"/>
                <w:szCs w:val="18"/>
                <w:lang w:val="nl-BE"/>
              </w:rPr>
              <w:t xml:space="preserve">andidaat te presenteren die tenminste binnen maximaal één (1) week na </w:t>
            </w:r>
            <w:r w:rsidR="00B745C1" w:rsidRPr="002A608B">
              <w:rPr>
                <w:rFonts w:asciiTheme="minorHAnsi" w:hAnsiTheme="minorHAnsi"/>
                <w:sz w:val="18"/>
                <w:szCs w:val="18"/>
                <w:lang w:val="nl-BE"/>
              </w:rPr>
              <w:t xml:space="preserve">de </w:t>
            </w:r>
            <w:r w:rsidR="00931D14" w:rsidRPr="002A608B">
              <w:rPr>
                <w:rFonts w:asciiTheme="minorHAnsi" w:hAnsiTheme="minorHAnsi"/>
                <w:sz w:val="18"/>
                <w:szCs w:val="18"/>
                <w:lang w:val="nl-BE"/>
              </w:rPr>
              <w:t xml:space="preserve">presentatie </w:t>
            </w:r>
            <w:r w:rsidRPr="002A608B">
              <w:rPr>
                <w:rFonts w:asciiTheme="minorHAnsi" w:hAnsiTheme="minorHAnsi"/>
                <w:sz w:val="18"/>
                <w:szCs w:val="18"/>
                <w:lang w:val="nl-BE"/>
              </w:rPr>
              <w:t>kan starten.</w:t>
            </w:r>
          </w:p>
        </w:tc>
      </w:tr>
      <w:tr w:rsidR="007474D1" w:rsidRPr="000B1DB8" w14:paraId="7286550D" w14:textId="77777777" w:rsidTr="2E238C1D">
        <w:tc>
          <w:tcPr>
            <w:tcW w:w="1126" w:type="dxa"/>
            <w:tcBorders>
              <w:left w:val="single" w:sz="6" w:space="0" w:color="auto"/>
            </w:tcBorders>
            <w:shd w:val="clear" w:color="auto" w:fill="D9D9D9" w:themeFill="background1" w:themeFillShade="D9"/>
          </w:tcPr>
          <w:p w14:paraId="12F64D6D" w14:textId="407F98CA" w:rsidR="007474D1" w:rsidRPr="002A608B" w:rsidRDefault="003E7D7F" w:rsidP="002A608B">
            <w:pPr>
              <w:spacing w:after="0" w:line="240" w:lineRule="auto"/>
              <w:rPr>
                <w:rFonts w:cs="Arial"/>
                <w:b/>
                <w:color w:val="auto"/>
                <w:szCs w:val="18"/>
              </w:rPr>
            </w:pPr>
            <w:r w:rsidRPr="002A608B">
              <w:rPr>
                <w:rFonts w:cs="Arial"/>
                <w:b/>
                <w:color w:val="auto"/>
                <w:szCs w:val="18"/>
              </w:rPr>
              <w:t>3.15</w:t>
            </w:r>
          </w:p>
        </w:tc>
        <w:tc>
          <w:tcPr>
            <w:tcW w:w="8084" w:type="dxa"/>
            <w:tcBorders>
              <w:left w:val="single" w:sz="6" w:space="0" w:color="auto"/>
              <w:right w:val="single" w:sz="6" w:space="0" w:color="auto"/>
            </w:tcBorders>
            <w:shd w:val="clear" w:color="auto" w:fill="FFFFFF" w:themeFill="background1"/>
          </w:tcPr>
          <w:p w14:paraId="0E050B11" w14:textId="29B347AD" w:rsidR="007474D1" w:rsidRPr="002A608B" w:rsidRDefault="007474D1">
            <w:pPr>
              <w:pStyle w:val="Tekstopmerking"/>
              <w:spacing w:line="240" w:lineRule="auto"/>
              <w:rPr>
                <w:rFonts w:asciiTheme="minorHAnsi" w:hAnsiTheme="minorHAnsi"/>
                <w:sz w:val="18"/>
                <w:szCs w:val="18"/>
                <w:lang w:val="nl-BE"/>
              </w:rPr>
            </w:pPr>
            <w:r w:rsidRPr="002A608B">
              <w:rPr>
                <w:rFonts w:asciiTheme="minorHAnsi" w:hAnsiTheme="minorHAnsi"/>
                <w:sz w:val="18"/>
                <w:szCs w:val="18"/>
                <w:lang w:val="nl-BE"/>
              </w:rPr>
              <w:t xml:space="preserve">Opdrachtnemer dient bij melding van uitdiensttreding van de </w:t>
            </w:r>
            <w:r w:rsidR="00E47898">
              <w:rPr>
                <w:rFonts w:asciiTheme="minorHAnsi" w:hAnsiTheme="minorHAnsi"/>
                <w:sz w:val="18"/>
                <w:szCs w:val="18"/>
                <w:lang w:val="nl-BE"/>
              </w:rPr>
              <w:t>Externe inhuurmedewerker</w:t>
            </w:r>
            <w:r w:rsidRPr="002A608B">
              <w:rPr>
                <w:rFonts w:asciiTheme="minorHAnsi" w:hAnsiTheme="minorHAnsi"/>
                <w:sz w:val="18"/>
                <w:szCs w:val="18"/>
                <w:lang w:val="nl-BE"/>
              </w:rPr>
              <w:t xml:space="preserve"> </w:t>
            </w:r>
            <w:r w:rsidR="00014527" w:rsidRPr="002A608B">
              <w:rPr>
                <w:rFonts w:asciiTheme="minorHAnsi" w:hAnsiTheme="minorHAnsi"/>
                <w:sz w:val="18"/>
                <w:szCs w:val="18"/>
                <w:lang w:val="nl-BE"/>
              </w:rPr>
              <w:t xml:space="preserve">voor </w:t>
            </w:r>
            <w:r w:rsidR="001C5607" w:rsidRPr="002A608B">
              <w:rPr>
                <w:rFonts w:asciiTheme="minorHAnsi" w:hAnsiTheme="minorHAnsi"/>
                <w:sz w:val="18"/>
                <w:szCs w:val="18"/>
                <w:lang w:val="nl-BE"/>
              </w:rPr>
              <w:t xml:space="preserve">de feitelijke datum uitdiensttreding een geschikte </w:t>
            </w:r>
            <w:r w:rsidR="00DE4749">
              <w:rPr>
                <w:rFonts w:asciiTheme="minorHAnsi" w:hAnsiTheme="minorHAnsi"/>
                <w:sz w:val="18"/>
                <w:szCs w:val="18"/>
                <w:lang w:val="nl-BE"/>
              </w:rPr>
              <w:t>K</w:t>
            </w:r>
            <w:r w:rsidR="001C5607" w:rsidRPr="002A608B">
              <w:rPr>
                <w:rFonts w:asciiTheme="minorHAnsi" w:hAnsiTheme="minorHAnsi"/>
                <w:sz w:val="18"/>
                <w:szCs w:val="18"/>
                <w:lang w:val="nl-BE"/>
              </w:rPr>
              <w:t>andidaat te present</w:t>
            </w:r>
            <w:r w:rsidR="00E47898">
              <w:rPr>
                <w:rFonts w:asciiTheme="minorHAnsi" w:hAnsiTheme="minorHAnsi"/>
                <w:sz w:val="18"/>
                <w:szCs w:val="18"/>
                <w:lang w:val="nl-BE"/>
              </w:rPr>
              <w:t>er</w:t>
            </w:r>
            <w:r w:rsidR="001C5607" w:rsidRPr="002A608B">
              <w:rPr>
                <w:rFonts w:asciiTheme="minorHAnsi" w:hAnsiTheme="minorHAnsi"/>
                <w:sz w:val="18"/>
                <w:szCs w:val="18"/>
                <w:lang w:val="nl-BE"/>
              </w:rPr>
              <w:t xml:space="preserve">en die tenminste binnen maximaal één (1) week na de uitdiensttreding kan </w:t>
            </w:r>
            <w:r w:rsidR="004A034D" w:rsidRPr="002A608B">
              <w:rPr>
                <w:rFonts w:asciiTheme="minorHAnsi" w:hAnsiTheme="minorHAnsi"/>
                <w:sz w:val="18"/>
                <w:szCs w:val="18"/>
                <w:lang w:val="nl-BE"/>
              </w:rPr>
              <w:t>starten</w:t>
            </w:r>
            <w:r w:rsidR="004130E5">
              <w:rPr>
                <w:rFonts w:asciiTheme="minorHAnsi" w:hAnsiTheme="minorHAnsi"/>
                <w:sz w:val="18"/>
                <w:szCs w:val="18"/>
                <w:lang w:val="nl-BE"/>
              </w:rPr>
              <w:t>.</w:t>
            </w:r>
          </w:p>
        </w:tc>
      </w:tr>
      <w:bookmarkEnd w:id="0"/>
    </w:tbl>
    <w:p w14:paraId="3038A86C" w14:textId="77777777" w:rsidR="00497D0C" w:rsidRDefault="00497D0C" w:rsidP="002A608B">
      <w:pPr>
        <w:spacing w:after="0" w:line="240" w:lineRule="auto"/>
        <w:rPr>
          <w:color w:val="auto"/>
          <w:szCs w:val="18"/>
        </w:rPr>
      </w:pPr>
    </w:p>
    <w:p w14:paraId="793662D6" w14:textId="77777777" w:rsidR="00683A3D" w:rsidRPr="002A608B" w:rsidRDefault="00683A3D" w:rsidP="002A608B">
      <w:pPr>
        <w:spacing w:after="0" w:line="240" w:lineRule="auto"/>
        <w:rPr>
          <w:color w:val="auto"/>
          <w:szCs w:val="18"/>
        </w:rPr>
      </w:pPr>
    </w:p>
    <w:p w14:paraId="579568EA" w14:textId="77777777" w:rsidR="00405EB2" w:rsidRPr="002A608B" w:rsidRDefault="00405EB2" w:rsidP="002A608B">
      <w:pPr>
        <w:spacing w:after="0" w:line="240" w:lineRule="auto"/>
        <w:rPr>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4A0EB340" w14:textId="77777777" w:rsidTr="644E10BC">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08A2010B" w14:textId="5A848405" w:rsidR="00497D0C" w:rsidRPr="002A608B" w:rsidRDefault="00497D0C" w:rsidP="002A608B">
            <w:pPr>
              <w:spacing w:after="0" w:line="240" w:lineRule="auto"/>
              <w:rPr>
                <w:rFonts w:cs="Arial"/>
                <w:b/>
                <w:color w:val="auto"/>
                <w:szCs w:val="18"/>
              </w:rPr>
            </w:pPr>
            <w:r w:rsidRPr="002A608B">
              <w:rPr>
                <w:color w:val="auto"/>
                <w:szCs w:val="18"/>
              </w:rPr>
              <w:br w:type="page"/>
            </w:r>
            <w:r w:rsidRPr="002A608B">
              <w:rPr>
                <w:rFonts w:cs="Arial"/>
                <w:b/>
                <w:color w:val="auto"/>
                <w:szCs w:val="18"/>
              </w:rPr>
              <w:t xml:space="preserve">Eisen </w:t>
            </w:r>
            <w:r w:rsidR="006616ED" w:rsidRPr="002A608B">
              <w:rPr>
                <w:rFonts w:cs="Arial"/>
                <w:b/>
                <w:color w:val="auto"/>
                <w:szCs w:val="18"/>
              </w:rPr>
              <w:t>4</w:t>
            </w:r>
            <w:r w:rsidRPr="002A608B">
              <w:rPr>
                <w:rFonts w:cs="Arial"/>
                <w:b/>
                <w:color w:val="auto"/>
                <w:szCs w:val="18"/>
              </w:rPr>
              <w:t>. Communicatie en managementinformatie</w:t>
            </w:r>
          </w:p>
        </w:tc>
      </w:tr>
      <w:tr w:rsidR="000B1DB8" w:rsidRPr="000B1DB8" w14:paraId="4AEEDB3E" w14:textId="77777777" w:rsidTr="644E10BC">
        <w:tc>
          <w:tcPr>
            <w:tcW w:w="1126" w:type="dxa"/>
            <w:tcBorders>
              <w:top w:val="single" w:sz="6" w:space="0" w:color="auto"/>
              <w:left w:val="single" w:sz="6" w:space="0" w:color="auto"/>
              <w:bottom w:val="single" w:sz="4" w:space="0" w:color="auto"/>
            </w:tcBorders>
            <w:shd w:val="clear" w:color="auto" w:fill="D9D9D9" w:themeFill="background1" w:themeFillShade="D9"/>
          </w:tcPr>
          <w:p w14:paraId="30FF7731" w14:textId="35832AD9" w:rsidR="00497D0C" w:rsidRPr="002A608B" w:rsidRDefault="006616ED" w:rsidP="002A608B">
            <w:pPr>
              <w:spacing w:after="0" w:line="240" w:lineRule="auto"/>
              <w:rPr>
                <w:rFonts w:cs="Arial"/>
                <w:b/>
                <w:color w:val="auto"/>
                <w:szCs w:val="18"/>
              </w:rPr>
            </w:pPr>
            <w:r w:rsidRPr="002A608B">
              <w:rPr>
                <w:rFonts w:cs="Arial"/>
                <w:b/>
                <w:color w:val="auto"/>
                <w:szCs w:val="18"/>
              </w:rPr>
              <w:t>4</w:t>
            </w:r>
            <w:r w:rsidR="00497D0C" w:rsidRPr="002A608B">
              <w:rPr>
                <w:rFonts w:cs="Arial"/>
                <w:b/>
                <w:color w:val="auto"/>
                <w:szCs w:val="18"/>
              </w:rPr>
              <w:t>.1</w:t>
            </w:r>
          </w:p>
        </w:tc>
        <w:tc>
          <w:tcPr>
            <w:tcW w:w="8084" w:type="dxa"/>
            <w:tcBorders>
              <w:top w:val="single" w:sz="6" w:space="0" w:color="auto"/>
              <w:left w:val="single" w:sz="6" w:space="0" w:color="auto"/>
              <w:right w:val="single" w:sz="6" w:space="0" w:color="auto"/>
            </w:tcBorders>
          </w:tcPr>
          <w:p w14:paraId="538C5D94" w14:textId="62853753" w:rsidR="00497D0C" w:rsidRPr="002A608B" w:rsidRDefault="00497D0C" w:rsidP="002A608B">
            <w:pPr>
              <w:spacing w:after="0" w:line="240" w:lineRule="auto"/>
              <w:rPr>
                <w:rFonts w:cs="Arial"/>
                <w:color w:val="auto"/>
                <w:szCs w:val="18"/>
              </w:rPr>
            </w:pPr>
            <w:r w:rsidRPr="002A608B">
              <w:rPr>
                <w:rFonts w:cs="Arial"/>
                <w:color w:val="auto"/>
                <w:szCs w:val="18"/>
              </w:rPr>
              <w:t xml:space="preserve">Opdrachtnemer wijst één vaste contactpersoon (accountmanager) aan welke als eerste aanspreekpunt voor Avans fungeert en die de contacten onderhoudt over de uitvoering van de werkzaamheden en werking van de </w:t>
            </w:r>
            <w:r w:rsidR="00B373CD" w:rsidRPr="002A608B">
              <w:rPr>
                <w:rFonts w:cs="Arial"/>
                <w:color w:val="auto"/>
                <w:szCs w:val="18"/>
              </w:rPr>
              <w:t>Raamovereenkomst</w:t>
            </w:r>
            <w:r w:rsidRPr="002A608B">
              <w:rPr>
                <w:rFonts w:cs="Arial"/>
                <w:color w:val="auto"/>
                <w:szCs w:val="18"/>
              </w:rPr>
              <w:t>.</w:t>
            </w:r>
          </w:p>
        </w:tc>
      </w:tr>
      <w:tr w:rsidR="000B1DB8" w:rsidRPr="000B1DB8" w14:paraId="67E5E36B" w14:textId="77777777" w:rsidTr="644E10BC">
        <w:tc>
          <w:tcPr>
            <w:tcW w:w="1126" w:type="dxa"/>
            <w:tcBorders>
              <w:top w:val="single" w:sz="6" w:space="0" w:color="auto"/>
              <w:left w:val="single" w:sz="6" w:space="0" w:color="auto"/>
              <w:bottom w:val="single" w:sz="4" w:space="0" w:color="auto"/>
            </w:tcBorders>
            <w:shd w:val="clear" w:color="auto" w:fill="D9D9D9" w:themeFill="background1" w:themeFillShade="D9"/>
          </w:tcPr>
          <w:p w14:paraId="485DC99E" w14:textId="02B81F54" w:rsidR="00497D0C" w:rsidRPr="002A608B" w:rsidRDefault="006616ED" w:rsidP="002A608B">
            <w:pPr>
              <w:spacing w:after="0" w:line="240" w:lineRule="auto"/>
              <w:rPr>
                <w:rFonts w:cs="Arial"/>
                <w:b/>
                <w:color w:val="auto"/>
                <w:szCs w:val="18"/>
              </w:rPr>
            </w:pPr>
            <w:r w:rsidRPr="002A608B">
              <w:rPr>
                <w:rFonts w:cs="Arial"/>
                <w:b/>
                <w:color w:val="auto"/>
                <w:szCs w:val="18"/>
              </w:rPr>
              <w:t>4</w:t>
            </w:r>
            <w:r w:rsidR="00497D0C" w:rsidRPr="002A608B">
              <w:rPr>
                <w:rFonts w:cs="Arial"/>
                <w:b/>
                <w:color w:val="auto"/>
                <w:szCs w:val="18"/>
              </w:rPr>
              <w:t>.2</w:t>
            </w:r>
          </w:p>
        </w:tc>
        <w:tc>
          <w:tcPr>
            <w:tcW w:w="8084" w:type="dxa"/>
            <w:tcBorders>
              <w:top w:val="single" w:sz="6" w:space="0" w:color="auto"/>
              <w:left w:val="single" w:sz="6" w:space="0" w:color="auto"/>
              <w:right w:val="single" w:sz="6" w:space="0" w:color="auto"/>
            </w:tcBorders>
          </w:tcPr>
          <w:p w14:paraId="510C820C" w14:textId="77777777" w:rsidR="00497D0C" w:rsidRPr="002A608B" w:rsidRDefault="00497D0C" w:rsidP="002A608B">
            <w:pPr>
              <w:spacing w:after="0" w:line="240" w:lineRule="auto"/>
              <w:rPr>
                <w:rFonts w:cs="Arial"/>
                <w:color w:val="auto"/>
                <w:szCs w:val="18"/>
              </w:rPr>
            </w:pPr>
            <w:r w:rsidRPr="002A608B">
              <w:rPr>
                <w:rFonts w:cs="Arial"/>
                <w:color w:val="auto"/>
                <w:szCs w:val="18"/>
              </w:rPr>
              <w:t>Opdrachtnemer informeert Avans tijdig indien er sprake is van opvolging/ vervanging van de vaste contactpersoon, echter uiterlijk één (1) maand van tevoren. Bij tijdelijke afwezigheid van de vaste contactpersoon vanwege bijvoorbeeld vakantie of ziekte dient er ten alle tijden een vervanger te worden aangewezen die bekend is met Avans en de gemaakte afspraken. Avans behoudt het recht om een vervangende contactpersoon te vragen indien de samenwerking, naar het oordeel van Avans, niet goed verloopt.</w:t>
            </w:r>
          </w:p>
        </w:tc>
      </w:tr>
      <w:tr w:rsidR="000B1DB8" w:rsidRPr="000B1DB8" w14:paraId="05558CFD" w14:textId="77777777" w:rsidTr="644E10BC">
        <w:tc>
          <w:tcPr>
            <w:tcW w:w="1126" w:type="dxa"/>
            <w:tcBorders>
              <w:top w:val="single" w:sz="6" w:space="0" w:color="auto"/>
              <w:left w:val="single" w:sz="6" w:space="0" w:color="auto"/>
              <w:bottom w:val="single" w:sz="4" w:space="0" w:color="auto"/>
            </w:tcBorders>
            <w:shd w:val="clear" w:color="auto" w:fill="D9D9D9" w:themeFill="background1" w:themeFillShade="D9"/>
          </w:tcPr>
          <w:p w14:paraId="795270A3" w14:textId="76848390" w:rsidR="00497D0C" w:rsidRPr="002A608B" w:rsidRDefault="006616ED" w:rsidP="002A608B">
            <w:pPr>
              <w:spacing w:after="0" w:line="240" w:lineRule="auto"/>
              <w:rPr>
                <w:rFonts w:cs="Arial"/>
                <w:b/>
                <w:color w:val="auto"/>
                <w:szCs w:val="18"/>
              </w:rPr>
            </w:pPr>
            <w:r w:rsidRPr="002A608B">
              <w:rPr>
                <w:rFonts w:cs="Arial"/>
                <w:b/>
                <w:color w:val="auto"/>
                <w:szCs w:val="18"/>
              </w:rPr>
              <w:t>4</w:t>
            </w:r>
            <w:r w:rsidR="00497D0C" w:rsidRPr="002A608B">
              <w:rPr>
                <w:rFonts w:cs="Arial"/>
                <w:b/>
                <w:color w:val="auto"/>
                <w:szCs w:val="18"/>
              </w:rPr>
              <w:t>.3</w:t>
            </w:r>
          </w:p>
        </w:tc>
        <w:tc>
          <w:tcPr>
            <w:tcW w:w="8084" w:type="dxa"/>
            <w:tcBorders>
              <w:top w:val="single" w:sz="6" w:space="0" w:color="auto"/>
              <w:left w:val="single" w:sz="6" w:space="0" w:color="auto"/>
              <w:right w:val="single" w:sz="6" w:space="0" w:color="auto"/>
            </w:tcBorders>
          </w:tcPr>
          <w:p w14:paraId="620FC7C8" w14:textId="4BA995D6" w:rsidR="00B83B8D" w:rsidRPr="002A608B" w:rsidRDefault="00497D0C" w:rsidP="002A608B">
            <w:pPr>
              <w:spacing w:after="0" w:line="240" w:lineRule="auto"/>
              <w:rPr>
                <w:rFonts w:cs="Arial"/>
                <w:color w:val="auto"/>
                <w:szCs w:val="18"/>
              </w:rPr>
            </w:pPr>
            <w:r w:rsidRPr="002A608B">
              <w:rPr>
                <w:rFonts w:cs="Arial"/>
                <w:color w:val="auto"/>
                <w:szCs w:val="18"/>
              </w:rPr>
              <w:t>Ten behoeve van de uitvoering van de Raam</w:t>
            </w:r>
            <w:r w:rsidR="00B373CD" w:rsidRPr="002A608B">
              <w:rPr>
                <w:rFonts w:cs="Arial"/>
                <w:color w:val="auto"/>
                <w:szCs w:val="18"/>
              </w:rPr>
              <w:t>o</w:t>
            </w:r>
            <w:r w:rsidRPr="002A608B">
              <w:rPr>
                <w:rFonts w:cs="Arial"/>
                <w:color w:val="auto"/>
                <w:szCs w:val="18"/>
              </w:rPr>
              <w:t xml:space="preserve">vereenkomst zullen op gezette tijden overleggen gehouden worden tussen Opdrachtnemer en Avans. De volgende overlegvormen worden onderscheiden: </w:t>
            </w:r>
          </w:p>
          <w:p w14:paraId="626AA3F1" w14:textId="62E8FF26" w:rsidR="00497D0C" w:rsidRPr="002A608B" w:rsidRDefault="00497D0C" w:rsidP="002A608B">
            <w:pPr>
              <w:spacing w:after="0" w:line="240" w:lineRule="auto"/>
              <w:rPr>
                <w:rFonts w:cs="Arial"/>
                <w:b/>
                <w:color w:val="auto"/>
                <w:szCs w:val="18"/>
              </w:rPr>
            </w:pPr>
            <w:r w:rsidRPr="002A608B">
              <w:rPr>
                <w:rFonts w:cs="Arial"/>
                <w:b/>
                <w:color w:val="auto"/>
                <w:szCs w:val="18"/>
              </w:rPr>
              <w:t>Operationeel overleg</w:t>
            </w:r>
            <w:r w:rsidR="0045477F" w:rsidRPr="002A608B">
              <w:rPr>
                <w:rFonts w:cs="Arial"/>
                <w:b/>
                <w:color w:val="auto"/>
                <w:szCs w:val="18"/>
              </w:rPr>
              <w:t xml:space="preserve"> 1x 2 weken</w:t>
            </w:r>
          </w:p>
          <w:p w14:paraId="30203A28" w14:textId="688F8152" w:rsidR="00497D0C" w:rsidRPr="002A608B" w:rsidRDefault="00497D0C" w:rsidP="002A608B">
            <w:pPr>
              <w:spacing w:after="0" w:line="240" w:lineRule="auto"/>
              <w:rPr>
                <w:rFonts w:cs="Arial"/>
                <w:color w:val="auto"/>
                <w:szCs w:val="18"/>
              </w:rPr>
            </w:pPr>
            <w:r w:rsidRPr="002A608B">
              <w:rPr>
                <w:rFonts w:cs="Arial"/>
                <w:color w:val="auto"/>
                <w:szCs w:val="18"/>
              </w:rPr>
              <w:t xml:space="preserve">Periodiek dient operationeel overleg plaats te vinden tussen de vaste contactpersoon van </w:t>
            </w:r>
            <w:r w:rsidR="002B456E">
              <w:rPr>
                <w:rFonts w:cs="Arial"/>
                <w:color w:val="auto"/>
                <w:szCs w:val="18"/>
              </w:rPr>
              <w:t>O</w:t>
            </w:r>
            <w:r w:rsidRPr="002A608B">
              <w:rPr>
                <w:rFonts w:cs="Arial"/>
                <w:color w:val="auto"/>
                <w:szCs w:val="18"/>
              </w:rPr>
              <w:t xml:space="preserve">pdrachtnemer en de contactpersonen </w:t>
            </w:r>
            <w:r w:rsidR="007C52EB" w:rsidRPr="002A608B">
              <w:rPr>
                <w:rFonts w:cs="Arial"/>
                <w:color w:val="auto"/>
                <w:szCs w:val="18"/>
              </w:rPr>
              <w:t xml:space="preserve">van Avans </w:t>
            </w:r>
            <w:r w:rsidR="008B4E07" w:rsidRPr="002A608B">
              <w:rPr>
                <w:rFonts w:cs="Arial"/>
                <w:color w:val="auto"/>
                <w:szCs w:val="18"/>
              </w:rPr>
              <w:t>(Flexbureau en Waardeteam Avans FlexPeople)</w:t>
            </w:r>
            <w:r w:rsidR="0023392A" w:rsidRPr="002A608B">
              <w:rPr>
                <w:rFonts w:cs="Arial"/>
                <w:color w:val="auto"/>
                <w:szCs w:val="18"/>
              </w:rPr>
              <w:t xml:space="preserve"> </w:t>
            </w:r>
            <w:r w:rsidRPr="002A608B">
              <w:rPr>
                <w:rFonts w:cs="Arial"/>
                <w:color w:val="auto"/>
                <w:szCs w:val="18"/>
              </w:rPr>
              <w:t xml:space="preserve">van Avans. Tijdens het operationeel overleg komen minimaal de volgende zaken aan de orde:  </w:t>
            </w:r>
          </w:p>
          <w:p w14:paraId="5F63CFB2" w14:textId="1743548A" w:rsidR="00497D0C" w:rsidRPr="002A608B" w:rsidRDefault="00497D0C" w:rsidP="00497D0C">
            <w:pPr>
              <w:pStyle w:val="Lijstalinea"/>
              <w:numPr>
                <w:ilvl w:val="0"/>
                <w:numId w:val="5"/>
              </w:numPr>
              <w:spacing w:line="240" w:lineRule="auto"/>
              <w:rPr>
                <w:rFonts w:asciiTheme="minorHAnsi" w:hAnsiTheme="minorHAnsi" w:cs="Arial"/>
              </w:rPr>
            </w:pPr>
            <w:r w:rsidRPr="002A608B">
              <w:rPr>
                <w:rFonts w:asciiTheme="minorHAnsi" w:hAnsiTheme="minorHAnsi" w:cs="Arial"/>
              </w:rPr>
              <w:t xml:space="preserve">Beoordeling van de kwaliteit van de </w:t>
            </w:r>
            <w:r w:rsidR="001A64FC">
              <w:rPr>
                <w:rFonts w:asciiTheme="minorHAnsi" w:hAnsiTheme="minorHAnsi" w:cs="Arial"/>
              </w:rPr>
              <w:t>p</w:t>
            </w:r>
            <w:r w:rsidRPr="002A608B">
              <w:rPr>
                <w:rFonts w:asciiTheme="minorHAnsi" w:hAnsiTheme="minorHAnsi" w:cs="Arial"/>
              </w:rPr>
              <w:t>restaties van de in de voorafgaande maand afgeronde Opdrachten;</w:t>
            </w:r>
          </w:p>
          <w:p w14:paraId="1323BE3A" w14:textId="77777777" w:rsidR="00497D0C" w:rsidRPr="002A608B" w:rsidRDefault="00497D0C" w:rsidP="00497D0C">
            <w:pPr>
              <w:pStyle w:val="Lijstalinea"/>
              <w:numPr>
                <w:ilvl w:val="0"/>
                <w:numId w:val="5"/>
              </w:numPr>
              <w:spacing w:line="240" w:lineRule="auto"/>
              <w:rPr>
                <w:rFonts w:asciiTheme="minorHAnsi" w:hAnsiTheme="minorHAnsi" w:cs="Arial"/>
              </w:rPr>
            </w:pPr>
            <w:r w:rsidRPr="002A608B">
              <w:rPr>
                <w:rFonts w:asciiTheme="minorHAnsi" w:hAnsiTheme="minorHAnsi" w:cs="Arial"/>
              </w:rPr>
              <w:t xml:space="preserve">Voortgang en eventuele knelpunten van lopende Opdrachten. </w:t>
            </w:r>
          </w:p>
          <w:p w14:paraId="5FE75FE4" w14:textId="1D38EBA4" w:rsidR="00497D0C" w:rsidRPr="002A608B" w:rsidRDefault="00572F9E" w:rsidP="002A608B">
            <w:pPr>
              <w:spacing w:after="0" w:line="240" w:lineRule="auto"/>
              <w:rPr>
                <w:rFonts w:cs="Arial"/>
                <w:color w:val="auto"/>
                <w:szCs w:val="18"/>
              </w:rPr>
            </w:pPr>
            <w:r w:rsidRPr="002A608B">
              <w:rPr>
                <w:rFonts w:cs="Arial"/>
                <w:color w:val="auto"/>
                <w:szCs w:val="18"/>
              </w:rPr>
              <w:t xml:space="preserve">Afspraken voortkomend uit de bespreking </w:t>
            </w:r>
            <w:r w:rsidR="00D52CA0" w:rsidRPr="002A608B">
              <w:rPr>
                <w:rFonts w:cs="Arial"/>
                <w:color w:val="auto"/>
                <w:szCs w:val="18"/>
              </w:rPr>
              <w:t>wor</w:t>
            </w:r>
            <w:r w:rsidR="00432351" w:rsidRPr="002A608B">
              <w:rPr>
                <w:rFonts w:cs="Arial"/>
                <w:color w:val="auto"/>
                <w:szCs w:val="18"/>
              </w:rPr>
              <w:t>d</w:t>
            </w:r>
            <w:r w:rsidR="00D52CA0" w:rsidRPr="002A608B">
              <w:rPr>
                <w:rFonts w:cs="Arial"/>
                <w:color w:val="auto"/>
                <w:szCs w:val="18"/>
              </w:rPr>
              <w:t>en door</w:t>
            </w:r>
            <w:r w:rsidR="00497D0C" w:rsidRPr="002A608B">
              <w:rPr>
                <w:rFonts w:cs="Arial"/>
                <w:color w:val="auto"/>
                <w:szCs w:val="18"/>
              </w:rPr>
              <w:t xml:space="preserve"> Opdrachtnemer, binnen </w:t>
            </w:r>
            <w:r w:rsidR="00F0565D">
              <w:rPr>
                <w:rFonts w:cs="Arial"/>
                <w:color w:val="auto"/>
                <w:szCs w:val="18"/>
              </w:rPr>
              <w:t xml:space="preserve">drie </w:t>
            </w:r>
            <w:r w:rsidR="00724446">
              <w:rPr>
                <w:rFonts w:cs="Arial"/>
                <w:color w:val="auto"/>
                <w:szCs w:val="18"/>
              </w:rPr>
              <w:t xml:space="preserve">(3) </w:t>
            </w:r>
            <w:r w:rsidR="00F0565D">
              <w:rPr>
                <w:rFonts w:cs="Arial"/>
                <w:color w:val="auto"/>
                <w:szCs w:val="18"/>
              </w:rPr>
              <w:t>werkdagen</w:t>
            </w:r>
            <w:r w:rsidR="00497D0C" w:rsidRPr="002A608B">
              <w:rPr>
                <w:rFonts w:cs="Arial"/>
                <w:color w:val="auto"/>
                <w:szCs w:val="18"/>
              </w:rPr>
              <w:t xml:space="preserve"> na het operationeel overleg</w:t>
            </w:r>
            <w:r w:rsidR="00D52CA0" w:rsidRPr="002A608B">
              <w:rPr>
                <w:rFonts w:cs="Arial"/>
                <w:color w:val="auto"/>
                <w:szCs w:val="18"/>
              </w:rPr>
              <w:t>,</w:t>
            </w:r>
            <w:r w:rsidR="00497D0C" w:rsidRPr="002A608B">
              <w:rPr>
                <w:rFonts w:cs="Arial"/>
                <w:color w:val="auto"/>
                <w:szCs w:val="18"/>
              </w:rPr>
              <w:t xml:space="preserve"> digitaal aan de contactpersonen van Avans verstrekt. </w:t>
            </w:r>
          </w:p>
          <w:p w14:paraId="7D44355E" w14:textId="77777777" w:rsidR="009B6567" w:rsidRPr="002A608B" w:rsidRDefault="00497D0C" w:rsidP="002A608B">
            <w:pPr>
              <w:spacing w:after="0" w:line="240" w:lineRule="auto"/>
              <w:rPr>
                <w:rFonts w:cs="Arial"/>
                <w:b/>
                <w:color w:val="auto"/>
                <w:szCs w:val="18"/>
              </w:rPr>
            </w:pPr>
            <w:r w:rsidRPr="002A608B">
              <w:rPr>
                <w:rFonts w:cs="Arial"/>
                <w:b/>
                <w:color w:val="auto"/>
                <w:szCs w:val="18"/>
              </w:rPr>
              <w:t>Tactisch overleg</w:t>
            </w:r>
            <w:r w:rsidR="00432351" w:rsidRPr="002A608B">
              <w:rPr>
                <w:rFonts w:cs="Arial"/>
                <w:b/>
                <w:color w:val="auto"/>
                <w:szCs w:val="18"/>
              </w:rPr>
              <w:t xml:space="preserve"> 1 x per kwartaal</w:t>
            </w:r>
          </w:p>
          <w:p w14:paraId="7981E488" w14:textId="5488E18A" w:rsidR="00497D0C" w:rsidRPr="002A608B" w:rsidRDefault="008C21C9" w:rsidP="002A608B">
            <w:pPr>
              <w:spacing w:after="0" w:line="240" w:lineRule="auto"/>
              <w:rPr>
                <w:rFonts w:cs="Arial"/>
                <w:color w:val="auto"/>
                <w:szCs w:val="18"/>
              </w:rPr>
            </w:pPr>
            <w:r w:rsidRPr="002A608B">
              <w:rPr>
                <w:rFonts w:cs="Arial"/>
                <w:color w:val="auto"/>
                <w:szCs w:val="18"/>
              </w:rPr>
              <w:t>Na afloop van ieder kwartaal vindt</w:t>
            </w:r>
            <w:r w:rsidR="009B6567" w:rsidRPr="002A608B">
              <w:rPr>
                <w:rFonts w:cs="Arial"/>
                <w:color w:val="auto"/>
                <w:szCs w:val="18"/>
              </w:rPr>
              <w:t xml:space="preserve"> </w:t>
            </w:r>
            <w:r w:rsidRPr="002A608B">
              <w:rPr>
                <w:rFonts w:cs="Arial"/>
                <w:color w:val="auto"/>
                <w:szCs w:val="18"/>
              </w:rPr>
              <w:t>een</w:t>
            </w:r>
            <w:r w:rsidR="00497D0C" w:rsidRPr="002A608B">
              <w:rPr>
                <w:rFonts w:cs="Arial"/>
                <w:color w:val="auto"/>
                <w:szCs w:val="18"/>
              </w:rPr>
              <w:t xml:space="preserve"> tactisch overleg plaats tussen de vaste contactpersoon van Opdrachtnemer en de contactpersonen van Avans. Tijdens dit overleg komen minimaal de volgende zaken aan de orde: </w:t>
            </w:r>
          </w:p>
          <w:p w14:paraId="07293F94" w14:textId="77777777" w:rsidR="00497D0C" w:rsidRPr="002A608B" w:rsidRDefault="00497D0C" w:rsidP="00497D0C">
            <w:pPr>
              <w:pStyle w:val="Lijstalinea"/>
              <w:numPr>
                <w:ilvl w:val="0"/>
                <w:numId w:val="6"/>
              </w:numPr>
              <w:spacing w:line="240" w:lineRule="auto"/>
              <w:rPr>
                <w:rFonts w:asciiTheme="minorHAnsi" w:hAnsiTheme="minorHAnsi" w:cs="Arial"/>
              </w:rPr>
            </w:pPr>
            <w:r w:rsidRPr="002A608B">
              <w:rPr>
                <w:rFonts w:asciiTheme="minorHAnsi" w:hAnsiTheme="minorHAnsi" w:cs="Arial"/>
              </w:rPr>
              <w:t xml:space="preserve">Managementrapportage; </w:t>
            </w:r>
          </w:p>
          <w:p w14:paraId="745855C1" w14:textId="140078EA" w:rsidR="00A27198" w:rsidRPr="002A608B" w:rsidRDefault="00497D0C" w:rsidP="00A27198">
            <w:pPr>
              <w:pStyle w:val="Lijstalinea"/>
              <w:numPr>
                <w:ilvl w:val="0"/>
                <w:numId w:val="6"/>
              </w:numPr>
              <w:spacing w:line="240" w:lineRule="auto"/>
              <w:rPr>
                <w:rFonts w:asciiTheme="minorHAnsi" w:hAnsiTheme="minorHAnsi" w:cs="Arial"/>
              </w:rPr>
            </w:pPr>
            <w:r w:rsidRPr="002A608B">
              <w:rPr>
                <w:rFonts w:asciiTheme="minorHAnsi" w:hAnsiTheme="minorHAnsi"/>
              </w:rPr>
              <w:t>Beoordeling en voortgang op gemaakte contractafspraken door middel van de Prestatiemeter</w:t>
            </w:r>
            <w:r w:rsidRPr="002A608B">
              <w:rPr>
                <w:rFonts w:asciiTheme="minorHAnsi" w:hAnsiTheme="minorHAnsi" w:cs="Arial"/>
              </w:rPr>
              <w:t xml:space="preserve">. </w:t>
            </w:r>
          </w:p>
          <w:p w14:paraId="209ABB23" w14:textId="519BCCBD" w:rsidR="00497D0C" w:rsidRPr="002A608B" w:rsidRDefault="00A27198" w:rsidP="002A608B">
            <w:pPr>
              <w:spacing w:after="0" w:line="240" w:lineRule="auto"/>
              <w:rPr>
                <w:rFonts w:cs="Arial"/>
                <w:color w:val="auto"/>
                <w:szCs w:val="18"/>
              </w:rPr>
            </w:pPr>
            <w:r w:rsidRPr="002A608B">
              <w:rPr>
                <w:rFonts w:cs="Arial"/>
                <w:color w:val="auto"/>
                <w:szCs w:val="18"/>
              </w:rPr>
              <w:t xml:space="preserve">Afspraken voortkomend uit de bespreking worden door Opdrachtnemer, binnen één (1) week na het tactisch overleg, digitaal aan de contactpersonen van Avans verstrekt. </w:t>
            </w:r>
          </w:p>
          <w:p w14:paraId="6B09E8FB" w14:textId="3AA8235B" w:rsidR="00497D0C" w:rsidRPr="002A608B" w:rsidRDefault="00497D0C" w:rsidP="002A608B">
            <w:pPr>
              <w:spacing w:after="0"/>
              <w:rPr>
                <w:b/>
                <w:color w:val="auto"/>
                <w:szCs w:val="18"/>
              </w:rPr>
            </w:pPr>
            <w:r w:rsidRPr="002A608B">
              <w:rPr>
                <w:b/>
                <w:color w:val="auto"/>
                <w:szCs w:val="18"/>
              </w:rPr>
              <w:t>Strategisch overleg</w:t>
            </w:r>
            <w:r w:rsidR="00A27198" w:rsidRPr="002A608B">
              <w:rPr>
                <w:b/>
                <w:color w:val="auto"/>
                <w:szCs w:val="18"/>
              </w:rPr>
              <w:t xml:space="preserve"> 1 x per jaar</w:t>
            </w:r>
          </w:p>
          <w:p w14:paraId="71018E1F" w14:textId="58FF7CB3" w:rsidR="00497D0C" w:rsidRPr="002A608B" w:rsidRDefault="00A27198" w:rsidP="002A608B">
            <w:pPr>
              <w:spacing w:after="0"/>
              <w:rPr>
                <w:rFonts w:cs="Arial"/>
                <w:color w:val="auto"/>
                <w:szCs w:val="18"/>
              </w:rPr>
            </w:pPr>
            <w:r w:rsidRPr="002A608B">
              <w:rPr>
                <w:color w:val="auto"/>
                <w:szCs w:val="18"/>
              </w:rPr>
              <w:t>Een (1)</w:t>
            </w:r>
            <w:r w:rsidR="00497D0C" w:rsidRPr="002A608B">
              <w:rPr>
                <w:color w:val="auto"/>
                <w:szCs w:val="18"/>
              </w:rPr>
              <w:t xml:space="preserve"> keer per jaar (uiterlijk </w:t>
            </w:r>
            <w:r w:rsidRPr="002A608B">
              <w:rPr>
                <w:color w:val="auto"/>
                <w:szCs w:val="18"/>
              </w:rPr>
              <w:t>3</w:t>
            </w:r>
            <w:r w:rsidR="00497D0C" w:rsidRPr="002A608B">
              <w:rPr>
                <w:color w:val="auto"/>
                <w:szCs w:val="18"/>
              </w:rPr>
              <w:t xml:space="preserve"> maanden voor het einde van het eerste contractjaar en de </w:t>
            </w:r>
            <w:r w:rsidR="00DE14EB" w:rsidRPr="002A608B">
              <w:rPr>
                <w:color w:val="auto"/>
                <w:szCs w:val="18"/>
              </w:rPr>
              <w:t>daaropvolgende</w:t>
            </w:r>
            <w:r w:rsidR="00497D0C" w:rsidRPr="002A608B">
              <w:rPr>
                <w:color w:val="auto"/>
                <w:szCs w:val="18"/>
              </w:rPr>
              <w:t xml:space="preserve"> jaren van de Raam</w:t>
            </w:r>
            <w:r w:rsidR="009B6567" w:rsidRPr="002A608B">
              <w:rPr>
                <w:color w:val="auto"/>
                <w:szCs w:val="18"/>
              </w:rPr>
              <w:t>o</w:t>
            </w:r>
            <w:r w:rsidR="00497D0C" w:rsidRPr="002A608B">
              <w:rPr>
                <w:color w:val="auto"/>
                <w:szCs w:val="18"/>
              </w:rPr>
              <w:t>vereenkomst, dient een strategisch overleg plaats te vinden tussen Opdrachtnemer en Avans.</w:t>
            </w:r>
          </w:p>
          <w:p w14:paraId="63B63E76" w14:textId="77777777" w:rsidR="00497D0C" w:rsidRPr="002A608B" w:rsidRDefault="00497D0C" w:rsidP="002A608B">
            <w:pPr>
              <w:spacing w:after="0" w:line="240" w:lineRule="auto"/>
              <w:rPr>
                <w:rFonts w:cs="Arial"/>
                <w:color w:val="auto"/>
                <w:szCs w:val="18"/>
              </w:rPr>
            </w:pPr>
            <w:r w:rsidRPr="002A608B">
              <w:rPr>
                <w:rFonts w:cs="Arial"/>
                <w:color w:val="auto"/>
                <w:szCs w:val="18"/>
              </w:rPr>
              <w:t xml:space="preserve">Tijdens het strategisch overleg worden in ieder geval de volgende onderwerpen besproken: </w:t>
            </w:r>
          </w:p>
          <w:p w14:paraId="618710CD" w14:textId="77777777" w:rsidR="00497D0C" w:rsidRPr="002A608B" w:rsidRDefault="00497D0C" w:rsidP="00497D0C">
            <w:pPr>
              <w:pStyle w:val="Lijstalinea"/>
              <w:numPr>
                <w:ilvl w:val="0"/>
                <w:numId w:val="3"/>
              </w:numPr>
              <w:spacing w:line="240" w:lineRule="auto"/>
              <w:rPr>
                <w:rFonts w:asciiTheme="minorHAnsi" w:hAnsiTheme="minorHAnsi" w:cs="Arial"/>
              </w:rPr>
            </w:pPr>
            <w:r w:rsidRPr="002A608B">
              <w:rPr>
                <w:rFonts w:asciiTheme="minorHAnsi" w:hAnsiTheme="minorHAnsi" w:cs="Arial"/>
              </w:rPr>
              <w:t>Evalueren van de geleverde Prestaties o.b.v. de Prestatiemeter;</w:t>
            </w:r>
          </w:p>
          <w:p w14:paraId="159C83CF" w14:textId="77777777" w:rsidR="00497D0C" w:rsidRPr="002A608B" w:rsidRDefault="00497D0C" w:rsidP="00497D0C">
            <w:pPr>
              <w:pStyle w:val="Lijstalinea"/>
              <w:numPr>
                <w:ilvl w:val="0"/>
                <w:numId w:val="3"/>
              </w:numPr>
              <w:spacing w:line="240" w:lineRule="auto"/>
              <w:rPr>
                <w:rFonts w:asciiTheme="minorHAnsi" w:hAnsiTheme="minorHAnsi" w:cs="Arial"/>
              </w:rPr>
            </w:pPr>
            <w:r w:rsidRPr="002A608B">
              <w:rPr>
                <w:rFonts w:asciiTheme="minorHAnsi" w:hAnsiTheme="minorHAnsi" w:cs="Arial"/>
              </w:rPr>
              <w:t>Evalueren van en zoeken naar oplossingen voor structurele problemen;</w:t>
            </w:r>
          </w:p>
          <w:p w14:paraId="30794EED" w14:textId="4C01242B" w:rsidR="00497D0C" w:rsidRPr="002A608B" w:rsidRDefault="00497D0C" w:rsidP="00497D0C">
            <w:pPr>
              <w:pStyle w:val="Lijstalinea"/>
              <w:numPr>
                <w:ilvl w:val="0"/>
                <w:numId w:val="3"/>
              </w:numPr>
              <w:spacing w:line="240" w:lineRule="auto"/>
              <w:rPr>
                <w:rFonts w:asciiTheme="minorHAnsi" w:hAnsiTheme="minorHAnsi" w:cs="Arial"/>
              </w:rPr>
            </w:pPr>
            <w:r w:rsidRPr="002A608B">
              <w:rPr>
                <w:rFonts w:asciiTheme="minorHAnsi" w:hAnsiTheme="minorHAnsi" w:cs="Arial"/>
              </w:rPr>
              <w:t>Ontwikkelen en realiseren van ideeën gericht op bijv.: innovatie/ kostenverlaging;</w:t>
            </w:r>
          </w:p>
          <w:p w14:paraId="38D5B2D0" w14:textId="635119F5" w:rsidR="00497D0C" w:rsidRPr="002A608B" w:rsidRDefault="00497D0C" w:rsidP="00497D0C">
            <w:pPr>
              <w:pStyle w:val="Lijstalinea"/>
              <w:numPr>
                <w:ilvl w:val="0"/>
                <w:numId w:val="3"/>
              </w:numPr>
              <w:spacing w:line="240" w:lineRule="auto"/>
              <w:rPr>
                <w:rFonts w:asciiTheme="minorHAnsi" w:hAnsiTheme="minorHAnsi" w:cs="Arial"/>
              </w:rPr>
            </w:pPr>
            <w:r w:rsidRPr="002A608B">
              <w:rPr>
                <w:rFonts w:asciiTheme="minorHAnsi" w:hAnsiTheme="minorHAnsi"/>
              </w:rPr>
              <w:t>Vaststellen ontwikkelafspraken voor de komende periode/ contractjaar</w:t>
            </w:r>
          </w:p>
          <w:p w14:paraId="7939B1CC" w14:textId="77777777" w:rsidR="00497D0C" w:rsidRPr="002A608B" w:rsidRDefault="00497D0C" w:rsidP="00497D0C">
            <w:pPr>
              <w:pStyle w:val="Lijstalinea"/>
              <w:numPr>
                <w:ilvl w:val="0"/>
                <w:numId w:val="3"/>
              </w:numPr>
              <w:spacing w:line="240" w:lineRule="auto"/>
              <w:rPr>
                <w:rFonts w:asciiTheme="minorHAnsi" w:hAnsiTheme="minorHAnsi" w:cs="Arial"/>
              </w:rPr>
            </w:pPr>
            <w:r w:rsidRPr="002A608B">
              <w:rPr>
                <w:rFonts w:asciiTheme="minorHAnsi" w:hAnsiTheme="minorHAnsi" w:cs="Arial"/>
              </w:rPr>
              <w:t>Veranderingen in de organisatie, zowel bij Avans als bij Opdrachtnemer;</w:t>
            </w:r>
          </w:p>
          <w:p w14:paraId="44448C65" w14:textId="5DB059B6" w:rsidR="00497D0C" w:rsidRPr="00B20918" w:rsidRDefault="00497D0C" w:rsidP="00DD64FB">
            <w:pPr>
              <w:pStyle w:val="Lijstalinea"/>
              <w:numPr>
                <w:ilvl w:val="0"/>
                <w:numId w:val="3"/>
              </w:numPr>
              <w:spacing w:line="240" w:lineRule="auto"/>
              <w:rPr>
                <w:rFonts w:asciiTheme="minorHAnsi" w:hAnsiTheme="minorHAnsi" w:cs="Arial"/>
              </w:rPr>
            </w:pPr>
            <w:r w:rsidRPr="00B20918">
              <w:rPr>
                <w:rFonts w:asciiTheme="minorHAnsi" w:hAnsiTheme="minorHAnsi" w:cs="Arial"/>
              </w:rPr>
              <w:t>Optie tot verlenging van de Raam</w:t>
            </w:r>
            <w:r w:rsidR="007F715F" w:rsidRPr="00B20918">
              <w:rPr>
                <w:rFonts w:asciiTheme="minorHAnsi" w:hAnsiTheme="minorHAnsi" w:cs="Arial"/>
              </w:rPr>
              <w:t>o</w:t>
            </w:r>
            <w:r w:rsidRPr="00B20918">
              <w:rPr>
                <w:rFonts w:asciiTheme="minorHAnsi" w:hAnsiTheme="minorHAnsi" w:cs="Arial"/>
              </w:rPr>
              <w:t>vereenkomst.</w:t>
            </w:r>
          </w:p>
          <w:p w14:paraId="5D598F9B" w14:textId="77777777" w:rsidR="003409B3" w:rsidRPr="002A608B" w:rsidRDefault="003409B3" w:rsidP="00711EC6">
            <w:pPr>
              <w:pStyle w:val="Lijstalinea"/>
              <w:spacing w:line="240" w:lineRule="auto"/>
              <w:ind w:left="643"/>
              <w:rPr>
                <w:rFonts w:asciiTheme="minorHAnsi" w:hAnsiTheme="minorHAnsi" w:cs="Arial"/>
              </w:rPr>
            </w:pPr>
          </w:p>
          <w:p w14:paraId="4706B260" w14:textId="1B232558" w:rsidR="00497D0C" w:rsidRPr="002A608B" w:rsidRDefault="00497D0C" w:rsidP="002A608B">
            <w:pPr>
              <w:spacing w:after="0" w:line="240" w:lineRule="auto"/>
              <w:rPr>
                <w:rFonts w:cs="Arial"/>
                <w:color w:val="auto"/>
                <w:szCs w:val="18"/>
              </w:rPr>
            </w:pPr>
            <w:r w:rsidRPr="002A608B">
              <w:rPr>
                <w:rFonts w:cs="Arial"/>
                <w:color w:val="auto"/>
                <w:szCs w:val="18"/>
              </w:rPr>
              <w:t xml:space="preserve">De verslaglegging </w:t>
            </w:r>
            <w:r w:rsidR="005D76B9">
              <w:rPr>
                <w:rFonts w:cs="Arial"/>
                <w:color w:val="auto"/>
                <w:szCs w:val="18"/>
              </w:rPr>
              <w:t xml:space="preserve">van </w:t>
            </w:r>
            <w:r w:rsidR="0052524C">
              <w:rPr>
                <w:rFonts w:cs="Arial"/>
                <w:color w:val="auto"/>
                <w:szCs w:val="18"/>
              </w:rPr>
              <w:t xml:space="preserve">alle </w:t>
            </w:r>
            <w:r w:rsidR="005D76B9">
              <w:rPr>
                <w:rFonts w:cs="Arial"/>
                <w:color w:val="auto"/>
                <w:szCs w:val="18"/>
              </w:rPr>
              <w:t>overleg</w:t>
            </w:r>
            <w:r w:rsidR="0052524C">
              <w:rPr>
                <w:rFonts w:cs="Arial"/>
                <w:color w:val="auto"/>
                <w:szCs w:val="18"/>
              </w:rPr>
              <w:t>vormen</w:t>
            </w:r>
            <w:r w:rsidRPr="002A608B">
              <w:rPr>
                <w:rFonts w:cs="Arial"/>
                <w:color w:val="auto"/>
                <w:szCs w:val="18"/>
              </w:rPr>
              <w:t xml:space="preserve"> is aan Opdrachtnemer en wordt binnen twee (2) weken na het overleg digitaal aangeleverd aan Avans.</w:t>
            </w:r>
          </w:p>
          <w:p w14:paraId="66F5F8C5" w14:textId="77777777" w:rsidR="00497D0C" w:rsidRPr="002A608B" w:rsidRDefault="00497D0C" w:rsidP="002A608B">
            <w:pPr>
              <w:spacing w:after="0" w:line="240" w:lineRule="auto"/>
              <w:rPr>
                <w:rFonts w:cs="Arial"/>
                <w:color w:val="auto"/>
                <w:szCs w:val="18"/>
              </w:rPr>
            </w:pPr>
            <w:r w:rsidRPr="002A608B">
              <w:rPr>
                <w:color w:val="auto"/>
                <w:szCs w:val="18"/>
              </w:rPr>
              <w:lastRenderedPageBreak/>
              <w:t>Avans heeft het recht om de voornoemde termijnen in overleg met Opdrachtnemer te wijzigen.</w:t>
            </w:r>
          </w:p>
        </w:tc>
      </w:tr>
      <w:tr w:rsidR="000B1DB8" w:rsidRPr="000B1DB8" w14:paraId="36B40B07" w14:textId="77777777" w:rsidTr="644E10BC">
        <w:tc>
          <w:tcPr>
            <w:tcW w:w="1126" w:type="dxa"/>
            <w:tcBorders>
              <w:left w:val="single" w:sz="6" w:space="0" w:color="auto"/>
            </w:tcBorders>
            <w:shd w:val="clear" w:color="auto" w:fill="D9D9D9" w:themeFill="background1" w:themeFillShade="D9"/>
          </w:tcPr>
          <w:p w14:paraId="3E0E7D35" w14:textId="38339B15" w:rsidR="00497D0C" w:rsidRPr="002A608B" w:rsidRDefault="006616ED" w:rsidP="002A608B">
            <w:pPr>
              <w:spacing w:after="0" w:line="240" w:lineRule="auto"/>
              <w:rPr>
                <w:rFonts w:cs="Arial"/>
                <w:b/>
                <w:color w:val="auto"/>
                <w:szCs w:val="18"/>
              </w:rPr>
            </w:pPr>
            <w:r w:rsidRPr="002A608B">
              <w:rPr>
                <w:rFonts w:cs="Arial"/>
                <w:b/>
                <w:color w:val="auto"/>
                <w:szCs w:val="18"/>
              </w:rPr>
              <w:lastRenderedPageBreak/>
              <w:t>4</w:t>
            </w:r>
            <w:r w:rsidR="00497D0C" w:rsidRPr="002A608B">
              <w:rPr>
                <w:rFonts w:cs="Arial"/>
                <w:b/>
                <w:color w:val="auto"/>
                <w:szCs w:val="18"/>
              </w:rPr>
              <w:t>.4</w:t>
            </w:r>
          </w:p>
        </w:tc>
        <w:tc>
          <w:tcPr>
            <w:tcW w:w="8084" w:type="dxa"/>
            <w:tcBorders>
              <w:left w:val="single" w:sz="6" w:space="0" w:color="auto"/>
              <w:right w:val="single" w:sz="6" w:space="0" w:color="auto"/>
            </w:tcBorders>
          </w:tcPr>
          <w:p w14:paraId="4CE6360A" w14:textId="77777777" w:rsidR="00497D0C" w:rsidRPr="002A608B" w:rsidRDefault="00497D0C" w:rsidP="002A608B">
            <w:pPr>
              <w:spacing w:after="0" w:line="240" w:lineRule="auto"/>
              <w:rPr>
                <w:rFonts w:cs="Arial"/>
                <w:color w:val="auto"/>
                <w:szCs w:val="18"/>
              </w:rPr>
            </w:pPr>
            <w:r w:rsidRPr="002A608B">
              <w:rPr>
                <w:rFonts w:cs="Arial"/>
                <w:color w:val="auto"/>
                <w:szCs w:val="18"/>
              </w:rPr>
              <w:t>Overleggen (op elk niveau), inclusief de voorbereidende werkzaamheden, reistijden, uit te werken verslagen/rapportages etc. zullen niet in rekening worden gebracht bij Avans.</w:t>
            </w:r>
          </w:p>
        </w:tc>
      </w:tr>
    </w:tbl>
    <w:p w14:paraId="3417ECE0" w14:textId="77777777" w:rsidR="00497D0C" w:rsidRPr="002A608B" w:rsidRDefault="00497D0C" w:rsidP="002A608B">
      <w:pPr>
        <w:spacing w:after="0" w:line="240" w:lineRule="auto"/>
        <w:rPr>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02905DE4" w14:textId="77777777" w:rsidTr="644E10BC">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4E72558" w14:textId="2EE74154" w:rsidR="00497D0C" w:rsidRPr="002A608B" w:rsidRDefault="00497D0C" w:rsidP="002A608B">
            <w:pPr>
              <w:spacing w:after="0" w:line="240" w:lineRule="auto"/>
              <w:rPr>
                <w:rFonts w:cs="Arial"/>
                <w:b/>
                <w:color w:val="auto"/>
                <w:szCs w:val="18"/>
              </w:rPr>
            </w:pPr>
            <w:r w:rsidRPr="002A608B">
              <w:rPr>
                <w:rFonts w:cs="Arial"/>
                <w:b/>
                <w:color w:val="auto"/>
                <w:szCs w:val="18"/>
              </w:rPr>
              <w:t xml:space="preserve">Eisen </w:t>
            </w:r>
            <w:r w:rsidR="006616ED" w:rsidRPr="002A608B">
              <w:rPr>
                <w:rFonts w:cs="Arial"/>
                <w:b/>
                <w:color w:val="auto"/>
                <w:szCs w:val="18"/>
              </w:rPr>
              <w:t>5</w:t>
            </w:r>
            <w:r w:rsidRPr="002A608B">
              <w:rPr>
                <w:rFonts w:cs="Arial"/>
                <w:b/>
                <w:color w:val="auto"/>
                <w:szCs w:val="18"/>
              </w:rPr>
              <w:t>. Kwaliteitseisen</w:t>
            </w:r>
          </w:p>
        </w:tc>
      </w:tr>
      <w:tr w:rsidR="000B1DB8" w:rsidRPr="000B1DB8" w14:paraId="367D8261" w14:textId="77777777" w:rsidTr="644E10BC">
        <w:tc>
          <w:tcPr>
            <w:tcW w:w="1126" w:type="dxa"/>
            <w:tcBorders>
              <w:left w:val="single" w:sz="6" w:space="0" w:color="auto"/>
            </w:tcBorders>
            <w:shd w:val="clear" w:color="auto" w:fill="D9D9D9" w:themeFill="background1" w:themeFillShade="D9"/>
          </w:tcPr>
          <w:p w14:paraId="776E9ACA" w14:textId="43F236FC" w:rsidR="00497D0C" w:rsidRPr="002A608B" w:rsidRDefault="006616ED" w:rsidP="002A608B">
            <w:pPr>
              <w:spacing w:after="0" w:line="240" w:lineRule="auto"/>
              <w:rPr>
                <w:rFonts w:cs="Arial"/>
                <w:b/>
                <w:color w:val="auto"/>
                <w:szCs w:val="18"/>
              </w:rPr>
            </w:pPr>
            <w:r w:rsidRPr="002A608B">
              <w:rPr>
                <w:rFonts w:cs="Arial"/>
                <w:b/>
                <w:color w:val="auto"/>
                <w:szCs w:val="18"/>
              </w:rPr>
              <w:t>5</w:t>
            </w:r>
            <w:r w:rsidR="00497D0C" w:rsidRPr="002A608B">
              <w:rPr>
                <w:rFonts w:cs="Arial"/>
                <w:b/>
                <w:color w:val="auto"/>
                <w:szCs w:val="18"/>
              </w:rPr>
              <w:t>.1</w:t>
            </w:r>
          </w:p>
        </w:tc>
        <w:tc>
          <w:tcPr>
            <w:tcW w:w="8084" w:type="dxa"/>
            <w:tcBorders>
              <w:left w:val="single" w:sz="6" w:space="0" w:color="auto"/>
              <w:right w:val="single" w:sz="6" w:space="0" w:color="auto"/>
            </w:tcBorders>
          </w:tcPr>
          <w:p w14:paraId="6935229B" w14:textId="6354BDD2" w:rsidR="00497D0C" w:rsidRPr="002A608B" w:rsidRDefault="00497D0C" w:rsidP="002A608B">
            <w:pPr>
              <w:spacing w:after="0" w:line="240" w:lineRule="auto"/>
              <w:rPr>
                <w:rFonts w:cs="Arial"/>
                <w:color w:val="auto"/>
                <w:szCs w:val="18"/>
              </w:rPr>
            </w:pPr>
            <w:r w:rsidRPr="002A608B">
              <w:rPr>
                <w:rFonts w:cs="Arial"/>
                <w:color w:val="auto"/>
                <w:szCs w:val="18"/>
              </w:rPr>
              <w:t xml:space="preserve">Opdrachtnemer verzamelt ieder kwartaal tijdig de benodigde managementinformatie ten behoeve van de Prestatiemeter en verzendt deze naar de contactpersoon van Avans. </w:t>
            </w:r>
          </w:p>
        </w:tc>
      </w:tr>
      <w:tr w:rsidR="000B1DB8" w:rsidRPr="000B1DB8" w14:paraId="707CA916" w14:textId="77777777" w:rsidTr="644E10BC">
        <w:tc>
          <w:tcPr>
            <w:tcW w:w="1126" w:type="dxa"/>
            <w:tcBorders>
              <w:left w:val="single" w:sz="6" w:space="0" w:color="auto"/>
            </w:tcBorders>
            <w:shd w:val="clear" w:color="auto" w:fill="D9D9D9" w:themeFill="background1" w:themeFillShade="D9"/>
          </w:tcPr>
          <w:p w14:paraId="07FF9690" w14:textId="76528590" w:rsidR="00497D0C" w:rsidRPr="002A608B" w:rsidRDefault="006616ED" w:rsidP="002A608B">
            <w:pPr>
              <w:spacing w:after="0" w:line="240" w:lineRule="auto"/>
              <w:rPr>
                <w:rFonts w:cs="Arial"/>
                <w:b/>
                <w:color w:val="auto"/>
                <w:szCs w:val="18"/>
              </w:rPr>
            </w:pPr>
            <w:r w:rsidRPr="002A608B">
              <w:rPr>
                <w:rFonts w:cs="Arial"/>
                <w:b/>
                <w:color w:val="auto"/>
                <w:szCs w:val="18"/>
              </w:rPr>
              <w:t>5</w:t>
            </w:r>
            <w:r w:rsidR="00497D0C" w:rsidRPr="002A608B">
              <w:rPr>
                <w:rFonts w:cs="Arial"/>
                <w:b/>
                <w:color w:val="auto"/>
                <w:szCs w:val="18"/>
              </w:rPr>
              <w:t>.2</w:t>
            </w:r>
          </w:p>
        </w:tc>
        <w:tc>
          <w:tcPr>
            <w:tcW w:w="8084" w:type="dxa"/>
            <w:tcBorders>
              <w:left w:val="single" w:sz="6" w:space="0" w:color="auto"/>
              <w:right w:val="single" w:sz="6" w:space="0" w:color="auto"/>
            </w:tcBorders>
          </w:tcPr>
          <w:p w14:paraId="733FC530" w14:textId="77777777" w:rsidR="00497D0C" w:rsidRPr="002A608B" w:rsidRDefault="00497D0C" w:rsidP="002A608B">
            <w:pPr>
              <w:spacing w:after="0" w:line="240" w:lineRule="auto"/>
              <w:rPr>
                <w:rFonts w:cs="Arial"/>
                <w:color w:val="auto"/>
                <w:szCs w:val="18"/>
              </w:rPr>
            </w:pPr>
            <w:r w:rsidRPr="002A608B">
              <w:rPr>
                <w:rFonts w:cs="Arial"/>
                <w:color w:val="auto"/>
                <w:szCs w:val="18"/>
              </w:rPr>
              <w:t>Opdrachtnemer zet zich in, om de resultaten van de Prestatiemeter te behalen en indien mogelijk continu te verbeteren.</w:t>
            </w:r>
          </w:p>
        </w:tc>
      </w:tr>
      <w:tr w:rsidR="000B1DB8" w:rsidRPr="000B1DB8" w14:paraId="4C5A8F51" w14:textId="77777777" w:rsidTr="644E10BC">
        <w:tc>
          <w:tcPr>
            <w:tcW w:w="1126" w:type="dxa"/>
            <w:tcBorders>
              <w:left w:val="single" w:sz="6" w:space="0" w:color="auto"/>
            </w:tcBorders>
            <w:shd w:val="clear" w:color="auto" w:fill="D9D9D9" w:themeFill="background1" w:themeFillShade="D9"/>
          </w:tcPr>
          <w:p w14:paraId="53F3ACED" w14:textId="212FE6D4" w:rsidR="00293AA8" w:rsidRPr="002A608B" w:rsidRDefault="00DA6117"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3</w:t>
            </w:r>
          </w:p>
        </w:tc>
        <w:tc>
          <w:tcPr>
            <w:tcW w:w="8084" w:type="dxa"/>
            <w:tcBorders>
              <w:left w:val="single" w:sz="6" w:space="0" w:color="auto"/>
              <w:right w:val="single" w:sz="6" w:space="0" w:color="auto"/>
            </w:tcBorders>
          </w:tcPr>
          <w:p w14:paraId="463DCFD2" w14:textId="567D2C32" w:rsidR="00293AA8" w:rsidRPr="002A608B" w:rsidRDefault="00DA6117" w:rsidP="002A608B">
            <w:pPr>
              <w:spacing w:after="0" w:line="240" w:lineRule="auto"/>
              <w:rPr>
                <w:color w:val="auto"/>
                <w:szCs w:val="18"/>
              </w:rPr>
            </w:pPr>
            <w:r w:rsidRPr="002A608B">
              <w:rPr>
                <w:color w:val="auto"/>
                <w:szCs w:val="18"/>
              </w:rPr>
              <w:t>Opdrachtnemer adviseert gevraagd en ongevraagd ten aanzien van de Dienstverlening en signaleert (tijdig) knelpunten of kansen met als doel de Dienstverlening te verbeteren dan wel efficiënter in te richten. Opdrachtnemer draagt -als specialist Externe inhuur</w:t>
            </w:r>
            <w:r w:rsidR="00724446">
              <w:rPr>
                <w:color w:val="auto"/>
                <w:szCs w:val="18"/>
              </w:rPr>
              <w:t xml:space="preserve"> van arbeid</w:t>
            </w:r>
            <w:r w:rsidRPr="002A608B">
              <w:rPr>
                <w:color w:val="auto"/>
                <w:szCs w:val="18"/>
              </w:rPr>
              <w:t>- aantoonbaar zorg voor het beheersen, reduceren en waar mogelijk wegnemen van alle risico's met betrekking tot Externe inhuur</w:t>
            </w:r>
            <w:r w:rsidR="00724446">
              <w:rPr>
                <w:color w:val="auto"/>
                <w:szCs w:val="18"/>
              </w:rPr>
              <w:t xml:space="preserve"> van arbeid</w:t>
            </w:r>
            <w:r w:rsidRPr="002A608B">
              <w:rPr>
                <w:color w:val="auto"/>
                <w:szCs w:val="18"/>
              </w:rPr>
              <w:t xml:space="preserve">. Hiertoe dient Opdrachtnemer zich in te leven in de cultuur van </w:t>
            </w:r>
            <w:r w:rsidR="00802D2F">
              <w:rPr>
                <w:color w:val="auto"/>
                <w:szCs w:val="18"/>
              </w:rPr>
              <w:t>Avans</w:t>
            </w:r>
            <w:r w:rsidRPr="002A608B">
              <w:rPr>
                <w:color w:val="auto"/>
                <w:szCs w:val="18"/>
              </w:rPr>
              <w:t xml:space="preserve"> en specifiek van de diensteenheden. </w:t>
            </w:r>
          </w:p>
        </w:tc>
      </w:tr>
      <w:tr w:rsidR="000B1DB8" w:rsidRPr="000B1DB8" w14:paraId="10018136" w14:textId="77777777" w:rsidTr="644E10BC">
        <w:tc>
          <w:tcPr>
            <w:tcW w:w="1126" w:type="dxa"/>
            <w:tcBorders>
              <w:left w:val="single" w:sz="6" w:space="0" w:color="auto"/>
            </w:tcBorders>
            <w:shd w:val="clear" w:color="auto" w:fill="D9D9D9" w:themeFill="background1" w:themeFillShade="D9"/>
          </w:tcPr>
          <w:p w14:paraId="0C1F6AB0" w14:textId="1AE55169" w:rsidR="00293AA8" w:rsidRPr="002A608B" w:rsidRDefault="008A23FF"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4</w:t>
            </w:r>
          </w:p>
        </w:tc>
        <w:tc>
          <w:tcPr>
            <w:tcW w:w="8084" w:type="dxa"/>
            <w:tcBorders>
              <w:left w:val="single" w:sz="6" w:space="0" w:color="auto"/>
              <w:right w:val="single" w:sz="6" w:space="0" w:color="auto"/>
            </w:tcBorders>
          </w:tcPr>
          <w:p w14:paraId="2C4C8E72" w14:textId="6636D645" w:rsidR="00293AA8" w:rsidRPr="002A608B" w:rsidRDefault="008A23FF" w:rsidP="002A608B">
            <w:pPr>
              <w:spacing w:after="0" w:line="240" w:lineRule="auto"/>
              <w:rPr>
                <w:color w:val="auto"/>
                <w:szCs w:val="18"/>
              </w:rPr>
            </w:pPr>
            <w:r w:rsidRPr="002A608B">
              <w:rPr>
                <w:color w:val="auto"/>
                <w:szCs w:val="18"/>
              </w:rPr>
              <w:t xml:space="preserve">Managementrapportages </w:t>
            </w:r>
            <w:r w:rsidR="00F12476" w:rsidRPr="002A608B">
              <w:rPr>
                <w:color w:val="auto"/>
                <w:szCs w:val="18"/>
              </w:rPr>
              <w:t xml:space="preserve">(per kwartaal) </w:t>
            </w:r>
            <w:r w:rsidRPr="002A608B">
              <w:rPr>
                <w:color w:val="auto"/>
                <w:szCs w:val="18"/>
              </w:rPr>
              <w:t>dienen digitaal beschikbaar te zijn (in XLSX of PowerBI formaat) ten behoeve van de integratie met bestaande dashboarding bij Avans</w:t>
            </w:r>
            <w:r w:rsidR="0063215D" w:rsidRPr="002A608B">
              <w:rPr>
                <w:color w:val="auto"/>
                <w:szCs w:val="18"/>
              </w:rPr>
              <w:t>.</w:t>
            </w:r>
            <w:r w:rsidR="004268FE" w:rsidRPr="002A608B">
              <w:rPr>
                <w:color w:val="auto"/>
                <w:szCs w:val="18"/>
              </w:rPr>
              <w:t xml:space="preserve"> Opdrachtnemer levert elk kwartaal binnen maximaal één maand na afloop van het betreffende kwartaal.</w:t>
            </w:r>
          </w:p>
        </w:tc>
      </w:tr>
      <w:tr w:rsidR="000B1DB8" w:rsidRPr="000B1DB8" w14:paraId="25AC5F7A" w14:textId="77777777" w:rsidTr="644E10BC">
        <w:tc>
          <w:tcPr>
            <w:tcW w:w="1126" w:type="dxa"/>
            <w:tcBorders>
              <w:left w:val="single" w:sz="6" w:space="0" w:color="auto"/>
            </w:tcBorders>
            <w:shd w:val="clear" w:color="auto" w:fill="D9D9D9" w:themeFill="background1" w:themeFillShade="D9"/>
          </w:tcPr>
          <w:p w14:paraId="63B09FF5" w14:textId="0AA3A535" w:rsidR="00293AA8" w:rsidRPr="002A608B" w:rsidRDefault="0063215D"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5</w:t>
            </w:r>
          </w:p>
        </w:tc>
        <w:tc>
          <w:tcPr>
            <w:tcW w:w="8084" w:type="dxa"/>
            <w:tcBorders>
              <w:left w:val="single" w:sz="6" w:space="0" w:color="auto"/>
              <w:right w:val="single" w:sz="6" w:space="0" w:color="auto"/>
            </w:tcBorders>
          </w:tcPr>
          <w:p w14:paraId="7FCA2497" w14:textId="0296E5AB" w:rsidR="00050BD0" w:rsidRPr="002A608B" w:rsidRDefault="008A23FF" w:rsidP="002A608B">
            <w:pPr>
              <w:spacing w:after="0" w:line="240" w:lineRule="auto"/>
              <w:rPr>
                <w:color w:val="auto"/>
              </w:rPr>
            </w:pPr>
            <w:r w:rsidRPr="43974C9B">
              <w:rPr>
                <w:color w:val="auto"/>
              </w:rPr>
              <w:t xml:space="preserve">De managementrapportages omvatten minimaal de volgende contractgegevens: </w:t>
            </w:r>
          </w:p>
          <w:p w14:paraId="182A20B6" w14:textId="5E54093D" w:rsidR="00A40BB9" w:rsidRPr="00CD6AEC" w:rsidRDefault="008A23FF" w:rsidP="00CD6AEC">
            <w:pPr>
              <w:pStyle w:val="Lijstalinea"/>
              <w:numPr>
                <w:ilvl w:val="0"/>
                <w:numId w:val="21"/>
              </w:numPr>
              <w:spacing w:line="240" w:lineRule="auto"/>
            </w:pPr>
            <w:r w:rsidRPr="00CD6AEC">
              <w:t>Ingezette Externe inhuurmedewerkers</w:t>
            </w:r>
            <w:r w:rsidR="00CB4175">
              <w:t>;</w:t>
            </w:r>
          </w:p>
          <w:p w14:paraId="30A99392" w14:textId="3EB12491" w:rsidR="00CD6AEC" w:rsidRDefault="00050BD0" w:rsidP="00CD6AEC">
            <w:pPr>
              <w:pStyle w:val="Lijstalinea"/>
              <w:numPr>
                <w:ilvl w:val="0"/>
                <w:numId w:val="21"/>
              </w:numPr>
              <w:spacing w:line="240" w:lineRule="auto"/>
            </w:pPr>
            <w:r w:rsidRPr="00CD6AEC">
              <w:t>O</w:t>
            </w:r>
            <w:r w:rsidR="008A23FF" w:rsidRPr="00CD6AEC">
              <w:t xml:space="preserve">riginele/eerste startdatum </w:t>
            </w:r>
            <w:r w:rsidR="00607EBB">
              <w:t>Contract</w:t>
            </w:r>
            <w:r w:rsidR="00CB4175">
              <w:t>;</w:t>
            </w:r>
          </w:p>
          <w:p w14:paraId="1B23A78D" w14:textId="16AECB6E" w:rsidR="00E17B1F" w:rsidRDefault="00050BD0" w:rsidP="00CD6AEC">
            <w:pPr>
              <w:pStyle w:val="Lijstalinea"/>
              <w:numPr>
                <w:ilvl w:val="0"/>
                <w:numId w:val="21"/>
              </w:numPr>
              <w:spacing w:line="240" w:lineRule="auto"/>
            </w:pPr>
            <w:r w:rsidRPr="00CD6AEC">
              <w:t>Ei</w:t>
            </w:r>
            <w:r w:rsidR="008A23FF" w:rsidRPr="00CD6AEC">
              <w:t xml:space="preserve">nddatum </w:t>
            </w:r>
            <w:r w:rsidR="00607EBB">
              <w:t>Contract</w:t>
            </w:r>
            <w:r w:rsidR="008A23FF" w:rsidRPr="00CD6AEC">
              <w:t>, begindatum en einddatum (data) van alle verlengingen</w:t>
            </w:r>
            <w:r w:rsidR="00CB4175">
              <w:t>;</w:t>
            </w:r>
            <w:r w:rsidR="008A23FF" w:rsidRPr="00CD6AEC">
              <w:t xml:space="preserve"> </w:t>
            </w:r>
          </w:p>
          <w:p w14:paraId="4EAC480B" w14:textId="68174FB2" w:rsidR="00E17B1F" w:rsidRDefault="006431D1" w:rsidP="00CD6AEC">
            <w:pPr>
              <w:pStyle w:val="Lijstalinea"/>
              <w:numPr>
                <w:ilvl w:val="0"/>
                <w:numId w:val="21"/>
              </w:numPr>
              <w:spacing w:line="240" w:lineRule="auto"/>
            </w:pPr>
            <w:r w:rsidRPr="00CD6AEC">
              <w:t>F</w:t>
            </w:r>
            <w:r w:rsidR="008A23FF" w:rsidRPr="00CD6AEC">
              <w:t xml:space="preserve">unctie, bijbehorende salarisschaal v/d functie conform functiehuis van </w:t>
            </w:r>
            <w:r w:rsidRPr="00CD6AEC">
              <w:t xml:space="preserve">   </w:t>
            </w:r>
            <w:r w:rsidR="008B278E" w:rsidRPr="00CD6AEC">
              <w:t xml:space="preserve">  </w:t>
            </w:r>
            <w:r w:rsidR="008A23FF" w:rsidRPr="00CD6AEC">
              <w:t>Opdrachtnemer</w:t>
            </w:r>
            <w:r w:rsidR="00CB4175">
              <w:t>;</w:t>
            </w:r>
          </w:p>
          <w:p w14:paraId="01B4ABDF" w14:textId="2A9E067B" w:rsidR="00E17B1F" w:rsidRDefault="006431D1" w:rsidP="00CD6AEC">
            <w:pPr>
              <w:pStyle w:val="Lijstalinea"/>
              <w:numPr>
                <w:ilvl w:val="0"/>
                <w:numId w:val="21"/>
              </w:numPr>
              <w:spacing w:line="240" w:lineRule="auto"/>
            </w:pPr>
            <w:r w:rsidRPr="00CD6AEC">
              <w:t>A</w:t>
            </w:r>
            <w:r w:rsidR="008A23FF" w:rsidRPr="00CD6AEC">
              <w:t>antal gewerkte uren</w:t>
            </w:r>
            <w:r w:rsidR="00CB4175">
              <w:t>;</w:t>
            </w:r>
          </w:p>
          <w:p w14:paraId="58287106" w14:textId="1E368C24" w:rsidR="00E17B1F" w:rsidRDefault="006431D1" w:rsidP="00CD6AEC">
            <w:pPr>
              <w:pStyle w:val="Lijstalinea"/>
              <w:numPr>
                <w:ilvl w:val="0"/>
                <w:numId w:val="21"/>
              </w:numPr>
              <w:spacing w:line="240" w:lineRule="auto"/>
            </w:pPr>
            <w:r w:rsidRPr="00CD6AEC">
              <w:t>U</w:t>
            </w:r>
            <w:r w:rsidR="008A23FF" w:rsidRPr="00CD6AEC">
              <w:t>urtarief dat aan de Externe Inhuurmedewerker/ Toeleverancier wordt betaald</w:t>
            </w:r>
            <w:r w:rsidR="00CB4175">
              <w:t>;</w:t>
            </w:r>
            <w:r w:rsidR="008A23FF" w:rsidRPr="00CD6AEC">
              <w:t xml:space="preserve"> </w:t>
            </w:r>
          </w:p>
          <w:p w14:paraId="09F5618F" w14:textId="2371CE5F" w:rsidR="00293AA8" w:rsidRPr="00CD6AEC" w:rsidRDefault="006431D1" w:rsidP="00CD6AEC">
            <w:pPr>
              <w:pStyle w:val="Lijstalinea"/>
              <w:numPr>
                <w:ilvl w:val="0"/>
                <w:numId w:val="21"/>
              </w:numPr>
              <w:spacing w:line="240" w:lineRule="auto"/>
            </w:pPr>
            <w:r w:rsidRPr="00CD6AEC">
              <w:t>I</w:t>
            </w:r>
            <w:r w:rsidR="008A23FF" w:rsidRPr="00CD6AEC">
              <w:t>nhurende organisatorische onderdeel (kostenplaats) en reden van inhuur</w:t>
            </w:r>
            <w:r w:rsidR="008A23FF">
              <w:t>.</w:t>
            </w:r>
          </w:p>
        </w:tc>
      </w:tr>
      <w:tr w:rsidR="000B1DB8" w:rsidRPr="000B1DB8" w14:paraId="23F5149B" w14:textId="77777777" w:rsidTr="644E10BC">
        <w:tc>
          <w:tcPr>
            <w:tcW w:w="1126" w:type="dxa"/>
            <w:tcBorders>
              <w:left w:val="single" w:sz="6" w:space="0" w:color="auto"/>
            </w:tcBorders>
            <w:shd w:val="clear" w:color="auto" w:fill="D9D9D9" w:themeFill="background1" w:themeFillShade="D9"/>
          </w:tcPr>
          <w:p w14:paraId="5A539E91" w14:textId="49BDE80D" w:rsidR="00293AA8" w:rsidRPr="002A608B" w:rsidRDefault="008F753F"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6</w:t>
            </w:r>
          </w:p>
        </w:tc>
        <w:tc>
          <w:tcPr>
            <w:tcW w:w="8084" w:type="dxa"/>
            <w:tcBorders>
              <w:left w:val="single" w:sz="6" w:space="0" w:color="auto"/>
              <w:right w:val="single" w:sz="6" w:space="0" w:color="auto"/>
            </w:tcBorders>
          </w:tcPr>
          <w:p w14:paraId="50FC5AD2" w14:textId="77777777" w:rsidR="007903DD" w:rsidRDefault="008A23FF" w:rsidP="002A608B">
            <w:pPr>
              <w:spacing w:after="0" w:line="240" w:lineRule="auto"/>
              <w:rPr>
                <w:color w:val="auto"/>
              </w:rPr>
            </w:pPr>
            <w:r w:rsidRPr="43974C9B">
              <w:rPr>
                <w:color w:val="auto"/>
              </w:rPr>
              <w:t xml:space="preserve">De managementrapportages omvatten minimaal de volgende matchingcijfers: </w:t>
            </w:r>
          </w:p>
          <w:p w14:paraId="48E4577E" w14:textId="16B205DA" w:rsidR="007903DD" w:rsidRDefault="00C3490E" w:rsidP="00466C5A">
            <w:pPr>
              <w:pStyle w:val="Lijstalinea"/>
              <w:numPr>
                <w:ilvl w:val="0"/>
                <w:numId w:val="23"/>
              </w:numPr>
              <w:spacing w:line="240" w:lineRule="auto"/>
            </w:pPr>
            <w:r w:rsidRPr="006D3CB5">
              <w:t>A</w:t>
            </w:r>
            <w:r w:rsidR="008A23FF" w:rsidRPr="006D3CB5">
              <w:t>antal</w:t>
            </w:r>
            <w:r w:rsidR="008A23FF" w:rsidRPr="007903DD">
              <w:t xml:space="preserve"> ontvangen Aanvragen</w:t>
            </w:r>
            <w:r w:rsidR="00D06585" w:rsidRPr="006D3CB5">
              <w:t>;</w:t>
            </w:r>
          </w:p>
          <w:p w14:paraId="18B8BE90" w14:textId="07DC34E6" w:rsidR="00D06585" w:rsidRPr="006D3CB5" w:rsidRDefault="00466C5A" w:rsidP="00466C5A">
            <w:pPr>
              <w:pStyle w:val="Lijstalinea"/>
              <w:numPr>
                <w:ilvl w:val="0"/>
                <w:numId w:val="23"/>
              </w:numPr>
              <w:spacing w:line="240" w:lineRule="auto"/>
            </w:pPr>
            <w:r>
              <w:t xml:space="preserve">Aantal </w:t>
            </w:r>
            <w:r w:rsidR="006D3CB5" w:rsidRPr="006D3CB5">
              <w:t xml:space="preserve">succesvol ingevulde Aanvragen; </w:t>
            </w:r>
          </w:p>
          <w:p w14:paraId="0664DE9B" w14:textId="48FD3E2D" w:rsidR="00466C5A" w:rsidRDefault="00CC1D6F" w:rsidP="00466C5A">
            <w:pPr>
              <w:pStyle w:val="Lijstalinea"/>
              <w:numPr>
                <w:ilvl w:val="0"/>
                <w:numId w:val="23"/>
              </w:numPr>
              <w:spacing w:line="240" w:lineRule="auto"/>
            </w:pPr>
            <w:r>
              <w:t xml:space="preserve">Doorlooptijden </w:t>
            </w:r>
            <w:r w:rsidR="00992066">
              <w:t>van</w:t>
            </w:r>
            <w:r>
              <w:t xml:space="preserve"> Aanvraag tot start</w:t>
            </w:r>
            <w:r w:rsidR="00992066">
              <w:t>datum</w:t>
            </w:r>
            <w:r w:rsidR="00466C5A">
              <w:t xml:space="preserve"> per </w:t>
            </w:r>
            <w:r w:rsidR="00932835">
              <w:t>Aanvraag</w:t>
            </w:r>
            <w:r w:rsidR="00466C5A">
              <w:t>;</w:t>
            </w:r>
          </w:p>
          <w:p w14:paraId="3532AAB2" w14:textId="3A42B98B" w:rsidR="00FB124C" w:rsidRDefault="00D94E2A" w:rsidP="00030930">
            <w:pPr>
              <w:pStyle w:val="Lijstalinea"/>
              <w:numPr>
                <w:ilvl w:val="0"/>
                <w:numId w:val="23"/>
              </w:numPr>
              <w:spacing w:line="240" w:lineRule="auto"/>
            </w:pPr>
            <w:r>
              <w:t xml:space="preserve">Aantal kandidaten </w:t>
            </w:r>
            <w:r w:rsidR="00BC1B2F">
              <w:t xml:space="preserve">per Aanvraag </w:t>
            </w:r>
            <w:r w:rsidR="00C86E2D">
              <w:t>geschikt bevonden voor een 1</w:t>
            </w:r>
            <w:r w:rsidR="00C86E2D" w:rsidRPr="00C86E2D">
              <w:rPr>
                <w:vertAlign w:val="superscript"/>
              </w:rPr>
              <w:t>e</w:t>
            </w:r>
            <w:r w:rsidR="00C86E2D">
              <w:t xml:space="preserve"> interview</w:t>
            </w:r>
            <w:r w:rsidR="008E2785">
              <w:t>;</w:t>
            </w:r>
          </w:p>
          <w:p w14:paraId="4CF514CA" w14:textId="4E462BE3" w:rsidR="004F0D78" w:rsidRDefault="004F0D78" w:rsidP="0078318C">
            <w:pPr>
              <w:pStyle w:val="Lijstalinea"/>
              <w:numPr>
                <w:ilvl w:val="0"/>
                <w:numId w:val="23"/>
              </w:numPr>
              <w:spacing w:line="240" w:lineRule="auto"/>
            </w:pPr>
            <w:r>
              <w:t>N</w:t>
            </w:r>
            <w:r w:rsidR="00932835">
              <w:t>etwerkkandidaat</w:t>
            </w:r>
            <w:r>
              <w:t xml:space="preserve">: - </w:t>
            </w:r>
            <w:r w:rsidR="00192297">
              <w:t xml:space="preserve">   </w:t>
            </w:r>
            <w:r w:rsidR="00DE1310">
              <w:t xml:space="preserve">aantal </w:t>
            </w:r>
            <w:r>
              <w:t>aangeboden</w:t>
            </w:r>
            <w:r w:rsidR="00A148C5">
              <w:t xml:space="preserve"> per </w:t>
            </w:r>
            <w:r w:rsidR="00C31DC3">
              <w:t>A</w:t>
            </w:r>
            <w:r w:rsidR="00A148C5">
              <w:t>anvraag</w:t>
            </w:r>
          </w:p>
          <w:p w14:paraId="4DC79113" w14:textId="45F5C183" w:rsidR="007903DD" w:rsidRDefault="007336EF" w:rsidP="00310163">
            <w:pPr>
              <w:pStyle w:val="Lijstalinea"/>
              <w:numPr>
                <w:ilvl w:val="0"/>
                <w:numId w:val="24"/>
              </w:numPr>
              <w:spacing w:line="240" w:lineRule="auto"/>
            </w:pPr>
            <w:r>
              <w:t>a</w:t>
            </w:r>
            <w:r w:rsidR="00B12FAC">
              <w:t>antal aangenomen</w:t>
            </w:r>
            <w:r w:rsidR="0001312F">
              <w:t xml:space="preserve"> per </w:t>
            </w:r>
            <w:r w:rsidR="00C31DC3">
              <w:t>A</w:t>
            </w:r>
            <w:r w:rsidR="0001312F">
              <w:t>anvraag</w:t>
            </w:r>
            <w:r>
              <w:t>;</w:t>
            </w:r>
            <w:r w:rsidR="007A0052">
              <w:t xml:space="preserve"> </w:t>
            </w:r>
          </w:p>
          <w:p w14:paraId="7025736C" w14:textId="0C8DECF9" w:rsidR="007903DD" w:rsidRDefault="00DE4E6D" w:rsidP="00466C5A">
            <w:pPr>
              <w:pStyle w:val="Lijstalinea"/>
              <w:numPr>
                <w:ilvl w:val="0"/>
                <w:numId w:val="23"/>
              </w:numPr>
              <w:spacing w:line="240" w:lineRule="auto"/>
            </w:pPr>
            <w:r>
              <w:t>I</w:t>
            </w:r>
            <w:r w:rsidR="008A23FF" w:rsidRPr="007903DD">
              <w:t xml:space="preserve">ngetrokken </w:t>
            </w:r>
            <w:r>
              <w:t xml:space="preserve">Aanvragen door </w:t>
            </w:r>
            <w:r w:rsidR="00802D2F">
              <w:t>Avans</w:t>
            </w:r>
            <w:r w:rsidR="003A2120">
              <w:t>;</w:t>
            </w:r>
            <w:r w:rsidR="008A23FF" w:rsidRPr="007903DD">
              <w:t xml:space="preserve"> </w:t>
            </w:r>
          </w:p>
          <w:p w14:paraId="453084C9" w14:textId="1C350326" w:rsidR="00C410BE" w:rsidRDefault="00A870A7" w:rsidP="00DE4E6D">
            <w:pPr>
              <w:pStyle w:val="Lijstalinea"/>
              <w:numPr>
                <w:ilvl w:val="0"/>
                <w:numId w:val="23"/>
              </w:numPr>
              <w:spacing w:line="240" w:lineRule="auto"/>
            </w:pPr>
            <w:r>
              <w:t>(</w:t>
            </w:r>
            <w:r w:rsidR="00C410BE">
              <w:t>V</w:t>
            </w:r>
            <w:r w:rsidR="00C410BE" w:rsidRPr="00C410BE">
              <w:t xml:space="preserve">oortijdig) beëindigde </w:t>
            </w:r>
            <w:r w:rsidR="001A00E6">
              <w:t>Contracten</w:t>
            </w:r>
            <w:r>
              <w:t xml:space="preserve"> met reden </w:t>
            </w:r>
            <w:r w:rsidR="00FB06B3">
              <w:t>beëindiging</w:t>
            </w:r>
            <w:r w:rsidR="00147B61">
              <w:t>.</w:t>
            </w:r>
          </w:p>
          <w:p w14:paraId="54F707DA" w14:textId="563C4C82" w:rsidR="00293AA8" w:rsidRPr="007903DD" w:rsidRDefault="00293AA8" w:rsidP="009A73D2">
            <w:pPr>
              <w:pStyle w:val="Lijstalinea"/>
              <w:spacing w:line="240" w:lineRule="auto"/>
            </w:pPr>
          </w:p>
        </w:tc>
      </w:tr>
      <w:tr w:rsidR="000B1DB8" w:rsidRPr="000B1DB8" w14:paraId="5AAEFBD4" w14:textId="77777777" w:rsidTr="644E10BC">
        <w:tc>
          <w:tcPr>
            <w:tcW w:w="1126" w:type="dxa"/>
            <w:tcBorders>
              <w:left w:val="single" w:sz="6" w:space="0" w:color="auto"/>
            </w:tcBorders>
            <w:shd w:val="clear" w:color="auto" w:fill="D9D9D9" w:themeFill="background1" w:themeFillShade="D9"/>
          </w:tcPr>
          <w:p w14:paraId="12B138D3" w14:textId="218D5054" w:rsidR="00293AA8" w:rsidRPr="002A608B" w:rsidRDefault="000A15D1"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7</w:t>
            </w:r>
          </w:p>
        </w:tc>
        <w:tc>
          <w:tcPr>
            <w:tcW w:w="8084" w:type="dxa"/>
            <w:tcBorders>
              <w:left w:val="single" w:sz="6" w:space="0" w:color="auto"/>
              <w:right w:val="single" w:sz="6" w:space="0" w:color="auto"/>
            </w:tcBorders>
          </w:tcPr>
          <w:p w14:paraId="33DDAFD3" w14:textId="133DD7CA" w:rsidR="00293AA8" w:rsidRPr="002A608B" w:rsidRDefault="000A15D1" w:rsidP="002A608B">
            <w:pPr>
              <w:spacing w:after="0" w:line="240" w:lineRule="auto"/>
              <w:rPr>
                <w:color w:val="auto"/>
                <w:szCs w:val="18"/>
              </w:rPr>
            </w:pPr>
            <w:r w:rsidRPr="002A608B">
              <w:rPr>
                <w:color w:val="auto"/>
                <w:szCs w:val="18"/>
              </w:rPr>
              <w:t xml:space="preserve">Op verzoek van </w:t>
            </w:r>
            <w:r w:rsidR="00802D2F">
              <w:rPr>
                <w:color w:val="auto"/>
                <w:szCs w:val="18"/>
              </w:rPr>
              <w:t>Avans</w:t>
            </w:r>
            <w:r w:rsidRPr="002A608B">
              <w:rPr>
                <w:color w:val="auto"/>
                <w:szCs w:val="18"/>
              </w:rPr>
              <w:t xml:space="preserve"> worden de volgende financiële managementrapportages binnen vijf werkdagen opgeleverd: datum ontvangst betalingen van </w:t>
            </w:r>
            <w:r w:rsidR="00802D2F">
              <w:rPr>
                <w:color w:val="auto"/>
                <w:szCs w:val="18"/>
              </w:rPr>
              <w:t>Avans</w:t>
            </w:r>
            <w:r w:rsidRPr="002A608B">
              <w:rPr>
                <w:color w:val="auto"/>
                <w:szCs w:val="18"/>
              </w:rPr>
              <w:t xml:space="preserve"> en datum betaling aan de individuele (per </w:t>
            </w:r>
            <w:r w:rsidR="001F2155">
              <w:rPr>
                <w:color w:val="auto"/>
                <w:szCs w:val="18"/>
              </w:rPr>
              <w:t>C</w:t>
            </w:r>
            <w:r w:rsidRPr="002A608B">
              <w:rPr>
                <w:color w:val="auto"/>
                <w:szCs w:val="18"/>
              </w:rPr>
              <w:t xml:space="preserve">ontract) Externe inhuurmedewerkers/Toeleveranciers. Duidelijk moet zijn wat de doorlooptijd is van ontvangst van een betaling tot en met de doorbetaling aan Toeleveranciers per maand (maximale termijn is 4 werkdagen na betaling door Avans). </w:t>
            </w:r>
          </w:p>
        </w:tc>
      </w:tr>
      <w:tr w:rsidR="000B1DB8" w:rsidRPr="000B1DB8" w14:paraId="6E352ADE" w14:textId="77777777" w:rsidTr="644E10BC">
        <w:tc>
          <w:tcPr>
            <w:tcW w:w="1126" w:type="dxa"/>
            <w:tcBorders>
              <w:left w:val="single" w:sz="6" w:space="0" w:color="auto"/>
            </w:tcBorders>
            <w:shd w:val="clear" w:color="auto" w:fill="D9D9D9" w:themeFill="background1" w:themeFillShade="D9"/>
          </w:tcPr>
          <w:p w14:paraId="6C8DD1E8" w14:textId="198DAB48" w:rsidR="008F753F" w:rsidRPr="002A608B" w:rsidRDefault="000A15D1" w:rsidP="002A608B">
            <w:pPr>
              <w:spacing w:after="0" w:line="240" w:lineRule="auto"/>
              <w:rPr>
                <w:rFonts w:cs="Arial"/>
                <w:b/>
                <w:color w:val="auto"/>
                <w:szCs w:val="18"/>
              </w:rPr>
            </w:pPr>
            <w:r w:rsidRPr="002A608B">
              <w:rPr>
                <w:rFonts w:cs="Arial"/>
                <w:b/>
                <w:color w:val="auto"/>
                <w:szCs w:val="18"/>
              </w:rPr>
              <w:t>5.</w:t>
            </w:r>
            <w:r w:rsidR="003E7D7F" w:rsidRPr="002A608B">
              <w:rPr>
                <w:rFonts w:cs="Arial"/>
                <w:b/>
                <w:color w:val="auto"/>
                <w:szCs w:val="18"/>
              </w:rPr>
              <w:t>8</w:t>
            </w:r>
          </w:p>
        </w:tc>
        <w:tc>
          <w:tcPr>
            <w:tcW w:w="8084" w:type="dxa"/>
            <w:tcBorders>
              <w:left w:val="single" w:sz="6" w:space="0" w:color="auto"/>
              <w:right w:val="single" w:sz="6" w:space="0" w:color="auto"/>
            </w:tcBorders>
          </w:tcPr>
          <w:p w14:paraId="17BAA413" w14:textId="396BE281" w:rsidR="008F753F" w:rsidRPr="002A608B" w:rsidRDefault="000A15D1" w:rsidP="002A608B">
            <w:pPr>
              <w:spacing w:after="0" w:line="240" w:lineRule="auto"/>
              <w:rPr>
                <w:color w:val="auto"/>
                <w:szCs w:val="18"/>
              </w:rPr>
            </w:pPr>
            <w:r w:rsidRPr="002A608B">
              <w:rPr>
                <w:color w:val="auto"/>
                <w:szCs w:val="18"/>
              </w:rPr>
              <w:t xml:space="preserve">Indien noodzakelijk zullen gegevens (managementrapportages) door Opdrachtnemer, met het oog op de AVG, geanonimiseerd worden aangeleverd. </w:t>
            </w:r>
          </w:p>
        </w:tc>
      </w:tr>
      <w:tr w:rsidR="000B1DB8" w:rsidRPr="000B1DB8" w14:paraId="29CB21DB" w14:textId="77777777" w:rsidTr="644E10BC">
        <w:tc>
          <w:tcPr>
            <w:tcW w:w="1126" w:type="dxa"/>
            <w:tcBorders>
              <w:left w:val="single" w:sz="6" w:space="0" w:color="auto"/>
            </w:tcBorders>
            <w:shd w:val="clear" w:color="auto" w:fill="D9D9D9" w:themeFill="background1" w:themeFillShade="D9"/>
          </w:tcPr>
          <w:p w14:paraId="083741A1" w14:textId="4033514D" w:rsidR="008F753F" w:rsidRPr="002A608B" w:rsidRDefault="000A15D1" w:rsidP="002A608B">
            <w:pPr>
              <w:spacing w:after="0" w:line="240" w:lineRule="auto"/>
              <w:rPr>
                <w:rFonts w:cs="Arial"/>
                <w:b/>
                <w:color w:val="auto"/>
                <w:szCs w:val="18"/>
              </w:rPr>
            </w:pPr>
            <w:r w:rsidRPr="002A608B">
              <w:rPr>
                <w:rFonts w:cs="Arial"/>
                <w:b/>
                <w:color w:val="auto"/>
                <w:szCs w:val="18"/>
              </w:rPr>
              <w:t>5.</w:t>
            </w:r>
            <w:r w:rsidR="004C649E" w:rsidRPr="002A608B">
              <w:rPr>
                <w:rFonts w:cs="Arial"/>
                <w:b/>
                <w:color w:val="auto"/>
                <w:szCs w:val="18"/>
              </w:rPr>
              <w:t>9</w:t>
            </w:r>
          </w:p>
        </w:tc>
        <w:tc>
          <w:tcPr>
            <w:tcW w:w="8084" w:type="dxa"/>
            <w:tcBorders>
              <w:left w:val="single" w:sz="6" w:space="0" w:color="auto"/>
              <w:right w:val="single" w:sz="6" w:space="0" w:color="auto"/>
            </w:tcBorders>
          </w:tcPr>
          <w:p w14:paraId="4ADD607B" w14:textId="0613B9E9" w:rsidR="008F753F" w:rsidRPr="002A608B" w:rsidRDefault="000A15D1" w:rsidP="002A608B">
            <w:pPr>
              <w:spacing w:after="0" w:line="240" w:lineRule="auto"/>
              <w:rPr>
                <w:color w:val="auto"/>
                <w:szCs w:val="18"/>
              </w:rPr>
            </w:pPr>
            <w:r w:rsidRPr="002A608B">
              <w:rPr>
                <w:color w:val="auto"/>
                <w:szCs w:val="18"/>
              </w:rPr>
              <w:t xml:space="preserve">Opdrachtnemer is verplicht om geconstateerde risico's en kwetsbaarheden terstond te melden bij </w:t>
            </w:r>
            <w:r w:rsidR="00802D2F">
              <w:rPr>
                <w:color w:val="auto"/>
                <w:szCs w:val="18"/>
              </w:rPr>
              <w:t>Avans</w:t>
            </w:r>
            <w:r w:rsidRPr="002A608B">
              <w:rPr>
                <w:color w:val="auto"/>
                <w:szCs w:val="18"/>
              </w:rPr>
              <w:t>.</w:t>
            </w:r>
          </w:p>
        </w:tc>
      </w:tr>
    </w:tbl>
    <w:p w14:paraId="5D9BD17C" w14:textId="77777777" w:rsidR="00497D0C" w:rsidRPr="002A608B" w:rsidRDefault="00497D0C" w:rsidP="002A608B">
      <w:pPr>
        <w:spacing w:after="0" w:line="240" w:lineRule="auto"/>
        <w:rPr>
          <w:color w:val="auto"/>
          <w:szCs w:val="18"/>
        </w:rPr>
      </w:pPr>
    </w:p>
    <w:p w14:paraId="3DC07942" w14:textId="77777777" w:rsidR="00497D0C" w:rsidRPr="002A608B" w:rsidRDefault="00497D0C" w:rsidP="002A608B">
      <w:pPr>
        <w:spacing w:after="0" w:line="240" w:lineRule="auto"/>
        <w:rPr>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2EE26E3F" w14:textId="77777777">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cPr>
          <w:p w14:paraId="1BF8B272" w14:textId="129E8D33" w:rsidR="00497D0C" w:rsidRPr="002A608B" w:rsidRDefault="00497D0C" w:rsidP="002A608B">
            <w:pPr>
              <w:spacing w:after="0" w:line="240" w:lineRule="auto"/>
              <w:rPr>
                <w:rFonts w:cs="Arial"/>
                <w:b/>
                <w:color w:val="auto"/>
                <w:szCs w:val="18"/>
              </w:rPr>
            </w:pPr>
            <w:r w:rsidRPr="002A608B">
              <w:rPr>
                <w:rFonts w:cs="Arial"/>
                <w:b/>
                <w:color w:val="auto"/>
                <w:szCs w:val="18"/>
              </w:rPr>
              <w:t xml:space="preserve">Eisen </w:t>
            </w:r>
            <w:r w:rsidR="006616ED" w:rsidRPr="002A608B">
              <w:rPr>
                <w:rFonts w:cs="Arial"/>
                <w:b/>
                <w:color w:val="auto"/>
                <w:szCs w:val="18"/>
              </w:rPr>
              <w:t>6</w:t>
            </w:r>
            <w:r w:rsidRPr="002A608B">
              <w:rPr>
                <w:rFonts w:cs="Arial"/>
                <w:b/>
                <w:color w:val="auto"/>
                <w:szCs w:val="18"/>
              </w:rPr>
              <w:t>. Bestellen en Betalen</w:t>
            </w:r>
          </w:p>
        </w:tc>
      </w:tr>
      <w:tr w:rsidR="00AE2497" w:rsidRPr="002A608B" w14:paraId="2460934C" w14:textId="77777777">
        <w:trPr>
          <w:trHeight w:val="413"/>
        </w:trPr>
        <w:tc>
          <w:tcPr>
            <w:tcW w:w="1126" w:type="dxa"/>
            <w:tcBorders>
              <w:top w:val="single" w:sz="6" w:space="0" w:color="auto"/>
              <w:left w:val="single" w:sz="6" w:space="0" w:color="auto"/>
              <w:bottom w:val="single" w:sz="4" w:space="0" w:color="auto"/>
            </w:tcBorders>
            <w:shd w:val="clear" w:color="auto" w:fill="D9D9D9"/>
          </w:tcPr>
          <w:p w14:paraId="71862438" w14:textId="13CC40C5" w:rsidR="00AE2497" w:rsidRPr="002A608B" w:rsidRDefault="006D2F2A" w:rsidP="002A608B">
            <w:pPr>
              <w:spacing w:after="0" w:line="240" w:lineRule="auto"/>
              <w:rPr>
                <w:rFonts w:cs="Arial"/>
                <w:b/>
                <w:color w:val="auto"/>
                <w:szCs w:val="18"/>
              </w:rPr>
            </w:pPr>
            <w:r w:rsidRPr="002A608B">
              <w:rPr>
                <w:rFonts w:cs="Arial"/>
                <w:b/>
                <w:color w:val="auto"/>
                <w:szCs w:val="18"/>
              </w:rPr>
              <w:t>6.1</w:t>
            </w:r>
          </w:p>
        </w:tc>
        <w:tc>
          <w:tcPr>
            <w:tcW w:w="8084" w:type="dxa"/>
            <w:tcBorders>
              <w:top w:val="single" w:sz="6" w:space="0" w:color="auto"/>
              <w:left w:val="single" w:sz="6" w:space="0" w:color="auto"/>
              <w:right w:val="single" w:sz="6" w:space="0" w:color="auto"/>
            </w:tcBorders>
          </w:tcPr>
          <w:p w14:paraId="42287014" w14:textId="674AF04C" w:rsidR="00AE2497" w:rsidRPr="002A608B" w:rsidRDefault="009C25FF" w:rsidP="002A608B">
            <w:pPr>
              <w:pStyle w:val="BasistekstEmtio"/>
              <w:spacing w:line="240" w:lineRule="auto"/>
              <w:rPr>
                <w:rFonts w:asciiTheme="minorHAnsi" w:hAnsiTheme="minorHAnsi"/>
                <w:sz w:val="18"/>
              </w:rPr>
            </w:pPr>
            <w:r>
              <w:rPr>
                <w:rFonts w:asciiTheme="minorHAnsi" w:hAnsiTheme="minorHAnsi"/>
                <w:sz w:val="18"/>
              </w:rPr>
              <w:t>Opdrachtnemer</w:t>
            </w:r>
            <w:r w:rsidR="006D2F2A" w:rsidRPr="002A608B">
              <w:rPr>
                <w:rFonts w:asciiTheme="minorHAnsi" w:hAnsiTheme="minorHAnsi"/>
                <w:sz w:val="18"/>
              </w:rPr>
              <w:t xml:space="preserve"> stort 25% van het factuurbedrag inclusief omzetbelasting op de g-rekening van </w:t>
            </w:r>
            <w:r w:rsidR="00802D2F">
              <w:rPr>
                <w:rFonts w:asciiTheme="minorHAnsi" w:hAnsiTheme="minorHAnsi"/>
                <w:sz w:val="18"/>
              </w:rPr>
              <w:t>Avans</w:t>
            </w:r>
            <w:r w:rsidR="006D2F2A" w:rsidRPr="002A608B">
              <w:rPr>
                <w:rFonts w:asciiTheme="minorHAnsi" w:hAnsiTheme="minorHAnsi"/>
                <w:sz w:val="18"/>
              </w:rPr>
              <w:t xml:space="preserve">.   </w:t>
            </w:r>
          </w:p>
        </w:tc>
      </w:tr>
      <w:tr w:rsidR="000B1DB8" w:rsidRPr="000B1DB8" w14:paraId="3FCC2D7B" w14:textId="77777777">
        <w:trPr>
          <w:trHeight w:val="413"/>
        </w:trPr>
        <w:tc>
          <w:tcPr>
            <w:tcW w:w="1126" w:type="dxa"/>
            <w:tcBorders>
              <w:top w:val="single" w:sz="6" w:space="0" w:color="auto"/>
              <w:left w:val="single" w:sz="6" w:space="0" w:color="auto"/>
              <w:bottom w:val="single" w:sz="4" w:space="0" w:color="auto"/>
            </w:tcBorders>
            <w:shd w:val="clear" w:color="auto" w:fill="D9D9D9"/>
          </w:tcPr>
          <w:p w14:paraId="3FAC2E85" w14:textId="5730373D" w:rsidR="00497D0C" w:rsidRPr="002A608B" w:rsidRDefault="006616ED" w:rsidP="002A608B">
            <w:pPr>
              <w:spacing w:after="0" w:line="240" w:lineRule="auto"/>
              <w:rPr>
                <w:rFonts w:cs="Arial"/>
                <w:b/>
                <w:color w:val="auto"/>
                <w:szCs w:val="18"/>
              </w:rPr>
            </w:pPr>
            <w:r w:rsidRPr="002A608B">
              <w:rPr>
                <w:rFonts w:cs="Arial"/>
                <w:b/>
                <w:color w:val="auto"/>
                <w:szCs w:val="18"/>
              </w:rPr>
              <w:t>6</w:t>
            </w:r>
            <w:r w:rsidR="00497D0C" w:rsidRPr="002A608B">
              <w:rPr>
                <w:rFonts w:cs="Arial"/>
                <w:b/>
                <w:color w:val="auto"/>
                <w:szCs w:val="18"/>
              </w:rPr>
              <w:t>.</w:t>
            </w:r>
            <w:r w:rsidR="006D2F2A" w:rsidRPr="002A608B">
              <w:rPr>
                <w:rFonts w:cs="Arial"/>
                <w:b/>
                <w:color w:val="auto"/>
                <w:szCs w:val="18"/>
              </w:rPr>
              <w:t>2</w:t>
            </w:r>
          </w:p>
        </w:tc>
        <w:tc>
          <w:tcPr>
            <w:tcW w:w="8084" w:type="dxa"/>
            <w:tcBorders>
              <w:top w:val="single" w:sz="6" w:space="0" w:color="auto"/>
              <w:left w:val="single" w:sz="6" w:space="0" w:color="auto"/>
              <w:right w:val="single" w:sz="6" w:space="0" w:color="auto"/>
            </w:tcBorders>
          </w:tcPr>
          <w:p w14:paraId="4B8170AB" w14:textId="4E07E44E" w:rsidR="00497D0C" w:rsidRPr="002A608B" w:rsidRDefault="00497D0C">
            <w:pPr>
              <w:pStyle w:val="BasistekstEmtio"/>
              <w:spacing w:line="240" w:lineRule="auto"/>
              <w:rPr>
                <w:rFonts w:asciiTheme="minorHAnsi" w:hAnsiTheme="minorHAnsi"/>
                <w:sz w:val="18"/>
              </w:rPr>
            </w:pPr>
            <w:r w:rsidRPr="002A608B">
              <w:rPr>
                <w:rFonts w:asciiTheme="minorHAnsi" w:hAnsiTheme="minorHAnsi"/>
                <w:sz w:val="18"/>
              </w:rPr>
              <w:t>Opdrachtnemer dient orderformulieren (PDF</w:t>
            </w:r>
            <w:r w:rsidR="00FE3560" w:rsidRPr="002A608B">
              <w:rPr>
                <w:rFonts w:asciiTheme="minorHAnsi" w:hAnsiTheme="minorHAnsi"/>
                <w:sz w:val="18"/>
              </w:rPr>
              <w:t xml:space="preserve"> of uitwisselingsformaat</w:t>
            </w:r>
            <w:r w:rsidRPr="002A608B">
              <w:rPr>
                <w:rFonts w:asciiTheme="minorHAnsi" w:hAnsiTheme="minorHAnsi"/>
                <w:sz w:val="18"/>
              </w:rPr>
              <w:t xml:space="preserve">) te kunnen ontvangen op één </w:t>
            </w:r>
            <w:r w:rsidR="00F70507" w:rsidRPr="002A608B">
              <w:rPr>
                <w:rFonts w:asciiTheme="minorHAnsi" w:hAnsiTheme="minorHAnsi"/>
                <w:sz w:val="18"/>
              </w:rPr>
              <w:t>(</w:t>
            </w:r>
            <w:r w:rsidRPr="002A608B">
              <w:rPr>
                <w:rFonts w:asciiTheme="minorHAnsi" w:hAnsiTheme="minorHAnsi"/>
                <w:sz w:val="18"/>
              </w:rPr>
              <w:t>email</w:t>
            </w:r>
            <w:r w:rsidR="00F70507" w:rsidRPr="002A608B">
              <w:rPr>
                <w:rFonts w:asciiTheme="minorHAnsi" w:hAnsiTheme="minorHAnsi"/>
                <w:sz w:val="18"/>
              </w:rPr>
              <w:t>)</w:t>
            </w:r>
            <w:r w:rsidRPr="002A608B">
              <w:rPr>
                <w:rFonts w:asciiTheme="minorHAnsi" w:hAnsiTheme="minorHAnsi"/>
                <w:sz w:val="18"/>
              </w:rPr>
              <w:t xml:space="preserve">adres voor ontvangst van orders. </w:t>
            </w:r>
          </w:p>
        </w:tc>
      </w:tr>
      <w:tr w:rsidR="000B1DB8" w:rsidRPr="000B1DB8" w14:paraId="294BF863" w14:textId="77777777">
        <w:tc>
          <w:tcPr>
            <w:tcW w:w="1126" w:type="dxa"/>
            <w:tcBorders>
              <w:left w:val="single" w:sz="6" w:space="0" w:color="auto"/>
            </w:tcBorders>
            <w:shd w:val="clear" w:color="auto" w:fill="D9D9D9"/>
          </w:tcPr>
          <w:p w14:paraId="49B25A06" w14:textId="512B6556" w:rsidR="00497D0C" w:rsidRPr="002A608B" w:rsidRDefault="006616ED" w:rsidP="002A608B">
            <w:pPr>
              <w:spacing w:after="0" w:line="240" w:lineRule="auto"/>
              <w:rPr>
                <w:rFonts w:cs="Arial"/>
                <w:b/>
                <w:color w:val="auto"/>
                <w:szCs w:val="18"/>
              </w:rPr>
            </w:pPr>
            <w:r w:rsidRPr="002A608B">
              <w:rPr>
                <w:rFonts w:cs="Arial"/>
                <w:b/>
                <w:color w:val="auto"/>
                <w:szCs w:val="18"/>
              </w:rPr>
              <w:t>6</w:t>
            </w:r>
            <w:r w:rsidR="00497D0C" w:rsidRPr="002A608B">
              <w:rPr>
                <w:rFonts w:cs="Arial"/>
                <w:b/>
                <w:color w:val="auto"/>
                <w:szCs w:val="18"/>
              </w:rPr>
              <w:t>.3</w:t>
            </w:r>
          </w:p>
        </w:tc>
        <w:tc>
          <w:tcPr>
            <w:tcW w:w="8084" w:type="dxa"/>
            <w:tcBorders>
              <w:left w:val="single" w:sz="6" w:space="0" w:color="auto"/>
              <w:right w:val="single" w:sz="6" w:space="0" w:color="auto"/>
            </w:tcBorders>
          </w:tcPr>
          <w:p w14:paraId="5A3473D1" w14:textId="0A65166B" w:rsidR="00497D0C" w:rsidRPr="002A608B" w:rsidRDefault="00497D0C">
            <w:pPr>
              <w:pStyle w:val="BasistekstEmtio"/>
              <w:spacing w:line="240" w:lineRule="auto"/>
              <w:rPr>
                <w:rFonts w:asciiTheme="minorHAnsi" w:hAnsiTheme="minorHAnsi"/>
                <w:sz w:val="18"/>
              </w:rPr>
            </w:pPr>
            <w:r w:rsidRPr="002A608B">
              <w:rPr>
                <w:rFonts w:asciiTheme="minorHAnsi" w:hAnsiTheme="minorHAnsi"/>
                <w:sz w:val="18"/>
              </w:rPr>
              <w:t xml:space="preserve">Op het moment dat Opdrachtnemer extra kosten wil factureren op een reeds ontvangen order, dan dient die hiervoor een nieuwe Opdracht te ontvangen van </w:t>
            </w:r>
            <w:r w:rsidR="00802D2F">
              <w:rPr>
                <w:rFonts w:asciiTheme="minorHAnsi" w:hAnsiTheme="minorHAnsi"/>
                <w:sz w:val="18"/>
              </w:rPr>
              <w:t>Avans</w:t>
            </w:r>
            <w:r w:rsidRPr="002A608B">
              <w:rPr>
                <w:rFonts w:asciiTheme="minorHAnsi" w:hAnsiTheme="minorHAnsi"/>
                <w:sz w:val="18"/>
              </w:rPr>
              <w:t xml:space="preserve"> met een nieuw referentienummer om afwijkingen tussen order en factuurbedrag, en daarmee vertraging in het betaalproces, te voorkomen. </w:t>
            </w:r>
          </w:p>
        </w:tc>
      </w:tr>
      <w:tr w:rsidR="000B1DB8" w:rsidRPr="000B1DB8" w14:paraId="393998A3" w14:textId="77777777">
        <w:tc>
          <w:tcPr>
            <w:tcW w:w="1126" w:type="dxa"/>
            <w:tcBorders>
              <w:left w:val="single" w:sz="6" w:space="0" w:color="auto"/>
            </w:tcBorders>
            <w:shd w:val="clear" w:color="auto" w:fill="D9D9D9"/>
          </w:tcPr>
          <w:p w14:paraId="6284B12C" w14:textId="65FB2336" w:rsidR="00497D0C" w:rsidRPr="002A608B" w:rsidRDefault="006616ED" w:rsidP="002A608B">
            <w:pPr>
              <w:spacing w:after="0" w:line="240" w:lineRule="auto"/>
              <w:rPr>
                <w:rFonts w:cs="Arial"/>
                <w:b/>
                <w:color w:val="auto"/>
                <w:szCs w:val="18"/>
              </w:rPr>
            </w:pPr>
            <w:r w:rsidRPr="002A608B">
              <w:rPr>
                <w:rFonts w:cs="Arial"/>
                <w:b/>
                <w:color w:val="auto"/>
                <w:szCs w:val="18"/>
              </w:rPr>
              <w:t>6</w:t>
            </w:r>
            <w:r w:rsidR="00497D0C" w:rsidRPr="002A608B">
              <w:rPr>
                <w:rFonts w:cs="Arial"/>
                <w:b/>
                <w:color w:val="auto"/>
                <w:szCs w:val="18"/>
              </w:rPr>
              <w:t>.4</w:t>
            </w:r>
          </w:p>
        </w:tc>
        <w:tc>
          <w:tcPr>
            <w:tcW w:w="8084" w:type="dxa"/>
            <w:tcBorders>
              <w:left w:val="single" w:sz="6" w:space="0" w:color="auto"/>
              <w:right w:val="single" w:sz="6" w:space="0" w:color="auto"/>
            </w:tcBorders>
          </w:tcPr>
          <w:p w14:paraId="178DE291" w14:textId="77777777" w:rsidR="00497D0C" w:rsidRPr="002A608B" w:rsidRDefault="00497D0C">
            <w:pPr>
              <w:pStyle w:val="BasistekstEmtio"/>
              <w:spacing w:line="240" w:lineRule="auto"/>
              <w:rPr>
                <w:rFonts w:asciiTheme="minorHAnsi" w:hAnsiTheme="minorHAnsi"/>
                <w:sz w:val="18"/>
              </w:rPr>
            </w:pPr>
            <w:r w:rsidRPr="002A608B">
              <w:rPr>
                <w:rFonts w:asciiTheme="minorHAnsi" w:hAnsiTheme="minorHAnsi" w:cs="Arial"/>
                <w:sz w:val="18"/>
              </w:rPr>
              <w:t xml:space="preserve">Avans heeft uitgangspunten opgesteld t.a.v. het bestellen tot betalen proces, zie hiervoor Bijlage ’Uitgangspunten en factuurvereisten’. Opdrachtnemer dient zich aan deze uitgangspunten te conformeren. </w:t>
            </w:r>
          </w:p>
        </w:tc>
      </w:tr>
    </w:tbl>
    <w:p w14:paraId="3D3EC0AB" w14:textId="77777777" w:rsidR="00497D0C" w:rsidRPr="002A608B" w:rsidRDefault="00497D0C" w:rsidP="002A608B">
      <w:pPr>
        <w:spacing w:after="0" w:line="240" w:lineRule="auto"/>
        <w:rPr>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55AE007D" w14:textId="77777777" w:rsidTr="439522F3">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2B72297A" w14:textId="6BCC6CE3" w:rsidR="00497D0C" w:rsidRPr="002A608B" w:rsidRDefault="00497D0C" w:rsidP="002A608B">
            <w:pPr>
              <w:spacing w:after="0" w:line="240" w:lineRule="auto"/>
              <w:rPr>
                <w:rFonts w:cs="Arial"/>
                <w:b/>
                <w:color w:val="auto"/>
                <w:szCs w:val="18"/>
              </w:rPr>
            </w:pPr>
            <w:r w:rsidRPr="002A608B">
              <w:rPr>
                <w:rFonts w:cs="Arial"/>
                <w:b/>
                <w:color w:val="auto"/>
                <w:szCs w:val="18"/>
              </w:rPr>
              <w:t xml:space="preserve">Eisen </w:t>
            </w:r>
            <w:r w:rsidR="006616ED" w:rsidRPr="002A608B">
              <w:rPr>
                <w:rFonts w:cs="Arial"/>
                <w:b/>
                <w:color w:val="auto"/>
                <w:szCs w:val="18"/>
              </w:rPr>
              <w:t>7</w:t>
            </w:r>
            <w:r w:rsidRPr="002A608B">
              <w:rPr>
                <w:rFonts w:cs="Arial"/>
                <w:b/>
                <w:color w:val="auto"/>
                <w:szCs w:val="18"/>
              </w:rPr>
              <w:t>. Migratie en implementatie</w:t>
            </w:r>
          </w:p>
        </w:tc>
      </w:tr>
      <w:tr w:rsidR="000B1DB8" w:rsidRPr="000B1DB8" w14:paraId="256E855B" w14:textId="77777777" w:rsidTr="439522F3">
        <w:tc>
          <w:tcPr>
            <w:tcW w:w="1126" w:type="dxa"/>
            <w:tcBorders>
              <w:left w:val="single" w:sz="6" w:space="0" w:color="auto"/>
            </w:tcBorders>
            <w:shd w:val="clear" w:color="auto" w:fill="D9D9D9" w:themeFill="background1" w:themeFillShade="D9"/>
          </w:tcPr>
          <w:p w14:paraId="0F55AD14" w14:textId="17CDC05B" w:rsidR="00497D0C" w:rsidRPr="002A608B" w:rsidRDefault="006616ED" w:rsidP="002A608B">
            <w:pPr>
              <w:spacing w:after="0" w:line="240" w:lineRule="auto"/>
              <w:rPr>
                <w:rFonts w:cs="Arial"/>
                <w:b/>
                <w:color w:val="auto"/>
                <w:szCs w:val="18"/>
              </w:rPr>
            </w:pPr>
            <w:r w:rsidRPr="002A608B">
              <w:rPr>
                <w:rFonts w:cs="Arial"/>
                <w:b/>
                <w:color w:val="auto"/>
                <w:szCs w:val="18"/>
              </w:rPr>
              <w:t>7</w:t>
            </w:r>
            <w:r w:rsidR="00497D0C" w:rsidRPr="002A608B">
              <w:rPr>
                <w:rFonts w:cs="Arial"/>
                <w:b/>
                <w:color w:val="auto"/>
                <w:szCs w:val="18"/>
              </w:rPr>
              <w:t>.1</w:t>
            </w:r>
          </w:p>
        </w:tc>
        <w:tc>
          <w:tcPr>
            <w:tcW w:w="8084" w:type="dxa"/>
            <w:tcBorders>
              <w:left w:val="single" w:sz="6" w:space="0" w:color="auto"/>
              <w:right w:val="single" w:sz="6" w:space="0" w:color="auto"/>
            </w:tcBorders>
          </w:tcPr>
          <w:p w14:paraId="64DDA0CB" w14:textId="2E5F0D1E" w:rsidR="00497D0C" w:rsidRPr="002A608B" w:rsidRDefault="00497D0C" w:rsidP="002A608B">
            <w:pPr>
              <w:spacing w:after="0" w:line="240" w:lineRule="auto"/>
              <w:rPr>
                <w:rFonts w:cs="Arial"/>
                <w:color w:val="auto"/>
                <w:szCs w:val="18"/>
              </w:rPr>
            </w:pPr>
            <w:r w:rsidRPr="002A608B">
              <w:rPr>
                <w:rFonts w:cs="Arial"/>
                <w:color w:val="auto"/>
                <w:szCs w:val="18"/>
              </w:rPr>
              <w:t>De af te sluiten Raam</w:t>
            </w:r>
            <w:r w:rsidR="00857E10" w:rsidRPr="002A608B">
              <w:rPr>
                <w:rFonts w:cs="Arial"/>
                <w:color w:val="auto"/>
                <w:szCs w:val="18"/>
              </w:rPr>
              <w:t>o</w:t>
            </w:r>
            <w:r w:rsidRPr="002A608B">
              <w:rPr>
                <w:rFonts w:cs="Arial"/>
                <w:color w:val="auto"/>
                <w:szCs w:val="18"/>
              </w:rPr>
              <w:t xml:space="preserve">vereenkomst gaat naar verwachting in op </w:t>
            </w:r>
            <w:r w:rsidR="008D49E4" w:rsidRPr="002A608B">
              <w:rPr>
                <w:rFonts w:cs="Arial"/>
                <w:color w:val="auto"/>
                <w:szCs w:val="18"/>
              </w:rPr>
              <w:t>1 maart 2026</w:t>
            </w:r>
            <w:r w:rsidR="00857E10" w:rsidRPr="002A608B">
              <w:rPr>
                <w:rFonts w:cs="Arial"/>
                <w:color w:val="auto"/>
                <w:szCs w:val="18"/>
              </w:rPr>
              <w:t>.</w:t>
            </w:r>
            <w:r w:rsidRPr="002A608B">
              <w:rPr>
                <w:rFonts w:cs="Arial"/>
                <w:color w:val="auto"/>
                <w:szCs w:val="18"/>
              </w:rPr>
              <w:t xml:space="preserve"> Avans hecht grote waarde aan een soepele overgang en een goede start van de Raam</w:t>
            </w:r>
            <w:r w:rsidR="00857E10" w:rsidRPr="002A608B">
              <w:rPr>
                <w:rFonts w:cs="Arial"/>
                <w:color w:val="auto"/>
                <w:szCs w:val="18"/>
              </w:rPr>
              <w:t>o</w:t>
            </w:r>
            <w:r w:rsidRPr="002A608B">
              <w:rPr>
                <w:rFonts w:cs="Arial"/>
                <w:color w:val="auto"/>
                <w:szCs w:val="18"/>
              </w:rPr>
              <w:t xml:space="preserve">vereenkomst. Inschrijver garandeert dat de door Avans gevraagde Prestaties vanaf </w:t>
            </w:r>
            <w:r w:rsidR="354A8FDA" w:rsidRPr="002A608B">
              <w:rPr>
                <w:rFonts w:cs="Arial"/>
                <w:color w:val="auto"/>
                <w:szCs w:val="18"/>
              </w:rPr>
              <w:t>1</w:t>
            </w:r>
            <w:r w:rsidR="30049DA8" w:rsidRPr="002A608B">
              <w:rPr>
                <w:rFonts w:cs="Arial"/>
                <w:color w:val="auto"/>
                <w:szCs w:val="18"/>
              </w:rPr>
              <w:t xml:space="preserve"> </w:t>
            </w:r>
            <w:r w:rsidR="354A8FDA" w:rsidRPr="002A608B">
              <w:rPr>
                <w:rFonts w:cs="Arial"/>
                <w:color w:val="auto"/>
                <w:szCs w:val="18"/>
              </w:rPr>
              <w:t>maart 202</w:t>
            </w:r>
            <w:r w:rsidR="003B3CF5" w:rsidRPr="002A608B">
              <w:rPr>
                <w:rFonts w:cs="Arial"/>
                <w:color w:val="auto"/>
                <w:szCs w:val="18"/>
              </w:rPr>
              <w:t>6</w:t>
            </w:r>
            <w:r w:rsidRPr="002A608B">
              <w:rPr>
                <w:rFonts w:cs="Arial"/>
                <w:color w:val="auto"/>
                <w:szCs w:val="18"/>
              </w:rPr>
              <w:t xml:space="preserve"> door Opdrachtnemer kan worden uitgevoerd/ overgenomen. </w:t>
            </w:r>
          </w:p>
        </w:tc>
      </w:tr>
      <w:tr w:rsidR="000B1DB8" w:rsidRPr="000B1DB8" w14:paraId="09B93D82" w14:textId="77777777" w:rsidTr="439522F3">
        <w:tc>
          <w:tcPr>
            <w:tcW w:w="1126" w:type="dxa"/>
            <w:tcBorders>
              <w:left w:val="single" w:sz="6" w:space="0" w:color="auto"/>
            </w:tcBorders>
            <w:shd w:val="clear" w:color="auto" w:fill="D9D9D9" w:themeFill="background1" w:themeFillShade="D9"/>
          </w:tcPr>
          <w:p w14:paraId="1BFEC655" w14:textId="2980D6D6" w:rsidR="00497D0C" w:rsidRPr="002A608B" w:rsidRDefault="004E75F2" w:rsidP="002A608B">
            <w:pPr>
              <w:spacing w:after="0" w:line="240" w:lineRule="auto"/>
              <w:rPr>
                <w:rFonts w:cs="Arial"/>
                <w:b/>
                <w:color w:val="auto"/>
                <w:szCs w:val="18"/>
              </w:rPr>
            </w:pPr>
            <w:r w:rsidRPr="002A608B">
              <w:rPr>
                <w:rFonts w:cs="Arial"/>
                <w:b/>
                <w:color w:val="auto"/>
                <w:szCs w:val="18"/>
              </w:rPr>
              <w:t>7</w:t>
            </w:r>
            <w:r w:rsidR="00497D0C" w:rsidRPr="002A608B">
              <w:rPr>
                <w:rFonts w:cs="Arial"/>
                <w:b/>
                <w:color w:val="auto"/>
                <w:szCs w:val="18"/>
              </w:rPr>
              <w:t>.2</w:t>
            </w:r>
          </w:p>
        </w:tc>
        <w:tc>
          <w:tcPr>
            <w:tcW w:w="8084" w:type="dxa"/>
            <w:tcBorders>
              <w:left w:val="single" w:sz="6" w:space="0" w:color="auto"/>
              <w:right w:val="single" w:sz="6" w:space="0" w:color="auto"/>
            </w:tcBorders>
          </w:tcPr>
          <w:p w14:paraId="180B6F4B" w14:textId="3CB43BEB" w:rsidR="00497D0C" w:rsidRPr="002A608B" w:rsidRDefault="00497D0C" w:rsidP="002A608B">
            <w:pPr>
              <w:spacing w:after="0" w:line="240" w:lineRule="auto"/>
              <w:rPr>
                <w:rFonts w:cs="Arial"/>
                <w:color w:val="auto"/>
                <w:szCs w:val="18"/>
              </w:rPr>
            </w:pPr>
            <w:r w:rsidRPr="002A608B">
              <w:rPr>
                <w:rFonts w:cs="Arial"/>
                <w:color w:val="auto"/>
                <w:szCs w:val="18"/>
                <w:lang w:eastAsia="nl-NL"/>
              </w:rPr>
              <w:t xml:space="preserve">Opdrachtnemer is </w:t>
            </w:r>
            <w:r w:rsidR="50E2466B" w:rsidRPr="002A608B">
              <w:rPr>
                <w:rFonts w:cs="Arial"/>
                <w:color w:val="auto"/>
                <w:szCs w:val="18"/>
                <w:lang w:eastAsia="nl-NL"/>
              </w:rPr>
              <w:t>verantwoordelijk</w:t>
            </w:r>
            <w:r w:rsidRPr="002A608B">
              <w:rPr>
                <w:rFonts w:cs="Arial"/>
                <w:color w:val="auto"/>
                <w:szCs w:val="18"/>
                <w:lang w:eastAsia="nl-NL"/>
              </w:rPr>
              <w:t xml:space="preserve"> voor een vakkundige passende implementatie van de Raam</w:t>
            </w:r>
            <w:r w:rsidR="003B40C8" w:rsidRPr="002A608B">
              <w:rPr>
                <w:rFonts w:cs="Arial"/>
                <w:color w:val="auto"/>
                <w:szCs w:val="18"/>
                <w:lang w:eastAsia="nl-NL"/>
              </w:rPr>
              <w:t>o</w:t>
            </w:r>
            <w:r w:rsidRPr="002A608B">
              <w:rPr>
                <w:rFonts w:cs="Arial"/>
                <w:color w:val="auto"/>
                <w:szCs w:val="18"/>
                <w:lang w:eastAsia="nl-NL"/>
              </w:rPr>
              <w:t xml:space="preserve">vereenkomst binnen Avans. Opdrachtnemer verzekert Avans van een succesvolle start van de Dienstverlening in de transitieperiode. </w:t>
            </w:r>
          </w:p>
        </w:tc>
      </w:tr>
      <w:tr w:rsidR="000B1DB8" w:rsidRPr="000B1DB8" w14:paraId="2F711563" w14:textId="77777777" w:rsidTr="439522F3">
        <w:tc>
          <w:tcPr>
            <w:tcW w:w="1126" w:type="dxa"/>
            <w:tcBorders>
              <w:left w:val="single" w:sz="6" w:space="0" w:color="auto"/>
            </w:tcBorders>
            <w:shd w:val="clear" w:color="auto" w:fill="D9D9D9" w:themeFill="background1" w:themeFillShade="D9"/>
          </w:tcPr>
          <w:p w14:paraId="22794C9D" w14:textId="02125B1A" w:rsidR="00497D0C" w:rsidRPr="002A608B" w:rsidRDefault="004E75F2" w:rsidP="002A608B">
            <w:pPr>
              <w:spacing w:after="0" w:line="240" w:lineRule="auto"/>
              <w:rPr>
                <w:rFonts w:cs="Arial"/>
                <w:b/>
                <w:color w:val="auto"/>
                <w:szCs w:val="18"/>
              </w:rPr>
            </w:pPr>
            <w:r w:rsidRPr="002A608B">
              <w:rPr>
                <w:rFonts w:cs="Arial"/>
                <w:b/>
                <w:color w:val="auto"/>
                <w:szCs w:val="18"/>
              </w:rPr>
              <w:t>7</w:t>
            </w:r>
            <w:r w:rsidR="00497D0C" w:rsidRPr="002A608B">
              <w:rPr>
                <w:rFonts w:cs="Arial"/>
                <w:b/>
                <w:color w:val="auto"/>
                <w:szCs w:val="18"/>
              </w:rPr>
              <w:t>.3</w:t>
            </w:r>
          </w:p>
        </w:tc>
        <w:tc>
          <w:tcPr>
            <w:tcW w:w="8084" w:type="dxa"/>
            <w:tcBorders>
              <w:left w:val="single" w:sz="6" w:space="0" w:color="auto"/>
              <w:right w:val="single" w:sz="6" w:space="0" w:color="auto"/>
            </w:tcBorders>
          </w:tcPr>
          <w:p w14:paraId="227CF934" w14:textId="3EE2DF26" w:rsidR="00497D0C" w:rsidRPr="002A608B" w:rsidRDefault="00497D0C" w:rsidP="002A608B">
            <w:pPr>
              <w:spacing w:after="0" w:line="240" w:lineRule="auto"/>
              <w:rPr>
                <w:rFonts w:cs="Arial"/>
                <w:color w:val="auto"/>
                <w:szCs w:val="18"/>
              </w:rPr>
            </w:pPr>
            <w:r w:rsidRPr="002A608B">
              <w:rPr>
                <w:rFonts w:cs="Arial"/>
                <w:color w:val="auto"/>
                <w:szCs w:val="18"/>
              </w:rPr>
              <w:t>Bij beëindiging of ontbinding van de Raam</w:t>
            </w:r>
            <w:r w:rsidR="003B40C8" w:rsidRPr="002A608B">
              <w:rPr>
                <w:rFonts w:cs="Arial"/>
                <w:color w:val="auto"/>
                <w:szCs w:val="18"/>
              </w:rPr>
              <w:t>o</w:t>
            </w:r>
            <w:r w:rsidRPr="002A608B">
              <w:rPr>
                <w:rFonts w:cs="Arial"/>
                <w:color w:val="auto"/>
                <w:szCs w:val="18"/>
              </w:rPr>
              <w:t>vereenkomst, dient de Opdrachtnemer te garanderen om te komen tot een effectieve en geruisloze overdracht van werkzaamheden aan een eventuele nieuwe Opdrachtnemer. Alle geactualiseerde gegevens welke Opdrachtnemer met betrekking tot de Raam</w:t>
            </w:r>
            <w:r w:rsidR="003B40C8" w:rsidRPr="002A608B">
              <w:rPr>
                <w:rFonts w:cs="Arial"/>
                <w:color w:val="auto"/>
                <w:szCs w:val="18"/>
              </w:rPr>
              <w:t>o</w:t>
            </w:r>
            <w:r w:rsidRPr="002A608B">
              <w:rPr>
                <w:rFonts w:cs="Arial"/>
                <w:color w:val="auto"/>
                <w:szCs w:val="18"/>
              </w:rPr>
              <w:t>vereenkomst van Avans in bezit heeft, worden op eerste verzoek direct digitaal aan Avans ter beschikking gesteld</w:t>
            </w:r>
            <w:r w:rsidR="00651644">
              <w:rPr>
                <w:rFonts w:cs="Arial"/>
                <w:color w:val="auto"/>
                <w:szCs w:val="18"/>
              </w:rPr>
              <w:t>, zonder kosten voor Avans</w:t>
            </w:r>
            <w:r w:rsidRPr="002A608B">
              <w:rPr>
                <w:rFonts w:cs="Arial"/>
                <w:color w:val="auto"/>
                <w:szCs w:val="18"/>
              </w:rPr>
              <w:t>.</w:t>
            </w:r>
          </w:p>
        </w:tc>
      </w:tr>
      <w:tr w:rsidR="00EF5D64" w:rsidRPr="000B1DB8" w14:paraId="2841F7E6" w14:textId="77777777" w:rsidTr="439522F3">
        <w:tc>
          <w:tcPr>
            <w:tcW w:w="1126" w:type="dxa"/>
            <w:tcBorders>
              <w:left w:val="single" w:sz="6" w:space="0" w:color="auto"/>
            </w:tcBorders>
            <w:shd w:val="clear" w:color="auto" w:fill="D9D9D9" w:themeFill="background1" w:themeFillShade="D9"/>
          </w:tcPr>
          <w:p w14:paraId="671A56D3" w14:textId="29269F0A" w:rsidR="00EF5D64" w:rsidRPr="002A608B" w:rsidRDefault="00197B1B" w:rsidP="002A608B">
            <w:pPr>
              <w:spacing w:after="0" w:line="240" w:lineRule="auto"/>
              <w:rPr>
                <w:rFonts w:cs="Arial"/>
                <w:b/>
                <w:color w:val="auto"/>
                <w:szCs w:val="18"/>
              </w:rPr>
            </w:pPr>
            <w:r w:rsidRPr="002A608B">
              <w:rPr>
                <w:rFonts w:cs="Arial"/>
                <w:b/>
                <w:color w:val="auto"/>
                <w:szCs w:val="18"/>
              </w:rPr>
              <w:t>7.</w:t>
            </w:r>
            <w:r w:rsidR="004C649E" w:rsidRPr="002A608B">
              <w:rPr>
                <w:rFonts w:cs="Arial"/>
                <w:b/>
                <w:color w:val="auto"/>
                <w:szCs w:val="18"/>
              </w:rPr>
              <w:t>4</w:t>
            </w:r>
          </w:p>
        </w:tc>
        <w:tc>
          <w:tcPr>
            <w:tcW w:w="8084" w:type="dxa"/>
            <w:tcBorders>
              <w:left w:val="single" w:sz="6" w:space="0" w:color="auto"/>
              <w:right w:val="single" w:sz="6" w:space="0" w:color="auto"/>
            </w:tcBorders>
          </w:tcPr>
          <w:p w14:paraId="7881D7D5" w14:textId="187AEBF8" w:rsidR="00757C31" w:rsidRPr="002A608B" w:rsidRDefault="00777623" w:rsidP="002A608B">
            <w:pPr>
              <w:spacing w:after="0" w:line="240" w:lineRule="auto"/>
              <w:rPr>
                <w:rFonts w:cs="Arial"/>
                <w:color w:val="auto"/>
                <w:szCs w:val="18"/>
              </w:rPr>
            </w:pPr>
            <w:r w:rsidRPr="002A608B">
              <w:rPr>
                <w:rFonts w:cs="Arial"/>
                <w:color w:val="auto"/>
                <w:szCs w:val="18"/>
              </w:rPr>
              <w:t>Opdrachtnemer</w:t>
            </w:r>
            <w:r w:rsidR="00EF5D64" w:rsidRPr="002A608B">
              <w:rPr>
                <w:rFonts w:cs="Arial"/>
                <w:color w:val="auto"/>
                <w:szCs w:val="18"/>
              </w:rPr>
              <w:t xml:space="preserve"> dient bereid te zijn om </w:t>
            </w:r>
            <w:r w:rsidR="003679BD" w:rsidRPr="002A608B">
              <w:rPr>
                <w:rFonts w:cs="Arial"/>
                <w:color w:val="auto"/>
                <w:szCs w:val="18"/>
              </w:rPr>
              <w:t xml:space="preserve">ZZP, </w:t>
            </w:r>
            <w:r w:rsidR="21FB1565" w:rsidRPr="002A608B">
              <w:rPr>
                <w:rFonts w:cs="Arial"/>
                <w:color w:val="auto"/>
                <w:szCs w:val="18"/>
              </w:rPr>
              <w:t>U</w:t>
            </w:r>
            <w:r w:rsidR="003679BD" w:rsidRPr="002A608B">
              <w:rPr>
                <w:rFonts w:cs="Arial"/>
                <w:color w:val="auto"/>
                <w:szCs w:val="18"/>
              </w:rPr>
              <w:t>itzendkrachten</w:t>
            </w:r>
            <w:r w:rsidR="00067481" w:rsidRPr="002A608B">
              <w:rPr>
                <w:rFonts w:cs="Arial"/>
                <w:color w:val="auto"/>
                <w:szCs w:val="18"/>
              </w:rPr>
              <w:t xml:space="preserve"> </w:t>
            </w:r>
            <w:r w:rsidR="00532754" w:rsidRPr="002A608B">
              <w:rPr>
                <w:rFonts w:cs="Arial"/>
                <w:color w:val="auto"/>
                <w:szCs w:val="18"/>
              </w:rPr>
              <w:t xml:space="preserve">of </w:t>
            </w:r>
            <w:r w:rsidR="65328FC8" w:rsidRPr="002A608B">
              <w:rPr>
                <w:rFonts w:cs="Arial"/>
                <w:color w:val="auto"/>
                <w:szCs w:val="18"/>
              </w:rPr>
              <w:t>G</w:t>
            </w:r>
            <w:r w:rsidR="00532754" w:rsidRPr="002A608B">
              <w:rPr>
                <w:rFonts w:cs="Arial"/>
                <w:color w:val="auto"/>
                <w:szCs w:val="18"/>
              </w:rPr>
              <w:t>edetacheerden</w:t>
            </w:r>
            <w:r w:rsidR="00EF5D64" w:rsidRPr="002A608B">
              <w:rPr>
                <w:rFonts w:cs="Arial"/>
                <w:color w:val="auto"/>
                <w:szCs w:val="18"/>
              </w:rPr>
              <w:t xml:space="preserve"> die op of na 1 maart 2026 nog bij Avans op tijdelijke basis kunnen worden ingezet over te nemen van de huidige </w:t>
            </w:r>
            <w:r w:rsidR="00757C31" w:rsidRPr="002A608B">
              <w:rPr>
                <w:rFonts w:cs="Arial"/>
                <w:color w:val="auto"/>
                <w:szCs w:val="18"/>
              </w:rPr>
              <w:t>partijen</w:t>
            </w:r>
            <w:r w:rsidR="00993139" w:rsidRPr="002A608B">
              <w:rPr>
                <w:rFonts w:cs="Arial"/>
                <w:color w:val="auto"/>
                <w:szCs w:val="18"/>
              </w:rPr>
              <w:t xml:space="preserve">. Op voorwaarde dat </w:t>
            </w:r>
            <w:r w:rsidR="006D102E" w:rsidRPr="002A608B">
              <w:rPr>
                <w:rFonts w:cs="Arial"/>
                <w:color w:val="auto"/>
                <w:szCs w:val="18"/>
              </w:rPr>
              <w:t>dit voldoet aan de inzetvereisten conform wet- en regelgeving.</w:t>
            </w:r>
            <w:r w:rsidR="2BFE6F76" w:rsidRPr="002A608B">
              <w:rPr>
                <w:rFonts w:cs="Arial"/>
                <w:color w:val="auto"/>
                <w:szCs w:val="18"/>
              </w:rPr>
              <w:t xml:space="preserve"> </w:t>
            </w:r>
          </w:p>
        </w:tc>
      </w:tr>
    </w:tbl>
    <w:p w14:paraId="204E341C" w14:textId="77777777" w:rsidR="00497D0C" w:rsidRPr="002A608B" w:rsidRDefault="00497D0C" w:rsidP="002A608B">
      <w:pPr>
        <w:spacing w:after="0" w:line="240" w:lineRule="auto"/>
        <w:rPr>
          <w:rFonts w:cs="Arial"/>
          <w:color w:val="auto"/>
          <w:szCs w:val="1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5953A87E" w14:textId="77777777" w:rsidTr="439522F3">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7331D209" w14:textId="76A279F6" w:rsidR="00497D0C" w:rsidRPr="002A608B" w:rsidRDefault="00497D0C" w:rsidP="002A608B">
            <w:pPr>
              <w:spacing w:after="0" w:line="240" w:lineRule="auto"/>
              <w:rPr>
                <w:rFonts w:cs="Arial"/>
                <w:b/>
                <w:color w:val="auto"/>
                <w:szCs w:val="18"/>
              </w:rPr>
            </w:pPr>
            <w:r w:rsidRPr="002A608B">
              <w:rPr>
                <w:rFonts w:cs="Arial"/>
                <w:b/>
                <w:color w:val="auto"/>
                <w:szCs w:val="18"/>
              </w:rPr>
              <w:t xml:space="preserve">Eisen </w:t>
            </w:r>
            <w:r w:rsidR="004E75F2" w:rsidRPr="002A608B">
              <w:rPr>
                <w:rFonts w:cs="Arial"/>
                <w:b/>
                <w:color w:val="auto"/>
                <w:szCs w:val="18"/>
              </w:rPr>
              <w:t>8</w:t>
            </w:r>
            <w:r w:rsidRPr="002A608B">
              <w:rPr>
                <w:rFonts w:cs="Arial"/>
                <w:b/>
                <w:color w:val="auto"/>
                <w:szCs w:val="18"/>
              </w:rPr>
              <w:t>. Eisen m.b.t. de dienstverlening</w:t>
            </w:r>
          </w:p>
        </w:tc>
      </w:tr>
      <w:tr w:rsidR="00437E51" w:rsidRPr="000B1DB8" w14:paraId="059FB5CE"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687D758F" w14:textId="7DAAEED0" w:rsidR="00437E51" w:rsidRPr="002A608B" w:rsidRDefault="008B6082" w:rsidP="002A608B">
            <w:pPr>
              <w:spacing w:after="0" w:line="240" w:lineRule="auto"/>
              <w:rPr>
                <w:rFonts w:cs="Arial"/>
                <w:b/>
                <w:color w:val="auto"/>
                <w:szCs w:val="18"/>
              </w:rPr>
            </w:pPr>
            <w:r w:rsidRPr="002A608B">
              <w:rPr>
                <w:rFonts w:cs="Arial"/>
                <w:b/>
                <w:color w:val="auto"/>
                <w:szCs w:val="18"/>
              </w:rPr>
              <w:t>8.1</w:t>
            </w:r>
          </w:p>
        </w:tc>
        <w:tc>
          <w:tcPr>
            <w:tcW w:w="8084" w:type="dxa"/>
            <w:tcBorders>
              <w:top w:val="single" w:sz="6" w:space="0" w:color="auto"/>
              <w:left w:val="single" w:sz="6" w:space="0" w:color="auto"/>
              <w:bottom w:val="single" w:sz="6" w:space="0" w:color="auto"/>
              <w:right w:val="single" w:sz="6" w:space="0" w:color="auto"/>
            </w:tcBorders>
          </w:tcPr>
          <w:p w14:paraId="3013E0B1" w14:textId="4C0E4B9B" w:rsidR="00437E51" w:rsidRPr="002A608B" w:rsidRDefault="004D2743" w:rsidP="002A608B">
            <w:pPr>
              <w:spacing w:after="0" w:line="240" w:lineRule="auto"/>
              <w:rPr>
                <w:rFonts w:cs="Arial"/>
                <w:color w:val="auto"/>
                <w:szCs w:val="18"/>
              </w:rPr>
            </w:pPr>
            <w:r>
              <w:rPr>
                <w:rFonts w:cs="Arial"/>
                <w:color w:val="auto"/>
                <w:szCs w:val="18"/>
              </w:rPr>
              <w:t>Opdrachtnemer</w:t>
            </w:r>
            <w:r w:rsidR="00437E51" w:rsidRPr="002A608B">
              <w:rPr>
                <w:rFonts w:cs="Arial"/>
                <w:color w:val="auto"/>
                <w:szCs w:val="18"/>
              </w:rPr>
              <w:t xml:space="preserve"> is op werkdagen minimaal tussen 8:30 en 17:00 telefonisch bereikbaar voor inhoudelijke ondersteuning van gebruikers van de oplossing. Daarbuiten minimaal digitaal (per e-mail, webformulier of anders).</w:t>
            </w:r>
          </w:p>
        </w:tc>
      </w:tr>
      <w:tr w:rsidR="005046C5" w:rsidRPr="000B1DB8" w14:paraId="5204DF87"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3F294D83" w14:textId="37D12B4A" w:rsidR="005046C5" w:rsidRPr="002A608B" w:rsidRDefault="008B6082" w:rsidP="002A608B">
            <w:pPr>
              <w:spacing w:after="0" w:line="240" w:lineRule="auto"/>
              <w:rPr>
                <w:rFonts w:cs="Arial"/>
                <w:b/>
                <w:color w:val="auto"/>
                <w:szCs w:val="18"/>
              </w:rPr>
            </w:pPr>
            <w:r w:rsidRPr="002A608B">
              <w:rPr>
                <w:rFonts w:cs="Arial"/>
                <w:b/>
                <w:color w:val="auto"/>
                <w:szCs w:val="18"/>
              </w:rPr>
              <w:t>8.2</w:t>
            </w:r>
          </w:p>
        </w:tc>
        <w:tc>
          <w:tcPr>
            <w:tcW w:w="8084" w:type="dxa"/>
            <w:tcBorders>
              <w:top w:val="single" w:sz="6" w:space="0" w:color="auto"/>
              <w:left w:val="single" w:sz="6" w:space="0" w:color="auto"/>
              <w:bottom w:val="single" w:sz="6" w:space="0" w:color="auto"/>
              <w:right w:val="single" w:sz="6" w:space="0" w:color="auto"/>
            </w:tcBorders>
          </w:tcPr>
          <w:p w14:paraId="2E8F7EEC" w14:textId="53B6FCF4" w:rsidR="005046C5" w:rsidRPr="002A608B" w:rsidRDefault="004D2743" w:rsidP="002A608B">
            <w:pPr>
              <w:spacing w:after="0" w:line="240" w:lineRule="auto"/>
              <w:rPr>
                <w:rFonts w:cs="Arial"/>
                <w:color w:val="auto"/>
                <w:szCs w:val="18"/>
              </w:rPr>
            </w:pPr>
            <w:r>
              <w:rPr>
                <w:rFonts w:cs="Arial"/>
                <w:color w:val="auto"/>
                <w:szCs w:val="18"/>
              </w:rPr>
              <w:t>Opdrachtnemer</w:t>
            </w:r>
            <w:r w:rsidR="005046C5" w:rsidRPr="002A608B">
              <w:rPr>
                <w:rFonts w:cs="Arial"/>
                <w:color w:val="auto"/>
                <w:szCs w:val="18"/>
              </w:rPr>
              <w:t xml:space="preserve"> is 7x24u bereikbaar voor escalaties: Buiten kantooruren is dat minimaal digitaal (per e-mail, webformulier of anders).</w:t>
            </w:r>
          </w:p>
        </w:tc>
      </w:tr>
      <w:tr w:rsidR="000B1DB8" w:rsidRPr="000B1DB8" w14:paraId="0EC6C67C"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7973C21C" w14:textId="2ADE3C2B" w:rsidR="00497D0C" w:rsidRPr="002A608B" w:rsidRDefault="004E75F2" w:rsidP="002A608B">
            <w:pPr>
              <w:spacing w:after="0" w:line="240" w:lineRule="auto"/>
              <w:rPr>
                <w:rFonts w:cs="Arial"/>
                <w:b/>
                <w:color w:val="auto"/>
                <w:szCs w:val="18"/>
              </w:rPr>
            </w:pPr>
            <w:r w:rsidRPr="002A608B">
              <w:rPr>
                <w:rFonts w:cs="Arial"/>
                <w:b/>
                <w:color w:val="auto"/>
                <w:szCs w:val="18"/>
              </w:rPr>
              <w:t>8</w:t>
            </w:r>
            <w:r w:rsidR="00497D0C" w:rsidRPr="002A608B">
              <w:rPr>
                <w:rFonts w:cs="Arial"/>
                <w:b/>
                <w:color w:val="auto"/>
                <w:szCs w:val="18"/>
              </w:rPr>
              <w:t>.</w:t>
            </w:r>
            <w:r w:rsidR="008B6082" w:rsidRPr="002A608B">
              <w:rPr>
                <w:rFonts w:cs="Arial"/>
                <w:b/>
                <w:color w:val="auto"/>
                <w:szCs w:val="18"/>
              </w:rPr>
              <w:t>3</w:t>
            </w:r>
          </w:p>
        </w:tc>
        <w:tc>
          <w:tcPr>
            <w:tcW w:w="8084" w:type="dxa"/>
            <w:tcBorders>
              <w:top w:val="single" w:sz="6" w:space="0" w:color="auto"/>
              <w:left w:val="single" w:sz="6" w:space="0" w:color="auto"/>
              <w:bottom w:val="single" w:sz="6" w:space="0" w:color="auto"/>
              <w:right w:val="single" w:sz="6" w:space="0" w:color="auto"/>
            </w:tcBorders>
          </w:tcPr>
          <w:p w14:paraId="68EAB24B" w14:textId="01F37E3D" w:rsidR="00497D0C" w:rsidRPr="002A608B" w:rsidRDefault="00026BBB" w:rsidP="002A608B">
            <w:pPr>
              <w:spacing w:after="0" w:line="240" w:lineRule="auto"/>
              <w:rPr>
                <w:rFonts w:cs="Arial"/>
                <w:color w:val="auto"/>
                <w:szCs w:val="18"/>
              </w:rPr>
            </w:pPr>
            <w:r w:rsidRPr="002A608B">
              <w:rPr>
                <w:rFonts w:cs="Arial"/>
                <w:color w:val="auto"/>
                <w:szCs w:val="18"/>
              </w:rPr>
              <w:t xml:space="preserve">Aanvragen worden digitaal met Avans FlexPeople verzonden naar </w:t>
            </w:r>
            <w:r w:rsidR="00563B8E" w:rsidRPr="002A608B">
              <w:rPr>
                <w:rFonts w:cs="Arial"/>
                <w:color w:val="auto"/>
                <w:szCs w:val="18"/>
              </w:rPr>
              <w:t>Opdrachtnemer</w:t>
            </w:r>
            <w:r w:rsidR="001450B2" w:rsidRPr="002A608B">
              <w:rPr>
                <w:rFonts w:cs="Arial"/>
                <w:color w:val="auto"/>
                <w:szCs w:val="18"/>
              </w:rPr>
              <w:t>.</w:t>
            </w:r>
          </w:p>
        </w:tc>
      </w:tr>
      <w:tr w:rsidR="000B1DB8" w:rsidRPr="000B1DB8" w14:paraId="714AC69E"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66A911C8" w14:textId="4A1D9D4B" w:rsidR="00421494" w:rsidRPr="002A608B" w:rsidRDefault="004E75F2" w:rsidP="002A608B">
            <w:pPr>
              <w:spacing w:after="0" w:line="240" w:lineRule="auto"/>
              <w:rPr>
                <w:rFonts w:cs="Arial"/>
                <w:b/>
                <w:color w:val="auto"/>
                <w:szCs w:val="18"/>
              </w:rPr>
            </w:pPr>
            <w:r w:rsidRPr="002A608B">
              <w:rPr>
                <w:rFonts w:cs="Arial"/>
                <w:b/>
                <w:color w:val="auto"/>
                <w:szCs w:val="18"/>
              </w:rPr>
              <w:t>8</w:t>
            </w:r>
            <w:r w:rsidR="00421494" w:rsidRPr="002A608B">
              <w:rPr>
                <w:rFonts w:cs="Arial"/>
                <w:b/>
                <w:color w:val="auto"/>
                <w:szCs w:val="18"/>
              </w:rPr>
              <w:t>.</w:t>
            </w:r>
            <w:r w:rsidR="008B6082" w:rsidRPr="002A608B">
              <w:rPr>
                <w:rFonts w:cs="Arial"/>
                <w:b/>
                <w:color w:val="auto"/>
                <w:szCs w:val="18"/>
              </w:rPr>
              <w:t>4</w:t>
            </w:r>
          </w:p>
        </w:tc>
        <w:tc>
          <w:tcPr>
            <w:tcW w:w="8084" w:type="dxa"/>
            <w:tcBorders>
              <w:top w:val="single" w:sz="6" w:space="0" w:color="auto"/>
              <w:left w:val="single" w:sz="6" w:space="0" w:color="auto"/>
              <w:bottom w:val="single" w:sz="6" w:space="0" w:color="auto"/>
              <w:right w:val="single" w:sz="6" w:space="0" w:color="auto"/>
            </w:tcBorders>
          </w:tcPr>
          <w:p w14:paraId="7F1C0723" w14:textId="22C61AD8" w:rsidR="00421494" w:rsidRPr="002A608B" w:rsidRDefault="00EB3122" w:rsidP="002A608B">
            <w:pPr>
              <w:spacing w:after="0" w:line="240" w:lineRule="auto"/>
              <w:rPr>
                <w:rFonts w:cs="Arial"/>
                <w:color w:val="auto"/>
                <w:szCs w:val="18"/>
              </w:rPr>
            </w:pPr>
            <w:r w:rsidRPr="002A608B">
              <w:rPr>
                <w:rFonts w:cs="Arial"/>
                <w:color w:val="auto"/>
                <w:szCs w:val="18"/>
              </w:rPr>
              <w:t xml:space="preserve">Opdrachtnemer neemt binnen </w:t>
            </w:r>
            <w:r w:rsidR="00CD4B06">
              <w:rPr>
                <w:rFonts w:cs="Arial"/>
                <w:color w:val="auto"/>
                <w:szCs w:val="18"/>
              </w:rPr>
              <w:t>1 werkdag</w:t>
            </w:r>
            <w:r w:rsidRPr="002A608B">
              <w:rPr>
                <w:rFonts w:cs="Arial"/>
                <w:color w:val="auto"/>
                <w:szCs w:val="18"/>
              </w:rPr>
              <w:t xml:space="preserve"> na ontvangen van de </w:t>
            </w:r>
            <w:r w:rsidR="00C31DC3">
              <w:rPr>
                <w:rFonts w:cs="Arial"/>
                <w:color w:val="auto"/>
                <w:szCs w:val="18"/>
              </w:rPr>
              <w:t>A</w:t>
            </w:r>
            <w:r w:rsidRPr="002A608B">
              <w:rPr>
                <w:rFonts w:cs="Arial"/>
                <w:color w:val="auto"/>
                <w:szCs w:val="18"/>
              </w:rPr>
              <w:t>anvraag</w:t>
            </w:r>
            <w:r w:rsidR="00C74174" w:rsidRPr="002A608B">
              <w:rPr>
                <w:rFonts w:cs="Arial"/>
                <w:color w:val="auto"/>
                <w:szCs w:val="18"/>
              </w:rPr>
              <w:t xml:space="preserve"> van Avans contact op met de inhurende manager voor een intake over de opdracht.</w:t>
            </w:r>
          </w:p>
        </w:tc>
      </w:tr>
      <w:tr w:rsidR="000B1DB8" w:rsidRPr="000B1DB8" w14:paraId="3711884A"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0C31176C" w14:textId="37891BFC" w:rsidR="00421494" w:rsidRPr="002A608B" w:rsidRDefault="004E75F2" w:rsidP="002A608B">
            <w:pPr>
              <w:spacing w:after="0" w:line="240" w:lineRule="auto"/>
              <w:rPr>
                <w:rFonts w:cs="Arial"/>
                <w:b/>
                <w:color w:val="auto"/>
                <w:szCs w:val="18"/>
              </w:rPr>
            </w:pPr>
            <w:r w:rsidRPr="002A608B">
              <w:rPr>
                <w:rFonts w:cs="Arial"/>
                <w:b/>
                <w:color w:val="auto"/>
                <w:szCs w:val="18"/>
              </w:rPr>
              <w:t>8</w:t>
            </w:r>
            <w:r w:rsidR="003A2433" w:rsidRPr="002A608B">
              <w:rPr>
                <w:rFonts w:cs="Arial"/>
                <w:b/>
                <w:color w:val="auto"/>
                <w:szCs w:val="18"/>
              </w:rPr>
              <w:t>.</w:t>
            </w:r>
            <w:r w:rsidR="008B6082" w:rsidRPr="002A608B">
              <w:rPr>
                <w:rFonts w:cs="Arial"/>
                <w:b/>
                <w:color w:val="auto"/>
                <w:szCs w:val="18"/>
              </w:rPr>
              <w:t>5</w:t>
            </w:r>
          </w:p>
        </w:tc>
        <w:tc>
          <w:tcPr>
            <w:tcW w:w="8084" w:type="dxa"/>
            <w:tcBorders>
              <w:top w:val="single" w:sz="6" w:space="0" w:color="auto"/>
              <w:left w:val="single" w:sz="6" w:space="0" w:color="auto"/>
              <w:bottom w:val="single" w:sz="6" w:space="0" w:color="auto"/>
              <w:right w:val="single" w:sz="6" w:space="0" w:color="auto"/>
            </w:tcBorders>
          </w:tcPr>
          <w:p w14:paraId="525C395D" w14:textId="7BAE5533" w:rsidR="00421494" w:rsidRPr="002A608B" w:rsidRDefault="00671A2C" w:rsidP="002A608B">
            <w:pPr>
              <w:spacing w:after="0" w:line="240" w:lineRule="auto"/>
              <w:rPr>
                <w:rFonts w:cs="Arial"/>
                <w:color w:val="auto"/>
              </w:rPr>
            </w:pPr>
            <w:r w:rsidRPr="1C29E069">
              <w:rPr>
                <w:rFonts w:cs="Arial"/>
                <w:color w:val="auto"/>
              </w:rPr>
              <w:t xml:space="preserve">Opdrachtnemer dient per Aanvraag binnen </w:t>
            </w:r>
            <w:r w:rsidR="00EB5D64" w:rsidRPr="1C29E069">
              <w:rPr>
                <w:rFonts w:cs="Arial"/>
                <w:color w:val="auto"/>
              </w:rPr>
              <w:t xml:space="preserve">drie </w:t>
            </w:r>
            <w:r w:rsidRPr="1C29E069">
              <w:rPr>
                <w:rFonts w:cs="Arial"/>
                <w:color w:val="auto"/>
              </w:rPr>
              <w:t>werkdagen</w:t>
            </w:r>
            <w:r w:rsidR="00D56779" w:rsidRPr="1C29E069">
              <w:rPr>
                <w:rFonts w:cs="Arial"/>
                <w:color w:val="auto"/>
              </w:rPr>
              <w:t xml:space="preserve"> </w:t>
            </w:r>
            <w:r w:rsidRPr="1C29E069">
              <w:rPr>
                <w:rFonts w:cs="Arial"/>
                <w:color w:val="auto"/>
              </w:rPr>
              <w:t xml:space="preserve">minimaal </w:t>
            </w:r>
            <w:r w:rsidR="377D137B" w:rsidRPr="1C29E069">
              <w:rPr>
                <w:rFonts w:cs="Arial"/>
                <w:color w:val="auto"/>
              </w:rPr>
              <w:t>twee</w:t>
            </w:r>
            <w:r w:rsidRPr="1C29E069">
              <w:rPr>
                <w:rFonts w:cs="Arial"/>
                <w:color w:val="auto"/>
              </w:rPr>
              <w:t xml:space="preserve"> </w:t>
            </w:r>
            <w:r w:rsidR="7D8B2CFB" w:rsidRPr="1C29E069">
              <w:rPr>
                <w:rFonts w:cs="Arial"/>
                <w:color w:val="auto"/>
              </w:rPr>
              <w:t xml:space="preserve">en maximaal 5 </w:t>
            </w:r>
            <w:r w:rsidRPr="1C29E069">
              <w:rPr>
                <w:rFonts w:cs="Arial"/>
                <w:color w:val="auto"/>
              </w:rPr>
              <w:t xml:space="preserve">passende </w:t>
            </w:r>
            <w:r w:rsidR="00724934" w:rsidRPr="110D4D21">
              <w:rPr>
                <w:rFonts w:cs="Arial"/>
                <w:color w:val="auto"/>
              </w:rPr>
              <w:t>Cv’s</w:t>
            </w:r>
            <w:r w:rsidR="00D56779" w:rsidRPr="1C29E069">
              <w:rPr>
                <w:rFonts w:cs="Arial"/>
                <w:color w:val="auto"/>
              </w:rPr>
              <w:t xml:space="preserve"> </w:t>
            </w:r>
            <w:r w:rsidR="768D2376" w:rsidRPr="1C29E069">
              <w:rPr>
                <w:rFonts w:cs="Arial"/>
                <w:color w:val="auto"/>
              </w:rPr>
              <w:t xml:space="preserve">(per positie) </w:t>
            </w:r>
            <w:r w:rsidR="00D56779" w:rsidRPr="1C29E069">
              <w:rPr>
                <w:rFonts w:cs="Arial"/>
                <w:color w:val="auto"/>
              </w:rPr>
              <w:t>voor te leggen.</w:t>
            </w:r>
            <w:r w:rsidR="67E652AD" w:rsidRPr="1C29E069">
              <w:rPr>
                <w:rFonts w:cs="Arial"/>
                <w:color w:val="auto"/>
              </w:rPr>
              <w:t xml:space="preserve"> Het is daarbij toeg</w:t>
            </w:r>
            <w:r w:rsidR="088A9E9D" w:rsidRPr="1C29E069">
              <w:rPr>
                <w:rFonts w:cs="Arial"/>
                <w:color w:val="auto"/>
              </w:rPr>
              <w:t>e</w:t>
            </w:r>
            <w:r w:rsidR="67E652AD" w:rsidRPr="1C29E069">
              <w:rPr>
                <w:rFonts w:cs="Arial"/>
                <w:color w:val="auto"/>
              </w:rPr>
              <w:t>staan om een zogenaamde Netwerkkandidaa</w:t>
            </w:r>
            <w:r w:rsidR="2A176D29" w:rsidRPr="1C29E069">
              <w:rPr>
                <w:rFonts w:cs="Arial"/>
                <w:color w:val="auto"/>
              </w:rPr>
              <w:t xml:space="preserve">t (op aangeven van </w:t>
            </w:r>
            <w:r w:rsidR="00E869CC">
              <w:rPr>
                <w:rFonts w:cs="Arial"/>
                <w:color w:val="auto"/>
              </w:rPr>
              <w:t>i</w:t>
            </w:r>
            <w:r w:rsidR="2A176D29" w:rsidRPr="1C29E069">
              <w:rPr>
                <w:rFonts w:cs="Arial"/>
                <w:color w:val="auto"/>
              </w:rPr>
              <w:t>nhurende manager)</w:t>
            </w:r>
            <w:r w:rsidR="088A9E9D" w:rsidRPr="1C29E069">
              <w:rPr>
                <w:rFonts w:cs="Arial"/>
                <w:color w:val="auto"/>
              </w:rPr>
              <w:t xml:space="preserve"> mee te laten dingen in de </w:t>
            </w:r>
            <w:r w:rsidR="6935BDC6" w:rsidRPr="1C29E069">
              <w:rPr>
                <w:rFonts w:cs="Arial"/>
                <w:color w:val="auto"/>
              </w:rPr>
              <w:t>W&amp;S</w:t>
            </w:r>
            <w:r w:rsidR="088A9E9D" w:rsidRPr="1C29E069">
              <w:rPr>
                <w:rFonts w:cs="Arial"/>
                <w:color w:val="auto"/>
              </w:rPr>
              <w:t xml:space="preserve"> op </w:t>
            </w:r>
            <w:r w:rsidR="6935BDC6" w:rsidRPr="1C29E069">
              <w:rPr>
                <w:rFonts w:cs="Arial"/>
                <w:color w:val="auto"/>
              </w:rPr>
              <w:t>voorwaarde</w:t>
            </w:r>
            <w:r w:rsidR="088A9E9D" w:rsidRPr="1C29E069">
              <w:rPr>
                <w:rFonts w:cs="Arial"/>
                <w:color w:val="auto"/>
              </w:rPr>
              <w:t xml:space="preserve"> dat er nog minimaal </w:t>
            </w:r>
            <w:r w:rsidR="00C9394B" w:rsidRPr="1C29E069">
              <w:rPr>
                <w:rFonts w:cs="Arial"/>
                <w:color w:val="auto"/>
              </w:rPr>
              <w:t>éé</w:t>
            </w:r>
            <w:r w:rsidR="088A9E9D" w:rsidRPr="1C29E069">
              <w:rPr>
                <w:rFonts w:cs="Arial"/>
                <w:color w:val="auto"/>
              </w:rPr>
              <w:t xml:space="preserve">n </w:t>
            </w:r>
            <w:r w:rsidR="00BA68CB">
              <w:rPr>
                <w:rFonts w:cs="Arial"/>
                <w:color w:val="auto"/>
              </w:rPr>
              <w:t>K</w:t>
            </w:r>
            <w:r w:rsidR="088A9E9D" w:rsidRPr="1C29E069">
              <w:rPr>
                <w:rFonts w:cs="Arial"/>
                <w:color w:val="auto"/>
              </w:rPr>
              <w:t xml:space="preserve">andidaat </w:t>
            </w:r>
            <w:r w:rsidR="0340C79B" w:rsidRPr="1C29E069">
              <w:rPr>
                <w:rFonts w:cs="Arial"/>
                <w:color w:val="auto"/>
              </w:rPr>
              <w:t>door Opdrachtnemer wordt gez</w:t>
            </w:r>
            <w:r w:rsidR="00266745" w:rsidRPr="1C29E069">
              <w:rPr>
                <w:rFonts w:cs="Arial"/>
                <w:color w:val="auto"/>
              </w:rPr>
              <w:t>o</w:t>
            </w:r>
            <w:r w:rsidR="0340C79B" w:rsidRPr="1C29E069">
              <w:rPr>
                <w:rFonts w:cs="Arial"/>
                <w:color w:val="auto"/>
              </w:rPr>
              <w:t xml:space="preserve">cht zodat een eerlijke </w:t>
            </w:r>
            <w:r w:rsidR="6935BDC6" w:rsidRPr="1C29E069">
              <w:rPr>
                <w:rFonts w:cs="Arial"/>
                <w:color w:val="auto"/>
              </w:rPr>
              <w:t>matching mogelijk is.</w:t>
            </w:r>
          </w:p>
        </w:tc>
      </w:tr>
      <w:tr w:rsidR="000B1DB8" w:rsidRPr="000B1DB8" w14:paraId="3CCF761F"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3E124B09" w14:textId="760BFE89" w:rsidR="00671A2C" w:rsidRPr="002A608B" w:rsidRDefault="004E75F2" w:rsidP="002A608B">
            <w:pPr>
              <w:spacing w:after="0" w:line="240" w:lineRule="auto"/>
              <w:rPr>
                <w:rFonts w:cs="Arial"/>
                <w:b/>
                <w:color w:val="auto"/>
                <w:szCs w:val="18"/>
              </w:rPr>
            </w:pPr>
            <w:r w:rsidRPr="002A608B">
              <w:rPr>
                <w:rFonts w:cs="Arial"/>
                <w:b/>
                <w:color w:val="auto"/>
                <w:szCs w:val="18"/>
              </w:rPr>
              <w:t>8</w:t>
            </w:r>
            <w:r w:rsidR="00671A2C" w:rsidRPr="002A608B">
              <w:rPr>
                <w:rFonts w:cs="Arial"/>
                <w:b/>
                <w:color w:val="auto"/>
                <w:szCs w:val="18"/>
              </w:rPr>
              <w:t>.</w:t>
            </w:r>
            <w:r w:rsidR="008B6082" w:rsidRPr="002A608B">
              <w:rPr>
                <w:rFonts w:cs="Arial"/>
                <w:b/>
                <w:color w:val="auto"/>
                <w:szCs w:val="18"/>
              </w:rPr>
              <w:t>6</w:t>
            </w:r>
          </w:p>
        </w:tc>
        <w:tc>
          <w:tcPr>
            <w:tcW w:w="8084" w:type="dxa"/>
            <w:tcBorders>
              <w:top w:val="single" w:sz="6" w:space="0" w:color="auto"/>
              <w:left w:val="single" w:sz="6" w:space="0" w:color="auto"/>
              <w:right w:val="single" w:sz="6" w:space="0" w:color="auto"/>
            </w:tcBorders>
          </w:tcPr>
          <w:p w14:paraId="5ED56D50" w14:textId="37DFE699" w:rsidR="00671A2C" w:rsidRPr="002A608B" w:rsidRDefault="00D44170" w:rsidP="002A608B">
            <w:pPr>
              <w:spacing w:after="0" w:line="240" w:lineRule="auto"/>
              <w:rPr>
                <w:rFonts w:cs="Arial"/>
                <w:color w:val="auto"/>
                <w:szCs w:val="18"/>
              </w:rPr>
            </w:pPr>
            <w:r w:rsidRPr="002A608B">
              <w:rPr>
                <w:rFonts w:cs="Arial"/>
                <w:color w:val="auto"/>
                <w:szCs w:val="18"/>
              </w:rPr>
              <w:t>Opdrachtnemer garandeert dat de aangeboden Kandidaat of Kandidaten beschikbaar zijn voor een selectiegesprek (intake)</w:t>
            </w:r>
            <w:r w:rsidR="008E3556">
              <w:rPr>
                <w:rFonts w:cs="Arial"/>
                <w:color w:val="auto"/>
                <w:szCs w:val="18"/>
              </w:rPr>
              <w:t xml:space="preserve"> </w:t>
            </w:r>
            <w:r w:rsidR="005A0CDE">
              <w:rPr>
                <w:rFonts w:cs="Arial"/>
                <w:color w:val="auto"/>
                <w:szCs w:val="18"/>
              </w:rPr>
              <w:t xml:space="preserve">binnen vijf werkdagen aansluitend aan de </w:t>
            </w:r>
            <w:r w:rsidR="001C0277">
              <w:rPr>
                <w:rFonts w:cs="Arial"/>
                <w:color w:val="auto"/>
                <w:szCs w:val="18"/>
              </w:rPr>
              <w:t>ontvangst</w:t>
            </w:r>
            <w:r w:rsidR="005A0CDE">
              <w:rPr>
                <w:rFonts w:cs="Arial"/>
                <w:color w:val="auto"/>
                <w:szCs w:val="18"/>
              </w:rPr>
              <w:t xml:space="preserve"> datum van de C</w:t>
            </w:r>
            <w:r w:rsidR="008854CD">
              <w:rPr>
                <w:rFonts w:cs="Arial"/>
                <w:color w:val="auto"/>
                <w:szCs w:val="18"/>
              </w:rPr>
              <w:t>V(‘s)</w:t>
            </w:r>
            <w:r w:rsidRPr="002A608B">
              <w:rPr>
                <w:rFonts w:cs="Arial"/>
                <w:color w:val="auto"/>
                <w:szCs w:val="18"/>
              </w:rPr>
              <w:t>.</w:t>
            </w:r>
          </w:p>
        </w:tc>
      </w:tr>
      <w:tr w:rsidR="000B1DB8" w:rsidRPr="000B1DB8" w14:paraId="0A908862"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4E406D10" w14:textId="7883876E" w:rsidR="00671A2C" w:rsidRPr="002A608B" w:rsidRDefault="004E75F2" w:rsidP="002A608B">
            <w:pPr>
              <w:spacing w:after="0" w:line="240" w:lineRule="auto"/>
              <w:rPr>
                <w:rFonts w:cs="Arial"/>
                <w:b/>
                <w:color w:val="auto"/>
                <w:szCs w:val="18"/>
              </w:rPr>
            </w:pPr>
            <w:r w:rsidRPr="002A608B">
              <w:rPr>
                <w:rFonts w:cs="Arial"/>
                <w:b/>
                <w:color w:val="auto"/>
                <w:szCs w:val="18"/>
              </w:rPr>
              <w:lastRenderedPageBreak/>
              <w:t>8</w:t>
            </w:r>
            <w:r w:rsidR="0059027F" w:rsidRPr="002A608B">
              <w:rPr>
                <w:rFonts w:cs="Arial"/>
                <w:b/>
                <w:color w:val="auto"/>
                <w:szCs w:val="18"/>
              </w:rPr>
              <w:t>.</w:t>
            </w:r>
            <w:r w:rsidR="008B6082" w:rsidRPr="002A608B">
              <w:rPr>
                <w:rFonts w:cs="Arial"/>
                <w:b/>
                <w:color w:val="auto"/>
                <w:szCs w:val="18"/>
              </w:rPr>
              <w:t>7</w:t>
            </w:r>
          </w:p>
        </w:tc>
        <w:tc>
          <w:tcPr>
            <w:tcW w:w="8084" w:type="dxa"/>
            <w:tcBorders>
              <w:top w:val="single" w:sz="6" w:space="0" w:color="auto"/>
              <w:left w:val="single" w:sz="6" w:space="0" w:color="auto"/>
              <w:right w:val="single" w:sz="6" w:space="0" w:color="auto"/>
            </w:tcBorders>
          </w:tcPr>
          <w:p w14:paraId="18A4EFCF" w14:textId="71F124F1" w:rsidR="00671A2C" w:rsidRPr="002A608B" w:rsidRDefault="00D44170" w:rsidP="002A608B">
            <w:pPr>
              <w:spacing w:after="0" w:line="240" w:lineRule="auto"/>
              <w:rPr>
                <w:rFonts w:cs="Arial"/>
                <w:color w:val="auto"/>
                <w:szCs w:val="18"/>
              </w:rPr>
            </w:pPr>
            <w:r w:rsidRPr="002A608B">
              <w:rPr>
                <w:rFonts w:cs="Arial"/>
                <w:color w:val="auto"/>
                <w:szCs w:val="18"/>
              </w:rPr>
              <w:t xml:space="preserve">Opdrachtnemer garandeert dat de geselecteerde/aangeboden Kandidaat hun werkzaamheden bij </w:t>
            </w:r>
            <w:r w:rsidR="00802D2F">
              <w:rPr>
                <w:rFonts w:cs="Arial"/>
                <w:color w:val="auto"/>
                <w:szCs w:val="18"/>
              </w:rPr>
              <w:t>Avans</w:t>
            </w:r>
            <w:r w:rsidRPr="002A608B">
              <w:rPr>
                <w:rFonts w:cs="Arial"/>
                <w:color w:val="auto"/>
                <w:szCs w:val="18"/>
              </w:rPr>
              <w:t xml:space="preserve"> kunnen aanvangen op de werkdag (datum), welke is bepaald in de Aanvraag door </w:t>
            </w:r>
            <w:r w:rsidR="00802D2F">
              <w:rPr>
                <w:rFonts w:cs="Arial"/>
                <w:color w:val="auto"/>
                <w:szCs w:val="18"/>
              </w:rPr>
              <w:t>Avans</w:t>
            </w:r>
            <w:r w:rsidRPr="002A608B">
              <w:rPr>
                <w:rFonts w:cs="Arial"/>
                <w:color w:val="auto"/>
                <w:szCs w:val="18"/>
              </w:rPr>
              <w:t xml:space="preserve">, </w:t>
            </w:r>
            <w:r w:rsidR="00624174" w:rsidRPr="002A608B">
              <w:rPr>
                <w:rFonts w:cs="Arial"/>
                <w:color w:val="auto"/>
                <w:szCs w:val="18"/>
              </w:rPr>
              <w:t>en is opgenomen i</w:t>
            </w:r>
            <w:r w:rsidRPr="002A608B">
              <w:rPr>
                <w:rFonts w:cs="Arial"/>
                <w:color w:val="auto"/>
                <w:szCs w:val="18"/>
              </w:rPr>
              <w:t>n de Opdrachtbevestiging</w:t>
            </w:r>
            <w:r w:rsidR="0091570B" w:rsidRPr="002A608B">
              <w:rPr>
                <w:rFonts w:cs="Arial"/>
                <w:color w:val="auto"/>
                <w:szCs w:val="18"/>
              </w:rPr>
              <w:t>.</w:t>
            </w:r>
          </w:p>
        </w:tc>
      </w:tr>
      <w:tr w:rsidR="000B1DB8" w:rsidRPr="000B1DB8" w14:paraId="10C035AF"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13B2ACE0" w14:textId="68EF83A4" w:rsidR="00686C6E" w:rsidRPr="002A608B" w:rsidRDefault="00686C6E" w:rsidP="002A608B">
            <w:pPr>
              <w:spacing w:after="0" w:line="240" w:lineRule="auto"/>
              <w:rPr>
                <w:rFonts w:cs="Arial"/>
                <w:b/>
                <w:color w:val="auto"/>
                <w:szCs w:val="18"/>
              </w:rPr>
            </w:pPr>
            <w:r w:rsidRPr="002A608B">
              <w:rPr>
                <w:rFonts w:cs="Arial"/>
                <w:b/>
                <w:color w:val="auto"/>
                <w:szCs w:val="18"/>
              </w:rPr>
              <w:t>8.</w:t>
            </w:r>
            <w:r w:rsidR="008B6082" w:rsidRPr="002A608B">
              <w:rPr>
                <w:rFonts w:cs="Arial"/>
                <w:b/>
                <w:color w:val="auto"/>
                <w:szCs w:val="18"/>
              </w:rPr>
              <w:t>8</w:t>
            </w:r>
          </w:p>
        </w:tc>
        <w:tc>
          <w:tcPr>
            <w:tcW w:w="8084" w:type="dxa"/>
            <w:tcBorders>
              <w:top w:val="single" w:sz="6" w:space="0" w:color="auto"/>
              <w:left w:val="single" w:sz="6" w:space="0" w:color="auto"/>
              <w:right w:val="single" w:sz="6" w:space="0" w:color="auto"/>
            </w:tcBorders>
          </w:tcPr>
          <w:p w14:paraId="489ED78E" w14:textId="1CE2D159" w:rsidR="00686C6E" w:rsidRPr="002A608B" w:rsidRDefault="00686C6E" w:rsidP="002A608B">
            <w:pPr>
              <w:spacing w:after="0" w:line="240" w:lineRule="auto"/>
              <w:rPr>
                <w:rFonts w:cs="Arial"/>
                <w:color w:val="auto"/>
                <w:szCs w:val="18"/>
              </w:rPr>
            </w:pPr>
            <w:r w:rsidRPr="002A608B">
              <w:rPr>
                <w:rFonts w:cs="Arial"/>
                <w:color w:val="auto"/>
                <w:szCs w:val="18"/>
              </w:rPr>
              <w:t xml:space="preserve">Aangeboden Kandidaten aan </w:t>
            </w:r>
            <w:r w:rsidR="00802D2F">
              <w:rPr>
                <w:rFonts w:cs="Arial"/>
                <w:color w:val="auto"/>
                <w:szCs w:val="18"/>
              </w:rPr>
              <w:t>Avans</w:t>
            </w:r>
            <w:r w:rsidRPr="002A608B">
              <w:rPr>
                <w:rFonts w:cs="Arial"/>
                <w:color w:val="auto"/>
                <w:szCs w:val="18"/>
              </w:rPr>
              <w:t xml:space="preserve"> zijn allen, voordat ze zijn voorgesteld, persoonlijk gesproken door Opdrachtnemer. Opdrachtnemer zal ervoor zorgdragen dat de Kandidaten worden gesproken en niet (alleen) de Toeleveranciers</w:t>
            </w:r>
          </w:p>
        </w:tc>
      </w:tr>
      <w:tr w:rsidR="005B2379" w:rsidRPr="002A608B" w14:paraId="26F5D83D"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6DFED632" w14:textId="0CD8468D" w:rsidR="005B2379" w:rsidRPr="002A608B" w:rsidRDefault="005B2379" w:rsidP="002A608B">
            <w:pPr>
              <w:spacing w:after="0" w:line="240" w:lineRule="auto"/>
              <w:rPr>
                <w:rFonts w:cs="Arial"/>
                <w:b/>
                <w:color w:val="auto"/>
                <w:szCs w:val="18"/>
              </w:rPr>
            </w:pPr>
            <w:r>
              <w:rPr>
                <w:rFonts w:cs="Arial"/>
                <w:b/>
                <w:color w:val="auto"/>
                <w:szCs w:val="18"/>
              </w:rPr>
              <w:t>8.</w:t>
            </w:r>
            <w:r w:rsidR="00557AB7">
              <w:rPr>
                <w:rFonts w:cs="Arial"/>
                <w:b/>
                <w:color w:val="auto"/>
                <w:szCs w:val="18"/>
              </w:rPr>
              <w:t>9</w:t>
            </w:r>
          </w:p>
        </w:tc>
        <w:tc>
          <w:tcPr>
            <w:tcW w:w="8084" w:type="dxa"/>
            <w:tcBorders>
              <w:top w:val="single" w:sz="6" w:space="0" w:color="auto"/>
              <w:left w:val="single" w:sz="6" w:space="0" w:color="auto"/>
              <w:right w:val="single" w:sz="6" w:space="0" w:color="auto"/>
            </w:tcBorders>
          </w:tcPr>
          <w:p w14:paraId="646C39E4" w14:textId="5C709273" w:rsidR="005B2379" w:rsidRPr="002A608B" w:rsidRDefault="00403D54" w:rsidP="002A608B">
            <w:pPr>
              <w:spacing w:after="0" w:line="240" w:lineRule="auto"/>
              <w:rPr>
                <w:rFonts w:cs="Arial"/>
                <w:color w:val="auto"/>
                <w:szCs w:val="18"/>
              </w:rPr>
            </w:pPr>
            <w:r>
              <w:rPr>
                <w:rFonts w:cs="Arial"/>
                <w:color w:val="auto"/>
                <w:szCs w:val="18"/>
              </w:rPr>
              <w:t xml:space="preserve">Opdrachtnemer levert </w:t>
            </w:r>
            <w:r w:rsidR="00297D5D">
              <w:rPr>
                <w:rFonts w:cs="Arial"/>
                <w:color w:val="auto"/>
                <w:szCs w:val="18"/>
              </w:rPr>
              <w:t>Cv’s</w:t>
            </w:r>
            <w:r>
              <w:rPr>
                <w:rFonts w:cs="Arial"/>
                <w:color w:val="auto"/>
                <w:szCs w:val="18"/>
              </w:rPr>
              <w:t xml:space="preserve"> </w:t>
            </w:r>
            <w:r w:rsidR="000E2745">
              <w:rPr>
                <w:rFonts w:cs="Arial"/>
                <w:color w:val="auto"/>
                <w:szCs w:val="18"/>
              </w:rPr>
              <w:t xml:space="preserve">van kandidaten </w:t>
            </w:r>
            <w:r w:rsidR="005A6444">
              <w:rPr>
                <w:rFonts w:cs="Arial"/>
                <w:color w:val="auto"/>
                <w:szCs w:val="18"/>
              </w:rPr>
              <w:t>gean</w:t>
            </w:r>
            <w:r w:rsidR="00A77BB2">
              <w:rPr>
                <w:rFonts w:cs="Arial"/>
                <w:color w:val="auto"/>
                <w:szCs w:val="18"/>
              </w:rPr>
              <w:t>o</w:t>
            </w:r>
            <w:r w:rsidR="003817C6">
              <w:rPr>
                <w:rFonts w:cs="Arial"/>
                <w:color w:val="auto"/>
                <w:szCs w:val="18"/>
              </w:rPr>
              <w:t>n</w:t>
            </w:r>
            <w:r w:rsidR="005F486C">
              <w:rPr>
                <w:rFonts w:cs="Arial"/>
                <w:color w:val="auto"/>
                <w:szCs w:val="18"/>
              </w:rPr>
              <w:t>i</w:t>
            </w:r>
            <w:r w:rsidR="003817C6">
              <w:rPr>
                <w:rFonts w:cs="Arial"/>
                <w:color w:val="auto"/>
                <w:szCs w:val="18"/>
              </w:rPr>
              <w:t>m</w:t>
            </w:r>
            <w:r w:rsidR="005F486C">
              <w:rPr>
                <w:rFonts w:cs="Arial"/>
                <w:color w:val="auto"/>
                <w:szCs w:val="18"/>
              </w:rPr>
              <w:t xml:space="preserve">iseerd aan (d.w.z. zonder persoons-, adres-, contact- en geslachtgegevens) </w:t>
            </w:r>
            <w:r w:rsidR="00F4131F">
              <w:rPr>
                <w:rFonts w:cs="Arial"/>
                <w:color w:val="auto"/>
                <w:szCs w:val="18"/>
              </w:rPr>
              <w:t xml:space="preserve">ten behoeve van </w:t>
            </w:r>
            <w:r w:rsidR="00802D2F">
              <w:rPr>
                <w:rFonts w:cs="Arial"/>
                <w:color w:val="auto"/>
                <w:szCs w:val="18"/>
              </w:rPr>
              <w:t>Avans</w:t>
            </w:r>
            <w:r w:rsidR="00267AE2">
              <w:rPr>
                <w:rFonts w:cs="Arial"/>
                <w:color w:val="auto"/>
                <w:szCs w:val="18"/>
              </w:rPr>
              <w:t>.</w:t>
            </w:r>
          </w:p>
        </w:tc>
      </w:tr>
      <w:tr w:rsidR="000B1DB8" w:rsidRPr="000B1DB8" w14:paraId="0176C2FB"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05AE71B8" w14:textId="568E8E88" w:rsidR="00671A2C" w:rsidRPr="002A608B" w:rsidRDefault="004E75F2" w:rsidP="002A608B">
            <w:pPr>
              <w:spacing w:after="0" w:line="240" w:lineRule="auto"/>
              <w:rPr>
                <w:rFonts w:cs="Arial"/>
                <w:b/>
                <w:color w:val="auto"/>
                <w:szCs w:val="18"/>
              </w:rPr>
            </w:pPr>
            <w:r w:rsidRPr="002A608B">
              <w:rPr>
                <w:rFonts w:cs="Arial"/>
                <w:b/>
                <w:color w:val="auto"/>
                <w:szCs w:val="18"/>
              </w:rPr>
              <w:t>8</w:t>
            </w:r>
            <w:r w:rsidR="00265528" w:rsidRPr="002A608B">
              <w:rPr>
                <w:rFonts w:cs="Arial"/>
                <w:b/>
                <w:color w:val="auto"/>
                <w:szCs w:val="18"/>
              </w:rPr>
              <w:t>.</w:t>
            </w:r>
            <w:r w:rsidR="00557AB7">
              <w:rPr>
                <w:rFonts w:cs="Arial"/>
                <w:b/>
                <w:color w:val="auto"/>
                <w:szCs w:val="18"/>
              </w:rPr>
              <w:t>10</w:t>
            </w:r>
          </w:p>
        </w:tc>
        <w:tc>
          <w:tcPr>
            <w:tcW w:w="8084" w:type="dxa"/>
            <w:tcBorders>
              <w:top w:val="single" w:sz="6" w:space="0" w:color="auto"/>
              <w:left w:val="single" w:sz="6" w:space="0" w:color="auto"/>
              <w:right w:val="single" w:sz="6" w:space="0" w:color="auto"/>
            </w:tcBorders>
          </w:tcPr>
          <w:p w14:paraId="104D5306" w14:textId="02E85B69" w:rsidR="00671A2C" w:rsidRPr="002A608B" w:rsidRDefault="00D44170" w:rsidP="002A608B">
            <w:pPr>
              <w:spacing w:after="0" w:line="240" w:lineRule="auto"/>
              <w:rPr>
                <w:rFonts w:cs="Arial"/>
                <w:color w:val="auto"/>
                <w:szCs w:val="18"/>
              </w:rPr>
            </w:pPr>
            <w:r w:rsidRPr="002A608B">
              <w:rPr>
                <w:rFonts w:cs="Arial"/>
                <w:color w:val="auto"/>
                <w:szCs w:val="18"/>
              </w:rPr>
              <w:t xml:space="preserve">Opdrachtnemer draagt er zorg voor dat het </w:t>
            </w:r>
            <w:r w:rsidR="00563984">
              <w:rPr>
                <w:rFonts w:cs="Arial"/>
                <w:color w:val="auto"/>
                <w:szCs w:val="18"/>
              </w:rPr>
              <w:t>d</w:t>
            </w:r>
            <w:r w:rsidRPr="002A608B">
              <w:rPr>
                <w:rFonts w:cs="Arial"/>
                <w:color w:val="auto"/>
                <w:szCs w:val="18"/>
              </w:rPr>
              <w:t xml:space="preserve">ossier binnen 4 weken na aanvang van de screening van de </w:t>
            </w:r>
            <w:r w:rsidR="00EB2BB8">
              <w:rPr>
                <w:rFonts w:cs="Arial"/>
                <w:color w:val="auto"/>
                <w:szCs w:val="18"/>
              </w:rPr>
              <w:t>Externe inhuurmedewerker</w:t>
            </w:r>
            <w:r w:rsidRPr="002A608B">
              <w:rPr>
                <w:rFonts w:cs="Arial"/>
                <w:color w:val="auto"/>
                <w:szCs w:val="18"/>
              </w:rPr>
              <w:t xml:space="preserve"> gecontroleerd en compleet is.</w:t>
            </w:r>
          </w:p>
        </w:tc>
      </w:tr>
      <w:tr w:rsidR="000B1DB8" w:rsidRPr="000B1DB8" w14:paraId="38366CB8"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34FF49C1" w14:textId="1DFF2E37" w:rsidR="008F5E5B" w:rsidRPr="002A608B" w:rsidRDefault="00686C6E" w:rsidP="002A608B">
            <w:pPr>
              <w:spacing w:after="0" w:line="240" w:lineRule="auto"/>
              <w:rPr>
                <w:rFonts w:cs="Arial"/>
                <w:b/>
                <w:color w:val="auto"/>
                <w:szCs w:val="18"/>
              </w:rPr>
            </w:pPr>
            <w:r w:rsidRPr="002A608B">
              <w:rPr>
                <w:rFonts w:cs="Arial"/>
                <w:b/>
                <w:color w:val="auto"/>
                <w:szCs w:val="18"/>
              </w:rPr>
              <w:t>8.</w:t>
            </w:r>
            <w:r w:rsidR="00557AB7">
              <w:rPr>
                <w:rFonts w:cs="Arial"/>
                <w:b/>
                <w:color w:val="auto"/>
                <w:szCs w:val="18"/>
              </w:rPr>
              <w:t>11</w:t>
            </w:r>
          </w:p>
        </w:tc>
        <w:tc>
          <w:tcPr>
            <w:tcW w:w="8084" w:type="dxa"/>
            <w:tcBorders>
              <w:top w:val="single" w:sz="6" w:space="0" w:color="auto"/>
              <w:left w:val="single" w:sz="6" w:space="0" w:color="auto"/>
              <w:right w:val="single" w:sz="6" w:space="0" w:color="auto"/>
            </w:tcBorders>
          </w:tcPr>
          <w:p w14:paraId="40BD4615" w14:textId="7BEFB601" w:rsidR="008F5E5B" w:rsidRPr="002A608B" w:rsidRDefault="008F5E5B" w:rsidP="002A608B">
            <w:pPr>
              <w:spacing w:after="0" w:line="240" w:lineRule="auto"/>
              <w:rPr>
                <w:rFonts w:cs="Arial"/>
                <w:color w:val="auto"/>
                <w:szCs w:val="18"/>
              </w:rPr>
            </w:pPr>
            <w:r w:rsidRPr="002A608B">
              <w:rPr>
                <w:rFonts w:cs="Arial"/>
                <w:color w:val="auto"/>
                <w:szCs w:val="18"/>
              </w:rPr>
              <w:t xml:space="preserve">Opdrachtnemer attendeert/signaleert proactief </w:t>
            </w:r>
            <w:r w:rsidR="00563984">
              <w:rPr>
                <w:rFonts w:cs="Arial"/>
                <w:color w:val="auto"/>
                <w:szCs w:val="18"/>
              </w:rPr>
              <w:t>i</w:t>
            </w:r>
            <w:r w:rsidR="00BB0465" w:rsidRPr="002A608B">
              <w:rPr>
                <w:rFonts w:cs="Arial"/>
                <w:color w:val="auto"/>
                <w:szCs w:val="18"/>
              </w:rPr>
              <w:t xml:space="preserve">nhurende </w:t>
            </w:r>
            <w:r w:rsidRPr="002A608B">
              <w:rPr>
                <w:rFonts w:cs="Arial"/>
                <w:color w:val="auto"/>
                <w:szCs w:val="18"/>
              </w:rPr>
              <w:t xml:space="preserve">managers, Externe inhuurmedewerkers, Toeleveranciers op het tijdig uitvoeren van activiteiten zoals het indienen van uren, het goedkeuren van uren, het tekenen van </w:t>
            </w:r>
            <w:r w:rsidR="00AB10FE">
              <w:rPr>
                <w:rFonts w:cs="Arial"/>
                <w:color w:val="auto"/>
                <w:szCs w:val="18"/>
              </w:rPr>
              <w:t>Contract</w:t>
            </w:r>
            <w:r w:rsidRPr="002A608B">
              <w:rPr>
                <w:rFonts w:cs="Arial"/>
                <w:color w:val="auto"/>
                <w:szCs w:val="18"/>
              </w:rPr>
              <w:t>, het aanleveren van documenten, et cetera. Dit is een integraal onderdeel van de Dienstverlening.</w:t>
            </w:r>
          </w:p>
        </w:tc>
      </w:tr>
      <w:tr w:rsidR="000B1DB8" w:rsidRPr="000B1DB8" w14:paraId="1C1AE431"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230DFE3F" w14:textId="40730C67" w:rsidR="00671A2C" w:rsidRPr="002A608B" w:rsidRDefault="004E75F2" w:rsidP="002A608B">
            <w:pPr>
              <w:spacing w:after="0" w:line="240" w:lineRule="auto"/>
              <w:rPr>
                <w:rFonts w:cs="Arial"/>
                <w:b/>
                <w:color w:val="auto"/>
                <w:szCs w:val="18"/>
              </w:rPr>
            </w:pPr>
            <w:r w:rsidRPr="002A608B">
              <w:rPr>
                <w:rFonts w:cs="Arial"/>
                <w:b/>
                <w:color w:val="auto"/>
                <w:szCs w:val="18"/>
              </w:rPr>
              <w:t>8</w:t>
            </w:r>
            <w:r w:rsidR="00265528" w:rsidRPr="002A608B">
              <w:rPr>
                <w:rFonts w:cs="Arial"/>
                <w:b/>
                <w:color w:val="auto"/>
                <w:szCs w:val="18"/>
              </w:rPr>
              <w:t>.</w:t>
            </w:r>
            <w:r w:rsidR="008B6082" w:rsidRPr="002A608B">
              <w:rPr>
                <w:rFonts w:cs="Arial"/>
                <w:b/>
                <w:color w:val="auto"/>
                <w:szCs w:val="18"/>
              </w:rPr>
              <w:t>1</w:t>
            </w:r>
            <w:r w:rsidR="00557AB7">
              <w:rPr>
                <w:rFonts w:cs="Arial"/>
                <w:b/>
                <w:color w:val="auto"/>
                <w:szCs w:val="18"/>
              </w:rPr>
              <w:t>2</w:t>
            </w:r>
          </w:p>
        </w:tc>
        <w:tc>
          <w:tcPr>
            <w:tcW w:w="8084" w:type="dxa"/>
            <w:tcBorders>
              <w:top w:val="single" w:sz="6" w:space="0" w:color="auto"/>
              <w:left w:val="single" w:sz="6" w:space="0" w:color="auto"/>
              <w:right w:val="single" w:sz="6" w:space="0" w:color="auto"/>
            </w:tcBorders>
          </w:tcPr>
          <w:p w14:paraId="6ADF85BF" w14:textId="625C59AE" w:rsidR="001E1C5C" w:rsidRPr="002A608B" w:rsidRDefault="00DD20CD" w:rsidP="002A608B">
            <w:pPr>
              <w:spacing w:after="0" w:line="240" w:lineRule="auto"/>
              <w:rPr>
                <w:rFonts w:cs="Arial"/>
                <w:color w:val="auto"/>
                <w:szCs w:val="18"/>
              </w:rPr>
            </w:pPr>
            <w:r w:rsidRPr="002A608B">
              <w:rPr>
                <w:rFonts w:cs="Arial"/>
                <w:color w:val="auto"/>
                <w:szCs w:val="18"/>
              </w:rPr>
              <w:t xml:space="preserve">Opdrachtnemer maakt alle Aanvragen van </w:t>
            </w:r>
            <w:r w:rsidR="00802D2F">
              <w:rPr>
                <w:rFonts w:cs="Arial"/>
                <w:color w:val="auto"/>
                <w:szCs w:val="18"/>
              </w:rPr>
              <w:t>Avans</w:t>
            </w:r>
            <w:r w:rsidRPr="002A608B">
              <w:rPr>
                <w:rFonts w:cs="Arial"/>
                <w:color w:val="auto"/>
                <w:szCs w:val="18"/>
              </w:rPr>
              <w:t xml:space="preserve"> altijd openbaar</w:t>
            </w:r>
            <w:r w:rsidR="001E1C5C" w:rsidRPr="002A608B">
              <w:rPr>
                <w:rFonts w:cs="Arial"/>
                <w:color w:val="auto"/>
                <w:szCs w:val="18"/>
              </w:rPr>
              <w:t xml:space="preserve"> op een dusdanige manier dat er sprake is van daadwerkelijke concurrentiestelling</w:t>
            </w:r>
            <w:r w:rsidR="00525ADD" w:rsidRPr="002A608B">
              <w:rPr>
                <w:rFonts w:cs="Arial"/>
                <w:color w:val="auto"/>
                <w:szCs w:val="18"/>
              </w:rPr>
              <w:t xml:space="preserve"> waarbij</w:t>
            </w:r>
            <w:r w:rsidR="001E1C5C" w:rsidRPr="002A608B">
              <w:rPr>
                <w:rFonts w:cs="Arial"/>
                <w:color w:val="auto"/>
                <w:szCs w:val="18"/>
              </w:rPr>
              <w:t xml:space="preserve"> relevante Toeleveranciers kunnen meedingen naar Opdrachten bij </w:t>
            </w:r>
            <w:r w:rsidR="00802D2F">
              <w:rPr>
                <w:rFonts w:cs="Arial"/>
                <w:color w:val="auto"/>
                <w:szCs w:val="18"/>
              </w:rPr>
              <w:t>Avans</w:t>
            </w:r>
            <w:r w:rsidR="4F1B9AE0" w:rsidRPr="002A608B">
              <w:rPr>
                <w:rFonts w:cs="Arial"/>
                <w:color w:val="auto"/>
                <w:szCs w:val="18"/>
              </w:rPr>
              <w:t>.</w:t>
            </w:r>
            <w:r w:rsidR="7A0B6D7A" w:rsidRPr="002A608B">
              <w:rPr>
                <w:rFonts w:cs="Arial"/>
                <w:color w:val="auto"/>
                <w:szCs w:val="18"/>
              </w:rPr>
              <w:t xml:space="preserve">   </w:t>
            </w:r>
          </w:p>
        </w:tc>
      </w:tr>
      <w:tr w:rsidR="18B60C90" w14:paraId="79E15048" w14:textId="77777777" w:rsidTr="18B60C90">
        <w:trPr>
          <w:trHeight w:val="300"/>
        </w:trPr>
        <w:tc>
          <w:tcPr>
            <w:tcW w:w="1126" w:type="dxa"/>
            <w:tcBorders>
              <w:top w:val="single" w:sz="6" w:space="0" w:color="auto"/>
              <w:left w:val="single" w:sz="6" w:space="0" w:color="auto"/>
              <w:bottom w:val="single" w:sz="4" w:space="0" w:color="auto"/>
            </w:tcBorders>
            <w:shd w:val="clear" w:color="auto" w:fill="D9D9D9" w:themeFill="background1" w:themeFillShade="D9"/>
          </w:tcPr>
          <w:p w14:paraId="328464C9" w14:textId="4B072E09" w:rsidR="00BB5AAE" w:rsidRPr="002A608B" w:rsidRDefault="00BB5AAE" w:rsidP="002A608B">
            <w:pPr>
              <w:spacing w:after="0" w:line="240" w:lineRule="auto"/>
              <w:rPr>
                <w:rFonts w:cs="Arial"/>
                <w:b/>
                <w:color w:val="auto"/>
                <w:szCs w:val="18"/>
              </w:rPr>
            </w:pPr>
            <w:r w:rsidRPr="002A608B">
              <w:rPr>
                <w:rFonts w:cs="Arial"/>
                <w:b/>
                <w:color w:val="auto"/>
                <w:szCs w:val="18"/>
              </w:rPr>
              <w:t>8.</w:t>
            </w:r>
            <w:r w:rsidRPr="002A608B">
              <w:rPr>
                <w:rFonts w:cs="Arial"/>
                <w:b/>
                <w:bCs/>
                <w:color w:val="auto"/>
                <w:szCs w:val="18"/>
              </w:rPr>
              <w:t>1</w:t>
            </w:r>
            <w:r w:rsidR="00557AB7">
              <w:rPr>
                <w:rFonts w:cs="Arial"/>
                <w:b/>
                <w:bCs/>
                <w:color w:val="auto"/>
                <w:szCs w:val="18"/>
              </w:rPr>
              <w:t>3</w:t>
            </w:r>
          </w:p>
        </w:tc>
        <w:tc>
          <w:tcPr>
            <w:tcW w:w="8084" w:type="dxa"/>
            <w:tcBorders>
              <w:top w:val="single" w:sz="6" w:space="0" w:color="auto"/>
              <w:left w:val="single" w:sz="6" w:space="0" w:color="auto"/>
              <w:right w:val="single" w:sz="6" w:space="0" w:color="auto"/>
            </w:tcBorders>
          </w:tcPr>
          <w:p w14:paraId="5AE921C6" w14:textId="5B84FA41" w:rsidR="00BB5AAE" w:rsidRPr="002A608B" w:rsidRDefault="00BB5AAE" w:rsidP="002A608B">
            <w:pPr>
              <w:spacing w:after="0" w:line="240" w:lineRule="auto"/>
              <w:rPr>
                <w:rFonts w:cs="Arial"/>
                <w:color w:val="auto"/>
                <w:szCs w:val="18"/>
              </w:rPr>
            </w:pPr>
            <w:r w:rsidRPr="002A608B">
              <w:rPr>
                <w:rFonts w:cs="Arial"/>
                <w:color w:val="auto"/>
                <w:szCs w:val="18"/>
              </w:rPr>
              <w:t>Opdrachtnemer is verantwoordelijk voor de keuze welke ondernemer</w:t>
            </w:r>
            <w:r w:rsidR="00C735DD" w:rsidRPr="002A608B">
              <w:rPr>
                <w:rFonts w:cs="Arial"/>
                <w:color w:val="auto"/>
                <w:szCs w:val="18"/>
              </w:rPr>
              <w:t>(</w:t>
            </w:r>
            <w:r w:rsidRPr="002A608B">
              <w:rPr>
                <w:rFonts w:cs="Arial"/>
                <w:color w:val="auto"/>
                <w:szCs w:val="18"/>
              </w:rPr>
              <w:t>s</w:t>
            </w:r>
            <w:r w:rsidR="00C735DD" w:rsidRPr="002A608B">
              <w:rPr>
                <w:rFonts w:cs="Arial"/>
                <w:color w:val="auto"/>
                <w:szCs w:val="18"/>
              </w:rPr>
              <w:t>)</w:t>
            </w:r>
            <w:r w:rsidRPr="002A608B">
              <w:rPr>
                <w:rFonts w:cs="Arial"/>
                <w:color w:val="auto"/>
                <w:szCs w:val="18"/>
              </w:rPr>
              <w:t xml:space="preserve"> hij toelaat tot de procedure als Toeleverancier.</w:t>
            </w:r>
          </w:p>
        </w:tc>
      </w:tr>
      <w:tr w:rsidR="000B1DB8" w:rsidRPr="000B1DB8" w14:paraId="400D68AD"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15D31D7C" w14:textId="1E142EE9" w:rsidR="00D07BF1" w:rsidRPr="002A608B" w:rsidRDefault="007A1F19" w:rsidP="002A608B">
            <w:pPr>
              <w:spacing w:after="0" w:line="240" w:lineRule="auto"/>
              <w:rPr>
                <w:rFonts w:cs="Arial"/>
                <w:b/>
                <w:color w:val="auto"/>
                <w:szCs w:val="18"/>
              </w:rPr>
            </w:pPr>
            <w:r w:rsidRPr="002A608B">
              <w:rPr>
                <w:rFonts w:cs="Arial"/>
                <w:b/>
                <w:color w:val="auto"/>
                <w:szCs w:val="18"/>
              </w:rPr>
              <w:t>8</w:t>
            </w:r>
            <w:r w:rsidR="00652889" w:rsidRPr="002A608B">
              <w:rPr>
                <w:rFonts w:cs="Arial"/>
                <w:b/>
                <w:color w:val="auto"/>
                <w:szCs w:val="18"/>
              </w:rPr>
              <w:t>.1</w:t>
            </w:r>
            <w:r w:rsidR="00557AB7">
              <w:rPr>
                <w:rFonts w:cs="Arial"/>
                <w:b/>
                <w:color w:val="auto"/>
                <w:szCs w:val="18"/>
              </w:rPr>
              <w:t>4</w:t>
            </w:r>
          </w:p>
        </w:tc>
        <w:tc>
          <w:tcPr>
            <w:tcW w:w="8084" w:type="dxa"/>
            <w:tcBorders>
              <w:top w:val="single" w:sz="6" w:space="0" w:color="auto"/>
              <w:left w:val="single" w:sz="6" w:space="0" w:color="auto"/>
              <w:right w:val="single" w:sz="6" w:space="0" w:color="auto"/>
            </w:tcBorders>
          </w:tcPr>
          <w:p w14:paraId="5F1EEA3F" w14:textId="7B300742" w:rsidR="00D07BF1" w:rsidRPr="002A608B" w:rsidRDefault="00D07BF1" w:rsidP="002A608B">
            <w:pPr>
              <w:spacing w:after="0" w:line="240" w:lineRule="auto"/>
              <w:rPr>
                <w:rFonts w:cs="Arial"/>
                <w:color w:val="auto"/>
                <w:szCs w:val="18"/>
              </w:rPr>
            </w:pPr>
            <w:r w:rsidRPr="002A608B">
              <w:rPr>
                <w:rFonts w:cs="Arial"/>
                <w:color w:val="auto"/>
                <w:szCs w:val="18"/>
              </w:rPr>
              <w:t>Publicaties van Aanvragen door Opdrachtnemer dienen inhoudelijk volledig te zijn en qua uitstraling aan te sluiten bij de professionele uitstraling van Avans en de waarden die Avans in haar arbeidsmarktcommunicatie zichtbaar wil maken. Opdrachtnemer is bereid om hier samen met Avans afstemming over te hebben en conformeert zich aan de inhoud en wijze van publiceren van Aanvragen zoals door Avans gewenst.</w:t>
            </w:r>
          </w:p>
        </w:tc>
      </w:tr>
      <w:tr w:rsidR="000B1DB8" w:rsidRPr="000B1DB8" w14:paraId="2B92E4A4"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33C81045" w14:textId="332A058D" w:rsidR="00CB79E1" w:rsidRPr="002A608B" w:rsidRDefault="00CB79E1" w:rsidP="002A608B">
            <w:pPr>
              <w:spacing w:after="0" w:line="240" w:lineRule="auto"/>
              <w:rPr>
                <w:rFonts w:cs="Arial"/>
                <w:b/>
                <w:color w:val="auto"/>
                <w:szCs w:val="18"/>
              </w:rPr>
            </w:pPr>
            <w:r w:rsidRPr="002A608B">
              <w:rPr>
                <w:rFonts w:cs="Arial"/>
                <w:b/>
                <w:color w:val="auto"/>
                <w:szCs w:val="18"/>
              </w:rPr>
              <w:t>8.</w:t>
            </w:r>
            <w:r w:rsidR="00652889" w:rsidRPr="002A608B">
              <w:rPr>
                <w:rFonts w:cs="Arial"/>
                <w:b/>
                <w:color w:val="auto"/>
                <w:szCs w:val="18"/>
              </w:rPr>
              <w:t>1</w:t>
            </w:r>
            <w:r w:rsidR="00557AB7">
              <w:rPr>
                <w:rFonts w:cs="Arial"/>
                <w:b/>
                <w:color w:val="auto"/>
                <w:szCs w:val="18"/>
              </w:rPr>
              <w:t>5</w:t>
            </w:r>
          </w:p>
        </w:tc>
        <w:tc>
          <w:tcPr>
            <w:tcW w:w="8084" w:type="dxa"/>
            <w:tcBorders>
              <w:top w:val="single" w:sz="6" w:space="0" w:color="auto"/>
              <w:left w:val="single" w:sz="6" w:space="0" w:color="auto"/>
              <w:right w:val="single" w:sz="6" w:space="0" w:color="auto"/>
            </w:tcBorders>
          </w:tcPr>
          <w:p w14:paraId="1D24E5DC" w14:textId="5397665C" w:rsidR="00CB79E1" w:rsidRPr="002A608B" w:rsidRDefault="00CB79E1" w:rsidP="002A608B">
            <w:pPr>
              <w:spacing w:after="0" w:line="240" w:lineRule="auto"/>
              <w:rPr>
                <w:rFonts w:cs="Arial"/>
                <w:color w:val="auto"/>
                <w:szCs w:val="18"/>
              </w:rPr>
            </w:pPr>
            <w:r w:rsidRPr="002A608B">
              <w:rPr>
                <w:rFonts w:cs="Arial"/>
                <w:color w:val="auto"/>
                <w:szCs w:val="18"/>
              </w:rPr>
              <w:t xml:space="preserve">Opdrachtnemer zorgt namens </w:t>
            </w:r>
            <w:r w:rsidR="00802D2F">
              <w:rPr>
                <w:rFonts w:cs="Arial"/>
                <w:color w:val="auto"/>
                <w:szCs w:val="18"/>
              </w:rPr>
              <w:t>Avans</w:t>
            </w:r>
            <w:r w:rsidRPr="002A608B">
              <w:rPr>
                <w:rFonts w:cs="Arial"/>
                <w:color w:val="auto"/>
                <w:szCs w:val="18"/>
              </w:rPr>
              <w:t xml:space="preserve"> op een professionele wijze voor een adequate uitvoering van de inhuurprocessen en kan hiervoor haar VMS inzetten. De</w:t>
            </w:r>
            <w:r w:rsidRPr="002A608B" w:rsidDel="00511E9C">
              <w:rPr>
                <w:rFonts w:cs="Arial"/>
                <w:color w:val="auto"/>
                <w:szCs w:val="18"/>
              </w:rPr>
              <w:t xml:space="preserve"> </w:t>
            </w:r>
            <w:r w:rsidR="00B11994">
              <w:rPr>
                <w:rFonts w:cs="Arial"/>
                <w:color w:val="auto"/>
                <w:szCs w:val="18"/>
              </w:rPr>
              <w:t>i</w:t>
            </w:r>
            <w:r w:rsidR="00511E9C" w:rsidRPr="002A608B">
              <w:rPr>
                <w:rFonts w:cs="Arial"/>
                <w:color w:val="auto"/>
                <w:szCs w:val="18"/>
              </w:rPr>
              <w:t xml:space="preserve">nhurende </w:t>
            </w:r>
            <w:r w:rsidRPr="002A608B">
              <w:rPr>
                <w:rFonts w:cs="Arial"/>
                <w:color w:val="auto"/>
                <w:szCs w:val="18"/>
              </w:rPr>
              <w:t xml:space="preserve">manager/medewerker zal in het systeem Avans FlexPeople de mogelijkheid hebben om Opdrachten goed te keuren. Ook de koppeling welke Externe inhuurkracht de Opdracht gaat uitvoeren vindt plaats in Avans FlexPeople. </w:t>
            </w:r>
          </w:p>
        </w:tc>
      </w:tr>
      <w:tr w:rsidR="000B1DB8" w:rsidRPr="000B1DB8" w14:paraId="5D71A724"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4717AFE6" w14:textId="2CFFBBB5" w:rsidR="00CB79E1" w:rsidRPr="002A608B" w:rsidRDefault="00CB79E1" w:rsidP="002A608B">
            <w:pPr>
              <w:spacing w:after="0" w:line="240" w:lineRule="auto"/>
              <w:rPr>
                <w:rFonts w:cs="Arial"/>
                <w:b/>
                <w:color w:val="auto"/>
                <w:szCs w:val="18"/>
              </w:rPr>
            </w:pPr>
            <w:r w:rsidRPr="002A608B">
              <w:rPr>
                <w:rFonts w:cs="Arial"/>
                <w:b/>
                <w:color w:val="auto"/>
                <w:szCs w:val="18"/>
              </w:rPr>
              <w:t>8.</w:t>
            </w:r>
            <w:r w:rsidR="00652889" w:rsidRPr="002A608B">
              <w:rPr>
                <w:rFonts w:cs="Arial"/>
                <w:b/>
                <w:color w:val="auto"/>
                <w:szCs w:val="18"/>
              </w:rPr>
              <w:t>1</w:t>
            </w:r>
            <w:r w:rsidR="00557AB7">
              <w:rPr>
                <w:rFonts w:cs="Arial"/>
                <w:b/>
                <w:color w:val="auto"/>
                <w:szCs w:val="18"/>
              </w:rPr>
              <w:t>6</w:t>
            </w:r>
          </w:p>
        </w:tc>
        <w:tc>
          <w:tcPr>
            <w:tcW w:w="8084" w:type="dxa"/>
            <w:tcBorders>
              <w:top w:val="single" w:sz="6" w:space="0" w:color="auto"/>
              <w:left w:val="single" w:sz="6" w:space="0" w:color="auto"/>
              <w:right w:val="single" w:sz="6" w:space="0" w:color="auto"/>
            </w:tcBorders>
          </w:tcPr>
          <w:p w14:paraId="72C3D28F" w14:textId="7DAA620D" w:rsidR="00CB79E1" w:rsidRPr="002A608B" w:rsidRDefault="00CB79E1" w:rsidP="002A608B">
            <w:pPr>
              <w:spacing w:after="0" w:line="240" w:lineRule="auto"/>
              <w:rPr>
                <w:rFonts w:cs="Arial"/>
                <w:color w:val="auto"/>
                <w:szCs w:val="18"/>
              </w:rPr>
            </w:pPr>
            <w:r w:rsidRPr="002A608B">
              <w:rPr>
                <w:rFonts w:cs="Arial"/>
                <w:color w:val="auto"/>
                <w:szCs w:val="18"/>
              </w:rPr>
              <w:t xml:space="preserve">Opdrachtnemer draagt zorg voor de screening/integriteittoetsing (opvragen en controleren kwalificaties, geheimhoudingsverklaring, legitimatiebewijs, en </w:t>
            </w:r>
            <w:r w:rsidR="0061210A">
              <w:rPr>
                <w:rFonts w:cs="Arial"/>
                <w:color w:val="auto"/>
                <w:szCs w:val="18"/>
              </w:rPr>
              <w:t>i</w:t>
            </w:r>
            <w:r w:rsidRPr="002A608B">
              <w:rPr>
                <w:rFonts w:cs="Arial"/>
                <w:color w:val="auto"/>
                <w:szCs w:val="18"/>
              </w:rPr>
              <w:t>ntegriteitverklaring externen). De resultaten van de screening worden vastgelegd in het systeem van de Opdrachtnemer.</w:t>
            </w:r>
          </w:p>
        </w:tc>
      </w:tr>
      <w:tr w:rsidR="000B1DB8" w:rsidRPr="000B1DB8" w14:paraId="2778A88D"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48EDC039" w14:textId="0E680E25" w:rsidR="00671A2C" w:rsidRPr="002A608B" w:rsidRDefault="004E75F2" w:rsidP="002A608B">
            <w:pPr>
              <w:spacing w:after="0" w:line="240" w:lineRule="auto"/>
              <w:rPr>
                <w:rFonts w:cs="Arial"/>
                <w:b/>
                <w:color w:val="auto"/>
                <w:szCs w:val="18"/>
              </w:rPr>
            </w:pPr>
            <w:r w:rsidRPr="002A608B">
              <w:rPr>
                <w:rFonts w:cs="Arial"/>
                <w:b/>
                <w:color w:val="auto"/>
                <w:szCs w:val="18"/>
              </w:rPr>
              <w:t>8</w:t>
            </w:r>
            <w:r w:rsidR="00265528" w:rsidRPr="002A608B">
              <w:rPr>
                <w:rFonts w:cs="Arial"/>
                <w:b/>
                <w:color w:val="auto"/>
                <w:szCs w:val="18"/>
              </w:rPr>
              <w:t>.</w:t>
            </w:r>
            <w:r w:rsidR="00652889" w:rsidRPr="002A608B">
              <w:rPr>
                <w:rFonts w:cs="Arial"/>
                <w:b/>
                <w:color w:val="auto"/>
                <w:szCs w:val="18"/>
              </w:rPr>
              <w:t>1</w:t>
            </w:r>
            <w:r w:rsidR="00557AB7">
              <w:rPr>
                <w:rFonts w:cs="Arial"/>
                <w:b/>
                <w:color w:val="auto"/>
                <w:szCs w:val="18"/>
              </w:rPr>
              <w:t>7</w:t>
            </w:r>
          </w:p>
        </w:tc>
        <w:tc>
          <w:tcPr>
            <w:tcW w:w="8084" w:type="dxa"/>
            <w:tcBorders>
              <w:top w:val="single" w:sz="6" w:space="0" w:color="auto"/>
              <w:left w:val="single" w:sz="6" w:space="0" w:color="auto"/>
              <w:right w:val="single" w:sz="6" w:space="0" w:color="auto"/>
            </w:tcBorders>
          </w:tcPr>
          <w:p w14:paraId="63F41FE6" w14:textId="3A6FF2D5" w:rsidR="00671A2C" w:rsidRPr="002A608B" w:rsidRDefault="00EF57F5" w:rsidP="002A608B">
            <w:pPr>
              <w:spacing w:after="0" w:line="240" w:lineRule="auto"/>
              <w:rPr>
                <w:rFonts w:cs="Arial"/>
                <w:color w:val="auto"/>
                <w:szCs w:val="18"/>
              </w:rPr>
            </w:pPr>
            <w:r w:rsidRPr="002A608B">
              <w:rPr>
                <w:rFonts w:cs="Arial"/>
                <w:color w:val="auto"/>
                <w:szCs w:val="18"/>
              </w:rPr>
              <w:t xml:space="preserve">De klachtafhandeling verloopt conform afspraak (reactie en oplossing binnen 24 uur) en wordt </w:t>
            </w:r>
            <w:r w:rsidR="006C2B6E" w:rsidRPr="002A608B">
              <w:rPr>
                <w:rFonts w:cs="Arial"/>
                <w:color w:val="auto"/>
                <w:szCs w:val="18"/>
              </w:rPr>
              <w:t>geëvalueerd</w:t>
            </w:r>
            <w:r w:rsidRPr="002A608B">
              <w:rPr>
                <w:rFonts w:cs="Arial"/>
                <w:color w:val="auto"/>
                <w:szCs w:val="18"/>
              </w:rPr>
              <w:t xml:space="preserve"> door Opdrachtnemer. Bij ontevredenheid wordt contact opgezocht door onafhankelijk persoon binnen 72 uur.</w:t>
            </w:r>
          </w:p>
        </w:tc>
      </w:tr>
      <w:tr w:rsidR="000B1DB8" w:rsidRPr="000B1DB8" w14:paraId="0F724945"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6ED293E1" w14:textId="0D81AEC1" w:rsidR="00671A2C" w:rsidRPr="002A608B" w:rsidRDefault="004E75F2" w:rsidP="002A608B">
            <w:pPr>
              <w:spacing w:after="0" w:line="240" w:lineRule="auto"/>
              <w:rPr>
                <w:rFonts w:cs="Arial"/>
                <w:b/>
                <w:color w:val="auto"/>
                <w:szCs w:val="18"/>
              </w:rPr>
            </w:pPr>
            <w:r w:rsidRPr="002A608B">
              <w:rPr>
                <w:rFonts w:cs="Arial"/>
                <w:b/>
                <w:color w:val="auto"/>
                <w:szCs w:val="18"/>
              </w:rPr>
              <w:t>8</w:t>
            </w:r>
            <w:r w:rsidR="008D6176" w:rsidRPr="002A608B">
              <w:rPr>
                <w:rFonts w:cs="Arial"/>
                <w:b/>
                <w:color w:val="auto"/>
                <w:szCs w:val="18"/>
              </w:rPr>
              <w:t>.</w:t>
            </w:r>
            <w:r w:rsidR="00652889" w:rsidRPr="002A608B">
              <w:rPr>
                <w:rFonts w:cs="Arial"/>
                <w:b/>
                <w:color w:val="auto"/>
                <w:szCs w:val="18"/>
              </w:rPr>
              <w:t>1</w:t>
            </w:r>
            <w:r w:rsidR="00557AB7">
              <w:rPr>
                <w:rFonts w:cs="Arial"/>
                <w:b/>
                <w:color w:val="auto"/>
                <w:szCs w:val="18"/>
              </w:rPr>
              <w:t>8</w:t>
            </w:r>
          </w:p>
        </w:tc>
        <w:tc>
          <w:tcPr>
            <w:tcW w:w="8084" w:type="dxa"/>
            <w:tcBorders>
              <w:top w:val="single" w:sz="6" w:space="0" w:color="auto"/>
              <w:left w:val="single" w:sz="6" w:space="0" w:color="auto"/>
              <w:right w:val="single" w:sz="6" w:space="0" w:color="auto"/>
            </w:tcBorders>
          </w:tcPr>
          <w:p w14:paraId="1F801354" w14:textId="54B16207" w:rsidR="00671A2C" w:rsidRPr="002A608B" w:rsidRDefault="00BE22D1" w:rsidP="002A608B">
            <w:pPr>
              <w:spacing w:after="0" w:line="240" w:lineRule="auto"/>
              <w:rPr>
                <w:rFonts w:cs="Arial"/>
                <w:color w:val="auto"/>
                <w:szCs w:val="18"/>
              </w:rPr>
            </w:pPr>
            <w:r w:rsidRPr="002A608B">
              <w:rPr>
                <w:rFonts w:cs="Arial"/>
                <w:color w:val="auto"/>
                <w:szCs w:val="18"/>
              </w:rPr>
              <w:t xml:space="preserve">Indien het </w:t>
            </w:r>
            <w:r w:rsidR="001B0F13" w:rsidRPr="002A608B">
              <w:rPr>
                <w:rFonts w:cs="Arial"/>
                <w:color w:val="auto"/>
                <w:szCs w:val="18"/>
              </w:rPr>
              <w:t>O</w:t>
            </w:r>
            <w:r w:rsidRPr="002A608B">
              <w:rPr>
                <w:rFonts w:cs="Arial"/>
                <w:color w:val="auto"/>
                <w:szCs w:val="18"/>
              </w:rPr>
              <w:t>pdrachtnemer niet lukt om binnen de gestelde termijn kandidaten voor te dragen</w:t>
            </w:r>
            <w:r w:rsidR="005516D2" w:rsidRPr="002A608B">
              <w:rPr>
                <w:rFonts w:cs="Arial"/>
                <w:color w:val="auto"/>
                <w:szCs w:val="18"/>
              </w:rPr>
              <w:t xml:space="preserve">, stelt zij </w:t>
            </w:r>
            <w:r w:rsidR="00802D2F">
              <w:rPr>
                <w:rFonts w:cs="Arial"/>
                <w:color w:val="auto"/>
                <w:szCs w:val="18"/>
              </w:rPr>
              <w:t>Avans</w:t>
            </w:r>
            <w:r w:rsidR="005516D2" w:rsidRPr="002A608B">
              <w:rPr>
                <w:rFonts w:cs="Arial"/>
                <w:color w:val="auto"/>
                <w:szCs w:val="18"/>
              </w:rPr>
              <w:t xml:space="preserve"> hiervan op de hoogte en </w:t>
            </w:r>
            <w:r w:rsidR="00AF38B7" w:rsidRPr="002A608B">
              <w:rPr>
                <w:rFonts w:cs="Arial"/>
                <w:color w:val="auto"/>
                <w:szCs w:val="18"/>
              </w:rPr>
              <w:t xml:space="preserve">krijgt </w:t>
            </w:r>
            <w:r w:rsidR="00654F53" w:rsidRPr="002A608B">
              <w:rPr>
                <w:rFonts w:cs="Arial"/>
                <w:color w:val="auto"/>
                <w:szCs w:val="18"/>
              </w:rPr>
              <w:t>O</w:t>
            </w:r>
            <w:r w:rsidR="00AF38B7" w:rsidRPr="002A608B">
              <w:rPr>
                <w:rFonts w:cs="Arial"/>
                <w:color w:val="auto"/>
                <w:szCs w:val="18"/>
              </w:rPr>
              <w:t>pdrachtnemer</w:t>
            </w:r>
            <w:r w:rsidR="00386FCB" w:rsidRPr="002A608B">
              <w:rPr>
                <w:rFonts w:cs="Arial"/>
                <w:color w:val="auto"/>
                <w:szCs w:val="18"/>
              </w:rPr>
              <w:t xml:space="preserve">, na onderling overleg, </w:t>
            </w:r>
            <w:r w:rsidR="00F116DE" w:rsidRPr="002A608B">
              <w:rPr>
                <w:rFonts w:cs="Arial"/>
                <w:color w:val="auto"/>
                <w:szCs w:val="18"/>
              </w:rPr>
              <w:t>een extra termijn van max</w:t>
            </w:r>
            <w:r w:rsidR="00654F53" w:rsidRPr="002A608B">
              <w:rPr>
                <w:rFonts w:cs="Arial"/>
                <w:color w:val="auto"/>
                <w:szCs w:val="18"/>
              </w:rPr>
              <w:t>imaal</w:t>
            </w:r>
            <w:r w:rsidR="00F116DE" w:rsidRPr="002A608B">
              <w:rPr>
                <w:rFonts w:cs="Arial"/>
                <w:color w:val="auto"/>
                <w:szCs w:val="18"/>
              </w:rPr>
              <w:t xml:space="preserve"> </w:t>
            </w:r>
            <w:r w:rsidR="00285326">
              <w:rPr>
                <w:rFonts w:cs="Arial"/>
                <w:color w:val="auto"/>
                <w:szCs w:val="18"/>
              </w:rPr>
              <w:t>éé</w:t>
            </w:r>
            <w:r w:rsidR="00F116DE" w:rsidRPr="002A608B">
              <w:rPr>
                <w:rFonts w:cs="Arial"/>
                <w:color w:val="auto"/>
                <w:szCs w:val="18"/>
              </w:rPr>
              <w:t>n week om</w:t>
            </w:r>
            <w:r w:rsidR="00D02CA7" w:rsidRPr="002A608B">
              <w:rPr>
                <w:rFonts w:cs="Arial"/>
                <w:color w:val="auto"/>
                <w:szCs w:val="18"/>
              </w:rPr>
              <w:t xml:space="preserve"> alsnog kandidaten voor te dragen.</w:t>
            </w:r>
          </w:p>
        </w:tc>
      </w:tr>
      <w:tr w:rsidR="000B1DB8" w:rsidRPr="000B1DB8" w14:paraId="525ADFE8"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232CC273" w14:textId="16F26278" w:rsidR="00671A2C" w:rsidRPr="002A608B" w:rsidRDefault="004E75F2" w:rsidP="002A608B">
            <w:pPr>
              <w:spacing w:after="0" w:line="240" w:lineRule="auto"/>
              <w:rPr>
                <w:rFonts w:cs="Arial"/>
                <w:b/>
                <w:color w:val="auto"/>
                <w:szCs w:val="18"/>
              </w:rPr>
            </w:pPr>
            <w:r w:rsidRPr="002A608B">
              <w:rPr>
                <w:rFonts w:cs="Arial"/>
                <w:b/>
                <w:color w:val="auto"/>
                <w:szCs w:val="18"/>
              </w:rPr>
              <w:t>8</w:t>
            </w:r>
            <w:r w:rsidR="00911555" w:rsidRPr="002A608B">
              <w:rPr>
                <w:rFonts w:cs="Arial"/>
                <w:b/>
                <w:color w:val="auto"/>
                <w:szCs w:val="18"/>
              </w:rPr>
              <w:t>.</w:t>
            </w:r>
            <w:r w:rsidR="00652889" w:rsidRPr="002A608B">
              <w:rPr>
                <w:rFonts w:cs="Arial"/>
                <w:b/>
                <w:color w:val="auto"/>
                <w:szCs w:val="18"/>
              </w:rPr>
              <w:t>1</w:t>
            </w:r>
            <w:r w:rsidR="00557AB7">
              <w:rPr>
                <w:rFonts w:cs="Arial"/>
                <w:b/>
                <w:color w:val="auto"/>
                <w:szCs w:val="18"/>
              </w:rPr>
              <w:t>9</w:t>
            </w:r>
          </w:p>
        </w:tc>
        <w:tc>
          <w:tcPr>
            <w:tcW w:w="8084" w:type="dxa"/>
            <w:tcBorders>
              <w:top w:val="single" w:sz="6" w:space="0" w:color="auto"/>
              <w:left w:val="single" w:sz="6" w:space="0" w:color="auto"/>
              <w:right w:val="single" w:sz="6" w:space="0" w:color="auto"/>
            </w:tcBorders>
          </w:tcPr>
          <w:p w14:paraId="072C879A" w14:textId="525554F2" w:rsidR="00671A2C" w:rsidRPr="002A608B" w:rsidRDefault="00911555" w:rsidP="002A608B">
            <w:pPr>
              <w:spacing w:after="0" w:line="240" w:lineRule="auto"/>
              <w:rPr>
                <w:rFonts w:cs="Arial"/>
                <w:color w:val="auto"/>
                <w:szCs w:val="18"/>
              </w:rPr>
            </w:pPr>
            <w:r w:rsidRPr="002A608B">
              <w:rPr>
                <w:rFonts w:cs="Arial"/>
                <w:color w:val="auto"/>
                <w:szCs w:val="18"/>
              </w:rPr>
              <w:t xml:space="preserve">Bij </w:t>
            </w:r>
            <w:r w:rsidR="000853A3" w:rsidRPr="002A608B">
              <w:rPr>
                <w:rFonts w:cs="Arial"/>
                <w:color w:val="auto"/>
                <w:szCs w:val="18"/>
              </w:rPr>
              <w:t>in gebreke</w:t>
            </w:r>
            <w:r w:rsidRPr="002A608B">
              <w:rPr>
                <w:rFonts w:cs="Arial"/>
                <w:color w:val="auto"/>
                <w:szCs w:val="18"/>
              </w:rPr>
              <w:t xml:space="preserve"> blijven van het nakomen van ge</w:t>
            </w:r>
            <w:r w:rsidR="00064354" w:rsidRPr="002A608B">
              <w:rPr>
                <w:rFonts w:cs="Arial"/>
                <w:color w:val="auto"/>
                <w:szCs w:val="18"/>
              </w:rPr>
              <w:t xml:space="preserve">maakte </w:t>
            </w:r>
            <w:r w:rsidRPr="002A608B">
              <w:rPr>
                <w:rFonts w:cs="Arial"/>
                <w:color w:val="auto"/>
                <w:szCs w:val="18"/>
              </w:rPr>
              <w:t xml:space="preserve">resultaatafspraken krijgt </w:t>
            </w:r>
            <w:r w:rsidR="00CB6FE8">
              <w:rPr>
                <w:rFonts w:cs="Arial"/>
                <w:color w:val="auto"/>
                <w:szCs w:val="18"/>
              </w:rPr>
              <w:t>O</w:t>
            </w:r>
            <w:r w:rsidRPr="002A608B">
              <w:rPr>
                <w:rFonts w:cs="Arial"/>
                <w:color w:val="auto"/>
                <w:szCs w:val="18"/>
              </w:rPr>
              <w:t>pdrachtnemer de gele</w:t>
            </w:r>
            <w:r w:rsidR="00064354" w:rsidRPr="002A608B">
              <w:rPr>
                <w:rFonts w:cs="Arial"/>
                <w:color w:val="auto"/>
                <w:szCs w:val="18"/>
              </w:rPr>
              <w:t>genheid ee</w:t>
            </w:r>
            <w:r w:rsidR="00CA61E0" w:rsidRPr="002A608B">
              <w:rPr>
                <w:rFonts w:cs="Arial"/>
                <w:color w:val="auto"/>
                <w:szCs w:val="18"/>
              </w:rPr>
              <w:t>n</w:t>
            </w:r>
            <w:r w:rsidR="00064354" w:rsidRPr="002A608B">
              <w:rPr>
                <w:rFonts w:cs="Arial"/>
                <w:color w:val="auto"/>
                <w:szCs w:val="18"/>
              </w:rPr>
              <w:t xml:space="preserve"> verbeterplan op te stellen en uit te voeren</w:t>
            </w:r>
            <w:r w:rsidR="00654F53" w:rsidRPr="002A608B">
              <w:rPr>
                <w:rFonts w:cs="Arial"/>
                <w:color w:val="auto"/>
                <w:szCs w:val="18"/>
              </w:rPr>
              <w:t xml:space="preserve"> </w:t>
            </w:r>
            <w:r w:rsidR="0002475E" w:rsidRPr="002A608B">
              <w:rPr>
                <w:rFonts w:cs="Arial"/>
                <w:color w:val="auto"/>
                <w:szCs w:val="18"/>
              </w:rPr>
              <w:t xml:space="preserve"> </w:t>
            </w:r>
          </w:p>
        </w:tc>
      </w:tr>
      <w:tr w:rsidR="002E3DD4" w:rsidRPr="000B1DB8" w14:paraId="2907D115" w14:textId="77777777" w:rsidTr="439522F3">
        <w:tc>
          <w:tcPr>
            <w:tcW w:w="1126" w:type="dxa"/>
            <w:tcBorders>
              <w:top w:val="single" w:sz="6" w:space="0" w:color="auto"/>
              <w:left w:val="single" w:sz="6" w:space="0" w:color="auto"/>
              <w:bottom w:val="single" w:sz="4" w:space="0" w:color="auto"/>
            </w:tcBorders>
            <w:shd w:val="clear" w:color="auto" w:fill="D9D9D9" w:themeFill="background1" w:themeFillShade="D9"/>
          </w:tcPr>
          <w:p w14:paraId="37531E8C" w14:textId="6DF69A48" w:rsidR="002E3DD4" w:rsidRPr="002A608B" w:rsidRDefault="008B6082" w:rsidP="002A608B">
            <w:pPr>
              <w:spacing w:after="0" w:line="240" w:lineRule="auto"/>
              <w:rPr>
                <w:rFonts w:cs="Arial"/>
                <w:b/>
                <w:color w:val="auto"/>
                <w:szCs w:val="18"/>
              </w:rPr>
            </w:pPr>
            <w:r w:rsidRPr="002A608B">
              <w:rPr>
                <w:rFonts w:cs="Arial"/>
                <w:b/>
                <w:color w:val="auto"/>
                <w:szCs w:val="18"/>
              </w:rPr>
              <w:t>8.</w:t>
            </w:r>
            <w:r w:rsidR="00557AB7">
              <w:rPr>
                <w:rFonts w:cs="Arial"/>
                <w:b/>
                <w:color w:val="auto"/>
                <w:szCs w:val="18"/>
              </w:rPr>
              <w:t>20</w:t>
            </w:r>
          </w:p>
        </w:tc>
        <w:tc>
          <w:tcPr>
            <w:tcW w:w="8084" w:type="dxa"/>
            <w:tcBorders>
              <w:top w:val="single" w:sz="6" w:space="0" w:color="auto"/>
              <w:left w:val="single" w:sz="6" w:space="0" w:color="auto"/>
              <w:right w:val="single" w:sz="6" w:space="0" w:color="auto"/>
            </w:tcBorders>
          </w:tcPr>
          <w:p w14:paraId="0AC7AB6B" w14:textId="7BFE6548" w:rsidR="006E2906" w:rsidRPr="002A608B" w:rsidRDefault="00252B97" w:rsidP="002A608B">
            <w:pPr>
              <w:spacing w:after="0" w:line="240" w:lineRule="auto"/>
              <w:rPr>
                <w:rFonts w:eastAsia="Calibri"/>
                <w:kern w:val="3"/>
                <w:szCs w:val="18"/>
              </w:rPr>
            </w:pPr>
            <w:r w:rsidRPr="002A608B">
              <w:rPr>
                <w:rFonts w:eastAsia="Calibri"/>
                <w:kern w:val="3"/>
                <w:szCs w:val="18"/>
              </w:rPr>
              <w:t xml:space="preserve">Opdrachtnemer </w:t>
            </w:r>
            <w:r w:rsidR="00434C5C" w:rsidRPr="002A608B">
              <w:rPr>
                <w:rFonts w:eastAsia="Calibri"/>
                <w:kern w:val="3"/>
                <w:szCs w:val="18"/>
              </w:rPr>
              <w:t>mitigeert het risico</w:t>
            </w:r>
            <w:r w:rsidR="004051FC" w:rsidRPr="002A608B">
              <w:rPr>
                <w:rFonts w:eastAsia="Calibri"/>
                <w:kern w:val="3"/>
                <w:szCs w:val="18"/>
              </w:rPr>
              <w:t xml:space="preserve"> </w:t>
            </w:r>
            <w:r w:rsidR="006E2906" w:rsidRPr="002A608B">
              <w:rPr>
                <w:rFonts w:eastAsia="Calibri"/>
                <w:kern w:val="3"/>
                <w:szCs w:val="18"/>
              </w:rPr>
              <w:t xml:space="preserve">voor de continuïteit van inhuurprocessen </w:t>
            </w:r>
            <w:r w:rsidR="002D5A5C" w:rsidRPr="002A608B">
              <w:rPr>
                <w:rFonts w:eastAsia="Calibri"/>
                <w:kern w:val="3"/>
                <w:szCs w:val="18"/>
              </w:rPr>
              <w:t>zo</w:t>
            </w:r>
            <w:r w:rsidR="00016911" w:rsidRPr="002A608B">
              <w:rPr>
                <w:rFonts w:eastAsia="Calibri"/>
                <w:kern w:val="3"/>
                <w:szCs w:val="18"/>
              </w:rPr>
              <w:t xml:space="preserve">dat </w:t>
            </w:r>
            <w:r w:rsidR="00BB5FFE" w:rsidRPr="002A608B">
              <w:rPr>
                <w:rFonts w:eastAsia="Calibri"/>
                <w:kern w:val="3"/>
                <w:szCs w:val="18"/>
              </w:rPr>
              <w:t>Avans</w:t>
            </w:r>
            <w:r w:rsidR="0029325C" w:rsidRPr="002A608B">
              <w:rPr>
                <w:rFonts w:eastAsia="Calibri"/>
                <w:kern w:val="3"/>
                <w:szCs w:val="18"/>
              </w:rPr>
              <w:t xml:space="preserve"> </w:t>
            </w:r>
            <w:r w:rsidR="002E3DD4" w:rsidRPr="002A608B">
              <w:rPr>
                <w:rFonts w:eastAsia="Calibri"/>
                <w:kern w:val="3"/>
                <w:szCs w:val="18"/>
              </w:rPr>
              <w:t xml:space="preserve">na afloop van de Raamovereenkomst zonder complicaties </w:t>
            </w:r>
            <w:r w:rsidR="006E2906" w:rsidRPr="002A608B">
              <w:rPr>
                <w:rFonts w:eastAsia="Calibri"/>
                <w:kern w:val="3"/>
                <w:szCs w:val="18"/>
              </w:rPr>
              <w:t>verd</w:t>
            </w:r>
            <w:r w:rsidR="002E3DD4" w:rsidRPr="002A608B">
              <w:rPr>
                <w:rFonts w:eastAsia="Calibri"/>
                <w:kern w:val="3"/>
                <w:szCs w:val="18"/>
              </w:rPr>
              <w:t>er k</w:t>
            </w:r>
            <w:r w:rsidR="006E2906" w:rsidRPr="002A608B">
              <w:rPr>
                <w:rFonts w:eastAsia="Calibri"/>
                <w:kern w:val="3"/>
                <w:szCs w:val="18"/>
              </w:rPr>
              <w:t>an</w:t>
            </w:r>
            <w:r w:rsidR="002E3DD4" w:rsidRPr="002A608B">
              <w:rPr>
                <w:rFonts w:eastAsia="Calibri"/>
                <w:kern w:val="3"/>
                <w:szCs w:val="18"/>
              </w:rPr>
              <w:t xml:space="preserve"> </w:t>
            </w:r>
            <w:r w:rsidR="008237F9" w:rsidRPr="002A608B">
              <w:rPr>
                <w:rFonts w:eastAsia="Calibri"/>
                <w:kern w:val="3"/>
                <w:szCs w:val="18"/>
              </w:rPr>
              <w:t>na beëindiging van de Raamovereenkomst</w:t>
            </w:r>
            <w:r w:rsidR="003F3D1B" w:rsidRPr="002A608B">
              <w:rPr>
                <w:rFonts w:eastAsia="Calibri"/>
                <w:kern w:val="3"/>
                <w:szCs w:val="18"/>
              </w:rPr>
              <w:t>.</w:t>
            </w:r>
          </w:p>
        </w:tc>
      </w:tr>
    </w:tbl>
    <w:p w14:paraId="0233EA35" w14:textId="2BA05FA4" w:rsidR="003378B3" w:rsidRPr="002A608B" w:rsidRDefault="003378B3" w:rsidP="002A608B">
      <w:pPr>
        <w:spacing w:after="0" w:line="240" w:lineRule="auto"/>
        <w:textAlignment w:val="baseline"/>
        <w:rPr>
          <w:rFonts w:cs="Segoe UI"/>
          <w:color w:val="auto"/>
          <w:szCs w:val="18"/>
          <w:lang w:eastAsia="nl-NL"/>
        </w:rPr>
      </w:pPr>
    </w:p>
    <w:p w14:paraId="540DEBF1" w14:textId="77777777" w:rsidR="00405EB2" w:rsidRPr="002A608B" w:rsidRDefault="00405EB2" w:rsidP="002A608B">
      <w:pPr>
        <w:spacing w:after="0" w:line="240" w:lineRule="auto"/>
        <w:textAlignment w:val="baseline"/>
        <w:rPr>
          <w:rFonts w:cs="Segoe UI"/>
          <w:color w:val="auto"/>
          <w:szCs w:val="18"/>
          <w:lang w:eastAsia="nl-N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5213E50B" w14:textId="77777777" w:rsidTr="6ADC05C4">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0EDD124E" w14:textId="37B4D000" w:rsidR="00E05F69" w:rsidRPr="000B1DB8" w:rsidRDefault="00E05F69" w:rsidP="002A608B">
            <w:pPr>
              <w:spacing w:after="0" w:line="240" w:lineRule="auto"/>
              <w:rPr>
                <w:rFonts w:cs="Arial"/>
                <w:b/>
                <w:color w:val="auto"/>
                <w:szCs w:val="18"/>
              </w:rPr>
            </w:pPr>
            <w:r w:rsidRPr="000B1DB8">
              <w:rPr>
                <w:rFonts w:cs="Arial"/>
                <w:b/>
                <w:color w:val="auto"/>
                <w:szCs w:val="18"/>
              </w:rPr>
              <w:t xml:space="preserve">Eisen </w:t>
            </w:r>
            <w:r w:rsidR="0078137B">
              <w:rPr>
                <w:rFonts w:cs="Arial"/>
                <w:b/>
                <w:color w:val="auto"/>
                <w:szCs w:val="18"/>
              </w:rPr>
              <w:t>9</w:t>
            </w:r>
            <w:r w:rsidRPr="000B1DB8">
              <w:rPr>
                <w:rFonts w:cs="Arial"/>
                <w:b/>
                <w:color w:val="auto"/>
                <w:szCs w:val="18"/>
              </w:rPr>
              <w:t>. Eisen m.b.t. architectuur</w:t>
            </w:r>
          </w:p>
        </w:tc>
      </w:tr>
      <w:tr w:rsidR="000B1DB8" w:rsidRPr="000B1DB8" w14:paraId="42EAB8F0"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6046C55D" w14:textId="2212EB56" w:rsidR="00E05F69" w:rsidRPr="000B1DB8" w:rsidRDefault="00D27E7C" w:rsidP="002A608B">
            <w:pPr>
              <w:spacing w:after="0" w:line="240" w:lineRule="auto"/>
              <w:rPr>
                <w:rFonts w:cs="Arial"/>
                <w:b/>
                <w:color w:val="auto"/>
                <w:szCs w:val="18"/>
              </w:rPr>
            </w:pPr>
            <w:r>
              <w:rPr>
                <w:rFonts w:cs="Arial"/>
                <w:b/>
                <w:color w:val="auto"/>
                <w:szCs w:val="18"/>
              </w:rPr>
              <w:t>9.</w:t>
            </w:r>
            <w:r w:rsidR="000B6D62">
              <w:rPr>
                <w:rFonts w:cs="Arial"/>
                <w:b/>
                <w:color w:val="auto"/>
                <w:szCs w:val="18"/>
              </w:rPr>
              <w:t>1</w:t>
            </w:r>
          </w:p>
        </w:tc>
        <w:tc>
          <w:tcPr>
            <w:tcW w:w="8084" w:type="dxa"/>
            <w:tcBorders>
              <w:top w:val="single" w:sz="6" w:space="0" w:color="auto"/>
              <w:left w:val="single" w:sz="6" w:space="0" w:color="auto"/>
              <w:bottom w:val="single" w:sz="6" w:space="0" w:color="auto"/>
              <w:right w:val="single" w:sz="6" w:space="0" w:color="auto"/>
            </w:tcBorders>
          </w:tcPr>
          <w:p w14:paraId="160E6FFB" w14:textId="28C45797" w:rsidR="00E05F69" w:rsidRPr="000B1DB8" w:rsidRDefault="00C41596" w:rsidP="002A608B">
            <w:pPr>
              <w:spacing w:after="0" w:line="240" w:lineRule="auto"/>
              <w:rPr>
                <w:rFonts w:cs="Calibri"/>
                <w:color w:val="auto"/>
                <w:szCs w:val="18"/>
              </w:rPr>
            </w:pPr>
            <w:r w:rsidRPr="000B1DB8">
              <w:rPr>
                <w:rFonts w:cs="Calibri"/>
                <w:color w:val="auto"/>
                <w:szCs w:val="18"/>
              </w:rPr>
              <w:t>De architectuurprincipes van Avans Hogeschool zijn in bijlage 'Architectuurprincipes algemeen Avans Hogeschool' toegevoegd. Het systeem dient te voldoen aan deze architectuurprincipes. </w:t>
            </w:r>
          </w:p>
        </w:tc>
      </w:tr>
      <w:tr w:rsidR="000B1DB8" w:rsidRPr="000B1DB8" w14:paraId="41839372"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650D86CD" w14:textId="2527BB74" w:rsidR="00C41596" w:rsidRPr="000B1DB8" w:rsidRDefault="000B6D62" w:rsidP="002A608B">
            <w:pPr>
              <w:spacing w:after="0" w:line="240" w:lineRule="auto"/>
              <w:rPr>
                <w:rFonts w:cs="Arial"/>
                <w:b/>
                <w:color w:val="auto"/>
                <w:szCs w:val="18"/>
              </w:rPr>
            </w:pPr>
            <w:r>
              <w:rPr>
                <w:rFonts w:cs="Arial"/>
                <w:b/>
                <w:color w:val="auto"/>
                <w:szCs w:val="18"/>
              </w:rPr>
              <w:lastRenderedPageBreak/>
              <w:t>9.2</w:t>
            </w:r>
          </w:p>
        </w:tc>
        <w:tc>
          <w:tcPr>
            <w:tcW w:w="8084" w:type="dxa"/>
            <w:tcBorders>
              <w:top w:val="single" w:sz="6" w:space="0" w:color="auto"/>
              <w:left w:val="single" w:sz="6" w:space="0" w:color="auto"/>
              <w:bottom w:val="single" w:sz="6" w:space="0" w:color="auto"/>
              <w:right w:val="single" w:sz="6" w:space="0" w:color="auto"/>
            </w:tcBorders>
          </w:tcPr>
          <w:p w14:paraId="52F9501F" w14:textId="61E3B8C9" w:rsidR="00C41596" w:rsidRPr="000B1DB8" w:rsidRDefault="003600CD" w:rsidP="002A608B">
            <w:pPr>
              <w:spacing w:after="0" w:line="240" w:lineRule="auto"/>
              <w:rPr>
                <w:rFonts w:cs="Calibri"/>
                <w:color w:val="auto"/>
                <w:szCs w:val="18"/>
              </w:rPr>
            </w:pPr>
            <w:r w:rsidRPr="000B1DB8">
              <w:rPr>
                <w:rFonts w:cs="Calibri"/>
                <w:color w:val="auto"/>
                <w:szCs w:val="18"/>
              </w:rPr>
              <w:t xml:space="preserve">SSL/TLS verbindingen moeten zijn geconfigureerd volgens de best practices te vinden op </w:t>
            </w:r>
            <w:hyperlink r:id="rId13" w:history="1">
              <w:r w:rsidR="008A5FDF" w:rsidRPr="000B1DB8">
                <w:rPr>
                  <w:rStyle w:val="Hyperlink"/>
                  <w:rFonts w:cs="Calibri"/>
                  <w:color w:val="auto"/>
                  <w:szCs w:val="18"/>
                </w:rPr>
                <w:t>https://www.ssllabs.com/projects/best-practices/index.html</w:t>
              </w:r>
            </w:hyperlink>
            <w:r w:rsidRPr="000B1DB8">
              <w:rPr>
                <w:rFonts w:cs="Calibri"/>
                <w:color w:val="auto"/>
                <w:szCs w:val="18"/>
              </w:rPr>
              <w:t xml:space="preserve">. </w:t>
            </w:r>
          </w:p>
        </w:tc>
      </w:tr>
      <w:tr w:rsidR="000B1DB8" w:rsidRPr="000B1DB8" w14:paraId="506C5A8F"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6ADCCF47" w14:textId="068B0E83" w:rsidR="008A5FDF" w:rsidRPr="000B1DB8" w:rsidRDefault="000B6D62" w:rsidP="002A608B">
            <w:pPr>
              <w:spacing w:after="0" w:line="240" w:lineRule="auto"/>
              <w:rPr>
                <w:rFonts w:cs="Arial"/>
                <w:b/>
                <w:color w:val="auto"/>
                <w:szCs w:val="18"/>
              </w:rPr>
            </w:pPr>
            <w:r>
              <w:rPr>
                <w:rFonts w:cs="Arial"/>
                <w:b/>
                <w:color w:val="auto"/>
                <w:szCs w:val="18"/>
              </w:rPr>
              <w:t>9.3</w:t>
            </w:r>
          </w:p>
        </w:tc>
        <w:tc>
          <w:tcPr>
            <w:tcW w:w="8084" w:type="dxa"/>
            <w:tcBorders>
              <w:top w:val="single" w:sz="6" w:space="0" w:color="auto"/>
              <w:left w:val="single" w:sz="6" w:space="0" w:color="auto"/>
              <w:bottom w:val="single" w:sz="6" w:space="0" w:color="auto"/>
              <w:right w:val="single" w:sz="6" w:space="0" w:color="auto"/>
            </w:tcBorders>
          </w:tcPr>
          <w:p w14:paraId="3408CB4F" w14:textId="7F49E2CF" w:rsidR="008A5FDF" w:rsidRPr="000B1DB8" w:rsidRDefault="00F66B2A" w:rsidP="002A608B">
            <w:pPr>
              <w:spacing w:after="0" w:line="240" w:lineRule="auto"/>
              <w:rPr>
                <w:rFonts w:cs="Calibri"/>
                <w:color w:val="auto"/>
                <w:szCs w:val="18"/>
              </w:rPr>
            </w:pPr>
            <w:r w:rsidRPr="000B1DB8">
              <w:rPr>
                <w:rFonts w:cs="Calibri"/>
                <w:color w:val="auto"/>
                <w:szCs w:val="18"/>
              </w:rPr>
              <w:t>Systeem moet in automatische certificate renewal ondersteunen via gangbare protocollen als ACME</w:t>
            </w:r>
          </w:p>
        </w:tc>
      </w:tr>
      <w:tr w:rsidR="000B1DB8" w:rsidRPr="000B1DB8" w14:paraId="1F93C6CB"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4CDD9708" w14:textId="1A2E00F6" w:rsidR="00F66B2A" w:rsidRPr="000B1DB8" w:rsidRDefault="000B6D62" w:rsidP="002A608B">
            <w:pPr>
              <w:spacing w:after="0" w:line="240" w:lineRule="auto"/>
              <w:rPr>
                <w:rFonts w:cs="Arial"/>
                <w:b/>
                <w:color w:val="auto"/>
                <w:szCs w:val="18"/>
              </w:rPr>
            </w:pPr>
            <w:r>
              <w:rPr>
                <w:rFonts w:cs="Arial"/>
                <w:b/>
                <w:color w:val="auto"/>
                <w:szCs w:val="18"/>
              </w:rPr>
              <w:t>9.4</w:t>
            </w:r>
          </w:p>
        </w:tc>
        <w:tc>
          <w:tcPr>
            <w:tcW w:w="8084" w:type="dxa"/>
            <w:tcBorders>
              <w:top w:val="single" w:sz="6" w:space="0" w:color="auto"/>
              <w:left w:val="single" w:sz="6" w:space="0" w:color="auto"/>
              <w:bottom w:val="single" w:sz="6" w:space="0" w:color="auto"/>
              <w:right w:val="single" w:sz="6" w:space="0" w:color="auto"/>
            </w:tcBorders>
          </w:tcPr>
          <w:p w14:paraId="6BF7E186" w14:textId="7025BCF0" w:rsidR="00F66B2A" w:rsidRPr="000B1DB8" w:rsidRDefault="0045520D" w:rsidP="002A608B">
            <w:pPr>
              <w:spacing w:after="0" w:line="240" w:lineRule="auto"/>
              <w:rPr>
                <w:rFonts w:cs="Calibri"/>
                <w:color w:val="auto"/>
                <w:szCs w:val="18"/>
              </w:rPr>
            </w:pPr>
            <w:r w:rsidRPr="000B1DB8">
              <w:rPr>
                <w:rFonts w:cs="Calibri"/>
                <w:color w:val="auto"/>
                <w:szCs w:val="18"/>
              </w:rPr>
              <w:t xml:space="preserve">Avans werkt met een flexibel landschap aan systemen. Hierbinnen dient het systeem ongewijzigd te kunnen blijven functioneren. In de Bijlage is de architectuurplaat toegevoegd waarbij is geschetst op welke wijze het platform dient te functioneren, mede ten behoeve van de </w:t>
            </w:r>
            <w:r w:rsidR="00B5477B" w:rsidRPr="000B1DB8">
              <w:rPr>
                <w:rFonts w:cs="Calibri"/>
                <w:color w:val="auto"/>
                <w:szCs w:val="18"/>
              </w:rPr>
              <w:t>informatieoverdracht</w:t>
            </w:r>
            <w:r w:rsidRPr="000B1DB8">
              <w:rPr>
                <w:rFonts w:cs="Calibri"/>
                <w:color w:val="auto"/>
                <w:szCs w:val="18"/>
              </w:rPr>
              <w:t xml:space="preserve">. Dit beperkt zich tot de voor de dienst noodzakelijke koppelingen en </w:t>
            </w:r>
            <w:r w:rsidR="00B5477B" w:rsidRPr="000B1DB8">
              <w:rPr>
                <w:rFonts w:cs="Calibri"/>
                <w:color w:val="auto"/>
                <w:szCs w:val="18"/>
              </w:rPr>
              <w:t>informatieoverdracht</w:t>
            </w:r>
            <w:r w:rsidRPr="000B1DB8">
              <w:rPr>
                <w:rFonts w:cs="Calibri"/>
                <w:color w:val="auto"/>
                <w:szCs w:val="18"/>
              </w:rPr>
              <w:t xml:space="preserve"> naar andere systemen om aan de functionele eisen </w:t>
            </w:r>
            <w:r w:rsidR="005719E6">
              <w:rPr>
                <w:rFonts w:cs="Calibri"/>
                <w:color w:val="auto"/>
                <w:szCs w:val="18"/>
              </w:rPr>
              <w:t>te voldoen</w:t>
            </w:r>
            <w:r w:rsidRPr="000B1DB8">
              <w:rPr>
                <w:rFonts w:cs="Calibri"/>
                <w:color w:val="auto"/>
                <w:szCs w:val="18"/>
              </w:rPr>
              <w:t>.</w:t>
            </w:r>
          </w:p>
        </w:tc>
      </w:tr>
      <w:tr w:rsidR="000B1DB8" w:rsidRPr="000B1DB8" w14:paraId="1AD03ADF"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7CE07F8F" w14:textId="1F75543E" w:rsidR="0045520D" w:rsidRPr="000B1DB8" w:rsidRDefault="000B6D62" w:rsidP="002A608B">
            <w:pPr>
              <w:spacing w:after="0" w:line="240" w:lineRule="auto"/>
              <w:rPr>
                <w:rFonts w:cs="Arial"/>
                <w:b/>
                <w:color w:val="auto"/>
                <w:szCs w:val="18"/>
              </w:rPr>
            </w:pPr>
            <w:r>
              <w:rPr>
                <w:rFonts w:cs="Arial"/>
                <w:b/>
                <w:color w:val="auto"/>
                <w:szCs w:val="18"/>
              </w:rPr>
              <w:t>9.5</w:t>
            </w:r>
          </w:p>
        </w:tc>
        <w:tc>
          <w:tcPr>
            <w:tcW w:w="8084" w:type="dxa"/>
            <w:tcBorders>
              <w:top w:val="single" w:sz="6" w:space="0" w:color="auto"/>
              <w:left w:val="single" w:sz="6" w:space="0" w:color="auto"/>
              <w:bottom w:val="single" w:sz="6" w:space="0" w:color="auto"/>
              <w:right w:val="single" w:sz="6" w:space="0" w:color="auto"/>
            </w:tcBorders>
          </w:tcPr>
          <w:p w14:paraId="4B8A7C52" w14:textId="59767493" w:rsidR="0045520D" w:rsidRPr="000B1DB8" w:rsidRDefault="00C834AF" w:rsidP="002A608B">
            <w:pPr>
              <w:spacing w:after="0" w:line="240" w:lineRule="auto"/>
              <w:rPr>
                <w:rFonts w:cs="Calibri"/>
                <w:color w:val="auto"/>
                <w:szCs w:val="18"/>
              </w:rPr>
            </w:pPr>
            <w:r w:rsidRPr="002A608B">
              <w:rPr>
                <w:rFonts w:cs="Calibri"/>
                <w:color w:val="auto"/>
                <w:szCs w:val="18"/>
              </w:rPr>
              <w:t>De</w:t>
            </w:r>
            <w:r w:rsidR="0045520D" w:rsidRPr="000B1DB8">
              <w:rPr>
                <w:rFonts w:cs="Calibri"/>
                <w:color w:val="auto"/>
                <w:szCs w:val="18"/>
              </w:rPr>
              <w:t xml:space="preserve"> functionele eisen </w:t>
            </w:r>
            <w:r>
              <w:rPr>
                <w:rFonts w:cs="Calibri"/>
                <w:color w:val="auto"/>
                <w:szCs w:val="18"/>
              </w:rPr>
              <w:t xml:space="preserve">vereisen </w:t>
            </w:r>
            <w:r w:rsidR="0045520D" w:rsidRPr="000B1DB8">
              <w:rPr>
                <w:rFonts w:cs="Calibri"/>
                <w:color w:val="auto"/>
                <w:szCs w:val="18"/>
              </w:rPr>
              <w:t>een "near-real-time" backend koppeling met andere systemen van Avans</w:t>
            </w:r>
            <w:r w:rsidR="005F455F">
              <w:rPr>
                <w:rFonts w:cs="Calibri"/>
                <w:color w:val="auto"/>
                <w:szCs w:val="18"/>
              </w:rPr>
              <w:t>. De volgende subeisen zijn</w:t>
            </w:r>
            <w:r w:rsidR="00470D5C">
              <w:rPr>
                <w:rFonts w:cs="Calibri"/>
                <w:color w:val="auto"/>
                <w:szCs w:val="18"/>
              </w:rPr>
              <w:t xml:space="preserve"> hiervoor</w:t>
            </w:r>
            <w:r w:rsidR="005F455F">
              <w:rPr>
                <w:rFonts w:cs="Calibri"/>
                <w:color w:val="auto"/>
                <w:szCs w:val="18"/>
              </w:rPr>
              <w:t xml:space="preserve"> van toepassing</w:t>
            </w:r>
            <w:r w:rsidR="0045520D" w:rsidRPr="000B1DB8">
              <w:rPr>
                <w:rFonts w:cs="Calibri"/>
                <w:color w:val="auto"/>
                <w:szCs w:val="18"/>
              </w:rPr>
              <w:t xml:space="preserve">: </w:t>
            </w:r>
            <w:r w:rsidR="0045520D" w:rsidRPr="000B1DB8">
              <w:rPr>
                <w:rFonts w:cs="Calibri"/>
                <w:color w:val="auto"/>
                <w:szCs w:val="18"/>
              </w:rPr>
              <w:br/>
              <w:t>Het systeem beschikt over een event driven architectuur waarbij updates "near real time" via een API van én naar het systeem kunnen worden getransporteerd;</w:t>
            </w:r>
            <w:r w:rsidR="0045520D" w:rsidRPr="000B1DB8">
              <w:rPr>
                <w:rFonts w:cs="Calibri"/>
                <w:color w:val="auto"/>
                <w:szCs w:val="18"/>
              </w:rPr>
              <w:br/>
              <w:t>- Voor data-updates van het systeem is een real-time trigger vereist, waarbij het systeem een API kan aanroepen wanneer een entiteit is gecreëerd of aangepast.</w:t>
            </w:r>
            <w:r w:rsidR="0045520D" w:rsidRPr="000B1DB8">
              <w:rPr>
                <w:rFonts w:cs="Calibri"/>
                <w:color w:val="auto"/>
                <w:szCs w:val="18"/>
              </w:rPr>
              <w:br/>
            </w:r>
            <w:r w:rsidR="0045520D" w:rsidRPr="000B1DB8">
              <w:rPr>
                <w:rFonts w:cs="Calibri"/>
                <w:color w:val="auto"/>
                <w:szCs w:val="18"/>
              </w:rPr>
              <w:br/>
              <w:t xml:space="preserve">Ook t.b.v. niet "near-real-time" backendkoppelingen, dus voor alle backend koppelingen geldt: </w:t>
            </w:r>
            <w:r w:rsidR="0045520D" w:rsidRPr="000B1DB8">
              <w:rPr>
                <w:rFonts w:cs="Calibri"/>
                <w:color w:val="auto"/>
                <w:szCs w:val="18"/>
              </w:rPr>
              <w:br/>
              <w:t>- Het systeem biedt een complete set aan API's om de relevante gegevens te kunnen opvragen en muteren. De API's zijn bij voorkeur Graph</w:t>
            </w:r>
            <w:r w:rsidR="00234BAD" w:rsidRPr="002A608B">
              <w:rPr>
                <w:rFonts w:cs="Calibri"/>
                <w:color w:val="auto"/>
                <w:szCs w:val="18"/>
              </w:rPr>
              <w:t xml:space="preserve"> </w:t>
            </w:r>
            <w:r w:rsidR="0045520D" w:rsidRPr="000B1DB8">
              <w:rPr>
                <w:rFonts w:cs="Calibri"/>
                <w:color w:val="auto"/>
                <w:szCs w:val="18"/>
              </w:rPr>
              <w:t>(QL)-based of RESTful en gebruikt JSON als tran</w:t>
            </w:r>
            <w:r w:rsidR="00F06C81">
              <w:rPr>
                <w:rFonts w:cs="Calibri"/>
                <w:color w:val="auto"/>
                <w:szCs w:val="18"/>
              </w:rPr>
              <w:t>s</w:t>
            </w:r>
            <w:r w:rsidR="0045520D" w:rsidRPr="000B1DB8">
              <w:rPr>
                <w:rFonts w:cs="Calibri"/>
                <w:color w:val="auto"/>
                <w:szCs w:val="18"/>
              </w:rPr>
              <w:t>portformaat.</w:t>
            </w:r>
            <w:r w:rsidR="0045520D" w:rsidRPr="000B1DB8">
              <w:rPr>
                <w:rFonts w:cs="Calibri"/>
                <w:color w:val="auto"/>
                <w:szCs w:val="18"/>
              </w:rPr>
              <w:br/>
              <w:t>- De API's zijn beschreven volgens standaarden (Swagger/OAS/GraphQL Schemas) en te gebruiken met de standaard op de markt zijnde tools op dit gebied.</w:t>
            </w:r>
            <w:r w:rsidR="0045520D" w:rsidRPr="000B1DB8">
              <w:rPr>
                <w:rFonts w:cs="Calibri"/>
                <w:color w:val="auto"/>
                <w:szCs w:val="18"/>
              </w:rPr>
              <w:br/>
              <w:t xml:space="preserve">- Het systeem dient de mogelijkheid te bieden voor import en export van bulkbestanden. Het formaat dient te voldoen aan geldende </w:t>
            </w:r>
            <w:r w:rsidR="00440CE2" w:rsidRPr="002A608B">
              <w:rPr>
                <w:rFonts w:cs="Calibri"/>
                <w:color w:val="auto"/>
                <w:szCs w:val="18"/>
              </w:rPr>
              <w:t>standaarden</w:t>
            </w:r>
            <w:r w:rsidR="0045520D" w:rsidRPr="000B1DB8">
              <w:rPr>
                <w:rFonts w:cs="Calibri"/>
                <w:color w:val="auto"/>
                <w:szCs w:val="18"/>
              </w:rPr>
              <w:t>; CSV, XML enz.</w:t>
            </w:r>
            <w:r w:rsidR="0045520D" w:rsidRPr="000B1DB8">
              <w:rPr>
                <w:rFonts w:cs="Calibri"/>
                <w:color w:val="auto"/>
                <w:szCs w:val="18"/>
              </w:rPr>
              <w:br/>
              <w:t xml:space="preserve">- Ruwe data </w:t>
            </w:r>
            <w:r w:rsidR="00336661" w:rsidRPr="002A608B">
              <w:rPr>
                <w:rFonts w:cs="Calibri"/>
                <w:color w:val="auto"/>
                <w:szCs w:val="18"/>
              </w:rPr>
              <w:t>moeten</w:t>
            </w:r>
            <w:r w:rsidR="0045520D" w:rsidRPr="000B1DB8">
              <w:rPr>
                <w:rFonts w:cs="Calibri"/>
                <w:color w:val="auto"/>
                <w:szCs w:val="18"/>
              </w:rPr>
              <w:t xml:space="preserve"> (zonder extra licenties of kosten) te extraheren zijn uit het systeem/database (d.w.z. geen beperking in ontsluiten van data).</w:t>
            </w:r>
            <w:r w:rsidR="0045520D" w:rsidRPr="000B1DB8">
              <w:rPr>
                <w:rFonts w:cs="Calibri"/>
                <w:color w:val="auto"/>
                <w:szCs w:val="18"/>
              </w:rPr>
              <w:br/>
              <w:t xml:space="preserve">- De gegevensoverdracht is afgeschermd middels minimaal </w:t>
            </w:r>
            <w:r w:rsidR="00336661" w:rsidRPr="002A608B">
              <w:rPr>
                <w:rFonts w:cs="Calibri"/>
                <w:color w:val="auto"/>
                <w:szCs w:val="18"/>
              </w:rPr>
              <w:t>https-</w:t>
            </w:r>
            <w:r w:rsidR="0045520D" w:rsidRPr="000B1DB8">
              <w:rPr>
                <w:rFonts w:cs="Calibri"/>
                <w:color w:val="auto"/>
                <w:szCs w:val="18"/>
              </w:rPr>
              <w:t>basic authenticatie maar bij voorkeur OAuth.</w:t>
            </w:r>
            <w:r w:rsidR="0045520D" w:rsidRPr="000B1DB8">
              <w:rPr>
                <w:rFonts w:cs="Calibri"/>
                <w:color w:val="auto"/>
                <w:szCs w:val="18"/>
              </w:rPr>
              <w:br/>
              <w:t>- Daarnaast dient het systeem t.b.v. bulkbewerkingen/grote bevragingen voorzieningen te hebben die voorkomen dat merkbare vertragingen ontstaan.</w:t>
            </w:r>
          </w:p>
        </w:tc>
      </w:tr>
      <w:tr w:rsidR="000B1DB8" w:rsidRPr="000B1DB8" w14:paraId="3686C562"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5F08191C" w14:textId="0853A0BA" w:rsidR="00F459D0" w:rsidRPr="000B1DB8" w:rsidRDefault="00523BA1" w:rsidP="002A608B">
            <w:pPr>
              <w:spacing w:after="0" w:line="240" w:lineRule="auto"/>
              <w:rPr>
                <w:rFonts w:cs="Arial"/>
                <w:b/>
                <w:color w:val="auto"/>
                <w:szCs w:val="18"/>
              </w:rPr>
            </w:pPr>
            <w:r>
              <w:rPr>
                <w:rFonts w:cs="Arial"/>
                <w:b/>
                <w:color w:val="auto"/>
                <w:szCs w:val="18"/>
              </w:rPr>
              <w:t>9.6</w:t>
            </w:r>
          </w:p>
        </w:tc>
        <w:tc>
          <w:tcPr>
            <w:tcW w:w="8084" w:type="dxa"/>
            <w:tcBorders>
              <w:top w:val="single" w:sz="6" w:space="0" w:color="auto"/>
              <w:left w:val="single" w:sz="6" w:space="0" w:color="auto"/>
              <w:bottom w:val="single" w:sz="6" w:space="0" w:color="auto"/>
              <w:right w:val="single" w:sz="6" w:space="0" w:color="auto"/>
            </w:tcBorders>
          </w:tcPr>
          <w:p w14:paraId="54B81EE9" w14:textId="667ABF7C" w:rsidR="00F459D0" w:rsidRPr="000B1DB8" w:rsidRDefault="00F459D0" w:rsidP="002A608B">
            <w:pPr>
              <w:tabs>
                <w:tab w:val="left" w:pos="750"/>
              </w:tabs>
              <w:spacing w:after="0" w:line="240" w:lineRule="auto"/>
              <w:rPr>
                <w:rFonts w:cs="Calibri"/>
                <w:color w:val="auto"/>
                <w:szCs w:val="18"/>
              </w:rPr>
            </w:pPr>
            <w:r w:rsidRPr="000B1DB8">
              <w:rPr>
                <w:rFonts w:cs="Calibri"/>
                <w:color w:val="auto"/>
                <w:szCs w:val="18"/>
              </w:rPr>
              <w:t>Het volgende SLA-overzicht ten aanzien van incidentmanagement is van kracht:</w:t>
            </w:r>
            <w:r w:rsidRPr="000B1DB8">
              <w:rPr>
                <w:rFonts w:cs="Calibri"/>
                <w:color w:val="auto"/>
                <w:szCs w:val="18"/>
              </w:rPr>
              <w:br/>
            </w:r>
            <w:r w:rsidRPr="000B1DB8">
              <w:rPr>
                <w:rFonts w:cs="Calibri"/>
                <w:color w:val="auto"/>
                <w:szCs w:val="18"/>
              </w:rPr>
              <w:br/>
              <w:t>Prioriteit / Type / Reactietijd (95%) / Oplostijd (90%)</w:t>
            </w:r>
            <w:r w:rsidRPr="000B1DB8">
              <w:rPr>
                <w:rFonts w:cs="Calibri"/>
                <w:color w:val="auto"/>
                <w:szCs w:val="18"/>
              </w:rPr>
              <w:br/>
              <w:t>Prio 1 / Kritisch / Maximaal 30 min / Maximaal 4 uur</w:t>
            </w:r>
            <w:r w:rsidRPr="000B1DB8">
              <w:rPr>
                <w:rFonts w:cs="Calibri"/>
                <w:color w:val="auto"/>
                <w:szCs w:val="18"/>
              </w:rPr>
              <w:br/>
              <w:t>Prio 2 / Hoog / Maximaal 1 uur / Maximaal 1 werkdag</w:t>
            </w:r>
            <w:r w:rsidRPr="000B1DB8">
              <w:rPr>
                <w:rFonts w:cs="Calibri"/>
                <w:color w:val="auto"/>
                <w:szCs w:val="18"/>
              </w:rPr>
              <w:br/>
              <w:t>Prio 3 / Midden / Maximaal 2 uur / Maximaal 2 werkdagen</w:t>
            </w:r>
            <w:r w:rsidRPr="000B1DB8">
              <w:rPr>
                <w:rFonts w:cs="Calibri"/>
                <w:color w:val="auto"/>
                <w:szCs w:val="18"/>
              </w:rPr>
              <w:br/>
              <w:t>Prio 4 / Laag / Maximaal 4 uur / Maximaal 3 werkdagen</w:t>
            </w:r>
            <w:r w:rsidRPr="000B1DB8">
              <w:rPr>
                <w:rFonts w:cs="Calibri"/>
                <w:color w:val="auto"/>
                <w:szCs w:val="18"/>
              </w:rPr>
              <w:br/>
            </w:r>
            <w:r w:rsidRPr="000B1DB8">
              <w:rPr>
                <w:rFonts w:cs="Calibri"/>
                <w:color w:val="auto"/>
                <w:szCs w:val="18"/>
              </w:rPr>
              <w:br/>
              <w:t>Bij de afhandeling van incidenten wordt gewerkt met vier prioriteitsniveaus:</w:t>
            </w:r>
            <w:r w:rsidRPr="000B1DB8">
              <w:rPr>
                <w:rFonts w:cs="Calibri"/>
                <w:color w:val="auto"/>
                <w:szCs w:val="18"/>
              </w:rPr>
              <w:br/>
              <w:t>• Prioriteit 1: storingen in de dienst waarbij het onmogelijk is om met het platform te werken. Het is bijvoorbeeld niet mogelijk om in te loggen of aangebrachte veranderingen op te slaan. Prioriteit 1 moet tijdens het support-servicewindow altijd per telefoon worden gemeld aan Avans. Avans wordt actief ieder uur over de voortgang geïnformeerd.</w:t>
            </w:r>
            <w:r w:rsidRPr="000B1DB8">
              <w:rPr>
                <w:rFonts w:cs="Calibri"/>
                <w:color w:val="auto"/>
                <w:szCs w:val="18"/>
              </w:rPr>
              <w:br/>
              <w:t>• Prioriteit 2: werken met de dienst is beperkt mogelijk. Het door u geboden niveau van dienstverlening gaat omlaag door verstoringen in kritische kernfunctionaliteiten in de productieomgeving. Een voorbeeld hiervan is het boeken van een deelvoertuig. Avans wordt actief ieder uur over de voortgang geïnformeerd.</w:t>
            </w:r>
            <w:r w:rsidRPr="000B1DB8">
              <w:rPr>
                <w:rFonts w:cs="Calibri"/>
                <w:color w:val="auto"/>
                <w:szCs w:val="18"/>
              </w:rPr>
              <w:br/>
              <w:t xml:space="preserve">• Prioriteit 3: verstoring van een niet-kritische functionaliteit in de dienst. Het is mogelijk te werken met de dienst, maar de behandelaar ondervindt hinder door </w:t>
            </w:r>
            <w:r w:rsidRPr="000B1DB8">
              <w:rPr>
                <w:rFonts w:cs="Calibri"/>
                <w:color w:val="auto"/>
                <w:szCs w:val="18"/>
              </w:rPr>
              <w:lastRenderedPageBreak/>
              <w:t>bijvoorbeeld een foutmelding, verstoringen in een ondersteunende module of functionaliteit en verstoringen in koppelingen met externe applicaties.</w:t>
            </w:r>
            <w:r w:rsidRPr="000B1DB8">
              <w:rPr>
                <w:rFonts w:cs="Calibri"/>
                <w:color w:val="auto"/>
                <w:szCs w:val="18"/>
              </w:rPr>
              <w:br/>
              <w:t>• Prioriteit 4: meldingen die niet direct leiden tot een lagere dienstverlening. Hieronder vallen bijvoorbeeld gebruikersvragen, kleine onvolkomenheden in de dienst. Deze meldingen verstoren niet het normale gebruik.</w:t>
            </w:r>
          </w:p>
        </w:tc>
      </w:tr>
      <w:tr w:rsidR="000B1DB8" w:rsidRPr="000B1DB8" w14:paraId="24B19FB0"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062127AF" w14:textId="06094F80" w:rsidR="00F459D0" w:rsidRPr="000B1DB8" w:rsidRDefault="00523BA1" w:rsidP="002A608B">
            <w:pPr>
              <w:spacing w:after="0" w:line="240" w:lineRule="auto"/>
              <w:rPr>
                <w:rFonts w:cs="Arial"/>
                <w:b/>
                <w:color w:val="auto"/>
                <w:szCs w:val="18"/>
              </w:rPr>
            </w:pPr>
            <w:r>
              <w:rPr>
                <w:rFonts w:cs="Arial"/>
                <w:b/>
                <w:color w:val="auto"/>
                <w:szCs w:val="18"/>
              </w:rPr>
              <w:lastRenderedPageBreak/>
              <w:t>9.7</w:t>
            </w:r>
          </w:p>
        </w:tc>
        <w:tc>
          <w:tcPr>
            <w:tcW w:w="8084" w:type="dxa"/>
            <w:tcBorders>
              <w:top w:val="single" w:sz="6" w:space="0" w:color="auto"/>
              <w:left w:val="single" w:sz="6" w:space="0" w:color="auto"/>
              <w:bottom w:val="single" w:sz="6" w:space="0" w:color="auto"/>
              <w:right w:val="single" w:sz="6" w:space="0" w:color="auto"/>
            </w:tcBorders>
          </w:tcPr>
          <w:p w14:paraId="1E1E1237" w14:textId="6E6F9203" w:rsidR="008C508F" w:rsidRPr="00D8779A" w:rsidRDefault="008C508F" w:rsidP="002A608B">
            <w:pPr>
              <w:spacing w:after="0" w:line="240" w:lineRule="auto"/>
              <w:rPr>
                <w:rFonts w:cs="Calibri"/>
                <w:szCs w:val="18"/>
              </w:rPr>
            </w:pPr>
            <w:r w:rsidRPr="00D8779A">
              <w:rPr>
                <w:rFonts w:cs="Calibri"/>
                <w:szCs w:val="18"/>
              </w:rPr>
              <w:t>Inschrijver heeft processen en pro</w:t>
            </w:r>
            <w:r w:rsidR="00FF2BD1" w:rsidRPr="00D8779A">
              <w:rPr>
                <w:rFonts w:cs="Calibri"/>
                <w:szCs w:val="18"/>
              </w:rPr>
              <w:t>cedures geïmplementeerd met betrekking tot</w:t>
            </w:r>
          </w:p>
          <w:p w14:paraId="6F344637" w14:textId="3B6314B0" w:rsidR="00FF2BD1" w:rsidRPr="00D8779A" w:rsidRDefault="00AC64D6" w:rsidP="00FF2BD1">
            <w:pPr>
              <w:pStyle w:val="Lijstalinea"/>
              <w:numPr>
                <w:ilvl w:val="0"/>
                <w:numId w:val="19"/>
              </w:numPr>
              <w:spacing w:line="240" w:lineRule="auto"/>
              <w:rPr>
                <w:rFonts w:cs="Calibri"/>
              </w:rPr>
            </w:pPr>
            <w:r w:rsidRPr="00D8779A">
              <w:rPr>
                <w:rFonts w:cs="Calibri"/>
              </w:rPr>
              <w:t>R</w:t>
            </w:r>
            <w:r w:rsidR="00FF2BD1" w:rsidRPr="00D8779A">
              <w:rPr>
                <w:rFonts w:cs="Calibri"/>
              </w:rPr>
              <w:t>eleasemanagement</w:t>
            </w:r>
          </w:p>
          <w:p w14:paraId="6E7AF651" w14:textId="49168299" w:rsidR="00AC64D6" w:rsidRPr="00D8779A" w:rsidRDefault="00AC64D6" w:rsidP="00FF2BD1">
            <w:pPr>
              <w:pStyle w:val="Lijstalinea"/>
              <w:numPr>
                <w:ilvl w:val="0"/>
                <w:numId w:val="19"/>
              </w:numPr>
              <w:spacing w:line="240" w:lineRule="auto"/>
              <w:rPr>
                <w:rFonts w:cs="Calibri"/>
              </w:rPr>
            </w:pPr>
            <w:r w:rsidRPr="00D8779A">
              <w:rPr>
                <w:rFonts w:cs="Calibri"/>
              </w:rPr>
              <w:t>Publicatie van releas</w:t>
            </w:r>
            <w:r w:rsidR="009D470D" w:rsidRPr="00D8779A">
              <w:rPr>
                <w:rFonts w:cs="Calibri"/>
              </w:rPr>
              <w:t>enotes</w:t>
            </w:r>
            <w:r w:rsidR="006153EA" w:rsidRPr="00D8779A">
              <w:rPr>
                <w:rFonts w:cs="Calibri"/>
              </w:rPr>
              <w:t>, inclusief overzicht</w:t>
            </w:r>
            <w:r w:rsidR="00ED1968" w:rsidRPr="00D8779A">
              <w:rPr>
                <w:rFonts w:cs="Calibri"/>
              </w:rPr>
              <w:t xml:space="preserve"> van </w:t>
            </w:r>
            <w:r w:rsidR="00376D60" w:rsidRPr="00D8779A">
              <w:rPr>
                <w:rFonts w:cs="Calibri"/>
              </w:rPr>
              <w:t xml:space="preserve">opgeloste bugs, aangebrachte wijzigingen en de impact op </w:t>
            </w:r>
            <w:r w:rsidR="00747EEE" w:rsidRPr="00D8779A">
              <w:rPr>
                <w:rFonts w:cs="Calibri"/>
              </w:rPr>
              <w:t>het datamodel zodat de impact op interfaces bepaald kan worden.</w:t>
            </w:r>
          </w:p>
          <w:p w14:paraId="4A0DC10A" w14:textId="360C8CAD" w:rsidR="00267252" w:rsidRPr="00D8779A" w:rsidRDefault="002F10CA" w:rsidP="00FF2BD1">
            <w:pPr>
              <w:pStyle w:val="Lijstalinea"/>
              <w:numPr>
                <w:ilvl w:val="0"/>
                <w:numId w:val="19"/>
              </w:numPr>
              <w:spacing w:line="240" w:lineRule="auto"/>
              <w:rPr>
                <w:rFonts w:cs="Calibri"/>
              </w:rPr>
            </w:pPr>
            <w:r w:rsidRPr="00D8779A">
              <w:rPr>
                <w:rFonts w:cs="Calibri"/>
              </w:rPr>
              <w:t>Goverancestructuur</w:t>
            </w:r>
            <w:r w:rsidR="00076ADD" w:rsidRPr="00D8779A">
              <w:rPr>
                <w:rFonts w:cs="Calibri"/>
              </w:rPr>
              <w:t xml:space="preserve"> voor escalaties rondom verschil van inzichten inclusief escalatiestappen</w:t>
            </w:r>
          </w:p>
          <w:p w14:paraId="5FBD5848" w14:textId="60FA00A2" w:rsidR="00076ADD" w:rsidRPr="00D8779A" w:rsidRDefault="000D05F8" w:rsidP="00FF2BD1">
            <w:pPr>
              <w:pStyle w:val="Lijstalinea"/>
              <w:numPr>
                <w:ilvl w:val="0"/>
                <w:numId w:val="19"/>
              </w:numPr>
              <w:spacing w:line="240" w:lineRule="auto"/>
              <w:rPr>
                <w:rFonts w:cs="Calibri"/>
              </w:rPr>
            </w:pPr>
            <w:r w:rsidRPr="00D8779A">
              <w:rPr>
                <w:rFonts w:cs="Calibri"/>
              </w:rPr>
              <w:t>Continuíteitsprocedure</w:t>
            </w:r>
            <w:r w:rsidR="0016269D" w:rsidRPr="00D8779A">
              <w:rPr>
                <w:rFonts w:cs="Calibri"/>
              </w:rPr>
              <w:t xml:space="preserve"> </w:t>
            </w:r>
            <w:r w:rsidR="002D795D" w:rsidRPr="00D8779A">
              <w:rPr>
                <w:rFonts w:cs="Calibri"/>
              </w:rPr>
              <w:t xml:space="preserve">in het </w:t>
            </w:r>
            <w:r w:rsidR="000105A4" w:rsidRPr="00D8779A">
              <w:rPr>
                <w:rFonts w:cs="Calibri"/>
              </w:rPr>
              <w:t>algemeen</w:t>
            </w:r>
            <w:r w:rsidR="002D795D" w:rsidRPr="00D8779A">
              <w:rPr>
                <w:rFonts w:cs="Calibri"/>
              </w:rPr>
              <w:t xml:space="preserve"> en bij prio 1 en 2 inci</w:t>
            </w:r>
            <w:r w:rsidR="008268EC" w:rsidRPr="00D8779A">
              <w:rPr>
                <w:rFonts w:cs="Calibri"/>
              </w:rPr>
              <w:t>denten (zie 9.6) in het bijzonder</w:t>
            </w:r>
          </w:p>
          <w:p w14:paraId="4D465F71" w14:textId="3DD90466" w:rsidR="008268EC" w:rsidRPr="00D8779A" w:rsidRDefault="00F561CD" w:rsidP="00FF2BD1">
            <w:pPr>
              <w:pStyle w:val="Lijstalinea"/>
              <w:numPr>
                <w:ilvl w:val="0"/>
                <w:numId w:val="19"/>
              </w:numPr>
              <w:spacing w:line="240" w:lineRule="auto"/>
              <w:rPr>
                <w:rFonts w:cs="Calibri"/>
              </w:rPr>
            </w:pPr>
            <w:r w:rsidRPr="00D8779A">
              <w:rPr>
                <w:rFonts w:cs="Calibri"/>
              </w:rPr>
              <w:t xml:space="preserve">Incidentmanagement en </w:t>
            </w:r>
            <w:r w:rsidR="00AA4FDA" w:rsidRPr="00D8779A">
              <w:rPr>
                <w:rFonts w:cs="Calibri"/>
              </w:rPr>
              <w:t>downtime</w:t>
            </w:r>
          </w:p>
          <w:p w14:paraId="40FC28AF" w14:textId="115545E2" w:rsidR="00F459D0" w:rsidRPr="00D8779A" w:rsidRDefault="004F35D9" w:rsidP="00D8779A">
            <w:pPr>
              <w:pStyle w:val="Lijstalinea"/>
              <w:numPr>
                <w:ilvl w:val="0"/>
                <w:numId w:val="19"/>
              </w:numPr>
              <w:spacing w:line="240" w:lineRule="auto"/>
              <w:rPr>
                <w:rFonts w:cs="Calibri"/>
              </w:rPr>
            </w:pPr>
            <w:r w:rsidRPr="00D8779A">
              <w:rPr>
                <w:rFonts w:cs="Calibri"/>
              </w:rPr>
              <w:t xml:space="preserve">Wijzigingsbeheer </w:t>
            </w:r>
          </w:p>
        </w:tc>
      </w:tr>
      <w:tr w:rsidR="000B1DB8" w:rsidRPr="000B1DB8" w14:paraId="0F2A5720"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5280E0B9" w14:textId="01940B1C" w:rsidR="00417FD8" w:rsidRPr="000B1DB8" w:rsidRDefault="003E1E33" w:rsidP="002A608B">
            <w:pPr>
              <w:spacing w:after="0" w:line="240" w:lineRule="auto"/>
              <w:rPr>
                <w:rFonts w:cs="Arial"/>
                <w:b/>
                <w:color w:val="auto"/>
                <w:szCs w:val="18"/>
              </w:rPr>
            </w:pPr>
            <w:r>
              <w:rPr>
                <w:rFonts w:cs="Arial"/>
                <w:b/>
                <w:color w:val="auto"/>
                <w:szCs w:val="18"/>
              </w:rPr>
              <w:t>9.8</w:t>
            </w:r>
          </w:p>
        </w:tc>
        <w:tc>
          <w:tcPr>
            <w:tcW w:w="8084" w:type="dxa"/>
            <w:tcBorders>
              <w:top w:val="single" w:sz="6" w:space="0" w:color="auto"/>
              <w:left w:val="single" w:sz="6" w:space="0" w:color="auto"/>
              <w:bottom w:val="single" w:sz="6" w:space="0" w:color="auto"/>
              <w:right w:val="single" w:sz="6" w:space="0" w:color="auto"/>
            </w:tcBorders>
          </w:tcPr>
          <w:p w14:paraId="353A0DA6" w14:textId="4942163C" w:rsidR="00417FD8" w:rsidRPr="000B1DB8" w:rsidRDefault="00417FD8" w:rsidP="002A608B">
            <w:pPr>
              <w:spacing w:after="0" w:line="240" w:lineRule="auto"/>
              <w:rPr>
                <w:rFonts w:cs="Calibri"/>
                <w:color w:val="auto"/>
                <w:szCs w:val="18"/>
              </w:rPr>
            </w:pPr>
            <w:r w:rsidRPr="000B1DB8">
              <w:rPr>
                <w:rFonts w:cs="Calibri"/>
                <w:color w:val="auto"/>
                <w:szCs w:val="18"/>
              </w:rPr>
              <w:t xml:space="preserve">Voor het systeem zijn SLA </w:t>
            </w:r>
            <w:r w:rsidR="0045105E" w:rsidRPr="000B1DB8">
              <w:rPr>
                <w:rFonts w:cs="Calibri"/>
                <w:color w:val="auto"/>
                <w:szCs w:val="18"/>
              </w:rPr>
              <w:t>niveaus</w:t>
            </w:r>
            <w:r w:rsidRPr="000B1DB8">
              <w:rPr>
                <w:rFonts w:cs="Calibri"/>
                <w:color w:val="auto"/>
                <w:szCs w:val="18"/>
              </w:rPr>
              <w:t xml:space="preserve"> van de API's met evt. rate-limits beschikbaar, die aangeven wat te verwachten responsetijden zijn van deze API's bij een duidelijk omschreven belasting.</w:t>
            </w:r>
          </w:p>
        </w:tc>
      </w:tr>
      <w:tr w:rsidR="000B1DB8" w:rsidRPr="000B1DB8" w14:paraId="78627228" w14:textId="77777777" w:rsidTr="6ADC05C4">
        <w:tc>
          <w:tcPr>
            <w:tcW w:w="1126" w:type="dxa"/>
            <w:tcBorders>
              <w:top w:val="single" w:sz="6" w:space="0" w:color="auto"/>
              <w:left w:val="single" w:sz="6" w:space="0" w:color="auto"/>
              <w:bottom w:val="single" w:sz="6" w:space="0" w:color="auto"/>
            </w:tcBorders>
            <w:shd w:val="clear" w:color="auto" w:fill="D9D9D9" w:themeFill="background1" w:themeFillShade="D9"/>
          </w:tcPr>
          <w:p w14:paraId="515AB258" w14:textId="3ACCD321" w:rsidR="00417FD8" w:rsidRPr="000B1DB8" w:rsidRDefault="003E1E33" w:rsidP="002A608B">
            <w:pPr>
              <w:spacing w:after="0" w:line="240" w:lineRule="auto"/>
              <w:rPr>
                <w:rFonts w:cs="Arial"/>
                <w:b/>
                <w:color w:val="auto"/>
                <w:szCs w:val="18"/>
              </w:rPr>
            </w:pPr>
            <w:r>
              <w:rPr>
                <w:rFonts w:cs="Arial"/>
                <w:b/>
                <w:color w:val="auto"/>
                <w:szCs w:val="18"/>
              </w:rPr>
              <w:t>9.9</w:t>
            </w:r>
          </w:p>
        </w:tc>
        <w:tc>
          <w:tcPr>
            <w:tcW w:w="8084" w:type="dxa"/>
            <w:tcBorders>
              <w:top w:val="single" w:sz="6" w:space="0" w:color="auto"/>
              <w:left w:val="single" w:sz="6" w:space="0" w:color="auto"/>
              <w:bottom w:val="single" w:sz="6" w:space="0" w:color="auto"/>
              <w:right w:val="single" w:sz="6" w:space="0" w:color="auto"/>
            </w:tcBorders>
          </w:tcPr>
          <w:p w14:paraId="1F78CD23" w14:textId="140B48D5" w:rsidR="00417FD8" w:rsidRPr="000B1DB8" w:rsidRDefault="00FE1922" w:rsidP="002A608B">
            <w:pPr>
              <w:spacing w:after="0" w:line="240" w:lineRule="auto"/>
              <w:rPr>
                <w:rFonts w:cs="Calibri"/>
                <w:color w:val="auto"/>
                <w:szCs w:val="18"/>
              </w:rPr>
            </w:pPr>
            <w:r>
              <w:rPr>
                <w:rFonts w:cs="Calibri"/>
                <w:color w:val="auto"/>
                <w:szCs w:val="18"/>
              </w:rPr>
              <w:t>Inschrijver heeft procedures</w:t>
            </w:r>
            <w:r w:rsidR="002E1946">
              <w:rPr>
                <w:rFonts w:cs="Calibri"/>
                <w:color w:val="auto"/>
                <w:szCs w:val="18"/>
              </w:rPr>
              <w:t xml:space="preserve"> geïmplementeerd voor </w:t>
            </w:r>
            <w:r w:rsidR="00417FD8" w:rsidRPr="000B1DB8">
              <w:rPr>
                <w:rFonts w:cs="Calibri"/>
                <w:color w:val="auto"/>
                <w:szCs w:val="18"/>
              </w:rPr>
              <w:t>het bijtijds detecteren, classificeren en oplossen van security- en informatie-incidenten, inclusief:</w:t>
            </w:r>
            <w:r w:rsidR="00417FD8" w:rsidRPr="000B1DB8">
              <w:rPr>
                <w:rFonts w:cs="Calibri"/>
                <w:color w:val="auto"/>
                <w:szCs w:val="18"/>
              </w:rPr>
              <w:br/>
              <w:t>• risicobeoordeling waarop acties gebaseerd worden en evaluatie achteraf;</w:t>
            </w:r>
            <w:r w:rsidR="00417FD8" w:rsidRPr="000B1DB8">
              <w:rPr>
                <w:rFonts w:cs="Calibri"/>
                <w:color w:val="auto"/>
                <w:szCs w:val="18"/>
              </w:rPr>
              <w:br/>
              <w:t>• escalatieprocedure voor security incidenten of incidenten waarbij mogelijk persoonsgegevens zijn gelekt;</w:t>
            </w:r>
            <w:r w:rsidR="00417FD8" w:rsidRPr="000B1DB8">
              <w:rPr>
                <w:rFonts w:cs="Calibri"/>
                <w:color w:val="auto"/>
                <w:szCs w:val="18"/>
              </w:rPr>
              <w:br/>
              <w:t>• commun</w:t>
            </w:r>
            <w:r w:rsidR="0045105E" w:rsidRPr="000B1DB8">
              <w:rPr>
                <w:rFonts w:cs="Calibri"/>
                <w:color w:val="auto"/>
                <w:szCs w:val="18"/>
              </w:rPr>
              <w:t>i</w:t>
            </w:r>
            <w:r w:rsidR="00417FD8" w:rsidRPr="000B1DB8">
              <w:rPr>
                <w:rFonts w:cs="Calibri"/>
                <w:color w:val="auto"/>
                <w:szCs w:val="18"/>
              </w:rPr>
              <w:t xml:space="preserve">catieprocedure over incidenten, zodat </w:t>
            </w:r>
            <w:r w:rsidR="00802D2F">
              <w:rPr>
                <w:rFonts w:cs="Calibri"/>
                <w:color w:val="auto"/>
                <w:szCs w:val="18"/>
              </w:rPr>
              <w:t>Avans</w:t>
            </w:r>
            <w:r w:rsidR="00417FD8" w:rsidRPr="000B1DB8">
              <w:rPr>
                <w:rFonts w:cs="Calibri"/>
                <w:color w:val="auto"/>
                <w:szCs w:val="18"/>
              </w:rPr>
              <w:t xml:space="preserve"> er kennis van kan nemen en maatregelen kan treffen indien nodig.</w:t>
            </w:r>
            <w:r w:rsidR="00BD57DD" w:rsidRPr="002A608B">
              <w:rPr>
                <w:rFonts w:cs="Calibri"/>
                <w:color w:val="auto"/>
                <w:szCs w:val="18"/>
              </w:rPr>
              <w:t xml:space="preserve"> </w:t>
            </w:r>
          </w:p>
        </w:tc>
      </w:tr>
    </w:tbl>
    <w:p w14:paraId="27095FA9" w14:textId="77777777" w:rsidR="003378B3" w:rsidRPr="002A608B" w:rsidRDefault="003378B3" w:rsidP="002A608B">
      <w:pPr>
        <w:spacing w:after="0" w:line="240" w:lineRule="auto"/>
        <w:textAlignment w:val="baseline"/>
        <w:rPr>
          <w:rFonts w:cs="Segoe UI"/>
          <w:color w:val="auto"/>
          <w:szCs w:val="18"/>
          <w:lang w:eastAsia="nl-NL"/>
        </w:rPr>
      </w:pPr>
    </w:p>
    <w:p w14:paraId="038E8891" w14:textId="77777777" w:rsidR="005734F7" w:rsidRPr="002A608B" w:rsidRDefault="005734F7" w:rsidP="002A608B">
      <w:pPr>
        <w:spacing w:after="0" w:line="240" w:lineRule="auto"/>
        <w:textAlignment w:val="baseline"/>
        <w:rPr>
          <w:rFonts w:cs="Segoe UI"/>
          <w:color w:val="auto"/>
          <w:szCs w:val="18"/>
          <w:lang w:eastAsia="nl-N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0B1DB8" w:rsidRPr="000B1DB8" w14:paraId="28DDEAEA" w14:textId="77777777" w:rsidTr="439522F3">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7A5EFB5C" w14:textId="2DE35B28" w:rsidR="005734F7" w:rsidRPr="000B1DB8" w:rsidRDefault="005734F7" w:rsidP="002A608B">
            <w:pPr>
              <w:spacing w:after="0" w:line="240" w:lineRule="auto"/>
              <w:rPr>
                <w:rFonts w:cs="Arial"/>
                <w:b/>
                <w:color w:val="auto"/>
                <w:szCs w:val="18"/>
              </w:rPr>
            </w:pPr>
            <w:r w:rsidRPr="000B1DB8">
              <w:rPr>
                <w:rFonts w:cs="Arial"/>
                <w:b/>
                <w:color w:val="auto"/>
                <w:szCs w:val="18"/>
              </w:rPr>
              <w:t xml:space="preserve">Eisen </w:t>
            </w:r>
            <w:r w:rsidR="00652889">
              <w:rPr>
                <w:rFonts w:cs="Arial"/>
                <w:b/>
                <w:color w:val="auto"/>
                <w:szCs w:val="18"/>
              </w:rPr>
              <w:t>10</w:t>
            </w:r>
            <w:r w:rsidRPr="000B1DB8">
              <w:rPr>
                <w:rFonts w:cs="Arial"/>
                <w:b/>
                <w:color w:val="auto"/>
                <w:szCs w:val="18"/>
              </w:rPr>
              <w:t>. Eisen m.b.t. de werking met Avans FlexPeople</w:t>
            </w:r>
          </w:p>
        </w:tc>
      </w:tr>
      <w:tr w:rsidR="000B1DB8" w:rsidRPr="000B1DB8" w14:paraId="1D12C19F"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6489DB76" w14:textId="305926CB" w:rsidR="005734F7" w:rsidRPr="000B1DB8" w:rsidRDefault="00502264" w:rsidP="002A608B">
            <w:pPr>
              <w:spacing w:after="0" w:line="240" w:lineRule="auto"/>
              <w:rPr>
                <w:rFonts w:cs="Arial"/>
                <w:b/>
                <w:color w:val="auto"/>
                <w:szCs w:val="18"/>
              </w:rPr>
            </w:pPr>
            <w:r>
              <w:rPr>
                <w:rFonts w:cs="Arial"/>
                <w:b/>
                <w:color w:val="auto"/>
                <w:szCs w:val="18"/>
              </w:rPr>
              <w:t>10.1</w:t>
            </w:r>
          </w:p>
        </w:tc>
        <w:tc>
          <w:tcPr>
            <w:tcW w:w="8084" w:type="dxa"/>
            <w:tcBorders>
              <w:top w:val="single" w:sz="6" w:space="0" w:color="auto"/>
              <w:left w:val="single" w:sz="6" w:space="0" w:color="auto"/>
              <w:bottom w:val="single" w:sz="6" w:space="0" w:color="auto"/>
              <w:right w:val="single" w:sz="6" w:space="0" w:color="auto"/>
            </w:tcBorders>
          </w:tcPr>
          <w:p w14:paraId="4F030FB5" w14:textId="050533DF" w:rsidR="005734F7" w:rsidRPr="002A608B" w:rsidRDefault="00F42E84" w:rsidP="002A608B">
            <w:pPr>
              <w:spacing w:after="0" w:line="240" w:lineRule="auto"/>
              <w:rPr>
                <w:rFonts w:cs="Calibri"/>
                <w:color w:val="auto"/>
                <w:szCs w:val="18"/>
              </w:rPr>
            </w:pPr>
            <w:r w:rsidRPr="002A608B">
              <w:rPr>
                <w:rFonts w:cs="Calibri"/>
                <w:color w:val="auto"/>
                <w:szCs w:val="18"/>
              </w:rPr>
              <w:t>O</w:t>
            </w:r>
            <w:r w:rsidR="00D67A9D" w:rsidRPr="002A608B">
              <w:rPr>
                <w:rFonts w:cs="Calibri"/>
                <w:color w:val="auto"/>
                <w:szCs w:val="18"/>
              </w:rPr>
              <w:t>pdrachtnemer</w:t>
            </w:r>
            <w:r w:rsidR="003968AC" w:rsidRPr="002A608B">
              <w:rPr>
                <w:rFonts w:cs="Calibri"/>
                <w:color w:val="auto"/>
                <w:szCs w:val="18"/>
              </w:rPr>
              <w:t xml:space="preserve"> </w:t>
            </w:r>
            <w:r w:rsidR="00070A72">
              <w:rPr>
                <w:rFonts w:cs="Calibri"/>
                <w:color w:val="auto"/>
                <w:szCs w:val="18"/>
              </w:rPr>
              <w:t xml:space="preserve">moet </w:t>
            </w:r>
            <w:r w:rsidR="003968AC" w:rsidRPr="002A608B">
              <w:rPr>
                <w:rFonts w:cs="Calibri"/>
                <w:color w:val="auto"/>
                <w:szCs w:val="18"/>
              </w:rPr>
              <w:t>aansluiten bij het contracteringsproces in Avans FlexPeople waarbij de volgende subeisen van toepassing zijn:</w:t>
            </w:r>
          </w:p>
          <w:p w14:paraId="5A1B36FB" w14:textId="0EB78BC5" w:rsidR="00734E84" w:rsidRPr="002A608B" w:rsidRDefault="003968AC"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w:t>
            </w:r>
            <w:r w:rsidR="00734E84" w:rsidRPr="002A608B">
              <w:rPr>
                <w:rFonts w:asciiTheme="minorHAnsi" w:hAnsiTheme="minorHAnsi" w:cs="Calibri"/>
              </w:rPr>
              <w:t xml:space="preserve">ondersteunen van het indienen </w:t>
            </w:r>
            <w:r w:rsidRPr="002A608B">
              <w:rPr>
                <w:rFonts w:asciiTheme="minorHAnsi" w:hAnsiTheme="minorHAnsi" w:cs="Calibri"/>
              </w:rPr>
              <w:t xml:space="preserve">van </w:t>
            </w:r>
            <w:r w:rsidR="00961BB0">
              <w:rPr>
                <w:rFonts w:asciiTheme="minorHAnsi" w:hAnsiTheme="minorHAnsi" w:cs="Calibri"/>
              </w:rPr>
              <w:t>O</w:t>
            </w:r>
            <w:r w:rsidRPr="002A608B">
              <w:rPr>
                <w:rFonts w:asciiTheme="minorHAnsi" w:hAnsiTheme="minorHAnsi" w:cs="Calibri"/>
              </w:rPr>
              <w:t xml:space="preserve">pdrachten, inclusief </w:t>
            </w:r>
            <w:r w:rsidR="00961BB0">
              <w:rPr>
                <w:rFonts w:asciiTheme="minorHAnsi" w:hAnsiTheme="minorHAnsi" w:cs="Calibri"/>
              </w:rPr>
              <w:t>O</w:t>
            </w:r>
            <w:r w:rsidRPr="002A608B">
              <w:rPr>
                <w:rFonts w:asciiTheme="minorHAnsi" w:hAnsiTheme="minorHAnsi" w:cs="Calibri"/>
              </w:rPr>
              <w:t>pdrachten met terugwerkende kracht.</w:t>
            </w:r>
          </w:p>
          <w:p w14:paraId="75B48ED1" w14:textId="01881248" w:rsidR="003A7E7B" w:rsidRPr="002A608B" w:rsidRDefault="00734E84"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aanleveren van </w:t>
            </w:r>
            <w:r w:rsidR="00726241">
              <w:rPr>
                <w:rFonts w:asciiTheme="minorHAnsi" w:hAnsiTheme="minorHAnsi" w:cs="Calibri"/>
              </w:rPr>
              <w:t>contracten</w:t>
            </w:r>
            <w:r w:rsidRPr="002A608B">
              <w:rPr>
                <w:rFonts w:asciiTheme="minorHAnsi" w:hAnsiTheme="minorHAnsi" w:cs="Calibri"/>
              </w:rPr>
              <w:t xml:space="preserve"> of werkorderbevestigingen</w:t>
            </w:r>
            <w:r w:rsidR="003A7E7B" w:rsidRPr="002A608B">
              <w:rPr>
                <w:rFonts w:asciiTheme="minorHAnsi" w:hAnsiTheme="minorHAnsi" w:cs="Calibri"/>
              </w:rPr>
              <w:t xml:space="preserve"> waarbij een digitale ondertekening conform het Avans mandateringsmechanisme nodig is.</w:t>
            </w:r>
          </w:p>
          <w:p w14:paraId="640E4BA3" w14:textId="0E77B40A" w:rsidR="0013376F" w:rsidRPr="002A608B" w:rsidRDefault="003A7E7B"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H</w:t>
            </w:r>
            <w:r w:rsidR="003968AC" w:rsidRPr="002A608B">
              <w:rPr>
                <w:rFonts w:asciiTheme="minorHAnsi" w:hAnsiTheme="minorHAnsi" w:cs="Calibri"/>
              </w:rPr>
              <w:t xml:space="preserve">et toevoegen van gegevens van </w:t>
            </w:r>
            <w:r w:rsidR="00EB2BB8">
              <w:rPr>
                <w:rFonts w:asciiTheme="minorHAnsi" w:hAnsiTheme="minorHAnsi" w:cs="Calibri"/>
              </w:rPr>
              <w:t>Externe inhuurmedewerkers</w:t>
            </w:r>
            <w:r w:rsidR="003968AC" w:rsidRPr="002A608B">
              <w:rPr>
                <w:rFonts w:asciiTheme="minorHAnsi" w:hAnsiTheme="minorHAnsi" w:cs="Calibri"/>
              </w:rPr>
              <w:t>, afhankelijk van het type inzet.</w:t>
            </w:r>
          </w:p>
          <w:p w14:paraId="61248CA0" w14:textId="01825C16" w:rsidR="00034F03" w:rsidRPr="002A608B" w:rsidRDefault="0013376F"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leveren en uploaden van </w:t>
            </w:r>
            <w:r w:rsidR="003968AC" w:rsidRPr="002A608B">
              <w:rPr>
                <w:rFonts w:asciiTheme="minorHAnsi" w:hAnsiTheme="minorHAnsi" w:cs="Calibri"/>
              </w:rPr>
              <w:t xml:space="preserve">documenten ter onderbouwing van </w:t>
            </w:r>
            <w:r w:rsidR="00961BB0">
              <w:rPr>
                <w:rFonts w:asciiTheme="minorHAnsi" w:hAnsiTheme="minorHAnsi" w:cs="Calibri"/>
              </w:rPr>
              <w:t>O</w:t>
            </w:r>
            <w:r w:rsidR="003968AC" w:rsidRPr="002A608B">
              <w:rPr>
                <w:rFonts w:asciiTheme="minorHAnsi" w:hAnsiTheme="minorHAnsi" w:cs="Calibri"/>
              </w:rPr>
              <w:t>pdrachten.</w:t>
            </w:r>
          </w:p>
          <w:p w14:paraId="40846CD9" w14:textId="77777777" w:rsidR="00034F03" w:rsidRPr="002A608B" w:rsidRDefault="003968AC"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w:t>
            </w:r>
            <w:r w:rsidR="00034F03" w:rsidRPr="002A608B">
              <w:rPr>
                <w:rFonts w:asciiTheme="minorHAnsi" w:hAnsiTheme="minorHAnsi" w:cs="Calibri"/>
              </w:rPr>
              <w:t>verwerken van</w:t>
            </w:r>
            <w:r w:rsidRPr="002A608B">
              <w:rPr>
                <w:rFonts w:asciiTheme="minorHAnsi" w:hAnsiTheme="minorHAnsi" w:cs="Calibri"/>
              </w:rPr>
              <w:t xml:space="preserve"> een goedkeurings- en afkeuringsmechanisme met duidelijke processtappen.</w:t>
            </w:r>
          </w:p>
          <w:p w14:paraId="02E3A6C9" w14:textId="62C95859" w:rsidR="00371374" w:rsidRPr="002A608B" w:rsidRDefault="003968AC"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moet mogelijk zijn om </w:t>
            </w:r>
            <w:r w:rsidR="00961BB0">
              <w:rPr>
                <w:rFonts w:asciiTheme="minorHAnsi" w:hAnsiTheme="minorHAnsi" w:cs="Calibri"/>
              </w:rPr>
              <w:t>O</w:t>
            </w:r>
            <w:r w:rsidRPr="002A608B">
              <w:rPr>
                <w:rFonts w:asciiTheme="minorHAnsi" w:hAnsiTheme="minorHAnsi" w:cs="Calibri"/>
              </w:rPr>
              <w:t>pdrachten te wijzigen, annuleren, kostendragers aan te passen en goedkeurende managers te wijzigen.</w:t>
            </w:r>
          </w:p>
          <w:p w14:paraId="093FC53F" w14:textId="0C442421" w:rsidR="003968AC" w:rsidRPr="002A608B" w:rsidRDefault="003968AC"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Het </w:t>
            </w:r>
            <w:r w:rsidR="00371374" w:rsidRPr="002A608B">
              <w:rPr>
                <w:rFonts w:asciiTheme="minorHAnsi" w:hAnsiTheme="minorHAnsi" w:cs="Calibri"/>
              </w:rPr>
              <w:t xml:space="preserve">verwerken van </w:t>
            </w:r>
            <w:r w:rsidRPr="002A608B">
              <w:rPr>
                <w:rFonts w:asciiTheme="minorHAnsi" w:hAnsiTheme="minorHAnsi" w:cs="Calibri"/>
              </w:rPr>
              <w:t>communicatieacties genereren voor betrokken partijen.</w:t>
            </w:r>
          </w:p>
          <w:p w14:paraId="2F3BAAA9" w14:textId="00714D8C" w:rsidR="0056728B" w:rsidRPr="002A608B" w:rsidRDefault="0056728B" w:rsidP="00A3193A">
            <w:pPr>
              <w:pStyle w:val="Lijstalinea"/>
              <w:numPr>
                <w:ilvl w:val="0"/>
                <w:numId w:val="13"/>
              </w:numPr>
              <w:spacing w:line="240" w:lineRule="auto"/>
              <w:rPr>
                <w:rFonts w:asciiTheme="minorHAnsi" w:hAnsiTheme="minorHAnsi" w:cs="Calibri"/>
              </w:rPr>
            </w:pPr>
            <w:r w:rsidRPr="002A608B">
              <w:rPr>
                <w:rFonts w:asciiTheme="minorHAnsi" w:hAnsiTheme="minorHAnsi" w:cs="Calibri"/>
              </w:rPr>
              <w:t xml:space="preserve">Indien als gevolg van bijvoorbeeld een verstoring het niet mogelijk is om gebruik te maken van de koppelingen tussen systemen, is een fall back scenario naar het systeem van de </w:t>
            </w:r>
            <w:r w:rsidR="00A741DE" w:rsidRPr="002A608B">
              <w:rPr>
                <w:rFonts w:asciiTheme="minorHAnsi" w:hAnsiTheme="minorHAnsi" w:cs="Calibri"/>
              </w:rPr>
              <w:t>systeem</w:t>
            </w:r>
            <w:r w:rsidRPr="002A608B">
              <w:rPr>
                <w:rFonts w:asciiTheme="minorHAnsi" w:hAnsiTheme="minorHAnsi" w:cs="Calibri"/>
              </w:rPr>
              <w:t>leverancier mogelijk.</w:t>
            </w:r>
          </w:p>
          <w:p w14:paraId="17B53083" w14:textId="7068F8BE" w:rsidR="003968AC" w:rsidRPr="000B1DB8" w:rsidRDefault="003968AC" w:rsidP="002A608B">
            <w:pPr>
              <w:spacing w:after="0" w:line="240" w:lineRule="auto"/>
              <w:rPr>
                <w:rFonts w:cs="Calibri"/>
                <w:color w:val="auto"/>
                <w:szCs w:val="18"/>
                <w:lang w:val="nl-NL"/>
              </w:rPr>
            </w:pPr>
            <w:r w:rsidRPr="000B1DB8">
              <w:rPr>
                <w:rFonts w:cs="Calibri"/>
                <w:color w:val="auto"/>
                <w:szCs w:val="18"/>
                <w:lang w:val="nl-NL"/>
              </w:rPr>
              <w:t xml:space="preserve">Het resultaat van het </w:t>
            </w:r>
            <w:r w:rsidR="00CB03CC" w:rsidRPr="000B1DB8">
              <w:rPr>
                <w:rFonts w:cs="Calibri"/>
                <w:color w:val="auto"/>
                <w:szCs w:val="18"/>
                <w:lang w:val="nl-NL"/>
              </w:rPr>
              <w:t>contracterings</w:t>
            </w:r>
            <w:r w:rsidRPr="000B1DB8">
              <w:rPr>
                <w:rFonts w:cs="Calibri"/>
                <w:color w:val="auto"/>
                <w:szCs w:val="18"/>
                <w:lang w:val="nl-NL"/>
              </w:rPr>
              <w:t>proces moet een goedgekeurd</w:t>
            </w:r>
            <w:r w:rsidR="00885F3C">
              <w:rPr>
                <w:rFonts w:cs="Calibri"/>
                <w:color w:val="auto"/>
                <w:szCs w:val="18"/>
                <w:lang w:val="nl-NL"/>
              </w:rPr>
              <w:t xml:space="preserve"> Contract</w:t>
            </w:r>
            <w:r w:rsidRPr="000B1DB8">
              <w:rPr>
                <w:rFonts w:cs="Calibri"/>
                <w:color w:val="auto"/>
                <w:szCs w:val="18"/>
                <w:lang w:val="nl-NL"/>
              </w:rPr>
              <w:t xml:space="preserve"> en een </w:t>
            </w:r>
            <w:r w:rsidR="00300184">
              <w:rPr>
                <w:rFonts w:cs="Calibri"/>
                <w:color w:val="auto"/>
                <w:szCs w:val="18"/>
                <w:lang w:val="nl-NL"/>
              </w:rPr>
              <w:t>systeem</w:t>
            </w:r>
            <w:r w:rsidRPr="000B1DB8">
              <w:rPr>
                <w:rFonts w:cs="Calibri"/>
                <w:color w:val="auto"/>
                <w:szCs w:val="18"/>
                <w:lang w:val="nl-NL"/>
              </w:rPr>
              <w:t>leveranciersrecord zijn.</w:t>
            </w:r>
          </w:p>
        </w:tc>
      </w:tr>
      <w:tr w:rsidR="000B1DB8" w:rsidRPr="000B1DB8" w14:paraId="6EE61E83"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0A0DFE54" w14:textId="17301DA9" w:rsidR="00257DEA" w:rsidRPr="000B1DB8" w:rsidRDefault="00502264" w:rsidP="002A608B">
            <w:pPr>
              <w:spacing w:after="0" w:line="240" w:lineRule="auto"/>
              <w:rPr>
                <w:rFonts w:cs="Arial"/>
                <w:b/>
                <w:color w:val="auto"/>
                <w:szCs w:val="18"/>
              </w:rPr>
            </w:pPr>
            <w:r>
              <w:rPr>
                <w:rFonts w:cs="Arial"/>
                <w:b/>
                <w:color w:val="auto"/>
                <w:szCs w:val="18"/>
              </w:rPr>
              <w:t>10.2</w:t>
            </w:r>
          </w:p>
        </w:tc>
        <w:tc>
          <w:tcPr>
            <w:tcW w:w="8084" w:type="dxa"/>
            <w:tcBorders>
              <w:top w:val="single" w:sz="6" w:space="0" w:color="auto"/>
              <w:left w:val="single" w:sz="6" w:space="0" w:color="auto"/>
              <w:bottom w:val="single" w:sz="6" w:space="0" w:color="auto"/>
              <w:right w:val="single" w:sz="6" w:space="0" w:color="auto"/>
            </w:tcBorders>
          </w:tcPr>
          <w:p w14:paraId="271486F2" w14:textId="78CF0CFF" w:rsidR="00A56054" w:rsidRPr="000B1DB8" w:rsidRDefault="00A56054" w:rsidP="002A608B">
            <w:pPr>
              <w:spacing w:after="0" w:line="240" w:lineRule="auto"/>
              <w:rPr>
                <w:rFonts w:cs="Calibri"/>
                <w:color w:val="auto"/>
                <w:szCs w:val="18"/>
              </w:rPr>
            </w:pPr>
            <w:r w:rsidRPr="000B1DB8">
              <w:rPr>
                <w:rFonts w:cs="Calibri"/>
                <w:color w:val="auto"/>
                <w:szCs w:val="18"/>
              </w:rPr>
              <w:t xml:space="preserve">Als functionele eis moet de </w:t>
            </w:r>
            <w:r w:rsidR="00292DA8">
              <w:rPr>
                <w:rFonts w:cs="Calibri"/>
                <w:color w:val="auto"/>
                <w:szCs w:val="18"/>
              </w:rPr>
              <w:t>O</w:t>
            </w:r>
            <w:r w:rsidR="009A127E">
              <w:rPr>
                <w:rFonts w:cs="Calibri"/>
                <w:color w:val="auto"/>
                <w:szCs w:val="18"/>
              </w:rPr>
              <w:t>pdrachtnemer</w:t>
            </w:r>
            <w:r w:rsidR="009A127E" w:rsidRPr="000B1DB8">
              <w:rPr>
                <w:rFonts w:cs="Calibri"/>
                <w:color w:val="auto"/>
                <w:szCs w:val="18"/>
              </w:rPr>
              <w:t xml:space="preserve"> </w:t>
            </w:r>
            <w:r w:rsidRPr="000B1DB8">
              <w:rPr>
                <w:rFonts w:cs="Calibri"/>
                <w:color w:val="auto"/>
                <w:szCs w:val="18"/>
              </w:rPr>
              <w:t>aansluiten bij het financieel realisatieproces in Avans FlexPeople waarbij de volgende subeisen van toepassing zijn:</w:t>
            </w:r>
          </w:p>
          <w:p w14:paraId="2469872E" w14:textId="4A7D1376" w:rsidR="0096327D" w:rsidRPr="002A608B" w:rsidRDefault="00A56054"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 xml:space="preserve">Ingezette </w:t>
            </w:r>
            <w:r w:rsidR="00EB2BB8">
              <w:rPr>
                <w:rFonts w:asciiTheme="minorHAnsi" w:hAnsiTheme="minorHAnsi" w:cs="Calibri"/>
              </w:rPr>
              <w:t>Externe inhuurmedewerkers</w:t>
            </w:r>
            <w:r w:rsidR="00257DEA" w:rsidRPr="002A608B">
              <w:rPr>
                <w:rFonts w:asciiTheme="minorHAnsi" w:hAnsiTheme="minorHAnsi" w:cs="Calibri"/>
              </w:rPr>
              <w:t xml:space="preserve"> </w:t>
            </w:r>
            <w:r w:rsidRPr="002A608B">
              <w:rPr>
                <w:rFonts w:asciiTheme="minorHAnsi" w:hAnsiTheme="minorHAnsi" w:cs="Calibri"/>
              </w:rPr>
              <w:t xml:space="preserve">dienen </w:t>
            </w:r>
            <w:r w:rsidR="00257DEA" w:rsidRPr="002A608B">
              <w:rPr>
                <w:rFonts w:asciiTheme="minorHAnsi" w:hAnsiTheme="minorHAnsi" w:cs="Calibri"/>
              </w:rPr>
              <w:t xml:space="preserve">declaraties, uren en onkosten </w:t>
            </w:r>
            <w:r w:rsidRPr="002A608B">
              <w:rPr>
                <w:rFonts w:asciiTheme="minorHAnsi" w:hAnsiTheme="minorHAnsi" w:cs="Calibri"/>
              </w:rPr>
              <w:t>in met behulp van Avans FlexPeople</w:t>
            </w:r>
            <w:r w:rsidR="0001709A" w:rsidRPr="002A608B">
              <w:rPr>
                <w:rFonts w:asciiTheme="minorHAnsi" w:hAnsiTheme="minorHAnsi" w:cs="Calibri"/>
              </w:rPr>
              <w:t xml:space="preserve">. Goedgekeurde </w:t>
            </w:r>
            <w:r w:rsidR="007F5245" w:rsidRPr="002A608B">
              <w:rPr>
                <w:rFonts w:asciiTheme="minorHAnsi" w:hAnsiTheme="minorHAnsi" w:cs="Calibri"/>
              </w:rPr>
              <w:t xml:space="preserve">declaraties, uren en </w:t>
            </w:r>
            <w:r w:rsidR="007F5245" w:rsidRPr="002A608B">
              <w:rPr>
                <w:rFonts w:asciiTheme="minorHAnsi" w:hAnsiTheme="minorHAnsi" w:cs="Calibri"/>
              </w:rPr>
              <w:lastRenderedPageBreak/>
              <w:t xml:space="preserve">onkosten deelt Avans FlexPeople met de </w:t>
            </w:r>
            <w:r w:rsidR="00E016D1">
              <w:rPr>
                <w:rFonts w:asciiTheme="minorHAnsi" w:hAnsiTheme="minorHAnsi" w:cs="Calibri"/>
              </w:rPr>
              <w:t>Opdrachtnemer</w:t>
            </w:r>
            <w:r w:rsidR="007F5245" w:rsidRPr="002A608B">
              <w:rPr>
                <w:rFonts w:asciiTheme="minorHAnsi" w:hAnsiTheme="minorHAnsi" w:cs="Calibri"/>
              </w:rPr>
              <w:t xml:space="preserve"> ter verdere verwerking en facturering</w:t>
            </w:r>
            <w:r w:rsidR="0096327D" w:rsidRPr="002A608B">
              <w:rPr>
                <w:rFonts w:asciiTheme="minorHAnsi" w:hAnsiTheme="minorHAnsi" w:cs="Calibri"/>
              </w:rPr>
              <w:t>.</w:t>
            </w:r>
          </w:p>
          <w:p w14:paraId="22B79F79" w14:textId="77777777" w:rsidR="0096327D"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Declaraties mogen niet hoger zijn dan de afgesproken prijs.</w:t>
            </w:r>
          </w:p>
          <w:p w14:paraId="6C3E7CFB" w14:textId="390D795B" w:rsidR="0096327D"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 xml:space="preserve">Uren mogen het maximum van de </w:t>
            </w:r>
            <w:r w:rsidR="00961BB0">
              <w:rPr>
                <w:rFonts w:asciiTheme="minorHAnsi" w:hAnsiTheme="minorHAnsi" w:cs="Calibri"/>
              </w:rPr>
              <w:t>O</w:t>
            </w:r>
            <w:r w:rsidRPr="002A608B">
              <w:rPr>
                <w:rFonts w:asciiTheme="minorHAnsi" w:hAnsiTheme="minorHAnsi" w:cs="Calibri"/>
              </w:rPr>
              <w:t>pdracht niet overschrijden.</w:t>
            </w:r>
          </w:p>
          <w:p w14:paraId="344D90A9" w14:textId="3D33CEF2" w:rsidR="00C60157"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Declaraties en urenverantwoordingen moeten heropend kunnen worden bij fouten.</w:t>
            </w:r>
            <w:r w:rsidR="00F27196" w:rsidRPr="002A608B">
              <w:rPr>
                <w:rFonts w:asciiTheme="minorHAnsi" w:hAnsiTheme="minorHAnsi" w:cs="Calibri"/>
              </w:rPr>
              <w:t xml:space="preserve"> Dit heeft ook effect op reeds eerder aangeleverde declaraties en urenverantwoording</w:t>
            </w:r>
          </w:p>
          <w:p w14:paraId="1EB37764" w14:textId="66FBBFB8" w:rsidR="007C3EDB"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Beoordeling</w:t>
            </w:r>
            <w:r w:rsidR="001432E3" w:rsidRPr="002A608B">
              <w:rPr>
                <w:rFonts w:asciiTheme="minorHAnsi" w:hAnsiTheme="minorHAnsi" w:cs="Calibri"/>
              </w:rPr>
              <w:t xml:space="preserve"> van de ingediende declaraties, uren en onkosten vindt plaats in Avans FlexPeople.</w:t>
            </w:r>
          </w:p>
          <w:p w14:paraId="3E1DDEF4" w14:textId="11DB3A58" w:rsidR="001B6BA7" w:rsidRPr="002A608B" w:rsidRDefault="001F38B4"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 xml:space="preserve">Per </w:t>
            </w:r>
            <w:r w:rsidR="004E3E2A" w:rsidRPr="002A608B">
              <w:rPr>
                <w:rFonts w:asciiTheme="minorHAnsi" w:hAnsiTheme="minorHAnsi" w:cs="Calibri"/>
              </w:rPr>
              <w:t xml:space="preserve">type realisatie (uren of declaraties) maken we afspraken over de aanlevering aan de </w:t>
            </w:r>
            <w:r w:rsidR="00B42B4C">
              <w:rPr>
                <w:rFonts w:asciiTheme="minorHAnsi" w:hAnsiTheme="minorHAnsi" w:cs="Calibri"/>
              </w:rPr>
              <w:t>Opdrachtnemer</w:t>
            </w:r>
            <w:r w:rsidR="004E3E2A" w:rsidRPr="002A608B">
              <w:rPr>
                <w:rFonts w:asciiTheme="minorHAnsi" w:hAnsiTheme="minorHAnsi" w:cs="Calibri"/>
              </w:rPr>
              <w:t xml:space="preserve">. Hierbij is het mogelijk dat dit per </w:t>
            </w:r>
            <w:r w:rsidR="001B6BA7" w:rsidRPr="002A608B">
              <w:rPr>
                <w:rFonts w:asciiTheme="minorHAnsi" w:hAnsiTheme="minorHAnsi" w:cs="Calibri"/>
              </w:rPr>
              <w:t xml:space="preserve">dag, week, 4 weken en volgtijdelijke maand gebeurd. </w:t>
            </w:r>
          </w:p>
          <w:p w14:paraId="65245297" w14:textId="77777777" w:rsidR="0023516F"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Uren en onkosten moeten leiden tot een inkooporder.</w:t>
            </w:r>
          </w:p>
          <w:p w14:paraId="3D814AD7" w14:textId="77777777" w:rsidR="008C3CC4"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Facturen mogen het bedrag van de inkooporder niet overschrijden.</w:t>
            </w:r>
          </w:p>
          <w:p w14:paraId="2420E7BC" w14:textId="77777777" w:rsidR="00257DEA"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Facturatie moet voldoen aan de eisen van Avans.</w:t>
            </w:r>
          </w:p>
          <w:p w14:paraId="1845FE47" w14:textId="7F0C9946" w:rsidR="00A02CB6" w:rsidRPr="002A608B" w:rsidRDefault="00346671"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 xml:space="preserve">Inkooporders kunnen verwerkt worden per </w:t>
            </w:r>
            <w:r w:rsidR="00257DEA" w:rsidRPr="002A608B">
              <w:rPr>
                <w:rFonts w:asciiTheme="minorHAnsi" w:hAnsiTheme="minorHAnsi" w:cs="Calibri"/>
              </w:rPr>
              <w:t>E-mail</w:t>
            </w:r>
            <w:r w:rsidRPr="002A608B">
              <w:rPr>
                <w:rFonts w:asciiTheme="minorHAnsi" w:hAnsiTheme="minorHAnsi" w:cs="Calibri"/>
              </w:rPr>
              <w:t>, interface of b</w:t>
            </w:r>
            <w:r w:rsidR="00257DEA" w:rsidRPr="002A608B">
              <w:rPr>
                <w:rFonts w:asciiTheme="minorHAnsi" w:hAnsiTheme="minorHAnsi" w:cs="Calibri"/>
              </w:rPr>
              <w:t>estandsuitwisseling</w:t>
            </w:r>
          </w:p>
          <w:p w14:paraId="0F20B5C2" w14:textId="4C23667C" w:rsidR="00257DEA" w:rsidRPr="002A608B" w:rsidRDefault="00257DEA"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Betaaltermijnen, boekhoudkundige verwerking en inkooptechnische afhandeling moeten geborgd zijn.</w:t>
            </w:r>
          </w:p>
          <w:p w14:paraId="55E28A72" w14:textId="6795C1F3" w:rsidR="00571C95" w:rsidRPr="002A608B" w:rsidRDefault="00571C95" w:rsidP="00A3193A">
            <w:pPr>
              <w:pStyle w:val="Lijstalinea"/>
              <w:numPr>
                <w:ilvl w:val="0"/>
                <w:numId w:val="15"/>
              </w:numPr>
              <w:spacing w:line="240" w:lineRule="auto"/>
              <w:rPr>
                <w:rFonts w:asciiTheme="minorHAnsi" w:hAnsiTheme="minorHAnsi" w:cs="Calibri"/>
              </w:rPr>
            </w:pPr>
            <w:r w:rsidRPr="002A608B">
              <w:rPr>
                <w:rFonts w:asciiTheme="minorHAnsi" w:hAnsiTheme="minorHAnsi" w:cs="Calibri"/>
              </w:rPr>
              <w:t>Indien</w:t>
            </w:r>
            <w:r w:rsidR="00464DC6" w:rsidRPr="002A608B">
              <w:rPr>
                <w:rFonts w:asciiTheme="minorHAnsi" w:hAnsiTheme="minorHAnsi" w:cs="Calibri"/>
              </w:rPr>
              <w:t xml:space="preserve"> als gevolg van bijvoorbeeld een verstoring het niet mogelijk is om </w:t>
            </w:r>
            <w:r w:rsidR="00675D0D" w:rsidRPr="002A608B">
              <w:rPr>
                <w:rFonts w:asciiTheme="minorHAnsi" w:hAnsiTheme="minorHAnsi" w:cs="Calibri"/>
              </w:rPr>
              <w:t xml:space="preserve">gebruik te maken van de </w:t>
            </w:r>
            <w:r w:rsidR="00791596" w:rsidRPr="002A608B">
              <w:rPr>
                <w:rFonts w:asciiTheme="minorHAnsi" w:hAnsiTheme="minorHAnsi" w:cs="Calibri"/>
              </w:rPr>
              <w:t>koppelin</w:t>
            </w:r>
            <w:r w:rsidR="00E237F9" w:rsidRPr="002A608B">
              <w:rPr>
                <w:rFonts w:asciiTheme="minorHAnsi" w:hAnsiTheme="minorHAnsi" w:cs="Calibri"/>
              </w:rPr>
              <w:t>gen tussen systemen</w:t>
            </w:r>
            <w:r w:rsidR="00A96C6D" w:rsidRPr="002A608B">
              <w:rPr>
                <w:rFonts w:asciiTheme="minorHAnsi" w:hAnsiTheme="minorHAnsi" w:cs="Calibri"/>
              </w:rPr>
              <w:t xml:space="preserve">, is een </w:t>
            </w:r>
            <w:r w:rsidR="0056728B" w:rsidRPr="002A608B">
              <w:rPr>
                <w:rFonts w:asciiTheme="minorHAnsi" w:hAnsiTheme="minorHAnsi" w:cs="Calibri"/>
              </w:rPr>
              <w:t xml:space="preserve">fall back scenario naar het systeem van de </w:t>
            </w:r>
            <w:r w:rsidR="006735BB">
              <w:rPr>
                <w:rFonts w:asciiTheme="minorHAnsi" w:hAnsiTheme="minorHAnsi" w:cs="Calibri"/>
              </w:rPr>
              <w:t xml:space="preserve">Opdrachtnemer </w:t>
            </w:r>
            <w:r w:rsidR="0056728B" w:rsidRPr="002A608B">
              <w:rPr>
                <w:rFonts w:asciiTheme="minorHAnsi" w:hAnsiTheme="minorHAnsi" w:cs="Calibri"/>
              </w:rPr>
              <w:t>mogelijk.</w:t>
            </w:r>
          </w:p>
        </w:tc>
      </w:tr>
      <w:tr w:rsidR="000B1DB8" w:rsidRPr="000B1DB8" w14:paraId="0B1A459B"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5431A4CC" w14:textId="2ADE49D5" w:rsidR="008436A3" w:rsidRPr="000B1DB8" w:rsidRDefault="00502264" w:rsidP="002A608B">
            <w:pPr>
              <w:spacing w:after="0" w:line="240" w:lineRule="auto"/>
              <w:rPr>
                <w:rFonts w:cs="Arial"/>
                <w:b/>
                <w:color w:val="auto"/>
                <w:szCs w:val="18"/>
              </w:rPr>
            </w:pPr>
            <w:r>
              <w:rPr>
                <w:rFonts w:cs="Arial"/>
                <w:b/>
                <w:color w:val="auto"/>
                <w:szCs w:val="18"/>
              </w:rPr>
              <w:lastRenderedPageBreak/>
              <w:t>10.3</w:t>
            </w:r>
          </w:p>
        </w:tc>
        <w:tc>
          <w:tcPr>
            <w:tcW w:w="8084" w:type="dxa"/>
            <w:tcBorders>
              <w:top w:val="single" w:sz="6" w:space="0" w:color="auto"/>
              <w:left w:val="single" w:sz="6" w:space="0" w:color="auto"/>
              <w:bottom w:val="single" w:sz="6" w:space="0" w:color="auto"/>
              <w:right w:val="single" w:sz="6" w:space="0" w:color="auto"/>
            </w:tcBorders>
          </w:tcPr>
          <w:p w14:paraId="48842403" w14:textId="23DEB03F" w:rsidR="006017EF" w:rsidRPr="000B1DB8" w:rsidRDefault="000937D5" w:rsidP="002A608B">
            <w:pPr>
              <w:spacing w:after="0" w:line="240" w:lineRule="auto"/>
              <w:rPr>
                <w:rFonts w:cs="Calibri"/>
                <w:color w:val="auto"/>
                <w:szCs w:val="18"/>
              </w:rPr>
            </w:pPr>
            <w:r w:rsidRPr="000B1DB8">
              <w:rPr>
                <w:rFonts w:cs="Calibri"/>
                <w:color w:val="auto"/>
                <w:szCs w:val="18"/>
              </w:rPr>
              <w:t xml:space="preserve">Als functionele eis moet de </w:t>
            </w:r>
            <w:r w:rsidR="005D6176">
              <w:rPr>
                <w:rFonts w:cs="Calibri"/>
                <w:color w:val="auto"/>
                <w:szCs w:val="18"/>
              </w:rPr>
              <w:t>O</w:t>
            </w:r>
            <w:r w:rsidR="00A27546">
              <w:rPr>
                <w:rFonts w:cs="Calibri"/>
                <w:color w:val="auto"/>
                <w:szCs w:val="18"/>
              </w:rPr>
              <w:t>pdrachtnemer</w:t>
            </w:r>
            <w:r w:rsidR="00A27546" w:rsidRPr="000B1DB8">
              <w:rPr>
                <w:rFonts w:cs="Calibri"/>
                <w:color w:val="auto"/>
                <w:szCs w:val="18"/>
              </w:rPr>
              <w:t xml:space="preserve"> </w:t>
            </w:r>
            <w:r w:rsidRPr="000B1DB8">
              <w:rPr>
                <w:rFonts w:cs="Calibri"/>
                <w:color w:val="auto"/>
                <w:szCs w:val="18"/>
              </w:rPr>
              <w:t>aansluiten bij de rapportage</w:t>
            </w:r>
            <w:r w:rsidR="00F74A50" w:rsidRPr="000B1DB8">
              <w:rPr>
                <w:rFonts w:cs="Calibri"/>
                <w:color w:val="auto"/>
                <w:szCs w:val="18"/>
              </w:rPr>
              <w:t xml:space="preserve">modules (operationeel en management) </w:t>
            </w:r>
            <w:r w:rsidRPr="000B1DB8">
              <w:rPr>
                <w:rFonts w:cs="Calibri"/>
                <w:color w:val="auto"/>
                <w:szCs w:val="18"/>
              </w:rPr>
              <w:t>waarbij de volgende subeisen van toepassing zijn</w:t>
            </w:r>
            <w:r w:rsidR="006017EF" w:rsidRPr="000B1DB8">
              <w:rPr>
                <w:rFonts w:cs="Calibri"/>
                <w:color w:val="auto"/>
                <w:szCs w:val="18"/>
              </w:rPr>
              <w:t>. In de basis is Avans FlexPeople het aanleverende systeem voor operationele, tactische en strategische informatie. Op de plekken en momenten waarbij Avans FlexPeople dat niet is</w:t>
            </w:r>
            <w:r w:rsidR="00293843" w:rsidRPr="000B1DB8">
              <w:rPr>
                <w:rFonts w:cs="Calibri"/>
                <w:color w:val="auto"/>
                <w:szCs w:val="18"/>
              </w:rPr>
              <w:t xml:space="preserve">, draagt de </w:t>
            </w:r>
            <w:r w:rsidR="00577992">
              <w:rPr>
                <w:rFonts w:cs="Calibri"/>
                <w:color w:val="auto"/>
                <w:szCs w:val="18"/>
              </w:rPr>
              <w:t>Opdrachtnemer</w:t>
            </w:r>
            <w:r w:rsidR="00293843" w:rsidRPr="000B1DB8">
              <w:rPr>
                <w:rFonts w:cs="Calibri"/>
                <w:color w:val="auto"/>
                <w:szCs w:val="18"/>
              </w:rPr>
              <w:t xml:space="preserve"> zorg voor het aanleveren van rapportages op het vlak van:</w:t>
            </w:r>
          </w:p>
          <w:p w14:paraId="4DD4C4C7" w14:textId="77777777" w:rsidR="00293843" w:rsidRPr="002A608B" w:rsidRDefault="000937D5"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Financiële inzichten</w:t>
            </w:r>
          </w:p>
          <w:p w14:paraId="768DDEB5" w14:textId="2C27D6BA" w:rsidR="00293843" w:rsidRPr="002A608B" w:rsidRDefault="000937D5"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Voortgangsrapportages</w:t>
            </w:r>
          </w:p>
          <w:p w14:paraId="3BA5AC7B" w14:textId="77777777" w:rsidR="00293843" w:rsidRPr="002A608B" w:rsidRDefault="000937D5"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Inhuurmix dashboards</w:t>
            </w:r>
          </w:p>
          <w:p w14:paraId="5DD6C5B8" w14:textId="77777777" w:rsidR="000937D5" w:rsidRDefault="000937D5"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Controle-inzichten</w:t>
            </w:r>
          </w:p>
          <w:p w14:paraId="42AE484D" w14:textId="72BD39A8" w:rsidR="00CF626D" w:rsidRPr="002A608B" w:rsidRDefault="00CF626D" w:rsidP="002A608B">
            <w:pPr>
              <w:pStyle w:val="Lijstalinea"/>
              <w:numPr>
                <w:ilvl w:val="0"/>
                <w:numId w:val="3"/>
              </w:numPr>
              <w:spacing w:line="240" w:lineRule="auto"/>
              <w:rPr>
                <w:rFonts w:asciiTheme="minorHAnsi" w:hAnsiTheme="minorHAnsi" w:cs="Calibri"/>
              </w:rPr>
            </w:pPr>
            <w:r>
              <w:rPr>
                <w:rFonts w:asciiTheme="minorHAnsi" w:hAnsiTheme="minorHAnsi" w:cs="Calibri"/>
              </w:rPr>
              <w:t xml:space="preserve">Rapportages met betrekking tot </w:t>
            </w:r>
            <w:r w:rsidR="007D1409">
              <w:rPr>
                <w:rFonts w:asciiTheme="minorHAnsi" w:hAnsiTheme="minorHAnsi" w:cs="Calibri"/>
              </w:rPr>
              <w:t>het aantal aangeleverde kandidaten</w:t>
            </w:r>
            <w:r w:rsidR="00BA42A4">
              <w:rPr>
                <w:rFonts w:asciiTheme="minorHAnsi" w:hAnsiTheme="minorHAnsi" w:cs="Calibri"/>
              </w:rPr>
              <w:t xml:space="preserve"> en</w:t>
            </w:r>
            <w:r w:rsidR="007D1409">
              <w:rPr>
                <w:rFonts w:asciiTheme="minorHAnsi" w:hAnsiTheme="minorHAnsi" w:cs="Calibri"/>
              </w:rPr>
              <w:t xml:space="preserve"> de doorlooptijd van het werving</w:t>
            </w:r>
            <w:r w:rsidR="00356F44">
              <w:rPr>
                <w:rFonts w:asciiTheme="minorHAnsi" w:hAnsiTheme="minorHAnsi" w:cs="Calibri"/>
              </w:rPr>
              <w:t>s- en screeningsproces</w:t>
            </w:r>
            <w:r w:rsidR="00BA42A4">
              <w:rPr>
                <w:rFonts w:asciiTheme="minorHAnsi" w:hAnsiTheme="minorHAnsi" w:cs="Calibri"/>
              </w:rPr>
              <w:t>.</w:t>
            </w:r>
          </w:p>
          <w:p w14:paraId="136C1849" w14:textId="542584CD" w:rsidR="000937D5" w:rsidRPr="000B1DB8" w:rsidRDefault="000937D5" w:rsidP="002A608B">
            <w:pPr>
              <w:spacing w:after="0" w:line="240" w:lineRule="auto"/>
              <w:rPr>
                <w:rFonts w:cs="Calibri"/>
                <w:color w:val="auto"/>
                <w:szCs w:val="18"/>
                <w:lang w:val="nl-NL"/>
              </w:rPr>
            </w:pPr>
            <w:r w:rsidRPr="000B1DB8">
              <w:rPr>
                <w:rFonts w:cs="Calibri"/>
                <w:color w:val="auto"/>
                <w:szCs w:val="18"/>
                <w:lang w:val="nl-NL"/>
              </w:rPr>
              <w:t>Rapportages moeten beschikbaar zijn over meerdere dimensies</w:t>
            </w:r>
            <w:r w:rsidR="00515D9B" w:rsidRPr="000B1DB8">
              <w:rPr>
                <w:rFonts w:cs="Calibri"/>
                <w:color w:val="auto"/>
                <w:szCs w:val="18"/>
                <w:lang w:val="nl-NL"/>
              </w:rPr>
              <w:t xml:space="preserve"> zoals organisatie</w:t>
            </w:r>
            <w:r w:rsidR="00587B52" w:rsidRPr="000B1DB8">
              <w:rPr>
                <w:rFonts w:cs="Calibri"/>
                <w:color w:val="auto"/>
                <w:szCs w:val="18"/>
                <w:lang w:val="nl-NL"/>
              </w:rPr>
              <w:t>onderdelen, kostenplaatsen, collegejaren en kalenderjaren.</w:t>
            </w:r>
          </w:p>
          <w:p w14:paraId="0F8C0EA3" w14:textId="34EC6656" w:rsidR="008436A3" w:rsidRPr="000B1DB8" w:rsidRDefault="000937D5" w:rsidP="002A608B">
            <w:pPr>
              <w:spacing w:after="0" w:line="240" w:lineRule="auto"/>
              <w:rPr>
                <w:rFonts w:cs="Calibri"/>
                <w:color w:val="auto"/>
                <w:szCs w:val="18"/>
                <w:lang w:val="nl-NL"/>
              </w:rPr>
            </w:pPr>
            <w:r w:rsidRPr="000B1DB8">
              <w:rPr>
                <w:rFonts w:cs="Calibri"/>
                <w:color w:val="auto"/>
                <w:szCs w:val="18"/>
                <w:lang w:val="nl-NL"/>
              </w:rPr>
              <w:t>Aansluiting op het datapunt van Avans moet mogelijk zijn.</w:t>
            </w:r>
          </w:p>
        </w:tc>
      </w:tr>
      <w:tr w:rsidR="000B1DB8" w:rsidRPr="000B1DB8" w14:paraId="3B4E74EA" w14:textId="77777777" w:rsidTr="439522F3">
        <w:tc>
          <w:tcPr>
            <w:tcW w:w="1126" w:type="dxa"/>
            <w:tcBorders>
              <w:top w:val="single" w:sz="6" w:space="0" w:color="auto"/>
              <w:left w:val="single" w:sz="6" w:space="0" w:color="auto"/>
              <w:bottom w:val="single" w:sz="6" w:space="0" w:color="auto"/>
            </w:tcBorders>
            <w:shd w:val="clear" w:color="auto" w:fill="D9D9D9" w:themeFill="background1" w:themeFillShade="D9"/>
          </w:tcPr>
          <w:p w14:paraId="68B5B220" w14:textId="27A18955" w:rsidR="00257D35" w:rsidRPr="000B1DB8" w:rsidRDefault="00502264" w:rsidP="002A608B">
            <w:pPr>
              <w:spacing w:after="0" w:line="240" w:lineRule="auto"/>
              <w:rPr>
                <w:rFonts w:cs="Arial"/>
                <w:b/>
                <w:color w:val="auto"/>
                <w:szCs w:val="18"/>
              </w:rPr>
            </w:pPr>
            <w:r>
              <w:rPr>
                <w:rFonts w:cs="Arial"/>
                <w:b/>
                <w:color w:val="auto"/>
                <w:szCs w:val="18"/>
              </w:rPr>
              <w:t>10.4</w:t>
            </w:r>
          </w:p>
        </w:tc>
        <w:tc>
          <w:tcPr>
            <w:tcW w:w="8084" w:type="dxa"/>
            <w:tcBorders>
              <w:top w:val="single" w:sz="6" w:space="0" w:color="auto"/>
              <w:left w:val="single" w:sz="6" w:space="0" w:color="auto"/>
              <w:bottom w:val="single" w:sz="6" w:space="0" w:color="auto"/>
              <w:right w:val="single" w:sz="6" w:space="0" w:color="auto"/>
            </w:tcBorders>
          </w:tcPr>
          <w:p w14:paraId="5375D35F" w14:textId="77777777" w:rsidR="00B51289" w:rsidRPr="000B1DB8" w:rsidRDefault="00B51289" w:rsidP="00A3193A">
            <w:pPr>
              <w:spacing w:after="0" w:line="240" w:lineRule="auto"/>
              <w:rPr>
                <w:rFonts w:cs="Calibri"/>
                <w:color w:val="auto"/>
                <w:szCs w:val="18"/>
              </w:rPr>
            </w:pPr>
            <w:r w:rsidRPr="000B1DB8">
              <w:rPr>
                <w:rFonts w:cs="Calibri"/>
                <w:color w:val="auto"/>
                <w:szCs w:val="18"/>
              </w:rPr>
              <w:t xml:space="preserve">Technische eisen ten aanzien van koppelingen en interacties, specifiek voor Avans FlexPeople en aanvullend op de architectuur eisen: </w:t>
            </w:r>
          </w:p>
          <w:p w14:paraId="172AED2C" w14:textId="38348F9A" w:rsidR="00B51289" w:rsidRPr="000B1DB8" w:rsidRDefault="00B51289" w:rsidP="00A3193A">
            <w:pPr>
              <w:spacing w:after="0" w:line="240" w:lineRule="auto"/>
              <w:rPr>
                <w:rFonts w:cs="Calibri"/>
                <w:color w:val="auto"/>
                <w:szCs w:val="18"/>
                <w:lang w:val="nl-NL"/>
              </w:rPr>
            </w:pPr>
            <w:r w:rsidRPr="000B1DB8">
              <w:rPr>
                <w:rFonts w:cs="Calibri"/>
                <w:color w:val="auto"/>
                <w:szCs w:val="18"/>
                <w:lang w:val="nl-NL"/>
              </w:rPr>
              <w:t>Het systeem moet kunnen koppelen via:</w:t>
            </w:r>
          </w:p>
          <w:p w14:paraId="64D97A43" w14:textId="77777777" w:rsidR="00446FE4" w:rsidRPr="002A608B" w:rsidRDefault="00B51289"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Beveiligde interfaces (authenticatie vereist)</w:t>
            </w:r>
          </w:p>
          <w:p w14:paraId="4142D9E7" w14:textId="5592B3A5" w:rsidR="00446FE4" w:rsidRPr="002A608B" w:rsidRDefault="00B51289"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Inloggen met gebruikersnaam/wachtwoord</w:t>
            </w:r>
          </w:p>
          <w:p w14:paraId="18F58571" w14:textId="77777777" w:rsidR="00D953B7" w:rsidRPr="002A608B" w:rsidRDefault="00D953B7" w:rsidP="00A3193A">
            <w:pPr>
              <w:pStyle w:val="Lijstalinea"/>
              <w:spacing w:line="240" w:lineRule="auto"/>
              <w:ind w:left="643"/>
              <w:rPr>
                <w:rFonts w:asciiTheme="minorHAnsi" w:hAnsiTheme="minorHAnsi" w:cs="Calibri"/>
              </w:rPr>
            </w:pPr>
          </w:p>
          <w:p w14:paraId="1FC3E9B5" w14:textId="77777777" w:rsidR="00446FE4" w:rsidRPr="000B1DB8" w:rsidRDefault="00B51289" w:rsidP="00A3193A">
            <w:pPr>
              <w:spacing w:after="0" w:line="240" w:lineRule="auto"/>
              <w:rPr>
                <w:rFonts w:cs="Calibri"/>
                <w:color w:val="auto"/>
                <w:szCs w:val="18"/>
                <w:lang w:val="nl-NL"/>
              </w:rPr>
            </w:pPr>
            <w:r w:rsidRPr="000B1DB8">
              <w:rPr>
                <w:rFonts w:cs="Calibri"/>
                <w:color w:val="auto"/>
                <w:szCs w:val="18"/>
                <w:lang w:val="nl-NL"/>
              </w:rPr>
              <w:t>Interfaces moeten gebaseerd zijn op SETU-standaarden:</w:t>
            </w:r>
          </w:p>
          <w:p w14:paraId="6782B1A2" w14:textId="77777777" w:rsidR="00C8713F" w:rsidRPr="002A608B" w:rsidRDefault="00B51289" w:rsidP="00A3193A">
            <w:pPr>
              <w:pStyle w:val="Lijstalinea"/>
              <w:numPr>
                <w:ilvl w:val="0"/>
                <w:numId w:val="3"/>
              </w:numPr>
              <w:spacing w:line="240" w:lineRule="auto"/>
              <w:rPr>
                <w:rFonts w:asciiTheme="minorHAnsi" w:hAnsiTheme="minorHAnsi" w:cs="Calibri"/>
              </w:rPr>
            </w:pPr>
            <w:r w:rsidRPr="002A608B">
              <w:rPr>
                <w:rFonts w:asciiTheme="minorHAnsi" w:hAnsiTheme="minorHAnsi" w:cs="Calibri"/>
              </w:rPr>
              <w:t>Vacatureaanvraag: SETU StaffingOrder (POST)</w:t>
            </w:r>
          </w:p>
          <w:p w14:paraId="4FCF9D69" w14:textId="77777777" w:rsidR="00B51289" w:rsidRPr="002A608B" w:rsidRDefault="00B51289" w:rsidP="00A3193A">
            <w:pPr>
              <w:pStyle w:val="Lijstalinea"/>
              <w:numPr>
                <w:ilvl w:val="0"/>
                <w:numId w:val="3"/>
              </w:numPr>
              <w:spacing w:line="240" w:lineRule="auto"/>
              <w:rPr>
                <w:rFonts w:asciiTheme="minorHAnsi" w:hAnsiTheme="minorHAnsi" w:cs="Calibri"/>
                <w:lang w:val="en-US"/>
              </w:rPr>
            </w:pPr>
            <w:r w:rsidRPr="002A608B">
              <w:rPr>
                <w:rFonts w:asciiTheme="minorHAnsi" w:hAnsiTheme="minorHAnsi" w:cs="Calibri"/>
                <w:lang w:val="en-US"/>
              </w:rPr>
              <w:t>Uren/onkosten: SETU Reporting Time and Expenses (POST)</w:t>
            </w:r>
          </w:p>
          <w:p w14:paraId="5B1B04F0" w14:textId="77777777" w:rsidR="00C8713F" w:rsidRPr="000B1DB8" w:rsidRDefault="00C8713F" w:rsidP="00A3193A">
            <w:pPr>
              <w:spacing w:after="0" w:line="240" w:lineRule="auto"/>
              <w:rPr>
                <w:rFonts w:cs="Calibri"/>
                <w:color w:val="auto"/>
                <w:szCs w:val="18"/>
                <w:lang w:val="en-US"/>
              </w:rPr>
            </w:pPr>
          </w:p>
          <w:p w14:paraId="6AD6AC05" w14:textId="77777777" w:rsidR="00B51289" w:rsidRPr="000B1DB8" w:rsidRDefault="00B51289" w:rsidP="00A3193A">
            <w:pPr>
              <w:spacing w:after="0" w:line="240" w:lineRule="auto"/>
              <w:rPr>
                <w:rFonts w:cs="Calibri"/>
                <w:color w:val="auto"/>
                <w:szCs w:val="18"/>
                <w:lang w:val="nl-NL"/>
              </w:rPr>
            </w:pPr>
            <w:r w:rsidRPr="000B1DB8">
              <w:rPr>
                <w:rFonts w:cs="Calibri"/>
                <w:color w:val="auto"/>
                <w:szCs w:val="18"/>
                <w:lang w:val="nl-NL"/>
              </w:rPr>
              <w:t>Interfaces moeten via de Enterprise Service Bus (ESB) van Avans verlopen.</w:t>
            </w:r>
          </w:p>
          <w:p w14:paraId="1D7F64E5" w14:textId="489224B7" w:rsidR="00257D35" w:rsidRPr="000B1DB8" w:rsidRDefault="00B51289" w:rsidP="00A3193A">
            <w:pPr>
              <w:spacing w:after="0" w:line="240" w:lineRule="auto"/>
              <w:rPr>
                <w:rFonts w:cs="Calibri"/>
                <w:color w:val="auto"/>
                <w:szCs w:val="18"/>
                <w:lang w:val="nl-NL"/>
              </w:rPr>
            </w:pPr>
            <w:r w:rsidRPr="000B1DB8">
              <w:rPr>
                <w:rFonts w:cs="Calibri"/>
                <w:color w:val="auto"/>
                <w:szCs w:val="18"/>
                <w:lang w:val="nl-NL"/>
              </w:rPr>
              <w:t>Berichtdefinities moeten bij voorkeur in JSON zijn, XML is optioneel in overleg.</w:t>
            </w:r>
          </w:p>
        </w:tc>
      </w:tr>
    </w:tbl>
    <w:p w14:paraId="0942889B" w14:textId="77777777" w:rsidR="005734F7" w:rsidRPr="000B1DB8" w:rsidRDefault="005734F7">
      <w:pPr>
        <w:spacing w:line="240" w:lineRule="auto"/>
        <w:textAlignment w:val="baseline"/>
        <w:rPr>
          <w:rFonts w:cs="Segoe UI"/>
          <w:color w:val="auto"/>
          <w:lang w:eastAsia="nl-NL"/>
        </w:rPr>
      </w:pPr>
    </w:p>
    <w:p w14:paraId="140730CC" w14:textId="5DE8EDFB" w:rsidR="00DA3248" w:rsidRPr="000B1DB8" w:rsidRDefault="00825D45" w:rsidP="00E333B2">
      <w:pPr>
        <w:spacing w:line="240" w:lineRule="auto"/>
        <w:rPr>
          <w:color w:val="auto"/>
        </w:rPr>
      </w:pPr>
      <w:r>
        <w:rPr>
          <w:rFonts w:ascii="Segoe UI" w:hAnsi="Segoe UI" w:cs="Segoe UI"/>
          <w:color w:val="auto"/>
          <w:lang w:eastAsia="nl-NL"/>
        </w:rPr>
        <w:t xml:space="preserve"> </w:t>
      </w:r>
    </w:p>
    <w:sectPr w:rsidR="00DA3248" w:rsidRPr="000B1DB8" w:rsidSect="00F42F98">
      <w:headerReference w:type="even" r:id="rId14"/>
      <w:headerReference w:type="default" r:id="rId15"/>
      <w:footerReference w:type="even" r:id="rId16"/>
      <w:footerReference w:type="default" r:id="rId17"/>
      <w:headerReference w:type="first" r:id="rId18"/>
      <w:footerReference w:type="first" r:id="rId19"/>
      <w:pgSz w:w="11906" w:h="16838"/>
      <w:pgMar w:top="2552" w:right="1134" w:bottom="2495"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F126" w14:textId="77777777" w:rsidR="00BE18D7" w:rsidRDefault="00BE18D7" w:rsidP="00724105">
      <w:pPr>
        <w:spacing w:after="0" w:line="240" w:lineRule="auto"/>
      </w:pPr>
      <w:r>
        <w:separator/>
      </w:r>
    </w:p>
  </w:endnote>
  <w:endnote w:type="continuationSeparator" w:id="0">
    <w:p w14:paraId="5FBA62D2" w14:textId="77777777" w:rsidR="00BE18D7" w:rsidRDefault="00BE18D7" w:rsidP="00724105">
      <w:pPr>
        <w:spacing w:after="0" w:line="240" w:lineRule="auto"/>
      </w:pPr>
      <w:r>
        <w:continuationSeparator/>
      </w:r>
    </w:p>
  </w:endnote>
  <w:endnote w:type="continuationNotice" w:id="1">
    <w:p w14:paraId="71029468" w14:textId="77777777" w:rsidR="00BE18D7" w:rsidRDefault="00BE1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9207" w14:textId="77777777" w:rsidR="008A45FE" w:rsidRDefault="008A4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E36F"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3F5825C5" wp14:editId="33ADD5BA">
          <wp:simplePos x="0" y="0"/>
          <wp:positionH relativeFrom="column">
            <wp:posOffset>4771390</wp:posOffset>
          </wp:positionH>
          <wp:positionV relativeFrom="page">
            <wp:posOffset>9199245</wp:posOffset>
          </wp:positionV>
          <wp:extent cx="2116455" cy="1540510"/>
          <wp:effectExtent l="0" t="0" r="0" b="2540"/>
          <wp:wrapNone/>
          <wp:docPr id="54938207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04C6C90F" w14:textId="77777777" w:rsidR="002B5CA3" w:rsidRPr="002B5CA3" w:rsidRDefault="002B5CA3" w:rsidP="000330B2">
    <w:pPr>
      <w:pStyle w:val="Voettekst"/>
    </w:pPr>
    <w:r w:rsidRPr="000330B2">
      <w:rPr>
        <w:color w:val="FFFFFF" w:themeColor="background1"/>
      </w:rPr>
      <w:t>Witte tekst</w:t>
    </w:r>
  </w:p>
  <w:p w14:paraId="0590D5C1" w14:textId="09D88A65" w:rsidR="00724105" w:rsidRPr="008F707D" w:rsidRDefault="00523630" w:rsidP="000330B2">
    <w:pPr>
      <w:pStyle w:val="Voettekst"/>
    </w:pPr>
    <w:r>
      <w:rPr>
        <w:noProof/>
      </w:rPr>
      <mc:AlternateContent>
        <mc:Choice Requires="wps">
          <w:drawing>
            <wp:anchor distT="0" distB="0" distL="114300" distR="114300" simplePos="0" relativeHeight="251658245" behindDoc="0" locked="0" layoutInCell="1" allowOverlap="1" wp14:anchorId="5341EA61" wp14:editId="22C97317">
              <wp:simplePos x="0" y="0"/>
              <wp:positionH relativeFrom="column">
                <wp:posOffset>0</wp:posOffset>
              </wp:positionH>
              <wp:positionV relativeFrom="paragraph">
                <wp:posOffset>0</wp:posOffset>
              </wp:positionV>
              <wp:extent cx="1828800" cy="1828800"/>
              <wp:effectExtent l="0" t="0" r="0" b="0"/>
              <wp:wrapSquare wrapText="bothSides"/>
              <wp:docPr id="523259594"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B97CFF" w14:textId="01F506A1" w:rsidR="00523630" w:rsidRPr="00C52256" w:rsidRDefault="00523630">
                          <w:pPr>
                            <w:pStyle w:val="Voettekst"/>
                          </w:pPr>
                          <w:r w:rsidRPr="009E6F73">
                            <w:rPr>
                              <w:sz w:val="14"/>
                              <w:szCs w:val="14"/>
                            </w:rPr>
                            <w:t xml:space="preserve">Openbare Europese Aanbesteding </w:t>
                          </w:r>
                          <w:r w:rsidR="00EF4613">
                            <w:rPr>
                              <w:sz w:val="14"/>
                              <w:szCs w:val="14"/>
                            </w:rPr>
                            <w:t>Externe inhuur</w:t>
                          </w:r>
                          <w:r w:rsidR="00E333B2">
                            <w:rPr>
                              <w:sz w:val="14"/>
                              <w:szCs w:val="14"/>
                            </w:rPr>
                            <w:t xml:space="preserve"> van arbeid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41EA61" id="_x0000_t202" coordsize="21600,21600" o:spt="202" path="m,l,21600r21600,l21600,xe">
              <v:stroke joinstyle="miter"/>
              <v:path gradientshapeok="t" o:connecttype="rect"/>
            </v:shapetype>
            <v:shape id="Tekstvak 1" o:spid="_x0000_s1027" type="#_x0000_t202" style="position:absolute;margin-left:0;margin-top:0;width:2in;height:2in;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5BB97CFF" w14:textId="01F506A1" w:rsidR="00523630" w:rsidRPr="00C52256" w:rsidRDefault="00523630">
                    <w:pPr>
                      <w:pStyle w:val="Voettekst"/>
                    </w:pPr>
                    <w:r w:rsidRPr="009E6F73">
                      <w:rPr>
                        <w:sz w:val="14"/>
                        <w:szCs w:val="14"/>
                      </w:rPr>
                      <w:t xml:space="preserve">Openbare Europese Aanbesteding </w:t>
                    </w:r>
                    <w:r w:rsidR="00EF4613">
                      <w:rPr>
                        <w:sz w:val="14"/>
                        <w:szCs w:val="14"/>
                      </w:rPr>
                      <w:t>Externe inhuur</w:t>
                    </w:r>
                    <w:r w:rsidR="00E333B2">
                      <w:rPr>
                        <w:sz w:val="14"/>
                        <w:szCs w:val="14"/>
                      </w:rPr>
                      <w:t xml:space="preserve"> van arbeid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8E" w14:textId="0161B3F0" w:rsidR="00497D0C" w:rsidRDefault="0092177F">
    <w:pPr>
      <w:pStyle w:val="Voettekst"/>
    </w:pPr>
    <w:r w:rsidRPr="0092177F">
      <w:rPr>
        <w:noProof/>
        <w:color w:val="000000" w:themeColor="text1"/>
      </w:rPr>
      <mc:AlternateContent>
        <mc:Choice Requires="wps">
          <w:drawing>
            <wp:anchor distT="0" distB="0" distL="114300" distR="114300" simplePos="0" relativeHeight="251658246" behindDoc="0" locked="0" layoutInCell="1" allowOverlap="1" wp14:anchorId="1C409C16" wp14:editId="75B0BDAC">
              <wp:simplePos x="0" y="0"/>
              <wp:positionH relativeFrom="column">
                <wp:posOffset>0</wp:posOffset>
              </wp:positionH>
              <wp:positionV relativeFrom="paragraph">
                <wp:posOffset>0</wp:posOffset>
              </wp:positionV>
              <wp:extent cx="1828800" cy="1828800"/>
              <wp:effectExtent l="0" t="0" r="0" b="0"/>
              <wp:wrapSquare wrapText="bothSides"/>
              <wp:docPr id="1114607333"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3FF9E0" w14:textId="6262FDB6" w:rsidR="0092177F" w:rsidRPr="00C52256" w:rsidRDefault="0092177F" w:rsidP="0092177F">
                          <w:pPr>
                            <w:pStyle w:val="Voettekst"/>
                          </w:pPr>
                          <w:r w:rsidRPr="009E6F73">
                            <w:rPr>
                              <w:sz w:val="14"/>
                              <w:szCs w:val="14"/>
                            </w:rPr>
                            <w:t xml:space="preserve">Openbare Europese Aanbesteding </w:t>
                          </w:r>
                          <w:r w:rsidR="00C73934">
                            <w:rPr>
                              <w:sz w:val="14"/>
                              <w:szCs w:val="14"/>
                            </w:rPr>
                            <w:t>Ext</w:t>
                          </w:r>
                          <w:r w:rsidR="00D02C8F">
                            <w:rPr>
                              <w:sz w:val="14"/>
                              <w:szCs w:val="14"/>
                            </w:rPr>
                            <w:t>erne inhuur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409C16" id="_x0000_t202" coordsize="21600,21600" o:spt="202" path="m,l,21600r21600,l21600,xe">
              <v:stroke joinstyle="miter"/>
              <v:path gradientshapeok="t" o:connecttype="rect"/>
            </v:shapetype>
            <v:shape id="_x0000_s1029" type="#_x0000_t202" style="position:absolute;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103FF9E0" w14:textId="6262FDB6" w:rsidR="0092177F" w:rsidRPr="00C52256" w:rsidRDefault="0092177F" w:rsidP="0092177F">
                    <w:pPr>
                      <w:pStyle w:val="Voettekst"/>
                    </w:pPr>
                    <w:r w:rsidRPr="009E6F73">
                      <w:rPr>
                        <w:sz w:val="14"/>
                        <w:szCs w:val="14"/>
                      </w:rPr>
                      <w:t xml:space="preserve">Openbare Europese Aanbesteding </w:t>
                    </w:r>
                    <w:r w:rsidR="00C73934">
                      <w:rPr>
                        <w:sz w:val="14"/>
                        <w:szCs w:val="14"/>
                      </w:rPr>
                      <w:t>Ext</w:t>
                    </w:r>
                    <w:r w:rsidR="00D02C8F">
                      <w:rPr>
                        <w:sz w:val="14"/>
                        <w:szCs w:val="14"/>
                      </w:rPr>
                      <w:t>erne inhuur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CB15" w14:textId="77777777" w:rsidR="00BE18D7" w:rsidRDefault="00BE18D7" w:rsidP="00724105">
      <w:pPr>
        <w:spacing w:after="0" w:line="240" w:lineRule="auto"/>
      </w:pPr>
      <w:r>
        <w:separator/>
      </w:r>
    </w:p>
  </w:footnote>
  <w:footnote w:type="continuationSeparator" w:id="0">
    <w:p w14:paraId="5803CBE9" w14:textId="77777777" w:rsidR="00BE18D7" w:rsidRDefault="00BE18D7" w:rsidP="00724105">
      <w:pPr>
        <w:spacing w:after="0" w:line="240" w:lineRule="auto"/>
      </w:pPr>
      <w:r>
        <w:continuationSeparator/>
      </w:r>
    </w:p>
  </w:footnote>
  <w:footnote w:type="continuationNotice" w:id="1">
    <w:p w14:paraId="6FA47B21" w14:textId="77777777" w:rsidR="00BE18D7" w:rsidRDefault="00BE1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3549" w14:textId="77777777" w:rsidR="008A45FE" w:rsidRDefault="008A4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69D" w14:textId="37F2287C" w:rsidR="00724105" w:rsidRDefault="00523630">
    <w:pPr>
      <w:pStyle w:val="Koptekst"/>
    </w:pPr>
    <w:r>
      <w:rPr>
        <w:noProof/>
      </w:rPr>
      <mc:AlternateContent>
        <mc:Choice Requires="wps">
          <w:drawing>
            <wp:anchor distT="0" distB="0" distL="114300" distR="114300" simplePos="0" relativeHeight="251658244" behindDoc="0" locked="0" layoutInCell="1" allowOverlap="1" wp14:anchorId="6007E115" wp14:editId="376397ED">
              <wp:simplePos x="0" y="0"/>
              <wp:positionH relativeFrom="column">
                <wp:posOffset>4337685</wp:posOffset>
              </wp:positionH>
              <wp:positionV relativeFrom="paragraph">
                <wp:posOffset>203835</wp:posOffset>
              </wp:positionV>
              <wp:extent cx="2190750" cy="571500"/>
              <wp:effectExtent l="0" t="0" r="19050" b="19050"/>
              <wp:wrapNone/>
              <wp:docPr id="1022182405" name="Tekstvak 2"/>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523630" w:rsidRPr="00FE4DD8" w14:paraId="4748ACF0" w14:textId="77777777">
                            <w:tc>
                              <w:tcPr>
                                <w:tcW w:w="1844" w:type="dxa"/>
                                <w:vAlign w:val="bottom"/>
                              </w:tcPr>
                              <w:p w14:paraId="279B6640" w14:textId="77777777" w:rsidR="00523630" w:rsidRPr="00B75A5D" w:rsidRDefault="00523630" w:rsidP="00523630">
                                <w:pPr>
                                  <w:jc w:val="right"/>
                                  <w:rPr>
                                    <w:b/>
                                    <w:sz w:val="14"/>
                                  </w:rPr>
                                </w:pPr>
                                <w:bookmarkStart w:id="3" w:name="ldate_next"/>
                                <w:r w:rsidRPr="00B75A5D">
                                  <w:rPr>
                                    <w:b/>
                                    <w:sz w:val="14"/>
                                  </w:rPr>
                                  <w:t>datum</w:t>
                                </w:r>
                                <w:bookmarkEnd w:id="3"/>
                              </w:p>
                            </w:tc>
                            <w:tc>
                              <w:tcPr>
                                <w:tcW w:w="119" w:type="dxa"/>
                              </w:tcPr>
                              <w:p w14:paraId="0FAE67CA" w14:textId="77777777" w:rsidR="00523630" w:rsidRPr="00B75A5D" w:rsidRDefault="00523630" w:rsidP="00523630"/>
                            </w:tc>
                            <w:tc>
                              <w:tcPr>
                                <w:tcW w:w="1723" w:type="dxa"/>
                                <w:vAlign w:val="bottom"/>
                              </w:tcPr>
                              <w:p w14:paraId="30D06F40" w14:textId="0C51B40D" w:rsidR="00523630" w:rsidRPr="00FE4DD8" w:rsidRDefault="00D272CC" w:rsidP="00523630">
                                <w:pPr>
                                  <w:rPr>
                                    <w:sz w:val="14"/>
                                  </w:rPr>
                                </w:pPr>
                                <w:r>
                                  <w:rPr>
                                    <w:sz w:val="14"/>
                                  </w:rPr>
                                  <w:t>2</w:t>
                                </w:r>
                                <w:r w:rsidR="008A45FE">
                                  <w:rPr>
                                    <w:sz w:val="14"/>
                                  </w:rPr>
                                  <w:t>8</w:t>
                                </w:r>
                                <w:r>
                                  <w:rPr>
                                    <w:sz w:val="14"/>
                                  </w:rPr>
                                  <w:t xml:space="preserve"> juli 2025</w:t>
                                </w:r>
                              </w:p>
                            </w:tc>
                          </w:tr>
                          <w:tr w:rsidR="00523630" w:rsidRPr="00B75A5D" w14:paraId="4FDDB174" w14:textId="77777777">
                            <w:tc>
                              <w:tcPr>
                                <w:tcW w:w="1844" w:type="dxa"/>
                                <w:vAlign w:val="bottom"/>
                              </w:tcPr>
                              <w:p w14:paraId="4A1F3FFD" w14:textId="77777777" w:rsidR="00523630" w:rsidRPr="00B75A5D" w:rsidRDefault="00523630" w:rsidP="00523630">
                                <w:pPr>
                                  <w:jc w:val="right"/>
                                  <w:rPr>
                                    <w:b/>
                                    <w:sz w:val="14"/>
                                  </w:rPr>
                                </w:pPr>
                                <w:bookmarkStart w:id="4" w:name="lpage_next"/>
                                <w:r w:rsidRPr="00B75A5D">
                                  <w:rPr>
                                    <w:b/>
                                    <w:sz w:val="14"/>
                                  </w:rPr>
                                  <w:t>pagina</w:t>
                                </w:r>
                                <w:bookmarkEnd w:id="4"/>
                              </w:p>
                            </w:tc>
                            <w:tc>
                              <w:tcPr>
                                <w:tcW w:w="119" w:type="dxa"/>
                              </w:tcPr>
                              <w:p w14:paraId="2BE6ADB8" w14:textId="77777777" w:rsidR="00523630" w:rsidRPr="00B75A5D" w:rsidRDefault="00523630" w:rsidP="00523630"/>
                            </w:tc>
                            <w:tc>
                              <w:tcPr>
                                <w:tcW w:w="1723" w:type="dxa"/>
                                <w:vAlign w:val="bottom"/>
                              </w:tcPr>
                              <w:p w14:paraId="4BA33965" w14:textId="77777777" w:rsidR="00523630" w:rsidRPr="00B75A5D" w:rsidRDefault="00523630" w:rsidP="00523630">
                                <w:pPr>
                                  <w:rPr>
                                    <w:sz w:val="14"/>
                                  </w:rPr>
                                </w:pPr>
                                <w:r w:rsidRPr="00B75A5D">
                                  <w:rPr>
                                    <w:sz w:val="14"/>
                                  </w:rPr>
                                  <w:fldChar w:fldCharType="begin"/>
                                </w:r>
                                <w:r w:rsidRPr="00B75A5D">
                                  <w:rPr>
                                    <w:sz w:val="14"/>
                                  </w:rPr>
                                  <w:instrText xml:space="preserve"> PAGE  \* MERGEFORMAT </w:instrText>
                                </w:r>
                                <w:r w:rsidRPr="00B75A5D">
                                  <w:rPr>
                                    <w:sz w:val="14"/>
                                  </w:rPr>
                                  <w:fldChar w:fldCharType="separate"/>
                                </w:r>
                                <w:r>
                                  <w:rPr>
                                    <w:noProof/>
                                    <w:sz w:val="14"/>
                                  </w:rPr>
                                  <w:t>7</w:t>
                                </w:r>
                                <w:r w:rsidRPr="00B75A5D">
                                  <w:rPr>
                                    <w:sz w:val="14"/>
                                  </w:rPr>
                                  <w:fldChar w:fldCharType="end"/>
                                </w:r>
                                <w:r w:rsidRPr="00B75A5D">
                                  <w:rPr>
                                    <w:sz w:val="14"/>
                                  </w:rPr>
                                  <w:t xml:space="preserve"> </w:t>
                                </w:r>
                                <w:bookmarkStart w:id="5" w:name="lof"/>
                                <w:r w:rsidRPr="00B75A5D">
                                  <w:rPr>
                                    <w:sz w:val="14"/>
                                  </w:rPr>
                                  <w:t>van</w:t>
                                </w:r>
                                <w:bookmarkEnd w:id="5"/>
                                <w:r w:rsidRPr="00B75A5D">
                                  <w:rPr>
                                    <w:sz w:val="14"/>
                                  </w:rPr>
                                  <w:t xml:space="preserve"> </w:t>
                                </w:r>
                                <w:r w:rsidRPr="00B75A5D">
                                  <w:rPr>
                                    <w:sz w:val="14"/>
                                  </w:rPr>
                                  <w:fldChar w:fldCharType="begin"/>
                                </w:r>
                                <w:r w:rsidRPr="00B75A5D">
                                  <w:rPr>
                                    <w:sz w:val="14"/>
                                  </w:rPr>
                                  <w:instrText xml:space="preserve"> NUMPAGES  \* MERGEFORMAT </w:instrText>
                                </w:r>
                                <w:r w:rsidRPr="00B75A5D">
                                  <w:rPr>
                                    <w:sz w:val="14"/>
                                  </w:rPr>
                                  <w:fldChar w:fldCharType="separate"/>
                                </w:r>
                                <w:r>
                                  <w:rPr>
                                    <w:noProof/>
                                    <w:sz w:val="14"/>
                                  </w:rPr>
                                  <w:t>7</w:t>
                                </w:r>
                                <w:r w:rsidRPr="00B75A5D">
                                  <w:rPr>
                                    <w:sz w:val="14"/>
                                  </w:rPr>
                                  <w:fldChar w:fldCharType="end"/>
                                </w:r>
                              </w:p>
                            </w:tc>
                          </w:tr>
                        </w:tbl>
                        <w:p w14:paraId="50903B07" w14:textId="77777777" w:rsidR="00523630" w:rsidRDefault="00523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7E115" id="_x0000_t202" coordsize="21600,21600" o:spt="202" path="m,l,21600r21600,l21600,xe">
              <v:stroke joinstyle="miter"/>
              <v:path gradientshapeok="t" o:connecttype="rect"/>
            </v:shapetype>
            <v:shape id="Tekstvak 2" o:spid="_x0000_s1026" type="#_x0000_t202" style="position:absolute;margin-left:341.55pt;margin-top:16.05pt;width:172.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" fillcolor="white [3201]" strokeweight=".5pt">
              <v:textbox>
                <w:txbxContent>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523630" w:rsidRPr="00FE4DD8" w14:paraId="4748ACF0" w14:textId="77777777">
                      <w:tc>
                        <w:tcPr>
                          <w:tcW w:w="1844" w:type="dxa"/>
                          <w:vAlign w:val="bottom"/>
                        </w:tcPr>
                        <w:p w14:paraId="279B6640" w14:textId="77777777" w:rsidR="00523630" w:rsidRPr="00B75A5D" w:rsidRDefault="00523630" w:rsidP="00523630">
                          <w:pPr>
                            <w:jc w:val="right"/>
                            <w:rPr>
                              <w:b/>
                              <w:sz w:val="14"/>
                            </w:rPr>
                          </w:pPr>
                          <w:bookmarkStart w:id="6" w:name="ldate_next"/>
                          <w:r w:rsidRPr="00B75A5D">
                            <w:rPr>
                              <w:b/>
                              <w:sz w:val="14"/>
                            </w:rPr>
                            <w:t>datum</w:t>
                          </w:r>
                          <w:bookmarkEnd w:id="6"/>
                        </w:p>
                      </w:tc>
                      <w:tc>
                        <w:tcPr>
                          <w:tcW w:w="119" w:type="dxa"/>
                        </w:tcPr>
                        <w:p w14:paraId="0FAE67CA" w14:textId="77777777" w:rsidR="00523630" w:rsidRPr="00B75A5D" w:rsidRDefault="00523630" w:rsidP="00523630"/>
                      </w:tc>
                      <w:tc>
                        <w:tcPr>
                          <w:tcW w:w="1723" w:type="dxa"/>
                          <w:vAlign w:val="bottom"/>
                        </w:tcPr>
                        <w:p w14:paraId="30D06F40" w14:textId="0C51B40D" w:rsidR="00523630" w:rsidRPr="00FE4DD8" w:rsidRDefault="00D272CC" w:rsidP="00523630">
                          <w:pPr>
                            <w:rPr>
                              <w:sz w:val="14"/>
                            </w:rPr>
                          </w:pPr>
                          <w:r>
                            <w:rPr>
                              <w:sz w:val="14"/>
                            </w:rPr>
                            <w:t>2</w:t>
                          </w:r>
                          <w:r w:rsidR="008A45FE">
                            <w:rPr>
                              <w:sz w:val="14"/>
                            </w:rPr>
                            <w:t>8</w:t>
                          </w:r>
                          <w:r>
                            <w:rPr>
                              <w:sz w:val="14"/>
                            </w:rPr>
                            <w:t xml:space="preserve"> juli 2025</w:t>
                          </w:r>
                        </w:p>
                      </w:tc>
                    </w:tr>
                    <w:tr w:rsidR="00523630" w:rsidRPr="00B75A5D" w14:paraId="4FDDB174" w14:textId="77777777">
                      <w:tc>
                        <w:tcPr>
                          <w:tcW w:w="1844" w:type="dxa"/>
                          <w:vAlign w:val="bottom"/>
                        </w:tcPr>
                        <w:p w14:paraId="4A1F3FFD" w14:textId="77777777" w:rsidR="00523630" w:rsidRPr="00B75A5D" w:rsidRDefault="00523630" w:rsidP="00523630">
                          <w:pPr>
                            <w:jc w:val="right"/>
                            <w:rPr>
                              <w:b/>
                              <w:sz w:val="14"/>
                            </w:rPr>
                          </w:pPr>
                          <w:bookmarkStart w:id="7" w:name="lpage_next"/>
                          <w:r w:rsidRPr="00B75A5D">
                            <w:rPr>
                              <w:b/>
                              <w:sz w:val="14"/>
                            </w:rPr>
                            <w:t>pagina</w:t>
                          </w:r>
                          <w:bookmarkEnd w:id="7"/>
                        </w:p>
                      </w:tc>
                      <w:tc>
                        <w:tcPr>
                          <w:tcW w:w="119" w:type="dxa"/>
                        </w:tcPr>
                        <w:p w14:paraId="2BE6ADB8" w14:textId="77777777" w:rsidR="00523630" w:rsidRPr="00B75A5D" w:rsidRDefault="00523630" w:rsidP="00523630"/>
                      </w:tc>
                      <w:tc>
                        <w:tcPr>
                          <w:tcW w:w="1723" w:type="dxa"/>
                          <w:vAlign w:val="bottom"/>
                        </w:tcPr>
                        <w:p w14:paraId="4BA33965" w14:textId="77777777" w:rsidR="00523630" w:rsidRPr="00B75A5D" w:rsidRDefault="00523630" w:rsidP="00523630">
                          <w:pPr>
                            <w:rPr>
                              <w:sz w:val="14"/>
                            </w:rPr>
                          </w:pPr>
                          <w:r w:rsidRPr="00B75A5D">
                            <w:rPr>
                              <w:sz w:val="14"/>
                            </w:rPr>
                            <w:fldChar w:fldCharType="begin"/>
                          </w:r>
                          <w:r w:rsidRPr="00B75A5D">
                            <w:rPr>
                              <w:sz w:val="14"/>
                            </w:rPr>
                            <w:instrText xml:space="preserve"> PAGE  \* MERGEFORMAT </w:instrText>
                          </w:r>
                          <w:r w:rsidRPr="00B75A5D">
                            <w:rPr>
                              <w:sz w:val="14"/>
                            </w:rPr>
                            <w:fldChar w:fldCharType="separate"/>
                          </w:r>
                          <w:r>
                            <w:rPr>
                              <w:noProof/>
                              <w:sz w:val="14"/>
                            </w:rPr>
                            <w:t>7</w:t>
                          </w:r>
                          <w:r w:rsidRPr="00B75A5D">
                            <w:rPr>
                              <w:sz w:val="14"/>
                            </w:rPr>
                            <w:fldChar w:fldCharType="end"/>
                          </w:r>
                          <w:r w:rsidRPr="00B75A5D">
                            <w:rPr>
                              <w:sz w:val="14"/>
                            </w:rPr>
                            <w:t xml:space="preserve"> </w:t>
                          </w:r>
                          <w:bookmarkStart w:id="8" w:name="lof"/>
                          <w:r w:rsidRPr="00B75A5D">
                            <w:rPr>
                              <w:sz w:val="14"/>
                            </w:rPr>
                            <w:t>van</w:t>
                          </w:r>
                          <w:bookmarkEnd w:id="8"/>
                          <w:r w:rsidRPr="00B75A5D">
                            <w:rPr>
                              <w:sz w:val="14"/>
                            </w:rPr>
                            <w:t xml:space="preserve"> </w:t>
                          </w:r>
                          <w:r w:rsidRPr="00B75A5D">
                            <w:rPr>
                              <w:sz w:val="14"/>
                            </w:rPr>
                            <w:fldChar w:fldCharType="begin"/>
                          </w:r>
                          <w:r w:rsidRPr="00B75A5D">
                            <w:rPr>
                              <w:sz w:val="14"/>
                            </w:rPr>
                            <w:instrText xml:space="preserve"> NUMPAGES  \* MERGEFORMAT </w:instrText>
                          </w:r>
                          <w:r w:rsidRPr="00B75A5D">
                            <w:rPr>
                              <w:sz w:val="14"/>
                            </w:rPr>
                            <w:fldChar w:fldCharType="separate"/>
                          </w:r>
                          <w:r>
                            <w:rPr>
                              <w:noProof/>
                              <w:sz w:val="14"/>
                            </w:rPr>
                            <w:t>7</w:t>
                          </w:r>
                          <w:r w:rsidRPr="00B75A5D">
                            <w:rPr>
                              <w:sz w:val="14"/>
                            </w:rPr>
                            <w:fldChar w:fldCharType="end"/>
                          </w:r>
                        </w:p>
                      </w:tc>
                    </w:tr>
                  </w:tbl>
                  <w:p w14:paraId="50903B07" w14:textId="77777777" w:rsidR="00523630" w:rsidRDefault="00523630"/>
                </w:txbxContent>
              </v:textbox>
            </v:shape>
          </w:pict>
        </mc:Fallback>
      </mc:AlternateContent>
    </w:r>
    <w:r w:rsidR="00724105">
      <w:rPr>
        <w:noProof/>
      </w:rPr>
      <w:drawing>
        <wp:anchor distT="0" distB="0" distL="114300" distR="114300" simplePos="0" relativeHeight="251658240" behindDoc="0" locked="0" layoutInCell="1" allowOverlap="1" wp14:anchorId="02E89DD5" wp14:editId="30FB9A38">
          <wp:simplePos x="0" y="0"/>
          <wp:positionH relativeFrom="margin">
            <wp:align>left</wp:align>
          </wp:positionH>
          <wp:positionV relativeFrom="page">
            <wp:posOffset>720090</wp:posOffset>
          </wp:positionV>
          <wp:extent cx="1591200" cy="471600"/>
          <wp:effectExtent l="0" t="0" r="0" b="5080"/>
          <wp:wrapNone/>
          <wp:docPr id="12081445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0A18" w14:textId="60C4D97B" w:rsidR="00497D0C" w:rsidRDefault="00523630">
    <w:pPr>
      <w:pStyle w:val="Koptekst"/>
    </w:pPr>
    <w:r>
      <w:rPr>
        <w:noProof/>
      </w:rPr>
      <mc:AlternateContent>
        <mc:Choice Requires="wps">
          <w:drawing>
            <wp:anchor distT="0" distB="0" distL="114300" distR="114300" simplePos="0" relativeHeight="251658243" behindDoc="0" locked="0" layoutInCell="1" allowOverlap="1" wp14:anchorId="7AD83832" wp14:editId="48139A5A">
              <wp:simplePos x="0" y="0"/>
              <wp:positionH relativeFrom="column">
                <wp:posOffset>4147185</wp:posOffset>
              </wp:positionH>
              <wp:positionV relativeFrom="paragraph">
                <wp:posOffset>184785</wp:posOffset>
              </wp:positionV>
              <wp:extent cx="1943100" cy="304800"/>
              <wp:effectExtent l="0" t="0" r="19050" b="19050"/>
              <wp:wrapNone/>
              <wp:docPr id="822165801" name="Tekstvak 1"/>
              <wp:cNvGraphicFramePr/>
              <a:graphic xmlns:a="http://schemas.openxmlformats.org/drawingml/2006/main">
                <a:graphicData uri="http://schemas.microsoft.com/office/word/2010/wordprocessingShape">
                  <wps:wsp>
                    <wps:cNvSpPr txBox="1"/>
                    <wps:spPr>
                      <a:xfrm>
                        <a:off x="0" y="0"/>
                        <a:ext cx="1943100" cy="304800"/>
                      </a:xfrm>
                      <a:prstGeom prst="rect">
                        <a:avLst/>
                      </a:prstGeom>
                      <a:solidFill>
                        <a:schemeClr val="lt1"/>
                      </a:solidFill>
                      <a:ln w="6350">
                        <a:solidFill>
                          <a:prstClr val="black"/>
                        </a:solidFill>
                      </a:ln>
                    </wps:spPr>
                    <wps:txbx>
                      <w:txbxContent>
                        <w:p w14:paraId="769DA63D" w14:textId="30884A69" w:rsidR="00523630" w:rsidRPr="00523630" w:rsidRDefault="00523630">
                          <w:pPr>
                            <w:rPr>
                              <w:b/>
                              <w:bCs/>
                              <w:sz w:val="28"/>
                              <w:szCs w:val="28"/>
                            </w:rPr>
                          </w:pPr>
                          <w:r w:rsidRPr="00523630">
                            <w:rPr>
                              <w:b/>
                              <w:bCs/>
                              <w:sz w:val="28"/>
                              <w:szCs w:val="28"/>
                            </w:rPr>
                            <w:t>BIJLAGE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83832" id="_x0000_t202" coordsize="21600,21600" o:spt="202" path="m,l,21600r21600,l21600,xe">
              <v:stroke joinstyle="miter"/>
              <v:path gradientshapeok="t" o:connecttype="rect"/>
            </v:shapetype>
            <v:shape id="_x0000_s1028" type="#_x0000_t202" style="position:absolute;margin-left:326.55pt;margin-top:14.55pt;width:153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" fillcolor="white [3201]" strokeweight=".5pt">
              <v:textbox>
                <w:txbxContent>
                  <w:p w14:paraId="769DA63D" w14:textId="30884A69" w:rsidR="00523630" w:rsidRPr="00523630" w:rsidRDefault="00523630">
                    <w:pPr>
                      <w:rPr>
                        <w:b/>
                        <w:bCs/>
                        <w:sz w:val="28"/>
                        <w:szCs w:val="28"/>
                      </w:rPr>
                    </w:pPr>
                    <w:r w:rsidRPr="00523630">
                      <w:rPr>
                        <w:b/>
                        <w:bCs/>
                        <w:sz w:val="28"/>
                        <w:szCs w:val="28"/>
                      </w:rPr>
                      <w:t>BIJLAGE</w:t>
                    </w:r>
                  </w:p>
                </w:txbxContent>
              </v:textbox>
            </v:shape>
          </w:pict>
        </mc:Fallback>
      </mc:AlternateContent>
    </w:r>
    <w:r>
      <w:rPr>
        <w:noProof/>
      </w:rPr>
      <w:drawing>
        <wp:anchor distT="0" distB="0" distL="114300" distR="114300" simplePos="0" relativeHeight="251658242" behindDoc="0" locked="0" layoutInCell="1" allowOverlap="1" wp14:anchorId="7CDEF4CF" wp14:editId="1062AD9A">
          <wp:simplePos x="0" y="0"/>
          <wp:positionH relativeFrom="margin">
            <wp:posOffset>0</wp:posOffset>
          </wp:positionH>
          <wp:positionV relativeFrom="page">
            <wp:posOffset>719455</wp:posOffset>
          </wp:positionV>
          <wp:extent cx="1591200" cy="471600"/>
          <wp:effectExtent l="0" t="0" r="0" b="5080"/>
          <wp:wrapNone/>
          <wp:docPr id="19823260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2F"/>
    <w:multiLevelType w:val="hybridMultilevel"/>
    <w:tmpl w:val="D9FE827E"/>
    <w:lvl w:ilvl="0" w:tplc="BAC21B24">
      <w:start w:val="1"/>
      <w:numFmt w:val="decimal"/>
      <w:lvlText w:val="%1."/>
      <w:lvlJc w:val="left"/>
      <w:pPr>
        <w:ind w:left="1440" w:hanging="360"/>
      </w:pPr>
    </w:lvl>
    <w:lvl w:ilvl="1" w:tplc="777AF7D0">
      <w:start w:val="1"/>
      <w:numFmt w:val="decimal"/>
      <w:lvlText w:val="%2."/>
      <w:lvlJc w:val="left"/>
      <w:pPr>
        <w:ind w:left="1440" w:hanging="360"/>
      </w:pPr>
    </w:lvl>
    <w:lvl w:ilvl="2" w:tplc="A7EA6988">
      <w:start w:val="1"/>
      <w:numFmt w:val="decimal"/>
      <w:lvlText w:val="%3."/>
      <w:lvlJc w:val="left"/>
      <w:pPr>
        <w:ind w:left="1440" w:hanging="360"/>
      </w:pPr>
    </w:lvl>
    <w:lvl w:ilvl="3" w:tplc="F8D0D516">
      <w:start w:val="1"/>
      <w:numFmt w:val="decimal"/>
      <w:lvlText w:val="%4."/>
      <w:lvlJc w:val="left"/>
      <w:pPr>
        <w:ind w:left="1440" w:hanging="360"/>
      </w:pPr>
    </w:lvl>
    <w:lvl w:ilvl="4" w:tplc="674C67D2">
      <w:start w:val="1"/>
      <w:numFmt w:val="decimal"/>
      <w:lvlText w:val="%5."/>
      <w:lvlJc w:val="left"/>
      <w:pPr>
        <w:ind w:left="1440" w:hanging="360"/>
      </w:pPr>
    </w:lvl>
    <w:lvl w:ilvl="5" w:tplc="59E0477C">
      <w:start w:val="1"/>
      <w:numFmt w:val="decimal"/>
      <w:lvlText w:val="%6."/>
      <w:lvlJc w:val="left"/>
      <w:pPr>
        <w:ind w:left="1440" w:hanging="360"/>
      </w:pPr>
    </w:lvl>
    <w:lvl w:ilvl="6" w:tplc="D1FA2310">
      <w:start w:val="1"/>
      <w:numFmt w:val="decimal"/>
      <w:lvlText w:val="%7."/>
      <w:lvlJc w:val="left"/>
      <w:pPr>
        <w:ind w:left="1440" w:hanging="360"/>
      </w:pPr>
    </w:lvl>
    <w:lvl w:ilvl="7" w:tplc="A7BA3088">
      <w:start w:val="1"/>
      <w:numFmt w:val="decimal"/>
      <w:lvlText w:val="%8."/>
      <w:lvlJc w:val="left"/>
      <w:pPr>
        <w:ind w:left="1440" w:hanging="360"/>
      </w:pPr>
    </w:lvl>
    <w:lvl w:ilvl="8" w:tplc="3C8C0FAA">
      <w:start w:val="1"/>
      <w:numFmt w:val="decimal"/>
      <w:lvlText w:val="%9."/>
      <w:lvlJc w:val="left"/>
      <w:pPr>
        <w:ind w:left="1440" w:hanging="360"/>
      </w:pPr>
    </w:lvl>
  </w:abstractNum>
  <w:abstractNum w:abstractNumId="1" w15:restartNumberingAfterBreak="0">
    <w:nsid w:val="08AC542B"/>
    <w:multiLevelType w:val="hybridMultilevel"/>
    <w:tmpl w:val="6262CBAE"/>
    <w:lvl w:ilvl="0" w:tplc="04130001">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2" w15:restartNumberingAfterBreak="0">
    <w:nsid w:val="12CD6603"/>
    <w:multiLevelType w:val="hybridMultilevel"/>
    <w:tmpl w:val="AF34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C2B0B"/>
    <w:multiLevelType w:val="hybridMultilevel"/>
    <w:tmpl w:val="F4424184"/>
    <w:lvl w:ilvl="0" w:tplc="D936AE50">
      <w:start w:val="1"/>
      <w:numFmt w:val="decimal"/>
      <w:lvlText w:val="%1."/>
      <w:lvlJc w:val="left"/>
      <w:pPr>
        <w:ind w:left="1440" w:hanging="360"/>
      </w:pPr>
    </w:lvl>
    <w:lvl w:ilvl="1" w:tplc="9F2852D6">
      <w:start w:val="1"/>
      <w:numFmt w:val="decimal"/>
      <w:lvlText w:val="%2."/>
      <w:lvlJc w:val="left"/>
      <w:pPr>
        <w:ind w:left="1440" w:hanging="360"/>
      </w:pPr>
    </w:lvl>
    <w:lvl w:ilvl="2" w:tplc="6E7AB848">
      <w:start w:val="1"/>
      <w:numFmt w:val="decimal"/>
      <w:lvlText w:val="%3."/>
      <w:lvlJc w:val="left"/>
      <w:pPr>
        <w:ind w:left="1440" w:hanging="360"/>
      </w:pPr>
    </w:lvl>
    <w:lvl w:ilvl="3" w:tplc="5B6CC442">
      <w:start w:val="1"/>
      <w:numFmt w:val="decimal"/>
      <w:lvlText w:val="%4."/>
      <w:lvlJc w:val="left"/>
      <w:pPr>
        <w:ind w:left="1440" w:hanging="360"/>
      </w:pPr>
    </w:lvl>
    <w:lvl w:ilvl="4" w:tplc="C7406B32">
      <w:start w:val="1"/>
      <w:numFmt w:val="decimal"/>
      <w:lvlText w:val="%5."/>
      <w:lvlJc w:val="left"/>
      <w:pPr>
        <w:ind w:left="1440" w:hanging="360"/>
      </w:pPr>
    </w:lvl>
    <w:lvl w:ilvl="5" w:tplc="D18A4E7A">
      <w:start w:val="1"/>
      <w:numFmt w:val="decimal"/>
      <w:lvlText w:val="%6."/>
      <w:lvlJc w:val="left"/>
      <w:pPr>
        <w:ind w:left="1440" w:hanging="360"/>
      </w:pPr>
    </w:lvl>
    <w:lvl w:ilvl="6" w:tplc="18746574">
      <w:start w:val="1"/>
      <w:numFmt w:val="decimal"/>
      <w:lvlText w:val="%7."/>
      <w:lvlJc w:val="left"/>
      <w:pPr>
        <w:ind w:left="1440" w:hanging="360"/>
      </w:pPr>
    </w:lvl>
    <w:lvl w:ilvl="7" w:tplc="8FB23B76">
      <w:start w:val="1"/>
      <w:numFmt w:val="decimal"/>
      <w:lvlText w:val="%8."/>
      <w:lvlJc w:val="left"/>
      <w:pPr>
        <w:ind w:left="1440" w:hanging="360"/>
      </w:pPr>
    </w:lvl>
    <w:lvl w:ilvl="8" w:tplc="914A4CA2">
      <w:start w:val="1"/>
      <w:numFmt w:val="decimal"/>
      <w:lvlText w:val="%9."/>
      <w:lvlJc w:val="left"/>
      <w:pPr>
        <w:ind w:left="1440" w:hanging="360"/>
      </w:pPr>
    </w:lvl>
  </w:abstractNum>
  <w:abstractNum w:abstractNumId="4" w15:restartNumberingAfterBreak="0">
    <w:nsid w:val="195E6B57"/>
    <w:multiLevelType w:val="hybridMultilevel"/>
    <w:tmpl w:val="711223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4F0676"/>
    <w:multiLevelType w:val="hybridMultilevel"/>
    <w:tmpl w:val="1B8AD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E15525F"/>
    <w:multiLevelType w:val="hybridMultilevel"/>
    <w:tmpl w:val="A89284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EA14F4B"/>
    <w:multiLevelType w:val="hybridMultilevel"/>
    <w:tmpl w:val="C868E1DC"/>
    <w:lvl w:ilvl="0" w:tplc="B0AC3B56">
      <w:start w:val="3"/>
      <w:numFmt w:val="bullet"/>
      <w:lvlText w:val="-"/>
      <w:lvlJc w:val="left"/>
      <w:pPr>
        <w:ind w:left="2856" w:hanging="360"/>
      </w:pPr>
      <w:rPr>
        <w:rFonts w:ascii="Verdana" w:eastAsia="Times New Roman" w:hAnsi="Verdana" w:cs="Times New Roman" w:hint="default"/>
      </w:rPr>
    </w:lvl>
    <w:lvl w:ilvl="1" w:tplc="04130003" w:tentative="1">
      <w:start w:val="1"/>
      <w:numFmt w:val="bullet"/>
      <w:lvlText w:val="o"/>
      <w:lvlJc w:val="left"/>
      <w:pPr>
        <w:ind w:left="3576" w:hanging="360"/>
      </w:pPr>
      <w:rPr>
        <w:rFonts w:ascii="Courier New" w:hAnsi="Courier New" w:cs="Courier New" w:hint="default"/>
      </w:rPr>
    </w:lvl>
    <w:lvl w:ilvl="2" w:tplc="04130005" w:tentative="1">
      <w:start w:val="1"/>
      <w:numFmt w:val="bullet"/>
      <w:lvlText w:val=""/>
      <w:lvlJc w:val="left"/>
      <w:pPr>
        <w:ind w:left="4296" w:hanging="360"/>
      </w:pPr>
      <w:rPr>
        <w:rFonts w:ascii="Wingdings" w:hAnsi="Wingdings" w:hint="default"/>
      </w:rPr>
    </w:lvl>
    <w:lvl w:ilvl="3" w:tplc="04130001" w:tentative="1">
      <w:start w:val="1"/>
      <w:numFmt w:val="bullet"/>
      <w:lvlText w:val=""/>
      <w:lvlJc w:val="left"/>
      <w:pPr>
        <w:ind w:left="5016" w:hanging="360"/>
      </w:pPr>
      <w:rPr>
        <w:rFonts w:ascii="Symbol" w:hAnsi="Symbol" w:hint="default"/>
      </w:rPr>
    </w:lvl>
    <w:lvl w:ilvl="4" w:tplc="04130003" w:tentative="1">
      <w:start w:val="1"/>
      <w:numFmt w:val="bullet"/>
      <w:lvlText w:val="o"/>
      <w:lvlJc w:val="left"/>
      <w:pPr>
        <w:ind w:left="5736" w:hanging="360"/>
      </w:pPr>
      <w:rPr>
        <w:rFonts w:ascii="Courier New" w:hAnsi="Courier New" w:cs="Courier New" w:hint="default"/>
      </w:rPr>
    </w:lvl>
    <w:lvl w:ilvl="5" w:tplc="04130005" w:tentative="1">
      <w:start w:val="1"/>
      <w:numFmt w:val="bullet"/>
      <w:lvlText w:val=""/>
      <w:lvlJc w:val="left"/>
      <w:pPr>
        <w:ind w:left="6456" w:hanging="360"/>
      </w:pPr>
      <w:rPr>
        <w:rFonts w:ascii="Wingdings" w:hAnsi="Wingdings" w:hint="default"/>
      </w:rPr>
    </w:lvl>
    <w:lvl w:ilvl="6" w:tplc="04130001" w:tentative="1">
      <w:start w:val="1"/>
      <w:numFmt w:val="bullet"/>
      <w:lvlText w:val=""/>
      <w:lvlJc w:val="left"/>
      <w:pPr>
        <w:ind w:left="7176" w:hanging="360"/>
      </w:pPr>
      <w:rPr>
        <w:rFonts w:ascii="Symbol" w:hAnsi="Symbol" w:hint="default"/>
      </w:rPr>
    </w:lvl>
    <w:lvl w:ilvl="7" w:tplc="04130003" w:tentative="1">
      <w:start w:val="1"/>
      <w:numFmt w:val="bullet"/>
      <w:lvlText w:val="o"/>
      <w:lvlJc w:val="left"/>
      <w:pPr>
        <w:ind w:left="7896" w:hanging="360"/>
      </w:pPr>
      <w:rPr>
        <w:rFonts w:ascii="Courier New" w:hAnsi="Courier New" w:cs="Courier New" w:hint="default"/>
      </w:rPr>
    </w:lvl>
    <w:lvl w:ilvl="8" w:tplc="04130005" w:tentative="1">
      <w:start w:val="1"/>
      <w:numFmt w:val="bullet"/>
      <w:lvlText w:val=""/>
      <w:lvlJc w:val="left"/>
      <w:pPr>
        <w:ind w:left="8616" w:hanging="360"/>
      </w:pPr>
      <w:rPr>
        <w:rFonts w:ascii="Wingdings" w:hAnsi="Wingdings" w:hint="default"/>
      </w:rPr>
    </w:lvl>
  </w:abstractNum>
  <w:abstractNum w:abstractNumId="9" w15:restartNumberingAfterBreak="0">
    <w:nsid w:val="1F16529F"/>
    <w:multiLevelType w:val="hybridMultilevel"/>
    <w:tmpl w:val="BDEEE9FC"/>
    <w:lvl w:ilvl="0" w:tplc="0044AE5A">
      <w:start w:val="1"/>
      <w:numFmt w:val="decimal"/>
      <w:lvlText w:val="%1."/>
      <w:lvlJc w:val="left"/>
      <w:pPr>
        <w:ind w:left="1440" w:hanging="360"/>
      </w:pPr>
    </w:lvl>
    <w:lvl w:ilvl="1" w:tplc="3AA40A38">
      <w:start w:val="1"/>
      <w:numFmt w:val="decimal"/>
      <w:lvlText w:val="%2."/>
      <w:lvlJc w:val="left"/>
      <w:pPr>
        <w:ind w:left="1440" w:hanging="360"/>
      </w:pPr>
    </w:lvl>
    <w:lvl w:ilvl="2" w:tplc="4D564A40">
      <w:start w:val="1"/>
      <w:numFmt w:val="decimal"/>
      <w:lvlText w:val="%3."/>
      <w:lvlJc w:val="left"/>
      <w:pPr>
        <w:ind w:left="1440" w:hanging="360"/>
      </w:pPr>
    </w:lvl>
    <w:lvl w:ilvl="3" w:tplc="DF8C9828">
      <w:start w:val="1"/>
      <w:numFmt w:val="decimal"/>
      <w:lvlText w:val="%4."/>
      <w:lvlJc w:val="left"/>
      <w:pPr>
        <w:ind w:left="1440" w:hanging="360"/>
      </w:pPr>
    </w:lvl>
    <w:lvl w:ilvl="4" w:tplc="D1CC1112">
      <w:start w:val="1"/>
      <w:numFmt w:val="decimal"/>
      <w:lvlText w:val="%5."/>
      <w:lvlJc w:val="left"/>
      <w:pPr>
        <w:ind w:left="1440" w:hanging="360"/>
      </w:pPr>
    </w:lvl>
    <w:lvl w:ilvl="5" w:tplc="5962713E">
      <w:start w:val="1"/>
      <w:numFmt w:val="decimal"/>
      <w:lvlText w:val="%6."/>
      <w:lvlJc w:val="left"/>
      <w:pPr>
        <w:ind w:left="1440" w:hanging="360"/>
      </w:pPr>
    </w:lvl>
    <w:lvl w:ilvl="6" w:tplc="EFDA4296">
      <w:start w:val="1"/>
      <w:numFmt w:val="decimal"/>
      <w:lvlText w:val="%7."/>
      <w:lvlJc w:val="left"/>
      <w:pPr>
        <w:ind w:left="1440" w:hanging="360"/>
      </w:pPr>
    </w:lvl>
    <w:lvl w:ilvl="7" w:tplc="0868CCCC">
      <w:start w:val="1"/>
      <w:numFmt w:val="decimal"/>
      <w:lvlText w:val="%8."/>
      <w:lvlJc w:val="left"/>
      <w:pPr>
        <w:ind w:left="1440" w:hanging="360"/>
      </w:pPr>
    </w:lvl>
    <w:lvl w:ilvl="8" w:tplc="21A28600">
      <w:start w:val="1"/>
      <w:numFmt w:val="decimal"/>
      <w:lvlText w:val="%9."/>
      <w:lvlJc w:val="left"/>
      <w:pPr>
        <w:ind w:left="1440" w:hanging="360"/>
      </w:pPr>
    </w:lvl>
  </w:abstractNum>
  <w:abstractNum w:abstractNumId="10" w15:restartNumberingAfterBreak="0">
    <w:nsid w:val="215D1935"/>
    <w:multiLevelType w:val="hybridMultilevel"/>
    <w:tmpl w:val="D5467064"/>
    <w:lvl w:ilvl="0" w:tplc="1990F8B6">
      <w:start w:val="1"/>
      <w:numFmt w:val="decimal"/>
      <w:lvlText w:val="(%1)"/>
      <w:lvlJc w:val="left"/>
      <w:pPr>
        <w:ind w:left="1440" w:hanging="360"/>
      </w:pPr>
    </w:lvl>
    <w:lvl w:ilvl="1" w:tplc="4FEC6546">
      <w:start w:val="1"/>
      <w:numFmt w:val="bullet"/>
      <w:lvlText w:val=""/>
      <w:lvlJc w:val="left"/>
      <w:pPr>
        <w:ind w:left="1800" w:hanging="360"/>
      </w:pPr>
      <w:rPr>
        <w:rFonts w:ascii="Symbol" w:hAnsi="Symbol"/>
      </w:rPr>
    </w:lvl>
    <w:lvl w:ilvl="2" w:tplc="156E7DDC">
      <w:start w:val="1"/>
      <w:numFmt w:val="decimal"/>
      <w:lvlText w:val="(%3)"/>
      <w:lvlJc w:val="left"/>
      <w:pPr>
        <w:ind w:left="1440" w:hanging="360"/>
      </w:pPr>
    </w:lvl>
    <w:lvl w:ilvl="3" w:tplc="D6A29F06">
      <w:start w:val="1"/>
      <w:numFmt w:val="decimal"/>
      <w:lvlText w:val="(%4)"/>
      <w:lvlJc w:val="left"/>
      <w:pPr>
        <w:ind w:left="1440" w:hanging="360"/>
      </w:pPr>
    </w:lvl>
    <w:lvl w:ilvl="4" w:tplc="56CAE1CA">
      <w:start w:val="1"/>
      <w:numFmt w:val="decimal"/>
      <w:lvlText w:val="(%5)"/>
      <w:lvlJc w:val="left"/>
      <w:pPr>
        <w:ind w:left="1440" w:hanging="360"/>
      </w:pPr>
    </w:lvl>
    <w:lvl w:ilvl="5" w:tplc="9126D4D6">
      <w:start w:val="1"/>
      <w:numFmt w:val="decimal"/>
      <w:lvlText w:val="(%6)"/>
      <w:lvlJc w:val="left"/>
      <w:pPr>
        <w:ind w:left="1440" w:hanging="360"/>
      </w:pPr>
    </w:lvl>
    <w:lvl w:ilvl="6" w:tplc="C6E6FD76">
      <w:start w:val="1"/>
      <w:numFmt w:val="decimal"/>
      <w:lvlText w:val="(%7)"/>
      <w:lvlJc w:val="left"/>
      <w:pPr>
        <w:ind w:left="1440" w:hanging="360"/>
      </w:pPr>
    </w:lvl>
    <w:lvl w:ilvl="7" w:tplc="2512A010">
      <w:start w:val="1"/>
      <w:numFmt w:val="decimal"/>
      <w:lvlText w:val="(%8)"/>
      <w:lvlJc w:val="left"/>
      <w:pPr>
        <w:ind w:left="1440" w:hanging="360"/>
      </w:pPr>
    </w:lvl>
    <w:lvl w:ilvl="8" w:tplc="317A65FE">
      <w:start w:val="1"/>
      <w:numFmt w:val="decimal"/>
      <w:lvlText w:val="(%9)"/>
      <w:lvlJc w:val="left"/>
      <w:pPr>
        <w:ind w:left="1440" w:hanging="360"/>
      </w:pPr>
    </w:lvl>
  </w:abstractNum>
  <w:abstractNum w:abstractNumId="11" w15:restartNumberingAfterBreak="0">
    <w:nsid w:val="30F84E60"/>
    <w:multiLevelType w:val="hybridMultilevel"/>
    <w:tmpl w:val="D272D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532238"/>
    <w:multiLevelType w:val="hybridMultilevel"/>
    <w:tmpl w:val="D6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9525D"/>
    <w:multiLevelType w:val="hybridMultilevel"/>
    <w:tmpl w:val="F1DC4F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0C6BE7"/>
    <w:multiLevelType w:val="hybridMultilevel"/>
    <w:tmpl w:val="B3EE2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6B365E"/>
    <w:multiLevelType w:val="hybridMultilevel"/>
    <w:tmpl w:val="F708B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990240"/>
    <w:multiLevelType w:val="hybridMultilevel"/>
    <w:tmpl w:val="FB6038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61A94FE3"/>
    <w:multiLevelType w:val="hybridMultilevel"/>
    <w:tmpl w:val="00868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DC4C6D"/>
    <w:multiLevelType w:val="hybridMultilevel"/>
    <w:tmpl w:val="BA5619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D8225F"/>
    <w:multiLevelType w:val="hybridMultilevel"/>
    <w:tmpl w:val="2B0498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FE1B19"/>
    <w:multiLevelType w:val="hybridMultilevel"/>
    <w:tmpl w:val="8C3C5A18"/>
    <w:lvl w:ilvl="0" w:tplc="ABAA1B4E">
      <w:start w:val="1"/>
      <w:numFmt w:val="decimal"/>
      <w:lvlText w:val="(%1)"/>
      <w:lvlJc w:val="left"/>
      <w:pPr>
        <w:ind w:left="1440" w:hanging="360"/>
      </w:pPr>
    </w:lvl>
    <w:lvl w:ilvl="1" w:tplc="F1A4B80E">
      <w:start w:val="1"/>
      <w:numFmt w:val="decimal"/>
      <w:lvlText w:val="(%2)"/>
      <w:lvlJc w:val="left"/>
      <w:pPr>
        <w:ind w:left="1440" w:hanging="360"/>
      </w:pPr>
    </w:lvl>
    <w:lvl w:ilvl="2" w:tplc="6C6A97C4">
      <w:start w:val="1"/>
      <w:numFmt w:val="decimal"/>
      <w:lvlText w:val="(%3)"/>
      <w:lvlJc w:val="left"/>
      <w:pPr>
        <w:ind w:left="1440" w:hanging="360"/>
      </w:pPr>
    </w:lvl>
    <w:lvl w:ilvl="3" w:tplc="E7CAD170">
      <w:start w:val="1"/>
      <w:numFmt w:val="decimal"/>
      <w:lvlText w:val="(%4)"/>
      <w:lvlJc w:val="left"/>
      <w:pPr>
        <w:ind w:left="1440" w:hanging="360"/>
      </w:pPr>
    </w:lvl>
    <w:lvl w:ilvl="4" w:tplc="3EFCB872">
      <w:start w:val="1"/>
      <w:numFmt w:val="decimal"/>
      <w:lvlText w:val="(%5)"/>
      <w:lvlJc w:val="left"/>
      <w:pPr>
        <w:ind w:left="1440" w:hanging="360"/>
      </w:pPr>
    </w:lvl>
    <w:lvl w:ilvl="5" w:tplc="806AF1C0">
      <w:start w:val="1"/>
      <w:numFmt w:val="decimal"/>
      <w:lvlText w:val="(%6)"/>
      <w:lvlJc w:val="left"/>
      <w:pPr>
        <w:ind w:left="1440" w:hanging="360"/>
      </w:pPr>
    </w:lvl>
    <w:lvl w:ilvl="6" w:tplc="FF8A0A84">
      <w:start w:val="1"/>
      <w:numFmt w:val="decimal"/>
      <w:lvlText w:val="(%7)"/>
      <w:lvlJc w:val="left"/>
      <w:pPr>
        <w:ind w:left="1440" w:hanging="360"/>
      </w:pPr>
    </w:lvl>
    <w:lvl w:ilvl="7" w:tplc="E06AEEBE">
      <w:start w:val="1"/>
      <w:numFmt w:val="decimal"/>
      <w:lvlText w:val="(%8)"/>
      <w:lvlJc w:val="left"/>
      <w:pPr>
        <w:ind w:left="1440" w:hanging="360"/>
      </w:pPr>
    </w:lvl>
    <w:lvl w:ilvl="8" w:tplc="A7FE3F92">
      <w:start w:val="1"/>
      <w:numFmt w:val="decimal"/>
      <w:lvlText w:val="(%9)"/>
      <w:lvlJc w:val="left"/>
      <w:pPr>
        <w:ind w:left="1440" w:hanging="360"/>
      </w:pPr>
    </w:lvl>
  </w:abstractNum>
  <w:abstractNum w:abstractNumId="21" w15:restartNumberingAfterBreak="0">
    <w:nsid w:val="76D1720B"/>
    <w:multiLevelType w:val="hybridMultilevel"/>
    <w:tmpl w:val="38F6A986"/>
    <w:lvl w:ilvl="0" w:tplc="9BEE9106">
      <w:numFmt w:val="bullet"/>
      <w:lvlText w:val="-"/>
      <w:lvlJc w:val="left"/>
      <w:pPr>
        <w:ind w:left="530" w:hanging="360"/>
      </w:pPr>
      <w:rPr>
        <w:rFonts w:ascii="Verdana" w:eastAsiaTheme="minorHAnsi" w:hAnsi="Verdana" w:cstheme="minorBi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2" w15:restartNumberingAfterBreak="0">
    <w:nsid w:val="7DD07ACD"/>
    <w:multiLevelType w:val="hybridMultilevel"/>
    <w:tmpl w:val="DC30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770931">
    <w:abstractNumId w:val="6"/>
  </w:num>
  <w:num w:numId="2" w16cid:durableId="155076644">
    <w:abstractNumId w:val="6"/>
  </w:num>
  <w:num w:numId="3" w16cid:durableId="1425297754">
    <w:abstractNumId w:val="16"/>
  </w:num>
  <w:num w:numId="4" w16cid:durableId="822937296">
    <w:abstractNumId w:val="22"/>
  </w:num>
  <w:num w:numId="5" w16cid:durableId="693074632">
    <w:abstractNumId w:val="2"/>
  </w:num>
  <w:num w:numId="6" w16cid:durableId="838734471">
    <w:abstractNumId w:val="12"/>
  </w:num>
  <w:num w:numId="7" w16cid:durableId="216014337">
    <w:abstractNumId w:val="14"/>
  </w:num>
  <w:num w:numId="8" w16cid:durableId="638151157">
    <w:abstractNumId w:val="3"/>
  </w:num>
  <w:num w:numId="9" w16cid:durableId="804539925">
    <w:abstractNumId w:val="10"/>
  </w:num>
  <w:num w:numId="10" w16cid:durableId="395322473">
    <w:abstractNumId w:val="0"/>
  </w:num>
  <w:num w:numId="11" w16cid:durableId="405568159">
    <w:abstractNumId w:val="20"/>
  </w:num>
  <w:num w:numId="12" w16cid:durableId="291520947">
    <w:abstractNumId w:val="9"/>
  </w:num>
  <w:num w:numId="13" w16cid:durableId="162864663">
    <w:abstractNumId w:val="17"/>
  </w:num>
  <w:num w:numId="14" w16cid:durableId="303239285">
    <w:abstractNumId w:val="5"/>
  </w:num>
  <w:num w:numId="15" w16cid:durableId="139929698">
    <w:abstractNumId w:val="11"/>
  </w:num>
  <w:num w:numId="16" w16cid:durableId="59640050">
    <w:abstractNumId w:val="18"/>
  </w:num>
  <w:num w:numId="17" w16cid:durableId="1384909956">
    <w:abstractNumId w:val="4"/>
  </w:num>
  <w:num w:numId="18" w16cid:durableId="1090276398">
    <w:abstractNumId w:val="13"/>
  </w:num>
  <w:num w:numId="19" w16cid:durableId="998002800">
    <w:abstractNumId w:val="19"/>
  </w:num>
  <w:num w:numId="20" w16cid:durableId="210386960">
    <w:abstractNumId w:val="7"/>
  </w:num>
  <w:num w:numId="21" w16cid:durableId="955285225">
    <w:abstractNumId w:val="1"/>
  </w:num>
  <w:num w:numId="22" w16cid:durableId="1048146182">
    <w:abstractNumId w:val="21"/>
  </w:num>
  <w:num w:numId="23" w16cid:durableId="385640076">
    <w:abstractNumId w:val="15"/>
  </w:num>
  <w:num w:numId="24" w16cid:durableId="6748900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Hornschuh">
    <w15:presenceInfo w15:providerId="None" w15:userId="Judy Hornsch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000D6"/>
    <w:rsid w:val="00002157"/>
    <w:rsid w:val="0000480D"/>
    <w:rsid w:val="0000490E"/>
    <w:rsid w:val="000056B0"/>
    <w:rsid w:val="00005790"/>
    <w:rsid w:val="000059AB"/>
    <w:rsid w:val="00005F32"/>
    <w:rsid w:val="000064D7"/>
    <w:rsid w:val="00006B32"/>
    <w:rsid w:val="00006C57"/>
    <w:rsid w:val="000105A4"/>
    <w:rsid w:val="0001312F"/>
    <w:rsid w:val="00013E2F"/>
    <w:rsid w:val="00014105"/>
    <w:rsid w:val="000141DD"/>
    <w:rsid w:val="00014527"/>
    <w:rsid w:val="00014D99"/>
    <w:rsid w:val="00015496"/>
    <w:rsid w:val="00016911"/>
    <w:rsid w:val="0001691E"/>
    <w:rsid w:val="0001709A"/>
    <w:rsid w:val="00017AD0"/>
    <w:rsid w:val="00020228"/>
    <w:rsid w:val="000203EB"/>
    <w:rsid w:val="00022F0A"/>
    <w:rsid w:val="000230A6"/>
    <w:rsid w:val="0002475E"/>
    <w:rsid w:val="0002512B"/>
    <w:rsid w:val="000266F2"/>
    <w:rsid w:val="00026BBB"/>
    <w:rsid w:val="00027154"/>
    <w:rsid w:val="00030930"/>
    <w:rsid w:val="00030D33"/>
    <w:rsid w:val="00031C49"/>
    <w:rsid w:val="00032339"/>
    <w:rsid w:val="00032377"/>
    <w:rsid w:val="000330B2"/>
    <w:rsid w:val="000341E9"/>
    <w:rsid w:val="00034D4B"/>
    <w:rsid w:val="00034F03"/>
    <w:rsid w:val="000368A3"/>
    <w:rsid w:val="0003730F"/>
    <w:rsid w:val="00041421"/>
    <w:rsid w:val="00042D39"/>
    <w:rsid w:val="00044DC6"/>
    <w:rsid w:val="00046EC6"/>
    <w:rsid w:val="000471FB"/>
    <w:rsid w:val="000475E9"/>
    <w:rsid w:val="00047814"/>
    <w:rsid w:val="000503DE"/>
    <w:rsid w:val="00050BD0"/>
    <w:rsid w:val="00051950"/>
    <w:rsid w:val="00051AE1"/>
    <w:rsid w:val="00051EAA"/>
    <w:rsid w:val="000522D7"/>
    <w:rsid w:val="0005305F"/>
    <w:rsid w:val="00053757"/>
    <w:rsid w:val="00053869"/>
    <w:rsid w:val="00053B0D"/>
    <w:rsid w:val="00055D76"/>
    <w:rsid w:val="00056116"/>
    <w:rsid w:val="0005762E"/>
    <w:rsid w:val="00060CDA"/>
    <w:rsid w:val="000635A7"/>
    <w:rsid w:val="00064104"/>
    <w:rsid w:val="000641B7"/>
    <w:rsid w:val="00064354"/>
    <w:rsid w:val="000648B7"/>
    <w:rsid w:val="00066939"/>
    <w:rsid w:val="00066FAB"/>
    <w:rsid w:val="0006733E"/>
    <w:rsid w:val="00067481"/>
    <w:rsid w:val="00067FF6"/>
    <w:rsid w:val="0007038B"/>
    <w:rsid w:val="00070A72"/>
    <w:rsid w:val="00071243"/>
    <w:rsid w:val="00071F33"/>
    <w:rsid w:val="00074E61"/>
    <w:rsid w:val="0007559C"/>
    <w:rsid w:val="000768B1"/>
    <w:rsid w:val="00076ADD"/>
    <w:rsid w:val="00076BDC"/>
    <w:rsid w:val="000800D0"/>
    <w:rsid w:val="00080CB0"/>
    <w:rsid w:val="000811AC"/>
    <w:rsid w:val="00083049"/>
    <w:rsid w:val="000837AA"/>
    <w:rsid w:val="000853A3"/>
    <w:rsid w:val="00086155"/>
    <w:rsid w:val="00086D21"/>
    <w:rsid w:val="00086DEB"/>
    <w:rsid w:val="000873DA"/>
    <w:rsid w:val="0009010A"/>
    <w:rsid w:val="000937D5"/>
    <w:rsid w:val="00094860"/>
    <w:rsid w:val="00096EC2"/>
    <w:rsid w:val="000A09B3"/>
    <w:rsid w:val="000A15D1"/>
    <w:rsid w:val="000A19F1"/>
    <w:rsid w:val="000A1B25"/>
    <w:rsid w:val="000A524A"/>
    <w:rsid w:val="000A7314"/>
    <w:rsid w:val="000A7877"/>
    <w:rsid w:val="000B05FE"/>
    <w:rsid w:val="000B0AC7"/>
    <w:rsid w:val="000B194C"/>
    <w:rsid w:val="000B1DB8"/>
    <w:rsid w:val="000B1DFA"/>
    <w:rsid w:val="000B1FEC"/>
    <w:rsid w:val="000B2692"/>
    <w:rsid w:val="000B305B"/>
    <w:rsid w:val="000B4426"/>
    <w:rsid w:val="000B4759"/>
    <w:rsid w:val="000B59DA"/>
    <w:rsid w:val="000B65EC"/>
    <w:rsid w:val="000B6D62"/>
    <w:rsid w:val="000C0224"/>
    <w:rsid w:val="000C13CE"/>
    <w:rsid w:val="000C1E73"/>
    <w:rsid w:val="000C2261"/>
    <w:rsid w:val="000C344E"/>
    <w:rsid w:val="000C5931"/>
    <w:rsid w:val="000C5C52"/>
    <w:rsid w:val="000D05F8"/>
    <w:rsid w:val="000D1529"/>
    <w:rsid w:val="000D2995"/>
    <w:rsid w:val="000D2EFD"/>
    <w:rsid w:val="000D4044"/>
    <w:rsid w:val="000D4148"/>
    <w:rsid w:val="000D41FC"/>
    <w:rsid w:val="000D74EA"/>
    <w:rsid w:val="000D7EB5"/>
    <w:rsid w:val="000E0691"/>
    <w:rsid w:val="000E1F9E"/>
    <w:rsid w:val="000E2745"/>
    <w:rsid w:val="000E2FD6"/>
    <w:rsid w:val="000E5AFD"/>
    <w:rsid w:val="000E7DFB"/>
    <w:rsid w:val="000F021A"/>
    <w:rsid w:val="000F0B41"/>
    <w:rsid w:val="000F1701"/>
    <w:rsid w:val="000F184B"/>
    <w:rsid w:val="000F1EAC"/>
    <w:rsid w:val="000F21D7"/>
    <w:rsid w:val="000F304E"/>
    <w:rsid w:val="000F3CC8"/>
    <w:rsid w:val="000F4DAA"/>
    <w:rsid w:val="000F574A"/>
    <w:rsid w:val="000F60C4"/>
    <w:rsid w:val="000F630B"/>
    <w:rsid w:val="000F6337"/>
    <w:rsid w:val="000F6AD5"/>
    <w:rsid w:val="001008A0"/>
    <w:rsid w:val="00100C3B"/>
    <w:rsid w:val="001019AD"/>
    <w:rsid w:val="00101E30"/>
    <w:rsid w:val="00102B14"/>
    <w:rsid w:val="00103A57"/>
    <w:rsid w:val="00107143"/>
    <w:rsid w:val="00107E88"/>
    <w:rsid w:val="00112515"/>
    <w:rsid w:val="00113BBC"/>
    <w:rsid w:val="00114152"/>
    <w:rsid w:val="00114BE3"/>
    <w:rsid w:val="001154C4"/>
    <w:rsid w:val="00116253"/>
    <w:rsid w:val="001164FC"/>
    <w:rsid w:val="00116AEC"/>
    <w:rsid w:val="0011763C"/>
    <w:rsid w:val="00123208"/>
    <w:rsid w:val="00124A12"/>
    <w:rsid w:val="00124BCF"/>
    <w:rsid w:val="001256FF"/>
    <w:rsid w:val="00125B20"/>
    <w:rsid w:val="001270B1"/>
    <w:rsid w:val="00127B2E"/>
    <w:rsid w:val="001310E7"/>
    <w:rsid w:val="001320F3"/>
    <w:rsid w:val="0013370D"/>
    <w:rsid w:val="0013376F"/>
    <w:rsid w:val="00134F3C"/>
    <w:rsid w:val="001367EA"/>
    <w:rsid w:val="001369DA"/>
    <w:rsid w:val="00136EDA"/>
    <w:rsid w:val="001432BA"/>
    <w:rsid w:val="001432E3"/>
    <w:rsid w:val="001437C1"/>
    <w:rsid w:val="001443A0"/>
    <w:rsid w:val="001450B2"/>
    <w:rsid w:val="00145960"/>
    <w:rsid w:val="00145B60"/>
    <w:rsid w:val="00147B61"/>
    <w:rsid w:val="0015183D"/>
    <w:rsid w:val="00153E66"/>
    <w:rsid w:val="00155050"/>
    <w:rsid w:val="00157602"/>
    <w:rsid w:val="00160735"/>
    <w:rsid w:val="00160997"/>
    <w:rsid w:val="00160CCF"/>
    <w:rsid w:val="00161208"/>
    <w:rsid w:val="00161228"/>
    <w:rsid w:val="00161459"/>
    <w:rsid w:val="0016269D"/>
    <w:rsid w:val="00162FFD"/>
    <w:rsid w:val="00163191"/>
    <w:rsid w:val="00163289"/>
    <w:rsid w:val="001636D6"/>
    <w:rsid w:val="00163D4C"/>
    <w:rsid w:val="00163FD4"/>
    <w:rsid w:val="001673C6"/>
    <w:rsid w:val="00170177"/>
    <w:rsid w:val="00170262"/>
    <w:rsid w:val="001723C8"/>
    <w:rsid w:val="00173392"/>
    <w:rsid w:val="00174505"/>
    <w:rsid w:val="00175924"/>
    <w:rsid w:val="00176105"/>
    <w:rsid w:val="00176938"/>
    <w:rsid w:val="00176FA6"/>
    <w:rsid w:val="00177289"/>
    <w:rsid w:val="00177727"/>
    <w:rsid w:val="001802E4"/>
    <w:rsid w:val="00180DFC"/>
    <w:rsid w:val="001813FD"/>
    <w:rsid w:val="00181B41"/>
    <w:rsid w:val="00182820"/>
    <w:rsid w:val="0018359F"/>
    <w:rsid w:val="001836FF"/>
    <w:rsid w:val="0018451D"/>
    <w:rsid w:val="0018756E"/>
    <w:rsid w:val="00190A1B"/>
    <w:rsid w:val="00190A36"/>
    <w:rsid w:val="00190A5C"/>
    <w:rsid w:val="00192297"/>
    <w:rsid w:val="00194C70"/>
    <w:rsid w:val="0019644C"/>
    <w:rsid w:val="00196F74"/>
    <w:rsid w:val="00197AA9"/>
    <w:rsid w:val="00197B1B"/>
    <w:rsid w:val="00197D3B"/>
    <w:rsid w:val="001A00E3"/>
    <w:rsid w:val="001A00E6"/>
    <w:rsid w:val="001A08B6"/>
    <w:rsid w:val="001A27D4"/>
    <w:rsid w:val="001A64FC"/>
    <w:rsid w:val="001B0F13"/>
    <w:rsid w:val="001B3BC0"/>
    <w:rsid w:val="001B6714"/>
    <w:rsid w:val="001B6BA7"/>
    <w:rsid w:val="001B7461"/>
    <w:rsid w:val="001B7B2E"/>
    <w:rsid w:val="001C0277"/>
    <w:rsid w:val="001C03C0"/>
    <w:rsid w:val="001C1756"/>
    <w:rsid w:val="001C177A"/>
    <w:rsid w:val="001C3501"/>
    <w:rsid w:val="001C36B3"/>
    <w:rsid w:val="001C5158"/>
    <w:rsid w:val="001C5607"/>
    <w:rsid w:val="001D0387"/>
    <w:rsid w:val="001D0CC5"/>
    <w:rsid w:val="001D187B"/>
    <w:rsid w:val="001D1E7E"/>
    <w:rsid w:val="001D2925"/>
    <w:rsid w:val="001D44F5"/>
    <w:rsid w:val="001D55DB"/>
    <w:rsid w:val="001D5646"/>
    <w:rsid w:val="001D5B27"/>
    <w:rsid w:val="001D7555"/>
    <w:rsid w:val="001E0310"/>
    <w:rsid w:val="001E03A2"/>
    <w:rsid w:val="001E1B8F"/>
    <w:rsid w:val="001E1C5C"/>
    <w:rsid w:val="001E1D5E"/>
    <w:rsid w:val="001E203F"/>
    <w:rsid w:val="001E2A73"/>
    <w:rsid w:val="001E30DC"/>
    <w:rsid w:val="001E58BE"/>
    <w:rsid w:val="001E78C9"/>
    <w:rsid w:val="001F2155"/>
    <w:rsid w:val="001F30F2"/>
    <w:rsid w:val="001F38B4"/>
    <w:rsid w:val="001F5A34"/>
    <w:rsid w:val="001F6ADE"/>
    <w:rsid w:val="00200F69"/>
    <w:rsid w:val="002013FE"/>
    <w:rsid w:val="00202F92"/>
    <w:rsid w:val="00203E7C"/>
    <w:rsid w:val="002044A2"/>
    <w:rsid w:val="00205003"/>
    <w:rsid w:val="002052B4"/>
    <w:rsid w:val="00205D88"/>
    <w:rsid w:val="00206858"/>
    <w:rsid w:val="002073CB"/>
    <w:rsid w:val="00207E3E"/>
    <w:rsid w:val="00207F92"/>
    <w:rsid w:val="00210B76"/>
    <w:rsid w:val="002114B8"/>
    <w:rsid w:val="00211EBE"/>
    <w:rsid w:val="002157D9"/>
    <w:rsid w:val="002173B1"/>
    <w:rsid w:val="00220729"/>
    <w:rsid w:val="00220CEF"/>
    <w:rsid w:val="00220FD3"/>
    <w:rsid w:val="002214BB"/>
    <w:rsid w:val="00221E43"/>
    <w:rsid w:val="0022346B"/>
    <w:rsid w:val="002236B5"/>
    <w:rsid w:val="0022539C"/>
    <w:rsid w:val="0023030E"/>
    <w:rsid w:val="00231A8A"/>
    <w:rsid w:val="002335ED"/>
    <w:rsid w:val="0023392A"/>
    <w:rsid w:val="00233DF2"/>
    <w:rsid w:val="00234BAD"/>
    <w:rsid w:val="0023516F"/>
    <w:rsid w:val="00236A45"/>
    <w:rsid w:val="002429C5"/>
    <w:rsid w:val="0024313A"/>
    <w:rsid w:val="002432DC"/>
    <w:rsid w:val="00243C02"/>
    <w:rsid w:val="00243C17"/>
    <w:rsid w:val="002447C7"/>
    <w:rsid w:val="00244C9E"/>
    <w:rsid w:val="0024519C"/>
    <w:rsid w:val="00250658"/>
    <w:rsid w:val="00250661"/>
    <w:rsid w:val="00250743"/>
    <w:rsid w:val="002516EC"/>
    <w:rsid w:val="00251C41"/>
    <w:rsid w:val="00252B97"/>
    <w:rsid w:val="00252BB7"/>
    <w:rsid w:val="0025489F"/>
    <w:rsid w:val="0025495A"/>
    <w:rsid w:val="00255B34"/>
    <w:rsid w:val="00257D35"/>
    <w:rsid w:val="00257DEA"/>
    <w:rsid w:val="00260FA4"/>
    <w:rsid w:val="00261099"/>
    <w:rsid w:val="002628BB"/>
    <w:rsid w:val="00262F4E"/>
    <w:rsid w:val="0026343A"/>
    <w:rsid w:val="002634BE"/>
    <w:rsid w:val="00265528"/>
    <w:rsid w:val="00265568"/>
    <w:rsid w:val="00265871"/>
    <w:rsid w:val="00265E29"/>
    <w:rsid w:val="002663C2"/>
    <w:rsid w:val="00266745"/>
    <w:rsid w:val="00267252"/>
    <w:rsid w:val="002675ED"/>
    <w:rsid w:val="00267AE2"/>
    <w:rsid w:val="00267EF3"/>
    <w:rsid w:val="00270505"/>
    <w:rsid w:val="002705A3"/>
    <w:rsid w:val="002708F3"/>
    <w:rsid w:val="0027115A"/>
    <w:rsid w:val="00274458"/>
    <w:rsid w:val="0027462A"/>
    <w:rsid w:val="0027598D"/>
    <w:rsid w:val="0027694D"/>
    <w:rsid w:val="00276D26"/>
    <w:rsid w:val="00280517"/>
    <w:rsid w:val="00281B3F"/>
    <w:rsid w:val="00281E5C"/>
    <w:rsid w:val="00281E8C"/>
    <w:rsid w:val="002826CA"/>
    <w:rsid w:val="00282E9B"/>
    <w:rsid w:val="00285326"/>
    <w:rsid w:val="0028532F"/>
    <w:rsid w:val="002862AF"/>
    <w:rsid w:val="0028739F"/>
    <w:rsid w:val="00290536"/>
    <w:rsid w:val="00290865"/>
    <w:rsid w:val="00291F23"/>
    <w:rsid w:val="00292DA8"/>
    <w:rsid w:val="0029325C"/>
    <w:rsid w:val="00293843"/>
    <w:rsid w:val="00293AA8"/>
    <w:rsid w:val="00293E04"/>
    <w:rsid w:val="002946E4"/>
    <w:rsid w:val="00294BEE"/>
    <w:rsid w:val="00297D5D"/>
    <w:rsid w:val="002A11D1"/>
    <w:rsid w:val="002A1597"/>
    <w:rsid w:val="002A231A"/>
    <w:rsid w:val="002A23A1"/>
    <w:rsid w:val="002A2D7B"/>
    <w:rsid w:val="002A435D"/>
    <w:rsid w:val="002A608B"/>
    <w:rsid w:val="002A60C8"/>
    <w:rsid w:val="002B0751"/>
    <w:rsid w:val="002B0D0E"/>
    <w:rsid w:val="002B0E40"/>
    <w:rsid w:val="002B222F"/>
    <w:rsid w:val="002B32C0"/>
    <w:rsid w:val="002B3474"/>
    <w:rsid w:val="002B4568"/>
    <w:rsid w:val="002B456E"/>
    <w:rsid w:val="002B5CA3"/>
    <w:rsid w:val="002B66CC"/>
    <w:rsid w:val="002C03F3"/>
    <w:rsid w:val="002C28B3"/>
    <w:rsid w:val="002C45ED"/>
    <w:rsid w:val="002C537C"/>
    <w:rsid w:val="002D1659"/>
    <w:rsid w:val="002D5A5C"/>
    <w:rsid w:val="002D6E1F"/>
    <w:rsid w:val="002D795D"/>
    <w:rsid w:val="002E025C"/>
    <w:rsid w:val="002E0911"/>
    <w:rsid w:val="002E0B62"/>
    <w:rsid w:val="002E0D34"/>
    <w:rsid w:val="002E1946"/>
    <w:rsid w:val="002E1E63"/>
    <w:rsid w:val="002E3386"/>
    <w:rsid w:val="002E34B4"/>
    <w:rsid w:val="002E36EC"/>
    <w:rsid w:val="002E3DD4"/>
    <w:rsid w:val="002E4530"/>
    <w:rsid w:val="002E4B84"/>
    <w:rsid w:val="002E5279"/>
    <w:rsid w:val="002E529F"/>
    <w:rsid w:val="002E560D"/>
    <w:rsid w:val="002E5E2A"/>
    <w:rsid w:val="002E6D05"/>
    <w:rsid w:val="002E7053"/>
    <w:rsid w:val="002F00CB"/>
    <w:rsid w:val="002F0462"/>
    <w:rsid w:val="002F10CA"/>
    <w:rsid w:val="002F1CE3"/>
    <w:rsid w:val="002F2DE2"/>
    <w:rsid w:val="002F43F8"/>
    <w:rsid w:val="002F6F4C"/>
    <w:rsid w:val="002F7CA5"/>
    <w:rsid w:val="00300184"/>
    <w:rsid w:val="003015AA"/>
    <w:rsid w:val="00302B40"/>
    <w:rsid w:val="003036C2"/>
    <w:rsid w:val="003037E2"/>
    <w:rsid w:val="0030403C"/>
    <w:rsid w:val="003053C6"/>
    <w:rsid w:val="003053C8"/>
    <w:rsid w:val="00307023"/>
    <w:rsid w:val="00307932"/>
    <w:rsid w:val="00310163"/>
    <w:rsid w:val="00311282"/>
    <w:rsid w:val="00312BD3"/>
    <w:rsid w:val="00313C36"/>
    <w:rsid w:val="00316989"/>
    <w:rsid w:val="00323BC2"/>
    <w:rsid w:val="0032559F"/>
    <w:rsid w:val="00325A66"/>
    <w:rsid w:val="0032697E"/>
    <w:rsid w:val="00326CAA"/>
    <w:rsid w:val="003279C2"/>
    <w:rsid w:val="00330328"/>
    <w:rsid w:val="00330E03"/>
    <w:rsid w:val="00333624"/>
    <w:rsid w:val="00333635"/>
    <w:rsid w:val="003354F0"/>
    <w:rsid w:val="00335CCD"/>
    <w:rsid w:val="0033650A"/>
    <w:rsid w:val="00336661"/>
    <w:rsid w:val="00336CAC"/>
    <w:rsid w:val="003377D1"/>
    <w:rsid w:val="003378B3"/>
    <w:rsid w:val="00337E7A"/>
    <w:rsid w:val="003409B3"/>
    <w:rsid w:val="00340F5C"/>
    <w:rsid w:val="003422B2"/>
    <w:rsid w:val="003432DC"/>
    <w:rsid w:val="00346146"/>
    <w:rsid w:val="00346671"/>
    <w:rsid w:val="00346A1C"/>
    <w:rsid w:val="0035123B"/>
    <w:rsid w:val="00351D15"/>
    <w:rsid w:val="00352076"/>
    <w:rsid w:val="003528AC"/>
    <w:rsid w:val="003530F5"/>
    <w:rsid w:val="00353A67"/>
    <w:rsid w:val="003549EA"/>
    <w:rsid w:val="0035542C"/>
    <w:rsid w:val="0035544A"/>
    <w:rsid w:val="00356F44"/>
    <w:rsid w:val="00357744"/>
    <w:rsid w:val="00357B07"/>
    <w:rsid w:val="00357D70"/>
    <w:rsid w:val="003600CD"/>
    <w:rsid w:val="003603FF"/>
    <w:rsid w:val="00361512"/>
    <w:rsid w:val="0036231E"/>
    <w:rsid w:val="00364333"/>
    <w:rsid w:val="00364A0D"/>
    <w:rsid w:val="003654E4"/>
    <w:rsid w:val="00365B28"/>
    <w:rsid w:val="0036663D"/>
    <w:rsid w:val="003679BD"/>
    <w:rsid w:val="003701BB"/>
    <w:rsid w:val="0037127D"/>
    <w:rsid w:val="003712C9"/>
    <w:rsid w:val="00371374"/>
    <w:rsid w:val="00371B31"/>
    <w:rsid w:val="00373CD0"/>
    <w:rsid w:val="00376D60"/>
    <w:rsid w:val="00376E97"/>
    <w:rsid w:val="003814CB"/>
    <w:rsid w:val="003817C6"/>
    <w:rsid w:val="0038371D"/>
    <w:rsid w:val="0038404C"/>
    <w:rsid w:val="00385ABE"/>
    <w:rsid w:val="00386509"/>
    <w:rsid w:val="00386FCB"/>
    <w:rsid w:val="00387FE3"/>
    <w:rsid w:val="0039013E"/>
    <w:rsid w:val="00391048"/>
    <w:rsid w:val="00392FFA"/>
    <w:rsid w:val="003968AC"/>
    <w:rsid w:val="00396AF8"/>
    <w:rsid w:val="003A09A0"/>
    <w:rsid w:val="003A1F77"/>
    <w:rsid w:val="003A2120"/>
    <w:rsid w:val="003A2433"/>
    <w:rsid w:val="003A3569"/>
    <w:rsid w:val="003A3E4F"/>
    <w:rsid w:val="003A496F"/>
    <w:rsid w:val="003A50B7"/>
    <w:rsid w:val="003A5404"/>
    <w:rsid w:val="003A6835"/>
    <w:rsid w:val="003A7D5E"/>
    <w:rsid w:val="003A7E7B"/>
    <w:rsid w:val="003B00D1"/>
    <w:rsid w:val="003B06E4"/>
    <w:rsid w:val="003B3CF5"/>
    <w:rsid w:val="003B40C8"/>
    <w:rsid w:val="003B488D"/>
    <w:rsid w:val="003B4D7D"/>
    <w:rsid w:val="003B5F6B"/>
    <w:rsid w:val="003B7454"/>
    <w:rsid w:val="003C0D47"/>
    <w:rsid w:val="003C238C"/>
    <w:rsid w:val="003C2B26"/>
    <w:rsid w:val="003C3678"/>
    <w:rsid w:val="003C43F6"/>
    <w:rsid w:val="003C7740"/>
    <w:rsid w:val="003D0321"/>
    <w:rsid w:val="003D1F8F"/>
    <w:rsid w:val="003D3450"/>
    <w:rsid w:val="003D5BCE"/>
    <w:rsid w:val="003D6D56"/>
    <w:rsid w:val="003D6DBC"/>
    <w:rsid w:val="003D74B9"/>
    <w:rsid w:val="003E0712"/>
    <w:rsid w:val="003E0FE8"/>
    <w:rsid w:val="003E1E33"/>
    <w:rsid w:val="003E3DA2"/>
    <w:rsid w:val="003E57C4"/>
    <w:rsid w:val="003E5B98"/>
    <w:rsid w:val="003E6903"/>
    <w:rsid w:val="003E789A"/>
    <w:rsid w:val="003E7D7F"/>
    <w:rsid w:val="003F2183"/>
    <w:rsid w:val="003F28DA"/>
    <w:rsid w:val="003F2BA8"/>
    <w:rsid w:val="003F3077"/>
    <w:rsid w:val="003F3D1B"/>
    <w:rsid w:val="003F4327"/>
    <w:rsid w:val="003F6D8A"/>
    <w:rsid w:val="003F6E50"/>
    <w:rsid w:val="003F700F"/>
    <w:rsid w:val="003F7650"/>
    <w:rsid w:val="00401299"/>
    <w:rsid w:val="00402CD9"/>
    <w:rsid w:val="00403D54"/>
    <w:rsid w:val="004051FC"/>
    <w:rsid w:val="00405EB2"/>
    <w:rsid w:val="004068A7"/>
    <w:rsid w:val="00406EFA"/>
    <w:rsid w:val="0040758C"/>
    <w:rsid w:val="00410A36"/>
    <w:rsid w:val="0041146F"/>
    <w:rsid w:val="00411D4A"/>
    <w:rsid w:val="00412AA4"/>
    <w:rsid w:val="004130E5"/>
    <w:rsid w:val="00413DF1"/>
    <w:rsid w:val="00417B57"/>
    <w:rsid w:val="00417BD4"/>
    <w:rsid w:val="00417FD8"/>
    <w:rsid w:val="00420F02"/>
    <w:rsid w:val="00421260"/>
    <w:rsid w:val="00421380"/>
    <w:rsid w:val="00421494"/>
    <w:rsid w:val="00423129"/>
    <w:rsid w:val="004235EB"/>
    <w:rsid w:val="004243B2"/>
    <w:rsid w:val="004268FE"/>
    <w:rsid w:val="004300F5"/>
    <w:rsid w:val="00430DF8"/>
    <w:rsid w:val="00431183"/>
    <w:rsid w:val="004317F0"/>
    <w:rsid w:val="00432351"/>
    <w:rsid w:val="00432B1C"/>
    <w:rsid w:val="00434A28"/>
    <w:rsid w:val="00434C5C"/>
    <w:rsid w:val="004354DB"/>
    <w:rsid w:val="004357F2"/>
    <w:rsid w:val="004364A0"/>
    <w:rsid w:val="00437E51"/>
    <w:rsid w:val="00440CE2"/>
    <w:rsid w:val="0044162D"/>
    <w:rsid w:val="00442518"/>
    <w:rsid w:val="00442C80"/>
    <w:rsid w:val="004445BC"/>
    <w:rsid w:val="00445012"/>
    <w:rsid w:val="00445A68"/>
    <w:rsid w:val="004463B3"/>
    <w:rsid w:val="00446980"/>
    <w:rsid w:val="00446C00"/>
    <w:rsid w:val="00446FE4"/>
    <w:rsid w:val="004471E2"/>
    <w:rsid w:val="0045105E"/>
    <w:rsid w:val="0045324A"/>
    <w:rsid w:val="00454265"/>
    <w:rsid w:val="0045477F"/>
    <w:rsid w:val="0045486B"/>
    <w:rsid w:val="0045520D"/>
    <w:rsid w:val="00457975"/>
    <w:rsid w:val="00457E1F"/>
    <w:rsid w:val="004602F1"/>
    <w:rsid w:val="0046127B"/>
    <w:rsid w:val="0046134A"/>
    <w:rsid w:val="00461CC4"/>
    <w:rsid w:val="00463005"/>
    <w:rsid w:val="00463A8D"/>
    <w:rsid w:val="00463D03"/>
    <w:rsid w:val="00464A02"/>
    <w:rsid w:val="00464DC6"/>
    <w:rsid w:val="004657E2"/>
    <w:rsid w:val="00465926"/>
    <w:rsid w:val="00466320"/>
    <w:rsid w:val="00466C5A"/>
    <w:rsid w:val="00470476"/>
    <w:rsid w:val="00470D5C"/>
    <w:rsid w:val="0047126B"/>
    <w:rsid w:val="004712B8"/>
    <w:rsid w:val="00471692"/>
    <w:rsid w:val="00472028"/>
    <w:rsid w:val="00472764"/>
    <w:rsid w:val="0047446E"/>
    <w:rsid w:val="00474CE4"/>
    <w:rsid w:val="004753B4"/>
    <w:rsid w:val="004758F8"/>
    <w:rsid w:val="00475AA5"/>
    <w:rsid w:val="0047680C"/>
    <w:rsid w:val="00480704"/>
    <w:rsid w:val="00480B07"/>
    <w:rsid w:val="00482279"/>
    <w:rsid w:val="00482F70"/>
    <w:rsid w:val="00483270"/>
    <w:rsid w:val="004859C9"/>
    <w:rsid w:val="00485A36"/>
    <w:rsid w:val="0048622F"/>
    <w:rsid w:val="004862F8"/>
    <w:rsid w:val="00486308"/>
    <w:rsid w:val="00487BC4"/>
    <w:rsid w:val="00490ADF"/>
    <w:rsid w:val="004912AF"/>
    <w:rsid w:val="004914D2"/>
    <w:rsid w:val="00491C19"/>
    <w:rsid w:val="00492360"/>
    <w:rsid w:val="004924D4"/>
    <w:rsid w:val="0049253F"/>
    <w:rsid w:val="00493BEC"/>
    <w:rsid w:val="00493EC5"/>
    <w:rsid w:val="0049449D"/>
    <w:rsid w:val="00494505"/>
    <w:rsid w:val="00494A84"/>
    <w:rsid w:val="0049639A"/>
    <w:rsid w:val="00496523"/>
    <w:rsid w:val="00496B36"/>
    <w:rsid w:val="00496F2D"/>
    <w:rsid w:val="0049719D"/>
    <w:rsid w:val="004975EC"/>
    <w:rsid w:val="00497D0C"/>
    <w:rsid w:val="004A034D"/>
    <w:rsid w:val="004A1F3B"/>
    <w:rsid w:val="004A20FA"/>
    <w:rsid w:val="004A251E"/>
    <w:rsid w:val="004A2884"/>
    <w:rsid w:val="004A5423"/>
    <w:rsid w:val="004A732C"/>
    <w:rsid w:val="004B0C36"/>
    <w:rsid w:val="004B240C"/>
    <w:rsid w:val="004B2BCC"/>
    <w:rsid w:val="004B4421"/>
    <w:rsid w:val="004B688B"/>
    <w:rsid w:val="004C0173"/>
    <w:rsid w:val="004C1458"/>
    <w:rsid w:val="004C3476"/>
    <w:rsid w:val="004C3AFA"/>
    <w:rsid w:val="004C412D"/>
    <w:rsid w:val="004C4F30"/>
    <w:rsid w:val="004C649E"/>
    <w:rsid w:val="004D088D"/>
    <w:rsid w:val="004D2743"/>
    <w:rsid w:val="004D3482"/>
    <w:rsid w:val="004D36D0"/>
    <w:rsid w:val="004D4F71"/>
    <w:rsid w:val="004E00B1"/>
    <w:rsid w:val="004E2C99"/>
    <w:rsid w:val="004E2FBC"/>
    <w:rsid w:val="004E3E2A"/>
    <w:rsid w:val="004E5F4D"/>
    <w:rsid w:val="004E60AD"/>
    <w:rsid w:val="004E6653"/>
    <w:rsid w:val="004E75F2"/>
    <w:rsid w:val="004E7B3B"/>
    <w:rsid w:val="004F03C1"/>
    <w:rsid w:val="004F0D78"/>
    <w:rsid w:val="004F35D9"/>
    <w:rsid w:val="004F48AF"/>
    <w:rsid w:val="004F7F67"/>
    <w:rsid w:val="005003C8"/>
    <w:rsid w:val="00500953"/>
    <w:rsid w:val="00501AD4"/>
    <w:rsid w:val="00501B32"/>
    <w:rsid w:val="00502264"/>
    <w:rsid w:val="005033F6"/>
    <w:rsid w:val="00503E84"/>
    <w:rsid w:val="00503E99"/>
    <w:rsid w:val="005046C5"/>
    <w:rsid w:val="00506B00"/>
    <w:rsid w:val="00510F75"/>
    <w:rsid w:val="00511E9C"/>
    <w:rsid w:val="00514FD1"/>
    <w:rsid w:val="0051502A"/>
    <w:rsid w:val="00515D9B"/>
    <w:rsid w:val="005175D9"/>
    <w:rsid w:val="00520354"/>
    <w:rsid w:val="0052156A"/>
    <w:rsid w:val="00521C8E"/>
    <w:rsid w:val="00523630"/>
    <w:rsid w:val="00523BA1"/>
    <w:rsid w:val="00523CCB"/>
    <w:rsid w:val="0052469B"/>
    <w:rsid w:val="00524AE6"/>
    <w:rsid w:val="00525032"/>
    <w:rsid w:val="0052524C"/>
    <w:rsid w:val="00525ADD"/>
    <w:rsid w:val="00525D61"/>
    <w:rsid w:val="0052629E"/>
    <w:rsid w:val="0052672D"/>
    <w:rsid w:val="005272D4"/>
    <w:rsid w:val="0052777D"/>
    <w:rsid w:val="00527CC4"/>
    <w:rsid w:val="00527CC6"/>
    <w:rsid w:val="00530743"/>
    <w:rsid w:val="0053165B"/>
    <w:rsid w:val="00532754"/>
    <w:rsid w:val="00532FCB"/>
    <w:rsid w:val="005369F4"/>
    <w:rsid w:val="00537105"/>
    <w:rsid w:val="00537BDE"/>
    <w:rsid w:val="005433CE"/>
    <w:rsid w:val="00543CE0"/>
    <w:rsid w:val="005442FB"/>
    <w:rsid w:val="005446CE"/>
    <w:rsid w:val="00544BF2"/>
    <w:rsid w:val="005458D0"/>
    <w:rsid w:val="00546068"/>
    <w:rsid w:val="00546226"/>
    <w:rsid w:val="005464BE"/>
    <w:rsid w:val="00546F29"/>
    <w:rsid w:val="00547138"/>
    <w:rsid w:val="00547521"/>
    <w:rsid w:val="0054758D"/>
    <w:rsid w:val="00547C3C"/>
    <w:rsid w:val="0055021C"/>
    <w:rsid w:val="00550702"/>
    <w:rsid w:val="005512A7"/>
    <w:rsid w:val="005516D2"/>
    <w:rsid w:val="00551A14"/>
    <w:rsid w:val="0055325A"/>
    <w:rsid w:val="0055407C"/>
    <w:rsid w:val="00557AB7"/>
    <w:rsid w:val="00560541"/>
    <w:rsid w:val="0056066C"/>
    <w:rsid w:val="00560A8E"/>
    <w:rsid w:val="00560E93"/>
    <w:rsid w:val="0056119E"/>
    <w:rsid w:val="00562235"/>
    <w:rsid w:val="005634D3"/>
    <w:rsid w:val="0056383B"/>
    <w:rsid w:val="00563984"/>
    <w:rsid w:val="00563B8E"/>
    <w:rsid w:val="0056728B"/>
    <w:rsid w:val="00570301"/>
    <w:rsid w:val="00571270"/>
    <w:rsid w:val="005719E6"/>
    <w:rsid w:val="00571C95"/>
    <w:rsid w:val="00572F9E"/>
    <w:rsid w:val="0057308A"/>
    <w:rsid w:val="005734F7"/>
    <w:rsid w:val="00573845"/>
    <w:rsid w:val="00574257"/>
    <w:rsid w:val="005748C3"/>
    <w:rsid w:val="00576045"/>
    <w:rsid w:val="005775D6"/>
    <w:rsid w:val="00577992"/>
    <w:rsid w:val="00580B77"/>
    <w:rsid w:val="00581485"/>
    <w:rsid w:val="00581C39"/>
    <w:rsid w:val="00584AEE"/>
    <w:rsid w:val="005863C9"/>
    <w:rsid w:val="00587768"/>
    <w:rsid w:val="00587B52"/>
    <w:rsid w:val="0059027F"/>
    <w:rsid w:val="0059087E"/>
    <w:rsid w:val="0059134C"/>
    <w:rsid w:val="00591C03"/>
    <w:rsid w:val="00592012"/>
    <w:rsid w:val="0059289F"/>
    <w:rsid w:val="00593783"/>
    <w:rsid w:val="005946AD"/>
    <w:rsid w:val="0059501E"/>
    <w:rsid w:val="005962CB"/>
    <w:rsid w:val="00596850"/>
    <w:rsid w:val="00597ECA"/>
    <w:rsid w:val="005A0CDE"/>
    <w:rsid w:val="005A0F4A"/>
    <w:rsid w:val="005A1016"/>
    <w:rsid w:val="005A1177"/>
    <w:rsid w:val="005A1740"/>
    <w:rsid w:val="005A1E21"/>
    <w:rsid w:val="005A2DA5"/>
    <w:rsid w:val="005A4636"/>
    <w:rsid w:val="005A6444"/>
    <w:rsid w:val="005A6ACC"/>
    <w:rsid w:val="005A7279"/>
    <w:rsid w:val="005A73D6"/>
    <w:rsid w:val="005A7C9A"/>
    <w:rsid w:val="005A7CA0"/>
    <w:rsid w:val="005B0DC4"/>
    <w:rsid w:val="005B1CD2"/>
    <w:rsid w:val="005B2379"/>
    <w:rsid w:val="005B38DB"/>
    <w:rsid w:val="005B3D64"/>
    <w:rsid w:val="005B4466"/>
    <w:rsid w:val="005B4CF6"/>
    <w:rsid w:val="005B753A"/>
    <w:rsid w:val="005C0100"/>
    <w:rsid w:val="005C0953"/>
    <w:rsid w:val="005C2E90"/>
    <w:rsid w:val="005C3B24"/>
    <w:rsid w:val="005C4719"/>
    <w:rsid w:val="005D070F"/>
    <w:rsid w:val="005D1184"/>
    <w:rsid w:val="005D1EA8"/>
    <w:rsid w:val="005D2DE1"/>
    <w:rsid w:val="005D319E"/>
    <w:rsid w:val="005D445B"/>
    <w:rsid w:val="005D6176"/>
    <w:rsid w:val="005D76B9"/>
    <w:rsid w:val="005E0267"/>
    <w:rsid w:val="005E0E7B"/>
    <w:rsid w:val="005E2C2C"/>
    <w:rsid w:val="005E4855"/>
    <w:rsid w:val="005E70CD"/>
    <w:rsid w:val="005F00E3"/>
    <w:rsid w:val="005F01AF"/>
    <w:rsid w:val="005F0F38"/>
    <w:rsid w:val="005F1B96"/>
    <w:rsid w:val="005F44BD"/>
    <w:rsid w:val="005F455F"/>
    <w:rsid w:val="005F486C"/>
    <w:rsid w:val="005F66AB"/>
    <w:rsid w:val="005F6C1E"/>
    <w:rsid w:val="005F6E2D"/>
    <w:rsid w:val="006017EF"/>
    <w:rsid w:val="00602EA4"/>
    <w:rsid w:val="00603AB7"/>
    <w:rsid w:val="00603B91"/>
    <w:rsid w:val="00605040"/>
    <w:rsid w:val="0060526D"/>
    <w:rsid w:val="006052CF"/>
    <w:rsid w:val="00605519"/>
    <w:rsid w:val="00605D7D"/>
    <w:rsid w:val="00605DAC"/>
    <w:rsid w:val="00606180"/>
    <w:rsid w:val="006064A8"/>
    <w:rsid w:val="00607B66"/>
    <w:rsid w:val="00607EBB"/>
    <w:rsid w:val="00610B6B"/>
    <w:rsid w:val="00611F26"/>
    <w:rsid w:val="0061210A"/>
    <w:rsid w:val="00613F96"/>
    <w:rsid w:val="006153EA"/>
    <w:rsid w:val="00615597"/>
    <w:rsid w:val="00615D6B"/>
    <w:rsid w:val="006163F6"/>
    <w:rsid w:val="00621374"/>
    <w:rsid w:val="00621759"/>
    <w:rsid w:val="00621D96"/>
    <w:rsid w:val="00621F1B"/>
    <w:rsid w:val="006220AC"/>
    <w:rsid w:val="0062225A"/>
    <w:rsid w:val="00624174"/>
    <w:rsid w:val="006244BA"/>
    <w:rsid w:val="00624AC7"/>
    <w:rsid w:val="00624CBB"/>
    <w:rsid w:val="0062508B"/>
    <w:rsid w:val="00625D57"/>
    <w:rsid w:val="006303E0"/>
    <w:rsid w:val="006313F1"/>
    <w:rsid w:val="00631421"/>
    <w:rsid w:val="006317E5"/>
    <w:rsid w:val="006318D9"/>
    <w:rsid w:val="0063192A"/>
    <w:rsid w:val="00631DE2"/>
    <w:rsid w:val="00631FDB"/>
    <w:rsid w:val="0063215D"/>
    <w:rsid w:val="006326E3"/>
    <w:rsid w:val="00632713"/>
    <w:rsid w:val="00637C6F"/>
    <w:rsid w:val="006431D1"/>
    <w:rsid w:val="00643CA9"/>
    <w:rsid w:val="00646BEA"/>
    <w:rsid w:val="00646C6C"/>
    <w:rsid w:val="00647C8B"/>
    <w:rsid w:val="00647CA8"/>
    <w:rsid w:val="00651644"/>
    <w:rsid w:val="0065185E"/>
    <w:rsid w:val="00651862"/>
    <w:rsid w:val="00652115"/>
    <w:rsid w:val="0065217D"/>
    <w:rsid w:val="00652889"/>
    <w:rsid w:val="00652A88"/>
    <w:rsid w:val="00652E9F"/>
    <w:rsid w:val="00653263"/>
    <w:rsid w:val="00654F53"/>
    <w:rsid w:val="00656551"/>
    <w:rsid w:val="0065678D"/>
    <w:rsid w:val="00656A45"/>
    <w:rsid w:val="00660C07"/>
    <w:rsid w:val="006616ED"/>
    <w:rsid w:val="00661FAA"/>
    <w:rsid w:val="006624F3"/>
    <w:rsid w:val="00662984"/>
    <w:rsid w:val="00662AB2"/>
    <w:rsid w:val="00663424"/>
    <w:rsid w:val="006638DF"/>
    <w:rsid w:val="00663E4F"/>
    <w:rsid w:val="0066410F"/>
    <w:rsid w:val="006649A6"/>
    <w:rsid w:val="00666DB8"/>
    <w:rsid w:val="006671D6"/>
    <w:rsid w:val="0067072F"/>
    <w:rsid w:val="0067168A"/>
    <w:rsid w:val="00671A2C"/>
    <w:rsid w:val="00671F0D"/>
    <w:rsid w:val="0067239E"/>
    <w:rsid w:val="006729D1"/>
    <w:rsid w:val="00672B69"/>
    <w:rsid w:val="006735BB"/>
    <w:rsid w:val="00675C5E"/>
    <w:rsid w:val="00675D0D"/>
    <w:rsid w:val="00676E9E"/>
    <w:rsid w:val="00677D64"/>
    <w:rsid w:val="00680C98"/>
    <w:rsid w:val="00680CD7"/>
    <w:rsid w:val="006821AF"/>
    <w:rsid w:val="00682235"/>
    <w:rsid w:val="0068224B"/>
    <w:rsid w:val="00683A3D"/>
    <w:rsid w:val="00684625"/>
    <w:rsid w:val="006854F5"/>
    <w:rsid w:val="006862AC"/>
    <w:rsid w:val="00686C6E"/>
    <w:rsid w:val="006879A4"/>
    <w:rsid w:val="0069147C"/>
    <w:rsid w:val="00691629"/>
    <w:rsid w:val="0069182B"/>
    <w:rsid w:val="00693A76"/>
    <w:rsid w:val="00693DEE"/>
    <w:rsid w:val="00694E85"/>
    <w:rsid w:val="00697D59"/>
    <w:rsid w:val="006A1ADE"/>
    <w:rsid w:val="006A1B09"/>
    <w:rsid w:val="006A3B8C"/>
    <w:rsid w:val="006A3CD2"/>
    <w:rsid w:val="006A3F5E"/>
    <w:rsid w:val="006A658F"/>
    <w:rsid w:val="006A75EE"/>
    <w:rsid w:val="006A7F15"/>
    <w:rsid w:val="006B040A"/>
    <w:rsid w:val="006B1010"/>
    <w:rsid w:val="006B1675"/>
    <w:rsid w:val="006B1686"/>
    <w:rsid w:val="006B2CC7"/>
    <w:rsid w:val="006B39BC"/>
    <w:rsid w:val="006B5356"/>
    <w:rsid w:val="006B6B60"/>
    <w:rsid w:val="006B72DF"/>
    <w:rsid w:val="006C2B6E"/>
    <w:rsid w:val="006C3276"/>
    <w:rsid w:val="006C41D8"/>
    <w:rsid w:val="006C4BEE"/>
    <w:rsid w:val="006C4E0B"/>
    <w:rsid w:val="006C7F7A"/>
    <w:rsid w:val="006D102E"/>
    <w:rsid w:val="006D1E8D"/>
    <w:rsid w:val="006D24C9"/>
    <w:rsid w:val="006D2F2A"/>
    <w:rsid w:val="006D3CB5"/>
    <w:rsid w:val="006D44AD"/>
    <w:rsid w:val="006D4CF5"/>
    <w:rsid w:val="006E049B"/>
    <w:rsid w:val="006E073A"/>
    <w:rsid w:val="006E2906"/>
    <w:rsid w:val="006E4ADF"/>
    <w:rsid w:val="006F0DC9"/>
    <w:rsid w:val="006F103B"/>
    <w:rsid w:val="006F1826"/>
    <w:rsid w:val="006F266F"/>
    <w:rsid w:val="006F2D7D"/>
    <w:rsid w:val="006F3AA5"/>
    <w:rsid w:val="006F4B1D"/>
    <w:rsid w:val="006F5282"/>
    <w:rsid w:val="006F67D8"/>
    <w:rsid w:val="006F7AA0"/>
    <w:rsid w:val="00700F69"/>
    <w:rsid w:val="0070101D"/>
    <w:rsid w:val="00701942"/>
    <w:rsid w:val="00702277"/>
    <w:rsid w:val="00702C5C"/>
    <w:rsid w:val="00703AF7"/>
    <w:rsid w:val="00703DD7"/>
    <w:rsid w:val="00704301"/>
    <w:rsid w:val="00706013"/>
    <w:rsid w:val="007109DD"/>
    <w:rsid w:val="007110F1"/>
    <w:rsid w:val="00711EC6"/>
    <w:rsid w:val="00713324"/>
    <w:rsid w:val="00713DAA"/>
    <w:rsid w:val="00716968"/>
    <w:rsid w:val="0072310B"/>
    <w:rsid w:val="00723D50"/>
    <w:rsid w:val="00724105"/>
    <w:rsid w:val="0072411F"/>
    <w:rsid w:val="00724446"/>
    <w:rsid w:val="00724934"/>
    <w:rsid w:val="00726241"/>
    <w:rsid w:val="0073069B"/>
    <w:rsid w:val="007310D3"/>
    <w:rsid w:val="007336EF"/>
    <w:rsid w:val="00734591"/>
    <w:rsid w:val="00734E84"/>
    <w:rsid w:val="00735E74"/>
    <w:rsid w:val="00736EDB"/>
    <w:rsid w:val="00737986"/>
    <w:rsid w:val="00740B22"/>
    <w:rsid w:val="007432E1"/>
    <w:rsid w:val="007436F8"/>
    <w:rsid w:val="00744679"/>
    <w:rsid w:val="00745227"/>
    <w:rsid w:val="007457D3"/>
    <w:rsid w:val="007474D1"/>
    <w:rsid w:val="00747EEE"/>
    <w:rsid w:val="00750F7A"/>
    <w:rsid w:val="007524BC"/>
    <w:rsid w:val="00752FC7"/>
    <w:rsid w:val="00755B10"/>
    <w:rsid w:val="00755C47"/>
    <w:rsid w:val="007568F6"/>
    <w:rsid w:val="00756949"/>
    <w:rsid w:val="00756D6B"/>
    <w:rsid w:val="00757C31"/>
    <w:rsid w:val="00760A8A"/>
    <w:rsid w:val="00761410"/>
    <w:rsid w:val="00761946"/>
    <w:rsid w:val="0076383E"/>
    <w:rsid w:val="00763B92"/>
    <w:rsid w:val="00763FB8"/>
    <w:rsid w:val="00764654"/>
    <w:rsid w:val="00764B6E"/>
    <w:rsid w:val="00766D2C"/>
    <w:rsid w:val="0077069B"/>
    <w:rsid w:val="00770DD7"/>
    <w:rsid w:val="0077380B"/>
    <w:rsid w:val="0077535D"/>
    <w:rsid w:val="00775E17"/>
    <w:rsid w:val="0077739F"/>
    <w:rsid w:val="0077741E"/>
    <w:rsid w:val="007775BD"/>
    <w:rsid w:val="00777623"/>
    <w:rsid w:val="007779F0"/>
    <w:rsid w:val="00780B71"/>
    <w:rsid w:val="0078137B"/>
    <w:rsid w:val="007818AC"/>
    <w:rsid w:val="00781EFA"/>
    <w:rsid w:val="00782C83"/>
    <w:rsid w:val="0078318C"/>
    <w:rsid w:val="0078319B"/>
    <w:rsid w:val="0078390D"/>
    <w:rsid w:val="007843E5"/>
    <w:rsid w:val="00784687"/>
    <w:rsid w:val="00785C55"/>
    <w:rsid w:val="007903DD"/>
    <w:rsid w:val="00791089"/>
    <w:rsid w:val="00791596"/>
    <w:rsid w:val="00793C4A"/>
    <w:rsid w:val="0079431F"/>
    <w:rsid w:val="00794C6E"/>
    <w:rsid w:val="00794E5A"/>
    <w:rsid w:val="00796B81"/>
    <w:rsid w:val="007973A0"/>
    <w:rsid w:val="00797C69"/>
    <w:rsid w:val="007A0052"/>
    <w:rsid w:val="007A05A9"/>
    <w:rsid w:val="007A0F2C"/>
    <w:rsid w:val="007A1F19"/>
    <w:rsid w:val="007A3CD5"/>
    <w:rsid w:val="007A5DAC"/>
    <w:rsid w:val="007A6287"/>
    <w:rsid w:val="007A7235"/>
    <w:rsid w:val="007B06A9"/>
    <w:rsid w:val="007B5BA4"/>
    <w:rsid w:val="007B5F80"/>
    <w:rsid w:val="007B6517"/>
    <w:rsid w:val="007B741E"/>
    <w:rsid w:val="007C2A82"/>
    <w:rsid w:val="007C2E02"/>
    <w:rsid w:val="007C3EDB"/>
    <w:rsid w:val="007C4667"/>
    <w:rsid w:val="007C4D3B"/>
    <w:rsid w:val="007C52EB"/>
    <w:rsid w:val="007C539A"/>
    <w:rsid w:val="007C55C0"/>
    <w:rsid w:val="007C69EC"/>
    <w:rsid w:val="007C6BE1"/>
    <w:rsid w:val="007C6DB9"/>
    <w:rsid w:val="007C7F18"/>
    <w:rsid w:val="007D0899"/>
    <w:rsid w:val="007D1409"/>
    <w:rsid w:val="007D15A4"/>
    <w:rsid w:val="007D1F40"/>
    <w:rsid w:val="007D4471"/>
    <w:rsid w:val="007D4F53"/>
    <w:rsid w:val="007D52B8"/>
    <w:rsid w:val="007D72FC"/>
    <w:rsid w:val="007D78D8"/>
    <w:rsid w:val="007D7D24"/>
    <w:rsid w:val="007E029A"/>
    <w:rsid w:val="007E09EF"/>
    <w:rsid w:val="007E169C"/>
    <w:rsid w:val="007E2BA9"/>
    <w:rsid w:val="007E4DF4"/>
    <w:rsid w:val="007E5A05"/>
    <w:rsid w:val="007F0FF1"/>
    <w:rsid w:val="007F351A"/>
    <w:rsid w:val="007F3AF6"/>
    <w:rsid w:val="007F5245"/>
    <w:rsid w:val="007F5BE7"/>
    <w:rsid w:val="007F6361"/>
    <w:rsid w:val="007F715F"/>
    <w:rsid w:val="007F74E5"/>
    <w:rsid w:val="007F7689"/>
    <w:rsid w:val="00800944"/>
    <w:rsid w:val="00801F26"/>
    <w:rsid w:val="00802D2F"/>
    <w:rsid w:val="00803687"/>
    <w:rsid w:val="008036E6"/>
    <w:rsid w:val="008038C8"/>
    <w:rsid w:val="00804637"/>
    <w:rsid w:val="00804B05"/>
    <w:rsid w:val="00805A15"/>
    <w:rsid w:val="00806D5B"/>
    <w:rsid w:val="0080722A"/>
    <w:rsid w:val="00807C80"/>
    <w:rsid w:val="00810F32"/>
    <w:rsid w:val="008115A5"/>
    <w:rsid w:val="00811BFA"/>
    <w:rsid w:val="00813120"/>
    <w:rsid w:val="00813A4A"/>
    <w:rsid w:val="00815384"/>
    <w:rsid w:val="00816E95"/>
    <w:rsid w:val="008174A5"/>
    <w:rsid w:val="008177DB"/>
    <w:rsid w:val="0082212C"/>
    <w:rsid w:val="008234C6"/>
    <w:rsid w:val="008237F9"/>
    <w:rsid w:val="00824E06"/>
    <w:rsid w:val="00825D45"/>
    <w:rsid w:val="008260E8"/>
    <w:rsid w:val="00826327"/>
    <w:rsid w:val="008268EC"/>
    <w:rsid w:val="008317C9"/>
    <w:rsid w:val="00832116"/>
    <w:rsid w:val="008322F5"/>
    <w:rsid w:val="00833341"/>
    <w:rsid w:val="00833843"/>
    <w:rsid w:val="00833DBD"/>
    <w:rsid w:val="00834CA6"/>
    <w:rsid w:val="00834EF2"/>
    <w:rsid w:val="00834FFC"/>
    <w:rsid w:val="008350A7"/>
    <w:rsid w:val="00836D90"/>
    <w:rsid w:val="00840113"/>
    <w:rsid w:val="0084087B"/>
    <w:rsid w:val="00841ECD"/>
    <w:rsid w:val="008429D4"/>
    <w:rsid w:val="00843159"/>
    <w:rsid w:val="008436A3"/>
    <w:rsid w:val="00847F77"/>
    <w:rsid w:val="00850527"/>
    <w:rsid w:val="00851095"/>
    <w:rsid w:val="00851C95"/>
    <w:rsid w:val="008522D5"/>
    <w:rsid w:val="00852883"/>
    <w:rsid w:val="00853591"/>
    <w:rsid w:val="00853C14"/>
    <w:rsid w:val="008548CF"/>
    <w:rsid w:val="00855968"/>
    <w:rsid w:val="00856847"/>
    <w:rsid w:val="00857265"/>
    <w:rsid w:val="008575BC"/>
    <w:rsid w:val="00857E10"/>
    <w:rsid w:val="008600AA"/>
    <w:rsid w:val="0086287C"/>
    <w:rsid w:val="00862A41"/>
    <w:rsid w:val="008630FB"/>
    <w:rsid w:val="008632EF"/>
    <w:rsid w:val="00863914"/>
    <w:rsid w:val="00863C28"/>
    <w:rsid w:val="0086417B"/>
    <w:rsid w:val="00864365"/>
    <w:rsid w:val="00864619"/>
    <w:rsid w:val="00864843"/>
    <w:rsid w:val="008664B7"/>
    <w:rsid w:val="00867250"/>
    <w:rsid w:val="00867944"/>
    <w:rsid w:val="00870E09"/>
    <w:rsid w:val="00871911"/>
    <w:rsid w:val="00871B50"/>
    <w:rsid w:val="00871FF7"/>
    <w:rsid w:val="008741E5"/>
    <w:rsid w:val="00874454"/>
    <w:rsid w:val="008761B4"/>
    <w:rsid w:val="008761EC"/>
    <w:rsid w:val="00877592"/>
    <w:rsid w:val="00880E1A"/>
    <w:rsid w:val="00881195"/>
    <w:rsid w:val="008827C4"/>
    <w:rsid w:val="00882DA5"/>
    <w:rsid w:val="0088391B"/>
    <w:rsid w:val="008839A1"/>
    <w:rsid w:val="00884FE1"/>
    <w:rsid w:val="008854CD"/>
    <w:rsid w:val="00885F3C"/>
    <w:rsid w:val="008867DA"/>
    <w:rsid w:val="00886999"/>
    <w:rsid w:val="00890DB2"/>
    <w:rsid w:val="00891112"/>
    <w:rsid w:val="008914E8"/>
    <w:rsid w:val="00892436"/>
    <w:rsid w:val="00892A7D"/>
    <w:rsid w:val="00892C95"/>
    <w:rsid w:val="008932BB"/>
    <w:rsid w:val="00895702"/>
    <w:rsid w:val="00897352"/>
    <w:rsid w:val="008976E9"/>
    <w:rsid w:val="008A1666"/>
    <w:rsid w:val="008A2204"/>
    <w:rsid w:val="008A2249"/>
    <w:rsid w:val="008A23FF"/>
    <w:rsid w:val="008A279A"/>
    <w:rsid w:val="008A45FE"/>
    <w:rsid w:val="008A56D5"/>
    <w:rsid w:val="008A5A0C"/>
    <w:rsid w:val="008A5A5A"/>
    <w:rsid w:val="008A5FDF"/>
    <w:rsid w:val="008A7B0F"/>
    <w:rsid w:val="008B1593"/>
    <w:rsid w:val="008B1E6A"/>
    <w:rsid w:val="008B22CC"/>
    <w:rsid w:val="008B278E"/>
    <w:rsid w:val="008B2B89"/>
    <w:rsid w:val="008B4E07"/>
    <w:rsid w:val="008B5E74"/>
    <w:rsid w:val="008B6082"/>
    <w:rsid w:val="008B6456"/>
    <w:rsid w:val="008B6E97"/>
    <w:rsid w:val="008B6F58"/>
    <w:rsid w:val="008B786B"/>
    <w:rsid w:val="008B7E11"/>
    <w:rsid w:val="008B7F94"/>
    <w:rsid w:val="008C0951"/>
    <w:rsid w:val="008C0FF4"/>
    <w:rsid w:val="008C134A"/>
    <w:rsid w:val="008C1BC8"/>
    <w:rsid w:val="008C21C9"/>
    <w:rsid w:val="008C3CC4"/>
    <w:rsid w:val="008C3D93"/>
    <w:rsid w:val="008C4136"/>
    <w:rsid w:val="008C4899"/>
    <w:rsid w:val="008C4A84"/>
    <w:rsid w:val="008C4E77"/>
    <w:rsid w:val="008C4EBB"/>
    <w:rsid w:val="008C508F"/>
    <w:rsid w:val="008C575E"/>
    <w:rsid w:val="008C581E"/>
    <w:rsid w:val="008C7A9B"/>
    <w:rsid w:val="008C7C35"/>
    <w:rsid w:val="008D001F"/>
    <w:rsid w:val="008D0B64"/>
    <w:rsid w:val="008D1394"/>
    <w:rsid w:val="008D145C"/>
    <w:rsid w:val="008D16DD"/>
    <w:rsid w:val="008D21C6"/>
    <w:rsid w:val="008D2A9E"/>
    <w:rsid w:val="008D3AAF"/>
    <w:rsid w:val="008D49E4"/>
    <w:rsid w:val="008D5D67"/>
    <w:rsid w:val="008D6176"/>
    <w:rsid w:val="008D7778"/>
    <w:rsid w:val="008D7C50"/>
    <w:rsid w:val="008D7CB5"/>
    <w:rsid w:val="008E0589"/>
    <w:rsid w:val="008E0F60"/>
    <w:rsid w:val="008E1D86"/>
    <w:rsid w:val="008E2785"/>
    <w:rsid w:val="008E3556"/>
    <w:rsid w:val="008E4654"/>
    <w:rsid w:val="008E47E3"/>
    <w:rsid w:val="008E64C6"/>
    <w:rsid w:val="008E7CAB"/>
    <w:rsid w:val="008E7D98"/>
    <w:rsid w:val="008F0121"/>
    <w:rsid w:val="008F052C"/>
    <w:rsid w:val="008F1126"/>
    <w:rsid w:val="008F1719"/>
    <w:rsid w:val="008F288C"/>
    <w:rsid w:val="008F29D6"/>
    <w:rsid w:val="008F48FA"/>
    <w:rsid w:val="008F5E5B"/>
    <w:rsid w:val="008F707D"/>
    <w:rsid w:val="008F753F"/>
    <w:rsid w:val="008F7A9E"/>
    <w:rsid w:val="008F7BBD"/>
    <w:rsid w:val="00902C0D"/>
    <w:rsid w:val="00903461"/>
    <w:rsid w:val="00905485"/>
    <w:rsid w:val="0090629C"/>
    <w:rsid w:val="009076E5"/>
    <w:rsid w:val="0091039B"/>
    <w:rsid w:val="0091046C"/>
    <w:rsid w:val="009109A3"/>
    <w:rsid w:val="009111D3"/>
    <w:rsid w:val="00911555"/>
    <w:rsid w:val="00911BF7"/>
    <w:rsid w:val="00912C5E"/>
    <w:rsid w:val="009135E9"/>
    <w:rsid w:val="00914734"/>
    <w:rsid w:val="009148EA"/>
    <w:rsid w:val="0091570B"/>
    <w:rsid w:val="00915977"/>
    <w:rsid w:val="00915C55"/>
    <w:rsid w:val="00917C6B"/>
    <w:rsid w:val="0092041A"/>
    <w:rsid w:val="0092144C"/>
    <w:rsid w:val="0092177F"/>
    <w:rsid w:val="009230D2"/>
    <w:rsid w:val="00925AF9"/>
    <w:rsid w:val="009270AA"/>
    <w:rsid w:val="009278F4"/>
    <w:rsid w:val="00931598"/>
    <w:rsid w:val="00931981"/>
    <w:rsid w:val="00931D14"/>
    <w:rsid w:val="00932357"/>
    <w:rsid w:val="00932835"/>
    <w:rsid w:val="00932D91"/>
    <w:rsid w:val="009347FE"/>
    <w:rsid w:val="009349D2"/>
    <w:rsid w:val="009360FA"/>
    <w:rsid w:val="00936103"/>
    <w:rsid w:val="00940EA4"/>
    <w:rsid w:val="00940F44"/>
    <w:rsid w:val="009415E6"/>
    <w:rsid w:val="00941834"/>
    <w:rsid w:val="009419B1"/>
    <w:rsid w:val="00941DEA"/>
    <w:rsid w:val="009443AA"/>
    <w:rsid w:val="00945413"/>
    <w:rsid w:val="00945BC2"/>
    <w:rsid w:val="00946265"/>
    <w:rsid w:val="00946513"/>
    <w:rsid w:val="00947A1F"/>
    <w:rsid w:val="00950E67"/>
    <w:rsid w:val="00953919"/>
    <w:rsid w:val="00954450"/>
    <w:rsid w:val="0095461B"/>
    <w:rsid w:val="0095630B"/>
    <w:rsid w:val="009568D8"/>
    <w:rsid w:val="00957138"/>
    <w:rsid w:val="00957686"/>
    <w:rsid w:val="009576E3"/>
    <w:rsid w:val="00960250"/>
    <w:rsid w:val="009605A3"/>
    <w:rsid w:val="00960D3B"/>
    <w:rsid w:val="00960EF8"/>
    <w:rsid w:val="009612FD"/>
    <w:rsid w:val="00961BB0"/>
    <w:rsid w:val="0096327D"/>
    <w:rsid w:val="009646D6"/>
    <w:rsid w:val="00964B84"/>
    <w:rsid w:val="009653A3"/>
    <w:rsid w:val="009657B6"/>
    <w:rsid w:val="00966BA9"/>
    <w:rsid w:val="00966CEB"/>
    <w:rsid w:val="00966E4D"/>
    <w:rsid w:val="00967155"/>
    <w:rsid w:val="009706FC"/>
    <w:rsid w:val="009716B6"/>
    <w:rsid w:val="00971E00"/>
    <w:rsid w:val="009730C1"/>
    <w:rsid w:val="00973650"/>
    <w:rsid w:val="0097372D"/>
    <w:rsid w:val="00973DC7"/>
    <w:rsid w:val="0097500F"/>
    <w:rsid w:val="009752FC"/>
    <w:rsid w:val="009762B9"/>
    <w:rsid w:val="00976EFA"/>
    <w:rsid w:val="00980A0F"/>
    <w:rsid w:val="00980A41"/>
    <w:rsid w:val="00984DF2"/>
    <w:rsid w:val="00986E3A"/>
    <w:rsid w:val="009905C3"/>
    <w:rsid w:val="00992066"/>
    <w:rsid w:val="009925C9"/>
    <w:rsid w:val="009926F9"/>
    <w:rsid w:val="00992904"/>
    <w:rsid w:val="00993106"/>
    <w:rsid w:val="00993139"/>
    <w:rsid w:val="00995CEE"/>
    <w:rsid w:val="00995FAB"/>
    <w:rsid w:val="00996C36"/>
    <w:rsid w:val="009977A3"/>
    <w:rsid w:val="00997B43"/>
    <w:rsid w:val="009A084A"/>
    <w:rsid w:val="009A0BD4"/>
    <w:rsid w:val="009A127E"/>
    <w:rsid w:val="009A20F4"/>
    <w:rsid w:val="009A2825"/>
    <w:rsid w:val="009A3E50"/>
    <w:rsid w:val="009A3F9F"/>
    <w:rsid w:val="009A43A6"/>
    <w:rsid w:val="009A4B7F"/>
    <w:rsid w:val="009A4DC6"/>
    <w:rsid w:val="009A5326"/>
    <w:rsid w:val="009A53BB"/>
    <w:rsid w:val="009A54B4"/>
    <w:rsid w:val="009A64C0"/>
    <w:rsid w:val="009A6CBC"/>
    <w:rsid w:val="009A73D2"/>
    <w:rsid w:val="009A7420"/>
    <w:rsid w:val="009A7DB4"/>
    <w:rsid w:val="009B038A"/>
    <w:rsid w:val="009B1137"/>
    <w:rsid w:val="009B1561"/>
    <w:rsid w:val="009B2521"/>
    <w:rsid w:val="009B2578"/>
    <w:rsid w:val="009B26D2"/>
    <w:rsid w:val="009B3DCB"/>
    <w:rsid w:val="009B6567"/>
    <w:rsid w:val="009B712E"/>
    <w:rsid w:val="009B7DDB"/>
    <w:rsid w:val="009C182D"/>
    <w:rsid w:val="009C1D49"/>
    <w:rsid w:val="009C25FF"/>
    <w:rsid w:val="009C2821"/>
    <w:rsid w:val="009C28D4"/>
    <w:rsid w:val="009C38BB"/>
    <w:rsid w:val="009C4C6E"/>
    <w:rsid w:val="009C64D9"/>
    <w:rsid w:val="009C70D6"/>
    <w:rsid w:val="009C76EB"/>
    <w:rsid w:val="009D1562"/>
    <w:rsid w:val="009D36C2"/>
    <w:rsid w:val="009D36E4"/>
    <w:rsid w:val="009D470D"/>
    <w:rsid w:val="009D47E3"/>
    <w:rsid w:val="009D7089"/>
    <w:rsid w:val="009D7222"/>
    <w:rsid w:val="009E0550"/>
    <w:rsid w:val="009E2E83"/>
    <w:rsid w:val="009E3B7D"/>
    <w:rsid w:val="009E4875"/>
    <w:rsid w:val="009E50ED"/>
    <w:rsid w:val="009E5771"/>
    <w:rsid w:val="009E59FF"/>
    <w:rsid w:val="009F062B"/>
    <w:rsid w:val="009F1509"/>
    <w:rsid w:val="009F173B"/>
    <w:rsid w:val="009F2B98"/>
    <w:rsid w:val="009F3CBC"/>
    <w:rsid w:val="009F5F60"/>
    <w:rsid w:val="009F615B"/>
    <w:rsid w:val="009F6F3A"/>
    <w:rsid w:val="009F7BEC"/>
    <w:rsid w:val="00A001A1"/>
    <w:rsid w:val="00A00DA2"/>
    <w:rsid w:val="00A010E9"/>
    <w:rsid w:val="00A02CB6"/>
    <w:rsid w:val="00A03795"/>
    <w:rsid w:val="00A03BB8"/>
    <w:rsid w:val="00A0555B"/>
    <w:rsid w:val="00A05ECB"/>
    <w:rsid w:val="00A07051"/>
    <w:rsid w:val="00A10FE8"/>
    <w:rsid w:val="00A13B40"/>
    <w:rsid w:val="00A14354"/>
    <w:rsid w:val="00A1461D"/>
    <w:rsid w:val="00A14783"/>
    <w:rsid w:val="00A148C5"/>
    <w:rsid w:val="00A14A1C"/>
    <w:rsid w:val="00A155D3"/>
    <w:rsid w:val="00A16E17"/>
    <w:rsid w:val="00A16ED9"/>
    <w:rsid w:val="00A17251"/>
    <w:rsid w:val="00A200B2"/>
    <w:rsid w:val="00A21755"/>
    <w:rsid w:val="00A21AA4"/>
    <w:rsid w:val="00A223A8"/>
    <w:rsid w:val="00A238AC"/>
    <w:rsid w:val="00A24BD0"/>
    <w:rsid w:val="00A24BDA"/>
    <w:rsid w:val="00A253EA"/>
    <w:rsid w:val="00A26AA7"/>
    <w:rsid w:val="00A27198"/>
    <w:rsid w:val="00A27546"/>
    <w:rsid w:val="00A27E1A"/>
    <w:rsid w:val="00A31247"/>
    <w:rsid w:val="00A315D8"/>
    <w:rsid w:val="00A3193A"/>
    <w:rsid w:val="00A3241A"/>
    <w:rsid w:val="00A33223"/>
    <w:rsid w:val="00A35A35"/>
    <w:rsid w:val="00A372E3"/>
    <w:rsid w:val="00A37425"/>
    <w:rsid w:val="00A40BB9"/>
    <w:rsid w:val="00A40CAA"/>
    <w:rsid w:val="00A41DA3"/>
    <w:rsid w:val="00A4288F"/>
    <w:rsid w:val="00A42F0E"/>
    <w:rsid w:val="00A45438"/>
    <w:rsid w:val="00A4627E"/>
    <w:rsid w:val="00A4646F"/>
    <w:rsid w:val="00A51878"/>
    <w:rsid w:val="00A51A75"/>
    <w:rsid w:val="00A52E3A"/>
    <w:rsid w:val="00A53124"/>
    <w:rsid w:val="00A5397C"/>
    <w:rsid w:val="00A54177"/>
    <w:rsid w:val="00A55D98"/>
    <w:rsid w:val="00A56054"/>
    <w:rsid w:val="00A56460"/>
    <w:rsid w:val="00A60F98"/>
    <w:rsid w:val="00A60FE9"/>
    <w:rsid w:val="00A61F8F"/>
    <w:rsid w:val="00A62D79"/>
    <w:rsid w:val="00A65916"/>
    <w:rsid w:val="00A66CEB"/>
    <w:rsid w:val="00A671CC"/>
    <w:rsid w:val="00A73487"/>
    <w:rsid w:val="00A73B58"/>
    <w:rsid w:val="00A73E0E"/>
    <w:rsid w:val="00A741DE"/>
    <w:rsid w:val="00A75514"/>
    <w:rsid w:val="00A75F8A"/>
    <w:rsid w:val="00A77278"/>
    <w:rsid w:val="00A7754B"/>
    <w:rsid w:val="00A77BB2"/>
    <w:rsid w:val="00A77D8E"/>
    <w:rsid w:val="00A80211"/>
    <w:rsid w:val="00A81BE6"/>
    <w:rsid w:val="00A82AD8"/>
    <w:rsid w:val="00A831BE"/>
    <w:rsid w:val="00A83C6E"/>
    <w:rsid w:val="00A856E8"/>
    <w:rsid w:val="00A858C1"/>
    <w:rsid w:val="00A861DE"/>
    <w:rsid w:val="00A86AA9"/>
    <w:rsid w:val="00A86ECD"/>
    <w:rsid w:val="00A870A7"/>
    <w:rsid w:val="00A87324"/>
    <w:rsid w:val="00A87E4B"/>
    <w:rsid w:val="00A90E29"/>
    <w:rsid w:val="00A9163F"/>
    <w:rsid w:val="00A928E9"/>
    <w:rsid w:val="00A9308C"/>
    <w:rsid w:val="00A9414D"/>
    <w:rsid w:val="00A941CE"/>
    <w:rsid w:val="00A956FD"/>
    <w:rsid w:val="00A96AB9"/>
    <w:rsid w:val="00A96C6D"/>
    <w:rsid w:val="00AA1BA5"/>
    <w:rsid w:val="00AA1ED1"/>
    <w:rsid w:val="00AA2C23"/>
    <w:rsid w:val="00AA4FDA"/>
    <w:rsid w:val="00AA554C"/>
    <w:rsid w:val="00AA65B1"/>
    <w:rsid w:val="00AA69BF"/>
    <w:rsid w:val="00AA785D"/>
    <w:rsid w:val="00AB0347"/>
    <w:rsid w:val="00AB0A28"/>
    <w:rsid w:val="00AB0F74"/>
    <w:rsid w:val="00AB0F8E"/>
    <w:rsid w:val="00AB10FE"/>
    <w:rsid w:val="00AB12B9"/>
    <w:rsid w:val="00AB21B8"/>
    <w:rsid w:val="00AB2BBB"/>
    <w:rsid w:val="00AB35F5"/>
    <w:rsid w:val="00AB3C49"/>
    <w:rsid w:val="00AB5487"/>
    <w:rsid w:val="00AB7093"/>
    <w:rsid w:val="00AC1397"/>
    <w:rsid w:val="00AC1CB2"/>
    <w:rsid w:val="00AC3FF1"/>
    <w:rsid w:val="00AC40B1"/>
    <w:rsid w:val="00AC64D6"/>
    <w:rsid w:val="00AC7722"/>
    <w:rsid w:val="00AD0D71"/>
    <w:rsid w:val="00AD166D"/>
    <w:rsid w:val="00AD52F3"/>
    <w:rsid w:val="00AD5C80"/>
    <w:rsid w:val="00AD7032"/>
    <w:rsid w:val="00AD717D"/>
    <w:rsid w:val="00AE2497"/>
    <w:rsid w:val="00AE4EDE"/>
    <w:rsid w:val="00AF006A"/>
    <w:rsid w:val="00AF03A8"/>
    <w:rsid w:val="00AF0ADF"/>
    <w:rsid w:val="00AF3491"/>
    <w:rsid w:val="00AF36B1"/>
    <w:rsid w:val="00AF380A"/>
    <w:rsid w:val="00AF38B7"/>
    <w:rsid w:val="00AF498C"/>
    <w:rsid w:val="00AF5DCB"/>
    <w:rsid w:val="00AF6DF7"/>
    <w:rsid w:val="00AF6E9C"/>
    <w:rsid w:val="00B02A2B"/>
    <w:rsid w:val="00B02EE1"/>
    <w:rsid w:val="00B042B8"/>
    <w:rsid w:val="00B055DF"/>
    <w:rsid w:val="00B0618D"/>
    <w:rsid w:val="00B06865"/>
    <w:rsid w:val="00B06CA4"/>
    <w:rsid w:val="00B10043"/>
    <w:rsid w:val="00B10458"/>
    <w:rsid w:val="00B11994"/>
    <w:rsid w:val="00B119C1"/>
    <w:rsid w:val="00B11FFC"/>
    <w:rsid w:val="00B12C14"/>
    <w:rsid w:val="00B12FAC"/>
    <w:rsid w:val="00B13272"/>
    <w:rsid w:val="00B1395F"/>
    <w:rsid w:val="00B14560"/>
    <w:rsid w:val="00B16115"/>
    <w:rsid w:val="00B16183"/>
    <w:rsid w:val="00B16C39"/>
    <w:rsid w:val="00B20197"/>
    <w:rsid w:val="00B208A5"/>
    <w:rsid w:val="00B20918"/>
    <w:rsid w:val="00B22708"/>
    <w:rsid w:val="00B23421"/>
    <w:rsid w:val="00B24080"/>
    <w:rsid w:val="00B252DA"/>
    <w:rsid w:val="00B257D9"/>
    <w:rsid w:val="00B267D5"/>
    <w:rsid w:val="00B26932"/>
    <w:rsid w:val="00B26ADC"/>
    <w:rsid w:val="00B317ED"/>
    <w:rsid w:val="00B34A64"/>
    <w:rsid w:val="00B351F3"/>
    <w:rsid w:val="00B35C1E"/>
    <w:rsid w:val="00B3608F"/>
    <w:rsid w:val="00B37293"/>
    <w:rsid w:val="00B373CD"/>
    <w:rsid w:val="00B37F26"/>
    <w:rsid w:val="00B37F37"/>
    <w:rsid w:val="00B37FF2"/>
    <w:rsid w:val="00B40C8E"/>
    <w:rsid w:val="00B42B4C"/>
    <w:rsid w:val="00B45A32"/>
    <w:rsid w:val="00B4773A"/>
    <w:rsid w:val="00B478A7"/>
    <w:rsid w:val="00B51289"/>
    <w:rsid w:val="00B518EF"/>
    <w:rsid w:val="00B528AD"/>
    <w:rsid w:val="00B534EC"/>
    <w:rsid w:val="00B5366C"/>
    <w:rsid w:val="00B5477B"/>
    <w:rsid w:val="00B565A4"/>
    <w:rsid w:val="00B60578"/>
    <w:rsid w:val="00B60DAE"/>
    <w:rsid w:val="00B61DDE"/>
    <w:rsid w:val="00B641DD"/>
    <w:rsid w:val="00B642F0"/>
    <w:rsid w:val="00B65D11"/>
    <w:rsid w:val="00B66114"/>
    <w:rsid w:val="00B66501"/>
    <w:rsid w:val="00B66965"/>
    <w:rsid w:val="00B66DFA"/>
    <w:rsid w:val="00B6707B"/>
    <w:rsid w:val="00B6785F"/>
    <w:rsid w:val="00B70FC3"/>
    <w:rsid w:val="00B71D5C"/>
    <w:rsid w:val="00B71DF8"/>
    <w:rsid w:val="00B72DE1"/>
    <w:rsid w:val="00B745C1"/>
    <w:rsid w:val="00B74956"/>
    <w:rsid w:val="00B749E2"/>
    <w:rsid w:val="00B750D5"/>
    <w:rsid w:val="00B76061"/>
    <w:rsid w:val="00B76A9D"/>
    <w:rsid w:val="00B7735A"/>
    <w:rsid w:val="00B82823"/>
    <w:rsid w:val="00B83B8D"/>
    <w:rsid w:val="00B84485"/>
    <w:rsid w:val="00B84BF3"/>
    <w:rsid w:val="00B86DBD"/>
    <w:rsid w:val="00B87048"/>
    <w:rsid w:val="00B879EF"/>
    <w:rsid w:val="00B87E1D"/>
    <w:rsid w:val="00B905D7"/>
    <w:rsid w:val="00B91288"/>
    <w:rsid w:val="00B923FC"/>
    <w:rsid w:val="00B92BB5"/>
    <w:rsid w:val="00B9344A"/>
    <w:rsid w:val="00BA1B95"/>
    <w:rsid w:val="00BA1D3E"/>
    <w:rsid w:val="00BA42A4"/>
    <w:rsid w:val="00BA46B5"/>
    <w:rsid w:val="00BA561E"/>
    <w:rsid w:val="00BA5F70"/>
    <w:rsid w:val="00BA60E1"/>
    <w:rsid w:val="00BA68CB"/>
    <w:rsid w:val="00BA6C51"/>
    <w:rsid w:val="00BA76B1"/>
    <w:rsid w:val="00BA7E78"/>
    <w:rsid w:val="00BB0465"/>
    <w:rsid w:val="00BB0F0B"/>
    <w:rsid w:val="00BB54B9"/>
    <w:rsid w:val="00BB5AAE"/>
    <w:rsid w:val="00BB5FFE"/>
    <w:rsid w:val="00BC0199"/>
    <w:rsid w:val="00BC0892"/>
    <w:rsid w:val="00BC1B2F"/>
    <w:rsid w:val="00BC1FCF"/>
    <w:rsid w:val="00BC2190"/>
    <w:rsid w:val="00BC23ED"/>
    <w:rsid w:val="00BC348A"/>
    <w:rsid w:val="00BC449C"/>
    <w:rsid w:val="00BC50AB"/>
    <w:rsid w:val="00BC690F"/>
    <w:rsid w:val="00BC72EA"/>
    <w:rsid w:val="00BD09CE"/>
    <w:rsid w:val="00BD11AF"/>
    <w:rsid w:val="00BD515F"/>
    <w:rsid w:val="00BD57DD"/>
    <w:rsid w:val="00BD5BBE"/>
    <w:rsid w:val="00BD5BDF"/>
    <w:rsid w:val="00BD6EFB"/>
    <w:rsid w:val="00BD7DE7"/>
    <w:rsid w:val="00BE18D7"/>
    <w:rsid w:val="00BE204A"/>
    <w:rsid w:val="00BE22D1"/>
    <w:rsid w:val="00BE38A3"/>
    <w:rsid w:val="00BE4A38"/>
    <w:rsid w:val="00BE639D"/>
    <w:rsid w:val="00BE7438"/>
    <w:rsid w:val="00BE7AEF"/>
    <w:rsid w:val="00BF1162"/>
    <w:rsid w:val="00BF15BE"/>
    <w:rsid w:val="00BF1666"/>
    <w:rsid w:val="00BF303D"/>
    <w:rsid w:val="00BF38F2"/>
    <w:rsid w:val="00BF4917"/>
    <w:rsid w:val="00C00D81"/>
    <w:rsid w:val="00C00DBD"/>
    <w:rsid w:val="00C03760"/>
    <w:rsid w:val="00C03A00"/>
    <w:rsid w:val="00C03D1C"/>
    <w:rsid w:val="00C059A2"/>
    <w:rsid w:val="00C05CBB"/>
    <w:rsid w:val="00C05E99"/>
    <w:rsid w:val="00C06F3A"/>
    <w:rsid w:val="00C07562"/>
    <w:rsid w:val="00C077C1"/>
    <w:rsid w:val="00C10327"/>
    <w:rsid w:val="00C10B63"/>
    <w:rsid w:val="00C11ACD"/>
    <w:rsid w:val="00C11C45"/>
    <w:rsid w:val="00C12C22"/>
    <w:rsid w:val="00C137B0"/>
    <w:rsid w:val="00C13D12"/>
    <w:rsid w:val="00C14F82"/>
    <w:rsid w:val="00C163A6"/>
    <w:rsid w:val="00C163C0"/>
    <w:rsid w:val="00C221FD"/>
    <w:rsid w:val="00C22C76"/>
    <w:rsid w:val="00C25B22"/>
    <w:rsid w:val="00C31DC3"/>
    <w:rsid w:val="00C322B9"/>
    <w:rsid w:val="00C3285B"/>
    <w:rsid w:val="00C330FE"/>
    <w:rsid w:val="00C33AA5"/>
    <w:rsid w:val="00C33D4B"/>
    <w:rsid w:val="00C3490E"/>
    <w:rsid w:val="00C34C92"/>
    <w:rsid w:val="00C3557A"/>
    <w:rsid w:val="00C37A6F"/>
    <w:rsid w:val="00C407ED"/>
    <w:rsid w:val="00C4083E"/>
    <w:rsid w:val="00C4098D"/>
    <w:rsid w:val="00C410BE"/>
    <w:rsid w:val="00C41596"/>
    <w:rsid w:val="00C4274E"/>
    <w:rsid w:val="00C42AA4"/>
    <w:rsid w:val="00C45FE5"/>
    <w:rsid w:val="00C466F3"/>
    <w:rsid w:val="00C46E26"/>
    <w:rsid w:val="00C50ED6"/>
    <w:rsid w:val="00C5230D"/>
    <w:rsid w:val="00C52CC6"/>
    <w:rsid w:val="00C53354"/>
    <w:rsid w:val="00C53A06"/>
    <w:rsid w:val="00C5450B"/>
    <w:rsid w:val="00C54A9B"/>
    <w:rsid w:val="00C567E8"/>
    <w:rsid w:val="00C60157"/>
    <w:rsid w:val="00C625B9"/>
    <w:rsid w:val="00C62F78"/>
    <w:rsid w:val="00C632CC"/>
    <w:rsid w:val="00C65181"/>
    <w:rsid w:val="00C6556A"/>
    <w:rsid w:val="00C65BF0"/>
    <w:rsid w:val="00C65E07"/>
    <w:rsid w:val="00C70FFD"/>
    <w:rsid w:val="00C71D24"/>
    <w:rsid w:val="00C72DDC"/>
    <w:rsid w:val="00C730B4"/>
    <w:rsid w:val="00C73486"/>
    <w:rsid w:val="00C73523"/>
    <w:rsid w:val="00C735DD"/>
    <w:rsid w:val="00C73934"/>
    <w:rsid w:val="00C73942"/>
    <w:rsid w:val="00C73C07"/>
    <w:rsid w:val="00C74174"/>
    <w:rsid w:val="00C74B72"/>
    <w:rsid w:val="00C75399"/>
    <w:rsid w:val="00C75657"/>
    <w:rsid w:val="00C75C9E"/>
    <w:rsid w:val="00C75FA9"/>
    <w:rsid w:val="00C76445"/>
    <w:rsid w:val="00C804A4"/>
    <w:rsid w:val="00C80715"/>
    <w:rsid w:val="00C808F4"/>
    <w:rsid w:val="00C810DF"/>
    <w:rsid w:val="00C81933"/>
    <w:rsid w:val="00C81CB7"/>
    <w:rsid w:val="00C824DA"/>
    <w:rsid w:val="00C82605"/>
    <w:rsid w:val="00C834AF"/>
    <w:rsid w:val="00C8512F"/>
    <w:rsid w:val="00C85562"/>
    <w:rsid w:val="00C86E2D"/>
    <w:rsid w:val="00C8713F"/>
    <w:rsid w:val="00C873D0"/>
    <w:rsid w:val="00C874FF"/>
    <w:rsid w:val="00C87B2D"/>
    <w:rsid w:val="00C9018A"/>
    <w:rsid w:val="00C90C11"/>
    <w:rsid w:val="00C92733"/>
    <w:rsid w:val="00C92EBE"/>
    <w:rsid w:val="00C9394B"/>
    <w:rsid w:val="00C93BC3"/>
    <w:rsid w:val="00C944F9"/>
    <w:rsid w:val="00C9452B"/>
    <w:rsid w:val="00C96DF3"/>
    <w:rsid w:val="00C973C1"/>
    <w:rsid w:val="00C97A3C"/>
    <w:rsid w:val="00C97B53"/>
    <w:rsid w:val="00CA0C15"/>
    <w:rsid w:val="00CA1020"/>
    <w:rsid w:val="00CA102F"/>
    <w:rsid w:val="00CA1A15"/>
    <w:rsid w:val="00CA2516"/>
    <w:rsid w:val="00CA2559"/>
    <w:rsid w:val="00CA289A"/>
    <w:rsid w:val="00CA2FD2"/>
    <w:rsid w:val="00CA4E2D"/>
    <w:rsid w:val="00CA5F5B"/>
    <w:rsid w:val="00CA61E0"/>
    <w:rsid w:val="00CA6762"/>
    <w:rsid w:val="00CA6B26"/>
    <w:rsid w:val="00CA7D3F"/>
    <w:rsid w:val="00CA7E79"/>
    <w:rsid w:val="00CB03CC"/>
    <w:rsid w:val="00CB075A"/>
    <w:rsid w:val="00CB14EE"/>
    <w:rsid w:val="00CB25CA"/>
    <w:rsid w:val="00CB2B24"/>
    <w:rsid w:val="00CB3B41"/>
    <w:rsid w:val="00CB4175"/>
    <w:rsid w:val="00CB48F1"/>
    <w:rsid w:val="00CB4C6A"/>
    <w:rsid w:val="00CB5201"/>
    <w:rsid w:val="00CB6683"/>
    <w:rsid w:val="00CB6FE8"/>
    <w:rsid w:val="00CB79E1"/>
    <w:rsid w:val="00CC0CB5"/>
    <w:rsid w:val="00CC1311"/>
    <w:rsid w:val="00CC14DD"/>
    <w:rsid w:val="00CC1D6F"/>
    <w:rsid w:val="00CC1ECD"/>
    <w:rsid w:val="00CC2074"/>
    <w:rsid w:val="00CC21D1"/>
    <w:rsid w:val="00CC323F"/>
    <w:rsid w:val="00CC4BE9"/>
    <w:rsid w:val="00CC5141"/>
    <w:rsid w:val="00CC5844"/>
    <w:rsid w:val="00CC6DB9"/>
    <w:rsid w:val="00CC7288"/>
    <w:rsid w:val="00CC7900"/>
    <w:rsid w:val="00CD04F4"/>
    <w:rsid w:val="00CD46F4"/>
    <w:rsid w:val="00CD470C"/>
    <w:rsid w:val="00CD4B06"/>
    <w:rsid w:val="00CD50D4"/>
    <w:rsid w:val="00CD5509"/>
    <w:rsid w:val="00CD6013"/>
    <w:rsid w:val="00CD60E4"/>
    <w:rsid w:val="00CD674D"/>
    <w:rsid w:val="00CD6AEC"/>
    <w:rsid w:val="00CE068B"/>
    <w:rsid w:val="00CE0D1A"/>
    <w:rsid w:val="00CE0D61"/>
    <w:rsid w:val="00CE1A08"/>
    <w:rsid w:val="00CE397F"/>
    <w:rsid w:val="00CE423F"/>
    <w:rsid w:val="00CE61BD"/>
    <w:rsid w:val="00CE66C4"/>
    <w:rsid w:val="00CE7272"/>
    <w:rsid w:val="00CF0055"/>
    <w:rsid w:val="00CF0EAE"/>
    <w:rsid w:val="00CF1A09"/>
    <w:rsid w:val="00CF25F5"/>
    <w:rsid w:val="00CF2659"/>
    <w:rsid w:val="00CF51E6"/>
    <w:rsid w:val="00CF626D"/>
    <w:rsid w:val="00CF788F"/>
    <w:rsid w:val="00CF7BEB"/>
    <w:rsid w:val="00D00D5A"/>
    <w:rsid w:val="00D02C8F"/>
    <w:rsid w:val="00D02CA7"/>
    <w:rsid w:val="00D03263"/>
    <w:rsid w:val="00D04163"/>
    <w:rsid w:val="00D0441E"/>
    <w:rsid w:val="00D05FB5"/>
    <w:rsid w:val="00D062AC"/>
    <w:rsid w:val="00D06585"/>
    <w:rsid w:val="00D0729F"/>
    <w:rsid w:val="00D0745C"/>
    <w:rsid w:val="00D07BF1"/>
    <w:rsid w:val="00D07E21"/>
    <w:rsid w:val="00D12BAA"/>
    <w:rsid w:val="00D12F20"/>
    <w:rsid w:val="00D1478F"/>
    <w:rsid w:val="00D14D40"/>
    <w:rsid w:val="00D16772"/>
    <w:rsid w:val="00D169F2"/>
    <w:rsid w:val="00D175D4"/>
    <w:rsid w:val="00D17CCE"/>
    <w:rsid w:val="00D20D17"/>
    <w:rsid w:val="00D22C4A"/>
    <w:rsid w:val="00D239CC"/>
    <w:rsid w:val="00D24295"/>
    <w:rsid w:val="00D24538"/>
    <w:rsid w:val="00D24583"/>
    <w:rsid w:val="00D24A93"/>
    <w:rsid w:val="00D26656"/>
    <w:rsid w:val="00D26C42"/>
    <w:rsid w:val="00D272CC"/>
    <w:rsid w:val="00D27D41"/>
    <w:rsid w:val="00D27E7C"/>
    <w:rsid w:val="00D30763"/>
    <w:rsid w:val="00D31FD0"/>
    <w:rsid w:val="00D32511"/>
    <w:rsid w:val="00D33493"/>
    <w:rsid w:val="00D33BD4"/>
    <w:rsid w:val="00D368EC"/>
    <w:rsid w:val="00D36D38"/>
    <w:rsid w:val="00D4029E"/>
    <w:rsid w:val="00D42836"/>
    <w:rsid w:val="00D43355"/>
    <w:rsid w:val="00D44170"/>
    <w:rsid w:val="00D44F3A"/>
    <w:rsid w:val="00D45303"/>
    <w:rsid w:val="00D465FB"/>
    <w:rsid w:val="00D50329"/>
    <w:rsid w:val="00D50F66"/>
    <w:rsid w:val="00D51086"/>
    <w:rsid w:val="00D51F8C"/>
    <w:rsid w:val="00D52CA0"/>
    <w:rsid w:val="00D53580"/>
    <w:rsid w:val="00D53807"/>
    <w:rsid w:val="00D54213"/>
    <w:rsid w:val="00D5601B"/>
    <w:rsid w:val="00D56779"/>
    <w:rsid w:val="00D57047"/>
    <w:rsid w:val="00D57373"/>
    <w:rsid w:val="00D6096C"/>
    <w:rsid w:val="00D62091"/>
    <w:rsid w:val="00D63639"/>
    <w:rsid w:val="00D637AB"/>
    <w:rsid w:val="00D6399D"/>
    <w:rsid w:val="00D648BC"/>
    <w:rsid w:val="00D648FB"/>
    <w:rsid w:val="00D65E54"/>
    <w:rsid w:val="00D6634B"/>
    <w:rsid w:val="00D67A9D"/>
    <w:rsid w:val="00D67DFF"/>
    <w:rsid w:val="00D73D6E"/>
    <w:rsid w:val="00D749D7"/>
    <w:rsid w:val="00D75399"/>
    <w:rsid w:val="00D76B23"/>
    <w:rsid w:val="00D76D2C"/>
    <w:rsid w:val="00D80EF6"/>
    <w:rsid w:val="00D81753"/>
    <w:rsid w:val="00D81FA4"/>
    <w:rsid w:val="00D840BE"/>
    <w:rsid w:val="00D8761E"/>
    <w:rsid w:val="00D8779A"/>
    <w:rsid w:val="00D87E6B"/>
    <w:rsid w:val="00D903D2"/>
    <w:rsid w:val="00D910CF"/>
    <w:rsid w:val="00D91549"/>
    <w:rsid w:val="00D91E57"/>
    <w:rsid w:val="00D9232C"/>
    <w:rsid w:val="00D9250E"/>
    <w:rsid w:val="00D92C4B"/>
    <w:rsid w:val="00D92E72"/>
    <w:rsid w:val="00D931D7"/>
    <w:rsid w:val="00D93A80"/>
    <w:rsid w:val="00D942D3"/>
    <w:rsid w:val="00D9461C"/>
    <w:rsid w:val="00D94E2A"/>
    <w:rsid w:val="00D953B7"/>
    <w:rsid w:val="00D953E2"/>
    <w:rsid w:val="00D96717"/>
    <w:rsid w:val="00D96D9B"/>
    <w:rsid w:val="00D96DAC"/>
    <w:rsid w:val="00D97EAC"/>
    <w:rsid w:val="00DA0C66"/>
    <w:rsid w:val="00DA1EE6"/>
    <w:rsid w:val="00DA2DD7"/>
    <w:rsid w:val="00DA3248"/>
    <w:rsid w:val="00DA369B"/>
    <w:rsid w:val="00DA38E1"/>
    <w:rsid w:val="00DA4C5B"/>
    <w:rsid w:val="00DA6117"/>
    <w:rsid w:val="00DA6486"/>
    <w:rsid w:val="00DA79C2"/>
    <w:rsid w:val="00DA7AAA"/>
    <w:rsid w:val="00DB0407"/>
    <w:rsid w:val="00DB0F9D"/>
    <w:rsid w:val="00DB2F25"/>
    <w:rsid w:val="00DB38F8"/>
    <w:rsid w:val="00DB3E13"/>
    <w:rsid w:val="00DB5409"/>
    <w:rsid w:val="00DB702D"/>
    <w:rsid w:val="00DB747B"/>
    <w:rsid w:val="00DB7F75"/>
    <w:rsid w:val="00DC433F"/>
    <w:rsid w:val="00DC5F87"/>
    <w:rsid w:val="00DC7433"/>
    <w:rsid w:val="00DC7B27"/>
    <w:rsid w:val="00DD0139"/>
    <w:rsid w:val="00DD20CD"/>
    <w:rsid w:val="00DD2254"/>
    <w:rsid w:val="00DD297C"/>
    <w:rsid w:val="00DD5789"/>
    <w:rsid w:val="00DD5A5B"/>
    <w:rsid w:val="00DD61BB"/>
    <w:rsid w:val="00DD6926"/>
    <w:rsid w:val="00DD785E"/>
    <w:rsid w:val="00DE09BE"/>
    <w:rsid w:val="00DE0CF0"/>
    <w:rsid w:val="00DE1310"/>
    <w:rsid w:val="00DE14EB"/>
    <w:rsid w:val="00DE2419"/>
    <w:rsid w:val="00DE3AEE"/>
    <w:rsid w:val="00DE3B0F"/>
    <w:rsid w:val="00DE3D93"/>
    <w:rsid w:val="00DE4749"/>
    <w:rsid w:val="00DE4E6D"/>
    <w:rsid w:val="00DE5377"/>
    <w:rsid w:val="00DE53E0"/>
    <w:rsid w:val="00DE56CD"/>
    <w:rsid w:val="00DE66B6"/>
    <w:rsid w:val="00DE6995"/>
    <w:rsid w:val="00DF0331"/>
    <w:rsid w:val="00DF0445"/>
    <w:rsid w:val="00DF1151"/>
    <w:rsid w:val="00DF1AD0"/>
    <w:rsid w:val="00DF229C"/>
    <w:rsid w:val="00DF3B87"/>
    <w:rsid w:val="00DF6E69"/>
    <w:rsid w:val="00DF7B1B"/>
    <w:rsid w:val="00E009C0"/>
    <w:rsid w:val="00E01592"/>
    <w:rsid w:val="00E016D1"/>
    <w:rsid w:val="00E01DB5"/>
    <w:rsid w:val="00E02398"/>
    <w:rsid w:val="00E02994"/>
    <w:rsid w:val="00E041FF"/>
    <w:rsid w:val="00E05F69"/>
    <w:rsid w:val="00E06977"/>
    <w:rsid w:val="00E102A4"/>
    <w:rsid w:val="00E13672"/>
    <w:rsid w:val="00E15FD5"/>
    <w:rsid w:val="00E1622E"/>
    <w:rsid w:val="00E17B1F"/>
    <w:rsid w:val="00E20140"/>
    <w:rsid w:val="00E20699"/>
    <w:rsid w:val="00E21437"/>
    <w:rsid w:val="00E21448"/>
    <w:rsid w:val="00E22EA5"/>
    <w:rsid w:val="00E237F9"/>
    <w:rsid w:val="00E239EE"/>
    <w:rsid w:val="00E2523A"/>
    <w:rsid w:val="00E253DB"/>
    <w:rsid w:val="00E256BA"/>
    <w:rsid w:val="00E26C3F"/>
    <w:rsid w:val="00E2769C"/>
    <w:rsid w:val="00E2792B"/>
    <w:rsid w:val="00E27A1D"/>
    <w:rsid w:val="00E27E10"/>
    <w:rsid w:val="00E3097A"/>
    <w:rsid w:val="00E333B2"/>
    <w:rsid w:val="00E3390D"/>
    <w:rsid w:val="00E37EF3"/>
    <w:rsid w:val="00E40733"/>
    <w:rsid w:val="00E42AFD"/>
    <w:rsid w:val="00E4312D"/>
    <w:rsid w:val="00E43ECC"/>
    <w:rsid w:val="00E4423E"/>
    <w:rsid w:val="00E466AE"/>
    <w:rsid w:val="00E47898"/>
    <w:rsid w:val="00E47FEB"/>
    <w:rsid w:val="00E50981"/>
    <w:rsid w:val="00E50B9C"/>
    <w:rsid w:val="00E50DD0"/>
    <w:rsid w:val="00E51907"/>
    <w:rsid w:val="00E51A93"/>
    <w:rsid w:val="00E5314D"/>
    <w:rsid w:val="00E55F78"/>
    <w:rsid w:val="00E5767A"/>
    <w:rsid w:val="00E57802"/>
    <w:rsid w:val="00E6072C"/>
    <w:rsid w:val="00E618A8"/>
    <w:rsid w:val="00E61A6D"/>
    <w:rsid w:val="00E6482E"/>
    <w:rsid w:val="00E64BF8"/>
    <w:rsid w:val="00E6564A"/>
    <w:rsid w:val="00E66CA8"/>
    <w:rsid w:val="00E675B0"/>
    <w:rsid w:val="00E70214"/>
    <w:rsid w:val="00E72604"/>
    <w:rsid w:val="00E72617"/>
    <w:rsid w:val="00E7366D"/>
    <w:rsid w:val="00E7420F"/>
    <w:rsid w:val="00E745D4"/>
    <w:rsid w:val="00E76D76"/>
    <w:rsid w:val="00E76DB5"/>
    <w:rsid w:val="00E80302"/>
    <w:rsid w:val="00E80FB9"/>
    <w:rsid w:val="00E820E2"/>
    <w:rsid w:val="00E8276A"/>
    <w:rsid w:val="00E830F8"/>
    <w:rsid w:val="00E849B7"/>
    <w:rsid w:val="00E869CC"/>
    <w:rsid w:val="00E877B8"/>
    <w:rsid w:val="00E87B97"/>
    <w:rsid w:val="00E90010"/>
    <w:rsid w:val="00E90617"/>
    <w:rsid w:val="00E91EE7"/>
    <w:rsid w:val="00E96A37"/>
    <w:rsid w:val="00EA0644"/>
    <w:rsid w:val="00EA2D1C"/>
    <w:rsid w:val="00EA2F30"/>
    <w:rsid w:val="00EA3AEC"/>
    <w:rsid w:val="00EA41FA"/>
    <w:rsid w:val="00EA5067"/>
    <w:rsid w:val="00EA5842"/>
    <w:rsid w:val="00EA6A73"/>
    <w:rsid w:val="00EA7A51"/>
    <w:rsid w:val="00EB2187"/>
    <w:rsid w:val="00EB2BB8"/>
    <w:rsid w:val="00EB3122"/>
    <w:rsid w:val="00EB3CF1"/>
    <w:rsid w:val="00EB43C3"/>
    <w:rsid w:val="00EB55F8"/>
    <w:rsid w:val="00EB5D64"/>
    <w:rsid w:val="00EB6C34"/>
    <w:rsid w:val="00EC2633"/>
    <w:rsid w:val="00EC41B6"/>
    <w:rsid w:val="00EC5288"/>
    <w:rsid w:val="00EC565D"/>
    <w:rsid w:val="00EC5CBB"/>
    <w:rsid w:val="00EC713A"/>
    <w:rsid w:val="00EC77FF"/>
    <w:rsid w:val="00ED0007"/>
    <w:rsid w:val="00ED04E3"/>
    <w:rsid w:val="00ED1968"/>
    <w:rsid w:val="00ED2DE6"/>
    <w:rsid w:val="00ED704A"/>
    <w:rsid w:val="00EE042F"/>
    <w:rsid w:val="00EE3512"/>
    <w:rsid w:val="00EE41F4"/>
    <w:rsid w:val="00EE5757"/>
    <w:rsid w:val="00EE6537"/>
    <w:rsid w:val="00EE66D7"/>
    <w:rsid w:val="00EF01A2"/>
    <w:rsid w:val="00EF328F"/>
    <w:rsid w:val="00EF3A08"/>
    <w:rsid w:val="00EF4613"/>
    <w:rsid w:val="00EF5337"/>
    <w:rsid w:val="00EF5552"/>
    <w:rsid w:val="00EF57F5"/>
    <w:rsid w:val="00EF5D64"/>
    <w:rsid w:val="00EF677B"/>
    <w:rsid w:val="00F014BA"/>
    <w:rsid w:val="00F0226A"/>
    <w:rsid w:val="00F02423"/>
    <w:rsid w:val="00F0288E"/>
    <w:rsid w:val="00F0297E"/>
    <w:rsid w:val="00F034D8"/>
    <w:rsid w:val="00F049A7"/>
    <w:rsid w:val="00F0565D"/>
    <w:rsid w:val="00F056B4"/>
    <w:rsid w:val="00F06C81"/>
    <w:rsid w:val="00F07754"/>
    <w:rsid w:val="00F1062A"/>
    <w:rsid w:val="00F116DE"/>
    <w:rsid w:val="00F12476"/>
    <w:rsid w:val="00F13E55"/>
    <w:rsid w:val="00F162E6"/>
    <w:rsid w:val="00F175EB"/>
    <w:rsid w:val="00F177E8"/>
    <w:rsid w:val="00F20DF4"/>
    <w:rsid w:val="00F21590"/>
    <w:rsid w:val="00F221A5"/>
    <w:rsid w:val="00F2255A"/>
    <w:rsid w:val="00F22566"/>
    <w:rsid w:val="00F2324E"/>
    <w:rsid w:val="00F2590F"/>
    <w:rsid w:val="00F25BCF"/>
    <w:rsid w:val="00F266D7"/>
    <w:rsid w:val="00F26828"/>
    <w:rsid w:val="00F27196"/>
    <w:rsid w:val="00F2754E"/>
    <w:rsid w:val="00F27EEA"/>
    <w:rsid w:val="00F320E2"/>
    <w:rsid w:val="00F32341"/>
    <w:rsid w:val="00F32628"/>
    <w:rsid w:val="00F33735"/>
    <w:rsid w:val="00F34942"/>
    <w:rsid w:val="00F35406"/>
    <w:rsid w:val="00F359F8"/>
    <w:rsid w:val="00F361CF"/>
    <w:rsid w:val="00F3755C"/>
    <w:rsid w:val="00F40F9C"/>
    <w:rsid w:val="00F4131F"/>
    <w:rsid w:val="00F4144E"/>
    <w:rsid w:val="00F4228A"/>
    <w:rsid w:val="00F423A7"/>
    <w:rsid w:val="00F42E84"/>
    <w:rsid w:val="00F42F98"/>
    <w:rsid w:val="00F432D4"/>
    <w:rsid w:val="00F438E0"/>
    <w:rsid w:val="00F44971"/>
    <w:rsid w:val="00F452B2"/>
    <w:rsid w:val="00F459D0"/>
    <w:rsid w:val="00F45B32"/>
    <w:rsid w:val="00F465E2"/>
    <w:rsid w:val="00F46D25"/>
    <w:rsid w:val="00F501A5"/>
    <w:rsid w:val="00F5193B"/>
    <w:rsid w:val="00F51ABC"/>
    <w:rsid w:val="00F52799"/>
    <w:rsid w:val="00F53AB7"/>
    <w:rsid w:val="00F561CD"/>
    <w:rsid w:val="00F56C97"/>
    <w:rsid w:val="00F56D54"/>
    <w:rsid w:val="00F60FAE"/>
    <w:rsid w:val="00F61C7D"/>
    <w:rsid w:val="00F61D6C"/>
    <w:rsid w:val="00F642C8"/>
    <w:rsid w:val="00F645F9"/>
    <w:rsid w:val="00F647F8"/>
    <w:rsid w:val="00F64901"/>
    <w:rsid w:val="00F64EE4"/>
    <w:rsid w:val="00F664E7"/>
    <w:rsid w:val="00F66669"/>
    <w:rsid w:val="00F66B2A"/>
    <w:rsid w:val="00F70507"/>
    <w:rsid w:val="00F70E6E"/>
    <w:rsid w:val="00F718EA"/>
    <w:rsid w:val="00F7196A"/>
    <w:rsid w:val="00F72107"/>
    <w:rsid w:val="00F72835"/>
    <w:rsid w:val="00F72F53"/>
    <w:rsid w:val="00F74A50"/>
    <w:rsid w:val="00F8023C"/>
    <w:rsid w:val="00F81CC8"/>
    <w:rsid w:val="00F825E4"/>
    <w:rsid w:val="00F830F1"/>
    <w:rsid w:val="00F8311E"/>
    <w:rsid w:val="00F83C0D"/>
    <w:rsid w:val="00F851D5"/>
    <w:rsid w:val="00F85514"/>
    <w:rsid w:val="00F86366"/>
    <w:rsid w:val="00F939F9"/>
    <w:rsid w:val="00F93D52"/>
    <w:rsid w:val="00F943CE"/>
    <w:rsid w:val="00F94E7A"/>
    <w:rsid w:val="00F97699"/>
    <w:rsid w:val="00FA17B5"/>
    <w:rsid w:val="00FA269E"/>
    <w:rsid w:val="00FA3DD7"/>
    <w:rsid w:val="00FA4061"/>
    <w:rsid w:val="00FA4B3F"/>
    <w:rsid w:val="00FA6278"/>
    <w:rsid w:val="00FA681C"/>
    <w:rsid w:val="00FA78DE"/>
    <w:rsid w:val="00FA7E97"/>
    <w:rsid w:val="00FB06B3"/>
    <w:rsid w:val="00FB124C"/>
    <w:rsid w:val="00FB24C9"/>
    <w:rsid w:val="00FB29BF"/>
    <w:rsid w:val="00FB313B"/>
    <w:rsid w:val="00FB3362"/>
    <w:rsid w:val="00FB3853"/>
    <w:rsid w:val="00FB38B0"/>
    <w:rsid w:val="00FB3953"/>
    <w:rsid w:val="00FB4DD1"/>
    <w:rsid w:val="00FB6221"/>
    <w:rsid w:val="00FB7D5C"/>
    <w:rsid w:val="00FC3143"/>
    <w:rsid w:val="00FC5130"/>
    <w:rsid w:val="00FC55B4"/>
    <w:rsid w:val="00FC66AE"/>
    <w:rsid w:val="00FC7967"/>
    <w:rsid w:val="00FD0461"/>
    <w:rsid w:val="00FD0D13"/>
    <w:rsid w:val="00FD0D5A"/>
    <w:rsid w:val="00FD0F9F"/>
    <w:rsid w:val="00FD4052"/>
    <w:rsid w:val="00FD45CD"/>
    <w:rsid w:val="00FD73A7"/>
    <w:rsid w:val="00FD7533"/>
    <w:rsid w:val="00FD7AC8"/>
    <w:rsid w:val="00FE026D"/>
    <w:rsid w:val="00FE0A1D"/>
    <w:rsid w:val="00FE12EF"/>
    <w:rsid w:val="00FE13E5"/>
    <w:rsid w:val="00FE1922"/>
    <w:rsid w:val="00FE1D29"/>
    <w:rsid w:val="00FE2570"/>
    <w:rsid w:val="00FE29EB"/>
    <w:rsid w:val="00FE2DFC"/>
    <w:rsid w:val="00FE3560"/>
    <w:rsid w:val="00FE3562"/>
    <w:rsid w:val="00FE4103"/>
    <w:rsid w:val="00FE42E0"/>
    <w:rsid w:val="00FE493F"/>
    <w:rsid w:val="00FE4D64"/>
    <w:rsid w:val="00FE4DD8"/>
    <w:rsid w:val="00FE4E37"/>
    <w:rsid w:val="00FE5A5F"/>
    <w:rsid w:val="00FE6773"/>
    <w:rsid w:val="00FF0BCF"/>
    <w:rsid w:val="00FF0DAE"/>
    <w:rsid w:val="00FF2A4D"/>
    <w:rsid w:val="00FF2BD1"/>
    <w:rsid w:val="00FF45D3"/>
    <w:rsid w:val="00FF6497"/>
    <w:rsid w:val="00FF67EA"/>
    <w:rsid w:val="00FF7908"/>
    <w:rsid w:val="0107AFD4"/>
    <w:rsid w:val="0340C79B"/>
    <w:rsid w:val="0512D92E"/>
    <w:rsid w:val="06ABC0E7"/>
    <w:rsid w:val="07EF7C28"/>
    <w:rsid w:val="08199CE3"/>
    <w:rsid w:val="088A9E9D"/>
    <w:rsid w:val="0A79F90F"/>
    <w:rsid w:val="0BED639A"/>
    <w:rsid w:val="0BFE7CE6"/>
    <w:rsid w:val="0CBAD8D6"/>
    <w:rsid w:val="0D082239"/>
    <w:rsid w:val="0E63F9A9"/>
    <w:rsid w:val="0E8431C4"/>
    <w:rsid w:val="110D4D21"/>
    <w:rsid w:val="1317CF40"/>
    <w:rsid w:val="15CC7CBB"/>
    <w:rsid w:val="161A3FAB"/>
    <w:rsid w:val="186BCB18"/>
    <w:rsid w:val="18B60C90"/>
    <w:rsid w:val="19844E80"/>
    <w:rsid w:val="1A72D683"/>
    <w:rsid w:val="1A7E9D3B"/>
    <w:rsid w:val="1C29E069"/>
    <w:rsid w:val="1CCB0467"/>
    <w:rsid w:val="20C53891"/>
    <w:rsid w:val="21FB1565"/>
    <w:rsid w:val="22CCFD8B"/>
    <w:rsid w:val="22E2479B"/>
    <w:rsid w:val="23EE792E"/>
    <w:rsid w:val="24233513"/>
    <w:rsid w:val="263512BA"/>
    <w:rsid w:val="2682505D"/>
    <w:rsid w:val="268C0E2D"/>
    <w:rsid w:val="2A0551FA"/>
    <w:rsid w:val="2A176D29"/>
    <w:rsid w:val="2BFE6F76"/>
    <w:rsid w:val="2E238C1D"/>
    <w:rsid w:val="30049DA8"/>
    <w:rsid w:val="31B2AFA2"/>
    <w:rsid w:val="320428A0"/>
    <w:rsid w:val="32276CD6"/>
    <w:rsid w:val="32974200"/>
    <w:rsid w:val="32F05F2C"/>
    <w:rsid w:val="3325611A"/>
    <w:rsid w:val="352F1238"/>
    <w:rsid w:val="354A8FDA"/>
    <w:rsid w:val="37185380"/>
    <w:rsid w:val="377D137B"/>
    <w:rsid w:val="37DA663F"/>
    <w:rsid w:val="38710588"/>
    <w:rsid w:val="39409CA0"/>
    <w:rsid w:val="3A790D1F"/>
    <w:rsid w:val="3ADB4964"/>
    <w:rsid w:val="3D75F71C"/>
    <w:rsid w:val="3E8C282C"/>
    <w:rsid w:val="3FB3CFC7"/>
    <w:rsid w:val="433A6D41"/>
    <w:rsid w:val="439522F3"/>
    <w:rsid w:val="43974C9B"/>
    <w:rsid w:val="47697DB8"/>
    <w:rsid w:val="491A9C99"/>
    <w:rsid w:val="4D182B75"/>
    <w:rsid w:val="4F1B9AE0"/>
    <w:rsid w:val="501DC75E"/>
    <w:rsid w:val="50E2466B"/>
    <w:rsid w:val="514A4D55"/>
    <w:rsid w:val="547323EC"/>
    <w:rsid w:val="556B9093"/>
    <w:rsid w:val="56F6BFCF"/>
    <w:rsid w:val="57FB06EC"/>
    <w:rsid w:val="588E2015"/>
    <w:rsid w:val="58D56C09"/>
    <w:rsid w:val="5A1C25FF"/>
    <w:rsid w:val="5BD2EC05"/>
    <w:rsid w:val="5D7E16C8"/>
    <w:rsid w:val="5EE5F547"/>
    <w:rsid w:val="62813BEC"/>
    <w:rsid w:val="63E566AA"/>
    <w:rsid w:val="644E10BC"/>
    <w:rsid w:val="65328FC8"/>
    <w:rsid w:val="659BA41A"/>
    <w:rsid w:val="67E652AD"/>
    <w:rsid w:val="68F0D51D"/>
    <w:rsid w:val="6935BDC6"/>
    <w:rsid w:val="69D95B08"/>
    <w:rsid w:val="69EDA993"/>
    <w:rsid w:val="6ADC05C4"/>
    <w:rsid w:val="6C588B3C"/>
    <w:rsid w:val="6C910601"/>
    <w:rsid w:val="6EF1D350"/>
    <w:rsid w:val="717E831F"/>
    <w:rsid w:val="71ECE51C"/>
    <w:rsid w:val="750DE7EF"/>
    <w:rsid w:val="75F08AA3"/>
    <w:rsid w:val="768D2376"/>
    <w:rsid w:val="77711693"/>
    <w:rsid w:val="78058B85"/>
    <w:rsid w:val="78992AF5"/>
    <w:rsid w:val="792F1FE6"/>
    <w:rsid w:val="794CD186"/>
    <w:rsid w:val="79A94B0D"/>
    <w:rsid w:val="7A0B6D7A"/>
    <w:rsid w:val="7A19EB0E"/>
    <w:rsid w:val="7AAEBC03"/>
    <w:rsid w:val="7AE14CAC"/>
    <w:rsid w:val="7B5C1D6D"/>
    <w:rsid w:val="7D491488"/>
    <w:rsid w:val="7D8B2C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54C4"/>
  <w15:chartTrackingRefBased/>
  <w15:docId w15:val="{47C3FC65-E8CF-42D6-80B8-D8E0A613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paragraph" w:styleId="Kop3">
    <w:name w:val="heading 3"/>
    <w:basedOn w:val="Standaard"/>
    <w:next w:val="Standaard"/>
    <w:link w:val="Kop3Char"/>
    <w:uiPriority w:val="9"/>
    <w:unhideWhenUsed/>
    <w:qFormat/>
    <w:rsid w:val="00357B07"/>
    <w:pPr>
      <w:keepNext/>
      <w:keepLines/>
      <w:spacing w:before="160" w:after="80"/>
      <w:outlineLvl w:val="2"/>
    </w:pPr>
    <w:rPr>
      <w:rFonts w:eastAsiaTheme="majorEastAsia" w:cstheme="majorBidi"/>
      <w:color w:val="921014"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uiPriority w:val="1"/>
    <w:qFormat/>
    <w:rsid w:val="00704301"/>
    <w:pPr>
      <w:spacing w:after="0" w:line="240" w:lineRule="auto"/>
    </w:pPr>
    <w:rPr>
      <w:color w:val="000000" w:themeColor="text1"/>
      <w:sz w:val="18"/>
    </w:rPr>
  </w:style>
  <w:style w:type="table" w:styleId="Tabelraster">
    <w:name w:val="Table Grid"/>
    <w:basedOn w:val="Standaardtabel"/>
    <w:rsid w:val="00497D0C"/>
    <w:pPr>
      <w:spacing w:after="0" w:line="240" w:lineRule="atLeast"/>
    </w:pPr>
    <w:rPr>
      <w:rFonts w:ascii="Times New Roman" w:eastAsia="Times New Roman" w:hAnsi="Times New Roman" w:cs="Times New Roman"/>
      <w:kern w:val="0"/>
      <w:sz w:val="20"/>
      <w:szCs w:val="20"/>
      <w:lang w:val="bg-B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497D0C"/>
    <w:pPr>
      <w:spacing w:after="0" w:line="240" w:lineRule="atLeast"/>
    </w:pPr>
    <w:rPr>
      <w:rFonts w:ascii="Verdana" w:eastAsia="Times New Roman" w:hAnsi="Verdana" w:cs="Times New Roman"/>
      <w:color w:val="auto"/>
      <w:kern w:val="0"/>
      <w:sz w:val="20"/>
      <w:szCs w:val="20"/>
      <w:lang w:val="nl-NL"/>
      <w14:ligatures w14:val="none"/>
    </w:rPr>
  </w:style>
  <w:style w:type="character" w:customStyle="1" w:styleId="TekstopmerkingChar">
    <w:name w:val="Tekst opmerking Char"/>
    <w:basedOn w:val="Standaardalinea-lettertype"/>
    <w:link w:val="Tekstopmerking"/>
    <w:uiPriority w:val="99"/>
    <w:rsid w:val="00497D0C"/>
    <w:rPr>
      <w:rFonts w:ascii="Verdana" w:eastAsia="Times New Roman" w:hAnsi="Verdana" w:cs="Times New Roman"/>
      <w:kern w:val="0"/>
      <w:sz w:val="20"/>
      <w:szCs w:val="20"/>
      <w:lang w:val="nl-NL"/>
      <w14:ligatures w14:val="none"/>
    </w:rPr>
  </w:style>
  <w:style w:type="paragraph" w:styleId="Lijstalinea">
    <w:name w:val="List Paragraph"/>
    <w:basedOn w:val="Standaard"/>
    <w:link w:val="LijstalineaChar"/>
    <w:uiPriority w:val="34"/>
    <w:qFormat/>
    <w:rsid w:val="00497D0C"/>
    <w:pPr>
      <w:spacing w:after="0" w:line="240" w:lineRule="atLeast"/>
      <w:ind w:left="720"/>
      <w:contextualSpacing/>
    </w:pPr>
    <w:rPr>
      <w:rFonts w:ascii="Verdana" w:eastAsia="Times New Roman" w:hAnsi="Verdana" w:cs="Times New Roman"/>
      <w:color w:val="auto"/>
      <w:kern w:val="0"/>
      <w:szCs w:val="18"/>
      <w:lang w:val="nl-NL" w:eastAsia="nl-BE"/>
      <w14:ligatures w14:val="none"/>
    </w:rPr>
  </w:style>
  <w:style w:type="paragraph" w:customStyle="1" w:styleId="BasistekstEmtio">
    <w:name w:val="Basistekst Emtio"/>
    <w:basedOn w:val="Standaard"/>
    <w:link w:val="BasistekstEmtioChar"/>
    <w:qFormat/>
    <w:rsid w:val="00497D0C"/>
    <w:pPr>
      <w:spacing w:after="0" w:line="260" w:lineRule="atLeast"/>
    </w:pPr>
    <w:rPr>
      <w:rFonts w:ascii="Bookman Old Style" w:eastAsia="Times New Roman" w:hAnsi="Bookman Old Style" w:cs="Maiandra GD"/>
      <w:color w:val="auto"/>
      <w:kern w:val="0"/>
      <w:sz w:val="19"/>
      <w:szCs w:val="18"/>
      <w:lang w:val="nl-NL" w:eastAsia="nl-NL"/>
      <w14:ligatures w14:val="none"/>
    </w:rPr>
  </w:style>
  <w:style w:type="character" w:customStyle="1" w:styleId="BasistekstEmtioChar">
    <w:name w:val="Basistekst Emtio Char"/>
    <w:link w:val="BasistekstEmtio"/>
    <w:locked/>
    <w:rsid w:val="00497D0C"/>
    <w:rPr>
      <w:rFonts w:ascii="Bookman Old Style" w:eastAsia="Times New Roman" w:hAnsi="Bookman Old Style" w:cs="Maiandra GD"/>
      <w:kern w:val="0"/>
      <w:sz w:val="19"/>
      <w:szCs w:val="18"/>
      <w:lang w:val="nl-NL" w:eastAsia="nl-NL"/>
      <w14:ligatures w14:val="none"/>
    </w:rPr>
  </w:style>
  <w:style w:type="paragraph" w:styleId="Plattetekst">
    <w:name w:val="Body Text"/>
    <w:basedOn w:val="Standaard"/>
    <w:link w:val="PlattetekstChar"/>
    <w:rsid w:val="00497D0C"/>
    <w:pPr>
      <w:spacing w:after="220" w:line="220" w:lineRule="atLeast"/>
    </w:pPr>
    <w:rPr>
      <w:rFonts w:ascii="Times New Roman" w:eastAsia="Times New Roman" w:hAnsi="Times New Roman" w:cs="Times New Roman"/>
      <w:color w:val="auto"/>
      <w:kern w:val="0"/>
      <w:sz w:val="20"/>
      <w:szCs w:val="20"/>
      <w:lang w:val="x-none"/>
      <w14:ligatures w14:val="none"/>
    </w:rPr>
  </w:style>
  <w:style w:type="character" w:customStyle="1" w:styleId="PlattetekstChar">
    <w:name w:val="Platte tekst Char"/>
    <w:basedOn w:val="Standaardalinea-lettertype"/>
    <w:link w:val="Plattetekst"/>
    <w:rsid w:val="00497D0C"/>
    <w:rPr>
      <w:rFonts w:ascii="Times New Roman" w:eastAsia="Times New Roman" w:hAnsi="Times New Roman" w:cs="Times New Roman"/>
      <w:kern w:val="0"/>
      <w:sz w:val="20"/>
      <w:szCs w:val="20"/>
      <w:lang w:val="x-none"/>
      <w14:ligatures w14:val="none"/>
    </w:rPr>
  </w:style>
  <w:style w:type="paragraph" w:styleId="Revisie">
    <w:name w:val="Revision"/>
    <w:hidden/>
    <w:uiPriority w:val="99"/>
    <w:semiHidden/>
    <w:rsid w:val="00AB12B9"/>
    <w:pPr>
      <w:spacing w:after="0" w:line="240" w:lineRule="auto"/>
    </w:pPr>
    <w:rPr>
      <w:color w:val="000000" w:themeColor="text1"/>
      <w:sz w:val="18"/>
    </w:rPr>
  </w:style>
  <w:style w:type="character" w:styleId="Verwijzingopmerking">
    <w:name w:val="annotation reference"/>
    <w:basedOn w:val="Standaardalinea-lettertype"/>
    <w:uiPriority w:val="99"/>
    <w:semiHidden/>
    <w:unhideWhenUsed/>
    <w:rsid w:val="00D22C4A"/>
    <w:rPr>
      <w:sz w:val="16"/>
      <w:szCs w:val="16"/>
    </w:rPr>
  </w:style>
  <w:style w:type="paragraph" w:styleId="Onderwerpvanopmerking">
    <w:name w:val="annotation subject"/>
    <w:basedOn w:val="Tekstopmerking"/>
    <w:next w:val="Tekstopmerking"/>
    <w:link w:val="OnderwerpvanopmerkingChar"/>
    <w:uiPriority w:val="99"/>
    <w:semiHidden/>
    <w:unhideWhenUsed/>
    <w:rsid w:val="00D22C4A"/>
    <w:pPr>
      <w:spacing w:after="160" w:line="240" w:lineRule="auto"/>
    </w:pPr>
    <w:rPr>
      <w:rFonts w:asciiTheme="minorHAnsi" w:eastAsiaTheme="minorHAnsi" w:hAnsiTheme="minorHAnsi" w:cstheme="minorBidi"/>
      <w:b/>
      <w:bCs/>
      <w:color w:val="000000" w:themeColor="text1"/>
      <w:kern w:val="2"/>
      <w:lang w:val="nl-BE"/>
      <w14:ligatures w14:val="standardContextual"/>
    </w:rPr>
  </w:style>
  <w:style w:type="character" w:customStyle="1" w:styleId="OnderwerpvanopmerkingChar">
    <w:name w:val="Onderwerp van opmerking Char"/>
    <w:basedOn w:val="TekstopmerkingChar"/>
    <w:link w:val="Onderwerpvanopmerking"/>
    <w:uiPriority w:val="99"/>
    <w:semiHidden/>
    <w:rsid w:val="00D22C4A"/>
    <w:rPr>
      <w:rFonts w:ascii="Verdana" w:eastAsia="Times New Roman" w:hAnsi="Verdana" w:cs="Times New Roman"/>
      <w:b/>
      <w:bCs/>
      <w:color w:val="000000" w:themeColor="text1"/>
      <w:kern w:val="0"/>
      <w:sz w:val="20"/>
      <w:szCs w:val="20"/>
      <w:lang w:val="nl-NL"/>
      <w14:ligatures w14:val="none"/>
    </w:rPr>
  </w:style>
  <w:style w:type="character" w:styleId="Vermelding">
    <w:name w:val="Mention"/>
    <w:basedOn w:val="Standaardalinea-lettertype"/>
    <w:uiPriority w:val="99"/>
    <w:unhideWhenUsed/>
    <w:rsid w:val="00D22C4A"/>
    <w:rPr>
      <w:color w:val="2B579A"/>
      <w:shd w:val="clear" w:color="auto" w:fill="E1DFDD"/>
    </w:rPr>
  </w:style>
  <w:style w:type="character" w:styleId="Hyperlink">
    <w:name w:val="Hyperlink"/>
    <w:basedOn w:val="Standaardalinea-lettertype"/>
    <w:uiPriority w:val="99"/>
    <w:unhideWhenUsed/>
    <w:rsid w:val="008234C6"/>
    <w:rPr>
      <w:color w:val="00A2E0" w:themeColor="hyperlink"/>
      <w:u w:val="single"/>
    </w:rPr>
  </w:style>
  <w:style w:type="character" w:styleId="Onopgelostemelding">
    <w:name w:val="Unresolved Mention"/>
    <w:basedOn w:val="Standaardalinea-lettertype"/>
    <w:uiPriority w:val="99"/>
    <w:semiHidden/>
    <w:unhideWhenUsed/>
    <w:rsid w:val="008234C6"/>
    <w:rPr>
      <w:color w:val="605E5C"/>
      <w:shd w:val="clear" w:color="auto" w:fill="E1DFDD"/>
    </w:rPr>
  </w:style>
  <w:style w:type="character" w:customStyle="1" w:styleId="Kop3Char">
    <w:name w:val="Kop 3 Char"/>
    <w:basedOn w:val="Standaardalinea-lettertype"/>
    <w:link w:val="Kop3"/>
    <w:uiPriority w:val="9"/>
    <w:rsid w:val="00357B07"/>
    <w:rPr>
      <w:rFonts w:eastAsiaTheme="majorEastAsia" w:cstheme="majorBidi"/>
      <w:color w:val="921014" w:themeColor="accent1" w:themeShade="BF"/>
      <w:sz w:val="28"/>
      <w:szCs w:val="28"/>
    </w:rPr>
  </w:style>
  <w:style w:type="character" w:styleId="GevolgdeHyperlink">
    <w:name w:val="FollowedHyperlink"/>
    <w:basedOn w:val="Standaardalinea-lettertype"/>
    <w:uiPriority w:val="99"/>
    <w:semiHidden/>
    <w:unhideWhenUsed/>
    <w:rsid w:val="00832116"/>
    <w:rPr>
      <w:color w:val="DEB9D8" w:themeColor="followedHyperlink"/>
      <w:u w:val="single"/>
    </w:rPr>
  </w:style>
  <w:style w:type="character" w:customStyle="1" w:styleId="LijstalineaChar">
    <w:name w:val="Lijstalinea Char"/>
    <w:basedOn w:val="Standaardalinea-lettertype"/>
    <w:link w:val="Lijstalinea"/>
    <w:uiPriority w:val="34"/>
    <w:locked/>
    <w:rsid w:val="002E3DD4"/>
    <w:rPr>
      <w:rFonts w:ascii="Verdana" w:eastAsia="Times New Roman" w:hAnsi="Verdana" w:cs="Times New Roman"/>
      <w:kern w:val="0"/>
      <w:sz w:val="18"/>
      <w:szCs w:val="18"/>
      <w:lang w:val="nl-NL"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875">
      <w:bodyDiv w:val="1"/>
      <w:marLeft w:val="0"/>
      <w:marRight w:val="0"/>
      <w:marTop w:val="0"/>
      <w:marBottom w:val="0"/>
      <w:divBdr>
        <w:top w:val="none" w:sz="0" w:space="0" w:color="auto"/>
        <w:left w:val="none" w:sz="0" w:space="0" w:color="auto"/>
        <w:bottom w:val="none" w:sz="0" w:space="0" w:color="auto"/>
        <w:right w:val="none" w:sz="0" w:space="0" w:color="auto"/>
      </w:divBdr>
    </w:div>
    <w:div w:id="50080027">
      <w:bodyDiv w:val="1"/>
      <w:marLeft w:val="0"/>
      <w:marRight w:val="0"/>
      <w:marTop w:val="0"/>
      <w:marBottom w:val="0"/>
      <w:divBdr>
        <w:top w:val="none" w:sz="0" w:space="0" w:color="auto"/>
        <w:left w:val="none" w:sz="0" w:space="0" w:color="auto"/>
        <w:bottom w:val="none" w:sz="0" w:space="0" w:color="auto"/>
        <w:right w:val="none" w:sz="0" w:space="0" w:color="auto"/>
      </w:divBdr>
    </w:div>
    <w:div w:id="57750370">
      <w:bodyDiv w:val="1"/>
      <w:marLeft w:val="0"/>
      <w:marRight w:val="0"/>
      <w:marTop w:val="0"/>
      <w:marBottom w:val="0"/>
      <w:divBdr>
        <w:top w:val="none" w:sz="0" w:space="0" w:color="auto"/>
        <w:left w:val="none" w:sz="0" w:space="0" w:color="auto"/>
        <w:bottom w:val="none" w:sz="0" w:space="0" w:color="auto"/>
        <w:right w:val="none" w:sz="0" w:space="0" w:color="auto"/>
      </w:divBdr>
    </w:div>
    <w:div w:id="82799473">
      <w:bodyDiv w:val="1"/>
      <w:marLeft w:val="0"/>
      <w:marRight w:val="0"/>
      <w:marTop w:val="0"/>
      <w:marBottom w:val="0"/>
      <w:divBdr>
        <w:top w:val="none" w:sz="0" w:space="0" w:color="auto"/>
        <w:left w:val="none" w:sz="0" w:space="0" w:color="auto"/>
        <w:bottom w:val="none" w:sz="0" w:space="0" w:color="auto"/>
        <w:right w:val="none" w:sz="0" w:space="0" w:color="auto"/>
      </w:divBdr>
    </w:div>
    <w:div w:id="151220285">
      <w:bodyDiv w:val="1"/>
      <w:marLeft w:val="0"/>
      <w:marRight w:val="0"/>
      <w:marTop w:val="0"/>
      <w:marBottom w:val="0"/>
      <w:divBdr>
        <w:top w:val="none" w:sz="0" w:space="0" w:color="auto"/>
        <w:left w:val="none" w:sz="0" w:space="0" w:color="auto"/>
        <w:bottom w:val="none" w:sz="0" w:space="0" w:color="auto"/>
        <w:right w:val="none" w:sz="0" w:space="0" w:color="auto"/>
      </w:divBdr>
    </w:div>
    <w:div w:id="397477494">
      <w:bodyDiv w:val="1"/>
      <w:marLeft w:val="0"/>
      <w:marRight w:val="0"/>
      <w:marTop w:val="0"/>
      <w:marBottom w:val="0"/>
      <w:divBdr>
        <w:top w:val="none" w:sz="0" w:space="0" w:color="auto"/>
        <w:left w:val="none" w:sz="0" w:space="0" w:color="auto"/>
        <w:bottom w:val="none" w:sz="0" w:space="0" w:color="auto"/>
        <w:right w:val="none" w:sz="0" w:space="0" w:color="auto"/>
      </w:divBdr>
    </w:div>
    <w:div w:id="596065275">
      <w:bodyDiv w:val="1"/>
      <w:marLeft w:val="0"/>
      <w:marRight w:val="0"/>
      <w:marTop w:val="0"/>
      <w:marBottom w:val="0"/>
      <w:divBdr>
        <w:top w:val="none" w:sz="0" w:space="0" w:color="auto"/>
        <w:left w:val="none" w:sz="0" w:space="0" w:color="auto"/>
        <w:bottom w:val="none" w:sz="0" w:space="0" w:color="auto"/>
        <w:right w:val="none" w:sz="0" w:space="0" w:color="auto"/>
      </w:divBdr>
    </w:div>
    <w:div w:id="687801225">
      <w:bodyDiv w:val="1"/>
      <w:marLeft w:val="0"/>
      <w:marRight w:val="0"/>
      <w:marTop w:val="0"/>
      <w:marBottom w:val="0"/>
      <w:divBdr>
        <w:top w:val="none" w:sz="0" w:space="0" w:color="auto"/>
        <w:left w:val="none" w:sz="0" w:space="0" w:color="auto"/>
        <w:bottom w:val="none" w:sz="0" w:space="0" w:color="auto"/>
        <w:right w:val="none" w:sz="0" w:space="0" w:color="auto"/>
      </w:divBdr>
    </w:div>
    <w:div w:id="720371731">
      <w:bodyDiv w:val="1"/>
      <w:marLeft w:val="0"/>
      <w:marRight w:val="0"/>
      <w:marTop w:val="0"/>
      <w:marBottom w:val="0"/>
      <w:divBdr>
        <w:top w:val="none" w:sz="0" w:space="0" w:color="auto"/>
        <w:left w:val="none" w:sz="0" w:space="0" w:color="auto"/>
        <w:bottom w:val="none" w:sz="0" w:space="0" w:color="auto"/>
        <w:right w:val="none" w:sz="0" w:space="0" w:color="auto"/>
      </w:divBdr>
    </w:div>
    <w:div w:id="771248246">
      <w:bodyDiv w:val="1"/>
      <w:marLeft w:val="0"/>
      <w:marRight w:val="0"/>
      <w:marTop w:val="0"/>
      <w:marBottom w:val="0"/>
      <w:divBdr>
        <w:top w:val="none" w:sz="0" w:space="0" w:color="auto"/>
        <w:left w:val="none" w:sz="0" w:space="0" w:color="auto"/>
        <w:bottom w:val="none" w:sz="0" w:space="0" w:color="auto"/>
        <w:right w:val="none" w:sz="0" w:space="0" w:color="auto"/>
      </w:divBdr>
    </w:div>
    <w:div w:id="805858644">
      <w:bodyDiv w:val="1"/>
      <w:marLeft w:val="0"/>
      <w:marRight w:val="0"/>
      <w:marTop w:val="0"/>
      <w:marBottom w:val="0"/>
      <w:divBdr>
        <w:top w:val="none" w:sz="0" w:space="0" w:color="auto"/>
        <w:left w:val="none" w:sz="0" w:space="0" w:color="auto"/>
        <w:bottom w:val="none" w:sz="0" w:space="0" w:color="auto"/>
        <w:right w:val="none" w:sz="0" w:space="0" w:color="auto"/>
      </w:divBdr>
    </w:div>
    <w:div w:id="946157435">
      <w:bodyDiv w:val="1"/>
      <w:marLeft w:val="0"/>
      <w:marRight w:val="0"/>
      <w:marTop w:val="0"/>
      <w:marBottom w:val="0"/>
      <w:divBdr>
        <w:top w:val="none" w:sz="0" w:space="0" w:color="auto"/>
        <w:left w:val="none" w:sz="0" w:space="0" w:color="auto"/>
        <w:bottom w:val="none" w:sz="0" w:space="0" w:color="auto"/>
        <w:right w:val="none" w:sz="0" w:space="0" w:color="auto"/>
      </w:divBdr>
    </w:div>
    <w:div w:id="956181712">
      <w:bodyDiv w:val="1"/>
      <w:marLeft w:val="0"/>
      <w:marRight w:val="0"/>
      <w:marTop w:val="0"/>
      <w:marBottom w:val="0"/>
      <w:divBdr>
        <w:top w:val="none" w:sz="0" w:space="0" w:color="auto"/>
        <w:left w:val="none" w:sz="0" w:space="0" w:color="auto"/>
        <w:bottom w:val="none" w:sz="0" w:space="0" w:color="auto"/>
        <w:right w:val="none" w:sz="0" w:space="0" w:color="auto"/>
      </w:divBdr>
    </w:div>
    <w:div w:id="971328180">
      <w:bodyDiv w:val="1"/>
      <w:marLeft w:val="0"/>
      <w:marRight w:val="0"/>
      <w:marTop w:val="0"/>
      <w:marBottom w:val="0"/>
      <w:divBdr>
        <w:top w:val="none" w:sz="0" w:space="0" w:color="auto"/>
        <w:left w:val="none" w:sz="0" w:space="0" w:color="auto"/>
        <w:bottom w:val="none" w:sz="0" w:space="0" w:color="auto"/>
        <w:right w:val="none" w:sz="0" w:space="0" w:color="auto"/>
      </w:divBdr>
    </w:div>
    <w:div w:id="1003702347">
      <w:bodyDiv w:val="1"/>
      <w:marLeft w:val="0"/>
      <w:marRight w:val="0"/>
      <w:marTop w:val="0"/>
      <w:marBottom w:val="0"/>
      <w:divBdr>
        <w:top w:val="none" w:sz="0" w:space="0" w:color="auto"/>
        <w:left w:val="none" w:sz="0" w:space="0" w:color="auto"/>
        <w:bottom w:val="none" w:sz="0" w:space="0" w:color="auto"/>
        <w:right w:val="none" w:sz="0" w:space="0" w:color="auto"/>
      </w:divBdr>
    </w:div>
    <w:div w:id="1248922191">
      <w:bodyDiv w:val="1"/>
      <w:marLeft w:val="0"/>
      <w:marRight w:val="0"/>
      <w:marTop w:val="0"/>
      <w:marBottom w:val="0"/>
      <w:divBdr>
        <w:top w:val="none" w:sz="0" w:space="0" w:color="auto"/>
        <w:left w:val="none" w:sz="0" w:space="0" w:color="auto"/>
        <w:bottom w:val="none" w:sz="0" w:space="0" w:color="auto"/>
        <w:right w:val="none" w:sz="0" w:space="0" w:color="auto"/>
      </w:divBdr>
    </w:div>
    <w:div w:id="1373455400">
      <w:bodyDiv w:val="1"/>
      <w:marLeft w:val="0"/>
      <w:marRight w:val="0"/>
      <w:marTop w:val="0"/>
      <w:marBottom w:val="0"/>
      <w:divBdr>
        <w:top w:val="none" w:sz="0" w:space="0" w:color="auto"/>
        <w:left w:val="none" w:sz="0" w:space="0" w:color="auto"/>
        <w:bottom w:val="none" w:sz="0" w:space="0" w:color="auto"/>
        <w:right w:val="none" w:sz="0" w:space="0" w:color="auto"/>
      </w:divBdr>
    </w:div>
    <w:div w:id="1782071751">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2102793112">
      <w:bodyDiv w:val="1"/>
      <w:marLeft w:val="0"/>
      <w:marRight w:val="0"/>
      <w:marTop w:val="0"/>
      <w:marBottom w:val="0"/>
      <w:divBdr>
        <w:top w:val="none" w:sz="0" w:space="0" w:color="auto"/>
        <w:left w:val="none" w:sz="0" w:space="0" w:color="auto"/>
        <w:bottom w:val="none" w:sz="0" w:space="0" w:color="auto"/>
        <w:right w:val="none" w:sz="0" w:space="0" w:color="auto"/>
      </w:divBdr>
    </w:div>
    <w:div w:id="21259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llabs.com/projects/best-practices/index.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opendata.cbs.nl/stat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data.cbs.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97E8C21B04943A3AAE93C58F0CC2D" ma:contentTypeVersion="11" ma:contentTypeDescription="Een nieuw document maken." ma:contentTypeScope="" ma:versionID="21f6f1f0b194dab43117e6986e01ac7a">
  <xsd:schema xmlns:xsd="http://www.w3.org/2001/XMLSchema" xmlns:xs="http://www.w3.org/2001/XMLSchema" xmlns:p="http://schemas.microsoft.com/office/2006/metadata/properties" xmlns:ns2="d0ee01a2-5ab8-4e4d-a41b-9e58e462ef3b" xmlns:ns3="ed94dc00-e6ca-4b13-9bd9-b6ef70c54da5" targetNamespace="http://schemas.microsoft.com/office/2006/metadata/properties" ma:root="true" ma:fieldsID="d66398d7b10203cca111b6bc230a4e30" ns2:_="" ns3:_="">
    <xsd:import namespace="d0ee01a2-5ab8-4e4d-a41b-9e58e462ef3b"/>
    <xsd:import namespace="ed94dc00-e6ca-4b13-9bd9-b6ef70c54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e01a2-5ab8-4e4d-a41b-9e58e462e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4dc00-e6ca-4b13-9bd9-b6ef70c54d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2caeea8-f3fe-4a7e-ae5b-fb835232d9da}" ma:internalName="TaxCatchAll" ma:showField="CatchAllData" ma:web="ed94dc00-e6ca-4b13-9bd9-b6ef70c54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94dc00-e6ca-4b13-9bd9-b6ef70c54da5" xsi:nil="true"/>
    <lcf76f155ced4ddcb4097134ff3c332f xmlns="d0ee01a2-5ab8-4e4d-a41b-9e58e462ef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299F-C381-4E31-975E-1E6423D21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e01a2-5ab8-4e4d-a41b-9e58e462ef3b"/>
    <ds:schemaRef ds:uri="ed94dc00-e6ca-4b13-9bd9-b6ef70c54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 ds:uri="ed94dc00-e6ca-4b13-9bd9-b6ef70c54da5"/>
    <ds:schemaRef ds:uri="d0ee01a2-5ab8-4e4d-a41b-9e58e462ef3b"/>
  </ds:schemaRefs>
</ds:datastoreItem>
</file>

<file path=customXml/itemProps3.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4.xml><?xml version="1.0" encoding="utf-8"?>
<ds:datastoreItem xmlns:ds="http://schemas.openxmlformats.org/officeDocument/2006/customXml" ds:itemID="{1A2E0864-1603-4455-B923-425ABBEE350D}">
  <ds:schemaRefs>
    <ds:schemaRef ds:uri="http://schemas.openxmlformats.org/officeDocument/2006/bibliography"/>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5</TotalTime>
  <Pages>10</Pages>
  <Words>4830</Words>
  <Characters>26570</Characters>
  <Application>Microsoft Office Word</Application>
  <DocSecurity>0</DocSecurity>
  <Lines>221</Lines>
  <Paragraphs>62</Paragraphs>
  <ScaleCrop>false</ScaleCrop>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Tetske Melcher de Leeuw</dc:creator>
  <cp:keywords/>
  <dc:description/>
  <cp:lastModifiedBy>Judy Hornschuh</cp:lastModifiedBy>
  <cp:revision>7</cp:revision>
  <dcterms:created xsi:type="dcterms:W3CDTF">2025-09-29T08:18:00Z</dcterms:created>
  <dcterms:modified xsi:type="dcterms:W3CDTF">2025-09-29T08:22:00Z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0x0101009FB97E8C21B04943A3AAE93C58F0CC2D</vt:lpwstr>
  </property>
  <property fmtid="{D5CDD505-2E9C-101B-9397-08002B2CF9AE}" pid="3" name="MediaServiceImageTags">
    <vt:lpwstr/>
  </property>
  <property fmtid="{D5CDD505-2E9C-101B-9397-08002B2CF9AE}" pid="4" name="Order">
    <vt:r8>24562600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