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C9B0" w14:textId="3C93D13B" w:rsidR="00B95120" w:rsidRDefault="00DA56C1" w:rsidP="00DA56C1">
      <w:pPr>
        <w:pStyle w:val="Titel"/>
      </w:pPr>
      <w:r>
        <w:t xml:space="preserve">Overeenkomst </w:t>
      </w:r>
      <w:r w:rsidR="00183BE5">
        <w:t>Accountantsdiensten</w:t>
      </w:r>
    </w:p>
    <w:p w14:paraId="18C020A8" w14:textId="77777777" w:rsidR="00DA56C1" w:rsidRDefault="00DA56C1" w:rsidP="00DA56C1">
      <w:pPr>
        <w:pStyle w:val="Inleidingovereenkomst"/>
      </w:pPr>
      <w:r w:rsidRPr="00DA56C1">
        <w:t>PARTIJEN:</w:t>
      </w:r>
    </w:p>
    <w:p w14:paraId="513487E9" w14:textId="76ECFDD6" w:rsidR="000B51DC" w:rsidRDefault="00E74D80" w:rsidP="000B51DC">
      <w:pPr>
        <w:pStyle w:val="Lijstalinea"/>
        <w:numPr>
          <w:ilvl w:val="0"/>
          <w:numId w:val="6"/>
        </w:numPr>
      </w:pPr>
      <w:r w:rsidRPr="00E74D80">
        <w:rPr>
          <w:rStyle w:val="Sjabloontekst"/>
        </w:rPr>
        <w:t>Naam Recreatieschap</w:t>
      </w:r>
      <w:r w:rsidR="000B51DC" w:rsidRPr="00C57943">
        <w:t>, te</w:t>
      </w:r>
      <w:r w:rsidR="000B51DC">
        <w:t xml:space="preserve"> dezen rechtsgeldig vertegenwoordigd door </w:t>
      </w:r>
      <w:r w:rsidR="000B51DC" w:rsidRPr="00F1097A">
        <w:rPr>
          <w:rStyle w:val="Sjabloontekst"/>
        </w:rPr>
        <w:t>naam</w:t>
      </w:r>
      <w:r w:rsidR="000B51DC">
        <w:t xml:space="preserve"> in </w:t>
      </w:r>
      <w:r w:rsidR="000B51DC" w:rsidRPr="00F1097A">
        <w:rPr>
          <w:rStyle w:val="Sjabloontekst"/>
        </w:rPr>
        <w:t>zijn/haar</w:t>
      </w:r>
      <w:r w:rsidR="000B51DC">
        <w:t xml:space="preserve"> hoedanigheid van </w:t>
      </w:r>
      <w:r w:rsidR="000B51DC" w:rsidRPr="00F1097A">
        <w:rPr>
          <w:rStyle w:val="Sjabloontekst"/>
        </w:rPr>
        <w:t>functie</w:t>
      </w:r>
      <w:r w:rsidR="000B51DC">
        <w:t>, hierna te noemen: ‘Opdrachtgever’</w:t>
      </w:r>
    </w:p>
    <w:p w14:paraId="42057A13" w14:textId="77777777" w:rsidR="00DA56C1" w:rsidRDefault="00DA56C1" w:rsidP="00DA56C1">
      <w:pPr>
        <w:pStyle w:val="Lijstalinea"/>
        <w:numPr>
          <w:ilvl w:val="0"/>
          <w:numId w:val="0"/>
        </w:numPr>
        <w:ind w:left="360"/>
      </w:pPr>
    </w:p>
    <w:p w14:paraId="6728FBF9" w14:textId="77777777" w:rsidR="00DA56C1" w:rsidRDefault="00DA56C1" w:rsidP="008313BC">
      <w:pPr>
        <w:pStyle w:val="Lijstalinea"/>
        <w:numPr>
          <w:ilvl w:val="0"/>
          <w:numId w:val="6"/>
        </w:numPr>
      </w:pPr>
      <w:r w:rsidRPr="00F1097A">
        <w:rPr>
          <w:rStyle w:val="Sjabloontekst"/>
        </w:rPr>
        <w:t>Opdrachtnemer</w:t>
      </w:r>
      <w:r>
        <w:t xml:space="preserve">, statutair gevestigd te </w:t>
      </w:r>
      <w:r w:rsidRPr="00F1097A">
        <w:rPr>
          <w:rStyle w:val="Sjabloontekst"/>
        </w:rPr>
        <w:t>plaats</w:t>
      </w:r>
      <w:r>
        <w:t xml:space="preserve">. Rechtsgeldig vertegenwoordigd door </w:t>
      </w:r>
      <w:r w:rsidRPr="00F1097A">
        <w:rPr>
          <w:rStyle w:val="Sjabloontekst"/>
        </w:rPr>
        <w:t>naam</w:t>
      </w:r>
      <w:r>
        <w:t xml:space="preserve"> in </w:t>
      </w:r>
      <w:r w:rsidRPr="00F1097A">
        <w:rPr>
          <w:rStyle w:val="Sjabloontekst"/>
        </w:rPr>
        <w:t>zijn/haar</w:t>
      </w:r>
      <w:r>
        <w:t xml:space="preserve"> hoedanigheid van </w:t>
      </w:r>
      <w:r w:rsidRPr="00F1097A">
        <w:rPr>
          <w:rStyle w:val="Sjabloontekst"/>
        </w:rPr>
        <w:t>functie</w:t>
      </w:r>
      <w:r>
        <w:t>, hierna te noemen ‘Opdrachtnemer’.</w:t>
      </w:r>
    </w:p>
    <w:p w14:paraId="2A576DD4" w14:textId="77777777" w:rsidR="00DA56C1" w:rsidRDefault="00DA56C1" w:rsidP="00DA56C1">
      <w:r>
        <w:t>Hierna gezamenlijk te noemen ‘partijen’.</w:t>
      </w:r>
    </w:p>
    <w:p w14:paraId="771D26D8" w14:textId="77777777" w:rsidR="00DA56C1" w:rsidRDefault="00DA56C1" w:rsidP="00DA56C1">
      <w:pPr>
        <w:pStyle w:val="Inleidingovereenkomst"/>
      </w:pPr>
      <w:r w:rsidRPr="00DA56C1">
        <w:t>NEMEN IN OVERWEGING DAT</w:t>
      </w:r>
      <w:r>
        <w:t>:</w:t>
      </w:r>
    </w:p>
    <w:p w14:paraId="0187F992" w14:textId="1610C850" w:rsidR="000B51DC" w:rsidRDefault="000B51DC" w:rsidP="000B51DC">
      <w:pPr>
        <w:pStyle w:val="Lijstalinea"/>
        <w:numPr>
          <w:ilvl w:val="0"/>
          <w:numId w:val="7"/>
        </w:numPr>
      </w:pPr>
      <w:r>
        <w:t xml:space="preserve">Opdrachtgever op </w:t>
      </w:r>
      <w:r w:rsidR="00F47177">
        <w:t>11 juli 2025</w:t>
      </w:r>
      <w:r>
        <w:t xml:space="preserve"> een </w:t>
      </w:r>
      <w:r w:rsidRPr="00C52937">
        <w:t>Europese openbare aanbesteding</w:t>
      </w:r>
      <w:r>
        <w:t xml:space="preserve"> is gestart met </w:t>
      </w:r>
      <w:r w:rsidRPr="0001058F">
        <w:t>kenmerknummer</w:t>
      </w:r>
      <w:r w:rsidR="00D326CE">
        <w:t xml:space="preserve"> TN </w:t>
      </w:r>
      <w:r w:rsidR="00300712">
        <w:t>535336 v</w:t>
      </w:r>
      <w:r>
        <w:t>oor Accountantsdiensten;</w:t>
      </w:r>
    </w:p>
    <w:p w14:paraId="0BCF26AB" w14:textId="77777777" w:rsidR="00302949" w:rsidRDefault="000B51DC" w:rsidP="00302949">
      <w:pPr>
        <w:pStyle w:val="Lijstalinea"/>
        <w:numPr>
          <w:ilvl w:val="0"/>
          <w:numId w:val="7"/>
        </w:numPr>
      </w:pPr>
      <w:r>
        <w:t>Opdrachtgever een overeenkomst wenst af te sluiten met als inhoud de uitvoering van accountantsdiensten;</w:t>
      </w:r>
    </w:p>
    <w:p w14:paraId="73827E2E" w14:textId="24AAD582" w:rsidR="000B51DC" w:rsidRDefault="000B51DC" w:rsidP="00302949">
      <w:pPr>
        <w:pStyle w:val="Lijstalinea"/>
        <w:numPr>
          <w:ilvl w:val="0"/>
          <w:numId w:val="7"/>
        </w:numPr>
      </w:pPr>
      <w:r>
        <w:t xml:space="preserve">Bij de aanbestedingsprocedure is gebleken dat Opdrachtnemer </w:t>
      </w:r>
      <w:r w:rsidR="00F6758D">
        <w:t xml:space="preserve">de inschrijving heeft gedaan met de beste </w:t>
      </w:r>
      <w:r w:rsidR="009A1ADB">
        <w:t>prijs-kwaliteitverhouding</w:t>
      </w:r>
      <w:r>
        <w:t>;</w:t>
      </w:r>
    </w:p>
    <w:p w14:paraId="702F97A7" w14:textId="77777777" w:rsidR="000B51DC" w:rsidRDefault="000B51DC" w:rsidP="000B51DC">
      <w:pPr>
        <w:pStyle w:val="Lijstalinea"/>
        <w:numPr>
          <w:ilvl w:val="0"/>
          <w:numId w:val="7"/>
        </w:numPr>
      </w:pPr>
      <w:r>
        <w:t>Partijen de voorwaarden waaronder hetgeen dat zij zijn overeengekomen wensen vast te leggen in een overeenkomst.</w:t>
      </w:r>
    </w:p>
    <w:p w14:paraId="7AE67B30" w14:textId="77777777" w:rsidR="00DA56C1" w:rsidRDefault="00DA56C1" w:rsidP="00DA56C1">
      <w:pPr>
        <w:pStyle w:val="Inleidingovereenkomst"/>
      </w:pPr>
      <w:r w:rsidRPr="00DA56C1">
        <w:t>EN VERKLAREN TE ZIJN OVEREENGEKOMEN ALS VOLGT:</w:t>
      </w:r>
    </w:p>
    <w:p w14:paraId="7710E0F0" w14:textId="77777777" w:rsidR="00DA56C1" w:rsidRDefault="00DA56C1" w:rsidP="008313BC">
      <w:pPr>
        <w:pStyle w:val="Artikel"/>
      </w:pPr>
      <w:r w:rsidRPr="008313BC">
        <w:t>Voorwerp van de overeenkomst</w:t>
      </w:r>
    </w:p>
    <w:p w14:paraId="5D9244CE" w14:textId="0AE88DDA" w:rsidR="008313BC" w:rsidRDefault="000B51DC" w:rsidP="000B51DC">
      <w:pPr>
        <w:pStyle w:val="Lid"/>
      </w:pPr>
      <w:r w:rsidRPr="008313BC">
        <w:t>Deze overeenkomst ziet toe op</w:t>
      </w:r>
      <w:r>
        <w:t xml:space="preserve"> het uitvoeren van Accountantsdiensten. Hierna: de diensten.</w:t>
      </w:r>
    </w:p>
    <w:p w14:paraId="6D76B44D" w14:textId="77777777" w:rsidR="000B51DC" w:rsidRDefault="000B51DC" w:rsidP="000B51DC">
      <w:pPr>
        <w:pStyle w:val="Lid"/>
      </w:pPr>
      <w:r>
        <w:t>De diensten vinden plaats overeenkomstig de naar aanleiding van de aanbestedingsdocumenten van de Opdrachtgever, de inschrijvingsdocumenten van Opdrachtnemer en de voorwaarden en bepalingen van deze overeenkomst inclusief bijbehorende documenten. De algemene (verkoop-) voorwaarden van de Opdrachtnemer zijn door partijen uitdrukkelijk niet van toepassing verklaard op onderhavige overeenkomst.</w:t>
      </w:r>
    </w:p>
    <w:p w14:paraId="15B68E20" w14:textId="77777777" w:rsidR="000B51DC" w:rsidRDefault="000B51DC" w:rsidP="000B51DC">
      <w:pPr>
        <w:pStyle w:val="Lid"/>
      </w:pPr>
      <w:r>
        <w:t>Voor zover de overeenkomst, de algemene voorwaarden en/of de overige bijbehorende documenten met elkaar in tegenspraak zijn, geldt de navolgende rangorde, waarbij de inhoud van het hoger in de onderstaande lijst genoemde document prevaleert boven het lager genoemde:</w:t>
      </w:r>
    </w:p>
    <w:p w14:paraId="17772105" w14:textId="7AC501FB" w:rsidR="000B51DC" w:rsidRDefault="000B51DC" w:rsidP="000B51DC">
      <w:pPr>
        <w:pStyle w:val="Lid"/>
        <w:numPr>
          <w:ilvl w:val="0"/>
          <w:numId w:val="9"/>
        </w:numPr>
      </w:pPr>
      <w:r w:rsidRPr="00D2787E">
        <w:t>Verslag</w:t>
      </w:r>
      <w:r>
        <w:t xml:space="preserve"> verificatiebespreking</w:t>
      </w:r>
      <w:r w:rsidR="00AB4C4D">
        <w:t xml:space="preserve"> </w:t>
      </w:r>
      <w:r w:rsidR="00AB4C4D" w:rsidRPr="00C7192A">
        <w:rPr>
          <w:rStyle w:val="Sjabloontekst"/>
        </w:rPr>
        <w:t>d.d. datum</w:t>
      </w:r>
      <w:r>
        <w:t>;</w:t>
      </w:r>
    </w:p>
    <w:p w14:paraId="503A71EC" w14:textId="563A2035" w:rsidR="000B51DC" w:rsidRDefault="00AB4C4D" w:rsidP="000B51DC">
      <w:pPr>
        <w:pStyle w:val="Lid"/>
        <w:numPr>
          <w:ilvl w:val="0"/>
          <w:numId w:val="9"/>
        </w:numPr>
      </w:pPr>
      <w:r>
        <w:t xml:space="preserve">Deze </w:t>
      </w:r>
      <w:r w:rsidR="000B51DC">
        <w:t>Overeenkomst;</w:t>
      </w:r>
    </w:p>
    <w:p w14:paraId="6D31441A" w14:textId="77777777" w:rsidR="000B51DC" w:rsidRPr="003662BA" w:rsidRDefault="000B51DC" w:rsidP="000B51DC">
      <w:pPr>
        <w:pStyle w:val="Lid"/>
        <w:numPr>
          <w:ilvl w:val="0"/>
          <w:numId w:val="9"/>
        </w:numPr>
        <w:rPr>
          <w:rStyle w:val="Sjabloontekst"/>
          <w:shd w:val="clear" w:color="auto" w:fill="auto"/>
        </w:rPr>
      </w:pPr>
      <w:r>
        <w:t xml:space="preserve">Nota van Inlichtingen d.d. </w:t>
      </w:r>
      <w:r>
        <w:rPr>
          <w:rStyle w:val="Sjabloontekst"/>
        </w:rPr>
        <w:t>data</w:t>
      </w:r>
      <w:r w:rsidRPr="00816DFF">
        <w:rPr>
          <w:rStyle w:val="Sjabloontekst"/>
        </w:rPr>
        <w:t xml:space="preserve"> </w:t>
      </w:r>
    </w:p>
    <w:p w14:paraId="160E95E7" w14:textId="36E8D592" w:rsidR="000B51DC" w:rsidRDefault="000B51DC" w:rsidP="000B51DC">
      <w:pPr>
        <w:pStyle w:val="Lid"/>
        <w:numPr>
          <w:ilvl w:val="0"/>
          <w:numId w:val="9"/>
        </w:numPr>
      </w:pPr>
      <w:r w:rsidRPr="00103163">
        <w:lastRenderedPageBreak/>
        <w:t>Aanbestedingsleidraad Opdrachtgever</w:t>
      </w:r>
      <w:r>
        <w:t xml:space="preserve"> met kenmerk</w:t>
      </w:r>
      <w:r w:rsidR="00300712">
        <w:t xml:space="preserve"> TN 535336 </w:t>
      </w:r>
      <w:r>
        <w:t>inclusief de documenten die een onlosmakelijk onderdeel van de inschrijvingsleidraad uit maken (zoals vermeld in de aanbestedingsleidraad);</w:t>
      </w:r>
    </w:p>
    <w:p w14:paraId="48998D84" w14:textId="223827FB" w:rsidR="000B51DC" w:rsidRPr="009332C2" w:rsidRDefault="000B51DC" w:rsidP="000B51DC">
      <w:pPr>
        <w:pStyle w:val="Lid"/>
        <w:numPr>
          <w:ilvl w:val="0"/>
          <w:numId w:val="9"/>
        </w:numPr>
      </w:pPr>
      <w:r>
        <w:t>Algemene inkoopvoorwaarden</w:t>
      </w:r>
      <w:r w:rsidR="004B3FB5">
        <w:t>;</w:t>
      </w:r>
    </w:p>
    <w:p w14:paraId="45D6EF8C" w14:textId="77777777" w:rsidR="000B51DC" w:rsidRDefault="000B51DC" w:rsidP="000B51DC">
      <w:pPr>
        <w:pStyle w:val="Lid"/>
        <w:numPr>
          <w:ilvl w:val="0"/>
          <w:numId w:val="9"/>
        </w:numPr>
      </w:pPr>
      <w:r>
        <w:t xml:space="preserve">Inschrijvingsdocumenten Opdrachtnemer d.d. </w:t>
      </w:r>
      <w:r w:rsidRPr="007A39B4">
        <w:rPr>
          <w:rStyle w:val="Sjabloontekst"/>
        </w:rPr>
        <w:t>datum inschrijving</w:t>
      </w:r>
      <w:r>
        <w:t>;</w:t>
      </w:r>
    </w:p>
    <w:p w14:paraId="61B0AB98" w14:textId="2CFD6868" w:rsidR="000B51DC" w:rsidRPr="007950DA" w:rsidRDefault="000B51DC" w:rsidP="000B51DC">
      <w:pPr>
        <w:pStyle w:val="Lid"/>
      </w:pPr>
      <w:r>
        <w:t xml:space="preserve">Met uitzondering </w:t>
      </w:r>
      <w:r w:rsidRPr="00530CDC">
        <w:t>van het verslag verificatiebespreking zijn</w:t>
      </w:r>
      <w:r>
        <w:t xml:space="preserve"> de in het vorige lid genoemde documenten via </w:t>
      </w:r>
      <w:r w:rsidR="00B3598C">
        <w:t>het</w:t>
      </w:r>
      <w:r>
        <w:t xml:space="preserve"> aanbestedingsplatform in bezit gekomen van Opdrachtgever en Opdrachtnemer en zullen niet als bijlage bij de overeenkomst worden gevoegd. Alle in het vorige lid genoemde documenten maken echter wel onderdeel uit van de overeenkomst.</w:t>
      </w:r>
    </w:p>
    <w:p w14:paraId="1DA4AEE3" w14:textId="77777777" w:rsidR="008313BC" w:rsidRDefault="008313BC" w:rsidP="008313BC">
      <w:pPr>
        <w:pStyle w:val="Artikel"/>
      </w:pPr>
      <w:r>
        <w:t>Duur van de overeenkomst</w:t>
      </w:r>
    </w:p>
    <w:p w14:paraId="5E5C3B59" w14:textId="225F5F6F" w:rsidR="00AE2474" w:rsidRDefault="00862761" w:rsidP="006E5D6F">
      <w:pPr>
        <w:pStyle w:val="Lid"/>
      </w:pPr>
      <w:r>
        <w:t>Deze overeenkomst is aangegaan voor een periode van vier (4) controlejaren, te weten 202</w:t>
      </w:r>
      <w:r w:rsidR="004F2A33">
        <w:t>6,</w:t>
      </w:r>
      <w:r>
        <w:t xml:space="preserve"> 202</w:t>
      </w:r>
      <w:r w:rsidR="004F2A33">
        <w:t>7</w:t>
      </w:r>
      <w:r>
        <w:t>, 202</w:t>
      </w:r>
      <w:r w:rsidR="004F2A33">
        <w:t>8</w:t>
      </w:r>
      <w:r>
        <w:t xml:space="preserve"> en 202</w:t>
      </w:r>
      <w:r w:rsidR="004F2A33">
        <w:t>9</w:t>
      </w:r>
      <w:r>
        <w:t xml:space="preserve">. De ingangsdatum is </w:t>
      </w:r>
      <w:r w:rsidR="004F2A33">
        <w:t xml:space="preserve">1 </w:t>
      </w:r>
      <w:r w:rsidR="009A1ADB">
        <w:t xml:space="preserve">maart </w:t>
      </w:r>
      <w:r>
        <w:t>202</w:t>
      </w:r>
      <w:r w:rsidR="004F2A33">
        <w:t>6</w:t>
      </w:r>
      <w:r>
        <w:t xml:space="preserve"> en</w:t>
      </w:r>
      <w:r w:rsidR="005B5B49">
        <w:t xml:space="preserve"> de einddatum</w:t>
      </w:r>
      <w:r>
        <w:t xml:space="preserve"> </w:t>
      </w:r>
      <w:r w:rsidR="007C4F3D">
        <w:t>eindigt van rechtswege na afronding van de controlewerkzaamheden en de verslaglegging over het controlejaar 202</w:t>
      </w:r>
      <w:r w:rsidR="005B5B49">
        <w:t>9</w:t>
      </w:r>
      <w:r w:rsidR="007C4F3D">
        <w:t>.</w:t>
      </w:r>
      <w:r w:rsidR="006E5D6F">
        <w:t xml:space="preserve"> </w:t>
      </w:r>
    </w:p>
    <w:p w14:paraId="4FE4526E" w14:textId="27A1CED9" w:rsidR="00862761" w:rsidRPr="00DB29D4" w:rsidRDefault="00862761" w:rsidP="00AE2474">
      <w:pPr>
        <w:pStyle w:val="Lid"/>
      </w:pPr>
      <w:r>
        <w:t xml:space="preserve">Na afloop van de overeenkomst kan de overeenkomt viermaal voor de duur van één </w:t>
      </w:r>
      <w:r w:rsidR="007C4F3D">
        <w:t xml:space="preserve">(1) </w:t>
      </w:r>
      <w:r>
        <w:t xml:space="preserve">jaar eenzijdig door Opdrachtgever worden verlengd onder gelijkblijvende voorwaarden. Deze </w:t>
      </w:r>
      <w:r w:rsidR="007C4F3D">
        <w:t xml:space="preserve">optionele </w:t>
      </w:r>
      <w:r>
        <w:t>verlenging heeft betrekking op de controle jaren 20</w:t>
      </w:r>
      <w:r w:rsidR="00C709B5">
        <w:t>30</w:t>
      </w:r>
      <w:r>
        <w:t>, 20</w:t>
      </w:r>
      <w:r w:rsidR="00C709B5">
        <w:t>31</w:t>
      </w:r>
      <w:r>
        <w:t>, 203</w:t>
      </w:r>
      <w:r w:rsidR="00C709B5">
        <w:t xml:space="preserve">2 </w:t>
      </w:r>
      <w:r>
        <w:t>en 203</w:t>
      </w:r>
      <w:r w:rsidR="00C709B5">
        <w:t>3</w:t>
      </w:r>
      <w:r>
        <w:t xml:space="preserve">. Verlenging vindt plaats door schriftelijke kennisgeving door Opdrachtgever uiterlijk drie </w:t>
      </w:r>
      <w:r w:rsidR="007C4F3D">
        <w:t xml:space="preserve">(3) </w:t>
      </w:r>
      <w:r>
        <w:t>maanden vóór afloop van de betreffende einddatum.</w:t>
      </w:r>
      <w:r w:rsidR="00AE2474">
        <w:t xml:space="preserve"> </w:t>
      </w:r>
      <w:proofErr w:type="gramStart"/>
      <w:r w:rsidR="007C4F3D">
        <w:t>Indien</w:t>
      </w:r>
      <w:proofErr w:type="gramEnd"/>
      <w:r w:rsidR="007C4F3D">
        <w:t xml:space="preserve"> de overeenkomst wordt verlengd, eindigt zij van rechtswege na afronding van de controlewerkzaamheden en de verslaglegging over het controlejaar waarop de laatste verlenging betrekking heeft. </w:t>
      </w:r>
    </w:p>
    <w:p w14:paraId="54FFE234" w14:textId="77777777" w:rsidR="00F33C85" w:rsidRDefault="00F33C85" w:rsidP="00A35D5A">
      <w:pPr>
        <w:pStyle w:val="Artikel"/>
      </w:pPr>
      <w:r>
        <w:t>Vergoeding</w:t>
      </w:r>
    </w:p>
    <w:p w14:paraId="48BE9EEC" w14:textId="77777777" w:rsidR="00862761" w:rsidRDefault="00862761" w:rsidP="00862761">
      <w:pPr>
        <w:pStyle w:val="Lid"/>
      </w:pPr>
      <w:r>
        <w:t xml:space="preserve">De vergoeding, van de Opdrachtgever aan de Opdrachtnemer, is </w:t>
      </w:r>
      <w:proofErr w:type="gramStart"/>
      <w:r>
        <w:t>conform</w:t>
      </w:r>
      <w:proofErr w:type="gramEnd"/>
      <w:r>
        <w:t xml:space="preserve"> de bedragen genoemd in de inschrijvingsdocumenten van de Opdrachtnemer.</w:t>
      </w:r>
    </w:p>
    <w:p w14:paraId="53E3AE22" w14:textId="0332DB63" w:rsidR="00862761" w:rsidRDefault="00862761" w:rsidP="00862761">
      <w:pPr>
        <w:pStyle w:val="Lid"/>
      </w:pPr>
      <w:r>
        <w:t>De genoemde tarieven zijn vast gedurende de gehele looptijd van de overeenkomst. De tarieven kunnen worden geïndexeerd wanneer Opdrachtgever hier schriftelijk toestemming voor geeft. De wijze van indexeren is opgenomen in de eisen</w:t>
      </w:r>
      <w:r w:rsidR="003C2C6F">
        <w:t xml:space="preserve"> 43 </w:t>
      </w:r>
      <w:r>
        <w:t xml:space="preserve">tot en met </w:t>
      </w:r>
      <w:r w:rsidR="003C2C6F">
        <w:t xml:space="preserve">46 </w:t>
      </w:r>
      <w:r>
        <w:t>van het Programma van Eisen.</w:t>
      </w:r>
    </w:p>
    <w:p w14:paraId="609C257E" w14:textId="111CE7A0" w:rsidR="00862761" w:rsidRDefault="00862761" w:rsidP="00862761">
      <w:pPr>
        <w:pStyle w:val="Lid"/>
      </w:pPr>
      <w:r>
        <w:t xml:space="preserve">Facturering gebeurt middels de beschreven wijze in de eisen </w:t>
      </w:r>
      <w:r w:rsidR="003C2C6F">
        <w:t>49</w:t>
      </w:r>
      <w:r>
        <w:t xml:space="preserve"> tot en met </w:t>
      </w:r>
      <w:r w:rsidR="003C2C6F">
        <w:t>56</w:t>
      </w:r>
      <w:r>
        <w:t xml:space="preserve"> van het Programma van Eisen. </w:t>
      </w:r>
    </w:p>
    <w:p w14:paraId="28D7D61D" w14:textId="68F28954" w:rsidR="00AF7D18" w:rsidRDefault="00050E1F" w:rsidP="00862761">
      <w:pPr>
        <w:pStyle w:val="Lid"/>
      </w:pPr>
      <w:r>
        <w:t xml:space="preserve">Indien Opdrachtnemer zijn verbintenissen voortvloeiend uit de overeenkomst niet geheel of niet behoorlijk is nagekomen, heeft Opdrachtgever het recht de betaling op te schorten. </w:t>
      </w:r>
      <w:del w:id="0" w:author="Auteur">
        <w:r w:rsidR="00590334" w:rsidDel="00C21868">
          <w:delText xml:space="preserve">Opschorting van betaling vindt niet plaats zonder voorafgaande stappen. Opdrachtgever zal de tekortkoming signaleren en Opdrachtnemer hiervan schriftelijk op de hoogte stellen. Daarbij wordt een redelijke termijn gesteld waarbinnen Opdrachtnemer in de gelegenheid wordt gesteld om de tekortkoming te herstellen. Indien Opdrachtnemer het nalaat binnen de gestelde termijn tot herstel over te gaan, is Opdrachtgever gerechtigd de betaling geheel of gedeeltelijk op te schorten, totdat aan de verplichtingen is voldaan. </w:delText>
        </w:r>
      </w:del>
      <w:ins w:id="1" w:author="Auteur">
        <w:r w:rsidR="00C21868">
          <w:t xml:space="preserve">Opschorting van betaling is niet van toepassing op werkzaamheden die onder het bereik van wettelijke beroepsregels van Opdrachtnemer vallen, zoals het controleren van financiële overzichten of het afgeven van verklaringen. Opschorting met betrekking tot de overige werkzaamheden vindt niet plaats zonder voorafgaande stappen. Opdrachtgever zal de tekortkoming schriftelijk melden en een redelijke termijn stellen waarbinnen Opdrachtnemer in de gelegenheid wordt gesteld </w:t>
        </w:r>
        <w:r w:rsidR="00FD71F5">
          <w:t>tot herstel. Indien Opdrachtnemer hieraan geen gehoor geeft of het nalaat binnen de gestelde termijn tot herstel over te gaan, is Opdrachtgever gerechtigd de betaling geheel of gedeeltelijk op te schorten totdat aan de verplichtingen is voldaan.</w:t>
        </w:r>
      </w:ins>
    </w:p>
    <w:p w14:paraId="5689AE47" w14:textId="77777777" w:rsidR="00862761" w:rsidRDefault="00862761" w:rsidP="00862761">
      <w:pPr>
        <w:pStyle w:val="Artikel"/>
      </w:pPr>
      <w:r>
        <w:t>Beroepsregelgeving</w:t>
      </w:r>
    </w:p>
    <w:p w14:paraId="7AEFB461" w14:textId="2EB9DABF" w:rsidR="00862761" w:rsidRDefault="00862761" w:rsidP="00862761">
      <w:pPr>
        <w:pStyle w:val="Lid"/>
      </w:pPr>
      <w:r>
        <w:t>Opdrachtgever verleent volledige medewerking</w:t>
      </w:r>
      <w:r w:rsidR="00B55090">
        <w:t xml:space="preserve"> </w:t>
      </w:r>
      <w:r>
        <w:t>aan de verplichtingen die voor Opdrachtnemer voortvloeien uit de toepasselijke (Beroeps)regelgeving.</w:t>
      </w:r>
    </w:p>
    <w:p w14:paraId="17A2BD0E" w14:textId="5926945D" w:rsidR="00143180" w:rsidRDefault="00143180" w:rsidP="00862761">
      <w:pPr>
        <w:pStyle w:val="Lid"/>
      </w:pPr>
      <w:r>
        <w:lastRenderedPageBreak/>
        <w:t>De opdracht wordt door Opdrachtnemer uitgevoerd met inachtneming van geldende wet- en regelgeving, de van toepassing zijnde beroepsregels daaronder begrepen. Opdrachtnemer is nimmer gehouden tot enig handelen of nalaten dat met de hiervoor bedoelde wet- en regelgeving strijdig of onverenigbaar is.</w:t>
      </w:r>
    </w:p>
    <w:p w14:paraId="60CC049D" w14:textId="326FE77E" w:rsidR="006E057D" w:rsidRDefault="00966A4F" w:rsidP="008313BC">
      <w:pPr>
        <w:pStyle w:val="Artikel"/>
      </w:pPr>
      <w:r>
        <w:t>Verwerking persoonsgegevens</w:t>
      </w:r>
    </w:p>
    <w:p w14:paraId="7588C6A2" w14:textId="77777777" w:rsidR="00862761" w:rsidRDefault="00862761" w:rsidP="00862761">
      <w:pPr>
        <w:pStyle w:val="Lid"/>
      </w:pPr>
      <w:r>
        <w:t>Zowel Opdrachtgever als Opdrachtnemer</w:t>
      </w:r>
      <w:r w:rsidRPr="00977E35">
        <w:t xml:space="preserve"> verbinden zich ertoe te voldoen aan de AVG-wetgeving, die betrekking heeft op de verwerking en bescherming van persoonsgegevens. Dit omvat de verplichting om persoonsgegevens rechtmatig, behoorlijk en transparant te verwerken, en om de privacy</w:t>
      </w:r>
      <w:r>
        <w:t>-</w:t>
      </w:r>
      <w:r w:rsidRPr="00977E35">
        <w:t>rechten van betrokkenen te waarborgen. De verwerking van persoonsgegevens zal uitsluitend plaatsvinden in overeenstemming met de AVG</w:t>
      </w:r>
      <w:r>
        <w:t>.</w:t>
      </w:r>
    </w:p>
    <w:p w14:paraId="1B3923E6" w14:textId="0E4E77EF" w:rsidR="00862761" w:rsidRDefault="00862761" w:rsidP="00862761">
      <w:pPr>
        <w:pStyle w:val="Lid"/>
      </w:pPr>
      <w:bookmarkStart w:id="2" w:name="_Hlk148348901"/>
      <w:r w:rsidRPr="00A35D5A">
        <w:t xml:space="preserve">De </w:t>
      </w:r>
      <w:r w:rsidR="008C0C4A">
        <w:t xml:space="preserve">rechten, </w:t>
      </w:r>
      <w:r w:rsidRPr="00A35D5A">
        <w:t>verplichting</w:t>
      </w:r>
      <w:r w:rsidR="008C0C4A">
        <w:t>en</w:t>
      </w:r>
      <w:r w:rsidRPr="00A35D5A">
        <w:t xml:space="preserve"> en aansprakelijkheden </w:t>
      </w:r>
      <w:r w:rsidR="008C0C4A">
        <w:t xml:space="preserve">van zowel de Opdrachtnemer als Opdrachtgever </w:t>
      </w:r>
      <w:proofErr w:type="gramStart"/>
      <w:r w:rsidRPr="00A35D5A">
        <w:t>omtrent</w:t>
      </w:r>
      <w:proofErr w:type="gramEnd"/>
      <w:r w:rsidRPr="00A35D5A">
        <w:t xml:space="preserve"> de verwerking van persoonsgegevens </w:t>
      </w:r>
      <w:r>
        <w:t>zijn</w:t>
      </w:r>
      <w:r w:rsidRPr="00A35D5A">
        <w:t xml:space="preserve"> vastgelegd in </w:t>
      </w:r>
      <w:bookmarkEnd w:id="2"/>
      <w:r>
        <w:t xml:space="preserve">de eisen </w:t>
      </w:r>
      <w:r w:rsidR="00303EF5">
        <w:t xml:space="preserve">35 </w:t>
      </w:r>
      <w:r>
        <w:t xml:space="preserve">tot en met </w:t>
      </w:r>
      <w:r w:rsidR="00303EF5">
        <w:t xml:space="preserve">39 </w:t>
      </w:r>
      <w:r>
        <w:t>van het Programma van Eisen.</w:t>
      </w:r>
    </w:p>
    <w:p w14:paraId="0DD2844F" w14:textId="77297483" w:rsidR="00862761" w:rsidRDefault="00862761" w:rsidP="00862761">
      <w:pPr>
        <w:pStyle w:val="Artikel"/>
      </w:pPr>
      <w:r>
        <w:t>Aansprakelijkheid</w:t>
      </w:r>
    </w:p>
    <w:p w14:paraId="7985894C" w14:textId="3CF4B291" w:rsidR="00862761" w:rsidRDefault="00862761" w:rsidP="00862761">
      <w:pPr>
        <w:pStyle w:val="Lid"/>
      </w:pPr>
      <w:r>
        <w:t xml:space="preserve">Opdrachtnemer zal de diensten (en het eventuele meerwerk) naar beste kunnen verrichten en daarbij de zorgvuldigheid in acht nemen die van haar kan worden verwacht. Opdrachtnemer is slechts aansprakelijk indien Opdrachtgever aantoont dat Opdrachtgever schade heeft geleden </w:t>
      </w:r>
      <w:r w:rsidR="002B2E32">
        <w:t xml:space="preserve">als direct gevolg van een aan Opdrachtnemer </w:t>
      </w:r>
      <w:r w:rsidR="003F4CE0">
        <w:t>toerekenbare tekortkoming in de nakoming van de overeenkomst.</w:t>
      </w:r>
      <w:r>
        <w:t xml:space="preserve"> </w:t>
      </w:r>
      <w:proofErr w:type="gramStart"/>
      <w:r w:rsidR="002B2E32" w:rsidRPr="002B2E32">
        <w:t>Behoudens</w:t>
      </w:r>
      <w:proofErr w:type="gramEnd"/>
      <w:r w:rsidR="002B2E32" w:rsidRPr="002B2E32">
        <w:t xml:space="preserve"> in geval van opzet of bewuste roekeloosheid aan de zijde van leidinggevend personeel van Opdrachtnemer, geldt de volgende beperking:</w:t>
      </w:r>
    </w:p>
    <w:p w14:paraId="3BA83D97" w14:textId="21C82E54" w:rsidR="00862761" w:rsidRDefault="00862761" w:rsidP="00862761">
      <w:pPr>
        <w:pStyle w:val="Lid"/>
        <w:numPr>
          <w:ilvl w:val="0"/>
          <w:numId w:val="12"/>
        </w:numPr>
      </w:pPr>
      <w:r>
        <w:t xml:space="preserve">Deze aansprakelijkheid </w:t>
      </w:r>
      <w:r w:rsidR="002B2E32">
        <w:t>is beperkt tot vergoeding van</w:t>
      </w:r>
      <w:r>
        <w:t xml:space="preserve"> de directe schade </w:t>
      </w:r>
      <w:r w:rsidR="002B2E32">
        <w:t xml:space="preserve">en tot het bedrag dat in het betreffende geval door </w:t>
      </w:r>
      <w:r>
        <w:t xml:space="preserve">de aansprakelijkheidsverzekeraar van Opdrachtnemer </w:t>
      </w:r>
      <w:r w:rsidR="002B2E32">
        <w:t xml:space="preserve">wordt uitgekeerd, </w:t>
      </w:r>
      <w:r>
        <w:t>vermeerderd met eventueel door Opdrachtnemer uit hoofde van de verzekering te dragen eigen risico.</w:t>
      </w:r>
    </w:p>
    <w:p w14:paraId="404F8EB7" w14:textId="29CC3007" w:rsidR="00862761" w:rsidRDefault="00862761" w:rsidP="00862761">
      <w:pPr>
        <w:pStyle w:val="Lid"/>
        <w:numPr>
          <w:ilvl w:val="0"/>
          <w:numId w:val="12"/>
        </w:numPr>
      </w:pPr>
      <w:proofErr w:type="gramStart"/>
      <w:r>
        <w:t>Indien</w:t>
      </w:r>
      <w:proofErr w:type="gramEnd"/>
      <w:r>
        <w:t xml:space="preserve">, om welke reden dan ook, de aansprakelijkheidsverzekeraar niet tot uitkering overgaat, is de aansprakelijkheid van Opdrachtnemer beperkt tot het bedrag van het voor de uitvoering van de Opdracht in rekening gebrachte honorarium. </w:t>
      </w:r>
      <w:proofErr w:type="gramStart"/>
      <w:r>
        <w:t>Indien</w:t>
      </w:r>
      <w:proofErr w:type="gramEnd"/>
      <w:r>
        <w:t xml:space="preserve"> de Opdracht een duurovereenkomst betreft met een looptijd van meer dan één </w:t>
      </w:r>
      <w:r w:rsidR="002B2E32">
        <w:t xml:space="preserve">(1) </w:t>
      </w:r>
      <w:r>
        <w:t>jaar, dan wordt het hiervoor bedoelde bedrag gesteld op éénmaal het bedrag van het honorarium, dat in twaalf maanden voorafgaand aan het ontstaan van de schade in rekening is gebracht aan Opdrachtgever. In geen geval zal de totale vergoeding van de schade op grond van dit artikellid meer bedragen dan €300.000,- per toerekenbare tekortkoming.</w:t>
      </w:r>
    </w:p>
    <w:p w14:paraId="4722D98C" w14:textId="64D03FEC" w:rsidR="00862761" w:rsidRDefault="00862761" w:rsidP="00862761">
      <w:pPr>
        <w:pStyle w:val="Lid"/>
      </w:pPr>
      <w:r>
        <w:t>Onder een niet toerekenbare tekortkoming (ook: overmacht) wordt in ieder geval niet verstaan: gebrek aan deskundigen, stakingen, ziekte van personeel, ongeschiktheid van programmatuur, toerekenbare tekortkomingen van door Opdrachtnemer ingeschakelde derden en/of economische (zoals liquiditeits- en solvabiliteits</w:t>
      </w:r>
      <w:r w:rsidR="003C2B3A">
        <w:t>-</w:t>
      </w:r>
      <w:r>
        <w:t>)</w:t>
      </w:r>
      <w:r w:rsidR="00136B99">
        <w:t xml:space="preserve"> </w:t>
      </w:r>
      <w:r>
        <w:t xml:space="preserve">problemen aan de zijde van Opdrachtnemer. </w:t>
      </w:r>
    </w:p>
    <w:p w14:paraId="1F00AC40" w14:textId="77777777" w:rsidR="00862761" w:rsidRDefault="00862761" w:rsidP="00862761">
      <w:pPr>
        <w:pStyle w:val="Lid"/>
      </w:pPr>
      <w:r>
        <w:t>De Opdrachtgever zal zijn eventuele vorderings- en verhaalsrechten met betrekking tot de geleverde diensten of anderszins uit de overeenkomst voortvloeiende verplichtingen uitsluitend uitoefenen tegen de Opdrachtnemer en niet tegen diens onderaannemers, directeuren, members, partners, aandeelhouders, functionarissen of werknemers. De in deze overeenkomst dienaangaande neergelegde beperkingen zijn mede bedoeld ten behoeve van de andere hiervoor bedoelde natuurlijke en rechtspersonen, die hier dan ook een beroep op kunnen doen.</w:t>
      </w:r>
    </w:p>
    <w:p w14:paraId="77DCC54D" w14:textId="77777777" w:rsidR="00862761" w:rsidRDefault="00862761" w:rsidP="00862761">
      <w:pPr>
        <w:pStyle w:val="Lid"/>
      </w:pPr>
      <w:r>
        <w:t xml:space="preserve">De in het vorige artikellid beschreven beperkingen van aansprakelijkheid van de Opdrachtnemer komen te vervallen in het geval de schade van de Opdrachtgever het gevolg is van opzet aan de zijde van de Opdrachtnemer zelf en/of diens leidinggevend personeel, tenzij de Opdrachtnemer aannemelijk maakt dat er geen sprake is/zou zijn geweest van een tekortkoming </w:t>
      </w:r>
      <w:proofErr w:type="gramStart"/>
      <w:r>
        <w:t>indien</w:t>
      </w:r>
      <w:proofErr w:type="gramEnd"/>
      <w:r>
        <w:t xml:space="preserve"> de Opdrachtnemer zorgvuldig zou hebben gehandeld. </w:t>
      </w:r>
    </w:p>
    <w:p w14:paraId="6B8A01B2" w14:textId="77777777" w:rsidR="00862761" w:rsidRDefault="00862761" w:rsidP="00862761">
      <w:pPr>
        <w:pStyle w:val="Lid"/>
      </w:pPr>
      <w:r>
        <w:t xml:space="preserve">De vorige leden laten de andere rechten of vorderingen onverlet die de Opdrachtgever aan een tekortkoming kan ontlenen. </w:t>
      </w:r>
    </w:p>
    <w:p w14:paraId="04104F04" w14:textId="45CA2D79" w:rsidR="00862761" w:rsidRPr="00862761" w:rsidRDefault="00862761" w:rsidP="00862761">
      <w:pPr>
        <w:pStyle w:val="Lid"/>
      </w:pPr>
      <w:r>
        <w:t>Opdrachtnemer is niet aansprakelijk voor schade die ontstaat bij Opdrachtgever ten gevolge van het voldoen door Opdrachtnemer aan de voor hem geldende wet- en (Beroeps-)regelgeving. Opdrachtnemer is niet aansprakelijk voor schade van Opdrachtgever die ontstaat doordat Opdrachtgever aan Opdrachtnemer geen, onjuiste of onvolledige Bescheiden heeft verstrekt of doordat Opdrachtgever deze niet tijdig heeft aangeleverd.</w:t>
      </w:r>
    </w:p>
    <w:p w14:paraId="46C08DD8" w14:textId="77777777" w:rsidR="00862761" w:rsidRDefault="00862761" w:rsidP="00862761">
      <w:pPr>
        <w:pStyle w:val="Artikel"/>
      </w:pPr>
      <w:r>
        <w:t>Akkoordverklaring nieuwe medewerkers</w:t>
      </w:r>
    </w:p>
    <w:p w14:paraId="640E7401" w14:textId="794B9816" w:rsidR="00862761" w:rsidRDefault="00862761" w:rsidP="009E1E57">
      <w:pPr>
        <w:pStyle w:val="Lid"/>
      </w:pPr>
      <w:r>
        <w:t xml:space="preserve">Opdrachtnemer gaat ermee akkoord dat ingeval van vervanging van een medewerker, eerst schriftelijke toestemming van Opdrachtgever noodzakelijk is alvorens de nieuwe medewerker kan starten aan zijn/haar werkzaamheden. Opdrachtgever zal akkoord op de vervanging niet op onredelijke grond weigeren en toetsen op de gelijkwaardigheid van de vervanging (op relevante kennis en ervaring). </w:t>
      </w:r>
    </w:p>
    <w:p w14:paraId="198530B8" w14:textId="77777777" w:rsidR="00862761" w:rsidRPr="001001C2" w:rsidRDefault="00862761" w:rsidP="00862761">
      <w:pPr>
        <w:pStyle w:val="Artikel"/>
      </w:pPr>
      <w:r w:rsidRPr="001001C2">
        <w:t>Aanvullingen en afwijkingen van de Algemene Inkoopvoorwaarden</w:t>
      </w:r>
    </w:p>
    <w:p w14:paraId="25AABAF8" w14:textId="77777777" w:rsidR="00862761" w:rsidRDefault="00862761" w:rsidP="00862761">
      <w:pPr>
        <w:pStyle w:val="Lid"/>
      </w:pPr>
      <w:r w:rsidRPr="001001C2">
        <w:t xml:space="preserve">Opdrachtnemer is niet aansprakelijk voor schade die het gevolg is van valse, misleidende of onvolledige informatie die afkomstig is van Opdrachtgever of derden. Opdrachtgever vrijwaart Opdrachtnemer voor alle aanspraken van derden wegens schade die is veroorzaakt doordat Opdrachtgever onjuiste of onvolledige informatie heeft verstrekt, tenzij Opdrachtgever aantoont dat de aanspraken geen verband houden met verwijtbaar handelen of nalaten van Opdrachtgever dan wel veroorzaakt </w:t>
      </w:r>
      <w:r w:rsidRPr="004C7F51">
        <w:t xml:space="preserve">zijn door opzet of bewust roekeloosheid van Opdrachtnemer. </w:t>
      </w:r>
    </w:p>
    <w:p w14:paraId="229B3A50" w14:textId="32BD610E" w:rsidR="00036180" w:rsidRPr="00AD4F7D" w:rsidRDefault="00036180" w:rsidP="00036180">
      <w:pPr>
        <w:pStyle w:val="Lid"/>
      </w:pPr>
      <w:r w:rsidRPr="004C7F51">
        <w:t xml:space="preserve">Ten behoeve van (de uitvoering van) de opdracht kunnen Opdrachtgever en Opdrachtnemer door middel van elektronische middelen met elkaar communiceren en/of gebruik maken van elektronische opslag (waaronder </w:t>
      </w:r>
      <w:proofErr w:type="spellStart"/>
      <w:r w:rsidRPr="004C7F51">
        <w:t>cloud</w:t>
      </w:r>
      <w:proofErr w:type="spellEnd"/>
      <w:r w:rsidRPr="004C7F51">
        <w:t>-toepassingen), waarbij het Opdrachtnemer is toegestaan vertrouwelijke informatie te verstrekken aan IT</w:t>
      </w:r>
      <w:r w:rsidR="00532E94">
        <w:t xml:space="preserve"> </w:t>
      </w:r>
      <w:r w:rsidRPr="004C7F51">
        <w:t>(</w:t>
      </w:r>
      <w:proofErr w:type="spellStart"/>
      <w:r w:rsidRPr="004C7F51">
        <w:t>cloud</w:t>
      </w:r>
      <w:proofErr w:type="spellEnd"/>
      <w:r w:rsidRPr="004C7F51">
        <w:t>)</w:t>
      </w:r>
      <w:r w:rsidR="00532E94">
        <w:t xml:space="preserve"> </w:t>
      </w:r>
      <w:r w:rsidRPr="004C7F51">
        <w:t xml:space="preserve">dienstverleners, op basis van vertrouwelijkheid en uitsluitend ter ondersteuning van de bedrijfsvoering van Opdrachtnemer. Opdrachtnemer blijft </w:t>
      </w:r>
      <w:proofErr w:type="gramStart"/>
      <w:r w:rsidRPr="004C7F51">
        <w:t>jegens</w:t>
      </w:r>
      <w:proofErr w:type="gramEnd"/>
      <w:r w:rsidRPr="004C7F51">
        <w:t xml:space="preserve"> Opdrachtgever verantwoordelijk voor de geheimhouding van de </w:t>
      </w:r>
      <w:r w:rsidRPr="00AD4F7D">
        <w:t>vertrouwelijke</w:t>
      </w:r>
      <w:r w:rsidR="00532E94">
        <w:t xml:space="preserve"> </w:t>
      </w:r>
      <w:r w:rsidRPr="00AD4F7D">
        <w:t>informatie door de betreffende IT (</w:t>
      </w:r>
      <w:proofErr w:type="spellStart"/>
      <w:r w:rsidRPr="00AD4F7D">
        <w:t>cloud</w:t>
      </w:r>
      <w:proofErr w:type="spellEnd"/>
      <w:r w:rsidRPr="00AD4F7D">
        <w:t xml:space="preserve">) dienstverleners. </w:t>
      </w:r>
    </w:p>
    <w:p w14:paraId="5B0447C6" w14:textId="14D24E27" w:rsidR="00862761" w:rsidRDefault="00A84778" w:rsidP="00862761">
      <w:pPr>
        <w:pStyle w:val="Lid"/>
      </w:pPr>
      <w:r w:rsidRPr="00AD4F7D">
        <w:t>In aanvulling op artikel 4.</w:t>
      </w:r>
      <w:r w:rsidR="00AD4F7D" w:rsidRPr="00AD4F7D">
        <w:t>2</w:t>
      </w:r>
      <w:r w:rsidRPr="00AD4F7D">
        <w:t xml:space="preserve"> van de Algemene Inkoopvoorwaarden geldt dat, </w:t>
      </w:r>
      <w:proofErr w:type="gramStart"/>
      <w:r w:rsidRPr="00AD4F7D">
        <w:t>indien</w:t>
      </w:r>
      <w:proofErr w:type="gramEnd"/>
      <w:r w:rsidRPr="00AD4F7D">
        <w:t xml:space="preserve"> tijdens de looptijd van de overeenkomst wet- en regelgeving voor accountants wijzigt en deze in strijd komt met bepalingen uit de overeenkomst, de gewijzigde wet- en regelgeving prevaleert. De relevante bepalingen van de overeenkomst worden in dat </w:t>
      </w:r>
      <w:r w:rsidRPr="00492DFF">
        <w:t>geval geacht dienovereenkomstig te zijn aangepast.</w:t>
      </w:r>
    </w:p>
    <w:p w14:paraId="79F478AB" w14:textId="51870675" w:rsidR="00E66752" w:rsidRDefault="00E66752" w:rsidP="00862761">
      <w:pPr>
        <w:pStyle w:val="Lid"/>
      </w:pPr>
      <w:ins w:id="3" w:author="Auteur">
        <w:r>
          <w:t>In afwijking van artikel 4.5. van de Algemene Inkoopvoorwaarden</w:t>
        </w:r>
        <w:r w:rsidR="00985805">
          <w:t xml:space="preserve"> RNH 2023</w:t>
        </w:r>
        <w:r>
          <w:t xml:space="preserve"> vrijwaart Opdrachtnemer </w:t>
        </w:r>
        <w:r w:rsidR="006E207A">
          <w:t xml:space="preserve">Opdrachtgever niet van de strafrechtelijke boetes en bestuurlijke sancties (zoals bedoeld in artikel 5:2, eerste lid aanhef en onder a van de Algemene wet bestuursrecht, het eventuele kostenverhaal daaronder begrepen) die verband houden met de overeenkomst, </w:t>
        </w:r>
        <w:proofErr w:type="gramStart"/>
        <w:r w:rsidR="006E207A">
          <w:t>indien</w:t>
        </w:r>
        <w:proofErr w:type="gramEnd"/>
        <w:r w:rsidR="006E207A">
          <w:t xml:space="preserve"> e</w:t>
        </w:r>
        <w:r w:rsidR="00B12836">
          <w:t>n</w:t>
        </w:r>
        <w:r w:rsidR="006E207A">
          <w:t xml:space="preserve"> voor zover deze aantoonbaar het gevolg zijn van handelen c.q. nalaten door de Opdrachtgever. </w:t>
        </w:r>
        <w:r w:rsidR="00B12836">
          <w:t xml:space="preserve">De vrijwaring is uitsluitend van toepassing op sancties die het gevolg zijn van toerekenbaar handelen of nalaten van de Opdrachtnemer of door hem ingeschakelde derden. </w:t>
        </w:r>
      </w:ins>
    </w:p>
    <w:p w14:paraId="27D64BF4" w14:textId="07ABBADC" w:rsidR="0026399E" w:rsidRDefault="0026399E" w:rsidP="00862761">
      <w:pPr>
        <w:pStyle w:val="Lid"/>
      </w:pPr>
      <w:ins w:id="4" w:author="Auteur">
        <w:r>
          <w:t xml:space="preserve">Artikel 6.1. van de Algemene Inkoopvoorwaarden RNH 2023 geldt als inspanningsverplichting en niet als resultaatsverplichting. </w:t>
        </w:r>
      </w:ins>
    </w:p>
    <w:p w14:paraId="2BFE8A2B" w14:textId="6A750AA5" w:rsidR="00985805" w:rsidRPr="00492DFF" w:rsidRDefault="00985805" w:rsidP="00862761">
      <w:pPr>
        <w:pStyle w:val="Lid"/>
      </w:pPr>
      <w:ins w:id="5" w:author="Auteur">
        <w:r>
          <w:t>Artikel 6.2 van de Algemene Inkoopvoorwaarden</w:t>
        </w:r>
        <w:r w:rsidR="00E74943">
          <w:t xml:space="preserve"> is niet van toepassing.</w:t>
        </w:r>
      </w:ins>
    </w:p>
    <w:p w14:paraId="6D41FFD4" w14:textId="41583556" w:rsidR="00862761" w:rsidRPr="00492DFF" w:rsidRDefault="003E4C9F" w:rsidP="00862761">
      <w:pPr>
        <w:pStyle w:val="Lid"/>
      </w:pPr>
      <w:r w:rsidRPr="00492DFF">
        <w:t xml:space="preserve">In aanvulling op artikel </w:t>
      </w:r>
      <w:r w:rsidR="00492DFF" w:rsidRPr="00492DFF">
        <w:t>7</w:t>
      </w:r>
      <w:r w:rsidRPr="00492DFF">
        <w:t xml:space="preserve"> van de Algemene Inkoopvoorwaarden geldt dat </w:t>
      </w:r>
      <w:r w:rsidR="00862761" w:rsidRPr="00492DFF">
        <w:t xml:space="preserve">Opdrachtgever ermee bekend </w:t>
      </w:r>
      <w:r w:rsidRPr="00492DFF">
        <w:t xml:space="preserve">is </w:t>
      </w:r>
      <w:r w:rsidR="00862761" w:rsidRPr="00492DFF">
        <w:t>dat Opdrachtnemer in bepaalde gevallen op grond van (</w:t>
      </w:r>
      <w:proofErr w:type="spellStart"/>
      <w:r w:rsidR="00862761" w:rsidRPr="00492DFF">
        <w:t>inter</w:t>
      </w:r>
      <w:proofErr w:type="spellEnd"/>
      <w:r w:rsidR="00862761" w:rsidRPr="00492DFF">
        <w:t>)nationale wet- en (Beroeps)regelgeving verplicht is tot openbaarmaking van vertrouwelijke informatie van Opdrachtgever. Voor zover vereist geeft Opdrachtgever hierbij toestemming aan en verleent medewerking tot openbaarmaking van deze informatie. Het gaat dan onder meer – maar niet uitsluitend – om de navolgende gevallen:</w:t>
      </w:r>
    </w:p>
    <w:p w14:paraId="1800515E" w14:textId="77777777" w:rsidR="00862761" w:rsidRPr="00492DFF" w:rsidRDefault="00862761" w:rsidP="00862761">
      <w:pPr>
        <w:pStyle w:val="Lid"/>
        <w:numPr>
          <w:ilvl w:val="0"/>
          <w:numId w:val="13"/>
        </w:numPr>
      </w:pPr>
      <w:r w:rsidRPr="00492DFF">
        <w:t>Het melden van bepaalde, in die wet- en (Beroeps)regelgeving omschreven en tijdens de uitvoering van zijn Werkzaamheden bekend geworden transacties aan de daarvoor van overheidswege ingestelde autoriteiten;</w:t>
      </w:r>
    </w:p>
    <w:p w14:paraId="5F3E459C" w14:textId="77777777" w:rsidR="00862761" w:rsidRPr="00004DD7" w:rsidRDefault="00862761" w:rsidP="00862761">
      <w:pPr>
        <w:pStyle w:val="Lid"/>
        <w:numPr>
          <w:ilvl w:val="0"/>
          <w:numId w:val="13"/>
        </w:numPr>
      </w:pPr>
      <w:r w:rsidRPr="00004DD7">
        <w:t>Het melden van fraude;</w:t>
      </w:r>
    </w:p>
    <w:p w14:paraId="27D87CF5" w14:textId="76000016" w:rsidR="00E74943" w:rsidRDefault="00862761" w:rsidP="00E74943">
      <w:pPr>
        <w:pStyle w:val="Lid"/>
        <w:numPr>
          <w:ilvl w:val="0"/>
          <w:numId w:val="13"/>
        </w:numPr>
      </w:pPr>
      <w:r w:rsidRPr="00004DD7">
        <w:t>Het doen van onderzoek naar de (identiteit van) Opdrachtgever.</w:t>
      </w:r>
    </w:p>
    <w:p w14:paraId="7FF4BB2B" w14:textId="53CC27A9" w:rsidR="00E74943" w:rsidRDefault="003203F0" w:rsidP="00E74943">
      <w:pPr>
        <w:pStyle w:val="Lid"/>
      </w:pPr>
      <w:ins w:id="6" w:author="Auteur">
        <w:r>
          <w:t xml:space="preserve">Artikel 7.4 van de Algemene Inkoopvoorwaarden RNH 2023 wordt vervangen door: De Contractant zal Personeel en andere personen die ter uitvoering van de Overeenkomst door de Contractant worden ingezet, verplichten de in dit artikel vermelde verplichtingen na te leven. De Contractant is verantwoordelijk voor de naleving van de bepalingen door Personeel en voorgenoemde personen van artikel 7 van de Algemene Inkoopvoorwaarden. De Contractant is verplicht om op eerste verzoek van Opdrachtgever een geheimhoudingsverklaring te ondertekenen. Eventuele derden waarop voor de accountants geldende wet- en regelgeving niet van toepassing is zijn verplicht een geheimhoudingsverklaring te tekenen. </w:t>
        </w:r>
      </w:ins>
    </w:p>
    <w:p w14:paraId="07D76192" w14:textId="20B957D8" w:rsidR="000B7E0C" w:rsidRDefault="00D61315" w:rsidP="00E74943">
      <w:pPr>
        <w:pStyle w:val="Lid"/>
      </w:pPr>
      <w:ins w:id="7" w:author="Auteur">
        <w:r>
          <w:t xml:space="preserve">In afwijking van artikel 8 van de Algemene Inkoopvoorwaarden RNH 2023 geldt het volgende: (Intellectuele) eigendomsrechten die </w:t>
        </w:r>
        <w:proofErr w:type="gramStart"/>
        <w:r>
          <w:t>reeds</w:t>
        </w:r>
        <w:proofErr w:type="gramEnd"/>
        <w:r>
          <w:t xml:space="preserve"> voor de datum van deze overeenkomst aan de Opdrachtgever of de Opdrachtnemer in eigendom toebehoorden (of aan ‘een van hen in licentie zijn gegeven’) </w:t>
        </w:r>
        <w:r w:rsidR="00230280">
          <w:t xml:space="preserve">blijven aan de oorspronkelijke bezitter (c.q. aan de licentiegever) toebehoren. De Opdrachtnemer behoudt zich alle rechten van (intellectuele) </w:t>
        </w:r>
        <w:proofErr w:type="spellStart"/>
        <w:r w:rsidR="00230280">
          <w:t>eigenom</w:t>
        </w:r>
        <w:proofErr w:type="spellEnd"/>
        <w:r w:rsidR="00230280">
          <w:t xml:space="preserve"> voor met betrekking tot de producten van de geest welke hij gebruikt of heeft gebruikt en/of ontwikkeld en/of heeft ontwikkeld in het kader van de uitvoering van de opdracht en ten aanzien waarvan hij de auteursrechten of andere rechten van (intellectuele) eigendom heeft of geldend kan maken. De Opdrachtgever heeft het recht de resultaten van de opdracht te gebruiken voor haar eigen intern gebruik, voor zover passend binnen het doel van de opdracht. </w:t>
        </w:r>
      </w:ins>
    </w:p>
    <w:p w14:paraId="79918D4B" w14:textId="0BF1CE3A" w:rsidR="001664A1" w:rsidRDefault="001664A1" w:rsidP="00E74943">
      <w:pPr>
        <w:pStyle w:val="Lid"/>
      </w:pPr>
      <w:ins w:id="8" w:author="Auteur">
        <w:r>
          <w:t xml:space="preserve">Artikel 8.6 tot en met artikel 8.8 van de Algemene Inkoopvoorwaarden RNH 2023 wordt niet van toepassing verklaard. </w:t>
        </w:r>
      </w:ins>
    </w:p>
    <w:p w14:paraId="179299B5" w14:textId="52E7D213" w:rsidR="001D1220" w:rsidRDefault="007E1F2E" w:rsidP="00E74943">
      <w:pPr>
        <w:pStyle w:val="Lid"/>
      </w:pPr>
      <w:ins w:id="9" w:author="Auteur">
        <w:r>
          <w:t xml:space="preserve">Als vervanging van artikel 11 van de Algemene Inkoopvoorwaarden RNH 2023 geldt het volgende: </w:t>
        </w:r>
      </w:ins>
    </w:p>
    <w:p w14:paraId="5F4E7576" w14:textId="752E854F" w:rsidR="007E1F2E" w:rsidRDefault="007E1F2E" w:rsidP="007E1F2E">
      <w:pPr>
        <w:pStyle w:val="Lid"/>
        <w:numPr>
          <w:ilvl w:val="0"/>
          <w:numId w:val="15"/>
        </w:numPr>
      </w:pPr>
      <w:ins w:id="10" w:author="Auteur">
        <w:r>
          <w:t xml:space="preserve">Termijnen waarbinnen de werkzaamheden dienen te zijn afgerond, zijn slechts te beschouwen als fatale termijnen indien dit uitdrukkelijk tussen partijen is overeengekomen. </w:t>
        </w:r>
      </w:ins>
    </w:p>
    <w:p w14:paraId="64F372FC" w14:textId="2220D995" w:rsidR="007E1F2E" w:rsidRDefault="007E1F2E" w:rsidP="007E1F2E">
      <w:pPr>
        <w:pStyle w:val="Lid"/>
        <w:numPr>
          <w:ilvl w:val="0"/>
          <w:numId w:val="15"/>
        </w:numPr>
      </w:pPr>
      <w:proofErr w:type="gramStart"/>
      <w:ins w:id="11" w:author="Auteur">
        <w:r>
          <w:t>Indien</w:t>
        </w:r>
        <w:proofErr w:type="gramEnd"/>
        <w:r>
          <w:t xml:space="preserve"> een partij voorziet dat een termijn niet gehaald zal worden, zal hij hiervan de andere partij schriftelijk en gemotiveerd op de hoogte stellen. Daarbij worden, indien van toepassing, maatregelen voorgesteld om alsnog binnen een redelijke termijn na te komen of de gevolgen van de vertraging zoveel mogelijk te beperken.</w:t>
        </w:r>
      </w:ins>
    </w:p>
    <w:p w14:paraId="4C14D0FB" w14:textId="10BEC8AE" w:rsidR="007E1F2E" w:rsidRDefault="007E1F2E" w:rsidP="007E1F2E">
      <w:pPr>
        <w:pStyle w:val="Lid"/>
        <w:numPr>
          <w:ilvl w:val="0"/>
          <w:numId w:val="15"/>
        </w:numPr>
      </w:pPr>
      <w:ins w:id="12" w:author="Auteur">
        <w:r>
          <w:t>Van beide partijen wordt verwacht dat zij zich inspannen om afgesproken termijnen na te komen.</w:t>
        </w:r>
      </w:ins>
    </w:p>
    <w:p w14:paraId="2602ECE7" w14:textId="1450F389" w:rsidR="00E925B6" w:rsidRPr="00004DD7" w:rsidRDefault="00E925B6" w:rsidP="00E925B6">
      <w:pPr>
        <w:pStyle w:val="Lid"/>
      </w:pPr>
      <w:ins w:id="13" w:author="Auteur">
        <w:r>
          <w:t>In afwijking op artikel 14 van de Algemene Inkoopvoorwaarden RNH 2023</w:t>
        </w:r>
        <w:r w:rsidR="00755287">
          <w:t xml:space="preserve"> geldt het volgende: Wijzigingen in de beroepsaansprakelijkheidsverzekering behoeven geen expliciete voorafgaande toestemming van RNH, maar moeten wel worden gemeld</w:t>
        </w:r>
        <w:r w:rsidR="00CA12C2">
          <w:t xml:space="preserve"> </w:t>
        </w:r>
        <w:del w:id="14" w:author="Auteur">
          <w:r w:rsidR="00755287" w:rsidDel="00CA12C2">
            <w:delText xml:space="preserve"> </w:delText>
          </w:r>
        </w:del>
        <w:r w:rsidR="00755287">
          <w:t xml:space="preserve">indien relevant voor de uitvoering van de opdracht. Contractant is (en zal) adequaat verzekerd blijven voor beroeps- en bedrijfsaansprakelijkheid. </w:t>
        </w:r>
      </w:ins>
    </w:p>
    <w:p w14:paraId="77C5F8AB" w14:textId="55BF3868" w:rsidR="00862761" w:rsidRPr="00004DD7" w:rsidRDefault="003E4C9F" w:rsidP="00862761">
      <w:pPr>
        <w:pStyle w:val="Lid"/>
      </w:pPr>
      <w:r>
        <w:t>In aanvulling op artikel 1</w:t>
      </w:r>
      <w:r w:rsidR="00A8224D">
        <w:t>7</w:t>
      </w:r>
      <w:r>
        <w:t xml:space="preserve"> van de Algemene Inkoopvoorwaarden geldt dat meerwerk dat het gevolg is van wijzigingen in wet- en regelgeving tijdens de looptijd van de overeenkomst, of van een toename van het aantal te controleren entiteiten, activiteiten of documenten, door Opdrachtnemer aan Opdrachtgever in rekening mag worden gebracht op basis van nacalculatie, volgens het overeengekomen uurtarief. </w:t>
      </w:r>
    </w:p>
    <w:p w14:paraId="00E1A944" w14:textId="19C15CF7" w:rsidR="00862761" w:rsidRDefault="00862761" w:rsidP="00862761">
      <w:pPr>
        <w:pStyle w:val="Lid"/>
      </w:pPr>
      <w:r w:rsidRPr="00004DD7">
        <w:t>Artikel 2</w:t>
      </w:r>
      <w:r w:rsidR="009533EF" w:rsidRPr="00004DD7">
        <w:t>2</w:t>
      </w:r>
      <w:r w:rsidRPr="00004DD7">
        <w:t>.3 van de Algemene Inkoopvoorwaarden is niet van toepassing.</w:t>
      </w:r>
    </w:p>
    <w:p w14:paraId="080F86FD" w14:textId="182441BA" w:rsidR="00C57A0F" w:rsidRPr="00004DD7" w:rsidRDefault="00CA12C2" w:rsidP="00862761">
      <w:pPr>
        <w:pStyle w:val="Lid"/>
      </w:pPr>
      <w:ins w:id="15" w:author="Auteur">
        <w:r>
          <w:t>Aan artikel 24 van de Algemene Inkoopvoorwaarden RNH 2023 wordt het volgende lid toegevoegd: Artikel 24.2: Opdrachtnemer is bevoegd de Overeenkomst door middel van een aangetekend schrijven op te zeggen met in acht neming van een redelijke opzegtermijn, voor zover de geldende beroepsregels voor accountants het aantoonbaar niet toelaten voor Opdrachtnemer om onderhavige overeenkomst voort te zetten.</w:t>
        </w:r>
      </w:ins>
    </w:p>
    <w:p w14:paraId="3BCD28C3" w14:textId="77777777" w:rsidR="00862761" w:rsidRDefault="00862761" w:rsidP="00862761">
      <w:pPr>
        <w:pStyle w:val="Artikel"/>
      </w:pPr>
      <w:r>
        <w:t>Slotbepaling</w:t>
      </w:r>
    </w:p>
    <w:p w14:paraId="48A193C9" w14:textId="77777777" w:rsidR="00862761" w:rsidRDefault="00862761" w:rsidP="00862761">
      <w:pPr>
        <w:pStyle w:val="Lid"/>
      </w:pPr>
      <w:r>
        <w:t xml:space="preserve">Afwijkingen van deze overeenkomst zijn slechts bindend voor zover zij uitdrukkelijk tussen Partijen schriftelijk zijn overeengekomen. </w:t>
      </w:r>
    </w:p>
    <w:p w14:paraId="713F4D02" w14:textId="77777777" w:rsidR="00961951" w:rsidRDefault="00961951" w:rsidP="004835DE">
      <w:pPr>
        <w:pStyle w:val="Artikel"/>
        <w:numPr>
          <w:ilvl w:val="0"/>
          <w:numId w:val="0"/>
        </w:numPr>
        <w:ind w:left="360" w:hanging="360"/>
        <w:rPr>
          <w:b w:val="0"/>
          <w:bCs w:val="0"/>
        </w:rPr>
      </w:pPr>
    </w:p>
    <w:p w14:paraId="247A4B2D" w14:textId="77777777" w:rsidR="00A035AA" w:rsidRPr="00A35D5A" w:rsidRDefault="004835DE" w:rsidP="004835DE">
      <w:pPr>
        <w:pStyle w:val="Artikel"/>
        <w:numPr>
          <w:ilvl w:val="0"/>
          <w:numId w:val="0"/>
        </w:numPr>
        <w:ind w:left="360" w:hanging="360"/>
        <w:rPr>
          <w:b w:val="0"/>
          <w:bCs w:val="0"/>
        </w:rPr>
      </w:pPr>
      <w:r w:rsidRPr="00A35D5A">
        <w:rPr>
          <w:b w:val="0"/>
          <w:bCs w:val="0"/>
        </w:rPr>
        <w:t>Aldus overeengekomen en ondertekend</w:t>
      </w:r>
    </w:p>
    <w:p w14:paraId="02A2C429" w14:textId="77777777" w:rsidR="004835DE" w:rsidRDefault="004835DE" w:rsidP="004835DE">
      <w:pPr>
        <w:pStyle w:val="Artikel"/>
        <w:numPr>
          <w:ilvl w:val="0"/>
          <w:numId w:val="0"/>
        </w:numPr>
        <w:ind w:left="360" w:hanging="360"/>
      </w:pPr>
    </w:p>
    <w:p w14:paraId="394BFEF5" w14:textId="77777777" w:rsidR="00961951" w:rsidRPr="00961951" w:rsidRDefault="00961951" w:rsidP="00A35D5A">
      <w:pPr>
        <w:pStyle w:val="Lid"/>
        <w:numPr>
          <w:ilvl w:val="0"/>
          <w:numId w:val="0"/>
        </w:numPr>
        <w:ind w:left="432" w:hanging="432"/>
      </w:pPr>
    </w:p>
    <w:tbl>
      <w:tblPr>
        <w:tblW w:w="0" w:type="auto"/>
        <w:tblLook w:val="01E0" w:firstRow="1" w:lastRow="1" w:firstColumn="1" w:lastColumn="1" w:noHBand="0" w:noVBand="0"/>
      </w:tblPr>
      <w:tblGrid>
        <w:gridCol w:w="3720"/>
        <w:gridCol w:w="516"/>
        <w:gridCol w:w="4126"/>
      </w:tblGrid>
      <w:tr w:rsidR="00961951" w:rsidRPr="0072251A" w14:paraId="3FBF06A4" w14:textId="77777777">
        <w:tc>
          <w:tcPr>
            <w:tcW w:w="4077" w:type="dxa"/>
            <w:tcBorders>
              <w:top w:val="single" w:sz="4" w:space="0" w:color="auto"/>
            </w:tcBorders>
          </w:tcPr>
          <w:p w14:paraId="3380E156" w14:textId="77777777" w:rsidR="00961951" w:rsidRPr="0072251A" w:rsidRDefault="00961951">
            <w:pPr>
              <w:rPr>
                <w:b/>
              </w:rPr>
            </w:pPr>
          </w:p>
        </w:tc>
        <w:tc>
          <w:tcPr>
            <w:tcW w:w="567" w:type="dxa"/>
          </w:tcPr>
          <w:p w14:paraId="72517309" w14:textId="77777777" w:rsidR="00961951" w:rsidRPr="0072251A" w:rsidRDefault="00961951">
            <w:pPr>
              <w:rPr>
                <w:b/>
              </w:rPr>
            </w:pPr>
          </w:p>
        </w:tc>
        <w:tc>
          <w:tcPr>
            <w:tcW w:w="4536" w:type="dxa"/>
            <w:tcBorders>
              <w:top w:val="single" w:sz="4" w:space="0" w:color="auto"/>
            </w:tcBorders>
          </w:tcPr>
          <w:p w14:paraId="39B71575" w14:textId="77777777" w:rsidR="00961951" w:rsidRPr="0072251A" w:rsidRDefault="00961951">
            <w:pPr>
              <w:rPr>
                <w:b/>
                <w:spacing w:val="-2"/>
              </w:rPr>
            </w:pPr>
          </w:p>
        </w:tc>
      </w:tr>
      <w:tr w:rsidR="00961951" w:rsidRPr="0072251A" w14:paraId="2197BC9B" w14:textId="77777777">
        <w:tc>
          <w:tcPr>
            <w:tcW w:w="4077" w:type="dxa"/>
          </w:tcPr>
          <w:p w14:paraId="7AF3A317" w14:textId="77E7187F" w:rsidR="00862761" w:rsidRDefault="009E1E57" w:rsidP="00862761">
            <w:pPr>
              <w:rPr>
                <w:b/>
                <w:spacing w:val="-2"/>
              </w:rPr>
            </w:pPr>
            <w:r>
              <w:rPr>
                <w:b/>
                <w:spacing w:val="-2"/>
              </w:rPr>
              <w:t>Recreatieschap @@</w:t>
            </w:r>
          </w:p>
          <w:p w14:paraId="6FC49241" w14:textId="312361BD" w:rsidR="00862761" w:rsidRPr="009E1E57" w:rsidRDefault="009E1E57" w:rsidP="00862761">
            <w:pPr>
              <w:rPr>
                <w:rStyle w:val="Sjabloontekst"/>
              </w:rPr>
            </w:pPr>
            <w:r w:rsidRPr="009E1E57">
              <w:rPr>
                <w:rStyle w:val="Sjabloontekst"/>
              </w:rPr>
              <w:t>Plaats</w:t>
            </w:r>
          </w:p>
          <w:p w14:paraId="422AD53E" w14:textId="77777777" w:rsidR="00252C42" w:rsidRDefault="00252C42">
            <w:pPr>
              <w:pBdr>
                <w:bottom w:val="single" w:sz="6" w:space="1" w:color="auto"/>
              </w:pBdr>
              <w:rPr>
                <w:rStyle w:val="Sjabloontekst"/>
              </w:rPr>
            </w:pPr>
          </w:p>
          <w:p w14:paraId="004375C8" w14:textId="77777777" w:rsidR="00252C42" w:rsidRDefault="00252C42">
            <w:pPr>
              <w:pBdr>
                <w:bottom w:val="single" w:sz="6" w:space="1" w:color="auto"/>
              </w:pBdr>
              <w:rPr>
                <w:rStyle w:val="Sjabloontekst"/>
              </w:rPr>
            </w:pPr>
          </w:p>
          <w:p w14:paraId="370A2D5C" w14:textId="77777777" w:rsidR="00252C42" w:rsidRDefault="00252C42">
            <w:pPr>
              <w:pBdr>
                <w:bottom w:val="single" w:sz="6" w:space="1" w:color="auto"/>
              </w:pBdr>
              <w:rPr>
                <w:rStyle w:val="Sjabloontekst"/>
              </w:rPr>
            </w:pPr>
          </w:p>
          <w:p w14:paraId="1C7AE2A4" w14:textId="77777777" w:rsidR="00252C42" w:rsidRDefault="00252C42">
            <w:pPr>
              <w:pBdr>
                <w:bottom w:val="single" w:sz="6" w:space="1" w:color="auto"/>
              </w:pBdr>
              <w:rPr>
                <w:rStyle w:val="Sjabloontekst"/>
              </w:rPr>
            </w:pPr>
          </w:p>
          <w:p w14:paraId="315562A1" w14:textId="77777777" w:rsidR="00252C42" w:rsidRDefault="00252C42">
            <w:pPr>
              <w:rPr>
                <w:rStyle w:val="Sjabloontekst"/>
              </w:rPr>
            </w:pPr>
            <w:r>
              <w:rPr>
                <w:rStyle w:val="Sjabloontekst"/>
              </w:rPr>
              <w:t>Naam</w:t>
            </w:r>
          </w:p>
          <w:p w14:paraId="33B5850B" w14:textId="77777777" w:rsidR="00252C42" w:rsidRPr="00252C42" w:rsidRDefault="00252C42">
            <w:pPr>
              <w:rPr>
                <w:rStyle w:val="Sjabloontekst"/>
              </w:rPr>
            </w:pPr>
            <w:r>
              <w:rPr>
                <w:rStyle w:val="Sjabloontekst"/>
              </w:rPr>
              <w:t>Functie</w:t>
            </w:r>
          </w:p>
        </w:tc>
        <w:tc>
          <w:tcPr>
            <w:tcW w:w="567" w:type="dxa"/>
          </w:tcPr>
          <w:p w14:paraId="55BDC692" w14:textId="77777777" w:rsidR="00961951" w:rsidRPr="0072251A" w:rsidRDefault="00961951"/>
        </w:tc>
        <w:tc>
          <w:tcPr>
            <w:tcW w:w="4536" w:type="dxa"/>
          </w:tcPr>
          <w:p w14:paraId="6C77A521" w14:textId="77777777" w:rsidR="00961951" w:rsidRDefault="00961951">
            <w:pPr>
              <w:rPr>
                <w:rStyle w:val="Sjabloontekst"/>
              </w:rPr>
            </w:pPr>
            <w:r w:rsidRPr="00DB02FF">
              <w:rPr>
                <w:b/>
                <w:spacing w:val="-2"/>
              </w:rPr>
              <w:t>Opdrachtnemer</w:t>
            </w:r>
            <w:r w:rsidR="00252C42">
              <w:rPr>
                <w:b/>
                <w:spacing w:val="-2"/>
              </w:rPr>
              <w:t>,</w:t>
            </w:r>
          </w:p>
          <w:p w14:paraId="4506D7E0" w14:textId="77777777" w:rsidR="00252C42" w:rsidRDefault="00252C42">
            <w:pPr>
              <w:pBdr>
                <w:bottom w:val="single" w:sz="6" w:space="1" w:color="auto"/>
              </w:pBdr>
              <w:rPr>
                <w:rStyle w:val="Sjabloontekst"/>
              </w:rPr>
            </w:pPr>
            <w:r w:rsidRPr="00252C42">
              <w:rPr>
                <w:rStyle w:val="Sjabloontekst"/>
              </w:rPr>
              <w:t>Plaats</w:t>
            </w:r>
          </w:p>
          <w:p w14:paraId="32949401" w14:textId="77777777" w:rsidR="00252C42" w:rsidRDefault="00252C42">
            <w:pPr>
              <w:pBdr>
                <w:bottom w:val="single" w:sz="6" w:space="1" w:color="auto"/>
              </w:pBdr>
              <w:rPr>
                <w:rStyle w:val="Sjabloontekst"/>
              </w:rPr>
            </w:pPr>
          </w:p>
          <w:p w14:paraId="08FEA5DC" w14:textId="77777777" w:rsidR="00252C42" w:rsidRDefault="00252C42">
            <w:pPr>
              <w:pBdr>
                <w:bottom w:val="single" w:sz="6" w:space="1" w:color="auto"/>
              </w:pBdr>
              <w:rPr>
                <w:rStyle w:val="Sjabloontekst"/>
              </w:rPr>
            </w:pPr>
          </w:p>
          <w:p w14:paraId="2C2DA4F1" w14:textId="77777777" w:rsidR="00252C42" w:rsidRDefault="00252C42">
            <w:pPr>
              <w:pBdr>
                <w:bottom w:val="single" w:sz="6" w:space="1" w:color="auto"/>
              </w:pBdr>
              <w:rPr>
                <w:rStyle w:val="Sjabloontekst"/>
              </w:rPr>
            </w:pPr>
          </w:p>
          <w:p w14:paraId="6E1D77FB" w14:textId="77777777" w:rsidR="00252C42" w:rsidRDefault="00252C42">
            <w:pPr>
              <w:pBdr>
                <w:bottom w:val="single" w:sz="6" w:space="1" w:color="auto"/>
              </w:pBdr>
              <w:rPr>
                <w:rStyle w:val="Sjabloontekst"/>
              </w:rPr>
            </w:pPr>
          </w:p>
          <w:p w14:paraId="7B90CE7E" w14:textId="77777777" w:rsidR="00252C42" w:rsidRDefault="00252C42" w:rsidP="00252C42">
            <w:pPr>
              <w:rPr>
                <w:rStyle w:val="Sjabloontekst"/>
              </w:rPr>
            </w:pPr>
            <w:r w:rsidRPr="00252C42">
              <w:rPr>
                <w:rStyle w:val="Sjabloontekst"/>
              </w:rPr>
              <w:t>Naam</w:t>
            </w:r>
          </w:p>
          <w:p w14:paraId="7D4EB0C7" w14:textId="77777777" w:rsidR="00252C42" w:rsidRPr="00252C42" w:rsidRDefault="00252C42" w:rsidP="00252C42">
            <w:pPr>
              <w:rPr>
                <w:rStyle w:val="Sjabloontekst"/>
              </w:rPr>
            </w:pPr>
            <w:r>
              <w:rPr>
                <w:rStyle w:val="Sjabloontekst"/>
              </w:rPr>
              <w:t>Functie</w:t>
            </w:r>
          </w:p>
          <w:p w14:paraId="4EE0CFFB" w14:textId="77777777" w:rsidR="00252C42" w:rsidRPr="0072251A" w:rsidRDefault="00252C42">
            <w:pPr>
              <w:rPr>
                <w:b/>
                <w:color w:val="0000FF"/>
                <w:spacing w:val="-2"/>
              </w:rPr>
            </w:pPr>
          </w:p>
        </w:tc>
      </w:tr>
    </w:tbl>
    <w:p w14:paraId="552B59C7" w14:textId="77777777" w:rsidR="004835DE" w:rsidRDefault="004835DE" w:rsidP="00A35D5A">
      <w:pPr>
        <w:pStyle w:val="Lid"/>
        <w:numPr>
          <w:ilvl w:val="0"/>
          <w:numId w:val="0"/>
        </w:numPr>
        <w:ind w:left="432" w:hanging="432"/>
      </w:pPr>
    </w:p>
    <w:p w14:paraId="7B200E77" w14:textId="77777777" w:rsidR="00E161E7" w:rsidRDefault="00E161E7" w:rsidP="00A35D5A">
      <w:pPr>
        <w:pStyle w:val="Lid"/>
        <w:numPr>
          <w:ilvl w:val="0"/>
          <w:numId w:val="0"/>
        </w:numPr>
        <w:ind w:left="432" w:hanging="432"/>
      </w:pPr>
      <w:r>
        <w:t>Bijlagen:</w:t>
      </w:r>
    </w:p>
    <w:p w14:paraId="17D7F002" w14:textId="77777777" w:rsidR="00E161E7" w:rsidRDefault="00E161E7" w:rsidP="00A35D5A">
      <w:pPr>
        <w:pStyle w:val="Lid"/>
        <w:numPr>
          <w:ilvl w:val="0"/>
          <w:numId w:val="0"/>
        </w:numPr>
        <w:ind w:left="432" w:hanging="432"/>
      </w:pPr>
      <w:r>
        <w:t xml:space="preserve">Bijlage </w:t>
      </w:r>
      <w:r w:rsidR="003344F4">
        <w:t xml:space="preserve">1. </w:t>
      </w:r>
      <w:r w:rsidR="003344F4">
        <w:tab/>
      </w:r>
      <w:r w:rsidR="003344F4">
        <w:tab/>
        <w:t xml:space="preserve">Verslag verificatiebespreking d.d. </w:t>
      </w:r>
      <w:r w:rsidR="003344F4" w:rsidRPr="00252C42">
        <w:rPr>
          <w:rStyle w:val="Sjabloontekst"/>
        </w:rPr>
        <w:t>datum</w:t>
      </w:r>
    </w:p>
    <w:p w14:paraId="10C5955C" w14:textId="01480A59" w:rsidR="003344F4" w:rsidRPr="007202F7" w:rsidRDefault="003344F4" w:rsidP="00A35D5A">
      <w:pPr>
        <w:pStyle w:val="Lid"/>
        <w:numPr>
          <w:ilvl w:val="0"/>
          <w:numId w:val="0"/>
        </w:numPr>
        <w:ind w:left="432" w:hanging="432"/>
        <w:rPr>
          <w:rStyle w:val="Sjabloontekst"/>
        </w:rPr>
      </w:pPr>
    </w:p>
    <w:sectPr w:rsidR="003344F4" w:rsidRPr="007202F7" w:rsidSect="001F231E">
      <w:headerReference w:type="default" r:id="rId8"/>
      <w:footerReference w:type="default" r:id="rId9"/>
      <w:headerReference w:type="first" r:id="rId10"/>
      <w:footerReference w:type="first" r:id="rId11"/>
      <w:type w:val="continuous"/>
      <w:pgSz w:w="11906" w:h="16838"/>
      <w:pgMar w:top="1843"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861D" w14:textId="77777777" w:rsidR="00B341FA" w:rsidRDefault="00B341FA" w:rsidP="00F43396">
      <w:pPr>
        <w:spacing w:line="240" w:lineRule="auto"/>
      </w:pPr>
      <w:r>
        <w:separator/>
      </w:r>
    </w:p>
    <w:p w14:paraId="299BD1D7" w14:textId="77777777" w:rsidR="00B341FA" w:rsidRDefault="00B341FA"/>
    <w:p w14:paraId="59CDEDA3" w14:textId="77777777" w:rsidR="00B341FA" w:rsidRDefault="00B341FA"/>
  </w:endnote>
  <w:endnote w:type="continuationSeparator" w:id="0">
    <w:p w14:paraId="5CCED623" w14:textId="77777777" w:rsidR="00B341FA" w:rsidRDefault="00B341FA" w:rsidP="00F43396">
      <w:pPr>
        <w:spacing w:line="240" w:lineRule="auto"/>
      </w:pPr>
      <w:r>
        <w:continuationSeparator/>
      </w:r>
    </w:p>
    <w:p w14:paraId="05F9E77E" w14:textId="77777777" w:rsidR="00B341FA" w:rsidRDefault="00B341FA"/>
    <w:p w14:paraId="5F327A07" w14:textId="77777777" w:rsidR="00B341FA" w:rsidRDefault="00B341FA"/>
  </w:endnote>
  <w:endnote w:type="continuationNotice" w:id="1">
    <w:p w14:paraId="0C162A34" w14:textId="77777777" w:rsidR="00B341FA" w:rsidRDefault="00B341F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A8A4" w14:textId="01717D38" w:rsidR="001F231E" w:rsidRPr="000B51DC" w:rsidRDefault="00F64D57" w:rsidP="000B51DC">
    <w:pPr>
      <w:pStyle w:val="Voettekst"/>
      <w:rPr>
        <w:rStyle w:val="Sjabloontekst"/>
        <w:shd w:val="clear" w:color="auto" w:fill="auto"/>
      </w:rPr>
    </w:pPr>
    <w:bookmarkStart w:id="16" w:name="_Hlk123656295"/>
    <w:r w:rsidRPr="000B51DC">
      <w:rPr>
        <w:rStyle w:val="Sjabloontekst"/>
        <w:noProof/>
        <w:shd w:val="clear" w:color="auto" w:fill="auto"/>
      </w:rPr>
      <mc:AlternateContent>
        <mc:Choice Requires="wps">
          <w:drawing>
            <wp:anchor distT="0" distB="0" distL="114300" distR="114300" simplePos="0" relativeHeight="251658243" behindDoc="0" locked="0" layoutInCell="1" allowOverlap="1" wp14:anchorId="5E9175AE" wp14:editId="0D5C77CB">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88DF2" id="Vrije vorm: vorm 3" o:spid="_x0000_s1026" style="position:absolute;margin-left:.2pt;margin-top:-2.15pt;width:328.0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0B51DC">
      <w:rPr>
        <w:rStyle w:val="Sjabloontekst"/>
        <w:noProof/>
        <w:shd w:val="clear" w:color="auto" w:fill="auto"/>
      </w:rPr>
      <mc:AlternateContent>
        <mc:Choice Requires="wps">
          <w:drawing>
            <wp:anchor distT="0" distB="0" distL="114300" distR="114300" simplePos="0" relativeHeight="251658242" behindDoc="0" locked="0" layoutInCell="1" allowOverlap="1" wp14:anchorId="2F6C6995" wp14:editId="6D1B53DD">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8FA71A" id="Vrije vorm: vorm 5" o:spid="_x0000_s1026" style="position:absolute;margin-left:332pt;margin-top:-2.2pt;width:87.2pt;height:11.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B0268">
      <w:rPr>
        <w:rStyle w:val="Sjabloontekst"/>
        <w:shd w:val="clear" w:color="auto" w:fill="auto"/>
      </w:rPr>
      <w:t>Recreatieschap Geestmerambacht, Alkmaarder- en Uitgeestermeer, Twiske-Waterland, Spaarnwoude en Groengebied Amstelland</w:t>
    </w:r>
  </w:p>
  <w:p w14:paraId="29E27472" w14:textId="0EED5E72" w:rsidR="00F64D57" w:rsidRDefault="000B51DC" w:rsidP="001F231E">
    <w:pPr>
      <w:pStyle w:val="Voettekst"/>
    </w:pPr>
    <w:r w:rsidRPr="000B51DC">
      <w:t>Accountantsdiensten</w:t>
    </w:r>
    <w:r w:rsidR="00F64D57" w:rsidRPr="00582707">
      <w:ptab w:relativeTo="margin" w:alignment="right" w:leader="none"/>
    </w:r>
    <w:r w:rsidR="00F64D57">
      <w:t>p</w:t>
    </w:r>
    <w:r w:rsidR="00F64D57" w:rsidRPr="00582707">
      <w:t xml:space="preserve">agina </w:t>
    </w:r>
    <w:bookmarkEnd w:id="16"/>
    <w:r w:rsidR="00F64D57" w:rsidRPr="00582707">
      <w:fldChar w:fldCharType="begin"/>
    </w:r>
    <w:r w:rsidR="00F64D57" w:rsidRPr="00582707">
      <w:instrText>PAGE  \* Arabic  \* MERGEFORMAT</w:instrText>
    </w:r>
    <w:r w:rsidR="00F64D57" w:rsidRPr="00582707">
      <w:fldChar w:fldCharType="separate"/>
    </w:r>
    <w:r w:rsidR="00F64D57">
      <w:t>1</w:t>
    </w:r>
    <w:r w:rsidR="00F64D57" w:rsidRPr="00582707">
      <w:fldChar w:fldCharType="end"/>
    </w:r>
    <w:r w:rsidR="00F64D57" w:rsidRPr="00582707">
      <w:t xml:space="preserve"> van </w:t>
    </w:r>
    <w:fldSimple w:instr="NUMPAGES  \* Arabic  \* MERGEFORMAT">
      <w:r w:rsidR="00F64D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4843" w14:textId="77777777" w:rsidR="008C766A" w:rsidRPr="0056402C" w:rsidRDefault="008C766A" w:rsidP="008C766A">
    <w:pPr>
      <w:pStyle w:val="Voettekst"/>
      <w:rPr>
        <w:rStyle w:val="Sjabloontekst"/>
      </w:rPr>
    </w:pPr>
    <w:r w:rsidRPr="0056402C">
      <w:rPr>
        <w:rStyle w:val="Sjabloontekst"/>
        <w:noProof/>
      </w:rPr>
      <mc:AlternateContent>
        <mc:Choice Requires="wps">
          <w:drawing>
            <wp:anchor distT="0" distB="0" distL="114300" distR="114300" simplePos="0" relativeHeight="251658241" behindDoc="0" locked="0" layoutInCell="1" allowOverlap="1" wp14:anchorId="7A891C9D" wp14:editId="791BBF5F">
              <wp:simplePos x="0" y="0"/>
              <wp:positionH relativeFrom="column">
                <wp:posOffset>2667</wp:posOffset>
              </wp:positionH>
              <wp:positionV relativeFrom="paragraph">
                <wp:posOffset>-27356</wp:posOffset>
              </wp:positionV>
              <wp:extent cx="4166362" cy="45719"/>
              <wp:effectExtent l="0" t="0" r="0" b="0"/>
              <wp:wrapNone/>
              <wp:docPr id="7" name="Vrije vorm: vorm 7"/>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0B35B" id="Vrije vorm: vorm 7"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56402C">
      <w:rPr>
        <w:rStyle w:val="Sjabloontekst"/>
        <w:noProof/>
      </w:rPr>
      <mc:AlternateContent>
        <mc:Choice Requires="wps">
          <w:drawing>
            <wp:anchor distT="0" distB="0" distL="114300" distR="114300" simplePos="0" relativeHeight="251658240" behindDoc="0" locked="0" layoutInCell="1" allowOverlap="1" wp14:anchorId="3889A7F5" wp14:editId="13FD3301">
              <wp:simplePos x="0" y="0"/>
              <wp:positionH relativeFrom="column">
                <wp:posOffset>4216505</wp:posOffset>
              </wp:positionH>
              <wp:positionV relativeFrom="paragraph">
                <wp:posOffset>-27940</wp:posOffset>
              </wp:positionV>
              <wp:extent cx="1107440" cy="144145"/>
              <wp:effectExtent l="0" t="0" r="16510" b="27305"/>
              <wp:wrapNone/>
              <wp:docPr id="6" name="Vrije vorm: vorm 6"/>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AFE306" id="Vrije vorm: vorm 6"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F231E">
      <w:rPr>
        <w:rStyle w:val="Sjabloontekst"/>
      </w:rPr>
      <w:t>Pietje</w:t>
    </w:r>
  </w:p>
  <w:p w14:paraId="3EC5E2C8" w14:textId="77777777" w:rsidR="008C766A" w:rsidRDefault="008C766A" w:rsidP="008C766A">
    <w:pPr>
      <w:pStyle w:val="Voettekst"/>
      <w:tabs>
        <w:tab w:val="clear" w:pos="9072"/>
        <w:tab w:val="right" w:pos="8362"/>
      </w:tabs>
    </w:pPr>
    <w:r w:rsidRPr="0056402C">
      <w:rPr>
        <w:rStyle w:val="Sjabloontekst"/>
      </w:rPr>
      <w:t>Projectnaam</w:t>
    </w:r>
    <w:r w:rsidRPr="00582707">
      <w:ptab w:relativeTo="margin" w:alignment="center" w:leader="none"/>
    </w:r>
    <w:r w:rsidRPr="00582707">
      <w:ptab w:relativeTo="margin" w:alignment="right" w:leader="none"/>
    </w:r>
    <w:r>
      <w:t>p</w:t>
    </w:r>
    <w:r w:rsidRPr="00582707">
      <w:t xml:space="preserve">agina </w:t>
    </w:r>
    <w:r w:rsidRPr="00582707">
      <w:fldChar w:fldCharType="begin"/>
    </w:r>
    <w:r w:rsidRPr="00582707">
      <w:instrText>PAGE  \* Arabic  \* MERGEFORMAT</w:instrText>
    </w:r>
    <w:r w:rsidRPr="00582707">
      <w:fldChar w:fldCharType="separate"/>
    </w:r>
    <w:r>
      <w:t>2</w:t>
    </w:r>
    <w:r w:rsidRPr="00582707">
      <w:fldChar w:fldCharType="end"/>
    </w:r>
    <w:r w:rsidRPr="00582707">
      <w:t xml:space="preserve"> van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C71" w14:textId="77777777" w:rsidR="00B341FA" w:rsidRDefault="00B341FA" w:rsidP="00F43396">
      <w:pPr>
        <w:spacing w:line="240" w:lineRule="auto"/>
      </w:pPr>
      <w:r>
        <w:separator/>
      </w:r>
    </w:p>
    <w:p w14:paraId="3CA9AADA" w14:textId="77777777" w:rsidR="00B341FA" w:rsidRDefault="00B341FA"/>
    <w:p w14:paraId="540C31D4" w14:textId="77777777" w:rsidR="00B341FA" w:rsidRDefault="00B341FA"/>
  </w:footnote>
  <w:footnote w:type="continuationSeparator" w:id="0">
    <w:p w14:paraId="28C9E8E2" w14:textId="77777777" w:rsidR="00B341FA" w:rsidRDefault="00B341FA" w:rsidP="00F43396">
      <w:pPr>
        <w:spacing w:line="240" w:lineRule="auto"/>
      </w:pPr>
      <w:r>
        <w:continuationSeparator/>
      </w:r>
    </w:p>
    <w:p w14:paraId="64F7FD8A" w14:textId="77777777" w:rsidR="00B341FA" w:rsidRDefault="00B341FA"/>
    <w:p w14:paraId="18C6965D" w14:textId="77777777" w:rsidR="00B341FA" w:rsidRDefault="00B341FA"/>
  </w:footnote>
  <w:footnote w:type="continuationNotice" w:id="1">
    <w:p w14:paraId="65127CD1" w14:textId="77777777" w:rsidR="00B341FA" w:rsidRDefault="00B341F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473A" w14:textId="3F45BC44" w:rsidR="00BD3EE2" w:rsidRDefault="00BD3EE2" w:rsidP="00D17DB3">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5C50" w14:textId="77777777" w:rsidR="00BD3EE2" w:rsidRDefault="008C766A" w:rsidP="00ED5CD2">
    <w:pPr>
      <w:pStyle w:val="Koptekst"/>
      <w:jc w:val="right"/>
    </w:pPr>
    <w:r>
      <w:rPr>
        <w:noProof/>
      </w:rPr>
      <w:drawing>
        <wp:inline distT="0" distB="0" distL="0" distR="0" wp14:anchorId="4C6D4437" wp14:editId="16DEC06F">
          <wp:extent cx="1271960" cy="527658"/>
          <wp:effectExtent l="0" t="0" r="4445" b="6350"/>
          <wp:docPr id="284424594" name="Graphic 28442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8915" cy="559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0.7pt;height:30.7pt" o:bullet="t">
        <v:imagedata r:id="rId1" o:title="arrow-bullit-fullcolour-sq"/>
      </v:shape>
    </w:pict>
  </w:numPicBullet>
  <w:abstractNum w:abstractNumId="0" w15:restartNumberingAfterBreak="0">
    <w:nsid w:val="080611FC"/>
    <w:multiLevelType w:val="hybridMultilevel"/>
    <w:tmpl w:val="AE8CDF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4E48FA"/>
    <w:multiLevelType w:val="hybridMultilevel"/>
    <w:tmpl w:val="6526029E"/>
    <w:lvl w:ilvl="0" w:tplc="36967A68">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 w15:restartNumberingAfterBreak="0">
    <w:nsid w:val="1D4E6723"/>
    <w:multiLevelType w:val="hybridMultilevel"/>
    <w:tmpl w:val="67EA1D4A"/>
    <w:lvl w:ilvl="0" w:tplc="55F61F76">
      <w:start w:val="1"/>
      <w:numFmt w:val="decimal"/>
      <w:lvlText w:val="%1."/>
      <w:lvlJc w:val="left"/>
      <w:pPr>
        <w:ind w:left="791" w:hanging="360"/>
      </w:pPr>
      <w:rPr>
        <w:rFonts w:hint="default"/>
      </w:rPr>
    </w:lvl>
    <w:lvl w:ilvl="1" w:tplc="04130019" w:tentative="1">
      <w:start w:val="1"/>
      <w:numFmt w:val="lowerLetter"/>
      <w:lvlText w:val="%2."/>
      <w:lvlJc w:val="left"/>
      <w:pPr>
        <w:ind w:left="1511" w:hanging="360"/>
      </w:pPr>
    </w:lvl>
    <w:lvl w:ilvl="2" w:tplc="0413001B" w:tentative="1">
      <w:start w:val="1"/>
      <w:numFmt w:val="lowerRoman"/>
      <w:lvlText w:val="%3."/>
      <w:lvlJc w:val="right"/>
      <w:pPr>
        <w:ind w:left="2231" w:hanging="180"/>
      </w:pPr>
    </w:lvl>
    <w:lvl w:ilvl="3" w:tplc="0413000F" w:tentative="1">
      <w:start w:val="1"/>
      <w:numFmt w:val="decimal"/>
      <w:lvlText w:val="%4."/>
      <w:lvlJc w:val="left"/>
      <w:pPr>
        <w:ind w:left="2951" w:hanging="360"/>
      </w:pPr>
    </w:lvl>
    <w:lvl w:ilvl="4" w:tplc="04130019" w:tentative="1">
      <w:start w:val="1"/>
      <w:numFmt w:val="lowerLetter"/>
      <w:lvlText w:val="%5."/>
      <w:lvlJc w:val="left"/>
      <w:pPr>
        <w:ind w:left="3671" w:hanging="360"/>
      </w:pPr>
    </w:lvl>
    <w:lvl w:ilvl="5" w:tplc="0413001B" w:tentative="1">
      <w:start w:val="1"/>
      <w:numFmt w:val="lowerRoman"/>
      <w:lvlText w:val="%6."/>
      <w:lvlJc w:val="right"/>
      <w:pPr>
        <w:ind w:left="4391" w:hanging="180"/>
      </w:pPr>
    </w:lvl>
    <w:lvl w:ilvl="6" w:tplc="0413000F" w:tentative="1">
      <w:start w:val="1"/>
      <w:numFmt w:val="decimal"/>
      <w:lvlText w:val="%7."/>
      <w:lvlJc w:val="left"/>
      <w:pPr>
        <w:ind w:left="5111" w:hanging="360"/>
      </w:pPr>
    </w:lvl>
    <w:lvl w:ilvl="7" w:tplc="04130019" w:tentative="1">
      <w:start w:val="1"/>
      <w:numFmt w:val="lowerLetter"/>
      <w:lvlText w:val="%8."/>
      <w:lvlJc w:val="left"/>
      <w:pPr>
        <w:ind w:left="5831" w:hanging="360"/>
      </w:pPr>
    </w:lvl>
    <w:lvl w:ilvl="8" w:tplc="0413001B" w:tentative="1">
      <w:start w:val="1"/>
      <w:numFmt w:val="lowerRoman"/>
      <w:lvlText w:val="%9."/>
      <w:lvlJc w:val="right"/>
      <w:pPr>
        <w:ind w:left="6551" w:hanging="180"/>
      </w:pPr>
    </w:lvl>
  </w:abstractNum>
  <w:abstractNum w:abstractNumId="3" w15:restartNumberingAfterBreak="0">
    <w:nsid w:val="1ECE0701"/>
    <w:multiLevelType w:val="hybridMultilevel"/>
    <w:tmpl w:val="14FA2798"/>
    <w:lvl w:ilvl="0" w:tplc="53288B78">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5D39D2"/>
    <w:multiLevelType w:val="multilevel"/>
    <w:tmpl w:val="9F20126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E13E38"/>
    <w:multiLevelType w:val="multilevel"/>
    <w:tmpl w:val="F378D164"/>
    <w:lvl w:ilvl="0">
      <w:start w:val="1"/>
      <w:numFmt w:val="decimal"/>
      <w:pStyle w:val="Kop1"/>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6"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7"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900BE2"/>
    <w:multiLevelType w:val="multilevel"/>
    <w:tmpl w:val="FF7CF4D2"/>
    <w:lvl w:ilvl="0">
      <w:start w:val="1"/>
      <w:numFmt w:val="decimal"/>
      <w:pStyle w:val="Artikel"/>
      <w:lvlText w:val="Artikel %1."/>
      <w:lvlJc w:val="left"/>
      <w:pPr>
        <w:ind w:left="360" w:hanging="360"/>
      </w:pPr>
      <w:rPr>
        <w:rFonts w:hint="default"/>
      </w:rPr>
    </w:lvl>
    <w:lvl w:ilvl="1">
      <w:start w:val="1"/>
      <w:numFmt w:val="decimal"/>
      <w:pStyle w:val="Lid"/>
      <w:lvlText w:val="%1.%2"/>
      <w:lvlJc w:val="left"/>
      <w:pPr>
        <w:ind w:left="432" w:hanging="432"/>
      </w:pPr>
      <w:rPr>
        <w:rFonts w:hint="default"/>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DC5661"/>
    <w:multiLevelType w:val="hybridMultilevel"/>
    <w:tmpl w:val="A024194C"/>
    <w:lvl w:ilvl="0" w:tplc="B70CEA7E">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0" w15:restartNumberingAfterBreak="0">
    <w:nsid w:val="5AF4041D"/>
    <w:multiLevelType w:val="hybridMultilevel"/>
    <w:tmpl w:val="DF88DE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C9A2ED0"/>
    <w:multiLevelType w:val="hybridMultilevel"/>
    <w:tmpl w:val="892A8CDE"/>
    <w:lvl w:ilvl="0" w:tplc="E038647C">
      <w:start w:val="1"/>
      <w:numFmt w:val="lowerLetter"/>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12" w15:restartNumberingAfterBreak="0">
    <w:nsid w:val="73583652"/>
    <w:multiLevelType w:val="hybridMultilevel"/>
    <w:tmpl w:val="FD14701C"/>
    <w:lvl w:ilvl="0" w:tplc="65249C56">
      <w:start w:val="1"/>
      <w:numFmt w:val="bullet"/>
      <w:pStyle w:val="Lijstalinea"/>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num w:numId="1" w16cid:durableId="276912268">
    <w:abstractNumId w:val="5"/>
  </w:num>
  <w:num w:numId="2" w16cid:durableId="2070641344">
    <w:abstractNumId w:val="7"/>
  </w:num>
  <w:num w:numId="3" w16cid:durableId="879823493">
    <w:abstractNumId w:val="13"/>
  </w:num>
  <w:num w:numId="4" w16cid:durableId="443426587">
    <w:abstractNumId w:val="6"/>
  </w:num>
  <w:num w:numId="5" w16cid:durableId="1210264127">
    <w:abstractNumId w:val="12"/>
  </w:num>
  <w:num w:numId="6" w16cid:durableId="51081899">
    <w:abstractNumId w:val="0"/>
  </w:num>
  <w:num w:numId="7" w16cid:durableId="214510950">
    <w:abstractNumId w:val="10"/>
  </w:num>
  <w:num w:numId="8" w16cid:durableId="348990328">
    <w:abstractNumId w:val="8"/>
  </w:num>
  <w:num w:numId="9" w16cid:durableId="1694304552">
    <w:abstractNumId w:val="2"/>
  </w:num>
  <w:num w:numId="10" w16cid:durableId="1398894188">
    <w:abstractNumId w:val="8"/>
  </w:num>
  <w:num w:numId="11" w16cid:durableId="1681395235">
    <w:abstractNumId w:val="4"/>
  </w:num>
  <w:num w:numId="12" w16cid:durableId="1989940509">
    <w:abstractNumId w:val="11"/>
  </w:num>
  <w:num w:numId="13" w16cid:durableId="1548374053">
    <w:abstractNumId w:val="9"/>
  </w:num>
  <w:num w:numId="14" w16cid:durableId="8142255">
    <w:abstractNumId w:val="3"/>
  </w:num>
  <w:num w:numId="15" w16cid:durableId="161744146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DC"/>
    <w:rsid w:val="00004DD7"/>
    <w:rsid w:val="000055DD"/>
    <w:rsid w:val="0001205A"/>
    <w:rsid w:val="00024000"/>
    <w:rsid w:val="00024DC9"/>
    <w:rsid w:val="0002552F"/>
    <w:rsid w:val="00036180"/>
    <w:rsid w:val="000364B0"/>
    <w:rsid w:val="00041F34"/>
    <w:rsid w:val="0004329A"/>
    <w:rsid w:val="00045102"/>
    <w:rsid w:val="00050D97"/>
    <w:rsid w:val="00050E1F"/>
    <w:rsid w:val="00053861"/>
    <w:rsid w:val="000563C8"/>
    <w:rsid w:val="0006298E"/>
    <w:rsid w:val="00071972"/>
    <w:rsid w:val="000729E1"/>
    <w:rsid w:val="00072EFA"/>
    <w:rsid w:val="0007403B"/>
    <w:rsid w:val="000861A1"/>
    <w:rsid w:val="00092629"/>
    <w:rsid w:val="000973B9"/>
    <w:rsid w:val="000B451E"/>
    <w:rsid w:val="000B51DC"/>
    <w:rsid w:val="000B7E0C"/>
    <w:rsid w:val="000C12A9"/>
    <w:rsid w:val="000C23BF"/>
    <w:rsid w:val="000D3974"/>
    <w:rsid w:val="000D4BEF"/>
    <w:rsid w:val="000E4C94"/>
    <w:rsid w:val="000E740D"/>
    <w:rsid w:val="000F1552"/>
    <w:rsid w:val="000F159B"/>
    <w:rsid w:val="000F2EF1"/>
    <w:rsid w:val="001001C2"/>
    <w:rsid w:val="001077A3"/>
    <w:rsid w:val="00111A95"/>
    <w:rsid w:val="0011790E"/>
    <w:rsid w:val="00117B22"/>
    <w:rsid w:val="00117F97"/>
    <w:rsid w:val="00120374"/>
    <w:rsid w:val="0012258B"/>
    <w:rsid w:val="00136B99"/>
    <w:rsid w:val="00137B67"/>
    <w:rsid w:val="001407D4"/>
    <w:rsid w:val="00143180"/>
    <w:rsid w:val="0015627E"/>
    <w:rsid w:val="001636C0"/>
    <w:rsid w:val="00164DDA"/>
    <w:rsid w:val="001657A3"/>
    <w:rsid w:val="001664A1"/>
    <w:rsid w:val="00167D21"/>
    <w:rsid w:val="00170010"/>
    <w:rsid w:val="00176206"/>
    <w:rsid w:val="001839B2"/>
    <w:rsid w:val="00183AEC"/>
    <w:rsid w:val="00183BE5"/>
    <w:rsid w:val="00186045"/>
    <w:rsid w:val="00192022"/>
    <w:rsid w:val="00192C9E"/>
    <w:rsid w:val="001A070C"/>
    <w:rsid w:val="001A71DB"/>
    <w:rsid w:val="001B0268"/>
    <w:rsid w:val="001B25BA"/>
    <w:rsid w:val="001B3F53"/>
    <w:rsid w:val="001B4886"/>
    <w:rsid w:val="001B4D0C"/>
    <w:rsid w:val="001D1220"/>
    <w:rsid w:val="001D30CC"/>
    <w:rsid w:val="001F231E"/>
    <w:rsid w:val="002042F8"/>
    <w:rsid w:val="002143EF"/>
    <w:rsid w:val="0021527A"/>
    <w:rsid w:val="00224D84"/>
    <w:rsid w:val="0022795D"/>
    <w:rsid w:val="00230280"/>
    <w:rsid w:val="00235814"/>
    <w:rsid w:val="002463ED"/>
    <w:rsid w:val="00252C42"/>
    <w:rsid w:val="00257281"/>
    <w:rsid w:val="0026399E"/>
    <w:rsid w:val="0027020E"/>
    <w:rsid w:val="00272F4A"/>
    <w:rsid w:val="00280890"/>
    <w:rsid w:val="00281076"/>
    <w:rsid w:val="002856E6"/>
    <w:rsid w:val="002B2E32"/>
    <w:rsid w:val="002B3515"/>
    <w:rsid w:val="002B7459"/>
    <w:rsid w:val="002C3234"/>
    <w:rsid w:val="002D235B"/>
    <w:rsid w:val="002D298D"/>
    <w:rsid w:val="002D30EF"/>
    <w:rsid w:val="002E349A"/>
    <w:rsid w:val="002E6D58"/>
    <w:rsid w:val="002F3999"/>
    <w:rsid w:val="00300712"/>
    <w:rsid w:val="00302949"/>
    <w:rsid w:val="00303EF5"/>
    <w:rsid w:val="0031357B"/>
    <w:rsid w:val="003203F0"/>
    <w:rsid w:val="0033034E"/>
    <w:rsid w:val="00333BFD"/>
    <w:rsid w:val="003344F4"/>
    <w:rsid w:val="003410D1"/>
    <w:rsid w:val="00356970"/>
    <w:rsid w:val="00361DDA"/>
    <w:rsid w:val="00362C94"/>
    <w:rsid w:val="00365A67"/>
    <w:rsid w:val="003662BA"/>
    <w:rsid w:val="0037141D"/>
    <w:rsid w:val="00371DCB"/>
    <w:rsid w:val="00375E1E"/>
    <w:rsid w:val="00377A54"/>
    <w:rsid w:val="00382D23"/>
    <w:rsid w:val="003936EB"/>
    <w:rsid w:val="003A4425"/>
    <w:rsid w:val="003A5CF4"/>
    <w:rsid w:val="003B0DC5"/>
    <w:rsid w:val="003B5658"/>
    <w:rsid w:val="003B7B67"/>
    <w:rsid w:val="003C2B3A"/>
    <w:rsid w:val="003C2C6F"/>
    <w:rsid w:val="003D42A8"/>
    <w:rsid w:val="003E4C9F"/>
    <w:rsid w:val="003F363E"/>
    <w:rsid w:val="003F4CE0"/>
    <w:rsid w:val="00400F5C"/>
    <w:rsid w:val="00406160"/>
    <w:rsid w:val="00413E13"/>
    <w:rsid w:val="00420ADD"/>
    <w:rsid w:val="00430E45"/>
    <w:rsid w:val="004334A1"/>
    <w:rsid w:val="0044182E"/>
    <w:rsid w:val="004442B6"/>
    <w:rsid w:val="004558EC"/>
    <w:rsid w:val="00473B9B"/>
    <w:rsid w:val="00482163"/>
    <w:rsid w:val="004835DE"/>
    <w:rsid w:val="00492DFF"/>
    <w:rsid w:val="004A3B3D"/>
    <w:rsid w:val="004B0C9A"/>
    <w:rsid w:val="004B14C6"/>
    <w:rsid w:val="004B1D75"/>
    <w:rsid w:val="004B30D4"/>
    <w:rsid w:val="004B3FB5"/>
    <w:rsid w:val="004B6F34"/>
    <w:rsid w:val="004C546F"/>
    <w:rsid w:val="004C7F51"/>
    <w:rsid w:val="004D5925"/>
    <w:rsid w:val="004E3E2D"/>
    <w:rsid w:val="004F2A33"/>
    <w:rsid w:val="004F5097"/>
    <w:rsid w:val="0051152E"/>
    <w:rsid w:val="00532094"/>
    <w:rsid w:val="00532E94"/>
    <w:rsid w:val="00537695"/>
    <w:rsid w:val="00541141"/>
    <w:rsid w:val="005424D9"/>
    <w:rsid w:val="005439C7"/>
    <w:rsid w:val="005458FC"/>
    <w:rsid w:val="00551DF0"/>
    <w:rsid w:val="00552E2E"/>
    <w:rsid w:val="0056402C"/>
    <w:rsid w:val="00564EEE"/>
    <w:rsid w:val="005705C5"/>
    <w:rsid w:val="00582707"/>
    <w:rsid w:val="00590334"/>
    <w:rsid w:val="005A57F4"/>
    <w:rsid w:val="005B0BC1"/>
    <w:rsid w:val="005B5B49"/>
    <w:rsid w:val="005D4998"/>
    <w:rsid w:val="005E45F3"/>
    <w:rsid w:val="00611663"/>
    <w:rsid w:val="00612FAA"/>
    <w:rsid w:val="00615166"/>
    <w:rsid w:val="00620B80"/>
    <w:rsid w:val="00623CC3"/>
    <w:rsid w:val="00631730"/>
    <w:rsid w:val="00634FE3"/>
    <w:rsid w:val="00635511"/>
    <w:rsid w:val="00644F35"/>
    <w:rsid w:val="00652483"/>
    <w:rsid w:val="00653AA4"/>
    <w:rsid w:val="00657356"/>
    <w:rsid w:val="0066463C"/>
    <w:rsid w:val="00666C9A"/>
    <w:rsid w:val="0067659B"/>
    <w:rsid w:val="00691B1D"/>
    <w:rsid w:val="00692CF3"/>
    <w:rsid w:val="006A23EE"/>
    <w:rsid w:val="006A49D5"/>
    <w:rsid w:val="006A76FD"/>
    <w:rsid w:val="006B2B6D"/>
    <w:rsid w:val="006B789F"/>
    <w:rsid w:val="006D08CB"/>
    <w:rsid w:val="006D370A"/>
    <w:rsid w:val="006D41E2"/>
    <w:rsid w:val="006E057D"/>
    <w:rsid w:val="006E06ED"/>
    <w:rsid w:val="006E207A"/>
    <w:rsid w:val="006E5D6F"/>
    <w:rsid w:val="006E5F0C"/>
    <w:rsid w:val="006E79C5"/>
    <w:rsid w:val="006F277B"/>
    <w:rsid w:val="006F4094"/>
    <w:rsid w:val="007040CA"/>
    <w:rsid w:val="00713A05"/>
    <w:rsid w:val="007202F7"/>
    <w:rsid w:val="00727EF6"/>
    <w:rsid w:val="00731FE3"/>
    <w:rsid w:val="007331F6"/>
    <w:rsid w:val="0074404A"/>
    <w:rsid w:val="00747153"/>
    <w:rsid w:val="00754298"/>
    <w:rsid w:val="00755287"/>
    <w:rsid w:val="007570FB"/>
    <w:rsid w:val="00763FF8"/>
    <w:rsid w:val="007644AF"/>
    <w:rsid w:val="007668F1"/>
    <w:rsid w:val="00777FA6"/>
    <w:rsid w:val="0078250F"/>
    <w:rsid w:val="00784A47"/>
    <w:rsid w:val="00790F84"/>
    <w:rsid w:val="007950DA"/>
    <w:rsid w:val="007A39B4"/>
    <w:rsid w:val="007B28E3"/>
    <w:rsid w:val="007C1995"/>
    <w:rsid w:val="007C4F3D"/>
    <w:rsid w:val="007C5807"/>
    <w:rsid w:val="007D03F4"/>
    <w:rsid w:val="007E053C"/>
    <w:rsid w:val="007E1F2E"/>
    <w:rsid w:val="007E609A"/>
    <w:rsid w:val="007F0431"/>
    <w:rsid w:val="007F2ACD"/>
    <w:rsid w:val="007F5C47"/>
    <w:rsid w:val="00803642"/>
    <w:rsid w:val="0080538D"/>
    <w:rsid w:val="008055E6"/>
    <w:rsid w:val="00806BD0"/>
    <w:rsid w:val="00812DA3"/>
    <w:rsid w:val="0081509A"/>
    <w:rsid w:val="00816DFF"/>
    <w:rsid w:val="008201C5"/>
    <w:rsid w:val="0082216F"/>
    <w:rsid w:val="00822D66"/>
    <w:rsid w:val="008313BC"/>
    <w:rsid w:val="0083257A"/>
    <w:rsid w:val="00835EA2"/>
    <w:rsid w:val="00837DF6"/>
    <w:rsid w:val="0084081B"/>
    <w:rsid w:val="00847B53"/>
    <w:rsid w:val="00850AD0"/>
    <w:rsid w:val="00860797"/>
    <w:rsid w:val="00861088"/>
    <w:rsid w:val="00862761"/>
    <w:rsid w:val="0086276B"/>
    <w:rsid w:val="00877558"/>
    <w:rsid w:val="008952F9"/>
    <w:rsid w:val="008A353C"/>
    <w:rsid w:val="008B3520"/>
    <w:rsid w:val="008C0C4A"/>
    <w:rsid w:val="008C3EE8"/>
    <w:rsid w:val="008C627A"/>
    <w:rsid w:val="008C6926"/>
    <w:rsid w:val="008C7025"/>
    <w:rsid w:val="008C766A"/>
    <w:rsid w:val="008D1599"/>
    <w:rsid w:val="008D2218"/>
    <w:rsid w:val="008D791A"/>
    <w:rsid w:val="008E0EDE"/>
    <w:rsid w:val="008E3D14"/>
    <w:rsid w:val="008F3E86"/>
    <w:rsid w:val="008F3EBB"/>
    <w:rsid w:val="008F7322"/>
    <w:rsid w:val="00903FB7"/>
    <w:rsid w:val="009041C9"/>
    <w:rsid w:val="00905643"/>
    <w:rsid w:val="0091341A"/>
    <w:rsid w:val="00931853"/>
    <w:rsid w:val="009332C2"/>
    <w:rsid w:val="009421BA"/>
    <w:rsid w:val="009533EF"/>
    <w:rsid w:val="00953C59"/>
    <w:rsid w:val="009551CC"/>
    <w:rsid w:val="00961951"/>
    <w:rsid w:val="009628FE"/>
    <w:rsid w:val="00962FF4"/>
    <w:rsid w:val="009669C2"/>
    <w:rsid w:val="00966A4F"/>
    <w:rsid w:val="00971280"/>
    <w:rsid w:val="00975EFB"/>
    <w:rsid w:val="00975FC2"/>
    <w:rsid w:val="00976C79"/>
    <w:rsid w:val="00977E35"/>
    <w:rsid w:val="00985805"/>
    <w:rsid w:val="00987229"/>
    <w:rsid w:val="009A1ADB"/>
    <w:rsid w:val="009B182C"/>
    <w:rsid w:val="009C1E79"/>
    <w:rsid w:val="009C1EA2"/>
    <w:rsid w:val="009C445B"/>
    <w:rsid w:val="009D217A"/>
    <w:rsid w:val="009E1E57"/>
    <w:rsid w:val="009F38D0"/>
    <w:rsid w:val="00A035AA"/>
    <w:rsid w:val="00A05F1A"/>
    <w:rsid w:val="00A07F16"/>
    <w:rsid w:val="00A16081"/>
    <w:rsid w:val="00A3276F"/>
    <w:rsid w:val="00A34D04"/>
    <w:rsid w:val="00A35D5A"/>
    <w:rsid w:val="00A53BA8"/>
    <w:rsid w:val="00A557DC"/>
    <w:rsid w:val="00A56C24"/>
    <w:rsid w:val="00A572C2"/>
    <w:rsid w:val="00A62693"/>
    <w:rsid w:val="00A75473"/>
    <w:rsid w:val="00A8224D"/>
    <w:rsid w:val="00A84778"/>
    <w:rsid w:val="00A86A2C"/>
    <w:rsid w:val="00AA0513"/>
    <w:rsid w:val="00AA2951"/>
    <w:rsid w:val="00AA3220"/>
    <w:rsid w:val="00AB1486"/>
    <w:rsid w:val="00AB4C4D"/>
    <w:rsid w:val="00AB56A5"/>
    <w:rsid w:val="00AC2AFC"/>
    <w:rsid w:val="00AC4FD5"/>
    <w:rsid w:val="00AC632C"/>
    <w:rsid w:val="00AC724B"/>
    <w:rsid w:val="00AD4F7D"/>
    <w:rsid w:val="00AD6CAB"/>
    <w:rsid w:val="00AE0D92"/>
    <w:rsid w:val="00AE2474"/>
    <w:rsid w:val="00AE35B0"/>
    <w:rsid w:val="00AE4819"/>
    <w:rsid w:val="00AF67A4"/>
    <w:rsid w:val="00AF7D18"/>
    <w:rsid w:val="00B000D8"/>
    <w:rsid w:val="00B12836"/>
    <w:rsid w:val="00B14A63"/>
    <w:rsid w:val="00B341FA"/>
    <w:rsid w:val="00B3598C"/>
    <w:rsid w:val="00B37A10"/>
    <w:rsid w:val="00B534C8"/>
    <w:rsid w:val="00B55090"/>
    <w:rsid w:val="00B75379"/>
    <w:rsid w:val="00B947A1"/>
    <w:rsid w:val="00B95120"/>
    <w:rsid w:val="00B974C1"/>
    <w:rsid w:val="00BA0385"/>
    <w:rsid w:val="00BA3693"/>
    <w:rsid w:val="00BB03E5"/>
    <w:rsid w:val="00BB3CAB"/>
    <w:rsid w:val="00BC20E6"/>
    <w:rsid w:val="00BC2F55"/>
    <w:rsid w:val="00BC5FEA"/>
    <w:rsid w:val="00BC655A"/>
    <w:rsid w:val="00BD3EE2"/>
    <w:rsid w:val="00BE0CF1"/>
    <w:rsid w:val="00BE6CC2"/>
    <w:rsid w:val="00BE7E29"/>
    <w:rsid w:val="00C21868"/>
    <w:rsid w:val="00C2626E"/>
    <w:rsid w:val="00C3135D"/>
    <w:rsid w:val="00C313BC"/>
    <w:rsid w:val="00C41491"/>
    <w:rsid w:val="00C57A0F"/>
    <w:rsid w:val="00C6427E"/>
    <w:rsid w:val="00C709B5"/>
    <w:rsid w:val="00C7192A"/>
    <w:rsid w:val="00C77C2D"/>
    <w:rsid w:val="00C90DFA"/>
    <w:rsid w:val="00C91B3C"/>
    <w:rsid w:val="00CA12C2"/>
    <w:rsid w:val="00CB7B0B"/>
    <w:rsid w:val="00CC2EDF"/>
    <w:rsid w:val="00CC75F0"/>
    <w:rsid w:val="00CD617C"/>
    <w:rsid w:val="00D125BE"/>
    <w:rsid w:val="00D17DB3"/>
    <w:rsid w:val="00D2787E"/>
    <w:rsid w:val="00D326CE"/>
    <w:rsid w:val="00D34A8C"/>
    <w:rsid w:val="00D34DEE"/>
    <w:rsid w:val="00D43FB6"/>
    <w:rsid w:val="00D52811"/>
    <w:rsid w:val="00D52F1E"/>
    <w:rsid w:val="00D533E3"/>
    <w:rsid w:val="00D61315"/>
    <w:rsid w:val="00D63554"/>
    <w:rsid w:val="00D67CDD"/>
    <w:rsid w:val="00D77BF0"/>
    <w:rsid w:val="00D8073B"/>
    <w:rsid w:val="00D87040"/>
    <w:rsid w:val="00D8724E"/>
    <w:rsid w:val="00DA56C1"/>
    <w:rsid w:val="00DB29D4"/>
    <w:rsid w:val="00DB6D72"/>
    <w:rsid w:val="00DE042D"/>
    <w:rsid w:val="00DE0F07"/>
    <w:rsid w:val="00DE5735"/>
    <w:rsid w:val="00DE5AA0"/>
    <w:rsid w:val="00DF7D09"/>
    <w:rsid w:val="00E010FD"/>
    <w:rsid w:val="00E1067B"/>
    <w:rsid w:val="00E141AD"/>
    <w:rsid w:val="00E161E7"/>
    <w:rsid w:val="00E16B41"/>
    <w:rsid w:val="00E33D78"/>
    <w:rsid w:val="00E42998"/>
    <w:rsid w:val="00E43453"/>
    <w:rsid w:val="00E4639C"/>
    <w:rsid w:val="00E47965"/>
    <w:rsid w:val="00E54A3D"/>
    <w:rsid w:val="00E634F1"/>
    <w:rsid w:val="00E66752"/>
    <w:rsid w:val="00E7308C"/>
    <w:rsid w:val="00E74943"/>
    <w:rsid w:val="00E74D80"/>
    <w:rsid w:val="00E758FF"/>
    <w:rsid w:val="00E8296E"/>
    <w:rsid w:val="00E84D95"/>
    <w:rsid w:val="00E85021"/>
    <w:rsid w:val="00E925B6"/>
    <w:rsid w:val="00E942ED"/>
    <w:rsid w:val="00EA265B"/>
    <w:rsid w:val="00EA4C23"/>
    <w:rsid w:val="00EA7BE3"/>
    <w:rsid w:val="00EB40F0"/>
    <w:rsid w:val="00ED29F6"/>
    <w:rsid w:val="00ED4315"/>
    <w:rsid w:val="00ED5CD2"/>
    <w:rsid w:val="00ED65D9"/>
    <w:rsid w:val="00EE4637"/>
    <w:rsid w:val="00EE5826"/>
    <w:rsid w:val="00EE6BEE"/>
    <w:rsid w:val="00EE71FE"/>
    <w:rsid w:val="00F01A46"/>
    <w:rsid w:val="00F01F9A"/>
    <w:rsid w:val="00F028C8"/>
    <w:rsid w:val="00F0303B"/>
    <w:rsid w:val="00F15EB9"/>
    <w:rsid w:val="00F24BD8"/>
    <w:rsid w:val="00F26289"/>
    <w:rsid w:val="00F3006C"/>
    <w:rsid w:val="00F33C85"/>
    <w:rsid w:val="00F40C29"/>
    <w:rsid w:val="00F42D00"/>
    <w:rsid w:val="00F43396"/>
    <w:rsid w:val="00F47177"/>
    <w:rsid w:val="00F479DF"/>
    <w:rsid w:val="00F53944"/>
    <w:rsid w:val="00F64D57"/>
    <w:rsid w:val="00F6758D"/>
    <w:rsid w:val="00F71266"/>
    <w:rsid w:val="00F72258"/>
    <w:rsid w:val="00F74DAE"/>
    <w:rsid w:val="00F93EC2"/>
    <w:rsid w:val="00F963A9"/>
    <w:rsid w:val="00FA0A17"/>
    <w:rsid w:val="00FA2C43"/>
    <w:rsid w:val="00FA6913"/>
    <w:rsid w:val="00FA75B3"/>
    <w:rsid w:val="00FB5474"/>
    <w:rsid w:val="00FC3B8D"/>
    <w:rsid w:val="00FC5EFC"/>
    <w:rsid w:val="00FD3285"/>
    <w:rsid w:val="00FD71F5"/>
    <w:rsid w:val="00FE611B"/>
    <w:rsid w:val="00FF1345"/>
    <w:rsid w:val="00FF37D4"/>
    <w:rsid w:val="00FF6994"/>
    <w:rsid w:val="38D0EA16"/>
    <w:rsid w:val="46BAB46D"/>
    <w:rsid w:val="585A88DF"/>
    <w:rsid w:val="75D7FF8C"/>
    <w:rsid w:val="7FA70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68A3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2B7459"/>
    <w:pPr>
      <w:keepNext/>
      <w:keepLines/>
      <w:pageBreakBefore/>
      <w:numPr>
        <w:numId w:val="1"/>
      </w:numPr>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6F277B"/>
    <w:pPr>
      <w:keepNext/>
      <w:keepLines/>
      <w:numPr>
        <w:ilvl w:val="1"/>
        <w:numId w:val="1"/>
      </w:numPr>
      <w:spacing w:before="240"/>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459"/>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6F277B"/>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75FC2"/>
    <w:pPr>
      <w:numPr>
        <w:numId w:val="5"/>
      </w:numPr>
      <w:spacing w:line="300" w:lineRule="auto"/>
      <w:contextualSpacing/>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styleId="Tekstopmerking">
    <w:name w:val="annotation text"/>
    <w:basedOn w:val="Standaard"/>
    <w:link w:val="TekstopmerkingChar"/>
    <w:uiPriority w:val="99"/>
    <w:unhideWhenUsed/>
    <w:rsid w:val="000729E1"/>
    <w:pPr>
      <w:spacing w:line="240" w:lineRule="auto"/>
    </w:pPr>
    <w:rPr>
      <w:sz w:val="20"/>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sz w:val="20"/>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0729E1"/>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paragraph" w:customStyle="1" w:styleId="Inleidingovereenkomst">
    <w:name w:val="Inleiding overeenkomst"/>
    <w:basedOn w:val="Standaard"/>
    <w:qFormat/>
    <w:rsid w:val="00DA56C1"/>
    <w:pPr>
      <w:spacing w:before="400" w:after="400"/>
    </w:pPr>
    <w:rPr>
      <w:b/>
      <w:bCs/>
    </w:rPr>
  </w:style>
  <w:style w:type="paragraph" w:customStyle="1" w:styleId="Artikel">
    <w:name w:val="Artikel"/>
    <w:basedOn w:val="Lijstalinea"/>
    <w:next w:val="Lid"/>
    <w:qFormat/>
    <w:rsid w:val="008313BC"/>
    <w:pPr>
      <w:numPr>
        <w:numId w:val="8"/>
      </w:numPr>
      <w:spacing w:after="120"/>
    </w:pPr>
    <w:rPr>
      <w:b/>
      <w:bCs/>
    </w:rPr>
  </w:style>
  <w:style w:type="paragraph" w:customStyle="1" w:styleId="Lid">
    <w:name w:val="Lid"/>
    <w:basedOn w:val="Artikel"/>
    <w:qFormat/>
    <w:rsid w:val="00D125BE"/>
    <w:pPr>
      <w:numPr>
        <w:ilvl w:val="1"/>
      </w:numPr>
      <w:spacing w:after="240"/>
    </w:pPr>
    <w:rPr>
      <w:b w:val="0"/>
      <w:bCs w:val="0"/>
    </w:rPr>
  </w:style>
  <w:style w:type="paragraph" w:styleId="Revisie">
    <w:name w:val="Revision"/>
    <w:hidden/>
    <w:uiPriority w:val="99"/>
    <w:semiHidden/>
    <w:rsid w:val="00731FE3"/>
    <w:pPr>
      <w:spacing w:after="0" w:line="240" w:lineRule="auto"/>
    </w:pPr>
    <w:rPr>
      <w:sz w:val="18"/>
    </w:rPr>
  </w:style>
  <w:style w:type="character" w:customStyle="1" w:styleId="cf01">
    <w:name w:val="cf01"/>
    <w:basedOn w:val="Standaardalinea-lettertype"/>
    <w:rsid w:val="007202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8558">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C5F5AE7C44E4CB324E904460B2FC8" ma:contentTypeVersion="0" ma:contentTypeDescription="Een nieuw document maken." ma:contentTypeScope="" ma:versionID="dfefe2270db260c2b92e3f57f213c3d8">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customXml/itemProps2.xml><?xml version="1.0" encoding="utf-8"?>
<ds:datastoreItem xmlns:ds="http://schemas.openxmlformats.org/officeDocument/2006/customXml" ds:itemID="{39393A40-56BD-4254-8375-730AA5A783CB}"/>
</file>

<file path=customXml/itemProps3.xml><?xml version="1.0" encoding="utf-8"?>
<ds:datastoreItem xmlns:ds="http://schemas.openxmlformats.org/officeDocument/2006/customXml" ds:itemID="{34347A67-023C-4AD7-AC0E-ECD9AE8CFC06}"/>
</file>

<file path=customXml/itemProps4.xml><?xml version="1.0" encoding="utf-8"?>
<ds:datastoreItem xmlns:ds="http://schemas.openxmlformats.org/officeDocument/2006/customXml" ds:itemID="{E2C0F263-9F2D-43F8-AD6E-89B7EB7AB228}"/>
</file>

<file path=docProps/app.xml><?xml version="1.0" encoding="utf-8"?>
<Properties xmlns="http://schemas.openxmlformats.org/officeDocument/2006/extended-properties" xmlns:vt="http://schemas.openxmlformats.org/officeDocument/2006/docPropsVTypes">
  <Template>Normal.dotm</Template>
  <TotalTime>0</TotalTime>
  <Pages>7</Pages>
  <Words>2668</Words>
  <Characters>14680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2025-07-28T11:59:00Z</dcterms:created>
  <dcterms:modified xsi:type="dcterms:W3CDTF">2025-07-28T11:59:00Z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0x0101004FEC5F5AE7C44E4CB324E904460B2FC8</vt:lpwstr>
  </property>
</Properties>
</file>