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3790" w14:textId="0CFB4BB2" w:rsidR="008F21E2" w:rsidRDefault="008F21E2" w:rsidP="002E16C3">
      <w:pPr>
        <w:spacing w:line="276" w:lineRule="auto"/>
        <w:rPr>
          <w:rFonts w:ascii="Calibri" w:hAnsi="Calibri" w:cs="Calibri"/>
        </w:rPr>
      </w:pPr>
      <w:bookmarkStart w:id="0" w:name="_Toc195593215"/>
      <w:bookmarkStart w:id="1" w:name="_Toc125787879"/>
    </w:p>
    <w:p w14:paraId="711B9961" w14:textId="77777777" w:rsidR="007C3C72" w:rsidRPr="00737E8E" w:rsidRDefault="002B0A82" w:rsidP="002E16C3">
      <w:pPr>
        <w:spacing w:line="276" w:lineRule="auto"/>
        <w:jc w:val="right"/>
        <w:rPr>
          <w:rFonts w:ascii="Calibri" w:hAnsi="Calibri" w:cs="Calibri"/>
        </w:rPr>
      </w:pPr>
      <w:r w:rsidRPr="00737E8E">
        <w:rPr>
          <w:noProof/>
        </w:rPr>
        <w:drawing>
          <wp:inline distT="0" distB="0" distL="0" distR="0" wp14:anchorId="18920577" wp14:editId="34E8701C">
            <wp:extent cx="1237149" cy="882650"/>
            <wp:effectExtent l="0" t="0" r="1270" b="0"/>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67" cy="890653"/>
                    </a:xfrm>
                    <a:prstGeom prst="rect">
                      <a:avLst/>
                    </a:prstGeom>
                    <a:noFill/>
                    <a:ln>
                      <a:noFill/>
                    </a:ln>
                  </pic:spPr>
                </pic:pic>
              </a:graphicData>
            </a:graphic>
          </wp:inline>
        </w:drawing>
      </w:r>
    </w:p>
    <w:p w14:paraId="48AB92AD" w14:textId="77777777" w:rsidR="007C3C72" w:rsidRPr="00737E8E" w:rsidRDefault="007C3C72" w:rsidP="002E16C3">
      <w:pPr>
        <w:spacing w:line="276" w:lineRule="auto"/>
        <w:jc w:val="center"/>
        <w:rPr>
          <w:rFonts w:ascii="Calibri" w:hAnsi="Calibri" w:cs="Calibri"/>
        </w:rPr>
      </w:pPr>
      <w:r w:rsidRPr="00737E8E">
        <w:rPr>
          <w:rFonts w:ascii="Calibri" w:hAnsi="Calibri" w:cs="Calibri"/>
        </w:rPr>
        <w:t> </w:t>
      </w:r>
    </w:p>
    <w:p w14:paraId="7926C7C4" w14:textId="77777777" w:rsidR="007C3C72" w:rsidRPr="00737E8E" w:rsidRDefault="007C3C72" w:rsidP="002E16C3">
      <w:pPr>
        <w:spacing w:line="276" w:lineRule="auto"/>
        <w:rPr>
          <w:rFonts w:ascii="Calibri" w:hAnsi="Calibri" w:cs="Calibri"/>
        </w:rPr>
      </w:pPr>
      <w:r w:rsidRPr="00737E8E">
        <w:rPr>
          <w:rFonts w:ascii="Calibri" w:hAnsi="Calibri" w:cs="Calibri"/>
        </w:rPr>
        <w:t> </w:t>
      </w:r>
    </w:p>
    <w:p w14:paraId="7DF51E25" w14:textId="77777777" w:rsidR="007C3C72" w:rsidRPr="00737E8E" w:rsidRDefault="007C3C72" w:rsidP="002E16C3">
      <w:pPr>
        <w:spacing w:line="276" w:lineRule="auto"/>
        <w:rPr>
          <w:rFonts w:ascii="Calibri" w:hAnsi="Calibri" w:cs="Calibri"/>
          <w:color w:val="FF0000"/>
        </w:rPr>
      </w:pPr>
      <w:r w:rsidRPr="00737E8E">
        <w:rPr>
          <w:rFonts w:ascii="Calibri" w:hAnsi="Calibri" w:cs="Calibri"/>
          <w:color w:val="FF0000"/>
        </w:rPr>
        <w:t> </w:t>
      </w:r>
    </w:p>
    <w:p w14:paraId="3F9266C8" w14:textId="77777777" w:rsidR="007C3C72" w:rsidRPr="00737E8E" w:rsidRDefault="007C3C72" w:rsidP="002E16C3">
      <w:pPr>
        <w:spacing w:line="276" w:lineRule="auto"/>
        <w:rPr>
          <w:rFonts w:ascii="Calibri" w:hAnsi="Calibri" w:cs="Calibri"/>
        </w:rPr>
      </w:pPr>
      <w:r w:rsidRPr="00737E8E">
        <w:rPr>
          <w:rFonts w:ascii="Calibri" w:hAnsi="Calibri" w:cs="Calibri"/>
        </w:rPr>
        <w:t> </w:t>
      </w:r>
    </w:p>
    <w:p w14:paraId="6AF55E04" w14:textId="168F0DB9" w:rsidR="007C3C72" w:rsidRPr="00737E8E" w:rsidRDefault="007C3C72" w:rsidP="002E16C3">
      <w:pPr>
        <w:pStyle w:val="pagetitle"/>
        <w:spacing w:before="0" w:beforeAutospacing="0" w:after="0" w:afterAutospacing="0" w:line="276" w:lineRule="auto"/>
        <w:rPr>
          <w:rFonts w:ascii="Calibri" w:hAnsi="Calibri" w:cs="Calibri"/>
          <w:sz w:val="20"/>
          <w:szCs w:val="20"/>
        </w:rPr>
      </w:pPr>
      <w:r w:rsidRPr="00737E8E">
        <w:rPr>
          <w:rFonts w:ascii="Calibri" w:hAnsi="Calibri" w:cs="Calibri"/>
          <w:sz w:val="20"/>
          <w:szCs w:val="20"/>
        </w:rPr>
        <w:t xml:space="preserve">Aanbestedingsleidraad </w:t>
      </w:r>
      <w:r w:rsidR="00467193" w:rsidRPr="00737E8E">
        <w:rPr>
          <w:rFonts w:ascii="Calibri" w:hAnsi="Calibri" w:cs="Calibri"/>
          <w:sz w:val="20"/>
          <w:szCs w:val="20"/>
        </w:rPr>
        <w:t>gemeente</w:t>
      </w:r>
      <w:r w:rsidRPr="00737E8E">
        <w:rPr>
          <w:rFonts w:ascii="Calibri" w:hAnsi="Calibri" w:cs="Calibri"/>
          <w:sz w:val="20"/>
          <w:szCs w:val="20"/>
        </w:rPr>
        <w:t xml:space="preserve"> Amersfoort</w:t>
      </w:r>
    </w:p>
    <w:p w14:paraId="4E6FD3B7" w14:textId="08626326" w:rsidR="007C3C72" w:rsidRPr="00737E8E" w:rsidRDefault="007C3C72" w:rsidP="002E16C3">
      <w:pPr>
        <w:pStyle w:val="pagesubtitle"/>
        <w:spacing w:before="0" w:beforeAutospacing="0" w:after="0" w:afterAutospacing="0" w:line="276" w:lineRule="auto"/>
        <w:rPr>
          <w:rFonts w:ascii="Calibri" w:hAnsi="Calibri" w:cs="Calibri"/>
        </w:rPr>
      </w:pPr>
      <w:r w:rsidRPr="00737E8E">
        <w:rPr>
          <w:rFonts w:ascii="Calibri" w:hAnsi="Calibri" w:cs="Calibri"/>
          <w:i w:val="0"/>
        </w:rPr>
        <w:t>Ten behoeve van de Europese</w:t>
      </w:r>
      <w:r w:rsidR="00F004F8" w:rsidRPr="00737E8E">
        <w:rPr>
          <w:rFonts w:ascii="Calibri" w:hAnsi="Calibri" w:cs="Calibri"/>
          <w:i w:val="0"/>
        </w:rPr>
        <w:t xml:space="preserve"> openbare</w:t>
      </w:r>
      <w:r w:rsidRPr="00737E8E">
        <w:rPr>
          <w:rFonts w:ascii="Calibri" w:hAnsi="Calibri" w:cs="Calibri"/>
          <w:i w:val="0"/>
        </w:rPr>
        <w:t xml:space="preserve"> aanbesteding </w:t>
      </w:r>
      <w:r w:rsidR="00C959B0" w:rsidRPr="00737E8E">
        <w:rPr>
          <w:rFonts w:ascii="Calibri" w:hAnsi="Calibri" w:cs="Calibri"/>
          <w:i w:val="0"/>
        </w:rPr>
        <w:t xml:space="preserve">voor het leveren en plaatsen van verkeersborden t.b.v. de verlaging van de maximumsnelheid </w:t>
      </w:r>
      <w:r w:rsidR="00C959B0" w:rsidRPr="00737E8E">
        <w:rPr>
          <w:rFonts w:ascii="Calibri" w:hAnsi="Calibri" w:cs="Calibri"/>
          <w:i w:val="0"/>
          <w:iCs w:val="0"/>
        </w:rPr>
        <w:t>in Amersfoort</w:t>
      </w:r>
    </w:p>
    <w:p w14:paraId="3319EB13" w14:textId="77777777" w:rsidR="007C3C72" w:rsidRPr="00737E8E" w:rsidRDefault="007C3C72" w:rsidP="002E16C3">
      <w:pPr>
        <w:pStyle w:val="pagesubtitle"/>
        <w:spacing w:before="0" w:beforeAutospacing="0" w:after="0" w:afterAutospacing="0" w:line="276" w:lineRule="auto"/>
        <w:rPr>
          <w:rFonts w:ascii="Calibri" w:hAnsi="Calibri" w:cs="Calibri"/>
        </w:rPr>
      </w:pPr>
    </w:p>
    <w:p w14:paraId="045BF858" w14:textId="77777777" w:rsidR="007C3C72" w:rsidRPr="00737E8E" w:rsidRDefault="007C3C72" w:rsidP="002E16C3">
      <w:pPr>
        <w:pStyle w:val="pagesubtitle"/>
        <w:spacing w:before="0" w:beforeAutospacing="0" w:after="0" w:afterAutospacing="0" w:line="276" w:lineRule="auto"/>
        <w:rPr>
          <w:rFonts w:ascii="Calibri" w:hAnsi="Calibri" w:cs="Calibri"/>
        </w:rPr>
      </w:pPr>
    </w:p>
    <w:p w14:paraId="57530389" w14:textId="77777777" w:rsidR="007C3C72" w:rsidRPr="00737E8E" w:rsidRDefault="007C3C72" w:rsidP="002E16C3">
      <w:pPr>
        <w:pStyle w:val="pagesubtitle"/>
        <w:spacing w:before="0" w:beforeAutospacing="0" w:after="0" w:afterAutospacing="0" w:line="276" w:lineRule="auto"/>
        <w:rPr>
          <w:rFonts w:ascii="Calibri" w:hAnsi="Calibri" w:cs="Calibri"/>
        </w:rPr>
      </w:pPr>
    </w:p>
    <w:p w14:paraId="26BB881F" w14:textId="77777777" w:rsidR="007C3C72" w:rsidRPr="00737E8E" w:rsidRDefault="007C3C72" w:rsidP="002E16C3">
      <w:pPr>
        <w:pStyle w:val="pagesubtitle"/>
        <w:spacing w:before="0" w:beforeAutospacing="0" w:after="0" w:afterAutospacing="0" w:line="276" w:lineRule="auto"/>
        <w:rPr>
          <w:rFonts w:ascii="Calibri" w:hAnsi="Calibri" w:cs="Calibri"/>
        </w:rPr>
      </w:pPr>
    </w:p>
    <w:p w14:paraId="0361CF94" w14:textId="1F163954" w:rsidR="007C3C72" w:rsidRPr="00737E8E" w:rsidRDefault="00F5104A" w:rsidP="002E16C3">
      <w:pPr>
        <w:pStyle w:val="pagesubtitle"/>
        <w:spacing w:before="0" w:beforeAutospacing="0" w:after="0" w:afterAutospacing="0" w:line="276" w:lineRule="auto"/>
        <w:rPr>
          <w:rFonts w:ascii="Calibri" w:hAnsi="Calibri" w:cs="Calibri"/>
        </w:rPr>
      </w:pPr>
      <w:r w:rsidRPr="00737E8E">
        <w:rPr>
          <w:rFonts w:ascii="Calibri" w:hAnsi="Calibri" w:cs="Calibri"/>
        </w:rPr>
        <w:t xml:space="preserve">Referentienummer: </w:t>
      </w:r>
      <w:r w:rsidR="00104102" w:rsidRPr="00737E8E">
        <w:rPr>
          <w:rFonts w:ascii="Calibri" w:hAnsi="Calibri" w:cs="Calibri"/>
        </w:rPr>
        <w:t xml:space="preserve">534312 </w:t>
      </w:r>
    </w:p>
    <w:p w14:paraId="5A650AB9" w14:textId="16E22EEF" w:rsidR="007C3C72" w:rsidRPr="00737E8E" w:rsidRDefault="008C6BCE" w:rsidP="002E16C3">
      <w:pPr>
        <w:pStyle w:val="pagesubtitle"/>
        <w:spacing w:before="0" w:beforeAutospacing="0" w:after="0" w:afterAutospacing="0" w:line="276" w:lineRule="auto"/>
        <w:rPr>
          <w:rFonts w:ascii="Calibri" w:hAnsi="Calibri" w:cs="Calibri"/>
        </w:rPr>
      </w:pPr>
      <w:r w:rsidRPr="00737E8E">
        <w:rPr>
          <w:rFonts w:ascii="Calibri" w:hAnsi="Calibri" w:cs="Calibri"/>
        </w:rPr>
        <w:t xml:space="preserve">Datum: </w:t>
      </w:r>
      <w:r w:rsidR="0028484C" w:rsidRPr="00737E8E">
        <w:rPr>
          <w:rFonts w:ascii="Calibri" w:hAnsi="Calibri" w:cs="Calibri"/>
        </w:rPr>
        <w:t xml:space="preserve">10 juli </w:t>
      </w:r>
      <w:r w:rsidR="00C9429E" w:rsidRPr="00737E8E">
        <w:rPr>
          <w:rFonts w:ascii="Calibri" w:hAnsi="Calibri" w:cs="Calibri"/>
        </w:rPr>
        <w:t>2025</w:t>
      </w:r>
    </w:p>
    <w:p w14:paraId="7159509E" w14:textId="77777777" w:rsidR="007C3C72" w:rsidRPr="00737E8E" w:rsidRDefault="007C3C72" w:rsidP="002E16C3">
      <w:pPr>
        <w:pStyle w:val="pagesubtitle"/>
        <w:spacing w:before="0" w:beforeAutospacing="0" w:after="0" w:afterAutospacing="0" w:line="276" w:lineRule="auto"/>
        <w:rPr>
          <w:rFonts w:ascii="Calibri" w:hAnsi="Calibri" w:cs="Calibri"/>
          <w:i w:val="0"/>
        </w:rPr>
      </w:pPr>
    </w:p>
    <w:p w14:paraId="16F554E8" w14:textId="77777777" w:rsidR="00D32010" w:rsidRPr="00737E8E" w:rsidRDefault="00D32010" w:rsidP="002E16C3">
      <w:pPr>
        <w:pStyle w:val="pagesubtitle"/>
        <w:autoSpaceDE w:val="0"/>
        <w:autoSpaceDN w:val="0"/>
        <w:adjustRightInd w:val="0"/>
        <w:spacing w:before="0" w:beforeAutospacing="0" w:after="0" w:afterAutospacing="0" w:line="276" w:lineRule="auto"/>
        <w:jc w:val="left"/>
        <w:rPr>
          <w:rFonts w:ascii="Calibri" w:hAnsi="Calibri" w:cs="Calibri"/>
          <w:i w:val="0"/>
        </w:rPr>
      </w:pPr>
    </w:p>
    <w:p w14:paraId="5CC716E1" w14:textId="77777777" w:rsidR="00D32010" w:rsidRPr="00737E8E" w:rsidRDefault="00D32010" w:rsidP="002E16C3">
      <w:pPr>
        <w:pStyle w:val="pagesubtitle"/>
        <w:autoSpaceDE w:val="0"/>
        <w:autoSpaceDN w:val="0"/>
        <w:adjustRightInd w:val="0"/>
        <w:spacing w:before="0" w:beforeAutospacing="0" w:after="0" w:afterAutospacing="0" w:line="276" w:lineRule="auto"/>
        <w:jc w:val="left"/>
        <w:rPr>
          <w:rFonts w:ascii="Calibri" w:hAnsi="Calibri" w:cs="Calibri"/>
          <w:i w:val="0"/>
        </w:rPr>
      </w:pPr>
    </w:p>
    <w:p w14:paraId="5CC5A455" w14:textId="77777777" w:rsidR="00D32010" w:rsidRPr="00737E8E" w:rsidRDefault="00D32010" w:rsidP="002E16C3">
      <w:pPr>
        <w:pStyle w:val="pagesubtitle"/>
        <w:autoSpaceDE w:val="0"/>
        <w:autoSpaceDN w:val="0"/>
        <w:adjustRightInd w:val="0"/>
        <w:spacing w:before="0" w:beforeAutospacing="0" w:after="0" w:afterAutospacing="0" w:line="276" w:lineRule="auto"/>
        <w:jc w:val="left"/>
        <w:rPr>
          <w:rFonts w:ascii="Calibri" w:hAnsi="Calibri" w:cs="Calibri"/>
          <w:i w:val="0"/>
        </w:rPr>
      </w:pPr>
    </w:p>
    <w:p w14:paraId="253E2E9E" w14:textId="77777777" w:rsidR="00D32010" w:rsidRPr="00737E8E" w:rsidRDefault="00D32010" w:rsidP="002E16C3">
      <w:pPr>
        <w:pStyle w:val="pagesubtitle"/>
        <w:autoSpaceDE w:val="0"/>
        <w:autoSpaceDN w:val="0"/>
        <w:adjustRightInd w:val="0"/>
        <w:spacing w:before="0" w:beforeAutospacing="0" w:after="0" w:afterAutospacing="0" w:line="276" w:lineRule="auto"/>
        <w:jc w:val="left"/>
        <w:rPr>
          <w:rFonts w:ascii="Calibri" w:hAnsi="Calibri" w:cs="Calibri"/>
          <w:i w:val="0"/>
        </w:rPr>
      </w:pPr>
    </w:p>
    <w:p w14:paraId="5D8F1FCA" w14:textId="77777777" w:rsidR="00D32010" w:rsidRPr="00737E8E" w:rsidRDefault="00D32010" w:rsidP="002E16C3">
      <w:pPr>
        <w:pStyle w:val="pagesubtitle"/>
        <w:autoSpaceDE w:val="0"/>
        <w:autoSpaceDN w:val="0"/>
        <w:adjustRightInd w:val="0"/>
        <w:spacing w:before="0" w:beforeAutospacing="0" w:after="0" w:afterAutospacing="0" w:line="276" w:lineRule="auto"/>
        <w:jc w:val="left"/>
        <w:rPr>
          <w:rFonts w:ascii="Calibri" w:hAnsi="Calibri" w:cs="Calibri"/>
          <w:i w:val="0"/>
        </w:rPr>
      </w:pPr>
    </w:p>
    <w:p w14:paraId="56C371A8" w14:textId="77777777" w:rsidR="00D32010" w:rsidRPr="00737E8E" w:rsidRDefault="00D32010" w:rsidP="002E16C3">
      <w:pPr>
        <w:pStyle w:val="pagesubtitle"/>
        <w:autoSpaceDE w:val="0"/>
        <w:autoSpaceDN w:val="0"/>
        <w:adjustRightInd w:val="0"/>
        <w:spacing w:before="0" w:beforeAutospacing="0" w:after="0" w:afterAutospacing="0" w:line="276" w:lineRule="auto"/>
        <w:jc w:val="left"/>
        <w:rPr>
          <w:rFonts w:ascii="Calibri" w:hAnsi="Calibri" w:cs="Calibri"/>
          <w:i w:val="0"/>
        </w:rPr>
      </w:pPr>
    </w:p>
    <w:p w14:paraId="22EC1BBD" w14:textId="77777777" w:rsidR="00D32010" w:rsidRPr="00737E8E" w:rsidRDefault="00D32010" w:rsidP="002E16C3">
      <w:pPr>
        <w:pStyle w:val="pagesubtitle"/>
        <w:autoSpaceDE w:val="0"/>
        <w:autoSpaceDN w:val="0"/>
        <w:adjustRightInd w:val="0"/>
        <w:spacing w:before="0" w:beforeAutospacing="0" w:after="0" w:afterAutospacing="0" w:line="276" w:lineRule="auto"/>
        <w:jc w:val="left"/>
        <w:rPr>
          <w:rFonts w:ascii="Calibri" w:hAnsi="Calibri" w:cs="Calibri"/>
          <w:i w:val="0"/>
        </w:rPr>
      </w:pPr>
    </w:p>
    <w:p w14:paraId="56F0F61A" w14:textId="77777777" w:rsidR="00D32010" w:rsidRPr="00737E8E" w:rsidRDefault="00D32010" w:rsidP="002E16C3">
      <w:pPr>
        <w:pStyle w:val="pagesubtitle"/>
        <w:autoSpaceDE w:val="0"/>
        <w:autoSpaceDN w:val="0"/>
        <w:adjustRightInd w:val="0"/>
        <w:spacing w:before="0" w:beforeAutospacing="0" w:after="0" w:afterAutospacing="0" w:line="276" w:lineRule="auto"/>
        <w:rPr>
          <w:rFonts w:ascii="Calibri" w:hAnsi="Calibri" w:cs="Calibri"/>
          <w:i w:val="0"/>
        </w:rPr>
      </w:pPr>
      <w:r w:rsidRPr="00737E8E">
        <w:rPr>
          <w:b/>
          <w:bCs/>
          <w:noProof/>
        </w:rPr>
        <w:drawing>
          <wp:inline distT="0" distB="0" distL="0" distR="0" wp14:anchorId="5421BFC2" wp14:editId="2DC64A4C">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751E387B" w14:textId="77777777" w:rsidR="00D32010" w:rsidRPr="00737E8E" w:rsidRDefault="00D32010" w:rsidP="002E16C3">
      <w:pPr>
        <w:pStyle w:val="pagesubtitle"/>
        <w:autoSpaceDE w:val="0"/>
        <w:autoSpaceDN w:val="0"/>
        <w:adjustRightInd w:val="0"/>
        <w:spacing w:before="0" w:beforeAutospacing="0" w:after="0" w:afterAutospacing="0" w:line="276" w:lineRule="auto"/>
        <w:jc w:val="left"/>
        <w:rPr>
          <w:rFonts w:ascii="Calibri" w:hAnsi="Calibri" w:cs="Calibri"/>
          <w:i w:val="0"/>
        </w:rPr>
      </w:pPr>
    </w:p>
    <w:p w14:paraId="2A679694" w14:textId="77777777" w:rsidR="007C3C72" w:rsidRPr="00737E8E" w:rsidRDefault="001E708D" w:rsidP="002E16C3">
      <w:pPr>
        <w:pStyle w:val="pagesubtitle"/>
        <w:autoSpaceDE w:val="0"/>
        <w:autoSpaceDN w:val="0"/>
        <w:adjustRightInd w:val="0"/>
        <w:spacing w:before="0" w:beforeAutospacing="0" w:after="0" w:afterAutospacing="0" w:line="276" w:lineRule="auto"/>
        <w:jc w:val="left"/>
        <w:rPr>
          <w:rFonts w:ascii="Calibri" w:hAnsi="Calibri" w:cs="Calibri"/>
          <w:i w:val="0"/>
        </w:rPr>
      </w:pPr>
      <w:r w:rsidRPr="00737E8E">
        <w:rPr>
          <w:rFonts w:ascii="Calibri" w:hAnsi="Calibri" w:cs="Calibri"/>
          <w:bCs/>
          <w:i w:val="0"/>
          <w:noProof/>
        </w:rPr>
        <w:drawing>
          <wp:anchor distT="0" distB="0" distL="114300" distR="114300" simplePos="0" relativeHeight="251658240" behindDoc="1" locked="0" layoutInCell="1" allowOverlap="1" wp14:anchorId="2B1D10C4" wp14:editId="1518E9CD">
            <wp:simplePos x="0" y="0"/>
            <wp:positionH relativeFrom="column">
              <wp:posOffset>5737860</wp:posOffset>
            </wp:positionH>
            <wp:positionV relativeFrom="paragraph">
              <wp:posOffset>9364980</wp:posOffset>
            </wp:positionV>
            <wp:extent cx="1823720" cy="1243965"/>
            <wp:effectExtent l="0" t="0" r="5080" b="0"/>
            <wp:wrapNone/>
            <wp:docPr id="4" name="Afbeelding 4" descr="gemeente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amersfoort"/>
                    <pic:cNvPicPr>
                      <a:picLocks noChangeAspect="1" noChangeArrowheads="1"/>
                    </pic:cNvPicPr>
                  </pic:nvPicPr>
                  <pic:blipFill>
                    <a:blip r:embed="rId14" cstate="print">
                      <a:extLst>
                        <a:ext uri="{28A0092B-C50C-407E-A947-70E740481C1C}">
                          <a14:useLocalDpi xmlns:a14="http://schemas.microsoft.com/office/drawing/2010/main" val="0"/>
                        </a:ext>
                      </a:extLst>
                    </a:blip>
                    <a:srcRect l="4106" t="8372"/>
                    <a:stretch>
                      <a:fillRect/>
                    </a:stretch>
                  </pic:blipFill>
                  <pic:spPr bwMode="auto">
                    <a:xfrm>
                      <a:off x="0" y="0"/>
                      <a:ext cx="182372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86F80" w14:textId="77777777" w:rsidR="002F559F" w:rsidRPr="00737E8E" w:rsidRDefault="002F559F" w:rsidP="002E16C3">
      <w:pPr>
        <w:spacing w:line="276" w:lineRule="auto"/>
        <w:rPr>
          <w:rFonts w:ascii="Calibri" w:hAnsi="Calibri" w:cs="Calibri"/>
          <w:b/>
          <w:bCs/>
          <w:caps/>
        </w:rPr>
      </w:pPr>
      <w:r w:rsidRPr="00737E8E">
        <w:rPr>
          <w:rFonts w:ascii="Calibri" w:hAnsi="Calibri" w:cs="Calibri"/>
        </w:rPr>
        <w:br w:type="page"/>
      </w:r>
    </w:p>
    <w:p w14:paraId="55AA6321" w14:textId="77777777" w:rsidR="002F559F" w:rsidRPr="00737E8E" w:rsidRDefault="002F559F" w:rsidP="002E16C3">
      <w:pPr>
        <w:pStyle w:val="Inhopg1"/>
        <w:tabs>
          <w:tab w:val="left" w:pos="400"/>
          <w:tab w:val="right" w:leader="dot" w:pos="9060"/>
        </w:tabs>
        <w:spacing w:before="0" w:after="0" w:line="276" w:lineRule="auto"/>
        <w:rPr>
          <w:rFonts w:cs="Calibri"/>
        </w:rPr>
      </w:pPr>
      <w:r w:rsidRPr="00737E8E">
        <w:rPr>
          <w:rFonts w:cs="Calibri"/>
        </w:rPr>
        <w:lastRenderedPageBreak/>
        <w:t>Inhoudsopgave</w:t>
      </w:r>
    </w:p>
    <w:p w14:paraId="6706247E" w14:textId="4F1A3CC2" w:rsidR="001D43FD" w:rsidRDefault="007C3C72">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r w:rsidRPr="00737E8E">
        <w:rPr>
          <w:rFonts w:cs="Calibri"/>
        </w:rPr>
        <w:fldChar w:fldCharType="begin"/>
      </w:r>
      <w:r w:rsidRPr="00737E8E">
        <w:rPr>
          <w:rFonts w:cs="Calibri"/>
        </w:rPr>
        <w:instrText xml:space="preserve"> TOC \o "1-3" \h \z \u </w:instrText>
      </w:r>
      <w:r w:rsidRPr="00737E8E">
        <w:rPr>
          <w:rFonts w:cs="Calibri"/>
        </w:rPr>
        <w:fldChar w:fldCharType="separate"/>
      </w:r>
      <w:hyperlink w:anchor="_Toc202884616" w:history="1">
        <w:r w:rsidR="001D43FD" w:rsidRPr="000C6CE5">
          <w:rPr>
            <w:rStyle w:val="Hyperlink"/>
            <w:rFonts w:cs="Calibri"/>
            <w:noProof/>
          </w:rPr>
          <w:t>1</w:t>
        </w:r>
        <w:r w:rsidR="001D43FD">
          <w:rPr>
            <w:rFonts w:asciiTheme="minorHAnsi" w:eastAsiaTheme="minorEastAsia" w:hAnsiTheme="minorHAnsi" w:cstheme="minorBidi"/>
            <w:b w:val="0"/>
            <w:bCs w:val="0"/>
            <w:caps w:val="0"/>
            <w:noProof/>
            <w:kern w:val="2"/>
            <w:sz w:val="24"/>
            <w:szCs w:val="24"/>
            <w14:ligatures w14:val="standardContextual"/>
          </w:rPr>
          <w:tab/>
        </w:r>
        <w:r w:rsidR="001D43FD" w:rsidRPr="000C6CE5">
          <w:rPr>
            <w:rStyle w:val="Hyperlink"/>
            <w:rFonts w:cs="Calibri"/>
            <w:noProof/>
          </w:rPr>
          <w:t>Begrippenlijst</w:t>
        </w:r>
        <w:r w:rsidR="001D43FD">
          <w:rPr>
            <w:noProof/>
            <w:webHidden/>
          </w:rPr>
          <w:tab/>
        </w:r>
        <w:r w:rsidR="001D43FD">
          <w:rPr>
            <w:noProof/>
            <w:webHidden/>
          </w:rPr>
          <w:fldChar w:fldCharType="begin"/>
        </w:r>
        <w:r w:rsidR="001D43FD">
          <w:rPr>
            <w:noProof/>
            <w:webHidden/>
          </w:rPr>
          <w:instrText xml:space="preserve"> PAGEREF _Toc202884616 \h </w:instrText>
        </w:r>
        <w:r w:rsidR="001D43FD">
          <w:rPr>
            <w:noProof/>
            <w:webHidden/>
          </w:rPr>
        </w:r>
        <w:r w:rsidR="001D43FD">
          <w:rPr>
            <w:noProof/>
            <w:webHidden/>
          </w:rPr>
          <w:fldChar w:fldCharType="separate"/>
        </w:r>
        <w:r w:rsidR="001D43FD">
          <w:rPr>
            <w:noProof/>
            <w:webHidden/>
          </w:rPr>
          <w:t>4</w:t>
        </w:r>
        <w:r w:rsidR="001D43FD">
          <w:rPr>
            <w:noProof/>
            <w:webHidden/>
          </w:rPr>
          <w:fldChar w:fldCharType="end"/>
        </w:r>
      </w:hyperlink>
    </w:p>
    <w:p w14:paraId="71B2E710" w14:textId="73EFA2AD" w:rsidR="001D43FD" w:rsidRDefault="001D43FD">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2884617" w:history="1">
        <w:r w:rsidRPr="000C6CE5">
          <w:rPr>
            <w:rStyle w:val="Hyperlink"/>
            <w:rFonts w:cs="Calibri"/>
            <w:noProof/>
          </w:rPr>
          <w:t>2</w:t>
        </w:r>
        <w:r>
          <w:rPr>
            <w:rFonts w:asciiTheme="minorHAnsi" w:eastAsiaTheme="minorEastAsia" w:hAnsiTheme="minorHAnsi" w:cstheme="minorBidi"/>
            <w:b w:val="0"/>
            <w:bCs w:val="0"/>
            <w:caps w:val="0"/>
            <w:noProof/>
            <w:kern w:val="2"/>
            <w:sz w:val="24"/>
            <w:szCs w:val="24"/>
            <w14:ligatures w14:val="standardContextual"/>
          </w:rPr>
          <w:tab/>
        </w:r>
        <w:r w:rsidRPr="000C6CE5">
          <w:rPr>
            <w:rStyle w:val="Hyperlink"/>
            <w:rFonts w:cs="Calibri"/>
            <w:noProof/>
          </w:rPr>
          <w:t>Algemene informatie</w:t>
        </w:r>
        <w:r>
          <w:rPr>
            <w:noProof/>
            <w:webHidden/>
          </w:rPr>
          <w:tab/>
        </w:r>
        <w:r>
          <w:rPr>
            <w:noProof/>
            <w:webHidden/>
          </w:rPr>
          <w:fldChar w:fldCharType="begin"/>
        </w:r>
        <w:r>
          <w:rPr>
            <w:noProof/>
            <w:webHidden/>
          </w:rPr>
          <w:instrText xml:space="preserve"> PAGEREF _Toc202884617 \h </w:instrText>
        </w:r>
        <w:r>
          <w:rPr>
            <w:noProof/>
            <w:webHidden/>
          </w:rPr>
        </w:r>
        <w:r>
          <w:rPr>
            <w:noProof/>
            <w:webHidden/>
          </w:rPr>
          <w:fldChar w:fldCharType="separate"/>
        </w:r>
        <w:r>
          <w:rPr>
            <w:noProof/>
            <w:webHidden/>
          </w:rPr>
          <w:t>5</w:t>
        </w:r>
        <w:r>
          <w:rPr>
            <w:noProof/>
            <w:webHidden/>
          </w:rPr>
          <w:fldChar w:fldCharType="end"/>
        </w:r>
      </w:hyperlink>
    </w:p>
    <w:p w14:paraId="7757433A" w14:textId="0DB6DFC5"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18" w:history="1">
        <w:r w:rsidRPr="000C6CE5">
          <w:rPr>
            <w:rStyle w:val="Hyperlink"/>
            <w:rFonts w:cs="Calibri"/>
            <w:noProof/>
          </w:rPr>
          <w:t>2.1</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Inleiding</w:t>
        </w:r>
        <w:r>
          <w:rPr>
            <w:noProof/>
            <w:webHidden/>
          </w:rPr>
          <w:tab/>
        </w:r>
        <w:r>
          <w:rPr>
            <w:noProof/>
            <w:webHidden/>
          </w:rPr>
          <w:fldChar w:fldCharType="begin"/>
        </w:r>
        <w:r>
          <w:rPr>
            <w:noProof/>
            <w:webHidden/>
          </w:rPr>
          <w:instrText xml:space="preserve"> PAGEREF _Toc202884618 \h </w:instrText>
        </w:r>
        <w:r>
          <w:rPr>
            <w:noProof/>
            <w:webHidden/>
          </w:rPr>
        </w:r>
        <w:r>
          <w:rPr>
            <w:noProof/>
            <w:webHidden/>
          </w:rPr>
          <w:fldChar w:fldCharType="separate"/>
        </w:r>
        <w:r>
          <w:rPr>
            <w:noProof/>
            <w:webHidden/>
          </w:rPr>
          <w:t>5</w:t>
        </w:r>
        <w:r>
          <w:rPr>
            <w:noProof/>
            <w:webHidden/>
          </w:rPr>
          <w:fldChar w:fldCharType="end"/>
        </w:r>
      </w:hyperlink>
    </w:p>
    <w:p w14:paraId="69BAEFFE" w14:textId="64613732"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19" w:history="1">
        <w:r w:rsidRPr="000C6CE5">
          <w:rPr>
            <w:rStyle w:val="Hyperlink"/>
            <w:rFonts w:cs="Calibri"/>
            <w:noProof/>
          </w:rPr>
          <w:t>2.2</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Duurzaamheidsambitie gemeente Amersfoort</w:t>
        </w:r>
        <w:r>
          <w:rPr>
            <w:noProof/>
            <w:webHidden/>
          </w:rPr>
          <w:tab/>
        </w:r>
        <w:r>
          <w:rPr>
            <w:noProof/>
            <w:webHidden/>
          </w:rPr>
          <w:fldChar w:fldCharType="begin"/>
        </w:r>
        <w:r>
          <w:rPr>
            <w:noProof/>
            <w:webHidden/>
          </w:rPr>
          <w:instrText xml:space="preserve"> PAGEREF _Toc202884619 \h </w:instrText>
        </w:r>
        <w:r>
          <w:rPr>
            <w:noProof/>
            <w:webHidden/>
          </w:rPr>
        </w:r>
        <w:r>
          <w:rPr>
            <w:noProof/>
            <w:webHidden/>
          </w:rPr>
          <w:fldChar w:fldCharType="separate"/>
        </w:r>
        <w:r>
          <w:rPr>
            <w:noProof/>
            <w:webHidden/>
          </w:rPr>
          <w:t>5</w:t>
        </w:r>
        <w:r>
          <w:rPr>
            <w:noProof/>
            <w:webHidden/>
          </w:rPr>
          <w:fldChar w:fldCharType="end"/>
        </w:r>
      </w:hyperlink>
    </w:p>
    <w:p w14:paraId="4395E114" w14:textId="16A3B133" w:rsidR="001D43FD" w:rsidRDefault="001D43FD">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2884620" w:history="1">
        <w:r w:rsidRPr="000C6CE5">
          <w:rPr>
            <w:rStyle w:val="Hyperlink"/>
            <w:rFonts w:cs="Calibri"/>
            <w:noProof/>
          </w:rPr>
          <w:t>3</w:t>
        </w:r>
        <w:r>
          <w:rPr>
            <w:rFonts w:asciiTheme="minorHAnsi" w:eastAsiaTheme="minorEastAsia" w:hAnsiTheme="minorHAnsi" w:cstheme="minorBidi"/>
            <w:b w:val="0"/>
            <w:bCs w:val="0"/>
            <w:caps w:val="0"/>
            <w:noProof/>
            <w:kern w:val="2"/>
            <w:sz w:val="24"/>
            <w:szCs w:val="24"/>
            <w14:ligatures w14:val="standardContextual"/>
          </w:rPr>
          <w:tab/>
        </w:r>
        <w:r w:rsidRPr="000C6CE5">
          <w:rPr>
            <w:rStyle w:val="Hyperlink"/>
            <w:rFonts w:cs="Calibri"/>
            <w:noProof/>
          </w:rPr>
          <w:t>Informatie over de opdracht</w:t>
        </w:r>
        <w:r>
          <w:rPr>
            <w:noProof/>
            <w:webHidden/>
          </w:rPr>
          <w:tab/>
        </w:r>
        <w:r>
          <w:rPr>
            <w:noProof/>
            <w:webHidden/>
          </w:rPr>
          <w:fldChar w:fldCharType="begin"/>
        </w:r>
        <w:r>
          <w:rPr>
            <w:noProof/>
            <w:webHidden/>
          </w:rPr>
          <w:instrText xml:space="preserve"> PAGEREF _Toc202884620 \h </w:instrText>
        </w:r>
        <w:r>
          <w:rPr>
            <w:noProof/>
            <w:webHidden/>
          </w:rPr>
        </w:r>
        <w:r>
          <w:rPr>
            <w:noProof/>
            <w:webHidden/>
          </w:rPr>
          <w:fldChar w:fldCharType="separate"/>
        </w:r>
        <w:r>
          <w:rPr>
            <w:noProof/>
            <w:webHidden/>
          </w:rPr>
          <w:t>6</w:t>
        </w:r>
        <w:r>
          <w:rPr>
            <w:noProof/>
            <w:webHidden/>
          </w:rPr>
          <w:fldChar w:fldCharType="end"/>
        </w:r>
      </w:hyperlink>
    </w:p>
    <w:p w14:paraId="67E89521" w14:textId="288B33D2"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21" w:history="1">
        <w:r w:rsidRPr="000C6CE5">
          <w:rPr>
            <w:rStyle w:val="Hyperlink"/>
            <w:rFonts w:cs="Calibri"/>
            <w:noProof/>
          </w:rPr>
          <w:t>3.1</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Korte beschrijving van de opdracht</w:t>
        </w:r>
        <w:r>
          <w:rPr>
            <w:noProof/>
            <w:webHidden/>
          </w:rPr>
          <w:tab/>
        </w:r>
        <w:r>
          <w:rPr>
            <w:noProof/>
            <w:webHidden/>
          </w:rPr>
          <w:fldChar w:fldCharType="begin"/>
        </w:r>
        <w:r>
          <w:rPr>
            <w:noProof/>
            <w:webHidden/>
          </w:rPr>
          <w:instrText xml:space="preserve"> PAGEREF _Toc202884621 \h </w:instrText>
        </w:r>
        <w:r>
          <w:rPr>
            <w:noProof/>
            <w:webHidden/>
          </w:rPr>
        </w:r>
        <w:r>
          <w:rPr>
            <w:noProof/>
            <w:webHidden/>
          </w:rPr>
          <w:fldChar w:fldCharType="separate"/>
        </w:r>
        <w:r>
          <w:rPr>
            <w:noProof/>
            <w:webHidden/>
          </w:rPr>
          <w:t>6</w:t>
        </w:r>
        <w:r>
          <w:rPr>
            <w:noProof/>
            <w:webHidden/>
          </w:rPr>
          <w:fldChar w:fldCharType="end"/>
        </w:r>
      </w:hyperlink>
    </w:p>
    <w:p w14:paraId="60ADFD29" w14:textId="30A4FE23"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22" w:history="1">
        <w:r w:rsidRPr="000C6CE5">
          <w:rPr>
            <w:rStyle w:val="Hyperlink"/>
            <w:rFonts w:cs="Calibri"/>
            <w:noProof/>
          </w:rPr>
          <w:t>3.2</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Voorwaarden bij de opdracht</w:t>
        </w:r>
        <w:r>
          <w:rPr>
            <w:noProof/>
            <w:webHidden/>
          </w:rPr>
          <w:tab/>
        </w:r>
        <w:r>
          <w:rPr>
            <w:noProof/>
            <w:webHidden/>
          </w:rPr>
          <w:fldChar w:fldCharType="begin"/>
        </w:r>
        <w:r>
          <w:rPr>
            <w:noProof/>
            <w:webHidden/>
          </w:rPr>
          <w:instrText xml:space="preserve"> PAGEREF _Toc202884622 \h </w:instrText>
        </w:r>
        <w:r>
          <w:rPr>
            <w:noProof/>
            <w:webHidden/>
          </w:rPr>
        </w:r>
        <w:r>
          <w:rPr>
            <w:noProof/>
            <w:webHidden/>
          </w:rPr>
          <w:fldChar w:fldCharType="separate"/>
        </w:r>
        <w:r>
          <w:rPr>
            <w:noProof/>
            <w:webHidden/>
          </w:rPr>
          <w:t>6</w:t>
        </w:r>
        <w:r>
          <w:rPr>
            <w:noProof/>
            <w:webHidden/>
          </w:rPr>
          <w:fldChar w:fldCharType="end"/>
        </w:r>
      </w:hyperlink>
    </w:p>
    <w:p w14:paraId="0DD5F67F" w14:textId="22D20535"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23" w:history="1">
        <w:r w:rsidRPr="000C6CE5">
          <w:rPr>
            <w:rStyle w:val="Hyperlink"/>
            <w:rFonts w:cs="Calibri"/>
            <w:noProof/>
          </w:rPr>
          <w:t>3.3</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Uitgangspunten bij de aanbesteding</w:t>
        </w:r>
        <w:r>
          <w:rPr>
            <w:noProof/>
            <w:webHidden/>
          </w:rPr>
          <w:tab/>
        </w:r>
        <w:r>
          <w:rPr>
            <w:noProof/>
            <w:webHidden/>
          </w:rPr>
          <w:fldChar w:fldCharType="begin"/>
        </w:r>
        <w:r>
          <w:rPr>
            <w:noProof/>
            <w:webHidden/>
          </w:rPr>
          <w:instrText xml:space="preserve"> PAGEREF _Toc202884623 \h </w:instrText>
        </w:r>
        <w:r>
          <w:rPr>
            <w:noProof/>
            <w:webHidden/>
          </w:rPr>
        </w:r>
        <w:r>
          <w:rPr>
            <w:noProof/>
            <w:webHidden/>
          </w:rPr>
          <w:fldChar w:fldCharType="separate"/>
        </w:r>
        <w:r>
          <w:rPr>
            <w:noProof/>
            <w:webHidden/>
          </w:rPr>
          <w:t>6</w:t>
        </w:r>
        <w:r>
          <w:rPr>
            <w:noProof/>
            <w:webHidden/>
          </w:rPr>
          <w:fldChar w:fldCharType="end"/>
        </w:r>
      </w:hyperlink>
    </w:p>
    <w:p w14:paraId="645E2F7D" w14:textId="26EF9B0C"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24" w:history="1">
        <w:r w:rsidRPr="000C6CE5">
          <w:rPr>
            <w:rStyle w:val="Hyperlink"/>
            <w:rFonts w:cs="Calibri"/>
            <w:noProof/>
          </w:rPr>
          <w:t>3.4</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Eisen gesteld aan de inschrijving</w:t>
        </w:r>
        <w:r>
          <w:rPr>
            <w:noProof/>
            <w:webHidden/>
          </w:rPr>
          <w:tab/>
        </w:r>
        <w:r>
          <w:rPr>
            <w:noProof/>
            <w:webHidden/>
          </w:rPr>
          <w:fldChar w:fldCharType="begin"/>
        </w:r>
        <w:r>
          <w:rPr>
            <w:noProof/>
            <w:webHidden/>
          </w:rPr>
          <w:instrText xml:space="preserve"> PAGEREF _Toc202884624 \h </w:instrText>
        </w:r>
        <w:r>
          <w:rPr>
            <w:noProof/>
            <w:webHidden/>
          </w:rPr>
        </w:r>
        <w:r>
          <w:rPr>
            <w:noProof/>
            <w:webHidden/>
          </w:rPr>
          <w:fldChar w:fldCharType="separate"/>
        </w:r>
        <w:r>
          <w:rPr>
            <w:noProof/>
            <w:webHidden/>
          </w:rPr>
          <w:t>7</w:t>
        </w:r>
        <w:r>
          <w:rPr>
            <w:noProof/>
            <w:webHidden/>
          </w:rPr>
          <w:fldChar w:fldCharType="end"/>
        </w:r>
      </w:hyperlink>
    </w:p>
    <w:p w14:paraId="0C50C7F3" w14:textId="37CB8083"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25" w:history="1">
        <w:r w:rsidRPr="000C6CE5">
          <w:rPr>
            <w:rStyle w:val="Hyperlink"/>
            <w:rFonts w:cs="Calibri"/>
            <w:noProof/>
          </w:rPr>
          <w:t>3.5</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Privacy/ bescherming van persoonsgegevens</w:t>
        </w:r>
        <w:r>
          <w:rPr>
            <w:noProof/>
            <w:webHidden/>
          </w:rPr>
          <w:tab/>
        </w:r>
        <w:r>
          <w:rPr>
            <w:noProof/>
            <w:webHidden/>
          </w:rPr>
          <w:fldChar w:fldCharType="begin"/>
        </w:r>
        <w:r>
          <w:rPr>
            <w:noProof/>
            <w:webHidden/>
          </w:rPr>
          <w:instrText xml:space="preserve"> PAGEREF _Toc202884625 \h </w:instrText>
        </w:r>
        <w:r>
          <w:rPr>
            <w:noProof/>
            <w:webHidden/>
          </w:rPr>
        </w:r>
        <w:r>
          <w:rPr>
            <w:noProof/>
            <w:webHidden/>
          </w:rPr>
          <w:fldChar w:fldCharType="separate"/>
        </w:r>
        <w:r>
          <w:rPr>
            <w:noProof/>
            <w:webHidden/>
          </w:rPr>
          <w:t>7</w:t>
        </w:r>
        <w:r>
          <w:rPr>
            <w:noProof/>
            <w:webHidden/>
          </w:rPr>
          <w:fldChar w:fldCharType="end"/>
        </w:r>
      </w:hyperlink>
    </w:p>
    <w:p w14:paraId="12135A38" w14:textId="52DB4EFF"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26" w:history="1">
        <w:r w:rsidRPr="000C6CE5">
          <w:rPr>
            <w:rStyle w:val="Hyperlink"/>
            <w:rFonts w:cs="Calibri"/>
            <w:noProof/>
          </w:rPr>
          <w:t>3.6</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Klachtenregeling</w:t>
        </w:r>
        <w:r>
          <w:rPr>
            <w:noProof/>
            <w:webHidden/>
          </w:rPr>
          <w:tab/>
        </w:r>
        <w:r>
          <w:rPr>
            <w:noProof/>
            <w:webHidden/>
          </w:rPr>
          <w:fldChar w:fldCharType="begin"/>
        </w:r>
        <w:r>
          <w:rPr>
            <w:noProof/>
            <w:webHidden/>
          </w:rPr>
          <w:instrText xml:space="preserve"> PAGEREF _Toc202884626 \h </w:instrText>
        </w:r>
        <w:r>
          <w:rPr>
            <w:noProof/>
            <w:webHidden/>
          </w:rPr>
        </w:r>
        <w:r>
          <w:rPr>
            <w:noProof/>
            <w:webHidden/>
          </w:rPr>
          <w:fldChar w:fldCharType="separate"/>
        </w:r>
        <w:r>
          <w:rPr>
            <w:noProof/>
            <w:webHidden/>
          </w:rPr>
          <w:t>8</w:t>
        </w:r>
        <w:r>
          <w:rPr>
            <w:noProof/>
            <w:webHidden/>
          </w:rPr>
          <w:fldChar w:fldCharType="end"/>
        </w:r>
      </w:hyperlink>
    </w:p>
    <w:p w14:paraId="0B78DEE1" w14:textId="3B3697F5" w:rsidR="001D43FD" w:rsidRDefault="001D43FD">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2884627" w:history="1">
        <w:r w:rsidRPr="000C6CE5">
          <w:rPr>
            <w:rStyle w:val="Hyperlink"/>
            <w:rFonts w:cs="Calibri"/>
            <w:noProof/>
          </w:rPr>
          <w:t>4</w:t>
        </w:r>
        <w:r>
          <w:rPr>
            <w:rFonts w:asciiTheme="minorHAnsi" w:eastAsiaTheme="minorEastAsia" w:hAnsiTheme="minorHAnsi" w:cstheme="minorBidi"/>
            <w:b w:val="0"/>
            <w:bCs w:val="0"/>
            <w:caps w:val="0"/>
            <w:noProof/>
            <w:kern w:val="2"/>
            <w:sz w:val="24"/>
            <w:szCs w:val="24"/>
            <w14:ligatures w14:val="standardContextual"/>
          </w:rPr>
          <w:tab/>
        </w:r>
        <w:r w:rsidRPr="000C6CE5">
          <w:rPr>
            <w:rStyle w:val="Hyperlink"/>
            <w:rFonts w:cs="Calibri"/>
            <w:noProof/>
          </w:rPr>
          <w:t>Procedure</w:t>
        </w:r>
        <w:r>
          <w:rPr>
            <w:noProof/>
            <w:webHidden/>
          </w:rPr>
          <w:tab/>
        </w:r>
        <w:r>
          <w:rPr>
            <w:noProof/>
            <w:webHidden/>
          </w:rPr>
          <w:fldChar w:fldCharType="begin"/>
        </w:r>
        <w:r>
          <w:rPr>
            <w:noProof/>
            <w:webHidden/>
          </w:rPr>
          <w:instrText xml:space="preserve"> PAGEREF _Toc202884627 \h </w:instrText>
        </w:r>
        <w:r>
          <w:rPr>
            <w:noProof/>
            <w:webHidden/>
          </w:rPr>
        </w:r>
        <w:r>
          <w:rPr>
            <w:noProof/>
            <w:webHidden/>
          </w:rPr>
          <w:fldChar w:fldCharType="separate"/>
        </w:r>
        <w:r>
          <w:rPr>
            <w:noProof/>
            <w:webHidden/>
          </w:rPr>
          <w:t>9</w:t>
        </w:r>
        <w:r>
          <w:rPr>
            <w:noProof/>
            <w:webHidden/>
          </w:rPr>
          <w:fldChar w:fldCharType="end"/>
        </w:r>
      </w:hyperlink>
    </w:p>
    <w:p w14:paraId="370B0A9F" w14:textId="49FD6520"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28" w:history="1">
        <w:r w:rsidRPr="000C6CE5">
          <w:rPr>
            <w:rStyle w:val="Hyperlink"/>
            <w:rFonts w:cs="Calibri"/>
            <w:noProof/>
          </w:rPr>
          <w:t>4.1</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Tijdschema aanbestedingsprocedure</w:t>
        </w:r>
        <w:r>
          <w:rPr>
            <w:noProof/>
            <w:webHidden/>
          </w:rPr>
          <w:tab/>
        </w:r>
        <w:r>
          <w:rPr>
            <w:noProof/>
            <w:webHidden/>
          </w:rPr>
          <w:fldChar w:fldCharType="begin"/>
        </w:r>
        <w:r>
          <w:rPr>
            <w:noProof/>
            <w:webHidden/>
          </w:rPr>
          <w:instrText xml:space="preserve"> PAGEREF _Toc202884628 \h </w:instrText>
        </w:r>
        <w:r>
          <w:rPr>
            <w:noProof/>
            <w:webHidden/>
          </w:rPr>
        </w:r>
        <w:r>
          <w:rPr>
            <w:noProof/>
            <w:webHidden/>
          </w:rPr>
          <w:fldChar w:fldCharType="separate"/>
        </w:r>
        <w:r>
          <w:rPr>
            <w:noProof/>
            <w:webHidden/>
          </w:rPr>
          <w:t>9</w:t>
        </w:r>
        <w:r>
          <w:rPr>
            <w:noProof/>
            <w:webHidden/>
          </w:rPr>
          <w:fldChar w:fldCharType="end"/>
        </w:r>
      </w:hyperlink>
    </w:p>
    <w:p w14:paraId="3DA34809" w14:textId="16FAD45A"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29" w:history="1">
        <w:r w:rsidRPr="000C6CE5">
          <w:rPr>
            <w:rStyle w:val="Hyperlink"/>
            <w:rFonts w:cs="Calibri"/>
            <w:noProof/>
          </w:rPr>
          <w:t>4.2</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Nadere inlichtingen ten behoeve van de inschrijving</w:t>
        </w:r>
        <w:r>
          <w:rPr>
            <w:noProof/>
            <w:webHidden/>
          </w:rPr>
          <w:tab/>
        </w:r>
        <w:r>
          <w:rPr>
            <w:noProof/>
            <w:webHidden/>
          </w:rPr>
          <w:fldChar w:fldCharType="begin"/>
        </w:r>
        <w:r>
          <w:rPr>
            <w:noProof/>
            <w:webHidden/>
          </w:rPr>
          <w:instrText xml:space="preserve"> PAGEREF _Toc202884629 \h </w:instrText>
        </w:r>
        <w:r>
          <w:rPr>
            <w:noProof/>
            <w:webHidden/>
          </w:rPr>
        </w:r>
        <w:r>
          <w:rPr>
            <w:noProof/>
            <w:webHidden/>
          </w:rPr>
          <w:fldChar w:fldCharType="separate"/>
        </w:r>
        <w:r>
          <w:rPr>
            <w:noProof/>
            <w:webHidden/>
          </w:rPr>
          <w:t>9</w:t>
        </w:r>
        <w:r>
          <w:rPr>
            <w:noProof/>
            <w:webHidden/>
          </w:rPr>
          <w:fldChar w:fldCharType="end"/>
        </w:r>
      </w:hyperlink>
    </w:p>
    <w:p w14:paraId="3C0F45AE" w14:textId="3D89FDE1"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30" w:history="1">
        <w:r w:rsidRPr="000C6CE5">
          <w:rPr>
            <w:rStyle w:val="Hyperlink"/>
            <w:rFonts w:cs="Calibri"/>
            <w:noProof/>
          </w:rPr>
          <w:t>4.3</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Vragenrondes</w:t>
        </w:r>
        <w:r>
          <w:rPr>
            <w:noProof/>
            <w:webHidden/>
          </w:rPr>
          <w:tab/>
        </w:r>
        <w:r>
          <w:rPr>
            <w:noProof/>
            <w:webHidden/>
          </w:rPr>
          <w:fldChar w:fldCharType="begin"/>
        </w:r>
        <w:r>
          <w:rPr>
            <w:noProof/>
            <w:webHidden/>
          </w:rPr>
          <w:instrText xml:space="preserve"> PAGEREF _Toc202884630 \h </w:instrText>
        </w:r>
        <w:r>
          <w:rPr>
            <w:noProof/>
            <w:webHidden/>
          </w:rPr>
        </w:r>
        <w:r>
          <w:rPr>
            <w:noProof/>
            <w:webHidden/>
          </w:rPr>
          <w:fldChar w:fldCharType="separate"/>
        </w:r>
        <w:r>
          <w:rPr>
            <w:noProof/>
            <w:webHidden/>
          </w:rPr>
          <w:t>9</w:t>
        </w:r>
        <w:r>
          <w:rPr>
            <w:noProof/>
            <w:webHidden/>
          </w:rPr>
          <w:fldChar w:fldCharType="end"/>
        </w:r>
      </w:hyperlink>
    </w:p>
    <w:p w14:paraId="30F0F7D5" w14:textId="5807D932"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31" w:history="1">
        <w:r w:rsidRPr="000C6CE5">
          <w:rPr>
            <w:rStyle w:val="Hyperlink"/>
            <w:rFonts w:cs="Calibri"/>
            <w:noProof/>
          </w:rPr>
          <w:t>4.4</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Verduidelijking en verificatie</w:t>
        </w:r>
        <w:r>
          <w:rPr>
            <w:noProof/>
            <w:webHidden/>
          </w:rPr>
          <w:tab/>
        </w:r>
        <w:r>
          <w:rPr>
            <w:noProof/>
            <w:webHidden/>
          </w:rPr>
          <w:fldChar w:fldCharType="begin"/>
        </w:r>
        <w:r>
          <w:rPr>
            <w:noProof/>
            <w:webHidden/>
          </w:rPr>
          <w:instrText xml:space="preserve"> PAGEREF _Toc202884631 \h </w:instrText>
        </w:r>
        <w:r>
          <w:rPr>
            <w:noProof/>
            <w:webHidden/>
          </w:rPr>
        </w:r>
        <w:r>
          <w:rPr>
            <w:noProof/>
            <w:webHidden/>
          </w:rPr>
          <w:fldChar w:fldCharType="separate"/>
        </w:r>
        <w:r>
          <w:rPr>
            <w:noProof/>
            <w:webHidden/>
          </w:rPr>
          <w:t>10</w:t>
        </w:r>
        <w:r>
          <w:rPr>
            <w:noProof/>
            <w:webHidden/>
          </w:rPr>
          <w:fldChar w:fldCharType="end"/>
        </w:r>
      </w:hyperlink>
    </w:p>
    <w:p w14:paraId="27607521" w14:textId="49633411"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32" w:history="1">
        <w:r w:rsidRPr="000C6CE5">
          <w:rPr>
            <w:rStyle w:val="Hyperlink"/>
            <w:rFonts w:cs="Calibri"/>
            <w:noProof/>
          </w:rPr>
          <w:t>4.5</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Onjuistheden of onduidelijkheden</w:t>
        </w:r>
        <w:r>
          <w:rPr>
            <w:noProof/>
            <w:webHidden/>
          </w:rPr>
          <w:tab/>
        </w:r>
        <w:r>
          <w:rPr>
            <w:noProof/>
            <w:webHidden/>
          </w:rPr>
          <w:fldChar w:fldCharType="begin"/>
        </w:r>
        <w:r>
          <w:rPr>
            <w:noProof/>
            <w:webHidden/>
          </w:rPr>
          <w:instrText xml:space="preserve"> PAGEREF _Toc202884632 \h </w:instrText>
        </w:r>
        <w:r>
          <w:rPr>
            <w:noProof/>
            <w:webHidden/>
          </w:rPr>
        </w:r>
        <w:r>
          <w:rPr>
            <w:noProof/>
            <w:webHidden/>
          </w:rPr>
          <w:fldChar w:fldCharType="separate"/>
        </w:r>
        <w:r>
          <w:rPr>
            <w:noProof/>
            <w:webHidden/>
          </w:rPr>
          <w:t>10</w:t>
        </w:r>
        <w:r>
          <w:rPr>
            <w:noProof/>
            <w:webHidden/>
          </w:rPr>
          <w:fldChar w:fldCharType="end"/>
        </w:r>
      </w:hyperlink>
    </w:p>
    <w:p w14:paraId="3A7A4928" w14:textId="60A4120A" w:rsidR="001D43FD" w:rsidRDefault="001D43FD">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2884633" w:history="1">
        <w:r w:rsidRPr="000C6CE5">
          <w:rPr>
            <w:rStyle w:val="Hyperlink"/>
            <w:rFonts w:cs="Calibri"/>
            <w:noProof/>
          </w:rPr>
          <w:t>5</w:t>
        </w:r>
        <w:r>
          <w:rPr>
            <w:rFonts w:asciiTheme="minorHAnsi" w:eastAsiaTheme="minorEastAsia" w:hAnsiTheme="minorHAnsi" w:cstheme="minorBidi"/>
            <w:b w:val="0"/>
            <w:bCs w:val="0"/>
            <w:caps w:val="0"/>
            <w:noProof/>
            <w:kern w:val="2"/>
            <w:sz w:val="24"/>
            <w:szCs w:val="24"/>
            <w14:ligatures w14:val="standardContextual"/>
          </w:rPr>
          <w:tab/>
        </w:r>
        <w:r w:rsidRPr="000C6CE5">
          <w:rPr>
            <w:rStyle w:val="Hyperlink"/>
            <w:rFonts w:cs="Calibri"/>
            <w:noProof/>
          </w:rPr>
          <w:t>Uitgangspunten bij de procedure</w:t>
        </w:r>
        <w:r>
          <w:rPr>
            <w:noProof/>
            <w:webHidden/>
          </w:rPr>
          <w:tab/>
        </w:r>
        <w:r>
          <w:rPr>
            <w:noProof/>
            <w:webHidden/>
          </w:rPr>
          <w:fldChar w:fldCharType="begin"/>
        </w:r>
        <w:r>
          <w:rPr>
            <w:noProof/>
            <w:webHidden/>
          </w:rPr>
          <w:instrText xml:space="preserve"> PAGEREF _Toc202884633 \h </w:instrText>
        </w:r>
        <w:r>
          <w:rPr>
            <w:noProof/>
            <w:webHidden/>
          </w:rPr>
        </w:r>
        <w:r>
          <w:rPr>
            <w:noProof/>
            <w:webHidden/>
          </w:rPr>
          <w:fldChar w:fldCharType="separate"/>
        </w:r>
        <w:r>
          <w:rPr>
            <w:noProof/>
            <w:webHidden/>
          </w:rPr>
          <w:t>11</w:t>
        </w:r>
        <w:r>
          <w:rPr>
            <w:noProof/>
            <w:webHidden/>
          </w:rPr>
          <w:fldChar w:fldCharType="end"/>
        </w:r>
      </w:hyperlink>
    </w:p>
    <w:p w14:paraId="00555907" w14:textId="010EE5FA"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34" w:history="1">
        <w:r w:rsidRPr="000C6CE5">
          <w:rPr>
            <w:rStyle w:val="Hyperlink"/>
            <w:rFonts w:cs="Calibri"/>
            <w:noProof/>
          </w:rPr>
          <w:t>5.1</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Geheimhouding</w:t>
        </w:r>
        <w:r>
          <w:rPr>
            <w:noProof/>
            <w:webHidden/>
          </w:rPr>
          <w:tab/>
        </w:r>
        <w:r>
          <w:rPr>
            <w:noProof/>
            <w:webHidden/>
          </w:rPr>
          <w:fldChar w:fldCharType="begin"/>
        </w:r>
        <w:r>
          <w:rPr>
            <w:noProof/>
            <w:webHidden/>
          </w:rPr>
          <w:instrText xml:space="preserve"> PAGEREF _Toc202884634 \h </w:instrText>
        </w:r>
        <w:r>
          <w:rPr>
            <w:noProof/>
            <w:webHidden/>
          </w:rPr>
        </w:r>
        <w:r>
          <w:rPr>
            <w:noProof/>
            <w:webHidden/>
          </w:rPr>
          <w:fldChar w:fldCharType="separate"/>
        </w:r>
        <w:r>
          <w:rPr>
            <w:noProof/>
            <w:webHidden/>
          </w:rPr>
          <w:t>11</w:t>
        </w:r>
        <w:r>
          <w:rPr>
            <w:noProof/>
            <w:webHidden/>
          </w:rPr>
          <w:fldChar w:fldCharType="end"/>
        </w:r>
      </w:hyperlink>
    </w:p>
    <w:p w14:paraId="65451EAF" w14:textId="1E027C44"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35" w:history="1">
        <w:r w:rsidRPr="000C6CE5">
          <w:rPr>
            <w:rStyle w:val="Hyperlink"/>
            <w:rFonts w:cs="Calibri"/>
            <w:noProof/>
          </w:rPr>
          <w:t>5.2</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Taal</w:t>
        </w:r>
        <w:r>
          <w:rPr>
            <w:noProof/>
            <w:webHidden/>
          </w:rPr>
          <w:tab/>
        </w:r>
        <w:r>
          <w:rPr>
            <w:noProof/>
            <w:webHidden/>
          </w:rPr>
          <w:fldChar w:fldCharType="begin"/>
        </w:r>
        <w:r>
          <w:rPr>
            <w:noProof/>
            <w:webHidden/>
          </w:rPr>
          <w:instrText xml:space="preserve"> PAGEREF _Toc202884635 \h </w:instrText>
        </w:r>
        <w:r>
          <w:rPr>
            <w:noProof/>
            <w:webHidden/>
          </w:rPr>
        </w:r>
        <w:r>
          <w:rPr>
            <w:noProof/>
            <w:webHidden/>
          </w:rPr>
          <w:fldChar w:fldCharType="separate"/>
        </w:r>
        <w:r>
          <w:rPr>
            <w:noProof/>
            <w:webHidden/>
          </w:rPr>
          <w:t>11</w:t>
        </w:r>
        <w:r>
          <w:rPr>
            <w:noProof/>
            <w:webHidden/>
          </w:rPr>
          <w:fldChar w:fldCharType="end"/>
        </w:r>
      </w:hyperlink>
    </w:p>
    <w:p w14:paraId="27B701CF" w14:textId="45580CCE"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36" w:history="1">
        <w:r w:rsidRPr="000C6CE5">
          <w:rPr>
            <w:rStyle w:val="Hyperlink"/>
            <w:rFonts w:cs="Calibri"/>
            <w:noProof/>
          </w:rPr>
          <w:t>5.3</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Vergoeding van kosten</w:t>
        </w:r>
        <w:r>
          <w:rPr>
            <w:noProof/>
            <w:webHidden/>
          </w:rPr>
          <w:tab/>
        </w:r>
        <w:r>
          <w:rPr>
            <w:noProof/>
            <w:webHidden/>
          </w:rPr>
          <w:fldChar w:fldCharType="begin"/>
        </w:r>
        <w:r>
          <w:rPr>
            <w:noProof/>
            <w:webHidden/>
          </w:rPr>
          <w:instrText xml:space="preserve"> PAGEREF _Toc202884636 \h </w:instrText>
        </w:r>
        <w:r>
          <w:rPr>
            <w:noProof/>
            <w:webHidden/>
          </w:rPr>
        </w:r>
        <w:r>
          <w:rPr>
            <w:noProof/>
            <w:webHidden/>
          </w:rPr>
          <w:fldChar w:fldCharType="separate"/>
        </w:r>
        <w:r>
          <w:rPr>
            <w:noProof/>
            <w:webHidden/>
          </w:rPr>
          <w:t>11</w:t>
        </w:r>
        <w:r>
          <w:rPr>
            <w:noProof/>
            <w:webHidden/>
          </w:rPr>
          <w:fldChar w:fldCharType="end"/>
        </w:r>
      </w:hyperlink>
    </w:p>
    <w:p w14:paraId="32CD2915" w14:textId="5E0E25C0"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37" w:history="1">
        <w:r w:rsidRPr="000C6CE5">
          <w:rPr>
            <w:rStyle w:val="Hyperlink"/>
            <w:rFonts w:cs="Calibri"/>
            <w:noProof/>
          </w:rPr>
          <w:t>5.4</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Verstrekte gegevens en verificatie</w:t>
        </w:r>
        <w:r>
          <w:rPr>
            <w:noProof/>
            <w:webHidden/>
          </w:rPr>
          <w:tab/>
        </w:r>
        <w:r>
          <w:rPr>
            <w:noProof/>
            <w:webHidden/>
          </w:rPr>
          <w:fldChar w:fldCharType="begin"/>
        </w:r>
        <w:r>
          <w:rPr>
            <w:noProof/>
            <w:webHidden/>
          </w:rPr>
          <w:instrText xml:space="preserve"> PAGEREF _Toc202884637 \h </w:instrText>
        </w:r>
        <w:r>
          <w:rPr>
            <w:noProof/>
            <w:webHidden/>
          </w:rPr>
        </w:r>
        <w:r>
          <w:rPr>
            <w:noProof/>
            <w:webHidden/>
          </w:rPr>
          <w:fldChar w:fldCharType="separate"/>
        </w:r>
        <w:r>
          <w:rPr>
            <w:noProof/>
            <w:webHidden/>
          </w:rPr>
          <w:t>11</w:t>
        </w:r>
        <w:r>
          <w:rPr>
            <w:noProof/>
            <w:webHidden/>
          </w:rPr>
          <w:fldChar w:fldCharType="end"/>
        </w:r>
      </w:hyperlink>
    </w:p>
    <w:p w14:paraId="03ADDE07" w14:textId="1027F5EA"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38" w:history="1">
        <w:r w:rsidRPr="000C6CE5">
          <w:rPr>
            <w:rStyle w:val="Hyperlink"/>
            <w:rFonts w:cs="Calibri"/>
            <w:noProof/>
          </w:rPr>
          <w:t>5.5</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Indiening inschrijvingen</w:t>
        </w:r>
        <w:r>
          <w:rPr>
            <w:noProof/>
            <w:webHidden/>
          </w:rPr>
          <w:tab/>
        </w:r>
        <w:r>
          <w:rPr>
            <w:noProof/>
            <w:webHidden/>
          </w:rPr>
          <w:fldChar w:fldCharType="begin"/>
        </w:r>
        <w:r>
          <w:rPr>
            <w:noProof/>
            <w:webHidden/>
          </w:rPr>
          <w:instrText xml:space="preserve"> PAGEREF _Toc202884638 \h </w:instrText>
        </w:r>
        <w:r>
          <w:rPr>
            <w:noProof/>
            <w:webHidden/>
          </w:rPr>
        </w:r>
        <w:r>
          <w:rPr>
            <w:noProof/>
            <w:webHidden/>
          </w:rPr>
          <w:fldChar w:fldCharType="separate"/>
        </w:r>
        <w:r>
          <w:rPr>
            <w:noProof/>
            <w:webHidden/>
          </w:rPr>
          <w:t>11</w:t>
        </w:r>
        <w:r>
          <w:rPr>
            <w:noProof/>
            <w:webHidden/>
          </w:rPr>
          <w:fldChar w:fldCharType="end"/>
        </w:r>
      </w:hyperlink>
    </w:p>
    <w:p w14:paraId="402B6C63" w14:textId="0C679C82"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39" w:history="1">
        <w:r w:rsidRPr="000C6CE5">
          <w:rPr>
            <w:rStyle w:val="Hyperlink"/>
            <w:rFonts w:cs="Calibri"/>
            <w:noProof/>
          </w:rPr>
          <w:t>5.6</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Wijzigingen, blijven voldoen aan eisen en voorbehouden</w:t>
        </w:r>
        <w:r>
          <w:rPr>
            <w:noProof/>
            <w:webHidden/>
          </w:rPr>
          <w:tab/>
        </w:r>
        <w:r>
          <w:rPr>
            <w:noProof/>
            <w:webHidden/>
          </w:rPr>
          <w:fldChar w:fldCharType="begin"/>
        </w:r>
        <w:r>
          <w:rPr>
            <w:noProof/>
            <w:webHidden/>
          </w:rPr>
          <w:instrText xml:space="preserve"> PAGEREF _Toc202884639 \h </w:instrText>
        </w:r>
        <w:r>
          <w:rPr>
            <w:noProof/>
            <w:webHidden/>
          </w:rPr>
        </w:r>
        <w:r>
          <w:rPr>
            <w:noProof/>
            <w:webHidden/>
          </w:rPr>
          <w:fldChar w:fldCharType="separate"/>
        </w:r>
        <w:r>
          <w:rPr>
            <w:noProof/>
            <w:webHidden/>
          </w:rPr>
          <w:t>12</w:t>
        </w:r>
        <w:r>
          <w:rPr>
            <w:noProof/>
            <w:webHidden/>
          </w:rPr>
          <w:fldChar w:fldCharType="end"/>
        </w:r>
      </w:hyperlink>
    </w:p>
    <w:p w14:paraId="5CE9F47E" w14:textId="5BFB5F85" w:rsidR="001D43FD" w:rsidRDefault="001D43FD">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2884640" w:history="1">
        <w:r w:rsidRPr="000C6CE5">
          <w:rPr>
            <w:rStyle w:val="Hyperlink"/>
            <w:rFonts w:cs="Calibri"/>
            <w:noProof/>
          </w:rPr>
          <w:t>6</w:t>
        </w:r>
        <w:r>
          <w:rPr>
            <w:rFonts w:asciiTheme="minorHAnsi" w:eastAsiaTheme="minorEastAsia" w:hAnsiTheme="minorHAnsi" w:cstheme="minorBidi"/>
            <w:b w:val="0"/>
            <w:bCs w:val="0"/>
            <w:caps w:val="0"/>
            <w:noProof/>
            <w:kern w:val="2"/>
            <w:sz w:val="24"/>
            <w:szCs w:val="24"/>
            <w14:ligatures w14:val="standardContextual"/>
          </w:rPr>
          <w:tab/>
        </w:r>
        <w:r w:rsidRPr="000C6CE5">
          <w:rPr>
            <w:rStyle w:val="Hyperlink"/>
            <w:rFonts w:cs="Calibri"/>
            <w:noProof/>
          </w:rPr>
          <w:t>Uitsluitingsgronden en geschiktheidseisen</w:t>
        </w:r>
        <w:r>
          <w:rPr>
            <w:noProof/>
            <w:webHidden/>
          </w:rPr>
          <w:tab/>
        </w:r>
        <w:r>
          <w:rPr>
            <w:noProof/>
            <w:webHidden/>
          </w:rPr>
          <w:fldChar w:fldCharType="begin"/>
        </w:r>
        <w:r>
          <w:rPr>
            <w:noProof/>
            <w:webHidden/>
          </w:rPr>
          <w:instrText xml:space="preserve"> PAGEREF _Toc202884640 \h </w:instrText>
        </w:r>
        <w:r>
          <w:rPr>
            <w:noProof/>
            <w:webHidden/>
          </w:rPr>
        </w:r>
        <w:r>
          <w:rPr>
            <w:noProof/>
            <w:webHidden/>
          </w:rPr>
          <w:fldChar w:fldCharType="separate"/>
        </w:r>
        <w:r>
          <w:rPr>
            <w:noProof/>
            <w:webHidden/>
          </w:rPr>
          <w:t>13</w:t>
        </w:r>
        <w:r>
          <w:rPr>
            <w:noProof/>
            <w:webHidden/>
          </w:rPr>
          <w:fldChar w:fldCharType="end"/>
        </w:r>
      </w:hyperlink>
    </w:p>
    <w:p w14:paraId="16558082" w14:textId="025A0D23"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41" w:history="1">
        <w:r w:rsidRPr="000C6CE5">
          <w:rPr>
            <w:rStyle w:val="Hyperlink"/>
            <w:rFonts w:cs="Calibri"/>
            <w:noProof/>
          </w:rPr>
          <w:t>6.1</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Bij inschrijving in te dienen documenten</w:t>
        </w:r>
        <w:r>
          <w:rPr>
            <w:noProof/>
            <w:webHidden/>
          </w:rPr>
          <w:tab/>
        </w:r>
        <w:r>
          <w:rPr>
            <w:noProof/>
            <w:webHidden/>
          </w:rPr>
          <w:fldChar w:fldCharType="begin"/>
        </w:r>
        <w:r>
          <w:rPr>
            <w:noProof/>
            <w:webHidden/>
          </w:rPr>
          <w:instrText xml:space="preserve"> PAGEREF _Toc202884641 \h </w:instrText>
        </w:r>
        <w:r>
          <w:rPr>
            <w:noProof/>
            <w:webHidden/>
          </w:rPr>
        </w:r>
        <w:r>
          <w:rPr>
            <w:noProof/>
            <w:webHidden/>
          </w:rPr>
          <w:fldChar w:fldCharType="separate"/>
        </w:r>
        <w:r>
          <w:rPr>
            <w:noProof/>
            <w:webHidden/>
          </w:rPr>
          <w:t>13</w:t>
        </w:r>
        <w:r>
          <w:rPr>
            <w:noProof/>
            <w:webHidden/>
          </w:rPr>
          <w:fldChar w:fldCharType="end"/>
        </w:r>
      </w:hyperlink>
    </w:p>
    <w:p w14:paraId="692FC2EE" w14:textId="235EF6A1"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42" w:history="1">
        <w:r w:rsidRPr="000C6CE5">
          <w:rPr>
            <w:rStyle w:val="Hyperlink"/>
            <w:rFonts w:cs="Calibri"/>
            <w:noProof/>
          </w:rPr>
          <w:t>6.2</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Uitsluitingsgronden</w:t>
        </w:r>
        <w:r>
          <w:rPr>
            <w:noProof/>
            <w:webHidden/>
          </w:rPr>
          <w:tab/>
        </w:r>
        <w:r>
          <w:rPr>
            <w:noProof/>
            <w:webHidden/>
          </w:rPr>
          <w:fldChar w:fldCharType="begin"/>
        </w:r>
        <w:r>
          <w:rPr>
            <w:noProof/>
            <w:webHidden/>
          </w:rPr>
          <w:instrText xml:space="preserve"> PAGEREF _Toc202884642 \h </w:instrText>
        </w:r>
        <w:r>
          <w:rPr>
            <w:noProof/>
            <w:webHidden/>
          </w:rPr>
        </w:r>
        <w:r>
          <w:rPr>
            <w:noProof/>
            <w:webHidden/>
          </w:rPr>
          <w:fldChar w:fldCharType="separate"/>
        </w:r>
        <w:r>
          <w:rPr>
            <w:noProof/>
            <w:webHidden/>
          </w:rPr>
          <w:t>13</w:t>
        </w:r>
        <w:r>
          <w:rPr>
            <w:noProof/>
            <w:webHidden/>
          </w:rPr>
          <w:fldChar w:fldCharType="end"/>
        </w:r>
      </w:hyperlink>
    </w:p>
    <w:p w14:paraId="68561E24" w14:textId="5E758FD6"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43" w:history="1">
        <w:r w:rsidRPr="000C6CE5">
          <w:rPr>
            <w:rStyle w:val="Hyperlink"/>
            <w:rFonts w:cs="Calibri"/>
            <w:noProof/>
          </w:rPr>
          <w:t>6.2.1</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Dwingende uitsluitingsgronden</w:t>
        </w:r>
        <w:r>
          <w:rPr>
            <w:noProof/>
            <w:webHidden/>
          </w:rPr>
          <w:tab/>
        </w:r>
        <w:r>
          <w:rPr>
            <w:noProof/>
            <w:webHidden/>
          </w:rPr>
          <w:fldChar w:fldCharType="begin"/>
        </w:r>
        <w:r>
          <w:rPr>
            <w:noProof/>
            <w:webHidden/>
          </w:rPr>
          <w:instrText xml:space="preserve"> PAGEREF _Toc202884643 \h </w:instrText>
        </w:r>
        <w:r>
          <w:rPr>
            <w:noProof/>
            <w:webHidden/>
          </w:rPr>
        </w:r>
        <w:r>
          <w:rPr>
            <w:noProof/>
            <w:webHidden/>
          </w:rPr>
          <w:fldChar w:fldCharType="separate"/>
        </w:r>
        <w:r>
          <w:rPr>
            <w:noProof/>
            <w:webHidden/>
          </w:rPr>
          <w:t>13</w:t>
        </w:r>
        <w:r>
          <w:rPr>
            <w:noProof/>
            <w:webHidden/>
          </w:rPr>
          <w:fldChar w:fldCharType="end"/>
        </w:r>
      </w:hyperlink>
    </w:p>
    <w:p w14:paraId="4ACF4AAE" w14:textId="4B22ACB5"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44" w:history="1">
        <w:r w:rsidRPr="000C6CE5">
          <w:rPr>
            <w:rStyle w:val="Hyperlink"/>
            <w:rFonts w:cs="Calibri"/>
            <w:noProof/>
          </w:rPr>
          <w:t>6.2.2</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Facultatieve uitsluitingsgronden</w:t>
        </w:r>
        <w:r>
          <w:rPr>
            <w:noProof/>
            <w:webHidden/>
          </w:rPr>
          <w:tab/>
        </w:r>
        <w:r>
          <w:rPr>
            <w:noProof/>
            <w:webHidden/>
          </w:rPr>
          <w:fldChar w:fldCharType="begin"/>
        </w:r>
        <w:r>
          <w:rPr>
            <w:noProof/>
            <w:webHidden/>
          </w:rPr>
          <w:instrText xml:space="preserve"> PAGEREF _Toc202884644 \h </w:instrText>
        </w:r>
        <w:r>
          <w:rPr>
            <w:noProof/>
            <w:webHidden/>
          </w:rPr>
        </w:r>
        <w:r>
          <w:rPr>
            <w:noProof/>
            <w:webHidden/>
          </w:rPr>
          <w:fldChar w:fldCharType="separate"/>
        </w:r>
        <w:r>
          <w:rPr>
            <w:noProof/>
            <w:webHidden/>
          </w:rPr>
          <w:t>14</w:t>
        </w:r>
        <w:r>
          <w:rPr>
            <w:noProof/>
            <w:webHidden/>
          </w:rPr>
          <w:fldChar w:fldCharType="end"/>
        </w:r>
      </w:hyperlink>
    </w:p>
    <w:p w14:paraId="0D70DBDE" w14:textId="5155CB17"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45" w:history="1">
        <w:r w:rsidRPr="000C6CE5">
          <w:rPr>
            <w:rStyle w:val="Hyperlink"/>
            <w:rFonts w:cs="Calibri"/>
            <w:noProof/>
          </w:rPr>
          <w:t>6.2.3</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Verschoning</w:t>
        </w:r>
        <w:r>
          <w:rPr>
            <w:noProof/>
            <w:webHidden/>
          </w:rPr>
          <w:tab/>
        </w:r>
        <w:r>
          <w:rPr>
            <w:noProof/>
            <w:webHidden/>
          </w:rPr>
          <w:fldChar w:fldCharType="begin"/>
        </w:r>
        <w:r>
          <w:rPr>
            <w:noProof/>
            <w:webHidden/>
          </w:rPr>
          <w:instrText xml:space="preserve"> PAGEREF _Toc202884645 \h </w:instrText>
        </w:r>
        <w:r>
          <w:rPr>
            <w:noProof/>
            <w:webHidden/>
          </w:rPr>
        </w:r>
        <w:r>
          <w:rPr>
            <w:noProof/>
            <w:webHidden/>
          </w:rPr>
          <w:fldChar w:fldCharType="separate"/>
        </w:r>
        <w:r>
          <w:rPr>
            <w:noProof/>
            <w:webHidden/>
          </w:rPr>
          <w:t>15</w:t>
        </w:r>
        <w:r>
          <w:rPr>
            <w:noProof/>
            <w:webHidden/>
          </w:rPr>
          <w:fldChar w:fldCharType="end"/>
        </w:r>
      </w:hyperlink>
    </w:p>
    <w:p w14:paraId="3DAF8148" w14:textId="05189C9B"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46" w:history="1">
        <w:r w:rsidRPr="000C6CE5">
          <w:rPr>
            <w:rStyle w:val="Hyperlink"/>
            <w:rFonts w:cs="Calibri"/>
            <w:noProof/>
          </w:rPr>
          <w:t>6.2.4</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Bewijsstukken</w:t>
        </w:r>
        <w:r>
          <w:rPr>
            <w:noProof/>
            <w:webHidden/>
          </w:rPr>
          <w:tab/>
        </w:r>
        <w:r>
          <w:rPr>
            <w:noProof/>
            <w:webHidden/>
          </w:rPr>
          <w:fldChar w:fldCharType="begin"/>
        </w:r>
        <w:r>
          <w:rPr>
            <w:noProof/>
            <w:webHidden/>
          </w:rPr>
          <w:instrText xml:space="preserve"> PAGEREF _Toc202884646 \h </w:instrText>
        </w:r>
        <w:r>
          <w:rPr>
            <w:noProof/>
            <w:webHidden/>
          </w:rPr>
        </w:r>
        <w:r>
          <w:rPr>
            <w:noProof/>
            <w:webHidden/>
          </w:rPr>
          <w:fldChar w:fldCharType="separate"/>
        </w:r>
        <w:r>
          <w:rPr>
            <w:noProof/>
            <w:webHidden/>
          </w:rPr>
          <w:t>15</w:t>
        </w:r>
        <w:r>
          <w:rPr>
            <w:noProof/>
            <w:webHidden/>
          </w:rPr>
          <w:fldChar w:fldCharType="end"/>
        </w:r>
      </w:hyperlink>
    </w:p>
    <w:p w14:paraId="10FF7263" w14:textId="5AFBB02A"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47" w:history="1">
        <w:r w:rsidRPr="000C6CE5">
          <w:rPr>
            <w:rStyle w:val="Hyperlink"/>
            <w:rFonts w:cs="Calibri"/>
            <w:noProof/>
          </w:rPr>
          <w:t>6.3</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Geschiktheidseisen</w:t>
        </w:r>
        <w:r>
          <w:rPr>
            <w:noProof/>
            <w:webHidden/>
          </w:rPr>
          <w:tab/>
        </w:r>
        <w:r>
          <w:rPr>
            <w:noProof/>
            <w:webHidden/>
          </w:rPr>
          <w:fldChar w:fldCharType="begin"/>
        </w:r>
        <w:r>
          <w:rPr>
            <w:noProof/>
            <w:webHidden/>
          </w:rPr>
          <w:instrText xml:space="preserve"> PAGEREF _Toc202884647 \h </w:instrText>
        </w:r>
        <w:r>
          <w:rPr>
            <w:noProof/>
            <w:webHidden/>
          </w:rPr>
        </w:r>
        <w:r>
          <w:rPr>
            <w:noProof/>
            <w:webHidden/>
          </w:rPr>
          <w:fldChar w:fldCharType="separate"/>
        </w:r>
        <w:r>
          <w:rPr>
            <w:noProof/>
            <w:webHidden/>
          </w:rPr>
          <w:t>16</w:t>
        </w:r>
        <w:r>
          <w:rPr>
            <w:noProof/>
            <w:webHidden/>
          </w:rPr>
          <w:fldChar w:fldCharType="end"/>
        </w:r>
      </w:hyperlink>
    </w:p>
    <w:p w14:paraId="32D40187" w14:textId="5D06E41A"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48" w:history="1">
        <w:r w:rsidRPr="000C6CE5">
          <w:rPr>
            <w:rStyle w:val="Hyperlink"/>
            <w:rFonts w:cs="Calibri"/>
            <w:noProof/>
          </w:rPr>
          <w:t>6.3.1</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Financiële en economische draagkracht</w:t>
        </w:r>
        <w:r>
          <w:rPr>
            <w:noProof/>
            <w:webHidden/>
          </w:rPr>
          <w:tab/>
        </w:r>
        <w:r>
          <w:rPr>
            <w:noProof/>
            <w:webHidden/>
          </w:rPr>
          <w:fldChar w:fldCharType="begin"/>
        </w:r>
        <w:r>
          <w:rPr>
            <w:noProof/>
            <w:webHidden/>
          </w:rPr>
          <w:instrText xml:space="preserve"> PAGEREF _Toc202884648 \h </w:instrText>
        </w:r>
        <w:r>
          <w:rPr>
            <w:noProof/>
            <w:webHidden/>
          </w:rPr>
        </w:r>
        <w:r>
          <w:rPr>
            <w:noProof/>
            <w:webHidden/>
          </w:rPr>
          <w:fldChar w:fldCharType="separate"/>
        </w:r>
        <w:r>
          <w:rPr>
            <w:noProof/>
            <w:webHidden/>
          </w:rPr>
          <w:t>16</w:t>
        </w:r>
        <w:r>
          <w:rPr>
            <w:noProof/>
            <w:webHidden/>
          </w:rPr>
          <w:fldChar w:fldCharType="end"/>
        </w:r>
      </w:hyperlink>
    </w:p>
    <w:p w14:paraId="0A4B6F6A" w14:textId="29A8C4AB"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49" w:history="1">
        <w:r w:rsidRPr="000C6CE5">
          <w:rPr>
            <w:rStyle w:val="Hyperlink"/>
            <w:rFonts w:cs="Calibri"/>
            <w:noProof/>
          </w:rPr>
          <w:t>6.3.2</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Dekking tegen aansprakelijkheidsrisico’s</w:t>
        </w:r>
        <w:r>
          <w:rPr>
            <w:noProof/>
            <w:webHidden/>
          </w:rPr>
          <w:tab/>
        </w:r>
        <w:r>
          <w:rPr>
            <w:noProof/>
            <w:webHidden/>
          </w:rPr>
          <w:fldChar w:fldCharType="begin"/>
        </w:r>
        <w:r>
          <w:rPr>
            <w:noProof/>
            <w:webHidden/>
          </w:rPr>
          <w:instrText xml:space="preserve"> PAGEREF _Toc202884649 \h </w:instrText>
        </w:r>
        <w:r>
          <w:rPr>
            <w:noProof/>
            <w:webHidden/>
          </w:rPr>
        </w:r>
        <w:r>
          <w:rPr>
            <w:noProof/>
            <w:webHidden/>
          </w:rPr>
          <w:fldChar w:fldCharType="separate"/>
        </w:r>
        <w:r>
          <w:rPr>
            <w:noProof/>
            <w:webHidden/>
          </w:rPr>
          <w:t>16</w:t>
        </w:r>
        <w:r>
          <w:rPr>
            <w:noProof/>
            <w:webHidden/>
          </w:rPr>
          <w:fldChar w:fldCharType="end"/>
        </w:r>
      </w:hyperlink>
    </w:p>
    <w:p w14:paraId="0AFDE10B" w14:textId="33EAFAFF"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50" w:history="1">
        <w:r w:rsidRPr="000C6CE5">
          <w:rPr>
            <w:rStyle w:val="Hyperlink"/>
            <w:rFonts w:cs="Calibri"/>
            <w:noProof/>
          </w:rPr>
          <w:t>6.4</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Technische en beroepsbekwaamheid</w:t>
        </w:r>
        <w:r>
          <w:rPr>
            <w:noProof/>
            <w:webHidden/>
          </w:rPr>
          <w:tab/>
        </w:r>
        <w:r>
          <w:rPr>
            <w:noProof/>
            <w:webHidden/>
          </w:rPr>
          <w:fldChar w:fldCharType="begin"/>
        </w:r>
        <w:r>
          <w:rPr>
            <w:noProof/>
            <w:webHidden/>
          </w:rPr>
          <w:instrText xml:space="preserve"> PAGEREF _Toc202884650 \h </w:instrText>
        </w:r>
        <w:r>
          <w:rPr>
            <w:noProof/>
            <w:webHidden/>
          </w:rPr>
        </w:r>
        <w:r>
          <w:rPr>
            <w:noProof/>
            <w:webHidden/>
          </w:rPr>
          <w:fldChar w:fldCharType="separate"/>
        </w:r>
        <w:r>
          <w:rPr>
            <w:noProof/>
            <w:webHidden/>
          </w:rPr>
          <w:t>16</w:t>
        </w:r>
        <w:r>
          <w:rPr>
            <w:noProof/>
            <w:webHidden/>
          </w:rPr>
          <w:fldChar w:fldCharType="end"/>
        </w:r>
      </w:hyperlink>
    </w:p>
    <w:p w14:paraId="48AF2AED" w14:textId="51286184"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51" w:history="1">
        <w:r w:rsidRPr="000C6CE5">
          <w:rPr>
            <w:rStyle w:val="Hyperlink"/>
            <w:rFonts w:cs="Calibri"/>
            <w:noProof/>
          </w:rPr>
          <w:t>6.4.1</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Referentie</w:t>
        </w:r>
        <w:r>
          <w:rPr>
            <w:noProof/>
            <w:webHidden/>
          </w:rPr>
          <w:tab/>
        </w:r>
        <w:r>
          <w:rPr>
            <w:noProof/>
            <w:webHidden/>
          </w:rPr>
          <w:fldChar w:fldCharType="begin"/>
        </w:r>
        <w:r>
          <w:rPr>
            <w:noProof/>
            <w:webHidden/>
          </w:rPr>
          <w:instrText xml:space="preserve"> PAGEREF _Toc202884651 \h </w:instrText>
        </w:r>
        <w:r>
          <w:rPr>
            <w:noProof/>
            <w:webHidden/>
          </w:rPr>
        </w:r>
        <w:r>
          <w:rPr>
            <w:noProof/>
            <w:webHidden/>
          </w:rPr>
          <w:fldChar w:fldCharType="separate"/>
        </w:r>
        <w:r>
          <w:rPr>
            <w:noProof/>
            <w:webHidden/>
          </w:rPr>
          <w:t>16</w:t>
        </w:r>
        <w:r>
          <w:rPr>
            <w:noProof/>
            <w:webHidden/>
          </w:rPr>
          <w:fldChar w:fldCharType="end"/>
        </w:r>
      </w:hyperlink>
    </w:p>
    <w:p w14:paraId="030EAE54" w14:textId="3417B09C"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52" w:history="1">
        <w:r w:rsidRPr="000C6CE5">
          <w:rPr>
            <w:rStyle w:val="Hyperlink"/>
            <w:rFonts w:cs="Calibri"/>
            <w:noProof/>
          </w:rPr>
          <w:t>6.4.2</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Veiligheidsborging</w:t>
        </w:r>
        <w:r>
          <w:rPr>
            <w:noProof/>
            <w:webHidden/>
          </w:rPr>
          <w:tab/>
        </w:r>
        <w:r>
          <w:rPr>
            <w:noProof/>
            <w:webHidden/>
          </w:rPr>
          <w:fldChar w:fldCharType="begin"/>
        </w:r>
        <w:r>
          <w:rPr>
            <w:noProof/>
            <w:webHidden/>
          </w:rPr>
          <w:instrText xml:space="preserve"> PAGEREF _Toc202884652 \h </w:instrText>
        </w:r>
        <w:r>
          <w:rPr>
            <w:noProof/>
            <w:webHidden/>
          </w:rPr>
        </w:r>
        <w:r>
          <w:rPr>
            <w:noProof/>
            <w:webHidden/>
          </w:rPr>
          <w:fldChar w:fldCharType="separate"/>
        </w:r>
        <w:r>
          <w:rPr>
            <w:noProof/>
            <w:webHidden/>
          </w:rPr>
          <w:t>17</w:t>
        </w:r>
        <w:r>
          <w:rPr>
            <w:noProof/>
            <w:webHidden/>
          </w:rPr>
          <w:fldChar w:fldCharType="end"/>
        </w:r>
      </w:hyperlink>
    </w:p>
    <w:p w14:paraId="65427307" w14:textId="0B1E38E3"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53" w:history="1">
        <w:r w:rsidRPr="000C6CE5">
          <w:rPr>
            <w:rStyle w:val="Hyperlink"/>
            <w:rFonts w:cs="Calibri"/>
            <w:noProof/>
          </w:rPr>
          <w:t>6.4.3</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Kwaliteitsborging</w:t>
        </w:r>
        <w:r>
          <w:rPr>
            <w:noProof/>
            <w:webHidden/>
          </w:rPr>
          <w:tab/>
        </w:r>
        <w:r>
          <w:rPr>
            <w:noProof/>
            <w:webHidden/>
          </w:rPr>
          <w:fldChar w:fldCharType="begin"/>
        </w:r>
        <w:r>
          <w:rPr>
            <w:noProof/>
            <w:webHidden/>
          </w:rPr>
          <w:instrText xml:space="preserve"> PAGEREF _Toc202884653 \h </w:instrText>
        </w:r>
        <w:r>
          <w:rPr>
            <w:noProof/>
            <w:webHidden/>
          </w:rPr>
        </w:r>
        <w:r>
          <w:rPr>
            <w:noProof/>
            <w:webHidden/>
          </w:rPr>
          <w:fldChar w:fldCharType="separate"/>
        </w:r>
        <w:r>
          <w:rPr>
            <w:noProof/>
            <w:webHidden/>
          </w:rPr>
          <w:t>17</w:t>
        </w:r>
        <w:r>
          <w:rPr>
            <w:noProof/>
            <w:webHidden/>
          </w:rPr>
          <w:fldChar w:fldCharType="end"/>
        </w:r>
      </w:hyperlink>
    </w:p>
    <w:p w14:paraId="4143BB52" w14:textId="3C5FA27B"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54" w:history="1">
        <w:r w:rsidRPr="000C6CE5">
          <w:rPr>
            <w:rStyle w:val="Hyperlink"/>
            <w:rFonts w:cs="Calibri"/>
            <w:noProof/>
          </w:rPr>
          <w:t>6.4.4</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Duurzaamheid (milieu)</w:t>
        </w:r>
        <w:r>
          <w:rPr>
            <w:noProof/>
            <w:webHidden/>
          </w:rPr>
          <w:tab/>
        </w:r>
        <w:r>
          <w:rPr>
            <w:noProof/>
            <w:webHidden/>
          </w:rPr>
          <w:fldChar w:fldCharType="begin"/>
        </w:r>
        <w:r>
          <w:rPr>
            <w:noProof/>
            <w:webHidden/>
          </w:rPr>
          <w:instrText xml:space="preserve"> PAGEREF _Toc202884654 \h </w:instrText>
        </w:r>
        <w:r>
          <w:rPr>
            <w:noProof/>
            <w:webHidden/>
          </w:rPr>
        </w:r>
        <w:r>
          <w:rPr>
            <w:noProof/>
            <w:webHidden/>
          </w:rPr>
          <w:fldChar w:fldCharType="separate"/>
        </w:r>
        <w:r>
          <w:rPr>
            <w:noProof/>
            <w:webHidden/>
          </w:rPr>
          <w:t>17</w:t>
        </w:r>
        <w:r>
          <w:rPr>
            <w:noProof/>
            <w:webHidden/>
          </w:rPr>
          <w:fldChar w:fldCharType="end"/>
        </w:r>
      </w:hyperlink>
    </w:p>
    <w:p w14:paraId="5E761938" w14:textId="7B0932E6"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55" w:history="1">
        <w:r w:rsidRPr="000C6CE5">
          <w:rPr>
            <w:rStyle w:val="Hyperlink"/>
            <w:rFonts w:cs="Calibri"/>
            <w:noProof/>
          </w:rPr>
          <w:t>6.4.5</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Beroepsbevoegdheid</w:t>
        </w:r>
        <w:r>
          <w:rPr>
            <w:noProof/>
            <w:webHidden/>
          </w:rPr>
          <w:tab/>
        </w:r>
        <w:r>
          <w:rPr>
            <w:noProof/>
            <w:webHidden/>
          </w:rPr>
          <w:fldChar w:fldCharType="begin"/>
        </w:r>
        <w:r>
          <w:rPr>
            <w:noProof/>
            <w:webHidden/>
          </w:rPr>
          <w:instrText xml:space="preserve"> PAGEREF _Toc202884655 \h </w:instrText>
        </w:r>
        <w:r>
          <w:rPr>
            <w:noProof/>
            <w:webHidden/>
          </w:rPr>
        </w:r>
        <w:r>
          <w:rPr>
            <w:noProof/>
            <w:webHidden/>
          </w:rPr>
          <w:fldChar w:fldCharType="separate"/>
        </w:r>
        <w:r>
          <w:rPr>
            <w:noProof/>
            <w:webHidden/>
          </w:rPr>
          <w:t>18</w:t>
        </w:r>
        <w:r>
          <w:rPr>
            <w:noProof/>
            <w:webHidden/>
          </w:rPr>
          <w:fldChar w:fldCharType="end"/>
        </w:r>
      </w:hyperlink>
    </w:p>
    <w:p w14:paraId="73B270C7" w14:textId="38262D61"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56" w:history="1">
        <w:r w:rsidRPr="000C6CE5">
          <w:rPr>
            <w:rStyle w:val="Hyperlink"/>
            <w:rFonts w:cs="Calibri"/>
            <w:noProof/>
          </w:rPr>
          <w:t>6.5</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Bijzondere uitvoeringsvoorwaarde: Social Return on Investment</w:t>
        </w:r>
        <w:r>
          <w:rPr>
            <w:noProof/>
            <w:webHidden/>
          </w:rPr>
          <w:tab/>
        </w:r>
        <w:r>
          <w:rPr>
            <w:noProof/>
            <w:webHidden/>
          </w:rPr>
          <w:fldChar w:fldCharType="begin"/>
        </w:r>
        <w:r>
          <w:rPr>
            <w:noProof/>
            <w:webHidden/>
          </w:rPr>
          <w:instrText xml:space="preserve"> PAGEREF _Toc202884656 \h </w:instrText>
        </w:r>
        <w:r>
          <w:rPr>
            <w:noProof/>
            <w:webHidden/>
          </w:rPr>
        </w:r>
        <w:r>
          <w:rPr>
            <w:noProof/>
            <w:webHidden/>
          </w:rPr>
          <w:fldChar w:fldCharType="separate"/>
        </w:r>
        <w:r>
          <w:rPr>
            <w:noProof/>
            <w:webHidden/>
          </w:rPr>
          <w:t>18</w:t>
        </w:r>
        <w:r>
          <w:rPr>
            <w:noProof/>
            <w:webHidden/>
          </w:rPr>
          <w:fldChar w:fldCharType="end"/>
        </w:r>
      </w:hyperlink>
    </w:p>
    <w:p w14:paraId="1F9D70AA" w14:textId="5E70EB38"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57" w:history="1">
        <w:r w:rsidRPr="000C6CE5">
          <w:rPr>
            <w:rStyle w:val="Hyperlink"/>
            <w:rFonts w:cs="Calibri"/>
            <w:noProof/>
          </w:rPr>
          <w:t>6.6</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Verdere voorwaarden ten aanzien van de mededinging</w:t>
        </w:r>
        <w:r>
          <w:rPr>
            <w:noProof/>
            <w:webHidden/>
          </w:rPr>
          <w:tab/>
        </w:r>
        <w:r>
          <w:rPr>
            <w:noProof/>
            <w:webHidden/>
          </w:rPr>
          <w:fldChar w:fldCharType="begin"/>
        </w:r>
        <w:r>
          <w:rPr>
            <w:noProof/>
            <w:webHidden/>
          </w:rPr>
          <w:instrText xml:space="preserve"> PAGEREF _Toc202884657 \h </w:instrText>
        </w:r>
        <w:r>
          <w:rPr>
            <w:noProof/>
            <w:webHidden/>
          </w:rPr>
        </w:r>
        <w:r>
          <w:rPr>
            <w:noProof/>
            <w:webHidden/>
          </w:rPr>
          <w:fldChar w:fldCharType="separate"/>
        </w:r>
        <w:r>
          <w:rPr>
            <w:noProof/>
            <w:webHidden/>
          </w:rPr>
          <w:t>20</w:t>
        </w:r>
        <w:r>
          <w:rPr>
            <w:noProof/>
            <w:webHidden/>
          </w:rPr>
          <w:fldChar w:fldCharType="end"/>
        </w:r>
      </w:hyperlink>
    </w:p>
    <w:p w14:paraId="75F7F2A9" w14:textId="73B673C4"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58" w:history="1">
        <w:r w:rsidRPr="000C6CE5">
          <w:rPr>
            <w:rStyle w:val="Hyperlink"/>
            <w:rFonts w:cs="Calibri"/>
            <w:noProof/>
          </w:rPr>
          <w:t>6.6.1</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Eénmaal inschrijven</w:t>
        </w:r>
        <w:r>
          <w:rPr>
            <w:noProof/>
            <w:webHidden/>
          </w:rPr>
          <w:tab/>
        </w:r>
        <w:r>
          <w:rPr>
            <w:noProof/>
            <w:webHidden/>
          </w:rPr>
          <w:fldChar w:fldCharType="begin"/>
        </w:r>
        <w:r>
          <w:rPr>
            <w:noProof/>
            <w:webHidden/>
          </w:rPr>
          <w:instrText xml:space="preserve"> PAGEREF _Toc202884658 \h </w:instrText>
        </w:r>
        <w:r>
          <w:rPr>
            <w:noProof/>
            <w:webHidden/>
          </w:rPr>
        </w:r>
        <w:r>
          <w:rPr>
            <w:noProof/>
            <w:webHidden/>
          </w:rPr>
          <w:fldChar w:fldCharType="separate"/>
        </w:r>
        <w:r>
          <w:rPr>
            <w:noProof/>
            <w:webHidden/>
          </w:rPr>
          <w:t>20</w:t>
        </w:r>
        <w:r>
          <w:rPr>
            <w:noProof/>
            <w:webHidden/>
          </w:rPr>
          <w:fldChar w:fldCharType="end"/>
        </w:r>
      </w:hyperlink>
    </w:p>
    <w:p w14:paraId="4425337B" w14:textId="1E1591B4"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59" w:history="1">
        <w:r w:rsidRPr="000C6CE5">
          <w:rPr>
            <w:rStyle w:val="Hyperlink"/>
            <w:rFonts w:cs="Calibri"/>
            <w:noProof/>
          </w:rPr>
          <w:t>6.6.2</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Concernverhoudingen en holdingverklaring</w:t>
        </w:r>
        <w:r>
          <w:rPr>
            <w:noProof/>
            <w:webHidden/>
          </w:rPr>
          <w:tab/>
        </w:r>
        <w:r>
          <w:rPr>
            <w:noProof/>
            <w:webHidden/>
          </w:rPr>
          <w:fldChar w:fldCharType="begin"/>
        </w:r>
        <w:r>
          <w:rPr>
            <w:noProof/>
            <w:webHidden/>
          </w:rPr>
          <w:instrText xml:space="preserve"> PAGEREF _Toc202884659 \h </w:instrText>
        </w:r>
        <w:r>
          <w:rPr>
            <w:noProof/>
            <w:webHidden/>
          </w:rPr>
        </w:r>
        <w:r>
          <w:rPr>
            <w:noProof/>
            <w:webHidden/>
          </w:rPr>
          <w:fldChar w:fldCharType="separate"/>
        </w:r>
        <w:r>
          <w:rPr>
            <w:noProof/>
            <w:webHidden/>
          </w:rPr>
          <w:t>20</w:t>
        </w:r>
        <w:r>
          <w:rPr>
            <w:noProof/>
            <w:webHidden/>
          </w:rPr>
          <w:fldChar w:fldCharType="end"/>
        </w:r>
      </w:hyperlink>
    </w:p>
    <w:p w14:paraId="6234D9B6" w14:textId="1B205184"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60" w:history="1">
        <w:r w:rsidRPr="000C6CE5">
          <w:rPr>
            <w:rStyle w:val="Hyperlink"/>
            <w:rFonts w:cs="Calibri"/>
            <w:noProof/>
          </w:rPr>
          <w:t>6.6.3</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Combinaties</w:t>
        </w:r>
        <w:r>
          <w:rPr>
            <w:noProof/>
            <w:webHidden/>
          </w:rPr>
          <w:tab/>
        </w:r>
        <w:r>
          <w:rPr>
            <w:noProof/>
            <w:webHidden/>
          </w:rPr>
          <w:fldChar w:fldCharType="begin"/>
        </w:r>
        <w:r>
          <w:rPr>
            <w:noProof/>
            <w:webHidden/>
          </w:rPr>
          <w:instrText xml:space="preserve"> PAGEREF _Toc202884660 \h </w:instrText>
        </w:r>
        <w:r>
          <w:rPr>
            <w:noProof/>
            <w:webHidden/>
          </w:rPr>
        </w:r>
        <w:r>
          <w:rPr>
            <w:noProof/>
            <w:webHidden/>
          </w:rPr>
          <w:fldChar w:fldCharType="separate"/>
        </w:r>
        <w:r>
          <w:rPr>
            <w:noProof/>
            <w:webHidden/>
          </w:rPr>
          <w:t>20</w:t>
        </w:r>
        <w:r>
          <w:rPr>
            <w:noProof/>
            <w:webHidden/>
          </w:rPr>
          <w:fldChar w:fldCharType="end"/>
        </w:r>
      </w:hyperlink>
    </w:p>
    <w:p w14:paraId="209107C4" w14:textId="5F2D7792"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61" w:history="1">
        <w:r w:rsidRPr="000C6CE5">
          <w:rPr>
            <w:rStyle w:val="Hyperlink"/>
            <w:rFonts w:cs="Calibri"/>
            <w:noProof/>
          </w:rPr>
          <w:t>6.6.4</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Inzet onderaannemers</w:t>
        </w:r>
        <w:r>
          <w:rPr>
            <w:noProof/>
            <w:webHidden/>
          </w:rPr>
          <w:tab/>
        </w:r>
        <w:r>
          <w:rPr>
            <w:noProof/>
            <w:webHidden/>
          </w:rPr>
          <w:fldChar w:fldCharType="begin"/>
        </w:r>
        <w:r>
          <w:rPr>
            <w:noProof/>
            <w:webHidden/>
          </w:rPr>
          <w:instrText xml:space="preserve"> PAGEREF _Toc202884661 \h </w:instrText>
        </w:r>
        <w:r>
          <w:rPr>
            <w:noProof/>
            <w:webHidden/>
          </w:rPr>
        </w:r>
        <w:r>
          <w:rPr>
            <w:noProof/>
            <w:webHidden/>
          </w:rPr>
          <w:fldChar w:fldCharType="separate"/>
        </w:r>
        <w:r>
          <w:rPr>
            <w:noProof/>
            <w:webHidden/>
          </w:rPr>
          <w:t>21</w:t>
        </w:r>
        <w:r>
          <w:rPr>
            <w:noProof/>
            <w:webHidden/>
          </w:rPr>
          <w:fldChar w:fldCharType="end"/>
        </w:r>
      </w:hyperlink>
    </w:p>
    <w:p w14:paraId="76E3AC36" w14:textId="366802B5"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62" w:history="1">
        <w:r w:rsidRPr="000C6CE5">
          <w:rPr>
            <w:rStyle w:val="Hyperlink"/>
            <w:rFonts w:cs="Calibri"/>
            <w:noProof/>
          </w:rPr>
          <w:t>6.6.5</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Beroep op derde m.b.t. de technische of beroepsbekwaamheid</w:t>
        </w:r>
        <w:r>
          <w:rPr>
            <w:noProof/>
            <w:webHidden/>
          </w:rPr>
          <w:tab/>
        </w:r>
        <w:r>
          <w:rPr>
            <w:noProof/>
            <w:webHidden/>
          </w:rPr>
          <w:fldChar w:fldCharType="begin"/>
        </w:r>
        <w:r>
          <w:rPr>
            <w:noProof/>
            <w:webHidden/>
          </w:rPr>
          <w:instrText xml:space="preserve"> PAGEREF _Toc202884662 \h </w:instrText>
        </w:r>
        <w:r>
          <w:rPr>
            <w:noProof/>
            <w:webHidden/>
          </w:rPr>
        </w:r>
        <w:r>
          <w:rPr>
            <w:noProof/>
            <w:webHidden/>
          </w:rPr>
          <w:fldChar w:fldCharType="separate"/>
        </w:r>
        <w:r>
          <w:rPr>
            <w:noProof/>
            <w:webHidden/>
          </w:rPr>
          <w:t>21</w:t>
        </w:r>
        <w:r>
          <w:rPr>
            <w:noProof/>
            <w:webHidden/>
          </w:rPr>
          <w:fldChar w:fldCharType="end"/>
        </w:r>
      </w:hyperlink>
    </w:p>
    <w:p w14:paraId="175294CC" w14:textId="66D3DF1D"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63" w:history="1">
        <w:r w:rsidRPr="000C6CE5">
          <w:rPr>
            <w:rStyle w:val="Hyperlink"/>
            <w:rFonts w:cs="Calibri"/>
            <w:noProof/>
          </w:rPr>
          <w:t>6.7</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Uniform Europees Aanbestedingsdocument (UEA)</w:t>
        </w:r>
        <w:r>
          <w:rPr>
            <w:noProof/>
            <w:webHidden/>
          </w:rPr>
          <w:tab/>
        </w:r>
        <w:r>
          <w:rPr>
            <w:noProof/>
            <w:webHidden/>
          </w:rPr>
          <w:fldChar w:fldCharType="begin"/>
        </w:r>
        <w:r>
          <w:rPr>
            <w:noProof/>
            <w:webHidden/>
          </w:rPr>
          <w:instrText xml:space="preserve"> PAGEREF _Toc202884663 \h </w:instrText>
        </w:r>
        <w:r>
          <w:rPr>
            <w:noProof/>
            <w:webHidden/>
          </w:rPr>
        </w:r>
        <w:r>
          <w:rPr>
            <w:noProof/>
            <w:webHidden/>
          </w:rPr>
          <w:fldChar w:fldCharType="separate"/>
        </w:r>
        <w:r>
          <w:rPr>
            <w:noProof/>
            <w:webHidden/>
          </w:rPr>
          <w:t>21</w:t>
        </w:r>
        <w:r>
          <w:rPr>
            <w:noProof/>
            <w:webHidden/>
          </w:rPr>
          <w:fldChar w:fldCharType="end"/>
        </w:r>
      </w:hyperlink>
    </w:p>
    <w:p w14:paraId="56230F47" w14:textId="08BD5ECA" w:rsidR="001D43FD" w:rsidRDefault="001D43FD">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2884664" w:history="1">
        <w:r w:rsidRPr="000C6CE5">
          <w:rPr>
            <w:rStyle w:val="Hyperlink"/>
            <w:rFonts w:cs="Calibri"/>
            <w:noProof/>
          </w:rPr>
          <w:t>7</w:t>
        </w:r>
        <w:r>
          <w:rPr>
            <w:rFonts w:asciiTheme="minorHAnsi" w:eastAsiaTheme="minorEastAsia" w:hAnsiTheme="minorHAnsi" w:cstheme="minorBidi"/>
            <w:b w:val="0"/>
            <w:bCs w:val="0"/>
            <w:caps w:val="0"/>
            <w:noProof/>
            <w:kern w:val="2"/>
            <w:sz w:val="24"/>
            <w:szCs w:val="24"/>
            <w14:ligatures w14:val="standardContextual"/>
          </w:rPr>
          <w:tab/>
        </w:r>
        <w:r w:rsidRPr="000C6CE5">
          <w:rPr>
            <w:rStyle w:val="Hyperlink"/>
            <w:rFonts w:cs="Calibri"/>
            <w:noProof/>
          </w:rPr>
          <w:t>Wijze van beoordeling van de inschrijvingen</w:t>
        </w:r>
        <w:r>
          <w:rPr>
            <w:noProof/>
            <w:webHidden/>
          </w:rPr>
          <w:tab/>
        </w:r>
        <w:r>
          <w:rPr>
            <w:noProof/>
            <w:webHidden/>
          </w:rPr>
          <w:fldChar w:fldCharType="begin"/>
        </w:r>
        <w:r>
          <w:rPr>
            <w:noProof/>
            <w:webHidden/>
          </w:rPr>
          <w:instrText xml:space="preserve"> PAGEREF _Toc202884664 \h </w:instrText>
        </w:r>
        <w:r>
          <w:rPr>
            <w:noProof/>
            <w:webHidden/>
          </w:rPr>
        </w:r>
        <w:r>
          <w:rPr>
            <w:noProof/>
            <w:webHidden/>
          </w:rPr>
          <w:fldChar w:fldCharType="separate"/>
        </w:r>
        <w:r>
          <w:rPr>
            <w:noProof/>
            <w:webHidden/>
          </w:rPr>
          <w:t>23</w:t>
        </w:r>
        <w:r>
          <w:rPr>
            <w:noProof/>
            <w:webHidden/>
          </w:rPr>
          <w:fldChar w:fldCharType="end"/>
        </w:r>
      </w:hyperlink>
    </w:p>
    <w:p w14:paraId="1A0E0757" w14:textId="28276A2A"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65" w:history="1">
        <w:r w:rsidRPr="000C6CE5">
          <w:rPr>
            <w:rStyle w:val="Hyperlink"/>
            <w:rFonts w:cs="Calibri"/>
            <w:noProof/>
          </w:rPr>
          <w:t>7.1</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Stappenplan beoordeling inschrijvingen</w:t>
        </w:r>
        <w:r>
          <w:rPr>
            <w:noProof/>
            <w:webHidden/>
          </w:rPr>
          <w:tab/>
        </w:r>
        <w:r>
          <w:rPr>
            <w:noProof/>
            <w:webHidden/>
          </w:rPr>
          <w:fldChar w:fldCharType="begin"/>
        </w:r>
        <w:r>
          <w:rPr>
            <w:noProof/>
            <w:webHidden/>
          </w:rPr>
          <w:instrText xml:space="preserve"> PAGEREF _Toc202884665 \h </w:instrText>
        </w:r>
        <w:r>
          <w:rPr>
            <w:noProof/>
            <w:webHidden/>
          </w:rPr>
        </w:r>
        <w:r>
          <w:rPr>
            <w:noProof/>
            <w:webHidden/>
          </w:rPr>
          <w:fldChar w:fldCharType="separate"/>
        </w:r>
        <w:r>
          <w:rPr>
            <w:noProof/>
            <w:webHidden/>
          </w:rPr>
          <w:t>23</w:t>
        </w:r>
        <w:r>
          <w:rPr>
            <w:noProof/>
            <w:webHidden/>
          </w:rPr>
          <w:fldChar w:fldCharType="end"/>
        </w:r>
      </w:hyperlink>
    </w:p>
    <w:p w14:paraId="273C4157" w14:textId="7BB4DE69"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66" w:history="1">
        <w:r w:rsidRPr="000C6CE5">
          <w:rPr>
            <w:rStyle w:val="Hyperlink"/>
            <w:rFonts w:cs="Calibri"/>
            <w:noProof/>
          </w:rPr>
          <w:t>7.2</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Gunningscriterium</w:t>
        </w:r>
        <w:r>
          <w:rPr>
            <w:noProof/>
            <w:webHidden/>
          </w:rPr>
          <w:tab/>
        </w:r>
        <w:r>
          <w:rPr>
            <w:noProof/>
            <w:webHidden/>
          </w:rPr>
          <w:fldChar w:fldCharType="begin"/>
        </w:r>
        <w:r>
          <w:rPr>
            <w:noProof/>
            <w:webHidden/>
          </w:rPr>
          <w:instrText xml:space="preserve"> PAGEREF _Toc202884666 \h </w:instrText>
        </w:r>
        <w:r>
          <w:rPr>
            <w:noProof/>
            <w:webHidden/>
          </w:rPr>
        </w:r>
        <w:r>
          <w:rPr>
            <w:noProof/>
            <w:webHidden/>
          </w:rPr>
          <w:fldChar w:fldCharType="separate"/>
        </w:r>
        <w:r>
          <w:rPr>
            <w:noProof/>
            <w:webHidden/>
          </w:rPr>
          <w:t>24</w:t>
        </w:r>
        <w:r>
          <w:rPr>
            <w:noProof/>
            <w:webHidden/>
          </w:rPr>
          <w:fldChar w:fldCharType="end"/>
        </w:r>
      </w:hyperlink>
    </w:p>
    <w:p w14:paraId="4DA36AF1" w14:textId="021310D3" w:rsidR="001D43FD" w:rsidRDefault="001D43FD">
      <w:pPr>
        <w:pStyle w:val="Inhopg1"/>
        <w:tabs>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2884667" w:history="1">
        <w:r w:rsidRPr="000C6CE5">
          <w:rPr>
            <w:rStyle w:val="Hyperlink"/>
            <w:rFonts w:cstheme="minorHAnsi"/>
            <w:noProof/>
          </w:rPr>
          <w:t>Als gunningscriterium hanteert de gemeente de "beste prijs-kwaliteitsverhouding". Beoordeeld wordt op basis van een systeem met fictieve kortingen..</w:t>
        </w:r>
        <w:r>
          <w:rPr>
            <w:noProof/>
            <w:webHidden/>
          </w:rPr>
          <w:tab/>
        </w:r>
        <w:r>
          <w:rPr>
            <w:noProof/>
            <w:webHidden/>
          </w:rPr>
          <w:fldChar w:fldCharType="begin"/>
        </w:r>
        <w:r>
          <w:rPr>
            <w:noProof/>
            <w:webHidden/>
          </w:rPr>
          <w:instrText xml:space="preserve"> PAGEREF _Toc202884667 \h </w:instrText>
        </w:r>
        <w:r>
          <w:rPr>
            <w:noProof/>
            <w:webHidden/>
          </w:rPr>
        </w:r>
        <w:r>
          <w:rPr>
            <w:noProof/>
            <w:webHidden/>
          </w:rPr>
          <w:fldChar w:fldCharType="separate"/>
        </w:r>
        <w:r>
          <w:rPr>
            <w:noProof/>
            <w:webHidden/>
          </w:rPr>
          <w:t>24</w:t>
        </w:r>
        <w:r>
          <w:rPr>
            <w:noProof/>
            <w:webHidden/>
          </w:rPr>
          <w:fldChar w:fldCharType="end"/>
        </w:r>
      </w:hyperlink>
    </w:p>
    <w:p w14:paraId="114A6C35" w14:textId="3483621E"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68" w:history="1">
        <w:r w:rsidRPr="000C6CE5">
          <w:rPr>
            <w:rStyle w:val="Hyperlink"/>
            <w:rFonts w:cs="Calibri"/>
            <w:noProof/>
          </w:rPr>
          <w:t>7.3</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Beoordelingsmethodiek</w:t>
        </w:r>
        <w:r>
          <w:rPr>
            <w:noProof/>
            <w:webHidden/>
          </w:rPr>
          <w:tab/>
        </w:r>
        <w:r>
          <w:rPr>
            <w:noProof/>
            <w:webHidden/>
          </w:rPr>
          <w:fldChar w:fldCharType="begin"/>
        </w:r>
        <w:r>
          <w:rPr>
            <w:noProof/>
            <w:webHidden/>
          </w:rPr>
          <w:instrText xml:space="preserve"> PAGEREF _Toc202884668 \h </w:instrText>
        </w:r>
        <w:r>
          <w:rPr>
            <w:noProof/>
            <w:webHidden/>
          </w:rPr>
        </w:r>
        <w:r>
          <w:rPr>
            <w:noProof/>
            <w:webHidden/>
          </w:rPr>
          <w:fldChar w:fldCharType="separate"/>
        </w:r>
        <w:r>
          <w:rPr>
            <w:noProof/>
            <w:webHidden/>
          </w:rPr>
          <w:t>24</w:t>
        </w:r>
        <w:r>
          <w:rPr>
            <w:noProof/>
            <w:webHidden/>
          </w:rPr>
          <w:fldChar w:fldCharType="end"/>
        </w:r>
      </w:hyperlink>
    </w:p>
    <w:p w14:paraId="6F25D9C2" w14:textId="5A58E1BB"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69" w:history="1">
        <w:r w:rsidRPr="000C6CE5">
          <w:rPr>
            <w:rStyle w:val="Hyperlink"/>
            <w:rFonts w:cs="Calibri"/>
            <w:noProof/>
          </w:rPr>
          <w:t>7.3.1</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Gunningscriterium ‘prijs’</w:t>
        </w:r>
        <w:r>
          <w:rPr>
            <w:noProof/>
            <w:webHidden/>
          </w:rPr>
          <w:tab/>
        </w:r>
        <w:r>
          <w:rPr>
            <w:noProof/>
            <w:webHidden/>
          </w:rPr>
          <w:fldChar w:fldCharType="begin"/>
        </w:r>
        <w:r>
          <w:rPr>
            <w:noProof/>
            <w:webHidden/>
          </w:rPr>
          <w:instrText xml:space="preserve"> PAGEREF _Toc202884669 \h </w:instrText>
        </w:r>
        <w:r>
          <w:rPr>
            <w:noProof/>
            <w:webHidden/>
          </w:rPr>
        </w:r>
        <w:r>
          <w:rPr>
            <w:noProof/>
            <w:webHidden/>
          </w:rPr>
          <w:fldChar w:fldCharType="separate"/>
        </w:r>
        <w:r>
          <w:rPr>
            <w:noProof/>
            <w:webHidden/>
          </w:rPr>
          <w:t>24</w:t>
        </w:r>
        <w:r>
          <w:rPr>
            <w:noProof/>
            <w:webHidden/>
          </w:rPr>
          <w:fldChar w:fldCharType="end"/>
        </w:r>
      </w:hyperlink>
    </w:p>
    <w:p w14:paraId="1A1FE3A3" w14:textId="7798A2E0"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70" w:history="1">
        <w:r w:rsidRPr="000C6CE5">
          <w:rPr>
            <w:rStyle w:val="Hyperlink"/>
            <w:rFonts w:cs="Calibri"/>
            <w:noProof/>
          </w:rPr>
          <w:t>7.3.2</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Gunningscriteria ‘Milieukostenindicator (MKI)’</w:t>
        </w:r>
        <w:r>
          <w:rPr>
            <w:noProof/>
            <w:webHidden/>
          </w:rPr>
          <w:tab/>
        </w:r>
        <w:r>
          <w:rPr>
            <w:noProof/>
            <w:webHidden/>
          </w:rPr>
          <w:fldChar w:fldCharType="begin"/>
        </w:r>
        <w:r>
          <w:rPr>
            <w:noProof/>
            <w:webHidden/>
          </w:rPr>
          <w:instrText xml:space="preserve"> PAGEREF _Toc202884670 \h </w:instrText>
        </w:r>
        <w:r>
          <w:rPr>
            <w:noProof/>
            <w:webHidden/>
          </w:rPr>
        </w:r>
        <w:r>
          <w:rPr>
            <w:noProof/>
            <w:webHidden/>
          </w:rPr>
          <w:fldChar w:fldCharType="separate"/>
        </w:r>
        <w:r>
          <w:rPr>
            <w:noProof/>
            <w:webHidden/>
          </w:rPr>
          <w:t>24</w:t>
        </w:r>
        <w:r>
          <w:rPr>
            <w:noProof/>
            <w:webHidden/>
          </w:rPr>
          <w:fldChar w:fldCharType="end"/>
        </w:r>
      </w:hyperlink>
    </w:p>
    <w:p w14:paraId="546C96F1" w14:textId="55954616" w:rsidR="001D43FD" w:rsidRDefault="001D43FD">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2884671" w:history="1">
        <w:r w:rsidRPr="000C6CE5">
          <w:rPr>
            <w:rStyle w:val="Hyperlink"/>
            <w:rFonts w:cs="Calibri"/>
            <w:noProof/>
          </w:rPr>
          <w:t>7.3.3</w:t>
        </w:r>
        <w:r>
          <w:rPr>
            <w:rFonts w:asciiTheme="minorHAnsi" w:eastAsiaTheme="minorEastAsia" w:hAnsiTheme="minorHAnsi" w:cstheme="minorBidi"/>
            <w:i w:val="0"/>
            <w:iCs w:val="0"/>
            <w:noProof/>
            <w:kern w:val="2"/>
            <w:sz w:val="24"/>
            <w:szCs w:val="24"/>
            <w14:ligatures w14:val="standardContextual"/>
          </w:rPr>
          <w:tab/>
        </w:r>
        <w:r w:rsidRPr="000C6CE5">
          <w:rPr>
            <w:rStyle w:val="Hyperlink"/>
            <w:rFonts w:cs="Calibri"/>
            <w:noProof/>
          </w:rPr>
          <w:t>Totstandkoming beste prijs/kwaliteitsverhouding</w:t>
        </w:r>
        <w:r>
          <w:rPr>
            <w:noProof/>
            <w:webHidden/>
          </w:rPr>
          <w:tab/>
        </w:r>
        <w:r>
          <w:rPr>
            <w:noProof/>
            <w:webHidden/>
          </w:rPr>
          <w:fldChar w:fldCharType="begin"/>
        </w:r>
        <w:r>
          <w:rPr>
            <w:noProof/>
            <w:webHidden/>
          </w:rPr>
          <w:instrText xml:space="preserve"> PAGEREF _Toc202884671 \h </w:instrText>
        </w:r>
        <w:r>
          <w:rPr>
            <w:noProof/>
            <w:webHidden/>
          </w:rPr>
        </w:r>
        <w:r>
          <w:rPr>
            <w:noProof/>
            <w:webHidden/>
          </w:rPr>
          <w:fldChar w:fldCharType="separate"/>
        </w:r>
        <w:r>
          <w:rPr>
            <w:noProof/>
            <w:webHidden/>
          </w:rPr>
          <w:t>26</w:t>
        </w:r>
        <w:r>
          <w:rPr>
            <w:noProof/>
            <w:webHidden/>
          </w:rPr>
          <w:fldChar w:fldCharType="end"/>
        </w:r>
      </w:hyperlink>
    </w:p>
    <w:p w14:paraId="64E77444" w14:textId="76A68155"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72" w:history="1">
        <w:r w:rsidRPr="000C6CE5">
          <w:rPr>
            <w:rStyle w:val="Hyperlink"/>
            <w:rFonts w:cs="Calibri"/>
            <w:noProof/>
          </w:rPr>
          <w:t>7.4</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Gunningsbeslissing</w:t>
        </w:r>
        <w:r>
          <w:rPr>
            <w:noProof/>
            <w:webHidden/>
          </w:rPr>
          <w:tab/>
        </w:r>
        <w:r>
          <w:rPr>
            <w:noProof/>
            <w:webHidden/>
          </w:rPr>
          <w:fldChar w:fldCharType="begin"/>
        </w:r>
        <w:r>
          <w:rPr>
            <w:noProof/>
            <w:webHidden/>
          </w:rPr>
          <w:instrText xml:space="preserve"> PAGEREF _Toc202884672 \h </w:instrText>
        </w:r>
        <w:r>
          <w:rPr>
            <w:noProof/>
            <w:webHidden/>
          </w:rPr>
        </w:r>
        <w:r>
          <w:rPr>
            <w:noProof/>
            <w:webHidden/>
          </w:rPr>
          <w:fldChar w:fldCharType="separate"/>
        </w:r>
        <w:r>
          <w:rPr>
            <w:noProof/>
            <w:webHidden/>
          </w:rPr>
          <w:t>26</w:t>
        </w:r>
        <w:r>
          <w:rPr>
            <w:noProof/>
            <w:webHidden/>
          </w:rPr>
          <w:fldChar w:fldCharType="end"/>
        </w:r>
      </w:hyperlink>
    </w:p>
    <w:p w14:paraId="1E6430F1" w14:textId="18E61B2C"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73" w:history="1">
        <w:r w:rsidRPr="000C6CE5">
          <w:rPr>
            <w:rStyle w:val="Hyperlink"/>
            <w:rFonts w:cs="Calibri"/>
            <w:noProof/>
          </w:rPr>
          <w:t>7.5</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Definitieve gunning</w:t>
        </w:r>
        <w:r>
          <w:rPr>
            <w:noProof/>
            <w:webHidden/>
          </w:rPr>
          <w:tab/>
        </w:r>
        <w:r>
          <w:rPr>
            <w:noProof/>
            <w:webHidden/>
          </w:rPr>
          <w:fldChar w:fldCharType="begin"/>
        </w:r>
        <w:r>
          <w:rPr>
            <w:noProof/>
            <w:webHidden/>
          </w:rPr>
          <w:instrText xml:space="preserve"> PAGEREF _Toc202884673 \h </w:instrText>
        </w:r>
        <w:r>
          <w:rPr>
            <w:noProof/>
            <w:webHidden/>
          </w:rPr>
        </w:r>
        <w:r>
          <w:rPr>
            <w:noProof/>
            <w:webHidden/>
          </w:rPr>
          <w:fldChar w:fldCharType="separate"/>
        </w:r>
        <w:r>
          <w:rPr>
            <w:noProof/>
            <w:webHidden/>
          </w:rPr>
          <w:t>27</w:t>
        </w:r>
        <w:r>
          <w:rPr>
            <w:noProof/>
            <w:webHidden/>
          </w:rPr>
          <w:fldChar w:fldCharType="end"/>
        </w:r>
      </w:hyperlink>
    </w:p>
    <w:p w14:paraId="04B65809" w14:textId="62446DE2" w:rsidR="001D43FD" w:rsidRDefault="001D43FD">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2884674" w:history="1">
        <w:r w:rsidRPr="000C6CE5">
          <w:rPr>
            <w:rStyle w:val="Hyperlink"/>
            <w:rFonts w:cs="Calibri"/>
            <w:noProof/>
          </w:rPr>
          <w:t>7.6</w:t>
        </w:r>
        <w:r>
          <w:rPr>
            <w:rFonts w:asciiTheme="minorHAnsi" w:eastAsiaTheme="minorEastAsia" w:hAnsiTheme="minorHAnsi" w:cstheme="minorBidi"/>
            <w:smallCaps w:val="0"/>
            <w:noProof/>
            <w:kern w:val="2"/>
            <w:sz w:val="24"/>
            <w:szCs w:val="24"/>
            <w14:ligatures w14:val="standardContextual"/>
          </w:rPr>
          <w:tab/>
        </w:r>
        <w:r w:rsidRPr="000C6CE5">
          <w:rPr>
            <w:rStyle w:val="Hyperlink"/>
            <w:rFonts w:cs="Calibri"/>
            <w:noProof/>
          </w:rPr>
          <w:t>Staken aanbestedingsprocedure</w:t>
        </w:r>
        <w:r>
          <w:rPr>
            <w:noProof/>
            <w:webHidden/>
          </w:rPr>
          <w:tab/>
        </w:r>
        <w:r>
          <w:rPr>
            <w:noProof/>
            <w:webHidden/>
          </w:rPr>
          <w:fldChar w:fldCharType="begin"/>
        </w:r>
        <w:r>
          <w:rPr>
            <w:noProof/>
            <w:webHidden/>
          </w:rPr>
          <w:instrText xml:space="preserve"> PAGEREF _Toc202884674 \h </w:instrText>
        </w:r>
        <w:r>
          <w:rPr>
            <w:noProof/>
            <w:webHidden/>
          </w:rPr>
        </w:r>
        <w:r>
          <w:rPr>
            <w:noProof/>
            <w:webHidden/>
          </w:rPr>
          <w:fldChar w:fldCharType="separate"/>
        </w:r>
        <w:r>
          <w:rPr>
            <w:noProof/>
            <w:webHidden/>
          </w:rPr>
          <w:t>27</w:t>
        </w:r>
        <w:r>
          <w:rPr>
            <w:noProof/>
            <w:webHidden/>
          </w:rPr>
          <w:fldChar w:fldCharType="end"/>
        </w:r>
      </w:hyperlink>
    </w:p>
    <w:p w14:paraId="625BF383" w14:textId="6A383734" w:rsidR="001D43FD" w:rsidRDefault="001D43FD">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2884675" w:history="1">
        <w:r w:rsidRPr="000C6CE5">
          <w:rPr>
            <w:rStyle w:val="Hyperlink"/>
            <w:rFonts w:cs="Calibri"/>
            <w:noProof/>
          </w:rPr>
          <w:t>8</w:t>
        </w:r>
        <w:r>
          <w:rPr>
            <w:rFonts w:asciiTheme="minorHAnsi" w:eastAsiaTheme="minorEastAsia" w:hAnsiTheme="minorHAnsi" w:cstheme="minorBidi"/>
            <w:b w:val="0"/>
            <w:bCs w:val="0"/>
            <w:caps w:val="0"/>
            <w:noProof/>
            <w:kern w:val="2"/>
            <w:sz w:val="24"/>
            <w:szCs w:val="24"/>
            <w14:ligatures w14:val="standardContextual"/>
          </w:rPr>
          <w:tab/>
        </w:r>
        <w:r w:rsidRPr="000C6CE5">
          <w:rPr>
            <w:rStyle w:val="Hyperlink"/>
            <w:rFonts w:cs="Calibri"/>
            <w:noProof/>
          </w:rPr>
          <w:t>Bestek AME7550308</w:t>
        </w:r>
        <w:r>
          <w:rPr>
            <w:noProof/>
            <w:webHidden/>
          </w:rPr>
          <w:tab/>
        </w:r>
        <w:r>
          <w:rPr>
            <w:noProof/>
            <w:webHidden/>
          </w:rPr>
          <w:fldChar w:fldCharType="begin"/>
        </w:r>
        <w:r>
          <w:rPr>
            <w:noProof/>
            <w:webHidden/>
          </w:rPr>
          <w:instrText xml:space="preserve"> PAGEREF _Toc202884675 \h </w:instrText>
        </w:r>
        <w:r>
          <w:rPr>
            <w:noProof/>
            <w:webHidden/>
          </w:rPr>
        </w:r>
        <w:r>
          <w:rPr>
            <w:noProof/>
            <w:webHidden/>
          </w:rPr>
          <w:fldChar w:fldCharType="separate"/>
        </w:r>
        <w:r>
          <w:rPr>
            <w:noProof/>
            <w:webHidden/>
          </w:rPr>
          <w:t>28</w:t>
        </w:r>
        <w:r>
          <w:rPr>
            <w:noProof/>
            <w:webHidden/>
          </w:rPr>
          <w:fldChar w:fldCharType="end"/>
        </w:r>
      </w:hyperlink>
    </w:p>
    <w:p w14:paraId="7F38E844" w14:textId="7C99C2CD" w:rsidR="007C3C72" w:rsidRPr="00737E8E" w:rsidRDefault="007C3C72" w:rsidP="002E16C3">
      <w:pPr>
        <w:spacing w:line="276" w:lineRule="auto"/>
        <w:rPr>
          <w:rFonts w:ascii="Calibri" w:hAnsi="Calibri" w:cs="Calibri"/>
        </w:rPr>
      </w:pPr>
      <w:r w:rsidRPr="00737E8E">
        <w:rPr>
          <w:rFonts w:ascii="Calibri" w:hAnsi="Calibri" w:cs="Calibri"/>
        </w:rPr>
        <w:fldChar w:fldCharType="end"/>
      </w:r>
    </w:p>
    <w:p w14:paraId="45336247" w14:textId="0D79339D" w:rsidR="007C3C72" w:rsidRPr="00737E8E" w:rsidRDefault="002E54C1" w:rsidP="002E16C3">
      <w:pPr>
        <w:spacing w:line="276" w:lineRule="auto"/>
        <w:rPr>
          <w:rFonts w:ascii="Calibri" w:hAnsi="Calibri" w:cs="Calibri"/>
        </w:rPr>
      </w:pPr>
      <w:r w:rsidRPr="00737E8E">
        <w:rPr>
          <w:rFonts w:ascii="Calibri" w:hAnsi="Calibri" w:cs="Calibri"/>
        </w:rPr>
        <w:t xml:space="preserve">Bijlagen, </w:t>
      </w:r>
      <w:r w:rsidR="006E402B" w:rsidRPr="00737E8E">
        <w:rPr>
          <w:rFonts w:ascii="Calibri" w:hAnsi="Calibri" w:cs="Calibri"/>
        </w:rPr>
        <w:t>geüpload</w:t>
      </w:r>
      <w:r w:rsidR="00C92695" w:rsidRPr="00737E8E">
        <w:rPr>
          <w:rFonts w:ascii="Calibri" w:hAnsi="Calibri" w:cs="Calibri"/>
        </w:rPr>
        <w:t xml:space="preserve"> in </w:t>
      </w:r>
      <w:proofErr w:type="spellStart"/>
      <w:r w:rsidR="00C92695" w:rsidRPr="00737E8E">
        <w:rPr>
          <w:rFonts w:ascii="Calibri" w:hAnsi="Calibri" w:cs="Calibri"/>
        </w:rPr>
        <w:t>TenderN</w:t>
      </w:r>
      <w:r w:rsidRPr="00737E8E">
        <w:rPr>
          <w:rFonts w:ascii="Calibri" w:hAnsi="Calibri" w:cs="Calibri"/>
        </w:rPr>
        <w:t>ed</w:t>
      </w:r>
      <w:proofErr w:type="spellEnd"/>
    </w:p>
    <w:p w14:paraId="38266B65" w14:textId="77777777" w:rsidR="00B513CC" w:rsidRPr="00737E8E" w:rsidRDefault="00B513CC" w:rsidP="001D43FD">
      <w:pPr>
        <w:spacing w:line="276" w:lineRule="auto"/>
        <w:rPr>
          <w:rFonts w:ascii="Calibri" w:hAnsi="Calibri" w:cs="Calibri"/>
        </w:rPr>
      </w:pPr>
    </w:p>
    <w:p w14:paraId="5781520A" w14:textId="77777777" w:rsidR="0078607A" w:rsidRPr="001D43FD" w:rsidRDefault="0078607A" w:rsidP="001D43FD">
      <w:pPr>
        <w:spacing w:line="300" w:lineRule="atLeast"/>
        <w:rPr>
          <w:rFonts w:ascii="Calibri" w:hAnsi="Calibri" w:cs="Calibri"/>
        </w:rPr>
      </w:pPr>
      <w:r w:rsidRPr="001D43FD">
        <w:rPr>
          <w:rFonts w:ascii="Calibri" w:hAnsi="Calibri" w:cs="Calibri"/>
        </w:rPr>
        <w:t>Bijlage A</w:t>
      </w:r>
      <w:r w:rsidRPr="001D43FD">
        <w:tab/>
      </w:r>
      <w:r w:rsidRPr="001D43FD">
        <w:rPr>
          <w:rFonts w:ascii="Calibri" w:hAnsi="Calibri" w:cs="Calibri"/>
        </w:rPr>
        <w:t xml:space="preserve"> </w:t>
      </w:r>
      <w:r w:rsidRPr="001D43FD">
        <w:tab/>
      </w:r>
      <w:r w:rsidRPr="001D43FD">
        <w:rPr>
          <w:rFonts w:ascii="Calibri" w:hAnsi="Calibri" w:cs="Calibri"/>
        </w:rPr>
        <w:t>UAV 2012</w:t>
      </w:r>
    </w:p>
    <w:p w14:paraId="1735342F" w14:textId="77777777" w:rsidR="0078607A" w:rsidRPr="001D43FD" w:rsidRDefault="0078607A" w:rsidP="001D43FD">
      <w:pPr>
        <w:spacing w:line="300" w:lineRule="atLeast"/>
        <w:rPr>
          <w:rFonts w:ascii="Calibri" w:hAnsi="Calibri" w:cs="Calibri"/>
        </w:rPr>
      </w:pPr>
      <w:r w:rsidRPr="001D43FD">
        <w:rPr>
          <w:rFonts w:ascii="Calibri" w:hAnsi="Calibri" w:cs="Calibri"/>
        </w:rPr>
        <w:t>Bijlage B</w:t>
      </w:r>
      <w:r w:rsidRPr="001D43FD">
        <w:tab/>
      </w:r>
      <w:r w:rsidRPr="001D43FD">
        <w:tab/>
      </w:r>
      <w:r w:rsidRPr="001D43FD">
        <w:rPr>
          <w:rFonts w:ascii="Calibri" w:hAnsi="Calibri" w:cs="Calibri"/>
        </w:rPr>
        <w:t>Conceptovereenkomst</w:t>
      </w:r>
    </w:p>
    <w:p w14:paraId="6F1FADC9" w14:textId="77777777" w:rsidR="0078607A" w:rsidRPr="001D43FD" w:rsidRDefault="0078607A" w:rsidP="001D43FD">
      <w:pPr>
        <w:spacing w:line="300" w:lineRule="atLeast"/>
        <w:rPr>
          <w:rFonts w:ascii="Calibri" w:hAnsi="Calibri" w:cs="Calibri"/>
        </w:rPr>
      </w:pPr>
      <w:r w:rsidRPr="001D43FD">
        <w:rPr>
          <w:rFonts w:ascii="Calibri" w:hAnsi="Calibri" w:cs="Calibri"/>
        </w:rPr>
        <w:t xml:space="preserve">Bijlage C </w:t>
      </w:r>
      <w:r w:rsidRPr="001D43FD">
        <w:tab/>
      </w:r>
      <w:r w:rsidRPr="001D43FD">
        <w:rPr>
          <w:rFonts w:ascii="Calibri" w:hAnsi="Calibri" w:cs="Calibri"/>
        </w:rPr>
        <w:t>Bestek AME7550308  inclusief bijlagen, tekeningen</w:t>
      </w:r>
    </w:p>
    <w:p w14:paraId="2D5AF97F" w14:textId="77777777" w:rsidR="0078607A" w:rsidRPr="001D43FD" w:rsidRDefault="0078607A" w:rsidP="001D43FD">
      <w:pPr>
        <w:spacing w:line="300" w:lineRule="atLeast"/>
        <w:rPr>
          <w:rFonts w:ascii="Calibri" w:hAnsi="Calibri" w:cs="Calibri"/>
        </w:rPr>
      </w:pPr>
      <w:r w:rsidRPr="001D43FD">
        <w:rPr>
          <w:rFonts w:ascii="Calibri" w:hAnsi="Calibri" w:cs="Calibri"/>
        </w:rPr>
        <w:t>Bijlage D</w:t>
      </w:r>
      <w:r w:rsidRPr="001D43FD">
        <w:rPr>
          <w:rFonts w:ascii="Calibri" w:hAnsi="Calibri" w:cs="Calibri"/>
        </w:rPr>
        <w:tab/>
      </w:r>
      <w:r w:rsidRPr="001D43FD">
        <w:rPr>
          <w:rFonts w:ascii="Calibri" w:hAnsi="Calibri" w:cs="Calibri"/>
        </w:rPr>
        <w:tab/>
        <w:t>Rekenmodule MKI Verlaging maximum snelheid</w:t>
      </w:r>
    </w:p>
    <w:p w14:paraId="1622522F" w14:textId="6BB0ED17" w:rsidR="0078607A" w:rsidRPr="001D43FD" w:rsidRDefault="0078607A" w:rsidP="001D43FD">
      <w:pPr>
        <w:spacing w:line="300" w:lineRule="atLeast"/>
        <w:rPr>
          <w:rFonts w:ascii="Calibri" w:hAnsi="Calibri" w:cs="Calibri"/>
        </w:rPr>
      </w:pPr>
      <w:r w:rsidRPr="001D43FD">
        <w:rPr>
          <w:rFonts w:ascii="Calibri" w:hAnsi="Calibri" w:cs="Calibri"/>
        </w:rPr>
        <w:t>Bijlage E</w:t>
      </w:r>
      <w:r w:rsidRPr="001D43FD">
        <w:rPr>
          <w:rFonts w:ascii="Calibri" w:hAnsi="Calibri" w:cs="Calibri"/>
        </w:rPr>
        <w:tab/>
      </w:r>
      <w:r w:rsidRPr="001D43FD">
        <w:rPr>
          <w:rFonts w:ascii="Calibri" w:hAnsi="Calibri" w:cs="Calibri"/>
        </w:rPr>
        <w:tab/>
        <w:t>MKI Prestatieverklaring Verlaging maximum snelheid</w:t>
      </w:r>
    </w:p>
    <w:p w14:paraId="3DB78EC5" w14:textId="77777777" w:rsidR="0078607A" w:rsidRPr="001D43FD" w:rsidRDefault="0078607A" w:rsidP="001D43FD">
      <w:pPr>
        <w:spacing w:line="300" w:lineRule="atLeast"/>
        <w:rPr>
          <w:rFonts w:ascii="Calibri" w:hAnsi="Calibri" w:cs="Calibri"/>
        </w:rPr>
      </w:pPr>
      <w:r w:rsidRPr="001D43FD">
        <w:rPr>
          <w:rFonts w:ascii="Calibri" w:hAnsi="Calibri" w:cs="Calibri"/>
        </w:rPr>
        <w:t>Bijlage F</w:t>
      </w:r>
      <w:r w:rsidRPr="001D43FD">
        <w:rPr>
          <w:rFonts w:ascii="Calibri" w:hAnsi="Calibri" w:cs="Calibri"/>
        </w:rPr>
        <w:tab/>
      </w:r>
      <w:r w:rsidRPr="001D43FD">
        <w:rPr>
          <w:rFonts w:ascii="Calibri" w:hAnsi="Calibri" w:cs="Calibri"/>
        </w:rPr>
        <w:tab/>
        <w:t>Protocol berekenen en aantonen MKI-waarde Verlaging maximum snelheid</w:t>
      </w:r>
      <w:r w:rsidRPr="001D43FD" w:rsidDel="0080324C">
        <w:rPr>
          <w:rFonts w:ascii="Calibri" w:hAnsi="Calibri" w:cs="Calibri"/>
        </w:rPr>
        <w:t xml:space="preserve"> </w:t>
      </w:r>
    </w:p>
    <w:p w14:paraId="5DDCE1DF" w14:textId="3440F02F" w:rsidR="0078607A" w:rsidRPr="001D43FD" w:rsidRDefault="0078607A" w:rsidP="001D43FD">
      <w:pPr>
        <w:spacing w:line="300" w:lineRule="atLeast"/>
        <w:rPr>
          <w:rFonts w:ascii="Calibri" w:hAnsi="Calibri" w:cs="Calibri"/>
        </w:rPr>
      </w:pPr>
      <w:r w:rsidRPr="001D43FD">
        <w:rPr>
          <w:rFonts w:ascii="Calibri" w:hAnsi="Calibri" w:cs="Calibri"/>
        </w:rPr>
        <w:t>Bijlage G</w:t>
      </w:r>
      <w:r w:rsidRPr="001D43FD">
        <w:rPr>
          <w:rFonts w:ascii="Calibri" w:hAnsi="Calibri" w:cs="Calibri"/>
        </w:rPr>
        <w:tab/>
        <w:t>Concerngarantieverklaring</w:t>
      </w:r>
    </w:p>
    <w:p w14:paraId="6AF2E342" w14:textId="3D340F72" w:rsidR="0078607A" w:rsidRPr="00737E8E" w:rsidRDefault="0078607A" w:rsidP="001D43FD">
      <w:pPr>
        <w:spacing w:line="300" w:lineRule="atLeast"/>
        <w:rPr>
          <w:rFonts w:ascii="Calibri" w:hAnsi="Calibri" w:cs="Calibri"/>
          <w:i/>
        </w:rPr>
      </w:pPr>
      <w:r w:rsidRPr="001D43FD">
        <w:rPr>
          <w:rFonts w:ascii="Calibri" w:hAnsi="Calibri" w:cs="Calibri"/>
        </w:rPr>
        <w:t>Bijlage H</w:t>
      </w:r>
      <w:r w:rsidRPr="001D43FD">
        <w:rPr>
          <w:rFonts w:ascii="Calibri" w:hAnsi="Calibri" w:cs="Calibri"/>
        </w:rPr>
        <w:tab/>
      </w:r>
      <w:r w:rsidR="003455A0" w:rsidRPr="001D43FD">
        <w:rPr>
          <w:rFonts w:ascii="Calibri" w:hAnsi="Calibri" w:cs="Calibri"/>
        </w:rPr>
        <w:tab/>
        <w:t>Format referenties</w:t>
      </w:r>
    </w:p>
    <w:p w14:paraId="61252160" w14:textId="77777777" w:rsidR="00B513CC" w:rsidRPr="00737E8E" w:rsidRDefault="00B513CC" w:rsidP="001D43FD">
      <w:pPr>
        <w:spacing w:line="276" w:lineRule="auto"/>
        <w:rPr>
          <w:rFonts w:ascii="Calibri" w:hAnsi="Calibri" w:cs="Calibri"/>
        </w:rPr>
      </w:pPr>
    </w:p>
    <w:p w14:paraId="5F4E1515" w14:textId="77777777" w:rsidR="007C3C72" w:rsidRPr="00737E8E" w:rsidRDefault="007C3C72" w:rsidP="002E16C3">
      <w:pPr>
        <w:pStyle w:val="Kop1"/>
        <w:numPr>
          <w:ilvl w:val="0"/>
          <w:numId w:val="0"/>
        </w:numPr>
        <w:spacing w:line="276" w:lineRule="auto"/>
        <w:ind w:left="432" w:hanging="432"/>
        <w:rPr>
          <w:rFonts w:ascii="Calibri" w:hAnsi="Calibri" w:cs="Calibri"/>
          <w:b w:val="0"/>
          <w:color w:val="auto"/>
          <w:sz w:val="20"/>
        </w:rPr>
      </w:pPr>
      <w:bookmarkStart w:id="2" w:name="S0"/>
    </w:p>
    <w:p w14:paraId="518BB7EB" w14:textId="2FD14DEF" w:rsidR="007C3C72" w:rsidRPr="00737E8E" w:rsidRDefault="007C3C72" w:rsidP="002E16C3">
      <w:pPr>
        <w:pStyle w:val="Kop1"/>
        <w:spacing w:line="276" w:lineRule="auto"/>
        <w:rPr>
          <w:rFonts w:ascii="Calibri" w:hAnsi="Calibri" w:cs="Calibri"/>
          <w:sz w:val="20"/>
        </w:rPr>
      </w:pPr>
      <w:r w:rsidRPr="00737E8E">
        <w:rPr>
          <w:rFonts w:ascii="Calibri" w:hAnsi="Calibri" w:cs="Calibri"/>
          <w:sz w:val="20"/>
        </w:rPr>
        <w:br w:type="page"/>
      </w:r>
      <w:bookmarkStart w:id="3" w:name="_Toc202884616"/>
      <w:r w:rsidRPr="00737E8E">
        <w:rPr>
          <w:rFonts w:ascii="Calibri" w:hAnsi="Calibri" w:cs="Calibri"/>
          <w:sz w:val="20"/>
        </w:rPr>
        <w:lastRenderedPageBreak/>
        <w:t>Begrippenlijst</w:t>
      </w:r>
      <w:bookmarkEnd w:id="3"/>
      <w:r w:rsidRPr="00737E8E">
        <w:rPr>
          <w:rFonts w:ascii="Calibri" w:hAnsi="Calibri" w:cs="Calibri"/>
          <w:sz w:val="20"/>
        </w:rPr>
        <w:t xml:space="preserve"> </w:t>
      </w:r>
    </w:p>
    <w:p w14:paraId="781BA4C9" w14:textId="2FD14DEF" w:rsidR="007C3C72" w:rsidRPr="00737E8E" w:rsidRDefault="007C3C72" w:rsidP="002E16C3">
      <w:pPr>
        <w:pStyle w:val="Kop1"/>
        <w:numPr>
          <w:ilvl w:val="0"/>
          <w:numId w:val="0"/>
        </w:numPr>
        <w:spacing w:line="276" w:lineRule="auto"/>
        <w:ind w:left="432"/>
        <w:rPr>
          <w:rFonts w:ascii="Calibri" w:hAnsi="Calibri" w:cs="Calibri"/>
          <w:sz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7088"/>
      </w:tblGrid>
      <w:tr w:rsidR="007C3C72" w:rsidRPr="00737E8E" w14:paraId="068FAAE8" w14:textId="77777777" w:rsidTr="00B60F18">
        <w:trPr>
          <w:trHeight w:val="702"/>
        </w:trPr>
        <w:tc>
          <w:tcPr>
            <w:tcW w:w="2943" w:type="dxa"/>
          </w:tcPr>
          <w:p w14:paraId="578D9ADE" w14:textId="61F578F4" w:rsidR="007C3C72" w:rsidRPr="00737E8E" w:rsidRDefault="00D873C3" w:rsidP="002E16C3">
            <w:pPr>
              <w:spacing w:line="276" w:lineRule="auto"/>
              <w:rPr>
                <w:rFonts w:ascii="Calibri" w:hAnsi="Calibri" w:cs="Calibri"/>
              </w:rPr>
            </w:pPr>
            <w:r w:rsidRPr="00737E8E">
              <w:rPr>
                <w:rFonts w:ascii="Calibri" w:hAnsi="Calibri" w:cs="Calibri"/>
              </w:rPr>
              <w:t>Aanbestedingswet</w:t>
            </w:r>
            <w:r w:rsidR="004D2821" w:rsidRPr="00737E8E">
              <w:rPr>
                <w:rFonts w:ascii="Calibri" w:hAnsi="Calibri" w:cs="Calibri"/>
              </w:rPr>
              <w:t xml:space="preserve">, ook wel </w:t>
            </w:r>
            <w:proofErr w:type="spellStart"/>
            <w:r w:rsidR="004D2821" w:rsidRPr="00737E8E">
              <w:rPr>
                <w:rFonts w:ascii="Calibri" w:hAnsi="Calibri" w:cs="Calibri"/>
              </w:rPr>
              <w:t>Aw</w:t>
            </w:r>
            <w:proofErr w:type="spellEnd"/>
            <w:r w:rsidR="004D2821" w:rsidRPr="00737E8E">
              <w:rPr>
                <w:rFonts w:ascii="Calibri" w:hAnsi="Calibri" w:cs="Calibri"/>
              </w:rPr>
              <w:t xml:space="preserve"> 2012</w:t>
            </w:r>
            <w:r w:rsidR="00F004F8" w:rsidRPr="00737E8E">
              <w:rPr>
                <w:rFonts w:ascii="Calibri" w:hAnsi="Calibri" w:cs="Calibri"/>
              </w:rPr>
              <w:t>.</w:t>
            </w:r>
            <w:r w:rsidR="007C3C72" w:rsidRPr="00737E8E">
              <w:rPr>
                <w:rFonts w:ascii="Calibri" w:hAnsi="Calibri" w:cs="Calibri"/>
              </w:rPr>
              <w:t xml:space="preserve"> </w:t>
            </w:r>
          </w:p>
        </w:tc>
        <w:tc>
          <w:tcPr>
            <w:tcW w:w="7088" w:type="dxa"/>
          </w:tcPr>
          <w:p w14:paraId="6E7B2D8F" w14:textId="65C9D2D2" w:rsidR="007C3C72" w:rsidRPr="00737E8E" w:rsidRDefault="00C90FE3" w:rsidP="002E16C3">
            <w:pPr>
              <w:spacing w:line="276" w:lineRule="auto"/>
              <w:rPr>
                <w:rFonts w:ascii="Calibri" w:hAnsi="Calibri" w:cs="Calibri"/>
              </w:rPr>
            </w:pPr>
            <w:r w:rsidRPr="00737E8E">
              <w:rPr>
                <w:rFonts w:ascii="Calibri" w:hAnsi="Calibri" w:cs="Calibri"/>
              </w:rPr>
              <w:t>Wet van 1 november 2012, houdende nieuwe regels omtrent aanbestedingen, Stb. 2012, 313, zoals laatstelijk gewijzigd op 22 juni 2016, Stb. 2016, 241.</w:t>
            </w:r>
          </w:p>
        </w:tc>
      </w:tr>
      <w:tr w:rsidR="001A0746" w:rsidRPr="00737E8E" w14:paraId="559E7006" w14:textId="77777777" w:rsidTr="00B60F18">
        <w:trPr>
          <w:trHeight w:val="668"/>
        </w:trPr>
        <w:tc>
          <w:tcPr>
            <w:tcW w:w="2943" w:type="dxa"/>
          </w:tcPr>
          <w:p w14:paraId="7E03A3FF" w14:textId="3A3C7FE7" w:rsidR="001A0746" w:rsidRPr="00737E8E" w:rsidRDefault="001A0746" w:rsidP="002E16C3">
            <w:pPr>
              <w:spacing w:line="276" w:lineRule="auto"/>
              <w:rPr>
                <w:rFonts w:ascii="Calibri" w:hAnsi="Calibri" w:cs="Calibri"/>
              </w:rPr>
            </w:pPr>
            <w:r w:rsidRPr="00737E8E">
              <w:rPr>
                <w:rFonts w:ascii="Calibri" w:hAnsi="Calibri" w:cs="Calibri"/>
              </w:rPr>
              <w:t>Aanbestedingsdocumenten</w:t>
            </w:r>
          </w:p>
        </w:tc>
        <w:tc>
          <w:tcPr>
            <w:tcW w:w="7088" w:type="dxa"/>
          </w:tcPr>
          <w:p w14:paraId="6CB778B4" w14:textId="7946CB76" w:rsidR="001A0746" w:rsidRPr="00737E8E" w:rsidRDefault="001A0746" w:rsidP="002E16C3">
            <w:pPr>
              <w:spacing w:line="276" w:lineRule="auto"/>
              <w:rPr>
                <w:rFonts w:ascii="Calibri" w:hAnsi="Calibri" w:cs="Calibri"/>
              </w:rPr>
            </w:pPr>
            <w:r w:rsidRPr="00737E8E">
              <w:rPr>
                <w:rFonts w:ascii="Calibri" w:hAnsi="Calibri" w:cs="Calibri"/>
              </w:rPr>
              <w:t>De aanbestedingsleidraad inclusief bijlagen tezamen met de nota(‘s) van inlichtingen.</w:t>
            </w:r>
          </w:p>
        </w:tc>
      </w:tr>
      <w:tr w:rsidR="007C3C72" w:rsidRPr="00737E8E" w14:paraId="44E24EB3" w14:textId="77777777" w:rsidTr="00B60F18">
        <w:trPr>
          <w:trHeight w:val="407"/>
        </w:trPr>
        <w:tc>
          <w:tcPr>
            <w:tcW w:w="2943" w:type="dxa"/>
          </w:tcPr>
          <w:p w14:paraId="509C45BF" w14:textId="77777777" w:rsidR="007C3C72" w:rsidRPr="00737E8E" w:rsidRDefault="00D873C3" w:rsidP="002E16C3">
            <w:pPr>
              <w:spacing w:line="276" w:lineRule="auto"/>
              <w:rPr>
                <w:rFonts w:ascii="Calibri" w:hAnsi="Calibri" w:cs="Calibri"/>
              </w:rPr>
            </w:pPr>
            <w:r w:rsidRPr="00737E8E">
              <w:rPr>
                <w:rFonts w:ascii="Calibri" w:hAnsi="Calibri" w:cs="Calibri"/>
              </w:rPr>
              <w:t>Aanbestedingsleidraad</w:t>
            </w:r>
          </w:p>
        </w:tc>
        <w:tc>
          <w:tcPr>
            <w:tcW w:w="7088" w:type="dxa"/>
          </w:tcPr>
          <w:p w14:paraId="162C8476" w14:textId="51FB1A75" w:rsidR="007C3C72" w:rsidRPr="00737E8E" w:rsidRDefault="007C3C72" w:rsidP="002E16C3">
            <w:pPr>
              <w:spacing w:line="276" w:lineRule="auto"/>
              <w:rPr>
                <w:rFonts w:ascii="Calibri" w:hAnsi="Calibri" w:cs="Calibri"/>
              </w:rPr>
            </w:pPr>
            <w:r w:rsidRPr="00737E8E">
              <w:rPr>
                <w:rFonts w:ascii="Calibri" w:hAnsi="Calibri" w:cs="Calibri"/>
              </w:rPr>
              <w:t xml:space="preserve">Onderhavig document inclusief </w:t>
            </w:r>
            <w:r w:rsidR="00F004F8" w:rsidRPr="00737E8E">
              <w:rPr>
                <w:rFonts w:ascii="Calibri" w:hAnsi="Calibri" w:cs="Calibri"/>
              </w:rPr>
              <w:t>b</w:t>
            </w:r>
            <w:r w:rsidR="00D873C3" w:rsidRPr="00737E8E">
              <w:rPr>
                <w:rFonts w:ascii="Calibri" w:hAnsi="Calibri" w:cs="Calibri"/>
              </w:rPr>
              <w:t>ijlage</w:t>
            </w:r>
            <w:r w:rsidRPr="00737E8E">
              <w:rPr>
                <w:rFonts w:ascii="Calibri" w:hAnsi="Calibri" w:cs="Calibri"/>
              </w:rPr>
              <w:t>n.</w:t>
            </w:r>
          </w:p>
        </w:tc>
      </w:tr>
      <w:tr w:rsidR="007C3C72" w:rsidRPr="00737E8E" w14:paraId="7C2DB6A2" w14:textId="77777777" w:rsidTr="00B60F18">
        <w:trPr>
          <w:trHeight w:val="454"/>
        </w:trPr>
        <w:tc>
          <w:tcPr>
            <w:tcW w:w="2943" w:type="dxa"/>
          </w:tcPr>
          <w:p w14:paraId="38F20CD5" w14:textId="678DCAAB" w:rsidR="007C3C72" w:rsidRPr="00737E8E" w:rsidRDefault="00467193" w:rsidP="002E16C3">
            <w:pPr>
              <w:spacing w:line="276" w:lineRule="auto"/>
              <w:rPr>
                <w:rFonts w:ascii="Calibri" w:hAnsi="Calibri" w:cs="Calibri"/>
              </w:rPr>
            </w:pPr>
            <w:r w:rsidRPr="00737E8E">
              <w:rPr>
                <w:rFonts w:ascii="Calibri" w:hAnsi="Calibri" w:cs="Calibri"/>
              </w:rPr>
              <w:t>Inschrijving</w:t>
            </w:r>
          </w:p>
        </w:tc>
        <w:tc>
          <w:tcPr>
            <w:tcW w:w="7088" w:type="dxa"/>
          </w:tcPr>
          <w:p w14:paraId="38E31F1F" w14:textId="5151183B" w:rsidR="007C3C72" w:rsidRPr="00737E8E" w:rsidRDefault="004D2821" w:rsidP="002E16C3">
            <w:pPr>
              <w:spacing w:line="276" w:lineRule="auto"/>
              <w:rPr>
                <w:rFonts w:ascii="Calibri" w:hAnsi="Calibri" w:cs="Calibri"/>
              </w:rPr>
            </w:pPr>
            <w:r w:rsidRPr="00737E8E">
              <w:rPr>
                <w:rFonts w:ascii="Calibri" w:hAnsi="Calibri" w:cs="Calibri"/>
              </w:rPr>
              <w:t xml:space="preserve">Offerte die de </w:t>
            </w:r>
            <w:r w:rsidR="00F004F8" w:rsidRPr="00737E8E">
              <w:rPr>
                <w:rFonts w:ascii="Calibri" w:hAnsi="Calibri" w:cs="Calibri"/>
              </w:rPr>
              <w:t>i</w:t>
            </w:r>
            <w:r w:rsidRPr="00737E8E">
              <w:rPr>
                <w:rFonts w:ascii="Calibri" w:hAnsi="Calibri" w:cs="Calibri"/>
              </w:rPr>
              <w:t xml:space="preserve">nschrijver ten behoeve van deze aanbesteding indient. </w:t>
            </w:r>
          </w:p>
        </w:tc>
      </w:tr>
      <w:tr w:rsidR="007C3C72" w:rsidRPr="00737E8E" w14:paraId="3D8B46F5" w14:textId="77777777" w:rsidTr="00B60F18">
        <w:trPr>
          <w:trHeight w:val="996"/>
        </w:trPr>
        <w:tc>
          <w:tcPr>
            <w:tcW w:w="2943" w:type="dxa"/>
          </w:tcPr>
          <w:p w14:paraId="00C464E8" w14:textId="77777777" w:rsidR="007C3C72" w:rsidRPr="00737E8E" w:rsidRDefault="00D873C3" w:rsidP="002E16C3">
            <w:pPr>
              <w:spacing w:line="276" w:lineRule="auto"/>
              <w:rPr>
                <w:rFonts w:ascii="Calibri" w:hAnsi="Calibri" w:cs="Calibri"/>
              </w:rPr>
            </w:pPr>
            <w:r w:rsidRPr="00737E8E">
              <w:rPr>
                <w:rFonts w:ascii="Calibri" w:hAnsi="Calibri" w:cs="Calibri"/>
              </w:rPr>
              <w:t>Bijlage</w:t>
            </w:r>
          </w:p>
        </w:tc>
        <w:tc>
          <w:tcPr>
            <w:tcW w:w="7088" w:type="dxa"/>
          </w:tcPr>
          <w:p w14:paraId="095FDC18" w14:textId="3C14DCAD" w:rsidR="007C3C72" w:rsidRPr="00737E8E" w:rsidRDefault="007C3C72" w:rsidP="002E16C3">
            <w:pPr>
              <w:spacing w:line="276" w:lineRule="auto"/>
              <w:rPr>
                <w:rFonts w:ascii="Calibri" w:hAnsi="Calibri" w:cs="Calibri"/>
              </w:rPr>
            </w:pPr>
            <w:r w:rsidRPr="00737E8E">
              <w:rPr>
                <w:rFonts w:ascii="Calibri" w:hAnsi="Calibri" w:cs="Calibri"/>
              </w:rPr>
              <w:t xml:space="preserve">Document dat ter ondersteuning, toelichting of kennisgeving aan deze </w:t>
            </w:r>
            <w:r w:rsidR="00F004F8" w:rsidRPr="00737E8E">
              <w:rPr>
                <w:rFonts w:ascii="Calibri" w:hAnsi="Calibri" w:cs="Calibri"/>
              </w:rPr>
              <w:t>a</w:t>
            </w:r>
            <w:r w:rsidR="00D873C3" w:rsidRPr="00737E8E">
              <w:rPr>
                <w:rFonts w:ascii="Calibri" w:hAnsi="Calibri" w:cs="Calibri"/>
              </w:rPr>
              <w:t>anbestedingsleidraad</w:t>
            </w:r>
            <w:r w:rsidRPr="00737E8E">
              <w:rPr>
                <w:rFonts w:ascii="Calibri" w:hAnsi="Calibri" w:cs="Calibri"/>
              </w:rPr>
              <w:t xml:space="preserve"> is toegevoegd</w:t>
            </w:r>
            <w:r w:rsidR="00C90FE3" w:rsidRPr="00737E8E">
              <w:rPr>
                <w:rFonts w:ascii="Calibri" w:hAnsi="Calibri" w:cs="Calibri"/>
              </w:rPr>
              <w:t xml:space="preserve"> en integraal deel uitmaakt van de </w:t>
            </w:r>
            <w:r w:rsidR="00F004F8" w:rsidRPr="00737E8E">
              <w:rPr>
                <w:rFonts w:ascii="Calibri" w:hAnsi="Calibri" w:cs="Calibri"/>
              </w:rPr>
              <w:t>a</w:t>
            </w:r>
            <w:r w:rsidR="00C90FE3" w:rsidRPr="00737E8E">
              <w:rPr>
                <w:rFonts w:ascii="Calibri" w:hAnsi="Calibri" w:cs="Calibri"/>
              </w:rPr>
              <w:t>anbestedingsleidraad</w:t>
            </w:r>
            <w:r w:rsidRPr="00737E8E">
              <w:rPr>
                <w:rFonts w:ascii="Calibri" w:hAnsi="Calibri" w:cs="Calibri"/>
              </w:rPr>
              <w:t>.</w:t>
            </w:r>
          </w:p>
        </w:tc>
      </w:tr>
      <w:tr w:rsidR="007C3C72" w:rsidRPr="00737E8E" w14:paraId="1FF60AAD" w14:textId="77777777" w:rsidTr="004D2821">
        <w:trPr>
          <w:trHeight w:val="657"/>
        </w:trPr>
        <w:tc>
          <w:tcPr>
            <w:tcW w:w="2943" w:type="dxa"/>
          </w:tcPr>
          <w:p w14:paraId="232DF9DD" w14:textId="45A4F224" w:rsidR="007C3C72" w:rsidRPr="00737E8E" w:rsidRDefault="00467193" w:rsidP="002E16C3">
            <w:pPr>
              <w:spacing w:line="276" w:lineRule="auto"/>
              <w:rPr>
                <w:rFonts w:ascii="Calibri" w:hAnsi="Calibri" w:cs="Calibri"/>
              </w:rPr>
            </w:pPr>
            <w:r w:rsidRPr="00737E8E">
              <w:rPr>
                <w:rFonts w:ascii="Calibri" w:hAnsi="Calibri" w:cs="Calibri"/>
              </w:rPr>
              <w:t>Inschrijver</w:t>
            </w:r>
          </w:p>
        </w:tc>
        <w:tc>
          <w:tcPr>
            <w:tcW w:w="7088" w:type="dxa"/>
          </w:tcPr>
          <w:p w14:paraId="35D74EC7" w14:textId="4B949AAF" w:rsidR="007C3C72" w:rsidRPr="00737E8E" w:rsidRDefault="007C3C72" w:rsidP="002E16C3">
            <w:pPr>
              <w:spacing w:line="276" w:lineRule="auto"/>
              <w:rPr>
                <w:rFonts w:ascii="Calibri" w:hAnsi="Calibri" w:cs="Calibri"/>
              </w:rPr>
            </w:pPr>
            <w:r w:rsidRPr="00737E8E">
              <w:rPr>
                <w:rFonts w:ascii="Calibri" w:hAnsi="Calibri" w:cs="Calibri"/>
              </w:rPr>
              <w:t xml:space="preserve">Leverancier/dienstverlener/aannemer die een </w:t>
            </w:r>
            <w:r w:rsidR="00F004F8" w:rsidRPr="00737E8E">
              <w:rPr>
                <w:rFonts w:ascii="Calibri" w:hAnsi="Calibri" w:cs="Calibri"/>
              </w:rPr>
              <w:t>i</w:t>
            </w:r>
            <w:r w:rsidR="00D873C3" w:rsidRPr="00737E8E">
              <w:rPr>
                <w:rFonts w:ascii="Calibri" w:hAnsi="Calibri" w:cs="Calibri"/>
              </w:rPr>
              <w:t>nschrijving</w:t>
            </w:r>
            <w:r w:rsidRPr="00737E8E">
              <w:rPr>
                <w:rFonts w:ascii="Calibri" w:hAnsi="Calibri" w:cs="Calibri"/>
              </w:rPr>
              <w:t xml:space="preserve"> indient voor deze aanbesteding.</w:t>
            </w:r>
          </w:p>
        </w:tc>
      </w:tr>
      <w:tr w:rsidR="007C3C72" w:rsidRPr="00737E8E" w14:paraId="79A78D60" w14:textId="77777777" w:rsidTr="00B60F18">
        <w:trPr>
          <w:trHeight w:val="409"/>
        </w:trPr>
        <w:tc>
          <w:tcPr>
            <w:tcW w:w="2943" w:type="dxa"/>
          </w:tcPr>
          <w:p w14:paraId="3D045548" w14:textId="63EA17C2" w:rsidR="007C3C72" w:rsidRPr="00737E8E" w:rsidRDefault="00467193" w:rsidP="002E16C3">
            <w:pPr>
              <w:spacing w:line="276" w:lineRule="auto"/>
              <w:rPr>
                <w:rFonts w:ascii="Calibri" w:hAnsi="Calibri" w:cs="Calibri"/>
              </w:rPr>
            </w:pPr>
            <w:r w:rsidRPr="00737E8E">
              <w:rPr>
                <w:rFonts w:ascii="Calibri" w:hAnsi="Calibri" w:cs="Calibri"/>
              </w:rPr>
              <w:t>Gemeente</w:t>
            </w:r>
          </w:p>
        </w:tc>
        <w:tc>
          <w:tcPr>
            <w:tcW w:w="7088" w:type="dxa"/>
          </w:tcPr>
          <w:p w14:paraId="6A487B1A" w14:textId="269E4EA9" w:rsidR="007C3C72" w:rsidRPr="00737E8E" w:rsidRDefault="007C3C72" w:rsidP="002E16C3">
            <w:pPr>
              <w:spacing w:line="276" w:lineRule="auto"/>
              <w:rPr>
                <w:rFonts w:ascii="Calibri" w:hAnsi="Calibri" w:cs="Calibri"/>
              </w:rPr>
            </w:pPr>
            <w:r w:rsidRPr="00737E8E">
              <w:rPr>
                <w:rFonts w:ascii="Calibri" w:hAnsi="Calibri" w:cs="Calibri"/>
              </w:rPr>
              <w:t>De</w:t>
            </w:r>
            <w:r w:rsidR="004D3219" w:rsidRPr="00737E8E">
              <w:rPr>
                <w:rFonts w:ascii="Calibri" w:hAnsi="Calibri" w:cs="Calibri"/>
              </w:rPr>
              <w:t xml:space="preserve"> aanbestedende dienst,</w:t>
            </w:r>
            <w:r w:rsidRPr="00737E8E">
              <w:rPr>
                <w:rFonts w:ascii="Calibri" w:hAnsi="Calibri" w:cs="Calibri"/>
              </w:rPr>
              <w:t xml:space="preserve"> </w:t>
            </w:r>
            <w:r w:rsidR="00467193" w:rsidRPr="00737E8E">
              <w:rPr>
                <w:rFonts w:ascii="Calibri" w:hAnsi="Calibri" w:cs="Calibri"/>
              </w:rPr>
              <w:t>gemeente</w:t>
            </w:r>
            <w:r w:rsidRPr="00737E8E">
              <w:rPr>
                <w:rFonts w:ascii="Calibri" w:hAnsi="Calibri" w:cs="Calibri"/>
              </w:rPr>
              <w:t xml:space="preserve"> Amersfoort, Stadhuisplein 1 in Amersfoort</w:t>
            </w:r>
            <w:r w:rsidR="00B04052" w:rsidRPr="00737E8E">
              <w:rPr>
                <w:rFonts w:ascii="Calibri" w:hAnsi="Calibri" w:cs="Calibri"/>
              </w:rPr>
              <w:t xml:space="preserve">. </w:t>
            </w:r>
          </w:p>
        </w:tc>
      </w:tr>
      <w:tr w:rsidR="007C3C72" w:rsidRPr="00737E8E" w14:paraId="2F7F4F0C" w14:textId="77777777" w:rsidTr="004D2821">
        <w:trPr>
          <w:trHeight w:val="655"/>
        </w:trPr>
        <w:tc>
          <w:tcPr>
            <w:tcW w:w="2943" w:type="dxa"/>
          </w:tcPr>
          <w:p w14:paraId="2BE7A286" w14:textId="77777777" w:rsidR="007C3C72" w:rsidRPr="00737E8E" w:rsidRDefault="00031777" w:rsidP="002E16C3">
            <w:pPr>
              <w:spacing w:line="276" w:lineRule="auto"/>
              <w:rPr>
                <w:rFonts w:ascii="Calibri" w:hAnsi="Calibri" w:cs="Calibri"/>
              </w:rPr>
            </w:pPr>
            <w:r w:rsidRPr="00737E8E">
              <w:rPr>
                <w:rFonts w:ascii="Calibri" w:hAnsi="Calibri" w:cs="Calibri"/>
              </w:rPr>
              <w:t>Gegadigde</w:t>
            </w:r>
          </w:p>
        </w:tc>
        <w:tc>
          <w:tcPr>
            <w:tcW w:w="7088" w:type="dxa"/>
          </w:tcPr>
          <w:p w14:paraId="7052B1E3" w14:textId="223C736D" w:rsidR="007C3C72" w:rsidRPr="00737E8E" w:rsidRDefault="007C3C72" w:rsidP="002E16C3">
            <w:pPr>
              <w:spacing w:line="276" w:lineRule="auto"/>
              <w:rPr>
                <w:rFonts w:ascii="Calibri" w:hAnsi="Calibri" w:cs="Calibri"/>
              </w:rPr>
            </w:pPr>
            <w:r w:rsidRPr="00737E8E">
              <w:rPr>
                <w:rFonts w:ascii="Calibri" w:hAnsi="Calibri" w:cs="Calibri"/>
              </w:rPr>
              <w:t xml:space="preserve">Een partij die interesse heeft in de opdracht, maar nog geen </w:t>
            </w:r>
            <w:r w:rsidR="00467193" w:rsidRPr="00737E8E">
              <w:rPr>
                <w:rFonts w:ascii="Calibri" w:hAnsi="Calibri" w:cs="Calibri"/>
              </w:rPr>
              <w:t>inschrijving</w:t>
            </w:r>
            <w:r w:rsidRPr="00737E8E">
              <w:rPr>
                <w:rFonts w:ascii="Calibri" w:hAnsi="Calibri" w:cs="Calibri"/>
              </w:rPr>
              <w:t xml:space="preserve"> </w:t>
            </w:r>
            <w:r w:rsidR="00031777" w:rsidRPr="00737E8E">
              <w:rPr>
                <w:rFonts w:ascii="Calibri" w:hAnsi="Calibri" w:cs="Calibri"/>
              </w:rPr>
              <w:t>heeft gedaan</w:t>
            </w:r>
            <w:r w:rsidRPr="00737E8E">
              <w:rPr>
                <w:rFonts w:ascii="Calibri" w:hAnsi="Calibri" w:cs="Calibri"/>
              </w:rPr>
              <w:t>.</w:t>
            </w:r>
          </w:p>
        </w:tc>
      </w:tr>
      <w:tr w:rsidR="007C3C72" w:rsidRPr="00737E8E" w14:paraId="1BF974D8" w14:textId="77777777" w:rsidTr="00B60F18">
        <w:trPr>
          <w:trHeight w:val="641"/>
        </w:trPr>
        <w:tc>
          <w:tcPr>
            <w:tcW w:w="2943" w:type="dxa"/>
          </w:tcPr>
          <w:p w14:paraId="42084352" w14:textId="77777777" w:rsidR="007C3C72" w:rsidRPr="00737E8E" w:rsidRDefault="00031777" w:rsidP="002E16C3">
            <w:pPr>
              <w:spacing w:line="276" w:lineRule="auto"/>
              <w:rPr>
                <w:rFonts w:ascii="Calibri" w:hAnsi="Calibri" w:cs="Calibri"/>
              </w:rPr>
            </w:pPr>
            <w:r w:rsidRPr="00737E8E">
              <w:rPr>
                <w:rFonts w:ascii="Calibri" w:hAnsi="Calibri" w:cs="Calibri"/>
              </w:rPr>
              <w:t>Geschiktheidseis</w:t>
            </w:r>
          </w:p>
        </w:tc>
        <w:tc>
          <w:tcPr>
            <w:tcW w:w="7088" w:type="dxa"/>
          </w:tcPr>
          <w:p w14:paraId="520B70F6" w14:textId="1BE38F3B" w:rsidR="007C3C72" w:rsidRPr="00737E8E" w:rsidRDefault="007C3C72" w:rsidP="002E16C3">
            <w:pPr>
              <w:spacing w:line="276" w:lineRule="auto"/>
              <w:rPr>
                <w:rFonts w:ascii="Calibri" w:hAnsi="Calibri" w:cs="Calibri"/>
              </w:rPr>
            </w:pPr>
            <w:r w:rsidRPr="00737E8E">
              <w:rPr>
                <w:rFonts w:ascii="Calibri" w:hAnsi="Calibri" w:cs="Calibri"/>
              </w:rPr>
              <w:t>Een</w:t>
            </w:r>
            <w:r w:rsidR="004D3219" w:rsidRPr="00737E8E">
              <w:rPr>
                <w:rFonts w:ascii="Calibri" w:hAnsi="Calibri" w:cs="Calibri"/>
              </w:rPr>
              <w:t xml:space="preserve"> minimale</w:t>
            </w:r>
            <w:r w:rsidRPr="00737E8E">
              <w:rPr>
                <w:rFonts w:ascii="Calibri" w:hAnsi="Calibri" w:cs="Calibri"/>
              </w:rPr>
              <w:t xml:space="preserve"> eis waaraan een </w:t>
            </w:r>
            <w:r w:rsidR="00F004F8" w:rsidRPr="00737E8E">
              <w:rPr>
                <w:rFonts w:ascii="Calibri" w:hAnsi="Calibri" w:cs="Calibri"/>
              </w:rPr>
              <w:t>i</w:t>
            </w:r>
            <w:r w:rsidR="008601FF" w:rsidRPr="00737E8E">
              <w:rPr>
                <w:rFonts w:ascii="Calibri" w:hAnsi="Calibri" w:cs="Calibri"/>
              </w:rPr>
              <w:t>nschrijver</w:t>
            </w:r>
            <w:r w:rsidRPr="00737E8E">
              <w:rPr>
                <w:rFonts w:ascii="Calibri" w:hAnsi="Calibri" w:cs="Calibri"/>
              </w:rPr>
              <w:t xml:space="preserve"> moet voldoen </w:t>
            </w:r>
            <w:r w:rsidR="00B03C77" w:rsidRPr="00737E8E">
              <w:rPr>
                <w:rFonts w:ascii="Calibri" w:hAnsi="Calibri" w:cs="Calibri"/>
              </w:rPr>
              <w:t>om de</w:t>
            </w:r>
            <w:r w:rsidR="004D3219" w:rsidRPr="00737E8E">
              <w:rPr>
                <w:rFonts w:ascii="Calibri" w:hAnsi="Calibri" w:cs="Calibri"/>
              </w:rPr>
              <w:t xml:space="preserve"> opdracht uit te mogen voeren</w:t>
            </w:r>
            <w:r w:rsidRPr="00737E8E">
              <w:rPr>
                <w:rFonts w:ascii="Calibri" w:hAnsi="Calibri" w:cs="Calibri"/>
              </w:rPr>
              <w:t xml:space="preserve">. </w:t>
            </w:r>
          </w:p>
        </w:tc>
      </w:tr>
      <w:tr w:rsidR="007C3C72" w:rsidRPr="00737E8E" w14:paraId="1F9DAC8B" w14:textId="77777777" w:rsidTr="00B60F18">
        <w:trPr>
          <w:trHeight w:val="669"/>
        </w:trPr>
        <w:tc>
          <w:tcPr>
            <w:tcW w:w="2943" w:type="dxa"/>
          </w:tcPr>
          <w:p w14:paraId="4C045663" w14:textId="77777777" w:rsidR="007C3C72" w:rsidRPr="00737E8E" w:rsidRDefault="00031777" w:rsidP="002E16C3">
            <w:pPr>
              <w:spacing w:line="276" w:lineRule="auto"/>
              <w:rPr>
                <w:rFonts w:ascii="Calibri" w:hAnsi="Calibri" w:cs="Calibri"/>
              </w:rPr>
            </w:pPr>
            <w:r w:rsidRPr="00737E8E">
              <w:rPr>
                <w:rFonts w:ascii="Calibri" w:hAnsi="Calibri" w:cs="Calibri"/>
              </w:rPr>
              <w:t>Gunningscriterium</w:t>
            </w:r>
          </w:p>
        </w:tc>
        <w:tc>
          <w:tcPr>
            <w:tcW w:w="7088" w:type="dxa"/>
          </w:tcPr>
          <w:p w14:paraId="5D72FE96" w14:textId="0424E1C3" w:rsidR="007C3C72" w:rsidRPr="00737E8E" w:rsidRDefault="007C3C72" w:rsidP="002E16C3">
            <w:pPr>
              <w:spacing w:line="276" w:lineRule="auto"/>
              <w:rPr>
                <w:rFonts w:ascii="Calibri" w:hAnsi="Calibri" w:cs="Calibri"/>
              </w:rPr>
            </w:pPr>
            <w:r w:rsidRPr="00737E8E">
              <w:rPr>
                <w:rFonts w:ascii="Calibri" w:hAnsi="Calibri" w:cs="Calibri"/>
              </w:rPr>
              <w:t xml:space="preserve">Criterium op basis waarvan de </w:t>
            </w:r>
            <w:r w:rsidR="00F004F8" w:rsidRPr="00737E8E">
              <w:rPr>
                <w:rFonts w:ascii="Calibri" w:hAnsi="Calibri" w:cs="Calibri"/>
              </w:rPr>
              <w:t>i</w:t>
            </w:r>
            <w:r w:rsidR="00D873C3" w:rsidRPr="00737E8E">
              <w:rPr>
                <w:rFonts w:ascii="Calibri" w:hAnsi="Calibri" w:cs="Calibri"/>
              </w:rPr>
              <w:t>nschrijving</w:t>
            </w:r>
            <w:r w:rsidRPr="00737E8E">
              <w:rPr>
                <w:rFonts w:ascii="Calibri" w:hAnsi="Calibri" w:cs="Calibri"/>
              </w:rPr>
              <w:t xml:space="preserve">en worden beoordeeld om te bepalen welke </w:t>
            </w:r>
            <w:r w:rsidR="00467193" w:rsidRPr="00737E8E">
              <w:rPr>
                <w:rFonts w:ascii="Calibri" w:hAnsi="Calibri" w:cs="Calibri"/>
              </w:rPr>
              <w:t>inschrijving</w:t>
            </w:r>
            <w:r w:rsidRPr="00737E8E">
              <w:rPr>
                <w:rFonts w:ascii="Calibri" w:hAnsi="Calibri" w:cs="Calibri"/>
              </w:rPr>
              <w:t xml:space="preserve"> voor gunning in aanmerking komt.</w:t>
            </w:r>
          </w:p>
        </w:tc>
      </w:tr>
      <w:tr w:rsidR="007C3C72" w:rsidRPr="00737E8E" w14:paraId="6652C888" w14:textId="77777777" w:rsidTr="00B60F18">
        <w:trPr>
          <w:trHeight w:val="721"/>
        </w:trPr>
        <w:tc>
          <w:tcPr>
            <w:tcW w:w="2943" w:type="dxa"/>
          </w:tcPr>
          <w:p w14:paraId="7EF1011F" w14:textId="77777777" w:rsidR="007C3C72" w:rsidRPr="00737E8E" w:rsidRDefault="00031777" w:rsidP="002E16C3">
            <w:pPr>
              <w:spacing w:line="276" w:lineRule="auto"/>
              <w:rPr>
                <w:rFonts w:ascii="Calibri" w:hAnsi="Calibri" w:cs="Calibri"/>
              </w:rPr>
            </w:pPr>
            <w:r w:rsidRPr="00737E8E">
              <w:rPr>
                <w:rFonts w:ascii="Calibri" w:hAnsi="Calibri" w:cs="Calibri"/>
              </w:rPr>
              <w:t>Nota van Inlichtingen</w:t>
            </w:r>
          </w:p>
        </w:tc>
        <w:tc>
          <w:tcPr>
            <w:tcW w:w="7088" w:type="dxa"/>
          </w:tcPr>
          <w:p w14:paraId="7EC4FE0A" w14:textId="15F59C0E" w:rsidR="007C3C72" w:rsidRPr="00737E8E" w:rsidRDefault="007C3C72" w:rsidP="002E16C3">
            <w:pPr>
              <w:spacing w:line="276" w:lineRule="auto"/>
              <w:rPr>
                <w:rFonts w:ascii="Calibri" w:hAnsi="Calibri" w:cs="Calibri"/>
              </w:rPr>
            </w:pPr>
            <w:r w:rsidRPr="00737E8E">
              <w:rPr>
                <w:rFonts w:ascii="Calibri" w:hAnsi="Calibri" w:cs="Calibri"/>
              </w:rPr>
              <w:t xml:space="preserve">Document waarin de vragen en de antwoorden op </w:t>
            </w:r>
            <w:r w:rsidR="004D3219" w:rsidRPr="00737E8E">
              <w:rPr>
                <w:rFonts w:ascii="Calibri" w:hAnsi="Calibri" w:cs="Calibri"/>
              </w:rPr>
              <w:t xml:space="preserve">gestelde </w:t>
            </w:r>
            <w:r w:rsidRPr="00737E8E">
              <w:rPr>
                <w:rFonts w:ascii="Calibri" w:hAnsi="Calibri" w:cs="Calibri"/>
              </w:rPr>
              <w:t xml:space="preserve">vragen </w:t>
            </w:r>
            <w:r w:rsidR="00467193" w:rsidRPr="00737E8E">
              <w:rPr>
                <w:rFonts w:ascii="Calibri" w:hAnsi="Calibri" w:cs="Calibri"/>
              </w:rPr>
              <w:t>inschrijver</w:t>
            </w:r>
            <w:r w:rsidRPr="00737E8E">
              <w:rPr>
                <w:rFonts w:ascii="Calibri" w:hAnsi="Calibri" w:cs="Calibri"/>
              </w:rPr>
              <w:t xml:space="preserve">zijn opgenomen. </w:t>
            </w:r>
          </w:p>
        </w:tc>
      </w:tr>
      <w:tr w:rsidR="001A0746" w:rsidRPr="00737E8E" w14:paraId="40A63738" w14:textId="77777777" w:rsidTr="004D2821">
        <w:trPr>
          <w:trHeight w:val="641"/>
        </w:trPr>
        <w:tc>
          <w:tcPr>
            <w:tcW w:w="2943" w:type="dxa"/>
          </w:tcPr>
          <w:p w14:paraId="5E2049BB" w14:textId="43A13C08" w:rsidR="001A0746" w:rsidRPr="00737E8E" w:rsidRDefault="001A0746" w:rsidP="002E16C3">
            <w:pPr>
              <w:spacing w:line="276" w:lineRule="auto"/>
              <w:rPr>
                <w:rFonts w:ascii="Calibri" w:hAnsi="Calibri" w:cs="Calibri"/>
              </w:rPr>
            </w:pPr>
            <w:r w:rsidRPr="00737E8E">
              <w:rPr>
                <w:rFonts w:ascii="Calibri" w:hAnsi="Calibri" w:cs="Calibri"/>
              </w:rPr>
              <w:t>Opdracht</w:t>
            </w:r>
          </w:p>
        </w:tc>
        <w:tc>
          <w:tcPr>
            <w:tcW w:w="7088" w:type="dxa"/>
          </w:tcPr>
          <w:p w14:paraId="17B97410" w14:textId="413267FA" w:rsidR="001A0746" w:rsidRPr="00737E8E" w:rsidRDefault="001A0746" w:rsidP="002E16C3">
            <w:pPr>
              <w:spacing w:line="276" w:lineRule="auto"/>
              <w:rPr>
                <w:rFonts w:ascii="Calibri" w:hAnsi="Calibri" w:cs="Calibri"/>
              </w:rPr>
            </w:pPr>
            <w:r w:rsidRPr="00737E8E">
              <w:rPr>
                <w:rFonts w:ascii="Calibri" w:hAnsi="Calibri" w:cs="Calibri"/>
              </w:rPr>
              <w:t xml:space="preserve">De in </w:t>
            </w:r>
            <w:r w:rsidR="007041B4" w:rsidRPr="00737E8E">
              <w:rPr>
                <w:rFonts w:ascii="Calibri" w:hAnsi="Calibri" w:cs="Calibri"/>
              </w:rPr>
              <w:t xml:space="preserve">paragraaf 3.1 en het </w:t>
            </w:r>
            <w:r w:rsidR="00627F2C" w:rsidRPr="00737E8E">
              <w:rPr>
                <w:rFonts w:ascii="Calibri" w:hAnsi="Calibri" w:cs="Calibri"/>
              </w:rPr>
              <w:t>bestek</w:t>
            </w:r>
            <w:r w:rsidRPr="00737E8E">
              <w:rPr>
                <w:rFonts w:ascii="Calibri" w:hAnsi="Calibri" w:cs="Calibri"/>
              </w:rPr>
              <w:t xml:space="preserve"> beschreven diensten/leveringen</w:t>
            </w:r>
            <w:r w:rsidR="007041B4" w:rsidRPr="00737E8E">
              <w:rPr>
                <w:rFonts w:ascii="Calibri" w:hAnsi="Calibri" w:cs="Calibri"/>
              </w:rPr>
              <w:t xml:space="preserve"> die door Opdrachtnemer verricht zullen worden.</w:t>
            </w:r>
          </w:p>
        </w:tc>
      </w:tr>
      <w:tr w:rsidR="007C3C72" w:rsidRPr="00737E8E" w14:paraId="7CBDF9F7" w14:textId="77777777" w:rsidTr="00B60F18">
        <w:trPr>
          <w:trHeight w:val="414"/>
        </w:trPr>
        <w:tc>
          <w:tcPr>
            <w:tcW w:w="2943" w:type="dxa"/>
          </w:tcPr>
          <w:p w14:paraId="10E3EFD6" w14:textId="541E85D1" w:rsidR="007C3C72" w:rsidRPr="00737E8E" w:rsidRDefault="00467193" w:rsidP="002E16C3">
            <w:pPr>
              <w:spacing w:line="276" w:lineRule="auto"/>
              <w:rPr>
                <w:rFonts w:ascii="Calibri" w:hAnsi="Calibri" w:cs="Calibri"/>
              </w:rPr>
            </w:pPr>
            <w:r w:rsidRPr="00737E8E">
              <w:rPr>
                <w:rFonts w:ascii="Calibri" w:hAnsi="Calibri" w:cs="Calibri"/>
              </w:rPr>
              <w:t>Opdrachtnemer</w:t>
            </w:r>
            <w:r w:rsidR="007C3C72" w:rsidRPr="00737E8E">
              <w:rPr>
                <w:rFonts w:ascii="Calibri" w:hAnsi="Calibri" w:cs="Calibri"/>
              </w:rPr>
              <w:tab/>
            </w:r>
          </w:p>
        </w:tc>
        <w:tc>
          <w:tcPr>
            <w:tcW w:w="7088" w:type="dxa"/>
          </w:tcPr>
          <w:p w14:paraId="1374A3D6" w14:textId="71A35AEB" w:rsidR="007C3C72" w:rsidRPr="00737E8E" w:rsidRDefault="00B60F18" w:rsidP="002E16C3">
            <w:pPr>
              <w:spacing w:line="276" w:lineRule="auto"/>
              <w:rPr>
                <w:rFonts w:ascii="Calibri" w:hAnsi="Calibri" w:cs="Calibri"/>
              </w:rPr>
            </w:pPr>
            <w:r w:rsidRPr="00737E8E">
              <w:rPr>
                <w:rFonts w:ascii="Calibri" w:hAnsi="Calibri" w:cs="Calibri"/>
              </w:rPr>
              <w:t>I</w:t>
            </w:r>
            <w:r w:rsidR="00467193" w:rsidRPr="00737E8E">
              <w:rPr>
                <w:rFonts w:ascii="Calibri" w:hAnsi="Calibri" w:cs="Calibri"/>
              </w:rPr>
              <w:t>nschrijver</w:t>
            </w:r>
            <w:r w:rsidR="007C3C72" w:rsidRPr="00737E8E">
              <w:rPr>
                <w:rFonts w:ascii="Calibri" w:hAnsi="Calibri" w:cs="Calibri"/>
              </w:rPr>
              <w:t xml:space="preserve"> aan wie de opdracht definitief is gegund.</w:t>
            </w:r>
          </w:p>
        </w:tc>
      </w:tr>
      <w:tr w:rsidR="007C3C72" w:rsidRPr="00737E8E" w14:paraId="5225829C" w14:textId="77777777" w:rsidTr="00B60F18">
        <w:trPr>
          <w:trHeight w:val="419"/>
        </w:trPr>
        <w:tc>
          <w:tcPr>
            <w:tcW w:w="2943" w:type="dxa"/>
          </w:tcPr>
          <w:p w14:paraId="1F2B85E6" w14:textId="5854B626" w:rsidR="007C3C72" w:rsidRPr="00737E8E" w:rsidRDefault="00467193" w:rsidP="002E16C3">
            <w:pPr>
              <w:spacing w:line="276" w:lineRule="auto"/>
              <w:rPr>
                <w:rFonts w:ascii="Calibri" w:hAnsi="Calibri" w:cs="Calibri"/>
              </w:rPr>
            </w:pPr>
            <w:r w:rsidRPr="00737E8E">
              <w:rPr>
                <w:rFonts w:ascii="Calibri" w:hAnsi="Calibri" w:cs="Calibri"/>
              </w:rPr>
              <w:t>Opdrachtgever</w:t>
            </w:r>
          </w:p>
        </w:tc>
        <w:tc>
          <w:tcPr>
            <w:tcW w:w="7088" w:type="dxa"/>
          </w:tcPr>
          <w:p w14:paraId="63BC841F" w14:textId="44DCB914" w:rsidR="007C3C72" w:rsidRPr="00737E8E" w:rsidRDefault="007C3C72" w:rsidP="002E16C3">
            <w:pPr>
              <w:spacing w:line="276" w:lineRule="auto"/>
              <w:rPr>
                <w:rFonts w:ascii="Calibri" w:hAnsi="Calibri" w:cs="Calibri"/>
              </w:rPr>
            </w:pPr>
            <w:r w:rsidRPr="00737E8E">
              <w:rPr>
                <w:rFonts w:ascii="Calibri" w:hAnsi="Calibri" w:cs="Calibri"/>
              </w:rPr>
              <w:t xml:space="preserve">Het college van burgemeester en wethouders van de </w:t>
            </w:r>
            <w:r w:rsidR="00467193" w:rsidRPr="00737E8E">
              <w:rPr>
                <w:rFonts w:ascii="Calibri" w:hAnsi="Calibri" w:cs="Calibri"/>
              </w:rPr>
              <w:t>gemeente</w:t>
            </w:r>
            <w:r w:rsidRPr="00737E8E">
              <w:rPr>
                <w:rFonts w:ascii="Calibri" w:hAnsi="Calibri" w:cs="Calibri"/>
              </w:rPr>
              <w:t xml:space="preserve"> Amer</w:t>
            </w:r>
            <w:r w:rsidR="008407D2" w:rsidRPr="00737E8E">
              <w:rPr>
                <w:rFonts w:ascii="Calibri" w:hAnsi="Calibri" w:cs="Calibri"/>
              </w:rPr>
              <w:t>s</w:t>
            </w:r>
            <w:r w:rsidRPr="00737E8E">
              <w:rPr>
                <w:rFonts w:ascii="Calibri" w:hAnsi="Calibri" w:cs="Calibri"/>
              </w:rPr>
              <w:t>foort</w:t>
            </w:r>
            <w:r w:rsidR="009D4281" w:rsidRPr="00737E8E">
              <w:rPr>
                <w:rFonts w:ascii="Calibri" w:hAnsi="Calibri" w:cs="Calibri"/>
              </w:rPr>
              <w:t>.</w:t>
            </w:r>
          </w:p>
        </w:tc>
      </w:tr>
      <w:tr w:rsidR="00300E15" w:rsidRPr="00737E8E" w14:paraId="4D3F62C8" w14:textId="77777777" w:rsidTr="00B60F18">
        <w:trPr>
          <w:trHeight w:val="695"/>
        </w:trPr>
        <w:tc>
          <w:tcPr>
            <w:tcW w:w="2943" w:type="dxa"/>
          </w:tcPr>
          <w:p w14:paraId="4A160DD6" w14:textId="33ADBA7E" w:rsidR="00300E15" w:rsidRPr="00737E8E" w:rsidRDefault="00300E15" w:rsidP="002E16C3">
            <w:pPr>
              <w:spacing w:line="276" w:lineRule="auto"/>
              <w:rPr>
                <w:rFonts w:ascii="Calibri" w:hAnsi="Calibri" w:cs="Calibri"/>
              </w:rPr>
            </w:pPr>
            <w:r w:rsidRPr="00737E8E">
              <w:rPr>
                <w:rFonts w:ascii="Calibri" w:hAnsi="Calibri" w:cs="Calibri"/>
              </w:rPr>
              <w:t>Uniform Europees Aanbestedingsdocument (UEA)</w:t>
            </w:r>
          </w:p>
        </w:tc>
        <w:tc>
          <w:tcPr>
            <w:tcW w:w="7088" w:type="dxa"/>
          </w:tcPr>
          <w:p w14:paraId="4B1DB1EB" w14:textId="4982A2D6" w:rsidR="00300E15" w:rsidRPr="00737E8E" w:rsidRDefault="00300E15" w:rsidP="002E16C3">
            <w:pPr>
              <w:spacing w:line="276" w:lineRule="auto"/>
              <w:rPr>
                <w:rFonts w:ascii="Calibri" w:hAnsi="Calibri" w:cs="Calibri"/>
              </w:rPr>
            </w:pPr>
            <w:r w:rsidRPr="00737E8E">
              <w:rPr>
                <w:rFonts w:ascii="Calibri" w:hAnsi="Calibri" w:cs="Calibri"/>
              </w:rPr>
              <w:t xml:space="preserve">De Eigen Verklaring zoals bedoeld in de artikel 2.84 </w:t>
            </w:r>
            <w:proofErr w:type="spellStart"/>
            <w:r w:rsidRPr="00737E8E">
              <w:rPr>
                <w:rFonts w:ascii="Calibri" w:hAnsi="Calibri" w:cs="Calibri"/>
              </w:rPr>
              <w:t>Aw</w:t>
            </w:r>
            <w:proofErr w:type="spellEnd"/>
            <w:r w:rsidRPr="00737E8E">
              <w:rPr>
                <w:rFonts w:ascii="Calibri" w:hAnsi="Calibri" w:cs="Calibri"/>
              </w:rPr>
              <w:t xml:space="preserve"> 2012. Met het document legt de inschrijver verklaringen af over zijn hoedanigheid en capaciteiten. </w:t>
            </w:r>
          </w:p>
        </w:tc>
      </w:tr>
      <w:tr w:rsidR="00300E15" w:rsidRPr="00737E8E" w14:paraId="5DA4CFE7" w14:textId="77777777" w:rsidTr="00B60F18">
        <w:trPr>
          <w:trHeight w:val="1043"/>
        </w:trPr>
        <w:tc>
          <w:tcPr>
            <w:tcW w:w="2943" w:type="dxa"/>
          </w:tcPr>
          <w:p w14:paraId="537B3636" w14:textId="0FF1DB34" w:rsidR="00300E15" w:rsidRPr="00737E8E" w:rsidRDefault="00300E15" w:rsidP="002E16C3">
            <w:pPr>
              <w:spacing w:line="276" w:lineRule="auto"/>
              <w:rPr>
                <w:rFonts w:ascii="Calibri" w:hAnsi="Calibri" w:cs="Calibri"/>
              </w:rPr>
            </w:pPr>
            <w:r w:rsidRPr="00737E8E">
              <w:rPr>
                <w:rFonts w:ascii="Calibri" w:hAnsi="Calibri" w:cs="Calibri"/>
              </w:rPr>
              <w:t>Werkdag</w:t>
            </w:r>
          </w:p>
        </w:tc>
        <w:tc>
          <w:tcPr>
            <w:tcW w:w="7088" w:type="dxa"/>
          </w:tcPr>
          <w:p w14:paraId="38DBA710" w14:textId="4265FA97" w:rsidR="00300E15" w:rsidRPr="00737E8E" w:rsidRDefault="00300E15" w:rsidP="002E16C3">
            <w:pPr>
              <w:spacing w:line="276" w:lineRule="auto"/>
              <w:rPr>
                <w:rFonts w:ascii="Calibri" w:hAnsi="Calibri" w:cs="Calibri"/>
              </w:rPr>
            </w:pPr>
            <w:r w:rsidRPr="00737E8E">
              <w:rPr>
                <w:rFonts w:ascii="Calibri" w:hAnsi="Calibri" w:cs="Calibri"/>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tc>
      </w:tr>
    </w:tbl>
    <w:p w14:paraId="7F51B30F" w14:textId="77777777" w:rsidR="008601FF" w:rsidRPr="00737E8E" w:rsidRDefault="008601FF" w:rsidP="002E16C3">
      <w:pPr>
        <w:spacing w:line="276" w:lineRule="auto"/>
        <w:rPr>
          <w:rFonts w:ascii="Calibri" w:hAnsi="Calibri" w:cs="Calibri"/>
        </w:rPr>
      </w:pPr>
    </w:p>
    <w:p w14:paraId="15238081" w14:textId="7AF916A9" w:rsidR="004D2821" w:rsidRPr="00737E8E" w:rsidRDefault="004D2821" w:rsidP="002E16C3">
      <w:pPr>
        <w:spacing w:line="276" w:lineRule="auto"/>
        <w:rPr>
          <w:rFonts w:ascii="Calibri" w:hAnsi="Calibri" w:cs="Calibri"/>
        </w:rPr>
      </w:pPr>
      <w:r w:rsidRPr="00737E8E">
        <w:rPr>
          <w:rFonts w:ascii="Calibri" w:hAnsi="Calibri" w:cs="Calibri"/>
        </w:rPr>
        <w:t xml:space="preserve">Begrippen worden in dit document niet met een hoofdletter geschreven. Daar waar het enkelvoud is geschreven, wordt ook het meervoud bedoeld en </w:t>
      </w:r>
      <w:proofErr w:type="spellStart"/>
      <w:r w:rsidRPr="00737E8E">
        <w:rPr>
          <w:rFonts w:ascii="Calibri" w:hAnsi="Calibri" w:cs="Calibri"/>
        </w:rPr>
        <w:t>vice</w:t>
      </w:r>
      <w:proofErr w:type="spellEnd"/>
      <w:r w:rsidRPr="00737E8E">
        <w:rPr>
          <w:rFonts w:ascii="Calibri" w:hAnsi="Calibri" w:cs="Calibri"/>
        </w:rPr>
        <w:t xml:space="preserve"> versa.</w:t>
      </w:r>
    </w:p>
    <w:p w14:paraId="7E84E24E" w14:textId="77777777" w:rsidR="007C3C72" w:rsidRPr="00737E8E" w:rsidRDefault="007C3C72" w:rsidP="002E16C3">
      <w:pPr>
        <w:pStyle w:val="Kop1"/>
        <w:spacing w:line="276" w:lineRule="auto"/>
        <w:rPr>
          <w:rFonts w:ascii="Calibri" w:hAnsi="Calibri" w:cs="Calibri"/>
          <w:sz w:val="20"/>
        </w:rPr>
      </w:pPr>
      <w:r w:rsidRPr="00737E8E">
        <w:rPr>
          <w:rFonts w:ascii="Calibri" w:hAnsi="Calibri" w:cs="Calibri"/>
          <w:sz w:val="20"/>
        </w:rPr>
        <w:br w:type="page"/>
      </w:r>
      <w:bookmarkStart w:id="4" w:name="_Toc202884617"/>
      <w:r w:rsidRPr="00737E8E">
        <w:rPr>
          <w:rFonts w:ascii="Calibri" w:hAnsi="Calibri" w:cs="Calibri"/>
          <w:sz w:val="20"/>
        </w:rPr>
        <w:lastRenderedPageBreak/>
        <w:t>Algemene informatie</w:t>
      </w:r>
      <w:bookmarkEnd w:id="4"/>
    </w:p>
    <w:p w14:paraId="4AEAB5DC" w14:textId="77777777" w:rsidR="007C3C72" w:rsidRPr="00737E8E" w:rsidRDefault="007C3C72" w:rsidP="002E16C3">
      <w:pPr>
        <w:pStyle w:val="Kop1"/>
        <w:numPr>
          <w:ilvl w:val="0"/>
          <w:numId w:val="0"/>
        </w:numPr>
        <w:spacing w:line="276" w:lineRule="auto"/>
        <w:ind w:left="432"/>
        <w:rPr>
          <w:rFonts w:ascii="Calibri" w:hAnsi="Calibri" w:cs="Calibri"/>
          <w:sz w:val="20"/>
        </w:rPr>
      </w:pPr>
    </w:p>
    <w:p w14:paraId="294F8593" w14:textId="77777777" w:rsidR="007C3C72" w:rsidRPr="00737E8E" w:rsidRDefault="007C3C72" w:rsidP="002E16C3">
      <w:pPr>
        <w:pStyle w:val="Kop2"/>
        <w:spacing w:line="276" w:lineRule="auto"/>
        <w:rPr>
          <w:rFonts w:ascii="Calibri" w:hAnsi="Calibri" w:cs="Calibri"/>
          <w:sz w:val="20"/>
          <w:szCs w:val="20"/>
        </w:rPr>
      </w:pPr>
      <w:bookmarkStart w:id="5" w:name="_Toc202884618"/>
      <w:r w:rsidRPr="00737E8E">
        <w:rPr>
          <w:rFonts w:ascii="Calibri" w:hAnsi="Calibri" w:cs="Calibri"/>
          <w:sz w:val="20"/>
          <w:szCs w:val="20"/>
        </w:rPr>
        <w:t>Inleiding</w:t>
      </w:r>
      <w:bookmarkEnd w:id="5"/>
    </w:p>
    <w:p w14:paraId="25A54DCC" w14:textId="7C5A5F58" w:rsidR="007C3C72" w:rsidRPr="00737E8E" w:rsidRDefault="007C3C72" w:rsidP="002E16C3">
      <w:pPr>
        <w:spacing w:line="276" w:lineRule="auto"/>
        <w:rPr>
          <w:rFonts w:ascii="Calibri" w:hAnsi="Calibri" w:cs="Calibri"/>
          <w:lang w:eastAsia="en-US"/>
        </w:rPr>
      </w:pPr>
      <w:r w:rsidRPr="00737E8E">
        <w:rPr>
          <w:rFonts w:ascii="Calibri" w:eastAsia="Calibri" w:hAnsi="Calibri" w:cs="Calibri"/>
          <w:lang w:eastAsia="en-US"/>
        </w:rPr>
        <w:t>Dit document is onderdeel van de aanbestedingsdocumenten voor de</w:t>
      </w:r>
      <w:r w:rsidR="00117FD5" w:rsidRPr="00737E8E">
        <w:rPr>
          <w:rFonts w:ascii="Calibri" w:eastAsia="Calibri" w:hAnsi="Calibri" w:cs="Calibri"/>
          <w:lang w:eastAsia="en-US"/>
        </w:rPr>
        <w:t xml:space="preserve"> Europese</w:t>
      </w:r>
      <w:r w:rsidRPr="00737E8E">
        <w:rPr>
          <w:rFonts w:ascii="Calibri" w:eastAsia="Calibri" w:hAnsi="Calibri" w:cs="Calibri"/>
          <w:lang w:eastAsia="en-US"/>
        </w:rPr>
        <w:t xml:space="preserve"> aanbesteding </w:t>
      </w:r>
      <w:r w:rsidR="003974CA" w:rsidRPr="00737E8E">
        <w:rPr>
          <w:rFonts w:ascii="Calibri" w:hAnsi="Calibri" w:cs="Calibri"/>
        </w:rPr>
        <w:t>voor het leveren en plaatsen van verkeersborden t.b.v. de verlaging van de maximum</w:t>
      </w:r>
      <w:r w:rsidR="003974CA" w:rsidRPr="00737E8E">
        <w:rPr>
          <w:rFonts w:ascii="Calibri" w:eastAsia="Calibri" w:hAnsi="Calibri" w:cs="Calibri"/>
          <w:lang w:eastAsia="en-US"/>
        </w:rPr>
        <w:t xml:space="preserve">snelheid in Amersfoort met </w:t>
      </w:r>
      <w:proofErr w:type="spellStart"/>
      <w:r w:rsidR="000163C4" w:rsidRPr="00737E8E">
        <w:rPr>
          <w:rFonts w:ascii="Calibri" w:eastAsia="Calibri" w:hAnsi="Calibri" w:cs="Calibri"/>
          <w:lang w:eastAsia="en-US"/>
        </w:rPr>
        <w:t>TenderNed</w:t>
      </w:r>
      <w:proofErr w:type="spellEnd"/>
      <w:r w:rsidR="000163C4" w:rsidRPr="00737E8E">
        <w:rPr>
          <w:rFonts w:ascii="Calibri" w:eastAsia="Calibri" w:hAnsi="Calibri" w:cs="Calibri"/>
          <w:lang w:eastAsia="en-US"/>
        </w:rPr>
        <w:t xml:space="preserve"> </w:t>
      </w:r>
      <w:r w:rsidR="000B3B15" w:rsidRPr="00737E8E">
        <w:rPr>
          <w:rFonts w:ascii="Calibri" w:eastAsia="Calibri" w:hAnsi="Calibri" w:cs="Calibri"/>
          <w:lang w:eastAsia="en-US"/>
        </w:rPr>
        <w:t xml:space="preserve">kenmerk </w:t>
      </w:r>
      <w:r w:rsidR="000B3B15" w:rsidRPr="00737E8E">
        <w:rPr>
          <w:rFonts w:ascii="Calibri" w:hAnsi="Calibri" w:cs="Calibri"/>
        </w:rPr>
        <w:t>534312</w:t>
      </w:r>
      <w:r w:rsidR="003974CA" w:rsidRPr="00737E8E">
        <w:rPr>
          <w:rFonts w:ascii="Calibri" w:eastAsia="Calibri" w:hAnsi="Calibri" w:cs="Calibri"/>
          <w:lang w:eastAsia="en-US"/>
        </w:rPr>
        <w:t xml:space="preserve">. </w:t>
      </w:r>
      <w:r w:rsidRPr="00737E8E">
        <w:rPr>
          <w:rFonts w:ascii="Calibri" w:hAnsi="Calibri" w:cs="Calibri"/>
          <w:lang w:eastAsia="en-US"/>
        </w:rPr>
        <w:t xml:space="preserve">Deze </w:t>
      </w:r>
      <w:r w:rsidR="00D873C3" w:rsidRPr="00737E8E">
        <w:rPr>
          <w:rFonts w:ascii="Calibri" w:hAnsi="Calibri" w:cs="Calibri"/>
          <w:lang w:eastAsia="en-US"/>
        </w:rPr>
        <w:t>Aanbestedingsleidraad</w:t>
      </w:r>
      <w:r w:rsidRPr="00737E8E">
        <w:rPr>
          <w:rFonts w:ascii="Calibri" w:hAnsi="Calibri" w:cs="Calibri"/>
          <w:lang w:eastAsia="en-US"/>
        </w:rPr>
        <w:t xml:space="preserve"> is bedoeld om informatie te geven over de procedure</w:t>
      </w:r>
      <w:r w:rsidR="005F622E" w:rsidRPr="00737E8E">
        <w:rPr>
          <w:rFonts w:ascii="Calibri" w:hAnsi="Calibri" w:cs="Calibri"/>
          <w:lang w:eastAsia="en-US"/>
        </w:rPr>
        <w:t xml:space="preserve">, over </w:t>
      </w:r>
      <w:r w:rsidRPr="00737E8E">
        <w:rPr>
          <w:rFonts w:ascii="Calibri" w:hAnsi="Calibri" w:cs="Calibri"/>
          <w:lang w:eastAsia="en-US"/>
        </w:rPr>
        <w:t>de wijze waarop men kan inschrijven</w:t>
      </w:r>
      <w:r w:rsidR="005F622E" w:rsidRPr="00737E8E">
        <w:rPr>
          <w:rFonts w:ascii="Calibri" w:hAnsi="Calibri" w:cs="Calibri"/>
          <w:lang w:eastAsia="en-US"/>
        </w:rPr>
        <w:t>, over de aard en omvang van de opdracht</w:t>
      </w:r>
      <w:r w:rsidR="00031777" w:rsidRPr="00737E8E">
        <w:rPr>
          <w:rFonts w:ascii="Calibri" w:hAnsi="Calibri" w:cs="Calibri"/>
          <w:lang w:eastAsia="en-US"/>
        </w:rPr>
        <w:t xml:space="preserve"> en over de eisen en voorwaarden die aan de </w:t>
      </w:r>
      <w:r w:rsidR="005F622E" w:rsidRPr="00737E8E">
        <w:rPr>
          <w:rFonts w:ascii="Calibri" w:hAnsi="Calibri" w:cs="Calibri"/>
          <w:lang w:eastAsia="en-US"/>
        </w:rPr>
        <w:t xml:space="preserve">uitvoering van de </w:t>
      </w:r>
      <w:r w:rsidR="00031777" w:rsidRPr="00737E8E">
        <w:rPr>
          <w:rFonts w:ascii="Calibri" w:hAnsi="Calibri" w:cs="Calibri"/>
          <w:lang w:eastAsia="en-US"/>
        </w:rPr>
        <w:t>opdracht worden gesteld</w:t>
      </w:r>
      <w:r w:rsidR="006E402B" w:rsidRPr="00737E8E">
        <w:rPr>
          <w:rFonts w:ascii="Calibri" w:hAnsi="Calibri" w:cs="Calibri"/>
          <w:lang w:eastAsia="en-US"/>
        </w:rPr>
        <w:t xml:space="preserve">. Ook </w:t>
      </w:r>
      <w:r w:rsidRPr="00737E8E">
        <w:rPr>
          <w:rFonts w:ascii="Calibri" w:hAnsi="Calibri" w:cs="Calibri"/>
          <w:lang w:eastAsia="en-US"/>
        </w:rPr>
        <w:t xml:space="preserve">wordt toegelicht hoe de </w:t>
      </w:r>
      <w:r w:rsidR="00467193" w:rsidRPr="00737E8E">
        <w:rPr>
          <w:rFonts w:ascii="Calibri" w:hAnsi="Calibri" w:cs="Calibri"/>
          <w:lang w:eastAsia="en-US"/>
        </w:rPr>
        <w:t>inschrijving</w:t>
      </w:r>
      <w:r w:rsidRPr="00737E8E">
        <w:rPr>
          <w:rFonts w:ascii="Calibri" w:hAnsi="Calibri" w:cs="Calibri"/>
          <w:lang w:eastAsia="en-US"/>
        </w:rPr>
        <w:t>en zullen worden beoordeeld.</w:t>
      </w:r>
    </w:p>
    <w:p w14:paraId="51A663D3" w14:textId="77777777" w:rsidR="007C3C72" w:rsidRPr="00737E8E" w:rsidRDefault="007C3C72" w:rsidP="002E16C3">
      <w:pPr>
        <w:spacing w:line="276" w:lineRule="auto"/>
        <w:rPr>
          <w:rFonts w:ascii="Calibri" w:hAnsi="Calibri" w:cs="Calibri"/>
          <w:lang w:eastAsia="en-US"/>
        </w:rPr>
      </w:pPr>
    </w:p>
    <w:p w14:paraId="67A07A9A" w14:textId="1FAA057D" w:rsidR="007C3C72" w:rsidRPr="00737E8E" w:rsidRDefault="007C3C72" w:rsidP="002E16C3">
      <w:pPr>
        <w:pStyle w:val="Kop2"/>
        <w:spacing w:line="276" w:lineRule="auto"/>
        <w:rPr>
          <w:rFonts w:ascii="Calibri" w:hAnsi="Calibri" w:cs="Calibri"/>
          <w:sz w:val="20"/>
          <w:szCs w:val="20"/>
        </w:rPr>
      </w:pPr>
      <w:bookmarkStart w:id="6" w:name="_Toc516047100"/>
      <w:r w:rsidRPr="00737E8E">
        <w:rPr>
          <w:rFonts w:ascii="Calibri" w:hAnsi="Calibri" w:cs="Calibri"/>
          <w:sz w:val="20"/>
          <w:szCs w:val="20"/>
        </w:rPr>
        <w:tab/>
      </w:r>
      <w:bookmarkStart w:id="7" w:name="_Toc202884619"/>
      <w:bookmarkEnd w:id="6"/>
      <w:r w:rsidRPr="00737E8E">
        <w:rPr>
          <w:rFonts w:ascii="Calibri" w:hAnsi="Calibri" w:cs="Calibri"/>
          <w:sz w:val="20"/>
          <w:szCs w:val="20"/>
        </w:rPr>
        <w:t xml:space="preserve">Duurzaamheidsambitie </w:t>
      </w:r>
      <w:r w:rsidR="00467193" w:rsidRPr="00737E8E">
        <w:rPr>
          <w:rFonts w:ascii="Calibri" w:hAnsi="Calibri" w:cs="Calibri"/>
          <w:sz w:val="20"/>
          <w:szCs w:val="20"/>
        </w:rPr>
        <w:t>gemeente</w:t>
      </w:r>
      <w:r w:rsidRPr="00737E8E">
        <w:rPr>
          <w:rFonts w:ascii="Calibri" w:hAnsi="Calibri" w:cs="Calibri"/>
          <w:sz w:val="20"/>
          <w:szCs w:val="20"/>
        </w:rPr>
        <w:t xml:space="preserve"> Amersfoort</w:t>
      </w:r>
      <w:bookmarkEnd w:id="7"/>
    </w:p>
    <w:p w14:paraId="6D0BDA2D" w14:textId="77777777" w:rsidR="00D75254" w:rsidRPr="00737E8E" w:rsidRDefault="00D75254" w:rsidP="002E16C3">
      <w:pPr>
        <w:spacing w:line="276" w:lineRule="auto"/>
        <w:rPr>
          <w:rFonts w:ascii="Calibri" w:hAnsi="Calibri" w:cs="Calibri"/>
          <w:lang w:eastAsia="en-US"/>
        </w:rPr>
      </w:pPr>
      <w:r w:rsidRPr="00737E8E">
        <w:rPr>
          <w:rFonts w:ascii="Calibri" w:hAnsi="Calibri" w:cs="Calibri"/>
          <w:lang w:eastAsia="en-US"/>
        </w:rPr>
        <w:t>In het coalitieakkoord 2022-2026 is “Goed leven binnen de grenzen van de aarde” een van de uitgangpunten. Het college verwoordt dit als volgt: “Doordat we in onze samenleving meer nemen dan de aarde ons kan geven, worden steeds meer grenzen van onze planeet bereikt. Voorbeelden hiervan zijn de opwarming van de aarde en het verlies van soortenrijkdom. Herstel is mogelijk als we binnen de grenzen blijven van wat de aarde aankan. Zo blijft onze planeet ook in de toekomst een veilige plek voor mens en dier. Wij willen als goed rentmeester de aarde doorgeven aan de volgende generaties.”</w:t>
      </w:r>
    </w:p>
    <w:p w14:paraId="7ABDF378" w14:textId="77A0EE79" w:rsidR="00D75254" w:rsidRPr="00737E8E" w:rsidRDefault="00D75254" w:rsidP="002E16C3">
      <w:pPr>
        <w:spacing w:line="276" w:lineRule="auto"/>
        <w:rPr>
          <w:rFonts w:ascii="Calibri" w:hAnsi="Calibri" w:cs="Calibri"/>
          <w:lang w:eastAsia="en-US"/>
        </w:rPr>
      </w:pPr>
      <w:r w:rsidRPr="00737E8E">
        <w:rPr>
          <w:rFonts w:ascii="Calibri" w:hAnsi="Calibri" w:cs="Calibri"/>
          <w:lang w:eastAsia="en-US"/>
        </w:rPr>
        <w:t xml:space="preserve">Dit uitgangspunt wordt concreet met de ambitie om te komen tot 100% CO2neutraal en 100% circulair inkopen. Wij vertalen deze doelstelling in het brede plan van aanpak </w:t>
      </w:r>
      <w:hyperlink r:id="rId15" w:anchor="search=%22maatschappelijk%20verantwoord%22" w:history="1">
        <w:r w:rsidRPr="00737E8E">
          <w:rPr>
            <w:rStyle w:val="Hyperlink"/>
            <w:rFonts w:ascii="Calibri" w:hAnsi="Calibri" w:cs="Calibri"/>
            <w:lang w:eastAsia="en-US"/>
          </w:rPr>
          <w:t>Maatschappelijk Verantwoord Opdrachtgeverschap en Inkopen</w:t>
        </w:r>
      </w:hyperlink>
      <w:r w:rsidRPr="00737E8E">
        <w:rPr>
          <w:rFonts w:ascii="Calibri" w:hAnsi="Calibri" w:cs="Calibri"/>
          <w:lang w:eastAsia="en-US"/>
        </w:rPr>
        <w:t xml:space="preserve">. Want duurzaam en maatschappelijk verantwoord </w:t>
      </w:r>
      <w:r w:rsidR="000B3B15" w:rsidRPr="00737E8E">
        <w:rPr>
          <w:rFonts w:ascii="Calibri" w:hAnsi="Calibri" w:cs="Calibri"/>
          <w:lang w:eastAsia="en-US"/>
        </w:rPr>
        <w:t xml:space="preserve">opdrachtgeven en </w:t>
      </w:r>
      <w:r w:rsidRPr="00737E8E">
        <w:rPr>
          <w:rFonts w:ascii="Calibri" w:hAnsi="Calibri" w:cs="Calibri"/>
          <w:lang w:eastAsia="en-US"/>
        </w:rPr>
        <w:t xml:space="preserve">inkopen betekent dat in alle fasen van het inkoopproces rekening wordt gehouden met de sociale, ecologische en economische dimensies van duurzaamheid. Het is een belangrijk instrument dat kan helpen duurzaamheidambities te realiseren. Deze ambities hebben dus onder andere betrekking op het drastisch verminderen van CO2-emissies, de transitie naar een circulaire economie, het voorkomen van schendingen van mensenrechten in de (internationale) productieketen en het werken aan een inclusieve samenleving (o.a. via </w:t>
      </w:r>
      <w:proofErr w:type="spellStart"/>
      <w:r w:rsidRPr="00737E8E">
        <w:rPr>
          <w:rFonts w:ascii="Calibri" w:hAnsi="Calibri" w:cs="Calibri"/>
          <w:lang w:eastAsia="en-US"/>
        </w:rPr>
        <w:t>social</w:t>
      </w:r>
      <w:proofErr w:type="spellEnd"/>
      <w:r w:rsidRPr="00737E8E">
        <w:rPr>
          <w:rFonts w:ascii="Calibri" w:hAnsi="Calibri" w:cs="Calibri"/>
          <w:lang w:eastAsia="en-US"/>
        </w:rPr>
        <w:t xml:space="preserve"> return en ruimte voor </w:t>
      </w:r>
      <w:proofErr w:type="spellStart"/>
      <w:r w:rsidRPr="00737E8E">
        <w:rPr>
          <w:rFonts w:ascii="Calibri" w:hAnsi="Calibri" w:cs="Calibri"/>
          <w:lang w:eastAsia="en-US"/>
        </w:rPr>
        <w:t>social</w:t>
      </w:r>
      <w:proofErr w:type="spellEnd"/>
      <w:r w:rsidRPr="00737E8E">
        <w:rPr>
          <w:rFonts w:ascii="Calibri" w:hAnsi="Calibri" w:cs="Calibri"/>
          <w:lang w:eastAsia="en-US"/>
        </w:rPr>
        <w:t xml:space="preserve"> </w:t>
      </w:r>
      <w:proofErr w:type="spellStart"/>
      <w:r w:rsidRPr="00737E8E">
        <w:rPr>
          <w:rFonts w:ascii="Calibri" w:hAnsi="Calibri" w:cs="Calibri"/>
          <w:lang w:eastAsia="en-US"/>
        </w:rPr>
        <w:t>enterprises</w:t>
      </w:r>
      <w:proofErr w:type="spellEnd"/>
      <w:r w:rsidRPr="00737E8E">
        <w:rPr>
          <w:rFonts w:ascii="Calibri" w:hAnsi="Calibri" w:cs="Calibri"/>
          <w:lang w:eastAsia="en-US"/>
        </w:rPr>
        <w:t>).</w:t>
      </w:r>
    </w:p>
    <w:p w14:paraId="64323E00" w14:textId="77777777" w:rsidR="00D75254" w:rsidRPr="00737E8E" w:rsidRDefault="00D75254" w:rsidP="002E16C3">
      <w:pPr>
        <w:spacing w:line="276" w:lineRule="auto"/>
        <w:rPr>
          <w:rFonts w:ascii="Calibri" w:hAnsi="Calibri" w:cs="Calibri"/>
          <w:lang w:eastAsia="en-US"/>
        </w:rPr>
      </w:pPr>
    </w:p>
    <w:p w14:paraId="76816621" w14:textId="57CD3822" w:rsidR="00D75254" w:rsidRPr="00737E8E" w:rsidRDefault="00D75254" w:rsidP="002E16C3">
      <w:pPr>
        <w:spacing w:line="276" w:lineRule="auto"/>
        <w:rPr>
          <w:rFonts w:ascii="Calibri" w:hAnsi="Calibri" w:cs="Calibri"/>
          <w:lang w:eastAsia="en-US"/>
        </w:rPr>
      </w:pPr>
      <w:r w:rsidRPr="00737E8E">
        <w:rPr>
          <w:rFonts w:ascii="Calibri" w:hAnsi="Calibri" w:cs="Calibri"/>
          <w:lang w:eastAsia="en-US"/>
        </w:rPr>
        <w:t>De duurzaamheidsambities die gelden voor deze aanbesteding zijn uitgewerkt in het</w:t>
      </w:r>
      <w:r w:rsidR="000B3B15" w:rsidRPr="00737E8E">
        <w:rPr>
          <w:rFonts w:ascii="Calibri" w:hAnsi="Calibri" w:cs="Calibri"/>
          <w:lang w:eastAsia="en-US"/>
        </w:rPr>
        <w:t xml:space="preserve"> bestek en in de gunningscriteria. </w:t>
      </w:r>
    </w:p>
    <w:p w14:paraId="5D3801EA" w14:textId="77777777" w:rsidR="00D75254" w:rsidRPr="00737E8E" w:rsidRDefault="00D75254" w:rsidP="002E16C3">
      <w:pPr>
        <w:spacing w:line="276" w:lineRule="auto"/>
      </w:pPr>
    </w:p>
    <w:p w14:paraId="6077BFF4" w14:textId="77777777" w:rsidR="00D75254" w:rsidRPr="00737E8E" w:rsidRDefault="00D75254" w:rsidP="002E16C3">
      <w:pPr>
        <w:spacing w:line="276" w:lineRule="auto"/>
        <w:rPr>
          <w:rFonts w:ascii="Calibri" w:eastAsia="Calibri" w:hAnsi="Calibri" w:cs="Calibri"/>
          <w:lang w:eastAsia="en-US"/>
        </w:rPr>
      </w:pPr>
    </w:p>
    <w:p w14:paraId="70A10749" w14:textId="77777777" w:rsidR="007C3C72" w:rsidRPr="00737E8E" w:rsidRDefault="007C3C72" w:rsidP="002E16C3">
      <w:pPr>
        <w:pStyle w:val="Kop1"/>
        <w:spacing w:line="276" w:lineRule="auto"/>
        <w:rPr>
          <w:rFonts w:ascii="Calibri" w:hAnsi="Calibri" w:cs="Calibri"/>
          <w:sz w:val="20"/>
        </w:rPr>
      </w:pPr>
      <w:r w:rsidRPr="00737E8E">
        <w:rPr>
          <w:rFonts w:ascii="Calibri" w:hAnsi="Calibri" w:cs="Calibri"/>
          <w:sz w:val="20"/>
        </w:rPr>
        <w:br w:type="page"/>
      </w:r>
      <w:bookmarkStart w:id="8" w:name="_Toc202884620"/>
      <w:r w:rsidRPr="00737E8E">
        <w:rPr>
          <w:rFonts w:ascii="Calibri" w:hAnsi="Calibri" w:cs="Calibri"/>
          <w:sz w:val="20"/>
        </w:rPr>
        <w:lastRenderedPageBreak/>
        <w:t>Informatie over de opdracht</w:t>
      </w:r>
      <w:bookmarkEnd w:id="8"/>
    </w:p>
    <w:p w14:paraId="6CA16265" w14:textId="77777777" w:rsidR="007C3C72" w:rsidRPr="00737E8E" w:rsidRDefault="007C3C72" w:rsidP="002E16C3">
      <w:pPr>
        <w:pStyle w:val="Kop2"/>
        <w:numPr>
          <w:ilvl w:val="0"/>
          <w:numId w:val="0"/>
        </w:numPr>
        <w:spacing w:line="276" w:lineRule="auto"/>
        <w:ind w:left="2847"/>
        <w:rPr>
          <w:rFonts w:ascii="Calibri" w:hAnsi="Calibri" w:cs="Calibri"/>
          <w:sz w:val="20"/>
          <w:szCs w:val="20"/>
        </w:rPr>
      </w:pPr>
    </w:p>
    <w:p w14:paraId="0648A5AB" w14:textId="77777777" w:rsidR="007C3C72" w:rsidRPr="00737E8E" w:rsidRDefault="007C3C72" w:rsidP="002E16C3">
      <w:pPr>
        <w:pStyle w:val="Kop2"/>
        <w:spacing w:line="276" w:lineRule="auto"/>
        <w:rPr>
          <w:rFonts w:ascii="Calibri" w:hAnsi="Calibri" w:cs="Calibri"/>
          <w:sz w:val="20"/>
          <w:szCs w:val="20"/>
        </w:rPr>
      </w:pPr>
      <w:bookmarkStart w:id="9" w:name="_Toc214954655"/>
      <w:bookmarkStart w:id="10" w:name="_Toc522782114"/>
      <w:bookmarkStart w:id="11" w:name="_Toc202884621"/>
      <w:r w:rsidRPr="00737E8E">
        <w:rPr>
          <w:rFonts w:ascii="Calibri" w:hAnsi="Calibri" w:cs="Calibri"/>
          <w:sz w:val="20"/>
          <w:szCs w:val="20"/>
        </w:rPr>
        <w:t>Korte beschrijving van de opdracht</w:t>
      </w:r>
      <w:bookmarkEnd w:id="9"/>
      <w:bookmarkEnd w:id="10"/>
      <w:bookmarkEnd w:id="11"/>
    </w:p>
    <w:p w14:paraId="56FF9370" w14:textId="6E5FFC35" w:rsidR="007C3C72" w:rsidRPr="00737E8E" w:rsidRDefault="005F622E" w:rsidP="002E16C3">
      <w:pPr>
        <w:pStyle w:val="Plattetekst2"/>
        <w:spacing w:line="276" w:lineRule="auto"/>
        <w:rPr>
          <w:rFonts w:ascii="Calibri" w:hAnsi="Calibri" w:cs="Calibri"/>
          <w:i/>
          <w:sz w:val="20"/>
        </w:rPr>
      </w:pPr>
      <w:r w:rsidRPr="00737E8E">
        <w:rPr>
          <w:rFonts w:ascii="Calibri" w:hAnsi="Calibri" w:cs="Calibri"/>
          <w:i/>
          <w:sz w:val="20"/>
        </w:rPr>
        <w:t>O</w:t>
      </w:r>
      <w:r w:rsidR="00467193" w:rsidRPr="00737E8E">
        <w:rPr>
          <w:rFonts w:ascii="Calibri" w:hAnsi="Calibri" w:cs="Calibri"/>
          <w:i/>
          <w:sz w:val="20"/>
        </w:rPr>
        <w:t>pdrachtgever</w:t>
      </w:r>
    </w:p>
    <w:p w14:paraId="5990DA10" w14:textId="77777777" w:rsidR="004D1EE6" w:rsidRPr="00737E8E" w:rsidRDefault="004D1EE6" w:rsidP="002E16C3">
      <w:pPr>
        <w:pStyle w:val="Plattetekst2"/>
        <w:spacing w:line="276" w:lineRule="auto"/>
        <w:rPr>
          <w:rFonts w:ascii="Calibri" w:hAnsi="Calibri" w:cs="Calibri"/>
          <w:sz w:val="20"/>
        </w:rPr>
      </w:pPr>
      <w:r w:rsidRPr="00737E8E">
        <w:rPr>
          <w:rFonts w:ascii="Calibri" w:hAnsi="Calibri" w:cs="Calibri"/>
          <w:sz w:val="20"/>
        </w:rPr>
        <w:t>Namens het college van burgemeester en wethouders van de gemeente is de manager van de afdeling Programma’s en Projecten, de opdrachtgever.</w:t>
      </w:r>
    </w:p>
    <w:p w14:paraId="095E2C79" w14:textId="77777777" w:rsidR="007C3C72" w:rsidRPr="00737E8E" w:rsidRDefault="007C3C72" w:rsidP="002E16C3">
      <w:pPr>
        <w:pStyle w:val="Plattetekst2"/>
        <w:spacing w:line="276" w:lineRule="auto"/>
        <w:rPr>
          <w:rFonts w:ascii="Calibri" w:hAnsi="Calibri" w:cs="Calibri"/>
          <w:sz w:val="20"/>
        </w:rPr>
      </w:pPr>
    </w:p>
    <w:p w14:paraId="7CDCD361" w14:textId="44883E34" w:rsidR="007C3C72" w:rsidRPr="00737E8E" w:rsidRDefault="00555AD1" w:rsidP="002E16C3">
      <w:pPr>
        <w:pStyle w:val="Plattetekst2"/>
        <w:spacing w:line="276" w:lineRule="auto"/>
        <w:rPr>
          <w:rFonts w:ascii="Calibri" w:hAnsi="Calibri" w:cs="Calibri"/>
          <w:i/>
          <w:sz w:val="20"/>
        </w:rPr>
      </w:pPr>
      <w:r w:rsidRPr="00737E8E">
        <w:rPr>
          <w:rFonts w:ascii="Calibri" w:hAnsi="Calibri" w:cs="Calibri"/>
          <w:i/>
          <w:sz w:val="20"/>
        </w:rPr>
        <w:t>Scope</w:t>
      </w:r>
      <w:r w:rsidR="007C3C72" w:rsidRPr="00737E8E">
        <w:rPr>
          <w:rFonts w:ascii="Calibri" w:hAnsi="Calibri" w:cs="Calibri"/>
          <w:i/>
          <w:sz w:val="20"/>
        </w:rPr>
        <w:t xml:space="preserve"> van de opdracht</w:t>
      </w:r>
    </w:p>
    <w:p w14:paraId="542D0463" w14:textId="77777777" w:rsidR="00555AD1" w:rsidRPr="00737E8E" w:rsidRDefault="007E794E" w:rsidP="002E16C3">
      <w:pPr>
        <w:pStyle w:val="Plattetekst2"/>
        <w:spacing w:line="276" w:lineRule="auto"/>
        <w:rPr>
          <w:rFonts w:ascii="Calibri" w:hAnsi="Calibri" w:cs="Calibri"/>
          <w:sz w:val="20"/>
        </w:rPr>
      </w:pPr>
      <w:r w:rsidRPr="00737E8E">
        <w:rPr>
          <w:rFonts w:ascii="Calibri" w:hAnsi="Calibri" w:cs="Calibri"/>
          <w:sz w:val="20"/>
        </w:rPr>
        <w:t xml:space="preserve">De opdracht bestaat uit het verwijderen van 240 verkeersborden, het leveren en plaatsen van 900 verkeersborden en 600 palen in diverse wijken in Amersfoort ten behoeve van het verlagen van de maximumsnelheid. Het in één nacht verwijderen van 650 tijdelijke stickers en het verwerken van de wijzigingen in een revisie in beheersysteem </w:t>
      </w:r>
      <w:proofErr w:type="spellStart"/>
      <w:r w:rsidRPr="00737E8E">
        <w:rPr>
          <w:rFonts w:ascii="Calibri" w:hAnsi="Calibri" w:cs="Calibri"/>
          <w:sz w:val="20"/>
        </w:rPr>
        <w:t>GeoVisia</w:t>
      </w:r>
      <w:proofErr w:type="spellEnd"/>
      <w:r w:rsidRPr="00737E8E">
        <w:rPr>
          <w:rFonts w:ascii="Calibri" w:hAnsi="Calibri" w:cs="Calibri"/>
          <w:sz w:val="20"/>
        </w:rPr>
        <w:t xml:space="preserve">. </w:t>
      </w:r>
    </w:p>
    <w:p w14:paraId="2E24BC89" w14:textId="77777777" w:rsidR="00555AD1" w:rsidRPr="00737E8E" w:rsidRDefault="00555AD1" w:rsidP="002E16C3">
      <w:pPr>
        <w:pStyle w:val="Plattetekst2"/>
        <w:spacing w:line="276" w:lineRule="auto"/>
        <w:rPr>
          <w:rFonts w:ascii="Calibri" w:hAnsi="Calibri" w:cs="Calibri"/>
          <w:sz w:val="20"/>
        </w:rPr>
      </w:pPr>
    </w:p>
    <w:p w14:paraId="3C435D39" w14:textId="1DE32590" w:rsidR="007E794E" w:rsidRPr="00737E8E" w:rsidRDefault="007E794E" w:rsidP="002E16C3">
      <w:pPr>
        <w:pStyle w:val="Plattetekst2"/>
        <w:spacing w:line="276" w:lineRule="auto"/>
        <w:rPr>
          <w:rFonts w:ascii="Calibri" w:hAnsi="Calibri" w:cs="Calibri"/>
          <w:sz w:val="20"/>
        </w:rPr>
      </w:pPr>
      <w:r w:rsidRPr="00737E8E">
        <w:rPr>
          <w:rFonts w:ascii="Calibri" w:hAnsi="Calibri" w:cs="Calibri"/>
          <w:sz w:val="20"/>
        </w:rPr>
        <w:t>De genoemde aantallen zijn slechts indicatief en vormen geen garantie voor het toekomstige afnamepatroon. U kunt geen rechten ontlenen aan deze indicatie.</w:t>
      </w:r>
    </w:p>
    <w:p w14:paraId="05CBB130" w14:textId="77777777" w:rsidR="007C3C72" w:rsidRPr="00737E8E" w:rsidRDefault="007C3C72" w:rsidP="002E16C3">
      <w:pPr>
        <w:pStyle w:val="Plattetekst2"/>
        <w:spacing w:line="276" w:lineRule="auto"/>
        <w:rPr>
          <w:rFonts w:ascii="Calibri" w:hAnsi="Calibri" w:cs="Calibri"/>
          <w:sz w:val="20"/>
        </w:rPr>
      </w:pPr>
    </w:p>
    <w:p w14:paraId="0A570FFA" w14:textId="77777777" w:rsidR="007C3C72" w:rsidRPr="00737E8E" w:rsidRDefault="007C3C72" w:rsidP="002E16C3">
      <w:pPr>
        <w:pStyle w:val="Plattetekst2"/>
        <w:spacing w:line="276" w:lineRule="auto"/>
        <w:rPr>
          <w:rFonts w:ascii="Calibri" w:hAnsi="Calibri" w:cs="Calibri"/>
          <w:i/>
          <w:sz w:val="20"/>
        </w:rPr>
      </w:pPr>
      <w:r w:rsidRPr="00737E8E">
        <w:rPr>
          <w:rFonts w:ascii="Calibri" w:hAnsi="Calibri" w:cs="Calibri"/>
          <w:i/>
          <w:sz w:val="20"/>
        </w:rPr>
        <w:t>Soort overeenkomst</w:t>
      </w:r>
    </w:p>
    <w:p w14:paraId="70B4D4E7" w14:textId="00971CDC" w:rsidR="0022524D" w:rsidRPr="00737E8E" w:rsidRDefault="007C3C72" w:rsidP="002E16C3">
      <w:pPr>
        <w:pStyle w:val="Plattetekst2"/>
        <w:spacing w:line="276" w:lineRule="auto"/>
        <w:rPr>
          <w:rFonts w:ascii="Calibri" w:hAnsi="Calibri" w:cs="Calibri"/>
          <w:sz w:val="20"/>
        </w:rPr>
      </w:pPr>
      <w:r w:rsidRPr="00737E8E">
        <w:rPr>
          <w:rFonts w:ascii="Calibri" w:hAnsi="Calibri" w:cs="Calibri"/>
          <w:sz w:val="20"/>
        </w:rPr>
        <w:t xml:space="preserve">De </w:t>
      </w:r>
      <w:r w:rsidR="00467193" w:rsidRPr="00737E8E">
        <w:rPr>
          <w:rFonts w:ascii="Calibri" w:hAnsi="Calibri" w:cs="Calibri"/>
          <w:sz w:val="20"/>
        </w:rPr>
        <w:t>gemeente</w:t>
      </w:r>
      <w:r w:rsidR="002E54C1" w:rsidRPr="00737E8E">
        <w:rPr>
          <w:rFonts w:ascii="Calibri" w:hAnsi="Calibri" w:cs="Calibri"/>
          <w:sz w:val="20"/>
        </w:rPr>
        <w:t xml:space="preserve"> </w:t>
      </w:r>
      <w:r w:rsidRPr="00737E8E">
        <w:rPr>
          <w:rFonts w:ascii="Calibri" w:hAnsi="Calibri" w:cs="Calibri"/>
          <w:sz w:val="20"/>
        </w:rPr>
        <w:t xml:space="preserve">wil een overeenkomst aangaan </w:t>
      </w:r>
      <w:r w:rsidR="00A509A0" w:rsidRPr="00737E8E">
        <w:rPr>
          <w:rFonts w:ascii="Calibri" w:hAnsi="Calibri" w:cs="Calibri"/>
          <w:sz w:val="20"/>
        </w:rPr>
        <w:t xml:space="preserve">die start op </w:t>
      </w:r>
      <w:commentRangeStart w:id="12"/>
      <w:commentRangeStart w:id="13"/>
      <w:r w:rsidR="00E95121" w:rsidRPr="00737E8E">
        <w:rPr>
          <w:rFonts w:ascii="Calibri" w:hAnsi="Calibri" w:cs="Calibri"/>
          <w:sz w:val="20"/>
        </w:rPr>
        <w:t>13 oktober 2025</w:t>
      </w:r>
      <w:r w:rsidR="00A509A0" w:rsidRPr="00737E8E">
        <w:rPr>
          <w:rFonts w:ascii="Calibri" w:hAnsi="Calibri" w:cs="Calibri"/>
          <w:sz w:val="20"/>
        </w:rPr>
        <w:t xml:space="preserve"> en eindigt op </w:t>
      </w:r>
      <w:r w:rsidR="00020AB4" w:rsidRPr="00737E8E">
        <w:rPr>
          <w:rFonts w:ascii="Calibri" w:hAnsi="Calibri" w:cs="Calibri"/>
          <w:sz w:val="20"/>
        </w:rPr>
        <w:t>30 januari 2026</w:t>
      </w:r>
      <w:r w:rsidR="00A509A0" w:rsidRPr="00737E8E">
        <w:rPr>
          <w:rFonts w:ascii="Calibri" w:hAnsi="Calibri" w:cs="Calibri"/>
          <w:sz w:val="20"/>
        </w:rPr>
        <w:t>.</w:t>
      </w:r>
      <w:commentRangeEnd w:id="12"/>
      <w:r w:rsidR="00A509A0" w:rsidRPr="00737E8E">
        <w:rPr>
          <w:rStyle w:val="Verwijzingopmerking"/>
          <w:rFonts w:ascii="Calibri" w:hAnsi="Calibri" w:cs="Calibri"/>
          <w:sz w:val="20"/>
          <w:szCs w:val="20"/>
        </w:rPr>
        <w:commentReference w:id="12"/>
      </w:r>
      <w:commentRangeEnd w:id="13"/>
      <w:r w:rsidR="00A509A0" w:rsidRPr="00737E8E">
        <w:rPr>
          <w:rStyle w:val="Verwijzingopmerking"/>
          <w:rFonts w:ascii="Calibri" w:hAnsi="Calibri" w:cs="Calibri"/>
          <w:sz w:val="20"/>
          <w:szCs w:val="20"/>
        </w:rPr>
        <w:commentReference w:id="13"/>
      </w:r>
      <w:r w:rsidR="00A42F3D" w:rsidRPr="00737E8E">
        <w:rPr>
          <w:rFonts w:ascii="Calibri" w:hAnsi="Calibri" w:cs="Calibri"/>
          <w:sz w:val="20"/>
        </w:rPr>
        <w:t xml:space="preserve"> </w:t>
      </w:r>
    </w:p>
    <w:p w14:paraId="425BE064" w14:textId="77777777" w:rsidR="0022524D" w:rsidRPr="00737E8E" w:rsidRDefault="0022524D" w:rsidP="002E16C3">
      <w:pPr>
        <w:pStyle w:val="Plattetekst2"/>
        <w:spacing w:line="276" w:lineRule="auto"/>
        <w:rPr>
          <w:rFonts w:ascii="Calibri" w:hAnsi="Calibri" w:cs="Calibri"/>
          <w:sz w:val="20"/>
        </w:rPr>
      </w:pPr>
    </w:p>
    <w:p w14:paraId="490C9668" w14:textId="0CAF7659" w:rsidR="007C3C72" w:rsidRPr="00737E8E" w:rsidRDefault="00A42F3D" w:rsidP="002E16C3">
      <w:pPr>
        <w:pStyle w:val="Plattetekst2"/>
        <w:spacing w:line="276" w:lineRule="auto"/>
        <w:rPr>
          <w:rFonts w:ascii="Calibri" w:hAnsi="Calibri" w:cs="Calibri"/>
          <w:sz w:val="20"/>
        </w:rPr>
      </w:pPr>
      <w:r w:rsidRPr="00737E8E">
        <w:rPr>
          <w:rFonts w:ascii="Calibri" w:hAnsi="Calibri" w:cs="Calibri"/>
          <w:sz w:val="20"/>
        </w:rPr>
        <w:t>We zijn daarnaast een raamovereenkomst aan het voorbereiden</w:t>
      </w:r>
      <w:r w:rsidR="00957283" w:rsidRPr="00737E8E">
        <w:rPr>
          <w:rFonts w:ascii="Calibri" w:hAnsi="Calibri" w:cs="Calibri"/>
          <w:sz w:val="20"/>
        </w:rPr>
        <w:t xml:space="preserve"> voor de levering en plaatsing van verkeersborden binnen de gemeente Amersfoort.</w:t>
      </w:r>
    </w:p>
    <w:p w14:paraId="5BCEF29E" w14:textId="77777777" w:rsidR="00B03DF5" w:rsidRPr="00737E8E" w:rsidRDefault="00B03DF5" w:rsidP="002E16C3">
      <w:pPr>
        <w:pStyle w:val="Plattetekst2"/>
        <w:spacing w:line="276" w:lineRule="auto"/>
        <w:rPr>
          <w:rFonts w:ascii="Calibri" w:hAnsi="Calibri" w:cs="Calibri"/>
          <w:i/>
          <w:sz w:val="20"/>
        </w:rPr>
      </w:pPr>
    </w:p>
    <w:p w14:paraId="13C115E8" w14:textId="77777777" w:rsidR="00EB1BDC" w:rsidRPr="00737E8E" w:rsidRDefault="00EB1BDC" w:rsidP="002E16C3">
      <w:pPr>
        <w:pStyle w:val="Plattetekst2"/>
        <w:spacing w:line="276" w:lineRule="auto"/>
        <w:rPr>
          <w:rFonts w:ascii="Calibri" w:hAnsi="Calibri" w:cs="Calibri"/>
          <w:noProof/>
          <w:color w:val="000000"/>
          <w:sz w:val="20"/>
        </w:rPr>
      </w:pPr>
    </w:p>
    <w:p w14:paraId="2387C500" w14:textId="77777777" w:rsidR="005F622E" w:rsidRPr="00737E8E" w:rsidRDefault="007C3C72" w:rsidP="002E16C3">
      <w:pPr>
        <w:spacing w:line="276" w:lineRule="auto"/>
        <w:rPr>
          <w:rFonts w:ascii="Calibri" w:hAnsi="Calibri" w:cs="Calibri"/>
          <w:i/>
          <w:noProof/>
          <w:color w:val="000000"/>
        </w:rPr>
      </w:pPr>
      <w:r w:rsidRPr="00737E8E">
        <w:rPr>
          <w:rFonts w:ascii="Calibri" w:hAnsi="Calibri" w:cs="Calibri"/>
          <w:i/>
          <w:noProof/>
          <w:color w:val="000000"/>
        </w:rPr>
        <w:t>Gevolgde Procedure</w:t>
      </w:r>
    </w:p>
    <w:p w14:paraId="3303E994" w14:textId="2A9D4634" w:rsidR="007C3C72" w:rsidRPr="00737E8E" w:rsidRDefault="007C3C72" w:rsidP="002E16C3">
      <w:pPr>
        <w:spacing w:line="276" w:lineRule="auto"/>
        <w:rPr>
          <w:rFonts w:ascii="Calibri" w:hAnsi="Calibri" w:cs="Calibri"/>
        </w:rPr>
      </w:pPr>
      <w:r w:rsidRPr="00737E8E">
        <w:rPr>
          <w:rFonts w:ascii="Calibri" w:hAnsi="Calibri" w:cs="Calibri"/>
        </w:rPr>
        <w:t>Deze Europese</w:t>
      </w:r>
      <w:r w:rsidR="00467193" w:rsidRPr="00737E8E">
        <w:rPr>
          <w:rFonts w:ascii="Calibri" w:hAnsi="Calibri" w:cs="Calibri"/>
        </w:rPr>
        <w:t xml:space="preserve"> </w:t>
      </w:r>
      <w:r w:rsidRPr="00737E8E">
        <w:rPr>
          <w:rFonts w:ascii="Calibri" w:hAnsi="Calibri" w:cs="Calibri"/>
        </w:rPr>
        <w:t xml:space="preserve">aanbesteding vindt plaats door middel van de </w:t>
      </w:r>
      <w:r w:rsidR="00F004F8" w:rsidRPr="00737E8E">
        <w:rPr>
          <w:rFonts w:ascii="Calibri" w:hAnsi="Calibri" w:cs="Calibri"/>
        </w:rPr>
        <w:t>o</w:t>
      </w:r>
      <w:r w:rsidRPr="00737E8E">
        <w:rPr>
          <w:rFonts w:ascii="Calibri" w:hAnsi="Calibri" w:cs="Calibri"/>
        </w:rPr>
        <w:t xml:space="preserve">penbare procedure conform de </w:t>
      </w:r>
      <w:r w:rsidR="00D873C3" w:rsidRPr="00737E8E">
        <w:rPr>
          <w:rFonts w:ascii="Calibri" w:hAnsi="Calibri" w:cs="Calibri"/>
        </w:rPr>
        <w:t>Aanbestedingswet</w:t>
      </w:r>
      <w:r w:rsidR="00F004F8" w:rsidRPr="00737E8E">
        <w:rPr>
          <w:rFonts w:ascii="Calibri" w:hAnsi="Calibri" w:cs="Calibri"/>
        </w:rPr>
        <w:t>.</w:t>
      </w:r>
      <w:r w:rsidRPr="00737E8E">
        <w:rPr>
          <w:rFonts w:ascii="Calibri" w:hAnsi="Calibri" w:cs="Calibri"/>
        </w:rPr>
        <w:t xml:space="preserve"> </w:t>
      </w:r>
    </w:p>
    <w:p w14:paraId="07B3715B" w14:textId="584EE175" w:rsidR="007C3C72" w:rsidRPr="00737E8E" w:rsidRDefault="007C3C72" w:rsidP="002E16C3">
      <w:pPr>
        <w:spacing w:line="276" w:lineRule="auto"/>
        <w:rPr>
          <w:rFonts w:ascii="Calibri" w:hAnsi="Calibri" w:cs="Calibri"/>
        </w:rPr>
      </w:pPr>
    </w:p>
    <w:p w14:paraId="329C06DF" w14:textId="53BFE5FF" w:rsidR="007C3C72" w:rsidRPr="00737E8E" w:rsidRDefault="00031777" w:rsidP="002E16C3">
      <w:pPr>
        <w:spacing w:line="276" w:lineRule="auto"/>
        <w:rPr>
          <w:rFonts w:ascii="Calibri" w:hAnsi="Calibri" w:cs="Calibri"/>
          <w:i/>
        </w:rPr>
      </w:pPr>
      <w:r w:rsidRPr="00737E8E">
        <w:rPr>
          <w:rFonts w:ascii="Calibri" w:hAnsi="Calibri" w:cs="Calibri"/>
          <w:i/>
        </w:rPr>
        <w:t>Gunningscriterium</w:t>
      </w:r>
    </w:p>
    <w:p w14:paraId="26C0745A" w14:textId="1155918A" w:rsidR="007C3C72" w:rsidRPr="00737E8E" w:rsidRDefault="007C3C72" w:rsidP="002E16C3">
      <w:pPr>
        <w:spacing w:line="276" w:lineRule="auto"/>
        <w:rPr>
          <w:rFonts w:ascii="Calibri" w:hAnsi="Calibri" w:cs="Calibri"/>
        </w:rPr>
      </w:pPr>
      <w:r w:rsidRPr="00737E8E">
        <w:rPr>
          <w:rFonts w:ascii="Calibri" w:hAnsi="Calibri" w:cs="Calibri"/>
        </w:rPr>
        <w:t xml:space="preserve">De gunning van de </w:t>
      </w:r>
      <w:r w:rsidR="00F004F8" w:rsidRPr="00737E8E">
        <w:rPr>
          <w:rFonts w:ascii="Calibri" w:hAnsi="Calibri" w:cs="Calibri"/>
        </w:rPr>
        <w:t>o</w:t>
      </w:r>
      <w:r w:rsidRPr="00737E8E">
        <w:rPr>
          <w:rFonts w:ascii="Calibri" w:hAnsi="Calibri" w:cs="Calibri"/>
        </w:rPr>
        <w:t>pdracht zal plaatsvinden op basis van</w:t>
      </w:r>
      <w:r w:rsidR="00A32FC4" w:rsidRPr="00737E8E">
        <w:rPr>
          <w:rFonts w:ascii="Calibri" w:hAnsi="Calibri" w:cs="Calibri"/>
        </w:rPr>
        <w:t xml:space="preserve"> </w:t>
      </w:r>
      <w:r w:rsidRPr="00737E8E">
        <w:rPr>
          <w:rFonts w:ascii="Calibri" w:hAnsi="Calibri" w:cs="Calibri"/>
        </w:rPr>
        <w:t>de b</w:t>
      </w:r>
      <w:r w:rsidRPr="00737E8E">
        <w:rPr>
          <w:rFonts w:ascii="Calibri" w:hAnsi="Calibri" w:cs="Calibri"/>
          <w:noProof/>
        </w:rPr>
        <w:t xml:space="preserve">este prijs-kwaliteitverhouding. Dit wordt in </w:t>
      </w:r>
      <w:r w:rsidR="007B354A" w:rsidRPr="00737E8E">
        <w:rPr>
          <w:rFonts w:ascii="Calibri" w:hAnsi="Calibri" w:cs="Calibri"/>
          <w:noProof/>
        </w:rPr>
        <w:t xml:space="preserve">hoofdstuk </w:t>
      </w:r>
      <w:r w:rsidR="00767366" w:rsidRPr="00737E8E">
        <w:rPr>
          <w:rFonts w:ascii="Calibri" w:hAnsi="Calibri" w:cs="Calibri"/>
          <w:noProof/>
        </w:rPr>
        <w:t>7</w:t>
      </w:r>
      <w:r w:rsidR="007B354A" w:rsidRPr="00737E8E">
        <w:rPr>
          <w:rFonts w:ascii="Calibri" w:hAnsi="Calibri" w:cs="Calibri"/>
          <w:noProof/>
        </w:rPr>
        <w:t xml:space="preserve"> </w:t>
      </w:r>
      <w:r w:rsidRPr="00737E8E">
        <w:rPr>
          <w:rFonts w:ascii="Calibri" w:hAnsi="Calibri" w:cs="Calibri"/>
          <w:noProof/>
        </w:rPr>
        <w:t xml:space="preserve">nader uitgewerkt. </w:t>
      </w:r>
    </w:p>
    <w:p w14:paraId="2784ABCB" w14:textId="77777777" w:rsidR="00EB70DD" w:rsidRPr="00737E8E" w:rsidRDefault="00EB70DD" w:rsidP="002E16C3">
      <w:pPr>
        <w:spacing w:line="276" w:lineRule="auto"/>
        <w:rPr>
          <w:rFonts w:ascii="Calibri" w:hAnsi="Calibri" w:cs="Calibri"/>
        </w:rPr>
      </w:pPr>
    </w:p>
    <w:p w14:paraId="2AF267B7" w14:textId="3272E61E" w:rsidR="00EB70DD" w:rsidRPr="00737E8E" w:rsidRDefault="00EB70DD" w:rsidP="002E16C3">
      <w:pPr>
        <w:spacing w:line="276" w:lineRule="auto"/>
        <w:rPr>
          <w:rFonts w:ascii="Calibri" w:hAnsi="Calibri" w:cs="Calibri"/>
          <w:i/>
        </w:rPr>
      </w:pPr>
      <w:r w:rsidRPr="00737E8E">
        <w:rPr>
          <w:rFonts w:ascii="Calibri" w:hAnsi="Calibri" w:cs="Calibri"/>
          <w:i/>
        </w:rPr>
        <w:t>Clustering</w:t>
      </w:r>
    </w:p>
    <w:p w14:paraId="1E5CFB7D" w14:textId="0F35D716" w:rsidR="008B532D" w:rsidRPr="00737E8E" w:rsidRDefault="008B532D" w:rsidP="0076132A">
      <w:pPr>
        <w:spacing w:line="276" w:lineRule="auto"/>
        <w:rPr>
          <w:rFonts w:ascii="Calibri" w:hAnsi="Calibri" w:cs="Calibri"/>
          <w:i/>
          <w:iCs/>
          <w:noProof/>
          <w:color w:val="000000"/>
        </w:rPr>
      </w:pPr>
      <w:r w:rsidRPr="00737E8E">
        <w:rPr>
          <w:rFonts w:ascii="Calibri" w:hAnsi="Calibri" w:cs="Calibri"/>
        </w:rPr>
        <w:t>Er</w:t>
      </w:r>
      <w:r w:rsidRPr="00737E8E">
        <w:rPr>
          <w:rFonts w:ascii="Calibri" w:hAnsi="Calibri" w:cs="Calibri"/>
          <w:noProof/>
          <w:color w:val="000000"/>
        </w:rPr>
        <w:t xml:space="preserve"> is </w:t>
      </w:r>
      <w:r w:rsidR="0076132A" w:rsidRPr="00737E8E">
        <w:rPr>
          <w:rFonts w:ascii="Calibri" w:hAnsi="Calibri" w:cs="Calibri"/>
          <w:noProof/>
          <w:color w:val="000000"/>
        </w:rPr>
        <w:t xml:space="preserve">geen </w:t>
      </w:r>
      <w:r w:rsidRPr="00737E8E">
        <w:rPr>
          <w:rFonts w:ascii="Calibri" w:hAnsi="Calibri" w:cs="Calibri"/>
          <w:noProof/>
          <w:color w:val="000000"/>
        </w:rPr>
        <w:t xml:space="preserve">sprake van een geclusterde opdracht. </w:t>
      </w:r>
    </w:p>
    <w:p w14:paraId="2F37C337" w14:textId="77777777" w:rsidR="008B532D" w:rsidRPr="00737E8E" w:rsidRDefault="008B532D" w:rsidP="002E16C3">
      <w:pPr>
        <w:spacing w:line="276" w:lineRule="auto"/>
        <w:rPr>
          <w:rFonts w:ascii="Calibri" w:hAnsi="Calibri" w:cs="Calibri"/>
        </w:rPr>
      </w:pPr>
    </w:p>
    <w:p w14:paraId="1CB9C309" w14:textId="7BCA0212" w:rsidR="007C3C72" w:rsidRPr="00737E8E" w:rsidRDefault="007C3C72" w:rsidP="002E16C3">
      <w:pPr>
        <w:pStyle w:val="Kop2"/>
        <w:spacing w:line="276" w:lineRule="auto"/>
        <w:rPr>
          <w:rFonts w:ascii="Calibri" w:hAnsi="Calibri" w:cs="Calibri"/>
          <w:sz w:val="20"/>
          <w:szCs w:val="20"/>
        </w:rPr>
      </w:pPr>
      <w:bookmarkStart w:id="14" w:name="_Toc202884622"/>
      <w:r w:rsidRPr="00737E8E">
        <w:rPr>
          <w:rFonts w:ascii="Calibri" w:hAnsi="Calibri" w:cs="Calibri"/>
          <w:sz w:val="20"/>
          <w:szCs w:val="20"/>
        </w:rPr>
        <w:t>Voorwaarden bij de opdracht</w:t>
      </w:r>
      <w:bookmarkEnd w:id="14"/>
    </w:p>
    <w:p w14:paraId="1BD64466" w14:textId="3DFEDF76" w:rsidR="007C3C72" w:rsidRPr="00737E8E" w:rsidRDefault="00CF7EA6" w:rsidP="002E16C3">
      <w:pPr>
        <w:spacing w:line="276" w:lineRule="auto"/>
        <w:rPr>
          <w:rFonts w:ascii="Calibri" w:hAnsi="Calibri" w:cs="Calibri"/>
        </w:rPr>
      </w:pPr>
      <w:r w:rsidRPr="00737E8E">
        <w:rPr>
          <w:rFonts w:ascii="Calibri" w:hAnsi="Calibri" w:cs="Calibri"/>
        </w:rPr>
        <w:t>De geldende inkoopvoorwaarden</w:t>
      </w:r>
      <w:r w:rsidR="00213B37" w:rsidRPr="00737E8E">
        <w:rPr>
          <w:rFonts w:ascii="Calibri" w:hAnsi="Calibri" w:cs="Calibri"/>
        </w:rPr>
        <w:t xml:space="preserve"> (UAV 2012)</w:t>
      </w:r>
      <w:r w:rsidRPr="00737E8E">
        <w:rPr>
          <w:rFonts w:ascii="Calibri" w:hAnsi="Calibri" w:cs="Calibri"/>
        </w:rPr>
        <w:t xml:space="preserve"> en de </w:t>
      </w:r>
      <w:r w:rsidR="0012519F" w:rsidRPr="00737E8E">
        <w:rPr>
          <w:rFonts w:ascii="Calibri" w:hAnsi="Calibri" w:cs="Calibri"/>
        </w:rPr>
        <w:t>conceptovereenkomst</w:t>
      </w:r>
      <w:r w:rsidRPr="00737E8E">
        <w:rPr>
          <w:rFonts w:ascii="Calibri" w:hAnsi="Calibri" w:cs="Calibri"/>
        </w:rPr>
        <w:t xml:space="preserve"> zijn als losse documenten op </w:t>
      </w:r>
      <w:proofErr w:type="spellStart"/>
      <w:r w:rsidRPr="00737E8E">
        <w:rPr>
          <w:rFonts w:ascii="Calibri" w:hAnsi="Calibri" w:cs="Calibri"/>
        </w:rPr>
        <w:t>Tender</w:t>
      </w:r>
      <w:r w:rsidR="0012519F" w:rsidRPr="00737E8E">
        <w:rPr>
          <w:rFonts w:ascii="Calibri" w:hAnsi="Calibri" w:cs="Calibri"/>
        </w:rPr>
        <w:t>N</w:t>
      </w:r>
      <w:r w:rsidRPr="00737E8E">
        <w:rPr>
          <w:rFonts w:ascii="Calibri" w:hAnsi="Calibri" w:cs="Calibri"/>
        </w:rPr>
        <w:t>ed</w:t>
      </w:r>
      <w:proofErr w:type="spellEnd"/>
      <w:r w:rsidRPr="00737E8E">
        <w:rPr>
          <w:rFonts w:ascii="Calibri" w:hAnsi="Calibri" w:cs="Calibri"/>
        </w:rPr>
        <w:t xml:space="preserve"> gepubliceerd.</w:t>
      </w:r>
      <w:r w:rsidR="0068376C" w:rsidRPr="00737E8E">
        <w:rPr>
          <w:rFonts w:ascii="Calibri" w:hAnsi="Calibri" w:cs="Calibri"/>
        </w:rPr>
        <w:t xml:space="preserve"> </w:t>
      </w:r>
      <w:r w:rsidR="005A03F7" w:rsidRPr="00737E8E">
        <w:rPr>
          <w:rFonts w:ascii="Calibri" w:hAnsi="Calibri" w:cs="Calibri"/>
        </w:rPr>
        <w:t xml:space="preserve"> </w:t>
      </w:r>
      <w:r w:rsidR="0068376C" w:rsidRPr="00737E8E">
        <w:rPr>
          <w:rFonts w:ascii="Calibri" w:hAnsi="Calibri" w:cs="Calibri"/>
        </w:rPr>
        <w:t>Na gunning wordt</w:t>
      </w:r>
      <w:r w:rsidR="008B532D" w:rsidRPr="00737E8E">
        <w:rPr>
          <w:rFonts w:ascii="Calibri" w:hAnsi="Calibri" w:cs="Calibri"/>
        </w:rPr>
        <w:t xml:space="preserve"> </w:t>
      </w:r>
      <w:r w:rsidR="0068376C" w:rsidRPr="00737E8E">
        <w:rPr>
          <w:rFonts w:ascii="Calibri" w:hAnsi="Calibri" w:cs="Calibri"/>
        </w:rPr>
        <w:t xml:space="preserve">de </w:t>
      </w:r>
      <w:r w:rsidR="0012519F" w:rsidRPr="00737E8E">
        <w:rPr>
          <w:rFonts w:ascii="Calibri" w:hAnsi="Calibri" w:cs="Calibri"/>
        </w:rPr>
        <w:t>conceptovereenkomst</w:t>
      </w:r>
      <w:r w:rsidR="00FD6094" w:rsidRPr="00737E8E">
        <w:rPr>
          <w:rFonts w:ascii="Calibri" w:hAnsi="Calibri" w:cs="Calibri"/>
        </w:rPr>
        <w:t>, mede aan de hand van de nota van inlichtingen,</w:t>
      </w:r>
      <w:r w:rsidR="0068376C" w:rsidRPr="00737E8E">
        <w:rPr>
          <w:rFonts w:ascii="Calibri" w:hAnsi="Calibri" w:cs="Calibri"/>
        </w:rPr>
        <w:t xml:space="preserve"> nader ingevuld. De overeenkomst is alleen geldig indien deze door de </w:t>
      </w:r>
      <w:r w:rsidR="00467193" w:rsidRPr="00737E8E">
        <w:rPr>
          <w:rFonts w:ascii="Calibri" w:hAnsi="Calibri" w:cs="Calibri"/>
        </w:rPr>
        <w:t>gemeente</w:t>
      </w:r>
      <w:r w:rsidR="005A03F7" w:rsidRPr="00737E8E">
        <w:rPr>
          <w:rFonts w:ascii="Calibri" w:hAnsi="Calibri" w:cs="Calibri"/>
        </w:rPr>
        <w:t xml:space="preserve"> </w:t>
      </w:r>
      <w:r w:rsidR="0068376C" w:rsidRPr="00737E8E">
        <w:rPr>
          <w:rFonts w:ascii="Calibri" w:hAnsi="Calibri" w:cs="Calibri"/>
        </w:rPr>
        <w:t xml:space="preserve">en door de </w:t>
      </w:r>
      <w:r w:rsidR="00467193" w:rsidRPr="00737E8E">
        <w:rPr>
          <w:rFonts w:ascii="Calibri" w:hAnsi="Calibri" w:cs="Calibri"/>
        </w:rPr>
        <w:t>opdrachtnemer</w:t>
      </w:r>
      <w:r w:rsidR="005A03F7" w:rsidRPr="00737E8E">
        <w:rPr>
          <w:rFonts w:ascii="Calibri" w:hAnsi="Calibri" w:cs="Calibri"/>
        </w:rPr>
        <w:t xml:space="preserve"> </w:t>
      </w:r>
      <w:r w:rsidR="0068376C" w:rsidRPr="00737E8E">
        <w:rPr>
          <w:rFonts w:ascii="Calibri" w:hAnsi="Calibri" w:cs="Calibri"/>
        </w:rPr>
        <w:t xml:space="preserve">rechtsgeldig zijn ondertekend. </w:t>
      </w:r>
      <w:r w:rsidR="008B532D" w:rsidRPr="00737E8E">
        <w:rPr>
          <w:rFonts w:ascii="Calibri" w:hAnsi="Calibri" w:cs="Calibri"/>
        </w:rPr>
        <w:t>De</w:t>
      </w:r>
      <w:r w:rsidR="007C3C72" w:rsidRPr="00737E8E">
        <w:rPr>
          <w:rFonts w:ascii="Calibri" w:hAnsi="Calibri" w:cs="Calibri"/>
        </w:rPr>
        <w:t xml:space="preserve"> algemene </w:t>
      </w:r>
      <w:r w:rsidR="00082414" w:rsidRPr="00737E8E">
        <w:rPr>
          <w:rFonts w:ascii="Calibri" w:hAnsi="Calibri" w:cs="Calibri"/>
        </w:rPr>
        <w:t>(</w:t>
      </w:r>
      <w:r w:rsidR="007C3C72" w:rsidRPr="00737E8E">
        <w:rPr>
          <w:rFonts w:ascii="Calibri" w:hAnsi="Calibri" w:cs="Calibri"/>
        </w:rPr>
        <w:t>verkoop</w:t>
      </w:r>
      <w:r w:rsidR="00082414" w:rsidRPr="00737E8E">
        <w:rPr>
          <w:rFonts w:ascii="Calibri" w:hAnsi="Calibri" w:cs="Calibri"/>
        </w:rPr>
        <w:t>)</w:t>
      </w:r>
      <w:r w:rsidR="007C3C72" w:rsidRPr="00737E8E">
        <w:rPr>
          <w:rFonts w:ascii="Calibri" w:hAnsi="Calibri" w:cs="Calibri"/>
        </w:rPr>
        <w:t>voorwaarden, branchevoorwaarden of andere voorwaarden</w:t>
      </w:r>
      <w:r w:rsidR="008B532D" w:rsidRPr="00737E8E">
        <w:rPr>
          <w:rFonts w:ascii="Calibri" w:hAnsi="Calibri" w:cs="Calibri"/>
        </w:rPr>
        <w:t xml:space="preserve"> van inschrijvers</w:t>
      </w:r>
      <w:r w:rsidR="007C3C72" w:rsidRPr="00737E8E">
        <w:rPr>
          <w:rFonts w:ascii="Calibri" w:hAnsi="Calibri" w:cs="Calibri"/>
        </w:rPr>
        <w:t xml:space="preserve"> worden uitdrukkelijk uitgesloten. </w:t>
      </w:r>
    </w:p>
    <w:p w14:paraId="57D9586A" w14:textId="77777777" w:rsidR="007C3C72" w:rsidRPr="00737E8E" w:rsidRDefault="007C3C72" w:rsidP="002E16C3">
      <w:pPr>
        <w:widowControl w:val="0"/>
        <w:autoSpaceDE w:val="0"/>
        <w:autoSpaceDN w:val="0"/>
        <w:adjustRightInd w:val="0"/>
        <w:spacing w:line="276" w:lineRule="auto"/>
        <w:rPr>
          <w:rFonts w:ascii="Calibri" w:hAnsi="Calibri" w:cs="Calibri"/>
          <w:color w:val="000000"/>
        </w:rPr>
      </w:pPr>
    </w:p>
    <w:p w14:paraId="4821AC54" w14:textId="77777777" w:rsidR="007C3C72" w:rsidRPr="00737E8E" w:rsidRDefault="007C3C72" w:rsidP="002E16C3">
      <w:pPr>
        <w:pStyle w:val="Kop2"/>
        <w:spacing w:line="276" w:lineRule="auto"/>
        <w:rPr>
          <w:rFonts w:ascii="Calibri" w:hAnsi="Calibri" w:cs="Calibri"/>
          <w:sz w:val="20"/>
          <w:szCs w:val="20"/>
        </w:rPr>
      </w:pPr>
      <w:bookmarkStart w:id="15" w:name="_Toc214954660"/>
      <w:bookmarkStart w:id="16" w:name="_Toc522782120"/>
      <w:bookmarkStart w:id="17" w:name="_Toc202884623"/>
      <w:r w:rsidRPr="00737E8E">
        <w:rPr>
          <w:rFonts w:ascii="Calibri" w:hAnsi="Calibri" w:cs="Calibri"/>
          <w:sz w:val="20"/>
          <w:szCs w:val="20"/>
        </w:rPr>
        <w:t xml:space="preserve">Uitgangspunten bij de </w:t>
      </w:r>
      <w:bookmarkEnd w:id="15"/>
      <w:bookmarkEnd w:id="16"/>
      <w:r w:rsidRPr="00737E8E">
        <w:rPr>
          <w:rFonts w:ascii="Calibri" w:hAnsi="Calibri" w:cs="Calibri"/>
          <w:sz w:val="20"/>
          <w:szCs w:val="20"/>
        </w:rPr>
        <w:t>aanbesteding</w:t>
      </w:r>
      <w:bookmarkEnd w:id="17"/>
    </w:p>
    <w:p w14:paraId="4EDCF9D7" w14:textId="40201879" w:rsidR="007C3C72" w:rsidRPr="00737E8E" w:rsidRDefault="007C3C72" w:rsidP="002E16C3">
      <w:pPr>
        <w:numPr>
          <w:ilvl w:val="0"/>
          <w:numId w:val="18"/>
        </w:numPr>
        <w:spacing w:line="276" w:lineRule="auto"/>
        <w:rPr>
          <w:rFonts w:ascii="Calibri" w:hAnsi="Calibri" w:cs="Calibri"/>
          <w:color w:val="000000"/>
        </w:rPr>
      </w:pPr>
      <w:r w:rsidRPr="00737E8E">
        <w:rPr>
          <w:rFonts w:ascii="Calibri" w:hAnsi="Calibri" w:cs="Calibri"/>
          <w:noProof/>
          <w:color w:val="000000"/>
        </w:rPr>
        <w:t>De</w:t>
      </w:r>
      <w:r w:rsidR="005F622E" w:rsidRPr="00737E8E">
        <w:rPr>
          <w:rFonts w:ascii="Calibri" w:hAnsi="Calibri" w:cs="Calibri"/>
          <w:noProof/>
          <w:color w:val="000000"/>
        </w:rPr>
        <w:t xml:space="preserve">ze aanbestedingsprocedure biedt geen ruimte voor </w:t>
      </w:r>
      <w:r w:rsidRPr="00737E8E">
        <w:rPr>
          <w:rFonts w:ascii="Calibri" w:hAnsi="Calibri" w:cs="Calibri"/>
          <w:noProof/>
          <w:color w:val="000000"/>
        </w:rPr>
        <w:t xml:space="preserve">onderhandelingen. Dit houdt in dat de prijs volledig wordt bepaald door het uitbrengen van de </w:t>
      </w:r>
      <w:r w:rsidR="00467193" w:rsidRPr="00737E8E">
        <w:rPr>
          <w:rFonts w:ascii="Calibri" w:hAnsi="Calibri" w:cs="Calibri"/>
          <w:noProof/>
          <w:color w:val="000000"/>
        </w:rPr>
        <w:t>inschrijving</w:t>
      </w:r>
      <w:r w:rsidRPr="00737E8E">
        <w:rPr>
          <w:rFonts w:ascii="Calibri" w:hAnsi="Calibri" w:cs="Calibri"/>
          <w:noProof/>
          <w:color w:val="000000"/>
        </w:rPr>
        <w:t xml:space="preserve"> en dat de </w:t>
      </w:r>
      <w:r w:rsidR="004231D2" w:rsidRPr="00737E8E">
        <w:rPr>
          <w:rFonts w:ascii="Calibri" w:hAnsi="Calibri" w:cs="Calibri"/>
          <w:noProof/>
          <w:color w:val="000000"/>
        </w:rPr>
        <w:t>i</w:t>
      </w:r>
      <w:r w:rsidR="008601FF" w:rsidRPr="00737E8E">
        <w:rPr>
          <w:rFonts w:ascii="Calibri" w:hAnsi="Calibri" w:cs="Calibri"/>
          <w:noProof/>
          <w:color w:val="000000"/>
        </w:rPr>
        <w:t>nschrijver</w:t>
      </w:r>
      <w:r w:rsidRPr="00737E8E">
        <w:rPr>
          <w:rFonts w:ascii="Calibri" w:hAnsi="Calibri" w:cs="Calibri"/>
          <w:noProof/>
          <w:color w:val="000000"/>
        </w:rPr>
        <w:t xml:space="preserve"> slechts één gelegenh</w:t>
      </w:r>
      <w:r w:rsidR="005F622E" w:rsidRPr="00737E8E">
        <w:rPr>
          <w:rFonts w:ascii="Calibri" w:hAnsi="Calibri" w:cs="Calibri"/>
          <w:noProof/>
          <w:color w:val="000000"/>
        </w:rPr>
        <w:t>eid krijgt om een concurrerend aanbod te doen</w:t>
      </w:r>
      <w:r w:rsidRPr="00737E8E">
        <w:rPr>
          <w:rFonts w:ascii="Calibri" w:hAnsi="Calibri" w:cs="Calibri"/>
          <w:noProof/>
          <w:color w:val="000000"/>
        </w:rPr>
        <w:t xml:space="preserve">. </w:t>
      </w:r>
    </w:p>
    <w:p w14:paraId="0E699975" w14:textId="0C71C4FD" w:rsidR="007C3C72" w:rsidRPr="00737E8E" w:rsidRDefault="007C3C72" w:rsidP="002E16C3">
      <w:pPr>
        <w:numPr>
          <w:ilvl w:val="0"/>
          <w:numId w:val="18"/>
        </w:numPr>
        <w:spacing w:line="276" w:lineRule="auto"/>
        <w:rPr>
          <w:rFonts w:ascii="Calibri" w:hAnsi="Calibri" w:cs="Calibri"/>
          <w:color w:val="000000"/>
        </w:rPr>
      </w:pPr>
      <w:r w:rsidRPr="00737E8E">
        <w:rPr>
          <w:rFonts w:ascii="Calibri" w:hAnsi="Calibri" w:cs="Calibri"/>
          <w:color w:val="000000"/>
        </w:rPr>
        <w:t xml:space="preserve">Uw prijs is afgegeven in </w:t>
      </w:r>
      <w:r w:rsidR="00366BC6" w:rsidRPr="00737E8E">
        <w:rPr>
          <w:rFonts w:ascii="Calibri" w:hAnsi="Calibri" w:cs="Calibri"/>
          <w:color w:val="000000"/>
        </w:rPr>
        <w:t xml:space="preserve">euro </w:t>
      </w:r>
      <w:r w:rsidRPr="00737E8E">
        <w:rPr>
          <w:rFonts w:ascii="Calibri" w:hAnsi="Calibri" w:cs="Calibri"/>
          <w:color w:val="000000"/>
        </w:rPr>
        <w:t xml:space="preserve">(€) en exclusief </w:t>
      </w:r>
      <w:r w:rsidR="00213B37" w:rsidRPr="00737E8E">
        <w:rPr>
          <w:rFonts w:ascii="Calibri" w:hAnsi="Calibri" w:cs="Calibri"/>
          <w:color w:val="000000"/>
        </w:rPr>
        <w:t>btw</w:t>
      </w:r>
      <w:r w:rsidRPr="00737E8E">
        <w:rPr>
          <w:rFonts w:ascii="Calibri" w:hAnsi="Calibri" w:cs="Calibri"/>
          <w:color w:val="000000"/>
        </w:rPr>
        <w:t xml:space="preserve">. </w:t>
      </w:r>
    </w:p>
    <w:p w14:paraId="0430C3A5" w14:textId="1DF52C97" w:rsidR="007C3C72" w:rsidRPr="00737E8E" w:rsidRDefault="007C3C72" w:rsidP="002E16C3">
      <w:pPr>
        <w:numPr>
          <w:ilvl w:val="0"/>
          <w:numId w:val="18"/>
        </w:numPr>
        <w:spacing w:line="276" w:lineRule="auto"/>
        <w:rPr>
          <w:rFonts w:ascii="Calibri" w:hAnsi="Calibri" w:cs="Calibri"/>
        </w:rPr>
      </w:pPr>
      <w:r w:rsidRPr="00737E8E">
        <w:rPr>
          <w:rFonts w:ascii="Calibri" w:hAnsi="Calibri" w:cs="Calibri"/>
        </w:rPr>
        <w:t xml:space="preserve">De aan te bieden prijzen omvatten alle kosten in verband met de </w:t>
      </w:r>
      <w:r w:rsidR="009E5516" w:rsidRPr="00737E8E">
        <w:rPr>
          <w:rFonts w:ascii="Calibri" w:hAnsi="Calibri" w:cs="Calibri"/>
        </w:rPr>
        <w:t>uitvoering van de opdracht</w:t>
      </w:r>
      <w:r w:rsidRPr="00737E8E">
        <w:rPr>
          <w:rFonts w:ascii="Calibri" w:hAnsi="Calibri" w:cs="Calibri"/>
        </w:rPr>
        <w:t xml:space="preserve"> zoals, maar niet beperkt tot, reisuren, reis- en verblijfskosten, verpakking, transport, kosten van </w:t>
      </w:r>
      <w:r w:rsidRPr="00737E8E">
        <w:rPr>
          <w:rFonts w:ascii="Calibri" w:hAnsi="Calibri" w:cs="Calibri"/>
        </w:rPr>
        <w:lastRenderedPageBreak/>
        <w:t xml:space="preserve">vermenigvuldiging van documenten, mediakosten, kosten van beproevingen en analyses, kosten van instrumentengebruik, verzekeringspremies. </w:t>
      </w:r>
    </w:p>
    <w:p w14:paraId="4FC15069" w14:textId="63552F73" w:rsidR="007C3C72" w:rsidRPr="00737E8E" w:rsidRDefault="007C3C72" w:rsidP="002E16C3">
      <w:pPr>
        <w:numPr>
          <w:ilvl w:val="0"/>
          <w:numId w:val="18"/>
        </w:numPr>
        <w:spacing w:line="276" w:lineRule="auto"/>
        <w:rPr>
          <w:rFonts w:ascii="Calibri" w:hAnsi="Calibri" w:cs="Calibri"/>
        </w:rPr>
      </w:pPr>
      <w:r w:rsidRPr="00737E8E">
        <w:rPr>
          <w:rFonts w:ascii="Calibri" w:hAnsi="Calibri" w:cs="Calibri"/>
        </w:rPr>
        <w:t xml:space="preserve">Bij een wijziging van de opdracht door de </w:t>
      </w:r>
      <w:r w:rsidR="00467193" w:rsidRPr="00737E8E">
        <w:rPr>
          <w:rFonts w:ascii="Calibri" w:hAnsi="Calibri" w:cs="Calibri"/>
        </w:rPr>
        <w:t>gemeente</w:t>
      </w:r>
      <w:r w:rsidRPr="00737E8E">
        <w:rPr>
          <w:rFonts w:ascii="Calibri" w:hAnsi="Calibri" w:cs="Calibri"/>
        </w:rPr>
        <w:t xml:space="preserve"> </w:t>
      </w:r>
      <w:r w:rsidR="000D760F" w:rsidRPr="00737E8E">
        <w:rPr>
          <w:rFonts w:ascii="Calibri" w:hAnsi="Calibri" w:cs="Calibri"/>
        </w:rPr>
        <w:t xml:space="preserve">voor zover deze wijzigingen niet als wezenlijk worden beschouwd, </w:t>
      </w:r>
      <w:r w:rsidRPr="00737E8E">
        <w:rPr>
          <w:rFonts w:ascii="Calibri" w:hAnsi="Calibri" w:cs="Calibri"/>
        </w:rPr>
        <w:t>zal de overeengekomen vergoeding in evenredigheid tot de meer of minder te verrichten werkzaamheden en eventuele overige kosten worden aangepast.</w:t>
      </w:r>
    </w:p>
    <w:p w14:paraId="4636A469" w14:textId="560A48E9" w:rsidR="007C3C72" w:rsidRPr="00737E8E" w:rsidRDefault="007C3C72" w:rsidP="002E16C3">
      <w:pPr>
        <w:numPr>
          <w:ilvl w:val="0"/>
          <w:numId w:val="18"/>
        </w:numPr>
        <w:spacing w:line="276" w:lineRule="auto"/>
        <w:rPr>
          <w:rFonts w:ascii="Calibri" w:hAnsi="Calibri" w:cs="Calibri"/>
        </w:rPr>
      </w:pPr>
      <w:r w:rsidRPr="00737E8E">
        <w:rPr>
          <w:rFonts w:ascii="Calibri" w:hAnsi="Calibri" w:cs="Calibri"/>
        </w:rPr>
        <w:t xml:space="preserve">Meerwerk is slechts toegestaan en mag alleen in rekening worden gebracht, indien de </w:t>
      </w:r>
      <w:r w:rsidR="00467193" w:rsidRPr="00737E8E">
        <w:rPr>
          <w:rFonts w:ascii="Calibri" w:hAnsi="Calibri" w:cs="Calibri"/>
        </w:rPr>
        <w:t>gemeente</w:t>
      </w:r>
      <w:r w:rsidRPr="00737E8E">
        <w:rPr>
          <w:rFonts w:ascii="Calibri" w:hAnsi="Calibri" w:cs="Calibri"/>
        </w:rPr>
        <w:t xml:space="preserve"> voor dat meerwerk een aparte schriftelijke opdracht heeft verstrekt.</w:t>
      </w:r>
    </w:p>
    <w:p w14:paraId="6B4A1D21" w14:textId="61BC5E91" w:rsidR="002B0A82" w:rsidRPr="00737E8E" w:rsidRDefault="002B0A82" w:rsidP="002E16C3">
      <w:pPr>
        <w:numPr>
          <w:ilvl w:val="0"/>
          <w:numId w:val="18"/>
        </w:numPr>
        <w:spacing w:line="276" w:lineRule="auto"/>
        <w:rPr>
          <w:rFonts w:ascii="Calibri" w:hAnsi="Calibri" w:cs="Calibri"/>
        </w:rPr>
      </w:pPr>
      <w:r w:rsidRPr="00737E8E">
        <w:rPr>
          <w:rFonts w:ascii="Calibri" w:hAnsi="Calibri" w:cs="Calibri"/>
        </w:rPr>
        <w:t>Varianten worden niet</w:t>
      </w:r>
      <w:r w:rsidR="005E1B01" w:rsidRPr="00737E8E">
        <w:rPr>
          <w:rFonts w:ascii="Calibri" w:hAnsi="Calibri" w:cs="Calibri"/>
        </w:rPr>
        <w:t xml:space="preserve"> geaccepteerd.</w:t>
      </w:r>
    </w:p>
    <w:p w14:paraId="3166E0D3" w14:textId="77777777" w:rsidR="007C3C72" w:rsidRPr="00737E8E" w:rsidRDefault="007C3C72" w:rsidP="002E16C3">
      <w:pPr>
        <w:spacing w:line="276" w:lineRule="auto"/>
        <w:ind w:left="360"/>
        <w:rPr>
          <w:rFonts w:ascii="Calibri" w:hAnsi="Calibri" w:cs="Calibri"/>
        </w:rPr>
      </w:pPr>
    </w:p>
    <w:p w14:paraId="52CBDA37" w14:textId="5081A1CD" w:rsidR="007C3C72" w:rsidRPr="00737E8E" w:rsidRDefault="007C3C72" w:rsidP="002E16C3">
      <w:pPr>
        <w:pStyle w:val="Kop2"/>
        <w:spacing w:line="276" w:lineRule="auto"/>
        <w:rPr>
          <w:rFonts w:ascii="Calibri" w:hAnsi="Calibri" w:cs="Calibri"/>
          <w:sz w:val="20"/>
          <w:szCs w:val="20"/>
        </w:rPr>
      </w:pPr>
      <w:bookmarkStart w:id="18" w:name="_Toc202884624"/>
      <w:r w:rsidRPr="00737E8E">
        <w:rPr>
          <w:rFonts w:ascii="Calibri" w:hAnsi="Calibri" w:cs="Calibri"/>
          <w:sz w:val="20"/>
          <w:szCs w:val="20"/>
        </w:rPr>
        <w:t xml:space="preserve">Eisen gesteld aan de </w:t>
      </w:r>
      <w:r w:rsidR="00467193" w:rsidRPr="00737E8E">
        <w:rPr>
          <w:rFonts w:ascii="Calibri" w:hAnsi="Calibri" w:cs="Calibri"/>
          <w:sz w:val="20"/>
          <w:szCs w:val="20"/>
        </w:rPr>
        <w:t>inschrijving</w:t>
      </w:r>
      <w:bookmarkEnd w:id="18"/>
    </w:p>
    <w:p w14:paraId="717F4878" w14:textId="18291BD4" w:rsidR="007C3C72" w:rsidRPr="00737E8E" w:rsidRDefault="007C3C72" w:rsidP="002E16C3">
      <w:pPr>
        <w:spacing w:line="276" w:lineRule="auto"/>
        <w:ind w:left="360" w:hanging="360"/>
        <w:rPr>
          <w:rFonts w:ascii="Calibri" w:hAnsi="Calibri" w:cs="Calibri"/>
        </w:rPr>
      </w:pPr>
      <w:r w:rsidRPr="00737E8E">
        <w:rPr>
          <w:rFonts w:ascii="Calibri" w:hAnsi="Calibri" w:cs="Calibri"/>
        </w:rPr>
        <w:t xml:space="preserve">Uitsluitend </w:t>
      </w:r>
      <w:r w:rsidR="00467193" w:rsidRPr="00737E8E">
        <w:rPr>
          <w:rFonts w:ascii="Calibri" w:hAnsi="Calibri" w:cs="Calibri"/>
        </w:rPr>
        <w:t>inschrijving</w:t>
      </w:r>
      <w:r w:rsidRPr="00737E8E">
        <w:rPr>
          <w:rFonts w:ascii="Calibri" w:hAnsi="Calibri" w:cs="Calibri"/>
        </w:rPr>
        <w:t>en die voldoen aan de volgende voorwaarden worden in behandeling genomen:</w:t>
      </w:r>
    </w:p>
    <w:p w14:paraId="5AC73406" w14:textId="2A57AE67" w:rsidR="00F13E72" w:rsidRPr="00737E8E" w:rsidRDefault="007C3C72" w:rsidP="002E16C3">
      <w:pPr>
        <w:pStyle w:val="Lijstalinea"/>
        <w:numPr>
          <w:ilvl w:val="0"/>
          <w:numId w:val="22"/>
        </w:num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inschrijving</w:t>
      </w:r>
      <w:r w:rsidRPr="00737E8E">
        <w:rPr>
          <w:rFonts w:ascii="Calibri" w:hAnsi="Calibri" w:cs="Calibri"/>
        </w:rPr>
        <w:t xml:space="preserve"> is in de Nederlandse taal gesteld</w:t>
      </w:r>
      <w:r w:rsidR="00162DA8" w:rsidRPr="00737E8E">
        <w:rPr>
          <w:rFonts w:ascii="Calibri" w:hAnsi="Calibri" w:cs="Calibri"/>
        </w:rPr>
        <w:t>, met uitzondering van documenten die niet in het Nederlands verkrijgbaar zijn. Deze worden aangeleverd in de Engelse taal en/of voorzien van een erkende en gecertificeerde Nederlandse vertaling</w:t>
      </w:r>
      <w:r w:rsidR="005F622E" w:rsidRPr="00737E8E">
        <w:rPr>
          <w:rFonts w:ascii="Calibri" w:hAnsi="Calibri" w:cs="Calibri"/>
        </w:rPr>
        <w:t>.</w:t>
      </w:r>
    </w:p>
    <w:p w14:paraId="5028D0B6" w14:textId="046FD505" w:rsidR="002E54C1" w:rsidRPr="00737E8E" w:rsidRDefault="007C3C72" w:rsidP="002E16C3">
      <w:pPr>
        <w:pStyle w:val="Lijstalinea"/>
        <w:numPr>
          <w:ilvl w:val="0"/>
          <w:numId w:val="22"/>
        </w:numPr>
        <w:spacing w:line="276" w:lineRule="auto"/>
        <w:rPr>
          <w:rFonts w:ascii="Calibri" w:hAnsi="Calibri" w:cs="Calibri"/>
        </w:rPr>
      </w:pPr>
      <w:r w:rsidRPr="00737E8E">
        <w:rPr>
          <w:rFonts w:ascii="Calibri" w:hAnsi="Calibri" w:cs="Calibri"/>
        </w:rPr>
        <w:t xml:space="preserve">Het UEA is ondertekend </w:t>
      </w:r>
      <w:r w:rsidR="00162DA8" w:rsidRPr="00737E8E">
        <w:rPr>
          <w:rFonts w:ascii="Calibri" w:hAnsi="Calibri" w:cs="Calibri"/>
        </w:rPr>
        <w:t xml:space="preserve">door een functionaris die blijkens het uittreksel van het handelsregister bevoegd is verplichtingen aan te gaan voor de omvang van de onderhavige opdracht. </w:t>
      </w:r>
    </w:p>
    <w:p w14:paraId="5BE3EC80" w14:textId="5EE470B9" w:rsidR="007C3C72" w:rsidRPr="00737E8E" w:rsidRDefault="007C3C72" w:rsidP="002E16C3">
      <w:pPr>
        <w:pStyle w:val="Lijstalinea"/>
        <w:numPr>
          <w:ilvl w:val="0"/>
          <w:numId w:val="22"/>
        </w:num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inschrijving</w:t>
      </w:r>
      <w:r w:rsidRPr="00737E8E">
        <w:rPr>
          <w:rFonts w:ascii="Calibri" w:hAnsi="Calibri" w:cs="Calibri"/>
        </w:rPr>
        <w:t xml:space="preserve"> is compleet: alle stukken waarvan de </w:t>
      </w:r>
      <w:r w:rsidR="00467193" w:rsidRPr="00737E8E">
        <w:rPr>
          <w:rFonts w:ascii="Calibri" w:hAnsi="Calibri" w:cs="Calibri"/>
        </w:rPr>
        <w:t>aanbestedingsdocumenten</w:t>
      </w:r>
      <w:r w:rsidRPr="00737E8E">
        <w:rPr>
          <w:rFonts w:ascii="Calibri" w:hAnsi="Calibri" w:cs="Calibri"/>
        </w:rPr>
        <w:t xml:space="preserve"> vermelden dat zij bij </w:t>
      </w:r>
      <w:r w:rsidR="00162DA8" w:rsidRPr="00737E8E">
        <w:rPr>
          <w:rFonts w:ascii="Calibri" w:hAnsi="Calibri" w:cs="Calibri"/>
        </w:rPr>
        <w:t>i</w:t>
      </w:r>
      <w:r w:rsidR="00D873C3" w:rsidRPr="00737E8E">
        <w:rPr>
          <w:rFonts w:ascii="Calibri" w:hAnsi="Calibri" w:cs="Calibri"/>
        </w:rPr>
        <w:t>nschrijving</w:t>
      </w:r>
      <w:r w:rsidRPr="00737E8E">
        <w:rPr>
          <w:rFonts w:ascii="Calibri" w:hAnsi="Calibri" w:cs="Calibri"/>
        </w:rPr>
        <w:t xml:space="preserve"> ingeleverd dienen te worden, zijn daadwerkelijk ingeleverd</w:t>
      </w:r>
      <w:r w:rsidR="00F2655B" w:rsidRPr="00737E8E">
        <w:rPr>
          <w:rFonts w:ascii="Calibri" w:hAnsi="Calibri" w:cs="Calibri"/>
        </w:rPr>
        <w:t>. Een inschrijving wordt niet als incompleet aangemerkt wanneer het ontbrekende stuk een kwalitatief gunningscriterium betreft. Het ontbreken van stukken ten aanzien van het financiële gunningscriterium (prijzenblad) leidt wel tot een incomplete inschrijving</w:t>
      </w:r>
      <w:r w:rsidR="005E1B01" w:rsidRPr="00737E8E">
        <w:rPr>
          <w:rFonts w:ascii="Calibri" w:hAnsi="Calibri" w:cs="Calibri"/>
        </w:rPr>
        <w:t>.</w:t>
      </w:r>
    </w:p>
    <w:p w14:paraId="51F4D02D" w14:textId="26F8C9BB" w:rsidR="007C3C72" w:rsidRPr="00737E8E" w:rsidRDefault="007C3C72" w:rsidP="002E16C3">
      <w:pPr>
        <w:numPr>
          <w:ilvl w:val="0"/>
          <w:numId w:val="22"/>
        </w:numPr>
        <w:spacing w:line="276" w:lineRule="auto"/>
        <w:rPr>
          <w:rFonts w:ascii="Calibri" w:hAnsi="Calibri" w:cs="Calibri"/>
        </w:rPr>
      </w:pPr>
      <w:r w:rsidRPr="00737E8E">
        <w:rPr>
          <w:rFonts w:ascii="Calibri" w:hAnsi="Calibri" w:cs="Calibri"/>
        </w:rPr>
        <w:t xml:space="preserve">In te vullen formulieren (waaronder het UEA) zijn correct </w:t>
      </w:r>
      <w:r w:rsidR="005E1B01" w:rsidRPr="00737E8E">
        <w:rPr>
          <w:rFonts w:ascii="Calibri" w:hAnsi="Calibri" w:cs="Calibri"/>
        </w:rPr>
        <w:t>en volledig ingevuld.</w:t>
      </w:r>
    </w:p>
    <w:p w14:paraId="23B4751B" w14:textId="02088FFE" w:rsidR="00162DA8" w:rsidRPr="00737E8E" w:rsidRDefault="00F13E72" w:rsidP="002E16C3">
      <w:pPr>
        <w:pStyle w:val="Lijstalinea"/>
        <w:numPr>
          <w:ilvl w:val="0"/>
          <w:numId w:val="22"/>
        </w:numPr>
        <w:spacing w:line="276" w:lineRule="auto"/>
        <w:rPr>
          <w:rFonts w:ascii="Calibri" w:hAnsi="Calibri" w:cs="Calibri"/>
        </w:rPr>
      </w:pPr>
      <w:r w:rsidRPr="00737E8E">
        <w:rPr>
          <w:rFonts w:ascii="Calibri" w:hAnsi="Calibri" w:cs="Calibri"/>
        </w:rPr>
        <w:t>De standaardformulieren in de bijlagen dienen op de gevraagde manier te worden ingevuld en ondertekend. Het is uitdrukkelijk niet toegestaan vaste tekst van standaardformulieren te wijzigen</w:t>
      </w:r>
      <w:r w:rsidR="00162DA8" w:rsidRPr="00737E8E">
        <w:rPr>
          <w:rFonts w:ascii="Calibri" w:hAnsi="Calibri" w:cs="Calibri"/>
        </w:rPr>
        <w:t>.</w:t>
      </w:r>
    </w:p>
    <w:p w14:paraId="1160ED09" w14:textId="4CF7B23D" w:rsidR="002E54C1" w:rsidRPr="00737E8E" w:rsidRDefault="00775632" w:rsidP="002E16C3">
      <w:pPr>
        <w:pStyle w:val="Lijstalinea"/>
        <w:numPr>
          <w:ilvl w:val="0"/>
          <w:numId w:val="22"/>
        </w:numPr>
        <w:spacing w:line="276" w:lineRule="auto"/>
        <w:rPr>
          <w:rFonts w:ascii="Calibri" w:hAnsi="Calibri" w:cs="Calibri"/>
        </w:rPr>
      </w:pPr>
      <w:r w:rsidRPr="00737E8E">
        <w:rPr>
          <w:rFonts w:ascii="Calibri" w:hAnsi="Calibri" w:cs="Calibri"/>
        </w:rPr>
        <w:t>I</w:t>
      </w:r>
      <w:r w:rsidR="00467193" w:rsidRPr="00737E8E">
        <w:rPr>
          <w:rFonts w:ascii="Calibri" w:hAnsi="Calibri" w:cs="Calibri"/>
        </w:rPr>
        <w:t>nschrijver</w:t>
      </w:r>
      <w:r w:rsidR="00F13E72" w:rsidRPr="00737E8E">
        <w:rPr>
          <w:rFonts w:ascii="Calibri" w:hAnsi="Calibri" w:cs="Calibri"/>
        </w:rPr>
        <w:t xml:space="preserve"> dient, op straffe van uitsluiting, een onvoorwaardelijke inschrijving in te dienen. Dat wil zeggen dat er geen ‘mitsen en maren’ aan de inschrijving kleven. Bijvoorbeeld indien op de toepasselijke algemene inkoopvoorwaarden van de </w:t>
      </w:r>
      <w:r w:rsidR="00467193" w:rsidRPr="00737E8E">
        <w:rPr>
          <w:rFonts w:ascii="Calibri" w:hAnsi="Calibri" w:cs="Calibri"/>
        </w:rPr>
        <w:t>gemeente</w:t>
      </w:r>
      <w:r w:rsidR="00F13E72" w:rsidRPr="00737E8E">
        <w:rPr>
          <w:rFonts w:ascii="Calibri" w:hAnsi="Calibri" w:cs="Calibri"/>
        </w:rPr>
        <w:t xml:space="preserve"> voorbehouden worden gemaakt, of de algemene voorwaarden van inschrijver van toepassing worden verklaard in de inschrijving geldt dit als een voorwaardelijke inschrijving. Een inschrijving onder voorwaarden c.q. voorbehouden dan wel een onvolledige en/of ongeldige inschrijving zal terzijde worden gelegd en uitgesloten worden van verdere beoordeling.</w:t>
      </w:r>
    </w:p>
    <w:p w14:paraId="23554AE9" w14:textId="082BE7D7" w:rsidR="007C3C72" w:rsidRPr="00737E8E" w:rsidRDefault="007C3C72" w:rsidP="002E16C3">
      <w:pPr>
        <w:pStyle w:val="Lijstalinea"/>
        <w:numPr>
          <w:ilvl w:val="0"/>
          <w:numId w:val="22"/>
        </w:num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inschrijving</w:t>
      </w:r>
      <w:r w:rsidRPr="00737E8E">
        <w:rPr>
          <w:rFonts w:ascii="Calibri" w:hAnsi="Calibri" w:cs="Calibri"/>
        </w:rPr>
        <w:t xml:space="preserve"> kent een gestanddoeningstermijn van 60 dagen (vanaf de datum waarop de </w:t>
      </w:r>
      <w:r w:rsidR="00467193" w:rsidRPr="00737E8E">
        <w:rPr>
          <w:rFonts w:ascii="Calibri" w:hAnsi="Calibri" w:cs="Calibri"/>
        </w:rPr>
        <w:t>inschrijving</w:t>
      </w:r>
      <w:r w:rsidR="00B07750" w:rsidRPr="00737E8E">
        <w:rPr>
          <w:rFonts w:ascii="Calibri" w:hAnsi="Calibri" w:cs="Calibri"/>
        </w:rPr>
        <w:t>en ingediend moeten worden).</w:t>
      </w:r>
      <w:r w:rsidR="005F622E" w:rsidRPr="00737E8E">
        <w:rPr>
          <w:rFonts w:ascii="Calibri" w:hAnsi="Calibri" w:cs="Calibri"/>
        </w:rPr>
        <w:t xml:space="preserve"> </w:t>
      </w:r>
      <w:r w:rsidR="00162DA8" w:rsidRPr="00737E8E">
        <w:rPr>
          <w:rFonts w:ascii="Calibri" w:hAnsi="Calibri" w:cs="Calibri"/>
        </w:rPr>
        <w:t xml:space="preserve"> </w:t>
      </w:r>
    </w:p>
    <w:p w14:paraId="00D4FF00" w14:textId="691436BD" w:rsidR="00162DA8" w:rsidRPr="00737E8E" w:rsidRDefault="00162DA8" w:rsidP="002E16C3">
      <w:pPr>
        <w:pStyle w:val="Lijstalinea"/>
        <w:numPr>
          <w:ilvl w:val="0"/>
          <w:numId w:val="22"/>
        </w:numPr>
        <w:spacing w:line="276" w:lineRule="auto"/>
        <w:rPr>
          <w:rFonts w:ascii="Calibri" w:hAnsi="Calibri" w:cs="Calibri"/>
        </w:rPr>
      </w:pPr>
      <w:r w:rsidRPr="00737E8E">
        <w:rPr>
          <w:rFonts w:ascii="Calibri" w:hAnsi="Calibri" w:cs="Calibri"/>
        </w:rPr>
        <w:t xml:space="preserve">De </w:t>
      </w:r>
      <w:r w:rsidR="00F13E72" w:rsidRPr="00737E8E">
        <w:rPr>
          <w:rFonts w:ascii="Calibri" w:hAnsi="Calibri" w:cs="Calibri"/>
        </w:rPr>
        <w:t>i</w:t>
      </w:r>
      <w:r w:rsidRPr="00737E8E">
        <w:rPr>
          <w:rFonts w:ascii="Calibri" w:hAnsi="Calibri" w:cs="Calibri"/>
        </w:rPr>
        <w:t>nschrijving voldoet aan alle voorwaarden en eisen genoemd in de ver</w:t>
      </w:r>
      <w:r w:rsidR="005E1B01" w:rsidRPr="00737E8E">
        <w:rPr>
          <w:rFonts w:ascii="Calibri" w:hAnsi="Calibri" w:cs="Calibri"/>
        </w:rPr>
        <w:t>strekte aanbestedingsdocumenten.</w:t>
      </w:r>
    </w:p>
    <w:p w14:paraId="0B02B280" w14:textId="77777777" w:rsidR="00162DA8" w:rsidRPr="00737E8E" w:rsidRDefault="00162DA8" w:rsidP="002E16C3">
      <w:pPr>
        <w:spacing w:line="276" w:lineRule="auto"/>
        <w:ind w:left="360"/>
        <w:rPr>
          <w:rFonts w:ascii="Calibri" w:hAnsi="Calibri" w:cs="Calibri"/>
        </w:rPr>
      </w:pPr>
    </w:p>
    <w:p w14:paraId="79CC8706" w14:textId="42849B72" w:rsidR="007C3C72" w:rsidRPr="00737E8E" w:rsidRDefault="00E256EA" w:rsidP="002E16C3">
      <w:pPr>
        <w:pStyle w:val="Kop2"/>
        <w:spacing w:line="276" w:lineRule="auto"/>
        <w:rPr>
          <w:rFonts w:ascii="Calibri" w:hAnsi="Calibri" w:cs="Calibri"/>
          <w:sz w:val="20"/>
          <w:szCs w:val="20"/>
        </w:rPr>
      </w:pPr>
      <w:bookmarkStart w:id="19" w:name="_Toc202884625"/>
      <w:r w:rsidRPr="00737E8E">
        <w:rPr>
          <w:rFonts w:ascii="Calibri" w:hAnsi="Calibri" w:cs="Calibri"/>
          <w:sz w:val="20"/>
          <w:szCs w:val="20"/>
        </w:rPr>
        <w:t>Privacy/</w:t>
      </w:r>
      <w:r w:rsidR="007C3C72" w:rsidRPr="00737E8E">
        <w:rPr>
          <w:rFonts w:ascii="Calibri" w:hAnsi="Calibri" w:cs="Calibri"/>
          <w:sz w:val="20"/>
          <w:szCs w:val="20"/>
        </w:rPr>
        <w:t xml:space="preserve"> bescherming van persoonsgegevens</w:t>
      </w:r>
      <w:bookmarkEnd w:id="19"/>
    </w:p>
    <w:p w14:paraId="2516690F" w14:textId="5A86D736" w:rsidR="0095458B" w:rsidRPr="00737E8E" w:rsidRDefault="00177536" w:rsidP="002E16C3">
      <w:pPr>
        <w:spacing w:line="276" w:lineRule="auto"/>
        <w:rPr>
          <w:rFonts w:ascii="Calibri" w:hAnsi="Calibri" w:cs="Calibri"/>
        </w:rPr>
      </w:pPr>
      <w:bookmarkStart w:id="20" w:name="_Hlk157003545"/>
      <w:r w:rsidRPr="00737E8E">
        <w:rPr>
          <w:rFonts w:ascii="Calibri" w:hAnsi="Calibri" w:cs="Calibri"/>
        </w:rPr>
        <w:t>Zoals ook in de privacyverklaring van de gemeente Amersfoort staat vermeld (</w:t>
      </w:r>
      <w:hyperlink r:id="rId20">
        <w:r w:rsidRPr="00737E8E">
          <w:rPr>
            <w:rStyle w:val="Hyperlink"/>
            <w:rFonts w:ascii="Calibri" w:hAnsi="Calibri" w:cs="Calibri"/>
          </w:rPr>
          <w:t>https://www.amersfoort.nl/bericht/privacyverklaring-gemeente-amersfoort.htm</w:t>
        </w:r>
      </w:hyperlink>
      <w:r w:rsidRPr="00737E8E">
        <w:rPr>
          <w:rFonts w:ascii="Calibri" w:hAnsi="Calibri" w:cs="Calibri"/>
        </w:rPr>
        <w:t xml:space="preserve"> ) neemt de gemeente </w:t>
      </w:r>
      <w:r w:rsidR="008B186A" w:rsidRPr="00737E8E">
        <w:rPr>
          <w:rFonts w:ascii="Calibri" w:hAnsi="Calibri" w:cs="Calibri"/>
        </w:rPr>
        <w:t>privacybescherming</w:t>
      </w:r>
      <w:r w:rsidRPr="00737E8E">
        <w:rPr>
          <w:rFonts w:ascii="Calibri" w:hAnsi="Calibri" w:cs="Calibri"/>
        </w:rPr>
        <w:t xml:space="preserve"> en informatiebeveiliging serieus</w:t>
      </w:r>
      <w:r w:rsidR="0095458B" w:rsidRPr="00737E8E">
        <w:rPr>
          <w:rFonts w:ascii="Calibri" w:hAnsi="Calibri" w:cs="Calibri"/>
        </w:rPr>
        <w:t xml:space="preserve">. Wij verwachten van onze opdrachtnemers dat zij dat ook doen, en dat de bepalingen in de Algemene Verordening Gegevensbescherming (hierna AVG) worden nageleefd voor zover deze op inschrijvers van toepassing zijn. </w:t>
      </w:r>
    </w:p>
    <w:p w14:paraId="67C92DA7" w14:textId="77777777" w:rsidR="0095458B" w:rsidRPr="00737E8E" w:rsidRDefault="0095458B" w:rsidP="002E16C3">
      <w:pPr>
        <w:spacing w:line="276" w:lineRule="auto"/>
        <w:rPr>
          <w:rFonts w:ascii="Calibri" w:hAnsi="Calibri" w:cs="Calibri"/>
        </w:rPr>
      </w:pPr>
    </w:p>
    <w:p w14:paraId="25E30C5A" w14:textId="1BBCE0C4" w:rsidR="00551542" w:rsidRPr="00737E8E" w:rsidRDefault="0095458B" w:rsidP="002E16C3">
      <w:pPr>
        <w:spacing w:line="276" w:lineRule="auto"/>
        <w:rPr>
          <w:rFonts w:ascii="Calibri" w:hAnsi="Calibri" w:cs="Calibri"/>
        </w:rPr>
      </w:pPr>
      <w:r w:rsidRPr="00737E8E">
        <w:rPr>
          <w:rFonts w:ascii="Calibri" w:hAnsi="Calibri" w:cs="Calibri"/>
        </w:rPr>
        <w:t xml:space="preserve">Wij verwachten van inschrijvers dat zij dan ook bij de ontwikkeling, de uitwerking, de keuze en het gebruik van toepassingen, diensten en producten die zijn gebaseerd op de verwerking van persoonsgegevens, </w:t>
      </w:r>
      <w:r w:rsidR="008B186A" w:rsidRPr="00737E8E">
        <w:rPr>
          <w:rFonts w:ascii="Calibri" w:hAnsi="Calibri" w:cs="Calibri"/>
        </w:rPr>
        <w:t>rekening houden</w:t>
      </w:r>
      <w:r w:rsidRPr="00737E8E">
        <w:rPr>
          <w:rFonts w:ascii="Calibri" w:hAnsi="Calibri" w:cs="Calibri"/>
        </w:rPr>
        <w:t xml:space="preserve"> met het recht op bescherming van persoonsgegevens en, met inachtneming van de stand van de techniek, erop toe te zien dat de men in staat is te voldoen aan hun verplichtingen inzake gegevensbescherming. </w:t>
      </w:r>
      <w:r w:rsidR="00551542" w:rsidRPr="00737E8E">
        <w:rPr>
          <w:rFonts w:ascii="Calibri" w:hAnsi="Calibri" w:cs="Calibri"/>
        </w:rPr>
        <w:t xml:space="preserve">Dit betekent ook dat inschrijver conform het adequaatheidsbesluit van 10 juli 2023 voor </w:t>
      </w:r>
      <w:r w:rsidR="00551542" w:rsidRPr="00737E8E">
        <w:rPr>
          <w:rFonts w:ascii="Calibri" w:hAnsi="Calibri" w:cs="Calibri"/>
        </w:rPr>
        <w:lastRenderedPageBreak/>
        <w:t xml:space="preserve">het ‘EU-VS-kader voor gegevensbescherming’ ten behoeve van de doorgifte van persoonsgegevens naar de Verenigde Staten, deelneemt aan het ‘EU-US-Data Privacy Framework'. </w:t>
      </w:r>
    </w:p>
    <w:p w14:paraId="17F72E8C" w14:textId="77777777" w:rsidR="00551542" w:rsidRPr="00737E8E" w:rsidRDefault="00551542" w:rsidP="002E16C3">
      <w:pPr>
        <w:spacing w:line="276" w:lineRule="auto"/>
        <w:rPr>
          <w:rFonts w:ascii="Calibri" w:hAnsi="Calibri" w:cs="Calibri"/>
        </w:rPr>
      </w:pPr>
    </w:p>
    <w:p w14:paraId="2FF94340" w14:textId="06853690" w:rsidR="0095458B" w:rsidRPr="00737E8E" w:rsidRDefault="0095458B" w:rsidP="002E16C3">
      <w:pPr>
        <w:spacing w:line="276" w:lineRule="auto"/>
        <w:rPr>
          <w:rFonts w:ascii="Calibri" w:hAnsi="Calibri" w:cs="Calibri"/>
        </w:rPr>
      </w:pPr>
      <w:r w:rsidRPr="00737E8E">
        <w:rPr>
          <w:rFonts w:ascii="Calibri" w:hAnsi="Calibri" w:cs="Calibri"/>
        </w:rPr>
        <w:t xml:space="preserve">Meer specifiek dienen de beginselen van gegevensbescherming door ontwerp en gegevensbescherming door standaardinstellingen in aanmerking worden genomen bij de inrichting en uitvoering van de dienstverlening. </w:t>
      </w:r>
    </w:p>
    <w:bookmarkEnd w:id="20"/>
    <w:p w14:paraId="0FF8D4AC" w14:textId="77777777" w:rsidR="0095458B" w:rsidRPr="00737E8E" w:rsidRDefault="0095458B" w:rsidP="002E16C3">
      <w:pPr>
        <w:spacing w:line="276" w:lineRule="auto"/>
      </w:pPr>
    </w:p>
    <w:p w14:paraId="5A4CD247" w14:textId="0485CED5" w:rsidR="007C3C72" w:rsidRPr="00737E8E" w:rsidRDefault="007C3C72" w:rsidP="002E16C3">
      <w:pPr>
        <w:pStyle w:val="Kop2"/>
        <w:spacing w:line="276" w:lineRule="auto"/>
        <w:rPr>
          <w:rFonts w:ascii="Calibri" w:hAnsi="Calibri" w:cs="Calibri"/>
          <w:sz w:val="20"/>
          <w:szCs w:val="20"/>
        </w:rPr>
      </w:pPr>
      <w:bookmarkStart w:id="21" w:name="_Toc202884626"/>
      <w:r w:rsidRPr="00737E8E">
        <w:rPr>
          <w:rFonts w:ascii="Calibri" w:hAnsi="Calibri" w:cs="Calibri"/>
          <w:sz w:val="20"/>
          <w:szCs w:val="20"/>
        </w:rPr>
        <w:t>Klachtenregeling</w:t>
      </w:r>
      <w:bookmarkEnd w:id="21"/>
    </w:p>
    <w:p w14:paraId="3CDDE945" w14:textId="09F9B4EA" w:rsidR="007C3C72" w:rsidRPr="00737E8E" w:rsidRDefault="007C3C72" w:rsidP="002E16C3">
      <w:pPr>
        <w:autoSpaceDE w:val="0"/>
        <w:autoSpaceDN w:val="0"/>
        <w:adjustRightInd w:val="0"/>
        <w:spacing w:line="276" w:lineRule="auto"/>
        <w:rPr>
          <w:rFonts w:ascii="Calibri" w:hAnsi="Calibri" w:cs="Calibri"/>
          <w:color w:val="FF0000"/>
        </w:rPr>
      </w:pPr>
      <w:r w:rsidRPr="00737E8E">
        <w:rPr>
          <w:rFonts w:ascii="Calibri" w:hAnsi="Calibri" w:cs="Calibri"/>
        </w:rPr>
        <w:t xml:space="preserve">De </w:t>
      </w:r>
      <w:r w:rsidR="00467193" w:rsidRPr="00737E8E">
        <w:rPr>
          <w:rFonts w:ascii="Calibri" w:hAnsi="Calibri" w:cs="Calibri"/>
        </w:rPr>
        <w:t>gemeente</w:t>
      </w:r>
      <w:r w:rsidRPr="00737E8E">
        <w:rPr>
          <w:rFonts w:ascii="Calibri" w:hAnsi="Calibri" w:cs="Calibri"/>
        </w:rPr>
        <w:t xml:space="preserve"> kent een klachtenregeling voor aanbestedingen</w:t>
      </w:r>
      <w:r w:rsidR="002E54C1" w:rsidRPr="00737E8E">
        <w:rPr>
          <w:rFonts w:ascii="Calibri" w:hAnsi="Calibri" w:cs="Calibri"/>
        </w:rPr>
        <w:t xml:space="preserve">. De klachtenregeling is </w:t>
      </w:r>
      <w:r w:rsidR="000F3D28" w:rsidRPr="00737E8E">
        <w:rPr>
          <w:rFonts w:ascii="Calibri" w:hAnsi="Calibri" w:cs="Calibri"/>
        </w:rPr>
        <w:t xml:space="preserve">hier terug te vinden: </w:t>
      </w:r>
      <w:hyperlink r:id="rId21" w:history="1">
        <w:r w:rsidR="000F3D28" w:rsidRPr="00737E8E">
          <w:rPr>
            <w:rStyle w:val="Hyperlink"/>
            <w:rFonts w:ascii="Segoe UI" w:hAnsi="Segoe UI" w:cs="Segoe UI"/>
          </w:rPr>
          <w:t>https://lokaleregelgeving.overheid.nl/CVDR628252/1</w:t>
        </w:r>
      </w:hyperlink>
      <w:r w:rsidR="000F3D28" w:rsidRPr="00737E8E">
        <w:rPr>
          <w:rFonts w:ascii="Segoe UI" w:hAnsi="Segoe UI" w:cs="Segoe UI"/>
        </w:rPr>
        <w:t>.</w:t>
      </w:r>
      <w:r w:rsidR="00B545B6" w:rsidRPr="00737E8E">
        <w:rPr>
          <w:rFonts w:ascii="Calibri" w:hAnsi="Calibri" w:cs="Calibri"/>
        </w:rPr>
        <w:t xml:space="preserve"> </w:t>
      </w:r>
    </w:p>
    <w:p w14:paraId="7AEB866B" w14:textId="77777777" w:rsidR="007C3C72" w:rsidRPr="00737E8E" w:rsidRDefault="007C3C72" w:rsidP="002E16C3">
      <w:pPr>
        <w:spacing w:line="276" w:lineRule="auto"/>
        <w:rPr>
          <w:rFonts w:ascii="Calibri" w:eastAsia="Calibri" w:hAnsi="Calibri" w:cs="Calibri"/>
          <w:lang w:eastAsia="en-US"/>
        </w:rPr>
      </w:pPr>
    </w:p>
    <w:p w14:paraId="3890AB16" w14:textId="77777777" w:rsidR="001244C8" w:rsidRPr="00737E8E" w:rsidRDefault="001244C8" w:rsidP="002E16C3">
      <w:pPr>
        <w:spacing w:line="276" w:lineRule="auto"/>
        <w:rPr>
          <w:rFonts w:ascii="Calibri" w:hAnsi="Calibri" w:cs="Calibri"/>
          <w:b/>
          <w:color w:val="548DD4" w:themeColor="text2" w:themeTint="99"/>
        </w:rPr>
      </w:pPr>
      <w:bookmarkStart w:id="22" w:name="_Toc373422145"/>
      <w:r w:rsidRPr="00737E8E">
        <w:rPr>
          <w:rFonts w:ascii="Calibri" w:hAnsi="Calibri" w:cs="Calibri"/>
        </w:rPr>
        <w:br w:type="page"/>
      </w:r>
    </w:p>
    <w:p w14:paraId="21003A58" w14:textId="77777777" w:rsidR="007C3C72" w:rsidRPr="00737E8E" w:rsidRDefault="007C3C72" w:rsidP="002E16C3">
      <w:pPr>
        <w:pStyle w:val="Kop1"/>
        <w:spacing w:line="276" w:lineRule="auto"/>
        <w:rPr>
          <w:rFonts w:ascii="Calibri" w:hAnsi="Calibri" w:cs="Calibri"/>
          <w:sz w:val="20"/>
        </w:rPr>
      </w:pPr>
      <w:bookmarkStart w:id="23" w:name="_Toc202884627"/>
      <w:r w:rsidRPr="00737E8E">
        <w:rPr>
          <w:rFonts w:ascii="Calibri" w:hAnsi="Calibri" w:cs="Calibri"/>
          <w:sz w:val="20"/>
        </w:rPr>
        <w:lastRenderedPageBreak/>
        <w:t>Procedure</w:t>
      </w:r>
      <w:bookmarkEnd w:id="23"/>
    </w:p>
    <w:bookmarkEnd w:id="22"/>
    <w:p w14:paraId="0A686BF0" w14:textId="49614725" w:rsidR="007C3C72" w:rsidRPr="00737E8E" w:rsidRDefault="007C3C72" w:rsidP="002E16C3">
      <w:pPr>
        <w:spacing w:line="276" w:lineRule="auto"/>
        <w:rPr>
          <w:rFonts w:ascii="Calibri" w:eastAsia="Calibri" w:hAnsi="Calibri" w:cs="Calibri"/>
          <w:lang w:eastAsia="en-US"/>
        </w:rPr>
      </w:pPr>
    </w:p>
    <w:p w14:paraId="6301834B" w14:textId="77777777" w:rsidR="007C3C72" w:rsidRPr="00737E8E" w:rsidRDefault="007C3C72" w:rsidP="002E16C3">
      <w:pPr>
        <w:pStyle w:val="Kop2"/>
        <w:spacing w:line="276" w:lineRule="auto"/>
        <w:rPr>
          <w:rFonts w:ascii="Calibri" w:hAnsi="Calibri" w:cs="Calibri"/>
          <w:sz w:val="20"/>
          <w:szCs w:val="20"/>
        </w:rPr>
      </w:pPr>
      <w:bookmarkStart w:id="24" w:name="_Toc516047106"/>
      <w:bookmarkStart w:id="25" w:name="_Toc202884628"/>
      <w:r w:rsidRPr="00737E8E">
        <w:rPr>
          <w:rFonts w:ascii="Calibri" w:hAnsi="Calibri" w:cs="Calibri"/>
          <w:sz w:val="20"/>
          <w:szCs w:val="20"/>
        </w:rPr>
        <w:t>Tijdschema aanbestedingsprocedure</w:t>
      </w:r>
      <w:bookmarkEnd w:id="24"/>
      <w:bookmarkEnd w:id="25"/>
    </w:p>
    <w:p w14:paraId="4C16BB6C" w14:textId="77777777" w:rsidR="007C3C72" w:rsidRPr="00737E8E" w:rsidRDefault="007C3C72" w:rsidP="002E16C3">
      <w:pPr>
        <w:pStyle w:val="Kop2"/>
        <w:numPr>
          <w:ilvl w:val="0"/>
          <w:numId w:val="0"/>
        </w:numPr>
        <w:spacing w:line="276" w:lineRule="auto"/>
        <w:ind w:left="360"/>
        <w:rPr>
          <w:rFonts w:ascii="Calibri" w:hAnsi="Calibri" w:cs="Calibr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7C3C72" w:rsidRPr="00737E8E" w14:paraId="59D1961F" w14:textId="77777777" w:rsidTr="002F559F">
        <w:tc>
          <w:tcPr>
            <w:tcW w:w="6096" w:type="dxa"/>
          </w:tcPr>
          <w:p w14:paraId="1F20FCA5" w14:textId="77777777" w:rsidR="007C3C72" w:rsidRPr="00737E8E" w:rsidRDefault="007C3C72" w:rsidP="002E16C3">
            <w:pPr>
              <w:spacing w:line="276" w:lineRule="auto"/>
              <w:rPr>
                <w:rFonts w:ascii="Calibri" w:eastAsia="Calibri" w:hAnsi="Calibri" w:cs="Calibri"/>
                <w:b/>
                <w:lang w:eastAsia="en-US"/>
              </w:rPr>
            </w:pPr>
            <w:r w:rsidRPr="00737E8E">
              <w:rPr>
                <w:rFonts w:ascii="Calibri" w:eastAsia="Calibri" w:hAnsi="Calibri" w:cs="Calibri"/>
                <w:b/>
                <w:lang w:eastAsia="en-US"/>
              </w:rPr>
              <w:t>Activiteiten</w:t>
            </w:r>
          </w:p>
        </w:tc>
        <w:tc>
          <w:tcPr>
            <w:tcW w:w="3118" w:type="dxa"/>
          </w:tcPr>
          <w:p w14:paraId="4F891AAF" w14:textId="77777777" w:rsidR="007C3C72" w:rsidRPr="00737E8E" w:rsidRDefault="007C3C72" w:rsidP="002E16C3">
            <w:pPr>
              <w:spacing w:line="276" w:lineRule="auto"/>
              <w:rPr>
                <w:rFonts w:ascii="Calibri" w:eastAsia="Calibri" w:hAnsi="Calibri" w:cs="Calibri"/>
                <w:b/>
                <w:lang w:eastAsia="en-US"/>
              </w:rPr>
            </w:pPr>
            <w:r w:rsidRPr="00737E8E">
              <w:rPr>
                <w:rFonts w:ascii="Calibri" w:eastAsia="Calibri" w:hAnsi="Calibri" w:cs="Calibri"/>
                <w:b/>
                <w:lang w:eastAsia="en-US"/>
              </w:rPr>
              <w:t>Datum, tijdstip</w:t>
            </w:r>
          </w:p>
        </w:tc>
      </w:tr>
      <w:tr w:rsidR="007C3C72" w:rsidRPr="00737E8E" w14:paraId="155783E4" w14:textId="77777777" w:rsidTr="002F559F">
        <w:tc>
          <w:tcPr>
            <w:tcW w:w="6096" w:type="dxa"/>
            <w:tcBorders>
              <w:bottom w:val="single" w:sz="4" w:space="0" w:color="auto"/>
            </w:tcBorders>
          </w:tcPr>
          <w:p w14:paraId="58790857" w14:textId="77777777"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Datum publicatie aankondiging op </w:t>
            </w:r>
            <w:proofErr w:type="spellStart"/>
            <w:r w:rsidRPr="00737E8E">
              <w:rPr>
                <w:rFonts w:ascii="Calibri" w:eastAsia="Calibri" w:hAnsi="Calibri" w:cs="Calibri"/>
                <w:lang w:eastAsia="en-US"/>
              </w:rPr>
              <w:t>TenderNed</w:t>
            </w:r>
            <w:proofErr w:type="spellEnd"/>
          </w:p>
        </w:tc>
        <w:tc>
          <w:tcPr>
            <w:tcW w:w="3118" w:type="dxa"/>
            <w:tcBorders>
              <w:bottom w:val="single" w:sz="4" w:space="0" w:color="auto"/>
            </w:tcBorders>
          </w:tcPr>
          <w:p w14:paraId="3641CCB8" w14:textId="748A56E1" w:rsidR="007C3C72" w:rsidRPr="00737E8E" w:rsidRDefault="00F54E09" w:rsidP="002E16C3">
            <w:pPr>
              <w:spacing w:line="276" w:lineRule="auto"/>
              <w:rPr>
                <w:rFonts w:ascii="Calibri" w:eastAsia="Calibri" w:hAnsi="Calibri" w:cs="Calibri"/>
                <w:lang w:eastAsia="en-US"/>
              </w:rPr>
            </w:pPr>
            <w:r w:rsidRPr="00737E8E">
              <w:rPr>
                <w:rFonts w:ascii="Calibri" w:eastAsia="Calibri" w:hAnsi="Calibri" w:cs="Calibri"/>
                <w:lang w:eastAsia="en-US"/>
              </w:rPr>
              <w:t>10 juli 2025</w:t>
            </w:r>
          </w:p>
        </w:tc>
      </w:tr>
      <w:tr w:rsidR="008E5425" w:rsidRPr="00737E8E" w14:paraId="72708466" w14:textId="77777777" w:rsidTr="002F559F">
        <w:tc>
          <w:tcPr>
            <w:tcW w:w="6096" w:type="dxa"/>
          </w:tcPr>
          <w:p w14:paraId="6E3C5C68" w14:textId="49B35281" w:rsidR="008E5425" w:rsidRPr="00737E8E" w:rsidRDefault="008E5425"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Uiterste datum en tijdstip voor ontvangen van vragen </w:t>
            </w:r>
            <w:r w:rsidR="003A6C3F" w:rsidRPr="00737E8E">
              <w:rPr>
                <w:rFonts w:ascii="Calibri" w:eastAsia="Calibri" w:hAnsi="Calibri" w:cs="Calibri"/>
                <w:lang w:eastAsia="en-US"/>
              </w:rPr>
              <w:t>t.b.v.</w:t>
            </w:r>
            <w:r w:rsidRPr="00737E8E">
              <w:rPr>
                <w:rFonts w:ascii="Calibri" w:eastAsia="Calibri" w:hAnsi="Calibri" w:cs="Calibri"/>
                <w:lang w:eastAsia="en-US"/>
              </w:rPr>
              <w:t xml:space="preserve"> de  nota van inlichtingen</w:t>
            </w:r>
          </w:p>
        </w:tc>
        <w:tc>
          <w:tcPr>
            <w:tcW w:w="3118" w:type="dxa"/>
          </w:tcPr>
          <w:p w14:paraId="1CB1F77F" w14:textId="2C9D1C15" w:rsidR="008E5425" w:rsidRPr="00737E8E" w:rsidRDefault="00961E8A" w:rsidP="002E16C3">
            <w:pPr>
              <w:spacing w:line="276" w:lineRule="auto"/>
              <w:rPr>
                <w:rFonts w:ascii="Calibri" w:eastAsia="Calibri" w:hAnsi="Calibri" w:cs="Calibri"/>
                <w:lang w:eastAsia="en-US"/>
              </w:rPr>
            </w:pPr>
            <w:r w:rsidRPr="00737E8E">
              <w:rPr>
                <w:rFonts w:ascii="Calibri" w:eastAsia="Calibri" w:hAnsi="Calibri" w:cs="Calibri"/>
                <w:lang w:eastAsia="en-US"/>
              </w:rPr>
              <w:t>11 augustus 2025</w:t>
            </w:r>
            <w:r w:rsidR="008E5425" w:rsidRPr="00737E8E">
              <w:rPr>
                <w:rFonts w:ascii="Calibri" w:eastAsia="Calibri" w:hAnsi="Calibri" w:cs="Calibri"/>
                <w:lang w:eastAsia="en-US"/>
              </w:rPr>
              <w:t>, 12.00 uur</w:t>
            </w:r>
          </w:p>
        </w:tc>
      </w:tr>
      <w:tr w:rsidR="008E5425" w:rsidRPr="00737E8E" w14:paraId="7CCFB5AF" w14:textId="77777777" w:rsidTr="002F559F">
        <w:tc>
          <w:tcPr>
            <w:tcW w:w="6096" w:type="dxa"/>
          </w:tcPr>
          <w:p w14:paraId="4D4AB000" w14:textId="224B0C4D" w:rsidR="008E5425" w:rsidRPr="00737E8E" w:rsidRDefault="008E5425"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Uiterste datum publicatie  nota van inlichtingen </w:t>
            </w:r>
          </w:p>
        </w:tc>
        <w:tc>
          <w:tcPr>
            <w:tcW w:w="3118" w:type="dxa"/>
          </w:tcPr>
          <w:p w14:paraId="454ED860" w14:textId="3423A211" w:rsidR="008E5425" w:rsidRPr="00737E8E" w:rsidRDefault="00961E8A" w:rsidP="002E16C3">
            <w:pPr>
              <w:spacing w:line="276" w:lineRule="auto"/>
              <w:rPr>
                <w:rFonts w:ascii="Calibri" w:eastAsia="Calibri" w:hAnsi="Calibri" w:cs="Calibri"/>
                <w:lang w:eastAsia="en-US"/>
              </w:rPr>
            </w:pPr>
            <w:r w:rsidRPr="00737E8E">
              <w:rPr>
                <w:rFonts w:ascii="Calibri" w:eastAsia="Calibri" w:hAnsi="Calibri" w:cs="Calibri"/>
                <w:lang w:eastAsia="en-US"/>
              </w:rPr>
              <w:t>19 augustus 2025</w:t>
            </w:r>
          </w:p>
        </w:tc>
      </w:tr>
      <w:tr w:rsidR="007C3C72" w:rsidRPr="00737E8E" w14:paraId="33E773DD" w14:textId="77777777" w:rsidTr="002F559F">
        <w:tc>
          <w:tcPr>
            <w:tcW w:w="6096" w:type="dxa"/>
          </w:tcPr>
          <w:p w14:paraId="359BE5F6" w14:textId="3504F84B" w:rsidR="007C3C72" w:rsidRPr="00737E8E" w:rsidRDefault="007C3C72" w:rsidP="002E16C3">
            <w:pPr>
              <w:spacing w:line="276" w:lineRule="auto"/>
              <w:rPr>
                <w:rFonts w:ascii="Calibri" w:eastAsia="Calibri" w:hAnsi="Calibri" w:cs="Calibri"/>
                <w:b/>
                <w:lang w:eastAsia="en-US"/>
              </w:rPr>
            </w:pPr>
            <w:r w:rsidRPr="00737E8E">
              <w:rPr>
                <w:rFonts w:ascii="Calibri" w:eastAsia="Calibri" w:hAnsi="Calibri" w:cs="Calibri"/>
                <w:b/>
                <w:lang w:eastAsia="en-US"/>
              </w:rPr>
              <w:t xml:space="preserve">Sluitingsdatum en –tijdstip indienen </w:t>
            </w:r>
            <w:r w:rsidR="00467193" w:rsidRPr="00737E8E">
              <w:rPr>
                <w:rFonts w:ascii="Calibri" w:eastAsia="Calibri" w:hAnsi="Calibri" w:cs="Calibri"/>
                <w:b/>
                <w:lang w:eastAsia="en-US"/>
              </w:rPr>
              <w:t>inschrijving</w:t>
            </w:r>
            <w:r w:rsidRPr="00737E8E">
              <w:rPr>
                <w:rFonts w:ascii="Calibri" w:eastAsia="Calibri" w:hAnsi="Calibri" w:cs="Calibri"/>
                <w:b/>
                <w:lang w:eastAsia="en-US"/>
              </w:rPr>
              <w:t>, uiterlijk</w:t>
            </w:r>
          </w:p>
          <w:p w14:paraId="38D1D33A" w14:textId="77777777" w:rsidR="007C3C72" w:rsidRPr="00737E8E" w:rsidRDefault="007C3C72" w:rsidP="002E16C3">
            <w:pPr>
              <w:spacing w:line="276" w:lineRule="auto"/>
              <w:rPr>
                <w:rFonts w:ascii="Calibri" w:eastAsia="Calibri" w:hAnsi="Calibri" w:cs="Calibri"/>
                <w:b/>
                <w:lang w:eastAsia="en-US"/>
              </w:rPr>
            </w:pPr>
            <w:r w:rsidRPr="00737E8E">
              <w:rPr>
                <w:rFonts w:ascii="Calibri" w:eastAsia="Calibri" w:hAnsi="Calibri" w:cs="Calibri"/>
                <w:lang w:eastAsia="en-US"/>
              </w:rPr>
              <w:t xml:space="preserve">(via de kluis in </w:t>
            </w:r>
            <w:proofErr w:type="spellStart"/>
            <w:r w:rsidRPr="00737E8E">
              <w:rPr>
                <w:rFonts w:ascii="Calibri" w:eastAsia="Calibri" w:hAnsi="Calibri" w:cs="Calibri"/>
                <w:lang w:eastAsia="en-US"/>
              </w:rPr>
              <w:t>TenderNed</w:t>
            </w:r>
            <w:proofErr w:type="spellEnd"/>
            <w:r w:rsidRPr="00737E8E">
              <w:rPr>
                <w:rFonts w:ascii="Calibri" w:eastAsia="Calibri" w:hAnsi="Calibri" w:cs="Calibri"/>
                <w:lang w:eastAsia="en-US"/>
              </w:rPr>
              <w:t>)</w:t>
            </w:r>
          </w:p>
        </w:tc>
        <w:tc>
          <w:tcPr>
            <w:tcW w:w="3118" w:type="dxa"/>
          </w:tcPr>
          <w:p w14:paraId="64A12F23" w14:textId="0E04BF72" w:rsidR="007C3C72" w:rsidRPr="00737E8E" w:rsidRDefault="00B74459" w:rsidP="002E16C3">
            <w:pPr>
              <w:spacing w:line="276" w:lineRule="auto"/>
              <w:rPr>
                <w:rFonts w:ascii="Calibri" w:eastAsia="Calibri" w:hAnsi="Calibri" w:cs="Calibri"/>
                <w:lang w:eastAsia="en-US"/>
              </w:rPr>
            </w:pPr>
            <w:r w:rsidRPr="00737E8E">
              <w:rPr>
                <w:rFonts w:ascii="Calibri" w:eastAsia="Calibri" w:hAnsi="Calibri" w:cs="Calibri"/>
                <w:lang w:eastAsia="en-US"/>
              </w:rPr>
              <w:t>9 september 2025</w:t>
            </w:r>
            <w:r w:rsidR="004779D2" w:rsidRPr="00737E8E">
              <w:rPr>
                <w:rFonts w:ascii="Calibri" w:eastAsia="Calibri" w:hAnsi="Calibri" w:cs="Calibri"/>
                <w:lang w:eastAsia="en-US"/>
              </w:rPr>
              <w:t xml:space="preserve"> om </w:t>
            </w:r>
            <w:r w:rsidR="007C3C72" w:rsidRPr="00737E8E">
              <w:rPr>
                <w:rFonts w:ascii="Calibri" w:eastAsia="Calibri" w:hAnsi="Calibri" w:cs="Calibri"/>
                <w:lang w:eastAsia="en-US"/>
              </w:rPr>
              <w:t>12.00 uur</w:t>
            </w:r>
          </w:p>
          <w:p w14:paraId="169A2E1B" w14:textId="77777777" w:rsidR="007C3C72" w:rsidRPr="00737E8E" w:rsidRDefault="007C3C72" w:rsidP="002E16C3">
            <w:pPr>
              <w:spacing w:line="276" w:lineRule="auto"/>
              <w:rPr>
                <w:rFonts w:ascii="Calibri" w:eastAsia="Calibri" w:hAnsi="Calibri" w:cs="Calibri"/>
                <w:b/>
                <w:lang w:eastAsia="en-US"/>
              </w:rPr>
            </w:pPr>
          </w:p>
        </w:tc>
      </w:tr>
      <w:tr w:rsidR="007C3C72" w:rsidRPr="00737E8E" w14:paraId="05D49A2D" w14:textId="77777777" w:rsidTr="002F559F">
        <w:tc>
          <w:tcPr>
            <w:tcW w:w="6096" w:type="dxa"/>
            <w:tcBorders>
              <w:bottom w:val="single" w:sz="4" w:space="0" w:color="auto"/>
            </w:tcBorders>
          </w:tcPr>
          <w:p w14:paraId="5154A5A6" w14:textId="77777777"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Opening kluis </w:t>
            </w:r>
            <w:proofErr w:type="spellStart"/>
            <w:r w:rsidRPr="00737E8E">
              <w:rPr>
                <w:rFonts w:ascii="Calibri" w:eastAsia="Calibri" w:hAnsi="Calibri" w:cs="Calibri"/>
                <w:lang w:eastAsia="en-US"/>
              </w:rPr>
              <w:t>TenderNed</w:t>
            </w:r>
            <w:proofErr w:type="spellEnd"/>
            <w:r w:rsidRPr="00737E8E">
              <w:rPr>
                <w:rFonts w:ascii="Calibri" w:eastAsia="Calibri" w:hAnsi="Calibri" w:cs="Calibri"/>
                <w:lang w:eastAsia="en-US"/>
              </w:rPr>
              <w:t xml:space="preserve"> </w:t>
            </w:r>
          </w:p>
        </w:tc>
        <w:tc>
          <w:tcPr>
            <w:tcW w:w="3118" w:type="dxa"/>
            <w:tcBorders>
              <w:bottom w:val="single" w:sz="4" w:space="0" w:color="auto"/>
            </w:tcBorders>
          </w:tcPr>
          <w:p w14:paraId="3763AC45" w14:textId="67C25BCF" w:rsidR="007C3C72" w:rsidRPr="00737E8E" w:rsidRDefault="00B74459" w:rsidP="002E16C3">
            <w:pPr>
              <w:spacing w:line="276" w:lineRule="auto"/>
              <w:rPr>
                <w:rFonts w:ascii="Calibri" w:eastAsia="Calibri" w:hAnsi="Calibri" w:cs="Calibri"/>
                <w:lang w:eastAsia="en-US"/>
              </w:rPr>
            </w:pPr>
            <w:r w:rsidRPr="00737E8E">
              <w:rPr>
                <w:rFonts w:ascii="Calibri" w:eastAsia="Calibri" w:hAnsi="Calibri" w:cs="Calibri"/>
                <w:lang w:eastAsia="en-US"/>
              </w:rPr>
              <w:t>9 september 2025</w:t>
            </w:r>
            <w:r w:rsidR="0004008F" w:rsidRPr="00737E8E">
              <w:rPr>
                <w:rFonts w:ascii="Calibri" w:eastAsia="Calibri" w:hAnsi="Calibri" w:cs="Calibri"/>
                <w:lang w:eastAsia="en-US"/>
              </w:rPr>
              <w:t xml:space="preserve"> om</w:t>
            </w:r>
            <w:r w:rsidR="007C3C72" w:rsidRPr="00737E8E">
              <w:rPr>
                <w:rFonts w:ascii="Calibri" w:eastAsia="Calibri" w:hAnsi="Calibri" w:cs="Calibri"/>
                <w:lang w:eastAsia="en-US"/>
              </w:rPr>
              <w:t xml:space="preserve"> </w:t>
            </w:r>
            <w:r w:rsidR="008E5425" w:rsidRPr="00737E8E">
              <w:rPr>
                <w:rFonts w:ascii="Calibri" w:eastAsia="Calibri" w:hAnsi="Calibri" w:cs="Calibri"/>
                <w:lang w:eastAsia="en-US"/>
              </w:rPr>
              <w:t>12:</w:t>
            </w:r>
            <w:r w:rsidRPr="00737E8E">
              <w:rPr>
                <w:rFonts w:ascii="Calibri" w:eastAsia="Calibri" w:hAnsi="Calibri" w:cs="Calibri"/>
                <w:lang w:eastAsia="en-US"/>
              </w:rPr>
              <w:t>15</w:t>
            </w:r>
          </w:p>
        </w:tc>
      </w:tr>
      <w:tr w:rsidR="007C3C72" w:rsidRPr="00737E8E" w14:paraId="451B8971" w14:textId="77777777" w:rsidTr="002F559F">
        <w:tc>
          <w:tcPr>
            <w:tcW w:w="6096" w:type="dxa"/>
          </w:tcPr>
          <w:p w14:paraId="482B7249" w14:textId="77777777"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Voorlopige gunning</w:t>
            </w:r>
          </w:p>
        </w:tc>
        <w:tc>
          <w:tcPr>
            <w:tcW w:w="3118" w:type="dxa"/>
          </w:tcPr>
          <w:p w14:paraId="45CC2E5D" w14:textId="14961F6B"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Circa </w:t>
            </w:r>
            <w:r w:rsidR="008A759A" w:rsidRPr="00737E8E">
              <w:rPr>
                <w:rFonts w:ascii="Calibri" w:eastAsia="Calibri" w:hAnsi="Calibri" w:cs="Calibri"/>
                <w:lang w:eastAsia="en-US"/>
              </w:rPr>
              <w:t>22 september</w:t>
            </w:r>
            <w:r w:rsidR="0025450A" w:rsidRPr="00737E8E">
              <w:rPr>
                <w:rFonts w:ascii="Calibri" w:eastAsia="Calibri" w:hAnsi="Calibri" w:cs="Calibri"/>
                <w:lang w:eastAsia="en-US"/>
              </w:rPr>
              <w:t xml:space="preserve"> 2025</w:t>
            </w:r>
          </w:p>
        </w:tc>
      </w:tr>
      <w:tr w:rsidR="007C3C72" w:rsidRPr="00737E8E" w14:paraId="0C58C44B" w14:textId="77777777" w:rsidTr="002F559F">
        <w:tc>
          <w:tcPr>
            <w:tcW w:w="6096" w:type="dxa"/>
          </w:tcPr>
          <w:p w14:paraId="4C747DDB" w14:textId="77777777"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Definitieve gunning</w:t>
            </w:r>
          </w:p>
        </w:tc>
        <w:tc>
          <w:tcPr>
            <w:tcW w:w="3118" w:type="dxa"/>
          </w:tcPr>
          <w:p w14:paraId="2C0D112D" w14:textId="675E2C57" w:rsidR="007C3C72" w:rsidRPr="00737E8E" w:rsidRDefault="008A759A" w:rsidP="002E16C3">
            <w:pPr>
              <w:spacing w:line="276" w:lineRule="auto"/>
              <w:rPr>
                <w:rFonts w:ascii="Calibri" w:eastAsia="Calibri" w:hAnsi="Calibri" w:cs="Calibri"/>
                <w:lang w:eastAsia="en-US"/>
              </w:rPr>
            </w:pPr>
            <w:r w:rsidRPr="00737E8E">
              <w:rPr>
                <w:rFonts w:ascii="Calibri" w:eastAsia="Calibri" w:hAnsi="Calibri" w:cs="Calibri"/>
                <w:lang w:eastAsia="en-US"/>
              </w:rPr>
              <w:t>13 oktober 2025</w:t>
            </w:r>
          </w:p>
        </w:tc>
      </w:tr>
      <w:tr w:rsidR="007C3C72" w:rsidRPr="00737E8E" w14:paraId="0CF2D31C" w14:textId="77777777" w:rsidTr="002F559F">
        <w:tc>
          <w:tcPr>
            <w:tcW w:w="6096" w:type="dxa"/>
          </w:tcPr>
          <w:p w14:paraId="446F15A9" w14:textId="77777777"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Start overeenkomst</w:t>
            </w:r>
          </w:p>
        </w:tc>
        <w:tc>
          <w:tcPr>
            <w:tcW w:w="3118" w:type="dxa"/>
          </w:tcPr>
          <w:p w14:paraId="749ED8DF" w14:textId="22D7F22E" w:rsidR="007C3C72" w:rsidRPr="00737E8E" w:rsidRDefault="008A759A" w:rsidP="002E16C3">
            <w:pPr>
              <w:spacing w:line="276" w:lineRule="auto"/>
              <w:rPr>
                <w:rFonts w:ascii="Calibri" w:eastAsia="Calibri" w:hAnsi="Calibri" w:cs="Calibri"/>
                <w:lang w:eastAsia="en-US"/>
              </w:rPr>
            </w:pPr>
            <w:r w:rsidRPr="00737E8E">
              <w:rPr>
                <w:rFonts w:ascii="Calibri" w:eastAsia="Calibri" w:hAnsi="Calibri" w:cs="Calibri"/>
                <w:lang w:eastAsia="en-US"/>
              </w:rPr>
              <w:t>13 oktober 2025</w:t>
            </w:r>
          </w:p>
        </w:tc>
      </w:tr>
    </w:tbl>
    <w:p w14:paraId="1C791D9D" w14:textId="77777777" w:rsidR="00961E8A" w:rsidRPr="00737E8E" w:rsidRDefault="00961E8A" w:rsidP="002E16C3">
      <w:pPr>
        <w:spacing w:line="276" w:lineRule="auto"/>
        <w:rPr>
          <w:rFonts w:ascii="Calibri" w:eastAsia="Calibri" w:hAnsi="Calibri" w:cs="Calibri"/>
          <w:lang w:eastAsia="en-US"/>
        </w:rPr>
      </w:pPr>
    </w:p>
    <w:p w14:paraId="714F147D" w14:textId="78002590" w:rsidR="00EB6743"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Deze planning is indicatief.</w:t>
      </w:r>
      <w:r w:rsidR="005F622E" w:rsidRPr="00737E8E">
        <w:rPr>
          <w:rFonts w:ascii="Calibri" w:eastAsia="Calibri" w:hAnsi="Calibri" w:cs="Calibri"/>
          <w:lang w:eastAsia="en-US"/>
        </w:rPr>
        <w:t xml:space="preserve"> </w:t>
      </w:r>
      <w:r w:rsidRPr="00737E8E">
        <w:rPr>
          <w:rFonts w:ascii="Calibri" w:eastAsia="Calibri" w:hAnsi="Calibri" w:cs="Calibri"/>
          <w:lang w:eastAsia="en-US"/>
        </w:rPr>
        <w:t xml:space="preserve">De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behoudt zich het recht voor de planning tussentijds aan te passen, met inachtneming van de wettelijke termijnen.</w:t>
      </w:r>
      <w:r w:rsidR="00EB6743" w:rsidRPr="00737E8E">
        <w:rPr>
          <w:rFonts w:ascii="Calibri" w:eastAsia="Calibri" w:hAnsi="Calibri" w:cs="Calibri"/>
          <w:lang w:eastAsia="en-US"/>
        </w:rPr>
        <w:t xml:space="preserve"> </w:t>
      </w:r>
    </w:p>
    <w:p w14:paraId="1F2A6EA1" w14:textId="77777777" w:rsidR="00EB6743" w:rsidRPr="00737E8E" w:rsidRDefault="00EB6743" w:rsidP="002E16C3">
      <w:pPr>
        <w:spacing w:line="276" w:lineRule="auto"/>
        <w:rPr>
          <w:rFonts w:ascii="Calibri" w:eastAsia="Calibri" w:hAnsi="Calibri" w:cs="Calibri"/>
          <w:lang w:eastAsia="en-US"/>
        </w:rPr>
      </w:pPr>
    </w:p>
    <w:p w14:paraId="6644125E" w14:textId="1D1DB994" w:rsidR="007C3C72" w:rsidRPr="00737E8E" w:rsidRDefault="007C3C72" w:rsidP="002E16C3">
      <w:pPr>
        <w:pStyle w:val="Kop2"/>
        <w:spacing w:line="276" w:lineRule="auto"/>
        <w:rPr>
          <w:rFonts w:ascii="Calibri" w:hAnsi="Calibri" w:cs="Calibri"/>
          <w:sz w:val="20"/>
          <w:szCs w:val="20"/>
        </w:rPr>
      </w:pPr>
      <w:bookmarkStart w:id="26" w:name="_Toc516047108"/>
      <w:bookmarkStart w:id="27" w:name="_Toc202884629"/>
      <w:r w:rsidRPr="00737E8E">
        <w:rPr>
          <w:rFonts w:ascii="Calibri" w:hAnsi="Calibri" w:cs="Calibri"/>
          <w:sz w:val="20"/>
          <w:szCs w:val="20"/>
        </w:rPr>
        <w:t xml:space="preserve">Nadere inlichtingen ten behoeve van de </w:t>
      </w:r>
      <w:bookmarkEnd w:id="26"/>
      <w:r w:rsidR="00467193" w:rsidRPr="00737E8E">
        <w:rPr>
          <w:rFonts w:ascii="Calibri" w:hAnsi="Calibri" w:cs="Calibri"/>
          <w:sz w:val="20"/>
          <w:szCs w:val="20"/>
        </w:rPr>
        <w:t>inschrijving</w:t>
      </w:r>
      <w:bookmarkEnd w:id="27"/>
    </w:p>
    <w:p w14:paraId="6E570EE6" w14:textId="7F1EBA2B"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Het verstrekken van informatie over deze aanbestedingsprocedure vindt uitsluitend plaats via </w:t>
      </w:r>
      <w:proofErr w:type="spellStart"/>
      <w:r w:rsidRPr="00737E8E">
        <w:rPr>
          <w:rFonts w:ascii="Calibri" w:eastAsia="Calibri" w:hAnsi="Calibri" w:cs="Calibri"/>
          <w:lang w:eastAsia="en-US"/>
        </w:rPr>
        <w:t>Tender</w:t>
      </w:r>
      <w:r w:rsidR="0012519F" w:rsidRPr="00737E8E">
        <w:rPr>
          <w:rFonts w:ascii="Calibri" w:eastAsia="Calibri" w:hAnsi="Calibri" w:cs="Calibri"/>
          <w:lang w:eastAsia="en-US"/>
        </w:rPr>
        <w:t>N</w:t>
      </w:r>
      <w:r w:rsidRPr="00737E8E">
        <w:rPr>
          <w:rFonts w:ascii="Calibri" w:eastAsia="Calibri" w:hAnsi="Calibri" w:cs="Calibri"/>
          <w:lang w:eastAsia="en-US"/>
        </w:rPr>
        <w:t>ed</w:t>
      </w:r>
      <w:proofErr w:type="spellEnd"/>
      <w:r w:rsidRPr="00737E8E">
        <w:rPr>
          <w:rFonts w:ascii="Calibri" w:eastAsia="Calibri" w:hAnsi="Calibri" w:cs="Calibri"/>
          <w:lang w:eastAsia="en-US"/>
        </w:rPr>
        <w:t xml:space="preserve">. </w:t>
      </w:r>
    </w:p>
    <w:p w14:paraId="1CE37E19" w14:textId="536677A0"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Het is niet toegestaan om medewerkers van de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te benaderen in het kader van deze aanbesteding</w:t>
      </w:r>
      <w:r w:rsidR="008E5425" w:rsidRPr="00737E8E">
        <w:rPr>
          <w:rFonts w:ascii="Calibri" w:eastAsia="Calibri" w:hAnsi="Calibri" w:cs="Calibri"/>
          <w:lang w:eastAsia="en-US"/>
        </w:rPr>
        <w:t>, met uitzondering van het gestelde in</w:t>
      </w:r>
      <w:r w:rsidR="00EB6743" w:rsidRPr="00737E8E">
        <w:rPr>
          <w:rFonts w:ascii="Calibri" w:eastAsia="Calibri" w:hAnsi="Calibri" w:cs="Calibri"/>
          <w:lang w:eastAsia="en-US"/>
        </w:rPr>
        <w:t xml:space="preserve"> </w:t>
      </w:r>
      <w:r w:rsidR="00836FBB" w:rsidRPr="00737E8E">
        <w:rPr>
          <w:rFonts w:ascii="Calibri" w:eastAsia="Calibri" w:hAnsi="Calibri" w:cs="Calibri"/>
          <w:lang w:eastAsia="en-US"/>
        </w:rPr>
        <w:t>4.5</w:t>
      </w:r>
      <w:r w:rsidRPr="00737E8E">
        <w:rPr>
          <w:rFonts w:ascii="Calibri" w:eastAsia="Calibri" w:hAnsi="Calibri" w:cs="Calibri"/>
          <w:lang w:eastAsia="en-US"/>
        </w:rPr>
        <w:t>. Elke poging om andere werknemers te benaderen over deze aanbesteding kan tot uitsluiting van de aanbestedingsprocedure leiden.</w:t>
      </w:r>
    </w:p>
    <w:p w14:paraId="5E695853" w14:textId="77777777" w:rsidR="007C3C72" w:rsidRPr="00737E8E" w:rsidRDefault="007C3C72" w:rsidP="002E16C3">
      <w:pPr>
        <w:spacing w:line="276" w:lineRule="auto"/>
        <w:rPr>
          <w:rFonts w:ascii="Calibri" w:eastAsia="Calibri" w:hAnsi="Calibri" w:cs="Calibri"/>
          <w:lang w:eastAsia="en-US"/>
        </w:rPr>
      </w:pPr>
    </w:p>
    <w:p w14:paraId="5A530C13" w14:textId="74FAD00E" w:rsidR="001D6DAA" w:rsidRPr="00737E8E" w:rsidRDefault="001D6DAA" w:rsidP="002E16C3">
      <w:pPr>
        <w:pStyle w:val="Kop2"/>
        <w:spacing w:line="276" w:lineRule="auto"/>
        <w:rPr>
          <w:rFonts w:ascii="Calibri" w:hAnsi="Calibri" w:cs="Calibri"/>
        </w:rPr>
      </w:pPr>
      <w:bookmarkStart w:id="28" w:name="_Toc202884630"/>
      <w:r w:rsidRPr="00737E8E">
        <w:rPr>
          <w:rFonts w:ascii="Calibri" w:hAnsi="Calibri" w:cs="Calibri"/>
          <w:sz w:val="20"/>
          <w:szCs w:val="20"/>
        </w:rPr>
        <w:t>Vragenrondes</w:t>
      </w:r>
      <w:bookmarkEnd w:id="28"/>
    </w:p>
    <w:p w14:paraId="028DD637" w14:textId="77777777" w:rsidR="008E5425" w:rsidRPr="00737E8E" w:rsidRDefault="008E5425" w:rsidP="002E16C3">
      <w:pPr>
        <w:spacing w:line="276" w:lineRule="auto"/>
        <w:rPr>
          <w:rFonts w:ascii="Calibri" w:eastAsia="Calibri" w:hAnsi="Calibri" w:cs="Calibri"/>
          <w:lang w:eastAsia="en-US"/>
        </w:rPr>
      </w:pPr>
      <w:r w:rsidRPr="00737E8E">
        <w:rPr>
          <w:rFonts w:ascii="Calibri" w:eastAsia="Calibri" w:hAnsi="Calibri" w:cs="Calibri"/>
          <w:lang w:eastAsia="en-US"/>
        </w:rPr>
        <w:t>Er zijn ten behoeve van deze aanbesteding twee vragenronden gepland. Aangezien vragen voor de tweede vragenronde enkel betrekking mogen hebben op de antwoorden die in de eerste nota van inlichtingen zijn gegeven, wordt van inschrijvers een proactieve en zorgvuldige houding verwacht.</w:t>
      </w:r>
    </w:p>
    <w:p w14:paraId="165FC02B" w14:textId="77777777" w:rsidR="008E5425" w:rsidRPr="00737E8E" w:rsidRDefault="008E5425" w:rsidP="002E16C3">
      <w:pPr>
        <w:spacing w:line="276" w:lineRule="auto"/>
        <w:rPr>
          <w:rFonts w:ascii="Calibri" w:eastAsia="Calibri" w:hAnsi="Calibri" w:cs="Calibri"/>
          <w:lang w:eastAsia="en-US"/>
        </w:rPr>
      </w:pPr>
    </w:p>
    <w:p w14:paraId="0D38FD6A" w14:textId="0F4B7926" w:rsidR="007F0BB2" w:rsidRPr="00737E8E" w:rsidRDefault="007F0BB2" w:rsidP="002E16C3">
      <w:pPr>
        <w:spacing w:line="276" w:lineRule="auto"/>
        <w:rPr>
          <w:rFonts w:ascii="Calibri" w:hAnsi="Calibri" w:cs="Calibri"/>
        </w:rPr>
      </w:pPr>
      <w:r w:rsidRPr="00737E8E">
        <w:rPr>
          <w:rFonts w:ascii="Calibri" w:hAnsi="Calibri" w:cs="Calibri"/>
        </w:rPr>
        <w:t xml:space="preserve">Eventuele tekstsuggesties voor de inkoopvoorwaarden en de overeenkomst, dienen ingestuurd te worden tijdens de </w:t>
      </w:r>
      <w:r w:rsidR="008E36A0" w:rsidRPr="00737E8E">
        <w:rPr>
          <w:rFonts w:ascii="Calibri" w:hAnsi="Calibri" w:cs="Calibri"/>
        </w:rPr>
        <w:t>eerste vragenronde</w:t>
      </w:r>
      <w:r w:rsidRPr="00737E8E">
        <w:rPr>
          <w:rFonts w:ascii="Calibri" w:hAnsi="Calibri" w:cs="Calibri"/>
        </w:rPr>
        <w:t xml:space="preserve">. De </w:t>
      </w:r>
      <w:r w:rsidR="008E36A0" w:rsidRPr="00737E8E">
        <w:rPr>
          <w:rFonts w:ascii="Calibri" w:hAnsi="Calibri" w:cs="Calibri"/>
        </w:rPr>
        <w:t>gemeente</w:t>
      </w:r>
      <w:r w:rsidRPr="00737E8E">
        <w:rPr>
          <w:rFonts w:ascii="Calibri" w:hAnsi="Calibri" w:cs="Calibri"/>
        </w:rPr>
        <w:t xml:space="preserve"> is niet gehouden de tekstvoorstellen te accepteren en te verwerken in het definitieve concept. Met de laatste nota van Inlichtingen zijn de definitieve van toepassing zijnde voorwaarden vastgesteld. </w:t>
      </w:r>
    </w:p>
    <w:p w14:paraId="1A6AB20C" w14:textId="77777777" w:rsidR="007F0BB2" w:rsidRPr="00737E8E" w:rsidRDefault="007F0BB2" w:rsidP="002E16C3">
      <w:pPr>
        <w:spacing w:line="276" w:lineRule="auto"/>
        <w:rPr>
          <w:rFonts w:ascii="Calibri" w:eastAsia="Calibri" w:hAnsi="Calibri" w:cs="Calibri"/>
          <w:lang w:eastAsia="en-US"/>
        </w:rPr>
      </w:pPr>
    </w:p>
    <w:p w14:paraId="0A6E60CA" w14:textId="553F5512" w:rsidR="007C3C72" w:rsidRPr="00737E8E" w:rsidRDefault="008E5425"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Na de eerste nota van inlichtingen worden inschrijvers in de gelegenheid gesteld nadere vragen te stellen over de beantwoording van de eerder gestelde vragen. </w:t>
      </w:r>
      <w:r w:rsidR="008E36A0" w:rsidRPr="00737E8E">
        <w:rPr>
          <w:rFonts w:ascii="Calibri" w:eastAsia="Calibri" w:hAnsi="Calibri" w:cs="Calibri"/>
          <w:lang w:eastAsia="en-US"/>
        </w:rPr>
        <w:t>I</w:t>
      </w:r>
      <w:r w:rsidR="00467193" w:rsidRPr="00737E8E">
        <w:rPr>
          <w:rFonts w:ascii="Calibri" w:eastAsia="Calibri" w:hAnsi="Calibri" w:cs="Calibri"/>
          <w:lang w:eastAsia="en-US"/>
        </w:rPr>
        <w:t>nschrijver</w:t>
      </w:r>
      <w:r w:rsidRPr="00737E8E">
        <w:rPr>
          <w:rFonts w:ascii="Calibri" w:eastAsia="Calibri" w:hAnsi="Calibri" w:cs="Calibri"/>
          <w:lang w:eastAsia="en-US"/>
        </w:rPr>
        <w:t xml:space="preserve"> dient hierbij specifiek aan te geven op welk vraagnummer haar nadere vraag ziet, waar mogelijk voorzien van motivering/toelichting. De nadere vragen kunnen uiterlijk tot de in de planning genoemde datum en tijdstip worden ingediend via </w:t>
      </w:r>
      <w:proofErr w:type="spellStart"/>
      <w:r w:rsidRPr="00737E8E">
        <w:rPr>
          <w:rFonts w:ascii="Calibri" w:eastAsia="Calibri" w:hAnsi="Calibri" w:cs="Calibri"/>
          <w:lang w:eastAsia="en-US"/>
        </w:rPr>
        <w:t>TenderNed</w:t>
      </w:r>
      <w:proofErr w:type="spellEnd"/>
      <w:r w:rsidRPr="00737E8E">
        <w:rPr>
          <w:rFonts w:ascii="Calibri" w:eastAsia="Calibri" w:hAnsi="Calibri" w:cs="Calibri"/>
          <w:lang w:eastAsia="en-US"/>
        </w:rPr>
        <w:t xml:space="preserve">. Vragen kunnen uiterlijk tot de in de planning genoemde datum en tijdstip worden ingediend, hierbij is de datum en het tijdstip waarop de vragen in </w:t>
      </w:r>
      <w:proofErr w:type="spellStart"/>
      <w:r w:rsidRPr="00737E8E">
        <w:rPr>
          <w:rFonts w:ascii="Calibri" w:eastAsia="Calibri" w:hAnsi="Calibri" w:cs="Calibri"/>
          <w:lang w:eastAsia="en-US"/>
        </w:rPr>
        <w:t>TenderNed</w:t>
      </w:r>
      <w:proofErr w:type="spellEnd"/>
      <w:r w:rsidRPr="00737E8E">
        <w:rPr>
          <w:rFonts w:ascii="Calibri" w:eastAsia="Calibri" w:hAnsi="Calibri" w:cs="Calibri"/>
          <w:lang w:eastAsia="en-US"/>
        </w:rPr>
        <w:t xml:space="preserve"> door de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zijn ontvangen leidend. Te laat ingediende vragen en nieuwe vragen worden in principe niet beantwoord. Dit is enkel anders indien de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van mening is dat de vraag dermate essentieel is dat beantwoording hiervan noodzakelijk is voor alle inschrijvers</w:t>
      </w:r>
      <w:r w:rsidR="002209C0" w:rsidRPr="00737E8E">
        <w:rPr>
          <w:rFonts w:ascii="Calibri" w:eastAsia="Calibri" w:hAnsi="Calibri" w:cs="Calibri"/>
          <w:lang w:eastAsia="en-US"/>
        </w:rPr>
        <w:t>.</w:t>
      </w:r>
    </w:p>
    <w:p w14:paraId="7C7D4A59" w14:textId="77777777" w:rsidR="001D6DAA" w:rsidRPr="00737E8E" w:rsidRDefault="001D6DAA" w:rsidP="002E16C3">
      <w:pPr>
        <w:spacing w:line="276" w:lineRule="auto"/>
        <w:rPr>
          <w:rFonts w:ascii="Calibri" w:eastAsia="Calibri" w:hAnsi="Calibri" w:cs="Calibri"/>
          <w:lang w:eastAsia="en-US"/>
        </w:rPr>
      </w:pPr>
    </w:p>
    <w:p w14:paraId="2AACE45E" w14:textId="20BBED22"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Op </w:t>
      </w:r>
      <w:proofErr w:type="spellStart"/>
      <w:r w:rsidRPr="00737E8E">
        <w:rPr>
          <w:rFonts w:ascii="Calibri" w:eastAsia="Calibri" w:hAnsi="Calibri" w:cs="Calibri"/>
          <w:lang w:eastAsia="en-US"/>
        </w:rPr>
        <w:t>TenderNed</w:t>
      </w:r>
      <w:proofErr w:type="spellEnd"/>
      <w:r w:rsidRPr="00737E8E">
        <w:rPr>
          <w:rFonts w:ascii="Calibri" w:eastAsia="Calibri" w:hAnsi="Calibri" w:cs="Calibri"/>
          <w:lang w:eastAsia="en-US"/>
        </w:rPr>
        <w:t xml:space="preserve"> is een toelichting te vinden </w:t>
      </w:r>
      <w:r w:rsidR="001D6DAA" w:rsidRPr="00737E8E">
        <w:rPr>
          <w:rFonts w:ascii="Calibri" w:eastAsia="Calibri" w:hAnsi="Calibri" w:cs="Calibri"/>
          <w:lang w:eastAsia="en-US"/>
        </w:rPr>
        <w:t xml:space="preserve">over het gebruik van de </w:t>
      </w:r>
      <w:r w:rsidRPr="00737E8E">
        <w:rPr>
          <w:rFonts w:ascii="Calibri" w:eastAsia="Calibri" w:hAnsi="Calibri" w:cs="Calibri"/>
          <w:lang w:eastAsia="en-US"/>
        </w:rPr>
        <w:t>vragenmodule</w:t>
      </w:r>
      <w:r w:rsidR="001D6DAA" w:rsidRPr="00737E8E">
        <w:rPr>
          <w:rFonts w:ascii="Calibri" w:eastAsia="Calibri" w:hAnsi="Calibri" w:cs="Calibri"/>
          <w:lang w:eastAsia="en-US"/>
        </w:rPr>
        <w:t>.</w:t>
      </w:r>
    </w:p>
    <w:p w14:paraId="45C1B8E6" w14:textId="77777777" w:rsidR="007C3C72" w:rsidRPr="00737E8E" w:rsidRDefault="007C3C72" w:rsidP="002E16C3">
      <w:pPr>
        <w:spacing w:line="276" w:lineRule="auto"/>
        <w:rPr>
          <w:rFonts w:ascii="Calibri" w:eastAsia="Calibri" w:hAnsi="Calibri" w:cs="Calibri"/>
          <w:lang w:eastAsia="en-US"/>
        </w:rPr>
      </w:pPr>
    </w:p>
    <w:p w14:paraId="33DF25B9" w14:textId="0F4FD681"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De tijdig ontvangen vragen worden zo snel mogelijk beantwoord</w:t>
      </w:r>
      <w:r w:rsidR="00954555" w:rsidRPr="00737E8E">
        <w:rPr>
          <w:rFonts w:ascii="Calibri" w:eastAsia="Calibri" w:hAnsi="Calibri" w:cs="Calibri"/>
          <w:lang w:eastAsia="en-US"/>
        </w:rPr>
        <w:t xml:space="preserve"> en vrijgegeven via </w:t>
      </w:r>
      <w:proofErr w:type="spellStart"/>
      <w:r w:rsidR="00954555" w:rsidRPr="00737E8E">
        <w:rPr>
          <w:rFonts w:ascii="Calibri" w:eastAsia="Calibri" w:hAnsi="Calibri" w:cs="Calibri"/>
          <w:lang w:eastAsia="en-US"/>
        </w:rPr>
        <w:t>Tender</w:t>
      </w:r>
      <w:r w:rsidR="0012519F" w:rsidRPr="00737E8E">
        <w:rPr>
          <w:rFonts w:ascii="Calibri" w:eastAsia="Calibri" w:hAnsi="Calibri" w:cs="Calibri"/>
          <w:lang w:eastAsia="en-US"/>
        </w:rPr>
        <w:t>N</w:t>
      </w:r>
      <w:r w:rsidR="00954555" w:rsidRPr="00737E8E">
        <w:rPr>
          <w:rFonts w:ascii="Calibri" w:eastAsia="Calibri" w:hAnsi="Calibri" w:cs="Calibri"/>
          <w:lang w:eastAsia="en-US"/>
        </w:rPr>
        <w:t>ed</w:t>
      </w:r>
      <w:proofErr w:type="spellEnd"/>
      <w:r w:rsidR="00954555" w:rsidRPr="00737E8E">
        <w:rPr>
          <w:rFonts w:ascii="Calibri" w:eastAsia="Calibri" w:hAnsi="Calibri" w:cs="Calibri"/>
          <w:lang w:eastAsia="en-US"/>
        </w:rPr>
        <w:t>. Na het vrijgeve</w:t>
      </w:r>
      <w:r w:rsidR="007F0BB2" w:rsidRPr="00737E8E">
        <w:rPr>
          <w:rFonts w:ascii="Calibri" w:eastAsia="Calibri" w:hAnsi="Calibri" w:cs="Calibri"/>
          <w:lang w:eastAsia="en-US"/>
        </w:rPr>
        <w:t>n van alle antwoorden wordt de n</w:t>
      </w:r>
      <w:r w:rsidR="00954555" w:rsidRPr="00737E8E">
        <w:rPr>
          <w:rFonts w:ascii="Calibri" w:eastAsia="Calibri" w:hAnsi="Calibri" w:cs="Calibri"/>
          <w:lang w:eastAsia="en-US"/>
        </w:rPr>
        <w:t xml:space="preserve">ota van </w:t>
      </w:r>
      <w:r w:rsidR="007F0BB2" w:rsidRPr="00737E8E">
        <w:rPr>
          <w:rFonts w:ascii="Calibri" w:eastAsia="Calibri" w:hAnsi="Calibri" w:cs="Calibri"/>
          <w:lang w:eastAsia="en-US"/>
        </w:rPr>
        <w:t>i</w:t>
      </w:r>
      <w:r w:rsidR="00954555" w:rsidRPr="00737E8E">
        <w:rPr>
          <w:rFonts w:ascii="Calibri" w:eastAsia="Calibri" w:hAnsi="Calibri" w:cs="Calibri"/>
          <w:lang w:eastAsia="en-US"/>
        </w:rPr>
        <w:t xml:space="preserve">nlichtingen gegenereerd en gepubliceerd. </w:t>
      </w:r>
    </w:p>
    <w:p w14:paraId="12B6FFB4" w14:textId="77777777" w:rsidR="007C3C72" w:rsidRPr="00737E8E" w:rsidRDefault="007C3C72" w:rsidP="002E16C3">
      <w:pPr>
        <w:spacing w:line="276" w:lineRule="auto"/>
        <w:rPr>
          <w:rFonts w:ascii="Calibri" w:eastAsia="Calibri" w:hAnsi="Calibri" w:cs="Calibri"/>
          <w:lang w:eastAsia="en-US"/>
        </w:rPr>
      </w:pPr>
    </w:p>
    <w:bookmarkEnd w:id="2"/>
    <w:p w14:paraId="117C5989" w14:textId="1DEA120A" w:rsidR="007C3C72" w:rsidRPr="00737E8E" w:rsidRDefault="007C3C72" w:rsidP="002E16C3">
      <w:p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gemeente</w:t>
      </w:r>
      <w:r w:rsidRPr="00737E8E">
        <w:rPr>
          <w:rFonts w:ascii="Calibri" w:hAnsi="Calibri" w:cs="Calibri"/>
        </w:rPr>
        <w:t xml:space="preserve"> Amersfoort </w:t>
      </w:r>
      <w:r w:rsidR="001D6DAA" w:rsidRPr="00737E8E">
        <w:rPr>
          <w:rFonts w:ascii="Calibri" w:hAnsi="Calibri" w:cs="Calibri"/>
        </w:rPr>
        <w:t xml:space="preserve">adviseert </w:t>
      </w:r>
      <w:r w:rsidRPr="00737E8E">
        <w:rPr>
          <w:rFonts w:ascii="Calibri" w:hAnsi="Calibri" w:cs="Calibri"/>
        </w:rPr>
        <w:t xml:space="preserve">te wachten met </w:t>
      </w:r>
      <w:r w:rsidR="00EB6743" w:rsidRPr="00737E8E">
        <w:rPr>
          <w:rFonts w:ascii="Calibri" w:hAnsi="Calibri" w:cs="Calibri"/>
        </w:rPr>
        <w:t>het indienen van de inschrijving</w:t>
      </w:r>
      <w:r w:rsidRPr="00737E8E">
        <w:rPr>
          <w:rFonts w:ascii="Calibri" w:hAnsi="Calibri" w:cs="Calibri"/>
        </w:rPr>
        <w:t xml:space="preserve"> tot de publicatie van de laatste </w:t>
      </w:r>
      <w:r w:rsidR="001D6DAA" w:rsidRPr="00737E8E">
        <w:rPr>
          <w:rFonts w:ascii="Calibri" w:hAnsi="Calibri" w:cs="Calibri"/>
        </w:rPr>
        <w:t>n</w:t>
      </w:r>
      <w:r w:rsidR="00031777" w:rsidRPr="00737E8E">
        <w:rPr>
          <w:rFonts w:ascii="Calibri" w:hAnsi="Calibri" w:cs="Calibri"/>
        </w:rPr>
        <w:t xml:space="preserve">ota van </w:t>
      </w:r>
      <w:r w:rsidR="001D6DAA" w:rsidRPr="00737E8E">
        <w:rPr>
          <w:rFonts w:ascii="Calibri" w:hAnsi="Calibri" w:cs="Calibri"/>
        </w:rPr>
        <w:t>i</w:t>
      </w:r>
      <w:r w:rsidR="00031777" w:rsidRPr="00737E8E">
        <w:rPr>
          <w:rFonts w:ascii="Calibri" w:hAnsi="Calibri" w:cs="Calibri"/>
        </w:rPr>
        <w:t>nlichtingen</w:t>
      </w:r>
      <w:r w:rsidRPr="00737E8E">
        <w:rPr>
          <w:rFonts w:ascii="Calibri" w:hAnsi="Calibri" w:cs="Calibri"/>
        </w:rPr>
        <w:t xml:space="preserve">. De </w:t>
      </w:r>
      <w:r w:rsidR="00EB6743" w:rsidRPr="00737E8E">
        <w:rPr>
          <w:rFonts w:ascii="Calibri" w:hAnsi="Calibri" w:cs="Calibri"/>
        </w:rPr>
        <w:t>n</w:t>
      </w:r>
      <w:r w:rsidR="00031777" w:rsidRPr="00737E8E">
        <w:rPr>
          <w:rFonts w:ascii="Calibri" w:hAnsi="Calibri" w:cs="Calibri"/>
        </w:rPr>
        <w:t xml:space="preserve">ota van </w:t>
      </w:r>
      <w:r w:rsidR="00EB6743" w:rsidRPr="00737E8E">
        <w:rPr>
          <w:rFonts w:ascii="Calibri" w:hAnsi="Calibri" w:cs="Calibri"/>
        </w:rPr>
        <w:t>i</w:t>
      </w:r>
      <w:r w:rsidR="00031777" w:rsidRPr="00737E8E">
        <w:rPr>
          <w:rFonts w:ascii="Calibri" w:hAnsi="Calibri" w:cs="Calibri"/>
        </w:rPr>
        <w:t>nlichtingen</w:t>
      </w:r>
      <w:r w:rsidRPr="00737E8E">
        <w:rPr>
          <w:rFonts w:ascii="Calibri" w:hAnsi="Calibri" w:cs="Calibri"/>
        </w:rPr>
        <w:t xml:space="preserve"> kan toelichtingen op en aanpassingen van de</w:t>
      </w:r>
      <w:r w:rsidR="001D6DAA" w:rsidRPr="00737E8E">
        <w:rPr>
          <w:rFonts w:ascii="Calibri" w:hAnsi="Calibri" w:cs="Calibri"/>
        </w:rPr>
        <w:t xml:space="preserve"> aanbestedingsdocumenten</w:t>
      </w:r>
      <w:r w:rsidRPr="00737E8E">
        <w:rPr>
          <w:rFonts w:ascii="Calibri" w:hAnsi="Calibri" w:cs="Calibri"/>
        </w:rPr>
        <w:t xml:space="preserve">. Het bepaalde in de </w:t>
      </w:r>
      <w:r w:rsidR="00EB6743" w:rsidRPr="00737E8E">
        <w:rPr>
          <w:rFonts w:ascii="Calibri" w:hAnsi="Calibri" w:cs="Calibri"/>
        </w:rPr>
        <w:t>n</w:t>
      </w:r>
      <w:r w:rsidR="00031777" w:rsidRPr="00737E8E">
        <w:rPr>
          <w:rFonts w:ascii="Calibri" w:hAnsi="Calibri" w:cs="Calibri"/>
        </w:rPr>
        <w:t xml:space="preserve">ota van </w:t>
      </w:r>
      <w:r w:rsidR="00EB6743" w:rsidRPr="00737E8E">
        <w:rPr>
          <w:rFonts w:ascii="Calibri" w:hAnsi="Calibri" w:cs="Calibri"/>
        </w:rPr>
        <w:t>i</w:t>
      </w:r>
      <w:r w:rsidR="00031777" w:rsidRPr="00737E8E">
        <w:rPr>
          <w:rFonts w:ascii="Calibri" w:hAnsi="Calibri" w:cs="Calibri"/>
        </w:rPr>
        <w:t>nlichtingen</w:t>
      </w:r>
      <w:r w:rsidRPr="00737E8E">
        <w:rPr>
          <w:rFonts w:ascii="Calibri" w:hAnsi="Calibri" w:cs="Calibri"/>
        </w:rPr>
        <w:t xml:space="preserve"> gaat voor het bepaalde in deze leidraad. </w:t>
      </w:r>
    </w:p>
    <w:p w14:paraId="6A8398A3" w14:textId="77777777" w:rsidR="007C3C72" w:rsidRPr="00737E8E" w:rsidRDefault="007C3C72" w:rsidP="002E16C3">
      <w:pPr>
        <w:spacing w:line="276" w:lineRule="auto"/>
        <w:rPr>
          <w:rFonts w:ascii="Calibri" w:hAnsi="Calibri" w:cs="Calibri"/>
        </w:rPr>
      </w:pPr>
    </w:p>
    <w:p w14:paraId="55838413" w14:textId="77777777" w:rsidR="007C3C72" w:rsidRPr="00737E8E" w:rsidRDefault="007C3C72" w:rsidP="002E16C3">
      <w:pPr>
        <w:pStyle w:val="Kop2"/>
        <w:spacing w:line="276" w:lineRule="auto"/>
        <w:rPr>
          <w:rFonts w:ascii="Calibri" w:hAnsi="Calibri" w:cs="Calibri"/>
          <w:sz w:val="20"/>
          <w:szCs w:val="20"/>
        </w:rPr>
      </w:pPr>
      <w:bookmarkStart w:id="29" w:name="_Toc202884631"/>
      <w:r w:rsidRPr="00737E8E">
        <w:rPr>
          <w:rFonts w:ascii="Calibri" w:hAnsi="Calibri" w:cs="Calibri"/>
          <w:sz w:val="20"/>
          <w:szCs w:val="20"/>
        </w:rPr>
        <w:t>Verduidelijking en verificatie</w:t>
      </w:r>
      <w:bookmarkEnd w:id="29"/>
    </w:p>
    <w:p w14:paraId="316EA518" w14:textId="6FA4AE5B" w:rsidR="007C3C72" w:rsidRPr="00737E8E" w:rsidRDefault="007C3C72" w:rsidP="002E16C3">
      <w:pPr>
        <w:spacing w:line="276" w:lineRule="auto"/>
        <w:rPr>
          <w:rFonts w:ascii="Calibri" w:hAnsi="Calibri" w:cs="Calibri"/>
        </w:rPr>
      </w:pPr>
      <w:r w:rsidRPr="00737E8E">
        <w:rPr>
          <w:rFonts w:ascii="Calibri" w:hAnsi="Calibri" w:cs="Calibri"/>
        </w:rPr>
        <w:t xml:space="preserve">Gedurende de beoordelingsfase bestaat altijd de mogelijkheid dat de </w:t>
      </w:r>
      <w:r w:rsidR="00467193" w:rsidRPr="00737E8E">
        <w:rPr>
          <w:rFonts w:ascii="Calibri" w:hAnsi="Calibri" w:cs="Calibri"/>
        </w:rPr>
        <w:t>gemeente</w:t>
      </w:r>
      <w:r w:rsidRPr="00737E8E">
        <w:rPr>
          <w:rFonts w:ascii="Calibri" w:hAnsi="Calibri" w:cs="Calibri"/>
        </w:rPr>
        <w:t xml:space="preserve"> behoefte heeft aan verduidelijking op </w:t>
      </w:r>
      <w:r w:rsidR="0012519F" w:rsidRPr="00737E8E">
        <w:rPr>
          <w:rFonts w:ascii="Calibri" w:hAnsi="Calibri" w:cs="Calibri"/>
        </w:rPr>
        <w:t>c.q.</w:t>
      </w:r>
      <w:r w:rsidRPr="00737E8E">
        <w:rPr>
          <w:rFonts w:ascii="Calibri" w:hAnsi="Calibri" w:cs="Calibri"/>
        </w:rPr>
        <w:t xml:space="preserve"> verificatie van de ingediende </w:t>
      </w:r>
      <w:r w:rsidR="00467193" w:rsidRPr="00737E8E">
        <w:rPr>
          <w:rFonts w:ascii="Calibri" w:hAnsi="Calibri" w:cs="Calibri"/>
        </w:rPr>
        <w:t>inschrijving</w:t>
      </w:r>
      <w:r w:rsidRPr="00737E8E">
        <w:rPr>
          <w:rFonts w:ascii="Calibri" w:hAnsi="Calibri" w:cs="Calibri"/>
        </w:rPr>
        <w:t xml:space="preserve">en. De toelichting mag en kan er niet toe leiden dat </w:t>
      </w:r>
      <w:r w:rsidR="00467193" w:rsidRPr="00737E8E">
        <w:rPr>
          <w:rFonts w:ascii="Calibri" w:hAnsi="Calibri" w:cs="Calibri"/>
        </w:rPr>
        <w:t>inschrijving</w:t>
      </w:r>
      <w:r w:rsidRPr="00737E8E">
        <w:rPr>
          <w:rFonts w:ascii="Calibri" w:hAnsi="Calibri" w:cs="Calibri"/>
        </w:rPr>
        <w:t>en worden aangevuld of aangepast. De reactietermijn wordt in onderling overleg afgestemd.</w:t>
      </w:r>
    </w:p>
    <w:p w14:paraId="7CC05B89" w14:textId="77777777" w:rsidR="00320D42" w:rsidRPr="00737E8E" w:rsidRDefault="00320D42" w:rsidP="002E16C3">
      <w:pPr>
        <w:spacing w:line="276" w:lineRule="auto"/>
        <w:rPr>
          <w:rFonts w:ascii="Calibri" w:hAnsi="Calibri" w:cs="Calibri"/>
        </w:rPr>
      </w:pPr>
    </w:p>
    <w:p w14:paraId="7A84A475" w14:textId="77777777" w:rsidR="007C3C72" w:rsidRPr="00737E8E" w:rsidRDefault="007C3C72" w:rsidP="002E16C3">
      <w:pPr>
        <w:pStyle w:val="Kop2"/>
        <w:spacing w:line="276" w:lineRule="auto"/>
        <w:rPr>
          <w:rFonts w:ascii="Calibri" w:hAnsi="Calibri" w:cs="Calibri"/>
          <w:sz w:val="20"/>
          <w:szCs w:val="20"/>
        </w:rPr>
      </w:pPr>
      <w:bookmarkStart w:id="30" w:name="_Toc191865495"/>
      <w:bookmarkStart w:id="31" w:name="_Toc203206268"/>
      <w:bookmarkStart w:id="32" w:name="_Toc203213631"/>
      <w:bookmarkStart w:id="33" w:name="_Toc203899975"/>
      <w:bookmarkStart w:id="34" w:name="_Toc203900676"/>
      <w:bookmarkStart w:id="35" w:name="_Toc203900748"/>
      <w:bookmarkStart w:id="36" w:name="_Toc203900863"/>
      <w:bookmarkStart w:id="37" w:name="_Toc203970010"/>
      <w:bookmarkStart w:id="38" w:name="_Toc215301779"/>
      <w:bookmarkStart w:id="39" w:name="_Toc352321032"/>
      <w:bookmarkStart w:id="40" w:name="_Toc522782130"/>
      <w:bookmarkStart w:id="41" w:name="_Toc202884632"/>
      <w:r w:rsidRPr="00737E8E">
        <w:rPr>
          <w:rFonts w:ascii="Calibri" w:hAnsi="Calibri" w:cs="Calibri"/>
          <w:sz w:val="20"/>
          <w:szCs w:val="20"/>
        </w:rPr>
        <w:t>Onjuistheden of onduidelijkheden</w:t>
      </w:r>
      <w:bookmarkEnd w:id="30"/>
      <w:bookmarkEnd w:id="31"/>
      <w:bookmarkEnd w:id="32"/>
      <w:bookmarkEnd w:id="33"/>
      <w:bookmarkEnd w:id="34"/>
      <w:bookmarkEnd w:id="35"/>
      <w:bookmarkEnd w:id="36"/>
      <w:bookmarkEnd w:id="37"/>
      <w:bookmarkEnd w:id="38"/>
      <w:bookmarkEnd w:id="39"/>
      <w:bookmarkEnd w:id="40"/>
      <w:bookmarkEnd w:id="41"/>
    </w:p>
    <w:p w14:paraId="7E7B8C6F" w14:textId="7A33EF0B" w:rsidR="00807CDC" w:rsidRPr="00737E8E" w:rsidRDefault="00807CDC" w:rsidP="002E16C3">
      <w:pPr>
        <w:spacing w:line="276" w:lineRule="auto"/>
        <w:rPr>
          <w:rFonts w:ascii="Calibri" w:hAnsi="Calibri" w:cs="Calibri"/>
        </w:rPr>
      </w:pPr>
      <w:r w:rsidRPr="00737E8E">
        <w:rPr>
          <w:rFonts w:ascii="Calibri" w:hAnsi="Calibri" w:cs="Calibri"/>
        </w:rPr>
        <w:t xml:space="preserve">Deze aanbestedingsleidraad met bijbehorende documenten is met grote zorg samengesteld. Indien inschrijver meent dat dit document dan wel de nota van inlichtingen onduidelijkheden en/of tegenstrijdigheden bevat, dan wel de geschiktheidseisen, het </w:t>
      </w:r>
      <w:r w:rsidR="00312A25" w:rsidRPr="00737E8E">
        <w:rPr>
          <w:rFonts w:ascii="Calibri" w:hAnsi="Calibri" w:cs="Calibri"/>
        </w:rPr>
        <w:t>bestek</w:t>
      </w:r>
      <w:r w:rsidRPr="00737E8E">
        <w:rPr>
          <w:rFonts w:ascii="Calibri" w:hAnsi="Calibri" w:cs="Calibri"/>
        </w:rPr>
        <w:t xml:space="preserve"> of de gunningscriteria onduidelijk of ongeoorloofd zijn, dan wel de wijze van beoordelen onduidelijk is, dan wel dit document geheel of ten dele strijdig zou zijn met het recht dan wel aanbestedingsbeginselen, dan dient de potentiële inschrijver hierover een vraag te stellen in de nota van inlichtingen dan wel dit uiterlijk 5 kalenderdagen na verzending van de nota van inlichtingen schriftelijk en gemotiveerd aan de </w:t>
      </w:r>
      <w:r w:rsidR="00467193" w:rsidRPr="00737E8E">
        <w:rPr>
          <w:rFonts w:ascii="Calibri" w:hAnsi="Calibri" w:cs="Calibri"/>
        </w:rPr>
        <w:t>gemeente</w:t>
      </w:r>
      <w:r w:rsidRPr="00737E8E">
        <w:rPr>
          <w:rFonts w:ascii="Calibri" w:hAnsi="Calibri" w:cs="Calibri"/>
        </w:rPr>
        <w:t xml:space="preserve"> uiteen te zetten, bij gebreke waarvan ieder recht om tegen dit document te ageren vervalt.</w:t>
      </w:r>
    </w:p>
    <w:p w14:paraId="64C778AE" w14:textId="77777777" w:rsidR="00807CDC" w:rsidRPr="00737E8E" w:rsidRDefault="00807CDC" w:rsidP="002E16C3">
      <w:pPr>
        <w:spacing w:line="276" w:lineRule="auto"/>
        <w:rPr>
          <w:rFonts w:ascii="Calibri" w:hAnsi="Calibri" w:cs="Calibri"/>
        </w:rPr>
      </w:pPr>
    </w:p>
    <w:p w14:paraId="56CD1F32" w14:textId="05C9AE7C" w:rsidR="00807CDC" w:rsidRPr="00737E8E" w:rsidRDefault="00807CDC" w:rsidP="002E16C3">
      <w:pPr>
        <w:spacing w:line="276" w:lineRule="auto"/>
        <w:rPr>
          <w:rFonts w:ascii="Calibri" w:hAnsi="Calibri" w:cs="Calibri"/>
        </w:rPr>
      </w:pPr>
      <w:r w:rsidRPr="00737E8E">
        <w:rPr>
          <w:rFonts w:ascii="Calibri" w:hAnsi="Calibri" w:cs="Calibri"/>
        </w:rPr>
        <w:t xml:space="preserve">Indien de reactie van de </w:t>
      </w:r>
      <w:r w:rsidR="00467193" w:rsidRPr="00737E8E">
        <w:rPr>
          <w:rFonts w:ascii="Calibri" w:hAnsi="Calibri" w:cs="Calibri"/>
        </w:rPr>
        <w:t>gemeente</w:t>
      </w:r>
      <w:r w:rsidRPr="00737E8E">
        <w:rPr>
          <w:rFonts w:ascii="Calibri" w:hAnsi="Calibri" w:cs="Calibri"/>
        </w:rPr>
        <w:t xml:space="preserve"> naar aanleiding van het in de voorgaande alinea gestelde niet leidt tot een aanpassing van dit document, dan wel tot een aanpassing die in de ogen van een inschrijver niet juist of onvoldoende is, dan dient uiterlijk 24 uur voor de sluitingstermijn een kort geding procedure aanhangig te worden gemaakt bij de bevoegde voorzieningenrechter en dient </w:t>
      </w:r>
      <w:r w:rsidR="00467193" w:rsidRPr="00737E8E">
        <w:rPr>
          <w:rFonts w:ascii="Calibri" w:hAnsi="Calibri" w:cs="Calibri"/>
        </w:rPr>
        <w:t>gemeente</w:t>
      </w:r>
      <w:r w:rsidRPr="00737E8E">
        <w:rPr>
          <w:rFonts w:ascii="Calibri" w:hAnsi="Calibri" w:cs="Calibri"/>
        </w:rPr>
        <w:t xml:space="preserve"> hiervan onverwijld in kennis te worden gesteld middels betekening van de dagvaarding op het adres van </w:t>
      </w:r>
      <w:r w:rsidR="00467193" w:rsidRPr="00737E8E">
        <w:rPr>
          <w:rFonts w:ascii="Calibri" w:hAnsi="Calibri" w:cs="Calibri"/>
        </w:rPr>
        <w:t>gemeente</w:t>
      </w:r>
      <w:r w:rsidRPr="00737E8E">
        <w:rPr>
          <w:rFonts w:ascii="Calibri" w:hAnsi="Calibri" w:cs="Calibri"/>
        </w:rPr>
        <w:t xml:space="preserve">, bij gebreke waarvan ieder recht om tegen de aanbestedingsdocumenten te ageren vervalt. Indien een kort geding aanhangig wordt gemaakt, behoudt de </w:t>
      </w:r>
      <w:r w:rsidR="00467193" w:rsidRPr="00737E8E">
        <w:rPr>
          <w:rFonts w:ascii="Calibri" w:hAnsi="Calibri" w:cs="Calibri"/>
        </w:rPr>
        <w:t>gemeente</w:t>
      </w:r>
      <w:r w:rsidRPr="00737E8E">
        <w:rPr>
          <w:rFonts w:ascii="Calibri" w:hAnsi="Calibri" w:cs="Calibri"/>
        </w:rPr>
        <w:t xml:space="preserve"> zich het recht voor de aanbestedingsprocedure op te schorten dan wel in te trekken.</w:t>
      </w:r>
    </w:p>
    <w:p w14:paraId="75B13FA4" w14:textId="77777777" w:rsidR="002846C5" w:rsidRPr="00737E8E" w:rsidRDefault="002846C5" w:rsidP="002E16C3">
      <w:pPr>
        <w:spacing w:line="276" w:lineRule="auto"/>
        <w:rPr>
          <w:rFonts w:ascii="Calibri" w:hAnsi="Calibri" w:cs="Calibri"/>
        </w:rPr>
      </w:pPr>
      <w:r w:rsidRPr="00737E8E">
        <w:rPr>
          <w:rFonts w:ascii="Calibri" w:hAnsi="Calibri" w:cs="Calibri"/>
        </w:rPr>
        <w:br w:type="page"/>
      </w:r>
    </w:p>
    <w:p w14:paraId="5A7A2667" w14:textId="77777777" w:rsidR="00EB6743" w:rsidRPr="00737E8E" w:rsidRDefault="00EB6743" w:rsidP="002E16C3">
      <w:pPr>
        <w:pStyle w:val="Kop1"/>
        <w:spacing w:line="276" w:lineRule="auto"/>
        <w:rPr>
          <w:rFonts w:ascii="Calibri" w:hAnsi="Calibri" w:cs="Calibri"/>
          <w:sz w:val="20"/>
        </w:rPr>
      </w:pPr>
      <w:r w:rsidRPr="00737E8E">
        <w:rPr>
          <w:rFonts w:ascii="Calibri" w:hAnsi="Calibri" w:cs="Calibri"/>
          <w:sz w:val="20"/>
        </w:rPr>
        <w:lastRenderedPageBreak/>
        <w:tab/>
      </w:r>
      <w:bookmarkStart w:id="42" w:name="_Toc202884633"/>
      <w:r w:rsidRPr="00737E8E">
        <w:rPr>
          <w:rFonts w:ascii="Calibri" w:hAnsi="Calibri" w:cs="Calibri"/>
          <w:sz w:val="20"/>
        </w:rPr>
        <w:t>Uitgangspunten bij de procedure</w:t>
      </w:r>
      <w:bookmarkEnd w:id="42"/>
    </w:p>
    <w:p w14:paraId="6EF8206B" w14:textId="77777777" w:rsidR="0012519F" w:rsidRPr="00737E8E" w:rsidRDefault="0012519F" w:rsidP="002E16C3">
      <w:pPr>
        <w:spacing w:line="276" w:lineRule="auto"/>
      </w:pPr>
    </w:p>
    <w:p w14:paraId="4000A088" w14:textId="77777777" w:rsidR="007C3C72" w:rsidRPr="00737E8E" w:rsidRDefault="007C3C72" w:rsidP="002E16C3">
      <w:pPr>
        <w:pStyle w:val="Kop2"/>
        <w:spacing w:line="276" w:lineRule="auto"/>
        <w:rPr>
          <w:rFonts w:ascii="Calibri" w:hAnsi="Calibri" w:cs="Calibri"/>
        </w:rPr>
      </w:pPr>
      <w:bookmarkStart w:id="43" w:name="_Toc202884634"/>
      <w:r w:rsidRPr="00737E8E">
        <w:rPr>
          <w:rFonts w:ascii="Calibri" w:hAnsi="Calibri" w:cs="Calibri"/>
          <w:sz w:val="20"/>
          <w:szCs w:val="20"/>
        </w:rPr>
        <w:t>Geheimhouding</w:t>
      </w:r>
      <w:bookmarkEnd w:id="43"/>
    </w:p>
    <w:p w14:paraId="353EAE74" w14:textId="5BCFCAEE" w:rsidR="000D760F" w:rsidRPr="00737E8E" w:rsidRDefault="007C3C72" w:rsidP="002E16C3">
      <w:p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gemeente</w:t>
      </w:r>
      <w:r w:rsidRPr="00737E8E">
        <w:rPr>
          <w:rFonts w:ascii="Calibri" w:hAnsi="Calibri" w:cs="Calibri"/>
        </w:rPr>
        <w:t xml:space="preserve"> zal de ontvangen informatie vertrouwelijk behandelen. Deze informatie zal uitsluitend worden getoond aan degenen die direct bij het aanbestedingstraject zijn betrokken. De </w:t>
      </w:r>
      <w:r w:rsidR="00467193" w:rsidRPr="00737E8E">
        <w:rPr>
          <w:rFonts w:ascii="Calibri" w:hAnsi="Calibri" w:cs="Calibri"/>
        </w:rPr>
        <w:t>gemeente</w:t>
      </w:r>
      <w:r w:rsidRPr="00737E8E">
        <w:rPr>
          <w:rFonts w:ascii="Calibri" w:hAnsi="Calibri" w:cs="Calibri"/>
        </w:rPr>
        <w:t xml:space="preserve"> zal de ontvangen informatie en documenten slechts openbaar m</w:t>
      </w:r>
      <w:r w:rsidR="00320D42" w:rsidRPr="00737E8E">
        <w:rPr>
          <w:rFonts w:ascii="Calibri" w:hAnsi="Calibri" w:cs="Calibri"/>
        </w:rPr>
        <w:t>aken als zij daartoe op grond van wet- en regelgeving of in rechte verplicht</w:t>
      </w:r>
      <w:r w:rsidRPr="00737E8E">
        <w:rPr>
          <w:rFonts w:ascii="Calibri" w:hAnsi="Calibri" w:cs="Calibri"/>
        </w:rPr>
        <w:t xml:space="preserve"> is.</w:t>
      </w:r>
      <w:r w:rsidR="002C03B3" w:rsidRPr="00737E8E">
        <w:rPr>
          <w:rFonts w:ascii="Calibri" w:hAnsi="Calibri" w:cs="Calibri"/>
        </w:rPr>
        <w:t xml:space="preserve"> </w:t>
      </w:r>
      <w:r w:rsidR="002113FB" w:rsidRPr="00737E8E">
        <w:rPr>
          <w:rFonts w:ascii="Calibri" w:hAnsi="Calibri" w:cs="Calibri"/>
        </w:rPr>
        <w:t>I</w:t>
      </w:r>
      <w:r w:rsidR="00467193" w:rsidRPr="00737E8E">
        <w:rPr>
          <w:rFonts w:ascii="Calibri" w:hAnsi="Calibri" w:cs="Calibri"/>
        </w:rPr>
        <w:t>nschrijver</w:t>
      </w:r>
      <w:r w:rsidRPr="00737E8E">
        <w:rPr>
          <w:rFonts w:ascii="Calibri" w:hAnsi="Calibri" w:cs="Calibri"/>
        </w:rPr>
        <w:t xml:space="preserve"> mag de gegevens, die de </w:t>
      </w:r>
      <w:r w:rsidR="00467193" w:rsidRPr="00737E8E">
        <w:rPr>
          <w:rFonts w:ascii="Calibri" w:hAnsi="Calibri" w:cs="Calibri"/>
        </w:rPr>
        <w:t>gemeente</w:t>
      </w:r>
      <w:r w:rsidRPr="00737E8E">
        <w:rPr>
          <w:rFonts w:ascii="Calibri" w:hAnsi="Calibri" w:cs="Calibri"/>
        </w:rPr>
        <w:t xml:space="preserve"> in het kader van deze aanbesteding ter beschikking stelt, alleen gebruiken voor het doel waarvoor ze zijn verstrekt.</w:t>
      </w:r>
    </w:p>
    <w:p w14:paraId="3A71D738" w14:textId="77777777" w:rsidR="000D760F" w:rsidRPr="00737E8E" w:rsidRDefault="000D760F" w:rsidP="002E16C3">
      <w:pPr>
        <w:spacing w:line="276" w:lineRule="auto"/>
        <w:rPr>
          <w:rFonts w:ascii="Calibri" w:hAnsi="Calibri" w:cs="Calibri"/>
        </w:rPr>
      </w:pPr>
    </w:p>
    <w:p w14:paraId="4161EC2F" w14:textId="3B3E8182" w:rsidR="000D760F" w:rsidRPr="00737E8E" w:rsidRDefault="000D760F" w:rsidP="002E16C3">
      <w:pPr>
        <w:spacing w:line="276" w:lineRule="auto"/>
        <w:rPr>
          <w:rFonts w:ascii="Calibri" w:hAnsi="Calibri" w:cs="Calibri"/>
        </w:rPr>
      </w:pPr>
      <w:r w:rsidRPr="00737E8E">
        <w:rPr>
          <w:rFonts w:ascii="Calibri" w:hAnsi="Calibri" w:cs="Calibri"/>
        </w:rPr>
        <w:t xml:space="preserve">In het kader van deze aanbesteding is sprake van informatie die enkel na ondertekening van een geheimhoudingsverklaring kan worden verstrekt. Indien inschrijver deze informatie wenst te ontvangen, dient hij dit via de berichtenmodule van </w:t>
      </w:r>
      <w:proofErr w:type="spellStart"/>
      <w:r w:rsidRPr="00737E8E">
        <w:rPr>
          <w:rFonts w:ascii="Calibri" w:hAnsi="Calibri" w:cs="Calibri"/>
        </w:rPr>
        <w:t>TenderNed</w:t>
      </w:r>
      <w:proofErr w:type="spellEnd"/>
      <w:r w:rsidRPr="00737E8E">
        <w:rPr>
          <w:rFonts w:ascii="Calibri" w:hAnsi="Calibri" w:cs="Calibri"/>
        </w:rPr>
        <w:t xml:space="preserve"> kenbaar te maken. Hiertoe dienen de volgende gegevens te worden bijgevoegd: bedrijfsnaam, uittreksel handelsregister, bevoegd functionaris, weergave van de mensen/het team (functieniveau) die toegang hebben tot de informatie.</w:t>
      </w:r>
    </w:p>
    <w:p w14:paraId="4F3B13BF" w14:textId="77777777" w:rsidR="007C3C72" w:rsidRPr="00737E8E" w:rsidRDefault="007C3C72" w:rsidP="002E16C3">
      <w:pPr>
        <w:spacing w:line="276" w:lineRule="auto"/>
        <w:rPr>
          <w:rFonts w:ascii="Calibri" w:hAnsi="Calibri" w:cs="Calibri"/>
        </w:rPr>
      </w:pPr>
    </w:p>
    <w:p w14:paraId="2871646C" w14:textId="77777777" w:rsidR="007C3C72" w:rsidRPr="00737E8E" w:rsidRDefault="007C3C72" w:rsidP="002E16C3">
      <w:pPr>
        <w:pStyle w:val="Kop2"/>
        <w:spacing w:line="276" w:lineRule="auto"/>
        <w:rPr>
          <w:rFonts w:ascii="Calibri" w:hAnsi="Calibri" w:cs="Calibri"/>
        </w:rPr>
      </w:pPr>
      <w:bookmarkStart w:id="44" w:name="_Toc202884635"/>
      <w:r w:rsidRPr="00737E8E">
        <w:rPr>
          <w:rFonts w:ascii="Calibri" w:hAnsi="Calibri" w:cs="Calibri"/>
          <w:sz w:val="20"/>
          <w:szCs w:val="20"/>
        </w:rPr>
        <w:t>Taal</w:t>
      </w:r>
      <w:bookmarkEnd w:id="44"/>
    </w:p>
    <w:p w14:paraId="21265B81" w14:textId="41900F84" w:rsidR="007C3C72" w:rsidRPr="00737E8E" w:rsidRDefault="00ED5E6A" w:rsidP="002E16C3">
      <w:pPr>
        <w:spacing w:line="276" w:lineRule="auto"/>
        <w:rPr>
          <w:rFonts w:ascii="Calibri" w:hAnsi="Calibri" w:cs="Calibri"/>
        </w:rPr>
      </w:pPr>
      <w:r w:rsidRPr="00737E8E">
        <w:rPr>
          <w:rFonts w:ascii="Calibri" w:hAnsi="Calibri" w:cs="Calibri"/>
        </w:rPr>
        <w:t xml:space="preserve">Communicatie vindt plaats in de Nederlandse taal; zowel de inschrijving als alle overige correspondentie als bij de uitvoering van de opdracht. </w:t>
      </w:r>
      <w:r w:rsidR="007C3C72" w:rsidRPr="00737E8E">
        <w:rPr>
          <w:rFonts w:ascii="Calibri" w:hAnsi="Calibri" w:cs="Calibri"/>
        </w:rPr>
        <w:t>Uitzondering wordt gemaakt voor documenten die oorspronkelijk in een andere taal zijn gesteld</w:t>
      </w:r>
      <w:r w:rsidR="009C034E" w:rsidRPr="00737E8E">
        <w:rPr>
          <w:rFonts w:ascii="Calibri" w:hAnsi="Calibri" w:cs="Calibri"/>
        </w:rPr>
        <w:t xml:space="preserve"> en niet beschikbaar zijn in de Nederlandse taal</w:t>
      </w:r>
      <w:r w:rsidR="007C3C72" w:rsidRPr="00737E8E">
        <w:rPr>
          <w:rFonts w:ascii="Calibri" w:hAnsi="Calibri" w:cs="Calibri"/>
        </w:rPr>
        <w:t>. Voorbeelden hiervan zijn de technische omschrijving van materieel en getuigschriften van buitenlandse referenties/</w:t>
      </w:r>
      <w:r w:rsidR="00467193" w:rsidRPr="00737E8E">
        <w:rPr>
          <w:rFonts w:ascii="Calibri" w:hAnsi="Calibri" w:cs="Calibri"/>
        </w:rPr>
        <w:t>inschrijver</w:t>
      </w:r>
      <w:r w:rsidR="007C3C72" w:rsidRPr="00737E8E">
        <w:rPr>
          <w:rFonts w:ascii="Calibri" w:hAnsi="Calibri" w:cs="Calibri"/>
        </w:rPr>
        <w:t>s</w:t>
      </w:r>
      <w:r w:rsidR="009C034E" w:rsidRPr="00737E8E">
        <w:rPr>
          <w:rFonts w:ascii="Calibri" w:hAnsi="Calibri" w:cs="Calibri"/>
        </w:rPr>
        <w:t>, deze documenten mogen in de Engelse taal worden aangeleverd</w:t>
      </w:r>
      <w:r w:rsidR="007C3C72" w:rsidRPr="00737E8E">
        <w:rPr>
          <w:rFonts w:ascii="Calibri" w:hAnsi="Calibri" w:cs="Calibri"/>
        </w:rPr>
        <w:t xml:space="preserve">. De </w:t>
      </w:r>
      <w:r w:rsidR="00467193" w:rsidRPr="00737E8E">
        <w:rPr>
          <w:rFonts w:ascii="Calibri" w:hAnsi="Calibri" w:cs="Calibri"/>
        </w:rPr>
        <w:t>gemeente</w:t>
      </w:r>
      <w:r w:rsidR="007C3C72" w:rsidRPr="00737E8E">
        <w:rPr>
          <w:rFonts w:ascii="Calibri" w:hAnsi="Calibri" w:cs="Calibri"/>
        </w:rPr>
        <w:t xml:space="preserve"> kan in voorkomend geval om een officiële vertaling verzoeken die door en op kosten van de </w:t>
      </w:r>
      <w:r w:rsidR="005050DD" w:rsidRPr="00737E8E">
        <w:rPr>
          <w:rFonts w:ascii="Calibri" w:hAnsi="Calibri" w:cs="Calibri"/>
        </w:rPr>
        <w:t>i</w:t>
      </w:r>
      <w:r w:rsidR="008601FF" w:rsidRPr="00737E8E">
        <w:rPr>
          <w:rFonts w:ascii="Calibri" w:hAnsi="Calibri" w:cs="Calibri"/>
        </w:rPr>
        <w:t>nschrijver</w:t>
      </w:r>
      <w:r w:rsidR="007C3C72" w:rsidRPr="00737E8E">
        <w:rPr>
          <w:rFonts w:ascii="Calibri" w:hAnsi="Calibri" w:cs="Calibri"/>
        </w:rPr>
        <w:t xml:space="preserve"> binnen een daarvoor door de </w:t>
      </w:r>
      <w:r w:rsidR="002C03B3" w:rsidRPr="00737E8E">
        <w:rPr>
          <w:rFonts w:ascii="Calibri" w:hAnsi="Calibri" w:cs="Calibri"/>
        </w:rPr>
        <w:t>gemeentegegeven</w:t>
      </w:r>
      <w:r w:rsidR="007C3C72" w:rsidRPr="00737E8E">
        <w:rPr>
          <w:rFonts w:ascii="Calibri" w:hAnsi="Calibri" w:cs="Calibri"/>
        </w:rPr>
        <w:t xml:space="preserve"> termijn dient te worden verstrekt.</w:t>
      </w:r>
    </w:p>
    <w:p w14:paraId="5791164A" w14:textId="77777777" w:rsidR="007C3C72" w:rsidRPr="00737E8E" w:rsidRDefault="007C3C72" w:rsidP="002E16C3">
      <w:pPr>
        <w:spacing w:line="276" w:lineRule="auto"/>
        <w:rPr>
          <w:rFonts w:ascii="Calibri" w:hAnsi="Calibri" w:cs="Calibri"/>
        </w:rPr>
      </w:pPr>
    </w:p>
    <w:p w14:paraId="7410F816" w14:textId="77777777" w:rsidR="007C3C72" w:rsidRPr="00737E8E" w:rsidRDefault="007C3C72" w:rsidP="002E16C3">
      <w:pPr>
        <w:pStyle w:val="Kop2"/>
        <w:spacing w:line="276" w:lineRule="auto"/>
        <w:rPr>
          <w:rFonts w:ascii="Calibri" w:hAnsi="Calibri" w:cs="Calibri"/>
        </w:rPr>
      </w:pPr>
      <w:bookmarkStart w:id="45" w:name="_Toc202884636"/>
      <w:r w:rsidRPr="00737E8E">
        <w:rPr>
          <w:rFonts w:ascii="Calibri" w:hAnsi="Calibri" w:cs="Calibri"/>
          <w:sz w:val="20"/>
          <w:szCs w:val="20"/>
        </w:rPr>
        <w:t>Vergoeding van kosten</w:t>
      </w:r>
      <w:bookmarkEnd w:id="45"/>
    </w:p>
    <w:p w14:paraId="4A0A50B6" w14:textId="69159B8F" w:rsidR="007C3C72" w:rsidRPr="00737E8E" w:rsidRDefault="007C3C72" w:rsidP="002E16C3">
      <w:p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inschrijver</w:t>
      </w:r>
      <w:r w:rsidRPr="00737E8E">
        <w:rPr>
          <w:rFonts w:ascii="Calibri" w:hAnsi="Calibri" w:cs="Calibri"/>
        </w:rPr>
        <w:t>s hebben geen recht op vergoeding van enigerlei</w:t>
      </w:r>
      <w:r w:rsidR="003152E4" w:rsidRPr="00737E8E">
        <w:rPr>
          <w:rFonts w:ascii="Calibri" w:hAnsi="Calibri" w:cs="Calibri"/>
        </w:rPr>
        <w:t xml:space="preserve"> kosten, gemaakt in het kader </w:t>
      </w:r>
      <w:r w:rsidRPr="00737E8E">
        <w:rPr>
          <w:rFonts w:ascii="Calibri" w:hAnsi="Calibri" w:cs="Calibri"/>
        </w:rPr>
        <w:t>van deze aanbesteding.</w:t>
      </w:r>
    </w:p>
    <w:p w14:paraId="5851CDC8" w14:textId="77777777" w:rsidR="007C3C72" w:rsidRPr="00737E8E" w:rsidRDefault="007C3C72" w:rsidP="002E16C3">
      <w:pPr>
        <w:spacing w:line="276" w:lineRule="auto"/>
        <w:rPr>
          <w:rFonts w:ascii="Calibri" w:hAnsi="Calibri" w:cs="Calibri"/>
        </w:rPr>
      </w:pPr>
    </w:p>
    <w:p w14:paraId="555052FD" w14:textId="77777777" w:rsidR="007C3C72" w:rsidRPr="00737E8E" w:rsidRDefault="007C3C72" w:rsidP="002E16C3">
      <w:pPr>
        <w:pStyle w:val="Kop2"/>
        <w:spacing w:line="276" w:lineRule="auto"/>
        <w:rPr>
          <w:rFonts w:ascii="Calibri" w:hAnsi="Calibri" w:cs="Calibri"/>
        </w:rPr>
      </w:pPr>
      <w:bookmarkStart w:id="46" w:name="_Toc202884637"/>
      <w:r w:rsidRPr="00737E8E">
        <w:rPr>
          <w:rFonts w:ascii="Calibri" w:hAnsi="Calibri" w:cs="Calibri"/>
          <w:sz w:val="20"/>
          <w:szCs w:val="20"/>
        </w:rPr>
        <w:t>Verstrekte gegevens en verificatie</w:t>
      </w:r>
      <w:bookmarkEnd w:id="46"/>
    </w:p>
    <w:p w14:paraId="7BDEF3A7" w14:textId="742C3D14" w:rsidR="007C3C72" w:rsidRPr="00737E8E" w:rsidRDefault="007C3C72" w:rsidP="002E16C3">
      <w:p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gemeente</w:t>
      </w:r>
      <w:r w:rsidRPr="00737E8E">
        <w:rPr>
          <w:rFonts w:ascii="Calibri" w:hAnsi="Calibri" w:cs="Calibri"/>
        </w:rPr>
        <w:t xml:space="preserve"> behoudt zich het recht voor alle gevraagde gegevens op juistheid te controleren en zo nodig nadere inlichtingen in te winnen. Alle door </w:t>
      </w:r>
      <w:r w:rsidR="005050DD" w:rsidRPr="00737E8E">
        <w:rPr>
          <w:rFonts w:ascii="Calibri" w:hAnsi="Calibri" w:cs="Calibri"/>
        </w:rPr>
        <w:t>i</w:t>
      </w:r>
      <w:r w:rsidR="008601FF" w:rsidRPr="00737E8E">
        <w:rPr>
          <w:rFonts w:ascii="Calibri" w:hAnsi="Calibri" w:cs="Calibri"/>
        </w:rPr>
        <w:t>nschrijver</w:t>
      </w:r>
      <w:r w:rsidRPr="00737E8E">
        <w:rPr>
          <w:rFonts w:ascii="Calibri" w:hAnsi="Calibri" w:cs="Calibri"/>
        </w:rPr>
        <w:t xml:space="preserve"> overlegde gegevens dienen naar waarheid te zijn ingevuld en dienen door de </w:t>
      </w:r>
      <w:r w:rsidR="00467193" w:rsidRPr="00737E8E">
        <w:rPr>
          <w:rFonts w:ascii="Calibri" w:hAnsi="Calibri" w:cs="Calibri"/>
        </w:rPr>
        <w:t>inschrijver</w:t>
      </w:r>
      <w:r w:rsidRPr="00737E8E">
        <w:rPr>
          <w:rFonts w:ascii="Calibri" w:hAnsi="Calibri" w:cs="Calibri"/>
        </w:rPr>
        <w:t xml:space="preserve"> gestand worden gedaan. De </w:t>
      </w:r>
      <w:r w:rsidR="00467193" w:rsidRPr="00737E8E">
        <w:rPr>
          <w:rFonts w:ascii="Calibri" w:hAnsi="Calibri" w:cs="Calibri"/>
        </w:rPr>
        <w:t>gemeente</w:t>
      </w:r>
      <w:r w:rsidRPr="00737E8E">
        <w:rPr>
          <w:rFonts w:ascii="Calibri" w:hAnsi="Calibri" w:cs="Calibri"/>
        </w:rPr>
        <w:t xml:space="preserve"> behoudt zich het recht </w:t>
      </w:r>
      <w:r w:rsidR="002C03B3" w:rsidRPr="00737E8E">
        <w:rPr>
          <w:rFonts w:ascii="Calibri" w:hAnsi="Calibri" w:cs="Calibri"/>
        </w:rPr>
        <w:t>voor om</w:t>
      </w:r>
      <w:r w:rsidR="005050DD" w:rsidRPr="00737E8E">
        <w:rPr>
          <w:rFonts w:ascii="Calibri" w:hAnsi="Calibri" w:cs="Calibri"/>
        </w:rPr>
        <w:t xml:space="preserve"> eventuele schade op de inschrijver te verhalen</w:t>
      </w:r>
      <w:r w:rsidRPr="00737E8E">
        <w:rPr>
          <w:rFonts w:ascii="Calibri" w:hAnsi="Calibri" w:cs="Calibri"/>
        </w:rPr>
        <w:t xml:space="preserve"> voor het geval van onjuiste en/of onvolledige informatie en/of het niet kunnen nakomen van hetgeen door een </w:t>
      </w:r>
      <w:r w:rsidR="005050DD" w:rsidRPr="00737E8E">
        <w:rPr>
          <w:rFonts w:ascii="Calibri" w:hAnsi="Calibri" w:cs="Calibri"/>
        </w:rPr>
        <w:t>i</w:t>
      </w:r>
      <w:r w:rsidR="008601FF" w:rsidRPr="00737E8E">
        <w:rPr>
          <w:rFonts w:ascii="Calibri" w:hAnsi="Calibri" w:cs="Calibri"/>
        </w:rPr>
        <w:t>nschrijver</w:t>
      </w:r>
      <w:r w:rsidRPr="00737E8E">
        <w:rPr>
          <w:rFonts w:ascii="Calibri" w:hAnsi="Calibri" w:cs="Calibri"/>
        </w:rPr>
        <w:t xml:space="preserve"> is aangeboden</w:t>
      </w:r>
      <w:r w:rsidR="00EF6A09" w:rsidRPr="00737E8E">
        <w:rPr>
          <w:rFonts w:ascii="Calibri" w:hAnsi="Calibri" w:cs="Calibri"/>
        </w:rPr>
        <w:t xml:space="preserve"> (</w:t>
      </w:r>
      <w:r w:rsidR="009C034E" w:rsidRPr="00737E8E">
        <w:rPr>
          <w:rFonts w:ascii="Calibri" w:hAnsi="Calibri" w:cs="Calibri"/>
        </w:rPr>
        <w:t>BKPV</w:t>
      </w:r>
      <w:r w:rsidR="00EF6A09" w:rsidRPr="00737E8E">
        <w:rPr>
          <w:rFonts w:ascii="Calibri" w:hAnsi="Calibri" w:cs="Calibri"/>
        </w:rPr>
        <w:t>-beloften)</w:t>
      </w:r>
      <w:r w:rsidRPr="00737E8E">
        <w:rPr>
          <w:rFonts w:ascii="Calibri" w:hAnsi="Calibri" w:cs="Calibri"/>
        </w:rPr>
        <w:t>.</w:t>
      </w:r>
    </w:p>
    <w:p w14:paraId="43762B48" w14:textId="77777777" w:rsidR="00BF192B" w:rsidRPr="00737E8E" w:rsidRDefault="00BF192B" w:rsidP="002E16C3">
      <w:pPr>
        <w:spacing w:line="276" w:lineRule="auto"/>
        <w:rPr>
          <w:rFonts w:ascii="Calibri" w:hAnsi="Calibri" w:cs="Calibri"/>
        </w:rPr>
      </w:pPr>
    </w:p>
    <w:p w14:paraId="2767403A" w14:textId="777509FF" w:rsidR="007C3C72" w:rsidRPr="00737E8E" w:rsidRDefault="007C3C72" w:rsidP="002E16C3">
      <w:pPr>
        <w:pStyle w:val="Kop2"/>
        <w:spacing w:line="276" w:lineRule="auto"/>
        <w:rPr>
          <w:rFonts w:ascii="Calibri" w:hAnsi="Calibri" w:cs="Calibri"/>
        </w:rPr>
      </w:pPr>
      <w:bookmarkStart w:id="47" w:name="S1_3"/>
      <w:bookmarkStart w:id="48" w:name="_Toc202884638"/>
      <w:r w:rsidRPr="00737E8E">
        <w:rPr>
          <w:rFonts w:ascii="Calibri" w:hAnsi="Calibri" w:cs="Calibri"/>
          <w:sz w:val="20"/>
          <w:szCs w:val="20"/>
        </w:rPr>
        <w:t xml:space="preserve">Indiening </w:t>
      </w:r>
      <w:r w:rsidR="00467193" w:rsidRPr="00737E8E">
        <w:rPr>
          <w:rFonts w:ascii="Calibri" w:hAnsi="Calibri" w:cs="Calibri"/>
          <w:sz w:val="20"/>
          <w:szCs w:val="20"/>
        </w:rPr>
        <w:t>inschrijving</w:t>
      </w:r>
      <w:r w:rsidRPr="00737E8E">
        <w:rPr>
          <w:rFonts w:ascii="Calibri" w:hAnsi="Calibri" w:cs="Calibri"/>
          <w:sz w:val="20"/>
          <w:szCs w:val="20"/>
        </w:rPr>
        <w:t>en</w:t>
      </w:r>
      <w:bookmarkEnd w:id="47"/>
      <w:bookmarkEnd w:id="48"/>
    </w:p>
    <w:p w14:paraId="79AE2B13" w14:textId="74333437" w:rsidR="007C3C72" w:rsidRPr="00737E8E" w:rsidRDefault="007C3C72" w:rsidP="002E16C3">
      <w:pPr>
        <w:spacing w:line="276" w:lineRule="auto"/>
        <w:rPr>
          <w:rFonts w:ascii="Calibri" w:hAnsi="Calibri" w:cs="Calibri"/>
        </w:rPr>
      </w:pPr>
      <w:r w:rsidRPr="00737E8E">
        <w:rPr>
          <w:rFonts w:ascii="Calibri" w:hAnsi="Calibri" w:cs="Calibri"/>
        </w:rPr>
        <w:t xml:space="preserve">Uw </w:t>
      </w:r>
      <w:r w:rsidR="00467193" w:rsidRPr="00737E8E">
        <w:rPr>
          <w:rFonts w:ascii="Calibri" w:hAnsi="Calibri" w:cs="Calibri"/>
        </w:rPr>
        <w:t>inschrijving</w:t>
      </w:r>
      <w:r w:rsidRPr="00737E8E">
        <w:rPr>
          <w:rFonts w:ascii="Calibri" w:hAnsi="Calibri" w:cs="Calibri"/>
        </w:rPr>
        <w:t xml:space="preserve"> dient uiterlijk op de in paragraaf </w:t>
      </w:r>
      <w:r w:rsidR="007B390B" w:rsidRPr="00737E8E">
        <w:rPr>
          <w:rFonts w:ascii="Calibri" w:hAnsi="Calibri" w:cs="Calibri"/>
        </w:rPr>
        <w:t>4.1 genoemde</w:t>
      </w:r>
      <w:r w:rsidRPr="00737E8E">
        <w:rPr>
          <w:rFonts w:ascii="Calibri" w:hAnsi="Calibri" w:cs="Calibri"/>
        </w:rPr>
        <w:t xml:space="preserve"> datum en tijdstip voor indiening van de </w:t>
      </w:r>
      <w:r w:rsidR="005050DD" w:rsidRPr="00737E8E">
        <w:rPr>
          <w:rFonts w:ascii="Calibri" w:hAnsi="Calibri" w:cs="Calibri"/>
        </w:rPr>
        <w:t>i</w:t>
      </w:r>
      <w:r w:rsidR="00D873C3" w:rsidRPr="00737E8E">
        <w:rPr>
          <w:rFonts w:ascii="Calibri" w:hAnsi="Calibri" w:cs="Calibri"/>
        </w:rPr>
        <w:t>nschrijving</w:t>
      </w:r>
      <w:r w:rsidRPr="00737E8E">
        <w:rPr>
          <w:rFonts w:ascii="Calibri" w:hAnsi="Calibri" w:cs="Calibri"/>
        </w:rPr>
        <w:t xml:space="preserve">en ingediend te zijn via </w:t>
      </w:r>
      <w:proofErr w:type="spellStart"/>
      <w:r w:rsidRPr="00737E8E">
        <w:rPr>
          <w:rFonts w:ascii="Calibri" w:hAnsi="Calibri" w:cs="Calibri"/>
        </w:rPr>
        <w:t>TenderNed</w:t>
      </w:r>
      <w:proofErr w:type="spellEnd"/>
      <w:r w:rsidR="00A014EA" w:rsidRPr="00737E8E">
        <w:rPr>
          <w:rFonts w:ascii="Calibri" w:hAnsi="Calibri" w:cs="Calibri"/>
        </w:rPr>
        <w:t>.</w:t>
      </w:r>
      <w:r w:rsidRPr="00737E8E">
        <w:rPr>
          <w:rFonts w:ascii="Calibri" w:hAnsi="Calibri" w:cs="Calibri"/>
        </w:rPr>
        <w:t xml:space="preserve"> </w:t>
      </w:r>
      <w:r w:rsidR="009C034E" w:rsidRPr="00737E8E">
        <w:rPr>
          <w:rFonts w:ascii="Calibri" w:hAnsi="Calibri" w:cs="Calibri"/>
        </w:rPr>
        <w:t>I</w:t>
      </w:r>
      <w:r w:rsidR="00467193" w:rsidRPr="00737E8E">
        <w:rPr>
          <w:rFonts w:ascii="Calibri" w:hAnsi="Calibri" w:cs="Calibri"/>
        </w:rPr>
        <w:t>nschrijving</w:t>
      </w:r>
      <w:r w:rsidRPr="00737E8E">
        <w:rPr>
          <w:rFonts w:ascii="Calibri" w:hAnsi="Calibri" w:cs="Calibri"/>
        </w:rPr>
        <w:t xml:space="preserve">en die na de genoemde sluitingstermijn worden ingediend, zullen niet meer worden behandeld. Het risico voor het tijdig indienen van </w:t>
      </w:r>
      <w:r w:rsidR="00467193" w:rsidRPr="00737E8E">
        <w:rPr>
          <w:rFonts w:ascii="Calibri" w:hAnsi="Calibri" w:cs="Calibri"/>
        </w:rPr>
        <w:t>inschrijving</w:t>
      </w:r>
      <w:r w:rsidRPr="00737E8E">
        <w:rPr>
          <w:rFonts w:ascii="Calibri" w:hAnsi="Calibri" w:cs="Calibri"/>
        </w:rPr>
        <w:t xml:space="preserve">en ligt bij de </w:t>
      </w:r>
      <w:r w:rsidR="005050DD" w:rsidRPr="00737E8E">
        <w:rPr>
          <w:rFonts w:ascii="Calibri" w:hAnsi="Calibri" w:cs="Calibri"/>
        </w:rPr>
        <w:t>i</w:t>
      </w:r>
      <w:r w:rsidR="008601FF" w:rsidRPr="00737E8E">
        <w:rPr>
          <w:rFonts w:ascii="Calibri" w:hAnsi="Calibri" w:cs="Calibri"/>
        </w:rPr>
        <w:t>nschrijver</w:t>
      </w:r>
      <w:r w:rsidR="00F77A3A" w:rsidRPr="00737E8E">
        <w:rPr>
          <w:rFonts w:ascii="Calibri" w:hAnsi="Calibri" w:cs="Calibri"/>
        </w:rPr>
        <w:t xml:space="preserve"> </w:t>
      </w:r>
      <w:r w:rsidRPr="00737E8E">
        <w:rPr>
          <w:rFonts w:ascii="Calibri" w:hAnsi="Calibri" w:cs="Calibri"/>
        </w:rPr>
        <w:t xml:space="preserve">zelf. Uw </w:t>
      </w:r>
      <w:r w:rsidR="005050DD" w:rsidRPr="00737E8E">
        <w:rPr>
          <w:rFonts w:ascii="Calibri" w:hAnsi="Calibri" w:cs="Calibri"/>
        </w:rPr>
        <w:t>i</w:t>
      </w:r>
      <w:r w:rsidR="00D873C3" w:rsidRPr="00737E8E">
        <w:rPr>
          <w:rFonts w:ascii="Calibri" w:hAnsi="Calibri" w:cs="Calibri"/>
        </w:rPr>
        <w:t>nschrijving</w:t>
      </w:r>
      <w:r w:rsidRPr="00737E8E">
        <w:rPr>
          <w:rFonts w:ascii="Calibri" w:hAnsi="Calibri" w:cs="Calibri"/>
        </w:rPr>
        <w:t xml:space="preserve"> dient te worden ingediend in Word of in een doorzoekbaar PDF. Het prijzenblad dient </w:t>
      </w:r>
      <w:r w:rsidR="00320D42" w:rsidRPr="00737E8E">
        <w:rPr>
          <w:rFonts w:ascii="Calibri" w:hAnsi="Calibri" w:cs="Calibri"/>
        </w:rPr>
        <w:t xml:space="preserve">te worden </w:t>
      </w:r>
      <w:r w:rsidRPr="00737E8E">
        <w:rPr>
          <w:rFonts w:ascii="Calibri" w:hAnsi="Calibri" w:cs="Calibri"/>
        </w:rPr>
        <w:t>toegevoegd in Excel</w:t>
      </w:r>
      <w:r w:rsidR="009C034E" w:rsidRPr="00737E8E">
        <w:rPr>
          <w:rFonts w:ascii="Calibri" w:hAnsi="Calibri" w:cs="Calibri"/>
        </w:rPr>
        <w:t>.</w:t>
      </w:r>
    </w:p>
    <w:p w14:paraId="29B7793B" w14:textId="77777777" w:rsidR="00BA4669" w:rsidRPr="00737E8E" w:rsidRDefault="00BA4669" w:rsidP="002E16C3">
      <w:pPr>
        <w:spacing w:line="276" w:lineRule="auto"/>
        <w:rPr>
          <w:rFonts w:ascii="Calibri" w:hAnsi="Calibri" w:cs="Calibri"/>
        </w:rPr>
      </w:pPr>
    </w:p>
    <w:p w14:paraId="0F1F54AD" w14:textId="3F1EDAFD" w:rsidR="00E7285A" w:rsidRPr="00737E8E" w:rsidRDefault="00E7285A" w:rsidP="002E16C3">
      <w:pPr>
        <w:spacing w:line="276" w:lineRule="auto"/>
        <w:rPr>
          <w:rFonts w:ascii="Calibri" w:hAnsi="Calibri" w:cs="Calibri"/>
        </w:rPr>
      </w:pPr>
      <w:r w:rsidRPr="00737E8E">
        <w:rPr>
          <w:rFonts w:ascii="Calibri" w:hAnsi="Calibri" w:cs="Calibri"/>
        </w:rPr>
        <w:t xml:space="preserve">Ingeval van een aantoonbare storing van </w:t>
      </w:r>
      <w:proofErr w:type="spellStart"/>
      <w:r w:rsidRPr="00737E8E">
        <w:rPr>
          <w:rFonts w:ascii="Calibri" w:hAnsi="Calibri" w:cs="Calibri"/>
        </w:rPr>
        <w:t>TenderNed</w:t>
      </w:r>
      <w:proofErr w:type="spellEnd"/>
      <w:r w:rsidRPr="00737E8E">
        <w:rPr>
          <w:rFonts w:ascii="Calibri" w:hAnsi="Calibri" w:cs="Calibri"/>
        </w:rPr>
        <w:t xml:space="preserve"> waardoor het indienen van de inschrijving voor het verstrijken van de uiterste termijn niet mogelijk is, kan de gemeente na afloop van de uiterste termijn besluiten deze termijn te verlengen. Dit betreft een eenzijdig recht van de gemeente en nadrukkelijk geen plicht. Het staat de gemeente niet vrij van dit recht gebruik te maken vanaf het moment waarop de kluis is geopend aangezien zij dan reeds kennis heeft kunnen nemen van de binnengekomen inschrijvingen. Inschrijver blijft zelfstandig verantwoordelijk voor het tijdig en op juiste wijze indienen van haar inschrijving.</w:t>
      </w:r>
    </w:p>
    <w:p w14:paraId="40003662" w14:textId="77777777" w:rsidR="00E7285A" w:rsidRPr="00737E8E" w:rsidRDefault="00E7285A" w:rsidP="002E16C3">
      <w:pPr>
        <w:spacing w:line="276" w:lineRule="auto"/>
        <w:rPr>
          <w:rFonts w:ascii="Calibri" w:hAnsi="Calibri" w:cs="Calibri"/>
        </w:rPr>
      </w:pPr>
    </w:p>
    <w:p w14:paraId="633316A8" w14:textId="77777777" w:rsidR="00E7285A" w:rsidRPr="00737E8E" w:rsidRDefault="00E7285A" w:rsidP="002E16C3">
      <w:pPr>
        <w:spacing w:line="276" w:lineRule="auto"/>
        <w:rPr>
          <w:rFonts w:ascii="Calibri" w:hAnsi="Calibri" w:cs="Calibri"/>
        </w:rPr>
      </w:pPr>
      <w:r w:rsidRPr="00737E8E">
        <w:rPr>
          <w:rFonts w:ascii="Calibri" w:hAnsi="Calibri" w:cs="Calibri"/>
        </w:rPr>
        <w:lastRenderedPageBreak/>
        <w:t>De gemeente zal een verzoek tot uitstel enkel in overweging nemen wanneer:</w:t>
      </w:r>
    </w:p>
    <w:p w14:paraId="39F908B1" w14:textId="77777777" w:rsidR="00E7285A" w:rsidRPr="00737E8E" w:rsidRDefault="00E7285A" w:rsidP="002E16C3">
      <w:pPr>
        <w:pStyle w:val="Lijstalinea"/>
        <w:numPr>
          <w:ilvl w:val="0"/>
          <w:numId w:val="26"/>
        </w:numPr>
        <w:spacing w:line="276" w:lineRule="auto"/>
        <w:rPr>
          <w:rFonts w:ascii="Calibri" w:hAnsi="Calibri" w:cs="Calibri"/>
        </w:rPr>
      </w:pPr>
      <w:r w:rsidRPr="00737E8E">
        <w:rPr>
          <w:rFonts w:ascii="Calibri" w:hAnsi="Calibri" w:cs="Calibri"/>
        </w:rPr>
        <w:t xml:space="preserve">de potentiële inschrijver aantoont tijdig, uiterlijk binnen 5 minuten na het sluiten van de kluis, melding van de storing te hebben gemaakt bij </w:t>
      </w:r>
      <w:proofErr w:type="spellStart"/>
      <w:r w:rsidRPr="00737E8E">
        <w:rPr>
          <w:rFonts w:ascii="Calibri" w:hAnsi="Calibri" w:cs="Calibri"/>
        </w:rPr>
        <w:t>TenderNed</w:t>
      </w:r>
      <w:proofErr w:type="spellEnd"/>
      <w:r w:rsidRPr="00737E8E">
        <w:rPr>
          <w:rFonts w:ascii="Calibri" w:hAnsi="Calibri" w:cs="Calibri"/>
        </w:rPr>
        <w:t>;</w:t>
      </w:r>
    </w:p>
    <w:p w14:paraId="21CF4A17" w14:textId="2AF868D0" w:rsidR="00E7285A" w:rsidRPr="00737E8E" w:rsidRDefault="00E7285A" w:rsidP="002E16C3">
      <w:pPr>
        <w:pStyle w:val="Lijstalinea"/>
        <w:numPr>
          <w:ilvl w:val="0"/>
          <w:numId w:val="26"/>
        </w:numPr>
        <w:spacing w:line="276" w:lineRule="auto"/>
        <w:rPr>
          <w:rFonts w:ascii="Calibri" w:hAnsi="Calibri" w:cs="Calibri"/>
        </w:rPr>
      </w:pPr>
      <w:r w:rsidRPr="00737E8E">
        <w:rPr>
          <w:rFonts w:ascii="Calibri" w:hAnsi="Calibri" w:cs="Calibri"/>
        </w:rPr>
        <w:t xml:space="preserve">de potentiële inschrijver de gemeente direct per e-mail via </w:t>
      </w:r>
      <w:hyperlink r:id="rId22" w:history="1">
        <w:r w:rsidRPr="00737E8E">
          <w:rPr>
            <w:rStyle w:val="Hyperlink"/>
            <w:rFonts w:ascii="Calibri" w:hAnsi="Calibri" w:cs="Calibri"/>
          </w:rPr>
          <w:t>aanbestedingen@amersfoort.nl</w:t>
        </w:r>
      </w:hyperlink>
      <w:r w:rsidRPr="00737E8E">
        <w:rPr>
          <w:rFonts w:ascii="Calibri" w:hAnsi="Calibri" w:cs="Calibri"/>
        </w:rPr>
        <w:t xml:space="preserve"> met als onderwerp ‘Storing </w:t>
      </w:r>
      <w:proofErr w:type="spellStart"/>
      <w:r w:rsidRPr="00737E8E">
        <w:rPr>
          <w:rFonts w:ascii="Calibri" w:hAnsi="Calibri" w:cs="Calibri"/>
        </w:rPr>
        <w:t>TenderNed</w:t>
      </w:r>
      <w:proofErr w:type="spellEnd"/>
      <w:r w:rsidRPr="00737E8E">
        <w:rPr>
          <w:rFonts w:ascii="Calibri" w:hAnsi="Calibri" w:cs="Calibri"/>
        </w:rPr>
        <w:t>’ en verzonden met hoge prioriteit/urgentie - helder en concreet heeft geïnformeerd over de storing;</w:t>
      </w:r>
    </w:p>
    <w:p w14:paraId="285A1B64" w14:textId="77777777" w:rsidR="00E7285A" w:rsidRPr="00737E8E" w:rsidRDefault="00E7285A" w:rsidP="002E16C3">
      <w:pPr>
        <w:pStyle w:val="Lijstalinea"/>
        <w:numPr>
          <w:ilvl w:val="0"/>
          <w:numId w:val="26"/>
        </w:numPr>
        <w:spacing w:line="276" w:lineRule="auto"/>
        <w:rPr>
          <w:rFonts w:ascii="Calibri" w:hAnsi="Calibri" w:cs="Calibri"/>
        </w:rPr>
      </w:pPr>
      <w:proofErr w:type="spellStart"/>
      <w:r w:rsidRPr="00737E8E">
        <w:rPr>
          <w:rFonts w:ascii="Calibri" w:hAnsi="Calibri" w:cs="Calibri"/>
        </w:rPr>
        <w:t>TenderNed</w:t>
      </w:r>
      <w:proofErr w:type="spellEnd"/>
      <w:r w:rsidRPr="00737E8E">
        <w:rPr>
          <w:rFonts w:ascii="Calibri" w:hAnsi="Calibri" w:cs="Calibri"/>
        </w:rPr>
        <w:t xml:space="preserve"> de betreffende storing heeft bevestigd;</w:t>
      </w:r>
    </w:p>
    <w:p w14:paraId="23D9864C" w14:textId="77777777" w:rsidR="00E7285A" w:rsidRPr="00737E8E" w:rsidRDefault="00E7285A" w:rsidP="002E16C3">
      <w:pPr>
        <w:pStyle w:val="Lijstalinea"/>
        <w:numPr>
          <w:ilvl w:val="0"/>
          <w:numId w:val="26"/>
        </w:numPr>
        <w:spacing w:line="276" w:lineRule="auto"/>
        <w:rPr>
          <w:rFonts w:ascii="Calibri" w:hAnsi="Calibri" w:cs="Calibri"/>
        </w:rPr>
      </w:pPr>
      <w:r w:rsidRPr="00737E8E">
        <w:rPr>
          <w:rFonts w:ascii="Calibri" w:hAnsi="Calibri" w:cs="Calibri"/>
        </w:rPr>
        <w:t xml:space="preserve">de storing nadrukkelijk een storing van </w:t>
      </w:r>
      <w:proofErr w:type="spellStart"/>
      <w:r w:rsidRPr="00737E8E">
        <w:rPr>
          <w:rFonts w:ascii="Calibri" w:hAnsi="Calibri" w:cs="Calibri"/>
        </w:rPr>
        <w:t>TenderNed</w:t>
      </w:r>
      <w:proofErr w:type="spellEnd"/>
      <w:r w:rsidRPr="00737E8E">
        <w:rPr>
          <w:rFonts w:ascii="Calibri" w:hAnsi="Calibri" w:cs="Calibri"/>
        </w:rPr>
        <w:t xml:space="preserve"> betreft en geen storing betreft welke binnen de ICT-applicaties, netwerk, etc. van de potentiële inschrijver ligt. Met andere woorden, het dient een storing te betreffen die alle potentiële inschrijvers en aanbestedingsprocedures raakt.</w:t>
      </w:r>
    </w:p>
    <w:p w14:paraId="6C698FE8" w14:textId="77777777" w:rsidR="007B390B" w:rsidRPr="00737E8E" w:rsidRDefault="007B390B" w:rsidP="002E16C3">
      <w:pPr>
        <w:spacing w:line="276" w:lineRule="auto"/>
        <w:rPr>
          <w:rFonts w:ascii="Calibri" w:hAnsi="Calibri" w:cs="Calibri"/>
        </w:rPr>
      </w:pPr>
    </w:p>
    <w:p w14:paraId="436A8FAF" w14:textId="6B6713A5" w:rsidR="00E7285A" w:rsidRPr="00737E8E" w:rsidRDefault="00E7285A" w:rsidP="002E16C3">
      <w:pPr>
        <w:spacing w:line="276" w:lineRule="auto"/>
        <w:rPr>
          <w:rFonts w:ascii="Calibri" w:hAnsi="Calibri" w:cs="Calibri"/>
        </w:rPr>
      </w:pPr>
      <w:r w:rsidRPr="00737E8E">
        <w:rPr>
          <w:rFonts w:ascii="Calibri" w:hAnsi="Calibri" w:cs="Calibri"/>
        </w:rPr>
        <w:t>Indien de gemeente besluit de termijn te verlengen worden alle (potentiële) inschrijvers in kennis gesteld van de verlenging. De (potentiële) inschrijvers welke reeds een inschrijving (tijdig) hadden ingediend krijgen de gelegenheid om hun inschrijving binnen de gestelde verlengingsperiode te wijzigen of aan te vullen.</w:t>
      </w:r>
    </w:p>
    <w:p w14:paraId="035B386D" w14:textId="77777777" w:rsidR="003152E4" w:rsidRPr="00737E8E" w:rsidRDefault="003152E4" w:rsidP="002E16C3">
      <w:pPr>
        <w:spacing w:line="276" w:lineRule="auto"/>
        <w:rPr>
          <w:rFonts w:ascii="Calibri" w:hAnsi="Calibri" w:cs="Calibri"/>
        </w:rPr>
      </w:pPr>
    </w:p>
    <w:p w14:paraId="5D90681D" w14:textId="77777777" w:rsidR="007C3C72" w:rsidRPr="00737E8E" w:rsidRDefault="007C3C72" w:rsidP="002E16C3">
      <w:pPr>
        <w:pStyle w:val="Kop2"/>
        <w:spacing w:line="276" w:lineRule="auto"/>
        <w:rPr>
          <w:rFonts w:ascii="Calibri" w:hAnsi="Calibri" w:cs="Calibri"/>
        </w:rPr>
      </w:pPr>
      <w:bookmarkStart w:id="49" w:name="_Toc202884639"/>
      <w:r w:rsidRPr="00737E8E">
        <w:rPr>
          <w:rFonts w:ascii="Calibri" w:hAnsi="Calibri" w:cs="Calibri"/>
          <w:sz w:val="20"/>
          <w:szCs w:val="20"/>
        </w:rPr>
        <w:t>Wijzigingen, blijven voldoen aan eisen en voorbehouden</w:t>
      </w:r>
      <w:bookmarkEnd w:id="49"/>
    </w:p>
    <w:p w14:paraId="07F71B6C" w14:textId="4FCDDE21" w:rsidR="007C3C72" w:rsidRPr="00737E8E" w:rsidRDefault="007C3C72" w:rsidP="002E16C3">
      <w:pPr>
        <w:spacing w:line="276" w:lineRule="auto"/>
        <w:rPr>
          <w:rFonts w:ascii="Calibri" w:hAnsi="Calibri" w:cs="Calibri"/>
        </w:rPr>
      </w:pPr>
      <w:r w:rsidRPr="00737E8E">
        <w:rPr>
          <w:rFonts w:ascii="Calibri" w:hAnsi="Calibri" w:cs="Calibri"/>
        </w:rPr>
        <w:t xml:space="preserve">Een </w:t>
      </w:r>
      <w:r w:rsidR="00807CDC" w:rsidRPr="00737E8E">
        <w:rPr>
          <w:rFonts w:ascii="Calibri" w:hAnsi="Calibri" w:cs="Calibri"/>
        </w:rPr>
        <w:t>i</w:t>
      </w:r>
      <w:r w:rsidR="008601FF" w:rsidRPr="00737E8E">
        <w:rPr>
          <w:rFonts w:ascii="Calibri" w:hAnsi="Calibri" w:cs="Calibri"/>
        </w:rPr>
        <w:t>nschrijver</w:t>
      </w:r>
      <w:r w:rsidRPr="00737E8E">
        <w:rPr>
          <w:rFonts w:ascii="Calibri" w:hAnsi="Calibri" w:cs="Calibri"/>
        </w:rPr>
        <w:t xml:space="preserve"> kan zijn </w:t>
      </w:r>
      <w:r w:rsidR="00467193" w:rsidRPr="00737E8E">
        <w:rPr>
          <w:rFonts w:ascii="Calibri" w:hAnsi="Calibri" w:cs="Calibri"/>
        </w:rPr>
        <w:t>inschrijving</w:t>
      </w:r>
      <w:r w:rsidRPr="00737E8E">
        <w:rPr>
          <w:rFonts w:ascii="Calibri" w:hAnsi="Calibri" w:cs="Calibri"/>
        </w:rPr>
        <w:t xml:space="preserve"> na het tijdstip van indienen niet meer wijzigen, aanvullen of herroepen. Wel dient de </w:t>
      </w:r>
      <w:r w:rsidR="00467193" w:rsidRPr="00737E8E">
        <w:rPr>
          <w:rFonts w:ascii="Calibri" w:hAnsi="Calibri" w:cs="Calibri"/>
        </w:rPr>
        <w:t>inschrijver</w:t>
      </w:r>
      <w:r w:rsidRPr="00737E8E">
        <w:rPr>
          <w:rFonts w:ascii="Calibri" w:hAnsi="Calibri" w:cs="Calibri"/>
        </w:rPr>
        <w:t xml:space="preserve"> antwoord te geven op een verzoek om verduidelijking, indien de </w:t>
      </w:r>
      <w:r w:rsidR="00467193" w:rsidRPr="00737E8E">
        <w:rPr>
          <w:rFonts w:ascii="Calibri" w:hAnsi="Calibri" w:cs="Calibri"/>
        </w:rPr>
        <w:t>gemeente</w:t>
      </w:r>
      <w:r w:rsidRPr="00737E8E">
        <w:rPr>
          <w:rFonts w:ascii="Calibri" w:hAnsi="Calibri" w:cs="Calibri"/>
        </w:rPr>
        <w:t xml:space="preserve"> een dergelijk verzoek doet. Indien een </w:t>
      </w:r>
      <w:r w:rsidR="00467193" w:rsidRPr="00737E8E">
        <w:rPr>
          <w:rFonts w:ascii="Calibri" w:hAnsi="Calibri" w:cs="Calibri"/>
        </w:rPr>
        <w:t>inschrijver</w:t>
      </w:r>
      <w:r w:rsidRPr="00737E8E">
        <w:rPr>
          <w:rFonts w:ascii="Calibri" w:hAnsi="Calibri" w:cs="Calibri"/>
        </w:rPr>
        <w:t xml:space="preserve"> op enig moment gedurende het verloop van de aanbestedingsprocedure </w:t>
      </w:r>
      <w:r w:rsidR="00807CDC" w:rsidRPr="00737E8E">
        <w:rPr>
          <w:rFonts w:ascii="Calibri" w:hAnsi="Calibri" w:cs="Calibri"/>
        </w:rPr>
        <w:t xml:space="preserve">en gedurende de looptijd van de overeenkomst </w:t>
      </w:r>
      <w:r w:rsidRPr="00737E8E">
        <w:rPr>
          <w:rFonts w:ascii="Calibri" w:hAnsi="Calibri" w:cs="Calibri"/>
        </w:rPr>
        <w:t xml:space="preserve">niet meer aan de in de </w:t>
      </w:r>
      <w:r w:rsidR="00807CDC" w:rsidRPr="00737E8E">
        <w:rPr>
          <w:rFonts w:ascii="Calibri" w:hAnsi="Calibri" w:cs="Calibri"/>
        </w:rPr>
        <w:t xml:space="preserve">aanbestedingsdocumenten </w:t>
      </w:r>
      <w:r w:rsidRPr="00737E8E">
        <w:rPr>
          <w:rFonts w:ascii="Calibri" w:hAnsi="Calibri" w:cs="Calibri"/>
        </w:rPr>
        <w:t xml:space="preserve">genoemde eisen voldoet, </w:t>
      </w:r>
      <w:r w:rsidR="00F77A3A" w:rsidRPr="00737E8E">
        <w:rPr>
          <w:rFonts w:ascii="Calibri" w:hAnsi="Calibri" w:cs="Calibri"/>
        </w:rPr>
        <w:t xml:space="preserve">leidt </w:t>
      </w:r>
      <w:r w:rsidRPr="00737E8E">
        <w:rPr>
          <w:rFonts w:ascii="Calibri" w:hAnsi="Calibri" w:cs="Calibri"/>
        </w:rPr>
        <w:t xml:space="preserve">dit alsnog tot uitsluiting van de betreffende </w:t>
      </w:r>
      <w:r w:rsidR="00807CDC" w:rsidRPr="00737E8E">
        <w:rPr>
          <w:rFonts w:ascii="Calibri" w:hAnsi="Calibri" w:cs="Calibri"/>
        </w:rPr>
        <w:t>i</w:t>
      </w:r>
      <w:r w:rsidR="008601FF" w:rsidRPr="00737E8E">
        <w:rPr>
          <w:rFonts w:ascii="Calibri" w:hAnsi="Calibri" w:cs="Calibri"/>
        </w:rPr>
        <w:t>nschrijver</w:t>
      </w:r>
      <w:r w:rsidRPr="00737E8E">
        <w:rPr>
          <w:rFonts w:ascii="Calibri" w:hAnsi="Calibri" w:cs="Calibri"/>
        </w:rPr>
        <w:t xml:space="preserve"> van de aanbestedingsprocedure</w:t>
      </w:r>
      <w:r w:rsidR="00807CDC" w:rsidRPr="00737E8E">
        <w:rPr>
          <w:rFonts w:ascii="Calibri" w:hAnsi="Calibri" w:cs="Calibri"/>
        </w:rPr>
        <w:t xml:space="preserve"> dan wel tot ontbinding van de overeenkomst</w:t>
      </w:r>
      <w:r w:rsidRPr="00737E8E">
        <w:rPr>
          <w:rFonts w:ascii="Calibri" w:hAnsi="Calibri" w:cs="Calibri"/>
        </w:rPr>
        <w:t xml:space="preserve">. </w:t>
      </w:r>
    </w:p>
    <w:p w14:paraId="2DE3AD84" w14:textId="77777777" w:rsidR="007C3C72" w:rsidRPr="00737E8E" w:rsidRDefault="007C3C72" w:rsidP="002E16C3">
      <w:pPr>
        <w:spacing w:line="276" w:lineRule="auto"/>
        <w:rPr>
          <w:rFonts w:ascii="Calibri" w:hAnsi="Calibri" w:cs="Calibri"/>
        </w:rPr>
      </w:pPr>
    </w:p>
    <w:p w14:paraId="12846C09" w14:textId="77777777" w:rsidR="00320D42" w:rsidRPr="00737E8E" w:rsidRDefault="00320D42" w:rsidP="002E16C3">
      <w:pPr>
        <w:spacing w:line="276" w:lineRule="auto"/>
        <w:rPr>
          <w:rFonts w:ascii="Calibri" w:hAnsi="Calibri" w:cs="Calibri"/>
          <w:b/>
          <w:color w:val="548DD4" w:themeColor="text2" w:themeTint="99"/>
        </w:rPr>
      </w:pPr>
      <w:bookmarkStart w:id="50" w:name="S3"/>
      <w:r w:rsidRPr="00737E8E">
        <w:rPr>
          <w:rFonts w:ascii="Calibri" w:hAnsi="Calibri" w:cs="Calibri"/>
        </w:rPr>
        <w:br w:type="page"/>
      </w:r>
    </w:p>
    <w:p w14:paraId="7D3148E4" w14:textId="27CF7FC4" w:rsidR="007C3C72" w:rsidRPr="00737E8E" w:rsidRDefault="003152E4" w:rsidP="002E16C3">
      <w:pPr>
        <w:pStyle w:val="Kop1"/>
        <w:spacing w:line="276" w:lineRule="auto"/>
        <w:rPr>
          <w:rFonts w:ascii="Calibri" w:hAnsi="Calibri" w:cs="Calibri"/>
          <w:sz w:val="20"/>
        </w:rPr>
      </w:pPr>
      <w:bookmarkStart w:id="51" w:name="_Toc202884640"/>
      <w:r w:rsidRPr="00737E8E">
        <w:rPr>
          <w:rFonts w:ascii="Calibri" w:hAnsi="Calibri" w:cs="Calibri"/>
          <w:sz w:val="20"/>
        </w:rPr>
        <w:lastRenderedPageBreak/>
        <w:t xml:space="preserve">Uitsluitingsgronden en </w:t>
      </w:r>
      <w:r w:rsidR="00C21A7A" w:rsidRPr="00737E8E">
        <w:rPr>
          <w:rFonts w:ascii="Calibri" w:hAnsi="Calibri" w:cs="Calibri"/>
          <w:sz w:val="20"/>
        </w:rPr>
        <w:t>g</w:t>
      </w:r>
      <w:r w:rsidR="00031777" w:rsidRPr="00737E8E">
        <w:rPr>
          <w:rFonts w:ascii="Calibri" w:hAnsi="Calibri" w:cs="Calibri"/>
          <w:sz w:val="20"/>
        </w:rPr>
        <w:t>eschiktheidseis</w:t>
      </w:r>
      <w:r w:rsidRPr="00737E8E">
        <w:rPr>
          <w:rFonts w:ascii="Calibri" w:hAnsi="Calibri" w:cs="Calibri"/>
          <w:sz w:val="20"/>
        </w:rPr>
        <w:t>en</w:t>
      </w:r>
      <w:bookmarkEnd w:id="51"/>
    </w:p>
    <w:p w14:paraId="66C658CC" w14:textId="388A16E4" w:rsidR="007C3C72" w:rsidRPr="00737E8E" w:rsidRDefault="007C3C72" w:rsidP="002E16C3">
      <w:pPr>
        <w:spacing w:line="276" w:lineRule="auto"/>
        <w:rPr>
          <w:rFonts w:ascii="Calibri" w:hAnsi="Calibri" w:cs="Calibri"/>
        </w:rPr>
      </w:pPr>
      <w:r w:rsidRPr="00737E8E">
        <w:rPr>
          <w:rFonts w:ascii="Calibri" w:hAnsi="Calibri" w:cs="Calibri"/>
        </w:rPr>
        <w:t xml:space="preserve">In </w:t>
      </w:r>
      <w:r w:rsidR="003152E4" w:rsidRPr="00737E8E">
        <w:rPr>
          <w:rFonts w:ascii="Calibri" w:hAnsi="Calibri" w:cs="Calibri"/>
        </w:rPr>
        <w:t>dit hoofdstuk</w:t>
      </w:r>
      <w:r w:rsidRPr="00737E8E">
        <w:rPr>
          <w:rFonts w:ascii="Calibri" w:hAnsi="Calibri" w:cs="Calibri"/>
        </w:rPr>
        <w:t xml:space="preserve"> worden de uitsluitingsgronden </w:t>
      </w:r>
      <w:r w:rsidR="003152E4" w:rsidRPr="00737E8E">
        <w:rPr>
          <w:rFonts w:ascii="Calibri" w:hAnsi="Calibri" w:cs="Calibri"/>
        </w:rPr>
        <w:t xml:space="preserve">en </w:t>
      </w:r>
      <w:r w:rsidR="00C21A7A" w:rsidRPr="00737E8E">
        <w:rPr>
          <w:rFonts w:ascii="Calibri" w:hAnsi="Calibri" w:cs="Calibri"/>
        </w:rPr>
        <w:t>g</w:t>
      </w:r>
      <w:r w:rsidR="00031777" w:rsidRPr="00737E8E">
        <w:rPr>
          <w:rFonts w:ascii="Calibri" w:hAnsi="Calibri" w:cs="Calibri"/>
        </w:rPr>
        <w:t>eschiktheidseis</w:t>
      </w:r>
      <w:r w:rsidR="003152E4" w:rsidRPr="00737E8E">
        <w:rPr>
          <w:rFonts w:ascii="Calibri" w:hAnsi="Calibri" w:cs="Calibri"/>
        </w:rPr>
        <w:t xml:space="preserve">en </w:t>
      </w:r>
      <w:r w:rsidRPr="00737E8E">
        <w:rPr>
          <w:rFonts w:ascii="Calibri" w:hAnsi="Calibri" w:cs="Calibri"/>
        </w:rPr>
        <w:t xml:space="preserve">beschreven en aangegeven hoe </w:t>
      </w:r>
      <w:r w:rsidR="00467193" w:rsidRPr="00737E8E">
        <w:rPr>
          <w:rFonts w:ascii="Calibri" w:hAnsi="Calibri" w:cs="Calibri"/>
        </w:rPr>
        <w:t>inschrijver</w:t>
      </w:r>
      <w:r w:rsidRPr="00737E8E">
        <w:rPr>
          <w:rFonts w:ascii="Calibri" w:hAnsi="Calibri" w:cs="Calibri"/>
        </w:rPr>
        <w:t>s kunnen aantonen dat de</w:t>
      </w:r>
      <w:r w:rsidR="00731810" w:rsidRPr="00737E8E">
        <w:rPr>
          <w:rFonts w:ascii="Calibri" w:hAnsi="Calibri" w:cs="Calibri"/>
        </w:rPr>
        <w:t xml:space="preserve"> van toepassing zijnde </w:t>
      </w:r>
      <w:r w:rsidR="00F264E5" w:rsidRPr="00737E8E">
        <w:rPr>
          <w:rFonts w:ascii="Calibri" w:hAnsi="Calibri" w:cs="Calibri"/>
        </w:rPr>
        <w:t>uitsluitingsgronden</w:t>
      </w:r>
      <w:r w:rsidRPr="00737E8E">
        <w:rPr>
          <w:rFonts w:ascii="Calibri" w:hAnsi="Calibri" w:cs="Calibri"/>
        </w:rPr>
        <w:t xml:space="preserve"> niet op hen van toepassing zijn</w:t>
      </w:r>
      <w:r w:rsidR="00731810" w:rsidRPr="00737E8E">
        <w:rPr>
          <w:rFonts w:ascii="Calibri" w:hAnsi="Calibri" w:cs="Calibri"/>
        </w:rPr>
        <w:t xml:space="preserve"> en zij voldoen aan de gestelde geschiktheidseisen</w:t>
      </w:r>
      <w:r w:rsidRPr="00737E8E">
        <w:rPr>
          <w:rFonts w:ascii="Calibri" w:hAnsi="Calibri" w:cs="Calibri"/>
        </w:rPr>
        <w:t xml:space="preserve">. </w:t>
      </w:r>
      <w:r w:rsidR="00E16659" w:rsidRPr="00737E8E">
        <w:rPr>
          <w:rFonts w:ascii="Calibri" w:hAnsi="Calibri" w:cs="Calibri"/>
        </w:rPr>
        <w:t>Voor een combinatie</w:t>
      </w:r>
      <w:r w:rsidR="003152E4" w:rsidRPr="00737E8E">
        <w:rPr>
          <w:rFonts w:ascii="Calibri" w:hAnsi="Calibri" w:cs="Calibri"/>
        </w:rPr>
        <w:t xml:space="preserve"> </w:t>
      </w:r>
      <w:r w:rsidR="00E16659" w:rsidRPr="00737E8E">
        <w:rPr>
          <w:rFonts w:ascii="Calibri" w:hAnsi="Calibri" w:cs="Calibri"/>
        </w:rPr>
        <w:t xml:space="preserve">geldt dat de </w:t>
      </w:r>
      <w:proofErr w:type="spellStart"/>
      <w:r w:rsidR="00E16659" w:rsidRPr="00737E8E">
        <w:rPr>
          <w:rFonts w:ascii="Calibri" w:hAnsi="Calibri" w:cs="Calibri"/>
        </w:rPr>
        <w:t>combinanten</w:t>
      </w:r>
      <w:proofErr w:type="spellEnd"/>
      <w:r w:rsidR="00E16659" w:rsidRPr="00737E8E">
        <w:rPr>
          <w:rFonts w:ascii="Calibri" w:hAnsi="Calibri" w:cs="Calibri"/>
        </w:rPr>
        <w:t xml:space="preserve"> gezamenlijk moeten voldoen aan de gestelde eisen, tenzij nadrukkelijk </w:t>
      </w:r>
      <w:r w:rsidR="003152E4" w:rsidRPr="00737E8E">
        <w:rPr>
          <w:rFonts w:ascii="Calibri" w:hAnsi="Calibri" w:cs="Calibri"/>
        </w:rPr>
        <w:t>anders vermeld in de betreffende paragraaf</w:t>
      </w:r>
      <w:r w:rsidR="00E16659" w:rsidRPr="00737E8E">
        <w:rPr>
          <w:rFonts w:ascii="Calibri" w:hAnsi="Calibri" w:cs="Calibri"/>
        </w:rPr>
        <w:t>.</w:t>
      </w:r>
    </w:p>
    <w:p w14:paraId="6249819E" w14:textId="77777777" w:rsidR="007C3C72" w:rsidRPr="00737E8E" w:rsidRDefault="007C3C72" w:rsidP="002E16C3">
      <w:pPr>
        <w:spacing w:line="276" w:lineRule="auto"/>
        <w:rPr>
          <w:rFonts w:ascii="Calibri" w:hAnsi="Calibri" w:cs="Calibri"/>
        </w:rPr>
      </w:pPr>
    </w:p>
    <w:p w14:paraId="38FE7FBD" w14:textId="6CD9038E" w:rsidR="00E93771" w:rsidRPr="00737E8E" w:rsidRDefault="00E93771" w:rsidP="002E16C3">
      <w:pPr>
        <w:pStyle w:val="Kop2"/>
        <w:spacing w:line="276" w:lineRule="auto"/>
        <w:rPr>
          <w:rFonts w:ascii="Calibri" w:hAnsi="Calibri" w:cs="Calibri"/>
          <w:sz w:val="20"/>
          <w:szCs w:val="20"/>
        </w:rPr>
      </w:pPr>
      <w:bookmarkStart w:id="52" w:name="_Toc202884641"/>
      <w:r w:rsidRPr="00737E8E">
        <w:rPr>
          <w:rFonts w:ascii="Calibri" w:hAnsi="Calibri" w:cs="Calibri"/>
          <w:sz w:val="20"/>
          <w:szCs w:val="20"/>
        </w:rPr>
        <w:t xml:space="preserve">Bij </w:t>
      </w:r>
      <w:r w:rsidR="00467193" w:rsidRPr="00737E8E">
        <w:rPr>
          <w:rFonts w:ascii="Calibri" w:hAnsi="Calibri" w:cs="Calibri"/>
          <w:sz w:val="20"/>
          <w:szCs w:val="20"/>
        </w:rPr>
        <w:t>inschrijving</w:t>
      </w:r>
      <w:r w:rsidRPr="00737E8E">
        <w:rPr>
          <w:rFonts w:ascii="Calibri" w:hAnsi="Calibri" w:cs="Calibri"/>
          <w:sz w:val="20"/>
          <w:szCs w:val="20"/>
        </w:rPr>
        <w:t xml:space="preserve"> in te dienen documenten</w:t>
      </w:r>
      <w:bookmarkEnd w:id="52"/>
    </w:p>
    <w:p w14:paraId="6622D334" w14:textId="28966688" w:rsidR="00E93771" w:rsidRPr="00737E8E" w:rsidRDefault="00E93771" w:rsidP="002E16C3">
      <w:pPr>
        <w:spacing w:line="276" w:lineRule="auto"/>
        <w:rPr>
          <w:rFonts w:ascii="Calibri" w:hAnsi="Calibri" w:cs="Calibri"/>
        </w:rPr>
      </w:pPr>
      <w:r w:rsidRPr="00737E8E">
        <w:rPr>
          <w:rFonts w:ascii="Calibri" w:hAnsi="Calibri" w:cs="Calibri"/>
        </w:rPr>
        <w:t xml:space="preserve">Bij </w:t>
      </w:r>
      <w:r w:rsidR="00467193" w:rsidRPr="00737E8E">
        <w:rPr>
          <w:rFonts w:ascii="Calibri" w:hAnsi="Calibri" w:cs="Calibri"/>
        </w:rPr>
        <w:t>inschrijving</w:t>
      </w:r>
      <w:r w:rsidRPr="00737E8E">
        <w:rPr>
          <w:rFonts w:ascii="Calibri" w:hAnsi="Calibri" w:cs="Calibri"/>
        </w:rPr>
        <w:t xml:space="preserve"> dienen onderstaande documenten te worden ingediend. </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6"/>
      </w:tblGrid>
      <w:tr w:rsidR="00E93771" w:rsidRPr="00737E8E" w14:paraId="7ED344C7" w14:textId="77777777" w:rsidTr="006738CF">
        <w:tc>
          <w:tcPr>
            <w:tcW w:w="3964" w:type="dxa"/>
          </w:tcPr>
          <w:p w14:paraId="610D6FFE" w14:textId="662E13A8" w:rsidR="00E93771" w:rsidRPr="00737E8E" w:rsidRDefault="00E93771" w:rsidP="002E16C3">
            <w:pPr>
              <w:spacing w:line="276" w:lineRule="auto"/>
              <w:rPr>
                <w:rFonts w:ascii="Calibri" w:hAnsi="Calibri" w:cs="Calibri"/>
              </w:rPr>
            </w:pPr>
            <w:r w:rsidRPr="00737E8E">
              <w:rPr>
                <w:rFonts w:ascii="Calibri" w:hAnsi="Calibri" w:cs="Calibri"/>
              </w:rPr>
              <w:t>Ingevuld en rechtsgeldig ondertekend UEA</w:t>
            </w:r>
          </w:p>
        </w:tc>
        <w:tc>
          <w:tcPr>
            <w:tcW w:w="5096" w:type="dxa"/>
          </w:tcPr>
          <w:p w14:paraId="5B8E5803" w14:textId="5B8DB3D1" w:rsidR="00E93771" w:rsidRPr="00737E8E" w:rsidRDefault="00EB6743" w:rsidP="002E16C3">
            <w:pPr>
              <w:spacing w:line="276" w:lineRule="auto"/>
              <w:rPr>
                <w:rFonts w:ascii="Calibri" w:hAnsi="Calibri" w:cs="Calibri"/>
              </w:rPr>
            </w:pPr>
            <w:r w:rsidRPr="00737E8E">
              <w:rPr>
                <w:rFonts w:ascii="Calibri" w:hAnsi="Calibri" w:cs="Calibri"/>
              </w:rPr>
              <w:t>Zie 6.2.1</w:t>
            </w:r>
          </w:p>
        </w:tc>
      </w:tr>
      <w:tr w:rsidR="00E93771" w:rsidRPr="00737E8E" w14:paraId="4FB8E3D8" w14:textId="77777777" w:rsidTr="006738CF">
        <w:tc>
          <w:tcPr>
            <w:tcW w:w="3964" w:type="dxa"/>
          </w:tcPr>
          <w:p w14:paraId="0A027065" w14:textId="05617FC9" w:rsidR="00E93771" w:rsidRPr="00737E8E" w:rsidRDefault="00E93771" w:rsidP="002E16C3">
            <w:pPr>
              <w:spacing w:line="276" w:lineRule="auto"/>
              <w:rPr>
                <w:rFonts w:ascii="Calibri" w:hAnsi="Calibri" w:cs="Calibri"/>
              </w:rPr>
            </w:pPr>
            <w:r w:rsidRPr="00737E8E">
              <w:rPr>
                <w:rFonts w:ascii="Calibri" w:hAnsi="Calibri" w:cs="Calibri"/>
              </w:rPr>
              <w:t>Referentie</w:t>
            </w:r>
            <w:r w:rsidR="00AC6000" w:rsidRPr="00737E8E">
              <w:rPr>
                <w:rFonts w:ascii="Calibri" w:hAnsi="Calibri" w:cs="Calibri"/>
              </w:rPr>
              <w:t>s</w:t>
            </w:r>
          </w:p>
        </w:tc>
        <w:tc>
          <w:tcPr>
            <w:tcW w:w="5096" w:type="dxa"/>
          </w:tcPr>
          <w:p w14:paraId="1A9E8DF6" w14:textId="00724F41" w:rsidR="00E93771" w:rsidRPr="00737E8E" w:rsidRDefault="00E93771" w:rsidP="002E16C3">
            <w:pPr>
              <w:spacing w:line="276" w:lineRule="auto"/>
              <w:rPr>
                <w:rFonts w:ascii="Calibri" w:hAnsi="Calibri" w:cs="Calibri"/>
              </w:rPr>
            </w:pPr>
            <w:r w:rsidRPr="00737E8E">
              <w:rPr>
                <w:rFonts w:ascii="Calibri" w:hAnsi="Calibri" w:cs="Calibri"/>
              </w:rPr>
              <w:t xml:space="preserve">Zie </w:t>
            </w:r>
            <w:r w:rsidR="00EB6743" w:rsidRPr="00737E8E">
              <w:rPr>
                <w:rFonts w:ascii="Calibri" w:hAnsi="Calibri" w:cs="Calibri"/>
              </w:rPr>
              <w:t>6.4.1</w:t>
            </w:r>
          </w:p>
        </w:tc>
      </w:tr>
      <w:tr w:rsidR="00E93771" w:rsidRPr="00737E8E" w14:paraId="37F2A32F" w14:textId="77777777" w:rsidTr="006738CF">
        <w:tc>
          <w:tcPr>
            <w:tcW w:w="3964" w:type="dxa"/>
          </w:tcPr>
          <w:p w14:paraId="0309A845" w14:textId="10B4F871" w:rsidR="00E93771" w:rsidRPr="00737E8E" w:rsidRDefault="00E93771" w:rsidP="002E16C3">
            <w:pPr>
              <w:spacing w:line="276" w:lineRule="auto"/>
              <w:rPr>
                <w:rFonts w:ascii="Calibri" w:hAnsi="Calibri" w:cs="Calibri"/>
              </w:rPr>
            </w:pPr>
            <w:r w:rsidRPr="00737E8E">
              <w:rPr>
                <w:rFonts w:ascii="Calibri" w:hAnsi="Calibri" w:cs="Calibri"/>
              </w:rPr>
              <w:t>Prijs</w:t>
            </w:r>
          </w:p>
        </w:tc>
        <w:tc>
          <w:tcPr>
            <w:tcW w:w="5096" w:type="dxa"/>
          </w:tcPr>
          <w:p w14:paraId="24890788" w14:textId="0AD9C163" w:rsidR="00E93771" w:rsidRPr="00737E8E" w:rsidRDefault="00E93771" w:rsidP="002E16C3">
            <w:pPr>
              <w:spacing w:line="276" w:lineRule="auto"/>
              <w:rPr>
                <w:rFonts w:ascii="Calibri" w:hAnsi="Calibri" w:cs="Calibri"/>
              </w:rPr>
            </w:pPr>
            <w:r w:rsidRPr="00737E8E">
              <w:rPr>
                <w:rFonts w:ascii="Calibri" w:hAnsi="Calibri" w:cs="Calibri"/>
              </w:rPr>
              <w:t xml:space="preserve">Zie </w:t>
            </w:r>
            <w:r w:rsidR="006738CF" w:rsidRPr="00737E8E">
              <w:rPr>
                <w:rFonts w:ascii="Calibri" w:hAnsi="Calibri" w:cs="Calibri"/>
              </w:rPr>
              <w:t>bestek, inschrijvingsbiljet en inschrijvingsstaat</w:t>
            </w:r>
          </w:p>
        </w:tc>
      </w:tr>
      <w:tr w:rsidR="000952BD" w:rsidRPr="00737E8E" w14:paraId="67098863" w14:textId="77777777" w:rsidTr="006738CF">
        <w:tc>
          <w:tcPr>
            <w:tcW w:w="3964" w:type="dxa"/>
            <w:tcBorders>
              <w:bottom w:val="single" w:sz="4" w:space="0" w:color="000000"/>
            </w:tcBorders>
          </w:tcPr>
          <w:p w14:paraId="2125F6B1" w14:textId="7BE2102C" w:rsidR="000952BD" w:rsidRPr="00737E8E" w:rsidRDefault="000952BD" w:rsidP="002E16C3">
            <w:pPr>
              <w:spacing w:line="276" w:lineRule="auto"/>
              <w:rPr>
                <w:rFonts w:ascii="Calibri" w:hAnsi="Calibri" w:cs="Calibri"/>
              </w:rPr>
            </w:pPr>
            <w:r w:rsidRPr="00737E8E">
              <w:rPr>
                <w:rFonts w:ascii="Calibri" w:hAnsi="Calibri" w:cs="Calibri"/>
              </w:rPr>
              <w:t>Kopie uittreksel beroepsregister</w:t>
            </w:r>
          </w:p>
        </w:tc>
        <w:tc>
          <w:tcPr>
            <w:tcW w:w="5096" w:type="dxa"/>
            <w:tcBorders>
              <w:bottom w:val="single" w:sz="4" w:space="0" w:color="000000"/>
            </w:tcBorders>
          </w:tcPr>
          <w:p w14:paraId="4875B765" w14:textId="7958CAFE" w:rsidR="000952BD" w:rsidRPr="00737E8E" w:rsidRDefault="000952BD" w:rsidP="002E16C3">
            <w:pPr>
              <w:spacing w:line="276" w:lineRule="auto"/>
              <w:rPr>
                <w:rFonts w:ascii="Calibri" w:hAnsi="Calibri" w:cs="Calibri"/>
              </w:rPr>
            </w:pPr>
            <w:r w:rsidRPr="00737E8E">
              <w:rPr>
                <w:rFonts w:ascii="Calibri" w:hAnsi="Calibri" w:cs="Calibri"/>
              </w:rPr>
              <w:t xml:space="preserve">Zie </w:t>
            </w:r>
            <w:r w:rsidR="00EB6743" w:rsidRPr="00737E8E">
              <w:rPr>
                <w:rFonts w:ascii="Calibri" w:hAnsi="Calibri" w:cs="Calibri"/>
              </w:rPr>
              <w:t>6.4.</w:t>
            </w:r>
            <w:r w:rsidR="00610F24">
              <w:rPr>
                <w:rFonts w:ascii="Calibri" w:hAnsi="Calibri" w:cs="Calibri"/>
              </w:rPr>
              <w:t>5</w:t>
            </w:r>
          </w:p>
        </w:tc>
      </w:tr>
      <w:tr w:rsidR="00F871E7" w:rsidRPr="00737E8E" w14:paraId="6428DAA9" w14:textId="77777777" w:rsidTr="00887A7A">
        <w:tc>
          <w:tcPr>
            <w:tcW w:w="3964" w:type="dxa"/>
          </w:tcPr>
          <w:p w14:paraId="206883FF" w14:textId="6921BA89" w:rsidR="00F871E7" w:rsidRPr="00737E8E" w:rsidRDefault="00F871E7" w:rsidP="002E16C3">
            <w:pPr>
              <w:spacing w:line="276" w:lineRule="auto"/>
              <w:rPr>
                <w:rFonts w:ascii="Calibri" w:hAnsi="Calibri" w:cs="Calibri"/>
              </w:rPr>
            </w:pPr>
            <w:r w:rsidRPr="00737E8E">
              <w:rPr>
                <w:rFonts w:ascii="Calibri" w:hAnsi="Calibri" w:cs="Calibri"/>
              </w:rPr>
              <w:t>Rekenmodule Verlaging maximumsnelheid</w:t>
            </w:r>
          </w:p>
        </w:tc>
        <w:tc>
          <w:tcPr>
            <w:tcW w:w="5096" w:type="dxa"/>
          </w:tcPr>
          <w:p w14:paraId="649C8861" w14:textId="5365CCAF" w:rsidR="00F871E7" w:rsidRPr="00737E8E" w:rsidRDefault="00887A7A" w:rsidP="002E16C3">
            <w:pPr>
              <w:spacing w:line="276" w:lineRule="auto"/>
              <w:rPr>
                <w:rFonts w:ascii="Calibri" w:hAnsi="Calibri" w:cs="Calibri"/>
              </w:rPr>
            </w:pPr>
            <w:r w:rsidRPr="00737E8E">
              <w:rPr>
                <w:rFonts w:ascii="Calibri" w:hAnsi="Calibri" w:cs="Calibri"/>
              </w:rPr>
              <w:t xml:space="preserve">Zie </w:t>
            </w:r>
            <w:r w:rsidR="00CF2BDA" w:rsidRPr="00737E8E">
              <w:rPr>
                <w:rFonts w:ascii="Calibri" w:hAnsi="Calibri" w:cs="Calibri"/>
              </w:rPr>
              <w:t>7.3.2</w:t>
            </w:r>
          </w:p>
        </w:tc>
      </w:tr>
      <w:tr w:rsidR="00887A7A" w:rsidRPr="00737E8E" w14:paraId="0F59B12C" w14:textId="77777777" w:rsidTr="006738CF">
        <w:tc>
          <w:tcPr>
            <w:tcW w:w="3964" w:type="dxa"/>
            <w:tcBorders>
              <w:bottom w:val="single" w:sz="4" w:space="0" w:color="auto"/>
            </w:tcBorders>
          </w:tcPr>
          <w:p w14:paraId="669CB9F1" w14:textId="4DFE12C7" w:rsidR="00887A7A" w:rsidRPr="00737E8E" w:rsidRDefault="00452461" w:rsidP="002E16C3">
            <w:pPr>
              <w:spacing w:line="276" w:lineRule="auto"/>
              <w:rPr>
                <w:rFonts w:ascii="Calibri" w:hAnsi="Calibri" w:cs="Calibri"/>
              </w:rPr>
            </w:pPr>
            <w:r w:rsidRPr="00737E8E">
              <w:rPr>
                <w:rFonts w:ascii="Calibri" w:hAnsi="Calibri" w:cs="Calibri"/>
              </w:rPr>
              <w:t>MKI Prestatieverklaring Verlaging maximumsnelheid</w:t>
            </w:r>
          </w:p>
        </w:tc>
        <w:tc>
          <w:tcPr>
            <w:tcW w:w="5096" w:type="dxa"/>
            <w:tcBorders>
              <w:bottom w:val="single" w:sz="4" w:space="0" w:color="auto"/>
            </w:tcBorders>
          </w:tcPr>
          <w:p w14:paraId="25963AC7" w14:textId="01988653" w:rsidR="00887A7A" w:rsidRPr="00737E8E" w:rsidRDefault="00452461" w:rsidP="002E16C3">
            <w:pPr>
              <w:spacing w:line="276" w:lineRule="auto"/>
              <w:rPr>
                <w:rFonts w:ascii="Calibri" w:hAnsi="Calibri" w:cs="Calibri"/>
              </w:rPr>
            </w:pPr>
            <w:r w:rsidRPr="00737E8E">
              <w:rPr>
                <w:rFonts w:ascii="Calibri" w:hAnsi="Calibri" w:cs="Calibri"/>
              </w:rPr>
              <w:t xml:space="preserve">Zie </w:t>
            </w:r>
            <w:r w:rsidR="00CF2BDA" w:rsidRPr="00737E8E">
              <w:rPr>
                <w:rFonts w:ascii="Calibri" w:hAnsi="Calibri" w:cs="Calibri"/>
              </w:rPr>
              <w:t>7.3.2</w:t>
            </w:r>
          </w:p>
        </w:tc>
      </w:tr>
    </w:tbl>
    <w:p w14:paraId="5689A691" w14:textId="77777777" w:rsidR="00E93771" w:rsidRPr="00737E8E" w:rsidRDefault="00E93771" w:rsidP="002E16C3">
      <w:pPr>
        <w:spacing w:line="276" w:lineRule="auto"/>
        <w:rPr>
          <w:rFonts w:ascii="Calibri" w:hAnsi="Calibri" w:cs="Calibri"/>
        </w:rPr>
      </w:pPr>
    </w:p>
    <w:p w14:paraId="79C7FF82" w14:textId="732F030D" w:rsidR="00E93771" w:rsidRPr="00737E8E" w:rsidRDefault="00731810" w:rsidP="002E16C3">
      <w:pPr>
        <w:pStyle w:val="Kop2"/>
        <w:spacing w:line="276" w:lineRule="auto"/>
        <w:rPr>
          <w:rFonts w:ascii="Calibri" w:hAnsi="Calibri" w:cs="Calibri"/>
        </w:rPr>
      </w:pPr>
      <w:bookmarkStart w:id="53" w:name="_Toc202884642"/>
      <w:r w:rsidRPr="00737E8E">
        <w:rPr>
          <w:rFonts w:ascii="Calibri" w:hAnsi="Calibri" w:cs="Calibri"/>
          <w:sz w:val="20"/>
          <w:szCs w:val="20"/>
        </w:rPr>
        <w:t>Uitsluitingsgronden</w:t>
      </w:r>
      <w:bookmarkEnd w:id="53"/>
    </w:p>
    <w:p w14:paraId="36F5379D" w14:textId="48FC0D55" w:rsidR="00DA3028" w:rsidRPr="00737E8E" w:rsidRDefault="00DA3028" w:rsidP="002E16C3">
      <w:pPr>
        <w:spacing w:line="276" w:lineRule="auto"/>
        <w:rPr>
          <w:rFonts w:ascii="Calibri" w:hAnsi="Calibri" w:cs="Calibri"/>
        </w:rPr>
      </w:pPr>
      <w:r w:rsidRPr="00737E8E">
        <w:rPr>
          <w:rFonts w:ascii="Calibri" w:hAnsi="Calibri" w:cs="Calibri"/>
        </w:rPr>
        <w:t>Inschrijver verklaart door middel van het indienen van het Uniform Europees Aanbestedingsdocument bij inschrijving dat geen van de genoemde uitsluitingsgronden op inschrijver van toepassing zijn.</w:t>
      </w:r>
      <w:r w:rsidR="00E16659" w:rsidRPr="00737E8E">
        <w:rPr>
          <w:rFonts w:ascii="Calibri" w:hAnsi="Calibri" w:cs="Calibri"/>
        </w:rPr>
        <w:t xml:space="preserve"> Voor combinaties gelden de uitsluitingsgronden voor iedere </w:t>
      </w:r>
      <w:proofErr w:type="spellStart"/>
      <w:r w:rsidR="00E16659" w:rsidRPr="00737E8E">
        <w:rPr>
          <w:rFonts w:ascii="Calibri" w:hAnsi="Calibri" w:cs="Calibri"/>
        </w:rPr>
        <w:t>combinant</w:t>
      </w:r>
      <w:proofErr w:type="spellEnd"/>
      <w:r w:rsidR="00E16659" w:rsidRPr="00737E8E">
        <w:rPr>
          <w:rFonts w:ascii="Calibri" w:hAnsi="Calibri" w:cs="Calibri"/>
        </w:rPr>
        <w:t xml:space="preserve"> individueel</w:t>
      </w:r>
      <w:r w:rsidR="006E402B" w:rsidRPr="00737E8E">
        <w:rPr>
          <w:rFonts w:ascii="Calibri" w:hAnsi="Calibri" w:cs="Calibri"/>
        </w:rPr>
        <w:t xml:space="preserve">, dus geen van de uitsluitingsgronden mogen op één van de </w:t>
      </w:r>
      <w:proofErr w:type="spellStart"/>
      <w:r w:rsidR="006E402B" w:rsidRPr="00737E8E">
        <w:rPr>
          <w:rFonts w:ascii="Calibri" w:hAnsi="Calibri" w:cs="Calibri"/>
        </w:rPr>
        <w:t>combinanten</w:t>
      </w:r>
      <w:proofErr w:type="spellEnd"/>
      <w:r w:rsidR="006E402B" w:rsidRPr="00737E8E">
        <w:rPr>
          <w:rFonts w:ascii="Calibri" w:hAnsi="Calibri" w:cs="Calibri"/>
        </w:rPr>
        <w:t xml:space="preserve"> van toepassing zijn.</w:t>
      </w:r>
      <w:r w:rsidR="001E47CE" w:rsidRPr="00737E8E">
        <w:rPr>
          <w:rFonts w:ascii="Calibri" w:hAnsi="Calibri" w:cs="Calibri"/>
        </w:rPr>
        <w:t xml:space="preserve"> Ook op derden waarop een beroep wordt gedaan geldt dat geen van de uitsluitingsgronden van toepassing mogen zijn.</w:t>
      </w:r>
    </w:p>
    <w:p w14:paraId="78634BFC" w14:textId="77777777" w:rsidR="00DA3028" w:rsidRPr="00737E8E" w:rsidRDefault="00DA3028" w:rsidP="002E16C3">
      <w:pPr>
        <w:spacing w:line="276" w:lineRule="auto"/>
        <w:rPr>
          <w:rFonts w:ascii="Calibri" w:hAnsi="Calibri" w:cs="Calibri"/>
        </w:rPr>
      </w:pPr>
    </w:p>
    <w:p w14:paraId="1DB1620F" w14:textId="254241FC" w:rsidR="006E402B" w:rsidRPr="00737E8E" w:rsidRDefault="006E402B" w:rsidP="002E16C3">
      <w:pPr>
        <w:pStyle w:val="Kop3"/>
        <w:spacing w:line="276" w:lineRule="auto"/>
        <w:ind w:left="431" w:hanging="431"/>
        <w:rPr>
          <w:rFonts w:ascii="Calibri" w:hAnsi="Calibri" w:cs="Calibri"/>
        </w:rPr>
      </w:pPr>
      <w:bookmarkStart w:id="54" w:name="_Toc202884643"/>
      <w:r w:rsidRPr="00737E8E">
        <w:rPr>
          <w:rFonts w:ascii="Calibri" w:hAnsi="Calibri" w:cs="Calibri"/>
        </w:rPr>
        <w:t>Dwingende uitsluitingsgronden</w:t>
      </w:r>
      <w:bookmarkEnd w:id="54"/>
    </w:p>
    <w:p w14:paraId="14670D78" w14:textId="01E0D43C" w:rsidR="00DA3028" w:rsidRPr="00737E8E" w:rsidRDefault="00DA3028" w:rsidP="002E16C3">
      <w:pPr>
        <w:spacing w:line="276" w:lineRule="auto"/>
        <w:rPr>
          <w:rFonts w:ascii="Calibri" w:hAnsi="Calibri" w:cs="Calibri"/>
        </w:rPr>
      </w:pPr>
      <w:r w:rsidRPr="00737E8E">
        <w:rPr>
          <w:rFonts w:ascii="Calibri" w:hAnsi="Calibri" w:cs="Calibri"/>
        </w:rPr>
        <w:t>De inschrijver dient middels het Uniform Europees Aanbestedingsdocument (Deel III A</w:t>
      </w:r>
      <w:r w:rsidR="00A316C4" w:rsidRPr="00737E8E">
        <w:rPr>
          <w:rFonts w:ascii="Calibri" w:hAnsi="Calibri" w:cs="Calibri"/>
        </w:rPr>
        <w:t xml:space="preserve"> van het UEA</w:t>
      </w:r>
      <w:r w:rsidRPr="00737E8E">
        <w:rPr>
          <w:rFonts w:ascii="Calibri" w:hAnsi="Calibri" w:cs="Calibri"/>
        </w:rPr>
        <w:t xml:space="preserve">) te verklaren dat er geen sprake is van een in de afgelopen vijf jaren onherroepelijk geworden rechterlijke uitspraak jegens inschrijver of persoon die lid is van het bestuurs-, leidinggevend of toezichthoudend orgaan of die daarin vertegenwoordigings-, beslissings- of controlebevoegdheid heeft, in de zin van de volgende in 2.86 </w:t>
      </w:r>
      <w:proofErr w:type="spellStart"/>
      <w:r w:rsidRPr="00737E8E">
        <w:rPr>
          <w:rFonts w:ascii="Calibri" w:hAnsi="Calibri" w:cs="Calibri"/>
        </w:rPr>
        <w:t>Aw</w:t>
      </w:r>
      <w:proofErr w:type="spellEnd"/>
      <w:r w:rsidRPr="00737E8E">
        <w:rPr>
          <w:rFonts w:ascii="Calibri" w:hAnsi="Calibri" w:cs="Calibri"/>
        </w:rPr>
        <w:t xml:space="preserve"> 2012 beschreven redenen: </w:t>
      </w:r>
    </w:p>
    <w:p w14:paraId="507C5F14"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a.</w:t>
      </w:r>
      <w:r w:rsidRPr="00737E8E">
        <w:rPr>
          <w:rFonts w:ascii="Calibri" w:hAnsi="Calibri" w:cs="Calibri"/>
        </w:rPr>
        <w:tab/>
        <w:t xml:space="preserve">deelneming aan een criminele organisatie in de zin van artikel 2 van Kaderbesluit 2008/841/JBZ van de Raad van 24 oktober 2008 ter bestrijding van de georganiseerde criminaliteit; </w:t>
      </w:r>
    </w:p>
    <w:p w14:paraId="4E585BBB" w14:textId="0EE310E1" w:rsidR="00DA3028" w:rsidRPr="00737E8E" w:rsidRDefault="00DA3028" w:rsidP="002E16C3">
      <w:pPr>
        <w:spacing w:line="276" w:lineRule="auto"/>
        <w:ind w:left="709" w:hanging="709"/>
        <w:rPr>
          <w:rFonts w:ascii="Calibri" w:hAnsi="Calibri" w:cs="Calibri"/>
        </w:rPr>
      </w:pPr>
      <w:r w:rsidRPr="00737E8E">
        <w:rPr>
          <w:rFonts w:ascii="Calibri" w:hAnsi="Calibri" w:cs="Calibri"/>
        </w:rPr>
        <w:t>b.</w:t>
      </w:r>
      <w:r w:rsidRPr="00737E8E">
        <w:rPr>
          <w:rFonts w:ascii="Calibri" w:hAnsi="Calibri" w:cs="Calibri"/>
        </w:rPr>
        <w:tab/>
        <w:t>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w:t>
      </w:r>
      <w:r w:rsidR="005E1B01" w:rsidRPr="00737E8E">
        <w:rPr>
          <w:rFonts w:ascii="Calibri" w:hAnsi="Calibri" w:cs="Calibri"/>
        </w:rPr>
        <w:t xml:space="preserve">an corruptie in de </w:t>
      </w:r>
      <w:r w:rsidR="003A6C3F" w:rsidRPr="00737E8E">
        <w:rPr>
          <w:rFonts w:ascii="Calibri" w:hAnsi="Calibri" w:cs="Calibri"/>
        </w:rPr>
        <w:t>privésector</w:t>
      </w:r>
      <w:r w:rsidRPr="00737E8E">
        <w:rPr>
          <w:rFonts w:ascii="Calibri" w:hAnsi="Calibri" w:cs="Calibri"/>
        </w:rPr>
        <w:t xml:space="preserve">; </w:t>
      </w:r>
    </w:p>
    <w:p w14:paraId="2EC3EA21"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c.</w:t>
      </w:r>
      <w:r w:rsidRPr="00737E8E">
        <w:rPr>
          <w:rFonts w:ascii="Calibri" w:hAnsi="Calibri" w:cs="Calibri"/>
        </w:rPr>
        <w:tab/>
        <w:t xml:space="preserve">fraude in de zin van artikel 1 van de overeenkomst aangaande de bescherming van de financiële belangen van de Gemeenschap; </w:t>
      </w:r>
    </w:p>
    <w:p w14:paraId="2CF9BB9F"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d.</w:t>
      </w:r>
      <w:r w:rsidRPr="00737E8E">
        <w:rPr>
          <w:rFonts w:ascii="Calibri" w:hAnsi="Calibri" w:cs="Calibri"/>
        </w:rPr>
        <w:tab/>
        <w:t xml:space="preserve">witwassen van geld in de zin van artikel 1 van richtlijn nr. 91/308/EEG van de Raad van 10 juni 1991 tot voorkoming van het gebruik van het financiële stelsel voor het witwassen van geld; </w:t>
      </w:r>
    </w:p>
    <w:p w14:paraId="039F8F1E"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e.</w:t>
      </w:r>
      <w:r w:rsidRPr="00737E8E">
        <w:rPr>
          <w:rFonts w:ascii="Calibri" w:hAnsi="Calibri" w:cs="Calibri"/>
        </w:rPr>
        <w:tab/>
        <w:t xml:space="preserve">terroristische misdrijven of strafbare feiten in verband met terroristische activiteiten in de zin van de artikelen 1, 3 en 4 van Kaderbesluit 2002/475/JBZ van de Raad van 13 juni 2003 inzake terrorismebestrijding; </w:t>
      </w:r>
    </w:p>
    <w:p w14:paraId="1B4228E6"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f.</w:t>
      </w:r>
      <w:r w:rsidRPr="00737E8E">
        <w:rPr>
          <w:rFonts w:ascii="Calibri" w:hAnsi="Calibri" w:cs="Calibri"/>
        </w:rPr>
        <w:tab/>
        <w:t>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w:t>
      </w:r>
    </w:p>
    <w:p w14:paraId="308AE124" w14:textId="77777777" w:rsidR="00A920B9" w:rsidRPr="00737E8E" w:rsidRDefault="00A920B9" w:rsidP="002E16C3">
      <w:pPr>
        <w:spacing w:line="276" w:lineRule="auto"/>
        <w:rPr>
          <w:rFonts w:ascii="Calibri" w:hAnsi="Calibri" w:cs="Calibri"/>
        </w:rPr>
      </w:pPr>
    </w:p>
    <w:p w14:paraId="5427BF78" w14:textId="15A686B7" w:rsidR="00DA3028" w:rsidRPr="00737E8E" w:rsidRDefault="00DA3028" w:rsidP="002E16C3">
      <w:pPr>
        <w:spacing w:line="276" w:lineRule="auto"/>
        <w:rPr>
          <w:rFonts w:ascii="Calibri" w:hAnsi="Calibri" w:cs="Calibri"/>
        </w:rPr>
      </w:pPr>
      <w:r w:rsidRPr="00737E8E">
        <w:rPr>
          <w:rFonts w:ascii="Calibri" w:hAnsi="Calibri" w:cs="Calibri"/>
        </w:rPr>
        <w:lastRenderedPageBreak/>
        <w:t>De inschrijver dient daarnaast middels het Uniform Europees Aanbestedingsdocument (Deel III B)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13E9361D" w14:textId="77777777" w:rsidR="00DA3028" w:rsidRPr="00737E8E" w:rsidRDefault="00DA3028" w:rsidP="002E16C3">
      <w:pPr>
        <w:spacing w:line="276" w:lineRule="auto"/>
        <w:rPr>
          <w:rFonts w:ascii="Calibri" w:hAnsi="Calibri" w:cs="Calibri"/>
        </w:rPr>
      </w:pPr>
    </w:p>
    <w:p w14:paraId="1A73E9F3" w14:textId="4C491089" w:rsidR="006E402B" w:rsidRPr="00737E8E" w:rsidRDefault="006E402B" w:rsidP="002E16C3">
      <w:pPr>
        <w:pStyle w:val="Kop3"/>
        <w:spacing w:line="276" w:lineRule="auto"/>
        <w:ind w:left="431" w:hanging="431"/>
        <w:rPr>
          <w:rFonts w:ascii="Calibri" w:hAnsi="Calibri" w:cs="Calibri"/>
        </w:rPr>
      </w:pPr>
      <w:bookmarkStart w:id="55" w:name="_Toc202884644"/>
      <w:r w:rsidRPr="00737E8E">
        <w:rPr>
          <w:rFonts w:ascii="Calibri" w:hAnsi="Calibri" w:cs="Calibri"/>
        </w:rPr>
        <w:t>Facultatieve uitsluitingsgronden</w:t>
      </w:r>
      <w:bookmarkEnd w:id="55"/>
    </w:p>
    <w:p w14:paraId="74CDB001" w14:textId="7F6B89D2" w:rsidR="00DA3028" w:rsidRPr="00737E8E" w:rsidRDefault="00DA3028" w:rsidP="002E16C3">
      <w:pPr>
        <w:spacing w:line="276" w:lineRule="auto"/>
        <w:rPr>
          <w:rFonts w:ascii="Calibri" w:hAnsi="Calibri" w:cs="Calibri"/>
        </w:rPr>
      </w:pPr>
      <w:r w:rsidRPr="00737E8E">
        <w:rPr>
          <w:rFonts w:ascii="Calibri" w:hAnsi="Calibri" w:cs="Calibri"/>
        </w:rPr>
        <w:t>De inschrijver dient tevens middels het Uniform Europees Aanbestedingsdocument (Deel III C</w:t>
      </w:r>
      <w:r w:rsidR="00A316C4" w:rsidRPr="00737E8E">
        <w:rPr>
          <w:rFonts w:ascii="Calibri" w:hAnsi="Calibri" w:cs="Calibri"/>
        </w:rPr>
        <w:t xml:space="preserve"> van het UEA</w:t>
      </w:r>
      <w:r w:rsidRPr="00737E8E">
        <w:rPr>
          <w:rFonts w:ascii="Calibri" w:hAnsi="Calibri" w:cs="Calibri"/>
        </w:rPr>
        <w:t xml:space="preserve">) te verklaren dat in de afgelopen drie jaren geen sprake is (geweest) van de volgende situaties zoals opgesomd in 2.87 </w:t>
      </w:r>
      <w:proofErr w:type="spellStart"/>
      <w:r w:rsidRPr="00737E8E">
        <w:rPr>
          <w:rFonts w:ascii="Calibri" w:hAnsi="Calibri" w:cs="Calibri"/>
        </w:rPr>
        <w:t>Aw</w:t>
      </w:r>
      <w:proofErr w:type="spellEnd"/>
      <w:r w:rsidRPr="00737E8E">
        <w:rPr>
          <w:rFonts w:ascii="Calibri" w:hAnsi="Calibri" w:cs="Calibri"/>
        </w:rPr>
        <w:t xml:space="preserve"> 2012: </w:t>
      </w:r>
    </w:p>
    <w:p w14:paraId="11E5FC6B"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a.</w:t>
      </w:r>
      <w:r w:rsidRPr="00737E8E">
        <w:rPr>
          <w:rFonts w:ascii="Calibri" w:hAnsi="Calibri" w:cs="Calibri"/>
        </w:rPr>
        <w:tab/>
        <w:t xml:space="preserve">de inschrijver één of meer van de in artikel 2.81, tweede lid, genoemde verplichtingen heeft geschonden; </w:t>
      </w:r>
    </w:p>
    <w:p w14:paraId="3F1157A2"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b.</w:t>
      </w:r>
      <w:r w:rsidRPr="00737E8E">
        <w:rPr>
          <w:rFonts w:ascii="Calibri" w:hAnsi="Calibri" w:cs="Calibri"/>
        </w:rPr>
        <w:tab/>
        <w:t xml:space="preserve">de inschrijver of gegadigde 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 </w:t>
      </w:r>
    </w:p>
    <w:p w14:paraId="175BB5A0"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c.</w:t>
      </w:r>
      <w:r w:rsidRPr="00737E8E">
        <w:rPr>
          <w:rFonts w:ascii="Calibri" w:hAnsi="Calibri" w:cs="Calibri"/>
        </w:rPr>
        <w:tab/>
        <w:t xml:space="preserve">de inschrijver of gegadigde in de uitoefening van zijn beroep een ernstige fout heeft begaan, waardoor zijn integriteit in twijfel kan worden getrokken; </w:t>
      </w:r>
    </w:p>
    <w:p w14:paraId="34537173" w14:textId="4CCD8B01" w:rsidR="00DA3028" w:rsidRPr="00737E8E" w:rsidRDefault="00DA3028" w:rsidP="002E16C3">
      <w:pPr>
        <w:spacing w:line="276" w:lineRule="auto"/>
        <w:ind w:left="708" w:hanging="708"/>
        <w:rPr>
          <w:rFonts w:ascii="Calibri" w:hAnsi="Calibri" w:cs="Calibri"/>
        </w:rPr>
      </w:pPr>
      <w:r w:rsidRPr="00737E8E">
        <w:rPr>
          <w:rFonts w:ascii="Calibri" w:hAnsi="Calibri" w:cs="Calibri"/>
        </w:rPr>
        <w:t>d.</w:t>
      </w:r>
      <w:r w:rsidRPr="00737E8E">
        <w:rPr>
          <w:rFonts w:ascii="Calibri" w:hAnsi="Calibri" w:cs="Calibri"/>
        </w:rPr>
        <w:tab/>
        <w:t xml:space="preserve">de </w:t>
      </w:r>
      <w:r w:rsidR="00A316C4" w:rsidRPr="00737E8E">
        <w:rPr>
          <w:rFonts w:ascii="Calibri" w:hAnsi="Calibri" w:cs="Calibri"/>
        </w:rPr>
        <w:t xml:space="preserve">gemeente </w:t>
      </w:r>
      <w:r w:rsidRPr="00737E8E">
        <w:rPr>
          <w:rFonts w:ascii="Calibri" w:hAnsi="Calibri" w:cs="Calibri"/>
        </w:rPr>
        <w:t>beschikt over voldoende plausibele aanwijzingen om te concluderen dat de inschrijver of gegadigde met andere ondernemers overeenkomsten heeft gesloten die gericht zijn op vervalsing van de mededinging;</w:t>
      </w:r>
    </w:p>
    <w:p w14:paraId="003416B5" w14:textId="77777777" w:rsidR="00DA3028" w:rsidRPr="00737E8E" w:rsidRDefault="00DA3028" w:rsidP="002E16C3">
      <w:pPr>
        <w:spacing w:line="276" w:lineRule="auto"/>
        <w:rPr>
          <w:rFonts w:ascii="Calibri" w:hAnsi="Calibri" w:cs="Calibri"/>
        </w:rPr>
      </w:pPr>
      <w:r w:rsidRPr="00737E8E">
        <w:rPr>
          <w:rFonts w:ascii="Calibri" w:hAnsi="Calibri" w:cs="Calibri"/>
        </w:rPr>
        <w:t>e.</w:t>
      </w:r>
      <w:r w:rsidRPr="00737E8E">
        <w:rPr>
          <w:rFonts w:ascii="Calibri" w:hAnsi="Calibri" w:cs="Calibri"/>
        </w:rPr>
        <w:tab/>
        <w:t>er sprake is van een belangenconflict in de zin van artikel 1.10b;</w:t>
      </w:r>
    </w:p>
    <w:p w14:paraId="6957CDA2"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f.</w:t>
      </w:r>
      <w:r w:rsidRPr="00737E8E">
        <w:rPr>
          <w:rFonts w:ascii="Calibri" w:hAnsi="Calibri" w:cs="Calibri"/>
        </w:rPr>
        <w:tab/>
        <w:t xml:space="preserve">wegens de eerdere betrokkenheid van de inschrijver bij de voorbereiding van de aanbestedingsprocedure heeft zich een vervalsing van de mededinging als bedoeld in artikel 2.51 voorgedaan die niet met minder ingrijpende maatregelen kan worden verholpen; </w:t>
      </w:r>
    </w:p>
    <w:p w14:paraId="68789C50"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g.</w:t>
      </w:r>
      <w:r w:rsidRPr="00737E8E">
        <w:rPr>
          <w:rFonts w:ascii="Calibri" w:hAnsi="Calibri" w:cs="Calibri"/>
        </w:rPr>
        <w:tab/>
        <w:t xml:space="preserve">de inschrijver heeft blijk gegeven van aanzienlijke of voortdurende tekortkomingen bij de uitvoering van een wezenlijk voorschrift van een eerdere overheidsopdracht, een eerdere opdracht van een speciale-sectorbedrijf of een eerdere concessieopdracht en dit heeft geleid tot vroegtijdige beëindiging van die eerdere opdracht, tot schadevergoeding of tot andere vergelijkbare sancties; </w:t>
      </w:r>
    </w:p>
    <w:p w14:paraId="761196D4" w14:textId="77777777" w:rsidR="00DA3028" w:rsidRPr="00737E8E" w:rsidRDefault="00DA3028" w:rsidP="002E16C3">
      <w:pPr>
        <w:spacing w:line="276" w:lineRule="auto"/>
        <w:ind w:left="708" w:hanging="708"/>
        <w:rPr>
          <w:rFonts w:ascii="Calibri" w:hAnsi="Calibri" w:cs="Calibri"/>
        </w:rPr>
      </w:pPr>
      <w:r w:rsidRPr="00737E8E">
        <w:rPr>
          <w:rFonts w:ascii="Calibri" w:hAnsi="Calibri" w:cs="Calibri"/>
        </w:rPr>
        <w:t>h.</w:t>
      </w:r>
      <w:r w:rsidRPr="00737E8E">
        <w:rPr>
          <w:rFonts w:ascii="Calibri" w:hAnsi="Calibri" w:cs="Calibri"/>
        </w:rPr>
        <w:tab/>
        <w:t xml:space="preserve">de inschrijver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14:paraId="1BD44731" w14:textId="394AE70A" w:rsidR="00DA3028" w:rsidRPr="00737E8E" w:rsidRDefault="00DA3028" w:rsidP="002E16C3">
      <w:pPr>
        <w:spacing w:line="276" w:lineRule="auto"/>
        <w:ind w:left="708" w:hanging="708"/>
        <w:rPr>
          <w:rFonts w:ascii="Calibri" w:hAnsi="Calibri" w:cs="Calibri"/>
        </w:rPr>
      </w:pPr>
      <w:r w:rsidRPr="00737E8E">
        <w:rPr>
          <w:rFonts w:ascii="Calibri" w:hAnsi="Calibri" w:cs="Calibri"/>
        </w:rPr>
        <w:t>i.</w:t>
      </w:r>
      <w:r w:rsidRPr="00737E8E">
        <w:rPr>
          <w:rFonts w:ascii="Calibri" w:hAnsi="Calibri" w:cs="Calibri"/>
        </w:rPr>
        <w:tab/>
        <w:t xml:space="preserve">de inschrijver heeft getracht om het besluitvormingsproces van de </w:t>
      </w:r>
      <w:r w:rsidR="00A316C4" w:rsidRPr="00737E8E">
        <w:rPr>
          <w:rFonts w:ascii="Calibri" w:hAnsi="Calibri" w:cs="Calibri"/>
        </w:rPr>
        <w:t xml:space="preserve">gemeente </w:t>
      </w:r>
      <w:r w:rsidRPr="00737E8E">
        <w:rPr>
          <w:rFonts w:ascii="Calibri" w:hAnsi="Calibri" w:cs="Calibri"/>
        </w:rPr>
        <w:t>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39BBE629" w14:textId="30A928B9" w:rsidR="00DA3028" w:rsidRPr="00737E8E" w:rsidRDefault="00DA3028" w:rsidP="002E16C3">
      <w:pPr>
        <w:spacing w:line="276" w:lineRule="auto"/>
        <w:ind w:left="708" w:hanging="708"/>
        <w:rPr>
          <w:rFonts w:ascii="Calibri" w:hAnsi="Calibri" w:cs="Calibri"/>
        </w:rPr>
      </w:pPr>
      <w:r w:rsidRPr="00737E8E">
        <w:rPr>
          <w:rFonts w:ascii="Calibri" w:hAnsi="Calibri" w:cs="Calibri"/>
        </w:rPr>
        <w:t>j.</w:t>
      </w:r>
      <w:r w:rsidRPr="00737E8E">
        <w:rPr>
          <w:rFonts w:ascii="Calibri" w:hAnsi="Calibri" w:cs="Calibri"/>
        </w:rPr>
        <w:tab/>
        <w:t>die niet aan verplichtingen heeft voldaan op grond van op hem van toepassing zijnde wettelijke bepalingen met betrekking tot betaling van sociale zekerheidspremies of belastingen</w:t>
      </w:r>
      <w:r w:rsidR="006E402B" w:rsidRPr="00737E8E">
        <w:rPr>
          <w:rFonts w:ascii="Calibri" w:hAnsi="Calibri" w:cs="Calibri"/>
        </w:rPr>
        <w:t xml:space="preserve"> (Deel II</w:t>
      </w:r>
      <w:r w:rsidR="00A316C4" w:rsidRPr="00737E8E">
        <w:rPr>
          <w:rFonts w:ascii="Calibri" w:hAnsi="Calibri" w:cs="Calibri"/>
        </w:rPr>
        <w:t>I</w:t>
      </w:r>
      <w:r w:rsidR="006E402B" w:rsidRPr="00737E8E">
        <w:rPr>
          <w:rFonts w:ascii="Calibri" w:hAnsi="Calibri" w:cs="Calibri"/>
        </w:rPr>
        <w:t xml:space="preserve"> B</w:t>
      </w:r>
      <w:r w:rsidR="00A316C4" w:rsidRPr="00737E8E">
        <w:rPr>
          <w:rFonts w:ascii="Calibri" w:hAnsi="Calibri" w:cs="Calibri"/>
        </w:rPr>
        <w:t xml:space="preserve"> van het</w:t>
      </w:r>
      <w:r w:rsidR="006E402B" w:rsidRPr="00737E8E">
        <w:rPr>
          <w:rFonts w:ascii="Calibri" w:hAnsi="Calibri" w:cs="Calibri"/>
        </w:rPr>
        <w:t xml:space="preserve"> UEA)</w:t>
      </w:r>
      <w:r w:rsidRPr="00737E8E">
        <w:rPr>
          <w:rFonts w:ascii="Calibri" w:hAnsi="Calibri" w:cs="Calibri"/>
        </w:rPr>
        <w:t>.</w:t>
      </w:r>
    </w:p>
    <w:p w14:paraId="7879980B" w14:textId="77777777" w:rsidR="00DA3028" w:rsidRPr="00737E8E" w:rsidRDefault="00DA3028" w:rsidP="002E16C3">
      <w:pPr>
        <w:spacing w:line="276" w:lineRule="auto"/>
        <w:rPr>
          <w:rFonts w:ascii="Calibri" w:hAnsi="Calibri" w:cs="Calibri"/>
        </w:rPr>
      </w:pPr>
    </w:p>
    <w:p w14:paraId="6BCAE670" w14:textId="77777777" w:rsidR="00DA3028" w:rsidRPr="00737E8E" w:rsidRDefault="00DA3028" w:rsidP="002E16C3">
      <w:pPr>
        <w:spacing w:line="276" w:lineRule="auto"/>
        <w:rPr>
          <w:rFonts w:ascii="Calibri" w:hAnsi="Calibri" w:cs="Calibri"/>
        </w:rPr>
      </w:pPr>
      <w:r w:rsidRPr="00737E8E">
        <w:rPr>
          <w:rFonts w:ascii="Calibri" w:hAnsi="Calibri" w:cs="Calibri"/>
        </w:rPr>
        <w:t>Voor het geval uw onderneming gedurende de aanbestedingsprocedure de voor de aanbesteding relevante bedrijfsactiviteiten staakt, is de uitsluitingsgrond zoals weergegeven onder b. van toepassing. Om die reden wordt een dergelijke inschrijver als ongeldig terzijde gelegd.</w:t>
      </w:r>
    </w:p>
    <w:p w14:paraId="61F74E0C" w14:textId="77777777" w:rsidR="00DA3028" w:rsidRPr="00737E8E" w:rsidRDefault="00DA3028" w:rsidP="002E16C3">
      <w:pPr>
        <w:spacing w:line="276" w:lineRule="auto"/>
        <w:rPr>
          <w:rFonts w:ascii="Calibri" w:hAnsi="Calibri" w:cs="Calibri"/>
        </w:rPr>
      </w:pPr>
    </w:p>
    <w:p w14:paraId="677A09D5" w14:textId="77777777" w:rsidR="00DA3028" w:rsidRPr="00737E8E" w:rsidRDefault="00DA3028" w:rsidP="002E16C3">
      <w:pPr>
        <w:spacing w:line="276" w:lineRule="auto"/>
        <w:rPr>
          <w:rFonts w:ascii="Calibri" w:hAnsi="Calibri" w:cs="Calibri"/>
        </w:rPr>
      </w:pPr>
      <w:r w:rsidRPr="00737E8E">
        <w:rPr>
          <w:rFonts w:ascii="Calibri" w:hAnsi="Calibri" w:cs="Calibri"/>
        </w:rPr>
        <w:t xml:space="preserve">Het begrip ‘ernstige fout’ onder c. wordt als volgt gedefinieerd: “handeling welke ziet op onrechtmatig gedrag dat invloed heeft op de professionele geloofwaardigheid van de betrokken inschrijver en voor zover dat gedrag wijst op kwaad opzet of bewuste nalatigheid van een zekere ernst. Ter illustratie, een gedraging of een </w:t>
      </w:r>
      <w:r w:rsidRPr="00737E8E">
        <w:rPr>
          <w:rFonts w:ascii="Calibri" w:hAnsi="Calibri" w:cs="Calibri"/>
        </w:rPr>
        <w:lastRenderedPageBreak/>
        <w:t>handeling (bv. onjuist advies) die juridische gevolgen heeft gehad en/of negatieve gevolgen heeft gehad op publieke fondsen (geld)”.</w:t>
      </w:r>
    </w:p>
    <w:p w14:paraId="4FD82AA9" w14:textId="77777777" w:rsidR="00DA3028" w:rsidRPr="00737E8E" w:rsidRDefault="00DA3028" w:rsidP="002E16C3">
      <w:pPr>
        <w:spacing w:line="276" w:lineRule="auto"/>
        <w:rPr>
          <w:rFonts w:ascii="Calibri" w:hAnsi="Calibri" w:cs="Calibri"/>
        </w:rPr>
      </w:pPr>
    </w:p>
    <w:p w14:paraId="32E98005" w14:textId="302FC9EB" w:rsidR="00DA3028" w:rsidRPr="00737E8E" w:rsidRDefault="00DA3028" w:rsidP="002E16C3">
      <w:pPr>
        <w:spacing w:line="276" w:lineRule="auto"/>
        <w:rPr>
          <w:rFonts w:ascii="Calibri" w:hAnsi="Calibri" w:cs="Calibri"/>
        </w:rPr>
      </w:pPr>
      <w:r w:rsidRPr="00737E8E">
        <w:rPr>
          <w:rFonts w:ascii="Calibri" w:hAnsi="Calibri" w:cs="Calibri"/>
        </w:rPr>
        <w:t xml:space="preserve">Wanneer inschrijver ten behoeve van het indienen van haar inschrijving zich laat begeleiden door een adviseur/adviesbureau en deze adviseur/adviesbureau begeleidt eveneens concurrerende inschrijvers, bestaat de schijn van belangenverstrengeling dan wel de schijn van beïnvloeding c.q. afstemming van inschrijvingen. Inschrijver is verantwoordelijk voor het handelen van door haar ingeschakelde adviseurs als zijnde haar eigen handelen. Op eerste verzoek van </w:t>
      </w:r>
      <w:r w:rsidR="00A316C4" w:rsidRPr="00737E8E">
        <w:rPr>
          <w:rFonts w:ascii="Calibri" w:hAnsi="Calibri" w:cs="Calibri"/>
        </w:rPr>
        <w:t xml:space="preserve">gemeente </w:t>
      </w:r>
      <w:r w:rsidRPr="00737E8E">
        <w:rPr>
          <w:rFonts w:ascii="Calibri" w:hAnsi="Calibri" w:cs="Calibri"/>
        </w:rPr>
        <w:t xml:space="preserve">/opdrachtgever dient/dienen inschrijvers aan te tonen dat er geen sprake is van belangenverstrengeling en op welke wijze dit met effectieve maatregelen is geborgd. Niet tijdig reageren dan wel in optiek van </w:t>
      </w:r>
      <w:r w:rsidR="00A316C4" w:rsidRPr="00737E8E">
        <w:rPr>
          <w:rFonts w:ascii="Calibri" w:hAnsi="Calibri" w:cs="Calibri"/>
        </w:rPr>
        <w:t xml:space="preserve">gemeente </w:t>
      </w:r>
      <w:r w:rsidRPr="00737E8E">
        <w:rPr>
          <w:rFonts w:ascii="Calibri" w:hAnsi="Calibri" w:cs="Calibri"/>
        </w:rPr>
        <w:t>onvoldoende aangetoond leidt tot uitsluiting en ongeldigheid van de inschrijving.</w:t>
      </w:r>
    </w:p>
    <w:p w14:paraId="42E10580" w14:textId="77777777" w:rsidR="00DA3028" w:rsidRPr="00737E8E" w:rsidRDefault="00DA3028" w:rsidP="002E16C3">
      <w:pPr>
        <w:spacing w:line="276" w:lineRule="auto"/>
        <w:rPr>
          <w:rFonts w:ascii="Calibri" w:hAnsi="Calibri" w:cs="Calibri"/>
        </w:rPr>
      </w:pPr>
    </w:p>
    <w:p w14:paraId="6CFB3A45" w14:textId="33D2FD58" w:rsidR="006E402B" w:rsidRPr="00737E8E" w:rsidRDefault="006E402B" w:rsidP="002E16C3">
      <w:pPr>
        <w:pStyle w:val="Kop3"/>
        <w:spacing w:line="276" w:lineRule="auto"/>
        <w:ind w:left="431" w:hanging="431"/>
        <w:rPr>
          <w:rFonts w:ascii="Calibri" w:hAnsi="Calibri" w:cs="Calibri"/>
        </w:rPr>
      </w:pPr>
      <w:bookmarkStart w:id="56" w:name="_Toc202884645"/>
      <w:r w:rsidRPr="00737E8E">
        <w:rPr>
          <w:rFonts w:ascii="Calibri" w:hAnsi="Calibri" w:cs="Calibri"/>
        </w:rPr>
        <w:t>Verschoning</w:t>
      </w:r>
      <w:bookmarkEnd w:id="56"/>
    </w:p>
    <w:p w14:paraId="4D9CD67E" w14:textId="32934070" w:rsidR="00DA3028" w:rsidRPr="00737E8E" w:rsidRDefault="00DA3028" w:rsidP="002E16C3">
      <w:pPr>
        <w:spacing w:line="276" w:lineRule="auto"/>
        <w:rPr>
          <w:rFonts w:ascii="Calibri" w:hAnsi="Calibri" w:cs="Calibri"/>
        </w:rPr>
      </w:pPr>
      <w:r w:rsidRPr="00737E8E">
        <w:rPr>
          <w:rFonts w:ascii="Calibri" w:hAnsi="Calibri" w:cs="Calibri"/>
        </w:rPr>
        <w:t xml:space="preserve">Indien toch één of meer van de in het Uniform Europees Aanbestedingsdocument gestelde uitsluitingsgronden op inschrijver van toepassing zijn, wordt de inschrijver uitgesloten van verdere deelname aan de aanbestedingsprocedure. Dit is enkel anders indien een uitsluitingsgrond als bedoeld in artikel 2.86, eerste of derde lid, of artikel 2.87 van toepassing is en inschrijver hierop bij de betreffende grond in </w:t>
      </w:r>
      <w:r w:rsidR="00A316C4" w:rsidRPr="00737E8E">
        <w:rPr>
          <w:rFonts w:ascii="Calibri" w:hAnsi="Calibri" w:cs="Calibri"/>
        </w:rPr>
        <w:t>het</w:t>
      </w:r>
      <w:r w:rsidRPr="00737E8E">
        <w:rPr>
          <w:rFonts w:ascii="Calibri" w:hAnsi="Calibri" w:cs="Calibri"/>
        </w:rPr>
        <w:t xml:space="preserve"> UEA helder de redenen waarom sprake zou zijn van verschoning heeft beschreven waarmee hij aantoont voldoende vertrouwenwekkende maatregelen te hebben genomen om zijn betrouwbaarheid aan te tonen en dient hij hieromtrent bewijsmiddelen bij te voegen. Indien de </w:t>
      </w:r>
      <w:r w:rsidR="00A316C4" w:rsidRPr="00737E8E">
        <w:rPr>
          <w:rFonts w:ascii="Calibri" w:hAnsi="Calibri" w:cs="Calibri"/>
        </w:rPr>
        <w:t>gemeente</w:t>
      </w:r>
      <w:r w:rsidRPr="00737E8E">
        <w:rPr>
          <w:rFonts w:ascii="Calibri" w:hAnsi="Calibri" w:cs="Calibri"/>
        </w:rPr>
        <w:t xml:space="preserve"> dat bewijs toereikend acht, wordt de betrokken inschrijver niet uitgesloten. Als het als ontoereikend wordt aangemerkt wordt dit de inschrijver medegedeeld.</w:t>
      </w:r>
    </w:p>
    <w:p w14:paraId="747752EF" w14:textId="77777777" w:rsidR="00731810" w:rsidRPr="00737E8E" w:rsidRDefault="00731810" w:rsidP="002E16C3">
      <w:pPr>
        <w:spacing w:line="276" w:lineRule="auto"/>
        <w:rPr>
          <w:rFonts w:ascii="Calibri" w:hAnsi="Calibri" w:cs="Calibri"/>
        </w:rPr>
      </w:pPr>
    </w:p>
    <w:p w14:paraId="16A8E9A3" w14:textId="0924D4F5" w:rsidR="006E402B" w:rsidRPr="00737E8E" w:rsidRDefault="00760930" w:rsidP="002E16C3">
      <w:pPr>
        <w:pStyle w:val="Kop3"/>
        <w:spacing w:line="276" w:lineRule="auto"/>
        <w:ind w:left="431" w:hanging="431"/>
        <w:rPr>
          <w:rFonts w:ascii="Calibri" w:hAnsi="Calibri" w:cs="Calibri"/>
        </w:rPr>
      </w:pPr>
      <w:r w:rsidRPr="00737E8E">
        <w:rPr>
          <w:rFonts w:ascii="Calibri" w:hAnsi="Calibri" w:cs="Calibri"/>
        </w:rPr>
        <w:t xml:space="preserve"> </w:t>
      </w:r>
      <w:bookmarkStart w:id="57" w:name="_Toc202884646"/>
      <w:r w:rsidR="006E402B" w:rsidRPr="00737E8E">
        <w:rPr>
          <w:rFonts w:ascii="Calibri" w:hAnsi="Calibri" w:cs="Calibri"/>
        </w:rPr>
        <w:t>Bewijsstukken</w:t>
      </w:r>
      <w:bookmarkEnd w:id="57"/>
    </w:p>
    <w:p w14:paraId="40FB1E0B" w14:textId="0C94517E" w:rsidR="00DA3028" w:rsidRPr="00737E8E" w:rsidRDefault="00DA3028" w:rsidP="002E16C3">
      <w:pPr>
        <w:spacing w:line="276" w:lineRule="auto"/>
        <w:rPr>
          <w:rFonts w:ascii="Calibri" w:hAnsi="Calibri" w:cs="Calibri"/>
        </w:rPr>
      </w:pPr>
      <w:r w:rsidRPr="00737E8E">
        <w:rPr>
          <w:rFonts w:ascii="Calibri" w:hAnsi="Calibri" w:cs="Calibri"/>
        </w:rPr>
        <w:t xml:space="preserve">Bij </w:t>
      </w:r>
      <w:r w:rsidRPr="00737E8E">
        <w:rPr>
          <w:rFonts w:ascii="Calibri" w:hAnsi="Calibri" w:cs="Calibri"/>
          <w:b/>
        </w:rPr>
        <w:t>inschrijving</w:t>
      </w:r>
      <w:r w:rsidRPr="00737E8E">
        <w:rPr>
          <w:rFonts w:ascii="Calibri" w:hAnsi="Calibri" w:cs="Calibri"/>
        </w:rPr>
        <w:t xml:space="preserve"> te overleggen bewijsstukken</w:t>
      </w:r>
      <w:r w:rsidR="006E402B" w:rsidRPr="00737E8E">
        <w:rPr>
          <w:rFonts w:ascii="Calibri" w:hAnsi="Calibri" w:cs="Calibri"/>
        </w:rPr>
        <w:t>:</w:t>
      </w:r>
    </w:p>
    <w:p w14:paraId="7CBC63E2" w14:textId="7AED5E28" w:rsidR="00DA3028" w:rsidRPr="00737E8E" w:rsidRDefault="00DA3028" w:rsidP="002E16C3">
      <w:pPr>
        <w:spacing w:line="276" w:lineRule="auto"/>
        <w:ind w:left="708" w:hanging="708"/>
        <w:rPr>
          <w:rFonts w:ascii="Calibri" w:hAnsi="Calibri" w:cs="Calibri"/>
        </w:rPr>
      </w:pPr>
      <w:r w:rsidRPr="00737E8E">
        <w:rPr>
          <w:rFonts w:ascii="Calibri" w:hAnsi="Calibri" w:cs="Calibri"/>
        </w:rPr>
        <w:t>•</w:t>
      </w:r>
      <w:r w:rsidRPr="00737E8E">
        <w:rPr>
          <w:rFonts w:ascii="Calibri" w:hAnsi="Calibri" w:cs="Calibri"/>
        </w:rPr>
        <w:tab/>
        <w:t xml:space="preserve">Inschrijver overlegt bij zijn inschrijving een, door de rechtsgeldig vertegenwoordiger(s) ingevuld en ondertekend Uniform Europees Aanbestedingsdocument (UEA) op </w:t>
      </w:r>
      <w:proofErr w:type="spellStart"/>
      <w:r w:rsidRPr="00737E8E">
        <w:rPr>
          <w:rFonts w:ascii="Calibri" w:hAnsi="Calibri" w:cs="Calibri"/>
        </w:rPr>
        <w:t>TenderNed</w:t>
      </w:r>
      <w:proofErr w:type="spellEnd"/>
      <w:r w:rsidRPr="00737E8E">
        <w:rPr>
          <w:rFonts w:ascii="Calibri" w:hAnsi="Calibri" w:cs="Calibri"/>
        </w:rPr>
        <w:t>.</w:t>
      </w:r>
      <w:r w:rsidR="00770564" w:rsidRPr="00737E8E">
        <w:t xml:space="preserve"> </w:t>
      </w:r>
      <w:r w:rsidR="00770564" w:rsidRPr="00737E8E">
        <w:rPr>
          <w:rFonts w:ascii="Calibri" w:hAnsi="Calibri" w:cs="Calibri"/>
        </w:rPr>
        <w:t>Het UE</w:t>
      </w:r>
      <w:r w:rsidR="00C92695" w:rsidRPr="00737E8E">
        <w:rPr>
          <w:rFonts w:ascii="Calibri" w:hAnsi="Calibri" w:cs="Calibri"/>
        </w:rPr>
        <w:t xml:space="preserve">A is als los document op </w:t>
      </w:r>
      <w:proofErr w:type="spellStart"/>
      <w:r w:rsidR="00C92695" w:rsidRPr="00737E8E">
        <w:rPr>
          <w:rFonts w:ascii="Calibri" w:hAnsi="Calibri" w:cs="Calibri"/>
        </w:rPr>
        <w:t>TenderN</w:t>
      </w:r>
      <w:r w:rsidR="00770564" w:rsidRPr="00737E8E">
        <w:rPr>
          <w:rFonts w:ascii="Calibri" w:hAnsi="Calibri" w:cs="Calibri"/>
        </w:rPr>
        <w:t>ed</w:t>
      </w:r>
      <w:proofErr w:type="spellEnd"/>
      <w:r w:rsidR="00770564" w:rsidRPr="00737E8E">
        <w:rPr>
          <w:rFonts w:ascii="Calibri" w:hAnsi="Calibri" w:cs="Calibri"/>
        </w:rPr>
        <w:t xml:space="preserve"> gepubliceerd.</w:t>
      </w:r>
    </w:p>
    <w:p w14:paraId="6250D7C6" w14:textId="77777777" w:rsidR="00DA3028" w:rsidRPr="00737E8E" w:rsidRDefault="00DA3028" w:rsidP="002E16C3">
      <w:pPr>
        <w:spacing w:line="276" w:lineRule="auto"/>
        <w:rPr>
          <w:rFonts w:ascii="Calibri" w:hAnsi="Calibri" w:cs="Calibri"/>
        </w:rPr>
      </w:pPr>
    </w:p>
    <w:p w14:paraId="5272BEBD" w14:textId="49706931" w:rsidR="00DA3028" w:rsidRPr="00737E8E" w:rsidRDefault="00DA3028" w:rsidP="002E16C3">
      <w:pPr>
        <w:spacing w:line="276" w:lineRule="auto"/>
        <w:rPr>
          <w:rFonts w:ascii="Calibri" w:hAnsi="Calibri" w:cs="Calibri"/>
        </w:rPr>
      </w:pPr>
      <w:r w:rsidRPr="00737E8E">
        <w:rPr>
          <w:rFonts w:ascii="Calibri" w:hAnsi="Calibri" w:cs="Calibri"/>
          <w:b/>
        </w:rPr>
        <w:t>Op eerste verzoek</w:t>
      </w:r>
      <w:r w:rsidRPr="00737E8E">
        <w:rPr>
          <w:rFonts w:ascii="Calibri" w:hAnsi="Calibri" w:cs="Calibri"/>
        </w:rPr>
        <w:t xml:space="preserve"> te overleggen bewijsstukken</w:t>
      </w:r>
      <w:r w:rsidR="006E402B" w:rsidRPr="00737E8E">
        <w:rPr>
          <w:rFonts w:ascii="Calibri" w:hAnsi="Calibri" w:cs="Calibri"/>
        </w:rPr>
        <w:t>:</w:t>
      </w:r>
    </w:p>
    <w:p w14:paraId="170C4383" w14:textId="3D02A88A" w:rsidR="00DA3028" w:rsidRPr="00737E8E" w:rsidRDefault="00DA3028" w:rsidP="002E16C3">
      <w:pPr>
        <w:spacing w:line="276" w:lineRule="auto"/>
        <w:ind w:left="708" w:hanging="708"/>
        <w:rPr>
          <w:rFonts w:ascii="Calibri" w:hAnsi="Calibri" w:cs="Calibri"/>
        </w:rPr>
      </w:pPr>
      <w:r w:rsidRPr="00737E8E">
        <w:rPr>
          <w:rFonts w:ascii="Calibri" w:hAnsi="Calibri" w:cs="Calibri"/>
        </w:rPr>
        <w:t>•</w:t>
      </w:r>
      <w:r w:rsidRPr="00737E8E">
        <w:rPr>
          <w:rFonts w:ascii="Calibri" w:hAnsi="Calibri" w:cs="Calibri"/>
        </w:rPr>
        <w:tab/>
        <w:t xml:space="preserve">Inschrijver </w:t>
      </w:r>
      <w:r w:rsidR="00E16659" w:rsidRPr="00737E8E">
        <w:rPr>
          <w:rFonts w:ascii="Calibri" w:hAnsi="Calibri" w:cs="Calibri"/>
        </w:rPr>
        <w:t>dient</w:t>
      </w:r>
      <w:r w:rsidRPr="00737E8E">
        <w:rPr>
          <w:rFonts w:ascii="Calibri" w:hAnsi="Calibri" w:cs="Calibri"/>
        </w:rPr>
        <w:t xml:space="preserve"> op eerste verzoek een door het Ministerie van Justitie en Veiligheid afgegeven Gedragsverklaring Aanbested</w:t>
      </w:r>
      <w:r w:rsidR="00E16659" w:rsidRPr="00737E8E">
        <w:rPr>
          <w:rFonts w:ascii="Calibri" w:hAnsi="Calibri" w:cs="Calibri"/>
        </w:rPr>
        <w:t>en, als bedoeld in artikel 4.1 A</w:t>
      </w:r>
      <w:r w:rsidRPr="00737E8E">
        <w:rPr>
          <w:rFonts w:ascii="Calibri" w:hAnsi="Calibri" w:cs="Calibri"/>
        </w:rPr>
        <w:t xml:space="preserve">anbestedingswet, die op datum van indiening van de Inschrijving niet ouder is dan 24 maanden overleggen; </w:t>
      </w:r>
    </w:p>
    <w:p w14:paraId="6EAB99ED" w14:textId="77777777" w:rsidR="00586CF4" w:rsidRPr="00737E8E" w:rsidRDefault="00DA3028" w:rsidP="002E16C3">
      <w:pPr>
        <w:pStyle w:val="Normaalweb"/>
        <w:spacing w:before="0" w:beforeAutospacing="0" w:after="0" w:afterAutospacing="0" w:line="276" w:lineRule="auto"/>
        <w:ind w:left="708" w:hanging="708"/>
      </w:pPr>
      <w:r w:rsidRPr="00737E8E">
        <w:rPr>
          <w:rFonts w:ascii="Calibri" w:hAnsi="Calibri" w:cs="Calibri"/>
        </w:rPr>
        <w:t>•</w:t>
      </w:r>
      <w:r w:rsidRPr="00737E8E">
        <w:rPr>
          <w:rFonts w:ascii="Calibri" w:hAnsi="Calibri" w:cs="Calibri"/>
        </w:rPr>
        <w:tab/>
      </w:r>
      <w:r w:rsidR="00586CF4" w:rsidRPr="00737E8E">
        <w:rPr>
          <w:rFonts w:ascii="Calibri" w:hAnsi="Calibri" w:cs="Calibri"/>
          <w:sz w:val="20"/>
          <w:szCs w:val="20"/>
        </w:rPr>
        <w:t>Inschrijver dient op eerste verzoek een bewijs van non-faillissement van de Kamer van Koophandel (Verklaring non-faillissement) dat op de datum van indiening van de inschrijving niet ouder is dan zes (6) maanden overleggen.  De verklaring non-faillissement kan worden verstrekt door zowel een Kamer</w:t>
      </w:r>
    </w:p>
    <w:p w14:paraId="4C86ACD0" w14:textId="48BFD970" w:rsidR="00DA3028" w:rsidRPr="00737E8E" w:rsidRDefault="00586CF4" w:rsidP="002E16C3">
      <w:pPr>
        <w:pStyle w:val="Normaalweb"/>
        <w:spacing w:before="0" w:beforeAutospacing="0" w:after="0" w:afterAutospacing="0" w:line="276" w:lineRule="auto"/>
        <w:ind w:left="708"/>
      </w:pPr>
      <w:r w:rsidRPr="00737E8E">
        <w:rPr>
          <w:rFonts w:ascii="Calibri" w:hAnsi="Calibri" w:cs="Calibri"/>
          <w:sz w:val="20"/>
          <w:szCs w:val="20"/>
        </w:rPr>
        <w:t>van Koophandel als door de rechtbank. De verklaring door de Kamer van Koophandel kan enkel telefonisch worden aangevraagd via 088-5851585. De verklaring van de KvK is goedkoper dan de verklaring van de rechtbank;</w:t>
      </w:r>
      <w:r w:rsidRPr="00737E8E">
        <w:t xml:space="preserve"> </w:t>
      </w:r>
      <w:r w:rsidR="00DA3028" w:rsidRPr="00737E8E">
        <w:rPr>
          <w:rFonts w:ascii="Calibri" w:hAnsi="Calibri" w:cs="Calibri"/>
          <w:sz w:val="20"/>
          <w:szCs w:val="20"/>
        </w:rPr>
        <w:t xml:space="preserve"> </w:t>
      </w:r>
    </w:p>
    <w:p w14:paraId="65A0988D" w14:textId="6A3ED1E5" w:rsidR="00DA3028" w:rsidRPr="00737E8E" w:rsidRDefault="00DA3028" w:rsidP="002E16C3">
      <w:pPr>
        <w:spacing w:line="276" w:lineRule="auto"/>
        <w:ind w:left="708" w:hanging="708"/>
        <w:rPr>
          <w:rFonts w:ascii="Calibri" w:hAnsi="Calibri" w:cs="Calibri"/>
        </w:rPr>
      </w:pPr>
      <w:r w:rsidRPr="00737E8E">
        <w:rPr>
          <w:rFonts w:ascii="Calibri" w:hAnsi="Calibri" w:cs="Calibri"/>
        </w:rPr>
        <w:t>•</w:t>
      </w:r>
      <w:r w:rsidRPr="00737E8E">
        <w:rPr>
          <w:rFonts w:ascii="Calibri" w:hAnsi="Calibri" w:cs="Calibri"/>
        </w:rPr>
        <w:tab/>
        <w:t xml:space="preserve">Inschrijver </w:t>
      </w:r>
      <w:r w:rsidR="00E16659" w:rsidRPr="00737E8E">
        <w:rPr>
          <w:rFonts w:ascii="Calibri" w:hAnsi="Calibri" w:cs="Calibri"/>
        </w:rPr>
        <w:t>dient</w:t>
      </w:r>
      <w:r w:rsidRPr="00737E8E">
        <w:rPr>
          <w:rFonts w:ascii="Calibri" w:hAnsi="Calibri" w:cs="Calibri"/>
        </w:rPr>
        <w:t xml:space="preserve"> op eerste verzoek een verklaring van de Belastingdienst waaruit blijkt dat hij voldoet aan zijn verplichtingen tot betaling van belastingen of sociale zekerheidspremies, die op de datum van indiening van de inschrijving niet ouder is dan zes (6) maanden.</w:t>
      </w:r>
    </w:p>
    <w:p w14:paraId="5D095620" w14:textId="77777777" w:rsidR="00DA3028" w:rsidRPr="00737E8E" w:rsidRDefault="00DA3028" w:rsidP="002E16C3">
      <w:pPr>
        <w:spacing w:line="276" w:lineRule="auto"/>
        <w:rPr>
          <w:rFonts w:ascii="Calibri" w:hAnsi="Calibri" w:cs="Calibri"/>
        </w:rPr>
      </w:pPr>
    </w:p>
    <w:p w14:paraId="66FE3F88" w14:textId="36D547CB" w:rsidR="00E16659" w:rsidRPr="00737E8E" w:rsidRDefault="00DA3028" w:rsidP="002E16C3">
      <w:pPr>
        <w:spacing w:line="276" w:lineRule="auto"/>
        <w:rPr>
          <w:rFonts w:ascii="Calibri" w:hAnsi="Calibri" w:cs="Calibri"/>
        </w:rPr>
      </w:pPr>
      <w:r w:rsidRPr="00737E8E">
        <w:rPr>
          <w:rFonts w:ascii="Calibri" w:hAnsi="Calibri" w:cs="Calibri"/>
        </w:rPr>
        <w:t>Let op! Het verkrijgen van een Gedragsverklaring Aanbesteden kan enige tijd in beslag nemen (vier tot acht weken). Vraag deze daarom tijdig aan!</w:t>
      </w:r>
      <w:r w:rsidR="00E16659" w:rsidRPr="00737E8E">
        <w:rPr>
          <w:rFonts w:ascii="Calibri" w:hAnsi="Calibri" w:cs="Calibri"/>
        </w:rPr>
        <w:t xml:space="preserve"> Een GVA is aan te vragen bij dienst </w:t>
      </w:r>
      <w:proofErr w:type="spellStart"/>
      <w:r w:rsidR="00E16659" w:rsidRPr="00737E8E">
        <w:rPr>
          <w:rFonts w:ascii="Calibri" w:hAnsi="Calibri" w:cs="Calibri"/>
        </w:rPr>
        <w:t>Justis</w:t>
      </w:r>
      <w:proofErr w:type="spellEnd"/>
      <w:r w:rsidR="00E16659" w:rsidRPr="00737E8E">
        <w:rPr>
          <w:rFonts w:ascii="Calibri" w:hAnsi="Calibri" w:cs="Calibri"/>
        </w:rPr>
        <w:t>:</w:t>
      </w:r>
      <w:r w:rsidR="00E16659" w:rsidRPr="00737E8E">
        <w:t xml:space="preserve"> </w:t>
      </w:r>
      <w:hyperlink r:id="rId23" w:history="1">
        <w:r w:rsidR="00E16659" w:rsidRPr="00737E8E">
          <w:rPr>
            <w:rStyle w:val="Hyperlink"/>
            <w:rFonts w:ascii="Calibri" w:hAnsi="Calibri" w:cs="Calibri"/>
          </w:rPr>
          <w:t>https://www.justis.nl/producten/gva/gva-aanvragen/index.aspx</w:t>
        </w:r>
      </w:hyperlink>
    </w:p>
    <w:p w14:paraId="29D96BE0" w14:textId="127BF067" w:rsidR="00DA3028" w:rsidRPr="00737E8E" w:rsidRDefault="00DA3028" w:rsidP="002E16C3">
      <w:pPr>
        <w:spacing w:line="276" w:lineRule="auto"/>
        <w:rPr>
          <w:rFonts w:ascii="Calibri" w:hAnsi="Calibri" w:cs="Calibri"/>
        </w:rPr>
      </w:pPr>
    </w:p>
    <w:p w14:paraId="0B50B494" w14:textId="77777777" w:rsidR="003D2783" w:rsidRPr="00737E8E" w:rsidRDefault="003D2783" w:rsidP="002E16C3">
      <w:pPr>
        <w:spacing w:line="276" w:lineRule="auto"/>
        <w:rPr>
          <w:rFonts w:ascii="Calibri" w:hAnsi="Calibri" w:cs="Calibri"/>
        </w:rPr>
      </w:pPr>
    </w:p>
    <w:p w14:paraId="673B2F43" w14:textId="77777777" w:rsidR="003D2783" w:rsidRPr="00737E8E" w:rsidRDefault="003D2783" w:rsidP="002E16C3">
      <w:pPr>
        <w:spacing w:line="276" w:lineRule="auto"/>
        <w:rPr>
          <w:rFonts w:ascii="Calibri" w:hAnsi="Calibri" w:cs="Calibri"/>
        </w:rPr>
      </w:pPr>
    </w:p>
    <w:p w14:paraId="181EA913" w14:textId="164E30C8" w:rsidR="00C21A7A" w:rsidRPr="00737E8E" w:rsidRDefault="00C21A7A" w:rsidP="002E16C3">
      <w:pPr>
        <w:pStyle w:val="Kop2"/>
        <w:spacing w:line="276" w:lineRule="auto"/>
        <w:rPr>
          <w:rFonts w:ascii="Calibri" w:hAnsi="Calibri" w:cs="Calibri"/>
        </w:rPr>
      </w:pPr>
      <w:bookmarkStart w:id="58" w:name="_Toc202884647"/>
      <w:r w:rsidRPr="00737E8E">
        <w:rPr>
          <w:rFonts w:ascii="Calibri" w:hAnsi="Calibri" w:cs="Calibri"/>
          <w:sz w:val="20"/>
          <w:szCs w:val="20"/>
        </w:rPr>
        <w:lastRenderedPageBreak/>
        <w:t>Geschiktheidseisen</w:t>
      </w:r>
      <w:bookmarkEnd w:id="58"/>
    </w:p>
    <w:p w14:paraId="593FD061" w14:textId="77777777" w:rsidR="00C21A7A" w:rsidRPr="00737E8E" w:rsidRDefault="00C21A7A" w:rsidP="002E16C3">
      <w:pPr>
        <w:spacing w:line="276" w:lineRule="auto"/>
        <w:rPr>
          <w:rFonts w:ascii="Calibri" w:hAnsi="Calibri" w:cs="Calibri"/>
        </w:rPr>
      </w:pPr>
    </w:p>
    <w:p w14:paraId="32CB4C66" w14:textId="77777777" w:rsidR="007C3C72" w:rsidRPr="00737E8E" w:rsidRDefault="007C3C72" w:rsidP="002E16C3">
      <w:pPr>
        <w:pStyle w:val="Kop3"/>
        <w:spacing w:line="276" w:lineRule="auto"/>
        <w:ind w:left="431" w:hanging="431"/>
        <w:rPr>
          <w:rFonts w:ascii="Calibri" w:hAnsi="Calibri" w:cs="Calibri"/>
        </w:rPr>
      </w:pPr>
      <w:bookmarkStart w:id="59" w:name="_Toc202884648"/>
      <w:r w:rsidRPr="00737E8E">
        <w:rPr>
          <w:rFonts w:ascii="Calibri" w:hAnsi="Calibri" w:cs="Calibri"/>
        </w:rPr>
        <w:t>Financiële en economische draagkracht</w:t>
      </w:r>
      <w:bookmarkEnd w:id="59"/>
    </w:p>
    <w:p w14:paraId="3C3EB0A8" w14:textId="724D50EE" w:rsidR="007C3C72" w:rsidRPr="00737E8E" w:rsidRDefault="00770564" w:rsidP="002E16C3">
      <w:pPr>
        <w:spacing w:line="276" w:lineRule="auto"/>
        <w:rPr>
          <w:rFonts w:ascii="Calibri" w:hAnsi="Calibri" w:cs="Calibri"/>
        </w:rPr>
      </w:pPr>
      <w:r w:rsidRPr="00737E8E">
        <w:rPr>
          <w:rFonts w:ascii="Calibri" w:hAnsi="Calibri" w:cs="Calibri"/>
        </w:rPr>
        <w:t>I</w:t>
      </w:r>
      <w:r w:rsidR="00467193" w:rsidRPr="00737E8E">
        <w:rPr>
          <w:rFonts w:ascii="Calibri" w:hAnsi="Calibri" w:cs="Calibri"/>
        </w:rPr>
        <w:t>nschrijver</w:t>
      </w:r>
      <w:r w:rsidR="007C3C72" w:rsidRPr="00737E8E">
        <w:rPr>
          <w:rFonts w:ascii="Calibri" w:hAnsi="Calibri" w:cs="Calibri"/>
        </w:rPr>
        <w:t xml:space="preserve"> dient een stabiele onderneming te zijn, wiens continuïteit is gegarandeerd gedurende de looptijd van de Opdracht, inclusief een </w:t>
      </w:r>
      <w:r w:rsidR="00AC6000" w:rsidRPr="00737E8E">
        <w:rPr>
          <w:rFonts w:ascii="Calibri" w:hAnsi="Calibri" w:cs="Calibri"/>
        </w:rPr>
        <w:t xml:space="preserve">genoemde </w:t>
      </w:r>
      <w:r w:rsidR="007C3C72" w:rsidRPr="00737E8E">
        <w:rPr>
          <w:rFonts w:ascii="Calibri" w:hAnsi="Calibri" w:cs="Calibri"/>
        </w:rPr>
        <w:t xml:space="preserve">mogelijke verlenging. </w:t>
      </w:r>
    </w:p>
    <w:p w14:paraId="4C0C016F" w14:textId="77777777" w:rsidR="007C3C72" w:rsidRPr="00737E8E" w:rsidRDefault="007C3C72" w:rsidP="002E16C3">
      <w:pPr>
        <w:spacing w:line="276" w:lineRule="auto"/>
        <w:rPr>
          <w:rFonts w:ascii="Calibri" w:hAnsi="Calibri" w:cs="Calibri"/>
        </w:rPr>
      </w:pPr>
    </w:p>
    <w:p w14:paraId="039FE874" w14:textId="6C1DDDED" w:rsidR="007C3C72" w:rsidRPr="00737E8E" w:rsidRDefault="007C3C72" w:rsidP="002E16C3">
      <w:pPr>
        <w:spacing w:line="276" w:lineRule="auto"/>
        <w:rPr>
          <w:rFonts w:ascii="Calibri" w:hAnsi="Calibri" w:cs="Calibri"/>
        </w:rPr>
      </w:pPr>
      <w:r w:rsidRPr="00737E8E">
        <w:rPr>
          <w:rFonts w:ascii="Calibri" w:hAnsi="Calibri" w:cs="Calibri"/>
        </w:rPr>
        <w:t xml:space="preserve">Indien u controleplichtig bent, verklaart u door ondertekening van </w:t>
      </w:r>
      <w:r w:rsidR="00031777" w:rsidRPr="00737E8E">
        <w:rPr>
          <w:rFonts w:ascii="Calibri" w:hAnsi="Calibri" w:cs="Calibri"/>
        </w:rPr>
        <w:t>het UEA</w:t>
      </w:r>
      <w:r w:rsidRPr="00737E8E">
        <w:rPr>
          <w:rFonts w:ascii="Calibri" w:hAnsi="Calibri" w:cs="Calibri"/>
        </w:rPr>
        <w:t xml:space="preserve"> dat de meest recente accountantscontrole in de jaarrekening geen paragraaf bevat met negatieve continuïteitsverwachtingen. </w:t>
      </w:r>
    </w:p>
    <w:p w14:paraId="28A5578D" w14:textId="3888F56F" w:rsidR="007C3C72" w:rsidRPr="00737E8E" w:rsidRDefault="007C3C72" w:rsidP="002E16C3">
      <w:p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gemeente</w:t>
      </w:r>
      <w:r w:rsidRPr="00737E8E">
        <w:rPr>
          <w:rFonts w:ascii="Calibri" w:hAnsi="Calibri" w:cs="Calibri"/>
        </w:rPr>
        <w:t xml:space="preserve"> kan na voorlopige gunning vragen om deze accountantsverklaring en de jaarrekening.</w:t>
      </w:r>
    </w:p>
    <w:p w14:paraId="6A1C728B" w14:textId="77777777" w:rsidR="007C3C72" w:rsidRPr="00737E8E" w:rsidRDefault="007C3C72" w:rsidP="002E16C3">
      <w:pPr>
        <w:spacing w:line="276" w:lineRule="auto"/>
        <w:rPr>
          <w:rFonts w:ascii="Calibri" w:hAnsi="Calibri" w:cs="Calibri"/>
        </w:rPr>
      </w:pPr>
    </w:p>
    <w:p w14:paraId="606332C8" w14:textId="77777777" w:rsidR="007C3C72" w:rsidRPr="00737E8E" w:rsidRDefault="007C3C72" w:rsidP="002E16C3">
      <w:pPr>
        <w:spacing w:line="276" w:lineRule="auto"/>
        <w:rPr>
          <w:rFonts w:ascii="Calibri" w:hAnsi="Calibri" w:cs="Calibri"/>
        </w:rPr>
      </w:pPr>
      <w:r w:rsidRPr="00737E8E">
        <w:rPr>
          <w:rFonts w:ascii="Calibri" w:hAnsi="Calibri" w:cs="Calibri"/>
        </w:rPr>
        <w:t xml:space="preserve">Indien u niet controleplichtig bent, verklaart u door ondertekening van </w:t>
      </w:r>
      <w:r w:rsidR="00031777" w:rsidRPr="00737E8E">
        <w:rPr>
          <w:rFonts w:ascii="Calibri" w:hAnsi="Calibri" w:cs="Calibri"/>
        </w:rPr>
        <w:t>het UEA</w:t>
      </w:r>
      <w:r w:rsidRPr="00737E8E">
        <w:rPr>
          <w:rFonts w:ascii="Calibri" w:hAnsi="Calibri" w:cs="Calibri"/>
        </w:rPr>
        <w:t xml:space="preserve"> dat de financiële en economische draagkracht van uw onderneming zodanig is dat de continuïteit van de dienstverlening gedurende de looptijd van de Opdracht, inclusief een mogelijke verlenging, niet in gevaar komt. </w:t>
      </w:r>
    </w:p>
    <w:p w14:paraId="58A01F43" w14:textId="1E36417A" w:rsidR="007C3C72" w:rsidRPr="00737E8E" w:rsidRDefault="007C3C72" w:rsidP="002E16C3">
      <w:p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gemeente</w:t>
      </w:r>
      <w:r w:rsidRPr="00737E8E">
        <w:rPr>
          <w:rFonts w:ascii="Calibri" w:hAnsi="Calibri" w:cs="Calibri"/>
        </w:rPr>
        <w:t xml:space="preserve"> kan na voorlopige gunning vragen om een jaarverslag en/of een beoordelings- of samenstellingsverklaring.</w:t>
      </w:r>
    </w:p>
    <w:p w14:paraId="28055B98" w14:textId="466EB0FA" w:rsidR="00C21A7A" w:rsidRPr="00737E8E" w:rsidRDefault="00C21A7A" w:rsidP="002E16C3">
      <w:pPr>
        <w:spacing w:line="276" w:lineRule="auto"/>
        <w:rPr>
          <w:rFonts w:ascii="Calibri" w:hAnsi="Calibri" w:cs="Calibri"/>
        </w:rPr>
      </w:pPr>
    </w:p>
    <w:p w14:paraId="57B40B0D" w14:textId="77777777" w:rsidR="007C3C72" w:rsidRPr="00737E8E" w:rsidRDefault="007C3C72" w:rsidP="002E16C3">
      <w:pPr>
        <w:pStyle w:val="Kop3"/>
        <w:spacing w:line="276" w:lineRule="auto"/>
        <w:ind w:left="431" w:hanging="431"/>
        <w:rPr>
          <w:rFonts w:ascii="Calibri" w:hAnsi="Calibri" w:cs="Calibri"/>
        </w:rPr>
      </w:pPr>
      <w:bookmarkStart w:id="60" w:name="_Toc202884649"/>
      <w:r w:rsidRPr="00737E8E">
        <w:rPr>
          <w:rFonts w:ascii="Calibri" w:hAnsi="Calibri" w:cs="Calibri"/>
        </w:rPr>
        <w:t>Dekking tegen aansprakelijkheidsrisico’s</w:t>
      </w:r>
      <w:bookmarkEnd w:id="60"/>
    </w:p>
    <w:p w14:paraId="3118E929" w14:textId="00F951DB" w:rsidR="007C3C72" w:rsidRPr="00737E8E" w:rsidRDefault="00001A9B" w:rsidP="002E16C3">
      <w:pPr>
        <w:spacing w:line="276" w:lineRule="auto"/>
        <w:rPr>
          <w:rFonts w:ascii="Calibri" w:hAnsi="Calibri" w:cs="Calibri"/>
        </w:rPr>
      </w:pPr>
      <w:r w:rsidRPr="00737E8E">
        <w:rPr>
          <w:rFonts w:ascii="Calibri" w:hAnsi="Calibri" w:cs="Calibri"/>
        </w:rPr>
        <w:t>I</w:t>
      </w:r>
      <w:r w:rsidR="00467193" w:rsidRPr="00737E8E">
        <w:rPr>
          <w:rFonts w:ascii="Calibri" w:hAnsi="Calibri" w:cs="Calibri"/>
        </w:rPr>
        <w:t>nschrijver</w:t>
      </w:r>
      <w:r w:rsidR="007C3C72" w:rsidRPr="00737E8E">
        <w:rPr>
          <w:rFonts w:ascii="Calibri" w:hAnsi="Calibri" w:cs="Calibri"/>
        </w:rPr>
        <w:t xml:space="preserve"> dient verzekerd te zijn voor </w:t>
      </w:r>
      <w:r w:rsidR="00B146CE" w:rsidRPr="00737E8E">
        <w:rPr>
          <w:rFonts w:ascii="Calibri" w:hAnsi="Calibri" w:cs="Calibri"/>
        </w:rPr>
        <w:t>bedrijfs</w:t>
      </w:r>
      <w:r w:rsidR="007C3C72" w:rsidRPr="00737E8E">
        <w:rPr>
          <w:rFonts w:ascii="Calibri" w:hAnsi="Calibri" w:cs="Calibri"/>
        </w:rPr>
        <w:t xml:space="preserve">aansprakelijkheid. </w:t>
      </w:r>
    </w:p>
    <w:p w14:paraId="72E570CC" w14:textId="77777777" w:rsidR="00731EF1" w:rsidRPr="00737E8E" w:rsidRDefault="00731EF1" w:rsidP="002E16C3">
      <w:pPr>
        <w:spacing w:line="276" w:lineRule="auto"/>
        <w:rPr>
          <w:rFonts w:ascii="Calibri" w:hAnsi="Calibri" w:cs="Calibri"/>
        </w:rPr>
      </w:pPr>
    </w:p>
    <w:p w14:paraId="23B591E7" w14:textId="359F7EC3" w:rsidR="007C3C72" w:rsidRPr="00737E8E" w:rsidRDefault="007C3C72" w:rsidP="002E16C3">
      <w:pPr>
        <w:spacing w:line="276" w:lineRule="auto"/>
        <w:rPr>
          <w:rFonts w:ascii="Calibri" w:hAnsi="Calibri" w:cs="Calibri"/>
        </w:rPr>
      </w:pPr>
      <w:r w:rsidRPr="00737E8E">
        <w:rPr>
          <w:rFonts w:ascii="Calibri" w:hAnsi="Calibri" w:cs="Calibri"/>
        </w:rPr>
        <w:t>De</w:t>
      </w:r>
      <w:r w:rsidR="00731EF1" w:rsidRPr="00737E8E">
        <w:rPr>
          <w:rFonts w:ascii="Calibri" w:hAnsi="Calibri" w:cs="Calibri"/>
        </w:rPr>
        <w:t xml:space="preserve"> </w:t>
      </w:r>
      <w:r w:rsidRPr="00737E8E">
        <w:rPr>
          <w:rFonts w:ascii="Calibri" w:hAnsi="Calibri" w:cs="Calibri"/>
        </w:rPr>
        <w:t>verzekering dient</w:t>
      </w:r>
      <w:r w:rsidR="00B146CE" w:rsidRPr="00737E8E">
        <w:rPr>
          <w:rFonts w:ascii="Calibri" w:hAnsi="Calibri" w:cs="Calibri"/>
        </w:rPr>
        <w:t xml:space="preserve"> voor de bedrijfsaansprakelijkheid</w:t>
      </w:r>
      <w:r w:rsidRPr="00737E8E">
        <w:rPr>
          <w:rFonts w:ascii="Calibri" w:hAnsi="Calibri" w:cs="Calibri"/>
        </w:rPr>
        <w:t xml:space="preserve"> een dekking te hebben van minimaal </w:t>
      </w:r>
      <w:r w:rsidR="00763DA1" w:rsidRPr="00737E8E">
        <w:rPr>
          <w:rFonts w:ascii="Calibri" w:hAnsi="Calibri" w:cs="Calibri"/>
        </w:rPr>
        <w:t xml:space="preserve">een en een achtste miljoen Euro (€ </w:t>
      </w:r>
      <w:r w:rsidR="007B7410" w:rsidRPr="00737E8E">
        <w:rPr>
          <w:rFonts w:ascii="Calibri" w:hAnsi="Calibri" w:cs="Calibri"/>
          <w:u w:val="single"/>
        </w:rPr>
        <w:t>1.125.000, -</w:t>
      </w:r>
      <w:r w:rsidR="00763DA1" w:rsidRPr="00737E8E">
        <w:rPr>
          <w:rFonts w:ascii="Calibri" w:hAnsi="Calibri" w:cs="Calibri"/>
          <w:u w:val="single"/>
        </w:rPr>
        <w:t xml:space="preserve">) </w:t>
      </w:r>
      <w:r w:rsidRPr="00737E8E">
        <w:rPr>
          <w:rFonts w:ascii="Calibri" w:hAnsi="Calibri" w:cs="Calibri"/>
        </w:rPr>
        <w:t>per gebeurtenis</w:t>
      </w:r>
      <w:r w:rsidR="00731EF1" w:rsidRPr="00737E8E">
        <w:rPr>
          <w:rFonts w:ascii="Calibri" w:hAnsi="Calibri" w:cs="Calibri"/>
        </w:rPr>
        <w:t xml:space="preserve"> met minimaal 2 gebeurtenissen per jaar</w:t>
      </w:r>
      <w:r w:rsidRPr="00737E8E">
        <w:rPr>
          <w:rFonts w:ascii="Calibri" w:hAnsi="Calibri" w:cs="Calibri"/>
        </w:rPr>
        <w:t xml:space="preserve"> en dient een einddatum te kennen die gelegen is na het tijdstip waarop de </w:t>
      </w:r>
      <w:r w:rsidR="00467193" w:rsidRPr="00737E8E">
        <w:rPr>
          <w:rFonts w:ascii="Calibri" w:hAnsi="Calibri" w:cs="Calibri"/>
        </w:rPr>
        <w:t>opdrachtnemer</w:t>
      </w:r>
      <w:r w:rsidRPr="00737E8E">
        <w:rPr>
          <w:rFonts w:ascii="Calibri" w:hAnsi="Calibri" w:cs="Calibri"/>
        </w:rPr>
        <w:t xml:space="preserve"> aan al zijn verplichtingen heeft voldaan.</w:t>
      </w:r>
    </w:p>
    <w:p w14:paraId="07AB13C1" w14:textId="77777777" w:rsidR="007C3C72" w:rsidRPr="00737E8E" w:rsidRDefault="007C3C72" w:rsidP="002E16C3">
      <w:pPr>
        <w:spacing w:line="276" w:lineRule="auto"/>
        <w:rPr>
          <w:rFonts w:ascii="Calibri" w:hAnsi="Calibri" w:cs="Calibri"/>
        </w:rPr>
      </w:pPr>
    </w:p>
    <w:p w14:paraId="49217581" w14:textId="08EA2C69" w:rsidR="007C3C72" w:rsidRPr="00737E8E" w:rsidRDefault="007C3C72" w:rsidP="002E16C3">
      <w:p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inschrijver</w:t>
      </w:r>
      <w:r w:rsidRPr="00737E8E">
        <w:rPr>
          <w:rFonts w:ascii="Calibri" w:hAnsi="Calibri" w:cs="Calibri"/>
        </w:rPr>
        <w:t xml:space="preserve"> dient na voorlopige gunning een kopie van het </w:t>
      </w:r>
      <w:proofErr w:type="spellStart"/>
      <w:r w:rsidR="00F264E5" w:rsidRPr="00737E8E">
        <w:rPr>
          <w:rFonts w:ascii="Calibri" w:hAnsi="Calibri" w:cs="Calibri"/>
        </w:rPr>
        <w:t>p</w:t>
      </w:r>
      <w:r w:rsidRPr="00737E8E">
        <w:rPr>
          <w:rFonts w:ascii="Calibri" w:hAnsi="Calibri" w:cs="Calibri"/>
        </w:rPr>
        <w:t>olisblad</w:t>
      </w:r>
      <w:proofErr w:type="spellEnd"/>
      <w:r w:rsidR="00F264E5" w:rsidRPr="00737E8E">
        <w:rPr>
          <w:rFonts w:ascii="Calibri" w:hAnsi="Calibri" w:cs="Calibri"/>
        </w:rPr>
        <w:t>, verzekeringsbewijs of verzekeringscertificaat</w:t>
      </w:r>
      <w:r w:rsidRPr="00737E8E">
        <w:rPr>
          <w:rFonts w:ascii="Calibri" w:hAnsi="Calibri" w:cs="Calibri"/>
        </w:rPr>
        <w:t xml:space="preserve"> </w:t>
      </w:r>
      <w:r w:rsidR="00F264E5" w:rsidRPr="00737E8E">
        <w:rPr>
          <w:rFonts w:ascii="Calibri" w:hAnsi="Calibri" w:cs="Calibri"/>
        </w:rPr>
        <w:t>te overleggen</w:t>
      </w:r>
      <w:r w:rsidRPr="00737E8E">
        <w:rPr>
          <w:rFonts w:ascii="Calibri" w:hAnsi="Calibri" w:cs="Calibri"/>
        </w:rPr>
        <w:t xml:space="preserve">. </w:t>
      </w:r>
    </w:p>
    <w:p w14:paraId="2877655D" w14:textId="77777777" w:rsidR="007C3C72" w:rsidRPr="00737E8E" w:rsidRDefault="007C3C72" w:rsidP="002E16C3">
      <w:pPr>
        <w:spacing w:line="276" w:lineRule="auto"/>
        <w:rPr>
          <w:rFonts w:ascii="Calibri" w:hAnsi="Calibri" w:cs="Calibri"/>
        </w:rPr>
      </w:pPr>
    </w:p>
    <w:p w14:paraId="07786653" w14:textId="77777777" w:rsidR="007C3C72" w:rsidRPr="00737E8E" w:rsidRDefault="007C3C72" w:rsidP="002E16C3">
      <w:pPr>
        <w:pStyle w:val="Kop2"/>
        <w:spacing w:line="276" w:lineRule="auto"/>
        <w:rPr>
          <w:rFonts w:ascii="Calibri" w:hAnsi="Calibri" w:cs="Calibri"/>
          <w:sz w:val="20"/>
          <w:szCs w:val="20"/>
        </w:rPr>
      </w:pPr>
      <w:bookmarkStart w:id="61" w:name="_Toc202884650"/>
      <w:r w:rsidRPr="00737E8E">
        <w:rPr>
          <w:rFonts w:ascii="Calibri" w:hAnsi="Calibri" w:cs="Calibri"/>
          <w:sz w:val="20"/>
          <w:szCs w:val="20"/>
        </w:rPr>
        <w:t>Technische en beroepsbekwaamheid</w:t>
      </w:r>
      <w:bookmarkEnd w:id="61"/>
    </w:p>
    <w:p w14:paraId="30FA20D8" w14:textId="77777777" w:rsidR="007C3C72" w:rsidRPr="00737E8E" w:rsidRDefault="007C3C72" w:rsidP="002E16C3">
      <w:pPr>
        <w:pStyle w:val="Kop3"/>
        <w:spacing w:line="276" w:lineRule="auto"/>
        <w:ind w:left="431" w:hanging="431"/>
        <w:rPr>
          <w:rFonts w:ascii="Calibri" w:hAnsi="Calibri" w:cs="Calibri"/>
        </w:rPr>
      </w:pPr>
      <w:bookmarkStart w:id="62" w:name="_Toc202884651"/>
      <w:r w:rsidRPr="00737E8E">
        <w:rPr>
          <w:rFonts w:ascii="Calibri" w:hAnsi="Calibri" w:cs="Calibri"/>
        </w:rPr>
        <w:t>Referentie</w:t>
      </w:r>
      <w:bookmarkEnd w:id="62"/>
    </w:p>
    <w:p w14:paraId="1283E915" w14:textId="0D4E5505" w:rsidR="005416CB" w:rsidRPr="00737E8E" w:rsidRDefault="005416CB" w:rsidP="002E16C3">
      <w:pPr>
        <w:spacing w:line="276" w:lineRule="auto"/>
        <w:rPr>
          <w:rFonts w:ascii="Calibri" w:hAnsi="Calibri" w:cs="Calibri"/>
        </w:rPr>
      </w:pPr>
      <w:r w:rsidRPr="00737E8E">
        <w:rPr>
          <w:rFonts w:ascii="Calibri" w:hAnsi="Calibri" w:cs="Calibri"/>
        </w:rPr>
        <w:t xml:space="preserve">De gemeente zoekt een opdrachtnemer die over voldoende deskundigheid en ervaring beschikt op het gebied van </w:t>
      </w:r>
      <w:r w:rsidR="00337554" w:rsidRPr="00737E8E">
        <w:rPr>
          <w:rFonts w:ascii="Calibri" w:hAnsi="Calibri" w:cs="Calibri"/>
        </w:rPr>
        <w:t xml:space="preserve">het </w:t>
      </w:r>
      <w:r w:rsidR="00430CF6" w:rsidRPr="00737E8E">
        <w:rPr>
          <w:rFonts w:ascii="Calibri" w:hAnsi="Calibri" w:cs="Calibri"/>
        </w:rPr>
        <w:t>leveren en plaatsen van verkeersborden</w:t>
      </w:r>
      <w:r w:rsidRPr="00737E8E">
        <w:rPr>
          <w:rFonts w:ascii="Calibri" w:hAnsi="Calibri" w:cs="Calibri"/>
        </w:rPr>
        <w:t xml:space="preserve">. </w:t>
      </w:r>
    </w:p>
    <w:p w14:paraId="699173B0" w14:textId="77777777" w:rsidR="005416CB" w:rsidRPr="00737E8E" w:rsidRDefault="005416CB" w:rsidP="002E16C3">
      <w:pPr>
        <w:spacing w:line="276" w:lineRule="auto"/>
        <w:rPr>
          <w:rFonts w:ascii="Calibri" w:hAnsi="Calibri" w:cs="Calibri"/>
        </w:rPr>
      </w:pPr>
      <w:r w:rsidRPr="00737E8E">
        <w:rPr>
          <w:rFonts w:ascii="Calibri" w:hAnsi="Calibri" w:cs="Calibri"/>
        </w:rPr>
        <w:t>Binnen deze opdracht onderkent opdrachtgever de volgende kerncompetenties:</w:t>
      </w:r>
    </w:p>
    <w:p w14:paraId="0C101576" w14:textId="4DA2D79C" w:rsidR="005416CB" w:rsidRPr="00737E8E" w:rsidRDefault="005416CB" w:rsidP="002E16C3">
      <w:pPr>
        <w:spacing w:line="276" w:lineRule="auto"/>
        <w:ind w:left="708" w:hanging="708"/>
        <w:rPr>
          <w:rFonts w:ascii="Calibri" w:hAnsi="Calibri" w:cs="Calibri"/>
        </w:rPr>
      </w:pPr>
      <w:r w:rsidRPr="00737E8E">
        <w:rPr>
          <w:rFonts w:ascii="Calibri" w:hAnsi="Calibri" w:cs="Calibri"/>
        </w:rPr>
        <w:t>1.</w:t>
      </w:r>
      <w:r w:rsidRPr="00737E8E">
        <w:rPr>
          <w:rFonts w:ascii="Calibri" w:hAnsi="Calibri" w:cs="Calibri"/>
        </w:rPr>
        <w:tab/>
        <w:t xml:space="preserve">Competentie 1: De inschrijver heeft aantoonbare ervaring met levering </w:t>
      </w:r>
      <w:r w:rsidR="00B12270" w:rsidRPr="00737E8E">
        <w:rPr>
          <w:rFonts w:ascii="Calibri" w:hAnsi="Calibri" w:cs="Calibri"/>
        </w:rPr>
        <w:t xml:space="preserve">en plaatsing </w:t>
      </w:r>
      <w:r w:rsidRPr="00737E8E">
        <w:rPr>
          <w:rFonts w:ascii="Calibri" w:hAnsi="Calibri" w:cs="Calibri"/>
        </w:rPr>
        <w:t xml:space="preserve">van </w:t>
      </w:r>
      <w:r w:rsidR="0055069A" w:rsidRPr="00737E8E">
        <w:rPr>
          <w:rFonts w:ascii="Calibri" w:hAnsi="Calibri" w:cs="Calibri"/>
        </w:rPr>
        <w:t>minimaal</w:t>
      </w:r>
      <w:r w:rsidR="00B26902" w:rsidRPr="00737E8E">
        <w:rPr>
          <w:rFonts w:ascii="Calibri" w:hAnsi="Calibri" w:cs="Calibri"/>
        </w:rPr>
        <w:t xml:space="preserve"> 250</w:t>
      </w:r>
      <w:r w:rsidRPr="00737E8E">
        <w:rPr>
          <w:rFonts w:ascii="Calibri" w:hAnsi="Calibri" w:cs="Calibri"/>
        </w:rPr>
        <w:t xml:space="preserve"> </w:t>
      </w:r>
      <w:r w:rsidR="00747611" w:rsidRPr="00737E8E">
        <w:rPr>
          <w:rFonts w:ascii="Calibri" w:hAnsi="Calibri" w:cs="Calibri"/>
        </w:rPr>
        <w:t>v</w:t>
      </w:r>
      <w:r w:rsidRPr="00737E8E">
        <w:rPr>
          <w:rFonts w:ascii="Calibri" w:hAnsi="Calibri" w:cs="Calibri"/>
        </w:rPr>
        <w:t>erkeersborden</w:t>
      </w:r>
      <w:r w:rsidR="00747611" w:rsidRPr="00737E8E">
        <w:rPr>
          <w:rFonts w:ascii="Calibri" w:hAnsi="Calibri" w:cs="Calibri"/>
        </w:rPr>
        <w:t xml:space="preserve"> binnen één </w:t>
      </w:r>
      <w:r w:rsidR="006C193A" w:rsidRPr="00737E8E">
        <w:rPr>
          <w:rFonts w:ascii="Calibri" w:hAnsi="Calibri" w:cs="Calibri"/>
        </w:rPr>
        <w:t>project.</w:t>
      </w:r>
      <w:del w:id="63" w:author="Kirsten Vos" w:date="2025-07-09T15:43:00Z" w16du:dateUtc="2025-07-09T13:43:00Z">
        <w:r w:rsidRPr="00737E8E">
          <w:rPr>
            <w:rFonts w:ascii="Calibri" w:hAnsi="Calibri" w:cs="Calibri"/>
          </w:rPr>
          <w:delText>.</w:delText>
        </w:r>
      </w:del>
    </w:p>
    <w:p w14:paraId="7A5B3DF1" w14:textId="0BD47503" w:rsidR="005416CB" w:rsidRPr="00737E8E" w:rsidRDefault="005416CB" w:rsidP="002E16C3">
      <w:pPr>
        <w:spacing w:line="276" w:lineRule="auto"/>
        <w:ind w:left="708" w:hanging="708"/>
        <w:rPr>
          <w:rFonts w:ascii="Calibri" w:hAnsi="Calibri" w:cs="Calibri"/>
        </w:rPr>
      </w:pPr>
      <w:r w:rsidRPr="00737E8E">
        <w:rPr>
          <w:rFonts w:ascii="Calibri" w:hAnsi="Calibri" w:cs="Calibri"/>
        </w:rPr>
        <w:t>2.</w:t>
      </w:r>
      <w:r w:rsidRPr="00737E8E">
        <w:rPr>
          <w:rFonts w:ascii="Calibri" w:hAnsi="Calibri" w:cs="Calibri"/>
        </w:rPr>
        <w:tab/>
        <w:t xml:space="preserve">Competentie </w:t>
      </w:r>
      <w:r w:rsidR="00FA797A" w:rsidRPr="00737E8E">
        <w:rPr>
          <w:rFonts w:ascii="Calibri" w:hAnsi="Calibri" w:cs="Calibri"/>
        </w:rPr>
        <w:t>2</w:t>
      </w:r>
      <w:r w:rsidRPr="00737E8E">
        <w:rPr>
          <w:rFonts w:ascii="Calibri" w:hAnsi="Calibri" w:cs="Calibri"/>
        </w:rPr>
        <w:t xml:space="preserve">: De inschrijver heeft aantoonbare ervaring met het digitaal registreren en aanleveren van geplaatste verkeersborden in een beheersysteem </w:t>
      </w:r>
      <w:r w:rsidR="005F0707">
        <w:rPr>
          <w:rFonts w:ascii="Calibri" w:hAnsi="Calibri" w:cs="Calibri"/>
        </w:rPr>
        <w:t xml:space="preserve">(zoals </w:t>
      </w:r>
      <w:r w:rsidR="005F0707" w:rsidRPr="005F0707">
        <w:rPr>
          <w:rFonts w:ascii="Calibri" w:hAnsi="Calibri" w:cs="Calibri"/>
        </w:rPr>
        <w:t>inspectie- en inventarisatie software</w:t>
      </w:r>
      <w:r w:rsidR="005F0707">
        <w:rPr>
          <w:rFonts w:ascii="Calibri" w:hAnsi="Calibri" w:cs="Calibri"/>
        </w:rPr>
        <w:t xml:space="preserve"> </w:t>
      </w:r>
      <w:proofErr w:type="spellStart"/>
      <w:r w:rsidR="005F0707">
        <w:rPr>
          <w:rFonts w:ascii="Calibri" w:hAnsi="Calibri" w:cs="Calibri"/>
        </w:rPr>
        <w:t>Geovisia</w:t>
      </w:r>
      <w:proofErr w:type="spellEnd"/>
      <w:r w:rsidR="005F0707">
        <w:rPr>
          <w:rFonts w:ascii="Calibri" w:hAnsi="Calibri" w:cs="Calibri"/>
        </w:rPr>
        <w:t xml:space="preserve"> of vergelijkbaar) </w:t>
      </w:r>
      <w:r w:rsidRPr="00737E8E">
        <w:rPr>
          <w:rFonts w:ascii="Calibri" w:hAnsi="Calibri" w:cs="Calibri"/>
        </w:rPr>
        <w:t>inclusief locatiecoördinaten, type bord en plaatsingsdatum.</w:t>
      </w:r>
    </w:p>
    <w:p w14:paraId="19642F74" w14:textId="77777777" w:rsidR="005416CB" w:rsidRPr="00737E8E" w:rsidRDefault="005416CB" w:rsidP="002E16C3">
      <w:pPr>
        <w:spacing w:line="276" w:lineRule="auto"/>
        <w:rPr>
          <w:rFonts w:ascii="Calibri" w:hAnsi="Calibri" w:cs="Calibri"/>
        </w:rPr>
      </w:pPr>
    </w:p>
    <w:p w14:paraId="337D3402" w14:textId="77777777" w:rsidR="005416CB" w:rsidRPr="00737E8E" w:rsidRDefault="005416CB" w:rsidP="002E16C3">
      <w:pPr>
        <w:spacing w:line="276" w:lineRule="auto"/>
        <w:rPr>
          <w:rFonts w:ascii="Calibri" w:hAnsi="Calibri" w:cs="Calibri"/>
        </w:rPr>
      </w:pPr>
      <w:r w:rsidRPr="00737E8E">
        <w:rPr>
          <w:rFonts w:ascii="Calibri" w:hAnsi="Calibri" w:cs="Calibri"/>
        </w:rPr>
        <w:t xml:space="preserve">Om te bepalen of u bekwaam bent de Opdracht naar behoren uit te voeren, vragen wij u om één (1) referentie per kerncompetentie. De ervaring heeft plaats gevonden in de afgelopen 3 kalenderjaren. </w:t>
      </w:r>
    </w:p>
    <w:p w14:paraId="6540F369" w14:textId="77777777" w:rsidR="005416CB" w:rsidRPr="00737E8E" w:rsidRDefault="005416CB" w:rsidP="002E16C3">
      <w:pPr>
        <w:spacing w:line="276" w:lineRule="auto"/>
        <w:rPr>
          <w:rFonts w:ascii="Calibri" w:hAnsi="Calibri" w:cs="Calibri"/>
        </w:rPr>
      </w:pPr>
    </w:p>
    <w:p w14:paraId="07C6F650" w14:textId="77777777" w:rsidR="005416CB" w:rsidRPr="00737E8E" w:rsidRDefault="005416CB" w:rsidP="002E16C3">
      <w:pPr>
        <w:spacing w:line="276" w:lineRule="auto"/>
        <w:rPr>
          <w:rFonts w:ascii="Calibri" w:hAnsi="Calibri" w:cs="Calibri"/>
        </w:rPr>
      </w:pPr>
      <w:r w:rsidRPr="00737E8E">
        <w:rPr>
          <w:rFonts w:ascii="Calibri" w:hAnsi="Calibri" w:cs="Calibri"/>
        </w:rPr>
        <w:t xml:space="preserve">Indien u 1 referentie overlegt waaruit blijkt dat u voldoet aan elk van de kerncompetenties, dan is dit toegestaan. </w:t>
      </w:r>
    </w:p>
    <w:p w14:paraId="76E41581" w14:textId="77777777" w:rsidR="005416CB" w:rsidRPr="00737E8E" w:rsidRDefault="005416CB" w:rsidP="002E16C3">
      <w:pPr>
        <w:spacing w:line="276" w:lineRule="auto"/>
        <w:rPr>
          <w:rFonts w:ascii="Calibri" w:hAnsi="Calibri" w:cs="Calibri"/>
        </w:rPr>
      </w:pPr>
    </w:p>
    <w:p w14:paraId="2719E9C7" w14:textId="32F4943C" w:rsidR="005416CB" w:rsidRPr="00737E8E" w:rsidRDefault="005416CB" w:rsidP="002E16C3">
      <w:pPr>
        <w:spacing w:line="276" w:lineRule="auto"/>
        <w:rPr>
          <w:rFonts w:ascii="Calibri" w:hAnsi="Calibri" w:cs="Calibri"/>
        </w:rPr>
      </w:pPr>
      <w:r w:rsidRPr="00737E8E">
        <w:rPr>
          <w:rFonts w:ascii="Calibri" w:hAnsi="Calibri" w:cs="Calibri"/>
        </w:rPr>
        <w:t xml:space="preserve">De referenties dienen bij inschrijving te worden ingediend. U dient hiervoor gebruik te maken van Format Referentie (bijlage </w:t>
      </w:r>
      <w:r w:rsidR="0077082F" w:rsidRPr="00737E8E">
        <w:rPr>
          <w:rFonts w:ascii="Calibri" w:hAnsi="Calibri" w:cs="Calibri"/>
        </w:rPr>
        <w:t>H</w:t>
      </w:r>
      <w:r w:rsidRPr="00737E8E">
        <w:rPr>
          <w:rFonts w:ascii="Calibri" w:hAnsi="Calibri" w:cs="Calibri"/>
        </w:rPr>
        <w:t xml:space="preserve">) dat als los document op </w:t>
      </w:r>
      <w:proofErr w:type="spellStart"/>
      <w:r w:rsidRPr="00737E8E">
        <w:rPr>
          <w:rFonts w:ascii="Calibri" w:hAnsi="Calibri" w:cs="Calibri"/>
        </w:rPr>
        <w:t>TenderNed</w:t>
      </w:r>
      <w:proofErr w:type="spellEnd"/>
      <w:r w:rsidRPr="00737E8E">
        <w:rPr>
          <w:rFonts w:ascii="Calibri" w:hAnsi="Calibri" w:cs="Calibri"/>
        </w:rPr>
        <w:t xml:space="preserve"> is gepubliceerd. </w:t>
      </w:r>
    </w:p>
    <w:p w14:paraId="59237D79" w14:textId="77777777" w:rsidR="007C3C72" w:rsidRDefault="007C3C72" w:rsidP="002E16C3">
      <w:pPr>
        <w:spacing w:line="276" w:lineRule="auto"/>
        <w:rPr>
          <w:rFonts w:ascii="Calibri" w:hAnsi="Calibri" w:cs="Calibri"/>
        </w:rPr>
      </w:pPr>
    </w:p>
    <w:p w14:paraId="2B9B72D2" w14:textId="77777777" w:rsidR="0054549A" w:rsidRPr="00390E5C" w:rsidRDefault="0054549A" w:rsidP="0054549A">
      <w:pPr>
        <w:pStyle w:val="Kop3"/>
        <w:spacing w:line="300" w:lineRule="atLeast"/>
        <w:ind w:left="431" w:hanging="431"/>
        <w:rPr>
          <w:rFonts w:ascii="Calibri" w:hAnsi="Calibri" w:cs="Calibri"/>
        </w:rPr>
      </w:pPr>
      <w:bookmarkStart w:id="64" w:name="_Toc14790262"/>
      <w:bookmarkStart w:id="65" w:name="_Toc202884652"/>
      <w:r w:rsidRPr="00390E5C">
        <w:rPr>
          <w:rFonts w:ascii="Calibri" w:hAnsi="Calibri" w:cs="Calibri"/>
        </w:rPr>
        <w:lastRenderedPageBreak/>
        <w:t>Veiligheidsborging</w:t>
      </w:r>
      <w:bookmarkEnd w:id="64"/>
      <w:bookmarkEnd w:id="65"/>
    </w:p>
    <w:p w14:paraId="1CE742A8" w14:textId="158A2743" w:rsidR="0054549A" w:rsidRPr="00390E5C" w:rsidRDefault="0054549A" w:rsidP="0054549A">
      <w:pPr>
        <w:spacing w:line="300" w:lineRule="atLeast"/>
        <w:rPr>
          <w:rFonts w:ascii="Calibri" w:hAnsi="Calibri" w:cs="Calibri"/>
        </w:rPr>
      </w:pPr>
      <w:r w:rsidRPr="00390E5C">
        <w:rPr>
          <w:rFonts w:ascii="Calibri" w:hAnsi="Calibri" w:cs="Calibri"/>
        </w:rPr>
        <w:t xml:space="preserve">De inschrijver dient gecertificeerd te zijn volgens VCA**, dan wel kan het werk uitvoeren op grond van een veiligheidsplan op het niveau van VCA**, of daarmee gelijkwaardig. </w:t>
      </w:r>
    </w:p>
    <w:p w14:paraId="6EF4EAB0" w14:textId="77777777" w:rsidR="0054549A" w:rsidRPr="00390E5C" w:rsidRDefault="0054549A" w:rsidP="0054549A">
      <w:pPr>
        <w:spacing w:line="300" w:lineRule="atLeast"/>
        <w:rPr>
          <w:rFonts w:ascii="Calibri" w:hAnsi="Calibri" w:cs="Calibri"/>
        </w:rPr>
      </w:pPr>
      <w:r w:rsidRPr="00390E5C">
        <w:rPr>
          <w:rFonts w:ascii="Calibri" w:hAnsi="Calibri" w:cs="Calibri"/>
        </w:rPr>
        <w:t xml:space="preserve">In het geval van een combinatie dienen enkel de </w:t>
      </w:r>
      <w:proofErr w:type="spellStart"/>
      <w:r w:rsidRPr="00390E5C">
        <w:rPr>
          <w:rFonts w:ascii="Calibri" w:hAnsi="Calibri" w:cs="Calibri"/>
        </w:rPr>
        <w:t>combinanten</w:t>
      </w:r>
      <w:proofErr w:type="spellEnd"/>
      <w:r w:rsidRPr="00390E5C">
        <w:rPr>
          <w:rFonts w:ascii="Calibri" w:hAnsi="Calibri" w:cs="Calibri"/>
        </w:rPr>
        <w:t xml:space="preserve"> die belast zullen zijn met de uitvoering van de bouwkundige en installatietechnische werkzaamheden, aan deze geschiktheidseis te voldoen.</w:t>
      </w:r>
    </w:p>
    <w:p w14:paraId="44DC62F7" w14:textId="77777777" w:rsidR="0054549A" w:rsidRPr="00390E5C" w:rsidRDefault="0054549A" w:rsidP="0054549A">
      <w:pPr>
        <w:spacing w:line="300" w:lineRule="atLeast"/>
        <w:rPr>
          <w:rFonts w:ascii="Calibri" w:hAnsi="Calibri" w:cs="Calibri"/>
        </w:rPr>
      </w:pPr>
      <w:r w:rsidRPr="00390E5C">
        <w:rPr>
          <w:rFonts w:ascii="Calibri" w:hAnsi="Calibri" w:cs="Calibri"/>
        </w:rPr>
        <w:t>De gemeente vraagt na voorlopige gunning om het certificaat als bewijs.</w:t>
      </w:r>
    </w:p>
    <w:p w14:paraId="2BD589D6" w14:textId="77777777" w:rsidR="0054549A" w:rsidRDefault="0054549A" w:rsidP="002E16C3">
      <w:pPr>
        <w:spacing w:line="276" w:lineRule="auto"/>
        <w:rPr>
          <w:rFonts w:ascii="Calibri" w:hAnsi="Calibri" w:cs="Calibri"/>
        </w:rPr>
      </w:pPr>
    </w:p>
    <w:p w14:paraId="433FA7A9" w14:textId="77777777" w:rsidR="00AC373A" w:rsidRPr="00390E5C" w:rsidRDefault="00AC373A" w:rsidP="00AC373A">
      <w:pPr>
        <w:pStyle w:val="Kop3"/>
        <w:spacing w:line="300" w:lineRule="atLeast"/>
        <w:ind w:left="431" w:hanging="431"/>
        <w:rPr>
          <w:rFonts w:ascii="Calibri" w:hAnsi="Calibri" w:cs="Calibri"/>
        </w:rPr>
      </w:pPr>
      <w:bookmarkStart w:id="66" w:name="_Toc14790261"/>
      <w:bookmarkStart w:id="67" w:name="_Toc202884653"/>
      <w:r w:rsidRPr="00390E5C">
        <w:rPr>
          <w:rFonts w:ascii="Calibri" w:hAnsi="Calibri" w:cs="Calibri"/>
        </w:rPr>
        <w:t>Kwaliteitsborging</w:t>
      </w:r>
      <w:bookmarkEnd w:id="66"/>
      <w:bookmarkEnd w:id="67"/>
    </w:p>
    <w:p w14:paraId="08D16163" w14:textId="19CE02EC" w:rsidR="00AC373A" w:rsidRPr="00390E5C" w:rsidRDefault="00AC373A" w:rsidP="00AC373A">
      <w:pPr>
        <w:spacing w:line="300" w:lineRule="atLeast"/>
        <w:rPr>
          <w:rFonts w:ascii="Calibri" w:hAnsi="Calibri" w:cs="Calibri"/>
        </w:rPr>
      </w:pPr>
      <w:r w:rsidRPr="00390E5C">
        <w:rPr>
          <w:rFonts w:ascii="Calibri" w:hAnsi="Calibri" w:cs="Calibri"/>
        </w:rPr>
        <w:t xml:space="preserve">De inschrijver dient gecertificeerd te zijn volgens NEN-EN-ISO 9001: 2015, dan wel kan het werk uitvoeren op grond van een kwaliteitsplan op het niveau van de NEN-EN-ISO 9001:2015 of daarmee gelijkwaardig. </w:t>
      </w:r>
    </w:p>
    <w:p w14:paraId="6391B68E" w14:textId="77777777" w:rsidR="00AC373A" w:rsidRPr="00390E5C" w:rsidRDefault="00AC373A" w:rsidP="00AC373A">
      <w:pPr>
        <w:spacing w:line="300" w:lineRule="atLeast"/>
        <w:rPr>
          <w:rFonts w:ascii="Calibri" w:hAnsi="Calibri" w:cs="Calibri"/>
        </w:rPr>
      </w:pPr>
      <w:r w:rsidRPr="00390E5C">
        <w:rPr>
          <w:rFonts w:ascii="Calibri" w:hAnsi="Calibri" w:cs="Calibri"/>
        </w:rPr>
        <w:t xml:space="preserve">In geval van een combinatie dient iedere </w:t>
      </w:r>
      <w:proofErr w:type="spellStart"/>
      <w:r w:rsidRPr="00390E5C">
        <w:rPr>
          <w:rFonts w:ascii="Calibri" w:hAnsi="Calibri" w:cs="Calibri"/>
        </w:rPr>
        <w:t>combinant</w:t>
      </w:r>
      <w:proofErr w:type="spellEnd"/>
      <w:r w:rsidRPr="00390E5C">
        <w:rPr>
          <w:rFonts w:ascii="Calibri" w:hAnsi="Calibri" w:cs="Calibri"/>
        </w:rPr>
        <w:t xml:space="preserve"> die belast zal zijn met de uitvoering van de opdracht, aan deze geschiktheidseis te voldoen.</w:t>
      </w:r>
    </w:p>
    <w:p w14:paraId="68154A23" w14:textId="77777777" w:rsidR="00AC373A" w:rsidRPr="00390E5C" w:rsidRDefault="00AC373A" w:rsidP="00AC373A">
      <w:pPr>
        <w:spacing w:line="300" w:lineRule="atLeast"/>
        <w:rPr>
          <w:rFonts w:ascii="Calibri" w:hAnsi="Calibri" w:cs="Calibri"/>
        </w:rPr>
      </w:pPr>
      <w:r w:rsidRPr="00390E5C">
        <w:rPr>
          <w:rFonts w:ascii="Calibri" w:hAnsi="Calibri" w:cs="Calibri"/>
        </w:rPr>
        <w:t>De gemeente vraagt na voorlopige gunning om het bewijsmiddel.</w:t>
      </w:r>
    </w:p>
    <w:p w14:paraId="13CA17C7" w14:textId="77777777" w:rsidR="00AC373A" w:rsidRPr="00390E5C" w:rsidRDefault="00AC373A" w:rsidP="00AC373A">
      <w:pPr>
        <w:spacing w:line="300" w:lineRule="atLeast"/>
        <w:rPr>
          <w:rFonts w:ascii="Calibri" w:hAnsi="Calibri" w:cs="Calibri"/>
        </w:rPr>
      </w:pPr>
    </w:p>
    <w:p w14:paraId="4191804C" w14:textId="77777777" w:rsidR="007C3C72" w:rsidRPr="00737E8E" w:rsidRDefault="007C3C72" w:rsidP="002E16C3">
      <w:pPr>
        <w:pStyle w:val="Kop3"/>
        <w:spacing w:line="276" w:lineRule="auto"/>
        <w:ind w:left="431" w:hanging="431"/>
        <w:rPr>
          <w:rFonts w:ascii="Calibri" w:hAnsi="Calibri" w:cs="Calibri"/>
        </w:rPr>
      </w:pPr>
      <w:bookmarkStart w:id="68" w:name="_Toc202884654"/>
      <w:r w:rsidRPr="00737E8E">
        <w:rPr>
          <w:rFonts w:ascii="Calibri" w:hAnsi="Calibri" w:cs="Calibri"/>
        </w:rPr>
        <w:t>Duurzaamheid (milieu)</w:t>
      </w:r>
      <w:bookmarkEnd w:id="68"/>
    </w:p>
    <w:p w14:paraId="35B69719" w14:textId="54497C5E" w:rsidR="00760930" w:rsidRPr="00737E8E" w:rsidRDefault="00760930" w:rsidP="002E16C3">
      <w:pPr>
        <w:spacing w:line="276" w:lineRule="auto"/>
        <w:rPr>
          <w:rFonts w:ascii="Calibri" w:hAnsi="Calibri" w:cs="Calibri"/>
        </w:rPr>
      </w:pPr>
      <w:r w:rsidRPr="00737E8E">
        <w:rPr>
          <w:rFonts w:ascii="Calibri" w:hAnsi="Calibri" w:cs="Calibri"/>
        </w:rPr>
        <w:t>Gezien het belang van duurzaamheid, werken wij alleen samen met opdrachtnemers die zorg tonen voor het milieu. Wij bieden een brede keuze aan hoe zij dit kunnen aantonen, met daarbij ook meer laagdrempelige alternatieven. Inschrijver voldoet in elk geval aan deze eis, indien zij beschikt over minimaal 1 van onderstaande certificeringen, eigen verklaringen, verslagen, of op een daar aan gelijkwaardige wijze invulling geven.</w:t>
      </w:r>
    </w:p>
    <w:p w14:paraId="0A0671C1" w14:textId="77777777" w:rsidR="00760930" w:rsidRPr="00737E8E" w:rsidRDefault="00760930" w:rsidP="002E16C3">
      <w:pPr>
        <w:shd w:val="clear" w:color="auto" w:fill="FFFFFF"/>
        <w:spacing w:line="276" w:lineRule="auto"/>
        <w:rPr>
          <w:rFonts w:ascii="Arial" w:eastAsiaTheme="minorHAnsi" w:hAnsi="Arial" w:cs="Arial"/>
          <w:sz w:val="22"/>
          <w:szCs w:val="22"/>
          <w:lang w:eastAsia="en-US"/>
        </w:rPr>
      </w:pPr>
    </w:p>
    <w:tbl>
      <w:tblPr>
        <w:tblW w:w="9420" w:type="dxa"/>
        <w:tblInd w:w="-3" w:type="dxa"/>
        <w:tblCellMar>
          <w:left w:w="0" w:type="dxa"/>
          <w:right w:w="0" w:type="dxa"/>
        </w:tblCellMar>
        <w:tblLook w:val="04A0" w:firstRow="1" w:lastRow="0" w:firstColumn="1" w:lastColumn="0" w:noHBand="0" w:noVBand="1"/>
      </w:tblPr>
      <w:tblGrid>
        <w:gridCol w:w="2256"/>
        <w:gridCol w:w="2834"/>
        <w:gridCol w:w="4330"/>
      </w:tblGrid>
      <w:tr w:rsidR="00760930" w:rsidRPr="00737E8E" w14:paraId="42A20E17" w14:textId="77777777" w:rsidTr="00760930">
        <w:trPr>
          <w:trHeight w:val="421"/>
        </w:trPr>
        <w:tc>
          <w:tcPr>
            <w:tcW w:w="22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C36361" w14:textId="77777777" w:rsidR="00760930" w:rsidRPr="00737E8E" w:rsidRDefault="00760930" w:rsidP="002E16C3">
            <w:pPr>
              <w:shd w:val="clear" w:color="auto" w:fill="FFFFFF"/>
              <w:spacing w:line="276" w:lineRule="auto"/>
              <w:ind w:left="600"/>
              <w:rPr>
                <w:rFonts w:asciiTheme="minorHAnsi" w:hAnsiTheme="minorHAnsi" w:cstheme="minorHAnsi"/>
                <w:b/>
                <w:bCs/>
                <w:sz w:val="18"/>
                <w:szCs w:val="18"/>
              </w:rPr>
            </w:pPr>
            <w:r w:rsidRPr="00737E8E">
              <w:rPr>
                <w:rFonts w:asciiTheme="minorHAnsi" w:hAnsiTheme="minorHAnsi" w:cstheme="minorHAnsi"/>
                <w:b/>
                <w:bCs/>
                <w:color w:val="000000"/>
                <w:sz w:val="18"/>
                <w:szCs w:val="18"/>
              </w:rPr>
              <w:t>Certificering</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C85390" w14:textId="77777777" w:rsidR="00760930" w:rsidRPr="00737E8E" w:rsidRDefault="00760930" w:rsidP="002E16C3">
            <w:pPr>
              <w:shd w:val="clear" w:color="auto" w:fill="FFFFFF"/>
              <w:spacing w:line="276" w:lineRule="auto"/>
              <w:ind w:left="600"/>
              <w:rPr>
                <w:rFonts w:asciiTheme="minorHAnsi" w:hAnsiTheme="minorHAnsi" w:cstheme="minorHAnsi"/>
                <w:b/>
                <w:bCs/>
                <w:sz w:val="18"/>
                <w:szCs w:val="18"/>
              </w:rPr>
            </w:pPr>
            <w:r w:rsidRPr="00737E8E">
              <w:rPr>
                <w:rFonts w:asciiTheme="minorHAnsi" w:hAnsiTheme="minorHAnsi" w:cstheme="minorHAnsi"/>
                <w:b/>
                <w:bCs/>
                <w:color w:val="000000"/>
                <w:sz w:val="18"/>
                <w:szCs w:val="18"/>
              </w:rPr>
              <w:t>Eigen verklaringen of verslag</w:t>
            </w:r>
          </w:p>
        </w:tc>
        <w:tc>
          <w:tcPr>
            <w:tcW w:w="43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3A6E31" w14:textId="77777777" w:rsidR="00760930" w:rsidRPr="00737E8E" w:rsidRDefault="00760930" w:rsidP="002E16C3">
            <w:pPr>
              <w:shd w:val="clear" w:color="auto" w:fill="FFFFFF"/>
              <w:spacing w:line="276" w:lineRule="auto"/>
              <w:ind w:left="600"/>
              <w:rPr>
                <w:rFonts w:asciiTheme="minorHAnsi" w:hAnsiTheme="minorHAnsi" w:cstheme="minorHAnsi"/>
                <w:b/>
                <w:bCs/>
                <w:sz w:val="18"/>
                <w:szCs w:val="18"/>
              </w:rPr>
            </w:pPr>
            <w:r w:rsidRPr="00737E8E">
              <w:rPr>
                <w:rFonts w:asciiTheme="minorHAnsi" w:hAnsiTheme="minorHAnsi" w:cstheme="minorHAnsi"/>
                <w:b/>
                <w:bCs/>
                <w:color w:val="000000"/>
                <w:sz w:val="18"/>
                <w:szCs w:val="18"/>
              </w:rPr>
              <w:t>Gelijkwaardigheid</w:t>
            </w:r>
          </w:p>
        </w:tc>
      </w:tr>
      <w:tr w:rsidR="00760930" w:rsidRPr="00737E8E" w14:paraId="266EC53E" w14:textId="77777777" w:rsidTr="00760930">
        <w:trPr>
          <w:trHeight w:val="4408"/>
        </w:trPr>
        <w:tc>
          <w:tcPr>
            <w:tcW w:w="2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E035C59" w14:textId="77777777" w:rsidR="00760930" w:rsidRPr="00737E8E" w:rsidRDefault="00760930" w:rsidP="002E16C3">
            <w:pPr>
              <w:numPr>
                <w:ilvl w:val="0"/>
                <w:numId w:val="31"/>
              </w:numPr>
              <w:shd w:val="clear" w:color="auto" w:fill="FFFFFF"/>
              <w:spacing w:line="276" w:lineRule="auto"/>
              <w:rPr>
                <w:rFonts w:asciiTheme="minorHAnsi" w:hAnsiTheme="minorHAnsi" w:cstheme="minorHAnsi"/>
                <w:sz w:val="18"/>
                <w:szCs w:val="18"/>
              </w:rPr>
            </w:pPr>
            <w:r w:rsidRPr="00737E8E">
              <w:rPr>
                <w:rFonts w:asciiTheme="minorHAnsi" w:hAnsiTheme="minorHAnsi" w:cstheme="minorHAnsi"/>
                <w:color w:val="000000"/>
                <w:sz w:val="18"/>
                <w:szCs w:val="18"/>
              </w:rPr>
              <w:t>ISO-14001</w:t>
            </w:r>
          </w:p>
          <w:p w14:paraId="41FAB3EC" w14:textId="77777777" w:rsidR="00760930" w:rsidRPr="00737E8E" w:rsidRDefault="00760930" w:rsidP="002E16C3">
            <w:pPr>
              <w:numPr>
                <w:ilvl w:val="0"/>
                <w:numId w:val="31"/>
              </w:numPr>
              <w:shd w:val="clear" w:color="auto" w:fill="FFFFFF"/>
              <w:spacing w:line="276" w:lineRule="auto"/>
              <w:rPr>
                <w:rFonts w:asciiTheme="minorHAnsi" w:hAnsiTheme="minorHAnsi" w:cstheme="minorHAnsi"/>
                <w:sz w:val="18"/>
                <w:szCs w:val="18"/>
              </w:rPr>
            </w:pPr>
            <w:r w:rsidRPr="00737E8E">
              <w:rPr>
                <w:rFonts w:asciiTheme="minorHAnsi" w:hAnsiTheme="minorHAnsi" w:cstheme="minorHAnsi"/>
                <w:color w:val="000000"/>
                <w:sz w:val="18"/>
                <w:szCs w:val="18"/>
              </w:rPr>
              <w:t>ISO 50001</w:t>
            </w:r>
          </w:p>
          <w:p w14:paraId="49D54CA9" w14:textId="77777777" w:rsidR="00760930" w:rsidRPr="00737E8E" w:rsidRDefault="00760930" w:rsidP="002E16C3">
            <w:pPr>
              <w:numPr>
                <w:ilvl w:val="0"/>
                <w:numId w:val="31"/>
              </w:numPr>
              <w:shd w:val="clear" w:color="auto" w:fill="FFFFFF"/>
              <w:spacing w:line="276" w:lineRule="auto"/>
              <w:rPr>
                <w:rFonts w:asciiTheme="minorHAnsi" w:hAnsiTheme="minorHAnsi" w:cstheme="minorHAnsi"/>
                <w:sz w:val="18"/>
                <w:szCs w:val="18"/>
              </w:rPr>
            </w:pPr>
            <w:r w:rsidRPr="00737E8E">
              <w:rPr>
                <w:rFonts w:asciiTheme="minorHAnsi" w:hAnsiTheme="minorHAnsi" w:cstheme="minorHAnsi"/>
                <w:color w:val="000000"/>
                <w:sz w:val="18"/>
                <w:szCs w:val="18"/>
              </w:rPr>
              <w:t>CO</w:t>
            </w:r>
            <w:r w:rsidRPr="00737E8E">
              <w:rPr>
                <w:rFonts w:asciiTheme="minorHAnsi" w:hAnsiTheme="minorHAnsi" w:cstheme="minorHAnsi"/>
                <w:color w:val="000000"/>
                <w:sz w:val="18"/>
                <w:szCs w:val="18"/>
                <w:vertAlign w:val="subscript"/>
              </w:rPr>
              <w:t>2</w:t>
            </w:r>
            <w:r w:rsidRPr="00737E8E">
              <w:rPr>
                <w:rFonts w:asciiTheme="minorHAnsi" w:hAnsiTheme="minorHAnsi" w:cstheme="minorHAnsi"/>
                <w:color w:val="000000"/>
                <w:sz w:val="18"/>
                <w:szCs w:val="18"/>
              </w:rPr>
              <w:t>-bewustzijns certificaat (gelijk aan niveau 2 of hoger)</w:t>
            </w:r>
          </w:p>
          <w:p w14:paraId="16EAC6C4" w14:textId="77777777" w:rsidR="00760930" w:rsidRPr="00737E8E" w:rsidRDefault="00760930" w:rsidP="002E16C3">
            <w:pPr>
              <w:numPr>
                <w:ilvl w:val="0"/>
                <w:numId w:val="31"/>
              </w:numPr>
              <w:shd w:val="clear" w:color="auto" w:fill="FFFFFF"/>
              <w:spacing w:line="276" w:lineRule="auto"/>
              <w:rPr>
                <w:rFonts w:asciiTheme="minorHAnsi" w:hAnsiTheme="minorHAnsi" w:cstheme="minorHAnsi"/>
                <w:sz w:val="18"/>
                <w:szCs w:val="18"/>
              </w:rPr>
            </w:pPr>
            <w:r w:rsidRPr="00737E8E">
              <w:rPr>
                <w:rFonts w:asciiTheme="minorHAnsi" w:hAnsiTheme="minorHAnsi" w:cstheme="minorHAnsi"/>
                <w:color w:val="000000"/>
                <w:sz w:val="18"/>
                <w:szCs w:val="18"/>
              </w:rPr>
              <w:t>EMAS-milieuverklaring</w:t>
            </w:r>
          </w:p>
          <w:p w14:paraId="47D7F8BC" w14:textId="77777777" w:rsidR="00760930" w:rsidRPr="00737E8E" w:rsidRDefault="00760930" w:rsidP="002E16C3">
            <w:pPr>
              <w:numPr>
                <w:ilvl w:val="0"/>
                <w:numId w:val="31"/>
              </w:numPr>
              <w:shd w:val="clear" w:color="auto" w:fill="FFFFFF"/>
              <w:spacing w:line="276" w:lineRule="auto"/>
              <w:rPr>
                <w:rFonts w:asciiTheme="minorHAnsi" w:hAnsiTheme="minorHAnsi" w:cstheme="minorHAnsi"/>
                <w:sz w:val="18"/>
                <w:szCs w:val="18"/>
                <w:lang w:val="en-US"/>
              </w:rPr>
            </w:pPr>
            <w:hyperlink r:id="rId24" w:history="1">
              <w:r w:rsidRPr="00737E8E">
                <w:rPr>
                  <w:rStyle w:val="Hyperlink"/>
                  <w:rFonts w:asciiTheme="minorHAnsi" w:hAnsiTheme="minorHAnsi" w:cstheme="minorHAnsi"/>
                  <w:color w:val="000000"/>
                  <w:sz w:val="18"/>
                  <w:szCs w:val="18"/>
                  <w:lang w:val="en-US"/>
                </w:rPr>
                <w:t xml:space="preserve">B-corporation </w:t>
              </w:r>
              <w:proofErr w:type="spellStart"/>
              <w:r w:rsidRPr="00737E8E">
                <w:rPr>
                  <w:rStyle w:val="Hyperlink"/>
                  <w:rFonts w:asciiTheme="minorHAnsi" w:hAnsiTheme="minorHAnsi" w:cstheme="minorHAnsi"/>
                  <w:color w:val="000000"/>
                  <w:sz w:val="18"/>
                  <w:szCs w:val="18"/>
                  <w:lang w:val="en-US"/>
                </w:rPr>
                <w:t>certificaat</w:t>
              </w:r>
              <w:proofErr w:type="spellEnd"/>
            </w:hyperlink>
            <w:r w:rsidRPr="00737E8E">
              <w:rPr>
                <w:rFonts w:asciiTheme="minorHAnsi" w:hAnsiTheme="minorHAnsi" w:cstheme="minorHAnsi"/>
                <w:color w:val="000000"/>
                <w:sz w:val="18"/>
                <w:szCs w:val="18"/>
              </w:rPr>
              <w:t xml:space="preserve"> </w:t>
            </w:r>
          </w:p>
          <w:p w14:paraId="436E3297" w14:textId="77777777" w:rsidR="00760930" w:rsidRPr="00737E8E" w:rsidRDefault="00760930" w:rsidP="002E16C3">
            <w:pPr>
              <w:numPr>
                <w:ilvl w:val="0"/>
                <w:numId w:val="31"/>
              </w:numPr>
              <w:shd w:val="clear" w:color="auto" w:fill="FFFFFF"/>
              <w:spacing w:line="276" w:lineRule="auto"/>
              <w:rPr>
                <w:rFonts w:asciiTheme="minorHAnsi" w:hAnsiTheme="minorHAnsi" w:cstheme="minorHAnsi"/>
                <w:sz w:val="18"/>
                <w:szCs w:val="18"/>
                <w:lang w:val="en-US"/>
              </w:rPr>
            </w:pPr>
            <w:r w:rsidRPr="00737E8E">
              <w:rPr>
                <w:rFonts w:asciiTheme="minorHAnsi" w:hAnsiTheme="minorHAnsi" w:cstheme="minorHAnsi"/>
                <w:color w:val="000000"/>
                <w:sz w:val="18"/>
                <w:szCs w:val="18"/>
                <w:lang w:val="en-US"/>
              </w:rPr>
              <w:t xml:space="preserve">MVO </w:t>
            </w:r>
            <w:proofErr w:type="spellStart"/>
            <w:r w:rsidRPr="00737E8E">
              <w:rPr>
                <w:rFonts w:asciiTheme="minorHAnsi" w:hAnsiTheme="minorHAnsi" w:cstheme="minorHAnsi"/>
                <w:color w:val="000000"/>
                <w:sz w:val="18"/>
                <w:szCs w:val="18"/>
                <w:lang w:val="en-US"/>
              </w:rPr>
              <w:t>prestatieladder</w:t>
            </w:r>
            <w:proofErr w:type="spellEnd"/>
          </w:p>
          <w:p w14:paraId="7597B314" w14:textId="77777777" w:rsidR="00760930" w:rsidRPr="00737E8E" w:rsidRDefault="00760930" w:rsidP="002E16C3">
            <w:pPr>
              <w:shd w:val="clear" w:color="auto" w:fill="FFFFFF"/>
              <w:spacing w:line="276" w:lineRule="auto"/>
              <w:ind w:left="600"/>
              <w:rPr>
                <w:rFonts w:asciiTheme="minorHAnsi" w:eastAsiaTheme="minorHAnsi" w:hAnsiTheme="minorHAnsi" w:cstheme="minorHAnsi"/>
                <w:sz w:val="18"/>
                <w:szCs w:val="18"/>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BDF981" w14:textId="77777777" w:rsidR="00760930" w:rsidRPr="00737E8E" w:rsidRDefault="00760930" w:rsidP="002E16C3">
            <w:pPr>
              <w:shd w:val="clear" w:color="auto" w:fill="FFFFFF"/>
              <w:spacing w:line="276" w:lineRule="auto"/>
              <w:ind w:left="600"/>
              <w:rPr>
                <w:rFonts w:asciiTheme="minorHAnsi" w:hAnsiTheme="minorHAnsi" w:cstheme="minorHAnsi"/>
                <w:sz w:val="18"/>
                <w:szCs w:val="18"/>
              </w:rPr>
            </w:pPr>
            <w:r w:rsidRPr="00737E8E">
              <w:rPr>
                <w:rFonts w:asciiTheme="minorHAnsi" w:hAnsiTheme="minorHAnsi" w:cstheme="minorHAnsi"/>
                <w:color w:val="000000"/>
                <w:sz w:val="18"/>
                <w:szCs w:val="18"/>
              </w:rPr>
              <w:t>Zelfverklaring ISO26001</w:t>
            </w:r>
            <w:r w:rsidRPr="00737E8E">
              <w:rPr>
                <w:rFonts w:asciiTheme="minorHAnsi" w:hAnsiTheme="minorHAnsi" w:cstheme="minorHAnsi"/>
                <w:color w:val="000000"/>
                <w:sz w:val="18"/>
                <w:szCs w:val="18"/>
                <w:vertAlign w:val="superscript"/>
              </w:rPr>
              <w:footnoteReference w:customMarkFollows="1" w:id="2"/>
              <w:t>[1]</w:t>
            </w:r>
          </w:p>
          <w:p w14:paraId="2E19B1CA" w14:textId="77777777" w:rsidR="00760930" w:rsidRPr="00737E8E" w:rsidRDefault="00760930" w:rsidP="002E16C3">
            <w:pPr>
              <w:shd w:val="clear" w:color="auto" w:fill="FFFFFF"/>
              <w:spacing w:line="276" w:lineRule="auto"/>
              <w:ind w:left="600"/>
              <w:rPr>
                <w:rFonts w:asciiTheme="minorHAnsi" w:hAnsiTheme="minorHAnsi" w:cstheme="minorHAnsi"/>
                <w:sz w:val="18"/>
                <w:szCs w:val="18"/>
              </w:rPr>
            </w:pPr>
          </w:p>
          <w:p w14:paraId="2AC669C0" w14:textId="77777777" w:rsidR="00760930" w:rsidRPr="00737E8E" w:rsidRDefault="00760930" w:rsidP="002E16C3">
            <w:pPr>
              <w:shd w:val="clear" w:color="auto" w:fill="FFFFFF"/>
              <w:spacing w:line="276" w:lineRule="auto"/>
              <w:ind w:left="600"/>
              <w:rPr>
                <w:rFonts w:asciiTheme="minorHAnsi" w:hAnsiTheme="minorHAnsi" w:cstheme="minorHAnsi"/>
                <w:sz w:val="18"/>
                <w:szCs w:val="18"/>
              </w:rPr>
            </w:pPr>
            <w:r w:rsidRPr="00737E8E">
              <w:rPr>
                <w:rFonts w:asciiTheme="minorHAnsi" w:hAnsiTheme="minorHAnsi" w:cstheme="minorHAnsi"/>
                <w:color w:val="000000"/>
                <w:sz w:val="18"/>
                <w:szCs w:val="18"/>
              </w:rPr>
              <w:t xml:space="preserve">Duurzaamheidsverslag conform </w:t>
            </w:r>
            <w:hyperlink r:id="rId25" w:history="1">
              <w:r w:rsidRPr="00737E8E">
                <w:rPr>
                  <w:rStyle w:val="Hyperlink"/>
                  <w:rFonts w:asciiTheme="minorHAnsi" w:hAnsiTheme="minorHAnsi" w:cstheme="minorHAnsi"/>
                  <w:color w:val="000000"/>
                  <w:sz w:val="18"/>
                  <w:szCs w:val="18"/>
                </w:rPr>
                <w:t>GRI-standaarden.</w:t>
              </w:r>
            </w:hyperlink>
          </w:p>
          <w:p w14:paraId="18D3BCA6" w14:textId="77777777" w:rsidR="00760930" w:rsidRPr="00737E8E" w:rsidRDefault="00760930" w:rsidP="002E16C3">
            <w:pPr>
              <w:shd w:val="clear" w:color="auto" w:fill="FFFFFF"/>
              <w:spacing w:line="276" w:lineRule="auto"/>
              <w:ind w:left="600"/>
              <w:rPr>
                <w:rFonts w:asciiTheme="minorHAnsi" w:hAnsiTheme="minorHAnsi" w:cstheme="minorHAnsi"/>
                <w:sz w:val="18"/>
                <w:szCs w:val="18"/>
              </w:rPr>
            </w:pPr>
          </w:p>
        </w:tc>
        <w:tc>
          <w:tcPr>
            <w:tcW w:w="4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F8F43D" w14:textId="77777777" w:rsidR="00760930" w:rsidRPr="00737E8E" w:rsidRDefault="00760930" w:rsidP="002E16C3">
            <w:pPr>
              <w:shd w:val="clear" w:color="auto" w:fill="FFFFFF"/>
              <w:spacing w:line="276" w:lineRule="auto"/>
              <w:rPr>
                <w:rFonts w:asciiTheme="minorHAnsi" w:hAnsiTheme="minorHAnsi" w:cstheme="minorHAnsi"/>
                <w:sz w:val="18"/>
                <w:szCs w:val="18"/>
              </w:rPr>
            </w:pPr>
            <w:r w:rsidRPr="00737E8E">
              <w:rPr>
                <w:rFonts w:asciiTheme="minorHAnsi" w:hAnsiTheme="minorHAnsi" w:cstheme="minorHAnsi"/>
                <w:color w:val="000000"/>
                <w:sz w:val="18"/>
                <w:szCs w:val="18"/>
              </w:rPr>
              <w:t>Gelijkwaardigheid kan worden aangetoond doordat gegadigde beschikt over een managementsysteem waarin minstens 2 van de volgende 5 punten zijn opgenomen en geborgd:</w:t>
            </w:r>
          </w:p>
          <w:p w14:paraId="22BE8A06" w14:textId="77777777" w:rsidR="00760930" w:rsidRPr="00737E8E" w:rsidRDefault="00760930" w:rsidP="002E16C3">
            <w:pPr>
              <w:numPr>
                <w:ilvl w:val="0"/>
                <w:numId w:val="32"/>
              </w:numPr>
              <w:shd w:val="clear" w:color="auto" w:fill="FFFFFF"/>
              <w:spacing w:line="276" w:lineRule="auto"/>
              <w:ind w:left="360"/>
              <w:contextualSpacing/>
              <w:rPr>
                <w:rFonts w:asciiTheme="minorHAnsi" w:hAnsiTheme="minorHAnsi" w:cstheme="minorHAnsi"/>
                <w:sz w:val="18"/>
                <w:szCs w:val="18"/>
              </w:rPr>
            </w:pPr>
            <w:r w:rsidRPr="00737E8E">
              <w:rPr>
                <w:rFonts w:asciiTheme="minorHAnsi" w:hAnsiTheme="minorHAnsi" w:cstheme="minorHAnsi"/>
                <w:color w:val="000000"/>
                <w:sz w:val="18"/>
                <w:szCs w:val="18"/>
              </w:rPr>
              <w:t>er is een actuele door de directie ondertekende milieubeleidsverklaring;</w:t>
            </w:r>
          </w:p>
          <w:p w14:paraId="02C1D50F" w14:textId="77777777" w:rsidR="00760930" w:rsidRPr="00737E8E" w:rsidRDefault="00760930" w:rsidP="002E16C3">
            <w:pPr>
              <w:numPr>
                <w:ilvl w:val="0"/>
                <w:numId w:val="32"/>
              </w:numPr>
              <w:shd w:val="clear" w:color="auto" w:fill="FFFFFF"/>
              <w:spacing w:line="276" w:lineRule="auto"/>
              <w:ind w:left="360"/>
              <w:contextualSpacing/>
              <w:rPr>
                <w:rFonts w:asciiTheme="minorHAnsi" w:hAnsiTheme="minorHAnsi" w:cstheme="minorHAnsi"/>
                <w:sz w:val="18"/>
                <w:szCs w:val="18"/>
              </w:rPr>
            </w:pPr>
            <w:r w:rsidRPr="00737E8E">
              <w:rPr>
                <w:rFonts w:asciiTheme="minorHAnsi" w:hAnsiTheme="minorHAnsi" w:cstheme="minorHAnsi"/>
                <w:color w:val="000000"/>
                <w:sz w:val="18"/>
                <w:szCs w:val="18"/>
              </w:rPr>
              <w:t>er is een milieuprogramma of actieplan waarin staat welke stappen de organisatie van inschrijver gaat nemen om de milieubelasting te reduceren;</w:t>
            </w:r>
          </w:p>
          <w:p w14:paraId="611761DC" w14:textId="77777777" w:rsidR="00760930" w:rsidRPr="00737E8E" w:rsidRDefault="00760930" w:rsidP="002E16C3">
            <w:pPr>
              <w:numPr>
                <w:ilvl w:val="0"/>
                <w:numId w:val="32"/>
              </w:numPr>
              <w:shd w:val="clear" w:color="auto" w:fill="FFFFFF"/>
              <w:spacing w:line="276" w:lineRule="auto"/>
              <w:ind w:left="360"/>
              <w:contextualSpacing/>
              <w:rPr>
                <w:rFonts w:asciiTheme="minorHAnsi" w:hAnsiTheme="minorHAnsi" w:cstheme="minorHAnsi"/>
                <w:sz w:val="18"/>
                <w:szCs w:val="18"/>
              </w:rPr>
            </w:pPr>
            <w:r w:rsidRPr="00737E8E">
              <w:rPr>
                <w:rFonts w:asciiTheme="minorHAnsi" w:hAnsiTheme="minorHAnsi" w:cstheme="minorHAnsi"/>
                <w:color w:val="000000"/>
                <w:sz w:val="18"/>
                <w:szCs w:val="18"/>
              </w:rPr>
              <w:t>er is een formeel aangestelde milieucoördinator of andere functionaris die de milieumaatregelen van de organisatie coördineert;</w:t>
            </w:r>
          </w:p>
          <w:p w14:paraId="591224B7" w14:textId="77777777" w:rsidR="00760930" w:rsidRPr="00737E8E" w:rsidRDefault="00760930" w:rsidP="002E16C3">
            <w:pPr>
              <w:numPr>
                <w:ilvl w:val="0"/>
                <w:numId w:val="32"/>
              </w:numPr>
              <w:shd w:val="clear" w:color="auto" w:fill="FFFFFF"/>
              <w:spacing w:line="276" w:lineRule="auto"/>
              <w:ind w:left="360"/>
              <w:contextualSpacing/>
              <w:rPr>
                <w:rFonts w:asciiTheme="minorHAnsi" w:hAnsiTheme="minorHAnsi" w:cstheme="minorHAnsi"/>
                <w:sz w:val="18"/>
                <w:szCs w:val="18"/>
              </w:rPr>
            </w:pPr>
            <w:r w:rsidRPr="00737E8E">
              <w:rPr>
                <w:rFonts w:asciiTheme="minorHAnsi" w:hAnsiTheme="minorHAnsi" w:cstheme="minorHAnsi"/>
                <w:color w:val="000000"/>
                <w:sz w:val="18"/>
                <w:szCs w:val="18"/>
              </w:rPr>
              <w:t>er is een (milieu-)verslag waarin gerapporteerd wordt over de milieumaatregelen en de behaalde resultaten;</w:t>
            </w:r>
          </w:p>
          <w:p w14:paraId="281771A0" w14:textId="77777777" w:rsidR="00760930" w:rsidRPr="00737E8E" w:rsidRDefault="00760930" w:rsidP="002E16C3">
            <w:pPr>
              <w:numPr>
                <w:ilvl w:val="0"/>
                <w:numId w:val="32"/>
              </w:numPr>
              <w:shd w:val="clear" w:color="auto" w:fill="FFFFFF"/>
              <w:spacing w:line="276" w:lineRule="auto"/>
              <w:ind w:left="360"/>
              <w:contextualSpacing/>
              <w:rPr>
                <w:rFonts w:asciiTheme="minorHAnsi" w:hAnsiTheme="minorHAnsi" w:cstheme="minorHAnsi"/>
                <w:sz w:val="18"/>
                <w:szCs w:val="18"/>
              </w:rPr>
            </w:pPr>
            <w:r w:rsidRPr="00737E8E">
              <w:rPr>
                <w:rFonts w:asciiTheme="minorHAnsi" w:hAnsiTheme="minorHAnsi" w:cstheme="minorHAnsi"/>
                <w:color w:val="000000"/>
                <w:sz w:val="18"/>
                <w:szCs w:val="18"/>
              </w:rPr>
              <w:t>er is een plan waaruit blijkt dat het personeel wordt geschoold in milieuvriendelijk gedrag en hoe de controle hierop wordt uitgevoerd.</w:t>
            </w:r>
          </w:p>
        </w:tc>
      </w:tr>
    </w:tbl>
    <w:p w14:paraId="0291A542" w14:textId="77777777" w:rsidR="00760930" w:rsidRPr="00737E8E" w:rsidRDefault="00760930" w:rsidP="002E16C3">
      <w:pPr>
        <w:shd w:val="clear" w:color="auto" w:fill="FFFFFF"/>
        <w:spacing w:line="276" w:lineRule="auto"/>
        <w:rPr>
          <w:rFonts w:ascii="Arial" w:hAnsi="Arial" w:cs="Arial"/>
          <w:lang w:eastAsia="en-US"/>
        </w:rPr>
      </w:pPr>
    </w:p>
    <w:p w14:paraId="287D7E44" w14:textId="77777777" w:rsidR="00760930" w:rsidRPr="00737E8E" w:rsidRDefault="00760930" w:rsidP="002E16C3">
      <w:pPr>
        <w:spacing w:line="276" w:lineRule="auto"/>
        <w:rPr>
          <w:rFonts w:ascii="Calibri" w:hAnsi="Calibri" w:cs="Calibri"/>
        </w:rPr>
      </w:pPr>
      <w:r w:rsidRPr="00737E8E">
        <w:rPr>
          <w:rFonts w:ascii="Calibri" w:hAnsi="Calibri" w:cs="Calibri"/>
        </w:rPr>
        <w:t>Inschrijver dient te onderbouwen en aan te tonen dat van gelijkwaardigheid sprake is. De gemeente zal aan de hand van de informatie bij de inschrijving hierop toetsen.</w:t>
      </w:r>
    </w:p>
    <w:p w14:paraId="7161AD67" w14:textId="77777777" w:rsidR="00760930" w:rsidRPr="00737E8E" w:rsidRDefault="00760930" w:rsidP="002E16C3">
      <w:pPr>
        <w:spacing w:line="276" w:lineRule="auto"/>
        <w:rPr>
          <w:rFonts w:ascii="Calibri" w:hAnsi="Calibri" w:cs="Calibri"/>
        </w:rPr>
      </w:pPr>
      <w:r w:rsidRPr="00737E8E">
        <w:rPr>
          <w:rFonts w:ascii="Calibri" w:hAnsi="Calibri" w:cs="Calibri"/>
        </w:rPr>
        <w:t xml:space="preserve">In het geval van een combinatie geldt bovengenoemde geschiktheidseis voor alle </w:t>
      </w:r>
      <w:proofErr w:type="spellStart"/>
      <w:r w:rsidRPr="00737E8E">
        <w:rPr>
          <w:rFonts w:ascii="Calibri" w:hAnsi="Calibri" w:cs="Calibri"/>
        </w:rPr>
        <w:t>combinanten</w:t>
      </w:r>
      <w:proofErr w:type="spellEnd"/>
      <w:r w:rsidRPr="00737E8E">
        <w:rPr>
          <w:rFonts w:ascii="Calibri" w:hAnsi="Calibri" w:cs="Calibri"/>
        </w:rPr>
        <w:t xml:space="preserve"> afzonderlijk.</w:t>
      </w:r>
    </w:p>
    <w:p w14:paraId="4B4629D3" w14:textId="77777777" w:rsidR="00760930" w:rsidRPr="00737E8E" w:rsidRDefault="00760930" w:rsidP="002E16C3">
      <w:pPr>
        <w:spacing w:line="276" w:lineRule="auto"/>
        <w:rPr>
          <w:rFonts w:ascii="Calibri" w:hAnsi="Calibri" w:cs="Calibri"/>
        </w:rPr>
      </w:pPr>
      <w:r w:rsidRPr="00737E8E">
        <w:rPr>
          <w:rFonts w:ascii="Calibri" w:hAnsi="Calibri" w:cs="Calibri"/>
        </w:rPr>
        <w:lastRenderedPageBreak/>
        <w:t>De gemeente vraagt na voorlopige gunning om het bewijsmiddel.</w:t>
      </w:r>
    </w:p>
    <w:p w14:paraId="7ED8A0B6" w14:textId="77777777" w:rsidR="007C3C72" w:rsidRPr="00737E8E" w:rsidRDefault="007C3C72" w:rsidP="002E16C3">
      <w:pPr>
        <w:spacing w:line="276" w:lineRule="auto"/>
        <w:rPr>
          <w:rFonts w:ascii="Calibri" w:hAnsi="Calibri" w:cs="Calibri"/>
        </w:rPr>
      </w:pPr>
    </w:p>
    <w:p w14:paraId="579A62F2" w14:textId="77777777" w:rsidR="007C3C72" w:rsidRPr="00737E8E" w:rsidRDefault="007C3C72" w:rsidP="002E16C3">
      <w:pPr>
        <w:pStyle w:val="Kop3"/>
        <w:spacing w:line="276" w:lineRule="auto"/>
        <w:ind w:left="431" w:hanging="431"/>
        <w:rPr>
          <w:rFonts w:ascii="Calibri" w:hAnsi="Calibri" w:cs="Calibri"/>
        </w:rPr>
      </w:pPr>
      <w:bookmarkStart w:id="69" w:name="_Toc202884655"/>
      <w:r w:rsidRPr="00737E8E">
        <w:rPr>
          <w:rFonts w:ascii="Calibri" w:hAnsi="Calibri" w:cs="Calibri"/>
        </w:rPr>
        <w:t>Beroepsbevoegdheid</w:t>
      </w:r>
      <w:bookmarkEnd w:id="69"/>
    </w:p>
    <w:p w14:paraId="21DA05DC" w14:textId="17E3B7D5" w:rsidR="007C3C72" w:rsidRPr="00737E8E" w:rsidRDefault="00001A9B" w:rsidP="002E16C3">
      <w:pPr>
        <w:spacing w:line="276" w:lineRule="auto"/>
        <w:rPr>
          <w:rFonts w:ascii="Calibri" w:hAnsi="Calibri" w:cs="Calibri"/>
        </w:rPr>
      </w:pPr>
      <w:r w:rsidRPr="00737E8E">
        <w:rPr>
          <w:rFonts w:ascii="Calibri" w:hAnsi="Calibri" w:cs="Calibri"/>
        </w:rPr>
        <w:t>I</w:t>
      </w:r>
      <w:r w:rsidR="00467193" w:rsidRPr="00737E8E">
        <w:rPr>
          <w:rFonts w:ascii="Calibri" w:hAnsi="Calibri" w:cs="Calibri"/>
        </w:rPr>
        <w:t>nschrijver</w:t>
      </w:r>
      <w:r w:rsidR="007C3C72" w:rsidRPr="00737E8E">
        <w:rPr>
          <w:rFonts w:ascii="Calibri" w:hAnsi="Calibri" w:cs="Calibri"/>
        </w:rPr>
        <w:t xml:space="preserve"> moet ingeschreven zijn in het handelsregister, conform de in</w:t>
      </w:r>
      <w:r w:rsidR="00D7302F" w:rsidRPr="00737E8E">
        <w:rPr>
          <w:rFonts w:ascii="Calibri" w:hAnsi="Calibri" w:cs="Calibri"/>
        </w:rPr>
        <w:t xml:space="preserve"> </w:t>
      </w:r>
      <w:r w:rsidR="007C3C72" w:rsidRPr="00737E8E">
        <w:rPr>
          <w:rFonts w:ascii="Calibri" w:hAnsi="Calibri" w:cs="Calibri"/>
        </w:rPr>
        <w:t xml:space="preserve">de lidstaat van herkomst geldende voorschriften. </w:t>
      </w:r>
      <w:r w:rsidR="00050CD6" w:rsidRPr="00737E8E">
        <w:rPr>
          <w:rFonts w:ascii="Calibri" w:hAnsi="Calibri" w:cs="Calibri"/>
        </w:rPr>
        <w:t>I</w:t>
      </w:r>
      <w:r w:rsidR="00467193" w:rsidRPr="00737E8E">
        <w:rPr>
          <w:rFonts w:ascii="Calibri" w:hAnsi="Calibri" w:cs="Calibri"/>
        </w:rPr>
        <w:t>nschrijver</w:t>
      </w:r>
      <w:r w:rsidR="007C3C72" w:rsidRPr="00737E8E">
        <w:rPr>
          <w:rFonts w:ascii="Calibri" w:hAnsi="Calibri" w:cs="Calibri"/>
        </w:rPr>
        <w:t xml:space="preserve"> dient dit aan te tonen door</w:t>
      </w:r>
      <w:r w:rsidR="008826B1" w:rsidRPr="00737E8E">
        <w:rPr>
          <w:rFonts w:ascii="Calibri" w:hAnsi="Calibri" w:cs="Calibri"/>
        </w:rPr>
        <w:t xml:space="preserve"> </w:t>
      </w:r>
      <w:r w:rsidR="00E93771" w:rsidRPr="00737E8E">
        <w:rPr>
          <w:rFonts w:ascii="Calibri" w:hAnsi="Calibri" w:cs="Calibri"/>
        </w:rPr>
        <w:t xml:space="preserve">bij </w:t>
      </w:r>
      <w:r w:rsidR="008826B1" w:rsidRPr="00737E8E">
        <w:rPr>
          <w:rFonts w:ascii="Calibri" w:hAnsi="Calibri" w:cs="Calibri"/>
        </w:rPr>
        <w:t>i</w:t>
      </w:r>
      <w:r w:rsidR="00E93771" w:rsidRPr="00737E8E">
        <w:rPr>
          <w:rFonts w:ascii="Calibri" w:hAnsi="Calibri" w:cs="Calibri"/>
        </w:rPr>
        <w:t xml:space="preserve">nschrijving </w:t>
      </w:r>
      <w:r w:rsidR="007C3C72" w:rsidRPr="00737E8E">
        <w:rPr>
          <w:rFonts w:ascii="Calibri" w:hAnsi="Calibri" w:cs="Calibri"/>
        </w:rPr>
        <w:t>een uittreksel uit het handelsregister (niet ouder dan 6</w:t>
      </w:r>
      <w:r w:rsidR="00E93771" w:rsidRPr="00737E8E">
        <w:rPr>
          <w:rFonts w:ascii="Calibri" w:hAnsi="Calibri" w:cs="Calibri"/>
        </w:rPr>
        <w:t xml:space="preserve"> </w:t>
      </w:r>
      <w:r w:rsidR="007C3C72" w:rsidRPr="00737E8E">
        <w:rPr>
          <w:rFonts w:ascii="Calibri" w:hAnsi="Calibri" w:cs="Calibri"/>
        </w:rPr>
        <w:t xml:space="preserve">maanden voorafgaand aan de datum van </w:t>
      </w:r>
      <w:r w:rsidR="00467193" w:rsidRPr="00737E8E">
        <w:rPr>
          <w:rFonts w:ascii="Calibri" w:hAnsi="Calibri" w:cs="Calibri"/>
        </w:rPr>
        <w:t>inschrijving</w:t>
      </w:r>
      <w:r w:rsidR="007C3C72" w:rsidRPr="00737E8E">
        <w:rPr>
          <w:rFonts w:ascii="Calibri" w:hAnsi="Calibri" w:cs="Calibri"/>
        </w:rPr>
        <w:t xml:space="preserve">) </w:t>
      </w:r>
      <w:r w:rsidR="00E93771" w:rsidRPr="00737E8E">
        <w:rPr>
          <w:rFonts w:ascii="Calibri" w:hAnsi="Calibri" w:cs="Calibri"/>
        </w:rPr>
        <w:t xml:space="preserve">in te dienen. </w:t>
      </w:r>
      <w:r w:rsidR="00D7302F" w:rsidRPr="00737E8E">
        <w:rPr>
          <w:rFonts w:ascii="Calibri" w:hAnsi="Calibri" w:cs="Calibri"/>
        </w:rPr>
        <w:t>Uit dit uittreksel dient de tekenbevoegdheid te blijken van de functionaris die de ins</w:t>
      </w:r>
      <w:r w:rsidR="00A736DA" w:rsidRPr="00737E8E">
        <w:rPr>
          <w:rFonts w:ascii="Calibri" w:hAnsi="Calibri" w:cs="Calibri"/>
        </w:rPr>
        <w:t>chrijvingsdocumenten ondertekent</w:t>
      </w:r>
      <w:r w:rsidR="00D7302F" w:rsidRPr="00737E8E">
        <w:rPr>
          <w:rFonts w:ascii="Calibri" w:hAnsi="Calibri" w:cs="Calibri"/>
        </w:rPr>
        <w:t>.</w:t>
      </w:r>
    </w:p>
    <w:p w14:paraId="441F9A72" w14:textId="77777777" w:rsidR="007C3C72" w:rsidRPr="00737E8E" w:rsidRDefault="007C3C72" w:rsidP="002E16C3">
      <w:pPr>
        <w:spacing w:line="276" w:lineRule="auto"/>
        <w:rPr>
          <w:rFonts w:ascii="Calibri" w:hAnsi="Calibri" w:cs="Calibri"/>
        </w:rPr>
      </w:pPr>
    </w:p>
    <w:p w14:paraId="0B74D2DF" w14:textId="6B063416" w:rsidR="007C3C72" w:rsidRPr="00737E8E" w:rsidRDefault="007C3C72" w:rsidP="002E16C3">
      <w:pPr>
        <w:spacing w:line="276" w:lineRule="auto"/>
        <w:rPr>
          <w:rFonts w:ascii="Calibri" w:hAnsi="Calibri" w:cs="Calibri"/>
        </w:rPr>
      </w:pPr>
      <w:r w:rsidRPr="00737E8E">
        <w:rPr>
          <w:rFonts w:ascii="Calibri" w:hAnsi="Calibri" w:cs="Calibri"/>
        </w:rPr>
        <w:t xml:space="preserve">De </w:t>
      </w:r>
      <w:r w:rsidR="008826B1" w:rsidRPr="00737E8E">
        <w:rPr>
          <w:rFonts w:ascii="Calibri" w:hAnsi="Calibri" w:cs="Calibri"/>
        </w:rPr>
        <w:t>i</w:t>
      </w:r>
      <w:r w:rsidR="008601FF" w:rsidRPr="00737E8E">
        <w:rPr>
          <w:rFonts w:ascii="Calibri" w:hAnsi="Calibri" w:cs="Calibri"/>
        </w:rPr>
        <w:t>nschrijver</w:t>
      </w:r>
      <w:r w:rsidRPr="00737E8E">
        <w:rPr>
          <w:rFonts w:ascii="Calibri" w:hAnsi="Calibri" w:cs="Calibri"/>
        </w:rPr>
        <w:t xml:space="preserve"> dient tevens ingeschreven te zijn bij de beroepsorganisatie [invullen indien dit relevant is]</w:t>
      </w:r>
    </w:p>
    <w:p w14:paraId="3E95FAE7" w14:textId="77777777" w:rsidR="007C3C72" w:rsidRPr="00737E8E" w:rsidRDefault="007C3C72" w:rsidP="002E16C3">
      <w:pPr>
        <w:spacing w:line="276" w:lineRule="auto"/>
        <w:rPr>
          <w:rFonts w:ascii="Calibri" w:hAnsi="Calibri" w:cs="Calibri"/>
        </w:rPr>
      </w:pPr>
    </w:p>
    <w:p w14:paraId="1AC742F1" w14:textId="77777777" w:rsidR="007C3C72" w:rsidRPr="00737E8E" w:rsidRDefault="007C3C72" w:rsidP="002E16C3">
      <w:pPr>
        <w:pStyle w:val="Kop2"/>
        <w:spacing w:line="276" w:lineRule="auto"/>
        <w:rPr>
          <w:rFonts w:ascii="Calibri" w:hAnsi="Calibri" w:cs="Calibri"/>
          <w:sz w:val="20"/>
          <w:szCs w:val="20"/>
        </w:rPr>
      </w:pPr>
      <w:bookmarkStart w:id="70" w:name="_Toc202884656"/>
      <w:r w:rsidRPr="00737E8E">
        <w:rPr>
          <w:rFonts w:ascii="Calibri" w:hAnsi="Calibri" w:cs="Calibri"/>
          <w:sz w:val="20"/>
          <w:szCs w:val="20"/>
        </w:rPr>
        <w:t xml:space="preserve">Bijzondere uitvoeringsvoorwaarde: </w:t>
      </w:r>
      <w:proofErr w:type="spellStart"/>
      <w:r w:rsidRPr="00737E8E">
        <w:rPr>
          <w:rFonts w:ascii="Calibri" w:hAnsi="Calibri" w:cs="Calibri"/>
          <w:sz w:val="20"/>
          <w:szCs w:val="20"/>
        </w:rPr>
        <w:t>Social</w:t>
      </w:r>
      <w:proofErr w:type="spellEnd"/>
      <w:r w:rsidRPr="00737E8E">
        <w:rPr>
          <w:rFonts w:ascii="Calibri" w:hAnsi="Calibri" w:cs="Calibri"/>
          <w:sz w:val="20"/>
          <w:szCs w:val="20"/>
        </w:rPr>
        <w:t xml:space="preserve"> Return on Investment</w:t>
      </w:r>
      <w:bookmarkEnd w:id="70"/>
    </w:p>
    <w:p w14:paraId="78A3BE03" w14:textId="0548C0DB" w:rsidR="00C743B4" w:rsidRPr="00737E8E" w:rsidRDefault="00C743B4" w:rsidP="002E16C3">
      <w:pPr>
        <w:shd w:val="clear" w:color="auto" w:fill="FFFFFF"/>
        <w:spacing w:line="276" w:lineRule="auto"/>
        <w:rPr>
          <w:rFonts w:ascii="Calibri" w:hAnsi="Calibri" w:cs="Calibri"/>
          <w:color w:val="000000"/>
        </w:rPr>
      </w:pPr>
      <w:r w:rsidRPr="00737E8E">
        <w:rPr>
          <w:rFonts w:ascii="Calibri" w:hAnsi="Calibri" w:cs="Calibri"/>
          <w:color w:val="000000"/>
        </w:rPr>
        <w:t xml:space="preserve">De </w:t>
      </w:r>
      <w:r w:rsidR="00467193" w:rsidRPr="00737E8E">
        <w:rPr>
          <w:rFonts w:ascii="Calibri" w:hAnsi="Calibri" w:cs="Calibri"/>
          <w:color w:val="000000"/>
        </w:rPr>
        <w:t>gemeente</w:t>
      </w:r>
      <w:r w:rsidRPr="00737E8E">
        <w:rPr>
          <w:rFonts w:ascii="Calibri" w:hAnsi="Calibri" w:cs="Calibri"/>
          <w:color w:val="000000"/>
        </w:rPr>
        <w:t xml:space="preserve"> Amersfoort vindt het belangrijk om samen met </w:t>
      </w:r>
      <w:r w:rsidR="00467193" w:rsidRPr="00737E8E">
        <w:rPr>
          <w:rFonts w:ascii="Calibri" w:hAnsi="Calibri" w:cs="Calibri"/>
          <w:color w:val="000000"/>
        </w:rPr>
        <w:t>opdrachtnemer</w:t>
      </w:r>
      <w:r w:rsidRPr="00737E8E">
        <w:rPr>
          <w:rFonts w:ascii="Calibri" w:hAnsi="Calibri" w:cs="Calibri"/>
          <w:color w:val="000000"/>
        </w:rPr>
        <w:t xml:space="preserve">s te investeren een inclusieve, duurzame en sociale stad en regio. Daarom maakt </w:t>
      </w:r>
      <w:proofErr w:type="spellStart"/>
      <w:r w:rsidRPr="00737E8E">
        <w:rPr>
          <w:rFonts w:ascii="Calibri" w:hAnsi="Calibri" w:cs="Calibri"/>
          <w:i/>
          <w:color w:val="000000"/>
        </w:rPr>
        <w:t>Social</w:t>
      </w:r>
      <w:proofErr w:type="spellEnd"/>
      <w:r w:rsidRPr="00737E8E">
        <w:rPr>
          <w:rFonts w:ascii="Calibri" w:hAnsi="Calibri" w:cs="Calibri"/>
          <w:i/>
          <w:color w:val="000000"/>
        </w:rPr>
        <w:t xml:space="preserve"> Return on Investment</w:t>
      </w:r>
      <w:r w:rsidRPr="00737E8E">
        <w:rPr>
          <w:rFonts w:ascii="Calibri" w:hAnsi="Calibri" w:cs="Calibri"/>
          <w:color w:val="000000"/>
        </w:rPr>
        <w:t xml:space="preserve"> (SROI) al jaren onderdeel uit van de inkoop- en subsidievoorwaarden.</w:t>
      </w:r>
    </w:p>
    <w:p w14:paraId="3CBD7FF6" w14:textId="77777777" w:rsidR="00C743B4" w:rsidRPr="00737E8E" w:rsidRDefault="00C743B4" w:rsidP="002E16C3">
      <w:pPr>
        <w:shd w:val="clear" w:color="auto" w:fill="FFFFFF"/>
        <w:spacing w:line="276" w:lineRule="auto"/>
        <w:rPr>
          <w:rFonts w:ascii="Calibri" w:hAnsi="Calibri" w:cs="Calibri"/>
          <w:color w:val="000000"/>
        </w:rPr>
      </w:pPr>
    </w:p>
    <w:p w14:paraId="4CE2D868" w14:textId="77777777" w:rsidR="00C743B4" w:rsidRPr="00737E8E" w:rsidRDefault="00C743B4" w:rsidP="002E16C3">
      <w:pPr>
        <w:shd w:val="clear" w:color="auto" w:fill="FFFFFF"/>
        <w:spacing w:line="276" w:lineRule="auto"/>
        <w:rPr>
          <w:rFonts w:ascii="Calibri" w:hAnsi="Calibri" w:cs="Calibri"/>
          <w:b/>
          <w:color w:val="000000"/>
        </w:rPr>
      </w:pPr>
      <w:r w:rsidRPr="00737E8E">
        <w:rPr>
          <w:rFonts w:ascii="Calibri" w:hAnsi="Calibri" w:cs="Calibri"/>
          <w:b/>
          <w:color w:val="000000"/>
        </w:rPr>
        <w:t>Bouwblokkenmethode en SROI-verplichting</w:t>
      </w:r>
    </w:p>
    <w:p w14:paraId="3594F808" w14:textId="1E585929" w:rsidR="00C743B4" w:rsidRPr="00737E8E" w:rsidRDefault="00C743B4" w:rsidP="002E16C3">
      <w:pPr>
        <w:shd w:val="clear" w:color="auto" w:fill="FFFFFF"/>
        <w:spacing w:line="276" w:lineRule="auto"/>
        <w:rPr>
          <w:rFonts w:ascii="Calibri" w:hAnsi="Calibri" w:cs="Calibri"/>
        </w:rPr>
      </w:pPr>
      <w:r w:rsidRPr="00737E8E">
        <w:rPr>
          <w:rFonts w:ascii="Calibri" w:hAnsi="Calibri" w:cs="Calibri"/>
          <w:color w:val="000000"/>
        </w:rPr>
        <w:t xml:space="preserve">Voor de invulling van SROI heeft de </w:t>
      </w:r>
      <w:r w:rsidR="00467193" w:rsidRPr="00737E8E">
        <w:rPr>
          <w:rFonts w:ascii="Calibri" w:hAnsi="Calibri" w:cs="Calibri"/>
          <w:color w:val="000000"/>
        </w:rPr>
        <w:t>gemeente</w:t>
      </w:r>
      <w:r w:rsidRPr="00737E8E">
        <w:rPr>
          <w:rFonts w:ascii="Calibri" w:hAnsi="Calibri" w:cs="Calibri"/>
          <w:color w:val="000000"/>
        </w:rPr>
        <w:t xml:space="preserve"> gekozen voor de ‘bouwblokkenmethode’. </w:t>
      </w:r>
      <w:r w:rsidRPr="00737E8E">
        <w:rPr>
          <w:rFonts w:ascii="Calibri" w:hAnsi="Calibri" w:cs="Calibri"/>
        </w:rPr>
        <w:t xml:space="preserve">Aan ieder bouwblok (zie het schema) is een relatieve inspanningswaarde gekoppeld, uitgedrukt in fictieve geldbedragen. </w:t>
      </w:r>
    </w:p>
    <w:p w14:paraId="2EFC141D" w14:textId="77777777" w:rsidR="00C743B4" w:rsidRPr="00737E8E" w:rsidRDefault="00C743B4" w:rsidP="002E16C3">
      <w:pPr>
        <w:shd w:val="clear" w:color="auto" w:fill="FFFFFF"/>
        <w:spacing w:line="276" w:lineRule="auto"/>
        <w:rPr>
          <w:rFonts w:ascii="Calibri" w:hAnsi="Calibri" w:cs="Calibri"/>
        </w:rPr>
      </w:pPr>
    </w:p>
    <w:p w14:paraId="179C61C6" w14:textId="49F2AEA6" w:rsidR="00C743B4" w:rsidRPr="00737E8E" w:rsidRDefault="00C743B4" w:rsidP="002E16C3">
      <w:pPr>
        <w:shd w:val="clear" w:color="auto" w:fill="FFFFFF"/>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opdrachtnemer</w:t>
      </w:r>
      <w:r w:rsidRPr="00737E8E">
        <w:rPr>
          <w:rFonts w:ascii="Calibri" w:hAnsi="Calibri" w:cs="Calibri"/>
        </w:rPr>
        <w:t xml:space="preserve"> is verplicht om SROI-inspanningen te leveren ter waarde van </w:t>
      </w:r>
      <w:r w:rsidR="003D2B9A" w:rsidRPr="00737E8E">
        <w:rPr>
          <w:rFonts w:ascii="Calibri" w:hAnsi="Calibri" w:cs="Calibri"/>
        </w:rPr>
        <w:t>2</w:t>
      </w:r>
      <w:r w:rsidRPr="00737E8E">
        <w:rPr>
          <w:rFonts w:ascii="Calibri" w:hAnsi="Calibri" w:cs="Calibri"/>
        </w:rPr>
        <w:t xml:space="preserve">% van de gefactureerde opdrachtsom. De </w:t>
      </w:r>
      <w:r w:rsidR="00467193" w:rsidRPr="00737E8E">
        <w:rPr>
          <w:rFonts w:ascii="Calibri" w:hAnsi="Calibri" w:cs="Calibri"/>
        </w:rPr>
        <w:t>opdrachtnemer</w:t>
      </w:r>
      <w:r w:rsidRPr="00737E8E">
        <w:rPr>
          <w:rFonts w:ascii="Calibri" w:hAnsi="Calibri" w:cs="Calibri"/>
        </w:rPr>
        <w:t xml:space="preserve"> kan de bouwblokken stapelen, totdat aan de SROI-verplichting is voldaan.</w:t>
      </w:r>
    </w:p>
    <w:p w14:paraId="283E166D" w14:textId="77777777" w:rsidR="00AF6832" w:rsidRPr="00737E8E" w:rsidRDefault="00AF6832" w:rsidP="002E16C3">
      <w:pPr>
        <w:shd w:val="clear" w:color="auto" w:fill="FFFFFF"/>
        <w:spacing w:line="276" w:lineRule="auto"/>
        <w:rPr>
          <w:rFonts w:ascii="Calibri" w:hAnsi="Calibri" w:cs="Calibri"/>
        </w:rPr>
      </w:pPr>
    </w:p>
    <w:p w14:paraId="1F0E9E52" w14:textId="1AC83113" w:rsidR="00C743B4" w:rsidRPr="00737E8E" w:rsidRDefault="00C743B4" w:rsidP="002E16C3">
      <w:pPr>
        <w:shd w:val="clear" w:color="auto" w:fill="FFFFFF"/>
        <w:spacing w:line="276" w:lineRule="auto"/>
        <w:rPr>
          <w:rFonts w:ascii="Calibri" w:hAnsi="Calibri" w:cs="Calibri"/>
          <w:color w:val="000000"/>
        </w:rPr>
      </w:pPr>
      <w:r w:rsidRPr="00737E8E">
        <w:rPr>
          <w:rFonts w:ascii="Calibri" w:hAnsi="Calibri" w:cs="Calibri"/>
          <w:color w:val="000000"/>
        </w:rPr>
        <w:t xml:space="preserve">De SROI-inspanningen mogen binnen de opdracht worden uitgevoerd, </w:t>
      </w:r>
      <w:r w:rsidR="00A62189" w:rsidRPr="00737E8E">
        <w:rPr>
          <w:rFonts w:ascii="Calibri" w:hAnsi="Calibri" w:cs="Calibri"/>
          <w:color w:val="000000"/>
        </w:rPr>
        <w:t>waarbij geldt dat dit ook</w:t>
      </w:r>
      <w:r w:rsidRPr="00737E8E">
        <w:rPr>
          <w:rFonts w:ascii="Calibri" w:hAnsi="Calibri" w:cs="Calibri"/>
          <w:color w:val="000000"/>
        </w:rPr>
        <w:t xml:space="preserve"> in de bedrijfsvoering of bij een onderaannemer of toeleverancier</w:t>
      </w:r>
      <w:r w:rsidR="00A62189" w:rsidRPr="00737E8E">
        <w:rPr>
          <w:rFonts w:ascii="Calibri" w:hAnsi="Calibri" w:cs="Calibri"/>
          <w:color w:val="000000"/>
        </w:rPr>
        <w:t xml:space="preserve"> mag zijn</w:t>
      </w:r>
      <w:r w:rsidRPr="00737E8E">
        <w:rPr>
          <w:rFonts w:ascii="Calibri" w:hAnsi="Calibri" w:cs="Calibri"/>
          <w:color w:val="000000"/>
        </w:rPr>
        <w:t xml:space="preserve">. Voorwaarde is wel dat het een nieuwe, aanvullende activiteit betreft en dat deze activiteit alleen bij </w:t>
      </w:r>
      <w:r w:rsidR="00467193" w:rsidRPr="00737E8E">
        <w:rPr>
          <w:rFonts w:ascii="Calibri" w:hAnsi="Calibri" w:cs="Calibri"/>
          <w:color w:val="000000"/>
        </w:rPr>
        <w:t>gemeente</w:t>
      </w:r>
      <w:r w:rsidRPr="00737E8E">
        <w:rPr>
          <w:rFonts w:ascii="Calibri" w:hAnsi="Calibri" w:cs="Calibri"/>
          <w:color w:val="000000"/>
        </w:rPr>
        <w:t xml:space="preserve"> wordt opgegeven. Bestaande of reeds eerder uitgevoerde activiteiten worden niet meegenomen. Daarnaast dienen de activiteiten te starten na het begin van de opdracht en mogen deze doorlopen na het beëindigen van de opdracht.</w:t>
      </w:r>
    </w:p>
    <w:p w14:paraId="0EDC63B8" w14:textId="77777777" w:rsidR="00C743B4" w:rsidRPr="00737E8E" w:rsidRDefault="00C743B4" w:rsidP="002E16C3">
      <w:pPr>
        <w:shd w:val="clear" w:color="auto" w:fill="FFFFFF"/>
        <w:spacing w:line="276" w:lineRule="auto"/>
        <w:rPr>
          <w:rFonts w:ascii="Calibri" w:hAnsi="Calibri" w:cs="Calibri"/>
          <w:color w:val="000000"/>
        </w:rPr>
      </w:pPr>
    </w:p>
    <w:p w14:paraId="37EA389A" w14:textId="2B443276" w:rsidR="00C743B4" w:rsidRPr="00737E8E" w:rsidRDefault="00C743B4" w:rsidP="002E16C3">
      <w:pPr>
        <w:shd w:val="clear" w:color="auto" w:fill="FFFFFF"/>
        <w:spacing w:line="276" w:lineRule="auto"/>
        <w:rPr>
          <w:rFonts w:ascii="Calibri" w:hAnsi="Calibri" w:cs="Calibri"/>
          <w:b/>
          <w:bCs/>
          <w:i/>
          <w:iCs/>
          <w:color w:val="000000"/>
        </w:rPr>
      </w:pPr>
      <w:r w:rsidRPr="00737E8E">
        <w:rPr>
          <w:rFonts w:ascii="Calibri" w:hAnsi="Calibri" w:cs="Calibri"/>
          <w:b/>
          <w:bCs/>
          <w:i/>
          <w:iCs/>
          <w:color w:val="000000"/>
        </w:rPr>
        <w:t>Een voorbeeld</w:t>
      </w:r>
      <w:r w:rsidRPr="00737E8E">
        <w:rPr>
          <w:rFonts w:ascii="Calibri" w:hAnsi="Calibri" w:cs="Calibri"/>
          <w:b/>
          <w:bCs/>
          <w:i/>
          <w:iCs/>
          <w:color w:val="000000"/>
        </w:rPr>
        <w:br/>
      </w:r>
      <w:r w:rsidRPr="00737E8E">
        <w:rPr>
          <w:rFonts w:ascii="Calibri" w:hAnsi="Calibri" w:cs="Calibri"/>
          <w:i/>
          <w:iCs/>
          <w:color w:val="000000"/>
        </w:rPr>
        <w:t xml:space="preserve">Een </w:t>
      </w:r>
      <w:r w:rsidR="00467193" w:rsidRPr="00737E8E">
        <w:rPr>
          <w:rFonts w:ascii="Calibri" w:hAnsi="Calibri" w:cs="Calibri"/>
          <w:i/>
          <w:iCs/>
          <w:color w:val="000000"/>
        </w:rPr>
        <w:t>opdrachtnemer</w:t>
      </w:r>
      <w:r w:rsidRPr="00737E8E">
        <w:rPr>
          <w:rFonts w:ascii="Calibri" w:hAnsi="Calibri" w:cs="Calibri"/>
          <w:i/>
          <w:iCs/>
          <w:color w:val="000000"/>
        </w:rPr>
        <w:t xml:space="preserve"> voert een opdracht uit met een totale opdrachtwaarde van €400.000. De </w:t>
      </w:r>
      <w:r w:rsidR="00467193" w:rsidRPr="00737E8E">
        <w:rPr>
          <w:rFonts w:ascii="Calibri" w:hAnsi="Calibri" w:cs="Calibri"/>
          <w:i/>
          <w:iCs/>
          <w:color w:val="000000"/>
        </w:rPr>
        <w:t>opdrachtnemer</w:t>
      </w:r>
      <w:r w:rsidRPr="00737E8E">
        <w:rPr>
          <w:rFonts w:ascii="Calibri" w:hAnsi="Calibri" w:cs="Calibri"/>
          <w:i/>
          <w:iCs/>
          <w:color w:val="000000"/>
        </w:rPr>
        <w:t xml:space="preserve"> heeft een SROI-verplichting van 5% van de €400.000,-. De te realiseren SROI-waarde is dan € 20.000,-. </w:t>
      </w:r>
    </w:p>
    <w:p w14:paraId="2F8A2C9C" w14:textId="17DFB53D" w:rsidR="00C743B4" w:rsidRPr="00737E8E" w:rsidRDefault="00C743B4" w:rsidP="002E16C3">
      <w:pPr>
        <w:shd w:val="clear" w:color="auto" w:fill="FFFFFF"/>
        <w:spacing w:line="276" w:lineRule="auto"/>
        <w:rPr>
          <w:rFonts w:ascii="Calibri" w:hAnsi="Calibri" w:cs="Calibri"/>
          <w:i/>
          <w:iCs/>
          <w:color w:val="000000"/>
        </w:rPr>
      </w:pPr>
      <w:r w:rsidRPr="00737E8E">
        <w:rPr>
          <w:rFonts w:ascii="Calibri" w:hAnsi="Calibri" w:cs="Calibri"/>
          <w:i/>
          <w:iCs/>
          <w:color w:val="000000"/>
        </w:rPr>
        <w:t xml:space="preserve">De </w:t>
      </w:r>
      <w:r w:rsidR="00467193" w:rsidRPr="00737E8E">
        <w:rPr>
          <w:rFonts w:ascii="Calibri" w:hAnsi="Calibri" w:cs="Calibri"/>
          <w:i/>
          <w:iCs/>
          <w:color w:val="000000"/>
        </w:rPr>
        <w:t>opdrachtnemer</w:t>
      </w:r>
      <w:r w:rsidRPr="00737E8E">
        <w:rPr>
          <w:rFonts w:ascii="Calibri" w:hAnsi="Calibri" w:cs="Calibri"/>
          <w:i/>
          <w:iCs/>
          <w:color w:val="000000"/>
        </w:rPr>
        <w:t xml:space="preserve"> kan op verschillende manieren deze SROI-waarde van €20.000 realiseren, een paar voorbeelden (niet-limitatief):</w:t>
      </w:r>
    </w:p>
    <w:p w14:paraId="62DE2D25" w14:textId="77777777" w:rsidR="00C743B4" w:rsidRPr="00737E8E" w:rsidRDefault="00C743B4" w:rsidP="002E16C3">
      <w:pPr>
        <w:pStyle w:val="Lijstalinea"/>
        <w:numPr>
          <w:ilvl w:val="0"/>
          <w:numId w:val="23"/>
        </w:numPr>
        <w:shd w:val="clear" w:color="auto" w:fill="FFFFFF"/>
        <w:spacing w:line="276" w:lineRule="auto"/>
        <w:contextualSpacing/>
        <w:rPr>
          <w:rFonts w:ascii="Calibri" w:hAnsi="Calibri" w:cs="Calibri"/>
          <w:i/>
          <w:iCs/>
          <w:color w:val="000000"/>
        </w:rPr>
      </w:pPr>
      <w:r w:rsidRPr="00737E8E">
        <w:rPr>
          <w:rFonts w:ascii="Calibri" w:hAnsi="Calibri" w:cs="Calibri"/>
          <w:i/>
          <w:iCs/>
          <w:color w:val="000000"/>
        </w:rPr>
        <w:t>Iemand met een P-wet uitkering gedurende een half jaar full time in dienst nemen levert een SROI-waarde van €20.000; of</w:t>
      </w:r>
    </w:p>
    <w:p w14:paraId="0076C16E" w14:textId="77777777" w:rsidR="00C743B4" w:rsidRPr="00737E8E" w:rsidRDefault="00C743B4" w:rsidP="002E16C3">
      <w:pPr>
        <w:pStyle w:val="Lijstalinea"/>
        <w:numPr>
          <w:ilvl w:val="0"/>
          <w:numId w:val="23"/>
        </w:numPr>
        <w:shd w:val="clear" w:color="auto" w:fill="FFFFFF"/>
        <w:spacing w:line="276" w:lineRule="auto"/>
        <w:contextualSpacing/>
        <w:rPr>
          <w:rFonts w:ascii="Calibri" w:hAnsi="Calibri" w:cs="Calibri"/>
          <w:i/>
          <w:iCs/>
          <w:color w:val="000000"/>
        </w:rPr>
      </w:pPr>
      <w:r w:rsidRPr="00737E8E">
        <w:rPr>
          <w:rFonts w:ascii="Calibri" w:hAnsi="Calibri" w:cs="Calibri"/>
          <w:i/>
          <w:iCs/>
          <w:color w:val="000000"/>
        </w:rPr>
        <w:t>Iemand met een P-wet uitkering gedurende een heel jaar parttime (50%) in dienst nemen levert een SROI-waarde van €20.000; of</w:t>
      </w:r>
    </w:p>
    <w:p w14:paraId="66E75C65" w14:textId="77777777" w:rsidR="00C743B4" w:rsidRPr="00737E8E" w:rsidRDefault="00C743B4" w:rsidP="002E16C3">
      <w:pPr>
        <w:pStyle w:val="Lijstalinea"/>
        <w:numPr>
          <w:ilvl w:val="0"/>
          <w:numId w:val="23"/>
        </w:numPr>
        <w:shd w:val="clear" w:color="auto" w:fill="FFFFFF"/>
        <w:spacing w:line="276" w:lineRule="auto"/>
        <w:contextualSpacing/>
        <w:rPr>
          <w:rFonts w:ascii="Calibri" w:hAnsi="Calibri" w:cs="Calibri"/>
          <w:i/>
          <w:iCs/>
          <w:color w:val="000000"/>
        </w:rPr>
      </w:pPr>
      <w:r w:rsidRPr="00737E8E">
        <w:rPr>
          <w:rFonts w:ascii="Calibri" w:hAnsi="Calibri" w:cs="Calibri"/>
          <w:i/>
          <w:iCs/>
          <w:color w:val="000000"/>
        </w:rPr>
        <w:t xml:space="preserve">Iemand met een WW-uitkering voor een jaar </w:t>
      </w:r>
      <w:proofErr w:type="spellStart"/>
      <w:r w:rsidRPr="00737E8E">
        <w:rPr>
          <w:rFonts w:ascii="Calibri" w:hAnsi="Calibri" w:cs="Calibri"/>
          <w:i/>
          <w:iCs/>
          <w:color w:val="000000"/>
        </w:rPr>
        <w:t>full-time</w:t>
      </w:r>
      <w:proofErr w:type="spellEnd"/>
      <w:r w:rsidRPr="00737E8E">
        <w:rPr>
          <w:rFonts w:ascii="Calibri" w:hAnsi="Calibri" w:cs="Calibri"/>
          <w:i/>
          <w:iCs/>
          <w:color w:val="000000"/>
        </w:rPr>
        <w:t xml:space="preserve"> in dienst nemen levert een SROI-waarde van € 20.000,-; etc.</w:t>
      </w:r>
    </w:p>
    <w:p w14:paraId="54D07AD0" w14:textId="77777777" w:rsidR="00C743B4" w:rsidRPr="00737E8E" w:rsidRDefault="00C743B4" w:rsidP="002E16C3">
      <w:pPr>
        <w:shd w:val="clear" w:color="auto" w:fill="FFFFFF"/>
        <w:spacing w:line="276" w:lineRule="auto"/>
        <w:rPr>
          <w:rFonts w:ascii="Calibri" w:hAnsi="Calibri" w:cs="Calibri"/>
          <w:color w:val="000000"/>
        </w:rPr>
      </w:pPr>
    </w:p>
    <w:p w14:paraId="5D0466FC" w14:textId="78657A88" w:rsidR="00C743B4" w:rsidRPr="00737E8E" w:rsidRDefault="00F52198" w:rsidP="002E16C3">
      <w:pPr>
        <w:shd w:val="clear" w:color="auto" w:fill="FFFFFF"/>
        <w:spacing w:line="276" w:lineRule="auto"/>
        <w:rPr>
          <w:rFonts w:ascii="Calibri" w:hAnsi="Calibri" w:cs="Calibri"/>
          <w:b/>
          <w:color w:val="000000"/>
        </w:rPr>
      </w:pPr>
      <w:r w:rsidRPr="00737E8E">
        <w:rPr>
          <w:rFonts w:ascii="Calibri" w:hAnsi="Calibri" w:cs="Calibri"/>
          <w:b/>
          <w:color w:val="000000"/>
        </w:rPr>
        <w:t>O</w:t>
      </w:r>
      <w:r w:rsidR="00467193" w:rsidRPr="00737E8E">
        <w:rPr>
          <w:rFonts w:ascii="Calibri" w:hAnsi="Calibri" w:cs="Calibri"/>
          <w:b/>
          <w:color w:val="000000"/>
        </w:rPr>
        <w:t>pdrachtnemer</w:t>
      </w:r>
      <w:r w:rsidR="00C743B4" w:rsidRPr="00737E8E">
        <w:rPr>
          <w:rFonts w:ascii="Calibri" w:hAnsi="Calibri" w:cs="Calibri"/>
          <w:b/>
          <w:color w:val="000000"/>
        </w:rPr>
        <w:t xml:space="preserve"> is verantwoordelijk</w:t>
      </w:r>
    </w:p>
    <w:p w14:paraId="0CEFC132" w14:textId="0BB042D8" w:rsidR="00C743B4" w:rsidRPr="00737E8E" w:rsidRDefault="00C743B4" w:rsidP="002E16C3">
      <w:pPr>
        <w:shd w:val="clear" w:color="auto" w:fill="FFFFFF"/>
        <w:spacing w:line="276" w:lineRule="auto"/>
        <w:rPr>
          <w:rFonts w:ascii="Segoe UI" w:hAnsi="Segoe UI" w:cs="Segoe UI"/>
          <w:color w:val="212121"/>
          <w:sz w:val="27"/>
          <w:szCs w:val="27"/>
        </w:rPr>
      </w:pPr>
      <w:r w:rsidRPr="00737E8E">
        <w:rPr>
          <w:rFonts w:ascii="Calibri" w:hAnsi="Calibri" w:cs="Calibri"/>
          <w:color w:val="000000"/>
        </w:rPr>
        <w:t xml:space="preserve">De </w:t>
      </w:r>
      <w:r w:rsidR="00467193" w:rsidRPr="00737E8E">
        <w:rPr>
          <w:rFonts w:ascii="Calibri" w:hAnsi="Calibri" w:cs="Calibri"/>
          <w:color w:val="000000"/>
        </w:rPr>
        <w:t>opdrachtnemer</w:t>
      </w:r>
      <w:r w:rsidRPr="00737E8E">
        <w:rPr>
          <w:rFonts w:ascii="Calibri" w:hAnsi="Calibri" w:cs="Calibri"/>
          <w:color w:val="000000"/>
        </w:rPr>
        <w:t xml:space="preserve"> is verantwoordelijk voor het nakomen van de SROI-verplichting, ook indien de activiteiten bij bijvoorbeeld een toeleverancier worden uitgevoerd. De </w:t>
      </w:r>
      <w:r w:rsidR="00467193" w:rsidRPr="00737E8E">
        <w:rPr>
          <w:rFonts w:ascii="Calibri" w:hAnsi="Calibri" w:cs="Calibri"/>
          <w:color w:val="000000"/>
        </w:rPr>
        <w:t>opdrachtnemer</w:t>
      </w:r>
      <w:r w:rsidRPr="00737E8E">
        <w:rPr>
          <w:rFonts w:ascii="Calibri" w:hAnsi="Calibri" w:cs="Calibri"/>
          <w:color w:val="000000"/>
        </w:rPr>
        <w:t xml:space="preserve"> dient hierover verantwoording af te leggen aan het Werkgeversservicepunt (WSP) van de </w:t>
      </w:r>
      <w:r w:rsidR="00467193" w:rsidRPr="00737E8E">
        <w:rPr>
          <w:rFonts w:ascii="Calibri" w:hAnsi="Calibri" w:cs="Calibri"/>
          <w:color w:val="000000"/>
        </w:rPr>
        <w:t>gemeente</w:t>
      </w:r>
      <w:r w:rsidRPr="00737E8E">
        <w:rPr>
          <w:rFonts w:ascii="Calibri" w:hAnsi="Calibri" w:cs="Calibri"/>
          <w:color w:val="000000"/>
        </w:rPr>
        <w:t>, dat de uitvoering controleert. Het WSP kan ook adviseren en faciliteren bij de invulling van SROI. Het WSP is te bereiken via dit e-mailadres:</w:t>
      </w:r>
      <w:r w:rsidRPr="00737E8E">
        <w:rPr>
          <w:rFonts w:ascii="Calibri" w:hAnsi="Calibri" w:cs="Calibri"/>
          <w:color w:val="212121"/>
        </w:rPr>
        <w:t> </w:t>
      </w:r>
      <w:hyperlink r:id="rId26" w:tgtFrame="_blank" w:history="1">
        <w:r w:rsidRPr="00737E8E">
          <w:rPr>
            <w:rFonts w:ascii="Calibri" w:hAnsi="Calibri" w:cs="Calibri"/>
            <w:color w:val="0000FF"/>
            <w:u w:val="single"/>
          </w:rPr>
          <w:t>socialreturn@amersfoort.nl</w:t>
        </w:r>
      </w:hyperlink>
      <w:r w:rsidRPr="00737E8E">
        <w:rPr>
          <w:rFonts w:ascii="Calibri" w:hAnsi="Calibri" w:cs="Calibri"/>
          <w:color w:val="000000"/>
        </w:rPr>
        <w:t xml:space="preserve">. </w:t>
      </w:r>
    </w:p>
    <w:p w14:paraId="64D34100" w14:textId="10694762" w:rsidR="00C743B4" w:rsidRPr="00737E8E" w:rsidRDefault="00C743B4" w:rsidP="002E16C3">
      <w:pPr>
        <w:shd w:val="clear" w:color="auto" w:fill="FFFFFF"/>
        <w:spacing w:line="276" w:lineRule="auto"/>
        <w:rPr>
          <w:rFonts w:ascii="Segoe UI" w:hAnsi="Segoe UI" w:cs="Segoe UI"/>
          <w:color w:val="212121"/>
          <w:sz w:val="27"/>
          <w:szCs w:val="27"/>
        </w:rPr>
      </w:pPr>
      <w:r w:rsidRPr="00737E8E">
        <w:rPr>
          <w:rFonts w:ascii="Calibri" w:hAnsi="Calibri" w:cs="Calibri"/>
          <w:color w:val="000000"/>
        </w:rPr>
        <w:br/>
      </w:r>
      <w:r w:rsidRPr="00737E8E">
        <w:rPr>
          <w:rFonts w:ascii="Calibri" w:hAnsi="Calibri" w:cs="Calibri"/>
          <w:b/>
          <w:color w:val="000000"/>
        </w:rPr>
        <w:t>Het proces vóór gunning</w:t>
      </w:r>
      <w:r w:rsidRPr="00737E8E">
        <w:rPr>
          <w:rFonts w:ascii="Calibri" w:hAnsi="Calibri" w:cs="Calibri"/>
          <w:b/>
          <w:color w:val="000000"/>
        </w:rPr>
        <w:br/>
      </w:r>
      <w:r w:rsidRPr="00737E8E">
        <w:rPr>
          <w:rFonts w:ascii="Calibri" w:hAnsi="Calibri" w:cs="Calibri"/>
          <w:color w:val="000000"/>
        </w:rPr>
        <w:lastRenderedPageBreak/>
        <w:t xml:space="preserve">Vragen over de bouwblokken, de verplichting, de haalbaarheid van een specifieke SROI-inspanning en andere dienen gesteld te worden volgens de bepalingen in 4.3. </w:t>
      </w:r>
    </w:p>
    <w:p w14:paraId="7B191789" w14:textId="47394501" w:rsidR="00C743B4" w:rsidRPr="00737E8E" w:rsidRDefault="00C743B4" w:rsidP="002E16C3">
      <w:pPr>
        <w:spacing w:line="276" w:lineRule="auto"/>
        <w:rPr>
          <w:rFonts w:ascii="Calibri" w:hAnsi="Calibri" w:cs="Calibri"/>
          <w:b/>
          <w:color w:val="212121"/>
        </w:rPr>
      </w:pPr>
    </w:p>
    <w:p w14:paraId="0CA8DFE7" w14:textId="77777777" w:rsidR="00C743B4" w:rsidRPr="00737E8E" w:rsidRDefault="00C743B4" w:rsidP="002E16C3">
      <w:pPr>
        <w:shd w:val="clear" w:color="auto" w:fill="FFFFFF"/>
        <w:spacing w:line="276" w:lineRule="auto"/>
        <w:rPr>
          <w:rFonts w:ascii="Segoe UI" w:hAnsi="Segoe UI" w:cs="Segoe UI"/>
          <w:color w:val="212121"/>
          <w:sz w:val="27"/>
          <w:szCs w:val="27"/>
        </w:rPr>
      </w:pPr>
      <w:r w:rsidRPr="00737E8E">
        <w:rPr>
          <w:rFonts w:ascii="Calibri" w:hAnsi="Calibri" w:cs="Calibri"/>
          <w:b/>
          <w:color w:val="212121"/>
        </w:rPr>
        <w:t>Het proces na gunning</w:t>
      </w:r>
    </w:p>
    <w:p w14:paraId="45A26195" w14:textId="24EDCE98" w:rsidR="00C743B4" w:rsidRPr="00737E8E" w:rsidRDefault="00C743B4" w:rsidP="002E16C3">
      <w:pPr>
        <w:shd w:val="clear" w:color="auto" w:fill="FFFFFF"/>
        <w:spacing w:line="276" w:lineRule="auto"/>
        <w:rPr>
          <w:rFonts w:ascii="Calibri" w:hAnsi="Calibri" w:cs="Calibri"/>
          <w:b/>
          <w:bCs/>
          <w:color w:val="212121"/>
        </w:rPr>
      </w:pPr>
      <w:r w:rsidRPr="00737E8E">
        <w:rPr>
          <w:rFonts w:ascii="Calibri" w:hAnsi="Calibri" w:cs="Calibri"/>
          <w:color w:val="212121"/>
        </w:rPr>
        <w:t xml:space="preserve">De </w:t>
      </w:r>
      <w:r w:rsidR="00467193" w:rsidRPr="00737E8E">
        <w:rPr>
          <w:rFonts w:ascii="Calibri" w:hAnsi="Calibri" w:cs="Calibri"/>
          <w:color w:val="212121"/>
        </w:rPr>
        <w:t>opdrachtnemer</w:t>
      </w:r>
      <w:r w:rsidRPr="00737E8E">
        <w:rPr>
          <w:rFonts w:ascii="Calibri" w:hAnsi="Calibri" w:cs="Calibri"/>
          <w:color w:val="212121"/>
        </w:rPr>
        <w:t xml:space="preserve"> dient na </w:t>
      </w:r>
      <w:r w:rsidRPr="00737E8E">
        <w:rPr>
          <w:rFonts w:ascii="Calibri" w:hAnsi="Calibri" w:cs="Calibri"/>
        </w:rPr>
        <w:t xml:space="preserve">definitieve </w:t>
      </w:r>
      <w:r w:rsidRPr="00737E8E">
        <w:rPr>
          <w:rFonts w:ascii="Calibri" w:hAnsi="Calibri" w:cs="Calibri"/>
          <w:color w:val="212121"/>
        </w:rPr>
        <w:t xml:space="preserve">gunning, binnen één week, contact op te nemen met het WSP. In samenspraak met het WSP stelt de </w:t>
      </w:r>
      <w:r w:rsidR="00467193" w:rsidRPr="00737E8E">
        <w:rPr>
          <w:rFonts w:ascii="Calibri" w:hAnsi="Calibri" w:cs="Calibri"/>
          <w:color w:val="212121"/>
        </w:rPr>
        <w:t>opdracht</w:t>
      </w:r>
      <w:r w:rsidR="00657414" w:rsidRPr="00737E8E">
        <w:rPr>
          <w:rFonts w:ascii="Calibri" w:hAnsi="Calibri" w:cs="Calibri"/>
          <w:color w:val="212121"/>
        </w:rPr>
        <w:t>nem</w:t>
      </w:r>
      <w:r w:rsidR="00467193" w:rsidRPr="00737E8E">
        <w:rPr>
          <w:rFonts w:ascii="Calibri" w:hAnsi="Calibri" w:cs="Calibri"/>
          <w:color w:val="212121"/>
        </w:rPr>
        <w:t>er</w:t>
      </w:r>
      <w:r w:rsidRPr="00737E8E">
        <w:rPr>
          <w:rFonts w:ascii="Calibri" w:hAnsi="Calibri" w:cs="Calibri"/>
          <w:color w:val="212121"/>
        </w:rPr>
        <w:t xml:space="preserve"> een plan van aanpak op waaruit blijkt op welke wijze de verplichting wordt ingevuld. Het plan bestaat uit de volgende onderdelen:</w:t>
      </w:r>
    </w:p>
    <w:p w14:paraId="0186619B" w14:textId="77777777" w:rsidR="00C743B4" w:rsidRPr="00737E8E" w:rsidRDefault="00C743B4" w:rsidP="002E16C3">
      <w:pPr>
        <w:numPr>
          <w:ilvl w:val="0"/>
          <w:numId w:val="24"/>
        </w:numPr>
        <w:shd w:val="clear" w:color="auto" w:fill="FFFFFF"/>
        <w:spacing w:line="276" w:lineRule="auto"/>
        <w:rPr>
          <w:rFonts w:ascii="Calibri" w:hAnsi="Calibri" w:cs="Calibri"/>
          <w:color w:val="212121"/>
        </w:rPr>
      </w:pPr>
      <w:r w:rsidRPr="00737E8E">
        <w:rPr>
          <w:rFonts w:ascii="Calibri" w:hAnsi="Calibri" w:cs="Calibri"/>
          <w:color w:val="212121"/>
        </w:rPr>
        <w:t xml:space="preserve">Opdrachtsom, of in het geval dat deze nog niet bekend is de verwachtte opdrachtsom </w:t>
      </w:r>
    </w:p>
    <w:p w14:paraId="1B5B2DEF" w14:textId="77777777" w:rsidR="00C743B4" w:rsidRPr="00737E8E" w:rsidRDefault="00C743B4" w:rsidP="002E16C3">
      <w:pPr>
        <w:numPr>
          <w:ilvl w:val="0"/>
          <w:numId w:val="24"/>
        </w:numPr>
        <w:shd w:val="clear" w:color="auto" w:fill="FFFFFF"/>
        <w:spacing w:line="276" w:lineRule="auto"/>
        <w:rPr>
          <w:rFonts w:ascii="Calibri" w:hAnsi="Calibri" w:cs="Calibri"/>
          <w:color w:val="212121"/>
        </w:rPr>
      </w:pPr>
      <w:r w:rsidRPr="00737E8E">
        <w:rPr>
          <w:rFonts w:ascii="Calibri" w:hAnsi="Calibri" w:cs="Calibri"/>
          <w:color w:val="212121"/>
        </w:rPr>
        <w:t xml:space="preserve">Keuze welke bouwblokken worden ingezet </w:t>
      </w:r>
    </w:p>
    <w:p w14:paraId="13FDED44" w14:textId="7082B252" w:rsidR="00C743B4" w:rsidRPr="00737E8E" w:rsidRDefault="00C743B4" w:rsidP="002E16C3">
      <w:pPr>
        <w:numPr>
          <w:ilvl w:val="0"/>
          <w:numId w:val="24"/>
        </w:numPr>
        <w:shd w:val="clear" w:color="auto" w:fill="FFFFFF"/>
        <w:spacing w:line="276" w:lineRule="auto"/>
        <w:rPr>
          <w:rFonts w:ascii="Calibri" w:hAnsi="Calibri" w:cs="Calibri"/>
          <w:color w:val="212121"/>
        </w:rPr>
      </w:pPr>
      <w:r w:rsidRPr="00737E8E">
        <w:rPr>
          <w:rFonts w:ascii="Calibri" w:hAnsi="Calibri" w:cs="Calibri"/>
          <w:color w:val="212121"/>
        </w:rPr>
        <w:t xml:space="preserve">Indien door de </w:t>
      </w:r>
      <w:r w:rsidR="00467193" w:rsidRPr="00737E8E">
        <w:rPr>
          <w:rFonts w:ascii="Calibri" w:hAnsi="Calibri" w:cs="Calibri"/>
          <w:color w:val="212121"/>
        </w:rPr>
        <w:t>opdracht</w:t>
      </w:r>
      <w:r w:rsidR="00657414" w:rsidRPr="00737E8E">
        <w:rPr>
          <w:rFonts w:ascii="Calibri" w:hAnsi="Calibri" w:cs="Calibri"/>
          <w:color w:val="212121"/>
        </w:rPr>
        <w:t>nem</w:t>
      </w:r>
      <w:r w:rsidR="00467193" w:rsidRPr="00737E8E">
        <w:rPr>
          <w:rFonts w:ascii="Calibri" w:hAnsi="Calibri" w:cs="Calibri"/>
          <w:color w:val="212121"/>
        </w:rPr>
        <w:t>er</w:t>
      </w:r>
      <w:r w:rsidRPr="00737E8E">
        <w:rPr>
          <w:rFonts w:ascii="Calibri" w:hAnsi="Calibri" w:cs="Calibri"/>
          <w:color w:val="212121"/>
        </w:rPr>
        <w:t xml:space="preserve"> ‘maatschappelijke activiteiten’ worden ingezet zal vooraf een waarde door het WSP worden bepaald </w:t>
      </w:r>
    </w:p>
    <w:p w14:paraId="0F83F49A" w14:textId="77777777" w:rsidR="00C743B4" w:rsidRPr="00737E8E" w:rsidRDefault="00C743B4" w:rsidP="002E16C3">
      <w:pPr>
        <w:numPr>
          <w:ilvl w:val="0"/>
          <w:numId w:val="24"/>
        </w:numPr>
        <w:shd w:val="clear" w:color="auto" w:fill="FFFFFF"/>
        <w:spacing w:line="276" w:lineRule="auto"/>
        <w:rPr>
          <w:rFonts w:ascii="Calibri" w:hAnsi="Calibri" w:cs="Calibri"/>
          <w:color w:val="212121"/>
        </w:rPr>
      </w:pPr>
      <w:r w:rsidRPr="00737E8E">
        <w:rPr>
          <w:rFonts w:ascii="Calibri" w:hAnsi="Calibri" w:cs="Calibri"/>
          <w:color w:val="212121"/>
        </w:rPr>
        <w:t>Eventuele tussenevaluaties, inclusief eventuele bewijsstukken</w:t>
      </w:r>
    </w:p>
    <w:p w14:paraId="544B7E31" w14:textId="77777777" w:rsidR="00C743B4" w:rsidRPr="00737E8E" w:rsidRDefault="00C743B4" w:rsidP="002E16C3">
      <w:pPr>
        <w:numPr>
          <w:ilvl w:val="0"/>
          <w:numId w:val="24"/>
        </w:numPr>
        <w:shd w:val="clear" w:color="auto" w:fill="FFFFFF"/>
        <w:spacing w:line="276" w:lineRule="auto"/>
        <w:rPr>
          <w:rFonts w:ascii="Calibri" w:hAnsi="Calibri" w:cs="Calibri"/>
          <w:color w:val="212121"/>
        </w:rPr>
      </w:pPr>
      <w:r w:rsidRPr="00737E8E">
        <w:rPr>
          <w:rFonts w:ascii="Calibri" w:hAnsi="Calibri" w:cs="Calibri"/>
          <w:color w:val="212121"/>
        </w:rPr>
        <w:t xml:space="preserve">Eindevaluatie, inclusief eventuele bewijsstukken </w:t>
      </w:r>
    </w:p>
    <w:p w14:paraId="6F34EF82" w14:textId="77777777" w:rsidR="00C743B4" w:rsidRPr="00737E8E" w:rsidRDefault="00C743B4" w:rsidP="002E16C3">
      <w:pPr>
        <w:numPr>
          <w:ilvl w:val="0"/>
          <w:numId w:val="24"/>
        </w:numPr>
        <w:shd w:val="clear" w:color="auto" w:fill="FFFFFF"/>
        <w:spacing w:line="276" w:lineRule="auto"/>
        <w:rPr>
          <w:rFonts w:ascii="Calibri" w:hAnsi="Calibri" w:cs="Calibri"/>
          <w:color w:val="212121"/>
        </w:rPr>
      </w:pPr>
      <w:r w:rsidRPr="00737E8E">
        <w:rPr>
          <w:rFonts w:ascii="Calibri" w:hAnsi="Calibri" w:cs="Calibri"/>
          <w:color w:val="212121"/>
        </w:rPr>
        <w:t>Akkoord WSP</w:t>
      </w:r>
    </w:p>
    <w:p w14:paraId="5CD53E51" w14:textId="77777777" w:rsidR="00C743B4" w:rsidRPr="00737E8E" w:rsidRDefault="00C743B4" w:rsidP="002E16C3">
      <w:pPr>
        <w:shd w:val="clear" w:color="auto" w:fill="FFFFFF"/>
        <w:spacing w:line="276" w:lineRule="auto"/>
        <w:rPr>
          <w:rFonts w:ascii="Calibri" w:hAnsi="Calibri" w:cs="Calibri"/>
          <w:color w:val="212121"/>
        </w:rPr>
      </w:pPr>
    </w:p>
    <w:p w14:paraId="7BC49F6F" w14:textId="77777777" w:rsidR="00C743B4" w:rsidRPr="00737E8E" w:rsidRDefault="00C743B4" w:rsidP="002E16C3">
      <w:pPr>
        <w:shd w:val="clear" w:color="auto" w:fill="FFFFFF"/>
        <w:spacing w:line="276" w:lineRule="auto"/>
        <w:rPr>
          <w:rFonts w:ascii="Calibri" w:hAnsi="Calibri" w:cs="Calibri"/>
          <w:color w:val="212121"/>
        </w:rPr>
      </w:pPr>
      <w:r w:rsidRPr="00737E8E">
        <w:rPr>
          <w:rFonts w:ascii="Calibri" w:hAnsi="Calibri" w:cs="Calibri"/>
          <w:color w:val="212121"/>
        </w:rPr>
        <w:t>Het resultaat van deze fase is een plan dat concreet en realiseerbaar is. Dit plan is gereed en goedgekeurd door het WSP binnen 6 weken na gunning opdracht. Het WSP kan deze termijn schriftelijk verlengen tot maximaal 12 weken.</w:t>
      </w:r>
    </w:p>
    <w:p w14:paraId="412568C0" w14:textId="1104D9BA" w:rsidR="00C743B4" w:rsidRPr="00737E8E" w:rsidRDefault="00C743B4" w:rsidP="002E16C3">
      <w:pPr>
        <w:shd w:val="clear" w:color="auto" w:fill="FFFFFF"/>
        <w:spacing w:line="276" w:lineRule="auto"/>
        <w:rPr>
          <w:rFonts w:ascii="Segoe UI" w:hAnsi="Segoe UI" w:cs="Segoe UI"/>
          <w:color w:val="212121"/>
          <w:sz w:val="27"/>
          <w:szCs w:val="27"/>
        </w:rPr>
      </w:pPr>
    </w:p>
    <w:p w14:paraId="5330584E" w14:textId="77777777" w:rsidR="00C743B4" w:rsidRPr="00737E8E" w:rsidRDefault="00C743B4" w:rsidP="002E16C3">
      <w:pPr>
        <w:shd w:val="clear" w:color="auto" w:fill="FFFFFF"/>
        <w:spacing w:line="276" w:lineRule="auto"/>
        <w:rPr>
          <w:rFonts w:ascii="Segoe UI" w:hAnsi="Segoe UI" w:cs="Segoe UI"/>
          <w:b/>
          <w:color w:val="212121"/>
          <w:sz w:val="27"/>
          <w:szCs w:val="27"/>
        </w:rPr>
      </w:pPr>
      <w:r w:rsidRPr="00737E8E">
        <w:rPr>
          <w:rFonts w:ascii="Calibri" w:hAnsi="Calibri" w:cs="Calibri"/>
          <w:b/>
          <w:color w:val="212121"/>
        </w:rPr>
        <w:t>Tips</w:t>
      </w:r>
    </w:p>
    <w:p w14:paraId="00B877EA" w14:textId="74F10DA4" w:rsidR="00C743B4" w:rsidRPr="00737E8E" w:rsidRDefault="00C743B4" w:rsidP="002E16C3">
      <w:pPr>
        <w:shd w:val="clear" w:color="auto" w:fill="FFFFFF"/>
        <w:spacing w:line="276" w:lineRule="auto"/>
        <w:rPr>
          <w:rFonts w:ascii="Calibri" w:hAnsi="Calibri" w:cs="Calibri"/>
          <w:color w:val="212121"/>
        </w:rPr>
      </w:pPr>
      <w:r w:rsidRPr="00737E8E">
        <w:rPr>
          <w:rFonts w:ascii="Calibri" w:hAnsi="Calibri" w:cs="Calibri"/>
          <w:color w:val="212121"/>
        </w:rPr>
        <w:t xml:space="preserve">De </w:t>
      </w:r>
      <w:r w:rsidR="00467193" w:rsidRPr="00737E8E">
        <w:rPr>
          <w:rFonts w:ascii="Calibri" w:hAnsi="Calibri" w:cs="Calibri"/>
          <w:color w:val="212121"/>
        </w:rPr>
        <w:t>gemeente</w:t>
      </w:r>
      <w:r w:rsidRPr="00737E8E">
        <w:rPr>
          <w:rFonts w:ascii="Calibri" w:hAnsi="Calibri" w:cs="Calibri"/>
          <w:color w:val="212121"/>
        </w:rPr>
        <w:t xml:space="preserve"> Amersfoort verwijst hierbij vrijblijvend naar haar website: </w:t>
      </w:r>
      <w:hyperlink r:id="rId27" w:history="1">
        <w:r w:rsidR="00B849BD" w:rsidRPr="00737E8E">
          <w:rPr>
            <w:rStyle w:val="Hyperlink"/>
            <w:rFonts w:ascii="Calibri" w:hAnsi="Calibri" w:cs="Calibri"/>
          </w:rPr>
          <w:t>http://www.amersfoort.nl/socialreturn</w:t>
        </w:r>
      </w:hyperlink>
      <w:r w:rsidRPr="00737E8E">
        <w:rPr>
          <w:rFonts w:ascii="Calibri" w:hAnsi="Calibri" w:cs="Calibri"/>
          <w:color w:val="212121"/>
        </w:rPr>
        <w:t>, waar enkele tips over SROI staan beschreven.</w:t>
      </w:r>
    </w:p>
    <w:p w14:paraId="25849F97" w14:textId="77777777" w:rsidR="00C743B4" w:rsidRPr="00737E8E" w:rsidRDefault="00C743B4" w:rsidP="002E16C3">
      <w:pPr>
        <w:shd w:val="clear" w:color="auto" w:fill="FFFFFF"/>
        <w:spacing w:line="276" w:lineRule="auto"/>
        <w:rPr>
          <w:rFonts w:ascii="Calibri" w:hAnsi="Calibri" w:cs="Calibri"/>
          <w:b/>
          <w:color w:val="000000"/>
        </w:rPr>
      </w:pPr>
    </w:p>
    <w:p w14:paraId="3FDCFBBD" w14:textId="285FA7DB" w:rsidR="00C743B4" w:rsidRPr="00737E8E" w:rsidRDefault="00C743B4" w:rsidP="002E16C3">
      <w:pPr>
        <w:spacing w:line="276" w:lineRule="auto"/>
        <w:rPr>
          <w:rFonts w:asciiTheme="minorHAnsi" w:hAnsiTheme="minorHAnsi" w:cstheme="minorHAnsi"/>
        </w:rPr>
      </w:pPr>
      <w:r w:rsidRPr="00737E8E">
        <w:rPr>
          <w:rFonts w:asciiTheme="minorHAnsi" w:hAnsiTheme="minorHAnsi" w:cstheme="minorHAnsi"/>
          <w:b/>
          <w:color w:val="000000"/>
        </w:rPr>
        <w:t>Schema Bouwblokken</w:t>
      </w:r>
    </w:p>
    <w:tbl>
      <w:tblPr>
        <w:tblW w:w="0" w:type="auto"/>
        <w:tblCellMar>
          <w:left w:w="70" w:type="dxa"/>
          <w:right w:w="70" w:type="dxa"/>
        </w:tblCellMar>
        <w:tblLook w:val="04A0" w:firstRow="1" w:lastRow="0" w:firstColumn="1" w:lastColumn="0" w:noHBand="0" w:noVBand="1"/>
      </w:tblPr>
      <w:tblGrid>
        <w:gridCol w:w="6514"/>
        <w:gridCol w:w="2546"/>
      </w:tblGrid>
      <w:tr w:rsidR="00C743B4" w:rsidRPr="00737E8E" w14:paraId="7D1B3B18" w14:textId="77777777" w:rsidTr="00FB449B">
        <w:trPr>
          <w:cantSplit/>
        </w:trPr>
        <w:tc>
          <w:tcPr>
            <w:tcW w:w="6516" w:type="dxa"/>
            <w:tcBorders>
              <w:top w:val="single" w:sz="4" w:space="0" w:color="auto"/>
              <w:left w:val="single" w:sz="4" w:space="0" w:color="auto"/>
              <w:bottom w:val="single" w:sz="4" w:space="0" w:color="auto"/>
              <w:right w:val="single" w:sz="4" w:space="0" w:color="auto"/>
            </w:tcBorders>
            <w:hideMark/>
          </w:tcPr>
          <w:p w14:paraId="1BB25030" w14:textId="77777777" w:rsidR="00C743B4" w:rsidRPr="00737E8E" w:rsidRDefault="00C743B4" w:rsidP="002E16C3">
            <w:pPr>
              <w:spacing w:line="276" w:lineRule="auto"/>
              <w:rPr>
                <w:rFonts w:asciiTheme="minorHAnsi" w:hAnsiTheme="minorHAnsi" w:cstheme="minorHAnsi"/>
                <w:b/>
                <w:bCs/>
                <w:color w:val="000000"/>
              </w:rPr>
            </w:pPr>
            <w:r w:rsidRPr="00737E8E">
              <w:rPr>
                <w:rFonts w:asciiTheme="minorHAnsi" w:hAnsiTheme="minorHAnsi" w:cstheme="minorHAnsi"/>
                <w:b/>
                <w:bCs/>
                <w:color w:val="000000"/>
              </w:rPr>
              <w:t>Soort kandidaat / bouwblok</w:t>
            </w:r>
          </w:p>
        </w:tc>
        <w:tc>
          <w:tcPr>
            <w:tcW w:w="2546" w:type="dxa"/>
            <w:tcBorders>
              <w:top w:val="single" w:sz="4" w:space="0" w:color="auto"/>
              <w:left w:val="nil"/>
              <w:bottom w:val="single" w:sz="4" w:space="0" w:color="auto"/>
              <w:right w:val="single" w:sz="4" w:space="0" w:color="auto"/>
            </w:tcBorders>
            <w:hideMark/>
          </w:tcPr>
          <w:p w14:paraId="22BB0E2B" w14:textId="77777777" w:rsidR="00C743B4" w:rsidRPr="00737E8E" w:rsidRDefault="00C743B4" w:rsidP="002E16C3">
            <w:pPr>
              <w:spacing w:line="276" w:lineRule="auto"/>
              <w:jc w:val="center"/>
              <w:rPr>
                <w:rFonts w:asciiTheme="minorHAnsi" w:hAnsiTheme="minorHAnsi" w:cstheme="minorHAnsi"/>
                <w:b/>
                <w:bCs/>
                <w:color w:val="000000"/>
              </w:rPr>
            </w:pPr>
            <w:r w:rsidRPr="00737E8E">
              <w:rPr>
                <w:rFonts w:asciiTheme="minorHAnsi" w:hAnsiTheme="minorHAnsi" w:cstheme="minorHAnsi"/>
                <w:b/>
                <w:bCs/>
                <w:color w:val="000000"/>
              </w:rPr>
              <w:t xml:space="preserve">Inspanningswaarde </w:t>
            </w:r>
            <w:proofErr w:type="spellStart"/>
            <w:r w:rsidRPr="00737E8E">
              <w:rPr>
                <w:rFonts w:asciiTheme="minorHAnsi" w:hAnsiTheme="minorHAnsi" w:cstheme="minorHAnsi"/>
                <w:b/>
                <w:bCs/>
                <w:color w:val="000000"/>
              </w:rPr>
              <w:t>Social</w:t>
            </w:r>
            <w:proofErr w:type="spellEnd"/>
            <w:r w:rsidRPr="00737E8E">
              <w:rPr>
                <w:rFonts w:asciiTheme="minorHAnsi" w:hAnsiTheme="minorHAnsi" w:cstheme="minorHAnsi"/>
                <w:b/>
                <w:bCs/>
                <w:color w:val="000000"/>
              </w:rPr>
              <w:t xml:space="preserve"> Return 2019 (op basis van een fulltime jaarcontract)</w:t>
            </w:r>
          </w:p>
        </w:tc>
      </w:tr>
      <w:tr w:rsidR="00C743B4" w:rsidRPr="00737E8E" w14:paraId="6F81AAD4" w14:textId="77777777" w:rsidTr="00FB449B">
        <w:trPr>
          <w:cantSplit/>
          <w:trHeight w:val="272"/>
        </w:trPr>
        <w:tc>
          <w:tcPr>
            <w:tcW w:w="6516" w:type="dxa"/>
            <w:tcBorders>
              <w:top w:val="nil"/>
              <w:left w:val="single" w:sz="4" w:space="0" w:color="auto"/>
              <w:bottom w:val="single" w:sz="4" w:space="0" w:color="auto"/>
              <w:right w:val="single" w:sz="4" w:space="0" w:color="auto"/>
            </w:tcBorders>
          </w:tcPr>
          <w:p w14:paraId="18B6FFC2" w14:textId="77777777" w:rsidR="00C743B4" w:rsidRPr="00737E8E" w:rsidRDefault="00C743B4" w:rsidP="002E16C3">
            <w:pPr>
              <w:spacing w:line="276" w:lineRule="auto"/>
              <w:rPr>
                <w:rFonts w:asciiTheme="minorHAnsi" w:hAnsiTheme="minorHAnsi" w:cstheme="minorHAnsi"/>
              </w:rPr>
            </w:pPr>
            <w:r w:rsidRPr="00737E8E">
              <w:rPr>
                <w:rFonts w:asciiTheme="minorHAnsi" w:hAnsiTheme="minorHAnsi" w:cstheme="minorHAnsi"/>
              </w:rPr>
              <w:t>Participatiewet-uitkering</w:t>
            </w:r>
          </w:p>
        </w:tc>
        <w:tc>
          <w:tcPr>
            <w:tcW w:w="2546" w:type="dxa"/>
            <w:tcBorders>
              <w:top w:val="nil"/>
              <w:left w:val="nil"/>
              <w:bottom w:val="single" w:sz="4" w:space="0" w:color="auto"/>
              <w:right w:val="single" w:sz="4" w:space="0" w:color="auto"/>
            </w:tcBorders>
          </w:tcPr>
          <w:p w14:paraId="3F7E68A7" w14:textId="77777777" w:rsidR="00C743B4" w:rsidRPr="00737E8E" w:rsidRDefault="00C743B4" w:rsidP="002E16C3">
            <w:pPr>
              <w:spacing w:line="276" w:lineRule="auto"/>
              <w:jc w:val="center"/>
              <w:rPr>
                <w:rFonts w:asciiTheme="minorHAnsi" w:hAnsiTheme="minorHAnsi" w:cstheme="minorHAnsi"/>
              </w:rPr>
            </w:pPr>
            <w:r w:rsidRPr="00737E8E">
              <w:rPr>
                <w:rFonts w:asciiTheme="minorHAnsi" w:hAnsiTheme="minorHAnsi" w:cstheme="minorHAnsi"/>
              </w:rPr>
              <w:t>€ 40.000</w:t>
            </w:r>
          </w:p>
        </w:tc>
      </w:tr>
      <w:tr w:rsidR="00C743B4" w:rsidRPr="00737E8E" w14:paraId="30C1AC4C" w14:textId="77777777" w:rsidTr="00FB449B">
        <w:trPr>
          <w:cantSplit/>
          <w:trHeight w:val="284"/>
        </w:trPr>
        <w:tc>
          <w:tcPr>
            <w:tcW w:w="6516" w:type="dxa"/>
            <w:tcBorders>
              <w:top w:val="nil"/>
              <w:left w:val="single" w:sz="4" w:space="0" w:color="auto"/>
              <w:bottom w:val="single" w:sz="4" w:space="0" w:color="auto"/>
              <w:right w:val="single" w:sz="4" w:space="0" w:color="auto"/>
            </w:tcBorders>
            <w:hideMark/>
          </w:tcPr>
          <w:p w14:paraId="5C8370E3" w14:textId="77777777" w:rsidR="00C743B4" w:rsidRPr="00737E8E" w:rsidRDefault="00C743B4" w:rsidP="002E16C3">
            <w:pPr>
              <w:spacing w:line="276" w:lineRule="auto"/>
              <w:rPr>
                <w:rFonts w:asciiTheme="minorHAnsi" w:hAnsiTheme="minorHAnsi" w:cstheme="minorHAnsi"/>
              </w:rPr>
            </w:pPr>
            <w:r w:rsidRPr="00737E8E">
              <w:rPr>
                <w:rFonts w:asciiTheme="minorHAnsi" w:hAnsiTheme="minorHAnsi" w:cstheme="minorHAnsi"/>
              </w:rPr>
              <w:t>Wajong/Doelgroep Banenafspraak</w:t>
            </w:r>
          </w:p>
        </w:tc>
        <w:tc>
          <w:tcPr>
            <w:tcW w:w="2546" w:type="dxa"/>
            <w:tcBorders>
              <w:top w:val="nil"/>
              <w:left w:val="nil"/>
              <w:bottom w:val="single" w:sz="4" w:space="0" w:color="auto"/>
              <w:right w:val="single" w:sz="4" w:space="0" w:color="auto"/>
            </w:tcBorders>
            <w:hideMark/>
          </w:tcPr>
          <w:p w14:paraId="398EA7A1" w14:textId="77777777" w:rsidR="00C743B4" w:rsidRPr="00737E8E" w:rsidRDefault="00C743B4" w:rsidP="002E16C3">
            <w:pPr>
              <w:spacing w:line="276" w:lineRule="auto"/>
              <w:jc w:val="center"/>
              <w:rPr>
                <w:rFonts w:asciiTheme="minorHAnsi" w:hAnsiTheme="minorHAnsi" w:cstheme="minorHAnsi"/>
              </w:rPr>
            </w:pPr>
            <w:r w:rsidRPr="00737E8E">
              <w:rPr>
                <w:rFonts w:asciiTheme="minorHAnsi" w:hAnsiTheme="minorHAnsi" w:cstheme="minorHAnsi"/>
              </w:rPr>
              <w:t>€ 50.000</w:t>
            </w:r>
          </w:p>
        </w:tc>
      </w:tr>
      <w:tr w:rsidR="00C743B4" w:rsidRPr="00737E8E" w14:paraId="7A143918" w14:textId="77777777" w:rsidTr="00FB449B">
        <w:trPr>
          <w:cantSplit/>
          <w:trHeight w:val="284"/>
        </w:trPr>
        <w:tc>
          <w:tcPr>
            <w:tcW w:w="6516" w:type="dxa"/>
            <w:tcBorders>
              <w:top w:val="nil"/>
              <w:left w:val="single" w:sz="4" w:space="0" w:color="auto"/>
              <w:bottom w:val="single" w:sz="4" w:space="0" w:color="auto"/>
              <w:right w:val="single" w:sz="4" w:space="0" w:color="auto"/>
            </w:tcBorders>
          </w:tcPr>
          <w:p w14:paraId="10FBAD2A" w14:textId="77777777" w:rsidR="00C743B4" w:rsidRPr="00737E8E" w:rsidRDefault="00C743B4" w:rsidP="002E16C3">
            <w:pPr>
              <w:spacing w:line="276" w:lineRule="auto"/>
              <w:rPr>
                <w:rFonts w:asciiTheme="minorHAnsi" w:hAnsiTheme="minorHAnsi" w:cstheme="minorHAnsi"/>
                <w:color w:val="000000"/>
              </w:rPr>
            </w:pPr>
            <w:r w:rsidRPr="00737E8E">
              <w:rPr>
                <w:rFonts w:asciiTheme="minorHAnsi" w:hAnsiTheme="minorHAnsi" w:cstheme="minorHAnsi"/>
                <w:color w:val="000000"/>
              </w:rPr>
              <w:t>WW-uitkering</w:t>
            </w:r>
          </w:p>
        </w:tc>
        <w:tc>
          <w:tcPr>
            <w:tcW w:w="2546" w:type="dxa"/>
            <w:tcBorders>
              <w:top w:val="nil"/>
              <w:left w:val="nil"/>
              <w:bottom w:val="single" w:sz="4" w:space="0" w:color="auto"/>
              <w:right w:val="single" w:sz="4" w:space="0" w:color="auto"/>
            </w:tcBorders>
          </w:tcPr>
          <w:p w14:paraId="222ED7A9" w14:textId="77777777" w:rsidR="00C743B4" w:rsidRPr="00737E8E" w:rsidRDefault="00C743B4" w:rsidP="002E16C3">
            <w:pPr>
              <w:spacing w:line="276" w:lineRule="auto"/>
              <w:jc w:val="center"/>
              <w:rPr>
                <w:rFonts w:asciiTheme="minorHAnsi" w:hAnsiTheme="minorHAnsi" w:cstheme="minorHAnsi"/>
                <w:color w:val="000000"/>
              </w:rPr>
            </w:pPr>
            <w:r w:rsidRPr="00737E8E">
              <w:rPr>
                <w:rFonts w:asciiTheme="minorHAnsi" w:hAnsiTheme="minorHAnsi" w:cstheme="minorHAnsi"/>
                <w:color w:val="000000"/>
              </w:rPr>
              <w:t>€ 20.000</w:t>
            </w:r>
          </w:p>
        </w:tc>
      </w:tr>
      <w:tr w:rsidR="00C743B4" w:rsidRPr="00737E8E" w14:paraId="503E3BE3" w14:textId="77777777" w:rsidTr="00FB449B">
        <w:trPr>
          <w:cantSplit/>
          <w:trHeight w:val="284"/>
        </w:trPr>
        <w:tc>
          <w:tcPr>
            <w:tcW w:w="6516" w:type="dxa"/>
            <w:tcBorders>
              <w:top w:val="nil"/>
              <w:left w:val="single" w:sz="4" w:space="0" w:color="auto"/>
              <w:bottom w:val="single" w:sz="4" w:space="0" w:color="auto"/>
              <w:right w:val="single" w:sz="4" w:space="0" w:color="auto"/>
            </w:tcBorders>
            <w:hideMark/>
          </w:tcPr>
          <w:p w14:paraId="74DF5197" w14:textId="77777777" w:rsidR="00C743B4" w:rsidRPr="00737E8E" w:rsidRDefault="00C743B4" w:rsidP="002E16C3">
            <w:pPr>
              <w:spacing w:line="276" w:lineRule="auto"/>
              <w:rPr>
                <w:rFonts w:asciiTheme="minorHAnsi" w:hAnsiTheme="minorHAnsi" w:cstheme="minorHAnsi"/>
                <w:color w:val="000000"/>
              </w:rPr>
            </w:pPr>
            <w:r w:rsidRPr="00737E8E">
              <w:rPr>
                <w:rFonts w:asciiTheme="minorHAnsi" w:hAnsiTheme="minorHAnsi" w:cstheme="minorHAnsi"/>
                <w:color w:val="000000"/>
              </w:rPr>
              <w:t>WIA/WAO</w:t>
            </w:r>
          </w:p>
        </w:tc>
        <w:tc>
          <w:tcPr>
            <w:tcW w:w="2546" w:type="dxa"/>
            <w:tcBorders>
              <w:top w:val="nil"/>
              <w:left w:val="nil"/>
              <w:bottom w:val="single" w:sz="4" w:space="0" w:color="auto"/>
              <w:right w:val="single" w:sz="4" w:space="0" w:color="auto"/>
            </w:tcBorders>
            <w:hideMark/>
          </w:tcPr>
          <w:p w14:paraId="364A0212" w14:textId="77777777" w:rsidR="00C743B4" w:rsidRPr="00737E8E" w:rsidRDefault="00C743B4" w:rsidP="002E16C3">
            <w:pPr>
              <w:spacing w:line="276" w:lineRule="auto"/>
              <w:jc w:val="center"/>
              <w:rPr>
                <w:rFonts w:asciiTheme="minorHAnsi" w:hAnsiTheme="minorHAnsi" w:cstheme="minorHAnsi"/>
                <w:color w:val="000000"/>
              </w:rPr>
            </w:pPr>
            <w:r w:rsidRPr="00737E8E">
              <w:rPr>
                <w:rFonts w:asciiTheme="minorHAnsi" w:hAnsiTheme="minorHAnsi" w:cstheme="minorHAnsi"/>
                <w:color w:val="000000"/>
              </w:rPr>
              <w:t>€ 40.000</w:t>
            </w:r>
          </w:p>
        </w:tc>
      </w:tr>
      <w:tr w:rsidR="00C743B4" w:rsidRPr="00737E8E" w14:paraId="4E97872F" w14:textId="77777777" w:rsidTr="00FB449B">
        <w:trPr>
          <w:cantSplit/>
          <w:trHeight w:val="284"/>
        </w:trPr>
        <w:tc>
          <w:tcPr>
            <w:tcW w:w="6516" w:type="dxa"/>
            <w:tcBorders>
              <w:top w:val="nil"/>
              <w:left w:val="single" w:sz="4" w:space="0" w:color="auto"/>
              <w:bottom w:val="single" w:sz="4" w:space="0" w:color="auto"/>
              <w:right w:val="single" w:sz="4" w:space="0" w:color="auto"/>
            </w:tcBorders>
            <w:hideMark/>
          </w:tcPr>
          <w:p w14:paraId="7E8C5B03" w14:textId="77777777" w:rsidR="00C743B4" w:rsidRPr="00737E8E" w:rsidRDefault="00C743B4" w:rsidP="002E16C3">
            <w:pPr>
              <w:spacing w:line="276" w:lineRule="auto"/>
              <w:rPr>
                <w:rFonts w:asciiTheme="minorHAnsi" w:hAnsiTheme="minorHAnsi" w:cstheme="minorHAnsi"/>
                <w:color w:val="000000"/>
              </w:rPr>
            </w:pPr>
            <w:r w:rsidRPr="00737E8E">
              <w:rPr>
                <w:rFonts w:asciiTheme="minorHAnsi" w:hAnsiTheme="minorHAnsi" w:cstheme="minorHAnsi"/>
                <w:color w:val="000000"/>
              </w:rPr>
              <w:t>Niet uitkeringsgerechtigde (</w:t>
            </w:r>
            <w:proofErr w:type="spellStart"/>
            <w:r w:rsidRPr="00737E8E">
              <w:rPr>
                <w:rFonts w:asciiTheme="minorHAnsi" w:hAnsiTheme="minorHAnsi" w:cstheme="minorHAnsi"/>
                <w:color w:val="000000"/>
              </w:rPr>
              <w:t>NUGger</w:t>
            </w:r>
            <w:proofErr w:type="spellEnd"/>
            <w:r w:rsidRPr="00737E8E">
              <w:rPr>
                <w:rFonts w:asciiTheme="minorHAnsi" w:hAnsiTheme="minorHAnsi" w:cstheme="minorHAnsi"/>
                <w:color w:val="000000"/>
              </w:rPr>
              <w:t>)</w:t>
            </w:r>
          </w:p>
        </w:tc>
        <w:tc>
          <w:tcPr>
            <w:tcW w:w="2546" w:type="dxa"/>
            <w:tcBorders>
              <w:top w:val="nil"/>
              <w:left w:val="nil"/>
              <w:bottom w:val="single" w:sz="4" w:space="0" w:color="auto"/>
              <w:right w:val="single" w:sz="4" w:space="0" w:color="auto"/>
            </w:tcBorders>
            <w:hideMark/>
          </w:tcPr>
          <w:p w14:paraId="698C8357" w14:textId="77777777" w:rsidR="00C743B4" w:rsidRPr="00737E8E" w:rsidRDefault="00C743B4" w:rsidP="002E16C3">
            <w:pPr>
              <w:spacing w:line="276" w:lineRule="auto"/>
              <w:jc w:val="center"/>
              <w:rPr>
                <w:rFonts w:asciiTheme="minorHAnsi" w:hAnsiTheme="minorHAnsi" w:cstheme="minorHAnsi"/>
                <w:color w:val="000000"/>
              </w:rPr>
            </w:pPr>
            <w:r w:rsidRPr="00737E8E">
              <w:rPr>
                <w:rFonts w:asciiTheme="minorHAnsi" w:hAnsiTheme="minorHAnsi" w:cstheme="minorHAnsi"/>
                <w:color w:val="000000"/>
              </w:rPr>
              <w:t>€ 10.000</w:t>
            </w:r>
          </w:p>
        </w:tc>
      </w:tr>
      <w:tr w:rsidR="00C743B4" w:rsidRPr="00737E8E" w14:paraId="2B6EF24C" w14:textId="77777777" w:rsidTr="00FB449B">
        <w:trPr>
          <w:cantSplit/>
          <w:trHeight w:val="284"/>
        </w:trPr>
        <w:tc>
          <w:tcPr>
            <w:tcW w:w="6516" w:type="dxa"/>
            <w:tcBorders>
              <w:top w:val="nil"/>
              <w:left w:val="single" w:sz="4" w:space="0" w:color="auto"/>
              <w:bottom w:val="single" w:sz="4" w:space="0" w:color="auto"/>
              <w:right w:val="single" w:sz="4" w:space="0" w:color="auto"/>
            </w:tcBorders>
          </w:tcPr>
          <w:p w14:paraId="2629E31A" w14:textId="77777777" w:rsidR="00C743B4" w:rsidRPr="00737E8E" w:rsidRDefault="00C743B4" w:rsidP="002E16C3">
            <w:pPr>
              <w:spacing w:line="276" w:lineRule="auto"/>
              <w:rPr>
                <w:rFonts w:asciiTheme="minorHAnsi" w:hAnsiTheme="minorHAnsi" w:cstheme="minorHAnsi"/>
              </w:rPr>
            </w:pPr>
            <w:r w:rsidRPr="00737E8E">
              <w:rPr>
                <w:rFonts w:asciiTheme="minorHAnsi" w:hAnsiTheme="minorHAnsi" w:cstheme="minorHAnsi"/>
              </w:rPr>
              <w:t>Leeftijdstoeslag 50+</w:t>
            </w:r>
          </w:p>
        </w:tc>
        <w:tc>
          <w:tcPr>
            <w:tcW w:w="2546" w:type="dxa"/>
            <w:tcBorders>
              <w:top w:val="nil"/>
              <w:left w:val="nil"/>
              <w:bottom w:val="single" w:sz="4" w:space="0" w:color="auto"/>
              <w:right w:val="single" w:sz="4" w:space="0" w:color="auto"/>
            </w:tcBorders>
          </w:tcPr>
          <w:p w14:paraId="2FFA2BCC" w14:textId="77777777" w:rsidR="00C743B4" w:rsidRPr="00737E8E" w:rsidRDefault="00C743B4" w:rsidP="002E16C3">
            <w:pPr>
              <w:spacing w:line="276" w:lineRule="auto"/>
              <w:jc w:val="center"/>
              <w:rPr>
                <w:rFonts w:asciiTheme="minorHAnsi" w:hAnsiTheme="minorHAnsi" w:cstheme="minorHAnsi"/>
              </w:rPr>
            </w:pPr>
            <w:r w:rsidRPr="00737E8E">
              <w:rPr>
                <w:rFonts w:asciiTheme="minorHAnsi" w:hAnsiTheme="minorHAnsi" w:cstheme="minorHAnsi"/>
              </w:rPr>
              <w:t>€ 10.000</w:t>
            </w:r>
          </w:p>
        </w:tc>
      </w:tr>
      <w:tr w:rsidR="00C743B4" w:rsidRPr="00737E8E" w14:paraId="1D1C37A3" w14:textId="77777777" w:rsidTr="00FB449B">
        <w:trPr>
          <w:cantSplit/>
          <w:trHeight w:val="284"/>
        </w:trPr>
        <w:tc>
          <w:tcPr>
            <w:tcW w:w="6516" w:type="dxa"/>
            <w:tcBorders>
              <w:top w:val="nil"/>
              <w:left w:val="single" w:sz="4" w:space="0" w:color="auto"/>
              <w:bottom w:val="single" w:sz="4" w:space="0" w:color="auto"/>
              <w:right w:val="single" w:sz="4" w:space="0" w:color="auto"/>
            </w:tcBorders>
            <w:hideMark/>
          </w:tcPr>
          <w:p w14:paraId="5A52287F" w14:textId="77777777" w:rsidR="00C743B4" w:rsidRPr="00737E8E" w:rsidRDefault="00C743B4" w:rsidP="002E16C3">
            <w:pPr>
              <w:spacing w:line="276" w:lineRule="auto"/>
              <w:rPr>
                <w:rFonts w:asciiTheme="minorHAnsi" w:hAnsiTheme="minorHAnsi" w:cstheme="minorHAnsi"/>
              </w:rPr>
            </w:pPr>
            <w:r w:rsidRPr="00737E8E">
              <w:rPr>
                <w:rFonts w:asciiTheme="minorHAnsi" w:hAnsiTheme="minorHAnsi" w:cstheme="minorHAnsi"/>
              </w:rPr>
              <w:t>Beroepsbegeleidend (BBL) traject/leerwerkplek, MBO-3, MBO-4</w:t>
            </w:r>
          </w:p>
        </w:tc>
        <w:tc>
          <w:tcPr>
            <w:tcW w:w="2546" w:type="dxa"/>
            <w:tcBorders>
              <w:top w:val="nil"/>
              <w:left w:val="nil"/>
              <w:bottom w:val="single" w:sz="4" w:space="0" w:color="auto"/>
              <w:right w:val="single" w:sz="4" w:space="0" w:color="auto"/>
            </w:tcBorders>
            <w:hideMark/>
          </w:tcPr>
          <w:p w14:paraId="1CE876A4" w14:textId="77777777" w:rsidR="00C743B4" w:rsidRPr="00737E8E" w:rsidRDefault="00C743B4" w:rsidP="002E16C3">
            <w:pPr>
              <w:spacing w:line="276" w:lineRule="auto"/>
              <w:jc w:val="center"/>
              <w:rPr>
                <w:rFonts w:asciiTheme="minorHAnsi" w:hAnsiTheme="minorHAnsi" w:cstheme="minorHAnsi"/>
              </w:rPr>
            </w:pPr>
            <w:r w:rsidRPr="00737E8E">
              <w:rPr>
                <w:rFonts w:asciiTheme="minorHAnsi" w:hAnsiTheme="minorHAnsi" w:cstheme="minorHAnsi"/>
              </w:rPr>
              <w:t>€ 25.000</w:t>
            </w:r>
          </w:p>
        </w:tc>
      </w:tr>
      <w:tr w:rsidR="00C743B4" w:rsidRPr="00737E8E" w14:paraId="49249729" w14:textId="77777777" w:rsidTr="00FB449B">
        <w:trPr>
          <w:cantSplit/>
          <w:trHeight w:val="284"/>
        </w:trPr>
        <w:tc>
          <w:tcPr>
            <w:tcW w:w="6516" w:type="dxa"/>
            <w:tcBorders>
              <w:top w:val="nil"/>
              <w:left w:val="single" w:sz="4" w:space="0" w:color="auto"/>
              <w:bottom w:val="single" w:sz="4" w:space="0" w:color="auto"/>
              <w:right w:val="single" w:sz="4" w:space="0" w:color="auto"/>
            </w:tcBorders>
          </w:tcPr>
          <w:p w14:paraId="5E8F3BAF" w14:textId="77777777" w:rsidR="00C743B4" w:rsidRPr="00737E8E" w:rsidRDefault="00C743B4" w:rsidP="002E16C3">
            <w:pPr>
              <w:spacing w:line="276" w:lineRule="auto"/>
              <w:rPr>
                <w:rFonts w:asciiTheme="minorHAnsi" w:hAnsiTheme="minorHAnsi" w:cstheme="minorHAnsi"/>
              </w:rPr>
            </w:pPr>
            <w:r w:rsidRPr="00737E8E">
              <w:rPr>
                <w:rFonts w:asciiTheme="minorHAnsi" w:hAnsiTheme="minorHAnsi" w:cstheme="minorHAnsi"/>
              </w:rPr>
              <w:t>Beroepsbegeleidend (BBL) traject/leerwerkplek, MBO-1, MBO-2</w:t>
            </w:r>
          </w:p>
        </w:tc>
        <w:tc>
          <w:tcPr>
            <w:tcW w:w="2546" w:type="dxa"/>
            <w:tcBorders>
              <w:top w:val="nil"/>
              <w:left w:val="nil"/>
              <w:bottom w:val="single" w:sz="4" w:space="0" w:color="auto"/>
              <w:right w:val="single" w:sz="4" w:space="0" w:color="auto"/>
            </w:tcBorders>
          </w:tcPr>
          <w:p w14:paraId="37F18FC0" w14:textId="77777777" w:rsidR="00C743B4" w:rsidRPr="00737E8E" w:rsidRDefault="00C743B4" w:rsidP="002E16C3">
            <w:pPr>
              <w:spacing w:line="276" w:lineRule="auto"/>
              <w:jc w:val="center"/>
              <w:rPr>
                <w:rFonts w:asciiTheme="minorHAnsi" w:hAnsiTheme="minorHAnsi" w:cstheme="minorHAnsi"/>
              </w:rPr>
            </w:pPr>
            <w:r w:rsidRPr="00737E8E">
              <w:rPr>
                <w:rFonts w:asciiTheme="minorHAnsi" w:hAnsiTheme="minorHAnsi" w:cstheme="minorHAnsi"/>
              </w:rPr>
              <w:t>€ 35.000</w:t>
            </w:r>
          </w:p>
        </w:tc>
      </w:tr>
      <w:tr w:rsidR="00C743B4" w:rsidRPr="00737E8E" w14:paraId="060E2CEC" w14:textId="77777777" w:rsidTr="00FB449B">
        <w:trPr>
          <w:cantSplit/>
          <w:trHeight w:val="284"/>
        </w:trPr>
        <w:tc>
          <w:tcPr>
            <w:tcW w:w="6516" w:type="dxa"/>
            <w:tcBorders>
              <w:top w:val="nil"/>
              <w:left w:val="single" w:sz="4" w:space="0" w:color="auto"/>
              <w:bottom w:val="single" w:sz="4" w:space="0" w:color="auto"/>
              <w:right w:val="single" w:sz="4" w:space="0" w:color="auto"/>
            </w:tcBorders>
            <w:hideMark/>
          </w:tcPr>
          <w:p w14:paraId="1BC7D4A4" w14:textId="77777777" w:rsidR="00C743B4" w:rsidRPr="00737E8E" w:rsidRDefault="00C743B4" w:rsidP="002E16C3">
            <w:pPr>
              <w:spacing w:line="276" w:lineRule="auto"/>
              <w:rPr>
                <w:rFonts w:asciiTheme="minorHAnsi" w:hAnsiTheme="minorHAnsi" w:cstheme="minorHAnsi"/>
              </w:rPr>
            </w:pPr>
            <w:proofErr w:type="spellStart"/>
            <w:r w:rsidRPr="00737E8E">
              <w:rPr>
                <w:rFonts w:asciiTheme="minorHAnsi" w:hAnsiTheme="minorHAnsi" w:cstheme="minorHAnsi"/>
              </w:rPr>
              <w:t>Beroepsopleidend</w:t>
            </w:r>
            <w:proofErr w:type="spellEnd"/>
            <w:r w:rsidRPr="00737E8E">
              <w:rPr>
                <w:rFonts w:asciiTheme="minorHAnsi" w:hAnsiTheme="minorHAnsi" w:cstheme="minorHAnsi"/>
              </w:rPr>
              <w:t xml:space="preserve"> (BOL) traject/stageplek, MBO-3, MBO-4</w:t>
            </w:r>
          </w:p>
        </w:tc>
        <w:tc>
          <w:tcPr>
            <w:tcW w:w="2546" w:type="dxa"/>
            <w:tcBorders>
              <w:top w:val="nil"/>
              <w:left w:val="nil"/>
              <w:bottom w:val="single" w:sz="4" w:space="0" w:color="auto"/>
              <w:right w:val="single" w:sz="4" w:space="0" w:color="auto"/>
            </w:tcBorders>
            <w:hideMark/>
          </w:tcPr>
          <w:p w14:paraId="5C355BC3" w14:textId="77777777" w:rsidR="00C743B4" w:rsidRPr="00737E8E" w:rsidRDefault="00C743B4" w:rsidP="002E16C3">
            <w:pPr>
              <w:spacing w:line="276" w:lineRule="auto"/>
              <w:jc w:val="center"/>
              <w:rPr>
                <w:rFonts w:asciiTheme="minorHAnsi" w:hAnsiTheme="minorHAnsi" w:cstheme="minorHAnsi"/>
              </w:rPr>
            </w:pPr>
            <w:r w:rsidRPr="00737E8E">
              <w:rPr>
                <w:rFonts w:asciiTheme="minorHAnsi" w:hAnsiTheme="minorHAnsi" w:cstheme="minorHAnsi"/>
              </w:rPr>
              <w:t>€ 10.000</w:t>
            </w:r>
          </w:p>
        </w:tc>
      </w:tr>
      <w:tr w:rsidR="00C743B4" w:rsidRPr="00737E8E" w14:paraId="57E4D26A" w14:textId="77777777" w:rsidTr="00FB449B">
        <w:trPr>
          <w:cantSplit/>
        </w:trPr>
        <w:tc>
          <w:tcPr>
            <w:tcW w:w="6516" w:type="dxa"/>
            <w:tcBorders>
              <w:top w:val="nil"/>
              <w:left w:val="single" w:sz="4" w:space="0" w:color="auto"/>
              <w:bottom w:val="single" w:sz="4" w:space="0" w:color="auto"/>
              <w:right w:val="single" w:sz="4" w:space="0" w:color="auto"/>
            </w:tcBorders>
          </w:tcPr>
          <w:p w14:paraId="68DE0E7B" w14:textId="77777777" w:rsidR="00C743B4" w:rsidRPr="00737E8E" w:rsidRDefault="00C743B4" w:rsidP="002E16C3">
            <w:pPr>
              <w:spacing w:line="276" w:lineRule="auto"/>
              <w:rPr>
                <w:rFonts w:asciiTheme="minorHAnsi" w:hAnsiTheme="minorHAnsi" w:cstheme="minorHAnsi"/>
                <w:color w:val="000000"/>
                <w:lang w:val="en-US"/>
              </w:rPr>
            </w:pPr>
            <w:r w:rsidRPr="00737E8E">
              <w:rPr>
                <w:rFonts w:asciiTheme="minorHAnsi" w:hAnsiTheme="minorHAnsi" w:cstheme="minorHAnsi"/>
                <w:lang w:val="en-US"/>
              </w:rPr>
              <w:t xml:space="preserve">BOL </w:t>
            </w:r>
            <w:proofErr w:type="spellStart"/>
            <w:r w:rsidRPr="00737E8E">
              <w:rPr>
                <w:rFonts w:asciiTheme="minorHAnsi" w:hAnsiTheme="minorHAnsi" w:cstheme="minorHAnsi"/>
                <w:lang w:val="en-US"/>
              </w:rPr>
              <w:t>traject</w:t>
            </w:r>
            <w:proofErr w:type="spellEnd"/>
            <w:r w:rsidRPr="00737E8E">
              <w:rPr>
                <w:rFonts w:asciiTheme="minorHAnsi" w:hAnsiTheme="minorHAnsi" w:cstheme="minorHAnsi"/>
                <w:lang w:val="en-US"/>
              </w:rPr>
              <w:t xml:space="preserve"> / </w:t>
            </w:r>
            <w:proofErr w:type="spellStart"/>
            <w:r w:rsidRPr="00737E8E">
              <w:rPr>
                <w:rFonts w:asciiTheme="minorHAnsi" w:hAnsiTheme="minorHAnsi" w:cstheme="minorHAnsi"/>
                <w:lang w:val="en-US"/>
              </w:rPr>
              <w:t>stageplek</w:t>
            </w:r>
            <w:proofErr w:type="spellEnd"/>
            <w:r w:rsidRPr="00737E8E">
              <w:rPr>
                <w:rFonts w:asciiTheme="minorHAnsi" w:hAnsiTheme="minorHAnsi" w:cstheme="minorHAnsi"/>
                <w:lang w:val="en-US"/>
              </w:rPr>
              <w:t xml:space="preserve"> </w:t>
            </w:r>
            <w:proofErr w:type="spellStart"/>
            <w:r w:rsidRPr="00737E8E">
              <w:rPr>
                <w:rFonts w:asciiTheme="minorHAnsi" w:hAnsiTheme="minorHAnsi" w:cstheme="minorHAnsi"/>
                <w:lang w:val="en-US"/>
              </w:rPr>
              <w:t>PrO</w:t>
            </w:r>
            <w:proofErr w:type="spellEnd"/>
            <w:r w:rsidRPr="00737E8E">
              <w:rPr>
                <w:rFonts w:asciiTheme="minorHAnsi" w:hAnsiTheme="minorHAnsi" w:cstheme="minorHAnsi"/>
                <w:lang w:val="en-US"/>
              </w:rPr>
              <w:t>, VSO, MBO-1, MBO-2</w:t>
            </w:r>
          </w:p>
        </w:tc>
        <w:tc>
          <w:tcPr>
            <w:tcW w:w="2546" w:type="dxa"/>
            <w:tcBorders>
              <w:top w:val="nil"/>
              <w:left w:val="nil"/>
              <w:bottom w:val="single" w:sz="4" w:space="0" w:color="auto"/>
              <w:right w:val="single" w:sz="4" w:space="0" w:color="auto"/>
            </w:tcBorders>
          </w:tcPr>
          <w:p w14:paraId="29DE8018" w14:textId="7C5071CC" w:rsidR="00C743B4" w:rsidRPr="00737E8E" w:rsidRDefault="00C743B4" w:rsidP="002E16C3">
            <w:pPr>
              <w:spacing w:line="276" w:lineRule="auto"/>
              <w:jc w:val="center"/>
              <w:rPr>
                <w:rFonts w:asciiTheme="minorHAnsi" w:hAnsiTheme="minorHAnsi" w:cstheme="minorHAnsi"/>
                <w:color w:val="000000"/>
                <w:lang w:val="en-US"/>
              </w:rPr>
            </w:pPr>
            <w:r w:rsidRPr="00737E8E">
              <w:rPr>
                <w:rFonts w:asciiTheme="minorHAnsi" w:hAnsiTheme="minorHAnsi" w:cstheme="minorHAnsi"/>
                <w:color w:val="000000"/>
                <w:lang w:val="en-US"/>
              </w:rPr>
              <w:t>€ 20.000</w:t>
            </w:r>
          </w:p>
        </w:tc>
      </w:tr>
      <w:tr w:rsidR="00C743B4" w:rsidRPr="00737E8E" w14:paraId="319750F5" w14:textId="77777777" w:rsidTr="00FB449B">
        <w:trPr>
          <w:cantSplit/>
        </w:trPr>
        <w:tc>
          <w:tcPr>
            <w:tcW w:w="6516" w:type="dxa"/>
            <w:tcBorders>
              <w:top w:val="nil"/>
              <w:left w:val="single" w:sz="4" w:space="0" w:color="auto"/>
              <w:bottom w:val="single" w:sz="4" w:space="0" w:color="auto"/>
              <w:right w:val="single" w:sz="4" w:space="0" w:color="auto"/>
            </w:tcBorders>
            <w:hideMark/>
          </w:tcPr>
          <w:p w14:paraId="0069011B" w14:textId="77777777" w:rsidR="00C743B4" w:rsidRPr="00737E8E" w:rsidRDefault="00C743B4" w:rsidP="002E16C3">
            <w:pPr>
              <w:spacing w:line="276" w:lineRule="auto"/>
              <w:rPr>
                <w:rFonts w:asciiTheme="minorHAnsi" w:hAnsiTheme="minorHAnsi" w:cstheme="minorHAnsi"/>
                <w:color w:val="000000"/>
              </w:rPr>
            </w:pPr>
            <w:r w:rsidRPr="00737E8E">
              <w:rPr>
                <w:rFonts w:asciiTheme="minorHAnsi" w:hAnsiTheme="minorHAnsi" w:cstheme="minorHAnsi"/>
                <w:color w:val="000000"/>
              </w:rPr>
              <w:t>Maatschappelijke activiteit, bijvoorbeeld</w:t>
            </w:r>
          </w:p>
          <w:p w14:paraId="575C1F0E" w14:textId="77777777" w:rsidR="00C743B4" w:rsidRPr="00737E8E" w:rsidRDefault="00C743B4" w:rsidP="002E16C3">
            <w:pPr>
              <w:pStyle w:val="Lijstalinea"/>
              <w:numPr>
                <w:ilvl w:val="0"/>
                <w:numId w:val="17"/>
              </w:numPr>
              <w:spacing w:line="276" w:lineRule="auto"/>
              <w:contextualSpacing/>
              <w:rPr>
                <w:rFonts w:asciiTheme="minorHAnsi" w:hAnsiTheme="minorHAnsi" w:cstheme="minorHAnsi"/>
                <w:color w:val="000000"/>
              </w:rPr>
            </w:pPr>
            <w:r w:rsidRPr="00737E8E">
              <w:rPr>
                <w:rFonts w:asciiTheme="minorHAnsi" w:hAnsiTheme="minorHAnsi" w:cstheme="minorHAnsi"/>
                <w:color w:val="000000"/>
              </w:rPr>
              <w:t>inkopen van producten en diensten/detacheringen bij sociaal ondernemers</w:t>
            </w:r>
            <w:r w:rsidRPr="00737E8E">
              <w:rPr>
                <w:rStyle w:val="Voetnootmarkering"/>
                <w:rFonts w:asciiTheme="minorHAnsi" w:hAnsiTheme="minorHAnsi" w:cstheme="minorHAnsi"/>
                <w:color w:val="000000"/>
              </w:rPr>
              <w:footnoteReference w:id="3"/>
            </w:r>
            <w:r w:rsidRPr="00737E8E">
              <w:rPr>
                <w:rFonts w:asciiTheme="minorHAnsi" w:hAnsiTheme="minorHAnsi" w:cstheme="minorHAnsi"/>
                <w:color w:val="000000"/>
              </w:rPr>
              <w:t xml:space="preserve"> en Sociale Werkvoorzieningen, </w:t>
            </w:r>
          </w:p>
          <w:p w14:paraId="04204969" w14:textId="77777777" w:rsidR="00C743B4" w:rsidRPr="00737E8E" w:rsidRDefault="00C743B4" w:rsidP="002E16C3">
            <w:pPr>
              <w:pStyle w:val="Lijstalinea"/>
              <w:numPr>
                <w:ilvl w:val="0"/>
                <w:numId w:val="17"/>
              </w:numPr>
              <w:spacing w:line="276" w:lineRule="auto"/>
              <w:contextualSpacing/>
              <w:rPr>
                <w:rFonts w:asciiTheme="minorHAnsi" w:hAnsiTheme="minorHAnsi" w:cstheme="minorHAnsi"/>
                <w:color w:val="000000"/>
              </w:rPr>
            </w:pPr>
            <w:r w:rsidRPr="00737E8E">
              <w:rPr>
                <w:rFonts w:asciiTheme="minorHAnsi" w:hAnsiTheme="minorHAnsi" w:cstheme="minorHAnsi"/>
                <w:color w:val="000000"/>
              </w:rPr>
              <w:t xml:space="preserve">delen van kennis, expertise en/of middelen ten behoeve van de doelgroep </w:t>
            </w:r>
            <w:proofErr w:type="spellStart"/>
            <w:r w:rsidRPr="00737E8E">
              <w:rPr>
                <w:rFonts w:asciiTheme="minorHAnsi" w:hAnsiTheme="minorHAnsi" w:cstheme="minorHAnsi"/>
                <w:color w:val="000000"/>
              </w:rPr>
              <w:t>Social</w:t>
            </w:r>
            <w:proofErr w:type="spellEnd"/>
            <w:r w:rsidRPr="00737E8E">
              <w:rPr>
                <w:rFonts w:asciiTheme="minorHAnsi" w:hAnsiTheme="minorHAnsi" w:cstheme="minorHAnsi"/>
                <w:color w:val="000000"/>
              </w:rPr>
              <w:t xml:space="preserve"> Return, </w:t>
            </w:r>
          </w:p>
          <w:p w14:paraId="65AD0387" w14:textId="77777777" w:rsidR="00C743B4" w:rsidRPr="00737E8E" w:rsidRDefault="00C743B4" w:rsidP="002E16C3">
            <w:pPr>
              <w:pStyle w:val="Lijstalinea"/>
              <w:numPr>
                <w:ilvl w:val="0"/>
                <w:numId w:val="17"/>
              </w:numPr>
              <w:spacing w:line="276" w:lineRule="auto"/>
              <w:contextualSpacing/>
              <w:rPr>
                <w:rFonts w:asciiTheme="minorHAnsi" w:hAnsiTheme="minorHAnsi" w:cstheme="minorHAnsi"/>
                <w:color w:val="000000"/>
              </w:rPr>
            </w:pPr>
            <w:r w:rsidRPr="00737E8E">
              <w:rPr>
                <w:rFonts w:asciiTheme="minorHAnsi" w:hAnsiTheme="minorHAnsi" w:cstheme="minorHAnsi"/>
                <w:color w:val="000000"/>
              </w:rPr>
              <w:t xml:space="preserve">hulp/steun/kennis bieden aan een lokaal initiatief (bijvoorbeeld van een </w:t>
            </w:r>
            <w:proofErr w:type="spellStart"/>
            <w:r w:rsidRPr="00737E8E">
              <w:rPr>
                <w:rFonts w:asciiTheme="minorHAnsi" w:hAnsiTheme="minorHAnsi" w:cstheme="minorHAnsi"/>
                <w:color w:val="000000"/>
              </w:rPr>
              <w:t>social</w:t>
            </w:r>
            <w:proofErr w:type="spellEnd"/>
            <w:r w:rsidRPr="00737E8E">
              <w:rPr>
                <w:rFonts w:asciiTheme="minorHAnsi" w:hAnsiTheme="minorHAnsi" w:cstheme="minorHAnsi"/>
                <w:color w:val="000000"/>
              </w:rPr>
              <w:t xml:space="preserve"> </w:t>
            </w:r>
            <w:proofErr w:type="spellStart"/>
            <w:r w:rsidRPr="00737E8E">
              <w:rPr>
                <w:rFonts w:asciiTheme="minorHAnsi" w:hAnsiTheme="minorHAnsi" w:cstheme="minorHAnsi"/>
                <w:color w:val="000000"/>
              </w:rPr>
              <w:t>enterprise</w:t>
            </w:r>
            <w:proofErr w:type="spellEnd"/>
            <w:r w:rsidRPr="00737E8E">
              <w:rPr>
                <w:rFonts w:asciiTheme="minorHAnsi" w:hAnsiTheme="minorHAnsi" w:cstheme="minorHAnsi"/>
                <w:color w:val="000000"/>
              </w:rPr>
              <w:t>) dat bijdraagt aan een inclusieve samenleving</w:t>
            </w:r>
          </w:p>
        </w:tc>
        <w:tc>
          <w:tcPr>
            <w:tcW w:w="2546" w:type="dxa"/>
            <w:tcBorders>
              <w:top w:val="nil"/>
              <w:left w:val="nil"/>
              <w:bottom w:val="single" w:sz="4" w:space="0" w:color="auto"/>
              <w:right w:val="single" w:sz="4" w:space="0" w:color="auto"/>
            </w:tcBorders>
            <w:hideMark/>
          </w:tcPr>
          <w:p w14:paraId="396D4FB3" w14:textId="77777777" w:rsidR="00C743B4" w:rsidRPr="00737E8E" w:rsidRDefault="00C743B4" w:rsidP="002E16C3">
            <w:pPr>
              <w:spacing w:line="276" w:lineRule="auto"/>
              <w:jc w:val="center"/>
              <w:rPr>
                <w:rFonts w:asciiTheme="minorHAnsi" w:hAnsiTheme="minorHAnsi" w:cstheme="minorHAnsi"/>
                <w:color w:val="000000"/>
              </w:rPr>
            </w:pPr>
            <w:r w:rsidRPr="00737E8E">
              <w:rPr>
                <w:rFonts w:asciiTheme="minorHAnsi" w:hAnsiTheme="minorHAnsi" w:cstheme="minorHAnsi"/>
                <w:color w:val="000000"/>
              </w:rPr>
              <w:t>€100 per besteed uur per medewerker en/of betaalde factuur</w:t>
            </w:r>
          </w:p>
        </w:tc>
      </w:tr>
      <w:tr w:rsidR="00C743B4" w:rsidRPr="00737E8E" w14:paraId="6CAF3295" w14:textId="77777777" w:rsidTr="00FB449B">
        <w:trPr>
          <w:cantSplit/>
        </w:trPr>
        <w:tc>
          <w:tcPr>
            <w:tcW w:w="6516" w:type="dxa"/>
            <w:tcBorders>
              <w:top w:val="nil"/>
              <w:left w:val="single" w:sz="4" w:space="0" w:color="auto"/>
              <w:bottom w:val="single" w:sz="4" w:space="0" w:color="auto"/>
              <w:right w:val="single" w:sz="4" w:space="0" w:color="auto"/>
            </w:tcBorders>
            <w:hideMark/>
          </w:tcPr>
          <w:p w14:paraId="1509930F" w14:textId="77777777" w:rsidR="00C743B4" w:rsidRPr="00737E8E" w:rsidRDefault="00C743B4" w:rsidP="002E16C3">
            <w:pPr>
              <w:spacing w:line="276" w:lineRule="auto"/>
              <w:rPr>
                <w:rFonts w:asciiTheme="minorHAnsi" w:hAnsiTheme="minorHAnsi" w:cstheme="minorHAnsi"/>
                <w:color w:val="000000"/>
              </w:rPr>
            </w:pPr>
            <w:r w:rsidRPr="00737E8E">
              <w:rPr>
                <w:rFonts w:asciiTheme="minorHAnsi" w:hAnsiTheme="minorHAnsi" w:cstheme="minorHAnsi"/>
                <w:b/>
                <w:bCs/>
              </w:rPr>
              <w:lastRenderedPageBreak/>
              <w:t>Eenmalige bonus</w:t>
            </w:r>
          </w:p>
        </w:tc>
        <w:tc>
          <w:tcPr>
            <w:tcW w:w="2546" w:type="dxa"/>
            <w:tcBorders>
              <w:top w:val="nil"/>
              <w:left w:val="nil"/>
              <w:bottom w:val="single" w:sz="4" w:space="0" w:color="auto"/>
              <w:right w:val="single" w:sz="4" w:space="0" w:color="auto"/>
            </w:tcBorders>
            <w:hideMark/>
          </w:tcPr>
          <w:p w14:paraId="2B5B67F0" w14:textId="0D0F58DB" w:rsidR="00C743B4" w:rsidRPr="00737E8E" w:rsidRDefault="00C743B4" w:rsidP="002E16C3">
            <w:pPr>
              <w:spacing w:line="276" w:lineRule="auto"/>
              <w:jc w:val="center"/>
              <w:rPr>
                <w:rFonts w:asciiTheme="minorHAnsi" w:hAnsiTheme="minorHAnsi" w:cstheme="minorHAnsi"/>
                <w:b/>
                <w:bCs/>
              </w:rPr>
            </w:pPr>
            <w:r w:rsidRPr="00737E8E">
              <w:rPr>
                <w:rFonts w:asciiTheme="minorHAnsi" w:hAnsiTheme="minorHAnsi" w:cstheme="minorHAnsi"/>
                <w:b/>
                <w:bCs/>
              </w:rPr>
              <w:t>Extra inspanningswaarde boven op bovenstaande bedragen</w:t>
            </w:r>
          </w:p>
        </w:tc>
      </w:tr>
      <w:tr w:rsidR="00C743B4" w:rsidRPr="00737E8E" w14:paraId="0AB46631" w14:textId="77777777" w:rsidTr="00FB449B">
        <w:trPr>
          <w:cantSplit/>
          <w:trHeight w:val="284"/>
        </w:trPr>
        <w:tc>
          <w:tcPr>
            <w:tcW w:w="6516" w:type="dxa"/>
            <w:tcBorders>
              <w:top w:val="nil"/>
              <w:left w:val="single" w:sz="4" w:space="0" w:color="auto"/>
              <w:bottom w:val="single" w:sz="4" w:space="0" w:color="auto"/>
              <w:right w:val="single" w:sz="4" w:space="0" w:color="auto"/>
            </w:tcBorders>
            <w:hideMark/>
          </w:tcPr>
          <w:p w14:paraId="18347A83" w14:textId="77777777" w:rsidR="00C743B4" w:rsidRPr="00737E8E" w:rsidRDefault="00C743B4" w:rsidP="002E16C3">
            <w:pPr>
              <w:spacing w:line="276" w:lineRule="auto"/>
              <w:rPr>
                <w:rFonts w:asciiTheme="minorHAnsi" w:hAnsiTheme="minorHAnsi" w:cstheme="minorHAnsi"/>
              </w:rPr>
            </w:pPr>
            <w:r w:rsidRPr="00737E8E">
              <w:rPr>
                <w:rFonts w:asciiTheme="minorHAnsi" w:hAnsiTheme="minorHAnsi" w:cstheme="minorHAnsi"/>
              </w:rPr>
              <w:t>Statushouders</w:t>
            </w:r>
          </w:p>
        </w:tc>
        <w:tc>
          <w:tcPr>
            <w:tcW w:w="2546" w:type="dxa"/>
            <w:tcBorders>
              <w:top w:val="nil"/>
              <w:left w:val="nil"/>
              <w:bottom w:val="single" w:sz="4" w:space="0" w:color="auto"/>
              <w:right w:val="single" w:sz="4" w:space="0" w:color="auto"/>
            </w:tcBorders>
            <w:hideMark/>
          </w:tcPr>
          <w:p w14:paraId="304CBB26" w14:textId="77777777" w:rsidR="00C743B4" w:rsidRPr="00737E8E" w:rsidRDefault="00C743B4" w:rsidP="002E16C3">
            <w:pPr>
              <w:spacing w:line="276" w:lineRule="auto"/>
              <w:jc w:val="center"/>
              <w:rPr>
                <w:rFonts w:asciiTheme="minorHAnsi" w:hAnsiTheme="minorHAnsi" w:cstheme="minorHAnsi"/>
              </w:rPr>
            </w:pPr>
            <w:r w:rsidRPr="00737E8E">
              <w:rPr>
                <w:rFonts w:asciiTheme="minorHAnsi" w:hAnsiTheme="minorHAnsi" w:cstheme="minorHAnsi"/>
              </w:rPr>
              <w:t>€ 10.000</w:t>
            </w:r>
          </w:p>
        </w:tc>
      </w:tr>
      <w:tr w:rsidR="00C743B4" w:rsidRPr="00737E8E" w14:paraId="59220177" w14:textId="77777777" w:rsidTr="00FB449B">
        <w:trPr>
          <w:cantSplit/>
          <w:trHeight w:val="284"/>
        </w:trPr>
        <w:tc>
          <w:tcPr>
            <w:tcW w:w="6516" w:type="dxa"/>
            <w:tcBorders>
              <w:top w:val="single" w:sz="4" w:space="0" w:color="auto"/>
              <w:left w:val="single" w:sz="4" w:space="0" w:color="auto"/>
              <w:bottom w:val="single" w:sz="4" w:space="0" w:color="auto"/>
              <w:right w:val="single" w:sz="4" w:space="0" w:color="auto"/>
            </w:tcBorders>
          </w:tcPr>
          <w:p w14:paraId="45C120EB" w14:textId="77777777" w:rsidR="00C743B4" w:rsidRPr="00737E8E" w:rsidRDefault="00C743B4" w:rsidP="002E16C3">
            <w:pPr>
              <w:spacing w:line="276" w:lineRule="auto"/>
              <w:rPr>
                <w:rFonts w:asciiTheme="minorHAnsi" w:hAnsiTheme="minorHAnsi" w:cstheme="minorHAnsi"/>
                <w:color w:val="000000"/>
              </w:rPr>
            </w:pPr>
            <w:r w:rsidRPr="00737E8E">
              <w:rPr>
                <w:rFonts w:asciiTheme="minorHAnsi" w:hAnsiTheme="minorHAnsi" w:cstheme="minorHAnsi"/>
                <w:color w:val="000000"/>
              </w:rPr>
              <w:t>Een kandidaat een vast dienstverband aanbieden</w:t>
            </w:r>
          </w:p>
        </w:tc>
        <w:tc>
          <w:tcPr>
            <w:tcW w:w="2546" w:type="dxa"/>
            <w:tcBorders>
              <w:top w:val="single" w:sz="4" w:space="0" w:color="auto"/>
              <w:left w:val="nil"/>
              <w:bottom w:val="single" w:sz="4" w:space="0" w:color="auto"/>
              <w:right w:val="single" w:sz="4" w:space="0" w:color="auto"/>
            </w:tcBorders>
          </w:tcPr>
          <w:p w14:paraId="1D18BD47" w14:textId="20D090D1" w:rsidR="00C743B4" w:rsidRPr="00737E8E" w:rsidRDefault="00C743B4" w:rsidP="002E16C3">
            <w:pPr>
              <w:spacing w:line="276" w:lineRule="auto"/>
              <w:jc w:val="center"/>
              <w:rPr>
                <w:rFonts w:asciiTheme="minorHAnsi" w:hAnsiTheme="minorHAnsi" w:cstheme="minorHAnsi"/>
                <w:color w:val="000000"/>
              </w:rPr>
            </w:pPr>
            <w:r w:rsidRPr="00737E8E">
              <w:rPr>
                <w:rFonts w:asciiTheme="minorHAnsi" w:hAnsiTheme="minorHAnsi" w:cstheme="minorHAnsi"/>
                <w:color w:val="000000"/>
              </w:rPr>
              <w:t>€ 10.000</w:t>
            </w:r>
          </w:p>
        </w:tc>
      </w:tr>
    </w:tbl>
    <w:p w14:paraId="089F26AC" w14:textId="77777777" w:rsidR="00C743B4" w:rsidRPr="00737E8E" w:rsidRDefault="00C743B4" w:rsidP="002E16C3">
      <w:pPr>
        <w:spacing w:line="276" w:lineRule="auto"/>
      </w:pPr>
    </w:p>
    <w:p w14:paraId="38312F91" w14:textId="77777777" w:rsidR="007C3C72" w:rsidRPr="00737E8E" w:rsidRDefault="007C3C72" w:rsidP="002E16C3">
      <w:pPr>
        <w:pStyle w:val="Kop2"/>
        <w:spacing w:line="276" w:lineRule="auto"/>
        <w:rPr>
          <w:rFonts w:ascii="Calibri" w:hAnsi="Calibri" w:cs="Calibri"/>
          <w:sz w:val="20"/>
          <w:szCs w:val="20"/>
        </w:rPr>
      </w:pPr>
      <w:bookmarkStart w:id="71" w:name="_Toc202884657"/>
      <w:r w:rsidRPr="00737E8E">
        <w:rPr>
          <w:rFonts w:ascii="Calibri" w:hAnsi="Calibri" w:cs="Calibri"/>
          <w:sz w:val="20"/>
          <w:szCs w:val="20"/>
        </w:rPr>
        <w:t>Verdere voorwaarden ten aanzien van de mededinging</w:t>
      </w:r>
      <w:bookmarkEnd w:id="71"/>
    </w:p>
    <w:p w14:paraId="51FAA1E5" w14:textId="681AA5BF" w:rsidR="007C3C72" w:rsidRPr="00737E8E" w:rsidRDefault="00F52198" w:rsidP="002E16C3">
      <w:pPr>
        <w:pStyle w:val="Kop3"/>
        <w:spacing w:line="276" w:lineRule="auto"/>
        <w:ind w:left="431" w:hanging="431"/>
        <w:rPr>
          <w:rFonts w:ascii="Calibri" w:hAnsi="Calibri" w:cs="Calibri"/>
        </w:rPr>
      </w:pPr>
      <w:r w:rsidRPr="00737E8E">
        <w:rPr>
          <w:rFonts w:ascii="Calibri" w:hAnsi="Calibri" w:cs="Calibri"/>
        </w:rPr>
        <w:t xml:space="preserve"> </w:t>
      </w:r>
      <w:bookmarkStart w:id="72" w:name="_Toc202884658"/>
      <w:r w:rsidR="007C3C72" w:rsidRPr="00737E8E">
        <w:rPr>
          <w:rFonts w:ascii="Calibri" w:hAnsi="Calibri" w:cs="Calibri"/>
        </w:rPr>
        <w:t>Eénmaal inschrijven</w:t>
      </w:r>
      <w:bookmarkEnd w:id="72"/>
    </w:p>
    <w:p w14:paraId="1721AE54" w14:textId="4DB71958" w:rsidR="007C3C72" w:rsidRPr="00737E8E" w:rsidRDefault="007C3C72" w:rsidP="002E16C3">
      <w:pPr>
        <w:spacing w:line="276" w:lineRule="auto"/>
        <w:rPr>
          <w:rFonts w:ascii="Calibri" w:hAnsi="Calibri" w:cs="Calibri"/>
        </w:rPr>
      </w:pPr>
      <w:r w:rsidRPr="00737E8E">
        <w:rPr>
          <w:rFonts w:ascii="Calibri" w:hAnsi="Calibri" w:cs="Calibri"/>
        </w:rPr>
        <w:t>Rechtspersonen en vennootschappen kunnen zich slechts eenmaal zelfstandig (c.q. als hoofd</w:t>
      </w:r>
      <w:r w:rsidR="00F42A86" w:rsidRPr="00737E8E">
        <w:rPr>
          <w:rFonts w:ascii="Calibri" w:hAnsi="Calibri" w:cs="Calibri"/>
        </w:rPr>
        <w:t>aan</w:t>
      </w:r>
      <w:r w:rsidR="00031777" w:rsidRPr="00737E8E">
        <w:rPr>
          <w:rFonts w:ascii="Calibri" w:hAnsi="Calibri" w:cs="Calibri"/>
        </w:rPr>
        <w:t>nemer</w:t>
      </w:r>
      <w:r w:rsidRPr="00737E8E">
        <w:rPr>
          <w:rFonts w:ascii="Calibri" w:hAnsi="Calibri" w:cs="Calibri"/>
        </w:rPr>
        <w:t xml:space="preserve">) </w:t>
      </w:r>
      <w:r w:rsidR="0012519F" w:rsidRPr="00737E8E">
        <w:rPr>
          <w:rFonts w:ascii="Calibri" w:hAnsi="Calibri" w:cs="Calibri"/>
        </w:rPr>
        <w:t>óf</w:t>
      </w:r>
      <w:r w:rsidRPr="00737E8E">
        <w:rPr>
          <w:rFonts w:ascii="Calibri" w:hAnsi="Calibri" w:cs="Calibri"/>
        </w:rPr>
        <w:t xml:space="preserve"> als </w:t>
      </w:r>
      <w:proofErr w:type="spellStart"/>
      <w:r w:rsidR="0030174B" w:rsidRPr="00737E8E">
        <w:rPr>
          <w:rFonts w:ascii="Calibri" w:hAnsi="Calibri" w:cs="Calibri"/>
        </w:rPr>
        <w:t>combinant</w:t>
      </w:r>
      <w:proofErr w:type="spellEnd"/>
      <w:r w:rsidR="0030174B" w:rsidRPr="00737E8E">
        <w:rPr>
          <w:rFonts w:ascii="Calibri" w:hAnsi="Calibri" w:cs="Calibri"/>
        </w:rPr>
        <w:t xml:space="preserve"> </w:t>
      </w:r>
      <w:r w:rsidRPr="00737E8E">
        <w:rPr>
          <w:rFonts w:ascii="Calibri" w:hAnsi="Calibri" w:cs="Calibri"/>
        </w:rPr>
        <w:t>in een samenwerkingsverband inschrijven.</w:t>
      </w:r>
    </w:p>
    <w:p w14:paraId="08BE14CB" w14:textId="77777777" w:rsidR="007C3C72" w:rsidRPr="00737E8E" w:rsidRDefault="007C3C72" w:rsidP="002E16C3">
      <w:pPr>
        <w:spacing w:line="276" w:lineRule="auto"/>
        <w:rPr>
          <w:rFonts w:ascii="Calibri" w:hAnsi="Calibri" w:cs="Calibri"/>
        </w:rPr>
      </w:pPr>
    </w:p>
    <w:p w14:paraId="7F307739" w14:textId="06AFA9CC" w:rsidR="007C3C72" w:rsidRPr="00737E8E" w:rsidRDefault="007C3C72" w:rsidP="002E16C3">
      <w:pPr>
        <w:pStyle w:val="Kop3"/>
        <w:spacing w:line="276" w:lineRule="auto"/>
        <w:ind w:left="431" w:hanging="431"/>
        <w:rPr>
          <w:rFonts w:ascii="Calibri" w:hAnsi="Calibri" w:cs="Calibri"/>
        </w:rPr>
      </w:pPr>
      <w:bookmarkStart w:id="73" w:name="_Toc202884659"/>
      <w:r w:rsidRPr="00737E8E">
        <w:rPr>
          <w:rFonts w:ascii="Calibri" w:hAnsi="Calibri" w:cs="Calibri"/>
        </w:rPr>
        <w:t>Concernverhoudingen</w:t>
      </w:r>
      <w:r w:rsidR="00947F72" w:rsidRPr="00737E8E">
        <w:rPr>
          <w:rFonts w:ascii="Calibri" w:hAnsi="Calibri" w:cs="Calibri"/>
        </w:rPr>
        <w:t xml:space="preserve"> en holdingverklaring</w:t>
      </w:r>
      <w:bookmarkEnd w:id="73"/>
    </w:p>
    <w:p w14:paraId="0D1480C7" w14:textId="43C459EF" w:rsidR="00CE5900" w:rsidRPr="00737E8E" w:rsidRDefault="00902CB3" w:rsidP="002E16C3">
      <w:pPr>
        <w:spacing w:line="276" w:lineRule="auto"/>
        <w:rPr>
          <w:rFonts w:ascii="Calibri" w:hAnsi="Calibri" w:cs="Calibri"/>
        </w:rPr>
      </w:pPr>
      <w:r w:rsidRPr="00737E8E">
        <w:rPr>
          <w:rFonts w:ascii="Calibri" w:hAnsi="Calibri" w:cs="Calibri"/>
        </w:rPr>
        <w:t>Van één concern kunnen meerdere dochterondernemingen en/of werkmaatschappijen zich afzonderlijk inschrijven.</w:t>
      </w:r>
      <w:r w:rsidR="00F52198" w:rsidRPr="00737E8E">
        <w:t xml:space="preserve"> </w:t>
      </w:r>
      <w:r w:rsidR="00CE5900" w:rsidRPr="00737E8E">
        <w:rPr>
          <w:rFonts w:ascii="Calibri" w:hAnsi="Calibri" w:cs="Calibri"/>
        </w:rPr>
        <w:t>Indien inschrijver deel uitmaakt van een concern dient zij een concerngarantieverklaring te verstrekken, een artikel 2:403-verklaring is hiertoe voldoende.</w:t>
      </w:r>
    </w:p>
    <w:p w14:paraId="2AA68268" w14:textId="77777777" w:rsidR="00CE5900" w:rsidRPr="00737E8E" w:rsidRDefault="00CE5900" w:rsidP="002E16C3">
      <w:pPr>
        <w:spacing w:line="276" w:lineRule="auto"/>
        <w:rPr>
          <w:rFonts w:ascii="Calibri" w:hAnsi="Calibri" w:cs="Calibri"/>
        </w:rPr>
      </w:pPr>
    </w:p>
    <w:p w14:paraId="6290FB3D" w14:textId="578F9A0A" w:rsidR="00902CB3" w:rsidRPr="00737E8E" w:rsidRDefault="00902CB3" w:rsidP="002E16C3">
      <w:pPr>
        <w:spacing w:line="276" w:lineRule="auto"/>
        <w:rPr>
          <w:rFonts w:ascii="Calibri" w:hAnsi="Calibri" w:cs="Calibri"/>
        </w:rPr>
      </w:pPr>
      <w:r w:rsidRPr="00737E8E">
        <w:rPr>
          <w:rFonts w:ascii="Calibri" w:hAnsi="Calibri" w:cs="Calibri"/>
        </w:rPr>
        <w:t xml:space="preserve">Inschrijver </w:t>
      </w:r>
      <w:r w:rsidR="00CE5900" w:rsidRPr="00737E8E">
        <w:rPr>
          <w:rFonts w:ascii="Calibri" w:hAnsi="Calibri" w:cs="Calibri"/>
        </w:rPr>
        <w:t>verklaart met ondertekening van het UEA dat hij onderdeel uitmaakt</w:t>
      </w:r>
      <w:r w:rsidRPr="00737E8E">
        <w:rPr>
          <w:rFonts w:ascii="Calibri" w:hAnsi="Calibri" w:cs="Calibri"/>
        </w:rPr>
        <w:t xml:space="preserve"> van een concern/holding en de onderhavige inschrijving geheel zelfstandig en onafhankelijk van het concern te hebben opgesteld. Hierbij dient hij </w:t>
      </w:r>
      <w:r w:rsidR="00CE5900" w:rsidRPr="00737E8E">
        <w:rPr>
          <w:rFonts w:ascii="Calibri" w:hAnsi="Calibri" w:cs="Calibri"/>
        </w:rPr>
        <w:t xml:space="preserve">bij de inschrijving </w:t>
      </w:r>
      <w:r w:rsidRPr="00737E8E">
        <w:rPr>
          <w:rFonts w:ascii="Calibri" w:hAnsi="Calibri" w:cs="Calibri"/>
        </w:rPr>
        <w:t>inzichtelijk te maken welke ondernemingen onderdeel uitmaken van de holding door een beschrijving van de structuur, inclusief organisatieschema/organogram bij te voegen van het concern waaronder zij ressorteert.</w:t>
      </w:r>
    </w:p>
    <w:p w14:paraId="6F033CCE" w14:textId="77777777" w:rsidR="00902CB3" w:rsidRPr="00737E8E" w:rsidRDefault="00902CB3" w:rsidP="002E16C3">
      <w:pPr>
        <w:spacing w:line="276" w:lineRule="auto"/>
        <w:rPr>
          <w:rFonts w:ascii="Calibri" w:hAnsi="Calibri" w:cs="Calibri"/>
        </w:rPr>
      </w:pPr>
    </w:p>
    <w:p w14:paraId="015AD0DA" w14:textId="50D1035A" w:rsidR="007C3C72" w:rsidRPr="00737E8E" w:rsidRDefault="007C3C72" w:rsidP="002E16C3">
      <w:pPr>
        <w:spacing w:line="276" w:lineRule="auto"/>
        <w:rPr>
          <w:rFonts w:ascii="Calibri" w:hAnsi="Calibri" w:cs="Calibri"/>
        </w:rPr>
      </w:pPr>
      <w:r w:rsidRPr="00737E8E">
        <w:rPr>
          <w:rFonts w:ascii="Calibri" w:hAnsi="Calibri" w:cs="Calibri"/>
        </w:rPr>
        <w:t xml:space="preserve">Indien de </w:t>
      </w:r>
      <w:r w:rsidR="00467193" w:rsidRPr="00737E8E">
        <w:rPr>
          <w:rFonts w:ascii="Calibri" w:hAnsi="Calibri" w:cs="Calibri"/>
        </w:rPr>
        <w:t>gemeente</w:t>
      </w:r>
      <w:r w:rsidR="008C2F04" w:rsidRPr="00737E8E">
        <w:rPr>
          <w:rFonts w:ascii="Calibri" w:hAnsi="Calibri" w:cs="Calibri"/>
        </w:rPr>
        <w:t xml:space="preserve"> </w:t>
      </w:r>
      <w:r w:rsidRPr="00737E8E">
        <w:rPr>
          <w:rFonts w:ascii="Calibri" w:hAnsi="Calibri" w:cs="Calibri"/>
        </w:rPr>
        <w:t xml:space="preserve">het </w:t>
      </w:r>
      <w:r w:rsidR="008C2F04" w:rsidRPr="00737E8E">
        <w:rPr>
          <w:rFonts w:ascii="Calibri" w:hAnsi="Calibri" w:cs="Calibri"/>
        </w:rPr>
        <w:t xml:space="preserve">redelijke en zwaarwegende </w:t>
      </w:r>
      <w:r w:rsidRPr="00737E8E">
        <w:rPr>
          <w:rFonts w:ascii="Calibri" w:hAnsi="Calibri" w:cs="Calibri"/>
        </w:rPr>
        <w:t>vermoeden heeft dat deze</w:t>
      </w:r>
      <w:r w:rsidR="00902CB3" w:rsidRPr="00737E8E">
        <w:rPr>
          <w:rFonts w:ascii="Calibri" w:hAnsi="Calibri" w:cs="Calibri"/>
        </w:rPr>
        <w:t xml:space="preserve"> </w:t>
      </w:r>
      <w:r w:rsidR="00947F72" w:rsidRPr="00737E8E">
        <w:rPr>
          <w:rFonts w:ascii="Calibri" w:hAnsi="Calibri" w:cs="Calibri"/>
        </w:rPr>
        <w:t>i</w:t>
      </w:r>
      <w:r w:rsidR="008601FF" w:rsidRPr="00737E8E">
        <w:rPr>
          <w:rFonts w:ascii="Calibri" w:hAnsi="Calibri" w:cs="Calibri"/>
        </w:rPr>
        <w:t>nschrijver</w:t>
      </w:r>
      <w:r w:rsidRPr="00737E8E">
        <w:rPr>
          <w:rFonts w:ascii="Calibri" w:hAnsi="Calibri" w:cs="Calibri"/>
        </w:rPr>
        <w:t xml:space="preserve">s elkaars gedrag beïnvloeden, kan de </w:t>
      </w:r>
      <w:r w:rsidR="00467193" w:rsidRPr="00737E8E">
        <w:rPr>
          <w:rFonts w:ascii="Calibri" w:hAnsi="Calibri" w:cs="Calibri"/>
        </w:rPr>
        <w:t>gemeente</w:t>
      </w:r>
      <w:r w:rsidRPr="00737E8E">
        <w:rPr>
          <w:rFonts w:ascii="Calibri" w:hAnsi="Calibri" w:cs="Calibri"/>
        </w:rPr>
        <w:t xml:space="preserve"> </w:t>
      </w:r>
      <w:r w:rsidR="008C2F04" w:rsidRPr="00737E8E">
        <w:rPr>
          <w:rFonts w:ascii="Calibri" w:hAnsi="Calibri" w:cs="Calibri"/>
        </w:rPr>
        <w:t xml:space="preserve">nader onderzoek instellen en </w:t>
      </w:r>
      <w:r w:rsidRPr="00737E8E">
        <w:rPr>
          <w:rFonts w:ascii="Calibri" w:hAnsi="Calibri" w:cs="Calibri"/>
        </w:rPr>
        <w:t xml:space="preserve">van deze </w:t>
      </w:r>
      <w:r w:rsidR="008C2F04" w:rsidRPr="00737E8E">
        <w:rPr>
          <w:rFonts w:ascii="Calibri" w:hAnsi="Calibri" w:cs="Calibri"/>
        </w:rPr>
        <w:t>i</w:t>
      </w:r>
      <w:r w:rsidR="008601FF" w:rsidRPr="00737E8E">
        <w:rPr>
          <w:rFonts w:ascii="Calibri" w:hAnsi="Calibri" w:cs="Calibri"/>
        </w:rPr>
        <w:t>nschrijver</w:t>
      </w:r>
      <w:r w:rsidRPr="00737E8E">
        <w:rPr>
          <w:rFonts w:ascii="Calibri" w:hAnsi="Calibri" w:cs="Calibri"/>
        </w:rPr>
        <w:t xml:space="preserve">s eisen dat zij aantonen dat de afhankelijkheidsrelatie hun gedrag in het kader van de aanbestedingsprocedure niet heeft beïnvloed. Indien zij hier niet in slagen, zal de </w:t>
      </w:r>
      <w:r w:rsidR="00467193" w:rsidRPr="00737E8E">
        <w:rPr>
          <w:rFonts w:ascii="Calibri" w:hAnsi="Calibri" w:cs="Calibri"/>
        </w:rPr>
        <w:t>gemeente</w:t>
      </w:r>
      <w:r w:rsidRPr="00737E8E">
        <w:rPr>
          <w:rFonts w:ascii="Calibri" w:hAnsi="Calibri" w:cs="Calibri"/>
        </w:rPr>
        <w:t xml:space="preserve"> hen in beginsel uitsluiten van de aanbesteding.</w:t>
      </w:r>
    </w:p>
    <w:p w14:paraId="300EFF9A" w14:textId="77777777" w:rsidR="00FF0D3F" w:rsidRPr="00737E8E" w:rsidRDefault="00FF0D3F" w:rsidP="002E16C3">
      <w:pPr>
        <w:spacing w:line="276" w:lineRule="auto"/>
        <w:rPr>
          <w:rFonts w:ascii="Calibri" w:hAnsi="Calibri" w:cs="Calibri"/>
        </w:rPr>
      </w:pPr>
    </w:p>
    <w:p w14:paraId="64C8775A" w14:textId="4FCEFDA2" w:rsidR="00CE5900" w:rsidRPr="00737E8E" w:rsidRDefault="00CE5900" w:rsidP="002E16C3">
      <w:pPr>
        <w:spacing w:line="276" w:lineRule="auto"/>
        <w:rPr>
          <w:rFonts w:ascii="Calibri" w:hAnsi="Calibri" w:cs="Calibri"/>
        </w:rPr>
      </w:pPr>
      <w:r w:rsidRPr="00737E8E">
        <w:rPr>
          <w:rFonts w:ascii="Calibri" w:hAnsi="Calibri" w:cs="Calibri"/>
        </w:rPr>
        <w:t>Inschrijvers die onderdeel uitmaken van een concern dienen de volgende documenten bij de inschrijving te voegen:</w:t>
      </w:r>
    </w:p>
    <w:p w14:paraId="1D8C3443" w14:textId="35DD5A37" w:rsidR="00CE5900" w:rsidRPr="00737E8E" w:rsidRDefault="00CE5900" w:rsidP="002E16C3">
      <w:pPr>
        <w:pStyle w:val="Lijstalinea"/>
        <w:numPr>
          <w:ilvl w:val="0"/>
          <w:numId w:val="28"/>
        </w:numPr>
        <w:spacing w:line="276" w:lineRule="auto"/>
        <w:rPr>
          <w:rFonts w:ascii="Calibri" w:hAnsi="Calibri" w:cs="Calibri"/>
        </w:rPr>
      </w:pPr>
      <w:r w:rsidRPr="00737E8E">
        <w:rPr>
          <w:rFonts w:ascii="Calibri" w:hAnsi="Calibri" w:cs="Calibri"/>
        </w:rPr>
        <w:t>Concerngarantieverklaring;</w:t>
      </w:r>
    </w:p>
    <w:p w14:paraId="102D5332" w14:textId="40FE0895" w:rsidR="00CE5900" w:rsidRPr="00737E8E" w:rsidRDefault="00CE5900" w:rsidP="002E16C3">
      <w:pPr>
        <w:pStyle w:val="Lijstalinea"/>
        <w:numPr>
          <w:ilvl w:val="0"/>
          <w:numId w:val="28"/>
        </w:numPr>
        <w:spacing w:line="276" w:lineRule="auto"/>
        <w:rPr>
          <w:rFonts w:ascii="Calibri" w:hAnsi="Calibri" w:cs="Calibri"/>
        </w:rPr>
      </w:pPr>
      <w:r w:rsidRPr="00737E8E">
        <w:rPr>
          <w:rFonts w:ascii="Calibri" w:hAnsi="Calibri" w:cs="Calibri"/>
        </w:rPr>
        <w:t>Beschrijving</w:t>
      </w:r>
      <w:r w:rsidR="001E47CE" w:rsidRPr="00737E8E">
        <w:rPr>
          <w:rFonts w:ascii="Calibri" w:hAnsi="Calibri" w:cs="Calibri"/>
        </w:rPr>
        <w:t xml:space="preserve"> van het concern en de toegepaste structuur (mate van invloed);</w:t>
      </w:r>
    </w:p>
    <w:p w14:paraId="697ECFFD" w14:textId="1EF008BF" w:rsidR="001E47CE" w:rsidRPr="00737E8E" w:rsidRDefault="001E47CE" w:rsidP="002E16C3">
      <w:pPr>
        <w:pStyle w:val="Lijstalinea"/>
        <w:numPr>
          <w:ilvl w:val="0"/>
          <w:numId w:val="28"/>
        </w:numPr>
        <w:spacing w:line="276" w:lineRule="auto"/>
        <w:rPr>
          <w:rFonts w:ascii="Calibri" w:hAnsi="Calibri" w:cs="Calibri"/>
        </w:rPr>
      </w:pPr>
      <w:r w:rsidRPr="00737E8E">
        <w:rPr>
          <w:rFonts w:ascii="Calibri" w:hAnsi="Calibri" w:cs="Calibri"/>
        </w:rPr>
        <w:t>Organogram/organisatieschema van het concern;</w:t>
      </w:r>
    </w:p>
    <w:p w14:paraId="2124E19D" w14:textId="0F52E67F" w:rsidR="001E47CE" w:rsidRPr="00737E8E" w:rsidRDefault="001E47CE" w:rsidP="002E16C3">
      <w:pPr>
        <w:pStyle w:val="Lijstalinea"/>
        <w:numPr>
          <w:ilvl w:val="0"/>
          <w:numId w:val="28"/>
        </w:numPr>
        <w:spacing w:line="276" w:lineRule="auto"/>
        <w:rPr>
          <w:rFonts w:ascii="Calibri" w:hAnsi="Calibri" w:cs="Calibri"/>
        </w:rPr>
      </w:pPr>
      <w:r w:rsidRPr="00737E8E">
        <w:rPr>
          <w:rFonts w:ascii="Calibri" w:hAnsi="Calibri" w:cs="Calibri"/>
        </w:rPr>
        <w:t>Alle relevante uittreksels van het handelsregister (van bovenliggende organisaties).</w:t>
      </w:r>
    </w:p>
    <w:p w14:paraId="195D2F5A" w14:textId="77777777" w:rsidR="001E47CE" w:rsidRPr="00737E8E" w:rsidRDefault="001E47CE" w:rsidP="002E16C3">
      <w:pPr>
        <w:spacing w:line="276" w:lineRule="auto"/>
        <w:rPr>
          <w:rFonts w:ascii="Calibri" w:hAnsi="Calibri" w:cs="Calibri"/>
        </w:rPr>
      </w:pPr>
    </w:p>
    <w:p w14:paraId="41089C95" w14:textId="2F159370" w:rsidR="007C3C72" w:rsidRPr="00737E8E" w:rsidRDefault="005559D5" w:rsidP="002E16C3">
      <w:pPr>
        <w:pStyle w:val="Kop3"/>
        <w:spacing w:line="276" w:lineRule="auto"/>
        <w:ind w:left="431" w:hanging="431"/>
        <w:rPr>
          <w:rFonts w:ascii="Calibri" w:hAnsi="Calibri" w:cs="Calibri"/>
        </w:rPr>
      </w:pPr>
      <w:bookmarkStart w:id="74" w:name="_Toc202884660"/>
      <w:r w:rsidRPr="00737E8E">
        <w:rPr>
          <w:rFonts w:ascii="Calibri" w:hAnsi="Calibri" w:cs="Calibri"/>
        </w:rPr>
        <w:t>Combinaties</w:t>
      </w:r>
      <w:bookmarkEnd w:id="74"/>
    </w:p>
    <w:p w14:paraId="53F33922" w14:textId="77777777" w:rsidR="00947F72" w:rsidRPr="00737E8E" w:rsidRDefault="00947F72" w:rsidP="002E16C3">
      <w:pPr>
        <w:spacing w:line="276" w:lineRule="auto"/>
        <w:rPr>
          <w:rFonts w:ascii="Calibri" w:hAnsi="Calibri" w:cs="Calibri"/>
        </w:rPr>
      </w:pPr>
      <w:r w:rsidRPr="00737E8E">
        <w:rPr>
          <w:rFonts w:ascii="Calibri" w:hAnsi="Calibri" w:cs="Calibri"/>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14:paraId="34E3A638" w14:textId="77777777" w:rsidR="00947F72" w:rsidRPr="00737E8E" w:rsidRDefault="00947F72" w:rsidP="002E16C3">
      <w:pPr>
        <w:spacing w:line="276" w:lineRule="auto"/>
        <w:rPr>
          <w:rFonts w:ascii="Calibri" w:hAnsi="Calibri" w:cs="Calibri"/>
        </w:rPr>
      </w:pPr>
    </w:p>
    <w:p w14:paraId="1C6C7628" w14:textId="77777777" w:rsidR="00947F72" w:rsidRPr="00737E8E" w:rsidRDefault="00947F72" w:rsidP="002E16C3">
      <w:pPr>
        <w:spacing w:line="276" w:lineRule="auto"/>
        <w:rPr>
          <w:rFonts w:ascii="Calibri" w:hAnsi="Calibri" w:cs="Calibri"/>
        </w:rPr>
      </w:pPr>
      <w:r w:rsidRPr="00737E8E">
        <w:rPr>
          <w:rFonts w:ascii="Calibri" w:hAnsi="Calibri" w:cs="Calibri"/>
        </w:rPr>
        <w:t>De deelnemers aan een combinatie mogen niet als deelnemer van een andere combinatie, op eigen titel of als onderaannemer inschrijven. Indien blijkt dat ondernemingen zich hieraan niet hebben gehouden, zal:</w:t>
      </w:r>
    </w:p>
    <w:p w14:paraId="07FD9EC6" w14:textId="77777777" w:rsidR="00947F72" w:rsidRPr="00737E8E" w:rsidRDefault="00947F72" w:rsidP="002E16C3">
      <w:pPr>
        <w:spacing w:line="276" w:lineRule="auto"/>
        <w:ind w:left="567" w:hanging="567"/>
        <w:rPr>
          <w:rFonts w:ascii="Calibri" w:hAnsi="Calibri" w:cs="Calibri"/>
        </w:rPr>
      </w:pPr>
      <w:r w:rsidRPr="00737E8E">
        <w:rPr>
          <w:rFonts w:ascii="Calibri" w:hAnsi="Calibri" w:cs="Calibri"/>
        </w:rPr>
        <w:t>•</w:t>
      </w:r>
      <w:r w:rsidRPr="00737E8E">
        <w:rPr>
          <w:rFonts w:ascii="Calibri" w:hAnsi="Calibri" w:cs="Calibri"/>
        </w:rPr>
        <w:tab/>
        <w:t>Ingeval een deelnemer eveneens als onderaannemer heeft ingeschreven, de inschrijving van de betreffende combinatie(s) van de aanbesteding worden uitgesloten.</w:t>
      </w:r>
    </w:p>
    <w:p w14:paraId="27C0B4EC" w14:textId="77777777" w:rsidR="00947F72" w:rsidRPr="00737E8E" w:rsidRDefault="00947F72" w:rsidP="002E16C3">
      <w:pPr>
        <w:spacing w:line="276" w:lineRule="auto"/>
        <w:ind w:left="567" w:hanging="567"/>
        <w:rPr>
          <w:rFonts w:ascii="Calibri" w:hAnsi="Calibri" w:cs="Calibri"/>
        </w:rPr>
      </w:pPr>
      <w:r w:rsidRPr="00737E8E">
        <w:rPr>
          <w:rFonts w:ascii="Calibri" w:hAnsi="Calibri" w:cs="Calibri"/>
        </w:rPr>
        <w:t>•</w:t>
      </w:r>
      <w:r w:rsidRPr="00737E8E">
        <w:rPr>
          <w:rFonts w:ascii="Calibri" w:hAnsi="Calibri" w:cs="Calibri"/>
        </w:rPr>
        <w:tab/>
        <w:t>Ingeval een deelnemer eveneens op eigen titel een inschrijving heeft ingediend, de inschrijving op eigen titel van de aanbesteding worden uitgesloten.</w:t>
      </w:r>
    </w:p>
    <w:p w14:paraId="6EA9D73C" w14:textId="2C64C158" w:rsidR="00947F72" w:rsidRPr="00737E8E" w:rsidRDefault="00947F72" w:rsidP="002E16C3">
      <w:pPr>
        <w:spacing w:line="276" w:lineRule="auto"/>
        <w:ind w:left="567" w:hanging="567"/>
        <w:rPr>
          <w:rFonts w:ascii="Calibri" w:hAnsi="Calibri" w:cs="Calibri"/>
        </w:rPr>
      </w:pPr>
      <w:r w:rsidRPr="00737E8E">
        <w:rPr>
          <w:rFonts w:ascii="Calibri" w:hAnsi="Calibri" w:cs="Calibri"/>
        </w:rPr>
        <w:t>•</w:t>
      </w:r>
      <w:r w:rsidRPr="00737E8E">
        <w:rPr>
          <w:rFonts w:ascii="Calibri" w:hAnsi="Calibri" w:cs="Calibri"/>
        </w:rPr>
        <w:tab/>
        <w:t xml:space="preserve">Ingeval een deelnemer met meerdere combinaties heeft ingeschreven, zal aan de betreffende combinaties worden verzocht te bepalen welke inschrijver wordt uitgesloten van de </w:t>
      </w:r>
      <w:r w:rsidRPr="00737E8E">
        <w:rPr>
          <w:rFonts w:ascii="Calibri" w:hAnsi="Calibri" w:cs="Calibri"/>
        </w:rPr>
        <w:lastRenderedPageBreak/>
        <w:t xml:space="preserve">aanbestedingsprocedure. Wanneer niet of niet tijdig aan dit verzoek wordt voldaan, zal de </w:t>
      </w:r>
      <w:r w:rsidR="00A316C4" w:rsidRPr="00737E8E">
        <w:rPr>
          <w:rFonts w:ascii="Calibri" w:hAnsi="Calibri" w:cs="Calibri"/>
        </w:rPr>
        <w:t xml:space="preserve">gemeente </w:t>
      </w:r>
      <w:r w:rsidRPr="00737E8E">
        <w:rPr>
          <w:rFonts w:ascii="Calibri" w:hAnsi="Calibri" w:cs="Calibri"/>
        </w:rPr>
        <w:t xml:space="preserve">dit met behulp van een loting bepalen. De uitkomst van deze loting is bindend voor alle belanghebbenden. </w:t>
      </w:r>
    </w:p>
    <w:p w14:paraId="02A737DA" w14:textId="77777777" w:rsidR="00902CB3" w:rsidRPr="00737E8E" w:rsidRDefault="00902CB3" w:rsidP="002E16C3">
      <w:pPr>
        <w:spacing w:line="276" w:lineRule="auto"/>
        <w:rPr>
          <w:rFonts w:ascii="Calibri" w:hAnsi="Calibri" w:cs="Calibri"/>
        </w:rPr>
      </w:pPr>
    </w:p>
    <w:p w14:paraId="64166AD4" w14:textId="5550FDF4" w:rsidR="00902CB3" w:rsidRPr="00737E8E" w:rsidRDefault="00902CB3" w:rsidP="002E16C3">
      <w:pPr>
        <w:pStyle w:val="Kop3"/>
        <w:spacing w:line="276" w:lineRule="auto"/>
        <w:ind w:left="431" w:hanging="431"/>
        <w:rPr>
          <w:rFonts w:ascii="Calibri" w:hAnsi="Calibri" w:cs="Calibri"/>
        </w:rPr>
      </w:pPr>
      <w:bookmarkStart w:id="75" w:name="_Toc202884661"/>
      <w:r w:rsidRPr="00737E8E">
        <w:rPr>
          <w:rFonts w:ascii="Calibri" w:hAnsi="Calibri" w:cs="Calibri"/>
        </w:rPr>
        <w:t>Inzet onderaannemers</w:t>
      </w:r>
      <w:bookmarkEnd w:id="75"/>
    </w:p>
    <w:p w14:paraId="02E5F51F" w14:textId="77777777" w:rsidR="001E47CE" w:rsidRPr="00737E8E" w:rsidRDefault="00902CB3" w:rsidP="002E16C3">
      <w:pPr>
        <w:spacing w:line="276" w:lineRule="auto"/>
        <w:rPr>
          <w:rFonts w:ascii="Calibri" w:hAnsi="Calibri" w:cs="Calibri"/>
        </w:rPr>
      </w:pPr>
      <w:r w:rsidRPr="00737E8E">
        <w:rPr>
          <w:rFonts w:ascii="Calibri" w:hAnsi="Calibri" w:cs="Calibri"/>
        </w:rPr>
        <w:t>In het geval er een beroep wordt gedaan op een onderaannemer (beroep op derde) mag deze niet (tevens) op eigen titel een inschrijving indienen voor deze aanbestedingsprocedure. Hetzelfde geldt voor de inschrijver; de inschrijver mag zich niet (tevens) als onderaannemer inschrijven. Indien een situatie zich voordoet waarin een onderaannemer ook als zelfstandig inschrijver heeft ingeschreven, zal de inschrijving van de onderaannemer als zelfstandig inschrijver worden uitgesloten</w:t>
      </w:r>
      <w:r w:rsidR="001E47CE" w:rsidRPr="00737E8E">
        <w:rPr>
          <w:rFonts w:ascii="Calibri" w:hAnsi="Calibri" w:cs="Calibri"/>
        </w:rPr>
        <w:t xml:space="preserve"> van de aanbestedingsprocedure.</w:t>
      </w:r>
    </w:p>
    <w:p w14:paraId="417D12B8" w14:textId="7B4352B5" w:rsidR="00902CB3" w:rsidRPr="00737E8E" w:rsidRDefault="00902CB3" w:rsidP="002E16C3">
      <w:pPr>
        <w:spacing w:line="276" w:lineRule="auto"/>
        <w:rPr>
          <w:rFonts w:ascii="Calibri" w:hAnsi="Calibri" w:cs="Calibri"/>
        </w:rPr>
      </w:pPr>
      <w:r w:rsidRPr="00737E8E">
        <w:rPr>
          <w:rFonts w:ascii="Calibri" w:hAnsi="Calibri" w:cs="Calibri"/>
        </w:rPr>
        <w:t>Verschillende werkmaatschappijen binnen een holding kunnen, indien door de inschrijver gewenst, fungeren als onderaannemer(s) van de hoofdaannemer.</w:t>
      </w:r>
      <w:r w:rsidR="001E47CE" w:rsidRPr="00737E8E">
        <w:rPr>
          <w:rFonts w:ascii="Calibri" w:hAnsi="Calibri" w:cs="Calibri"/>
        </w:rPr>
        <w:t xml:space="preserve"> Let wel, wanneer de inschrijver een zuster- of moedermaatschappij nodig heeft om te voldoen aan de geschiktheidseisen, dan moet een beroep op hen worden gedaan (beroep op derde).</w:t>
      </w:r>
    </w:p>
    <w:p w14:paraId="7643F45B" w14:textId="77777777" w:rsidR="00902CB3" w:rsidRPr="00737E8E" w:rsidRDefault="00902CB3" w:rsidP="002E16C3">
      <w:pPr>
        <w:spacing w:line="276" w:lineRule="auto"/>
        <w:rPr>
          <w:rFonts w:ascii="Calibri" w:hAnsi="Calibri" w:cs="Calibri"/>
        </w:rPr>
      </w:pPr>
    </w:p>
    <w:p w14:paraId="683E4375" w14:textId="34B277A2" w:rsidR="001E47CE" w:rsidRPr="00737E8E" w:rsidRDefault="00902CB3" w:rsidP="002E16C3">
      <w:pPr>
        <w:spacing w:line="276" w:lineRule="auto"/>
        <w:rPr>
          <w:rFonts w:ascii="Calibri" w:hAnsi="Calibri" w:cs="Calibri"/>
        </w:rPr>
      </w:pPr>
      <w:r w:rsidRPr="00737E8E">
        <w:rPr>
          <w:rFonts w:ascii="Calibri" w:hAnsi="Calibri" w:cs="Calibri"/>
        </w:rPr>
        <w:t>Voor onderaannemers waarop geen beroep als derde wordt gedaan en welke zullen worden ingezet ten behoeve van de uitvoering van de opdracht dient inschrijver bij inschrijving een opgave te doen middels het bijvoegen van een lijst van de betreffende onderaannemers alsmede daarbij vermeld voor welke onderdelen deze onderaannemers zullen worden ingezet</w:t>
      </w:r>
      <w:r w:rsidR="001E47CE" w:rsidRPr="00737E8E">
        <w:rPr>
          <w:rFonts w:ascii="Calibri" w:hAnsi="Calibri" w:cs="Calibri"/>
        </w:rPr>
        <w:t>. Deze onderaannemers (derden waarop geen beroep wordt gedaan) mogen wel als onderaannemer voor verschillende inschrijvers fungeren, mits de vigerende mededingingsregelgeving dit niet uitsluit alsmede daardoor de eerlijke mededinging niet wordt belemmerd.</w:t>
      </w:r>
    </w:p>
    <w:p w14:paraId="53E5C0E2" w14:textId="030AC07E" w:rsidR="00902CB3" w:rsidRPr="00737E8E" w:rsidRDefault="00902CB3" w:rsidP="002E16C3">
      <w:pPr>
        <w:tabs>
          <w:tab w:val="left" w:pos="2127"/>
        </w:tabs>
        <w:spacing w:line="276" w:lineRule="auto"/>
        <w:rPr>
          <w:rFonts w:ascii="Calibri" w:hAnsi="Calibri" w:cs="Calibri"/>
        </w:rPr>
      </w:pPr>
      <w:r w:rsidRPr="00737E8E">
        <w:rPr>
          <w:rFonts w:ascii="Calibri" w:hAnsi="Calibri" w:cs="Calibri"/>
        </w:rPr>
        <w:t xml:space="preserve">Onderaannemers die niet benoemd zijn bij de inschrijving kunnen in beginsel niet zonder nadrukkelijke toestemming van de </w:t>
      </w:r>
      <w:r w:rsidR="00A316C4" w:rsidRPr="00737E8E">
        <w:rPr>
          <w:rFonts w:ascii="Calibri" w:hAnsi="Calibri" w:cs="Calibri"/>
        </w:rPr>
        <w:t xml:space="preserve">gemeente </w:t>
      </w:r>
      <w:r w:rsidRPr="00737E8E">
        <w:rPr>
          <w:rFonts w:ascii="Calibri" w:hAnsi="Calibri" w:cs="Calibri"/>
        </w:rPr>
        <w:t>worden ingezet bij de uitvoering van de opdracht.</w:t>
      </w:r>
    </w:p>
    <w:p w14:paraId="61CA351F" w14:textId="77777777" w:rsidR="004D2FDF" w:rsidRPr="00737E8E" w:rsidRDefault="004D2FDF" w:rsidP="002E16C3">
      <w:pPr>
        <w:spacing w:line="276" w:lineRule="auto"/>
        <w:rPr>
          <w:rFonts w:ascii="Calibri" w:hAnsi="Calibri" w:cs="Calibri"/>
        </w:rPr>
      </w:pPr>
    </w:p>
    <w:p w14:paraId="461700B3" w14:textId="77777777" w:rsidR="007C3C72" w:rsidRPr="00737E8E" w:rsidRDefault="007C3C72" w:rsidP="002E16C3">
      <w:pPr>
        <w:pStyle w:val="Kop3"/>
        <w:spacing w:line="276" w:lineRule="auto"/>
        <w:ind w:left="431" w:hanging="431"/>
        <w:rPr>
          <w:rFonts w:ascii="Calibri" w:hAnsi="Calibri" w:cs="Calibri"/>
        </w:rPr>
      </w:pPr>
      <w:bookmarkStart w:id="76" w:name="_Toc304359652"/>
      <w:bookmarkStart w:id="77" w:name="_Toc307220804"/>
      <w:bookmarkStart w:id="78" w:name="_Toc308446729"/>
      <w:bookmarkStart w:id="79" w:name="_Toc352321035"/>
      <w:bookmarkStart w:id="80" w:name="_Toc374718040"/>
      <w:bookmarkStart w:id="81" w:name="_Toc459634495"/>
      <w:bookmarkStart w:id="82" w:name="_Toc522782133"/>
      <w:bookmarkStart w:id="83" w:name="_Toc202884662"/>
      <w:r w:rsidRPr="00737E8E">
        <w:rPr>
          <w:rFonts w:ascii="Calibri" w:hAnsi="Calibri" w:cs="Calibri"/>
        </w:rPr>
        <w:t>Beroep op derde</w:t>
      </w:r>
      <w:bookmarkEnd w:id="76"/>
      <w:bookmarkEnd w:id="77"/>
      <w:bookmarkEnd w:id="78"/>
      <w:r w:rsidRPr="00737E8E">
        <w:rPr>
          <w:rFonts w:ascii="Calibri" w:hAnsi="Calibri" w:cs="Calibri"/>
        </w:rPr>
        <w:t xml:space="preserve"> m.b.t. de technische of beroepsbekwaamheid</w:t>
      </w:r>
      <w:bookmarkEnd w:id="79"/>
      <w:bookmarkEnd w:id="80"/>
      <w:bookmarkEnd w:id="81"/>
      <w:bookmarkEnd w:id="82"/>
      <w:bookmarkEnd w:id="83"/>
    </w:p>
    <w:p w14:paraId="7B82B4E1" w14:textId="0E4DA055" w:rsidR="007C3C72" w:rsidRPr="00737E8E" w:rsidRDefault="007C3C72" w:rsidP="002E16C3">
      <w:pPr>
        <w:spacing w:line="276" w:lineRule="auto"/>
        <w:rPr>
          <w:rFonts w:ascii="Calibri" w:hAnsi="Calibri" w:cs="Calibri"/>
        </w:rPr>
      </w:pPr>
      <w:r w:rsidRPr="00737E8E">
        <w:rPr>
          <w:rFonts w:ascii="Calibri" w:hAnsi="Calibri" w:cs="Calibri"/>
        </w:rPr>
        <w:t xml:space="preserve">Indien de </w:t>
      </w:r>
      <w:r w:rsidR="00467193" w:rsidRPr="00737E8E">
        <w:rPr>
          <w:rFonts w:ascii="Calibri" w:hAnsi="Calibri" w:cs="Calibri"/>
        </w:rPr>
        <w:t>inschrijver</w:t>
      </w:r>
      <w:r w:rsidRPr="00737E8E">
        <w:rPr>
          <w:rFonts w:ascii="Calibri" w:hAnsi="Calibri" w:cs="Calibri"/>
        </w:rPr>
        <w:t xml:space="preserve"> een beroep doet op een derde voor het voldoen aan (één van de) eisen uit deze </w:t>
      </w:r>
      <w:r w:rsidR="00D873C3" w:rsidRPr="00737E8E">
        <w:rPr>
          <w:rFonts w:ascii="Calibri" w:hAnsi="Calibri" w:cs="Calibri"/>
        </w:rPr>
        <w:t>Aanbestedingsleidraad</w:t>
      </w:r>
      <w:r w:rsidRPr="00737E8E">
        <w:rPr>
          <w:rFonts w:ascii="Calibri" w:hAnsi="Calibri" w:cs="Calibri"/>
        </w:rPr>
        <w:t xml:space="preserve"> met betrekking tot de technische bekwaamheid</w:t>
      </w:r>
      <w:r w:rsidR="005559D5" w:rsidRPr="00737E8E">
        <w:rPr>
          <w:rFonts w:ascii="Calibri" w:hAnsi="Calibri" w:cs="Calibri"/>
        </w:rPr>
        <w:t xml:space="preserve"> </w:t>
      </w:r>
      <w:r w:rsidRPr="00737E8E">
        <w:rPr>
          <w:rFonts w:ascii="Calibri" w:hAnsi="Calibri" w:cs="Calibri"/>
        </w:rPr>
        <w:t>of beroepsbekwaamheid</w:t>
      </w:r>
      <w:r w:rsidR="005559D5" w:rsidRPr="00737E8E">
        <w:rPr>
          <w:rFonts w:ascii="Calibri" w:hAnsi="Calibri" w:cs="Calibri"/>
        </w:rPr>
        <w:t xml:space="preserve"> of financiële/economische draagkracht</w:t>
      </w:r>
      <w:r w:rsidRPr="00737E8E">
        <w:rPr>
          <w:rFonts w:ascii="Calibri" w:hAnsi="Calibri" w:cs="Calibri"/>
        </w:rPr>
        <w:t>, worden de volgende eisen gesteld:</w:t>
      </w:r>
    </w:p>
    <w:p w14:paraId="6062247B" w14:textId="423DE807" w:rsidR="007C3C72" w:rsidRPr="00737E8E" w:rsidRDefault="007C3C72" w:rsidP="002E16C3">
      <w:pPr>
        <w:pStyle w:val="Lijstalinea"/>
        <w:numPr>
          <w:ilvl w:val="0"/>
          <w:numId w:val="20"/>
        </w:numPr>
        <w:spacing w:line="276" w:lineRule="auto"/>
        <w:rPr>
          <w:rFonts w:ascii="Calibri" w:hAnsi="Calibri" w:cs="Calibri"/>
        </w:rPr>
      </w:pPr>
      <w:r w:rsidRPr="00737E8E">
        <w:rPr>
          <w:rFonts w:ascii="Calibri" w:hAnsi="Calibri" w:cs="Calibri"/>
        </w:rPr>
        <w:t xml:space="preserve">De </w:t>
      </w:r>
      <w:r w:rsidR="00467193" w:rsidRPr="00737E8E">
        <w:rPr>
          <w:rFonts w:ascii="Calibri" w:hAnsi="Calibri" w:cs="Calibri"/>
        </w:rPr>
        <w:t>inschrijver</w:t>
      </w:r>
      <w:r w:rsidRPr="00737E8E">
        <w:rPr>
          <w:rFonts w:ascii="Calibri" w:hAnsi="Calibri" w:cs="Calibri"/>
        </w:rPr>
        <w:t xml:space="preserve"> is bij opdrachtverlening jegens de </w:t>
      </w:r>
      <w:r w:rsidR="00467193" w:rsidRPr="00737E8E">
        <w:rPr>
          <w:rFonts w:ascii="Calibri" w:hAnsi="Calibri" w:cs="Calibri"/>
        </w:rPr>
        <w:t>gemeente</w:t>
      </w:r>
      <w:r w:rsidRPr="00737E8E">
        <w:rPr>
          <w:rFonts w:ascii="Calibri" w:hAnsi="Calibri" w:cs="Calibri"/>
        </w:rPr>
        <w:t xml:space="preserve"> volledig aansprakelijk voor de uitvoering van de opdracht, dat wil zeggen ook voor de werkzaamheden die hij in </w:t>
      </w:r>
      <w:proofErr w:type="spellStart"/>
      <w:r w:rsidRPr="00737E8E">
        <w:rPr>
          <w:rFonts w:ascii="Calibri" w:hAnsi="Calibri" w:cs="Calibri"/>
        </w:rPr>
        <w:t>onderaanneming</w:t>
      </w:r>
      <w:proofErr w:type="spellEnd"/>
      <w:r w:rsidRPr="00737E8E">
        <w:rPr>
          <w:rFonts w:ascii="Calibri" w:hAnsi="Calibri" w:cs="Calibri"/>
        </w:rPr>
        <w:t xml:space="preserve"> laat verrichten. Hij verstrekt alle gegevens die nodig zijn voor de selectie en gunning</w:t>
      </w:r>
      <w:r w:rsidR="00A729D3" w:rsidRPr="00737E8E">
        <w:rPr>
          <w:rFonts w:ascii="Calibri" w:hAnsi="Calibri" w:cs="Calibri"/>
        </w:rPr>
        <w:t>.</w:t>
      </w:r>
    </w:p>
    <w:p w14:paraId="301E6F8E" w14:textId="73391A6F" w:rsidR="007C3C72" w:rsidRPr="00737E8E" w:rsidRDefault="007C3C72" w:rsidP="002E16C3">
      <w:pPr>
        <w:pStyle w:val="Lijstalinea"/>
        <w:numPr>
          <w:ilvl w:val="0"/>
          <w:numId w:val="20"/>
        </w:numPr>
        <w:spacing w:line="276" w:lineRule="auto"/>
        <w:rPr>
          <w:rFonts w:ascii="Calibri" w:hAnsi="Calibri" w:cs="Calibri"/>
        </w:rPr>
      </w:pPr>
      <w:r w:rsidRPr="00737E8E">
        <w:rPr>
          <w:rFonts w:ascii="Calibri" w:hAnsi="Calibri" w:cs="Calibri"/>
        </w:rPr>
        <w:t>Indien u met betrekking tot deze aanbesteding voornemens bent om voor delen van de gevraagde diensten een beroep op een derde te doen, omschrijf in dat geval dan duidelijk het UEA</w:t>
      </w:r>
      <w:r w:rsidR="001E47CE" w:rsidRPr="00737E8E">
        <w:rPr>
          <w:rFonts w:ascii="Calibri" w:hAnsi="Calibri" w:cs="Calibri"/>
        </w:rPr>
        <w:t xml:space="preserve"> (Deel II</w:t>
      </w:r>
      <w:r w:rsidR="00A316C4" w:rsidRPr="00737E8E">
        <w:rPr>
          <w:rFonts w:ascii="Calibri" w:hAnsi="Calibri" w:cs="Calibri"/>
        </w:rPr>
        <w:t xml:space="preserve"> </w:t>
      </w:r>
      <w:r w:rsidR="001E47CE" w:rsidRPr="00737E8E">
        <w:rPr>
          <w:rFonts w:ascii="Calibri" w:hAnsi="Calibri" w:cs="Calibri"/>
        </w:rPr>
        <w:t>C</w:t>
      </w:r>
      <w:r w:rsidR="00A316C4" w:rsidRPr="00737E8E">
        <w:rPr>
          <w:rFonts w:ascii="Calibri" w:hAnsi="Calibri" w:cs="Calibri"/>
        </w:rPr>
        <w:t xml:space="preserve"> van het UEA</w:t>
      </w:r>
      <w:r w:rsidR="001E47CE" w:rsidRPr="00737E8E">
        <w:rPr>
          <w:rFonts w:ascii="Calibri" w:hAnsi="Calibri" w:cs="Calibri"/>
        </w:rPr>
        <w:t>)</w:t>
      </w:r>
      <w:r w:rsidRPr="00737E8E">
        <w:rPr>
          <w:rFonts w:ascii="Calibri" w:hAnsi="Calibri" w:cs="Calibri"/>
        </w:rPr>
        <w:t xml:space="preserve"> op welk deel van de diensten dit betrekking heeft en waarbij de taakverdeling en de betreffende werkzaamheden worden omschreven</w:t>
      </w:r>
      <w:r w:rsidR="001E47CE" w:rsidRPr="00737E8E">
        <w:rPr>
          <w:rFonts w:ascii="Calibri" w:hAnsi="Calibri" w:cs="Calibri"/>
        </w:rPr>
        <w:t xml:space="preserve">. </w:t>
      </w:r>
      <w:r w:rsidRPr="00737E8E">
        <w:rPr>
          <w:rFonts w:ascii="Calibri" w:hAnsi="Calibri" w:cs="Calibri"/>
        </w:rPr>
        <w:t>De betreffende derde dient daadwerkelijk dienovereenkomstig te worden ingezet bij de uitvoering van de opdracht.</w:t>
      </w:r>
      <w:r w:rsidR="005559D5" w:rsidRPr="00737E8E">
        <w:rPr>
          <w:rFonts w:ascii="Calibri" w:hAnsi="Calibri" w:cs="Calibri"/>
        </w:rPr>
        <w:t xml:space="preserve"> Ook dient betreffende derde zelf een UEA in te vullen en rechtsgeldig te ondertekenen. </w:t>
      </w:r>
      <w:r w:rsidR="0030174B" w:rsidRPr="00737E8E">
        <w:rPr>
          <w:rFonts w:ascii="Calibri" w:hAnsi="Calibri" w:cs="Calibri"/>
        </w:rPr>
        <w:t xml:space="preserve">Met de ondertekening van het UEA verklaart de derde dat de inschrijver over de bekwaamheden van de derde(n) kan beschikken en daadwerkelijk de betreffende werkzaamheden zal uitvoeren. </w:t>
      </w:r>
      <w:r w:rsidR="005559D5" w:rsidRPr="00737E8E">
        <w:rPr>
          <w:rFonts w:ascii="Calibri" w:hAnsi="Calibri" w:cs="Calibri"/>
        </w:rPr>
        <w:t>De inschrijver dient bij inschrijving het UEA van deze derde</w:t>
      </w:r>
      <w:r w:rsidR="001E47CE" w:rsidRPr="00737E8E">
        <w:rPr>
          <w:rFonts w:ascii="Calibri" w:hAnsi="Calibri" w:cs="Calibri"/>
        </w:rPr>
        <w:t xml:space="preserve"> samen met het uittreksel van het </w:t>
      </w:r>
      <w:r w:rsidR="00737888" w:rsidRPr="00737E8E">
        <w:rPr>
          <w:rFonts w:ascii="Calibri" w:hAnsi="Calibri" w:cs="Calibri"/>
        </w:rPr>
        <w:t>handelsregister</w:t>
      </w:r>
      <w:r w:rsidR="005559D5" w:rsidRPr="00737E8E">
        <w:rPr>
          <w:rFonts w:ascii="Calibri" w:hAnsi="Calibri" w:cs="Calibri"/>
        </w:rPr>
        <w:t xml:space="preserve"> in te dienen. </w:t>
      </w:r>
    </w:p>
    <w:p w14:paraId="31D61DC7" w14:textId="77777777" w:rsidR="00F41A2B" w:rsidRPr="00737E8E" w:rsidRDefault="00F41A2B" w:rsidP="002E16C3">
      <w:pPr>
        <w:spacing w:line="276" w:lineRule="auto"/>
        <w:rPr>
          <w:rFonts w:ascii="Calibri" w:hAnsi="Calibri" w:cs="Calibri"/>
        </w:rPr>
      </w:pPr>
    </w:p>
    <w:p w14:paraId="4F374DB8" w14:textId="0A2B1520" w:rsidR="007C3C72" w:rsidRPr="00737E8E" w:rsidRDefault="005559D5" w:rsidP="002E16C3">
      <w:pPr>
        <w:spacing w:line="276" w:lineRule="auto"/>
        <w:rPr>
          <w:rFonts w:ascii="Calibri" w:hAnsi="Calibri" w:cs="Calibri"/>
        </w:rPr>
      </w:pPr>
      <w:r w:rsidRPr="00737E8E">
        <w:rPr>
          <w:rFonts w:ascii="Calibri" w:hAnsi="Calibri" w:cs="Calibri"/>
        </w:rPr>
        <w:t xml:space="preserve">Alle gestelde uitsluitingsgronden zijn van toepassing op de derde. </w:t>
      </w:r>
      <w:r w:rsidR="0030174B" w:rsidRPr="00737E8E">
        <w:rPr>
          <w:rFonts w:ascii="Calibri" w:hAnsi="Calibri" w:cs="Calibri"/>
          <w:noProof/>
        </w:rPr>
        <w:t xml:space="preserve">Indien er een beroep wordt gedaan op de financiële en economische draagkracht van een hogergelegen maatschappij in een concern/(groot)moedermaatschappij, dan dient de van toepassing zijnde </w:t>
      </w:r>
      <w:r w:rsidR="001E47CE" w:rsidRPr="00737E8E">
        <w:rPr>
          <w:rFonts w:ascii="Calibri" w:hAnsi="Calibri" w:cs="Calibri"/>
          <w:noProof/>
        </w:rPr>
        <w:t>concerngarantie</w:t>
      </w:r>
      <w:r w:rsidR="0030174B" w:rsidRPr="00737E8E">
        <w:rPr>
          <w:rFonts w:ascii="Calibri" w:hAnsi="Calibri" w:cs="Calibri"/>
          <w:noProof/>
        </w:rPr>
        <w:t xml:space="preserve">verklaring bij de inschrijving te worden gevoegd. Tevens dient een uittreksel uit het handelsregister van deze moedermaatschappij worden bijgevoegd. </w:t>
      </w:r>
    </w:p>
    <w:p w14:paraId="17AD71D3" w14:textId="77777777" w:rsidR="007C3C72" w:rsidRPr="00737E8E" w:rsidRDefault="007C3C72" w:rsidP="002E16C3">
      <w:pPr>
        <w:spacing w:line="276" w:lineRule="auto"/>
        <w:rPr>
          <w:rFonts w:ascii="Calibri" w:hAnsi="Calibri" w:cs="Calibri"/>
        </w:rPr>
      </w:pPr>
    </w:p>
    <w:p w14:paraId="4EB4371E" w14:textId="77777777" w:rsidR="006E402B" w:rsidRPr="00737E8E" w:rsidRDefault="006E402B" w:rsidP="002E16C3">
      <w:pPr>
        <w:pStyle w:val="Kop2"/>
        <w:spacing w:line="276" w:lineRule="auto"/>
        <w:rPr>
          <w:rFonts w:ascii="Calibri" w:hAnsi="Calibri" w:cs="Calibri"/>
          <w:sz w:val="20"/>
          <w:szCs w:val="20"/>
        </w:rPr>
      </w:pPr>
      <w:bookmarkStart w:id="84" w:name="_Toc202884663"/>
      <w:r w:rsidRPr="00737E8E">
        <w:rPr>
          <w:rFonts w:ascii="Calibri" w:hAnsi="Calibri" w:cs="Calibri"/>
          <w:sz w:val="20"/>
          <w:szCs w:val="20"/>
        </w:rPr>
        <w:t>Uniform Europees Aanbestedingsdocument (UEA)</w:t>
      </w:r>
      <w:bookmarkEnd w:id="84"/>
    </w:p>
    <w:p w14:paraId="72B36558" w14:textId="76B26CA4" w:rsidR="006E402B" w:rsidRPr="00737E8E" w:rsidRDefault="006E402B" w:rsidP="002E16C3">
      <w:pPr>
        <w:spacing w:line="276" w:lineRule="auto"/>
        <w:rPr>
          <w:rFonts w:ascii="Calibri" w:hAnsi="Calibri" w:cs="Calibri"/>
        </w:rPr>
      </w:pPr>
      <w:r w:rsidRPr="00737E8E">
        <w:rPr>
          <w:rFonts w:ascii="Calibri" w:hAnsi="Calibri" w:cs="Calibri"/>
        </w:rPr>
        <w:t xml:space="preserve">Elke inschrijver dient bij inschrijving het UEA ingevuld en </w:t>
      </w:r>
      <w:r w:rsidR="001E47CE" w:rsidRPr="00737E8E">
        <w:rPr>
          <w:rFonts w:ascii="Calibri" w:hAnsi="Calibri" w:cs="Calibri"/>
        </w:rPr>
        <w:t xml:space="preserve">rechtsgeldig </w:t>
      </w:r>
      <w:r w:rsidRPr="00737E8E">
        <w:rPr>
          <w:rFonts w:ascii="Calibri" w:hAnsi="Calibri" w:cs="Calibri"/>
        </w:rPr>
        <w:t xml:space="preserve">ondertekend te uploaden. </w:t>
      </w:r>
    </w:p>
    <w:p w14:paraId="6743CCF0" w14:textId="77777777" w:rsidR="006E402B" w:rsidRPr="00737E8E" w:rsidRDefault="006E402B" w:rsidP="002E16C3">
      <w:pPr>
        <w:numPr>
          <w:ilvl w:val="0"/>
          <w:numId w:val="16"/>
        </w:numPr>
        <w:spacing w:line="276" w:lineRule="auto"/>
        <w:ind w:left="709" w:hanging="425"/>
        <w:rPr>
          <w:rFonts w:ascii="Calibri" w:hAnsi="Calibri" w:cs="Calibri"/>
        </w:rPr>
      </w:pPr>
      <w:r w:rsidRPr="00737E8E">
        <w:rPr>
          <w:rFonts w:ascii="Calibri" w:hAnsi="Calibri" w:cs="Calibri"/>
        </w:rPr>
        <w:t xml:space="preserve">Bij een combinatie voegt elke deelnemer een rechtsgeldig ondertekend exemplaar van het UEA toe. </w:t>
      </w:r>
    </w:p>
    <w:p w14:paraId="14F105D1" w14:textId="53AD8084" w:rsidR="006E402B" w:rsidRPr="00737E8E" w:rsidRDefault="006E402B" w:rsidP="002E16C3">
      <w:pPr>
        <w:numPr>
          <w:ilvl w:val="0"/>
          <w:numId w:val="16"/>
        </w:numPr>
        <w:spacing w:line="276" w:lineRule="auto"/>
        <w:ind w:left="709" w:hanging="425"/>
        <w:rPr>
          <w:rFonts w:ascii="Calibri" w:hAnsi="Calibri" w:cs="Calibri"/>
        </w:rPr>
      </w:pPr>
      <w:r w:rsidRPr="00737E8E">
        <w:rPr>
          <w:rFonts w:ascii="Calibri" w:hAnsi="Calibri" w:cs="Calibri"/>
        </w:rPr>
        <w:lastRenderedPageBreak/>
        <w:t>In deel II van het UEA dienen alle deelnemers te worden genoemd en de penvoerder van de combinatie</w:t>
      </w:r>
      <w:r w:rsidR="001E47CE" w:rsidRPr="00737E8E">
        <w:rPr>
          <w:rFonts w:ascii="Calibri" w:hAnsi="Calibri" w:cs="Calibri"/>
        </w:rPr>
        <w:t xml:space="preserve">. Hier </w:t>
      </w:r>
      <w:r w:rsidRPr="00737E8E">
        <w:rPr>
          <w:rFonts w:ascii="Calibri" w:hAnsi="Calibri" w:cs="Calibri"/>
        </w:rPr>
        <w:t xml:space="preserve">geeft elke deelnemer </w:t>
      </w:r>
      <w:r w:rsidR="001E47CE" w:rsidRPr="00737E8E">
        <w:rPr>
          <w:rFonts w:ascii="Calibri" w:hAnsi="Calibri" w:cs="Calibri"/>
        </w:rPr>
        <w:t xml:space="preserve">ook </w:t>
      </w:r>
      <w:r w:rsidRPr="00737E8E">
        <w:rPr>
          <w:rFonts w:ascii="Calibri" w:hAnsi="Calibri" w:cs="Calibri"/>
        </w:rPr>
        <w:t xml:space="preserve">aan voor welke geschiktheidseisen een beroep op zijn onderneming wordt gedaan. </w:t>
      </w:r>
    </w:p>
    <w:p w14:paraId="7D78D49A" w14:textId="79B27A58" w:rsidR="006E402B" w:rsidRPr="00737E8E" w:rsidRDefault="006E402B" w:rsidP="002E16C3">
      <w:pPr>
        <w:numPr>
          <w:ilvl w:val="0"/>
          <w:numId w:val="16"/>
        </w:numPr>
        <w:spacing w:line="276" w:lineRule="auto"/>
        <w:ind w:left="709" w:hanging="425"/>
        <w:rPr>
          <w:rFonts w:ascii="Calibri" w:hAnsi="Calibri" w:cs="Calibri"/>
        </w:rPr>
      </w:pPr>
      <w:r w:rsidRPr="00737E8E">
        <w:rPr>
          <w:rFonts w:ascii="Calibri" w:hAnsi="Calibri" w:cs="Calibri"/>
        </w:rPr>
        <w:t>Bij een beroep op derden, dient inschrijver als hoofdaannemer bij Deel II</w:t>
      </w:r>
      <w:r w:rsidR="001E47CE" w:rsidRPr="00737E8E">
        <w:rPr>
          <w:rFonts w:ascii="Calibri" w:hAnsi="Calibri" w:cs="Calibri"/>
        </w:rPr>
        <w:t xml:space="preserve"> C</w:t>
      </w:r>
      <w:r w:rsidRPr="00737E8E">
        <w:rPr>
          <w:rFonts w:ascii="Calibri" w:hAnsi="Calibri" w:cs="Calibri"/>
        </w:rPr>
        <w:t xml:space="preserve"> van het UEA aan te geven voor welke </w:t>
      </w:r>
      <w:r w:rsidR="001E47CE" w:rsidRPr="00737E8E">
        <w:rPr>
          <w:rFonts w:ascii="Calibri" w:hAnsi="Calibri" w:cs="Calibri"/>
        </w:rPr>
        <w:t>g</w:t>
      </w:r>
      <w:r w:rsidRPr="00737E8E">
        <w:rPr>
          <w:rFonts w:ascii="Calibri" w:hAnsi="Calibri" w:cs="Calibri"/>
        </w:rPr>
        <w:t xml:space="preserve">eschiktheidseisen een beroep op derden wordt gedaan. </w:t>
      </w:r>
    </w:p>
    <w:p w14:paraId="1F810232" w14:textId="1174B7B5" w:rsidR="006E402B" w:rsidRPr="00737E8E" w:rsidRDefault="006E402B" w:rsidP="002E16C3">
      <w:pPr>
        <w:numPr>
          <w:ilvl w:val="0"/>
          <w:numId w:val="16"/>
        </w:numPr>
        <w:spacing w:line="276" w:lineRule="auto"/>
        <w:ind w:left="709" w:hanging="425"/>
        <w:rPr>
          <w:rFonts w:ascii="Calibri" w:hAnsi="Calibri" w:cs="Calibri"/>
        </w:rPr>
      </w:pPr>
      <w:r w:rsidRPr="00737E8E">
        <w:rPr>
          <w:rFonts w:ascii="Calibri" w:hAnsi="Calibri" w:cs="Calibri"/>
        </w:rPr>
        <w:t>Deze derden dienen het UEA ook in te vullen,</w:t>
      </w:r>
      <w:r w:rsidR="001E47CE" w:rsidRPr="00737E8E">
        <w:rPr>
          <w:rFonts w:ascii="Calibri" w:hAnsi="Calibri" w:cs="Calibri"/>
        </w:rPr>
        <w:t xml:space="preserve"> rechtsgeldig</w:t>
      </w:r>
      <w:r w:rsidRPr="00737E8E">
        <w:rPr>
          <w:rFonts w:ascii="Calibri" w:hAnsi="Calibri" w:cs="Calibri"/>
        </w:rPr>
        <w:t xml:space="preserve"> te ondertekenen en bij inschrijving in te dienen.</w:t>
      </w:r>
    </w:p>
    <w:p w14:paraId="7AC0BF48" w14:textId="77777777" w:rsidR="000E3045" w:rsidRPr="00737E8E" w:rsidRDefault="001E47CE" w:rsidP="002E16C3">
      <w:pPr>
        <w:numPr>
          <w:ilvl w:val="0"/>
          <w:numId w:val="16"/>
        </w:numPr>
        <w:spacing w:line="276" w:lineRule="auto"/>
        <w:ind w:left="709" w:hanging="425"/>
        <w:rPr>
          <w:rFonts w:ascii="Calibri" w:hAnsi="Calibri" w:cs="Calibri"/>
        </w:rPr>
      </w:pPr>
      <w:r w:rsidRPr="00737E8E">
        <w:rPr>
          <w:rFonts w:ascii="Calibri" w:hAnsi="Calibri" w:cs="Calibri"/>
        </w:rPr>
        <w:t>Onderaannemers die worden ingezet maar waarop geen beroep als derde wordt gedaan, worden opgenomen in deel II D van het UEA.</w:t>
      </w:r>
    </w:p>
    <w:p w14:paraId="7DCFD671" w14:textId="77777777" w:rsidR="000E3045" w:rsidRPr="00737E8E" w:rsidRDefault="000E3045" w:rsidP="002E16C3">
      <w:pPr>
        <w:spacing w:line="276" w:lineRule="auto"/>
        <w:rPr>
          <w:rFonts w:ascii="Calibri" w:hAnsi="Calibri" w:cs="Calibri"/>
        </w:rPr>
      </w:pPr>
    </w:p>
    <w:p w14:paraId="24445EB4" w14:textId="77777777" w:rsidR="000E3045" w:rsidRPr="00737E8E" w:rsidRDefault="000E3045" w:rsidP="002E16C3">
      <w:pPr>
        <w:spacing w:line="276" w:lineRule="auto"/>
        <w:rPr>
          <w:rFonts w:ascii="Calibri" w:hAnsi="Calibri" w:cs="Calibri"/>
        </w:rPr>
      </w:pPr>
      <w:r w:rsidRPr="00737E8E">
        <w:rPr>
          <w:rFonts w:ascii="Calibri" w:hAnsi="Calibri" w:cs="Calibri"/>
        </w:rPr>
        <w:t xml:space="preserve">Met het invullen en ondertekenen van het </w:t>
      </w:r>
      <w:r w:rsidR="006E402B" w:rsidRPr="00737E8E">
        <w:rPr>
          <w:rFonts w:ascii="Calibri" w:hAnsi="Calibri" w:cs="Calibri"/>
        </w:rPr>
        <w:t xml:space="preserve">UEA </w:t>
      </w:r>
      <w:r w:rsidRPr="00737E8E">
        <w:rPr>
          <w:rFonts w:ascii="Calibri" w:hAnsi="Calibri" w:cs="Calibri"/>
        </w:rPr>
        <w:t xml:space="preserve">verklaart </w:t>
      </w:r>
      <w:r w:rsidR="006E402B" w:rsidRPr="00737E8E">
        <w:rPr>
          <w:rFonts w:ascii="Calibri" w:hAnsi="Calibri" w:cs="Calibri"/>
        </w:rPr>
        <w:t>inschrijver dat</w:t>
      </w:r>
      <w:r w:rsidRPr="00737E8E">
        <w:rPr>
          <w:rFonts w:ascii="Calibri" w:hAnsi="Calibri" w:cs="Calibri"/>
        </w:rPr>
        <w:t>:</w:t>
      </w:r>
    </w:p>
    <w:p w14:paraId="2C0F1CAA" w14:textId="1E144DAA" w:rsidR="000E3045" w:rsidRPr="00737E8E" w:rsidRDefault="006E402B" w:rsidP="002E16C3">
      <w:pPr>
        <w:pStyle w:val="Lijstalinea"/>
        <w:numPr>
          <w:ilvl w:val="0"/>
          <w:numId w:val="29"/>
        </w:numPr>
        <w:spacing w:line="276" w:lineRule="auto"/>
        <w:rPr>
          <w:rFonts w:ascii="Calibri" w:hAnsi="Calibri" w:cs="Calibri"/>
        </w:rPr>
      </w:pPr>
      <w:r w:rsidRPr="00737E8E">
        <w:rPr>
          <w:rFonts w:ascii="Calibri" w:hAnsi="Calibri" w:cs="Calibri"/>
        </w:rPr>
        <w:t>geen van de toepasselijke uitsluitingsgronden op hem van toepassing zijn</w:t>
      </w:r>
      <w:r w:rsidR="000E3045" w:rsidRPr="00737E8E">
        <w:rPr>
          <w:rFonts w:ascii="Calibri" w:hAnsi="Calibri" w:cs="Calibri"/>
        </w:rPr>
        <w:t>;</w:t>
      </w:r>
    </w:p>
    <w:p w14:paraId="0BF434FF" w14:textId="77777777" w:rsidR="000E3045" w:rsidRPr="00737E8E" w:rsidRDefault="000E3045" w:rsidP="002E16C3">
      <w:pPr>
        <w:pStyle w:val="Lijstalinea"/>
        <w:numPr>
          <w:ilvl w:val="0"/>
          <w:numId w:val="29"/>
        </w:numPr>
        <w:spacing w:line="276" w:lineRule="auto"/>
        <w:rPr>
          <w:rFonts w:ascii="Calibri" w:hAnsi="Calibri" w:cs="Calibri"/>
        </w:rPr>
      </w:pPr>
      <w:r w:rsidRPr="00737E8E">
        <w:rPr>
          <w:rFonts w:ascii="Calibri" w:hAnsi="Calibri" w:cs="Calibri"/>
        </w:rPr>
        <w:t xml:space="preserve">hij </w:t>
      </w:r>
      <w:r w:rsidR="006E402B" w:rsidRPr="00737E8E">
        <w:rPr>
          <w:rFonts w:ascii="Calibri" w:hAnsi="Calibri" w:cs="Calibri"/>
        </w:rPr>
        <w:t>voldoet aan de gestelde geschiktheidseisen</w:t>
      </w:r>
      <w:r w:rsidRPr="00737E8E">
        <w:rPr>
          <w:rFonts w:ascii="Calibri" w:hAnsi="Calibri" w:cs="Calibri"/>
        </w:rPr>
        <w:t>;</w:t>
      </w:r>
    </w:p>
    <w:p w14:paraId="3D4F6560" w14:textId="77777777" w:rsidR="000E3045" w:rsidRPr="00737E8E" w:rsidRDefault="000E3045" w:rsidP="002E16C3">
      <w:pPr>
        <w:pStyle w:val="Lijstalinea"/>
        <w:numPr>
          <w:ilvl w:val="0"/>
          <w:numId w:val="29"/>
        </w:numPr>
        <w:spacing w:line="276" w:lineRule="auto"/>
        <w:rPr>
          <w:rFonts w:ascii="Calibri" w:hAnsi="Calibri" w:cs="Calibri"/>
        </w:rPr>
      </w:pPr>
      <w:r w:rsidRPr="00737E8E">
        <w:rPr>
          <w:rFonts w:ascii="Calibri" w:hAnsi="Calibri" w:cs="Calibri"/>
        </w:rPr>
        <w:t>hij voldoet aan de gestelde</w:t>
      </w:r>
      <w:r w:rsidR="006E402B" w:rsidRPr="00737E8E">
        <w:rPr>
          <w:rFonts w:ascii="Calibri" w:hAnsi="Calibri" w:cs="Calibri"/>
        </w:rPr>
        <w:t xml:space="preserve"> technische specificaties, uitvoerings- en contractvoorwaarden zoals omschreven in de aanbestedingsdocumenten</w:t>
      </w:r>
      <w:r w:rsidRPr="00737E8E">
        <w:rPr>
          <w:rFonts w:ascii="Calibri" w:hAnsi="Calibri" w:cs="Calibri"/>
        </w:rPr>
        <w:t>;</w:t>
      </w:r>
    </w:p>
    <w:p w14:paraId="41324655" w14:textId="77777777" w:rsidR="000E3045" w:rsidRPr="00737E8E" w:rsidRDefault="000E3045" w:rsidP="002E16C3">
      <w:pPr>
        <w:pStyle w:val="Lijstalinea"/>
        <w:numPr>
          <w:ilvl w:val="0"/>
          <w:numId w:val="29"/>
        </w:numPr>
        <w:spacing w:line="276" w:lineRule="auto"/>
        <w:rPr>
          <w:rFonts w:ascii="Calibri" w:hAnsi="Calibri" w:cs="Calibri"/>
        </w:rPr>
      </w:pPr>
      <w:r w:rsidRPr="00737E8E">
        <w:rPr>
          <w:rFonts w:ascii="Calibri" w:hAnsi="Calibri" w:cs="Calibri"/>
        </w:rPr>
        <w:t>dat hij de opdracht zal uitvoeren conform de gestelde eisen en criteria</w:t>
      </w:r>
      <w:r w:rsidR="006E402B" w:rsidRPr="00737E8E">
        <w:rPr>
          <w:rFonts w:ascii="Calibri" w:hAnsi="Calibri" w:cs="Calibri"/>
        </w:rPr>
        <w:t>.</w:t>
      </w:r>
    </w:p>
    <w:p w14:paraId="156AA00D" w14:textId="77777777" w:rsidR="008C2AC6" w:rsidRPr="00737E8E" w:rsidRDefault="008C2AC6" w:rsidP="002E16C3">
      <w:pPr>
        <w:spacing w:line="276" w:lineRule="auto"/>
        <w:rPr>
          <w:rFonts w:ascii="Calibri" w:hAnsi="Calibri" w:cs="Calibri"/>
        </w:rPr>
      </w:pPr>
    </w:p>
    <w:p w14:paraId="333E0185" w14:textId="719FAADC" w:rsidR="006E402B" w:rsidRPr="00737E8E" w:rsidRDefault="006E402B" w:rsidP="002E16C3">
      <w:pPr>
        <w:spacing w:line="276" w:lineRule="auto"/>
        <w:rPr>
          <w:rFonts w:ascii="Calibri" w:hAnsi="Calibri" w:cs="Calibri"/>
        </w:rPr>
      </w:pPr>
      <w:r w:rsidRPr="00737E8E">
        <w:rPr>
          <w:rFonts w:ascii="Calibri" w:hAnsi="Calibri" w:cs="Calibri"/>
        </w:rPr>
        <w:t xml:space="preserve">Inschrijvers dienen in staat en bereid te zijn om binnen </w:t>
      </w:r>
      <w:r w:rsidR="008873F1" w:rsidRPr="00737E8E">
        <w:rPr>
          <w:rFonts w:ascii="Calibri" w:hAnsi="Calibri" w:cs="Calibri"/>
        </w:rPr>
        <w:t>5</w:t>
      </w:r>
      <w:r w:rsidRPr="00737E8E">
        <w:rPr>
          <w:rFonts w:ascii="Calibri" w:hAnsi="Calibri" w:cs="Calibri"/>
        </w:rPr>
        <w:t xml:space="preserve"> werkdagen na een eerste verzoek daartoe van de gemeente bewijsmiddelen te overleggen ter verifiëring van het UEA.</w:t>
      </w:r>
    </w:p>
    <w:p w14:paraId="6CCD1E7C" w14:textId="77777777" w:rsidR="006E402B" w:rsidRPr="00737E8E" w:rsidRDefault="006E402B" w:rsidP="002E16C3">
      <w:pPr>
        <w:spacing w:line="276" w:lineRule="auto"/>
        <w:rPr>
          <w:rFonts w:ascii="Calibri" w:hAnsi="Calibri" w:cs="Calibri"/>
        </w:rPr>
      </w:pPr>
    </w:p>
    <w:p w14:paraId="14176CB7" w14:textId="77777777" w:rsidR="006E402B" w:rsidRPr="00737E8E" w:rsidRDefault="006E402B" w:rsidP="002E16C3">
      <w:pPr>
        <w:spacing w:line="276" w:lineRule="auto"/>
        <w:rPr>
          <w:rFonts w:ascii="Calibri" w:hAnsi="Calibri" w:cs="Calibri"/>
        </w:rPr>
      </w:pPr>
      <w:r w:rsidRPr="00737E8E">
        <w:rPr>
          <w:rFonts w:ascii="Calibri" w:hAnsi="Calibri" w:cs="Calibri"/>
        </w:rPr>
        <w:t>Een inschrijver die het UEA niet bij inschrijving heeft ingediend of niet rechtsgeldig heeft ondertekend of die niet aan de eisen/voorwaarden in het UEA voldoet, wordt uitgesloten van verdere deelname aan de aanbestedingsprocedure.</w:t>
      </w:r>
    </w:p>
    <w:p w14:paraId="57DE30FE" w14:textId="77777777" w:rsidR="006E402B" w:rsidRPr="00737E8E" w:rsidRDefault="006E402B" w:rsidP="002E16C3">
      <w:pPr>
        <w:spacing w:line="276" w:lineRule="auto"/>
        <w:rPr>
          <w:rFonts w:ascii="Calibri" w:hAnsi="Calibri" w:cs="Calibri"/>
          <w:b/>
          <w:color w:val="548DD4" w:themeColor="text2" w:themeTint="99"/>
        </w:rPr>
      </w:pPr>
      <w:bookmarkStart w:id="85" w:name="S4_1"/>
      <w:bookmarkEnd w:id="50"/>
      <w:r w:rsidRPr="00737E8E">
        <w:rPr>
          <w:rFonts w:ascii="Calibri" w:hAnsi="Calibri" w:cs="Calibri"/>
        </w:rPr>
        <w:br w:type="page"/>
      </w:r>
    </w:p>
    <w:p w14:paraId="73F4674B" w14:textId="6E052EB8" w:rsidR="007C3C72" w:rsidRPr="00737E8E" w:rsidRDefault="00CC5551" w:rsidP="002E16C3">
      <w:pPr>
        <w:pStyle w:val="Kop1"/>
        <w:spacing w:line="276" w:lineRule="auto"/>
        <w:rPr>
          <w:rFonts w:ascii="Calibri" w:hAnsi="Calibri" w:cs="Calibri"/>
          <w:sz w:val="20"/>
        </w:rPr>
      </w:pPr>
      <w:bookmarkStart w:id="86" w:name="_Toc202884664"/>
      <w:r w:rsidRPr="00737E8E">
        <w:rPr>
          <w:rFonts w:ascii="Calibri" w:hAnsi="Calibri" w:cs="Calibri"/>
          <w:sz w:val="20"/>
        </w:rPr>
        <w:lastRenderedPageBreak/>
        <w:t xml:space="preserve">Wijze van beoordeling van de </w:t>
      </w:r>
      <w:r w:rsidR="00467193" w:rsidRPr="00737E8E">
        <w:rPr>
          <w:rFonts w:ascii="Calibri" w:hAnsi="Calibri" w:cs="Calibri"/>
          <w:sz w:val="20"/>
        </w:rPr>
        <w:t>inschrijving</w:t>
      </w:r>
      <w:r w:rsidRPr="00737E8E">
        <w:rPr>
          <w:rFonts w:ascii="Calibri" w:hAnsi="Calibri" w:cs="Calibri"/>
          <w:sz w:val="20"/>
        </w:rPr>
        <w:t>en</w:t>
      </w:r>
      <w:bookmarkEnd w:id="86"/>
    </w:p>
    <w:p w14:paraId="022B9891" w14:textId="77777777" w:rsidR="00CC5551" w:rsidRPr="00737E8E" w:rsidRDefault="00CC5551" w:rsidP="002E16C3">
      <w:pPr>
        <w:spacing w:line="276" w:lineRule="auto"/>
        <w:rPr>
          <w:rFonts w:ascii="Calibri" w:eastAsia="Calibri" w:hAnsi="Calibri" w:cs="Calibri"/>
          <w:lang w:eastAsia="en-US"/>
        </w:rPr>
      </w:pPr>
    </w:p>
    <w:p w14:paraId="5D88B0F1" w14:textId="486ADBDA" w:rsidR="00CC5551" w:rsidRPr="00737E8E" w:rsidRDefault="00A65E84" w:rsidP="002E16C3">
      <w:pPr>
        <w:pStyle w:val="Kop2"/>
        <w:spacing w:line="276" w:lineRule="auto"/>
        <w:rPr>
          <w:rFonts w:ascii="Calibri" w:hAnsi="Calibri" w:cs="Calibri"/>
          <w:sz w:val="20"/>
          <w:szCs w:val="20"/>
        </w:rPr>
      </w:pPr>
      <w:bookmarkStart w:id="87" w:name="_Toc202884665"/>
      <w:r w:rsidRPr="00737E8E">
        <w:rPr>
          <w:rFonts w:ascii="Calibri" w:hAnsi="Calibri" w:cs="Calibri"/>
          <w:sz w:val="20"/>
          <w:szCs w:val="20"/>
        </w:rPr>
        <w:t>Stappenplan beoordeling inschrijvingen</w:t>
      </w:r>
      <w:bookmarkEnd w:id="87"/>
    </w:p>
    <w:p w14:paraId="298575D3" w14:textId="582F85A3" w:rsidR="00A65E84" w:rsidRPr="00737E8E" w:rsidRDefault="00A65E84" w:rsidP="002E16C3">
      <w:pPr>
        <w:spacing w:line="276" w:lineRule="auto"/>
        <w:rPr>
          <w:rFonts w:asciiTheme="minorHAnsi" w:hAnsiTheme="minorHAnsi" w:cstheme="minorHAnsi"/>
          <w:noProof/>
        </w:rPr>
      </w:pPr>
      <w:r w:rsidRPr="00737E8E">
        <w:rPr>
          <w:rFonts w:asciiTheme="minorHAnsi" w:hAnsiTheme="minorHAnsi" w:cstheme="minorHAnsi"/>
          <w:noProof/>
        </w:rPr>
        <w:t>De beoordeling van de ingediende inschrijvingen verloopt als volgt:</w:t>
      </w:r>
    </w:p>
    <w:p w14:paraId="0005DF7F" w14:textId="77777777" w:rsidR="00A65E84" w:rsidRPr="00737E8E" w:rsidRDefault="00A65E84" w:rsidP="002E16C3">
      <w:pPr>
        <w:spacing w:line="276" w:lineRule="auto"/>
        <w:rPr>
          <w:rFonts w:asciiTheme="minorHAnsi" w:hAnsiTheme="minorHAnsi" w:cstheme="minorHAnsi"/>
          <w:noProof/>
        </w:rPr>
      </w:pPr>
    </w:p>
    <w:p w14:paraId="7C5BB551" w14:textId="787BDE30" w:rsidR="00A65E84" w:rsidRPr="00737E8E" w:rsidRDefault="00A65E84" w:rsidP="002E16C3">
      <w:pPr>
        <w:spacing w:line="276" w:lineRule="auto"/>
        <w:rPr>
          <w:rFonts w:asciiTheme="minorHAnsi" w:hAnsiTheme="minorHAnsi" w:cstheme="minorHAnsi"/>
          <w:b/>
          <w:noProof/>
        </w:rPr>
      </w:pPr>
      <w:r w:rsidRPr="00737E8E">
        <w:rPr>
          <w:rFonts w:asciiTheme="minorHAnsi" w:hAnsiTheme="minorHAnsi" w:cstheme="minorHAnsi"/>
          <w:b/>
          <w:noProof/>
        </w:rPr>
        <w:t>Stap 1 Vaststellen volledigheid en geldigheid van de inschrijvingen</w:t>
      </w:r>
    </w:p>
    <w:p w14:paraId="6547EEBE" w14:textId="79BB5C69" w:rsidR="00A65E84" w:rsidRPr="00737E8E" w:rsidRDefault="00A65E84" w:rsidP="002E16C3">
      <w:pPr>
        <w:spacing w:line="276" w:lineRule="auto"/>
        <w:rPr>
          <w:rFonts w:asciiTheme="minorHAnsi" w:eastAsia="Calibri" w:hAnsiTheme="minorHAnsi" w:cstheme="minorHAnsi"/>
          <w:lang w:eastAsia="en-US"/>
        </w:rPr>
      </w:pPr>
      <w:r w:rsidRPr="00737E8E">
        <w:rPr>
          <w:rFonts w:asciiTheme="minorHAnsi" w:hAnsiTheme="minorHAnsi" w:cstheme="minorHAnsi"/>
          <w:noProof/>
        </w:rPr>
        <w:t xml:space="preserve">De inschrijving moet volledig en geldig zijn. Volledig betekent dat alle stukken die ingediend moeten worden, ook feitelijk en compleet worden overgelegd op de in deze aanbestedingsleidraad voorgeschreven wijze. Een onvolledige inschrijving wordt uitgesloten van de verdere beoordelingsprocedure, tenzij het ontbreken van bepaalde informatie door de </w:t>
      </w:r>
      <w:r w:rsidR="00A316C4" w:rsidRPr="00737E8E">
        <w:rPr>
          <w:rFonts w:ascii="Calibri" w:hAnsi="Calibri" w:cs="Calibri"/>
        </w:rPr>
        <w:t>gemeente</w:t>
      </w:r>
      <w:r w:rsidR="00A316C4" w:rsidRPr="00737E8E">
        <w:rPr>
          <w:rFonts w:asciiTheme="minorHAnsi" w:hAnsiTheme="minorHAnsi" w:cstheme="minorHAnsi"/>
          <w:noProof/>
        </w:rPr>
        <w:t xml:space="preserve"> </w:t>
      </w:r>
      <w:r w:rsidRPr="00737E8E">
        <w:rPr>
          <w:rFonts w:asciiTheme="minorHAnsi" w:hAnsiTheme="minorHAnsi" w:cstheme="minorHAnsi"/>
          <w:noProof/>
        </w:rPr>
        <w:t>als een kennelijke omissie wordt aangemerkt.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inschrijving. De hardcopy dient als bewijsmiddel en is opvraagbaar en dient tijdens de verificatie</w:t>
      </w:r>
      <w:r w:rsidRPr="00737E8E">
        <w:rPr>
          <w:rFonts w:asciiTheme="minorHAnsi" w:eastAsia="Calibri" w:hAnsiTheme="minorHAnsi" w:cstheme="minorHAnsi"/>
          <w:lang w:eastAsia="en-US"/>
        </w:rPr>
        <w:t xml:space="preserve"> </w:t>
      </w:r>
      <w:proofErr w:type="spellStart"/>
      <w:r w:rsidRPr="00737E8E">
        <w:rPr>
          <w:rFonts w:asciiTheme="minorHAnsi" w:eastAsia="Calibri" w:hAnsiTheme="minorHAnsi" w:cstheme="minorHAnsi"/>
          <w:lang w:eastAsia="en-US"/>
        </w:rPr>
        <w:t>overlegbaar</w:t>
      </w:r>
      <w:proofErr w:type="spellEnd"/>
      <w:r w:rsidRPr="00737E8E">
        <w:rPr>
          <w:rFonts w:asciiTheme="minorHAnsi" w:eastAsia="Calibri" w:hAnsiTheme="minorHAnsi" w:cstheme="minorHAnsi"/>
          <w:lang w:eastAsia="en-US"/>
        </w:rPr>
        <w:t xml:space="preserve"> te zijn.</w:t>
      </w:r>
    </w:p>
    <w:p w14:paraId="139EE2A4" w14:textId="77777777" w:rsidR="00A65E84" w:rsidRPr="00737E8E" w:rsidRDefault="00A65E84" w:rsidP="002E16C3">
      <w:pPr>
        <w:spacing w:line="276" w:lineRule="auto"/>
        <w:rPr>
          <w:rFonts w:asciiTheme="minorHAnsi" w:eastAsia="Calibri" w:hAnsiTheme="minorHAnsi" w:cstheme="minorHAnsi"/>
          <w:lang w:eastAsia="en-US"/>
        </w:rPr>
      </w:pPr>
    </w:p>
    <w:p w14:paraId="51696B78" w14:textId="77777777" w:rsidR="00A65E84" w:rsidRPr="00737E8E" w:rsidRDefault="00A65E84" w:rsidP="002E16C3">
      <w:pPr>
        <w:spacing w:line="276" w:lineRule="auto"/>
        <w:rPr>
          <w:rFonts w:asciiTheme="minorHAnsi" w:eastAsia="Calibri" w:hAnsiTheme="minorHAnsi" w:cstheme="minorHAnsi"/>
          <w:lang w:eastAsia="en-US"/>
        </w:rPr>
      </w:pPr>
      <w:r w:rsidRPr="00737E8E">
        <w:rPr>
          <w:rFonts w:asciiTheme="minorHAnsi" w:eastAsia="Calibri" w:hAnsiTheme="minorHAnsi" w:cstheme="minorHAnsi"/>
          <w:lang w:eastAsia="en-US"/>
        </w:rPr>
        <w:t>Inschrijver dient, op straffe van uitsluiting een onvoorwaardelijke inschrijving in te dienen. Dat wil zeggen dat er geen ‘mitsen en maren’ aan de inschrijving kleven. Daarnaast dienen de standaardverklaringen in de bijlagen op de gevraagde manier te worden ingevuld en ondertekend. Het is uitdrukkelijk niet toegestaan vaste tekst van standaardformulieren te wijzigen.</w:t>
      </w:r>
    </w:p>
    <w:p w14:paraId="544CB5C8" w14:textId="77777777" w:rsidR="00A65E84" w:rsidRPr="00737E8E" w:rsidRDefault="00A65E84" w:rsidP="002E16C3">
      <w:pPr>
        <w:spacing w:line="276" w:lineRule="auto"/>
        <w:rPr>
          <w:rFonts w:asciiTheme="minorHAnsi" w:eastAsia="Calibri" w:hAnsiTheme="minorHAnsi" w:cstheme="minorHAnsi"/>
          <w:lang w:eastAsia="en-US"/>
        </w:rPr>
      </w:pPr>
    </w:p>
    <w:p w14:paraId="1DE695AC" w14:textId="0E31E62D" w:rsidR="00A65E84" w:rsidRPr="00737E8E" w:rsidRDefault="00A65E84" w:rsidP="002E16C3">
      <w:pPr>
        <w:spacing w:line="276" w:lineRule="auto"/>
        <w:rPr>
          <w:rFonts w:asciiTheme="minorHAnsi" w:eastAsia="Calibri" w:hAnsiTheme="minorHAnsi" w:cstheme="minorHAnsi"/>
          <w:lang w:eastAsia="en-US"/>
        </w:rPr>
      </w:pPr>
      <w:r w:rsidRPr="00737E8E">
        <w:rPr>
          <w:rFonts w:asciiTheme="minorHAnsi" w:eastAsia="Calibri" w:hAnsiTheme="minorHAnsi" w:cstheme="minorHAnsi"/>
          <w:lang w:eastAsia="en-US"/>
        </w:rPr>
        <w:t>Een inschrijving onder voorwaarden c.q. voorbehouden dan wel een onvolledige en/of ongeldige inschrijving zal terzijde worden gelegd en uitgesloten worden van verdere beoordeling.</w:t>
      </w:r>
    </w:p>
    <w:p w14:paraId="32089D0F" w14:textId="77777777" w:rsidR="00A65E84" w:rsidRPr="00737E8E" w:rsidRDefault="00A65E84" w:rsidP="002E16C3">
      <w:pPr>
        <w:spacing w:line="276" w:lineRule="auto"/>
        <w:rPr>
          <w:rFonts w:asciiTheme="minorHAnsi" w:eastAsia="Calibri" w:hAnsiTheme="minorHAnsi" w:cstheme="minorHAnsi"/>
          <w:lang w:eastAsia="en-US"/>
        </w:rPr>
      </w:pPr>
    </w:p>
    <w:p w14:paraId="0F7E1D6C" w14:textId="78B1A907" w:rsidR="00A65E84" w:rsidRPr="00737E8E" w:rsidRDefault="00A65E84" w:rsidP="002E16C3">
      <w:pPr>
        <w:spacing w:line="276" w:lineRule="auto"/>
        <w:rPr>
          <w:rFonts w:asciiTheme="minorHAnsi" w:eastAsia="Calibri" w:hAnsiTheme="minorHAnsi" w:cstheme="minorHAnsi"/>
          <w:b/>
          <w:lang w:eastAsia="en-US"/>
        </w:rPr>
      </w:pPr>
      <w:r w:rsidRPr="00737E8E">
        <w:rPr>
          <w:rFonts w:asciiTheme="minorHAnsi" w:eastAsia="Calibri" w:hAnsiTheme="minorHAnsi" w:cstheme="minorHAnsi"/>
          <w:b/>
          <w:lang w:eastAsia="en-US"/>
        </w:rPr>
        <w:t>Stap 2 Beoordelen uitsluitingsgronden en minimumeisen</w:t>
      </w:r>
    </w:p>
    <w:p w14:paraId="743B6AF5" w14:textId="0047AA9B" w:rsidR="00A65E84" w:rsidRPr="00737E8E" w:rsidRDefault="00A65E84" w:rsidP="002E16C3">
      <w:pPr>
        <w:spacing w:line="276" w:lineRule="auto"/>
        <w:rPr>
          <w:rFonts w:asciiTheme="minorHAnsi" w:eastAsia="Calibri" w:hAnsiTheme="minorHAnsi" w:cstheme="minorHAnsi"/>
          <w:lang w:eastAsia="en-US"/>
        </w:rPr>
      </w:pPr>
      <w:r w:rsidRPr="00737E8E">
        <w:rPr>
          <w:rFonts w:asciiTheme="minorHAnsi" w:eastAsia="Calibri" w:hAnsiTheme="minorHAnsi" w:cstheme="minorHAnsi"/>
          <w:lang w:eastAsia="en-US"/>
        </w:rPr>
        <w:t xml:space="preserve">Beoordeling van de geldige en volledige inschrijvingen geschiedt aan de hand van de uitsluitingsgronden, welke niet op de inschrijver van toepassing mogen zijn, en de minimumeisen, waaraan de inschrijvers dienen te voldoen. Voldoet een inschrijver niet aan één of meerdere van deze minimumeisen of juist wél aan een van de uitsluitingsgronden, dan wordt de inschrijving als ongeldig terzijde gelegd. Dit is enkel anders indien er naar opvatting van de </w:t>
      </w:r>
      <w:r w:rsidR="00A316C4" w:rsidRPr="00737E8E">
        <w:rPr>
          <w:rFonts w:ascii="Calibri" w:hAnsi="Calibri" w:cs="Calibri"/>
        </w:rPr>
        <w:t>gemeente</w:t>
      </w:r>
      <w:r w:rsidR="00A316C4" w:rsidRPr="00737E8E">
        <w:rPr>
          <w:rFonts w:asciiTheme="minorHAnsi" w:eastAsia="Calibri" w:hAnsiTheme="minorHAnsi" w:cstheme="minorHAnsi"/>
          <w:lang w:eastAsia="en-US"/>
        </w:rPr>
        <w:t xml:space="preserve"> </w:t>
      </w:r>
      <w:r w:rsidRPr="00737E8E">
        <w:rPr>
          <w:rFonts w:asciiTheme="minorHAnsi" w:eastAsia="Calibri" w:hAnsiTheme="minorHAnsi" w:cstheme="minorHAnsi"/>
          <w:lang w:eastAsia="en-US"/>
        </w:rPr>
        <w:t xml:space="preserve">sprake is van een situatie als bedoeld in de artikelen 2.87a en 2.88 </w:t>
      </w:r>
      <w:proofErr w:type="spellStart"/>
      <w:r w:rsidRPr="00737E8E">
        <w:rPr>
          <w:rFonts w:asciiTheme="minorHAnsi" w:eastAsia="Calibri" w:hAnsiTheme="minorHAnsi" w:cstheme="minorHAnsi"/>
          <w:lang w:eastAsia="en-US"/>
        </w:rPr>
        <w:t>Aw</w:t>
      </w:r>
      <w:proofErr w:type="spellEnd"/>
      <w:r w:rsidRPr="00737E8E">
        <w:rPr>
          <w:rFonts w:asciiTheme="minorHAnsi" w:eastAsia="Calibri" w:hAnsiTheme="minorHAnsi" w:cstheme="minorHAnsi"/>
          <w:lang w:eastAsia="en-US"/>
        </w:rPr>
        <w:t xml:space="preserve"> 2012.</w:t>
      </w:r>
    </w:p>
    <w:p w14:paraId="26833816" w14:textId="77777777" w:rsidR="00A65E84" w:rsidRPr="00737E8E" w:rsidRDefault="00A65E84" w:rsidP="002E16C3">
      <w:pPr>
        <w:spacing w:line="276" w:lineRule="auto"/>
        <w:rPr>
          <w:rFonts w:asciiTheme="minorHAnsi" w:eastAsia="Calibri" w:hAnsiTheme="minorHAnsi" w:cstheme="minorHAnsi"/>
          <w:lang w:eastAsia="en-US"/>
        </w:rPr>
      </w:pPr>
    </w:p>
    <w:p w14:paraId="130B59DE" w14:textId="6C74C0DB" w:rsidR="00A65E84" w:rsidRPr="00737E8E" w:rsidRDefault="00A65E84" w:rsidP="002E16C3">
      <w:pPr>
        <w:spacing w:line="276" w:lineRule="auto"/>
        <w:rPr>
          <w:rFonts w:asciiTheme="minorHAnsi" w:hAnsiTheme="minorHAnsi" w:cstheme="minorHAnsi"/>
          <w:b/>
          <w:noProof/>
        </w:rPr>
      </w:pPr>
      <w:r w:rsidRPr="00737E8E">
        <w:rPr>
          <w:rFonts w:asciiTheme="minorHAnsi" w:hAnsiTheme="minorHAnsi" w:cstheme="minorHAnsi"/>
          <w:b/>
          <w:noProof/>
        </w:rPr>
        <w:t xml:space="preserve">Stap 3 Beoordelen voldoen aan </w:t>
      </w:r>
      <w:r w:rsidR="008363FC" w:rsidRPr="00737E8E">
        <w:rPr>
          <w:rFonts w:asciiTheme="minorHAnsi" w:hAnsiTheme="minorHAnsi" w:cstheme="minorHAnsi"/>
          <w:b/>
          <w:noProof/>
        </w:rPr>
        <w:t>de</w:t>
      </w:r>
      <w:r w:rsidRPr="00737E8E">
        <w:rPr>
          <w:rFonts w:asciiTheme="minorHAnsi" w:hAnsiTheme="minorHAnsi" w:cstheme="minorHAnsi"/>
          <w:b/>
          <w:noProof/>
        </w:rPr>
        <w:t xml:space="preserve"> eisen</w:t>
      </w:r>
      <w:r w:rsidR="008363FC" w:rsidRPr="00737E8E">
        <w:rPr>
          <w:rFonts w:asciiTheme="minorHAnsi" w:hAnsiTheme="minorHAnsi" w:cstheme="minorHAnsi"/>
          <w:b/>
          <w:noProof/>
        </w:rPr>
        <w:t xml:space="preserve"> uit het bestek AME7550308</w:t>
      </w:r>
    </w:p>
    <w:p w14:paraId="35836421" w14:textId="5027EC99" w:rsidR="00A65E84" w:rsidRPr="00737E8E" w:rsidRDefault="00A65E84" w:rsidP="002E16C3">
      <w:pPr>
        <w:spacing w:line="276" w:lineRule="auto"/>
        <w:rPr>
          <w:rFonts w:asciiTheme="minorHAnsi" w:hAnsiTheme="minorHAnsi" w:cstheme="minorHAnsi"/>
          <w:noProof/>
        </w:rPr>
      </w:pPr>
      <w:r w:rsidRPr="00737E8E">
        <w:rPr>
          <w:rFonts w:asciiTheme="minorHAnsi" w:hAnsiTheme="minorHAnsi" w:cstheme="minorHAnsi"/>
          <w:noProof/>
        </w:rPr>
        <w:t xml:space="preserve">Aan alle eisen, zoals gesteld in het </w:t>
      </w:r>
      <w:r w:rsidR="008363FC" w:rsidRPr="00737E8E">
        <w:rPr>
          <w:rFonts w:asciiTheme="minorHAnsi" w:hAnsiTheme="minorHAnsi" w:cstheme="minorHAnsi"/>
          <w:noProof/>
        </w:rPr>
        <w:t>bestek</w:t>
      </w:r>
      <w:r w:rsidRPr="00737E8E">
        <w:rPr>
          <w:rFonts w:asciiTheme="minorHAnsi" w:hAnsiTheme="minorHAnsi" w:cstheme="minorHAnsi"/>
          <w:noProof/>
        </w:rPr>
        <w:t xml:space="preserve">, dient te worden voldaan dan wel alle eisen dienen onvoorwaardelijk te worden geaccepteerd en te zijn inbegrepen bij de geoffreerde prijs, tenzij in de </w:t>
      </w:r>
      <w:r w:rsidR="00A316C4" w:rsidRPr="00737E8E">
        <w:rPr>
          <w:rFonts w:ascii="Calibri" w:hAnsi="Calibri" w:cs="Calibri"/>
        </w:rPr>
        <w:t>aanbestedingsleidraad</w:t>
      </w:r>
      <w:r w:rsidR="00A316C4" w:rsidRPr="00737E8E">
        <w:rPr>
          <w:rFonts w:asciiTheme="minorHAnsi" w:hAnsiTheme="minorHAnsi" w:cstheme="minorHAnsi"/>
          <w:noProof/>
        </w:rPr>
        <w:t xml:space="preserve"> </w:t>
      </w:r>
      <w:r w:rsidRPr="00737E8E">
        <w:rPr>
          <w:rFonts w:asciiTheme="minorHAnsi" w:hAnsiTheme="minorHAnsi" w:cstheme="minorHAnsi"/>
          <w:noProof/>
        </w:rPr>
        <w:t xml:space="preserve">expliciet anders is vermeld. Het </w:t>
      </w:r>
      <w:r w:rsidR="006640D9" w:rsidRPr="00737E8E">
        <w:rPr>
          <w:rFonts w:asciiTheme="minorHAnsi" w:hAnsiTheme="minorHAnsi" w:cstheme="minorHAnsi"/>
          <w:noProof/>
        </w:rPr>
        <w:t>bestek</w:t>
      </w:r>
      <w:r w:rsidRPr="00737E8E">
        <w:rPr>
          <w:rFonts w:asciiTheme="minorHAnsi" w:hAnsiTheme="minorHAnsi" w:cstheme="minorHAnsi"/>
          <w:noProof/>
        </w:rPr>
        <w:t>, eventueel aangepast door de nota(’s) van inlichtingen, is leidend en prevaleert boven eventuele bijlagen of toelichtingen bij inschrijving.</w:t>
      </w:r>
    </w:p>
    <w:p w14:paraId="0CA50E99" w14:textId="77777777" w:rsidR="00A65E84" w:rsidRPr="00737E8E" w:rsidRDefault="00A65E84" w:rsidP="002E16C3">
      <w:pPr>
        <w:spacing w:line="276" w:lineRule="auto"/>
        <w:rPr>
          <w:rFonts w:asciiTheme="minorHAnsi" w:hAnsiTheme="minorHAnsi" w:cstheme="minorHAnsi"/>
          <w:noProof/>
        </w:rPr>
      </w:pPr>
    </w:p>
    <w:p w14:paraId="332DB76F" w14:textId="2089B942" w:rsidR="00A65E84" w:rsidRPr="00737E8E" w:rsidRDefault="00A65E84" w:rsidP="002E16C3">
      <w:pPr>
        <w:spacing w:line="276" w:lineRule="auto"/>
        <w:rPr>
          <w:rFonts w:asciiTheme="minorHAnsi" w:hAnsiTheme="minorHAnsi" w:cstheme="minorHAnsi"/>
          <w:b/>
          <w:noProof/>
        </w:rPr>
      </w:pPr>
      <w:r w:rsidRPr="00737E8E">
        <w:rPr>
          <w:rFonts w:asciiTheme="minorHAnsi" w:hAnsiTheme="minorHAnsi" w:cstheme="minorHAnsi"/>
          <w:b/>
          <w:noProof/>
        </w:rPr>
        <w:t>Stap</w:t>
      </w:r>
      <w:r w:rsidR="005D4F20" w:rsidRPr="00737E8E">
        <w:rPr>
          <w:rFonts w:asciiTheme="minorHAnsi" w:hAnsiTheme="minorHAnsi" w:cstheme="minorHAnsi"/>
          <w:b/>
          <w:noProof/>
        </w:rPr>
        <w:t xml:space="preserve"> 4 B</w:t>
      </w:r>
      <w:r w:rsidRPr="00737E8E">
        <w:rPr>
          <w:rFonts w:asciiTheme="minorHAnsi" w:hAnsiTheme="minorHAnsi" w:cstheme="minorHAnsi"/>
          <w:b/>
          <w:noProof/>
        </w:rPr>
        <w:t>eoordeling op het gunningscriterium</w:t>
      </w:r>
    </w:p>
    <w:p w14:paraId="04D6CBC9" w14:textId="77777777" w:rsidR="00025DCB" w:rsidRPr="00737E8E" w:rsidRDefault="00025DCB" w:rsidP="002E16C3">
      <w:pPr>
        <w:spacing w:line="276" w:lineRule="auto"/>
        <w:rPr>
          <w:rFonts w:asciiTheme="minorHAnsi" w:hAnsiTheme="minorHAnsi" w:cstheme="minorHAnsi"/>
          <w:noProof/>
        </w:rPr>
      </w:pPr>
      <w:r w:rsidRPr="00737E8E">
        <w:rPr>
          <w:rFonts w:asciiTheme="minorHAnsi" w:hAnsiTheme="minorHAnsi" w:cstheme="minorHAnsi"/>
          <w:noProof/>
        </w:rPr>
        <w:t>De bij inschrijving ingediende MKI-berekeningen van alle inschrijvingen worden afzonderlijk beoordeeld , volgens de methode zoals beschreven in deze aanbestedingsleidraad. Hetgeen geoffreerd bij de kwalitatieve gunningscriteria dient bij de geoffreerde prijs te zijn inbegrepen, tenzij expliciet anders vermeld in de aanbestedingsleidraad.</w:t>
      </w:r>
    </w:p>
    <w:p w14:paraId="4B706C1B" w14:textId="77777777" w:rsidR="00A65E84" w:rsidRPr="00737E8E" w:rsidRDefault="00A65E84" w:rsidP="002E16C3">
      <w:pPr>
        <w:spacing w:line="276" w:lineRule="auto"/>
        <w:rPr>
          <w:rFonts w:asciiTheme="minorHAnsi" w:hAnsiTheme="minorHAnsi" w:cstheme="minorHAnsi"/>
          <w:noProof/>
        </w:rPr>
      </w:pPr>
    </w:p>
    <w:p w14:paraId="32F0180F" w14:textId="77777777" w:rsidR="00A65E84" w:rsidRPr="00737E8E" w:rsidRDefault="00A65E84" w:rsidP="002E16C3">
      <w:pPr>
        <w:spacing w:line="276" w:lineRule="auto"/>
        <w:rPr>
          <w:rFonts w:asciiTheme="minorHAnsi" w:hAnsiTheme="minorHAnsi" w:cstheme="minorHAnsi"/>
          <w:noProof/>
        </w:rPr>
      </w:pPr>
      <w:r w:rsidRPr="00737E8E">
        <w:rPr>
          <w:rFonts w:asciiTheme="minorHAnsi" w:hAnsiTheme="minorHAnsi" w:cstheme="minorHAnsi"/>
          <w:noProof/>
        </w:rPr>
        <w:t>Voor het gehele beoordelingsproces geldt dat de inschrijvingen worden beoordeeld op basis van hetgeen door inschrijvers is ingediend.</w:t>
      </w:r>
    </w:p>
    <w:p w14:paraId="3FD7BF88" w14:textId="77777777" w:rsidR="00A65E84" w:rsidRPr="00737E8E" w:rsidRDefault="00A65E84" w:rsidP="002E16C3">
      <w:pPr>
        <w:spacing w:line="276" w:lineRule="auto"/>
        <w:rPr>
          <w:rFonts w:asciiTheme="minorHAnsi" w:hAnsiTheme="minorHAnsi" w:cstheme="minorHAnsi"/>
          <w:noProof/>
        </w:rPr>
      </w:pPr>
    </w:p>
    <w:p w14:paraId="52DB9434" w14:textId="12BAD1F6" w:rsidR="00A65E84" w:rsidRPr="00737E8E" w:rsidRDefault="00A65E84" w:rsidP="002E16C3">
      <w:pPr>
        <w:spacing w:line="276" w:lineRule="auto"/>
        <w:rPr>
          <w:rFonts w:asciiTheme="minorHAnsi" w:hAnsiTheme="minorHAnsi" w:cstheme="minorHAnsi"/>
          <w:noProof/>
        </w:rPr>
      </w:pPr>
      <w:r w:rsidRPr="00737E8E">
        <w:rPr>
          <w:rFonts w:asciiTheme="minorHAnsi" w:hAnsiTheme="minorHAnsi" w:cstheme="minorHAnsi"/>
          <w:noProof/>
        </w:rPr>
        <w:t xml:space="preserve">Indien een inschrijving bij stappen 1 t/m 3 enkel op (ondergeschikte) onderdelen vragen oproept kan </w:t>
      </w:r>
      <w:r w:rsidR="000E3045" w:rsidRPr="00737E8E">
        <w:rPr>
          <w:rFonts w:asciiTheme="minorHAnsi" w:hAnsiTheme="minorHAnsi" w:cstheme="minorHAnsi"/>
          <w:noProof/>
        </w:rPr>
        <w:t>de gemeente</w:t>
      </w:r>
      <w:r w:rsidRPr="00737E8E">
        <w:rPr>
          <w:rFonts w:asciiTheme="minorHAnsi" w:hAnsiTheme="minorHAnsi" w:cstheme="minorHAnsi"/>
          <w:noProof/>
        </w:rPr>
        <w:t xml:space="preserve"> besluiten de inschrijving verder te beoordelen en navraag enkel uit te voeren bij de inschrijver die voor gunning van de opdracht in aanmerking komt. Indien uit navraag blijkt dat een</w:t>
      </w:r>
      <w:r w:rsidRPr="00737E8E">
        <w:rPr>
          <w:rFonts w:ascii="Calibri" w:eastAsia="Calibri" w:hAnsi="Calibri" w:cs="Calibri"/>
          <w:b/>
          <w:lang w:eastAsia="en-US"/>
        </w:rPr>
        <w:t xml:space="preserve"> </w:t>
      </w:r>
      <w:r w:rsidRPr="00737E8E">
        <w:rPr>
          <w:rFonts w:asciiTheme="minorHAnsi" w:hAnsiTheme="minorHAnsi" w:cstheme="minorHAnsi"/>
          <w:noProof/>
        </w:rPr>
        <w:t xml:space="preserve">inschrijving niet voldoet, </w:t>
      </w:r>
      <w:r w:rsidRPr="00737E8E">
        <w:rPr>
          <w:rFonts w:asciiTheme="minorHAnsi" w:hAnsiTheme="minorHAnsi" w:cstheme="minorHAnsi"/>
          <w:noProof/>
        </w:rPr>
        <w:lastRenderedPageBreak/>
        <w:t>zal deze alsnog als ongeldig ter zijde worden gelegd en wordt de als tweede geëindigde inschrijver als beoogd opdrachtnemer aangemerkt.</w:t>
      </w:r>
    </w:p>
    <w:p w14:paraId="4CD179E3" w14:textId="77777777" w:rsidR="00A65E84" w:rsidRPr="00737E8E" w:rsidRDefault="00A65E84" w:rsidP="002E16C3">
      <w:pPr>
        <w:spacing w:line="276" w:lineRule="auto"/>
        <w:rPr>
          <w:rFonts w:asciiTheme="minorHAnsi" w:hAnsiTheme="minorHAnsi" w:cstheme="minorHAnsi"/>
          <w:noProof/>
        </w:rPr>
      </w:pPr>
    </w:p>
    <w:p w14:paraId="1B3DE1FE" w14:textId="62426479" w:rsidR="00A65E84" w:rsidRPr="00737E8E" w:rsidRDefault="00A65E84" w:rsidP="002E16C3">
      <w:pPr>
        <w:spacing w:line="276" w:lineRule="auto"/>
        <w:rPr>
          <w:rFonts w:asciiTheme="minorHAnsi" w:hAnsiTheme="minorHAnsi" w:cstheme="minorHAnsi"/>
          <w:noProof/>
        </w:rPr>
      </w:pPr>
      <w:r w:rsidRPr="00737E8E">
        <w:rPr>
          <w:rFonts w:asciiTheme="minorHAnsi" w:hAnsiTheme="minorHAnsi" w:cstheme="minorHAnsi"/>
          <w:noProof/>
        </w:rPr>
        <w:t xml:space="preserve">Daarnaast zal de </w:t>
      </w:r>
      <w:r w:rsidR="000E3045" w:rsidRPr="00737E8E">
        <w:rPr>
          <w:rFonts w:asciiTheme="minorHAnsi" w:hAnsiTheme="minorHAnsi" w:cstheme="minorHAnsi"/>
          <w:noProof/>
        </w:rPr>
        <w:t>gemeente</w:t>
      </w:r>
      <w:r w:rsidRPr="00737E8E">
        <w:rPr>
          <w:rFonts w:asciiTheme="minorHAnsi" w:hAnsiTheme="minorHAnsi" w:cstheme="minorHAnsi"/>
          <w:noProof/>
        </w:rPr>
        <w:t xml:space="preserve"> besluiten om alle bewijsmiddelen te laten overleggen en kan de </w:t>
      </w:r>
      <w:r w:rsidR="000E3045" w:rsidRPr="00737E8E">
        <w:rPr>
          <w:rFonts w:asciiTheme="minorHAnsi" w:hAnsiTheme="minorHAnsi" w:cstheme="minorHAnsi"/>
          <w:noProof/>
        </w:rPr>
        <w:t>gemeente</w:t>
      </w:r>
      <w:r w:rsidRPr="00737E8E">
        <w:rPr>
          <w:rFonts w:asciiTheme="minorHAnsi" w:hAnsiTheme="minorHAnsi" w:cstheme="minorHAnsi"/>
          <w:noProof/>
        </w:rPr>
        <w:t xml:space="preserve"> besluiten om aanvullende bewijsmiddelen te laten overleggen dan wel verificatievragen te stellen aan de beoogde opdrachtnemer.</w:t>
      </w:r>
    </w:p>
    <w:p w14:paraId="30138FA9" w14:textId="77777777" w:rsidR="00A65E84" w:rsidRPr="00737E8E" w:rsidRDefault="00A65E84" w:rsidP="002E16C3">
      <w:pPr>
        <w:spacing w:line="276" w:lineRule="auto"/>
        <w:rPr>
          <w:rFonts w:asciiTheme="minorHAnsi" w:hAnsiTheme="minorHAnsi" w:cstheme="minorHAnsi"/>
          <w:noProof/>
        </w:rPr>
      </w:pPr>
    </w:p>
    <w:p w14:paraId="7107C71B" w14:textId="471DBF7B" w:rsidR="007C3C72" w:rsidRPr="00737E8E" w:rsidRDefault="007C3C72" w:rsidP="002E16C3">
      <w:pPr>
        <w:pStyle w:val="Kop2"/>
        <w:spacing w:line="276" w:lineRule="auto"/>
        <w:rPr>
          <w:rFonts w:ascii="Calibri" w:hAnsi="Calibri" w:cs="Calibri"/>
          <w:sz w:val="20"/>
          <w:szCs w:val="20"/>
        </w:rPr>
      </w:pPr>
      <w:bookmarkStart w:id="88" w:name="_Toc202884666"/>
      <w:r w:rsidRPr="00737E8E">
        <w:rPr>
          <w:rFonts w:ascii="Calibri" w:hAnsi="Calibri" w:cs="Calibri"/>
          <w:sz w:val="20"/>
          <w:szCs w:val="20"/>
        </w:rPr>
        <w:t>Gunningscriteri</w:t>
      </w:r>
      <w:r w:rsidR="00A65E84" w:rsidRPr="00737E8E">
        <w:rPr>
          <w:rFonts w:ascii="Calibri" w:hAnsi="Calibri" w:cs="Calibri"/>
          <w:sz w:val="20"/>
          <w:szCs w:val="20"/>
        </w:rPr>
        <w:t>um</w:t>
      </w:r>
      <w:bookmarkEnd w:id="88"/>
    </w:p>
    <w:p w14:paraId="7CEA690D" w14:textId="72D50D13" w:rsidR="00072FCF" w:rsidRPr="00737E8E" w:rsidRDefault="00072FCF" w:rsidP="00F02A50">
      <w:pPr>
        <w:pStyle w:val="Kop1"/>
        <w:numPr>
          <w:ilvl w:val="0"/>
          <w:numId w:val="0"/>
        </w:numPr>
        <w:ind w:left="432" w:hanging="432"/>
        <w:rPr>
          <w:rFonts w:asciiTheme="minorHAnsi" w:hAnsiTheme="minorHAnsi" w:cstheme="minorHAnsi"/>
          <w:b w:val="0"/>
          <w:noProof/>
          <w:color w:val="auto"/>
          <w:sz w:val="20"/>
        </w:rPr>
      </w:pPr>
      <w:bookmarkStart w:id="89" w:name="_Toc202884667"/>
      <w:r w:rsidRPr="00737E8E">
        <w:rPr>
          <w:rFonts w:asciiTheme="minorHAnsi" w:hAnsiTheme="minorHAnsi" w:cstheme="minorHAnsi"/>
          <w:b w:val="0"/>
          <w:noProof/>
          <w:color w:val="auto"/>
          <w:sz w:val="20"/>
        </w:rPr>
        <w:t>Als gunningscriterium hanteert de gemeente de "beste prijs-kwaliteitsverhouding". Beoordeeld wordt op basis</w:t>
      </w:r>
      <w:r w:rsidR="00F02A50" w:rsidRPr="00737E8E">
        <w:rPr>
          <w:rFonts w:asciiTheme="minorHAnsi" w:hAnsiTheme="minorHAnsi" w:cstheme="minorHAnsi"/>
          <w:b w:val="0"/>
          <w:noProof/>
          <w:color w:val="auto"/>
          <w:sz w:val="20"/>
        </w:rPr>
        <w:t xml:space="preserve"> </w:t>
      </w:r>
      <w:r w:rsidRPr="00737E8E">
        <w:rPr>
          <w:rFonts w:asciiTheme="minorHAnsi" w:hAnsiTheme="minorHAnsi" w:cstheme="minorHAnsi"/>
          <w:b w:val="0"/>
          <w:noProof/>
          <w:color w:val="auto"/>
          <w:sz w:val="20"/>
        </w:rPr>
        <w:t>van een systeem met fictieve kortingen..</w:t>
      </w:r>
      <w:bookmarkEnd w:id="89"/>
    </w:p>
    <w:p w14:paraId="2DB5B049" w14:textId="77777777" w:rsidR="00BF1922" w:rsidRPr="00737E8E" w:rsidRDefault="00BF1922" w:rsidP="002E16C3">
      <w:pPr>
        <w:spacing w:line="276" w:lineRule="auto"/>
        <w:rPr>
          <w:rFonts w:ascii="Calibri" w:eastAsia="Calibri" w:hAnsi="Calibri" w:cs="Calibri"/>
          <w:lang w:eastAsia="en-US"/>
        </w:rPr>
      </w:pPr>
    </w:p>
    <w:p w14:paraId="68695485" w14:textId="77777777" w:rsidR="007C3C72" w:rsidRPr="00737E8E" w:rsidRDefault="007C3C72" w:rsidP="002E16C3">
      <w:pPr>
        <w:spacing w:line="276" w:lineRule="auto"/>
        <w:rPr>
          <w:rFonts w:ascii="Calibri" w:eastAsia="Calibri" w:hAnsi="Calibri" w:cs="Calibri"/>
          <w:lang w:eastAsia="en-US"/>
        </w:rPr>
      </w:pPr>
    </w:p>
    <w:p w14:paraId="2BDC5B71" w14:textId="77777777" w:rsidR="007C3C72" w:rsidRPr="00737E8E" w:rsidRDefault="007C3C72" w:rsidP="002E16C3">
      <w:pPr>
        <w:pStyle w:val="Kop2"/>
        <w:spacing w:line="276" w:lineRule="auto"/>
        <w:rPr>
          <w:rFonts w:ascii="Calibri" w:hAnsi="Calibri" w:cs="Calibri"/>
          <w:sz w:val="20"/>
          <w:szCs w:val="20"/>
        </w:rPr>
      </w:pPr>
      <w:r w:rsidRPr="00737E8E">
        <w:rPr>
          <w:rFonts w:ascii="Calibri" w:hAnsi="Calibri" w:cs="Calibri"/>
          <w:sz w:val="20"/>
          <w:szCs w:val="20"/>
        </w:rPr>
        <w:t xml:space="preserve"> </w:t>
      </w:r>
      <w:bookmarkStart w:id="90" w:name="_Toc202884668"/>
      <w:r w:rsidRPr="00737E8E">
        <w:rPr>
          <w:rFonts w:ascii="Calibri" w:hAnsi="Calibri" w:cs="Calibri"/>
          <w:sz w:val="20"/>
          <w:szCs w:val="20"/>
        </w:rPr>
        <w:t>Beoordelingsmethodiek</w:t>
      </w:r>
      <w:bookmarkEnd w:id="90"/>
    </w:p>
    <w:p w14:paraId="2A8FB88B" w14:textId="0423A520" w:rsidR="00F823D4" w:rsidRPr="00737E8E" w:rsidRDefault="00F823D4" w:rsidP="002E16C3">
      <w:pPr>
        <w:spacing w:line="276" w:lineRule="auto"/>
      </w:pPr>
    </w:p>
    <w:p w14:paraId="3FACD1D2" w14:textId="77777777" w:rsidR="007C3C72" w:rsidRPr="00737E8E" w:rsidRDefault="00031777" w:rsidP="002E16C3">
      <w:pPr>
        <w:pStyle w:val="Kop3"/>
        <w:spacing w:line="276" w:lineRule="auto"/>
        <w:ind w:left="431" w:hanging="431"/>
        <w:rPr>
          <w:rFonts w:ascii="Calibri" w:hAnsi="Calibri" w:cs="Calibri"/>
        </w:rPr>
      </w:pPr>
      <w:bookmarkStart w:id="91" w:name="_Toc202884669"/>
      <w:r w:rsidRPr="00737E8E">
        <w:rPr>
          <w:rFonts w:ascii="Calibri" w:hAnsi="Calibri" w:cs="Calibri"/>
        </w:rPr>
        <w:t>Gunningscriterium</w:t>
      </w:r>
      <w:r w:rsidR="006D3818" w:rsidRPr="00737E8E">
        <w:rPr>
          <w:rFonts w:ascii="Calibri" w:hAnsi="Calibri" w:cs="Calibri"/>
        </w:rPr>
        <w:t xml:space="preserve"> ‘</w:t>
      </w:r>
      <w:r w:rsidR="007C3C72" w:rsidRPr="00737E8E">
        <w:rPr>
          <w:rFonts w:ascii="Calibri" w:hAnsi="Calibri" w:cs="Calibri"/>
        </w:rPr>
        <w:t>prijs</w:t>
      </w:r>
      <w:r w:rsidR="006D3818" w:rsidRPr="00737E8E">
        <w:rPr>
          <w:rFonts w:ascii="Calibri" w:hAnsi="Calibri" w:cs="Calibri"/>
        </w:rPr>
        <w:t>’</w:t>
      </w:r>
      <w:bookmarkEnd w:id="91"/>
    </w:p>
    <w:p w14:paraId="4ECCCAE7" w14:textId="77777777" w:rsidR="00FE7BBD" w:rsidRPr="00737E8E" w:rsidRDefault="00FE7BBD" w:rsidP="002E16C3">
      <w:pPr>
        <w:autoSpaceDE w:val="0"/>
        <w:autoSpaceDN w:val="0"/>
        <w:adjustRightInd w:val="0"/>
        <w:spacing w:line="276" w:lineRule="auto"/>
        <w:rPr>
          <w:rFonts w:ascii="Calibri" w:eastAsia="Calibri" w:hAnsi="Calibri" w:cs="Calibri"/>
          <w:lang w:eastAsia="en-US"/>
        </w:rPr>
      </w:pPr>
      <w:r w:rsidRPr="00737E8E">
        <w:rPr>
          <w:rFonts w:ascii="Calibri" w:eastAsia="Calibri" w:hAnsi="Calibri" w:cs="Calibri"/>
          <w:lang w:eastAsia="en-US"/>
        </w:rPr>
        <w:t xml:space="preserve">De beoordeling van het gunningscriterium ‘prijs’ gebeurt op basis van de inschrijfsom zoals blijkt uit het inschrijfbiljet en de bijbehorende ontleding van de inschrijfsom zoals deze blijkt uit de inschrijfstaat. </w:t>
      </w:r>
    </w:p>
    <w:p w14:paraId="2190E633" w14:textId="289DB816" w:rsidR="00FE7BBD" w:rsidRPr="00737E8E" w:rsidRDefault="00FE7BBD" w:rsidP="002E16C3">
      <w:pPr>
        <w:autoSpaceDE w:val="0"/>
        <w:autoSpaceDN w:val="0"/>
        <w:adjustRightInd w:val="0"/>
        <w:spacing w:line="276" w:lineRule="auto"/>
        <w:rPr>
          <w:rFonts w:ascii="Calibri" w:eastAsia="Calibri" w:hAnsi="Calibri" w:cs="Calibri"/>
          <w:lang w:eastAsia="en-US"/>
        </w:rPr>
      </w:pPr>
      <w:r w:rsidRPr="00737E8E">
        <w:rPr>
          <w:rFonts w:ascii="Calibri" w:eastAsia="Calibri" w:hAnsi="Calibri" w:cs="Calibri"/>
          <w:lang w:eastAsia="en-US"/>
        </w:rPr>
        <w:t>Voorafgaand aan de bekendmaking van de voorlopige gunningsbeslissing zal de opdrachtgever de ontleding van de inschrijfsom, van de partij die in aanmerking komt voor de opdracht, laten toetsen conform artikelen 01.01.06 en 01.01.07 van de Standaard RAW bepalingen 202</w:t>
      </w:r>
      <w:r w:rsidR="005802A3" w:rsidRPr="00737E8E">
        <w:rPr>
          <w:rFonts w:ascii="Calibri" w:eastAsia="Calibri" w:hAnsi="Calibri" w:cs="Calibri"/>
          <w:lang w:eastAsia="en-US"/>
        </w:rPr>
        <w:t>2</w:t>
      </w:r>
      <w:r w:rsidRPr="00737E8E">
        <w:rPr>
          <w:rFonts w:ascii="Calibri" w:eastAsia="Calibri" w:hAnsi="Calibri" w:cs="Calibri"/>
          <w:lang w:eastAsia="en-US"/>
        </w:rPr>
        <w:t xml:space="preserve">. Hiertoe dient de partij welke in aanmerking komt voor de opdracht op eerste verzoek van de opdrachtgever een detailbegroting van zijn inschrijving te overleggen. De gemeente behoudt zich daarnaast het recht voor om de inschrijver die in aanmerking komt voor de opdracht om een extra schriftelijke toelichting op de ingediende ontleding van de inschrijfsom te vragen. </w:t>
      </w:r>
    </w:p>
    <w:p w14:paraId="4EDBE3AE" w14:textId="77777777" w:rsidR="00FE7BBD" w:rsidRPr="00737E8E" w:rsidRDefault="00FE7BBD" w:rsidP="002E16C3">
      <w:pPr>
        <w:autoSpaceDE w:val="0"/>
        <w:autoSpaceDN w:val="0"/>
        <w:adjustRightInd w:val="0"/>
        <w:spacing w:line="276" w:lineRule="auto"/>
        <w:rPr>
          <w:rFonts w:ascii="Calibri" w:eastAsia="Calibri" w:hAnsi="Calibri" w:cs="Calibri"/>
          <w:lang w:eastAsia="en-US"/>
        </w:rPr>
      </w:pPr>
    </w:p>
    <w:p w14:paraId="64BA6A0B" w14:textId="77777777" w:rsidR="00FE7BBD" w:rsidRPr="00737E8E" w:rsidRDefault="00FE7BBD" w:rsidP="002E16C3">
      <w:pPr>
        <w:autoSpaceDE w:val="0"/>
        <w:autoSpaceDN w:val="0"/>
        <w:adjustRightInd w:val="0"/>
        <w:spacing w:line="276" w:lineRule="auto"/>
        <w:rPr>
          <w:rFonts w:ascii="Calibri" w:eastAsia="Calibri" w:hAnsi="Calibri" w:cs="Calibri"/>
          <w:lang w:eastAsia="en-US"/>
        </w:rPr>
      </w:pPr>
      <w:r w:rsidRPr="00737E8E">
        <w:rPr>
          <w:rFonts w:ascii="Calibri" w:eastAsia="Calibri" w:hAnsi="Calibri" w:cs="Calibri"/>
          <w:lang w:eastAsia="en-US"/>
        </w:rPr>
        <w:t xml:space="preserve">Inschrijvingen die naar het oordeel van de opdrachtgever op onderdelen onrealistisch en/of niet marktconform zijn zullen terzijde worden gelegd en worden uitgesloten van verdere beoordeling. </w:t>
      </w:r>
    </w:p>
    <w:p w14:paraId="5E830E0C" w14:textId="77777777" w:rsidR="00FE7BBD" w:rsidRPr="00737E8E" w:rsidRDefault="00FE7BBD" w:rsidP="002E16C3">
      <w:pPr>
        <w:spacing w:line="276" w:lineRule="auto"/>
        <w:rPr>
          <w:rFonts w:ascii="Calibri" w:eastAsia="Calibri" w:hAnsi="Calibri" w:cs="Calibri"/>
          <w:lang w:eastAsia="en-US"/>
        </w:rPr>
      </w:pPr>
      <w:r w:rsidRPr="00737E8E">
        <w:rPr>
          <w:rFonts w:ascii="Calibri" w:eastAsia="Calibri" w:hAnsi="Calibri" w:cs="Calibri"/>
          <w:lang w:eastAsia="en-US"/>
        </w:rPr>
        <w:t>Inschrijvingen die naar het oordeel van de opdrachtgever strategisch en/of manipulatief zijn zullen terzijde worden gelegd en worden uitgesloten van verdere beoordeling.</w:t>
      </w:r>
    </w:p>
    <w:p w14:paraId="32FE32A1" w14:textId="1C564FA3" w:rsidR="007F50C1" w:rsidRPr="00737E8E" w:rsidRDefault="007F50C1" w:rsidP="002E16C3">
      <w:pPr>
        <w:spacing w:line="276" w:lineRule="auto"/>
        <w:rPr>
          <w:rFonts w:ascii="Calibri" w:eastAsia="Calibri" w:hAnsi="Calibri" w:cs="Calibri"/>
          <w:lang w:eastAsia="en-US"/>
        </w:rPr>
      </w:pPr>
    </w:p>
    <w:p w14:paraId="5CE926F3" w14:textId="0CFF5F0F" w:rsidR="007C3C72" w:rsidRPr="00737E8E" w:rsidRDefault="007C3C72" w:rsidP="002E16C3">
      <w:pPr>
        <w:pStyle w:val="Kop3"/>
        <w:spacing w:line="276" w:lineRule="auto"/>
        <w:ind w:left="431" w:hanging="431"/>
        <w:rPr>
          <w:rFonts w:ascii="Calibri" w:hAnsi="Calibri" w:cs="Calibri"/>
        </w:rPr>
      </w:pPr>
      <w:bookmarkStart w:id="92" w:name="_Toc202884670"/>
      <w:r w:rsidRPr="00737E8E">
        <w:rPr>
          <w:rFonts w:ascii="Calibri" w:hAnsi="Calibri" w:cs="Calibri"/>
        </w:rPr>
        <w:t>Gunningscriteria ‘</w:t>
      </w:r>
      <w:r w:rsidR="006044FB" w:rsidRPr="00737E8E">
        <w:rPr>
          <w:rFonts w:ascii="Calibri" w:hAnsi="Calibri" w:cs="Calibri"/>
        </w:rPr>
        <w:t>Milieukostenindicator (MKI)</w:t>
      </w:r>
      <w:r w:rsidRPr="00737E8E">
        <w:rPr>
          <w:rFonts w:ascii="Calibri" w:hAnsi="Calibri" w:cs="Calibri"/>
        </w:rPr>
        <w:t>’</w:t>
      </w:r>
      <w:bookmarkEnd w:id="92"/>
      <w:r w:rsidRPr="00737E8E">
        <w:rPr>
          <w:rFonts w:ascii="Calibri" w:hAnsi="Calibri" w:cs="Calibri"/>
        </w:rPr>
        <w:t xml:space="preserve">  </w:t>
      </w:r>
    </w:p>
    <w:p w14:paraId="5F55306A" w14:textId="77777777" w:rsidR="0018202F" w:rsidRPr="00737E8E" w:rsidRDefault="0018202F" w:rsidP="002E16C3">
      <w:pPr>
        <w:pStyle w:val="Kop4"/>
        <w:numPr>
          <w:ilvl w:val="0"/>
          <w:numId w:val="0"/>
        </w:numPr>
        <w:spacing w:line="276" w:lineRule="auto"/>
        <w:ind w:left="864" w:hanging="864"/>
        <w:rPr>
          <w:rFonts w:asciiTheme="minorHAnsi" w:hAnsiTheme="minorHAnsi" w:cstheme="minorHAnsi"/>
          <w:sz w:val="20"/>
        </w:rPr>
      </w:pPr>
      <w:r w:rsidRPr="00737E8E">
        <w:rPr>
          <w:rFonts w:ascii="Calibri" w:hAnsi="Calibri" w:cs="Calibri"/>
          <w:sz w:val="20"/>
        </w:rPr>
        <w:t>Inleiding</w:t>
      </w:r>
    </w:p>
    <w:p w14:paraId="72991C49" w14:textId="655C8312" w:rsidR="00B04F21" w:rsidRPr="00737E8E" w:rsidRDefault="00B04F21" w:rsidP="002E16C3">
      <w:pPr>
        <w:spacing w:line="276" w:lineRule="auto"/>
        <w:rPr>
          <w:rFonts w:ascii="Calibri" w:eastAsia="Calibri" w:hAnsi="Calibri" w:cs="Calibri"/>
          <w:lang w:eastAsia="en-US"/>
        </w:rPr>
      </w:pPr>
      <w:r w:rsidRPr="00737E8E">
        <w:rPr>
          <w:rFonts w:ascii="Calibri" w:hAnsi="Calibri" w:cs="Calibri"/>
        </w:rPr>
        <w:t xml:space="preserve">De opdrachtgever hecht waarde aan een duurzame uitvoering, waarbij zoveel mogelijk rekening wordt gehouden met klimaat- en circulariteitsdoelstellingen. Om dit te bereiken wordt binnen de kaders van deze aanbesteding gebruik gemaakt van de Milieu Kosten Indicator (MKI). Hoe lager de MKI-waarde, hoe lager de negatieve impact op het milieu. Gedurende de looptijd van het contract zal de realisatie van de MKI-waarde van het project gecontroleerd worden door Opdrachtgever. </w:t>
      </w:r>
      <w:r w:rsidRPr="00737E8E">
        <w:rPr>
          <w:rFonts w:ascii="Calibri" w:eastAsia="Calibri" w:hAnsi="Calibri" w:cs="Calibri"/>
          <w:lang w:eastAsia="en-US"/>
        </w:rPr>
        <w:t xml:space="preserve">De inschrijver kan een maximale fictieve korting ontvangen van € </w:t>
      </w:r>
      <w:r w:rsidR="00B16A22" w:rsidRPr="00737E8E">
        <w:rPr>
          <w:rFonts w:ascii="Calibri" w:eastAsia="Calibri" w:hAnsi="Calibri" w:cs="Calibri"/>
          <w:lang w:eastAsia="en-US"/>
        </w:rPr>
        <w:t>120.000, -</w:t>
      </w:r>
      <w:r w:rsidRPr="00737E8E">
        <w:rPr>
          <w:rFonts w:ascii="Calibri" w:eastAsia="Calibri" w:hAnsi="Calibri" w:cs="Calibri"/>
          <w:lang w:eastAsia="en-US"/>
        </w:rPr>
        <w:t xml:space="preserve"> voor de bij inschrijving aangeboden MKI-waarde. Hoe deze korting wordt berekend is onder “Beoordeling” nader toegelicht</w:t>
      </w:r>
      <w:r w:rsidR="0018202F" w:rsidRPr="00737E8E">
        <w:rPr>
          <w:rFonts w:ascii="Calibri" w:eastAsia="Calibri" w:hAnsi="Calibri" w:cs="Calibri"/>
          <w:lang w:eastAsia="en-US"/>
        </w:rPr>
        <w:t>.</w:t>
      </w:r>
    </w:p>
    <w:p w14:paraId="76DEFFDF" w14:textId="77777777" w:rsidR="00B04F21" w:rsidRPr="00737E8E" w:rsidRDefault="00B04F21" w:rsidP="002E16C3">
      <w:pPr>
        <w:spacing w:line="276" w:lineRule="auto"/>
        <w:rPr>
          <w:rFonts w:ascii="Calibri" w:hAnsi="Calibri" w:cs="Calibri"/>
        </w:rPr>
      </w:pPr>
    </w:p>
    <w:p w14:paraId="640B08D1" w14:textId="77777777" w:rsidR="00B04F21" w:rsidRPr="00737E8E" w:rsidRDefault="00B04F21" w:rsidP="002E16C3">
      <w:pPr>
        <w:spacing w:line="276" w:lineRule="auto"/>
        <w:rPr>
          <w:rFonts w:ascii="Heebo" w:hAnsi="Heebo" w:cs="Heebo"/>
        </w:rPr>
      </w:pPr>
      <w:r w:rsidRPr="00737E8E">
        <w:rPr>
          <w:rFonts w:ascii="Heebo" w:hAnsi="Heebo" w:cs="Heebo"/>
          <w:noProof/>
        </w:rPr>
        <w:lastRenderedPageBreak/>
        <w:drawing>
          <wp:inline distT="0" distB="0" distL="0" distR="0" wp14:anchorId="363F68CD" wp14:editId="39A455F7">
            <wp:extent cx="5760720" cy="3408680"/>
            <wp:effectExtent l="0" t="0" r="0" b="1270"/>
            <wp:docPr id="6" name="Afbeelding 6" descr="Afbeelding met diagram, schermopname, lijn,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diagram, schermopname, lijn, Plan&#10;&#10;Door AI gegenereerde inhoud is mogelijk onjuist."/>
                    <pic:cNvPicPr/>
                  </pic:nvPicPr>
                  <pic:blipFill>
                    <a:blip r:embed="rId28"/>
                    <a:stretch>
                      <a:fillRect/>
                    </a:stretch>
                  </pic:blipFill>
                  <pic:spPr>
                    <a:xfrm>
                      <a:off x="0" y="0"/>
                      <a:ext cx="5760720" cy="3408680"/>
                    </a:xfrm>
                    <a:prstGeom prst="rect">
                      <a:avLst/>
                    </a:prstGeom>
                  </pic:spPr>
                </pic:pic>
              </a:graphicData>
            </a:graphic>
          </wp:inline>
        </w:drawing>
      </w:r>
    </w:p>
    <w:p w14:paraId="165E2F0B" w14:textId="4B8D12EB" w:rsidR="00B04F21" w:rsidRPr="00737E8E" w:rsidRDefault="00B04F21" w:rsidP="002E16C3">
      <w:pPr>
        <w:spacing w:line="276" w:lineRule="auto"/>
        <w:rPr>
          <w:rFonts w:ascii="Calibri" w:eastAsia="Calibri" w:hAnsi="Calibri" w:cs="Calibri"/>
          <w:u w:val="single"/>
          <w:lang w:eastAsia="en-US"/>
        </w:rPr>
      </w:pPr>
      <w:r w:rsidRPr="00737E8E">
        <w:rPr>
          <w:rFonts w:ascii="Calibri" w:eastAsia="Calibri" w:hAnsi="Calibri" w:cs="Calibri"/>
          <w:u w:val="single"/>
          <w:lang w:eastAsia="en-US"/>
        </w:rPr>
        <w:t xml:space="preserve">De uitwerking van dit criterium, in te dienen documenten, vormeisen en beoordeling is beschreven in bijlage </w:t>
      </w:r>
      <w:r w:rsidR="002E51E3" w:rsidRPr="00737E8E">
        <w:rPr>
          <w:rFonts w:ascii="Calibri" w:eastAsia="Calibri" w:hAnsi="Calibri" w:cs="Calibri"/>
          <w:u w:val="single"/>
          <w:lang w:eastAsia="en-US"/>
        </w:rPr>
        <w:t>F</w:t>
      </w:r>
      <w:r w:rsidR="00E256EA" w:rsidRPr="00737E8E">
        <w:rPr>
          <w:rFonts w:ascii="Calibri" w:eastAsia="Calibri" w:hAnsi="Calibri" w:cs="Calibri"/>
          <w:u w:val="single"/>
          <w:lang w:eastAsia="en-US"/>
        </w:rPr>
        <w:t xml:space="preserve"> </w:t>
      </w:r>
      <w:r w:rsidRPr="00737E8E">
        <w:rPr>
          <w:rFonts w:ascii="Calibri" w:eastAsia="Calibri" w:hAnsi="Calibri" w:cs="Calibri"/>
          <w:u w:val="single"/>
          <w:lang w:eastAsia="en-US"/>
        </w:rPr>
        <w:t xml:space="preserve">“Protocol berekenen en aantonen MKI-waarde Verlaging </w:t>
      </w:r>
      <w:r w:rsidR="007065ED" w:rsidRPr="00737E8E">
        <w:rPr>
          <w:rFonts w:ascii="Calibri" w:eastAsia="Calibri" w:hAnsi="Calibri" w:cs="Calibri"/>
          <w:u w:val="single"/>
          <w:lang w:eastAsia="en-US"/>
        </w:rPr>
        <w:t>maximumsnelheid</w:t>
      </w:r>
      <w:r w:rsidRPr="00737E8E">
        <w:rPr>
          <w:rFonts w:ascii="Calibri" w:eastAsia="Calibri" w:hAnsi="Calibri" w:cs="Calibri"/>
          <w:u w:val="single"/>
          <w:lang w:eastAsia="en-US"/>
        </w:rPr>
        <w:t xml:space="preserve">”. </w:t>
      </w:r>
    </w:p>
    <w:p w14:paraId="3138A70F" w14:textId="77777777" w:rsidR="003B7D1E" w:rsidRPr="00737E8E" w:rsidRDefault="003B7D1E" w:rsidP="002E16C3">
      <w:pPr>
        <w:spacing w:line="276" w:lineRule="auto"/>
        <w:rPr>
          <w:rFonts w:ascii="Calibri" w:eastAsia="Calibri" w:hAnsi="Calibri" w:cs="Calibri"/>
          <w:u w:val="single"/>
          <w:lang w:eastAsia="en-US"/>
        </w:rPr>
      </w:pPr>
    </w:p>
    <w:p w14:paraId="3F59CBE3" w14:textId="77777777" w:rsidR="003B7D1E" w:rsidRPr="00737E8E" w:rsidRDefault="003B7D1E" w:rsidP="002E16C3">
      <w:pPr>
        <w:pStyle w:val="Kop4"/>
        <w:numPr>
          <w:ilvl w:val="0"/>
          <w:numId w:val="0"/>
        </w:numPr>
        <w:spacing w:line="276" w:lineRule="auto"/>
        <w:ind w:left="864" w:hanging="864"/>
        <w:rPr>
          <w:rFonts w:ascii="Calibri" w:hAnsi="Calibri" w:cs="Calibri"/>
          <w:sz w:val="20"/>
        </w:rPr>
      </w:pPr>
      <w:r w:rsidRPr="00737E8E">
        <w:rPr>
          <w:rFonts w:ascii="Calibri" w:hAnsi="Calibri" w:cs="Calibri"/>
          <w:sz w:val="20"/>
        </w:rPr>
        <w:t>Indienen</w:t>
      </w:r>
    </w:p>
    <w:p w14:paraId="72EF9403" w14:textId="77777777" w:rsidR="003B7D1E" w:rsidRPr="00737E8E" w:rsidRDefault="003B7D1E" w:rsidP="002E16C3">
      <w:pPr>
        <w:spacing w:line="276" w:lineRule="auto"/>
        <w:rPr>
          <w:rFonts w:ascii="Calibri" w:eastAsia="Calibri" w:hAnsi="Calibri" w:cs="Calibri"/>
          <w:lang w:eastAsia="en-US"/>
        </w:rPr>
      </w:pPr>
      <w:r w:rsidRPr="00737E8E">
        <w:rPr>
          <w:rFonts w:ascii="Calibri" w:eastAsia="Calibri" w:hAnsi="Calibri" w:cs="Calibri"/>
          <w:lang w:eastAsia="en-US"/>
        </w:rPr>
        <w:t>Bij de inschrijving dienen de volgende zaken ingediend te worden om in aanmerking te komen voor fictieve korting:</w:t>
      </w:r>
    </w:p>
    <w:p w14:paraId="6C0E1B0B" w14:textId="4F635BE6" w:rsidR="003B7D1E" w:rsidRPr="00737E8E" w:rsidRDefault="003B7D1E" w:rsidP="002E16C3">
      <w:pPr>
        <w:pStyle w:val="Lijstalinea"/>
        <w:numPr>
          <w:ilvl w:val="0"/>
          <w:numId w:val="33"/>
        </w:numPr>
        <w:spacing w:line="276" w:lineRule="auto"/>
        <w:rPr>
          <w:rFonts w:ascii="Calibri" w:eastAsia="Calibri" w:hAnsi="Calibri" w:cs="Calibri"/>
          <w:lang w:eastAsia="en-US"/>
        </w:rPr>
      </w:pPr>
      <w:r w:rsidRPr="00737E8E">
        <w:rPr>
          <w:rFonts w:ascii="Calibri" w:eastAsia="Calibri" w:hAnsi="Calibri" w:cs="Calibri"/>
          <w:lang w:eastAsia="en-US"/>
        </w:rPr>
        <w:t xml:space="preserve">Een ingevuld Excel document </w:t>
      </w:r>
      <w:r w:rsidR="003B085F" w:rsidRPr="00737E8E">
        <w:rPr>
          <w:rFonts w:ascii="Calibri" w:eastAsia="Calibri" w:hAnsi="Calibri" w:cs="Calibri"/>
          <w:lang w:eastAsia="en-US"/>
        </w:rPr>
        <w:t>b</w:t>
      </w:r>
      <w:r w:rsidRPr="00737E8E">
        <w:rPr>
          <w:rFonts w:ascii="Calibri" w:eastAsia="Calibri" w:hAnsi="Calibri" w:cs="Calibri"/>
          <w:lang w:eastAsia="en-US"/>
        </w:rPr>
        <w:t>ijlage</w:t>
      </w:r>
      <w:r w:rsidR="003B085F" w:rsidRPr="00737E8E">
        <w:rPr>
          <w:rFonts w:ascii="Calibri" w:eastAsia="Calibri" w:hAnsi="Calibri" w:cs="Calibri"/>
          <w:lang w:eastAsia="en-US"/>
        </w:rPr>
        <w:t xml:space="preserve"> </w:t>
      </w:r>
      <w:r w:rsidR="006654CE" w:rsidRPr="00737E8E">
        <w:rPr>
          <w:rFonts w:ascii="Calibri" w:eastAsia="Calibri" w:hAnsi="Calibri" w:cs="Calibri"/>
          <w:lang w:eastAsia="en-US"/>
        </w:rPr>
        <w:t>D</w:t>
      </w:r>
      <w:r w:rsidRPr="00737E8E">
        <w:rPr>
          <w:rFonts w:ascii="Calibri" w:eastAsia="Calibri" w:hAnsi="Calibri" w:cs="Calibri"/>
          <w:lang w:eastAsia="en-US"/>
        </w:rPr>
        <w:t xml:space="preserve"> “</w:t>
      </w:r>
      <w:r w:rsidR="006654CE" w:rsidRPr="00737E8E">
        <w:rPr>
          <w:rFonts w:ascii="Calibri" w:eastAsia="Calibri" w:hAnsi="Calibri" w:cs="Calibri"/>
          <w:lang w:eastAsia="en-US"/>
        </w:rPr>
        <w:t xml:space="preserve">Rekenmodule MKI Verlaging maximum snelheid </w:t>
      </w:r>
      <w:r w:rsidRPr="00737E8E">
        <w:rPr>
          <w:rFonts w:ascii="Calibri" w:eastAsia="Calibri" w:hAnsi="Calibri" w:cs="Calibri"/>
          <w:lang w:eastAsia="en-US"/>
        </w:rPr>
        <w:t>” in Excel</w:t>
      </w:r>
    </w:p>
    <w:p w14:paraId="74305AD2" w14:textId="30403703" w:rsidR="003B7D1E" w:rsidRPr="00737E8E" w:rsidRDefault="003B7D1E" w:rsidP="002E16C3">
      <w:pPr>
        <w:pStyle w:val="Lijstalinea"/>
        <w:numPr>
          <w:ilvl w:val="0"/>
          <w:numId w:val="33"/>
        </w:numPr>
        <w:spacing w:line="276" w:lineRule="auto"/>
        <w:rPr>
          <w:rFonts w:ascii="Calibri" w:eastAsia="Calibri" w:hAnsi="Calibri" w:cs="Calibri"/>
          <w:lang w:eastAsia="en-US"/>
        </w:rPr>
      </w:pPr>
      <w:r w:rsidRPr="00737E8E">
        <w:rPr>
          <w:rFonts w:ascii="Calibri" w:eastAsia="Calibri" w:hAnsi="Calibri" w:cs="Calibri"/>
          <w:lang w:eastAsia="en-US"/>
        </w:rPr>
        <w:t xml:space="preserve">Een ingevulde en ondertekende </w:t>
      </w:r>
      <w:r w:rsidR="003B085F" w:rsidRPr="00737E8E">
        <w:rPr>
          <w:rFonts w:ascii="Calibri" w:eastAsia="Calibri" w:hAnsi="Calibri" w:cs="Calibri"/>
          <w:lang w:eastAsia="en-US"/>
        </w:rPr>
        <w:t>b</w:t>
      </w:r>
      <w:r w:rsidRPr="00737E8E">
        <w:rPr>
          <w:rFonts w:ascii="Calibri" w:eastAsia="Calibri" w:hAnsi="Calibri" w:cs="Calibri"/>
          <w:lang w:eastAsia="en-US"/>
        </w:rPr>
        <w:t>ijlage</w:t>
      </w:r>
      <w:r w:rsidR="003B085F" w:rsidRPr="00737E8E">
        <w:rPr>
          <w:rFonts w:ascii="Calibri" w:eastAsia="Calibri" w:hAnsi="Calibri" w:cs="Calibri"/>
          <w:lang w:eastAsia="en-US"/>
        </w:rPr>
        <w:t xml:space="preserve"> </w:t>
      </w:r>
      <w:r w:rsidR="005B7CD9" w:rsidRPr="00737E8E">
        <w:rPr>
          <w:rFonts w:ascii="Calibri" w:eastAsia="Calibri" w:hAnsi="Calibri" w:cs="Calibri"/>
          <w:lang w:eastAsia="en-US"/>
        </w:rPr>
        <w:t>E</w:t>
      </w:r>
      <w:r w:rsidR="003B085F" w:rsidRPr="00737E8E">
        <w:rPr>
          <w:rFonts w:ascii="Calibri" w:eastAsia="Calibri" w:hAnsi="Calibri" w:cs="Calibri"/>
          <w:lang w:eastAsia="en-US"/>
        </w:rPr>
        <w:t xml:space="preserve"> </w:t>
      </w:r>
      <w:r w:rsidRPr="00737E8E">
        <w:rPr>
          <w:rFonts w:ascii="Calibri" w:eastAsia="Calibri" w:hAnsi="Calibri" w:cs="Calibri"/>
          <w:lang w:eastAsia="en-US"/>
        </w:rPr>
        <w:t>“</w:t>
      </w:r>
      <w:r w:rsidR="005B7CD9" w:rsidRPr="00737E8E">
        <w:rPr>
          <w:rFonts w:ascii="Calibri" w:eastAsia="Calibri" w:hAnsi="Calibri" w:cs="Calibri"/>
          <w:lang w:eastAsia="en-US"/>
        </w:rPr>
        <w:t>MKI Prestatieverklaring Verlaging maximum snelheid</w:t>
      </w:r>
      <w:r w:rsidRPr="00737E8E">
        <w:rPr>
          <w:rFonts w:ascii="Calibri" w:eastAsia="Calibri" w:hAnsi="Calibri" w:cs="Calibri"/>
          <w:lang w:eastAsia="en-US"/>
        </w:rPr>
        <w:t>” in PDF</w:t>
      </w:r>
    </w:p>
    <w:p w14:paraId="09221434" w14:textId="77777777" w:rsidR="006654CE" w:rsidRPr="00737E8E" w:rsidRDefault="006654CE" w:rsidP="002E16C3">
      <w:pPr>
        <w:pStyle w:val="Lijstalinea"/>
        <w:spacing w:line="276" w:lineRule="auto"/>
        <w:ind w:left="1440"/>
        <w:rPr>
          <w:rFonts w:ascii="Calibri" w:eastAsia="Calibri" w:hAnsi="Calibri" w:cs="Calibri"/>
          <w:lang w:eastAsia="en-US"/>
        </w:rPr>
      </w:pPr>
    </w:p>
    <w:p w14:paraId="25A57F5A" w14:textId="77777777" w:rsidR="003B7D1E" w:rsidRPr="00737E8E" w:rsidRDefault="003B7D1E" w:rsidP="002E16C3">
      <w:pPr>
        <w:pStyle w:val="Kop4"/>
        <w:numPr>
          <w:ilvl w:val="0"/>
          <w:numId w:val="0"/>
        </w:numPr>
        <w:spacing w:line="276" w:lineRule="auto"/>
        <w:ind w:left="864" w:hanging="864"/>
        <w:rPr>
          <w:rFonts w:ascii="Calibri" w:hAnsi="Calibri" w:cs="Calibri"/>
          <w:sz w:val="20"/>
        </w:rPr>
      </w:pPr>
      <w:r w:rsidRPr="00737E8E">
        <w:rPr>
          <w:rFonts w:ascii="Calibri" w:hAnsi="Calibri" w:cs="Calibri"/>
          <w:sz w:val="20"/>
        </w:rPr>
        <w:t>Beoordeling</w:t>
      </w:r>
    </w:p>
    <w:p w14:paraId="5913600F" w14:textId="77777777" w:rsidR="003B7D1E" w:rsidRPr="00737E8E" w:rsidRDefault="003B7D1E"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Hoe lager de aangeboden MKI-waarde van de inschrijver is, hoe hoger de fictieve korting van de inschrijvingssom. </w:t>
      </w:r>
    </w:p>
    <w:p w14:paraId="5758FA69" w14:textId="77777777" w:rsidR="003B7D1E" w:rsidRPr="00737E8E" w:rsidRDefault="003B7D1E" w:rsidP="002E16C3">
      <w:pPr>
        <w:spacing w:line="276" w:lineRule="auto"/>
        <w:rPr>
          <w:rFonts w:ascii="Calibri" w:eastAsia="Calibri" w:hAnsi="Calibri" w:cs="Calibri"/>
          <w:lang w:eastAsia="en-US"/>
        </w:rPr>
      </w:pPr>
    </w:p>
    <w:p w14:paraId="0B8B7B9E" w14:textId="77777777" w:rsidR="003B7D1E" w:rsidRPr="00737E8E" w:rsidRDefault="003B7D1E" w:rsidP="002E16C3">
      <w:pPr>
        <w:spacing w:line="276" w:lineRule="auto"/>
        <w:rPr>
          <w:rFonts w:ascii="Calibri" w:eastAsia="Calibri" w:hAnsi="Calibri" w:cs="Calibri"/>
          <w:lang w:eastAsia="en-US"/>
        </w:rPr>
      </w:pPr>
      <w:r w:rsidRPr="00737E8E">
        <w:rPr>
          <w:rFonts w:ascii="Calibri" w:eastAsia="Calibri" w:hAnsi="Calibri" w:cs="Calibri"/>
          <w:lang w:eastAsia="en-US"/>
        </w:rPr>
        <w:t>De fictieve korting wordt als volgt berekend.</w:t>
      </w:r>
    </w:p>
    <w:p w14:paraId="01121E57" w14:textId="77777777" w:rsidR="003B7D1E" w:rsidRPr="00737E8E" w:rsidRDefault="003B7D1E" w:rsidP="002E16C3">
      <w:pPr>
        <w:spacing w:line="276" w:lineRule="auto"/>
        <w:rPr>
          <w:rFonts w:ascii="Calibri" w:eastAsia="Calibri" w:hAnsi="Calibri" w:cs="Calibri"/>
          <w:lang w:eastAsia="en-US"/>
        </w:rPr>
      </w:pPr>
    </w:p>
    <w:p w14:paraId="2F229D17" w14:textId="49A0073E" w:rsidR="003B7D1E" w:rsidRPr="00737E8E" w:rsidRDefault="003B7D1E" w:rsidP="002E16C3">
      <w:pPr>
        <w:spacing w:line="276" w:lineRule="auto"/>
        <w:rPr>
          <w:rFonts w:ascii="Calibri" w:eastAsia="Calibri" w:hAnsi="Calibri" w:cs="Calibri"/>
          <w:lang w:eastAsia="en-US"/>
        </w:rPr>
      </w:pPr>
      <w:r w:rsidRPr="00737E8E">
        <w:rPr>
          <w:rFonts w:ascii="Calibri" w:eastAsia="Calibri" w:hAnsi="Calibri" w:cs="Calibri"/>
          <w:u w:val="single"/>
          <w:lang w:eastAsia="en-US"/>
        </w:rPr>
        <w:t>MKI-ondergrens (streefwaarde)</w:t>
      </w:r>
      <w:r w:rsidRPr="00737E8E">
        <w:rPr>
          <w:rFonts w:ascii="Calibri" w:eastAsia="Calibri" w:hAnsi="Calibri" w:cs="Calibri"/>
          <w:lang w:eastAsia="en-US"/>
        </w:rPr>
        <w:t>: Bij een aangeboden MKI-waarde van €</w:t>
      </w:r>
      <w:r w:rsidR="00FC2E47" w:rsidRPr="00737E8E">
        <w:rPr>
          <w:rFonts w:ascii="Calibri" w:eastAsia="Calibri" w:hAnsi="Calibri" w:cs="Calibri"/>
          <w:lang w:eastAsia="en-US"/>
        </w:rPr>
        <w:t xml:space="preserve"> </w:t>
      </w:r>
      <w:r w:rsidRPr="00737E8E">
        <w:rPr>
          <w:rFonts w:ascii="Calibri" w:eastAsia="Calibri" w:hAnsi="Calibri" w:cs="Calibri"/>
          <w:lang w:eastAsia="en-US"/>
        </w:rPr>
        <w:t xml:space="preserve">5.600,- vindt een maximale fictieve korting plaats van €120.000,-. </w:t>
      </w:r>
    </w:p>
    <w:p w14:paraId="5DF138A5" w14:textId="77777777" w:rsidR="003B7D1E" w:rsidRPr="00737E8E" w:rsidRDefault="003B7D1E" w:rsidP="002E16C3">
      <w:pPr>
        <w:spacing w:line="276" w:lineRule="auto"/>
        <w:rPr>
          <w:rFonts w:ascii="Calibri" w:eastAsia="Calibri" w:hAnsi="Calibri" w:cs="Calibri"/>
          <w:lang w:eastAsia="en-US"/>
        </w:rPr>
      </w:pPr>
    </w:p>
    <w:p w14:paraId="0A170D9D" w14:textId="77777777" w:rsidR="003B7D1E" w:rsidRPr="00737E8E" w:rsidRDefault="003B7D1E"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Het is mogelijk dat de MKI-ondergrens c.q. ‘streefwaarde’ door geen van de inschrijvers behaald wordt. De MKI-ondergrens is uitdagend gesteld en dient beschouwd te worden als een streefwaarde: een waarde waarnaar gestreefd wordt, maar niet per se behaald hoeft te worden. </w:t>
      </w:r>
    </w:p>
    <w:p w14:paraId="3171FEFA" w14:textId="77777777" w:rsidR="003B7D1E" w:rsidRPr="00737E8E" w:rsidRDefault="003B7D1E" w:rsidP="002E16C3">
      <w:pPr>
        <w:spacing w:line="276" w:lineRule="auto"/>
        <w:rPr>
          <w:rFonts w:ascii="Calibri" w:eastAsia="Calibri" w:hAnsi="Calibri" w:cs="Calibri"/>
          <w:lang w:eastAsia="en-US"/>
        </w:rPr>
      </w:pPr>
    </w:p>
    <w:p w14:paraId="7D4F8679" w14:textId="77777777" w:rsidR="003B7D1E" w:rsidRPr="00737E8E" w:rsidRDefault="003B7D1E" w:rsidP="002E16C3">
      <w:pPr>
        <w:spacing w:line="276" w:lineRule="auto"/>
        <w:rPr>
          <w:rFonts w:ascii="Calibri" w:eastAsia="Calibri" w:hAnsi="Calibri" w:cs="Calibri"/>
          <w:lang w:eastAsia="en-US"/>
        </w:rPr>
      </w:pPr>
      <w:r w:rsidRPr="00737E8E">
        <w:rPr>
          <w:rFonts w:ascii="Calibri" w:eastAsia="Calibri" w:hAnsi="Calibri" w:cs="Calibri"/>
          <w:lang w:eastAsia="en-US"/>
        </w:rPr>
        <w:t>Mocht de aangeboden waarde toch lager zijn dan de MKI-ondergrens blijft de maximale hoeveelheid fictieve korting gehandhaafd. Daarmee kan de fictieve korting nooit hoger zijn dan het maximale fictieve korting.</w:t>
      </w:r>
    </w:p>
    <w:p w14:paraId="6EE6BF00" w14:textId="77777777" w:rsidR="003B7D1E" w:rsidRPr="00737E8E" w:rsidRDefault="003B7D1E" w:rsidP="002E16C3">
      <w:pPr>
        <w:spacing w:line="276" w:lineRule="auto"/>
        <w:rPr>
          <w:rFonts w:ascii="Heebo" w:hAnsi="Heebo" w:cs="Heebo"/>
        </w:rPr>
      </w:pPr>
    </w:p>
    <w:p w14:paraId="253A4455" w14:textId="60E15307" w:rsidR="003B7D1E" w:rsidRPr="00737E8E" w:rsidRDefault="003B7D1E" w:rsidP="002E16C3">
      <w:pPr>
        <w:spacing w:line="276" w:lineRule="auto"/>
        <w:rPr>
          <w:rFonts w:ascii="Calibri" w:eastAsia="Calibri" w:hAnsi="Calibri" w:cs="Calibri"/>
          <w:lang w:eastAsia="en-US"/>
        </w:rPr>
      </w:pPr>
      <w:r w:rsidRPr="00737E8E">
        <w:rPr>
          <w:rFonts w:ascii="Calibri" w:eastAsia="Calibri" w:hAnsi="Calibri" w:cs="Calibri"/>
          <w:u w:val="single"/>
          <w:lang w:eastAsia="en-US"/>
        </w:rPr>
        <w:t>MKI-bovengrens</w:t>
      </w:r>
      <w:r w:rsidRPr="00737E8E">
        <w:rPr>
          <w:rFonts w:ascii="Calibri" w:eastAsia="Calibri" w:hAnsi="Calibri" w:cs="Calibri"/>
          <w:lang w:eastAsia="en-US"/>
        </w:rPr>
        <w:t>: Bij een aangeboden MKI-waarde van €</w:t>
      </w:r>
      <w:r w:rsidR="00FC2E47" w:rsidRPr="00737E8E">
        <w:rPr>
          <w:rFonts w:ascii="Calibri" w:eastAsia="Calibri" w:hAnsi="Calibri" w:cs="Calibri"/>
          <w:lang w:eastAsia="en-US"/>
        </w:rPr>
        <w:t xml:space="preserve"> 8.689, -</w:t>
      </w:r>
      <w:r w:rsidRPr="00737E8E">
        <w:rPr>
          <w:rFonts w:ascii="Calibri" w:eastAsia="Calibri" w:hAnsi="Calibri" w:cs="Calibri"/>
          <w:lang w:eastAsia="en-US"/>
        </w:rPr>
        <w:t xml:space="preserve"> of meer vindt geen fictieve korting plaats. </w:t>
      </w:r>
    </w:p>
    <w:p w14:paraId="475C48EB" w14:textId="77777777" w:rsidR="003B7D1E" w:rsidRPr="00737E8E" w:rsidRDefault="003B7D1E" w:rsidP="002E16C3">
      <w:pPr>
        <w:spacing w:line="276" w:lineRule="auto"/>
        <w:rPr>
          <w:rFonts w:ascii="Calibri" w:eastAsia="Calibri" w:hAnsi="Calibri" w:cs="Calibri"/>
          <w:lang w:eastAsia="en-US"/>
        </w:rPr>
      </w:pPr>
    </w:p>
    <w:p w14:paraId="3A66499F" w14:textId="77777777" w:rsidR="003B7D1E" w:rsidRPr="00737E8E" w:rsidRDefault="003B7D1E" w:rsidP="002E16C3">
      <w:pPr>
        <w:spacing w:line="276" w:lineRule="auto"/>
        <w:rPr>
          <w:rFonts w:ascii="Calibri" w:eastAsia="Calibri" w:hAnsi="Calibri" w:cs="Calibri"/>
          <w:lang w:eastAsia="en-US"/>
        </w:rPr>
      </w:pPr>
      <w:r w:rsidRPr="00737E8E">
        <w:rPr>
          <w:rFonts w:ascii="Calibri" w:eastAsia="Calibri" w:hAnsi="Calibri" w:cs="Calibri"/>
          <w:lang w:eastAsia="en-US"/>
        </w:rPr>
        <w:lastRenderedPageBreak/>
        <w:t xml:space="preserve">Bij een aangeboden MKI-waarde liggend tussen de MKI-ondergrens en de MKI-bovengrens vindt een fictieve korting plaats die lineair wordt bepaald overeenkomstig onderstaande formule. </w:t>
      </w:r>
      <w:r w:rsidRPr="00737E8E">
        <w:rPr>
          <w:rFonts w:ascii="Calibri" w:eastAsia="Calibri" w:hAnsi="Calibri" w:cs="Calibri"/>
          <w:u w:val="single"/>
          <w:lang w:eastAsia="en-US"/>
        </w:rPr>
        <w:t>De fictieve korting wordt automatisch berekend in de Excel “Rekenmodule en is afgerond op gehele euro’s.</w:t>
      </w:r>
    </w:p>
    <w:p w14:paraId="012321F9" w14:textId="77777777" w:rsidR="003B7D1E" w:rsidRPr="00737E8E" w:rsidRDefault="003B7D1E" w:rsidP="002E16C3">
      <w:pPr>
        <w:spacing w:line="276" w:lineRule="auto"/>
        <w:rPr>
          <w:rFonts w:ascii="Heebo" w:hAnsi="Heebo" w:cs="Heebo"/>
        </w:rPr>
      </w:pPr>
    </w:p>
    <w:p w14:paraId="3BDAEC54" w14:textId="2F50F30D" w:rsidR="003B7D1E" w:rsidRPr="00737E8E" w:rsidRDefault="003B7D1E" w:rsidP="002E16C3">
      <w:pPr>
        <w:spacing w:line="276" w:lineRule="auto"/>
        <w:rPr>
          <w:rFonts w:ascii="Calibri" w:eastAsia="Calibri" w:hAnsi="Calibri" w:cs="Calibri"/>
          <w:b/>
          <w:bCs/>
          <w:lang w:eastAsia="en-US"/>
        </w:rPr>
      </w:pPr>
      <w:r w:rsidRPr="00737E8E">
        <w:rPr>
          <w:rFonts w:ascii="Calibri" w:eastAsia="Calibri" w:hAnsi="Calibri" w:cs="Calibri"/>
          <w:b/>
          <w:bCs/>
          <w:lang w:eastAsia="en-US"/>
        </w:rPr>
        <w:t xml:space="preserve">Fictieve korting = Max. Fictieve korting – </w:t>
      </w:r>
      <w:r w:rsidR="00FC2E47" w:rsidRPr="00737E8E">
        <w:rPr>
          <w:rFonts w:ascii="Calibri" w:eastAsia="Calibri" w:hAnsi="Calibri" w:cs="Calibri"/>
          <w:b/>
          <w:bCs/>
          <w:lang w:eastAsia="en-US"/>
        </w:rPr>
        <w:t>(Max.</w:t>
      </w:r>
      <w:r w:rsidRPr="00737E8E">
        <w:rPr>
          <w:rFonts w:ascii="Calibri" w:eastAsia="Calibri" w:hAnsi="Calibri" w:cs="Calibri"/>
          <w:b/>
          <w:bCs/>
          <w:lang w:eastAsia="en-US"/>
        </w:rPr>
        <w:t xml:space="preserve"> Fictieve korting * (MKI-aanbod – MKI-ondergrens</w:t>
      </w:r>
      <w:r w:rsidR="00FC2E47" w:rsidRPr="00737E8E">
        <w:rPr>
          <w:rFonts w:ascii="Calibri" w:eastAsia="Calibri" w:hAnsi="Calibri" w:cs="Calibri"/>
          <w:b/>
          <w:bCs/>
          <w:lang w:eastAsia="en-US"/>
        </w:rPr>
        <w:t>)/</w:t>
      </w:r>
      <w:r w:rsidRPr="00737E8E">
        <w:rPr>
          <w:rFonts w:ascii="Calibri" w:eastAsia="Calibri" w:hAnsi="Calibri" w:cs="Calibri"/>
          <w:b/>
          <w:bCs/>
          <w:lang w:eastAsia="en-US"/>
        </w:rPr>
        <w:t xml:space="preserve"> (MKI-bovengrens – MKI-ondergrens))</w:t>
      </w:r>
    </w:p>
    <w:p w14:paraId="58A92610" w14:textId="77777777" w:rsidR="003B7D1E" w:rsidRPr="00737E8E" w:rsidRDefault="003B7D1E" w:rsidP="002E16C3">
      <w:pPr>
        <w:spacing w:line="276" w:lineRule="auto"/>
        <w:rPr>
          <w:rFonts w:ascii="Calibri" w:eastAsia="Calibri" w:hAnsi="Calibri" w:cs="Calibri"/>
          <w:b/>
          <w:bCs/>
          <w:lang w:eastAsia="en-US"/>
        </w:rPr>
      </w:pPr>
    </w:p>
    <w:p w14:paraId="6C26070E" w14:textId="45ABFB6F" w:rsidR="003B7D1E" w:rsidRPr="00737E8E" w:rsidRDefault="003B7D1E" w:rsidP="002E16C3">
      <w:pPr>
        <w:pStyle w:val="Lijstalinea"/>
        <w:numPr>
          <w:ilvl w:val="0"/>
          <w:numId w:val="34"/>
        </w:numPr>
        <w:spacing w:line="276" w:lineRule="auto"/>
        <w:rPr>
          <w:rFonts w:ascii="Calibri" w:eastAsia="Calibri" w:hAnsi="Calibri" w:cs="Calibri"/>
          <w:lang w:eastAsia="en-US"/>
        </w:rPr>
      </w:pPr>
      <w:r w:rsidRPr="00737E8E">
        <w:rPr>
          <w:rFonts w:ascii="Calibri" w:eastAsia="Calibri" w:hAnsi="Calibri" w:cs="Calibri"/>
          <w:lang w:eastAsia="en-US"/>
        </w:rPr>
        <w:t xml:space="preserve">Wanneer de totale MKI-waarde van het BPKV MKI-Prestatieverklaring zie </w:t>
      </w:r>
      <w:r w:rsidR="00FC2E47" w:rsidRPr="00737E8E">
        <w:rPr>
          <w:rFonts w:ascii="Calibri" w:eastAsia="Calibri" w:hAnsi="Calibri" w:cs="Calibri"/>
          <w:lang w:eastAsia="en-US"/>
        </w:rPr>
        <w:t>B</w:t>
      </w:r>
      <w:r w:rsidRPr="00737E8E">
        <w:rPr>
          <w:rFonts w:ascii="Calibri" w:eastAsia="Calibri" w:hAnsi="Calibri" w:cs="Calibri"/>
          <w:lang w:eastAsia="en-US"/>
        </w:rPr>
        <w:t xml:space="preserve">ijlage </w:t>
      </w:r>
      <w:r w:rsidR="00940B97" w:rsidRPr="00737E8E">
        <w:rPr>
          <w:rFonts w:ascii="Calibri" w:eastAsia="Calibri" w:hAnsi="Calibri" w:cs="Calibri"/>
          <w:lang w:eastAsia="en-US"/>
        </w:rPr>
        <w:t>E</w:t>
      </w:r>
      <w:r w:rsidRPr="00737E8E">
        <w:rPr>
          <w:rFonts w:ascii="Calibri" w:eastAsia="Calibri" w:hAnsi="Calibri" w:cs="Calibri"/>
          <w:lang w:eastAsia="en-US"/>
        </w:rPr>
        <w:t xml:space="preserve"> verschilt van de totale MKI-waarde uit het Excel document Rekenmodule wordt de MKI-waarde uit de Rekenmodule gehanteerd voor de beoordeling en dus ook voor het berekenen van de fictieve korting.</w:t>
      </w:r>
    </w:p>
    <w:p w14:paraId="4996FE92" w14:textId="77777777" w:rsidR="007C3C72" w:rsidRPr="00737E8E" w:rsidRDefault="007C3C72" w:rsidP="002E16C3">
      <w:pPr>
        <w:spacing w:line="276" w:lineRule="auto"/>
        <w:rPr>
          <w:rFonts w:ascii="Calibri" w:eastAsia="Calibri" w:hAnsi="Calibri" w:cs="Calibri"/>
          <w:lang w:eastAsia="en-US"/>
        </w:rPr>
      </w:pPr>
    </w:p>
    <w:p w14:paraId="40B1024D" w14:textId="77777777" w:rsidR="007C3C72" w:rsidRPr="00737E8E" w:rsidRDefault="007C3C72" w:rsidP="002E16C3">
      <w:pPr>
        <w:pStyle w:val="Kop3"/>
        <w:spacing w:line="276" w:lineRule="auto"/>
        <w:ind w:left="431" w:hanging="431"/>
        <w:rPr>
          <w:rFonts w:ascii="Calibri" w:hAnsi="Calibri" w:cs="Calibri"/>
        </w:rPr>
      </w:pPr>
      <w:bookmarkStart w:id="93" w:name="_Toc202884671"/>
      <w:r w:rsidRPr="00737E8E">
        <w:rPr>
          <w:rFonts w:ascii="Calibri" w:hAnsi="Calibri" w:cs="Calibri"/>
        </w:rPr>
        <w:t>Totstandkoming beste prijs/kwaliteitsverhouding</w:t>
      </w:r>
      <w:bookmarkEnd w:id="93"/>
    </w:p>
    <w:p w14:paraId="22E02CC9" w14:textId="77777777" w:rsidR="008E3509" w:rsidRPr="00737E8E" w:rsidRDefault="008E3509" w:rsidP="002E16C3">
      <w:pPr>
        <w:spacing w:line="276" w:lineRule="auto"/>
        <w:rPr>
          <w:rFonts w:ascii="Calibri" w:eastAsia="Calibri" w:hAnsi="Calibri" w:cs="Calibri"/>
          <w:lang w:eastAsia="en-US"/>
        </w:rPr>
      </w:pPr>
      <w:r w:rsidRPr="00737E8E">
        <w:rPr>
          <w:rFonts w:ascii="Calibri" w:eastAsia="Calibri" w:hAnsi="Calibri" w:cs="Calibri"/>
          <w:lang w:eastAsia="en-US"/>
        </w:rPr>
        <w:t>Ter vaststelling van de inschrijving met de beste prijs/kwaliteitsverhouding wordt het totaal van de fictieve korting behaald op het gunningscriterium “Milieukostenindicator (MKI)” afgetrokken van de inschrijfsom, zodat een totale fictieve inschrijfsom ontstaat. De inschrijver met de laagste totale fictieve inschrijfsom heeft de inschrijving met de beste prijs-kwaliteitsverhouding gedaan.</w:t>
      </w:r>
    </w:p>
    <w:p w14:paraId="0D22D7A4" w14:textId="77777777" w:rsidR="008E3509" w:rsidRPr="00737E8E" w:rsidRDefault="008E3509" w:rsidP="002E16C3">
      <w:pPr>
        <w:spacing w:line="276" w:lineRule="auto"/>
        <w:rPr>
          <w:rFonts w:ascii="Calibri" w:eastAsia="Calibri" w:hAnsi="Calibri" w:cs="Calibri"/>
          <w:lang w:eastAsia="en-US"/>
        </w:rPr>
      </w:pPr>
    </w:p>
    <w:p w14:paraId="0CB76009" w14:textId="77777777" w:rsidR="008E3509" w:rsidRPr="00737E8E" w:rsidRDefault="008E3509" w:rsidP="002E16C3">
      <w:pPr>
        <w:spacing w:line="276" w:lineRule="auto"/>
        <w:rPr>
          <w:rFonts w:ascii="Calibri" w:eastAsia="Calibri" w:hAnsi="Calibri" w:cs="Calibri"/>
          <w:lang w:eastAsia="en-US"/>
        </w:rPr>
      </w:pPr>
      <w:r w:rsidRPr="00737E8E">
        <w:rPr>
          <w:rFonts w:ascii="Calibri" w:eastAsia="Calibri" w:hAnsi="Calibri" w:cs="Calibri"/>
          <w:lang w:eastAsia="en-US"/>
        </w:rPr>
        <w:t>Bij een gelijke eindscore, afgerond op 2 cijfers achter de komma, (dat is: als 2 of meer inschrijvers een gelijke laagste totale fictieve inschrijfsom hebben behaald) zal aan de partij gegund worden met de hoogste totale fictieve korting op het gunningscriterium “Milieukostenindicator (MKI)”. Indien ook hier een gelijke eindscore is behaald zal er door een notaris worden geloot.</w:t>
      </w:r>
    </w:p>
    <w:p w14:paraId="71EBE83F" w14:textId="77777777" w:rsidR="008E3509" w:rsidRPr="00737E8E" w:rsidRDefault="008E3509" w:rsidP="002E16C3">
      <w:pPr>
        <w:spacing w:line="276" w:lineRule="auto"/>
        <w:rPr>
          <w:rFonts w:ascii="Calibri" w:eastAsia="Calibri" w:hAnsi="Calibri" w:cs="Calibri"/>
          <w:lang w:eastAsia="en-US"/>
        </w:rPr>
      </w:pPr>
    </w:p>
    <w:p w14:paraId="6436C803" w14:textId="29A86948" w:rsidR="00AA2295" w:rsidRPr="00737E8E" w:rsidRDefault="008E3509" w:rsidP="002E16C3">
      <w:pPr>
        <w:spacing w:line="276" w:lineRule="auto"/>
        <w:rPr>
          <w:rFonts w:ascii="Calibri" w:eastAsia="Calibri" w:hAnsi="Calibri" w:cs="Calibri"/>
          <w:lang w:eastAsia="en-US"/>
        </w:rPr>
      </w:pPr>
      <w:r w:rsidRPr="00737E8E">
        <w:rPr>
          <w:rFonts w:ascii="Calibri" w:eastAsia="Calibri" w:hAnsi="Calibri" w:cs="Calibri"/>
          <w:lang w:eastAsia="en-US"/>
        </w:rPr>
        <w:t>Hetgeen opgenomen in de stukken behorende bij het gunningscriterium “Milieukostenindicator (MKI)” wordt onderdeel van de overeenkomst.</w:t>
      </w:r>
    </w:p>
    <w:p w14:paraId="6365AC2F" w14:textId="77777777" w:rsidR="00B470DC" w:rsidRPr="00737E8E" w:rsidRDefault="00B470DC" w:rsidP="002E16C3">
      <w:pPr>
        <w:spacing w:line="276" w:lineRule="auto"/>
        <w:rPr>
          <w:rFonts w:ascii="Calibri" w:eastAsia="Calibri" w:hAnsi="Calibri" w:cs="Calibri"/>
          <w:lang w:eastAsia="en-US"/>
        </w:rPr>
      </w:pPr>
    </w:p>
    <w:p w14:paraId="24D638A2" w14:textId="292DF1C4" w:rsidR="007C3C72" w:rsidRPr="00737E8E" w:rsidRDefault="00FB449B" w:rsidP="002E16C3">
      <w:pPr>
        <w:pStyle w:val="Kop2"/>
        <w:spacing w:line="276" w:lineRule="auto"/>
        <w:rPr>
          <w:rFonts w:ascii="Calibri" w:hAnsi="Calibri" w:cs="Calibri"/>
          <w:sz w:val="20"/>
          <w:szCs w:val="20"/>
        </w:rPr>
      </w:pPr>
      <w:bookmarkStart w:id="94" w:name="_Toc202884672"/>
      <w:r w:rsidRPr="00737E8E">
        <w:rPr>
          <w:rFonts w:ascii="Calibri" w:hAnsi="Calibri" w:cs="Calibri"/>
          <w:sz w:val="20"/>
          <w:szCs w:val="20"/>
        </w:rPr>
        <w:t>Gunningsbeslissing</w:t>
      </w:r>
      <w:bookmarkEnd w:id="94"/>
    </w:p>
    <w:p w14:paraId="49475AF2" w14:textId="7B3E70D0"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De </w:t>
      </w:r>
      <w:r w:rsidR="00C10A93" w:rsidRPr="00737E8E">
        <w:rPr>
          <w:rFonts w:ascii="Calibri" w:eastAsia="Calibri" w:hAnsi="Calibri" w:cs="Calibri"/>
          <w:lang w:eastAsia="en-US"/>
        </w:rPr>
        <w:t>g</w:t>
      </w:r>
      <w:r w:rsidRPr="00737E8E">
        <w:rPr>
          <w:rFonts w:ascii="Calibri" w:eastAsia="Calibri" w:hAnsi="Calibri" w:cs="Calibri"/>
          <w:lang w:eastAsia="en-US"/>
        </w:rPr>
        <w:t>emeente zal</w:t>
      </w:r>
      <w:r w:rsidR="00FB449B" w:rsidRPr="00737E8E">
        <w:rPr>
          <w:rFonts w:ascii="Calibri" w:eastAsia="Calibri" w:hAnsi="Calibri" w:cs="Calibri"/>
          <w:lang w:eastAsia="en-US"/>
        </w:rPr>
        <w:t xml:space="preserve"> </w:t>
      </w:r>
      <w:r w:rsidRPr="00737E8E">
        <w:rPr>
          <w:rFonts w:ascii="Calibri" w:eastAsia="Calibri" w:hAnsi="Calibri" w:cs="Calibri"/>
          <w:lang w:eastAsia="en-US"/>
        </w:rPr>
        <w:t xml:space="preserve">de </w:t>
      </w:r>
      <w:r w:rsidR="00C10A93" w:rsidRPr="00737E8E">
        <w:rPr>
          <w:rFonts w:ascii="Calibri" w:eastAsia="Calibri" w:hAnsi="Calibri" w:cs="Calibri"/>
          <w:lang w:eastAsia="en-US"/>
        </w:rPr>
        <w:t>i</w:t>
      </w:r>
      <w:r w:rsidR="008601FF" w:rsidRPr="00737E8E">
        <w:rPr>
          <w:rFonts w:ascii="Calibri" w:eastAsia="Calibri" w:hAnsi="Calibri" w:cs="Calibri"/>
          <w:lang w:eastAsia="en-US"/>
        </w:rPr>
        <w:t>nschrijver</w:t>
      </w:r>
      <w:r w:rsidRPr="00737E8E">
        <w:rPr>
          <w:rFonts w:ascii="Calibri" w:eastAsia="Calibri" w:hAnsi="Calibri" w:cs="Calibri"/>
          <w:lang w:eastAsia="en-US"/>
        </w:rPr>
        <w:t xml:space="preserve">s gelijktijdig via </w:t>
      </w:r>
      <w:proofErr w:type="spellStart"/>
      <w:r w:rsidRPr="00737E8E">
        <w:rPr>
          <w:rFonts w:ascii="Calibri" w:eastAsia="Calibri" w:hAnsi="Calibri" w:cs="Calibri"/>
          <w:lang w:eastAsia="en-US"/>
        </w:rPr>
        <w:t>Tender</w:t>
      </w:r>
      <w:r w:rsidR="0012519F" w:rsidRPr="00737E8E">
        <w:rPr>
          <w:rFonts w:ascii="Calibri" w:eastAsia="Calibri" w:hAnsi="Calibri" w:cs="Calibri"/>
          <w:lang w:eastAsia="en-US"/>
        </w:rPr>
        <w:t>N</w:t>
      </w:r>
      <w:r w:rsidRPr="00737E8E">
        <w:rPr>
          <w:rFonts w:ascii="Calibri" w:eastAsia="Calibri" w:hAnsi="Calibri" w:cs="Calibri"/>
          <w:lang w:eastAsia="en-US"/>
        </w:rPr>
        <w:t>ed</w:t>
      </w:r>
      <w:proofErr w:type="spellEnd"/>
      <w:r w:rsidRPr="00737E8E">
        <w:rPr>
          <w:rFonts w:ascii="Calibri" w:eastAsia="Calibri" w:hAnsi="Calibri" w:cs="Calibri"/>
          <w:lang w:eastAsia="en-US"/>
        </w:rPr>
        <w:t xml:space="preserve"> informeren over </w:t>
      </w:r>
      <w:r w:rsidR="00FB449B" w:rsidRPr="00737E8E">
        <w:rPr>
          <w:rFonts w:ascii="Calibri" w:eastAsia="Calibri" w:hAnsi="Calibri" w:cs="Calibri"/>
          <w:lang w:eastAsia="en-US"/>
        </w:rPr>
        <w:t>de gunningsbeslissing</w:t>
      </w:r>
      <w:r w:rsidRPr="00737E8E">
        <w:rPr>
          <w:rFonts w:ascii="Calibri" w:eastAsia="Calibri" w:hAnsi="Calibri" w:cs="Calibri"/>
          <w:lang w:eastAsia="en-US"/>
        </w:rPr>
        <w:t xml:space="preserve">. </w:t>
      </w:r>
    </w:p>
    <w:p w14:paraId="20E9C641" w14:textId="1B07E4C4"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Aan </w:t>
      </w:r>
      <w:r w:rsidR="00FB449B" w:rsidRPr="00737E8E">
        <w:rPr>
          <w:rFonts w:ascii="Calibri" w:eastAsia="Calibri" w:hAnsi="Calibri" w:cs="Calibri"/>
          <w:lang w:eastAsia="en-US"/>
        </w:rPr>
        <w:t>deze gunningsbeslissing</w:t>
      </w:r>
      <w:r w:rsidRPr="00737E8E">
        <w:rPr>
          <w:rFonts w:ascii="Calibri" w:eastAsia="Calibri" w:hAnsi="Calibri" w:cs="Calibri"/>
          <w:lang w:eastAsia="en-US"/>
        </w:rPr>
        <w:t xml:space="preserve"> kan de winnende </w:t>
      </w:r>
      <w:r w:rsidR="00467193" w:rsidRPr="00737E8E">
        <w:rPr>
          <w:rFonts w:ascii="Calibri" w:eastAsia="Calibri" w:hAnsi="Calibri" w:cs="Calibri"/>
          <w:lang w:eastAsia="en-US"/>
        </w:rPr>
        <w:t>inschrijver</w:t>
      </w:r>
      <w:r w:rsidRPr="00737E8E">
        <w:rPr>
          <w:rFonts w:ascii="Calibri" w:eastAsia="Calibri" w:hAnsi="Calibri" w:cs="Calibri"/>
          <w:lang w:eastAsia="en-US"/>
        </w:rPr>
        <w:t xml:space="preserve"> geen enkel recht ontlenen. De mededeling van de gunningbeslissing houdt géén aanvaarding in als bedoeld in art. 6:217 lid 1 BW van diens aanbod. </w:t>
      </w:r>
    </w:p>
    <w:p w14:paraId="43677E8F" w14:textId="77777777" w:rsidR="007C3C72" w:rsidRPr="00737E8E" w:rsidRDefault="007C3C72" w:rsidP="002E16C3">
      <w:pPr>
        <w:spacing w:line="276" w:lineRule="auto"/>
        <w:rPr>
          <w:rFonts w:ascii="Calibri" w:eastAsia="Calibri" w:hAnsi="Calibri" w:cs="Calibri"/>
          <w:lang w:eastAsia="en-US"/>
        </w:rPr>
      </w:pPr>
    </w:p>
    <w:p w14:paraId="746F10B5" w14:textId="2807AFA4"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Zoals in hoofdstuk </w:t>
      </w:r>
      <w:r w:rsidR="00767366" w:rsidRPr="00737E8E">
        <w:rPr>
          <w:rFonts w:ascii="Calibri" w:eastAsia="Calibri" w:hAnsi="Calibri" w:cs="Calibri"/>
          <w:lang w:eastAsia="en-US"/>
        </w:rPr>
        <w:t>6</w:t>
      </w:r>
      <w:r w:rsidR="00FB449B" w:rsidRPr="00737E8E">
        <w:rPr>
          <w:rFonts w:ascii="Calibri" w:eastAsia="Calibri" w:hAnsi="Calibri" w:cs="Calibri"/>
          <w:lang w:eastAsia="en-US"/>
        </w:rPr>
        <w:t xml:space="preserve"> </w:t>
      </w:r>
      <w:r w:rsidRPr="00737E8E">
        <w:rPr>
          <w:rFonts w:ascii="Calibri" w:eastAsia="Calibri" w:hAnsi="Calibri" w:cs="Calibri"/>
          <w:lang w:eastAsia="en-US"/>
        </w:rPr>
        <w:t xml:space="preserve">beschreven volstaat bij </w:t>
      </w:r>
      <w:r w:rsidR="00FB449B" w:rsidRPr="00737E8E">
        <w:rPr>
          <w:rFonts w:ascii="Calibri" w:eastAsia="Calibri" w:hAnsi="Calibri" w:cs="Calibri"/>
          <w:lang w:eastAsia="en-US"/>
        </w:rPr>
        <w:t>i</w:t>
      </w:r>
      <w:r w:rsidR="00D873C3" w:rsidRPr="00737E8E">
        <w:rPr>
          <w:rFonts w:ascii="Calibri" w:eastAsia="Calibri" w:hAnsi="Calibri" w:cs="Calibri"/>
          <w:lang w:eastAsia="en-US"/>
        </w:rPr>
        <w:t>nschrijving</w:t>
      </w:r>
      <w:r w:rsidRPr="00737E8E">
        <w:rPr>
          <w:rFonts w:ascii="Calibri" w:eastAsia="Calibri" w:hAnsi="Calibri" w:cs="Calibri"/>
          <w:lang w:eastAsia="en-US"/>
        </w:rPr>
        <w:t xml:space="preserve"> in eerste aanleg het aanleveren van het UEA en de bewijsmiddelen waarvan in deze leidraad gesteld is dat zij bij </w:t>
      </w:r>
      <w:r w:rsidR="00FB449B" w:rsidRPr="00737E8E">
        <w:rPr>
          <w:rFonts w:ascii="Calibri" w:eastAsia="Calibri" w:hAnsi="Calibri" w:cs="Calibri"/>
          <w:lang w:eastAsia="en-US"/>
        </w:rPr>
        <w:t>i</w:t>
      </w:r>
      <w:r w:rsidR="00D873C3" w:rsidRPr="00737E8E">
        <w:rPr>
          <w:rFonts w:ascii="Calibri" w:eastAsia="Calibri" w:hAnsi="Calibri" w:cs="Calibri"/>
          <w:lang w:eastAsia="en-US"/>
        </w:rPr>
        <w:t>nschrijving</w:t>
      </w:r>
      <w:r w:rsidRPr="00737E8E">
        <w:rPr>
          <w:rFonts w:ascii="Calibri" w:eastAsia="Calibri" w:hAnsi="Calibri" w:cs="Calibri"/>
          <w:lang w:eastAsia="en-US"/>
        </w:rPr>
        <w:t xml:space="preserve"> ingeleverd moeten worden. Bij het voornemen tot gunning </w:t>
      </w:r>
      <w:r w:rsidR="00AD76B8" w:rsidRPr="00737E8E">
        <w:rPr>
          <w:rFonts w:ascii="Calibri" w:eastAsia="Calibri" w:hAnsi="Calibri" w:cs="Calibri"/>
          <w:lang w:eastAsia="en-US"/>
        </w:rPr>
        <w:t xml:space="preserve">wordt </w:t>
      </w:r>
      <w:r w:rsidRPr="00737E8E">
        <w:rPr>
          <w:rFonts w:ascii="Calibri" w:eastAsia="Calibri" w:hAnsi="Calibri" w:cs="Calibri"/>
          <w:lang w:eastAsia="en-US"/>
        </w:rPr>
        <w:t xml:space="preserve">aan de winnende </w:t>
      </w:r>
      <w:r w:rsidR="00FB449B" w:rsidRPr="00737E8E">
        <w:rPr>
          <w:rFonts w:ascii="Calibri" w:eastAsia="Calibri" w:hAnsi="Calibri" w:cs="Calibri"/>
          <w:lang w:eastAsia="en-US"/>
        </w:rPr>
        <w:t>i</w:t>
      </w:r>
      <w:r w:rsidR="008601FF" w:rsidRPr="00737E8E">
        <w:rPr>
          <w:rFonts w:ascii="Calibri" w:eastAsia="Calibri" w:hAnsi="Calibri" w:cs="Calibri"/>
          <w:lang w:eastAsia="en-US"/>
        </w:rPr>
        <w:t>nschrijver</w:t>
      </w:r>
      <w:r w:rsidRPr="00737E8E">
        <w:rPr>
          <w:rFonts w:ascii="Calibri" w:eastAsia="Calibri" w:hAnsi="Calibri" w:cs="Calibri"/>
          <w:lang w:eastAsia="en-US"/>
        </w:rPr>
        <w:t xml:space="preserve"> gevraagd om </w:t>
      </w:r>
      <w:r w:rsidR="00AD76B8" w:rsidRPr="00737E8E">
        <w:rPr>
          <w:rFonts w:ascii="Calibri" w:eastAsia="Calibri" w:hAnsi="Calibri" w:cs="Calibri"/>
          <w:lang w:eastAsia="en-US"/>
        </w:rPr>
        <w:t xml:space="preserve">de </w:t>
      </w:r>
      <w:r w:rsidRPr="00737E8E">
        <w:rPr>
          <w:rFonts w:ascii="Calibri" w:eastAsia="Calibri" w:hAnsi="Calibri" w:cs="Calibri"/>
          <w:lang w:eastAsia="en-US"/>
        </w:rPr>
        <w:t>bewijsmiddelen ter verificatie van het UEA</w:t>
      </w:r>
      <w:r w:rsidR="00AD76B8" w:rsidRPr="00737E8E">
        <w:rPr>
          <w:rFonts w:ascii="Calibri" w:eastAsia="Calibri" w:hAnsi="Calibri" w:cs="Calibri"/>
          <w:lang w:eastAsia="en-US"/>
        </w:rPr>
        <w:t>, eventuele andere (aanvullende) bewijsmiddelen,</w:t>
      </w:r>
      <w:r w:rsidRPr="00737E8E">
        <w:rPr>
          <w:rFonts w:ascii="Calibri" w:eastAsia="Calibri" w:hAnsi="Calibri" w:cs="Calibri"/>
          <w:lang w:eastAsia="en-US"/>
        </w:rPr>
        <w:t xml:space="preserve"> bij de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in te leveren binnen de hiertoe vastgestelde termijn. Deze termijn bedraagt </w:t>
      </w:r>
      <w:r w:rsidR="008873F1" w:rsidRPr="00737E8E">
        <w:rPr>
          <w:rFonts w:ascii="Calibri" w:eastAsia="Calibri" w:hAnsi="Calibri" w:cs="Calibri"/>
          <w:lang w:eastAsia="en-US"/>
        </w:rPr>
        <w:t>5</w:t>
      </w:r>
      <w:r w:rsidRPr="00737E8E">
        <w:rPr>
          <w:rFonts w:ascii="Calibri" w:eastAsia="Calibri" w:hAnsi="Calibri" w:cs="Calibri"/>
          <w:lang w:eastAsia="en-US"/>
        </w:rPr>
        <w:t xml:space="preserve"> </w:t>
      </w:r>
      <w:r w:rsidR="00F823D4" w:rsidRPr="00737E8E">
        <w:rPr>
          <w:rFonts w:ascii="Calibri" w:eastAsia="Calibri" w:hAnsi="Calibri" w:cs="Calibri"/>
          <w:lang w:eastAsia="en-US"/>
        </w:rPr>
        <w:t>werkdagen</w:t>
      </w:r>
      <w:r w:rsidRPr="00737E8E">
        <w:rPr>
          <w:rFonts w:ascii="Calibri" w:eastAsia="Calibri" w:hAnsi="Calibri" w:cs="Calibri"/>
          <w:lang w:eastAsia="en-US"/>
        </w:rPr>
        <w:t xml:space="preserve">. </w:t>
      </w:r>
    </w:p>
    <w:p w14:paraId="63E0EB02" w14:textId="2CCEEAB4"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NB. Het tijdig aanvragen, verkrijgen en op verzoek aan de</w:t>
      </w:r>
      <w:r w:rsidR="00FB449B" w:rsidRPr="00737E8E">
        <w:rPr>
          <w:rFonts w:ascii="Calibri" w:eastAsia="Calibri" w:hAnsi="Calibri" w:cs="Calibri"/>
          <w:lang w:eastAsia="en-US"/>
        </w:rPr>
        <w:t xml:space="preserv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overleggen van de genoemde bewijsdocumenten is voor uw eigen risic</w:t>
      </w:r>
      <w:r w:rsidR="00AA6FD5" w:rsidRPr="00737E8E">
        <w:rPr>
          <w:rFonts w:ascii="Calibri" w:eastAsia="Calibri" w:hAnsi="Calibri" w:cs="Calibri"/>
          <w:lang w:eastAsia="en-US"/>
        </w:rPr>
        <w:t>o en verantwoordelijkheid</w:t>
      </w:r>
      <w:r w:rsidR="00FB449B" w:rsidRPr="00737E8E">
        <w:rPr>
          <w:rFonts w:ascii="Calibri" w:eastAsia="Calibri" w:hAnsi="Calibri" w:cs="Calibri"/>
          <w:lang w:eastAsia="en-US"/>
        </w:rPr>
        <w:t>.</w:t>
      </w:r>
      <w:r w:rsidR="00AA6FD5" w:rsidRPr="00737E8E">
        <w:rPr>
          <w:rFonts w:ascii="Calibri" w:eastAsia="Calibri" w:hAnsi="Calibri" w:cs="Calibri"/>
          <w:lang w:eastAsia="en-US"/>
        </w:rPr>
        <w:t xml:space="preserve"> </w:t>
      </w:r>
      <w:r w:rsidR="00FB449B" w:rsidRPr="00737E8E">
        <w:rPr>
          <w:rFonts w:ascii="Calibri" w:eastAsia="Calibri" w:hAnsi="Calibri" w:cs="Calibri"/>
          <w:lang w:eastAsia="en-US"/>
        </w:rPr>
        <w:t xml:space="preserve">De </w:t>
      </w:r>
      <w:r w:rsidR="00467193" w:rsidRPr="00737E8E">
        <w:rPr>
          <w:rFonts w:ascii="Calibri" w:eastAsia="Calibri" w:hAnsi="Calibri" w:cs="Calibri"/>
          <w:lang w:eastAsia="en-US"/>
        </w:rPr>
        <w:t>gemeente</w:t>
      </w:r>
      <w:r w:rsidR="00FB449B" w:rsidRPr="00737E8E">
        <w:rPr>
          <w:rFonts w:ascii="Calibri" w:eastAsia="Calibri" w:hAnsi="Calibri" w:cs="Calibri"/>
          <w:lang w:eastAsia="en-US"/>
        </w:rPr>
        <w:t xml:space="preserve"> is bevoegd hiervoor uitstel te verlenen, maar is hiertoe niet verplicht. Het niet tijdig aanvragen van bewijsmiddelen is voor de </w:t>
      </w:r>
      <w:r w:rsidR="00467193" w:rsidRPr="00737E8E">
        <w:rPr>
          <w:rFonts w:ascii="Calibri" w:eastAsia="Calibri" w:hAnsi="Calibri" w:cs="Calibri"/>
          <w:lang w:eastAsia="en-US"/>
        </w:rPr>
        <w:t>gemeente</w:t>
      </w:r>
      <w:r w:rsidR="00A736DA" w:rsidRPr="00737E8E">
        <w:rPr>
          <w:rFonts w:ascii="Calibri" w:eastAsia="Calibri" w:hAnsi="Calibri" w:cs="Calibri"/>
          <w:lang w:eastAsia="en-US"/>
        </w:rPr>
        <w:t xml:space="preserve"> geen grond voor uitstel</w:t>
      </w:r>
      <w:r w:rsidR="00FB449B" w:rsidRPr="00737E8E">
        <w:rPr>
          <w:rFonts w:ascii="Calibri" w:eastAsia="Calibri" w:hAnsi="Calibri" w:cs="Calibri"/>
          <w:lang w:eastAsia="en-US"/>
        </w:rPr>
        <w:t>.</w:t>
      </w:r>
    </w:p>
    <w:p w14:paraId="46A4A449" w14:textId="77777777" w:rsidR="007C3C72" w:rsidRPr="00737E8E" w:rsidRDefault="007C3C72" w:rsidP="002E16C3">
      <w:pPr>
        <w:spacing w:line="276" w:lineRule="auto"/>
        <w:rPr>
          <w:rFonts w:ascii="Calibri" w:eastAsia="Calibri" w:hAnsi="Calibri" w:cs="Calibri"/>
          <w:lang w:eastAsia="en-US"/>
        </w:rPr>
      </w:pPr>
    </w:p>
    <w:p w14:paraId="353F6853" w14:textId="0A31482A"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De afgewezen </w:t>
      </w:r>
      <w:r w:rsidR="00FB449B" w:rsidRPr="00737E8E">
        <w:rPr>
          <w:rFonts w:ascii="Calibri" w:eastAsia="Calibri" w:hAnsi="Calibri" w:cs="Calibri"/>
          <w:lang w:eastAsia="en-US"/>
        </w:rPr>
        <w:t>i</w:t>
      </w:r>
      <w:r w:rsidR="008601FF" w:rsidRPr="00737E8E">
        <w:rPr>
          <w:rFonts w:ascii="Calibri" w:eastAsia="Calibri" w:hAnsi="Calibri" w:cs="Calibri"/>
          <w:lang w:eastAsia="en-US"/>
        </w:rPr>
        <w:t>nschrijver</w:t>
      </w:r>
      <w:r w:rsidRPr="00737E8E">
        <w:rPr>
          <w:rFonts w:ascii="Calibri" w:eastAsia="Calibri" w:hAnsi="Calibri" w:cs="Calibri"/>
          <w:lang w:eastAsia="en-US"/>
        </w:rPr>
        <w:t xml:space="preserve">s ontvangen een deugdelijke motivering van de reden van de afwijzing en de naam van de </w:t>
      </w:r>
      <w:r w:rsidR="00FB449B" w:rsidRPr="00737E8E">
        <w:rPr>
          <w:rFonts w:ascii="Calibri" w:eastAsia="Calibri" w:hAnsi="Calibri" w:cs="Calibri"/>
          <w:lang w:eastAsia="en-US"/>
        </w:rPr>
        <w:t>winnende inschrijver</w:t>
      </w:r>
      <w:r w:rsidRPr="00737E8E">
        <w:rPr>
          <w:rFonts w:ascii="Calibri" w:eastAsia="Calibri" w:hAnsi="Calibri" w:cs="Calibri"/>
          <w:lang w:eastAsia="en-US"/>
        </w:rPr>
        <w:t xml:space="preserve">. De </w:t>
      </w:r>
      <w:r w:rsidR="00FB449B" w:rsidRPr="00737E8E">
        <w:rPr>
          <w:rFonts w:ascii="Calibri" w:eastAsia="Calibri" w:hAnsi="Calibri" w:cs="Calibri"/>
          <w:lang w:eastAsia="en-US"/>
        </w:rPr>
        <w:t>i</w:t>
      </w:r>
      <w:r w:rsidR="008601FF" w:rsidRPr="00737E8E">
        <w:rPr>
          <w:rFonts w:ascii="Calibri" w:eastAsia="Calibri" w:hAnsi="Calibri" w:cs="Calibri"/>
          <w:lang w:eastAsia="en-US"/>
        </w:rPr>
        <w:t>nschrijver</w:t>
      </w:r>
      <w:r w:rsidRPr="00737E8E">
        <w:rPr>
          <w:rFonts w:ascii="Calibri" w:eastAsia="Calibri" w:hAnsi="Calibri" w:cs="Calibri"/>
          <w:lang w:eastAsia="en-US"/>
        </w:rPr>
        <w:t xml:space="preserve">s kunnen nadere informatie inwinnen bij de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w:t>
      </w:r>
    </w:p>
    <w:p w14:paraId="5C920FE4" w14:textId="77777777" w:rsidR="007C3C72" w:rsidRPr="00737E8E" w:rsidRDefault="007C3C72" w:rsidP="002E16C3">
      <w:pPr>
        <w:spacing w:line="276" w:lineRule="auto"/>
        <w:rPr>
          <w:rFonts w:ascii="Calibri" w:eastAsia="Calibri" w:hAnsi="Calibri" w:cs="Calibri"/>
          <w:lang w:eastAsia="en-US"/>
        </w:rPr>
      </w:pPr>
    </w:p>
    <w:p w14:paraId="6A789290" w14:textId="61AD2153"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Een belanghebbende die het niet met het gunningvoornemen eens is, kan binnen een termijn van 2</w:t>
      </w:r>
      <w:r w:rsidR="00AA6FD5" w:rsidRPr="00737E8E">
        <w:rPr>
          <w:rFonts w:ascii="Calibri" w:eastAsia="Calibri" w:hAnsi="Calibri" w:cs="Calibri"/>
          <w:lang w:eastAsia="en-US"/>
        </w:rPr>
        <w:t>0</w:t>
      </w:r>
      <w:r w:rsidRPr="00737E8E">
        <w:rPr>
          <w:rFonts w:ascii="Calibri" w:eastAsia="Calibri" w:hAnsi="Calibri" w:cs="Calibri"/>
          <w:lang w:eastAsia="en-US"/>
        </w:rPr>
        <w:t xml:space="preserve"> kalenderdagen na verzending van het gunningvoornemen (de zgn. </w:t>
      </w:r>
      <w:proofErr w:type="spellStart"/>
      <w:r w:rsidRPr="00737E8E">
        <w:rPr>
          <w:rFonts w:ascii="Calibri" w:eastAsia="Calibri" w:hAnsi="Calibri" w:cs="Calibri"/>
          <w:lang w:eastAsia="en-US"/>
        </w:rPr>
        <w:t>standstill</w:t>
      </w:r>
      <w:proofErr w:type="spellEnd"/>
      <w:r w:rsidRPr="00737E8E">
        <w:rPr>
          <w:rFonts w:ascii="Calibri" w:eastAsia="Calibri" w:hAnsi="Calibri" w:cs="Calibri"/>
          <w:lang w:eastAsia="en-US"/>
        </w:rPr>
        <w:t xml:space="preserve">-termijn) bezwaar aantekenen door middel van een kort geding bij de rechtbank Midden-Nederland, locatie Utrecht. In het belang van een snelle en goede voortgang wordt iedere belanghebbende dringend verzocht om de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tijdig op de hoogte te stellen van het aanwenden van een rechtsmiddel</w:t>
      </w:r>
      <w:r w:rsidR="00FB449B" w:rsidRPr="00737E8E">
        <w:rPr>
          <w:rFonts w:ascii="Calibri" w:eastAsia="Calibri" w:hAnsi="Calibri" w:cs="Calibri"/>
          <w:lang w:eastAsia="en-US"/>
        </w:rPr>
        <w:t>.</w:t>
      </w:r>
    </w:p>
    <w:p w14:paraId="06EE9C7E" w14:textId="17B34B33" w:rsidR="00FB449B" w:rsidRPr="00737E8E" w:rsidRDefault="00FB449B" w:rsidP="002E16C3">
      <w:pPr>
        <w:spacing w:line="276" w:lineRule="auto"/>
        <w:rPr>
          <w:rFonts w:ascii="Calibri" w:eastAsia="Calibri" w:hAnsi="Calibri" w:cs="Calibri"/>
          <w:color w:val="000000" w:themeColor="text1"/>
          <w:lang w:eastAsia="en-US"/>
        </w:rPr>
      </w:pPr>
      <w:r w:rsidRPr="00737E8E">
        <w:rPr>
          <w:rFonts w:ascii="Calibri" w:eastAsia="Calibri" w:hAnsi="Calibri" w:cs="Calibri"/>
          <w:color w:val="000000" w:themeColor="text1"/>
          <w:lang w:eastAsia="en-US"/>
        </w:rPr>
        <w:lastRenderedPageBreak/>
        <w:t xml:space="preserve">De </w:t>
      </w:r>
      <w:r w:rsidR="00467193" w:rsidRPr="00737E8E">
        <w:rPr>
          <w:rFonts w:ascii="Calibri" w:eastAsia="Calibri" w:hAnsi="Calibri" w:cs="Calibri"/>
          <w:color w:val="000000" w:themeColor="text1"/>
          <w:lang w:eastAsia="en-US"/>
        </w:rPr>
        <w:t>gemeente</w:t>
      </w:r>
      <w:r w:rsidRPr="00737E8E">
        <w:rPr>
          <w:rFonts w:ascii="Calibri" w:eastAsia="Calibri" w:hAnsi="Calibri" w:cs="Calibri"/>
          <w:color w:val="000000" w:themeColor="text1"/>
          <w:lang w:eastAsia="en-US"/>
        </w:rPr>
        <w:t xml:space="preserve"> verzoekt een belanghebbende om alvorens een </w:t>
      </w:r>
      <w:r w:rsidR="004B2986" w:rsidRPr="00737E8E">
        <w:rPr>
          <w:rFonts w:ascii="Calibri" w:eastAsia="Calibri" w:hAnsi="Calibri" w:cs="Calibri"/>
          <w:color w:val="000000" w:themeColor="text1"/>
          <w:lang w:eastAsia="en-US"/>
        </w:rPr>
        <w:t xml:space="preserve">dagvaarding te betekenen hun bezwaren kenbaar te maken aan de </w:t>
      </w:r>
      <w:r w:rsidR="00467193" w:rsidRPr="00737E8E">
        <w:rPr>
          <w:rFonts w:ascii="Calibri" w:eastAsia="Calibri" w:hAnsi="Calibri" w:cs="Calibri"/>
          <w:color w:val="000000" w:themeColor="text1"/>
          <w:lang w:eastAsia="en-US"/>
        </w:rPr>
        <w:t>gemeente</w:t>
      </w:r>
      <w:r w:rsidR="004B2986" w:rsidRPr="00737E8E">
        <w:rPr>
          <w:rFonts w:ascii="Calibri" w:eastAsia="Calibri" w:hAnsi="Calibri" w:cs="Calibri"/>
          <w:color w:val="000000" w:themeColor="text1"/>
          <w:lang w:eastAsia="en-US"/>
        </w:rPr>
        <w:t xml:space="preserve"> om zo te bezien of een nadere toelichting volstaat om de bezwaren weg te nemen.</w:t>
      </w:r>
    </w:p>
    <w:p w14:paraId="23173FE3" w14:textId="77777777" w:rsidR="007C3C72" w:rsidRPr="00737E8E" w:rsidRDefault="007C3C72" w:rsidP="002E16C3">
      <w:pPr>
        <w:spacing w:line="276" w:lineRule="auto"/>
        <w:rPr>
          <w:rFonts w:ascii="Calibri" w:eastAsia="Calibri" w:hAnsi="Calibri" w:cs="Calibri"/>
          <w:lang w:eastAsia="en-US"/>
        </w:rPr>
      </w:pPr>
    </w:p>
    <w:p w14:paraId="4DFAA2BC" w14:textId="1A5CA7F3"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De </w:t>
      </w:r>
      <w:proofErr w:type="spellStart"/>
      <w:r w:rsidRPr="00737E8E">
        <w:rPr>
          <w:rFonts w:ascii="Calibri" w:eastAsia="Calibri" w:hAnsi="Calibri" w:cs="Calibri"/>
          <w:lang w:eastAsia="en-US"/>
        </w:rPr>
        <w:t>standstill</w:t>
      </w:r>
      <w:proofErr w:type="spellEnd"/>
      <w:r w:rsidR="000E3045" w:rsidRPr="00737E8E">
        <w:rPr>
          <w:rFonts w:ascii="Calibri" w:eastAsia="Calibri" w:hAnsi="Calibri" w:cs="Calibri"/>
          <w:lang w:eastAsia="en-US"/>
        </w:rPr>
        <w:t>-</w:t>
      </w:r>
      <w:r w:rsidRPr="00737E8E">
        <w:rPr>
          <w:rFonts w:ascii="Calibri" w:eastAsia="Calibri" w:hAnsi="Calibri" w:cs="Calibri"/>
          <w:lang w:eastAsia="en-US"/>
        </w:rPr>
        <w:t xml:space="preserve">termijn van 20 kalenderdagen na verzending van het gunningvoornemen is eveneens een vervaltermijn. Is door de afgewezen </w:t>
      </w:r>
      <w:r w:rsidR="00467193" w:rsidRPr="00737E8E">
        <w:rPr>
          <w:rFonts w:ascii="Calibri" w:eastAsia="Calibri" w:hAnsi="Calibri" w:cs="Calibri"/>
          <w:lang w:eastAsia="en-US"/>
        </w:rPr>
        <w:t>inschrijver</w:t>
      </w:r>
      <w:r w:rsidRPr="00737E8E">
        <w:rPr>
          <w:rFonts w:ascii="Calibri" w:eastAsia="Calibri" w:hAnsi="Calibri" w:cs="Calibri"/>
          <w:lang w:eastAsia="en-US"/>
        </w:rPr>
        <w:t xml:space="preserve"> binnen deze termijn geen dagvaarding aan de </w:t>
      </w:r>
      <w:r w:rsidR="00467193" w:rsidRPr="00737E8E">
        <w:rPr>
          <w:rFonts w:ascii="Calibri" w:eastAsia="Calibri" w:hAnsi="Calibri" w:cs="Calibri"/>
          <w:lang w:eastAsia="en-US"/>
        </w:rPr>
        <w:t>opdrachtgever</w:t>
      </w:r>
      <w:r w:rsidRPr="00737E8E">
        <w:rPr>
          <w:rFonts w:ascii="Calibri" w:eastAsia="Calibri" w:hAnsi="Calibri" w:cs="Calibri"/>
          <w:lang w:eastAsia="en-US"/>
        </w:rPr>
        <w:t xml:space="preserve"> betekend, dan verliest de </w:t>
      </w:r>
      <w:r w:rsidR="00467193" w:rsidRPr="00737E8E">
        <w:rPr>
          <w:rFonts w:ascii="Calibri" w:eastAsia="Calibri" w:hAnsi="Calibri" w:cs="Calibri"/>
          <w:lang w:eastAsia="en-US"/>
        </w:rPr>
        <w:t>inschrijver</w:t>
      </w:r>
      <w:r w:rsidRPr="00737E8E">
        <w:rPr>
          <w:rFonts w:ascii="Calibri" w:eastAsia="Calibri" w:hAnsi="Calibri" w:cs="Calibri"/>
          <w:lang w:eastAsia="en-US"/>
        </w:rPr>
        <w:t xml:space="preserve"> het recht om rechtsmaatregelen te treffen. De </w:t>
      </w:r>
      <w:r w:rsidR="00467193" w:rsidRPr="00737E8E">
        <w:rPr>
          <w:rFonts w:ascii="Calibri" w:eastAsia="Calibri" w:hAnsi="Calibri" w:cs="Calibri"/>
          <w:lang w:eastAsia="en-US"/>
        </w:rPr>
        <w:t>gemeente</w:t>
      </w:r>
      <w:r w:rsidR="00FB449B" w:rsidRPr="00737E8E">
        <w:rPr>
          <w:rFonts w:ascii="Calibri" w:eastAsia="Calibri" w:hAnsi="Calibri" w:cs="Calibri"/>
          <w:lang w:eastAsia="en-US"/>
        </w:rPr>
        <w:t xml:space="preserve"> </w:t>
      </w:r>
      <w:r w:rsidRPr="00737E8E">
        <w:rPr>
          <w:rFonts w:ascii="Calibri" w:eastAsia="Calibri" w:hAnsi="Calibri" w:cs="Calibri"/>
          <w:lang w:eastAsia="en-US"/>
        </w:rPr>
        <w:t xml:space="preserve">zal er dan gerechtvaardigd op mogen vertrouwen dat ter zake van de gunning geen kort geding meer aanhangig wordt gemaakt en </w:t>
      </w:r>
      <w:r w:rsidR="004B2986" w:rsidRPr="00737E8E">
        <w:rPr>
          <w:rFonts w:ascii="Calibri" w:eastAsia="Calibri" w:hAnsi="Calibri" w:cs="Calibri"/>
          <w:lang w:eastAsia="en-US"/>
        </w:rPr>
        <w:t xml:space="preserve">staat het de </w:t>
      </w:r>
      <w:r w:rsidR="00467193" w:rsidRPr="00737E8E">
        <w:rPr>
          <w:rFonts w:ascii="Calibri" w:eastAsia="Calibri" w:hAnsi="Calibri" w:cs="Calibri"/>
          <w:lang w:eastAsia="en-US"/>
        </w:rPr>
        <w:t>gemeente</w:t>
      </w:r>
      <w:r w:rsidR="004B2986" w:rsidRPr="00737E8E">
        <w:rPr>
          <w:rFonts w:ascii="Calibri" w:eastAsia="Calibri" w:hAnsi="Calibri" w:cs="Calibri"/>
          <w:lang w:eastAsia="en-US"/>
        </w:rPr>
        <w:t xml:space="preserve"> vrij de opdracht definitief te gunnen</w:t>
      </w:r>
    </w:p>
    <w:p w14:paraId="2341D3C6" w14:textId="77777777" w:rsidR="007C3C72" w:rsidRPr="00737E8E" w:rsidRDefault="007C3C72" w:rsidP="002E16C3">
      <w:pPr>
        <w:spacing w:line="276" w:lineRule="auto"/>
        <w:rPr>
          <w:rFonts w:ascii="Calibri" w:eastAsia="Calibri" w:hAnsi="Calibri" w:cs="Calibri"/>
          <w:lang w:eastAsia="en-US"/>
        </w:rPr>
      </w:pPr>
    </w:p>
    <w:p w14:paraId="2F6625BA" w14:textId="788A6F18"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Indien er op de voorgeschreven wijze tijdig een kort geding aanhangig wordt gemaakt, dan zal de </w:t>
      </w:r>
      <w:r w:rsidR="00467193" w:rsidRPr="00737E8E">
        <w:rPr>
          <w:rFonts w:ascii="Calibri" w:eastAsia="Calibri" w:hAnsi="Calibri" w:cs="Calibri"/>
          <w:lang w:eastAsia="en-US"/>
        </w:rPr>
        <w:t>gemeente</w:t>
      </w:r>
      <w:r w:rsidR="004B2986" w:rsidRPr="00737E8E">
        <w:rPr>
          <w:rFonts w:ascii="Calibri" w:eastAsia="Calibri" w:hAnsi="Calibri" w:cs="Calibri"/>
          <w:lang w:eastAsia="en-US"/>
        </w:rPr>
        <w:t xml:space="preserve"> </w:t>
      </w:r>
      <w:r w:rsidRPr="00737E8E">
        <w:rPr>
          <w:rFonts w:ascii="Calibri" w:eastAsia="Calibri" w:hAnsi="Calibri" w:cs="Calibri"/>
          <w:lang w:eastAsia="en-US"/>
        </w:rPr>
        <w:t>de uitkomst van dat kort geding in eerste aanleg afwachten alvorens hij tot d</w:t>
      </w:r>
      <w:r w:rsidR="000E3045" w:rsidRPr="00737E8E">
        <w:rPr>
          <w:rFonts w:ascii="Calibri" w:eastAsia="Calibri" w:hAnsi="Calibri" w:cs="Calibri"/>
          <w:lang w:eastAsia="en-US"/>
        </w:rPr>
        <w:t xml:space="preserve">efinitieve gunning overgaat. </w:t>
      </w:r>
    </w:p>
    <w:p w14:paraId="3E3B42D4" w14:textId="31F39DD6" w:rsidR="007C3C72" w:rsidRPr="00737E8E" w:rsidRDefault="007C3C72"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Zodra de </w:t>
      </w:r>
      <w:r w:rsidR="00467193" w:rsidRPr="00737E8E">
        <w:rPr>
          <w:rFonts w:ascii="Calibri" w:eastAsia="Calibri" w:hAnsi="Calibri" w:cs="Calibri"/>
          <w:lang w:eastAsia="en-US"/>
        </w:rPr>
        <w:t>gemeente</w:t>
      </w:r>
      <w:r w:rsidR="004B2986" w:rsidRPr="00737E8E">
        <w:rPr>
          <w:rFonts w:ascii="Calibri" w:eastAsia="Calibri" w:hAnsi="Calibri" w:cs="Calibri"/>
          <w:lang w:eastAsia="en-US"/>
        </w:rPr>
        <w:t xml:space="preserve"> </w:t>
      </w:r>
      <w:r w:rsidRPr="00737E8E">
        <w:rPr>
          <w:rFonts w:ascii="Calibri" w:eastAsia="Calibri" w:hAnsi="Calibri" w:cs="Calibri"/>
          <w:lang w:eastAsia="en-US"/>
        </w:rPr>
        <w:t xml:space="preserve">de winnende </w:t>
      </w:r>
      <w:r w:rsidR="004B2986" w:rsidRPr="00737E8E">
        <w:rPr>
          <w:rFonts w:ascii="Calibri" w:eastAsia="Calibri" w:hAnsi="Calibri" w:cs="Calibri"/>
          <w:lang w:eastAsia="en-US"/>
        </w:rPr>
        <w:t>i</w:t>
      </w:r>
      <w:r w:rsidR="008601FF" w:rsidRPr="00737E8E">
        <w:rPr>
          <w:rFonts w:ascii="Calibri" w:eastAsia="Calibri" w:hAnsi="Calibri" w:cs="Calibri"/>
          <w:lang w:eastAsia="en-US"/>
        </w:rPr>
        <w:t>nschrijver</w:t>
      </w:r>
      <w:r w:rsidRPr="00737E8E">
        <w:rPr>
          <w:rFonts w:ascii="Calibri" w:eastAsia="Calibri" w:hAnsi="Calibri" w:cs="Calibri"/>
          <w:lang w:eastAsia="en-US"/>
        </w:rPr>
        <w:t xml:space="preserve"> in kennis stelt van het feit dat er een</w:t>
      </w:r>
      <w:r w:rsidR="000E3045" w:rsidRPr="00737E8E">
        <w:rPr>
          <w:rFonts w:ascii="Calibri" w:eastAsia="Calibri" w:hAnsi="Calibri" w:cs="Calibri"/>
          <w:lang w:eastAsia="en-US"/>
        </w:rPr>
        <w:t xml:space="preserve"> </w:t>
      </w:r>
      <w:r w:rsidRPr="00737E8E">
        <w:rPr>
          <w:rFonts w:ascii="Calibri" w:eastAsia="Calibri" w:hAnsi="Calibri" w:cs="Calibri"/>
          <w:lang w:eastAsia="en-US"/>
        </w:rPr>
        <w:t xml:space="preserve">kort geding aanhangig is gemaakt, dan dient de winnende </w:t>
      </w:r>
      <w:r w:rsidR="00467193" w:rsidRPr="00737E8E">
        <w:rPr>
          <w:rFonts w:ascii="Calibri" w:eastAsia="Calibri" w:hAnsi="Calibri" w:cs="Calibri"/>
          <w:lang w:eastAsia="en-US"/>
        </w:rPr>
        <w:t>inschrijver</w:t>
      </w:r>
      <w:r w:rsidRPr="00737E8E">
        <w:rPr>
          <w:rFonts w:ascii="Calibri" w:eastAsia="Calibri" w:hAnsi="Calibri" w:cs="Calibri"/>
          <w:lang w:eastAsia="en-US"/>
        </w:rPr>
        <w:t xml:space="preserve"> in deze </w:t>
      </w:r>
      <w:r w:rsidR="002A457E" w:rsidRPr="00737E8E">
        <w:rPr>
          <w:rFonts w:ascii="Calibri" w:eastAsia="Calibri" w:hAnsi="Calibri" w:cs="Calibri"/>
          <w:lang w:eastAsia="en-US"/>
        </w:rPr>
        <w:t>kortgedingprocedure</w:t>
      </w:r>
      <w:r w:rsidRPr="00737E8E">
        <w:rPr>
          <w:rFonts w:ascii="Calibri" w:eastAsia="Calibri" w:hAnsi="Calibri" w:cs="Calibri"/>
          <w:lang w:eastAsia="en-US"/>
        </w:rPr>
        <w:t xml:space="preserve"> te interveniëren, op straffe van verval van recht om – nadien </w:t>
      </w:r>
      <w:r w:rsidR="000E3045" w:rsidRPr="00737E8E">
        <w:rPr>
          <w:rFonts w:ascii="Calibri" w:eastAsia="Calibri" w:hAnsi="Calibri" w:cs="Calibri"/>
          <w:lang w:eastAsia="en-US"/>
        </w:rPr>
        <w:t>–</w:t>
      </w:r>
      <w:r w:rsidRPr="00737E8E">
        <w:rPr>
          <w:rFonts w:ascii="Calibri" w:eastAsia="Calibri" w:hAnsi="Calibri" w:cs="Calibri"/>
          <w:lang w:eastAsia="en-US"/>
        </w:rPr>
        <w:t xml:space="preserve"> nog op te mogen komen tegen een eventueel gewijzigd gunningvoornemen.</w:t>
      </w:r>
    </w:p>
    <w:p w14:paraId="027F9077" w14:textId="77777777" w:rsidR="007C3C72" w:rsidRPr="00737E8E" w:rsidRDefault="007C3C72" w:rsidP="002E16C3">
      <w:pPr>
        <w:spacing w:line="276" w:lineRule="auto"/>
        <w:rPr>
          <w:rFonts w:ascii="Calibri" w:eastAsia="Calibri" w:hAnsi="Calibri" w:cs="Calibri"/>
          <w:lang w:eastAsia="en-US"/>
        </w:rPr>
      </w:pPr>
    </w:p>
    <w:p w14:paraId="734B02A9" w14:textId="144A8F16" w:rsidR="007C3C72" w:rsidRPr="00737E8E" w:rsidRDefault="004B2986" w:rsidP="002E16C3">
      <w:pPr>
        <w:spacing w:line="276" w:lineRule="auto"/>
        <w:rPr>
          <w:rFonts w:ascii="Calibri" w:eastAsia="Calibri" w:hAnsi="Calibri" w:cs="Calibri"/>
          <w:lang w:eastAsia="en-US"/>
        </w:rPr>
      </w:pPr>
      <w:r w:rsidRPr="00737E8E">
        <w:rPr>
          <w:rFonts w:ascii="Calibri" w:eastAsia="Calibri" w:hAnsi="Calibri" w:cs="Calibri"/>
          <w:lang w:eastAsia="en-US"/>
        </w:rPr>
        <w:t>De winnende inschrijver</w:t>
      </w:r>
      <w:r w:rsidR="007C3C72" w:rsidRPr="00737E8E">
        <w:rPr>
          <w:rFonts w:ascii="Calibri" w:eastAsia="Calibri" w:hAnsi="Calibri" w:cs="Calibri"/>
          <w:lang w:eastAsia="en-US"/>
        </w:rPr>
        <w:t xml:space="preserve"> kan worden uitgenodigd voor een gesprek ter verificatie van de gegeven verklaringen en verstrekte gegevens. Blijkt tijdens de verificatiebesprekingen met de </w:t>
      </w:r>
      <w:r w:rsidRPr="00737E8E">
        <w:rPr>
          <w:rFonts w:ascii="Calibri" w:eastAsia="Calibri" w:hAnsi="Calibri" w:cs="Calibri"/>
          <w:lang w:eastAsia="en-US"/>
        </w:rPr>
        <w:t>winnende i</w:t>
      </w:r>
      <w:r w:rsidR="008601FF" w:rsidRPr="00737E8E">
        <w:rPr>
          <w:rFonts w:ascii="Calibri" w:eastAsia="Calibri" w:hAnsi="Calibri" w:cs="Calibri"/>
          <w:lang w:eastAsia="en-US"/>
        </w:rPr>
        <w:t>nschrijver</w:t>
      </w:r>
      <w:r w:rsidR="007C3C72" w:rsidRPr="00737E8E">
        <w:rPr>
          <w:rFonts w:ascii="Calibri" w:eastAsia="Calibri" w:hAnsi="Calibri" w:cs="Calibri"/>
          <w:lang w:eastAsia="en-US"/>
        </w:rPr>
        <w:t xml:space="preserve"> dat in de </w:t>
      </w:r>
      <w:r w:rsidRPr="00737E8E">
        <w:rPr>
          <w:rFonts w:ascii="Calibri" w:eastAsia="Calibri" w:hAnsi="Calibri" w:cs="Calibri"/>
          <w:color w:val="000000" w:themeColor="text1"/>
          <w:lang w:eastAsia="en-US"/>
        </w:rPr>
        <w:t>i</w:t>
      </w:r>
      <w:r w:rsidR="00D873C3" w:rsidRPr="00737E8E">
        <w:rPr>
          <w:rFonts w:ascii="Calibri" w:eastAsia="Calibri" w:hAnsi="Calibri" w:cs="Calibri"/>
          <w:color w:val="000000" w:themeColor="text1"/>
          <w:lang w:eastAsia="en-US"/>
        </w:rPr>
        <w:t>nschrijving</w:t>
      </w:r>
      <w:r w:rsidR="007C3C72" w:rsidRPr="00737E8E">
        <w:rPr>
          <w:rFonts w:ascii="Calibri" w:eastAsia="Calibri" w:hAnsi="Calibri" w:cs="Calibri"/>
          <w:color w:val="000000" w:themeColor="text1"/>
          <w:lang w:eastAsia="en-US"/>
        </w:rPr>
        <w:t xml:space="preserve"> onjuiste </w:t>
      </w:r>
      <w:r w:rsidRPr="00737E8E">
        <w:rPr>
          <w:rFonts w:ascii="Calibri" w:eastAsia="Calibri" w:hAnsi="Calibri" w:cs="Calibri"/>
          <w:color w:val="000000" w:themeColor="text1"/>
          <w:lang w:eastAsia="en-US"/>
        </w:rPr>
        <w:t xml:space="preserve">verklaringen zijn </w:t>
      </w:r>
      <w:r w:rsidR="007C3C72" w:rsidRPr="00737E8E">
        <w:rPr>
          <w:rFonts w:ascii="Calibri" w:eastAsia="Calibri" w:hAnsi="Calibri" w:cs="Calibri"/>
          <w:color w:val="000000" w:themeColor="text1"/>
          <w:lang w:eastAsia="en-US"/>
        </w:rPr>
        <w:t>verstrekt</w:t>
      </w:r>
      <w:r w:rsidRPr="00737E8E">
        <w:rPr>
          <w:rFonts w:ascii="Calibri" w:eastAsia="Calibri" w:hAnsi="Calibri" w:cs="Calibri"/>
          <w:color w:val="000000" w:themeColor="text1"/>
          <w:lang w:eastAsia="en-US"/>
        </w:rPr>
        <w:t>,</w:t>
      </w:r>
      <w:r w:rsidR="00EC3289" w:rsidRPr="00737E8E">
        <w:rPr>
          <w:rFonts w:ascii="Calibri" w:eastAsia="Calibri" w:hAnsi="Calibri" w:cs="Calibri"/>
          <w:color w:val="000000" w:themeColor="text1"/>
          <w:lang w:eastAsia="en-US"/>
        </w:rPr>
        <w:t xml:space="preserve"> of</w:t>
      </w:r>
      <w:r w:rsidRPr="00737E8E">
        <w:rPr>
          <w:rFonts w:ascii="Calibri" w:eastAsia="Calibri" w:hAnsi="Calibri" w:cs="Calibri"/>
          <w:color w:val="000000" w:themeColor="text1"/>
          <w:lang w:eastAsia="en-US"/>
        </w:rPr>
        <w:t xml:space="preserve"> </w:t>
      </w:r>
      <w:r w:rsidR="007C3C72" w:rsidRPr="00737E8E">
        <w:rPr>
          <w:rFonts w:ascii="Calibri" w:eastAsia="Calibri" w:hAnsi="Calibri" w:cs="Calibri"/>
          <w:color w:val="000000" w:themeColor="text1"/>
          <w:lang w:eastAsia="en-US"/>
        </w:rPr>
        <w:t xml:space="preserve">dat op andere punten onoverkomelijke bezwaren bestaan, dan zal de betrokken </w:t>
      </w:r>
      <w:r w:rsidR="00EC3289" w:rsidRPr="00737E8E">
        <w:rPr>
          <w:rFonts w:ascii="Calibri" w:eastAsia="Calibri" w:hAnsi="Calibri" w:cs="Calibri"/>
          <w:color w:val="000000" w:themeColor="text1"/>
          <w:lang w:eastAsia="en-US"/>
        </w:rPr>
        <w:t>i</w:t>
      </w:r>
      <w:r w:rsidR="008601FF" w:rsidRPr="00737E8E">
        <w:rPr>
          <w:rFonts w:ascii="Calibri" w:eastAsia="Calibri" w:hAnsi="Calibri" w:cs="Calibri"/>
          <w:color w:val="000000" w:themeColor="text1"/>
          <w:lang w:eastAsia="en-US"/>
        </w:rPr>
        <w:t>nschrijver</w:t>
      </w:r>
      <w:r w:rsidR="007C3C72" w:rsidRPr="00737E8E">
        <w:rPr>
          <w:rFonts w:ascii="Calibri" w:eastAsia="Calibri" w:hAnsi="Calibri" w:cs="Calibri"/>
          <w:color w:val="000000" w:themeColor="text1"/>
          <w:lang w:eastAsia="en-US"/>
        </w:rPr>
        <w:t xml:space="preserve"> </w:t>
      </w:r>
      <w:r w:rsidR="007C3C72" w:rsidRPr="00737E8E">
        <w:rPr>
          <w:rFonts w:ascii="Calibri" w:eastAsia="Calibri" w:hAnsi="Calibri" w:cs="Calibri"/>
          <w:lang w:eastAsia="en-US"/>
        </w:rPr>
        <w:t xml:space="preserve">alsnog </w:t>
      </w:r>
      <w:r w:rsidR="000E3045" w:rsidRPr="00737E8E">
        <w:rPr>
          <w:rFonts w:ascii="Calibri" w:eastAsia="Calibri" w:hAnsi="Calibri" w:cs="Calibri"/>
          <w:lang w:eastAsia="en-US"/>
        </w:rPr>
        <w:t>worden uitgesloten</w:t>
      </w:r>
      <w:r w:rsidR="007C3C72" w:rsidRPr="00737E8E">
        <w:rPr>
          <w:rFonts w:ascii="Calibri" w:eastAsia="Calibri" w:hAnsi="Calibri" w:cs="Calibri"/>
          <w:lang w:eastAsia="en-US"/>
        </w:rPr>
        <w:t xml:space="preserve">. In dit geval zal een hernieuwde </w:t>
      </w:r>
      <w:r w:rsidR="00EC3289" w:rsidRPr="00737E8E">
        <w:rPr>
          <w:rFonts w:ascii="Calibri" w:eastAsia="Calibri" w:hAnsi="Calibri" w:cs="Calibri"/>
          <w:lang w:eastAsia="en-US"/>
        </w:rPr>
        <w:t>gunningsbeslissing</w:t>
      </w:r>
      <w:r w:rsidR="007C3C72" w:rsidRPr="00737E8E">
        <w:rPr>
          <w:rFonts w:ascii="Calibri" w:eastAsia="Calibri" w:hAnsi="Calibri" w:cs="Calibri"/>
          <w:lang w:eastAsia="en-US"/>
        </w:rPr>
        <w:t xml:space="preserve"> </w:t>
      </w:r>
      <w:r w:rsidR="000E3045" w:rsidRPr="00737E8E">
        <w:rPr>
          <w:rFonts w:ascii="Calibri" w:eastAsia="Calibri" w:hAnsi="Calibri" w:cs="Calibri"/>
          <w:lang w:eastAsia="en-US"/>
        </w:rPr>
        <w:t xml:space="preserve">worden verzonden naar alle afgewezen inschrijvers en wordt de </w:t>
      </w:r>
      <w:r w:rsidR="00EC3289" w:rsidRPr="00737E8E">
        <w:rPr>
          <w:rFonts w:ascii="Calibri" w:eastAsia="Calibri" w:hAnsi="Calibri" w:cs="Calibri"/>
          <w:lang w:eastAsia="en-US"/>
        </w:rPr>
        <w:t>i</w:t>
      </w:r>
      <w:r w:rsidR="008601FF" w:rsidRPr="00737E8E">
        <w:rPr>
          <w:rFonts w:ascii="Calibri" w:eastAsia="Calibri" w:hAnsi="Calibri" w:cs="Calibri"/>
          <w:lang w:eastAsia="en-US"/>
        </w:rPr>
        <w:t>nschrijver</w:t>
      </w:r>
      <w:r w:rsidR="007C3C72" w:rsidRPr="00737E8E">
        <w:rPr>
          <w:rFonts w:ascii="Calibri" w:eastAsia="Calibri" w:hAnsi="Calibri" w:cs="Calibri"/>
          <w:lang w:eastAsia="en-US"/>
        </w:rPr>
        <w:t xml:space="preserve"> die als 2e in de</w:t>
      </w:r>
      <w:r w:rsidR="000E3045" w:rsidRPr="00737E8E">
        <w:rPr>
          <w:rFonts w:ascii="Calibri" w:eastAsia="Calibri" w:hAnsi="Calibri" w:cs="Calibri"/>
          <w:lang w:eastAsia="en-US"/>
        </w:rPr>
        <w:t xml:space="preserve"> oorspronkelijke</w:t>
      </w:r>
      <w:r w:rsidR="007C3C72" w:rsidRPr="00737E8E">
        <w:rPr>
          <w:rFonts w:ascii="Calibri" w:eastAsia="Calibri" w:hAnsi="Calibri" w:cs="Calibri"/>
          <w:lang w:eastAsia="en-US"/>
        </w:rPr>
        <w:t xml:space="preserve"> rangorde is geëindigd</w:t>
      </w:r>
      <w:r w:rsidR="000E3045" w:rsidRPr="00737E8E">
        <w:rPr>
          <w:rFonts w:ascii="Calibri" w:eastAsia="Calibri" w:hAnsi="Calibri" w:cs="Calibri"/>
          <w:lang w:eastAsia="en-US"/>
        </w:rPr>
        <w:t xml:space="preserve"> als winnende inschrijver aangewezen</w:t>
      </w:r>
      <w:r w:rsidR="007C3C72" w:rsidRPr="00737E8E">
        <w:rPr>
          <w:rFonts w:ascii="Calibri" w:eastAsia="Calibri" w:hAnsi="Calibri" w:cs="Calibri"/>
          <w:lang w:eastAsia="en-US"/>
        </w:rPr>
        <w:t xml:space="preserve">. De </w:t>
      </w:r>
      <w:r w:rsidR="00467193" w:rsidRPr="00737E8E">
        <w:rPr>
          <w:rFonts w:ascii="Calibri" w:eastAsia="Calibri" w:hAnsi="Calibri" w:cs="Calibri"/>
          <w:lang w:eastAsia="en-US"/>
        </w:rPr>
        <w:t>gemeente</w:t>
      </w:r>
      <w:r w:rsidR="007C3C72" w:rsidRPr="00737E8E">
        <w:rPr>
          <w:rFonts w:ascii="Calibri" w:eastAsia="Calibri" w:hAnsi="Calibri" w:cs="Calibri"/>
          <w:lang w:eastAsia="en-US"/>
        </w:rPr>
        <w:t xml:space="preserve"> </w:t>
      </w:r>
      <w:r w:rsidR="00EC3289" w:rsidRPr="00737E8E">
        <w:rPr>
          <w:rFonts w:ascii="Calibri" w:eastAsia="Calibri" w:hAnsi="Calibri" w:cs="Calibri"/>
          <w:lang w:eastAsia="en-US"/>
        </w:rPr>
        <w:t xml:space="preserve">zal </w:t>
      </w:r>
      <w:r w:rsidR="007C3C72" w:rsidRPr="00737E8E">
        <w:rPr>
          <w:rFonts w:ascii="Calibri" w:eastAsia="Calibri" w:hAnsi="Calibri" w:cs="Calibri"/>
          <w:lang w:eastAsia="en-US"/>
        </w:rPr>
        <w:t xml:space="preserve">alle </w:t>
      </w:r>
      <w:r w:rsidR="00EC3289" w:rsidRPr="00737E8E">
        <w:rPr>
          <w:rFonts w:ascii="Calibri" w:eastAsia="Calibri" w:hAnsi="Calibri" w:cs="Calibri"/>
          <w:lang w:eastAsia="en-US"/>
        </w:rPr>
        <w:t>i</w:t>
      </w:r>
      <w:r w:rsidR="008601FF" w:rsidRPr="00737E8E">
        <w:rPr>
          <w:rFonts w:ascii="Calibri" w:eastAsia="Calibri" w:hAnsi="Calibri" w:cs="Calibri"/>
          <w:lang w:eastAsia="en-US"/>
        </w:rPr>
        <w:t>nschrijver</w:t>
      </w:r>
      <w:r w:rsidR="007C3C72" w:rsidRPr="00737E8E">
        <w:rPr>
          <w:rFonts w:ascii="Calibri" w:eastAsia="Calibri" w:hAnsi="Calibri" w:cs="Calibri"/>
          <w:lang w:eastAsia="en-US"/>
        </w:rPr>
        <w:t xml:space="preserve">s gelijktijdig schriftelijk informeren over het gewijzigd </w:t>
      </w:r>
      <w:r w:rsidR="000E3045" w:rsidRPr="00737E8E">
        <w:rPr>
          <w:rFonts w:ascii="Calibri" w:eastAsia="Calibri" w:hAnsi="Calibri" w:cs="Calibri"/>
          <w:lang w:eastAsia="en-US"/>
        </w:rPr>
        <w:t xml:space="preserve">resultaat van de aanbesteding. </w:t>
      </w:r>
      <w:r w:rsidR="007C3C72" w:rsidRPr="00737E8E">
        <w:rPr>
          <w:rFonts w:ascii="Calibri" w:eastAsia="Calibri" w:hAnsi="Calibri" w:cs="Calibri"/>
          <w:lang w:eastAsia="en-US"/>
        </w:rPr>
        <w:t xml:space="preserve">Na </w:t>
      </w:r>
      <w:r w:rsidR="00EC3289" w:rsidRPr="00737E8E">
        <w:rPr>
          <w:rFonts w:ascii="Calibri" w:eastAsia="Calibri" w:hAnsi="Calibri" w:cs="Calibri"/>
          <w:lang w:eastAsia="en-US"/>
        </w:rPr>
        <w:t>de gewijzigde gunningsbeslissing</w:t>
      </w:r>
      <w:r w:rsidR="000E3045" w:rsidRPr="00737E8E">
        <w:rPr>
          <w:rFonts w:ascii="Calibri" w:eastAsia="Calibri" w:hAnsi="Calibri" w:cs="Calibri"/>
          <w:lang w:eastAsia="en-US"/>
        </w:rPr>
        <w:t xml:space="preserve"> loopt een nieuwe </w:t>
      </w:r>
      <w:proofErr w:type="spellStart"/>
      <w:r w:rsidR="000E3045" w:rsidRPr="00737E8E">
        <w:rPr>
          <w:rFonts w:ascii="Calibri" w:eastAsia="Calibri" w:hAnsi="Calibri" w:cs="Calibri"/>
          <w:lang w:eastAsia="en-US"/>
        </w:rPr>
        <w:t>stand</w:t>
      </w:r>
      <w:r w:rsidR="007C3C72" w:rsidRPr="00737E8E">
        <w:rPr>
          <w:rFonts w:ascii="Calibri" w:eastAsia="Calibri" w:hAnsi="Calibri" w:cs="Calibri"/>
          <w:lang w:eastAsia="en-US"/>
        </w:rPr>
        <w:t>still</w:t>
      </w:r>
      <w:proofErr w:type="spellEnd"/>
      <w:r w:rsidR="000E3045" w:rsidRPr="00737E8E">
        <w:rPr>
          <w:rFonts w:ascii="Calibri" w:eastAsia="Calibri" w:hAnsi="Calibri" w:cs="Calibri"/>
          <w:lang w:eastAsia="en-US"/>
        </w:rPr>
        <w:t>-</w:t>
      </w:r>
      <w:r w:rsidR="007C3C72" w:rsidRPr="00737E8E">
        <w:rPr>
          <w:rFonts w:ascii="Calibri" w:eastAsia="Calibri" w:hAnsi="Calibri" w:cs="Calibri"/>
          <w:lang w:eastAsia="en-US"/>
        </w:rPr>
        <w:t>termijn van 20 kalenderdagen, waarvoor hetzelfde van toepassing is als bij de eerste termijn.</w:t>
      </w:r>
    </w:p>
    <w:p w14:paraId="1FB20296" w14:textId="77777777" w:rsidR="007C3C72" w:rsidRPr="00737E8E" w:rsidRDefault="007C3C72" w:rsidP="002E16C3">
      <w:pPr>
        <w:spacing w:line="276" w:lineRule="auto"/>
        <w:rPr>
          <w:rFonts w:ascii="Calibri" w:eastAsia="Calibri" w:hAnsi="Calibri" w:cs="Calibri"/>
          <w:lang w:eastAsia="en-US"/>
        </w:rPr>
      </w:pPr>
    </w:p>
    <w:p w14:paraId="7C636112" w14:textId="77777777" w:rsidR="007C3C72" w:rsidRPr="00737E8E" w:rsidRDefault="007C3C72" w:rsidP="002E16C3">
      <w:pPr>
        <w:pStyle w:val="Kop2"/>
        <w:spacing w:line="276" w:lineRule="auto"/>
        <w:rPr>
          <w:rFonts w:ascii="Calibri" w:hAnsi="Calibri" w:cs="Calibri"/>
          <w:sz w:val="20"/>
          <w:szCs w:val="20"/>
        </w:rPr>
      </w:pPr>
      <w:bookmarkStart w:id="95" w:name="_Toc202884673"/>
      <w:r w:rsidRPr="00737E8E">
        <w:rPr>
          <w:rFonts w:ascii="Calibri" w:hAnsi="Calibri" w:cs="Calibri"/>
          <w:sz w:val="20"/>
          <w:szCs w:val="20"/>
        </w:rPr>
        <w:t>Definitieve gunning</w:t>
      </w:r>
      <w:bookmarkEnd w:id="95"/>
    </w:p>
    <w:p w14:paraId="517ED37D" w14:textId="57F9F7D5" w:rsidR="0026230C" w:rsidRPr="00737E8E" w:rsidRDefault="00B74336" w:rsidP="002E16C3">
      <w:pPr>
        <w:spacing w:line="276" w:lineRule="auto"/>
        <w:rPr>
          <w:rFonts w:ascii="Calibri" w:eastAsia="Calibri" w:hAnsi="Calibri" w:cs="Calibri"/>
          <w:lang w:eastAsia="en-US"/>
        </w:rPr>
      </w:pPr>
      <w:r w:rsidRPr="00737E8E">
        <w:rPr>
          <w:rFonts w:ascii="Calibri" w:eastAsia="Calibri" w:hAnsi="Calibri" w:cs="Calibri"/>
          <w:lang w:eastAsia="en-US"/>
        </w:rPr>
        <w:t xml:space="preserve">Met het ondertekenen van de overeenkomst wordt de opdracht definitief gegund. </w:t>
      </w:r>
      <w:r w:rsidR="007C3C72" w:rsidRPr="00737E8E">
        <w:rPr>
          <w:rFonts w:ascii="Calibri" w:eastAsia="Calibri" w:hAnsi="Calibri" w:cs="Calibri"/>
          <w:lang w:eastAsia="en-US"/>
        </w:rPr>
        <w:t xml:space="preserve">De gunning </w:t>
      </w:r>
      <w:r w:rsidR="0026230C" w:rsidRPr="00737E8E">
        <w:rPr>
          <w:rFonts w:ascii="Calibri" w:eastAsia="Calibri" w:hAnsi="Calibri" w:cs="Calibri"/>
          <w:lang w:eastAsia="en-US"/>
        </w:rPr>
        <w:t xml:space="preserve">kan </w:t>
      </w:r>
      <w:r w:rsidR="007C3C72" w:rsidRPr="00737E8E">
        <w:rPr>
          <w:rFonts w:ascii="Calibri" w:eastAsia="Calibri" w:hAnsi="Calibri" w:cs="Calibri"/>
          <w:lang w:eastAsia="en-US"/>
        </w:rPr>
        <w:t xml:space="preserve">pas definitief </w:t>
      </w:r>
      <w:r w:rsidR="0026230C" w:rsidRPr="00737E8E">
        <w:rPr>
          <w:rFonts w:ascii="Calibri" w:eastAsia="Calibri" w:hAnsi="Calibri" w:cs="Calibri"/>
          <w:lang w:eastAsia="en-US"/>
        </w:rPr>
        <w:t>worden nadat:</w:t>
      </w:r>
    </w:p>
    <w:p w14:paraId="2CD40A52" w14:textId="0961701E" w:rsidR="0026230C" w:rsidRPr="00737E8E" w:rsidRDefault="000E3045" w:rsidP="002E16C3">
      <w:pPr>
        <w:pStyle w:val="Lijstalinea"/>
        <w:numPr>
          <w:ilvl w:val="0"/>
          <w:numId w:val="21"/>
        </w:numPr>
        <w:spacing w:line="276" w:lineRule="auto"/>
        <w:rPr>
          <w:rFonts w:ascii="Calibri" w:eastAsia="Calibri" w:hAnsi="Calibri" w:cs="Calibri"/>
          <w:lang w:eastAsia="en-US"/>
        </w:rPr>
      </w:pPr>
      <w:r w:rsidRPr="00737E8E">
        <w:rPr>
          <w:rFonts w:ascii="Calibri" w:eastAsia="Calibri" w:hAnsi="Calibri" w:cs="Calibri"/>
          <w:lang w:eastAsia="en-US"/>
        </w:rPr>
        <w:t xml:space="preserve">de </w:t>
      </w:r>
      <w:proofErr w:type="spellStart"/>
      <w:r w:rsidRPr="00737E8E">
        <w:rPr>
          <w:rFonts w:ascii="Calibri" w:eastAsia="Calibri" w:hAnsi="Calibri" w:cs="Calibri"/>
          <w:lang w:eastAsia="en-US"/>
        </w:rPr>
        <w:t>stand</w:t>
      </w:r>
      <w:r w:rsidR="0026230C" w:rsidRPr="00737E8E">
        <w:rPr>
          <w:rFonts w:ascii="Calibri" w:eastAsia="Calibri" w:hAnsi="Calibri" w:cs="Calibri"/>
          <w:lang w:eastAsia="en-US"/>
        </w:rPr>
        <w:t>still</w:t>
      </w:r>
      <w:proofErr w:type="spellEnd"/>
      <w:r w:rsidRPr="00737E8E">
        <w:rPr>
          <w:rFonts w:ascii="Calibri" w:eastAsia="Calibri" w:hAnsi="Calibri" w:cs="Calibri"/>
          <w:lang w:eastAsia="en-US"/>
        </w:rPr>
        <w:t>-</w:t>
      </w:r>
      <w:r w:rsidR="0026230C" w:rsidRPr="00737E8E">
        <w:rPr>
          <w:rFonts w:ascii="Calibri" w:eastAsia="Calibri" w:hAnsi="Calibri" w:cs="Calibri"/>
          <w:lang w:eastAsia="en-US"/>
        </w:rPr>
        <w:t>termijn ongebruikt is verlopen of na een vonnis van de voorzieningenrechter die gunning niet in de weg staat;</w:t>
      </w:r>
    </w:p>
    <w:p w14:paraId="47CED62B" w14:textId="0869C8B8" w:rsidR="0026230C" w:rsidRPr="00737E8E" w:rsidRDefault="0026230C" w:rsidP="002E16C3">
      <w:pPr>
        <w:pStyle w:val="Lijstalinea"/>
        <w:numPr>
          <w:ilvl w:val="0"/>
          <w:numId w:val="21"/>
        </w:numPr>
        <w:spacing w:line="276" w:lineRule="auto"/>
        <w:rPr>
          <w:rFonts w:ascii="Calibri" w:eastAsia="Calibri" w:hAnsi="Calibri" w:cs="Calibri"/>
          <w:lang w:eastAsia="en-US"/>
        </w:rPr>
      </w:pPr>
      <w:r w:rsidRPr="00737E8E">
        <w:rPr>
          <w:rFonts w:ascii="Calibri" w:eastAsia="Calibri" w:hAnsi="Calibri" w:cs="Calibri"/>
          <w:lang w:eastAsia="en-US"/>
        </w:rPr>
        <w:t xml:space="preserve">de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de bewijsmiddelen van </w:t>
      </w:r>
      <w:r w:rsidR="00EC3289" w:rsidRPr="00737E8E">
        <w:rPr>
          <w:rFonts w:ascii="Calibri" w:eastAsia="Calibri" w:hAnsi="Calibri" w:cs="Calibri"/>
          <w:lang w:eastAsia="en-US"/>
        </w:rPr>
        <w:t>i</w:t>
      </w:r>
      <w:r w:rsidR="008601FF" w:rsidRPr="00737E8E">
        <w:rPr>
          <w:rFonts w:ascii="Calibri" w:eastAsia="Calibri" w:hAnsi="Calibri" w:cs="Calibri"/>
          <w:lang w:eastAsia="en-US"/>
        </w:rPr>
        <w:t>nschrijver</w:t>
      </w:r>
      <w:r w:rsidRPr="00737E8E">
        <w:rPr>
          <w:rFonts w:ascii="Calibri" w:eastAsia="Calibri" w:hAnsi="Calibri" w:cs="Calibri"/>
          <w:lang w:eastAsia="en-US"/>
        </w:rPr>
        <w:t xml:space="preserve"> (tijdig) heeft ontvangen, heeft gecontroleerd en akkoord bevonden;</w:t>
      </w:r>
    </w:p>
    <w:p w14:paraId="263E8251" w14:textId="5D45EE18" w:rsidR="00B74336" w:rsidRPr="00737E8E" w:rsidRDefault="00B74336" w:rsidP="002E16C3">
      <w:pPr>
        <w:pStyle w:val="Lijstalinea"/>
        <w:numPr>
          <w:ilvl w:val="0"/>
          <w:numId w:val="21"/>
        </w:numPr>
        <w:spacing w:line="276" w:lineRule="auto"/>
        <w:rPr>
          <w:rFonts w:ascii="Calibri" w:eastAsia="Calibri" w:hAnsi="Calibri" w:cs="Calibri"/>
          <w:lang w:eastAsia="en-US"/>
        </w:rPr>
      </w:pPr>
      <w:r w:rsidRPr="00737E8E">
        <w:rPr>
          <w:rFonts w:ascii="Calibri" w:eastAsia="Calibri" w:hAnsi="Calibri" w:cs="Calibri"/>
          <w:lang w:eastAsia="en-US"/>
        </w:rPr>
        <w:t xml:space="preserve">en eventueel uit verificatie blijkt dat de </w:t>
      </w:r>
      <w:r w:rsidR="00EC3289" w:rsidRPr="00737E8E">
        <w:rPr>
          <w:rFonts w:ascii="Calibri" w:eastAsia="Calibri" w:hAnsi="Calibri" w:cs="Calibri"/>
          <w:lang w:eastAsia="en-US"/>
        </w:rPr>
        <w:t>i</w:t>
      </w:r>
      <w:r w:rsidR="008601FF" w:rsidRPr="00737E8E">
        <w:rPr>
          <w:rFonts w:ascii="Calibri" w:eastAsia="Calibri" w:hAnsi="Calibri" w:cs="Calibri"/>
          <w:lang w:eastAsia="en-US"/>
        </w:rPr>
        <w:t>nschrijver</w:t>
      </w:r>
      <w:r w:rsidRPr="00737E8E">
        <w:rPr>
          <w:rFonts w:ascii="Calibri" w:eastAsia="Calibri" w:hAnsi="Calibri" w:cs="Calibri"/>
          <w:lang w:eastAsia="en-US"/>
        </w:rPr>
        <w:t xml:space="preserve"> de opdracht naar behoren kan en zal uitvoeren.</w:t>
      </w:r>
    </w:p>
    <w:p w14:paraId="5628A704" w14:textId="54EDDB6C" w:rsidR="00EC3289" w:rsidRPr="00737E8E" w:rsidRDefault="00EC3289" w:rsidP="002E16C3">
      <w:pPr>
        <w:pStyle w:val="Lijstalinea"/>
        <w:spacing w:line="276" w:lineRule="auto"/>
        <w:ind w:left="720"/>
        <w:rPr>
          <w:rFonts w:ascii="Calibri" w:eastAsia="Calibri" w:hAnsi="Calibri" w:cs="Calibri"/>
          <w:lang w:eastAsia="en-US"/>
        </w:rPr>
      </w:pPr>
    </w:p>
    <w:p w14:paraId="2D1BBF60" w14:textId="77777777" w:rsidR="007C3C72" w:rsidRPr="00737E8E" w:rsidRDefault="007C3C72" w:rsidP="002E16C3">
      <w:pPr>
        <w:pStyle w:val="Kop2"/>
        <w:spacing w:line="276" w:lineRule="auto"/>
        <w:rPr>
          <w:rFonts w:ascii="Calibri" w:hAnsi="Calibri" w:cs="Calibri"/>
          <w:sz w:val="20"/>
          <w:szCs w:val="20"/>
        </w:rPr>
      </w:pPr>
      <w:bookmarkStart w:id="96" w:name="_Toc202884674"/>
      <w:r w:rsidRPr="00737E8E">
        <w:rPr>
          <w:rFonts w:ascii="Calibri" w:hAnsi="Calibri" w:cs="Calibri"/>
          <w:sz w:val="20"/>
          <w:szCs w:val="20"/>
        </w:rPr>
        <w:t>Staken aanbestedingsprocedure</w:t>
      </w:r>
      <w:bookmarkEnd w:id="96"/>
    </w:p>
    <w:p w14:paraId="1C89868A" w14:textId="20E4E042" w:rsidR="007C3C72" w:rsidRPr="00737E8E" w:rsidRDefault="007C3C72" w:rsidP="002E16C3">
      <w:pPr>
        <w:spacing w:line="276" w:lineRule="auto"/>
        <w:rPr>
          <w:rFonts w:ascii="Calibri" w:eastAsia="Calibri" w:hAnsi="Calibri" w:cs="Calibri"/>
          <w:lang w:eastAsia="en-US"/>
        </w:rPr>
      </w:pPr>
      <w:bookmarkStart w:id="97" w:name="S5"/>
      <w:bookmarkEnd w:id="85"/>
      <w:r w:rsidRPr="00737E8E">
        <w:rPr>
          <w:rFonts w:ascii="Calibri" w:eastAsia="Calibri" w:hAnsi="Calibri" w:cs="Calibri"/>
          <w:lang w:eastAsia="en-US"/>
        </w:rPr>
        <w:t xml:space="preserve">De </w:t>
      </w:r>
      <w:r w:rsidR="00467193" w:rsidRPr="00737E8E">
        <w:rPr>
          <w:rFonts w:ascii="Calibri" w:eastAsia="Calibri" w:hAnsi="Calibri" w:cs="Calibri"/>
          <w:lang w:eastAsia="en-US"/>
        </w:rPr>
        <w:t>gemeente</w:t>
      </w:r>
      <w:r w:rsidRPr="00737E8E">
        <w:rPr>
          <w:rFonts w:ascii="Calibri" w:eastAsia="Calibri" w:hAnsi="Calibri" w:cs="Calibri"/>
          <w:lang w:eastAsia="en-US"/>
        </w:rPr>
        <w:t xml:space="preserve"> behoudt zich het recht voor te allen tijde de aanbestedingsprocedure geheel of gedeeltelijk te stoppen of op te schorten, zonder dat daartoe een verplichting ontstaat jegens de </w:t>
      </w:r>
      <w:r w:rsidR="000E3045" w:rsidRPr="00737E8E">
        <w:rPr>
          <w:rFonts w:ascii="Calibri" w:eastAsia="Calibri" w:hAnsi="Calibri" w:cs="Calibri"/>
          <w:lang w:eastAsia="en-US"/>
        </w:rPr>
        <w:t>g</w:t>
      </w:r>
      <w:r w:rsidR="00031777" w:rsidRPr="00737E8E">
        <w:rPr>
          <w:rFonts w:ascii="Calibri" w:eastAsia="Calibri" w:hAnsi="Calibri" w:cs="Calibri"/>
          <w:lang w:eastAsia="en-US"/>
        </w:rPr>
        <w:t>egadigde</w:t>
      </w:r>
      <w:r w:rsidRPr="00737E8E">
        <w:rPr>
          <w:rFonts w:ascii="Calibri" w:eastAsia="Calibri" w:hAnsi="Calibri" w:cs="Calibri"/>
          <w:lang w:eastAsia="en-US"/>
        </w:rPr>
        <w:t xml:space="preserve">n of </w:t>
      </w:r>
      <w:r w:rsidR="00467193" w:rsidRPr="00737E8E">
        <w:rPr>
          <w:rFonts w:ascii="Calibri" w:eastAsia="Calibri" w:hAnsi="Calibri" w:cs="Calibri"/>
          <w:lang w:eastAsia="en-US"/>
        </w:rPr>
        <w:t>inschrijver</w:t>
      </w:r>
      <w:r w:rsidRPr="00737E8E">
        <w:rPr>
          <w:rFonts w:ascii="Calibri" w:eastAsia="Calibri" w:hAnsi="Calibri" w:cs="Calibri"/>
          <w:lang w:eastAsia="en-US"/>
        </w:rPr>
        <w:t>s tot vergoeding van de kosten die zij gemaakt hebben om deel te nemen aan de onderhavige aanbestedingsprocedure.</w:t>
      </w:r>
    </w:p>
    <w:bookmarkEnd w:id="97"/>
    <w:p w14:paraId="02D5BF2F" w14:textId="77777777" w:rsidR="006E402B" w:rsidRPr="00737E8E" w:rsidRDefault="006E402B" w:rsidP="002E16C3">
      <w:pPr>
        <w:spacing w:line="276" w:lineRule="auto"/>
        <w:rPr>
          <w:rFonts w:ascii="Calibri" w:hAnsi="Calibri" w:cs="Calibri"/>
        </w:rPr>
      </w:pPr>
    </w:p>
    <w:p w14:paraId="6A7A1753" w14:textId="77777777" w:rsidR="006E402B" w:rsidRPr="00737E8E" w:rsidRDefault="006E402B" w:rsidP="002E16C3">
      <w:pPr>
        <w:spacing w:line="276" w:lineRule="auto"/>
        <w:rPr>
          <w:rFonts w:ascii="Calibri" w:hAnsi="Calibri" w:cs="Calibri"/>
        </w:rPr>
      </w:pPr>
      <w:r w:rsidRPr="00737E8E">
        <w:rPr>
          <w:rFonts w:ascii="Calibri" w:hAnsi="Calibri" w:cs="Calibri"/>
        </w:rPr>
        <w:br w:type="page"/>
      </w:r>
    </w:p>
    <w:p w14:paraId="21429ED9" w14:textId="09EB23E9" w:rsidR="007C3C72" w:rsidRPr="00737E8E" w:rsidRDefault="001C1088" w:rsidP="002E16C3">
      <w:pPr>
        <w:pStyle w:val="Kop1"/>
        <w:spacing w:line="276" w:lineRule="auto"/>
        <w:rPr>
          <w:rFonts w:ascii="Calibri" w:hAnsi="Calibri" w:cs="Calibri"/>
          <w:sz w:val="20"/>
        </w:rPr>
      </w:pPr>
      <w:bookmarkStart w:id="98" w:name="_Toc202884675"/>
      <w:r w:rsidRPr="00737E8E">
        <w:rPr>
          <w:rFonts w:ascii="Calibri" w:hAnsi="Calibri" w:cs="Calibri"/>
          <w:sz w:val="20"/>
        </w:rPr>
        <w:lastRenderedPageBreak/>
        <w:t>Bestek AME7550308</w:t>
      </w:r>
      <w:bookmarkEnd w:id="98"/>
    </w:p>
    <w:p w14:paraId="54DE2B9A" w14:textId="437CDED6" w:rsidR="00507B5E" w:rsidRPr="00737E8E" w:rsidRDefault="00507B5E" w:rsidP="002E16C3">
      <w:pPr>
        <w:spacing w:line="276" w:lineRule="auto"/>
        <w:rPr>
          <w:rFonts w:ascii="Calibri" w:hAnsi="Calibri" w:cs="Calibri"/>
        </w:rPr>
      </w:pPr>
      <w:r w:rsidRPr="00737E8E">
        <w:rPr>
          <w:rFonts w:ascii="Calibri" w:hAnsi="Calibri" w:cs="Calibri"/>
        </w:rPr>
        <w:t xml:space="preserve">In bijlage </w:t>
      </w:r>
      <w:r w:rsidR="009B588E" w:rsidRPr="00737E8E">
        <w:rPr>
          <w:rFonts w:ascii="Calibri" w:hAnsi="Calibri" w:cs="Calibri"/>
        </w:rPr>
        <w:t>C</w:t>
      </w:r>
      <w:r w:rsidRPr="00737E8E">
        <w:rPr>
          <w:rFonts w:ascii="Calibri" w:hAnsi="Calibri" w:cs="Calibri"/>
        </w:rPr>
        <w:t xml:space="preserve"> </w:t>
      </w:r>
      <w:r w:rsidR="00E718CA" w:rsidRPr="00737E8E">
        <w:rPr>
          <w:rFonts w:ascii="Calibri" w:hAnsi="Calibri" w:cs="Calibri"/>
        </w:rPr>
        <w:t>is</w:t>
      </w:r>
      <w:r w:rsidRPr="00737E8E">
        <w:rPr>
          <w:rFonts w:ascii="Calibri" w:hAnsi="Calibri" w:cs="Calibri"/>
        </w:rPr>
        <w:t xml:space="preserve"> het bestek weergegeven waarin de eisen aan de uitvoering van de opdracht zijn beschreven. Het bestek bestaat uit een pakket van eisen met een knock-out karakter; het niet voldoen of kunnen voldoen aan één van deze eisen leidt automatisch tot uitsluiting van de aanbestedingsprocedure. In deel IV van het UEA dient de Inschrijver expliciet aan te geven dat hij na gunning de opdracht conform de eisen in het bestek zal uitvoeren. Met het indienen van een inschrijving verklaart Inschrijver expliciet dat hij na gunning de opdracht conform het bestek zal uitvoeren.</w:t>
      </w:r>
      <w:r w:rsidR="00B15F1D" w:rsidRPr="00737E8E">
        <w:rPr>
          <w:rFonts w:ascii="Calibri" w:hAnsi="Calibri" w:cs="Calibri"/>
        </w:rPr>
        <w:t xml:space="preserve"> </w:t>
      </w:r>
      <w:r w:rsidRPr="00737E8E">
        <w:rPr>
          <w:rFonts w:ascii="Calibri" w:hAnsi="Calibri" w:cs="Calibri"/>
        </w:rPr>
        <w:t>Mocht ge</w:t>
      </w:r>
      <w:r w:rsidR="00B15F1D" w:rsidRPr="00737E8E">
        <w:rPr>
          <w:rFonts w:ascii="Calibri" w:hAnsi="Calibri" w:cs="Calibri"/>
        </w:rPr>
        <w:t>gadigde</w:t>
      </w:r>
      <w:r w:rsidRPr="00737E8E">
        <w:rPr>
          <w:rFonts w:ascii="Calibri" w:hAnsi="Calibri" w:cs="Calibri"/>
        </w:rPr>
        <w:t xml:space="preserve"> zich niet kunnen vinden in één of meerdere eisen uit het bestek, dan dient deze dit aan te geven in de nota van inlichtingen. Aan de hand daarvan beslist de gemeente wat voor gevolgen dit heeft voor de aanbestedingsprocedure. Middels het indienen van een inschrijving gaat Inschrijver expliciet akkoord met alle eisen uit het bestek.</w:t>
      </w:r>
    </w:p>
    <w:p w14:paraId="6A3B8597" w14:textId="77777777" w:rsidR="00507B5E" w:rsidRPr="00737E8E" w:rsidRDefault="00507B5E" w:rsidP="002E16C3">
      <w:pPr>
        <w:spacing w:line="276" w:lineRule="auto"/>
        <w:rPr>
          <w:rFonts w:ascii="Calibri" w:hAnsi="Calibri" w:cs="Calibri"/>
        </w:rPr>
      </w:pPr>
    </w:p>
    <w:p w14:paraId="0880D91C" w14:textId="487B13AB" w:rsidR="00507B5E" w:rsidRPr="003018D5" w:rsidRDefault="00507B5E" w:rsidP="002E16C3">
      <w:pPr>
        <w:spacing w:line="276" w:lineRule="auto"/>
        <w:rPr>
          <w:rFonts w:ascii="Calibri" w:hAnsi="Calibri" w:cs="Calibri"/>
        </w:rPr>
      </w:pPr>
      <w:r w:rsidRPr="00737E8E">
        <w:rPr>
          <w:rFonts w:ascii="Calibri" w:hAnsi="Calibri" w:cs="Calibri"/>
        </w:rPr>
        <w:t xml:space="preserve">De Inschrijver dient bij uitvoering van de opdracht te voldoen aan elk van de gestelde eisen. Indien bij beoordeling van de inschrijvingen blijkt dat zulks niet het geval is, zal de inschrijving ter zijde worden gelegd en komt betreffende Inschrijver niet voor gunning in aanmerking. Indien gedurende de uitvoering van de opdracht blijkt dat Inschrijver als opdrachtnemer niet voldoet aan het </w:t>
      </w:r>
      <w:r w:rsidR="00B15F1D" w:rsidRPr="00737E8E">
        <w:rPr>
          <w:rFonts w:ascii="Calibri" w:hAnsi="Calibri" w:cs="Calibri"/>
        </w:rPr>
        <w:t>bestek</w:t>
      </w:r>
      <w:r w:rsidRPr="00737E8E">
        <w:rPr>
          <w:rFonts w:ascii="Calibri" w:hAnsi="Calibri" w:cs="Calibri"/>
        </w:rPr>
        <w:t xml:space="preserve"> kan de overeenkomst worden ontbonden en is opdrachtnemer aansprakelijk voor alle schade aan de zijde van opdrachtgever, waaronder kosten voor </w:t>
      </w:r>
      <w:proofErr w:type="spellStart"/>
      <w:r w:rsidRPr="00737E8E">
        <w:rPr>
          <w:rFonts w:ascii="Calibri" w:hAnsi="Calibri" w:cs="Calibri"/>
        </w:rPr>
        <w:t>heraanbesteding</w:t>
      </w:r>
      <w:proofErr w:type="spellEnd"/>
      <w:r w:rsidRPr="00737E8E">
        <w:rPr>
          <w:rFonts w:ascii="Calibri" w:hAnsi="Calibri" w:cs="Calibri"/>
        </w:rPr>
        <w:t xml:space="preserve"> en alsnog correct uitvoeren van de opdracht.</w:t>
      </w:r>
    </w:p>
    <w:bookmarkEnd w:id="0"/>
    <w:bookmarkEnd w:id="1"/>
    <w:p w14:paraId="05B1FF0B" w14:textId="651D7C80" w:rsidR="007C3C72" w:rsidRPr="00B15F1D" w:rsidRDefault="007C3C72" w:rsidP="002E16C3">
      <w:pPr>
        <w:spacing w:line="276" w:lineRule="auto"/>
        <w:rPr>
          <w:rFonts w:ascii="Calibri" w:hAnsi="Calibri" w:cs="Calibri"/>
        </w:rPr>
      </w:pPr>
    </w:p>
    <w:sectPr w:rsidR="007C3C72" w:rsidRPr="00B15F1D" w:rsidSect="00233997">
      <w:headerReference w:type="even" r:id="rId29"/>
      <w:headerReference w:type="default" r:id="rId30"/>
      <w:footerReference w:type="default" r:id="rId31"/>
      <w:pgSz w:w="11906" w:h="16838"/>
      <w:pgMar w:top="1531" w:right="1418" w:bottom="1418" w:left="1418" w:header="709" w:footer="709"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Kirsten Vos" w:date="2025-06-16T13:05:00Z" w:initials="KV">
    <w:p w14:paraId="1569F2B9" w14:textId="4D195369" w:rsidR="00A509A0" w:rsidRDefault="00A509A0" w:rsidP="00A509A0">
      <w:pPr>
        <w:pStyle w:val="Tekstopmerking"/>
      </w:pPr>
      <w:r>
        <w:rPr>
          <w:rStyle w:val="Verwijzingopmerking"/>
        </w:rPr>
        <w:annotationRef/>
      </w:r>
      <w:r>
        <w:t>Datum start uitvoering en oplevering als einde opnemen? Of andere data?</w:t>
      </w:r>
    </w:p>
  </w:comment>
  <w:comment w:id="13" w:author="Kirsten Vos" w:date="2025-06-19T11:46:00Z" w:initials="KV">
    <w:p w14:paraId="1C916931" w14:textId="77777777" w:rsidR="00A509A0" w:rsidRDefault="00A509A0" w:rsidP="00A509A0">
      <w:pPr>
        <w:pStyle w:val="Tekstopmerking"/>
      </w:pPr>
      <w:r>
        <w:rPr>
          <w:rStyle w:val="Verwijzingopmerking"/>
        </w:rPr>
        <w:annotationRef/>
      </w:r>
      <w:r>
        <w:t>Start uitvoering 1 november, oplevering 12 december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69F2B9" w15:done="1"/>
  <w15:commentEx w15:paraId="1C916931" w15:paraIdParent="1569F2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44F91B" w16cex:dateUtc="2025-06-16T11:05:00Z"/>
  <w16cex:commentExtensible w16cex:durableId="242A2820" w16cex:dateUtc="2025-06-19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69F2B9" w16cid:durableId="5944F91B"/>
  <w16cid:commentId w16cid:paraId="1C916931" w16cid:durableId="242A28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836A" w14:textId="77777777" w:rsidR="008928D2" w:rsidRDefault="008928D2">
      <w:r>
        <w:separator/>
      </w:r>
    </w:p>
  </w:endnote>
  <w:endnote w:type="continuationSeparator" w:id="0">
    <w:p w14:paraId="2D968B2F" w14:textId="77777777" w:rsidR="008928D2" w:rsidRDefault="008928D2">
      <w:r>
        <w:continuationSeparator/>
      </w:r>
    </w:p>
  </w:endnote>
  <w:endnote w:type="continuationNotice" w:id="1">
    <w:p w14:paraId="05AD0C61" w14:textId="77777777" w:rsidR="008928D2" w:rsidRDefault="00892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ebo">
    <w:charset w:val="B1"/>
    <w:family w:val="auto"/>
    <w:pitch w:val="variable"/>
    <w:sig w:usb0="A00008E7" w:usb1="40000043"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6D9D" w14:textId="6BB195E3" w:rsidR="00390E5C" w:rsidRPr="00320339" w:rsidRDefault="00390E5C">
    <w:pPr>
      <w:pStyle w:val="Voettekst"/>
      <w:rPr>
        <w:rFonts w:asciiTheme="minorHAnsi" w:hAnsiTheme="minorHAnsi" w:cstheme="minorHAnsi"/>
      </w:rPr>
    </w:pPr>
    <w:r>
      <w:rPr>
        <w:rFonts w:asciiTheme="minorHAnsi" w:hAnsiTheme="minorHAnsi" w:cstheme="minorHAnsi"/>
      </w:rPr>
      <w:t>Gemeente</w:t>
    </w:r>
    <w:r w:rsidRPr="00320339">
      <w:rPr>
        <w:rFonts w:asciiTheme="minorHAnsi" w:hAnsiTheme="minorHAnsi" w:cstheme="minorHAnsi"/>
      </w:rPr>
      <w:t xml:space="preserve"> Amersfoort</w:t>
    </w:r>
    <w:r w:rsidR="00AE1DCC">
      <w:rPr>
        <w:rFonts w:asciiTheme="minorHAnsi" w:hAnsiTheme="minorHAnsi" w:cstheme="minorHAnsi"/>
      </w:rPr>
      <w:t xml:space="preserve"> – Aanbestedingsleidraad </w:t>
    </w:r>
    <w:r w:rsidR="00AE1DCC" w:rsidRPr="00320339">
      <w:rPr>
        <w:rFonts w:asciiTheme="minorHAnsi" w:hAnsiTheme="minorHAnsi" w:cstheme="minorHAnsi"/>
      </w:rPr>
      <w:t xml:space="preserve">t.b.v. aanbesteding </w:t>
    </w:r>
    <w:r w:rsidR="00AE1DCC">
      <w:rPr>
        <w:rFonts w:asciiTheme="minorHAnsi" w:hAnsiTheme="minorHAnsi" w:cstheme="minorHAnsi"/>
      </w:rPr>
      <w:t>voor het leveren</w:t>
    </w:r>
    <w:r w:rsidR="005A2498">
      <w:rPr>
        <w:rFonts w:asciiTheme="minorHAnsi" w:hAnsiTheme="minorHAnsi" w:cstheme="minorHAnsi"/>
      </w:rPr>
      <w:t xml:space="preserve"> en plaatsen </w:t>
    </w:r>
    <w:r w:rsidRPr="00320339">
      <w:rPr>
        <w:rFonts w:asciiTheme="minorHAnsi" w:hAnsiTheme="minorHAnsi" w:cstheme="minorHAnsi"/>
      </w:rPr>
      <w:tab/>
    </w:r>
    <w:r w:rsidRPr="00320339">
      <w:rPr>
        <w:rStyle w:val="Paginanummer"/>
        <w:rFonts w:asciiTheme="minorHAnsi" w:hAnsiTheme="minorHAnsi" w:cstheme="minorHAnsi"/>
      </w:rPr>
      <w:fldChar w:fldCharType="begin"/>
    </w:r>
    <w:r w:rsidRPr="00320339">
      <w:rPr>
        <w:rStyle w:val="Paginanummer"/>
        <w:rFonts w:asciiTheme="minorHAnsi" w:hAnsiTheme="minorHAnsi" w:cstheme="minorHAnsi"/>
      </w:rPr>
      <w:instrText xml:space="preserve"> PAGE </w:instrText>
    </w:r>
    <w:r w:rsidRPr="00320339">
      <w:rPr>
        <w:rStyle w:val="Paginanummer"/>
        <w:rFonts w:asciiTheme="minorHAnsi" w:hAnsiTheme="minorHAnsi" w:cstheme="minorHAnsi"/>
      </w:rPr>
      <w:fldChar w:fldCharType="separate"/>
    </w:r>
    <w:r>
      <w:rPr>
        <w:rStyle w:val="Paginanummer"/>
        <w:rFonts w:asciiTheme="minorHAnsi" w:hAnsiTheme="minorHAnsi" w:cstheme="minorHAnsi"/>
        <w:noProof/>
      </w:rPr>
      <w:t>33</w:t>
    </w:r>
    <w:r w:rsidRPr="00320339">
      <w:rPr>
        <w:rStyle w:val="Paginanummer"/>
        <w:rFonts w:asciiTheme="minorHAnsi" w:hAnsiTheme="minorHAnsi" w:cstheme="minorHAnsi"/>
      </w:rPr>
      <w:fldChar w:fldCharType="end"/>
    </w:r>
  </w:p>
  <w:p w14:paraId="74900629" w14:textId="16D0170F" w:rsidR="00390E5C" w:rsidRPr="00320339" w:rsidRDefault="00C9429E">
    <w:pPr>
      <w:pStyle w:val="Voettekst"/>
      <w:rPr>
        <w:rFonts w:asciiTheme="minorHAnsi" w:hAnsiTheme="minorHAnsi" w:cstheme="minorHAnsi"/>
      </w:rPr>
    </w:pPr>
    <w:r>
      <w:rPr>
        <w:rFonts w:asciiTheme="minorHAnsi" w:hAnsiTheme="minorHAnsi" w:cstheme="minorHAnsi"/>
      </w:rPr>
      <w:t>van verkeersborden t.b.v. de verlaging van de maximumsnelheid in Amersfoort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9527" w14:textId="77777777" w:rsidR="008928D2" w:rsidRDefault="008928D2">
      <w:r>
        <w:separator/>
      </w:r>
    </w:p>
  </w:footnote>
  <w:footnote w:type="continuationSeparator" w:id="0">
    <w:p w14:paraId="5A2CFC4A" w14:textId="77777777" w:rsidR="008928D2" w:rsidRDefault="008928D2">
      <w:r>
        <w:continuationSeparator/>
      </w:r>
    </w:p>
  </w:footnote>
  <w:footnote w:type="continuationNotice" w:id="1">
    <w:p w14:paraId="07DB76C1" w14:textId="77777777" w:rsidR="008928D2" w:rsidRDefault="008928D2"/>
  </w:footnote>
  <w:footnote w:id="2">
    <w:p w14:paraId="5DBF6296" w14:textId="047800E3" w:rsidR="00760930" w:rsidRDefault="00760930" w:rsidP="00760930">
      <w:pPr>
        <w:pStyle w:val="Voetnoottekst"/>
        <w:spacing w:line="264" w:lineRule="auto"/>
        <w:rPr>
          <w:rFonts w:ascii="Calibri" w:eastAsiaTheme="minorHAnsi" w:hAnsi="Calibri"/>
          <w:sz w:val="18"/>
          <w:szCs w:val="18"/>
        </w:rPr>
      </w:pPr>
      <w:r>
        <w:rPr>
          <w:rStyle w:val="Voetnootmarkering"/>
          <w:rFonts w:ascii="Calibri" w:hAnsi="Calibri"/>
          <w:sz w:val="18"/>
          <w:szCs w:val="18"/>
        </w:rPr>
        <w:t>[1]</w:t>
      </w:r>
      <w:r>
        <w:rPr>
          <w:rFonts w:ascii="Calibri" w:hAnsi="Calibri"/>
          <w:sz w:val="18"/>
          <w:szCs w:val="18"/>
        </w:rPr>
        <w:t xml:space="preserve"> Via het Publicatieplatform ISO 26000 kunnen partijen laten zien dat ze de richtlijn voor MVO volgen. De zelfverklaring is een relatief eenvoudige manier om aan te geven hoe maatschappelijk verantwoord ondernemen door partijen wordt toegepast. Via </w:t>
      </w:r>
      <w:hyperlink r:id="rId1" w:history="1">
        <w:r>
          <w:rPr>
            <w:rStyle w:val="Hyperlink"/>
            <w:rFonts w:ascii="Calibri" w:hAnsi="Calibri"/>
          </w:rPr>
          <w:t>de volgende</w:t>
        </w:r>
      </w:hyperlink>
      <w:r>
        <w:rPr>
          <w:rFonts w:ascii="Calibri" w:hAnsi="Calibri"/>
          <w:sz w:val="18"/>
          <w:szCs w:val="18"/>
        </w:rPr>
        <w:t xml:space="preserve"> link kunt u meer lezen over de zelfverklaring en kunt u de handleiding zelfverklaring NEN-ISO 26000 downloaden (tegen een bedrag van €</w:t>
      </w:r>
      <w:r w:rsidR="00AE1DCC">
        <w:rPr>
          <w:rFonts w:ascii="Calibri" w:hAnsi="Calibri"/>
          <w:sz w:val="18"/>
          <w:szCs w:val="18"/>
        </w:rPr>
        <w:t xml:space="preserve"> </w:t>
      </w:r>
      <w:r>
        <w:rPr>
          <w:rFonts w:ascii="Calibri" w:hAnsi="Calibri"/>
          <w:sz w:val="18"/>
          <w:szCs w:val="18"/>
        </w:rPr>
        <w:t>43,00 ex</w:t>
      </w:r>
      <w:r w:rsidR="00AE1DCC">
        <w:rPr>
          <w:rFonts w:ascii="Calibri" w:hAnsi="Calibri"/>
          <w:sz w:val="18"/>
          <w:szCs w:val="18"/>
        </w:rPr>
        <w:t>clusief btw</w:t>
      </w:r>
      <w:r>
        <w:rPr>
          <w:rFonts w:ascii="Calibri" w:hAnsi="Calibri"/>
          <w:sz w:val="18"/>
          <w:szCs w:val="18"/>
        </w:rPr>
        <w:t xml:space="preserve">). </w:t>
      </w:r>
    </w:p>
  </w:footnote>
  <w:footnote w:id="3">
    <w:p w14:paraId="5C9B524C" w14:textId="1F6AADB7" w:rsidR="00390E5C" w:rsidRDefault="00390E5C" w:rsidP="00C743B4">
      <w:pPr>
        <w:pStyle w:val="Voetnoottekst"/>
      </w:pPr>
      <w:r>
        <w:rPr>
          <w:rStyle w:val="Voetnootmarkering"/>
        </w:rPr>
        <w:footnoteRef/>
      </w:r>
      <w:r>
        <w:t xml:space="preserve"> </w:t>
      </w:r>
      <w:r>
        <w:rPr>
          <w:rFonts w:asciiTheme="minorHAnsi" w:hAnsiTheme="minorHAnsi" w:cstheme="minorHAnsi"/>
        </w:rPr>
        <w:t>De gemeente</w:t>
      </w:r>
      <w:r w:rsidRPr="00320339">
        <w:rPr>
          <w:rFonts w:asciiTheme="minorHAnsi" w:hAnsiTheme="minorHAnsi" w:cstheme="minorHAnsi"/>
        </w:rPr>
        <w:t xml:space="preserve"> volgt voor de definitie van een sociaal ondernemer de omschrijving zoals opgenomen in art. 2.82 van de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82AC" w14:textId="77777777" w:rsidR="00390E5C" w:rsidRDefault="00390E5C"/>
  <w:p w14:paraId="5856B7A1" w14:textId="77777777" w:rsidR="00390E5C" w:rsidRDefault="00390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BBAA" w14:textId="77777777" w:rsidR="00390E5C" w:rsidRDefault="00390E5C">
    <w:pPr>
      <w:pStyle w:val="Koptekst"/>
    </w:pPr>
    <w:r>
      <w:tab/>
    </w:r>
    <w:r>
      <w:tab/>
    </w:r>
    <w:r>
      <w:rPr>
        <w:rFonts w:ascii="Times New Roman" w:hAnsi="Times New Roman"/>
        <w:noProof/>
      </w:rPr>
      <w:drawing>
        <wp:inline distT="0" distB="0" distL="0" distR="0" wp14:anchorId="1700C7FE" wp14:editId="1405212F">
          <wp:extent cx="838200" cy="5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0C89147D"/>
    <w:multiLevelType w:val="hybridMultilevel"/>
    <w:tmpl w:val="80E675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30726F7"/>
    <w:multiLevelType w:val="multilevel"/>
    <w:tmpl w:val="61100A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80E49"/>
    <w:multiLevelType w:val="hybridMultilevel"/>
    <w:tmpl w:val="8180AE58"/>
    <w:lvl w:ilvl="0" w:tplc="3F6C93E0">
      <w:numFmt w:val="bullet"/>
      <w:lvlText w:val="•"/>
      <w:lvlJc w:val="left"/>
      <w:pPr>
        <w:ind w:left="1070" w:hanging="71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8" w15:restartNumberingAfterBreak="0">
    <w:nsid w:val="257F3D54"/>
    <w:multiLevelType w:val="hybridMultilevel"/>
    <w:tmpl w:val="0CEE7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B00B68"/>
    <w:multiLevelType w:val="hybridMultilevel"/>
    <w:tmpl w:val="8FC04FFC"/>
    <w:lvl w:ilvl="0" w:tplc="0413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051719"/>
    <w:multiLevelType w:val="multilevel"/>
    <w:tmpl w:val="E3908952"/>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rPr>
        <w:sz w:val="20"/>
        <w:szCs w:val="20"/>
      </w:r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4" w15:restartNumberingAfterBreak="0">
    <w:nsid w:val="3F1F4001"/>
    <w:multiLevelType w:val="hybridMultilevel"/>
    <w:tmpl w:val="74D81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E12A6B"/>
    <w:multiLevelType w:val="hybridMultilevel"/>
    <w:tmpl w:val="ECAC0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47085E"/>
    <w:multiLevelType w:val="hybridMultilevel"/>
    <w:tmpl w:val="6A7CA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C2659D"/>
    <w:multiLevelType w:val="hybridMultilevel"/>
    <w:tmpl w:val="82B84010"/>
    <w:lvl w:ilvl="0" w:tplc="B5109AE4">
      <w:start w:val="1"/>
      <w:numFmt w:val="lowerLetter"/>
      <w:lvlText w:val="%1."/>
      <w:lvlJc w:val="left"/>
      <w:pPr>
        <w:ind w:left="720" w:hanging="360"/>
      </w:pPr>
      <w:rPr>
        <w:rFonts w:hint="default"/>
      </w:rPr>
    </w:lvl>
    <w:lvl w:ilvl="1" w:tplc="39B2AE26">
      <w:numFmt w:val="bullet"/>
      <w:lvlText w:val="•"/>
      <w:lvlJc w:val="left"/>
      <w:pPr>
        <w:ind w:left="1791" w:hanging="711"/>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340A6F"/>
    <w:multiLevelType w:val="hybridMultilevel"/>
    <w:tmpl w:val="025609A4"/>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91019B"/>
    <w:multiLevelType w:val="hybridMultilevel"/>
    <w:tmpl w:val="2604DC10"/>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873A31"/>
    <w:multiLevelType w:val="hybridMultilevel"/>
    <w:tmpl w:val="3C0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5310C0"/>
    <w:multiLevelType w:val="hybridMultilevel"/>
    <w:tmpl w:val="A9F49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400F0B"/>
    <w:multiLevelType w:val="hybridMultilevel"/>
    <w:tmpl w:val="667AD5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573082"/>
    <w:multiLevelType w:val="hybridMultilevel"/>
    <w:tmpl w:val="652EF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56C700A"/>
    <w:multiLevelType w:val="hybridMultilevel"/>
    <w:tmpl w:val="E068A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32" w15:restartNumberingAfterBreak="0">
    <w:nsid w:val="7ECC2216"/>
    <w:multiLevelType w:val="hybridMultilevel"/>
    <w:tmpl w:val="A7309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6855337">
    <w:abstractNumId w:val="13"/>
  </w:num>
  <w:num w:numId="2" w16cid:durableId="1391924606">
    <w:abstractNumId w:val="3"/>
  </w:num>
  <w:num w:numId="3" w16cid:durableId="1490360990">
    <w:abstractNumId w:val="2"/>
  </w:num>
  <w:num w:numId="4" w16cid:durableId="1583682118">
    <w:abstractNumId w:val="7"/>
  </w:num>
  <w:num w:numId="5" w16cid:durableId="1163544086">
    <w:abstractNumId w:val="31"/>
  </w:num>
  <w:num w:numId="6" w16cid:durableId="1548252819">
    <w:abstractNumId w:val="1"/>
  </w:num>
  <w:num w:numId="7" w16cid:durableId="69541548">
    <w:abstractNumId w:val="0"/>
  </w:num>
  <w:num w:numId="8" w16cid:durableId="2036349912">
    <w:abstractNumId w:val="26"/>
  </w:num>
  <w:num w:numId="9" w16cid:durableId="1852523638">
    <w:abstractNumId w:val="9"/>
  </w:num>
  <w:num w:numId="10" w16cid:durableId="1216356963">
    <w:abstractNumId w:val="23"/>
  </w:num>
  <w:num w:numId="11" w16cid:durableId="813984560">
    <w:abstractNumId w:val="10"/>
  </w:num>
  <w:num w:numId="12" w16cid:durableId="497842841">
    <w:abstractNumId w:val="25"/>
  </w:num>
  <w:num w:numId="13" w16cid:durableId="1093402701">
    <w:abstractNumId w:val="29"/>
  </w:num>
  <w:num w:numId="14" w16cid:durableId="490827035">
    <w:abstractNumId w:val="11"/>
  </w:num>
  <w:num w:numId="15" w16cid:durableId="516238709">
    <w:abstractNumId w:val="14"/>
  </w:num>
  <w:num w:numId="16" w16cid:durableId="2133555007">
    <w:abstractNumId w:val="6"/>
  </w:num>
  <w:num w:numId="17" w16cid:durableId="1177309842">
    <w:abstractNumId w:val="24"/>
  </w:num>
  <w:num w:numId="18" w16cid:durableId="1855534919">
    <w:abstractNumId w:val="12"/>
  </w:num>
  <w:num w:numId="19" w16cid:durableId="1298992337">
    <w:abstractNumId w:val="16"/>
  </w:num>
  <w:num w:numId="20" w16cid:durableId="1296370645">
    <w:abstractNumId w:val="21"/>
  </w:num>
  <w:num w:numId="21" w16cid:durableId="212036262">
    <w:abstractNumId w:val="32"/>
  </w:num>
  <w:num w:numId="22" w16cid:durableId="479922679">
    <w:abstractNumId w:val="17"/>
  </w:num>
  <w:num w:numId="23" w16cid:durableId="6028058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9755130">
    <w:abstractNumId w:val="28"/>
  </w:num>
  <w:num w:numId="25" w16cid:durableId="605845402">
    <w:abstractNumId w:val="8"/>
  </w:num>
  <w:num w:numId="26" w16cid:durableId="519130146">
    <w:abstractNumId w:val="22"/>
  </w:num>
  <w:num w:numId="27" w16cid:durableId="1432583942">
    <w:abstractNumId w:val="27"/>
  </w:num>
  <w:num w:numId="28" w16cid:durableId="1999142681">
    <w:abstractNumId w:val="20"/>
  </w:num>
  <w:num w:numId="29" w16cid:durableId="517350316">
    <w:abstractNumId w:val="18"/>
  </w:num>
  <w:num w:numId="30" w16cid:durableId="1241870541">
    <w:abstractNumId w:val="15"/>
  </w:num>
  <w:num w:numId="31" w16cid:durableId="2309719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0189476">
    <w:abstractNumId w:val="16"/>
  </w:num>
  <w:num w:numId="33" w16cid:durableId="1698117132">
    <w:abstractNumId w:val="5"/>
  </w:num>
  <w:num w:numId="34" w16cid:durableId="34544464">
    <w:abstractNumId w:val="3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sten Vos">
    <w15:presenceInfo w15:providerId="AD" w15:userId="S::KD.Vos@amersfoort.nl::200ec843-8e1a-42d1-b238-9ecca2462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2"/>
    <w:rsid w:val="000008BE"/>
    <w:rsid w:val="00001A9B"/>
    <w:rsid w:val="00003431"/>
    <w:rsid w:val="0000444C"/>
    <w:rsid w:val="00005463"/>
    <w:rsid w:val="00007963"/>
    <w:rsid w:val="00010762"/>
    <w:rsid w:val="00010CE2"/>
    <w:rsid w:val="00012630"/>
    <w:rsid w:val="00015BAA"/>
    <w:rsid w:val="000163C4"/>
    <w:rsid w:val="00020AB4"/>
    <w:rsid w:val="00025DCB"/>
    <w:rsid w:val="00027AFD"/>
    <w:rsid w:val="000310A4"/>
    <w:rsid w:val="00031777"/>
    <w:rsid w:val="000322F8"/>
    <w:rsid w:val="0004008F"/>
    <w:rsid w:val="00041023"/>
    <w:rsid w:val="00041126"/>
    <w:rsid w:val="0004778F"/>
    <w:rsid w:val="00047A75"/>
    <w:rsid w:val="00050CD6"/>
    <w:rsid w:val="0005505B"/>
    <w:rsid w:val="00056501"/>
    <w:rsid w:val="00056B84"/>
    <w:rsid w:val="00064E09"/>
    <w:rsid w:val="00071F70"/>
    <w:rsid w:val="00072093"/>
    <w:rsid w:val="00072FCF"/>
    <w:rsid w:val="0007306F"/>
    <w:rsid w:val="00074172"/>
    <w:rsid w:val="00082414"/>
    <w:rsid w:val="00082BA3"/>
    <w:rsid w:val="00090293"/>
    <w:rsid w:val="00093C67"/>
    <w:rsid w:val="000952BD"/>
    <w:rsid w:val="00095B0E"/>
    <w:rsid w:val="000963AA"/>
    <w:rsid w:val="00097542"/>
    <w:rsid w:val="00097CF3"/>
    <w:rsid w:val="000A0BBE"/>
    <w:rsid w:val="000A0CC5"/>
    <w:rsid w:val="000A15F7"/>
    <w:rsid w:val="000A2C79"/>
    <w:rsid w:val="000A3506"/>
    <w:rsid w:val="000A383E"/>
    <w:rsid w:val="000A65BC"/>
    <w:rsid w:val="000A7911"/>
    <w:rsid w:val="000B2701"/>
    <w:rsid w:val="000B3B15"/>
    <w:rsid w:val="000B4076"/>
    <w:rsid w:val="000B5DEA"/>
    <w:rsid w:val="000B66A3"/>
    <w:rsid w:val="000C3CC2"/>
    <w:rsid w:val="000C611E"/>
    <w:rsid w:val="000C7C51"/>
    <w:rsid w:val="000D1938"/>
    <w:rsid w:val="000D2AF6"/>
    <w:rsid w:val="000D3B01"/>
    <w:rsid w:val="000D760F"/>
    <w:rsid w:val="000E0139"/>
    <w:rsid w:val="000E3045"/>
    <w:rsid w:val="000E39E7"/>
    <w:rsid w:val="000E4C3E"/>
    <w:rsid w:val="000F3D28"/>
    <w:rsid w:val="000F4D98"/>
    <w:rsid w:val="000F7C41"/>
    <w:rsid w:val="001024F4"/>
    <w:rsid w:val="00104102"/>
    <w:rsid w:val="001041C3"/>
    <w:rsid w:val="0010464B"/>
    <w:rsid w:val="00106DE0"/>
    <w:rsid w:val="00111C9A"/>
    <w:rsid w:val="0011697D"/>
    <w:rsid w:val="00117FD5"/>
    <w:rsid w:val="001241AF"/>
    <w:rsid w:val="001244C8"/>
    <w:rsid w:val="0012519F"/>
    <w:rsid w:val="00125CBD"/>
    <w:rsid w:val="00133FD4"/>
    <w:rsid w:val="001356B8"/>
    <w:rsid w:val="00136456"/>
    <w:rsid w:val="00140825"/>
    <w:rsid w:val="00143B1A"/>
    <w:rsid w:val="00143FDC"/>
    <w:rsid w:val="00152322"/>
    <w:rsid w:val="00152EF5"/>
    <w:rsid w:val="00156023"/>
    <w:rsid w:val="00156A36"/>
    <w:rsid w:val="00157E85"/>
    <w:rsid w:val="00162DA8"/>
    <w:rsid w:val="00165089"/>
    <w:rsid w:val="0016623D"/>
    <w:rsid w:val="00171C47"/>
    <w:rsid w:val="001721D2"/>
    <w:rsid w:val="00176FB1"/>
    <w:rsid w:val="00177536"/>
    <w:rsid w:val="00180B2A"/>
    <w:rsid w:val="0018202F"/>
    <w:rsid w:val="001837E2"/>
    <w:rsid w:val="00187F8B"/>
    <w:rsid w:val="0019085C"/>
    <w:rsid w:val="00190A25"/>
    <w:rsid w:val="00190E6A"/>
    <w:rsid w:val="001931ED"/>
    <w:rsid w:val="0019599A"/>
    <w:rsid w:val="001A0746"/>
    <w:rsid w:val="001A4DF1"/>
    <w:rsid w:val="001A53DA"/>
    <w:rsid w:val="001B6048"/>
    <w:rsid w:val="001B61A7"/>
    <w:rsid w:val="001C0C38"/>
    <w:rsid w:val="001C1088"/>
    <w:rsid w:val="001C3405"/>
    <w:rsid w:val="001C3DED"/>
    <w:rsid w:val="001C7783"/>
    <w:rsid w:val="001D11F1"/>
    <w:rsid w:val="001D34E5"/>
    <w:rsid w:val="001D43FD"/>
    <w:rsid w:val="001D6DAA"/>
    <w:rsid w:val="001E0709"/>
    <w:rsid w:val="001E1A43"/>
    <w:rsid w:val="001E47CE"/>
    <w:rsid w:val="001E6998"/>
    <w:rsid w:val="001E708D"/>
    <w:rsid w:val="001F1625"/>
    <w:rsid w:val="001F1BC1"/>
    <w:rsid w:val="001F463F"/>
    <w:rsid w:val="002059DD"/>
    <w:rsid w:val="00207369"/>
    <w:rsid w:val="00207965"/>
    <w:rsid w:val="00207B81"/>
    <w:rsid w:val="002113FB"/>
    <w:rsid w:val="00213893"/>
    <w:rsid w:val="00213B37"/>
    <w:rsid w:val="00214C8E"/>
    <w:rsid w:val="002151B2"/>
    <w:rsid w:val="00217474"/>
    <w:rsid w:val="002209C0"/>
    <w:rsid w:val="0022138B"/>
    <w:rsid w:val="0022524D"/>
    <w:rsid w:val="00226341"/>
    <w:rsid w:val="002278FF"/>
    <w:rsid w:val="00230E13"/>
    <w:rsid w:val="002319BE"/>
    <w:rsid w:val="002326F1"/>
    <w:rsid w:val="00233997"/>
    <w:rsid w:val="00236976"/>
    <w:rsid w:val="00245EB2"/>
    <w:rsid w:val="0024661F"/>
    <w:rsid w:val="00246E80"/>
    <w:rsid w:val="002470B0"/>
    <w:rsid w:val="00250662"/>
    <w:rsid w:val="00253100"/>
    <w:rsid w:val="00254464"/>
    <w:rsid w:val="0025450A"/>
    <w:rsid w:val="00257476"/>
    <w:rsid w:val="0026230C"/>
    <w:rsid w:val="00264783"/>
    <w:rsid w:val="002725C1"/>
    <w:rsid w:val="00274502"/>
    <w:rsid w:val="00283E48"/>
    <w:rsid w:val="002846C5"/>
    <w:rsid w:val="0028484C"/>
    <w:rsid w:val="002872E8"/>
    <w:rsid w:val="002931A9"/>
    <w:rsid w:val="002943EF"/>
    <w:rsid w:val="00295FCB"/>
    <w:rsid w:val="00296AF6"/>
    <w:rsid w:val="002A1D41"/>
    <w:rsid w:val="002A457E"/>
    <w:rsid w:val="002A5874"/>
    <w:rsid w:val="002A68C6"/>
    <w:rsid w:val="002A7364"/>
    <w:rsid w:val="002B0A82"/>
    <w:rsid w:val="002B1369"/>
    <w:rsid w:val="002B5B3A"/>
    <w:rsid w:val="002B5F15"/>
    <w:rsid w:val="002B723C"/>
    <w:rsid w:val="002C03B3"/>
    <w:rsid w:val="002C19C0"/>
    <w:rsid w:val="002C2500"/>
    <w:rsid w:val="002D022D"/>
    <w:rsid w:val="002D1518"/>
    <w:rsid w:val="002D1663"/>
    <w:rsid w:val="002D235D"/>
    <w:rsid w:val="002D50EC"/>
    <w:rsid w:val="002D6E6B"/>
    <w:rsid w:val="002E1350"/>
    <w:rsid w:val="002E16C3"/>
    <w:rsid w:val="002E51E3"/>
    <w:rsid w:val="002E5378"/>
    <w:rsid w:val="002E54C1"/>
    <w:rsid w:val="002E7DC3"/>
    <w:rsid w:val="002F2B19"/>
    <w:rsid w:val="002F5589"/>
    <w:rsid w:val="002F559F"/>
    <w:rsid w:val="00300E15"/>
    <w:rsid w:val="00300F58"/>
    <w:rsid w:val="0030174B"/>
    <w:rsid w:val="003018D5"/>
    <w:rsid w:val="00301C56"/>
    <w:rsid w:val="00306BC2"/>
    <w:rsid w:val="003073EC"/>
    <w:rsid w:val="00307AA3"/>
    <w:rsid w:val="0031104C"/>
    <w:rsid w:val="00312A25"/>
    <w:rsid w:val="003152E4"/>
    <w:rsid w:val="00317B4D"/>
    <w:rsid w:val="00320339"/>
    <w:rsid w:val="00320D42"/>
    <w:rsid w:val="0032256A"/>
    <w:rsid w:val="00325877"/>
    <w:rsid w:val="00326C65"/>
    <w:rsid w:val="003301E1"/>
    <w:rsid w:val="003306ED"/>
    <w:rsid w:val="003325EC"/>
    <w:rsid w:val="00332B95"/>
    <w:rsid w:val="00337554"/>
    <w:rsid w:val="003455A0"/>
    <w:rsid w:val="00345659"/>
    <w:rsid w:val="00350982"/>
    <w:rsid w:val="0035396A"/>
    <w:rsid w:val="00356381"/>
    <w:rsid w:val="00360A0E"/>
    <w:rsid w:val="00362BB8"/>
    <w:rsid w:val="00366BC6"/>
    <w:rsid w:val="00367F50"/>
    <w:rsid w:val="00371368"/>
    <w:rsid w:val="00375BCB"/>
    <w:rsid w:val="00377512"/>
    <w:rsid w:val="0038085A"/>
    <w:rsid w:val="00382D37"/>
    <w:rsid w:val="0038635C"/>
    <w:rsid w:val="0038637D"/>
    <w:rsid w:val="00390E5C"/>
    <w:rsid w:val="00391C09"/>
    <w:rsid w:val="003974CA"/>
    <w:rsid w:val="003A160E"/>
    <w:rsid w:val="003A6C3F"/>
    <w:rsid w:val="003B085F"/>
    <w:rsid w:val="003B1CAC"/>
    <w:rsid w:val="003B3FCA"/>
    <w:rsid w:val="003B4F90"/>
    <w:rsid w:val="003B6A16"/>
    <w:rsid w:val="003B7D1E"/>
    <w:rsid w:val="003C45C3"/>
    <w:rsid w:val="003C4879"/>
    <w:rsid w:val="003C6705"/>
    <w:rsid w:val="003D0B32"/>
    <w:rsid w:val="003D2783"/>
    <w:rsid w:val="003D2B9A"/>
    <w:rsid w:val="003D3CF4"/>
    <w:rsid w:val="003D5B60"/>
    <w:rsid w:val="003D6377"/>
    <w:rsid w:val="003E264A"/>
    <w:rsid w:val="003E5388"/>
    <w:rsid w:val="003E6207"/>
    <w:rsid w:val="003E7B35"/>
    <w:rsid w:val="003F12E4"/>
    <w:rsid w:val="003F1435"/>
    <w:rsid w:val="003F17A0"/>
    <w:rsid w:val="003F3631"/>
    <w:rsid w:val="003F6378"/>
    <w:rsid w:val="003F6518"/>
    <w:rsid w:val="003F71E5"/>
    <w:rsid w:val="00403CE8"/>
    <w:rsid w:val="0041081E"/>
    <w:rsid w:val="00414542"/>
    <w:rsid w:val="00421094"/>
    <w:rsid w:val="004231D2"/>
    <w:rsid w:val="00426FFD"/>
    <w:rsid w:val="00430CF6"/>
    <w:rsid w:val="004510DB"/>
    <w:rsid w:val="00452461"/>
    <w:rsid w:val="00454382"/>
    <w:rsid w:val="004615AF"/>
    <w:rsid w:val="004647BD"/>
    <w:rsid w:val="00465F20"/>
    <w:rsid w:val="00467193"/>
    <w:rsid w:val="00473DF7"/>
    <w:rsid w:val="00474F77"/>
    <w:rsid w:val="004779D2"/>
    <w:rsid w:val="00480B93"/>
    <w:rsid w:val="004811F1"/>
    <w:rsid w:val="004811FC"/>
    <w:rsid w:val="0048156B"/>
    <w:rsid w:val="004815C8"/>
    <w:rsid w:val="00482779"/>
    <w:rsid w:val="00483E5F"/>
    <w:rsid w:val="00487987"/>
    <w:rsid w:val="004904F7"/>
    <w:rsid w:val="00492206"/>
    <w:rsid w:val="00492F14"/>
    <w:rsid w:val="004A1C6C"/>
    <w:rsid w:val="004A25B8"/>
    <w:rsid w:val="004A344C"/>
    <w:rsid w:val="004A5317"/>
    <w:rsid w:val="004A62DD"/>
    <w:rsid w:val="004B1218"/>
    <w:rsid w:val="004B2986"/>
    <w:rsid w:val="004B2BEE"/>
    <w:rsid w:val="004B36ED"/>
    <w:rsid w:val="004B4AF5"/>
    <w:rsid w:val="004B50BB"/>
    <w:rsid w:val="004B6D7B"/>
    <w:rsid w:val="004C10A1"/>
    <w:rsid w:val="004C5C1C"/>
    <w:rsid w:val="004C6592"/>
    <w:rsid w:val="004D0C15"/>
    <w:rsid w:val="004D1C99"/>
    <w:rsid w:val="004D1EE6"/>
    <w:rsid w:val="004D2821"/>
    <w:rsid w:val="004D2FDF"/>
    <w:rsid w:val="004D3219"/>
    <w:rsid w:val="004D7635"/>
    <w:rsid w:val="004D7D44"/>
    <w:rsid w:val="004E3E89"/>
    <w:rsid w:val="004F0C08"/>
    <w:rsid w:val="004F277D"/>
    <w:rsid w:val="0050194F"/>
    <w:rsid w:val="005050DD"/>
    <w:rsid w:val="00506B30"/>
    <w:rsid w:val="005075C8"/>
    <w:rsid w:val="00507B5E"/>
    <w:rsid w:val="00512AA1"/>
    <w:rsid w:val="0051494A"/>
    <w:rsid w:val="005164F2"/>
    <w:rsid w:val="00517182"/>
    <w:rsid w:val="005213B0"/>
    <w:rsid w:val="0052423C"/>
    <w:rsid w:val="005257BB"/>
    <w:rsid w:val="00525B61"/>
    <w:rsid w:val="0053479E"/>
    <w:rsid w:val="005348C0"/>
    <w:rsid w:val="005376CE"/>
    <w:rsid w:val="005416CB"/>
    <w:rsid w:val="00542B60"/>
    <w:rsid w:val="00542EEE"/>
    <w:rsid w:val="00543476"/>
    <w:rsid w:val="00544A25"/>
    <w:rsid w:val="0054549A"/>
    <w:rsid w:val="005460A2"/>
    <w:rsid w:val="00546720"/>
    <w:rsid w:val="00547884"/>
    <w:rsid w:val="0055069A"/>
    <w:rsid w:val="00551542"/>
    <w:rsid w:val="00552BB2"/>
    <w:rsid w:val="0055570D"/>
    <w:rsid w:val="005559D5"/>
    <w:rsid w:val="00555AD1"/>
    <w:rsid w:val="00560C61"/>
    <w:rsid w:val="005613A1"/>
    <w:rsid w:val="0056245A"/>
    <w:rsid w:val="005641EF"/>
    <w:rsid w:val="00570BB2"/>
    <w:rsid w:val="00580284"/>
    <w:rsid w:val="005802A3"/>
    <w:rsid w:val="00581B0A"/>
    <w:rsid w:val="005836C3"/>
    <w:rsid w:val="00583D3E"/>
    <w:rsid w:val="0058562B"/>
    <w:rsid w:val="00586CF4"/>
    <w:rsid w:val="005873C9"/>
    <w:rsid w:val="005954DE"/>
    <w:rsid w:val="00595EF6"/>
    <w:rsid w:val="005974F2"/>
    <w:rsid w:val="005A00C8"/>
    <w:rsid w:val="005A03F7"/>
    <w:rsid w:val="005A0456"/>
    <w:rsid w:val="005A1B91"/>
    <w:rsid w:val="005A2498"/>
    <w:rsid w:val="005A3193"/>
    <w:rsid w:val="005A473B"/>
    <w:rsid w:val="005A4E94"/>
    <w:rsid w:val="005A5088"/>
    <w:rsid w:val="005A5FE6"/>
    <w:rsid w:val="005A6DC4"/>
    <w:rsid w:val="005B10F0"/>
    <w:rsid w:val="005B352C"/>
    <w:rsid w:val="005B69E5"/>
    <w:rsid w:val="005B7CD9"/>
    <w:rsid w:val="005C10AA"/>
    <w:rsid w:val="005D377D"/>
    <w:rsid w:val="005D4F20"/>
    <w:rsid w:val="005D56EE"/>
    <w:rsid w:val="005D7B77"/>
    <w:rsid w:val="005E1B01"/>
    <w:rsid w:val="005E5C80"/>
    <w:rsid w:val="005E6695"/>
    <w:rsid w:val="005E7A0A"/>
    <w:rsid w:val="005F0707"/>
    <w:rsid w:val="005F622E"/>
    <w:rsid w:val="005F7A01"/>
    <w:rsid w:val="006044FB"/>
    <w:rsid w:val="00606828"/>
    <w:rsid w:val="0060749E"/>
    <w:rsid w:val="00610F24"/>
    <w:rsid w:val="00611E91"/>
    <w:rsid w:val="00613D08"/>
    <w:rsid w:val="0062076F"/>
    <w:rsid w:val="006217EB"/>
    <w:rsid w:val="006230CD"/>
    <w:rsid w:val="00625F89"/>
    <w:rsid w:val="00627F2C"/>
    <w:rsid w:val="00633283"/>
    <w:rsid w:val="00637822"/>
    <w:rsid w:val="00640150"/>
    <w:rsid w:val="0064120E"/>
    <w:rsid w:val="00642E87"/>
    <w:rsid w:val="00644116"/>
    <w:rsid w:val="00644972"/>
    <w:rsid w:val="006476F4"/>
    <w:rsid w:val="00650B8F"/>
    <w:rsid w:val="006537DD"/>
    <w:rsid w:val="00656FAA"/>
    <w:rsid w:val="00657414"/>
    <w:rsid w:val="006610A8"/>
    <w:rsid w:val="00661BDB"/>
    <w:rsid w:val="00662D8B"/>
    <w:rsid w:val="006640D9"/>
    <w:rsid w:val="006652F2"/>
    <w:rsid w:val="006654CE"/>
    <w:rsid w:val="00665E6F"/>
    <w:rsid w:val="006713F1"/>
    <w:rsid w:val="00671AA9"/>
    <w:rsid w:val="00671B84"/>
    <w:rsid w:val="006738CF"/>
    <w:rsid w:val="00674354"/>
    <w:rsid w:val="006751F6"/>
    <w:rsid w:val="0068259C"/>
    <w:rsid w:val="0068376C"/>
    <w:rsid w:val="00683C3A"/>
    <w:rsid w:val="00690975"/>
    <w:rsid w:val="006963DE"/>
    <w:rsid w:val="006A04DD"/>
    <w:rsid w:val="006A0C00"/>
    <w:rsid w:val="006A1299"/>
    <w:rsid w:val="006A4ED1"/>
    <w:rsid w:val="006A5814"/>
    <w:rsid w:val="006B331F"/>
    <w:rsid w:val="006C048C"/>
    <w:rsid w:val="006C193A"/>
    <w:rsid w:val="006C4A15"/>
    <w:rsid w:val="006C63F3"/>
    <w:rsid w:val="006C7162"/>
    <w:rsid w:val="006C797B"/>
    <w:rsid w:val="006D115C"/>
    <w:rsid w:val="006D3818"/>
    <w:rsid w:val="006D6053"/>
    <w:rsid w:val="006D7ADF"/>
    <w:rsid w:val="006E014B"/>
    <w:rsid w:val="006E1E2A"/>
    <w:rsid w:val="006E22EC"/>
    <w:rsid w:val="006E2C62"/>
    <w:rsid w:val="006E2CF9"/>
    <w:rsid w:val="006E3E20"/>
    <w:rsid w:val="006E402B"/>
    <w:rsid w:val="006F033F"/>
    <w:rsid w:val="006F0957"/>
    <w:rsid w:val="006F7168"/>
    <w:rsid w:val="006F7692"/>
    <w:rsid w:val="006F7D3C"/>
    <w:rsid w:val="007005BD"/>
    <w:rsid w:val="00700CBE"/>
    <w:rsid w:val="007027C5"/>
    <w:rsid w:val="007041B4"/>
    <w:rsid w:val="007065ED"/>
    <w:rsid w:val="007112C8"/>
    <w:rsid w:val="007135BB"/>
    <w:rsid w:val="007141B4"/>
    <w:rsid w:val="007170AC"/>
    <w:rsid w:val="007170D5"/>
    <w:rsid w:val="00720B43"/>
    <w:rsid w:val="00721979"/>
    <w:rsid w:val="00721DCF"/>
    <w:rsid w:val="00731810"/>
    <w:rsid w:val="00731E5A"/>
    <w:rsid w:val="00731EF1"/>
    <w:rsid w:val="007339AE"/>
    <w:rsid w:val="00733AA6"/>
    <w:rsid w:val="00733AD4"/>
    <w:rsid w:val="00734A43"/>
    <w:rsid w:val="007360A1"/>
    <w:rsid w:val="00737888"/>
    <w:rsid w:val="00737A42"/>
    <w:rsid w:val="00737E8E"/>
    <w:rsid w:val="0074103A"/>
    <w:rsid w:val="00742E0E"/>
    <w:rsid w:val="00746B55"/>
    <w:rsid w:val="00747611"/>
    <w:rsid w:val="00747646"/>
    <w:rsid w:val="0075045A"/>
    <w:rsid w:val="0075476D"/>
    <w:rsid w:val="0076026E"/>
    <w:rsid w:val="00760930"/>
    <w:rsid w:val="0076132A"/>
    <w:rsid w:val="00761A1B"/>
    <w:rsid w:val="007635E3"/>
    <w:rsid w:val="00763DA1"/>
    <w:rsid w:val="00767366"/>
    <w:rsid w:val="00770564"/>
    <w:rsid w:val="0077082F"/>
    <w:rsid w:val="00772047"/>
    <w:rsid w:val="007736ED"/>
    <w:rsid w:val="00773885"/>
    <w:rsid w:val="00775632"/>
    <w:rsid w:val="00775AEF"/>
    <w:rsid w:val="00775C15"/>
    <w:rsid w:val="00775E41"/>
    <w:rsid w:val="00781088"/>
    <w:rsid w:val="00784E74"/>
    <w:rsid w:val="00785E46"/>
    <w:rsid w:val="0078607A"/>
    <w:rsid w:val="00786851"/>
    <w:rsid w:val="00786EC8"/>
    <w:rsid w:val="0079190E"/>
    <w:rsid w:val="00793EFC"/>
    <w:rsid w:val="00794E0E"/>
    <w:rsid w:val="00797045"/>
    <w:rsid w:val="007A190E"/>
    <w:rsid w:val="007A1F14"/>
    <w:rsid w:val="007A5F36"/>
    <w:rsid w:val="007A6A1E"/>
    <w:rsid w:val="007B01F6"/>
    <w:rsid w:val="007B354A"/>
    <w:rsid w:val="007B390B"/>
    <w:rsid w:val="007B5533"/>
    <w:rsid w:val="007B7410"/>
    <w:rsid w:val="007C021A"/>
    <w:rsid w:val="007C0E75"/>
    <w:rsid w:val="007C1A0C"/>
    <w:rsid w:val="007C2BB3"/>
    <w:rsid w:val="007C3C72"/>
    <w:rsid w:val="007C43BE"/>
    <w:rsid w:val="007C4A6D"/>
    <w:rsid w:val="007C5CEC"/>
    <w:rsid w:val="007C619E"/>
    <w:rsid w:val="007D12D6"/>
    <w:rsid w:val="007D68E6"/>
    <w:rsid w:val="007E41B0"/>
    <w:rsid w:val="007E794E"/>
    <w:rsid w:val="007F0BB2"/>
    <w:rsid w:val="007F2B3B"/>
    <w:rsid w:val="007F4D06"/>
    <w:rsid w:val="007F50C1"/>
    <w:rsid w:val="00800DA7"/>
    <w:rsid w:val="00802347"/>
    <w:rsid w:val="008026FC"/>
    <w:rsid w:val="008058AB"/>
    <w:rsid w:val="00807CDC"/>
    <w:rsid w:val="008100EF"/>
    <w:rsid w:val="008112EB"/>
    <w:rsid w:val="00812906"/>
    <w:rsid w:val="00813430"/>
    <w:rsid w:val="00814911"/>
    <w:rsid w:val="008178F2"/>
    <w:rsid w:val="008216B4"/>
    <w:rsid w:val="00821745"/>
    <w:rsid w:val="00821CE5"/>
    <w:rsid w:val="00823F60"/>
    <w:rsid w:val="00824E92"/>
    <w:rsid w:val="00825752"/>
    <w:rsid w:val="00825BEE"/>
    <w:rsid w:val="00827A3A"/>
    <w:rsid w:val="008344EB"/>
    <w:rsid w:val="008363FC"/>
    <w:rsid w:val="00836FBB"/>
    <w:rsid w:val="008403A0"/>
    <w:rsid w:val="008407D2"/>
    <w:rsid w:val="008509F3"/>
    <w:rsid w:val="008516BB"/>
    <w:rsid w:val="00853EF9"/>
    <w:rsid w:val="00857CC4"/>
    <w:rsid w:val="00857E49"/>
    <w:rsid w:val="008601FF"/>
    <w:rsid w:val="00866779"/>
    <w:rsid w:val="00872A81"/>
    <w:rsid w:val="008826B1"/>
    <w:rsid w:val="00884BAE"/>
    <w:rsid w:val="00886CC8"/>
    <w:rsid w:val="008873F1"/>
    <w:rsid w:val="0088791A"/>
    <w:rsid w:val="00887A7A"/>
    <w:rsid w:val="008928D2"/>
    <w:rsid w:val="0089699A"/>
    <w:rsid w:val="008A0E72"/>
    <w:rsid w:val="008A64E0"/>
    <w:rsid w:val="008A759A"/>
    <w:rsid w:val="008B186A"/>
    <w:rsid w:val="008B22C0"/>
    <w:rsid w:val="008B30B6"/>
    <w:rsid w:val="008B532D"/>
    <w:rsid w:val="008B5D8F"/>
    <w:rsid w:val="008C0162"/>
    <w:rsid w:val="008C1113"/>
    <w:rsid w:val="008C13EA"/>
    <w:rsid w:val="008C1FA7"/>
    <w:rsid w:val="008C234A"/>
    <w:rsid w:val="008C29ED"/>
    <w:rsid w:val="008C2A50"/>
    <w:rsid w:val="008C2AC6"/>
    <w:rsid w:val="008C2F04"/>
    <w:rsid w:val="008C3C2E"/>
    <w:rsid w:val="008C6BCE"/>
    <w:rsid w:val="008C6C26"/>
    <w:rsid w:val="008D0989"/>
    <w:rsid w:val="008D2001"/>
    <w:rsid w:val="008D2478"/>
    <w:rsid w:val="008D5A18"/>
    <w:rsid w:val="008E3509"/>
    <w:rsid w:val="008E36A0"/>
    <w:rsid w:val="008E5425"/>
    <w:rsid w:val="008E76E7"/>
    <w:rsid w:val="008F1DC9"/>
    <w:rsid w:val="008F21E2"/>
    <w:rsid w:val="008F258D"/>
    <w:rsid w:val="008F34D4"/>
    <w:rsid w:val="00900F77"/>
    <w:rsid w:val="00901113"/>
    <w:rsid w:val="00902CB3"/>
    <w:rsid w:val="00904378"/>
    <w:rsid w:val="00905BC7"/>
    <w:rsid w:val="00905F9A"/>
    <w:rsid w:val="0090789D"/>
    <w:rsid w:val="00911276"/>
    <w:rsid w:val="00912905"/>
    <w:rsid w:val="009153AA"/>
    <w:rsid w:val="009214C8"/>
    <w:rsid w:val="009214FA"/>
    <w:rsid w:val="00940B97"/>
    <w:rsid w:val="009468DF"/>
    <w:rsid w:val="00947F72"/>
    <w:rsid w:val="00951C2A"/>
    <w:rsid w:val="009520B7"/>
    <w:rsid w:val="00954555"/>
    <w:rsid w:val="0095458B"/>
    <w:rsid w:val="00954CE6"/>
    <w:rsid w:val="00957283"/>
    <w:rsid w:val="00961072"/>
    <w:rsid w:val="00961E8A"/>
    <w:rsid w:val="00963E32"/>
    <w:rsid w:val="00966A76"/>
    <w:rsid w:val="009720F9"/>
    <w:rsid w:val="00973FCE"/>
    <w:rsid w:val="00983EB1"/>
    <w:rsid w:val="00985115"/>
    <w:rsid w:val="009857F7"/>
    <w:rsid w:val="009A1D01"/>
    <w:rsid w:val="009A546D"/>
    <w:rsid w:val="009A5B01"/>
    <w:rsid w:val="009B588E"/>
    <w:rsid w:val="009B5A96"/>
    <w:rsid w:val="009B6192"/>
    <w:rsid w:val="009B6693"/>
    <w:rsid w:val="009B6ABE"/>
    <w:rsid w:val="009C034E"/>
    <w:rsid w:val="009C3176"/>
    <w:rsid w:val="009C4718"/>
    <w:rsid w:val="009D26B5"/>
    <w:rsid w:val="009D4281"/>
    <w:rsid w:val="009D58CF"/>
    <w:rsid w:val="009D65F6"/>
    <w:rsid w:val="009D68FA"/>
    <w:rsid w:val="009D6F59"/>
    <w:rsid w:val="009E12C4"/>
    <w:rsid w:val="009E3328"/>
    <w:rsid w:val="009E3A6E"/>
    <w:rsid w:val="009E5029"/>
    <w:rsid w:val="009E51EA"/>
    <w:rsid w:val="009E5516"/>
    <w:rsid w:val="009E7E22"/>
    <w:rsid w:val="009E7F2F"/>
    <w:rsid w:val="009F297E"/>
    <w:rsid w:val="009F7927"/>
    <w:rsid w:val="00A014EA"/>
    <w:rsid w:val="00A061DE"/>
    <w:rsid w:val="00A072E0"/>
    <w:rsid w:val="00A13FE5"/>
    <w:rsid w:val="00A16E40"/>
    <w:rsid w:val="00A208D7"/>
    <w:rsid w:val="00A25012"/>
    <w:rsid w:val="00A279E4"/>
    <w:rsid w:val="00A316C4"/>
    <w:rsid w:val="00A32628"/>
    <w:rsid w:val="00A32FC4"/>
    <w:rsid w:val="00A33A15"/>
    <w:rsid w:val="00A37D4A"/>
    <w:rsid w:val="00A41E78"/>
    <w:rsid w:val="00A42F3D"/>
    <w:rsid w:val="00A4388A"/>
    <w:rsid w:val="00A46D30"/>
    <w:rsid w:val="00A50580"/>
    <w:rsid w:val="00A509A0"/>
    <w:rsid w:val="00A54A47"/>
    <w:rsid w:val="00A5573F"/>
    <w:rsid w:val="00A62189"/>
    <w:rsid w:val="00A656F9"/>
    <w:rsid w:val="00A65E84"/>
    <w:rsid w:val="00A66AF0"/>
    <w:rsid w:val="00A71A50"/>
    <w:rsid w:val="00A729D3"/>
    <w:rsid w:val="00A736DA"/>
    <w:rsid w:val="00A83230"/>
    <w:rsid w:val="00A90FD0"/>
    <w:rsid w:val="00A91FA2"/>
    <w:rsid w:val="00A920B9"/>
    <w:rsid w:val="00A92437"/>
    <w:rsid w:val="00A9253C"/>
    <w:rsid w:val="00AA2295"/>
    <w:rsid w:val="00AA2559"/>
    <w:rsid w:val="00AA3521"/>
    <w:rsid w:val="00AA4D5F"/>
    <w:rsid w:val="00AA6FD5"/>
    <w:rsid w:val="00AB1E7B"/>
    <w:rsid w:val="00AB2A5F"/>
    <w:rsid w:val="00AB3281"/>
    <w:rsid w:val="00AC03B9"/>
    <w:rsid w:val="00AC0F1B"/>
    <w:rsid w:val="00AC2ED4"/>
    <w:rsid w:val="00AC373A"/>
    <w:rsid w:val="00AC3F9D"/>
    <w:rsid w:val="00AC48D5"/>
    <w:rsid w:val="00AC6000"/>
    <w:rsid w:val="00AD1DF5"/>
    <w:rsid w:val="00AD69D9"/>
    <w:rsid w:val="00AD76B8"/>
    <w:rsid w:val="00AE1DCC"/>
    <w:rsid w:val="00AE581C"/>
    <w:rsid w:val="00AE6417"/>
    <w:rsid w:val="00AE6855"/>
    <w:rsid w:val="00AF0CAD"/>
    <w:rsid w:val="00AF33CE"/>
    <w:rsid w:val="00AF380B"/>
    <w:rsid w:val="00AF3E7C"/>
    <w:rsid w:val="00AF62DF"/>
    <w:rsid w:val="00AF6832"/>
    <w:rsid w:val="00AF6ED1"/>
    <w:rsid w:val="00B00A58"/>
    <w:rsid w:val="00B01F87"/>
    <w:rsid w:val="00B03C77"/>
    <w:rsid w:val="00B03DF5"/>
    <w:rsid w:val="00B04052"/>
    <w:rsid w:val="00B04F21"/>
    <w:rsid w:val="00B07330"/>
    <w:rsid w:val="00B07750"/>
    <w:rsid w:val="00B10306"/>
    <w:rsid w:val="00B12270"/>
    <w:rsid w:val="00B146CE"/>
    <w:rsid w:val="00B14BE3"/>
    <w:rsid w:val="00B14D57"/>
    <w:rsid w:val="00B15F1D"/>
    <w:rsid w:val="00B15F49"/>
    <w:rsid w:val="00B16530"/>
    <w:rsid w:val="00B16A22"/>
    <w:rsid w:val="00B16F1F"/>
    <w:rsid w:val="00B171B1"/>
    <w:rsid w:val="00B172BB"/>
    <w:rsid w:val="00B17A52"/>
    <w:rsid w:val="00B23326"/>
    <w:rsid w:val="00B2648E"/>
    <w:rsid w:val="00B26902"/>
    <w:rsid w:val="00B27EA6"/>
    <w:rsid w:val="00B427FA"/>
    <w:rsid w:val="00B45BCB"/>
    <w:rsid w:val="00B45C88"/>
    <w:rsid w:val="00B470DC"/>
    <w:rsid w:val="00B471D9"/>
    <w:rsid w:val="00B47BE3"/>
    <w:rsid w:val="00B513CC"/>
    <w:rsid w:val="00B540AB"/>
    <w:rsid w:val="00B545B6"/>
    <w:rsid w:val="00B55F2D"/>
    <w:rsid w:val="00B56E26"/>
    <w:rsid w:val="00B60068"/>
    <w:rsid w:val="00B603D0"/>
    <w:rsid w:val="00B60F18"/>
    <w:rsid w:val="00B64BD2"/>
    <w:rsid w:val="00B74336"/>
    <w:rsid w:val="00B74459"/>
    <w:rsid w:val="00B75F64"/>
    <w:rsid w:val="00B7692B"/>
    <w:rsid w:val="00B76F1B"/>
    <w:rsid w:val="00B838D5"/>
    <w:rsid w:val="00B849BD"/>
    <w:rsid w:val="00B84D4A"/>
    <w:rsid w:val="00B86CF9"/>
    <w:rsid w:val="00B94971"/>
    <w:rsid w:val="00B95230"/>
    <w:rsid w:val="00B959A1"/>
    <w:rsid w:val="00BA3F1A"/>
    <w:rsid w:val="00BA4669"/>
    <w:rsid w:val="00BA4CA4"/>
    <w:rsid w:val="00BA6866"/>
    <w:rsid w:val="00BA7446"/>
    <w:rsid w:val="00BB0967"/>
    <w:rsid w:val="00BB4581"/>
    <w:rsid w:val="00BB5354"/>
    <w:rsid w:val="00BB7EA0"/>
    <w:rsid w:val="00BC273D"/>
    <w:rsid w:val="00BC4A40"/>
    <w:rsid w:val="00BD20CA"/>
    <w:rsid w:val="00BD535C"/>
    <w:rsid w:val="00BD5D30"/>
    <w:rsid w:val="00BD75E2"/>
    <w:rsid w:val="00BE1D43"/>
    <w:rsid w:val="00BF0226"/>
    <w:rsid w:val="00BF092D"/>
    <w:rsid w:val="00BF1922"/>
    <w:rsid w:val="00BF192B"/>
    <w:rsid w:val="00BF2724"/>
    <w:rsid w:val="00BF74E4"/>
    <w:rsid w:val="00C01E0C"/>
    <w:rsid w:val="00C06A63"/>
    <w:rsid w:val="00C10A93"/>
    <w:rsid w:val="00C112B4"/>
    <w:rsid w:val="00C116E6"/>
    <w:rsid w:val="00C128A7"/>
    <w:rsid w:val="00C145F7"/>
    <w:rsid w:val="00C15A49"/>
    <w:rsid w:val="00C16D93"/>
    <w:rsid w:val="00C17FD8"/>
    <w:rsid w:val="00C20C32"/>
    <w:rsid w:val="00C21A7A"/>
    <w:rsid w:val="00C233A5"/>
    <w:rsid w:val="00C26301"/>
    <w:rsid w:val="00C33310"/>
    <w:rsid w:val="00C35272"/>
    <w:rsid w:val="00C362F5"/>
    <w:rsid w:val="00C37485"/>
    <w:rsid w:val="00C478BD"/>
    <w:rsid w:val="00C518B8"/>
    <w:rsid w:val="00C52678"/>
    <w:rsid w:val="00C5540B"/>
    <w:rsid w:val="00C56DEA"/>
    <w:rsid w:val="00C60CDA"/>
    <w:rsid w:val="00C63E2C"/>
    <w:rsid w:val="00C642BF"/>
    <w:rsid w:val="00C678BD"/>
    <w:rsid w:val="00C67BA4"/>
    <w:rsid w:val="00C7220B"/>
    <w:rsid w:val="00C743B4"/>
    <w:rsid w:val="00C751BF"/>
    <w:rsid w:val="00C7555A"/>
    <w:rsid w:val="00C8071C"/>
    <w:rsid w:val="00C81CF1"/>
    <w:rsid w:val="00C8244E"/>
    <w:rsid w:val="00C8381A"/>
    <w:rsid w:val="00C900B9"/>
    <w:rsid w:val="00C90FE3"/>
    <w:rsid w:val="00C914C0"/>
    <w:rsid w:val="00C92695"/>
    <w:rsid w:val="00C9429E"/>
    <w:rsid w:val="00C959B0"/>
    <w:rsid w:val="00C9687B"/>
    <w:rsid w:val="00C96A87"/>
    <w:rsid w:val="00CA0FBE"/>
    <w:rsid w:val="00CA2C64"/>
    <w:rsid w:val="00CA37FD"/>
    <w:rsid w:val="00CA3873"/>
    <w:rsid w:val="00CB1202"/>
    <w:rsid w:val="00CB6A6D"/>
    <w:rsid w:val="00CC31C4"/>
    <w:rsid w:val="00CC5551"/>
    <w:rsid w:val="00CD2785"/>
    <w:rsid w:val="00CD4AAB"/>
    <w:rsid w:val="00CD61E5"/>
    <w:rsid w:val="00CE4C60"/>
    <w:rsid w:val="00CE5548"/>
    <w:rsid w:val="00CE5900"/>
    <w:rsid w:val="00CF114A"/>
    <w:rsid w:val="00CF13F8"/>
    <w:rsid w:val="00CF29B0"/>
    <w:rsid w:val="00CF2BDA"/>
    <w:rsid w:val="00CF4349"/>
    <w:rsid w:val="00CF5C79"/>
    <w:rsid w:val="00CF7EA6"/>
    <w:rsid w:val="00D01D7D"/>
    <w:rsid w:val="00D02868"/>
    <w:rsid w:val="00D054C5"/>
    <w:rsid w:val="00D0655F"/>
    <w:rsid w:val="00D07F35"/>
    <w:rsid w:val="00D17924"/>
    <w:rsid w:val="00D20998"/>
    <w:rsid w:val="00D254D1"/>
    <w:rsid w:val="00D25EFE"/>
    <w:rsid w:val="00D32010"/>
    <w:rsid w:val="00D40197"/>
    <w:rsid w:val="00D41281"/>
    <w:rsid w:val="00D44595"/>
    <w:rsid w:val="00D4471B"/>
    <w:rsid w:val="00D46E7B"/>
    <w:rsid w:val="00D47513"/>
    <w:rsid w:val="00D5168B"/>
    <w:rsid w:val="00D520E2"/>
    <w:rsid w:val="00D54273"/>
    <w:rsid w:val="00D542D3"/>
    <w:rsid w:val="00D55966"/>
    <w:rsid w:val="00D60DA1"/>
    <w:rsid w:val="00D61BCF"/>
    <w:rsid w:val="00D7302F"/>
    <w:rsid w:val="00D745B9"/>
    <w:rsid w:val="00D75254"/>
    <w:rsid w:val="00D84C57"/>
    <w:rsid w:val="00D873C3"/>
    <w:rsid w:val="00D9399B"/>
    <w:rsid w:val="00D93C36"/>
    <w:rsid w:val="00D945BE"/>
    <w:rsid w:val="00D951C1"/>
    <w:rsid w:val="00D95E45"/>
    <w:rsid w:val="00DA04B9"/>
    <w:rsid w:val="00DA08DA"/>
    <w:rsid w:val="00DA2A86"/>
    <w:rsid w:val="00DA3028"/>
    <w:rsid w:val="00DA48DD"/>
    <w:rsid w:val="00DA6826"/>
    <w:rsid w:val="00DA7AEB"/>
    <w:rsid w:val="00DB3E34"/>
    <w:rsid w:val="00DB4713"/>
    <w:rsid w:val="00DB4CCC"/>
    <w:rsid w:val="00DB573A"/>
    <w:rsid w:val="00DB640F"/>
    <w:rsid w:val="00DB7332"/>
    <w:rsid w:val="00DC467B"/>
    <w:rsid w:val="00DC4ABC"/>
    <w:rsid w:val="00DD09C8"/>
    <w:rsid w:val="00DD28B2"/>
    <w:rsid w:val="00DD2B83"/>
    <w:rsid w:val="00DD349A"/>
    <w:rsid w:val="00DD3DB6"/>
    <w:rsid w:val="00DD432B"/>
    <w:rsid w:val="00DE298A"/>
    <w:rsid w:val="00DE6060"/>
    <w:rsid w:val="00DF11BD"/>
    <w:rsid w:val="00DF3E54"/>
    <w:rsid w:val="00DF6BC1"/>
    <w:rsid w:val="00DF6F21"/>
    <w:rsid w:val="00E03FB1"/>
    <w:rsid w:val="00E0455C"/>
    <w:rsid w:val="00E04776"/>
    <w:rsid w:val="00E04C4B"/>
    <w:rsid w:val="00E1173F"/>
    <w:rsid w:val="00E1599D"/>
    <w:rsid w:val="00E16659"/>
    <w:rsid w:val="00E16BEA"/>
    <w:rsid w:val="00E22CA7"/>
    <w:rsid w:val="00E256EA"/>
    <w:rsid w:val="00E27103"/>
    <w:rsid w:val="00E30ECB"/>
    <w:rsid w:val="00E31327"/>
    <w:rsid w:val="00E31556"/>
    <w:rsid w:val="00E35661"/>
    <w:rsid w:val="00E3651C"/>
    <w:rsid w:val="00E40F42"/>
    <w:rsid w:val="00E45BDA"/>
    <w:rsid w:val="00E474A0"/>
    <w:rsid w:val="00E50EAD"/>
    <w:rsid w:val="00E53C20"/>
    <w:rsid w:val="00E634A5"/>
    <w:rsid w:val="00E63EC7"/>
    <w:rsid w:val="00E65764"/>
    <w:rsid w:val="00E66FCF"/>
    <w:rsid w:val="00E676CE"/>
    <w:rsid w:val="00E718CA"/>
    <w:rsid w:val="00E7285A"/>
    <w:rsid w:val="00E73BAB"/>
    <w:rsid w:val="00E767FC"/>
    <w:rsid w:val="00E76AD6"/>
    <w:rsid w:val="00E77A2B"/>
    <w:rsid w:val="00E80246"/>
    <w:rsid w:val="00E80DF9"/>
    <w:rsid w:val="00E81D8A"/>
    <w:rsid w:val="00E87AE3"/>
    <w:rsid w:val="00E93771"/>
    <w:rsid w:val="00E95121"/>
    <w:rsid w:val="00EA059A"/>
    <w:rsid w:val="00EA2D55"/>
    <w:rsid w:val="00EB00AB"/>
    <w:rsid w:val="00EB0FBC"/>
    <w:rsid w:val="00EB1BDC"/>
    <w:rsid w:val="00EB41E2"/>
    <w:rsid w:val="00EB4B7B"/>
    <w:rsid w:val="00EB6743"/>
    <w:rsid w:val="00EB70DD"/>
    <w:rsid w:val="00EC1A6C"/>
    <w:rsid w:val="00EC3289"/>
    <w:rsid w:val="00EC6B9E"/>
    <w:rsid w:val="00ED1D40"/>
    <w:rsid w:val="00ED4407"/>
    <w:rsid w:val="00ED47DB"/>
    <w:rsid w:val="00ED5E6A"/>
    <w:rsid w:val="00ED6262"/>
    <w:rsid w:val="00ED6543"/>
    <w:rsid w:val="00EE0512"/>
    <w:rsid w:val="00EE42B5"/>
    <w:rsid w:val="00EE5217"/>
    <w:rsid w:val="00EE6E3B"/>
    <w:rsid w:val="00EE7DCC"/>
    <w:rsid w:val="00EF1F66"/>
    <w:rsid w:val="00EF6A09"/>
    <w:rsid w:val="00EF6D0E"/>
    <w:rsid w:val="00F0018F"/>
    <w:rsid w:val="00F004F8"/>
    <w:rsid w:val="00F00A78"/>
    <w:rsid w:val="00F02A47"/>
    <w:rsid w:val="00F02A50"/>
    <w:rsid w:val="00F0460F"/>
    <w:rsid w:val="00F1232E"/>
    <w:rsid w:val="00F13E72"/>
    <w:rsid w:val="00F14A81"/>
    <w:rsid w:val="00F1635A"/>
    <w:rsid w:val="00F16CC8"/>
    <w:rsid w:val="00F21572"/>
    <w:rsid w:val="00F236BB"/>
    <w:rsid w:val="00F264E5"/>
    <w:rsid w:val="00F2655B"/>
    <w:rsid w:val="00F309A0"/>
    <w:rsid w:val="00F33AAC"/>
    <w:rsid w:val="00F33ECC"/>
    <w:rsid w:val="00F356BB"/>
    <w:rsid w:val="00F35BBD"/>
    <w:rsid w:val="00F35F18"/>
    <w:rsid w:val="00F36317"/>
    <w:rsid w:val="00F41A2B"/>
    <w:rsid w:val="00F42A86"/>
    <w:rsid w:val="00F43FBD"/>
    <w:rsid w:val="00F456DB"/>
    <w:rsid w:val="00F5104A"/>
    <w:rsid w:val="00F52198"/>
    <w:rsid w:val="00F53256"/>
    <w:rsid w:val="00F5388A"/>
    <w:rsid w:val="00F54E09"/>
    <w:rsid w:val="00F55599"/>
    <w:rsid w:val="00F62E2C"/>
    <w:rsid w:val="00F675E8"/>
    <w:rsid w:val="00F717D9"/>
    <w:rsid w:val="00F718FB"/>
    <w:rsid w:val="00F73F9C"/>
    <w:rsid w:val="00F77A3A"/>
    <w:rsid w:val="00F80F8B"/>
    <w:rsid w:val="00F81BB4"/>
    <w:rsid w:val="00F823D4"/>
    <w:rsid w:val="00F82A45"/>
    <w:rsid w:val="00F84AEC"/>
    <w:rsid w:val="00F85423"/>
    <w:rsid w:val="00F8642F"/>
    <w:rsid w:val="00F868D7"/>
    <w:rsid w:val="00F871E7"/>
    <w:rsid w:val="00F90726"/>
    <w:rsid w:val="00F96A9B"/>
    <w:rsid w:val="00FA2D82"/>
    <w:rsid w:val="00FA4939"/>
    <w:rsid w:val="00FA77CA"/>
    <w:rsid w:val="00FA797A"/>
    <w:rsid w:val="00FA7E38"/>
    <w:rsid w:val="00FB449B"/>
    <w:rsid w:val="00FB47AB"/>
    <w:rsid w:val="00FB7F41"/>
    <w:rsid w:val="00FC0CA9"/>
    <w:rsid w:val="00FC2446"/>
    <w:rsid w:val="00FC27D3"/>
    <w:rsid w:val="00FC2E47"/>
    <w:rsid w:val="00FC3923"/>
    <w:rsid w:val="00FC4A69"/>
    <w:rsid w:val="00FC55CC"/>
    <w:rsid w:val="00FC61E5"/>
    <w:rsid w:val="00FC7212"/>
    <w:rsid w:val="00FC771B"/>
    <w:rsid w:val="00FD2F44"/>
    <w:rsid w:val="00FD3134"/>
    <w:rsid w:val="00FD6094"/>
    <w:rsid w:val="00FD765E"/>
    <w:rsid w:val="00FE2481"/>
    <w:rsid w:val="00FE2E58"/>
    <w:rsid w:val="00FE4E2C"/>
    <w:rsid w:val="00FE56E8"/>
    <w:rsid w:val="00FE60FF"/>
    <w:rsid w:val="00FE7BBD"/>
    <w:rsid w:val="00FF0874"/>
    <w:rsid w:val="00FF0D3F"/>
    <w:rsid w:val="00FF2267"/>
    <w:rsid w:val="00FF34C9"/>
    <w:rsid w:val="00FF7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B6CCE"/>
  <w15:docId w15:val="{A47AEB18-B17C-4D89-A759-678D382C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971"/>
    <w:rPr>
      <w:rFonts w:ascii="Trebuchet MS" w:hAnsi="Trebuchet MS"/>
    </w:rPr>
  </w:style>
  <w:style w:type="paragraph" w:styleId="Kop1">
    <w:name w:val="heading 1"/>
    <w:aliases w:val="hoofdstuk,Nota hoofdstuk,Hoofdstuk,Section Heading"/>
    <w:basedOn w:val="Standaard"/>
    <w:next w:val="Standaard"/>
    <w:link w:val="Kop1Char"/>
    <w:uiPriority w:val="99"/>
    <w:qFormat/>
    <w:rsid w:val="002F559F"/>
    <w:pPr>
      <w:keepNext/>
      <w:numPr>
        <w:numId w:val="1"/>
      </w:numPr>
      <w:outlineLvl w:val="0"/>
    </w:pPr>
    <w:rPr>
      <w:b/>
      <w:color w:val="548DD4" w:themeColor="text2" w:themeTint="99"/>
      <w:sz w:val="28"/>
    </w:rPr>
  </w:style>
  <w:style w:type="paragraph" w:styleId="Kop2">
    <w:name w:val="heading 2"/>
    <w:aliases w:val="Reset numbering,Nota paragraaf"/>
    <w:basedOn w:val="Standaard"/>
    <w:next w:val="Standaard"/>
    <w:link w:val="Kop2Char"/>
    <w:uiPriority w:val="99"/>
    <w:qFormat/>
    <w:rsid w:val="002E7DC3"/>
    <w:pPr>
      <w:keepNext/>
      <w:numPr>
        <w:ilvl w:val="1"/>
        <w:numId w:val="1"/>
      </w:numPr>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uiPriority w:val="99"/>
    <w:qFormat/>
    <w:rsid w:val="002E7DC3"/>
    <w:pPr>
      <w:keepNext/>
      <w:numPr>
        <w:ilvl w:val="2"/>
        <w:numId w:val="1"/>
      </w:numPr>
      <w:outlineLvl w:val="2"/>
    </w:pPr>
    <w:rPr>
      <w:b/>
      <w:color w:val="548DD4" w:themeColor="text2" w:themeTint="99"/>
    </w:rPr>
  </w:style>
  <w:style w:type="paragraph" w:styleId="Kop4">
    <w:name w:val="heading 4"/>
    <w:aliases w:val="Level 2 - a"/>
    <w:basedOn w:val="Standaard"/>
    <w:next w:val="Standaard"/>
    <w:link w:val="Kop4Char"/>
    <w:uiPriority w:val="99"/>
    <w:qFormat/>
    <w:rsid w:val="002F559F"/>
    <w:pPr>
      <w:keepNext/>
      <w:numPr>
        <w:ilvl w:val="3"/>
        <w:numId w:val="1"/>
      </w:numPr>
      <w:outlineLvl w:val="3"/>
    </w:pPr>
    <w:rPr>
      <w:b/>
      <w:caps/>
      <w:color w:val="548DD4" w:themeColor="text2" w:themeTint="99"/>
      <w:sz w:val="22"/>
    </w:rPr>
  </w:style>
  <w:style w:type="paragraph" w:styleId="Kop5">
    <w:name w:val="heading 5"/>
    <w:aliases w:val="Level 3 - i"/>
    <w:basedOn w:val="Standaard"/>
    <w:next w:val="Standaard"/>
    <w:link w:val="Kop5Char"/>
    <w:qFormat/>
    <w:rsid w:val="008B5D8F"/>
    <w:pPr>
      <w:keepNext/>
      <w:numPr>
        <w:ilvl w:val="4"/>
        <w:numId w:val="1"/>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1"/>
      </w:numPr>
      <w:outlineLvl w:val="5"/>
    </w:pPr>
    <w:rPr>
      <w:i/>
      <w:sz w:val="22"/>
    </w:rPr>
  </w:style>
  <w:style w:type="paragraph" w:styleId="Kop7">
    <w:name w:val="heading 7"/>
    <w:aliases w:val="Legal Level 1.1."/>
    <w:basedOn w:val="Standaard"/>
    <w:next w:val="Standaard"/>
    <w:link w:val="Kop7Char"/>
    <w:qFormat/>
    <w:rsid w:val="008B5D8F"/>
    <w:pPr>
      <w:numPr>
        <w:ilvl w:val="6"/>
        <w:numId w:val="1"/>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1"/>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semiHidden/>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uiPriority w:val="99"/>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8B5D8F"/>
    <w:pPr>
      <w:spacing w:before="120" w:after="120"/>
    </w:pPr>
    <w:rPr>
      <w:rFonts w:ascii="Calibri" w:hAnsi="Calibri"/>
      <w:b/>
      <w:bCs/>
      <w:caps/>
    </w:rPr>
  </w:style>
  <w:style w:type="paragraph" w:styleId="Inhopg2">
    <w:name w:val="toc 2"/>
    <w:basedOn w:val="Standaard"/>
    <w:next w:val="Standaard"/>
    <w:autoRedefine/>
    <w:uiPriority w:val="39"/>
    <w:rsid w:val="008B5D8F"/>
    <w:pPr>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2"/>
      </w:numPr>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3"/>
      </w:numPr>
      <w:suppressAutoHyphens/>
    </w:pPr>
    <w:rPr>
      <w:sz w:val="24"/>
      <w:szCs w:val="24"/>
    </w:rPr>
  </w:style>
  <w:style w:type="paragraph" w:customStyle="1" w:styleId="NummeringPartijen">
    <w:name w:val="NummeringPartijen"/>
    <w:basedOn w:val="Standaard"/>
    <w:rsid w:val="00165089"/>
    <w:pPr>
      <w:numPr>
        <w:numId w:val="4"/>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5"/>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5"/>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4"/>
      </w:numPr>
      <w:spacing w:before="240" w:line="310" w:lineRule="atLeast"/>
      <w:jc w:val="both"/>
      <w:outlineLvl w:val="1"/>
    </w:pPr>
    <w:rPr>
      <w:rFonts w:ascii="Arial" w:hAnsi="Arial"/>
      <w:spacing w:val="4"/>
      <w:sz w:val="21"/>
      <w:lang w:eastAsia="en-US"/>
    </w:rPr>
  </w:style>
  <w:style w:type="table" w:styleId="Tabelraster">
    <w:name w:val="Table Grid"/>
    <w:basedOn w:val="Standaardtabel"/>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uiPriority w:val="99"/>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uiPriority w:val="99"/>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6"/>
      </w:numPr>
      <w:contextualSpacing/>
    </w:pPr>
  </w:style>
  <w:style w:type="character" w:customStyle="1" w:styleId="TekstopmerkingChar">
    <w:name w:val="Tekst opmerking Char"/>
    <w:link w:val="Tekstopmerking"/>
    <w:uiPriority w:val="99"/>
    <w:rsid w:val="00D54273"/>
    <w:rPr>
      <w:rFonts w:ascii="Trebuchet MS" w:hAnsi="Trebuchet MS"/>
    </w:rPr>
  </w:style>
  <w:style w:type="paragraph" w:styleId="Lijstopsomteken3">
    <w:name w:val="List Bullet 3"/>
    <w:basedOn w:val="Standaard"/>
    <w:uiPriority w:val="99"/>
    <w:unhideWhenUsed/>
    <w:rsid w:val="00274502"/>
    <w:pPr>
      <w:numPr>
        <w:numId w:val="7"/>
      </w:numPr>
      <w:contextualSpacing/>
    </w:pPr>
  </w:style>
  <w:style w:type="paragraph" w:styleId="Lijstalinea">
    <w:name w:val="List Paragraph"/>
    <w:basedOn w:val="Standaard"/>
    <w:uiPriority w:val="34"/>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8"/>
      </w:numPr>
      <w:spacing w:line="255" w:lineRule="exact"/>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val="0"/>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uiPriority w:val="99"/>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9"/>
    <w:rsid w:val="002F559F"/>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9"/>
      </w:numPr>
    </w:pPr>
  </w:style>
  <w:style w:type="numbering" w:customStyle="1" w:styleId="Gemporteerdestijl4">
    <w:name w:val="Geïmporteerde stijl 4"/>
    <w:rsid w:val="007C3C72"/>
    <w:pPr>
      <w:numPr>
        <w:numId w:val="10"/>
      </w:numPr>
    </w:pPr>
  </w:style>
  <w:style w:type="numbering" w:customStyle="1" w:styleId="Gemporteerdestijl5">
    <w:name w:val="Geïmporteerde stijl 5"/>
    <w:rsid w:val="007C3C72"/>
    <w:pPr>
      <w:numPr>
        <w:numId w:val="11"/>
      </w:numPr>
    </w:pPr>
  </w:style>
  <w:style w:type="character" w:customStyle="1" w:styleId="Onopgelostemelding1">
    <w:name w:val="Onopgeloste melding1"/>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4"/>
      </w:numPr>
      <w:outlineLvl w:val="0"/>
    </w:pPr>
    <w:rPr>
      <w:b w:val="0"/>
      <w:bCs w:val="0"/>
    </w:rPr>
  </w:style>
  <w:style w:type="paragraph" w:customStyle="1" w:styleId="Stijla">
    <w:name w:val="Stijla"/>
    <w:basedOn w:val="Standaard"/>
    <w:next w:val="Stijlb"/>
    <w:link w:val="StijlaChar"/>
    <w:qFormat/>
    <w:rsid w:val="007C3C72"/>
    <w:pPr>
      <w:keepNext/>
      <w:keepLines/>
      <w:numPr>
        <w:numId w:val="13"/>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 w:type="character" w:styleId="Onopgelostemelding">
    <w:name w:val="Unresolved Mention"/>
    <w:basedOn w:val="Standaardalinea-lettertype"/>
    <w:uiPriority w:val="99"/>
    <w:semiHidden/>
    <w:unhideWhenUsed/>
    <w:rsid w:val="00A06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84229092">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349726910">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664285086">
      <w:bodyDiv w:val="1"/>
      <w:marLeft w:val="0"/>
      <w:marRight w:val="0"/>
      <w:marTop w:val="0"/>
      <w:marBottom w:val="0"/>
      <w:divBdr>
        <w:top w:val="none" w:sz="0" w:space="0" w:color="auto"/>
        <w:left w:val="none" w:sz="0" w:space="0" w:color="auto"/>
        <w:bottom w:val="none" w:sz="0" w:space="0" w:color="auto"/>
        <w:right w:val="none" w:sz="0" w:space="0" w:color="auto"/>
      </w:divBdr>
    </w:div>
    <w:div w:id="849300289">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17387036">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33794235">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164474076">
      <w:bodyDiv w:val="1"/>
      <w:marLeft w:val="0"/>
      <w:marRight w:val="0"/>
      <w:marTop w:val="0"/>
      <w:marBottom w:val="0"/>
      <w:divBdr>
        <w:top w:val="none" w:sz="0" w:space="0" w:color="auto"/>
        <w:left w:val="none" w:sz="0" w:space="0" w:color="auto"/>
        <w:bottom w:val="none" w:sz="0" w:space="0" w:color="auto"/>
        <w:right w:val="none" w:sz="0" w:space="0" w:color="auto"/>
      </w:divBdr>
    </w:div>
    <w:div w:id="1202479325">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253972917">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549535168">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585728041">
      <w:bodyDiv w:val="1"/>
      <w:marLeft w:val="0"/>
      <w:marRight w:val="0"/>
      <w:marTop w:val="0"/>
      <w:marBottom w:val="0"/>
      <w:divBdr>
        <w:top w:val="none" w:sz="0" w:space="0" w:color="auto"/>
        <w:left w:val="none" w:sz="0" w:space="0" w:color="auto"/>
        <w:bottom w:val="none" w:sz="0" w:space="0" w:color="auto"/>
        <w:right w:val="none" w:sz="0" w:space="0" w:color="auto"/>
      </w:divBdr>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6/09/relationships/commentsIds" Target="commentsIds.xml"/><Relationship Id="rId26" Type="http://schemas.openxmlformats.org/officeDocument/2006/relationships/hyperlink" Target="mailto:socialreturn@amersfoort.nl" TargetMode="External"/><Relationship Id="rId3" Type="http://schemas.openxmlformats.org/officeDocument/2006/relationships/customXml" Target="../customXml/item3.xml"/><Relationship Id="rId21" Type="http://schemas.openxmlformats.org/officeDocument/2006/relationships/hyperlink" Target="https://lokaleregelgeving.overheid.nl/CVDR628252/1"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hyperlink" Target="https://www.globalreporting.org/"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amersfoort.nl/bericht/privacyverklaring-gemeente-amersfoort.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corporation.ne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mersfoort.raadsinformatie.nl/document/14384850/1" TargetMode="External"/><Relationship Id="rId23" Type="http://schemas.openxmlformats.org/officeDocument/2006/relationships/hyperlink" Target="https://www.justis.nl/producten/gva/gva-aanvragen/index.aspx" TargetMode="External"/><Relationship Id="rId28" Type="http://schemas.openxmlformats.org/officeDocument/2006/relationships/image" Target="media/image4.png"/><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mailto:aanbestedingen@amersfoort.nl" TargetMode="External"/><Relationship Id="rId27" Type="http://schemas.openxmlformats.org/officeDocument/2006/relationships/hyperlink" Target="http://www.amersfoort.nl/socialreturn"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en.nl/npr-9026-c1-2012-nl-1771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2F417-93F3-43CC-9EA4-73A3293C6072}">
  <ds:schemaRefs>
    <ds:schemaRef ds:uri="http://schemas.microsoft.com/office/2006/metadata/longProperties"/>
  </ds:schemaRefs>
</ds:datastoreItem>
</file>

<file path=customXml/itemProps2.xml><?xml version="1.0" encoding="utf-8"?>
<ds:datastoreItem xmlns:ds="http://schemas.openxmlformats.org/officeDocument/2006/customXml" ds:itemID="{E5794872-408F-4B10-B49A-DB0E0DECEA64}">
  <ds:schemaRefs>
    <ds:schemaRef ds:uri="http://schemas.microsoft.com/office/2006/metadata/properties"/>
    <ds:schemaRef ds:uri="746fbf30-322b-40ed-bd2b-2342a9dc1d58"/>
    <ds:schemaRef ds:uri="8641d731-8d82-4025-94ac-f81355cd7152"/>
    <ds:schemaRef ds:uri="http://schemas.microsoft.com/office/infopath/2007/PartnerControls"/>
  </ds:schemaRefs>
</ds:datastoreItem>
</file>

<file path=customXml/itemProps3.xml><?xml version="1.0" encoding="utf-8"?>
<ds:datastoreItem xmlns:ds="http://schemas.openxmlformats.org/officeDocument/2006/customXml" ds:itemID="{AA83A190-3D5F-4E42-8DAC-DCB8664CE14F}">
  <ds:schemaRefs>
    <ds:schemaRef ds:uri="http://schemas.microsoft.com/sharepoint/v3/contenttype/forms"/>
  </ds:schemaRefs>
</ds:datastoreItem>
</file>

<file path=customXml/itemProps4.xml><?xml version="1.0" encoding="utf-8"?>
<ds:datastoreItem xmlns:ds="http://schemas.openxmlformats.org/officeDocument/2006/customXml" ds:itemID="{CACF6380-6186-42B8-90D3-F2C7C8621A7A}">
  <ds:schemaRefs>
    <ds:schemaRef ds:uri="http://schemas.openxmlformats.org/officeDocument/2006/bibliography"/>
  </ds:schemaRefs>
</ds:datastoreItem>
</file>

<file path=customXml/itemProps5.xml><?xml version="1.0" encoding="utf-8"?>
<ds:datastoreItem xmlns:ds="http://schemas.openxmlformats.org/officeDocument/2006/customXml" ds:itemID="{B2074B5A-A72A-4209-81DA-5C7CB6760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28</Pages>
  <Words>11347</Words>
  <Characters>62413</Characters>
  <Application>Microsoft Office Word</Application>
  <DocSecurity>0</DocSecurity>
  <Lines>520</Lines>
  <Paragraphs>147</Paragraphs>
  <ScaleCrop>false</ScaleCrop>
  <HeadingPairs>
    <vt:vector size="2" baseType="variant">
      <vt:variant>
        <vt:lpstr>Titel</vt:lpstr>
      </vt:variant>
      <vt:variant>
        <vt:i4>1</vt:i4>
      </vt:variant>
    </vt:vector>
  </HeadingPairs>
  <TitlesOfParts>
    <vt:vector size="1" baseType="lpstr">
      <vt:lpstr>07 Aanbestedingsdocument</vt:lpstr>
    </vt:vector>
  </TitlesOfParts>
  <Company>Gemeente Amfersfoort</Company>
  <LinksUpToDate>false</LinksUpToDate>
  <CharactersWithSpaces>73613</CharactersWithSpaces>
  <SharedDoc>false</SharedDoc>
  <HLinks>
    <vt:vector size="420" baseType="variant">
      <vt:variant>
        <vt:i4>393225</vt:i4>
      </vt:variant>
      <vt:variant>
        <vt:i4>387</vt:i4>
      </vt:variant>
      <vt:variant>
        <vt:i4>0</vt:i4>
      </vt:variant>
      <vt:variant>
        <vt:i4>5</vt:i4>
      </vt:variant>
      <vt:variant>
        <vt:lpwstr>http://www.amersfoort.nl/socialreturn</vt:lpwstr>
      </vt:variant>
      <vt:variant>
        <vt:lpwstr/>
      </vt:variant>
      <vt:variant>
        <vt:i4>2818074</vt:i4>
      </vt:variant>
      <vt:variant>
        <vt:i4>384</vt:i4>
      </vt:variant>
      <vt:variant>
        <vt:i4>0</vt:i4>
      </vt:variant>
      <vt:variant>
        <vt:i4>5</vt:i4>
      </vt:variant>
      <vt:variant>
        <vt:lpwstr>mailto:socialreturn@amersfoort.nl</vt:lpwstr>
      </vt:variant>
      <vt:variant>
        <vt:lpwstr/>
      </vt:variant>
      <vt:variant>
        <vt:i4>4784223</vt:i4>
      </vt:variant>
      <vt:variant>
        <vt:i4>381</vt:i4>
      </vt:variant>
      <vt:variant>
        <vt:i4>0</vt:i4>
      </vt:variant>
      <vt:variant>
        <vt:i4>5</vt:i4>
      </vt:variant>
      <vt:variant>
        <vt:lpwstr>https://www.globalreporting.org/</vt:lpwstr>
      </vt:variant>
      <vt:variant>
        <vt:lpwstr/>
      </vt:variant>
      <vt:variant>
        <vt:i4>1245215</vt:i4>
      </vt:variant>
      <vt:variant>
        <vt:i4>378</vt:i4>
      </vt:variant>
      <vt:variant>
        <vt:i4>0</vt:i4>
      </vt:variant>
      <vt:variant>
        <vt:i4>5</vt:i4>
      </vt:variant>
      <vt:variant>
        <vt:lpwstr>https://bcorporation.net/</vt:lpwstr>
      </vt:variant>
      <vt:variant>
        <vt:lpwstr/>
      </vt:variant>
      <vt:variant>
        <vt:i4>5505042</vt:i4>
      </vt:variant>
      <vt:variant>
        <vt:i4>375</vt:i4>
      </vt:variant>
      <vt:variant>
        <vt:i4>0</vt:i4>
      </vt:variant>
      <vt:variant>
        <vt:i4>5</vt:i4>
      </vt:variant>
      <vt:variant>
        <vt:lpwstr>https://www.justis.nl/producten/gva/gva-aanvragen/index.aspx</vt:lpwstr>
      </vt:variant>
      <vt:variant>
        <vt:lpwstr/>
      </vt:variant>
      <vt:variant>
        <vt:i4>6226043</vt:i4>
      </vt:variant>
      <vt:variant>
        <vt:i4>372</vt:i4>
      </vt:variant>
      <vt:variant>
        <vt:i4>0</vt:i4>
      </vt:variant>
      <vt:variant>
        <vt:i4>5</vt:i4>
      </vt:variant>
      <vt:variant>
        <vt:lpwstr>mailto:aanbestedingen@amersfoort.nl</vt:lpwstr>
      </vt:variant>
      <vt:variant>
        <vt:lpwstr/>
      </vt:variant>
      <vt:variant>
        <vt:i4>6815843</vt:i4>
      </vt:variant>
      <vt:variant>
        <vt:i4>369</vt:i4>
      </vt:variant>
      <vt:variant>
        <vt:i4>0</vt:i4>
      </vt:variant>
      <vt:variant>
        <vt:i4>5</vt:i4>
      </vt:variant>
      <vt:variant>
        <vt:lpwstr>https://lokaleregelgeving.overheid.nl/CVDR628252/1</vt:lpwstr>
      </vt:variant>
      <vt:variant>
        <vt:lpwstr/>
      </vt:variant>
      <vt:variant>
        <vt:i4>2424883</vt:i4>
      </vt:variant>
      <vt:variant>
        <vt:i4>366</vt:i4>
      </vt:variant>
      <vt:variant>
        <vt:i4>0</vt:i4>
      </vt:variant>
      <vt:variant>
        <vt:i4>5</vt:i4>
      </vt:variant>
      <vt:variant>
        <vt:lpwstr>https://www.amersfoort.nl/bericht/privacyverklaring-gemeente-amersfoort.htm</vt:lpwstr>
      </vt:variant>
      <vt:variant>
        <vt:lpwstr/>
      </vt:variant>
      <vt:variant>
        <vt:i4>7209073</vt:i4>
      </vt:variant>
      <vt:variant>
        <vt:i4>363</vt:i4>
      </vt:variant>
      <vt:variant>
        <vt:i4>0</vt:i4>
      </vt:variant>
      <vt:variant>
        <vt:i4>5</vt:i4>
      </vt:variant>
      <vt:variant>
        <vt:lpwstr>https://amersfoort.raadsinformatie.nl/document/14384850/1</vt:lpwstr>
      </vt:variant>
      <vt:variant>
        <vt:lpwstr>search=%22maatschappelijk%20verantwoord%22</vt:lpwstr>
      </vt:variant>
      <vt:variant>
        <vt:i4>1835070</vt:i4>
      </vt:variant>
      <vt:variant>
        <vt:i4>356</vt:i4>
      </vt:variant>
      <vt:variant>
        <vt:i4>0</vt:i4>
      </vt:variant>
      <vt:variant>
        <vt:i4>5</vt:i4>
      </vt:variant>
      <vt:variant>
        <vt:lpwstr/>
      </vt:variant>
      <vt:variant>
        <vt:lpwstr>_Toc202884675</vt:lpwstr>
      </vt:variant>
      <vt:variant>
        <vt:i4>1835070</vt:i4>
      </vt:variant>
      <vt:variant>
        <vt:i4>350</vt:i4>
      </vt:variant>
      <vt:variant>
        <vt:i4>0</vt:i4>
      </vt:variant>
      <vt:variant>
        <vt:i4>5</vt:i4>
      </vt:variant>
      <vt:variant>
        <vt:lpwstr/>
      </vt:variant>
      <vt:variant>
        <vt:lpwstr>_Toc202884674</vt:lpwstr>
      </vt:variant>
      <vt:variant>
        <vt:i4>1835070</vt:i4>
      </vt:variant>
      <vt:variant>
        <vt:i4>344</vt:i4>
      </vt:variant>
      <vt:variant>
        <vt:i4>0</vt:i4>
      </vt:variant>
      <vt:variant>
        <vt:i4>5</vt:i4>
      </vt:variant>
      <vt:variant>
        <vt:lpwstr/>
      </vt:variant>
      <vt:variant>
        <vt:lpwstr>_Toc202884673</vt:lpwstr>
      </vt:variant>
      <vt:variant>
        <vt:i4>1835070</vt:i4>
      </vt:variant>
      <vt:variant>
        <vt:i4>338</vt:i4>
      </vt:variant>
      <vt:variant>
        <vt:i4>0</vt:i4>
      </vt:variant>
      <vt:variant>
        <vt:i4>5</vt:i4>
      </vt:variant>
      <vt:variant>
        <vt:lpwstr/>
      </vt:variant>
      <vt:variant>
        <vt:lpwstr>_Toc202884672</vt:lpwstr>
      </vt:variant>
      <vt:variant>
        <vt:i4>1835070</vt:i4>
      </vt:variant>
      <vt:variant>
        <vt:i4>332</vt:i4>
      </vt:variant>
      <vt:variant>
        <vt:i4>0</vt:i4>
      </vt:variant>
      <vt:variant>
        <vt:i4>5</vt:i4>
      </vt:variant>
      <vt:variant>
        <vt:lpwstr/>
      </vt:variant>
      <vt:variant>
        <vt:lpwstr>_Toc202884671</vt:lpwstr>
      </vt:variant>
      <vt:variant>
        <vt:i4>1835070</vt:i4>
      </vt:variant>
      <vt:variant>
        <vt:i4>326</vt:i4>
      </vt:variant>
      <vt:variant>
        <vt:i4>0</vt:i4>
      </vt:variant>
      <vt:variant>
        <vt:i4>5</vt:i4>
      </vt:variant>
      <vt:variant>
        <vt:lpwstr/>
      </vt:variant>
      <vt:variant>
        <vt:lpwstr>_Toc202884670</vt:lpwstr>
      </vt:variant>
      <vt:variant>
        <vt:i4>1900606</vt:i4>
      </vt:variant>
      <vt:variant>
        <vt:i4>320</vt:i4>
      </vt:variant>
      <vt:variant>
        <vt:i4>0</vt:i4>
      </vt:variant>
      <vt:variant>
        <vt:i4>5</vt:i4>
      </vt:variant>
      <vt:variant>
        <vt:lpwstr/>
      </vt:variant>
      <vt:variant>
        <vt:lpwstr>_Toc202884669</vt:lpwstr>
      </vt:variant>
      <vt:variant>
        <vt:i4>1900606</vt:i4>
      </vt:variant>
      <vt:variant>
        <vt:i4>314</vt:i4>
      </vt:variant>
      <vt:variant>
        <vt:i4>0</vt:i4>
      </vt:variant>
      <vt:variant>
        <vt:i4>5</vt:i4>
      </vt:variant>
      <vt:variant>
        <vt:lpwstr/>
      </vt:variant>
      <vt:variant>
        <vt:lpwstr>_Toc202884668</vt:lpwstr>
      </vt:variant>
      <vt:variant>
        <vt:i4>1900606</vt:i4>
      </vt:variant>
      <vt:variant>
        <vt:i4>308</vt:i4>
      </vt:variant>
      <vt:variant>
        <vt:i4>0</vt:i4>
      </vt:variant>
      <vt:variant>
        <vt:i4>5</vt:i4>
      </vt:variant>
      <vt:variant>
        <vt:lpwstr/>
      </vt:variant>
      <vt:variant>
        <vt:lpwstr>_Toc202884667</vt:lpwstr>
      </vt:variant>
      <vt:variant>
        <vt:i4>1900606</vt:i4>
      </vt:variant>
      <vt:variant>
        <vt:i4>302</vt:i4>
      </vt:variant>
      <vt:variant>
        <vt:i4>0</vt:i4>
      </vt:variant>
      <vt:variant>
        <vt:i4>5</vt:i4>
      </vt:variant>
      <vt:variant>
        <vt:lpwstr/>
      </vt:variant>
      <vt:variant>
        <vt:lpwstr>_Toc202884666</vt:lpwstr>
      </vt:variant>
      <vt:variant>
        <vt:i4>1900606</vt:i4>
      </vt:variant>
      <vt:variant>
        <vt:i4>296</vt:i4>
      </vt:variant>
      <vt:variant>
        <vt:i4>0</vt:i4>
      </vt:variant>
      <vt:variant>
        <vt:i4>5</vt:i4>
      </vt:variant>
      <vt:variant>
        <vt:lpwstr/>
      </vt:variant>
      <vt:variant>
        <vt:lpwstr>_Toc202884665</vt:lpwstr>
      </vt:variant>
      <vt:variant>
        <vt:i4>1900606</vt:i4>
      </vt:variant>
      <vt:variant>
        <vt:i4>290</vt:i4>
      </vt:variant>
      <vt:variant>
        <vt:i4>0</vt:i4>
      </vt:variant>
      <vt:variant>
        <vt:i4>5</vt:i4>
      </vt:variant>
      <vt:variant>
        <vt:lpwstr/>
      </vt:variant>
      <vt:variant>
        <vt:lpwstr>_Toc202884664</vt:lpwstr>
      </vt:variant>
      <vt:variant>
        <vt:i4>1900606</vt:i4>
      </vt:variant>
      <vt:variant>
        <vt:i4>284</vt:i4>
      </vt:variant>
      <vt:variant>
        <vt:i4>0</vt:i4>
      </vt:variant>
      <vt:variant>
        <vt:i4>5</vt:i4>
      </vt:variant>
      <vt:variant>
        <vt:lpwstr/>
      </vt:variant>
      <vt:variant>
        <vt:lpwstr>_Toc202884663</vt:lpwstr>
      </vt:variant>
      <vt:variant>
        <vt:i4>1900606</vt:i4>
      </vt:variant>
      <vt:variant>
        <vt:i4>278</vt:i4>
      </vt:variant>
      <vt:variant>
        <vt:i4>0</vt:i4>
      </vt:variant>
      <vt:variant>
        <vt:i4>5</vt:i4>
      </vt:variant>
      <vt:variant>
        <vt:lpwstr/>
      </vt:variant>
      <vt:variant>
        <vt:lpwstr>_Toc202884662</vt:lpwstr>
      </vt:variant>
      <vt:variant>
        <vt:i4>1900606</vt:i4>
      </vt:variant>
      <vt:variant>
        <vt:i4>272</vt:i4>
      </vt:variant>
      <vt:variant>
        <vt:i4>0</vt:i4>
      </vt:variant>
      <vt:variant>
        <vt:i4>5</vt:i4>
      </vt:variant>
      <vt:variant>
        <vt:lpwstr/>
      </vt:variant>
      <vt:variant>
        <vt:lpwstr>_Toc202884661</vt:lpwstr>
      </vt:variant>
      <vt:variant>
        <vt:i4>1900606</vt:i4>
      </vt:variant>
      <vt:variant>
        <vt:i4>266</vt:i4>
      </vt:variant>
      <vt:variant>
        <vt:i4>0</vt:i4>
      </vt:variant>
      <vt:variant>
        <vt:i4>5</vt:i4>
      </vt:variant>
      <vt:variant>
        <vt:lpwstr/>
      </vt:variant>
      <vt:variant>
        <vt:lpwstr>_Toc202884660</vt:lpwstr>
      </vt:variant>
      <vt:variant>
        <vt:i4>1966142</vt:i4>
      </vt:variant>
      <vt:variant>
        <vt:i4>260</vt:i4>
      </vt:variant>
      <vt:variant>
        <vt:i4>0</vt:i4>
      </vt:variant>
      <vt:variant>
        <vt:i4>5</vt:i4>
      </vt:variant>
      <vt:variant>
        <vt:lpwstr/>
      </vt:variant>
      <vt:variant>
        <vt:lpwstr>_Toc202884659</vt:lpwstr>
      </vt:variant>
      <vt:variant>
        <vt:i4>1966142</vt:i4>
      </vt:variant>
      <vt:variant>
        <vt:i4>254</vt:i4>
      </vt:variant>
      <vt:variant>
        <vt:i4>0</vt:i4>
      </vt:variant>
      <vt:variant>
        <vt:i4>5</vt:i4>
      </vt:variant>
      <vt:variant>
        <vt:lpwstr/>
      </vt:variant>
      <vt:variant>
        <vt:lpwstr>_Toc202884658</vt:lpwstr>
      </vt:variant>
      <vt:variant>
        <vt:i4>1966142</vt:i4>
      </vt:variant>
      <vt:variant>
        <vt:i4>248</vt:i4>
      </vt:variant>
      <vt:variant>
        <vt:i4>0</vt:i4>
      </vt:variant>
      <vt:variant>
        <vt:i4>5</vt:i4>
      </vt:variant>
      <vt:variant>
        <vt:lpwstr/>
      </vt:variant>
      <vt:variant>
        <vt:lpwstr>_Toc202884657</vt:lpwstr>
      </vt:variant>
      <vt:variant>
        <vt:i4>1966142</vt:i4>
      </vt:variant>
      <vt:variant>
        <vt:i4>242</vt:i4>
      </vt:variant>
      <vt:variant>
        <vt:i4>0</vt:i4>
      </vt:variant>
      <vt:variant>
        <vt:i4>5</vt:i4>
      </vt:variant>
      <vt:variant>
        <vt:lpwstr/>
      </vt:variant>
      <vt:variant>
        <vt:lpwstr>_Toc202884656</vt:lpwstr>
      </vt:variant>
      <vt:variant>
        <vt:i4>1966142</vt:i4>
      </vt:variant>
      <vt:variant>
        <vt:i4>236</vt:i4>
      </vt:variant>
      <vt:variant>
        <vt:i4>0</vt:i4>
      </vt:variant>
      <vt:variant>
        <vt:i4>5</vt:i4>
      </vt:variant>
      <vt:variant>
        <vt:lpwstr/>
      </vt:variant>
      <vt:variant>
        <vt:lpwstr>_Toc202884655</vt:lpwstr>
      </vt:variant>
      <vt:variant>
        <vt:i4>1966142</vt:i4>
      </vt:variant>
      <vt:variant>
        <vt:i4>230</vt:i4>
      </vt:variant>
      <vt:variant>
        <vt:i4>0</vt:i4>
      </vt:variant>
      <vt:variant>
        <vt:i4>5</vt:i4>
      </vt:variant>
      <vt:variant>
        <vt:lpwstr/>
      </vt:variant>
      <vt:variant>
        <vt:lpwstr>_Toc202884654</vt:lpwstr>
      </vt:variant>
      <vt:variant>
        <vt:i4>1966142</vt:i4>
      </vt:variant>
      <vt:variant>
        <vt:i4>224</vt:i4>
      </vt:variant>
      <vt:variant>
        <vt:i4>0</vt:i4>
      </vt:variant>
      <vt:variant>
        <vt:i4>5</vt:i4>
      </vt:variant>
      <vt:variant>
        <vt:lpwstr/>
      </vt:variant>
      <vt:variant>
        <vt:lpwstr>_Toc202884653</vt:lpwstr>
      </vt:variant>
      <vt:variant>
        <vt:i4>1966142</vt:i4>
      </vt:variant>
      <vt:variant>
        <vt:i4>218</vt:i4>
      </vt:variant>
      <vt:variant>
        <vt:i4>0</vt:i4>
      </vt:variant>
      <vt:variant>
        <vt:i4>5</vt:i4>
      </vt:variant>
      <vt:variant>
        <vt:lpwstr/>
      </vt:variant>
      <vt:variant>
        <vt:lpwstr>_Toc202884652</vt:lpwstr>
      </vt:variant>
      <vt:variant>
        <vt:i4>1966142</vt:i4>
      </vt:variant>
      <vt:variant>
        <vt:i4>212</vt:i4>
      </vt:variant>
      <vt:variant>
        <vt:i4>0</vt:i4>
      </vt:variant>
      <vt:variant>
        <vt:i4>5</vt:i4>
      </vt:variant>
      <vt:variant>
        <vt:lpwstr/>
      </vt:variant>
      <vt:variant>
        <vt:lpwstr>_Toc202884651</vt:lpwstr>
      </vt:variant>
      <vt:variant>
        <vt:i4>1966142</vt:i4>
      </vt:variant>
      <vt:variant>
        <vt:i4>206</vt:i4>
      </vt:variant>
      <vt:variant>
        <vt:i4>0</vt:i4>
      </vt:variant>
      <vt:variant>
        <vt:i4>5</vt:i4>
      </vt:variant>
      <vt:variant>
        <vt:lpwstr/>
      </vt:variant>
      <vt:variant>
        <vt:lpwstr>_Toc202884650</vt:lpwstr>
      </vt:variant>
      <vt:variant>
        <vt:i4>2031678</vt:i4>
      </vt:variant>
      <vt:variant>
        <vt:i4>200</vt:i4>
      </vt:variant>
      <vt:variant>
        <vt:i4>0</vt:i4>
      </vt:variant>
      <vt:variant>
        <vt:i4>5</vt:i4>
      </vt:variant>
      <vt:variant>
        <vt:lpwstr/>
      </vt:variant>
      <vt:variant>
        <vt:lpwstr>_Toc202884649</vt:lpwstr>
      </vt:variant>
      <vt:variant>
        <vt:i4>2031678</vt:i4>
      </vt:variant>
      <vt:variant>
        <vt:i4>194</vt:i4>
      </vt:variant>
      <vt:variant>
        <vt:i4>0</vt:i4>
      </vt:variant>
      <vt:variant>
        <vt:i4>5</vt:i4>
      </vt:variant>
      <vt:variant>
        <vt:lpwstr/>
      </vt:variant>
      <vt:variant>
        <vt:lpwstr>_Toc202884648</vt:lpwstr>
      </vt:variant>
      <vt:variant>
        <vt:i4>2031678</vt:i4>
      </vt:variant>
      <vt:variant>
        <vt:i4>188</vt:i4>
      </vt:variant>
      <vt:variant>
        <vt:i4>0</vt:i4>
      </vt:variant>
      <vt:variant>
        <vt:i4>5</vt:i4>
      </vt:variant>
      <vt:variant>
        <vt:lpwstr/>
      </vt:variant>
      <vt:variant>
        <vt:lpwstr>_Toc202884647</vt:lpwstr>
      </vt:variant>
      <vt:variant>
        <vt:i4>2031678</vt:i4>
      </vt:variant>
      <vt:variant>
        <vt:i4>182</vt:i4>
      </vt:variant>
      <vt:variant>
        <vt:i4>0</vt:i4>
      </vt:variant>
      <vt:variant>
        <vt:i4>5</vt:i4>
      </vt:variant>
      <vt:variant>
        <vt:lpwstr/>
      </vt:variant>
      <vt:variant>
        <vt:lpwstr>_Toc202884646</vt:lpwstr>
      </vt:variant>
      <vt:variant>
        <vt:i4>2031678</vt:i4>
      </vt:variant>
      <vt:variant>
        <vt:i4>176</vt:i4>
      </vt:variant>
      <vt:variant>
        <vt:i4>0</vt:i4>
      </vt:variant>
      <vt:variant>
        <vt:i4>5</vt:i4>
      </vt:variant>
      <vt:variant>
        <vt:lpwstr/>
      </vt:variant>
      <vt:variant>
        <vt:lpwstr>_Toc202884645</vt:lpwstr>
      </vt:variant>
      <vt:variant>
        <vt:i4>2031678</vt:i4>
      </vt:variant>
      <vt:variant>
        <vt:i4>170</vt:i4>
      </vt:variant>
      <vt:variant>
        <vt:i4>0</vt:i4>
      </vt:variant>
      <vt:variant>
        <vt:i4>5</vt:i4>
      </vt:variant>
      <vt:variant>
        <vt:lpwstr/>
      </vt:variant>
      <vt:variant>
        <vt:lpwstr>_Toc202884644</vt:lpwstr>
      </vt:variant>
      <vt:variant>
        <vt:i4>2031678</vt:i4>
      </vt:variant>
      <vt:variant>
        <vt:i4>164</vt:i4>
      </vt:variant>
      <vt:variant>
        <vt:i4>0</vt:i4>
      </vt:variant>
      <vt:variant>
        <vt:i4>5</vt:i4>
      </vt:variant>
      <vt:variant>
        <vt:lpwstr/>
      </vt:variant>
      <vt:variant>
        <vt:lpwstr>_Toc202884643</vt:lpwstr>
      </vt:variant>
      <vt:variant>
        <vt:i4>2031678</vt:i4>
      </vt:variant>
      <vt:variant>
        <vt:i4>158</vt:i4>
      </vt:variant>
      <vt:variant>
        <vt:i4>0</vt:i4>
      </vt:variant>
      <vt:variant>
        <vt:i4>5</vt:i4>
      </vt:variant>
      <vt:variant>
        <vt:lpwstr/>
      </vt:variant>
      <vt:variant>
        <vt:lpwstr>_Toc202884642</vt:lpwstr>
      </vt:variant>
      <vt:variant>
        <vt:i4>2031678</vt:i4>
      </vt:variant>
      <vt:variant>
        <vt:i4>152</vt:i4>
      </vt:variant>
      <vt:variant>
        <vt:i4>0</vt:i4>
      </vt:variant>
      <vt:variant>
        <vt:i4>5</vt:i4>
      </vt:variant>
      <vt:variant>
        <vt:lpwstr/>
      </vt:variant>
      <vt:variant>
        <vt:lpwstr>_Toc202884641</vt:lpwstr>
      </vt:variant>
      <vt:variant>
        <vt:i4>2031678</vt:i4>
      </vt:variant>
      <vt:variant>
        <vt:i4>146</vt:i4>
      </vt:variant>
      <vt:variant>
        <vt:i4>0</vt:i4>
      </vt:variant>
      <vt:variant>
        <vt:i4>5</vt:i4>
      </vt:variant>
      <vt:variant>
        <vt:lpwstr/>
      </vt:variant>
      <vt:variant>
        <vt:lpwstr>_Toc202884640</vt:lpwstr>
      </vt:variant>
      <vt:variant>
        <vt:i4>1572926</vt:i4>
      </vt:variant>
      <vt:variant>
        <vt:i4>140</vt:i4>
      </vt:variant>
      <vt:variant>
        <vt:i4>0</vt:i4>
      </vt:variant>
      <vt:variant>
        <vt:i4>5</vt:i4>
      </vt:variant>
      <vt:variant>
        <vt:lpwstr/>
      </vt:variant>
      <vt:variant>
        <vt:lpwstr>_Toc202884639</vt:lpwstr>
      </vt:variant>
      <vt:variant>
        <vt:i4>1572926</vt:i4>
      </vt:variant>
      <vt:variant>
        <vt:i4>134</vt:i4>
      </vt:variant>
      <vt:variant>
        <vt:i4>0</vt:i4>
      </vt:variant>
      <vt:variant>
        <vt:i4>5</vt:i4>
      </vt:variant>
      <vt:variant>
        <vt:lpwstr/>
      </vt:variant>
      <vt:variant>
        <vt:lpwstr>_Toc202884638</vt:lpwstr>
      </vt:variant>
      <vt:variant>
        <vt:i4>1572926</vt:i4>
      </vt:variant>
      <vt:variant>
        <vt:i4>128</vt:i4>
      </vt:variant>
      <vt:variant>
        <vt:i4>0</vt:i4>
      </vt:variant>
      <vt:variant>
        <vt:i4>5</vt:i4>
      </vt:variant>
      <vt:variant>
        <vt:lpwstr/>
      </vt:variant>
      <vt:variant>
        <vt:lpwstr>_Toc202884637</vt:lpwstr>
      </vt:variant>
      <vt:variant>
        <vt:i4>1572926</vt:i4>
      </vt:variant>
      <vt:variant>
        <vt:i4>122</vt:i4>
      </vt:variant>
      <vt:variant>
        <vt:i4>0</vt:i4>
      </vt:variant>
      <vt:variant>
        <vt:i4>5</vt:i4>
      </vt:variant>
      <vt:variant>
        <vt:lpwstr/>
      </vt:variant>
      <vt:variant>
        <vt:lpwstr>_Toc202884636</vt:lpwstr>
      </vt:variant>
      <vt:variant>
        <vt:i4>1572926</vt:i4>
      </vt:variant>
      <vt:variant>
        <vt:i4>116</vt:i4>
      </vt:variant>
      <vt:variant>
        <vt:i4>0</vt:i4>
      </vt:variant>
      <vt:variant>
        <vt:i4>5</vt:i4>
      </vt:variant>
      <vt:variant>
        <vt:lpwstr/>
      </vt:variant>
      <vt:variant>
        <vt:lpwstr>_Toc202884635</vt:lpwstr>
      </vt:variant>
      <vt:variant>
        <vt:i4>1572926</vt:i4>
      </vt:variant>
      <vt:variant>
        <vt:i4>110</vt:i4>
      </vt:variant>
      <vt:variant>
        <vt:i4>0</vt:i4>
      </vt:variant>
      <vt:variant>
        <vt:i4>5</vt:i4>
      </vt:variant>
      <vt:variant>
        <vt:lpwstr/>
      </vt:variant>
      <vt:variant>
        <vt:lpwstr>_Toc202884634</vt:lpwstr>
      </vt:variant>
      <vt:variant>
        <vt:i4>1572926</vt:i4>
      </vt:variant>
      <vt:variant>
        <vt:i4>104</vt:i4>
      </vt:variant>
      <vt:variant>
        <vt:i4>0</vt:i4>
      </vt:variant>
      <vt:variant>
        <vt:i4>5</vt:i4>
      </vt:variant>
      <vt:variant>
        <vt:lpwstr/>
      </vt:variant>
      <vt:variant>
        <vt:lpwstr>_Toc202884633</vt:lpwstr>
      </vt:variant>
      <vt:variant>
        <vt:i4>1572926</vt:i4>
      </vt:variant>
      <vt:variant>
        <vt:i4>98</vt:i4>
      </vt:variant>
      <vt:variant>
        <vt:i4>0</vt:i4>
      </vt:variant>
      <vt:variant>
        <vt:i4>5</vt:i4>
      </vt:variant>
      <vt:variant>
        <vt:lpwstr/>
      </vt:variant>
      <vt:variant>
        <vt:lpwstr>_Toc202884632</vt:lpwstr>
      </vt:variant>
      <vt:variant>
        <vt:i4>1572926</vt:i4>
      </vt:variant>
      <vt:variant>
        <vt:i4>92</vt:i4>
      </vt:variant>
      <vt:variant>
        <vt:i4>0</vt:i4>
      </vt:variant>
      <vt:variant>
        <vt:i4>5</vt:i4>
      </vt:variant>
      <vt:variant>
        <vt:lpwstr/>
      </vt:variant>
      <vt:variant>
        <vt:lpwstr>_Toc202884631</vt:lpwstr>
      </vt:variant>
      <vt:variant>
        <vt:i4>1572926</vt:i4>
      </vt:variant>
      <vt:variant>
        <vt:i4>86</vt:i4>
      </vt:variant>
      <vt:variant>
        <vt:i4>0</vt:i4>
      </vt:variant>
      <vt:variant>
        <vt:i4>5</vt:i4>
      </vt:variant>
      <vt:variant>
        <vt:lpwstr/>
      </vt:variant>
      <vt:variant>
        <vt:lpwstr>_Toc202884630</vt:lpwstr>
      </vt:variant>
      <vt:variant>
        <vt:i4>1638462</vt:i4>
      </vt:variant>
      <vt:variant>
        <vt:i4>80</vt:i4>
      </vt:variant>
      <vt:variant>
        <vt:i4>0</vt:i4>
      </vt:variant>
      <vt:variant>
        <vt:i4>5</vt:i4>
      </vt:variant>
      <vt:variant>
        <vt:lpwstr/>
      </vt:variant>
      <vt:variant>
        <vt:lpwstr>_Toc202884629</vt:lpwstr>
      </vt:variant>
      <vt:variant>
        <vt:i4>1638462</vt:i4>
      </vt:variant>
      <vt:variant>
        <vt:i4>74</vt:i4>
      </vt:variant>
      <vt:variant>
        <vt:i4>0</vt:i4>
      </vt:variant>
      <vt:variant>
        <vt:i4>5</vt:i4>
      </vt:variant>
      <vt:variant>
        <vt:lpwstr/>
      </vt:variant>
      <vt:variant>
        <vt:lpwstr>_Toc202884628</vt:lpwstr>
      </vt:variant>
      <vt:variant>
        <vt:i4>1638462</vt:i4>
      </vt:variant>
      <vt:variant>
        <vt:i4>68</vt:i4>
      </vt:variant>
      <vt:variant>
        <vt:i4>0</vt:i4>
      </vt:variant>
      <vt:variant>
        <vt:i4>5</vt:i4>
      </vt:variant>
      <vt:variant>
        <vt:lpwstr/>
      </vt:variant>
      <vt:variant>
        <vt:lpwstr>_Toc202884627</vt:lpwstr>
      </vt:variant>
      <vt:variant>
        <vt:i4>1638462</vt:i4>
      </vt:variant>
      <vt:variant>
        <vt:i4>62</vt:i4>
      </vt:variant>
      <vt:variant>
        <vt:i4>0</vt:i4>
      </vt:variant>
      <vt:variant>
        <vt:i4>5</vt:i4>
      </vt:variant>
      <vt:variant>
        <vt:lpwstr/>
      </vt:variant>
      <vt:variant>
        <vt:lpwstr>_Toc202884626</vt:lpwstr>
      </vt:variant>
      <vt:variant>
        <vt:i4>1638462</vt:i4>
      </vt:variant>
      <vt:variant>
        <vt:i4>56</vt:i4>
      </vt:variant>
      <vt:variant>
        <vt:i4>0</vt:i4>
      </vt:variant>
      <vt:variant>
        <vt:i4>5</vt:i4>
      </vt:variant>
      <vt:variant>
        <vt:lpwstr/>
      </vt:variant>
      <vt:variant>
        <vt:lpwstr>_Toc202884625</vt:lpwstr>
      </vt:variant>
      <vt:variant>
        <vt:i4>1638462</vt:i4>
      </vt:variant>
      <vt:variant>
        <vt:i4>50</vt:i4>
      </vt:variant>
      <vt:variant>
        <vt:i4>0</vt:i4>
      </vt:variant>
      <vt:variant>
        <vt:i4>5</vt:i4>
      </vt:variant>
      <vt:variant>
        <vt:lpwstr/>
      </vt:variant>
      <vt:variant>
        <vt:lpwstr>_Toc202884624</vt:lpwstr>
      </vt:variant>
      <vt:variant>
        <vt:i4>1638462</vt:i4>
      </vt:variant>
      <vt:variant>
        <vt:i4>44</vt:i4>
      </vt:variant>
      <vt:variant>
        <vt:i4>0</vt:i4>
      </vt:variant>
      <vt:variant>
        <vt:i4>5</vt:i4>
      </vt:variant>
      <vt:variant>
        <vt:lpwstr/>
      </vt:variant>
      <vt:variant>
        <vt:lpwstr>_Toc202884623</vt:lpwstr>
      </vt:variant>
      <vt:variant>
        <vt:i4>1638462</vt:i4>
      </vt:variant>
      <vt:variant>
        <vt:i4>38</vt:i4>
      </vt:variant>
      <vt:variant>
        <vt:i4>0</vt:i4>
      </vt:variant>
      <vt:variant>
        <vt:i4>5</vt:i4>
      </vt:variant>
      <vt:variant>
        <vt:lpwstr/>
      </vt:variant>
      <vt:variant>
        <vt:lpwstr>_Toc202884622</vt:lpwstr>
      </vt:variant>
      <vt:variant>
        <vt:i4>1638462</vt:i4>
      </vt:variant>
      <vt:variant>
        <vt:i4>32</vt:i4>
      </vt:variant>
      <vt:variant>
        <vt:i4>0</vt:i4>
      </vt:variant>
      <vt:variant>
        <vt:i4>5</vt:i4>
      </vt:variant>
      <vt:variant>
        <vt:lpwstr/>
      </vt:variant>
      <vt:variant>
        <vt:lpwstr>_Toc202884621</vt:lpwstr>
      </vt:variant>
      <vt:variant>
        <vt:i4>1638462</vt:i4>
      </vt:variant>
      <vt:variant>
        <vt:i4>26</vt:i4>
      </vt:variant>
      <vt:variant>
        <vt:i4>0</vt:i4>
      </vt:variant>
      <vt:variant>
        <vt:i4>5</vt:i4>
      </vt:variant>
      <vt:variant>
        <vt:lpwstr/>
      </vt:variant>
      <vt:variant>
        <vt:lpwstr>_Toc202884620</vt:lpwstr>
      </vt:variant>
      <vt:variant>
        <vt:i4>1703998</vt:i4>
      </vt:variant>
      <vt:variant>
        <vt:i4>20</vt:i4>
      </vt:variant>
      <vt:variant>
        <vt:i4>0</vt:i4>
      </vt:variant>
      <vt:variant>
        <vt:i4>5</vt:i4>
      </vt:variant>
      <vt:variant>
        <vt:lpwstr/>
      </vt:variant>
      <vt:variant>
        <vt:lpwstr>_Toc202884619</vt:lpwstr>
      </vt:variant>
      <vt:variant>
        <vt:i4>1703998</vt:i4>
      </vt:variant>
      <vt:variant>
        <vt:i4>14</vt:i4>
      </vt:variant>
      <vt:variant>
        <vt:i4>0</vt:i4>
      </vt:variant>
      <vt:variant>
        <vt:i4>5</vt:i4>
      </vt:variant>
      <vt:variant>
        <vt:lpwstr/>
      </vt:variant>
      <vt:variant>
        <vt:lpwstr>_Toc202884618</vt:lpwstr>
      </vt:variant>
      <vt:variant>
        <vt:i4>1703998</vt:i4>
      </vt:variant>
      <vt:variant>
        <vt:i4>8</vt:i4>
      </vt:variant>
      <vt:variant>
        <vt:i4>0</vt:i4>
      </vt:variant>
      <vt:variant>
        <vt:i4>5</vt:i4>
      </vt:variant>
      <vt:variant>
        <vt:lpwstr/>
      </vt:variant>
      <vt:variant>
        <vt:lpwstr>_Toc202884617</vt:lpwstr>
      </vt:variant>
      <vt:variant>
        <vt:i4>1703998</vt:i4>
      </vt:variant>
      <vt:variant>
        <vt:i4>2</vt:i4>
      </vt:variant>
      <vt:variant>
        <vt:i4>0</vt:i4>
      </vt:variant>
      <vt:variant>
        <vt:i4>5</vt:i4>
      </vt:variant>
      <vt:variant>
        <vt:lpwstr/>
      </vt:variant>
      <vt:variant>
        <vt:lpwstr>_Toc202884616</vt:lpwstr>
      </vt:variant>
      <vt:variant>
        <vt:i4>1441875</vt:i4>
      </vt:variant>
      <vt:variant>
        <vt:i4>0</vt:i4>
      </vt:variant>
      <vt:variant>
        <vt:i4>0</vt:i4>
      </vt:variant>
      <vt:variant>
        <vt:i4>5</vt:i4>
      </vt:variant>
      <vt:variant>
        <vt:lpwstr>https://www.nen.nl/npr-9026-c1-2012-nl-177166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Aanbestedingsdocument</dc:title>
  <dc:subject/>
  <dc:creator>VRI2</dc:creator>
  <cp:keywords/>
  <cp:lastModifiedBy>Esselien Walgaard</cp:lastModifiedBy>
  <cp:revision>200</cp:revision>
  <cp:lastPrinted>2019-07-22T17:41:00Z</cp:lastPrinted>
  <dcterms:created xsi:type="dcterms:W3CDTF">2025-07-02T10:46:00Z</dcterms:created>
  <dcterms:modified xsi:type="dcterms:W3CDTF">2025-07-10T10:07:00Z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AmersfoortDocument</vt:lpwstr>
  </property>
  <property fmtid="{D5CDD505-2E9C-101B-9397-08002B2CF9AE}" pid="3" name="ContentTypeId">
    <vt:lpwstr>0x0101002F387A182EA97443B90A2BDFFA16B9B8</vt:lpwstr>
  </property>
  <property fmtid="{D5CDD505-2E9C-101B-9397-08002B2CF9AE}" pid="4" name="IsMyDocuments">
    <vt:bool>true</vt:bool>
  </property>
  <property fmtid="{D5CDD505-2E9C-101B-9397-08002B2CF9AE}" pid="5" name="MediaServiceImageTags">
    <vt:lpwstr/>
  </property>
  <property fmtid="{D5CDD505-2E9C-101B-9397-08002B2CF9AE}" pid="6" name="Order">
    <vt:r8>5400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