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C1337F" w14:textId="4099FD20" w:rsidR="001002A7" w:rsidRDefault="00393A33">
      <w:pPr>
        <w:rPr>
          <w:b/>
          <w:bCs/>
          <w:sz w:val="40"/>
          <w:szCs w:val="40"/>
        </w:rPr>
      </w:pPr>
      <w:r w:rsidRPr="00393A33">
        <w:rPr>
          <w:b/>
          <w:bCs/>
          <w:sz w:val="40"/>
          <w:szCs w:val="40"/>
        </w:rPr>
        <w:t>Programma van Eisen</w:t>
      </w:r>
    </w:p>
    <w:p w14:paraId="0EB8B70F" w14:textId="77777777" w:rsidR="00F22C2B" w:rsidRDefault="00F22C2B">
      <w:pPr>
        <w:rPr>
          <w:b/>
          <w:bCs/>
          <w:sz w:val="40"/>
          <w:szCs w:val="40"/>
        </w:rPr>
      </w:pPr>
    </w:p>
    <w:tbl>
      <w:tblPr>
        <w:tblStyle w:val="Tabelraster"/>
        <w:tblW w:w="0" w:type="auto"/>
        <w:tblLook w:val="04A0" w:firstRow="1" w:lastRow="0" w:firstColumn="1" w:lastColumn="0" w:noHBand="0" w:noVBand="1"/>
      </w:tblPr>
      <w:tblGrid>
        <w:gridCol w:w="804"/>
        <w:gridCol w:w="7492"/>
      </w:tblGrid>
      <w:tr w:rsidR="00393A33" w14:paraId="7F110477" w14:textId="77777777" w:rsidTr="00F22C2B">
        <w:tc>
          <w:tcPr>
            <w:tcW w:w="804" w:type="dxa"/>
          </w:tcPr>
          <w:p w14:paraId="010C8F12" w14:textId="77777777" w:rsidR="00393A33" w:rsidRDefault="00393A33">
            <w:pPr>
              <w:rPr>
                <w:sz w:val="24"/>
              </w:rPr>
            </w:pPr>
          </w:p>
        </w:tc>
        <w:tc>
          <w:tcPr>
            <w:tcW w:w="7492" w:type="dxa"/>
          </w:tcPr>
          <w:p w14:paraId="59D943F5" w14:textId="1DAE7510" w:rsidR="00393A33" w:rsidRPr="000D02E4" w:rsidRDefault="00393A33">
            <w:pPr>
              <w:rPr>
                <w:b/>
                <w:bCs/>
                <w:sz w:val="24"/>
              </w:rPr>
            </w:pPr>
            <w:r w:rsidRPr="000D02E4">
              <w:rPr>
                <w:b/>
                <w:bCs/>
                <w:sz w:val="24"/>
              </w:rPr>
              <w:t>Algemeen</w:t>
            </w:r>
          </w:p>
        </w:tc>
      </w:tr>
      <w:tr w:rsidR="00393A33" w:rsidRPr="000D02E4" w14:paraId="11A2596C" w14:textId="77777777" w:rsidTr="00F22C2B">
        <w:tc>
          <w:tcPr>
            <w:tcW w:w="804" w:type="dxa"/>
          </w:tcPr>
          <w:p w14:paraId="4AE53534" w14:textId="48CD9E2F" w:rsidR="00393A33" w:rsidRPr="000D02E4" w:rsidRDefault="00393A33">
            <w:pPr>
              <w:rPr>
                <w:rFonts w:cs="Arial"/>
                <w:sz w:val="24"/>
              </w:rPr>
            </w:pPr>
            <w:r w:rsidRPr="000D02E4">
              <w:rPr>
                <w:rFonts w:cs="Arial"/>
                <w:sz w:val="24"/>
              </w:rPr>
              <w:t>1</w:t>
            </w:r>
          </w:p>
        </w:tc>
        <w:tc>
          <w:tcPr>
            <w:tcW w:w="7492" w:type="dxa"/>
          </w:tcPr>
          <w:p w14:paraId="5636DBFD" w14:textId="002ECA4E" w:rsidR="00393A33" w:rsidRPr="000D02E4" w:rsidRDefault="00393A33">
            <w:pPr>
              <w:rPr>
                <w:rFonts w:cs="Arial"/>
                <w:sz w:val="22"/>
                <w:szCs w:val="22"/>
              </w:rPr>
            </w:pPr>
            <w:r w:rsidRPr="000D02E4">
              <w:rPr>
                <w:rFonts w:cs="Arial"/>
                <w:sz w:val="22"/>
                <w:szCs w:val="22"/>
              </w:rPr>
              <w:t>Alle communicatie tussen opdrachtnemer en opdrachtgever geschiedt in de Nederlandse taal</w:t>
            </w:r>
          </w:p>
        </w:tc>
      </w:tr>
      <w:tr w:rsidR="00393A33" w:rsidRPr="000D02E4" w14:paraId="58C6BB65" w14:textId="77777777" w:rsidTr="00F22C2B">
        <w:tc>
          <w:tcPr>
            <w:tcW w:w="804" w:type="dxa"/>
          </w:tcPr>
          <w:p w14:paraId="1C4D35EA" w14:textId="1E5607CE" w:rsidR="00393A33" w:rsidRPr="000D02E4" w:rsidRDefault="00393A33">
            <w:pPr>
              <w:rPr>
                <w:rFonts w:cs="Arial"/>
                <w:sz w:val="24"/>
              </w:rPr>
            </w:pPr>
            <w:r w:rsidRPr="000D02E4">
              <w:rPr>
                <w:rFonts w:cs="Arial"/>
                <w:sz w:val="24"/>
              </w:rPr>
              <w:t>2</w:t>
            </w:r>
          </w:p>
        </w:tc>
        <w:tc>
          <w:tcPr>
            <w:tcW w:w="7492" w:type="dxa"/>
          </w:tcPr>
          <w:p w14:paraId="591A15E4" w14:textId="4182A980" w:rsidR="00393A33" w:rsidRPr="000D02E4" w:rsidRDefault="00393A33">
            <w:pPr>
              <w:rPr>
                <w:rFonts w:cs="Arial"/>
                <w:sz w:val="22"/>
                <w:szCs w:val="22"/>
              </w:rPr>
            </w:pPr>
            <w:r w:rsidRPr="000D02E4">
              <w:rPr>
                <w:rFonts w:cs="Arial"/>
                <w:sz w:val="22"/>
                <w:szCs w:val="22"/>
              </w:rPr>
              <w:t>De opdracht zal worden uitgevoerd conform het aanbestedingsdocument, de bijlagen, eisen en uitvoeringsvoorwaarden</w:t>
            </w:r>
          </w:p>
        </w:tc>
      </w:tr>
      <w:tr w:rsidR="00393A33" w:rsidRPr="000D02E4" w14:paraId="0FDFEABF" w14:textId="77777777" w:rsidTr="00F22C2B">
        <w:tc>
          <w:tcPr>
            <w:tcW w:w="804" w:type="dxa"/>
          </w:tcPr>
          <w:p w14:paraId="5B0FFD49" w14:textId="7067AC66" w:rsidR="00393A33" w:rsidRPr="000D02E4" w:rsidRDefault="00393A33">
            <w:pPr>
              <w:rPr>
                <w:rFonts w:cs="Arial"/>
                <w:sz w:val="24"/>
              </w:rPr>
            </w:pPr>
            <w:r w:rsidRPr="000D02E4">
              <w:rPr>
                <w:rFonts w:cs="Arial"/>
                <w:sz w:val="24"/>
              </w:rPr>
              <w:t>3</w:t>
            </w:r>
          </w:p>
        </w:tc>
        <w:tc>
          <w:tcPr>
            <w:tcW w:w="7492" w:type="dxa"/>
          </w:tcPr>
          <w:p w14:paraId="0F74D36E" w14:textId="27A46B24" w:rsidR="00393A33" w:rsidRPr="000D02E4" w:rsidRDefault="00393A33">
            <w:pPr>
              <w:rPr>
                <w:rFonts w:cs="Arial"/>
                <w:sz w:val="22"/>
                <w:szCs w:val="22"/>
              </w:rPr>
            </w:pPr>
            <w:r w:rsidRPr="000D02E4">
              <w:rPr>
                <w:rFonts w:cs="Arial"/>
                <w:sz w:val="22"/>
                <w:szCs w:val="22"/>
              </w:rPr>
              <w:t>Op deze overeenkomst is uitsluitend Nederlands recht van toepassing</w:t>
            </w:r>
          </w:p>
        </w:tc>
      </w:tr>
      <w:tr w:rsidR="00393A33" w:rsidRPr="000D02E4" w14:paraId="012CD2BE" w14:textId="77777777" w:rsidTr="00F22C2B">
        <w:tc>
          <w:tcPr>
            <w:tcW w:w="804" w:type="dxa"/>
          </w:tcPr>
          <w:p w14:paraId="1C3D5551" w14:textId="69AF1D51" w:rsidR="00393A33" w:rsidRPr="000D02E4" w:rsidRDefault="00393A33">
            <w:pPr>
              <w:rPr>
                <w:rFonts w:cs="Arial"/>
                <w:sz w:val="24"/>
              </w:rPr>
            </w:pPr>
            <w:r w:rsidRPr="000D02E4">
              <w:rPr>
                <w:rFonts w:cs="Arial"/>
                <w:sz w:val="24"/>
              </w:rPr>
              <w:t>4</w:t>
            </w:r>
          </w:p>
        </w:tc>
        <w:tc>
          <w:tcPr>
            <w:tcW w:w="7492" w:type="dxa"/>
          </w:tcPr>
          <w:p w14:paraId="77FEB32E" w14:textId="083A9CBB" w:rsidR="00393A33" w:rsidRPr="000D02E4" w:rsidRDefault="00393A33">
            <w:pPr>
              <w:rPr>
                <w:rFonts w:cs="Arial"/>
                <w:sz w:val="22"/>
                <w:szCs w:val="22"/>
              </w:rPr>
            </w:pPr>
            <w:r w:rsidRPr="000D02E4">
              <w:rPr>
                <w:rFonts w:cs="Arial"/>
                <w:sz w:val="22"/>
                <w:szCs w:val="22"/>
              </w:rPr>
              <w:t xml:space="preserve">Vanuit uw onderneming wordt geen enkele informatie welke in het kader van deze opdracht beschikbaar komt, aan derden </w:t>
            </w:r>
            <w:r w:rsidR="00A509E8" w:rsidRPr="000D02E4">
              <w:rPr>
                <w:rFonts w:cs="Arial"/>
                <w:sz w:val="22"/>
                <w:szCs w:val="22"/>
              </w:rPr>
              <w:t>ter beschikking gesteld, met uitzondering van voor het onderhavige project door zijn onderneming in te schakelen partners en onderaannemers.</w:t>
            </w:r>
          </w:p>
        </w:tc>
      </w:tr>
      <w:tr w:rsidR="00393A33" w:rsidRPr="000D02E4" w14:paraId="7857D86E" w14:textId="77777777" w:rsidTr="00F22C2B">
        <w:tc>
          <w:tcPr>
            <w:tcW w:w="804" w:type="dxa"/>
          </w:tcPr>
          <w:p w14:paraId="2F9D6D36" w14:textId="03BEA6D5" w:rsidR="00393A33" w:rsidRPr="000D02E4" w:rsidRDefault="00A509E8">
            <w:pPr>
              <w:rPr>
                <w:rFonts w:cs="Arial"/>
                <w:sz w:val="24"/>
              </w:rPr>
            </w:pPr>
            <w:r w:rsidRPr="000D02E4">
              <w:rPr>
                <w:rFonts w:cs="Arial"/>
                <w:sz w:val="24"/>
              </w:rPr>
              <w:t>5</w:t>
            </w:r>
          </w:p>
        </w:tc>
        <w:tc>
          <w:tcPr>
            <w:tcW w:w="7492" w:type="dxa"/>
          </w:tcPr>
          <w:p w14:paraId="45736E36" w14:textId="46BAB500" w:rsidR="00393A33" w:rsidRPr="000D02E4" w:rsidRDefault="00A509E8">
            <w:pPr>
              <w:rPr>
                <w:rFonts w:cs="Arial"/>
                <w:sz w:val="22"/>
                <w:szCs w:val="22"/>
              </w:rPr>
            </w:pPr>
            <w:r w:rsidRPr="000D02E4">
              <w:rPr>
                <w:rFonts w:cs="Arial"/>
                <w:sz w:val="22"/>
                <w:szCs w:val="22"/>
              </w:rPr>
              <w:t>Indien u zich opwerpt als (hoofd)aannemer en u in uw inschrijving opgave doet van (een) bepaalde onderaannemer(s), bent u bij gunning gebonden aan het daadwerkelijk gebruik maken van genoemde onderaannemer(s) conform het gestelde in de inschrijving.</w:t>
            </w:r>
          </w:p>
        </w:tc>
      </w:tr>
      <w:tr w:rsidR="00393A33" w:rsidRPr="000D02E4" w14:paraId="00058D2E" w14:textId="77777777" w:rsidTr="00F22C2B">
        <w:tc>
          <w:tcPr>
            <w:tcW w:w="804" w:type="dxa"/>
          </w:tcPr>
          <w:p w14:paraId="5D16EF24" w14:textId="701AF3CD" w:rsidR="00393A33" w:rsidRPr="000D02E4" w:rsidRDefault="00A509E8">
            <w:pPr>
              <w:rPr>
                <w:rFonts w:cs="Arial"/>
                <w:sz w:val="24"/>
              </w:rPr>
            </w:pPr>
            <w:r w:rsidRPr="000D02E4">
              <w:rPr>
                <w:rFonts w:cs="Arial"/>
                <w:sz w:val="24"/>
              </w:rPr>
              <w:t>6</w:t>
            </w:r>
          </w:p>
        </w:tc>
        <w:tc>
          <w:tcPr>
            <w:tcW w:w="7492" w:type="dxa"/>
          </w:tcPr>
          <w:p w14:paraId="53E12998" w14:textId="3FEAD49B" w:rsidR="00393A33" w:rsidRPr="000D02E4" w:rsidRDefault="00A509E8">
            <w:pPr>
              <w:rPr>
                <w:rFonts w:cs="Arial"/>
                <w:sz w:val="22"/>
                <w:szCs w:val="22"/>
              </w:rPr>
            </w:pPr>
            <w:r w:rsidRPr="000D02E4">
              <w:rPr>
                <w:rFonts w:cs="Arial"/>
                <w:sz w:val="22"/>
                <w:szCs w:val="22"/>
              </w:rPr>
              <w:t xml:space="preserve">Het laten uitvoeren van werkzaamheden in </w:t>
            </w:r>
            <w:proofErr w:type="spellStart"/>
            <w:r w:rsidRPr="000D02E4">
              <w:rPr>
                <w:rFonts w:cs="Arial"/>
                <w:sz w:val="22"/>
                <w:szCs w:val="22"/>
              </w:rPr>
              <w:t>onderaanneming</w:t>
            </w:r>
            <w:proofErr w:type="spellEnd"/>
            <w:r w:rsidRPr="000D02E4">
              <w:rPr>
                <w:rFonts w:cs="Arial"/>
                <w:sz w:val="22"/>
                <w:szCs w:val="22"/>
              </w:rPr>
              <w:t xml:space="preserve"> is alleen toegestaan als de gemeente u daarvoor schriftelijk toestemming heeft gegeven.</w:t>
            </w:r>
          </w:p>
        </w:tc>
      </w:tr>
      <w:tr w:rsidR="00393A33" w:rsidRPr="000D02E4" w14:paraId="12B36318" w14:textId="77777777" w:rsidTr="00F22C2B">
        <w:tc>
          <w:tcPr>
            <w:tcW w:w="804" w:type="dxa"/>
          </w:tcPr>
          <w:p w14:paraId="7005D2D5" w14:textId="5507EC91" w:rsidR="00393A33" w:rsidRPr="000D02E4" w:rsidRDefault="00A509E8">
            <w:pPr>
              <w:rPr>
                <w:rFonts w:cs="Arial"/>
                <w:sz w:val="24"/>
              </w:rPr>
            </w:pPr>
            <w:r w:rsidRPr="000D02E4">
              <w:rPr>
                <w:rFonts w:cs="Arial"/>
                <w:sz w:val="24"/>
              </w:rPr>
              <w:t>7</w:t>
            </w:r>
          </w:p>
        </w:tc>
        <w:tc>
          <w:tcPr>
            <w:tcW w:w="7492" w:type="dxa"/>
          </w:tcPr>
          <w:p w14:paraId="2A762D44" w14:textId="1EF7F329" w:rsidR="00393A33" w:rsidRPr="000D02E4" w:rsidRDefault="00A509E8">
            <w:pPr>
              <w:rPr>
                <w:rFonts w:cs="Arial"/>
                <w:sz w:val="22"/>
                <w:szCs w:val="22"/>
              </w:rPr>
            </w:pPr>
            <w:r w:rsidRPr="000D02E4">
              <w:rPr>
                <w:rFonts w:cs="Arial"/>
                <w:sz w:val="22"/>
                <w:szCs w:val="22"/>
              </w:rPr>
              <w:t>Als hoofdaannemer draagt u volledige verantwoordelijkheid voor de activiteiten van uw onderaannemers. U verzorgt de communicatie namens en naar de onderaannemer. Facturering van werkzaamheden die in onder aanneming worden uitgevoerd, wordt door de hoofdaannemer verzorgd</w:t>
            </w:r>
            <w:r w:rsidR="00230925" w:rsidRPr="000D02E4">
              <w:rPr>
                <w:rFonts w:cs="Arial"/>
                <w:sz w:val="22"/>
                <w:szCs w:val="22"/>
              </w:rPr>
              <w:t>.</w:t>
            </w:r>
          </w:p>
        </w:tc>
      </w:tr>
    </w:tbl>
    <w:p w14:paraId="38DFBC54" w14:textId="77777777" w:rsidR="00393A33" w:rsidRPr="000D02E4" w:rsidRDefault="00393A33">
      <w:pPr>
        <w:rPr>
          <w:rFonts w:cs="Arial"/>
          <w:sz w:val="24"/>
        </w:rPr>
      </w:pPr>
    </w:p>
    <w:tbl>
      <w:tblPr>
        <w:tblStyle w:val="Tabelraster"/>
        <w:tblW w:w="0" w:type="auto"/>
        <w:tblLook w:val="04A0" w:firstRow="1" w:lastRow="0" w:firstColumn="1" w:lastColumn="0" w:noHBand="0" w:noVBand="1"/>
      </w:tblPr>
      <w:tblGrid>
        <w:gridCol w:w="807"/>
        <w:gridCol w:w="7489"/>
      </w:tblGrid>
      <w:tr w:rsidR="00A509E8" w:rsidRPr="000D02E4" w14:paraId="5A5C3482" w14:textId="77777777" w:rsidTr="00A509E8">
        <w:tc>
          <w:tcPr>
            <w:tcW w:w="817" w:type="dxa"/>
          </w:tcPr>
          <w:p w14:paraId="468CFDEB" w14:textId="77777777" w:rsidR="00A509E8" w:rsidRPr="000D02E4" w:rsidRDefault="00A509E8">
            <w:pPr>
              <w:rPr>
                <w:rFonts w:cs="Arial"/>
                <w:sz w:val="24"/>
              </w:rPr>
            </w:pPr>
          </w:p>
        </w:tc>
        <w:tc>
          <w:tcPr>
            <w:tcW w:w="7629" w:type="dxa"/>
          </w:tcPr>
          <w:p w14:paraId="29F5EB9A" w14:textId="7F0FC18C" w:rsidR="00A509E8" w:rsidRPr="000D02E4" w:rsidRDefault="00230925">
            <w:pPr>
              <w:rPr>
                <w:rFonts w:cs="Arial"/>
                <w:b/>
                <w:bCs/>
                <w:sz w:val="24"/>
              </w:rPr>
            </w:pPr>
            <w:r w:rsidRPr="000D02E4">
              <w:rPr>
                <w:rFonts w:cs="Arial"/>
                <w:b/>
                <w:bCs/>
                <w:sz w:val="24"/>
              </w:rPr>
              <w:t>Bestellingen en leveringen</w:t>
            </w:r>
          </w:p>
        </w:tc>
      </w:tr>
      <w:tr w:rsidR="00A509E8" w:rsidRPr="000D02E4" w14:paraId="3F0D41D4" w14:textId="77777777" w:rsidTr="00A509E8">
        <w:tc>
          <w:tcPr>
            <w:tcW w:w="817" w:type="dxa"/>
          </w:tcPr>
          <w:p w14:paraId="1E573698" w14:textId="66703DB8" w:rsidR="00A509E8" w:rsidRPr="000D02E4" w:rsidRDefault="00230925">
            <w:pPr>
              <w:rPr>
                <w:rFonts w:cs="Arial"/>
                <w:sz w:val="24"/>
              </w:rPr>
            </w:pPr>
            <w:r w:rsidRPr="000D02E4">
              <w:rPr>
                <w:rFonts w:cs="Arial"/>
                <w:sz w:val="24"/>
              </w:rPr>
              <w:t>8</w:t>
            </w:r>
          </w:p>
        </w:tc>
        <w:tc>
          <w:tcPr>
            <w:tcW w:w="7629" w:type="dxa"/>
          </w:tcPr>
          <w:p w14:paraId="12D6371E" w14:textId="5FF2DDC5" w:rsidR="00A509E8" w:rsidRPr="00797FCE" w:rsidRDefault="00230925">
            <w:pPr>
              <w:rPr>
                <w:rFonts w:cs="Arial"/>
                <w:color w:val="000000" w:themeColor="text1"/>
                <w:sz w:val="22"/>
                <w:szCs w:val="22"/>
              </w:rPr>
            </w:pPr>
            <w:r w:rsidRPr="00797FCE">
              <w:rPr>
                <w:rFonts w:cs="Arial"/>
                <w:color w:val="000000" w:themeColor="text1"/>
                <w:sz w:val="22"/>
                <w:szCs w:val="22"/>
              </w:rPr>
              <w:t>Leveringen vinden plaats op de locaties gemeentewerf</w:t>
            </w:r>
            <w:r w:rsidR="00FE44C7" w:rsidRPr="00797FCE">
              <w:rPr>
                <w:rFonts w:cs="Arial"/>
                <w:color w:val="000000" w:themeColor="text1"/>
                <w:sz w:val="22"/>
                <w:szCs w:val="22"/>
              </w:rPr>
              <w:t xml:space="preserve">, </w:t>
            </w:r>
            <w:r w:rsidRPr="00797FCE">
              <w:rPr>
                <w:rFonts w:cs="Arial"/>
                <w:color w:val="000000" w:themeColor="text1"/>
                <w:sz w:val="22"/>
                <w:szCs w:val="22"/>
              </w:rPr>
              <w:t>gemeentehuis</w:t>
            </w:r>
            <w:r w:rsidR="00FE44C7" w:rsidRPr="00797FCE">
              <w:rPr>
                <w:rFonts w:cs="Arial"/>
                <w:color w:val="000000" w:themeColor="text1"/>
                <w:sz w:val="22"/>
                <w:szCs w:val="22"/>
              </w:rPr>
              <w:t xml:space="preserve"> en </w:t>
            </w:r>
            <w:r w:rsidR="00720BFB" w:rsidRPr="00797FCE">
              <w:rPr>
                <w:rFonts w:cs="Arial"/>
                <w:color w:val="000000" w:themeColor="text1"/>
                <w:sz w:val="22"/>
                <w:szCs w:val="22"/>
              </w:rPr>
              <w:t xml:space="preserve">Recreatieoord De </w:t>
            </w:r>
            <w:r w:rsidR="00FE44C7" w:rsidRPr="00797FCE">
              <w:rPr>
                <w:rFonts w:cs="Arial"/>
                <w:color w:val="000000" w:themeColor="text1"/>
                <w:sz w:val="22"/>
                <w:szCs w:val="22"/>
              </w:rPr>
              <w:t>Warande</w:t>
            </w:r>
            <w:r w:rsidR="00720BFB" w:rsidRPr="00797FCE">
              <w:rPr>
                <w:rFonts w:cs="Arial"/>
                <w:color w:val="000000" w:themeColor="text1"/>
                <w:sz w:val="22"/>
                <w:szCs w:val="22"/>
              </w:rPr>
              <w:t xml:space="preserve"> en Sporthal Oosterheide</w:t>
            </w:r>
            <w:r w:rsidR="00FE44C7" w:rsidRPr="00797FCE">
              <w:rPr>
                <w:rFonts w:cs="Arial"/>
                <w:color w:val="000000" w:themeColor="text1"/>
                <w:sz w:val="22"/>
                <w:szCs w:val="22"/>
              </w:rPr>
              <w:t xml:space="preserve">. </w:t>
            </w:r>
          </w:p>
        </w:tc>
      </w:tr>
      <w:tr w:rsidR="00230925" w:rsidRPr="000D02E4" w14:paraId="79898E7C" w14:textId="77777777" w:rsidTr="00A509E8">
        <w:tc>
          <w:tcPr>
            <w:tcW w:w="817" w:type="dxa"/>
          </w:tcPr>
          <w:p w14:paraId="067C0AE0" w14:textId="7AFCB659" w:rsidR="00230925" w:rsidRPr="000D02E4" w:rsidRDefault="00230925">
            <w:pPr>
              <w:rPr>
                <w:rFonts w:cs="Arial"/>
                <w:sz w:val="24"/>
              </w:rPr>
            </w:pPr>
            <w:r w:rsidRPr="000D02E4">
              <w:rPr>
                <w:rFonts w:cs="Arial"/>
                <w:sz w:val="24"/>
              </w:rPr>
              <w:t>9</w:t>
            </w:r>
          </w:p>
        </w:tc>
        <w:tc>
          <w:tcPr>
            <w:tcW w:w="7629" w:type="dxa"/>
          </w:tcPr>
          <w:p w14:paraId="5FB9E4C0" w14:textId="17CA6916" w:rsidR="00230925" w:rsidRPr="00797FCE" w:rsidRDefault="00230925">
            <w:pPr>
              <w:rPr>
                <w:rFonts w:cs="Arial"/>
                <w:color w:val="000000" w:themeColor="text1"/>
                <w:sz w:val="22"/>
                <w:szCs w:val="22"/>
              </w:rPr>
            </w:pPr>
            <w:r w:rsidRPr="00797FCE">
              <w:rPr>
                <w:rFonts w:cs="Arial"/>
                <w:color w:val="000000" w:themeColor="text1"/>
                <w:sz w:val="22"/>
                <w:szCs w:val="22"/>
              </w:rPr>
              <w:t>Tijdens de looptijd van de raamovereenkomst kunnen er mutaties plaatsvinden ten aanzien</w:t>
            </w:r>
            <w:r w:rsidR="00FE44C7" w:rsidRPr="00797FCE">
              <w:rPr>
                <w:rFonts w:cs="Arial"/>
                <w:color w:val="000000" w:themeColor="text1"/>
                <w:sz w:val="22"/>
                <w:szCs w:val="22"/>
              </w:rPr>
              <w:t xml:space="preserve"> van</w:t>
            </w:r>
            <w:r w:rsidRPr="00797FCE">
              <w:rPr>
                <w:rFonts w:cs="Arial"/>
                <w:color w:val="000000" w:themeColor="text1"/>
                <w:sz w:val="22"/>
                <w:szCs w:val="22"/>
              </w:rPr>
              <w:t xml:space="preserve"> de locaties.</w:t>
            </w:r>
            <w:r w:rsidR="00A538D8">
              <w:rPr>
                <w:rFonts w:cs="Arial"/>
                <w:color w:val="000000" w:themeColor="text1"/>
                <w:sz w:val="22"/>
                <w:szCs w:val="22"/>
              </w:rPr>
              <w:t xml:space="preserve"> </w:t>
            </w:r>
            <w:r w:rsidR="00FE44C7" w:rsidRPr="00797FCE">
              <w:rPr>
                <w:rFonts w:cs="Arial"/>
                <w:color w:val="000000" w:themeColor="text1"/>
                <w:sz w:val="22"/>
                <w:szCs w:val="22"/>
              </w:rPr>
              <w:t>De locaties zullen wel binnen de gemeentegrenzen van Oosterhout liggen.</w:t>
            </w:r>
            <w:r w:rsidR="00A538D8">
              <w:rPr>
                <w:rFonts w:cs="Arial"/>
                <w:color w:val="000000" w:themeColor="text1"/>
                <w:sz w:val="22"/>
                <w:szCs w:val="22"/>
              </w:rPr>
              <w:t xml:space="preserve"> </w:t>
            </w:r>
            <w:r w:rsidRPr="00797FCE">
              <w:rPr>
                <w:rFonts w:cs="Arial"/>
                <w:color w:val="000000" w:themeColor="text1"/>
                <w:sz w:val="22"/>
                <w:szCs w:val="22"/>
              </w:rPr>
              <w:t>Eventuele meerkosten worden door Opdrachtnemer niet in rekening gebracht.</w:t>
            </w:r>
          </w:p>
        </w:tc>
      </w:tr>
      <w:tr w:rsidR="00230925" w:rsidRPr="000D02E4" w14:paraId="35ABE68B" w14:textId="77777777" w:rsidTr="00A509E8">
        <w:tc>
          <w:tcPr>
            <w:tcW w:w="817" w:type="dxa"/>
          </w:tcPr>
          <w:p w14:paraId="6A175A4A" w14:textId="49259EC1" w:rsidR="00230925" w:rsidRPr="000D02E4" w:rsidRDefault="00230925">
            <w:pPr>
              <w:rPr>
                <w:rFonts w:cs="Arial"/>
                <w:sz w:val="24"/>
              </w:rPr>
            </w:pPr>
            <w:r w:rsidRPr="000D02E4">
              <w:rPr>
                <w:rFonts w:cs="Arial"/>
                <w:sz w:val="24"/>
              </w:rPr>
              <w:t>10</w:t>
            </w:r>
          </w:p>
        </w:tc>
        <w:tc>
          <w:tcPr>
            <w:tcW w:w="7629" w:type="dxa"/>
          </w:tcPr>
          <w:p w14:paraId="1CEFC6D7" w14:textId="16CE76D8" w:rsidR="00230925" w:rsidRPr="000D02E4" w:rsidRDefault="00230925">
            <w:pPr>
              <w:rPr>
                <w:rFonts w:cs="Arial"/>
                <w:sz w:val="22"/>
                <w:szCs w:val="22"/>
              </w:rPr>
            </w:pPr>
            <w:r w:rsidRPr="000D02E4">
              <w:rPr>
                <w:rFonts w:cs="Arial"/>
                <w:sz w:val="22"/>
                <w:szCs w:val="22"/>
              </w:rPr>
              <w:t>Leveringen dienen op alle locaties tenminste binnen (over de drempel) afgeleverd te worden. Leveringen op het stadhuis worden (via de lift) op rolcontainers in de keuken afgeleverd</w:t>
            </w:r>
            <w:r w:rsidR="00720BFB">
              <w:rPr>
                <w:rFonts w:cs="Arial"/>
                <w:sz w:val="22"/>
                <w:szCs w:val="22"/>
              </w:rPr>
              <w:t xml:space="preserve">, levering op De Warande vindt plaats in het Grand Café en levering aan </w:t>
            </w:r>
            <w:del w:id="0" w:author="Suzanne Straathof (Gemeente Oosterhout)" w:date="2025-03-27T13:04:00Z">
              <w:r w:rsidRPr="000D02E4" w:rsidDel="00720BFB">
                <w:rPr>
                  <w:rFonts w:cs="Arial"/>
                  <w:sz w:val="22"/>
                  <w:szCs w:val="22"/>
                </w:rPr>
                <w:delText xml:space="preserve"> </w:delText>
              </w:r>
            </w:del>
          </w:p>
        </w:tc>
      </w:tr>
      <w:tr w:rsidR="00230925" w:rsidRPr="000D02E4" w14:paraId="0B62C019" w14:textId="77777777" w:rsidTr="00A509E8">
        <w:tc>
          <w:tcPr>
            <w:tcW w:w="817" w:type="dxa"/>
          </w:tcPr>
          <w:p w14:paraId="762BE0F0" w14:textId="449F8C3B" w:rsidR="00230925" w:rsidRPr="000D02E4" w:rsidRDefault="00230925">
            <w:pPr>
              <w:rPr>
                <w:rFonts w:cs="Arial"/>
                <w:sz w:val="24"/>
              </w:rPr>
            </w:pPr>
            <w:r w:rsidRPr="000D02E4">
              <w:rPr>
                <w:rFonts w:cs="Arial"/>
                <w:sz w:val="24"/>
              </w:rPr>
              <w:t>11</w:t>
            </w:r>
          </w:p>
        </w:tc>
        <w:tc>
          <w:tcPr>
            <w:tcW w:w="7629" w:type="dxa"/>
          </w:tcPr>
          <w:p w14:paraId="28D87E0D" w14:textId="7688DA77" w:rsidR="00230925" w:rsidRPr="00F154D0" w:rsidRDefault="00230925" w:rsidP="00230925">
            <w:pPr>
              <w:rPr>
                <w:rFonts w:cs="Arial"/>
                <w:sz w:val="22"/>
                <w:szCs w:val="22"/>
              </w:rPr>
            </w:pPr>
            <w:r w:rsidRPr="00F154D0">
              <w:rPr>
                <w:rFonts w:cs="Arial"/>
                <w:sz w:val="22"/>
                <w:szCs w:val="22"/>
              </w:rPr>
              <w:t>Opdrachtgever hanteert in de basis vaste leverdagen en –tijden. Voor locatie Stadhuis (</w:t>
            </w:r>
            <w:r w:rsidR="00F22C2B">
              <w:rPr>
                <w:rFonts w:cs="Arial"/>
                <w:sz w:val="22"/>
                <w:szCs w:val="22"/>
              </w:rPr>
              <w:t>S</w:t>
            </w:r>
            <w:r w:rsidRPr="00F154D0">
              <w:rPr>
                <w:rFonts w:cs="Arial"/>
                <w:sz w:val="22"/>
                <w:szCs w:val="22"/>
              </w:rPr>
              <w:t>lotjesveld 1) is dit op dit moment maandag en woensdag tussen 07.30 uur en 8.30 uur.</w:t>
            </w:r>
          </w:p>
          <w:p w14:paraId="46761610" w14:textId="6AB04556" w:rsidR="00230925" w:rsidRPr="00F154D0" w:rsidRDefault="00230925" w:rsidP="00230925">
            <w:pPr>
              <w:rPr>
                <w:rFonts w:cs="Arial"/>
                <w:sz w:val="22"/>
                <w:szCs w:val="22"/>
              </w:rPr>
            </w:pPr>
            <w:r w:rsidRPr="00F154D0">
              <w:rPr>
                <w:rFonts w:cs="Arial"/>
                <w:sz w:val="22"/>
                <w:szCs w:val="22"/>
              </w:rPr>
              <w:t>Voor locatie gemeentewerf (Kanaalstraat 1) is dit op dit moment maandag en woensdag tussen 8.00 uur en 9.00 uur</w:t>
            </w:r>
          </w:p>
          <w:p w14:paraId="48A6D548" w14:textId="4AC9B6B4" w:rsidR="00720BFB" w:rsidRPr="00F154D0" w:rsidRDefault="00720BFB" w:rsidP="00230925">
            <w:pPr>
              <w:rPr>
                <w:rFonts w:cs="Arial"/>
                <w:sz w:val="22"/>
                <w:szCs w:val="22"/>
              </w:rPr>
            </w:pPr>
            <w:r w:rsidRPr="00F154D0">
              <w:rPr>
                <w:rFonts w:cs="Arial"/>
                <w:sz w:val="22"/>
                <w:szCs w:val="22"/>
              </w:rPr>
              <w:t xml:space="preserve">Voor de locatie Warande (ingang via Bredaseweg </w:t>
            </w:r>
            <w:r w:rsidR="004C04E5" w:rsidRPr="00F154D0">
              <w:rPr>
                <w:rFonts w:cs="Arial"/>
                <w:sz w:val="22"/>
                <w:szCs w:val="22"/>
              </w:rPr>
              <w:t>119) is dat op dit moment</w:t>
            </w:r>
            <w:r w:rsidR="00FF6612">
              <w:rPr>
                <w:rFonts w:cs="Arial"/>
                <w:sz w:val="22"/>
                <w:szCs w:val="22"/>
              </w:rPr>
              <w:t xml:space="preserve"> maandag, woensdag en vrijdag. In het hoogseizoen ook op zaterdag.</w:t>
            </w:r>
          </w:p>
          <w:p w14:paraId="0F46C7AD" w14:textId="77777777" w:rsidR="004C04E5" w:rsidRPr="00F154D0" w:rsidRDefault="004C04E5" w:rsidP="00230925">
            <w:pPr>
              <w:rPr>
                <w:rFonts w:cs="Arial"/>
                <w:sz w:val="22"/>
                <w:szCs w:val="22"/>
              </w:rPr>
            </w:pPr>
            <w:r w:rsidRPr="00F154D0">
              <w:rPr>
                <w:rFonts w:cs="Arial"/>
                <w:sz w:val="22"/>
                <w:szCs w:val="22"/>
              </w:rPr>
              <w:t>Voor de locatie Oosterheidehal is dat op dit moment woensdagmiddag.</w:t>
            </w:r>
          </w:p>
          <w:p w14:paraId="118AD972" w14:textId="77777777" w:rsidR="00F154D0" w:rsidRPr="00F22C2B" w:rsidRDefault="00F154D0" w:rsidP="00230925">
            <w:pPr>
              <w:rPr>
                <w:snapToGrid w:val="0"/>
                <w:color w:val="000000"/>
                <w:sz w:val="22"/>
                <w:szCs w:val="22"/>
              </w:rPr>
            </w:pPr>
          </w:p>
          <w:p w14:paraId="0C614A0E" w14:textId="5D7185BA" w:rsidR="00F154D0" w:rsidRPr="00F154D0" w:rsidRDefault="00F154D0" w:rsidP="00230925">
            <w:pPr>
              <w:rPr>
                <w:rFonts w:cs="Arial"/>
                <w:sz w:val="22"/>
                <w:szCs w:val="22"/>
              </w:rPr>
            </w:pPr>
            <w:r w:rsidRPr="00F22C2B">
              <w:rPr>
                <w:snapToGrid w:val="0"/>
                <w:color w:val="000000"/>
                <w:sz w:val="22"/>
                <w:szCs w:val="22"/>
              </w:rPr>
              <w:t>De leverdagen en -tijden kunnen tijdens de looptijd van de overeenkomst kosteloos door de opdrachtgever aangepast worden.</w:t>
            </w:r>
          </w:p>
        </w:tc>
      </w:tr>
      <w:tr w:rsidR="00230925" w:rsidRPr="000D02E4" w14:paraId="32436090" w14:textId="77777777" w:rsidTr="00A509E8">
        <w:tc>
          <w:tcPr>
            <w:tcW w:w="817" w:type="dxa"/>
          </w:tcPr>
          <w:p w14:paraId="7614E77F" w14:textId="641FC8D6" w:rsidR="00230925" w:rsidRPr="000D02E4" w:rsidRDefault="00230925">
            <w:pPr>
              <w:rPr>
                <w:rFonts w:cs="Arial"/>
                <w:sz w:val="24"/>
              </w:rPr>
            </w:pPr>
            <w:r w:rsidRPr="000D02E4">
              <w:rPr>
                <w:rFonts w:cs="Arial"/>
                <w:sz w:val="24"/>
              </w:rPr>
              <w:t>12</w:t>
            </w:r>
          </w:p>
        </w:tc>
        <w:tc>
          <w:tcPr>
            <w:tcW w:w="7629" w:type="dxa"/>
          </w:tcPr>
          <w:p w14:paraId="1B01E1E2" w14:textId="4BAE840F" w:rsidR="00230925" w:rsidRPr="000D02E4" w:rsidRDefault="00230925" w:rsidP="00230925">
            <w:pPr>
              <w:rPr>
                <w:rFonts w:cs="Arial"/>
                <w:sz w:val="22"/>
                <w:szCs w:val="22"/>
              </w:rPr>
            </w:pPr>
            <w:r w:rsidRPr="000D02E4">
              <w:rPr>
                <w:rFonts w:cs="Arial"/>
                <w:sz w:val="22"/>
                <w:szCs w:val="22"/>
              </w:rPr>
              <w:t>Leveringen dienen plaats te kunnen v</w:t>
            </w:r>
            <w:r w:rsidR="00E16738" w:rsidRPr="000D02E4">
              <w:rPr>
                <w:rFonts w:cs="Arial"/>
                <w:sz w:val="22"/>
                <w:szCs w:val="22"/>
              </w:rPr>
              <w:t>i</w:t>
            </w:r>
            <w:r w:rsidRPr="000D02E4">
              <w:rPr>
                <w:rFonts w:cs="Arial"/>
                <w:sz w:val="22"/>
                <w:szCs w:val="22"/>
              </w:rPr>
              <w:t>nden van maandag tot en met vrijdag.</w:t>
            </w:r>
            <w:r w:rsidR="00A538D8">
              <w:rPr>
                <w:rFonts w:cs="Arial"/>
                <w:sz w:val="22"/>
                <w:szCs w:val="22"/>
              </w:rPr>
              <w:t>( eventueel op zaterdag tijdens het hoogseizoen)</w:t>
            </w:r>
          </w:p>
        </w:tc>
      </w:tr>
      <w:tr w:rsidR="00230925" w:rsidRPr="000D02E4" w14:paraId="50CB80BB" w14:textId="77777777" w:rsidTr="00A509E8">
        <w:tc>
          <w:tcPr>
            <w:tcW w:w="817" w:type="dxa"/>
          </w:tcPr>
          <w:p w14:paraId="0044E8ED" w14:textId="0AC3F6C8" w:rsidR="00230925" w:rsidRPr="000D02E4" w:rsidRDefault="00230925" w:rsidP="00230925">
            <w:pPr>
              <w:rPr>
                <w:rFonts w:cs="Arial"/>
                <w:sz w:val="24"/>
              </w:rPr>
            </w:pPr>
            <w:r w:rsidRPr="000D02E4">
              <w:rPr>
                <w:rFonts w:cs="Arial"/>
                <w:sz w:val="24"/>
              </w:rPr>
              <w:t>13</w:t>
            </w:r>
          </w:p>
        </w:tc>
        <w:tc>
          <w:tcPr>
            <w:tcW w:w="7629" w:type="dxa"/>
          </w:tcPr>
          <w:p w14:paraId="6EA87CE0" w14:textId="47940A7A" w:rsidR="00230925" w:rsidRPr="000D02E4" w:rsidRDefault="00230925" w:rsidP="00230925">
            <w:pPr>
              <w:rPr>
                <w:rFonts w:cs="Arial"/>
                <w:sz w:val="22"/>
                <w:szCs w:val="22"/>
              </w:rPr>
            </w:pPr>
            <w:r w:rsidRPr="000D02E4">
              <w:rPr>
                <w:rFonts w:cs="Arial"/>
                <w:sz w:val="22"/>
                <w:szCs w:val="22"/>
              </w:rPr>
              <w:t>Bestellen dient mogelijk te zijn tot 14.00 uur voor levering de volgende ochtend</w:t>
            </w:r>
          </w:p>
        </w:tc>
      </w:tr>
      <w:tr w:rsidR="00230925" w:rsidRPr="000D02E4" w14:paraId="268D57E2" w14:textId="77777777" w:rsidTr="00591985">
        <w:tc>
          <w:tcPr>
            <w:tcW w:w="817" w:type="dxa"/>
          </w:tcPr>
          <w:p w14:paraId="3AA3AAA1" w14:textId="6F711146" w:rsidR="00230925" w:rsidRPr="000D02E4" w:rsidRDefault="00230925" w:rsidP="00230925">
            <w:pPr>
              <w:rPr>
                <w:rFonts w:cs="Arial"/>
                <w:sz w:val="24"/>
              </w:rPr>
            </w:pPr>
            <w:r w:rsidRPr="000D02E4">
              <w:rPr>
                <w:rFonts w:cs="Arial"/>
                <w:sz w:val="24"/>
              </w:rPr>
              <w:lastRenderedPageBreak/>
              <w:t>14</w:t>
            </w:r>
          </w:p>
        </w:tc>
        <w:tc>
          <w:tcPr>
            <w:tcW w:w="7629" w:type="dxa"/>
            <w:tcBorders>
              <w:top w:val="single" w:sz="6" w:space="0" w:color="000000"/>
              <w:left w:val="single" w:sz="6" w:space="0" w:color="000000"/>
              <w:bottom w:val="single" w:sz="6" w:space="0" w:color="000000"/>
              <w:right w:val="single" w:sz="4" w:space="0" w:color="000000"/>
            </w:tcBorders>
          </w:tcPr>
          <w:p w14:paraId="4B3BD8F9" w14:textId="77777777" w:rsidR="00230925" w:rsidRPr="000D02E4" w:rsidRDefault="00230925" w:rsidP="00230925">
            <w:pPr>
              <w:spacing w:after="25" w:line="247" w:lineRule="auto"/>
              <w:ind w:left="2"/>
              <w:rPr>
                <w:rFonts w:eastAsia="Arial" w:cs="Arial"/>
                <w:color w:val="000000"/>
                <w:sz w:val="22"/>
                <w:szCs w:val="22"/>
              </w:rPr>
            </w:pPr>
            <w:r w:rsidRPr="000D02E4">
              <w:rPr>
                <w:rFonts w:eastAsia="Arial" w:cs="Arial"/>
                <w:color w:val="000000"/>
                <w:sz w:val="22"/>
                <w:szCs w:val="22"/>
              </w:rPr>
              <w:t xml:space="preserve">Bij aflevering zullen de artikelen gecontroleerd worden op bestelling en het voldoen aan de HACCP richtlijnen. </w:t>
            </w:r>
          </w:p>
          <w:p w14:paraId="51FF9808" w14:textId="77777777" w:rsidR="00230925" w:rsidRPr="000D02E4" w:rsidRDefault="00230925" w:rsidP="00F22C2B">
            <w:pPr>
              <w:numPr>
                <w:ilvl w:val="0"/>
                <w:numId w:val="1"/>
              </w:numPr>
              <w:spacing w:line="254" w:lineRule="auto"/>
              <w:ind w:left="703" w:hanging="340"/>
              <w:rPr>
                <w:rFonts w:eastAsia="Arial" w:cs="Arial"/>
                <w:color w:val="000000"/>
                <w:sz w:val="22"/>
                <w:szCs w:val="22"/>
              </w:rPr>
            </w:pPr>
            <w:r w:rsidRPr="000D02E4">
              <w:rPr>
                <w:rFonts w:eastAsia="Arial" w:cs="Arial"/>
                <w:color w:val="000000"/>
                <w:sz w:val="22"/>
                <w:szCs w:val="22"/>
              </w:rPr>
              <w:t xml:space="preserve">of het afgeleverde product conform bestel- en pakbon is </w:t>
            </w:r>
          </w:p>
          <w:p w14:paraId="557840FF" w14:textId="77777777" w:rsidR="00230925" w:rsidRPr="000D02E4" w:rsidRDefault="00230925" w:rsidP="00F22C2B">
            <w:pPr>
              <w:numPr>
                <w:ilvl w:val="0"/>
                <w:numId w:val="1"/>
              </w:numPr>
              <w:spacing w:line="254" w:lineRule="auto"/>
              <w:ind w:left="703" w:hanging="340"/>
              <w:rPr>
                <w:rFonts w:eastAsia="Arial" w:cs="Arial"/>
                <w:color w:val="000000"/>
                <w:sz w:val="22"/>
                <w:szCs w:val="22"/>
              </w:rPr>
            </w:pPr>
            <w:r w:rsidRPr="000D02E4">
              <w:rPr>
                <w:rFonts w:eastAsia="Arial" w:cs="Arial"/>
                <w:color w:val="000000"/>
                <w:sz w:val="22"/>
                <w:szCs w:val="22"/>
              </w:rPr>
              <w:t xml:space="preserve">de hoeveelheid ontvangen producten in gewicht en/of aantal </w:t>
            </w:r>
          </w:p>
          <w:p w14:paraId="01626B87" w14:textId="77777777" w:rsidR="00230925" w:rsidRPr="000D02E4" w:rsidRDefault="00230925" w:rsidP="00F22C2B">
            <w:pPr>
              <w:numPr>
                <w:ilvl w:val="0"/>
                <w:numId w:val="1"/>
              </w:numPr>
              <w:spacing w:line="254" w:lineRule="auto"/>
              <w:ind w:left="703" w:hanging="340"/>
              <w:rPr>
                <w:rFonts w:eastAsia="Arial" w:cs="Arial"/>
                <w:color w:val="000000"/>
                <w:sz w:val="22"/>
                <w:szCs w:val="22"/>
              </w:rPr>
            </w:pPr>
            <w:r w:rsidRPr="000D02E4">
              <w:rPr>
                <w:rFonts w:eastAsia="Arial" w:cs="Arial"/>
                <w:color w:val="000000"/>
                <w:sz w:val="22"/>
                <w:szCs w:val="22"/>
              </w:rPr>
              <w:t xml:space="preserve">breuk, manco </w:t>
            </w:r>
          </w:p>
          <w:p w14:paraId="37C3DB4E" w14:textId="77777777" w:rsidR="00230925" w:rsidRPr="000D02E4" w:rsidRDefault="00230925" w:rsidP="00F22C2B">
            <w:pPr>
              <w:numPr>
                <w:ilvl w:val="0"/>
                <w:numId w:val="1"/>
              </w:numPr>
              <w:spacing w:line="259" w:lineRule="auto"/>
              <w:ind w:left="703" w:hanging="340"/>
              <w:rPr>
                <w:rFonts w:eastAsia="Arial" w:cs="Arial"/>
                <w:color w:val="000000"/>
                <w:sz w:val="22"/>
                <w:szCs w:val="22"/>
              </w:rPr>
            </w:pPr>
            <w:r w:rsidRPr="000D02E4">
              <w:rPr>
                <w:rFonts w:eastAsia="Arial" w:cs="Arial"/>
                <w:color w:val="000000"/>
                <w:sz w:val="22"/>
                <w:szCs w:val="22"/>
              </w:rPr>
              <w:t xml:space="preserve">of de producten voldoen aan de algemene kwaliteitscriteria conform de HACCP norm. </w:t>
            </w:r>
          </w:p>
          <w:p w14:paraId="6FC12131" w14:textId="77777777" w:rsidR="00230925" w:rsidRPr="000D02E4" w:rsidRDefault="00230925" w:rsidP="00F22C2B">
            <w:pPr>
              <w:numPr>
                <w:ilvl w:val="0"/>
                <w:numId w:val="1"/>
              </w:numPr>
              <w:spacing w:line="254" w:lineRule="auto"/>
              <w:ind w:left="703" w:hanging="340"/>
              <w:rPr>
                <w:rFonts w:eastAsia="Arial" w:cs="Arial"/>
                <w:color w:val="000000"/>
                <w:sz w:val="22"/>
                <w:szCs w:val="22"/>
              </w:rPr>
            </w:pPr>
            <w:r w:rsidRPr="000D02E4">
              <w:rPr>
                <w:rFonts w:eastAsia="Arial" w:cs="Arial"/>
                <w:color w:val="000000"/>
                <w:sz w:val="22"/>
                <w:szCs w:val="22"/>
              </w:rPr>
              <w:t xml:space="preserve">de THT-datum </w:t>
            </w:r>
          </w:p>
          <w:p w14:paraId="5F2342A5" w14:textId="77777777" w:rsidR="00230925" w:rsidRPr="000D02E4" w:rsidRDefault="00230925" w:rsidP="00F22C2B">
            <w:pPr>
              <w:numPr>
                <w:ilvl w:val="0"/>
                <w:numId w:val="1"/>
              </w:numPr>
              <w:spacing w:line="254" w:lineRule="auto"/>
              <w:ind w:left="703" w:hanging="340"/>
              <w:rPr>
                <w:rFonts w:eastAsia="Arial" w:cs="Arial"/>
                <w:color w:val="000000"/>
                <w:sz w:val="22"/>
                <w:szCs w:val="22"/>
              </w:rPr>
            </w:pPr>
            <w:r w:rsidRPr="000D02E4">
              <w:rPr>
                <w:rFonts w:eastAsia="Arial" w:cs="Arial"/>
                <w:color w:val="000000"/>
                <w:sz w:val="22"/>
                <w:szCs w:val="22"/>
              </w:rPr>
              <w:t xml:space="preserve">de verpakking (schoon en onbeschadigd) </w:t>
            </w:r>
          </w:p>
          <w:p w14:paraId="66C098DE" w14:textId="77777777" w:rsidR="00230925" w:rsidRPr="000D02E4" w:rsidRDefault="00230925" w:rsidP="00F22C2B">
            <w:pPr>
              <w:numPr>
                <w:ilvl w:val="0"/>
                <w:numId w:val="1"/>
              </w:numPr>
              <w:spacing w:line="254" w:lineRule="auto"/>
              <w:ind w:left="703" w:hanging="340"/>
              <w:rPr>
                <w:rFonts w:eastAsia="Arial" w:cs="Arial"/>
                <w:color w:val="000000"/>
                <w:sz w:val="22"/>
                <w:szCs w:val="22"/>
              </w:rPr>
            </w:pPr>
            <w:r w:rsidRPr="000D02E4">
              <w:rPr>
                <w:rFonts w:eastAsia="Arial" w:cs="Arial"/>
                <w:color w:val="000000"/>
                <w:sz w:val="22"/>
                <w:szCs w:val="22"/>
              </w:rPr>
              <w:t xml:space="preserve">temperatuur </w:t>
            </w:r>
          </w:p>
          <w:p w14:paraId="05B57031" w14:textId="77777777" w:rsidR="00230925" w:rsidRPr="000D02E4" w:rsidRDefault="00230925" w:rsidP="00F22C2B">
            <w:pPr>
              <w:numPr>
                <w:ilvl w:val="0"/>
                <w:numId w:val="1"/>
              </w:numPr>
              <w:spacing w:line="254" w:lineRule="auto"/>
              <w:ind w:left="703" w:hanging="340"/>
              <w:rPr>
                <w:rFonts w:eastAsia="Arial" w:cs="Arial"/>
                <w:color w:val="000000"/>
                <w:sz w:val="22"/>
                <w:szCs w:val="22"/>
              </w:rPr>
            </w:pPr>
            <w:r w:rsidRPr="000D02E4">
              <w:rPr>
                <w:rFonts w:eastAsia="Arial" w:cs="Arial"/>
                <w:color w:val="000000"/>
                <w:sz w:val="22"/>
                <w:szCs w:val="22"/>
              </w:rPr>
              <w:t xml:space="preserve">tijdstip van levering </w:t>
            </w:r>
          </w:p>
          <w:p w14:paraId="33D5A7A6" w14:textId="2F7D7DAB" w:rsidR="00230925" w:rsidRPr="000D02E4" w:rsidRDefault="00230925" w:rsidP="00230925">
            <w:pPr>
              <w:rPr>
                <w:rFonts w:cs="Arial"/>
                <w:sz w:val="22"/>
                <w:szCs w:val="22"/>
              </w:rPr>
            </w:pPr>
            <w:r w:rsidRPr="000D02E4">
              <w:rPr>
                <w:rFonts w:eastAsia="Arial" w:cs="Arial"/>
                <w:color w:val="000000"/>
                <w:sz w:val="22"/>
                <w:szCs w:val="22"/>
              </w:rPr>
              <w:t xml:space="preserve">Afwijkingen worden niet geaccepteerd, tenzij de </w:t>
            </w:r>
            <w:r w:rsidR="005B54EA">
              <w:rPr>
                <w:rFonts w:eastAsia="Arial" w:cs="Arial"/>
                <w:color w:val="000000"/>
                <w:sz w:val="22"/>
                <w:szCs w:val="22"/>
              </w:rPr>
              <w:t>opdrachtgever</w:t>
            </w:r>
            <w:r w:rsidRPr="000D02E4">
              <w:rPr>
                <w:rFonts w:eastAsia="Arial" w:cs="Arial"/>
                <w:color w:val="000000"/>
                <w:sz w:val="22"/>
                <w:szCs w:val="22"/>
              </w:rPr>
              <w:t xml:space="preserve"> ervoor kiest de producten ondanks de afwijking toch te houden</w:t>
            </w:r>
            <w:r w:rsidR="00F154D0">
              <w:rPr>
                <w:rFonts w:eastAsia="Arial" w:cs="Arial"/>
                <w:color w:val="000000"/>
                <w:sz w:val="22"/>
                <w:szCs w:val="22"/>
              </w:rPr>
              <w:t>.</w:t>
            </w:r>
            <w:r w:rsidRPr="000D02E4">
              <w:rPr>
                <w:rFonts w:eastAsia="Arial" w:cs="Arial"/>
                <w:color w:val="000000"/>
                <w:sz w:val="22"/>
                <w:szCs w:val="22"/>
              </w:rPr>
              <w:t xml:space="preserve"> </w:t>
            </w:r>
          </w:p>
        </w:tc>
      </w:tr>
      <w:tr w:rsidR="00230925" w:rsidRPr="000D02E4" w14:paraId="7172A4EB" w14:textId="77777777" w:rsidTr="00591985">
        <w:tc>
          <w:tcPr>
            <w:tcW w:w="817" w:type="dxa"/>
          </w:tcPr>
          <w:p w14:paraId="49469AE1" w14:textId="6655BC0D" w:rsidR="00230925" w:rsidRPr="000D02E4" w:rsidRDefault="00230925" w:rsidP="00230925">
            <w:pPr>
              <w:rPr>
                <w:rFonts w:cs="Arial"/>
                <w:sz w:val="24"/>
              </w:rPr>
            </w:pPr>
            <w:r w:rsidRPr="000D02E4">
              <w:rPr>
                <w:rFonts w:cs="Arial"/>
                <w:sz w:val="24"/>
              </w:rPr>
              <w:t>15</w:t>
            </w:r>
          </w:p>
        </w:tc>
        <w:tc>
          <w:tcPr>
            <w:tcW w:w="7629" w:type="dxa"/>
            <w:tcBorders>
              <w:top w:val="single" w:sz="6" w:space="0" w:color="000000"/>
              <w:left w:val="single" w:sz="6" w:space="0" w:color="000000"/>
              <w:bottom w:val="single" w:sz="6" w:space="0" w:color="000000"/>
              <w:right w:val="single" w:sz="4" w:space="0" w:color="000000"/>
            </w:tcBorders>
          </w:tcPr>
          <w:p w14:paraId="34B07B30" w14:textId="1029B15A" w:rsidR="00230925" w:rsidRPr="000D02E4" w:rsidRDefault="00230925" w:rsidP="00230925">
            <w:pPr>
              <w:spacing w:after="25" w:line="247" w:lineRule="auto"/>
              <w:ind w:left="2"/>
              <w:rPr>
                <w:rFonts w:eastAsia="Arial" w:cs="Arial"/>
                <w:color w:val="000000"/>
                <w:sz w:val="22"/>
                <w:szCs w:val="22"/>
              </w:rPr>
            </w:pPr>
            <w:r w:rsidRPr="000D02E4">
              <w:rPr>
                <w:rFonts w:eastAsia="Arial" w:cs="Arial"/>
                <w:color w:val="000000"/>
                <w:sz w:val="22"/>
                <w:szCs w:val="22"/>
              </w:rPr>
              <w:t xml:space="preserve">Wanneer een product niet leverbaar blijkt te zijn dient de </w:t>
            </w:r>
            <w:r w:rsidR="005B54EA">
              <w:rPr>
                <w:rFonts w:cs="Arial"/>
                <w:sz w:val="22"/>
                <w:szCs w:val="22"/>
              </w:rPr>
              <w:t>opdrachtnemer</w:t>
            </w:r>
            <w:r w:rsidR="005B54EA" w:rsidRPr="000D02E4" w:rsidDel="005B54EA">
              <w:rPr>
                <w:rFonts w:eastAsia="Arial" w:cs="Arial"/>
                <w:color w:val="000000"/>
                <w:sz w:val="22"/>
                <w:szCs w:val="22"/>
              </w:rPr>
              <w:t xml:space="preserve"> </w:t>
            </w:r>
            <w:r w:rsidRPr="000D02E4">
              <w:rPr>
                <w:rFonts w:eastAsia="Arial" w:cs="Arial"/>
                <w:color w:val="000000"/>
                <w:sz w:val="22"/>
                <w:szCs w:val="22"/>
              </w:rPr>
              <w:t xml:space="preserve">dit vooraf kenbaar te maken aan </w:t>
            </w:r>
            <w:r w:rsidR="00F154D0">
              <w:rPr>
                <w:rFonts w:eastAsia="Arial" w:cs="Arial"/>
                <w:color w:val="000000"/>
                <w:sz w:val="22"/>
                <w:szCs w:val="22"/>
              </w:rPr>
              <w:t>opdrachtgever</w:t>
            </w:r>
            <w:r w:rsidRPr="000D02E4">
              <w:rPr>
                <w:rFonts w:eastAsia="Arial" w:cs="Arial"/>
                <w:color w:val="000000"/>
                <w:sz w:val="22"/>
                <w:szCs w:val="22"/>
              </w:rPr>
              <w:t xml:space="preserve"> en een alternatief ter goedkeuring voor te stellen tegen dezelfde prijs of een lagere prijs.</w:t>
            </w:r>
          </w:p>
        </w:tc>
      </w:tr>
      <w:tr w:rsidR="00D46BE2" w:rsidRPr="000D02E4" w14:paraId="10F7837C" w14:textId="77777777" w:rsidTr="00591985">
        <w:tc>
          <w:tcPr>
            <w:tcW w:w="817" w:type="dxa"/>
          </w:tcPr>
          <w:p w14:paraId="00C61BA7" w14:textId="653DC938" w:rsidR="00D46BE2" w:rsidRPr="000D02E4" w:rsidRDefault="00D46BE2" w:rsidP="00D46BE2">
            <w:pPr>
              <w:rPr>
                <w:rFonts w:cs="Arial"/>
                <w:sz w:val="24"/>
              </w:rPr>
            </w:pPr>
            <w:r w:rsidRPr="000D02E4">
              <w:rPr>
                <w:rFonts w:cs="Arial"/>
                <w:sz w:val="24"/>
              </w:rPr>
              <w:t>16</w:t>
            </w:r>
          </w:p>
        </w:tc>
        <w:tc>
          <w:tcPr>
            <w:tcW w:w="7629" w:type="dxa"/>
            <w:tcBorders>
              <w:top w:val="single" w:sz="6" w:space="0" w:color="000000"/>
              <w:left w:val="single" w:sz="6" w:space="0" w:color="000000"/>
              <w:bottom w:val="single" w:sz="6" w:space="0" w:color="000000"/>
              <w:right w:val="single" w:sz="4" w:space="0" w:color="000000"/>
            </w:tcBorders>
          </w:tcPr>
          <w:p w14:paraId="4B1F75D0" w14:textId="1727BDFD" w:rsidR="00D46BE2" w:rsidRPr="000D02E4" w:rsidRDefault="00D46BE2" w:rsidP="00D46BE2">
            <w:pPr>
              <w:spacing w:after="25" w:line="247" w:lineRule="auto"/>
              <w:ind w:left="2"/>
              <w:rPr>
                <w:rFonts w:eastAsia="Arial" w:cs="Arial"/>
                <w:color w:val="000000"/>
                <w:sz w:val="22"/>
                <w:szCs w:val="22"/>
              </w:rPr>
            </w:pPr>
            <w:r w:rsidRPr="000D02E4">
              <w:rPr>
                <w:rFonts w:eastAsia="Arial" w:cs="Arial"/>
                <w:color w:val="000000"/>
                <w:sz w:val="22"/>
                <w:szCs w:val="22"/>
              </w:rPr>
              <w:t xml:space="preserve">Bij afwijkingen op de bestelling (constatering voor 9.00 uur) </w:t>
            </w:r>
            <w:r w:rsidR="00F22C2B">
              <w:rPr>
                <w:rFonts w:eastAsia="Arial" w:cs="Arial"/>
                <w:color w:val="000000"/>
                <w:sz w:val="22"/>
                <w:szCs w:val="22"/>
              </w:rPr>
              <w:t>dient</w:t>
            </w:r>
            <w:r w:rsidRPr="000D02E4">
              <w:rPr>
                <w:rFonts w:eastAsia="Arial" w:cs="Arial"/>
                <w:color w:val="000000"/>
                <w:sz w:val="22"/>
                <w:szCs w:val="22"/>
              </w:rPr>
              <w:t xml:space="preserve"> op dezelfde dag nalevering plaats</w:t>
            </w:r>
            <w:r w:rsidR="00F22C2B">
              <w:rPr>
                <w:rFonts w:eastAsia="Arial" w:cs="Arial"/>
                <w:color w:val="000000"/>
                <w:sz w:val="22"/>
                <w:szCs w:val="22"/>
              </w:rPr>
              <w:t xml:space="preserve"> te </w:t>
            </w:r>
            <w:r w:rsidRPr="000D02E4">
              <w:rPr>
                <w:rFonts w:eastAsia="Arial" w:cs="Arial"/>
                <w:color w:val="000000"/>
                <w:sz w:val="22"/>
                <w:szCs w:val="22"/>
              </w:rPr>
              <w:t xml:space="preserve">vinden voor 11.15 uur. </w:t>
            </w:r>
          </w:p>
        </w:tc>
      </w:tr>
      <w:tr w:rsidR="00D46BE2" w:rsidRPr="000D02E4" w14:paraId="3EEA0EE7" w14:textId="77777777" w:rsidTr="00591985">
        <w:tc>
          <w:tcPr>
            <w:tcW w:w="817" w:type="dxa"/>
          </w:tcPr>
          <w:p w14:paraId="12146324" w14:textId="28E59767" w:rsidR="00D46BE2" w:rsidRPr="000D02E4" w:rsidRDefault="00D46BE2" w:rsidP="00D46BE2">
            <w:pPr>
              <w:rPr>
                <w:rFonts w:cs="Arial"/>
                <w:sz w:val="24"/>
              </w:rPr>
            </w:pPr>
            <w:r w:rsidRPr="000D02E4">
              <w:rPr>
                <w:rFonts w:cs="Arial"/>
                <w:sz w:val="24"/>
              </w:rPr>
              <w:t>17</w:t>
            </w:r>
          </w:p>
        </w:tc>
        <w:tc>
          <w:tcPr>
            <w:tcW w:w="7629" w:type="dxa"/>
            <w:tcBorders>
              <w:top w:val="single" w:sz="6" w:space="0" w:color="000000"/>
              <w:left w:val="single" w:sz="6" w:space="0" w:color="000000"/>
              <w:bottom w:val="single" w:sz="6" w:space="0" w:color="000000"/>
              <w:right w:val="single" w:sz="4" w:space="0" w:color="000000"/>
            </w:tcBorders>
          </w:tcPr>
          <w:p w14:paraId="1B6F994B" w14:textId="77777777" w:rsidR="00D46BE2" w:rsidRPr="000D02E4" w:rsidRDefault="00D46BE2" w:rsidP="00D46BE2">
            <w:pPr>
              <w:spacing w:after="25" w:line="247" w:lineRule="auto"/>
              <w:ind w:left="2"/>
              <w:rPr>
                <w:rFonts w:eastAsia="Arial" w:cs="Arial"/>
                <w:color w:val="000000"/>
                <w:sz w:val="22"/>
                <w:szCs w:val="22"/>
              </w:rPr>
            </w:pPr>
            <w:r w:rsidRPr="000D02E4">
              <w:rPr>
                <w:rFonts w:eastAsia="Arial" w:cs="Arial"/>
                <w:color w:val="000000"/>
                <w:sz w:val="22"/>
                <w:szCs w:val="22"/>
              </w:rPr>
              <w:t xml:space="preserve">Na aflevering dient de eventuele emballage mee retour genomen te worden en eventueel verkeerd bestelde/afgeleverde producten mee retour genomen te worden.  </w:t>
            </w:r>
          </w:p>
          <w:p w14:paraId="332C2090" w14:textId="23589A1B" w:rsidR="00D46BE2" w:rsidRPr="000D02E4" w:rsidRDefault="00D46BE2" w:rsidP="00D46BE2">
            <w:pPr>
              <w:spacing w:after="25" w:line="247" w:lineRule="auto"/>
              <w:ind w:left="2"/>
              <w:rPr>
                <w:rFonts w:eastAsia="Arial" w:cs="Arial"/>
                <w:color w:val="000000"/>
                <w:sz w:val="22"/>
                <w:szCs w:val="22"/>
              </w:rPr>
            </w:pPr>
            <w:r w:rsidRPr="000D02E4">
              <w:rPr>
                <w:rFonts w:cs="Arial"/>
                <w:sz w:val="22"/>
                <w:szCs w:val="22"/>
              </w:rPr>
              <w:t>De retourzendingen worden direct bij de eerstvolgende levering na de melding door de Opdrachtnemer meegenomen. Handelings- en transportkosten voor onjuist geleverde artikelen zijn voor rekening van de Opdrachtnemer.</w:t>
            </w:r>
          </w:p>
        </w:tc>
      </w:tr>
      <w:tr w:rsidR="00D46BE2" w:rsidRPr="000D02E4" w14:paraId="5A8A484F" w14:textId="77777777" w:rsidTr="00591985">
        <w:tc>
          <w:tcPr>
            <w:tcW w:w="817" w:type="dxa"/>
          </w:tcPr>
          <w:p w14:paraId="48C0025F" w14:textId="796CF7C2" w:rsidR="00D46BE2" w:rsidRPr="000D02E4" w:rsidRDefault="00D46BE2" w:rsidP="00D46BE2">
            <w:pPr>
              <w:rPr>
                <w:rFonts w:cs="Arial"/>
                <w:sz w:val="24"/>
              </w:rPr>
            </w:pPr>
            <w:r w:rsidRPr="000D02E4">
              <w:rPr>
                <w:rFonts w:cs="Arial"/>
                <w:sz w:val="24"/>
              </w:rPr>
              <w:t>18</w:t>
            </w:r>
          </w:p>
        </w:tc>
        <w:tc>
          <w:tcPr>
            <w:tcW w:w="7629" w:type="dxa"/>
            <w:tcBorders>
              <w:top w:val="single" w:sz="6" w:space="0" w:color="000000"/>
              <w:left w:val="single" w:sz="6" w:space="0" w:color="000000"/>
              <w:bottom w:val="single" w:sz="6" w:space="0" w:color="000000"/>
              <w:right w:val="single" w:sz="4" w:space="0" w:color="000000"/>
            </w:tcBorders>
          </w:tcPr>
          <w:p w14:paraId="0927E509" w14:textId="12F74320" w:rsidR="00D46BE2" w:rsidRPr="000D02E4" w:rsidRDefault="00D46BE2" w:rsidP="00D46BE2">
            <w:pPr>
              <w:spacing w:after="25" w:line="247" w:lineRule="auto"/>
              <w:ind w:left="2"/>
              <w:rPr>
                <w:rFonts w:eastAsia="Arial" w:cs="Arial"/>
                <w:color w:val="000000"/>
                <w:sz w:val="22"/>
                <w:szCs w:val="22"/>
              </w:rPr>
            </w:pPr>
            <w:r w:rsidRPr="000D02E4">
              <w:rPr>
                <w:rFonts w:eastAsia="Arial" w:cs="Arial"/>
                <w:color w:val="000000"/>
                <w:sz w:val="22"/>
                <w:szCs w:val="22"/>
              </w:rPr>
              <w:t xml:space="preserve">Opdrachtnemer beschikt over een </w:t>
            </w:r>
            <w:proofErr w:type="spellStart"/>
            <w:r w:rsidRPr="000D02E4">
              <w:rPr>
                <w:rFonts w:eastAsia="Arial" w:cs="Arial"/>
                <w:color w:val="000000"/>
                <w:sz w:val="22"/>
                <w:szCs w:val="22"/>
              </w:rPr>
              <w:t>webbased</w:t>
            </w:r>
            <w:proofErr w:type="spellEnd"/>
            <w:r w:rsidRPr="000D02E4">
              <w:rPr>
                <w:rFonts w:eastAsia="Arial" w:cs="Arial"/>
                <w:color w:val="000000"/>
                <w:sz w:val="22"/>
                <w:szCs w:val="22"/>
              </w:rPr>
              <w:t xml:space="preserve"> portal voor het plaatsen van bestellingen, waarin Opdrachtgever online bestellingen kan plaatsen. Tevens moet het mogelijk zijn om telefonisch een bestelling te plaatsen</w:t>
            </w:r>
          </w:p>
        </w:tc>
      </w:tr>
      <w:tr w:rsidR="00D46BE2" w:rsidRPr="000D02E4" w14:paraId="47AB73D9" w14:textId="77777777" w:rsidTr="00591985">
        <w:tc>
          <w:tcPr>
            <w:tcW w:w="817" w:type="dxa"/>
          </w:tcPr>
          <w:p w14:paraId="32BC88B0" w14:textId="7B23E88B" w:rsidR="00D46BE2" w:rsidRPr="000D02E4" w:rsidRDefault="00D46BE2" w:rsidP="00D46BE2">
            <w:pPr>
              <w:rPr>
                <w:rFonts w:cs="Arial"/>
                <w:sz w:val="24"/>
              </w:rPr>
            </w:pPr>
            <w:r w:rsidRPr="000D02E4">
              <w:rPr>
                <w:rFonts w:cs="Arial"/>
                <w:sz w:val="24"/>
              </w:rPr>
              <w:t>19</w:t>
            </w:r>
          </w:p>
        </w:tc>
        <w:tc>
          <w:tcPr>
            <w:tcW w:w="7629" w:type="dxa"/>
            <w:tcBorders>
              <w:top w:val="single" w:sz="6" w:space="0" w:color="000000"/>
              <w:left w:val="single" w:sz="6" w:space="0" w:color="000000"/>
              <w:bottom w:val="single" w:sz="6" w:space="0" w:color="000000"/>
              <w:right w:val="single" w:sz="4" w:space="0" w:color="000000"/>
            </w:tcBorders>
          </w:tcPr>
          <w:p w14:paraId="05D496D7" w14:textId="20C6A100" w:rsidR="00D46BE2" w:rsidRPr="000D02E4" w:rsidRDefault="00D46BE2" w:rsidP="00D46BE2">
            <w:pPr>
              <w:spacing w:after="25" w:line="247" w:lineRule="auto"/>
              <w:ind w:left="2"/>
              <w:rPr>
                <w:rFonts w:eastAsia="Arial" w:cs="Arial"/>
                <w:color w:val="000000"/>
                <w:sz w:val="22"/>
                <w:szCs w:val="22"/>
              </w:rPr>
            </w:pPr>
            <w:r w:rsidRPr="000D02E4">
              <w:rPr>
                <w:rFonts w:eastAsia="Arial" w:cs="Arial"/>
                <w:color w:val="000000"/>
                <w:sz w:val="22"/>
                <w:szCs w:val="22"/>
              </w:rPr>
              <w:t>Binnen deze bestelomgeving moeten kosteloos 5 accounts gecreëerd kunnen worden. Mutaties van/binnen deze accounts tijdens de looptijd van het contract worden uitgevoerd zonder extra kosten.</w:t>
            </w:r>
          </w:p>
        </w:tc>
      </w:tr>
      <w:tr w:rsidR="00D46BE2" w:rsidRPr="000D02E4" w14:paraId="01F9B068" w14:textId="77777777" w:rsidTr="00591985">
        <w:tc>
          <w:tcPr>
            <w:tcW w:w="817" w:type="dxa"/>
          </w:tcPr>
          <w:p w14:paraId="2FE6C162" w14:textId="54ACB53D" w:rsidR="00D46BE2" w:rsidRPr="000D02E4" w:rsidRDefault="00D46BE2" w:rsidP="00D46BE2">
            <w:pPr>
              <w:rPr>
                <w:rFonts w:cs="Arial"/>
                <w:sz w:val="24"/>
              </w:rPr>
            </w:pPr>
            <w:r w:rsidRPr="000D02E4">
              <w:rPr>
                <w:rFonts w:cs="Arial"/>
                <w:sz w:val="24"/>
              </w:rPr>
              <w:t>20</w:t>
            </w:r>
          </w:p>
        </w:tc>
        <w:tc>
          <w:tcPr>
            <w:tcW w:w="7629" w:type="dxa"/>
            <w:tcBorders>
              <w:top w:val="single" w:sz="6" w:space="0" w:color="000000"/>
              <w:left w:val="single" w:sz="6" w:space="0" w:color="000000"/>
              <w:bottom w:val="single" w:sz="6" w:space="0" w:color="000000"/>
              <w:right w:val="single" w:sz="4" w:space="0" w:color="000000"/>
            </w:tcBorders>
          </w:tcPr>
          <w:p w14:paraId="4295A577" w14:textId="115F8BC1" w:rsidR="00D46BE2" w:rsidRPr="000D02E4" w:rsidRDefault="00D46BE2" w:rsidP="00D46BE2">
            <w:pPr>
              <w:spacing w:after="25" w:line="247" w:lineRule="auto"/>
              <w:ind w:left="2"/>
              <w:rPr>
                <w:rFonts w:eastAsia="Arial" w:cs="Arial"/>
                <w:color w:val="000000"/>
                <w:sz w:val="22"/>
                <w:szCs w:val="22"/>
              </w:rPr>
            </w:pPr>
            <w:r w:rsidRPr="000D02E4">
              <w:rPr>
                <w:rFonts w:eastAsia="Arial" w:cs="Arial"/>
                <w:color w:val="000000"/>
                <w:sz w:val="22"/>
                <w:szCs w:val="22"/>
              </w:rPr>
              <w:t xml:space="preserve">Opdrachtnemer verzorgt indien gewenst kosteloos een training over het gebruik van de portal. Daarnaast zorgt Opdrachtnemer voor een </w:t>
            </w:r>
            <w:r w:rsidR="00F154D0">
              <w:rPr>
                <w:rFonts w:eastAsia="Arial" w:cs="Arial"/>
                <w:color w:val="000000"/>
                <w:sz w:val="22"/>
                <w:szCs w:val="22"/>
              </w:rPr>
              <w:t>handleiding</w:t>
            </w:r>
            <w:r w:rsidRPr="000D02E4">
              <w:rPr>
                <w:rFonts w:eastAsia="Arial" w:cs="Arial"/>
                <w:color w:val="000000"/>
                <w:sz w:val="22"/>
                <w:szCs w:val="22"/>
              </w:rPr>
              <w:t>.</w:t>
            </w:r>
          </w:p>
        </w:tc>
      </w:tr>
      <w:tr w:rsidR="00D46BE2" w:rsidRPr="000D02E4" w14:paraId="0AE43A75" w14:textId="77777777" w:rsidTr="00591985">
        <w:tc>
          <w:tcPr>
            <w:tcW w:w="817" w:type="dxa"/>
          </w:tcPr>
          <w:p w14:paraId="44BB6F9E" w14:textId="3D49DC90" w:rsidR="00D46BE2" w:rsidRPr="000D02E4" w:rsidRDefault="00D46BE2" w:rsidP="00D46BE2">
            <w:pPr>
              <w:rPr>
                <w:rFonts w:cs="Arial"/>
                <w:sz w:val="24"/>
              </w:rPr>
            </w:pPr>
            <w:r w:rsidRPr="000D02E4">
              <w:rPr>
                <w:rFonts w:cs="Arial"/>
                <w:sz w:val="24"/>
              </w:rPr>
              <w:t>21</w:t>
            </w:r>
          </w:p>
        </w:tc>
        <w:tc>
          <w:tcPr>
            <w:tcW w:w="7629" w:type="dxa"/>
            <w:tcBorders>
              <w:top w:val="single" w:sz="6" w:space="0" w:color="000000"/>
              <w:left w:val="single" w:sz="6" w:space="0" w:color="000000"/>
              <w:bottom w:val="single" w:sz="6" w:space="0" w:color="000000"/>
              <w:right w:val="single" w:sz="4" w:space="0" w:color="000000"/>
            </w:tcBorders>
          </w:tcPr>
          <w:p w14:paraId="65B5CF72" w14:textId="1260C160" w:rsidR="00D46BE2" w:rsidRPr="000D02E4" w:rsidRDefault="00D46BE2" w:rsidP="00D46BE2">
            <w:pPr>
              <w:spacing w:after="25" w:line="247" w:lineRule="auto"/>
              <w:ind w:left="2"/>
              <w:rPr>
                <w:rFonts w:eastAsia="Arial" w:cs="Arial"/>
                <w:color w:val="000000"/>
                <w:sz w:val="22"/>
                <w:szCs w:val="22"/>
              </w:rPr>
            </w:pPr>
            <w:r w:rsidRPr="000D02E4">
              <w:rPr>
                <w:rFonts w:eastAsia="Arial" w:cs="Arial"/>
                <w:color w:val="000000"/>
                <w:sz w:val="22"/>
                <w:szCs w:val="22"/>
              </w:rPr>
              <w:t>De portal biedt inzage in uitgeleverde- en lopende bestellingen en managementinformatie.</w:t>
            </w:r>
          </w:p>
        </w:tc>
      </w:tr>
      <w:tr w:rsidR="00D46BE2" w:rsidRPr="000D02E4" w14:paraId="0808D4DA" w14:textId="77777777" w:rsidTr="00591985">
        <w:tc>
          <w:tcPr>
            <w:tcW w:w="817" w:type="dxa"/>
          </w:tcPr>
          <w:p w14:paraId="02AEB868" w14:textId="71FAD66C" w:rsidR="00D46BE2" w:rsidRPr="000D02E4" w:rsidRDefault="00F911F3" w:rsidP="00D46BE2">
            <w:pPr>
              <w:rPr>
                <w:rFonts w:cs="Arial"/>
                <w:sz w:val="24"/>
              </w:rPr>
            </w:pPr>
            <w:r w:rsidRPr="000D02E4">
              <w:rPr>
                <w:rFonts w:cs="Arial"/>
                <w:sz w:val="24"/>
              </w:rPr>
              <w:t>22</w:t>
            </w:r>
          </w:p>
        </w:tc>
        <w:tc>
          <w:tcPr>
            <w:tcW w:w="7629" w:type="dxa"/>
            <w:tcBorders>
              <w:top w:val="single" w:sz="6" w:space="0" w:color="000000"/>
              <w:left w:val="single" w:sz="6" w:space="0" w:color="000000"/>
              <w:bottom w:val="single" w:sz="6" w:space="0" w:color="000000"/>
              <w:right w:val="single" w:sz="4" w:space="0" w:color="000000"/>
            </w:tcBorders>
          </w:tcPr>
          <w:p w14:paraId="1F27D6CB" w14:textId="77777777" w:rsidR="00F911F3" w:rsidRPr="000D02E4" w:rsidRDefault="00F911F3" w:rsidP="00F911F3">
            <w:pPr>
              <w:spacing w:after="25" w:line="247" w:lineRule="auto"/>
              <w:ind w:left="2"/>
              <w:rPr>
                <w:rFonts w:eastAsia="Arial" w:cs="Arial"/>
                <w:color w:val="000000"/>
                <w:sz w:val="22"/>
                <w:szCs w:val="22"/>
              </w:rPr>
            </w:pPr>
            <w:r w:rsidRPr="000D02E4">
              <w:rPr>
                <w:rFonts w:eastAsia="Arial" w:cs="Arial"/>
                <w:color w:val="000000"/>
                <w:sz w:val="22"/>
                <w:szCs w:val="22"/>
              </w:rPr>
              <w:t xml:space="preserve">De orders worden door Opdrachtnemer voorzien van een pakbon per levering. Hierop staan minimaal de volgende gegevens vermeld: </w:t>
            </w:r>
          </w:p>
          <w:p w14:paraId="5667DBDF" w14:textId="77777777" w:rsidR="00F911F3" w:rsidRPr="000D02E4" w:rsidRDefault="00F911F3" w:rsidP="00F911F3">
            <w:pPr>
              <w:spacing w:after="25" w:line="247" w:lineRule="auto"/>
              <w:ind w:left="2"/>
              <w:rPr>
                <w:rFonts w:eastAsia="Arial" w:cs="Arial"/>
                <w:color w:val="000000"/>
                <w:sz w:val="22"/>
                <w:szCs w:val="22"/>
              </w:rPr>
            </w:pPr>
            <w:r w:rsidRPr="000D02E4">
              <w:rPr>
                <w:rFonts w:eastAsia="Arial" w:cs="Arial"/>
                <w:color w:val="000000"/>
                <w:sz w:val="22"/>
                <w:szCs w:val="22"/>
              </w:rPr>
              <w:t>• afleveradres</w:t>
            </w:r>
          </w:p>
          <w:p w14:paraId="696AE7B4" w14:textId="77777777" w:rsidR="00F911F3" w:rsidRPr="000D02E4" w:rsidRDefault="00F911F3" w:rsidP="00F911F3">
            <w:pPr>
              <w:spacing w:after="25" w:line="247" w:lineRule="auto"/>
              <w:ind w:left="2"/>
              <w:rPr>
                <w:rFonts w:eastAsia="Arial" w:cs="Arial"/>
                <w:color w:val="000000"/>
                <w:sz w:val="22"/>
                <w:szCs w:val="22"/>
              </w:rPr>
            </w:pPr>
            <w:r w:rsidRPr="000D02E4">
              <w:rPr>
                <w:rFonts w:eastAsia="Arial" w:cs="Arial"/>
                <w:color w:val="000000"/>
                <w:sz w:val="22"/>
                <w:szCs w:val="22"/>
              </w:rPr>
              <w:t xml:space="preserve"> • naam besteller</w:t>
            </w:r>
          </w:p>
          <w:p w14:paraId="4547E199" w14:textId="77777777" w:rsidR="00F911F3" w:rsidRPr="000D02E4" w:rsidRDefault="00F911F3" w:rsidP="00F911F3">
            <w:pPr>
              <w:spacing w:after="25" w:line="247" w:lineRule="auto"/>
              <w:ind w:left="2"/>
              <w:rPr>
                <w:rFonts w:eastAsia="Arial" w:cs="Arial"/>
                <w:color w:val="000000"/>
                <w:sz w:val="22"/>
                <w:szCs w:val="22"/>
              </w:rPr>
            </w:pPr>
            <w:r w:rsidRPr="000D02E4">
              <w:rPr>
                <w:rFonts w:eastAsia="Arial" w:cs="Arial"/>
                <w:color w:val="000000"/>
                <w:sz w:val="22"/>
                <w:szCs w:val="22"/>
              </w:rPr>
              <w:t xml:space="preserve"> • besteldatum en afleverdatum</w:t>
            </w:r>
          </w:p>
          <w:p w14:paraId="71A67210" w14:textId="77777777" w:rsidR="00F911F3" w:rsidRPr="000D02E4" w:rsidRDefault="00F911F3" w:rsidP="00F911F3">
            <w:pPr>
              <w:spacing w:after="25" w:line="247" w:lineRule="auto"/>
              <w:ind w:left="2"/>
              <w:rPr>
                <w:rFonts w:eastAsia="Arial" w:cs="Arial"/>
                <w:color w:val="000000"/>
                <w:sz w:val="22"/>
                <w:szCs w:val="22"/>
              </w:rPr>
            </w:pPr>
            <w:r w:rsidRPr="000D02E4">
              <w:rPr>
                <w:rFonts w:eastAsia="Arial" w:cs="Arial"/>
                <w:color w:val="000000"/>
                <w:sz w:val="22"/>
                <w:szCs w:val="22"/>
              </w:rPr>
              <w:t xml:space="preserve"> • ordernummer en pakbonnummer</w:t>
            </w:r>
          </w:p>
          <w:p w14:paraId="1972B498" w14:textId="77777777" w:rsidR="00F911F3" w:rsidRPr="000D02E4" w:rsidRDefault="00F911F3" w:rsidP="00F911F3">
            <w:pPr>
              <w:spacing w:after="25" w:line="247" w:lineRule="auto"/>
              <w:ind w:left="2"/>
              <w:rPr>
                <w:rFonts w:eastAsia="Arial" w:cs="Arial"/>
                <w:color w:val="000000"/>
                <w:sz w:val="22"/>
                <w:szCs w:val="22"/>
              </w:rPr>
            </w:pPr>
            <w:r w:rsidRPr="000D02E4">
              <w:rPr>
                <w:rFonts w:eastAsia="Arial" w:cs="Arial"/>
                <w:color w:val="000000"/>
                <w:sz w:val="22"/>
                <w:szCs w:val="22"/>
              </w:rPr>
              <w:t xml:space="preserve"> • omschrijving van de artikelen</w:t>
            </w:r>
          </w:p>
          <w:p w14:paraId="6086EA88" w14:textId="77777777" w:rsidR="00F911F3" w:rsidRPr="000D02E4" w:rsidRDefault="00F911F3" w:rsidP="00F911F3">
            <w:pPr>
              <w:spacing w:after="25" w:line="247" w:lineRule="auto"/>
              <w:ind w:left="2"/>
              <w:rPr>
                <w:rFonts w:eastAsia="Arial" w:cs="Arial"/>
                <w:color w:val="000000"/>
                <w:sz w:val="22"/>
                <w:szCs w:val="22"/>
              </w:rPr>
            </w:pPr>
            <w:r w:rsidRPr="000D02E4">
              <w:rPr>
                <w:rFonts w:eastAsia="Arial" w:cs="Arial"/>
                <w:color w:val="000000"/>
                <w:sz w:val="22"/>
                <w:szCs w:val="22"/>
              </w:rPr>
              <w:t xml:space="preserve"> • aantallen of verpakkingseenheid</w:t>
            </w:r>
          </w:p>
          <w:p w14:paraId="03E51FFD" w14:textId="60A02142" w:rsidR="00C25CF7" w:rsidRPr="000D02E4" w:rsidRDefault="00F911F3" w:rsidP="00F22C2B">
            <w:pPr>
              <w:spacing w:after="25" w:line="247" w:lineRule="auto"/>
              <w:ind w:left="2"/>
              <w:rPr>
                <w:rFonts w:eastAsia="Arial" w:cs="Arial"/>
                <w:color w:val="000000"/>
                <w:sz w:val="22"/>
                <w:szCs w:val="22"/>
              </w:rPr>
            </w:pPr>
            <w:r w:rsidRPr="000D02E4">
              <w:rPr>
                <w:rFonts w:eastAsia="Arial" w:cs="Arial"/>
                <w:color w:val="000000"/>
                <w:sz w:val="22"/>
                <w:szCs w:val="22"/>
              </w:rPr>
              <w:t xml:space="preserve"> • reeds geleverde aantallen en eventuele </w:t>
            </w:r>
            <w:proofErr w:type="spellStart"/>
            <w:r w:rsidRPr="000D02E4">
              <w:rPr>
                <w:rFonts w:eastAsia="Arial" w:cs="Arial"/>
                <w:color w:val="000000"/>
                <w:sz w:val="22"/>
                <w:szCs w:val="22"/>
              </w:rPr>
              <w:t>naleveringen</w:t>
            </w:r>
            <w:proofErr w:type="spellEnd"/>
          </w:p>
        </w:tc>
      </w:tr>
      <w:tr w:rsidR="00F911F3" w:rsidRPr="000D02E4" w14:paraId="2F380009" w14:textId="77777777" w:rsidTr="00591985">
        <w:tc>
          <w:tcPr>
            <w:tcW w:w="817" w:type="dxa"/>
          </w:tcPr>
          <w:p w14:paraId="288EA852" w14:textId="22B886D1" w:rsidR="00F911F3" w:rsidRPr="000D02E4" w:rsidRDefault="00F911F3" w:rsidP="00D46BE2">
            <w:pPr>
              <w:rPr>
                <w:rFonts w:cs="Arial"/>
                <w:sz w:val="24"/>
              </w:rPr>
            </w:pPr>
            <w:r w:rsidRPr="000D02E4">
              <w:rPr>
                <w:rFonts w:cs="Arial"/>
                <w:sz w:val="24"/>
              </w:rPr>
              <w:t>23</w:t>
            </w:r>
          </w:p>
        </w:tc>
        <w:tc>
          <w:tcPr>
            <w:tcW w:w="7629" w:type="dxa"/>
            <w:tcBorders>
              <w:top w:val="single" w:sz="6" w:space="0" w:color="000000"/>
              <w:left w:val="single" w:sz="6" w:space="0" w:color="000000"/>
              <w:bottom w:val="single" w:sz="6" w:space="0" w:color="000000"/>
              <w:right w:val="single" w:sz="4" w:space="0" w:color="000000"/>
            </w:tcBorders>
          </w:tcPr>
          <w:p w14:paraId="03D12517" w14:textId="3067A90C" w:rsidR="00E16738" w:rsidRPr="000D02E4" w:rsidRDefault="005B54EA" w:rsidP="00E16738">
            <w:pPr>
              <w:spacing w:after="25" w:line="247" w:lineRule="auto"/>
              <w:ind w:left="2"/>
              <w:rPr>
                <w:rFonts w:eastAsia="Arial" w:cs="Arial"/>
                <w:color w:val="000000"/>
                <w:sz w:val="22"/>
                <w:szCs w:val="22"/>
              </w:rPr>
            </w:pPr>
            <w:r>
              <w:rPr>
                <w:rFonts w:cs="Arial"/>
                <w:sz w:val="22"/>
                <w:szCs w:val="22"/>
              </w:rPr>
              <w:t>opdrachtnemer</w:t>
            </w:r>
            <w:r w:rsidRPr="000D02E4" w:rsidDel="005B54EA">
              <w:rPr>
                <w:rFonts w:eastAsia="Arial" w:cs="Arial"/>
                <w:color w:val="000000"/>
                <w:sz w:val="22"/>
                <w:szCs w:val="22"/>
              </w:rPr>
              <w:t xml:space="preserve"> </w:t>
            </w:r>
            <w:r w:rsidR="00E16738" w:rsidRPr="000D02E4">
              <w:rPr>
                <w:rFonts w:eastAsia="Arial" w:cs="Arial"/>
                <w:color w:val="000000"/>
                <w:sz w:val="22"/>
                <w:szCs w:val="22"/>
              </w:rPr>
              <w:t>is in staat om de producten te leveren in de volgende besteleenheden:</w:t>
            </w:r>
          </w:p>
          <w:p w14:paraId="098896E9" w14:textId="77777777" w:rsidR="00E16738" w:rsidRPr="000D02E4" w:rsidRDefault="00E16738" w:rsidP="00E16738">
            <w:pPr>
              <w:spacing w:after="25" w:line="247" w:lineRule="auto"/>
              <w:ind w:left="2"/>
              <w:rPr>
                <w:rFonts w:eastAsia="Arial" w:cs="Arial"/>
                <w:color w:val="000000"/>
                <w:sz w:val="22"/>
                <w:szCs w:val="22"/>
              </w:rPr>
            </w:pPr>
            <w:r w:rsidRPr="000D02E4">
              <w:rPr>
                <w:rFonts w:eastAsia="Arial" w:cs="Arial"/>
                <w:color w:val="000000"/>
                <w:sz w:val="22"/>
                <w:szCs w:val="22"/>
              </w:rPr>
              <w:t>•</w:t>
            </w:r>
            <w:r w:rsidRPr="000D02E4">
              <w:rPr>
                <w:rFonts w:eastAsia="Arial" w:cs="Arial"/>
                <w:color w:val="000000"/>
                <w:sz w:val="22"/>
                <w:szCs w:val="22"/>
              </w:rPr>
              <w:tab/>
              <w:t>Bulk</w:t>
            </w:r>
          </w:p>
          <w:p w14:paraId="58121AEC" w14:textId="77777777" w:rsidR="00E16738" w:rsidRPr="000D02E4" w:rsidRDefault="00E16738" w:rsidP="00E16738">
            <w:pPr>
              <w:spacing w:after="25" w:line="247" w:lineRule="auto"/>
              <w:ind w:left="2"/>
              <w:rPr>
                <w:rFonts w:eastAsia="Arial" w:cs="Arial"/>
                <w:color w:val="000000"/>
                <w:sz w:val="22"/>
                <w:szCs w:val="22"/>
              </w:rPr>
            </w:pPr>
            <w:r w:rsidRPr="000D02E4">
              <w:rPr>
                <w:rFonts w:eastAsia="Arial" w:cs="Arial"/>
                <w:color w:val="000000"/>
                <w:sz w:val="22"/>
                <w:szCs w:val="22"/>
              </w:rPr>
              <w:t>•</w:t>
            </w:r>
            <w:r w:rsidRPr="000D02E4">
              <w:rPr>
                <w:rFonts w:eastAsia="Arial" w:cs="Arial"/>
                <w:color w:val="000000"/>
                <w:sz w:val="22"/>
                <w:szCs w:val="22"/>
              </w:rPr>
              <w:tab/>
              <w:t>Geportioneerd</w:t>
            </w:r>
          </w:p>
          <w:p w14:paraId="499FA501" w14:textId="77777777" w:rsidR="00E16738" w:rsidRPr="000D02E4" w:rsidRDefault="00E16738" w:rsidP="00E16738">
            <w:pPr>
              <w:spacing w:after="25" w:line="247" w:lineRule="auto"/>
              <w:ind w:left="2"/>
              <w:rPr>
                <w:rFonts w:eastAsia="Arial" w:cs="Arial"/>
                <w:color w:val="000000"/>
                <w:sz w:val="22"/>
                <w:szCs w:val="22"/>
              </w:rPr>
            </w:pPr>
            <w:r w:rsidRPr="000D02E4">
              <w:rPr>
                <w:rFonts w:eastAsia="Arial" w:cs="Arial"/>
                <w:color w:val="000000"/>
                <w:sz w:val="22"/>
                <w:szCs w:val="22"/>
              </w:rPr>
              <w:t>•</w:t>
            </w:r>
            <w:r w:rsidRPr="000D02E4">
              <w:rPr>
                <w:rFonts w:eastAsia="Arial" w:cs="Arial"/>
                <w:color w:val="000000"/>
                <w:sz w:val="22"/>
                <w:szCs w:val="22"/>
              </w:rPr>
              <w:tab/>
              <w:t>Eenpersoonsportie</w:t>
            </w:r>
          </w:p>
          <w:p w14:paraId="03DC2304" w14:textId="0C89E5F7" w:rsidR="00F911F3" w:rsidRPr="000D02E4" w:rsidRDefault="00E16738" w:rsidP="00E16738">
            <w:pPr>
              <w:spacing w:after="25" w:line="247" w:lineRule="auto"/>
              <w:ind w:left="2"/>
              <w:rPr>
                <w:rFonts w:eastAsia="Arial" w:cs="Arial"/>
                <w:color w:val="000000"/>
                <w:sz w:val="22"/>
                <w:szCs w:val="22"/>
              </w:rPr>
            </w:pPr>
            <w:r w:rsidRPr="000D02E4">
              <w:rPr>
                <w:rFonts w:eastAsia="Arial" w:cs="Arial"/>
                <w:color w:val="000000"/>
                <w:sz w:val="22"/>
                <w:szCs w:val="22"/>
              </w:rPr>
              <w:lastRenderedPageBreak/>
              <w:t>•</w:t>
            </w:r>
            <w:r w:rsidRPr="000D02E4">
              <w:rPr>
                <w:rFonts w:eastAsia="Arial" w:cs="Arial"/>
                <w:color w:val="000000"/>
                <w:sz w:val="22"/>
                <w:szCs w:val="22"/>
              </w:rPr>
              <w:tab/>
            </w:r>
            <w:proofErr w:type="spellStart"/>
            <w:r w:rsidRPr="000D02E4">
              <w:rPr>
                <w:rFonts w:eastAsia="Arial" w:cs="Arial"/>
                <w:color w:val="000000"/>
                <w:sz w:val="22"/>
                <w:szCs w:val="22"/>
              </w:rPr>
              <w:t>Stuksverpakking</w:t>
            </w:r>
            <w:proofErr w:type="spellEnd"/>
          </w:p>
        </w:tc>
      </w:tr>
      <w:tr w:rsidR="00E16738" w:rsidRPr="000D02E4" w14:paraId="7F9F3E2D" w14:textId="77777777" w:rsidTr="00591985">
        <w:tc>
          <w:tcPr>
            <w:tcW w:w="817" w:type="dxa"/>
          </w:tcPr>
          <w:p w14:paraId="28749334" w14:textId="54D0D9F8" w:rsidR="00E16738" w:rsidRPr="000D02E4" w:rsidRDefault="00E16738" w:rsidP="00D46BE2">
            <w:pPr>
              <w:rPr>
                <w:rFonts w:cs="Arial"/>
                <w:sz w:val="24"/>
              </w:rPr>
            </w:pPr>
            <w:r w:rsidRPr="000D02E4">
              <w:rPr>
                <w:rFonts w:cs="Arial"/>
                <w:sz w:val="24"/>
              </w:rPr>
              <w:lastRenderedPageBreak/>
              <w:t>24</w:t>
            </w:r>
          </w:p>
        </w:tc>
        <w:tc>
          <w:tcPr>
            <w:tcW w:w="7629" w:type="dxa"/>
            <w:tcBorders>
              <w:top w:val="single" w:sz="6" w:space="0" w:color="000000"/>
              <w:left w:val="single" w:sz="6" w:space="0" w:color="000000"/>
              <w:bottom w:val="single" w:sz="6" w:space="0" w:color="000000"/>
              <w:right w:val="single" w:sz="4" w:space="0" w:color="000000"/>
            </w:tcBorders>
          </w:tcPr>
          <w:p w14:paraId="1B3FF4CE" w14:textId="7742AA66" w:rsidR="00E16738" w:rsidRPr="000D02E4" w:rsidRDefault="00E16738" w:rsidP="00E16738">
            <w:pPr>
              <w:spacing w:after="25" w:line="247" w:lineRule="auto"/>
              <w:ind w:left="2"/>
              <w:rPr>
                <w:rFonts w:eastAsia="Arial" w:cs="Arial"/>
                <w:color w:val="000000"/>
                <w:sz w:val="22"/>
                <w:szCs w:val="22"/>
              </w:rPr>
            </w:pPr>
            <w:r w:rsidRPr="000D02E4">
              <w:rPr>
                <w:rFonts w:eastAsia="Arial" w:cs="Arial"/>
                <w:color w:val="000000"/>
                <w:sz w:val="22"/>
                <w:szCs w:val="22"/>
              </w:rPr>
              <w:t>Opdrachtnemer draagt zorg voor het retour nemen van verkeerd bestelde/ onjuist geleverde artikelen mits daarvan binnen 24 uur melding is gemaakt.</w:t>
            </w:r>
          </w:p>
        </w:tc>
      </w:tr>
      <w:tr w:rsidR="00E16738" w:rsidRPr="000D02E4" w14:paraId="0EA84202" w14:textId="77777777" w:rsidTr="00591985">
        <w:tc>
          <w:tcPr>
            <w:tcW w:w="817" w:type="dxa"/>
          </w:tcPr>
          <w:p w14:paraId="150F1397" w14:textId="50FC8DAB" w:rsidR="00E16738" w:rsidRPr="000D02E4" w:rsidRDefault="00E16738" w:rsidP="00D46BE2">
            <w:pPr>
              <w:rPr>
                <w:rFonts w:cs="Arial"/>
                <w:sz w:val="24"/>
              </w:rPr>
            </w:pPr>
            <w:r w:rsidRPr="000D02E4">
              <w:rPr>
                <w:rFonts w:cs="Arial"/>
                <w:sz w:val="24"/>
              </w:rPr>
              <w:t>25</w:t>
            </w:r>
          </w:p>
        </w:tc>
        <w:tc>
          <w:tcPr>
            <w:tcW w:w="7629" w:type="dxa"/>
            <w:tcBorders>
              <w:top w:val="single" w:sz="6" w:space="0" w:color="000000"/>
              <w:left w:val="single" w:sz="6" w:space="0" w:color="000000"/>
              <w:bottom w:val="single" w:sz="6" w:space="0" w:color="000000"/>
              <w:right w:val="single" w:sz="4" w:space="0" w:color="000000"/>
            </w:tcBorders>
          </w:tcPr>
          <w:p w14:paraId="7E6F4B4A" w14:textId="2A32D9C4" w:rsidR="00E16738" w:rsidRPr="000D02E4" w:rsidRDefault="00E16738" w:rsidP="00E16738">
            <w:pPr>
              <w:spacing w:after="25" w:line="247" w:lineRule="auto"/>
              <w:ind w:left="2"/>
              <w:rPr>
                <w:rFonts w:eastAsia="Arial" w:cs="Arial"/>
                <w:color w:val="000000"/>
                <w:sz w:val="22"/>
                <w:szCs w:val="22"/>
              </w:rPr>
            </w:pPr>
            <w:r w:rsidRPr="000D02E4">
              <w:rPr>
                <w:rFonts w:eastAsia="Arial" w:cs="Arial"/>
                <w:color w:val="000000"/>
                <w:sz w:val="22"/>
                <w:szCs w:val="22"/>
              </w:rPr>
              <w:t>Wanneer Opdrachtnemer gebruikt maakt van een onderaannemer, dan verloopt bestelling en facturatie altijd via de Opdrachtnemer. Leveringen kunnen in overleg wel uitgevoerd worden door een onderaannemer.</w:t>
            </w:r>
          </w:p>
        </w:tc>
      </w:tr>
    </w:tbl>
    <w:p w14:paraId="4BCE8A96" w14:textId="77777777" w:rsidR="00A509E8" w:rsidRPr="000D02E4" w:rsidRDefault="00A509E8">
      <w:pPr>
        <w:rPr>
          <w:rFonts w:cs="Arial"/>
          <w:sz w:val="24"/>
        </w:rPr>
      </w:pPr>
    </w:p>
    <w:tbl>
      <w:tblPr>
        <w:tblStyle w:val="Tabelraster"/>
        <w:tblW w:w="0" w:type="auto"/>
        <w:tblLook w:val="04A0" w:firstRow="1" w:lastRow="0" w:firstColumn="1" w:lastColumn="0" w:noHBand="0" w:noVBand="1"/>
      </w:tblPr>
      <w:tblGrid>
        <w:gridCol w:w="809"/>
        <w:gridCol w:w="7487"/>
      </w:tblGrid>
      <w:tr w:rsidR="006945A6" w:rsidRPr="000D02E4" w14:paraId="0425E752" w14:textId="77777777" w:rsidTr="006945A6">
        <w:tc>
          <w:tcPr>
            <w:tcW w:w="817" w:type="dxa"/>
          </w:tcPr>
          <w:p w14:paraId="6978E5E9" w14:textId="77777777" w:rsidR="006945A6" w:rsidRPr="000D02E4" w:rsidRDefault="006945A6">
            <w:pPr>
              <w:rPr>
                <w:rFonts w:cs="Arial"/>
                <w:sz w:val="24"/>
              </w:rPr>
            </w:pPr>
          </w:p>
        </w:tc>
        <w:tc>
          <w:tcPr>
            <w:tcW w:w="7629" w:type="dxa"/>
          </w:tcPr>
          <w:p w14:paraId="5E191ACC" w14:textId="6A3631F8" w:rsidR="006945A6" w:rsidRPr="000D02E4" w:rsidRDefault="006945A6">
            <w:pPr>
              <w:rPr>
                <w:rFonts w:cs="Arial"/>
                <w:b/>
                <w:bCs/>
                <w:sz w:val="24"/>
              </w:rPr>
            </w:pPr>
            <w:r w:rsidRPr="000D02E4">
              <w:rPr>
                <w:rFonts w:cs="Arial"/>
                <w:b/>
                <w:bCs/>
                <w:sz w:val="24"/>
              </w:rPr>
              <w:t>Duurzaamheid</w:t>
            </w:r>
          </w:p>
        </w:tc>
      </w:tr>
      <w:tr w:rsidR="006945A6" w:rsidRPr="000D02E4" w14:paraId="6FDC92B0" w14:textId="77777777" w:rsidTr="006945A6">
        <w:tc>
          <w:tcPr>
            <w:tcW w:w="817" w:type="dxa"/>
          </w:tcPr>
          <w:p w14:paraId="3D27D4C9" w14:textId="3E3EA6B3" w:rsidR="006945A6" w:rsidRPr="000D02E4" w:rsidRDefault="006945A6">
            <w:pPr>
              <w:rPr>
                <w:rFonts w:cs="Arial"/>
                <w:sz w:val="24"/>
              </w:rPr>
            </w:pPr>
            <w:r w:rsidRPr="000D02E4">
              <w:rPr>
                <w:rFonts w:cs="Arial"/>
                <w:sz w:val="24"/>
              </w:rPr>
              <w:t>26</w:t>
            </w:r>
          </w:p>
        </w:tc>
        <w:tc>
          <w:tcPr>
            <w:tcW w:w="7629" w:type="dxa"/>
          </w:tcPr>
          <w:p w14:paraId="3C1AEC00" w14:textId="29D4A5B6" w:rsidR="006945A6" w:rsidRPr="000D02E4" w:rsidRDefault="006945A6">
            <w:pPr>
              <w:rPr>
                <w:rFonts w:cs="Arial"/>
                <w:sz w:val="22"/>
                <w:szCs w:val="22"/>
              </w:rPr>
            </w:pPr>
            <w:r w:rsidRPr="000D02E4">
              <w:rPr>
                <w:rFonts w:cs="Arial"/>
                <w:sz w:val="22"/>
                <w:szCs w:val="22"/>
              </w:rPr>
              <w:t>Wanneer kartonnen dozen worden gebruikt voor secundaire en/of tertiaire verpakkingen, dienen deze voor minstens 80% uit post-</w:t>
            </w:r>
            <w:proofErr w:type="spellStart"/>
            <w:r w:rsidRPr="000D02E4">
              <w:rPr>
                <w:rFonts w:cs="Arial"/>
                <w:sz w:val="22"/>
                <w:szCs w:val="22"/>
              </w:rPr>
              <w:t>consumer</w:t>
            </w:r>
            <w:proofErr w:type="spellEnd"/>
            <w:r w:rsidRPr="000D02E4">
              <w:rPr>
                <w:rFonts w:cs="Arial"/>
                <w:sz w:val="22"/>
                <w:szCs w:val="22"/>
              </w:rPr>
              <w:t xml:space="preserve"> gerecycled karton te bestaan. Als er om bepaalde redenen niet kan worden voldaan aan deze eis, moet de </w:t>
            </w:r>
            <w:r w:rsidR="005B54EA">
              <w:rPr>
                <w:rFonts w:cs="Arial"/>
                <w:sz w:val="22"/>
                <w:szCs w:val="22"/>
              </w:rPr>
              <w:t>opdrachtnemer</w:t>
            </w:r>
            <w:r w:rsidR="005B54EA" w:rsidRPr="000D02E4" w:rsidDel="005B54EA">
              <w:rPr>
                <w:rFonts w:cs="Arial"/>
                <w:sz w:val="22"/>
                <w:szCs w:val="22"/>
              </w:rPr>
              <w:t xml:space="preserve"> </w:t>
            </w:r>
            <w:r w:rsidRPr="000D02E4">
              <w:rPr>
                <w:rFonts w:cs="Arial"/>
                <w:sz w:val="22"/>
                <w:szCs w:val="22"/>
              </w:rPr>
              <w:t>dit onderbouwd toelichten.</w:t>
            </w:r>
          </w:p>
        </w:tc>
      </w:tr>
      <w:tr w:rsidR="006945A6" w:rsidRPr="000D02E4" w14:paraId="5A9E34DA" w14:textId="77777777" w:rsidTr="006945A6">
        <w:tc>
          <w:tcPr>
            <w:tcW w:w="817" w:type="dxa"/>
          </w:tcPr>
          <w:p w14:paraId="432A3DF9" w14:textId="56A9FF23" w:rsidR="006945A6" w:rsidRPr="000D02E4" w:rsidRDefault="006945A6">
            <w:pPr>
              <w:rPr>
                <w:rFonts w:cs="Arial"/>
                <w:sz w:val="24"/>
              </w:rPr>
            </w:pPr>
            <w:r w:rsidRPr="000D02E4">
              <w:rPr>
                <w:rFonts w:cs="Arial"/>
                <w:sz w:val="24"/>
              </w:rPr>
              <w:t>27</w:t>
            </w:r>
          </w:p>
        </w:tc>
        <w:tc>
          <w:tcPr>
            <w:tcW w:w="7629" w:type="dxa"/>
          </w:tcPr>
          <w:p w14:paraId="4698450F" w14:textId="0E90B5EE" w:rsidR="006945A6" w:rsidRPr="000D02E4" w:rsidRDefault="006945A6" w:rsidP="00F22C2B">
            <w:pPr>
              <w:rPr>
                <w:rFonts w:cs="Arial"/>
                <w:sz w:val="22"/>
                <w:szCs w:val="22"/>
              </w:rPr>
            </w:pPr>
            <w:r w:rsidRPr="000D02E4">
              <w:rPr>
                <w:rFonts w:cs="Arial"/>
                <w:sz w:val="22"/>
                <w:szCs w:val="22"/>
              </w:rPr>
              <w:t>Wanneer niet-</w:t>
            </w:r>
            <w:proofErr w:type="spellStart"/>
            <w:r w:rsidRPr="000D02E4">
              <w:rPr>
                <w:rFonts w:cs="Arial"/>
                <w:sz w:val="22"/>
                <w:szCs w:val="22"/>
              </w:rPr>
              <w:t>biobased</w:t>
            </w:r>
            <w:proofErr w:type="spellEnd"/>
            <w:r w:rsidRPr="000D02E4">
              <w:rPr>
                <w:rFonts w:cs="Arial"/>
                <w:sz w:val="22"/>
                <w:szCs w:val="22"/>
              </w:rPr>
              <w:t xml:space="preserve"> kunststof folie of -vellen worden gebruikt voor secundaire en/of tertiaire verpakkingen, dienen deze voor minstens 75% uit gerecycled materiaal te bestaan. Als er om bepaalde redenen niet kan worden voldaan aan deze eis, moet de </w:t>
            </w:r>
            <w:r w:rsidR="005B54EA">
              <w:rPr>
                <w:rFonts w:cs="Arial"/>
                <w:sz w:val="22"/>
                <w:szCs w:val="22"/>
              </w:rPr>
              <w:t>opdrachtnemer</w:t>
            </w:r>
            <w:r w:rsidR="005B54EA" w:rsidRPr="000D02E4" w:rsidDel="005B54EA">
              <w:rPr>
                <w:rFonts w:cs="Arial"/>
                <w:sz w:val="22"/>
                <w:szCs w:val="22"/>
              </w:rPr>
              <w:t xml:space="preserve"> </w:t>
            </w:r>
            <w:r w:rsidRPr="000D02E4">
              <w:rPr>
                <w:rFonts w:cs="Arial"/>
                <w:sz w:val="22"/>
                <w:szCs w:val="22"/>
              </w:rPr>
              <w:t>dit onderbouwd toelichten.</w:t>
            </w:r>
          </w:p>
        </w:tc>
      </w:tr>
      <w:tr w:rsidR="006945A6" w:rsidRPr="000D02E4" w14:paraId="59A1F2A2" w14:textId="77777777" w:rsidTr="006945A6">
        <w:tc>
          <w:tcPr>
            <w:tcW w:w="817" w:type="dxa"/>
          </w:tcPr>
          <w:p w14:paraId="69892B23" w14:textId="788B3617" w:rsidR="006945A6" w:rsidRPr="000D02E4" w:rsidRDefault="006945A6">
            <w:pPr>
              <w:rPr>
                <w:rFonts w:cs="Arial"/>
                <w:sz w:val="24"/>
              </w:rPr>
            </w:pPr>
            <w:r w:rsidRPr="000D02E4">
              <w:rPr>
                <w:rFonts w:cs="Arial"/>
                <w:sz w:val="24"/>
              </w:rPr>
              <w:t>28</w:t>
            </w:r>
          </w:p>
        </w:tc>
        <w:tc>
          <w:tcPr>
            <w:tcW w:w="7629" w:type="dxa"/>
          </w:tcPr>
          <w:p w14:paraId="4E48CB09" w14:textId="1BBC894C" w:rsidR="006945A6" w:rsidRPr="000D02E4" w:rsidRDefault="006945A6">
            <w:pPr>
              <w:rPr>
                <w:rFonts w:cs="Arial"/>
                <w:sz w:val="22"/>
                <w:szCs w:val="22"/>
              </w:rPr>
            </w:pPr>
            <w:r w:rsidRPr="000D02E4">
              <w:rPr>
                <w:rFonts w:cs="Arial"/>
                <w:sz w:val="22"/>
                <w:szCs w:val="22"/>
              </w:rPr>
              <w:t>Voor het vervoer van de goederen naar de locatie van de inkopende organisatie dient binnen Nederland gebruik te worden gemaakt van voertuigen die ten minste aan emissieklasse 5 voldoen.</w:t>
            </w:r>
          </w:p>
        </w:tc>
      </w:tr>
      <w:tr w:rsidR="006945A6" w:rsidRPr="000D02E4" w14:paraId="0E5E0406" w14:textId="77777777" w:rsidTr="006945A6">
        <w:tc>
          <w:tcPr>
            <w:tcW w:w="817" w:type="dxa"/>
          </w:tcPr>
          <w:p w14:paraId="19667FAC" w14:textId="1FCE4080" w:rsidR="006945A6" w:rsidRPr="000D02E4" w:rsidRDefault="006945A6">
            <w:pPr>
              <w:rPr>
                <w:rFonts w:cs="Arial"/>
                <w:sz w:val="24"/>
              </w:rPr>
            </w:pPr>
            <w:r w:rsidRPr="000D02E4">
              <w:rPr>
                <w:rFonts w:cs="Arial"/>
                <w:sz w:val="24"/>
              </w:rPr>
              <w:t>29</w:t>
            </w:r>
          </w:p>
        </w:tc>
        <w:tc>
          <w:tcPr>
            <w:tcW w:w="7629" w:type="dxa"/>
          </w:tcPr>
          <w:p w14:paraId="0C3CAA4D" w14:textId="3D6A1A3B" w:rsidR="006945A6" w:rsidRPr="000D02E4" w:rsidRDefault="006945A6">
            <w:pPr>
              <w:rPr>
                <w:rFonts w:cs="Arial"/>
                <w:sz w:val="22"/>
                <w:szCs w:val="22"/>
              </w:rPr>
            </w:pPr>
            <w:r w:rsidRPr="000D02E4">
              <w:rPr>
                <w:rFonts w:cs="Arial"/>
                <w:sz w:val="22"/>
                <w:szCs w:val="22"/>
              </w:rPr>
              <w:t>Vrijgekomen verpakkingsafval bij aflevering dient kosteloos retour te worden genomen door de opdrachtnemer.</w:t>
            </w:r>
          </w:p>
        </w:tc>
      </w:tr>
    </w:tbl>
    <w:p w14:paraId="51A48624" w14:textId="77777777" w:rsidR="006945A6" w:rsidRPr="000D02E4" w:rsidRDefault="006945A6">
      <w:pPr>
        <w:rPr>
          <w:rFonts w:cs="Arial"/>
          <w:sz w:val="24"/>
        </w:rPr>
      </w:pPr>
    </w:p>
    <w:tbl>
      <w:tblPr>
        <w:tblStyle w:val="Tabelraster"/>
        <w:tblW w:w="0" w:type="auto"/>
        <w:tblLook w:val="04A0" w:firstRow="1" w:lastRow="0" w:firstColumn="1" w:lastColumn="0" w:noHBand="0" w:noVBand="1"/>
      </w:tblPr>
      <w:tblGrid>
        <w:gridCol w:w="806"/>
        <w:gridCol w:w="7490"/>
      </w:tblGrid>
      <w:tr w:rsidR="006945A6" w:rsidRPr="000D02E4" w14:paraId="587E9173" w14:textId="77777777" w:rsidTr="006945A6">
        <w:tc>
          <w:tcPr>
            <w:tcW w:w="817" w:type="dxa"/>
          </w:tcPr>
          <w:p w14:paraId="3CAB8891" w14:textId="77777777" w:rsidR="006945A6" w:rsidRPr="000D02E4" w:rsidRDefault="006945A6">
            <w:pPr>
              <w:rPr>
                <w:rFonts w:cs="Arial"/>
                <w:sz w:val="24"/>
              </w:rPr>
            </w:pPr>
          </w:p>
        </w:tc>
        <w:tc>
          <w:tcPr>
            <w:tcW w:w="7629" w:type="dxa"/>
          </w:tcPr>
          <w:p w14:paraId="1BA30835" w14:textId="1CAE855F" w:rsidR="006945A6" w:rsidRPr="000D02E4" w:rsidRDefault="00891630">
            <w:pPr>
              <w:rPr>
                <w:rFonts w:cs="Arial"/>
                <w:b/>
                <w:bCs/>
                <w:sz w:val="24"/>
              </w:rPr>
            </w:pPr>
            <w:r w:rsidRPr="000D02E4">
              <w:rPr>
                <w:rFonts w:cs="Arial"/>
                <w:b/>
                <w:bCs/>
                <w:sz w:val="24"/>
              </w:rPr>
              <w:t>Management en communicatie</w:t>
            </w:r>
          </w:p>
        </w:tc>
      </w:tr>
      <w:tr w:rsidR="00891630" w:rsidRPr="000D02E4" w14:paraId="0080D008" w14:textId="77777777" w:rsidTr="006945A6">
        <w:tc>
          <w:tcPr>
            <w:tcW w:w="817" w:type="dxa"/>
          </w:tcPr>
          <w:p w14:paraId="0A9ECB76" w14:textId="4F3D959D" w:rsidR="00891630" w:rsidRPr="000D02E4" w:rsidRDefault="00891630" w:rsidP="00891630">
            <w:pPr>
              <w:rPr>
                <w:rFonts w:cs="Arial"/>
                <w:sz w:val="24"/>
              </w:rPr>
            </w:pPr>
            <w:r w:rsidRPr="000D02E4">
              <w:rPr>
                <w:rFonts w:cs="Arial"/>
                <w:sz w:val="24"/>
              </w:rPr>
              <w:t>30</w:t>
            </w:r>
          </w:p>
        </w:tc>
        <w:tc>
          <w:tcPr>
            <w:tcW w:w="7629" w:type="dxa"/>
          </w:tcPr>
          <w:p w14:paraId="052A08DB" w14:textId="77777777" w:rsidR="00891630" w:rsidRPr="000D02E4" w:rsidRDefault="00891630" w:rsidP="00891630">
            <w:pPr>
              <w:rPr>
                <w:rFonts w:cs="Arial"/>
                <w:sz w:val="22"/>
                <w:szCs w:val="22"/>
              </w:rPr>
            </w:pPr>
            <w:r w:rsidRPr="000D02E4">
              <w:rPr>
                <w:rFonts w:cs="Arial"/>
                <w:sz w:val="22"/>
                <w:szCs w:val="22"/>
              </w:rPr>
              <w:t>Opdrachtnemer levert twee keer per jaar een rapportage met managementinformatie. Deze rapportage bevat ten minste onderstaande informatie:</w:t>
            </w:r>
          </w:p>
          <w:p w14:paraId="38A25E59" w14:textId="77777777" w:rsidR="00891630" w:rsidRPr="000D02E4" w:rsidRDefault="00891630" w:rsidP="00891630">
            <w:pPr>
              <w:pStyle w:val="Lijstalinea"/>
              <w:numPr>
                <w:ilvl w:val="0"/>
                <w:numId w:val="2"/>
              </w:numPr>
              <w:rPr>
                <w:rFonts w:cs="Arial"/>
                <w:sz w:val="22"/>
                <w:szCs w:val="22"/>
              </w:rPr>
            </w:pPr>
            <w:r w:rsidRPr="000D02E4">
              <w:rPr>
                <w:rFonts w:cs="Arial"/>
                <w:sz w:val="22"/>
                <w:szCs w:val="22"/>
              </w:rPr>
              <w:t>Het aantal bestellingen en de gemiddelde ordergrootte.</w:t>
            </w:r>
          </w:p>
          <w:p w14:paraId="480A5D4A" w14:textId="77777777" w:rsidR="00891630" w:rsidRPr="000D02E4" w:rsidRDefault="00891630" w:rsidP="00891630">
            <w:pPr>
              <w:pStyle w:val="Lijstalinea"/>
              <w:numPr>
                <w:ilvl w:val="0"/>
                <w:numId w:val="2"/>
              </w:numPr>
              <w:rPr>
                <w:rFonts w:cs="Arial"/>
                <w:sz w:val="22"/>
                <w:szCs w:val="22"/>
              </w:rPr>
            </w:pPr>
            <w:r w:rsidRPr="000D02E4">
              <w:rPr>
                <w:rFonts w:cs="Arial"/>
                <w:sz w:val="22"/>
                <w:szCs w:val="22"/>
              </w:rPr>
              <w:t>De leverbetrouwbaarheid ( percentage binnen de afgesproken tijd en compleet geleverd).</w:t>
            </w:r>
          </w:p>
          <w:p w14:paraId="50A9BB5F" w14:textId="77777777" w:rsidR="00891630" w:rsidRPr="000D02E4" w:rsidRDefault="00891630" w:rsidP="00891630">
            <w:pPr>
              <w:pStyle w:val="Lijstalinea"/>
              <w:numPr>
                <w:ilvl w:val="0"/>
                <w:numId w:val="2"/>
              </w:numPr>
              <w:rPr>
                <w:rFonts w:cs="Arial"/>
                <w:sz w:val="22"/>
                <w:szCs w:val="22"/>
              </w:rPr>
            </w:pPr>
            <w:r w:rsidRPr="000D02E4">
              <w:rPr>
                <w:rFonts w:cs="Arial"/>
                <w:sz w:val="22"/>
                <w:szCs w:val="22"/>
              </w:rPr>
              <w:t xml:space="preserve">Het aantal </w:t>
            </w:r>
            <w:proofErr w:type="spellStart"/>
            <w:r w:rsidRPr="000D02E4">
              <w:rPr>
                <w:rFonts w:cs="Arial"/>
                <w:sz w:val="22"/>
                <w:szCs w:val="22"/>
              </w:rPr>
              <w:t>retouren</w:t>
            </w:r>
            <w:proofErr w:type="spellEnd"/>
            <w:r w:rsidRPr="000D02E4">
              <w:rPr>
                <w:rFonts w:cs="Arial"/>
                <w:sz w:val="22"/>
                <w:szCs w:val="22"/>
              </w:rPr>
              <w:t>.</w:t>
            </w:r>
          </w:p>
          <w:p w14:paraId="1A85FD09" w14:textId="77777777" w:rsidR="00891630" w:rsidRPr="000D02E4" w:rsidRDefault="00891630" w:rsidP="00891630">
            <w:pPr>
              <w:pStyle w:val="Lijstalinea"/>
              <w:numPr>
                <w:ilvl w:val="0"/>
                <w:numId w:val="2"/>
              </w:numPr>
              <w:rPr>
                <w:rFonts w:cs="Arial"/>
                <w:sz w:val="22"/>
                <w:szCs w:val="22"/>
              </w:rPr>
            </w:pPr>
            <w:r w:rsidRPr="000D02E4">
              <w:rPr>
                <w:rFonts w:cs="Arial"/>
                <w:sz w:val="22"/>
                <w:szCs w:val="22"/>
              </w:rPr>
              <w:t>De gefactureerde omzet ( in euro`s en aantallen) op artikel en productgroep niveau.</w:t>
            </w:r>
          </w:p>
          <w:p w14:paraId="08F029D0" w14:textId="2E7661BF" w:rsidR="00891630" w:rsidRPr="000D02E4" w:rsidRDefault="00891630" w:rsidP="00F22C2B">
            <w:pPr>
              <w:pStyle w:val="Lijstalinea"/>
              <w:numPr>
                <w:ilvl w:val="0"/>
                <w:numId w:val="2"/>
              </w:numPr>
              <w:rPr>
                <w:rFonts w:cs="Arial"/>
                <w:sz w:val="22"/>
                <w:szCs w:val="22"/>
              </w:rPr>
            </w:pPr>
            <w:r w:rsidRPr="000D02E4">
              <w:rPr>
                <w:rFonts w:cs="Arial"/>
                <w:sz w:val="22"/>
                <w:szCs w:val="22"/>
              </w:rPr>
              <w:t>Een orderanalyse m.b.t. manco`s, dubbele of verkeerd geleverde producten, transportschade, et cetera.</w:t>
            </w:r>
          </w:p>
        </w:tc>
      </w:tr>
      <w:tr w:rsidR="00891630" w:rsidRPr="000D02E4" w14:paraId="3F1D2511" w14:textId="77777777" w:rsidTr="006945A6">
        <w:tc>
          <w:tcPr>
            <w:tcW w:w="817" w:type="dxa"/>
          </w:tcPr>
          <w:p w14:paraId="58DEAA6B" w14:textId="346A2021" w:rsidR="00891630" w:rsidRPr="000D02E4" w:rsidRDefault="00891630" w:rsidP="00891630">
            <w:pPr>
              <w:rPr>
                <w:rFonts w:cs="Arial"/>
                <w:sz w:val="24"/>
              </w:rPr>
            </w:pPr>
            <w:r w:rsidRPr="000D02E4">
              <w:rPr>
                <w:rFonts w:cs="Arial"/>
                <w:sz w:val="24"/>
              </w:rPr>
              <w:t>31</w:t>
            </w:r>
          </w:p>
        </w:tc>
        <w:tc>
          <w:tcPr>
            <w:tcW w:w="7629" w:type="dxa"/>
          </w:tcPr>
          <w:p w14:paraId="77FCEE6A" w14:textId="77777777" w:rsidR="00891630" w:rsidRPr="000D02E4" w:rsidRDefault="00891630" w:rsidP="00891630">
            <w:pPr>
              <w:rPr>
                <w:rFonts w:cs="Arial"/>
                <w:sz w:val="22"/>
                <w:szCs w:val="22"/>
              </w:rPr>
            </w:pPr>
            <w:r w:rsidRPr="000D02E4">
              <w:rPr>
                <w:rFonts w:cs="Arial"/>
                <w:sz w:val="22"/>
                <w:szCs w:val="22"/>
              </w:rPr>
              <w:t>Minimaal eenmaal per jaar vindt er een evaluatie plaats tussen opdrachtnemer en opdrachtgever. Opdrachtnemer neemt het initiatief hiervoor. Tijdens dit overleg wordt o.a. besproken:</w:t>
            </w:r>
          </w:p>
          <w:p w14:paraId="3D534082" w14:textId="77777777" w:rsidR="00891630" w:rsidRPr="000D02E4" w:rsidRDefault="00891630" w:rsidP="00891630">
            <w:pPr>
              <w:rPr>
                <w:rFonts w:cs="Arial"/>
                <w:sz w:val="22"/>
                <w:szCs w:val="22"/>
              </w:rPr>
            </w:pPr>
            <w:r w:rsidRPr="000D02E4">
              <w:rPr>
                <w:rFonts w:cs="Arial"/>
                <w:sz w:val="22"/>
                <w:szCs w:val="22"/>
              </w:rPr>
              <w:t>•</w:t>
            </w:r>
            <w:r w:rsidRPr="000D02E4">
              <w:rPr>
                <w:rFonts w:cs="Arial"/>
                <w:sz w:val="22"/>
                <w:szCs w:val="22"/>
              </w:rPr>
              <w:tab/>
              <w:t>Duurzaamheid en innovatie</w:t>
            </w:r>
          </w:p>
          <w:p w14:paraId="3DDE9990" w14:textId="77777777" w:rsidR="00891630" w:rsidRPr="000D02E4" w:rsidRDefault="00891630" w:rsidP="00891630">
            <w:pPr>
              <w:rPr>
                <w:rFonts w:cs="Arial"/>
                <w:sz w:val="22"/>
                <w:szCs w:val="22"/>
              </w:rPr>
            </w:pPr>
            <w:r w:rsidRPr="000D02E4">
              <w:rPr>
                <w:rFonts w:cs="Arial"/>
                <w:sz w:val="22"/>
                <w:szCs w:val="22"/>
              </w:rPr>
              <w:t>•</w:t>
            </w:r>
            <w:r w:rsidRPr="000D02E4">
              <w:rPr>
                <w:rFonts w:cs="Arial"/>
                <w:sz w:val="22"/>
                <w:szCs w:val="22"/>
              </w:rPr>
              <w:tab/>
              <w:t>Wijzigingen in assortiment</w:t>
            </w:r>
          </w:p>
          <w:p w14:paraId="1FB5F717" w14:textId="77777777" w:rsidR="00891630" w:rsidRPr="000D02E4" w:rsidRDefault="00891630" w:rsidP="00891630">
            <w:pPr>
              <w:rPr>
                <w:rFonts w:cs="Arial"/>
                <w:sz w:val="22"/>
                <w:szCs w:val="22"/>
              </w:rPr>
            </w:pPr>
            <w:r w:rsidRPr="000D02E4">
              <w:rPr>
                <w:rFonts w:cs="Arial"/>
                <w:sz w:val="22"/>
                <w:szCs w:val="22"/>
              </w:rPr>
              <w:t>•</w:t>
            </w:r>
            <w:r w:rsidRPr="000D02E4">
              <w:rPr>
                <w:rFonts w:cs="Arial"/>
                <w:sz w:val="22"/>
                <w:szCs w:val="22"/>
              </w:rPr>
              <w:tab/>
              <w:t>Ontwikkelingen middellange termijn</w:t>
            </w:r>
          </w:p>
          <w:p w14:paraId="22D4F5AA" w14:textId="77777777" w:rsidR="00891630" w:rsidRPr="000D02E4" w:rsidRDefault="00891630" w:rsidP="00891630">
            <w:pPr>
              <w:rPr>
                <w:rFonts w:cs="Arial"/>
                <w:sz w:val="22"/>
                <w:szCs w:val="22"/>
              </w:rPr>
            </w:pPr>
            <w:r w:rsidRPr="000D02E4">
              <w:rPr>
                <w:rFonts w:cs="Arial"/>
                <w:sz w:val="22"/>
                <w:szCs w:val="22"/>
              </w:rPr>
              <w:t>•</w:t>
            </w:r>
            <w:r w:rsidRPr="000D02E4">
              <w:rPr>
                <w:rFonts w:cs="Arial"/>
                <w:sz w:val="22"/>
                <w:szCs w:val="22"/>
              </w:rPr>
              <w:tab/>
              <w:t>Managementrapportage</w:t>
            </w:r>
          </w:p>
          <w:p w14:paraId="713CA89B" w14:textId="5EE13919" w:rsidR="00891630" w:rsidRPr="000D02E4" w:rsidRDefault="00891630" w:rsidP="00891630">
            <w:pPr>
              <w:rPr>
                <w:rFonts w:cs="Arial"/>
                <w:sz w:val="22"/>
                <w:szCs w:val="22"/>
              </w:rPr>
            </w:pPr>
            <w:r w:rsidRPr="000D02E4">
              <w:rPr>
                <w:rFonts w:cs="Arial"/>
                <w:sz w:val="22"/>
                <w:szCs w:val="22"/>
              </w:rPr>
              <w:t>•</w:t>
            </w:r>
            <w:r w:rsidRPr="000D02E4">
              <w:rPr>
                <w:rFonts w:cs="Arial"/>
                <w:sz w:val="22"/>
                <w:szCs w:val="22"/>
              </w:rPr>
              <w:tab/>
              <w:t>Performance door opdrachtnemer</w:t>
            </w:r>
          </w:p>
        </w:tc>
      </w:tr>
      <w:tr w:rsidR="00891630" w:rsidRPr="000D02E4" w14:paraId="60B31019" w14:textId="77777777" w:rsidTr="006945A6">
        <w:tc>
          <w:tcPr>
            <w:tcW w:w="817" w:type="dxa"/>
          </w:tcPr>
          <w:p w14:paraId="3E34F419" w14:textId="0210B418" w:rsidR="00891630" w:rsidRPr="000D02E4" w:rsidRDefault="00891630" w:rsidP="00891630">
            <w:pPr>
              <w:rPr>
                <w:rFonts w:cs="Arial"/>
                <w:sz w:val="24"/>
              </w:rPr>
            </w:pPr>
            <w:r w:rsidRPr="000D02E4">
              <w:rPr>
                <w:rFonts w:cs="Arial"/>
                <w:sz w:val="24"/>
              </w:rPr>
              <w:t>32</w:t>
            </w:r>
          </w:p>
        </w:tc>
        <w:tc>
          <w:tcPr>
            <w:tcW w:w="7629" w:type="dxa"/>
          </w:tcPr>
          <w:p w14:paraId="108530F0" w14:textId="63A1639D" w:rsidR="00891630" w:rsidRPr="000D02E4" w:rsidRDefault="00891630" w:rsidP="00891630">
            <w:pPr>
              <w:rPr>
                <w:rFonts w:cs="Arial"/>
                <w:sz w:val="22"/>
                <w:szCs w:val="22"/>
              </w:rPr>
            </w:pPr>
            <w:r w:rsidRPr="000D02E4">
              <w:rPr>
                <w:rFonts w:cs="Arial"/>
                <w:sz w:val="22"/>
                <w:szCs w:val="22"/>
              </w:rPr>
              <w:t xml:space="preserve">Verslaglegging </w:t>
            </w:r>
            <w:r w:rsidR="00405188">
              <w:rPr>
                <w:rFonts w:cs="Arial"/>
                <w:sz w:val="22"/>
                <w:szCs w:val="22"/>
              </w:rPr>
              <w:t>(</w:t>
            </w:r>
            <w:del w:id="1" w:author="Suzanne Straathof (Gemeente Oosterhout)" w:date="2025-03-27T13:28:00Z">
              <w:r w:rsidR="00405188" w:rsidDel="00C25CF7">
                <w:rPr>
                  <w:rFonts w:cs="Arial"/>
                  <w:sz w:val="22"/>
                  <w:szCs w:val="22"/>
                </w:rPr>
                <w:delText xml:space="preserve"> </w:delText>
              </w:r>
            </w:del>
            <w:r w:rsidR="00405188">
              <w:rPr>
                <w:rFonts w:cs="Arial"/>
                <w:sz w:val="22"/>
                <w:szCs w:val="22"/>
              </w:rPr>
              <w:t xml:space="preserve">in Word) </w:t>
            </w:r>
            <w:r w:rsidRPr="000D02E4">
              <w:rPr>
                <w:rFonts w:cs="Arial"/>
                <w:sz w:val="22"/>
                <w:szCs w:val="22"/>
              </w:rPr>
              <w:t>van de evaluatie wordt verzorgd door de opdrachtnemer en het verslag wordt binnen 10 werkdagen na het overleg ter goedkeuring voorgelegd aan de opdrachtgever</w:t>
            </w:r>
          </w:p>
        </w:tc>
      </w:tr>
      <w:tr w:rsidR="00891630" w:rsidRPr="000D02E4" w14:paraId="57B0A728" w14:textId="77777777" w:rsidTr="006945A6">
        <w:tc>
          <w:tcPr>
            <w:tcW w:w="817" w:type="dxa"/>
          </w:tcPr>
          <w:p w14:paraId="1B74C5BE" w14:textId="1F3D546E" w:rsidR="00891630" w:rsidRPr="000D02E4" w:rsidRDefault="00891630" w:rsidP="00891630">
            <w:pPr>
              <w:rPr>
                <w:rFonts w:cs="Arial"/>
                <w:sz w:val="24"/>
              </w:rPr>
            </w:pPr>
            <w:r w:rsidRPr="000D02E4">
              <w:rPr>
                <w:rFonts w:cs="Arial"/>
                <w:sz w:val="24"/>
              </w:rPr>
              <w:t>33</w:t>
            </w:r>
          </w:p>
        </w:tc>
        <w:tc>
          <w:tcPr>
            <w:tcW w:w="7629" w:type="dxa"/>
          </w:tcPr>
          <w:p w14:paraId="69D2D134" w14:textId="48743E5D" w:rsidR="00891630" w:rsidRPr="000D02E4" w:rsidRDefault="00891630" w:rsidP="00891630">
            <w:pPr>
              <w:rPr>
                <w:rFonts w:cs="Arial"/>
                <w:sz w:val="22"/>
                <w:szCs w:val="22"/>
              </w:rPr>
            </w:pPr>
            <w:r w:rsidRPr="000D02E4">
              <w:rPr>
                <w:rFonts w:cs="Arial"/>
                <w:sz w:val="22"/>
                <w:szCs w:val="22"/>
              </w:rPr>
              <w:t>Communicatie met opdrachtnemer loopt zoveel mogelijk via een vast contactpersoon, die op de hoogte is van de contractafspraken.</w:t>
            </w:r>
          </w:p>
        </w:tc>
      </w:tr>
    </w:tbl>
    <w:p w14:paraId="27F55639" w14:textId="77777777" w:rsidR="006945A6" w:rsidRPr="000D02E4" w:rsidRDefault="006945A6">
      <w:pPr>
        <w:rPr>
          <w:rFonts w:cs="Arial"/>
          <w:sz w:val="24"/>
        </w:rPr>
      </w:pPr>
    </w:p>
    <w:tbl>
      <w:tblPr>
        <w:tblStyle w:val="Tabelraster"/>
        <w:tblW w:w="0" w:type="auto"/>
        <w:tblLook w:val="04A0" w:firstRow="1" w:lastRow="0" w:firstColumn="1" w:lastColumn="0" w:noHBand="0" w:noVBand="1"/>
      </w:tblPr>
      <w:tblGrid>
        <w:gridCol w:w="807"/>
        <w:gridCol w:w="7489"/>
      </w:tblGrid>
      <w:tr w:rsidR="00891630" w:rsidRPr="000D02E4" w14:paraId="4BB2B4A9" w14:textId="77777777" w:rsidTr="00891630">
        <w:tc>
          <w:tcPr>
            <w:tcW w:w="817" w:type="dxa"/>
          </w:tcPr>
          <w:p w14:paraId="4050D605" w14:textId="77777777" w:rsidR="00891630" w:rsidRPr="000D02E4" w:rsidRDefault="00891630">
            <w:pPr>
              <w:rPr>
                <w:rFonts w:cs="Arial"/>
                <w:sz w:val="24"/>
              </w:rPr>
            </w:pPr>
          </w:p>
        </w:tc>
        <w:tc>
          <w:tcPr>
            <w:tcW w:w="7629" w:type="dxa"/>
          </w:tcPr>
          <w:p w14:paraId="782F5A93" w14:textId="5C28F992" w:rsidR="00891630" w:rsidRPr="000D02E4" w:rsidRDefault="00891630">
            <w:pPr>
              <w:rPr>
                <w:rFonts w:cs="Arial"/>
                <w:b/>
                <w:bCs/>
                <w:sz w:val="24"/>
              </w:rPr>
            </w:pPr>
            <w:r w:rsidRPr="000D02E4">
              <w:rPr>
                <w:rFonts w:cs="Arial"/>
                <w:b/>
                <w:bCs/>
                <w:sz w:val="24"/>
              </w:rPr>
              <w:t>Facturatie en betaling</w:t>
            </w:r>
          </w:p>
        </w:tc>
      </w:tr>
      <w:tr w:rsidR="00891630" w:rsidRPr="000D02E4" w14:paraId="4506B023" w14:textId="77777777" w:rsidTr="00891630">
        <w:tc>
          <w:tcPr>
            <w:tcW w:w="817" w:type="dxa"/>
          </w:tcPr>
          <w:p w14:paraId="21C98998" w14:textId="444BE256" w:rsidR="00891630" w:rsidRPr="000D02E4" w:rsidRDefault="000D02E4">
            <w:pPr>
              <w:rPr>
                <w:rFonts w:cs="Arial"/>
                <w:sz w:val="24"/>
              </w:rPr>
            </w:pPr>
            <w:r w:rsidRPr="000D02E4">
              <w:rPr>
                <w:rFonts w:cs="Arial"/>
                <w:sz w:val="24"/>
              </w:rPr>
              <w:lastRenderedPageBreak/>
              <w:t>34</w:t>
            </w:r>
          </w:p>
        </w:tc>
        <w:tc>
          <w:tcPr>
            <w:tcW w:w="7629" w:type="dxa"/>
          </w:tcPr>
          <w:p w14:paraId="4BB049A9" w14:textId="613B9790" w:rsidR="00891630" w:rsidRPr="000D02E4" w:rsidRDefault="00891630">
            <w:pPr>
              <w:rPr>
                <w:rFonts w:cs="Arial"/>
                <w:sz w:val="22"/>
                <w:szCs w:val="22"/>
              </w:rPr>
            </w:pPr>
            <w:r w:rsidRPr="000D02E4">
              <w:rPr>
                <w:rFonts w:cs="Arial"/>
                <w:sz w:val="22"/>
                <w:szCs w:val="22"/>
              </w:rPr>
              <w:t xml:space="preserve">Leverancier verstuurt digitaal maximaal 1 verzamelfactuur per afleveradres per maand naar </w:t>
            </w:r>
            <w:hyperlink r:id="rId8" w:history="1">
              <w:r w:rsidRPr="000D02E4">
                <w:rPr>
                  <w:rStyle w:val="Hyperlink"/>
                  <w:rFonts w:cs="Arial"/>
                  <w:sz w:val="22"/>
                  <w:szCs w:val="22"/>
                </w:rPr>
                <w:t>administratie@oosterhout.nl</w:t>
              </w:r>
            </w:hyperlink>
            <w:r w:rsidRPr="000D02E4">
              <w:rPr>
                <w:rFonts w:cs="Arial"/>
                <w:sz w:val="22"/>
                <w:szCs w:val="22"/>
              </w:rPr>
              <w:t xml:space="preserve">  In de bijlage worden ter controle ook alle kopieën van de pakbonnen aangeboden.</w:t>
            </w:r>
          </w:p>
        </w:tc>
      </w:tr>
      <w:tr w:rsidR="000D02E4" w:rsidRPr="000D02E4" w14:paraId="755ED04E" w14:textId="77777777" w:rsidTr="00891630">
        <w:tc>
          <w:tcPr>
            <w:tcW w:w="817" w:type="dxa"/>
          </w:tcPr>
          <w:p w14:paraId="1B02669E" w14:textId="07174720" w:rsidR="000D02E4" w:rsidRPr="000D02E4" w:rsidRDefault="000D02E4">
            <w:pPr>
              <w:rPr>
                <w:rFonts w:cs="Arial"/>
                <w:sz w:val="24"/>
              </w:rPr>
            </w:pPr>
            <w:r w:rsidRPr="000D02E4">
              <w:rPr>
                <w:rFonts w:cs="Arial"/>
                <w:sz w:val="24"/>
              </w:rPr>
              <w:t>35</w:t>
            </w:r>
          </w:p>
        </w:tc>
        <w:tc>
          <w:tcPr>
            <w:tcW w:w="7629" w:type="dxa"/>
          </w:tcPr>
          <w:p w14:paraId="5B5FDCAF" w14:textId="77777777" w:rsidR="000D02E4" w:rsidRPr="000D02E4" w:rsidRDefault="000D02E4" w:rsidP="000D02E4">
            <w:pPr>
              <w:rPr>
                <w:rFonts w:cs="Arial"/>
                <w:sz w:val="22"/>
                <w:szCs w:val="22"/>
              </w:rPr>
            </w:pPr>
            <w:r w:rsidRPr="000D02E4">
              <w:rPr>
                <w:rFonts w:cs="Arial"/>
                <w:sz w:val="22"/>
                <w:szCs w:val="22"/>
              </w:rPr>
              <w:t>De factuur bevat in ieder geval de volgende informatie:</w:t>
            </w:r>
          </w:p>
          <w:p w14:paraId="6DF869DB" w14:textId="4942CB63" w:rsidR="000D02E4" w:rsidRPr="000D02E4" w:rsidRDefault="000D02E4" w:rsidP="000D02E4">
            <w:pPr>
              <w:rPr>
                <w:rFonts w:cs="Arial"/>
                <w:sz w:val="22"/>
                <w:szCs w:val="22"/>
              </w:rPr>
            </w:pPr>
            <w:r w:rsidRPr="000D02E4">
              <w:rPr>
                <w:rFonts w:cs="Arial"/>
                <w:sz w:val="22"/>
                <w:szCs w:val="22"/>
              </w:rPr>
              <w:t>•</w:t>
            </w:r>
            <w:r w:rsidR="00F22C2B">
              <w:rPr>
                <w:rFonts w:cs="Arial"/>
                <w:sz w:val="22"/>
                <w:szCs w:val="22"/>
              </w:rPr>
              <w:t xml:space="preserve"> </w:t>
            </w:r>
            <w:r w:rsidRPr="000D02E4">
              <w:rPr>
                <w:rFonts w:cs="Arial"/>
                <w:sz w:val="22"/>
                <w:szCs w:val="22"/>
              </w:rPr>
              <w:t>Datum en bestelordernummer;</w:t>
            </w:r>
          </w:p>
          <w:p w14:paraId="5BF44D8E" w14:textId="594E3479" w:rsidR="000D02E4" w:rsidRPr="000D02E4" w:rsidRDefault="000D02E4" w:rsidP="000D02E4">
            <w:pPr>
              <w:rPr>
                <w:rFonts w:cs="Arial"/>
                <w:sz w:val="22"/>
                <w:szCs w:val="22"/>
              </w:rPr>
            </w:pPr>
            <w:r w:rsidRPr="000D02E4">
              <w:rPr>
                <w:rFonts w:cs="Arial"/>
                <w:sz w:val="22"/>
                <w:szCs w:val="22"/>
              </w:rPr>
              <w:t>•</w:t>
            </w:r>
            <w:r w:rsidR="00F22C2B">
              <w:rPr>
                <w:rFonts w:cs="Arial"/>
                <w:sz w:val="22"/>
                <w:szCs w:val="22"/>
              </w:rPr>
              <w:t xml:space="preserve"> </w:t>
            </w:r>
            <w:r w:rsidR="004B4F85">
              <w:rPr>
                <w:rFonts w:cs="Arial"/>
                <w:sz w:val="22"/>
                <w:szCs w:val="22"/>
              </w:rPr>
              <w:t>Alle pakbonnummers</w:t>
            </w:r>
          </w:p>
          <w:p w14:paraId="0B1B0D60" w14:textId="38DD7FBA" w:rsidR="000D02E4" w:rsidRPr="000D02E4" w:rsidRDefault="000D02E4" w:rsidP="000D02E4">
            <w:pPr>
              <w:rPr>
                <w:rFonts w:cs="Arial"/>
                <w:sz w:val="22"/>
                <w:szCs w:val="22"/>
              </w:rPr>
            </w:pPr>
            <w:r w:rsidRPr="000D02E4">
              <w:rPr>
                <w:rFonts w:cs="Arial"/>
                <w:sz w:val="22"/>
                <w:szCs w:val="22"/>
              </w:rPr>
              <w:t>•</w:t>
            </w:r>
            <w:r w:rsidR="00F22C2B">
              <w:rPr>
                <w:rFonts w:cs="Arial"/>
                <w:sz w:val="22"/>
                <w:szCs w:val="22"/>
              </w:rPr>
              <w:t xml:space="preserve"> </w:t>
            </w:r>
            <w:r w:rsidRPr="000D02E4">
              <w:rPr>
                <w:rFonts w:cs="Arial"/>
                <w:sz w:val="22"/>
                <w:szCs w:val="22"/>
              </w:rPr>
              <w:t>Afleveradres;</w:t>
            </w:r>
          </w:p>
          <w:p w14:paraId="5DA6BA62" w14:textId="6F6E97D1" w:rsidR="000D02E4" w:rsidRPr="000D02E4" w:rsidRDefault="000D02E4" w:rsidP="000D02E4">
            <w:pPr>
              <w:rPr>
                <w:rFonts w:cs="Arial"/>
                <w:sz w:val="22"/>
                <w:szCs w:val="22"/>
              </w:rPr>
            </w:pPr>
            <w:r w:rsidRPr="000D02E4">
              <w:rPr>
                <w:rFonts w:cs="Arial"/>
                <w:sz w:val="22"/>
                <w:szCs w:val="22"/>
              </w:rPr>
              <w:t>•</w:t>
            </w:r>
            <w:r w:rsidR="00F22C2B">
              <w:rPr>
                <w:rFonts w:cs="Arial"/>
                <w:sz w:val="22"/>
                <w:szCs w:val="22"/>
              </w:rPr>
              <w:t xml:space="preserve"> </w:t>
            </w:r>
            <w:r w:rsidRPr="000D02E4">
              <w:rPr>
                <w:rFonts w:cs="Arial"/>
                <w:sz w:val="22"/>
                <w:szCs w:val="22"/>
              </w:rPr>
              <w:t>Overzicht bestelde items en hoeveelheden;</w:t>
            </w:r>
          </w:p>
          <w:p w14:paraId="70C2834E" w14:textId="5A22E2AF" w:rsidR="000D02E4" w:rsidRPr="000D02E4" w:rsidRDefault="000D02E4" w:rsidP="000D02E4">
            <w:pPr>
              <w:rPr>
                <w:rFonts w:cs="Arial"/>
                <w:sz w:val="22"/>
                <w:szCs w:val="22"/>
              </w:rPr>
            </w:pPr>
            <w:r w:rsidRPr="000D02E4">
              <w:rPr>
                <w:rFonts w:cs="Arial"/>
                <w:sz w:val="22"/>
                <w:szCs w:val="22"/>
              </w:rPr>
              <w:t>•</w:t>
            </w:r>
            <w:r w:rsidR="00F22C2B">
              <w:rPr>
                <w:rFonts w:cs="Arial"/>
                <w:sz w:val="22"/>
                <w:szCs w:val="22"/>
              </w:rPr>
              <w:t xml:space="preserve"> </w:t>
            </w:r>
            <w:r w:rsidRPr="000D02E4">
              <w:rPr>
                <w:rFonts w:cs="Arial"/>
                <w:sz w:val="22"/>
                <w:szCs w:val="22"/>
              </w:rPr>
              <w:t>Totaalbedrag per order;</w:t>
            </w:r>
          </w:p>
          <w:p w14:paraId="4627867A" w14:textId="6A01F145" w:rsidR="000D02E4" w:rsidRPr="000D02E4" w:rsidRDefault="000D02E4" w:rsidP="00F22C2B">
            <w:pPr>
              <w:rPr>
                <w:rFonts w:cs="Arial"/>
                <w:sz w:val="22"/>
                <w:szCs w:val="22"/>
              </w:rPr>
            </w:pPr>
            <w:r w:rsidRPr="000D02E4">
              <w:rPr>
                <w:rFonts w:cs="Arial"/>
                <w:sz w:val="22"/>
                <w:szCs w:val="22"/>
              </w:rPr>
              <w:t>•</w:t>
            </w:r>
            <w:r w:rsidR="00F22C2B">
              <w:rPr>
                <w:rFonts w:cs="Arial"/>
                <w:sz w:val="22"/>
                <w:szCs w:val="22"/>
              </w:rPr>
              <w:t xml:space="preserve"> </w:t>
            </w:r>
            <w:r w:rsidRPr="000D02E4">
              <w:rPr>
                <w:rFonts w:cs="Arial"/>
                <w:sz w:val="22"/>
                <w:szCs w:val="22"/>
              </w:rPr>
              <w:t>Netto prijzen vermeld per standaard verpakkingseenheid.</w:t>
            </w:r>
          </w:p>
        </w:tc>
      </w:tr>
      <w:tr w:rsidR="000D02E4" w:rsidRPr="000D02E4" w14:paraId="599EF58F" w14:textId="77777777" w:rsidTr="00891630">
        <w:tc>
          <w:tcPr>
            <w:tcW w:w="817" w:type="dxa"/>
          </w:tcPr>
          <w:p w14:paraId="60552F12" w14:textId="4498665D" w:rsidR="000D02E4" w:rsidRPr="000D02E4" w:rsidRDefault="000D02E4">
            <w:pPr>
              <w:rPr>
                <w:rFonts w:cs="Arial"/>
                <w:sz w:val="24"/>
              </w:rPr>
            </w:pPr>
            <w:r w:rsidRPr="000D02E4">
              <w:rPr>
                <w:rFonts w:cs="Arial"/>
                <w:sz w:val="24"/>
              </w:rPr>
              <w:t>36</w:t>
            </w:r>
          </w:p>
        </w:tc>
        <w:tc>
          <w:tcPr>
            <w:tcW w:w="7629" w:type="dxa"/>
          </w:tcPr>
          <w:p w14:paraId="221CBBCC" w14:textId="77777777" w:rsidR="000D02E4" w:rsidRPr="000D02E4" w:rsidRDefault="000D02E4" w:rsidP="000D02E4">
            <w:pPr>
              <w:rPr>
                <w:rFonts w:cs="Arial"/>
                <w:sz w:val="22"/>
                <w:szCs w:val="22"/>
              </w:rPr>
            </w:pPr>
            <w:r w:rsidRPr="000D02E4">
              <w:rPr>
                <w:rFonts w:cs="Arial"/>
                <w:sz w:val="22"/>
                <w:szCs w:val="22"/>
              </w:rPr>
              <w:t>De betaling van de facturen geschiedt binnen een termijn van 30 kalenderdagen na ontvangst van een door opdrachtgever goedgekeurde verzamelfactuur.</w:t>
            </w:r>
          </w:p>
          <w:p w14:paraId="3EFBB6C2" w14:textId="7413DC4A" w:rsidR="000D02E4" w:rsidRPr="000D02E4" w:rsidRDefault="000D02E4" w:rsidP="000D02E4">
            <w:pPr>
              <w:rPr>
                <w:rFonts w:cs="Arial"/>
                <w:sz w:val="22"/>
                <w:szCs w:val="22"/>
              </w:rPr>
            </w:pPr>
            <w:r w:rsidRPr="000D02E4">
              <w:rPr>
                <w:rFonts w:cs="Arial"/>
                <w:sz w:val="22"/>
                <w:szCs w:val="22"/>
              </w:rPr>
              <w:t xml:space="preserve">Indien opdrachtgever een of meer factuurregels niet kan accorderen zal opdrachtgever binnen 30 dagen na ontvangst van de factuur in overleg gaan met opdrachtnemer. Als sprake is van een geschil over een factuur of factuurregel mag opdrachtgever betaling opschorten en is geen wettelijke rente verschuldigd. </w:t>
            </w:r>
            <w:r w:rsidR="005B54EA">
              <w:rPr>
                <w:rFonts w:cs="Arial"/>
                <w:sz w:val="22"/>
                <w:szCs w:val="22"/>
              </w:rPr>
              <w:t>Opdrachtnemer</w:t>
            </w:r>
            <w:r w:rsidR="005B54EA" w:rsidRPr="000D02E4" w:rsidDel="005B54EA">
              <w:rPr>
                <w:rFonts w:cs="Arial"/>
                <w:sz w:val="22"/>
                <w:szCs w:val="22"/>
              </w:rPr>
              <w:t xml:space="preserve"> </w:t>
            </w:r>
            <w:r w:rsidRPr="000D02E4">
              <w:rPr>
                <w:rFonts w:cs="Arial"/>
                <w:sz w:val="22"/>
                <w:szCs w:val="22"/>
              </w:rPr>
              <w:t>gaat hiermee akkoord.</w:t>
            </w:r>
          </w:p>
        </w:tc>
      </w:tr>
      <w:tr w:rsidR="000D02E4" w:rsidRPr="000D02E4" w14:paraId="74FA23BD" w14:textId="77777777" w:rsidTr="00891630">
        <w:tc>
          <w:tcPr>
            <w:tcW w:w="817" w:type="dxa"/>
          </w:tcPr>
          <w:p w14:paraId="19817E00" w14:textId="690A6B82" w:rsidR="000D02E4" w:rsidRPr="000D02E4" w:rsidRDefault="000D02E4">
            <w:pPr>
              <w:rPr>
                <w:rFonts w:cs="Arial"/>
                <w:sz w:val="24"/>
              </w:rPr>
            </w:pPr>
            <w:r w:rsidRPr="000D02E4">
              <w:rPr>
                <w:rFonts w:cs="Arial"/>
                <w:sz w:val="24"/>
              </w:rPr>
              <w:t>37</w:t>
            </w:r>
          </w:p>
        </w:tc>
        <w:tc>
          <w:tcPr>
            <w:tcW w:w="7629" w:type="dxa"/>
          </w:tcPr>
          <w:p w14:paraId="17CB7FFF" w14:textId="7F1A492E" w:rsidR="004B4F85" w:rsidRPr="000D02E4" w:rsidRDefault="000D02E4" w:rsidP="00F22C2B">
            <w:pPr>
              <w:rPr>
                <w:rFonts w:cs="Arial"/>
                <w:sz w:val="22"/>
                <w:szCs w:val="22"/>
              </w:rPr>
            </w:pPr>
            <w:r w:rsidRPr="000D02E4">
              <w:rPr>
                <w:rFonts w:cs="Arial"/>
                <w:sz w:val="22"/>
                <w:szCs w:val="22"/>
              </w:rPr>
              <w:t>Opdrachtnemer stelt Opdrachtgever één maand van te voren onverwijld schriftelijk en gemotiveerd in kennis van de a</w:t>
            </w:r>
            <w:r w:rsidR="004B4F85">
              <w:rPr>
                <w:rFonts w:cs="Arial"/>
                <w:sz w:val="22"/>
                <w:szCs w:val="22"/>
              </w:rPr>
              <w:t>angepaste prijzen</w:t>
            </w:r>
            <w:r w:rsidRPr="000D02E4">
              <w:rPr>
                <w:rFonts w:cs="Arial"/>
                <w:sz w:val="22"/>
                <w:szCs w:val="22"/>
              </w:rPr>
              <w:t>. Prijswijzigingen mogen pas worden doorgevoerd wanneer Opdrachtgever daar schriftelijk akkoord voor heeft gegeven. Wijzigingen van de prijs vinden nooit met terugwerkende kracht plaats.</w:t>
            </w:r>
            <w:r w:rsidR="00A538D8">
              <w:rPr>
                <w:rFonts w:cs="Arial"/>
                <w:sz w:val="22"/>
                <w:szCs w:val="22"/>
              </w:rPr>
              <w:t xml:space="preserve"> Prijswijzigingen vinden maximaal 2 x per jaar plaats op 1-1 en 1-7.</w:t>
            </w:r>
          </w:p>
        </w:tc>
      </w:tr>
      <w:tr w:rsidR="004B4F85" w:rsidRPr="000D02E4" w14:paraId="64A0849F" w14:textId="77777777" w:rsidTr="00891630">
        <w:tc>
          <w:tcPr>
            <w:tcW w:w="817" w:type="dxa"/>
          </w:tcPr>
          <w:p w14:paraId="5913C72E" w14:textId="1B3A8806" w:rsidR="004B4F85" w:rsidRPr="000D02E4" w:rsidRDefault="00320B33">
            <w:pPr>
              <w:rPr>
                <w:rFonts w:cs="Arial"/>
                <w:sz w:val="24"/>
              </w:rPr>
            </w:pPr>
            <w:r>
              <w:rPr>
                <w:rFonts w:cs="Arial"/>
                <w:sz w:val="24"/>
              </w:rPr>
              <w:t>38</w:t>
            </w:r>
          </w:p>
        </w:tc>
        <w:tc>
          <w:tcPr>
            <w:tcW w:w="7629" w:type="dxa"/>
          </w:tcPr>
          <w:p w14:paraId="66CD14B6" w14:textId="3E528738" w:rsidR="004B4F85" w:rsidRPr="000D02E4" w:rsidRDefault="0009085A" w:rsidP="000D02E4">
            <w:pPr>
              <w:rPr>
                <w:rFonts w:cs="Arial"/>
                <w:sz w:val="22"/>
                <w:szCs w:val="22"/>
              </w:rPr>
            </w:pPr>
            <w:r>
              <w:rPr>
                <w:rFonts w:cs="Arial"/>
                <w:sz w:val="22"/>
                <w:szCs w:val="22"/>
              </w:rPr>
              <w:t xml:space="preserve">Voor (dag) versproducten is het lastig om prijswijzigingen een maand van </w:t>
            </w:r>
            <w:r w:rsidR="00F22C2B">
              <w:rPr>
                <w:rFonts w:cs="Arial"/>
                <w:sz w:val="22"/>
                <w:szCs w:val="22"/>
              </w:rPr>
              <w:t>tevoren</w:t>
            </w:r>
            <w:r>
              <w:rPr>
                <w:rFonts w:cs="Arial"/>
                <w:sz w:val="22"/>
                <w:szCs w:val="22"/>
              </w:rPr>
              <w:t xml:space="preserve"> te communiceren. Opdrachtgever wil minimaal 2 werkdagen voor levering </w:t>
            </w:r>
            <w:r w:rsidR="00405188">
              <w:rPr>
                <w:rFonts w:cs="Arial"/>
                <w:sz w:val="22"/>
                <w:szCs w:val="22"/>
              </w:rPr>
              <w:t>geïnformeerd worden over (dag) versproducten.</w:t>
            </w:r>
          </w:p>
        </w:tc>
      </w:tr>
    </w:tbl>
    <w:p w14:paraId="173477BD" w14:textId="77777777" w:rsidR="00891630" w:rsidRDefault="00891630">
      <w:pPr>
        <w:rPr>
          <w:rFonts w:cs="Arial"/>
          <w:sz w:val="24"/>
        </w:rPr>
      </w:pPr>
    </w:p>
    <w:tbl>
      <w:tblPr>
        <w:tblStyle w:val="Tabelraster"/>
        <w:tblW w:w="0" w:type="auto"/>
        <w:tblLook w:val="04A0" w:firstRow="1" w:lastRow="0" w:firstColumn="1" w:lastColumn="0" w:noHBand="0" w:noVBand="1"/>
      </w:tblPr>
      <w:tblGrid>
        <w:gridCol w:w="846"/>
        <w:gridCol w:w="7450"/>
      </w:tblGrid>
      <w:tr w:rsidR="00D26C58" w14:paraId="60D29533" w14:textId="77777777" w:rsidTr="00D26C58">
        <w:tc>
          <w:tcPr>
            <w:tcW w:w="846" w:type="dxa"/>
          </w:tcPr>
          <w:p w14:paraId="0FE4C89A" w14:textId="77777777" w:rsidR="00D26C58" w:rsidRDefault="00D26C58">
            <w:pPr>
              <w:rPr>
                <w:rFonts w:cs="Arial"/>
                <w:sz w:val="24"/>
              </w:rPr>
            </w:pPr>
          </w:p>
        </w:tc>
        <w:tc>
          <w:tcPr>
            <w:tcW w:w="7450" w:type="dxa"/>
          </w:tcPr>
          <w:p w14:paraId="56F06EAC" w14:textId="07079C1E" w:rsidR="00D26C58" w:rsidRPr="00D26C58" w:rsidRDefault="00D26C58">
            <w:pPr>
              <w:rPr>
                <w:rFonts w:cs="Arial"/>
                <w:b/>
                <w:bCs/>
                <w:sz w:val="24"/>
              </w:rPr>
            </w:pPr>
            <w:r w:rsidRPr="00D26C58">
              <w:rPr>
                <w:rFonts w:cs="Arial"/>
                <w:b/>
                <w:bCs/>
                <w:sz w:val="24"/>
              </w:rPr>
              <w:t>Juridisch</w:t>
            </w:r>
          </w:p>
        </w:tc>
      </w:tr>
      <w:tr w:rsidR="00D26C58" w:rsidRPr="006767B9" w14:paraId="58AB502E" w14:textId="77777777" w:rsidTr="00123FE4">
        <w:tc>
          <w:tcPr>
            <w:tcW w:w="846" w:type="dxa"/>
          </w:tcPr>
          <w:p w14:paraId="09B2A1C5" w14:textId="04209096" w:rsidR="00D26C58" w:rsidRPr="006767B9" w:rsidRDefault="00D26C58" w:rsidP="00D26C58">
            <w:pPr>
              <w:ind w:right="-251"/>
              <w:rPr>
                <w:rFonts w:cs="Arial"/>
                <w:sz w:val="22"/>
                <w:szCs w:val="22"/>
              </w:rPr>
            </w:pPr>
            <w:r w:rsidRPr="006767B9">
              <w:rPr>
                <w:rFonts w:cs="Arial"/>
                <w:sz w:val="22"/>
                <w:szCs w:val="22"/>
              </w:rPr>
              <w:t>3</w:t>
            </w:r>
            <w:r w:rsidR="00320B33">
              <w:rPr>
                <w:rFonts w:cs="Arial"/>
                <w:sz w:val="22"/>
                <w:szCs w:val="22"/>
              </w:rPr>
              <w:t>9</w:t>
            </w:r>
          </w:p>
        </w:tc>
        <w:tc>
          <w:tcPr>
            <w:tcW w:w="7450" w:type="dxa"/>
            <w:tcBorders>
              <w:top w:val="single" w:sz="6" w:space="0" w:color="000000"/>
              <w:left w:val="single" w:sz="6" w:space="0" w:color="000000"/>
              <w:bottom w:val="single" w:sz="6" w:space="0" w:color="000000"/>
              <w:right w:val="single" w:sz="4" w:space="0" w:color="000000"/>
            </w:tcBorders>
          </w:tcPr>
          <w:p w14:paraId="24F4A6AF" w14:textId="234DB145" w:rsidR="00D26C58" w:rsidRPr="006767B9" w:rsidRDefault="005B54EA" w:rsidP="00D26C58">
            <w:pPr>
              <w:rPr>
                <w:rFonts w:cs="Arial"/>
                <w:sz w:val="22"/>
                <w:szCs w:val="22"/>
              </w:rPr>
            </w:pPr>
            <w:r>
              <w:rPr>
                <w:rFonts w:cs="Arial"/>
                <w:sz w:val="22"/>
                <w:szCs w:val="22"/>
              </w:rPr>
              <w:t>Opdrachtnemer</w:t>
            </w:r>
            <w:r w:rsidRPr="006767B9" w:rsidDel="005B54EA">
              <w:rPr>
                <w:rFonts w:eastAsia="Arial" w:cs="Arial"/>
                <w:color w:val="000000"/>
                <w:sz w:val="22"/>
                <w:szCs w:val="22"/>
              </w:rPr>
              <w:t xml:space="preserve"> </w:t>
            </w:r>
            <w:r w:rsidR="00D26C58" w:rsidRPr="006767B9">
              <w:rPr>
                <w:rFonts w:eastAsia="Arial" w:cs="Arial"/>
                <w:color w:val="000000"/>
                <w:sz w:val="22"/>
                <w:szCs w:val="22"/>
              </w:rPr>
              <w:t xml:space="preserve">gaat akkoord met de Inkoopvoorwaarden van de Gemeente Oosterhout van toepassing zijn en dat zijn branche- of </w:t>
            </w:r>
            <w:r w:rsidR="00F22C2B">
              <w:rPr>
                <w:rFonts w:eastAsia="Arial" w:cs="Arial"/>
                <w:color w:val="000000"/>
                <w:sz w:val="22"/>
                <w:szCs w:val="22"/>
              </w:rPr>
              <w:t>verkoop</w:t>
            </w:r>
            <w:r w:rsidR="00D26C58" w:rsidRPr="006767B9">
              <w:rPr>
                <w:rFonts w:eastAsia="Arial" w:cs="Arial"/>
                <w:color w:val="000000"/>
                <w:sz w:val="22"/>
                <w:szCs w:val="22"/>
              </w:rPr>
              <w:t xml:space="preserve">voorwaarden uitgesloten zijn.  </w:t>
            </w:r>
          </w:p>
        </w:tc>
      </w:tr>
    </w:tbl>
    <w:p w14:paraId="232FB3C2" w14:textId="77777777" w:rsidR="00D26C58" w:rsidRPr="006767B9" w:rsidRDefault="00D26C58">
      <w:pPr>
        <w:rPr>
          <w:rFonts w:cs="Arial"/>
          <w:sz w:val="22"/>
          <w:szCs w:val="22"/>
        </w:rPr>
      </w:pPr>
    </w:p>
    <w:tbl>
      <w:tblPr>
        <w:tblStyle w:val="Tabelraster"/>
        <w:tblW w:w="0" w:type="auto"/>
        <w:tblLook w:val="04A0" w:firstRow="1" w:lastRow="0" w:firstColumn="1" w:lastColumn="0" w:noHBand="0" w:noVBand="1"/>
      </w:tblPr>
      <w:tblGrid>
        <w:gridCol w:w="846"/>
        <w:gridCol w:w="7450"/>
      </w:tblGrid>
      <w:tr w:rsidR="00D26C58" w:rsidRPr="006767B9" w14:paraId="6321DB75" w14:textId="77777777" w:rsidTr="00D26C58">
        <w:tc>
          <w:tcPr>
            <w:tcW w:w="846" w:type="dxa"/>
          </w:tcPr>
          <w:p w14:paraId="417F9C5A" w14:textId="77777777" w:rsidR="00D26C58" w:rsidRPr="006767B9" w:rsidRDefault="00D26C58">
            <w:pPr>
              <w:rPr>
                <w:rFonts w:cs="Arial"/>
                <w:sz w:val="22"/>
                <w:szCs w:val="22"/>
              </w:rPr>
            </w:pPr>
          </w:p>
        </w:tc>
        <w:tc>
          <w:tcPr>
            <w:tcW w:w="7450" w:type="dxa"/>
          </w:tcPr>
          <w:p w14:paraId="579DFDE3" w14:textId="61A549D7" w:rsidR="00D26C58" w:rsidRPr="006767B9" w:rsidRDefault="00D26C58">
            <w:pPr>
              <w:rPr>
                <w:rFonts w:cs="Arial"/>
                <w:b/>
                <w:bCs/>
                <w:sz w:val="22"/>
                <w:szCs w:val="22"/>
              </w:rPr>
            </w:pPr>
            <w:r w:rsidRPr="006767B9">
              <w:rPr>
                <w:rFonts w:cs="Arial"/>
                <w:b/>
                <w:bCs/>
                <w:sz w:val="22"/>
                <w:szCs w:val="22"/>
              </w:rPr>
              <w:t>Prijs</w:t>
            </w:r>
          </w:p>
        </w:tc>
      </w:tr>
      <w:tr w:rsidR="00D26C58" w:rsidRPr="006767B9" w14:paraId="0E0556AC" w14:textId="77777777" w:rsidTr="00D26C58">
        <w:tc>
          <w:tcPr>
            <w:tcW w:w="846" w:type="dxa"/>
          </w:tcPr>
          <w:p w14:paraId="24ED0A39" w14:textId="08E4DFFC" w:rsidR="00D26C58" w:rsidRPr="006767B9" w:rsidRDefault="00320B33">
            <w:pPr>
              <w:rPr>
                <w:rFonts w:cs="Arial"/>
                <w:sz w:val="22"/>
                <w:szCs w:val="22"/>
              </w:rPr>
            </w:pPr>
            <w:r>
              <w:rPr>
                <w:rFonts w:cs="Arial"/>
                <w:sz w:val="22"/>
                <w:szCs w:val="22"/>
              </w:rPr>
              <w:t>40</w:t>
            </w:r>
          </w:p>
        </w:tc>
        <w:tc>
          <w:tcPr>
            <w:tcW w:w="7450" w:type="dxa"/>
          </w:tcPr>
          <w:p w14:paraId="34ADE3B5" w14:textId="0C4F05F1" w:rsidR="00D26C58" w:rsidRPr="006767B9" w:rsidRDefault="00D26C58">
            <w:pPr>
              <w:rPr>
                <w:rFonts w:cs="Arial"/>
                <w:sz w:val="22"/>
                <w:szCs w:val="22"/>
              </w:rPr>
            </w:pPr>
            <w:r w:rsidRPr="006767B9">
              <w:rPr>
                <w:rFonts w:cs="Arial"/>
                <w:sz w:val="22"/>
                <w:szCs w:val="22"/>
              </w:rPr>
              <w:t xml:space="preserve">De door </w:t>
            </w:r>
            <w:r w:rsidR="005B54EA">
              <w:rPr>
                <w:rFonts w:cs="Arial"/>
                <w:sz w:val="22"/>
                <w:szCs w:val="22"/>
              </w:rPr>
              <w:t>opdrachtnemer</w:t>
            </w:r>
            <w:r w:rsidR="005B54EA" w:rsidRPr="006767B9" w:rsidDel="005B54EA">
              <w:rPr>
                <w:rFonts w:cs="Arial"/>
                <w:sz w:val="22"/>
                <w:szCs w:val="22"/>
              </w:rPr>
              <w:t xml:space="preserve"> </w:t>
            </w:r>
            <w:r w:rsidRPr="006767B9">
              <w:rPr>
                <w:rFonts w:cs="Arial"/>
                <w:sz w:val="22"/>
                <w:szCs w:val="22"/>
              </w:rPr>
              <w:t xml:space="preserve">op te geven prijzen zijn netto prijzen, exclusief BTW, inclusief alle kosten, zoals transportkosten, kosten voor overleg en rapportage, belastingen, invoerrechten, overige heffingen, handlingkosten, assurantie, verpakkingskosten, </w:t>
            </w:r>
            <w:r w:rsidR="00320B33" w:rsidRPr="006767B9">
              <w:rPr>
                <w:rFonts w:cs="Arial"/>
                <w:sz w:val="22"/>
                <w:szCs w:val="22"/>
              </w:rPr>
              <w:t>verwijdering</w:t>
            </w:r>
            <w:r w:rsidR="00320B33">
              <w:rPr>
                <w:rFonts w:cs="Arial"/>
                <w:sz w:val="22"/>
                <w:szCs w:val="22"/>
              </w:rPr>
              <w:t>s</w:t>
            </w:r>
            <w:r w:rsidR="00320B33" w:rsidRPr="006767B9">
              <w:rPr>
                <w:rFonts w:cs="Arial"/>
                <w:sz w:val="22"/>
                <w:szCs w:val="22"/>
              </w:rPr>
              <w:t>kosten</w:t>
            </w:r>
            <w:r w:rsidRPr="006767B9">
              <w:rPr>
                <w:rFonts w:cs="Arial"/>
                <w:sz w:val="22"/>
                <w:szCs w:val="22"/>
              </w:rPr>
              <w:t xml:space="preserve"> en korting.  </w:t>
            </w:r>
          </w:p>
        </w:tc>
      </w:tr>
      <w:tr w:rsidR="00D26C58" w:rsidRPr="006767B9" w14:paraId="20975C3E" w14:textId="77777777" w:rsidTr="00D26C58">
        <w:tc>
          <w:tcPr>
            <w:tcW w:w="846" w:type="dxa"/>
          </w:tcPr>
          <w:p w14:paraId="5E83609A" w14:textId="4DF31A68" w:rsidR="00D26C58" w:rsidRPr="006767B9" w:rsidRDefault="00D26C58">
            <w:pPr>
              <w:rPr>
                <w:rFonts w:cs="Arial"/>
                <w:sz w:val="22"/>
                <w:szCs w:val="22"/>
              </w:rPr>
            </w:pPr>
            <w:r w:rsidRPr="006767B9">
              <w:rPr>
                <w:rFonts w:cs="Arial"/>
                <w:sz w:val="22"/>
                <w:szCs w:val="22"/>
              </w:rPr>
              <w:t>4</w:t>
            </w:r>
            <w:r w:rsidR="00320B33">
              <w:rPr>
                <w:rFonts w:cs="Arial"/>
                <w:sz w:val="22"/>
                <w:szCs w:val="22"/>
              </w:rPr>
              <w:t>1</w:t>
            </w:r>
          </w:p>
        </w:tc>
        <w:tc>
          <w:tcPr>
            <w:tcW w:w="7450" w:type="dxa"/>
          </w:tcPr>
          <w:p w14:paraId="711DD593" w14:textId="5E878582" w:rsidR="00D26C58" w:rsidRPr="006767B9" w:rsidRDefault="00D26C58">
            <w:pPr>
              <w:rPr>
                <w:rFonts w:cs="Arial"/>
                <w:sz w:val="22"/>
                <w:szCs w:val="22"/>
              </w:rPr>
            </w:pPr>
            <w:r w:rsidRPr="006767B9">
              <w:rPr>
                <w:rFonts w:cs="Arial"/>
                <w:sz w:val="22"/>
                <w:szCs w:val="22"/>
              </w:rPr>
              <w:t>De prijzen per product staan vast voor een periode van 12 maanden na start van de Overeenkomst, ongeacht de werkelijke afname. Uitgezonderd zijn prijsstijgingen als gevolg van overheidsmaatregelen en valuta- en grondstofontwikkeling.</w:t>
            </w:r>
          </w:p>
        </w:tc>
      </w:tr>
      <w:tr w:rsidR="00D26C58" w:rsidRPr="006767B9" w14:paraId="07348272" w14:textId="77777777" w:rsidTr="00D26C58">
        <w:tc>
          <w:tcPr>
            <w:tcW w:w="846" w:type="dxa"/>
          </w:tcPr>
          <w:p w14:paraId="52CAFC93" w14:textId="3F8333C3" w:rsidR="00D26C58" w:rsidRPr="006767B9" w:rsidRDefault="00D26C58">
            <w:pPr>
              <w:rPr>
                <w:rFonts w:cs="Arial"/>
                <w:sz w:val="22"/>
                <w:szCs w:val="22"/>
              </w:rPr>
            </w:pPr>
            <w:r w:rsidRPr="006767B9">
              <w:rPr>
                <w:rFonts w:cs="Arial"/>
                <w:sz w:val="22"/>
                <w:szCs w:val="22"/>
              </w:rPr>
              <w:t>4</w:t>
            </w:r>
            <w:r w:rsidR="00320B33">
              <w:rPr>
                <w:rFonts w:cs="Arial"/>
                <w:sz w:val="22"/>
                <w:szCs w:val="22"/>
              </w:rPr>
              <w:t>2</w:t>
            </w:r>
          </w:p>
        </w:tc>
        <w:tc>
          <w:tcPr>
            <w:tcW w:w="7450" w:type="dxa"/>
          </w:tcPr>
          <w:p w14:paraId="5048781B" w14:textId="4CC9D44A" w:rsidR="00D26C58" w:rsidRPr="006767B9" w:rsidRDefault="00D26C58">
            <w:pPr>
              <w:rPr>
                <w:rFonts w:cs="Arial"/>
                <w:sz w:val="22"/>
                <w:szCs w:val="22"/>
              </w:rPr>
            </w:pPr>
            <w:r w:rsidRPr="006767B9">
              <w:rPr>
                <w:rFonts w:cs="Arial"/>
                <w:sz w:val="22"/>
                <w:szCs w:val="22"/>
              </w:rPr>
              <w:t xml:space="preserve">De prijzen voor verse producten (groente en fruit) bestaan uit de weekprijzen van de desbetreffende producten. De door de </w:t>
            </w:r>
            <w:r w:rsidR="005B54EA">
              <w:rPr>
                <w:rFonts w:cs="Arial"/>
                <w:sz w:val="22"/>
                <w:szCs w:val="22"/>
              </w:rPr>
              <w:t>opdrachtnemer</w:t>
            </w:r>
            <w:r w:rsidR="005B54EA" w:rsidRPr="006767B9" w:rsidDel="005B54EA">
              <w:rPr>
                <w:rFonts w:cs="Arial"/>
                <w:sz w:val="22"/>
                <w:szCs w:val="22"/>
              </w:rPr>
              <w:t xml:space="preserve"> </w:t>
            </w:r>
            <w:r w:rsidRPr="006767B9">
              <w:rPr>
                <w:rFonts w:cs="Arial"/>
                <w:sz w:val="22"/>
                <w:szCs w:val="22"/>
              </w:rPr>
              <w:t xml:space="preserve">te hanteren prijzen dienen </w:t>
            </w:r>
            <w:r w:rsidR="00F22C2B" w:rsidRPr="006767B9">
              <w:rPr>
                <w:rFonts w:cs="Arial"/>
                <w:sz w:val="22"/>
                <w:szCs w:val="22"/>
              </w:rPr>
              <w:t>te allen tijde</w:t>
            </w:r>
            <w:r w:rsidRPr="006767B9">
              <w:rPr>
                <w:rFonts w:cs="Arial"/>
                <w:sz w:val="22"/>
                <w:szCs w:val="22"/>
              </w:rPr>
              <w:t xml:space="preserve"> marktconform te zijn.</w:t>
            </w:r>
          </w:p>
        </w:tc>
      </w:tr>
      <w:tr w:rsidR="00D26C58" w:rsidRPr="006767B9" w14:paraId="67829B31" w14:textId="77777777" w:rsidTr="00D26C58">
        <w:tc>
          <w:tcPr>
            <w:tcW w:w="846" w:type="dxa"/>
          </w:tcPr>
          <w:p w14:paraId="6A1399E5" w14:textId="01F8F78B" w:rsidR="00D26C58" w:rsidRPr="006767B9" w:rsidRDefault="00D26C58">
            <w:pPr>
              <w:rPr>
                <w:rFonts w:cs="Arial"/>
                <w:sz w:val="22"/>
                <w:szCs w:val="22"/>
              </w:rPr>
            </w:pPr>
            <w:r w:rsidRPr="006767B9">
              <w:rPr>
                <w:rFonts w:cs="Arial"/>
                <w:sz w:val="22"/>
                <w:szCs w:val="22"/>
              </w:rPr>
              <w:t>4</w:t>
            </w:r>
            <w:r w:rsidR="00320B33">
              <w:rPr>
                <w:rFonts w:cs="Arial"/>
                <w:sz w:val="22"/>
                <w:szCs w:val="22"/>
              </w:rPr>
              <w:t>3</w:t>
            </w:r>
          </w:p>
        </w:tc>
        <w:tc>
          <w:tcPr>
            <w:tcW w:w="7450" w:type="dxa"/>
          </w:tcPr>
          <w:p w14:paraId="0D03D803" w14:textId="1F8B1A2F" w:rsidR="00D26C58" w:rsidRPr="006767B9" w:rsidRDefault="00D26C58">
            <w:pPr>
              <w:rPr>
                <w:rFonts w:cs="Arial"/>
                <w:sz w:val="22"/>
                <w:szCs w:val="22"/>
              </w:rPr>
            </w:pPr>
            <w:r w:rsidRPr="006767B9">
              <w:rPr>
                <w:rFonts w:cs="Arial"/>
                <w:sz w:val="22"/>
                <w:szCs w:val="22"/>
              </w:rPr>
              <w:t xml:space="preserve">Bestellingen die de </w:t>
            </w:r>
            <w:r w:rsidR="005B54EA">
              <w:rPr>
                <w:rFonts w:cs="Arial"/>
                <w:sz w:val="22"/>
                <w:szCs w:val="22"/>
              </w:rPr>
              <w:t>opdrachtnemer</w:t>
            </w:r>
            <w:r w:rsidR="005B54EA" w:rsidRPr="006767B9">
              <w:rPr>
                <w:rFonts w:cs="Arial"/>
                <w:sz w:val="22"/>
                <w:szCs w:val="22"/>
              </w:rPr>
              <w:t xml:space="preserve"> </w:t>
            </w:r>
            <w:r w:rsidRPr="006767B9">
              <w:rPr>
                <w:rFonts w:cs="Arial"/>
                <w:sz w:val="22"/>
                <w:szCs w:val="22"/>
              </w:rPr>
              <w:t xml:space="preserve">heeft ontvangen voor de </w:t>
            </w:r>
            <w:r w:rsidR="00F22C2B">
              <w:rPr>
                <w:rFonts w:cs="Arial"/>
                <w:sz w:val="22"/>
                <w:szCs w:val="22"/>
              </w:rPr>
              <w:t>i</w:t>
            </w:r>
            <w:r w:rsidRPr="006767B9">
              <w:rPr>
                <w:rFonts w:cs="Arial"/>
                <w:sz w:val="22"/>
                <w:szCs w:val="22"/>
              </w:rPr>
              <w:t>ngangsdatum van de prijswijziging worden gefactureerd tegen de oude prijs.</w:t>
            </w:r>
          </w:p>
        </w:tc>
      </w:tr>
    </w:tbl>
    <w:p w14:paraId="0EFEA92F" w14:textId="77777777" w:rsidR="00D26C58" w:rsidRPr="006767B9" w:rsidRDefault="00D26C58">
      <w:pPr>
        <w:rPr>
          <w:rFonts w:cs="Arial"/>
          <w:sz w:val="22"/>
          <w:szCs w:val="22"/>
        </w:rPr>
      </w:pPr>
    </w:p>
    <w:tbl>
      <w:tblPr>
        <w:tblStyle w:val="Tabelraster"/>
        <w:tblW w:w="0" w:type="auto"/>
        <w:tblLook w:val="04A0" w:firstRow="1" w:lastRow="0" w:firstColumn="1" w:lastColumn="0" w:noHBand="0" w:noVBand="1"/>
      </w:tblPr>
      <w:tblGrid>
        <w:gridCol w:w="846"/>
        <w:gridCol w:w="7450"/>
      </w:tblGrid>
      <w:tr w:rsidR="00D26C58" w:rsidRPr="006767B9" w14:paraId="76B8CD15" w14:textId="77777777" w:rsidTr="00D26C58">
        <w:tc>
          <w:tcPr>
            <w:tcW w:w="846" w:type="dxa"/>
          </w:tcPr>
          <w:p w14:paraId="6B49EDF4" w14:textId="77777777" w:rsidR="00D26C58" w:rsidRPr="006767B9" w:rsidRDefault="00D26C58">
            <w:pPr>
              <w:rPr>
                <w:rFonts w:cs="Arial"/>
                <w:sz w:val="22"/>
                <w:szCs w:val="22"/>
              </w:rPr>
            </w:pPr>
          </w:p>
        </w:tc>
        <w:tc>
          <w:tcPr>
            <w:tcW w:w="7450" w:type="dxa"/>
          </w:tcPr>
          <w:p w14:paraId="0E3A897A" w14:textId="63CF5B15" w:rsidR="00D26C58" w:rsidRPr="006767B9" w:rsidRDefault="00D26C58">
            <w:pPr>
              <w:rPr>
                <w:rFonts w:cs="Arial"/>
                <w:b/>
                <w:bCs/>
                <w:sz w:val="22"/>
                <w:szCs w:val="22"/>
              </w:rPr>
            </w:pPr>
            <w:r w:rsidRPr="006767B9">
              <w:rPr>
                <w:rFonts w:cs="Arial"/>
                <w:b/>
                <w:bCs/>
                <w:sz w:val="22"/>
                <w:szCs w:val="22"/>
              </w:rPr>
              <w:t>Kwaliteit en Assortiment</w:t>
            </w:r>
          </w:p>
        </w:tc>
      </w:tr>
      <w:tr w:rsidR="00D26C58" w:rsidRPr="006767B9" w14:paraId="13758095" w14:textId="77777777" w:rsidTr="00D26C58">
        <w:tc>
          <w:tcPr>
            <w:tcW w:w="846" w:type="dxa"/>
          </w:tcPr>
          <w:p w14:paraId="2AA08E93" w14:textId="1281902E" w:rsidR="00D26C58" w:rsidRPr="006767B9" w:rsidRDefault="006767B9" w:rsidP="00D26C58">
            <w:pPr>
              <w:rPr>
                <w:rFonts w:cs="Arial"/>
                <w:sz w:val="22"/>
                <w:szCs w:val="22"/>
              </w:rPr>
            </w:pPr>
            <w:r w:rsidRPr="006767B9">
              <w:rPr>
                <w:rFonts w:cs="Arial"/>
                <w:sz w:val="22"/>
                <w:szCs w:val="22"/>
              </w:rPr>
              <w:t>4</w:t>
            </w:r>
            <w:r w:rsidR="00320B33">
              <w:rPr>
                <w:rFonts w:cs="Arial"/>
                <w:sz w:val="22"/>
                <w:szCs w:val="22"/>
              </w:rPr>
              <w:t>4</w:t>
            </w:r>
          </w:p>
        </w:tc>
        <w:tc>
          <w:tcPr>
            <w:tcW w:w="7450" w:type="dxa"/>
          </w:tcPr>
          <w:p w14:paraId="6C8A5F43" w14:textId="6B6BB249" w:rsidR="00D26C58" w:rsidRPr="006767B9" w:rsidRDefault="005B54EA" w:rsidP="00D26C58">
            <w:pPr>
              <w:rPr>
                <w:rFonts w:cs="Arial"/>
                <w:sz w:val="22"/>
                <w:szCs w:val="22"/>
              </w:rPr>
            </w:pPr>
            <w:r>
              <w:rPr>
                <w:rFonts w:cs="Arial"/>
                <w:sz w:val="22"/>
                <w:szCs w:val="22"/>
              </w:rPr>
              <w:t>Opdrachtnemer</w:t>
            </w:r>
            <w:r w:rsidRPr="006767B9" w:rsidDel="005B54EA">
              <w:rPr>
                <w:rFonts w:cs="Arial"/>
                <w:sz w:val="22"/>
                <w:szCs w:val="22"/>
              </w:rPr>
              <w:t xml:space="preserve"> </w:t>
            </w:r>
            <w:r w:rsidR="00D26C58" w:rsidRPr="006767B9">
              <w:rPr>
                <w:rFonts w:cs="Arial"/>
                <w:sz w:val="22"/>
                <w:szCs w:val="22"/>
              </w:rPr>
              <w:t xml:space="preserve">beschikt over een compleet (breed en diep) aanbod van producten (ingrediënten ten behoeve van) voeding.  </w:t>
            </w:r>
          </w:p>
        </w:tc>
      </w:tr>
      <w:tr w:rsidR="00D26C58" w:rsidRPr="006767B9" w14:paraId="21993E0A" w14:textId="77777777" w:rsidTr="00D26C58">
        <w:tc>
          <w:tcPr>
            <w:tcW w:w="846" w:type="dxa"/>
          </w:tcPr>
          <w:p w14:paraId="38F2EAFC" w14:textId="7A2AFB54" w:rsidR="00D26C58" w:rsidRPr="006767B9" w:rsidRDefault="006767B9" w:rsidP="00D26C58">
            <w:pPr>
              <w:rPr>
                <w:rFonts w:cs="Arial"/>
                <w:sz w:val="22"/>
                <w:szCs w:val="22"/>
              </w:rPr>
            </w:pPr>
            <w:r w:rsidRPr="006767B9">
              <w:rPr>
                <w:rFonts w:cs="Arial"/>
                <w:sz w:val="22"/>
                <w:szCs w:val="22"/>
              </w:rPr>
              <w:lastRenderedPageBreak/>
              <w:t>4</w:t>
            </w:r>
            <w:r w:rsidR="00320B33">
              <w:rPr>
                <w:rFonts w:cs="Arial"/>
                <w:sz w:val="22"/>
                <w:szCs w:val="22"/>
              </w:rPr>
              <w:t>5</w:t>
            </w:r>
          </w:p>
        </w:tc>
        <w:tc>
          <w:tcPr>
            <w:tcW w:w="7450" w:type="dxa"/>
          </w:tcPr>
          <w:p w14:paraId="5A2D9425" w14:textId="32236224" w:rsidR="00D26C58" w:rsidRPr="006767B9" w:rsidRDefault="005B54EA" w:rsidP="00D26C58">
            <w:pPr>
              <w:rPr>
                <w:rFonts w:cs="Arial"/>
                <w:sz w:val="22"/>
                <w:szCs w:val="22"/>
              </w:rPr>
            </w:pPr>
            <w:r>
              <w:rPr>
                <w:rFonts w:cs="Arial"/>
                <w:sz w:val="22"/>
                <w:szCs w:val="22"/>
              </w:rPr>
              <w:t>Opdrachtnemer</w:t>
            </w:r>
            <w:r w:rsidRPr="006767B9" w:rsidDel="005B54EA">
              <w:rPr>
                <w:rFonts w:cs="Arial"/>
                <w:sz w:val="22"/>
                <w:szCs w:val="22"/>
              </w:rPr>
              <w:t xml:space="preserve"> </w:t>
            </w:r>
            <w:r w:rsidR="00D26C58" w:rsidRPr="006767B9">
              <w:rPr>
                <w:rFonts w:cs="Arial"/>
                <w:sz w:val="22"/>
                <w:szCs w:val="22"/>
              </w:rPr>
              <w:t xml:space="preserve">kan gelijkwaardige foodproducten van de assortimentslijst leveren met zoveel mogelijk gelijkwaardige verpakkingseenheid.  </w:t>
            </w:r>
          </w:p>
        </w:tc>
      </w:tr>
      <w:tr w:rsidR="00D26C58" w:rsidRPr="006767B9" w14:paraId="200E71BF" w14:textId="77777777" w:rsidTr="00D26C58">
        <w:tc>
          <w:tcPr>
            <w:tcW w:w="846" w:type="dxa"/>
          </w:tcPr>
          <w:p w14:paraId="1E56122D" w14:textId="2B197D5A" w:rsidR="00D26C58" w:rsidRPr="006767B9" w:rsidRDefault="006767B9" w:rsidP="00D26C58">
            <w:pPr>
              <w:rPr>
                <w:rFonts w:cs="Arial"/>
                <w:sz w:val="22"/>
                <w:szCs w:val="22"/>
              </w:rPr>
            </w:pPr>
            <w:r w:rsidRPr="006767B9">
              <w:rPr>
                <w:rFonts w:cs="Arial"/>
                <w:sz w:val="22"/>
                <w:szCs w:val="22"/>
              </w:rPr>
              <w:t>4</w:t>
            </w:r>
            <w:r w:rsidR="00320B33">
              <w:rPr>
                <w:rFonts w:cs="Arial"/>
                <w:sz w:val="22"/>
                <w:szCs w:val="22"/>
              </w:rPr>
              <w:t>6</w:t>
            </w:r>
          </w:p>
        </w:tc>
        <w:tc>
          <w:tcPr>
            <w:tcW w:w="7450" w:type="dxa"/>
          </w:tcPr>
          <w:p w14:paraId="75AC7483" w14:textId="5FDEB143" w:rsidR="00D26C58" w:rsidRDefault="00D26C58" w:rsidP="00D26C58">
            <w:pPr>
              <w:rPr>
                <w:rFonts w:cs="Arial"/>
                <w:sz w:val="22"/>
                <w:szCs w:val="22"/>
              </w:rPr>
            </w:pPr>
            <w:r w:rsidRPr="006767B9">
              <w:rPr>
                <w:rFonts w:cs="Arial"/>
                <w:sz w:val="22"/>
                <w:szCs w:val="22"/>
              </w:rPr>
              <w:t xml:space="preserve">Het aanbod van </w:t>
            </w:r>
            <w:r w:rsidR="005B54EA">
              <w:rPr>
                <w:rFonts w:cs="Arial"/>
                <w:sz w:val="22"/>
                <w:szCs w:val="22"/>
              </w:rPr>
              <w:t>opdrachtnemer</w:t>
            </w:r>
            <w:r w:rsidR="005B54EA" w:rsidRPr="006767B9" w:rsidDel="005B54EA">
              <w:rPr>
                <w:rFonts w:cs="Arial"/>
                <w:sz w:val="22"/>
                <w:szCs w:val="22"/>
              </w:rPr>
              <w:t xml:space="preserve"> </w:t>
            </w:r>
            <w:r w:rsidRPr="006767B9">
              <w:rPr>
                <w:rFonts w:cs="Arial"/>
                <w:sz w:val="22"/>
                <w:szCs w:val="22"/>
              </w:rPr>
              <w:t xml:space="preserve">dient minimaal de volgende productgroepen te omvatten:  </w:t>
            </w:r>
          </w:p>
          <w:p w14:paraId="2CB2E32E" w14:textId="77777777" w:rsidR="005B54EA" w:rsidRPr="005B54EA" w:rsidRDefault="005B54EA" w:rsidP="005B54EA">
            <w:pPr>
              <w:numPr>
                <w:ilvl w:val="0"/>
                <w:numId w:val="3"/>
              </w:numPr>
              <w:rPr>
                <w:rFonts w:cs="Arial"/>
                <w:sz w:val="22"/>
                <w:szCs w:val="22"/>
              </w:rPr>
            </w:pPr>
            <w:r w:rsidRPr="005B54EA">
              <w:rPr>
                <w:rFonts w:cs="Arial"/>
                <w:sz w:val="22"/>
                <w:szCs w:val="22"/>
              </w:rPr>
              <w:t>Dranken</w:t>
            </w:r>
          </w:p>
          <w:p w14:paraId="65C230AD" w14:textId="77777777" w:rsidR="005B54EA" w:rsidRPr="005B54EA" w:rsidRDefault="005B54EA" w:rsidP="005B54EA">
            <w:pPr>
              <w:numPr>
                <w:ilvl w:val="0"/>
                <w:numId w:val="3"/>
              </w:numPr>
              <w:rPr>
                <w:rFonts w:cs="Arial"/>
                <w:sz w:val="22"/>
                <w:szCs w:val="22"/>
              </w:rPr>
            </w:pPr>
            <w:r w:rsidRPr="005B54EA">
              <w:rPr>
                <w:rFonts w:cs="Arial"/>
                <w:sz w:val="22"/>
                <w:szCs w:val="22"/>
              </w:rPr>
              <w:t>Food (D.K.W.)</w:t>
            </w:r>
          </w:p>
          <w:p w14:paraId="65D25C4C" w14:textId="77777777" w:rsidR="005B54EA" w:rsidRPr="005B54EA" w:rsidRDefault="005B54EA" w:rsidP="005B54EA">
            <w:pPr>
              <w:numPr>
                <w:ilvl w:val="0"/>
                <w:numId w:val="3"/>
              </w:numPr>
              <w:rPr>
                <w:rFonts w:cs="Arial"/>
                <w:sz w:val="22"/>
                <w:szCs w:val="22"/>
              </w:rPr>
            </w:pPr>
            <w:r w:rsidRPr="005B54EA">
              <w:rPr>
                <w:rFonts w:cs="Arial"/>
                <w:sz w:val="22"/>
                <w:szCs w:val="22"/>
              </w:rPr>
              <w:t>A.G.F.</w:t>
            </w:r>
          </w:p>
          <w:p w14:paraId="522BCEB0" w14:textId="77777777" w:rsidR="005B54EA" w:rsidRPr="005B54EA" w:rsidRDefault="005B54EA" w:rsidP="005B54EA">
            <w:pPr>
              <w:numPr>
                <w:ilvl w:val="0"/>
                <w:numId w:val="3"/>
              </w:numPr>
              <w:rPr>
                <w:rFonts w:cs="Arial"/>
                <w:sz w:val="22"/>
                <w:szCs w:val="22"/>
              </w:rPr>
            </w:pPr>
            <w:r w:rsidRPr="005B54EA">
              <w:rPr>
                <w:rFonts w:cs="Arial"/>
                <w:sz w:val="22"/>
                <w:szCs w:val="22"/>
              </w:rPr>
              <w:t>Vis</w:t>
            </w:r>
          </w:p>
          <w:p w14:paraId="75A5122C" w14:textId="77777777" w:rsidR="005B54EA" w:rsidRPr="005B54EA" w:rsidRDefault="005B54EA" w:rsidP="005B54EA">
            <w:pPr>
              <w:numPr>
                <w:ilvl w:val="0"/>
                <w:numId w:val="3"/>
              </w:numPr>
              <w:rPr>
                <w:rFonts w:cs="Arial"/>
                <w:sz w:val="22"/>
                <w:szCs w:val="22"/>
              </w:rPr>
            </w:pPr>
            <w:r w:rsidRPr="005B54EA">
              <w:rPr>
                <w:rFonts w:cs="Arial"/>
                <w:sz w:val="22"/>
                <w:szCs w:val="22"/>
              </w:rPr>
              <w:t>Diepvries en koel</w:t>
            </w:r>
          </w:p>
          <w:p w14:paraId="58B712D3" w14:textId="77777777" w:rsidR="005B54EA" w:rsidRPr="005B54EA" w:rsidRDefault="005B54EA" w:rsidP="005B54EA">
            <w:pPr>
              <w:numPr>
                <w:ilvl w:val="0"/>
                <w:numId w:val="3"/>
              </w:numPr>
              <w:rPr>
                <w:rFonts w:cs="Arial"/>
                <w:sz w:val="22"/>
                <w:szCs w:val="22"/>
              </w:rPr>
            </w:pPr>
            <w:r w:rsidRPr="005B54EA">
              <w:rPr>
                <w:rFonts w:cs="Arial"/>
                <w:sz w:val="22"/>
                <w:szCs w:val="22"/>
              </w:rPr>
              <w:t>IJs, snoep</w:t>
            </w:r>
          </w:p>
          <w:p w14:paraId="025A17C6" w14:textId="77777777" w:rsidR="005B54EA" w:rsidRPr="005B54EA" w:rsidRDefault="005B54EA" w:rsidP="005B54EA">
            <w:pPr>
              <w:numPr>
                <w:ilvl w:val="0"/>
                <w:numId w:val="3"/>
              </w:numPr>
              <w:rPr>
                <w:rFonts w:cs="Arial"/>
                <w:sz w:val="22"/>
                <w:szCs w:val="22"/>
              </w:rPr>
            </w:pPr>
            <w:r w:rsidRPr="005B54EA">
              <w:rPr>
                <w:rFonts w:cs="Arial"/>
                <w:sz w:val="22"/>
                <w:szCs w:val="22"/>
              </w:rPr>
              <w:t>Schoonmaakart.</w:t>
            </w:r>
          </w:p>
          <w:p w14:paraId="554EC8B7" w14:textId="77777777" w:rsidR="005B54EA" w:rsidRPr="005B54EA" w:rsidRDefault="005B54EA" w:rsidP="005B54EA">
            <w:pPr>
              <w:numPr>
                <w:ilvl w:val="0"/>
                <w:numId w:val="3"/>
              </w:numPr>
              <w:rPr>
                <w:rFonts w:cs="Arial"/>
                <w:sz w:val="22"/>
                <w:szCs w:val="22"/>
              </w:rPr>
            </w:pPr>
            <w:r w:rsidRPr="005B54EA">
              <w:rPr>
                <w:rFonts w:cs="Arial"/>
                <w:sz w:val="22"/>
                <w:szCs w:val="22"/>
              </w:rPr>
              <w:t>Verpakkingen</w:t>
            </w:r>
          </w:p>
          <w:p w14:paraId="670403B0" w14:textId="44F7994B" w:rsidR="00D26C58" w:rsidRPr="006767B9" w:rsidRDefault="005B54EA" w:rsidP="00F22C2B">
            <w:pPr>
              <w:numPr>
                <w:ilvl w:val="0"/>
                <w:numId w:val="3"/>
              </w:numPr>
              <w:rPr>
                <w:rFonts w:cs="Arial"/>
                <w:sz w:val="22"/>
                <w:szCs w:val="22"/>
              </w:rPr>
            </w:pPr>
            <w:r w:rsidRPr="005B54EA">
              <w:rPr>
                <w:rFonts w:cs="Arial"/>
                <w:sz w:val="22"/>
                <w:szCs w:val="22"/>
              </w:rPr>
              <w:t>Non-food</w:t>
            </w:r>
          </w:p>
        </w:tc>
      </w:tr>
      <w:tr w:rsidR="00D26C58" w:rsidRPr="006767B9" w14:paraId="6BF3E011" w14:textId="77777777" w:rsidTr="00D26C58">
        <w:tc>
          <w:tcPr>
            <w:tcW w:w="846" w:type="dxa"/>
          </w:tcPr>
          <w:p w14:paraId="38BF20B4" w14:textId="458C75EB" w:rsidR="00D26C58" w:rsidRPr="006767B9" w:rsidRDefault="006767B9" w:rsidP="00D26C58">
            <w:pPr>
              <w:rPr>
                <w:rFonts w:cs="Arial"/>
                <w:sz w:val="22"/>
                <w:szCs w:val="22"/>
              </w:rPr>
            </w:pPr>
            <w:r w:rsidRPr="006767B9">
              <w:rPr>
                <w:rFonts w:cs="Arial"/>
                <w:sz w:val="22"/>
                <w:szCs w:val="22"/>
              </w:rPr>
              <w:t>4</w:t>
            </w:r>
            <w:r w:rsidR="00320B33">
              <w:rPr>
                <w:rFonts w:cs="Arial"/>
                <w:sz w:val="22"/>
                <w:szCs w:val="22"/>
              </w:rPr>
              <w:t>7</w:t>
            </w:r>
          </w:p>
        </w:tc>
        <w:tc>
          <w:tcPr>
            <w:tcW w:w="7450" w:type="dxa"/>
          </w:tcPr>
          <w:p w14:paraId="17567C86" w14:textId="570F2561" w:rsidR="00D26C58" w:rsidRPr="006767B9" w:rsidRDefault="005B54EA" w:rsidP="00D26C58">
            <w:pPr>
              <w:rPr>
                <w:rFonts w:cs="Arial"/>
                <w:sz w:val="22"/>
                <w:szCs w:val="22"/>
              </w:rPr>
            </w:pPr>
            <w:r>
              <w:rPr>
                <w:rFonts w:cs="Arial"/>
                <w:sz w:val="22"/>
                <w:szCs w:val="22"/>
              </w:rPr>
              <w:t>Opdrachtgever</w:t>
            </w:r>
            <w:r w:rsidR="00D26C58" w:rsidRPr="006767B9">
              <w:rPr>
                <w:rFonts w:cs="Arial"/>
                <w:sz w:val="22"/>
                <w:szCs w:val="22"/>
              </w:rPr>
              <w:t xml:space="preserve"> kan op verzoek alternatieve producten aan de assortimentslijst toevoegen, producten vervangen of producten schrappen van de assortimentslijst. Van producten die niet beschreven zijn in het bestek, wordt van de leverancier verwacht dat hiervoor een marktconforme prijs wordt geoffreerd. De </w:t>
            </w:r>
            <w:r w:rsidR="00A67C27">
              <w:rPr>
                <w:rFonts w:cs="Arial"/>
                <w:sz w:val="22"/>
                <w:szCs w:val="22"/>
              </w:rPr>
              <w:t>opdrachtgever</w:t>
            </w:r>
            <w:r w:rsidR="00D26C58" w:rsidRPr="006767B9">
              <w:rPr>
                <w:rFonts w:cs="Arial"/>
                <w:sz w:val="22"/>
                <w:szCs w:val="22"/>
              </w:rPr>
              <w:t xml:space="preserve"> behoudt zich het recht voor om hiervan elders een prijsopgave te vragen.</w:t>
            </w:r>
          </w:p>
        </w:tc>
      </w:tr>
      <w:tr w:rsidR="00186932" w:rsidRPr="006767B9" w14:paraId="33E49C5D" w14:textId="77777777" w:rsidTr="00D26C58">
        <w:tc>
          <w:tcPr>
            <w:tcW w:w="846" w:type="dxa"/>
          </w:tcPr>
          <w:p w14:paraId="3910507E" w14:textId="37974955" w:rsidR="00186932" w:rsidRPr="006767B9" w:rsidRDefault="006767B9" w:rsidP="00186932">
            <w:pPr>
              <w:rPr>
                <w:rFonts w:cs="Arial"/>
                <w:sz w:val="22"/>
                <w:szCs w:val="22"/>
              </w:rPr>
            </w:pPr>
            <w:r w:rsidRPr="006767B9">
              <w:rPr>
                <w:rFonts w:cs="Arial"/>
                <w:sz w:val="22"/>
                <w:szCs w:val="22"/>
              </w:rPr>
              <w:t>4</w:t>
            </w:r>
            <w:r w:rsidR="00320B33">
              <w:rPr>
                <w:rFonts w:cs="Arial"/>
                <w:sz w:val="22"/>
                <w:szCs w:val="22"/>
              </w:rPr>
              <w:t>8</w:t>
            </w:r>
          </w:p>
        </w:tc>
        <w:tc>
          <w:tcPr>
            <w:tcW w:w="7450" w:type="dxa"/>
          </w:tcPr>
          <w:p w14:paraId="41ECC8EA" w14:textId="36F978E2" w:rsidR="00186932" w:rsidRPr="006767B9" w:rsidRDefault="00186932" w:rsidP="00186932">
            <w:pPr>
              <w:rPr>
                <w:rFonts w:cs="Arial"/>
                <w:sz w:val="22"/>
                <w:szCs w:val="22"/>
              </w:rPr>
            </w:pPr>
            <w:r w:rsidRPr="006767B9">
              <w:rPr>
                <w:rFonts w:cs="Arial"/>
                <w:sz w:val="22"/>
                <w:szCs w:val="22"/>
              </w:rPr>
              <w:t xml:space="preserve">Stabiliteit in het aanbod is erg belangrijk. Wijzigingen in het aanbod dienen door </w:t>
            </w:r>
            <w:r w:rsidR="005B54EA">
              <w:rPr>
                <w:rFonts w:cs="Arial"/>
                <w:sz w:val="22"/>
                <w:szCs w:val="22"/>
              </w:rPr>
              <w:t>opdrachtnemer</w:t>
            </w:r>
            <w:r w:rsidRPr="006767B9">
              <w:rPr>
                <w:rFonts w:cs="Arial"/>
                <w:sz w:val="22"/>
                <w:szCs w:val="22"/>
              </w:rPr>
              <w:t xml:space="preserve"> zo spoedig mogelijk aan </w:t>
            </w:r>
            <w:r w:rsidR="00A67C27">
              <w:rPr>
                <w:rFonts w:cs="Arial"/>
                <w:sz w:val="22"/>
                <w:szCs w:val="22"/>
              </w:rPr>
              <w:t>opdrachtgever</w:t>
            </w:r>
            <w:r w:rsidRPr="006767B9">
              <w:rPr>
                <w:rFonts w:cs="Arial"/>
                <w:sz w:val="22"/>
                <w:szCs w:val="22"/>
              </w:rPr>
              <w:t xml:space="preserve"> te worden doorgegeven. Indien een merk niet leverbaar is kan in overleg een alternatief geleverd worden echt tegen de prijs zoals afgesproken tenzij de prijs van het alternatief minder is dan de contractafspraak.  </w:t>
            </w:r>
          </w:p>
        </w:tc>
      </w:tr>
      <w:tr w:rsidR="00186932" w:rsidRPr="006767B9" w14:paraId="17087505" w14:textId="77777777" w:rsidTr="00D26C58">
        <w:tc>
          <w:tcPr>
            <w:tcW w:w="846" w:type="dxa"/>
          </w:tcPr>
          <w:p w14:paraId="44146B97" w14:textId="0BC46645" w:rsidR="00186932" w:rsidRPr="006767B9" w:rsidRDefault="006767B9" w:rsidP="00186932">
            <w:pPr>
              <w:rPr>
                <w:rFonts w:cs="Arial"/>
                <w:sz w:val="22"/>
                <w:szCs w:val="22"/>
              </w:rPr>
            </w:pPr>
            <w:r w:rsidRPr="006767B9">
              <w:rPr>
                <w:rFonts w:cs="Arial"/>
                <w:sz w:val="22"/>
                <w:szCs w:val="22"/>
              </w:rPr>
              <w:t>4</w:t>
            </w:r>
            <w:r w:rsidR="00320B33">
              <w:rPr>
                <w:rFonts w:cs="Arial"/>
                <w:sz w:val="22"/>
                <w:szCs w:val="22"/>
              </w:rPr>
              <w:t>9</w:t>
            </w:r>
          </w:p>
        </w:tc>
        <w:tc>
          <w:tcPr>
            <w:tcW w:w="7450" w:type="dxa"/>
          </w:tcPr>
          <w:p w14:paraId="5E7058B8" w14:textId="21540D05" w:rsidR="00186932" w:rsidRPr="006767B9" w:rsidRDefault="00186932" w:rsidP="00186932">
            <w:pPr>
              <w:rPr>
                <w:rFonts w:cs="Arial"/>
                <w:sz w:val="22"/>
                <w:szCs w:val="22"/>
              </w:rPr>
            </w:pPr>
            <w:r w:rsidRPr="006767B9">
              <w:rPr>
                <w:rFonts w:cs="Arial"/>
                <w:sz w:val="22"/>
                <w:szCs w:val="22"/>
              </w:rPr>
              <w:t xml:space="preserve">De </w:t>
            </w:r>
            <w:r w:rsidR="00A67C27">
              <w:rPr>
                <w:rFonts w:cs="Arial"/>
                <w:sz w:val="22"/>
                <w:szCs w:val="22"/>
              </w:rPr>
              <w:t>opdrachtnemer</w:t>
            </w:r>
            <w:r w:rsidR="00A67C27" w:rsidRPr="006767B9">
              <w:rPr>
                <w:rFonts w:cs="Arial"/>
                <w:sz w:val="22"/>
                <w:szCs w:val="22"/>
              </w:rPr>
              <w:t xml:space="preserve"> </w:t>
            </w:r>
            <w:r w:rsidRPr="006767B9">
              <w:rPr>
                <w:rFonts w:cs="Arial"/>
                <w:sz w:val="22"/>
                <w:szCs w:val="22"/>
              </w:rPr>
              <w:t xml:space="preserve">biedt, bij artikelveranderingen, een zo optimaal mogelijk alternatief op het gebied van prijs en kwaliteit.  </w:t>
            </w:r>
          </w:p>
        </w:tc>
      </w:tr>
      <w:tr w:rsidR="00186932" w:rsidRPr="006767B9" w14:paraId="5F18A89E" w14:textId="77777777" w:rsidTr="00D26C58">
        <w:tc>
          <w:tcPr>
            <w:tcW w:w="846" w:type="dxa"/>
          </w:tcPr>
          <w:p w14:paraId="57393738" w14:textId="2BF5D8EB" w:rsidR="00186932" w:rsidRPr="006767B9" w:rsidRDefault="00320B33" w:rsidP="00186932">
            <w:pPr>
              <w:rPr>
                <w:rFonts w:cs="Arial"/>
                <w:sz w:val="22"/>
                <w:szCs w:val="22"/>
              </w:rPr>
            </w:pPr>
            <w:r>
              <w:rPr>
                <w:rFonts w:cs="Arial"/>
                <w:sz w:val="22"/>
                <w:szCs w:val="22"/>
              </w:rPr>
              <w:t>50</w:t>
            </w:r>
          </w:p>
        </w:tc>
        <w:tc>
          <w:tcPr>
            <w:tcW w:w="7450" w:type="dxa"/>
          </w:tcPr>
          <w:p w14:paraId="3DB6C945" w14:textId="77777777" w:rsidR="00186932" w:rsidRPr="006767B9" w:rsidRDefault="00186932" w:rsidP="00186932">
            <w:pPr>
              <w:rPr>
                <w:rFonts w:cs="Arial"/>
                <w:sz w:val="22"/>
                <w:szCs w:val="22"/>
              </w:rPr>
            </w:pPr>
            <w:r w:rsidRPr="006767B9">
              <w:rPr>
                <w:rFonts w:cs="Arial"/>
                <w:sz w:val="22"/>
                <w:szCs w:val="22"/>
              </w:rPr>
              <w:t xml:space="preserve">De te leveren producten dienen na binnenkomst minimaal houdbaar te zijn tot de onderstaande dagen na levering:  </w:t>
            </w:r>
          </w:p>
          <w:p w14:paraId="28542B0B" w14:textId="77777777" w:rsidR="00186932" w:rsidRPr="006767B9" w:rsidRDefault="00186932" w:rsidP="00186932">
            <w:pPr>
              <w:rPr>
                <w:rFonts w:cs="Arial"/>
                <w:sz w:val="22"/>
                <w:szCs w:val="22"/>
              </w:rPr>
            </w:pPr>
            <w:r w:rsidRPr="006767B9">
              <w:rPr>
                <w:rFonts w:cs="Arial"/>
                <w:sz w:val="22"/>
                <w:szCs w:val="22"/>
              </w:rPr>
              <w:t xml:space="preserve">Groenten: 3 dagen </w:t>
            </w:r>
          </w:p>
          <w:p w14:paraId="400409B5" w14:textId="77777777" w:rsidR="00186932" w:rsidRPr="006767B9" w:rsidRDefault="00186932" w:rsidP="00186932">
            <w:pPr>
              <w:rPr>
                <w:rFonts w:cs="Arial"/>
                <w:sz w:val="22"/>
                <w:szCs w:val="22"/>
              </w:rPr>
            </w:pPr>
            <w:r w:rsidRPr="006767B9">
              <w:rPr>
                <w:rFonts w:cs="Arial"/>
                <w:sz w:val="22"/>
                <w:szCs w:val="22"/>
              </w:rPr>
              <w:t xml:space="preserve">Fruit: 4 dagen </w:t>
            </w:r>
          </w:p>
          <w:p w14:paraId="75F52DE2" w14:textId="77777777" w:rsidR="00186932" w:rsidRPr="006767B9" w:rsidRDefault="00186932" w:rsidP="00186932">
            <w:pPr>
              <w:rPr>
                <w:rFonts w:cs="Arial"/>
                <w:sz w:val="22"/>
                <w:szCs w:val="22"/>
              </w:rPr>
            </w:pPr>
            <w:r w:rsidRPr="006767B9">
              <w:rPr>
                <w:rFonts w:cs="Arial"/>
                <w:sz w:val="22"/>
                <w:szCs w:val="22"/>
              </w:rPr>
              <w:t xml:space="preserve">Verse melk: 5 werkdagen </w:t>
            </w:r>
          </w:p>
          <w:p w14:paraId="59EE1BBB" w14:textId="77777777" w:rsidR="00186932" w:rsidRPr="006767B9" w:rsidRDefault="00186932" w:rsidP="00186932">
            <w:pPr>
              <w:rPr>
                <w:rFonts w:cs="Arial"/>
                <w:sz w:val="22"/>
                <w:szCs w:val="22"/>
              </w:rPr>
            </w:pPr>
            <w:r w:rsidRPr="006767B9">
              <w:rPr>
                <w:rFonts w:cs="Arial"/>
                <w:sz w:val="22"/>
                <w:szCs w:val="22"/>
              </w:rPr>
              <w:t xml:space="preserve">Diepvriesproducten: 3 maanden </w:t>
            </w:r>
          </w:p>
          <w:p w14:paraId="1EAAACAD" w14:textId="77777777" w:rsidR="00186932" w:rsidRPr="006767B9" w:rsidRDefault="00186932" w:rsidP="00186932">
            <w:pPr>
              <w:rPr>
                <w:rFonts w:cs="Arial"/>
                <w:sz w:val="22"/>
                <w:szCs w:val="22"/>
              </w:rPr>
            </w:pPr>
            <w:r w:rsidRPr="006767B9">
              <w:rPr>
                <w:rFonts w:cs="Arial"/>
                <w:sz w:val="22"/>
                <w:szCs w:val="22"/>
              </w:rPr>
              <w:t xml:space="preserve">Vleeswaren: 5 werkdagen </w:t>
            </w:r>
          </w:p>
          <w:p w14:paraId="14AF373A" w14:textId="77777777" w:rsidR="00186932" w:rsidRPr="006767B9" w:rsidRDefault="00186932" w:rsidP="00186932">
            <w:pPr>
              <w:rPr>
                <w:rFonts w:cs="Arial"/>
                <w:sz w:val="22"/>
                <w:szCs w:val="22"/>
              </w:rPr>
            </w:pPr>
            <w:r w:rsidRPr="006767B9">
              <w:rPr>
                <w:rFonts w:cs="Arial"/>
                <w:sz w:val="22"/>
                <w:szCs w:val="22"/>
              </w:rPr>
              <w:t xml:space="preserve">Verse vis: 4 dagen </w:t>
            </w:r>
          </w:p>
          <w:p w14:paraId="20E65F66" w14:textId="77777777" w:rsidR="00186932" w:rsidRPr="006767B9" w:rsidRDefault="00186932" w:rsidP="00186932">
            <w:pPr>
              <w:rPr>
                <w:rFonts w:cs="Arial"/>
                <w:sz w:val="22"/>
                <w:szCs w:val="22"/>
              </w:rPr>
            </w:pPr>
            <w:r w:rsidRPr="006767B9">
              <w:rPr>
                <w:rFonts w:cs="Arial"/>
                <w:sz w:val="22"/>
                <w:szCs w:val="22"/>
              </w:rPr>
              <w:t xml:space="preserve">Verse vleesproducten: 4 dagen </w:t>
            </w:r>
          </w:p>
          <w:p w14:paraId="40E68FCA" w14:textId="77777777" w:rsidR="00186932" w:rsidRPr="006767B9" w:rsidRDefault="00186932" w:rsidP="00186932">
            <w:pPr>
              <w:rPr>
                <w:rFonts w:cs="Arial"/>
                <w:sz w:val="22"/>
                <w:szCs w:val="22"/>
              </w:rPr>
            </w:pPr>
            <w:r w:rsidRPr="006767B9">
              <w:rPr>
                <w:rFonts w:cs="Arial"/>
                <w:sz w:val="22"/>
                <w:szCs w:val="22"/>
              </w:rPr>
              <w:t xml:space="preserve">Vacuümverpakte vleesproducten: 3 weken </w:t>
            </w:r>
          </w:p>
          <w:p w14:paraId="68271A03" w14:textId="77777777" w:rsidR="00186932" w:rsidRPr="006767B9" w:rsidRDefault="00186932" w:rsidP="00186932">
            <w:pPr>
              <w:rPr>
                <w:rFonts w:cs="Arial"/>
                <w:sz w:val="22"/>
                <w:szCs w:val="22"/>
              </w:rPr>
            </w:pPr>
            <w:r w:rsidRPr="006767B9">
              <w:rPr>
                <w:rFonts w:cs="Arial"/>
                <w:sz w:val="22"/>
                <w:szCs w:val="22"/>
              </w:rPr>
              <w:t xml:space="preserve">Geportioneerde vleeswaren: 14 dagen </w:t>
            </w:r>
          </w:p>
          <w:p w14:paraId="3F1DD8EE" w14:textId="77777777" w:rsidR="00186932" w:rsidRPr="006767B9" w:rsidRDefault="00186932" w:rsidP="00186932">
            <w:pPr>
              <w:rPr>
                <w:rFonts w:cs="Arial"/>
                <w:sz w:val="22"/>
                <w:szCs w:val="22"/>
              </w:rPr>
            </w:pPr>
            <w:r w:rsidRPr="006767B9">
              <w:rPr>
                <w:rFonts w:cs="Arial"/>
                <w:sz w:val="22"/>
                <w:szCs w:val="22"/>
              </w:rPr>
              <w:t xml:space="preserve">Geportioneerde kaasproducten: 4 weken </w:t>
            </w:r>
          </w:p>
          <w:p w14:paraId="020E6FC0" w14:textId="77777777" w:rsidR="00A67C27" w:rsidRDefault="00186932" w:rsidP="00186932">
            <w:pPr>
              <w:rPr>
                <w:ins w:id="2" w:author="Suzanne Straathof (Gemeente Oosterhout)" w:date="2025-03-27T13:42:00Z"/>
                <w:rFonts w:cs="Arial"/>
                <w:sz w:val="22"/>
                <w:szCs w:val="22"/>
              </w:rPr>
            </w:pPr>
            <w:r w:rsidRPr="006767B9">
              <w:rPr>
                <w:rFonts w:cs="Arial"/>
                <w:sz w:val="22"/>
                <w:szCs w:val="22"/>
              </w:rPr>
              <w:t xml:space="preserve">Verse kipproducten: 4 dagen </w:t>
            </w:r>
          </w:p>
          <w:p w14:paraId="49085102" w14:textId="7B1C26EE" w:rsidR="00186932" w:rsidRPr="006767B9" w:rsidRDefault="00186932" w:rsidP="00186932">
            <w:pPr>
              <w:rPr>
                <w:rFonts w:cs="Arial"/>
                <w:sz w:val="22"/>
                <w:szCs w:val="22"/>
              </w:rPr>
            </w:pPr>
            <w:r w:rsidRPr="006767B9">
              <w:rPr>
                <w:rFonts w:cs="Arial"/>
                <w:sz w:val="22"/>
                <w:szCs w:val="22"/>
              </w:rPr>
              <w:t>Kaasverpakking: 7 dagen</w:t>
            </w:r>
          </w:p>
        </w:tc>
      </w:tr>
      <w:tr w:rsidR="00186932" w:rsidRPr="006767B9" w14:paraId="09487EF5" w14:textId="77777777" w:rsidTr="00D26C58">
        <w:tc>
          <w:tcPr>
            <w:tcW w:w="846" w:type="dxa"/>
          </w:tcPr>
          <w:p w14:paraId="70386E68" w14:textId="456B2985" w:rsidR="00186932" w:rsidRPr="006767B9" w:rsidRDefault="006767B9" w:rsidP="00186932">
            <w:pPr>
              <w:rPr>
                <w:rFonts w:cs="Arial"/>
                <w:sz w:val="22"/>
                <w:szCs w:val="22"/>
              </w:rPr>
            </w:pPr>
            <w:r w:rsidRPr="006767B9">
              <w:rPr>
                <w:rFonts w:cs="Arial"/>
                <w:sz w:val="22"/>
                <w:szCs w:val="22"/>
              </w:rPr>
              <w:t>5</w:t>
            </w:r>
            <w:r w:rsidR="00320B33">
              <w:rPr>
                <w:rFonts w:cs="Arial"/>
                <w:sz w:val="22"/>
                <w:szCs w:val="22"/>
              </w:rPr>
              <w:t>1</w:t>
            </w:r>
          </w:p>
        </w:tc>
        <w:tc>
          <w:tcPr>
            <w:tcW w:w="7450" w:type="dxa"/>
          </w:tcPr>
          <w:p w14:paraId="3FF085C4" w14:textId="7ABDC016" w:rsidR="00186932" w:rsidRPr="006767B9" w:rsidRDefault="00F22C2B" w:rsidP="00186932">
            <w:pPr>
              <w:rPr>
                <w:rFonts w:cs="Arial"/>
                <w:sz w:val="22"/>
                <w:szCs w:val="22"/>
              </w:rPr>
            </w:pPr>
            <w:r>
              <w:rPr>
                <w:rFonts w:cs="Arial"/>
                <w:sz w:val="22"/>
                <w:szCs w:val="22"/>
              </w:rPr>
              <w:t>Opdrachtnemer</w:t>
            </w:r>
            <w:r w:rsidR="00186932" w:rsidRPr="006767B9">
              <w:rPr>
                <w:rFonts w:cs="Arial"/>
                <w:sz w:val="22"/>
                <w:szCs w:val="22"/>
              </w:rPr>
              <w:t xml:space="preserve"> dient alle gevraagde producten</w:t>
            </w:r>
            <w:r w:rsidR="00A538D8">
              <w:rPr>
                <w:rFonts w:cs="Arial"/>
                <w:sz w:val="22"/>
                <w:szCs w:val="22"/>
              </w:rPr>
              <w:t xml:space="preserve">, of een gelijkwaardig product </w:t>
            </w:r>
            <w:r w:rsidR="00186932" w:rsidRPr="006767B9">
              <w:rPr>
                <w:rFonts w:cs="Arial"/>
                <w:sz w:val="22"/>
                <w:szCs w:val="22"/>
              </w:rPr>
              <w:t xml:space="preserve">zoals aangegeven op het assortimentsformulier te kunnen aanbieden.  </w:t>
            </w:r>
          </w:p>
        </w:tc>
      </w:tr>
      <w:tr w:rsidR="00186932" w:rsidRPr="006767B9" w14:paraId="525DB526" w14:textId="77777777" w:rsidTr="00D26C58">
        <w:tc>
          <w:tcPr>
            <w:tcW w:w="846" w:type="dxa"/>
          </w:tcPr>
          <w:p w14:paraId="2E8F0B05" w14:textId="0A279CCB" w:rsidR="00186932" w:rsidRPr="006767B9" w:rsidRDefault="006767B9" w:rsidP="00186932">
            <w:pPr>
              <w:rPr>
                <w:rFonts w:cs="Arial"/>
                <w:sz w:val="22"/>
                <w:szCs w:val="22"/>
              </w:rPr>
            </w:pPr>
            <w:r w:rsidRPr="006767B9">
              <w:rPr>
                <w:rFonts w:cs="Arial"/>
                <w:sz w:val="22"/>
                <w:szCs w:val="22"/>
              </w:rPr>
              <w:t>5</w:t>
            </w:r>
            <w:r w:rsidR="00320B33">
              <w:rPr>
                <w:rFonts w:cs="Arial"/>
                <w:sz w:val="22"/>
                <w:szCs w:val="22"/>
              </w:rPr>
              <w:t>2</w:t>
            </w:r>
          </w:p>
        </w:tc>
        <w:tc>
          <w:tcPr>
            <w:tcW w:w="7450" w:type="dxa"/>
          </w:tcPr>
          <w:p w14:paraId="40A6998E" w14:textId="1218300A" w:rsidR="00186932" w:rsidRPr="006767B9" w:rsidRDefault="00F22C2B" w:rsidP="00186932">
            <w:pPr>
              <w:rPr>
                <w:rFonts w:cs="Arial"/>
                <w:sz w:val="22"/>
                <w:szCs w:val="22"/>
              </w:rPr>
            </w:pPr>
            <w:r>
              <w:rPr>
                <w:rFonts w:cs="Arial"/>
                <w:sz w:val="22"/>
                <w:szCs w:val="22"/>
              </w:rPr>
              <w:t>Opdrachtnemer</w:t>
            </w:r>
            <w:r w:rsidR="005B54EA" w:rsidRPr="006767B9" w:rsidDel="005B54EA">
              <w:rPr>
                <w:rFonts w:cs="Arial"/>
                <w:sz w:val="22"/>
                <w:szCs w:val="22"/>
              </w:rPr>
              <w:t xml:space="preserve"> </w:t>
            </w:r>
            <w:r w:rsidR="00186932" w:rsidRPr="006767B9">
              <w:rPr>
                <w:rFonts w:cs="Arial"/>
                <w:sz w:val="22"/>
                <w:szCs w:val="22"/>
              </w:rPr>
              <w:t xml:space="preserve">garandeert dat de afgesproken assortimenten gedurende de </w:t>
            </w:r>
            <w:r w:rsidRPr="006767B9">
              <w:rPr>
                <w:rFonts w:cs="Arial"/>
                <w:sz w:val="22"/>
                <w:szCs w:val="22"/>
              </w:rPr>
              <w:t>contractperiode</w:t>
            </w:r>
            <w:r w:rsidR="00186932" w:rsidRPr="006767B9">
              <w:rPr>
                <w:rFonts w:cs="Arial"/>
                <w:sz w:val="22"/>
                <w:szCs w:val="22"/>
              </w:rPr>
              <w:t xml:space="preserve"> gehandhaafd blijven.  </w:t>
            </w:r>
          </w:p>
        </w:tc>
      </w:tr>
      <w:tr w:rsidR="00186932" w:rsidRPr="006767B9" w14:paraId="4C617281" w14:textId="77777777" w:rsidTr="00D26C58">
        <w:tc>
          <w:tcPr>
            <w:tcW w:w="846" w:type="dxa"/>
          </w:tcPr>
          <w:p w14:paraId="684CA048" w14:textId="79C1F0D8" w:rsidR="00186932" w:rsidRPr="006767B9" w:rsidRDefault="006767B9" w:rsidP="00186932">
            <w:pPr>
              <w:rPr>
                <w:rFonts w:cs="Arial"/>
                <w:sz w:val="22"/>
                <w:szCs w:val="22"/>
              </w:rPr>
            </w:pPr>
            <w:r w:rsidRPr="006767B9">
              <w:rPr>
                <w:rFonts w:cs="Arial"/>
                <w:sz w:val="22"/>
                <w:szCs w:val="22"/>
              </w:rPr>
              <w:t>5</w:t>
            </w:r>
            <w:r w:rsidR="00320B33">
              <w:rPr>
                <w:rFonts w:cs="Arial"/>
                <w:sz w:val="22"/>
                <w:szCs w:val="22"/>
              </w:rPr>
              <w:t>3</w:t>
            </w:r>
          </w:p>
        </w:tc>
        <w:tc>
          <w:tcPr>
            <w:tcW w:w="7450" w:type="dxa"/>
          </w:tcPr>
          <w:p w14:paraId="5EADCB69" w14:textId="6281BCA8" w:rsidR="00186932" w:rsidRPr="006767B9" w:rsidRDefault="00186932" w:rsidP="00186932">
            <w:pPr>
              <w:rPr>
                <w:rFonts w:cs="Arial"/>
                <w:sz w:val="22"/>
                <w:szCs w:val="22"/>
              </w:rPr>
            </w:pPr>
            <w:r w:rsidRPr="006767B9">
              <w:rPr>
                <w:rFonts w:cs="Arial"/>
                <w:sz w:val="22"/>
                <w:szCs w:val="22"/>
              </w:rPr>
              <w:t xml:space="preserve">Alle producten in het assortiment van de </w:t>
            </w:r>
            <w:r w:rsidR="005B54EA">
              <w:rPr>
                <w:rFonts w:cs="Arial"/>
                <w:sz w:val="22"/>
                <w:szCs w:val="22"/>
              </w:rPr>
              <w:t>opdrachtnemer</w:t>
            </w:r>
            <w:r w:rsidR="005B54EA" w:rsidRPr="006767B9" w:rsidDel="005B54EA">
              <w:rPr>
                <w:rFonts w:cs="Arial"/>
                <w:sz w:val="22"/>
                <w:szCs w:val="22"/>
              </w:rPr>
              <w:t xml:space="preserve"> </w:t>
            </w:r>
            <w:r w:rsidRPr="006767B9">
              <w:rPr>
                <w:rFonts w:cs="Arial"/>
                <w:sz w:val="22"/>
                <w:szCs w:val="22"/>
              </w:rPr>
              <w:t xml:space="preserve">zijn vervaardigd naar de HACCP richtlijnen en de geldende milieurichtlijnen.  </w:t>
            </w:r>
          </w:p>
        </w:tc>
      </w:tr>
      <w:tr w:rsidR="00186932" w:rsidRPr="006767B9" w14:paraId="3A8BAB71" w14:textId="77777777" w:rsidTr="00591695">
        <w:tc>
          <w:tcPr>
            <w:tcW w:w="846" w:type="dxa"/>
          </w:tcPr>
          <w:p w14:paraId="4DA03469" w14:textId="0D02BA22" w:rsidR="00186932" w:rsidRPr="006767B9" w:rsidRDefault="006767B9" w:rsidP="00186932">
            <w:pPr>
              <w:rPr>
                <w:rFonts w:cs="Arial"/>
                <w:sz w:val="22"/>
                <w:szCs w:val="22"/>
              </w:rPr>
            </w:pPr>
            <w:r w:rsidRPr="006767B9">
              <w:rPr>
                <w:rFonts w:cs="Arial"/>
                <w:sz w:val="22"/>
                <w:szCs w:val="22"/>
              </w:rPr>
              <w:t>5</w:t>
            </w:r>
            <w:r w:rsidR="00320B33">
              <w:rPr>
                <w:rFonts w:cs="Arial"/>
                <w:sz w:val="22"/>
                <w:szCs w:val="22"/>
              </w:rPr>
              <w:t>4</w:t>
            </w:r>
          </w:p>
        </w:tc>
        <w:tc>
          <w:tcPr>
            <w:tcW w:w="7450" w:type="dxa"/>
            <w:tcBorders>
              <w:top w:val="single" w:sz="6" w:space="0" w:color="000000"/>
              <w:left w:val="single" w:sz="6" w:space="0" w:color="000000"/>
              <w:bottom w:val="single" w:sz="6" w:space="0" w:color="000000"/>
              <w:right w:val="single" w:sz="4" w:space="0" w:color="000000"/>
            </w:tcBorders>
          </w:tcPr>
          <w:p w14:paraId="16078BD2" w14:textId="45F333F3" w:rsidR="00186932" w:rsidRPr="006767B9" w:rsidRDefault="005B54EA" w:rsidP="00186932">
            <w:pPr>
              <w:rPr>
                <w:rFonts w:cs="Arial"/>
                <w:sz w:val="22"/>
                <w:szCs w:val="22"/>
              </w:rPr>
            </w:pPr>
            <w:r>
              <w:rPr>
                <w:rFonts w:cs="Arial"/>
                <w:sz w:val="22"/>
                <w:szCs w:val="22"/>
              </w:rPr>
              <w:t>Opdrachtnemer</w:t>
            </w:r>
            <w:r w:rsidRPr="006767B9" w:rsidDel="005B54EA">
              <w:rPr>
                <w:rFonts w:eastAsia="Arial" w:cs="Arial"/>
                <w:color w:val="000000"/>
                <w:sz w:val="22"/>
                <w:szCs w:val="22"/>
              </w:rPr>
              <w:t xml:space="preserve"> </w:t>
            </w:r>
            <w:r w:rsidR="00186932" w:rsidRPr="006767B9">
              <w:rPr>
                <w:rFonts w:eastAsia="Arial" w:cs="Arial"/>
                <w:color w:val="000000"/>
                <w:sz w:val="22"/>
                <w:szCs w:val="22"/>
              </w:rPr>
              <w:t xml:space="preserve">kan gesneden en </w:t>
            </w:r>
            <w:proofErr w:type="spellStart"/>
            <w:r w:rsidR="00186932" w:rsidRPr="006767B9">
              <w:rPr>
                <w:rFonts w:eastAsia="Arial" w:cs="Arial"/>
                <w:color w:val="000000"/>
                <w:sz w:val="22"/>
                <w:szCs w:val="22"/>
              </w:rPr>
              <w:t>ongesneden</w:t>
            </w:r>
            <w:proofErr w:type="spellEnd"/>
            <w:r w:rsidR="00186932" w:rsidRPr="006767B9">
              <w:rPr>
                <w:rFonts w:eastAsia="Arial" w:cs="Arial"/>
                <w:color w:val="000000"/>
                <w:sz w:val="22"/>
                <w:szCs w:val="22"/>
              </w:rPr>
              <w:t xml:space="preserve"> groenten leveren.  </w:t>
            </w:r>
          </w:p>
        </w:tc>
      </w:tr>
      <w:tr w:rsidR="00186932" w:rsidRPr="006767B9" w14:paraId="02E1569F" w14:textId="77777777" w:rsidTr="00D26C58">
        <w:tc>
          <w:tcPr>
            <w:tcW w:w="846" w:type="dxa"/>
          </w:tcPr>
          <w:p w14:paraId="258B8341" w14:textId="1588FC33" w:rsidR="00186932" w:rsidRPr="006767B9" w:rsidRDefault="006767B9" w:rsidP="00186932">
            <w:pPr>
              <w:rPr>
                <w:rFonts w:cs="Arial"/>
                <w:sz w:val="22"/>
                <w:szCs w:val="22"/>
              </w:rPr>
            </w:pPr>
            <w:r w:rsidRPr="006767B9">
              <w:rPr>
                <w:rFonts w:cs="Arial"/>
                <w:sz w:val="22"/>
                <w:szCs w:val="22"/>
              </w:rPr>
              <w:t>5</w:t>
            </w:r>
            <w:r w:rsidR="00320B33">
              <w:rPr>
                <w:rFonts w:cs="Arial"/>
                <w:sz w:val="22"/>
                <w:szCs w:val="22"/>
              </w:rPr>
              <w:t>5</w:t>
            </w:r>
          </w:p>
        </w:tc>
        <w:tc>
          <w:tcPr>
            <w:tcW w:w="7450" w:type="dxa"/>
          </w:tcPr>
          <w:p w14:paraId="74372708" w14:textId="7DA995A0" w:rsidR="00186932" w:rsidRPr="006767B9" w:rsidRDefault="00186932" w:rsidP="00186932">
            <w:pPr>
              <w:rPr>
                <w:rFonts w:cs="Arial"/>
                <w:sz w:val="22"/>
                <w:szCs w:val="22"/>
              </w:rPr>
            </w:pPr>
            <w:r w:rsidRPr="006767B9">
              <w:rPr>
                <w:rFonts w:cs="Arial"/>
                <w:sz w:val="22"/>
                <w:szCs w:val="22"/>
              </w:rPr>
              <w:t>Fruit en groente dienen de juiste grootte van de vruchten te hebben, onbeschadigd en vrij van ongedierte en schimmels te zijn. Fruit dient rijp te zijn, wat inhoudt dat het fruit op de dag van levering geconsumeerd kan worden.</w:t>
            </w:r>
          </w:p>
        </w:tc>
      </w:tr>
    </w:tbl>
    <w:p w14:paraId="2420DF1B" w14:textId="77777777" w:rsidR="00D26C58" w:rsidRPr="000D02E4" w:rsidRDefault="00D26C58">
      <w:pPr>
        <w:rPr>
          <w:rFonts w:cs="Arial"/>
          <w:sz w:val="24"/>
        </w:rPr>
      </w:pPr>
    </w:p>
    <w:sectPr w:rsidR="00D26C58" w:rsidRPr="000D02E4">
      <w:headerReference w:type="default" r:id="rId9"/>
      <w:footerReference w:type="default" r:id="rId10"/>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56F512" w14:textId="77777777" w:rsidR="00F22C2B" w:rsidRDefault="00F22C2B" w:rsidP="00F22C2B">
      <w:r>
        <w:separator/>
      </w:r>
    </w:p>
  </w:endnote>
  <w:endnote w:type="continuationSeparator" w:id="0">
    <w:p w14:paraId="04AEDFA0" w14:textId="77777777" w:rsidR="00F22C2B" w:rsidRDefault="00F22C2B" w:rsidP="00F22C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26FC6C" w14:textId="39AE9A63" w:rsidR="00F22C2B" w:rsidRDefault="00F22C2B">
    <w:pPr>
      <w:pStyle w:val="Voettekst"/>
    </w:pPr>
    <w:r>
      <w:t xml:space="preserve">Levering </w:t>
    </w:r>
    <w:proofErr w:type="spellStart"/>
    <w:r>
      <w:t>Food&amp;non-food</w:t>
    </w:r>
    <w:proofErr w:type="spellEnd"/>
    <w:r>
      <w:t xml:space="preserve"> gemeente Oosterhout CI-25003</w:t>
    </w:r>
    <w:r w:rsidR="00191F2C">
      <w:t xml:space="preserve"> </w:t>
    </w:r>
    <w:r>
      <w:tab/>
    </w:r>
  </w:p>
  <w:p w14:paraId="49FAA8BA" w14:textId="26983ED1" w:rsidR="00F22C2B" w:rsidRDefault="00F22C2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F029F8" w14:textId="77777777" w:rsidR="00F22C2B" w:rsidRDefault="00F22C2B" w:rsidP="00F22C2B">
      <w:r>
        <w:separator/>
      </w:r>
    </w:p>
  </w:footnote>
  <w:footnote w:type="continuationSeparator" w:id="0">
    <w:p w14:paraId="55774C6F" w14:textId="77777777" w:rsidR="00F22C2B" w:rsidRDefault="00F22C2B" w:rsidP="00F22C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95057265"/>
      <w:docPartObj>
        <w:docPartGallery w:val="Page Numbers (Top of Page)"/>
        <w:docPartUnique/>
      </w:docPartObj>
    </w:sdtPr>
    <w:sdtContent>
      <w:p w14:paraId="548C89C2" w14:textId="227293F4" w:rsidR="00191F2C" w:rsidRDefault="00191F2C">
        <w:pPr>
          <w:pStyle w:val="Koptekst"/>
          <w:jc w:val="right"/>
        </w:pPr>
        <w:r>
          <w:fldChar w:fldCharType="begin"/>
        </w:r>
        <w:r>
          <w:instrText>PAGE   \* MERGEFORMAT</w:instrText>
        </w:r>
        <w:r>
          <w:fldChar w:fldCharType="separate"/>
        </w:r>
        <w:r>
          <w:t>2</w:t>
        </w:r>
        <w:r>
          <w:fldChar w:fldCharType="end"/>
        </w:r>
      </w:p>
    </w:sdtContent>
  </w:sdt>
  <w:p w14:paraId="67CB1B35" w14:textId="77777777" w:rsidR="00191F2C" w:rsidRDefault="00191F2C">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795BEB"/>
    <w:multiLevelType w:val="hybridMultilevel"/>
    <w:tmpl w:val="02FCF8D2"/>
    <w:lvl w:ilvl="0" w:tplc="4D6CA084">
      <w:start w:val="1"/>
      <w:numFmt w:val="bullet"/>
      <w:lvlText w:val="•"/>
      <w:lvlJc w:val="left"/>
      <w:pPr>
        <w:ind w:left="722"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1" w:tplc="66401B36">
      <w:start w:val="1"/>
      <w:numFmt w:val="bullet"/>
      <w:lvlText w:val="o"/>
      <w:lvlJc w:val="left"/>
      <w:pPr>
        <w:ind w:left="155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2" w:tplc="4CF0023E">
      <w:start w:val="1"/>
      <w:numFmt w:val="bullet"/>
      <w:lvlText w:val="▪"/>
      <w:lvlJc w:val="left"/>
      <w:pPr>
        <w:ind w:left="227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3" w:tplc="69B01EA2">
      <w:start w:val="1"/>
      <w:numFmt w:val="bullet"/>
      <w:lvlText w:val="•"/>
      <w:lvlJc w:val="left"/>
      <w:pPr>
        <w:ind w:left="299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4" w:tplc="A448F04C">
      <w:start w:val="1"/>
      <w:numFmt w:val="bullet"/>
      <w:lvlText w:val="o"/>
      <w:lvlJc w:val="left"/>
      <w:pPr>
        <w:ind w:left="371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5" w:tplc="4CAA746C">
      <w:start w:val="1"/>
      <w:numFmt w:val="bullet"/>
      <w:lvlText w:val="▪"/>
      <w:lvlJc w:val="left"/>
      <w:pPr>
        <w:ind w:left="443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6" w:tplc="E4CE6A64">
      <w:start w:val="1"/>
      <w:numFmt w:val="bullet"/>
      <w:lvlText w:val="•"/>
      <w:lvlJc w:val="left"/>
      <w:pPr>
        <w:ind w:left="515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7" w:tplc="F75C366C">
      <w:start w:val="1"/>
      <w:numFmt w:val="bullet"/>
      <w:lvlText w:val="o"/>
      <w:lvlJc w:val="left"/>
      <w:pPr>
        <w:ind w:left="587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8" w:tplc="4E0A4516">
      <w:start w:val="1"/>
      <w:numFmt w:val="bullet"/>
      <w:lvlText w:val="▪"/>
      <w:lvlJc w:val="left"/>
      <w:pPr>
        <w:ind w:left="659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abstractNum>
  <w:abstractNum w:abstractNumId="1" w15:restartNumberingAfterBreak="0">
    <w:nsid w:val="301E2BF0"/>
    <w:multiLevelType w:val="hybridMultilevel"/>
    <w:tmpl w:val="9350F0C4"/>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2" w15:restartNumberingAfterBreak="0">
    <w:nsid w:val="6312729D"/>
    <w:multiLevelType w:val="hybridMultilevel"/>
    <w:tmpl w:val="8EF84D8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447630720">
    <w:abstractNumId w:val="0"/>
  </w:num>
  <w:num w:numId="2" w16cid:durableId="1697854129">
    <w:abstractNumId w:val="2"/>
  </w:num>
  <w:num w:numId="3" w16cid:durableId="1186863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uzanne Straathof (Gemeente Oosterhout)">
    <w15:presenceInfo w15:providerId="AD" w15:userId="S::s.straathof@oosterhout.nl::b524f16e-6223-4569-983e-74c90b7634c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3A33"/>
    <w:rsid w:val="0009085A"/>
    <w:rsid w:val="000D02E4"/>
    <w:rsid w:val="001002A7"/>
    <w:rsid w:val="00186932"/>
    <w:rsid w:val="00191F2C"/>
    <w:rsid w:val="00230925"/>
    <w:rsid w:val="002816F7"/>
    <w:rsid w:val="002B1C36"/>
    <w:rsid w:val="002B5D63"/>
    <w:rsid w:val="002E052F"/>
    <w:rsid w:val="00320B33"/>
    <w:rsid w:val="003611DE"/>
    <w:rsid w:val="00393A33"/>
    <w:rsid w:val="003C6EF7"/>
    <w:rsid w:val="00405188"/>
    <w:rsid w:val="004B4F85"/>
    <w:rsid w:val="004C04E5"/>
    <w:rsid w:val="005B54EA"/>
    <w:rsid w:val="006715A6"/>
    <w:rsid w:val="006767B9"/>
    <w:rsid w:val="006945A6"/>
    <w:rsid w:val="006D04D6"/>
    <w:rsid w:val="00720BFB"/>
    <w:rsid w:val="00797FCE"/>
    <w:rsid w:val="00891630"/>
    <w:rsid w:val="008D2A77"/>
    <w:rsid w:val="009613D7"/>
    <w:rsid w:val="00A509E8"/>
    <w:rsid w:val="00A538D8"/>
    <w:rsid w:val="00A67C27"/>
    <w:rsid w:val="00A90193"/>
    <w:rsid w:val="00AD366E"/>
    <w:rsid w:val="00B36577"/>
    <w:rsid w:val="00B812B3"/>
    <w:rsid w:val="00C25CF7"/>
    <w:rsid w:val="00C5671C"/>
    <w:rsid w:val="00C91D75"/>
    <w:rsid w:val="00CB760C"/>
    <w:rsid w:val="00D26C58"/>
    <w:rsid w:val="00D40F6F"/>
    <w:rsid w:val="00D46BE2"/>
    <w:rsid w:val="00E16738"/>
    <w:rsid w:val="00F154D0"/>
    <w:rsid w:val="00F22C2B"/>
    <w:rsid w:val="00F24320"/>
    <w:rsid w:val="00F911F3"/>
    <w:rsid w:val="00FB08EF"/>
    <w:rsid w:val="00FE44C7"/>
    <w:rsid w:val="00FF661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E224FE7"/>
  <w15:chartTrackingRefBased/>
  <w15:docId w15:val="{5F548FD8-0ACC-4752-9EC4-FDD9BBEA83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rFonts w:ascii="Arial" w:hAnsi="Arial"/>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rsid w:val="00393A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891630"/>
    <w:pPr>
      <w:ind w:left="720"/>
      <w:contextualSpacing/>
    </w:pPr>
  </w:style>
  <w:style w:type="character" w:styleId="Hyperlink">
    <w:name w:val="Hyperlink"/>
    <w:basedOn w:val="Standaardalinea-lettertype"/>
    <w:rsid w:val="00891630"/>
    <w:rPr>
      <w:color w:val="0000FF" w:themeColor="hyperlink"/>
      <w:u w:val="single"/>
    </w:rPr>
  </w:style>
  <w:style w:type="character" w:styleId="Onopgelostemelding">
    <w:name w:val="Unresolved Mention"/>
    <w:basedOn w:val="Standaardalinea-lettertype"/>
    <w:uiPriority w:val="99"/>
    <w:semiHidden/>
    <w:unhideWhenUsed/>
    <w:rsid w:val="00891630"/>
    <w:rPr>
      <w:color w:val="605E5C"/>
      <w:shd w:val="clear" w:color="auto" w:fill="E1DFDD"/>
    </w:rPr>
  </w:style>
  <w:style w:type="paragraph" w:styleId="Revisie">
    <w:name w:val="Revision"/>
    <w:hidden/>
    <w:uiPriority w:val="99"/>
    <w:semiHidden/>
    <w:rsid w:val="00720BFB"/>
    <w:rPr>
      <w:rFonts w:ascii="Arial" w:hAnsi="Arial"/>
      <w:szCs w:val="24"/>
    </w:rPr>
  </w:style>
  <w:style w:type="character" w:styleId="Verwijzingopmerking">
    <w:name w:val="annotation reference"/>
    <w:basedOn w:val="Standaardalinea-lettertype"/>
    <w:rsid w:val="00F154D0"/>
    <w:rPr>
      <w:sz w:val="16"/>
      <w:szCs w:val="16"/>
    </w:rPr>
  </w:style>
  <w:style w:type="paragraph" w:styleId="Tekstopmerking">
    <w:name w:val="annotation text"/>
    <w:basedOn w:val="Standaard"/>
    <w:link w:val="TekstopmerkingChar"/>
    <w:rsid w:val="00F154D0"/>
    <w:rPr>
      <w:szCs w:val="20"/>
    </w:rPr>
  </w:style>
  <w:style w:type="character" w:customStyle="1" w:styleId="TekstopmerkingChar">
    <w:name w:val="Tekst opmerking Char"/>
    <w:basedOn w:val="Standaardalinea-lettertype"/>
    <w:link w:val="Tekstopmerking"/>
    <w:rsid w:val="00F154D0"/>
    <w:rPr>
      <w:rFonts w:ascii="Arial" w:hAnsi="Arial"/>
    </w:rPr>
  </w:style>
  <w:style w:type="paragraph" w:styleId="Onderwerpvanopmerking">
    <w:name w:val="annotation subject"/>
    <w:basedOn w:val="Tekstopmerking"/>
    <w:next w:val="Tekstopmerking"/>
    <w:link w:val="OnderwerpvanopmerkingChar"/>
    <w:rsid w:val="00F154D0"/>
    <w:rPr>
      <w:b/>
      <w:bCs/>
    </w:rPr>
  </w:style>
  <w:style w:type="character" w:customStyle="1" w:styleId="OnderwerpvanopmerkingChar">
    <w:name w:val="Onderwerp van opmerking Char"/>
    <w:basedOn w:val="TekstopmerkingChar"/>
    <w:link w:val="Onderwerpvanopmerking"/>
    <w:rsid w:val="00F154D0"/>
    <w:rPr>
      <w:rFonts w:ascii="Arial" w:hAnsi="Arial"/>
      <w:b/>
      <w:bCs/>
    </w:rPr>
  </w:style>
  <w:style w:type="paragraph" w:styleId="Koptekst">
    <w:name w:val="header"/>
    <w:basedOn w:val="Standaard"/>
    <w:link w:val="KoptekstChar"/>
    <w:uiPriority w:val="99"/>
    <w:rsid w:val="00F22C2B"/>
    <w:pPr>
      <w:tabs>
        <w:tab w:val="center" w:pos="4513"/>
        <w:tab w:val="right" w:pos="9026"/>
      </w:tabs>
    </w:pPr>
  </w:style>
  <w:style w:type="character" w:customStyle="1" w:styleId="KoptekstChar">
    <w:name w:val="Koptekst Char"/>
    <w:basedOn w:val="Standaardalinea-lettertype"/>
    <w:link w:val="Koptekst"/>
    <w:uiPriority w:val="99"/>
    <w:rsid w:val="00F22C2B"/>
    <w:rPr>
      <w:rFonts w:ascii="Arial" w:hAnsi="Arial"/>
      <w:szCs w:val="24"/>
    </w:rPr>
  </w:style>
  <w:style w:type="paragraph" w:styleId="Voettekst">
    <w:name w:val="footer"/>
    <w:basedOn w:val="Standaard"/>
    <w:link w:val="VoettekstChar"/>
    <w:uiPriority w:val="99"/>
    <w:rsid w:val="00F22C2B"/>
    <w:pPr>
      <w:tabs>
        <w:tab w:val="center" w:pos="4513"/>
        <w:tab w:val="right" w:pos="9026"/>
      </w:tabs>
    </w:pPr>
  </w:style>
  <w:style w:type="character" w:customStyle="1" w:styleId="VoettekstChar">
    <w:name w:val="Voettekst Char"/>
    <w:basedOn w:val="Standaardalinea-lettertype"/>
    <w:link w:val="Voettekst"/>
    <w:uiPriority w:val="99"/>
    <w:rsid w:val="00F22C2B"/>
    <w:rPr>
      <w:rFonts w:ascii="Arial" w:hAnsi="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9259046">
      <w:bodyDiv w:val="1"/>
      <w:marLeft w:val="0"/>
      <w:marRight w:val="0"/>
      <w:marTop w:val="0"/>
      <w:marBottom w:val="0"/>
      <w:divBdr>
        <w:top w:val="none" w:sz="0" w:space="0" w:color="auto"/>
        <w:left w:val="none" w:sz="0" w:space="0" w:color="auto"/>
        <w:bottom w:val="none" w:sz="0" w:space="0" w:color="auto"/>
        <w:right w:val="none" w:sz="0" w:space="0" w:color="auto"/>
      </w:divBdr>
    </w:div>
    <w:div w:id="1368335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ministratie@oosterhout.n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2916D2-AC1E-49D0-BB28-29366F68AC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1753</Words>
  <Characters>11031</Characters>
  <Application>Microsoft Office Word</Application>
  <DocSecurity>4</DocSecurity>
  <Lines>91</Lines>
  <Paragraphs>25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Ronald Schellekens (Gemeente Oosterhout)</dc:creator>
  <cp:keywords/>
  <dc:description/>
  <cp:lastModifiedBy>Arno Maas (Gemeente Oosterhout)</cp:lastModifiedBy>
  <cp:revision>2</cp:revision>
  <dcterms:created xsi:type="dcterms:W3CDTF">2025-06-26T08:00:00Z</dcterms:created>
  <dcterms:modified xsi:type="dcterms:W3CDTF">2025-06-26T08:00:00Z</dcterms:modified>
</cp:coreProperties>
</file>