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C3C0A" w14:textId="77777777" w:rsidR="00BF6854" w:rsidRPr="00984868" w:rsidRDefault="00BF6854" w:rsidP="00BF6854">
      <w:pPr>
        <w:pStyle w:val="BijlageGenummerdKop"/>
      </w:pPr>
      <w:bookmarkStart w:id="0" w:name="bwBijl_A_AP_NO_CD_blok1"/>
      <w:bookmarkStart w:id="1" w:name="_Toc201840496"/>
      <w:bookmarkStart w:id="2" w:name="_Toc232580350"/>
      <w:bookmarkStart w:id="3" w:name="_Toc232582939"/>
      <w:bookmarkStart w:id="4" w:name="_Toc232586989"/>
      <w:bookmarkStart w:id="5" w:name="bwKopBijlage_A"/>
      <w:r w:rsidRPr="00984868">
        <w:t>Aanmeldingsformulier</w:t>
      </w:r>
      <w:bookmarkEnd w:id="1"/>
    </w:p>
    <w:bookmarkEnd w:id="2"/>
    <w:bookmarkEnd w:id="3"/>
    <w:bookmarkEnd w:id="4"/>
    <w:bookmarkEnd w:id="5"/>
    <w:p w14:paraId="42EFB5B4" w14:textId="77777777" w:rsidR="00BF6854" w:rsidRPr="00BF6854" w:rsidRDefault="00BF6854" w:rsidP="00BF6854">
      <w:pPr>
        <w:spacing w:line="240" w:lineRule="atLeast"/>
        <w:rPr>
          <w:rFonts w:ascii="Verdana" w:eastAsia="Calibri" w:hAnsi="Verdana" w:cs="V&amp;W Syntax (Adobe)"/>
          <w:color w:val="000000"/>
        </w:rPr>
      </w:pPr>
      <w:r w:rsidRPr="00BF6854">
        <w:rPr>
          <w:rFonts w:ascii="Verdana" w:eastAsia="Calibri" w:hAnsi="Verdana" w:cs="V&amp;W Syntax (Adobe)"/>
          <w:color w:val="000000"/>
        </w:rPr>
        <w:t xml:space="preserve">Ter zake van de aanbesteding volgens het </w:t>
      </w:r>
      <w:bookmarkStart w:id="6" w:name="bwBijl_A_AP_CD"/>
      <w:r w:rsidRPr="00BF6854">
        <w:rPr>
          <w:rFonts w:ascii="Verdana" w:eastAsia="Calibri" w:hAnsi="Verdana" w:cs="V&amp;W Syntax (Adobe)"/>
          <w:color w:val="000000"/>
        </w:rPr>
        <w:t>innovatiepartnerschap</w:t>
      </w:r>
      <w:bookmarkEnd w:id="6"/>
      <w:r w:rsidRPr="00BF6854">
        <w:rPr>
          <w:rFonts w:ascii="Verdana" w:eastAsia="Calibri" w:hAnsi="Verdana" w:cs="V&amp;W Syntax (Adobe)"/>
          <w:color w:val="000000"/>
        </w:rPr>
        <w:t xml:space="preserve">, zoals omschreven in paragraaf 2.2.1.6 van de Aanbestedingswet, van de opdracht met zaaknummer 31202402 </w:t>
      </w:r>
      <w:r w:rsidRPr="00BF6854">
        <w:rPr>
          <w:rFonts w:ascii="Verdana" w:eastAsia="Calibri" w:hAnsi="Verdana" w:cs="Lohit Hindi"/>
          <w:color w:val="000000"/>
        </w:rPr>
        <w:t xml:space="preserve">voor de dienstverlening betreffende het </w:t>
      </w:r>
      <w:r w:rsidRPr="00BF6854">
        <w:rPr>
          <w:rFonts w:ascii="Verdana" w:eastAsia="Calibri" w:hAnsi="Verdana" w:cs="Lohit Hindi"/>
        </w:rPr>
        <w:t>uitvoeren van (nagenoeg) emissieloze noodsleephulp op de Noordzee</w:t>
      </w:r>
      <w:r w:rsidRPr="00BF6854">
        <w:rPr>
          <w:rFonts w:ascii="Verdana" w:eastAsia="Calibri" w:hAnsi="Verdana" w:cs="V&amp;W Syntax (Adobe)"/>
          <w:color w:val="000000"/>
        </w:rPr>
        <w:t>.</w:t>
      </w:r>
    </w:p>
    <w:p w14:paraId="011A870C" w14:textId="77777777" w:rsidR="00BF6854" w:rsidRPr="00BF6854" w:rsidRDefault="00BF6854" w:rsidP="00BF6854">
      <w:pPr>
        <w:spacing w:line="260" w:lineRule="atLeast"/>
        <w:ind w:left="1418"/>
        <w:rPr>
          <w:rFonts w:ascii="Verdana" w:eastAsia="Calibri" w:hAnsi="Verdana" w:cs="V&amp;W Syntax (Adobe)"/>
          <w:color w:val="000000"/>
        </w:rPr>
      </w:pPr>
    </w:p>
    <w:p w14:paraId="71BB83DD" w14:textId="77777777" w:rsidR="00BF6854" w:rsidRPr="00BF6854" w:rsidRDefault="00BF6854" w:rsidP="00BF6854">
      <w:pPr>
        <w:spacing w:line="260" w:lineRule="atLeast"/>
        <w:ind w:left="1418"/>
        <w:rPr>
          <w:rFonts w:ascii="Verdana" w:eastAsia="Calibri" w:hAnsi="Verdana" w:cs="Verdana"/>
          <w:color w:val="000000"/>
          <w:highlight w:val="green"/>
        </w:rPr>
      </w:pPr>
    </w:p>
    <w:p w14:paraId="41BEB171" w14:textId="77777777" w:rsidR="00BF6854" w:rsidRPr="00BF6854" w:rsidRDefault="00BF6854" w:rsidP="00A86B65">
      <w:pPr>
        <w:numPr>
          <w:ilvl w:val="0"/>
          <w:numId w:val="5"/>
        </w:numPr>
        <w:tabs>
          <w:tab w:val="left" w:pos="2098"/>
        </w:tabs>
        <w:spacing w:line="240" w:lineRule="atLeast"/>
        <w:ind w:left="0" w:hanging="312"/>
        <w:rPr>
          <w:rFonts w:ascii="Verdana" w:eastAsia="Calibri" w:hAnsi="Verdana" w:cs="Lohit Hindi"/>
          <w:color w:val="000000"/>
        </w:rPr>
      </w:pPr>
      <w:r w:rsidRPr="00BF6854">
        <w:rPr>
          <w:rFonts w:ascii="Verdana" w:eastAsia="Calibri" w:hAnsi="Verdana" w:cs="Verdana"/>
          <w:b/>
          <w:bCs/>
          <w:color w:val="000000"/>
        </w:rPr>
        <w:t xml:space="preserve">Gegevens aanbesteder: </w:t>
      </w:r>
      <w:r w:rsidRPr="00BF6854">
        <w:rPr>
          <w:rFonts w:ascii="Verdana" w:eastAsia="Calibri" w:hAnsi="Verdana" w:cs="Lohit Hindi"/>
        </w:rPr>
        <w:br/>
      </w:r>
      <w:r w:rsidRPr="00BF6854">
        <w:rPr>
          <w:rFonts w:ascii="Verdana" w:eastAsia="Calibri" w:hAnsi="Verdana" w:cs="Lohit Hindi"/>
          <w:color w:val="000000"/>
        </w:rPr>
        <w:t xml:space="preserve">Rijkswaterstaat </w:t>
      </w:r>
      <w:r w:rsidRPr="00BF6854">
        <w:rPr>
          <w:rFonts w:ascii="Verdana" w:eastAsia="Calibri" w:hAnsi="Verdana" w:cs="Lohit Hindi"/>
        </w:rPr>
        <w:t>Programma’s, Projecten en Onderhoud</w:t>
      </w:r>
    </w:p>
    <w:p w14:paraId="4BAA20AE" w14:textId="77777777" w:rsidR="00BF6854" w:rsidRPr="00BF6854" w:rsidRDefault="00BF6854" w:rsidP="00BF6854">
      <w:pPr>
        <w:tabs>
          <w:tab w:val="left" w:pos="227"/>
          <w:tab w:val="left" w:pos="454"/>
          <w:tab w:val="left" w:pos="680"/>
          <w:tab w:val="left" w:pos="2552"/>
        </w:tabs>
        <w:autoSpaceDE w:val="0"/>
        <w:autoSpaceDN w:val="0"/>
        <w:adjustRightInd w:val="0"/>
        <w:spacing w:line="240" w:lineRule="atLeast"/>
        <w:rPr>
          <w:rFonts w:ascii="Verdana" w:eastAsia="Calibri" w:hAnsi="Verdana" w:cs="Lohit Hindi"/>
          <w:noProof/>
          <w:sz w:val="13"/>
        </w:rPr>
      </w:pPr>
      <w:r w:rsidRPr="00BF6854">
        <w:rPr>
          <w:rFonts w:ascii="Verdana" w:eastAsia="Calibri" w:hAnsi="Verdana" w:cs="Verdana"/>
          <w:noProof/>
          <w:color w:val="000000"/>
        </w:rPr>
        <w:t xml:space="preserve">Adres: </w:t>
      </w:r>
      <w:r w:rsidRPr="00BF6854">
        <w:rPr>
          <w:rFonts w:ascii="Verdana" w:eastAsia="Yu Mincho" w:hAnsi="Verdana" w:cs="Lohit Hindi"/>
          <w:noProof/>
        </w:rPr>
        <w:t>Griffioenlaan 2, 3526 LA Utrecht</w:t>
      </w:r>
    </w:p>
    <w:p w14:paraId="58B48AE0" w14:textId="77777777" w:rsidR="00BF6854" w:rsidRPr="00BF6854" w:rsidRDefault="00BF6854" w:rsidP="00BF6854">
      <w:pPr>
        <w:tabs>
          <w:tab w:val="left" w:pos="2552"/>
        </w:tabs>
        <w:spacing w:line="240" w:lineRule="atLeast"/>
        <w:rPr>
          <w:rFonts w:ascii="Verdana" w:eastAsia="Calibri" w:hAnsi="Verdana" w:cs="Lohit Hindi"/>
        </w:rPr>
      </w:pPr>
      <w:r w:rsidRPr="00BF6854">
        <w:rPr>
          <w:rFonts w:ascii="Verdana" w:eastAsia="Yu Mincho" w:hAnsi="Verdana" w:cs="Lohit Hindi"/>
        </w:rPr>
        <w:t>Postadres: Postbus 2232, 3500 GE Utrecht</w:t>
      </w:r>
    </w:p>
    <w:p w14:paraId="2140A126" w14:textId="77777777" w:rsidR="00BF6854" w:rsidRPr="00BF6854" w:rsidRDefault="00BF6854" w:rsidP="00BF6854">
      <w:pPr>
        <w:tabs>
          <w:tab w:val="left" w:pos="2098"/>
        </w:tabs>
        <w:autoSpaceDE w:val="0"/>
        <w:autoSpaceDN w:val="0"/>
        <w:adjustRightInd w:val="0"/>
        <w:spacing w:line="240" w:lineRule="atLeast"/>
        <w:rPr>
          <w:rFonts w:ascii="Verdana" w:eastAsia="Calibri" w:hAnsi="Verdana" w:cs="Verdana"/>
          <w:noProof/>
          <w:color w:val="000000"/>
        </w:rPr>
      </w:pPr>
    </w:p>
    <w:p w14:paraId="4772E640" w14:textId="77777777" w:rsidR="00BF6854" w:rsidRPr="00BF6854" w:rsidRDefault="00BF6854" w:rsidP="00BF6854">
      <w:pPr>
        <w:tabs>
          <w:tab w:val="left" w:pos="2098"/>
        </w:tabs>
        <w:spacing w:line="240" w:lineRule="atLeast"/>
        <w:rPr>
          <w:rFonts w:ascii="Verdana" w:eastAsia="Calibri" w:hAnsi="Verdana" w:cs="Lohit Hindi"/>
          <w:color w:val="000000"/>
        </w:rPr>
      </w:pPr>
      <w:r w:rsidRPr="00BF6854">
        <w:rPr>
          <w:rFonts w:ascii="Verdana" w:eastAsia="Calibri" w:hAnsi="Verdana" w:cs="Lohit Hindi"/>
          <w:color w:val="000000"/>
        </w:rPr>
        <w:t>Contactpersoon:</w:t>
      </w:r>
      <w:r w:rsidRPr="00BF6854">
        <w:rPr>
          <w:rFonts w:ascii="Verdana" w:eastAsia="Calibri" w:hAnsi="Verdana" w:cs="Lohit Hindi"/>
          <w:color w:val="000000"/>
        </w:rPr>
        <w:tab/>
        <w:t xml:space="preserve"> Edwin Slappendel</w:t>
      </w:r>
    </w:p>
    <w:p w14:paraId="1DF80EFA" w14:textId="77777777" w:rsidR="00BF6854" w:rsidRPr="00BF6854" w:rsidRDefault="00BF6854" w:rsidP="00BF6854">
      <w:pPr>
        <w:shd w:val="clear" w:color="auto" w:fill="FFFFFF"/>
        <w:spacing w:line="240" w:lineRule="atLeast"/>
        <w:rPr>
          <w:rFonts w:ascii="Verdana" w:eastAsia="Calibri" w:hAnsi="Verdana" w:cs="Lohit Hindi"/>
          <w:color w:val="000000"/>
          <w:lang w:val="de-DE"/>
        </w:rPr>
      </w:pPr>
      <w:proofErr w:type="spellStart"/>
      <w:r w:rsidRPr="00BF6854">
        <w:rPr>
          <w:rFonts w:ascii="Verdana" w:eastAsia="Calibri" w:hAnsi="Verdana" w:cs="Lohit Hindi"/>
          <w:color w:val="000000"/>
          <w:lang w:val="de-DE"/>
        </w:rPr>
        <w:t>Telefoonnummer</w:t>
      </w:r>
      <w:proofErr w:type="spellEnd"/>
      <w:r w:rsidRPr="00BF6854">
        <w:rPr>
          <w:rFonts w:ascii="Verdana" w:eastAsia="Calibri" w:hAnsi="Verdana" w:cs="Lohit Hindi"/>
          <w:color w:val="000000"/>
          <w:lang w:val="de-DE"/>
        </w:rPr>
        <w:t>:</w:t>
      </w:r>
      <w:r w:rsidRPr="00BF6854">
        <w:rPr>
          <w:rFonts w:ascii="Verdana" w:eastAsia="Calibri" w:hAnsi="Verdana" w:cs="Lohit Hindi"/>
          <w:color w:val="000000"/>
          <w:lang w:val="de-DE"/>
        </w:rPr>
        <w:tab/>
      </w:r>
      <w:r w:rsidRPr="00BF6854">
        <w:rPr>
          <w:rFonts w:ascii="Verdana" w:eastAsia="Calibri" w:hAnsi="Verdana" w:cs="Lohit Hindi"/>
          <w:color w:val="000000"/>
          <w:lang w:val="de-DE"/>
        </w:rPr>
        <w:tab/>
        <w:t xml:space="preserve">+31 (0) </w:t>
      </w:r>
      <w:hyperlink r:id="rId7">
        <w:r w:rsidRPr="00BF6854">
          <w:rPr>
            <w:rFonts w:ascii="Verdana" w:eastAsia="Calibri" w:hAnsi="Verdana" w:cs="Lohit Hindi"/>
            <w:color w:val="000000"/>
            <w:lang w:val="de-DE"/>
          </w:rPr>
          <w:t>6 15045142</w:t>
        </w:r>
      </w:hyperlink>
    </w:p>
    <w:p w14:paraId="50634B9C" w14:textId="77777777" w:rsidR="00BF6854" w:rsidRPr="00BF6854" w:rsidRDefault="00BF6854" w:rsidP="00BF6854">
      <w:pPr>
        <w:tabs>
          <w:tab w:val="left" w:pos="2098"/>
        </w:tabs>
        <w:spacing w:line="240" w:lineRule="atLeast"/>
        <w:rPr>
          <w:rFonts w:ascii="Verdana" w:eastAsia="Calibri" w:hAnsi="Verdana" w:cs="Lohit Hindi"/>
          <w:color w:val="000000"/>
          <w:lang w:val="de-DE"/>
        </w:rPr>
      </w:pPr>
      <w:proofErr w:type="spellStart"/>
      <w:r w:rsidRPr="00BF6854">
        <w:rPr>
          <w:rFonts w:ascii="Verdana" w:eastAsia="Calibri" w:hAnsi="Verdana" w:cs="Lohit Hindi"/>
          <w:color w:val="000000"/>
          <w:lang w:val="de-DE"/>
        </w:rPr>
        <w:t>E-mail</w:t>
      </w:r>
      <w:proofErr w:type="spellEnd"/>
      <w:r w:rsidRPr="00BF6854">
        <w:rPr>
          <w:rFonts w:ascii="Verdana" w:eastAsia="Calibri" w:hAnsi="Verdana" w:cs="Lohit Hindi"/>
          <w:color w:val="000000"/>
          <w:lang w:val="de-DE"/>
        </w:rPr>
        <w:t>:</w:t>
      </w:r>
      <w:r w:rsidRPr="00BF6854">
        <w:rPr>
          <w:rFonts w:ascii="Verdana" w:eastAsia="Calibri" w:hAnsi="Verdana" w:cs="Lohit Hindi"/>
          <w:color w:val="000000"/>
          <w:lang w:val="de-DE"/>
        </w:rPr>
        <w:tab/>
        <w:t xml:space="preserve"> </w:t>
      </w:r>
      <w:hyperlink r:id="rId8" w:history="1">
        <w:r w:rsidRPr="00BF6854">
          <w:rPr>
            <w:rFonts w:ascii="Verdana" w:eastAsia="Calibri" w:hAnsi="Verdana" w:cs="Lohit Hindi"/>
            <w:color w:val="0000FF"/>
            <w:u w:val="single"/>
            <w:lang w:val="de-DE"/>
          </w:rPr>
          <w:t>edwin.slappendel@rws.nl</w:t>
        </w:r>
      </w:hyperlink>
    </w:p>
    <w:p w14:paraId="0C5881C2" w14:textId="77777777" w:rsidR="00BF6854" w:rsidRPr="00BF6854" w:rsidRDefault="00BF6854" w:rsidP="00BF6854">
      <w:pPr>
        <w:tabs>
          <w:tab w:val="left" w:pos="2098"/>
        </w:tabs>
        <w:spacing w:line="240" w:lineRule="atLeast"/>
        <w:rPr>
          <w:rFonts w:ascii="Verdana" w:eastAsia="Calibri" w:hAnsi="Verdana" w:cs="Lohit Hindi"/>
          <w:vanish/>
          <w:color w:val="000000"/>
          <w:lang w:val="de-DE"/>
        </w:rPr>
      </w:pPr>
    </w:p>
    <w:p w14:paraId="3A769A09" w14:textId="77777777" w:rsidR="00BF6854" w:rsidRPr="00BF6854" w:rsidRDefault="00BF6854" w:rsidP="00BF6854">
      <w:pPr>
        <w:spacing w:line="260" w:lineRule="atLeast"/>
        <w:ind w:left="1418"/>
        <w:rPr>
          <w:rFonts w:ascii="Verdana" w:eastAsia="Calibri" w:hAnsi="Verdana" w:cs="Verdana"/>
          <w:color w:val="000000"/>
          <w:lang w:val="de-DE"/>
        </w:rPr>
      </w:pPr>
    </w:p>
    <w:p w14:paraId="73002BB3" w14:textId="77777777" w:rsidR="00BF6854" w:rsidRPr="00BF6854" w:rsidRDefault="00BF6854" w:rsidP="00A86B65">
      <w:pPr>
        <w:numPr>
          <w:ilvl w:val="0"/>
          <w:numId w:val="5"/>
        </w:numPr>
        <w:spacing w:line="240" w:lineRule="atLeast"/>
        <w:ind w:left="0" w:hanging="312"/>
        <w:rPr>
          <w:rFonts w:ascii="Verdana" w:eastAsia="Calibri" w:hAnsi="Verdana" w:cs="Verdana"/>
          <w:vanish/>
          <w:color w:val="000000"/>
        </w:rPr>
      </w:pPr>
      <w:r w:rsidRPr="00BF6854">
        <w:rPr>
          <w:rFonts w:ascii="Verdana" w:eastAsia="Calibri" w:hAnsi="Verdana" w:cs="Verdana"/>
          <w:b/>
          <w:bCs/>
          <w:color w:val="000000"/>
        </w:rPr>
        <w:t xml:space="preserve">Gegevens gegadigde: </w:t>
      </w:r>
      <w:r w:rsidRPr="00BF6854">
        <w:rPr>
          <w:rFonts w:ascii="Verdana" w:eastAsia="Calibri" w:hAnsi="Verdana" w:cs="Arial"/>
          <w:vanish/>
          <w:color w:val="000000"/>
        </w:rPr>
        <w:t>(in te vullen door de gegadigde, niet zijnde een combinatie/consortium)</w:t>
      </w:r>
    </w:p>
    <w:p w14:paraId="68996976" w14:textId="77777777" w:rsidR="00BF6854" w:rsidRPr="00BF6854" w:rsidRDefault="00BF6854" w:rsidP="00BF6854">
      <w:pPr>
        <w:spacing w:line="260" w:lineRule="atLeast"/>
        <w:rPr>
          <w:rFonts w:ascii="Verdana" w:eastAsia="Calibri" w:hAnsi="Verdana" w:cs="Verdana"/>
          <w:color w:val="000000"/>
        </w:rPr>
      </w:pPr>
    </w:p>
    <w:tbl>
      <w:tblPr>
        <w:tblW w:w="92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7135"/>
      </w:tblGrid>
      <w:tr w:rsidR="00BF6854" w:rsidRPr="00BF6854" w14:paraId="07B7BAD0" w14:textId="77777777" w:rsidTr="000D3BC7">
        <w:trPr>
          <w:jc w:val="right"/>
        </w:trPr>
        <w:tc>
          <w:tcPr>
            <w:tcW w:w="2080" w:type="dxa"/>
            <w:tcBorders>
              <w:top w:val="single" w:sz="4" w:space="0" w:color="auto"/>
              <w:left w:val="single" w:sz="4" w:space="0" w:color="auto"/>
              <w:bottom w:val="single" w:sz="4" w:space="0" w:color="auto"/>
              <w:right w:val="single" w:sz="4" w:space="0" w:color="auto"/>
            </w:tcBorders>
          </w:tcPr>
          <w:p w14:paraId="606FC262"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Naam (volgens handelsregister)</w:t>
            </w:r>
          </w:p>
        </w:tc>
        <w:tc>
          <w:tcPr>
            <w:tcW w:w="7135" w:type="dxa"/>
            <w:tcBorders>
              <w:top w:val="single" w:sz="4" w:space="0" w:color="auto"/>
              <w:left w:val="single" w:sz="4" w:space="0" w:color="auto"/>
              <w:bottom w:val="single" w:sz="4" w:space="0" w:color="auto"/>
              <w:right w:val="single" w:sz="4" w:space="0" w:color="auto"/>
            </w:tcBorders>
          </w:tcPr>
          <w:p w14:paraId="3A8126BC" w14:textId="77777777" w:rsidR="00BF6854" w:rsidRPr="00BF6854" w:rsidRDefault="00BF6854" w:rsidP="00BF6854">
            <w:pPr>
              <w:spacing w:line="240" w:lineRule="atLeast"/>
              <w:rPr>
                <w:rFonts w:ascii="Verdana" w:eastAsia="Calibri" w:hAnsi="Verdana" w:cs="Verdana"/>
                <w:color w:val="000000"/>
                <w:sz w:val="20"/>
                <w:szCs w:val="20"/>
              </w:rPr>
            </w:pPr>
          </w:p>
        </w:tc>
      </w:tr>
      <w:tr w:rsidR="00BF6854" w:rsidRPr="00BF6854" w14:paraId="3C96D3C0" w14:textId="77777777" w:rsidTr="000D3BC7">
        <w:trPr>
          <w:jc w:val="right"/>
        </w:trPr>
        <w:tc>
          <w:tcPr>
            <w:tcW w:w="2080" w:type="dxa"/>
            <w:tcBorders>
              <w:top w:val="single" w:sz="4" w:space="0" w:color="auto"/>
              <w:left w:val="single" w:sz="4" w:space="0" w:color="auto"/>
              <w:bottom w:val="single" w:sz="4" w:space="0" w:color="auto"/>
              <w:right w:val="single" w:sz="4" w:space="0" w:color="auto"/>
            </w:tcBorders>
          </w:tcPr>
          <w:p w14:paraId="2E86801A"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Rechtsvorm</w:t>
            </w:r>
          </w:p>
        </w:tc>
        <w:tc>
          <w:tcPr>
            <w:tcW w:w="7135" w:type="dxa"/>
            <w:tcBorders>
              <w:top w:val="single" w:sz="4" w:space="0" w:color="auto"/>
              <w:left w:val="single" w:sz="4" w:space="0" w:color="auto"/>
              <w:bottom w:val="single" w:sz="4" w:space="0" w:color="auto"/>
              <w:right w:val="single" w:sz="4" w:space="0" w:color="auto"/>
            </w:tcBorders>
          </w:tcPr>
          <w:p w14:paraId="78ED244F" w14:textId="77777777" w:rsidR="00BF6854" w:rsidRPr="00BF6854" w:rsidRDefault="00BF6854" w:rsidP="00BF6854">
            <w:pPr>
              <w:spacing w:line="240" w:lineRule="atLeast"/>
              <w:rPr>
                <w:rFonts w:ascii="Verdana" w:eastAsia="Calibri" w:hAnsi="Verdana" w:cs="Verdana"/>
                <w:color w:val="000000"/>
                <w:sz w:val="20"/>
                <w:szCs w:val="20"/>
              </w:rPr>
            </w:pPr>
          </w:p>
        </w:tc>
      </w:tr>
      <w:tr w:rsidR="00BF6854" w:rsidRPr="00BF6854" w14:paraId="3E794F3D" w14:textId="77777777" w:rsidTr="000D3BC7">
        <w:trPr>
          <w:jc w:val="right"/>
        </w:trPr>
        <w:tc>
          <w:tcPr>
            <w:tcW w:w="2080" w:type="dxa"/>
            <w:tcBorders>
              <w:top w:val="single" w:sz="4" w:space="0" w:color="auto"/>
              <w:left w:val="single" w:sz="4" w:space="0" w:color="auto"/>
              <w:bottom w:val="single" w:sz="4" w:space="0" w:color="auto"/>
              <w:right w:val="single" w:sz="4" w:space="0" w:color="auto"/>
            </w:tcBorders>
          </w:tcPr>
          <w:p w14:paraId="014639B5"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Vestigingsplaats</w:t>
            </w:r>
          </w:p>
        </w:tc>
        <w:tc>
          <w:tcPr>
            <w:tcW w:w="7135" w:type="dxa"/>
            <w:tcBorders>
              <w:top w:val="single" w:sz="4" w:space="0" w:color="auto"/>
              <w:left w:val="single" w:sz="4" w:space="0" w:color="auto"/>
              <w:bottom w:val="single" w:sz="4" w:space="0" w:color="auto"/>
              <w:right w:val="single" w:sz="4" w:space="0" w:color="auto"/>
            </w:tcBorders>
          </w:tcPr>
          <w:p w14:paraId="7E2076C5" w14:textId="77777777" w:rsidR="00BF6854" w:rsidRPr="00BF6854" w:rsidRDefault="00BF6854" w:rsidP="00BF6854">
            <w:pPr>
              <w:spacing w:line="240" w:lineRule="atLeast"/>
              <w:rPr>
                <w:rFonts w:ascii="Verdana" w:eastAsia="Calibri" w:hAnsi="Verdana" w:cs="Verdana"/>
                <w:b/>
                <w:bCs/>
                <w:i/>
                <w:iCs/>
                <w:color w:val="000000"/>
                <w:sz w:val="16"/>
              </w:rPr>
            </w:pPr>
          </w:p>
        </w:tc>
      </w:tr>
      <w:tr w:rsidR="00BF6854" w:rsidRPr="00BF6854" w14:paraId="18D15BF2" w14:textId="77777777" w:rsidTr="000D3BC7">
        <w:trPr>
          <w:jc w:val="right"/>
        </w:trPr>
        <w:tc>
          <w:tcPr>
            <w:tcW w:w="2080" w:type="dxa"/>
            <w:tcBorders>
              <w:top w:val="single" w:sz="4" w:space="0" w:color="auto"/>
              <w:left w:val="single" w:sz="4" w:space="0" w:color="auto"/>
              <w:bottom w:val="single" w:sz="4" w:space="0" w:color="auto"/>
              <w:right w:val="single" w:sz="4" w:space="0" w:color="auto"/>
            </w:tcBorders>
          </w:tcPr>
          <w:p w14:paraId="4EE1BD49"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Contactpersoon</w:t>
            </w:r>
          </w:p>
        </w:tc>
        <w:tc>
          <w:tcPr>
            <w:tcW w:w="7135" w:type="dxa"/>
            <w:tcBorders>
              <w:top w:val="single" w:sz="4" w:space="0" w:color="auto"/>
              <w:left w:val="single" w:sz="4" w:space="0" w:color="auto"/>
              <w:bottom w:val="single" w:sz="4" w:space="0" w:color="auto"/>
              <w:right w:val="single" w:sz="4" w:space="0" w:color="auto"/>
            </w:tcBorders>
          </w:tcPr>
          <w:p w14:paraId="45278976" w14:textId="77777777" w:rsidR="00BF6854" w:rsidRPr="00BF6854" w:rsidRDefault="00BF6854" w:rsidP="00BF6854">
            <w:pPr>
              <w:spacing w:line="240" w:lineRule="atLeast"/>
              <w:rPr>
                <w:rFonts w:ascii="Verdana" w:eastAsia="Calibri" w:hAnsi="Verdana" w:cs="Verdana"/>
                <w:color w:val="000000"/>
                <w:sz w:val="20"/>
                <w:szCs w:val="20"/>
              </w:rPr>
            </w:pPr>
          </w:p>
        </w:tc>
      </w:tr>
      <w:tr w:rsidR="00BF6854" w:rsidRPr="00BF6854" w14:paraId="51CBAEA9" w14:textId="77777777" w:rsidTr="000D3BC7">
        <w:trPr>
          <w:jc w:val="right"/>
        </w:trPr>
        <w:tc>
          <w:tcPr>
            <w:tcW w:w="2080" w:type="dxa"/>
            <w:tcBorders>
              <w:top w:val="single" w:sz="4" w:space="0" w:color="auto"/>
              <w:left w:val="single" w:sz="4" w:space="0" w:color="auto"/>
              <w:bottom w:val="single" w:sz="4" w:space="0" w:color="auto"/>
              <w:right w:val="single" w:sz="4" w:space="0" w:color="auto"/>
            </w:tcBorders>
          </w:tcPr>
          <w:p w14:paraId="32C111DB"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Kantooradres</w:t>
            </w:r>
          </w:p>
        </w:tc>
        <w:tc>
          <w:tcPr>
            <w:tcW w:w="7135" w:type="dxa"/>
            <w:tcBorders>
              <w:top w:val="single" w:sz="4" w:space="0" w:color="auto"/>
              <w:left w:val="single" w:sz="4" w:space="0" w:color="auto"/>
              <w:bottom w:val="single" w:sz="4" w:space="0" w:color="auto"/>
              <w:right w:val="single" w:sz="4" w:space="0" w:color="auto"/>
            </w:tcBorders>
          </w:tcPr>
          <w:p w14:paraId="33D6C837" w14:textId="77777777" w:rsidR="00BF6854" w:rsidRPr="00BF6854" w:rsidRDefault="00BF6854" w:rsidP="00BF6854">
            <w:pPr>
              <w:spacing w:line="240" w:lineRule="atLeast"/>
              <w:rPr>
                <w:rFonts w:ascii="Verdana" w:eastAsia="Calibri" w:hAnsi="Verdana" w:cs="Verdana"/>
                <w:color w:val="000000"/>
                <w:sz w:val="20"/>
                <w:szCs w:val="20"/>
              </w:rPr>
            </w:pPr>
          </w:p>
        </w:tc>
      </w:tr>
      <w:tr w:rsidR="00BF6854" w:rsidRPr="00BF6854" w14:paraId="1BD64C45" w14:textId="77777777" w:rsidTr="000D3BC7">
        <w:trPr>
          <w:jc w:val="right"/>
        </w:trPr>
        <w:tc>
          <w:tcPr>
            <w:tcW w:w="2080" w:type="dxa"/>
            <w:tcBorders>
              <w:top w:val="single" w:sz="4" w:space="0" w:color="auto"/>
              <w:left w:val="single" w:sz="4" w:space="0" w:color="auto"/>
              <w:bottom w:val="single" w:sz="4" w:space="0" w:color="auto"/>
              <w:right w:val="single" w:sz="4" w:space="0" w:color="auto"/>
            </w:tcBorders>
          </w:tcPr>
          <w:p w14:paraId="0DF86A94"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Postadres</w:t>
            </w:r>
          </w:p>
        </w:tc>
        <w:tc>
          <w:tcPr>
            <w:tcW w:w="7135" w:type="dxa"/>
            <w:tcBorders>
              <w:top w:val="single" w:sz="4" w:space="0" w:color="auto"/>
              <w:left w:val="single" w:sz="4" w:space="0" w:color="auto"/>
              <w:bottom w:val="single" w:sz="4" w:space="0" w:color="auto"/>
              <w:right w:val="single" w:sz="4" w:space="0" w:color="auto"/>
            </w:tcBorders>
          </w:tcPr>
          <w:p w14:paraId="0E1D79CC" w14:textId="77777777" w:rsidR="00BF6854" w:rsidRPr="00BF6854" w:rsidRDefault="00BF6854" w:rsidP="00BF6854">
            <w:pPr>
              <w:spacing w:line="240" w:lineRule="atLeast"/>
              <w:rPr>
                <w:rFonts w:ascii="Verdana" w:eastAsia="Calibri" w:hAnsi="Verdana" w:cs="Verdana"/>
                <w:color w:val="000000"/>
                <w:sz w:val="20"/>
                <w:szCs w:val="20"/>
              </w:rPr>
            </w:pPr>
          </w:p>
        </w:tc>
      </w:tr>
      <w:tr w:rsidR="00BF6854" w:rsidRPr="00BF6854" w14:paraId="1B1D8063" w14:textId="77777777" w:rsidTr="000D3BC7">
        <w:trPr>
          <w:jc w:val="right"/>
        </w:trPr>
        <w:tc>
          <w:tcPr>
            <w:tcW w:w="2080" w:type="dxa"/>
            <w:tcBorders>
              <w:top w:val="single" w:sz="4" w:space="0" w:color="auto"/>
              <w:left w:val="single" w:sz="4" w:space="0" w:color="auto"/>
              <w:bottom w:val="single" w:sz="4" w:space="0" w:color="auto"/>
              <w:right w:val="single" w:sz="4" w:space="0" w:color="auto"/>
            </w:tcBorders>
          </w:tcPr>
          <w:p w14:paraId="0738BFA6"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Telefoonnummer</w:t>
            </w:r>
          </w:p>
        </w:tc>
        <w:tc>
          <w:tcPr>
            <w:tcW w:w="7135" w:type="dxa"/>
            <w:tcBorders>
              <w:top w:val="single" w:sz="4" w:space="0" w:color="auto"/>
              <w:left w:val="single" w:sz="4" w:space="0" w:color="auto"/>
              <w:bottom w:val="single" w:sz="4" w:space="0" w:color="auto"/>
              <w:right w:val="single" w:sz="4" w:space="0" w:color="auto"/>
            </w:tcBorders>
          </w:tcPr>
          <w:p w14:paraId="271CE8D8" w14:textId="77777777" w:rsidR="00BF6854" w:rsidRPr="00BF6854" w:rsidRDefault="00BF6854" w:rsidP="00BF6854">
            <w:pPr>
              <w:spacing w:line="240" w:lineRule="atLeast"/>
              <w:rPr>
                <w:rFonts w:ascii="Verdana" w:eastAsia="Calibri" w:hAnsi="Verdana" w:cs="Verdana"/>
                <w:color w:val="000000"/>
                <w:sz w:val="20"/>
                <w:szCs w:val="20"/>
              </w:rPr>
            </w:pPr>
          </w:p>
        </w:tc>
      </w:tr>
      <w:tr w:rsidR="00BF6854" w:rsidRPr="00BF6854" w14:paraId="6267C558" w14:textId="77777777" w:rsidTr="000D3BC7">
        <w:trPr>
          <w:jc w:val="right"/>
        </w:trPr>
        <w:tc>
          <w:tcPr>
            <w:tcW w:w="2080" w:type="dxa"/>
            <w:tcBorders>
              <w:top w:val="single" w:sz="4" w:space="0" w:color="auto"/>
              <w:left w:val="single" w:sz="4" w:space="0" w:color="auto"/>
              <w:bottom w:val="single" w:sz="4" w:space="0" w:color="auto"/>
              <w:right w:val="single" w:sz="4" w:space="0" w:color="auto"/>
            </w:tcBorders>
          </w:tcPr>
          <w:p w14:paraId="55D3083E"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E-mailadres</w:t>
            </w:r>
          </w:p>
        </w:tc>
        <w:tc>
          <w:tcPr>
            <w:tcW w:w="7135" w:type="dxa"/>
            <w:tcBorders>
              <w:top w:val="single" w:sz="4" w:space="0" w:color="auto"/>
              <w:left w:val="single" w:sz="4" w:space="0" w:color="auto"/>
              <w:bottom w:val="single" w:sz="4" w:space="0" w:color="auto"/>
              <w:right w:val="single" w:sz="4" w:space="0" w:color="auto"/>
            </w:tcBorders>
          </w:tcPr>
          <w:p w14:paraId="1BF007CB" w14:textId="77777777" w:rsidR="00BF6854" w:rsidRPr="00BF6854" w:rsidRDefault="00BF6854" w:rsidP="00BF6854">
            <w:pPr>
              <w:spacing w:line="240" w:lineRule="atLeast"/>
              <w:rPr>
                <w:rFonts w:ascii="Verdana" w:eastAsia="Calibri" w:hAnsi="Verdana" w:cs="Verdana"/>
                <w:b/>
                <w:bCs/>
                <w:i/>
                <w:iCs/>
                <w:color w:val="000000"/>
                <w:sz w:val="16"/>
              </w:rPr>
            </w:pPr>
          </w:p>
        </w:tc>
      </w:tr>
      <w:tr w:rsidR="00BF6854" w:rsidRPr="00BF6854" w14:paraId="6214801D" w14:textId="77777777" w:rsidTr="000D3BC7">
        <w:trPr>
          <w:jc w:val="right"/>
        </w:trPr>
        <w:tc>
          <w:tcPr>
            <w:tcW w:w="2080" w:type="dxa"/>
            <w:tcBorders>
              <w:top w:val="single" w:sz="4" w:space="0" w:color="auto"/>
              <w:left w:val="single" w:sz="4" w:space="0" w:color="auto"/>
              <w:bottom w:val="single" w:sz="4" w:space="0" w:color="auto"/>
              <w:right w:val="single" w:sz="4" w:space="0" w:color="auto"/>
            </w:tcBorders>
          </w:tcPr>
          <w:p w14:paraId="420AAF90"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Ingeschreven in het Handelsregister van de Kamer van Koophandel te</w:t>
            </w:r>
          </w:p>
        </w:tc>
        <w:tc>
          <w:tcPr>
            <w:tcW w:w="7135" w:type="dxa"/>
            <w:tcBorders>
              <w:top w:val="single" w:sz="4" w:space="0" w:color="auto"/>
              <w:left w:val="single" w:sz="4" w:space="0" w:color="auto"/>
              <w:bottom w:val="single" w:sz="4" w:space="0" w:color="auto"/>
              <w:right w:val="single" w:sz="4" w:space="0" w:color="auto"/>
            </w:tcBorders>
          </w:tcPr>
          <w:p w14:paraId="2EFE050D" w14:textId="77777777" w:rsidR="00BF6854" w:rsidRPr="00BF6854" w:rsidRDefault="00BF6854" w:rsidP="00BF6854">
            <w:pPr>
              <w:spacing w:line="240" w:lineRule="atLeast"/>
              <w:rPr>
                <w:rFonts w:ascii="Verdana" w:eastAsia="Calibri" w:hAnsi="Verdana" w:cs="Verdana"/>
                <w:color w:val="000000"/>
                <w:sz w:val="20"/>
                <w:szCs w:val="20"/>
              </w:rPr>
            </w:pPr>
          </w:p>
        </w:tc>
      </w:tr>
      <w:tr w:rsidR="00BF6854" w:rsidRPr="00BF6854" w14:paraId="6935AFB9" w14:textId="77777777" w:rsidTr="000D3BC7">
        <w:trPr>
          <w:jc w:val="right"/>
        </w:trPr>
        <w:tc>
          <w:tcPr>
            <w:tcW w:w="2080" w:type="dxa"/>
            <w:tcBorders>
              <w:top w:val="single" w:sz="4" w:space="0" w:color="auto"/>
              <w:left w:val="single" w:sz="4" w:space="0" w:color="auto"/>
              <w:bottom w:val="single" w:sz="4" w:space="0" w:color="auto"/>
              <w:right w:val="single" w:sz="4" w:space="0" w:color="auto"/>
            </w:tcBorders>
          </w:tcPr>
          <w:p w14:paraId="4783C1CF"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KvK-nummer</w:t>
            </w:r>
          </w:p>
        </w:tc>
        <w:tc>
          <w:tcPr>
            <w:tcW w:w="7135" w:type="dxa"/>
            <w:tcBorders>
              <w:top w:val="single" w:sz="4" w:space="0" w:color="auto"/>
              <w:left w:val="single" w:sz="4" w:space="0" w:color="auto"/>
              <w:bottom w:val="single" w:sz="4" w:space="0" w:color="auto"/>
              <w:right w:val="single" w:sz="4" w:space="0" w:color="auto"/>
            </w:tcBorders>
          </w:tcPr>
          <w:p w14:paraId="24AF03E8" w14:textId="77777777" w:rsidR="00BF6854" w:rsidRPr="00BF6854" w:rsidRDefault="00BF6854" w:rsidP="00BF6854">
            <w:pPr>
              <w:tabs>
                <w:tab w:val="right" w:pos="7027"/>
              </w:tabs>
              <w:spacing w:line="240" w:lineRule="atLeast"/>
              <w:rPr>
                <w:rFonts w:ascii="Verdana" w:eastAsia="Calibri" w:hAnsi="Verdana" w:cs="Verdana"/>
                <w:color w:val="000000"/>
                <w:sz w:val="20"/>
                <w:szCs w:val="20"/>
              </w:rPr>
            </w:pPr>
            <w:r w:rsidRPr="00BF6854">
              <w:rPr>
                <w:rFonts w:ascii="Verdana" w:eastAsia="Calibri" w:hAnsi="Verdana" w:cs="Lohit Hindi"/>
                <w:color w:val="000000"/>
              </w:rPr>
              <w:tab/>
            </w:r>
            <w:r w:rsidRPr="00BF6854">
              <w:rPr>
                <w:rFonts w:ascii="Verdana" w:eastAsia="Calibri" w:hAnsi="Verdana" w:cs="Verdana"/>
                <w:color w:val="000000"/>
              </w:rPr>
              <w:t>(8 cijfers)</w:t>
            </w:r>
          </w:p>
        </w:tc>
      </w:tr>
      <w:tr w:rsidR="00BF6854" w:rsidRPr="00BF6854" w14:paraId="28D06E9C" w14:textId="77777777" w:rsidTr="000D3BC7">
        <w:trPr>
          <w:jc w:val="right"/>
        </w:trPr>
        <w:tc>
          <w:tcPr>
            <w:tcW w:w="2080" w:type="dxa"/>
            <w:tcBorders>
              <w:top w:val="single" w:sz="4" w:space="0" w:color="auto"/>
              <w:left w:val="single" w:sz="4" w:space="0" w:color="auto"/>
              <w:bottom w:val="single" w:sz="4" w:space="0" w:color="auto"/>
              <w:right w:val="single" w:sz="4" w:space="0" w:color="auto"/>
            </w:tcBorders>
          </w:tcPr>
          <w:p w14:paraId="4BA3413F"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Vestigingsnummer</w:t>
            </w:r>
          </w:p>
        </w:tc>
        <w:tc>
          <w:tcPr>
            <w:tcW w:w="7135" w:type="dxa"/>
            <w:tcBorders>
              <w:top w:val="single" w:sz="4" w:space="0" w:color="auto"/>
              <w:left w:val="single" w:sz="4" w:space="0" w:color="auto"/>
              <w:bottom w:val="single" w:sz="4" w:space="0" w:color="auto"/>
              <w:right w:val="single" w:sz="4" w:space="0" w:color="auto"/>
            </w:tcBorders>
          </w:tcPr>
          <w:p w14:paraId="510ADD16" w14:textId="77777777" w:rsidR="00BF6854" w:rsidRPr="00BF6854" w:rsidRDefault="00BF6854" w:rsidP="00BF6854">
            <w:pPr>
              <w:tabs>
                <w:tab w:val="right" w:pos="7027"/>
              </w:tabs>
              <w:spacing w:line="240" w:lineRule="atLeast"/>
              <w:rPr>
                <w:rFonts w:ascii="Verdana" w:eastAsia="Calibri" w:hAnsi="Verdana" w:cs="Lohit Hindi"/>
                <w:color w:val="000000"/>
              </w:rPr>
            </w:pPr>
            <w:r w:rsidRPr="00BF6854">
              <w:rPr>
                <w:rFonts w:ascii="Verdana" w:eastAsia="Calibri" w:hAnsi="Verdana" w:cs="Lohit Hindi"/>
                <w:color w:val="000000"/>
              </w:rPr>
              <w:tab/>
            </w:r>
            <w:r w:rsidRPr="00BF6854">
              <w:rPr>
                <w:rFonts w:ascii="Verdana" w:eastAsia="Calibri" w:hAnsi="Verdana" w:cs="Verdana"/>
                <w:color w:val="000000"/>
              </w:rPr>
              <w:t>(12 cijfers)</w:t>
            </w:r>
          </w:p>
        </w:tc>
      </w:tr>
    </w:tbl>
    <w:p w14:paraId="5F301370" w14:textId="77777777" w:rsidR="00BF6854" w:rsidRPr="00BF6854" w:rsidRDefault="00BF6854" w:rsidP="00BF6854">
      <w:pPr>
        <w:spacing w:line="260" w:lineRule="atLeast"/>
        <w:ind w:left="1418"/>
        <w:rPr>
          <w:rFonts w:ascii="Verdana" w:eastAsia="Calibri" w:hAnsi="Verdana" w:cs="Verdana"/>
          <w:color w:val="000000"/>
        </w:rPr>
      </w:pPr>
    </w:p>
    <w:p w14:paraId="52669570" w14:textId="77777777" w:rsidR="00BF6854" w:rsidRPr="00BF6854" w:rsidRDefault="00BF6854" w:rsidP="00A86B65">
      <w:pPr>
        <w:numPr>
          <w:ilvl w:val="0"/>
          <w:numId w:val="5"/>
        </w:numPr>
        <w:suppressAutoHyphens/>
        <w:spacing w:line="240" w:lineRule="exact"/>
        <w:ind w:left="0" w:hanging="312"/>
        <w:rPr>
          <w:rFonts w:ascii="Verdana" w:eastAsia="Calibri" w:hAnsi="Verdana" w:cs="Verdana"/>
          <w:color w:val="000000"/>
        </w:rPr>
      </w:pPr>
      <w:r w:rsidRPr="00BF6854">
        <w:rPr>
          <w:rFonts w:ascii="Verdana" w:eastAsia="Calibri" w:hAnsi="Verdana" w:cs="Verdana"/>
          <w:b/>
          <w:bCs/>
          <w:color w:val="000000"/>
        </w:rPr>
        <w:t>Gegevens samenwerkingsverband van ondernemers (combinatie/consortium):</w:t>
      </w:r>
    </w:p>
    <w:p w14:paraId="447FDD27" w14:textId="77777777" w:rsidR="00BF6854" w:rsidRPr="00BF6854" w:rsidRDefault="00BF6854" w:rsidP="00BF6854">
      <w:pPr>
        <w:spacing w:line="240" w:lineRule="atLeast"/>
        <w:rPr>
          <w:rFonts w:ascii="Verdana" w:eastAsia="Calibri" w:hAnsi="Verdana" w:cs="V&amp;W Syntax (Adobe)"/>
          <w:color w:val="000000"/>
        </w:rPr>
      </w:pPr>
      <w:r w:rsidRPr="00BF6854">
        <w:rPr>
          <w:rFonts w:ascii="Verdana" w:eastAsia="Calibri" w:hAnsi="Verdana" w:cs="V&amp;W Syntax (Adobe)"/>
          <w:color w:val="000000"/>
        </w:rPr>
        <w:t>(in te vullen in geval van een aanmelding als samenwerkingsverband van ondernemers)</w:t>
      </w:r>
    </w:p>
    <w:p w14:paraId="7853F77B" w14:textId="77777777" w:rsidR="00BF6854" w:rsidRPr="00BF6854" w:rsidRDefault="00BF6854" w:rsidP="00BF6854">
      <w:pPr>
        <w:spacing w:line="260" w:lineRule="atLeast"/>
        <w:ind w:left="1418"/>
        <w:rPr>
          <w:rFonts w:ascii="Verdana" w:eastAsia="Calibri" w:hAnsi="Verdana" w:cs="Verdana"/>
          <w:color w:val="000000"/>
        </w:rPr>
      </w:pPr>
    </w:p>
    <w:tbl>
      <w:tblPr>
        <w:tblW w:w="92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7088"/>
      </w:tblGrid>
      <w:tr w:rsidR="00BF6854" w:rsidRPr="00BF6854" w14:paraId="2B90D8FB" w14:textId="77777777" w:rsidTr="000D3BC7">
        <w:trPr>
          <w:jc w:val="right"/>
        </w:trPr>
        <w:tc>
          <w:tcPr>
            <w:tcW w:w="2127" w:type="dxa"/>
          </w:tcPr>
          <w:p w14:paraId="484A337A"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Naam Combinatie</w:t>
            </w:r>
          </w:p>
        </w:tc>
        <w:tc>
          <w:tcPr>
            <w:tcW w:w="7088" w:type="dxa"/>
          </w:tcPr>
          <w:p w14:paraId="61A5AAA8" w14:textId="77777777" w:rsidR="00BF6854" w:rsidRPr="00BF6854" w:rsidRDefault="00BF6854" w:rsidP="00BF6854">
            <w:pPr>
              <w:spacing w:line="240" w:lineRule="atLeast"/>
              <w:rPr>
                <w:rFonts w:ascii="Verdana" w:eastAsia="Calibri" w:hAnsi="Verdana" w:cs="Verdana"/>
                <w:color w:val="000000"/>
                <w:sz w:val="20"/>
                <w:szCs w:val="20"/>
              </w:rPr>
            </w:pPr>
          </w:p>
        </w:tc>
      </w:tr>
      <w:tr w:rsidR="00BF6854" w:rsidRPr="00BF6854" w14:paraId="15D3BB8E" w14:textId="77777777" w:rsidTr="000D3BC7">
        <w:trPr>
          <w:jc w:val="right"/>
        </w:trPr>
        <w:tc>
          <w:tcPr>
            <w:tcW w:w="2127" w:type="dxa"/>
          </w:tcPr>
          <w:p w14:paraId="6EE0E8E0"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Rechtsvorm (indien van toepassing)</w:t>
            </w:r>
          </w:p>
        </w:tc>
        <w:tc>
          <w:tcPr>
            <w:tcW w:w="7088" w:type="dxa"/>
          </w:tcPr>
          <w:p w14:paraId="4552D575" w14:textId="77777777" w:rsidR="00BF6854" w:rsidRPr="00BF6854" w:rsidRDefault="00BF6854" w:rsidP="00BF6854">
            <w:pPr>
              <w:spacing w:line="240" w:lineRule="atLeast"/>
              <w:rPr>
                <w:rFonts w:ascii="Verdana" w:eastAsia="Calibri" w:hAnsi="Verdana" w:cs="Verdana"/>
                <w:color w:val="000000"/>
                <w:sz w:val="20"/>
                <w:szCs w:val="20"/>
              </w:rPr>
            </w:pPr>
          </w:p>
        </w:tc>
      </w:tr>
      <w:tr w:rsidR="00BF6854" w:rsidRPr="00BF6854" w14:paraId="4B7A931C" w14:textId="77777777" w:rsidTr="000D3BC7">
        <w:trPr>
          <w:jc w:val="right"/>
        </w:trPr>
        <w:tc>
          <w:tcPr>
            <w:tcW w:w="2127" w:type="dxa"/>
          </w:tcPr>
          <w:p w14:paraId="76CEE616"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lastRenderedPageBreak/>
              <w:t xml:space="preserve">Naam onderneming 1 </w:t>
            </w:r>
          </w:p>
          <w:p w14:paraId="7A5DE056"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(Penvoerder)</w:t>
            </w:r>
          </w:p>
        </w:tc>
        <w:tc>
          <w:tcPr>
            <w:tcW w:w="7088" w:type="dxa"/>
          </w:tcPr>
          <w:p w14:paraId="7E74374D" w14:textId="77777777" w:rsidR="00BF6854" w:rsidRPr="00BF6854" w:rsidRDefault="00BF6854" w:rsidP="00BF6854">
            <w:pPr>
              <w:spacing w:line="240" w:lineRule="atLeast"/>
              <w:rPr>
                <w:rFonts w:ascii="Verdana" w:eastAsia="Calibri" w:hAnsi="Verdana" w:cs="Verdana"/>
                <w:color w:val="000000"/>
                <w:sz w:val="20"/>
                <w:szCs w:val="20"/>
              </w:rPr>
            </w:pPr>
          </w:p>
        </w:tc>
      </w:tr>
      <w:tr w:rsidR="00BF6854" w:rsidRPr="00BF6854" w14:paraId="3B6CAD16" w14:textId="77777777" w:rsidTr="000D3BC7">
        <w:trPr>
          <w:jc w:val="right"/>
        </w:trPr>
        <w:tc>
          <w:tcPr>
            <w:tcW w:w="2127" w:type="dxa"/>
          </w:tcPr>
          <w:p w14:paraId="386A890A"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Vestigingsplaats onderneming 1</w:t>
            </w:r>
          </w:p>
        </w:tc>
        <w:tc>
          <w:tcPr>
            <w:tcW w:w="7088" w:type="dxa"/>
          </w:tcPr>
          <w:p w14:paraId="6A1825BD" w14:textId="77777777" w:rsidR="00BF6854" w:rsidRPr="00BF6854" w:rsidRDefault="00BF6854" w:rsidP="00BF6854">
            <w:pPr>
              <w:spacing w:line="240" w:lineRule="atLeast"/>
              <w:rPr>
                <w:rFonts w:ascii="Verdana" w:eastAsia="Calibri" w:hAnsi="Verdana" w:cs="Verdana"/>
                <w:color w:val="000000"/>
                <w:sz w:val="20"/>
                <w:szCs w:val="20"/>
              </w:rPr>
            </w:pPr>
          </w:p>
        </w:tc>
      </w:tr>
      <w:tr w:rsidR="00BF6854" w:rsidRPr="00BF6854" w14:paraId="58D97946" w14:textId="77777777" w:rsidTr="000D3BC7">
        <w:trPr>
          <w:jc w:val="right"/>
        </w:trPr>
        <w:tc>
          <w:tcPr>
            <w:tcW w:w="2127" w:type="dxa"/>
          </w:tcPr>
          <w:p w14:paraId="5338EE45"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 xml:space="preserve">Naam onderneming 2 </w:t>
            </w:r>
          </w:p>
        </w:tc>
        <w:tc>
          <w:tcPr>
            <w:tcW w:w="7088" w:type="dxa"/>
          </w:tcPr>
          <w:p w14:paraId="4A19BFA2" w14:textId="77777777" w:rsidR="00BF6854" w:rsidRPr="00BF6854" w:rsidRDefault="00BF6854" w:rsidP="00BF6854">
            <w:pPr>
              <w:spacing w:line="240" w:lineRule="atLeast"/>
              <w:rPr>
                <w:rFonts w:ascii="Verdana" w:eastAsia="Calibri" w:hAnsi="Verdana" w:cs="Verdana"/>
                <w:color w:val="000000"/>
                <w:sz w:val="20"/>
                <w:szCs w:val="20"/>
              </w:rPr>
            </w:pPr>
          </w:p>
        </w:tc>
      </w:tr>
      <w:tr w:rsidR="00BF6854" w:rsidRPr="00BF6854" w14:paraId="0DC289E0" w14:textId="77777777" w:rsidTr="000D3BC7">
        <w:trPr>
          <w:jc w:val="right"/>
        </w:trPr>
        <w:tc>
          <w:tcPr>
            <w:tcW w:w="2127" w:type="dxa"/>
          </w:tcPr>
          <w:p w14:paraId="2A0E60F3"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Vestigingsplaats onderneming 2</w:t>
            </w:r>
          </w:p>
        </w:tc>
        <w:tc>
          <w:tcPr>
            <w:tcW w:w="7088" w:type="dxa"/>
          </w:tcPr>
          <w:p w14:paraId="04AA210C" w14:textId="77777777" w:rsidR="00BF6854" w:rsidRPr="00BF6854" w:rsidRDefault="00BF6854" w:rsidP="00BF6854">
            <w:pPr>
              <w:spacing w:line="240" w:lineRule="atLeast"/>
              <w:rPr>
                <w:rFonts w:ascii="Verdana" w:eastAsia="Calibri" w:hAnsi="Verdana" w:cs="Verdana"/>
                <w:color w:val="000000"/>
                <w:sz w:val="20"/>
                <w:szCs w:val="20"/>
              </w:rPr>
            </w:pPr>
          </w:p>
        </w:tc>
      </w:tr>
      <w:tr w:rsidR="00BF6854" w:rsidRPr="00BF6854" w14:paraId="36C15F23" w14:textId="77777777" w:rsidTr="000D3BC7">
        <w:trPr>
          <w:jc w:val="right"/>
        </w:trPr>
        <w:tc>
          <w:tcPr>
            <w:tcW w:w="2127" w:type="dxa"/>
          </w:tcPr>
          <w:p w14:paraId="7B3018E8"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 xml:space="preserve">Naam onderneming 3 </w:t>
            </w:r>
          </w:p>
        </w:tc>
        <w:tc>
          <w:tcPr>
            <w:tcW w:w="7088" w:type="dxa"/>
          </w:tcPr>
          <w:p w14:paraId="7F3887DE" w14:textId="77777777" w:rsidR="00BF6854" w:rsidRPr="00BF6854" w:rsidRDefault="00BF6854" w:rsidP="00BF6854">
            <w:pPr>
              <w:spacing w:line="240" w:lineRule="atLeast"/>
              <w:rPr>
                <w:rFonts w:ascii="Verdana" w:eastAsia="Calibri" w:hAnsi="Verdana" w:cs="Verdana"/>
                <w:color w:val="000000"/>
                <w:sz w:val="20"/>
                <w:szCs w:val="20"/>
              </w:rPr>
            </w:pPr>
          </w:p>
        </w:tc>
      </w:tr>
      <w:tr w:rsidR="00BF6854" w:rsidRPr="00BF6854" w14:paraId="061A6E1E" w14:textId="77777777" w:rsidTr="000D3BC7">
        <w:trPr>
          <w:trHeight w:val="70"/>
          <w:jc w:val="right"/>
        </w:trPr>
        <w:tc>
          <w:tcPr>
            <w:tcW w:w="2127" w:type="dxa"/>
          </w:tcPr>
          <w:p w14:paraId="336B9590"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Vestigingsplaats onderneming 3</w:t>
            </w:r>
          </w:p>
        </w:tc>
        <w:tc>
          <w:tcPr>
            <w:tcW w:w="7088" w:type="dxa"/>
          </w:tcPr>
          <w:p w14:paraId="4155729B" w14:textId="77777777" w:rsidR="00BF6854" w:rsidRPr="00BF6854" w:rsidRDefault="00BF6854" w:rsidP="00BF6854">
            <w:pPr>
              <w:spacing w:line="240" w:lineRule="atLeast"/>
              <w:rPr>
                <w:rFonts w:ascii="Verdana" w:eastAsia="Calibri" w:hAnsi="Verdana" w:cs="Verdana"/>
                <w:color w:val="000000"/>
                <w:sz w:val="20"/>
                <w:szCs w:val="20"/>
              </w:rPr>
            </w:pPr>
          </w:p>
        </w:tc>
      </w:tr>
    </w:tbl>
    <w:p w14:paraId="3EFF2527" w14:textId="77777777" w:rsidR="00BF6854" w:rsidRPr="00BF6854" w:rsidRDefault="00BF6854" w:rsidP="00BF6854">
      <w:pPr>
        <w:spacing w:line="240" w:lineRule="atLeast"/>
        <w:rPr>
          <w:rFonts w:ascii="Verdana" w:eastAsia="Calibri" w:hAnsi="Verdana" w:cs="Verdana"/>
          <w:color w:val="000000"/>
        </w:rPr>
      </w:pPr>
    </w:p>
    <w:p w14:paraId="5D41221B"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Verdana"/>
          <w:color w:val="000000"/>
        </w:rPr>
        <w:t>Vul de tabel aan indien nodig.</w:t>
      </w:r>
    </w:p>
    <w:p w14:paraId="26C656F4" w14:textId="77777777" w:rsidR="00BF6854" w:rsidRPr="00BF6854" w:rsidRDefault="00BF6854" w:rsidP="00BF6854">
      <w:pPr>
        <w:spacing w:line="240" w:lineRule="atLeast"/>
        <w:rPr>
          <w:rFonts w:ascii="Verdana" w:eastAsia="Calibri" w:hAnsi="Verdana" w:cs="Verdana"/>
          <w:color w:val="000000"/>
        </w:rPr>
      </w:pPr>
    </w:p>
    <w:p w14:paraId="22028CC2" w14:textId="77777777" w:rsidR="00BF6854" w:rsidRPr="00BF6854" w:rsidRDefault="00BF6854" w:rsidP="00BF6854">
      <w:pPr>
        <w:suppressAutoHyphens/>
        <w:spacing w:line="240" w:lineRule="atLeast"/>
        <w:rPr>
          <w:rFonts w:ascii="Verdana" w:eastAsia="Calibri" w:hAnsi="Verdana" w:cs="Verdana"/>
          <w:color w:val="000000"/>
        </w:rPr>
      </w:pPr>
      <w:r w:rsidRPr="00BF6854">
        <w:rPr>
          <w:rFonts w:ascii="Verdana" w:eastAsia="Calibri" w:hAnsi="Verdana" w:cs="Verdana"/>
          <w:b/>
          <w:bCs/>
          <w:color w:val="000000"/>
        </w:rPr>
        <w:t>Gegevens van elk van de ondernemers (gegadigden) in het samenwerkingsverband:</w:t>
      </w:r>
    </w:p>
    <w:p w14:paraId="56DEB834" w14:textId="77777777" w:rsidR="00BF6854" w:rsidRPr="00BF6854" w:rsidRDefault="00BF6854" w:rsidP="00BF6854">
      <w:pPr>
        <w:spacing w:line="240" w:lineRule="atLeast"/>
        <w:rPr>
          <w:rFonts w:ascii="Verdana" w:eastAsia="Calibri" w:hAnsi="Verdana" w:cs="Verdana"/>
          <w:color w:val="000000"/>
        </w:rPr>
      </w:pPr>
    </w:p>
    <w:p w14:paraId="394D98E7" w14:textId="77777777" w:rsidR="00BF6854" w:rsidRPr="00BF6854" w:rsidRDefault="00BF6854" w:rsidP="00BF6854">
      <w:pPr>
        <w:spacing w:line="240" w:lineRule="atLeast"/>
        <w:rPr>
          <w:rFonts w:ascii="Verdana" w:eastAsia="Calibri" w:hAnsi="Verdana" w:cs="Verdana"/>
          <w:b/>
          <w:bCs/>
          <w:color w:val="000000"/>
        </w:rPr>
      </w:pPr>
      <w:r w:rsidRPr="00BF6854">
        <w:rPr>
          <w:rFonts w:ascii="Verdana" w:eastAsia="Calibri" w:hAnsi="Verdana" w:cs="Verdana"/>
          <w:b/>
          <w:bCs/>
          <w:color w:val="000000"/>
        </w:rPr>
        <w:t>Onderneming 1 / PENVOERDER</w:t>
      </w:r>
    </w:p>
    <w:p w14:paraId="70EFB2FA" w14:textId="77777777" w:rsidR="00BF6854" w:rsidRPr="00BF6854" w:rsidRDefault="00BF6854" w:rsidP="00BF6854">
      <w:pPr>
        <w:spacing w:line="240" w:lineRule="atLeast"/>
        <w:ind w:left="1418"/>
        <w:rPr>
          <w:rFonts w:ascii="Verdana" w:eastAsia="Calibri" w:hAnsi="Verdana" w:cs="Verdana"/>
          <w:color w:val="000000"/>
        </w:rPr>
      </w:pPr>
    </w:p>
    <w:tbl>
      <w:tblPr>
        <w:tblW w:w="92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088"/>
      </w:tblGrid>
      <w:tr w:rsidR="00BF6854" w:rsidRPr="00BF6854" w14:paraId="4EE592FA"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36B21197"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Naam (volgens handelsregister)</w:t>
            </w:r>
          </w:p>
        </w:tc>
        <w:tc>
          <w:tcPr>
            <w:tcW w:w="7088" w:type="dxa"/>
            <w:tcBorders>
              <w:top w:val="single" w:sz="4" w:space="0" w:color="auto"/>
              <w:left w:val="single" w:sz="4" w:space="0" w:color="auto"/>
              <w:bottom w:val="single" w:sz="4" w:space="0" w:color="auto"/>
              <w:right w:val="single" w:sz="4" w:space="0" w:color="auto"/>
            </w:tcBorders>
          </w:tcPr>
          <w:p w14:paraId="68598F91" w14:textId="77777777" w:rsidR="00BF6854" w:rsidRPr="00BF6854" w:rsidRDefault="00BF6854" w:rsidP="00BF6854">
            <w:pPr>
              <w:spacing w:line="240" w:lineRule="atLeast"/>
              <w:rPr>
                <w:rFonts w:ascii="Verdana" w:eastAsia="Calibri" w:hAnsi="Verdana" w:cs="Verdana"/>
                <w:color w:val="000000"/>
              </w:rPr>
            </w:pPr>
          </w:p>
        </w:tc>
      </w:tr>
      <w:tr w:rsidR="00BF6854" w:rsidRPr="00BF6854" w14:paraId="0CEFF034"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584470D6"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Rechtsvorm</w:t>
            </w:r>
          </w:p>
        </w:tc>
        <w:tc>
          <w:tcPr>
            <w:tcW w:w="7088" w:type="dxa"/>
            <w:tcBorders>
              <w:top w:val="single" w:sz="4" w:space="0" w:color="auto"/>
              <w:left w:val="single" w:sz="4" w:space="0" w:color="auto"/>
              <w:bottom w:val="single" w:sz="4" w:space="0" w:color="auto"/>
              <w:right w:val="single" w:sz="4" w:space="0" w:color="auto"/>
            </w:tcBorders>
          </w:tcPr>
          <w:p w14:paraId="54A9B0C9" w14:textId="77777777" w:rsidR="00BF6854" w:rsidRPr="00BF6854" w:rsidRDefault="00BF6854" w:rsidP="00BF6854">
            <w:pPr>
              <w:spacing w:line="240" w:lineRule="atLeast"/>
              <w:rPr>
                <w:rFonts w:ascii="Verdana" w:eastAsia="Calibri" w:hAnsi="Verdana" w:cs="Verdana"/>
                <w:color w:val="000000"/>
              </w:rPr>
            </w:pPr>
          </w:p>
        </w:tc>
      </w:tr>
      <w:tr w:rsidR="00BF6854" w:rsidRPr="00BF6854" w14:paraId="05535BD9"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6BDEC4EB"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Contactpersoon</w:t>
            </w:r>
          </w:p>
        </w:tc>
        <w:tc>
          <w:tcPr>
            <w:tcW w:w="7088" w:type="dxa"/>
            <w:tcBorders>
              <w:top w:val="single" w:sz="4" w:space="0" w:color="auto"/>
              <w:left w:val="single" w:sz="4" w:space="0" w:color="auto"/>
              <w:bottom w:val="single" w:sz="4" w:space="0" w:color="auto"/>
              <w:right w:val="single" w:sz="4" w:space="0" w:color="auto"/>
            </w:tcBorders>
          </w:tcPr>
          <w:p w14:paraId="5C3556E4" w14:textId="77777777" w:rsidR="00BF6854" w:rsidRPr="00BF6854" w:rsidRDefault="00BF6854" w:rsidP="00BF6854">
            <w:pPr>
              <w:spacing w:line="240" w:lineRule="atLeast"/>
              <w:rPr>
                <w:rFonts w:ascii="Verdana" w:eastAsia="Calibri" w:hAnsi="Verdana" w:cs="Verdana"/>
                <w:color w:val="000000"/>
              </w:rPr>
            </w:pPr>
          </w:p>
        </w:tc>
      </w:tr>
      <w:tr w:rsidR="00BF6854" w:rsidRPr="00BF6854" w14:paraId="47FD6512"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69F74056"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Kantooradres</w:t>
            </w:r>
          </w:p>
        </w:tc>
        <w:tc>
          <w:tcPr>
            <w:tcW w:w="7088" w:type="dxa"/>
            <w:tcBorders>
              <w:top w:val="single" w:sz="4" w:space="0" w:color="auto"/>
              <w:left w:val="single" w:sz="4" w:space="0" w:color="auto"/>
              <w:bottom w:val="single" w:sz="4" w:space="0" w:color="auto"/>
              <w:right w:val="single" w:sz="4" w:space="0" w:color="auto"/>
            </w:tcBorders>
          </w:tcPr>
          <w:p w14:paraId="4D6C1F66" w14:textId="77777777" w:rsidR="00BF6854" w:rsidRPr="00BF6854" w:rsidRDefault="00BF6854" w:rsidP="00BF6854">
            <w:pPr>
              <w:spacing w:line="240" w:lineRule="atLeast"/>
              <w:rPr>
                <w:rFonts w:ascii="Verdana" w:eastAsia="Calibri" w:hAnsi="Verdana" w:cs="Verdana"/>
                <w:color w:val="000000"/>
              </w:rPr>
            </w:pPr>
          </w:p>
        </w:tc>
      </w:tr>
      <w:tr w:rsidR="00BF6854" w:rsidRPr="00BF6854" w14:paraId="4932AED8"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5F1B3549"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Postadres</w:t>
            </w:r>
          </w:p>
        </w:tc>
        <w:tc>
          <w:tcPr>
            <w:tcW w:w="7088" w:type="dxa"/>
            <w:tcBorders>
              <w:top w:val="single" w:sz="4" w:space="0" w:color="auto"/>
              <w:left w:val="single" w:sz="4" w:space="0" w:color="auto"/>
              <w:bottom w:val="single" w:sz="4" w:space="0" w:color="auto"/>
              <w:right w:val="single" w:sz="4" w:space="0" w:color="auto"/>
            </w:tcBorders>
          </w:tcPr>
          <w:p w14:paraId="31D811E1" w14:textId="77777777" w:rsidR="00BF6854" w:rsidRPr="00BF6854" w:rsidRDefault="00BF6854" w:rsidP="00BF6854">
            <w:pPr>
              <w:spacing w:line="240" w:lineRule="atLeast"/>
              <w:rPr>
                <w:rFonts w:ascii="Verdana" w:eastAsia="Calibri" w:hAnsi="Verdana" w:cs="Verdana"/>
                <w:color w:val="000000"/>
              </w:rPr>
            </w:pPr>
          </w:p>
        </w:tc>
      </w:tr>
      <w:tr w:rsidR="00BF6854" w:rsidRPr="00BF6854" w14:paraId="3870C9E9"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386A6099"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Telefoonnummer</w:t>
            </w:r>
          </w:p>
        </w:tc>
        <w:tc>
          <w:tcPr>
            <w:tcW w:w="7088" w:type="dxa"/>
            <w:tcBorders>
              <w:top w:val="single" w:sz="4" w:space="0" w:color="auto"/>
              <w:left w:val="single" w:sz="4" w:space="0" w:color="auto"/>
              <w:bottom w:val="single" w:sz="4" w:space="0" w:color="auto"/>
              <w:right w:val="single" w:sz="4" w:space="0" w:color="auto"/>
            </w:tcBorders>
          </w:tcPr>
          <w:p w14:paraId="64089609" w14:textId="77777777" w:rsidR="00BF6854" w:rsidRPr="00BF6854" w:rsidRDefault="00BF6854" w:rsidP="00BF6854">
            <w:pPr>
              <w:spacing w:line="240" w:lineRule="atLeast"/>
              <w:rPr>
                <w:rFonts w:ascii="Verdana" w:eastAsia="Calibri" w:hAnsi="Verdana" w:cs="Verdana"/>
                <w:color w:val="000000"/>
              </w:rPr>
            </w:pPr>
          </w:p>
        </w:tc>
      </w:tr>
      <w:tr w:rsidR="00BF6854" w:rsidRPr="00BF6854" w14:paraId="087E4444"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59FEC609"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E-mailadres</w:t>
            </w:r>
          </w:p>
        </w:tc>
        <w:tc>
          <w:tcPr>
            <w:tcW w:w="7088" w:type="dxa"/>
            <w:tcBorders>
              <w:top w:val="single" w:sz="4" w:space="0" w:color="auto"/>
              <w:left w:val="single" w:sz="4" w:space="0" w:color="auto"/>
              <w:bottom w:val="single" w:sz="4" w:space="0" w:color="auto"/>
              <w:right w:val="single" w:sz="4" w:space="0" w:color="auto"/>
            </w:tcBorders>
          </w:tcPr>
          <w:p w14:paraId="1E0031AC" w14:textId="77777777" w:rsidR="00BF6854" w:rsidRPr="00BF6854" w:rsidRDefault="00BF6854" w:rsidP="00BF6854">
            <w:pPr>
              <w:spacing w:line="240" w:lineRule="atLeast"/>
              <w:rPr>
                <w:rFonts w:ascii="Verdana" w:eastAsia="Calibri" w:hAnsi="Verdana" w:cs="Verdana"/>
                <w:b/>
                <w:bCs/>
                <w:i/>
                <w:iCs/>
                <w:color w:val="000000"/>
              </w:rPr>
            </w:pPr>
          </w:p>
        </w:tc>
      </w:tr>
      <w:tr w:rsidR="00BF6854" w:rsidRPr="00BF6854" w14:paraId="361B872E"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6F0DA1B1"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Ingeschreven in het Handelsregister van de Kamer van Koophandel te</w:t>
            </w:r>
          </w:p>
        </w:tc>
        <w:tc>
          <w:tcPr>
            <w:tcW w:w="7088" w:type="dxa"/>
            <w:tcBorders>
              <w:top w:val="single" w:sz="4" w:space="0" w:color="auto"/>
              <w:left w:val="single" w:sz="4" w:space="0" w:color="auto"/>
              <w:bottom w:val="single" w:sz="4" w:space="0" w:color="auto"/>
              <w:right w:val="single" w:sz="4" w:space="0" w:color="auto"/>
            </w:tcBorders>
          </w:tcPr>
          <w:p w14:paraId="7900FDF5" w14:textId="77777777" w:rsidR="00BF6854" w:rsidRPr="00BF6854" w:rsidRDefault="00BF6854" w:rsidP="00BF6854">
            <w:pPr>
              <w:spacing w:line="240" w:lineRule="atLeast"/>
              <w:rPr>
                <w:rFonts w:ascii="Verdana" w:eastAsia="Calibri" w:hAnsi="Verdana" w:cs="Verdana"/>
                <w:color w:val="000000"/>
              </w:rPr>
            </w:pPr>
          </w:p>
        </w:tc>
      </w:tr>
      <w:tr w:rsidR="00BF6854" w:rsidRPr="00BF6854" w14:paraId="22458ACE"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591DCE32"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KvK-nummer</w:t>
            </w:r>
          </w:p>
        </w:tc>
        <w:tc>
          <w:tcPr>
            <w:tcW w:w="7088" w:type="dxa"/>
            <w:tcBorders>
              <w:top w:val="single" w:sz="4" w:space="0" w:color="auto"/>
              <w:left w:val="single" w:sz="4" w:space="0" w:color="auto"/>
              <w:bottom w:val="single" w:sz="4" w:space="0" w:color="auto"/>
              <w:right w:val="single" w:sz="4" w:space="0" w:color="auto"/>
            </w:tcBorders>
          </w:tcPr>
          <w:p w14:paraId="677C2FE0" w14:textId="77777777" w:rsidR="00BF6854" w:rsidRPr="00BF6854" w:rsidRDefault="00BF6854" w:rsidP="00BF6854">
            <w:pPr>
              <w:tabs>
                <w:tab w:val="right" w:pos="7027"/>
              </w:tabs>
              <w:spacing w:line="240" w:lineRule="atLeast"/>
              <w:rPr>
                <w:rFonts w:ascii="Verdana" w:eastAsia="Calibri" w:hAnsi="Verdana" w:cs="Verdana"/>
                <w:color w:val="000000"/>
              </w:rPr>
            </w:pPr>
            <w:r w:rsidRPr="00BF6854">
              <w:rPr>
                <w:rFonts w:ascii="Verdana" w:eastAsia="Calibri" w:hAnsi="Verdana" w:cs="Lohit Hindi"/>
                <w:color w:val="000000"/>
              </w:rPr>
              <w:tab/>
            </w:r>
            <w:r w:rsidRPr="00BF6854">
              <w:rPr>
                <w:rFonts w:ascii="Verdana" w:eastAsia="Calibri" w:hAnsi="Verdana" w:cs="Verdana"/>
                <w:color w:val="000000"/>
              </w:rPr>
              <w:t>(8 cijfers)</w:t>
            </w:r>
          </w:p>
        </w:tc>
      </w:tr>
      <w:tr w:rsidR="00BF6854" w:rsidRPr="00BF6854" w14:paraId="118D4CBE"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60EABFED"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Vestigingsnummer</w:t>
            </w:r>
          </w:p>
        </w:tc>
        <w:tc>
          <w:tcPr>
            <w:tcW w:w="7088" w:type="dxa"/>
            <w:tcBorders>
              <w:top w:val="single" w:sz="4" w:space="0" w:color="auto"/>
              <w:left w:val="single" w:sz="4" w:space="0" w:color="auto"/>
              <w:bottom w:val="single" w:sz="4" w:space="0" w:color="auto"/>
              <w:right w:val="single" w:sz="4" w:space="0" w:color="auto"/>
            </w:tcBorders>
          </w:tcPr>
          <w:p w14:paraId="28D1BEB1" w14:textId="77777777" w:rsidR="00BF6854" w:rsidRPr="00BF6854" w:rsidRDefault="00BF6854" w:rsidP="00BF6854">
            <w:pPr>
              <w:tabs>
                <w:tab w:val="right" w:pos="7027"/>
              </w:tabs>
              <w:spacing w:line="240" w:lineRule="atLeast"/>
              <w:rPr>
                <w:rFonts w:ascii="Verdana" w:eastAsia="Calibri" w:hAnsi="Verdana" w:cs="Lohit Hindi"/>
                <w:color w:val="000000"/>
              </w:rPr>
            </w:pPr>
            <w:r w:rsidRPr="00BF6854">
              <w:rPr>
                <w:rFonts w:ascii="Verdana" w:eastAsia="Calibri" w:hAnsi="Verdana" w:cs="Lohit Hindi"/>
                <w:color w:val="000000"/>
              </w:rPr>
              <w:tab/>
            </w:r>
            <w:r w:rsidRPr="00BF6854">
              <w:rPr>
                <w:rFonts w:ascii="Verdana" w:eastAsia="Calibri" w:hAnsi="Verdana" w:cs="Verdana"/>
                <w:color w:val="000000"/>
              </w:rPr>
              <w:t>(12 cijfers)</w:t>
            </w:r>
          </w:p>
        </w:tc>
      </w:tr>
    </w:tbl>
    <w:p w14:paraId="74C5D097" w14:textId="77777777" w:rsidR="00BF6854" w:rsidRPr="00BF6854" w:rsidRDefault="00BF6854" w:rsidP="00BF6854">
      <w:pPr>
        <w:spacing w:line="240" w:lineRule="atLeast"/>
        <w:ind w:left="1418"/>
        <w:rPr>
          <w:rFonts w:ascii="Verdana" w:eastAsia="Calibri" w:hAnsi="Verdana" w:cs="Verdana"/>
          <w:color w:val="000000"/>
        </w:rPr>
      </w:pPr>
    </w:p>
    <w:p w14:paraId="63E01A34" w14:textId="77777777" w:rsidR="00BF6854" w:rsidRPr="00BF6854" w:rsidRDefault="00BF6854" w:rsidP="00BF6854">
      <w:pPr>
        <w:spacing w:line="240" w:lineRule="atLeast"/>
        <w:rPr>
          <w:rFonts w:ascii="Verdana" w:eastAsia="Calibri" w:hAnsi="Verdana" w:cs="Verdana"/>
          <w:b/>
          <w:bCs/>
          <w:color w:val="000000"/>
        </w:rPr>
      </w:pPr>
      <w:r w:rsidRPr="00BF6854">
        <w:rPr>
          <w:rFonts w:ascii="Verdana" w:eastAsia="Calibri" w:hAnsi="Verdana" w:cs="Verdana"/>
          <w:b/>
          <w:bCs/>
          <w:color w:val="000000"/>
        </w:rPr>
        <w:t>Onderneming 2</w:t>
      </w:r>
    </w:p>
    <w:p w14:paraId="275A25B8" w14:textId="77777777" w:rsidR="00BF6854" w:rsidRPr="00BF6854" w:rsidRDefault="00BF6854" w:rsidP="00BF6854">
      <w:pPr>
        <w:spacing w:line="240" w:lineRule="atLeast"/>
        <w:ind w:left="1418"/>
        <w:rPr>
          <w:rFonts w:ascii="Verdana" w:eastAsia="Calibri" w:hAnsi="Verdana" w:cs="Verdana"/>
          <w:b/>
          <w:bCs/>
          <w:color w:val="000000"/>
        </w:rPr>
      </w:pPr>
    </w:p>
    <w:tbl>
      <w:tblPr>
        <w:tblW w:w="92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088"/>
      </w:tblGrid>
      <w:tr w:rsidR="00BF6854" w:rsidRPr="00BF6854" w14:paraId="10716DCF"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4865BBBD"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Naam (volgens handelsregister)</w:t>
            </w:r>
          </w:p>
        </w:tc>
        <w:tc>
          <w:tcPr>
            <w:tcW w:w="7088" w:type="dxa"/>
            <w:tcBorders>
              <w:top w:val="single" w:sz="4" w:space="0" w:color="auto"/>
              <w:left w:val="single" w:sz="4" w:space="0" w:color="auto"/>
              <w:bottom w:val="single" w:sz="4" w:space="0" w:color="auto"/>
              <w:right w:val="single" w:sz="4" w:space="0" w:color="auto"/>
            </w:tcBorders>
          </w:tcPr>
          <w:p w14:paraId="01E02ED6" w14:textId="77777777" w:rsidR="00BF6854" w:rsidRPr="00BF6854" w:rsidRDefault="00BF6854" w:rsidP="00BF6854">
            <w:pPr>
              <w:spacing w:line="240" w:lineRule="atLeast"/>
              <w:rPr>
                <w:rFonts w:ascii="Verdana" w:eastAsia="Calibri" w:hAnsi="Verdana" w:cs="Verdana"/>
                <w:color w:val="000000"/>
              </w:rPr>
            </w:pPr>
          </w:p>
        </w:tc>
      </w:tr>
      <w:tr w:rsidR="00BF6854" w:rsidRPr="00BF6854" w14:paraId="34E6C7B2"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6A8E5C2A"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Rechtsvorm</w:t>
            </w:r>
          </w:p>
        </w:tc>
        <w:tc>
          <w:tcPr>
            <w:tcW w:w="7088" w:type="dxa"/>
            <w:tcBorders>
              <w:top w:val="single" w:sz="4" w:space="0" w:color="auto"/>
              <w:left w:val="single" w:sz="4" w:space="0" w:color="auto"/>
              <w:bottom w:val="single" w:sz="4" w:space="0" w:color="auto"/>
              <w:right w:val="single" w:sz="4" w:space="0" w:color="auto"/>
            </w:tcBorders>
          </w:tcPr>
          <w:p w14:paraId="7272B06A" w14:textId="77777777" w:rsidR="00BF6854" w:rsidRPr="00BF6854" w:rsidRDefault="00BF6854" w:rsidP="00BF6854">
            <w:pPr>
              <w:spacing w:line="240" w:lineRule="atLeast"/>
              <w:rPr>
                <w:rFonts w:ascii="Verdana" w:eastAsia="Calibri" w:hAnsi="Verdana" w:cs="Verdana"/>
                <w:color w:val="000000"/>
              </w:rPr>
            </w:pPr>
          </w:p>
        </w:tc>
      </w:tr>
      <w:tr w:rsidR="00BF6854" w:rsidRPr="00BF6854" w14:paraId="027D7B5A"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1487D4CE"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Contactpersoon</w:t>
            </w:r>
          </w:p>
        </w:tc>
        <w:tc>
          <w:tcPr>
            <w:tcW w:w="7088" w:type="dxa"/>
            <w:tcBorders>
              <w:top w:val="single" w:sz="4" w:space="0" w:color="auto"/>
              <w:left w:val="single" w:sz="4" w:space="0" w:color="auto"/>
              <w:bottom w:val="single" w:sz="4" w:space="0" w:color="auto"/>
              <w:right w:val="single" w:sz="4" w:space="0" w:color="auto"/>
            </w:tcBorders>
          </w:tcPr>
          <w:p w14:paraId="39FB8DD8" w14:textId="77777777" w:rsidR="00BF6854" w:rsidRPr="00BF6854" w:rsidRDefault="00BF6854" w:rsidP="00BF6854">
            <w:pPr>
              <w:spacing w:line="240" w:lineRule="atLeast"/>
              <w:rPr>
                <w:rFonts w:ascii="Verdana" w:eastAsia="Calibri" w:hAnsi="Verdana" w:cs="Verdana"/>
                <w:color w:val="000000"/>
              </w:rPr>
            </w:pPr>
          </w:p>
        </w:tc>
      </w:tr>
      <w:tr w:rsidR="00BF6854" w:rsidRPr="00BF6854" w14:paraId="35353C51"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22F1E40B"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Kantooradres</w:t>
            </w:r>
          </w:p>
        </w:tc>
        <w:tc>
          <w:tcPr>
            <w:tcW w:w="7088" w:type="dxa"/>
            <w:tcBorders>
              <w:top w:val="single" w:sz="4" w:space="0" w:color="auto"/>
              <w:left w:val="single" w:sz="4" w:space="0" w:color="auto"/>
              <w:bottom w:val="single" w:sz="4" w:space="0" w:color="auto"/>
              <w:right w:val="single" w:sz="4" w:space="0" w:color="auto"/>
            </w:tcBorders>
          </w:tcPr>
          <w:p w14:paraId="34C64441" w14:textId="77777777" w:rsidR="00BF6854" w:rsidRPr="00BF6854" w:rsidRDefault="00BF6854" w:rsidP="00BF6854">
            <w:pPr>
              <w:spacing w:line="240" w:lineRule="atLeast"/>
              <w:rPr>
                <w:rFonts w:ascii="Verdana" w:eastAsia="Calibri" w:hAnsi="Verdana" w:cs="Verdana"/>
                <w:color w:val="000000"/>
              </w:rPr>
            </w:pPr>
          </w:p>
        </w:tc>
      </w:tr>
      <w:tr w:rsidR="00BF6854" w:rsidRPr="00BF6854" w14:paraId="098F0BE9"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5657CCEF"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Postadres</w:t>
            </w:r>
          </w:p>
        </w:tc>
        <w:tc>
          <w:tcPr>
            <w:tcW w:w="7088" w:type="dxa"/>
            <w:tcBorders>
              <w:top w:val="single" w:sz="4" w:space="0" w:color="auto"/>
              <w:left w:val="single" w:sz="4" w:space="0" w:color="auto"/>
              <w:bottom w:val="single" w:sz="4" w:space="0" w:color="auto"/>
              <w:right w:val="single" w:sz="4" w:space="0" w:color="auto"/>
            </w:tcBorders>
          </w:tcPr>
          <w:p w14:paraId="015DE10B" w14:textId="77777777" w:rsidR="00BF6854" w:rsidRPr="00BF6854" w:rsidRDefault="00BF6854" w:rsidP="00BF6854">
            <w:pPr>
              <w:spacing w:line="240" w:lineRule="atLeast"/>
              <w:rPr>
                <w:rFonts w:ascii="Verdana" w:eastAsia="Calibri" w:hAnsi="Verdana" w:cs="Verdana"/>
                <w:color w:val="000000"/>
              </w:rPr>
            </w:pPr>
          </w:p>
        </w:tc>
      </w:tr>
      <w:tr w:rsidR="00BF6854" w:rsidRPr="00BF6854" w14:paraId="31F3437C"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4FC8A3DD"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Telefoonnummer</w:t>
            </w:r>
          </w:p>
        </w:tc>
        <w:tc>
          <w:tcPr>
            <w:tcW w:w="7088" w:type="dxa"/>
            <w:tcBorders>
              <w:top w:val="single" w:sz="4" w:space="0" w:color="auto"/>
              <w:left w:val="single" w:sz="4" w:space="0" w:color="auto"/>
              <w:bottom w:val="single" w:sz="4" w:space="0" w:color="auto"/>
              <w:right w:val="single" w:sz="4" w:space="0" w:color="auto"/>
            </w:tcBorders>
          </w:tcPr>
          <w:p w14:paraId="5F433FCB" w14:textId="77777777" w:rsidR="00BF6854" w:rsidRPr="00BF6854" w:rsidRDefault="00BF6854" w:rsidP="00BF6854">
            <w:pPr>
              <w:spacing w:line="240" w:lineRule="atLeast"/>
              <w:rPr>
                <w:rFonts w:ascii="Verdana" w:eastAsia="Calibri" w:hAnsi="Verdana" w:cs="Verdana"/>
                <w:color w:val="000000"/>
              </w:rPr>
            </w:pPr>
          </w:p>
        </w:tc>
      </w:tr>
      <w:tr w:rsidR="00BF6854" w:rsidRPr="00BF6854" w14:paraId="6348AF52"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5C70C5BC"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E-mailadres</w:t>
            </w:r>
          </w:p>
        </w:tc>
        <w:tc>
          <w:tcPr>
            <w:tcW w:w="7088" w:type="dxa"/>
            <w:tcBorders>
              <w:top w:val="single" w:sz="4" w:space="0" w:color="auto"/>
              <w:left w:val="single" w:sz="4" w:space="0" w:color="auto"/>
              <w:bottom w:val="single" w:sz="4" w:space="0" w:color="auto"/>
              <w:right w:val="single" w:sz="4" w:space="0" w:color="auto"/>
            </w:tcBorders>
          </w:tcPr>
          <w:p w14:paraId="6D5EA765" w14:textId="77777777" w:rsidR="00BF6854" w:rsidRPr="00BF6854" w:rsidRDefault="00BF6854" w:rsidP="00BF6854">
            <w:pPr>
              <w:spacing w:line="240" w:lineRule="atLeast"/>
              <w:rPr>
                <w:rFonts w:ascii="Verdana" w:eastAsia="Calibri" w:hAnsi="Verdana" w:cs="Verdana"/>
                <w:b/>
                <w:bCs/>
                <w:i/>
                <w:iCs/>
                <w:color w:val="000000"/>
              </w:rPr>
            </w:pPr>
          </w:p>
        </w:tc>
      </w:tr>
      <w:tr w:rsidR="00BF6854" w:rsidRPr="00BF6854" w14:paraId="43D9C062"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767AD0B3"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 xml:space="preserve">Ingeschreven in het Handelsregister </w:t>
            </w:r>
            <w:r w:rsidRPr="00BF6854">
              <w:rPr>
                <w:rFonts w:ascii="Verdana" w:eastAsia="Calibri" w:hAnsi="Verdana" w:cs="Verdana"/>
                <w:color w:val="000000"/>
              </w:rPr>
              <w:lastRenderedPageBreak/>
              <w:t>van de Kamer van Koophandel te:</w:t>
            </w:r>
          </w:p>
        </w:tc>
        <w:tc>
          <w:tcPr>
            <w:tcW w:w="7088" w:type="dxa"/>
            <w:tcBorders>
              <w:top w:val="single" w:sz="4" w:space="0" w:color="auto"/>
              <w:left w:val="single" w:sz="4" w:space="0" w:color="auto"/>
              <w:bottom w:val="single" w:sz="4" w:space="0" w:color="auto"/>
              <w:right w:val="single" w:sz="4" w:space="0" w:color="auto"/>
            </w:tcBorders>
          </w:tcPr>
          <w:p w14:paraId="60A56327" w14:textId="77777777" w:rsidR="00BF6854" w:rsidRPr="00BF6854" w:rsidRDefault="00BF6854" w:rsidP="00BF6854">
            <w:pPr>
              <w:spacing w:line="240" w:lineRule="atLeast"/>
              <w:rPr>
                <w:rFonts w:ascii="Verdana" w:eastAsia="Calibri" w:hAnsi="Verdana" w:cs="Verdana"/>
                <w:color w:val="000000"/>
              </w:rPr>
            </w:pPr>
          </w:p>
        </w:tc>
      </w:tr>
      <w:tr w:rsidR="00BF6854" w:rsidRPr="00BF6854" w14:paraId="1F1ED7E8"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13B65B0D"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KvK-nummer</w:t>
            </w:r>
          </w:p>
        </w:tc>
        <w:tc>
          <w:tcPr>
            <w:tcW w:w="7088" w:type="dxa"/>
            <w:tcBorders>
              <w:top w:val="single" w:sz="4" w:space="0" w:color="auto"/>
              <w:left w:val="single" w:sz="4" w:space="0" w:color="auto"/>
              <w:bottom w:val="single" w:sz="4" w:space="0" w:color="auto"/>
              <w:right w:val="single" w:sz="4" w:space="0" w:color="auto"/>
            </w:tcBorders>
          </w:tcPr>
          <w:p w14:paraId="55CFC754" w14:textId="77777777" w:rsidR="00BF6854" w:rsidRPr="00BF6854" w:rsidRDefault="00BF6854" w:rsidP="00BF6854">
            <w:pPr>
              <w:tabs>
                <w:tab w:val="right" w:pos="6980"/>
              </w:tabs>
              <w:spacing w:line="240" w:lineRule="atLeast"/>
              <w:rPr>
                <w:rFonts w:ascii="Verdana" w:eastAsia="Calibri" w:hAnsi="Verdana" w:cs="Verdana"/>
                <w:color w:val="000000"/>
              </w:rPr>
            </w:pPr>
            <w:r w:rsidRPr="00BF6854">
              <w:rPr>
                <w:rFonts w:ascii="Verdana" w:eastAsia="Calibri" w:hAnsi="Verdana" w:cs="Lohit Hindi"/>
                <w:color w:val="000000"/>
              </w:rPr>
              <w:tab/>
            </w:r>
            <w:r w:rsidRPr="00BF6854">
              <w:rPr>
                <w:rFonts w:ascii="Verdana" w:eastAsia="Calibri" w:hAnsi="Verdana" w:cs="Verdana"/>
                <w:color w:val="000000"/>
              </w:rPr>
              <w:t>(8 cijfers)</w:t>
            </w:r>
          </w:p>
        </w:tc>
      </w:tr>
      <w:tr w:rsidR="00BF6854" w:rsidRPr="00BF6854" w14:paraId="0CBA59C9"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7D4D9274"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Vestigingsnummer</w:t>
            </w:r>
          </w:p>
        </w:tc>
        <w:tc>
          <w:tcPr>
            <w:tcW w:w="7088" w:type="dxa"/>
            <w:tcBorders>
              <w:top w:val="single" w:sz="4" w:space="0" w:color="auto"/>
              <w:left w:val="single" w:sz="4" w:space="0" w:color="auto"/>
              <w:bottom w:val="single" w:sz="4" w:space="0" w:color="auto"/>
              <w:right w:val="single" w:sz="4" w:space="0" w:color="auto"/>
            </w:tcBorders>
          </w:tcPr>
          <w:p w14:paraId="23F86EAB" w14:textId="77777777" w:rsidR="00BF6854" w:rsidRPr="00BF6854" w:rsidRDefault="00BF6854" w:rsidP="00BF6854">
            <w:pPr>
              <w:tabs>
                <w:tab w:val="right" w:pos="6980"/>
              </w:tabs>
              <w:spacing w:line="240" w:lineRule="atLeast"/>
              <w:rPr>
                <w:rFonts w:ascii="Verdana" w:eastAsia="Calibri" w:hAnsi="Verdana" w:cs="Lohit Hindi"/>
                <w:color w:val="000000"/>
              </w:rPr>
            </w:pPr>
            <w:r w:rsidRPr="00BF6854">
              <w:rPr>
                <w:rFonts w:ascii="Verdana" w:eastAsia="Calibri" w:hAnsi="Verdana" w:cs="Lohit Hindi"/>
                <w:color w:val="000000"/>
              </w:rPr>
              <w:tab/>
            </w:r>
            <w:r w:rsidRPr="00BF6854">
              <w:rPr>
                <w:rFonts w:ascii="Verdana" w:eastAsia="Calibri" w:hAnsi="Verdana" w:cs="Verdana"/>
                <w:color w:val="000000"/>
              </w:rPr>
              <w:t>(12 cijfers)</w:t>
            </w:r>
          </w:p>
        </w:tc>
      </w:tr>
    </w:tbl>
    <w:p w14:paraId="64132851" w14:textId="77777777" w:rsidR="00BF6854" w:rsidRPr="00BF6854" w:rsidRDefault="00BF6854" w:rsidP="00BF6854">
      <w:pPr>
        <w:spacing w:line="240" w:lineRule="atLeast"/>
        <w:rPr>
          <w:rFonts w:ascii="Verdana" w:eastAsia="Calibri" w:hAnsi="Verdana" w:cs="Verdana"/>
          <w:b/>
          <w:bCs/>
          <w:color w:val="000000"/>
        </w:rPr>
      </w:pPr>
      <w:r w:rsidRPr="00BF6854">
        <w:rPr>
          <w:rFonts w:ascii="Verdana" w:eastAsia="Calibri" w:hAnsi="Verdana" w:cs="Verdana"/>
          <w:color w:val="000000"/>
        </w:rPr>
        <w:br/>
      </w:r>
      <w:r w:rsidRPr="00BF6854">
        <w:rPr>
          <w:rFonts w:ascii="Verdana" w:eastAsia="Calibri" w:hAnsi="Verdana" w:cs="Verdana"/>
          <w:b/>
          <w:bCs/>
          <w:color w:val="000000"/>
        </w:rPr>
        <w:t>Onderneming 3</w:t>
      </w:r>
    </w:p>
    <w:p w14:paraId="4DFEA363" w14:textId="77777777" w:rsidR="00BF6854" w:rsidRPr="00BF6854" w:rsidRDefault="00BF6854" w:rsidP="00BF6854">
      <w:pPr>
        <w:spacing w:line="240" w:lineRule="atLeast"/>
        <w:ind w:left="1418"/>
        <w:rPr>
          <w:rFonts w:ascii="Verdana" w:eastAsia="Calibri" w:hAnsi="Verdana" w:cs="Verdana"/>
          <w:b/>
          <w:bCs/>
          <w:color w:val="00000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081"/>
      </w:tblGrid>
      <w:tr w:rsidR="00BF6854" w:rsidRPr="00BF6854" w14:paraId="6924E770"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3CCEDF63"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Naam (volgens handelsregister)</w:t>
            </w:r>
          </w:p>
        </w:tc>
        <w:tc>
          <w:tcPr>
            <w:tcW w:w="7081" w:type="dxa"/>
            <w:tcBorders>
              <w:top w:val="single" w:sz="4" w:space="0" w:color="auto"/>
              <w:left w:val="single" w:sz="4" w:space="0" w:color="auto"/>
              <w:bottom w:val="single" w:sz="4" w:space="0" w:color="auto"/>
              <w:right w:val="single" w:sz="4" w:space="0" w:color="auto"/>
            </w:tcBorders>
          </w:tcPr>
          <w:p w14:paraId="675CAB4F" w14:textId="77777777" w:rsidR="00BF6854" w:rsidRPr="00BF6854" w:rsidRDefault="00BF6854" w:rsidP="00BF6854">
            <w:pPr>
              <w:spacing w:line="240" w:lineRule="atLeast"/>
              <w:rPr>
                <w:rFonts w:ascii="Verdana" w:eastAsia="Calibri" w:hAnsi="Verdana" w:cs="Verdana"/>
                <w:color w:val="000000"/>
              </w:rPr>
            </w:pPr>
          </w:p>
        </w:tc>
      </w:tr>
      <w:tr w:rsidR="00BF6854" w:rsidRPr="00BF6854" w14:paraId="48DF09FA"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47CFA98D"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Rechtsvorm</w:t>
            </w:r>
          </w:p>
        </w:tc>
        <w:tc>
          <w:tcPr>
            <w:tcW w:w="7081" w:type="dxa"/>
            <w:tcBorders>
              <w:top w:val="single" w:sz="4" w:space="0" w:color="auto"/>
              <w:left w:val="single" w:sz="4" w:space="0" w:color="auto"/>
              <w:bottom w:val="single" w:sz="4" w:space="0" w:color="auto"/>
              <w:right w:val="single" w:sz="4" w:space="0" w:color="auto"/>
            </w:tcBorders>
          </w:tcPr>
          <w:p w14:paraId="04A8555A" w14:textId="77777777" w:rsidR="00BF6854" w:rsidRPr="00BF6854" w:rsidRDefault="00BF6854" w:rsidP="00BF6854">
            <w:pPr>
              <w:spacing w:line="240" w:lineRule="atLeast"/>
              <w:rPr>
                <w:rFonts w:ascii="Verdana" w:eastAsia="Calibri" w:hAnsi="Verdana" w:cs="Verdana"/>
                <w:color w:val="000000"/>
              </w:rPr>
            </w:pPr>
          </w:p>
        </w:tc>
      </w:tr>
      <w:tr w:rsidR="00BF6854" w:rsidRPr="00BF6854" w14:paraId="0298DDFF"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2F8EA313"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Contactpersoon</w:t>
            </w:r>
          </w:p>
        </w:tc>
        <w:tc>
          <w:tcPr>
            <w:tcW w:w="7081" w:type="dxa"/>
            <w:tcBorders>
              <w:top w:val="single" w:sz="4" w:space="0" w:color="auto"/>
              <w:left w:val="single" w:sz="4" w:space="0" w:color="auto"/>
              <w:bottom w:val="single" w:sz="4" w:space="0" w:color="auto"/>
              <w:right w:val="single" w:sz="4" w:space="0" w:color="auto"/>
            </w:tcBorders>
          </w:tcPr>
          <w:p w14:paraId="0E12CEEC" w14:textId="77777777" w:rsidR="00BF6854" w:rsidRPr="00BF6854" w:rsidRDefault="00BF6854" w:rsidP="00BF6854">
            <w:pPr>
              <w:spacing w:line="240" w:lineRule="atLeast"/>
              <w:rPr>
                <w:rFonts w:ascii="Verdana" w:eastAsia="Calibri" w:hAnsi="Verdana" w:cs="Verdana"/>
                <w:color w:val="000000"/>
              </w:rPr>
            </w:pPr>
          </w:p>
        </w:tc>
      </w:tr>
      <w:tr w:rsidR="00BF6854" w:rsidRPr="00BF6854" w14:paraId="5BA37DB7"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3D894432"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Kantooradres</w:t>
            </w:r>
          </w:p>
        </w:tc>
        <w:tc>
          <w:tcPr>
            <w:tcW w:w="7081" w:type="dxa"/>
            <w:tcBorders>
              <w:top w:val="single" w:sz="4" w:space="0" w:color="auto"/>
              <w:left w:val="single" w:sz="4" w:space="0" w:color="auto"/>
              <w:bottom w:val="single" w:sz="4" w:space="0" w:color="auto"/>
              <w:right w:val="single" w:sz="4" w:space="0" w:color="auto"/>
            </w:tcBorders>
          </w:tcPr>
          <w:p w14:paraId="560A13B9" w14:textId="77777777" w:rsidR="00BF6854" w:rsidRPr="00BF6854" w:rsidRDefault="00BF6854" w:rsidP="00BF6854">
            <w:pPr>
              <w:spacing w:line="240" w:lineRule="atLeast"/>
              <w:rPr>
                <w:rFonts w:ascii="Verdana" w:eastAsia="Calibri" w:hAnsi="Verdana" w:cs="Verdana"/>
                <w:color w:val="000000"/>
              </w:rPr>
            </w:pPr>
          </w:p>
        </w:tc>
      </w:tr>
      <w:tr w:rsidR="00BF6854" w:rsidRPr="00BF6854" w14:paraId="213757C6"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2A1AC9B2"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Postadres</w:t>
            </w:r>
          </w:p>
        </w:tc>
        <w:tc>
          <w:tcPr>
            <w:tcW w:w="7081" w:type="dxa"/>
            <w:tcBorders>
              <w:top w:val="single" w:sz="4" w:space="0" w:color="auto"/>
              <w:left w:val="single" w:sz="4" w:space="0" w:color="auto"/>
              <w:bottom w:val="single" w:sz="4" w:space="0" w:color="auto"/>
              <w:right w:val="single" w:sz="4" w:space="0" w:color="auto"/>
            </w:tcBorders>
          </w:tcPr>
          <w:p w14:paraId="60B880F0" w14:textId="77777777" w:rsidR="00BF6854" w:rsidRPr="00BF6854" w:rsidRDefault="00BF6854" w:rsidP="00BF6854">
            <w:pPr>
              <w:spacing w:line="240" w:lineRule="atLeast"/>
              <w:rPr>
                <w:rFonts w:ascii="Verdana" w:eastAsia="Calibri" w:hAnsi="Verdana" w:cs="Verdana"/>
                <w:color w:val="000000"/>
              </w:rPr>
            </w:pPr>
          </w:p>
        </w:tc>
      </w:tr>
      <w:tr w:rsidR="00BF6854" w:rsidRPr="00BF6854" w14:paraId="79287AFC"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632EFF93"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Telefoonnummer</w:t>
            </w:r>
          </w:p>
        </w:tc>
        <w:tc>
          <w:tcPr>
            <w:tcW w:w="7081" w:type="dxa"/>
            <w:tcBorders>
              <w:top w:val="single" w:sz="4" w:space="0" w:color="auto"/>
              <w:left w:val="single" w:sz="4" w:space="0" w:color="auto"/>
              <w:bottom w:val="single" w:sz="4" w:space="0" w:color="auto"/>
              <w:right w:val="single" w:sz="4" w:space="0" w:color="auto"/>
            </w:tcBorders>
          </w:tcPr>
          <w:p w14:paraId="1D0F9088" w14:textId="77777777" w:rsidR="00BF6854" w:rsidRPr="00BF6854" w:rsidRDefault="00BF6854" w:rsidP="00BF6854">
            <w:pPr>
              <w:spacing w:line="240" w:lineRule="atLeast"/>
              <w:rPr>
                <w:rFonts w:ascii="Verdana" w:eastAsia="Calibri" w:hAnsi="Verdana" w:cs="Verdana"/>
                <w:color w:val="000000"/>
              </w:rPr>
            </w:pPr>
          </w:p>
        </w:tc>
      </w:tr>
      <w:tr w:rsidR="00BF6854" w:rsidRPr="00BF6854" w14:paraId="4E010FB3"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2102FDA0"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E-mailadres</w:t>
            </w:r>
          </w:p>
        </w:tc>
        <w:tc>
          <w:tcPr>
            <w:tcW w:w="7081" w:type="dxa"/>
            <w:tcBorders>
              <w:top w:val="single" w:sz="4" w:space="0" w:color="auto"/>
              <w:left w:val="single" w:sz="4" w:space="0" w:color="auto"/>
              <w:bottom w:val="single" w:sz="4" w:space="0" w:color="auto"/>
              <w:right w:val="single" w:sz="4" w:space="0" w:color="auto"/>
            </w:tcBorders>
          </w:tcPr>
          <w:p w14:paraId="0AC8A225" w14:textId="77777777" w:rsidR="00BF6854" w:rsidRPr="00BF6854" w:rsidRDefault="00BF6854" w:rsidP="00BF6854">
            <w:pPr>
              <w:spacing w:line="240" w:lineRule="atLeast"/>
              <w:rPr>
                <w:rFonts w:ascii="Verdana" w:eastAsia="Calibri" w:hAnsi="Verdana" w:cs="Verdana"/>
                <w:b/>
                <w:bCs/>
                <w:i/>
                <w:iCs/>
                <w:color w:val="000000"/>
              </w:rPr>
            </w:pPr>
          </w:p>
        </w:tc>
      </w:tr>
      <w:tr w:rsidR="00BF6854" w:rsidRPr="00BF6854" w14:paraId="2FB0C740"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19C430F4"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Ingeschreven in het Handelsregister van de Kamer van Koophandel te:</w:t>
            </w:r>
          </w:p>
        </w:tc>
        <w:tc>
          <w:tcPr>
            <w:tcW w:w="7081" w:type="dxa"/>
            <w:tcBorders>
              <w:top w:val="single" w:sz="4" w:space="0" w:color="auto"/>
              <w:left w:val="single" w:sz="4" w:space="0" w:color="auto"/>
              <w:bottom w:val="single" w:sz="4" w:space="0" w:color="auto"/>
              <w:right w:val="single" w:sz="4" w:space="0" w:color="auto"/>
            </w:tcBorders>
          </w:tcPr>
          <w:p w14:paraId="1696BBD6" w14:textId="77777777" w:rsidR="00BF6854" w:rsidRPr="00BF6854" w:rsidRDefault="00BF6854" w:rsidP="00BF6854">
            <w:pPr>
              <w:spacing w:line="240" w:lineRule="atLeast"/>
              <w:rPr>
                <w:rFonts w:ascii="Verdana" w:eastAsia="Calibri" w:hAnsi="Verdana" w:cs="Verdana"/>
                <w:color w:val="000000"/>
              </w:rPr>
            </w:pPr>
          </w:p>
        </w:tc>
      </w:tr>
      <w:tr w:rsidR="00BF6854" w:rsidRPr="00BF6854" w14:paraId="414C1432"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2BD8B92B"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KvK-nummer</w:t>
            </w:r>
          </w:p>
        </w:tc>
        <w:tc>
          <w:tcPr>
            <w:tcW w:w="7081" w:type="dxa"/>
            <w:tcBorders>
              <w:top w:val="single" w:sz="4" w:space="0" w:color="auto"/>
              <w:left w:val="single" w:sz="4" w:space="0" w:color="auto"/>
              <w:bottom w:val="single" w:sz="4" w:space="0" w:color="auto"/>
              <w:right w:val="single" w:sz="4" w:space="0" w:color="auto"/>
            </w:tcBorders>
          </w:tcPr>
          <w:p w14:paraId="34447512" w14:textId="77777777" w:rsidR="00BF6854" w:rsidRPr="00BF6854" w:rsidRDefault="00BF6854" w:rsidP="00BF6854">
            <w:pPr>
              <w:tabs>
                <w:tab w:val="right" w:pos="6980"/>
              </w:tabs>
              <w:spacing w:line="240" w:lineRule="atLeast"/>
              <w:rPr>
                <w:rFonts w:ascii="Verdana" w:eastAsia="Calibri" w:hAnsi="Verdana" w:cs="Verdana"/>
                <w:color w:val="000000"/>
              </w:rPr>
            </w:pPr>
            <w:r w:rsidRPr="00BF6854">
              <w:rPr>
                <w:rFonts w:ascii="Verdana" w:eastAsia="Calibri" w:hAnsi="Verdana" w:cs="Lohit Hindi"/>
                <w:color w:val="000000"/>
              </w:rPr>
              <w:tab/>
            </w:r>
            <w:r w:rsidRPr="00BF6854">
              <w:rPr>
                <w:rFonts w:ascii="Verdana" w:eastAsia="Calibri" w:hAnsi="Verdana" w:cs="Verdana"/>
                <w:color w:val="000000"/>
              </w:rPr>
              <w:t>(8 cijfers)</w:t>
            </w:r>
          </w:p>
        </w:tc>
      </w:tr>
      <w:tr w:rsidR="00BF6854" w:rsidRPr="00BF6854" w14:paraId="4630C8F2" w14:textId="77777777" w:rsidTr="000D3BC7">
        <w:trPr>
          <w:jc w:val="right"/>
        </w:trPr>
        <w:tc>
          <w:tcPr>
            <w:tcW w:w="2127" w:type="dxa"/>
            <w:tcBorders>
              <w:top w:val="single" w:sz="4" w:space="0" w:color="auto"/>
              <w:left w:val="single" w:sz="4" w:space="0" w:color="auto"/>
              <w:bottom w:val="single" w:sz="4" w:space="0" w:color="auto"/>
              <w:right w:val="single" w:sz="4" w:space="0" w:color="auto"/>
            </w:tcBorders>
          </w:tcPr>
          <w:p w14:paraId="1EAFA825" w14:textId="77777777" w:rsidR="00BF6854" w:rsidRPr="00BF6854" w:rsidRDefault="00BF6854" w:rsidP="00BF6854">
            <w:pPr>
              <w:spacing w:line="240" w:lineRule="atLeast"/>
              <w:ind w:left="176"/>
              <w:rPr>
                <w:rFonts w:ascii="Verdana" w:eastAsia="Calibri" w:hAnsi="Verdana" w:cs="Verdana"/>
                <w:color w:val="000000"/>
              </w:rPr>
            </w:pPr>
            <w:r w:rsidRPr="00BF6854">
              <w:rPr>
                <w:rFonts w:ascii="Verdana" w:eastAsia="Calibri" w:hAnsi="Verdana" w:cs="Verdana"/>
                <w:color w:val="000000"/>
              </w:rPr>
              <w:t>Vestigingsnummer</w:t>
            </w:r>
          </w:p>
        </w:tc>
        <w:tc>
          <w:tcPr>
            <w:tcW w:w="7081" w:type="dxa"/>
            <w:tcBorders>
              <w:top w:val="single" w:sz="4" w:space="0" w:color="auto"/>
              <w:left w:val="single" w:sz="4" w:space="0" w:color="auto"/>
              <w:bottom w:val="single" w:sz="4" w:space="0" w:color="auto"/>
              <w:right w:val="single" w:sz="4" w:space="0" w:color="auto"/>
            </w:tcBorders>
          </w:tcPr>
          <w:p w14:paraId="53D24F15" w14:textId="77777777" w:rsidR="00BF6854" w:rsidRPr="00BF6854" w:rsidRDefault="00BF6854" w:rsidP="00BF6854">
            <w:pPr>
              <w:tabs>
                <w:tab w:val="right" w:pos="6980"/>
              </w:tabs>
              <w:spacing w:line="240" w:lineRule="atLeast"/>
              <w:rPr>
                <w:rFonts w:ascii="Verdana" w:eastAsia="Calibri" w:hAnsi="Verdana" w:cs="Lohit Hindi"/>
                <w:color w:val="000000"/>
              </w:rPr>
            </w:pPr>
            <w:r w:rsidRPr="00BF6854">
              <w:rPr>
                <w:rFonts w:ascii="Verdana" w:eastAsia="Calibri" w:hAnsi="Verdana" w:cs="Lohit Hindi"/>
                <w:color w:val="000000"/>
              </w:rPr>
              <w:tab/>
            </w:r>
            <w:r w:rsidRPr="00BF6854">
              <w:rPr>
                <w:rFonts w:ascii="Verdana" w:eastAsia="Calibri" w:hAnsi="Verdana" w:cs="Verdana"/>
                <w:color w:val="000000"/>
              </w:rPr>
              <w:t>(12 cijfers)</w:t>
            </w:r>
          </w:p>
        </w:tc>
      </w:tr>
    </w:tbl>
    <w:p w14:paraId="5899D077" w14:textId="77777777" w:rsidR="00BF6854" w:rsidRPr="00BF6854" w:rsidRDefault="00BF6854" w:rsidP="00BF6854">
      <w:pPr>
        <w:spacing w:line="240" w:lineRule="atLeast"/>
        <w:rPr>
          <w:rFonts w:ascii="Verdana" w:eastAsia="Calibri" w:hAnsi="Verdana" w:cs="Verdana"/>
          <w:b/>
          <w:color w:val="000000"/>
        </w:rPr>
      </w:pPr>
    </w:p>
    <w:p w14:paraId="1FDF5C4B"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Verdana"/>
          <w:color w:val="000000"/>
        </w:rPr>
        <w:t>Vul de tabel aan indien nodig.</w:t>
      </w:r>
    </w:p>
    <w:p w14:paraId="769B61BE" w14:textId="77777777" w:rsidR="00BF6854" w:rsidRPr="00E40B9C" w:rsidRDefault="00BF6854" w:rsidP="00BF6854">
      <w:pPr>
        <w:pStyle w:val="BijlageGenummerdKop"/>
      </w:pPr>
      <w:bookmarkStart w:id="7" w:name="_Toc232582941"/>
      <w:bookmarkStart w:id="8" w:name="_Toc232586991"/>
      <w:bookmarkStart w:id="9" w:name="_Toc496111698"/>
      <w:bookmarkStart w:id="10" w:name="_Toc201840497"/>
      <w:bookmarkEnd w:id="0"/>
      <w:r w:rsidRPr="00E40B9C">
        <w:lastRenderedPageBreak/>
        <w:t>Uniform Europees Aanbestedingsdocument</w:t>
      </w:r>
    </w:p>
    <w:bookmarkEnd w:id="7"/>
    <w:bookmarkEnd w:id="8"/>
    <w:bookmarkEnd w:id="9"/>
    <w:bookmarkEnd w:id="10"/>
    <w:p w14:paraId="1560AD5E" w14:textId="3BCFB5FA" w:rsidR="00BF6854" w:rsidRPr="00BF6854" w:rsidRDefault="00BF6854" w:rsidP="00BF6854">
      <w:pPr>
        <w:spacing w:line="240" w:lineRule="atLeast"/>
        <w:rPr>
          <w:rFonts w:ascii="Verdana" w:eastAsia="Calibri" w:hAnsi="Verdana" w:cs="V&amp;W Syntax (Adobe)"/>
        </w:rPr>
      </w:pPr>
      <w:r w:rsidRPr="00BF6854">
        <w:rPr>
          <w:rFonts w:ascii="Verdana" w:eastAsia="Calibri" w:hAnsi="Verdana" w:cs="V&amp;W Syntax (Adobe)"/>
        </w:rPr>
        <w:t>Het Uniform Europees Aanbestedingsdocument wordt als apart document in pdf-format beschikbaar gesteld.</w:t>
      </w:r>
    </w:p>
    <w:p w14:paraId="38E7B608" w14:textId="77777777" w:rsidR="00BF6854" w:rsidRPr="00BF6854" w:rsidRDefault="00BF6854" w:rsidP="00BF6854">
      <w:pPr>
        <w:spacing w:line="240" w:lineRule="atLeast"/>
        <w:ind w:left="1440"/>
        <w:rPr>
          <w:rFonts w:ascii="Verdana" w:eastAsia="Calibri" w:hAnsi="Verdana" w:cs="V&amp;W Syntax (Adobe)"/>
        </w:rPr>
      </w:pPr>
    </w:p>
    <w:p w14:paraId="2C3F244E" w14:textId="77777777" w:rsidR="00BF6854" w:rsidRDefault="00BF6854" w:rsidP="00BF6854">
      <w:pPr>
        <w:spacing w:line="240" w:lineRule="atLeast"/>
        <w:rPr>
          <w:rFonts w:ascii="Verdana" w:eastAsia="Calibri" w:hAnsi="Verdana" w:cs="Lohit Hindi"/>
          <w:color w:val="000000"/>
        </w:rPr>
      </w:pPr>
      <w:r w:rsidRPr="00BF6854">
        <w:rPr>
          <w:rFonts w:ascii="Verdana" w:eastAsia="Calibri" w:hAnsi="Verdana" w:cs="Lohit Hindi"/>
        </w:rPr>
        <w:t xml:space="preserve">Het Uniform Europees Aanbestedingsdocument dient digitaal te worden ondertekend conform </w:t>
      </w:r>
      <w:bookmarkStart w:id="11" w:name="bwBijl_B_NO_CD"/>
      <w:r w:rsidRPr="00BF6854">
        <w:rPr>
          <w:rFonts w:ascii="Verdana" w:eastAsia="Calibri" w:hAnsi="Verdana" w:cs="Lohit Hindi"/>
          <w:color w:val="000000"/>
        </w:rPr>
        <w:t>paragraaf 5.3 respectievelijk</w:t>
      </w:r>
      <w:bookmarkEnd w:id="11"/>
      <w:r w:rsidRPr="00BF6854">
        <w:rPr>
          <w:rFonts w:ascii="Verdana" w:eastAsia="Calibri" w:hAnsi="Verdana" w:cs="Lohit Hindi"/>
          <w:b/>
        </w:rPr>
        <w:t xml:space="preserve"> </w:t>
      </w:r>
      <w:r w:rsidRPr="00BF6854">
        <w:rPr>
          <w:rFonts w:ascii="Verdana" w:eastAsia="Calibri" w:hAnsi="Verdana" w:cs="Lohit Hindi"/>
        </w:rPr>
        <w:t xml:space="preserve">paragraaf </w:t>
      </w:r>
      <w:bookmarkStart w:id="12" w:name="bwBijl_B_641"/>
      <w:r w:rsidRPr="00BF6854">
        <w:rPr>
          <w:rFonts w:ascii="Verdana" w:eastAsia="Calibri" w:hAnsi="Verdana" w:cs="Lohit Hindi"/>
        </w:rPr>
        <w:t>7</w:t>
      </w:r>
      <w:r w:rsidRPr="00BF6854">
        <w:rPr>
          <w:rFonts w:ascii="Verdana" w:eastAsia="Calibri" w:hAnsi="Verdana" w:cs="Lohit Hindi"/>
          <w:color w:val="000000"/>
        </w:rPr>
        <w:t>.4.1</w:t>
      </w:r>
      <w:bookmarkEnd w:id="12"/>
      <w:r w:rsidRPr="00BF6854">
        <w:rPr>
          <w:rFonts w:ascii="Verdana" w:eastAsia="Calibri" w:hAnsi="Verdana" w:cs="Lohit Hindi"/>
          <w:color w:val="000000"/>
        </w:rPr>
        <w:t>.</w:t>
      </w:r>
    </w:p>
    <w:p w14:paraId="200762D0" w14:textId="77777777" w:rsidR="00BF6854" w:rsidRDefault="00BF6854" w:rsidP="00BF6854">
      <w:pPr>
        <w:spacing w:line="240" w:lineRule="atLeast"/>
        <w:rPr>
          <w:rFonts w:ascii="Verdana" w:eastAsia="Calibri" w:hAnsi="Verdana" w:cs="V&amp;W Syntax (Adobe)"/>
        </w:rPr>
      </w:pPr>
    </w:p>
    <w:p w14:paraId="2BB3F691" w14:textId="77777777" w:rsidR="00BF6854" w:rsidRPr="00BF6854" w:rsidRDefault="00BF6854" w:rsidP="00BF6854">
      <w:pPr>
        <w:spacing w:line="240" w:lineRule="atLeast"/>
        <w:rPr>
          <w:rFonts w:ascii="Verdana" w:eastAsia="Calibri" w:hAnsi="Verdana" w:cs="V&amp;W Syntax (Adobe)"/>
        </w:rPr>
      </w:pPr>
    </w:p>
    <w:p w14:paraId="0D607E2F" w14:textId="77777777" w:rsidR="00BF6854" w:rsidRPr="00BF6854" w:rsidRDefault="00BF6854" w:rsidP="00BF6854">
      <w:pPr>
        <w:spacing w:line="240" w:lineRule="atLeast"/>
        <w:rPr>
          <w:rFonts w:ascii="Verdana" w:eastAsia="Calibri" w:hAnsi="Verdana" w:cs="V&amp;W Syntax (Adobe)"/>
          <w:szCs w:val="16"/>
        </w:rPr>
      </w:pPr>
    </w:p>
    <w:p w14:paraId="60FBD79D" w14:textId="341EA7BA" w:rsidR="00BF6854" w:rsidRPr="00BF6854" w:rsidRDefault="00BF6854" w:rsidP="00BF6854">
      <w:pPr>
        <w:spacing w:line="240" w:lineRule="atLeast"/>
        <w:rPr>
          <w:rFonts w:ascii="Verdana" w:eastAsia="Calibri" w:hAnsi="Verdana" w:cs="Lohit Hindi"/>
          <w:noProof/>
          <w:lang w:eastAsia="nl-NL"/>
        </w:rPr>
      </w:pPr>
      <w:r w:rsidRPr="00BF6854">
        <w:rPr>
          <w:rFonts w:ascii="Verdana" w:eastAsia="Calibri" w:hAnsi="Verdana" w:cs="Lohit Hindi"/>
          <w:noProof/>
          <w:lang w:eastAsia="nl-NL"/>
        </w:rPr>
        <w:drawing>
          <wp:anchor distT="0" distB="0" distL="114300" distR="114300" simplePos="0" relativeHeight="251659264" behindDoc="0" locked="0" layoutInCell="1" allowOverlap="1" wp14:anchorId="4C08DBAC" wp14:editId="31EC293E">
            <wp:simplePos x="0" y="0"/>
            <wp:positionH relativeFrom="column">
              <wp:posOffset>-635</wp:posOffset>
            </wp:positionH>
            <wp:positionV relativeFrom="paragraph">
              <wp:posOffset>-635</wp:posOffset>
            </wp:positionV>
            <wp:extent cx="3850005" cy="5433060"/>
            <wp:effectExtent l="19050" t="19050" r="17145" b="15240"/>
            <wp:wrapThrough wrapText="bothSides">
              <wp:wrapPolygon edited="0">
                <wp:start x="-107" y="-76"/>
                <wp:lineTo x="-107" y="21585"/>
                <wp:lineTo x="21589" y="21585"/>
                <wp:lineTo x="21589" y="-76"/>
                <wp:lineTo x="-107" y="-76"/>
              </wp:wrapPolygon>
            </wp:wrapThrough>
            <wp:docPr id="2" name="Afbeelding 2"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schermopname, Lettertype, ontwerp&#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0005" cy="5433060"/>
                    </a:xfrm>
                    <a:prstGeom prst="rect">
                      <a:avLst/>
                    </a:prstGeom>
                    <a:noFill/>
                    <a:ln>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pic:spPr>
                </pic:pic>
              </a:graphicData>
            </a:graphic>
            <wp14:sizeRelH relativeFrom="margin">
              <wp14:pctWidth>0</wp14:pctWidth>
            </wp14:sizeRelH>
          </wp:anchor>
        </w:drawing>
      </w:r>
    </w:p>
    <w:p w14:paraId="388B88C3" w14:textId="77777777" w:rsidR="00BF6854" w:rsidRPr="00BF6854" w:rsidRDefault="00BF6854" w:rsidP="00BF6854">
      <w:pPr>
        <w:spacing w:line="240" w:lineRule="atLeast"/>
        <w:rPr>
          <w:rFonts w:ascii="Verdana" w:eastAsia="Calibri" w:hAnsi="Verdana" w:cs="Lohit Hindi"/>
          <w:noProof/>
          <w:lang w:eastAsia="nl-NL"/>
        </w:rPr>
      </w:pPr>
    </w:p>
    <w:p w14:paraId="5C0A7BCD" w14:textId="77777777" w:rsidR="00BF6854" w:rsidRPr="00BF6854" w:rsidRDefault="00BF6854" w:rsidP="00BF6854">
      <w:pPr>
        <w:spacing w:line="240" w:lineRule="atLeast"/>
        <w:rPr>
          <w:rFonts w:ascii="Verdana" w:eastAsia="Calibri" w:hAnsi="Verdana" w:cs="Lohit Hindi"/>
          <w:noProof/>
          <w:lang w:eastAsia="nl-NL"/>
        </w:rPr>
      </w:pPr>
    </w:p>
    <w:p w14:paraId="193C54F2" w14:textId="77777777" w:rsidR="00BF6854" w:rsidRPr="00BF6854" w:rsidRDefault="00BF6854" w:rsidP="00BF6854">
      <w:pPr>
        <w:spacing w:line="240" w:lineRule="atLeast"/>
        <w:rPr>
          <w:rFonts w:ascii="Verdana" w:eastAsia="Calibri" w:hAnsi="Verdana" w:cs="Lohit Hindi"/>
          <w:noProof/>
          <w:lang w:eastAsia="nl-NL"/>
        </w:rPr>
      </w:pPr>
    </w:p>
    <w:p w14:paraId="3A9389DA" w14:textId="77777777" w:rsidR="00BF6854" w:rsidRPr="00BF6854" w:rsidRDefault="00BF6854" w:rsidP="00BF6854">
      <w:pPr>
        <w:spacing w:line="240" w:lineRule="atLeast"/>
        <w:rPr>
          <w:rFonts w:ascii="Verdana" w:eastAsia="Calibri" w:hAnsi="Verdana" w:cs="Lohit Hindi"/>
          <w:noProof/>
          <w:lang w:eastAsia="nl-NL"/>
        </w:rPr>
      </w:pPr>
    </w:p>
    <w:p w14:paraId="491C440A" w14:textId="77777777" w:rsidR="00BF6854" w:rsidRPr="00BF6854" w:rsidRDefault="00BF6854" w:rsidP="00BF6854">
      <w:pPr>
        <w:spacing w:line="240" w:lineRule="atLeast"/>
        <w:rPr>
          <w:rFonts w:ascii="Verdana" w:eastAsia="Calibri" w:hAnsi="Verdana" w:cs="Lohit Hindi"/>
          <w:noProof/>
          <w:lang w:eastAsia="nl-NL"/>
        </w:rPr>
      </w:pPr>
    </w:p>
    <w:p w14:paraId="5C6B1749" w14:textId="77777777" w:rsidR="00BF6854" w:rsidRPr="00BF6854" w:rsidRDefault="00BF6854" w:rsidP="00BF6854">
      <w:pPr>
        <w:spacing w:line="240" w:lineRule="atLeast"/>
        <w:rPr>
          <w:rFonts w:ascii="Verdana" w:eastAsia="Calibri" w:hAnsi="Verdana" w:cs="Lohit Hindi"/>
          <w:noProof/>
          <w:lang w:eastAsia="nl-NL"/>
        </w:rPr>
      </w:pPr>
    </w:p>
    <w:p w14:paraId="13693BB1" w14:textId="77777777" w:rsidR="00BF6854" w:rsidRPr="00BF6854" w:rsidRDefault="00BF6854" w:rsidP="00BF6854">
      <w:pPr>
        <w:spacing w:line="240" w:lineRule="atLeast"/>
        <w:rPr>
          <w:rFonts w:ascii="Verdana" w:eastAsia="Calibri" w:hAnsi="Verdana" w:cs="Lohit Hindi"/>
          <w:noProof/>
          <w:lang w:eastAsia="nl-NL"/>
        </w:rPr>
      </w:pPr>
    </w:p>
    <w:p w14:paraId="4723A58E" w14:textId="77777777" w:rsidR="00BF6854" w:rsidRPr="00BF6854" w:rsidRDefault="00BF6854" w:rsidP="00BF6854">
      <w:pPr>
        <w:spacing w:line="240" w:lineRule="atLeast"/>
        <w:rPr>
          <w:rFonts w:ascii="Verdana" w:eastAsia="Calibri" w:hAnsi="Verdana" w:cs="Lohit Hindi"/>
          <w:noProof/>
          <w:lang w:eastAsia="nl-NL"/>
        </w:rPr>
      </w:pPr>
    </w:p>
    <w:p w14:paraId="3D931187" w14:textId="77777777" w:rsidR="00BF6854" w:rsidRPr="00BF6854" w:rsidRDefault="00BF6854" w:rsidP="00BF6854">
      <w:pPr>
        <w:spacing w:line="240" w:lineRule="atLeast"/>
        <w:rPr>
          <w:rFonts w:ascii="Verdana" w:eastAsia="Calibri" w:hAnsi="Verdana" w:cs="Lohit Hindi"/>
          <w:noProof/>
          <w:lang w:eastAsia="nl-NL"/>
        </w:rPr>
      </w:pPr>
    </w:p>
    <w:p w14:paraId="4E1432D2" w14:textId="77777777" w:rsidR="00BF6854" w:rsidRPr="00BF6854" w:rsidRDefault="00BF6854" w:rsidP="00BF6854">
      <w:pPr>
        <w:spacing w:line="240" w:lineRule="atLeast"/>
        <w:rPr>
          <w:rFonts w:ascii="Verdana" w:eastAsia="Calibri" w:hAnsi="Verdana" w:cs="Lohit Hindi"/>
          <w:noProof/>
          <w:lang w:eastAsia="nl-NL"/>
        </w:rPr>
      </w:pPr>
    </w:p>
    <w:p w14:paraId="77EE86C4" w14:textId="77777777" w:rsidR="00BF6854" w:rsidRPr="00BF6854" w:rsidRDefault="00BF6854" w:rsidP="00BF6854">
      <w:pPr>
        <w:spacing w:line="240" w:lineRule="atLeast"/>
        <w:rPr>
          <w:rFonts w:ascii="Verdana" w:eastAsia="Calibri" w:hAnsi="Verdana" w:cs="Lohit Hindi"/>
          <w:noProof/>
          <w:lang w:eastAsia="nl-NL"/>
        </w:rPr>
      </w:pPr>
    </w:p>
    <w:p w14:paraId="14B4FD4C" w14:textId="77777777" w:rsidR="00BF6854" w:rsidRPr="00BF6854" w:rsidRDefault="00BF6854" w:rsidP="00BF6854">
      <w:pPr>
        <w:spacing w:line="240" w:lineRule="atLeast"/>
        <w:rPr>
          <w:rFonts w:ascii="Verdana" w:eastAsia="Calibri" w:hAnsi="Verdana" w:cs="Lohit Hindi"/>
          <w:noProof/>
          <w:lang w:eastAsia="nl-NL"/>
        </w:rPr>
      </w:pPr>
    </w:p>
    <w:p w14:paraId="7E661C41" w14:textId="77777777" w:rsidR="00BF6854" w:rsidRPr="00BF6854" w:rsidRDefault="00BF6854" w:rsidP="00BF6854">
      <w:pPr>
        <w:spacing w:line="240" w:lineRule="atLeast"/>
        <w:rPr>
          <w:rFonts w:ascii="Verdana" w:eastAsia="Calibri" w:hAnsi="Verdana" w:cs="Lohit Hindi"/>
          <w:noProof/>
          <w:lang w:eastAsia="nl-NL"/>
        </w:rPr>
      </w:pPr>
    </w:p>
    <w:p w14:paraId="2E56ED0A" w14:textId="77777777" w:rsidR="00BF6854" w:rsidRPr="00BF6854" w:rsidRDefault="00BF6854" w:rsidP="00BF6854">
      <w:pPr>
        <w:spacing w:line="240" w:lineRule="atLeast"/>
        <w:rPr>
          <w:rFonts w:ascii="Verdana" w:eastAsia="Calibri" w:hAnsi="Verdana" w:cs="Lohit Hindi"/>
          <w:noProof/>
          <w:lang w:eastAsia="nl-NL"/>
        </w:rPr>
      </w:pPr>
    </w:p>
    <w:p w14:paraId="57D0632F" w14:textId="77777777" w:rsidR="00BF6854" w:rsidRPr="00BF6854" w:rsidRDefault="00BF6854" w:rsidP="00BF6854">
      <w:pPr>
        <w:spacing w:line="240" w:lineRule="atLeast"/>
        <w:rPr>
          <w:rFonts w:ascii="Verdana" w:eastAsia="Calibri" w:hAnsi="Verdana" w:cs="Lohit Hindi"/>
          <w:noProof/>
          <w:lang w:eastAsia="nl-NL"/>
        </w:rPr>
      </w:pPr>
    </w:p>
    <w:p w14:paraId="7079F802" w14:textId="77777777" w:rsidR="00BF6854" w:rsidRPr="00BF6854" w:rsidRDefault="00BF6854" w:rsidP="00BF6854">
      <w:pPr>
        <w:spacing w:line="240" w:lineRule="atLeast"/>
        <w:rPr>
          <w:rFonts w:ascii="Verdana" w:eastAsia="Calibri" w:hAnsi="Verdana" w:cs="Lohit Hindi"/>
          <w:noProof/>
          <w:lang w:eastAsia="nl-NL"/>
        </w:rPr>
      </w:pPr>
    </w:p>
    <w:p w14:paraId="122C6130" w14:textId="77777777" w:rsidR="00BF6854" w:rsidRPr="00BF6854" w:rsidRDefault="00BF6854" w:rsidP="00BF6854">
      <w:pPr>
        <w:spacing w:line="240" w:lineRule="atLeast"/>
        <w:rPr>
          <w:rFonts w:ascii="Verdana" w:eastAsia="Calibri" w:hAnsi="Verdana" w:cs="Lohit Hindi"/>
          <w:noProof/>
          <w:lang w:eastAsia="nl-NL"/>
        </w:rPr>
      </w:pPr>
    </w:p>
    <w:p w14:paraId="4B9916AC" w14:textId="77777777" w:rsidR="00BF6854" w:rsidRPr="00BF6854" w:rsidRDefault="00BF6854" w:rsidP="00BF6854">
      <w:pPr>
        <w:spacing w:line="240" w:lineRule="atLeast"/>
        <w:rPr>
          <w:rFonts w:ascii="Verdana" w:eastAsia="Calibri" w:hAnsi="Verdana" w:cs="Lohit Hindi"/>
          <w:noProof/>
          <w:lang w:eastAsia="nl-NL"/>
        </w:rPr>
      </w:pPr>
    </w:p>
    <w:p w14:paraId="4B07B314" w14:textId="77777777" w:rsidR="00BF6854" w:rsidRPr="00BF6854" w:rsidRDefault="00BF6854" w:rsidP="00BF6854">
      <w:pPr>
        <w:spacing w:line="240" w:lineRule="atLeast"/>
        <w:rPr>
          <w:rFonts w:ascii="Verdana" w:eastAsia="Calibri" w:hAnsi="Verdana" w:cs="Lohit Hindi"/>
          <w:noProof/>
          <w:lang w:eastAsia="nl-NL"/>
        </w:rPr>
      </w:pPr>
    </w:p>
    <w:p w14:paraId="016DE401" w14:textId="77777777" w:rsidR="00BF6854" w:rsidRPr="00BF6854" w:rsidRDefault="00BF6854" w:rsidP="00BF6854">
      <w:pPr>
        <w:spacing w:line="240" w:lineRule="atLeast"/>
        <w:rPr>
          <w:rFonts w:ascii="Verdana" w:eastAsia="Calibri" w:hAnsi="Verdana" w:cs="Lohit Hindi"/>
          <w:noProof/>
          <w:lang w:eastAsia="nl-NL"/>
        </w:rPr>
      </w:pPr>
    </w:p>
    <w:p w14:paraId="6FD0B6C1" w14:textId="77777777" w:rsidR="00BF6854" w:rsidRPr="00BF6854" w:rsidRDefault="00BF6854" w:rsidP="00BF6854">
      <w:pPr>
        <w:spacing w:line="240" w:lineRule="atLeast"/>
        <w:rPr>
          <w:rFonts w:ascii="Verdana" w:eastAsia="Calibri" w:hAnsi="Verdana" w:cs="Lohit Hindi"/>
          <w:noProof/>
          <w:lang w:eastAsia="nl-NL"/>
        </w:rPr>
      </w:pPr>
    </w:p>
    <w:p w14:paraId="34FFF364" w14:textId="77777777" w:rsidR="00BF6854" w:rsidRPr="00BF6854" w:rsidRDefault="00BF6854" w:rsidP="00BF6854">
      <w:pPr>
        <w:spacing w:line="240" w:lineRule="atLeast"/>
        <w:rPr>
          <w:rFonts w:ascii="Verdana" w:eastAsia="Calibri" w:hAnsi="Verdana" w:cs="Lohit Hindi"/>
          <w:noProof/>
          <w:lang w:eastAsia="nl-NL"/>
        </w:rPr>
      </w:pPr>
    </w:p>
    <w:p w14:paraId="5A290A49" w14:textId="77777777" w:rsidR="00BF6854" w:rsidRPr="00BF6854" w:rsidRDefault="00BF6854" w:rsidP="00BF6854">
      <w:pPr>
        <w:spacing w:line="240" w:lineRule="atLeast"/>
        <w:rPr>
          <w:rFonts w:ascii="Verdana" w:eastAsia="Calibri" w:hAnsi="Verdana" w:cs="Lohit Hindi"/>
          <w:noProof/>
          <w:lang w:eastAsia="nl-NL"/>
        </w:rPr>
      </w:pPr>
    </w:p>
    <w:p w14:paraId="737C6CE1" w14:textId="77777777" w:rsidR="00BF6854" w:rsidRPr="00BF6854" w:rsidRDefault="00BF6854" w:rsidP="00BF6854">
      <w:pPr>
        <w:spacing w:line="240" w:lineRule="atLeast"/>
        <w:rPr>
          <w:rFonts w:ascii="Verdana" w:eastAsia="Calibri" w:hAnsi="Verdana" w:cs="Lohit Hindi"/>
          <w:noProof/>
          <w:lang w:eastAsia="nl-NL"/>
        </w:rPr>
      </w:pPr>
    </w:p>
    <w:p w14:paraId="0769F631" w14:textId="77777777" w:rsidR="00BF6854" w:rsidRPr="00BF6854" w:rsidRDefault="00BF6854" w:rsidP="00BF6854">
      <w:pPr>
        <w:spacing w:line="240" w:lineRule="atLeast"/>
        <w:rPr>
          <w:rFonts w:ascii="Verdana" w:eastAsia="Calibri" w:hAnsi="Verdana" w:cs="Lohit Hindi"/>
          <w:noProof/>
          <w:lang w:eastAsia="nl-NL"/>
        </w:rPr>
      </w:pPr>
    </w:p>
    <w:p w14:paraId="0716726C" w14:textId="77777777" w:rsidR="00BF6854" w:rsidRPr="00BF6854" w:rsidRDefault="00BF6854" w:rsidP="00BF6854">
      <w:pPr>
        <w:spacing w:line="240" w:lineRule="atLeast"/>
        <w:rPr>
          <w:rFonts w:ascii="Verdana" w:eastAsia="Calibri" w:hAnsi="Verdana" w:cs="Lohit Hindi"/>
          <w:noProof/>
          <w:lang w:eastAsia="nl-NL"/>
        </w:rPr>
      </w:pPr>
    </w:p>
    <w:p w14:paraId="03304AB1" w14:textId="77777777" w:rsidR="00BF6854" w:rsidRPr="00BF6854" w:rsidRDefault="00BF6854" w:rsidP="00BF6854">
      <w:pPr>
        <w:spacing w:line="240" w:lineRule="atLeast"/>
        <w:rPr>
          <w:rFonts w:ascii="Verdana" w:eastAsia="Calibri" w:hAnsi="Verdana" w:cs="Lohit Hindi"/>
          <w:noProof/>
          <w:lang w:eastAsia="nl-NL"/>
        </w:rPr>
      </w:pPr>
    </w:p>
    <w:p w14:paraId="6EAE1747" w14:textId="77777777" w:rsidR="00BF6854" w:rsidRPr="00BF6854" w:rsidRDefault="00BF6854" w:rsidP="00BF6854">
      <w:pPr>
        <w:spacing w:line="240" w:lineRule="atLeast"/>
        <w:rPr>
          <w:rFonts w:ascii="Verdana" w:eastAsia="Calibri" w:hAnsi="Verdana" w:cs="Lohit Hindi"/>
          <w:noProof/>
          <w:lang w:eastAsia="nl-NL"/>
        </w:rPr>
      </w:pPr>
    </w:p>
    <w:p w14:paraId="27BFFABB" w14:textId="77777777" w:rsidR="00BF6854" w:rsidRPr="00BF6854" w:rsidRDefault="00BF6854" w:rsidP="00BF6854">
      <w:pPr>
        <w:spacing w:line="240" w:lineRule="atLeast"/>
        <w:rPr>
          <w:rFonts w:ascii="Verdana" w:eastAsia="Calibri" w:hAnsi="Verdana" w:cs="Lohit Hindi"/>
          <w:noProof/>
          <w:lang w:eastAsia="nl-NL"/>
        </w:rPr>
      </w:pPr>
    </w:p>
    <w:p w14:paraId="0B028CC3" w14:textId="77777777" w:rsidR="00BF6854" w:rsidRPr="00BF6854" w:rsidRDefault="00BF6854" w:rsidP="00BF6854">
      <w:pPr>
        <w:spacing w:line="240" w:lineRule="atLeast"/>
        <w:rPr>
          <w:rFonts w:ascii="Verdana" w:eastAsia="Calibri" w:hAnsi="Verdana" w:cs="Lohit Hindi"/>
          <w:noProof/>
          <w:lang w:eastAsia="nl-NL"/>
        </w:rPr>
      </w:pPr>
    </w:p>
    <w:p w14:paraId="7BDECA7C" w14:textId="77777777" w:rsidR="00BF6854" w:rsidRPr="00BF6854" w:rsidRDefault="00BF6854" w:rsidP="00BF6854">
      <w:pPr>
        <w:spacing w:line="240" w:lineRule="atLeast"/>
        <w:rPr>
          <w:rFonts w:ascii="Verdana" w:eastAsia="Calibri" w:hAnsi="Verdana" w:cs="Lohit Hindi"/>
          <w:noProof/>
          <w:lang w:eastAsia="nl-NL"/>
        </w:rPr>
      </w:pPr>
    </w:p>
    <w:p w14:paraId="2D0AF959" w14:textId="77777777" w:rsidR="00BF6854" w:rsidRPr="00BF6854" w:rsidRDefault="00BF6854" w:rsidP="00BF6854">
      <w:pPr>
        <w:spacing w:line="240" w:lineRule="atLeast"/>
        <w:rPr>
          <w:rFonts w:ascii="Verdana" w:eastAsia="Calibri" w:hAnsi="Verdana" w:cs="V&amp;W Syntax (Adobe)"/>
          <w:b/>
          <w:color w:val="3366FF"/>
          <w:sz w:val="16"/>
          <w:szCs w:val="16"/>
        </w:rPr>
      </w:pPr>
    </w:p>
    <w:p w14:paraId="190CA061" w14:textId="77777777" w:rsidR="00BF6854" w:rsidRPr="00BF6854" w:rsidRDefault="00BF6854" w:rsidP="00BF6854">
      <w:pPr>
        <w:spacing w:line="240" w:lineRule="atLeast"/>
        <w:ind w:left="1440"/>
        <w:rPr>
          <w:rFonts w:ascii="Verdana" w:eastAsia="Calibri" w:hAnsi="Verdana" w:cs="V&amp;W Syntax (Adobe)"/>
          <w:b/>
          <w:color w:val="3366FF"/>
          <w:sz w:val="16"/>
          <w:szCs w:val="16"/>
        </w:rPr>
      </w:pPr>
    </w:p>
    <w:p w14:paraId="147162F0" w14:textId="77777777" w:rsidR="00BF6854" w:rsidRPr="00BF6854" w:rsidRDefault="00BF6854" w:rsidP="00BF6854">
      <w:pPr>
        <w:spacing w:line="240" w:lineRule="atLeast"/>
        <w:rPr>
          <w:rFonts w:ascii="Verdana" w:eastAsia="Calibri" w:hAnsi="Verdana" w:cs="Arial"/>
          <w:b/>
          <w:i/>
          <w:vanish/>
          <w:color w:val="3366FF"/>
          <w:sz w:val="16"/>
          <w:szCs w:val="16"/>
        </w:rPr>
      </w:pPr>
    </w:p>
    <w:p w14:paraId="5CED3F6B" w14:textId="153F6C04" w:rsidR="00BF6854" w:rsidRPr="00BF6854" w:rsidRDefault="00BF6854" w:rsidP="00BF6854">
      <w:pPr>
        <w:pStyle w:val="BijlageGenummerdKop"/>
      </w:pPr>
      <w:bookmarkStart w:id="13" w:name="_Toc496111699"/>
      <w:bookmarkStart w:id="14" w:name="_Toc201840498"/>
      <w:r w:rsidRPr="00E40B9C">
        <w:lastRenderedPageBreak/>
        <w:t>Aanvullende eigen verklaring</w:t>
      </w:r>
      <w:bookmarkEnd w:id="13"/>
      <w:bookmarkEnd w:id="14"/>
    </w:p>
    <w:p w14:paraId="14A6C87C" w14:textId="77777777" w:rsidR="00BF6854" w:rsidRPr="00BF6854" w:rsidRDefault="00BF6854" w:rsidP="00BF6854">
      <w:pPr>
        <w:tabs>
          <w:tab w:val="num" w:pos="900"/>
        </w:tabs>
        <w:spacing w:line="240" w:lineRule="atLeast"/>
        <w:rPr>
          <w:rFonts w:ascii="Verdana" w:eastAsia="Calibri" w:hAnsi="Verdana" w:cs="V&amp;W Syntax (Adobe)"/>
          <w:bCs/>
        </w:rPr>
      </w:pPr>
      <w:r w:rsidRPr="00BF6854">
        <w:rPr>
          <w:rFonts w:ascii="Verdana" w:eastAsia="Calibri" w:hAnsi="Verdana" w:cs="V&amp;W Syntax (Adobe)"/>
          <w:bCs/>
        </w:rPr>
        <w:t xml:space="preserve">Naam en adres van de onderneming: </w:t>
      </w:r>
    </w:p>
    <w:p w14:paraId="5D660401" w14:textId="77777777" w:rsidR="00BF6854" w:rsidRPr="00BF6854" w:rsidRDefault="00BF6854" w:rsidP="00BF6854">
      <w:pPr>
        <w:tabs>
          <w:tab w:val="num" w:pos="900"/>
        </w:tabs>
        <w:spacing w:line="240" w:lineRule="atLeast"/>
        <w:rPr>
          <w:rFonts w:ascii="Verdana" w:eastAsia="Calibri" w:hAnsi="Verdana" w:cs="V&amp;W Syntax (Adobe)"/>
          <w:bCs/>
        </w:rPr>
      </w:pPr>
    </w:p>
    <w:p w14:paraId="2DB474BA" w14:textId="77777777" w:rsidR="00BF6854" w:rsidRPr="00BF6854" w:rsidRDefault="00BF6854" w:rsidP="00BF6854">
      <w:pPr>
        <w:tabs>
          <w:tab w:val="num" w:pos="900"/>
        </w:tabs>
        <w:spacing w:line="240" w:lineRule="atLeast"/>
        <w:rPr>
          <w:rFonts w:ascii="Verdana" w:eastAsia="Calibri" w:hAnsi="Verdana" w:cs="V&amp;W Syntax (Adobe)"/>
        </w:rPr>
      </w:pPr>
      <w:r w:rsidRPr="00BF6854">
        <w:rPr>
          <w:rFonts w:ascii="Verdana" w:eastAsia="Calibri" w:hAnsi="Verdana" w:cs="V&amp;W Syntax (Adobe)"/>
        </w:rPr>
        <w:t>…………………………………………………………………………………………………………………………………………</w:t>
      </w:r>
    </w:p>
    <w:p w14:paraId="7EEEDFA7" w14:textId="77777777" w:rsidR="00BF6854" w:rsidRPr="00BF6854" w:rsidRDefault="00BF6854" w:rsidP="00BF6854">
      <w:pPr>
        <w:tabs>
          <w:tab w:val="num" w:pos="900"/>
        </w:tabs>
        <w:spacing w:line="240" w:lineRule="atLeast"/>
        <w:rPr>
          <w:rFonts w:ascii="Verdana" w:eastAsia="Calibri" w:hAnsi="Verdana" w:cs="V&amp;W Syntax (Adobe)"/>
          <w:bCs/>
        </w:rPr>
      </w:pPr>
    </w:p>
    <w:p w14:paraId="2D0712F0" w14:textId="77777777" w:rsidR="00BF6854" w:rsidRPr="00BF6854" w:rsidRDefault="00BF6854" w:rsidP="00BF6854">
      <w:pPr>
        <w:tabs>
          <w:tab w:val="num" w:pos="900"/>
        </w:tabs>
        <w:spacing w:line="240" w:lineRule="atLeast"/>
        <w:rPr>
          <w:rFonts w:ascii="Verdana" w:eastAsia="Calibri" w:hAnsi="Verdana" w:cs="V&amp;W Syntax (Adobe)"/>
          <w:bCs/>
        </w:rPr>
      </w:pPr>
      <w:r w:rsidRPr="00BF6854">
        <w:rPr>
          <w:rFonts w:ascii="Verdana" w:eastAsia="Calibri" w:hAnsi="Verdana" w:cs="V&amp;W Syntax (Adobe)"/>
          <w:bCs/>
        </w:rPr>
        <w:t>Inschrijvingsnummer Kamer van Koophandel (inschrijvingsnummer van het handelsregister of een overeenkomstig register van het land van vestiging van de onderneming):</w:t>
      </w:r>
    </w:p>
    <w:p w14:paraId="036E520A" w14:textId="77777777" w:rsidR="00BF6854" w:rsidRPr="00BF6854" w:rsidRDefault="00BF6854" w:rsidP="00BF6854">
      <w:pPr>
        <w:tabs>
          <w:tab w:val="num" w:pos="900"/>
        </w:tabs>
        <w:spacing w:line="240" w:lineRule="atLeast"/>
        <w:rPr>
          <w:rFonts w:ascii="Verdana" w:eastAsia="Calibri" w:hAnsi="Verdana" w:cs="V&amp;W Syntax (Adobe)"/>
          <w:bCs/>
        </w:rPr>
      </w:pPr>
    </w:p>
    <w:p w14:paraId="3A4DFCBC" w14:textId="77777777" w:rsidR="00BF6854" w:rsidRPr="00BF6854" w:rsidRDefault="00BF6854" w:rsidP="00BF6854">
      <w:pPr>
        <w:tabs>
          <w:tab w:val="num" w:pos="900"/>
        </w:tabs>
        <w:spacing w:line="240" w:lineRule="atLeast"/>
        <w:rPr>
          <w:rFonts w:ascii="Verdana" w:eastAsia="Calibri" w:hAnsi="Verdana" w:cs="V&amp;W Syntax (Adobe)"/>
        </w:rPr>
      </w:pPr>
      <w:r w:rsidRPr="00BF6854">
        <w:rPr>
          <w:rFonts w:ascii="Verdana" w:eastAsia="Calibri" w:hAnsi="Verdana" w:cs="V&amp;W Syntax (Adobe)"/>
        </w:rPr>
        <w:t>KvK-nummer: ………</w:t>
      </w:r>
    </w:p>
    <w:p w14:paraId="5CE58D7D" w14:textId="77777777" w:rsidR="00BF6854" w:rsidRPr="00BF6854" w:rsidRDefault="00BF6854" w:rsidP="00BF6854">
      <w:pPr>
        <w:tabs>
          <w:tab w:val="num" w:pos="900"/>
        </w:tabs>
        <w:spacing w:line="240" w:lineRule="atLeast"/>
        <w:rPr>
          <w:rFonts w:ascii="Verdana" w:eastAsia="Calibri" w:hAnsi="Verdana" w:cs="V&amp;W Syntax (Adobe)"/>
        </w:rPr>
      </w:pPr>
    </w:p>
    <w:p w14:paraId="6D71E267" w14:textId="77777777" w:rsidR="00BF6854" w:rsidRPr="00BF6854" w:rsidRDefault="00BF6854" w:rsidP="00BF6854">
      <w:pPr>
        <w:tabs>
          <w:tab w:val="num" w:pos="900"/>
        </w:tabs>
        <w:spacing w:line="240" w:lineRule="atLeast"/>
        <w:rPr>
          <w:rFonts w:ascii="Verdana" w:eastAsia="Calibri" w:hAnsi="Verdana" w:cs="V&amp;W Syntax (Adobe)"/>
        </w:rPr>
      </w:pPr>
      <w:r w:rsidRPr="00BF6854">
        <w:rPr>
          <w:rFonts w:ascii="Verdana" w:eastAsia="Calibri" w:hAnsi="Verdana" w:cs="V&amp;W Syntax (Adobe)"/>
        </w:rPr>
        <w:t xml:space="preserve">Vestigingsnummer: ………… </w:t>
      </w:r>
    </w:p>
    <w:p w14:paraId="45077C22" w14:textId="77777777" w:rsidR="00BF6854" w:rsidRPr="00BF6854" w:rsidRDefault="00BF6854" w:rsidP="00BF6854">
      <w:pPr>
        <w:tabs>
          <w:tab w:val="num" w:pos="900"/>
        </w:tabs>
        <w:spacing w:line="240" w:lineRule="atLeast"/>
        <w:rPr>
          <w:rFonts w:ascii="Verdana" w:eastAsia="Calibri" w:hAnsi="Verdana" w:cs="V&amp;W Syntax (Adobe)"/>
          <w:bCs/>
        </w:rPr>
      </w:pPr>
    </w:p>
    <w:p w14:paraId="4B3201C9" w14:textId="77777777" w:rsidR="00BF6854" w:rsidRPr="00BF6854" w:rsidRDefault="00BF6854" w:rsidP="00BF6854">
      <w:pPr>
        <w:tabs>
          <w:tab w:val="num" w:pos="900"/>
        </w:tabs>
        <w:spacing w:line="240" w:lineRule="atLeast"/>
        <w:rPr>
          <w:rFonts w:ascii="Verdana" w:eastAsia="Calibri" w:hAnsi="Verdana" w:cs="V&amp;W Syntax (Adobe)"/>
          <w:bCs/>
        </w:rPr>
      </w:pPr>
      <w:r w:rsidRPr="00BF6854">
        <w:rPr>
          <w:rFonts w:ascii="Verdana" w:eastAsia="Calibri" w:hAnsi="Verdana" w:cs="V&amp;W Syntax (Adobe)"/>
          <w:bCs/>
        </w:rPr>
        <w:t>Contactpersoon van de onderneming (naam, email, telefoon):</w:t>
      </w:r>
    </w:p>
    <w:p w14:paraId="587B6944" w14:textId="77777777" w:rsidR="00BF6854" w:rsidRPr="00BF6854" w:rsidRDefault="00BF6854" w:rsidP="00BF6854">
      <w:pPr>
        <w:tabs>
          <w:tab w:val="num" w:pos="900"/>
        </w:tabs>
        <w:spacing w:line="240" w:lineRule="atLeast"/>
        <w:rPr>
          <w:rFonts w:ascii="Verdana" w:eastAsia="Calibri" w:hAnsi="Verdana" w:cs="V&amp;W Syntax (Adobe)"/>
          <w:bCs/>
        </w:rPr>
      </w:pPr>
    </w:p>
    <w:p w14:paraId="1182291A" w14:textId="77777777" w:rsidR="00BF6854" w:rsidRPr="00BF6854" w:rsidRDefault="00BF6854" w:rsidP="00BF6854">
      <w:pPr>
        <w:tabs>
          <w:tab w:val="num" w:pos="900"/>
        </w:tabs>
        <w:spacing w:line="240" w:lineRule="atLeast"/>
        <w:rPr>
          <w:rFonts w:ascii="Verdana" w:eastAsia="Calibri" w:hAnsi="Verdana" w:cs="V&amp;W Syntax (Adobe)"/>
        </w:rPr>
      </w:pPr>
      <w:r w:rsidRPr="00BF6854">
        <w:rPr>
          <w:rFonts w:ascii="Verdana" w:eastAsia="Calibri" w:hAnsi="Verdana" w:cs="V&amp;W Syntax (Adobe)"/>
        </w:rPr>
        <w:t>…………………………………………………………………………………………………………………………………………</w:t>
      </w:r>
    </w:p>
    <w:p w14:paraId="496F844A" w14:textId="77777777" w:rsidR="00BF6854" w:rsidRPr="00BF6854" w:rsidRDefault="00BF6854" w:rsidP="00BF6854">
      <w:pPr>
        <w:tabs>
          <w:tab w:val="num" w:pos="900"/>
        </w:tabs>
        <w:spacing w:line="240" w:lineRule="atLeast"/>
        <w:rPr>
          <w:rFonts w:ascii="Verdana" w:eastAsia="Calibri" w:hAnsi="Verdana" w:cs="V&amp;W Syntax (Adobe)"/>
        </w:rPr>
      </w:pPr>
    </w:p>
    <w:p w14:paraId="5632ED6A" w14:textId="77777777" w:rsidR="00BF6854" w:rsidRPr="00BF6854" w:rsidRDefault="00BF6854" w:rsidP="00BF6854">
      <w:pPr>
        <w:tabs>
          <w:tab w:val="num" w:pos="900"/>
        </w:tabs>
        <w:spacing w:line="240" w:lineRule="atLeast"/>
        <w:rPr>
          <w:rFonts w:ascii="Verdana" w:eastAsia="Calibri" w:hAnsi="Verdana" w:cs="V&amp;W Syntax (Adobe)"/>
        </w:rPr>
      </w:pPr>
    </w:p>
    <w:p w14:paraId="7ACACFE0" w14:textId="77777777" w:rsidR="00BF6854" w:rsidRPr="00BF6854" w:rsidRDefault="00BF6854" w:rsidP="00A86B65">
      <w:pPr>
        <w:numPr>
          <w:ilvl w:val="0"/>
          <w:numId w:val="25"/>
        </w:numPr>
        <w:spacing w:line="240" w:lineRule="atLeast"/>
        <w:ind w:left="0"/>
        <w:rPr>
          <w:rFonts w:ascii="Verdana" w:eastAsia="Calibri" w:hAnsi="Verdana" w:cs="Verdana"/>
          <w:b/>
          <w:bCs/>
        </w:rPr>
      </w:pPr>
      <w:r w:rsidRPr="00BF6854">
        <w:rPr>
          <w:rFonts w:ascii="Verdana" w:eastAsia="Calibri" w:hAnsi="Verdana" w:cs="Verdana"/>
          <w:b/>
          <w:bCs/>
        </w:rPr>
        <w:t>VRAGEN TEN AANZIEN VAN VOORKENNIS EN BELANGENVERSTRENGELING</w:t>
      </w:r>
    </w:p>
    <w:p w14:paraId="5195B272" w14:textId="77777777" w:rsidR="00BF6854" w:rsidRPr="00BF6854" w:rsidRDefault="00BF6854" w:rsidP="00BF6854">
      <w:pPr>
        <w:spacing w:line="240" w:lineRule="atLeast"/>
        <w:ind w:hanging="709"/>
        <w:rPr>
          <w:rFonts w:ascii="Verdana" w:eastAsia="Calibri" w:hAnsi="Verdana" w:cs="Verdana"/>
        </w:rPr>
      </w:pPr>
    </w:p>
    <w:p w14:paraId="76EB92CE" w14:textId="77777777" w:rsidR="00BF6854" w:rsidRPr="00BF6854" w:rsidRDefault="00BF6854" w:rsidP="00A86B65">
      <w:pPr>
        <w:numPr>
          <w:ilvl w:val="1"/>
          <w:numId w:val="25"/>
        </w:numPr>
        <w:spacing w:line="240" w:lineRule="atLeast"/>
        <w:ind w:left="0" w:hanging="714"/>
        <w:rPr>
          <w:rFonts w:ascii="Verdana" w:eastAsia="Calibri" w:hAnsi="Verdana" w:cs="Verdana"/>
        </w:rPr>
      </w:pPr>
      <w:r w:rsidRPr="00BF6854">
        <w:rPr>
          <w:rFonts w:ascii="Verdana" w:eastAsia="Calibri" w:hAnsi="Verdana" w:cs="Verdana"/>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466BEF68" w14:textId="77777777" w:rsidR="00BF6854" w:rsidRPr="00BF6854" w:rsidRDefault="00BF6854" w:rsidP="00BF6854">
      <w:pPr>
        <w:spacing w:line="240" w:lineRule="atLeast"/>
        <w:ind w:hanging="709"/>
        <w:rPr>
          <w:rFonts w:ascii="Verdana" w:eastAsia="Calibri" w:hAnsi="Verdana" w:cs="Verdana"/>
        </w:rPr>
      </w:pPr>
    </w:p>
    <w:p w14:paraId="35CC4B50"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Ja / nee (doorhalen wat niet van toepassing is)</w:t>
      </w:r>
    </w:p>
    <w:p w14:paraId="7972106E" w14:textId="77777777" w:rsidR="00BF6854" w:rsidRPr="00BF6854" w:rsidRDefault="00BF6854" w:rsidP="00BF6854">
      <w:pPr>
        <w:spacing w:line="240" w:lineRule="atLeast"/>
        <w:ind w:hanging="1"/>
        <w:rPr>
          <w:rFonts w:ascii="Verdana" w:eastAsia="Calibri" w:hAnsi="Verdana" w:cs="Verdana"/>
        </w:rPr>
      </w:pPr>
    </w:p>
    <w:p w14:paraId="27ED3A08"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 xml:space="preserve">Zo ja, vermeld de aard van de betreffende werkzaamheden of diensten, dan wel die betrokkenheid. </w:t>
      </w:r>
    </w:p>
    <w:p w14:paraId="52D8184D" w14:textId="77777777" w:rsidR="00BF6854" w:rsidRPr="00BF6854" w:rsidRDefault="00BF6854" w:rsidP="00BF6854">
      <w:pPr>
        <w:spacing w:line="240" w:lineRule="atLeast"/>
        <w:ind w:hanging="709"/>
        <w:rPr>
          <w:rFonts w:ascii="Verdana" w:eastAsia="Calibri" w:hAnsi="Verdana" w:cs="Verdana"/>
        </w:rPr>
      </w:pPr>
    </w:p>
    <w:p w14:paraId="4729222E"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1011213F"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7C351BE4"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1C7BE7E6" w14:textId="77777777" w:rsidR="00BF6854" w:rsidRPr="00BF6854" w:rsidRDefault="00BF6854" w:rsidP="00BF6854">
      <w:pPr>
        <w:spacing w:line="240" w:lineRule="atLeast"/>
        <w:ind w:hanging="709"/>
        <w:rPr>
          <w:rFonts w:ascii="Verdana" w:eastAsia="Calibri" w:hAnsi="Verdana" w:cs="Verdana"/>
        </w:rPr>
      </w:pPr>
    </w:p>
    <w:p w14:paraId="587C35F3" w14:textId="77777777" w:rsidR="00BF6854" w:rsidRPr="00BF6854" w:rsidRDefault="00BF6854" w:rsidP="00A86B65">
      <w:pPr>
        <w:numPr>
          <w:ilvl w:val="1"/>
          <w:numId w:val="25"/>
        </w:numPr>
        <w:spacing w:line="240" w:lineRule="atLeast"/>
        <w:ind w:left="0" w:hanging="714"/>
        <w:rPr>
          <w:rFonts w:ascii="Verdana" w:eastAsia="Calibri" w:hAnsi="Verdana" w:cs="V&amp;W Syntax (Adobe)"/>
        </w:rPr>
      </w:pPr>
      <w:r w:rsidRPr="00BF6854">
        <w:rPr>
          <w:rFonts w:ascii="Verdana" w:eastAsia="Calibri" w:hAnsi="Verdana"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302E8B7D" w14:textId="77777777" w:rsidR="00BF6854" w:rsidRPr="00BF6854" w:rsidRDefault="00BF6854" w:rsidP="00BF6854">
      <w:pPr>
        <w:tabs>
          <w:tab w:val="left" w:pos="-2045"/>
        </w:tabs>
        <w:spacing w:line="240" w:lineRule="atLeast"/>
        <w:rPr>
          <w:rFonts w:ascii="Verdana" w:eastAsia="Calibri" w:hAnsi="Verdana" w:cs="V&amp;W Syntax (Adobe)"/>
        </w:rPr>
      </w:pPr>
    </w:p>
    <w:p w14:paraId="04A9F695" w14:textId="77777777" w:rsidR="00BF6854" w:rsidRPr="00BF6854" w:rsidRDefault="00BF6854" w:rsidP="00BF6854">
      <w:pPr>
        <w:tabs>
          <w:tab w:val="left" w:pos="-2045"/>
        </w:tabs>
        <w:spacing w:line="240" w:lineRule="atLeast"/>
        <w:rPr>
          <w:rFonts w:ascii="Verdana" w:eastAsia="Calibri" w:hAnsi="Verdana" w:cs="V&amp;W Syntax (Adobe)"/>
        </w:rPr>
      </w:pPr>
      <w:r w:rsidRPr="00BF6854">
        <w:rPr>
          <w:rFonts w:ascii="Verdana" w:eastAsia="Calibri" w:hAnsi="Verdana" w:cs="V&amp;W Syntax (Adobe)"/>
        </w:rPr>
        <w:t>Ja / nee (doorhalen wat niet van toepassing is)</w:t>
      </w:r>
    </w:p>
    <w:p w14:paraId="07656023" w14:textId="77777777" w:rsidR="00BF6854" w:rsidRPr="00BF6854" w:rsidRDefault="00BF6854" w:rsidP="00BF6854">
      <w:pPr>
        <w:tabs>
          <w:tab w:val="left" w:pos="-2045"/>
        </w:tabs>
        <w:spacing w:line="240" w:lineRule="atLeast"/>
        <w:rPr>
          <w:rFonts w:ascii="Verdana" w:eastAsia="Calibri" w:hAnsi="Verdana" w:cs="V&amp;W Syntax (Adobe)"/>
        </w:rPr>
      </w:pPr>
    </w:p>
    <w:p w14:paraId="5725E66C" w14:textId="77777777" w:rsidR="00BF6854" w:rsidRPr="00BF6854" w:rsidRDefault="00BF6854" w:rsidP="00BF6854">
      <w:pPr>
        <w:tabs>
          <w:tab w:val="left" w:pos="-2045"/>
        </w:tabs>
        <w:spacing w:line="240" w:lineRule="atLeast"/>
        <w:rPr>
          <w:rFonts w:ascii="Verdana" w:eastAsia="Calibri" w:hAnsi="Verdana" w:cs="V&amp;W Syntax (Adobe)"/>
        </w:rPr>
      </w:pPr>
      <w:r w:rsidRPr="00BF6854">
        <w:rPr>
          <w:rFonts w:ascii="Verdana" w:eastAsia="Calibri" w:hAnsi="Verdana" w:cs="V&amp;W Syntax (Adobe)"/>
        </w:rPr>
        <w:t>Zo ja, vermeld voor elke persoon:</w:t>
      </w:r>
    </w:p>
    <w:p w14:paraId="6405908E" w14:textId="77777777" w:rsidR="00BF6854" w:rsidRPr="00BF6854" w:rsidRDefault="00BF6854" w:rsidP="00A86B65">
      <w:pPr>
        <w:numPr>
          <w:ilvl w:val="0"/>
          <w:numId w:val="26"/>
        </w:numPr>
        <w:tabs>
          <w:tab w:val="left" w:pos="-2045"/>
          <w:tab w:val="num" w:pos="1800"/>
        </w:tabs>
        <w:spacing w:line="240" w:lineRule="atLeast"/>
        <w:ind w:left="0"/>
        <w:rPr>
          <w:rFonts w:ascii="Verdana" w:eastAsia="Calibri" w:hAnsi="Verdana" w:cs="V&amp;W Syntax (Adobe)"/>
        </w:rPr>
      </w:pPr>
      <w:r w:rsidRPr="00BF6854">
        <w:rPr>
          <w:rFonts w:ascii="Verdana" w:eastAsia="Calibri" w:hAnsi="Verdana" w:cs="V&amp;W Syntax (Adobe)"/>
        </w:rPr>
        <w:t>de naam en de functie binnen de onderneming;</w:t>
      </w:r>
    </w:p>
    <w:p w14:paraId="448770D3" w14:textId="77777777" w:rsidR="00BF6854" w:rsidRPr="00BF6854" w:rsidRDefault="00BF6854" w:rsidP="00A86B65">
      <w:pPr>
        <w:numPr>
          <w:ilvl w:val="0"/>
          <w:numId w:val="26"/>
        </w:numPr>
        <w:tabs>
          <w:tab w:val="left" w:pos="-2045"/>
          <w:tab w:val="num" w:pos="1800"/>
        </w:tabs>
        <w:spacing w:line="240" w:lineRule="atLeast"/>
        <w:ind w:left="0"/>
        <w:rPr>
          <w:rFonts w:ascii="Verdana" w:eastAsia="Calibri" w:hAnsi="Verdana" w:cs="V&amp;W Syntax (Adobe)"/>
        </w:rPr>
      </w:pPr>
      <w:r w:rsidRPr="00BF6854">
        <w:rPr>
          <w:rFonts w:ascii="Verdana" w:eastAsia="Calibri" w:hAnsi="Verdana" w:cs="V&amp;W Syntax (Adobe)"/>
        </w:rPr>
        <w:t>de aard van de betreffende werkzaamheden of diensten, dan wel de betrokkenheid.</w:t>
      </w:r>
    </w:p>
    <w:p w14:paraId="1B00354F" w14:textId="77777777" w:rsidR="00BF6854" w:rsidRPr="00BF6854" w:rsidRDefault="00BF6854" w:rsidP="00BF6854">
      <w:pPr>
        <w:spacing w:line="240" w:lineRule="atLeast"/>
        <w:rPr>
          <w:rFonts w:ascii="Verdana" w:eastAsia="Calibri" w:hAnsi="Verdana" w:cs="V&amp;W Syntax (Adobe)"/>
        </w:rPr>
      </w:pPr>
    </w:p>
    <w:p w14:paraId="7209C554"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7BE4191B"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78A408BB"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lastRenderedPageBreak/>
        <w:t>…………………………………………………………………………………………………………………………………………</w:t>
      </w:r>
    </w:p>
    <w:p w14:paraId="47EFEBBD" w14:textId="77777777" w:rsidR="00BF6854" w:rsidRPr="00BF6854" w:rsidRDefault="00BF6854" w:rsidP="00BF6854">
      <w:pPr>
        <w:tabs>
          <w:tab w:val="left" w:pos="-2045"/>
        </w:tabs>
        <w:spacing w:line="240" w:lineRule="atLeast"/>
        <w:rPr>
          <w:rFonts w:ascii="Verdana" w:eastAsia="Calibri" w:hAnsi="Verdana" w:cs="V&amp;W Syntax (Adobe)"/>
        </w:rPr>
      </w:pPr>
    </w:p>
    <w:p w14:paraId="5A338A99" w14:textId="77777777" w:rsidR="00BF6854" w:rsidRPr="00BF6854" w:rsidRDefault="00BF6854" w:rsidP="00A86B65">
      <w:pPr>
        <w:numPr>
          <w:ilvl w:val="1"/>
          <w:numId w:val="25"/>
        </w:numPr>
        <w:spacing w:line="240" w:lineRule="atLeast"/>
        <w:ind w:left="0" w:hanging="714"/>
        <w:rPr>
          <w:rFonts w:ascii="Verdana" w:eastAsia="Calibri" w:hAnsi="Verdana" w:cs="V&amp;W Syntax (Adobe)"/>
        </w:rPr>
      </w:pPr>
      <w:r w:rsidRPr="00BF6854">
        <w:rPr>
          <w:rFonts w:ascii="Verdana" w:eastAsia="Calibri" w:hAnsi="Verdana" w:cs="V&amp;W Syntax (Adobe)"/>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065900BA" w14:textId="77777777" w:rsidR="00BF6854" w:rsidRPr="00BF6854" w:rsidRDefault="00BF6854" w:rsidP="00BF6854">
      <w:pPr>
        <w:tabs>
          <w:tab w:val="left" w:pos="-2045"/>
        </w:tabs>
        <w:spacing w:line="240" w:lineRule="atLeast"/>
        <w:rPr>
          <w:rFonts w:ascii="Verdana" w:eastAsia="Calibri" w:hAnsi="Verdana" w:cs="V&amp;W Syntax (Adobe)"/>
        </w:rPr>
      </w:pPr>
    </w:p>
    <w:p w14:paraId="1F7D9DB0" w14:textId="77777777" w:rsidR="00BF6854" w:rsidRPr="00BF6854" w:rsidRDefault="00BF6854" w:rsidP="00BF6854">
      <w:pPr>
        <w:tabs>
          <w:tab w:val="left" w:pos="-2045"/>
        </w:tabs>
        <w:spacing w:line="240" w:lineRule="atLeast"/>
        <w:rPr>
          <w:rFonts w:ascii="Verdana" w:eastAsia="Calibri" w:hAnsi="Verdana" w:cs="V&amp;W Syntax (Adobe)"/>
        </w:rPr>
      </w:pPr>
      <w:r w:rsidRPr="00BF6854">
        <w:rPr>
          <w:rFonts w:ascii="Verdana" w:eastAsia="Calibri" w:hAnsi="Verdana" w:cs="V&amp;W Syntax (Adobe)"/>
        </w:rPr>
        <w:t>Ja / nee (doorhalen wat niet van toepassing is)</w:t>
      </w:r>
    </w:p>
    <w:p w14:paraId="311732AB" w14:textId="77777777" w:rsidR="00BF6854" w:rsidRPr="00BF6854" w:rsidRDefault="00BF6854" w:rsidP="00BF6854">
      <w:pPr>
        <w:tabs>
          <w:tab w:val="left" w:pos="-2045"/>
        </w:tabs>
        <w:spacing w:line="240" w:lineRule="atLeast"/>
        <w:rPr>
          <w:rFonts w:ascii="Verdana" w:eastAsia="Calibri" w:hAnsi="Verdana" w:cs="V&amp;W Syntax (Adobe)"/>
        </w:rPr>
      </w:pPr>
    </w:p>
    <w:p w14:paraId="61FF99C5" w14:textId="77777777" w:rsidR="00BF6854" w:rsidRPr="00BF6854" w:rsidRDefault="00BF6854" w:rsidP="00BF6854">
      <w:pPr>
        <w:tabs>
          <w:tab w:val="left" w:pos="-2045"/>
        </w:tabs>
        <w:spacing w:line="240" w:lineRule="atLeast"/>
        <w:rPr>
          <w:rFonts w:ascii="Verdana" w:eastAsia="Calibri" w:hAnsi="Verdana" w:cs="V&amp;W Syntax (Adobe)"/>
        </w:rPr>
      </w:pPr>
      <w:r w:rsidRPr="00BF6854">
        <w:rPr>
          <w:rFonts w:ascii="Verdana" w:eastAsia="Calibri" w:hAnsi="Verdana" w:cs="V&amp;W Syntax (Adobe)"/>
        </w:rPr>
        <w:t>Zo ja, vermeld van elke onderaannemer:</w:t>
      </w:r>
    </w:p>
    <w:p w14:paraId="25BAF7A1" w14:textId="77777777" w:rsidR="00BF6854" w:rsidRPr="00BF6854" w:rsidRDefault="00BF6854" w:rsidP="00A86B65">
      <w:pPr>
        <w:numPr>
          <w:ilvl w:val="0"/>
          <w:numId w:val="27"/>
        </w:numPr>
        <w:tabs>
          <w:tab w:val="left" w:pos="-2045"/>
          <w:tab w:val="num" w:pos="1800"/>
        </w:tabs>
        <w:spacing w:line="240" w:lineRule="atLeast"/>
        <w:ind w:hanging="360"/>
        <w:rPr>
          <w:rFonts w:ascii="Verdana" w:eastAsia="Calibri" w:hAnsi="Verdana" w:cs="V&amp;W Syntax (Adobe)"/>
        </w:rPr>
      </w:pPr>
      <w:r w:rsidRPr="00BF6854">
        <w:rPr>
          <w:rFonts w:ascii="Verdana" w:eastAsia="Calibri" w:hAnsi="Verdana" w:cs="V&amp;W Syntax (Adobe)"/>
        </w:rPr>
        <w:t>de naam en het adres, de rechtsvorm en het nummer van inschrijving in het handelsregister (of een overeenkomstig register in het land van vestiging);</w:t>
      </w:r>
    </w:p>
    <w:p w14:paraId="10BAA5E5" w14:textId="77777777" w:rsidR="00BF6854" w:rsidRPr="00BF6854" w:rsidRDefault="00BF6854" w:rsidP="00A86B65">
      <w:pPr>
        <w:numPr>
          <w:ilvl w:val="0"/>
          <w:numId w:val="27"/>
        </w:numPr>
        <w:tabs>
          <w:tab w:val="left" w:pos="-2045"/>
          <w:tab w:val="num" w:pos="1800"/>
        </w:tabs>
        <w:spacing w:line="240" w:lineRule="atLeast"/>
        <w:ind w:hanging="360"/>
        <w:rPr>
          <w:rFonts w:ascii="Verdana" w:eastAsia="Calibri" w:hAnsi="Verdana" w:cs="V&amp;W Syntax (Adobe)"/>
        </w:rPr>
      </w:pPr>
      <w:r w:rsidRPr="00BF6854">
        <w:rPr>
          <w:rFonts w:ascii="Verdana" w:eastAsia="Calibri" w:hAnsi="Verdana" w:cs="V&amp;W Syntax (Adobe)"/>
        </w:rPr>
        <w:t>de aard van de betreffende werkzaamheden of diensten, dan wel de betrokkenheid.</w:t>
      </w:r>
    </w:p>
    <w:p w14:paraId="637B03D4" w14:textId="77777777" w:rsidR="00BF6854" w:rsidRPr="00BF6854" w:rsidRDefault="00BF6854" w:rsidP="00BF6854">
      <w:pPr>
        <w:tabs>
          <w:tab w:val="left" w:pos="720"/>
        </w:tabs>
        <w:spacing w:line="240" w:lineRule="atLeast"/>
        <w:ind w:hanging="720"/>
        <w:rPr>
          <w:rFonts w:ascii="Verdana" w:eastAsia="Calibri" w:hAnsi="Verdana" w:cs="V&amp;W Syntax (Adobe)"/>
        </w:rPr>
      </w:pPr>
    </w:p>
    <w:p w14:paraId="014EBA5B"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444FDC79"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46C9D644"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482DB882" w14:textId="77777777" w:rsidR="00BF6854" w:rsidRPr="00BF6854" w:rsidRDefault="00BF6854" w:rsidP="00BF6854">
      <w:pPr>
        <w:tabs>
          <w:tab w:val="left" w:pos="-2045"/>
        </w:tabs>
        <w:spacing w:line="240" w:lineRule="atLeast"/>
        <w:rPr>
          <w:rFonts w:ascii="Verdana" w:eastAsia="Calibri" w:hAnsi="Verdana" w:cs="V&amp;W Syntax (Adobe)"/>
        </w:rPr>
      </w:pPr>
    </w:p>
    <w:p w14:paraId="1D0C29D9" w14:textId="77777777" w:rsidR="00BF6854" w:rsidRPr="00BF6854" w:rsidRDefault="00BF6854" w:rsidP="00A86B65">
      <w:pPr>
        <w:numPr>
          <w:ilvl w:val="1"/>
          <w:numId w:val="25"/>
        </w:numPr>
        <w:spacing w:line="240" w:lineRule="atLeast"/>
        <w:ind w:left="0" w:hanging="714"/>
        <w:rPr>
          <w:rFonts w:ascii="Verdana" w:eastAsia="Calibri" w:hAnsi="Verdana" w:cs="V&amp;W Syntax (Adobe)"/>
        </w:rPr>
      </w:pPr>
      <w:r w:rsidRPr="00BF6854">
        <w:rPr>
          <w:rFonts w:ascii="Verdana" w:eastAsia="Calibri" w:hAnsi="Verdana" w:cs="V&amp;W Syntax (Adobe)"/>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76AE1C68" w14:textId="77777777" w:rsidR="00BF6854" w:rsidRPr="00BF6854" w:rsidRDefault="00BF6854" w:rsidP="00BF6854">
      <w:pPr>
        <w:tabs>
          <w:tab w:val="left" w:pos="-2045"/>
        </w:tabs>
        <w:spacing w:line="240" w:lineRule="atLeast"/>
        <w:rPr>
          <w:rFonts w:ascii="Verdana" w:eastAsia="Calibri" w:hAnsi="Verdana" w:cs="V&amp;W Syntax (Adobe)"/>
        </w:rPr>
      </w:pPr>
    </w:p>
    <w:p w14:paraId="1084B2ED" w14:textId="77777777" w:rsidR="00BF6854" w:rsidRPr="00BF6854" w:rsidRDefault="00BF6854" w:rsidP="00BF6854">
      <w:pPr>
        <w:tabs>
          <w:tab w:val="left" w:pos="-2045"/>
        </w:tabs>
        <w:spacing w:line="240" w:lineRule="atLeast"/>
        <w:rPr>
          <w:rFonts w:ascii="Verdana" w:eastAsia="Calibri" w:hAnsi="Verdana" w:cs="V&amp;W Syntax (Adobe)"/>
        </w:rPr>
      </w:pPr>
      <w:r w:rsidRPr="00BF6854">
        <w:rPr>
          <w:rFonts w:ascii="Verdana" w:eastAsia="Calibri" w:hAnsi="Verdana" w:cs="V&amp;W Syntax (Adobe)"/>
        </w:rPr>
        <w:t>Ja / nee (doorhalen wat niet van toepassing is)</w:t>
      </w:r>
    </w:p>
    <w:p w14:paraId="4DD0EC5D" w14:textId="77777777" w:rsidR="00BF6854" w:rsidRPr="00BF6854" w:rsidRDefault="00BF6854" w:rsidP="00BF6854">
      <w:pPr>
        <w:tabs>
          <w:tab w:val="left" w:pos="-2045"/>
        </w:tabs>
        <w:spacing w:line="240" w:lineRule="atLeast"/>
        <w:rPr>
          <w:rFonts w:ascii="Verdana" w:eastAsia="Calibri" w:hAnsi="Verdana" w:cs="V&amp;W Syntax (Adobe)"/>
        </w:rPr>
      </w:pPr>
    </w:p>
    <w:p w14:paraId="63088373" w14:textId="77777777" w:rsidR="00BF6854" w:rsidRPr="00BF6854" w:rsidRDefault="00BF6854" w:rsidP="00BF6854">
      <w:pPr>
        <w:tabs>
          <w:tab w:val="left" w:pos="-2045"/>
        </w:tabs>
        <w:spacing w:line="240" w:lineRule="atLeast"/>
        <w:rPr>
          <w:rFonts w:ascii="Verdana" w:eastAsia="Calibri" w:hAnsi="Verdana" w:cs="V&amp;W Syntax (Adobe)"/>
        </w:rPr>
      </w:pPr>
      <w:r w:rsidRPr="00BF6854">
        <w:rPr>
          <w:rFonts w:ascii="Verdana" w:eastAsia="Calibri" w:hAnsi="Verdana" w:cs="V&amp;W Syntax (Adobe)"/>
        </w:rPr>
        <w:t>Zo ja, vermeld van elke adviseur:</w:t>
      </w:r>
    </w:p>
    <w:p w14:paraId="58A7C08C" w14:textId="77777777" w:rsidR="00BF6854" w:rsidRPr="00BF6854" w:rsidRDefault="00BF6854" w:rsidP="00A86B65">
      <w:pPr>
        <w:numPr>
          <w:ilvl w:val="0"/>
          <w:numId w:val="28"/>
        </w:numPr>
        <w:tabs>
          <w:tab w:val="left" w:pos="-2045"/>
          <w:tab w:val="num" w:pos="1800"/>
        </w:tabs>
        <w:spacing w:line="240" w:lineRule="atLeast"/>
        <w:ind w:hanging="360"/>
        <w:rPr>
          <w:rFonts w:ascii="Verdana" w:eastAsia="Calibri" w:hAnsi="Verdana" w:cs="V&amp;W Syntax (Adobe)"/>
        </w:rPr>
      </w:pPr>
      <w:r w:rsidRPr="00BF6854">
        <w:rPr>
          <w:rFonts w:ascii="Verdana" w:eastAsia="Calibri" w:hAnsi="Verdana" w:cs="V&amp;W Syntax (Adobe)"/>
        </w:rPr>
        <w:t>de naam en het adres, de rechtsvorm en het nummer van inschrijving in het handelsregister (of een overeenkomstig register in het land van vestiging);</w:t>
      </w:r>
    </w:p>
    <w:p w14:paraId="369298AC" w14:textId="77777777" w:rsidR="00BF6854" w:rsidRPr="00BF6854" w:rsidRDefault="00BF6854" w:rsidP="00A86B65">
      <w:pPr>
        <w:numPr>
          <w:ilvl w:val="0"/>
          <w:numId w:val="28"/>
        </w:numPr>
        <w:tabs>
          <w:tab w:val="left" w:pos="-2045"/>
          <w:tab w:val="num" w:pos="1800"/>
        </w:tabs>
        <w:spacing w:line="240" w:lineRule="atLeast"/>
        <w:ind w:hanging="360"/>
        <w:rPr>
          <w:rFonts w:ascii="Verdana" w:eastAsia="Calibri" w:hAnsi="Verdana" w:cs="V&amp;W Syntax (Adobe)"/>
        </w:rPr>
      </w:pPr>
      <w:r w:rsidRPr="00BF6854">
        <w:rPr>
          <w:rFonts w:ascii="Verdana" w:eastAsia="Calibri" w:hAnsi="Verdana" w:cs="V&amp;W Syntax (Adobe)"/>
        </w:rPr>
        <w:t>de aard van de betreffende werkzaamheden of diensten, dan wel de betrokkenheid.</w:t>
      </w:r>
    </w:p>
    <w:p w14:paraId="30F7C1D9" w14:textId="77777777" w:rsidR="00BF6854" w:rsidRPr="00BF6854" w:rsidRDefault="00BF6854" w:rsidP="00BF6854">
      <w:pPr>
        <w:tabs>
          <w:tab w:val="left" w:pos="720"/>
        </w:tabs>
        <w:spacing w:line="240" w:lineRule="atLeast"/>
        <w:ind w:hanging="720"/>
        <w:rPr>
          <w:rFonts w:ascii="Verdana" w:eastAsia="Calibri" w:hAnsi="Verdana" w:cs="V&amp;W Syntax (Adobe)"/>
        </w:rPr>
      </w:pPr>
    </w:p>
    <w:p w14:paraId="2BD460A0"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0D8B95D9"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3F005064"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0A18ECC4" w14:textId="77777777" w:rsidR="00BF6854" w:rsidRPr="00BF6854" w:rsidRDefault="00BF6854" w:rsidP="00BF6854">
      <w:pPr>
        <w:tabs>
          <w:tab w:val="left" w:pos="-2045"/>
        </w:tabs>
        <w:spacing w:line="240" w:lineRule="atLeast"/>
        <w:rPr>
          <w:rFonts w:ascii="Verdana" w:eastAsia="Calibri" w:hAnsi="Verdana" w:cs="V&amp;W Syntax (Adobe)"/>
        </w:rPr>
      </w:pPr>
    </w:p>
    <w:p w14:paraId="793FC5E9" w14:textId="77777777" w:rsidR="00BF6854" w:rsidRPr="00BF6854" w:rsidRDefault="00BF6854" w:rsidP="00A86B65">
      <w:pPr>
        <w:numPr>
          <w:ilvl w:val="1"/>
          <w:numId w:val="25"/>
        </w:numPr>
        <w:spacing w:line="240" w:lineRule="atLeast"/>
        <w:ind w:left="0" w:hanging="714"/>
        <w:rPr>
          <w:rFonts w:ascii="Verdana" w:eastAsia="Calibri" w:hAnsi="Verdana" w:cs="Verdana"/>
          <w:b/>
          <w:bCs/>
        </w:rPr>
      </w:pPr>
      <w:r w:rsidRPr="00BF6854">
        <w:rPr>
          <w:rFonts w:ascii="Verdana" w:eastAsia="Calibri" w:hAnsi="Verdana" w:cs="V&amp;W Syntax (Adobe)"/>
        </w:rPr>
        <w:t>Is de onderneming gelieerd aan één of meerdere andere ondernemingen en/of maakt de onderneming onderdeel uit van een groep, e.e.a. in de zin van de artikelen 2:24a, 2:24b en 2:24c van het Burgerlijk Wetboek, of vergelijkbare rechtsvormen naar buitenlands recht?</w:t>
      </w:r>
      <w:r w:rsidRPr="00BF6854">
        <w:rPr>
          <w:rFonts w:ascii="Verdana" w:eastAsia="Calibri" w:hAnsi="Verdana" w:cs="Verdana"/>
        </w:rPr>
        <w:br/>
      </w:r>
    </w:p>
    <w:p w14:paraId="1E986A04"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Ja / nee (doorhalen wat niet van toepassing is)</w:t>
      </w:r>
    </w:p>
    <w:p w14:paraId="5827E45B" w14:textId="77777777" w:rsidR="00BF6854" w:rsidRPr="00BF6854" w:rsidRDefault="00BF6854" w:rsidP="00BF6854">
      <w:pPr>
        <w:spacing w:line="240" w:lineRule="atLeast"/>
        <w:rPr>
          <w:rFonts w:ascii="Verdana" w:eastAsia="Calibri" w:hAnsi="Verdana" w:cs="Verdana"/>
        </w:rPr>
      </w:pPr>
    </w:p>
    <w:p w14:paraId="0D706D26"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 xml:space="preserve">Zo ja, hebben één of meerdere van die gelieerde ondernemingen of ondernemingen binnen de groep, voorafgaand aan de aanbestedingsprocedure, werkzaamheden of diensten verricht ter voorbereiding van de opdracht, dan wel zijn één of meer van </w:t>
      </w:r>
      <w:r w:rsidRPr="00BF6854">
        <w:rPr>
          <w:rFonts w:ascii="Verdana" w:eastAsia="Calibri" w:hAnsi="Verdana" w:cs="Verdana"/>
        </w:rPr>
        <w:lastRenderedPageBreak/>
        <w:t>die ondernemingen op andere wijze direct of indirect betrokken (geweest) bij de voorbereiding van de opdracht?</w:t>
      </w:r>
    </w:p>
    <w:p w14:paraId="2D180879" w14:textId="77777777" w:rsidR="00BF6854" w:rsidRPr="00BF6854" w:rsidRDefault="00BF6854" w:rsidP="00BF6854">
      <w:pPr>
        <w:spacing w:line="260" w:lineRule="atLeast"/>
        <w:rPr>
          <w:rFonts w:ascii="Verdana" w:eastAsia="Calibri" w:hAnsi="Verdana" w:cs="Verdana"/>
        </w:rPr>
      </w:pPr>
    </w:p>
    <w:p w14:paraId="0E09D03E" w14:textId="77777777" w:rsidR="00BF6854" w:rsidRPr="00BF6854" w:rsidRDefault="00BF6854" w:rsidP="00BF6854">
      <w:pPr>
        <w:spacing w:line="260" w:lineRule="atLeast"/>
        <w:rPr>
          <w:rFonts w:ascii="Verdana" w:eastAsia="Calibri" w:hAnsi="Verdana" w:cs="Verdana"/>
        </w:rPr>
      </w:pPr>
      <w:r w:rsidRPr="00BF6854">
        <w:rPr>
          <w:rFonts w:ascii="Verdana" w:eastAsia="Calibri" w:hAnsi="Verdana" w:cs="Verdana"/>
        </w:rPr>
        <w:t>Ja / nee (doorhalen wat niet van toepassing is)</w:t>
      </w:r>
    </w:p>
    <w:p w14:paraId="29869C89" w14:textId="77777777" w:rsidR="00BF6854" w:rsidRPr="00BF6854" w:rsidRDefault="00BF6854" w:rsidP="00BF6854">
      <w:pPr>
        <w:spacing w:line="260" w:lineRule="atLeast"/>
        <w:rPr>
          <w:rFonts w:ascii="Verdana" w:eastAsia="Calibri" w:hAnsi="Verdana" w:cs="Verdana"/>
        </w:rPr>
      </w:pPr>
    </w:p>
    <w:p w14:paraId="2C300E96"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Zo ja, vermeld voor elke onderneming:</w:t>
      </w:r>
    </w:p>
    <w:p w14:paraId="4AAC49AA" w14:textId="77777777" w:rsidR="00BF6854" w:rsidRPr="00BF6854" w:rsidRDefault="00BF6854" w:rsidP="00A86B65">
      <w:pPr>
        <w:numPr>
          <w:ilvl w:val="0"/>
          <w:numId w:val="29"/>
        </w:numPr>
        <w:tabs>
          <w:tab w:val="left" w:pos="-2045"/>
          <w:tab w:val="num" w:pos="1800"/>
        </w:tabs>
        <w:spacing w:line="240" w:lineRule="atLeast"/>
        <w:ind w:hanging="360"/>
        <w:rPr>
          <w:rFonts w:ascii="Verdana" w:eastAsia="Calibri" w:hAnsi="Verdana" w:cs="V&amp;W Syntax (Adobe)"/>
        </w:rPr>
      </w:pPr>
      <w:r w:rsidRPr="00BF6854">
        <w:rPr>
          <w:rFonts w:ascii="Verdana" w:eastAsia="Calibri" w:hAnsi="Verdana" w:cs="V&amp;W Syntax (Adobe)"/>
        </w:rPr>
        <w:t>de naam en het adres, de rechtsvorm en het nummer van inschrijving in het handelsregister (of een overeenkomstig register in het land van vestiging);</w:t>
      </w:r>
    </w:p>
    <w:p w14:paraId="4E92C8F0" w14:textId="77777777" w:rsidR="00BF6854" w:rsidRPr="00BF6854" w:rsidRDefault="00BF6854" w:rsidP="00A86B65">
      <w:pPr>
        <w:numPr>
          <w:ilvl w:val="0"/>
          <w:numId w:val="29"/>
        </w:numPr>
        <w:tabs>
          <w:tab w:val="left" w:pos="-2045"/>
          <w:tab w:val="num" w:pos="1800"/>
        </w:tabs>
        <w:spacing w:line="240" w:lineRule="atLeast"/>
        <w:ind w:hanging="360"/>
        <w:rPr>
          <w:rFonts w:ascii="Verdana" w:eastAsia="Calibri" w:hAnsi="Verdana" w:cs="V&amp;W Syntax (Adobe)"/>
        </w:rPr>
      </w:pPr>
      <w:r w:rsidRPr="00BF6854">
        <w:rPr>
          <w:rFonts w:ascii="Verdana" w:eastAsia="Calibri" w:hAnsi="Verdana" w:cs="V&amp;W Syntax (Adobe)"/>
        </w:rPr>
        <w:t>de aard van de betreffende werkzaamheden of diensten, dan wel de betrokkenheid.</w:t>
      </w:r>
    </w:p>
    <w:p w14:paraId="70337248" w14:textId="77777777" w:rsidR="00BF6854" w:rsidRPr="00BF6854" w:rsidRDefault="00BF6854" w:rsidP="00BF6854">
      <w:pPr>
        <w:spacing w:line="240" w:lineRule="atLeast"/>
        <w:ind w:hanging="714"/>
        <w:rPr>
          <w:rFonts w:ascii="Verdana" w:eastAsia="Calibri" w:hAnsi="Verdana" w:cs="Verdana"/>
          <w:b/>
          <w:bCs/>
        </w:rPr>
      </w:pPr>
    </w:p>
    <w:p w14:paraId="00B41EDC"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19108437"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29ACDE7E"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67E042B4" w14:textId="77777777" w:rsidR="00BF6854" w:rsidRPr="00BF6854" w:rsidRDefault="00BF6854" w:rsidP="00BF6854">
      <w:pPr>
        <w:spacing w:line="240" w:lineRule="atLeast"/>
        <w:ind w:hanging="714"/>
        <w:rPr>
          <w:rFonts w:ascii="Verdana" w:eastAsia="Calibri" w:hAnsi="Verdana" w:cs="Verdana"/>
          <w:b/>
          <w:bCs/>
        </w:rPr>
      </w:pPr>
    </w:p>
    <w:p w14:paraId="216BDB0E" w14:textId="77777777" w:rsidR="00BF6854" w:rsidRPr="00BF6854" w:rsidRDefault="00BF6854" w:rsidP="00BF6854">
      <w:pPr>
        <w:spacing w:line="240" w:lineRule="atLeast"/>
        <w:ind w:hanging="714"/>
        <w:rPr>
          <w:rFonts w:ascii="Verdana" w:eastAsia="Calibri" w:hAnsi="Verdana" w:cs="Verdana"/>
        </w:rPr>
      </w:pPr>
    </w:p>
    <w:p w14:paraId="41BF7A35" w14:textId="77777777" w:rsidR="00BF6854" w:rsidRPr="00BF6854" w:rsidRDefault="00BF6854" w:rsidP="00A86B65">
      <w:pPr>
        <w:numPr>
          <w:ilvl w:val="0"/>
          <w:numId w:val="25"/>
        </w:numPr>
        <w:spacing w:line="240" w:lineRule="atLeast"/>
        <w:ind w:left="0" w:hanging="714"/>
        <w:rPr>
          <w:rFonts w:ascii="Verdana" w:eastAsia="Calibri" w:hAnsi="Verdana" w:cs="Verdana"/>
          <w:b/>
          <w:bCs/>
        </w:rPr>
      </w:pPr>
      <w:r w:rsidRPr="00BF6854">
        <w:rPr>
          <w:rFonts w:ascii="Verdana" w:eastAsia="Calibri" w:hAnsi="Verdana" w:cs="Verdana"/>
          <w:b/>
          <w:bCs/>
        </w:rPr>
        <w:t xml:space="preserve">VRAGEN TEN AANZIEN VAN DE COMBINATIEVORMING BIJ INSCHRIJVING OF AANMELDING DOOR EEN SAMENWERKINGSVERBAND VAN ONDERNEMERS </w:t>
      </w:r>
      <w:r w:rsidRPr="00BF6854">
        <w:rPr>
          <w:rFonts w:ascii="Verdana" w:eastAsia="Calibri" w:hAnsi="Verdana" w:cs="Verdana"/>
          <w:bCs/>
          <w:i/>
          <w:sz w:val="16"/>
          <w:szCs w:val="16"/>
        </w:rPr>
        <w:t>*)</w:t>
      </w:r>
    </w:p>
    <w:p w14:paraId="69C02016" w14:textId="77777777" w:rsidR="00BF6854" w:rsidRPr="00BF6854" w:rsidRDefault="00BF6854" w:rsidP="00BF6854">
      <w:pPr>
        <w:spacing w:line="240" w:lineRule="atLeast"/>
        <w:ind w:hanging="714"/>
        <w:rPr>
          <w:rFonts w:ascii="Verdana" w:eastAsia="Calibri" w:hAnsi="Verdana" w:cs="Verdana"/>
          <w:i/>
          <w:iCs/>
          <w:sz w:val="16"/>
          <w:szCs w:val="16"/>
        </w:rPr>
      </w:pPr>
      <w:r w:rsidRPr="00BF6854">
        <w:rPr>
          <w:rFonts w:ascii="Verdana" w:eastAsia="Calibri" w:hAnsi="Verdana" w:cs="Verdana"/>
          <w:b/>
          <w:bCs/>
        </w:rPr>
        <w:t xml:space="preserve"> </w:t>
      </w:r>
      <w:r w:rsidRPr="00BF6854">
        <w:rPr>
          <w:rFonts w:ascii="Verdana" w:eastAsia="Calibri" w:hAnsi="Verdana" w:cs="Verdana"/>
          <w:b/>
          <w:bCs/>
        </w:rPr>
        <w:br/>
      </w:r>
      <w:r w:rsidRPr="00BF6854">
        <w:rPr>
          <w:rFonts w:ascii="Verdana" w:eastAsia="Calibri" w:hAnsi="Verdana" w:cs="Verdana"/>
          <w:i/>
          <w:iCs/>
          <w:sz w:val="16"/>
          <w:szCs w:val="16"/>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BF6854">
        <w:rPr>
          <w:rFonts w:ascii="Verdana" w:eastAsia="Calibri" w:hAnsi="Verdana" w:cs="Verdana"/>
          <w:i/>
          <w:iCs/>
          <w:sz w:val="16"/>
          <w:szCs w:val="16"/>
        </w:rPr>
        <w:t>Purpose</w:t>
      </w:r>
      <w:proofErr w:type="spellEnd"/>
      <w:r w:rsidRPr="00BF6854">
        <w:rPr>
          <w:rFonts w:ascii="Verdana" w:eastAsia="Calibri" w:hAnsi="Verdana" w:cs="Verdana"/>
          <w:i/>
          <w:iCs/>
          <w:sz w:val="16"/>
          <w:szCs w:val="16"/>
        </w:rPr>
        <w:t xml:space="preserve"> Vehicle (SPV).</w:t>
      </w:r>
    </w:p>
    <w:p w14:paraId="0A9BEE39" w14:textId="77777777" w:rsidR="00BF6854" w:rsidRPr="00BF6854" w:rsidRDefault="00BF6854" w:rsidP="00BF6854">
      <w:pPr>
        <w:spacing w:line="240" w:lineRule="atLeast"/>
        <w:ind w:hanging="714"/>
        <w:rPr>
          <w:rFonts w:ascii="Verdana" w:eastAsia="Calibri" w:hAnsi="Verdana" w:cs="Verdana"/>
          <w:sz w:val="16"/>
          <w:szCs w:val="16"/>
        </w:rPr>
      </w:pPr>
    </w:p>
    <w:p w14:paraId="1B0EA859" w14:textId="77777777" w:rsidR="00BF6854" w:rsidRPr="00BF6854" w:rsidRDefault="00BF6854" w:rsidP="00A86B65">
      <w:pPr>
        <w:numPr>
          <w:ilvl w:val="1"/>
          <w:numId w:val="25"/>
        </w:numPr>
        <w:spacing w:line="240" w:lineRule="atLeast"/>
        <w:ind w:left="0" w:hanging="714"/>
        <w:rPr>
          <w:rFonts w:ascii="Verdana" w:eastAsia="Calibri" w:hAnsi="Verdana" w:cs="Verdana"/>
          <w:b/>
          <w:bCs/>
        </w:rPr>
      </w:pPr>
      <w:r w:rsidRPr="00BF6854">
        <w:rPr>
          <w:rFonts w:ascii="Verdana" w:eastAsia="Calibri" w:hAnsi="Verdana" w:cs="Verdana"/>
        </w:rPr>
        <w:t xml:space="preserve">Geef aan welke factoren ervoor zorgen dat de onderneming niet in staat is om individueel op de opdracht in te schrijven. </w:t>
      </w:r>
    </w:p>
    <w:p w14:paraId="1C5D152F" w14:textId="77777777" w:rsidR="00BF6854" w:rsidRPr="00BF6854" w:rsidRDefault="00BF6854" w:rsidP="00BF6854">
      <w:pPr>
        <w:spacing w:line="240" w:lineRule="atLeast"/>
        <w:ind w:hanging="709"/>
        <w:rPr>
          <w:rFonts w:ascii="Verdana" w:eastAsia="Calibri" w:hAnsi="Verdana" w:cs="Verdana"/>
        </w:rPr>
      </w:pPr>
    </w:p>
    <w:p w14:paraId="3A025E0D"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07DEF87C"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0FEF65C5"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6E1FFD4C" w14:textId="77777777" w:rsidR="00BF6854" w:rsidRPr="00BF6854" w:rsidRDefault="00BF6854" w:rsidP="00BF6854">
      <w:pPr>
        <w:spacing w:line="240" w:lineRule="atLeast"/>
        <w:ind w:hanging="709"/>
        <w:rPr>
          <w:rFonts w:ascii="Verdana" w:eastAsia="Calibri" w:hAnsi="Verdana" w:cs="Verdana"/>
        </w:rPr>
      </w:pPr>
    </w:p>
    <w:p w14:paraId="5C45386E" w14:textId="77777777" w:rsidR="00BF6854" w:rsidRPr="00BF6854" w:rsidRDefault="00BF6854" w:rsidP="00A86B65">
      <w:pPr>
        <w:numPr>
          <w:ilvl w:val="1"/>
          <w:numId w:val="25"/>
        </w:numPr>
        <w:spacing w:line="240" w:lineRule="atLeast"/>
        <w:ind w:left="0" w:hanging="714"/>
        <w:rPr>
          <w:rFonts w:ascii="Verdana" w:eastAsia="Calibri" w:hAnsi="Verdana" w:cs="Verdana"/>
          <w:b/>
          <w:bCs/>
        </w:rPr>
      </w:pPr>
      <w:r w:rsidRPr="00BF6854">
        <w:rPr>
          <w:rFonts w:ascii="Verdana" w:eastAsia="Calibri" w:hAnsi="Verdana" w:cs="Verdana"/>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6692BC7C" w14:textId="77777777" w:rsidR="00BF6854" w:rsidRPr="00BF6854" w:rsidRDefault="00BF6854" w:rsidP="00BF6854">
      <w:pPr>
        <w:spacing w:line="240" w:lineRule="atLeast"/>
        <w:ind w:hanging="714"/>
        <w:rPr>
          <w:rFonts w:ascii="Verdana" w:eastAsia="Calibri" w:hAnsi="Verdana" w:cs="Verdana"/>
        </w:rPr>
      </w:pPr>
    </w:p>
    <w:p w14:paraId="2655C9CC"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442B6E67"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51373058"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4D469262" w14:textId="77777777" w:rsidR="00BF6854" w:rsidRPr="00BF6854" w:rsidRDefault="00BF6854" w:rsidP="00BF6854">
      <w:pPr>
        <w:spacing w:line="240" w:lineRule="atLeast"/>
        <w:rPr>
          <w:rFonts w:ascii="Verdana" w:eastAsia="Calibri" w:hAnsi="Verdana" w:cs="Verdana"/>
        </w:rPr>
      </w:pPr>
    </w:p>
    <w:p w14:paraId="276AA174" w14:textId="77777777" w:rsidR="00BF6854" w:rsidRPr="00BF6854" w:rsidRDefault="00BF6854" w:rsidP="00A86B65">
      <w:pPr>
        <w:numPr>
          <w:ilvl w:val="1"/>
          <w:numId w:val="25"/>
        </w:numPr>
        <w:spacing w:line="240" w:lineRule="atLeast"/>
        <w:ind w:left="0" w:hanging="714"/>
        <w:rPr>
          <w:rFonts w:ascii="Verdana" w:eastAsia="Calibri" w:hAnsi="Verdana" w:cs="Verdana"/>
        </w:rPr>
      </w:pPr>
      <w:r w:rsidRPr="00BF6854">
        <w:rPr>
          <w:rFonts w:ascii="Verdana" w:eastAsia="Calibri" w:hAnsi="Verdana" w:cs="Verdana"/>
        </w:rPr>
        <w:t>Geef aan welk onderdeel of welke onderdelen van de opdracht door de onderneming zelf zullen worden uitgevoerd.</w:t>
      </w:r>
    </w:p>
    <w:p w14:paraId="40C0AF8A" w14:textId="77777777" w:rsidR="00BF6854" w:rsidRPr="00BF6854" w:rsidRDefault="00BF6854" w:rsidP="00BF6854">
      <w:pPr>
        <w:spacing w:line="240" w:lineRule="atLeast"/>
        <w:rPr>
          <w:rFonts w:ascii="Verdana" w:eastAsia="Calibri" w:hAnsi="Verdana" w:cs="Verdana"/>
        </w:rPr>
      </w:pPr>
    </w:p>
    <w:p w14:paraId="3B1B1727"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1953FABA"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45C676F4"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69CE501F" w14:textId="77777777" w:rsidR="00BF6854" w:rsidRPr="00BF6854" w:rsidRDefault="00BF6854" w:rsidP="00BF6854">
      <w:pPr>
        <w:spacing w:line="240" w:lineRule="atLeast"/>
        <w:rPr>
          <w:rFonts w:ascii="Verdana" w:eastAsia="Calibri" w:hAnsi="Verdana" w:cs="Verdana"/>
        </w:rPr>
      </w:pPr>
    </w:p>
    <w:p w14:paraId="2AE49B2A" w14:textId="77777777" w:rsidR="00BF6854" w:rsidRPr="00BF6854" w:rsidRDefault="00BF6854" w:rsidP="00BF6854">
      <w:pPr>
        <w:spacing w:line="240" w:lineRule="atLeast"/>
        <w:rPr>
          <w:rFonts w:ascii="Verdana" w:eastAsia="Calibri" w:hAnsi="Verdana" w:cs="Verdana"/>
        </w:rPr>
      </w:pPr>
    </w:p>
    <w:p w14:paraId="1F21754C" w14:textId="77777777" w:rsidR="00BF6854" w:rsidRPr="00BF6854" w:rsidRDefault="00BF6854" w:rsidP="00A86B65">
      <w:pPr>
        <w:numPr>
          <w:ilvl w:val="0"/>
          <w:numId w:val="25"/>
        </w:numPr>
        <w:spacing w:line="240" w:lineRule="atLeast"/>
        <w:ind w:left="0" w:hanging="714"/>
        <w:rPr>
          <w:rFonts w:ascii="Verdana" w:eastAsia="Calibri" w:hAnsi="Verdana" w:cs="Verdana"/>
          <w:b/>
          <w:bCs/>
        </w:rPr>
      </w:pPr>
      <w:r w:rsidRPr="00BF6854">
        <w:rPr>
          <w:rFonts w:ascii="Verdana" w:eastAsia="Calibri" w:hAnsi="Verdana" w:cs="Verdana"/>
          <w:b/>
          <w:bCs/>
        </w:rPr>
        <w:t>VRAAG TEN AANZIEN VAN CONFLICTERENDE BELANGEN</w:t>
      </w:r>
    </w:p>
    <w:p w14:paraId="619DB2AF" w14:textId="77777777" w:rsidR="00BF6854" w:rsidRPr="00BF6854" w:rsidRDefault="00BF6854" w:rsidP="00BF6854">
      <w:pPr>
        <w:spacing w:line="240" w:lineRule="atLeast"/>
        <w:ind w:hanging="349"/>
        <w:rPr>
          <w:rFonts w:ascii="Verdana" w:eastAsia="Calibri" w:hAnsi="Verdana" w:cs="Verdana"/>
          <w:bCs/>
        </w:rPr>
      </w:pPr>
    </w:p>
    <w:p w14:paraId="79DCC7C0" w14:textId="77777777" w:rsidR="00BF6854" w:rsidRPr="00BF6854" w:rsidRDefault="00BF6854" w:rsidP="00A86B65">
      <w:pPr>
        <w:numPr>
          <w:ilvl w:val="1"/>
          <w:numId w:val="25"/>
        </w:numPr>
        <w:spacing w:line="240" w:lineRule="atLeast"/>
        <w:ind w:left="0" w:hanging="714"/>
        <w:rPr>
          <w:rFonts w:ascii="Verdana" w:eastAsia="Calibri" w:hAnsi="Verdana" w:cs="Verdana"/>
        </w:rPr>
      </w:pPr>
      <w:r w:rsidRPr="00BF6854">
        <w:rPr>
          <w:rFonts w:ascii="Verdana" w:eastAsia="Calibri" w:hAnsi="Verdana" w:cs="Verdana"/>
        </w:rPr>
        <w:lastRenderedPageBreak/>
        <w:t>Heeft de onderneming conflicterende belangen</w:t>
      </w:r>
      <w:r w:rsidRPr="00BF6854">
        <w:rPr>
          <w:rFonts w:ascii="Verdana" w:eastAsia="Calibri" w:hAnsi="Verdana" w:cs="Verdana"/>
          <w:vertAlign w:val="superscript"/>
        </w:rPr>
        <w:footnoteReference w:customMarkFollows="1" w:id="1"/>
        <w:t>[1]</w:t>
      </w:r>
      <w:r w:rsidRPr="00BF6854">
        <w:rPr>
          <w:rFonts w:ascii="Verdana" w:eastAsia="Calibri" w:hAnsi="Verdana" w:cs="Verdana"/>
        </w:rPr>
        <w:t xml:space="preserve"> die een negatieve invloed kunnen hebben op de uitvoering van de opdracht?</w:t>
      </w:r>
    </w:p>
    <w:p w14:paraId="25E80B56" w14:textId="77777777" w:rsidR="00BF6854" w:rsidRPr="00BF6854" w:rsidRDefault="00BF6854" w:rsidP="00BF6854">
      <w:pPr>
        <w:spacing w:line="260" w:lineRule="atLeast"/>
        <w:ind w:hanging="349"/>
        <w:rPr>
          <w:rFonts w:ascii="Verdana" w:eastAsia="Calibri" w:hAnsi="Verdana" w:cs="Verdana"/>
          <w:bCs/>
        </w:rPr>
      </w:pPr>
    </w:p>
    <w:p w14:paraId="52079C03"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Ja / nee (doorhalen wat niet van toepassing is)</w:t>
      </w:r>
    </w:p>
    <w:p w14:paraId="08F8FAA8" w14:textId="77777777" w:rsidR="00BF6854" w:rsidRPr="00BF6854" w:rsidRDefault="00BF6854" w:rsidP="00BF6854">
      <w:pPr>
        <w:spacing w:line="240" w:lineRule="atLeast"/>
        <w:ind w:hanging="1"/>
        <w:rPr>
          <w:rFonts w:ascii="Verdana" w:eastAsia="Calibri" w:hAnsi="Verdana" w:cs="Verdana"/>
        </w:rPr>
      </w:pPr>
    </w:p>
    <w:p w14:paraId="52B4B128"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Zo ja, vermeld de aard van de betreffende conflicterende belangen.</w:t>
      </w:r>
    </w:p>
    <w:p w14:paraId="78FD3939" w14:textId="77777777" w:rsidR="00BF6854" w:rsidRPr="00BF6854" w:rsidRDefault="00BF6854" w:rsidP="00BF6854">
      <w:pPr>
        <w:spacing w:line="240" w:lineRule="atLeast"/>
        <w:rPr>
          <w:rFonts w:ascii="Verdana" w:eastAsia="Calibri" w:hAnsi="Verdana" w:cs="Verdana"/>
        </w:rPr>
      </w:pPr>
    </w:p>
    <w:p w14:paraId="25893CEA"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1CF2A491"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23A01410"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w:t>
      </w:r>
    </w:p>
    <w:p w14:paraId="4F2E64EE" w14:textId="77777777" w:rsidR="00BF6854" w:rsidRPr="00BF6854" w:rsidRDefault="00BF6854" w:rsidP="00BF6854">
      <w:pPr>
        <w:spacing w:line="240" w:lineRule="atLeast"/>
        <w:rPr>
          <w:rFonts w:ascii="Verdana" w:eastAsia="Calibri" w:hAnsi="Verdana" w:cs="Verdana"/>
        </w:rPr>
      </w:pPr>
    </w:p>
    <w:p w14:paraId="41E2E45D" w14:textId="77777777" w:rsidR="00BF6854" w:rsidRPr="00BF6854" w:rsidRDefault="00BF6854" w:rsidP="00BF6854">
      <w:pPr>
        <w:spacing w:line="240" w:lineRule="atLeast"/>
        <w:rPr>
          <w:rFonts w:ascii="Verdana" w:eastAsia="Calibri" w:hAnsi="Verdana" w:cs="Verdana"/>
        </w:rPr>
      </w:pPr>
    </w:p>
    <w:p w14:paraId="385F9ED3" w14:textId="77777777" w:rsidR="00BF6854" w:rsidRPr="00BF6854" w:rsidRDefault="00BF6854" w:rsidP="00A86B65">
      <w:pPr>
        <w:numPr>
          <w:ilvl w:val="0"/>
          <w:numId w:val="25"/>
        </w:numPr>
        <w:spacing w:line="240" w:lineRule="atLeast"/>
        <w:ind w:left="0" w:hanging="714"/>
        <w:rPr>
          <w:rFonts w:ascii="Verdana" w:eastAsia="Calibri" w:hAnsi="Verdana" w:cs="Verdana"/>
          <w:b/>
          <w:bCs/>
        </w:rPr>
      </w:pPr>
      <w:r w:rsidRPr="00BF6854">
        <w:rPr>
          <w:rFonts w:ascii="Verdana" w:eastAsia="Calibri" w:hAnsi="Verdana" w:cs="Verdana"/>
          <w:b/>
          <w:bCs/>
        </w:rPr>
        <w:t>VRAGEN TEN AANZIEN VAN HET EUROPESE VERBOD OM OVERHEIDSOPDRACHTEN TE GUNNEN AAN RUSSISCHE PARTIJEN</w:t>
      </w:r>
    </w:p>
    <w:p w14:paraId="475CD2BA" w14:textId="77777777" w:rsidR="00BF6854" w:rsidRPr="00BF6854" w:rsidRDefault="00BF6854" w:rsidP="00BF6854">
      <w:pPr>
        <w:spacing w:line="240" w:lineRule="atLeast"/>
        <w:ind w:left="357" w:hanging="357"/>
        <w:rPr>
          <w:rFonts w:ascii="Verdana" w:eastAsia="Calibri" w:hAnsi="Verdana" w:cs="Verdana"/>
          <w:b/>
          <w:bCs/>
        </w:rPr>
      </w:pPr>
    </w:p>
    <w:p w14:paraId="4F0D0DC0" w14:textId="77777777" w:rsidR="00BF6854" w:rsidRPr="00BF6854" w:rsidRDefault="00BF6854" w:rsidP="00A86B65">
      <w:pPr>
        <w:numPr>
          <w:ilvl w:val="1"/>
          <w:numId w:val="25"/>
        </w:numPr>
        <w:spacing w:line="240" w:lineRule="atLeast"/>
        <w:rPr>
          <w:rFonts w:ascii="Verdana" w:eastAsia="Calibri" w:hAnsi="Verdana" w:cs="Verdana"/>
        </w:rPr>
      </w:pPr>
      <w:r w:rsidRPr="00BF6854">
        <w:rPr>
          <w:rFonts w:ascii="Verdana" w:eastAsia="Calibri" w:hAnsi="Verdana" w:cs="Verdana"/>
        </w:rPr>
        <w:t>Wordt de onderneming gedreven voor rekening van een Russisch onderdaan of een in Rusland gevestigde natuurlijk persoon, rechtspersoon, entiteit of lichaam?</w:t>
      </w:r>
    </w:p>
    <w:p w14:paraId="42D552F8" w14:textId="77777777" w:rsidR="00BF6854" w:rsidRPr="00BF6854" w:rsidRDefault="00BF6854" w:rsidP="00BF6854">
      <w:pPr>
        <w:spacing w:line="240" w:lineRule="atLeast"/>
        <w:ind w:left="1440" w:hanging="360"/>
        <w:rPr>
          <w:rFonts w:ascii="Verdana" w:eastAsia="Calibri" w:hAnsi="Verdana" w:cs="Verdana"/>
        </w:rPr>
      </w:pPr>
    </w:p>
    <w:p w14:paraId="0CDCD43B"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Ja / nee (doorhalen wat niet van toepassing is)</w:t>
      </w:r>
    </w:p>
    <w:p w14:paraId="0EC690A3" w14:textId="77777777" w:rsidR="00BF6854" w:rsidRPr="00BF6854" w:rsidRDefault="00BF6854" w:rsidP="00BF6854">
      <w:pPr>
        <w:spacing w:line="240" w:lineRule="atLeast"/>
        <w:rPr>
          <w:rFonts w:ascii="Verdana" w:eastAsia="Calibri" w:hAnsi="Verdana" w:cs="Verdana"/>
        </w:rPr>
      </w:pPr>
    </w:p>
    <w:p w14:paraId="72A76F57" w14:textId="77777777" w:rsidR="00BF6854" w:rsidRPr="00BF6854" w:rsidRDefault="00BF6854" w:rsidP="00A86B65">
      <w:pPr>
        <w:numPr>
          <w:ilvl w:val="1"/>
          <w:numId w:val="25"/>
        </w:numPr>
        <w:spacing w:line="240" w:lineRule="atLeast"/>
        <w:rPr>
          <w:rFonts w:ascii="Verdana" w:eastAsia="Calibri" w:hAnsi="Verdana" w:cs="Verdana"/>
        </w:rPr>
      </w:pPr>
      <w:r w:rsidRPr="00BF6854">
        <w:rPr>
          <w:rFonts w:ascii="Verdana" w:eastAsia="Calibri" w:hAnsi="Verdana" w:cs="Verdana"/>
        </w:rPr>
        <w:t>Is de onderneming een rechtspersoon, entiteit of lichaam waarvan de eigendomsrechten voor meer dan 50% direct of indirect in handen zijn van een entiteit als bedoeld bij vraag 4.1?</w:t>
      </w:r>
    </w:p>
    <w:p w14:paraId="1C674A4E" w14:textId="77777777" w:rsidR="00BF6854" w:rsidRPr="00BF6854" w:rsidRDefault="00BF6854" w:rsidP="00BF6854">
      <w:pPr>
        <w:spacing w:line="240" w:lineRule="atLeast"/>
        <w:rPr>
          <w:rFonts w:ascii="Verdana" w:eastAsia="Calibri" w:hAnsi="Verdana" w:cs="Verdana"/>
        </w:rPr>
      </w:pPr>
    </w:p>
    <w:p w14:paraId="419A42D1"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Ja / nee (doorhalen wat niet van toepassing is)</w:t>
      </w:r>
    </w:p>
    <w:p w14:paraId="56021368" w14:textId="77777777" w:rsidR="00BF6854" w:rsidRPr="00BF6854" w:rsidRDefault="00BF6854" w:rsidP="00BF6854">
      <w:pPr>
        <w:spacing w:line="240" w:lineRule="atLeast"/>
        <w:rPr>
          <w:rFonts w:ascii="Verdana" w:eastAsia="Calibri" w:hAnsi="Verdana" w:cs="Verdana"/>
        </w:rPr>
      </w:pPr>
    </w:p>
    <w:p w14:paraId="28AF6190" w14:textId="77777777" w:rsidR="00BF6854" w:rsidRPr="00BF6854" w:rsidRDefault="00BF6854" w:rsidP="00A86B65">
      <w:pPr>
        <w:numPr>
          <w:ilvl w:val="1"/>
          <w:numId w:val="25"/>
        </w:numPr>
        <w:spacing w:line="240" w:lineRule="atLeast"/>
        <w:rPr>
          <w:rFonts w:ascii="Verdana" w:eastAsia="Calibri" w:hAnsi="Verdana" w:cs="Verdana"/>
        </w:rPr>
      </w:pPr>
      <w:r w:rsidRPr="00BF6854">
        <w:rPr>
          <w:rFonts w:ascii="Verdana" w:eastAsia="Calibri" w:hAnsi="Verdana" w:cs="Verdana"/>
        </w:rPr>
        <w:t>Handelt de onderneming namens of op aanwijzing van een entiteit als bedoeld bij vraag 4.1 of 4.2?</w:t>
      </w:r>
    </w:p>
    <w:p w14:paraId="6B3E908D" w14:textId="77777777" w:rsidR="00BF6854" w:rsidRPr="00BF6854" w:rsidRDefault="00BF6854" w:rsidP="00BF6854">
      <w:pPr>
        <w:spacing w:line="240" w:lineRule="atLeast"/>
        <w:rPr>
          <w:rFonts w:ascii="Verdana" w:eastAsia="Calibri" w:hAnsi="Verdana" w:cs="Verdana"/>
        </w:rPr>
      </w:pPr>
    </w:p>
    <w:p w14:paraId="5A3C56C0" w14:textId="77777777" w:rsidR="00BF6854" w:rsidRPr="00BF6854" w:rsidRDefault="00BF6854" w:rsidP="00BF6854">
      <w:pPr>
        <w:spacing w:line="260" w:lineRule="atLeast"/>
        <w:rPr>
          <w:rFonts w:ascii="Verdana" w:eastAsia="Calibri" w:hAnsi="Verdana" w:cs="Verdana"/>
        </w:rPr>
      </w:pPr>
      <w:r w:rsidRPr="00BF6854">
        <w:rPr>
          <w:rFonts w:ascii="Verdana" w:eastAsia="Calibri" w:hAnsi="Verdana" w:cs="Verdana"/>
        </w:rPr>
        <w:t>Ja / nee (doorhalen wat niet van toepassing is)</w:t>
      </w:r>
    </w:p>
    <w:p w14:paraId="57D8E262" w14:textId="77777777" w:rsidR="00BF6854" w:rsidRPr="00BF6854" w:rsidRDefault="00BF6854" w:rsidP="00BF6854">
      <w:pPr>
        <w:spacing w:line="260" w:lineRule="atLeast"/>
        <w:rPr>
          <w:rFonts w:ascii="Verdana" w:eastAsia="Calibri" w:hAnsi="Verdana" w:cs="Verdana"/>
        </w:rPr>
      </w:pPr>
    </w:p>
    <w:p w14:paraId="3671B340" w14:textId="77777777" w:rsidR="00BF6854" w:rsidRPr="00BF6854" w:rsidRDefault="00BF6854" w:rsidP="00A86B65">
      <w:pPr>
        <w:numPr>
          <w:ilvl w:val="1"/>
          <w:numId w:val="25"/>
        </w:numPr>
        <w:spacing w:line="240" w:lineRule="atLeast"/>
        <w:rPr>
          <w:rFonts w:ascii="Verdana" w:eastAsia="Calibri" w:hAnsi="Verdana" w:cs="Verdana"/>
        </w:rPr>
      </w:pPr>
      <w:r w:rsidRPr="00BF6854">
        <w:rPr>
          <w:rFonts w:ascii="Verdana" w:eastAsia="Calibri" w:hAnsi="Verdana" w:cs="Verdana"/>
        </w:rPr>
        <w:t>Maakt de onderneming gebruik van een onderaannemer, leverancier of andere entiteit, waarbij de prestatie van deze betrokkene meer dan 10% van de waarde van de onderhavige opdracht vertegenwoordigt terwijl tevens voor deze betrokkene één van  bovenstaande vragen 4.1 t/m 4.3 met “ja” beantwoord moet worden?</w:t>
      </w:r>
    </w:p>
    <w:p w14:paraId="42F67C6F" w14:textId="77777777" w:rsidR="00BF6854" w:rsidRPr="00BF6854" w:rsidRDefault="00BF6854" w:rsidP="00BF6854">
      <w:pPr>
        <w:spacing w:line="240" w:lineRule="atLeast"/>
        <w:rPr>
          <w:rFonts w:ascii="Verdana" w:eastAsia="Calibri" w:hAnsi="Verdana" w:cs="Verdana"/>
        </w:rPr>
      </w:pPr>
    </w:p>
    <w:p w14:paraId="05109488" w14:textId="77777777" w:rsidR="00BF6854" w:rsidRPr="00BF6854" w:rsidRDefault="00BF6854" w:rsidP="00BF6854">
      <w:pPr>
        <w:spacing w:line="240" w:lineRule="atLeast"/>
        <w:rPr>
          <w:rFonts w:ascii="Verdana" w:eastAsia="Calibri" w:hAnsi="Verdana" w:cs="Verdana"/>
        </w:rPr>
      </w:pPr>
      <w:r w:rsidRPr="00BF6854">
        <w:rPr>
          <w:rFonts w:ascii="Verdana" w:eastAsia="Calibri" w:hAnsi="Verdana" w:cs="Verdana"/>
        </w:rPr>
        <w:t>Ja / nee (doorhalen wat niet van toepassing is)</w:t>
      </w:r>
    </w:p>
    <w:p w14:paraId="681ECF97" w14:textId="77777777" w:rsidR="00BF6854" w:rsidRPr="00BF6854" w:rsidRDefault="00BF6854" w:rsidP="00BF6854">
      <w:pPr>
        <w:spacing w:line="240" w:lineRule="atLeast"/>
        <w:ind w:left="357" w:hanging="357"/>
        <w:rPr>
          <w:rFonts w:ascii="Verdana" w:eastAsia="Calibri" w:hAnsi="Verdana" w:cs="Verdana"/>
          <w:b/>
          <w:bCs/>
        </w:rPr>
      </w:pPr>
    </w:p>
    <w:p w14:paraId="010EB7D0" w14:textId="77777777" w:rsidR="00BF6854" w:rsidRPr="00BF6854" w:rsidRDefault="00BF6854" w:rsidP="00BF6854">
      <w:pPr>
        <w:spacing w:line="240" w:lineRule="atLeast"/>
        <w:ind w:left="357" w:hanging="357"/>
        <w:rPr>
          <w:rFonts w:ascii="Verdana" w:eastAsia="Calibri" w:hAnsi="Verdana" w:cs="Verdana"/>
          <w:b/>
          <w:bCs/>
        </w:rPr>
      </w:pPr>
    </w:p>
    <w:p w14:paraId="2CAE65E1" w14:textId="77777777" w:rsidR="00BF6854" w:rsidRPr="00BF6854" w:rsidRDefault="00BF6854" w:rsidP="00BF6854">
      <w:pPr>
        <w:spacing w:line="240" w:lineRule="atLeast"/>
        <w:ind w:left="357" w:hanging="357"/>
        <w:rPr>
          <w:rFonts w:ascii="Verdana" w:eastAsia="Calibri" w:hAnsi="Verdana" w:cs="Verdana"/>
          <w:b/>
          <w:bCs/>
        </w:rPr>
      </w:pPr>
      <w:r w:rsidRPr="00BF6854">
        <w:rPr>
          <w:rFonts w:ascii="Verdana" w:eastAsia="Calibri" w:hAnsi="Verdana" w:cs="Verdana"/>
          <w:b/>
          <w:bCs/>
        </w:rPr>
        <w:t>VERKLARING</w:t>
      </w:r>
    </w:p>
    <w:p w14:paraId="39872EE0" w14:textId="77777777" w:rsidR="00BF6854" w:rsidRPr="00BF6854" w:rsidRDefault="00BF6854" w:rsidP="00BF6854">
      <w:pPr>
        <w:spacing w:line="240" w:lineRule="atLeast"/>
        <w:ind w:left="352" w:hanging="352"/>
        <w:rPr>
          <w:rFonts w:ascii="Verdana" w:eastAsia="Calibri" w:hAnsi="Verdana" w:cs="Verdana"/>
        </w:rPr>
      </w:pPr>
    </w:p>
    <w:p w14:paraId="121E06F4" w14:textId="77777777" w:rsidR="00BF6854" w:rsidRPr="00BF6854" w:rsidRDefault="00BF6854" w:rsidP="00BF6854">
      <w:pPr>
        <w:spacing w:line="240" w:lineRule="atLeast"/>
        <w:ind w:left="357" w:hanging="357"/>
        <w:rPr>
          <w:rFonts w:ascii="Verdana" w:eastAsia="Calibri" w:hAnsi="Verdana" w:cs="Verdana"/>
        </w:rPr>
      </w:pPr>
      <w:r w:rsidRPr="00BF6854">
        <w:rPr>
          <w:rFonts w:ascii="Verdana" w:eastAsia="Calibri" w:hAnsi="Verdana" w:cs="Verdana"/>
        </w:rPr>
        <w:t>Ondergetekende verklaart dat:</w:t>
      </w:r>
    </w:p>
    <w:p w14:paraId="24FD8A05" w14:textId="77777777" w:rsidR="00BF6854" w:rsidRPr="00BF6854" w:rsidRDefault="00BF6854" w:rsidP="00A86B65">
      <w:pPr>
        <w:numPr>
          <w:ilvl w:val="0"/>
          <w:numId w:val="30"/>
        </w:numPr>
        <w:tabs>
          <w:tab w:val="num" w:pos="1080"/>
        </w:tabs>
        <w:spacing w:line="240" w:lineRule="atLeast"/>
        <w:ind w:left="357" w:hanging="357"/>
        <w:rPr>
          <w:rFonts w:ascii="Verdana" w:eastAsia="Calibri" w:hAnsi="Verdana" w:cs="V&amp;W Syntax (Adobe)"/>
        </w:rPr>
      </w:pPr>
      <w:r w:rsidRPr="00BF6854">
        <w:rPr>
          <w:rFonts w:ascii="Verdana" w:eastAsia="Calibri" w:hAnsi="Verdana" w:cs="V&amp;W Syntax (Adobe)"/>
        </w:rPr>
        <w:t xml:space="preserve">de in </w:t>
      </w:r>
      <w:r w:rsidRPr="00BF6854">
        <w:rPr>
          <w:rFonts w:ascii="Verdana" w:eastAsia="Calibri" w:hAnsi="Verdana" w:cs="RijksoverheidSansText-Regular"/>
          <w:szCs w:val="16"/>
        </w:rPr>
        <w:t>deze vragenlijst opgenomen vragen volledig en naar waarheid zijn beantwoord;</w:t>
      </w:r>
    </w:p>
    <w:p w14:paraId="2DA4B151" w14:textId="77777777" w:rsidR="00BF6854" w:rsidRPr="00BF6854" w:rsidRDefault="00BF6854" w:rsidP="00A86B65">
      <w:pPr>
        <w:numPr>
          <w:ilvl w:val="0"/>
          <w:numId w:val="30"/>
        </w:numPr>
        <w:tabs>
          <w:tab w:val="num" w:pos="1080"/>
        </w:tabs>
        <w:spacing w:line="240" w:lineRule="atLeast"/>
        <w:ind w:left="357" w:hanging="357"/>
        <w:rPr>
          <w:rFonts w:ascii="Verdana" w:eastAsia="Calibri" w:hAnsi="Verdana" w:cs="V&amp;W Syntax (Adobe)"/>
        </w:rPr>
      </w:pPr>
      <w:r w:rsidRPr="00BF6854">
        <w:rPr>
          <w:rFonts w:ascii="Verdana" w:eastAsia="Calibri" w:hAnsi="Verdana" w:cs="V&amp;W Syntax (Adobe)"/>
        </w:rPr>
        <w:t xml:space="preserve">hij </w:t>
      </w:r>
      <w:r w:rsidRPr="00BF6854">
        <w:rPr>
          <w:rFonts w:ascii="Verdana" w:eastAsia="Calibri" w:hAnsi="Verdana" w:cs="RijksoverheidSansText-Regular"/>
          <w:szCs w:val="16"/>
        </w:rPr>
        <w:t xml:space="preserve">deze ingevulde vragenlijst onvoorwaardelijk en zonder enig voorbehoud heeft ondertekend; hij zich ervan bewust is dat het verstrekken van onjuiste of onvolledige informatie door de aanbestedende dienst kan worden aangemerkt </w:t>
      </w:r>
      <w:r w:rsidRPr="00BF6854">
        <w:rPr>
          <w:rFonts w:ascii="Verdana" w:eastAsia="Calibri" w:hAnsi="Verdana" w:cs="RijksoverheidSansText-Regular"/>
          <w:szCs w:val="16"/>
        </w:rPr>
        <w:lastRenderedPageBreak/>
        <w:t>als een valse verklaring en dat dit kan leiden tot een onvoorwaardelijke uitsluiting voor de resterende duur van deze aanbestedingsprocedure;</w:t>
      </w:r>
    </w:p>
    <w:p w14:paraId="22333F8D" w14:textId="77777777" w:rsidR="00BF6854" w:rsidRPr="00BF6854" w:rsidRDefault="00BF6854" w:rsidP="00A86B65">
      <w:pPr>
        <w:numPr>
          <w:ilvl w:val="0"/>
          <w:numId w:val="30"/>
        </w:numPr>
        <w:tabs>
          <w:tab w:val="num" w:pos="1080"/>
        </w:tabs>
        <w:spacing w:line="240" w:lineRule="atLeast"/>
        <w:ind w:left="357" w:hanging="357"/>
        <w:rPr>
          <w:rFonts w:ascii="Verdana" w:eastAsia="Calibri" w:hAnsi="Verdana" w:cs="V&amp;W Syntax (Adobe)"/>
        </w:rPr>
      </w:pPr>
      <w:r w:rsidRPr="00BF6854">
        <w:rPr>
          <w:rFonts w:ascii="Verdana" w:eastAsia="Calibri" w:hAnsi="Verdana" w:cs="RijksoverheidSansText-Regular"/>
          <w:szCs w:val="16"/>
        </w:rPr>
        <w:t>er in de tekst van deze vragenlijst geen wijzigingen zijn aangebracht;</w:t>
      </w:r>
    </w:p>
    <w:p w14:paraId="2319D6DF" w14:textId="77777777" w:rsidR="00BF6854" w:rsidRPr="00BF6854" w:rsidRDefault="00BF6854" w:rsidP="00A86B65">
      <w:pPr>
        <w:numPr>
          <w:ilvl w:val="0"/>
          <w:numId w:val="30"/>
        </w:numPr>
        <w:tabs>
          <w:tab w:val="num" w:pos="1080"/>
        </w:tabs>
        <w:spacing w:line="240" w:lineRule="atLeast"/>
        <w:ind w:left="357" w:hanging="357"/>
        <w:rPr>
          <w:rFonts w:ascii="Verdana" w:eastAsia="Calibri" w:hAnsi="Verdana" w:cs="V&amp;W Syntax (Adobe)"/>
        </w:rPr>
      </w:pPr>
      <w:r w:rsidRPr="00BF6854">
        <w:rPr>
          <w:rFonts w:ascii="Verdana" w:eastAsia="Calibri" w:hAnsi="Verdana" w:cs="V&amp;W Syntax (Adobe)"/>
        </w:rPr>
        <w:t xml:space="preserve">deze </w:t>
      </w:r>
      <w:r w:rsidRPr="00BF6854">
        <w:rPr>
          <w:rFonts w:ascii="Verdana" w:eastAsia="Calibri" w:hAnsi="Verdana" w:cs="RijksoverheidSansText-Regular"/>
          <w:szCs w:val="16"/>
        </w:rPr>
        <w:t>vragenlijst is ondertekend door een daartoe, blijkens het handelsregister, dan wel een overeenkomstig register van het land van vestiging van de onderneming, vertegenwoordigingsbevoegde,</w:t>
      </w:r>
    </w:p>
    <w:p w14:paraId="3154E9E7" w14:textId="77777777" w:rsidR="00BF6854" w:rsidRPr="00BF6854" w:rsidRDefault="00BF6854" w:rsidP="00BF6854">
      <w:pPr>
        <w:tabs>
          <w:tab w:val="num" w:pos="540"/>
        </w:tabs>
        <w:spacing w:line="240" w:lineRule="atLeast"/>
        <w:ind w:left="352" w:hanging="352"/>
        <w:rPr>
          <w:rFonts w:ascii="Verdana" w:eastAsia="Calibri" w:hAnsi="Verdana" w:cs="RijksoverheidSansText-Regular"/>
          <w:szCs w:val="16"/>
        </w:rPr>
      </w:pPr>
    </w:p>
    <w:p w14:paraId="219E01EF"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b/>
        </w:rPr>
      </w:pPr>
      <w:r w:rsidRPr="00BF6854">
        <w:rPr>
          <w:rFonts w:ascii="Verdana" w:eastAsia="Calibri" w:hAnsi="Verdana" w:cs="Lohit Hindi"/>
          <w:b/>
        </w:rPr>
        <w:t>Ondertekening</w:t>
      </w:r>
    </w:p>
    <w:p w14:paraId="45BCFE72"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p>
    <w:p w14:paraId="7E7A4655" w14:textId="77777777" w:rsidR="00BF6854" w:rsidRPr="00BF6854" w:rsidRDefault="00BF6854" w:rsidP="00BF6854">
      <w:pPr>
        <w:spacing w:line="240" w:lineRule="atLeast"/>
        <w:rPr>
          <w:rFonts w:ascii="Verdana" w:eastAsia="Calibri" w:hAnsi="Verdana" w:cs="V&amp;W Syntax (Adobe)"/>
          <w:b/>
        </w:rPr>
      </w:pPr>
      <w:r w:rsidRPr="00BF6854">
        <w:rPr>
          <w:rFonts w:ascii="Verdana" w:eastAsia="Calibri" w:hAnsi="Verdana" w:cs="Lohit Hindi"/>
        </w:rPr>
        <w:t xml:space="preserve">De aanvullende eigen verklaring dient digitaal te worden ondertekend conform </w:t>
      </w:r>
      <w:bookmarkStart w:id="15" w:name="bwBijl_C_NO_CD"/>
      <w:r w:rsidRPr="00BF6854">
        <w:rPr>
          <w:rFonts w:ascii="Verdana" w:eastAsia="Calibri" w:hAnsi="Verdana" w:cs="Lohit Hindi"/>
          <w:color w:val="000000"/>
        </w:rPr>
        <w:t>paragraaf 5.3 respectievelijk</w:t>
      </w:r>
      <w:bookmarkEnd w:id="15"/>
      <w:r w:rsidRPr="00BF6854">
        <w:rPr>
          <w:rFonts w:ascii="Verdana" w:eastAsia="Calibri" w:hAnsi="Verdana" w:cs="Lohit Hindi"/>
          <w:color w:val="000000"/>
        </w:rPr>
        <w:t xml:space="preserve"> </w:t>
      </w:r>
      <w:r w:rsidRPr="00BF6854">
        <w:rPr>
          <w:rFonts w:ascii="Verdana" w:eastAsia="Calibri" w:hAnsi="Verdana" w:cs="Lohit Hindi"/>
        </w:rPr>
        <w:t xml:space="preserve">paragraaf </w:t>
      </w:r>
      <w:bookmarkStart w:id="16" w:name="bwBijl_C_641"/>
      <w:r w:rsidRPr="00BF6854">
        <w:rPr>
          <w:rFonts w:ascii="Verdana" w:eastAsia="Calibri" w:hAnsi="Verdana" w:cs="Lohit Hindi"/>
        </w:rPr>
        <w:t>7</w:t>
      </w:r>
      <w:r w:rsidRPr="00BF6854">
        <w:rPr>
          <w:rFonts w:ascii="Verdana" w:eastAsia="Calibri" w:hAnsi="Verdana" w:cs="Lohit Hindi"/>
          <w:color w:val="000000"/>
        </w:rPr>
        <w:t>.4.1</w:t>
      </w:r>
      <w:bookmarkEnd w:id="16"/>
      <w:r w:rsidRPr="00BF6854">
        <w:rPr>
          <w:rFonts w:ascii="Verdana" w:eastAsia="Calibri" w:hAnsi="Verdana" w:cs="Lohit Hindi"/>
          <w:color w:val="000000"/>
        </w:rPr>
        <w:t>.</w:t>
      </w:r>
    </w:p>
    <w:p w14:paraId="33E932CD" w14:textId="038BCA58" w:rsidR="00BF6854" w:rsidRPr="00BF6854" w:rsidRDefault="00A86B65" w:rsidP="00BF6854">
      <w:pPr>
        <w:pageBreakBefore/>
        <w:tabs>
          <w:tab w:val="num" w:pos="0"/>
        </w:tabs>
        <w:spacing w:after="660" w:line="300" w:lineRule="atLeast"/>
        <w:ind w:hanging="1134"/>
        <w:outlineLvl w:val="0"/>
        <w:rPr>
          <w:rFonts w:ascii="Verdana" w:eastAsia="DejaVu Sans" w:hAnsi="Verdana" w:cs="Times New Roman"/>
          <w:color w:val="000000"/>
          <w:sz w:val="24"/>
          <w:lang w:eastAsia="nl-NL"/>
        </w:rPr>
      </w:pPr>
      <w:bookmarkStart w:id="17" w:name="_Toc496111700"/>
      <w:bookmarkStart w:id="18" w:name="_Toc201840499"/>
      <w:bookmarkStart w:id="19" w:name="_Toc232582942"/>
      <w:bookmarkStart w:id="20" w:name="_Toc232586992"/>
      <w:r w:rsidRPr="00A86B65">
        <w:rPr>
          <w:rFonts w:ascii="Verdana" w:eastAsia="DejaVu Sans" w:hAnsi="Verdana" w:cs="Times New Roman"/>
          <w:color w:val="000000"/>
          <w:sz w:val="24"/>
          <w:lang w:eastAsia="nl-NL"/>
        </w:rPr>
        <w:lastRenderedPageBreak/>
        <w:t xml:space="preserve">Bijlage </w:t>
      </w:r>
      <w:r>
        <w:rPr>
          <w:rFonts w:ascii="Verdana" w:eastAsia="DejaVu Sans" w:hAnsi="Verdana" w:cs="Times New Roman"/>
          <w:color w:val="000000"/>
          <w:sz w:val="24"/>
          <w:lang w:eastAsia="nl-NL"/>
        </w:rPr>
        <w:t>D</w:t>
      </w:r>
      <w:r w:rsidRPr="00A86B65">
        <w:rPr>
          <w:rFonts w:ascii="Verdana" w:eastAsia="DejaVu Sans" w:hAnsi="Verdana" w:cs="Times New Roman"/>
          <w:color w:val="000000"/>
          <w:sz w:val="24"/>
          <w:lang w:eastAsia="nl-NL"/>
        </w:rPr>
        <w:tab/>
      </w:r>
      <w:r w:rsidR="00BF6854" w:rsidRPr="00BF6854">
        <w:rPr>
          <w:rFonts w:ascii="Verdana" w:eastAsia="DejaVu Sans" w:hAnsi="Verdana" w:cs="Times New Roman"/>
          <w:color w:val="000000"/>
          <w:sz w:val="24"/>
          <w:lang w:eastAsia="nl-NL"/>
        </w:rPr>
        <w:t>Model indieningsformulier voor documenten van andere natuurlijke of rechtspersonen op wie de gegadigde/inschrijver zich beroept die met een handgeschreven handtekening worden ingediend</w:t>
      </w:r>
      <w:bookmarkEnd w:id="17"/>
      <w:bookmarkEnd w:id="18"/>
    </w:p>
    <w:p w14:paraId="144EA922"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Times New Roman" w:hAnsi="Verdana" w:cs="Lohit Hindi"/>
        </w:rPr>
      </w:pPr>
      <w:r w:rsidRPr="00BF6854">
        <w:rPr>
          <w:rFonts w:ascii="Verdana" w:eastAsia="Times New Roman" w:hAnsi="Verdana" w:cs="Lohit Hindi"/>
        </w:rPr>
        <w:t xml:space="preserve">Naam en adres van de onderneming (de gegadigde/inschrijver): </w:t>
      </w:r>
    </w:p>
    <w:p w14:paraId="28BB3BD8"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Times New Roman" w:hAnsi="Verdana" w:cs="Lohit Hindi"/>
        </w:rPr>
      </w:pPr>
    </w:p>
    <w:p w14:paraId="31F393AE"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Times New Roman" w:hAnsi="Verdana" w:cs="Lohit Hindi"/>
        </w:rPr>
      </w:pPr>
      <w:r w:rsidRPr="00BF6854">
        <w:rPr>
          <w:rFonts w:ascii="Verdana" w:eastAsia="Times New Roman" w:hAnsi="Verdana" w:cs="Lohit Hindi"/>
        </w:rPr>
        <w:t>………………………………………………………………………………………………………………………………………</w:t>
      </w:r>
    </w:p>
    <w:p w14:paraId="68753541"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Times New Roman" w:hAnsi="Verdana" w:cs="Lohit Hindi"/>
        </w:rPr>
      </w:pPr>
    </w:p>
    <w:p w14:paraId="7388DD8B"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Times New Roman" w:hAnsi="Verdana" w:cs="Lohit Hindi"/>
        </w:rPr>
      </w:pPr>
      <w:r w:rsidRPr="00BF6854">
        <w:rPr>
          <w:rFonts w:ascii="Verdana" w:eastAsia="Times New Roman" w:hAnsi="Verdana" w:cs="Lohit Hindi"/>
        </w:rPr>
        <w:t>Inschrijvingsnummer Kamer van Koophandel (inschrijvingsnummer van het handelsregister of een overeenkomstig register van het land van vestiging van de onderneming):</w:t>
      </w:r>
    </w:p>
    <w:p w14:paraId="64A82304"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Times New Roman" w:hAnsi="Verdana" w:cs="Lohit Hindi"/>
        </w:rPr>
      </w:pPr>
    </w:p>
    <w:p w14:paraId="215444AB"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Times New Roman" w:hAnsi="Verdana" w:cs="Lohit Hindi"/>
        </w:rPr>
      </w:pPr>
      <w:r w:rsidRPr="00BF6854">
        <w:rPr>
          <w:rFonts w:ascii="Verdana" w:eastAsia="Times New Roman" w:hAnsi="Verdana" w:cs="Lohit Hindi"/>
        </w:rPr>
        <w:t xml:space="preserve">KvK-nummer: ……… </w:t>
      </w:r>
    </w:p>
    <w:p w14:paraId="38DB2365"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Times New Roman" w:hAnsi="Verdana" w:cs="Lohit Hindi"/>
        </w:rPr>
      </w:pPr>
    </w:p>
    <w:p w14:paraId="49E9BA46"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Times New Roman" w:hAnsi="Verdana" w:cs="Lohit Hindi"/>
        </w:rPr>
      </w:pPr>
      <w:r w:rsidRPr="00BF6854">
        <w:rPr>
          <w:rFonts w:ascii="Verdana" w:eastAsia="Times New Roman" w:hAnsi="Verdana" w:cs="Lohit Hindi"/>
        </w:rPr>
        <w:t xml:space="preserve">Vestigingsnummer: ………… </w:t>
      </w:r>
    </w:p>
    <w:p w14:paraId="269BEE71"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Times New Roman" w:hAnsi="Verdana" w:cs="Lohit Hindi"/>
        </w:rPr>
      </w:pPr>
    </w:p>
    <w:p w14:paraId="471724D1"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Times New Roman" w:hAnsi="Verdana" w:cs="Lohit Hindi"/>
        </w:rPr>
      </w:pPr>
      <w:r w:rsidRPr="00BF6854">
        <w:rPr>
          <w:rFonts w:ascii="Verdana" w:eastAsia="Times New Roman" w:hAnsi="Verdana" w:cs="Lohit Hindi"/>
        </w:rPr>
        <w:t>Contactpersoon van de onderneming (naam, email, telefoon):</w:t>
      </w:r>
    </w:p>
    <w:p w14:paraId="5DEC2F81"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Times New Roman" w:hAnsi="Verdana" w:cs="Lohit Hindi"/>
        </w:rPr>
      </w:pPr>
    </w:p>
    <w:p w14:paraId="48E74FF0"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Times New Roman" w:hAnsi="Verdana" w:cs="Lohit Hindi"/>
        </w:rPr>
      </w:pPr>
      <w:r w:rsidRPr="00BF6854">
        <w:rPr>
          <w:rFonts w:ascii="Verdana" w:eastAsia="Times New Roman" w:hAnsi="Verdana" w:cs="Lohit Hindi"/>
        </w:rPr>
        <w:t>………………………………………………………………………………………………………………………………………</w:t>
      </w:r>
    </w:p>
    <w:p w14:paraId="6CF28F7D"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Times New Roman" w:hAnsi="Verdana" w:cs="Lohit Hindi"/>
        </w:rPr>
      </w:pPr>
    </w:p>
    <w:p w14:paraId="30779E6E" w14:textId="77777777" w:rsidR="00BF6854" w:rsidRPr="00BF6854" w:rsidRDefault="00BF6854" w:rsidP="00BF6854">
      <w:pPr>
        <w:spacing w:line="240" w:lineRule="atLeast"/>
        <w:rPr>
          <w:rFonts w:ascii="Verdana" w:eastAsia="Calibri" w:hAnsi="Verdana" w:cs="Arial"/>
        </w:rPr>
      </w:pPr>
      <w:r w:rsidRPr="00BF6854">
        <w:rPr>
          <w:rFonts w:ascii="Verdana" w:eastAsia="Calibri" w:hAnsi="Verdana" w:cs="Arial"/>
        </w:rPr>
        <w:t xml:space="preserve">dient hierbij voor de zaak met zaaknummer 31202402 - in plaats van een met een gekwalificeerde elektronische handtekening ondertekende versie - een gescande pdf-versie in van een of meerdere met een handgeschreven handtekening ondertekend(e) document(en) van andere natuurlijke of rechtspersonen op wie de </w:t>
      </w:r>
      <w:r w:rsidRPr="00BF6854">
        <w:rPr>
          <w:rFonts w:ascii="Verdana" w:eastAsia="Calibri" w:hAnsi="Verdana" w:cs="Lohit Hindi"/>
        </w:rPr>
        <w:t>gegadigde/</w:t>
      </w:r>
      <w:r w:rsidRPr="00BF6854">
        <w:rPr>
          <w:rFonts w:ascii="Verdana" w:eastAsia="Calibri" w:hAnsi="Verdana" w:cs="Arial"/>
        </w:rPr>
        <w:t>inschrijver zich beroept:</w:t>
      </w:r>
    </w:p>
    <w:p w14:paraId="7805AAB7" w14:textId="77777777" w:rsidR="00BF6854" w:rsidRPr="00BF6854" w:rsidRDefault="00BF6854" w:rsidP="00BF6854">
      <w:pPr>
        <w:spacing w:line="240" w:lineRule="atLeast"/>
        <w:rPr>
          <w:rFonts w:ascii="Verdana" w:eastAsia="Calibri" w:hAnsi="Verdana" w:cs="Arial"/>
        </w:rPr>
      </w:pPr>
    </w:p>
    <w:p w14:paraId="0C7316A2" w14:textId="77777777" w:rsidR="00BF6854" w:rsidRPr="00BF6854" w:rsidRDefault="00BF6854" w:rsidP="00BF6854">
      <w:pPr>
        <w:spacing w:line="240" w:lineRule="atLeast"/>
        <w:rPr>
          <w:rFonts w:ascii="Verdana" w:eastAsia="Calibri" w:hAnsi="Verdana" w:cs="Arial"/>
        </w:rPr>
      </w:pPr>
      <w:r w:rsidRPr="00BF6854">
        <w:rPr>
          <w:rFonts w:ascii="Verdana" w:eastAsia="Calibri" w:hAnsi="Verdana" w:cs="Arial"/>
        </w:rPr>
        <w:t xml:space="preserve">Naam andere natuurlijke of rechtspersoon op wie de </w:t>
      </w:r>
      <w:r w:rsidRPr="00BF6854">
        <w:rPr>
          <w:rFonts w:ascii="Verdana" w:eastAsia="Calibri" w:hAnsi="Verdana" w:cs="Lohit Hindi"/>
        </w:rPr>
        <w:t>gegadigde/</w:t>
      </w:r>
      <w:r w:rsidRPr="00BF6854">
        <w:rPr>
          <w:rFonts w:ascii="Verdana" w:eastAsia="Calibri" w:hAnsi="Verdana" w:cs="Arial"/>
        </w:rPr>
        <w:t>inschrijver zich beroept*:</w:t>
      </w:r>
    </w:p>
    <w:p w14:paraId="36380AE9" w14:textId="77777777" w:rsidR="00BF6854" w:rsidRPr="00BF6854" w:rsidRDefault="00BF6854" w:rsidP="00BF6854">
      <w:pPr>
        <w:spacing w:line="240" w:lineRule="atLeast"/>
        <w:rPr>
          <w:rFonts w:ascii="Verdana" w:eastAsia="Calibri" w:hAnsi="Verdana" w:cs="Arial"/>
        </w:rPr>
      </w:pPr>
      <w:r w:rsidRPr="00BF6854">
        <w:rPr>
          <w:rFonts w:ascii="Verdana" w:eastAsia="Calibri" w:hAnsi="Verdana" w:cs="Arial"/>
        </w:rPr>
        <w:t>………………………………………………………………………………………………………</w:t>
      </w:r>
    </w:p>
    <w:p w14:paraId="1F07601E" w14:textId="77777777" w:rsidR="00BF6854" w:rsidRPr="00BF6854" w:rsidRDefault="00BF6854" w:rsidP="00BF6854">
      <w:pPr>
        <w:spacing w:line="240" w:lineRule="atLeast"/>
        <w:rPr>
          <w:rFonts w:ascii="Verdana" w:eastAsia="Calibri" w:hAnsi="Verdana" w:cs="Arial"/>
        </w:rPr>
      </w:pPr>
    </w:p>
    <w:p w14:paraId="78FF1FB5" w14:textId="77777777" w:rsidR="00BF6854" w:rsidRPr="00BF6854" w:rsidRDefault="00BF6854" w:rsidP="00BF6854">
      <w:pPr>
        <w:spacing w:line="240" w:lineRule="atLeast"/>
        <w:rPr>
          <w:rFonts w:ascii="Verdana" w:eastAsia="Calibri" w:hAnsi="Verdana" w:cs="Arial"/>
        </w:rPr>
      </w:pPr>
      <w:r w:rsidRPr="00BF6854">
        <w:rPr>
          <w:rFonts w:ascii="Verdana" w:eastAsia="Calibri" w:hAnsi="Verdana" w:cs="Arial"/>
        </w:rPr>
        <w:t>Documenten:</w:t>
      </w:r>
    </w:p>
    <w:p w14:paraId="6E706786" w14:textId="77777777" w:rsidR="00BF6854" w:rsidRPr="00BF6854" w:rsidRDefault="00BF6854" w:rsidP="00BF6854">
      <w:pPr>
        <w:spacing w:line="240" w:lineRule="atLeast"/>
        <w:rPr>
          <w:rFonts w:ascii="Verdana" w:eastAsia="Calibri" w:hAnsi="Verdana" w:cs="Arial"/>
        </w:rPr>
      </w:pPr>
    </w:p>
    <w:p w14:paraId="69407AC9" w14:textId="77777777" w:rsidR="00BF6854" w:rsidRPr="00BF6854" w:rsidRDefault="00BF6854" w:rsidP="00BF6854">
      <w:pPr>
        <w:spacing w:line="240" w:lineRule="atLeast"/>
        <w:rPr>
          <w:rFonts w:ascii="Verdana" w:eastAsia="Calibri" w:hAnsi="Verdana" w:cs="Lohit Hindi"/>
        </w:rPr>
      </w:pPr>
    </w:p>
    <w:p w14:paraId="69B35BA4" w14:textId="77777777" w:rsidR="00BF6854" w:rsidRPr="00BF6854" w:rsidRDefault="00BF6854" w:rsidP="00BF6854">
      <w:pPr>
        <w:tabs>
          <w:tab w:val="left" w:pos="300"/>
        </w:tabs>
        <w:spacing w:line="240" w:lineRule="atLeast"/>
        <w:rPr>
          <w:rFonts w:ascii="Verdana" w:eastAsia="Calibri" w:hAnsi="Verdana" w:cs="Lohit Hindi"/>
        </w:rPr>
      </w:pPr>
      <w:r w:rsidRPr="00BF6854">
        <w:rPr>
          <w:rFonts w:ascii="Verdana" w:eastAsia="Calibri" w:hAnsi="Verdana" w:cs="Lohit Hindi"/>
        </w:rPr>
        <w:t>-</w:t>
      </w:r>
      <w:r w:rsidRPr="00BF6854">
        <w:rPr>
          <w:rFonts w:ascii="Verdana" w:eastAsia="Calibri" w:hAnsi="Verdana" w:cs="Lohit Hindi"/>
        </w:rPr>
        <w:tab/>
        <w:t>………………………………………………………………………………………………… (naam document)</w:t>
      </w:r>
    </w:p>
    <w:p w14:paraId="20CF8EA0" w14:textId="77777777" w:rsidR="00BF6854" w:rsidRPr="00BF6854" w:rsidRDefault="00BF6854" w:rsidP="00BF6854">
      <w:pPr>
        <w:tabs>
          <w:tab w:val="left" w:pos="300"/>
        </w:tabs>
        <w:spacing w:line="240" w:lineRule="atLeast"/>
        <w:rPr>
          <w:rFonts w:ascii="Verdana" w:eastAsia="Calibri" w:hAnsi="Verdana" w:cs="Lohit Hindi"/>
        </w:rPr>
      </w:pPr>
      <w:r w:rsidRPr="00BF6854">
        <w:rPr>
          <w:rFonts w:ascii="Verdana" w:eastAsia="Calibri" w:hAnsi="Verdana" w:cs="Lohit Hindi"/>
        </w:rPr>
        <w:t>-</w:t>
      </w:r>
      <w:r w:rsidRPr="00BF6854">
        <w:rPr>
          <w:rFonts w:ascii="Verdana" w:eastAsia="Calibri" w:hAnsi="Verdana" w:cs="Lohit Hindi"/>
        </w:rPr>
        <w:tab/>
        <w:t>………………………………………………………………………………………………… (naam document)</w:t>
      </w:r>
    </w:p>
    <w:p w14:paraId="559F671E" w14:textId="77777777" w:rsidR="00BF6854" w:rsidRPr="00BF6854" w:rsidRDefault="00BF6854" w:rsidP="00BF6854">
      <w:pPr>
        <w:spacing w:line="240" w:lineRule="atLeast"/>
        <w:rPr>
          <w:rFonts w:ascii="Verdana" w:eastAsia="Calibri" w:hAnsi="Verdana" w:cs="Arial"/>
          <w:sz w:val="13"/>
          <w:szCs w:val="13"/>
        </w:rPr>
      </w:pPr>
      <w:r w:rsidRPr="00BF6854">
        <w:rPr>
          <w:rFonts w:ascii="Verdana" w:eastAsia="Calibri" w:hAnsi="Verdana" w:cs="Arial"/>
          <w:sz w:val="13"/>
          <w:szCs w:val="13"/>
        </w:rPr>
        <w:t xml:space="preserve">* In het geval van meerdere andere natuurlijke of rechtspersoon op wie de </w:t>
      </w:r>
      <w:r w:rsidRPr="00BF6854">
        <w:rPr>
          <w:rFonts w:ascii="Verdana" w:eastAsia="Calibri" w:hAnsi="Verdana" w:cs="Lohit Hindi"/>
          <w:sz w:val="13"/>
          <w:szCs w:val="13"/>
        </w:rPr>
        <w:t>gegadigde/</w:t>
      </w:r>
      <w:r w:rsidRPr="00BF6854">
        <w:rPr>
          <w:rFonts w:ascii="Verdana" w:eastAsia="Calibri" w:hAnsi="Verdana" w:cs="Arial"/>
          <w:sz w:val="13"/>
          <w:szCs w:val="13"/>
        </w:rPr>
        <w:t>inschrijver zich beroept, deze opsomming herhalen.</w:t>
      </w:r>
    </w:p>
    <w:p w14:paraId="5F43BF51" w14:textId="77777777" w:rsidR="00BF6854" w:rsidRPr="00BF6854" w:rsidRDefault="00BF6854" w:rsidP="00BF6854">
      <w:pPr>
        <w:spacing w:line="240" w:lineRule="atLeast"/>
        <w:rPr>
          <w:rFonts w:ascii="Verdana" w:eastAsia="Calibri" w:hAnsi="Verdana" w:cs="Arial"/>
        </w:rPr>
      </w:pPr>
    </w:p>
    <w:p w14:paraId="450F62F6" w14:textId="77777777" w:rsidR="00BF6854" w:rsidRPr="00BF6854" w:rsidRDefault="00BF6854" w:rsidP="00BF6854">
      <w:pPr>
        <w:spacing w:line="240" w:lineRule="atLeast"/>
        <w:rPr>
          <w:rFonts w:ascii="Verdana" w:eastAsia="Calibri" w:hAnsi="Verdana" w:cs="Arial"/>
        </w:rPr>
      </w:pPr>
      <w:r w:rsidRPr="00BF6854">
        <w:rPr>
          <w:rFonts w:ascii="Verdana" w:eastAsia="Calibri" w:hAnsi="Verdana" w:cs="Arial"/>
        </w:rPr>
        <w:t>en verklaart dat:</w:t>
      </w:r>
    </w:p>
    <w:p w14:paraId="7A545DB7" w14:textId="77777777" w:rsidR="00BF6854" w:rsidRPr="00BF6854" w:rsidRDefault="00BF6854" w:rsidP="00BF6854">
      <w:pPr>
        <w:spacing w:line="240" w:lineRule="atLeast"/>
        <w:rPr>
          <w:rFonts w:ascii="Verdana" w:eastAsia="Calibri" w:hAnsi="Verdana" w:cs="Arial"/>
        </w:rPr>
      </w:pPr>
    </w:p>
    <w:p w14:paraId="119C3A55" w14:textId="77777777" w:rsidR="00BF6854" w:rsidRPr="00BF6854" w:rsidRDefault="00BF6854" w:rsidP="00BF6854">
      <w:pPr>
        <w:spacing w:line="240" w:lineRule="atLeast"/>
        <w:ind w:left="357" w:hanging="357"/>
        <w:rPr>
          <w:rFonts w:ascii="Verdana" w:eastAsia="Calibri" w:hAnsi="Verdana" w:cs="Arial"/>
        </w:rPr>
      </w:pPr>
      <w:r w:rsidRPr="00BF6854">
        <w:rPr>
          <w:rFonts w:ascii="Verdana" w:eastAsia="Calibri" w:hAnsi="Verdana" w:cs="Arial"/>
        </w:rPr>
        <w:t>1.</w:t>
      </w:r>
      <w:r w:rsidRPr="00BF6854">
        <w:rPr>
          <w:rFonts w:ascii="Verdana" w:eastAsia="Calibri" w:hAnsi="Verdana" w:cs="Arial"/>
        </w:rPr>
        <w:tab/>
        <w:t xml:space="preserve">Bijgevoegd(e) gescand(e) document(en) van andere natuurlijke of rechtspersonen op wie de gegadigde/inschrijver zich beroept daadwerkelijk door de in het document vermelde (rechts)persoon is/zijn ondertekend en in het bezit is/zijn van ondergetekende; </w:t>
      </w:r>
    </w:p>
    <w:p w14:paraId="3176844E" w14:textId="77777777" w:rsidR="00BF6854" w:rsidRPr="00BF6854" w:rsidRDefault="00BF6854" w:rsidP="00BF6854">
      <w:pPr>
        <w:spacing w:line="240" w:lineRule="atLeast"/>
        <w:ind w:left="357" w:hanging="357"/>
        <w:rPr>
          <w:rFonts w:ascii="Verdana" w:eastAsia="Calibri" w:hAnsi="Verdana" w:cs="Arial"/>
        </w:rPr>
      </w:pPr>
      <w:r w:rsidRPr="00BF6854">
        <w:rPr>
          <w:rFonts w:ascii="Verdana" w:eastAsia="Calibri" w:hAnsi="Verdana" w:cs="Arial"/>
        </w:rPr>
        <w:t>2.</w:t>
      </w:r>
      <w:r w:rsidRPr="00BF6854">
        <w:rPr>
          <w:rFonts w:ascii="Verdana" w:eastAsia="Calibri" w:hAnsi="Verdana" w:cs="Arial"/>
        </w:rPr>
        <w:tab/>
      </w:r>
      <w:r w:rsidRPr="00BF6854">
        <w:rPr>
          <w:rFonts w:ascii="Verdana" w:eastAsia="Calibri" w:hAnsi="Verdana" w:cs="Lohit Hindi"/>
        </w:rPr>
        <w:t xml:space="preserve">Ondergetekende er zorg voor draagt dat het origineel (de originelen) van bijgevoegd(e) gescand(e) document(en) van andere natuurlijke of rechtspersonen op wie de gegadigde/inschrijver zich beroept gelijktijdig (per </w:t>
      </w:r>
      <w:r w:rsidRPr="00BF6854">
        <w:rPr>
          <w:rFonts w:ascii="Verdana" w:eastAsia="Calibri" w:hAnsi="Verdana" w:cs="Lohit Hindi"/>
        </w:rPr>
        <w:lastRenderedPageBreak/>
        <w:t>post, koerier, of op andere spoedige wijze) naar de aanbesteder wordt (worden) verzonden</w:t>
      </w:r>
      <w:r w:rsidRPr="00BF6854">
        <w:rPr>
          <w:rFonts w:ascii="Verdana" w:eastAsia="Calibri" w:hAnsi="Verdana" w:cs="Arial"/>
        </w:rPr>
        <w:t>.</w:t>
      </w:r>
    </w:p>
    <w:p w14:paraId="2ABE6B5F" w14:textId="77777777" w:rsidR="00BF6854" w:rsidRPr="00BF6854" w:rsidRDefault="00BF6854" w:rsidP="00BF6854">
      <w:pPr>
        <w:spacing w:line="240" w:lineRule="atLeast"/>
        <w:rPr>
          <w:rFonts w:ascii="Verdana" w:eastAsia="Calibri" w:hAnsi="Verdana" w:cs="Arial"/>
        </w:rPr>
      </w:pPr>
    </w:p>
    <w:p w14:paraId="6629D67A" w14:textId="77777777" w:rsidR="00BF6854" w:rsidRPr="00BF6854" w:rsidRDefault="00BF6854" w:rsidP="00BF6854">
      <w:pPr>
        <w:spacing w:line="240" w:lineRule="atLeast"/>
        <w:rPr>
          <w:rFonts w:ascii="Verdana" w:eastAsia="Calibri" w:hAnsi="Verdana" w:cs="Arial"/>
          <w:b/>
        </w:rPr>
      </w:pPr>
      <w:r w:rsidRPr="00BF6854">
        <w:rPr>
          <w:rFonts w:ascii="Verdana" w:eastAsia="Calibri" w:hAnsi="Verdana" w:cs="Arial"/>
          <w:b/>
        </w:rPr>
        <w:t>Ondertekening</w:t>
      </w:r>
    </w:p>
    <w:p w14:paraId="6E1604A6" w14:textId="77777777" w:rsidR="00BF6854" w:rsidRPr="00BF6854" w:rsidRDefault="00BF6854" w:rsidP="00BF6854">
      <w:pPr>
        <w:spacing w:line="240" w:lineRule="atLeast"/>
        <w:rPr>
          <w:rFonts w:ascii="Verdana" w:eastAsia="Calibri" w:hAnsi="Verdana" w:cs="Lohit Hindi"/>
          <w:b/>
        </w:rPr>
      </w:pPr>
    </w:p>
    <w:p w14:paraId="5DBD3795" w14:textId="77777777" w:rsidR="00BF6854" w:rsidRPr="00BF6854" w:rsidRDefault="00BF6854" w:rsidP="00BF6854">
      <w:pPr>
        <w:spacing w:line="240" w:lineRule="atLeast"/>
        <w:rPr>
          <w:rFonts w:ascii="Verdana" w:eastAsia="Calibri" w:hAnsi="Verdana" w:cs="V&amp;W Syntax (Adobe)"/>
        </w:rPr>
      </w:pPr>
      <w:r w:rsidRPr="00BF6854">
        <w:rPr>
          <w:rFonts w:ascii="Verdana" w:eastAsia="Calibri" w:hAnsi="Verdana" w:cs="Lohit Hindi"/>
        </w:rPr>
        <w:t xml:space="preserve">Deze verklaring dient digitaal te worden ondertekend conform </w:t>
      </w:r>
      <w:bookmarkStart w:id="21" w:name="bwBijl_D_NO_CD"/>
      <w:r w:rsidRPr="00BF6854">
        <w:rPr>
          <w:rFonts w:ascii="Verdana" w:eastAsia="Calibri" w:hAnsi="Verdana" w:cs="Lohit Hindi"/>
          <w:color w:val="000000"/>
        </w:rPr>
        <w:t>paragraaf 5.3 respectievelijk</w:t>
      </w:r>
      <w:bookmarkEnd w:id="21"/>
      <w:r w:rsidRPr="00BF6854">
        <w:rPr>
          <w:rFonts w:ascii="Verdana" w:eastAsia="Calibri" w:hAnsi="Verdana" w:cs="Lohit Hindi"/>
          <w:color w:val="000000"/>
        </w:rPr>
        <w:t xml:space="preserve"> </w:t>
      </w:r>
      <w:r w:rsidRPr="00BF6854">
        <w:rPr>
          <w:rFonts w:ascii="Verdana" w:eastAsia="Calibri" w:hAnsi="Verdana" w:cs="Lohit Hindi"/>
        </w:rPr>
        <w:t xml:space="preserve">paragraaf </w:t>
      </w:r>
      <w:bookmarkStart w:id="22" w:name="bwBijl_D_641"/>
      <w:r w:rsidRPr="00BF6854">
        <w:rPr>
          <w:rFonts w:ascii="Verdana" w:eastAsia="Calibri" w:hAnsi="Verdana" w:cs="Lohit Hindi"/>
        </w:rPr>
        <w:t>7</w:t>
      </w:r>
      <w:r w:rsidRPr="00BF6854">
        <w:rPr>
          <w:rFonts w:ascii="Verdana" w:eastAsia="Calibri" w:hAnsi="Verdana" w:cs="Lohit Hindi"/>
          <w:color w:val="000000"/>
        </w:rPr>
        <w:t>.4.1</w:t>
      </w:r>
      <w:bookmarkEnd w:id="22"/>
      <w:r w:rsidRPr="00BF6854">
        <w:rPr>
          <w:rFonts w:ascii="Verdana" w:eastAsia="Calibri" w:hAnsi="Verdana" w:cs="Lohit Hindi"/>
          <w:color w:val="000000"/>
        </w:rPr>
        <w:t>.</w:t>
      </w:r>
    </w:p>
    <w:p w14:paraId="3F0A42E5"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Times New Roman" w:hAnsi="Verdana" w:cs="Lohit Hindi"/>
        </w:rPr>
      </w:pPr>
    </w:p>
    <w:p w14:paraId="07B51706" w14:textId="2540C08B" w:rsidR="00BF6854" w:rsidRPr="00BF6854" w:rsidRDefault="00A86B65" w:rsidP="00BF6854">
      <w:pPr>
        <w:pageBreakBefore/>
        <w:tabs>
          <w:tab w:val="num" w:pos="0"/>
        </w:tabs>
        <w:spacing w:after="660" w:line="300" w:lineRule="atLeast"/>
        <w:ind w:hanging="1134"/>
        <w:outlineLvl w:val="0"/>
        <w:rPr>
          <w:rFonts w:ascii="Verdana" w:eastAsia="DejaVu Sans" w:hAnsi="Verdana" w:cs="Times New Roman"/>
          <w:color w:val="000000"/>
          <w:sz w:val="24"/>
          <w:lang w:eastAsia="nl-NL"/>
        </w:rPr>
      </w:pPr>
      <w:bookmarkStart w:id="23" w:name="_Toc496111701"/>
      <w:bookmarkStart w:id="24" w:name="_Toc201840500"/>
      <w:bookmarkStart w:id="25" w:name="bwKopBijlage_E"/>
      <w:r w:rsidRPr="00A86B65">
        <w:rPr>
          <w:rFonts w:ascii="Verdana" w:eastAsia="DejaVu Sans" w:hAnsi="Verdana" w:cs="Times New Roman"/>
          <w:color w:val="000000"/>
          <w:sz w:val="24"/>
          <w:lang w:eastAsia="nl-NL"/>
        </w:rPr>
        <w:lastRenderedPageBreak/>
        <w:t xml:space="preserve">Bijlage </w:t>
      </w:r>
      <w:r>
        <w:rPr>
          <w:rFonts w:ascii="Verdana" w:eastAsia="DejaVu Sans" w:hAnsi="Verdana" w:cs="Times New Roman"/>
          <w:color w:val="000000"/>
          <w:sz w:val="24"/>
          <w:lang w:eastAsia="nl-NL"/>
        </w:rPr>
        <w:t>E</w:t>
      </w:r>
      <w:r w:rsidRPr="00A86B65">
        <w:rPr>
          <w:rFonts w:ascii="Verdana" w:eastAsia="DejaVu Sans" w:hAnsi="Verdana" w:cs="Times New Roman"/>
          <w:color w:val="000000"/>
          <w:sz w:val="24"/>
          <w:lang w:eastAsia="nl-NL"/>
        </w:rPr>
        <w:tab/>
      </w:r>
      <w:r w:rsidR="00BF6854" w:rsidRPr="00BF6854">
        <w:rPr>
          <w:rFonts w:ascii="Verdana" w:eastAsia="DejaVu Sans" w:hAnsi="Verdana" w:cs="Times New Roman"/>
          <w:color w:val="000000"/>
          <w:sz w:val="24"/>
          <w:lang w:eastAsia="nl-NL"/>
        </w:rPr>
        <w:t xml:space="preserve">Gegevens omtrent </w:t>
      </w:r>
      <w:bookmarkEnd w:id="19"/>
      <w:bookmarkEnd w:id="20"/>
      <w:r w:rsidR="00BF6854" w:rsidRPr="00BF6854">
        <w:rPr>
          <w:rFonts w:ascii="Verdana" w:eastAsia="DejaVu Sans" w:hAnsi="Verdana" w:cs="Times New Roman"/>
          <w:color w:val="000000"/>
          <w:sz w:val="24"/>
          <w:lang w:eastAsia="nl-NL"/>
        </w:rPr>
        <w:t>technische bekwaamheid</w:t>
      </w:r>
      <w:bookmarkEnd w:id="23"/>
      <w:bookmarkEnd w:id="24"/>
    </w:p>
    <w:p w14:paraId="4940EDC3" w14:textId="77777777" w:rsidR="00BF6854" w:rsidRPr="00BF6854" w:rsidRDefault="00BF6854" w:rsidP="00A86B65">
      <w:pPr>
        <w:numPr>
          <w:ilvl w:val="0"/>
          <w:numId w:val="33"/>
        </w:numPr>
        <w:spacing w:line="260" w:lineRule="atLeast"/>
        <w:ind w:left="357" w:hanging="357"/>
        <w:contextualSpacing/>
        <w:rPr>
          <w:rFonts w:ascii="Verdana" w:eastAsia="Calibri" w:hAnsi="Verdana" w:cs="Verdana"/>
          <w:color w:val="000000"/>
        </w:rPr>
      </w:pPr>
      <w:bookmarkStart w:id="26" w:name="bwBijl_E_OP_NO_CD_blok"/>
      <w:bookmarkEnd w:id="25"/>
      <w:r w:rsidRPr="00BF6854">
        <w:rPr>
          <w:rFonts w:ascii="Verdana" w:eastAsia="Calibri" w:hAnsi="Verdana" w:cs="Lohit Hindi"/>
          <w:color w:val="000000"/>
        </w:rPr>
        <w:t xml:space="preserve">De ondernemer(s) </w:t>
      </w:r>
      <w:bookmarkStart w:id="27" w:name="bwBijl_E_NO_CD"/>
      <w:r w:rsidRPr="00BF6854">
        <w:rPr>
          <w:rFonts w:ascii="Verdana" w:eastAsia="Calibri" w:hAnsi="Verdana" w:cs="RijksoverheidSansText-Regular"/>
          <w:color w:val="000000"/>
        </w:rPr>
        <w:t>(gegadigde(n))</w:t>
      </w:r>
      <w:bookmarkEnd w:id="27"/>
      <w:r w:rsidRPr="00BF6854">
        <w:rPr>
          <w:rFonts w:ascii="Verdana" w:eastAsia="Calibri" w:hAnsi="Verdana" w:cs="Lohit Hindi"/>
          <w:color w:val="000000"/>
        </w:rPr>
        <w:t xml:space="preserve"> geeft(geven) in onderstaande tabel aan met welke referentieopdracht(en) wordt voldaan aan de geschiktheidseisen</w:t>
      </w:r>
      <w:r w:rsidRPr="00BF6854">
        <w:rPr>
          <w:rFonts w:ascii="Verdana" w:eastAsia="Calibri" w:hAnsi="Verdana" w:cs="RijksoverheidSansText-Regular"/>
          <w:vanish/>
        </w:rPr>
        <w:t>.</w:t>
      </w:r>
    </w:p>
    <w:p w14:paraId="5AEE2E9A" w14:textId="77777777" w:rsidR="00BF6854" w:rsidRPr="00BF6854" w:rsidRDefault="00BF6854" w:rsidP="00BF6854">
      <w:pPr>
        <w:spacing w:line="260" w:lineRule="atLeast"/>
        <w:ind w:left="357"/>
        <w:contextualSpacing/>
        <w:rPr>
          <w:rFonts w:ascii="Verdana" w:eastAsia="Calibri" w:hAnsi="Verdana" w:cs="Verdana"/>
          <w:color w:val="000000"/>
        </w:rPr>
      </w:pPr>
    </w:p>
    <w:p w14:paraId="7E7E9ED6" w14:textId="4027565C" w:rsidR="00BF6854" w:rsidRPr="00BF6854" w:rsidRDefault="00BF6854" w:rsidP="00BF6854">
      <w:pPr>
        <w:spacing w:line="240" w:lineRule="atLeast"/>
        <w:rPr>
          <w:rFonts w:ascii="Verdana" w:eastAsia="Calibri" w:hAnsi="Verdana" w:cs="Arial"/>
          <w:b/>
          <w:i/>
          <w:vanish/>
          <w:color w:val="3366FF"/>
          <w:sz w:val="16"/>
          <w:szCs w:val="16"/>
        </w:rPr>
      </w:pPr>
      <w:bookmarkStart w:id="28" w:name="bwBijl_E_HT"/>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2"/>
        <w:gridCol w:w="3052"/>
      </w:tblGrid>
      <w:tr w:rsidR="00BF6854" w:rsidRPr="00BF6854" w14:paraId="2A21F243" w14:textId="77777777" w:rsidTr="000D3BC7">
        <w:tc>
          <w:tcPr>
            <w:tcW w:w="4332" w:type="dxa"/>
            <w:shd w:val="clear" w:color="auto" w:fill="auto"/>
          </w:tcPr>
          <w:bookmarkEnd w:id="28"/>
          <w:p w14:paraId="57FE3DE8" w14:textId="0B2E3518"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Verdana"/>
                <w:b/>
                <w:color w:val="000000"/>
              </w:rPr>
              <w:t>Verwijzing naar de geschiktheidseis</w:t>
            </w:r>
            <w:bookmarkStart w:id="29" w:name="bwBijl_E_NO_CD_GG0_uit2"/>
            <w:r w:rsidRPr="00BF6854">
              <w:rPr>
                <w:rFonts w:ascii="Verdana" w:eastAsia="Calibri" w:hAnsi="Verdana" w:cs="Verdana"/>
                <w:b/>
                <w:vanish/>
                <w:color w:val="E0E0E0"/>
              </w:rPr>
              <w:t xml:space="preserve"> </w:t>
            </w:r>
            <w:bookmarkEnd w:id="29"/>
          </w:p>
        </w:tc>
        <w:tc>
          <w:tcPr>
            <w:tcW w:w="3052" w:type="dxa"/>
            <w:shd w:val="clear" w:color="auto" w:fill="auto"/>
          </w:tcPr>
          <w:p w14:paraId="4F99C925" w14:textId="77777777" w:rsidR="00BF6854" w:rsidRPr="00BF6854" w:rsidRDefault="00BF6854" w:rsidP="00BF6854">
            <w:pPr>
              <w:spacing w:line="240" w:lineRule="atLeast"/>
              <w:rPr>
                <w:rFonts w:ascii="Verdana" w:eastAsia="Calibri" w:hAnsi="Verdana" w:cs="Verdana"/>
                <w:b/>
                <w:color w:val="000000"/>
              </w:rPr>
            </w:pPr>
            <w:r w:rsidRPr="00BF6854">
              <w:rPr>
                <w:rFonts w:ascii="Verdana" w:eastAsia="Calibri" w:hAnsi="Verdana" w:cs="Verdana"/>
                <w:b/>
                <w:color w:val="000000"/>
              </w:rPr>
              <w:t xml:space="preserve">Referentieopdracht </w:t>
            </w:r>
            <w:proofErr w:type="spellStart"/>
            <w:r w:rsidRPr="00BF6854">
              <w:rPr>
                <w:rFonts w:ascii="Verdana" w:eastAsia="Calibri" w:hAnsi="Verdana" w:cs="Verdana"/>
                <w:b/>
                <w:color w:val="000000"/>
              </w:rPr>
              <w:t>nr</w:t>
            </w:r>
            <w:proofErr w:type="spellEnd"/>
            <w:r w:rsidRPr="00BF6854">
              <w:rPr>
                <w:rFonts w:ascii="Verdana" w:eastAsia="Calibri" w:hAnsi="Verdana" w:cs="Verdana"/>
                <w:b/>
                <w:color w:val="000000"/>
              </w:rPr>
              <w:t>:</w:t>
            </w:r>
          </w:p>
          <w:p w14:paraId="59C65E71"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Verdana"/>
                <w:b/>
                <w:color w:val="000000"/>
              </w:rPr>
              <w:t>Door de ondernemer(s) (gegadigde(n)) in te vullen</w:t>
            </w:r>
          </w:p>
        </w:tc>
      </w:tr>
      <w:tr w:rsidR="00BF6854" w:rsidRPr="00BF6854" w14:paraId="23B424A8" w14:textId="77777777" w:rsidTr="000D3BC7">
        <w:tc>
          <w:tcPr>
            <w:tcW w:w="4332" w:type="dxa"/>
            <w:shd w:val="clear" w:color="auto" w:fill="auto"/>
          </w:tcPr>
          <w:p w14:paraId="7357CCAD" w14:textId="77777777" w:rsidR="00BF6854" w:rsidRPr="00BF6854" w:rsidRDefault="00BF6854" w:rsidP="00BF6854">
            <w:pPr>
              <w:spacing w:line="240" w:lineRule="atLeast"/>
              <w:rPr>
                <w:rFonts w:ascii="Verdana" w:eastAsia="Calibri" w:hAnsi="Verdana" w:cs="Verdana"/>
                <w:b/>
                <w:color w:val="000000"/>
              </w:rPr>
            </w:pPr>
          </w:p>
          <w:p w14:paraId="0A540EF9" w14:textId="77777777" w:rsidR="00BF6854" w:rsidRPr="00BF6854" w:rsidRDefault="00BF6854" w:rsidP="00BF6854">
            <w:pPr>
              <w:spacing w:line="240" w:lineRule="atLeast"/>
              <w:rPr>
                <w:rFonts w:ascii="Verdana" w:eastAsia="Calibri" w:hAnsi="Verdana" w:cs="Verdana"/>
                <w:b/>
                <w:color w:val="000000"/>
              </w:rPr>
            </w:pPr>
            <w:r w:rsidRPr="00BF6854">
              <w:rPr>
                <w:rFonts w:ascii="Verdana" w:eastAsia="Calibri" w:hAnsi="Verdana" w:cs="Verdana"/>
                <w:b/>
                <w:color w:val="000000"/>
              </w:rPr>
              <w:t>Geschiktheidseis</w:t>
            </w:r>
          </w:p>
        </w:tc>
        <w:tc>
          <w:tcPr>
            <w:tcW w:w="3052" w:type="dxa"/>
            <w:shd w:val="clear" w:color="auto" w:fill="auto"/>
          </w:tcPr>
          <w:p w14:paraId="55CF1F54"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Verdana"/>
                <w:color w:val="000000"/>
              </w:rPr>
              <w:t>Per geschiktheidseis maximaal 1 referentie</w:t>
            </w:r>
            <w:r w:rsidRPr="00BF6854">
              <w:rPr>
                <w:rFonts w:ascii="Verdana" w:eastAsia="Calibri" w:hAnsi="Verdana" w:cs="Verdana"/>
                <w:color w:val="000000"/>
              </w:rPr>
              <w:softHyphen/>
              <w:t>opdracht</w:t>
            </w:r>
          </w:p>
          <w:p w14:paraId="05F1AE30" w14:textId="77777777" w:rsidR="00BF6854" w:rsidRPr="00BF6854" w:rsidRDefault="00BF6854" w:rsidP="00BF6854">
            <w:pPr>
              <w:spacing w:line="240" w:lineRule="atLeast"/>
              <w:rPr>
                <w:rFonts w:ascii="Verdana" w:eastAsia="Calibri" w:hAnsi="Verdana" w:cs="Verdana"/>
                <w:color w:val="000000"/>
              </w:rPr>
            </w:pPr>
          </w:p>
        </w:tc>
      </w:tr>
      <w:tr w:rsidR="00BF6854" w:rsidRPr="00BF6854" w14:paraId="11574C89" w14:textId="77777777" w:rsidTr="000D3BC7">
        <w:tc>
          <w:tcPr>
            <w:tcW w:w="4332" w:type="dxa"/>
            <w:shd w:val="clear" w:color="auto" w:fill="auto"/>
          </w:tcPr>
          <w:p w14:paraId="50EF03DE"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Verdana"/>
                <w:color w:val="000000"/>
              </w:rPr>
              <w:t>Paragraaf 4.2 lid 3.a</w:t>
            </w:r>
          </w:p>
        </w:tc>
        <w:tc>
          <w:tcPr>
            <w:tcW w:w="3052" w:type="dxa"/>
            <w:shd w:val="clear" w:color="auto" w:fill="auto"/>
          </w:tcPr>
          <w:p w14:paraId="7C743662"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Verdana"/>
                <w:color w:val="000000"/>
              </w:rPr>
              <w:t>…</w:t>
            </w:r>
          </w:p>
        </w:tc>
      </w:tr>
      <w:tr w:rsidR="00BF6854" w:rsidRPr="00BF6854" w14:paraId="4EF030F5" w14:textId="77777777" w:rsidTr="000D3BC7">
        <w:tc>
          <w:tcPr>
            <w:tcW w:w="4332" w:type="dxa"/>
            <w:shd w:val="clear" w:color="auto" w:fill="auto"/>
          </w:tcPr>
          <w:p w14:paraId="5D1FCBDB"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Verdana"/>
                <w:color w:val="000000"/>
              </w:rPr>
              <w:t>Paragraaf 4.2 lid 3.b</w:t>
            </w:r>
          </w:p>
        </w:tc>
        <w:tc>
          <w:tcPr>
            <w:tcW w:w="3052" w:type="dxa"/>
            <w:shd w:val="clear" w:color="auto" w:fill="auto"/>
          </w:tcPr>
          <w:p w14:paraId="27DC7138"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Verdana"/>
                <w:color w:val="000000"/>
              </w:rPr>
              <w:t>…</w:t>
            </w:r>
          </w:p>
        </w:tc>
      </w:tr>
      <w:tr w:rsidR="00BF6854" w:rsidRPr="00BF6854" w14:paraId="4502C4A0" w14:textId="77777777" w:rsidTr="000D3BC7">
        <w:trPr>
          <w:hidden/>
        </w:trPr>
        <w:tc>
          <w:tcPr>
            <w:tcW w:w="4332" w:type="dxa"/>
            <w:shd w:val="clear" w:color="auto" w:fill="auto"/>
          </w:tcPr>
          <w:p w14:paraId="6F930902" w14:textId="77777777" w:rsidR="00BF6854" w:rsidRPr="00BF6854" w:rsidRDefault="00BF6854" w:rsidP="00BF6854">
            <w:pPr>
              <w:spacing w:line="240" w:lineRule="atLeast"/>
              <w:rPr>
                <w:rFonts w:ascii="Verdana" w:eastAsia="Calibri" w:hAnsi="Verdana" w:cs="Verdana"/>
                <w:vanish/>
              </w:rPr>
            </w:pPr>
            <w:bookmarkStart w:id="30" w:name="bwBijl_E_OP_NO_CD_3NE_aan" w:colFirst="0" w:colLast="2"/>
            <w:r w:rsidRPr="00BF6854">
              <w:rPr>
                <w:rFonts w:ascii="Verdana" w:eastAsia="Calibri" w:hAnsi="Verdana" w:cs="Verdana"/>
                <w:vanish/>
              </w:rPr>
              <w:t>Paragraaf 4.2 lid 3.c</w:t>
            </w:r>
          </w:p>
        </w:tc>
        <w:tc>
          <w:tcPr>
            <w:tcW w:w="3052" w:type="dxa"/>
            <w:shd w:val="clear" w:color="auto" w:fill="auto"/>
          </w:tcPr>
          <w:p w14:paraId="76CD820B" w14:textId="77777777" w:rsidR="00BF6854" w:rsidRPr="00BF6854" w:rsidRDefault="00BF6854" w:rsidP="00BF6854">
            <w:pPr>
              <w:spacing w:line="240" w:lineRule="atLeast"/>
              <w:rPr>
                <w:rFonts w:ascii="Verdana" w:eastAsia="Calibri" w:hAnsi="Verdana" w:cs="Verdana"/>
                <w:vanish/>
                <w:color w:val="E0E0E0"/>
              </w:rPr>
            </w:pPr>
            <w:r w:rsidRPr="00BF6854">
              <w:rPr>
                <w:rFonts w:ascii="Verdana" w:eastAsia="Calibri" w:hAnsi="Verdana" w:cs="Verdana"/>
                <w:vanish/>
                <w:color w:val="E0E0E0"/>
              </w:rPr>
              <w:t>…</w:t>
            </w:r>
          </w:p>
        </w:tc>
      </w:tr>
      <w:tr w:rsidR="00BF6854" w:rsidRPr="00BF6854" w14:paraId="4CFF93DE" w14:textId="77777777" w:rsidTr="000D3BC7">
        <w:trPr>
          <w:hidden/>
        </w:trPr>
        <w:tc>
          <w:tcPr>
            <w:tcW w:w="4332" w:type="dxa"/>
            <w:shd w:val="clear" w:color="auto" w:fill="auto"/>
          </w:tcPr>
          <w:p w14:paraId="163E05DE" w14:textId="77777777" w:rsidR="00BF6854" w:rsidRPr="00BF6854" w:rsidRDefault="00BF6854" w:rsidP="00BF6854">
            <w:pPr>
              <w:spacing w:line="240" w:lineRule="atLeast"/>
              <w:rPr>
                <w:rFonts w:ascii="Verdana" w:eastAsia="Calibri" w:hAnsi="Verdana" w:cs="Verdana"/>
                <w:vanish/>
              </w:rPr>
            </w:pPr>
            <w:r w:rsidRPr="00BF6854">
              <w:rPr>
                <w:rFonts w:ascii="Verdana" w:eastAsia="Calibri" w:hAnsi="Verdana" w:cs="Verdana"/>
                <w:vanish/>
              </w:rPr>
              <w:t>Paragraaf 4.2 lid 3.d</w:t>
            </w:r>
          </w:p>
        </w:tc>
        <w:tc>
          <w:tcPr>
            <w:tcW w:w="3052" w:type="dxa"/>
            <w:shd w:val="clear" w:color="auto" w:fill="auto"/>
          </w:tcPr>
          <w:p w14:paraId="6473E406" w14:textId="77777777" w:rsidR="00BF6854" w:rsidRPr="00BF6854" w:rsidRDefault="00BF6854" w:rsidP="00BF6854">
            <w:pPr>
              <w:spacing w:line="240" w:lineRule="atLeast"/>
              <w:rPr>
                <w:rFonts w:ascii="Verdana" w:eastAsia="Calibri" w:hAnsi="Verdana" w:cs="Verdana"/>
                <w:vanish/>
                <w:color w:val="E0E0E0"/>
              </w:rPr>
            </w:pPr>
            <w:r w:rsidRPr="00BF6854">
              <w:rPr>
                <w:rFonts w:ascii="Verdana" w:eastAsia="Calibri" w:hAnsi="Verdana" w:cs="Verdana"/>
                <w:vanish/>
                <w:color w:val="E0E0E0"/>
              </w:rPr>
              <w:t>…</w:t>
            </w:r>
          </w:p>
        </w:tc>
      </w:tr>
      <w:tr w:rsidR="00BF6854" w:rsidRPr="00BF6854" w14:paraId="3855674B" w14:textId="77777777" w:rsidTr="000D3BC7">
        <w:tc>
          <w:tcPr>
            <w:tcW w:w="4332" w:type="dxa"/>
            <w:shd w:val="clear" w:color="auto" w:fill="auto"/>
          </w:tcPr>
          <w:p w14:paraId="03D895C0" w14:textId="77777777" w:rsidR="00BF6854" w:rsidRPr="00BF6854" w:rsidRDefault="00BF6854" w:rsidP="00BF6854">
            <w:pPr>
              <w:spacing w:line="240" w:lineRule="atLeast"/>
              <w:rPr>
                <w:rFonts w:ascii="Verdana" w:eastAsia="Calibri" w:hAnsi="Verdana" w:cs="Verdana"/>
                <w:vanish/>
                <w:color w:val="E0E0E0"/>
              </w:rPr>
            </w:pPr>
            <w:r w:rsidRPr="00BF6854">
              <w:rPr>
                <w:rFonts w:ascii="Verdana" w:eastAsia="Calibri" w:hAnsi="Verdana" w:cs="Verdana"/>
                <w:color w:val="000000"/>
              </w:rPr>
              <w:t>Paragraaf 4.2 lid 3.e</w:t>
            </w:r>
          </w:p>
        </w:tc>
        <w:tc>
          <w:tcPr>
            <w:tcW w:w="3052" w:type="dxa"/>
            <w:shd w:val="clear" w:color="auto" w:fill="auto"/>
          </w:tcPr>
          <w:p w14:paraId="26F5A205" w14:textId="77777777" w:rsidR="00BF6854" w:rsidRPr="00BF6854" w:rsidRDefault="00BF6854" w:rsidP="00BF6854">
            <w:pPr>
              <w:spacing w:line="240" w:lineRule="atLeast"/>
              <w:rPr>
                <w:rFonts w:ascii="Verdana" w:eastAsia="Calibri" w:hAnsi="Verdana" w:cs="Verdana"/>
                <w:vanish/>
                <w:color w:val="E0E0E0"/>
              </w:rPr>
            </w:pPr>
          </w:p>
        </w:tc>
      </w:tr>
      <w:tr w:rsidR="00BF6854" w:rsidRPr="00BF6854" w14:paraId="457C0C6D" w14:textId="77777777" w:rsidTr="000D3BC7">
        <w:trPr>
          <w:hidden/>
        </w:trPr>
        <w:tc>
          <w:tcPr>
            <w:tcW w:w="4332" w:type="dxa"/>
            <w:shd w:val="clear" w:color="auto" w:fill="auto"/>
          </w:tcPr>
          <w:p w14:paraId="3F687B0B" w14:textId="77777777" w:rsidR="00BF6854" w:rsidRPr="00BF6854" w:rsidRDefault="00BF6854" w:rsidP="00BF6854">
            <w:pPr>
              <w:spacing w:line="240" w:lineRule="atLeast"/>
              <w:rPr>
                <w:rFonts w:ascii="Verdana" w:eastAsia="Calibri" w:hAnsi="Verdana" w:cs="Verdana"/>
                <w:vanish/>
                <w:color w:val="E0E0E0"/>
              </w:rPr>
            </w:pPr>
            <w:bookmarkStart w:id="31" w:name="bwBijl_E_NO_CD_GG0_uit1"/>
            <w:bookmarkEnd w:id="30"/>
          </w:p>
        </w:tc>
        <w:tc>
          <w:tcPr>
            <w:tcW w:w="3052" w:type="dxa"/>
            <w:shd w:val="clear" w:color="auto" w:fill="auto"/>
          </w:tcPr>
          <w:p w14:paraId="264523D3" w14:textId="77777777" w:rsidR="00BF6854" w:rsidRPr="00BF6854" w:rsidRDefault="00BF6854" w:rsidP="00BF6854">
            <w:pPr>
              <w:spacing w:line="240" w:lineRule="atLeast"/>
              <w:rPr>
                <w:rFonts w:ascii="Verdana" w:eastAsia="Calibri" w:hAnsi="Verdana" w:cs="Verdana"/>
                <w:vanish/>
                <w:color w:val="E0E0E0"/>
              </w:rPr>
            </w:pPr>
          </w:p>
        </w:tc>
      </w:tr>
      <w:bookmarkEnd w:id="31"/>
    </w:tbl>
    <w:p w14:paraId="42F582F8" w14:textId="77777777" w:rsidR="00BF6854" w:rsidRPr="00BF6854" w:rsidRDefault="00BF6854" w:rsidP="00BF6854">
      <w:pPr>
        <w:spacing w:line="260" w:lineRule="atLeast"/>
        <w:rPr>
          <w:rFonts w:ascii="Verdana" w:eastAsia="Calibri" w:hAnsi="Verdana" w:cs="Verdana"/>
          <w:color w:val="000000"/>
        </w:rPr>
      </w:pPr>
    </w:p>
    <w:p w14:paraId="5FAE47F9" w14:textId="77777777" w:rsidR="00BF6854" w:rsidRPr="00BF6854" w:rsidRDefault="00BF6854" w:rsidP="00A86B65">
      <w:pPr>
        <w:numPr>
          <w:ilvl w:val="0"/>
          <w:numId w:val="33"/>
        </w:numPr>
        <w:spacing w:line="240" w:lineRule="exact"/>
        <w:ind w:left="357" w:hanging="357"/>
        <w:contextualSpacing/>
        <w:rPr>
          <w:rFonts w:ascii="Verdana" w:eastAsia="Calibri" w:hAnsi="Verdana" w:cs="RijksoverheidSansText-Regular"/>
          <w:color w:val="000000"/>
        </w:rPr>
      </w:pPr>
      <w:r w:rsidRPr="00BF6854">
        <w:rPr>
          <w:rFonts w:ascii="Verdana" w:eastAsia="Calibri" w:hAnsi="Verdana" w:cs="RijksoverheidSansText-Regular"/>
          <w:color w:val="000000"/>
        </w:rPr>
        <w:t xml:space="preserve">De ondernemer(s) </w:t>
      </w:r>
      <w:bookmarkStart w:id="32" w:name="bwBijl_E_NO_CD_2"/>
      <w:r w:rsidRPr="00BF6854">
        <w:rPr>
          <w:rFonts w:ascii="Verdana" w:eastAsia="Calibri" w:hAnsi="Verdana" w:cs="RijksoverheidSansText-Regular"/>
          <w:color w:val="000000"/>
        </w:rPr>
        <w:t>(gegadigde(n))</w:t>
      </w:r>
      <w:bookmarkEnd w:id="32"/>
      <w:r w:rsidRPr="00BF6854">
        <w:rPr>
          <w:rFonts w:ascii="Verdana" w:eastAsia="Calibri" w:hAnsi="Verdana" w:cs="RijksoverheidSansText-Regular"/>
          <w:color w:val="000000"/>
        </w:rPr>
        <w:t xml:space="preserve"> vult (vullen) per referentieopdracht de volgende gegevens in. Onderstaande tabel dient zo vaak als nodig herhaald en ingevuld te worden.</w:t>
      </w:r>
    </w:p>
    <w:p w14:paraId="3C0BFA2B" w14:textId="77777777" w:rsidR="00BF6854" w:rsidRPr="00BF6854" w:rsidRDefault="00BF6854" w:rsidP="00BF6854">
      <w:pPr>
        <w:spacing w:line="260" w:lineRule="atLeast"/>
        <w:rPr>
          <w:rFonts w:ascii="Verdana" w:eastAsia="Calibri" w:hAnsi="Verdana" w:cs="Verdana"/>
          <w:color w:val="000000"/>
        </w:rPr>
      </w:pPr>
    </w:p>
    <w:tbl>
      <w:tblPr>
        <w:tblW w:w="76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117"/>
      </w:tblGrid>
      <w:tr w:rsidR="00BF6854" w:rsidRPr="00BF6854" w14:paraId="141FD4BB" w14:textId="77777777" w:rsidTr="000D3BC7">
        <w:tc>
          <w:tcPr>
            <w:tcW w:w="7617" w:type="dxa"/>
            <w:gridSpan w:val="2"/>
            <w:tcBorders>
              <w:top w:val="single" w:sz="4" w:space="0" w:color="auto"/>
              <w:left w:val="single" w:sz="4" w:space="0" w:color="auto"/>
              <w:bottom w:val="single" w:sz="4" w:space="0" w:color="auto"/>
              <w:right w:val="single" w:sz="4" w:space="0" w:color="auto"/>
            </w:tcBorders>
          </w:tcPr>
          <w:p w14:paraId="32890DE0" w14:textId="77777777" w:rsidR="00BF6854" w:rsidRPr="00BF6854" w:rsidRDefault="00BF6854" w:rsidP="00BF6854">
            <w:pPr>
              <w:suppressAutoHyphens/>
              <w:spacing w:line="240" w:lineRule="atLeast"/>
              <w:jc w:val="center"/>
              <w:rPr>
                <w:rFonts w:ascii="Verdana" w:eastAsia="Calibri" w:hAnsi="Verdana" w:cs="Verdana"/>
                <w:b/>
                <w:bCs/>
                <w:color w:val="000000"/>
              </w:rPr>
            </w:pPr>
          </w:p>
          <w:p w14:paraId="4EE62470" w14:textId="77777777" w:rsidR="00BF6854" w:rsidRPr="00BF6854" w:rsidRDefault="00BF6854" w:rsidP="00BF6854">
            <w:pPr>
              <w:suppressAutoHyphens/>
              <w:spacing w:line="240" w:lineRule="atLeast"/>
              <w:jc w:val="center"/>
              <w:rPr>
                <w:rFonts w:ascii="Verdana" w:eastAsia="Calibri" w:hAnsi="Verdana" w:cs="Verdana"/>
                <w:b/>
                <w:bCs/>
                <w:color w:val="000000"/>
              </w:rPr>
            </w:pPr>
            <w:r w:rsidRPr="00BF6854">
              <w:rPr>
                <w:rFonts w:ascii="Verdana" w:eastAsia="Calibri" w:hAnsi="Verdana" w:cs="Verdana"/>
                <w:b/>
                <w:bCs/>
                <w:color w:val="000000"/>
              </w:rPr>
              <w:t>REFERENTIEOPDRACHT NR: …</w:t>
            </w:r>
          </w:p>
          <w:p w14:paraId="6E10C343" w14:textId="77777777" w:rsidR="00BF6854" w:rsidRPr="00BF6854" w:rsidRDefault="00BF6854" w:rsidP="00BF6854">
            <w:pPr>
              <w:spacing w:line="240" w:lineRule="atLeast"/>
              <w:jc w:val="center"/>
              <w:rPr>
                <w:rFonts w:ascii="Verdana" w:eastAsia="Calibri" w:hAnsi="Verdana" w:cs="Verdana"/>
                <w:b/>
                <w:bCs/>
                <w:color w:val="000000"/>
              </w:rPr>
            </w:pPr>
          </w:p>
        </w:tc>
      </w:tr>
      <w:tr w:rsidR="00BF6854" w:rsidRPr="00BF6854" w14:paraId="5898A8A4" w14:textId="77777777" w:rsidTr="000D3BC7">
        <w:tc>
          <w:tcPr>
            <w:tcW w:w="4500" w:type="dxa"/>
            <w:tcBorders>
              <w:top w:val="single" w:sz="4" w:space="0" w:color="auto"/>
              <w:left w:val="single" w:sz="4" w:space="0" w:color="auto"/>
              <w:bottom w:val="single" w:sz="4" w:space="0" w:color="auto"/>
              <w:right w:val="single" w:sz="4" w:space="0" w:color="auto"/>
            </w:tcBorders>
          </w:tcPr>
          <w:p w14:paraId="2430D949"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Verdana"/>
                <w:color w:val="000000"/>
              </w:rPr>
              <w:t>Naam van de ondernemer die de referentieopdracht heeft uitgevoerd</w:t>
            </w:r>
          </w:p>
        </w:tc>
        <w:tc>
          <w:tcPr>
            <w:tcW w:w="3117" w:type="dxa"/>
            <w:tcBorders>
              <w:top w:val="single" w:sz="4" w:space="0" w:color="auto"/>
              <w:left w:val="single" w:sz="4" w:space="0" w:color="auto"/>
              <w:bottom w:val="single" w:sz="4" w:space="0" w:color="auto"/>
              <w:right w:val="single" w:sz="4" w:space="0" w:color="auto"/>
            </w:tcBorders>
          </w:tcPr>
          <w:p w14:paraId="010C86B6"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Lohit Hindi"/>
                <w:color w:val="000000"/>
              </w:rPr>
              <w:t>…</w:t>
            </w:r>
          </w:p>
        </w:tc>
      </w:tr>
      <w:tr w:rsidR="00BF6854" w:rsidRPr="00BF6854" w14:paraId="4643709F" w14:textId="77777777" w:rsidTr="000D3BC7">
        <w:tc>
          <w:tcPr>
            <w:tcW w:w="4500" w:type="dxa"/>
            <w:tcBorders>
              <w:top w:val="single" w:sz="4" w:space="0" w:color="auto"/>
              <w:left w:val="single" w:sz="4" w:space="0" w:color="auto"/>
              <w:bottom w:val="single" w:sz="4" w:space="0" w:color="auto"/>
              <w:right w:val="single" w:sz="4" w:space="0" w:color="auto"/>
            </w:tcBorders>
          </w:tcPr>
          <w:p w14:paraId="738A8214"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Verdana"/>
                <w:color w:val="000000"/>
              </w:rPr>
              <w:t>Naam van de referentieopdracht</w:t>
            </w:r>
          </w:p>
        </w:tc>
        <w:tc>
          <w:tcPr>
            <w:tcW w:w="3117" w:type="dxa"/>
            <w:tcBorders>
              <w:top w:val="single" w:sz="4" w:space="0" w:color="auto"/>
              <w:left w:val="single" w:sz="4" w:space="0" w:color="auto"/>
              <w:bottom w:val="single" w:sz="4" w:space="0" w:color="auto"/>
              <w:right w:val="single" w:sz="4" w:space="0" w:color="auto"/>
            </w:tcBorders>
          </w:tcPr>
          <w:p w14:paraId="23AD3127"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Lohit Hindi"/>
                <w:color w:val="000000"/>
              </w:rPr>
              <w:t>…</w:t>
            </w:r>
          </w:p>
        </w:tc>
      </w:tr>
      <w:tr w:rsidR="00BF6854" w:rsidRPr="00BF6854" w14:paraId="3E221FB5" w14:textId="77777777" w:rsidTr="000D3BC7">
        <w:tc>
          <w:tcPr>
            <w:tcW w:w="4500" w:type="dxa"/>
            <w:tcBorders>
              <w:top w:val="single" w:sz="4" w:space="0" w:color="auto"/>
              <w:left w:val="single" w:sz="4" w:space="0" w:color="auto"/>
              <w:bottom w:val="single" w:sz="4" w:space="0" w:color="auto"/>
              <w:right w:val="single" w:sz="4" w:space="0" w:color="auto"/>
            </w:tcBorders>
          </w:tcPr>
          <w:p w14:paraId="24445A3B"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Verdana"/>
                <w:color w:val="000000"/>
              </w:rPr>
              <w:t>Naam en adres van de opdrachtgever</w:t>
            </w:r>
          </w:p>
        </w:tc>
        <w:tc>
          <w:tcPr>
            <w:tcW w:w="3117" w:type="dxa"/>
            <w:tcBorders>
              <w:top w:val="single" w:sz="4" w:space="0" w:color="auto"/>
              <w:left w:val="single" w:sz="4" w:space="0" w:color="auto"/>
              <w:bottom w:val="single" w:sz="4" w:space="0" w:color="auto"/>
              <w:right w:val="single" w:sz="4" w:space="0" w:color="auto"/>
            </w:tcBorders>
          </w:tcPr>
          <w:p w14:paraId="6D46546F" w14:textId="77777777" w:rsidR="00BF6854" w:rsidRPr="00BF6854" w:rsidRDefault="00BF6854" w:rsidP="00BF6854">
            <w:pPr>
              <w:spacing w:line="240" w:lineRule="atLeast"/>
              <w:rPr>
                <w:rFonts w:ascii="Verdana" w:eastAsia="Calibri" w:hAnsi="Verdana" w:cs="Lohit Hindi"/>
                <w:color w:val="000000"/>
              </w:rPr>
            </w:pPr>
            <w:r w:rsidRPr="00BF6854">
              <w:rPr>
                <w:rFonts w:ascii="Verdana" w:eastAsia="Calibri" w:hAnsi="Verdana" w:cs="Lohit Hindi"/>
                <w:color w:val="000000"/>
              </w:rPr>
              <w:t>…</w:t>
            </w:r>
          </w:p>
        </w:tc>
      </w:tr>
      <w:tr w:rsidR="00BF6854" w:rsidRPr="00BF6854" w14:paraId="78E98555" w14:textId="77777777" w:rsidTr="000D3BC7">
        <w:tc>
          <w:tcPr>
            <w:tcW w:w="4500" w:type="dxa"/>
            <w:tcBorders>
              <w:top w:val="single" w:sz="4" w:space="0" w:color="auto"/>
              <w:left w:val="single" w:sz="4" w:space="0" w:color="auto"/>
              <w:bottom w:val="single" w:sz="4" w:space="0" w:color="auto"/>
              <w:right w:val="single" w:sz="4" w:space="0" w:color="auto"/>
            </w:tcBorders>
          </w:tcPr>
          <w:p w14:paraId="3E27467C"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Verdana"/>
                <w:color w:val="000000"/>
              </w:rPr>
              <w:t>Overeengekomen bedrag</w:t>
            </w:r>
          </w:p>
          <w:p w14:paraId="03C7D3D3"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Verdana"/>
                <w:color w:val="000000"/>
              </w:rPr>
              <w:t>(aannemingssom) (excl. omzetbelasting)</w:t>
            </w:r>
          </w:p>
        </w:tc>
        <w:tc>
          <w:tcPr>
            <w:tcW w:w="3117" w:type="dxa"/>
            <w:tcBorders>
              <w:top w:val="single" w:sz="4" w:space="0" w:color="auto"/>
              <w:left w:val="single" w:sz="4" w:space="0" w:color="auto"/>
              <w:bottom w:val="single" w:sz="4" w:space="0" w:color="auto"/>
              <w:right w:val="single" w:sz="4" w:space="0" w:color="auto"/>
            </w:tcBorders>
          </w:tcPr>
          <w:p w14:paraId="2415F1CA"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Arial"/>
                <w:color w:val="000000"/>
              </w:rPr>
              <w:t xml:space="preserve">€ </w:t>
            </w:r>
            <w:r w:rsidRPr="00BF6854">
              <w:rPr>
                <w:rFonts w:ascii="Verdana" w:eastAsia="Calibri" w:hAnsi="Verdana" w:cs="Lohit Hindi"/>
                <w:color w:val="000000"/>
              </w:rPr>
              <w:t>…</w:t>
            </w:r>
          </w:p>
        </w:tc>
      </w:tr>
      <w:tr w:rsidR="00BF6854" w:rsidRPr="00BF6854" w14:paraId="30916759" w14:textId="77777777" w:rsidTr="000D3BC7">
        <w:tc>
          <w:tcPr>
            <w:tcW w:w="4500" w:type="dxa"/>
            <w:tcBorders>
              <w:top w:val="single" w:sz="4" w:space="0" w:color="auto"/>
              <w:left w:val="single" w:sz="4" w:space="0" w:color="auto"/>
              <w:bottom w:val="single" w:sz="4" w:space="0" w:color="auto"/>
              <w:right w:val="single" w:sz="4" w:space="0" w:color="auto"/>
            </w:tcBorders>
          </w:tcPr>
          <w:p w14:paraId="31ACFB80"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Verdana"/>
                <w:color w:val="000000"/>
              </w:rPr>
              <w:t>Gefactureerd bedrag (excl. omzetbelasting)</w:t>
            </w:r>
          </w:p>
        </w:tc>
        <w:tc>
          <w:tcPr>
            <w:tcW w:w="3117" w:type="dxa"/>
            <w:tcBorders>
              <w:top w:val="single" w:sz="4" w:space="0" w:color="auto"/>
              <w:left w:val="single" w:sz="4" w:space="0" w:color="auto"/>
              <w:bottom w:val="single" w:sz="4" w:space="0" w:color="auto"/>
              <w:right w:val="single" w:sz="4" w:space="0" w:color="auto"/>
            </w:tcBorders>
          </w:tcPr>
          <w:p w14:paraId="54392D73"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Arial"/>
                <w:color w:val="000000"/>
              </w:rPr>
              <w:t xml:space="preserve">€ </w:t>
            </w:r>
            <w:r w:rsidRPr="00BF6854">
              <w:rPr>
                <w:rFonts w:ascii="Verdana" w:eastAsia="Calibri" w:hAnsi="Verdana" w:cs="Lohit Hindi"/>
                <w:color w:val="000000"/>
              </w:rPr>
              <w:t>…</w:t>
            </w:r>
          </w:p>
        </w:tc>
      </w:tr>
      <w:tr w:rsidR="00BF6854" w:rsidRPr="00BF6854" w14:paraId="3BBF7105" w14:textId="77777777" w:rsidTr="000D3BC7">
        <w:tc>
          <w:tcPr>
            <w:tcW w:w="4500" w:type="dxa"/>
            <w:tcBorders>
              <w:top w:val="single" w:sz="4" w:space="0" w:color="auto"/>
              <w:left w:val="single" w:sz="4" w:space="0" w:color="auto"/>
              <w:bottom w:val="single" w:sz="4" w:space="0" w:color="auto"/>
              <w:right w:val="single" w:sz="4" w:space="0" w:color="auto"/>
            </w:tcBorders>
          </w:tcPr>
          <w:p w14:paraId="5536A19D"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Verdana"/>
                <w:color w:val="000000"/>
              </w:rPr>
              <w:t>Datum van de opdrachtverlening</w:t>
            </w:r>
          </w:p>
        </w:tc>
        <w:tc>
          <w:tcPr>
            <w:tcW w:w="3117" w:type="dxa"/>
            <w:tcBorders>
              <w:top w:val="single" w:sz="4" w:space="0" w:color="auto"/>
              <w:left w:val="single" w:sz="4" w:space="0" w:color="auto"/>
              <w:bottom w:val="single" w:sz="4" w:space="0" w:color="auto"/>
              <w:right w:val="single" w:sz="4" w:space="0" w:color="auto"/>
            </w:tcBorders>
          </w:tcPr>
          <w:p w14:paraId="2BE2ED89"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Lohit Hindi"/>
                <w:color w:val="000000"/>
              </w:rPr>
              <w:t>…</w:t>
            </w:r>
          </w:p>
        </w:tc>
      </w:tr>
      <w:tr w:rsidR="00BF6854" w:rsidRPr="00BF6854" w14:paraId="512066B1" w14:textId="77777777" w:rsidTr="000D3BC7">
        <w:tc>
          <w:tcPr>
            <w:tcW w:w="4500" w:type="dxa"/>
            <w:tcBorders>
              <w:top w:val="single" w:sz="4" w:space="0" w:color="auto"/>
              <w:left w:val="single" w:sz="4" w:space="0" w:color="auto"/>
              <w:bottom w:val="single" w:sz="4" w:space="0" w:color="auto"/>
              <w:right w:val="single" w:sz="4" w:space="0" w:color="auto"/>
            </w:tcBorders>
          </w:tcPr>
          <w:p w14:paraId="3A5F94E6"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Verdana"/>
                <w:color w:val="000000"/>
              </w:rPr>
              <w:t>Overeengekomen uitvoeringsduur</w:t>
            </w:r>
          </w:p>
        </w:tc>
        <w:tc>
          <w:tcPr>
            <w:tcW w:w="3117" w:type="dxa"/>
            <w:tcBorders>
              <w:top w:val="single" w:sz="4" w:space="0" w:color="auto"/>
              <w:left w:val="single" w:sz="4" w:space="0" w:color="auto"/>
              <w:bottom w:val="single" w:sz="4" w:space="0" w:color="auto"/>
              <w:right w:val="single" w:sz="4" w:space="0" w:color="auto"/>
            </w:tcBorders>
          </w:tcPr>
          <w:p w14:paraId="7FE00B5A"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Lohit Hindi"/>
                <w:color w:val="000000"/>
              </w:rPr>
              <w:t>…</w:t>
            </w:r>
          </w:p>
        </w:tc>
      </w:tr>
      <w:tr w:rsidR="00BF6854" w:rsidRPr="00BF6854" w14:paraId="0DD0ADB6" w14:textId="77777777" w:rsidTr="000D3BC7">
        <w:tc>
          <w:tcPr>
            <w:tcW w:w="4500" w:type="dxa"/>
            <w:tcBorders>
              <w:top w:val="single" w:sz="4" w:space="0" w:color="auto"/>
              <w:left w:val="single" w:sz="4" w:space="0" w:color="auto"/>
              <w:bottom w:val="single" w:sz="4" w:space="0" w:color="auto"/>
              <w:right w:val="single" w:sz="4" w:space="0" w:color="auto"/>
            </w:tcBorders>
          </w:tcPr>
          <w:p w14:paraId="63107CD3"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Verdana"/>
                <w:color w:val="000000"/>
              </w:rPr>
              <w:t>Datum van oplevering</w:t>
            </w:r>
          </w:p>
        </w:tc>
        <w:tc>
          <w:tcPr>
            <w:tcW w:w="3117" w:type="dxa"/>
            <w:tcBorders>
              <w:top w:val="single" w:sz="4" w:space="0" w:color="auto"/>
              <w:left w:val="single" w:sz="4" w:space="0" w:color="auto"/>
              <w:bottom w:val="single" w:sz="4" w:space="0" w:color="auto"/>
              <w:right w:val="single" w:sz="4" w:space="0" w:color="auto"/>
            </w:tcBorders>
          </w:tcPr>
          <w:p w14:paraId="0A919368"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Lohit Hindi"/>
                <w:color w:val="000000"/>
              </w:rPr>
              <w:t>…</w:t>
            </w:r>
          </w:p>
        </w:tc>
      </w:tr>
      <w:tr w:rsidR="00BF6854" w:rsidRPr="00BF6854" w14:paraId="66B39A69" w14:textId="77777777" w:rsidTr="000D3BC7">
        <w:trPr>
          <w:trHeight w:val="295"/>
        </w:trPr>
        <w:tc>
          <w:tcPr>
            <w:tcW w:w="7617" w:type="dxa"/>
            <w:gridSpan w:val="2"/>
            <w:tcBorders>
              <w:top w:val="single" w:sz="4" w:space="0" w:color="auto"/>
              <w:left w:val="single" w:sz="4" w:space="0" w:color="auto"/>
              <w:bottom w:val="single" w:sz="4" w:space="0" w:color="auto"/>
              <w:right w:val="single" w:sz="4" w:space="0" w:color="auto"/>
            </w:tcBorders>
          </w:tcPr>
          <w:p w14:paraId="19A4EA0C"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Verdana"/>
                <w:color w:val="000000"/>
              </w:rPr>
              <w:t xml:space="preserve">Indien de referentieopdracht is uitgevoerd door een </w:t>
            </w:r>
            <w:r w:rsidRPr="00BF6854">
              <w:rPr>
                <w:rFonts w:ascii="Verdana" w:eastAsia="Calibri" w:hAnsi="Verdana" w:cs="V&amp;W Syntax (Adobe)"/>
                <w:color w:val="000000"/>
              </w:rPr>
              <w:t>samenwerkingsverband van ondernemers</w:t>
            </w:r>
            <w:r w:rsidRPr="00BF6854">
              <w:rPr>
                <w:rFonts w:ascii="Verdana" w:eastAsia="Calibri" w:hAnsi="Verdana" w:cs="Verdana"/>
                <w:color w:val="000000"/>
              </w:rPr>
              <w:t xml:space="preserve"> (combinatie)</w:t>
            </w:r>
          </w:p>
        </w:tc>
      </w:tr>
      <w:tr w:rsidR="00BF6854" w:rsidRPr="00BF6854" w14:paraId="5A46B749" w14:textId="77777777" w:rsidTr="000D3BC7">
        <w:tc>
          <w:tcPr>
            <w:tcW w:w="4500" w:type="dxa"/>
            <w:tcBorders>
              <w:top w:val="single" w:sz="4" w:space="0" w:color="auto"/>
              <w:left w:val="single" w:sz="4" w:space="0" w:color="auto"/>
              <w:bottom w:val="single" w:sz="4" w:space="0" w:color="auto"/>
              <w:right w:val="single" w:sz="4" w:space="0" w:color="auto"/>
            </w:tcBorders>
          </w:tcPr>
          <w:p w14:paraId="13379600"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Verdana"/>
                <w:color w:val="000000"/>
              </w:rPr>
              <w:t xml:space="preserve">De namen van de overige participanten in het </w:t>
            </w:r>
            <w:r w:rsidRPr="00BF6854">
              <w:rPr>
                <w:rFonts w:ascii="Verdana" w:eastAsia="Calibri" w:hAnsi="Verdana" w:cs="V&amp;W Syntax (Adobe)"/>
                <w:color w:val="000000"/>
              </w:rPr>
              <w:t>samenwerkingsverband van ondernemers</w:t>
            </w:r>
            <w:r w:rsidRPr="00BF6854">
              <w:rPr>
                <w:rFonts w:ascii="Verdana" w:eastAsia="Calibri" w:hAnsi="Verdana" w:cs="Verdana"/>
                <w:color w:val="000000"/>
              </w:rPr>
              <w:t xml:space="preserve"> (combinatie)</w:t>
            </w:r>
          </w:p>
        </w:tc>
        <w:tc>
          <w:tcPr>
            <w:tcW w:w="3117" w:type="dxa"/>
            <w:tcBorders>
              <w:top w:val="single" w:sz="4" w:space="0" w:color="auto"/>
              <w:left w:val="single" w:sz="4" w:space="0" w:color="auto"/>
              <w:bottom w:val="single" w:sz="4" w:space="0" w:color="auto"/>
              <w:right w:val="single" w:sz="4" w:space="0" w:color="auto"/>
            </w:tcBorders>
          </w:tcPr>
          <w:p w14:paraId="56822809"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Arial"/>
                <w:color w:val="000000"/>
                <w:sz w:val="16"/>
                <w:szCs w:val="16"/>
              </w:rPr>
            </w:pPr>
            <w:r w:rsidRPr="00BF6854">
              <w:rPr>
                <w:rFonts w:ascii="Verdana" w:eastAsia="Calibri" w:hAnsi="Verdana" w:cs="Arial"/>
                <w:color w:val="000000"/>
                <w:sz w:val="16"/>
                <w:szCs w:val="16"/>
              </w:rPr>
              <w:t>…</w:t>
            </w:r>
          </w:p>
        </w:tc>
      </w:tr>
      <w:tr w:rsidR="00BF6854" w:rsidRPr="00BF6854" w14:paraId="3B9CC8CE" w14:textId="77777777" w:rsidTr="000D3BC7">
        <w:tc>
          <w:tcPr>
            <w:tcW w:w="4500" w:type="dxa"/>
            <w:tcBorders>
              <w:top w:val="single" w:sz="4" w:space="0" w:color="auto"/>
              <w:left w:val="single" w:sz="4" w:space="0" w:color="auto"/>
              <w:bottom w:val="single" w:sz="4" w:space="0" w:color="auto"/>
              <w:right w:val="single" w:sz="4" w:space="0" w:color="auto"/>
            </w:tcBorders>
          </w:tcPr>
          <w:p w14:paraId="65F25970"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Verdana"/>
                <w:color w:val="000000"/>
              </w:rPr>
              <w:t>De juridische participatieverhouding</w:t>
            </w:r>
          </w:p>
        </w:tc>
        <w:tc>
          <w:tcPr>
            <w:tcW w:w="3117" w:type="dxa"/>
            <w:tcBorders>
              <w:top w:val="single" w:sz="4" w:space="0" w:color="auto"/>
              <w:left w:val="single" w:sz="4" w:space="0" w:color="auto"/>
              <w:bottom w:val="single" w:sz="4" w:space="0" w:color="auto"/>
              <w:right w:val="single" w:sz="4" w:space="0" w:color="auto"/>
            </w:tcBorders>
          </w:tcPr>
          <w:p w14:paraId="1D5E0970"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Arial"/>
                <w:color w:val="000000"/>
                <w:sz w:val="16"/>
                <w:szCs w:val="16"/>
              </w:rPr>
            </w:pPr>
            <w:r w:rsidRPr="00BF6854">
              <w:rPr>
                <w:rFonts w:ascii="Verdana" w:eastAsia="Calibri" w:hAnsi="Verdana" w:cs="Arial"/>
                <w:color w:val="000000"/>
                <w:sz w:val="16"/>
                <w:szCs w:val="16"/>
              </w:rPr>
              <w:t>…</w:t>
            </w:r>
          </w:p>
        </w:tc>
      </w:tr>
      <w:tr w:rsidR="00BF6854" w:rsidRPr="00BF6854" w14:paraId="752BC61A" w14:textId="77777777" w:rsidTr="000D3BC7">
        <w:tc>
          <w:tcPr>
            <w:tcW w:w="4500" w:type="dxa"/>
            <w:tcBorders>
              <w:top w:val="single" w:sz="4" w:space="0" w:color="auto"/>
              <w:left w:val="single" w:sz="4" w:space="0" w:color="auto"/>
              <w:bottom w:val="single" w:sz="4" w:space="0" w:color="auto"/>
              <w:right w:val="single" w:sz="4" w:space="0" w:color="auto"/>
            </w:tcBorders>
          </w:tcPr>
          <w:p w14:paraId="08D06CBE"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Verdana"/>
                <w:color w:val="000000"/>
              </w:rPr>
              <w:t xml:space="preserve">Percentage aandeel van iedere participant in het </w:t>
            </w:r>
            <w:r w:rsidRPr="00BF6854">
              <w:rPr>
                <w:rFonts w:ascii="Verdana" w:eastAsia="Calibri" w:hAnsi="Verdana" w:cs="V&amp;W Syntax (Adobe)"/>
                <w:color w:val="000000"/>
              </w:rPr>
              <w:t>samenwerkingsverband van ondernemers</w:t>
            </w:r>
            <w:r w:rsidRPr="00BF6854">
              <w:rPr>
                <w:rFonts w:ascii="Verdana" w:eastAsia="Calibri" w:hAnsi="Verdana" w:cs="Verdana"/>
                <w:color w:val="000000"/>
              </w:rPr>
              <w:t xml:space="preserve"> (combinatie)</w:t>
            </w:r>
          </w:p>
        </w:tc>
        <w:tc>
          <w:tcPr>
            <w:tcW w:w="3117" w:type="dxa"/>
            <w:tcBorders>
              <w:top w:val="single" w:sz="4" w:space="0" w:color="auto"/>
              <w:left w:val="single" w:sz="4" w:space="0" w:color="auto"/>
              <w:bottom w:val="single" w:sz="4" w:space="0" w:color="auto"/>
              <w:right w:val="single" w:sz="4" w:space="0" w:color="auto"/>
            </w:tcBorders>
          </w:tcPr>
          <w:p w14:paraId="3EE869B3" w14:textId="77777777" w:rsidR="00BF6854" w:rsidRPr="00BF6854" w:rsidRDefault="00BF6854" w:rsidP="00BF6854">
            <w:pPr>
              <w:spacing w:line="240" w:lineRule="atLeast"/>
              <w:rPr>
                <w:rFonts w:ascii="Verdana" w:eastAsia="Calibri" w:hAnsi="Verdana" w:cs="Verdana"/>
                <w:color w:val="000000"/>
                <w:sz w:val="16"/>
                <w:szCs w:val="16"/>
              </w:rPr>
            </w:pPr>
            <w:r w:rsidRPr="00BF6854">
              <w:rPr>
                <w:rFonts w:ascii="Verdana" w:eastAsia="Calibri" w:hAnsi="Verdana" w:cs="Verdana"/>
                <w:color w:val="000000"/>
                <w:sz w:val="16"/>
                <w:szCs w:val="16"/>
              </w:rPr>
              <w:t>…</w:t>
            </w:r>
          </w:p>
        </w:tc>
      </w:tr>
      <w:tr w:rsidR="00BF6854" w:rsidRPr="00BF6854" w14:paraId="78A0496B" w14:textId="77777777" w:rsidTr="000D3BC7">
        <w:tc>
          <w:tcPr>
            <w:tcW w:w="7617" w:type="dxa"/>
            <w:gridSpan w:val="2"/>
            <w:tcBorders>
              <w:top w:val="single" w:sz="4" w:space="0" w:color="auto"/>
              <w:left w:val="single" w:sz="4" w:space="0" w:color="auto"/>
              <w:bottom w:val="single" w:sz="4" w:space="0" w:color="auto"/>
              <w:right w:val="single" w:sz="4" w:space="0" w:color="auto"/>
            </w:tcBorders>
          </w:tcPr>
          <w:p w14:paraId="2B5BB7A0"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Verdana"/>
                <w:color w:val="000000"/>
              </w:rPr>
              <w:t>Toelichting op de gevraagde technische bekwaamheid opgedaan in deze referentieopdracht (maximaal 250 woorden)</w:t>
            </w:r>
          </w:p>
        </w:tc>
      </w:tr>
      <w:tr w:rsidR="00BF6854" w:rsidRPr="00BF6854" w14:paraId="32DBE60C" w14:textId="77777777" w:rsidTr="000D3BC7">
        <w:tc>
          <w:tcPr>
            <w:tcW w:w="7617" w:type="dxa"/>
            <w:gridSpan w:val="2"/>
            <w:tcBorders>
              <w:top w:val="single" w:sz="4" w:space="0" w:color="auto"/>
              <w:left w:val="single" w:sz="4" w:space="0" w:color="auto"/>
              <w:bottom w:val="single" w:sz="4" w:space="0" w:color="auto"/>
              <w:right w:val="single" w:sz="4" w:space="0" w:color="auto"/>
            </w:tcBorders>
          </w:tcPr>
          <w:p w14:paraId="382D74F9" w14:textId="77777777" w:rsidR="00BF6854" w:rsidRPr="00BF6854" w:rsidRDefault="00BF6854" w:rsidP="00BF6854">
            <w:pPr>
              <w:spacing w:line="240" w:lineRule="atLeast"/>
              <w:rPr>
                <w:rFonts w:ascii="Verdana" w:eastAsia="Calibri" w:hAnsi="Verdana" w:cs="Verdana"/>
                <w:color w:val="000000"/>
              </w:rPr>
            </w:pPr>
            <w:r w:rsidRPr="00BF6854">
              <w:rPr>
                <w:rFonts w:ascii="Verdana" w:eastAsia="Calibri" w:hAnsi="Verdana" w:cs="Verdana"/>
                <w:color w:val="000000"/>
              </w:rPr>
              <w:lastRenderedPageBreak/>
              <w:t>…</w:t>
            </w:r>
          </w:p>
          <w:p w14:paraId="42ED4BE6" w14:textId="77777777" w:rsidR="00BF6854" w:rsidRPr="00BF6854" w:rsidRDefault="00BF6854" w:rsidP="00BF6854">
            <w:pPr>
              <w:spacing w:line="240" w:lineRule="atLeast"/>
              <w:rPr>
                <w:rFonts w:ascii="Verdana" w:eastAsia="Calibri" w:hAnsi="Verdana" w:cs="Verdana"/>
                <w:color w:val="000000"/>
              </w:rPr>
            </w:pPr>
          </w:p>
          <w:p w14:paraId="24858F6C" w14:textId="77777777" w:rsidR="00BF6854" w:rsidRPr="00BF6854" w:rsidRDefault="00BF6854" w:rsidP="00BF6854">
            <w:pPr>
              <w:spacing w:line="240" w:lineRule="atLeast"/>
              <w:rPr>
                <w:rFonts w:ascii="Verdana" w:eastAsia="Calibri" w:hAnsi="Verdana" w:cs="Verdana"/>
                <w:color w:val="000000"/>
              </w:rPr>
            </w:pPr>
          </w:p>
        </w:tc>
      </w:tr>
    </w:tbl>
    <w:p w14:paraId="39151C99" w14:textId="77777777" w:rsidR="00BF6854" w:rsidRPr="00BF6854" w:rsidRDefault="00BF6854" w:rsidP="00BF6854">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rPr>
          <w:rFonts w:ascii="Verdana" w:eastAsia="Calibri" w:hAnsi="Verdana" w:cs="Arial"/>
          <w:b/>
          <w:i/>
          <w:vanish/>
          <w:color w:val="E0E0E0"/>
          <w:sz w:val="16"/>
          <w:szCs w:val="16"/>
        </w:rPr>
      </w:pPr>
      <w:bookmarkStart w:id="33" w:name="bwBijl_F_GG0_uit_NO_CD_HT_7"/>
      <w:bookmarkEnd w:id="26"/>
      <w:r w:rsidRPr="00BF6854">
        <w:rPr>
          <w:rFonts w:ascii="Verdana" w:eastAsia="Calibri" w:hAnsi="Verdana" w:cs="Arial"/>
          <w:b/>
          <w:i/>
          <w:vanish/>
          <w:color w:val="E0E0E0"/>
          <w:sz w:val="16"/>
          <w:szCs w:val="16"/>
        </w:rPr>
        <w:t xml:space="preserve"> </w:t>
      </w:r>
    </w:p>
    <w:p w14:paraId="79F6E2EF" w14:textId="11761A4B" w:rsidR="00BF6854" w:rsidRPr="00BF6854" w:rsidRDefault="003C290E" w:rsidP="00BF6854">
      <w:pPr>
        <w:pageBreakBefore/>
        <w:tabs>
          <w:tab w:val="num" w:pos="0"/>
        </w:tabs>
        <w:spacing w:after="660" w:line="300" w:lineRule="atLeast"/>
        <w:ind w:hanging="1134"/>
        <w:outlineLvl w:val="0"/>
        <w:rPr>
          <w:rFonts w:ascii="Verdana" w:eastAsia="DejaVu Sans" w:hAnsi="Verdana" w:cs="Times New Roman"/>
          <w:color w:val="000000"/>
          <w:sz w:val="24"/>
          <w:lang w:eastAsia="nl-NL"/>
        </w:rPr>
      </w:pPr>
      <w:bookmarkStart w:id="34" w:name="_Bijlage_A_Vereiste_mapindeling_bij_"/>
      <w:bookmarkStart w:id="35" w:name="_Toc201840501"/>
      <w:bookmarkEnd w:id="33"/>
      <w:bookmarkEnd w:id="34"/>
      <w:r>
        <w:rPr>
          <w:rFonts w:ascii="Verdana" w:eastAsia="DejaVu Sans" w:hAnsi="Verdana" w:cs="Times New Roman"/>
          <w:color w:val="000000"/>
          <w:sz w:val="24"/>
          <w:lang w:eastAsia="nl-NL"/>
        </w:rPr>
        <w:lastRenderedPageBreak/>
        <w:t xml:space="preserve">Bijlage F </w:t>
      </w:r>
      <w:r w:rsidR="00BF6854" w:rsidRPr="00BF6854">
        <w:rPr>
          <w:rFonts w:ascii="Verdana" w:eastAsia="DejaVu Sans" w:hAnsi="Verdana" w:cs="Times New Roman"/>
          <w:color w:val="000000"/>
          <w:sz w:val="24"/>
          <w:lang w:eastAsia="nl-NL"/>
        </w:rPr>
        <w:t>Conformiteitsverklaring</w:t>
      </w:r>
      <w:bookmarkEnd w:id="35"/>
    </w:p>
    <w:p w14:paraId="0F6CE45C"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De hierna te noemen inschrijver(s):</w:t>
      </w:r>
    </w:p>
    <w:p w14:paraId="5F8168E0"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 xml:space="preserve">(indien de inschrijving wordt gedaan door een samenwerkingsverband van ondernemers, al dan niet als vennootschap onder firma, dienen alle inschrijvers in het samenwerkingsverband ingevuld te worden. </w:t>
      </w:r>
      <w:r w:rsidRPr="00BF6854">
        <w:rPr>
          <w:rFonts w:ascii="Verdana" w:eastAsia="Calibri" w:hAnsi="Verdana" w:cs="RijksoverheidSansText-Regular"/>
        </w:rPr>
        <w:t>Onderstaande dient zo vaak als nodig herhaald en ingevuld te worden</w:t>
      </w:r>
      <w:r w:rsidRPr="00BF6854">
        <w:rPr>
          <w:rFonts w:ascii="Verdana" w:eastAsia="Calibri" w:hAnsi="Verdana" w:cs="Lohit Hindi"/>
        </w:rPr>
        <w:t>)</w:t>
      </w:r>
    </w:p>
    <w:p w14:paraId="02A12FD9"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p>
    <w:p w14:paraId="7CB53C78" w14:textId="77777777" w:rsidR="00BF6854" w:rsidRPr="00BF6854" w:rsidRDefault="00BF6854" w:rsidP="00BF6854">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A)</w:t>
      </w:r>
      <w:r w:rsidRPr="00BF6854">
        <w:rPr>
          <w:rFonts w:ascii="Verdana" w:eastAsia="Calibri" w:hAnsi="Verdana" w:cs="Lohit Hindi"/>
        </w:rPr>
        <w:tab/>
        <w:t>…</w:t>
      </w:r>
      <w:r w:rsidRPr="00BF6854">
        <w:rPr>
          <w:rFonts w:ascii="Verdana" w:eastAsia="Calibri" w:hAnsi="Verdana" w:cs="Lohit Hindi"/>
        </w:rPr>
        <w:tab/>
      </w:r>
      <w:r w:rsidRPr="00BF6854">
        <w:rPr>
          <w:rFonts w:ascii="Verdana" w:eastAsia="Calibri" w:hAnsi="Verdana" w:cs="Lohit Hindi"/>
        </w:rPr>
        <w:tab/>
      </w:r>
      <w:r w:rsidRPr="00BF6854">
        <w:rPr>
          <w:rFonts w:ascii="Verdana" w:eastAsia="Calibri" w:hAnsi="Verdana" w:cs="Lohit Hindi"/>
        </w:rPr>
        <w:tab/>
        <w:t>1)</w:t>
      </w:r>
    </w:p>
    <w:p w14:paraId="4FDDC0FB" w14:textId="77777777" w:rsidR="00BF6854" w:rsidRPr="00BF6854" w:rsidRDefault="00BF6854" w:rsidP="00BF6854">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ab/>
        <w:t>gevestigd te …</w:t>
      </w:r>
      <w:r w:rsidRPr="00BF6854">
        <w:rPr>
          <w:rFonts w:ascii="Verdana" w:eastAsia="Calibri" w:hAnsi="Verdana" w:cs="Lohit Hindi"/>
        </w:rPr>
        <w:tab/>
        <w:t>2)</w:t>
      </w:r>
    </w:p>
    <w:p w14:paraId="094131A2" w14:textId="77777777" w:rsidR="00BF6854" w:rsidRPr="00BF6854" w:rsidRDefault="00BF6854" w:rsidP="00BF6854">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ab/>
        <w:t>KvK-nummer: …</w:t>
      </w:r>
      <w:r w:rsidRPr="00BF6854">
        <w:rPr>
          <w:rFonts w:ascii="Verdana" w:eastAsia="Calibri" w:hAnsi="Verdana" w:cs="Lohit Hindi"/>
        </w:rPr>
        <w:tab/>
        <w:t>3)</w:t>
      </w:r>
    </w:p>
    <w:p w14:paraId="2519BC2A" w14:textId="77777777" w:rsidR="00BF6854" w:rsidRPr="00BF6854" w:rsidRDefault="00BF6854" w:rsidP="00BF6854">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ab/>
        <w:t>Vestigingsnummer: …</w:t>
      </w:r>
      <w:r w:rsidRPr="00BF6854">
        <w:rPr>
          <w:rFonts w:ascii="Verdana" w:eastAsia="Calibri" w:hAnsi="Verdana" w:cs="Lohit Hindi"/>
        </w:rPr>
        <w:tab/>
        <w:t>4)</w:t>
      </w:r>
    </w:p>
    <w:p w14:paraId="67546674" w14:textId="77777777" w:rsidR="00BF6854" w:rsidRPr="00BF6854" w:rsidRDefault="00BF6854" w:rsidP="00BF6854">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B)</w:t>
      </w:r>
      <w:r w:rsidRPr="00BF6854">
        <w:rPr>
          <w:rFonts w:ascii="Verdana" w:eastAsia="Calibri" w:hAnsi="Verdana" w:cs="Lohit Hindi"/>
        </w:rPr>
        <w:tab/>
        <w:t>…</w:t>
      </w:r>
      <w:r w:rsidRPr="00BF6854">
        <w:rPr>
          <w:rFonts w:ascii="Verdana" w:eastAsia="Calibri" w:hAnsi="Verdana" w:cs="Lohit Hindi"/>
        </w:rPr>
        <w:tab/>
      </w:r>
      <w:r w:rsidRPr="00BF6854">
        <w:rPr>
          <w:rFonts w:ascii="Verdana" w:eastAsia="Calibri" w:hAnsi="Verdana" w:cs="Lohit Hindi"/>
        </w:rPr>
        <w:tab/>
      </w:r>
      <w:r w:rsidRPr="00BF6854">
        <w:rPr>
          <w:rFonts w:ascii="Verdana" w:eastAsia="Calibri" w:hAnsi="Verdana" w:cs="Lohit Hindi"/>
        </w:rPr>
        <w:tab/>
        <w:t>1)</w:t>
      </w:r>
    </w:p>
    <w:p w14:paraId="2BEB701F" w14:textId="77777777" w:rsidR="00BF6854" w:rsidRPr="00BF6854" w:rsidRDefault="00BF6854" w:rsidP="00BF6854">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ab/>
        <w:t>gevestigd te …</w:t>
      </w:r>
      <w:r w:rsidRPr="00BF6854">
        <w:rPr>
          <w:rFonts w:ascii="Verdana" w:eastAsia="Calibri" w:hAnsi="Verdana" w:cs="Lohit Hindi"/>
        </w:rPr>
        <w:tab/>
        <w:t>2)</w:t>
      </w:r>
    </w:p>
    <w:p w14:paraId="02391208" w14:textId="77777777" w:rsidR="00BF6854" w:rsidRPr="00BF6854" w:rsidRDefault="00BF6854" w:rsidP="00BF6854">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ab/>
        <w:t>KvK-nummer: …</w:t>
      </w:r>
      <w:r w:rsidRPr="00BF6854">
        <w:rPr>
          <w:rFonts w:ascii="Verdana" w:eastAsia="Calibri" w:hAnsi="Verdana" w:cs="Lohit Hindi"/>
        </w:rPr>
        <w:tab/>
        <w:t>3)</w:t>
      </w:r>
    </w:p>
    <w:p w14:paraId="62757C4B" w14:textId="77777777" w:rsidR="00BF6854" w:rsidRPr="00BF6854" w:rsidRDefault="00BF6854" w:rsidP="00BF6854">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ab/>
        <w:t>Vestigingsnummer: …</w:t>
      </w:r>
      <w:r w:rsidRPr="00BF6854">
        <w:rPr>
          <w:rFonts w:ascii="Verdana" w:eastAsia="Calibri" w:hAnsi="Verdana" w:cs="Lohit Hindi"/>
        </w:rPr>
        <w:tab/>
        <w:t>4)</w:t>
      </w:r>
    </w:p>
    <w:p w14:paraId="502E3CB6" w14:textId="77777777" w:rsidR="00BF6854" w:rsidRPr="00BF6854" w:rsidRDefault="00BF6854" w:rsidP="00BF6854">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C)</w:t>
      </w:r>
      <w:r w:rsidRPr="00BF6854">
        <w:rPr>
          <w:rFonts w:ascii="Verdana" w:eastAsia="Calibri" w:hAnsi="Verdana" w:cs="Lohit Hindi"/>
        </w:rPr>
        <w:tab/>
        <w:t>…</w:t>
      </w:r>
      <w:r w:rsidRPr="00BF6854">
        <w:rPr>
          <w:rFonts w:ascii="Verdana" w:eastAsia="Calibri" w:hAnsi="Verdana" w:cs="Lohit Hindi"/>
        </w:rPr>
        <w:tab/>
      </w:r>
      <w:r w:rsidRPr="00BF6854">
        <w:rPr>
          <w:rFonts w:ascii="Verdana" w:eastAsia="Calibri" w:hAnsi="Verdana" w:cs="Lohit Hindi"/>
        </w:rPr>
        <w:tab/>
      </w:r>
      <w:r w:rsidRPr="00BF6854">
        <w:rPr>
          <w:rFonts w:ascii="Verdana" w:eastAsia="Calibri" w:hAnsi="Verdana" w:cs="Lohit Hindi"/>
        </w:rPr>
        <w:tab/>
        <w:t>1)</w:t>
      </w:r>
    </w:p>
    <w:p w14:paraId="18DBFF71" w14:textId="77777777" w:rsidR="00BF6854" w:rsidRPr="00BF6854" w:rsidRDefault="00BF6854" w:rsidP="00BF6854">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ab/>
        <w:t>gevestigd te …</w:t>
      </w:r>
      <w:r w:rsidRPr="00BF6854">
        <w:rPr>
          <w:rFonts w:ascii="Verdana" w:eastAsia="Calibri" w:hAnsi="Verdana" w:cs="Lohit Hindi"/>
        </w:rPr>
        <w:tab/>
        <w:t>2)</w:t>
      </w:r>
    </w:p>
    <w:p w14:paraId="4AE3460D" w14:textId="77777777" w:rsidR="00BF6854" w:rsidRPr="00BF6854" w:rsidRDefault="00BF6854" w:rsidP="00BF6854">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ab/>
        <w:t>KvK-nummer: …</w:t>
      </w:r>
      <w:r w:rsidRPr="00BF6854">
        <w:rPr>
          <w:rFonts w:ascii="Verdana" w:eastAsia="Calibri" w:hAnsi="Verdana" w:cs="Lohit Hindi"/>
        </w:rPr>
        <w:tab/>
        <w:t>3)</w:t>
      </w:r>
    </w:p>
    <w:p w14:paraId="0C033CD0" w14:textId="77777777" w:rsidR="00BF6854" w:rsidRPr="00BF6854" w:rsidRDefault="00BF6854" w:rsidP="00BF6854">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ab/>
        <w:t>Vestigingsnummer: …</w:t>
      </w:r>
      <w:r w:rsidRPr="00BF6854">
        <w:rPr>
          <w:rFonts w:ascii="Verdana" w:eastAsia="Calibri" w:hAnsi="Verdana" w:cs="Lohit Hindi"/>
        </w:rPr>
        <w:tab/>
        <w:t>4)</w:t>
      </w:r>
    </w:p>
    <w:p w14:paraId="7340B41A" w14:textId="77777777" w:rsidR="00BF6854" w:rsidRPr="00BF6854" w:rsidRDefault="00BF6854" w:rsidP="00BF6854">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D)</w:t>
      </w:r>
      <w:r w:rsidRPr="00BF6854">
        <w:rPr>
          <w:rFonts w:ascii="Verdana" w:eastAsia="Calibri" w:hAnsi="Verdana" w:cs="Lohit Hindi"/>
        </w:rPr>
        <w:tab/>
        <w:t>…</w:t>
      </w:r>
      <w:r w:rsidRPr="00BF6854">
        <w:rPr>
          <w:rFonts w:ascii="Verdana" w:eastAsia="Calibri" w:hAnsi="Verdana" w:cs="Lohit Hindi"/>
        </w:rPr>
        <w:tab/>
      </w:r>
      <w:r w:rsidRPr="00BF6854">
        <w:rPr>
          <w:rFonts w:ascii="Verdana" w:eastAsia="Calibri" w:hAnsi="Verdana" w:cs="Lohit Hindi"/>
        </w:rPr>
        <w:tab/>
      </w:r>
      <w:r w:rsidRPr="00BF6854">
        <w:rPr>
          <w:rFonts w:ascii="Verdana" w:eastAsia="Calibri" w:hAnsi="Verdana" w:cs="Lohit Hindi"/>
        </w:rPr>
        <w:tab/>
        <w:t>1)</w:t>
      </w:r>
    </w:p>
    <w:p w14:paraId="144A40A9" w14:textId="77777777" w:rsidR="00BF6854" w:rsidRPr="00BF6854" w:rsidRDefault="00BF6854" w:rsidP="00BF6854">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ab/>
        <w:t>gevestigd te …</w:t>
      </w:r>
      <w:r w:rsidRPr="00BF6854">
        <w:rPr>
          <w:rFonts w:ascii="Verdana" w:eastAsia="Calibri" w:hAnsi="Verdana" w:cs="Lohit Hindi"/>
        </w:rPr>
        <w:tab/>
        <w:t>2)</w:t>
      </w:r>
    </w:p>
    <w:p w14:paraId="7F9F4691" w14:textId="77777777" w:rsidR="00BF6854" w:rsidRPr="00BF6854" w:rsidRDefault="00BF6854" w:rsidP="00BF6854">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ab/>
        <w:t>KvK-nummer: …</w:t>
      </w:r>
      <w:r w:rsidRPr="00BF6854">
        <w:rPr>
          <w:rFonts w:ascii="Verdana" w:eastAsia="Calibri" w:hAnsi="Verdana" w:cs="Lohit Hindi"/>
        </w:rPr>
        <w:tab/>
        <w:t>3)</w:t>
      </w:r>
    </w:p>
    <w:p w14:paraId="1C632B34" w14:textId="77777777" w:rsidR="00BF6854" w:rsidRPr="00BF6854" w:rsidRDefault="00BF6854" w:rsidP="00BF6854">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ab/>
        <w:t>Vestigingsnummer: …</w:t>
      </w:r>
      <w:r w:rsidRPr="00BF6854">
        <w:rPr>
          <w:rFonts w:ascii="Verdana" w:eastAsia="Calibri" w:hAnsi="Verdana" w:cs="Lohit Hindi"/>
        </w:rPr>
        <w:tab/>
        <w:t>4)</w:t>
      </w:r>
    </w:p>
    <w:p w14:paraId="237D2D8E"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p>
    <w:p w14:paraId="144954E4"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color w:val="000000"/>
        </w:rPr>
      </w:pPr>
      <w:r w:rsidRPr="00BF6854">
        <w:rPr>
          <w:rFonts w:ascii="Verdana" w:eastAsia="Calibri" w:hAnsi="Verdana" w:cs="Lohit Hindi"/>
        </w:rPr>
        <w:t xml:space="preserve">verklaart (verklaren) zich door ondertekening dezes bereid de uitvoering van de opdracht met zaaknummer </w:t>
      </w:r>
      <w:bookmarkStart w:id="36" w:name="bwBijl_H_1"/>
      <w:r w:rsidRPr="00BF6854">
        <w:rPr>
          <w:rFonts w:ascii="Verdana" w:eastAsia="Calibri" w:hAnsi="Verdana" w:cs="Lohit Hindi"/>
        </w:rPr>
        <w:t>312</w:t>
      </w:r>
      <w:bookmarkEnd w:id="36"/>
      <w:r w:rsidRPr="00BF6854">
        <w:rPr>
          <w:rFonts w:ascii="Verdana" w:eastAsia="Calibri" w:hAnsi="Verdana" w:cs="Lohit Hindi"/>
        </w:rPr>
        <w:t xml:space="preserve">02402 voor het </w:t>
      </w:r>
      <w:bookmarkStart w:id="37" w:name="bwBijl_H_2"/>
      <w:r w:rsidRPr="00BF6854">
        <w:rPr>
          <w:rFonts w:ascii="Verdana" w:eastAsia="Calibri" w:hAnsi="Verdana" w:cs="Lohit Hindi"/>
        </w:rPr>
        <w:t>uitvoeren van (nagenoeg) emissieloze noodsleephulp op de Noordzee</w:t>
      </w:r>
      <w:bookmarkEnd w:id="37"/>
      <w:r w:rsidRPr="00BF6854">
        <w:rPr>
          <w:rFonts w:ascii="Verdana" w:eastAsia="Calibri" w:hAnsi="Verdana" w:cs="Lohit Hindi"/>
        </w:rPr>
        <w:t xml:space="preserve"> aan te nemen </w:t>
      </w:r>
    </w:p>
    <w:p w14:paraId="5C4A5A0F" w14:textId="77777777" w:rsidR="00BF6854" w:rsidRPr="00BF6854" w:rsidRDefault="00BF6854" w:rsidP="00BF6854">
      <w:pPr>
        <w:tabs>
          <w:tab w:val="left" w:pos="227"/>
          <w:tab w:val="left" w:pos="454"/>
          <w:tab w:val="left" w:pos="680"/>
          <w:tab w:val="right" w:pos="7655"/>
        </w:tabs>
        <w:autoSpaceDE w:val="0"/>
        <w:autoSpaceDN w:val="0"/>
        <w:adjustRightInd w:val="0"/>
        <w:spacing w:line="240" w:lineRule="atLeast"/>
        <w:rPr>
          <w:rFonts w:ascii="Verdana" w:eastAsia="Calibri" w:hAnsi="Verdana" w:cs="Lohit Hindi"/>
        </w:rPr>
      </w:pPr>
    </w:p>
    <w:p w14:paraId="2B6DEA3C" w14:textId="77777777" w:rsidR="00BF6854" w:rsidRPr="00BF6854" w:rsidRDefault="00BF6854" w:rsidP="00BF6854">
      <w:pPr>
        <w:tabs>
          <w:tab w:val="left" w:pos="227"/>
          <w:tab w:val="left" w:pos="454"/>
          <w:tab w:val="left" w:pos="680"/>
          <w:tab w:val="right" w:pos="7655"/>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De inschrijvers wijzen als gemachtigde om hen voor alle zaken te vertegenwoordigen aan, de hierboven onder A) genoemde inschrijver.</w:t>
      </w:r>
      <w:r w:rsidRPr="00BF6854">
        <w:rPr>
          <w:rFonts w:ascii="Verdana" w:eastAsia="Calibri" w:hAnsi="Verdana" w:cs="Lohit Hindi"/>
        </w:rPr>
        <w:tab/>
        <w:t>9)</w:t>
      </w:r>
    </w:p>
    <w:p w14:paraId="32BFD225"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p>
    <w:p w14:paraId="03EDA0D3" w14:textId="77777777" w:rsidR="00BF6854" w:rsidRPr="00BF6854" w:rsidRDefault="00BF6854" w:rsidP="00BF6854">
      <w:pPr>
        <w:tabs>
          <w:tab w:val="right" w:pos="227"/>
          <w:tab w:val="left" w:pos="454"/>
          <w:tab w:val="left" w:pos="680"/>
          <w:tab w:val="left" w:pos="7655"/>
        </w:tabs>
        <w:autoSpaceDE w:val="0"/>
        <w:autoSpaceDN w:val="0"/>
        <w:adjustRightInd w:val="0"/>
        <w:spacing w:line="240" w:lineRule="atLeast"/>
        <w:ind w:right="-115"/>
        <w:rPr>
          <w:rFonts w:ascii="Verdana" w:eastAsia="Calibri" w:hAnsi="Verdana" w:cs="Lohit Hindi"/>
        </w:rPr>
      </w:pPr>
      <w:r w:rsidRPr="00BF6854">
        <w:rPr>
          <w:rFonts w:ascii="Verdana" w:eastAsia="Calibri" w:hAnsi="Verdana" w:cs="Lohit Hindi"/>
        </w:rPr>
        <w:t xml:space="preserve">De inschrijvers verklaren dat onderstaande ondernemer(s) in het samenwerkingsverband van ondernemers voor </w:t>
      </w:r>
      <w:r w:rsidRPr="00BF6854">
        <w:rPr>
          <w:rFonts w:ascii="Verdana" w:eastAsia="Calibri" w:hAnsi="Verdana" w:cs="Lohit Hindi"/>
          <w:u w:val="single"/>
        </w:rPr>
        <w:t>minder</w:t>
      </w:r>
      <w:r w:rsidRPr="00BF6854">
        <w:rPr>
          <w:rFonts w:ascii="Verdana" w:eastAsia="Calibri" w:hAnsi="Verdana" w:cs="Lohit Hindi"/>
        </w:rPr>
        <w:t xml:space="preserve"> dan 10% van het bedrag van het beschikbare budget van de aanbesteder deelneemt (deelnemen) in het uitvoeren van de opdracht. De inschrijvers vermelden daarbij tevens het deelnemingspercentage.</w:t>
      </w:r>
      <w:r w:rsidRPr="00BF6854">
        <w:rPr>
          <w:rFonts w:ascii="Verdana" w:eastAsia="Calibri" w:hAnsi="Verdana" w:cs="Lohit Hindi"/>
        </w:rPr>
        <w:tab/>
      </w:r>
    </w:p>
    <w:p w14:paraId="4E3F67CA" w14:textId="77777777" w:rsidR="00BF6854" w:rsidRPr="00BF6854" w:rsidRDefault="00BF6854" w:rsidP="00BF6854">
      <w:pPr>
        <w:tabs>
          <w:tab w:val="left" w:pos="227"/>
          <w:tab w:val="left" w:pos="454"/>
          <w:tab w:val="left" w:pos="680"/>
          <w:tab w:val="right" w:pos="7797"/>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w:t>
      </w:r>
      <w:r w:rsidRPr="00BF6854">
        <w:rPr>
          <w:rFonts w:ascii="Verdana" w:eastAsia="Calibri" w:hAnsi="Verdana" w:cs="Lohit Hindi"/>
        </w:rPr>
        <w:tab/>
      </w:r>
      <w:r w:rsidRPr="00BF6854">
        <w:rPr>
          <w:rFonts w:ascii="Verdana" w:eastAsia="Calibri" w:hAnsi="Verdana" w:cs="Lohit Hindi"/>
        </w:rPr>
        <w:tab/>
      </w:r>
      <w:r w:rsidRPr="00BF6854">
        <w:rPr>
          <w:rFonts w:ascii="Verdana" w:eastAsia="Calibri" w:hAnsi="Verdana" w:cs="Lohit Hindi"/>
        </w:rPr>
        <w:tab/>
      </w:r>
      <w:r w:rsidRPr="00BF6854">
        <w:rPr>
          <w:rFonts w:ascii="Verdana" w:eastAsia="Calibri" w:hAnsi="Verdana" w:cs="Lohit Hindi"/>
        </w:rPr>
        <w:tab/>
        <w:t>10)</w:t>
      </w:r>
    </w:p>
    <w:p w14:paraId="717D7F81" w14:textId="77777777" w:rsidR="00BF6854" w:rsidRPr="00BF6854" w:rsidRDefault="00BF6854" w:rsidP="00BF6854">
      <w:pPr>
        <w:tabs>
          <w:tab w:val="left" w:pos="227"/>
          <w:tab w:val="left" w:pos="454"/>
          <w:tab w:val="left" w:pos="680"/>
          <w:tab w:val="right" w:pos="7797"/>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w:t>
      </w:r>
      <w:r w:rsidRPr="00BF6854">
        <w:rPr>
          <w:rFonts w:ascii="Verdana" w:eastAsia="Calibri" w:hAnsi="Verdana" w:cs="Lohit Hindi"/>
        </w:rPr>
        <w:tab/>
      </w:r>
      <w:r w:rsidRPr="00BF6854">
        <w:rPr>
          <w:rFonts w:ascii="Verdana" w:eastAsia="Calibri" w:hAnsi="Verdana" w:cs="Lohit Hindi"/>
        </w:rPr>
        <w:tab/>
      </w:r>
      <w:r w:rsidRPr="00BF6854">
        <w:rPr>
          <w:rFonts w:ascii="Verdana" w:eastAsia="Calibri" w:hAnsi="Verdana" w:cs="Lohit Hindi"/>
        </w:rPr>
        <w:tab/>
      </w:r>
      <w:r w:rsidRPr="00BF6854">
        <w:rPr>
          <w:rFonts w:ascii="Verdana" w:eastAsia="Calibri" w:hAnsi="Verdana" w:cs="Lohit Hindi"/>
        </w:rPr>
        <w:tab/>
        <w:t>10)</w:t>
      </w:r>
    </w:p>
    <w:p w14:paraId="769170DF"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p>
    <w:p w14:paraId="44A40256"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De inschrijver(s) verklaart (verklaren) deze inschrijving te doen overeenkomstig de bepalingen van de Aanbestedingswet en met inachtneming van de bepalingen en de gegevens zoals deze zijn omschreven in de aanbestedingsstukken.</w:t>
      </w:r>
    </w:p>
    <w:p w14:paraId="62FA89A9"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p>
    <w:p w14:paraId="4080123A"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 xml:space="preserve">De inschrijvers(s) verklaart (verklaren) dat, gebaseerd op algemene kentallen en aannames ten aanzien van de te realiseren innovatie, het beschikbare budget voldoende zou moeten zijn om het Innovatiepartnerschap en de uiteindelijke dienstverlening uit te kunnen voeren, en zal zich tot het uiterste inspannen om de oplossing binnen dit budget te realiseren. De inschrijver(s) realiseert (realiseren) </w:t>
      </w:r>
      <w:r w:rsidRPr="00BF6854">
        <w:rPr>
          <w:rFonts w:ascii="Verdana" w:eastAsia="Calibri" w:hAnsi="Verdana" w:cs="Lohit Hindi"/>
        </w:rPr>
        <w:lastRenderedPageBreak/>
        <w:t xml:space="preserve">zich dat overschrijding van het budget kan betekenen dat het Innovatiepartnerschap zal moeten worden afgebroken en/of de uiteindelijke dienstverlening niet tot stand kan komen. </w:t>
      </w:r>
    </w:p>
    <w:p w14:paraId="0C482240"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p>
    <w:p w14:paraId="4656A94C"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De inschrijver(s) verklaart (verklaren) dat hij (zij) kennis heeft (hebben) genomen van alle documenten die bij de inschrijving in TenderNed zijn ingediend en dat de in te dienen documenten tezamen met het inschrijvingsbiljet de inschrijving vormen en naar waarheid zijn ingevuld.</w:t>
      </w:r>
    </w:p>
    <w:p w14:paraId="05A99D5B"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p>
    <w:p w14:paraId="5706703E"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De inschrijver(s) verklaart (verklaren) dat hij (zij), indien hij (zij) in aanmerking komt (komen) voor de opdracht, te zijner tijd, alvorens de opdracht wordt verleend, na een daartoe strekkend verzoek van de aanbestedende dienst, een bankgarantie kan (kunnen) overleggen, ter grootte van het in de aanbestedingsstukken aangegeven bedrag en overeenkomstig de aangegeven eisen.</w:t>
      </w:r>
    </w:p>
    <w:p w14:paraId="2D0CDF9A"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p>
    <w:p w14:paraId="61EAF20E"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 xml:space="preserve">Zij haar/hun inschrijving integraal en onvoorwaardelijk gestand doet/doen tot 120 kalenderdagen </w:t>
      </w:r>
      <w:r w:rsidRPr="00BF6854">
        <w:rPr>
          <w:rFonts w:ascii="Verdana" w:eastAsia="Calibri" w:hAnsi="Verdana" w:cs="Arial"/>
        </w:rPr>
        <w:t xml:space="preserve">na de uiterste datum voor de ontvangst van de </w:t>
      </w:r>
      <w:r w:rsidRPr="00BF6854">
        <w:rPr>
          <w:rFonts w:ascii="Verdana" w:eastAsia="Verdana" w:hAnsi="Verdana" w:cs="Verdana"/>
          <w:color w:val="000000"/>
        </w:rPr>
        <w:t>definitieve</w:t>
      </w:r>
      <w:r w:rsidRPr="00BF6854">
        <w:rPr>
          <w:rFonts w:ascii="Verdana" w:eastAsia="Calibri" w:hAnsi="Verdana" w:cs="Arial"/>
        </w:rPr>
        <w:t xml:space="preserve"> inschrijvingen</w:t>
      </w:r>
      <w:r w:rsidRPr="00BF6854">
        <w:rPr>
          <w:rFonts w:ascii="Verdana" w:eastAsia="Calibri" w:hAnsi="Verdana" w:cs="Lohit Hindi"/>
        </w:rPr>
        <w:t>;</w:t>
      </w:r>
    </w:p>
    <w:p w14:paraId="0D54FE7F"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p>
    <w:p w14:paraId="10B407D6"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Aldus getekend te [plaats], [datum]</w:t>
      </w:r>
    </w:p>
    <w:p w14:paraId="659D4AF9"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[naam Inschrijver],</w:t>
      </w:r>
    </w:p>
    <w:p w14:paraId="5E520F11"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[naam vertegenwoordigingsbevoegd natuurlijk persoon]</w:t>
      </w:r>
    </w:p>
    <w:p w14:paraId="0D18EC80"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[functie]</w:t>
      </w:r>
    </w:p>
    <w:p w14:paraId="10359E81"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[handtekening]</w:t>
      </w:r>
    </w:p>
    <w:p w14:paraId="740E7096"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p>
    <w:p w14:paraId="69020D65"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bCs/>
          <w:color w:val="000000"/>
        </w:rPr>
      </w:pPr>
      <w:bookmarkStart w:id="38" w:name="bwBijl_H_SC_MKW_uit_blok"/>
    </w:p>
    <w:p w14:paraId="0EC8D2E8"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bCs/>
          <w:color w:val="000000"/>
        </w:rPr>
      </w:pPr>
      <w:r w:rsidRPr="00BF6854">
        <w:rPr>
          <w:rFonts w:ascii="Verdana" w:eastAsia="Calibri" w:hAnsi="Verdana" w:cs="Lohit Hindi"/>
          <w:bCs/>
          <w:color w:val="000000"/>
        </w:rPr>
        <w:t>naam certificerende instelling: ………………………………………………………</w:t>
      </w:r>
    </w:p>
    <w:p w14:paraId="494FC162"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bCs/>
          <w:color w:val="000000"/>
        </w:rPr>
      </w:pPr>
    </w:p>
    <w:p w14:paraId="13BAA1CC"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bCs/>
          <w:color w:val="000000"/>
        </w:rPr>
      </w:pPr>
      <w:r w:rsidRPr="00BF6854">
        <w:rPr>
          <w:rFonts w:ascii="Verdana" w:eastAsia="Calibri" w:hAnsi="Verdana" w:cs="Lohit Hindi"/>
          <w:bCs/>
          <w:color w:val="000000"/>
        </w:rPr>
        <w:t>adres certificerende instelling: ………………………………………………………</w:t>
      </w:r>
    </w:p>
    <w:bookmarkEnd w:id="38"/>
    <w:p w14:paraId="79DDD6BD"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bCs/>
        </w:rPr>
      </w:pPr>
    </w:p>
    <w:p w14:paraId="4E840360"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p>
    <w:p w14:paraId="39825750"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b/>
        </w:rPr>
      </w:pPr>
      <w:r w:rsidRPr="00BF6854">
        <w:rPr>
          <w:rFonts w:ascii="Verdana" w:eastAsia="Calibri" w:hAnsi="Verdana" w:cs="Lohit Hindi"/>
          <w:b/>
        </w:rPr>
        <w:t>Ondertekening</w:t>
      </w:r>
    </w:p>
    <w:p w14:paraId="585C5EF2"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p>
    <w:p w14:paraId="6AB33D4F" w14:textId="77777777" w:rsidR="00BF6854" w:rsidRPr="00BF6854" w:rsidRDefault="00BF6854" w:rsidP="00BF6854">
      <w:pPr>
        <w:spacing w:line="240" w:lineRule="atLeast"/>
        <w:rPr>
          <w:rFonts w:ascii="Verdana" w:eastAsia="Calibri" w:hAnsi="Verdana" w:cs="V&amp;W Syntax (Adobe)"/>
        </w:rPr>
      </w:pPr>
      <w:r w:rsidRPr="00BF6854">
        <w:rPr>
          <w:rFonts w:ascii="Verdana" w:eastAsia="Calibri" w:hAnsi="Verdana" w:cs="Lohit Hindi"/>
        </w:rPr>
        <w:t xml:space="preserve">Dit inschrijvingsbiljet dient door de inschrijver en in geval van een samenwerkingsverband van ondernemers, al dan niet een vennootschap onder firma, </w:t>
      </w:r>
      <w:r w:rsidRPr="00BF6854">
        <w:rPr>
          <w:rFonts w:ascii="Verdana" w:eastAsia="Calibri" w:hAnsi="Verdana" w:cs="Lohit Hindi"/>
          <w:u w:val="single"/>
        </w:rPr>
        <w:t>alle</w:t>
      </w:r>
      <w:r w:rsidRPr="00BF6854">
        <w:rPr>
          <w:rFonts w:ascii="Verdana" w:eastAsia="Calibri" w:hAnsi="Verdana" w:cs="Lohit Hindi"/>
        </w:rPr>
        <w:t xml:space="preserve"> inschrijvers, digitaal te worden ondertekend conform paragraaf </w:t>
      </w:r>
      <w:bookmarkStart w:id="39" w:name="bwBijl_H_641"/>
      <w:r w:rsidRPr="00BF6854">
        <w:rPr>
          <w:rFonts w:ascii="Verdana" w:eastAsia="Calibri" w:hAnsi="Verdana" w:cs="Lohit Hindi"/>
        </w:rPr>
        <w:t>7</w:t>
      </w:r>
      <w:r w:rsidRPr="00BF6854">
        <w:rPr>
          <w:rFonts w:ascii="Verdana" w:eastAsia="Calibri" w:hAnsi="Verdana" w:cs="Lohit Hindi"/>
          <w:color w:val="000000"/>
        </w:rPr>
        <w:t>.4.1</w:t>
      </w:r>
      <w:bookmarkEnd w:id="39"/>
      <w:r w:rsidRPr="00BF6854">
        <w:rPr>
          <w:rFonts w:ascii="Verdana" w:eastAsia="Calibri" w:hAnsi="Verdana" w:cs="Lohit Hindi"/>
          <w:color w:val="000000"/>
        </w:rPr>
        <w:t>.</w:t>
      </w:r>
    </w:p>
    <w:p w14:paraId="7943DFE7"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p>
    <w:p w14:paraId="3BF1A9D0"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b/>
        </w:rPr>
      </w:pPr>
      <w:r w:rsidRPr="00BF6854">
        <w:rPr>
          <w:rFonts w:ascii="Verdana" w:eastAsia="Calibri" w:hAnsi="Verdana" w:cs="Lohit Hindi"/>
          <w:b/>
        </w:rPr>
        <w:t>Toelichting:</w:t>
      </w:r>
    </w:p>
    <w:p w14:paraId="410C6502"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b/>
        </w:rPr>
      </w:pPr>
    </w:p>
    <w:p w14:paraId="138BCC68" w14:textId="77777777" w:rsidR="00BF6854" w:rsidRPr="00BF6854" w:rsidRDefault="00BF6854" w:rsidP="00A86B65">
      <w:pPr>
        <w:numPr>
          <w:ilvl w:val="1"/>
          <w:numId w:val="32"/>
        </w:numPr>
        <w:autoSpaceDE w:val="0"/>
        <w:autoSpaceDN w:val="0"/>
        <w:adjustRightInd w:val="0"/>
        <w:spacing w:line="240" w:lineRule="atLeast"/>
        <w:ind w:left="568" w:hanging="284"/>
        <w:rPr>
          <w:rFonts w:ascii="Verdana" w:eastAsia="Calibri" w:hAnsi="Verdana" w:cs="Lohit Hindi"/>
        </w:rPr>
      </w:pPr>
      <w:r w:rsidRPr="00BF6854">
        <w:rPr>
          <w:rFonts w:ascii="Verdana" w:eastAsia="Calibri" w:hAnsi="Verdana" w:cs="Lohit Hindi"/>
        </w:rPr>
        <w:t xml:space="preserve">Bij een natuurlijke persoon naam en voornamen voluit, bij een rechtspersoon de statutaire naam. </w:t>
      </w:r>
    </w:p>
    <w:p w14:paraId="752D5A9D" w14:textId="77777777" w:rsidR="00BF6854" w:rsidRPr="00BF6854" w:rsidRDefault="00BF6854" w:rsidP="00A86B65">
      <w:pPr>
        <w:numPr>
          <w:ilvl w:val="1"/>
          <w:numId w:val="32"/>
        </w:numPr>
        <w:autoSpaceDE w:val="0"/>
        <w:autoSpaceDN w:val="0"/>
        <w:adjustRightInd w:val="0"/>
        <w:spacing w:line="240" w:lineRule="atLeast"/>
        <w:ind w:left="568" w:hanging="284"/>
        <w:rPr>
          <w:rFonts w:ascii="Verdana" w:eastAsia="Calibri" w:hAnsi="Verdana" w:cs="Lohit Hindi"/>
        </w:rPr>
      </w:pPr>
      <w:r w:rsidRPr="00BF6854">
        <w:rPr>
          <w:rFonts w:ascii="Verdana" w:eastAsia="Calibri" w:hAnsi="Verdana" w:cs="Lohit Hindi"/>
        </w:rPr>
        <w:t>Bij een natuurlijke persoon de woonplaats, bij een rechtspersoon de vestigingsplaats, met volledig adres en zo nodig vermelding van de provincie en het land.</w:t>
      </w:r>
    </w:p>
    <w:p w14:paraId="67FA3903" w14:textId="77777777" w:rsidR="00BF6854" w:rsidRPr="00BF6854" w:rsidRDefault="00BF6854" w:rsidP="00A86B65">
      <w:pPr>
        <w:numPr>
          <w:ilvl w:val="1"/>
          <w:numId w:val="32"/>
        </w:numPr>
        <w:autoSpaceDE w:val="0"/>
        <w:autoSpaceDN w:val="0"/>
        <w:adjustRightInd w:val="0"/>
        <w:spacing w:line="240" w:lineRule="atLeast"/>
        <w:ind w:left="568" w:hanging="284"/>
        <w:rPr>
          <w:rFonts w:ascii="Verdana" w:eastAsia="Calibri" w:hAnsi="Verdana" w:cs="Lohit Hindi"/>
        </w:rPr>
      </w:pPr>
      <w:r w:rsidRPr="00BF6854">
        <w:rPr>
          <w:rFonts w:ascii="Verdana" w:eastAsia="Calibri" w:hAnsi="Verdana" w:cs="Lohit Hindi"/>
        </w:rPr>
        <w:t>Inschrijvingsnummer van het handelsregister (Kamer van Koophandel) of een overeenkomstig register van het land van vestiging van de onderneming.</w:t>
      </w:r>
    </w:p>
    <w:p w14:paraId="056A0B39" w14:textId="77777777" w:rsidR="00BF6854" w:rsidRPr="00BF6854" w:rsidRDefault="00BF6854" w:rsidP="00A86B65">
      <w:pPr>
        <w:numPr>
          <w:ilvl w:val="1"/>
          <w:numId w:val="32"/>
        </w:numPr>
        <w:autoSpaceDE w:val="0"/>
        <w:autoSpaceDN w:val="0"/>
        <w:adjustRightInd w:val="0"/>
        <w:spacing w:line="240" w:lineRule="atLeast"/>
        <w:ind w:left="568" w:hanging="284"/>
        <w:rPr>
          <w:rFonts w:ascii="Verdana" w:eastAsia="Calibri" w:hAnsi="Verdana" w:cs="Lohit Hindi"/>
        </w:rPr>
      </w:pPr>
      <w:r w:rsidRPr="00BF6854">
        <w:rPr>
          <w:rFonts w:ascii="Verdana" w:eastAsia="Calibri" w:hAnsi="Verdana" w:cs="Lohit Hindi"/>
        </w:rPr>
        <w:t>Vestigingsnummer in het handelsregister (Kamer van Koophandel) of een overeenkomstig register van het land van vestiging van de onderneming.</w:t>
      </w:r>
    </w:p>
    <w:p w14:paraId="503D4919" w14:textId="77777777" w:rsidR="00BF6854" w:rsidRPr="00BF6854" w:rsidRDefault="00BF6854" w:rsidP="00A86B65">
      <w:pPr>
        <w:numPr>
          <w:ilvl w:val="1"/>
          <w:numId w:val="32"/>
        </w:numPr>
        <w:autoSpaceDE w:val="0"/>
        <w:autoSpaceDN w:val="0"/>
        <w:adjustRightInd w:val="0"/>
        <w:spacing w:line="240" w:lineRule="atLeast"/>
        <w:ind w:left="568" w:hanging="284"/>
        <w:rPr>
          <w:rFonts w:ascii="Verdana" w:eastAsia="Calibri" w:hAnsi="Verdana" w:cs="Lohit Hindi"/>
        </w:rPr>
      </w:pPr>
      <w:r w:rsidRPr="00BF6854">
        <w:rPr>
          <w:rFonts w:ascii="Verdana" w:eastAsia="Calibri" w:hAnsi="Verdana" w:cs="Lohit Hindi"/>
        </w:rPr>
        <w:t xml:space="preserve">N.v.t.. </w:t>
      </w:r>
    </w:p>
    <w:p w14:paraId="5A2A112F" w14:textId="77777777" w:rsidR="00BF6854" w:rsidRPr="00BF6854" w:rsidRDefault="00BF6854" w:rsidP="00A86B65">
      <w:pPr>
        <w:numPr>
          <w:ilvl w:val="1"/>
          <w:numId w:val="32"/>
        </w:numPr>
        <w:autoSpaceDE w:val="0"/>
        <w:autoSpaceDN w:val="0"/>
        <w:adjustRightInd w:val="0"/>
        <w:spacing w:line="240" w:lineRule="atLeast"/>
        <w:ind w:left="568" w:hanging="284"/>
        <w:rPr>
          <w:rFonts w:ascii="Verdana" w:eastAsia="Calibri" w:hAnsi="Verdana" w:cs="Lohit Hindi"/>
        </w:rPr>
      </w:pPr>
      <w:r w:rsidRPr="00BF6854">
        <w:rPr>
          <w:rFonts w:ascii="Verdana" w:eastAsia="Calibri" w:hAnsi="Verdana" w:cs="Lohit Hindi"/>
        </w:rPr>
        <w:t xml:space="preserve">N.v.t.. </w:t>
      </w:r>
    </w:p>
    <w:p w14:paraId="1AE20E65" w14:textId="77777777" w:rsidR="00BF6854" w:rsidRPr="00BF6854" w:rsidRDefault="00BF6854" w:rsidP="00A86B65">
      <w:pPr>
        <w:numPr>
          <w:ilvl w:val="1"/>
          <w:numId w:val="32"/>
        </w:numPr>
        <w:autoSpaceDE w:val="0"/>
        <w:autoSpaceDN w:val="0"/>
        <w:adjustRightInd w:val="0"/>
        <w:spacing w:line="240" w:lineRule="atLeast"/>
        <w:ind w:left="568" w:hanging="284"/>
        <w:rPr>
          <w:rFonts w:ascii="Verdana" w:eastAsia="Calibri" w:hAnsi="Verdana" w:cs="Lohit Hindi"/>
        </w:rPr>
      </w:pPr>
      <w:r w:rsidRPr="00BF6854">
        <w:rPr>
          <w:rFonts w:ascii="Verdana" w:eastAsia="Calibri" w:hAnsi="Verdana" w:cs="Lohit Hindi"/>
        </w:rPr>
        <w:t xml:space="preserve">N.v.t.. </w:t>
      </w:r>
    </w:p>
    <w:p w14:paraId="6D4EF5C1" w14:textId="77777777" w:rsidR="00BF6854" w:rsidRPr="00BF6854" w:rsidRDefault="00BF6854" w:rsidP="00A86B65">
      <w:pPr>
        <w:numPr>
          <w:ilvl w:val="1"/>
          <w:numId w:val="32"/>
        </w:numPr>
        <w:autoSpaceDE w:val="0"/>
        <w:autoSpaceDN w:val="0"/>
        <w:adjustRightInd w:val="0"/>
        <w:spacing w:line="240" w:lineRule="atLeast"/>
        <w:ind w:left="568" w:hanging="284"/>
        <w:rPr>
          <w:rFonts w:ascii="Verdana" w:eastAsia="Calibri" w:hAnsi="Verdana" w:cs="Lohit Hindi"/>
        </w:rPr>
      </w:pPr>
      <w:r w:rsidRPr="00BF6854">
        <w:rPr>
          <w:rFonts w:ascii="Verdana" w:eastAsia="Calibri" w:hAnsi="Verdana" w:cs="Lohit Hindi"/>
        </w:rPr>
        <w:lastRenderedPageBreak/>
        <w:t xml:space="preserve">N.v.t.. </w:t>
      </w:r>
    </w:p>
    <w:p w14:paraId="0936EEBE" w14:textId="77777777" w:rsidR="00BF6854" w:rsidRPr="00BF6854" w:rsidRDefault="00BF6854" w:rsidP="00A86B65">
      <w:pPr>
        <w:numPr>
          <w:ilvl w:val="1"/>
          <w:numId w:val="32"/>
        </w:numPr>
        <w:autoSpaceDE w:val="0"/>
        <w:autoSpaceDN w:val="0"/>
        <w:adjustRightInd w:val="0"/>
        <w:spacing w:line="240" w:lineRule="atLeast"/>
        <w:ind w:left="568" w:hanging="284"/>
        <w:rPr>
          <w:rFonts w:ascii="Verdana" w:eastAsia="Calibri" w:hAnsi="Verdana" w:cs="Lohit Hindi"/>
        </w:rPr>
      </w:pPr>
      <w:r w:rsidRPr="00BF6854">
        <w:rPr>
          <w:rFonts w:ascii="Verdana" w:eastAsia="Calibri" w:hAnsi="Verdana" w:cs="Lohit Hindi"/>
        </w:rPr>
        <w:t xml:space="preserve">Deze aanwijzing is alleen van toepassing, indien de inschrijving door twee of meer inschrijvers gezamenlijk geschiedt. </w:t>
      </w:r>
    </w:p>
    <w:p w14:paraId="1B71ABCB" w14:textId="77777777" w:rsidR="00BF6854" w:rsidRPr="00BF6854" w:rsidRDefault="00BF6854" w:rsidP="00A86B65">
      <w:pPr>
        <w:numPr>
          <w:ilvl w:val="1"/>
          <w:numId w:val="32"/>
        </w:numPr>
        <w:autoSpaceDE w:val="0"/>
        <w:autoSpaceDN w:val="0"/>
        <w:adjustRightInd w:val="0"/>
        <w:spacing w:line="240" w:lineRule="atLeast"/>
        <w:ind w:left="584" w:hanging="227"/>
        <w:jc w:val="both"/>
        <w:rPr>
          <w:rFonts w:ascii="Verdana" w:eastAsia="Calibri" w:hAnsi="Verdana" w:cs="Lohit Hindi"/>
        </w:rPr>
      </w:pPr>
      <w:r w:rsidRPr="00BF6854">
        <w:rPr>
          <w:rFonts w:ascii="Verdana" w:eastAsia="Calibri" w:hAnsi="Verdana" w:cs="Lohit Hindi"/>
        </w:rPr>
        <w:t>Alleen van toepassing, indien de inschrijving door twee of meer inschrijvers gezamenlijk geschiedt. Vermeld, indien van toepassing, de naam en het deelnemingspercentage.</w:t>
      </w:r>
    </w:p>
    <w:p w14:paraId="72D84A22" w14:textId="77777777" w:rsidR="00BF6854" w:rsidRPr="00BF6854" w:rsidRDefault="00BF6854" w:rsidP="00A86B65">
      <w:pPr>
        <w:numPr>
          <w:ilvl w:val="1"/>
          <w:numId w:val="32"/>
        </w:numPr>
        <w:autoSpaceDE w:val="0"/>
        <w:autoSpaceDN w:val="0"/>
        <w:adjustRightInd w:val="0"/>
        <w:spacing w:line="240" w:lineRule="atLeast"/>
        <w:ind w:left="584" w:hanging="227"/>
        <w:rPr>
          <w:rFonts w:ascii="Verdana" w:eastAsia="Calibri" w:hAnsi="Verdana" w:cs="Lohit Hindi"/>
        </w:rPr>
      </w:pPr>
      <w:r w:rsidRPr="00BF6854">
        <w:rPr>
          <w:rFonts w:ascii="Verdana" w:eastAsia="Calibri" w:hAnsi="Verdana" w:cs="Lohit Hindi"/>
        </w:rPr>
        <w:t>N.v.t..</w:t>
      </w:r>
    </w:p>
    <w:p w14:paraId="6EA0EDD0" w14:textId="77777777" w:rsidR="00BF6854" w:rsidRPr="00BF6854" w:rsidRDefault="00BF6854" w:rsidP="00A86B65">
      <w:pPr>
        <w:numPr>
          <w:ilvl w:val="1"/>
          <w:numId w:val="32"/>
        </w:numPr>
        <w:autoSpaceDE w:val="0"/>
        <w:autoSpaceDN w:val="0"/>
        <w:adjustRightInd w:val="0"/>
        <w:spacing w:line="240" w:lineRule="atLeast"/>
        <w:ind w:left="584" w:hanging="227"/>
        <w:rPr>
          <w:rFonts w:ascii="Verdana" w:eastAsia="Calibri" w:hAnsi="Verdana" w:cs="Lohit Hindi"/>
          <w:lang w:val="en-US"/>
        </w:rPr>
      </w:pPr>
      <w:r w:rsidRPr="00BF6854">
        <w:rPr>
          <w:rFonts w:ascii="Verdana" w:eastAsia="Calibri" w:hAnsi="Verdana" w:cs="Lohit Hindi"/>
          <w:lang w:val="en-US"/>
        </w:rPr>
        <w:t xml:space="preserve">N.v.t.. </w:t>
      </w:r>
    </w:p>
    <w:p w14:paraId="2ED04152" w14:textId="68CE2133" w:rsidR="00BF6854" w:rsidRPr="00BF6854" w:rsidRDefault="003C290E" w:rsidP="00BF6854">
      <w:pPr>
        <w:pageBreakBefore/>
        <w:tabs>
          <w:tab w:val="num" w:pos="0"/>
        </w:tabs>
        <w:spacing w:after="660" w:line="300" w:lineRule="atLeast"/>
        <w:ind w:hanging="1134"/>
        <w:outlineLvl w:val="0"/>
        <w:rPr>
          <w:rFonts w:ascii="Verdana" w:eastAsia="DejaVu Sans" w:hAnsi="Verdana" w:cs="Times New Roman"/>
          <w:color w:val="000000"/>
          <w:sz w:val="24"/>
          <w:lang w:eastAsia="nl-NL"/>
        </w:rPr>
      </w:pPr>
      <w:bookmarkStart w:id="40" w:name="_Toc201840502"/>
      <w:r>
        <w:rPr>
          <w:rFonts w:ascii="Verdana" w:eastAsia="DejaVu Sans" w:hAnsi="Verdana" w:cs="Times New Roman"/>
          <w:color w:val="000000"/>
          <w:sz w:val="24"/>
          <w:lang w:eastAsia="nl-NL"/>
        </w:rPr>
        <w:lastRenderedPageBreak/>
        <w:t xml:space="preserve">Bijlage G </w:t>
      </w:r>
      <w:r w:rsidR="00BF6854" w:rsidRPr="00BF6854">
        <w:rPr>
          <w:rFonts w:ascii="Verdana" w:eastAsia="DejaVu Sans" w:hAnsi="Verdana" w:cs="Times New Roman"/>
          <w:color w:val="000000"/>
          <w:sz w:val="24"/>
          <w:lang w:eastAsia="nl-NL"/>
        </w:rPr>
        <w:t>Model K verklaring bestuurder omtrent rechtmatigheid inschrijving</w:t>
      </w:r>
      <w:bookmarkEnd w:id="40"/>
    </w:p>
    <w:p w14:paraId="0666AAE7"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color w:val="000000"/>
        </w:rPr>
      </w:pPr>
      <w:r w:rsidRPr="00BF6854">
        <w:rPr>
          <w:rFonts w:ascii="Verdana" w:eastAsia="Calibri" w:hAnsi="Verdana" w:cs="Lohit Hindi"/>
        </w:rPr>
        <w:t xml:space="preserve">Ondergetekende verklaart (verklaren) dat de onderhavige inschrijving ten behoeve van de opdracht met zaaknummer </w:t>
      </w:r>
      <w:bookmarkStart w:id="41" w:name="bwBijl_I_1"/>
      <w:r w:rsidRPr="00BF6854">
        <w:rPr>
          <w:rFonts w:ascii="Verdana" w:eastAsia="Calibri" w:hAnsi="Verdana" w:cs="Lohit Hindi"/>
        </w:rPr>
        <w:t>31202402</w:t>
      </w:r>
      <w:bookmarkEnd w:id="41"/>
      <w:r w:rsidRPr="00BF6854">
        <w:rPr>
          <w:rFonts w:ascii="Verdana" w:eastAsia="Calibri" w:hAnsi="Verdana" w:cs="Lohit Hindi"/>
          <w:color w:val="000000"/>
        </w:rPr>
        <w:t>,</w:t>
      </w:r>
      <w:r w:rsidRPr="00BF6854">
        <w:rPr>
          <w:rFonts w:ascii="Verdana" w:eastAsia="Calibri" w:hAnsi="Verdana" w:cs="Lohit Hindi"/>
        </w:rPr>
        <w:t xml:space="preserve"> voor het</w:t>
      </w:r>
      <w:r w:rsidRPr="00BF6854">
        <w:rPr>
          <w:rFonts w:ascii="Verdana" w:eastAsia="Calibri" w:hAnsi="Verdana" w:cs="Lohit Hindi"/>
          <w:bCs/>
          <w:color w:val="000000"/>
        </w:rPr>
        <w:t xml:space="preserve"> </w:t>
      </w:r>
      <w:bookmarkStart w:id="42" w:name="bwBijl_I_2"/>
      <w:r w:rsidRPr="00BF6854">
        <w:rPr>
          <w:rFonts w:ascii="Verdana" w:eastAsia="Calibri" w:hAnsi="Verdana" w:cs="Lohit Hindi"/>
        </w:rPr>
        <w:t>uitvoeren van (nagenoeg) emissieloze noodsleephulp op de Noordzee</w:t>
      </w:r>
      <w:bookmarkEnd w:id="42"/>
      <w:r w:rsidRPr="00BF6854">
        <w:rPr>
          <w:rFonts w:ascii="Verdana" w:eastAsia="Calibri" w:hAnsi="Verdana" w:cs="Lohit Hindi"/>
          <w:color w:val="000000"/>
        </w:rPr>
        <w:t>, niet tot stand is gekomen onder invloed van een overeenkomst, besluit of gedraging in strijd met het Nederlandse of Europese mededingingsrecht.</w:t>
      </w:r>
    </w:p>
    <w:p w14:paraId="2BB717AB"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p>
    <w:p w14:paraId="2A13B3FE"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Aldus naar waarheid opgemaakt.</w:t>
      </w:r>
    </w:p>
    <w:p w14:paraId="50ECEBF1"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p>
    <w:p w14:paraId="2C246022" w14:textId="77777777" w:rsidR="00BF6854" w:rsidRPr="00BF6854" w:rsidRDefault="00BF6854" w:rsidP="00BF6854">
      <w:pPr>
        <w:tabs>
          <w:tab w:val="left" w:pos="227"/>
          <w:tab w:val="left" w:pos="454"/>
          <w:tab w:val="left" w:pos="680"/>
          <w:tab w:val="right" w:pos="7655"/>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op…</w:t>
      </w:r>
      <w:r w:rsidRPr="00BF6854">
        <w:rPr>
          <w:rFonts w:ascii="Verdana" w:eastAsia="Calibri" w:hAnsi="Verdana" w:cs="Lohit Hindi"/>
        </w:rPr>
        <w:tab/>
      </w:r>
      <w:r w:rsidRPr="00BF6854">
        <w:rPr>
          <w:rFonts w:ascii="Verdana" w:eastAsia="Calibri" w:hAnsi="Verdana" w:cs="Lohit Hindi"/>
        </w:rPr>
        <w:tab/>
      </w:r>
      <w:r w:rsidRPr="00BF6854">
        <w:rPr>
          <w:rFonts w:ascii="Verdana" w:eastAsia="Calibri" w:hAnsi="Verdana" w:cs="Lohit Hindi"/>
        </w:rPr>
        <w:tab/>
        <w:t>(datum)</w:t>
      </w:r>
    </w:p>
    <w:p w14:paraId="0A88BB31" w14:textId="77777777" w:rsidR="00BF6854" w:rsidRPr="00BF6854" w:rsidRDefault="00BF6854" w:rsidP="00BF6854">
      <w:pPr>
        <w:tabs>
          <w:tab w:val="left" w:pos="227"/>
          <w:tab w:val="left" w:pos="454"/>
          <w:tab w:val="left" w:pos="680"/>
          <w:tab w:val="right" w:pos="7655"/>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te…</w:t>
      </w:r>
      <w:r w:rsidRPr="00BF6854">
        <w:rPr>
          <w:rFonts w:ascii="Verdana" w:eastAsia="Calibri" w:hAnsi="Verdana" w:cs="Lohit Hindi"/>
        </w:rPr>
        <w:tab/>
      </w:r>
      <w:r w:rsidRPr="00BF6854">
        <w:rPr>
          <w:rFonts w:ascii="Verdana" w:eastAsia="Calibri" w:hAnsi="Verdana" w:cs="Lohit Hindi"/>
        </w:rPr>
        <w:tab/>
      </w:r>
      <w:r w:rsidRPr="00BF6854">
        <w:rPr>
          <w:rFonts w:ascii="Verdana" w:eastAsia="Calibri" w:hAnsi="Verdana" w:cs="Lohit Hindi"/>
        </w:rPr>
        <w:tab/>
        <w:t>(plaats)</w:t>
      </w:r>
    </w:p>
    <w:p w14:paraId="3A81FB2D" w14:textId="77777777" w:rsidR="00BF6854" w:rsidRPr="00BF6854" w:rsidRDefault="00BF6854" w:rsidP="00BF6854">
      <w:pPr>
        <w:tabs>
          <w:tab w:val="left" w:pos="227"/>
          <w:tab w:val="left" w:pos="454"/>
          <w:tab w:val="left" w:pos="680"/>
          <w:tab w:val="right" w:pos="7655"/>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door…</w:t>
      </w:r>
      <w:r w:rsidRPr="00BF6854">
        <w:rPr>
          <w:rFonts w:ascii="Verdana" w:eastAsia="Calibri" w:hAnsi="Verdana" w:cs="Lohit Hindi"/>
        </w:rPr>
        <w:tab/>
      </w:r>
      <w:r w:rsidRPr="00BF6854">
        <w:rPr>
          <w:rFonts w:ascii="Verdana" w:eastAsia="Calibri" w:hAnsi="Verdana" w:cs="Lohit Hindi"/>
        </w:rPr>
        <w:tab/>
        <w:t>(naam en voorletter(s))</w:t>
      </w:r>
    </w:p>
    <w:p w14:paraId="278DC5EA" w14:textId="77777777" w:rsidR="00BF6854" w:rsidRPr="00BF6854" w:rsidRDefault="00BF6854" w:rsidP="00BF6854">
      <w:pPr>
        <w:tabs>
          <w:tab w:val="left" w:pos="227"/>
          <w:tab w:val="left" w:pos="454"/>
          <w:tab w:val="left" w:pos="680"/>
          <w:tab w:val="right" w:pos="7655"/>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als bestuurder van…</w:t>
      </w:r>
      <w:r w:rsidRPr="00BF6854">
        <w:rPr>
          <w:rFonts w:ascii="Verdana" w:eastAsia="Calibri" w:hAnsi="Verdana" w:cs="Lohit Hindi"/>
        </w:rPr>
        <w:tab/>
        <w:t>(naam en vestigingsplaats bedrijf)</w:t>
      </w:r>
    </w:p>
    <w:p w14:paraId="04EE7050" w14:textId="77777777" w:rsidR="00BF6854" w:rsidRPr="00BF6854" w:rsidRDefault="00BF6854" w:rsidP="00BF6854">
      <w:pPr>
        <w:tabs>
          <w:tab w:val="left" w:pos="227"/>
          <w:tab w:val="left" w:pos="454"/>
          <w:tab w:val="left" w:pos="680"/>
          <w:tab w:val="right" w:pos="7655"/>
        </w:tabs>
        <w:autoSpaceDE w:val="0"/>
        <w:autoSpaceDN w:val="0"/>
        <w:adjustRightInd w:val="0"/>
        <w:spacing w:line="240" w:lineRule="atLeast"/>
        <w:rPr>
          <w:rFonts w:ascii="Verdana" w:eastAsia="Calibri" w:hAnsi="Verdana" w:cs="Lohit Hindi"/>
        </w:rPr>
      </w:pPr>
      <w:r w:rsidRPr="00BF6854">
        <w:rPr>
          <w:rFonts w:ascii="Verdana" w:eastAsia="Calibri" w:hAnsi="Verdana" w:cs="Lohit Hindi"/>
        </w:rPr>
        <w:t>die…</w:t>
      </w:r>
      <w:r w:rsidRPr="00BF6854">
        <w:rPr>
          <w:rFonts w:ascii="Verdana" w:eastAsia="Calibri" w:hAnsi="Verdana" w:cs="Lohit Hindi"/>
        </w:rPr>
        <w:tab/>
      </w:r>
      <w:r w:rsidRPr="00BF6854">
        <w:rPr>
          <w:rFonts w:ascii="Verdana" w:eastAsia="Calibri" w:hAnsi="Verdana" w:cs="Lohit Hindi"/>
        </w:rPr>
        <w:tab/>
      </w:r>
      <w:r w:rsidRPr="00BF6854">
        <w:rPr>
          <w:rFonts w:ascii="Verdana" w:eastAsia="Calibri" w:hAnsi="Verdana" w:cs="Lohit Hindi"/>
        </w:rPr>
        <w:tab/>
        <w:t>(naam en vestigingsplaats bedrijf)</w:t>
      </w:r>
    </w:p>
    <w:p w14:paraId="4A57596B" w14:textId="77777777" w:rsidR="00BF6854" w:rsidRPr="00BF6854" w:rsidRDefault="00BF6854" w:rsidP="00BF6854">
      <w:pPr>
        <w:autoSpaceDE w:val="0"/>
        <w:autoSpaceDN w:val="0"/>
        <w:adjustRightInd w:val="0"/>
        <w:spacing w:line="240" w:lineRule="atLeast"/>
        <w:rPr>
          <w:rFonts w:ascii="Verdana" w:eastAsia="Calibri" w:hAnsi="Verdana" w:cs="Arial"/>
        </w:rPr>
      </w:pPr>
    </w:p>
    <w:p w14:paraId="140E4C18" w14:textId="77777777" w:rsidR="00BF6854" w:rsidRPr="00BF6854" w:rsidRDefault="00BF6854" w:rsidP="00BF6854">
      <w:pPr>
        <w:autoSpaceDE w:val="0"/>
        <w:autoSpaceDN w:val="0"/>
        <w:adjustRightInd w:val="0"/>
        <w:spacing w:line="240" w:lineRule="atLeast"/>
        <w:rPr>
          <w:rFonts w:ascii="Verdana" w:eastAsia="Calibri" w:hAnsi="Verdana" w:cs="Arial"/>
        </w:rPr>
      </w:pPr>
      <w:r w:rsidRPr="00BF6854">
        <w:rPr>
          <w:rFonts w:ascii="Verdana" w:eastAsia="Calibri" w:hAnsi="Verdana" w:cs="Arial"/>
        </w:rPr>
        <w:t>ter zake van deze Inschrijving rechtsgeldig vertegenwoordigt.</w:t>
      </w:r>
    </w:p>
    <w:p w14:paraId="0389EF9E" w14:textId="77777777" w:rsidR="00BF6854" w:rsidRPr="00BF6854" w:rsidRDefault="00BF6854" w:rsidP="00BF6854">
      <w:pPr>
        <w:autoSpaceDE w:val="0"/>
        <w:autoSpaceDN w:val="0"/>
        <w:adjustRightInd w:val="0"/>
        <w:spacing w:line="240" w:lineRule="atLeast"/>
        <w:rPr>
          <w:rFonts w:ascii="Verdana" w:eastAsia="Calibri" w:hAnsi="Verdana" w:cs="Arial"/>
        </w:rPr>
      </w:pPr>
    </w:p>
    <w:p w14:paraId="5DBA2B08"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b/>
        </w:rPr>
      </w:pPr>
      <w:r w:rsidRPr="00BF6854">
        <w:rPr>
          <w:rFonts w:ascii="Verdana" w:eastAsia="Calibri" w:hAnsi="Verdana" w:cs="Lohit Hindi"/>
          <w:b/>
        </w:rPr>
        <w:t>Ondertekening</w:t>
      </w:r>
    </w:p>
    <w:p w14:paraId="4A11B94F"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p>
    <w:p w14:paraId="24FED8A7"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V&amp;W Syntax (Adobe)"/>
          <w:b/>
        </w:rPr>
      </w:pPr>
      <w:r w:rsidRPr="00BF6854">
        <w:rPr>
          <w:rFonts w:ascii="Verdana" w:eastAsia="Calibri" w:hAnsi="Verdana" w:cs="Lohit Hindi"/>
        </w:rPr>
        <w:t xml:space="preserve">De Model K verklaring dient door de inschrijver en in geval van een samenwerkingsverband van ondernemers, al dan niet een vennootschap onder firma, </w:t>
      </w:r>
      <w:r w:rsidRPr="00BF6854">
        <w:rPr>
          <w:rFonts w:ascii="Verdana" w:eastAsia="Calibri" w:hAnsi="Verdana" w:cs="Lohit Hindi"/>
          <w:u w:val="single"/>
        </w:rPr>
        <w:t>alle</w:t>
      </w:r>
      <w:r w:rsidRPr="00BF6854">
        <w:rPr>
          <w:rFonts w:ascii="Verdana" w:eastAsia="Calibri" w:hAnsi="Verdana" w:cs="Lohit Hindi"/>
        </w:rPr>
        <w:t xml:space="preserve"> inschrijvers, digitaal te worden ondertekend conform</w:t>
      </w:r>
      <w:r w:rsidRPr="00BF6854">
        <w:rPr>
          <w:rFonts w:ascii="Verdana" w:eastAsia="Calibri" w:hAnsi="Verdana" w:cs="Lohit Hindi"/>
          <w:color w:val="000000"/>
        </w:rPr>
        <w:t xml:space="preserve"> </w:t>
      </w:r>
      <w:r w:rsidRPr="00BF6854">
        <w:rPr>
          <w:rFonts w:ascii="Verdana" w:eastAsia="Calibri" w:hAnsi="Verdana" w:cs="Lohit Hindi"/>
        </w:rPr>
        <w:t xml:space="preserve">paragraaf </w:t>
      </w:r>
      <w:bookmarkStart w:id="43" w:name="bwBijl_I_641"/>
      <w:r w:rsidRPr="00BF6854">
        <w:rPr>
          <w:rFonts w:ascii="Verdana" w:eastAsia="Calibri" w:hAnsi="Verdana" w:cs="Lohit Hindi"/>
        </w:rPr>
        <w:t>7</w:t>
      </w:r>
      <w:r w:rsidRPr="00BF6854">
        <w:rPr>
          <w:rFonts w:ascii="Verdana" w:eastAsia="Calibri" w:hAnsi="Verdana" w:cs="Lohit Hindi"/>
          <w:color w:val="000000"/>
        </w:rPr>
        <w:t>.4.1</w:t>
      </w:r>
      <w:bookmarkEnd w:id="43"/>
      <w:r w:rsidRPr="00BF6854">
        <w:rPr>
          <w:rFonts w:ascii="Verdana" w:eastAsia="Calibri" w:hAnsi="Verdana" w:cs="Lohit Hindi"/>
          <w:color w:val="000000"/>
        </w:rPr>
        <w:t>.</w:t>
      </w:r>
    </w:p>
    <w:p w14:paraId="5FCA470C"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p>
    <w:p w14:paraId="6E148307" w14:textId="619C501A" w:rsidR="00BF6854" w:rsidRPr="00BF6854" w:rsidRDefault="003C290E" w:rsidP="00BF6854">
      <w:pPr>
        <w:pageBreakBefore/>
        <w:tabs>
          <w:tab w:val="num" w:pos="0"/>
        </w:tabs>
        <w:spacing w:after="660" w:line="300" w:lineRule="atLeast"/>
        <w:ind w:hanging="1134"/>
        <w:outlineLvl w:val="0"/>
        <w:rPr>
          <w:rFonts w:ascii="Verdana" w:eastAsia="DejaVu Sans" w:hAnsi="Verdana" w:cs="Times New Roman"/>
          <w:color w:val="000000"/>
          <w:sz w:val="24"/>
          <w:lang w:eastAsia="nl-NL"/>
        </w:rPr>
      </w:pPr>
      <w:bookmarkStart w:id="44" w:name="_Toc496111705"/>
      <w:bookmarkStart w:id="45" w:name="_Toc201840503"/>
      <w:r>
        <w:rPr>
          <w:rFonts w:ascii="Verdana" w:eastAsia="DejaVu Sans" w:hAnsi="Verdana" w:cs="Times New Roman"/>
          <w:color w:val="000000"/>
          <w:sz w:val="24"/>
          <w:lang w:eastAsia="nl-NL"/>
        </w:rPr>
        <w:lastRenderedPageBreak/>
        <w:t xml:space="preserve">Bijlage H </w:t>
      </w:r>
      <w:r w:rsidR="00BF6854" w:rsidRPr="00BF6854">
        <w:rPr>
          <w:rFonts w:ascii="Verdana" w:eastAsia="DejaVu Sans" w:hAnsi="Verdana" w:cs="Times New Roman"/>
          <w:color w:val="000000"/>
          <w:sz w:val="24"/>
          <w:lang w:eastAsia="nl-NL"/>
        </w:rPr>
        <w:t>Uitwerking BPKV-criteria voor de beste prijs-kwaliteitverhouding</w:t>
      </w:r>
      <w:bookmarkEnd w:id="44"/>
      <w:bookmarkEnd w:id="45"/>
    </w:p>
    <w:p w14:paraId="23F3A46C" w14:textId="77777777" w:rsidR="00BF6854" w:rsidRPr="00BF6854" w:rsidRDefault="00BF6854" w:rsidP="00BF6854">
      <w:pPr>
        <w:spacing w:line="240" w:lineRule="atLeast"/>
        <w:rPr>
          <w:rFonts w:ascii="Verdana" w:eastAsia="Times New Roman" w:hAnsi="Verdana" w:cs="Lohit Hindi"/>
        </w:rPr>
      </w:pPr>
    </w:p>
    <w:p w14:paraId="54F786E5" w14:textId="77777777" w:rsidR="00BF6854" w:rsidRPr="00BF6854" w:rsidRDefault="00BF6854" w:rsidP="00BF6854">
      <w:pPr>
        <w:spacing w:line="240" w:lineRule="atLeast"/>
        <w:rPr>
          <w:rFonts w:ascii="Verdana" w:eastAsia="Calibri" w:hAnsi="Verdana" w:cs="Lohit Hindi"/>
        </w:rPr>
      </w:pPr>
    </w:p>
    <w:p w14:paraId="36FED9DB" w14:textId="77777777" w:rsidR="00BF6854" w:rsidRPr="00BF6854" w:rsidRDefault="00BF6854" w:rsidP="00BF6854">
      <w:pPr>
        <w:spacing w:line="240" w:lineRule="atLeast"/>
        <w:rPr>
          <w:rFonts w:ascii="Verdana" w:eastAsia="Calibri" w:hAnsi="Verdana" w:cs="Lohit Hindi"/>
        </w:rPr>
        <w:sectPr w:rsidR="00BF6854" w:rsidRPr="00BF6854" w:rsidSect="0013060A">
          <w:headerReference w:type="default" r:id="rId10"/>
          <w:footerReference w:type="default" r:id="rId11"/>
          <w:pgSz w:w="11907" w:h="16840" w:code="9"/>
          <w:pgMar w:top="2671" w:right="964" w:bottom="1843" w:left="3261" w:header="709" w:footer="709" w:gutter="0"/>
          <w:pgNumType w:start="44"/>
          <w:cols w:space="720"/>
          <w:docGrid w:linePitch="360"/>
        </w:sectPr>
      </w:pPr>
    </w:p>
    <w:p w14:paraId="69F87827" w14:textId="77777777" w:rsidR="00BF6854" w:rsidRPr="00BF6854" w:rsidRDefault="00BF6854" w:rsidP="00BF6854">
      <w:pPr>
        <w:tabs>
          <w:tab w:val="left" w:pos="227"/>
          <w:tab w:val="left" w:pos="454"/>
          <w:tab w:val="left" w:pos="680"/>
        </w:tabs>
        <w:autoSpaceDE w:val="0"/>
        <w:autoSpaceDN w:val="0"/>
        <w:adjustRightInd w:val="0"/>
        <w:spacing w:before="240" w:line="240" w:lineRule="atLeast"/>
        <w:outlineLvl w:val="2"/>
        <w:rPr>
          <w:rFonts w:ascii="Verdana" w:eastAsia="Calibri" w:hAnsi="Verdana" w:cs="Lohit Hindi"/>
          <w:i/>
          <w:color w:val="000000"/>
        </w:rPr>
      </w:pPr>
      <w:bookmarkStart w:id="46" w:name="_Toc201840504"/>
      <w:bookmarkStart w:id="47" w:name="_Toc231881349"/>
      <w:bookmarkStart w:id="48" w:name="bwBijl_J_BV_uit_kop"/>
      <w:r w:rsidRPr="00BF6854">
        <w:rPr>
          <w:rFonts w:ascii="Verdana" w:eastAsia="Calibri" w:hAnsi="Verdana" w:cs="Lohit Hindi"/>
          <w:i/>
          <w:color w:val="000000"/>
        </w:rPr>
        <w:lastRenderedPageBreak/>
        <w:t>Algemene wijze van beoordeling</w:t>
      </w:r>
      <w:bookmarkEnd w:id="46"/>
    </w:p>
    <w:p w14:paraId="7C2668F3" w14:textId="77777777" w:rsidR="00BF6854" w:rsidRPr="00BF6854" w:rsidRDefault="00BF6854" w:rsidP="00BF6854">
      <w:pPr>
        <w:tabs>
          <w:tab w:val="left" w:pos="227"/>
          <w:tab w:val="left" w:pos="454"/>
          <w:tab w:val="left" w:pos="680"/>
        </w:tabs>
        <w:autoSpaceDE w:val="0"/>
        <w:autoSpaceDN w:val="0"/>
        <w:adjustRightInd w:val="0"/>
        <w:spacing w:before="240" w:line="240" w:lineRule="atLeast"/>
        <w:outlineLvl w:val="2"/>
        <w:rPr>
          <w:rFonts w:ascii="Verdana" w:eastAsia="Calibri" w:hAnsi="Verdana" w:cs="Lohit Hindi"/>
          <w:i/>
          <w:color w:val="000000"/>
        </w:rPr>
      </w:pPr>
    </w:p>
    <w:p w14:paraId="68952AFC" w14:textId="77777777" w:rsidR="00BF6854" w:rsidRPr="00BF6854" w:rsidRDefault="00BF6854" w:rsidP="00BF6854">
      <w:pPr>
        <w:spacing w:line="240" w:lineRule="atLeast"/>
        <w:rPr>
          <w:rFonts w:ascii="Verdana" w:eastAsia="Calibri" w:hAnsi="Verdana" w:cs="Lohit Hindi"/>
        </w:rPr>
      </w:pPr>
      <w:r w:rsidRPr="00BF6854">
        <w:rPr>
          <w:rFonts w:ascii="Verdana" w:eastAsia="Calibri" w:hAnsi="Verdana" w:cs="Lohit Hindi"/>
        </w:rPr>
        <w:t xml:space="preserve">De uitwerking van ieder individueel criterium wordt beoordeeld en gewaardeerd op basis van het totaalbeeld van de kwaliteit van het betreffende onderdeel. De aangeboden maatregelen en activiteiten worden dus niet afzonderlijk gewaardeerd. </w:t>
      </w:r>
    </w:p>
    <w:p w14:paraId="3D9EF75D" w14:textId="77777777" w:rsidR="00BF6854" w:rsidRPr="00BF6854" w:rsidRDefault="00BF6854" w:rsidP="00BF6854">
      <w:pPr>
        <w:spacing w:line="240" w:lineRule="atLeast"/>
        <w:rPr>
          <w:rFonts w:ascii="Verdana" w:eastAsia="Calibri" w:hAnsi="Verdana" w:cs="Lohit Hindi"/>
        </w:rPr>
      </w:pPr>
      <w:r w:rsidRPr="00BF6854">
        <w:rPr>
          <w:rFonts w:ascii="Verdana" w:eastAsia="Calibri" w:hAnsi="Verdana" w:cs="Lohit Hindi"/>
        </w:rPr>
        <w:t xml:space="preserve">Kwaliteit wordt hierbij gedefinieerd als de mate waarin de beschreven maatregelen er aantoonbaar en voorspelbaar voor zorgen dat de bij het betreffende </w:t>
      </w:r>
      <w:proofErr w:type="spellStart"/>
      <w:r w:rsidRPr="00BF6854">
        <w:rPr>
          <w:rFonts w:ascii="Verdana" w:eastAsia="Calibri" w:hAnsi="Verdana" w:cs="Lohit Hindi"/>
        </w:rPr>
        <w:t>subcriterium</w:t>
      </w:r>
      <w:proofErr w:type="spellEnd"/>
      <w:r w:rsidRPr="00BF6854">
        <w:rPr>
          <w:rFonts w:ascii="Verdana" w:eastAsia="Calibri" w:hAnsi="Verdana" w:cs="Lohit Hindi"/>
        </w:rPr>
        <w:t xml:space="preserve"> vermelde doelstellingen van Aanbesteder worden behaald. </w:t>
      </w:r>
    </w:p>
    <w:p w14:paraId="16848141" w14:textId="77777777" w:rsidR="00BF6854" w:rsidRPr="00BF6854" w:rsidRDefault="00BF6854" w:rsidP="00BF6854">
      <w:pPr>
        <w:spacing w:line="240" w:lineRule="atLeast"/>
        <w:rPr>
          <w:rFonts w:ascii="Verdana" w:eastAsia="Calibri" w:hAnsi="Verdana" w:cs="Lohit Hindi"/>
        </w:rPr>
      </w:pPr>
    </w:p>
    <w:p w14:paraId="745F659D" w14:textId="77777777" w:rsidR="00BF6854" w:rsidRPr="00BF6854" w:rsidRDefault="00BF6854" w:rsidP="00BF6854">
      <w:pPr>
        <w:spacing w:line="240" w:lineRule="atLeast"/>
        <w:rPr>
          <w:rFonts w:ascii="Verdana" w:eastAsia="Calibri" w:hAnsi="Verdana" w:cs="Lohit Hindi"/>
        </w:rPr>
      </w:pPr>
      <w:r w:rsidRPr="00BF6854">
        <w:rPr>
          <w:rFonts w:ascii="Verdana" w:eastAsia="Calibri" w:hAnsi="Verdana" w:cs="Lohit Hindi"/>
        </w:rPr>
        <w:t xml:space="preserve">Aanbesteder is op zoek naar een oplossing waarmee aantoonbaar de beste resultaten worden behaald op de doelstellingen waarvoor een criterium is benoemd. Dit betekent dus expliciet dat ‘meer’ niet ook ‘beter’ is. </w:t>
      </w:r>
    </w:p>
    <w:p w14:paraId="0ACA316C" w14:textId="77777777" w:rsidR="00BF6854" w:rsidRPr="00BF6854" w:rsidRDefault="00BF6854" w:rsidP="00BF6854">
      <w:pPr>
        <w:spacing w:line="240" w:lineRule="atLeast"/>
        <w:rPr>
          <w:rFonts w:ascii="Verdana" w:eastAsia="Calibri" w:hAnsi="Verdana" w:cs="Lohit Hindi"/>
        </w:rPr>
      </w:pPr>
      <w:r w:rsidRPr="00BF6854">
        <w:rPr>
          <w:rFonts w:ascii="Verdana" w:eastAsia="Calibri" w:hAnsi="Verdana" w:cs="Lohit Hindi"/>
        </w:rPr>
        <w:t xml:space="preserve">Zo zal de aanbesteder bijvoorbeeld een plan met één of twee goed onderbouwde en aantoonbaar zeer werkzame oplossingen en/of maatregelen beter waarderen dan een plan met 5 oplossingen en/of maatregelen, waarvan het effect niet onderbouwd is. </w:t>
      </w:r>
    </w:p>
    <w:p w14:paraId="09D6B99B" w14:textId="77777777" w:rsidR="00BF6854" w:rsidRPr="00BF6854" w:rsidRDefault="00BF6854" w:rsidP="00BF6854">
      <w:pPr>
        <w:spacing w:line="240" w:lineRule="atLeast"/>
        <w:rPr>
          <w:rFonts w:ascii="Verdana" w:eastAsia="Calibri" w:hAnsi="Verdana" w:cs="Lohit Hindi"/>
        </w:rPr>
      </w:pPr>
      <w:r w:rsidRPr="00BF6854">
        <w:rPr>
          <w:rFonts w:ascii="Verdana" w:eastAsia="Calibri" w:hAnsi="Verdana" w:cs="Lohit Hindi"/>
        </w:rPr>
        <w:t>Als met de oplossing in essentie geleverd wordt wat al wordt geëist door de aanbesteder, dan levert dat geen meerwaarde op.</w:t>
      </w:r>
    </w:p>
    <w:p w14:paraId="0D9B19B9" w14:textId="77777777" w:rsidR="00BF6854" w:rsidRPr="00BF6854" w:rsidRDefault="00BF6854" w:rsidP="00BF6854">
      <w:pPr>
        <w:spacing w:line="240" w:lineRule="atLeast"/>
        <w:rPr>
          <w:rFonts w:ascii="Verdana" w:eastAsia="Calibri" w:hAnsi="Verdana" w:cs="Lohit Hindi"/>
        </w:rPr>
      </w:pPr>
    </w:p>
    <w:p w14:paraId="12367A58" w14:textId="77777777" w:rsidR="00BF6854" w:rsidRPr="00BF6854" w:rsidRDefault="00BF6854" w:rsidP="00BF6854">
      <w:pPr>
        <w:spacing w:line="240" w:lineRule="atLeast"/>
        <w:rPr>
          <w:rFonts w:ascii="Verdana" w:eastAsia="Calibri" w:hAnsi="Verdana" w:cs="Lohit Hindi"/>
        </w:rPr>
      </w:pPr>
      <w:r w:rsidRPr="00BF6854">
        <w:rPr>
          <w:rFonts w:ascii="Verdana" w:eastAsia="Calibri" w:hAnsi="Verdana" w:cs="Lohit Hindi"/>
        </w:rPr>
        <w:t xml:space="preserve">Aspecten die bij de beoordeling een rol spelen zijn: </w:t>
      </w:r>
    </w:p>
    <w:p w14:paraId="4F0034EB" w14:textId="77777777" w:rsidR="00BF6854" w:rsidRPr="00BF6854" w:rsidRDefault="00BF6854" w:rsidP="00A86B65">
      <w:pPr>
        <w:numPr>
          <w:ilvl w:val="0"/>
          <w:numId w:val="36"/>
        </w:numPr>
        <w:spacing w:line="240" w:lineRule="atLeast"/>
        <w:ind w:left="714" w:hanging="357"/>
        <w:contextualSpacing/>
        <w:rPr>
          <w:rFonts w:ascii="Verdana" w:eastAsia="Calibri" w:hAnsi="Verdana" w:cs="Lohit Hindi"/>
        </w:rPr>
      </w:pPr>
      <w:r w:rsidRPr="00BF6854">
        <w:rPr>
          <w:rFonts w:ascii="Verdana" w:eastAsia="Calibri" w:hAnsi="Verdana" w:cs="Lohit Hindi"/>
        </w:rPr>
        <w:t xml:space="preserve">Hoe beter het effect van de door de inschrijver voorgestelde maatregelen wordt onderbouwd hoe beter de waardering. Onderbouwing kan bijvoorbeeld plaats vinden door informatie uit onderzoeken of aantoonbare ervaringen van de inschrijver bij eerdere projecten inclusief onderbouwing waarom die ervaring meerwaarde biedt. </w:t>
      </w:r>
    </w:p>
    <w:p w14:paraId="55FB08FD" w14:textId="77777777" w:rsidR="00BF6854" w:rsidRPr="00BF6854" w:rsidRDefault="00BF6854" w:rsidP="00A86B65">
      <w:pPr>
        <w:numPr>
          <w:ilvl w:val="0"/>
          <w:numId w:val="36"/>
        </w:numPr>
        <w:spacing w:line="240" w:lineRule="atLeast"/>
        <w:ind w:left="714" w:hanging="357"/>
        <w:contextualSpacing/>
        <w:rPr>
          <w:rFonts w:ascii="Verdana" w:eastAsia="Calibri" w:hAnsi="Verdana" w:cs="Lohit Hindi"/>
        </w:rPr>
      </w:pPr>
      <w:r w:rsidRPr="00BF6854">
        <w:rPr>
          <w:rFonts w:ascii="Verdana" w:eastAsia="Calibri" w:hAnsi="Verdana" w:cs="Lohit Hindi"/>
        </w:rPr>
        <w:t xml:space="preserve">De mogelijkheden om de effecten tijdens de uitvoering van de opdracht te kunnen verifiëren en de mate waarin het effect in de aanpak van de inschrijver is geborgd. </w:t>
      </w:r>
    </w:p>
    <w:p w14:paraId="1A94C826" w14:textId="77777777" w:rsidR="00BF6854" w:rsidRPr="00BF6854" w:rsidRDefault="00BF6854" w:rsidP="00A86B65">
      <w:pPr>
        <w:numPr>
          <w:ilvl w:val="0"/>
          <w:numId w:val="36"/>
        </w:numPr>
        <w:spacing w:line="240" w:lineRule="atLeast"/>
        <w:ind w:left="714" w:hanging="357"/>
        <w:contextualSpacing/>
        <w:rPr>
          <w:rFonts w:ascii="Verdana" w:eastAsia="Calibri" w:hAnsi="Verdana" w:cs="Lohit Hindi"/>
        </w:rPr>
      </w:pPr>
      <w:r w:rsidRPr="00BF6854">
        <w:rPr>
          <w:rFonts w:ascii="Verdana" w:eastAsia="Calibri" w:hAnsi="Verdana" w:cs="Lohit Hindi"/>
        </w:rPr>
        <w:t>Hierbij geldt dat een betere onderbouwing, een betrouwbaardere verificatie en borging hoger wordt gewaardeerd.</w:t>
      </w:r>
    </w:p>
    <w:p w14:paraId="58CF2568" w14:textId="77777777" w:rsidR="00BF6854" w:rsidRPr="00BF6854" w:rsidRDefault="00BF6854" w:rsidP="00A86B65">
      <w:pPr>
        <w:numPr>
          <w:ilvl w:val="0"/>
          <w:numId w:val="36"/>
        </w:numPr>
        <w:spacing w:line="240" w:lineRule="atLeast"/>
        <w:ind w:left="714" w:hanging="357"/>
        <w:contextualSpacing/>
        <w:rPr>
          <w:rFonts w:ascii="Verdana" w:eastAsia="Calibri" w:hAnsi="Verdana" w:cs="Lohit Hindi"/>
        </w:rPr>
      </w:pPr>
      <w:r w:rsidRPr="00BF6854">
        <w:rPr>
          <w:rFonts w:ascii="Verdana" w:eastAsia="Calibri" w:hAnsi="Verdana" w:cs="Lohit Hindi"/>
        </w:rPr>
        <w:t>De inschrijver moet de maatregelen en het betreffende inschrijvingsproduct in ieder geval zo concreet mogelijk maken. Hoe concreter omschreven, hoe minder onzekerheid er resteert over de wijze waarop maatregelen bij de uitvoering van de overeenkomst daadwerkelijk worden gerealiseerd.</w:t>
      </w:r>
    </w:p>
    <w:p w14:paraId="1DDAEB30" w14:textId="77777777" w:rsidR="00BF6854" w:rsidRPr="00BF6854" w:rsidRDefault="00BF6854" w:rsidP="00A86B65">
      <w:pPr>
        <w:numPr>
          <w:ilvl w:val="0"/>
          <w:numId w:val="36"/>
        </w:numPr>
        <w:spacing w:line="240" w:lineRule="atLeast"/>
        <w:ind w:left="714" w:hanging="357"/>
        <w:contextualSpacing/>
        <w:rPr>
          <w:rFonts w:ascii="Verdana" w:eastAsia="Calibri" w:hAnsi="Verdana" w:cs="Lohit Hindi"/>
        </w:rPr>
      </w:pPr>
      <w:r w:rsidRPr="00BF6854">
        <w:rPr>
          <w:rFonts w:ascii="Verdana" w:eastAsia="Calibri" w:hAnsi="Verdana" w:cs="Lohit Hindi"/>
        </w:rPr>
        <w:t xml:space="preserve">Hoe meer SMART de maatregelen, oplossingen, effecten en verificatiemogelijkheden zijn geformuleerd hoe beter het resultaat van de beoordeling. Daarbij houdt de aanbesteder uiteraard rekening met het feit dat van de inschrijvers in de eerste inschrijving een visie wordt gevraagd, waarbij het detailniveau inherent lager is dan bij daadwerkelijke oplossingen, zoals deels bij de </w:t>
      </w:r>
      <w:r w:rsidRPr="00BF6854">
        <w:rPr>
          <w:rFonts w:ascii="Verdana" w:eastAsia="Verdana" w:hAnsi="Verdana" w:cs="Verdana"/>
          <w:color w:val="000000"/>
        </w:rPr>
        <w:t>definitieve</w:t>
      </w:r>
      <w:r w:rsidRPr="00BF6854">
        <w:rPr>
          <w:rFonts w:ascii="Verdana" w:eastAsia="Calibri" w:hAnsi="Verdana" w:cs="Lohit Hindi"/>
        </w:rPr>
        <w:t xml:space="preserve"> inschrijving aan de orde zijn. </w:t>
      </w:r>
    </w:p>
    <w:p w14:paraId="727D5332" w14:textId="77777777" w:rsidR="00BF6854" w:rsidRPr="00BF6854" w:rsidRDefault="00BF6854" w:rsidP="00A86B65">
      <w:pPr>
        <w:numPr>
          <w:ilvl w:val="0"/>
          <w:numId w:val="36"/>
        </w:numPr>
        <w:spacing w:line="240" w:lineRule="atLeast"/>
        <w:ind w:left="714" w:hanging="357"/>
        <w:contextualSpacing/>
        <w:rPr>
          <w:rFonts w:ascii="Verdana" w:eastAsia="Calibri" w:hAnsi="Verdana" w:cs="Lohit Hindi"/>
        </w:rPr>
      </w:pPr>
      <w:r w:rsidRPr="00BF6854">
        <w:rPr>
          <w:rFonts w:ascii="Verdana" w:eastAsia="Calibri" w:hAnsi="Verdana" w:cs="Lohit Hindi"/>
        </w:rPr>
        <w:t xml:space="preserve">Op het moment dat de inschrijver in staat is om de gevraagde informatie op een heldere, overzichtelijke en beknopte manier te presenteren, zal dit niet alleen leiden tot een beter begrip van het aangebodene, maar zal dit door de aanbesteder ook beter kunnen worden gewaardeerd. </w:t>
      </w:r>
    </w:p>
    <w:p w14:paraId="4CED9F4C" w14:textId="77777777" w:rsidR="00BF6854" w:rsidRPr="00BF6854" w:rsidRDefault="00BF6854" w:rsidP="00BF6854">
      <w:pPr>
        <w:spacing w:line="260" w:lineRule="atLeast"/>
        <w:rPr>
          <w:rFonts w:ascii="Verdana" w:eastAsia="Calibri" w:hAnsi="Verdana" w:cs="Lohit Hindi"/>
        </w:rPr>
      </w:pPr>
    </w:p>
    <w:p w14:paraId="53050372" w14:textId="77777777" w:rsidR="00BF6854" w:rsidRPr="00BF6854" w:rsidRDefault="00BF6854" w:rsidP="00BF6854">
      <w:pPr>
        <w:spacing w:line="240" w:lineRule="atLeast"/>
        <w:rPr>
          <w:rFonts w:ascii="Verdana" w:eastAsia="Calibri" w:hAnsi="Verdana" w:cs="Lohit Hindi"/>
        </w:rPr>
      </w:pPr>
      <w:r w:rsidRPr="00BF6854">
        <w:rPr>
          <w:rFonts w:ascii="Verdana" w:eastAsia="Calibri" w:hAnsi="Verdana" w:cs="Lohit Hindi"/>
        </w:rPr>
        <w:t xml:space="preserve">Bij de beoordeling wordt gebruik gemaakt van de MARK-systematiek als hulpmiddel om de onderbouwing van de scores vast te stellen en te onderbouwen. </w:t>
      </w:r>
    </w:p>
    <w:p w14:paraId="02620848" w14:textId="77777777" w:rsidR="00BF6854" w:rsidRPr="00BF6854" w:rsidRDefault="00BF6854" w:rsidP="00BF6854">
      <w:pPr>
        <w:spacing w:line="260" w:lineRule="atLeast"/>
        <w:rPr>
          <w:rFonts w:ascii="Verdana" w:eastAsia="Calibri" w:hAnsi="Verdana" w:cs="Lohit Hindi"/>
        </w:rPr>
      </w:pPr>
    </w:p>
    <w:p w14:paraId="05E459CC" w14:textId="77777777" w:rsidR="00BF6854" w:rsidRPr="00BF6854" w:rsidRDefault="00BF6854" w:rsidP="00BF6854">
      <w:pPr>
        <w:spacing w:line="240" w:lineRule="atLeast"/>
        <w:rPr>
          <w:rFonts w:ascii="Verdana" w:eastAsia="Calibri" w:hAnsi="Verdana" w:cs="Lohit Hindi"/>
        </w:rPr>
      </w:pPr>
      <w:r w:rsidRPr="00BF6854">
        <w:rPr>
          <w:rFonts w:ascii="Verdana" w:eastAsia="Calibri" w:hAnsi="Verdana" w:cs="Lohit Hindi"/>
        </w:rPr>
        <w:t>Bij iedere inschrijving wordt aangegeven welke maximale scores er gegeven kunnen worden per (sub)criterium. De toegekende scores worden bepaald aan de hand van de navolgende tabel kwaliteitswaarde</w:t>
      </w:r>
      <w:r w:rsidRPr="00BF6854">
        <w:rPr>
          <w:rFonts w:ascii="Verdana" w:eastAsia="Calibri" w:hAnsi="Verdana" w:cs="Lohit Hindi"/>
          <w:sz w:val="20"/>
          <w:szCs w:val="20"/>
        </w:rPr>
        <w:t>:</w:t>
      </w:r>
      <w:r w:rsidRPr="00BF6854">
        <w:rPr>
          <w:rFonts w:ascii="Verdana" w:eastAsia="Calibri" w:hAnsi="Verdana" w:cs="Lohit Hindi"/>
        </w:rPr>
        <w:t xml:space="preserve"> </w:t>
      </w:r>
    </w:p>
    <w:p w14:paraId="24559DF6" w14:textId="77777777" w:rsidR="00BF6854" w:rsidRPr="00BF6854" w:rsidRDefault="00BF6854" w:rsidP="00BF6854">
      <w:pPr>
        <w:spacing w:line="260" w:lineRule="atLeast"/>
        <w:rPr>
          <w:rFonts w:ascii="Verdana" w:eastAsia="Calibri" w:hAnsi="Verdana" w:cs="Lohit Hindi"/>
        </w:rPr>
      </w:pPr>
    </w:p>
    <w:p w14:paraId="0399AF58" w14:textId="77777777" w:rsidR="00BF6854" w:rsidRPr="00BF6854" w:rsidRDefault="00BF6854" w:rsidP="00BF6854">
      <w:pPr>
        <w:spacing w:line="260" w:lineRule="atLeast"/>
        <w:rPr>
          <w:rFonts w:ascii="Verdana" w:eastAsia="Calibri" w:hAnsi="Verdana" w:cs="Lohit Hindi"/>
        </w:rPr>
      </w:pPr>
    </w:p>
    <w:p w14:paraId="39E8640D" w14:textId="77777777" w:rsidR="00BF6854" w:rsidRPr="00BF6854" w:rsidRDefault="00BF6854" w:rsidP="00BF6854">
      <w:pPr>
        <w:spacing w:line="260" w:lineRule="atLeast"/>
        <w:rPr>
          <w:rFonts w:ascii="Verdana" w:eastAsia="Calibri" w:hAnsi="Verdana" w:cs="Lohit Hindi"/>
        </w:rPr>
      </w:pPr>
    </w:p>
    <w:p w14:paraId="235314D6" w14:textId="77777777" w:rsidR="00BF6854" w:rsidRDefault="00BF6854" w:rsidP="00BF6854">
      <w:pPr>
        <w:spacing w:line="260" w:lineRule="atLeast"/>
        <w:rPr>
          <w:rFonts w:ascii="Verdana" w:eastAsia="Calibri" w:hAnsi="Verdana" w:cs="Lohit Hindi"/>
        </w:rPr>
      </w:pPr>
    </w:p>
    <w:p w14:paraId="2C42BC4A" w14:textId="77777777" w:rsidR="003C290E" w:rsidRDefault="003C290E" w:rsidP="00BF6854">
      <w:pPr>
        <w:spacing w:line="260" w:lineRule="atLeast"/>
        <w:rPr>
          <w:rFonts w:ascii="Verdana" w:eastAsia="Calibri" w:hAnsi="Verdana" w:cs="Lohit Hindi"/>
        </w:rPr>
      </w:pPr>
    </w:p>
    <w:p w14:paraId="4814293E" w14:textId="77777777" w:rsidR="003C290E" w:rsidRDefault="003C290E" w:rsidP="00BF6854">
      <w:pPr>
        <w:spacing w:line="260" w:lineRule="atLeast"/>
        <w:rPr>
          <w:rFonts w:ascii="Verdana" w:eastAsia="Calibri" w:hAnsi="Verdana" w:cs="Lohit Hindi"/>
        </w:rPr>
      </w:pPr>
    </w:p>
    <w:p w14:paraId="4DFB766C" w14:textId="77777777" w:rsidR="003C290E" w:rsidRPr="00BF6854" w:rsidRDefault="003C290E" w:rsidP="00BF6854">
      <w:pPr>
        <w:spacing w:line="260" w:lineRule="atLeast"/>
        <w:rPr>
          <w:rFonts w:ascii="Verdana" w:eastAsia="Calibri" w:hAnsi="Verdana" w:cs="Lohit Hindi"/>
        </w:rPr>
      </w:pPr>
    </w:p>
    <w:p w14:paraId="45532A43" w14:textId="77777777" w:rsidR="00BF6854" w:rsidRPr="00BF6854" w:rsidRDefault="00BF6854" w:rsidP="00BF6854">
      <w:pPr>
        <w:spacing w:line="240" w:lineRule="atLeast"/>
        <w:rPr>
          <w:rFonts w:ascii="Verdana" w:eastAsia="Calibri" w:hAnsi="Verdana" w:cs="V&amp;W Syntax (Adobe)"/>
          <w:u w:val="single"/>
        </w:rPr>
      </w:pPr>
    </w:p>
    <w:p w14:paraId="228921FC" w14:textId="77777777" w:rsidR="00BF6854" w:rsidRPr="00BF6854" w:rsidRDefault="00BF6854" w:rsidP="00BF6854">
      <w:pPr>
        <w:spacing w:line="240" w:lineRule="atLeast"/>
        <w:rPr>
          <w:rFonts w:ascii="Verdana" w:eastAsia="Calibri" w:hAnsi="Verdana" w:cs="V&amp;W Syntax (Adobe)"/>
          <w:b/>
          <w:bCs/>
          <w:i/>
          <w:iCs/>
          <w:u w:val="single"/>
        </w:rPr>
      </w:pPr>
      <w:r w:rsidRPr="00BF6854">
        <w:rPr>
          <w:rFonts w:ascii="Verdana" w:eastAsia="Calibri" w:hAnsi="Verdana" w:cs="V&amp;W Syntax (Adobe)"/>
          <w:b/>
          <w:bCs/>
          <w:i/>
          <w:iCs/>
          <w:u w:val="single"/>
        </w:rPr>
        <w:lastRenderedPageBreak/>
        <w:t>Tabel kwaliteitswaarde</w:t>
      </w:r>
    </w:p>
    <w:p w14:paraId="01E98BA1" w14:textId="77777777" w:rsidR="00BF6854" w:rsidRPr="00BF6854" w:rsidRDefault="00BF6854" w:rsidP="00BF6854">
      <w:pPr>
        <w:spacing w:line="260" w:lineRule="atLeast"/>
        <w:rPr>
          <w:rFonts w:ascii="Verdana" w:eastAsia="Calibri" w:hAnsi="Verdana" w:cs="Lohit Hin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14"/>
        <w:gridCol w:w="6165"/>
        <w:gridCol w:w="1283"/>
      </w:tblGrid>
      <w:tr w:rsidR="00BF6854" w:rsidRPr="00BF6854" w14:paraId="5CB8CAFF" w14:textId="77777777" w:rsidTr="00BF6854">
        <w:trPr>
          <w:trHeight w:val="529"/>
        </w:trPr>
        <w:tc>
          <w:tcPr>
            <w:tcW w:w="777" w:type="pct"/>
            <w:shd w:val="clear" w:color="auto" w:fill="9CC2E5"/>
            <w:vAlign w:val="center"/>
          </w:tcPr>
          <w:p w14:paraId="779E531C" w14:textId="77777777" w:rsidR="00BF6854" w:rsidRPr="00BF6854" w:rsidRDefault="00BF6854" w:rsidP="00BF6854">
            <w:pPr>
              <w:keepNext/>
              <w:keepLines/>
              <w:jc w:val="center"/>
              <w:rPr>
                <w:rFonts w:ascii="Verdana" w:eastAsia="Times New Roman" w:hAnsi="Verdana" w:cs="Lohit Hindi"/>
                <w:b/>
                <w:color w:val="FFFFFF"/>
                <w:lang w:val="en-US"/>
              </w:rPr>
            </w:pPr>
            <w:r w:rsidRPr="00BF6854">
              <w:rPr>
                <w:rFonts w:ascii="Verdana" w:eastAsia="Times New Roman" w:hAnsi="Verdana" w:cs="Lohit Hindi"/>
                <w:b/>
                <w:color w:val="FFFFFF"/>
                <w:lang w:val="en-US"/>
              </w:rPr>
              <w:t>Score</w:t>
            </w:r>
          </w:p>
        </w:tc>
        <w:tc>
          <w:tcPr>
            <w:tcW w:w="3571" w:type="pct"/>
            <w:shd w:val="clear" w:color="auto" w:fill="9CC2E5"/>
            <w:vAlign w:val="center"/>
          </w:tcPr>
          <w:p w14:paraId="0FE75F26" w14:textId="77777777" w:rsidR="00BF6854" w:rsidRPr="00BF6854" w:rsidRDefault="00BF6854" w:rsidP="00BF6854">
            <w:pPr>
              <w:keepNext/>
              <w:keepLines/>
              <w:jc w:val="center"/>
              <w:rPr>
                <w:rFonts w:ascii="Verdana" w:eastAsia="Times New Roman" w:hAnsi="Verdana" w:cs="Lohit Hindi"/>
                <w:b/>
                <w:color w:val="FFFFFF"/>
                <w:lang w:val="en-US"/>
              </w:rPr>
            </w:pPr>
            <w:proofErr w:type="spellStart"/>
            <w:r w:rsidRPr="00BF6854">
              <w:rPr>
                <w:rFonts w:ascii="Verdana" w:eastAsia="Times New Roman" w:hAnsi="Verdana" w:cs="Lohit Hindi"/>
                <w:b/>
                <w:color w:val="FFFFFF"/>
                <w:lang w:val="en-US"/>
              </w:rPr>
              <w:t>Definiëring</w:t>
            </w:r>
            <w:proofErr w:type="spellEnd"/>
          </w:p>
        </w:tc>
        <w:tc>
          <w:tcPr>
            <w:tcW w:w="653" w:type="pct"/>
            <w:shd w:val="clear" w:color="auto" w:fill="9CC2E5"/>
          </w:tcPr>
          <w:p w14:paraId="3A39F6AB" w14:textId="77777777" w:rsidR="00BF6854" w:rsidRPr="00BF6854" w:rsidRDefault="00BF6854" w:rsidP="00BF6854">
            <w:pPr>
              <w:keepNext/>
              <w:keepLines/>
              <w:jc w:val="center"/>
              <w:rPr>
                <w:rFonts w:ascii="Verdana" w:eastAsia="Times New Roman" w:hAnsi="Verdana" w:cs="Lohit Hindi"/>
                <w:b/>
                <w:color w:val="FFFFFF"/>
                <w:lang w:val="en-US"/>
              </w:rPr>
            </w:pPr>
            <w:r w:rsidRPr="00BF6854">
              <w:rPr>
                <w:rFonts w:ascii="Verdana" w:eastAsia="Times New Roman" w:hAnsi="Verdana" w:cs="Lohit Hindi"/>
                <w:b/>
                <w:color w:val="FFFFFF"/>
                <w:lang w:val="en-US"/>
              </w:rPr>
              <w:t xml:space="preserve">Percentage </w:t>
            </w:r>
            <w:proofErr w:type="spellStart"/>
            <w:r w:rsidRPr="00BF6854">
              <w:rPr>
                <w:rFonts w:ascii="Verdana" w:eastAsia="Times New Roman" w:hAnsi="Verdana" w:cs="Lohit Hindi"/>
                <w:b/>
                <w:color w:val="FFFFFF"/>
                <w:lang w:val="en-US"/>
              </w:rPr>
              <w:t>maximaal</w:t>
            </w:r>
            <w:proofErr w:type="spellEnd"/>
            <w:r w:rsidRPr="00BF6854">
              <w:rPr>
                <w:rFonts w:ascii="Verdana" w:eastAsia="Times New Roman" w:hAnsi="Verdana" w:cs="Lohit Hindi"/>
                <w:b/>
                <w:color w:val="FFFFFF"/>
                <w:lang w:val="en-US"/>
              </w:rPr>
              <w:t xml:space="preserve"> </w:t>
            </w:r>
            <w:proofErr w:type="spellStart"/>
            <w:r w:rsidRPr="00BF6854">
              <w:rPr>
                <w:rFonts w:ascii="Verdana" w:eastAsia="Times New Roman" w:hAnsi="Verdana" w:cs="Lohit Hindi"/>
                <w:b/>
                <w:color w:val="FFFFFF"/>
                <w:lang w:val="en-US"/>
              </w:rPr>
              <w:t>aantal</w:t>
            </w:r>
            <w:proofErr w:type="spellEnd"/>
            <w:r w:rsidRPr="00BF6854">
              <w:rPr>
                <w:rFonts w:ascii="Verdana" w:eastAsia="Times New Roman" w:hAnsi="Verdana" w:cs="Lohit Hindi"/>
                <w:b/>
                <w:color w:val="FFFFFF"/>
                <w:lang w:val="en-US"/>
              </w:rPr>
              <w:t xml:space="preserve"> </w:t>
            </w:r>
            <w:proofErr w:type="spellStart"/>
            <w:r w:rsidRPr="00BF6854">
              <w:rPr>
                <w:rFonts w:ascii="Verdana" w:eastAsia="Times New Roman" w:hAnsi="Verdana" w:cs="Lohit Hindi"/>
                <w:b/>
                <w:color w:val="FFFFFF"/>
                <w:lang w:val="en-US"/>
              </w:rPr>
              <w:t>punten</w:t>
            </w:r>
            <w:proofErr w:type="spellEnd"/>
            <w:r w:rsidRPr="00BF6854">
              <w:rPr>
                <w:rFonts w:ascii="Verdana" w:eastAsia="Times New Roman" w:hAnsi="Verdana" w:cs="Lohit Hindi"/>
                <w:b/>
                <w:color w:val="FFFFFF"/>
                <w:lang w:val="en-US"/>
              </w:rPr>
              <w:t xml:space="preserve"> </w:t>
            </w:r>
          </w:p>
        </w:tc>
      </w:tr>
      <w:tr w:rsidR="00BF6854" w:rsidRPr="00BF6854" w14:paraId="412F0DB3" w14:textId="77777777" w:rsidTr="000D3BC7">
        <w:trPr>
          <w:trHeight w:val="440"/>
        </w:trPr>
        <w:tc>
          <w:tcPr>
            <w:tcW w:w="777" w:type="pct"/>
            <w:vAlign w:val="center"/>
          </w:tcPr>
          <w:p w14:paraId="3850806A" w14:textId="77777777" w:rsidR="00BF6854" w:rsidRPr="00BF6854" w:rsidRDefault="00BF6854" w:rsidP="00BF6854">
            <w:pPr>
              <w:keepNext/>
              <w:keepLines/>
              <w:jc w:val="center"/>
              <w:rPr>
                <w:rFonts w:ascii="Verdana" w:eastAsia="Calibri" w:hAnsi="Verdana" w:cs="Lohit Hindi"/>
                <w:b/>
                <w:sz w:val="20"/>
                <w:szCs w:val="20"/>
                <w:lang w:val="en-US"/>
              </w:rPr>
            </w:pPr>
            <w:proofErr w:type="spellStart"/>
            <w:r w:rsidRPr="00BF6854">
              <w:rPr>
                <w:rFonts w:ascii="Verdana" w:eastAsia="Calibri" w:hAnsi="Verdana" w:cs="Lohit Hindi"/>
                <w:b/>
                <w:sz w:val="20"/>
                <w:szCs w:val="20"/>
                <w:lang w:val="en-US"/>
              </w:rPr>
              <w:t>Uitstekend</w:t>
            </w:r>
            <w:proofErr w:type="spellEnd"/>
          </w:p>
        </w:tc>
        <w:tc>
          <w:tcPr>
            <w:tcW w:w="3571" w:type="pct"/>
            <w:vAlign w:val="center"/>
          </w:tcPr>
          <w:p w14:paraId="035B2BF1" w14:textId="77777777" w:rsidR="00BF6854" w:rsidRPr="00BF6854" w:rsidRDefault="00BF6854" w:rsidP="00BF6854">
            <w:pPr>
              <w:keepNext/>
              <w:keepLines/>
              <w:jc w:val="both"/>
              <w:rPr>
                <w:rFonts w:ascii="Verdana" w:eastAsia="Calibri" w:hAnsi="Verdana" w:cs="Lohit Hindi"/>
                <w:sz w:val="20"/>
                <w:szCs w:val="20"/>
              </w:rPr>
            </w:pPr>
            <w:r w:rsidRPr="00BF6854">
              <w:rPr>
                <w:rFonts w:ascii="Verdana" w:eastAsia="Calibri" w:hAnsi="Verdana" w:cs="Lohit Hindi"/>
                <w:sz w:val="20"/>
                <w:szCs w:val="20"/>
              </w:rPr>
              <w:t>Uit de aanpak blijkt dat de inschrijver een oplossing aan zal bieden die op een uitstekende wijze zal bijdragen aan de doelstellingen en ambities die in het kader van het criterium zijn gesteld. Het is vrijwel zeker dat de doelstellingen en ambities maximaal zullen worden behaald. De beschrijving is helder geformuleerd en uitstekend onderbouwd. Het antwoord van de inschrijver geeft daarnaast extra elementen aan en sluit daarom boven verwachting aan bij de doelstelling en de vraagstelling van de aanbesteder.</w:t>
            </w:r>
          </w:p>
        </w:tc>
        <w:tc>
          <w:tcPr>
            <w:tcW w:w="653" w:type="pct"/>
          </w:tcPr>
          <w:p w14:paraId="5BB17053" w14:textId="77777777" w:rsidR="00BF6854" w:rsidRPr="00BF6854" w:rsidRDefault="00BF6854" w:rsidP="00BF6854">
            <w:pPr>
              <w:keepNext/>
              <w:keepLines/>
              <w:jc w:val="both"/>
              <w:rPr>
                <w:rFonts w:ascii="Verdana" w:eastAsia="Calibri" w:hAnsi="Verdana" w:cs="Lohit Hindi"/>
                <w:lang w:val="en-US"/>
              </w:rPr>
            </w:pPr>
            <w:r w:rsidRPr="00BF6854">
              <w:rPr>
                <w:rFonts w:ascii="Verdana" w:eastAsia="Calibri" w:hAnsi="Verdana" w:cs="Lohit Hindi"/>
                <w:lang w:val="en-US"/>
              </w:rPr>
              <w:t>100%</w:t>
            </w:r>
          </w:p>
        </w:tc>
      </w:tr>
      <w:tr w:rsidR="00BF6854" w:rsidRPr="00BF6854" w14:paraId="1C40DB30" w14:textId="77777777" w:rsidTr="000D3BC7">
        <w:trPr>
          <w:trHeight w:val="440"/>
        </w:trPr>
        <w:tc>
          <w:tcPr>
            <w:tcW w:w="777" w:type="pct"/>
            <w:vAlign w:val="center"/>
          </w:tcPr>
          <w:p w14:paraId="452D54EF" w14:textId="77777777" w:rsidR="00BF6854" w:rsidRPr="00BF6854" w:rsidRDefault="00BF6854" w:rsidP="00BF6854">
            <w:pPr>
              <w:jc w:val="center"/>
              <w:rPr>
                <w:rFonts w:ascii="Verdana" w:eastAsia="Calibri" w:hAnsi="Verdana" w:cs="Lohit Hindi"/>
                <w:b/>
                <w:sz w:val="20"/>
                <w:szCs w:val="20"/>
                <w:lang w:val="en-US"/>
              </w:rPr>
            </w:pPr>
            <w:proofErr w:type="spellStart"/>
            <w:r w:rsidRPr="00BF6854">
              <w:rPr>
                <w:rFonts w:ascii="Verdana" w:eastAsia="Calibri" w:hAnsi="Verdana" w:cs="Lohit Hindi"/>
                <w:b/>
                <w:sz w:val="20"/>
                <w:szCs w:val="20"/>
                <w:lang w:val="en-US"/>
              </w:rPr>
              <w:t>Goed</w:t>
            </w:r>
            <w:proofErr w:type="spellEnd"/>
          </w:p>
        </w:tc>
        <w:tc>
          <w:tcPr>
            <w:tcW w:w="3571" w:type="pct"/>
            <w:vAlign w:val="center"/>
          </w:tcPr>
          <w:p w14:paraId="7720248B" w14:textId="77777777" w:rsidR="00BF6854" w:rsidRPr="00BF6854" w:rsidRDefault="00BF6854" w:rsidP="00BF6854">
            <w:pPr>
              <w:rPr>
                <w:rFonts w:ascii="Verdana" w:eastAsia="Calibri" w:hAnsi="Verdana" w:cs="Lohit Hindi"/>
                <w:sz w:val="20"/>
                <w:szCs w:val="20"/>
              </w:rPr>
            </w:pPr>
            <w:r w:rsidRPr="00BF6854">
              <w:rPr>
                <w:rFonts w:ascii="Verdana" w:eastAsia="Calibri" w:hAnsi="Verdana" w:cs="Lohit Hindi"/>
                <w:sz w:val="20"/>
                <w:szCs w:val="20"/>
              </w:rPr>
              <w:t xml:space="preserve">Uit de aanpak blijkt dat de oplossing van de inschrijver een goede bijdrage zal leveren. </w:t>
            </w:r>
            <w:r w:rsidRPr="00BF6854">
              <w:rPr>
                <w:rFonts w:ascii="Verdana" w:eastAsia="Calibri" w:hAnsi="Verdana" w:cs="Lohit Hindi"/>
                <w:sz w:val="20"/>
                <w:szCs w:val="20"/>
              </w:rPr>
              <w:br/>
              <w:t>Het is zeer aannemelijk dat de doelstellingen en ambities worden gehaald. De beschrijving is helder uitgewerkt, goed onderbouwd, en sluit goed aan bij de doelstelling en ambities van de aanbesteder.</w:t>
            </w:r>
          </w:p>
        </w:tc>
        <w:tc>
          <w:tcPr>
            <w:tcW w:w="653" w:type="pct"/>
          </w:tcPr>
          <w:p w14:paraId="2726F2E4" w14:textId="77777777" w:rsidR="00BF6854" w:rsidRPr="00BF6854" w:rsidRDefault="00BF6854" w:rsidP="00BF6854">
            <w:pPr>
              <w:jc w:val="both"/>
              <w:rPr>
                <w:rFonts w:ascii="Verdana" w:eastAsia="Calibri" w:hAnsi="Verdana" w:cs="Lohit Hindi"/>
                <w:lang w:val="en-US"/>
              </w:rPr>
            </w:pPr>
            <w:r w:rsidRPr="00BF6854">
              <w:rPr>
                <w:rFonts w:ascii="Verdana" w:eastAsia="Calibri" w:hAnsi="Verdana" w:cs="Lohit Hindi"/>
                <w:lang w:val="en-US"/>
              </w:rPr>
              <w:t>80%</w:t>
            </w:r>
          </w:p>
        </w:tc>
      </w:tr>
      <w:tr w:rsidR="00BF6854" w:rsidRPr="00BF6854" w14:paraId="48E6193C" w14:textId="77777777" w:rsidTr="000D3BC7">
        <w:trPr>
          <w:trHeight w:val="440"/>
        </w:trPr>
        <w:tc>
          <w:tcPr>
            <w:tcW w:w="777" w:type="pct"/>
            <w:vAlign w:val="center"/>
          </w:tcPr>
          <w:p w14:paraId="7F25896A" w14:textId="77777777" w:rsidR="00BF6854" w:rsidRPr="00BF6854" w:rsidRDefault="00BF6854" w:rsidP="00BF6854">
            <w:pPr>
              <w:jc w:val="center"/>
              <w:rPr>
                <w:rFonts w:ascii="Verdana" w:eastAsia="Calibri" w:hAnsi="Verdana" w:cs="Lohit Hindi"/>
                <w:b/>
                <w:sz w:val="20"/>
                <w:szCs w:val="20"/>
                <w:lang w:val="en-US"/>
              </w:rPr>
            </w:pPr>
            <w:proofErr w:type="spellStart"/>
            <w:r w:rsidRPr="00BF6854">
              <w:rPr>
                <w:rFonts w:ascii="Verdana" w:eastAsia="Calibri" w:hAnsi="Verdana" w:cs="Lohit Hindi"/>
                <w:b/>
                <w:sz w:val="20"/>
                <w:szCs w:val="20"/>
                <w:lang w:val="en-US"/>
              </w:rPr>
              <w:t>Voldoende</w:t>
            </w:r>
            <w:proofErr w:type="spellEnd"/>
          </w:p>
        </w:tc>
        <w:tc>
          <w:tcPr>
            <w:tcW w:w="3571" w:type="pct"/>
            <w:vAlign w:val="center"/>
          </w:tcPr>
          <w:p w14:paraId="5E15A490" w14:textId="77777777" w:rsidR="00BF6854" w:rsidRPr="00BF6854" w:rsidRDefault="00BF6854" w:rsidP="00BF6854">
            <w:pPr>
              <w:jc w:val="both"/>
              <w:rPr>
                <w:rFonts w:ascii="Verdana" w:eastAsia="Calibri" w:hAnsi="Verdana" w:cs="Lohit Hindi"/>
                <w:sz w:val="20"/>
                <w:szCs w:val="20"/>
              </w:rPr>
            </w:pPr>
            <w:r w:rsidRPr="00BF6854">
              <w:rPr>
                <w:rFonts w:ascii="Verdana" w:eastAsia="Calibri" w:hAnsi="Verdana" w:cs="Lohit Hindi"/>
                <w:sz w:val="20"/>
                <w:szCs w:val="20"/>
              </w:rPr>
              <w:t>Uit de aanpak blijkt dat de oplossing van de inschrijver een voldoende bijdrage zal leveren. Het is aannemelijk dat de doelstellingen en ambities zullen worden behaald. De beschrijving is voldoende helder uitgewerkt, voldoende onderbouwd, en sluit voldoende aan bij de doelstelling en ambities van de aanbesteder.</w:t>
            </w:r>
          </w:p>
        </w:tc>
        <w:tc>
          <w:tcPr>
            <w:tcW w:w="653" w:type="pct"/>
          </w:tcPr>
          <w:p w14:paraId="7F57084B" w14:textId="77777777" w:rsidR="00BF6854" w:rsidRPr="00BF6854" w:rsidRDefault="00BF6854" w:rsidP="00BF6854">
            <w:pPr>
              <w:jc w:val="both"/>
              <w:rPr>
                <w:rFonts w:ascii="Verdana" w:eastAsia="Calibri" w:hAnsi="Verdana" w:cs="Lohit Hindi"/>
                <w:lang w:val="en-US"/>
              </w:rPr>
            </w:pPr>
            <w:r w:rsidRPr="00BF6854">
              <w:rPr>
                <w:rFonts w:ascii="Verdana" w:eastAsia="Calibri" w:hAnsi="Verdana" w:cs="Lohit Hindi"/>
                <w:lang w:val="en-US"/>
              </w:rPr>
              <w:t>50%</w:t>
            </w:r>
          </w:p>
        </w:tc>
      </w:tr>
      <w:tr w:rsidR="00BF6854" w:rsidRPr="00BF6854" w14:paraId="34C10584" w14:textId="77777777" w:rsidTr="000D3BC7">
        <w:trPr>
          <w:trHeight w:val="440"/>
        </w:trPr>
        <w:tc>
          <w:tcPr>
            <w:tcW w:w="777" w:type="pct"/>
            <w:vAlign w:val="center"/>
          </w:tcPr>
          <w:p w14:paraId="3E62F388" w14:textId="77777777" w:rsidR="00BF6854" w:rsidRPr="00BF6854" w:rsidRDefault="00BF6854" w:rsidP="00BF6854">
            <w:pPr>
              <w:jc w:val="center"/>
              <w:rPr>
                <w:rFonts w:ascii="Verdana" w:eastAsia="Calibri" w:hAnsi="Verdana" w:cs="Lohit Hindi"/>
                <w:b/>
                <w:sz w:val="20"/>
                <w:szCs w:val="20"/>
                <w:lang w:val="en-US"/>
              </w:rPr>
            </w:pPr>
            <w:r w:rsidRPr="00BF6854">
              <w:rPr>
                <w:rFonts w:ascii="Verdana" w:eastAsia="Calibri" w:hAnsi="Verdana" w:cs="Lohit Hindi"/>
                <w:b/>
                <w:sz w:val="20"/>
                <w:szCs w:val="20"/>
                <w:lang w:val="en-US"/>
              </w:rPr>
              <w:t>Matig</w:t>
            </w:r>
          </w:p>
        </w:tc>
        <w:tc>
          <w:tcPr>
            <w:tcW w:w="3571" w:type="pct"/>
            <w:vAlign w:val="center"/>
          </w:tcPr>
          <w:p w14:paraId="75256EFC" w14:textId="77777777" w:rsidR="00BF6854" w:rsidRPr="00BF6854" w:rsidRDefault="00BF6854" w:rsidP="00BF6854">
            <w:pPr>
              <w:jc w:val="both"/>
              <w:rPr>
                <w:rFonts w:ascii="Verdana" w:eastAsia="Calibri" w:hAnsi="Verdana" w:cs="Lohit Hindi"/>
                <w:sz w:val="20"/>
                <w:szCs w:val="20"/>
              </w:rPr>
            </w:pPr>
            <w:r w:rsidRPr="00BF6854">
              <w:rPr>
                <w:rFonts w:ascii="Verdana" w:eastAsia="Calibri" w:hAnsi="Verdana" w:cs="Lohit Hindi"/>
                <w:sz w:val="20"/>
                <w:szCs w:val="20"/>
              </w:rPr>
              <w:t>Uit de aanpak blijkt dat de oplossing van de inschrijver een beperkte bijdrage zal leveren. Bij de vraag of de doelstellingen worden gehaald kunnen vraagtekens worden gezet. In ieder geval is de beschrijving matig onderbouwd. De beschreven oplossing sluit beperkt aan bij de doelstelling, ambities en de vraagstelling van de aanbesteder.</w:t>
            </w:r>
          </w:p>
        </w:tc>
        <w:tc>
          <w:tcPr>
            <w:tcW w:w="653" w:type="pct"/>
          </w:tcPr>
          <w:p w14:paraId="381FBDCC" w14:textId="77777777" w:rsidR="00BF6854" w:rsidRPr="00BF6854" w:rsidRDefault="00BF6854" w:rsidP="00BF6854">
            <w:pPr>
              <w:jc w:val="both"/>
              <w:rPr>
                <w:rFonts w:ascii="Verdana" w:eastAsia="Calibri" w:hAnsi="Verdana" w:cs="Lohit Hindi"/>
                <w:lang w:val="en-US"/>
              </w:rPr>
            </w:pPr>
            <w:r w:rsidRPr="00BF6854">
              <w:rPr>
                <w:rFonts w:ascii="Verdana" w:eastAsia="Calibri" w:hAnsi="Verdana" w:cs="Lohit Hindi"/>
                <w:lang w:val="en-US"/>
              </w:rPr>
              <w:t>20%</w:t>
            </w:r>
          </w:p>
        </w:tc>
      </w:tr>
      <w:tr w:rsidR="00BF6854" w:rsidRPr="00BF6854" w14:paraId="6BD9C004" w14:textId="77777777" w:rsidTr="000D3BC7">
        <w:trPr>
          <w:trHeight w:val="440"/>
        </w:trPr>
        <w:tc>
          <w:tcPr>
            <w:tcW w:w="777" w:type="pct"/>
            <w:vAlign w:val="center"/>
          </w:tcPr>
          <w:p w14:paraId="6BFD5A97" w14:textId="77777777" w:rsidR="00BF6854" w:rsidRPr="00BF6854" w:rsidRDefault="00BF6854" w:rsidP="00BF6854">
            <w:pPr>
              <w:jc w:val="center"/>
              <w:rPr>
                <w:rFonts w:ascii="Verdana" w:eastAsia="Calibri" w:hAnsi="Verdana" w:cs="Lohit Hindi"/>
                <w:b/>
                <w:sz w:val="20"/>
                <w:szCs w:val="20"/>
                <w:lang w:val="en-US"/>
              </w:rPr>
            </w:pPr>
            <w:proofErr w:type="spellStart"/>
            <w:r w:rsidRPr="00BF6854">
              <w:rPr>
                <w:rFonts w:ascii="Verdana" w:eastAsia="Calibri" w:hAnsi="Verdana" w:cs="Lohit Hindi"/>
                <w:b/>
                <w:sz w:val="20"/>
                <w:szCs w:val="20"/>
                <w:lang w:val="en-US"/>
              </w:rPr>
              <w:t>Onvoldoende</w:t>
            </w:r>
            <w:proofErr w:type="spellEnd"/>
          </w:p>
        </w:tc>
        <w:tc>
          <w:tcPr>
            <w:tcW w:w="3571" w:type="pct"/>
            <w:vAlign w:val="center"/>
          </w:tcPr>
          <w:p w14:paraId="71893130" w14:textId="77777777" w:rsidR="00BF6854" w:rsidRPr="00BF6854" w:rsidRDefault="00BF6854" w:rsidP="00BF6854">
            <w:pPr>
              <w:jc w:val="both"/>
              <w:rPr>
                <w:rFonts w:ascii="Verdana" w:eastAsia="Calibri" w:hAnsi="Verdana" w:cs="Lohit Hindi"/>
                <w:sz w:val="20"/>
                <w:szCs w:val="20"/>
              </w:rPr>
            </w:pPr>
            <w:r w:rsidRPr="00BF6854">
              <w:rPr>
                <w:rFonts w:ascii="Verdana" w:eastAsia="Calibri" w:hAnsi="Verdana" w:cs="Lohit Hindi"/>
                <w:sz w:val="20"/>
                <w:szCs w:val="20"/>
              </w:rPr>
              <w:t>De inschrijver heeft het gevraagde niet of amper uitgewerkt. Uit het antwoord blijkt dat de inschrijver (vrijwel) geen bijdrage zal leveren; de gestelde bijdrage is niet of nauwelijks onderbouwd. Er is geen – inhoudelijk – antwoord op de vraag gegeven en/of het antwoord ontbreekt in het geheel.</w:t>
            </w:r>
          </w:p>
        </w:tc>
        <w:tc>
          <w:tcPr>
            <w:tcW w:w="653" w:type="pct"/>
          </w:tcPr>
          <w:p w14:paraId="3730F2A7" w14:textId="77777777" w:rsidR="00BF6854" w:rsidRPr="00BF6854" w:rsidRDefault="00BF6854" w:rsidP="00BF6854">
            <w:pPr>
              <w:jc w:val="both"/>
              <w:rPr>
                <w:rFonts w:ascii="Verdana" w:eastAsia="Calibri" w:hAnsi="Verdana" w:cs="Lohit Hindi"/>
                <w:lang w:val="en-US"/>
              </w:rPr>
            </w:pPr>
            <w:r w:rsidRPr="00BF6854">
              <w:rPr>
                <w:rFonts w:ascii="Verdana" w:eastAsia="Calibri" w:hAnsi="Verdana" w:cs="Lohit Hindi"/>
                <w:lang w:val="en-US"/>
              </w:rPr>
              <w:t>0%</w:t>
            </w:r>
          </w:p>
        </w:tc>
      </w:tr>
    </w:tbl>
    <w:p w14:paraId="1BA84102"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p>
    <w:p w14:paraId="20D29E67" w14:textId="77777777" w:rsidR="00BF6854" w:rsidRPr="00BF6854" w:rsidRDefault="00BF6854" w:rsidP="00BF6854">
      <w:pPr>
        <w:spacing w:after="160" w:line="259" w:lineRule="auto"/>
        <w:rPr>
          <w:rFonts w:ascii="Verdana" w:eastAsia="Calibri" w:hAnsi="Verdana" w:cs="Lohit Hindi"/>
        </w:rPr>
      </w:pPr>
      <w:r w:rsidRPr="00BF6854">
        <w:rPr>
          <w:rFonts w:ascii="Verdana" w:eastAsia="Calibri" w:hAnsi="Verdana" w:cs="Lohit Hindi"/>
        </w:rPr>
        <w:br w:type="page"/>
      </w:r>
    </w:p>
    <w:p w14:paraId="4B13A37E" w14:textId="77777777" w:rsidR="00BF6854" w:rsidRPr="00BF6854" w:rsidRDefault="00BF6854" w:rsidP="00BF6854">
      <w:pPr>
        <w:tabs>
          <w:tab w:val="left" w:pos="227"/>
          <w:tab w:val="left" w:pos="454"/>
          <w:tab w:val="left" w:pos="680"/>
        </w:tabs>
        <w:autoSpaceDE w:val="0"/>
        <w:autoSpaceDN w:val="0"/>
        <w:adjustRightInd w:val="0"/>
        <w:spacing w:line="240" w:lineRule="atLeast"/>
        <w:rPr>
          <w:rFonts w:ascii="Verdana" w:eastAsia="Calibri" w:hAnsi="Verdana" w:cs="Lohit Hindi"/>
        </w:rPr>
      </w:pPr>
    </w:p>
    <w:p w14:paraId="4B73FCF4" w14:textId="77777777" w:rsidR="00BF6854" w:rsidRPr="00BF6854" w:rsidRDefault="00BF6854" w:rsidP="00BF6854">
      <w:pPr>
        <w:tabs>
          <w:tab w:val="left" w:pos="227"/>
          <w:tab w:val="left" w:pos="454"/>
          <w:tab w:val="left" w:pos="680"/>
        </w:tabs>
        <w:autoSpaceDE w:val="0"/>
        <w:autoSpaceDN w:val="0"/>
        <w:adjustRightInd w:val="0"/>
        <w:spacing w:before="240" w:line="240" w:lineRule="atLeast"/>
        <w:outlineLvl w:val="2"/>
        <w:rPr>
          <w:rFonts w:ascii="Verdana" w:eastAsia="Calibri" w:hAnsi="Verdana" w:cs="Lohit Hindi"/>
          <w:b/>
          <w:bCs/>
          <w:i/>
          <w:color w:val="000000"/>
          <w:lang w:val="en-US"/>
        </w:rPr>
      </w:pPr>
      <w:bookmarkStart w:id="49" w:name="_Toc201840505"/>
      <w:r w:rsidRPr="00BF6854">
        <w:rPr>
          <w:rFonts w:ascii="Verdana" w:eastAsia="Calibri" w:hAnsi="Verdana" w:cs="Lohit Hindi"/>
          <w:b/>
          <w:bCs/>
          <w:i/>
          <w:color w:val="000000"/>
        </w:rPr>
        <w:t xml:space="preserve">Tabel BPKV-criteria eerste </w:t>
      </w:r>
      <w:proofErr w:type="spellStart"/>
      <w:r w:rsidRPr="00BF6854">
        <w:rPr>
          <w:rFonts w:ascii="Verdana" w:eastAsia="Calibri" w:hAnsi="Verdana" w:cs="Lohit Hindi"/>
          <w:b/>
          <w:bCs/>
          <w:i/>
          <w:color w:val="000000"/>
          <w:lang w:val="en-US"/>
        </w:rPr>
        <w:t>inschrijving</w:t>
      </w:r>
      <w:bookmarkEnd w:id="47"/>
      <w:bookmarkEnd w:id="49"/>
      <w:proofErr w:type="spellEnd"/>
    </w:p>
    <w:p w14:paraId="3BBBF0DC" w14:textId="77777777" w:rsidR="00BF6854" w:rsidRPr="00BF6854" w:rsidRDefault="00BF6854" w:rsidP="00BF6854">
      <w:pPr>
        <w:tabs>
          <w:tab w:val="left" w:pos="227"/>
          <w:tab w:val="left" w:pos="454"/>
          <w:tab w:val="left" w:pos="680"/>
        </w:tabs>
        <w:autoSpaceDE w:val="0"/>
        <w:autoSpaceDN w:val="0"/>
        <w:adjustRightInd w:val="0"/>
        <w:spacing w:before="240" w:line="240" w:lineRule="atLeast"/>
        <w:outlineLvl w:val="2"/>
        <w:rPr>
          <w:rFonts w:ascii="Verdana" w:eastAsia="Calibri" w:hAnsi="Verdana" w:cs="Lohit Hindi"/>
          <w:b/>
          <w:bCs/>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3"/>
        <w:gridCol w:w="3468"/>
        <w:gridCol w:w="3533"/>
      </w:tblGrid>
      <w:tr w:rsidR="00BF6854" w:rsidRPr="00BF6854" w14:paraId="28B4ED85" w14:textId="77777777" w:rsidTr="000D3BC7">
        <w:tc>
          <w:tcPr>
            <w:tcW w:w="0" w:type="auto"/>
            <w:tcBorders>
              <w:top w:val="double" w:sz="4" w:space="0" w:color="auto"/>
              <w:left w:val="double" w:sz="4" w:space="0" w:color="auto"/>
              <w:bottom w:val="single" w:sz="12" w:space="0" w:color="auto"/>
              <w:right w:val="single" w:sz="4" w:space="0" w:color="auto"/>
            </w:tcBorders>
          </w:tcPr>
          <w:p w14:paraId="3414080E" w14:textId="77777777" w:rsidR="00BF6854" w:rsidRPr="00BF6854" w:rsidRDefault="00BF6854" w:rsidP="00BF6854">
            <w:pPr>
              <w:spacing w:before="60" w:after="60" w:line="240" w:lineRule="atLeast"/>
              <w:ind w:left="228" w:hanging="228"/>
              <w:jc w:val="center"/>
              <w:rPr>
                <w:rFonts w:ascii="Verdana" w:eastAsia="Calibri" w:hAnsi="Verdana" w:cs="V&amp;W Syntax (Adobe)"/>
                <w:b/>
                <w:bCs/>
                <w:color w:val="000000"/>
              </w:rPr>
            </w:pPr>
            <w:bookmarkStart w:id="50" w:name="bwBijl_J_BV_uit_blok"/>
            <w:bookmarkEnd w:id="48"/>
            <w:r w:rsidRPr="00BF6854">
              <w:rPr>
                <w:rFonts w:ascii="Verdana" w:eastAsia="Calibri" w:hAnsi="Verdana" w:cs="V&amp;W Syntax (Adobe)"/>
                <w:b/>
                <w:bCs/>
                <w:color w:val="000000"/>
              </w:rPr>
              <w:t>Criterium</w:t>
            </w:r>
          </w:p>
        </w:tc>
        <w:tc>
          <w:tcPr>
            <w:tcW w:w="0" w:type="auto"/>
            <w:tcBorders>
              <w:top w:val="double" w:sz="4" w:space="0" w:color="auto"/>
              <w:left w:val="single" w:sz="4" w:space="0" w:color="auto"/>
              <w:bottom w:val="single" w:sz="12" w:space="0" w:color="auto"/>
              <w:right w:val="single" w:sz="4" w:space="0" w:color="auto"/>
            </w:tcBorders>
          </w:tcPr>
          <w:p w14:paraId="7F85DCA5" w14:textId="77777777" w:rsidR="00BF6854" w:rsidRPr="00BF6854" w:rsidRDefault="00BF6854" w:rsidP="00BF6854">
            <w:pPr>
              <w:spacing w:before="60" w:after="60" w:line="240" w:lineRule="atLeast"/>
              <w:jc w:val="center"/>
              <w:rPr>
                <w:rFonts w:ascii="Verdana" w:eastAsia="Calibri" w:hAnsi="Verdana" w:cs="V&amp;W Syntax (Adobe)"/>
                <w:b/>
                <w:bCs/>
                <w:color w:val="000000"/>
              </w:rPr>
            </w:pPr>
            <w:proofErr w:type="spellStart"/>
            <w:r w:rsidRPr="00BF6854">
              <w:rPr>
                <w:rFonts w:ascii="Verdana" w:eastAsia="Calibri" w:hAnsi="Verdana" w:cs="V&amp;W Syntax (Adobe)"/>
                <w:b/>
                <w:bCs/>
                <w:color w:val="000000"/>
              </w:rPr>
              <w:t>Subcriterium</w:t>
            </w:r>
            <w:proofErr w:type="spellEnd"/>
          </w:p>
        </w:tc>
        <w:tc>
          <w:tcPr>
            <w:tcW w:w="0" w:type="auto"/>
            <w:tcBorders>
              <w:top w:val="double" w:sz="4" w:space="0" w:color="auto"/>
              <w:left w:val="single" w:sz="4" w:space="0" w:color="auto"/>
              <w:bottom w:val="single" w:sz="12" w:space="0" w:color="auto"/>
              <w:right w:val="double" w:sz="4" w:space="0" w:color="auto"/>
            </w:tcBorders>
          </w:tcPr>
          <w:p w14:paraId="4D6EA4CB" w14:textId="77777777" w:rsidR="00BF6854" w:rsidRPr="00BF6854" w:rsidRDefault="00BF6854" w:rsidP="00BF6854">
            <w:pPr>
              <w:spacing w:before="60" w:after="60" w:line="240" w:lineRule="atLeast"/>
              <w:ind w:left="-52" w:right="-93"/>
              <w:jc w:val="center"/>
              <w:rPr>
                <w:rFonts w:ascii="Verdana" w:eastAsia="Calibri" w:hAnsi="Verdana" w:cs="V&amp;W Syntax (Adobe)"/>
                <w:b/>
                <w:bCs/>
                <w:color w:val="000000"/>
              </w:rPr>
            </w:pPr>
            <w:r w:rsidRPr="00BF6854">
              <w:rPr>
                <w:rFonts w:ascii="Verdana" w:eastAsia="Calibri" w:hAnsi="Verdana" w:cs="V&amp;W Syntax (Adobe)"/>
                <w:b/>
                <w:bCs/>
                <w:color w:val="000000"/>
              </w:rPr>
              <w:t>Doelstelling aanbesteder</w:t>
            </w:r>
          </w:p>
        </w:tc>
      </w:tr>
      <w:tr w:rsidR="00BF6854" w:rsidRPr="00BF6854" w14:paraId="10C911FD" w14:textId="77777777" w:rsidTr="000D3BC7">
        <w:trPr>
          <w:cantSplit/>
          <w:trHeight w:val="270"/>
        </w:trPr>
        <w:tc>
          <w:tcPr>
            <w:tcW w:w="0" w:type="auto"/>
            <w:vMerge w:val="restart"/>
            <w:tcBorders>
              <w:top w:val="single" w:sz="12" w:space="0" w:color="auto"/>
              <w:left w:val="double" w:sz="4" w:space="0" w:color="auto"/>
              <w:bottom w:val="single" w:sz="4" w:space="0" w:color="auto"/>
              <w:right w:val="single" w:sz="4" w:space="0" w:color="auto"/>
            </w:tcBorders>
          </w:tcPr>
          <w:p w14:paraId="4008BEC3" w14:textId="77777777" w:rsidR="00BF6854" w:rsidRPr="00BF6854" w:rsidRDefault="00BF6854" w:rsidP="00BF6854">
            <w:pPr>
              <w:spacing w:line="240" w:lineRule="atLeast"/>
              <w:ind w:left="228" w:hanging="228"/>
              <w:rPr>
                <w:rFonts w:ascii="Verdana" w:eastAsia="Calibri" w:hAnsi="Verdana" w:cs="Arial"/>
                <w:noProof/>
                <w:vanish/>
                <w:color w:val="000000"/>
              </w:rPr>
            </w:pPr>
            <w:r w:rsidRPr="00BF6854">
              <w:rPr>
                <w:rFonts w:ascii="Verdana" w:eastAsia="Calibri" w:hAnsi="Verdana" w:cs="V&amp;W Syntax (Adobe)"/>
                <w:color w:val="000000"/>
              </w:rPr>
              <w:t>1</w:t>
            </w:r>
            <w:r w:rsidRPr="00BF6854">
              <w:rPr>
                <w:rFonts w:ascii="Verdana" w:eastAsia="Calibri" w:hAnsi="Verdana" w:cs="V&amp;W Syntax (Adobe)"/>
                <w:color w:val="000000"/>
              </w:rPr>
              <w:tab/>
              <w:t>Betrouwbare dienstverlening</w:t>
            </w:r>
          </w:p>
        </w:tc>
        <w:tc>
          <w:tcPr>
            <w:tcW w:w="0" w:type="auto"/>
            <w:tcBorders>
              <w:top w:val="single" w:sz="12" w:space="0" w:color="auto"/>
              <w:left w:val="single" w:sz="4" w:space="0" w:color="auto"/>
              <w:bottom w:val="single" w:sz="4" w:space="0" w:color="auto"/>
              <w:right w:val="single" w:sz="4" w:space="0" w:color="auto"/>
            </w:tcBorders>
          </w:tcPr>
          <w:p w14:paraId="2A8B2891" w14:textId="77777777" w:rsidR="00BF6854" w:rsidRPr="00BF6854" w:rsidRDefault="00BF6854" w:rsidP="00BF6854">
            <w:pPr>
              <w:spacing w:line="240" w:lineRule="atLeast"/>
              <w:ind w:left="357" w:hanging="357"/>
              <w:rPr>
                <w:rFonts w:ascii="Verdana" w:eastAsia="Calibri" w:hAnsi="Verdana" w:cs="V&amp;W Syntax (Adobe)"/>
                <w:color w:val="000000"/>
              </w:rPr>
            </w:pPr>
            <w:r w:rsidRPr="00BF6854">
              <w:rPr>
                <w:rFonts w:ascii="Verdana" w:eastAsia="Calibri" w:hAnsi="Verdana" w:cs="V&amp;W Syntax (Adobe)"/>
                <w:color w:val="000000"/>
              </w:rPr>
              <w:t xml:space="preserve">1.1 </w:t>
            </w:r>
            <w:r w:rsidRPr="00BF6854">
              <w:rPr>
                <w:rFonts w:ascii="Verdana" w:eastAsia="Calibri" w:hAnsi="Verdana" w:cs="Lohit Hindi"/>
              </w:rPr>
              <w:t>De mate waarin de inschrijver aantoont te kunnen komen tot een betrouwbare dienstverlening voor het verrichten van (nagenoeg) emissieloze noodsleephulp met zijn voorziene oplossing</w:t>
            </w:r>
          </w:p>
        </w:tc>
        <w:tc>
          <w:tcPr>
            <w:tcW w:w="0" w:type="auto"/>
            <w:vMerge w:val="restart"/>
            <w:tcBorders>
              <w:top w:val="single" w:sz="12" w:space="0" w:color="auto"/>
              <w:left w:val="single" w:sz="4" w:space="0" w:color="auto"/>
              <w:right w:val="double" w:sz="4" w:space="0" w:color="auto"/>
            </w:tcBorders>
          </w:tcPr>
          <w:p w14:paraId="37A00177" w14:textId="77777777" w:rsidR="00BF6854" w:rsidRPr="00BF6854" w:rsidRDefault="00BF6854" w:rsidP="00BF6854">
            <w:pPr>
              <w:spacing w:line="240" w:lineRule="atLeast"/>
              <w:rPr>
                <w:rFonts w:ascii="Verdana" w:eastAsia="Calibri" w:hAnsi="Verdana" w:cs="V&amp;W Syntax (Adobe)"/>
                <w:color w:val="000000"/>
              </w:rPr>
            </w:pPr>
            <w:r w:rsidRPr="00BF6854">
              <w:rPr>
                <w:rFonts w:ascii="Verdana" w:eastAsia="Calibri" w:hAnsi="Verdana" w:cs="V&amp;W Syntax (Adobe)"/>
                <w:color w:val="000000"/>
              </w:rPr>
              <w:t>De ERTV’s hebben een belangrijke veiligheidstaak. Dat betekent dat aan het uiteindelijke resultaat van het innovatiepartnerschap - de dienstverlening - hoge beschikbaarheidseisen worden gesteld. Tegelijkertijd zal moeten worden voldaan aan de gestelde eis betreffende het energieverbruik van de ERTV’s die, gedurende hun levensduur, voor tenminste 90% uit elektriciteit moet bestaan.</w:t>
            </w:r>
          </w:p>
          <w:p w14:paraId="10651451" w14:textId="77777777" w:rsidR="00BF6854" w:rsidRPr="00BF6854" w:rsidRDefault="00BF6854" w:rsidP="00BF6854">
            <w:pPr>
              <w:spacing w:line="240" w:lineRule="atLeast"/>
              <w:rPr>
                <w:rFonts w:ascii="Verdana" w:eastAsia="Calibri" w:hAnsi="Verdana" w:cs="V&amp;W Syntax (Adobe)"/>
                <w:color w:val="000000"/>
              </w:rPr>
            </w:pPr>
            <w:r w:rsidRPr="00BF6854">
              <w:rPr>
                <w:rFonts w:ascii="Verdana" w:eastAsia="Calibri" w:hAnsi="Verdana" w:cs="V&amp;W Syntax (Adobe)"/>
                <w:color w:val="000000"/>
              </w:rPr>
              <w:t xml:space="preserve">De aanbesteder wil het innovatiepartnerschap starten met die oplossingen die de meeste potentie hebben om uiteindelijk die betrouwbare en duurzame dienstverlening te kunnen realiseren.  </w:t>
            </w:r>
          </w:p>
        </w:tc>
      </w:tr>
      <w:tr w:rsidR="00BF6854" w:rsidRPr="00BF6854" w14:paraId="21F21961" w14:textId="77777777" w:rsidTr="000D3BC7">
        <w:trPr>
          <w:cantSplit/>
          <w:trHeight w:val="250"/>
        </w:trPr>
        <w:tc>
          <w:tcPr>
            <w:tcW w:w="0" w:type="auto"/>
            <w:vMerge/>
          </w:tcPr>
          <w:p w14:paraId="0CC3D0FC" w14:textId="77777777" w:rsidR="00BF6854" w:rsidRPr="00BF6854" w:rsidRDefault="00BF6854" w:rsidP="00BF6854">
            <w:pPr>
              <w:spacing w:line="240" w:lineRule="atLeast"/>
              <w:ind w:left="228" w:hanging="228"/>
              <w:rPr>
                <w:rFonts w:ascii="Verdana" w:eastAsia="Calibri" w:hAnsi="Verdana" w:cs="V&amp;W Syntax (Adobe)"/>
                <w:color w:val="000000"/>
              </w:rPr>
            </w:pPr>
          </w:p>
        </w:tc>
        <w:tc>
          <w:tcPr>
            <w:tcW w:w="0" w:type="auto"/>
            <w:tcBorders>
              <w:top w:val="single" w:sz="4" w:space="0" w:color="auto"/>
              <w:left w:val="single" w:sz="4" w:space="0" w:color="auto"/>
              <w:bottom w:val="single" w:sz="12" w:space="0" w:color="auto"/>
              <w:right w:val="single" w:sz="4" w:space="0" w:color="auto"/>
            </w:tcBorders>
          </w:tcPr>
          <w:p w14:paraId="4F34FE41" w14:textId="77777777" w:rsidR="00BF6854" w:rsidRPr="00BF6854" w:rsidRDefault="00BF6854" w:rsidP="00BF6854">
            <w:pPr>
              <w:spacing w:line="240" w:lineRule="atLeast"/>
              <w:ind w:left="357" w:hanging="357"/>
              <w:rPr>
                <w:rFonts w:ascii="Verdana" w:eastAsia="Calibri" w:hAnsi="Verdana" w:cs="V&amp;W Syntax (Adobe)"/>
                <w:color w:val="000000"/>
              </w:rPr>
            </w:pPr>
            <w:r w:rsidRPr="00BF6854">
              <w:rPr>
                <w:rFonts w:ascii="Verdana" w:eastAsia="Calibri" w:hAnsi="Verdana" w:cs="V&amp;W Syntax (Adobe)"/>
                <w:color w:val="000000"/>
              </w:rPr>
              <w:t xml:space="preserve">1.2 De mate van volwassenheid van deze oplossing en de mate waarin inhoudelijk verwacht mag worden dat de benodigde ontwikkeling haalbaar zal zijn in de specifieke </w:t>
            </w:r>
            <w:proofErr w:type="spellStart"/>
            <w:r w:rsidRPr="00BF6854">
              <w:rPr>
                <w:rFonts w:ascii="Verdana" w:eastAsia="Calibri" w:hAnsi="Verdana" w:cs="V&amp;W Syntax (Adobe)"/>
                <w:color w:val="000000"/>
              </w:rPr>
              <w:t>use</w:t>
            </w:r>
            <w:proofErr w:type="spellEnd"/>
            <w:r w:rsidRPr="00BF6854">
              <w:rPr>
                <w:rFonts w:ascii="Verdana" w:eastAsia="Calibri" w:hAnsi="Verdana" w:cs="V&amp;W Syntax (Adobe)"/>
                <w:color w:val="000000"/>
              </w:rPr>
              <w:t xml:space="preserve"> case van het project (in het bijzonder de omstandigheden op de Noordzee).</w:t>
            </w:r>
          </w:p>
        </w:tc>
        <w:tc>
          <w:tcPr>
            <w:tcW w:w="0" w:type="auto"/>
            <w:vMerge/>
            <w:tcBorders>
              <w:left w:val="single" w:sz="4" w:space="0" w:color="auto"/>
              <w:bottom w:val="single" w:sz="12" w:space="0" w:color="auto"/>
              <w:right w:val="double" w:sz="4" w:space="0" w:color="auto"/>
            </w:tcBorders>
          </w:tcPr>
          <w:p w14:paraId="3F0AF1FC" w14:textId="77777777" w:rsidR="00BF6854" w:rsidRPr="00BF6854" w:rsidRDefault="00BF6854" w:rsidP="00BF6854">
            <w:pPr>
              <w:spacing w:line="240" w:lineRule="atLeast"/>
              <w:rPr>
                <w:rFonts w:ascii="Verdana" w:eastAsia="Calibri" w:hAnsi="Verdana" w:cs="V&amp;W Syntax (Adobe)"/>
                <w:color w:val="000000"/>
              </w:rPr>
            </w:pPr>
          </w:p>
        </w:tc>
      </w:tr>
      <w:tr w:rsidR="00BF6854" w:rsidRPr="00BF6854" w14:paraId="2B57C5C3" w14:textId="77777777" w:rsidTr="000D3BC7">
        <w:trPr>
          <w:cantSplit/>
          <w:trHeight w:val="1470"/>
        </w:trPr>
        <w:tc>
          <w:tcPr>
            <w:tcW w:w="0" w:type="auto"/>
            <w:tcBorders>
              <w:top w:val="single" w:sz="12" w:space="0" w:color="auto"/>
              <w:left w:val="double" w:sz="4" w:space="0" w:color="auto"/>
              <w:bottom w:val="single" w:sz="4" w:space="0" w:color="auto"/>
              <w:right w:val="single" w:sz="4" w:space="0" w:color="auto"/>
            </w:tcBorders>
          </w:tcPr>
          <w:p w14:paraId="5FC466FE" w14:textId="77777777" w:rsidR="00BF6854" w:rsidRPr="00BF6854" w:rsidRDefault="00BF6854" w:rsidP="00BF6854">
            <w:pPr>
              <w:spacing w:line="240" w:lineRule="atLeast"/>
              <w:ind w:left="228" w:hanging="228"/>
              <w:rPr>
                <w:rFonts w:ascii="Verdana" w:eastAsia="Calibri" w:hAnsi="Verdana" w:cs="Arial"/>
                <w:noProof/>
                <w:vanish/>
                <w:color w:val="000000"/>
              </w:rPr>
            </w:pPr>
            <w:r w:rsidRPr="00BF6854">
              <w:rPr>
                <w:rFonts w:ascii="Verdana" w:eastAsia="Calibri" w:hAnsi="Verdana" w:cs="V&amp;W Syntax (Adobe)"/>
                <w:color w:val="000000"/>
              </w:rPr>
              <w:t>2</w:t>
            </w:r>
            <w:r w:rsidRPr="00BF6854">
              <w:rPr>
                <w:rFonts w:ascii="Verdana" w:eastAsia="Calibri" w:hAnsi="Verdana" w:cs="V&amp;W Syntax (Adobe)"/>
                <w:color w:val="000000"/>
              </w:rPr>
              <w:tab/>
              <w:t>Succesvolle ontwikkeling</w:t>
            </w:r>
          </w:p>
        </w:tc>
        <w:tc>
          <w:tcPr>
            <w:tcW w:w="0" w:type="auto"/>
            <w:tcBorders>
              <w:top w:val="single" w:sz="12" w:space="0" w:color="auto"/>
              <w:left w:val="single" w:sz="4" w:space="0" w:color="auto"/>
              <w:right w:val="single" w:sz="4" w:space="0" w:color="auto"/>
            </w:tcBorders>
          </w:tcPr>
          <w:p w14:paraId="0CB0066D" w14:textId="77777777" w:rsidR="00BF6854" w:rsidRPr="00BF6854" w:rsidRDefault="00BF6854" w:rsidP="00BF6854">
            <w:pPr>
              <w:spacing w:line="240" w:lineRule="atLeast"/>
              <w:rPr>
                <w:rFonts w:ascii="Verdana" w:eastAsia="Calibri" w:hAnsi="Verdana" w:cs="V&amp;W Syntax (Adobe)"/>
                <w:color w:val="000000"/>
              </w:rPr>
            </w:pPr>
            <w:r w:rsidRPr="00BF6854">
              <w:rPr>
                <w:rFonts w:ascii="Verdana" w:eastAsia="Calibri" w:hAnsi="Verdana" w:cs="V&amp;W Syntax (Adobe)"/>
                <w:color w:val="000000"/>
              </w:rPr>
              <w:t xml:space="preserve">De mate waarin de inschrijver aantoonbaar in staat is om de innovatieve ontwikkeling, zowel op inhoud als op samenwerking binnen een eventuele combinatie/consortium als tussen de inschrijver en aanbesteder, op een beheerste manier tot stand te brengen en uiteindelijk te laten functioneren in het totale systeem.  </w:t>
            </w:r>
          </w:p>
        </w:tc>
        <w:tc>
          <w:tcPr>
            <w:tcW w:w="0" w:type="auto"/>
            <w:tcBorders>
              <w:top w:val="single" w:sz="12" w:space="0" w:color="auto"/>
              <w:left w:val="single" w:sz="4" w:space="0" w:color="auto"/>
              <w:right w:val="double" w:sz="4" w:space="0" w:color="auto"/>
            </w:tcBorders>
          </w:tcPr>
          <w:p w14:paraId="57F34981" w14:textId="77777777" w:rsidR="00BF6854" w:rsidRPr="00BF6854" w:rsidRDefault="00BF6854" w:rsidP="00BF6854">
            <w:pPr>
              <w:spacing w:line="240" w:lineRule="atLeast"/>
              <w:rPr>
                <w:rFonts w:ascii="Verdana" w:eastAsia="Calibri" w:hAnsi="Verdana" w:cs="V&amp;W Syntax (Adobe)"/>
                <w:color w:val="000000"/>
              </w:rPr>
            </w:pPr>
            <w:r w:rsidRPr="00BF6854">
              <w:rPr>
                <w:rFonts w:ascii="Verdana" w:eastAsia="Calibri" w:hAnsi="Verdana" w:cs="V&amp;W Syntax (Adobe)"/>
                <w:color w:val="000000"/>
              </w:rPr>
              <w:t>De aanbesteder wil de middelen die beschikbaar zijn om de innovatieve ontwikkeling te ondersteunen ter beschikking stellen aan inschrijvers die aantoonbaar in staat zijn om een dergelijke ontwikkeling op een goede en beheerste manier te realiseren.</w:t>
            </w:r>
          </w:p>
        </w:tc>
      </w:tr>
      <w:tr w:rsidR="00BF6854" w:rsidRPr="00BF6854" w14:paraId="3A263094" w14:textId="77777777" w:rsidTr="000D3BC7">
        <w:trPr>
          <w:cantSplit/>
          <w:trHeight w:val="1290"/>
        </w:trPr>
        <w:tc>
          <w:tcPr>
            <w:tcW w:w="0" w:type="auto"/>
            <w:vMerge w:val="restart"/>
            <w:tcBorders>
              <w:top w:val="single" w:sz="12" w:space="0" w:color="auto"/>
              <w:left w:val="double" w:sz="4" w:space="0" w:color="auto"/>
              <w:right w:val="single" w:sz="4" w:space="0" w:color="auto"/>
            </w:tcBorders>
          </w:tcPr>
          <w:p w14:paraId="614A92E5" w14:textId="77777777" w:rsidR="00BF6854" w:rsidRPr="00BF6854" w:rsidRDefault="00BF6854" w:rsidP="00BF6854">
            <w:pPr>
              <w:spacing w:line="240" w:lineRule="atLeast"/>
              <w:ind w:left="228" w:hanging="228"/>
              <w:rPr>
                <w:rFonts w:ascii="Verdana" w:eastAsia="Calibri" w:hAnsi="Verdana" w:cs="Arial"/>
                <w:noProof/>
                <w:vanish/>
                <w:color w:val="000000"/>
              </w:rPr>
            </w:pPr>
            <w:r w:rsidRPr="00BF6854">
              <w:rPr>
                <w:rFonts w:ascii="Verdana" w:eastAsia="Calibri" w:hAnsi="Verdana" w:cs="V&amp;W Syntax (Adobe)"/>
                <w:color w:val="000000"/>
              </w:rPr>
              <w:t>3</w:t>
            </w:r>
            <w:r w:rsidRPr="00BF6854">
              <w:rPr>
                <w:rFonts w:ascii="Verdana" w:eastAsia="Calibri" w:hAnsi="Verdana" w:cs="V&amp;W Syntax (Adobe)"/>
                <w:color w:val="000000"/>
              </w:rPr>
              <w:tab/>
              <w:t>Optimale besteding en beheersing budget</w:t>
            </w:r>
          </w:p>
        </w:tc>
        <w:tc>
          <w:tcPr>
            <w:tcW w:w="0" w:type="auto"/>
            <w:tcBorders>
              <w:top w:val="single" w:sz="12" w:space="0" w:color="auto"/>
              <w:left w:val="single" w:sz="4" w:space="0" w:color="auto"/>
              <w:bottom w:val="single" w:sz="12" w:space="0" w:color="auto"/>
              <w:right w:val="single" w:sz="4" w:space="0" w:color="auto"/>
            </w:tcBorders>
          </w:tcPr>
          <w:p w14:paraId="04F238DB" w14:textId="77777777" w:rsidR="00BF6854" w:rsidRPr="00BF6854" w:rsidRDefault="00BF6854" w:rsidP="00BF6854">
            <w:pPr>
              <w:spacing w:line="240" w:lineRule="atLeast"/>
              <w:ind w:left="11" w:hanging="11"/>
              <w:rPr>
                <w:rFonts w:ascii="Verdana" w:eastAsia="Calibri" w:hAnsi="Verdana" w:cs="V&amp;W Syntax (Adobe)"/>
                <w:color w:val="000000"/>
              </w:rPr>
            </w:pPr>
            <w:r w:rsidRPr="00BF6854">
              <w:rPr>
                <w:rFonts w:ascii="Verdana" w:eastAsia="Calibri" w:hAnsi="Verdana" w:cs="V&amp;W Syntax (Adobe)"/>
                <w:color w:val="000000"/>
              </w:rPr>
              <w:t xml:space="preserve">3.1. De mate waarin de inschrijver aantoont het beschikbare budget op een optimale wijze in te zetten over de gehele levenscyclus van het project </w:t>
            </w:r>
          </w:p>
        </w:tc>
        <w:tc>
          <w:tcPr>
            <w:tcW w:w="0" w:type="auto"/>
            <w:vMerge w:val="restart"/>
            <w:tcBorders>
              <w:top w:val="single" w:sz="12" w:space="0" w:color="auto"/>
              <w:left w:val="single" w:sz="4" w:space="0" w:color="auto"/>
              <w:right w:val="double" w:sz="4" w:space="0" w:color="auto"/>
            </w:tcBorders>
          </w:tcPr>
          <w:p w14:paraId="5B7BDEFB" w14:textId="77777777" w:rsidR="00BF6854" w:rsidRPr="00BF6854" w:rsidRDefault="00BF6854" w:rsidP="00BF6854">
            <w:pPr>
              <w:spacing w:line="240" w:lineRule="atLeast"/>
              <w:rPr>
                <w:rFonts w:ascii="Verdana" w:eastAsia="Calibri" w:hAnsi="Verdana" w:cs="V&amp;W Syntax (Adobe)"/>
                <w:color w:val="000000"/>
              </w:rPr>
            </w:pPr>
            <w:r w:rsidRPr="00BF6854">
              <w:rPr>
                <w:rFonts w:ascii="Verdana" w:eastAsia="Calibri" w:hAnsi="Verdana" w:cs="V&amp;W Syntax (Adobe)"/>
                <w:color w:val="000000"/>
              </w:rPr>
              <w:t>De aanbesteder heeft een maximaal budget beschikbaar voor de gehele levenscyclus van het project en wil borgen dat de beoogde resultaten van de onderzoeks- en ontwikkelingsfase en de commerciële fase binnen het beschikbare budget kunnen worden gerealiseerd.</w:t>
            </w:r>
          </w:p>
        </w:tc>
      </w:tr>
      <w:tr w:rsidR="00BF6854" w:rsidRPr="00BF6854" w14:paraId="64DAFDE7" w14:textId="77777777" w:rsidTr="000D3BC7">
        <w:trPr>
          <w:cantSplit/>
          <w:trHeight w:val="1290"/>
        </w:trPr>
        <w:tc>
          <w:tcPr>
            <w:tcW w:w="0" w:type="auto"/>
            <w:vMerge/>
            <w:tcBorders>
              <w:left w:val="double" w:sz="4" w:space="0" w:color="auto"/>
              <w:bottom w:val="single" w:sz="4" w:space="0" w:color="auto"/>
              <w:right w:val="single" w:sz="4" w:space="0" w:color="auto"/>
            </w:tcBorders>
          </w:tcPr>
          <w:p w14:paraId="66227F18" w14:textId="77777777" w:rsidR="00BF6854" w:rsidRPr="00BF6854" w:rsidRDefault="00BF6854" w:rsidP="00BF6854">
            <w:pPr>
              <w:spacing w:line="240" w:lineRule="atLeast"/>
              <w:ind w:left="228" w:hanging="228"/>
              <w:rPr>
                <w:rFonts w:ascii="Verdana" w:eastAsia="Calibri" w:hAnsi="Verdana" w:cs="V&amp;W Syntax (Adobe)"/>
                <w:color w:val="000000"/>
              </w:rPr>
            </w:pPr>
          </w:p>
        </w:tc>
        <w:tc>
          <w:tcPr>
            <w:tcW w:w="0" w:type="auto"/>
            <w:tcBorders>
              <w:top w:val="single" w:sz="12" w:space="0" w:color="auto"/>
              <w:left w:val="single" w:sz="4" w:space="0" w:color="auto"/>
              <w:right w:val="single" w:sz="4" w:space="0" w:color="auto"/>
            </w:tcBorders>
          </w:tcPr>
          <w:p w14:paraId="5472BA0C" w14:textId="77777777" w:rsidR="00BF6854" w:rsidRPr="00BF6854" w:rsidRDefault="00BF6854" w:rsidP="00BF6854">
            <w:pPr>
              <w:spacing w:line="240" w:lineRule="atLeast"/>
              <w:ind w:left="11" w:hanging="11"/>
              <w:rPr>
                <w:rFonts w:ascii="Verdana" w:eastAsia="Calibri" w:hAnsi="Verdana" w:cs="V&amp;W Syntax (Adobe)"/>
                <w:color w:val="000000"/>
              </w:rPr>
            </w:pPr>
            <w:r w:rsidRPr="00BF6854">
              <w:rPr>
                <w:rFonts w:ascii="Verdana" w:eastAsia="Calibri" w:hAnsi="Verdana" w:cs="V&amp;W Syntax (Adobe)"/>
                <w:color w:val="000000"/>
              </w:rPr>
              <w:t xml:space="preserve">3.2. De mate waarin de inschrijver aantoont dat sprake is van een gedegen budgetbeheersing. </w:t>
            </w:r>
          </w:p>
        </w:tc>
        <w:tc>
          <w:tcPr>
            <w:tcW w:w="0" w:type="auto"/>
            <w:vMerge/>
            <w:tcBorders>
              <w:left w:val="single" w:sz="4" w:space="0" w:color="auto"/>
              <w:right w:val="double" w:sz="4" w:space="0" w:color="auto"/>
            </w:tcBorders>
          </w:tcPr>
          <w:p w14:paraId="505841A4" w14:textId="77777777" w:rsidR="00BF6854" w:rsidRPr="00BF6854" w:rsidRDefault="00BF6854" w:rsidP="00BF6854">
            <w:pPr>
              <w:spacing w:line="240" w:lineRule="atLeast"/>
              <w:rPr>
                <w:rFonts w:ascii="Verdana" w:eastAsia="Calibri" w:hAnsi="Verdana" w:cs="V&amp;W Syntax (Adobe)"/>
                <w:color w:val="000000"/>
              </w:rPr>
            </w:pPr>
          </w:p>
        </w:tc>
      </w:tr>
      <w:bookmarkEnd w:id="50"/>
    </w:tbl>
    <w:p w14:paraId="404B7224" w14:textId="77777777" w:rsidR="00BF6854" w:rsidRPr="00BF6854" w:rsidRDefault="00BF6854" w:rsidP="00BF6854">
      <w:pPr>
        <w:spacing w:after="120" w:line="240" w:lineRule="atLeast"/>
        <w:rPr>
          <w:rFonts w:ascii="Verdana" w:eastAsia="Calibri" w:hAnsi="Verdana" w:cs="Lohit Hindi"/>
          <w:b/>
          <w:bCs/>
          <w:i/>
          <w:color w:val="000000"/>
        </w:rPr>
      </w:pPr>
    </w:p>
    <w:p w14:paraId="2966A626" w14:textId="77777777" w:rsidR="00BF6854" w:rsidRPr="00BF6854" w:rsidRDefault="00BF6854" w:rsidP="00BF6854">
      <w:pPr>
        <w:spacing w:after="120" w:line="240" w:lineRule="atLeast"/>
        <w:rPr>
          <w:rFonts w:ascii="Verdana" w:eastAsia="Calibri" w:hAnsi="Verdana" w:cs="Lohit Hindi"/>
          <w:b/>
          <w:bCs/>
          <w:i/>
          <w:color w:val="000000"/>
        </w:rPr>
      </w:pPr>
    </w:p>
    <w:p w14:paraId="6200B5D4" w14:textId="77777777" w:rsidR="00BF6854" w:rsidRPr="00BF6854" w:rsidRDefault="00BF6854" w:rsidP="00BF6854">
      <w:pPr>
        <w:spacing w:after="120" w:line="240" w:lineRule="atLeast"/>
        <w:rPr>
          <w:rFonts w:ascii="Verdana" w:eastAsia="Calibri" w:hAnsi="Verdana" w:cs="Lohit Hindi"/>
          <w:b/>
          <w:bCs/>
          <w:i/>
          <w:color w:val="000000"/>
        </w:rPr>
      </w:pPr>
    </w:p>
    <w:p w14:paraId="504C5E6E" w14:textId="77777777" w:rsidR="00BF6854" w:rsidRPr="00BF6854" w:rsidRDefault="00BF6854" w:rsidP="00BF6854">
      <w:pPr>
        <w:spacing w:after="120" w:line="240" w:lineRule="atLeast"/>
        <w:rPr>
          <w:rFonts w:ascii="Verdana" w:eastAsia="Calibri" w:hAnsi="Verdana" w:cs="Lohit Hindi"/>
          <w:b/>
          <w:bCs/>
          <w:i/>
          <w:color w:val="000000"/>
        </w:rPr>
      </w:pPr>
    </w:p>
    <w:p w14:paraId="1CCF88B1" w14:textId="77777777" w:rsidR="00BF6854" w:rsidRPr="00BF6854" w:rsidRDefault="00BF6854" w:rsidP="00BF6854">
      <w:pPr>
        <w:spacing w:after="160" w:line="259" w:lineRule="auto"/>
        <w:rPr>
          <w:rFonts w:ascii="Verdana" w:eastAsia="Calibri" w:hAnsi="Verdana" w:cs="Lohit Hindi"/>
          <w:b/>
          <w:bCs/>
          <w:i/>
          <w:color w:val="000000"/>
        </w:rPr>
      </w:pPr>
      <w:r w:rsidRPr="00BF6854">
        <w:rPr>
          <w:rFonts w:ascii="Verdana" w:eastAsia="Calibri" w:hAnsi="Verdana" w:cs="Lohit Hindi"/>
          <w:b/>
          <w:bCs/>
          <w:i/>
          <w:color w:val="000000"/>
        </w:rPr>
        <w:br w:type="page"/>
      </w:r>
    </w:p>
    <w:p w14:paraId="60BBA2E6" w14:textId="77777777" w:rsidR="00BF6854" w:rsidRPr="00BF6854" w:rsidRDefault="00BF6854" w:rsidP="00BF6854">
      <w:pPr>
        <w:spacing w:after="120" w:line="240" w:lineRule="atLeast"/>
        <w:rPr>
          <w:rFonts w:ascii="Verdana" w:eastAsia="Calibri" w:hAnsi="Verdana" w:cs="Lohit Hindi"/>
          <w:b/>
          <w:bCs/>
          <w:i/>
          <w:color w:val="000000"/>
        </w:rPr>
      </w:pPr>
      <w:r w:rsidRPr="00BF6854">
        <w:rPr>
          <w:rFonts w:ascii="Verdana" w:eastAsia="Calibri" w:hAnsi="Verdana" w:cs="Lohit Hindi"/>
          <w:b/>
          <w:bCs/>
          <w:i/>
          <w:color w:val="000000"/>
        </w:rPr>
        <w:lastRenderedPageBreak/>
        <w:t>Rekenblad BPKV eerste inschrijving</w:t>
      </w:r>
    </w:p>
    <w:p w14:paraId="19653F07" w14:textId="77777777" w:rsidR="00BF6854" w:rsidRPr="00BF6854" w:rsidRDefault="00BF6854" w:rsidP="00BF6854">
      <w:pPr>
        <w:spacing w:after="120" w:line="240" w:lineRule="atLeast"/>
        <w:rPr>
          <w:rFonts w:ascii="Verdana" w:eastAsia="Calibri" w:hAnsi="Verdana" w:cs="Lohit Hindi"/>
          <w:bCs/>
          <w:vanish/>
          <w:color w:val="000000"/>
          <w:lang w:val="en-US"/>
        </w:rPr>
      </w:pPr>
    </w:p>
    <w:p w14:paraId="5C2FB17A" w14:textId="77777777" w:rsidR="00BF6854" w:rsidRPr="00BF6854" w:rsidRDefault="00BF6854" w:rsidP="00BF6854">
      <w:pPr>
        <w:spacing w:after="120" w:line="240" w:lineRule="atLeast"/>
        <w:rPr>
          <w:rFonts w:ascii="Verdana" w:eastAsia="Calibri" w:hAnsi="Verdana" w:cs="Lohit Hindi"/>
          <w:bCs/>
          <w:vanish/>
          <w:color w:val="000000"/>
          <w:lang w:val="en-US"/>
        </w:rPr>
      </w:pPr>
    </w:p>
    <w:p w14:paraId="2CB88F88" w14:textId="77777777" w:rsidR="00BF6854" w:rsidRPr="00BF6854" w:rsidRDefault="00BF6854" w:rsidP="00BF6854">
      <w:pPr>
        <w:spacing w:after="120" w:line="240" w:lineRule="atLeast"/>
        <w:rPr>
          <w:rFonts w:ascii="Verdana" w:eastAsia="Calibri" w:hAnsi="Verdana" w:cs="Lohit Hindi"/>
          <w:bCs/>
          <w:vanish/>
          <w:color w:val="00000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1"/>
        <w:gridCol w:w="3164"/>
        <w:gridCol w:w="1185"/>
        <w:gridCol w:w="1582"/>
        <w:gridCol w:w="1152"/>
      </w:tblGrid>
      <w:tr w:rsidR="00BF6854" w:rsidRPr="00BF6854" w14:paraId="037875FB" w14:textId="77777777" w:rsidTr="000D3BC7">
        <w:tc>
          <w:tcPr>
            <w:tcW w:w="0" w:type="auto"/>
            <w:tcBorders>
              <w:top w:val="double" w:sz="4" w:space="0" w:color="auto"/>
              <w:left w:val="double" w:sz="4" w:space="0" w:color="auto"/>
              <w:bottom w:val="single" w:sz="12" w:space="0" w:color="auto"/>
              <w:right w:val="single" w:sz="4" w:space="0" w:color="auto"/>
            </w:tcBorders>
          </w:tcPr>
          <w:p w14:paraId="3F6711B3" w14:textId="77777777" w:rsidR="00BF6854" w:rsidRPr="00BF6854" w:rsidRDefault="00BF6854" w:rsidP="00BF6854">
            <w:pPr>
              <w:spacing w:line="240" w:lineRule="atLeast"/>
              <w:jc w:val="center"/>
              <w:rPr>
                <w:rFonts w:ascii="Verdana" w:eastAsia="Calibri" w:hAnsi="Verdana" w:cs="V&amp;W Syntax (Adobe)"/>
                <w:b/>
                <w:bCs/>
                <w:color w:val="000000"/>
              </w:rPr>
            </w:pPr>
            <w:r w:rsidRPr="00BF6854">
              <w:rPr>
                <w:rFonts w:ascii="Verdana" w:eastAsia="Calibri" w:hAnsi="Verdana" w:cs="V&amp;W Syntax (Adobe)"/>
                <w:b/>
                <w:bCs/>
                <w:color w:val="000000"/>
              </w:rPr>
              <w:t>Criterium</w:t>
            </w:r>
          </w:p>
        </w:tc>
        <w:tc>
          <w:tcPr>
            <w:tcW w:w="0" w:type="auto"/>
            <w:tcBorders>
              <w:top w:val="double" w:sz="4" w:space="0" w:color="auto"/>
              <w:left w:val="single" w:sz="4" w:space="0" w:color="auto"/>
              <w:bottom w:val="single" w:sz="12" w:space="0" w:color="auto"/>
              <w:right w:val="single" w:sz="4" w:space="0" w:color="auto"/>
            </w:tcBorders>
          </w:tcPr>
          <w:p w14:paraId="701EC9D4" w14:textId="77777777" w:rsidR="00BF6854" w:rsidRPr="00BF6854" w:rsidRDefault="00BF6854" w:rsidP="00BF6854">
            <w:pPr>
              <w:spacing w:line="240" w:lineRule="atLeast"/>
              <w:jc w:val="center"/>
              <w:rPr>
                <w:rFonts w:ascii="Verdana" w:eastAsia="Calibri" w:hAnsi="Verdana" w:cs="V&amp;W Syntax (Adobe)"/>
                <w:b/>
                <w:bCs/>
                <w:color w:val="000000"/>
              </w:rPr>
            </w:pPr>
            <w:proofErr w:type="spellStart"/>
            <w:r w:rsidRPr="00BF6854">
              <w:rPr>
                <w:rFonts w:ascii="Verdana" w:eastAsia="Calibri" w:hAnsi="Verdana" w:cs="V&amp;W Syntax (Adobe)"/>
                <w:b/>
                <w:bCs/>
                <w:color w:val="000000"/>
              </w:rPr>
              <w:t>Subcriterium</w:t>
            </w:r>
            <w:proofErr w:type="spellEnd"/>
          </w:p>
        </w:tc>
        <w:tc>
          <w:tcPr>
            <w:tcW w:w="0" w:type="auto"/>
            <w:tcBorders>
              <w:top w:val="double" w:sz="4" w:space="0" w:color="auto"/>
              <w:left w:val="single" w:sz="4" w:space="0" w:color="auto"/>
              <w:bottom w:val="single" w:sz="12" w:space="0" w:color="auto"/>
              <w:right w:val="single" w:sz="4" w:space="0" w:color="auto"/>
            </w:tcBorders>
          </w:tcPr>
          <w:p w14:paraId="6831C6FE" w14:textId="77777777" w:rsidR="00BF6854" w:rsidRPr="00BF6854" w:rsidRDefault="00BF6854" w:rsidP="00BF6854">
            <w:pPr>
              <w:spacing w:line="240" w:lineRule="atLeast"/>
              <w:ind w:left="-51" w:right="-108"/>
              <w:jc w:val="center"/>
              <w:rPr>
                <w:rFonts w:ascii="Verdana" w:eastAsia="Calibri" w:hAnsi="Verdana" w:cs="V&amp;W Syntax (Adobe)"/>
                <w:b/>
                <w:bCs/>
                <w:color w:val="000000"/>
              </w:rPr>
            </w:pPr>
            <w:r w:rsidRPr="00BF6854">
              <w:rPr>
                <w:rFonts w:ascii="Verdana" w:eastAsia="Calibri" w:hAnsi="Verdana" w:cs="V&amp;W Syntax (Adobe)"/>
                <w:b/>
                <w:bCs/>
                <w:color w:val="000000"/>
              </w:rPr>
              <w:t>Maximaal aantal punten</w:t>
            </w:r>
          </w:p>
        </w:tc>
        <w:tc>
          <w:tcPr>
            <w:tcW w:w="0" w:type="auto"/>
            <w:tcBorders>
              <w:top w:val="double" w:sz="4" w:space="0" w:color="auto"/>
              <w:left w:val="single" w:sz="4" w:space="0" w:color="auto"/>
              <w:bottom w:val="single" w:sz="12" w:space="0" w:color="auto"/>
              <w:right w:val="single" w:sz="4" w:space="0" w:color="auto"/>
            </w:tcBorders>
          </w:tcPr>
          <w:p w14:paraId="58ABFD93" w14:textId="77777777" w:rsidR="00BF6854" w:rsidRPr="00BF6854" w:rsidRDefault="00BF6854" w:rsidP="00BF6854">
            <w:pPr>
              <w:spacing w:line="240" w:lineRule="atLeast"/>
              <w:ind w:left="-65" w:right="-108"/>
              <w:jc w:val="center"/>
              <w:rPr>
                <w:rFonts w:ascii="Verdana" w:eastAsia="Calibri" w:hAnsi="Verdana" w:cs="V&amp;W Syntax (Adobe)"/>
                <w:b/>
                <w:bCs/>
                <w:color w:val="000000"/>
              </w:rPr>
            </w:pPr>
            <w:r w:rsidRPr="00BF6854">
              <w:rPr>
                <w:rFonts w:ascii="Verdana" w:eastAsia="Calibri" w:hAnsi="Verdana" w:cs="V&amp;W Syntax (Adobe)"/>
                <w:b/>
                <w:bCs/>
                <w:color w:val="000000"/>
              </w:rPr>
              <w:t>Beoordelings-cijfer</w:t>
            </w:r>
          </w:p>
        </w:tc>
        <w:tc>
          <w:tcPr>
            <w:tcW w:w="0" w:type="auto"/>
            <w:tcBorders>
              <w:top w:val="double" w:sz="4" w:space="0" w:color="auto"/>
              <w:left w:val="single" w:sz="4" w:space="0" w:color="auto"/>
              <w:bottom w:val="single" w:sz="12" w:space="0" w:color="auto"/>
              <w:right w:val="single" w:sz="4" w:space="0" w:color="auto"/>
            </w:tcBorders>
          </w:tcPr>
          <w:p w14:paraId="592BE18B" w14:textId="77777777" w:rsidR="00BF6854" w:rsidRPr="00BF6854" w:rsidRDefault="00BF6854" w:rsidP="00BF6854">
            <w:pPr>
              <w:spacing w:line="240" w:lineRule="atLeast"/>
              <w:ind w:left="-51" w:right="-97"/>
              <w:jc w:val="center"/>
              <w:rPr>
                <w:rFonts w:ascii="Verdana" w:eastAsia="Calibri" w:hAnsi="Verdana" w:cs="V&amp;W Syntax (Adobe)"/>
                <w:b/>
                <w:bCs/>
                <w:color w:val="000000"/>
              </w:rPr>
            </w:pPr>
            <w:r w:rsidRPr="00BF6854">
              <w:rPr>
                <w:rFonts w:ascii="Verdana" w:eastAsia="Calibri" w:hAnsi="Verdana" w:cs="V&amp;W Syntax (Adobe)"/>
                <w:b/>
                <w:bCs/>
                <w:color w:val="000000"/>
              </w:rPr>
              <w:t>Behaalde aantal punten</w:t>
            </w:r>
          </w:p>
        </w:tc>
      </w:tr>
      <w:tr w:rsidR="00BF6854" w:rsidRPr="00BF6854" w14:paraId="6AFBF993" w14:textId="77777777" w:rsidTr="000D3BC7">
        <w:trPr>
          <w:cantSplit/>
        </w:trPr>
        <w:tc>
          <w:tcPr>
            <w:tcW w:w="0" w:type="auto"/>
            <w:vMerge w:val="restart"/>
            <w:tcBorders>
              <w:top w:val="single" w:sz="12" w:space="0" w:color="auto"/>
              <w:left w:val="double" w:sz="4" w:space="0" w:color="auto"/>
              <w:right w:val="single" w:sz="4" w:space="0" w:color="auto"/>
            </w:tcBorders>
          </w:tcPr>
          <w:p w14:paraId="3F52C18D" w14:textId="77777777" w:rsidR="00BF6854" w:rsidRPr="00BF6854" w:rsidRDefault="00BF6854" w:rsidP="00BF6854">
            <w:pPr>
              <w:spacing w:before="60" w:line="240" w:lineRule="atLeast"/>
              <w:ind w:left="176" w:right="-108" w:hanging="244"/>
              <w:rPr>
                <w:rFonts w:ascii="Verdana" w:eastAsia="Calibri" w:hAnsi="Verdana" w:cs="V&amp;W Syntax (Adobe)"/>
                <w:color w:val="000000"/>
              </w:rPr>
            </w:pPr>
            <w:r w:rsidRPr="00BF6854">
              <w:rPr>
                <w:rFonts w:ascii="Verdana" w:eastAsia="Calibri" w:hAnsi="Verdana" w:cs="V&amp;W Syntax (Adobe)"/>
                <w:color w:val="000000"/>
              </w:rPr>
              <w:t>1</w:t>
            </w:r>
            <w:r w:rsidRPr="00BF6854">
              <w:rPr>
                <w:rFonts w:ascii="Verdana" w:eastAsia="Calibri" w:hAnsi="Verdana" w:cs="V&amp;W Syntax (Adobe)"/>
                <w:color w:val="000000"/>
              </w:rPr>
              <w:tab/>
              <w:t>Betrouwbare dienstverlening</w:t>
            </w:r>
          </w:p>
        </w:tc>
        <w:tc>
          <w:tcPr>
            <w:tcW w:w="0" w:type="auto"/>
            <w:tcBorders>
              <w:top w:val="single" w:sz="12" w:space="0" w:color="auto"/>
              <w:left w:val="single" w:sz="4" w:space="0" w:color="auto"/>
              <w:bottom w:val="single" w:sz="4" w:space="0" w:color="auto"/>
              <w:right w:val="single" w:sz="4" w:space="0" w:color="auto"/>
            </w:tcBorders>
          </w:tcPr>
          <w:p w14:paraId="64D80DDF" w14:textId="77777777" w:rsidR="00BF6854" w:rsidRPr="00BF6854" w:rsidRDefault="00BF6854" w:rsidP="00BF6854">
            <w:pPr>
              <w:spacing w:beforeLines="60" w:before="144" w:after="60" w:line="240" w:lineRule="atLeast"/>
              <w:ind w:left="-51" w:right="-108"/>
              <w:rPr>
                <w:rFonts w:ascii="Verdana" w:eastAsia="Calibri" w:hAnsi="Verdana" w:cs="V&amp;W Syntax (Adobe)"/>
                <w:color w:val="000000"/>
              </w:rPr>
            </w:pPr>
            <w:r w:rsidRPr="00BF6854">
              <w:rPr>
                <w:rFonts w:ascii="Verdana" w:eastAsia="Calibri" w:hAnsi="Verdana" w:cs="V&amp;W Syntax (Adobe)"/>
                <w:color w:val="000000"/>
              </w:rPr>
              <w:t xml:space="preserve">1.1 </w:t>
            </w:r>
            <w:r w:rsidRPr="00BF6854">
              <w:rPr>
                <w:rFonts w:ascii="Verdana" w:eastAsia="Calibri" w:hAnsi="Verdana" w:cs="Lohit Hindi"/>
              </w:rPr>
              <w:t>De mate waarin de inschrijver aantoont te kunnen komen tot een betrouwbare dienstverlening voor het verrichten van (nagenoeg) emissieloze noodsleephulp met zijn voorziene oplossing.</w:t>
            </w:r>
          </w:p>
        </w:tc>
        <w:tc>
          <w:tcPr>
            <w:tcW w:w="0" w:type="auto"/>
            <w:tcBorders>
              <w:top w:val="single" w:sz="12" w:space="0" w:color="auto"/>
              <w:left w:val="single" w:sz="4" w:space="0" w:color="auto"/>
              <w:bottom w:val="single" w:sz="4" w:space="0" w:color="auto"/>
              <w:right w:val="single" w:sz="4" w:space="0" w:color="auto"/>
            </w:tcBorders>
          </w:tcPr>
          <w:p w14:paraId="4F990112" w14:textId="77777777" w:rsidR="00BF6854" w:rsidRPr="00BF6854" w:rsidRDefault="00BF6854" w:rsidP="00BF6854">
            <w:pPr>
              <w:spacing w:beforeLines="60" w:before="144" w:after="60" w:line="240" w:lineRule="atLeast"/>
              <w:ind w:right="176"/>
              <w:jc w:val="center"/>
              <w:rPr>
                <w:rFonts w:ascii="Verdana" w:eastAsia="Calibri" w:hAnsi="Verdana" w:cs="V&amp;W Syntax (Adobe)"/>
                <w:color w:val="000000"/>
              </w:rPr>
            </w:pPr>
            <w:r w:rsidRPr="00BF6854">
              <w:rPr>
                <w:rFonts w:ascii="Verdana" w:eastAsia="Calibri" w:hAnsi="Verdana" w:cs="V&amp;W Syntax (Adobe)"/>
                <w:color w:val="000000"/>
              </w:rPr>
              <w:t>40</w:t>
            </w:r>
          </w:p>
        </w:tc>
        <w:tc>
          <w:tcPr>
            <w:tcW w:w="0" w:type="auto"/>
            <w:tcBorders>
              <w:top w:val="single" w:sz="12" w:space="0" w:color="auto"/>
              <w:left w:val="single" w:sz="4" w:space="0" w:color="auto"/>
              <w:bottom w:val="single" w:sz="4" w:space="0" w:color="auto"/>
              <w:right w:val="single" w:sz="4" w:space="0" w:color="auto"/>
            </w:tcBorders>
            <w:shd w:val="clear" w:color="auto" w:fill="C0C0C0"/>
          </w:tcPr>
          <w:p w14:paraId="3BCB004F" w14:textId="77777777" w:rsidR="00BF6854" w:rsidRPr="00BF6854" w:rsidRDefault="00BF6854" w:rsidP="00BF6854">
            <w:pPr>
              <w:spacing w:line="240" w:lineRule="atLeast"/>
              <w:jc w:val="center"/>
              <w:rPr>
                <w:rFonts w:ascii="Verdana" w:eastAsia="Calibri" w:hAnsi="Verdana" w:cs="V&amp;W Syntax (Adobe)"/>
                <w:color w:val="000000"/>
              </w:rPr>
            </w:pPr>
          </w:p>
        </w:tc>
        <w:tc>
          <w:tcPr>
            <w:tcW w:w="0" w:type="auto"/>
            <w:tcBorders>
              <w:top w:val="single" w:sz="12" w:space="0" w:color="auto"/>
              <w:left w:val="single" w:sz="4" w:space="0" w:color="auto"/>
              <w:bottom w:val="single" w:sz="4" w:space="0" w:color="auto"/>
              <w:right w:val="single" w:sz="4" w:space="0" w:color="auto"/>
            </w:tcBorders>
            <w:shd w:val="clear" w:color="auto" w:fill="C0C0C0"/>
          </w:tcPr>
          <w:p w14:paraId="75D79855" w14:textId="77777777" w:rsidR="00BF6854" w:rsidRPr="00BF6854" w:rsidRDefault="00BF6854" w:rsidP="00BF6854">
            <w:pPr>
              <w:spacing w:line="240" w:lineRule="atLeast"/>
              <w:ind w:right="249"/>
              <w:jc w:val="right"/>
              <w:rPr>
                <w:rFonts w:ascii="Verdana" w:eastAsia="Calibri" w:hAnsi="Verdana" w:cs="V&amp;W Syntax (Adobe)"/>
                <w:color w:val="000000"/>
              </w:rPr>
            </w:pPr>
          </w:p>
        </w:tc>
      </w:tr>
      <w:tr w:rsidR="00BF6854" w:rsidRPr="00BF6854" w14:paraId="69EBDE90" w14:textId="77777777" w:rsidTr="000D3BC7">
        <w:trPr>
          <w:cantSplit/>
        </w:trPr>
        <w:tc>
          <w:tcPr>
            <w:tcW w:w="0" w:type="auto"/>
            <w:vMerge/>
            <w:tcBorders>
              <w:left w:val="double" w:sz="4" w:space="0" w:color="auto"/>
              <w:bottom w:val="single" w:sz="12" w:space="0" w:color="auto"/>
              <w:right w:val="single" w:sz="4" w:space="0" w:color="auto"/>
            </w:tcBorders>
          </w:tcPr>
          <w:p w14:paraId="5FA2709D" w14:textId="77777777" w:rsidR="00BF6854" w:rsidRPr="00BF6854" w:rsidRDefault="00BF6854" w:rsidP="00BF6854">
            <w:pPr>
              <w:spacing w:before="60" w:line="240" w:lineRule="atLeast"/>
              <w:ind w:left="176" w:right="-108" w:hanging="227"/>
              <w:rPr>
                <w:rFonts w:ascii="Verdana" w:eastAsia="Calibri" w:hAnsi="Verdana" w:cs="V&amp;W Syntax (Adobe)"/>
                <w:color w:val="000000"/>
              </w:rPr>
            </w:pPr>
          </w:p>
        </w:tc>
        <w:tc>
          <w:tcPr>
            <w:tcW w:w="0" w:type="auto"/>
            <w:tcBorders>
              <w:top w:val="single" w:sz="4" w:space="0" w:color="auto"/>
              <w:left w:val="single" w:sz="4" w:space="0" w:color="auto"/>
              <w:bottom w:val="single" w:sz="12" w:space="0" w:color="auto"/>
              <w:right w:val="single" w:sz="4" w:space="0" w:color="auto"/>
            </w:tcBorders>
          </w:tcPr>
          <w:p w14:paraId="75C72CBF" w14:textId="77777777" w:rsidR="00BF6854" w:rsidRPr="00BF6854" w:rsidRDefault="00BF6854" w:rsidP="00BF6854">
            <w:pPr>
              <w:spacing w:beforeLines="60" w:before="144" w:after="60" w:line="240" w:lineRule="atLeast"/>
              <w:ind w:left="-51" w:right="-108"/>
              <w:rPr>
                <w:rFonts w:ascii="Verdana" w:eastAsia="Calibri" w:hAnsi="Verdana" w:cs="V&amp;W Syntax (Adobe)"/>
                <w:color w:val="000000"/>
              </w:rPr>
            </w:pPr>
            <w:r w:rsidRPr="00BF6854">
              <w:rPr>
                <w:rFonts w:ascii="Verdana" w:eastAsia="Calibri" w:hAnsi="Verdana" w:cs="V&amp;W Syntax (Adobe)"/>
                <w:color w:val="000000"/>
              </w:rPr>
              <w:t xml:space="preserve">1.2 De mate van volwassenheid van deze oplossing en de mate waarin inhoudelijk verwacht mag worden dat de benodigde ontwikkeling haalbaar zal zijn in de specifieke </w:t>
            </w:r>
            <w:proofErr w:type="spellStart"/>
            <w:r w:rsidRPr="00BF6854">
              <w:rPr>
                <w:rFonts w:ascii="Verdana" w:eastAsia="Calibri" w:hAnsi="Verdana" w:cs="V&amp;W Syntax (Adobe)"/>
                <w:color w:val="000000"/>
              </w:rPr>
              <w:t>use</w:t>
            </w:r>
            <w:proofErr w:type="spellEnd"/>
            <w:r w:rsidRPr="00BF6854">
              <w:rPr>
                <w:rFonts w:ascii="Verdana" w:eastAsia="Calibri" w:hAnsi="Verdana" w:cs="V&amp;W Syntax (Adobe)"/>
                <w:color w:val="000000"/>
              </w:rPr>
              <w:t xml:space="preserve"> case van het project (in het bijzonder de omstandigheden op de Noordzee).</w:t>
            </w:r>
          </w:p>
        </w:tc>
        <w:tc>
          <w:tcPr>
            <w:tcW w:w="0" w:type="auto"/>
            <w:tcBorders>
              <w:top w:val="single" w:sz="4" w:space="0" w:color="auto"/>
              <w:left w:val="single" w:sz="4" w:space="0" w:color="auto"/>
              <w:bottom w:val="single" w:sz="12" w:space="0" w:color="auto"/>
              <w:right w:val="single" w:sz="4" w:space="0" w:color="auto"/>
            </w:tcBorders>
          </w:tcPr>
          <w:p w14:paraId="750C82EF" w14:textId="77777777" w:rsidR="00BF6854" w:rsidRPr="00BF6854" w:rsidRDefault="00BF6854" w:rsidP="00BF6854">
            <w:pPr>
              <w:spacing w:beforeLines="60" w:before="144" w:after="60" w:line="240" w:lineRule="atLeast"/>
              <w:ind w:right="176"/>
              <w:jc w:val="center"/>
              <w:rPr>
                <w:rFonts w:ascii="Verdana" w:eastAsia="Calibri" w:hAnsi="Verdana" w:cs="V&amp;W Syntax (Adobe)"/>
                <w:color w:val="000000"/>
              </w:rPr>
            </w:pPr>
            <w:r w:rsidRPr="00BF6854">
              <w:rPr>
                <w:rFonts w:ascii="Verdana" w:eastAsia="Calibri" w:hAnsi="Verdana" w:cs="V&amp;W Syntax (Adobe)"/>
                <w:color w:val="000000"/>
              </w:rPr>
              <w:t>20</w:t>
            </w:r>
          </w:p>
        </w:tc>
        <w:tc>
          <w:tcPr>
            <w:tcW w:w="0" w:type="auto"/>
            <w:tcBorders>
              <w:top w:val="single" w:sz="4" w:space="0" w:color="auto"/>
              <w:left w:val="single" w:sz="4" w:space="0" w:color="auto"/>
              <w:bottom w:val="single" w:sz="12" w:space="0" w:color="auto"/>
              <w:right w:val="single" w:sz="4" w:space="0" w:color="auto"/>
            </w:tcBorders>
            <w:shd w:val="clear" w:color="auto" w:fill="C0C0C0"/>
          </w:tcPr>
          <w:p w14:paraId="7C080C39" w14:textId="77777777" w:rsidR="00BF6854" w:rsidRPr="00BF6854" w:rsidRDefault="00BF6854" w:rsidP="00BF6854">
            <w:pPr>
              <w:spacing w:line="240" w:lineRule="atLeast"/>
              <w:jc w:val="center"/>
              <w:rPr>
                <w:rFonts w:ascii="Verdana" w:eastAsia="Calibri" w:hAnsi="Verdana" w:cs="V&amp;W Syntax (Adobe)"/>
                <w:color w:val="000000"/>
              </w:rPr>
            </w:pPr>
          </w:p>
        </w:tc>
        <w:tc>
          <w:tcPr>
            <w:tcW w:w="0" w:type="auto"/>
            <w:tcBorders>
              <w:top w:val="single" w:sz="4" w:space="0" w:color="auto"/>
              <w:left w:val="single" w:sz="4" w:space="0" w:color="auto"/>
              <w:bottom w:val="single" w:sz="12" w:space="0" w:color="auto"/>
              <w:right w:val="single" w:sz="4" w:space="0" w:color="auto"/>
            </w:tcBorders>
            <w:shd w:val="clear" w:color="auto" w:fill="C0C0C0"/>
          </w:tcPr>
          <w:p w14:paraId="5BC9DB38" w14:textId="77777777" w:rsidR="00BF6854" w:rsidRPr="00BF6854" w:rsidRDefault="00BF6854" w:rsidP="00BF6854">
            <w:pPr>
              <w:spacing w:line="240" w:lineRule="atLeast"/>
              <w:ind w:right="249"/>
              <w:jc w:val="right"/>
              <w:rPr>
                <w:rFonts w:ascii="Verdana" w:eastAsia="Calibri" w:hAnsi="Verdana" w:cs="V&amp;W Syntax (Adobe)"/>
                <w:color w:val="000000"/>
              </w:rPr>
            </w:pPr>
          </w:p>
        </w:tc>
      </w:tr>
      <w:tr w:rsidR="00BF6854" w:rsidRPr="00BF6854" w14:paraId="6194A34F" w14:textId="77777777" w:rsidTr="000D3BC7">
        <w:trPr>
          <w:cantSplit/>
        </w:trPr>
        <w:tc>
          <w:tcPr>
            <w:tcW w:w="0" w:type="auto"/>
            <w:tcBorders>
              <w:top w:val="single" w:sz="12" w:space="0" w:color="auto"/>
              <w:left w:val="double" w:sz="4" w:space="0" w:color="auto"/>
              <w:bottom w:val="single" w:sz="12" w:space="0" w:color="auto"/>
              <w:right w:val="single" w:sz="4" w:space="0" w:color="auto"/>
            </w:tcBorders>
          </w:tcPr>
          <w:p w14:paraId="18C637BF" w14:textId="77777777" w:rsidR="00BF6854" w:rsidRPr="00BF6854" w:rsidRDefault="00BF6854" w:rsidP="00BF6854">
            <w:pPr>
              <w:spacing w:before="60" w:line="240" w:lineRule="atLeast"/>
              <w:ind w:left="176" w:right="-108" w:hanging="227"/>
              <w:rPr>
                <w:rFonts w:ascii="Verdana" w:eastAsia="Calibri" w:hAnsi="Verdana" w:cs="V&amp;W Syntax (Adobe)"/>
                <w:b/>
                <w:bCs/>
                <w:color w:val="000000"/>
                <w:sz w:val="16"/>
                <w:szCs w:val="16"/>
              </w:rPr>
            </w:pPr>
            <w:r w:rsidRPr="00BF6854">
              <w:rPr>
                <w:rFonts w:ascii="Verdana" w:eastAsia="Calibri" w:hAnsi="Verdana" w:cs="V&amp;W Syntax (Adobe)"/>
                <w:color w:val="000000"/>
              </w:rPr>
              <w:t>2</w:t>
            </w:r>
            <w:r w:rsidRPr="00BF6854">
              <w:rPr>
                <w:rFonts w:ascii="Verdana" w:eastAsia="Calibri" w:hAnsi="Verdana" w:cs="V&amp;W Syntax (Adobe)"/>
                <w:color w:val="000000"/>
              </w:rPr>
              <w:tab/>
              <w:t>Succesvolle ontwikkeling</w:t>
            </w:r>
          </w:p>
          <w:p w14:paraId="0755506A" w14:textId="77777777" w:rsidR="00BF6854" w:rsidRPr="00BF6854" w:rsidRDefault="00BF6854" w:rsidP="00BF6854">
            <w:pPr>
              <w:spacing w:before="60" w:line="240" w:lineRule="atLeast"/>
              <w:ind w:left="176" w:right="-108" w:hanging="227"/>
              <w:rPr>
                <w:rFonts w:ascii="Verdana" w:eastAsia="Calibri" w:hAnsi="Verdana" w:cs="V&amp;W Syntax (Adobe)"/>
                <w:b/>
                <w:bCs/>
                <w:color w:val="000000"/>
                <w:sz w:val="16"/>
                <w:szCs w:val="16"/>
              </w:rPr>
            </w:pPr>
          </w:p>
        </w:tc>
        <w:tc>
          <w:tcPr>
            <w:tcW w:w="0" w:type="auto"/>
            <w:tcBorders>
              <w:top w:val="single" w:sz="12" w:space="0" w:color="auto"/>
              <w:left w:val="single" w:sz="4" w:space="0" w:color="auto"/>
              <w:bottom w:val="single" w:sz="12" w:space="0" w:color="auto"/>
              <w:right w:val="single" w:sz="4" w:space="0" w:color="auto"/>
            </w:tcBorders>
          </w:tcPr>
          <w:p w14:paraId="6EFAA48F" w14:textId="77777777" w:rsidR="00BF6854" w:rsidRPr="00BF6854" w:rsidRDefault="00BF6854" w:rsidP="00BF6854">
            <w:pPr>
              <w:spacing w:beforeLines="60" w:before="144" w:after="60" w:line="240" w:lineRule="atLeast"/>
              <w:ind w:left="-51" w:right="-108"/>
              <w:rPr>
                <w:rFonts w:ascii="Verdana" w:eastAsia="Calibri" w:hAnsi="Verdana" w:cs="V&amp;W Syntax (Adobe)"/>
                <w:color w:val="000000"/>
              </w:rPr>
            </w:pPr>
            <w:r w:rsidRPr="00BF6854">
              <w:rPr>
                <w:rFonts w:ascii="Verdana" w:eastAsia="Calibri" w:hAnsi="Verdana" w:cs="V&amp;W Syntax (Adobe)"/>
                <w:color w:val="000000"/>
              </w:rPr>
              <w:t>De mate waarin de inschrijver aantoonbaar in staat is om de innovatieve ontwikkeling, zowel op inhoud als op samenwerking binnen een eventuele combinatie/consortium als tussen de inschrijver en de aanbesteder, op een beheerste manier tot stand te brengen en uiteindelijk te laten functioneren in het totale systeem.</w:t>
            </w:r>
          </w:p>
        </w:tc>
        <w:tc>
          <w:tcPr>
            <w:tcW w:w="0" w:type="auto"/>
            <w:tcBorders>
              <w:top w:val="single" w:sz="12" w:space="0" w:color="auto"/>
              <w:left w:val="single" w:sz="4" w:space="0" w:color="auto"/>
              <w:bottom w:val="single" w:sz="12" w:space="0" w:color="auto"/>
              <w:right w:val="single" w:sz="4" w:space="0" w:color="auto"/>
            </w:tcBorders>
          </w:tcPr>
          <w:p w14:paraId="2087E8AE" w14:textId="77777777" w:rsidR="00BF6854" w:rsidRPr="00BF6854" w:rsidRDefault="00BF6854" w:rsidP="00BF6854">
            <w:pPr>
              <w:spacing w:beforeLines="60" w:before="144" w:after="60" w:line="240" w:lineRule="atLeast"/>
              <w:ind w:right="176"/>
              <w:jc w:val="center"/>
              <w:rPr>
                <w:rFonts w:ascii="Verdana" w:eastAsia="Calibri" w:hAnsi="Verdana" w:cs="V&amp;W Syntax (Adobe)"/>
                <w:color w:val="000000"/>
              </w:rPr>
            </w:pPr>
            <w:r w:rsidRPr="00BF6854">
              <w:rPr>
                <w:rFonts w:ascii="Verdana" w:eastAsia="Calibri" w:hAnsi="Verdana" w:cs="V&amp;W Syntax (Adobe)"/>
                <w:color w:val="000000"/>
              </w:rPr>
              <w:t>20</w:t>
            </w:r>
          </w:p>
        </w:tc>
        <w:tc>
          <w:tcPr>
            <w:tcW w:w="0" w:type="auto"/>
            <w:tcBorders>
              <w:top w:val="single" w:sz="12" w:space="0" w:color="auto"/>
              <w:left w:val="single" w:sz="4" w:space="0" w:color="auto"/>
              <w:bottom w:val="single" w:sz="12" w:space="0" w:color="auto"/>
              <w:right w:val="single" w:sz="4" w:space="0" w:color="auto"/>
            </w:tcBorders>
            <w:shd w:val="clear" w:color="auto" w:fill="C0C0C0"/>
          </w:tcPr>
          <w:p w14:paraId="18F60FE3" w14:textId="77777777" w:rsidR="00BF6854" w:rsidRPr="00BF6854" w:rsidRDefault="00BF6854" w:rsidP="00BF6854">
            <w:pPr>
              <w:spacing w:line="240" w:lineRule="atLeast"/>
              <w:jc w:val="center"/>
              <w:rPr>
                <w:rFonts w:ascii="Verdana" w:eastAsia="Calibri" w:hAnsi="Verdana" w:cs="V&amp;W Syntax (Adobe)"/>
                <w:color w:val="000000"/>
              </w:rPr>
            </w:pPr>
          </w:p>
        </w:tc>
        <w:tc>
          <w:tcPr>
            <w:tcW w:w="0" w:type="auto"/>
            <w:tcBorders>
              <w:top w:val="single" w:sz="12" w:space="0" w:color="auto"/>
              <w:left w:val="single" w:sz="4" w:space="0" w:color="auto"/>
              <w:bottom w:val="single" w:sz="12" w:space="0" w:color="auto"/>
              <w:right w:val="single" w:sz="4" w:space="0" w:color="auto"/>
            </w:tcBorders>
            <w:shd w:val="clear" w:color="auto" w:fill="C0C0C0"/>
          </w:tcPr>
          <w:p w14:paraId="32CC458B" w14:textId="77777777" w:rsidR="00BF6854" w:rsidRPr="00BF6854" w:rsidRDefault="00BF6854" w:rsidP="00BF6854">
            <w:pPr>
              <w:spacing w:line="240" w:lineRule="atLeast"/>
              <w:ind w:right="249"/>
              <w:jc w:val="right"/>
              <w:rPr>
                <w:rFonts w:ascii="Verdana" w:eastAsia="Calibri" w:hAnsi="Verdana" w:cs="V&amp;W Syntax (Adobe)"/>
                <w:color w:val="000000"/>
              </w:rPr>
            </w:pPr>
          </w:p>
        </w:tc>
      </w:tr>
      <w:tr w:rsidR="00BF6854" w:rsidRPr="00BF6854" w14:paraId="2E2CDDE1" w14:textId="77777777" w:rsidTr="000D3BC7">
        <w:trPr>
          <w:cantSplit/>
        </w:trPr>
        <w:tc>
          <w:tcPr>
            <w:tcW w:w="0" w:type="auto"/>
            <w:tcBorders>
              <w:top w:val="single" w:sz="12" w:space="0" w:color="auto"/>
              <w:left w:val="double" w:sz="4" w:space="0" w:color="auto"/>
              <w:bottom w:val="single" w:sz="4" w:space="0" w:color="auto"/>
              <w:right w:val="single" w:sz="4" w:space="0" w:color="auto"/>
            </w:tcBorders>
          </w:tcPr>
          <w:p w14:paraId="1E4A0849" w14:textId="77777777" w:rsidR="00BF6854" w:rsidRPr="00BF6854" w:rsidRDefault="00BF6854" w:rsidP="00BF6854">
            <w:pPr>
              <w:spacing w:line="240" w:lineRule="atLeast"/>
              <w:ind w:left="177" w:right="-108" w:hanging="228"/>
              <w:rPr>
                <w:rFonts w:ascii="Verdana" w:eastAsia="Calibri" w:hAnsi="Verdana" w:cs="V&amp;W Syntax (Adobe)"/>
                <w:color w:val="000000"/>
              </w:rPr>
            </w:pPr>
            <w:r w:rsidRPr="00BF6854">
              <w:rPr>
                <w:rFonts w:ascii="Verdana" w:eastAsia="Calibri" w:hAnsi="Verdana" w:cs="V&amp;W Syntax (Adobe)"/>
                <w:color w:val="000000"/>
              </w:rPr>
              <w:t>3</w:t>
            </w:r>
            <w:r w:rsidRPr="00BF6854">
              <w:rPr>
                <w:rFonts w:ascii="Verdana" w:eastAsia="Calibri" w:hAnsi="Verdana" w:cs="V&amp;W Syntax (Adobe)"/>
                <w:color w:val="000000"/>
              </w:rPr>
              <w:tab/>
              <w:t>Optimale besteding en beheersing budget</w:t>
            </w:r>
          </w:p>
        </w:tc>
        <w:tc>
          <w:tcPr>
            <w:tcW w:w="0" w:type="auto"/>
            <w:tcBorders>
              <w:top w:val="single" w:sz="12" w:space="0" w:color="auto"/>
              <w:left w:val="single" w:sz="4" w:space="0" w:color="auto"/>
              <w:bottom w:val="single" w:sz="4" w:space="0" w:color="auto"/>
              <w:right w:val="single" w:sz="4" w:space="0" w:color="auto"/>
            </w:tcBorders>
          </w:tcPr>
          <w:p w14:paraId="192C924B" w14:textId="77777777" w:rsidR="00BF6854" w:rsidRPr="00BF6854" w:rsidRDefault="00BF6854" w:rsidP="00BF6854">
            <w:pPr>
              <w:spacing w:beforeLines="60" w:before="144" w:after="60" w:line="240" w:lineRule="atLeast"/>
              <w:ind w:left="-51" w:right="-108"/>
              <w:rPr>
                <w:rFonts w:ascii="Verdana" w:eastAsia="Calibri" w:hAnsi="Verdana" w:cs="V&amp;W Syntax (Adobe)"/>
                <w:color w:val="000000"/>
              </w:rPr>
            </w:pPr>
            <w:r w:rsidRPr="00BF6854">
              <w:rPr>
                <w:rFonts w:ascii="Verdana" w:eastAsia="Calibri" w:hAnsi="Verdana" w:cs="V&amp;W Syntax (Adobe)"/>
                <w:color w:val="000000"/>
              </w:rPr>
              <w:t>3.1. De mate waarin de inschrijver aantoont het beschikbare budget op een optimale wijze in te zetten over de gehele levenscyclus van het project</w:t>
            </w:r>
          </w:p>
        </w:tc>
        <w:tc>
          <w:tcPr>
            <w:tcW w:w="0" w:type="auto"/>
            <w:tcBorders>
              <w:top w:val="single" w:sz="12" w:space="0" w:color="auto"/>
              <w:left w:val="single" w:sz="4" w:space="0" w:color="auto"/>
              <w:bottom w:val="single" w:sz="4" w:space="0" w:color="auto"/>
              <w:right w:val="single" w:sz="4" w:space="0" w:color="auto"/>
            </w:tcBorders>
          </w:tcPr>
          <w:p w14:paraId="5DF4FC72" w14:textId="77777777" w:rsidR="00BF6854" w:rsidRPr="00BF6854" w:rsidRDefault="00BF6854" w:rsidP="00BF6854">
            <w:pPr>
              <w:spacing w:beforeLines="60" w:before="144" w:after="60" w:line="240" w:lineRule="atLeast"/>
              <w:ind w:right="176"/>
              <w:jc w:val="center"/>
              <w:rPr>
                <w:rFonts w:ascii="Verdana" w:eastAsia="Calibri" w:hAnsi="Verdana" w:cs="V&amp;W Syntax (Adobe)"/>
                <w:color w:val="000000"/>
              </w:rPr>
            </w:pPr>
            <w:r w:rsidRPr="00BF6854">
              <w:rPr>
                <w:rFonts w:ascii="Verdana" w:eastAsia="Calibri" w:hAnsi="Verdana" w:cs="V&amp;W Syntax (Adobe)"/>
                <w:color w:val="000000"/>
              </w:rPr>
              <w:t>10</w:t>
            </w:r>
          </w:p>
        </w:tc>
        <w:tc>
          <w:tcPr>
            <w:tcW w:w="0" w:type="auto"/>
            <w:tcBorders>
              <w:top w:val="single" w:sz="12" w:space="0" w:color="auto"/>
              <w:left w:val="single" w:sz="4" w:space="0" w:color="auto"/>
              <w:bottom w:val="single" w:sz="4" w:space="0" w:color="auto"/>
              <w:right w:val="single" w:sz="4" w:space="0" w:color="auto"/>
            </w:tcBorders>
            <w:shd w:val="clear" w:color="auto" w:fill="C0C0C0"/>
          </w:tcPr>
          <w:p w14:paraId="1A8579E8" w14:textId="77777777" w:rsidR="00BF6854" w:rsidRPr="00BF6854" w:rsidRDefault="00BF6854" w:rsidP="00BF6854">
            <w:pPr>
              <w:spacing w:line="240" w:lineRule="atLeast"/>
              <w:jc w:val="center"/>
              <w:rPr>
                <w:rFonts w:ascii="Verdana" w:eastAsia="Calibri" w:hAnsi="Verdana" w:cs="V&amp;W Syntax (Adobe)"/>
                <w:color w:val="000000"/>
              </w:rPr>
            </w:pPr>
          </w:p>
        </w:tc>
        <w:tc>
          <w:tcPr>
            <w:tcW w:w="0" w:type="auto"/>
            <w:tcBorders>
              <w:top w:val="single" w:sz="12" w:space="0" w:color="auto"/>
              <w:left w:val="single" w:sz="4" w:space="0" w:color="auto"/>
              <w:bottom w:val="single" w:sz="4" w:space="0" w:color="auto"/>
              <w:right w:val="single" w:sz="4" w:space="0" w:color="auto"/>
            </w:tcBorders>
            <w:shd w:val="clear" w:color="auto" w:fill="C0C0C0"/>
          </w:tcPr>
          <w:p w14:paraId="0DA2809E" w14:textId="77777777" w:rsidR="00BF6854" w:rsidRPr="00BF6854" w:rsidRDefault="00BF6854" w:rsidP="00BF6854">
            <w:pPr>
              <w:spacing w:line="240" w:lineRule="atLeast"/>
              <w:ind w:right="249"/>
              <w:jc w:val="right"/>
              <w:rPr>
                <w:rFonts w:ascii="Verdana" w:eastAsia="Calibri" w:hAnsi="Verdana" w:cs="V&amp;W Syntax (Adobe)"/>
                <w:color w:val="000000"/>
              </w:rPr>
            </w:pPr>
          </w:p>
        </w:tc>
      </w:tr>
      <w:tr w:rsidR="00BF6854" w:rsidRPr="00BF6854" w14:paraId="3E0CF7F1" w14:textId="77777777" w:rsidTr="000D3BC7">
        <w:trPr>
          <w:cantSplit/>
        </w:trPr>
        <w:tc>
          <w:tcPr>
            <w:tcW w:w="0" w:type="auto"/>
            <w:tcBorders>
              <w:top w:val="single" w:sz="4" w:space="0" w:color="auto"/>
              <w:left w:val="double" w:sz="4" w:space="0" w:color="auto"/>
              <w:bottom w:val="single" w:sz="12" w:space="0" w:color="auto"/>
              <w:right w:val="single" w:sz="4" w:space="0" w:color="auto"/>
            </w:tcBorders>
          </w:tcPr>
          <w:p w14:paraId="0A48C839" w14:textId="77777777" w:rsidR="00BF6854" w:rsidRPr="00BF6854" w:rsidRDefault="00BF6854" w:rsidP="00BF6854">
            <w:pPr>
              <w:spacing w:line="240" w:lineRule="atLeast"/>
              <w:ind w:left="177" w:right="-108" w:hanging="228"/>
              <w:rPr>
                <w:rFonts w:ascii="Verdana" w:eastAsia="Calibri" w:hAnsi="Verdana" w:cs="V&amp;W Syntax (Adobe)"/>
                <w:color w:val="000000"/>
              </w:rPr>
            </w:pPr>
          </w:p>
        </w:tc>
        <w:tc>
          <w:tcPr>
            <w:tcW w:w="0" w:type="auto"/>
            <w:tcBorders>
              <w:top w:val="single" w:sz="4" w:space="0" w:color="auto"/>
              <w:left w:val="single" w:sz="4" w:space="0" w:color="auto"/>
              <w:bottom w:val="single" w:sz="12" w:space="0" w:color="auto"/>
              <w:right w:val="single" w:sz="4" w:space="0" w:color="auto"/>
            </w:tcBorders>
          </w:tcPr>
          <w:p w14:paraId="2535F120" w14:textId="77777777" w:rsidR="00BF6854" w:rsidRPr="00BF6854" w:rsidRDefault="00BF6854" w:rsidP="00BF6854">
            <w:pPr>
              <w:spacing w:beforeLines="60" w:before="144" w:after="60" w:line="240" w:lineRule="atLeast"/>
              <w:ind w:left="-51" w:right="-108"/>
              <w:rPr>
                <w:rFonts w:ascii="Verdana" w:eastAsia="Calibri" w:hAnsi="Verdana" w:cs="V&amp;W Syntax (Adobe)"/>
                <w:color w:val="000000"/>
              </w:rPr>
            </w:pPr>
            <w:r w:rsidRPr="00BF6854">
              <w:rPr>
                <w:rFonts w:ascii="Verdana" w:eastAsia="Calibri" w:hAnsi="Verdana" w:cs="V&amp;W Syntax (Adobe)"/>
                <w:color w:val="000000"/>
              </w:rPr>
              <w:t>3.2. De mate waarin de inschrijver aantoont dat sprake is van een gedegen budgetbeheersing.</w:t>
            </w:r>
          </w:p>
        </w:tc>
        <w:tc>
          <w:tcPr>
            <w:tcW w:w="0" w:type="auto"/>
            <w:tcBorders>
              <w:top w:val="single" w:sz="4" w:space="0" w:color="auto"/>
              <w:left w:val="single" w:sz="4" w:space="0" w:color="auto"/>
              <w:bottom w:val="single" w:sz="12" w:space="0" w:color="auto"/>
              <w:right w:val="single" w:sz="4" w:space="0" w:color="auto"/>
            </w:tcBorders>
          </w:tcPr>
          <w:p w14:paraId="217017DE" w14:textId="77777777" w:rsidR="00BF6854" w:rsidRPr="00BF6854" w:rsidRDefault="00BF6854" w:rsidP="00BF6854">
            <w:pPr>
              <w:spacing w:beforeLines="60" w:before="144" w:after="60" w:line="240" w:lineRule="atLeast"/>
              <w:ind w:right="176"/>
              <w:jc w:val="center"/>
              <w:rPr>
                <w:rFonts w:ascii="Verdana" w:eastAsia="Calibri" w:hAnsi="Verdana" w:cs="V&amp;W Syntax (Adobe)"/>
                <w:color w:val="000000"/>
              </w:rPr>
            </w:pPr>
            <w:r w:rsidRPr="00BF6854">
              <w:rPr>
                <w:rFonts w:ascii="Verdana" w:eastAsia="Calibri" w:hAnsi="Verdana" w:cs="V&amp;W Syntax (Adobe)"/>
                <w:color w:val="000000"/>
              </w:rPr>
              <w:t>10</w:t>
            </w:r>
          </w:p>
        </w:tc>
        <w:tc>
          <w:tcPr>
            <w:tcW w:w="0" w:type="auto"/>
            <w:tcBorders>
              <w:top w:val="single" w:sz="4" w:space="0" w:color="auto"/>
              <w:left w:val="single" w:sz="4" w:space="0" w:color="auto"/>
              <w:bottom w:val="single" w:sz="12" w:space="0" w:color="auto"/>
              <w:right w:val="single" w:sz="4" w:space="0" w:color="auto"/>
            </w:tcBorders>
            <w:shd w:val="clear" w:color="auto" w:fill="C0C0C0"/>
          </w:tcPr>
          <w:p w14:paraId="64505ED0" w14:textId="77777777" w:rsidR="00BF6854" w:rsidRPr="00BF6854" w:rsidRDefault="00BF6854" w:rsidP="00BF6854">
            <w:pPr>
              <w:spacing w:line="240" w:lineRule="atLeast"/>
              <w:jc w:val="center"/>
              <w:rPr>
                <w:rFonts w:ascii="Verdana" w:eastAsia="Calibri" w:hAnsi="Verdana" w:cs="V&amp;W Syntax (Adobe)"/>
                <w:color w:val="000000"/>
              </w:rPr>
            </w:pPr>
          </w:p>
        </w:tc>
        <w:tc>
          <w:tcPr>
            <w:tcW w:w="0" w:type="auto"/>
            <w:tcBorders>
              <w:top w:val="single" w:sz="4" w:space="0" w:color="auto"/>
              <w:left w:val="single" w:sz="4" w:space="0" w:color="auto"/>
              <w:bottom w:val="single" w:sz="12" w:space="0" w:color="auto"/>
              <w:right w:val="single" w:sz="4" w:space="0" w:color="auto"/>
            </w:tcBorders>
            <w:shd w:val="clear" w:color="auto" w:fill="C0C0C0"/>
          </w:tcPr>
          <w:p w14:paraId="7A52301E" w14:textId="77777777" w:rsidR="00BF6854" w:rsidRPr="00BF6854" w:rsidRDefault="00BF6854" w:rsidP="00BF6854">
            <w:pPr>
              <w:spacing w:line="240" w:lineRule="atLeast"/>
              <w:ind w:right="249"/>
              <w:jc w:val="right"/>
              <w:rPr>
                <w:rFonts w:ascii="Verdana" w:eastAsia="Calibri" w:hAnsi="Verdana" w:cs="V&amp;W Syntax (Adobe)"/>
                <w:color w:val="000000"/>
              </w:rPr>
            </w:pPr>
          </w:p>
        </w:tc>
      </w:tr>
      <w:tr w:rsidR="00BF6854" w:rsidRPr="00BF6854" w14:paraId="651B98EC" w14:textId="77777777" w:rsidTr="000D3BC7">
        <w:trPr>
          <w:cantSplit/>
        </w:trPr>
        <w:tc>
          <w:tcPr>
            <w:tcW w:w="0" w:type="auto"/>
            <w:gridSpan w:val="4"/>
            <w:tcBorders>
              <w:top w:val="single" w:sz="12" w:space="0" w:color="auto"/>
              <w:left w:val="single" w:sz="12" w:space="0" w:color="auto"/>
              <w:bottom w:val="single" w:sz="12" w:space="0" w:color="auto"/>
              <w:right w:val="single" w:sz="4" w:space="0" w:color="auto"/>
            </w:tcBorders>
          </w:tcPr>
          <w:p w14:paraId="1290BAEF" w14:textId="77777777" w:rsidR="00BF6854" w:rsidRPr="00BF6854" w:rsidRDefault="00BF6854" w:rsidP="00BF6854">
            <w:pPr>
              <w:spacing w:before="60" w:after="60" w:line="240" w:lineRule="atLeast"/>
              <w:ind w:left="-51"/>
              <w:rPr>
                <w:rFonts w:ascii="Verdana" w:eastAsia="Calibri" w:hAnsi="Verdana" w:cs="V&amp;W Syntax (Adobe)"/>
                <w:color w:val="000000"/>
              </w:rPr>
            </w:pPr>
            <w:r w:rsidRPr="00BF6854">
              <w:rPr>
                <w:rFonts w:ascii="Verdana" w:eastAsia="Calibri" w:hAnsi="Verdana" w:cs="V&amp;W Syntax (Adobe)"/>
                <w:color w:val="000000"/>
              </w:rPr>
              <w:t>Totaal behaalde aantal punten</w:t>
            </w:r>
          </w:p>
        </w:tc>
        <w:tc>
          <w:tcPr>
            <w:tcW w:w="0" w:type="auto"/>
            <w:tcBorders>
              <w:top w:val="single" w:sz="12" w:space="0" w:color="auto"/>
              <w:left w:val="single" w:sz="4" w:space="0" w:color="auto"/>
              <w:bottom w:val="single" w:sz="12" w:space="0" w:color="auto"/>
              <w:right w:val="single" w:sz="12" w:space="0" w:color="auto"/>
            </w:tcBorders>
            <w:shd w:val="clear" w:color="auto" w:fill="C0C0C0"/>
          </w:tcPr>
          <w:p w14:paraId="55602941" w14:textId="77777777" w:rsidR="00BF6854" w:rsidRPr="00BF6854" w:rsidRDefault="00BF6854" w:rsidP="00BF6854">
            <w:pPr>
              <w:spacing w:before="60" w:after="60" w:line="240" w:lineRule="atLeast"/>
              <w:ind w:left="-51"/>
              <w:rPr>
                <w:rFonts w:ascii="Verdana" w:eastAsia="Calibri" w:hAnsi="Verdana" w:cs="V&amp;W Syntax (Adobe)"/>
                <w:color w:val="000000"/>
              </w:rPr>
            </w:pPr>
          </w:p>
        </w:tc>
      </w:tr>
    </w:tbl>
    <w:p w14:paraId="6EC68EAB" w14:textId="77777777" w:rsidR="00BF6854" w:rsidRPr="00BF6854" w:rsidRDefault="00BF6854" w:rsidP="00BF6854">
      <w:pPr>
        <w:tabs>
          <w:tab w:val="left" w:pos="227"/>
          <w:tab w:val="left" w:pos="454"/>
          <w:tab w:val="left" w:pos="680"/>
        </w:tabs>
        <w:autoSpaceDE w:val="0"/>
        <w:autoSpaceDN w:val="0"/>
        <w:adjustRightInd w:val="0"/>
        <w:spacing w:before="240" w:line="240" w:lineRule="atLeast"/>
        <w:outlineLvl w:val="2"/>
        <w:rPr>
          <w:rFonts w:ascii="Verdana" w:eastAsia="Calibri" w:hAnsi="Verdana" w:cs="Lohit Hindi"/>
          <w:b/>
          <w:bCs/>
          <w:i/>
          <w:color w:val="000000"/>
        </w:rPr>
      </w:pPr>
    </w:p>
    <w:p w14:paraId="525C1667" w14:textId="77777777" w:rsidR="00BF6854" w:rsidRPr="00BF6854" w:rsidRDefault="00BF6854" w:rsidP="00BF6854">
      <w:pPr>
        <w:spacing w:after="160" w:line="259" w:lineRule="auto"/>
        <w:rPr>
          <w:rFonts w:ascii="Verdana" w:eastAsia="Calibri" w:hAnsi="Verdana" w:cs="Lohit Hindi"/>
          <w:b/>
          <w:bCs/>
          <w:i/>
          <w:color w:val="000000"/>
        </w:rPr>
      </w:pPr>
      <w:r w:rsidRPr="00BF6854">
        <w:rPr>
          <w:rFonts w:ascii="Verdana" w:eastAsia="Calibri" w:hAnsi="Verdana" w:cs="Lohit Hindi"/>
          <w:b/>
          <w:bCs/>
        </w:rPr>
        <w:br w:type="page"/>
      </w:r>
    </w:p>
    <w:p w14:paraId="31D456FE" w14:textId="77777777" w:rsidR="00BF6854" w:rsidRPr="00BF6854" w:rsidRDefault="00BF6854" w:rsidP="00BF6854">
      <w:pPr>
        <w:tabs>
          <w:tab w:val="left" w:pos="227"/>
          <w:tab w:val="left" w:pos="454"/>
          <w:tab w:val="left" w:pos="680"/>
        </w:tabs>
        <w:autoSpaceDE w:val="0"/>
        <w:autoSpaceDN w:val="0"/>
        <w:adjustRightInd w:val="0"/>
        <w:spacing w:before="240" w:line="240" w:lineRule="atLeast"/>
        <w:outlineLvl w:val="2"/>
        <w:rPr>
          <w:rFonts w:ascii="Verdana" w:eastAsia="Calibri" w:hAnsi="Verdana" w:cs="Lohit Hindi"/>
          <w:b/>
          <w:bCs/>
          <w:i/>
          <w:color w:val="000000"/>
        </w:rPr>
      </w:pPr>
    </w:p>
    <w:p w14:paraId="3A1A257E" w14:textId="77777777" w:rsidR="00BF6854" w:rsidRPr="00BF6854" w:rsidRDefault="00BF6854" w:rsidP="00BF6854">
      <w:pPr>
        <w:tabs>
          <w:tab w:val="left" w:pos="227"/>
          <w:tab w:val="left" w:pos="454"/>
          <w:tab w:val="left" w:pos="680"/>
        </w:tabs>
        <w:autoSpaceDE w:val="0"/>
        <w:autoSpaceDN w:val="0"/>
        <w:adjustRightInd w:val="0"/>
        <w:spacing w:before="240" w:line="240" w:lineRule="atLeast"/>
        <w:outlineLvl w:val="2"/>
        <w:rPr>
          <w:rFonts w:ascii="Verdana" w:eastAsia="Calibri" w:hAnsi="Verdana" w:cs="Lohit Hindi"/>
          <w:b/>
          <w:bCs/>
          <w:i/>
          <w:color w:val="000000"/>
        </w:rPr>
      </w:pPr>
      <w:bookmarkStart w:id="51" w:name="_Toc201840506"/>
      <w:r w:rsidRPr="00BF6854">
        <w:rPr>
          <w:rFonts w:ascii="Verdana" w:eastAsia="Calibri" w:hAnsi="Verdana" w:cs="Lohit Hindi"/>
          <w:b/>
          <w:bCs/>
          <w:i/>
          <w:color w:val="000000"/>
        </w:rPr>
        <w:t xml:space="preserve">Tabel BPKV-criteria </w:t>
      </w:r>
      <w:r w:rsidRPr="00BF6854">
        <w:rPr>
          <w:rFonts w:ascii="Verdana" w:eastAsia="Verdana" w:hAnsi="Verdana" w:cs="Verdana"/>
          <w:b/>
          <w:bCs/>
          <w:i/>
          <w:color w:val="000000"/>
        </w:rPr>
        <w:t>definitieve</w:t>
      </w:r>
      <w:r w:rsidRPr="00BF6854">
        <w:rPr>
          <w:rFonts w:ascii="Verdana" w:eastAsia="Calibri" w:hAnsi="Verdana" w:cs="Lohit Hindi"/>
          <w:b/>
          <w:bCs/>
          <w:i/>
          <w:color w:val="000000"/>
        </w:rPr>
        <w:t xml:space="preserve"> inschrijving</w:t>
      </w:r>
      <w:bookmarkEnd w:id="51"/>
    </w:p>
    <w:p w14:paraId="181D16BC" w14:textId="77777777" w:rsidR="00BF6854" w:rsidRPr="00BF6854" w:rsidRDefault="00BF6854" w:rsidP="00BF6854">
      <w:pPr>
        <w:tabs>
          <w:tab w:val="left" w:pos="227"/>
          <w:tab w:val="left" w:pos="454"/>
          <w:tab w:val="left" w:pos="680"/>
        </w:tabs>
        <w:autoSpaceDE w:val="0"/>
        <w:autoSpaceDN w:val="0"/>
        <w:adjustRightInd w:val="0"/>
        <w:spacing w:before="240" w:line="240" w:lineRule="atLeast"/>
        <w:outlineLvl w:val="2"/>
        <w:rPr>
          <w:rFonts w:ascii="Verdana" w:eastAsia="Calibri" w:hAnsi="Verdana" w:cs="Lohit Hindi"/>
          <w:b/>
          <w:bCs/>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2"/>
        <w:gridCol w:w="3087"/>
        <w:gridCol w:w="3885"/>
      </w:tblGrid>
      <w:tr w:rsidR="00BF6854" w:rsidRPr="00BF6854" w14:paraId="17C33E21" w14:textId="77777777" w:rsidTr="000D3BC7">
        <w:tc>
          <w:tcPr>
            <w:tcW w:w="0" w:type="auto"/>
            <w:tcBorders>
              <w:top w:val="double" w:sz="4" w:space="0" w:color="auto"/>
              <w:left w:val="double" w:sz="4" w:space="0" w:color="auto"/>
              <w:bottom w:val="single" w:sz="12" w:space="0" w:color="auto"/>
              <w:right w:val="single" w:sz="4" w:space="0" w:color="auto"/>
            </w:tcBorders>
          </w:tcPr>
          <w:p w14:paraId="2EFDFA79" w14:textId="77777777" w:rsidR="00BF6854" w:rsidRPr="00BF6854" w:rsidRDefault="00BF6854" w:rsidP="00BF6854">
            <w:pPr>
              <w:spacing w:before="60" w:after="60" w:line="240" w:lineRule="atLeast"/>
              <w:ind w:left="228" w:hanging="228"/>
              <w:jc w:val="center"/>
              <w:rPr>
                <w:rFonts w:ascii="Verdana" w:eastAsia="Calibri" w:hAnsi="Verdana" w:cs="V&amp;W Syntax (Adobe)"/>
                <w:b/>
                <w:bCs/>
                <w:color w:val="000000"/>
              </w:rPr>
            </w:pPr>
            <w:r w:rsidRPr="00BF6854">
              <w:rPr>
                <w:rFonts w:ascii="Verdana" w:eastAsia="Calibri" w:hAnsi="Verdana" w:cs="V&amp;W Syntax (Adobe)"/>
                <w:b/>
                <w:bCs/>
                <w:color w:val="000000"/>
              </w:rPr>
              <w:t>Criterium</w:t>
            </w:r>
          </w:p>
        </w:tc>
        <w:tc>
          <w:tcPr>
            <w:tcW w:w="0" w:type="auto"/>
            <w:tcBorders>
              <w:top w:val="double" w:sz="4" w:space="0" w:color="auto"/>
              <w:left w:val="single" w:sz="4" w:space="0" w:color="auto"/>
              <w:bottom w:val="single" w:sz="12" w:space="0" w:color="auto"/>
              <w:right w:val="single" w:sz="4" w:space="0" w:color="auto"/>
            </w:tcBorders>
          </w:tcPr>
          <w:p w14:paraId="607EB511" w14:textId="77777777" w:rsidR="00BF6854" w:rsidRPr="00BF6854" w:rsidRDefault="00BF6854" w:rsidP="00BF6854">
            <w:pPr>
              <w:spacing w:before="60" w:after="60" w:line="240" w:lineRule="atLeast"/>
              <w:jc w:val="center"/>
              <w:rPr>
                <w:rFonts w:ascii="Verdana" w:eastAsia="Calibri" w:hAnsi="Verdana" w:cs="V&amp;W Syntax (Adobe)"/>
                <w:b/>
                <w:bCs/>
                <w:color w:val="000000"/>
              </w:rPr>
            </w:pPr>
            <w:proofErr w:type="spellStart"/>
            <w:r w:rsidRPr="00BF6854">
              <w:rPr>
                <w:rFonts w:ascii="Verdana" w:eastAsia="Calibri" w:hAnsi="Verdana" w:cs="V&amp;W Syntax (Adobe)"/>
                <w:b/>
                <w:bCs/>
                <w:color w:val="000000"/>
              </w:rPr>
              <w:t>Subcriterium</w:t>
            </w:r>
            <w:proofErr w:type="spellEnd"/>
          </w:p>
        </w:tc>
        <w:tc>
          <w:tcPr>
            <w:tcW w:w="0" w:type="auto"/>
            <w:tcBorders>
              <w:top w:val="double" w:sz="4" w:space="0" w:color="auto"/>
              <w:left w:val="single" w:sz="4" w:space="0" w:color="auto"/>
              <w:bottom w:val="single" w:sz="12" w:space="0" w:color="auto"/>
              <w:right w:val="double" w:sz="4" w:space="0" w:color="auto"/>
            </w:tcBorders>
          </w:tcPr>
          <w:p w14:paraId="77F54775" w14:textId="77777777" w:rsidR="00BF6854" w:rsidRPr="00BF6854" w:rsidRDefault="00BF6854" w:rsidP="00BF6854">
            <w:pPr>
              <w:spacing w:before="60" w:after="60" w:line="240" w:lineRule="atLeast"/>
              <w:ind w:left="-52" w:right="-93"/>
              <w:jc w:val="center"/>
              <w:rPr>
                <w:rFonts w:ascii="Verdana" w:eastAsia="Calibri" w:hAnsi="Verdana" w:cs="V&amp;W Syntax (Adobe)"/>
                <w:b/>
                <w:bCs/>
                <w:color w:val="000000"/>
              </w:rPr>
            </w:pPr>
            <w:r w:rsidRPr="00BF6854">
              <w:rPr>
                <w:rFonts w:ascii="Verdana" w:eastAsia="Calibri" w:hAnsi="Verdana" w:cs="V&amp;W Syntax (Adobe)"/>
                <w:b/>
                <w:bCs/>
                <w:color w:val="000000"/>
              </w:rPr>
              <w:t>Doelstelling aanbesteder</w:t>
            </w:r>
          </w:p>
        </w:tc>
      </w:tr>
      <w:tr w:rsidR="00BF6854" w:rsidRPr="00BF6854" w14:paraId="74F37E65" w14:textId="77777777" w:rsidTr="000D3BC7">
        <w:trPr>
          <w:cantSplit/>
          <w:trHeight w:val="270"/>
        </w:trPr>
        <w:tc>
          <w:tcPr>
            <w:tcW w:w="0" w:type="auto"/>
            <w:vMerge w:val="restart"/>
            <w:tcBorders>
              <w:top w:val="single" w:sz="12" w:space="0" w:color="auto"/>
              <w:left w:val="double" w:sz="4" w:space="0" w:color="auto"/>
              <w:bottom w:val="single" w:sz="4" w:space="0" w:color="auto"/>
              <w:right w:val="single" w:sz="4" w:space="0" w:color="auto"/>
            </w:tcBorders>
          </w:tcPr>
          <w:p w14:paraId="38333DBF" w14:textId="77777777" w:rsidR="00BF6854" w:rsidRPr="00BF6854" w:rsidRDefault="00BF6854" w:rsidP="00BF6854">
            <w:pPr>
              <w:spacing w:line="240" w:lineRule="atLeast"/>
              <w:ind w:left="228" w:hanging="228"/>
              <w:rPr>
                <w:rFonts w:ascii="Verdana" w:eastAsia="Calibri" w:hAnsi="Verdana" w:cs="Arial"/>
                <w:noProof/>
                <w:vanish/>
                <w:color w:val="000000"/>
              </w:rPr>
            </w:pPr>
            <w:r w:rsidRPr="00BF6854">
              <w:rPr>
                <w:rFonts w:ascii="Verdana" w:eastAsia="Calibri" w:hAnsi="Verdana" w:cs="V&amp;W Syntax (Adobe)"/>
                <w:color w:val="000000"/>
              </w:rPr>
              <w:t>1</w:t>
            </w:r>
            <w:r w:rsidRPr="00BF6854">
              <w:rPr>
                <w:rFonts w:ascii="Verdana" w:eastAsia="Calibri" w:hAnsi="Verdana" w:cs="V&amp;W Syntax (Adobe)"/>
                <w:color w:val="000000"/>
              </w:rPr>
              <w:tab/>
              <w:t>Betrouwbare dienstverlening</w:t>
            </w:r>
          </w:p>
        </w:tc>
        <w:tc>
          <w:tcPr>
            <w:tcW w:w="0" w:type="auto"/>
            <w:tcBorders>
              <w:top w:val="single" w:sz="12" w:space="0" w:color="auto"/>
              <w:left w:val="single" w:sz="4" w:space="0" w:color="auto"/>
              <w:bottom w:val="single" w:sz="4" w:space="0" w:color="auto"/>
              <w:right w:val="single" w:sz="4" w:space="0" w:color="auto"/>
            </w:tcBorders>
          </w:tcPr>
          <w:p w14:paraId="20D4A659" w14:textId="77777777" w:rsidR="00BF6854" w:rsidRPr="00BF6854" w:rsidRDefault="00BF6854" w:rsidP="00BF6854">
            <w:pPr>
              <w:spacing w:line="240" w:lineRule="atLeast"/>
              <w:ind w:left="-54" w:firstLine="54"/>
              <w:rPr>
                <w:rFonts w:ascii="Verdana" w:eastAsia="Calibri" w:hAnsi="Verdana" w:cs="V&amp;W Syntax (Adobe)"/>
                <w:color w:val="000000"/>
              </w:rPr>
            </w:pPr>
            <w:r w:rsidRPr="00BF6854">
              <w:rPr>
                <w:rFonts w:ascii="Verdana" w:eastAsia="Calibri" w:hAnsi="Verdana" w:cs="V&amp;W Syntax (Adobe)"/>
                <w:color w:val="000000"/>
              </w:rPr>
              <w:t xml:space="preserve">1.1 </w:t>
            </w:r>
            <w:r w:rsidRPr="00BF6854">
              <w:rPr>
                <w:rFonts w:ascii="Verdana" w:eastAsia="Calibri" w:hAnsi="Verdana" w:cs="Lohit Hindi"/>
              </w:rPr>
              <w:t>De mate waarin de inschrijver aantoont te kunnen komen tot een betrouwbare dienstverlening voor het verrichten van (nagenoeg) emissieloze noodsleephulp met zijn voorziene oplossing</w:t>
            </w:r>
          </w:p>
        </w:tc>
        <w:tc>
          <w:tcPr>
            <w:tcW w:w="0" w:type="auto"/>
            <w:vMerge w:val="restart"/>
            <w:tcBorders>
              <w:top w:val="single" w:sz="12" w:space="0" w:color="auto"/>
              <w:left w:val="single" w:sz="4" w:space="0" w:color="auto"/>
              <w:right w:val="double" w:sz="4" w:space="0" w:color="auto"/>
            </w:tcBorders>
          </w:tcPr>
          <w:p w14:paraId="18FE75A2" w14:textId="77777777" w:rsidR="00BF6854" w:rsidRPr="00BF6854" w:rsidRDefault="00BF6854" w:rsidP="00BF6854">
            <w:pPr>
              <w:spacing w:line="240" w:lineRule="atLeast"/>
              <w:rPr>
                <w:rFonts w:ascii="Verdana" w:eastAsia="Calibri" w:hAnsi="Verdana" w:cs="V&amp;W Syntax (Adobe)"/>
                <w:color w:val="000000"/>
              </w:rPr>
            </w:pPr>
            <w:r w:rsidRPr="00BF6854">
              <w:rPr>
                <w:rFonts w:ascii="Verdana" w:eastAsia="Calibri" w:hAnsi="Verdana" w:cs="V&amp;W Syntax (Adobe)"/>
                <w:color w:val="000000"/>
              </w:rPr>
              <w:t>De ERTV’s hebben een belangrijke veiligheidstaak. Dat betekent dat aan het uiteindelijke resultaat van het innovatiepartnerschap - de dienstverlening - hoge beschikbaarheidseisen worden gesteld. Tegelijkertijd zal moeten worden voldaan aan de gestelde eis betreffende het energieverbruik van de ERTV’s die, gedurende hun levensduur, voor tenminste 90% uit elektriciteit moet bestaan De aanbesteder wil het innovatiepartnerschap starten met die oplossingen die de meeste potentie hebben om uiteindelijk die betrouwbare en duurzame dienstverlening te kunnen realiseren.</w:t>
            </w:r>
          </w:p>
        </w:tc>
      </w:tr>
      <w:tr w:rsidR="00BF6854" w:rsidRPr="00BF6854" w14:paraId="0443B24D" w14:textId="77777777" w:rsidTr="000D3BC7">
        <w:trPr>
          <w:cantSplit/>
          <w:trHeight w:val="250"/>
        </w:trPr>
        <w:tc>
          <w:tcPr>
            <w:tcW w:w="0" w:type="auto"/>
            <w:vMerge/>
          </w:tcPr>
          <w:p w14:paraId="3C44F1E3" w14:textId="77777777" w:rsidR="00BF6854" w:rsidRPr="00BF6854" w:rsidRDefault="00BF6854" w:rsidP="00BF6854">
            <w:pPr>
              <w:spacing w:line="240" w:lineRule="atLeast"/>
              <w:ind w:left="228" w:hanging="228"/>
              <w:rPr>
                <w:rFonts w:ascii="Verdana" w:eastAsia="Calibri" w:hAnsi="Verdana" w:cs="V&amp;W Syntax (Adobe)"/>
                <w:color w:val="000000"/>
              </w:rPr>
            </w:pPr>
          </w:p>
        </w:tc>
        <w:tc>
          <w:tcPr>
            <w:tcW w:w="0" w:type="auto"/>
            <w:tcBorders>
              <w:top w:val="single" w:sz="4" w:space="0" w:color="auto"/>
              <w:left w:val="single" w:sz="4" w:space="0" w:color="auto"/>
              <w:bottom w:val="single" w:sz="12" w:space="0" w:color="auto"/>
              <w:right w:val="single" w:sz="4" w:space="0" w:color="auto"/>
            </w:tcBorders>
          </w:tcPr>
          <w:p w14:paraId="3C005B6B" w14:textId="77777777" w:rsidR="00BF6854" w:rsidRPr="00BF6854" w:rsidRDefault="00BF6854" w:rsidP="00BF6854">
            <w:pPr>
              <w:spacing w:line="240" w:lineRule="atLeast"/>
              <w:ind w:left="-54" w:firstLine="54"/>
              <w:rPr>
                <w:rFonts w:ascii="Verdana" w:eastAsia="Calibri" w:hAnsi="Verdana" w:cs="V&amp;W Syntax (Adobe)"/>
                <w:color w:val="000000"/>
              </w:rPr>
            </w:pPr>
            <w:r w:rsidRPr="00BF6854">
              <w:rPr>
                <w:rFonts w:ascii="Verdana" w:eastAsia="Calibri" w:hAnsi="Verdana" w:cs="V&amp;W Syntax (Adobe)"/>
                <w:color w:val="000000"/>
              </w:rPr>
              <w:t xml:space="preserve">1.2 De mate van volwassenheid van deze oplossing en de mate waarin inhoudelijk verwacht mag worden dat de benodigde ontwikkeling haalbaar zal zijn in de specifieke </w:t>
            </w:r>
            <w:proofErr w:type="spellStart"/>
            <w:r w:rsidRPr="00BF6854">
              <w:rPr>
                <w:rFonts w:ascii="Verdana" w:eastAsia="Calibri" w:hAnsi="Verdana" w:cs="V&amp;W Syntax (Adobe)"/>
                <w:color w:val="000000"/>
              </w:rPr>
              <w:t>use</w:t>
            </w:r>
            <w:proofErr w:type="spellEnd"/>
            <w:r w:rsidRPr="00BF6854">
              <w:rPr>
                <w:rFonts w:ascii="Verdana" w:eastAsia="Calibri" w:hAnsi="Verdana" w:cs="V&amp;W Syntax (Adobe)"/>
                <w:color w:val="000000"/>
              </w:rPr>
              <w:t xml:space="preserve"> case van het project (in het bijzonder de omstandigheden op de Noordzee).</w:t>
            </w:r>
          </w:p>
        </w:tc>
        <w:tc>
          <w:tcPr>
            <w:tcW w:w="0" w:type="auto"/>
            <w:vMerge/>
            <w:tcBorders>
              <w:left w:val="single" w:sz="4" w:space="0" w:color="auto"/>
              <w:bottom w:val="single" w:sz="12" w:space="0" w:color="auto"/>
              <w:right w:val="double" w:sz="4" w:space="0" w:color="auto"/>
            </w:tcBorders>
          </w:tcPr>
          <w:p w14:paraId="74BFFC6C" w14:textId="77777777" w:rsidR="00BF6854" w:rsidRPr="00BF6854" w:rsidRDefault="00BF6854" w:rsidP="00BF6854">
            <w:pPr>
              <w:spacing w:line="240" w:lineRule="atLeast"/>
              <w:rPr>
                <w:rFonts w:ascii="Verdana" w:eastAsia="Calibri" w:hAnsi="Verdana" w:cs="V&amp;W Syntax (Adobe)"/>
                <w:color w:val="000000"/>
              </w:rPr>
            </w:pPr>
          </w:p>
        </w:tc>
      </w:tr>
      <w:tr w:rsidR="00BF6854" w:rsidRPr="00BF6854" w14:paraId="5CB01252" w14:textId="77777777" w:rsidTr="000D3BC7">
        <w:trPr>
          <w:cantSplit/>
          <w:trHeight w:val="1470"/>
        </w:trPr>
        <w:tc>
          <w:tcPr>
            <w:tcW w:w="0" w:type="auto"/>
            <w:vMerge w:val="restart"/>
            <w:tcBorders>
              <w:top w:val="single" w:sz="12" w:space="0" w:color="auto"/>
              <w:left w:val="double" w:sz="4" w:space="0" w:color="auto"/>
              <w:right w:val="single" w:sz="4" w:space="0" w:color="auto"/>
            </w:tcBorders>
          </w:tcPr>
          <w:p w14:paraId="341BD937" w14:textId="77777777" w:rsidR="00BF6854" w:rsidRPr="00BF6854" w:rsidRDefault="00BF6854" w:rsidP="00BF6854">
            <w:pPr>
              <w:spacing w:line="240" w:lineRule="atLeast"/>
              <w:ind w:left="228" w:hanging="228"/>
              <w:rPr>
                <w:rFonts w:ascii="Verdana" w:eastAsia="Calibri" w:hAnsi="Verdana" w:cs="Arial"/>
                <w:noProof/>
                <w:vanish/>
                <w:color w:val="000000"/>
              </w:rPr>
            </w:pPr>
            <w:r w:rsidRPr="00BF6854">
              <w:rPr>
                <w:rFonts w:ascii="Verdana" w:eastAsia="Calibri" w:hAnsi="Verdana" w:cs="V&amp;W Syntax (Adobe)"/>
                <w:color w:val="000000"/>
              </w:rPr>
              <w:t>2</w:t>
            </w:r>
            <w:r w:rsidRPr="00BF6854">
              <w:rPr>
                <w:rFonts w:ascii="Verdana" w:eastAsia="Calibri" w:hAnsi="Verdana" w:cs="V&amp;W Syntax (Adobe)"/>
                <w:color w:val="000000"/>
              </w:rPr>
              <w:tab/>
              <w:t>Succesvolle ontwikkeling</w:t>
            </w:r>
          </w:p>
        </w:tc>
        <w:tc>
          <w:tcPr>
            <w:tcW w:w="0" w:type="auto"/>
            <w:tcBorders>
              <w:top w:val="single" w:sz="12" w:space="0" w:color="auto"/>
              <w:left w:val="single" w:sz="4" w:space="0" w:color="auto"/>
              <w:right w:val="single" w:sz="4" w:space="0" w:color="auto"/>
            </w:tcBorders>
          </w:tcPr>
          <w:p w14:paraId="2B68D106" w14:textId="77777777" w:rsidR="00BF6854" w:rsidRPr="00BF6854" w:rsidRDefault="00BF6854" w:rsidP="00BF6854">
            <w:pPr>
              <w:spacing w:line="240" w:lineRule="atLeast"/>
              <w:rPr>
                <w:rFonts w:ascii="Verdana" w:eastAsia="Calibri" w:hAnsi="Verdana" w:cs="V&amp;W Syntax (Adobe)"/>
                <w:color w:val="000000"/>
              </w:rPr>
            </w:pPr>
            <w:r w:rsidRPr="00BF6854">
              <w:rPr>
                <w:rFonts w:ascii="Verdana" w:eastAsia="Calibri" w:hAnsi="Verdana" w:cs="Lohit Hindi"/>
              </w:rPr>
              <w:t>2.1 De mate waarin de inschrijver aan toont dat de Preliminary Design fase concreet bijdraagt aan het tijdig bereiken van de beoogde projectdoelen en de in deze fase beschreven resultaten ook haalbaar zijn.</w:t>
            </w:r>
          </w:p>
        </w:tc>
        <w:tc>
          <w:tcPr>
            <w:tcW w:w="0" w:type="auto"/>
            <w:vMerge w:val="restart"/>
            <w:tcBorders>
              <w:top w:val="single" w:sz="12" w:space="0" w:color="auto"/>
              <w:left w:val="single" w:sz="4" w:space="0" w:color="auto"/>
              <w:right w:val="double" w:sz="4" w:space="0" w:color="auto"/>
            </w:tcBorders>
          </w:tcPr>
          <w:p w14:paraId="6F2795F0" w14:textId="77777777" w:rsidR="00BF6854" w:rsidRPr="00BF6854" w:rsidRDefault="00BF6854" w:rsidP="00BF6854">
            <w:pPr>
              <w:spacing w:line="240" w:lineRule="atLeast"/>
              <w:rPr>
                <w:rFonts w:ascii="Verdana" w:eastAsia="Calibri" w:hAnsi="Verdana" w:cs="V&amp;W Syntax (Adobe)"/>
                <w:color w:val="000000"/>
              </w:rPr>
            </w:pPr>
            <w:r w:rsidRPr="00BF6854">
              <w:rPr>
                <w:rFonts w:ascii="Verdana" w:eastAsia="Calibri" w:hAnsi="Verdana" w:cs="V&amp;W Syntax (Adobe)"/>
                <w:color w:val="000000"/>
              </w:rPr>
              <w:t xml:space="preserve">De aanbesteder wil de middelen die beschikbaar zijn om de innovatieve ontwikkeling te ondersteunen ter beschikking stellen aan inschrijvers die aantoonbaar in staat zijn om een dergelijke ontwikkeling op een goede en beheerste manier te realiseren. </w:t>
            </w:r>
          </w:p>
        </w:tc>
      </w:tr>
      <w:tr w:rsidR="00BF6854" w:rsidRPr="00BF6854" w14:paraId="321CEFDB" w14:textId="77777777" w:rsidTr="000D3BC7">
        <w:trPr>
          <w:cantSplit/>
          <w:trHeight w:val="1470"/>
        </w:trPr>
        <w:tc>
          <w:tcPr>
            <w:tcW w:w="0" w:type="auto"/>
            <w:vMerge/>
            <w:tcBorders>
              <w:left w:val="double" w:sz="4" w:space="0" w:color="auto"/>
              <w:bottom w:val="single" w:sz="4" w:space="0" w:color="auto"/>
              <w:right w:val="single" w:sz="4" w:space="0" w:color="auto"/>
            </w:tcBorders>
          </w:tcPr>
          <w:p w14:paraId="69BBB09F" w14:textId="77777777" w:rsidR="00BF6854" w:rsidRPr="00BF6854" w:rsidRDefault="00BF6854" w:rsidP="00BF6854">
            <w:pPr>
              <w:spacing w:line="240" w:lineRule="atLeast"/>
              <w:ind w:left="228" w:hanging="228"/>
              <w:rPr>
                <w:rFonts w:ascii="Verdana" w:eastAsia="Calibri" w:hAnsi="Verdana" w:cs="V&amp;W Syntax (Adobe)"/>
                <w:color w:val="000000"/>
              </w:rPr>
            </w:pPr>
          </w:p>
        </w:tc>
        <w:tc>
          <w:tcPr>
            <w:tcW w:w="0" w:type="auto"/>
            <w:tcBorders>
              <w:top w:val="single" w:sz="12" w:space="0" w:color="auto"/>
              <w:left w:val="single" w:sz="4" w:space="0" w:color="auto"/>
              <w:right w:val="single" w:sz="4" w:space="0" w:color="auto"/>
            </w:tcBorders>
          </w:tcPr>
          <w:p w14:paraId="6073C5FC" w14:textId="77777777" w:rsidR="00BF6854" w:rsidRPr="00BF6854" w:rsidRDefault="00BF6854" w:rsidP="00BF6854">
            <w:pPr>
              <w:spacing w:line="240" w:lineRule="atLeast"/>
              <w:rPr>
                <w:rFonts w:ascii="Verdana" w:eastAsia="Calibri" w:hAnsi="Verdana" w:cs="V&amp;W Syntax (Adobe)"/>
                <w:color w:val="000000"/>
              </w:rPr>
            </w:pPr>
            <w:r w:rsidRPr="00BF6854">
              <w:rPr>
                <w:rFonts w:ascii="Verdana" w:eastAsia="Calibri" w:hAnsi="Verdana" w:cs="Lohit Hindi"/>
              </w:rPr>
              <w:t>2.2 De visie van de inschrijver op de fasen na de Preliminary Design fase en de mate waarin de inschrijver aantoont dat het haalbaar is om tijdig tot de noodzakelijke resultaten te komen voor de implementatie van een betrouwbare dienstverlening.</w:t>
            </w:r>
          </w:p>
        </w:tc>
        <w:tc>
          <w:tcPr>
            <w:tcW w:w="0" w:type="auto"/>
            <w:vMerge/>
            <w:tcBorders>
              <w:left w:val="single" w:sz="4" w:space="0" w:color="auto"/>
              <w:right w:val="double" w:sz="4" w:space="0" w:color="auto"/>
            </w:tcBorders>
          </w:tcPr>
          <w:p w14:paraId="547F48E9" w14:textId="77777777" w:rsidR="00BF6854" w:rsidRPr="00BF6854" w:rsidRDefault="00BF6854" w:rsidP="00BF6854">
            <w:pPr>
              <w:spacing w:line="240" w:lineRule="atLeast"/>
              <w:rPr>
                <w:rFonts w:ascii="Verdana" w:eastAsia="Calibri" w:hAnsi="Verdana" w:cs="V&amp;W Syntax (Adobe)"/>
                <w:color w:val="000000"/>
              </w:rPr>
            </w:pPr>
          </w:p>
        </w:tc>
      </w:tr>
      <w:tr w:rsidR="00BF6854" w:rsidRPr="00BF6854" w14:paraId="44DD1F89" w14:textId="77777777" w:rsidTr="000D3BC7">
        <w:trPr>
          <w:cantSplit/>
          <w:trHeight w:val="1290"/>
        </w:trPr>
        <w:tc>
          <w:tcPr>
            <w:tcW w:w="0" w:type="auto"/>
            <w:vMerge w:val="restart"/>
            <w:tcBorders>
              <w:top w:val="single" w:sz="12" w:space="0" w:color="auto"/>
              <w:left w:val="double" w:sz="4" w:space="0" w:color="auto"/>
              <w:right w:val="single" w:sz="4" w:space="0" w:color="auto"/>
            </w:tcBorders>
          </w:tcPr>
          <w:p w14:paraId="1B2A7CE7" w14:textId="77777777" w:rsidR="00BF6854" w:rsidRPr="00BF6854" w:rsidRDefault="00BF6854" w:rsidP="00BF6854">
            <w:pPr>
              <w:spacing w:line="240" w:lineRule="atLeast"/>
              <w:ind w:left="228" w:hanging="228"/>
              <w:rPr>
                <w:rFonts w:ascii="Verdana" w:eastAsia="Calibri" w:hAnsi="Verdana" w:cs="Arial"/>
                <w:noProof/>
                <w:vanish/>
                <w:color w:val="000000"/>
              </w:rPr>
            </w:pPr>
            <w:r w:rsidRPr="00BF6854">
              <w:rPr>
                <w:rFonts w:ascii="Verdana" w:eastAsia="Calibri" w:hAnsi="Verdana" w:cs="V&amp;W Syntax (Adobe)"/>
                <w:color w:val="000000"/>
              </w:rPr>
              <w:t>3</w:t>
            </w:r>
            <w:r w:rsidRPr="00BF6854">
              <w:rPr>
                <w:rFonts w:ascii="Verdana" w:eastAsia="Calibri" w:hAnsi="Verdana" w:cs="V&amp;W Syntax (Adobe)"/>
                <w:color w:val="000000"/>
              </w:rPr>
              <w:tab/>
              <w:t>Optimale besteding en beheersing budget</w:t>
            </w:r>
          </w:p>
        </w:tc>
        <w:tc>
          <w:tcPr>
            <w:tcW w:w="0" w:type="auto"/>
            <w:tcBorders>
              <w:top w:val="single" w:sz="12" w:space="0" w:color="auto"/>
              <w:left w:val="single" w:sz="4" w:space="0" w:color="auto"/>
              <w:bottom w:val="single" w:sz="12" w:space="0" w:color="auto"/>
              <w:right w:val="single" w:sz="4" w:space="0" w:color="auto"/>
            </w:tcBorders>
          </w:tcPr>
          <w:p w14:paraId="48066350" w14:textId="77777777" w:rsidR="00BF6854" w:rsidRPr="00BF6854" w:rsidRDefault="00BF6854" w:rsidP="00BF6854">
            <w:pPr>
              <w:spacing w:line="240" w:lineRule="atLeast"/>
              <w:ind w:left="11" w:hanging="11"/>
              <w:rPr>
                <w:rFonts w:ascii="Verdana" w:eastAsia="Calibri" w:hAnsi="Verdana" w:cs="V&amp;W Syntax (Adobe)"/>
                <w:color w:val="000000"/>
              </w:rPr>
            </w:pPr>
            <w:r w:rsidRPr="00BF6854">
              <w:rPr>
                <w:rFonts w:ascii="Verdana" w:eastAsia="Calibri" w:hAnsi="Verdana" w:cs="V&amp;W Syntax (Adobe)"/>
                <w:color w:val="000000"/>
              </w:rPr>
              <w:t xml:space="preserve">3.1. De mate waarin de inschrijver aantoont het beschikbare budget op een optimale wijze in te zetten over de gehele levenscyclus van het project </w:t>
            </w:r>
          </w:p>
        </w:tc>
        <w:tc>
          <w:tcPr>
            <w:tcW w:w="0" w:type="auto"/>
            <w:vMerge w:val="restart"/>
            <w:tcBorders>
              <w:top w:val="single" w:sz="12" w:space="0" w:color="auto"/>
              <w:left w:val="single" w:sz="4" w:space="0" w:color="auto"/>
              <w:right w:val="double" w:sz="4" w:space="0" w:color="auto"/>
            </w:tcBorders>
          </w:tcPr>
          <w:p w14:paraId="381CD326" w14:textId="77777777" w:rsidR="00BF6854" w:rsidRPr="00BF6854" w:rsidRDefault="00BF6854" w:rsidP="00BF6854">
            <w:pPr>
              <w:spacing w:line="240" w:lineRule="atLeast"/>
              <w:rPr>
                <w:rFonts w:ascii="Verdana" w:eastAsia="Calibri" w:hAnsi="Verdana" w:cs="V&amp;W Syntax (Adobe)"/>
                <w:color w:val="000000"/>
              </w:rPr>
            </w:pPr>
            <w:r w:rsidRPr="00BF6854">
              <w:rPr>
                <w:rFonts w:ascii="Verdana" w:eastAsia="Calibri" w:hAnsi="Verdana" w:cs="V&amp;W Syntax (Adobe)"/>
                <w:color w:val="000000"/>
              </w:rPr>
              <w:t>De aanbesteder heeft een maximaal budget beschikbaar voor de gehele levenscyclus van het project en wil borgen dat de beoogde resultaten van de onderzoeks- en ontwikkelingsfase en de dienstverleningsfase binnen het beschikbare budget kunnen worden gerealiseerd.</w:t>
            </w:r>
          </w:p>
        </w:tc>
      </w:tr>
      <w:tr w:rsidR="00BF6854" w:rsidRPr="00BF6854" w14:paraId="5D3A430D" w14:textId="77777777" w:rsidTr="000D3BC7">
        <w:trPr>
          <w:cantSplit/>
          <w:trHeight w:val="1290"/>
        </w:trPr>
        <w:tc>
          <w:tcPr>
            <w:tcW w:w="0" w:type="auto"/>
            <w:vMerge/>
            <w:tcBorders>
              <w:top w:val="single" w:sz="12" w:space="0" w:color="auto"/>
              <w:left w:val="double" w:sz="4" w:space="0" w:color="auto"/>
              <w:right w:val="single" w:sz="4" w:space="0" w:color="auto"/>
            </w:tcBorders>
          </w:tcPr>
          <w:p w14:paraId="720FB697" w14:textId="77777777" w:rsidR="00BF6854" w:rsidRPr="00BF6854" w:rsidRDefault="00BF6854" w:rsidP="00BF6854">
            <w:pPr>
              <w:spacing w:line="240" w:lineRule="atLeast"/>
              <w:ind w:left="228" w:hanging="228"/>
              <w:rPr>
                <w:rFonts w:ascii="Verdana" w:eastAsia="Calibri" w:hAnsi="Verdana" w:cs="V&amp;W Syntax (Adobe)"/>
                <w:color w:val="000000"/>
              </w:rPr>
            </w:pPr>
          </w:p>
        </w:tc>
        <w:tc>
          <w:tcPr>
            <w:tcW w:w="0" w:type="auto"/>
            <w:tcBorders>
              <w:top w:val="single" w:sz="12" w:space="0" w:color="auto"/>
              <w:left w:val="single" w:sz="4" w:space="0" w:color="auto"/>
              <w:bottom w:val="single" w:sz="12" w:space="0" w:color="auto"/>
              <w:right w:val="single" w:sz="4" w:space="0" w:color="auto"/>
            </w:tcBorders>
          </w:tcPr>
          <w:p w14:paraId="5FDCA74E" w14:textId="77777777" w:rsidR="00BF6854" w:rsidRPr="00BF6854" w:rsidRDefault="00BF6854" w:rsidP="00BF6854">
            <w:pPr>
              <w:spacing w:line="240" w:lineRule="atLeast"/>
              <w:ind w:left="11" w:hanging="11"/>
              <w:rPr>
                <w:rFonts w:ascii="Verdana" w:eastAsia="Calibri" w:hAnsi="Verdana" w:cs="V&amp;W Syntax (Adobe)"/>
                <w:color w:val="000000"/>
              </w:rPr>
            </w:pPr>
            <w:r w:rsidRPr="00BF6854">
              <w:rPr>
                <w:rFonts w:ascii="Verdana" w:eastAsia="Calibri" w:hAnsi="Verdana" w:cs="V&amp;W Syntax (Adobe)"/>
                <w:color w:val="000000"/>
              </w:rPr>
              <w:t>3.2. De mate waarin de inschrijver aantoont dat sprake is van een gedegen budgetbeheersing.</w:t>
            </w:r>
          </w:p>
        </w:tc>
        <w:tc>
          <w:tcPr>
            <w:tcW w:w="0" w:type="auto"/>
            <w:vMerge/>
            <w:tcBorders>
              <w:top w:val="single" w:sz="12" w:space="0" w:color="auto"/>
              <w:left w:val="single" w:sz="4" w:space="0" w:color="auto"/>
              <w:right w:val="double" w:sz="4" w:space="0" w:color="auto"/>
            </w:tcBorders>
          </w:tcPr>
          <w:p w14:paraId="2F0B3D45" w14:textId="77777777" w:rsidR="00BF6854" w:rsidRPr="00BF6854" w:rsidRDefault="00BF6854" w:rsidP="00BF6854">
            <w:pPr>
              <w:spacing w:line="240" w:lineRule="atLeast"/>
              <w:rPr>
                <w:rFonts w:ascii="Verdana" w:eastAsia="Calibri" w:hAnsi="Verdana" w:cs="V&amp;W Syntax (Adobe)"/>
                <w:color w:val="000000"/>
              </w:rPr>
            </w:pPr>
          </w:p>
        </w:tc>
      </w:tr>
      <w:tr w:rsidR="00BF6854" w:rsidRPr="00BF6854" w14:paraId="42837590" w14:textId="77777777" w:rsidTr="000D3BC7">
        <w:trPr>
          <w:cantSplit/>
          <w:trHeight w:val="1290"/>
        </w:trPr>
        <w:tc>
          <w:tcPr>
            <w:tcW w:w="0" w:type="auto"/>
            <w:vMerge/>
            <w:tcBorders>
              <w:left w:val="double" w:sz="4" w:space="0" w:color="auto"/>
              <w:bottom w:val="single" w:sz="4" w:space="0" w:color="auto"/>
              <w:right w:val="single" w:sz="4" w:space="0" w:color="auto"/>
            </w:tcBorders>
          </w:tcPr>
          <w:p w14:paraId="1F2B3266" w14:textId="77777777" w:rsidR="00BF6854" w:rsidRPr="00BF6854" w:rsidRDefault="00BF6854" w:rsidP="00BF6854">
            <w:pPr>
              <w:spacing w:line="240" w:lineRule="atLeast"/>
              <w:ind w:left="228" w:hanging="228"/>
              <w:rPr>
                <w:rFonts w:ascii="Verdana" w:eastAsia="Calibri" w:hAnsi="Verdana" w:cs="V&amp;W Syntax (Adobe)"/>
                <w:color w:val="000000"/>
              </w:rPr>
            </w:pPr>
          </w:p>
        </w:tc>
        <w:tc>
          <w:tcPr>
            <w:tcW w:w="0" w:type="auto"/>
            <w:tcBorders>
              <w:top w:val="single" w:sz="12" w:space="0" w:color="auto"/>
              <w:left w:val="single" w:sz="4" w:space="0" w:color="auto"/>
              <w:right w:val="single" w:sz="4" w:space="0" w:color="auto"/>
            </w:tcBorders>
          </w:tcPr>
          <w:p w14:paraId="57394360" w14:textId="77777777" w:rsidR="00BF6854" w:rsidRPr="00BF6854" w:rsidRDefault="00BF6854" w:rsidP="00BF6854">
            <w:pPr>
              <w:spacing w:line="240" w:lineRule="atLeast"/>
              <w:rPr>
                <w:rFonts w:ascii="Verdana" w:eastAsia="Calibri" w:hAnsi="Verdana" w:cs="V&amp;W Syntax (Adobe)"/>
                <w:color w:val="000000"/>
              </w:rPr>
            </w:pPr>
            <w:r w:rsidRPr="00BF6854">
              <w:rPr>
                <w:rFonts w:ascii="Verdana" w:eastAsia="Calibri" w:hAnsi="Verdana" w:cs="V&amp;W Syntax (Adobe)"/>
                <w:color w:val="000000"/>
              </w:rPr>
              <w:t>3.3 Het taakstellend budget en de onderbouwing daarvan voor de Preliminary design fase</w:t>
            </w:r>
          </w:p>
        </w:tc>
        <w:tc>
          <w:tcPr>
            <w:tcW w:w="0" w:type="auto"/>
            <w:vMerge/>
            <w:tcBorders>
              <w:left w:val="single" w:sz="4" w:space="0" w:color="auto"/>
              <w:right w:val="double" w:sz="4" w:space="0" w:color="auto"/>
            </w:tcBorders>
          </w:tcPr>
          <w:p w14:paraId="4ADAAF4A" w14:textId="77777777" w:rsidR="00BF6854" w:rsidRPr="00BF6854" w:rsidRDefault="00BF6854" w:rsidP="00BF6854">
            <w:pPr>
              <w:spacing w:line="240" w:lineRule="atLeast"/>
              <w:rPr>
                <w:rFonts w:ascii="Verdana" w:eastAsia="Calibri" w:hAnsi="Verdana" w:cs="V&amp;W Syntax (Adobe)"/>
                <w:color w:val="000000"/>
              </w:rPr>
            </w:pPr>
          </w:p>
        </w:tc>
      </w:tr>
    </w:tbl>
    <w:p w14:paraId="4841DA52" w14:textId="77777777" w:rsidR="00BF6854" w:rsidRPr="00BF6854" w:rsidRDefault="00BF6854" w:rsidP="00BF6854">
      <w:pPr>
        <w:spacing w:after="160" w:line="259" w:lineRule="auto"/>
        <w:rPr>
          <w:rFonts w:ascii="Verdana" w:eastAsia="Calibri" w:hAnsi="Verdana" w:cs="Lohit Hindi"/>
          <w:b/>
          <w:bCs/>
        </w:rPr>
      </w:pPr>
      <w:bookmarkStart w:id="52" w:name="_Toc201840507"/>
      <w:bookmarkStart w:id="53" w:name="bwBijl_J_BV_uit_kop2"/>
    </w:p>
    <w:p w14:paraId="2FCB1FE4" w14:textId="77777777" w:rsidR="00BF6854" w:rsidRPr="00BF6854" w:rsidRDefault="00BF6854" w:rsidP="00BF6854">
      <w:pPr>
        <w:spacing w:after="160" w:line="259" w:lineRule="auto"/>
        <w:rPr>
          <w:rFonts w:ascii="Verdana" w:eastAsia="Calibri" w:hAnsi="Verdana" w:cs="Lohit Hindi"/>
          <w:b/>
          <w:bCs/>
        </w:rPr>
      </w:pPr>
    </w:p>
    <w:p w14:paraId="1E9346FF" w14:textId="77777777" w:rsidR="00BF6854" w:rsidRPr="00BF6854" w:rsidRDefault="00BF6854" w:rsidP="00BF6854">
      <w:pPr>
        <w:spacing w:after="160" w:line="259" w:lineRule="auto"/>
        <w:rPr>
          <w:rFonts w:ascii="Verdana" w:eastAsia="Calibri" w:hAnsi="Verdana" w:cs="Lohit Hindi"/>
          <w:b/>
          <w:bCs/>
        </w:rPr>
      </w:pPr>
      <w:r w:rsidRPr="00BF6854">
        <w:rPr>
          <w:rFonts w:ascii="Verdana" w:eastAsia="Calibri" w:hAnsi="Verdana" w:cs="Lohit Hindi"/>
          <w:b/>
          <w:bCs/>
        </w:rPr>
        <w:t xml:space="preserve">Rekenblad BPKV </w:t>
      </w:r>
      <w:r w:rsidRPr="00BF6854">
        <w:rPr>
          <w:rFonts w:ascii="Verdana" w:eastAsia="Verdana" w:hAnsi="Verdana" w:cs="Verdana"/>
          <w:b/>
          <w:bCs/>
          <w:color w:val="000000"/>
        </w:rPr>
        <w:t>definitieve</w:t>
      </w:r>
      <w:r w:rsidRPr="00BF6854">
        <w:rPr>
          <w:rFonts w:ascii="Verdana" w:eastAsia="Calibri" w:hAnsi="Verdana" w:cs="Lohit Hindi"/>
          <w:b/>
          <w:bCs/>
        </w:rPr>
        <w:t xml:space="preserve"> inschrijving</w:t>
      </w:r>
      <w:bookmarkEnd w:id="52"/>
    </w:p>
    <w:p w14:paraId="13175DF6" w14:textId="77777777" w:rsidR="00BF6854" w:rsidRPr="00BF6854" w:rsidRDefault="00BF6854" w:rsidP="00BF6854">
      <w:pPr>
        <w:tabs>
          <w:tab w:val="left" w:pos="227"/>
          <w:tab w:val="left" w:pos="454"/>
          <w:tab w:val="left" w:pos="680"/>
        </w:tabs>
        <w:autoSpaceDE w:val="0"/>
        <w:autoSpaceDN w:val="0"/>
        <w:adjustRightInd w:val="0"/>
        <w:spacing w:before="240" w:line="240" w:lineRule="atLeast"/>
        <w:outlineLvl w:val="2"/>
        <w:rPr>
          <w:rFonts w:ascii="Verdana" w:eastAsia="Calibri" w:hAnsi="Verdana" w:cs="Lohit Hindi"/>
          <w:b/>
          <w:bCs/>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7"/>
        <w:gridCol w:w="3026"/>
        <w:gridCol w:w="1219"/>
        <w:gridCol w:w="1596"/>
        <w:gridCol w:w="1186"/>
      </w:tblGrid>
      <w:tr w:rsidR="00BF6854" w:rsidRPr="00BF6854" w14:paraId="1768F322" w14:textId="77777777" w:rsidTr="000D3BC7">
        <w:tc>
          <w:tcPr>
            <w:tcW w:w="0" w:type="auto"/>
            <w:tcBorders>
              <w:top w:val="double" w:sz="4" w:space="0" w:color="auto"/>
              <w:left w:val="double" w:sz="4" w:space="0" w:color="auto"/>
              <w:bottom w:val="single" w:sz="12" w:space="0" w:color="auto"/>
              <w:right w:val="single" w:sz="4" w:space="0" w:color="auto"/>
            </w:tcBorders>
          </w:tcPr>
          <w:p w14:paraId="027C5820" w14:textId="77777777" w:rsidR="00BF6854" w:rsidRPr="00BF6854" w:rsidRDefault="00BF6854" w:rsidP="00BF6854">
            <w:pPr>
              <w:spacing w:line="240" w:lineRule="atLeast"/>
              <w:jc w:val="center"/>
              <w:rPr>
                <w:rFonts w:ascii="Verdana" w:eastAsia="Calibri" w:hAnsi="Verdana" w:cs="V&amp;W Syntax (Adobe)"/>
                <w:b/>
                <w:bCs/>
                <w:color w:val="000000"/>
              </w:rPr>
            </w:pPr>
            <w:bookmarkStart w:id="54" w:name="bwBijl_J_Bv_uit_Blok3"/>
            <w:bookmarkEnd w:id="53"/>
            <w:r w:rsidRPr="00BF6854">
              <w:rPr>
                <w:rFonts w:ascii="Verdana" w:eastAsia="Calibri" w:hAnsi="Verdana" w:cs="V&amp;W Syntax (Adobe)"/>
                <w:b/>
                <w:bCs/>
                <w:color w:val="000000"/>
              </w:rPr>
              <w:t>Criterium</w:t>
            </w:r>
          </w:p>
        </w:tc>
        <w:tc>
          <w:tcPr>
            <w:tcW w:w="0" w:type="auto"/>
            <w:tcBorders>
              <w:top w:val="double" w:sz="4" w:space="0" w:color="auto"/>
              <w:left w:val="single" w:sz="4" w:space="0" w:color="auto"/>
              <w:bottom w:val="single" w:sz="12" w:space="0" w:color="auto"/>
              <w:right w:val="single" w:sz="4" w:space="0" w:color="auto"/>
            </w:tcBorders>
          </w:tcPr>
          <w:p w14:paraId="774D681D" w14:textId="77777777" w:rsidR="00BF6854" w:rsidRPr="00BF6854" w:rsidRDefault="00BF6854" w:rsidP="00BF6854">
            <w:pPr>
              <w:spacing w:line="240" w:lineRule="atLeast"/>
              <w:jc w:val="center"/>
              <w:rPr>
                <w:rFonts w:ascii="Verdana" w:eastAsia="Calibri" w:hAnsi="Verdana" w:cs="V&amp;W Syntax (Adobe)"/>
                <w:b/>
                <w:bCs/>
                <w:color w:val="000000"/>
              </w:rPr>
            </w:pPr>
            <w:proofErr w:type="spellStart"/>
            <w:r w:rsidRPr="00BF6854">
              <w:rPr>
                <w:rFonts w:ascii="Verdana" w:eastAsia="Calibri" w:hAnsi="Verdana" w:cs="V&amp;W Syntax (Adobe)"/>
                <w:b/>
                <w:bCs/>
                <w:color w:val="000000"/>
              </w:rPr>
              <w:t>Subcriterium</w:t>
            </w:r>
            <w:proofErr w:type="spellEnd"/>
          </w:p>
        </w:tc>
        <w:tc>
          <w:tcPr>
            <w:tcW w:w="0" w:type="auto"/>
            <w:tcBorders>
              <w:top w:val="double" w:sz="4" w:space="0" w:color="auto"/>
              <w:left w:val="single" w:sz="4" w:space="0" w:color="auto"/>
              <w:bottom w:val="single" w:sz="12" w:space="0" w:color="auto"/>
              <w:right w:val="single" w:sz="4" w:space="0" w:color="auto"/>
            </w:tcBorders>
          </w:tcPr>
          <w:p w14:paraId="6FA00BFB" w14:textId="77777777" w:rsidR="00BF6854" w:rsidRPr="00BF6854" w:rsidRDefault="00BF6854" w:rsidP="00BF6854">
            <w:pPr>
              <w:spacing w:line="240" w:lineRule="atLeast"/>
              <w:ind w:left="-51" w:right="-108"/>
              <w:jc w:val="center"/>
              <w:rPr>
                <w:rFonts w:ascii="Verdana" w:eastAsia="Calibri" w:hAnsi="Verdana" w:cs="V&amp;W Syntax (Adobe)"/>
                <w:b/>
                <w:bCs/>
                <w:color w:val="000000"/>
              </w:rPr>
            </w:pPr>
            <w:r w:rsidRPr="00BF6854">
              <w:rPr>
                <w:rFonts w:ascii="Verdana" w:eastAsia="Calibri" w:hAnsi="Verdana" w:cs="V&amp;W Syntax (Adobe)"/>
                <w:b/>
                <w:bCs/>
                <w:color w:val="000000"/>
              </w:rPr>
              <w:t>Maximaal aantal punten</w:t>
            </w:r>
          </w:p>
        </w:tc>
        <w:tc>
          <w:tcPr>
            <w:tcW w:w="0" w:type="auto"/>
            <w:tcBorders>
              <w:top w:val="double" w:sz="4" w:space="0" w:color="auto"/>
              <w:left w:val="single" w:sz="4" w:space="0" w:color="auto"/>
              <w:bottom w:val="single" w:sz="12" w:space="0" w:color="auto"/>
              <w:right w:val="single" w:sz="4" w:space="0" w:color="auto"/>
            </w:tcBorders>
          </w:tcPr>
          <w:p w14:paraId="69F89F3B" w14:textId="77777777" w:rsidR="00BF6854" w:rsidRPr="00BF6854" w:rsidRDefault="00BF6854" w:rsidP="00BF6854">
            <w:pPr>
              <w:spacing w:line="240" w:lineRule="atLeast"/>
              <w:ind w:left="-65" w:right="-108"/>
              <w:jc w:val="center"/>
              <w:rPr>
                <w:rFonts w:ascii="Verdana" w:eastAsia="Calibri" w:hAnsi="Verdana" w:cs="V&amp;W Syntax (Adobe)"/>
                <w:b/>
                <w:bCs/>
                <w:color w:val="000000"/>
              </w:rPr>
            </w:pPr>
            <w:r w:rsidRPr="00BF6854">
              <w:rPr>
                <w:rFonts w:ascii="Verdana" w:eastAsia="Calibri" w:hAnsi="Verdana" w:cs="V&amp;W Syntax (Adobe)"/>
                <w:b/>
                <w:bCs/>
                <w:color w:val="000000"/>
              </w:rPr>
              <w:t>Beoordelings-cijfer</w:t>
            </w:r>
          </w:p>
        </w:tc>
        <w:tc>
          <w:tcPr>
            <w:tcW w:w="0" w:type="auto"/>
            <w:tcBorders>
              <w:top w:val="double" w:sz="4" w:space="0" w:color="auto"/>
              <w:left w:val="single" w:sz="4" w:space="0" w:color="auto"/>
              <w:bottom w:val="single" w:sz="12" w:space="0" w:color="auto"/>
              <w:right w:val="single" w:sz="4" w:space="0" w:color="auto"/>
            </w:tcBorders>
          </w:tcPr>
          <w:p w14:paraId="02018ECD" w14:textId="77777777" w:rsidR="00BF6854" w:rsidRPr="00BF6854" w:rsidRDefault="00BF6854" w:rsidP="00BF6854">
            <w:pPr>
              <w:spacing w:line="240" w:lineRule="atLeast"/>
              <w:ind w:left="-51" w:right="-97"/>
              <w:jc w:val="center"/>
              <w:rPr>
                <w:rFonts w:ascii="Verdana" w:eastAsia="Calibri" w:hAnsi="Verdana" w:cs="V&amp;W Syntax (Adobe)"/>
                <w:b/>
                <w:bCs/>
                <w:color w:val="000000"/>
              </w:rPr>
            </w:pPr>
            <w:r w:rsidRPr="00BF6854">
              <w:rPr>
                <w:rFonts w:ascii="Verdana" w:eastAsia="Calibri" w:hAnsi="Verdana" w:cs="V&amp;W Syntax (Adobe)"/>
                <w:b/>
                <w:bCs/>
                <w:color w:val="000000"/>
              </w:rPr>
              <w:t>Behaalde aantal punten</w:t>
            </w:r>
          </w:p>
          <w:p w14:paraId="10D00553" w14:textId="77777777" w:rsidR="00BF6854" w:rsidRPr="00BF6854" w:rsidRDefault="00BF6854" w:rsidP="00BF6854">
            <w:pPr>
              <w:spacing w:line="240" w:lineRule="atLeast"/>
              <w:ind w:left="-51" w:right="-97"/>
              <w:jc w:val="center"/>
              <w:rPr>
                <w:rFonts w:ascii="Verdana" w:eastAsia="Calibri" w:hAnsi="Verdana" w:cs="V&amp;W Syntax (Adobe)"/>
                <w:b/>
                <w:bCs/>
                <w:color w:val="000000"/>
              </w:rPr>
            </w:pPr>
          </w:p>
        </w:tc>
      </w:tr>
      <w:tr w:rsidR="00BF6854" w:rsidRPr="00BF6854" w14:paraId="5483B4E6" w14:textId="77777777" w:rsidTr="000D3BC7">
        <w:trPr>
          <w:cantSplit/>
        </w:trPr>
        <w:tc>
          <w:tcPr>
            <w:tcW w:w="0" w:type="auto"/>
            <w:vMerge w:val="restart"/>
            <w:tcBorders>
              <w:top w:val="single" w:sz="12" w:space="0" w:color="auto"/>
              <w:left w:val="double" w:sz="4" w:space="0" w:color="auto"/>
              <w:bottom w:val="single" w:sz="4" w:space="0" w:color="auto"/>
              <w:right w:val="single" w:sz="4" w:space="0" w:color="auto"/>
            </w:tcBorders>
          </w:tcPr>
          <w:p w14:paraId="30442FC0" w14:textId="77777777" w:rsidR="00BF6854" w:rsidRPr="00BF6854" w:rsidRDefault="00BF6854" w:rsidP="00BF6854">
            <w:pPr>
              <w:spacing w:before="60" w:line="240" w:lineRule="atLeast"/>
              <w:ind w:left="176" w:right="-108" w:hanging="244"/>
              <w:rPr>
                <w:rFonts w:ascii="Verdana" w:eastAsia="Calibri" w:hAnsi="Verdana" w:cs="V&amp;W Syntax (Adobe)"/>
                <w:color w:val="000000"/>
              </w:rPr>
            </w:pPr>
            <w:r w:rsidRPr="00BF6854">
              <w:rPr>
                <w:rFonts w:ascii="Verdana" w:eastAsia="Calibri" w:hAnsi="Verdana" w:cs="V&amp;W Syntax (Adobe)"/>
                <w:color w:val="000000"/>
              </w:rPr>
              <w:t>1</w:t>
            </w:r>
            <w:r w:rsidRPr="00BF6854">
              <w:rPr>
                <w:rFonts w:ascii="Verdana" w:eastAsia="Calibri" w:hAnsi="Verdana" w:cs="V&amp;W Syntax (Adobe)"/>
                <w:color w:val="000000"/>
              </w:rPr>
              <w:tab/>
              <w:t>Betrouwbare dienstverlening</w:t>
            </w:r>
          </w:p>
        </w:tc>
        <w:tc>
          <w:tcPr>
            <w:tcW w:w="0" w:type="auto"/>
            <w:tcBorders>
              <w:top w:val="single" w:sz="12" w:space="0" w:color="auto"/>
              <w:left w:val="single" w:sz="4" w:space="0" w:color="auto"/>
              <w:bottom w:val="single" w:sz="4" w:space="0" w:color="auto"/>
              <w:right w:val="single" w:sz="4" w:space="0" w:color="auto"/>
            </w:tcBorders>
          </w:tcPr>
          <w:p w14:paraId="42E8AEC5" w14:textId="77777777" w:rsidR="00BF6854" w:rsidRPr="00BF6854" w:rsidRDefault="00BF6854" w:rsidP="00BF6854">
            <w:pPr>
              <w:spacing w:beforeLines="60" w:before="144" w:after="60" w:line="240" w:lineRule="atLeast"/>
              <w:ind w:left="-51" w:right="-108"/>
              <w:rPr>
                <w:rFonts w:ascii="Verdana" w:eastAsia="Calibri" w:hAnsi="Verdana" w:cs="V&amp;W Syntax (Adobe)"/>
                <w:color w:val="000000"/>
              </w:rPr>
            </w:pPr>
            <w:r w:rsidRPr="00BF6854">
              <w:rPr>
                <w:rFonts w:ascii="Verdana" w:eastAsia="Calibri" w:hAnsi="Verdana" w:cs="V&amp;W Syntax (Adobe)"/>
                <w:color w:val="000000"/>
              </w:rPr>
              <w:t xml:space="preserve">1.1 </w:t>
            </w:r>
            <w:r w:rsidRPr="00BF6854">
              <w:rPr>
                <w:rFonts w:ascii="Verdana" w:eastAsia="Calibri" w:hAnsi="Verdana" w:cs="Lohit Hindi"/>
              </w:rPr>
              <w:t>De mate waarin de inschrijver aantoont te kunnen komen tot een betrouwbare dienstverlening voor het verrichten van (nagenoeg) emissieloze noodsleephulp met zijn voorziene oplossing</w:t>
            </w:r>
          </w:p>
        </w:tc>
        <w:tc>
          <w:tcPr>
            <w:tcW w:w="0" w:type="auto"/>
            <w:tcBorders>
              <w:top w:val="single" w:sz="12" w:space="0" w:color="auto"/>
              <w:left w:val="single" w:sz="4" w:space="0" w:color="auto"/>
              <w:bottom w:val="single" w:sz="4" w:space="0" w:color="auto"/>
              <w:right w:val="single" w:sz="4" w:space="0" w:color="auto"/>
            </w:tcBorders>
          </w:tcPr>
          <w:p w14:paraId="7385831F" w14:textId="77777777" w:rsidR="00BF6854" w:rsidRPr="00BF6854" w:rsidRDefault="00BF6854" w:rsidP="00BF6854">
            <w:pPr>
              <w:spacing w:beforeLines="60" w:before="144" w:after="60" w:line="240" w:lineRule="atLeast"/>
              <w:ind w:right="176"/>
              <w:jc w:val="center"/>
              <w:rPr>
                <w:rFonts w:ascii="Verdana" w:eastAsia="Calibri" w:hAnsi="Verdana" w:cs="V&amp;W Syntax (Adobe)"/>
                <w:color w:val="000000"/>
              </w:rPr>
            </w:pPr>
            <w:r w:rsidRPr="00BF6854">
              <w:rPr>
                <w:rFonts w:ascii="Verdana" w:eastAsia="Calibri" w:hAnsi="Verdana" w:cs="V&amp;W Syntax (Adobe)"/>
                <w:color w:val="000000"/>
              </w:rPr>
              <w:t>20</w:t>
            </w:r>
          </w:p>
        </w:tc>
        <w:tc>
          <w:tcPr>
            <w:tcW w:w="0" w:type="auto"/>
            <w:tcBorders>
              <w:top w:val="single" w:sz="12" w:space="0" w:color="auto"/>
              <w:left w:val="single" w:sz="4" w:space="0" w:color="auto"/>
              <w:bottom w:val="single" w:sz="4" w:space="0" w:color="auto"/>
              <w:right w:val="single" w:sz="4" w:space="0" w:color="auto"/>
            </w:tcBorders>
            <w:shd w:val="clear" w:color="auto" w:fill="C0C0C0"/>
          </w:tcPr>
          <w:p w14:paraId="64042802" w14:textId="77777777" w:rsidR="00BF6854" w:rsidRPr="00BF6854" w:rsidRDefault="00BF6854" w:rsidP="00BF6854">
            <w:pPr>
              <w:spacing w:line="240" w:lineRule="atLeast"/>
              <w:jc w:val="center"/>
              <w:rPr>
                <w:rFonts w:ascii="Verdana" w:eastAsia="Calibri" w:hAnsi="Verdana" w:cs="V&amp;W Syntax (Adobe)"/>
                <w:color w:val="000000"/>
              </w:rPr>
            </w:pPr>
          </w:p>
        </w:tc>
        <w:tc>
          <w:tcPr>
            <w:tcW w:w="0" w:type="auto"/>
            <w:tcBorders>
              <w:top w:val="single" w:sz="12" w:space="0" w:color="auto"/>
              <w:left w:val="single" w:sz="4" w:space="0" w:color="auto"/>
              <w:bottom w:val="single" w:sz="4" w:space="0" w:color="auto"/>
              <w:right w:val="single" w:sz="4" w:space="0" w:color="auto"/>
            </w:tcBorders>
            <w:shd w:val="clear" w:color="auto" w:fill="C0C0C0"/>
          </w:tcPr>
          <w:p w14:paraId="0E7FB65D" w14:textId="77777777" w:rsidR="00BF6854" w:rsidRPr="00BF6854" w:rsidRDefault="00BF6854" w:rsidP="00BF6854">
            <w:pPr>
              <w:spacing w:line="240" w:lineRule="atLeast"/>
              <w:ind w:right="249"/>
              <w:jc w:val="right"/>
              <w:rPr>
                <w:rFonts w:ascii="Verdana" w:eastAsia="Calibri" w:hAnsi="Verdana" w:cs="V&amp;W Syntax (Adobe)"/>
                <w:color w:val="000000"/>
              </w:rPr>
            </w:pPr>
          </w:p>
        </w:tc>
      </w:tr>
      <w:tr w:rsidR="00BF6854" w:rsidRPr="00BF6854" w14:paraId="71267E60" w14:textId="77777777" w:rsidTr="000D3BC7">
        <w:trPr>
          <w:cantSplit/>
        </w:trPr>
        <w:tc>
          <w:tcPr>
            <w:tcW w:w="0" w:type="auto"/>
            <w:vMerge/>
            <w:tcBorders>
              <w:top w:val="single" w:sz="4" w:space="0" w:color="auto"/>
              <w:left w:val="double" w:sz="4" w:space="0" w:color="auto"/>
              <w:bottom w:val="single" w:sz="4" w:space="0" w:color="auto"/>
              <w:right w:val="single" w:sz="4" w:space="0" w:color="auto"/>
            </w:tcBorders>
          </w:tcPr>
          <w:p w14:paraId="5BBFAE59" w14:textId="77777777" w:rsidR="00BF6854" w:rsidRPr="00BF6854" w:rsidRDefault="00BF6854" w:rsidP="00BF6854">
            <w:pPr>
              <w:spacing w:line="240" w:lineRule="atLeast"/>
              <w:ind w:left="-51" w:right="-108"/>
              <w:rPr>
                <w:rFonts w:ascii="Verdana" w:eastAsia="Calibri" w:hAnsi="Verdana" w:cs="V&amp;W Syntax (Adobe)"/>
                <w:color w:val="000000"/>
              </w:rPr>
            </w:pPr>
          </w:p>
        </w:tc>
        <w:tc>
          <w:tcPr>
            <w:tcW w:w="0" w:type="auto"/>
            <w:tcBorders>
              <w:top w:val="single" w:sz="4" w:space="0" w:color="auto"/>
              <w:left w:val="single" w:sz="4" w:space="0" w:color="auto"/>
              <w:bottom w:val="single" w:sz="4" w:space="0" w:color="auto"/>
              <w:right w:val="single" w:sz="4" w:space="0" w:color="auto"/>
            </w:tcBorders>
          </w:tcPr>
          <w:p w14:paraId="63908185" w14:textId="77777777" w:rsidR="00BF6854" w:rsidRPr="00BF6854" w:rsidRDefault="00BF6854" w:rsidP="00BF6854">
            <w:pPr>
              <w:spacing w:beforeLines="60" w:before="144" w:after="60" w:line="240" w:lineRule="atLeast"/>
              <w:ind w:left="-51" w:right="-108"/>
              <w:rPr>
                <w:rFonts w:ascii="Verdana" w:eastAsia="Calibri" w:hAnsi="Verdana" w:cs="V&amp;W Syntax (Adobe)"/>
                <w:color w:val="000000"/>
              </w:rPr>
            </w:pPr>
            <w:r w:rsidRPr="00BF6854">
              <w:rPr>
                <w:rFonts w:ascii="Verdana" w:eastAsia="Calibri" w:hAnsi="Verdana" w:cs="V&amp;W Syntax (Adobe)"/>
                <w:color w:val="000000"/>
              </w:rPr>
              <w:t xml:space="preserve">1.2 De mate van volwassenheid van deze oplossing en de mate waarin inhoudelijk verwacht mag worden dat de benodigde ontwikkeling haalbaar zal zijn in de specifieke </w:t>
            </w:r>
            <w:proofErr w:type="spellStart"/>
            <w:r w:rsidRPr="00BF6854">
              <w:rPr>
                <w:rFonts w:ascii="Verdana" w:eastAsia="Calibri" w:hAnsi="Verdana" w:cs="V&amp;W Syntax (Adobe)"/>
                <w:color w:val="000000"/>
              </w:rPr>
              <w:t>use</w:t>
            </w:r>
            <w:proofErr w:type="spellEnd"/>
            <w:r w:rsidRPr="00BF6854">
              <w:rPr>
                <w:rFonts w:ascii="Verdana" w:eastAsia="Calibri" w:hAnsi="Verdana" w:cs="V&amp;W Syntax (Adobe)"/>
                <w:color w:val="000000"/>
              </w:rPr>
              <w:t xml:space="preserve"> case van het project (in het bijzonder de omstandigheden op de Noordzee).</w:t>
            </w:r>
          </w:p>
        </w:tc>
        <w:tc>
          <w:tcPr>
            <w:tcW w:w="0" w:type="auto"/>
            <w:tcBorders>
              <w:top w:val="single" w:sz="4" w:space="0" w:color="auto"/>
              <w:left w:val="single" w:sz="4" w:space="0" w:color="auto"/>
              <w:bottom w:val="single" w:sz="2" w:space="0" w:color="auto"/>
              <w:right w:val="single" w:sz="4" w:space="0" w:color="auto"/>
            </w:tcBorders>
          </w:tcPr>
          <w:p w14:paraId="39C5A874" w14:textId="77777777" w:rsidR="00BF6854" w:rsidRPr="00BF6854" w:rsidRDefault="00BF6854" w:rsidP="00BF6854">
            <w:pPr>
              <w:spacing w:beforeLines="60" w:before="144" w:after="60" w:line="240" w:lineRule="atLeast"/>
              <w:ind w:right="176"/>
              <w:jc w:val="center"/>
              <w:rPr>
                <w:rFonts w:ascii="Verdana" w:eastAsia="Calibri" w:hAnsi="Verdana" w:cs="V&amp;W Syntax (Adobe)"/>
                <w:color w:val="000000"/>
              </w:rPr>
            </w:pPr>
            <w:r w:rsidRPr="00BF6854">
              <w:rPr>
                <w:rFonts w:ascii="Verdana" w:eastAsia="Calibri" w:hAnsi="Verdana" w:cs="V&amp;W Syntax (Adobe)"/>
                <w:color w:val="000000"/>
              </w:rPr>
              <w:t>20</w:t>
            </w:r>
          </w:p>
        </w:tc>
        <w:tc>
          <w:tcPr>
            <w:tcW w:w="0" w:type="auto"/>
            <w:tcBorders>
              <w:top w:val="single" w:sz="4" w:space="0" w:color="auto"/>
              <w:left w:val="single" w:sz="4" w:space="0" w:color="auto"/>
              <w:bottom w:val="single" w:sz="4" w:space="0" w:color="auto"/>
              <w:right w:val="single" w:sz="4" w:space="0" w:color="auto"/>
            </w:tcBorders>
            <w:shd w:val="clear" w:color="auto" w:fill="C0C0C0"/>
          </w:tcPr>
          <w:p w14:paraId="6EDC3B83" w14:textId="77777777" w:rsidR="00BF6854" w:rsidRPr="00BF6854" w:rsidRDefault="00BF6854" w:rsidP="00BF6854">
            <w:pPr>
              <w:spacing w:line="240" w:lineRule="atLeast"/>
              <w:jc w:val="center"/>
              <w:rPr>
                <w:rFonts w:ascii="Verdana" w:eastAsia="Calibri" w:hAnsi="Verdana" w:cs="V&amp;W Syntax (Adobe)"/>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C0C0C0"/>
          </w:tcPr>
          <w:p w14:paraId="11E3F479" w14:textId="77777777" w:rsidR="00BF6854" w:rsidRPr="00BF6854" w:rsidRDefault="00BF6854" w:rsidP="00BF6854">
            <w:pPr>
              <w:spacing w:line="240" w:lineRule="atLeast"/>
              <w:ind w:right="249"/>
              <w:jc w:val="right"/>
              <w:rPr>
                <w:rFonts w:ascii="Verdana" w:eastAsia="Calibri" w:hAnsi="Verdana" w:cs="V&amp;W Syntax (Adobe)"/>
                <w:color w:val="000000"/>
              </w:rPr>
            </w:pPr>
          </w:p>
        </w:tc>
      </w:tr>
      <w:tr w:rsidR="00BF6854" w:rsidRPr="00BF6854" w14:paraId="448FEE8F" w14:textId="77777777" w:rsidTr="000D3BC7">
        <w:trPr>
          <w:cantSplit/>
        </w:trPr>
        <w:tc>
          <w:tcPr>
            <w:tcW w:w="0" w:type="auto"/>
            <w:vMerge w:val="restart"/>
            <w:tcBorders>
              <w:top w:val="single" w:sz="12" w:space="0" w:color="auto"/>
              <w:left w:val="double" w:sz="4" w:space="0" w:color="auto"/>
              <w:bottom w:val="single" w:sz="4" w:space="0" w:color="auto"/>
              <w:right w:val="single" w:sz="4" w:space="0" w:color="auto"/>
            </w:tcBorders>
          </w:tcPr>
          <w:p w14:paraId="6CCB2075" w14:textId="77777777" w:rsidR="00BF6854" w:rsidRPr="00BF6854" w:rsidRDefault="00BF6854" w:rsidP="00BF6854">
            <w:pPr>
              <w:spacing w:before="60" w:line="240" w:lineRule="atLeast"/>
              <w:ind w:left="176" w:right="-108" w:hanging="227"/>
              <w:rPr>
                <w:rFonts w:ascii="Verdana" w:eastAsia="Calibri" w:hAnsi="Verdana" w:cs="V&amp;W Syntax (Adobe)"/>
                <w:b/>
                <w:bCs/>
                <w:color w:val="000000"/>
                <w:sz w:val="16"/>
                <w:szCs w:val="16"/>
              </w:rPr>
            </w:pPr>
            <w:r w:rsidRPr="00BF6854">
              <w:rPr>
                <w:rFonts w:ascii="Verdana" w:eastAsia="Calibri" w:hAnsi="Verdana" w:cs="V&amp;W Syntax (Adobe)"/>
                <w:color w:val="000000"/>
              </w:rPr>
              <w:t>2</w:t>
            </w:r>
            <w:r w:rsidRPr="00BF6854">
              <w:rPr>
                <w:rFonts w:ascii="Verdana" w:eastAsia="Calibri" w:hAnsi="Verdana" w:cs="V&amp;W Syntax (Adobe)"/>
                <w:color w:val="000000"/>
              </w:rPr>
              <w:tab/>
              <w:t>Succesvolle ontwikkeling</w:t>
            </w:r>
          </w:p>
        </w:tc>
        <w:tc>
          <w:tcPr>
            <w:tcW w:w="0" w:type="auto"/>
            <w:tcBorders>
              <w:top w:val="single" w:sz="12" w:space="0" w:color="auto"/>
              <w:left w:val="single" w:sz="4" w:space="0" w:color="auto"/>
              <w:bottom w:val="single" w:sz="4" w:space="0" w:color="auto"/>
              <w:right w:val="single" w:sz="4" w:space="0" w:color="auto"/>
            </w:tcBorders>
          </w:tcPr>
          <w:p w14:paraId="47A924CF" w14:textId="77777777" w:rsidR="00BF6854" w:rsidRPr="00BF6854" w:rsidRDefault="00BF6854" w:rsidP="00BF6854">
            <w:pPr>
              <w:spacing w:beforeLines="60" w:before="144" w:after="60" w:line="240" w:lineRule="atLeast"/>
              <w:ind w:left="-51" w:right="-108"/>
              <w:rPr>
                <w:rFonts w:ascii="Verdana" w:eastAsia="Calibri" w:hAnsi="Verdana" w:cs="V&amp;W Syntax (Adobe)"/>
                <w:color w:val="000000"/>
              </w:rPr>
            </w:pPr>
            <w:r w:rsidRPr="00BF6854">
              <w:rPr>
                <w:rFonts w:ascii="Verdana" w:eastAsia="Calibri" w:hAnsi="Verdana" w:cs="Lohit Hindi"/>
              </w:rPr>
              <w:t>2.1 De mate waarin de inschrijver aantoont dat de Preliminary Design fase concreet bijdraagt aan het tijdig bereiken van de beoogde projectdoelen en de in deze fase beschreven resultaten ook haalbaar zijn.</w:t>
            </w:r>
          </w:p>
        </w:tc>
        <w:tc>
          <w:tcPr>
            <w:tcW w:w="0" w:type="auto"/>
            <w:tcBorders>
              <w:top w:val="single" w:sz="12" w:space="0" w:color="auto"/>
              <w:left w:val="single" w:sz="4" w:space="0" w:color="auto"/>
              <w:bottom w:val="single" w:sz="4" w:space="0" w:color="auto"/>
              <w:right w:val="single" w:sz="4" w:space="0" w:color="auto"/>
            </w:tcBorders>
          </w:tcPr>
          <w:p w14:paraId="3EF6003A" w14:textId="77777777" w:rsidR="00BF6854" w:rsidRPr="00BF6854" w:rsidRDefault="00BF6854" w:rsidP="00BF6854">
            <w:pPr>
              <w:spacing w:beforeLines="60" w:before="144" w:after="60" w:line="240" w:lineRule="atLeast"/>
              <w:ind w:right="176"/>
              <w:jc w:val="center"/>
              <w:rPr>
                <w:rFonts w:ascii="Verdana" w:eastAsia="Calibri" w:hAnsi="Verdana" w:cs="V&amp;W Syntax (Adobe)"/>
                <w:color w:val="000000"/>
              </w:rPr>
            </w:pPr>
            <w:r w:rsidRPr="00BF6854">
              <w:rPr>
                <w:rFonts w:ascii="Verdana" w:eastAsia="Calibri" w:hAnsi="Verdana" w:cs="V&amp;W Syntax (Adobe)"/>
                <w:color w:val="000000"/>
              </w:rPr>
              <w:t>10</w:t>
            </w:r>
          </w:p>
        </w:tc>
        <w:tc>
          <w:tcPr>
            <w:tcW w:w="0" w:type="auto"/>
            <w:tcBorders>
              <w:top w:val="single" w:sz="12" w:space="0" w:color="auto"/>
              <w:left w:val="single" w:sz="4" w:space="0" w:color="auto"/>
              <w:bottom w:val="single" w:sz="4" w:space="0" w:color="auto"/>
              <w:right w:val="single" w:sz="4" w:space="0" w:color="auto"/>
            </w:tcBorders>
            <w:shd w:val="clear" w:color="auto" w:fill="C0C0C0"/>
          </w:tcPr>
          <w:p w14:paraId="7E73818A" w14:textId="77777777" w:rsidR="00BF6854" w:rsidRPr="00BF6854" w:rsidRDefault="00BF6854" w:rsidP="00BF6854">
            <w:pPr>
              <w:spacing w:line="240" w:lineRule="atLeast"/>
              <w:jc w:val="center"/>
              <w:rPr>
                <w:rFonts w:ascii="Verdana" w:eastAsia="Calibri" w:hAnsi="Verdana" w:cs="V&amp;W Syntax (Adobe)"/>
                <w:color w:val="000000"/>
              </w:rPr>
            </w:pPr>
          </w:p>
        </w:tc>
        <w:tc>
          <w:tcPr>
            <w:tcW w:w="0" w:type="auto"/>
            <w:tcBorders>
              <w:top w:val="single" w:sz="12" w:space="0" w:color="auto"/>
              <w:left w:val="single" w:sz="4" w:space="0" w:color="auto"/>
              <w:bottom w:val="single" w:sz="4" w:space="0" w:color="auto"/>
              <w:right w:val="single" w:sz="4" w:space="0" w:color="auto"/>
            </w:tcBorders>
            <w:shd w:val="clear" w:color="auto" w:fill="C0C0C0"/>
          </w:tcPr>
          <w:p w14:paraId="303D8E7C" w14:textId="77777777" w:rsidR="00BF6854" w:rsidRPr="00BF6854" w:rsidRDefault="00BF6854" w:rsidP="00BF6854">
            <w:pPr>
              <w:spacing w:line="240" w:lineRule="atLeast"/>
              <w:ind w:right="249"/>
              <w:jc w:val="right"/>
              <w:rPr>
                <w:rFonts w:ascii="Verdana" w:eastAsia="Calibri" w:hAnsi="Verdana" w:cs="V&amp;W Syntax (Adobe)"/>
                <w:color w:val="000000"/>
              </w:rPr>
            </w:pPr>
          </w:p>
        </w:tc>
      </w:tr>
      <w:tr w:rsidR="00BF6854" w:rsidRPr="00BF6854" w14:paraId="09A34464" w14:textId="77777777" w:rsidTr="000D3BC7">
        <w:trPr>
          <w:cantSplit/>
        </w:trPr>
        <w:tc>
          <w:tcPr>
            <w:tcW w:w="0" w:type="auto"/>
            <w:vMerge/>
            <w:tcBorders>
              <w:top w:val="single" w:sz="4" w:space="0" w:color="auto"/>
              <w:left w:val="double" w:sz="4" w:space="0" w:color="auto"/>
              <w:bottom w:val="single" w:sz="12" w:space="0" w:color="auto"/>
              <w:right w:val="single" w:sz="4" w:space="0" w:color="auto"/>
            </w:tcBorders>
          </w:tcPr>
          <w:p w14:paraId="60BFB0AD" w14:textId="77777777" w:rsidR="00BF6854" w:rsidRPr="00BF6854" w:rsidRDefault="00BF6854" w:rsidP="00BF6854">
            <w:pPr>
              <w:spacing w:line="240" w:lineRule="atLeast"/>
              <w:ind w:left="177" w:right="-108" w:hanging="228"/>
              <w:rPr>
                <w:rFonts w:ascii="Verdana" w:eastAsia="Calibri" w:hAnsi="Verdana" w:cs="V&amp;W Syntax (Adobe)"/>
                <w:color w:val="000000"/>
              </w:rPr>
            </w:pPr>
          </w:p>
        </w:tc>
        <w:tc>
          <w:tcPr>
            <w:tcW w:w="0" w:type="auto"/>
            <w:tcBorders>
              <w:top w:val="single" w:sz="4" w:space="0" w:color="auto"/>
              <w:left w:val="single" w:sz="4" w:space="0" w:color="auto"/>
              <w:bottom w:val="single" w:sz="12" w:space="0" w:color="auto"/>
              <w:right w:val="single" w:sz="4" w:space="0" w:color="auto"/>
            </w:tcBorders>
          </w:tcPr>
          <w:p w14:paraId="34E9B6B0" w14:textId="77777777" w:rsidR="00BF6854" w:rsidRPr="00BF6854" w:rsidRDefault="00BF6854" w:rsidP="00BF6854">
            <w:pPr>
              <w:spacing w:beforeLines="60" w:before="144" w:after="60" w:line="240" w:lineRule="atLeast"/>
              <w:ind w:left="-51" w:right="-108"/>
              <w:rPr>
                <w:rFonts w:ascii="Verdana" w:eastAsia="Calibri" w:hAnsi="Verdana" w:cs="V&amp;W Syntax (Adobe)"/>
                <w:color w:val="000000"/>
              </w:rPr>
            </w:pPr>
            <w:r w:rsidRPr="00BF6854">
              <w:rPr>
                <w:rFonts w:ascii="Verdana" w:eastAsia="Calibri" w:hAnsi="Verdana" w:cs="Lohit Hindi"/>
              </w:rPr>
              <w:t>2.2 De visie van de inschrijver op de fasen na de Preliminary Design fase en de mate waarin de inschrijver aantoont dat het haalbaar is om tijdig tot de noodzakelijke resultaten te komen voor de implementatie van een betrouwbare dienstverlening.</w:t>
            </w:r>
          </w:p>
        </w:tc>
        <w:tc>
          <w:tcPr>
            <w:tcW w:w="0" w:type="auto"/>
            <w:tcBorders>
              <w:top w:val="single" w:sz="4" w:space="0" w:color="auto"/>
              <w:left w:val="single" w:sz="4" w:space="0" w:color="auto"/>
              <w:bottom w:val="single" w:sz="12" w:space="0" w:color="auto"/>
              <w:right w:val="single" w:sz="4" w:space="0" w:color="auto"/>
            </w:tcBorders>
          </w:tcPr>
          <w:p w14:paraId="05124F9D" w14:textId="77777777" w:rsidR="00BF6854" w:rsidRPr="00BF6854" w:rsidRDefault="00BF6854" w:rsidP="00BF6854">
            <w:pPr>
              <w:spacing w:beforeLines="60" w:before="144" w:after="60" w:line="240" w:lineRule="atLeast"/>
              <w:ind w:right="176"/>
              <w:jc w:val="center"/>
              <w:rPr>
                <w:rFonts w:ascii="Verdana" w:eastAsia="Calibri" w:hAnsi="Verdana" w:cs="V&amp;W Syntax (Adobe)"/>
                <w:color w:val="000000"/>
              </w:rPr>
            </w:pPr>
            <w:r w:rsidRPr="00BF6854">
              <w:rPr>
                <w:rFonts w:ascii="Verdana" w:eastAsia="Calibri" w:hAnsi="Verdana" w:cs="V&amp;W Syntax (Adobe)"/>
                <w:color w:val="000000"/>
              </w:rPr>
              <w:t>20</w:t>
            </w:r>
          </w:p>
        </w:tc>
        <w:tc>
          <w:tcPr>
            <w:tcW w:w="0" w:type="auto"/>
            <w:tcBorders>
              <w:top w:val="single" w:sz="4" w:space="0" w:color="auto"/>
              <w:left w:val="single" w:sz="4" w:space="0" w:color="auto"/>
              <w:bottom w:val="single" w:sz="12" w:space="0" w:color="auto"/>
              <w:right w:val="single" w:sz="4" w:space="0" w:color="auto"/>
            </w:tcBorders>
            <w:shd w:val="clear" w:color="auto" w:fill="C0C0C0"/>
          </w:tcPr>
          <w:p w14:paraId="2A84ED10" w14:textId="77777777" w:rsidR="00BF6854" w:rsidRPr="00BF6854" w:rsidRDefault="00BF6854" w:rsidP="00BF6854">
            <w:pPr>
              <w:spacing w:line="240" w:lineRule="atLeast"/>
              <w:jc w:val="center"/>
              <w:rPr>
                <w:rFonts w:ascii="Verdana" w:eastAsia="Calibri" w:hAnsi="Verdana" w:cs="V&amp;W Syntax (Adobe)"/>
                <w:color w:val="000000"/>
              </w:rPr>
            </w:pPr>
          </w:p>
        </w:tc>
        <w:tc>
          <w:tcPr>
            <w:tcW w:w="0" w:type="auto"/>
            <w:tcBorders>
              <w:top w:val="single" w:sz="4" w:space="0" w:color="auto"/>
              <w:left w:val="single" w:sz="4" w:space="0" w:color="auto"/>
              <w:bottom w:val="single" w:sz="12" w:space="0" w:color="auto"/>
              <w:right w:val="single" w:sz="4" w:space="0" w:color="auto"/>
            </w:tcBorders>
            <w:shd w:val="clear" w:color="auto" w:fill="C0C0C0"/>
          </w:tcPr>
          <w:p w14:paraId="48874D0A" w14:textId="77777777" w:rsidR="00BF6854" w:rsidRPr="00BF6854" w:rsidRDefault="00BF6854" w:rsidP="00BF6854">
            <w:pPr>
              <w:spacing w:line="240" w:lineRule="atLeast"/>
              <w:ind w:right="249"/>
              <w:jc w:val="right"/>
              <w:rPr>
                <w:rFonts w:ascii="Verdana" w:eastAsia="Calibri" w:hAnsi="Verdana" w:cs="V&amp;W Syntax (Adobe)"/>
                <w:color w:val="000000"/>
              </w:rPr>
            </w:pPr>
          </w:p>
        </w:tc>
      </w:tr>
      <w:tr w:rsidR="00BF6854" w:rsidRPr="00BF6854" w14:paraId="31684906" w14:textId="77777777" w:rsidTr="000D3BC7">
        <w:trPr>
          <w:cantSplit/>
        </w:trPr>
        <w:tc>
          <w:tcPr>
            <w:tcW w:w="0" w:type="auto"/>
            <w:vMerge w:val="restart"/>
            <w:tcBorders>
              <w:top w:val="single" w:sz="12" w:space="0" w:color="auto"/>
              <w:left w:val="double" w:sz="4" w:space="0" w:color="auto"/>
              <w:bottom w:val="single" w:sz="4" w:space="0" w:color="auto"/>
              <w:right w:val="single" w:sz="4" w:space="0" w:color="auto"/>
            </w:tcBorders>
          </w:tcPr>
          <w:p w14:paraId="578355F1" w14:textId="77777777" w:rsidR="00BF6854" w:rsidRPr="00BF6854" w:rsidRDefault="00BF6854" w:rsidP="00BF6854">
            <w:pPr>
              <w:spacing w:before="60" w:line="240" w:lineRule="atLeast"/>
              <w:ind w:left="176" w:right="-108" w:hanging="227"/>
              <w:rPr>
                <w:rFonts w:ascii="Verdana" w:eastAsia="Calibri" w:hAnsi="Verdana" w:cs="V&amp;W Syntax (Adobe)"/>
                <w:b/>
                <w:bCs/>
                <w:color w:val="000000"/>
                <w:sz w:val="16"/>
                <w:szCs w:val="16"/>
              </w:rPr>
            </w:pPr>
            <w:r w:rsidRPr="00BF6854">
              <w:rPr>
                <w:rFonts w:ascii="Verdana" w:eastAsia="Calibri" w:hAnsi="Verdana" w:cs="V&amp;W Syntax (Adobe)"/>
                <w:color w:val="000000"/>
              </w:rPr>
              <w:t>3</w:t>
            </w:r>
            <w:r w:rsidRPr="00BF6854">
              <w:rPr>
                <w:rFonts w:ascii="Verdana" w:eastAsia="Calibri" w:hAnsi="Verdana" w:cs="V&amp;W Syntax (Adobe)"/>
                <w:color w:val="000000"/>
              </w:rPr>
              <w:tab/>
              <w:t>Optimale besteding en beheersing budget</w:t>
            </w:r>
          </w:p>
        </w:tc>
        <w:tc>
          <w:tcPr>
            <w:tcW w:w="0" w:type="auto"/>
            <w:tcBorders>
              <w:top w:val="single" w:sz="12" w:space="0" w:color="auto"/>
              <w:left w:val="single" w:sz="4" w:space="0" w:color="auto"/>
              <w:bottom w:val="single" w:sz="4" w:space="0" w:color="auto"/>
              <w:right w:val="single" w:sz="4" w:space="0" w:color="auto"/>
            </w:tcBorders>
          </w:tcPr>
          <w:p w14:paraId="6484DF6E" w14:textId="77777777" w:rsidR="00BF6854" w:rsidRPr="00BF6854" w:rsidRDefault="00BF6854" w:rsidP="00BF6854">
            <w:pPr>
              <w:spacing w:beforeLines="60" w:before="144" w:after="60" w:line="240" w:lineRule="atLeast"/>
              <w:ind w:left="-51" w:right="-108"/>
              <w:rPr>
                <w:rFonts w:ascii="Verdana" w:eastAsia="Calibri" w:hAnsi="Verdana" w:cs="V&amp;W Syntax (Adobe)"/>
                <w:color w:val="000000"/>
              </w:rPr>
            </w:pPr>
            <w:r w:rsidRPr="00BF6854">
              <w:rPr>
                <w:rFonts w:ascii="Verdana" w:eastAsia="Calibri" w:hAnsi="Verdana" w:cs="V&amp;W Syntax (Adobe)"/>
                <w:color w:val="000000"/>
              </w:rPr>
              <w:t xml:space="preserve">3.1. De mate waarin de inschrijver aantoont het beschikbare budget op een optimale wijze in te zetten over de gehele levenscyclus van het project </w:t>
            </w:r>
          </w:p>
        </w:tc>
        <w:tc>
          <w:tcPr>
            <w:tcW w:w="0" w:type="auto"/>
            <w:tcBorders>
              <w:top w:val="single" w:sz="12" w:space="0" w:color="auto"/>
              <w:left w:val="single" w:sz="4" w:space="0" w:color="auto"/>
              <w:bottom w:val="single" w:sz="4" w:space="0" w:color="auto"/>
              <w:right w:val="single" w:sz="4" w:space="0" w:color="auto"/>
            </w:tcBorders>
          </w:tcPr>
          <w:p w14:paraId="587C79D8" w14:textId="77777777" w:rsidR="00BF6854" w:rsidRPr="00BF6854" w:rsidRDefault="00BF6854" w:rsidP="00BF6854">
            <w:pPr>
              <w:spacing w:beforeLines="60" w:before="144" w:after="60" w:line="240" w:lineRule="atLeast"/>
              <w:ind w:right="176"/>
              <w:jc w:val="center"/>
              <w:rPr>
                <w:rFonts w:ascii="Verdana" w:eastAsia="Calibri" w:hAnsi="Verdana" w:cs="V&amp;W Syntax (Adobe)"/>
                <w:color w:val="000000"/>
              </w:rPr>
            </w:pPr>
            <w:r w:rsidRPr="00BF6854">
              <w:rPr>
                <w:rFonts w:ascii="Verdana" w:eastAsia="Calibri" w:hAnsi="Verdana" w:cs="V&amp;W Syntax (Adobe)"/>
                <w:color w:val="000000"/>
              </w:rPr>
              <w:t>10</w:t>
            </w:r>
          </w:p>
        </w:tc>
        <w:tc>
          <w:tcPr>
            <w:tcW w:w="0" w:type="auto"/>
            <w:tcBorders>
              <w:top w:val="single" w:sz="12" w:space="0" w:color="auto"/>
              <w:left w:val="single" w:sz="4" w:space="0" w:color="auto"/>
              <w:bottom w:val="single" w:sz="4" w:space="0" w:color="auto"/>
              <w:right w:val="single" w:sz="4" w:space="0" w:color="auto"/>
            </w:tcBorders>
            <w:shd w:val="clear" w:color="auto" w:fill="C0C0C0"/>
          </w:tcPr>
          <w:p w14:paraId="3A5B291D" w14:textId="77777777" w:rsidR="00BF6854" w:rsidRPr="00BF6854" w:rsidRDefault="00BF6854" w:rsidP="00BF6854">
            <w:pPr>
              <w:spacing w:line="240" w:lineRule="atLeast"/>
              <w:jc w:val="center"/>
              <w:rPr>
                <w:rFonts w:ascii="Verdana" w:eastAsia="Calibri" w:hAnsi="Verdana" w:cs="V&amp;W Syntax (Adobe)"/>
                <w:color w:val="000000"/>
              </w:rPr>
            </w:pPr>
          </w:p>
        </w:tc>
        <w:tc>
          <w:tcPr>
            <w:tcW w:w="0" w:type="auto"/>
            <w:tcBorders>
              <w:top w:val="single" w:sz="12" w:space="0" w:color="auto"/>
              <w:left w:val="single" w:sz="4" w:space="0" w:color="auto"/>
              <w:bottom w:val="single" w:sz="4" w:space="0" w:color="auto"/>
              <w:right w:val="single" w:sz="4" w:space="0" w:color="auto"/>
            </w:tcBorders>
            <w:shd w:val="clear" w:color="auto" w:fill="C0C0C0"/>
          </w:tcPr>
          <w:p w14:paraId="5645089D" w14:textId="77777777" w:rsidR="00BF6854" w:rsidRPr="00BF6854" w:rsidRDefault="00BF6854" w:rsidP="00BF6854">
            <w:pPr>
              <w:spacing w:line="240" w:lineRule="atLeast"/>
              <w:ind w:right="249"/>
              <w:jc w:val="right"/>
              <w:rPr>
                <w:rFonts w:ascii="Verdana" w:eastAsia="Calibri" w:hAnsi="Verdana" w:cs="V&amp;W Syntax (Adobe)"/>
                <w:color w:val="000000"/>
              </w:rPr>
            </w:pPr>
          </w:p>
        </w:tc>
      </w:tr>
      <w:tr w:rsidR="00BF6854" w:rsidRPr="00BF6854" w14:paraId="0CC1A66F" w14:textId="77777777" w:rsidTr="000D3BC7">
        <w:trPr>
          <w:cantSplit/>
        </w:trPr>
        <w:tc>
          <w:tcPr>
            <w:tcW w:w="0" w:type="auto"/>
            <w:vMerge/>
            <w:tcBorders>
              <w:top w:val="single" w:sz="4" w:space="0" w:color="auto"/>
              <w:left w:val="double" w:sz="4" w:space="0" w:color="auto"/>
              <w:bottom w:val="single" w:sz="4" w:space="0" w:color="auto"/>
              <w:right w:val="single" w:sz="4" w:space="0" w:color="auto"/>
            </w:tcBorders>
          </w:tcPr>
          <w:p w14:paraId="08C64ACB" w14:textId="77777777" w:rsidR="00BF6854" w:rsidRPr="00BF6854" w:rsidRDefault="00BF6854" w:rsidP="00BF6854">
            <w:pPr>
              <w:spacing w:before="60" w:line="240" w:lineRule="atLeast"/>
              <w:ind w:left="176" w:right="-108" w:hanging="227"/>
              <w:rPr>
                <w:rFonts w:ascii="Verdana" w:eastAsia="Calibri" w:hAnsi="Verdana" w:cs="V&amp;W Syntax (Adobe)"/>
                <w:color w:val="000000"/>
              </w:rPr>
            </w:pPr>
          </w:p>
        </w:tc>
        <w:tc>
          <w:tcPr>
            <w:tcW w:w="0" w:type="auto"/>
            <w:tcBorders>
              <w:top w:val="single" w:sz="4" w:space="0" w:color="auto"/>
              <w:left w:val="single" w:sz="4" w:space="0" w:color="auto"/>
              <w:bottom w:val="single" w:sz="4" w:space="0" w:color="auto"/>
              <w:right w:val="single" w:sz="4" w:space="0" w:color="auto"/>
            </w:tcBorders>
          </w:tcPr>
          <w:p w14:paraId="3A2FF888" w14:textId="77777777" w:rsidR="00BF6854" w:rsidRPr="00BF6854" w:rsidRDefault="00BF6854" w:rsidP="00BF6854">
            <w:pPr>
              <w:spacing w:beforeLines="60" w:before="144" w:after="60" w:line="240" w:lineRule="atLeast"/>
              <w:ind w:left="-51" w:right="-108"/>
              <w:rPr>
                <w:rFonts w:ascii="Verdana" w:eastAsia="Calibri" w:hAnsi="Verdana" w:cs="V&amp;W Syntax (Adobe)"/>
                <w:color w:val="000000"/>
              </w:rPr>
            </w:pPr>
            <w:r w:rsidRPr="00BF6854">
              <w:rPr>
                <w:rFonts w:ascii="Verdana" w:eastAsia="Calibri" w:hAnsi="Verdana" w:cs="V&amp;W Syntax (Adobe)"/>
                <w:color w:val="000000"/>
              </w:rPr>
              <w:t>3.2. De mate waarin de inschrijver aantoont dat sprake is van een gedegen budgetbeheersing.</w:t>
            </w:r>
          </w:p>
        </w:tc>
        <w:tc>
          <w:tcPr>
            <w:tcW w:w="0" w:type="auto"/>
            <w:tcBorders>
              <w:top w:val="single" w:sz="4" w:space="0" w:color="auto"/>
              <w:left w:val="single" w:sz="4" w:space="0" w:color="auto"/>
              <w:bottom w:val="single" w:sz="4" w:space="0" w:color="auto"/>
              <w:right w:val="single" w:sz="4" w:space="0" w:color="auto"/>
            </w:tcBorders>
          </w:tcPr>
          <w:p w14:paraId="5D5E4861" w14:textId="77777777" w:rsidR="00BF6854" w:rsidRPr="00BF6854" w:rsidRDefault="00BF6854" w:rsidP="00BF6854">
            <w:pPr>
              <w:spacing w:beforeLines="60" w:before="144" w:after="60" w:line="240" w:lineRule="atLeast"/>
              <w:ind w:right="176"/>
              <w:jc w:val="center"/>
              <w:rPr>
                <w:rFonts w:ascii="Verdana" w:eastAsia="Calibri" w:hAnsi="Verdana" w:cs="V&amp;W Syntax (Adobe)"/>
                <w:color w:val="000000"/>
              </w:rPr>
            </w:pPr>
            <w:r w:rsidRPr="00BF6854">
              <w:rPr>
                <w:rFonts w:ascii="Verdana" w:eastAsia="Calibri" w:hAnsi="Verdana" w:cs="V&amp;W Syntax (Adobe)"/>
                <w:color w:val="000000"/>
              </w:rPr>
              <w:t>10</w:t>
            </w:r>
          </w:p>
        </w:tc>
        <w:tc>
          <w:tcPr>
            <w:tcW w:w="0" w:type="auto"/>
            <w:tcBorders>
              <w:top w:val="single" w:sz="4" w:space="0" w:color="auto"/>
              <w:left w:val="single" w:sz="4" w:space="0" w:color="auto"/>
              <w:bottom w:val="single" w:sz="4" w:space="0" w:color="auto"/>
              <w:right w:val="single" w:sz="4" w:space="0" w:color="auto"/>
            </w:tcBorders>
            <w:shd w:val="clear" w:color="auto" w:fill="C0C0C0"/>
          </w:tcPr>
          <w:p w14:paraId="050B9C51" w14:textId="77777777" w:rsidR="00BF6854" w:rsidRPr="00BF6854" w:rsidRDefault="00BF6854" w:rsidP="00BF6854">
            <w:pPr>
              <w:spacing w:line="240" w:lineRule="atLeast"/>
              <w:jc w:val="center"/>
              <w:rPr>
                <w:rFonts w:ascii="Verdana" w:eastAsia="Calibri" w:hAnsi="Verdana" w:cs="V&amp;W Syntax (Adobe)"/>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C0C0C0"/>
          </w:tcPr>
          <w:p w14:paraId="29787232" w14:textId="77777777" w:rsidR="00BF6854" w:rsidRPr="00BF6854" w:rsidRDefault="00BF6854" w:rsidP="00BF6854">
            <w:pPr>
              <w:spacing w:line="240" w:lineRule="atLeast"/>
              <w:ind w:right="249"/>
              <w:jc w:val="right"/>
              <w:rPr>
                <w:rFonts w:ascii="Verdana" w:eastAsia="Calibri" w:hAnsi="Verdana" w:cs="V&amp;W Syntax (Adobe)"/>
                <w:color w:val="000000"/>
              </w:rPr>
            </w:pPr>
          </w:p>
        </w:tc>
      </w:tr>
      <w:tr w:rsidR="00BF6854" w:rsidRPr="00BF6854" w14:paraId="045CE1B6" w14:textId="77777777" w:rsidTr="000D3BC7">
        <w:trPr>
          <w:cantSplit/>
        </w:trPr>
        <w:tc>
          <w:tcPr>
            <w:tcW w:w="0" w:type="auto"/>
            <w:vMerge/>
            <w:tcBorders>
              <w:top w:val="single" w:sz="4" w:space="0" w:color="auto"/>
              <w:left w:val="double" w:sz="4" w:space="0" w:color="auto"/>
              <w:bottom w:val="single" w:sz="4" w:space="0" w:color="auto"/>
              <w:right w:val="single" w:sz="4" w:space="0" w:color="auto"/>
            </w:tcBorders>
          </w:tcPr>
          <w:p w14:paraId="7C1AA1A0" w14:textId="77777777" w:rsidR="00BF6854" w:rsidRPr="00BF6854" w:rsidRDefault="00BF6854" w:rsidP="00BF6854">
            <w:pPr>
              <w:spacing w:before="60" w:line="240" w:lineRule="atLeast"/>
              <w:ind w:left="176" w:right="-108" w:hanging="227"/>
              <w:rPr>
                <w:rFonts w:ascii="Verdana" w:eastAsia="Calibri" w:hAnsi="Verdana" w:cs="V&amp;W Syntax (Adobe)"/>
                <w:color w:val="000000"/>
              </w:rPr>
            </w:pPr>
          </w:p>
        </w:tc>
        <w:tc>
          <w:tcPr>
            <w:tcW w:w="0" w:type="auto"/>
            <w:tcBorders>
              <w:top w:val="single" w:sz="4" w:space="0" w:color="auto"/>
              <w:left w:val="single" w:sz="4" w:space="0" w:color="auto"/>
              <w:bottom w:val="single" w:sz="4" w:space="0" w:color="auto"/>
              <w:right w:val="single" w:sz="4" w:space="0" w:color="auto"/>
            </w:tcBorders>
          </w:tcPr>
          <w:p w14:paraId="24B764E6" w14:textId="77777777" w:rsidR="00BF6854" w:rsidRPr="00BF6854" w:rsidRDefault="00BF6854" w:rsidP="00BF6854">
            <w:pPr>
              <w:spacing w:beforeLines="60" w:before="144" w:after="60" w:line="240" w:lineRule="atLeast"/>
              <w:ind w:left="-51" w:right="-108"/>
              <w:rPr>
                <w:rFonts w:ascii="Verdana" w:eastAsia="Calibri" w:hAnsi="Verdana" w:cs="V&amp;W Syntax (Adobe)"/>
                <w:color w:val="000000"/>
              </w:rPr>
            </w:pPr>
            <w:r w:rsidRPr="00BF6854">
              <w:rPr>
                <w:rFonts w:ascii="Verdana" w:eastAsia="Calibri" w:hAnsi="Verdana" w:cs="V&amp;W Syntax (Adobe)"/>
                <w:color w:val="000000"/>
              </w:rPr>
              <w:t>3.3 De prijs en prijsonderbouwing voor de Preliminary design fase</w:t>
            </w:r>
          </w:p>
        </w:tc>
        <w:tc>
          <w:tcPr>
            <w:tcW w:w="0" w:type="auto"/>
            <w:tcBorders>
              <w:top w:val="single" w:sz="4" w:space="0" w:color="auto"/>
              <w:left w:val="single" w:sz="4" w:space="0" w:color="auto"/>
              <w:bottom w:val="single" w:sz="4" w:space="0" w:color="auto"/>
              <w:right w:val="single" w:sz="4" w:space="0" w:color="auto"/>
            </w:tcBorders>
          </w:tcPr>
          <w:p w14:paraId="2AA68314" w14:textId="77777777" w:rsidR="00BF6854" w:rsidRPr="00BF6854" w:rsidRDefault="00BF6854" w:rsidP="00BF6854">
            <w:pPr>
              <w:spacing w:beforeLines="60" w:before="144" w:after="60" w:line="240" w:lineRule="atLeast"/>
              <w:ind w:right="176"/>
              <w:jc w:val="center"/>
              <w:rPr>
                <w:rFonts w:ascii="Verdana" w:eastAsia="Calibri" w:hAnsi="Verdana" w:cs="V&amp;W Syntax (Adobe)"/>
                <w:color w:val="000000"/>
              </w:rPr>
            </w:pPr>
            <w:r w:rsidRPr="00BF6854">
              <w:rPr>
                <w:rFonts w:ascii="Verdana" w:eastAsia="Calibri" w:hAnsi="Verdana" w:cs="V&amp;W Syntax (Adobe)"/>
                <w:color w:val="000000"/>
              </w:rPr>
              <w:t>10</w:t>
            </w:r>
          </w:p>
        </w:tc>
        <w:tc>
          <w:tcPr>
            <w:tcW w:w="0" w:type="auto"/>
            <w:tcBorders>
              <w:top w:val="single" w:sz="4" w:space="0" w:color="auto"/>
              <w:left w:val="single" w:sz="4" w:space="0" w:color="auto"/>
              <w:bottom w:val="single" w:sz="4" w:space="0" w:color="auto"/>
              <w:right w:val="single" w:sz="4" w:space="0" w:color="auto"/>
            </w:tcBorders>
            <w:shd w:val="clear" w:color="auto" w:fill="C0C0C0"/>
          </w:tcPr>
          <w:p w14:paraId="50FF6098" w14:textId="77777777" w:rsidR="00BF6854" w:rsidRPr="00BF6854" w:rsidRDefault="00BF6854" w:rsidP="00BF6854">
            <w:pPr>
              <w:spacing w:line="240" w:lineRule="atLeast"/>
              <w:jc w:val="center"/>
              <w:rPr>
                <w:rFonts w:ascii="Verdana" w:eastAsia="Calibri" w:hAnsi="Verdana" w:cs="V&amp;W Syntax (Adobe)"/>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C0C0C0"/>
          </w:tcPr>
          <w:p w14:paraId="70298840" w14:textId="77777777" w:rsidR="00BF6854" w:rsidRPr="00BF6854" w:rsidRDefault="00BF6854" w:rsidP="00BF6854">
            <w:pPr>
              <w:spacing w:line="240" w:lineRule="atLeast"/>
              <w:ind w:right="249"/>
              <w:jc w:val="right"/>
              <w:rPr>
                <w:rFonts w:ascii="Verdana" w:eastAsia="Calibri" w:hAnsi="Verdana" w:cs="V&amp;W Syntax (Adobe)"/>
                <w:color w:val="000000"/>
              </w:rPr>
            </w:pPr>
          </w:p>
        </w:tc>
      </w:tr>
      <w:tr w:rsidR="00BF6854" w:rsidRPr="00BF6854" w14:paraId="4F614C4C" w14:textId="77777777" w:rsidTr="000D3BC7">
        <w:trPr>
          <w:cantSplit/>
        </w:trPr>
        <w:tc>
          <w:tcPr>
            <w:tcW w:w="0" w:type="auto"/>
            <w:gridSpan w:val="4"/>
            <w:tcBorders>
              <w:top w:val="single" w:sz="12" w:space="0" w:color="auto"/>
              <w:left w:val="single" w:sz="12" w:space="0" w:color="auto"/>
              <w:bottom w:val="single" w:sz="12" w:space="0" w:color="auto"/>
              <w:right w:val="single" w:sz="4" w:space="0" w:color="auto"/>
            </w:tcBorders>
          </w:tcPr>
          <w:p w14:paraId="7A4BAA4D" w14:textId="77777777" w:rsidR="00BF6854" w:rsidRPr="00BF6854" w:rsidRDefault="00BF6854" w:rsidP="00BF6854">
            <w:pPr>
              <w:spacing w:before="60" w:after="60" w:line="240" w:lineRule="atLeast"/>
              <w:ind w:left="-51"/>
              <w:rPr>
                <w:rFonts w:ascii="Verdana" w:eastAsia="Calibri" w:hAnsi="Verdana" w:cs="V&amp;W Syntax (Adobe)"/>
                <w:color w:val="000000"/>
              </w:rPr>
            </w:pPr>
            <w:r w:rsidRPr="00BF6854">
              <w:rPr>
                <w:rFonts w:ascii="Verdana" w:eastAsia="Calibri" w:hAnsi="Verdana" w:cs="V&amp;W Syntax (Adobe)"/>
                <w:color w:val="000000"/>
              </w:rPr>
              <w:t>Totaal behaalde aantal punten</w:t>
            </w:r>
          </w:p>
        </w:tc>
        <w:tc>
          <w:tcPr>
            <w:tcW w:w="0" w:type="auto"/>
            <w:tcBorders>
              <w:top w:val="single" w:sz="12" w:space="0" w:color="auto"/>
              <w:left w:val="single" w:sz="4" w:space="0" w:color="auto"/>
              <w:bottom w:val="single" w:sz="12" w:space="0" w:color="auto"/>
              <w:right w:val="single" w:sz="12" w:space="0" w:color="auto"/>
            </w:tcBorders>
            <w:shd w:val="clear" w:color="auto" w:fill="C0C0C0"/>
          </w:tcPr>
          <w:p w14:paraId="43D14C1A" w14:textId="77777777" w:rsidR="00BF6854" w:rsidRPr="00BF6854" w:rsidRDefault="00BF6854" w:rsidP="00BF6854">
            <w:pPr>
              <w:spacing w:before="60" w:after="60" w:line="240" w:lineRule="atLeast"/>
              <w:ind w:left="-51"/>
              <w:rPr>
                <w:rFonts w:ascii="Verdana" w:eastAsia="Calibri" w:hAnsi="Verdana" w:cs="V&amp;W Syntax (Adobe)"/>
                <w:color w:val="000000"/>
              </w:rPr>
            </w:pPr>
          </w:p>
        </w:tc>
      </w:tr>
      <w:bookmarkEnd w:id="54"/>
    </w:tbl>
    <w:p w14:paraId="62B8EB0E" w14:textId="77777777" w:rsidR="00BF6854" w:rsidRPr="00BF6854" w:rsidRDefault="00BF6854" w:rsidP="00BF6854">
      <w:pPr>
        <w:rPr>
          <w:rFonts w:ascii="Verdana" w:eastAsia="Calibri" w:hAnsi="Verdana" w:cs="V&amp;W Syntax (Adobe)"/>
          <w:b/>
          <w:bCs/>
          <w:color w:val="000000"/>
        </w:rPr>
      </w:pPr>
      <w:r w:rsidRPr="00BF6854">
        <w:rPr>
          <w:rFonts w:ascii="Verdana" w:eastAsia="Calibri" w:hAnsi="Verdana" w:cs="V&amp;W Syntax (Adobe)"/>
          <w:b/>
          <w:bCs/>
          <w:color w:val="000000"/>
        </w:rPr>
        <w:br w:type="page"/>
      </w:r>
    </w:p>
    <w:p w14:paraId="6B1E640E" w14:textId="71361206" w:rsidR="00BF6854" w:rsidRPr="00BF6854" w:rsidRDefault="003C290E" w:rsidP="00BF6854">
      <w:pPr>
        <w:pageBreakBefore/>
        <w:tabs>
          <w:tab w:val="num" w:pos="0"/>
        </w:tabs>
        <w:spacing w:after="660" w:line="240" w:lineRule="atLeast"/>
        <w:ind w:left="1843" w:hanging="1134"/>
        <w:outlineLvl w:val="0"/>
        <w:rPr>
          <w:rFonts w:ascii="Verdana" w:eastAsia="DejaVu Sans" w:hAnsi="Verdana" w:cs="Times New Roman"/>
          <w:color w:val="000000"/>
          <w:sz w:val="24"/>
          <w:lang w:eastAsia="nl-NL"/>
        </w:rPr>
      </w:pPr>
      <w:bookmarkStart w:id="55" w:name="_Toc496111707"/>
      <w:bookmarkStart w:id="56" w:name="_Toc201840508"/>
      <w:bookmarkStart w:id="57" w:name="bwkopBijlage_K"/>
      <w:r>
        <w:rPr>
          <w:rFonts w:ascii="Verdana" w:eastAsia="DejaVu Sans" w:hAnsi="Verdana" w:cs="Times New Roman"/>
          <w:color w:val="000000"/>
          <w:sz w:val="24"/>
          <w:lang w:eastAsia="nl-NL"/>
        </w:rPr>
        <w:lastRenderedPageBreak/>
        <w:t xml:space="preserve">Bijlage I </w:t>
      </w:r>
      <w:r w:rsidR="00BF6854" w:rsidRPr="00BF6854">
        <w:rPr>
          <w:rFonts w:ascii="Verdana" w:eastAsia="DejaVu Sans" w:hAnsi="Verdana" w:cs="Times New Roman"/>
          <w:color w:val="000000"/>
          <w:sz w:val="24"/>
          <w:lang w:eastAsia="nl-NL"/>
        </w:rPr>
        <w:t>Verklaring inzake de verplichtingen op het gebied van milieu-, sociaal en arbeidsrecht</w:t>
      </w:r>
      <w:bookmarkEnd w:id="55"/>
      <w:bookmarkEnd w:id="56"/>
    </w:p>
    <w:p w14:paraId="07F1637A" w14:textId="77777777" w:rsidR="00BF6854" w:rsidRPr="00BF6854" w:rsidRDefault="00BF6854" w:rsidP="00BF6854">
      <w:pPr>
        <w:tabs>
          <w:tab w:val="left" w:pos="227"/>
          <w:tab w:val="left" w:pos="454"/>
          <w:tab w:val="left" w:pos="680"/>
        </w:tabs>
        <w:autoSpaceDE w:val="0"/>
        <w:autoSpaceDN w:val="0"/>
        <w:adjustRightInd w:val="0"/>
        <w:spacing w:line="240" w:lineRule="atLeast"/>
        <w:ind w:left="1134"/>
        <w:rPr>
          <w:rFonts w:ascii="Verdana" w:eastAsia="Calibri" w:hAnsi="Verdana" w:cs="Lohit Hindi"/>
          <w:bCs/>
          <w:color w:val="000000"/>
        </w:rPr>
      </w:pPr>
      <w:bookmarkStart w:id="58" w:name="bwBijl_K_EU_Blok"/>
      <w:bookmarkEnd w:id="57"/>
      <w:r w:rsidRPr="00BF6854">
        <w:rPr>
          <w:rFonts w:ascii="Verdana" w:eastAsia="Calibri" w:hAnsi="Verdana" w:cs="Lohit Hindi"/>
          <w:bCs/>
          <w:color w:val="000000"/>
        </w:rPr>
        <w:t xml:space="preserve">Naam en adres van de onderneming: </w:t>
      </w:r>
    </w:p>
    <w:p w14:paraId="5281F27F" w14:textId="77777777" w:rsidR="00BF6854" w:rsidRPr="00BF6854" w:rsidRDefault="00BF6854" w:rsidP="00BF6854">
      <w:pPr>
        <w:tabs>
          <w:tab w:val="left" w:pos="227"/>
          <w:tab w:val="left" w:pos="454"/>
          <w:tab w:val="left" w:pos="680"/>
        </w:tabs>
        <w:autoSpaceDE w:val="0"/>
        <w:autoSpaceDN w:val="0"/>
        <w:adjustRightInd w:val="0"/>
        <w:spacing w:line="240" w:lineRule="atLeast"/>
        <w:ind w:left="1134"/>
        <w:rPr>
          <w:rFonts w:ascii="Verdana" w:eastAsia="Calibri" w:hAnsi="Verdana" w:cs="Lohit Hindi"/>
          <w:bCs/>
          <w:color w:val="000000"/>
        </w:rPr>
      </w:pPr>
    </w:p>
    <w:p w14:paraId="5E40CE4C" w14:textId="77777777" w:rsidR="00BF6854" w:rsidRPr="00BF6854" w:rsidRDefault="00BF6854" w:rsidP="00BF6854">
      <w:pPr>
        <w:tabs>
          <w:tab w:val="left" w:pos="227"/>
          <w:tab w:val="left" w:pos="454"/>
          <w:tab w:val="left" w:pos="680"/>
        </w:tabs>
        <w:autoSpaceDE w:val="0"/>
        <w:autoSpaceDN w:val="0"/>
        <w:adjustRightInd w:val="0"/>
        <w:spacing w:line="240" w:lineRule="atLeast"/>
        <w:ind w:left="1134"/>
        <w:rPr>
          <w:rFonts w:ascii="Verdana" w:eastAsia="Calibri" w:hAnsi="Verdana" w:cs="Lohit Hindi"/>
          <w:color w:val="000000"/>
        </w:rPr>
      </w:pPr>
      <w:r w:rsidRPr="00BF6854">
        <w:rPr>
          <w:rFonts w:ascii="Verdana" w:eastAsia="Calibri" w:hAnsi="Verdana" w:cs="Lohit Hindi"/>
          <w:color w:val="000000"/>
        </w:rPr>
        <w:t>…………………………………………………………………………………………………………………………………………</w:t>
      </w:r>
    </w:p>
    <w:p w14:paraId="7737237B" w14:textId="77777777" w:rsidR="00BF6854" w:rsidRPr="00BF6854" w:rsidRDefault="00BF6854" w:rsidP="00BF6854">
      <w:pPr>
        <w:tabs>
          <w:tab w:val="left" w:pos="227"/>
          <w:tab w:val="left" w:pos="454"/>
          <w:tab w:val="left" w:pos="680"/>
        </w:tabs>
        <w:autoSpaceDE w:val="0"/>
        <w:autoSpaceDN w:val="0"/>
        <w:adjustRightInd w:val="0"/>
        <w:spacing w:line="240" w:lineRule="atLeast"/>
        <w:ind w:left="1134"/>
        <w:rPr>
          <w:rFonts w:ascii="Verdana" w:eastAsia="Calibri" w:hAnsi="Verdana" w:cs="Lohit Hindi"/>
          <w:bCs/>
          <w:color w:val="000000"/>
        </w:rPr>
      </w:pPr>
    </w:p>
    <w:p w14:paraId="195918C7" w14:textId="77777777" w:rsidR="00BF6854" w:rsidRPr="00BF6854" w:rsidRDefault="00BF6854" w:rsidP="00BF6854">
      <w:pPr>
        <w:tabs>
          <w:tab w:val="left" w:pos="227"/>
          <w:tab w:val="left" w:pos="454"/>
          <w:tab w:val="left" w:pos="680"/>
        </w:tabs>
        <w:autoSpaceDE w:val="0"/>
        <w:autoSpaceDN w:val="0"/>
        <w:adjustRightInd w:val="0"/>
        <w:spacing w:line="240" w:lineRule="atLeast"/>
        <w:ind w:left="1134"/>
        <w:rPr>
          <w:rFonts w:ascii="Verdana" w:eastAsia="Calibri" w:hAnsi="Verdana" w:cs="Lohit Hindi"/>
          <w:bCs/>
          <w:color w:val="000000"/>
        </w:rPr>
      </w:pPr>
      <w:r w:rsidRPr="00BF6854">
        <w:rPr>
          <w:rFonts w:ascii="Verdana" w:eastAsia="Calibri" w:hAnsi="Verdana" w:cs="Lohit Hindi"/>
          <w:bCs/>
          <w:color w:val="000000"/>
        </w:rPr>
        <w:t>Inschrijvingsnummer Kamer van Koophandel (inschrijvingsnummer van het handelsregister of een overeenkomstig register van het land van vestiging van de onderneming):</w:t>
      </w:r>
    </w:p>
    <w:p w14:paraId="0A183DC6" w14:textId="77777777" w:rsidR="00BF6854" w:rsidRPr="00BF6854" w:rsidRDefault="00BF6854" w:rsidP="00BF6854">
      <w:pPr>
        <w:tabs>
          <w:tab w:val="left" w:pos="227"/>
          <w:tab w:val="left" w:pos="454"/>
          <w:tab w:val="left" w:pos="680"/>
        </w:tabs>
        <w:autoSpaceDE w:val="0"/>
        <w:autoSpaceDN w:val="0"/>
        <w:adjustRightInd w:val="0"/>
        <w:spacing w:line="240" w:lineRule="atLeast"/>
        <w:ind w:left="1134"/>
        <w:rPr>
          <w:rFonts w:ascii="Verdana" w:eastAsia="Calibri" w:hAnsi="Verdana" w:cs="Lohit Hindi"/>
          <w:bCs/>
          <w:color w:val="000000"/>
        </w:rPr>
      </w:pPr>
    </w:p>
    <w:p w14:paraId="5F06803D" w14:textId="77777777" w:rsidR="00BF6854" w:rsidRPr="00BF6854" w:rsidRDefault="00BF6854" w:rsidP="00BF6854">
      <w:pPr>
        <w:tabs>
          <w:tab w:val="left" w:pos="227"/>
          <w:tab w:val="left" w:pos="454"/>
          <w:tab w:val="left" w:pos="680"/>
        </w:tabs>
        <w:autoSpaceDE w:val="0"/>
        <w:autoSpaceDN w:val="0"/>
        <w:adjustRightInd w:val="0"/>
        <w:spacing w:line="240" w:lineRule="atLeast"/>
        <w:ind w:left="1134"/>
        <w:rPr>
          <w:rFonts w:ascii="Verdana" w:eastAsia="Calibri" w:hAnsi="Verdana" w:cs="Lohit Hindi"/>
          <w:color w:val="000000"/>
        </w:rPr>
      </w:pPr>
      <w:r w:rsidRPr="00BF6854">
        <w:rPr>
          <w:rFonts w:ascii="Verdana" w:eastAsia="Calibri" w:hAnsi="Verdana" w:cs="Lohit Hindi"/>
          <w:color w:val="000000"/>
        </w:rPr>
        <w:t>…………………………………………………………………………………………………………………………………………</w:t>
      </w:r>
    </w:p>
    <w:p w14:paraId="17727D8D" w14:textId="77777777" w:rsidR="00BF6854" w:rsidRPr="00BF6854" w:rsidRDefault="00BF6854" w:rsidP="00BF6854">
      <w:pPr>
        <w:tabs>
          <w:tab w:val="left" w:pos="227"/>
          <w:tab w:val="left" w:pos="454"/>
          <w:tab w:val="left" w:pos="680"/>
        </w:tabs>
        <w:autoSpaceDE w:val="0"/>
        <w:autoSpaceDN w:val="0"/>
        <w:adjustRightInd w:val="0"/>
        <w:spacing w:line="240" w:lineRule="atLeast"/>
        <w:ind w:left="1134"/>
        <w:rPr>
          <w:rFonts w:ascii="Verdana" w:eastAsia="Calibri" w:hAnsi="Verdana" w:cs="Lohit Hindi"/>
          <w:bCs/>
          <w:color w:val="000000"/>
        </w:rPr>
      </w:pPr>
    </w:p>
    <w:p w14:paraId="1E475873" w14:textId="77777777" w:rsidR="00BF6854" w:rsidRPr="00BF6854" w:rsidRDefault="00BF6854" w:rsidP="00BF6854">
      <w:pPr>
        <w:tabs>
          <w:tab w:val="left" w:pos="227"/>
          <w:tab w:val="left" w:pos="454"/>
          <w:tab w:val="left" w:pos="680"/>
        </w:tabs>
        <w:autoSpaceDE w:val="0"/>
        <w:autoSpaceDN w:val="0"/>
        <w:adjustRightInd w:val="0"/>
        <w:spacing w:line="240" w:lineRule="atLeast"/>
        <w:ind w:left="1134"/>
        <w:rPr>
          <w:rFonts w:ascii="Verdana" w:eastAsia="Calibri" w:hAnsi="Verdana" w:cs="Lohit Hindi"/>
          <w:bCs/>
          <w:color w:val="000000"/>
        </w:rPr>
      </w:pPr>
      <w:r w:rsidRPr="00BF6854">
        <w:rPr>
          <w:rFonts w:ascii="Verdana" w:eastAsia="Calibri" w:hAnsi="Verdana" w:cs="Lohit Hindi"/>
          <w:bCs/>
          <w:color w:val="000000"/>
        </w:rPr>
        <w:t>Contactpersoon van de onderneming (naam, email, telefoon):</w:t>
      </w:r>
    </w:p>
    <w:p w14:paraId="3218FF88" w14:textId="77777777" w:rsidR="00BF6854" w:rsidRPr="00BF6854" w:rsidRDefault="00BF6854" w:rsidP="00BF6854">
      <w:pPr>
        <w:tabs>
          <w:tab w:val="left" w:pos="227"/>
          <w:tab w:val="left" w:pos="454"/>
          <w:tab w:val="left" w:pos="680"/>
        </w:tabs>
        <w:autoSpaceDE w:val="0"/>
        <w:autoSpaceDN w:val="0"/>
        <w:adjustRightInd w:val="0"/>
        <w:spacing w:line="240" w:lineRule="atLeast"/>
        <w:ind w:left="1134"/>
        <w:rPr>
          <w:rFonts w:ascii="Verdana" w:eastAsia="Calibri" w:hAnsi="Verdana" w:cs="Lohit Hindi"/>
          <w:bCs/>
          <w:color w:val="000000"/>
        </w:rPr>
      </w:pPr>
    </w:p>
    <w:p w14:paraId="040FD063" w14:textId="77777777" w:rsidR="00BF6854" w:rsidRPr="00BF6854" w:rsidRDefault="00BF6854" w:rsidP="00BF6854">
      <w:pPr>
        <w:tabs>
          <w:tab w:val="left" w:pos="227"/>
          <w:tab w:val="left" w:pos="454"/>
          <w:tab w:val="left" w:pos="680"/>
        </w:tabs>
        <w:autoSpaceDE w:val="0"/>
        <w:autoSpaceDN w:val="0"/>
        <w:adjustRightInd w:val="0"/>
        <w:spacing w:line="240" w:lineRule="atLeast"/>
        <w:ind w:left="1134"/>
        <w:rPr>
          <w:rFonts w:ascii="Verdana" w:eastAsia="Calibri" w:hAnsi="Verdana" w:cs="Lohit Hindi"/>
          <w:color w:val="000000"/>
        </w:rPr>
      </w:pPr>
      <w:r w:rsidRPr="00BF6854">
        <w:rPr>
          <w:rFonts w:ascii="Verdana" w:eastAsia="Calibri" w:hAnsi="Verdana" w:cs="Lohit Hindi"/>
          <w:color w:val="000000"/>
        </w:rPr>
        <w:t>…………………………………………………………………………………………………………………………………………</w:t>
      </w:r>
    </w:p>
    <w:p w14:paraId="6DBA207B" w14:textId="77777777" w:rsidR="00BF6854" w:rsidRPr="00BF6854" w:rsidRDefault="00BF6854" w:rsidP="00BF6854">
      <w:pPr>
        <w:tabs>
          <w:tab w:val="left" w:pos="227"/>
          <w:tab w:val="left" w:pos="454"/>
          <w:tab w:val="left" w:pos="680"/>
        </w:tabs>
        <w:autoSpaceDE w:val="0"/>
        <w:autoSpaceDN w:val="0"/>
        <w:adjustRightInd w:val="0"/>
        <w:spacing w:line="240" w:lineRule="atLeast"/>
        <w:ind w:left="1134"/>
        <w:rPr>
          <w:rFonts w:ascii="Verdana" w:eastAsia="Calibri" w:hAnsi="Verdana" w:cs="Lohit Hindi"/>
          <w:bCs/>
          <w:color w:val="000000"/>
        </w:rPr>
      </w:pPr>
    </w:p>
    <w:p w14:paraId="187D0992" w14:textId="77777777" w:rsidR="00BF6854" w:rsidRPr="00BF6854" w:rsidRDefault="00BF6854" w:rsidP="00BF6854">
      <w:pPr>
        <w:tabs>
          <w:tab w:val="left" w:pos="227"/>
          <w:tab w:val="left" w:pos="454"/>
          <w:tab w:val="left" w:pos="680"/>
        </w:tabs>
        <w:autoSpaceDE w:val="0"/>
        <w:autoSpaceDN w:val="0"/>
        <w:adjustRightInd w:val="0"/>
        <w:spacing w:line="240" w:lineRule="atLeast"/>
        <w:ind w:left="1134"/>
        <w:rPr>
          <w:rFonts w:ascii="Verdana" w:eastAsia="Calibri" w:hAnsi="Verdana" w:cs="Lohit Hindi"/>
          <w:color w:val="000000"/>
        </w:rPr>
      </w:pPr>
      <w:r w:rsidRPr="00BF6854">
        <w:rPr>
          <w:rFonts w:ascii="Verdana" w:eastAsia="Calibri" w:hAnsi="Verdana" w:cs="Lohit Hindi"/>
          <w:bCs/>
          <w:color w:val="000000"/>
        </w:rPr>
        <w:t xml:space="preserve">Ondergetekende verklaart </w:t>
      </w:r>
      <w:r w:rsidRPr="00BF6854">
        <w:rPr>
          <w:rFonts w:ascii="Verdana" w:eastAsia="Calibri" w:hAnsi="Verdana" w:cs="Lohit Hindi"/>
          <w:color w:val="000000"/>
        </w:rPr>
        <w:t>bij het opstellen van zijn inschrijving rekening gehouden te hebben met de verplichtingen op het gebied van milieu-, sociaal- en arbeidsrecht uit hoofde van het recht van de Europese Unie, nationale recht of collectieve arbeidsovereenkomsten of uit hoofde van de in bijlage X van Richtlijn 2014/24/EU vermelde bepalingen van internationaal milieu-, sociaal en arbeidsrecht.</w:t>
      </w:r>
    </w:p>
    <w:p w14:paraId="0FE4D552" w14:textId="77777777" w:rsidR="00BF6854" w:rsidRPr="00BF6854" w:rsidRDefault="00BF6854" w:rsidP="00BF6854">
      <w:pPr>
        <w:tabs>
          <w:tab w:val="left" w:pos="227"/>
          <w:tab w:val="left" w:pos="454"/>
          <w:tab w:val="left" w:pos="680"/>
        </w:tabs>
        <w:autoSpaceDE w:val="0"/>
        <w:autoSpaceDN w:val="0"/>
        <w:adjustRightInd w:val="0"/>
        <w:spacing w:line="240" w:lineRule="atLeast"/>
        <w:ind w:left="1134"/>
        <w:rPr>
          <w:rFonts w:ascii="Verdana" w:eastAsia="Calibri" w:hAnsi="Verdana" w:cs="Lohit Hindi"/>
          <w:color w:val="000000"/>
        </w:rPr>
      </w:pPr>
    </w:p>
    <w:p w14:paraId="58D875DE" w14:textId="77777777" w:rsidR="00BF6854" w:rsidRPr="00BF6854" w:rsidRDefault="00BF6854" w:rsidP="00BF6854">
      <w:pPr>
        <w:tabs>
          <w:tab w:val="left" w:pos="227"/>
          <w:tab w:val="left" w:pos="454"/>
          <w:tab w:val="left" w:pos="680"/>
        </w:tabs>
        <w:autoSpaceDE w:val="0"/>
        <w:autoSpaceDN w:val="0"/>
        <w:adjustRightInd w:val="0"/>
        <w:spacing w:line="240" w:lineRule="atLeast"/>
        <w:ind w:left="1134"/>
        <w:rPr>
          <w:rFonts w:ascii="Verdana" w:eastAsia="Calibri" w:hAnsi="Verdana" w:cs="Lohit Hindi"/>
          <w:b/>
          <w:bCs/>
          <w:color w:val="000000"/>
        </w:rPr>
      </w:pPr>
      <w:r w:rsidRPr="00BF6854">
        <w:rPr>
          <w:rFonts w:ascii="Verdana" w:eastAsia="Calibri" w:hAnsi="Verdana" w:cs="Lohit Hindi"/>
          <w:b/>
          <w:bCs/>
          <w:color w:val="000000"/>
        </w:rPr>
        <w:t>Ondertekening</w:t>
      </w:r>
    </w:p>
    <w:p w14:paraId="032E9FA4" w14:textId="77777777" w:rsidR="00BF6854" w:rsidRPr="00BF6854" w:rsidRDefault="00BF6854" w:rsidP="00BF6854">
      <w:pPr>
        <w:tabs>
          <w:tab w:val="left" w:pos="227"/>
          <w:tab w:val="left" w:pos="454"/>
          <w:tab w:val="left" w:pos="680"/>
        </w:tabs>
        <w:autoSpaceDE w:val="0"/>
        <w:autoSpaceDN w:val="0"/>
        <w:adjustRightInd w:val="0"/>
        <w:spacing w:line="240" w:lineRule="atLeast"/>
        <w:ind w:left="1134"/>
        <w:rPr>
          <w:rFonts w:ascii="Verdana" w:eastAsia="Calibri" w:hAnsi="Verdana" w:cs="Lohit Hindi"/>
          <w:color w:val="000000"/>
        </w:rPr>
      </w:pPr>
    </w:p>
    <w:p w14:paraId="2EAF0FD3" w14:textId="77777777" w:rsidR="00BF6854" w:rsidRPr="00BF6854" w:rsidRDefault="00BF6854" w:rsidP="00BF6854">
      <w:pPr>
        <w:tabs>
          <w:tab w:val="left" w:pos="227"/>
          <w:tab w:val="left" w:pos="454"/>
          <w:tab w:val="left" w:pos="680"/>
        </w:tabs>
        <w:autoSpaceDE w:val="0"/>
        <w:autoSpaceDN w:val="0"/>
        <w:adjustRightInd w:val="0"/>
        <w:spacing w:line="240" w:lineRule="atLeast"/>
        <w:ind w:left="1134"/>
        <w:rPr>
          <w:rFonts w:ascii="Verdana" w:eastAsia="Calibri" w:hAnsi="Verdana" w:cs="Lohit Hindi"/>
          <w:color w:val="000000"/>
        </w:rPr>
      </w:pPr>
      <w:r w:rsidRPr="00BF6854">
        <w:rPr>
          <w:rFonts w:ascii="Verdana" w:eastAsia="Calibri" w:hAnsi="Verdana" w:cs="Lohit Hindi"/>
          <w:color w:val="000000"/>
        </w:rPr>
        <w:t xml:space="preserve">Deze verklaring dient </w:t>
      </w:r>
      <w:r w:rsidRPr="00BF6854">
        <w:rPr>
          <w:rFonts w:ascii="Verdana" w:eastAsia="Calibri" w:hAnsi="Verdana" w:cs="V&amp;W Syntax (Adobe)"/>
          <w:color w:val="000000"/>
        </w:rPr>
        <w:t xml:space="preserve">door de inschrijver en in geval van een samenwerkingsverband van ondernemers, </w:t>
      </w:r>
      <w:r w:rsidRPr="00BF6854">
        <w:rPr>
          <w:rFonts w:ascii="Verdana" w:eastAsia="Calibri" w:hAnsi="Verdana" w:cs="Lohit Hindi"/>
          <w:color w:val="000000"/>
        </w:rPr>
        <w:t>al dan niet een vennootschap onder firma</w:t>
      </w:r>
      <w:r w:rsidRPr="00BF6854">
        <w:rPr>
          <w:rFonts w:ascii="Verdana" w:eastAsia="Calibri" w:hAnsi="Verdana" w:cs="V&amp;W Syntax (Adobe)"/>
          <w:color w:val="000000"/>
        </w:rPr>
        <w:t xml:space="preserve">, </w:t>
      </w:r>
      <w:r w:rsidRPr="00BF6854">
        <w:rPr>
          <w:rFonts w:ascii="Verdana" w:eastAsia="Calibri" w:hAnsi="Verdana" w:cs="V&amp;W Syntax (Adobe)"/>
          <w:color w:val="000000"/>
          <w:u w:val="single"/>
        </w:rPr>
        <w:t>alle</w:t>
      </w:r>
      <w:r w:rsidRPr="00BF6854">
        <w:rPr>
          <w:rFonts w:ascii="Verdana" w:eastAsia="Calibri" w:hAnsi="Verdana" w:cs="V&amp;W Syntax (Adobe)"/>
          <w:color w:val="000000"/>
        </w:rPr>
        <w:t xml:space="preserve"> inschrijvers, </w:t>
      </w:r>
      <w:r w:rsidRPr="00BF6854">
        <w:rPr>
          <w:rFonts w:ascii="Verdana" w:eastAsia="Calibri" w:hAnsi="Verdana" w:cs="Lohit Hindi"/>
          <w:color w:val="000000"/>
        </w:rPr>
        <w:t xml:space="preserve">digitaal te worden ondertekend conform paragraaf </w:t>
      </w:r>
      <w:bookmarkStart w:id="59" w:name="bwBijl_K_EU_641"/>
      <w:r w:rsidRPr="00BF6854">
        <w:rPr>
          <w:rFonts w:ascii="Verdana" w:eastAsia="Calibri" w:hAnsi="Verdana" w:cs="Lohit Hindi"/>
          <w:color w:val="000000"/>
        </w:rPr>
        <w:t>7.4.1</w:t>
      </w:r>
      <w:bookmarkEnd w:id="59"/>
      <w:r w:rsidRPr="00BF6854">
        <w:rPr>
          <w:rFonts w:ascii="Verdana" w:eastAsia="Calibri" w:hAnsi="Verdana" w:cs="Lohit Hindi"/>
          <w:color w:val="000000"/>
        </w:rPr>
        <w:t>.</w:t>
      </w:r>
    </w:p>
    <w:bookmarkEnd w:id="58"/>
    <w:p w14:paraId="0CFEE2CE" w14:textId="77777777" w:rsidR="00BF6854" w:rsidRPr="00BF6854" w:rsidRDefault="00BF6854" w:rsidP="00BF6854">
      <w:pPr>
        <w:tabs>
          <w:tab w:val="left" w:pos="227"/>
          <w:tab w:val="left" w:pos="454"/>
          <w:tab w:val="left" w:pos="680"/>
        </w:tabs>
        <w:autoSpaceDE w:val="0"/>
        <w:autoSpaceDN w:val="0"/>
        <w:adjustRightInd w:val="0"/>
        <w:spacing w:line="240" w:lineRule="atLeast"/>
        <w:ind w:left="1134"/>
        <w:rPr>
          <w:rFonts w:ascii="Verdana" w:eastAsia="Calibri" w:hAnsi="Verdana" w:cs="V&amp;W Syntax (Adobe)"/>
          <w:color w:val="E0E0E0"/>
        </w:rPr>
      </w:pPr>
    </w:p>
    <w:p w14:paraId="294FB874" w14:textId="77777777" w:rsidR="00BF6854" w:rsidRPr="00BF6854" w:rsidRDefault="00BF6854" w:rsidP="00BF6854">
      <w:pPr>
        <w:tabs>
          <w:tab w:val="left" w:pos="227"/>
          <w:tab w:val="left" w:pos="454"/>
          <w:tab w:val="left" w:pos="680"/>
        </w:tabs>
        <w:autoSpaceDE w:val="0"/>
        <w:autoSpaceDN w:val="0"/>
        <w:adjustRightInd w:val="0"/>
        <w:spacing w:line="240" w:lineRule="atLeast"/>
        <w:ind w:left="1134"/>
        <w:rPr>
          <w:rFonts w:ascii="Verdana" w:eastAsia="Calibri" w:hAnsi="Verdana" w:cs="V&amp;W Syntax (Adobe)"/>
          <w:color w:val="E0E0E0"/>
        </w:rPr>
      </w:pPr>
    </w:p>
    <w:p w14:paraId="7263F5C8" w14:textId="77777777" w:rsidR="00BF6854" w:rsidRPr="00BF6854" w:rsidRDefault="00BF6854" w:rsidP="00B56EC5">
      <w:pPr>
        <w:tabs>
          <w:tab w:val="left" w:pos="1843"/>
        </w:tabs>
        <w:spacing w:after="160" w:line="259" w:lineRule="auto"/>
        <w:rPr>
          <w:rFonts w:ascii="Verdana" w:eastAsia="Calibri" w:hAnsi="Verdana" w:cs="V&amp;W Syntax (Adobe)"/>
          <w:color w:val="E0E0E0"/>
        </w:rPr>
      </w:pPr>
      <w:r w:rsidRPr="00BF6854">
        <w:rPr>
          <w:rFonts w:ascii="Verdana" w:eastAsia="Calibri" w:hAnsi="Verdana" w:cs="V&amp;W Syntax (Adobe)"/>
          <w:color w:val="E0E0E0"/>
        </w:rPr>
        <w:br w:type="page"/>
      </w:r>
    </w:p>
    <w:p w14:paraId="7FD8E9F8" w14:textId="4F8B4A8C" w:rsidR="00BF6854" w:rsidRPr="00BF6854" w:rsidRDefault="00B56EC5" w:rsidP="00B56EC5">
      <w:pPr>
        <w:pageBreakBefore/>
        <w:tabs>
          <w:tab w:val="num" w:pos="4820"/>
        </w:tabs>
        <w:spacing w:after="660" w:line="300" w:lineRule="atLeast"/>
        <w:ind w:left="1843" w:hanging="1134"/>
        <w:outlineLvl w:val="0"/>
        <w:rPr>
          <w:rFonts w:ascii="Verdana" w:eastAsia="DejaVu Sans" w:hAnsi="Verdana" w:cs="Times New Roman"/>
          <w:color w:val="000000"/>
          <w:sz w:val="24"/>
          <w:lang w:eastAsia="nl-NL"/>
        </w:rPr>
      </w:pPr>
      <w:bookmarkStart w:id="60" w:name="_Toc201840509"/>
      <w:r>
        <w:rPr>
          <w:rFonts w:ascii="Verdana" w:eastAsia="DejaVu Sans" w:hAnsi="Verdana" w:cs="Times New Roman"/>
          <w:color w:val="000000"/>
          <w:sz w:val="24"/>
          <w:lang w:eastAsia="nl-NL"/>
        </w:rPr>
        <w:lastRenderedPageBreak/>
        <w:t xml:space="preserve">Bijlage J </w:t>
      </w:r>
      <w:r w:rsidR="00BF6854" w:rsidRPr="00BF6854">
        <w:rPr>
          <w:rFonts w:ascii="Verdana" w:eastAsia="DejaVu Sans" w:hAnsi="Verdana" w:cs="Times New Roman"/>
          <w:color w:val="000000"/>
          <w:sz w:val="24"/>
          <w:lang w:eastAsia="nl-NL"/>
        </w:rPr>
        <w:t>Samenwerkingsovereenkomst betreffende innovatiepartnerschap in het kader van project Power2Tow</w:t>
      </w:r>
      <w:bookmarkEnd w:id="60"/>
    </w:p>
    <w:p w14:paraId="3F94DA16" w14:textId="77777777" w:rsidR="00BF6854" w:rsidRPr="00BF6854" w:rsidRDefault="00BF6854" w:rsidP="00BF6854">
      <w:pPr>
        <w:spacing w:after="160" w:line="259" w:lineRule="auto"/>
        <w:rPr>
          <w:ins w:id="61" w:author="Devilee, Jan (RWS PPO)" w:date="2025-05-30T11:45:00Z" w16du:dateUtc="2025-05-30T09:45:00Z"/>
          <w:rFonts w:ascii="Verdana" w:eastAsia="Calibri" w:hAnsi="Verdana" w:cs="Lohit Hindi"/>
          <w:lang w:eastAsia="nl-NL"/>
        </w:rPr>
      </w:pPr>
      <w:ins w:id="62" w:author="Devilee, Jan (RWS PPO)" w:date="2025-05-30T11:45:00Z" w16du:dateUtc="2025-05-30T09:45:00Z">
        <w:r w:rsidRPr="00BF6854">
          <w:rPr>
            <w:rFonts w:ascii="Verdana" w:eastAsia="Calibri" w:hAnsi="Verdana" w:cs="Lohit Hindi"/>
            <w:lang w:eastAsia="nl-NL"/>
          </w:rPr>
          <w:br w:type="page"/>
        </w:r>
      </w:ins>
    </w:p>
    <w:p w14:paraId="4C7F55BC" w14:textId="48CB2515" w:rsidR="00BF6854" w:rsidRPr="00BF6854" w:rsidRDefault="0013060A" w:rsidP="0013060A">
      <w:pPr>
        <w:pageBreakBefore/>
        <w:tabs>
          <w:tab w:val="num" w:pos="4820"/>
        </w:tabs>
        <w:spacing w:after="660" w:line="300" w:lineRule="atLeast"/>
        <w:ind w:left="1276" w:hanging="567"/>
        <w:outlineLvl w:val="0"/>
        <w:rPr>
          <w:rFonts w:ascii="Verdana" w:eastAsia="DejaVu Sans" w:hAnsi="Verdana" w:cs="Times New Roman"/>
          <w:color w:val="000000"/>
          <w:sz w:val="24"/>
          <w:lang w:eastAsia="nl-NL"/>
        </w:rPr>
      </w:pPr>
      <w:bookmarkStart w:id="63" w:name="_Toc201840510"/>
      <w:r>
        <w:rPr>
          <w:rFonts w:ascii="Verdana" w:eastAsia="DejaVu Sans" w:hAnsi="Verdana" w:cs="Times New Roman"/>
          <w:color w:val="000000"/>
          <w:sz w:val="24"/>
          <w:lang w:eastAsia="nl-NL"/>
        </w:rPr>
        <w:lastRenderedPageBreak/>
        <w:t xml:space="preserve">Bijlage K </w:t>
      </w:r>
      <w:r w:rsidR="00BF6854" w:rsidRPr="00BF6854">
        <w:rPr>
          <w:rFonts w:ascii="Verdana" w:eastAsia="DejaVu Sans" w:hAnsi="Verdana" w:cs="Times New Roman"/>
          <w:color w:val="000000"/>
          <w:sz w:val="24"/>
          <w:lang w:eastAsia="nl-NL"/>
        </w:rPr>
        <w:t>Procedurebeschrijving innovatiepartnerschap Power2Tow</w:t>
      </w:r>
      <w:bookmarkEnd w:id="63"/>
    </w:p>
    <w:p w14:paraId="12B0549F" w14:textId="77777777" w:rsidR="003F5EB0" w:rsidRPr="003F5EB0" w:rsidRDefault="003F5EB0" w:rsidP="003F5EB0"/>
    <w:sectPr w:rsidR="003F5EB0" w:rsidRPr="003F5EB0" w:rsidSect="000B3F9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A1F4B" w14:textId="77777777" w:rsidR="00BF6854" w:rsidRDefault="00BF6854" w:rsidP="0088501B">
      <w:r>
        <w:separator/>
      </w:r>
    </w:p>
  </w:endnote>
  <w:endnote w:type="continuationSeparator" w:id="0">
    <w:p w14:paraId="6C10BE04" w14:textId="77777777" w:rsidR="00BF6854" w:rsidRDefault="00BF6854"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RijksoverheidSansText">
    <w:charset w:val="00"/>
    <w:family w:val="swiss"/>
    <w:pitch w:val="variable"/>
    <w:sig w:usb0="00000087" w:usb1="00000001" w:usb2="00000000" w:usb3="00000000" w:csb0="0000009B" w:csb1="00000000"/>
  </w:font>
  <w:font w:name="Verdana-Italic">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amp;W Syntax (Adobe)">
    <w:panose1 w:val="020B0500000000000000"/>
    <w:charset w:val="00"/>
    <w:family w:val="swiss"/>
    <w:pitch w:val="variable"/>
    <w:sig w:usb0="A0000007" w:usb1="00000000"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856332"/>
      <w:docPartObj>
        <w:docPartGallery w:val="Page Numbers (Bottom of Page)"/>
        <w:docPartUnique/>
      </w:docPartObj>
    </w:sdtPr>
    <w:sdtContent>
      <w:p w14:paraId="365E7C9E" w14:textId="3ECA18DF" w:rsidR="0013060A" w:rsidRDefault="0013060A">
        <w:pPr>
          <w:pStyle w:val="Voettekst"/>
          <w:jc w:val="right"/>
        </w:pPr>
        <w:r>
          <w:fldChar w:fldCharType="begin"/>
        </w:r>
        <w:r>
          <w:instrText>PAGE   \* MERGEFORMAT</w:instrText>
        </w:r>
        <w:r>
          <w:fldChar w:fldCharType="separate"/>
        </w:r>
        <w:r>
          <w:t>2</w:t>
        </w:r>
        <w:r>
          <w:fldChar w:fldCharType="end"/>
        </w:r>
      </w:p>
    </w:sdtContent>
  </w:sdt>
  <w:p w14:paraId="4DCBEB11" w14:textId="616EC4B8" w:rsidR="00BF6854" w:rsidRPr="00776A97" w:rsidRDefault="00F2577E" w:rsidP="4547D79B">
    <w:pPr>
      <w:pStyle w:val="Voettekst"/>
      <w:tabs>
        <w:tab w:val="clear" w:pos="4536"/>
        <w:tab w:val="right" w:pos="7655"/>
      </w:tabs>
      <w:rPr>
        <w:szCs w:val="13"/>
      </w:rPr>
    </w:pPr>
    <w:r w:rsidRPr="4547D79B">
      <w:rPr>
        <w:szCs w:val="13"/>
      </w:rPr>
      <w:t xml:space="preserve">RWS </w:t>
    </w:r>
    <w:r>
      <w:rPr>
        <w:szCs w:val="13"/>
      </w:rPr>
      <w:t>INFORMATIE</w:t>
    </w:r>
    <w:r>
      <w:rPr>
        <w:szCs w:val="1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EF5B" w14:textId="77777777"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2EAE" w14:textId="7DA6D91F" w:rsidR="0013060A" w:rsidRDefault="0013060A">
    <w:pPr>
      <w:pStyle w:val="Voettekst"/>
    </w:pPr>
    <w:r w:rsidRPr="4547D79B">
      <w:rPr>
        <w:szCs w:val="13"/>
      </w:rPr>
      <w:t xml:space="preserve">RWS </w:t>
    </w:r>
    <w:r>
      <w:rPr>
        <w:szCs w:val="13"/>
      </w:rPr>
      <w:t>INFORMATIE</w:t>
    </w:r>
  </w:p>
  <w:p w14:paraId="6EBC555F" w14:textId="77777777" w:rsidR="00E456EE" w:rsidRDefault="00E456EE">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6911"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15768" w14:textId="77777777" w:rsidR="00BF6854" w:rsidRDefault="00BF6854" w:rsidP="0088501B">
      <w:r>
        <w:separator/>
      </w:r>
    </w:p>
  </w:footnote>
  <w:footnote w:type="continuationSeparator" w:id="0">
    <w:p w14:paraId="715D37F6" w14:textId="77777777" w:rsidR="00BF6854" w:rsidRDefault="00BF6854" w:rsidP="0088501B">
      <w:r>
        <w:continuationSeparator/>
      </w:r>
    </w:p>
  </w:footnote>
  <w:footnote w:id="1">
    <w:p w14:paraId="557E9515" w14:textId="77777777" w:rsidR="00BF6854" w:rsidRPr="00C505B4" w:rsidRDefault="00BF6854" w:rsidP="00BF6854">
      <w:pPr>
        <w:pStyle w:val="Voetnoottekst"/>
        <w:rPr>
          <w:rFonts w:eastAsia="Calibri"/>
          <w:szCs w:val="13"/>
          <w:lang w:val="nl-NL"/>
        </w:rPr>
      </w:pPr>
      <w:r w:rsidRPr="00C505B4">
        <w:rPr>
          <w:rStyle w:val="Voetnootmarkering"/>
          <w:lang w:val="nl-NL"/>
        </w:rPr>
        <w:t>[1]</w:t>
      </w:r>
      <w:r w:rsidRPr="00C505B4">
        <w:rPr>
          <w:lang w:val="nl-NL"/>
        </w:rPr>
        <w:t xml:space="preserve"> </w:t>
      </w:r>
      <w:r w:rsidRPr="00C505B4">
        <w:rPr>
          <w:szCs w:val="13"/>
          <w:lang w:val="nl-NL"/>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A2842" w14:textId="77777777" w:rsidR="00BF6854" w:rsidRPr="00CE0A97" w:rsidRDefault="00BF6854" w:rsidP="00775AB8">
    <w:pPr>
      <w:pStyle w:val="Huisstijl-KopregelRapport"/>
      <w:rPr>
        <w:rStyle w:val="Huisstijl-Rapportkoptekst"/>
      </w:rPr>
    </w:pPr>
    <w:r>
      <w:t xml:space="preserve">Aanbestedingsleidraad </w:t>
    </w:r>
    <w:r w:rsidRPr="020FAB1B">
      <w:rPr>
        <w:rStyle w:val="Huisstijl-Rapportkoptekst"/>
      </w:rPr>
      <w:t>| Zaaknummer: 31202402</w:t>
    </w:r>
    <w:r>
      <w:t xml:space="preserve"> </w:t>
    </w:r>
    <w:r w:rsidRPr="020FAB1B">
      <w:rPr>
        <w:rStyle w:val="Huisstijl-Rapportkoptekst"/>
      </w:rPr>
      <w:t xml:space="preserve">| </w:t>
    </w:r>
    <w:r>
      <w:rPr>
        <w:rStyle w:val="Huisstijl-Rapportkoptekst"/>
      </w:rPr>
      <w:t>4 juli 2025</w:t>
    </w:r>
  </w:p>
  <w:p w14:paraId="10575FD2" w14:textId="77777777" w:rsidR="00BF6854" w:rsidRPr="00775AB8" w:rsidRDefault="00BF6854" w:rsidP="00775A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67AC"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548B" w14:textId="77777777" w:rsidR="00E456EE" w:rsidRDefault="00E456E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F5C8"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15:restartNumberingAfterBreak="0">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E1F4F124"/>
    <w:lvl w:ilvl="0">
      <w:start w:val="1"/>
      <w:numFmt w:val="decimal"/>
      <w:pStyle w:val="Lijstopsomteken"/>
      <w:lvlText w:val="%1."/>
      <w:lvlJc w:val="left"/>
      <w:pPr>
        <w:tabs>
          <w:tab w:val="num" w:pos="360"/>
        </w:tabs>
        <w:ind w:left="360" w:hanging="360"/>
      </w:pPr>
      <w:rPr>
        <w:rFonts w:cs="Times New Roman"/>
      </w:rPr>
    </w:lvl>
  </w:abstractNum>
  <w:abstractNum w:abstractNumId="7"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8" w15:restartNumberingAfterBreak="0">
    <w:nsid w:val="05C7630F"/>
    <w:multiLevelType w:val="multilevel"/>
    <w:tmpl w:val="A44A1B32"/>
    <w:lvl w:ilvl="0">
      <w:start w:val="1"/>
      <w:numFmt w:val="decimal"/>
      <w:pStyle w:val="HoofdstukGenummerdzonder"/>
      <w:lvlText w:val="%1"/>
      <w:lvlJc w:val="left"/>
      <w:pPr>
        <w:ind w:left="0" w:hanging="1134"/>
      </w:pPr>
      <w:rPr>
        <w:rFonts w:ascii="Verdana" w:hAnsi="Verdana" w:cs="Times New Roman" w:hint="default"/>
        <w:b w:val="0"/>
        <w:i w:val="0"/>
        <w:color w:val="auto"/>
        <w:sz w:val="24"/>
      </w:rPr>
    </w:lvl>
    <w:lvl w:ilvl="1">
      <w:start w:val="1"/>
      <w:numFmt w:val="decimal"/>
      <w:lvlText w:val="%1.%2"/>
      <w:lvlJc w:val="left"/>
      <w:pPr>
        <w:tabs>
          <w:tab w:val="num" w:pos="0"/>
        </w:tabs>
        <w:ind w:left="0" w:hanging="1134"/>
      </w:pPr>
      <w:rPr>
        <w:rFonts w:hint="default"/>
        <w:specVanish w:val="0"/>
      </w:rPr>
    </w:lvl>
    <w:lvl w:ilvl="2">
      <w:start w:val="1"/>
      <w:numFmt w:val="decimal"/>
      <w:lvlText w:val="%1.%2.%3"/>
      <w:lvlJc w:val="left"/>
      <w:pPr>
        <w:tabs>
          <w:tab w:val="num" w:pos="0"/>
        </w:tabs>
        <w:ind w:left="0"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28"/>
        </w:tabs>
        <w:ind w:left="0" w:hanging="113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0"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1" w15:restartNumberingAfterBreak="0">
    <w:nsid w:val="1471620B"/>
    <w:multiLevelType w:val="hybridMultilevel"/>
    <w:tmpl w:val="356CE14A"/>
    <w:lvl w:ilvl="0" w:tplc="6C7C437A">
      <w:start w:val="1"/>
      <w:numFmt w:val="none"/>
      <w:pStyle w:val="BijlageOngenummerdKop"/>
      <w:lvlText w:val="Bijlage"/>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F443BD"/>
    <w:multiLevelType w:val="hybridMultilevel"/>
    <w:tmpl w:val="F1FA84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0B50686"/>
    <w:multiLevelType w:val="multilevel"/>
    <w:tmpl w:val="83C46296"/>
    <w:lvl w:ilvl="0">
      <w:start w:val="1"/>
      <w:numFmt w:val="decimal"/>
      <w:lvlText w:val="%1."/>
      <w:lvlJc w:val="left"/>
      <w:pPr>
        <w:ind w:left="720" w:hanging="360"/>
      </w:pPr>
      <w:rPr>
        <w:rFonts w:hint="default"/>
        <w:color w:val="auto"/>
      </w:rPr>
    </w:lvl>
    <w:lvl w:ilvl="1">
      <w:start w:val="1"/>
      <w:numFmt w:val="lowerLetter"/>
      <w:lvlText w:val="%2."/>
      <w:lvlJc w:val="left"/>
      <w:pPr>
        <w:ind w:left="720" w:hanging="360"/>
      </w:pPr>
    </w:lvl>
    <w:lvl w:ilvl="2">
      <w:start w:val="3"/>
      <w:numFmt w:val="decimal"/>
      <w:isLgl/>
      <w:lvlText w:val="%1.%2.%3"/>
      <w:lvlJc w:val="left"/>
      <w:pPr>
        <w:ind w:left="1490" w:hanging="1130"/>
      </w:pPr>
      <w:rPr>
        <w:rFonts w:hint="default"/>
      </w:rPr>
    </w:lvl>
    <w:lvl w:ilvl="3">
      <w:start w:val="1"/>
      <w:numFmt w:val="decimal"/>
      <w:pStyle w:val="subsubparagraven"/>
      <w:isLgl/>
      <w:lvlText w:val="%1.%2.%3.%4"/>
      <w:lvlJc w:val="left"/>
      <w:pPr>
        <w:ind w:left="1490" w:hanging="1130"/>
      </w:pPr>
      <w:rPr>
        <w:rFonts w:hint="default"/>
      </w:rPr>
    </w:lvl>
    <w:lvl w:ilvl="4">
      <w:start w:val="1"/>
      <w:numFmt w:val="decimal"/>
      <w:isLgl/>
      <w:lvlText w:val="%1.%2.%3.%4.%5"/>
      <w:lvlJc w:val="left"/>
      <w:pPr>
        <w:ind w:left="1490" w:hanging="113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5" w15:restartNumberingAfterBreak="0">
    <w:nsid w:val="212F3C9D"/>
    <w:multiLevelType w:val="multilevel"/>
    <w:tmpl w:val="E4924AEC"/>
    <w:lvl w:ilvl="0">
      <w:start w:val="1"/>
      <w:numFmt w:val="bullet"/>
      <w:pStyle w:val="OpsommingenRWS"/>
      <w:lvlText w:val=""/>
      <w:lvlJc w:val="left"/>
      <w:pPr>
        <w:tabs>
          <w:tab w:val="num" w:pos="227"/>
        </w:tabs>
        <w:ind w:left="227" w:hanging="227"/>
      </w:pPr>
      <w:rPr>
        <w:rFonts w:ascii="Symbol" w:hAnsi="Symbol" w:hint="default"/>
        <w:sz w:val="18"/>
      </w:rPr>
    </w:lvl>
    <w:lvl w:ilvl="1">
      <w:start w:val="1"/>
      <w:numFmt w:val="bullet"/>
      <w:lvlText w:val="–"/>
      <w:lvlJc w:val="left"/>
      <w:pPr>
        <w:tabs>
          <w:tab w:val="num" w:pos="454"/>
        </w:tabs>
        <w:ind w:left="454" w:hanging="227"/>
      </w:pPr>
      <w:rPr>
        <w:rFonts w:ascii="Verdana" w:hAnsi="Verdana" w:hint="default"/>
        <w:sz w:val="18"/>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2301BA78"/>
    <w:multiLevelType w:val="hybridMultilevel"/>
    <w:tmpl w:val="BCC8CC3E"/>
    <w:lvl w:ilvl="0" w:tplc="FA82EC66">
      <w:start w:val="1"/>
      <w:numFmt w:val="upperLetter"/>
      <w:lvlText w:val="%1. "/>
      <w:lvlJc w:val="left"/>
      <w:pPr>
        <w:ind w:left="720" w:hanging="360"/>
      </w:pPr>
    </w:lvl>
    <w:lvl w:ilvl="1" w:tplc="B504C714">
      <w:start w:val="1"/>
      <w:numFmt w:val="lowerLetter"/>
      <w:lvlText w:val="%2."/>
      <w:lvlJc w:val="left"/>
      <w:pPr>
        <w:ind w:left="1440" w:hanging="360"/>
      </w:pPr>
    </w:lvl>
    <w:lvl w:ilvl="2" w:tplc="F828E1FA">
      <w:start w:val="1"/>
      <w:numFmt w:val="lowerRoman"/>
      <w:lvlText w:val="%3."/>
      <w:lvlJc w:val="right"/>
      <w:pPr>
        <w:ind w:left="2160" w:hanging="180"/>
      </w:pPr>
    </w:lvl>
    <w:lvl w:ilvl="3" w:tplc="B23079F2">
      <w:start w:val="1"/>
      <w:numFmt w:val="decimal"/>
      <w:lvlText w:val="%4."/>
      <w:lvlJc w:val="left"/>
      <w:pPr>
        <w:ind w:left="2880" w:hanging="360"/>
      </w:pPr>
    </w:lvl>
    <w:lvl w:ilvl="4" w:tplc="ACFA9D56">
      <w:start w:val="1"/>
      <w:numFmt w:val="lowerLetter"/>
      <w:lvlText w:val="%5."/>
      <w:lvlJc w:val="left"/>
      <w:pPr>
        <w:ind w:left="3600" w:hanging="360"/>
      </w:pPr>
    </w:lvl>
    <w:lvl w:ilvl="5" w:tplc="82403926">
      <w:start w:val="1"/>
      <w:numFmt w:val="lowerRoman"/>
      <w:lvlText w:val="%6."/>
      <w:lvlJc w:val="right"/>
      <w:pPr>
        <w:ind w:left="4320" w:hanging="180"/>
      </w:pPr>
    </w:lvl>
    <w:lvl w:ilvl="6" w:tplc="ED626312">
      <w:start w:val="1"/>
      <w:numFmt w:val="decimal"/>
      <w:lvlText w:val="%7."/>
      <w:lvlJc w:val="left"/>
      <w:pPr>
        <w:ind w:left="5040" w:hanging="360"/>
      </w:pPr>
    </w:lvl>
    <w:lvl w:ilvl="7" w:tplc="062C2CC2">
      <w:start w:val="1"/>
      <w:numFmt w:val="lowerLetter"/>
      <w:lvlText w:val="%8."/>
      <w:lvlJc w:val="left"/>
      <w:pPr>
        <w:ind w:left="5760" w:hanging="360"/>
      </w:pPr>
    </w:lvl>
    <w:lvl w:ilvl="8" w:tplc="9D7C4A0E">
      <w:start w:val="1"/>
      <w:numFmt w:val="lowerRoman"/>
      <w:lvlText w:val="%9."/>
      <w:lvlJc w:val="right"/>
      <w:pPr>
        <w:ind w:left="6480" w:hanging="180"/>
      </w:pPr>
    </w:lvl>
  </w:abstractNum>
  <w:abstractNum w:abstractNumId="17" w15:restartNumberingAfterBreak="0">
    <w:nsid w:val="25770466"/>
    <w:multiLevelType w:val="multilevel"/>
    <w:tmpl w:val="7366706A"/>
    <w:styleLink w:val="Artikelsectie1"/>
    <w:lvl w:ilvl="0">
      <w:start w:val="1"/>
      <w:numFmt w:val="upperLetter"/>
      <w:pStyle w:val="BijlageGenummerdKop"/>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18" w15:restartNumberingAfterBreak="0">
    <w:nsid w:val="2605522D"/>
    <w:multiLevelType w:val="hybridMultilevel"/>
    <w:tmpl w:val="41561056"/>
    <w:styleLink w:val="Huidigelijst3"/>
    <w:lvl w:ilvl="0" w:tplc="0413000F">
      <w:start w:val="1"/>
      <w:numFmt w:val="decimal"/>
      <w:lvlText w:val="%1."/>
      <w:lvlJc w:val="left"/>
      <w:pPr>
        <w:ind w:left="363" w:hanging="360"/>
      </w:p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9" w15:restartNumberingAfterBreak="0">
    <w:nsid w:val="2C1C7437"/>
    <w:multiLevelType w:val="multilevel"/>
    <w:tmpl w:val="04130023"/>
    <w:styleLink w:val="1ai"/>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2" w15:restartNumberingAfterBreak="0">
    <w:nsid w:val="31CB79D8"/>
    <w:multiLevelType w:val="multilevel"/>
    <w:tmpl w:val="06962652"/>
    <w:numStyleLink w:val="Lijststijl"/>
  </w:abstractNum>
  <w:abstractNum w:abstractNumId="23" w15:restartNumberingAfterBreak="0">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24" w15:restartNumberingAfterBreak="0">
    <w:nsid w:val="35C93060"/>
    <w:multiLevelType w:val="hybridMultilevel"/>
    <w:tmpl w:val="4978EA32"/>
    <w:lvl w:ilvl="0" w:tplc="ECCE3E2A">
      <w:start w:val="1"/>
      <w:numFmt w:val="decimal"/>
      <w:pStyle w:val="NummeringSlectie"/>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25" w15:restartNumberingAfterBreak="0">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6" w15:restartNumberingAfterBreak="0">
    <w:nsid w:val="410E6DC4"/>
    <w:multiLevelType w:val="hybridMultilevel"/>
    <w:tmpl w:val="B0A07B38"/>
    <w:lvl w:ilvl="0" w:tplc="FFFFFFFF">
      <w:start w:val="1"/>
      <w:numFmt w:val="bullet"/>
      <w:pStyle w:val="Opsomming"/>
      <w:lvlText w:val=""/>
      <w:lvlJc w:val="left"/>
      <w:pPr>
        <w:tabs>
          <w:tab w:val="num" w:pos="360"/>
        </w:tabs>
        <w:ind w:left="284" w:hanging="284"/>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285728"/>
    <w:multiLevelType w:val="multilevel"/>
    <w:tmpl w:val="FB5A65AE"/>
    <w:lvl w:ilvl="0">
      <w:start w:val="1"/>
      <w:numFmt w:val="decimal"/>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6236C62"/>
    <w:multiLevelType w:val="multilevel"/>
    <w:tmpl w:val="0413001D"/>
    <w:styleLink w:val="1111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53BB740A"/>
    <w:multiLevelType w:val="hybridMultilevel"/>
    <w:tmpl w:val="3934DB1A"/>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2D7420F2">
      <w:start w:val="1"/>
      <w:numFmt w:val="decimal"/>
      <w:lvlText w:val="%2)"/>
      <w:lvlJc w:val="right"/>
      <w:pPr>
        <w:tabs>
          <w:tab w:val="num" w:pos="1260"/>
        </w:tabs>
        <w:ind w:left="1260" w:hanging="360"/>
      </w:pPr>
      <w:rPr>
        <w:rFonts w:hint="default"/>
        <w:sz w:val="18"/>
        <w:szCs w:val="18"/>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31" w15:restartNumberingAfterBreak="0">
    <w:nsid w:val="549E00D5"/>
    <w:multiLevelType w:val="hybridMultilevel"/>
    <w:tmpl w:val="3D22D1F2"/>
    <w:styleLink w:val="Huidigelijst1"/>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32" w15:restartNumberingAfterBreak="0">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33" w15:restartNumberingAfterBreak="0">
    <w:nsid w:val="61E37C78"/>
    <w:multiLevelType w:val="multilevel"/>
    <w:tmpl w:val="98DE2AB4"/>
    <w:lvl w:ilvl="0">
      <w:start w:val="1"/>
      <w:numFmt w:val="decimal"/>
      <w:pStyle w:val="HoofdstukGenummerd"/>
      <w:lvlText w:val="%1"/>
      <w:lvlJc w:val="left"/>
      <w:pPr>
        <w:ind w:left="1080" w:hanging="1134"/>
      </w:pPr>
      <w:rPr>
        <w:rFonts w:ascii="Verdana" w:hAnsi="Verdana" w:cs="Times New Roman" w:hint="default"/>
        <w:b w:val="0"/>
        <w:i w:val="0"/>
        <w:color w:val="auto"/>
        <w:sz w:val="24"/>
      </w:rPr>
    </w:lvl>
    <w:lvl w:ilvl="1">
      <w:start w:val="1"/>
      <w:numFmt w:val="decimal"/>
      <w:pStyle w:val="Paragraaf"/>
      <w:lvlText w:val="%1.%2"/>
      <w:lvlJc w:val="left"/>
      <w:pPr>
        <w:tabs>
          <w:tab w:val="num" w:pos="1080"/>
        </w:tabs>
        <w:ind w:left="1080" w:hanging="1134"/>
      </w:pPr>
      <w:rPr>
        <w:rFonts w:hint="default"/>
      </w:rPr>
    </w:lvl>
    <w:lvl w:ilvl="2">
      <w:start w:val="1"/>
      <w:numFmt w:val="decimal"/>
      <w:pStyle w:val="Subparagraaf"/>
      <w:lvlText w:val="%1.%2.%3"/>
      <w:lvlJc w:val="left"/>
      <w:pPr>
        <w:tabs>
          <w:tab w:val="num" w:pos="1080"/>
        </w:tabs>
        <w:ind w:left="1080" w:hanging="1134"/>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rPr>
    </w:lvl>
    <w:lvl w:ilvl="3">
      <w:start w:val="1"/>
      <w:numFmt w:val="decimal"/>
      <w:pStyle w:val="Subsubparagraaf"/>
      <w:lvlText w:val="%1.%2.%3.%4"/>
      <w:lvlJc w:val="left"/>
      <w:pPr>
        <w:tabs>
          <w:tab w:val="num" w:pos="2808"/>
        </w:tabs>
        <w:ind w:left="1080" w:hanging="113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5040"/>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34" w15:restartNumberingAfterBreak="0">
    <w:nsid w:val="69D54C5E"/>
    <w:multiLevelType w:val="hybridMultilevel"/>
    <w:tmpl w:val="575CB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36" w15:restartNumberingAfterBreak="0">
    <w:nsid w:val="737F2ED8"/>
    <w:multiLevelType w:val="hybridMultilevel"/>
    <w:tmpl w:val="B024039A"/>
    <w:styleLink w:val="Huidigelijst2"/>
    <w:lvl w:ilvl="0" w:tplc="04130001">
      <w:start w:val="1"/>
      <w:numFmt w:val="bullet"/>
      <w:lvlText w:val=""/>
      <w:lvlJc w:val="left"/>
      <w:pPr>
        <w:tabs>
          <w:tab w:val="num" w:pos="360"/>
        </w:tabs>
        <w:ind w:left="360" w:hanging="360"/>
      </w:pPr>
      <w:rPr>
        <w:rFonts w:ascii="Symbol" w:hAnsi="Symbol"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7"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8"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263197401">
    <w:abstractNumId w:val="10"/>
  </w:num>
  <w:num w:numId="2" w16cid:durableId="1455754469">
    <w:abstractNumId w:val="9"/>
  </w:num>
  <w:num w:numId="3" w16cid:durableId="2077435596">
    <w:abstractNumId w:val="22"/>
  </w:num>
  <w:num w:numId="4" w16cid:durableId="1871064290">
    <w:abstractNumId w:val="21"/>
  </w:num>
  <w:num w:numId="5" w16cid:durableId="2034186447">
    <w:abstractNumId w:val="16"/>
  </w:num>
  <w:num w:numId="6" w16cid:durableId="1603223762">
    <w:abstractNumId w:val="5"/>
  </w:num>
  <w:num w:numId="7" w16cid:durableId="282077146">
    <w:abstractNumId w:val="4"/>
  </w:num>
  <w:num w:numId="8" w16cid:durableId="967200198">
    <w:abstractNumId w:val="6"/>
  </w:num>
  <w:num w:numId="9" w16cid:durableId="908619201">
    <w:abstractNumId w:val="3"/>
  </w:num>
  <w:num w:numId="10" w16cid:durableId="2025593494">
    <w:abstractNumId w:val="2"/>
  </w:num>
  <w:num w:numId="11" w16cid:durableId="1231887636">
    <w:abstractNumId w:val="1"/>
  </w:num>
  <w:num w:numId="12" w16cid:durableId="583954043">
    <w:abstractNumId w:val="0"/>
  </w:num>
  <w:num w:numId="13" w16cid:durableId="596405217">
    <w:abstractNumId w:val="25"/>
  </w:num>
  <w:num w:numId="14" w16cid:durableId="1383551936">
    <w:abstractNumId w:val="35"/>
  </w:num>
  <w:num w:numId="15" w16cid:durableId="1475950370">
    <w:abstractNumId w:val="11"/>
  </w:num>
  <w:num w:numId="16" w16cid:durableId="1708751117">
    <w:abstractNumId w:val="23"/>
  </w:num>
  <w:num w:numId="17" w16cid:durableId="310331854">
    <w:abstractNumId w:val="32"/>
  </w:num>
  <w:num w:numId="18" w16cid:durableId="1586914284">
    <w:abstractNumId w:val="28"/>
  </w:num>
  <w:num w:numId="19" w16cid:durableId="360282190">
    <w:abstractNumId w:val="19"/>
  </w:num>
  <w:num w:numId="20" w16cid:durableId="248732122">
    <w:abstractNumId w:val="17"/>
    <w:lvlOverride w:ilvl="0">
      <w:lvl w:ilvl="0">
        <w:start w:val="1"/>
        <w:numFmt w:val="upperLetter"/>
        <w:pStyle w:val="BijlageGenummerdKop"/>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num>
  <w:num w:numId="21" w16cid:durableId="1935749597">
    <w:abstractNumId w:val="27"/>
  </w:num>
  <w:num w:numId="22" w16cid:durableId="928661753">
    <w:abstractNumId w:val="15"/>
  </w:num>
  <w:num w:numId="23" w16cid:durableId="574096093">
    <w:abstractNumId w:val="26"/>
  </w:num>
  <w:num w:numId="24" w16cid:durableId="440882867">
    <w:abstractNumId w:val="24"/>
  </w:num>
  <w:num w:numId="25" w16cid:durableId="851408673">
    <w:abstractNumId w:val="38"/>
  </w:num>
  <w:num w:numId="26" w16cid:durableId="2016490749">
    <w:abstractNumId w:val="7"/>
  </w:num>
  <w:num w:numId="27" w16cid:durableId="1691297666">
    <w:abstractNumId w:val="37"/>
  </w:num>
  <w:num w:numId="28" w16cid:durableId="1675498294">
    <w:abstractNumId w:val="29"/>
  </w:num>
  <w:num w:numId="29" w16cid:durableId="1017971091">
    <w:abstractNumId w:val="20"/>
  </w:num>
  <w:num w:numId="30" w16cid:durableId="1454401132">
    <w:abstractNumId w:val="14"/>
  </w:num>
  <w:num w:numId="31" w16cid:durableId="497889921">
    <w:abstractNumId w:val="8"/>
  </w:num>
  <w:num w:numId="32" w16cid:durableId="488062092">
    <w:abstractNumId w:val="30"/>
  </w:num>
  <w:num w:numId="33" w16cid:durableId="1574774584">
    <w:abstractNumId w:val="34"/>
  </w:num>
  <w:num w:numId="34" w16cid:durableId="1450009951">
    <w:abstractNumId w:val="13"/>
  </w:num>
  <w:num w:numId="35" w16cid:durableId="1470707811">
    <w:abstractNumId w:val="33"/>
  </w:num>
  <w:num w:numId="36" w16cid:durableId="771970061">
    <w:abstractNumId w:val="12"/>
  </w:num>
  <w:num w:numId="37" w16cid:durableId="1349984877">
    <w:abstractNumId w:val="31"/>
  </w:num>
  <w:num w:numId="38" w16cid:durableId="197815690">
    <w:abstractNumId w:val="36"/>
  </w:num>
  <w:num w:numId="39" w16cid:durableId="1769811583">
    <w:abstractNumId w:val="18"/>
  </w:num>
  <w:num w:numId="40" w16cid:durableId="2026518076">
    <w:abstractNumId w:val="17"/>
    <w:lvlOverride w:ilvl="0">
      <w:lvl w:ilvl="0">
        <w:start w:val="1"/>
        <w:numFmt w:val="upperLetter"/>
        <w:pStyle w:val="BijlageGenummerdKop"/>
        <w:lvlText w:val="Bijlage %1"/>
        <w:lvlJc w:val="left"/>
        <w:pPr>
          <w:tabs>
            <w:tab w:val="num" w:pos="4820"/>
          </w:tabs>
          <w:ind w:left="482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BijlageGenummerdParagraaf"/>
        <w:lvlText w:val="%1.%2"/>
        <w:lvlJc w:val="left"/>
        <w:pPr>
          <w:tabs>
            <w:tab w:val="num" w:pos="0"/>
          </w:tabs>
          <w:ind w:left="0" w:hanging="1134"/>
        </w:pPr>
        <w:rPr>
          <w:rFonts w:cs="Times New Roman" w:hint="default"/>
        </w:rPr>
      </w:lvl>
    </w:lvlOverride>
    <w:lvlOverride w:ilvl="2">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Override>
    <w:lvlOverride w:ilvl="3">
      <w:lvl w:ilvl="3">
        <w:start w:val="1"/>
        <w:numFmt w:val="decimal"/>
        <w:lvlText w:val="%4."/>
        <w:lvlJc w:val="left"/>
        <w:pPr>
          <w:tabs>
            <w:tab w:val="num" w:pos="0"/>
          </w:tabs>
          <w:ind w:left="0" w:hanging="1134"/>
        </w:pPr>
        <w:rPr>
          <w:rFonts w:cs="Times New Roman" w:hint="default"/>
        </w:rPr>
      </w:lvl>
    </w:lvlOverride>
    <w:lvlOverride w:ilvl="4">
      <w:lvl w:ilvl="4">
        <w:start w:val="1"/>
        <w:numFmt w:val="lowerLetter"/>
        <w:lvlText w:val="%5."/>
        <w:lvlJc w:val="left"/>
        <w:pPr>
          <w:tabs>
            <w:tab w:val="num" w:pos="0"/>
          </w:tabs>
          <w:ind w:left="0" w:hanging="1134"/>
        </w:pPr>
        <w:rPr>
          <w:rFonts w:cs="Times New Roman" w:hint="default"/>
        </w:rPr>
      </w:lvl>
    </w:lvlOverride>
    <w:lvlOverride w:ilvl="5">
      <w:lvl w:ilvl="5">
        <w:start w:val="1"/>
        <w:numFmt w:val="lowerRoman"/>
        <w:lvlText w:val="%6."/>
        <w:lvlJc w:val="right"/>
        <w:pPr>
          <w:tabs>
            <w:tab w:val="num" w:pos="0"/>
          </w:tabs>
          <w:ind w:left="0" w:hanging="1134"/>
        </w:pPr>
        <w:rPr>
          <w:rFonts w:cs="Times New Roman" w:hint="default"/>
        </w:rPr>
      </w:lvl>
    </w:lvlOverride>
    <w:lvlOverride w:ilvl="6">
      <w:lvl w:ilvl="6">
        <w:start w:val="1"/>
        <w:numFmt w:val="decimal"/>
        <w:lvlText w:val="%7."/>
        <w:lvlJc w:val="left"/>
        <w:pPr>
          <w:tabs>
            <w:tab w:val="num" w:pos="0"/>
          </w:tabs>
          <w:ind w:left="0" w:hanging="1134"/>
        </w:pPr>
        <w:rPr>
          <w:rFonts w:cs="Times New Roman" w:hint="default"/>
        </w:rPr>
      </w:lvl>
    </w:lvlOverride>
    <w:lvlOverride w:ilvl="7">
      <w:lvl w:ilvl="7">
        <w:start w:val="1"/>
        <w:numFmt w:val="lowerLetter"/>
        <w:lvlText w:val="%8."/>
        <w:lvlJc w:val="left"/>
        <w:pPr>
          <w:tabs>
            <w:tab w:val="num" w:pos="0"/>
          </w:tabs>
          <w:ind w:left="0" w:hanging="1134"/>
        </w:pPr>
        <w:rPr>
          <w:rFonts w:cs="Times New Roman" w:hint="default"/>
        </w:rPr>
      </w:lvl>
    </w:lvlOverride>
    <w:lvlOverride w:ilvl="8">
      <w:lvl w:ilvl="8">
        <w:start w:val="1"/>
        <w:numFmt w:val="lowerRoman"/>
        <w:lvlText w:val="%9."/>
        <w:lvlJc w:val="right"/>
        <w:pPr>
          <w:tabs>
            <w:tab w:val="num" w:pos="0"/>
          </w:tabs>
          <w:ind w:left="0" w:hanging="1134"/>
        </w:pPr>
        <w:rPr>
          <w:rFonts w:cs="Times New Roman" w:hint="default"/>
        </w:rPr>
      </w:lvl>
    </w:lvlOverride>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vilee, Jan (RWS PPO)">
    <w15:presenceInfo w15:providerId="AD" w15:userId="S::jan.devilee@rws.nl::f5b26749-57e0-4a26-aaf9-98a7014b7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54"/>
    <w:rsid w:val="00043163"/>
    <w:rsid w:val="00056D70"/>
    <w:rsid w:val="000B3F94"/>
    <w:rsid w:val="000E1F3B"/>
    <w:rsid w:val="0013060A"/>
    <w:rsid w:val="00173156"/>
    <w:rsid w:val="001D6F03"/>
    <w:rsid w:val="002A6578"/>
    <w:rsid w:val="002B1092"/>
    <w:rsid w:val="002E0FD2"/>
    <w:rsid w:val="0038549E"/>
    <w:rsid w:val="003C290E"/>
    <w:rsid w:val="003C4BF2"/>
    <w:rsid w:val="003D51FB"/>
    <w:rsid w:val="003F5EB0"/>
    <w:rsid w:val="003F6EDB"/>
    <w:rsid w:val="0040142D"/>
    <w:rsid w:val="0040571B"/>
    <w:rsid w:val="00450447"/>
    <w:rsid w:val="004667DE"/>
    <w:rsid w:val="004B0EA1"/>
    <w:rsid w:val="004D766D"/>
    <w:rsid w:val="005A4FBE"/>
    <w:rsid w:val="005D2CF1"/>
    <w:rsid w:val="005E046F"/>
    <w:rsid w:val="006006F5"/>
    <w:rsid w:val="00650A9B"/>
    <w:rsid w:val="006D2E66"/>
    <w:rsid w:val="006F42D7"/>
    <w:rsid w:val="007435A7"/>
    <w:rsid w:val="007F4AEA"/>
    <w:rsid w:val="0088386A"/>
    <w:rsid w:val="0088501B"/>
    <w:rsid w:val="008D2753"/>
    <w:rsid w:val="008E3581"/>
    <w:rsid w:val="00905289"/>
    <w:rsid w:val="009C5CF5"/>
    <w:rsid w:val="00A32591"/>
    <w:rsid w:val="00A77ABF"/>
    <w:rsid w:val="00A863E9"/>
    <w:rsid w:val="00A86B65"/>
    <w:rsid w:val="00B022C4"/>
    <w:rsid w:val="00B17AAC"/>
    <w:rsid w:val="00B559E9"/>
    <w:rsid w:val="00B56EC5"/>
    <w:rsid w:val="00B72222"/>
    <w:rsid w:val="00B80650"/>
    <w:rsid w:val="00BF6854"/>
    <w:rsid w:val="00C36FAA"/>
    <w:rsid w:val="00C71133"/>
    <w:rsid w:val="00CA55CC"/>
    <w:rsid w:val="00CB3317"/>
    <w:rsid w:val="00DA3555"/>
    <w:rsid w:val="00E168DF"/>
    <w:rsid w:val="00E456EE"/>
    <w:rsid w:val="00ED7AB9"/>
    <w:rsid w:val="00EE5BBE"/>
    <w:rsid w:val="00F2577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BAA42"/>
  <w15:chartTrackingRefBased/>
  <w15:docId w15:val="{DD7195AE-5E22-4C58-8FB7-CADA926CC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BF2"/>
  </w:style>
  <w:style w:type="paragraph" w:styleId="Kop1">
    <w:name w:val="heading 1"/>
    <w:basedOn w:val="Standaard"/>
    <w:next w:val="Standaard"/>
    <w:link w:val="Kop1Char"/>
    <w:qFormat/>
    <w:rsid w:val="00B022C4"/>
    <w:pPr>
      <w:keepNext/>
      <w:keepLines/>
      <w:numPr>
        <w:numId w:val="13"/>
      </w:numPr>
      <w:outlineLvl w:val="0"/>
    </w:pPr>
    <w:rPr>
      <w:rFonts w:ascii="Verdana" w:eastAsiaTheme="majorEastAsia" w:hAnsi="Verdana" w:cstheme="majorBidi"/>
      <w:bCs/>
      <w:sz w:val="24"/>
      <w:szCs w:val="28"/>
    </w:rPr>
  </w:style>
  <w:style w:type="paragraph" w:styleId="Kop2">
    <w:name w:val="heading 2"/>
    <w:aliases w:val="Paragraafkop,Pargagraaf,paragraaf"/>
    <w:basedOn w:val="Standaard"/>
    <w:next w:val="Standaard"/>
    <w:link w:val="Kop2Char"/>
    <w:qFormat/>
    <w:rsid w:val="00B022C4"/>
    <w:pPr>
      <w:keepNext/>
      <w:keepLines/>
      <w:numPr>
        <w:ilvl w:val="1"/>
        <w:numId w:val="13"/>
      </w:numPr>
      <w:outlineLvl w:val="1"/>
    </w:pPr>
    <w:rPr>
      <w:rFonts w:ascii="Verdana" w:eastAsiaTheme="majorEastAsia" w:hAnsi="Verdana" w:cstheme="majorBidi"/>
      <w:b/>
      <w:bCs/>
      <w:szCs w:val="26"/>
    </w:rPr>
  </w:style>
  <w:style w:type="paragraph" w:styleId="Kop3">
    <w:name w:val="heading 3"/>
    <w:basedOn w:val="Standaard"/>
    <w:next w:val="Standaard"/>
    <w:link w:val="Kop3Char"/>
    <w:qFormat/>
    <w:rsid w:val="00B022C4"/>
    <w:pPr>
      <w:keepNext/>
      <w:keepLines/>
      <w:numPr>
        <w:ilvl w:val="2"/>
        <w:numId w:val="13"/>
      </w:numPr>
      <w:outlineLvl w:val="2"/>
    </w:pPr>
    <w:rPr>
      <w:rFonts w:ascii="Verdana" w:eastAsiaTheme="majorEastAsia" w:hAnsi="Verdana" w:cstheme="majorBidi"/>
      <w:bCs/>
      <w:i/>
    </w:rPr>
  </w:style>
  <w:style w:type="paragraph" w:styleId="Kop4">
    <w:name w:val="heading 4"/>
    <w:basedOn w:val="Standaard"/>
    <w:next w:val="Standaard"/>
    <w:link w:val="Kop4Char"/>
    <w:qFormat/>
    <w:rsid w:val="00B022C4"/>
    <w:pPr>
      <w:keepNext/>
      <w:keepLines/>
      <w:numPr>
        <w:ilvl w:val="3"/>
        <w:numId w:val="13"/>
      </w:numPr>
      <w:outlineLvl w:val="3"/>
    </w:pPr>
    <w:rPr>
      <w:rFonts w:ascii="Verdana" w:eastAsiaTheme="majorEastAsia" w:hAnsi="Verdana" w:cstheme="majorBidi"/>
      <w:bCs/>
      <w:iCs/>
    </w:rPr>
  </w:style>
  <w:style w:type="paragraph" w:styleId="Kop5">
    <w:name w:val="heading 5"/>
    <w:basedOn w:val="Standaard"/>
    <w:next w:val="Standaard"/>
    <w:link w:val="Kop5Char"/>
    <w:qFormat/>
    <w:rsid w:val="0040571B"/>
    <w:pPr>
      <w:keepNext/>
      <w:keepLines/>
      <w:numPr>
        <w:ilvl w:val="4"/>
        <w:numId w:val="13"/>
      </w:numPr>
      <w:spacing w:before="200"/>
      <w:outlineLvl w:val="4"/>
    </w:pPr>
    <w:rPr>
      <w:rFonts w:asciiTheme="majorHAnsi" w:eastAsiaTheme="majorEastAsia" w:hAnsiTheme="majorHAnsi" w:cstheme="majorBidi"/>
      <w:color w:val="877803" w:themeColor="accent1" w:themeShade="7F"/>
    </w:rPr>
  </w:style>
  <w:style w:type="paragraph" w:styleId="Kop6">
    <w:name w:val="heading 6"/>
    <w:aliases w:val="Tussenkop 2"/>
    <w:basedOn w:val="Standaard"/>
    <w:next w:val="Standaard"/>
    <w:link w:val="Kop6Char"/>
    <w:qFormat/>
    <w:rsid w:val="00BF6854"/>
    <w:pPr>
      <w:keepNext/>
      <w:keepLines/>
      <w:numPr>
        <w:ilvl w:val="5"/>
        <w:numId w:val="13"/>
      </w:numPr>
      <w:spacing w:before="40"/>
      <w:outlineLvl w:val="5"/>
    </w:pPr>
    <w:rPr>
      <w:rFonts w:eastAsiaTheme="majorEastAsia" w:cstheme="majorBidi"/>
      <w:i/>
      <w:iCs/>
      <w:color w:val="595959" w:themeColor="text1" w:themeTint="A6"/>
    </w:rPr>
  </w:style>
  <w:style w:type="paragraph" w:styleId="Kop7">
    <w:name w:val="heading 7"/>
    <w:aliases w:val="Tussenkop 3"/>
    <w:basedOn w:val="Standaard"/>
    <w:next w:val="Standaard"/>
    <w:link w:val="Kop7Char"/>
    <w:qFormat/>
    <w:rsid w:val="00BF6854"/>
    <w:pPr>
      <w:keepNext/>
      <w:keepLines/>
      <w:numPr>
        <w:ilvl w:val="6"/>
        <w:numId w:val="13"/>
      </w:numPr>
      <w:spacing w:before="40"/>
      <w:outlineLvl w:val="6"/>
    </w:pPr>
    <w:rPr>
      <w:rFonts w:eastAsiaTheme="majorEastAsia" w:cstheme="majorBidi"/>
      <w:color w:val="595959" w:themeColor="text1" w:themeTint="A6"/>
    </w:rPr>
  </w:style>
  <w:style w:type="paragraph" w:styleId="Kop8">
    <w:name w:val="heading 8"/>
    <w:aliases w:val="Tussenkop 4"/>
    <w:basedOn w:val="Standaard"/>
    <w:next w:val="Standaard"/>
    <w:link w:val="Kop8Char"/>
    <w:qFormat/>
    <w:rsid w:val="00BF6854"/>
    <w:pPr>
      <w:keepNext/>
      <w:keepLines/>
      <w:numPr>
        <w:ilvl w:val="7"/>
        <w:numId w:val="13"/>
      </w:numPr>
      <w:outlineLvl w:val="7"/>
    </w:pPr>
    <w:rPr>
      <w:rFonts w:eastAsiaTheme="majorEastAsia" w:cstheme="majorBidi"/>
      <w:i/>
      <w:iCs/>
      <w:color w:val="272727" w:themeColor="text1" w:themeTint="D8"/>
    </w:rPr>
  </w:style>
  <w:style w:type="paragraph" w:styleId="Kop9">
    <w:name w:val="heading 9"/>
    <w:aliases w:val="Reference Appendix,Tabelkop 1"/>
    <w:basedOn w:val="Standaard"/>
    <w:next w:val="Standaard"/>
    <w:link w:val="Kop9Char"/>
    <w:qFormat/>
    <w:rsid w:val="00BF6854"/>
    <w:pPr>
      <w:keepNext/>
      <w:keepLines/>
      <w:numPr>
        <w:ilvl w:val="8"/>
        <w:numId w:val="13"/>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aliases w:val="Paragraafkop Char,Pargagraaf Char,paragraaf Char"/>
    <w:basedOn w:val="Standaardalinea-lettertype"/>
    <w:link w:val="Kop2"/>
    <w:rsid w:val="00B022C4"/>
    <w:rPr>
      <w:rFonts w:ascii="Verdana" w:eastAsiaTheme="majorEastAsia" w:hAnsi="Verdana" w:cstheme="majorBidi"/>
      <w:b/>
      <w:bCs/>
      <w:szCs w:val="26"/>
    </w:rPr>
  </w:style>
  <w:style w:type="character" w:customStyle="1" w:styleId="Kop3Char">
    <w:name w:val="Kop 3 Char"/>
    <w:basedOn w:val="Standaardalinea-lettertype"/>
    <w:link w:val="Kop3"/>
    <w:rsid w:val="00B022C4"/>
    <w:rPr>
      <w:rFonts w:ascii="Verdana" w:eastAsiaTheme="majorEastAsia" w:hAnsi="Verdana" w:cstheme="majorBidi"/>
      <w:bCs/>
      <w:i/>
    </w:rPr>
  </w:style>
  <w:style w:type="character" w:customStyle="1" w:styleId="Kop4Char">
    <w:name w:val="Kop 4 Char"/>
    <w:basedOn w:val="Standaardalinea-lettertype"/>
    <w:link w:val="Kop4"/>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aliases w:val="Opsomblokjes en substreepjes,Reference List,Lijst meerdere niveaus,Kop 1.1,opsomming 1,3 *-,3 * -,Opsomtekens"/>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aliases w:val="Opsomblokjes en substreepjes Char,Reference List Char,Lijst meerdere niveaus Char,Kop 1.1 Char,opsomming 1 Char,3 *- Char,3 * - Char,Opsomtekens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qFormat/>
    <w:rsid w:val="00ED7AB9"/>
    <w:rPr>
      <w:b/>
      <w:bCs/>
    </w:rPr>
  </w:style>
  <w:style w:type="character" w:styleId="Intensievebenadrukking">
    <w:name w:val="Intense Emphasis"/>
    <w:basedOn w:val="Standaardalinea-lettertype"/>
    <w:uiPriority w:val="21"/>
    <w:qFormat/>
    <w:rsid w:val="00ED7AB9"/>
    <w:rPr>
      <w:b/>
      <w:bCs/>
      <w:i/>
      <w:iCs/>
      <w:color w:val="F9E11E" w:themeColor="accent1"/>
    </w:rPr>
  </w:style>
  <w:style w:type="character" w:styleId="Nadruk">
    <w:name w:val="Emphasis"/>
    <w:basedOn w:val="Standaardalinea-lettertype"/>
    <w:uiPriority w:val="20"/>
    <w:qFormat/>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99"/>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99"/>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99"/>
    <w:rsid w:val="00ED7AB9"/>
    <w:rPr>
      <w:b/>
      <w:bCs/>
      <w:smallCaps/>
      <w:spacing w:val="5"/>
    </w:rPr>
  </w:style>
  <w:style w:type="paragraph" w:customStyle="1" w:styleId="Lijstalinea1">
    <w:name w:val="Lijstalinea1"/>
    <w:basedOn w:val="Standaard"/>
    <w:semiHidden/>
    <w:rsid w:val="00CA55CC"/>
    <w:pPr>
      <w:numPr>
        <w:numId w:val="4"/>
      </w:numPr>
    </w:pPr>
  </w:style>
  <w:style w:type="character" w:customStyle="1" w:styleId="Kop6Char">
    <w:name w:val="Kop 6 Char"/>
    <w:aliases w:val="Tussenkop 2 Char"/>
    <w:basedOn w:val="Standaardalinea-lettertype"/>
    <w:link w:val="Kop6"/>
    <w:rsid w:val="00BF6854"/>
    <w:rPr>
      <w:rFonts w:eastAsiaTheme="majorEastAsia" w:cstheme="majorBidi"/>
      <w:i/>
      <w:iCs/>
      <w:color w:val="595959" w:themeColor="text1" w:themeTint="A6"/>
    </w:rPr>
  </w:style>
  <w:style w:type="character" w:customStyle="1" w:styleId="Kop7Char">
    <w:name w:val="Kop 7 Char"/>
    <w:aliases w:val="Tussenkop 3 Char"/>
    <w:basedOn w:val="Standaardalinea-lettertype"/>
    <w:link w:val="Kop7"/>
    <w:rsid w:val="00BF6854"/>
    <w:rPr>
      <w:rFonts w:eastAsiaTheme="majorEastAsia" w:cstheme="majorBidi"/>
      <w:color w:val="595959" w:themeColor="text1" w:themeTint="A6"/>
    </w:rPr>
  </w:style>
  <w:style w:type="character" w:customStyle="1" w:styleId="Kop8Char">
    <w:name w:val="Kop 8 Char"/>
    <w:aliases w:val="Tussenkop 4 Char"/>
    <w:basedOn w:val="Standaardalinea-lettertype"/>
    <w:link w:val="Kop8"/>
    <w:rsid w:val="00BF6854"/>
    <w:rPr>
      <w:rFonts w:eastAsiaTheme="majorEastAsia" w:cstheme="majorBidi"/>
      <w:i/>
      <w:iCs/>
      <w:color w:val="272727" w:themeColor="text1" w:themeTint="D8"/>
    </w:rPr>
  </w:style>
  <w:style w:type="character" w:customStyle="1" w:styleId="Kop9Char">
    <w:name w:val="Kop 9 Char"/>
    <w:aliases w:val="Reference Appendix Char,Tabelkop 1 Char"/>
    <w:basedOn w:val="Standaardalinea-lettertype"/>
    <w:link w:val="Kop9"/>
    <w:rsid w:val="00BF6854"/>
    <w:rPr>
      <w:rFonts w:eastAsiaTheme="majorEastAsia" w:cstheme="majorBidi"/>
      <w:color w:val="272727" w:themeColor="text1" w:themeTint="D8"/>
    </w:rPr>
  </w:style>
  <w:style w:type="numbering" w:customStyle="1" w:styleId="Geenlijst1">
    <w:name w:val="Geen lijst1"/>
    <w:next w:val="Geenlijst"/>
    <w:uiPriority w:val="99"/>
    <w:semiHidden/>
    <w:unhideWhenUsed/>
    <w:rsid w:val="00BF6854"/>
  </w:style>
  <w:style w:type="paragraph" w:customStyle="1" w:styleId="Huisstijl-Titelcolofon">
    <w:name w:val="Huisstijl - Titelcolofon"/>
    <w:basedOn w:val="Huisstijl-Titelinleiding"/>
    <w:uiPriority w:val="99"/>
    <w:semiHidden/>
    <w:rsid w:val="00BF6854"/>
    <w:rPr>
      <w:noProof/>
    </w:rPr>
  </w:style>
  <w:style w:type="paragraph" w:customStyle="1" w:styleId="Textbody">
    <w:name w:val="Text body"/>
    <w:basedOn w:val="Standaard"/>
    <w:rsid w:val="00BF6854"/>
    <w:pPr>
      <w:spacing w:after="120" w:line="240" w:lineRule="atLeast"/>
    </w:pPr>
    <w:rPr>
      <w:rFonts w:ascii="Verdana" w:hAnsi="Verdana" w:cs="Lohit Hindi"/>
      <w:lang w:val="en-US"/>
    </w:rPr>
  </w:style>
  <w:style w:type="paragraph" w:styleId="Lijst">
    <w:name w:val="List"/>
    <w:basedOn w:val="Textbody"/>
    <w:uiPriority w:val="99"/>
    <w:semiHidden/>
    <w:rsid w:val="00BF6854"/>
  </w:style>
  <w:style w:type="paragraph" w:customStyle="1" w:styleId="Caption1">
    <w:name w:val="Caption1"/>
    <w:basedOn w:val="Standaard"/>
    <w:uiPriority w:val="99"/>
    <w:semiHidden/>
    <w:rsid w:val="00BF6854"/>
    <w:pPr>
      <w:suppressLineNumbers/>
      <w:spacing w:before="120" w:after="120" w:line="240" w:lineRule="atLeast"/>
    </w:pPr>
    <w:rPr>
      <w:rFonts w:ascii="Verdana" w:hAnsi="Verdana" w:cs="Lohit Hindi"/>
      <w:i/>
      <w:iCs/>
      <w:sz w:val="24"/>
      <w:lang w:val="en-US"/>
    </w:rPr>
  </w:style>
  <w:style w:type="paragraph" w:customStyle="1" w:styleId="Index">
    <w:name w:val="Index"/>
    <w:basedOn w:val="Standaard"/>
    <w:uiPriority w:val="99"/>
    <w:semiHidden/>
    <w:rsid w:val="00BF6854"/>
    <w:pPr>
      <w:suppressLineNumbers/>
      <w:spacing w:line="240" w:lineRule="atLeast"/>
    </w:pPr>
    <w:rPr>
      <w:rFonts w:ascii="Verdana" w:hAnsi="Verdana" w:cs="Lohit Hindi"/>
      <w:lang w:val="en-US"/>
    </w:rPr>
  </w:style>
  <w:style w:type="paragraph" w:customStyle="1" w:styleId="Huisstijl-Titelinhoud">
    <w:name w:val="Huisstijl - Titelinhoud"/>
    <w:basedOn w:val="Huisstijl-Titelinleiding"/>
    <w:uiPriority w:val="99"/>
    <w:semiHidden/>
    <w:rsid w:val="00BF6854"/>
    <w:rPr>
      <w:noProof/>
    </w:rPr>
  </w:style>
  <w:style w:type="paragraph" w:customStyle="1" w:styleId="ContentsHeading">
    <w:name w:val="Contents Heading"/>
    <w:basedOn w:val="Standaard"/>
    <w:uiPriority w:val="99"/>
    <w:semiHidden/>
    <w:rsid w:val="00BF6854"/>
    <w:pPr>
      <w:keepNext/>
      <w:suppressLineNumbers/>
      <w:spacing w:before="240" w:after="120" w:line="240" w:lineRule="atLeast"/>
    </w:pPr>
    <w:rPr>
      <w:rFonts w:ascii="Arial" w:hAnsi="Arial" w:cs="Lohit Hindi"/>
      <w:b/>
      <w:bCs/>
      <w:sz w:val="36"/>
      <w:szCs w:val="32"/>
      <w:lang w:val="en-US"/>
    </w:rPr>
  </w:style>
  <w:style w:type="paragraph" w:customStyle="1" w:styleId="Contents1">
    <w:name w:val="Contents 1"/>
    <w:basedOn w:val="Index"/>
    <w:uiPriority w:val="99"/>
    <w:semiHidden/>
    <w:rsid w:val="00BF6854"/>
    <w:pPr>
      <w:tabs>
        <w:tab w:val="right" w:leader="dot" w:pos="9637"/>
      </w:tabs>
      <w:spacing w:before="170"/>
    </w:pPr>
    <w:rPr>
      <w:sz w:val="26"/>
    </w:rPr>
  </w:style>
  <w:style w:type="paragraph" w:customStyle="1" w:styleId="Contents2">
    <w:name w:val="Contents 2"/>
    <w:basedOn w:val="Index"/>
    <w:uiPriority w:val="99"/>
    <w:semiHidden/>
    <w:rsid w:val="00BF6854"/>
    <w:pPr>
      <w:tabs>
        <w:tab w:val="right" w:leader="dot" w:pos="9637"/>
      </w:tabs>
      <w:spacing w:before="57"/>
      <w:ind w:left="283"/>
    </w:pPr>
  </w:style>
  <w:style w:type="paragraph" w:customStyle="1" w:styleId="Contents3">
    <w:name w:val="Contents 3"/>
    <w:basedOn w:val="Index"/>
    <w:uiPriority w:val="99"/>
    <w:semiHidden/>
    <w:rsid w:val="00BF6854"/>
    <w:pPr>
      <w:tabs>
        <w:tab w:val="right" w:leader="dot" w:pos="9921"/>
      </w:tabs>
      <w:ind w:left="850"/>
    </w:pPr>
  </w:style>
  <w:style w:type="paragraph" w:customStyle="1" w:styleId="TableContents">
    <w:name w:val="Table Contents"/>
    <w:basedOn w:val="Standaard"/>
    <w:uiPriority w:val="99"/>
    <w:semiHidden/>
    <w:rsid w:val="00BF6854"/>
    <w:pPr>
      <w:suppressLineNumbers/>
      <w:spacing w:line="240" w:lineRule="atLeast"/>
    </w:pPr>
    <w:rPr>
      <w:rFonts w:ascii="Verdana" w:hAnsi="Verdana" w:cs="Lohit Hindi"/>
      <w:lang w:val="en-US"/>
    </w:rPr>
  </w:style>
  <w:style w:type="paragraph" w:customStyle="1" w:styleId="Huisstijl-Slotzin">
    <w:name w:val="Huisstijl - Slotzin"/>
    <w:basedOn w:val="Standaard"/>
    <w:next w:val="Standaard"/>
    <w:uiPriority w:val="99"/>
    <w:semiHidden/>
    <w:rsid w:val="00BF6854"/>
    <w:pPr>
      <w:spacing w:before="240" w:line="240" w:lineRule="atLeast"/>
    </w:pPr>
    <w:rPr>
      <w:rFonts w:ascii="Verdana" w:hAnsi="Verdana" w:cs="Lohit Hindi"/>
      <w:lang w:val="en-US"/>
    </w:rPr>
  </w:style>
  <w:style w:type="paragraph" w:customStyle="1" w:styleId="Framecontents">
    <w:name w:val="Frame contents"/>
    <w:basedOn w:val="Textbody"/>
    <w:uiPriority w:val="99"/>
    <w:semiHidden/>
    <w:rsid w:val="00BF6854"/>
  </w:style>
  <w:style w:type="paragraph" w:customStyle="1" w:styleId="Huisstijl-Paginanummer">
    <w:name w:val="Huisstijl - Paginanummer"/>
    <w:basedOn w:val="Standaard"/>
    <w:uiPriority w:val="99"/>
    <w:rsid w:val="00BF6854"/>
    <w:rPr>
      <w:rFonts w:ascii="Verdana" w:hAnsi="Verdana" w:cs="Lohit Hindi"/>
      <w:noProof/>
      <w:sz w:val="13"/>
      <w:lang w:val="en-US"/>
    </w:rPr>
  </w:style>
  <w:style w:type="character" w:customStyle="1" w:styleId="Placeholder">
    <w:name w:val="Placeholder"/>
    <w:uiPriority w:val="99"/>
    <w:semiHidden/>
    <w:rsid w:val="00BF6854"/>
    <w:rPr>
      <w:smallCaps/>
      <w:color w:val="008080"/>
      <w:u w:val="dotted"/>
    </w:rPr>
  </w:style>
  <w:style w:type="character" w:customStyle="1" w:styleId="NumberingSymbols">
    <w:name w:val="Numbering Symbols"/>
    <w:uiPriority w:val="99"/>
    <w:semiHidden/>
    <w:rsid w:val="00BF6854"/>
    <w:rPr>
      <w:rFonts w:ascii="Verdana" w:hAnsi="Verdana"/>
      <w:sz w:val="18"/>
    </w:rPr>
  </w:style>
  <w:style w:type="character" w:customStyle="1" w:styleId="BulletSymbols">
    <w:name w:val="Bullet Symbols"/>
    <w:uiPriority w:val="99"/>
    <w:semiHidden/>
    <w:rsid w:val="00BF6854"/>
    <w:rPr>
      <w:rFonts w:ascii="Verdana" w:hAnsi="Verdana"/>
      <w:sz w:val="26"/>
    </w:rPr>
  </w:style>
  <w:style w:type="paragraph" w:customStyle="1" w:styleId="Huisstijl-Titel">
    <w:name w:val="Huisstijl - Titel"/>
    <w:basedOn w:val="Standaard"/>
    <w:uiPriority w:val="99"/>
    <w:semiHidden/>
    <w:rsid w:val="00BF6854"/>
    <w:pPr>
      <w:spacing w:before="60" w:after="320" w:line="240" w:lineRule="atLeast"/>
    </w:pPr>
    <w:rPr>
      <w:rFonts w:ascii="Verdana" w:hAnsi="Verdana" w:cs="Lohit Hindi"/>
      <w:b/>
      <w:sz w:val="24"/>
      <w:lang w:val="en-US"/>
    </w:rPr>
  </w:style>
  <w:style w:type="paragraph" w:customStyle="1" w:styleId="Huisstijl-Titelinleiding">
    <w:name w:val="Huisstijl - Titelinleiding"/>
    <w:basedOn w:val="Standaard"/>
    <w:uiPriority w:val="99"/>
    <w:semiHidden/>
    <w:rsid w:val="00BF6854"/>
    <w:pPr>
      <w:spacing w:after="740" w:line="240" w:lineRule="atLeast"/>
    </w:pPr>
    <w:rPr>
      <w:rFonts w:ascii="Verdana" w:hAnsi="Verdana" w:cs="Lohit Hindi"/>
      <w:sz w:val="24"/>
      <w:lang w:val="en-US"/>
    </w:rPr>
  </w:style>
  <w:style w:type="table" w:customStyle="1" w:styleId="Tabelraster1">
    <w:name w:val="Tabelraster1"/>
    <w:basedOn w:val="Standaardtabel"/>
    <w:next w:val="Tabelraster"/>
    <w:uiPriority w:val="59"/>
    <w:rsid w:val="00BF6854"/>
    <w:rPr>
      <w:rFonts w:ascii="Times New Roman" w:eastAsia="DejaVu Sans" w:hAnsi="Times New Roman" w:cs="Lohit Hindi"/>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el">
    <w:name w:val="subtitel"/>
    <w:basedOn w:val="Broodtekst"/>
    <w:next w:val="Broodtekst"/>
    <w:rsid w:val="00BF6854"/>
  </w:style>
  <w:style w:type="paragraph" w:customStyle="1" w:styleId="Huisstijl-Colofon">
    <w:name w:val="Huisstijl - Colofon"/>
    <w:basedOn w:val="Standaard"/>
    <w:uiPriority w:val="99"/>
    <w:semiHidden/>
    <w:rsid w:val="00BF6854"/>
    <w:pPr>
      <w:spacing w:line="240" w:lineRule="atLeast"/>
    </w:pPr>
    <w:rPr>
      <w:rFonts w:ascii="Verdana" w:hAnsi="Verdana" w:cs="Lohit Hindi"/>
      <w:lang w:val="en-US"/>
    </w:rPr>
  </w:style>
  <w:style w:type="paragraph" w:customStyle="1" w:styleId="Huisstijl-koptekst">
    <w:name w:val="Huisstijl - koptekst"/>
    <w:basedOn w:val="Standaard"/>
    <w:uiPriority w:val="99"/>
    <w:semiHidden/>
    <w:rsid w:val="00BF6854"/>
    <w:pPr>
      <w:spacing w:line="240" w:lineRule="atLeast"/>
    </w:pPr>
    <w:rPr>
      <w:rFonts w:ascii="Verdana" w:hAnsi="Verdana" w:cs="Lohit Hindi"/>
      <w:sz w:val="13"/>
      <w:lang w:val="en-US"/>
    </w:rPr>
  </w:style>
  <w:style w:type="character" w:customStyle="1" w:styleId="Huisstijl-Koptekststatus">
    <w:name w:val="Huisstijl - Koptekst status"/>
    <w:uiPriority w:val="99"/>
    <w:semiHidden/>
    <w:rsid w:val="00BF6854"/>
    <w:rPr>
      <w:rFonts w:ascii="Verdana" w:hAnsi="Verdana"/>
      <w:caps/>
      <w:sz w:val="13"/>
    </w:rPr>
  </w:style>
  <w:style w:type="paragraph" w:customStyle="1" w:styleId="Inhopg11">
    <w:name w:val="Inhopg 11"/>
    <w:basedOn w:val="Standaard"/>
    <w:next w:val="Standaard"/>
    <w:autoRedefine/>
    <w:uiPriority w:val="39"/>
    <w:rsid w:val="00BF6854"/>
    <w:pPr>
      <w:tabs>
        <w:tab w:val="left" w:pos="540"/>
        <w:tab w:val="right" w:leader="dot" w:pos="7699"/>
      </w:tabs>
      <w:spacing w:before="120" w:after="120" w:line="240" w:lineRule="atLeast"/>
    </w:pPr>
    <w:rPr>
      <w:rFonts w:ascii="Verdana" w:hAnsi="Verdana" w:cs="Calibri"/>
      <w:b/>
      <w:bCs/>
      <w:caps/>
      <w:noProof/>
      <w:sz w:val="20"/>
      <w:szCs w:val="20"/>
      <w:lang w:val="en-US"/>
    </w:rPr>
  </w:style>
  <w:style w:type="character" w:styleId="Hyperlink">
    <w:name w:val="Hyperlink"/>
    <w:basedOn w:val="Standaardalinea-lettertype"/>
    <w:uiPriority w:val="99"/>
    <w:rsid w:val="00BF6854"/>
    <w:rPr>
      <w:rFonts w:cs="Times New Roman"/>
      <w:color w:val="0000FF"/>
      <w:u w:val="single"/>
    </w:rPr>
  </w:style>
  <w:style w:type="paragraph" w:customStyle="1" w:styleId="Inhopg21">
    <w:name w:val="Inhopg 21"/>
    <w:basedOn w:val="Standaard"/>
    <w:next w:val="Standaard"/>
    <w:autoRedefine/>
    <w:uiPriority w:val="39"/>
    <w:rsid w:val="00BF6854"/>
    <w:pPr>
      <w:spacing w:line="240" w:lineRule="atLeast"/>
      <w:ind w:left="180"/>
    </w:pPr>
    <w:rPr>
      <w:rFonts w:cs="Calibri"/>
      <w:smallCaps/>
      <w:sz w:val="20"/>
      <w:szCs w:val="20"/>
      <w:lang w:val="en-US"/>
    </w:rPr>
  </w:style>
  <w:style w:type="paragraph" w:customStyle="1" w:styleId="Huisstijl-GenummerdHoofdstuk">
    <w:name w:val="Huisstijl - GenummerdHoofdstuk"/>
    <w:basedOn w:val="Standaard"/>
    <w:next w:val="Standaard"/>
    <w:uiPriority w:val="99"/>
    <w:semiHidden/>
    <w:rsid w:val="00BF6854"/>
    <w:pPr>
      <w:pageBreakBefore/>
      <w:numPr>
        <w:numId w:val="13"/>
      </w:numPr>
      <w:tabs>
        <w:tab w:val="left" w:pos="0"/>
      </w:tabs>
      <w:spacing w:after="720" w:line="300" w:lineRule="exact"/>
      <w:ind w:hanging="1134"/>
      <w:outlineLvl w:val="0"/>
    </w:pPr>
    <w:rPr>
      <w:rFonts w:ascii="Verdana" w:hAnsi="Verdana" w:cs="Lohit Hindi"/>
      <w:sz w:val="24"/>
      <w:lang w:val="en-US"/>
    </w:rPr>
  </w:style>
  <w:style w:type="paragraph" w:customStyle="1" w:styleId="Huisstijl-Paragraaf">
    <w:name w:val="Huisstijl - Paragraaf"/>
    <w:basedOn w:val="Huisstijl-GenummerdHoofdstuk"/>
    <w:next w:val="Standaard"/>
    <w:uiPriority w:val="99"/>
    <w:semiHidden/>
    <w:rsid w:val="00BF6854"/>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uiPriority w:val="99"/>
    <w:semiHidden/>
    <w:rsid w:val="00BF6854"/>
    <w:pPr>
      <w:numPr>
        <w:ilvl w:val="2"/>
      </w:numPr>
      <w:tabs>
        <w:tab w:val="num" w:pos="1492"/>
      </w:tabs>
      <w:ind w:left="360" w:hanging="227"/>
      <w:outlineLvl w:val="2"/>
    </w:pPr>
    <w:rPr>
      <w:b w:val="0"/>
      <w:i/>
    </w:rPr>
  </w:style>
  <w:style w:type="paragraph" w:customStyle="1" w:styleId="Inhopg31">
    <w:name w:val="Inhopg 31"/>
    <w:basedOn w:val="Standaard"/>
    <w:next w:val="Standaard"/>
    <w:autoRedefine/>
    <w:uiPriority w:val="39"/>
    <w:rsid w:val="00BF6854"/>
    <w:pPr>
      <w:tabs>
        <w:tab w:val="left" w:pos="1080"/>
        <w:tab w:val="right" w:leader="dot" w:pos="7699"/>
      </w:tabs>
      <w:spacing w:line="240" w:lineRule="atLeast"/>
      <w:ind w:left="284"/>
    </w:pPr>
    <w:rPr>
      <w:rFonts w:cs="Calibri"/>
      <w:i/>
      <w:iCs/>
      <w:sz w:val="20"/>
      <w:szCs w:val="20"/>
      <w:lang w:val="en-US"/>
    </w:rPr>
  </w:style>
  <w:style w:type="paragraph" w:customStyle="1" w:styleId="Inhopg41">
    <w:name w:val="Inhopg 41"/>
    <w:basedOn w:val="Standaard"/>
    <w:next w:val="Standaard"/>
    <w:autoRedefine/>
    <w:uiPriority w:val="39"/>
    <w:rsid w:val="00BF6854"/>
    <w:pPr>
      <w:spacing w:line="240" w:lineRule="atLeast"/>
      <w:ind w:left="540"/>
    </w:pPr>
    <w:rPr>
      <w:rFonts w:cs="Calibri"/>
      <w:lang w:val="en-US"/>
    </w:rPr>
  </w:style>
  <w:style w:type="paragraph" w:customStyle="1" w:styleId="Inhopg91">
    <w:name w:val="Inhopg 91"/>
    <w:basedOn w:val="Standaard"/>
    <w:next w:val="Standaard"/>
    <w:uiPriority w:val="39"/>
    <w:rsid w:val="00BF6854"/>
    <w:pPr>
      <w:spacing w:line="240" w:lineRule="atLeast"/>
      <w:ind w:left="1440"/>
    </w:pPr>
    <w:rPr>
      <w:rFonts w:cs="Calibri"/>
      <w:lang w:val="en-US"/>
    </w:rPr>
  </w:style>
  <w:style w:type="paragraph" w:customStyle="1" w:styleId="Broodtekst">
    <w:name w:val="Broodtekst"/>
    <w:basedOn w:val="Standaard"/>
    <w:link w:val="BroodtekstChar"/>
    <w:qFormat/>
    <w:rsid w:val="00BF6854"/>
    <w:pPr>
      <w:tabs>
        <w:tab w:val="left" w:pos="227"/>
        <w:tab w:val="left" w:pos="454"/>
        <w:tab w:val="left" w:pos="680"/>
      </w:tabs>
      <w:autoSpaceDE w:val="0"/>
      <w:autoSpaceDN w:val="0"/>
      <w:adjustRightInd w:val="0"/>
      <w:spacing w:line="240" w:lineRule="atLeast"/>
    </w:pPr>
    <w:rPr>
      <w:rFonts w:ascii="Verdana" w:hAnsi="Verdana" w:cs="Lohit Hindi"/>
      <w:lang w:val="en-US"/>
    </w:rPr>
  </w:style>
  <w:style w:type="paragraph" w:customStyle="1" w:styleId="HoofdstukGenummerd">
    <w:name w:val="HoofdstukGenummerd"/>
    <w:basedOn w:val="Lijstalinea"/>
    <w:next w:val="Broodtekst"/>
    <w:uiPriority w:val="2"/>
    <w:qFormat/>
    <w:rsid w:val="00BF6854"/>
    <w:pPr>
      <w:keepNext/>
      <w:keepLines/>
      <w:pageBreakBefore/>
      <w:numPr>
        <w:numId w:val="35"/>
      </w:numPr>
      <w:spacing w:before="240" w:line="240" w:lineRule="atLeast"/>
      <w:contextualSpacing/>
    </w:pPr>
    <w:rPr>
      <w:rFonts w:ascii="Verdana" w:eastAsia="Yu Mincho" w:hAnsi="Verdana" w:cs="Lohit Hindi"/>
      <w:sz w:val="24"/>
      <w:szCs w:val="24"/>
    </w:rPr>
  </w:style>
  <w:style w:type="paragraph" w:customStyle="1" w:styleId="HoofdstukOngenummerd">
    <w:name w:val="HoofdstukOngenummerd"/>
    <w:basedOn w:val="Broodtekst"/>
    <w:next w:val="Broodtekst"/>
    <w:uiPriority w:val="1"/>
    <w:qFormat/>
    <w:rsid w:val="00BF6854"/>
    <w:pPr>
      <w:pageBreakBefore/>
      <w:spacing w:after="660" w:line="300" w:lineRule="atLeast"/>
      <w:outlineLvl w:val="0"/>
    </w:pPr>
    <w:rPr>
      <w:sz w:val="24"/>
    </w:rPr>
  </w:style>
  <w:style w:type="paragraph" w:customStyle="1" w:styleId="BijlageOngenummerdKop">
    <w:name w:val="BijlageOngenummerdKop"/>
    <w:basedOn w:val="Broodtekst"/>
    <w:next w:val="Broodtekst"/>
    <w:uiPriority w:val="16"/>
    <w:qFormat/>
    <w:rsid w:val="00BF6854"/>
    <w:pPr>
      <w:pageBreakBefore/>
      <w:numPr>
        <w:numId w:val="15"/>
      </w:numPr>
      <w:tabs>
        <w:tab w:val="clear" w:pos="0"/>
      </w:tabs>
      <w:spacing w:after="660" w:line="300" w:lineRule="atLeast"/>
      <w:ind w:left="454" w:hanging="227"/>
      <w:outlineLvl w:val="0"/>
    </w:pPr>
    <w:rPr>
      <w:sz w:val="24"/>
    </w:rPr>
  </w:style>
  <w:style w:type="paragraph" w:customStyle="1" w:styleId="Paragraaf">
    <w:name w:val="Paragraaf"/>
    <w:basedOn w:val="Broodtekst"/>
    <w:next w:val="Broodtekst"/>
    <w:qFormat/>
    <w:rsid w:val="00BF6854"/>
    <w:pPr>
      <w:numPr>
        <w:ilvl w:val="1"/>
        <w:numId w:val="35"/>
      </w:numPr>
      <w:tabs>
        <w:tab w:val="clear" w:pos="1080"/>
        <w:tab w:val="num" w:pos="360"/>
      </w:tabs>
      <w:spacing w:before="240"/>
      <w:ind w:left="0" w:firstLine="0"/>
      <w:outlineLvl w:val="1"/>
    </w:pPr>
    <w:rPr>
      <w:b/>
    </w:rPr>
  </w:style>
  <w:style w:type="paragraph" w:customStyle="1" w:styleId="Subparagraaf">
    <w:name w:val="Subparagraaf"/>
    <w:basedOn w:val="Broodtekst"/>
    <w:next w:val="Broodtekst"/>
    <w:link w:val="SubparagraafChar"/>
    <w:qFormat/>
    <w:rsid w:val="00BF6854"/>
    <w:pPr>
      <w:numPr>
        <w:ilvl w:val="2"/>
        <w:numId w:val="35"/>
      </w:numPr>
      <w:spacing w:before="240"/>
      <w:outlineLvl w:val="2"/>
    </w:pPr>
    <w:rPr>
      <w:i/>
    </w:rPr>
  </w:style>
  <w:style w:type="paragraph" w:customStyle="1" w:styleId="Inhopg51">
    <w:name w:val="Inhopg 51"/>
    <w:basedOn w:val="Standaard"/>
    <w:next w:val="Standaard"/>
    <w:autoRedefine/>
    <w:uiPriority w:val="39"/>
    <w:rsid w:val="00BF6854"/>
    <w:pPr>
      <w:spacing w:line="240" w:lineRule="atLeast"/>
      <w:ind w:left="720"/>
    </w:pPr>
    <w:rPr>
      <w:rFonts w:cs="Calibri"/>
      <w:lang w:val="en-US"/>
    </w:rPr>
  </w:style>
  <w:style w:type="paragraph" w:styleId="Bibliografie">
    <w:name w:val="Bibliography"/>
    <w:basedOn w:val="Standaard"/>
    <w:next w:val="Standaard"/>
    <w:uiPriority w:val="99"/>
    <w:semiHidden/>
    <w:rsid w:val="00BF6854"/>
    <w:pPr>
      <w:spacing w:line="240" w:lineRule="atLeast"/>
    </w:pPr>
    <w:rPr>
      <w:rFonts w:ascii="Verdana" w:hAnsi="Verdana" w:cs="Lohit Hindi"/>
      <w:lang w:val="en-US"/>
    </w:rPr>
  </w:style>
  <w:style w:type="paragraph" w:styleId="Aanhef">
    <w:name w:val="Salutation"/>
    <w:basedOn w:val="Standaard"/>
    <w:next w:val="Standaard"/>
    <w:link w:val="AanhefChar"/>
    <w:uiPriority w:val="99"/>
    <w:semiHidden/>
    <w:rsid w:val="00BF6854"/>
    <w:pPr>
      <w:spacing w:line="240" w:lineRule="atLeast"/>
    </w:pPr>
    <w:rPr>
      <w:rFonts w:ascii="Verdana" w:hAnsi="Verdana" w:cs="Lohit Hindi"/>
      <w:lang w:val="en-US"/>
    </w:rPr>
  </w:style>
  <w:style w:type="character" w:customStyle="1" w:styleId="AanhefChar">
    <w:name w:val="Aanhef Char"/>
    <w:basedOn w:val="Standaardalinea-lettertype"/>
    <w:link w:val="Aanhef"/>
    <w:uiPriority w:val="99"/>
    <w:semiHidden/>
    <w:rsid w:val="00BF6854"/>
    <w:rPr>
      <w:rFonts w:ascii="Verdana" w:hAnsi="Verdana" w:cs="Lohit Hindi"/>
      <w:lang w:val="en-US"/>
    </w:rPr>
  </w:style>
  <w:style w:type="paragraph" w:styleId="Adresenvelop">
    <w:name w:val="envelope address"/>
    <w:basedOn w:val="Standaard"/>
    <w:uiPriority w:val="99"/>
    <w:semiHidden/>
    <w:rsid w:val="00BF6854"/>
    <w:pPr>
      <w:framePr w:w="7920" w:h="1980" w:hRule="exact" w:hSpace="141" w:wrap="auto" w:hAnchor="page" w:xAlign="center" w:yAlign="bottom"/>
      <w:ind w:left="2880"/>
    </w:pPr>
    <w:rPr>
      <w:rFonts w:ascii="Cambria" w:eastAsia="Times New Roman" w:hAnsi="Cambria" w:cs="Lohit Hindi"/>
      <w:sz w:val="24"/>
      <w:lang w:val="en-US"/>
    </w:rPr>
  </w:style>
  <w:style w:type="paragraph" w:styleId="Afsluiting">
    <w:name w:val="Closing"/>
    <w:basedOn w:val="Standaard"/>
    <w:link w:val="AfsluitingChar"/>
    <w:uiPriority w:val="99"/>
    <w:semiHidden/>
    <w:rsid w:val="00BF6854"/>
    <w:pPr>
      <w:ind w:left="4252"/>
    </w:pPr>
    <w:rPr>
      <w:rFonts w:ascii="Verdana" w:hAnsi="Verdana" w:cs="Lohit Hindi"/>
      <w:lang w:val="en-US"/>
    </w:rPr>
  </w:style>
  <w:style w:type="character" w:customStyle="1" w:styleId="AfsluitingChar">
    <w:name w:val="Afsluiting Char"/>
    <w:basedOn w:val="Standaardalinea-lettertype"/>
    <w:link w:val="Afsluiting"/>
    <w:uiPriority w:val="99"/>
    <w:semiHidden/>
    <w:rsid w:val="00BF6854"/>
    <w:rPr>
      <w:rFonts w:ascii="Verdana" w:hAnsi="Verdana" w:cs="Lohit Hindi"/>
      <w:lang w:val="en-US"/>
    </w:rPr>
  </w:style>
  <w:style w:type="paragraph" w:styleId="Berichtkop">
    <w:name w:val="Message Header"/>
    <w:basedOn w:val="Standaard"/>
    <w:link w:val="BerichtkopChar"/>
    <w:uiPriority w:val="99"/>
    <w:semiHidden/>
    <w:rsid w:val="00BF685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Lohit Hindi"/>
      <w:sz w:val="24"/>
      <w:lang w:val="en-US"/>
    </w:rPr>
  </w:style>
  <w:style w:type="character" w:customStyle="1" w:styleId="BerichtkopChar">
    <w:name w:val="Berichtkop Char"/>
    <w:basedOn w:val="Standaardalinea-lettertype"/>
    <w:link w:val="Berichtkop"/>
    <w:uiPriority w:val="99"/>
    <w:semiHidden/>
    <w:rsid w:val="00BF6854"/>
    <w:rPr>
      <w:rFonts w:ascii="Cambria" w:eastAsia="Times New Roman" w:hAnsi="Cambria" w:cs="Lohit Hindi"/>
      <w:sz w:val="24"/>
      <w:shd w:val="pct20" w:color="auto" w:fill="auto"/>
      <w:lang w:val="en-US"/>
    </w:rPr>
  </w:style>
  <w:style w:type="paragraph" w:styleId="Kopbronvermelding">
    <w:name w:val="toa heading"/>
    <w:basedOn w:val="Standaard"/>
    <w:next w:val="Standaard"/>
    <w:uiPriority w:val="99"/>
    <w:semiHidden/>
    <w:rsid w:val="00BF6854"/>
    <w:pPr>
      <w:spacing w:before="120" w:line="240" w:lineRule="atLeast"/>
    </w:pPr>
    <w:rPr>
      <w:rFonts w:ascii="Cambria" w:eastAsia="Times New Roman" w:hAnsi="Cambria" w:cs="Lohit Hindi"/>
      <w:b/>
      <w:bCs/>
      <w:sz w:val="24"/>
      <w:lang w:val="en-US"/>
    </w:rPr>
  </w:style>
  <w:style w:type="paragraph" w:styleId="Normaalweb">
    <w:name w:val="Normal (Web)"/>
    <w:basedOn w:val="Standaard"/>
    <w:uiPriority w:val="99"/>
    <w:semiHidden/>
    <w:rsid w:val="00BF6854"/>
    <w:pPr>
      <w:spacing w:line="240" w:lineRule="atLeast"/>
    </w:pPr>
    <w:rPr>
      <w:rFonts w:ascii="Times New Roman" w:hAnsi="Times New Roman" w:cs="Lohit Hindi"/>
      <w:sz w:val="24"/>
      <w:lang w:val="en-US"/>
    </w:rPr>
  </w:style>
  <w:style w:type="paragraph" w:styleId="Plattetekst">
    <w:name w:val="Body Text"/>
    <w:basedOn w:val="Standaard"/>
    <w:link w:val="PlattetekstChar"/>
    <w:rsid w:val="00BF6854"/>
    <w:pPr>
      <w:spacing w:after="120" w:line="240" w:lineRule="atLeast"/>
    </w:pPr>
    <w:rPr>
      <w:rFonts w:ascii="Verdana" w:hAnsi="Verdana" w:cs="Lohit Hindi"/>
      <w:lang w:val="en-US"/>
    </w:rPr>
  </w:style>
  <w:style w:type="character" w:customStyle="1" w:styleId="PlattetekstChar">
    <w:name w:val="Platte tekst Char"/>
    <w:basedOn w:val="Standaardalinea-lettertype"/>
    <w:link w:val="Plattetekst"/>
    <w:rsid w:val="00BF6854"/>
    <w:rPr>
      <w:rFonts w:ascii="Verdana" w:hAnsi="Verdana" w:cs="Lohit Hindi"/>
      <w:lang w:val="en-US"/>
    </w:rPr>
  </w:style>
  <w:style w:type="table" w:styleId="3D-effectenvoortabel1">
    <w:name w:val="Table 3D effects 1"/>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cPr>
      <w:shd w:val="solid" w:color="C0C0C0" w:fill="FFFFFF"/>
    </w:tcPr>
    <w:tblStylePr w:type="firstRow">
      <w:rPr>
        <w:rFonts w:cs="RijksoverheidSansText"/>
      </w:rPr>
      <w:tblPr/>
      <w:tcPr>
        <w:tcBorders>
          <w:bottom w:val="single" w:sz="6" w:space="0" w:color="808080"/>
          <w:tl2br w:val="none" w:sz="0" w:space="0" w:color="auto"/>
          <w:tr2bl w:val="none" w:sz="0" w:space="0" w:color="auto"/>
        </w:tcBorders>
      </w:tcPr>
    </w:tblStylePr>
    <w:tblStylePr w:type="lastRow">
      <w:rPr>
        <w:rFonts w:cs="RijksoverheidSansText"/>
      </w:rPr>
      <w:tblPr/>
      <w:tcPr>
        <w:tcBorders>
          <w:top w:val="single" w:sz="6" w:space="0" w:color="FFFFFF"/>
          <w:tl2br w:val="none" w:sz="0" w:space="0" w:color="auto"/>
          <w:tr2bl w:val="none" w:sz="0" w:space="0" w:color="auto"/>
        </w:tcBorders>
      </w:tcPr>
    </w:tblStylePr>
    <w:tblStylePr w:type="firstCol">
      <w:rPr>
        <w:rFonts w:cs="RijksoverheidSansText"/>
      </w:rPr>
      <w:tblPr/>
      <w:tcPr>
        <w:tcBorders>
          <w:right w:val="single" w:sz="6" w:space="0" w:color="808080"/>
          <w:tl2br w:val="none" w:sz="0" w:space="0" w:color="auto"/>
          <w:tr2bl w:val="none" w:sz="0" w:space="0" w:color="auto"/>
        </w:tcBorders>
      </w:tcPr>
    </w:tblStylePr>
    <w:tblStylePr w:type="lastCol">
      <w:rPr>
        <w:rFonts w:cs="RijksoverheidSansText"/>
      </w:rPr>
      <w:tblPr/>
      <w:tcPr>
        <w:tcBorders>
          <w:left w:val="single" w:sz="6" w:space="0" w:color="FFFFFF"/>
          <w:tl2br w:val="none" w:sz="0" w:space="0" w:color="auto"/>
          <w:tr2bl w:val="none" w:sz="0" w:space="0" w:color="auto"/>
        </w:tcBorders>
      </w:tcPr>
    </w:tblStylePr>
    <w:tblStylePr w:type="neCell">
      <w:rPr>
        <w:rFonts w:cs="RijksoverheidSansText"/>
      </w:rPr>
      <w:tblPr/>
      <w:tcPr>
        <w:tcBorders>
          <w:left w:val="none" w:sz="0" w:space="0" w:color="auto"/>
          <w:bottom w:val="none" w:sz="0" w:space="0" w:color="auto"/>
          <w:tl2br w:val="none" w:sz="0" w:space="0" w:color="auto"/>
          <w:tr2bl w:val="none" w:sz="0" w:space="0" w:color="auto"/>
        </w:tcBorders>
      </w:tcPr>
    </w:tblStylePr>
    <w:tblStylePr w:type="nwCell">
      <w:rPr>
        <w:rFonts w:cs="RijksoverheidSansText"/>
      </w:rPr>
      <w:tblPr/>
      <w:tcPr>
        <w:tcBorders>
          <w:bottom w:val="none" w:sz="0" w:space="0" w:color="auto"/>
          <w:right w:val="none" w:sz="0" w:space="0" w:color="auto"/>
          <w:tl2br w:val="none" w:sz="0" w:space="0" w:color="auto"/>
          <w:tr2bl w:val="none" w:sz="0" w:space="0" w:color="auto"/>
        </w:tcBorders>
      </w:tcPr>
    </w:tblStylePr>
    <w:tblStylePr w:type="seCell">
      <w:rPr>
        <w:rFonts w:cs="RijksoverheidSansText"/>
      </w:rPr>
      <w:tblPr/>
      <w:tcPr>
        <w:tcBorders>
          <w:top w:val="none" w:sz="0" w:space="0" w:color="auto"/>
          <w:left w:val="none" w:sz="0" w:space="0" w:color="auto"/>
          <w:tl2br w:val="none" w:sz="0" w:space="0" w:color="auto"/>
          <w:tr2bl w:val="none" w:sz="0" w:space="0" w:color="auto"/>
        </w:tcBorders>
      </w:tcPr>
    </w:tblStylePr>
    <w:tblStylePr w:type="swCell">
      <w:rPr>
        <w:rFonts w:cs="RijksoverheidSansText"/>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Pr>
    <w:tcPr>
      <w:shd w:val="solid" w:color="C0C0C0" w:fill="FFFFFF"/>
    </w:tcPr>
    <w:tblStylePr w:type="firstRow">
      <w:rPr>
        <w:rFonts w:cs="RijksoverheidSansText"/>
      </w:rPr>
      <w:tblPr/>
      <w:tcPr>
        <w:tcBorders>
          <w:tl2br w:val="none" w:sz="0" w:space="0" w:color="auto"/>
          <w:tr2bl w:val="none" w:sz="0" w:space="0" w:color="auto"/>
        </w:tcBorders>
      </w:tcPr>
    </w:tblStylePr>
    <w:tblStylePr w:type="firstCol">
      <w:rPr>
        <w:rFonts w:cs="RijksoverheidSansTex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RijksoverheidSansText"/>
      </w:rPr>
      <w:tblPr/>
      <w:tcPr>
        <w:tcBorders>
          <w:right w:val="single" w:sz="6" w:space="0" w:color="FFFFFF"/>
          <w:tl2br w:val="none" w:sz="0" w:space="0" w:color="auto"/>
          <w:tr2bl w:val="none" w:sz="0" w:space="0" w:color="auto"/>
        </w:tcBorders>
      </w:tcPr>
    </w:tblStylePr>
    <w:tblStylePr w:type="band1Horz">
      <w:rPr>
        <w:rFonts w:cs="RijksoverheidSansText"/>
      </w:rPr>
      <w:tblPr/>
      <w:tcPr>
        <w:tcBorders>
          <w:top w:val="single" w:sz="6" w:space="0" w:color="808080"/>
          <w:bottom w:val="single" w:sz="6" w:space="0" w:color="FFFFFF"/>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StyleColBandSize w:val="1"/>
    </w:tblPr>
    <w:tblStylePr w:type="firstRow">
      <w:rPr>
        <w:rFonts w:cs="RijksoverheidSansText"/>
      </w:rPr>
      <w:tblPr/>
      <w:tcPr>
        <w:tcBorders>
          <w:tl2br w:val="none" w:sz="0" w:space="0" w:color="auto"/>
          <w:tr2bl w:val="none" w:sz="0" w:space="0" w:color="auto"/>
        </w:tcBorders>
      </w:tcPr>
    </w:tblStylePr>
    <w:tblStylePr w:type="firstCol">
      <w:rPr>
        <w:rFonts w:cs="RijksoverheidSansTex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RijksoverheidSansText"/>
      </w:rPr>
      <w:tblPr/>
      <w:tcPr>
        <w:tcBorders>
          <w:right w:val="single" w:sz="6" w:space="0" w:color="FFFFFF"/>
          <w:tl2br w:val="none" w:sz="0" w:space="0" w:color="auto"/>
          <w:tr2bl w:val="none" w:sz="0" w:space="0" w:color="auto"/>
        </w:tcBorders>
      </w:tcPr>
    </w:tblStylePr>
    <w:tblStylePr w:type="band1Vert">
      <w:rPr>
        <w:rFonts w:cs="RijksoverheidSansText"/>
      </w:rPr>
      <w:tblPr/>
      <w:tcPr>
        <w:shd w:val="solid" w:color="C0C0C0" w:fill="FFFFFF"/>
      </w:tcPr>
    </w:tblStylePr>
    <w:tblStylePr w:type="band2Vert">
      <w:rPr>
        <w:rFonts w:cs="RijksoverheidSansText"/>
      </w:rPr>
      <w:tblPr/>
      <w:tcPr>
        <w:shd w:val="pct50" w:color="C0C0C0" w:fill="FFFFFF"/>
      </w:tcPr>
    </w:tblStylePr>
    <w:tblStylePr w:type="band1Horz">
      <w:rPr>
        <w:rFonts w:cs="RijksoverheidSansText"/>
      </w:rPr>
      <w:tblPr/>
      <w:tcPr>
        <w:tcBorders>
          <w:top w:val="single" w:sz="6" w:space="0" w:color="808080"/>
          <w:bottom w:val="single" w:sz="6" w:space="0" w:color="FFFFFF"/>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paragraph" w:styleId="Afzender">
    <w:name w:val="envelope return"/>
    <w:basedOn w:val="Standaard"/>
    <w:uiPriority w:val="99"/>
    <w:semiHidden/>
    <w:rsid w:val="00BF6854"/>
    <w:pPr>
      <w:spacing w:line="240" w:lineRule="atLeast"/>
    </w:pPr>
    <w:rPr>
      <w:rFonts w:ascii="Arial" w:hAnsi="Arial" w:cs="Arial"/>
      <w:sz w:val="20"/>
      <w:szCs w:val="20"/>
      <w:lang w:val="en-US"/>
    </w:rPr>
  </w:style>
  <w:style w:type="paragraph" w:styleId="Bloktekst">
    <w:name w:val="Block Text"/>
    <w:basedOn w:val="Standaard"/>
    <w:uiPriority w:val="99"/>
    <w:semiHidden/>
    <w:rsid w:val="00BF6854"/>
    <w:pPr>
      <w:spacing w:after="120" w:line="240" w:lineRule="atLeast"/>
      <w:ind w:left="1440" w:right="1440"/>
    </w:pPr>
    <w:rPr>
      <w:rFonts w:ascii="Verdana" w:hAnsi="Verdana" w:cs="Lohit Hindi"/>
      <w:lang w:val="en-US"/>
    </w:rPr>
  </w:style>
  <w:style w:type="paragraph" w:styleId="Datum">
    <w:name w:val="Date"/>
    <w:basedOn w:val="Standaard"/>
    <w:next w:val="Standaard"/>
    <w:link w:val="DatumChar"/>
    <w:uiPriority w:val="99"/>
    <w:semiHidden/>
    <w:rsid w:val="00BF6854"/>
    <w:pPr>
      <w:spacing w:line="240" w:lineRule="atLeast"/>
    </w:pPr>
    <w:rPr>
      <w:rFonts w:ascii="Verdana" w:hAnsi="Verdana" w:cs="Lohit Hindi"/>
      <w:lang w:val="en-US"/>
    </w:rPr>
  </w:style>
  <w:style w:type="character" w:customStyle="1" w:styleId="DatumChar">
    <w:name w:val="Datum Char"/>
    <w:basedOn w:val="Standaardalinea-lettertype"/>
    <w:link w:val="Datum"/>
    <w:uiPriority w:val="99"/>
    <w:semiHidden/>
    <w:rsid w:val="00BF6854"/>
    <w:rPr>
      <w:rFonts w:ascii="Verdana" w:hAnsi="Verdana" w:cs="Lohit Hindi"/>
      <w:lang w:val="en-US"/>
    </w:rPr>
  </w:style>
  <w:style w:type="table" w:styleId="Eenvoudigetabel1">
    <w:name w:val="Table Simple 1"/>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8000"/>
        <w:bottom w:val="single" w:sz="12" w:space="0" w:color="008000"/>
      </w:tblBorders>
    </w:tblPr>
    <w:tblStylePr w:type="firstRow">
      <w:rPr>
        <w:rFonts w:cs="RijksoverheidSansText"/>
      </w:rPr>
      <w:tblPr/>
      <w:tcPr>
        <w:tcBorders>
          <w:bottom w:val="single" w:sz="6" w:space="0" w:color="008000"/>
          <w:tl2br w:val="none" w:sz="0" w:space="0" w:color="auto"/>
          <w:tr2bl w:val="none" w:sz="0" w:space="0" w:color="auto"/>
        </w:tcBorders>
      </w:tcPr>
    </w:tblStylePr>
    <w:tblStylePr w:type="lastRow">
      <w:rPr>
        <w:rFonts w:cs="RijksoverheidSansText"/>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right w:val="single" w:sz="12" w:space="0" w:color="000000"/>
          <w:tl2br w:val="none" w:sz="0" w:space="0" w:color="auto"/>
          <w:tr2bl w:val="none" w:sz="0" w:space="0" w:color="auto"/>
        </w:tcBorders>
      </w:tcPr>
    </w:tblStylePr>
    <w:tblStylePr w:type="lastCol">
      <w:rPr>
        <w:rFonts w:cs="RijksoverheidSansText"/>
      </w:rPr>
      <w:tblPr/>
      <w:tcPr>
        <w:tcBorders>
          <w:left w:val="single" w:sz="6" w:space="0" w:color="000000"/>
          <w:tl2br w:val="none" w:sz="0" w:space="0" w:color="auto"/>
          <w:tr2bl w:val="none" w:sz="0" w:space="0" w:color="auto"/>
        </w:tcBorders>
      </w:tcPr>
    </w:tblStylePr>
    <w:tblStylePr w:type="neCell">
      <w:rPr>
        <w:rFonts w:cs="RijksoverheidSansText"/>
      </w:rPr>
      <w:tblPr/>
      <w:tcPr>
        <w:tcBorders>
          <w:left w:val="none" w:sz="0" w:space="0" w:color="auto"/>
          <w:tl2br w:val="none" w:sz="0" w:space="0" w:color="auto"/>
          <w:tr2bl w:val="none" w:sz="0" w:space="0" w:color="auto"/>
        </w:tcBorders>
      </w:tcPr>
    </w:tblStylePr>
    <w:tblStylePr w:type="swCell">
      <w:rPr>
        <w:rFonts w:cs="RijksoverheidSansText"/>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tblBorders>
    </w:tblPr>
    <w:tblStylePr w:type="firstRow">
      <w:rPr>
        <w:rFonts w:cs="RijksoverheidSansText"/>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Borders>
        <w:insideH w:val="single" w:sz="18" w:space="0" w:color="FFFFFF"/>
        <w:insideV w:val="single" w:sz="18" w:space="0" w:color="FFFFFF"/>
      </w:tblBorders>
    </w:tblPr>
    <w:tblStylePr w:type="firstRow">
      <w:rPr>
        <w:rFonts w:cs="RijksoverheidSansText"/>
      </w:rPr>
      <w:tblPr/>
      <w:tcPr>
        <w:tcBorders>
          <w:tl2br w:val="none" w:sz="0" w:space="0" w:color="auto"/>
          <w:tr2bl w:val="none" w:sz="0" w:space="0" w:color="auto"/>
        </w:tcBorders>
        <w:shd w:val="pct20" w:color="000000" w:fill="FFFFFF"/>
      </w:tcPr>
    </w:tblStylePr>
    <w:tblStylePr w:type="band1Horz">
      <w:rPr>
        <w:rFonts w:cs="RijksoverheidSansText"/>
      </w:rPr>
      <w:tblPr/>
      <w:tcPr>
        <w:tcBorders>
          <w:tl2br w:val="none" w:sz="0" w:space="0" w:color="auto"/>
          <w:tr2bl w:val="none" w:sz="0" w:space="0" w:color="auto"/>
        </w:tcBorders>
        <w:shd w:val="pct5" w:color="000000" w:fill="FFFFFF"/>
      </w:tcPr>
    </w:tblStylePr>
    <w:tblStylePr w:type="band2Horz">
      <w:rPr>
        <w:rFonts w:cs="RijksoverheidSansText"/>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RijksoverheidSansText"/>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BF6854"/>
    <w:pPr>
      <w:spacing w:line="240" w:lineRule="atLeast"/>
    </w:pPr>
    <w:rPr>
      <w:rFonts w:ascii="Verdana" w:hAnsi="Verdana" w:cs="Lohit Hindi"/>
      <w:lang w:val="en-US"/>
    </w:rPr>
  </w:style>
  <w:style w:type="character" w:customStyle="1" w:styleId="E-mailhandtekeningChar">
    <w:name w:val="E-mailhandtekening Char"/>
    <w:basedOn w:val="Standaardalinea-lettertype"/>
    <w:link w:val="E-mailhandtekening"/>
    <w:uiPriority w:val="99"/>
    <w:semiHidden/>
    <w:rsid w:val="00BF6854"/>
    <w:rPr>
      <w:rFonts w:ascii="Verdana" w:hAnsi="Verdana" w:cs="Lohit Hindi"/>
      <w:lang w:val="en-US"/>
    </w:rPr>
  </w:style>
  <w:style w:type="character" w:styleId="GevolgdeHyperlink">
    <w:name w:val="FollowedHyperlink"/>
    <w:basedOn w:val="Standaardalinea-lettertype"/>
    <w:rsid w:val="00BF6854"/>
    <w:rPr>
      <w:rFonts w:cs="Times New Roman"/>
      <w:color w:val="000080"/>
      <w:u w:val="single"/>
    </w:rPr>
  </w:style>
  <w:style w:type="paragraph" w:styleId="Handtekening">
    <w:name w:val="Signature"/>
    <w:basedOn w:val="Standaard"/>
    <w:link w:val="HandtekeningChar"/>
    <w:uiPriority w:val="99"/>
    <w:semiHidden/>
    <w:rsid w:val="00BF6854"/>
    <w:pPr>
      <w:spacing w:line="240" w:lineRule="atLeast"/>
      <w:ind w:left="4252"/>
    </w:pPr>
    <w:rPr>
      <w:rFonts w:ascii="Verdana" w:hAnsi="Verdana" w:cs="Lohit Hindi"/>
      <w:lang w:val="en-US"/>
    </w:rPr>
  </w:style>
  <w:style w:type="character" w:customStyle="1" w:styleId="HandtekeningChar">
    <w:name w:val="Handtekening Char"/>
    <w:basedOn w:val="Standaardalinea-lettertype"/>
    <w:link w:val="Handtekening"/>
    <w:uiPriority w:val="99"/>
    <w:semiHidden/>
    <w:rsid w:val="00BF6854"/>
    <w:rPr>
      <w:rFonts w:ascii="Verdana" w:hAnsi="Verdana" w:cs="Lohit Hindi"/>
      <w:lang w:val="en-US"/>
    </w:rPr>
  </w:style>
  <w:style w:type="paragraph" w:styleId="HTML-voorafopgemaakt">
    <w:name w:val="HTML Preformatted"/>
    <w:basedOn w:val="Standaard"/>
    <w:link w:val="HTML-voorafopgemaaktChar"/>
    <w:uiPriority w:val="99"/>
    <w:semiHidden/>
    <w:rsid w:val="00BF6854"/>
    <w:pPr>
      <w:spacing w:line="240" w:lineRule="atLeast"/>
    </w:pPr>
    <w:rPr>
      <w:rFonts w:ascii="Courier New" w:hAnsi="Courier New" w:cs="Courier New"/>
      <w:sz w:val="20"/>
      <w:szCs w:val="20"/>
      <w:lang w:val="en-US"/>
    </w:rPr>
  </w:style>
  <w:style w:type="character" w:customStyle="1" w:styleId="HTML-voorafopgemaaktChar">
    <w:name w:val="HTML - vooraf opgemaakt Char"/>
    <w:basedOn w:val="Standaardalinea-lettertype"/>
    <w:link w:val="HTML-voorafopgemaakt"/>
    <w:uiPriority w:val="99"/>
    <w:semiHidden/>
    <w:rsid w:val="00BF6854"/>
    <w:rPr>
      <w:rFonts w:ascii="Courier New" w:hAnsi="Courier New" w:cs="Courier New"/>
      <w:sz w:val="20"/>
      <w:szCs w:val="20"/>
      <w:lang w:val="en-US"/>
    </w:rPr>
  </w:style>
  <w:style w:type="character" w:styleId="HTMLCode">
    <w:name w:val="HTML Code"/>
    <w:basedOn w:val="Standaardalinea-lettertype"/>
    <w:uiPriority w:val="99"/>
    <w:semiHidden/>
    <w:rsid w:val="00BF6854"/>
    <w:rPr>
      <w:rFonts w:ascii="Courier New" w:hAnsi="Courier New" w:cs="Courier New"/>
      <w:sz w:val="20"/>
      <w:szCs w:val="20"/>
    </w:rPr>
  </w:style>
  <w:style w:type="character" w:styleId="HTMLDefinition">
    <w:name w:val="HTML Definition"/>
    <w:basedOn w:val="Standaardalinea-lettertype"/>
    <w:uiPriority w:val="99"/>
    <w:semiHidden/>
    <w:rsid w:val="00BF6854"/>
    <w:rPr>
      <w:rFonts w:cs="Times New Roman"/>
      <w:i/>
      <w:iCs/>
    </w:rPr>
  </w:style>
  <w:style w:type="character" w:styleId="HTMLVariable">
    <w:name w:val="HTML Variable"/>
    <w:basedOn w:val="Standaardalinea-lettertype"/>
    <w:uiPriority w:val="99"/>
    <w:semiHidden/>
    <w:rsid w:val="00BF6854"/>
    <w:rPr>
      <w:rFonts w:cs="Times New Roman"/>
      <w:i/>
      <w:iCs/>
    </w:rPr>
  </w:style>
  <w:style w:type="character" w:styleId="HTML-acroniem">
    <w:name w:val="HTML Acronym"/>
    <w:basedOn w:val="Standaardalinea-lettertype"/>
    <w:uiPriority w:val="99"/>
    <w:semiHidden/>
    <w:rsid w:val="00BF6854"/>
    <w:rPr>
      <w:rFonts w:cs="Times New Roman"/>
    </w:rPr>
  </w:style>
  <w:style w:type="paragraph" w:styleId="HTML-adres">
    <w:name w:val="HTML Address"/>
    <w:basedOn w:val="Standaard"/>
    <w:link w:val="HTML-adresChar"/>
    <w:uiPriority w:val="99"/>
    <w:semiHidden/>
    <w:rsid w:val="00BF6854"/>
    <w:pPr>
      <w:spacing w:line="240" w:lineRule="atLeast"/>
    </w:pPr>
    <w:rPr>
      <w:rFonts w:ascii="Verdana" w:hAnsi="Verdana" w:cs="Lohit Hindi"/>
      <w:i/>
      <w:iCs/>
      <w:lang w:val="en-US"/>
    </w:rPr>
  </w:style>
  <w:style w:type="character" w:customStyle="1" w:styleId="HTML-adresChar">
    <w:name w:val="HTML-adres Char"/>
    <w:basedOn w:val="Standaardalinea-lettertype"/>
    <w:link w:val="HTML-adres"/>
    <w:uiPriority w:val="99"/>
    <w:semiHidden/>
    <w:rsid w:val="00BF6854"/>
    <w:rPr>
      <w:rFonts w:ascii="Verdana" w:hAnsi="Verdana" w:cs="Lohit Hindi"/>
      <w:i/>
      <w:iCs/>
      <w:lang w:val="en-US"/>
    </w:rPr>
  </w:style>
  <w:style w:type="character" w:styleId="HTML-citaat">
    <w:name w:val="HTML Cite"/>
    <w:basedOn w:val="Standaardalinea-lettertype"/>
    <w:uiPriority w:val="99"/>
    <w:semiHidden/>
    <w:rsid w:val="00BF6854"/>
    <w:rPr>
      <w:rFonts w:cs="Times New Roman"/>
      <w:i/>
      <w:iCs/>
    </w:rPr>
  </w:style>
  <w:style w:type="character" w:styleId="HTML-schrijfmachine">
    <w:name w:val="HTML Typewriter"/>
    <w:basedOn w:val="Standaardalinea-lettertype"/>
    <w:uiPriority w:val="99"/>
    <w:semiHidden/>
    <w:rsid w:val="00BF6854"/>
    <w:rPr>
      <w:rFonts w:ascii="Courier New" w:hAnsi="Courier New" w:cs="Courier New"/>
      <w:sz w:val="20"/>
      <w:szCs w:val="20"/>
    </w:rPr>
  </w:style>
  <w:style w:type="character" w:styleId="HTML-toetsenbord">
    <w:name w:val="HTML Keyboard"/>
    <w:basedOn w:val="Standaardalinea-lettertype"/>
    <w:uiPriority w:val="99"/>
    <w:semiHidden/>
    <w:rsid w:val="00BF6854"/>
    <w:rPr>
      <w:rFonts w:ascii="Courier New" w:hAnsi="Courier New" w:cs="Courier New"/>
      <w:sz w:val="20"/>
      <w:szCs w:val="20"/>
    </w:rPr>
  </w:style>
  <w:style w:type="character" w:styleId="HTML-voorbeeld">
    <w:name w:val="HTML Sample"/>
    <w:basedOn w:val="Standaardalinea-lettertype"/>
    <w:uiPriority w:val="99"/>
    <w:semiHidden/>
    <w:rsid w:val="00BF6854"/>
    <w:rPr>
      <w:rFonts w:ascii="Courier New" w:hAnsi="Courier New" w:cs="Courier New"/>
    </w:rPr>
  </w:style>
  <w:style w:type="table" w:styleId="Klassieketabel1">
    <w:name w:val="Table Classic 1"/>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blStylePr w:type="firstRow">
      <w:rPr>
        <w:rFonts w:cs="RijksoverheidSansText"/>
      </w:rPr>
      <w:tblPr/>
      <w:tcPr>
        <w:tcBorders>
          <w:bottom w:val="single" w:sz="6" w:space="0" w:color="000000"/>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right w:val="single" w:sz="6" w:space="0" w:color="000000"/>
          <w:tl2br w:val="none" w:sz="0" w:space="0" w:color="auto"/>
          <w:tr2bl w:val="none" w:sz="0" w:space="0" w:color="auto"/>
        </w:tcBorders>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blStylePr w:type="firstRow">
      <w:rPr>
        <w:rFonts w:cs="RijksoverheidSansText"/>
      </w:rPr>
      <w:tblPr/>
      <w:tcPr>
        <w:tcBorders>
          <w:bottom w:val="single" w:sz="6" w:space="0" w:color="000000"/>
          <w:tl2br w:val="none" w:sz="0" w:space="0" w:color="auto"/>
          <w:tr2bl w:val="none" w:sz="0" w:space="0" w:color="auto"/>
        </w:tcBorders>
        <w:shd w:val="solid" w:color="800080" w:fill="FFFFFF"/>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shd w:val="solid" w:color="C0C0C0" w:fill="FFFFFF"/>
      </w:tcPr>
    </w:tblStylePr>
    <w:tblStylePr w:type="neCel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none" w:sz="0" w:space="0" w:color="auto"/>
          <w:tr2bl w:val="none" w:sz="0" w:space="0" w:color="auto"/>
        </w:tcBorders>
        <w:shd w:val="solid" w:color="800080" w:fill="FFFFFF"/>
      </w:tcPr>
    </w:tblStylePr>
    <w:tblStylePr w:type="swCell">
      <w:rPr>
        <w:rFonts w:cs="RijksoverheidSansText"/>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RijksoverheidSansText"/>
      </w:rPr>
      <w:tblPr/>
      <w:tcPr>
        <w:tcBorders>
          <w:bottom w:val="single" w:sz="6" w:space="0" w:color="000000"/>
          <w:tl2br w:val="none" w:sz="0" w:space="0" w:color="auto"/>
          <w:tr2bl w:val="none" w:sz="0" w:space="0" w:color="auto"/>
        </w:tcBorders>
        <w:shd w:val="solid" w:color="000080" w:fill="FFFFFF"/>
      </w:tcPr>
    </w:tblStylePr>
    <w:tblStylePr w:type="lastRow">
      <w:rPr>
        <w:rFonts w:cs="RijksoverheidSansText"/>
      </w:rPr>
      <w:tblPr/>
      <w:tcPr>
        <w:tcBorders>
          <w:top w:val="single" w:sz="12" w:space="0" w:color="000000"/>
          <w:tl2br w:val="none" w:sz="0" w:space="0" w:color="auto"/>
          <w:tr2bl w:val="none" w:sz="0" w:space="0" w:color="auto"/>
        </w:tcBorders>
        <w:shd w:val="solid" w:color="FFFFFF" w:fill="FFFFFF"/>
      </w:tcPr>
    </w:tblStylePr>
    <w:tblStylePr w:type="firstCol">
      <w:rPr>
        <w:rFonts w:cs="RijksoverheidSansText"/>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6" w:space="0" w:color="000000"/>
        <w:bottom w:val="single" w:sz="12" w:space="0" w:color="000000"/>
        <w:right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shd w:val="pct50" w:color="000080" w:fill="FFFFFF"/>
      </w:tcPr>
    </w:tblStylePr>
    <w:tblStylePr w:type="lastRow">
      <w:rPr>
        <w:rFonts w:cs="RijksoverheidSansText"/>
      </w:rPr>
      <w:tblPr/>
      <w:tcPr>
        <w:tcBorders>
          <w:bottom w:val="single" w:sz="6" w:space="0" w:color="000000"/>
          <w:tl2br w:val="none" w:sz="0" w:space="0" w:color="auto"/>
          <w:tr2bl w:val="none" w:sz="0" w:space="0" w:color="auto"/>
        </w:tcBorders>
        <w:shd w:val="pct50" w:color="000000" w:fill="FFFFFF"/>
      </w:tcPr>
    </w:tblStylePr>
    <w:tblStylePr w:type="firstCo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RijksoverheidSansText"/>
      </w:rPr>
      <w:tblPr/>
      <w:tcPr>
        <w:tcBorders>
          <w:tl2br w:val="none" w:sz="0" w:space="0" w:color="auto"/>
          <w:tr2bl w:val="none" w:sz="0" w:space="0" w:color="auto"/>
        </w:tcBorders>
        <w:shd w:val="solid" w:color="000000" w:fill="FFFFFF"/>
      </w:tcPr>
    </w:tblStylePr>
    <w:tblStylePr w:type="firstCol">
      <w:rPr>
        <w:rFonts w:cs="RijksoverheidSansText"/>
      </w:rPr>
      <w:tblPr/>
      <w:tcPr>
        <w:tcBorders>
          <w:tl2br w:val="none" w:sz="0" w:space="0" w:color="auto"/>
          <w:tr2bl w:val="none" w:sz="0" w:space="0" w:color="auto"/>
        </w:tcBorders>
        <w:shd w:val="solid" w:color="000080" w:fill="FFFFFF"/>
      </w:tcPr>
    </w:tblStylePr>
    <w:tblStylePr w:type="nwCell">
      <w:rPr>
        <w:rFonts w:cs="RijksoverheidSansText"/>
      </w:rPr>
      <w:tblPr/>
      <w:tcPr>
        <w:tcBorders>
          <w:tl2br w:val="none" w:sz="0" w:space="0" w:color="auto"/>
          <w:tr2bl w:val="none" w:sz="0" w:space="0" w:color="auto"/>
        </w:tcBorders>
        <w:shd w:val="solid" w:color="000000" w:fill="FFFFFF"/>
      </w:tcPr>
    </w:tblStylePr>
    <w:tblStylePr w:type="swCell">
      <w:rPr>
        <w:rFonts w:cs="RijksoverheidSansText"/>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bottom w:val="single" w:sz="12" w:space="0" w:color="000000"/>
      </w:tblBorders>
    </w:tblPr>
    <w:tcPr>
      <w:shd w:val="pct20" w:color="FFFF00" w:fill="FFFFFF"/>
    </w:tcPr>
    <w:tblStylePr w:type="firstRow">
      <w:rPr>
        <w:rFonts w:cs="RijksoverheidSansText"/>
      </w:rPr>
      <w:tblPr/>
      <w:tcPr>
        <w:tcBorders>
          <w:bottom w:val="single" w:sz="12" w:space="0" w:color="000000"/>
          <w:tl2br w:val="none" w:sz="0" w:space="0" w:color="auto"/>
          <w:tr2bl w:val="none" w:sz="0" w:space="0" w:color="auto"/>
        </w:tcBorders>
        <w:shd w:val="solid" w:color="800000" w:fill="FFFFFF"/>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shd w:val="solid" w:color="C0C0C0" w:fill="FFFFFF"/>
      </w:tcPr>
    </w:tblStylePr>
    <w:tblStylePr w:type="swCell">
      <w:rPr>
        <w:rFonts w:cs="RijksoverheidSansText"/>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RijksoverheidSansText"/>
      </w:rPr>
      <w:tblPr/>
      <w:tcPr>
        <w:tcBorders>
          <w:bottom w:val="single" w:sz="6" w:space="0" w:color="000000"/>
          <w:tl2br w:val="none" w:sz="0" w:space="0" w:color="auto"/>
          <w:tr2bl w:val="none" w:sz="0" w:space="0" w:color="auto"/>
        </w:tcBorders>
        <w:shd w:val="solid" w:color="008080" w:fill="FFFFFF"/>
      </w:tcPr>
    </w:tblStylePr>
    <w:tblStylePr w:type="firstCol">
      <w:rPr>
        <w:rFonts w:cs="RijksoverheidSansTex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RijksoverheidSansText"/>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rsid w:val="00BF6854"/>
    <w:pPr>
      <w:spacing w:line="240" w:lineRule="atLeast"/>
      <w:ind w:left="566" w:hanging="283"/>
    </w:pPr>
    <w:rPr>
      <w:rFonts w:ascii="Verdana" w:hAnsi="Verdana" w:cs="Lohit Hindi"/>
      <w:lang w:val="en-US"/>
    </w:rPr>
  </w:style>
  <w:style w:type="paragraph" w:styleId="Lijst3">
    <w:name w:val="List 3"/>
    <w:basedOn w:val="Standaard"/>
    <w:uiPriority w:val="99"/>
    <w:semiHidden/>
    <w:rsid w:val="00BF6854"/>
    <w:pPr>
      <w:spacing w:line="240" w:lineRule="atLeast"/>
      <w:ind w:left="849" w:hanging="283"/>
    </w:pPr>
    <w:rPr>
      <w:rFonts w:ascii="Verdana" w:hAnsi="Verdana" w:cs="Lohit Hindi"/>
      <w:lang w:val="en-US"/>
    </w:rPr>
  </w:style>
  <w:style w:type="paragraph" w:styleId="Lijst4">
    <w:name w:val="List 4"/>
    <w:basedOn w:val="Standaard"/>
    <w:uiPriority w:val="99"/>
    <w:semiHidden/>
    <w:rsid w:val="00BF6854"/>
    <w:pPr>
      <w:spacing w:line="240" w:lineRule="atLeast"/>
      <w:ind w:left="1132" w:hanging="283"/>
    </w:pPr>
    <w:rPr>
      <w:rFonts w:ascii="Verdana" w:hAnsi="Verdana" w:cs="Lohit Hindi"/>
      <w:lang w:val="en-US"/>
    </w:rPr>
  </w:style>
  <w:style w:type="paragraph" w:styleId="Lijst5">
    <w:name w:val="List 5"/>
    <w:basedOn w:val="Standaard"/>
    <w:uiPriority w:val="99"/>
    <w:semiHidden/>
    <w:rsid w:val="00BF6854"/>
    <w:pPr>
      <w:spacing w:line="240" w:lineRule="atLeast"/>
      <w:ind w:left="1415" w:hanging="283"/>
    </w:pPr>
    <w:rPr>
      <w:rFonts w:ascii="Verdana" w:hAnsi="Verdana" w:cs="Lohit Hindi"/>
      <w:lang w:val="en-US"/>
    </w:rPr>
  </w:style>
  <w:style w:type="paragraph" w:styleId="Lijstopsomteken">
    <w:name w:val="List Bullet"/>
    <w:basedOn w:val="Standaard"/>
    <w:uiPriority w:val="99"/>
    <w:semiHidden/>
    <w:rsid w:val="00BF6854"/>
    <w:pPr>
      <w:numPr>
        <w:numId w:val="8"/>
      </w:numPr>
      <w:spacing w:line="240" w:lineRule="atLeast"/>
    </w:pPr>
    <w:rPr>
      <w:rFonts w:ascii="Verdana" w:hAnsi="Verdana" w:cs="Lohit Hindi"/>
      <w:lang w:val="en-US"/>
    </w:rPr>
  </w:style>
  <w:style w:type="paragraph" w:styleId="Lijstopsomteken2">
    <w:name w:val="List Bullet 2"/>
    <w:basedOn w:val="Standaard"/>
    <w:uiPriority w:val="99"/>
    <w:semiHidden/>
    <w:rsid w:val="00BF6854"/>
    <w:pPr>
      <w:numPr>
        <w:numId w:val="9"/>
      </w:numPr>
      <w:spacing w:line="240" w:lineRule="atLeast"/>
    </w:pPr>
    <w:rPr>
      <w:rFonts w:ascii="Verdana" w:hAnsi="Verdana" w:cs="Lohit Hindi"/>
      <w:lang w:val="en-US"/>
    </w:rPr>
  </w:style>
  <w:style w:type="paragraph" w:styleId="Lijstopsomteken3">
    <w:name w:val="List Bullet 3"/>
    <w:basedOn w:val="Standaard"/>
    <w:uiPriority w:val="99"/>
    <w:semiHidden/>
    <w:rsid w:val="00BF6854"/>
    <w:pPr>
      <w:numPr>
        <w:numId w:val="10"/>
      </w:numPr>
      <w:spacing w:line="240" w:lineRule="atLeast"/>
    </w:pPr>
    <w:rPr>
      <w:rFonts w:ascii="Verdana" w:hAnsi="Verdana" w:cs="Lohit Hindi"/>
      <w:lang w:val="en-US"/>
    </w:rPr>
  </w:style>
  <w:style w:type="paragraph" w:styleId="Lijstopsomteken4">
    <w:name w:val="List Bullet 4"/>
    <w:basedOn w:val="Standaard"/>
    <w:uiPriority w:val="99"/>
    <w:semiHidden/>
    <w:rsid w:val="00BF6854"/>
    <w:pPr>
      <w:numPr>
        <w:numId w:val="11"/>
      </w:numPr>
      <w:tabs>
        <w:tab w:val="clear" w:pos="1209"/>
      </w:tabs>
      <w:spacing w:line="240" w:lineRule="atLeast"/>
      <w:ind w:left="227" w:hanging="227"/>
    </w:pPr>
    <w:rPr>
      <w:rFonts w:ascii="Verdana" w:hAnsi="Verdana" w:cs="Lohit Hindi"/>
      <w:lang w:val="en-US"/>
    </w:rPr>
  </w:style>
  <w:style w:type="paragraph" w:styleId="Lijstopsomteken5">
    <w:name w:val="List Bullet 5"/>
    <w:basedOn w:val="Standaard"/>
    <w:uiPriority w:val="99"/>
    <w:semiHidden/>
    <w:rsid w:val="00BF6854"/>
    <w:pPr>
      <w:numPr>
        <w:numId w:val="12"/>
      </w:numPr>
      <w:tabs>
        <w:tab w:val="clear" w:pos="1492"/>
      </w:tabs>
      <w:spacing w:line="240" w:lineRule="atLeast"/>
      <w:ind w:left="227" w:hanging="227"/>
    </w:pPr>
    <w:rPr>
      <w:rFonts w:ascii="Verdana" w:hAnsi="Verdana" w:cs="Lohit Hindi"/>
      <w:lang w:val="en-US"/>
    </w:rPr>
  </w:style>
  <w:style w:type="paragraph" w:styleId="Lijstnummering">
    <w:name w:val="List Number"/>
    <w:basedOn w:val="Standaard"/>
    <w:uiPriority w:val="99"/>
    <w:semiHidden/>
    <w:rsid w:val="00BF6854"/>
    <w:pPr>
      <w:spacing w:line="240" w:lineRule="atLeast"/>
      <w:ind w:left="227" w:hanging="227"/>
    </w:pPr>
    <w:rPr>
      <w:rFonts w:ascii="Verdana" w:hAnsi="Verdana" w:cs="Lohit Hindi"/>
      <w:lang w:val="en-US"/>
    </w:rPr>
  </w:style>
  <w:style w:type="paragraph" w:styleId="Lijstnummering2">
    <w:name w:val="List Number 2"/>
    <w:basedOn w:val="Standaard"/>
    <w:uiPriority w:val="99"/>
    <w:semiHidden/>
    <w:rsid w:val="00BF6854"/>
    <w:pPr>
      <w:spacing w:line="240" w:lineRule="atLeast"/>
      <w:ind w:left="227" w:hanging="227"/>
    </w:pPr>
    <w:rPr>
      <w:rFonts w:ascii="Verdana" w:hAnsi="Verdana" w:cs="Lohit Hindi"/>
      <w:lang w:val="en-US"/>
    </w:rPr>
  </w:style>
  <w:style w:type="paragraph" w:styleId="Lijstnummering3">
    <w:name w:val="List Number 3"/>
    <w:basedOn w:val="Standaard"/>
    <w:uiPriority w:val="99"/>
    <w:semiHidden/>
    <w:rsid w:val="00BF6854"/>
    <w:pPr>
      <w:spacing w:line="240" w:lineRule="atLeast"/>
      <w:ind w:left="227" w:hanging="227"/>
    </w:pPr>
    <w:rPr>
      <w:rFonts w:ascii="Verdana" w:hAnsi="Verdana" w:cs="Lohit Hindi"/>
      <w:lang w:val="en-US"/>
    </w:rPr>
  </w:style>
  <w:style w:type="paragraph" w:styleId="Lijstnummering4">
    <w:name w:val="List Number 4"/>
    <w:basedOn w:val="Standaard"/>
    <w:uiPriority w:val="99"/>
    <w:semiHidden/>
    <w:rsid w:val="00BF6854"/>
    <w:pPr>
      <w:numPr>
        <w:numId w:val="6"/>
      </w:numPr>
      <w:tabs>
        <w:tab w:val="clear" w:pos="1209"/>
      </w:tabs>
      <w:spacing w:line="240" w:lineRule="atLeast"/>
      <w:ind w:left="227" w:hanging="227"/>
    </w:pPr>
    <w:rPr>
      <w:rFonts w:ascii="Verdana" w:hAnsi="Verdana" w:cs="Lohit Hindi"/>
      <w:lang w:val="en-US"/>
    </w:rPr>
  </w:style>
  <w:style w:type="paragraph" w:styleId="Lijstnummering5">
    <w:name w:val="List Number 5"/>
    <w:basedOn w:val="Standaard"/>
    <w:uiPriority w:val="99"/>
    <w:semiHidden/>
    <w:rsid w:val="00BF6854"/>
    <w:pPr>
      <w:numPr>
        <w:numId w:val="7"/>
      </w:numPr>
      <w:tabs>
        <w:tab w:val="clear" w:pos="1492"/>
      </w:tabs>
      <w:spacing w:line="240" w:lineRule="atLeast"/>
      <w:ind w:left="227" w:hanging="227"/>
    </w:pPr>
    <w:rPr>
      <w:rFonts w:ascii="Verdana" w:hAnsi="Verdana" w:cs="Lohit Hindi"/>
      <w:lang w:val="en-US"/>
    </w:rPr>
  </w:style>
  <w:style w:type="paragraph" w:styleId="Lijstvoortzetting">
    <w:name w:val="List Continue"/>
    <w:basedOn w:val="Standaard"/>
    <w:uiPriority w:val="99"/>
    <w:semiHidden/>
    <w:rsid w:val="00BF6854"/>
    <w:pPr>
      <w:spacing w:after="120" w:line="240" w:lineRule="atLeast"/>
      <w:ind w:left="283"/>
    </w:pPr>
    <w:rPr>
      <w:rFonts w:ascii="Verdana" w:hAnsi="Verdana" w:cs="Lohit Hindi"/>
      <w:lang w:val="en-US"/>
    </w:rPr>
  </w:style>
  <w:style w:type="paragraph" w:styleId="Lijstvoortzetting2">
    <w:name w:val="List Continue 2"/>
    <w:basedOn w:val="Standaard"/>
    <w:uiPriority w:val="99"/>
    <w:semiHidden/>
    <w:rsid w:val="00BF6854"/>
    <w:pPr>
      <w:spacing w:after="120" w:line="240" w:lineRule="atLeast"/>
      <w:ind w:left="566"/>
    </w:pPr>
    <w:rPr>
      <w:rFonts w:ascii="Verdana" w:hAnsi="Verdana" w:cs="Lohit Hindi"/>
      <w:lang w:val="en-US"/>
    </w:rPr>
  </w:style>
  <w:style w:type="paragraph" w:styleId="Lijstvoortzetting3">
    <w:name w:val="List Continue 3"/>
    <w:basedOn w:val="Standaard"/>
    <w:uiPriority w:val="99"/>
    <w:semiHidden/>
    <w:rsid w:val="00BF6854"/>
    <w:pPr>
      <w:spacing w:after="120" w:line="240" w:lineRule="atLeast"/>
      <w:ind w:left="849"/>
    </w:pPr>
    <w:rPr>
      <w:rFonts w:ascii="Verdana" w:hAnsi="Verdana" w:cs="Lohit Hindi"/>
      <w:lang w:val="en-US"/>
    </w:rPr>
  </w:style>
  <w:style w:type="paragraph" w:styleId="Lijstvoortzetting4">
    <w:name w:val="List Continue 4"/>
    <w:basedOn w:val="Standaard"/>
    <w:uiPriority w:val="99"/>
    <w:semiHidden/>
    <w:rsid w:val="00BF6854"/>
    <w:pPr>
      <w:spacing w:after="120" w:line="240" w:lineRule="atLeast"/>
      <w:ind w:left="1132"/>
    </w:pPr>
    <w:rPr>
      <w:rFonts w:ascii="Verdana" w:hAnsi="Verdana" w:cs="Lohit Hindi"/>
      <w:lang w:val="en-US"/>
    </w:rPr>
  </w:style>
  <w:style w:type="paragraph" w:styleId="Lijstvoortzetting5">
    <w:name w:val="List Continue 5"/>
    <w:basedOn w:val="Standaard"/>
    <w:uiPriority w:val="99"/>
    <w:semiHidden/>
    <w:rsid w:val="00BF6854"/>
    <w:pPr>
      <w:spacing w:after="120" w:line="240" w:lineRule="atLeast"/>
      <w:ind w:left="1415"/>
    </w:pPr>
    <w:rPr>
      <w:rFonts w:ascii="Verdana" w:hAnsi="Verdana" w:cs="Lohit Hindi"/>
      <w:lang w:val="en-US"/>
    </w:rPr>
  </w:style>
  <w:style w:type="paragraph" w:styleId="Notitiekop">
    <w:name w:val="Note Heading"/>
    <w:basedOn w:val="Standaard"/>
    <w:next w:val="Standaard"/>
    <w:link w:val="NotitiekopChar"/>
    <w:uiPriority w:val="99"/>
    <w:semiHidden/>
    <w:rsid w:val="00BF6854"/>
    <w:pPr>
      <w:spacing w:line="240" w:lineRule="atLeast"/>
    </w:pPr>
    <w:rPr>
      <w:rFonts w:ascii="Verdana" w:hAnsi="Verdana" w:cs="Lohit Hindi"/>
      <w:lang w:val="en-US"/>
    </w:rPr>
  </w:style>
  <w:style w:type="character" w:customStyle="1" w:styleId="NotitiekopChar">
    <w:name w:val="Notitiekop Char"/>
    <w:basedOn w:val="Standaardalinea-lettertype"/>
    <w:link w:val="Notitiekop"/>
    <w:uiPriority w:val="99"/>
    <w:semiHidden/>
    <w:rsid w:val="00BF6854"/>
    <w:rPr>
      <w:rFonts w:ascii="Verdana" w:hAnsi="Verdana" w:cs="Lohit Hindi"/>
      <w:lang w:val="en-US"/>
    </w:rPr>
  </w:style>
  <w:style w:type="character" w:styleId="Paginanummer">
    <w:name w:val="page number"/>
    <w:basedOn w:val="Standaardalinea-lettertype"/>
    <w:rsid w:val="00BF6854"/>
    <w:rPr>
      <w:rFonts w:cs="Times New Roman"/>
    </w:rPr>
  </w:style>
  <w:style w:type="paragraph" w:styleId="Plattetekst2">
    <w:name w:val="Body Text 2"/>
    <w:basedOn w:val="Standaard"/>
    <w:link w:val="Plattetekst2Char"/>
    <w:rsid w:val="00BF6854"/>
    <w:pPr>
      <w:spacing w:after="120" w:line="480" w:lineRule="auto"/>
    </w:pPr>
    <w:rPr>
      <w:rFonts w:ascii="Verdana" w:hAnsi="Verdana" w:cs="Lohit Hindi"/>
      <w:lang w:val="en-US"/>
    </w:rPr>
  </w:style>
  <w:style w:type="character" w:customStyle="1" w:styleId="Plattetekst2Char">
    <w:name w:val="Platte tekst 2 Char"/>
    <w:basedOn w:val="Standaardalinea-lettertype"/>
    <w:link w:val="Plattetekst2"/>
    <w:rsid w:val="00BF6854"/>
    <w:rPr>
      <w:rFonts w:ascii="Verdana" w:hAnsi="Verdana" w:cs="Lohit Hindi"/>
      <w:lang w:val="en-US"/>
    </w:rPr>
  </w:style>
  <w:style w:type="paragraph" w:styleId="Plattetekst3">
    <w:name w:val="Body Text 3"/>
    <w:basedOn w:val="Standaard"/>
    <w:link w:val="Plattetekst3Char"/>
    <w:rsid w:val="00BF6854"/>
    <w:pPr>
      <w:spacing w:after="120" w:line="240" w:lineRule="atLeast"/>
    </w:pPr>
    <w:rPr>
      <w:rFonts w:ascii="Verdana" w:hAnsi="Verdana" w:cs="Lohit Hindi"/>
      <w:sz w:val="16"/>
      <w:szCs w:val="16"/>
      <w:lang w:val="en-US"/>
    </w:rPr>
  </w:style>
  <w:style w:type="character" w:customStyle="1" w:styleId="Plattetekst3Char">
    <w:name w:val="Platte tekst 3 Char"/>
    <w:basedOn w:val="Standaardalinea-lettertype"/>
    <w:link w:val="Plattetekst3"/>
    <w:rsid w:val="00BF6854"/>
    <w:rPr>
      <w:rFonts w:ascii="Verdana" w:hAnsi="Verdana" w:cs="Lohit Hindi"/>
      <w:sz w:val="16"/>
      <w:szCs w:val="16"/>
      <w:lang w:val="en-US"/>
    </w:rPr>
  </w:style>
  <w:style w:type="paragraph" w:styleId="Platteteksteersteinspringing">
    <w:name w:val="Body Text First Indent"/>
    <w:basedOn w:val="Plattetekst"/>
    <w:link w:val="PlatteteksteersteinspringingChar"/>
    <w:uiPriority w:val="99"/>
    <w:semiHidden/>
    <w:rsid w:val="00BF6854"/>
    <w:pPr>
      <w:ind w:firstLine="210"/>
    </w:pPr>
  </w:style>
  <w:style w:type="character" w:customStyle="1" w:styleId="PlatteteksteersteinspringingChar">
    <w:name w:val="Platte tekst eerste inspringing Char"/>
    <w:basedOn w:val="PlattetekstChar"/>
    <w:link w:val="Platteteksteersteinspringing"/>
    <w:uiPriority w:val="99"/>
    <w:semiHidden/>
    <w:rsid w:val="00BF6854"/>
    <w:rPr>
      <w:rFonts w:ascii="Verdana" w:hAnsi="Verdana" w:cs="Lohit Hindi"/>
      <w:lang w:val="en-US"/>
    </w:rPr>
  </w:style>
  <w:style w:type="paragraph" w:styleId="Plattetekstinspringen">
    <w:name w:val="Body Text Indent"/>
    <w:basedOn w:val="Standaard"/>
    <w:link w:val="PlattetekstinspringenChar"/>
    <w:rsid w:val="00BF6854"/>
    <w:pPr>
      <w:spacing w:after="120" w:line="240" w:lineRule="atLeast"/>
      <w:ind w:left="283"/>
    </w:pPr>
    <w:rPr>
      <w:rFonts w:ascii="Verdana" w:hAnsi="Verdana" w:cs="Lohit Hindi"/>
      <w:lang w:val="en-US"/>
    </w:rPr>
  </w:style>
  <w:style w:type="character" w:customStyle="1" w:styleId="PlattetekstinspringenChar">
    <w:name w:val="Platte tekst inspringen Char"/>
    <w:basedOn w:val="Standaardalinea-lettertype"/>
    <w:link w:val="Plattetekstinspringen"/>
    <w:rsid w:val="00BF6854"/>
    <w:rPr>
      <w:rFonts w:ascii="Verdana" w:hAnsi="Verdana" w:cs="Lohit Hindi"/>
      <w:lang w:val="en-US"/>
    </w:rPr>
  </w:style>
  <w:style w:type="paragraph" w:styleId="Platteteksteersteinspringing2">
    <w:name w:val="Body Text First Indent 2"/>
    <w:basedOn w:val="Plattetekstinspringen"/>
    <w:link w:val="Platteteksteersteinspringing2Char"/>
    <w:uiPriority w:val="99"/>
    <w:semiHidden/>
    <w:rsid w:val="00BF6854"/>
    <w:pPr>
      <w:ind w:firstLine="210"/>
    </w:pPr>
  </w:style>
  <w:style w:type="character" w:customStyle="1" w:styleId="Platteteksteersteinspringing2Char">
    <w:name w:val="Platte tekst eerste inspringing 2 Char"/>
    <w:basedOn w:val="PlattetekstinspringenChar"/>
    <w:link w:val="Platteteksteersteinspringing2"/>
    <w:uiPriority w:val="99"/>
    <w:semiHidden/>
    <w:rsid w:val="00BF6854"/>
    <w:rPr>
      <w:rFonts w:ascii="Verdana" w:hAnsi="Verdana" w:cs="Lohit Hindi"/>
      <w:lang w:val="en-US"/>
    </w:rPr>
  </w:style>
  <w:style w:type="paragraph" w:styleId="Plattetekstinspringen2">
    <w:name w:val="Body Text Indent 2"/>
    <w:basedOn w:val="Standaard"/>
    <w:link w:val="Plattetekstinspringen2Char"/>
    <w:rsid w:val="00BF6854"/>
    <w:pPr>
      <w:spacing w:after="120" w:line="480" w:lineRule="auto"/>
      <w:ind w:left="283"/>
    </w:pPr>
    <w:rPr>
      <w:rFonts w:ascii="Verdana" w:hAnsi="Verdana" w:cs="Lohit Hindi"/>
      <w:lang w:val="en-US"/>
    </w:rPr>
  </w:style>
  <w:style w:type="character" w:customStyle="1" w:styleId="Plattetekstinspringen2Char">
    <w:name w:val="Platte tekst inspringen 2 Char"/>
    <w:basedOn w:val="Standaardalinea-lettertype"/>
    <w:link w:val="Plattetekstinspringen2"/>
    <w:rsid w:val="00BF6854"/>
    <w:rPr>
      <w:rFonts w:ascii="Verdana" w:hAnsi="Verdana" w:cs="Lohit Hindi"/>
      <w:lang w:val="en-US"/>
    </w:rPr>
  </w:style>
  <w:style w:type="paragraph" w:styleId="Plattetekstinspringen3">
    <w:name w:val="Body Text Indent 3"/>
    <w:basedOn w:val="Standaard"/>
    <w:link w:val="Plattetekstinspringen3Char"/>
    <w:rsid w:val="00BF6854"/>
    <w:pPr>
      <w:spacing w:after="120" w:line="240" w:lineRule="atLeast"/>
      <w:ind w:left="283"/>
    </w:pPr>
    <w:rPr>
      <w:rFonts w:ascii="Verdana" w:hAnsi="Verdana" w:cs="Lohit Hindi"/>
      <w:sz w:val="16"/>
      <w:szCs w:val="16"/>
      <w:lang w:val="en-US"/>
    </w:rPr>
  </w:style>
  <w:style w:type="character" w:customStyle="1" w:styleId="Plattetekstinspringen3Char">
    <w:name w:val="Platte tekst inspringen 3 Char"/>
    <w:basedOn w:val="Standaardalinea-lettertype"/>
    <w:link w:val="Plattetekstinspringen3"/>
    <w:rsid w:val="00BF6854"/>
    <w:rPr>
      <w:rFonts w:ascii="Verdana" w:hAnsi="Verdana" w:cs="Lohit Hindi"/>
      <w:sz w:val="16"/>
      <w:szCs w:val="16"/>
      <w:lang w:val="en-US"/>
    </w:rPr>
  </w:style>
  <w:style w:type="table" w:styleId="Professioneletabel">
    <w:name w:val="Table Professional"/>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RijksoverheidSansText"/>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sid w:val="00BF6854"/>
    <w:rPr>
      <w:rFonts w:cs="Times New Roman"/>
    </w:rPr>
  </w:style>
  <w:style w:type="paragraph" w:styleId="Standaardinspringing">
    <w:name w:val="Normal Indent"/>
    <w:basedOn w:val="Standaard"/>
    <w:uiPriority w:val="99"/>
    <w:semiHidden/>
    <w:rsid w:val="00BF6854"/>
    <w:pPr>
      <w:spacing w:line="240" w:lineRule="atLeast"/>
      <w:ind w:left="708"/>
    </w:pPr>
    <w:rPr>
      <w:rFonts w:ascii="Verdana" w:hAnsi="Verdana" w:cs="Lohit Hindi"/>
      <w:lang w:val="en-US"/>
    </w:rPr>
  </w:style>
  <w:style w:type="table" w:styleId="Tabelkolommen1">
    <w:name w:val="Table Columns 1"/>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RijksoverheidSansText"/>
      </w:rPr>
      <w:tblPr/>
      <w:tcPr>
        <w:tcBorders>
          <w:bottom w:val="double" w:sz="6" w:space="0" w:color="000000"/>
          <w:tl2br w:val="none" w:sz="0" w:space="0" w:color="auto"/>
          <w:tr2bl w:val="none" w:sz="0" w:space="0" w:color="auto"/>
        </w:tcBorders>
      </w:tcPr>
    </w:tblStylePr>
    <w:tblStylePr w:type="lastRow">
      <w:rPr>
        <w:rFonts w:cs="RijksoverheidSansText"/>
      </w:rPr>
      <w:tblPr/>
      <w:tcPr>
        <w:tcBorders>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pct25" w:color="000000" w:fill="FFFFFF"/>
      </w:tcPr>
    </w:tblStylePr>
    <w:tblStylePr w:type="band2Vert">
      <w:rPr>
        <w:rFonts w:cs="RijksoverheidSansText"/>
      </w:rPr>
      <w:tblPr/>
      <w:tcPr>
        <w:shd w:val="pct25" w:color="FFFF00" w:fill="FFFFFF"/>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b/>
      <w:bCs/>
      <w:sz w:val="20"/>
      <w:szCs w:val="20"/>
      <w:lang w:eastAsia="nl-NL"/>
    </w:rPr>
    <w:tblPr>
      <w:tblStyleColBandSize w:val="1"/>
    </w:tblPr>
    <w:tblStylePr w:type="firstRow">
      <w:rPr>
        <w:rFonts w:cs="RijksoverheidSansText"/>
      </w:rPr>
      <w:tblPr/>
      <w:tcPr>
        <w:tcBorders>
          <w:tl2br w:val="none" w:sz="0" w:space="0" w:color="auto"/>
          <w:tr2bl w:val="none" w:sz="0" w:space="0" w:color="auto"/>
        </w:tcBorders>
        <w:shd w:val="solid" w:color="000080" w:fill="FFFFFF"/>
      </w:tcPr>
    </w:tblStylePr>
    <w:tblStylePr w:type="lastRow">
      <w:rPr>
        <w:rFonts w:cs="RijksoverheidSansText"/>
      </w:rPr>
      <w:tblPr/>
      <w:tcPr>
        <w:tcBorders>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pct30" w:color="000000" w:fill="FFFFFF"/>
      </w:tcPr>
    </w:tblStylePr>
    <w:tblStylePr w:type="band2Vert">
      <w:rPr>
        <w:rFonts w:cs="RijksoverheidSansText"/>
      </w:rPr>
      <w:tblPr/>
      <w:tcPr>
        <w:shd w:val="pct25" w:color="00FF00" w:fill="FFFFFF"/>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RijksoverheidSansText"/>
      </w:rPr>
      <w:tblPr/>
      <w:tcPr>
        <w:tcBorders>
          <w:tl2br w:val="none" w:sz="0" w:space="0" w:color="auto"/>
          <w:tr2bl w:val="none" w:sz="0" w:space="0" w:color="auto"/>
        </w:tcBorders>
        <w:shd w:val="solid" w:color="000080" w:fill="FFFFFF"/>
      </w:tcPr>
    </w:tblStylePr>
    <w:tblStylePr w:type="lastRow">
      <w:rPr>
        <w:rFonts w:cs="RijksoverheidSansText"/>
      </w:rPr>
      <w:tblPr/>
      <w:tcPr>
        <w:tcBorders>
          <w:top w:val="single" w:sz="6" w:space="0" w:color="00008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solid" w:color="C0C0C0" w:fill="FFFFFF"/>
      </w:tcPr>
    </w:tblStylePr>
    <w:tblStylePr w:type="band2Vert">
      <w:rPr>
        <w:rFonts w:cs="RijksoverheidSansText"/>
      </w:rPr>
      <w:tblPr/>
      <w:tcPr>
        <w:shd w:val="pct10" w:color="000000" w:fill="FFFFFF"/>
      </w:tcPr>
    </w:tblStylePr>
    <w:tblStylePr w:type="neCell">
      <w:rPr>
        <w:rFonts w:cs="RijksoverheidSansText"/>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ColBandSize w:val="1"/>
    </w:tblPr>
    <w:tblStylePr w:type="firstRow">
      <w:rPr>
        <w:rFonts w:cs="RijksoverheidSansText"/>
      </w:rPr>
      <w:tblPr/>
      <w:tcPr>
        <w:tcBorders>
          <w:tl2br w:val="none" w:sz="0" w:space="0" w:color="auto"/>
          <w:tr2bl w:val="none" w:sz="0" w:space="0" w:color="auto"/>
        </w:tcBorders>
        <w:shd w:val="solid" w:color="000000" w:fill="FFFFFF"/>
      </w:tcPr>
    </w:tblStyle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pct50" w:color="008080" w:fill="FFFFFF"/>
      </w:tcPr>
    </w:tblStylePr>
    <w:tblStylePr w:type="band2Vert">
      <w:rPr>
        <w:rFonts w:cs="RijksoverheidSansText"/>
      </w:rPr>
      <w:tblPr/>
      <w:tcPr>
        <w:shd w:val="pct10" w:color="000000" w:fill="FFFFFF"/>
      </w:tcPr>
    </w:tblStylePr>
  </w:style>
  <w:style w:type="table" w:styleId="Tabelkolommen5">
    <w:name w:val="Table Columns 5"/>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RijksoverheidSansText"/>
      </w:rPr>
      <w:tblPr/>
      <w:tcPr>
        <w:tcBorders>
          <w:bottom w:val="single" w:sz="6" w:space="0" w:color="808080"/>
          <w:tl2br w:val="none" w:sz="0" w:space="0" w:color="auto"/>
          <w:tr2bl w:val="none" w:sz="0" w:space="0" w:color="auto"/>
        </w:tcBorders>
      </w:tcPr>
    </w:tblStylePr>
    <w:tblStylePr w:type="lastRow">
      <w:rPr>
        <w:rFonts w:cs="RijksoverheidSansText"/>
      </w:rPr>
      <w:tblPr/>
      <w:tcPr>
        <w:tcBorders>
          <w:top w:val="single" w:sz="6" w:space="0" w:color="80808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solid" w:color="C0C0C0" w:fill="FFFFFF"/>
      </w:tcPr>
    </w:tblStylePr>
  </w:style>
  <w:style w:type="table" w:styleId="Tabellijst1">
    <w:name w:val="Table List 1"/>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RijksoverheidSansText"/>
      </w:rPr>
      <w:tblPr/>
      <w:tcPr>
        <w:tcBorders>
          <w:bottom w:val="single" w:sz="6" w:space="0" w:color="000000"/>
          <w:tl2br w:val="none" w:sz="0" w:space="0" w:color="auto"/>
          <w:tr2bl w:val="none" w:sz="0" w:space="0" w:color="auto"/>
        </w:tcBorders>
        <w:shd w:val="solid" w:color="C0C0C0" w:fill="FFFFFF"/>
      </w:tcPr>
    </w:tblStylePr>
    <w:tblStylePr w:type="lastRow">
      <w:rPr>
        <w:rFonts w:cs="RijksoverheidSansText"/>
      </w:rPr>
      <w:tblPr/>
      <w:tcPr>
        <w:tcBorders>
          <w:top w:val="single" w:sz="6" w:space="0" w:color="000000"/>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solid" w:color="C0C0C0" w:fill="FFFFFF"/>
      </w:tcPr>
    </w:tblStylePr>
    <w:tblStylePr w:type="band2Horz">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lijst2">
    <w:name w:val="Table List 2"/>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2"/>
      <w:tblBorders>
        <w:bottom w:val="single" w:sz="12" w:space="0" w:color="808080"/>
      </w:tblBorders>
    </w:tblPr>
    <w:tblStylePr w:type="firstRow">
      <w:rPr>
        <w:rFonts w:cs="RijksoverheidSansText"/>
      </w:rPr>
      <w:tblPr/>
      <w:tcPr>
        <w:tcBorders>
          <w:bottom w:val="single" w:sz="6" w:space="0" w:color="000000"/>
          <w:tl2br w:val="none" w:sz="0" w:space="0" w:color="auto"/>
          <w:tr2bl w:val="none" w:sz="0" w:space="0" w:color="auto"/>
        </w:tcBorders>
        <w:shd w:val="pct75" w:color="008080" w:fill="008000"/>
      </w:tcPr>
    </w:tblStylePr>
    <w:tblStylePr w:type="lastRow">
      <w:rPr>
        <w:rFonts w:cs="RijksoverheidSansText"/>
      </w:rPr>
      <w:tblPr/>
      <w:tcPr>
        <w:tcBorders>
          <w:top w:val="single" w:sz="6" w:space="0" w:color="000000"/>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pct20" w:color="00FF00" w:fill="FFFFFF"/>
      </w:tcPr>
    </w:tblStylePr>
    <w:tblStylePr w:type="band2Horz">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lijst3">
    <w:name w:val="Table List 3"/>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insideH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op w:val="single" w:sz="12" w:space="0" w:color="000000"/>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lijst4">
    <w:name w:val="Table List 4"/>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style>
  <w:style w:type="table" w:styleId="Tabellijst6">
    <w:name w:val="Table List 6"/>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RijksoverheidSansText"/>
      </w:rPr>
      <w:tblPr/>
      <w:tcPr>
        <w:tcBorders>
          <w:bottom w:val="single" w:sz="12" w:space="0" w:color="000000"/>
          <w:tl2br w:val="none" w:sz="0" w:space="0" w:color="auto"/>
          <w:tr2bl w:val="none" w:sz="0" w:space="0" w:color="auto"/>
        </w:tcBorders>
      </w:tcPr>
    </w:tblStylePr>
    <w:tblStylePr w:type="firstCol">
      <w:rPr>
        <w:rFonts w:cs="RijksoverheidSansText"/>
      </w:rPr>
      <w:tblPr/>
      <w:tcPr>
        <w:tcBorders>
          <w:right w:val="single" w:sz="12" w:space="0" w:color="000000"/>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RijksoverheidSansText"/>
      </w:rPr>
      <w:tblPr/>
      <w:tcPr>
        <w:tcBorders>
          <w:bottom w:val="single" w:sz="12" w:space="0" w:color="008000"/>
          <w:tl2br w:val="none" w:sz="0" w:space="0" w:color="auto"/>
          <w:tr2bl w:val="none" w:sz="0" w:space="0" w:color="auto"/>
        </w:tcBorders>
        <w:shd w:val="solid" w:color="C0C0C0" w:fill="FFFFFF"/>
      </w:tcPr>
    </w:tblStylePr>
    <w:tblStylePr w:type="lastRow">
      <w:rPr>
        <w:rFonts w:cs="RijksoverheidSansText"/>
      </w:rPr>
      <w:tblPr/>
      <w:tcPr>
        <w:tcBorders>
          <w:top w:val="single" w:sz="12" w:space="0" w:color="008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pct20" w:color="000000" w:fill="FFFFFF"/>
      </w:tcPr>
    </w:tblStylePr>
    <w:tblStylePr w:type="band2Horz">
      <w:rPr>
        <w:rFonts w:cs="RijksoverheidSansText"/>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shd w:val="solid" w:color="FFFF00" w:fill="FFFFFF"/>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pct25" w:color="FFFF00" w:fill="FFFFFF"/>
      </w:tcPr>
    </w:tblStylePr>
    <w:tblStylePr w:type="band2Horz">
      <w:rPr>
        <w:rFonts w:cs="RijksoverheidSansText"/>
      </w:rPr>
      <w:tblPr/>
      <w:tcPr>
        <w:tcBorders>
          <w:tl2br w:val="none" w:sz="0" w:space="0" w:color="auto"/>
          <w:tr2bl w:val="none" w:sz="0" w:space="0" w:color="auto"/>
        </w:tcBorders>
        <w:shd w:val="pct50" w:color="FF0000" w:fill="FFFFFF"/>
      </w:tcPr>
    </w:tblStylePr>
  </w:style>
  <w:style w:type="table" w:styleId="Tabelraster10">
    <w:name w:val="Table Grid 1"/>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style>
  <w:style w:type="table" w:styleId="Tabelraster2">
    <w:name w:val="Table Grid 2"/>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insideH w:val="single" w:sz="6" w:space="0" w:color="000000"/>
        <w:insideV w:val="single" w:sz="6" w:space="0" w:color="000000"/>
      </w:tblBorders>
    </w:tblPr>
    <w:tblStylePr w:type="firstRow">
      <w:rPr>
        <w:rFonts w:cs="RijksoverheidSansText"/>
      </w:rPr>
      <w:tblPr/>
      <w:tcPr>
        <w:tcBorders>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style>
  <w:style w:type="table" w:styleId="Tabelraster3">
    <w:name w:val="Table Grid 3"/>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shd w:val="pct30" w:color="FFFF00" w:fill="FFFFFF"/>
      </w:tcPr>
    </w:tblStyle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style>
  <w:style w:type="table" w:styleId="Tabelraster4">
    <w:name w:val="Table Grid 4"/>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left w:val="single" w:sz="12" w:space="0" w:color="000000"/>
        <w:right w:val="single" w:sz="12" w:space="0" w:color="000000"/>
        <w:insideH w:val="single" w:sz="6" w:space="0" w:color="000000"/>
        <w:insideV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shd w:val="pct30" w:color="FFFF00" w:fill="FFFFFF"/>
      </w:tcPr>
    </w:tblStylePr>
    <w:tblStylePr w:type="lastRow">
      <w:rPr>
        <w:rFonts w:cs="RijksoverheidSansText"/>
      </w:rPr>
      <w:tblPr/>
      <w:tcPr>
        <w:tcBorders>
          <w:top w:val="single" w:sz="6" w:space="0" w:color="000000"/>
          <w:tl2br w:val="none" w:sz="0" w:space="0" w:color="auto"/>
          <w:tr2bl w:val="none" w:sz="0" w:space="0" w:color="auto"/>
        </w:tcBorders>
        <w:shd w:val="pct30" w:color="FFFF00" w:fill="FFFFFF"/>
      </w:tcPr>
    </w:tblStylePr>
    <w:tblStylePr w:type="lastCol">
      <w:rPr>
        <w:rFonts w:cs="RijksoverheidSansText"/>
      </w:rPr>
      <w:tblPr/>
      <w:tcPr>
        <w:tcBorders>
          <w:tl2br w:val="none" w:sz="0" w:space="0" w:color="auto"/>
          <w:tr2bl w:val="none" w:sz="0" w:space="0" w:color="auto"/>
        </w:tcBorders>
      </w:tcPr>
    </w:tblStylePr>
  </w:style>
  <w:style w:type="table" w:styleId="Tabelraster5">
    <w:name w:val="Table Grid 5"/>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single" w:sz="6" w:space="0" w:color="000000"/>
          <w:tr2bl w:val="none" w:sz="0" w:space="0" w:color="auto"/>
        </w:tcBorders>
      </w:tcPr>
    </w:tblStylePr>
  </w:style>
  <w:style w:type="table" w:styleId="Tabelraster6">
    <w:name w:val="Table Grid 6"/>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single" w:sz="6" w:space="0" w:color="000000"/>
          <w:tr2bl w:val="none" w:sz="0" w:space="0" w:color="auto"/>
        </w:tcBorders>
      </w:tcPr>
    </w:tblStylePr>
  </w:style>
  <w:style w:type="table" w:styleId="Tabelraster7">
    <w:name w:val="Table Grid 7"/>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single" w:sz="6" w:space="0" w:color="000000"/>
          <w:tr2bl w:val="none" w:sz="0" w:space="0" w:color="auto"/>
        </w:tcBorders>
      </w:tcPr>
    </w:tblStylePr>
  </w:style>
  <w:style w:type="table" w:styleId="Tabelraster8">
    <w:name w:val="Table Grid 8"/>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RijksoverheidSansText"/>
      </w:rPr>
      <w:tblPr/>
      <w:tcPr>
        <w:tcBorders>
          <w:tl2br w:val="none" w:sz="0" w:space="0" w:color="auto"/>
          <w:tr2bl w:val="none" w:sz="0" w:space="0" w:color="auto"/>
        </w:tcBorders>
        <w:shd w:val="solid" w:color="000080" w:fill="FFFFFF"/>
      </w:tcPr>
    </w:tblStyle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style>
  <w:style w:type="table" w:styleId="Tabelthema">
    <w:name w:val="Table Theme"/>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rsid w:val="00BF6854"/>
    <w:pPr>
      <w:spacing w:line="240" w:lineRule="atLeast"/>
    </w:pPr>
    <w:rPr>
      <w:rFonts w:ascii="Courier New" w:hAnsi="Courier New" w:cs="Courier New"/>
      <w:sz w:val="20"/>
      <w:szCs w:val="20"/>
      <w:lang w:val="en-US"/>
    </w:rPr>
  </w:style>
  <w:style w:type="character" w:customStyle="1" w:styleId="TekstzonderopmaakChar">
    <w:name w:val="Tekst zonder opmaak Char"/>
    <w:basedOn w:val="Standaardalinea-lettertype"/>
    <w:link w:val="Tekstzonderopmaak"/>
    <w:rsid w:val="00BF6854"/>
    <w:rPr>
      <w:rFonts w:ascii="Courier New" w:hAnsi="Courier New" w:cs="Courier New"/>
      <w:sz w:val="20"/>
      <w:szCs w:val="20"/>
      <w:lang w:val="en-US"/>
    </w:rPr>
  </w:style>
  <w:style w:type="table" w:styleId="Verfijndetabel1">
    <w:name w:val="Table Subtle 1"/>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StyleRowBandSize w:val="1"/>
    </w:tblPr>
    <w:tblStylePr w:type="firstRow">
      <w:rPr>
        <w:rFonts w:cs="RijksoverheidSansText"/>
      </w:rPr>
      <w:tblPr/>
      <w:tcPr>
        <w:tcBorders>
          <w:top w:val="single" w:sz="6" w:space="0" w:color="000000"/>
          <w:bottom w:val="single" w:sz="12" w:space="0" w:color="000000"/>
          <w:tl2br w:val="none" w:sz="0" w:space="0" w:color="auto"/>
          <w:tr2bl w:val="none" w:sz="0" w:space="0" w:color="auto"/>
        </w:tcBorders>
      </w:tcPr>
    </w:tblStylePr>
    <w:tblStylePr w:type="lastRow">
      <w:rPr>
        <w:rFonts w:cs="RijksoverheidSansText"/>
      </w:rPr>
      <w:tblPr/>
      <w:tcPr>
        <w:tcBorders>
          <w:top w:val="single" w:sz="12" w:space="0" w:color="000000"/>
          <w:tl2br w:val="none" w:sz="0" w:space="0" w:color="auto"/>
          <w:tr2bl w:val="none" w:sz="0" w:space="0" w:color="auto"/>
        </w:tcBorders>
        <w:shd w:val="pct25" w:color="800080" w:fill="FFFFFF"/>
      </w:tcPr>
    </w:tblStylePr>
    <w:tblStylePr w:type="firstCol">
      <w:rPr>
        <w:rFonts w:cs="RijksoverheidSansText"/>
      </w:rPr>
      <w:tblPr/>
      <w:tcPr>
        <w:tcBorders>
          <w:right w:val="single" w:sz="12" w:space="0" w:color="000000"/>
          <w:tl2br w:val="none" w:sz="0" w:space="0" w:color="auto"/>
          <w:tr2bl w:val="none" w:sz="0" w:space="0" w:color="auto"/>
        </w:tcBorders>
      </w:tcPr>
    </w:tblStylePr>
    <w:tblStylePr w:type="lastCol">
      <w:rPr>
        <w:rFonts w:cs="RijksoverheidSansText"/>
      </w:rPr>
      <w:tblPr/>
      <w:tcPr>
        <w:tcBorders>
          <w:left w:val="single" w:sz="12" w:space="0" w:color="000000"/>
          <w:tl2br w:val="none" w:sz="0" w:space="0" w:color="auto"/>
          <w:tr2bl w:val="none" w:sz="0" w:space="0" w:color="auto"/>
        </w:tcBorders>
      </w:tcPr>
    </w:tblStylePr>
    <w:tblStylePr w:type="band1Horz">
      <w:rPr>
        <w:rFonts w:cs="RijksoverheidSansText"/>
      </w:rPr>
      <w:tblPr/>
      <w:tcPr>
        <w:tcBorders>
          <w:bottom w:val="single" w:sz="6" w:space="0" w:color="000000"/>
          <w:tl2br w:val="none" w:sz="0" w:space="0" w:color="auto"/>
          <w:tr2bl w:val="none" w:sz="0" w:space="0" w:color="auto"/>
        </w:tcBorders>
        <w:shd w:val="pct25" w:color="808000" w:fill="FFFFFF"/>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left w:val="single" w:sz="6" w:space="0" w:color="000000"/>
        <w:right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op w:val="single" w:sz="12" w:space="0" w:color="000000"/>
          <w:tl2br w:val="none" w:sz="0" w:space="0" w:color="auto"/>
          <w:tr2bl w:val="none" w:sz="0" w:space="0" w:color="auto"/>
        </w:tcBorders>
      </w:tcPr>
    </w:tblStylePr>
    <w:tblStylePr w:type="firstCol">
      <w:rPr>
        <w:rFonts w:cs="RijksoverheidSansText"/>
      </w:rPr>
      <w:tblPr/>
      <w:tcPr>
        <w:tcBorders>
          <w:right w:val="single" w:sz="12" w:space="0" w:color="000000"/>
          <w:tl2br w:val="none" w:sz="0" w:space="0" w:color="auto"/>
          <w:tr2bl w:val="none" w:sz="0" w:space="0" w:color="auto"/>
        </w:tcBorders>
        <w:shd w:val="pct25" w:color="008000" w:fill="FFFFFF"/>
      </w:tcPr>
    </w:tblStylePr>
    <w:tblStylePr w:type="lastCol">
      <w:rPr>
        <w:rFonts w:cs="RijksoverheidSansText"/>
      </w:rPr>
      <w:tblPr/>
      <w:tcPr>
        <w:tcBorders>
          <w:left w:val="single" w:sz="12" w:space="0" w:color="000000"/>
          <w:tl2br w:val="none" w:sz="0" w:space="0" w:color="auto"/>
          <w:tr2bl w:val="none" w:sz="0" w:space="0" w:color="auto"/>
        </w:tcBorders>
        <w:shd w:val="pct25" w:color="808000" w:fill="FFFFFF"/>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Webtabel1">
    <w:name w:val="Table Web 1"/>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RijksoverheidSansText"/>
      </w:rPr>
      <w:tblPr/>
      <w:tcPr>
        <w:tcBorders>
          <w:tl2br w:val="none" w:sz="0" w:space="0" w:color="auto"/>
          <w:tr2bl w:val="none" w:sz="0" w:space="0" w:color="auto"/>
        </w:tcBorders>
      </w:tcPr>
    </w:tblStylePr>
  </w:style>
  <w:style w:type="table" w:styleId="Webtabel2">
    <w:name w:val="Table Web 2"/>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RijksoverheidSansText"/>
      </w:rPr>
      <w:tblPr/>
      <w:tcPr>
        <w:tcBorders>
          <w:tl2br w:val="none" w:sz="0" w:space="0" w:color="auto"/>
          <w:tr2bl w:val="none" w:sz="0" w:space="0" w:color="auto"/>
        </w:tcBorders>
      </w:tcPr>
    </w:tblStylePr>
  </w:style>
  <w:style w:type="table" w:styleId="Webtabel3">
    <w:name w:val="Table Web 3"/>
    <w:basedOn w:val="Standaardtabel"/>
    <w:uiPriority w:val="99"/>
    <w:semiHidden/>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RijksoverheidSansText"/>
      </w:rPr>
      <w:tblPr/>
      <w:tcPr>
        <w:tcBorders>
          <w:tl2br w:val="none" w:sz="0" w:space="0" w:color="auto"/>
          <w:tr2bl w:val="none" w:sz="0" w:space="0" w:color="auto"/>
        </w:tcBorders>
      </w:tcPr>
    </w:tblStylePr>
  </w:style>
  <w:style w:type="paragraph" w:customStyle="1" w:styleId="Inhopg61">
    <w:name w:val="Inhopg 61"/>
    <w:basedOn w:val="Standaard"/>
    <w:next w:val="Standaard"/>
    <w:autoRedefine/>
    <w:uiPriority w:val="39"/>
    <w:rsid w:val="00BF6854"/>
    <w:pPr>
      <w:spacing w:line="240" w:lineRule="atLeast"/>
      <w:ind w:left="900"/>
    </w:pPr>
    <w:rPr>
      <w:rFonts w:cs="Calibri"/>
      <w:lang w:val="en-US"/>
    </w:rPr>
  </w:style>
  <w:style w:type="paragraph" w:customStyle="1" w:styleId="Inhopg71">
    <w:name w:val="Inhopg 71"/>
    <w:basedOn w:val="Standaard"/>
    <w:next w:val="Standaard"/>
    <w:autoRedefine/>
    <w:uiPriority w:val="39"/>
    <w:rsid w:val="00BF6854"/>
    <w:pPr>
      <w:spacing w:line="240" w:lineRule="atLeast"/>
      <w:ind w:left="1080"/>
    </w:pPr>
    <w:rPr>
      <w:rFonts w:cs="Calibri"/>
      <w:lang w:val="en-US"/>
    </w:rPr>
  </w:style>
  <w:style w:type="paragraph" w:customStyle="1" w:styleId="BijlageOngenummerdSubparagraaf">
    <w:name w:val="BijlageOngenummerdSubparagraaf"/>
    <w:basedOn w:val="Standaard"/>
    <w:next w:val="Broodtekst"/>
    <w:uiPriority w:val="17"/>
    <w:qFormat/>
    <w:rsid w:val="00BF6854"/>
    <w:pPr>
      <w:numPr>
        <w:ilvl w:val="1"/>
        <w:numId w:val="21"/>
      </w:numPr>
      <w:tabs>
        <w:tab w:val="left" w:pos="227"/>
        <w:tab w:val="left" w:pos="454"/>
        <w:tab w:val="left" w:pos="680"/>
      </w:tabs>
      <w:autoSpaceDE w:val="0"/>
      <w:autoSpaceDN w:val="0"/>
      <w:adjustRightInd w:val="0"/>
      <w:spacing w:before="240" w:line="240" w:lineRule="atLeast"/>
      <w:ind w:left="454" w:hanging="227"/>
      <w:outlineLvl w:val="2"/>
    </w:pPr>
    <w:rPr>
      <w:rFonts w:ascii="Verdana" w:hAnsi="Verdana" w:cs="Lohit Hindi"/>
      <w:i/>
      <w:lang w:val="en-US"/>
    </w:rPr>
  </w:style>
  <w:style w:type="paragraph" w:customStyle="1" w:styleId="BijlageOngenummerdParagraaf">
    <w:name w:val="BijlageOngenummerdParagraaf"/>
    <w:basedOn w:val="Broodtekst"/>
    <w:next w:val="Broodtekst"/>
    <w:uiPriority w:val="16"/>
    <w:qFormat/>
    <w:rsid w:val="00BF6854"/>
    <w:pPr>
      <w:spacing w:before="240"/>
      <w:outlineLvl w:val="0"/>
    </w:pPr>
    <w:rPr>
      <w:b/>
    </w:rPr>
  </w:style>
  <w:style w:type="paragraph" w:customStyle="1" w:styleId="TussenkopCursief">
    <w:name w:val="TussenkopCursief"/>
    <w:basedOn w:val="Broodtekst"/>
    <w:next w:val="Broodtekst"/>
    <w:uiPriority w:val="6"/>
    <w:qFormat/>
    <w:rsid w:val="00BF6854"/>
    <w:pPr>
      <w:spacing w:before="240"/>
      <w:ind w:left="454" w:hanging="454"/>
    </w:pPr>
    <w:rPr>
      <w:i/>
    </w:rPr>
  </w:style>
  <w:style w:type="character" w:customStyle="1" w:styleId="afdeling">
    <w:name w:val="afdeling"/>
    <w:basedOn w:val="Standaardalinea-lettertype"/>
    <w:rsid w:val="00BF6854"/>
    <w:rPr>
      <w:rFonts w:cs="Times New Roman"/>
      <w:position w:val="-9"/>
    </w:rPr>
  </w:style>
  <w:style w:type="character" w:customStyle="1" w:styleId="Afzenddata">
    <w:name w:val="Afzenddata"/>
    <w:rsid w:val="00BF6854"/>
    <w:rPr>
      <w:rFonts w:ascii="Verdana" w:hAnsi="Verdana"/>
      <w:sz w:val="13"/>
    </w:rPr>
  </w:style>
  <w:style w:type="paragraph" w:customStyle="1" w:styleId="Afzendgegevens">
    <w:name w:val="Afzendgegevens"/>
    <w:basedOn w:val="Broodtekst"/>
    <w:uiPriority w:val="99"/>
    <w:semiHidden/>
    <w:rsid w:val="00BF6854"/>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BF6854"/>
    <w:rPr>
      <w:rFonts w:ascii="Verdana" w:hAnsi="Verdana"/>
      <w:b/>
      <w:sz w:val="13"/>
    </w:rPr>
  </w:style>
  <w:style w:type="paragraph" w:customStyle="1" w:styleId="bijschrift">
    <w:name w:val="bijschrift"/>
    <w:basedOn w:val="Broodtekst"/>
    <w:uiPriority w:val="15"/>
    <w:semiHidden/>
    <w:rsid w:val="00BF6854"/>
    <w:rPr>
      <w:sz w:val="14"/>
    </w:rPr>
  </w:style>
  <w:style w:type="paragraph" w:customStyle="1" w:styleId="broodtekst-italic">
    <w:name w:val="broodtekst-italic"/>
    <w:basedOn w:val="Broodtekst"/>
    <w:uiPriority w:val="99"/>
    <w:semiHidden/>
    <w:rsid w:val="00BF6854"/>
    <w:rPr>
      <w:i/>
      <w:iCs/>
    </w:rPr>
  </w:style>
  <w:style w:type="character" w:customStyle="1" w:styleId="contactfunctie">
    <w:name w:val="contactfunctie"/>
    <w:basedOn w:val="Standaardalinea-lettertype"/>
    <w:uiPriority w:val="99"/>
    <w:semiHidden/>
    <w:rsid w:val="00BF6854"/>
    <w:rPr>
      <w:rFonts w:ascii="Verdana" w:hAnsi="Verdana" w:cs="Verdana-Italic"/>
      <w:i/>
      <w:iCs/>
      <w:sz w:val="13"/>
    </w:rPr>
  </w:style>
  <w:style w:type="character" w:customStyle="1" w:styleId="contactfunctiemet">
    <w:name w:val="contactfunctiemet"/>
    <w:uiPriority w:val="99"/>
    <w:semiHidden/>
    <w:rsid w:val="00BF6854"/>
    <w:rPr>
      <w:i/>
      <w:position w:val="9"/>
      <w:sz w:val="13"/>
    </w:rPr>
  </w:style>
  <w:style w:type="character" w:customStyle="1" w:styleId="contactpersoon">
    <w:name w:val="contactpersoon"/>
    <w:basedOn w:val="Standaardalinea-lettertype"/>
    <w:uiPriority w:val="99"/>
    <w:semiHidden/>
    <w:rsid w:val="00BF6854"/>
    <w:rPr>
      <w:rFonts w:cs="Times New Roman"/>
      <w:sz w:val="13"/>
    </w:rPr>
  </w:style>
  <w:style w:type="paragraph" w:customStyle="1" w:styleId="datumonderwerp">
    <w:name w:val="datumonderwerp"/>
    <w:basedOn w:val="Broodtekst"/>
    <w:uiPriority w:val="99"/>
    <w:semiHidden/>
    <w:rsid w:val="00BF6854"/>
    <w:pPr>
      <w:tabs>
        <w:tab w:val="clear" w:pos="227"/>
        <w:tab w:val="clear" w:pos="454"/>
        <w:tab w:val="clear" w:pos="680"/>
        <w:tab w:val="left" w:pos="794"/>
      </w:tabs>
    </w:pPr>
  </w:style>
  <w:style w:type="paragraph" w:customStyle="1" w:styleId="Huisstijl-Adres">
    <w:name w:val="Huisstijl-Adres"/>
    <w:basedOn w:val="Broodtekst"/>
    <w:rsid w:val="00BF6854"/>
    <w:pPr>
      <w:tabs>
        <w:tab w:val="left" w:pos="192"/>
      </w:tabs>
      <w:spacing w:after="90" w:line="180" w:lineRule="exact"/>
    </w:pPr>
    <w:rPr>
      <w:noProof/>
      <w:sz w:val="13"/>
      <w:szCs w:val="13"/>
    </w:rPr>
  </w:style>
  <w:style w:type="paragraph" w:customStyle="1" w:styleId="Directoraat">
    <w:name w:val="Directoraat"/>
    <w:uiPriority w:val="99"/>
    <w:semiHidden/>
    <w:rsid w:val="00BF6854"/>
    <w:pPr>
      <w:tabs>
        <w:tab w:val="left" w:pos="192"/>
        <w:tab w:val="left" w:pos="227"/>
        <w:tab w:val="left" w:pos="454"/>
        <w:tab w:val="left" w:pos="680"/>
      </w:tabs>
      <w:autoSpaceDE w:val="0"/>
      <w:autoSpaceDN w:val="0"/>
      <w:adjustRightInd w:val="0"/>
      <w:spacing w:line="180" w:lineRule="atLeast"/>
    </w:pPr>
    <w:rPr>
      <w:rFonts w:ascii="Verdana" w:eastAsia="DejaVu Sans" w:hAnsi="Verdana" w:cs="Times New Roman"/>
      <w:b/>
      <w:noProof/>
      <w:sz w:val="13"/>
      <w:szCs w:val="13"/>
      <w:lang w:eastAsia="nl-NL"/>
    </w:rPr>
  </w:style>
  <w:style w:type="paragraph" w:customStyle="1" w:styleId="Directoraatnaam">
    <w:name w:val="Directoraatnaam"/>
    <w:basedOn w:val="Directoraat"/>
    <w:uiPriority w:val="99"/>
    <w:semiHidden/>
    <w:rsid w:val="00BF6854"/>
  </w:style>
  <w:style w:type="paragraph" w:customStyle="1" w:styleId="Directoraatnam">
    <w:name w:val="Directoraatnam"/>
    <w:basedOn w:val="Directoraat"/>
    <w:uiPriority w:val="99"/>
    <w:semiHidden/>
    <w:rsid w:val="00BF6854"/>
  </w:style>
  <w:style w:type="character" w:customStyle="1" w:styleId="emailadres">
    <w:name w:val="emailadres"/>
    <w:basedOn w:val="Standaardalinea-lettertype"/>
    <w:uiPriority w:val="99"/>
    <w:semiHidden/>
    <w:rsid w:val="00BF6854"/>
    <w:rPr>
      <w:rFonts w:cs="Times New Roman"/>
      <w:position w:val="9"/>
      <w:sz w:val="13"/>
    </w:rPr>
  </w:style>
  <w:style w:type="paragraph" w:customStyle="1" w:styleId="Huisstijl-Gegeven">
    <w:name w:val="Huisstijl-Gegeven"/>
    <w:basedOn w:val="Broodtekst"/>
    <w:uiPriority w:val="99"/>
    <w:semiHidden/>
    <w:rsid w:val="00BF6854"/>
    <w:pPr>
      <w:spacing w:after="92" w:line="180" w:lineRule="atLeast"/>
    </w:pPr>
    <w:rPr>
      <w:noProof/>
      <w:sz w:val="13"/>
    </w:rPr>
  </w:style>
  <w:style w:type="character" w:customStyle="1" w:styleId="Huisstijl-GegevenCharChar">
    <w:name w:val="Huisstijl-Gegeven Char Char"/>
    <w:basedOn w:val="Standaardalinea-lettertype"/>
    <w:uiPriority w:val="99"/>
    <w:semiHidden/>
    <w:rsid w:val="00BF6854"/>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rsid w:val="00BF6854"/>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BF6854"/>
    <w:pPr>
      <w:spacing w:line="180" w:lineRule="atLeast"/>
    </w:pPr>
    <w:rPr>
      <w:b/>
      <w:sz w:val="13"/>
    </w:rPr>
  </w:style>
  <w:style w:type="paragraph" w:customStyle="1" w:styleId="Huisstijl-NAW">
    <w:name w:val="Huisstijl-NAW"/>
    <w:basedOn w:val="Broodtekst"/>
    <w:uiPriority w:val="99"/>
    <w:semiHidden/>
    <w:rsid w:val="00BF6854"/>
    <w:rPr>
      <w:noProof/>
    </w:rPr>
  </w:style>
  <w:style w:type="paragraph" w:customStyle="1" w:styleId="Huisstijl-Paginanummering">
    <w:name w:val="Huisstijl-Paginanummering"/>
    <w:basedOn w:val="Broodtekst"/>
    <w:rsid w:val="00BF6854"/>
    <w:pPr>
      <w:spacing w:line="180" w:lineRule="exact"/>
    </w:pPr>
    <w:rPr>
      <w:noProof/>
      <w:sz w:val="13"/>
    </w:rPr>
  </w:style>
  <w:style w:type="paragraph" w:customStyle="1" w:styleId="Huisstijl-Retouradres">
    <w:name w:val="Huisstijl-Retouradres"/>
    <w:basedOn w:val="Broodtekst"/>
    <w:uiPriority w:val="99"/>
    <w:semiHidden/>
    <w:rsid w:val="00BF6854"/>
    <w:pPr>
      <w:spacing w:line="180" w:lineRule="exact"/>
    </w:pPr>
    <w:rPr>
      <w:noProof/>
      <w:sz w:val="13"/>
    </w:rPr>
  </w:style>
  <w:style w:type="paragraph" w:customStyle="1" w:styleId="Huisstijl-Rubricering">
    <w:name w:val="Huisstijl-Rubricering"/>
    <w:basedOn w:val="Broodtekst"/>
    <w:uiPriority w:val="99"/>
    <w:semiHidden/>
    <w:rsid w:val="00BF6854"/>
    <w:pPr>
      <w:spacing w:line="180" w:lineRule="exact"/>
    </w:pPr>
    <w:rPr>
      <w:b/>
      <w:bCs/>
      <w:caps/>
      <w:noProof/>
      <w:sz w:val="13"/>
      <w:szCs w:val="13"/>
    </w:rPr>
  </w:style>
  <w:style w:type="paragraph" w:customStyle="1" w:styleId="Huisstijl-Voorwaarden">
    <w:name w:val="Huisstijl-Voorwaarden"/>
    <w:basedOn w:val="Broodtekst"/>
    <w:uiPriority w:val="99"/>
    <w:semiHidden/>
    <w:rsid w:val="00BF6854"/>
    <w:pPr>
      <w:spacing w:line="180" w:lineRule="exact"/>
    </w:pPr>
    <w:rPr>
      <w:i/>
      <w:noProof/>
      <w:sz w:val="13"/>
    </w:rPr>
  </w:style>
  <w:style w:type="paragraph" w:customStyle="1" w:styleId="koptekst0">
    <w:name w:val="koptekst"/>
    <w:basedOn w:val="Broodtekst"/>
    <w:rsid w:val="00BF6854"/>
    <w:pPr>
      <w:spacing w:line="180" w:lineRule="atLeast"/>
    </w:pPr>
    <w:rPr>
      <w:b/>
      <w:sz w:val="13"/>
    </w:rPr>
  </w:style>
  <w:style w:type="paragraph" w:customStyle="1" w:styleId="minofdir">
    <w:name w:val="minofdir"/>
    <w:basedOn w:val="Standaard"/>
    <w:rsid w:val="00BF6854"/>
    <w:pPr>
      <w:tabs>
        <w:tab w:val="left" w:pos="227"/>
        <w:tab w:val="left" w:pos="454"/>
        <w:tab w:val="left" w:pos="680"/>
      </w:tabs>
      <w:autoSpaceDE w:val="0"/>
      <w:autoSpaceDN w:val="0"/>
      <w:adjustRightInd w:val="0"/>
      <w:spacing w:line="240" w:lineRule="atLeast"/>
    </w:pPr>
    <w:rPr>
      <w:rFonts w:ascii="RO VenW" w:hAnsi="RO VenW" w:cs="Lohit Hindi"/>
      <w:sz w:val="220"/>
      <w:lang w:val="en-US"/>
    </w:rPr>
  </w:style>
  <w:style w:type="paragraph" w:customStyle="1" w:styleId="Opsomming-bullet">
    <w:name w:val="Opsomming-bullet"/>
    <w:basedOn w:val="Broodtekst"/>
    <w:uiPriority w:val="8"/>
    <w:qFormat/>
    <w:rsid w:val="00BF6854"/>
    <w:pPr>
      <w:numPr>
        <w:numId w:val="16"/>
      </w:numPr>
      <w:tabs>
        <w:tab w:val="left" w:pos="227"/>
        <w:tab w:val="left" w:pos="1134"/>
        <w:tab w:val="left" w:pos="1361"/>
        <w:tab w:val="left" w:pos="1588"/>
        <w:tab w:val="left" w:pos="1814"/>
        <w:tab w:val="left" w:pos="2041"/>
      </w:tabs>
      <w:ind w:left="720" w:hanging="360"/>
    </w:pPr>
  </w:style>
  <w:style w:type="paragraph" w:customStyle="1" w:styleId="Opsomming-cijfer">
    <w:name w:val="Opsomming-cijfer"/>
    <w:basedOn w:val="Broodtekst"/>
    <w:uiPriority w:val="9"/>
    <w:qFormat/>
    <w:rsid w:val="00BF6854"/>
    <w:pPr>
      <w:numPr>
        <w:numId w:val="17"/>
      </w:numPr>
      <w:tabs>
        <w:tab w:val="left" w:pos="227"/>
        <w:tab w:val="left" w:pos="907"/>
        <w:tab w:val="left" w:pos="1134"/>
        <w:tab w:val="left" w:pos="1361"/>
        <w:tab w:val="left" w:pos="1588"/>
        <w:tab w:val="left" w:pos="1814"/>
        <w:tab w:val="left" w:pos="2041"/>
      </w:tabs>
    </w:pPr>
  </w:style>
  <w:style w:type="character" w:customStyle="1" w:styleId="referentiegegevens">
    <w:name w:val="referentiegegevens"/>
    <w:basedOn w:val="Standaardalinea-lettertype"/>
    <w:rsid w:val="00BF6854"/>
    <w:rPr>
      <w:rFonts w:ascii="Verdana" w:hAnsi="Verdana" w:cs="Verdana"/>
      <w:position w:val="0"/>
      <w:sz w:val="18"/>
      <w:szCs w:val="18"/>
    </w:rPr>
  </w:style>
  <w:style w:type="character" w:customStyle="1" w:styleId="referentiegegevensitalic">
    <w:name w:val="referentiegegevensitalic"/>
    <w:uiPriority w:val="99"/>
    <w:semiHidden/>
    <w:rsid w:val="00BF6854"/>
    <w:rPr>
      <w:i/>
    </w:rPr>
  </w:style>
  <w:style w:type="character" w:customStyle="1" w:styleId="referentiegegevensleeg">
    <w:name w:val="referentiegegevensleeg"/>
    <w:uiPriority w:val="99"/>
    <w:semiHidden/>
    <w:rsid w:val="00BF6854"/>
    <w:rPr>
      <w:position w:val="-9"/>
    </w:rPr>
  </w:style>
  <w:style w:type="character" w:customStyle="1" w:styleId="referentiegegevensleeggroot">
    <w:name w:val="referentiegegevensleeggroot"/>
    <w:basedOn w:val="referentiegegevensleeg"/>
    <w:uiPriority w:val="99"/>
    <w:semiHidden/>
    <w:rsid w:val="00BF6854"/>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rsid w:val="00BF6854"/>
    <w:pPr>
      <w:spacing w:line="90" w:lineRule="exact"/>
    </w:pPr>
    <w:rPr>
      <w:sz w:val="2"/>
    </w:rPr>
  </w:style>
  <w:style w:type="paragraph" w:customStyle="1" w:styleId="referentiegegevparagraaf">
    <w:name w:val="referentiegegevparagraaf"/>
    <w:basedOn w:val="Broodtekst"/>
    <w:rsid w:val="00BF6854"/>
    <w:pPr>
      <w:spacing w:before="25" w:after="25" w:line="130" w:lineRule="atLeast"/>
    </w:pPr>
    <w:rPr>
      <w:noProof/>
      <w:sz w:val="13"/>
    </w:rPr>
  </w:style>
  <w:style w:type="character" w:customStyle="1" w:styleId="referentiekopjes">
    <w:name w:val="referentiekopjes"/>
    <w:basedOn w:val="Standaardalinea-lettertype"/>
    <w:uiPriority w:val="99"/>
    <w:semiHidden/>
    <w:rsid w:val="00BF6854"/>
    <w:rPr>
      <w:rFonts w:ascii="Verdana" w:hAnsi="Verdana" w:cs="Verdana"/>
      <w:b/>
      <w:position w:val="0"/>
      <w:sz w:val="18"/>
      <w:szCs w:val="18"/>
    </w:rPr>
  </w:style>
  <w:style w:type="paragraph" w:customStyle="1" w:styleId="refgegeven-zonder">
    <w:name w:val="refgegeven-zonder"/>
    <w:basedOn w:val="Broodtekst"/>
    <w:uiPriority w:val="99"/>
    <w:semiHidden/>
    <w:rsid w:val="00BF6854"/>
    <w:pPr>
      <w:spacing w:line="180" w:lineRule="atLeast"/>
    </w:pPr>
    <w:rPr>
      <w:noProof/>
      <w:sz w:val="13"/>
    </w:rPr>
  </w:style>
  <w:style w:type="paragraph" w:customStyle="1" w:styleId="refkopje-zonder">
    <w:name w:val="refkopje-zonder"/>
    <w:basedOn w:val="Broodtekst"/>
    <w:next w:val="refgegeven-zonder"/>
    <w:uiPriority w:val="99"/>
    <w:semiHidden/>
    <w:rsid w:val="00BF6854"/>
    <w:pPr>
      <w:spacing w:line="180" w:lineRule="exact"/>
    </w:pPr>
    <w:rPr>
      <w:b/>
      <w:noProof/>
      <w:sz w:val="13"/>
    </w:rPr>
  </w:style>
  <w:style w:type="paragraph" w:customStyle="1" w:styleId="Tabelkop">
    <w:name w:val="Tabelkop"/>
    <w:basedOn w:val="Broodtekst"/>
    <w:uiPriority w:val="11"/>
    <w:qFormat/>
    <w:rsid w:val="00BF6854"/>
    <w:rPr>
      <w:b/>
      <w:sz w:val="14"/>
    </w:rPr>
  </w:style>
  <w:style w:type="paragraph" w:customStyle="1" w:styleId="tabeltekst">
    <w:name w:val="tabeltekst"/>
    <w:basedOn w:val="Broodtekst"/>
    <w:uiPriority w:val="15"/>
    <w:semiHidden/>
    <w:rsid w:val="00BF6854"/>
    <w:rPr>
      <w:sz w:val="14"/>
    </w:rPr>
  </w:style>
  <w:style w:type="paragraph" w:customStyle="1" w:styleId="titel0">
    <w:name w:val="titel"/>
    <w:basedOn w:val="Broodtekst"/>
    <w:next w:val="Broodtekst"/>
    <w:rsid w:val="00BF6854"/>
    <w:pPr>
      <w:spacing w:line="300" w:lineRule="atLeast"/>
    </w:pPr>
    <w:rPr>
      <w:b/>
      <w:sz w:val="24"/>
    </w:rPr>
  </w:style>
  <w:style w:type="paragraph" w:customStyle="1" w:styleId="titelcolofon">
    <w:name w:val="titelcolofon"/>
    <w:basedOn w:val="Broodtekst"/>
    <w:next w:val="Broodtekst"/>
    <w:rsid w:val="00BF6854"/>
    <w:pPr>
      <w:spacing w:line="300" w:lineRule="atLeast"/>
    </w:pPr>
    <w:rPr>
      <w:sz w:val="24"/>
    </w:rPr>
  </w:style>
  <w:style w:type="paragraph" w:customStyle="1" w:styleId="titelinhoud">
    <w:name w:val="titelinhoud"/>
    <w:basedOn w:val="Broodtekst"/>
    <w:next w:val="Broodtekst"/>
    <w:rsid w:val="00BF6854"/>
    <w:pPr>
      <w:spacing w:after="660" w:line="300" w:lineRule="atLeast"/>
    </w:pPr>
    <w:rPr>
      <w:sz w:val="24"/>
    </w:rPr>
  </w:style>
  <w:style w:type="character" w:styleId="Voetnootmarkering">
    <w:name w:val="footnote reference"/>
    <w:basedOn w:val="Standaardalinea-lettertype"/>
    <w:uiPriority w:val="99"/>
    <w:rsid w:val="00BF6854"/>
    <w:rPr>
      <w:rFonts w:cs="Times New Roman"/>
      <w:vertAlign w:val="superscript"/>
    </w:rPr>
  </w:style>
  <w:style w:type="paragraph" w:styleId="Voetnoottekst">
    <w:name w:val="footnote text"/>
    <w:basedOn w:val="Standaard"/>
    <w:link w:val="VoetnoottekstChar"/>
    <w:rsid w:val="00BF6854"/>
    <w:pPr>
      <w:spacing w:line="180" w:lineRule="atLeast"/>
    </w:pPr>
    <w:rPr>
      <w:rFonts w:ascii="Verdana" w:hAnsi="Verdana" w:cs="Lohit Hindi"/>
      <w:sz w:val="13"/>
      <w:szCs w:val="20"/>
      <w:lang w:val="en-US"/>
    </w:rPr>
  </w:style>
  <w:style w:type="character" w:customStyle="1" w:styleId="VoetnoottekstChar">
    <w:name w:val="Voetnoottekst Char"/>
    <w:basedOn w:val="Standaardalinea-lettertype"/>
    <w:link w:val="Voetnoottekst"/>
    <w:rsid w:val="00BF6854"/>
    <w:rPr>
      <w:rFonts w:ascii="Verdana" w:hAnsi="Verdana" w:cs="Lohit Hindi"/>
      <w:sz w:val="13"/>
      <w:szCs w:val="20"/>
      <w:lang w:val="en-US"/>
    </w:rPr>
  </w:style>
  <w:style w:type="character" w:customStyle="1" w:styleId="w1">
    <w:name w:val="w1"/>
    <w:uiPriority w:val="99"/>
    <w:semiHidden/>
    <w:rsid w:val="00BF6854"/>
    <w:rPr>
      <w:rFonts w:ascii="Verdana" w:hAnsi="Verdana"/>
      <w:sz w:val="9"/>
    </w:rPr>
  </w:style>
  <w:style w:type="numbering" w:customStyle="1" w:styleId="Artikelsectie1">
    <w:name w:val="Artikel/sectie1"/>
    <w:rsid w:val="00BF6854"/>
    <w:pPr>
      <w:numPr>
        <w:numId w:val="20"/>
      </w:numPr>
    </w:pPr>
  </w:style>
  <w:style w:type="numbering" w:styleId="1ai">
    <w:name w:val="Outline List 1"/>
    <w:basedOn w:val="Geenlijst"/>
    <w:uiPriority w:val="99"/>
    <w:semiHidden/>
    <w:unhideWhenUsed/>
    <w:rsid w:val="00BF6854"/>
    <w:pPr>
      <w:numPr>
        <w:numId w:val="19"/>
      </w:numPr>
    </w:pPr>
  </w:style>
  <w:style w:type="numbering" w:styleId="Artikelsectie">
    <w:name w:val="Outline List 3"/>
    <w:basedOn w:val="Geenlijst"/>
    <w:uiPriority w:val="99"/>
    <w:semiHidden/>
    <w:unhideWhenUsed/>
    <w:rsid w:val="00BF6854"/>
    <w:pPr>
      <w:numPr>
        <w:numId w:val="14"/>
      </w:numPr>
    </w:pPr>
  </w:style>
  <w:style w:type="numbering" w:styleId="111111">
    <w:name w:val="Outline List 2"/>
    <w:basedOn w:val="Geenlijst"/>
    <w:uiPriority w:val="99"/>
    <w:semiHidden/>
    <w:unhideWhenUsed/>
    <w:rsid w:val="00BF6854"/>
    <w:pPr>
      <w:numPr>
        <w:numId w:val="18"/>
      </w:numPr>
    </w:pPr>
  </w:style>
  <w:style w:type="paragraph" w:customStyle="1" w:styleId="Subsubparagraaf">
    <w:name w:val="Subsubparagraaf"/>
    <w:basedOn w:val="Subparagraaf"/>
    <w:next w:val="Broodtekst"/>
    <w:link w:val="SubsubparagraafChar"/>
    <w:uiPriority w:val="5"/>
    <w:qFormat/>
    <w:rsid w:val="00BF6854"/>
    <w:pPr>
      <w:numPr>
        <w:ilvl w:val="3"/>
      </w:numPr>
      <w:outlineLvl w:val="3"/>
    </w:pPr>
  </w:style>
  <w:style w:type="paragraph" w:customStyle="1" w:styleId="TussenkopVet">
    <w:name w:val="TussenkopVet"/>
    <w:basedOn w:val="TussenkopCursief"/>
    <w:next w:val="Broodtekst"/>
    <w:uiPriority w:val="5"/>
    <w:qFormat/>
    <w:rsid w:val="00BF6854"/>
    <w:rPr>
      <w:b/>
      <w:i w:val="0"/>
    </w:rPr>
  </w:style>
  <w:style w:type="paragraph" w:customStyle="1" w:styleId="TussenkopRegular">
    <w:name w:val="TussenkopRegular"/>
    <w:basedOn w:val="TussenkopVet"/>
    <w:next w:val="Broodtekst"/>
    <w:uiPriority w:val="7"/>
    <w:qFormat/>
    <w:rsid w:val="00BF6854"/>
    <w:rPr>
      <w:b w:val="0"/>
    </w:rPr>
  </w:style>
  <w:style w:type="paragraph" w:customStyle="1" w:styleId="Bijschrift1">
    <w:name w:val="Bijschrift1"/>
    <w:basedOn w:val="Broodtekst"/>
    <w:next w:val="Bijschrift0"/>
    <w:qFormat/>
    <w:rsid w:val="00BF6854"/>
    <w:pPr>
      <w:spacing w:line="240" w:lineRule="auto"/>
    </w:pPr>
    <w:rPr>
      <w:iCs/>
      <w:color w:val="000000"/>
      <w:sz w:val="14"/>
    </w:rPr>
  </w:style>
  <w:style w:type="paragraph" w:customStyle="1" w:styleId="BijlageGenummerdParagraaf">
    <w:name w:val="BijlageGenummerdParagraaf"/>
    <w:basedOn w:val="Broodtekst"/>
    <w:next w:val="Broodtekst"/>
    <w:uiPriority w:val="12"/>
    <w:qFormat/>
    <w:rsid w:val="00BF6854"/>
    <w:pPr>
      <w:numPr>
        <w:ilvl w:val="1"/>
        <w:numId w:val="20"/>
      </w:numPr>
      <w:tabs>
        <w:tab w:val="clear" w:pos="0"/>
      </w:tabs>
      <w:spacing w:before="240"/>
      <w:ind w:left="454" w:hanging="227"/>
      <w:outlineLvl w:val="1"/>
    </w:pPr>
    <w:rPr>
      <w:b/>
    </w:rPr>
  </w:style>
  <w:style w:type="paragraph" w:customStyle="1" w:styleId="BijlageGenummerdSubparagraaf">
    <w:name w:val="BijlageGenummerdSubparagraaf"/>
    <w:basedOn w:val="Broodtekst"/>
    <w:next w:val="Broodtekst"/>
    <w:uiPriority w:val="12"/>
    <w:qFormat/>
    <w:rsid w:val="00BF6854"/>
    <w:pPr>
      <w:numPr>
        <w:ilvl w:val="2"/>
        <w:numId w:val="20"/>
      </w:numPr>
      <w:tabs>
        <w:tab w:val="clear" w:pos="0"/>
      </w:tabs>
      <w:spacing w:before="240"/>
      <w:ind w:left="681" w:hanging="227"/>
      <w:outlineLvl w:val="2"/>
    </w:pPr>
    <w:rPr>
      <w:i/>
    </w:rPr>
  </w:style>
  <w:style w:type="paragraph" w:customStyle="1" w:styleId="BijlageGenummerdKop">
    <w:name w:val="BijlageGenummerdKop"/>
    <w:next w:val="Broodtekst"/>
    <w:uiPriority w:val="12"/>
    <w:qFormat/>
    <w:rsid w:val="00BF6854"/>
    <w:pPr>
      <w:pageBreakBefore/>
      <w:numPr>
        <w:numId w:val="20"/>
      </w:numPr>
      <w:spacing w:after="660" w:line="300" w:lineRule="atLeast"/>
      <w:outlineLvl w:val="0"/>
    </w:pPr>
    <w:rPr>
      <w:rFonts w:ascii="Verdana" w:eastAsia="DejaVu Sans" w:hAnsi="Verdana" w:cs="Times New Roman"/>
      <w:color w:val="000000"/>
      <w:sz w:val="24"/>
      <w:lang w:eastAsia="nl-NL"/>
    </w:rPr>
  </w:style>
  <w:style w:type="paragraph" w:customStyle="1" w:styleId="Huisstijl-Rubricering0">
    <w:name w:val="Huisstijl - Rubricering"/>
    <w:basedOn w:val="Standaard"/>
    <w:next w:val="Standaard"/>
    <w:uiPriority w:val="1"/>
    <w:qFormat/>
    <w:rsid w:val="00BF6854"/>
    <w:pPr>
      <w:widowControl w:val="0"/>
      <w:suppressAutoHyphens/>
      <w:autoSpaceDN w:val="0"/>
      <w:spacing w:line="180" w:lineRule="exact"/>
      <w:textAlignment w:val="baseline"/>
    </w:pPr>
    <w:rPr>
      <w:rFonts w:ascii="Verdana" w:hAnsi="Verdana" w:cs="Lohit Hindi"/>
      <w:b/>
      <w:caps/>
      <w:kern w:val="3"/>
      <w:sz w:val="13"/>
      <w:lang w:val="en-US" w:eastAsia="zh-CN" w:bidi="hi-IN"/>
    </w:rPr>
  </w:style>
  <w:style w:type="character" w:customStyle="1" w:styleId="Huisstijl-Rubriceringvolgbladen">
    <w:name w:val="Huisstijl - Rubricering (volgbladen)"/>
    <w:basedOn w:val="Zwaar"/>
    <w:uiPriority w:val="1"/>
    <w:qFormat/>
    <w:rsid w:val="00BF6854"/>
    <w:rPr>
      <w:rFonts w:ascii="Verdana" w:hAnsi="Verdana" w:cs="Times New Roman"/>
      <w:b/>
      <w:bCs/>
      <w:sz w:val="13"/>
    </w:rPr>
  </w:style>
  <w:style w:type="paragraph" w:customStyle="1" w:styleId="Huisstijl-Retouradres0">
    <w:name w:val="Huisstijl - Retouradres"/>
    <w:basedOn w:val="Standaard"/>
    <w:next w:val="Standaard"/>
    <w:uiPriority w:val="1"/>
    <w:rsid w:val="00BF6854"/>
    <w:pPr>
      <w:widowControl w:val="0"/>
      <w:suppressAutoHyphens/>
      <w:autoSpaceDN w:val="0"/>
      <w:spacing w:line="180" w:lineRule="exact"/>
      <w:textAlignment w:val="baseline"/>
    </w:pPr>
    <w:rPr>
      <w:rFonts w:ascii="Verdana" w:hAnsi="Verdana" w:cs="Lohit Hindi"/>
      <w:kern w:val="3"/>
      <w:sz w:val="13"/>
      <w:lang w:val="en-US" w:eastAsia="zh-CN" w:bidi="hi-IN"/>
    </w:rPr>
  </w:style>
  <w:style w:type="character" w:customStyle="1" w:styleId="Huisstijl-Rubriceringoverigekoptekstvolgbladen">
    <w:name w:val="Huisstijl - Rubricering: overige koptekst  (volgbladen)"/>
    <w:basedOn w:val="Standaardalinea-lettertype"/>
    <w:uiPriority w:val="1"/>
    <w:rsid w:val="00BF6854"/>
    <w:rPr>
      <w:noProof/>
      <w:sz w:val="13"/>
      <w:lang w:val="nl-NL"/>
    </w:rPr>
  </w:style>
  <w:style w:type="paragraph" w:customStyle="1" w:styleId="Huisstijl-KoptekstRapportvolgbladen">
    <w:name w:val="Huisstijl - Koptekst Rapport volgbladen"/>
    <w:basedOn w:val="Standaard"/>
    <w:uiPriority w:val="16"/>
    <w:rsid w:val="00BF6854"/>
    <w:pPr>
      <w:widowControl w:val="0"/>
      <w:suppressAutoHyphens/>
      <w:autoSpaceDN w:val="0"/>
      <w:textAlignment w:val="baseline"/>
    </w:pPr>
    <w:rPr>
      <w:rFonts w:ascii="Verdana" w:hAnsi="Verdana" w:cs="Lohit Hindi"/>
      <w:b/>
      <w:kern w:val="3"/>
      <w:sz w:val="13"/>
      <w:lang w:val="en-US" w:eastAsia="zh-CN" w:bidi="hi-IN"/>
    </w:rPr>
  </w:style>
  <w:style w:type="paragraph" w:customStyle="1" w:styleId="Huisstijl-KoptekstRapportRubriceringvolgbladen">
    <w:name w:val="Huisstijl - Koptekst Rapport Rubricering volgbladen"/>
    <w:basedOn w:val="Standaard"/>
    <w:uiPriority w:val="16"/>
    <w:rsid w:val="00BF6854"/>
    <w:pPr>
      <w:widowControl w:val="0"/>
      <w:suppressAutoHyphens/>
      <w:autoSpaceDN w:val="0"/>
      <w:textAlignment w:val="baseline"/>
    </w:pPr>
    <w:rPr>
      <w:rFonts w:ascii="Verdana" w:hAnsi="Verdana" w:cs="Lohit Hindi"/>
      <w:b/>
      <w:caps/>
      <w:kern w:val="3"/>
      <w:sz w:val="13"/>
      <w:lang w:val="en-US" w:eastAsia="zh-CN" w:bidi="hi-IN"/>
    </w:rPr>
  </w:style>
  <w:style w:type="paragraph" w:customStyle="1" w:styleId="OpsommingenRWS">
    <w:name w:val="Opsommingen RWS"/>
    <w:basedOn w:val="Standaard"/>
    <w:qFormat/>
    <w:rsid w:val="00BF6854"/>
    <w:pPr>
      <w:widowControl w:val="0"/>
      <w:numPr>
        <w:numId w:val="22"/>
      </w:numPr>
      <w:tabs>
        <w:tab w:val="clear" w:pos="227"/>
      </w:tabs>
      <w:suppressAutoHyphens/>
      <w:autoSpaceDN w:val="0"/>
      <w:spacing w:line="240" w:lineRule="exact"/>
      <w:textAlignment w:val="baseline"/>
    </w:pPr>
    <w:rPr>
      <w:rFonts w:ascii="Verdana" w:hAnsi="Verdana" w:cs="Lohit Hindi"/>
      <w:lang w:val="en-US" w:eastAsia="zh-CN" w:bidi="hi-IN"/>
    </w:rPr>
  </w:style>
  <w:style w:type="character" w:customStyle="1" w:styleId="Huisstijl-Rapportkoptekst">
    <w:name w:val="Huisstijl - Rapport koptekst"/>
    <w:basedOn w:val="Standaardalinea-lettertype"/>
    <w:uiPriority w:val="1"/>
    <w:rsid w:val="00BF6854"/>
    <w:rPr>
      <w:rFonts w:ascii="Verdana" w:hAnsi="Verdana"/>
      <w:sz w:val="13"/>
    </w:rPr>
  </w:style>
  <w:style w:type="paragraph" w:customStyle="1" w:styleId="Huisstijl-KopregelRapport">
    <w:name w:val="Huisstijl - Kopregel Rapport"/>
    <w:basedOn w:val="Standaard"/>
    <w:uiPriority w:val="16"/>
    <w:rsid w:val="00BF6854"/>
    <w:pPr>
      <w:spacing w:line="240" w:lineRule="atLeast"/>
    </w:pPr>
    <w:rPr>
      <w:rFonts w:ascii="Verdana" w:hAnsi="Verdana" w:cs="Lohit Hindi"/>
      <w:sz w:val="13"/>
      <w:lang w:val="en-US"/>
    </w:rPr>
  </w:style>
  <w:style w:type="paragraph" w:customStyle="1" w:styleId="broodtekst0">
    <w:name w:val="broodtekst"/>
    <w:basedOn w:val="Standaard"/>
    <w:link w:val="broodtekstChar2"/>
    <w:rsid w:val="00BF6854"/>
    <w:pPr>
      <w:tabs>
        <w:tab w:val="left" w:pos="227"/>
        <w:tab w:val="left" w:pos="454"/>
        <w:tab w:val="left" w:pos="680"/>
      </w:tabs>
      <w:autoSpaceDE w:val="0"/>
      <w:autoSpaceDN w:val="0"/>
      <w:adjustRightInd w:val="0"/>
      <w:spacing w:line="240" w:lineRule="atLeast"/>
    </w:pPr>
    <w:rPr>
      <w:rFonts w:ascii="Verdana" w:eastAsia="Times New Roman" w:hAnsi="Verdana" w:cs="Lohit Hindi"/>
      <w:lang w:val="en-US"/>
    </w:rPr>
  </w:style>
  <w:style w:type="paragraph" w:customStyle="1" w:styleId="opsomming-bullet0">
    <w:name w:val="opsomming-bullet"/>
    <w:basedOn w:val="broodtekst0"/>
    <w:rsid w:val="00BF6854"/>
    <w:pPr>
      <w:tabs>
        <w:tab w:val="num" w:pos="360"/>
        <w:tab w:val="left" w:pos="907"/>
        <w:tab w:val="left" w:pos="1134"/>
        <w:tab w:val="left" w:pos="1361"/>
        <w:tab w:val="left" w:pos="1588"/>
        <w:tab w:val="left" w:pos="1814"/>
        <w:tab w:val="left" w:pos="2041"/>
      </w:tabs>
    </w:pPr>
  </w:style>
  <w:style w:type="paragraph" w:customStyle="1" w:styleId="opsomming-cijfer0">
    <w:name w:val="opsomming-cijfer"/>
    <w:basedOn w:val="broodtekst0"/>
    <w:rsid w:val="00BF6854"/>
    <w:pPr>
      <w:tabs>
        <w:tab w:val="num" w:pos="643"/>
        <w:tab w:val="left" w:pos="907"/>
        <w:tab w:val="left" w:pos="1134"/>
        <w:tab w:val="left" w:pos="1361"/>
        <w:tab w:val="left" w:pos="1588"/>
        <w:tab w:val="left" w:pos="1814"/>
        <w:tab w:val="left" w:pos="2041"/>
      </w:tabs>
    </w:pPr>
  </w:style>
  <w:style w:type="paragraph" w:customStyle="1" w:styleId="GenummerdHoofdstuk">
    <w:name w:val="GenummerdHoofdstuk"/>
    <w:basedOn w:val="broodtekst0"/>
    <w:next w:val="broodtekst0"/>
    <w:rsid w:val="00BF6854"/>
    <w:pPr>
      <w:pageBreakBefore/>
      <w:tabs>
        <w:tab w:val="num" w:pos="926"/>
      </w:tabs>
      <w:spacing w:after="660" w:line="300" w:lineRule="atLeast"/>
      <w:ind w:left="926" w:hanging="360"/>
    </w:pPr>
    <w:rPr>
      <w:sz w:val="24"/>
    </w:rPr>
  </w:style>
  <w:style w:type="paragraph" w:customStyle="1" w:styleId="OngenummerdeKopBijlage">
    <w:name w:val="OngenummerdeKopBijlage"/>
    <w:basedOn w:val="broodtekst0"/>
    <w:next w:val="broodtekst0"/>
    <w:rsid w:val="00BF6854"/>
    <w:pPr>
      <w:pageBreakBefore/>
      <w:tabs>
        <w:tab w:val="num" w:pos="360"/>
        <w:tab w:val="num" w:pos="1209"/>
      </w:tabs>
      <w:spacing w:after="660" w:line="300" w:lineRule="atLeast"/>
      <w:ind w:left="227" w:hanging="227"/>
    </w:pPr>
    <w:rPr>
      <w:sz w:val="24"/>
    </w:rPr>
  </w:style>
  <w:style w:type="paragraph" w:customStyle="1" w:styleId="BijlagenGenummerd">
    <w:name w:val="BijlagenGenummerd"/>
    <w:basedOn w:val="broodtekst0"/>
    <w:next w:val="broodtekst0"/>
    <w:rsid w:val="00BF6854"/>
    <w:pPr>
      <w:tabs>
        <w:tab w:val="num" w:pos="631"/>
        <w:tab w:val="num" w:pos="1492"/>
      </w:tabs>
      <w:spacing w:before="240"/>
      <w:ind w:left="631" w:hanging="360"/>
    </w:pPr>
    <w:rPr>
      <w:b/>
    </w:rPr>
  </w:style>
  <w:style w:type="paragraph" w:customStyle="1" w:styleId="KopBijlageChar">
    <w:name w:val="KopBijlage Char"/>
    <w:basedOn w:val="broodtekst0"/>
    <w:next w:val="broodtekst0"/>
    <w:rsid w:val="00BF6854"/>
    <w:pPr>
      <w:pageBreakBefore/>
      <w:tabs>
        <w:tab w:val="clear" w:pos="227"/>
        <w:tab w:val="left" w:pos="0"/>
      </w:tabs>
      <w:spacing w:after="660" w:line="300" w:lineRule="atLeast"/>
    </w:pPr>
    <w:rPr>
      <w:sz w:val="24"/>
    </w:rPr>
  </w:style>
  <w:style w:type="paragraph" w:customStyle="1" w:styleId="BijlageKop2">
    <w:name w:val="BijlageKop2"/>
    <w:basedOn w:val="broodtekst0"/>
    <w:next w:val="broodtekst0"/>
    <w:rsid w:val="00BF6854"/>
    <w:pPr>
      <w:tabs>
        <w:tab w:val="num" w:pos="360"/>
        <w:tab w:val="num" w:pos="926"/>
      </w:tabs>
      <w:spacing w:before="240"/>
    </w:pPr>
    <w:rPr>
      <w:b/>
    </w:rPr>
  </w:style>
  <w:style w:type="paragraph" w:customStyle="1" w:styleId="BijlageKop3">
    <w:name w:val="BijlageKop3"/>
    <w:basedOn w:val="broodtekst0"/>
    <w:next w:val="broodtekst0"/>
    <w:rsid w:val="00BF6854"/>
    <w:pPr>
      <w:tabs>
        <w:tab w:val="num" w:pos="360"/>
      </w:tabs>
      <w:spacing w:before="240"/>
      <w:ind w:left="360"/>
    </w:pPr>
    <w:rPr>
      <w:i/>
    </w:rPr>
  </w:style>
  <w:style w:type="paragraph" w:customStyle="1" w:styleId="Opsomming">
    <w:name w:val="Opsomming"/>
    <w:basedOn w:val="Standaard"/>
    <w:rsid w:val="00BF6854"/>
    <w:pPr>
      <w:numPr>
        <w:numId w:val="23"/>
      </w:numPr>
      <w:tabs>
        <w:tab w:val="clear" w:pos="360"/>
        <w:tab w:val="num" w:pos="0"/>
      </w:tabs>
      <w:spacing w:line="240" w:lineRule="atLeast"/>
      <w:ind w:left="0" w:hanging="1134"/>
    </w:pPr>
    <w:rPr>
      <w:rFonts w:ascii="Verdana" w:eastAsia="Times New Roman" w:hAnsi="Verdana" w:cs="Lohit Hindi"/>
      <w:sz w:val="20"/>
      <w:lang w:val="en-US"/>
    </w:rPr>
  </w:style>
  <w:style w:type="paragraph" w:customStyle="1" w:styleId="Kopbijlage">
    <w:name w:val="Kopbijlage"/>
    <w:basedOn w:val="OngenummerdeKopBijlage"/>
    <w:next w:val="Standaard"/>
    <w:rsid w:val="00BF6854"/>
    <w:pPr>
      <w:tabs>
        <w:tab w:val="num" w:pos="926"/>
        <w:tab w:val="left" w:pos="1276"/>
      </w:tabs>
      <w:ind w:left="0" w:firstLine="0"/>
    </w:pPr>
  </w:style>
  <w:style w:type="character" w:customStyle="1" w:styleId="Verborgentekst">
    <w:name w:val="Verborgen tekst"/>
    <w:rsid w:val="00BF6854"/>
    <w:rPr>
      <w:rFonts w:ascii="Verdana" w:hAnsi="Verdana" w:cs="Arial"/>
      <w:b/>
      <w:i/>
      <w:vanish/>
      <w:color w:val="3366FF"/>
      <w:sz w:val="16"/>
      <w:szCs w:val="16"/>
    </w:rPr>
  </w:style>
  <w:style w:type="paragraph" w:customStyle="1" w:styleId="RapportBijschrift">
    <w:name w:val="RapportBijschrift"/>
    <w:basedOn w:val="Standaard"/>
    <w:next w:val="Standaard"/>
    <w:rsid w:val="00BF6854"/>
    <w:pPr>
      <w:spacing w:line="240" w:lineRule="atLeast"/>
    </w:pPr>
    <w:rPr>
      <w:rFonts w:ascii="Verdana" w:eastAsia="Times New Roman" w:hAnsi="Verdana" w:cs="Lohit Hindi"/>
      <w:b/>
      <w:lang w:val="en-US"/>
    </w:rPr>
  </w:style>
  <w:style w:type="paragraph" w:customStyle="1" w:styleId="Nummering">
    <w:name w:val="Nummering"/>
    <w:basedOn w:val="Standaard"/>
    <w:rsid w:val="00BF6854"/>
    <w:pPr>
      <w:spacing w:line="240" w:lineRule="atLeast"/>
      <w:ind w:left="283" w:hanging="283"/>
    </w:pPr>
    <w:rPr>
      <w:rFonts w:ascii="Verdana" w:eastAsia="Times New Roman" w:hAnsi="Verdana" w:cs="Lohit Hindi"/>
      <w:lang w:val="en-US"/>
    </w:rPr>
  </w:style>
  <w:style w:type="character" w:customStyle="1" w:styleId="OpmaakprofielArial">
    <w:name w:val="Opmaakprofiel Arial"/>
    <w:rsid w:val="00BF6854"/>
    <w:rPr>
      <w:rFonts w:ascii="V&amp;W Syntax (Adobe)" w:hAnsi="V&amp;W Syntax (Adobe)" w:cs="V&amp;W Syntax (Adobe)"/>
    </w:rPr>
  </w:style>
  <w:style w:type="paragraph" w:customStyle="1" w:styleId="OpmaakprofielArialLinks525cm">
    <w:name w:val="Opmaakprofiel Arial Links:  5.25 cm"/>
    <w:basedOn w:val="Standaard"/>
    <w:rsid w:val="00BF6854"/>
    <w:pPr>
      <w:spacing w:line="260" w:lineRule="atLeast"/>
      <w:ind w:left="2977"/>
    </w:pPr>
    <w:rPr>
      <w:rFonts w:ascii="V&amp;W Syntax (Adobe)" w:eastAsia="Times New Roman" w:hAnsi="V&amp;W Syntax (Adobe)" w:cs="V&amp;W Syntax (Adobe)"/>
      <w:spacing w:val="4"/>
      <w:sz w:val="20"/>
      <w:szCs w:val="20"/>
      <w:lang w:val="en-US"/>
    </w:rPr>
  </w:style>
  <w:style w:type="paragraph" w:customStyle="1" w:styleId="OpmaakprofielArialLinks057cm">
    <w:name w:val="Opmaakprofiel Arial Links:  0.57 cm"/>
    <w:basedOn w:val="Standaard"/>
    <w:rsid w:val="00BF6854"/>
    <w:pPr>
      <w:spacing w:line="260" w:lineRule="atLeast"/>
      <w:ind w:left="324"/>
    </w:pPr>
    <w:rPr>
      <w:rFonts w:ascii="V&amp;W Syntax (Adobe)" w:eastAsia="Times New Roman" w:hAnsi="V&amp;W Syntax (Adobe)" w:cs="V&amp;W Syntax (Adobe)"/>
      <w:spacing w:val="4"/>
      <w:sz w:val="20"/>
      <w:szCs w:val="20"/>
      <w:lang w:val="en-US"/>
    </w:rPr>
  </w:style>
  <w:style w:type="paragraph" w:customStyle="1" w:styleId="OpmaakprofielArialLinks057cmRegelafstandenkel">
    <w:name w:val="Opmaakprofiel Arial Links:  0.57 cm Regelafstand:  enkel"/>
    <w:basedOn w:val="Standaard"/>
    <w:rsid w:val="00BF6854"/>
    <w:pPr>
      <w:ind w:left="324"/>
    </w:pPr>
    <w:rPr>
      <w:rFonts w:ascii="V&amp;W Syntax (Adobe)" w:eastAsia="Times New Roman" w:hAnsi="V&amp;W Syntax (Adobe)" w:cs="V&amp;W Syntax (Adobe)"/>
      <w:spacing w:val="4"/>
      <w:sz w:val="20"/>
      <w:szCs w:val="20"/>
      <w:lang w:val="en-US"/>
    </w:rPr>
  </w:style>
  <w:style w:type="paragraph" w:customStyle="1" w:styleId="OpmaakprofielArialLinks537cm">
    <w:name w:val="Opmaakprofiel Arial Links:  5.37 cm"/>
    <w:basedOn w:val="Standaard"/>
    <w:rsid w:val="00BF6854"/>
    <w:pPr>
      <w:spacing w:line="260" w:lineRule="atLeast"/>
      <w:ind w:left="3042"/>
    </w:pPr>
    <w:rPr>
      <w:rFonts w:ascii="V&amp;W Syntax (Adobe)" w:eastAsia="Times New Roman" w:hAnsi="V&amp;W Syntax (Adobe)" w:cs="V&amp;W Syntax (Adobe)"/>
      <w:spacing w:val="4"/>
      <w:sz w:val="20"/>
      <w:szCs w:val="20"/>
      <w:lang w:val="en-US"/>
    </w:rPr>
  </w:style>
  <w:style w:type="character" w:customStyle="1" w:styleId="OpmaakprofielArialZwart">
    <w:name w:val="Opmaakprofiel Arial Zwart"/>
    <w:rsid w:val="00BF6854"/>
    <w:rPr>
      <w:rFonts w:ascii="V&amp;W Syntax (Adobe)" w:hAnsi="V&amp;W Syntax (Adobe)" w:cs="V&amp;W Syntax (Adobe)"/>
      <w:color w:val="000000"/>
    </w:rPr>
  </w:style>
  <w:style w:type="character" w:customStyle="1" w:styleId="OpmaakprofielArialZwartOnderstrepen">
    <w:name w:val="Opmaakprofiel Arial Zwart Onderstrepen"/>
    <w:rsid w:val="00BF6854"/>
    <w:rPr>
      <w:rFonts w:ascii="V&amp;W Syntax (Adobe)" w:hAnsi="V&amp;W Syntax (Adobe)" w:cs="V&amp;W Syntax (Adobe)"/>
      <w:color w:val="000000"/>
      <w:u w:val="single"/>
    </w:rPr>
  </w:style>
  <w:style w:type="paragraph" w:customStyle="1" w:styleId="VBControls">
    <w:name w:val="VB Controls"/>
    <w:basedOn w:val="Standaard"/>
    <w:rsid w:val="00BF6854"/>
    <w:pPr>
      <w:spacing w:line="260" w:lineRule="atLeast"/>
    </w:pPr>
    <w:rPr>
      <w:rFonts w:ascii="V&amp;W Syntax (Adobe)" w:eastAsia="Times New Roman" w:hAnsi="V&amp;W Syntax (Adobe)" w:cs="V&amp;W Syntax (Adobe)"/>
      <w:b/>
      <w:bCs/>
      <w:i/>
      <w:iCs/>
      <w:vanish/>
      <w:color w:val="3366FF"/>
      <w:spacing w:val="4"/>
      <w:sz w:val="16"/>
      <w:szCs w:val="16"/>
      <w:lang w:val="en-US"/>
    </w:rPr>
  </w:style>
  <w:style w:type="paragraph" w:customStyle="1" w:styleId="NummeringSlectie">
    <w:name w:val="NummeringSlectie"/>
    <w:basedOn w:val="Standaard"/>
    <w:rsid w:val="00BF6854"/>
    <w:pPr>
      <w:numPr>
        <w:numId w:val="24"/>
      </w:numPr>
      <w:tabs>
        <w:tab w:val="left" w:pos="2160"/>
        <w:tab w:val="left" w:pos="2250"/>
      </w:tabs>
      <w:spacing w:line="260" w:lineRule="atLeast"/>
    </w:pPr>
    <w:rPr>
      <w:rFonts w:ascii="V&amp;W Syntax (Adobe)" w:eastAsia="Times New Roman" w:hAnsi="V&amp;W Syntax (Adobe)" w:cs="V&amp;W Syntax (Adobe)"/>
      <w:spacing w:val="4"/>
      <w:sz w:val="20"/>
      <w:szCs w:val="20"/>
      <w:lang w:val="en-US"/>
    </w:rPr>
  </w:style>
  <w:style w:type="character" w:customStyle="1" w:styleId="KopBijlageCharChar">
    <w:name w:val="KopBijlage Char Char"/>
    <w:rsid w:val="00BF6854"/>
    <w:rPr>
      <w:rFonts w:ascii="Verdana" w:hAnsi="Verdana"/>
      <w:sz w:val="24"/>
      <w:szCs w:val="18"/>
      <w:lang w:val="nl-NL" w:eastAsia="nl-NL" w:bidi="ar-SA"/>
    </w:rPr>
  </w:style>
  <w:style w:type="paragraph" w:customStyle="1" w:styleId="KopBijlage0">
    <w:name w:val="KopBijlage"/>
    <w:basedOn w:val="broodtekst0"/>
    <w:next w:val="broodtekst0"/>
    <w:rsid w:val="00BF6854"/>
    <w:pPr>
      <w:pageBreakBefore/>
      <w:tabs>
        <w:tab w:val="clear" w:pos="227"/>
        <w:tab w:val="left" w:pos="0"/>
        <w:tab w:val="num" w:pos="360"/>
      </w:tabs>
      <w:spacing w:after="660" w:line="300" w:lineRule="atLeast"/>
      <w:ind w:left="360" w:hanging="360"/>
    </w:pPr>
    <w:rPr>
      <w:sz w:val="24"/>
    </w:rPr>
  </w:style>
  <w:style w:type="character" w:customStyle="1" w:styleId="broodtekstChar0">
    <w:name w:val="broodtekst Char"/>
    <w:rsid w:val="00BF6854"/>
    <w:rPr>
      <w:rFonts w:ascii="Verdana" w:hAnsi="Verdana"/>
      <w:sz w:val="18"/>
      <w:szCs w:val="18"/>
      <w:lang w:val="nl-NL" w:eastAsia="nl-NL" w:bidi="ar-SA"/>
    </w:rPr>
  </w:style>
  <w:style w:type="character" w:customStyle="1" w:styleId="OngenummerdeKopBijlageChar">
    <w:name w:val="OngenummerdeKopBijlage Char"/>
    <w:rsid w:val="00BF6854"/>
    <w:rPr>
      <w:rFonts w:ascii="Verdana" w:hAnsi="Verdana"/>
      <w:sz w:val="24"/>
      <w:szCs w:val="18"/>
      <w:lang w:val="nl-NL" w:eastAsia="nl-NL" w:bidi="ar-SA"/>
    </w:rPr>
  </w:style>
  <w:style w:type="character" w:customStyle="1" w:styleId="KopbijlageChar0">
    <w:name w:val="Kopbijlage Char"/>
    <w:basedOn w:val="OngenummerdeKopBijlageChar"/>
    <w:rsid w:val="00BF6854"/>
    <w:rPr>
      <w:rFonts w:ascii="Verdana" w:hAnsi="Verdana"/>
      <w:sz w:val="24"/>
      <w:szCs w:val="18"/>
      <w:lang w:val="nl-NL" w:eastAsia="nl-NL" w:bidi="ar-SA"/>
    </w:rPr>
  </w:style>
  <w:style w:type="paragraph" w:customStyle="1" w:styleId="broadtekst">
    <w:name w:val="broadtekst"/>
    <w:basedOn w:val="Standaard"/>
    <w:rsid w:val="00BF6854"/>
    <w:pPr>
      <w:spacing w:line="240" w:lineRule="atLeast"/>
      <w:ind w:left="2610" w:hanging="2268"/>
    </w:pPr>
    <w:rPr>
      <w:rFonts w:ascii="Verdana" w:eastAsia="Times New Roman" w:hAnsi="Verdana" w:cs="Lohit Hindi"/>
      <w:lang w:val="en-US"/>
    </w:rPr>
  </w:style>
  <w:style w:type="paragraph" w:customStyle="1" w:styleId="Label">
    <w:name w:val="Label"/>
    <w:basedOn w:val="Standaard"/>
    <w:rsid w:val="00BF6854"/>
    <w:pPr>
      <w:spacing w:line="240" w:lineRule="atLeast"/>
    </w:pPr>
    <w:rPr>
      <w:rFonts w:ascii="Verdana" w:eastAsia="Times New Roman" w:hAnsi="Verdana" w:cs="Arial"/>
      <w:b/>
      <w:i/>
      <w:vanish/>
      <w:color w:val="3366FF"/>
      <w:sz w:val="28"/>
      <w:szCs w:val="28"/>
      <w:vertAlign w:val="superscript"/>
      <w:lang w:val="en-US"/>
    </w:rPr>
  </w:style>
  <w:style w:type="character" w:customStyle="1" w:styleId="LabelChar">
    <w:name w:val="Label Char"/>
    <w:rsid w:val="00BF6854"/>
    <w:rPr>
      <w:rFonts w:ascii="Verdana" w:hAnsi="Verdana" w:cs="Arial"/>
      <w:b/>
      <w:i/>
      <w:vanish/>
      <w:color w:val="3366FF"/>
      <w:sz w:val="28"/>
      <w:szCs w:val="28"/>
      <w:vertAlign w:val="superscript"/>
      <w:lang w:val="nl-NL" w:eastAsia="nl-NL" w:bidi="ar-SA"/>
    </w:rPr>
  </w:style>
  <w:style w:type="paragraph" w:styleId="Tekstopmerking">
    <w:name w:val="annotation text"/>
    <w:basedOn w:val="Standaard"/>
    <w:link w:val="TekstopmerkingChar"/>
    <w:uiPriority w:val="99"/>
    <w:rsid w:val="00BF6854"/>
    <w:pPr>
      <w:spacing w:line="240" w:lineRule="atLeast"/>
    </w:pPr>
    <w:rPr>
      <w:rFonts w:ascii="Verdana" w:eastAsia="Times New Roman" w:hAnsi="Verdana" w:cs="Lohit Hindi"/>
      <w:sz w:val="20"/>
      <w:szCs w:val="20"/>
      <w:lang w:val="en-US"/>
    </w:rPr>
  </w:style>
  <w:style w:type="character" w:customStyle="1" w:styleId="TekstopmerkingChar">
    <w:name w:val="Tekst opmerking Char"/>
    <w:basedOn w:val="Standaardalinea-lettertype"/>
    <w:link w:val="Tekstopmerking"/>
    <w:uiPriority w:val="99"/>
    <w:rsid w:val="00BF6854"/>
    <w:rPr>
      <w:rFonts w:ascii="Verdana" w:eastAsia="Times New Roman" w:hAnsi="Verdana" w:cs="Lohit Hindi"/>
      <w:sz w:val="20"/>
      <w:szCs w:val="20"/>
      <w:lang w:val="en-US"/>
    </w:rPr>
  </w:style>
  <w:style w:type="paragraph" w:styleId="Onderwerpvanopmerking">
    <w:name w:val="annotation subject"/>
    <w:basedOn w:val="Tekstopmerking"/>
    <w:next w:val="Tekstopmerking"/>
    <w:link w:val="OnderwerpvanopmerkingChar"/>
    <w:semiHidden/>
    <w:rsid w:val="00BF6854"/>
    <w:rPr>
      <w:b/>
      <w:bCs/>
    </w:rPr>
  </w:style>
  <w:style w:type="character" w:customStyle="1" w:styleId="OnderwerpvanopmerkingChar">
    <w:name w:val="Onderwerp van opmerking Char"/>
    <w:basedOn w:val="TekstopmerkingChar"/>
    <w:link w:val="Onderwerpvanopmerking"/>
    <w:semiHidden/>
    <w:rsid w:val="00BF6854"/>
    <w:rPr>
      <w:rFonts w:ascii="Verdana" w:eastAsia="Times New Roman" w:hAnsi="Verdana" w:cs="Lohit Hindi"/>
      <w:b/>
      <w:bCs/>
      <w:sz w:val="20"/>
      <w:szCs w:val="20"/>
      <w:lang w:val="en-US"/>
    </w:rPr>
  </w:style>
  <w:style w:type="character" w:customStyle="1" w:styleId="VBControlsChar">
    <w:name w:val="VB Controls Char"/>
    <w:rsid w:val="00BF6854"/>
    <w:rPr>
      <w:rFonts w:ascii="V&amp;W Syntax (Adobe)" w:hAnsi="V&amp;W Syntax (Adobe)" w:cs="V&amp;W Syntax (Adobe)"/>
      <w:b/>
      <w:bCs/>
      <w:i/>
      <w:iCs/>
      <w:vanish/>
      <w:color w:val="3366FF"/>
      <w:spacing w:val="4"/>
      <w:sz w:val="16"/>
      <w:szCs w:val="16"/>
      <w:lang w:val="nl-NL" w:eastAsia="nl-NL" w:bidi="ar-SA"/>
    </w:rPr>
  </w:style>
  <w:style w:type="paragraph" w:customStyle="1" w:styleId="tabelkop0">
    <w:name w:val="tabelkop"/>
    <w:basedOn w:val="broodtekst0"/>
    <w:rsid w:val="00BF6854"/>
    <w:rPr>
      <w:b/>
      <w:sz w:val="14"/>
    </w:rPr>
  </w:style>
  <w:style w:type="character" w:styleId="Verwijzingopmerking">
    <w:name w:val="annotation reference"/>
    <w:uiPriority w:val="99"/>
    <w:rsid w:val="00BF6854"/>
    <w:rPr>
      <w:sz w:val="16"/>
      <w:szCs w:val="16"/>
    </w:rPr>
  </w:style>
  <w:style w:type="character" w:customStyle="1" w:styleId="broodtekstChar1">
    <w:name w:val="broodtekst Char1"/>
    <w:rsid w:val="00BF6854"/>
    <w:rPr>
      <w:rFonts w:ascii="Verdana" w:hAnsi="Verdana"/>
      <w:sz w:val="18"/>
      <w:szCs w:val="18"/>
      <w:lang w:val="nl-NL" w:eastAsia="nl-NL" w:bidi="ar-SA"/>
    </w:rPr>
  </w:style>
  <w:style w:type="character" w:customStyle="1" w:styleId="titelChar0">
    <w:name w:val="titel Char"/>
    <w:rsid w:val="00BF6854"/>
    <w:rPr>
      <w:rFonts w:ascii="Verdana" w:hAnsi="Verdana"/>
      <w:b/>
      <w:sz w:val="24"/>
      <w:szCs w:val="18"/>
      <w:lang w:val="nl-NL" w:eastAsia="nl-NL" w:bidi="ar-SA"/>
    </w:rPr>
  </w:style>
  <w:style w:type="paragraph" w:customStyle="1" w:styleId="opsomming-letter">
    <w:name w:val="opsomming-letter"/>
    <w:basedOn w:val="Standaard"/>
    <w:rsid w:val="00BF6854"/>
    <w:pPr>
      <w:tabs>
        <w:tab w:val="num" w:pos="3375"/>
      </w:tabs>
      <w:spacing w:line="240" w:lineRule="atLeast"/>
      <w:ind w:left="3375" w:hanging="357"/>
    </w:pPr>
    <w:rPr>
      <w:rFonts w:ascii="Verdana" w:eastAsia="Times New Roman" w:hAnsi="Verdana" w:cs="Lohit Hindi"/>
      <w:lang w:val="en-US"/>
    </w:rPr>
  </w:style>
  <w:style w:type="paragraph" w:customStyle="1" w:styleId="Default">
    <w:name w:val="Default"/>
    <w:rsid w:val="00BF6854"/>
    <w:pPr>
      <w:autoSpaceDE w:val="0"/>
      <w:autoSpaceDN w:val="0"/>
      <w:adjustRightInd w:val="0"/>
    </w:pPr>
    <w:rPr>
      <w:rFonts w:ascii="Arial" w:eastAsia="Times New Roman" w:hAnsi="Arial" w:cs="Arial"/>
      <w:color w:val="000000"/>
      <w:sz w:val="24"/>
      <w:szCs w:val="24"/>
      <w:lang w:eastAsia="nl-NL"/>
    </w:rPr>
  </w:style>
  <w:style w:type="paragraph" w:customStyle="1" w:styleId="Plattetekstinspringen21">
    <w:name w:val="Platte tekst inspringen 21"/>
    <w:basedOn w:val="Standaard"/>
    <w:rsid w:val="00BF6854"/>
    <w:pPr>
      <w:overflowPunct w:val="0"/>
      <w:autoSpaceDE w:val="0"/>
      <w:autoSpaceDN w:val="0"/>
      <w:adjustRightInd w:val="0"/>
      <w:ind w:left="284"/>
      <w:textAlignment w:val="baseline"/>
    </w:pPr>
    <w:rPr>
      <w:rFonts w:ascii="Arial" w:eastAsia="Times New Roman" w:hAnsi="Arial" w:cs="Lohit Hindi"/>
      <w:sz w:val="20"/>
      <w:szCs w:val="20"/>
      <w:lang w:val="en-US"/>
    </w:rPr>
  </w:style>
  <w:style w:type="character" w:customStyle="1" w:styleId="opmaakprofielarial0">
    <w:name w:val="opmaakprofielarial"/>
    <w:rsid w:val="00BF6854"/>
    <w:rPr>
      <w:rFonts w:ascii="V&amp;W Syntax (Adobe)" w:hAnsi="V&amp;W Syntax (Adobe)" w:hint="default"/>
    </w:rPr>
  </w:style>
  <w:style w:type="paragraph" w:customStyle="1" w:styleId="RapportTitel">
    <w:name w:val="RapportTitel"/>
    <w:basedOn w:val="Standaard"/>
    <w:next w:val="Standaard"/>
    <w:rsid w:val="00BF6854"/>
    <w:pPr>
      <w:spacing w:line="720" w:lineRule="atLeast"/>
    </w:pPr>
    <w:rPr>
      <w:rFonts w:ascii="Verdana" w:eastAsia="Times New Roman" w:hAnsi="Verdana" w:cs="Lohit Hindi"/>
      <w:sz w:val="56"/>
      <w:lang w:val="en-US"/>
    </w:rPr>
  </w:style>
  <w:style w:type="paragraph" w:styleId="Revisie">
    <w:name w:val="Revision"/>
    <w:hidden/>
    <w:uiPriority w:val="99"/>
    <w:semiHidden/>
    <w:rsid w:val="00BF6854"/>
    <w:rPr>
      <w:rFonts w:ascii="Verdana" w:eastAsia="Times New Roman" w:hAnsi="Verdana" w:cs="Times New Roman"/>
      <w:szCs w:val="24"/>
      <w:lang w:eastAsia="nl-NL"/>
    </w:rPr>
  </w:style>
  <w:style w:type="character" w:customStyle="1" w:styleId="broodtekstChar2">
    <w:name w:val="broodtekst Char2"/>
    <w:basedOn w:val="Standaardalinea-lettertype"/>
    <w:link w:val="broodtekst0"/>
    <w:rsid w:val="00BF6854"/>
    <w:rPr>
      <w:rFonts w:ascii="Verdana" w:eastAsia="Times New Roman" w:hAnsi="Verdana" w:cs="Lohit Hindi"/>
      <w:lang w:val="en-US"/>
    </w:rPr>
  </w:style>
  <w:style w:type="paragraph" w:customStyle="1" w:styleId="RapportOpsomming">
    <w:name w:val="RapportOpsomming"/>
    <w:basedOn w:val="Standaard"/>
    <w:rsid w:val="00BF6854"/>
    <w:pPr>
      <w:spacing w:line="240" w:lineRule="atLeast"/>
      <w:ind w:left="284" w:hanging="284"/>
    </w:pPr>
    <w:rPr>
      <w:rFonts w:ascii="Verdana" w:eastAsia="Times New Roman" w:hAnsi="Verdana" w:cs="Lohit Hindi"/>
      <w:sz w:val="20"/>
      <w:lang w:val="en-US"/>
    </w:rPr>
  </w:style>
  <w:style w:type="paragraph" w:customStyle="1" w:styleId="Kopvaninhoudsopgave1">
    <w:name w:val="Kop van inhoudsopgave1"/>
    <w:basedOn w:val="Kop1"/>
    <w:next w:val="Standaard"/>
    <w:uiPriority w:val="39"/>
    <w:semiHidden/>
    <w:unhideWhenUsed/>
    <w:qFormat/>
    <w:rsid w:val="00BF6854"/>
    <w:pPr>
      <w:numPr>
        <w:numId w:val="0"/>
      </w:numPr>
      <w:spacing w:before="480" w:line="276" w:lineRule="auto"/>
      <w:outlineLvl w:val="9"/>
    </w:pPr>
    <w:rPr>
      <w:rFonts w:ascii="Calibri Light" w:hAnsi="Calibri Light"/>
      <w:b/>
      <w:color w:val="2E74B5"/>
      <w:sz w:val="28"/>
      <w:lang w:val="en-US"/>
    </w:rPr>
  </w:style>
  <w:style w:type="paragraph" w:customStyle="1" w:styleId="Huisstijl-AfzendgegevensC">
    <w:name w:val="Huisstijl - Afzendgegevens C"/>
    <w:basedOn w:val="Standaard"/>
    <w:qFormat/>
    <w:rsid w:val="00BF6854"/>
    <w:pPr>
      <w:widowControl w:val="0"/>
      <w:tabs>
        <w:tab w:val="left" w:pos="170"/>
      </w:tabs>
      <w:suppressAutoHyphens/>
      <w:autoSpaceDN w:val="0"/>
      <w:spacing w:line="180" w:lineRule="exact"/>
      <w:textAlignment w:val="baseline"/>
    </w:pPr>
    <w:rPr>
      <w:rFonts w:ascii="Verdana" w:hAnsi="Verdana" w:cs="Lohit Hindi"/>
      <w:i/>
      <w:kern w:val="3"/>
      <w:sz w:val="13"/>
      <w:lang w:val="en-US" w:eastAsia="zh-CN" w:bidi="hi-IN"/>
    </w:rPr>
  </w:style>
  <w:style w:type="paragraph" w:customStyle="1" w:styleId="Inhopg81">
    <w:name w:val="Inhopg 81"/>
    <w:basedOn w:val="Standaard"/>
    <w:next w:val="Standaard"/>
    <w:autoRedefine/>
    <w:uiPriority w:val="39"/>
    <w:unhideWhenUsed/>
    <w:rsid w:val="00BF6854"/>
    <w:pPr>
      <w:spacing w:line="240" w:lineRule="atLeast"/>
      <w:ind w:left="1260"/>
    </w:pPr>
    <w:rPr>
      <w:rFonts w:cs="Calibri"/>
      <w:lang w:val="en-US"/>
    </w:rPr>
  </w:style>
  <w:style w:type="paragraph" w:customStyle="1" w:styleId="Huisstijl-Ondertekeningvervolg">
    <w:name w:val="Huisstijl - Ondertekening vervolg"/>
    <w:basedOn w:val="Standaard"/>
    <w:rsid w:val="00BF6854"/>
    <w:pPr>
      <w:widowControl w:val="0"/>
      <w:suppressAutoHyphens/>
      <w:autoSpaceDN w:val="0"/>
      <w:spacing w:line="240" w:lineRule="exact"/>
      <w:textAlignment w:val="baseline"/>
    </w:pPr>
    <w:rPr>
      <w:rFonts w:ascii="Verdana" w:hAnsi="Verdana" w:cs="Lohit Hindi"/>
      <w:i/>
      <w:kern w:val="3"/>
      <w:lang w:val="en-US" w:eastAsia="zh-CN" w:bidi="hi-IN"/>
    </w:rPr>
  </w:style>
  <w:style w:type="character" w:styleId="Tekstvantijdelijkeaanduiding">
    <w:name w:val="Placeholder Text"/>
    <w:basedOn w:val="Standaardalinea-lettertype"/>
    <w:uiPriority w:val="99"/>
    <w:semiHidden/>
    <w:rsid w:val="00BF6854"/>
    <w:rPr>
      <w:color w:val="808080"/>
    </w:rPr>
  </w:style>
  <w:style w:type="paragraph" w:customStyle="1" w:styleId="Paragraafzonder">
    <w:name w:val="Paragraaf_zonder"/>
    <w:basedOn w:val="Paragraaf"/>
    <w:uiPriority w:val="16"/>
    <w:rsid w:val="00BF6854"/>
    <w:pPr>
      <w:numPr>
        <w:ilvl w:val="0"/>
        <w:numId w:val="0"/>
      </w:numPr>
    </w:pPr>
    <w:rPr>
      <w:vanish/>
      <w:color w:val="E0E0E0"/>
    </w:rPr>
  </w:style>
  <w:style w:type="paragraph" w:customStyle="1" w:styleId="HoofdstukGenummerdzonder">
    <w:name w:val="HoofdstukGenummerd_zonder"/>
    <w:basedOn w:val="HoofdstukGenummerd"/>
    <w:uiPriority w:val="16"/>
    <w:rsid w:val="00BF6854"/>
    <w:pPr>
      <w:numPr>
        <w:numId w:val="31"/>
      </w:numPr>
      <w:tabs>
        <w:tab w:val="num" w:pos="360"/>
      </w:tabs>
      <w:ind w:left="1080"/>
    </w:pPr>
    <w:rPr>
      <w:color w:val="BFBFBF"/>
    </w:rPr>
  </w:style>
  <w:style w:type="paragraph" w:customStyle="1" w:styleId="Lijstalineazonder">
    <w:name w:val="Lijstalinea_zonder"/>
    <w:basedOn w:val="Standaard"/>
    <w:uiPriority w:val="16"/>
    <w:rsid w:val="00BF6854"/>
    <w:pPr>
      <w:spacing w:line="240" w:lineRule="atLeast"/>
      <w:ind w:left="357" w:hanging="357"/>
    </w:pPr>
    <w:rPr>
      <w:rFonts w:ascii="Verdana" w:hAnsi="Verdana" w:cs="Lohit Hindi"/>
    </w:rPr>
  </w:style>
  <w:style w:type="paragraph" w:customStyle="1" w:styleId="Subparagraafzonder">
    <w:name w:val="Subparagraaf_zonder"/>
    <w:basedOn w:val="Subparagraaf"/>
    <w:uiPriority w:val="16"/>
    <w:rsid w:val="00BF6854"/>
    <w:pPr>
      <w:numPr>
        <w:ilvl w:val="0"/>
        <w:numId w:val="0"/>
      </w:numPr>
    </w:pPr>
    <w:rPr>
      <w:color w:val="000000"/>
    </w:rPr>
  </w:style>
  <w:style w:type="paragraph" w:customStyle="1" w:styleId="BijlageGenummerdKop2">
    <w:name w:val="BijlageGenummerdKop2"/>
    <w:basedOn w:val="BijlageGenummerdKop"/>
    <w:uiPriority w:val="16"/>
    <w:rsid w:val="00BF6854"/>
    <w:pPr>
      <w:spacing w:line="240" w:lineRule="atLeast"/>
      <w:ind w:left="1134"/>
    </w:pPr>
  </w:style>
  <w:style w:type="paragraph" w:customStyle="1" w:styleId="Verborgentekstgrijs">
    <w:name w:val="Verborgen_tekst_grijs"/>
    <w:basedOn w:val="Standaard"/>
    <w:uiPriority w:val="16"/>
    <w:rsid w:val="00BF6854"/>
    <w:pPr>
      <w:tabs>
        <w:tab w:val="left" w:pos="330"/>
      </w:tabs>
      <w:spacing w:line="240" w:lineRule="atLeast"/>
    </w:pPr>
    <w:rPr>
      <w:rFonts w:ascii="Verdana" w:hAnsi="Verdana" w:cs="Lohit Hindi"/>
      <w:b/>
      <w:i/>
      <w:vanish/>
      <w:color w:val="E0E0E0"/>
      <w:sz w:val="16"/>
      <w:lang w:val="en-US"/>
    </w:rPr>
  </w:style>
  <w:style w:type="paragraph" w:customStyle="1" w:styleId="Verborgentekstgrijs0">
    <w:name w:val="Verborgen tekst grijs"/>
    <w:basedOn w:val="Standaard"/>
    <w:uiPriority w:val="16"/>
    <w:qFormat/>
    <w:rsid w:val="00BF6854"/>
    <w:pPr>
      <w:spacing w:line="240" w:lineRule="atLeast"/>
    </w:pPr>
    <w:rPr>
      <w:rFonts w:ascii="Verdana" w:hAnsi="Verdana" w:cs="Lohit Hindi"/>
      <w:b/>
      <w:i/>
      <w:vanish/>
      <w:color w:val="D9D9D9"/>
      <w:sz w:val="16"/>
      <w:lang w:val="en-US"/>
    </w:rPr>
  </w:style>
  <w:style w:type="paragraph" w:customStyle="1" w:styleId="Subsubparagraafzonder">
    <w:name w:val="Subsubparagraaf_zonder"/>
    <w:basedOn w:val="Subsubparagraaf"/>
    <w:uiPriority w:val="16"/>
    <w:rsid w:val="00BF6854"/>
    <w:pPr>
      <w:numPr>
        <w:ilvl w:val="0"/>
        <w:numId w:val="0"/>
      </w:numPr>
      <w:spacing w:before="0"/>
    </w:pPr>
    <w:rPr>
      <w:i w:val="0"/>
      <w:color w:val="000000"/>
    </w:rPr>
  </w:style>
  <w:style w:type="table" w:customStyle="1" w:styleId="Elegantetabel2">
    <w:name w:val="Elegante tabel2"/>
    <w:basedOn w:val="Standaardtabel"/>
    <w:next w:val="Elegantetabel"/>
    <w:rsid w:val="00BF6854"/>
    <w:pPr>
      <w:widowControl w:val="0"/>
      <w:suppressAutoHyphens/>
      <w:autoSpaceDN w:val="0"/>
      <w:spacing w:line="240" w:lineRule="exact"/>
      <w:textAlignment w:val="baseline"/>
    </w:pPr>
    <w:rPr>
      <w:rFonts w:ascii="Times New Roman" w:eastAsia="Times New Roman" w:hAnsi="Times New Roman" w:cs="Lohit Hin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style>
  <w:style w:type="paragraph" w:styleId="Lijstmetafbeeldingen">
    <w:name w:val="table of figures"/>
    <w:basedOn w:val="Standaard"/>
    <w:next w:val="Standaard"/>
    <w:semiHidden/>
    <w:rsid w:val="00BF6854"/>
    <w:pPr>
      <w:spacing w:line="260" w:lineRule="exact"/>
    </w:pPr>
    <w:rPr>
      <w:rFonts w:ascii="Times New Roman" w:eastAsia="Times New Roman" w:hAnsi="Times New Roman" w:cs="Lohit Hindi"/>
      <w:sz w:val="24"/>
      <w:lang w:val="en-US"/>
    </w:rPr>
  </w:style>
  <w:style w:type="character" w:customStyle="1" w:styleId="Onopgelostemelding1">
    <w:name w:val="Onopgeloste melding1"/>
    <w:basedOn w:val="Standaardalinea-lettertype"/>
    <w:uiPriority w:val="99"/>
    <w:semiHidden/>
    <w:unhideWhenUsed/>
    <w:rsid w:val="00BF6854"/>
    <w:rPr>
      <w:color w:val="605E5C"/>
      <w:shd w:val="clear" w:color="auto" w:fill="E1DFDD"/>
    </w:rPr>
  </w:style>
  <w:style w:type="paragraph" w:customStyle="1" w:styleId="subsubparagraven">
    <w:name w:val="subsubparagraven"/>
    <w:basedOn w:val="Subsubparagraaf"/>
    <w:link w:val="subsubparagravenChar"/>
    <w:uiPriority w:val="16"/>
    <w:qFormat/>
    <w:rsid w:val="00BF6854"/>
    <w:pPr>
      <w:numPr>
        <w:numId w:val="34"/>
      </w:numPr>
      <w:tabs>
        <w:tab w:val="clear" w:pos="227"/>
        <w:tab w:val="clear" w:pos="454"/>
      </w:tabs>
      <w:ind w:left="0" w:hanging="1134"/>
    </w:pPr>
    <w:rPr>
      <w:i w:val="0"/>
      <w:iCs/>
    </w:rPr>
  </w:style>
  <w:style w:type="character" w:customStyle="1" w:styleId="BroodtekstChar">
    <w:name w:val="Broodtekst Char"/>
    <w:basedOn w:val="Standaardalinea-lettertype"/>
    <w:link w:val="Broodtekst"/>
    <w:rsid w:val="00BF6854"/>
    <w:rPr>
      <w:rFonts w:ascii="Verdana" w:hAnsi="Verdana" w:cs="Lohit Hindi"/>
      <w:lang w:val="en-US"/>
    </w:rPr>
  </w:style>
  <w:style w:type="character" w:customStyle="1" w:styleId="SubparagraafChar">
    <w:name w:val="Subparagraaf Char"/>
    <w:basedOn w:val="BroodtekstChar"/>
    <w:link w:val="Subparagraaf"/>
    <w:rsid w:val="00BF6854"/>
    <w:rPr>
      <w:rFonts w:ascii="Verdana" w:hAnsi="Verdana" w:cs="Lohit Hindi"/>
      <w:i/>
      <w:lang w:val="en-US"/>
    </w:rPr>
  </w:style>
  <w:style w:type="character" w:customStyle="1" w:styleId="SubsubparagraafChar">
    <w:name w:val="Subsubparagraaf Char"/>
    <w:basedOn w:val="SubparagraafChar"/>
    <w:link w:val="Subsubparagraaf"/>
    <w:uiPriority w:val="5"/>
    <w:rsid w:val="00BF6854"/>
    <w:rPr>
      <w:rFonts w:ascii="Verdana" w:hAnsi="Verdana" w:cs="Lohit Hindi"/>
      <w:i/>
      <w:lang w:val="en-US"/>
    </w:rPr>
  </w:style>
  <w:style w:type="character" w:customStyle="1" w:styleId="subsubparagravenChar">
    <w:name w:val="subsubparagraven Char"/>
    <w:basedOn w:val="SubsubparagraafChar"/>
    <w:link w:val="subsubparagraven"/>
    <w:uiPriority w:val="16"/>
    <w:rsid w:val="00BF6854"/>
    <w:rPr>
      <w:rFonts w:ascii="Verdana" w:hAnsi="Verdana" w:cs="Lohit Hindi"/>
      <w:i w:val="0"/>
      <w:iCs/>
      <w:lang w:val="en-US"/>
    </w:rPr>
  </w:style>
  <w:style w:type="numbering" w:customStyle="1" w:styleId="Huidigelijst1">
    <w:name w:val="Huidige lijst1"/>
    <w:uiPriority w:val="99"/>
    <w:rsid w:val="00BF6854"/>
    <w:pPr>
      <w:numPr>
        <w:numId w:val="37"/>
      </w:numPr>
    </w:pPr>
  </w:style>
  <w:style w:type="numbering" w:customStyle="1" w:styleId="Huidigelijst2">
    <w:name w:val="Huidige lijst2"/>
    <w:uiPriority w:val="99"/>
    <w:rsid w:val="00BF6854"/>
    <w:pPr>
      <w:numPr>
        <w:numId w:val="38"/>
      </w:numPr>
    </w:pPr>
  </w:style>
  <w:style w:type="numbering" w:customStyle="1" w:styleId="Huidigelijst3">
    <w:name w:val="Huidige lijst3"/>
    <w:uiPriority w:val="99"/>
    <w:rsid w:val="00BF6854"/>
    <w:pPr>
      <w:numPr>
        <w:numId w:val="39"/>
      </w:numPr>
    </w:pPr>
  </w:style>
  <w:style w:type="character" w:styleId="Onopgelostemelding">
    <w:name w:val="Unresolved Mention"/>
    <w:basedOn w:val="Standaardalinea-lettertype"/>
    <w:uiPriority w:val="99"/>
    <w:semiHidden/>
    <w:unhideWhenUsed/>
    <w:rsid w:val="00BF6854"/>
    <w:rPr>
      <w:color w:val="605E5C"/>
      <w:shd w:val="clear" w:color="auto" w:fill="E1DFDD"/>
    </w:rPr>
  </w:style>
  <w:style w:type="paragraph" w:styleId="Bijschrift0">
    <w:name w:val="caption"/>
    <w:basedOn w:val="Standaard"/>
    <w:next w:val="Standaard"/>
    <w:uiPriority w:val="35"/>
    <w:semiHidden/>
    <w:unhideWhenUsed/>
    <w:qFormat/>
    <w:rsid w:val="00BF6854"/>
    <w:pPr>
      <w:spacing w:after="200"/>
    </w:pPr>
    <w:rPr>
      <w:i/>
      <w:iCs/>
      <w:color w:val="007BC7"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in.slappendel@rws.nl"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31615045142" TargetMode="Externa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50</TotalTime>
  <Pages>28</Pages>
  <Words>5191</Words>
  <Characters>28554</Characters>
  <Application>Microsoft Office Word</Application>
  <DocSecurity>0</DocSecurity>
  <Lines>237</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Rijkswaterstaat</dc:creator>
  <cp:keywords/>
  <dc:description/>
  <cp:lastModifiedBy>Rijkswaterstaat</cp:lastModifiedBy>
  <cp:revision>3</cp:revision>
  <dcterms:created xsi:type="dcterms:W3CDTF">2025-07-01T06:36:00Z</dcterms:created>
  <dcterms:modified xsi:type="dcterms:W3CDTF">2025-07-01T07:42:00Z</dcterms:modified>
</cp:coreProperties>
</file>