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066A23" w14:textId="77777777" w:rsidR="00142BCD" w:rsidRPr="00232AB3" w:rsidRDefault="00142BCD" w:rsidP="004520E4">
      <w:pPr>
        <w:rPr>
          <w:lang w:val="en-GB"/>
        </w:rPr>
      </w:pPr>
    </w:p>
    <w:p w14:paraId="5C228BF1" w14:textId="77777777" w:rsidR="00905394" w:rsidRPr="00232AB3" w:rsidRDefault="00905394" w:rsidP="00645EC4">
      <w:pPr>
        <w:pStyle w:val="Kopzondernummering"/>
      </w:pPr>
    </w:p>
    <w:p w14:paraId="345F847A" w14:textId="77777777" w:rsidR="00905394" w:rsidRPr="00232AB3" w:rsidRDefault="00905394" w:rsidP="00905394"/>
    <w:p w14:paraId="4F6A13B0" w14:textId="77777777" w:rsidR="00905394" w:rsidRPr="00232AB3" w:rsidRDefault="00F41118" w:rsidP="00905394">
      <w:r w:rsidRPr="00232AB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3D1AAA" wp14:editId="6734E67D">
                <wp:simplePos x="0" y="0"/>
                <wp:positionH relativeFrom="column">
                  <wp:posOffset>-835025</wp:posOffset>
                </wp:positionH>
                <wp:positionV relativeFrom="paragraph">
                  <wp:posOffset>79375</wp:posOffset>
                </wp:positionV>
                <wp:extent cx="5076825" cy="2714625"/>
                <wp:effectExtent l="3175" t="317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271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17D61" w14:textId="5EDAA2E0" w:rsidR="00E048B9" w:rsidRDefault="00E048B9" w:rsidP="00F74EE0">
                            <w:pPr>
                              <w:pStyle w:val="Geenafstand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Bijlage </w:t>
                            </w:r>
                            <w:r w:rsidR="00183EE8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83EE8">
                              <w:rPr>
                                <w:b/>
                                <w:sz w:val="32"/>
                                <w:szCs w:val="32"/>
                              </w:rPr>
                              <w:t>Specificatie referentieopdracht</w:t>
                            </w:r>
                          </w:p>
                          <w:p w14:paraId="61E3A1D1" w14:textId="77777777" w:rsidR="00E048B9" w:rsidRPr="002D69B4" w:rsidRDefault="00E048B9" w:rsidP="00F74EE0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74C3CCDE" w14:textId="77777777" w:rsidR="00E048B9" w:rsidRPr="002D69B4" w:rsidRDefault="00E048B9" w:rsidP="00F74EE0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  <w:r w:rsidRPr="002D69B4">
                              <w:rPr>
                                <w:color w:val="00B0F0"/>
                                <w:sz w:val="64"/>
                                <w:szCs w:val="64"/>
                              </w:rPr>
                              <w:t>Europese aanbesteding</w:t>
                            </w:r>
                          </w:p>
                          <w:p w14:paraId="1EA84F52" w14:textId="55A4CD1B" w:rsidR="000B385D" w:rsidRPr="008E1627" w:rsidRDefault="001B3924" w:rsidP="000B385D">
                            <w:pPr>
                              <w:pStyle w:val="Geenafstand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Capillaire Electroforese Apparatuur </w:t>
                            </w:r>
                            <w:r w:rsidR="000B385D" w:rsidRPr="008E1627">
                              <w:rPr>
                                <w:b/>
                              </w:rPr>
                              <w:t xml:space="preserve">t.b.v. </w:t>
                            </w:r>
                            <w:r>
                              <w:rPr>
                                <w:b/>
                              </w:rPr>
                              <w:t>het Nederlands Forensisch Instituut</w:t>
                            </w:r>
                          </w:p>
                          <w:p w14:paraId="16975E88" w14:textId="205CAEBD" w:rsidR="00E048B9" w:rsidRDefault="00E048B9" w:rsidP="000B385D">
                            <w:pPr>
                              <w:pStyle w:val="Geenafstand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08AFC1C3" w14:textId="2ADA4A4B" w:rsidR="00C62C11" w:rsidRPr="00183EE8" w:rsidRDefault="00C62C11" w:rsidP="000B385D">
                            <w:pPr>
                              <w:pStyle w:val="Geenafstand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83EE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Referentie </w:t>
                            </w:r>
                            <w:r w:rsidR="001B3924">
                              <w:rPr>
                                <w:b/>
                                <w:sz w:val="24"/>
                                <w:szCs w:val="24"/>
                              </w:rPr>
                              <w:t>502526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5.75pt;margin-top:6.25pt;width:399.75pt;height:21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" filled="f" stroked="f" strokecolor="#09f">
                <v:textbox inset="0,0,0,0">
                  <w:txbxContent>
                    <w:p w14:paraId="09717D61" w14:textId="5EDAA2E0" w:rsidR="00E048B9" w:rsidRDefault="00E048B9" w:rsidP="00F74EE0">
                      <w:pPr>
                        <w:pStyle w:val="Geenafstand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Bijlage </w:t>
                      </w:r>
                      <w:r w:rsidR="00183EE8"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183EE8">
                        <w:rPr>
                          <w:b/>
                          <w:sz w:val="32"/>
                          <w:szCs w:val="32"/>
                        </w:rPr>
                        <w:t>Specificatie referentieopdracht</w:t>
                      </w:r>
                    </w:p>
                    <w:p w14:paraId="61E3A1D1" w14:textId="77777777" w:rsidR="00E048B9" w:rsidRPr="002D69B4" w:rsidRDefault="00E048B9" w:rsidP="00F74EE0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14:paraId="74C3CCDE" w14:textId="77777777" w:rsidR="00E048B9" w:rsidRPr="002D69B4" w:rsidRDefault="00E048B9" w:rsidP="00F74EE0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</w:rPr>
                      </w:pPr>
                      <w:r w:rsidRPr="002D69B4">
                        <w:rPr>
                          <w:color w:val="00B0F0"/>
                          <w:sz w:val="64"/>
                          <w:szCs w:val="64"/>
                        </w:rPr>
                        <w:t>Europese aanbesteding</w:t>
                      </w:r>
                    </w:p>
                    <w:p w14:paraId="1EA84F52" w14:textId="55A4CD1B" w:rsidR="000B385D" w:rsidRPr="008E1627" w:rsidRDefault="001B3924" w:rsidP="000B385D">
                      <w:pPr>
                        <w:pStyle w:val="Geenafstand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</w:rPr>
                        <w:t xml:space="preserve">Capillaire Electroforese Apparatuur </w:t>
                      </w:r>
                      <w:r w:rsidR="000B385D" w:rsidRPr="008E1627">
                        <w:rPr>
                          <w:b/>
                        </w:rPr>
                        <w:t xml:space="preserve">t.b.v. </w:t>
                      </w:r>
                      <w:r>
                        <w:rPr>
                          <w:b/>
                        </w:rPr>
                        <w:t>het Nederlands Forensisch Instituut</w:t>
                      </w:r>
                    </w:p>
                    <w:p w14:paraId="16975E88" w14:textId="205CAEBD" w:rsidR="00E048B9" w:rsidRDefault="00E048B9" w:rsidP="000B385D">
                      <w:pPr>
                        <w:pStyle w:val="Geenafstand"/>
                        <w:rPr>
                          <w:sz w:val="48"/>
                          <w:szCs w:val="48"/>
                        </w:rPr>
                      </w:pPr>
                    </w:p>
                    <w:p w14:paraId="08AFC1C3" w14:textId="2ADA4A4B" w:rsidR="00C62C11" w:rsidRPr="00183EE8" w:rsidRDefault="00C62C11" w:rsidP="000B385D">
                      <w:pPr>
                        <w:pStyle w:val="Geenafstand"/>
                        <w:rPr>
                          <w:b/>
                          <w:sz w:val="24"/>
                          <w:szCs w:val="24"/>
                        </w:rPr>
                      </w:pPr>
                      <w:r w:rsidRPr="00183EE8">
                        <w:rPr>
                          <w:b/>
                          <w:sz w:val="24"/>
                          <w:szCs w:val="24"/>
                        </w:rPr>
                        <w:t xml:space="preserve">Referentie </w:t>
                      </w:r>
                      <w:r w:rsidR="001B3924">
                        <w:rPr>
                          <w:b/>
                          <w:sz w:val="24"/>
                          <w:szCs w:val="24"/>
                        </w:rPr>
                        <w:t>502526</w:t>
                      </w:r>
                    </w:p>
                  </w:txbxContent>
                </v:textbox>
              </v:shape>
            </w:pict>
          </mc:Fallback>
        </mc:AlternateContent>
      </w:r>
    </w:p>
    <w:p w14:paraId="338218D6" w14:textId="77777777" w:rsidR="00905394" w:rsidRPr="00232AB3" w:rsidRDefault="00905394" w:rsidP="00905394"/>
    <w:p w14:paraId="20FF91AD" w14:textId="77777777" w:rsidR="00905394" w:rsidRPr="00232AB3" w:rsidRDefault="00905394" w:rsidP="00905394"/>
    <w:p w14:paraId="07845BB7" w14:textId="77777777" w:rsidR="00905394" w:rsidRPr="00232AB3" w:rsidRDefault="00905394" w:rsidP="00905394"/>
    <w:p w14:paraId="7BBF21FE" w14:textId="77777777" w:rsidR="00905394" w:rsidRPr="00232AB3" w:rsidRDefault="00905394" w:rsidP="00905394"/>
    <w:p w14:paraId="6E87F50C" w14:textId="77777777" w:rsidR="00905394" w:rsidRPr="00232AB3" w:rsidRDefault="00905394" w:rsidP="00905394"/>
    <w:p w14:paraId="70D0BD3A" w14:textId="77777777" w:rsidR="00905394" w:rsidRPr="00232AB3" w:rsidRDefault="00905394" w:rsidP="00905394"/>
    <w:p w14:paraId="12F83B41" w14:textId="77777777" w:rsidR="00905394" w:rsidRPr="00232AB3" w:rsidRDefault="00905394" w:rsidP="00905394">
      <w:pPr>
        <w:jc w:val="right"/>
      </w:pPr>
    </w:p>
    <w:p w14:paraId="5805F6B7" w14:textId="77777777" w:rsidR="00905394" w:rsidRPr="00232AB3" w:rsidRDefault="00905394" w:rsidP="00905394"/>
    <w:p w14:paraId="0D92899A" w14:textId="478927DE" w:rsidR="00885D38" w:rsidRDefault="00142BCD" w:rsidP="00885D38">
      <w:pPr>
        <w:pStyle w:val="Kopzondernummering"/>
        <w:spacing w:line="240" w:lineRule="atLeast"/>
        <w:ind w:left="-993"/>
      </w:pPr>
      <w:r w:rsidRPr="00232AB3">
        <w:br w:type="column"/>
      </w:r>
      <w:r w:rsidR="00885D38">
        <w:lastRenderedPageBreak/>
        <w:t>Inleiding</w:t>
      </w:r>
    </w:p>
    <w:p w14:paraId="577F3E62" w14:textId="77777777" w:rsidR="00885D38" w:rsidRDefault="00885D38" w:rsidP="00885D38">
      <w:pPr>
        <w:pStyle w:val="Kopzondernummering"/>
        <w:spacing w:line="240" w:lineRule="atLeast"/>
        <w:ind w:left="-993"/>
      </w:pPr>
    </w:p>
    <w:p w14:paraId="73CB498F" w14:textId="77777777" w:rsidR="00885D38" w:rsidRDefault="00885D38" w:rsidP="00885D38">
      <w:pPr>
        <w:pStyle w:val="Kopzondernummering"/>
        <w:spacing w:line="240" w:lineRule="atLeast"/>
        <w:ind w:left="-993"/>
      </w:pPr>
    </w:p>
    <w:p w14:paraId="7EF2E73A" w14:textId="415DB7A6" w:rsidR="00183EE8" w:rsidRDefault="00983562" w:rsidP="00885D38">
      <w:pPr>
        <w:pStyle w:val="Kopzondernummering"/>
        <w:spacing w:line="240" w:lineRule="atLeast"/>
        <w:ind w:left="-993"/>
        <w:rPr>
          <w:sz w:val="18"/>
          <w:szCs w:val="18"/>
        </w:rPr>
      </w:pPr>
      <w:r>
        <w:rPr>
          <w:sz w:val="18"/>
          <w:szCs w:val="18"/>
        </w:rPr>
        <w:t>Deze B</w:t>
      </w:r>
      <w:r w:rsidR="00183EE8">
        <w:rPr>
          <w:sz w:val="18"/>
          <w:szCs w:val="18"/>
        </w:rPr>
        <w:t xml:space="preserve">ijlage bevat invulformulieren in het kader van geschiktheidseis </w:t>
      </w:r>
      <w:r w:rsidR="00E1572B">
        <w:rPr>
          <w:sz w:val="18"/>
          <w:szCs w:val="18"/>
        </w:rPr>
        <w:t>5, zoals opgenomen in het Beschrijvend document in paragraaf 3.3.4.</w:t>
      </w:r>
    </w:p>
    <w:p w14:paraId="5BF9F241" w14:textId="77777777" w:rsidR="00E1572B" w:rsidRDefault="00E1572B" w:rsidP="00885D38">
      <w:pPr>
        <w:pStyle w:val="Kopzondernummering"/>
        <w:spacing w:line="240" w:lineRule="atLeast"/>
        <w:ind w:left="-993"/>
        <w:rPr>
          <w:sz w:val="18"/>
          <w:szCs w:val="18"/>
        </w:rPr>
      </w:pPr>
    </w:p>
    <w:p w14:paraId="1DFB9EE5" w14:textId="7381C9FB" w:rsidR="00E1572B" w:rsidRDefault="00E1572B" w:rsidP="00885D38">
      <w:pPr>
        <w:pStyle w:val="Kopzondernummering"/>
        <w:spacing w:line="240" w:lineRule="atLeast"/>
        <w:ind w:left="-993"/>
        <w:rPr>
          <w:sz w:val="18"/>
          <w:szCs w:val="18"/>
        </w:rPr>
      </w:pPr>
      <w:r>
        <w:rPr>
          <w:sz w:val="18"/>
          <w:szCs w:val="18"/>
        </w:rPr>
        <w:t>De referentie-eisen en de minimale voorwaarden waaraan de referentieopdrachten dienen te voldoen, staan beschreven in dezelfde paragraaf onder “Geschiktheidseis 5: Referenties”. Paragraaf 3.3.4 van het Beschrijvend document is leidend ten opzichte van de samenvatting, zoals opgenomen in de invulformulieren in deze bijlage.</w:t>
      </w:r>
    </w:p>
    <w:p w14:paraId="552E9FC3" w14:textId="77777777" w:rsidR="00E1572B" w:rsidRDefault="00E1572B" w:rsidP="00885D38">
      <w:pPr>
        <w:pStyle w:val="Kopzondernummering"/>
        <w:spacing w:line="240" w:lineRule="atLeast"/>
        <w:ind w:left="-993"/>
        <w:rPr>
          <w:sz w:val="18"/>
          <w:szCs w:val="18"/>
        </w:rPr>
      </w:pPr>
    </w:p>
    <w:p w14:paraId="771DC86F" w14:textId="1517D8EF" w:rsidR="00E1572B" w:rsidRDefault="00E1572B" w:rsidP="00885D38">
      <w:pPr>
        <w:pStyle w:val="Kopzondernummering"/>
        <w:spacing w:line="240" w:lineRule="atLeast"/>
        <w:ind w:left="-993"/>
        <w:rPr>
          <w:sz w:val="18"/>
          <w:szCs w:val="18"/>
        </w:rPr>
      </w:pPr>
      <w:r>
        <w:rPr>
          <w:sz w:val="18"/>
          <w:szCs w:val="18"/>
        </w:rPr>
        <w:t>U dient:</w:t>
      </w:r>
    </w:p>
    <w:p w14:paraId="4EEA0E82" w14:textId="5EAA311B" w:rsidR="00E1572B" w:rsidRDefault="00E1572B" w:rsidP="00885D38">
      <w:pPr>
        <w:pStyle w:val="Kopzondernummering"/>
        <w:numPr>
          <w:ilvl w:val="0"/>
          <w:numId w:val="44"/>
        </w:numPr>
        <w:spacing w:line="240" w:lineRule="atLeast"/>
        <w:rPr>
          <w:sz w:val="18"/>
          <w:szCs w:val="18"/>
        </w:rPr>
      </w:pPr>
      <w:r>
        <w:rPr>
          <w:sz w:val="18"/>
          <w:szCs w:val="18"/>
        </w:rPr>
        <w:t>Per referentieopdracht (eis gerelateerd aan de kerncompetentie) één formulier te gebruiken;</w:t>
      </w:r>
    </w:p>
    <w:p w14:paraId="7C38E081" w14:textId="0B65B2B9" w:rsidR="00E1572B" w:rsidRDefault="00E1572B" w:rsidP="00885D38">
      <w:pPr>
        <w:pStyle w:val="Kopzondernummering"/>
        <w:numPr>
          <w:ilvl w:val="0"/>
          <w:numId w:val="44"/>
        </w:numPr>
        <w:spacing w:line="240" w:lineRule="atLeast"/>
        <w:rPr>
          <w:sz w:val="18"/>
          <w:szCs w:val="18"/>
        </w:rPr>
      </w:pPr>
      <w:r>
        <w:rPr>
          <w:sz w:val="18"/>
          <w:szCs w:val="18"/>
        </w:rPr>
        <w:t>De formulieren volledig in te vullen en te ondertekenen;</w:t>
      </w:r>
    </w:p>
    <w:p w14:paraId="43C46F63" w14:textId="439E1236" w:rsidR="00E1572B" w:rsidRDefault="00E1572B" w:rsidP="00885D38">
      <w:pPr>
        <w:pStyle w:val="Kopzondernummering"/>
        <w:numPr>
          <w:ilvl w:val="0"/>
          <w:numId w:val="44"/>
        </w:numPr>
        <w:spacing w:line="240" w:lineRule="atLeast"/>
        <w:rPr>
          <w:sz w:val="18"/>
          <w:szCs w:val="18"/>
        </w:rPr>
      </w:pPr>
      <w:r>
        <w:rPr>
          <w:sz w:val="18"/>
          <w:szCs w:val="18"/>
        </w:rPr>
        <w:t>Hierna dit document per referentieopdracht te “knippen” en deze per referentieopdracht bij de betreffende referentieopdracht in de vragenlijst op het aanbestedingsplatform te uploaden.</w:t>
      </w:r>
    </w:p>
    <w:p w14:paraId="05B48D44" w14:textId="77777777" w:rsidR="00183EE8" w:rsidRDefault="00183EE8" w:rsidP="00885D38">
      <w:pPr>
        <w:pStyle w:val="Kopzondernummering"/>
        <w:spacing w:line="240" w:lineRule="atLeast"/>
        <w:ind w:left="-993" w:firstLine="993"/>
        <w:rPr>
          <w:sz w:val="18"/>
          <w:szCs w:val="18"/>
        </w:rPr>
      </w:pPr>
    </w:p>
    <w:p w14:paraId="04253F65" w14:textId="5E15C51E" w:rsidR="00183EE8" w:rsidRDefault="00E1572B" w:rsidP="00885D38">
      <w:pPr>
        <w:pStyle w:val="Kopzondernummering"/>
        <w:spacing w:line="240" w:lineRule="atLeast"/>
        <w:ind w:left="-993"/>
        <w:rPr>
          <w:sz w:val="18"/>
          <w:szCs w:val="18"/>
        </w:rPr>
      </w:pPr>
      <w:r>
        <w:rPr>
          <w:sz w:val="18"/>
          <w:szCs w:val="18"/>
        </w:rPr>
        <w:t xml:space="preserve">De winnende Inschrijver dient de ingeleverde referentieopdrachten ongewijzigd te laten ondertekenen door de </w:t>
      </w:r>
      <w:proofErr w:type="spellStart"/>
      <w:r>
        <w:rPr>
          <w:sz w:val="18"/>
          <w:szCs w:val="18"/>
        </w:rPr>
        <w:t>opdrachtgevende</w:t>
      </w:r>
      <w:proofErr w:type="spellEnd"/>
      <w:r>
        <w:rPr>
          <w:sz w:val="18"/>
          <w:szCs w:val="18"/>
        </w:rPr>
        <w:t xml:space="preserve"> instantie. Wijzigingen naderhand kunnen leiden tot uitsluiting van gunning.</w:t>
      </w:r>
    </w:p>
    <w:p w14:paraId="65E8BCC0" w14:textId="77777777" w:rsidR="00885D38" w:rsidRDefault="00885D38" w:rsidP="00E1572B">
      <w:pPr>
        <w:pStyle w:val="Kopzondernummering"/>
        <w:ind w:left="-993"/>
        <w:rPr>
          <w:sz w:val="18"/>
          <w:szCs w:val="18"/>
        </w:rPr>
      </w:pPr>
    </w:p>
    <w:p w14:paraId="2C9DF21C" w14:textId="425DE647" w:rsidR="00885D38" w:rsidRDefault="00885D38">
      <w:pPr>
        <w:spacing w:line="240" w:lineRule="auto"/>
        <w:rPr>
          <w:szCs w:val="18"/>
        </w:rPr>
      </w:pPr>
      <w:r>
        <w:rPr>
          <w:szCs w:val="18"/>
        </w:rPr>
        <w:br w:type="page"/>
      </w:r>
    </w:p>
    <w:p w14:paraId="23FDC1A3" w14:textId="77777777" w:rsidR="00183EE8" w:rsidRPr="00227FC7" w:rsidRDefault="00183EE8" w:rsidP="00183EE8"/>
    <w:tbl>
      <w:tblPr>
        <w:tblW w:w="9077" w:type="dxa"/>
        <w:tblInd w:w="-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269"/>
        <w:gridCol w:w="6241"/>
      </w:tblGrid>
      <w:tr w:rsidR="00183EE8" w:rsidRPr="00227FC7" w14:paraId="14E96C49" w14:textId="77777777" w:rsidTr="00885D38">
        <w:trPr>
          <w:cantSplit/>
        </w:trPr>
        <w:tc>
          <w:tcPr>
            <w:tcW w:w="9077" w:type="dxa"/>
            <w:gridSpan w:val="3"/>
            <w:shd w:val="pct12" w:color="auto" w:fill="FFFFFF"/>
          </w:tcPr>
          <w:p w14:paraId="58FA49AE" w14:textId="7234CF2B" w:rsidR="00183EE8" w:rsidRPr="00885D38" w:rsidRDefault="00183EE8" w:rsidP="001B3924">
            <w:pPr>
              <w:spacing w:line="280" w:lineRule="atLeast"/>
              <w:jc w:val="center"/>
              <w:rPr>
                <w:rFonts w:eastAsia="MS Mincho"/>
                <w:b/>
                <w:i/>
                <w:kern w:val="28"/>
                <w:sz w:val="24"/>
              </w:rPr>
            </w:pPr>
            <w:bookmarkStart w:id="0" w:name="_Toc430424057"/>
            <w:r w:rsidRPr="00885D38">
              <w:rPr>
                <w:rFonts w:eastAsia="MS Mincho"/>
                <w:b/>
                <w:kern w:val="28"/>
                <w:sz w:val="24"/>
              </w:rPr>
              <w:t>Referentie</w:t>
            </w:r>
            <w:bookmarkEnd w:id="0"/>
            <w:r w:rsidRPr="00885D38">
              <w:rPr>
                <w:rFonts w:eastAsia="MS Mincho"/>
                <w:b/>
                <w:kern w:val="28"/>
                <w:sz w:val="24"/>
              </w:rPr>
              <w:t xml:space="preserve">opdracht </w:t>
            </w:r>
            <w:r w:rsidR="000067DF">
              <w:rPr>
                <w:rFonts w:eastAsia="MS Mincho"/>
                <w:b/>
                <w:kern w:val="28"/>
                <w:sz w:val="24"/>
              </w:rPr>
              <w:t xml:space="preserve">nummer 1 </w:t>
            </w:r>
            <w:proofErr w:type="spellStart"/>
            <w:r w:rsidRPr="00885D38">
              <w:rPr>
                <w:rFonts w:eastAsia="MS Mincho"/>
                <w:b/>
                <w:kern w:val="28"/>
                <w:sz w:val="24"/>
              </w:rPr>
              <w:t>i.h.k.v</w:t>
            </w:r>
            <w:proofErr w:type="spellEnd"/>
            <w:r w:rsidRPr="00885D38">
              <w:rPr>
                <w:rFonts w:eastAsia="MS Mincho"/>
                <w:b/>
                <w:kern w:val="28"/>
                <w:sz w:val="24"/>
              </w:rPr>
              <w:t xml:space="preserve">. </w:t>
            </w:r>
            <w:r w:rsidR="001B3924">
              <w:rPr>
                <w:rFonts w:eastAsia="MS Mincho"/>
                <w:b/>
                <w:kern w:val="28"/>
                <w:sz w:val="24"/>
              </w:rPr>
              <w:t>levering sequencers</w:t>
            </w:r>
          </w:p>
        </w:tc>
      </w:tr>
      <w:tr w:rsidR="00183EE8" w:rsidRPr="00227FC7" w14:paraId="3E997E3E" w14:textId="77777777" w:rsidTr="00885D38">
        <w:trPr>
          <w:cantSplit/>
        </w:trPr>
        <w:tc>
          <w:tcPr>
            <w:tcW w:w="567" w:type="dxa"/>
            <w:shd w:val="pct30" w:color="FFFF00" w:fill="auto"/>
          </w:tcPr>
          <w:p w14:paraId="59EBD85A" w14:textId="77777777" w:rsidR="00183EE8" w:rsidRPr="00885D38" w:rsidRDefault="00183EE8" w:rsidP="00F96A4F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8510" w:type="dxa"/>
            <w:gridSpan w:val="2"/>
            <w:shd w:val="pct30" w:color="FFFF00" w:fill="auto"/>
          </w:tcPr>
          <w:p w14:paraId="47D7D880" w14:textId="77777777" w:rsidR="00183EE8" w:rsidRPr="00885D38" w:rsidRDefault="00183EE8" w:rsidP="00F96A4F">
            <w:pPr>
              <w:tabs>
                <w:tab w:val="left" w:pos="1843"/>
              </w:tabs>
              <w:rPr>
                <w:b/>
                <w:szCs w:val="18"/>
              </w:rPr>
            </w:pPr>
          </w:p>
        </w:tc>
      </w:tr>
      <w:tr w:rsidR="00183EE8" w:rsidRPr="00227FC7" w14:paraId="51401101" w14:textId="77777777" w:rsidTr="002B496D">
        <w:trPr>
          <w:cantSplit/>
        </w:trPr>
        <w:tc>
          <w:tcPr>
            <w:tcW w:w="567" w:type="dxa"/>
            <w:shd w:val="pct30" w:color="FFFF00" w:fill="auto"/>
          </w:tcPr>
          <w:p w14:paraId="218CDEE7" w14:textId="77777777" w:rsidR="00183EE8" w:rsidRPr="00885D38" w:rsidRDefault="00183EE8" w:rsidP="00F96A4F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2269" w:type="dxa"/>
            <w:shd w:val="pct30" w:color="FFFF00" w:fill="auto"/>
          </w:tcPr>
          <w:p w14:paraId="344FF73F" w14:textId="18863C3B" w:rsidR="00183EE8" w:rsidRPr="00885D38" w:rsidRDefault="00183EE8" w:rsidP="003D1043">
            <w:pPr>
              <w:tabs>
                <w:tab w:val="left" w:pos="1843"/>
              </w:tabs>
              <w:rPr>
                <w:b/>
                <w:szCs w:val="18"/>
              </w:rPr>
            </w:pPr>
            <w:r w:rsidRPr="00885D38">
              <w:rPr>
                <w:b/>
                <w:szCs w:val="18"/>
              </w:rPr>
              <w:t xml:space="preserve">Referentieopdracht specifiek </w:t>
            </w:r>
            <w:r w:rsidR="00885D38">
              <w:rPr>
                <w:b/>
                <w:szCs w:val="18"/>
              </w:rPr>
              <w:t xml:space="preserve">voor </w:t>
            </w:r>
            <w:r w:rsidRPr="00885D38">
              <w:rPr>
                <w:b/>
                <w:szCs w:val="18"/>
              </w:rPr>
              <w:t xml:space="preserve">de volgende </w:t>
            </w:r>
            <w:r w:rsidR="00885D38">
              <w:rPr>
                <w:b/>
                <w:szCs w:val="18"/>
              </w:rPr>
              <w:t xml:space="preserve">minimum </w:t>
            </w:r>
            <w:r w:rsidRPr="00885D38">
              <w:rPr>
                <w:b/>
                <w:szCs w:val="18"/>
              </w:rPr>
              <w:t>eisen:</w:t>
            </w:r>
          </w:p>
        </w:tc>
        <w:tc>
          <w:tcPr>
            <w:tcW w:w="6241" w:type="dxa"/>
          </w:tcPr>
          <w:p w14:paraId="57E621FE" w14:textId="16B26E08" w:rsidR="002B496D" w:rsidRDefault="002B496D" w:rsidP="00F96A4F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Paragraaf 3.3.4 Referentieopdracht nummer 1 (zie paragraaf 3.3.4 voor de volledige minimum eisen)</w:t>
            </w:r>
            <w:r w:rsidR="003D1043">
              <w:rPr>
                <w:rFonts w:eastAsia="MS Mincho"/>
                <w:szCs w:val="18"/>
              </w:rPr>
              <w:t>.</w:t>
            </w:r>
          </w:p>
          <w:p w14:paraId="0AE672BC" w14:textId="77777777" w:rsidR="003D1043" w:rsidRDefault="003D1043" w:rsidP="00F96A4F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2455D824" w14:textId="60976C47" w:rsidR="00072D3B" w:rsidRPr="00072D3B" w:rsidRDefault="00072D3B" w:rsidP="00072D3B">
            <w:pPr>
              <w:pStyle w:val="broodtekst"/>
              <w:rPr>
                <w:rFonts w:eastAsia="MS Mincho"/>
              </w:rPr>
            </w:pPr>
            <w:r w:rsidRPr="00072D3B">
              <w:rPr>
                <w:rFonts w:eastAsia="MS Mincho"/>
              </w:rPr>
              <w:t>Ervaring met de levering van sequencers met daaraan gekoppeld een service- en onderhoudscontract, waarbij de</w:t>
            </w:r>
            <w:r w:rsidR="005227B3">
              <w:rPr>
                <w:rFonts w:eastAsia="MS Mincho"/>
              </w:rPr>
              <w:t xml:space="preserve"> opdrachtwaarde minimaal € 100</w:t>
            </w:r>
            <w:r w:rsidRPr="00072D3B">
              <w:rPr>
                <w:rFonts w:eastAsia="MS Mincho"/>
              </w:rPr>
              <w:t>.000,- inclusief BTW</w:t>
            </w:r>
            <w:r w:rsidR="005227B3">
              <w:rPr>
                <w:rFonts w:eastAsia="MS Mincho"/>
              </w:rPr>
              <w:t xml:space="preserve"> bedraagt waarbij minimaal € 1</w:t>
            </w:r>
            <w:bookmarkStart w:id="1" w:name="_GoBack"/>
            <w:bookmarkEnd w:id="1"/>
            <w:r w:rsidRPr="00072D3B">
              <w:rPr>
                <w:rFonts w:eastAsia="MS Mincho"/>
              </w:rPr>
              <w:t>00.000,- inclusief BTW gefactureerd moet zijn op moment van inschrijving.</w:t>
            </w:r>
          </w:p>
          <w:p w14:paraId="2E320D96" w14:textId="5EE78E6A" w:rsidR="00183EE8" w:rsidRPr="00885D38" w:rsidRDefault="00183EE8" w:rsidP="00072D3B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183EE8" w:rsidRPr="00227FC7" w14:paraId="11824033" w14:textId="77777777" w:rsidTr="00885D38">
        <w:trPr>
          <w:cantSplit/>
        </w:trPr>
        <w:tc>
          <w:tcPr>
            <w:tcW w:w="567" w:type="dxa"/>
            <w:shd w:val="pct30" w:color="FFFF00" w:fill="auto"/>
          </w:tcPr>
          <w:p w14:paraId="21D92137" w14:textId="45CC425B" w:rsidR="00183EE8" w:rsidRPr="00885D38" w:rsidRDefault="00183EE8" w:rsidP="00F96A4F">
            <w:pPr>
              <w:tabs>
                <w:tab w:val="left" w:pos="1843"/>
              </w:tabs>
              <w:rPr>
                <w:b/>
                <w:szCs w:val="18"/>
              </w:rPr>
            </w:pPr>
            <w:r w:rsidRPr="00885D38">
              <w:rPr>
                <w:b/>
                <w:szCs w:val="18"/>
              </w:rPr>
              <w:t>1</w:t>
            </w:r>
          </w:p>
        </w:tc>
        <w:tc>
          <w:tcPr>
            <w:tcW w:w="8510" w:type="dxa"/>
            <w:gridSpan w:val="2"/>
            <w:shd w:val="pct30" w:color="FFFF00" w:fill="auto"/>
          </w:tcPr>
          <w:p w14:paraId="21DC0A42" w14:textId="77777777" w:rsidR="00183EE8" w:rsidRPr="00885D38" w:rsidRDefault="00183EE8" w:rsidP="00F96A4F">
            <w:pPr>
              <w:tabs>
                <w:tab w:val="left" w:pos="1843"/>
              </w:tabs>
              <w:rPr>
                <w:b/>
                <w:szCs w:val="18"/>
              </w:rPr>
            </w:pPr>
            <w:r w:rsidRPr="00885D38">
              <w:rPr>
                <w:b/>
                <w:szCs w:val="18"/>
              </w:rPr>
              <w:t>Adres gegevens</w:t>
            </w:r>
          </w:p>
        </w:tc>
      </w:tr>
      <w:tr w:rsidR="00183EE8" w:rsidRPr="00227FC7" w14:paraId="6DCE999C" w14:textId="77777777" w:rsidTr="002B496D">
        <w:trPr>
          <w:cantSplit/>
        </w:trPr>
        <w:tc>
          <w:tcPr>
            <w:tcW w:w="567" w:type="dxa"/>
            <w:shd w:val="pct30" w:color="FFFF00" w:fill="auto"/>
          </w:tcPr>
          <w:p w14:paraId="4CE59D2C" w14:textId="77777777" w:rsidR="00183EE8" w:rsidRPr="00885D38" w:rsidRDefault="00183EE8" w:rsidP="00F96A4F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2269" w:type="dxa"/>
            <w:shd w:val="pct30" w:color="FFFF00" w:fill="auto"/>
          </w:tcPr>
          <w:p w14:paraId="1FCB871D" w14:textId="77777777" w:rsidR="00183EE8" w:rsidRPr="00885D38" w:rsidRDefault="00183EE8" w:rsidP="00F96A4F">
            <w:pPr>
              <w:tabs>
                <w:tab w:val="left" w:pos="1843"/>
              </w:tabs>
              <w:rPr>
                <w:szCs w:val="18"/>
              </w:rPr>
            </w:pPr>
            <w:r w:rsidRPr="00885D38">
              <w:rPr>
                <w:szCs w:val="18"/>
              </w:rPr>
              <w:t>Opdrachtgever</w:t>
            </w:r>
          </w:p>
        </w:tc>
        <w:tc>
          <w:tcPr>
            <w:tcW w:w="6241" w:type="dxa"/>
          </w:tcPr>
          <w:p w14:paraId="5E0B2D1D" w14:textId="77777777" w:rsidR="00183EE8" w:rsidRPr="00885D38" w:rsidRDefault="00183EE8" w:rsidP="00F96A4F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183EE8" w:rsidRPr="00227FC7" w14:paraId="6767902E" w14:textId="77777777" w:rsidTr="002B496D">
        <w:trPr>
          <w:cantSplit/>
        </w:trPr>
        <w:tc>
          <w:tcPr>
            <w:tcW w:w="567" w:type="dxa"/>
            <w:shd w:val="pct30" w:color="FFFF00" w:fill="auto"/>
          </w:tcPr>
          <w:p w14:paraId="29E7DAFA" w14:textId="77777777" w:rsidR="00183EE8" w:rsidRPr="00885D38" w:rsidRDefault="00183EE8" w:rsidP="00F96A4F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2269" w:type="dxa"/>
            <w:shd w:val="pct30" w:color="FFFF00" w:fill="auto"/>
          </w:tcPr>
          <w:p w14:paraId="3EC8727A" w14:textId="77777777" w:rsidR="00183EE8" w:rsidRPr="00885D38" w:rsidRDefault="00183EE8" w:rsidP="00F96A4F">
            <w:pPr>
              <w:tabs>
                <w:tab w:val="left" w:pos="1843"/>
              </w:tabs>
              <w:rPr>
                <w:szCs w:val="18"/>
              </w:rPr>
            </w:pPr>
            <w:r w:rsidRPr="00885D38">
              <w:rPr>
                <w:szCs w:val="18"/>
              </w:rPr>
              <w:t>Adres</w:t>
            </w:r>
          </w:p>
        </w:tc>
        <w:tc>
          <w:tcPr>
            <w:tcW w:w="6241" w:type="dxa"/>
          </w:tcPr>
          <w:p w14:paraId="2ADC7B01" w14:textId="77777777" w:rsidR="00183EE8" w:rsidRPr="00885D38" w:rsidRDefault="00183EE8" w:rsidP="00F96A4F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183EE8" w:rsidRPr="00227FC7" w14:paraId="6BDBF962" w14:textId="77777777" w:rsidTr="002B496D">
        <w:trPr>
          <w:cantSplit/>
        </w:trPr>
        <w:tc>
          <w:tcPr>
            <w:tcW w:w="567" w:type="dxa"/>
            <w:shd w:val="pct30" w:color="FFFF00" w:fill="auto"/>
          </w:tcPr>
          <w:p w14:paraId="0B13251B" w14:textId="77777777" w:rsidR="00183EE8" w:rsidRPr="00885D38" w:rsidRDefault="00183EE8" w:rsidP="00F96A4F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2269" w:type="dxa"/>
            <w:shd w:val="pct30" w:color="FFFF00" w:fill="auto"/>
          </w:tcPr>
          <w:p w14:paraId="788341F7" w14:textId="77777777" w:rsidR="00183EE8" w:rsidRPr="00885D38" w:rsidRDefault="00183EE8" w:rsidP="00F96A4F">
            <w:pPr>
              <w:tabs>
                <w:tab w:val="left" w:pos="1843"/>
              </w:tabs>
              <w:rPr>
                <w:szCs w:val="18"/>
              </w:rPr>
            </w:pPr>
            <w:r w:rsidRPr="00885D38">
              <w:rPr>
                <w:szCs w:val="18"/>
              </w:rPr>
              <w:t>Postcode en plaats</w:t>
            </w:r>
          </w:p>
        </w:tc>
        <w:tc>
          <w:tcPr>
            <w:tcW w:w="6241" w:type="dxa"/>
          </w:tcPr>
          <w:p w14:paraId="5E8693AB" w14:textId="77777777" w:rsidR="00183EE8" w:rsidRPr="00885D38" w:rsidRDefault="00183EE8" w:rsidP="00F96A4F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183EE8" w:rsidRPr="00227FC7" w14:paraId="40EF13C6" w14:textId="77777777" w:rsidTr="002B496D">
        <w:trPr>
          <w:cantSplit/>
        </w:trPr>
        <w:tc>
          <w:tcPr>
            <w:tcW w:w="567" w:type="dxa"/>
            <w:shd w:val="pct30" w:color="FFFF00" w:fill="auto"/>
          </w:tcPr>
          <w:p w14:paraId="70FB24E0" w14:textId="77777777" w:rsidR="00183EE8" w:rsidRPr="00885D38" w:rsidRDefault="00183EE8" w:rsidP="00F96A4F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2269" w:type="dxa"/>
            <w:shd w:val="pct30" w:color="FFFF00" w:fill="auto"/>
          </w:tcPr>
          <w:p w14:paraId="6DC2A460" w14:textId="77777777" w:rsidR="00183EE8" w:rsidRPr="00885D38" w:rsidRDefault="00183EE8" w:rsidP="00F96A4F">
            <w:pPr>
              <w:tabs>
                <w:tab w:val="left" w:pos="1843"/>
              </w:tabs>
              <w:rPr>
                <w:szCs w:val="18"/>
              </w:rPr>
            </w:pPr>
            <w:r w:rsidRPr="00885D38">
              <w:rPr>
                <w:szCs w:val="18"/>
              </w:rPr>
              <w:t>Contactpersoon</w:t>
            </w:r>
          </w:p>
        </w:tc>
        <w:tc>
          <w:tcPr>
            <w:tcW w:w="6241" w:type="dxa"/>
          </w:tcPr>
          <w:p w14:paraId="5F28F294" w14:textId="77777777" w:rsidR="00183EE8" w:rsidRPr="00885D38" w:rsidRDefault="00183EE8" w:rsidP="00F96A4F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183EE8" w:rsidRPr="00227FC7" w14:paraId="1DFC8B81" w14:textId="77777777" w:rsidTr="002B496D">
        <w:trPr>
          <w:cantSplit/>
        </w:trPr>
        <w:tc>
          <w:tcPr>
            <w:tcW w:w="567" w:type="dxa"/>
            <w:shd w:val="pct30" w:color="FFFF00" w:fill="auto"/>
          </w:tcPr>
          <w:p w14:paraId="2ED65E02" w14:textId="77777777" w:rsidR="00183EE8" w:rsidRPr="00885D38" w:rsidRDefault="00183EE8" w:rsidP="00F96A4F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2269" w:type="dxa"/>
            <w:shd w:val="pct30" w:color="FFFF00" w:fill="auto"/>
          </w:tcPr>
          <w:p w14:paraId="70E14CB6" w14:textId="77777777" w:rsidR="00183EE8" w:rsidRPr="00885D38" w:rsidRDefault="00183EE8" w:rsidP="00F96A4F">
            <w:pPr>
              <w:tabs>
                <w:tab w:val="left" w:pos="1843"/>
              </w:tabs>
              <w:rPr>
                <w:szCs w:val="18"/>
              </w:rPr>
            </w:pPr>
            <w:r w:rsidRPr="00885D38">
              <w:rPr>
                <w:szCs w:val="18"/>
              </w:rPr>
              <w:t>Telefoonnummer</w:t>
            </w:r>
          </w:p>
        </w:tc>
        <w:tc>
          <w:tcPr>
            <w:tcW w:w="6241" w:type="dxa"/>
          </w:tcPr>
          <w:p w14:paraId="0E48E818" w14:textId="77777777" w:rsidR="00183EE8" w:rsidRPr="00885D38" w:rsidRDefault="00183EE8" w:rsidP="00F96A4F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183EE8" w:rsidRPr="00227FC7" w14:paraId="3E84D922" w14:textId="77777777" w:rsidTr="00885D38">
        <w:trPr>
          <w:cantSplit/>
          <w:trHeight w:val="430"/>
        </w:trPr>
        <w:tc>
          <w:tcPr>
            <w:tcW w:w="567" w:type="dxa"/>
            <w:shd w:val="pct30" w:color="FFFF00" w:fill="auto"/>
          </w:tcPr>
          <w:p w14:paraId="7C80A2D6" w14:textId="77777777" w:rsidR="00183EE8" w:rsidRPr="00885D38" w:rsidRDefault="00183EE8" w:rsidP="00F96A4F">
            <w:pPr>
              <w:tabs>
                <w:tab w:val="left" w:pos="1843"/>
              </w:tabs>
              <w:rPr>
                <w:b/>
                <w:szCs w:val="18"/>
              </w:rPr>
            </w:pPr>
            <w:r w:rsidRPr="00885D38">
              <w:rPr>
                <w:b/>
                <w:szCs w:val="18"/>
              </w:rPr>
              <w:t>2</w:t>
            </w:r>
          </w:p>
        </w:tc>
        <w:tc>
          <w:tcPr>
            <w:tcW w:w="8510" w:type="dxa"/>
            <w:gridSpan w:val="2"/>
            <w:shd w:val="pct30" w:color="FFFF00" w:fill="auto"/>
          </w:tcPr>
          <w:p w14:paraId="6DF3D6D0" w14:textId="70C17387" w:rsidR="00183EE8" w:rsidRPr="00885D38" w:rsidRDefault="00183EE8" w:rsidP="003D1043">
            <w:pPr>
              <w:tabs>
                <w:tab w:val="left" w:pos="1843"/>
              </w:tabs>
              <w:rPr>
                <w:b/>
                <w:szCs w:val="18"/>
              </w:rPr>
            </w:pPr>
            <w:r w:rsidRPr="00885D38">
              <w:rPr>
                <w:b/>
                <w:szCs w:val="18"/>
              </w:rPr>
              <w:t>Algemene Informatie Referentieopdracht</w:t>
            </w:r>
          </w:p>
        </w:tc>
      </w:tr>
      <w:tr w:rsidR="00183EE8" w:rsidRPr="00227FC7" w14:paraId="63368FFF" w14:textId="77777777" w:rsidTr="002B496D">
        <w:trPr>
          <w:cantSplit/>
        </w:trPr>
        <w:tc>
          <w:tcPr>
            <w:tcW w:w="567" w:type="dxa"/>
            <w:shd w:val="pct30" w:color="FFFF00" w:fill="auto"/>
          </w:tcPr>
          <w:p w14:paraId="098AB2AA" w14:textId="77777777" w:rsidR="00183EE8" w:rsidRPr="00885D38" w:rsidRDefault="00183EE8" w:rsidP="00F96A4F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2269" w:type="dxa"/>
            <w:shd w:val="pct30" w:color="FFFF00" w:fill="auto"/>
          </w:tcPr>
          <w:p w14:paraId="28F4D7E9" w14:textId="77777777" w:rsidR="00183EE8" w:rsidRPr="00885D38" w:rsidRDefault="00183EE8" w:rsidP="00F96A4F">
            <w:pPr>
              <w:tabs>
                <w:tab w:val="left" w:pos="1843"/>
              </w:tabs>
              <w:rPr>
                <w:szCs w:val="18"/>
              </w:rPr>
            </w:pPr>
            <w:r w:rsidRPr="00885D38">
              <w:rPr>
                <w:szCs w:val="18"/>
              </w:rPr>
              <w:t>Startdatum</w:t>
            </w:r>
          </w:p>
        </w:tc>
        <w:tc>
          <w:tcPr>
            <w:tcW w:w="6241" w:type="dxa"/>
          </w:tcPr>
          <w:p w14:paraId="540BC94E" w14:textId="77777777" w:rsidR="00183EE8" w:rsidRPr="00885D38" w:rsidRDefault="00183EE8" w:rsidP="00F96A4F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183EE8" w:rsidRPr="00227FC7" w14:paraId="10838E93" w14:textId="77777777" w:rsidTr="002B496D">
        <w:trPr>
          <w:cantSplit/>
        </w:trPr>
        <w:tc>
          <w:tcPr>
            <w:tcW w:w="567" w:type="dxa"/>
            <w:shd w:val="pct30" w:color="FFFF00" w:fill="auto"/>
          </w:tcPr>
          <w:p w14:paraId="3F3F2199" w14:textId="77777777" w:rsidR="00183EE8" w:rsidRPr="00885D38" w:rsidRDefault="00183EE8" w:rsidP="00F96A4F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2269" w:type="dxa"/>
            <w:shd w:val="pct30" w:color="FFFF00" w:fill="auto"/>
          </w:tcPr>
          <w:p w14:paraId="73F8BD00" w14:textId="77777777" w:rsidR="00183EE8" w:rsidRPr="00885D38" w:rsidRDefault="00183EE8" w:rsidP="00F96A4F">
            <w:pPr>
              <w:tabs>
                <w:tab w:val="left" w:pos="1843"/>
              </w:tabs>
              <w:rPr>
                <w:szCs w:val="18"/>
              </w:rPr>
            </w:pPr>
            <w:r w:rsidRPr="00885D38">
              <w:rPr>
                <w:szCs w:val="18"/>
              </w:rPr>
              <w:t>Einddatum</w:t>
            </w:r>
          </w:p>
        </w:tc>
        <w:tc>
          <w:tcPr>
            <w:tcW w:w="6241" w:type="dxa"/>
          </w:tcPr>
          <w:p w14:paraId="2877A1B6" w14:textId="77777777" w:rsidR="00183EE8" w:rsidRPr="00885D38" w:rsidRDefault="00183EE8" w:rsidP="00F96A4F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3D1043" w:rsidRPr="00227FC7" w14:paraId="3742CB83" w14:textId="77777777" w:rsidTr="002B496D">
        <w:trPr>
          <w:cantSplit/>
        </w:trPr>
        <w:tc>
          <w:tcPr>
            <w:tcW w:w="567" w:type="dxa"/>
            <w:shd w:val="pct30" w:color="FFFF00" w:fill="auto"/>
          </w:tcPr>
          <w:p w14:paraId="4FCEDD12" w14:textId="77777777" w:rsidR="003D1043" w:rsidRPr="00885D38" w:rsidRDefault="003D1043" w:rsidP="00F96A4F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2269" w:type="dxa"/>
            <w:shd w:val="pct30" w:color="FFFF00" w:fill="auto"/>
          </w:tcPr>
          <w:p w14:paraId="4E03C8B7" w14:textId="487A08EA" w:rsidR="003D1043" w:rsidRPr="00885D38" w:rsidRDefault="003D1043" w:rsidP="00F96A4F">
            <w:pPr>
              <w:tabs>
                <w:tab w:val="left" w:pos="1843"/>
              </w:tabs>
              <w:rPr>
                <w:szCs w:val="18"/>
              </w:rPr>
            </w:pPr>
            <w:r>
              <w:rPr>
                <w:szCs w:val="18"/>
              </w:rPr>
              <w:t>Opdracht zelfstandig uitgevoerd</w:t>
            </w:r>
          </w:p>
        </w:tc>
        <w:tc>
          <w:tcPr>
            <w:tcW w:w="6241" w:type="dxa"/>
          </w:tcPr>
          <w:p w14:paraId="0237F1C5" w14:textId="0CB4D10D" w:rsidR="003D1043" w:rsidRPr="00885D38" w:rsidRDefault="003D1043" w:rsidP="00F96A4F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Ja / Nee</w:t>
            </w:r>
          </w:p>
        </w:tc>
      </w:tr>
      <w:tr w:rsidR="003D1043" w:rsidRPr="00227FC7" w14:paraId="00C9FF45" w14:textId="77777777" w:rsidTr="002B496D">
        <w:trPr>
          <w:cantSplit/>
        </w:trPr>
        <w:tc>
          <w:tcPr>
            <w:tcW w:w="567" w:type="dxa"/>
            <w:shd w:val="pct30" w:color="FFFF00" w:fill="auto"/>
          </w:tcPr>
          <w:p w14:paraId="706C2FD5" w14:textId="77777777" w:rsidR="003D1043" w:rsidRPr="00885D38" w:rsidRDefault="003D1043" w:rsidP="00F96A4F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2269" w:type="dxa"/>
            <w:shd w:val="pct30" w:color="FFFF00" w:fill="auto"/>
          </w:tcPr>
          <w:p w14:paraId="01740255" w14:textId="495507B7" w:rsidR="003D1043" w:rsidRDefault="003D1043" w:rsidP="00F96A4F">
            <w:pPr>
              <w:tabs>
                <w:tab w:val="left" w:pos="1843"/>
              </w:tabs>
              <w:rPr>
                <w:szCs w:val="18"/>
              </w:rPr>
            </w:pPr>
            <w:r>
              <w:rPr>
                <w:szCs w:val="18"/>
              </w:rPr>
              <w:t xml:space="preserve">Opdracht met derde uitgevoerd </w:t>
            </w:r>
            <w:r w:rsidRPr="007D63B0">
              <w:rPr>
                <w:szCs w:val="18"/>
              </w:rPr>
              <w:t>(indien niet zelfstandig uitgevoerd)</w:t>
            </w:r>
          </w:p>
        </w:tc>
        <w:tc>
          <w:tcPr>
            <w:tcW w:w="6241" w:type="dxa"/>
          </w:tcPr>
          <w:p w14:paraId="5A8A2568" w14:textId="61034635" w:rsidR="003D1043" w:rsidRDefault="003D1043" w:rsidP="00F96A4F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Ja / Nee</w:t>
            </w:r>
          </w:p>
        </w:tc>
      </w:tr>
      <w:tr w:rsidR="003D1043" w:rsidRPr="00227FC7" w14:paraId="5C3A4774" w14:textId="77777777" w:rsidTr="002B496D">
        <w:trPr>
          <w:cantSplit/>
        </w:trPr>
        <w:tc>
          <w:tcPr>
            <w:tcW w:w="567" w:type="dxa"/>
            <w:shd w:val="pct30" w:color="FFFF00" w:fill="auto"/>
          </w:tcPr>
          <w:p w14:paraId="0E8712A8" w14:textId="77777777" w:rsidR="003D1043" w:rsidRPr="00885D38" w:rsidRDefault="003D1043" w:rsidP="00F96A4F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2269" w:type="dxa"/>
            <w:shd w:val="pct30" w:color="FFFF00" w:fill="auto"/>
          </w:tcPr>
          <w:p w14:paraId="6EE38015" w14:textId="5E15E1E1" w:rsidR="003D1043" w:rsidRPr="007D63B0" w:rsidRDefault="003D1043" w:rsidP="00F96A4F">
            <w:pPr>
              <w:tabs>
                <w:tab w:val="left" w:pos="1843"/>
              </w:tabs>
              <w:rPr>
                <w:szCs w:val="18"/>
              </w:rPr>
            </w:pPr>
            <w:r w:rsidRPr="007D63B0">
              <w:rPr>
                <w:szCs w:val="18"/>
              </w:rPr>
              <w:t>Naam derde partij (indien niet zelfstandig uitgevoerd)</w:t>
            </w:r>
          </w:p>
        </w:tc>
        <w:tc>
          <w:tcPr>
            <w:tcW w:w="6241" w:type="dxa"/>
          </w:tcPr>
          <w:p w14:paraId="28B5A9A8" w14:textId="77777777" w:rsidR="003D1043" w:rsidRPr="00885D38" w:rsidRDefault="003D1043" w:rsidP="00F96A4F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3D1043" w:rsidRPr="00227FC7" w14:paraId="0AB54735" w14:textId="77777777" w:rsidTr="002B496D">
        <w:trPr>
          <w:cantSplit/>
        </w:trPr>
        <w:tc>
          <w:tcPr>
            <w:tcW w:w="567" w:type="dxa"/>
            <w:shd w:val="pct30" w:color="FFFF00" w:fill="auto"/>
          </w:tcPr>
          <w:p w14:paraId="17A3CDF9" w14:textId="77777777" w:rsidR="003D1043" w:rsidRPr="00885D38" w:rsidRDefault="003D1043" w:rsidP="00F96A4F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2269" w:type="dxa"/>
            <w:shd w:val="pct30" w:color="FFFF00" w:fill="auto"/>
          </w:tcPr>
          <w:p w14:paraId="022186C1" w14:textId="08874BE2" w:rsidR="003D1043" w:rsidRPr="007D63B0" w:rsidRDefault="003D1043" w:rsidP="00F96A4F">
            <w:pPr>
              <w:tabs>
                <w:tab w:val="left" w:pos="1843"/>
              </w:tabs>
              <w:rPr>
                <w:szCs w:val="18"/>
              </w:rPr>
            </w:pPr>
            <w:r w:rsidRPr="007D63B0">
              <w:rPr>
                <w:szCs w:val="18"/>
              </w:rPr>
              <w:t>Constructie (indien niet zelfstandig uitgevoerd)</w:t>
            </w:r>
          </w:p>
        </w:tc>
        <w:tc>
          <w:tcPr>
            <w:tcW w:w="6241" w:type="dxa"/>
          </w:tcPr>
          <w:p w14:paraId="3C102474" w14:textId="62E7EE11" w:rsidR="003D1043" w:rsidRDefault="003D1043" w:rsidP="00F96A4F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Hoofdaannemer &lt;</w:t>
            </w:r>
            <w:r w:rsidRPr="003D1043">
              <w:rPr>
                <w:rFonts w:eastAsia="MS Mincho"/>
                <w:i/>
                <w:szCs w:val="18"/>
              </w:rPr>
              <w:t>naam invullen</w:t>
            </w:r>
            <w:r>
              <w:rPr>
                <w:rFonts w:eastAsia="MS Mincho"/>
                <w:szCs w:val="18"/>
              </w:rPr>
              <w:t>&gt; /</w:t>
            </w:r>
          </w:p>
          <w:p w14:paraId="76A4F137" w14:textId="77777777" w:rsidR="003D1043" w:rsidRDefault="003D1043" w:rsidP="00F96A4F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Onderaannemer &lt;</w:t>
            </w:r>
            <w:r w:rsidRPr="003D1043">
              <w:rPr>
                <w:rFonts w:eastAsia="MS Mincho"/>
                <w:i/>
                <w:szCs w:val="18"/>
              </w:rPr>
              <w:t>naam invullen</w:t>
            </w:r>
            <w:r>
              <w:rPr>
                <w:rFonts w:eastAsia="MS Mincho"/>
                <w:szCs w:val="18"/>
              </w:rPr>
              <w:t>&gt;</w:t>
            </w:r>
          </w:p>
          <w:p w14:paraId="1FF430EF" w14:textId="77777777" w:rsidR="003D1043" w:rsidRDefault="003D1043" w:rsidP="00F96A4F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Samenwerkingsverband</w:t>
            </w:r>
          </w:p>
          <w:p w14:paraId="5B3B3D8E" w14:textId="609EDB6E" w:rsidR="003D1043" w:rsidRPr="00292080" w:rsidRDefault="003D1043" w:rsidP="00F96A4F">
            <w:pPr>
              <w:tabs>
                <w:tab w:val="left" w:pos="1843"/>
              </w:tabs>
              <w:spacing w:line="280" w:lineRule="atLeast"/>
              <w:rPr>
                <w:rFonts w:eastAsia="MS Mincho"/>
                <w:i/>
                <w:szCs w:val="18"/>
              </w:rPr>
            </w:pPr>
            <w:r w:rsidRPr="00292080">
              <w:rPr>
                <w:rFonts w:eastAsia="MS Mincho"/>
                <w:i/>
                <w:szCs w:val="18"/>
              </w:rPr>
              <w:t>(doorhalen indien niet van toepassing; bij hoofdaannemer en onderaannemer naam invullen indien van toepassing)</w:t>
            </w:r>
          </w:p>
        </w:tc>
      </w:tr>
      <w:tr w:rsidR="00183EE8" w:rsidRPr="00227FC7" w14:paraId="53BFD953" w14:textId="77777777" w:rsidTr="002B496D">
        <w:trPr>
          <w:cantSplit/>
        </w:trPr>
        <w:tc>
          <w:tcPr>
            <w:tcW w:w="567" w:type="dxa"/>
            <w:shd w:val="pct30" w:color="FFFF00" w:fill="auto"/>
          </w:tcPr>
          <w:p w14:paraId="654C01C8" w14:textId="76060947" w:rsidR="00183EE8" w:rsidRPr="00885D38" w:rsidRDefault="00183EE8" w:rsidP="00F96A4F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2269" w:type="dxa"/>
            <w:shd w:val="pct30" w:color="FFFF00" w:fill="auto"/>
          </w:tcPr>
          <w:p w14:paraId="2FED4E84" w14:textId="77777777" w:rsidR="00183EE8" w:rsidRPr="00885D38" w:rsidRDefault="00183EE8" w:rsidP="00F96A4F">
            <w:pPr>
              <w:tabs>
                <w:tab w:val="left" w:pos="1843"/>
              </w:tabs>
              <w:rPr>
                <w:szCs w:val="18"/>
              </w:rPr>
            </w:pPr>
            <w:r w:rsidRPr="00885D38">
              <w:rPr>
                <w:szCs w:val="18"/>
              </w:rPr>
              <w:t>Opdrachtwaarde</w:t>
            </w:r>
          </w:p>
        </w:tc>
        <w:tc>
          <w:tcPr>
            <w:tcW w:w="6241" w:type="dxa"/>
          </w:tcPr>
          <w:p w14:paraId="3DE9F745" w14:textId="54F385B1" w:rsidR="00183EE8" w:rsidRPr="007D63B0" w:rsidRDefault="00183EE8" w:rsidP="0029208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7D63B0">
              <w:rPr>
                <w:rFonts w:eastAsia="MS Mincho"/>
                <w:szCs w:val="18"/>
              </w:rPr>
              <w:t>€</w:t>
            </w:r>
            <w:r w:rsidR="00292080" w:rsidRPr="007D63B0">
              <w:rPr>
                <w:rFonts w:eastAsia="MS Mincho"/>
                <w:szCs w:val="18"/>
              </w:rPr>
              <w:t xml:space="preserve">                                 exclusief BTW (in hele euro’s) en exclusief de opbrengst uit verkoop</w:t>
            </w:r>
          </w:p>
        </w:tc>
      </w:tr>
      <w:tr w:rsidR="00292080" w:rsidRPr="00227FC7" w14:paraId="0DA1FD8E" w14:textId="77777777" w:rsidTr="002B496D">
        <w:trPr>
          <w:cantSplit/>
          <w:trHeight w:val="1687"/>
        </w:trPr>
        <w:tc>
          <w:tcPr>
            <w:tcW w:w="567" w:type="dxa"/>
            <w:shd w:val="pct30" w:color="FFFF00" w:fill="auto"/>
          </w:tcPr>
          <w:p w14:paraId="41BA0C77" w14:textId="77777777" w:rsidR="00292080" w:rsidRPr="00885D38" w:rsidRDefault="00292080" w:rsidP="00F96A4F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2269" w:type="dxa"/>
            <w:shd w:val="pct30" w:color="FFFF00" w:fill="auto"/>
          </w:tcPr>
          <w:p w14:paraId="197D05E7" w14:textId="37630830" w:rsidR="00292080" w:rsidRPr="00885D38" w:rsidRDefault="00292080" w:rsidP="00F96A4F">
            <w:pPr>
              <w:tabs>
                <w:tab w:val="left" w:pos="1843"/>
              </w:tabs>
              <w:rPr>
                <w:szCs w:val="18"/>
              </w:rPr>
            </w:pPr>
            <w:r>
              <w:rPr>
                <w:szCs w:val="18"/>
              </w:rPr>
              <w:t xml:space="preserve">Eigen deel </w:t>
            </w:r>
            <w:r w:rsidRPr="007D63B0">
              <w:rPr>
                <w:szCs w:val="18"/>
              </w:rPr>
              <w:t>opdrachtwaarde (indien niet zelfstandig uitgevoerd)</w:t>
            </w:r>
          </w:p>
        </w:tc>
        <w:tc>
          <w:tcPr>
            <w:tcW w:w="6241" w:type="dxa"/>
          </w:tcPr>
          <w:p w14:paraId="6C582C22" w14:textId="0704AF44" w:rsidR="00292080" w:rsidRPr="007D63B0" w:rsidRDefault="00292080" w:rsidP="0029208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7D63B0">
              <w:rPr>
                <w:rFonts w:eastAsia="MS Mincho"/>
                <w:szCs w:val="18"/>
              </w:rPr>
              <w:t>€                                 exclusief BTW (in hele euro’s) en exclusief de opbrengst uit verkoop</w:t>
            </w:r>
          </w:p>
        </w:tc>
      </w:tr>
      <w:tr w:rsidR="00292080" w:rsidRPr="007D63B0" w14:paraId="6CB10872" w14:textId="77777777" w:rsidTr="002B496D">
        <w:trPr>
          <w:cantSplit/>
          <w:trHeight w:val="1687"/>
        </w:trPr>
        <w:tc>
          <w:tcPr>
            <w:tcW w:w="567" w:type="dxa"/>
            <w:shd w:val="pct30" w:color="FFFF00" w:fill="auto"/>
          </w:tcPr>
          <w:p w14:paraId="16CDBCF8" w14:textId="77777777" w:rsidR="00292080" w:rsidRPr="00885D38" w:rsidRDefault="00292080" w:rsidP="00F96A4F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2269" w:type="dxa"/>
            <w:shd w:val="pct30" w:color="FFFF00" w:fill="auto"/>
          </w:tcPr>
          <w:p w14:paraId="6DD73076" w14:textId="6BC742C9" w:rsidR="00292080" w:rsidRPr="007D63B0" w:rsidRDefault="00292080" w:rsidP="00F96A4F">
            <w:pPr>
              <w:tabs>
                <w:tab w:val="left" w:pos="1843"/>
              </w:tabs>
              <w:rPr>
                <w:szCs w:val="18"/>
              </w:rPr>
            </w:pPr>
            <w:r w:rsidRPr="007D63B0">
              <w:rPr>
                <w:szCs w:val="18"/>
              </w:rPr>
              <w:t>Derde deel opdrachtwaarde (indien niet zelfstandig uitgevoerd)</w:t>
            </w:r>
          </w:p>
        </w:tc>
        <w:tc>
          <w:tcPr>
            <w:tcW w:w="6241" w:type="dxa"/>
          </w:tcPr>
          <w:p w14:paraId="736B0BCF" w14:textId="5E84EF41" w:rsidR="00292080" w:rsidRPr="007D63B0" w:rsidRDefault="00292080" w:rsidP="0029208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7D63B0">
              <w:rPr>
                <w:rFonts w:eastAsia="MS Mincho"/>
                <w:szCs w:val="18"/>
              </w:rPr>
              <w:t>€                                 exclusief BTW (in hele euro’s) en exclusief de opbrengst uit verkoop</w:t>
            </w:r>
          </w:p>
        </w:tc>
      </w:tr>
      <w:tr w:rsidR="00183EE8" w:rsidRPr="007D63B0" w14:paraId="7D1DB285" w14:textId="77777777" w:rsidTr="002B496D">
        <w:trPr>
          <w:cantSplit/>
          <w:trHeight w:val="1687"/>
        </w:trPr>
        <w:tc>
          <w:tcPr>
            <w:tcW w:w="567" w:type="dxa"/>
            <w:shd w:val="pct30" w:color="FFFF00" w:fill="auto"/>
          </w:tcPr>
          <w:p w14:paraId="02011508" w14:textId="77777777" w:rsidR="00183EE8" w:rsidRPr="007D63B0" w:rsidRDefault="00183EE8" w:rsidP="00F96A4F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2269" w:type="dxa"/>
            <w:shd w:val="pct30" w:color="FFFF00" w:fill="auto"/>
          </w:tcPr>
          <w:p w14:paraId="7E907924" w14:textId="0FA4373C" w:rsidR="00183EE8" w:rsidRPr="007D63B0" w:rsidRDefault="00183EE8" w:rsidP="00292080">
            <w:pPr>
              <w:tabs>
                <w:tab w:val="left" w:pos="1843"/>
              </w:tabs>
              <w:rPr>
                <w:szCs w:val="18"/>
              </w:rPr>
            </w:pPr>
            <w:r w:rsidRPr="007D63B0">
              <w:rPr>
                <w:szCs w:val="18"/>
              </w:rPr>
              <w:t xml:space="preserve">Algemene beschrijving organisatie </w:t>
            </w:r>
            <w:proofErr w:type="spellStart"/>
            <w:r w:rsidRPr="007D63B0">
              <w:rPr>
                <w:szCs w:val="18"/>
              </w:rPr>
              <w:t>opdrachtgevende</w:t>
            </w:r>
            <w:proofErr w:type="spellEnd"/>
            <w:r w:rsidRPr="007D63B0">
              <w:rPr>
                <w:szCs w:val="18"/>
              </w:rPr>
              <w:t xml:space="preserve"> instantie</w:t>
            </w:r>
            <w:r w:rsidR="00292080" w:rsidRPr="007D63B0">
              <w:rPr>
                <w:szCs w:val="18"/>
              </w:rPr>
              <w:t xml:space="preserve"> (maximaal circa ½*A4)</w:t>
            </w:r>
          </w:p>
        </w:tc>
        <w:tc>
          <w:tcPr>
            <w:tcW w:w="6241" w:type="dxa"/>
          </w:tcPr>
          <w:p w14:paraId="078464DA" w14:textId="77777777" w:rsidR="00183EE8" w:rsidRPr="007D63B0" w:rsidRDefault="00183EE8" w:rsidP="00F96A4F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183EE8" w:rsidRPr="007D63B0" w14:paraId="488378A1" w14:textId="77777777" w:rsidTr="00885D38">
        <w:trPr>
          <w:cantSplit/>
        </w:trPr>
        <w:tc>
          <w:tcPr>
            <w:tcW w:w="567" w:type="dxa"/>
            <w:shd w:val="pct30" w:color="FFFF00" w:fill="auto"/>
          </w:tcPr>
          <w:p w14:paraId="77568269" w14:textId="77777777" w:rsidR="00183EE8" w:rsidRPr="007D63B0" w:rsidRDefault="00183EE8" w:rsidP="00F96A4F">
            <w:pPr>
              <w:tabs>
                <w:tab w:val="left" w:pos="1843"/>
              </w:tabs>
              <w:rPr>
                <w:b/>
                <w:szCs w:val="18"/>
              </w:rPr>
            </w:pPr>
            <w:r w:rsidRPr="007D63B0">
              <w:rPr>
                <w:b/>
                <w:szCs w:val="18"/>
              </w:rPr>
              <w:t>3</w:t>
            </w:r>
          </w:p>
        </w:tc>
        <w:tc>
          <w:tcPr>
            <w:tcW w:w="8510" w:type="dxa"/>
            <w:gridSpan w:val="2"/>
            <w:shd w:val="pct30" w:color="FFFF00" w:fill="auto"/>
          </w:tcPr>
          <w:p w14:paraId="4CD5FE24" w14:textId="77777777" w:rsidR="00183EE8" w:rsidRPr="007D63B0" w:rsidRDefault="00183EE8" w:rsidP="00F96A4F">
            <w:pPr>
              <w:tabs>
                <w:tab w:val="left" w:pos="1843"/>
              </w:tabs>
              <w:rPr>
                <w:b/>
                <w:szCs w:val="18"/>
              </w:rPr>
            </w:pPr>
            <w:r w:rsidRPr="007D63B0">
              <w:rPr>
                <w:b/>
                <w:szCs w:val="18"/>
              </w:rPr>
              <w:t>Omschrijving opdracht</w:t>
            </w:r>
          </w:p>
        </w:tc>
      </w:tr>
      <w:tr w:rsidR="00183EE8" w:rsidRPr="007D63B0" w14:paraId="1A0746FC" w14:textId="77777777" w:rsidTr="002B496D">
        <w:trPr>
          <w:cantSplit/>
          <w:trHeight w:val="433"/>
        </w:trPr>
        <w:tc>
          <w:tcPr>
            <w:tcW w:w="567" w:type="dxa"/>
            <w:shd w:val="pct30" w:color="FFFF00" w:fill="auto"/>
          </w:tcPr>
          <w:p w14:paraId="76B79240" w14:textId="77777777" w:rsidR="00183EE8" w:rsidRPr="007D63B0" w:rsidRDefault="00183EE8" w:rsidP="00F96A4F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2269" w:type="dxa"/>
            <w:shd w:val="pct30" w:color="FFFF00" w:fill="auto"/>
          </w:tcPr>
          <w:p w14:paraId="7B729250" w14:textId="29E7C141" w:rsidR="00183EE8" w:rsidRPr="007D63B0" w:rsidRDefault="00183EE8" w:rsidP="00F96A4F">
            <w:pPr>
              <w:tabs>
                <w:tab w:val="left" w:pos="1843"/>
              </w:tabs>
              <w:rPr>
                <w:szCs w:val="18"/>
              </w:rPr>
            </w:pPr>
            <w:r w:rsidRPr="007D63B0">
              <w:rPr>
                <w:szCs w:val="18"/>
              </w:rPr>
              <w:t>Titel</w:t>
            </w:r>
            <w:r w:rsidR="00292080" w:rsidRPr="007D63B0">
              <w:rPr>
                <w:szCs w:val="18"/>
              </w:rPr>
              <w:t xml:space="preserve"> opdracht</w:t>
            </w:r>
          </w:p>
        </w:tc>
        <w:tc>
          <w:tcPr>
            <w:tcW w:w="6241" w:type="dxa"/>
          </w:tcPr>
          <w:p w14:paraId="75640B02" w14:textId="77777777" w:rsidR="00183EE8" w:rsidRPr="007D63B0" w:rsidRDefault="00183EE8" w:rsidP="00F96A4F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183EE8" w:rsidRPr="007D63B0" w14:paraId="37E79FE3" w14:textId="77777777" w:rsidTr="002B496D">
        <w:trPr>
          <w:cantSplit/>
          <w:trHeight w:val="1120"/>
        </w:trPr>
        <w:tc>
          <w:tcPr>
            <w:tcW w:w="567" w:type="dxa"/>
            <w:shd w:val="pct30" w:color="FFFF00" w:fill="auto"/>
          </w:tcPr>
          <w:p w14:paraId="243B03BF" w14:textId="77777777" w:rsidR="00183EE8" w:rsidRPr="007D63B0" w:rsidRDefault="00183EE8" w:rsidP="00F96A4F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2269" w:type="dxa"/>
            <w:shd w:val="pct30" w:color="FFFF00" w:fill="auto"/>
          </w:tcPr>
          <w:p w14:paraId="5D6763C1" w14:textId="4F1EAF8E" w:rsidR="00183EE8" w:rsidRPr="007D63B0" w:rsidRDefault="00183EE8" w:rsidP="000C5722">
            <w:pPr>
              <w:tabs>
                <w:tab w:val="left" w:pos="1843"/>
              </w:tabs>
              <w:rPr>
                <w:szCs w:val="18"/>
              </w:rPr>
            </w:pPr>
            <w:r w:rsidRPr="007D63B0">
              <w:rPr>
                <w:szCs w:val="18"/>
              </w:rPr>
              <w:t>Opdrachtbeschrijving</w:t>
            </w:r>
            <w:r w:rsidR="000C5722" w:rsidRPr="007D63B0">
              <w:rPr>
                <w:szCs w:val="18"/>
              </w:rPr>
              <w:t xml:space="preserve"> (maximaal circa ½*A4)</w:t>
            </w:r>
            <w:r w:rsidR="00292080" w:rsidRPr="007D63B0">
              <w:rPr>
                <w:szCs w:val="18"/>
              </w:rPr>
              <w:t xml:space="preserve"> </w:t>
            </w:r>
          </w:p>
        </w:tc>
        <w:tc>
          <w:tcPr>
            <w:tcW w:w="6241" w:type="dxa"/>
          </w:tcPr>
          <w:p w14:paraId="626AD7DA" w14:textId="77777777" w:rsidR="00183EE8" w:rsidRPr="007D63B0" w:rsidRDefault="00183EE8" w:rsidP="00F96A4F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183EE8" w:rsidRPr="007D63B0" w14:paraId="4D7DC784" w14:textId="77777777" w:rsidTr="002B496D">
        <w:trPr>
          <w:cantSplit/>
        </w:trPr>
        <w:tc>
          <w:tcPr>
            <w:tcW w:w="567" w:type="dxa"/>
            <w:shd w:val="pct30" w:color="FFFF00" w:fill="auto"/>
          </w:tcPr>
          <w:p w14:paraId="4BED8B33" w14:textId="77777777" w:rsidR="00183EE8" w:rsidRPr="007D63B0" w:rsidRDefault="00183EE8" w:rsidP="00F96A4F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2269" w:type="dxa"/>
            <w:shd w:val="pct30" w:color="FFFF00" w:fill="auto"/>
          </w:tcPr>
          <w:p w14:paraId="73020528" w14:textId="5F65C340" w:rsidR="00183EE8" w:rsidRPr="007D63B0" w:rsidRDefault="00183EE8" w:rsidP="000C5722">
            <w:pPr>
              <w:tabs>
                <w:tab w:val="left" w:pos="1843"/>
              </w:tabs>
              <w:rPr>
                <w:szCs w:val="18"/>
              </w:rPr>
            </w:pPr>
            <w:r w:rsidRPr="007D63B0">
              <w:rPr>
                <w:szCs w:val="18"/>
              </w:rPr>
              <w:t xml:space="preserve">Rol Inschrijver (in termen van verantwoordelijkheid voor de dienstverlening in relatie tot het management van </w:t>
            </w:r>
            <w:proofErr w:type="spellStart"/>
            <w:r w:rsidRPr="007D63B0">
              <w:rPr>
                <w:szCs w:val="18"/>
              </w:rPr>
              <w:t>opdrachtgevende</w:t>
            </w:r>
            <w:proofErr w:type="spellEnd"/>
            <w:r w:rsidRPr="007D63B0">
              <w:rPr>
                <w:szCs w:val="18"/>
              </w:rPr>
              <w:t xml:space="preserve"> instantie)</w:t>
            </w:r>
            <w:r w:rsidR="000C5722" w:rsidRPr="007D63B0">
              <w:rPr>
                <w:szCs w:val="18"/>
              </w:rPr>
              <w:t xml:space="preserve"> (maximaal circa ½*A4)</w:t>
            </w:r>
          </w:p>
        </w:tc>
        <w:tc>
          <w:tcPr>
            <w:tcW w:w="6241" w:type="dxa"/>
          </w:tcPr>
          <w:p w14:paraId="2F8CC35F" w14:textId="77777777" w:rsidR="00183EE8" w:rsidRPr="007D63B0" w:rsidRDefault="00183EE8" w:rsidP="00F96A4F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462FE64F" w14:textId="77777777" w:rsidR="00183EE8" w:rsidRPr="007D63B0" w:rsidRDefault="00183EE8" w:rsidP="00F96A4F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36A33386" w14:textId="77777777" w:rsidR="00183EE8" w:rsidRPr="007D63B0" w:rsidRDefault="00183EE8" w:rsidP="00F96A4F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2DFC78D1" w14:textId="77777777" w:rsidR="00183EE8" w:rsidRPr="007D63B0" w:rsidRDefault="00183EE8" w:rsidP="00F96A4F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49B3BB4C" w14:textId="77777777" w:rsidR="00183EE8" w:rsidRPr="007D63B0" w:rsidRDefault="00183EE8" w:rsidP="00F96A4F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0F25367E" w14:textId="77777777" w:rsidR="00183EE8" w:rsidRPr="007D63B0" w:rsidRDefault="00183EE8" w:rsidP="00F96A4F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21A8381F" w14:textId="77777777" w:rsidR="00183EE8" w:rsidRPr="007D63B0" w:rsidRDefault="00183EE8" w:rsidP="00F96A4F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0C5722" w:rsidRPr="007D63B0" w14:paraId="3C758874" w14:textId="77777777" w:rsidTr="002B496D">
        <w:trPr>
          <w:cantSplit/>
        </w:trPr>
        <w:tc>
          <w:tcPr>
            <w:tcW w:w="567" w:type="dxa"/>
            <w:shd w:val="pct30" w:color="FFFF00" w:fill="auto"/>
          </w:tcPr>
          <w:p w14:paraId="112E8462" w14:textId="77777777" w:rsidR="000C5722" w:rsidRPr="007D63B0" w:rsidRDefault="000C5722" w:rsidP="00F96A4F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2269" w:type="dxa"/>
            <w:shd w:val="pct30" w:color="FFFF00" w:fill="auto"/>
          </w:tcPr>
          <w:p w14:paraId="4099580E" w14:textId="4DBD564D" w:rsidR="000C5722" w:rsidRPr="007D63B0" w:rsidRDefault="000C5722" w:rsidP="000C5722">
            <w:pPr>
              <w:tabs>
                <w:tab w:val="left" w:pos="1843"/>
              </w:tabs>
              <w:rPr>
                <w:szCs w:val="18"/>
              </w:rPr>
            </w:pPr>
            <w:r w:rsidRPr="007D63B0">
              <w:rPr>
                <w:szCs w:val="18"/>
              </w:rPr>
              <w:t>Rol derde (indien van toepassing) (maximaal circa ½*A4)</w:t>
            </w:r>
          </w:p>
        </w:tc>
        <w:tc>
          <w:tcPr>
            <w:tcW w:w="6241" w:type="dxa"/>
          </w:tcPr>
          <w:p w14:paraId="55D3E142" w14:textId="77777777" w:rsidR="000C5722" w:rsidRPr="007D63B0" w:rsidRDefault="000C5722" w:rsidP="00F96A4F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183EE8" w:rsidRPr="007D63B0" w14:paraId="7E1B9501" w14:textId="77777777" w:rsidTr="00885D38">
        <w:trPr>
          <w:cantSplit/>
        </w:trPr>
        <w:tc>
          <w:tcPr>
            <w:tcW w:w="567" w:type="dxa"/>
            <w:shd w:val="pct30" w:color="FFFF00" w:fill="auto"/>
          </w:tcPr>
          <w:p w14:paraId="6D5BED04" w14:textId="77777777" w:rsidR="00183EE8" w:rsidRPr="007D63B0" w:rsidRDefault="00183EE8" w:rsidP="00F96A4F">
            <w:pPr>
              <w:tabs>
                <w:tab w:val="left" w:pos="1843"/>
              </w:tabs>
              <w:rPr>
                <w:b/>
                <w:szCs w:val="18"/>
              </w:rPr>
            </w:pPr>
            <w:r w:rsidRPr="007D63B0">
              <w:rPr>
                <w:b/>
                <w:szCs w:val="18"/>
              </w:rPr>
              <w:t>4</w:t>
            </w:r>
          </w:p>
        </w:tc>
        <w:tc>
          <w:tcPr>
            <w:tcW w:w="8510" w:type="dxa"/>
            <w:gridSpan w:val="2"/>
            <w:shd w:val="pct30" w:color="FFFF00" w:fill="auto"/>
          </w:tcPr>
          <w:p w14:paraId="7AA09907" w14:textId="77777777" w:rsidR="00183EE8" w:rsidRPr="007D63B0" w:rsidRDefault="00183EE8" w:rsidP="00F96A4F">
            <w:pPr>
              <w:tabs>
                <w:tab w:val="left" w:pos="1843"/>
              </w:tabs>
              <w:rPr>
                <w:b/>
                <w:szCs w:val="18"/>
              </w:rPr>
            </w:pPr>
            <w:r w:rsidRPr="007D63B0">
              <w:rPr>
                <w:b/>
                <w:szCs w:val="18"/>
              </w:rPr>
              <w:t>Overige relevante informatie</w:t>
            </w:r>
          </w:p>
        </w:tc>
      </w:tr>
      <w:tr w:rsidR="00183EE8" w:rsidRPr="007D63B0" w14:paraId="6F00E7E7" w14:textId="77777777" w:rsidTr="002B496D">
        <w:trPr>
          <w:cantSplit/>
        </w:trPr>
        <w:tc>
          <w:tcPr>
            <w:tcW w:w="567" w:type="dxa"/>
            <w:shd w:val="pct30" w:color="FFFF00" w:fill="auto"/>
          </w:tcPr>
          <w:p w14:paraId="0330441F" w14:textId="77777777" w:rsidR="00183EE8" w:rsidRPr="007D63B0" w:rsidRDefault="00183EE8" w:rsidP="00F96A4F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2269" w:type="dxa"/>
            <w:shd w:val="pct30" w:color="FFFF00" w:fill="auto"/>
          </w:tcPr>
          <w:p w14:paraId="6DB21D5E" w14:textId="77777777" w:rsidR="00183EE8" w:rsidRPr="007D63B0" w:rsidRDefault="00183EE8" w:rsidP="00F96A4F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6241" w:type="dxa"/>
          </w:tcPr>
          <w:p w14:paraId="651DA39F" w14:textId="77777777" w:rsidR="00183EE8" w:rsidRPr="007D63B0" w:rsidRDefault="00183EE8" w:rsidP="00F96A4F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3D1B00ED" w14:textId="77777777" w:rsidR="00183EE8" w:rsidRPr="007D63B0" w:rsidRDefault="00183EE8" w:rsidP="00F96A4F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4FFF48BB" w14:textId="77777777" w:rsidR="00183EE8" w:rsidRPr="007D63B0" w:rsidRDefault="00183EE8" w:rsidP="00F96A4F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0F961676" w14:textId="77777777" w:rsidR="00183EE8" w:rsidRPr="007D63B0" w:rsidRDefault="00183EE8" w:rsidP="00F96A4F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0BE86F42" w14:textId="77777777" w:rsidR="00183EE8" w:rsidRPr="007D63B0" w:rsidRDefault="00183EE8" w:rsidP="00F96A4F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9330D9" w:rsidRPr="007D63B0" w14:paraId="2D7F5B81" w14:textId="77777777" w:rsidTr="00F96A4F">
        <w:trPr>
          <w:cantSplit/>
        </w:trPr>
        <w:tc>
          <w:tcPr>
            <w:tcW w:w="567" w:type="dxa"/>
            <w:shd w:val="pct30" w:color="FFFF00" w:fill="auto"/>
          </w:tcPr>
          <w:p w14:paraId="53672947" w14:textId="05E6E590" w:rsidR="009330D9" w:rsidRPr="007D63B0" w:rsidRDefault="009330D9" w:rsidP="00F96A4F">
            <w:pPr>
              <w:tabs>
                <w:tab w:val="left" w:pos="1843"/>
              </w:tabs>
              <w:rPr>
                <w:b/>
                <w:szCs w:val="18"/>
              </w:rPr>
            </w:pPr>
            <w:r w:rsidRPr="007D63B0">
              <w:rPr>
                <w:b/>
                <w:szCs w:val="18"/>
              </w:rPr>
              <w:t>5</w:t>
            </w:r>
          </w:p>
        </w:tc>
        <w:tc>
          <w:tcPr>
            <w:tcW w:w="8510" w:type="dxa"/>
            <w:gridSpan w:val="2"/>
            <w:shd w:val="pct30" w:color="FFFF00" w:fill="auto"/>
          </w:tcPr>
          <w:p w14:paraId="37A76FF8" w14:textId="32CE6861" w:rsidR="009330D9" w:rsidRPr="007D63B0" w:rsidRDefault="009330D9" w:rsidP="00F96A4F">
            <w:pPr>
              <w:tabs>
                <w:tab w:val="left" w:pos="1843"/>
              </w:tabs>
              <w:rPr>
                <w:b/>
                <w:szCs w:val="18"/>
              </w:rPr>
            </w:pPr>
            <w:r w:rsidRPr="007D63B0">
              <w:rPr>
                <w:b/>
                <w:szCs w:val="18"/>
              </w:rPr>
              <w:t xml:space="preserve">Ondertekening </w:t>
            </w:r>
            <w:proofErr w:type="spellStart"/>
            <w:r w:rsidRPr="007D63B0">
              <w:rPr>
                <w:b/>
                <w:szCs w:val="18"/>
              </w:rPr>
              <w:t>opdrachtgevende</w:t>
            </w:r>
            <w:proofErr w:type="spellEnd"/>
            <w:r w:rsidRPr="007D63B0">
              <w:rPr>
                <w:b/>
                <w:szCs w:val="18"/>
              </w:rPr>
              <w:t xml:space="preserve"> instantie</w:t>
            </w:r>
          </w:p>
        </w:tc>
      </w:tr>
      <w:tr w:rsidR="009330D9" w:rsidRPr="007D63B0" w14:paraId="00F88A57" w14:textId="77777777" w:rsidTr="002B496D">
        <w:trPr>
          <w:cantSplit/>
        </w:trPr>
        <w:tc>
          <w:tcPr>
            <w:tcW w:w="567" w:type="dxa"/>
            <w:shd w:val="pct30" w:color="FFFF00" w:fill="auto"/>
          </w:tcPr>
          <w:p w14:paraId="07AAE884" w14:textId="77777777" w:rsidR="009330D9" w:rsidRPr="007D63B0" w:rsidRDefault="009330D9" w:rsidP="00F96A4F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2269" w:type="dxa"/>
            <w:shd w:val="pct30" w:color="FFFF00" w:fill="auto"/>
          </w:tcPr>
          <w:p w14:paraId="42A6C77A" w14:textId="5A53CA6B" w:rsidR="009330D9" w:rsidRPr="007D63B0" w:rsidRDefault="009330D9" w:rsidP="00F96A4F">
            <w:pPr>
              <w:tabs>
                <w:tab w:val="left" w:pos="1843"/>
              </w:tabs>
              <w:rPr>
                <w:szCs w:val="18"/>
              </w:rPr>
            </w:pPr>
            <w:r w:rsidRPr="007D63B0">
              <w:rPr>
                <w:szCs w:val="18"/>
              </w:rPr>
              <w:t>Naam bedrijf</w:t>
            </w:r>
          </w:p>
        </w:tc>
        <w:tc>
          <w:tcPr>
            <w:tcW w:w="6241" w:type="dxa"/>
          </w:tcPr>
          <w:p w14:paraId="133F5DA7" w14:textId="77777777" w:rsidR="009330D9" w:rsidRPr="007D63B0" w:rsidRDefault="009330D9" w:rsidP="00F96A4F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9330D9" w:rsidRPr="007D63B0" w14:paraId="5523D29E" w14:textId="77777777" w:rsidTr="002B496D">
        <w:trPr>
          <w:cantSplit/>
        </w:trPr>
        <w:tc>
          <w:tcPr>
            <w:tcW w:w="567" w:type="dxa"/>
            <w:shd w:val="pct30" w:color="FFFF00" w:fill="auto"/>
          </w:tcPr>
          <w:p w14:paraId="59DFE7B2" w14:textId="77777777" w:rsidR="009330D9" w:rsidRPr="007D63B0" w:rsidRDefault="009330D9" w:rsidP="00F96A4F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2269" w:type="dxa"/>
            <w:shd w:val="pct30" w:color="FFFF00" w:fill="auto"/>
          </w:tcPr>
          <w:p w14:paraId="7DC88B6D" w14:textId="5B894E99" w:rsidR="009330D9" w:rsidRPr="007D63B0" w:rsidRDefault="009330D9" w:rsidP="00F96A4F">
            <w:pPr>
              <w:tabs>
                <w:tab w:val="left" w:pos="1843"/>
              </w:tabs>
              <w:rPr>
                <w:szCs w:val="18"/>
              </w:rPr>
            </w:pPr>
            <w:r w:rsidRPr="007D63B0">
              <w:rPr>
                <w:szCs w:val="18"/>
              </w:rPr>
              <w:t>Naam functionaris</w:t>
            </w:r>
          </w:p>
        </w:tc>
        <w:tc>
          <w:tcPr>
            <w:tcW w:w="6241" w:type="dxa"/>
          </w:tcPr>
          <w:p w14:paraId="1199D241" w14:textId="77777777" w:rsidR="009330D9" w:rsidRPr="007D63B0" w:rsidRDefault="009330D9" w:rsidP="00F96A4F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9330D9" w:rsidRPr="007D63B0" w14:paraId="0297C020" w14:textId="77777777" w:rsidTr="002B496D">
        <w:trPr>
          <w:cantSplit/>
        </w:trPr>
        <w:tc>
          <w:tcPr>
            <w:tcW w:w="567" w:type="dxa"/>
            <w:shd w:val="pct30" w:color="FFFF00" w:fill="auto"/>
          </w:tcPr>
          <w:p w14:paraId="5B23FAC5" w14:textId="77777777" w:rsidR="009330D9" w:rsidRPr="007D63B0" w:rsidRDefault="009330D9" w:rsidP="00F96A4F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2269" w:type="dxa"/>
            <w:shd w:val="pct30" w:color="FFFF00" w:fill="auto"/>
          </w:tcPr>
          <w:p w14:paraId="0E582E43" w14:textId="3D993AB8" w:rsidR="009330D9" w:rsidRPr="007D63B0" w:rsidRDefault="009330D9" w:rsidP="00F96A4F">
            <w:pPr>
              <w:tabs>
                <w:tab w:val="left" w:pos="1843"/>
              </w:tabs>
              <w:rPr>
                <w:szCs w:val="18"/>
              </w:rPr>
            </w:pPr>
            <w:r w:rsidRPr="007D63B0">
              <w:rPr>
                <w:szCs w:val="18"/>
              </w:rPr>
              <w:t>Functie</w:t>
            </w:r>
          </w:p>
        </w:tc>
        <w:tc>
          <w:tcPr>
            <w:tcW w:w="6241" w:type="dxa"/>
          </w:tcPr>
          <w:p w14:paraId="67F379E2" w14:textId="77777777" w:rsidR="009330D9" w:rsidRPr="007D63B0" w:rsidRDefault="009330D9" w:rsidP="00F96A4F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9330D9" w:rsidRPr="007D63B0" w14:paraId="17A74D37" w14:textId="77777777" w:rsidTr="002B496D">
        <w:trPr>
          <w:cantSplit/>
        </w:trPr>
        <w:tc>
          <w:tcPr>
            <w:tcW w:w="567" w:type="dxa"/>
            <w:shd w:val="pct30" w:color="FFFF00" w:fill="auto"/>
          </w:tcPr>
          <w:p w14:paraId="12B24A1E" w14:textId="77777777" w:rsidR="009330D9" w:rsidRPr="007D63B0" w:rsidRDefault="009330D9" w:rsidP="00F96A4F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2269" w:type="dxa"/>
            <w:shd w:val="pct30" w:color="FFFF00" w:fill="auto"/>
          </w:tcPr>
          <w:p w14:paraId="5CD2271B" w14:textId="3A6E7757" w:rsidR="009330D9" w:rsidRPr="007D63B0" w:rsidRDefault="009330D9" w:rsidP="00F96A4F">
            <w:pPr>
              <w:tabs>
                <w:tab w:val="left" w:pos="1843"/>
              </w:tabs>
              <w:rPr>
                <w:szCs w:val="18"/>
              </w:rPr>
            </w:pPr>
            <w:r w:rsidRPr="007D63B0">
              <w:rPr>
                <w:szCs w:val="18"/>
              </w:rPr>
              <w:t>Bedrijf</w:t>
            </w:r>
          </w:p>
        </w:tc>
        <w:tc>
          <w:tcPr>
            <w:tcW w:w="6241" w:type="dxa"/>
          </w:tcPr>
          <w:p w14:paraId="05332F39" w14:textId="77777777" w:rsidR="009330D9" w:rsidRPr="007D63B0" w:rsidRDefault="009330D9" w:rsidP="00F96A4F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9330D9" w:rsidRPr="007D63B0" w14:paraId="265DDE9E" w14:textId="77777777" w:rsidTr="002B496D">
        <w:trPr>
          <w:cantSplit/>
        </w:trPr>
        <w:tc>
          <w:tcPr>
            <w:tcW w:w="567" w:type="dxa"/>
            <w:shd w:val="pct30" w:color="FFFF00" w:fill="auto"/>
          </w:tcPr>
          <w:p w14:paraId="55EEAAD8" w14:textId="77777777" w:rsidR="009330D9" w:rsidRPr="007D63B0" w:rsidRDefault="009330D9" w:rsidP="00F96A4F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2269" w:type="dxa"/>
            <w:shd w:val="pct30" w:color="FFFF00" w:fill="auto"/>
          </w:tcPr>
          <w:p w14:paraId="401CF2F7" w14:textId="3AE51DEC" w:rsidR="009330D9" w:rsidRPr="007D63B0" w:rsidRDefault="009330D9" w:rsidP="00F96A4F">
            <w:pPr>
              <w:tabs>
                <w:tab w:val="left" w:pos="1843"/>
              </w:tabs>
              <w:rPr>
                <w:szCs w:val="18"/>
              </w:rPr>
            </w:pPr>
            <w:r w:rsidRPr="007D63B0">
              <w:rPr>
                <w:szCs w:val="18"/>
              </w:rPr>
              <w:t>Datum</w:t>
            </w:r>
          </w:p>
        </w:tc>
        <w:tc>
          <w:tcPr>
            <w:tcW w:w="6241" w:type="dxa"/>
          </w:tcPr>
          <w:p w14:paraId="31A1C70C" w14:textId="77777777" w:rsidR="009330D9" w:rsidRPr="007D63B0" w:rsidRDefault="009330D9" w:rsidP="00F96A4F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9330D9" w:rsidRPr="007D63B0" w14:paraId="1084F9F0" w14:textId="77777777" w:rsidTr="002B496D">
        <w:trPr>
          <w:cantSplit/>
        </w:trPr>
        <w:tc>
          <w:tcPr>
            <w:tcW w:w="567" w:type="dxa"/>
            <w:shd w:val="pct30" w:color="FFFF00" w:fill="auto"/>
          </w:tcPr>
          <w:p w14:paraId="4A95D57F" w14:textId="59C0C2A3" w:rsidR="009330D9" w:rsidRPr="007D63B0" w:rsidRDefault="009330D9" w:rsidP="00F96A4F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2269" w:type="dxa"/>
            <w:shd w:val="pct30" w:color="FFFF00" w:fill="auto"/>
          </w:tcPr>
          <w:p w14:paraId="712C3629" w14:textId="02B9ADFF" w:rsidR="009330D9" w:rsidRPr="007D63B0" w:rsidRDefault="009330D9" w:rsidP="00F96A4F">
            <w:pPr>
              <w:tabs>
                <w:tab w:val="left" w:pos="1843"/>
              </w:tabs>
              <w:rPr>
                <w:szCs w:val="18"/>
              </w:rPr>
            </w:pPr>
            <w:r w:rsidRPr="007D63B0">
              <w:rPr>
                <w:szCs w:val="18"/>
              </w:rPr>
              <w:t>Handtekening</w:t>
            </w:r>
          </w:p>
        </w:tc>
        <w:tc>
          <w:tcPr>
            <w:tcW w:w="6241" w:type="dxa"/>
          </w:tcPr>
          <w:p w14:paraId="2854B926" w14:textId="77777777" w:rsidR="009330D9" w:rsidRPr="007D63B0" w:rsidRDefault="009330D9" w:rsidP="00F96A4F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554FB269" w14:textId="77777777" w:rsidR="009330D9" w:rsidRPr="007D63B0" w:rsidRDefault="009330D9" w:rsidP="00F96A4F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6D7C3B30" w14:textId="77777777" w:rsidR="009330D9" w:rsidRPr="007D63B0" w:rsidRDefault="009330D9" w:rsidP="00F96A4F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51F7807F" w14:textId="77777777" w:rsidR="009330D9" w:rsidRPr="007D63B0" w:rsidRDefault="009330D9" w:rsidP="00F96A4F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4826B89B" w14:textId="09E6389C" w:rsidR="009330D9" w:rsidRPr="007D63B0" w:rsidRDefault="009330D9" w:rsidP="00F96A4F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9330D9" w:rsidRPr="007D63B0" w14:paraId="0C38471F" w14:textId="77777777" w:rsidTr="00F96A4F">
        <w:trPr>
          <w:cantSplit/>
        </w:trPr>
        <w:tc>
          <w:tcPr>
            <w:tcW w:w="567" w:type="dxa"/>
            <w:shd w:val="pct30" w:color="FFFF00" w:fill="auto"/>
          </w:tcPr>
          <w:p w14:paraId="6774DBD6" w14:textId="5B1FE21A" w:rsidR="009330D9" w:rsidRPr="007D63B0" w:rsidRDefault="009330D9" w:rsidP="00F96A4F">
            <w:pPr>
              <w:tabs>
                <w:tab w:val="left" w:pos="1843"/>
              </w:tabs>
              <w:rPr>
                <w:b/>
                <w:szCs w:val="18"/>
              </w:rPr>
            </w:pPr>
            <w:r w:rsidRPr="007D63B0">
              <w:rPr>
                <w:b/>
                <w:szCs w:val="18"/>
              </w:rPr>
              <w:t>6</w:t>
            </w:r>
          </w:p>
        </w:tc>
        <w:tc>
          <w:tcPr>
            <w:tcW w:w="8510" w:type="dxa"/>
            <w:gridSpan w:val="2"/>
            <w:shd w:val="pct30" w:color="FFFF00" w:fill="auto"/>
          </w:tcPr>
          <w:p w14:paraId="09228440" w14:textId="2CA5A49C" w:rsidR="009330D9" w:rsidRPr="007D63B0" w:rsidRDefault="009330D9" w:rsidP="009330D9">
            <w:pPr>
              <w:tabs>
                <w:tab w:val="left" w:pos="1843"/>
              </w:tabs>
              <w:rPr>
                <w:b/>
                <w:szCs w:val="18"/>
              </w:rPr>
            </w:pPr>
            <w:r w:rsidRPr="007D63B0">
              <w:rPr>
                <w:b/>
                <w:szCs w:val="18"/>
              </w:rPr>
              <w:t>Ondertekening Inschrijver</w:t>
            </w:r>
          </w:p>
        </w:tc>
      </w:tr>
      <w:tr w:rsidR="009330D9" w:rsidRPr="007D63B0" w14:paraId="461A93E0" w14:textId="77777777" w:rsidTr="00F96A4F">
        <w:trPr>
          <w:cantSplit/>
        </w:trPr>
        <w:tc>
          <w:tcPr>
            <w:tcW w:w="567" w:type="dxa"/>
            <w:shd w:val="pct30" w:color="FFFF00" w:fill="auto"/>
          </w:tcPr>
          <w:p w14:paraId="660D28C1" w14:textId="77777777" w:rsidR="009330D9" w:rsidRPr="007D63B0" w:rsidRDefault="009330D9" w:rsidP="00F96A4F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2269" w:type="dxa"/>
            <w:shd w:val="pct30" w:color="FFFF00" w:fill="auto"/>
          </w:tcPr>
          <w:p w14:paraId="21E172AB" w14:textId="19508351" w:rsidR="009330D9" w:rsidRPr="007D63B0" w:rsidRDefault="009330D9" w:rsidP="009330D9">
            <w:pPr>
              <w:tabs>
                <w:tab w:val="left" w:pos="1843"/>
              </w:tabs>
              <w:rPr>
                <w:szCs w:val="18"/>
              </w:rPr>
            </w:pPr>
            <w:r w:rsidRPr="007D63B0">
              <w:rPr>
                <w:szCs w:val="18"/>
              </w:rPr>
              <w:t>Naam Inschrijver</w:t>
            </w:r>
          </w:p>
        </w:tc>
        <w:tc>
          <w:tcPr>
            <w:tcW w:w="6241" w:type="dxa"/>
          </w:tcPr>
          <w:p w14:paraId="60F8DBF1" w14:textId="77777777" w:rsidR="009330D9" w:rsidRPr="007D63B0" w:rsidRDefault="009330D9" w:rsidP="00F96A4F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7D63B0" w:rsidRPr="007D63B0" w14:paraId="0FA5B0C3" w14:textId="77777777" w:rsidTr="00F96A4F">
        <w:trPr>
          <w:cantSplit/>
        </w:trPr>
        <w:tc>
          <w:tcPr>
            <w:tcW w:w="567" w:type="dxa"/>
            <w:shd w:val="pct30" w:color="FFFF00" w:fill="auto"/>
          </w:tcPr>
          <w:p w14:paraId="04A7E4BA" w14:textId="77777777" w:rsidR="007D63B0" w:rsidRPr="007D63B0" w:rsidRDefault="007D63B0" w:rsidP="00F96A4F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2269" w:type="dxa"/>
            <w:shd w:val="pct30" w:color="FFFF00" w:fill="auto"/>
          </w:tcPr>
          <w:p w14:paraId="37FE59B6" w14:textId="26189AB1" w:rsidR="007D63B0" w:rsidRPr="007D63B0" w:rsidRDefault="007D63B0" w:rsidP="00F96A4F">
            <w:pPr>
              <w:tabs>
                <w:tab w:val="left" w:pos="1843"/>
              </w:tabs>
              <w:rPr>
                <w:szCs w:val="18"/>
              </w:rPr>
            </w:pPr>
            <w:r w:rsidRPr="007D63B0">
              <w:rPr>
                <w:szCs w:val="18"/>
              </w:rPr>
              <w:t xml:space="preserve">Naam </w:t>
            </w:r>
            <w:r>
              <w:rPr>
                <w:szCs w:val="18"/>
              </w:rPr>
              <w:t>rechtsgeldige ondertekenaar</w:t>
            </w:r>
          </w:p>
        </w:tc>
        <w:tc>
          <w:tcPr>
            <w:tcW w:w="6241" w:type="dxa"/>
          </w:tcPr>
          <w:p w14:paraId="33C4600D" w14:textId="77777777" w:rsidR="007D63B0" w:rsidRPr="007D63B0" w:rsidRDefault="007D63B0" w:rsidP="00F96A4F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9330D9" w:rsidRPr="007D63B0" w14:paraId="5C333CEC" w14:textId="77777777" w:rsidTr="00F96A4F">
        <w:trPr>
          <w:cantSplit/>
        </w:trPr>
        <w:tc>
          <w:tcPr>
            <w:tcW w:w="567" w:type="dxa"/>
            <w:shd w:val="pct30" w:color="FFFF00" w:fill="auto"/>
          </w:tcPr>
          <w:p w14:paraId="627ADABE" w14:textId="77777777" w:rsidR="009330D9" w:rsidRPr="007D63B0" w:rsidRDefault="009330D9" w:rsidP="00F96A4F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2269" w:type="dxa"/>
            <w:shd w:val="pct30" w:color="FFFF00" w:fill="auto"/>
          </w:tcPr>
          <w:p w14:paraId="1E2683D1" w14:textId="77777777" w:rsidR="009330D9" w:rsidRPr="007D63B0" w:rsidRDefault="009330D9" w:rsidP="00F96A4F">
            <w:pPr>
              <w:tabs>
                <w:tab w:val="left" w:pos="1843"/>
              </w:tabs>
              <w:rPr>
                <w:szCs w:val="18"/>
              </w:rPr>
            </w:pPr>
            <w:r w:rsidRPr="007D63B0">
              <w:rPr>
                <w:szCs w:val="18"/>
              </w:rPr>
              <w:t>Functie</w:t>
            </w:r>
          </w:p>
        </w:tc>
        <w:tc>
          <w:tcPr>
            <w:tcW w:w="6241" w:type="dxa"/>
          </w:tcPr>
          <w:p w14:paraId="469BA5C4" w14:textId="77777777" w:rsidR="009330D9" w:rsidRPr="007D63B0" w:rsidRDefault="009330D9" w:rsidP="00F96A4F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9330D9" w:rsidRPr="007D63B0" w14:paraId="03F99246" w14:textId="77777777" w:rsidTr="00F96A4F">
        <w:trPr>
          <w:cantSplit/>
        </w:trPr>
        <w:tc>
          <w:tcPr>
            <w:tcW w:w="567" w:type="dxa"/>
            <w:shd w:val="pct30" w:color="FFFF00" w:fill="auto"/>
          </w:tcPr>
          <w:p w14:paraId="6EBDD19C" w14:textId="77777777" w:rsidR="009330D9" w:rsidRPr="007D63B0" w:rsidRDefault="009330D9" w:rsidP="00F96A4F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2269" w:type="dxa"/>
            <w:shd w:val="pct30" w:color="FFFF00" w:fill="auto"/>
          </w:tcPr>
          <w:p w14:paraId="031F3A3F" w14:textId="77777777" w:rsidR="009330D9" w:rsidRPr="007D63B0" w:rsidRDefault="009330D9" w:rsidP="00F96A4F">
            <w:pPr>
              <w:tabs>
                <w:tab w:val="left" w:pos="1843"/>
              </w:tabs>
              <w:rPr>
                <w:szCs w:val="18"/>
              </w:rPr>
            </w:pPr>
            <w:r w:rsidRPr="007D63B0">
              <w:rPr>
                <w:szCs w:val="18"/>
              </w:rPr>
              <w:t>Datum</w:t>
            </w:r>
          </w:p>
        </w:tc>
        <w:tc>
          <w:tcPr>
            <w:tcW w:w="6241" w:type="dxa"/>
          </w:tcPr>
          <w:p w14:paraId="600A3E01" w14:textId="77777777" w:rsidR="009330D9" w:rsidRPr="007D63B0" w:rsidRDefault="009330D9" w:rsidP="00F96A4F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9330D9" w:rsidRPr="007D63B0" w14:paraId="4180EFF9" w14:textId="77777777" w:rsidTr="00F96A4F">
        <w:trPr>
          <w:cantSplit/>
        </w:trPr>
        <w:tc>
          <w:tcPr>
            <w:tcW w:w="567" w:type="dxa"/>
            <w:shd w:val="pct30" w:color="FFFF00" w:fill="auto"/>
          </w:tcPr>
          <w:p w14:paraId="186D2CBF" w14:textId="77777777" w:rsidR="009330D9" w:rsidRPr="007D63B0" w:rsidRDefault="009330D9" w:rsidP="00F96A4F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2269" w:type="dxa"/>
            <w:shd w:val="pct30" w:color="FFFF00" w:fill="auto"/>
          </w:tcPr>
          <w:p w14:paraId="2F5A6066" w14:textId="77777777" w:rsidR="009330D9" w:rsidRPr="007D63B0" w:rsidRDefault="009330D9" w:rsidP="00F96A4F">
            <w:pPr>
              <w:tabs>
                <w:tab w:val="left" w:pos="1843"/>
              </w:tabs>
              <w:rPr>
                <w:szCs w:val="18"/>
              </w:rPr>
            </w:pPr>
            <w:r w:rsidRPr="007D63B0">
              <w:rPr>
                <w:szCs w:val="18"/>
              </w:rPr>
              <w:t>Handtekening</w:t>
            </w:r>
          </w:p>
        </w:tc>
        <w:tc>
          <w:tcPr>
            <w:tcW w:w="6241" w:type="dxa"/>
          </w:tcPr>
          <w:p w14:paraId="3930E7B2" w14:textId="77777777" w:rsidR="009330D9" w:rsidRPr="007D63B0" w:rsidRDefault="009330D9" w:rsidP="00F96A4F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24356BD0" w14:textId="77777777" w:rsidR="009330D9" w:rsidRPr="007D63B0" w:rsidRDefault="009330D9" w:rsidP="00F96A4F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3075BD5D" w14:textId="77777777" w:rsidR="009330D9" w:rsidRPr="007D63B0" w:rsidRDefault="009330D9" w:rsidP="00F96A4F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2FEE7878" w14:textId="77777777" w:rsidR="009330D9" w:rsidRPr="007D63B0" w:rsidRDefault="009330D9" w:rsidP="00F96A4F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6A906BB5" w14:textId="77777777" w:rsidR="009330D9" w:rsidRPr="007D63B0" w:rsidRDefault="009330D9" w:rsidP="00F96A4F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</w:tbl>
    <w:p w14:paraId="40C2F407" w14:textId="0F5A4288" w:rsidR="009330D9" w:rsidRPr="007D63B0" w:rsidRDefault="009330D9" w:rsidP="009330D9">
      <w:pPr>
        <w:pStyle w:val="Toelichting"/>
        <w:ind w:left="-964"/>
        <w:rPr>
          <w:rFonts w:ascii="Verdana" w:hAnsi="Verdana"/>
          <w:sz w:val="18"/>
          <w:szCs w:val="18"/>
        </w:rPr>
      </w:pPr>
    </w:p>
    <w:p w14:paraId="14B70EF6" w14:textId="6EFCA26C" w:rsidR="009330D9" w:rsidRPr="007D63B0" w:rsidRDefault="009330D9">
      <w:pPr>
        <w:spacing w:line="240" w:lineRule="auto"/>
        <w:rPr>
          <w:rFonts w:eastAsia="MS Mincho"/>
          <w:b/>
          <w:szCs w:val="18"/>
        </w:rPr>
      </w:pPr>
    </w:p>
    <w:p w14:paraId="42155D94" w14:textId="34B2C35A" w:rsidR="000067DF" w:rsidRPr="000067DF" w:rsidRDefault="000067DF" w:rsidP="000067DF">
      <w:pPr>
        <w:spacing w:line="240" w:lineRule="auto"/>
        <w:rPr>
          <w:rFonts w:eastAsia="MS Mincho"/>
          <w:b/>
          <w:szCs w:val="18"/>
        </w:rPr>
      </w:pPr>
    </w:p>
    <w:sectPr w:rsidR="000067DF" w:rsidRPr="000067DF" w:rsidSect="005B4F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20" w:right="960" w:bottom="1080" w:left="3220" w:header="200" w:footer="66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E5798FE" w15:done="0"/>
  <w15:commentEx w15:paraId="11952616" w15:done="0"/>
  <w15:commentEx w15:paraId="21E2DD5B" w15:done="0"/>
  <w15:commentEx w15:paraId="1752AAD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559DA2" w14:textId="77777777" w:rsidR="009E39C7" w:rsidRDefault="009E39C7">
      <w:r>
        <w:separator/>
      </w:r>
    </w:p>
    <w:p w14:paraId="198D0DAC" w14:textId="77777777" w:rsidR="009E39C7" w:rsidRDefault="009E39C7"/>
    <w:p w14:paraId="53522D57" w14:textId="77777777" w:rsidR="009E39C7" w:rsidRDefault="009E39C7"/>
  </w:endnote>
  <w:endnote w:type="continuationSeparator" w:id="0">
    <w:p w14:paraId="75E72838" w14:textId="77777777" w:rsidR="009E39C7" w:rsidRDefault="009E39C7">
      <w:r>
        <w:continuationSeparator/>
      </w:r>
    </w:p>
    <w:p w14:paraId="3FFEEB33" w14:textId="77777777" w:rsidR="009E39C7" w:rsidRDefault="009E39C7"/>
    <w:p w14:paraId="3191CAEF" w14:textId="77777777" w:rsidR="009E39C7" w:rsidRDefault="009E39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topia">
    <w:altName w:val="Arial Narrow"/>
    <w:charset w:val="00"/>
    <w:family w:val="swiss"/>
    <w:pitch w:val="variable"/>
    <w:sig w:usb0="80000027" w:usb1="00000000" w:usb2="00000000" w:usb3="00000000" w:csb0="00000093" w:csb1="00000000"/>
  </w:font>
  <w:font w:name="Utopia Bold">
    <w:altName w:val="Times New Roman"/>
    <w:charset w:val="00"/>
    <w:family w:val="roman"/>
    <w:pitch w:val="variable"/>
    <w:sig w:usb0="80002027" w:usb1="00000000" w:usb2="00000000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ago Book">
    <w:altName w:val="Arial"/>
    <w:charset w:val="00"/>
    <w:family w:val="swiss"/>
    <w:pitch w:val="variable"/>
    <w:sig w:usb0="A0000027" w:usb1="00000000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CE94E" w14:textId="77777777" w:rsidR="00E048B9" w:rsidRDefault="00E048B9">
    <w:pPr>
      <w:pStyle w:val="Voettekst"/>
    </w:pPr>
  </w:p>
  <w:p w14:paraId="55FEFCF9" w14:textId="77777777" w:rsidR="00E048B9" w:rsidRDefault="00E048B9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E048B9" w14:paraId="3F894ECC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23BB9AC" w14:textId="77777777" w:rsidR="00E048B9" w:rsidRDefault="00E048B9" w:rsidP="00C26079">
          <w:r>
            <w:t>VERTROUWELIJK</w:t>
          </w:r>
        </w:p>
      </w:tc>
      <w:tc>
        <w:tcPr>
          <w:tcW w:w="2148" w:type="dxa"/>
        </w:tcPr>
        <w:p w14:paraId="384EBBD9" w14:textId="77777777" w:rsidR="00E048B9" w:rsidRPr="00B74DD5" w:rsidRDefault="00E048B9" w:rsidP="00C26079">
          <w:pPr>
            <w:pStyle w:val="Huisstijl-Paginanummering"/>
          </w:pPr>
          <w:r w:rsidRPr="00B74DD5"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3</w:t>
          </w:r>
          <w:r>
            <w:fldChar w:fldCharType="end"/>
          </w:r>
          <w:r w:rsidRPr="00B74DD5">
            <w:t xml:space="preserve"> van </w:t>
          </w:r>
          <w:fldSimple w:instr=" NUMPAGES   \* MERGEFORMAT ">
            <w:ins w:id="2" w:author="Laar, drs. M.L. van de mw. - BD/DBOB/COZA" w:date="2013-09-30T12:35:00Z">
              <w:r w:rsidR="00E05EBE">
                <w:t>12</w:t>
              </w:r>
            </w:ins>
            <w:del w:id="3" w:author="Laar, drs. M.L. van de mw. - BD/DBOB/COZA" w:date="2013-09-30T12:35:00Z">
              <w:r w:rsidR="009A3E45" w:rsidDel="00E05EBE">
                <w:delText>12</w:delText>
              </w:r>
            </w:del>
          </w:fldSimple>
        </w:p>
      </w:tc>
    </w:tr>
  </w:tbl>
  <w:p w14:paraId="11A0AF38" w14:textId="77777777" w:rsidR="00E048B9" w:rsidRDefault="00E048B9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E048B9" w14:paraId="4C998AA7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C6EB947" w14:textId="77777777" w:rsidR="00E048B9" w:rsidRDefault="00E048B9" w:rsidP="00C26079">
          <w:r>
            <w:t>VERTROUWELIJK</w:t>
          </w:r>
        </w:p>
      </w:tc>
      <w:tc>
        <w:tcPr>
          <w:tcW w:w="2148" w:type="dxa"/>
        </w:tcPr>
        <w:p w14:paraId="1EC6D301" w14:textId="77777777" w:rsidR="00E048B9" w:rsidRPr="00B74DD5" w:rsidRDefault="00E048B9" w:rsidP="00C26079">
          <w:pPr>
            <w:pStyle w:val="Huisstijl-Paginanummering"/>
          </w:pPr>
          <w:r w:rsidRPr="00B74DD5"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3</w:t>
          </w:r>
          <w:r>
            <w:fldChar w:fldCharType="end"/>
          </w:r>
          <w:r w:rsidRPr="00B74DD5">
            <w:t xml:space="preserve"> van </w:t>
          </w:r>
          <w:fldSimple w:instr=" NUMPAGES   \* MERGEFORMAT ">
            <w:ins w:id="4" w:author="Laar, drs. M.L. van de mw. - BD/DBOB/COZA" w:date="2013-09-30T12:35:00Z">
              <w:r w:rsidR="00E05EBE">
                <w:t>12</w:t>
              </w:r>
            </w:ins>
            <w:del w:id="5" w:author="Laar, drs. M.L. van de mw. - BD/DBOB/COZA" w:date="2013-09-30T12:35:00Z">
              <w:r w:rsidR="009A3E45" w:rsidDel="00E05EBE">
                <w:delText>12</w:delText>
              </w:r>
            </w:del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0"/>
      <w:gridCol w:w="1392"/>
    </w:tblGrid>
    <w:tr w:rsidR="00E048B9" w14:paraId="7F2B348F" w14:textId="77777777" w:rsidTr="005B4F97">
      <w:trPr>
        <w:trHeight w:hRule="exact" w:val="240"/>
      </w:trPr>
      <w:tc>
        <w:tcPr>
          <w:tcW w:w="6260" w:type="dxa"/>
          <w:shd w:val="clear" w:color="auto" w:fill="auto"/>
        </w:tcPr>
        <w:p w14:paraId="0FEAA05D" w14:textId="77777777" w:rsidR="00E048B9" w:rsidRPr="00C12E90" w:rsidRDefault="00E048B9" w:rsidP="002E14E1">
          <w:pPr>
            <w:rPr>
              <w:rStyle w:val="Huisstijl-Rubricering"/>
            </w:rPr>
          </w:pPr>
        </w:p>
      </w:tc>
      <w:tc>
        <w:tcPr>
          <w:tcW w:w="1392" w:type="dxa"/>
        </w:tcPr>
        <w:p w14:paraId="3716C25D" w14:textId="77777777" w:rsidR="00E048B9" w:rsidRPr="006B1455" w:rsidRDefault="00E048B9" w:rsidP="002E14E1">
          <w:pPr>
            <w:pStyle w:val="Huisstijl-Paginanummering"/>
            <w:jc w:val="right"/>
          </w:pPr>
          <w:r w:rsidRPr="006B1455"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227B3">
            <w:t>2</w:t>
          </w:r>
          <w:r>
            <w:fldChar w:fldCharType="end"/>
          </w:r>
          <w:r w:rsidRPr="006B1455">
            <w:t xml:space="preserve"> van </w:t>
          </w:r>
          <w:fldSimple w:instr=" NUMPAGES   \* MERGEFORMAT ">
            <w:r w:rsidR="005227B3">
              <w:t>5</w:t>
            </w:r>
          </w:fldSimple>
        </w:p>
      </w:tc>
    </w:tr>
  </w:tbl>
  <w:p w14:paraId="378C5CCB" w14:textId="77777777" w:rsidR="00E048B9" w:rsidRPr="00BC3B53" w:rsidRDefault="00E048B9" w:rsidP="00B74DD5">
    <w:pPr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49B32" w14:textId="77777777" w:rsidR="00E048B9" w:rsidRPr="00BC3B53" w:rsidRDefault="00E048B9" w:rsidP="0039744C">
    <w:pPr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40FE8" w14:textId="77777777" w:rsidR="009E39C7" w:rsidRPr="00B35331" w:rsidRDefault="009E39C7" w:rsidP="00B35331">
      <w:pPr>
        <w:pStyle w:val="Voettekst"/>
      </w:pPr>
    </w:p>
  </w:footnote>
  <w:footnote w:type="continuationSeparator" w:id="0">
    <w:p w14:paraId="1D270147" w14:textId="77777777" w:rsidR="009E39C7" w:rsidRDefault="009E39C7">
      <w:r>
        <w:continuationSeparator/>
      </w:r>
    </w:p>
    <w:p w14:paraId="7C68BBE8" w14:textId="77777777" w:rsidR="009E39C7" w:rsidRDefault="009E39C7"/>
    <w:p w14:paraId="58FDBF8C" w14:textId="77777777" w:rsidR="009E39C7" w:rsidRDefault="009E39C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F8C5ED" w14:textId="77777777" w:rsidR="00E048B9" w:rsidRDefault="00E048B9">
    <w:pPr>
      <w:pStyle w:val="Koptekst"/>
    </w:pPr>
  </w:p>
  <w:p w14:paraId="4BCE1EBE" w14:textId="77777777" w:rsidR="00E048B9" w:rsidRDefault="00E048B9"/>
  <w:p w14:paraId="3D7E2C6D" w14:textId="77777777" w:rsidR="00E048B9" w:rsidRDefault="00E048B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4B18C" w14:textId="77777777" w:rsidR="00E048B9" w:rsidRDefault="00E048B9" w:rsidP="000D7BB7">
    <w:pPr>
      <w:pStyle w:val="Koptekst"/>
      <w:rPr>
        <w:rFonts w:cs="Verdana-Bold"/>
        <w:b/>
        <w:bCs/>
        <w:smallCaps/>
        <w:szCs w:val="18"/>
      </w:rPr>
    </w:pPr>
  </w:p>
  <w:tbl>
    <w:tblPr>
      <w:tblW w:w="10870" w:type="dxa"/>
      <w:tblInd w:w="-268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70"/>
    </w:tblGrid>
    <w:tr w:rsidR="00E048B9" w:rsidRPr="00275984" w14:paraId="1315FEE0" w14:textId="77777777" w:rsidTr="00B90DFA">
      <w:trPr>
        <w:trHeight w:val="594"/>
      </w:trPr>
      <w:tc>
        <w:tcPr>
          <w:tcW w:w="10870" w:type="dxa"/>
          <w:shd w:val="clear" w:color="auto" w:fill="auto"/>
        </w:tcPr>
        <w:p w14:paraId="3CBBFE42" w14:textId="76E0BBC9" w:rsidR="00E048B9" w:rsidRPr="002E14E1" w:rsidRDefault="00E048B9" w:rsidP="00B90DFA">
          <w:pPr>
            <w:adjustRightInd w:val="0"/>
            <w:spacing w:line="180" w:lineRule="exact"/>
            <w:rPr>
              <w:sz w:val="13"/>
            </w:rPr>
          </w:pPr>
          <w:r w:rsidRPr="000B385D">
            <w:rPr>
              <w:rStyle w:val="Huisstijl-Koptekst"/>
            </w:rPr>
            <w:t xml:space="preserve">Bijlage </w:t>
          </w:r>
          <w:r w:rsidR="00183EE8">
            <w:rPr>
              <w:rStyle w:val="Huisstijl-Koptekst"/>
            </w:rPr>
            <w:t>3</w:t>
          </w:r>
          <w:r w:rsidR="00BC5F6C" w:rsidRPr="000B385D">
            <w:rPr>
              <w:rStyle w:val="Huisstijl-Koptekst"/>
            </w:rPr>
            <w:t xml:space="preserve"> </w:t>
          </w:r>
          <w:r w:rsidR="00183EE8">
            <w:rPr>
              <w:rStyle w:val="Huisstijl-Koptekst"/>
            </w:rPr>
            <w:t xml:space="preserve">| Specificatie referentieopdracht </w:t>
          </w:r>
          <w:r w:rsidR="006522F1">
            <w:rPr>
              <w:rStyle w:val="Huisstijl-Koptekst"/>
            </w:rPr>
            <w:t xml:space="preserve">| </w:t>
          </w:r>
          <w:r w:rsidR="00B90DFA" w:rsidRPr="002C08AA">
            <w:rPr>
              <w:rStyle w:val="Huisstijl-Koptekst"/>
            </w:rPr>
            <w:t xml:space="preserve">Europese aanbesteding </w:t>
          </w:r>
          <w:r w:rsidR="00B90DFA">
            <w:rPr>
              <w:rStyle w:val="Huisstijl-Koptekst"/>
            </w:rPr>
            <w:t>502526</w:t>
          </w:r>
          <w:r w:rsidR="00B90DFA" w:rsidRPr="002C08AA">
            <w:rPr>
              <w:rStyle w:val="Huisstijl-Koptekst"/>
            </w:rPr>
            <w:t xml:space="preserve"> </w:t>
          </w:r>
          <w:r w:rsidR="00B90DFA">
            <w:rPr>
              <w:rStyle w:val="Huisstijl-Koptekst"/>
            </w:rPr>
            <w:t xml:space="preserve">capillaire electroforese apparatuur (sequencers) </w:t>
          </w:r>
          <w:r w:rsidR="00B90DFA" w:rsidRPr="002C08AA">
            <w:rPr>
              <w:rStyle w:val="Huisstijl-Koptekst"/>
            </w:rPr>
            <w:t xml:space="preserve">ten behoeve van </w:t>
          </w:r>
          <w:r w:rsidR="00B90DFA">
            <w:rPr>
              <w:rStyle w:val="Huisstijl-Koptekst"/>
            </w:rPr>
            <w:t>het NFI</w:t>
          </w:r>
          <w:r w:rsidR="001B3924">
            <w:rPr>
              <w:rStyle w:val="Huisstijl-Koptekst"/>
            </w:rPr>
            <w:t xml:space="preserve"> </w:t>
          </w:r>
          <w:r w:rsidRPr="006E432C">
            <w:rPr>
              <w:rStyle w:val="Huisstijl-Koptekst"/>
            </w:rPr>
            <w:t xml:space="preserve">| </w:t>
          </w:r>
          <w:r w:rsidR="005227B3">
            <w:rPr>
              <w:rStyle w:val="Huisstijl-Koptekst"/>
            </w:rPr>
            <w:t>7 juli</w:t>
          </w:r>
          <w:r w:rsidR="00B90DFA">
            <w:rPr>
              <w:rStyle w:val="Huisstijl-Koptekst"/>
            </w:rPr>
            <w:t xml:space="preserve"> 2014</w:t>
          </w:r>
        </w:p>
      </w:tc>
    </w:tr>
  </w:tbl>
  <w:p w14:paraId="4DDF8322" w14:textId="77777777" w:rsidR="00E048B9" w:rsidRDefault="00E048B9" w:rsidP="000D7BB7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274D7" w14:textId="77777777" w:rsidR="00E048B9" w:rsidRDefault="00E048B9" w:rsidP="006E263E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C17B3D" wp14:editId="6EA1CAE5">
              <wp:simplePos x="0" y="0"/>
              <wp:positionH relativeFrom="column">
                <wp:posOffset>1374140</wp:posOffset>
              </wp:positionH>
              <wp:positionV relativeFrom="page">
                <wp:posOffset>-87630</wp:posOffset>
              </wp:positionV>
              <wp:extent cx="4025900" cy="1746250"/>
              <wp:effectExtent l="2540" t="0" r="635" b="0"/>
              <wp:wrapNone/>
              <wp:docPr id="4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612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383"/>
                          </w:tblGrid>
                          <w:tr w:rsidR="00E048B9" w14:paraId="5C6D7C98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303CB993" w14:textId="77777777" w:rsidR="00E048B9" w:rsidRDefault="00E048B9" w:rsidP="006E263E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F364F08" wp14:editId="4182BF00">
                                      <wp:extent cx="466090" cy="1587500"/>
                                      <wp:effectExtent l="19050" t="0" r="0" b="0"/>
                                      <wp:docPr id="1" name="Afbeelding 1" descr="RO_Beeldmerk_Zwar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eeldmerk_Zwar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090" cy="1587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383" w:type="dxa"/>
                                <w:shd w:val="clear" w:color="auto" w:fill="auto"/>
                              </w:tcPr>
                              <w:p w14:paraId="24A80250" w14:textId="77777777" w:rsidR="00E048B9" w:rsidRDefault="00E048B9" w:rsidP="006E263E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FE62C5B" wp14:editId="4C40723B">
                                      <wp:extent cx="2338070" cy="1581545"/>
                                      <wp:effectExtent l="0" t="0" r="0" b="0"/>
                                      <wp:docPr id="2" name="Afbeelding 2" descr="Immigratie- en Naturalisatiediens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Immigratie- en Naturalisatiediens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8070" cy="15815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6F51C2A2" w14:textId="77777777" w:rsidR="00E048B9" w:rsidRDefault="00E048B9" w:rsidP="006E26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108.2pt;margin-top:-6.9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zvBtgIAALs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" filled="f" stroked="f">
              <v:textbox>
                <w:txbxContent>
                  <w:tbl>
                    <w:tblPr>
                      <w:tblW w:w="612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383"/>
                    </w:tblGrid>
                    <w:tr w:rsidR="00E048B9" w14:paraId="5C6D7C98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303CB993" w14:textId="77777777" w:rsidR="00E048B9" w:rsidRDefault="00E048B9" w:rsidP="006E263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364F08" wp14:editId="4182BF00">
                                <wp:extent cx="466090" cy="1587500"/>
                                <wp:effectExtent l="19050" t="0" r="0" b="0"/>
                                <wp:docPr id="1" name="Afbeelding 1" descr="RO_Beeldmerk_Zwar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eeldmerk_Zwar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090" cy="1587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383" w:type="dxa"/>
                          <w:shd w:val="clear" w:color="auto" w:fill="auto"/>
                        </w:tcPr>
                        <w:p w14:paraId="24A80250" w14:textId="77777777" w:rsidR="00E048B9" w:rsidRDefault="00E048B9" w:rsidP="006E263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E62C5B" wp14:editId="4C40723B">
                                <wp:extent cx="2338070" cy="1581545"/>
                                <wp:effectExtent l="0" t="0" r="0" b="0"/>
                                <wp:docPr id="2" name="Afbeelding 2" descr="Immigratie- en Naturalisatiediens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migratie- en Naturalisatiediens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8070" cy="15815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6F51C2A2" w14:textId="77777777" w:rsidR="00E048B9" w:rsidRDefault="00E048B9" w:rsidP="006E263E"/>
                </w:txbxContent>
              </v:textbox>
              <w10:wrap anchory="page"/>
            </v:shape>
          </w:pict>
        </mc:Fallback>
      </mc:AlternateContent>
    </w:r>
  </w:p>
  <w:p w14:paraId="58D9350B" w14:textId="77777777" w:rsidR="00E048B9" w:rsidRDefault="00E048B9" w:rsidP="0006027D"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FF19712" wp14:editId="023D6C54">
              <wp:simplePos x="0" y="0"/>
              <wp:positionH relativeFrom="column">
                <wp:posOffset>-2507615</wp:posOffset>
              </wp:positionH>
              <wp:positionV relativeFrom="paragraph">
                <wp:posOffset>5054600</wp:posOffset>
              </wp:positionV>
              <wp:extent cx="8134350" cy="10626725"/>
              <wp:effectExtent l="26035" t="25400" r="40640" b="44450"/>
              <wp:wrapNone/>
              <wp:docPr id="3" name="Rectangl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34350" cy="10626725"/>
                      </a:xfrm>
                      <a:prstGeom prst="rect">
                        <a:avLst/>
                      </a:prstGeom>
                      <a:solidFill>
                        <a:srgbClr val="009FEE"/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5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3B5F1BD" id="Rectangle 32" o:spid="_x0000_s1026" style="position:absolute;margin-left:-197.45pt;margin-top:398pt;width:640.5pt;height:83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" fillcolor="#009fee" strokecolor="#f2f2f2 [3041]" strokeweight="3pt">
              <v:shadow on="t" color="#205867 [1608]" opacity=".5" offset="1p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42B0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C01A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B34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7FEC0A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A6AD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587A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0">
    <w:nsid w:val="0A4120A4"/>
    <w:multiLevelType w:val="hybridMultilevel"/>
    <w:tmpl w:val="D2DAB70C"/>
    <w:lvl w:ilvl="0" w:tplc="4EE62506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BF90CB6"/>
    <w:multiLevelType w:val="multilevel"/>
    <w:tmpl w:val="BDDE6666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3A66F61"/>
    <w:multiLevelType w:val="singleLevel"/>
    <w:tmpl w:val="D042227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7443FE4"/>
    <w:multiLevelType w:val="hybridMultilevel"/>
    <w:tmpl w:val="C0BC9CE2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C72586"/>
    <w:multiLevelType w:val="multilevel"/>
    <w:tmpl w:val="0956ACA8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1B20622F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1D1144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22636A60"/>
    <w:multiLevelType w:val="multilevel"/>
    <w:tmpl w:val="9D98422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18">
    <w:nsid w:val="22C92A3B"/>
    <w:multiLevelType w:val="hybridMultilevel"/>
    <w:tmpl w:val="A57ADD22"/>
    <w:lvl w:ilvl="0" w:tplc="0413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9">
    <w:nsid w:val="24976633"/>
    <w:multiLevelType w:val="multilevel"/>
    <w:tmpl w:val="2CEE0AA2"/>
    <w:lvl w:ilvl="0">
      <w:start w:val="1"/>
      <w:numFmt w:val="decimal"/>
      <w:lvlText w:val="%1.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20">
    <w:nsid w:val="27F22FDB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2A9431F8"/>
    <w:multiLevelType w:val="hybridMultilevel"/>
    <w:tmpl w:val="4314DA8C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B675B75"/>
    <w:multiLevelType w:val="multilevel"/>
    <w:tmpl w:val="E302535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3">
    <w:nsid w:val="332A0C71"/>
    <w:multiLevelType w:val="multilevel"/>
    <w:tmpl w:val="50FE9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4">
    <w:nsid w:val="34427909"/>
    <w:multiLevelType w:val="multilevel"/>
    <w:tmpl w:val="4B649BA4"/>
    <w:lvl w:ilvl="0">
      <w:start w:val="1"/>
      <w:numFmt w:val="bullet"/>
      <w:lvlText w:val="•"/>
      <w:lvlJc w:val="left"/>
      <w:pPr>
        <w:tabs>
          <w:tab w:val="num" w:pos="220"/>
        </w:tabs>
        <w:ind w:left="220" w:hanging="22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4D33CFD"/>
    <w:multiLevelType w:val="hybridMultilevel"/>
    <w:tmpl w:val="C77214E2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Utopi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Utopi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Utopi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50827B8"/>
    <w:multiLevelType w:val="multilevel"/>
    <w:tmpl w:val="B52E4BA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7">
    <w:nsid w:val="3DE662E3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8505813"/>
    <w:multiLevelType w:val="multilevel"/>
    <w:tmpl w:val="DC52CFB2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584"/>
        </w:tabs>
        <w:ind w:left="-5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40"/>
        </w:tabs>
        <w:ind w:left="-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296"/>
        </w:tabs>
        <w:ind w:left="-29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9">
    <w:nsid w:val="4927140C"/>
    <w:multiLevelType w:val="multilevel"/>
    <w:tmpl w:val="123AB87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30">
    <w:nsid w:val="4BE14D91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4BFC416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4C4358EB"/>
    <w:multiLevelType w:val="hybridMultilevel"/>
    <w:tmpl w:val="0A54A268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7337BD3"/>
    <w:multiLevelType w:val="multilevel"/>
    <w:tmpl w:val="B52E4BA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4">
    <w:nsid w:val="5CED3BC6"/>
    <w:multiLevelType w:val="multilevel"/>
    <w:tmpl w:val="D166CC82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5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36">
    <w:nsid w:val="62D9608B"/>
    <w:multiLevelType w:val="hybridMultilevel"/>
    <w:tmpl w:val="182EECC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86E00D5"/>
    <w:multiLevelType w:val="multilevel"/>
    <w:tmpl w:val="97485406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"/>
        </w:tabs>
        <w:ind w:left="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"/>
        </w:tabs>
        <w:ind w:left="1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"/>
        </w:tabs>
        <w:ind w:left="3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0"/>
        </w:tabs>
        <w:ind w:left="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4"/>
        </w:tabs>
        <w:ind w:left="604" w:hanging="1584"/>
      </w:pPr>
      <w:rPr>
        <w:rFonts w:hint="default"/>
      </w:rPr>
    </w:lvl>
  </w:abstractNum>
  <w:abstractNum w:abstractNumId="38">
    <w:nsid w:val="71383C2B"/>
    <w:multiLevelType w:val="multilevel"/>
    <w:tmpl w:val="0956ACA8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737A62EF"/>
    <w:multiLevelType w:val="multilevel"/>
    <w:tmpl w:val="D256B2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40">
    <w:nsid w:val="74A35BCE"/>
    <w:multiLevelType w:val="multilevel"/>
    <w:tmpl w:val="6B003A82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1224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77B53D93"/>
    <w:multiLevelType w:val="multilevel"/>
    <w:tmpl w:val="9D98422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42">
    <w:nsid w:val="7D1A144B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abstractNum w:abstractNumId="44">
    <w:nsid w:val="7F3C6CC7"/>
    <w:multiLevelType w:val="hybridMultilevel"/>
    <w:tmpl w:val="A1522EEC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3"/>
  </w:num>
  <w:num w:numId="5">
    <w:abstractNumId w:val="14"/>
  </w:num>
  <w:num w:numId="6">
    <w:abstractNumId w:val="40"/>
  </w:num>
  <w:num w:numId="7">
    <w:abstractNumId w:val="11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38"/>
  </w:num>
  <w:num w:numId="16">
    <w:abstractNumId w:val="31"/>
  </w:num>
  <w:num w:numId="17">
    <w:abstractNumId w:val="15"/>
  </w:num>
  <w:num w:numId="18">
    <w:abstractNumId w:val="28"/>
  </w:num>
  <w:num w:numId="19">
    <w:abstractNumId w:val="30"/>
  </w:num>
  <w:num w:numId="20">
    <w:abstractNumId w:val="27"/>
  </w:num>
  <w:num w:numId="21">
    <w:abstractNumId w:val="34"/>
  </w:num>
  <w:num w:numId="22">
    <w:abstractNumId w:val="24"/>
  </w:num>
  <w:num w:numId="23">
    <w:abstractNumId w:val="17"/>
  </w:num>
  <w:num w:numId="24">
    <w:abstractNumId w:val="19"/>
  </w:num>
  <w:num w:numId="25">
    <w:abstractNumId w:val="29"/>
  </w:num>
  <w:num w:numId="26">
    <w:abstractNumId w:val="41"/>
  </w:num>
  <w:num w:numId="27">
    <w:abstractNumId w:val="37"/>
  </w:num>
  <w:num w:numId="28">
    <w:abstractNumId w:val="16"/>
  </w:num>
  <w:num w:numId="29">
    <w:abstractNumId w:val="35"/>
  </w:num>
  <w:num w:numId="30">
    <w:abstractNumId w:val="20"/>
  </w:num>
  <w:num w:numId="31">
    <w:abstractNumId w:val="42"/>
  </w:num>
  <w:num w:numId="32">
    <w:abstractNumId w:val="39"/>
  </w:num>
  <w:num w:numId="33">
    <w:abstractNumId w:val="26"/>
  </w:num>
  <w:num w:numId="34">
    <w:abstractNumId w:val="33"/>
  </w:num>
  <w:num w:numId="35">
    <w:abstractNumId w:val="23"/>
  </w:num>
  <w:num w:numId="36">
    <w:abstractNumId w:val="22"/>
  </w:num>
  <w:num w:numId="37">
    <w:abstractNumId w:val="12"/>
  </w:num>
  <w:num w:numId="38">
    <w:abstractNumId w:val="43"/>
  </w:num>
  <w:num w:numId="39">
    <w:abstractNumId w:val="25"/>
  </w:num>
  <w:num w:numId="40">
    <w:abstractNumId w:val="21"/>
  </w:num>
  <w:num w:numId="41">
    <w:abstractNumId w:val="32"/>
  </w:num>
  <w:num w:numId="42">
    <w:abstractNumId w:val="36"/>
  </w:num>
  <w:num w:numId="43">
    <w:abstractNumId w:val="44"/>
  </w:num>
  <w:num w:numId="44">
    <w:abstractNumId w:val="18"/>
  </w:num>
  <w:num w:numId="45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characterSpacingControl w:val="doNotCompress"/>
  <w:hdrShapeDefaults>
    <o:shapedefaults v:ext="edit" spidmax="49153" fill="f" fillcolor="white" stroke="f">
      <v:fill color="white" on="f"/>
      <v:stroke on="f"/>
      <o:colormru v:ext="edit" colors="#009f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118"/>
    <w:rsid w:val="00002C0C"/>
    <w:rsid w:val="0000392E"/>
    <w:rsid w:val="000067DF"/>
    <w:rsid w:val="00020189"/>
    <w:rsid w:val="00020A17"/>
    <w:rsid w:val="00020EE4"/>
    <w:rsid w:val="00026447"/>
    <w:rsid w:val="00033426"/>
    <w:rsid w:val="00034A84"/>
    <w:rsid w:val="00035E67"/>
    <w:rsid w:val="00044809"/>
    <w:rsid w:val="00056855"/>
    <w:rsid w:val="00057B03"/>
    <w:rsid w:val="0006027D"/>
    <w:rsid w:val="00071F28"/>
    <w:rsid w:val="00072D3B"/>
    <w:rsid w:val="00081825"/>
    <w:rsid w:val="00081CB5"/>
    <w:rsid w:val="00082BB1"/>
    <w:rsid w:val="00094B45"/>
    <w:rsid w:val="00096680"/>
    <w:rsid w:val="000A01F6"/>
    <w:rsid w:val="000B0E23"/>
    <w:rsid w:val="000B2A0F"/>
    <w:rsid w:val="000B385D"/>
    <w:rsid w:val="000B7281"/>
    <w:rsid w:val="000C3F40"/>
    <w:rsid w:val="000C43A2"/>
    <w:rsid w:val="000C5184"/>
    <w:rsid w:val="000C5722"/>
    <w:rsid w:val="000D24C3"/>
    <w:rsid w:val="000D7BB7"/>
    <w:rsid w:val="000F1A72"/>
    <w:rsid w:val="000F2632"/>
    <w:rsid w:val="00123082"/>
    <w:rsid w:val="00123704"/>
    <w:rsid w:val="001270C7"/>
    <w:rsid w:val="001409DF"/>
    <w:rsid w:val="001429A1"/>
    <w:rsid w:val="00142BCD"/>
    <w:rsid w:val="0014786A"/>
    <w:rsid w:val="001516A4"/>
    <w:rsid w:val="00173627"/>
    <w:rsid w:val="001802CA"/>
    <w:rsid w:val="00183EE8"/>
    <w:rsid w:val="00185576"/>
    <w:rsid w:val="00185951"/>
    <w:rsid w:val="001A2505"/>
    <w:rsid w:val="001B3924"/>
    <w:rsid w:val="001B7D7E"/>
    <w:rsid w:val="001C47F8"/>
    <w:rsid w:val="001C793E"/>
    <w:rsid w:val="001C797A"/>
    <w:rsid w:val="001D5178"/>
    <w:rsid w:val="001E34C6"/>
    <w:rsid w:val="001E5581"/>
    <w:rsid w:val="001F2822"/>
    <w:rsid w:val="0020062C"/>
    <w:rsid w:val="0020258F"/>
    <w:rsid w:val="00215347"/>
    <w:rsid w:val="00216ADD"/>
    <w:rsid w:val="00216BF1"/>
    <w:rsid w:val="00231003"/>
    <w:rsid w:val="00232AB3"/>
    <w:rsid w:val="00234329"/>
    <w:rsid w:val="002428E3"/>
    <w:rsid w:val="00260BAF"/>
    <w:rsid w:val="002650F7"/>
    <w:rsid w:val="00280F74"/>
    <w:rsid w:val="00286998"/>
    <w:rsid w:val="00292080"/>
    <w:rsid w:val="002A1A8A"/>
    <w:rsid w:val="002B153C"/>
    <w:rsid w:val="002B496D"/>
    <w:rsid w:val="002D317B"/>
    <w:rsid w:val="002E0F69"/>
    <w:rsid w:val="002E14E1"/>
    <w:rsid w:val="002F06A9"/>
    <w:rsid w:val="002F35DC"/>
    <w:rsid w:val="00312597"/>
    <w:rsid w:val="00323155"/>
    <w:rsid w:val="00342938"/>
    <w:rsid w:val="00344616"/>
    <w:rsid w:val="00353D56"/>
    <w:rsid w:val="0036223B"/>
    <w:rsid w:val="0036252A"/>
    <w:rsid w:val="00364D9D"/>
    <w:rsid w:val="003731FA"/>
    <w:rsid w:val="003734AB"/>
    <w:rsid w:val="003737A8"/>
    <w:rsid w:val="0037461E"/>
    <w:rsid w:val="00374748"/>
    <w:rsid w:val="00383906"/>
    <w:rsid w:val="00383DA1"/>
    <w:rsid w:val="00384EFF"/>
    <w:rsid w:val="00392A3F"/>
    <w:rsid w:val="0039744C"/>
    <w:rsid w:val="003A06C8"/>
    <w:rsid w:val="003A0D7C"/>
    <w:rsid w:val="003A74F5"/>
    <w:rsid w:val="003B58E3"/>
    <w:rsid w:val="003B7612"/>
    <w:rsid w:val="003B7EE7"/>
    <w:rsid w:val="003C18C0"/>
    <w:rsid w:val="003D1043"/>
    <w:rsid w:val="003D39EC"/>
    <w:rsid w:val="003E3DD5"/>
    <w:rsid w:val="003F216E"/>
    <w:rsid w:val="003F44B7"/>
    <w:rsid w:val="00413D48"/>
    <w:rsid w:val="004213B0"/>
    <w:rsid w:val="00422FEE"/>
    <w:rsid w:val="004406FF"/>
    <w:rsid w:val="00441AC2"/>
    <w:rsid w:val="00441C2A"/>
    <w:rsid w:val="00444592"/>
    <w:rsid w:val="004520E4"/>
    <w:rsid w:val="00452BCD"/>
    <w:rsid w:val="00456B63"/>
    <w:rsid w:val="00483F0B"/>
    <w:rsid w:val="00492A5E"/>
    <w:rsid w:val="004972F2"/>
    <w:rsid w:val="004A40D9"/>
    <w:rsid w:val="004B02EC"/>
    <w:rsid w:val="004B4977"/>
    <w:rsid w:val="004B5465"/>
    <w:rsid w:val="004C4DA9"/>
    <w:rsid w:val="004D2823"/>
    <w:rsid w:val="004D413F"/>
    <w:rsid w:val="004E13BE"/>
    <w:rsid w:val="004E32F0"/>
    <w:rsid w:val="004F54A0"/>
    <w:rsid w:val="00516022"/>
    <w:rsid w:val="00521CEE"/>
    <w:rsid w:val="005227B3"/>
    <w:rsid w:val="00524434"/>
    <w:rsid w:val="00534880"/>
    <w:rsid w:val="00536010"/>
    <w:rsid w:val="00541E47"/>
    <w:rsid w:val="00561176"/>
    <w:rsid w:val="0056454C"/>
    <w:rsid w:val="00573041"/>
    <w:rsid w:val="005903FB"/>
    <w:rsid w:val="005A03A3"/>
    <w:rsid w:val="005A240D"/>
    <w:rsid w:val="005B4F97"/>
    <w:rsid w:val="005B77E3"/>
    <w:rsid w:val="005C164B"/>
    <w:rsid w:val="005C1A3A"/>
    <w:rsid w:val="005C3FE0"/>
    <w:rsid w:val="005C740C"/>
    <w:rsid w:val="005D0300"/>
    <w:rsid w:val="005F0E31"/>
    <w:rsid w:val="005F1676"/>
    <w:rsid w:val="005F2F08"/>
    <w:rsid w:val="00604859"/>
    <w:rsid w:val="006048F4"/>
    <w:rsid w:val="0060660A"/>
    <w:rsid w:val="00612294"/>
    <w:rsid w:val="00617A44"/>
    <w:rsid w:val="00625CD0"/>
    <w:rsid w:val="00635DE3"/>
    <w:rsid w:val="00645EC4"/>
    <w:rsid w:val="006469F6"/>
    <w:rsid w:val="00647533"/>
    <w:rsid w:val="006522F1"/>
    <w:rsid w:val="006614C4"/>
    <w:rsid w:val="00661591"/>
    <w:rsid w:val="00662109"/>
    <w:rsid w:val="00663D65"/>
    <w:rsid w:val="0066632F"/>
    <w:rsid w:val="006665E1"/>
    <w:rsid w:val="00667BAB"/>
    <w:rsid w:val="00696783"/>
    <w:rsid w:val="00697F15"/>
    <w:rsid w:val="006A49A9"/>
    <w:rsid w:val="006B03AF"/>
    <w:rsid w:val="006B3759"/>
    <w:rsid w:val="006C2535"/>
    <w:rsid w:val="006C4EC9"/>
    <w:rsid w:val="006D4B0D"/>
    <w:rsid w:val="006D60B4"/>
    <w:rsid w:val="006D75E1"/>
    <w:rsid w:val="006E263E"/>
    <w:rsid w:val="006E3546"/>
    <w:rsid w:val="006E432C"/>
    <w:rsid w:val="006E7216"/>
    <w:rsid w:val="006F0F93"/>
    <w:rsid w:val="006F198E"/>
    <w:rsid w:val="006F2103"/>
    <w:rsid w:val="006F35FA"/>
    <w:rsid w:val="00703AEF"/>
    <w:rsid w:val="007056A7"/>
    <w:rsid w:val="00711BA5"/>
    <w:rsid w:val="00715237"/>
    <w:rsid w:val="00715F39"/>
    <w:rsid w:val="007254A5"/>
    <w:rsid w:val="00725748"/>
    <w:rsid w:val="0073720D"/>
    <w:rsid w:val="007402E0"/>
    <w:rsid w:val="00740A49"/>
    <w:rsid w:val="00742AB9"/>
    <w:rsid w:val="00754FBF"/>
    <w:rsid w:val="0076016D"/>
    <w:rsid w:val="00775344"/>
    <w:rsid w:val="007777DF"/>
    <w:rsid w:val="00783559"/>
    <w:rsid w:val="007A4105"/>
    <w:rsid w:val="007A474C"/>
    <w:rsid w:val="007B0280"/>
    <w:rsid w:val="007B1A4B"/>
    <w:rsid w:val="007B637D"/>
    <w:rsid w:val="007C406E"/>
    <w:rsid w:val="007D63B0"/>
    <w:rsid w:val="007E2991"/>
    <w:rsid w:val="007F428E"/>
    <w:rsid w:val="00812028"/>
    <w:rsid w:val="00814D03"/>
    <w:rsid w:val="00816074"/>
    <w:rsid w:val="00824376"/>
    <w:rsid w:val="0083178B"/>
    <w:rsid w:val="00833695"/>
    <w:rsid w:val="0084185D"/>
    <w:rsid w:val="00842CD8"/>
    <w:rsid w:val="008553C7"/>
    <w:rsid w:val="00857FEB"/>
    <w:rsid w:val="00860B95"/>
    <w:rsid w:val="008616E0"/>
    <w:rsid w:val="00862050"/>
    <w:rsid w:val="008646B0"/>
    <w:rsid w:val="008666D2"/>
    <w:rsid w:val="00882FBB"/>
    <w:rsid w:val="00885D38"/>
    <w:rsid w:val="00891692"/>
    <w:rsid w:val="008A49E1"/>
    <w:rsid w:val="008A4ADE"/>
    <w:rsid w:val="008B3929"/>
    <w:rsid w:val="008B3C2F"/>
    <w:rsid w:val="008B4CB3"/>
    <w:rsid w:val="008B54B2"/>
    <w:rsid w:val="008C2206"/>
    <w:rsid w:val="008C46FD"/>
    <w:rsid w:val="008C67AF"/>
    <w:rsid w:val="008F0C84"/>
    <w:rsid w:val="008F2143"/>
    <w:rsid w:val="00905394"/>
    <w:rsid w:val="00910642"/>
    <w:rsid w:val="00917821"/>
    <w:rsid w:val="00922811"/>
    <w:rsid w:val="009311C8"/>
    <w:rsid w:val="00931C50"/>
    <w:rsid w:val="009330D9"/>
    <w:rsid w:val="00933376"/>
    <w:rsid w:val="009336FC"/>
    <w:rsid w:val="00942355"/>
    <w:rsid w:val="00952E2C"/>
    <w:rsid w:val="00957141"/>
    <w:rsid w:val="0095748C"/>
    <w:rsid w:val="00961FA7"/>
    <w:rsid w:val="009668DE"/>
    <w:rsid w:val="009718F9"/>
    <w:rsid w:val="00975112"/>
    <w:rsid w:val="00975202"/>
    <w:rsid w:val="009753D7"/>
    <w:rsid w:val="00983333"/>
    <w:rsid w:val="00983562"/>
    <w:rsid w:val="00991789"/>
    <w:rsid w:val="00991B5F"/>
    <w:rsid w:val="009A3B71"/>
    <w:rsid w:val="009A3CA0"/>
    <w:rsid w:val="009A3E45"/>
    <w:rsid w:val="009A61BC"/>
    <w:rsid w:val="009A676D"/>
    <w:rsid w:val="009B175A"/>
    <w:rsid w:val="009B424D"/>
    <w:rsid w:val="009C1AC6"/>
    <w:rsid w:val="009C4F04"/>
    <w:rsid w:val="009D0817"/>
    <w:rsid w:val="009D0CD9"/>
    <w:rsid w:val="009E042D"/>
    <w:rsid w:val="009E0DAE"/>
    <w:rsid w:val="009E39C7"/>
    <w:rsid w:val="009E6427"/>
    <w:rsid w:val="009F3851"/>
    <w:rsid w:val="009F601D"/>
    <w:rsid w:val="00A029E1"/>
    <w:rsid w:val="00A12458"/>
    <w:rsid w:val="00A15242"/>
    <w:rsid w:val="00A25620"/>
    <w:rsid w:val="00A27328"/>
    <w:rsid w:val="00A30E68"/>
    <w:rsid w:val="00A34AA0"/>
    <w:rsid w:val="00A41EFC"/>
    <w:rsid w:val="00A53F7C"/>
    <w:rsid w:val="00A56946"/>
    <w:rsid w:val="00A578D8"/>
    <w:rsid w:val="00A61759"/>
    <w:rsid w:val="00A6356F"/>
    <w:rsid w:val="00A65FF9"/>
    <w:rsid w:val="00A94A09"/>
    <w:rsid w:val="00AB3365"/>
    <w:rsid w:val="00AB762B"/>
    <w:rsid w:val="00AB78E0"/>
    <w:rsid w:val="00AC0810"/>
    <w:rsid w:val="00AC49D8"/>
    <w:rsid w:val="00AC523C"/>
    <w:rsid w:val="00AD3A3C"/>
    <w:rsid w:val="00AE11B7"/>
    <w:rsid w:val="00AF0612"/>
    <w:rsid w:val="00B06C4D"/>
    <w:rsid w:val="00B26CCF"/>
    <w:rsid w:val="00B316B9"/>
    <w:rsid w:val="00B35331"/>
    <w:rsid w:val="00B4412C"/>
    <w:rsid w:val="00B4701F"/>
    <w:rsid w:val="00B51544"/>
    <w:rsid w:val="00B531DD"/>
    <w:rsid w:val="00B60860"/>
    <w:rsid w:val="00B71DC2"/>
    <w:rsid w:val="00B73546"/>
    <w:rsid w:val="00B7493F"/>
    <w:rsid w:val="00B74DD5"/>
    <w:rsid w:val="00B74F88"/>
    <w:rsid w:val="00B76A6E"/>
    <w:rsid w:val="00B90DFA"/>
    <w:rsid w:val="00B91D3A"/>
    <w:rsid w:val="00B93893"/>
    <w:rsid w:val="00BA4514"/>
    <w:rsid w:val="00BB1670"/>
    <w:rsid w:val="00BB1E77"/>
    <w:rsid w:val="00BC12A3"/>
    <w:rsid w:val="00BC3B53"/>
    <w:rsid w:val="00BC56F5"/>
    <w:rsid w:val="00BC5F6C"/>
    <w:rsid w:val="00BC6086"/>
    <w:rsid w:val="00BD3E5B"/>
    <w:rsid w:val="00BE0C3F"/>
    <w:rsid w:val="00BE2D55"/>
    <w:rsid w:val="00BF37A3"/>
    <w:rsid w:val="00C12E90"/>
    <w:rsid w:val="00C206F1"/>
    <w:rsid w:val="00C26079"/>
    <w:rsid w:val="00C35A91"/>
    <w:rsid w:val="00C40C60"/>
    <w:rsid w:val="00C53426"/>
    <w:rsid w:val="00C57DDE"/>
    <w:rsid w:val="00C62C11"/>
    <w:rsid w:val="00C63108"/>
    <w:rsid w:val="00C6537C"/>
    <w:rsid w:val="00C876B7"/>
    <w:rsid w:val="00C90846"/>
    <w:rsid w:val="00C9336E"/>
    <w:rsid w:val="00C97238"/>
    <w:rsid w:val="00CA0A69"/>
    <w:rsid w:val="00CA0E76"/>
    <w:rsid w:val="00CA47D3"/>
    <w:rsid w:val="00CB26D7"/>
    <w:rsid w:val="00CB5A73"/>
    <w:rsid w:val="00CC73E1"/>
    <w:rsid w:val="00CD604A"/>
    <w:rsid w:val="00CD6791"/>
    <w:rsid w:val="00CE2EA9"/>
    <w:rsid w:val="00CE74D9"/>
    <w:rsid w:val="00CF053F"/>
    <w:rsid w:val="00CF7C8B"/>
    <w:rsid w:val="00D078E1"/>
    <w:rsid w:val="00D12A7F"/>
    <w:rsid w:val="00D20E5F"/>
    <w:rsid w:val="00D23522"/>
    <w:rsid w:val="00D279AE"/>
    <w:rsid w:val="00D3012F"/>
    <w:rsid w:val="00D405AB"/>
    <w:rsid w:val="00D477B3"/>
    <w:rsid w:val="00D5423B"/>
    <w:rsid w:val="00D54F4E"/>
    <w:rsid w:val="00D55865"/>
    <w:rsid w:val="00D56274"/>
    <w:rsid w:val="00D60BA4"/>
    <w:rsid w:val="00D72421"/>
    <w:rsid w:val="00D73F97"/>
    <w:rsid w:val="00D80CCE"/>
    <w:rsid w:val="00DB4709"/>
    <w:rsid w:val="00DE578A"/>
    <w:rsid w:val="00DF1D1E"/>
    <w:rsid w:val="00DF2583"/>
    <w:rsid w:val="00DF54D9"/>
    <w:rsid w:val="00E03D32"/>
    <w:rsid w:val="00E048B9"/>
    <w:rsid w:val="00E05EBE"/>
    <w:rsid w:val="00E10DC6"/>
    <w:rsid w:val="00E11F8E"/>
    <w:rsid w:val="00E145EA"/>
    <w:rsid w:val="00E1572B"/>
    <w:rsid w:val="00E364EF"/>
    <w:rsid w:val="00E426A4"/>
    <w:rsid w:val="00E42D22"/>
    <w:rsid w:val="00E50239"/>
    <w:rsid w:val="00E50A17"/>
    <w:rsid w:val="00E634E3"/>
    <w:rsid w:val="00E659A6"/>
    <w:rsid w:val="00EA75C1"/>
    <w:rsid w:val="00EB7550"/>
    <w:rsid w:val="00EC237D"/>
    <w:rsid w:val="00EC6041"/>
    <w:rsid w:val="00EE1A75"/>
    <w:rsid w:val="00EE4A1F"/>
    <w:rsid w:val="00EF1B5A"/>
    <w:rsid w:val="00EF2CCA"/>
    <w:rsid w:val="00F0271E"/>
    <w:rsid w:val="00F03E1B"/>
    <w:rsid w:val="00F1040A"/>
    <w:rsid w:val="00F16EBD"/>
    <w:rsid w:val="00F2608D"/>
    <w:rsid w:val="00F36803"/>
    <w:rsid w:val="00F41118"/>
    <w:rsid w:val="00F46AA1"/>
    <w:rsid w:val="00F53F91"/>
    <w:rsid w:val="00F57321"/>
    <w:rsid w:val="00F61A72"/>
    <w:rsid w:val="00F66F13"/>
    <w:rsid w:val="00F74073"/>
    <w:rsid w:val="00F74EE0"/>
    <w:rsid w:val="00F77453"/>
    <w:rsid w:val="00F83D45"/>
    <w:rsid w:val="00F91C5B"/>
    <w:rsid w:val="00F975FF"/>
    <w:rsid w:val="00FA1759"/>
    <w:rsid w:val="00FB06ED"/>
    <w:rsid w:val="00FB76DB"/>
    <w:rsid w:val="00FC36AB"/>
    <w:rsid w:val="00FD1727"/>
    <w:rsid w:val="00FD2798"/>
    <w:rsid w:val="00FE2E71"/>
    <w:rsid w:val="00FE4F08"/>
    <w:rsid w:val="00FE5337"/>
    <w:rsid w:val="00FF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 fill="f" fillcolor="white" stroke="f">
      <v:fill color="white" on="f"/>
      <v:stroke on="f"/>
      <o:colormru v:ext="edit" colors="#009fee"/>
    </o:shapedefaults>
    <o:shapelayout v:ext="edit">
      <o:idmap v:ext="edit" data="1"/>
    </o:shapelayout>
  </w:shapeDefaults>
  <w:decimalSymbol w:val=","/>
  <w:listSeparator w:val=";"/>
  <w14:docId w14:val="4DA6A8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50A17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775344"/>
    <w:pPr>
      <w:pageBreakBefore/>
      <w:widowControl w:val="0"/>
      <w:numPr>
        <w:numId w:val="14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77534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77534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77534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775344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8C67AF"/>
    <w:pPr>
      <w:numPr>
        <w:ilvl w:val="5"/>
        <w:numId w:val="29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8C67AF"/>
    <w:pPr>
      <w:numPr>
        <w:ilvl w:val="6"/>
        <w:numId w:val="29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8C67AF"/>
    <w:pPr>
      <w:numPr>
        <w:ilvl w:val="7"/>
        <w:numId w:val="29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8C67AF"/>
    <w:pPr>
      <w:numPr>
        <w:ilvl w:val="8"/>
        <w:numId w:val="2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Inhoudsopgave">
    <w:name w:val="Kop-Inhoudsopgave"/>
    <w:basedOn w:val="Kopzondernummering"/>
    <w:next w:val="Standaard"/>
    <w:rsid w:val="00F57321"/>
  </w:style>
  <w:style w:type="paragraph" w:customStyle="1" w:styleId="Kopzondernummering">
    <w:name w:val="Kop zonder nummering"/>
    <w:basedOn w:val="Standaard"/>
    <w:rsid w:val="006E7216"/>
    <w:pPr>
      <w:spacing w:after="700" w:line="300" w:lineRule="atLeast"/>
      <w:contextualSpacing/>
    </w:pPr>
    <w:rPr>
      <w:sz w:val="24"/>
    </w:rPr>
  </w:style>
  <w:style w:type="character" w:styleId="Hyperlink">
    <w:name w:val="Hyperlink"/>
    <w:basedOn w:val="Standaardalinea-lettertype"/>
    <w:rsid w:val="005C164B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rsid w:val="003C18C0"/>
    <w:rPr>
      <w:rFonts w:ascii="Verdana" w:hAnsi="Verdana"/>
      <w:sz w:val="18"/>
      <w:szCs w:val="24"/>
    </w:rPr>
  </w:style>
  <w:style w:type="paragraph" w:styleId="Lijstnummering2">
    <w:name w:val="List Number 2"/>
    <w:basedOn w:val="Standaard"/>
    <w:link w:val="Lijstnummering2Char"/>
    <w:rsid w:val="003C18C0"/>
    <w:pPr>
      <w:tabs>
        <w:tab w:val="num" w:pos="454"/>
      </w:tabs>
      <w:ind w:left="454" w:hanging="227"/>
    </w:pPr>
  </w:style>
  <w:style w:type="paragraph" w:styleId="Inhopg1">
    <w:name w:val="toc 1"/>
    <w:basedOn w:val="Standaard"/>
    <w:next w:val="Standaard"/>
    <w:semiHidden/>
    <w:rsid w:val="00EB7550"/>
  </w:style>
  <w:style w:type="paragraph" w:customStyle="1" w:styleId="Huisstijl-Paginanummering">
    <w:name w:val="Huisstijl-Paginanummering"/>
    <w:basedOn w:val="Standaard"/>
    <w:rsid w:val="00E50A17"/>
    <w:pPr>
      <w:spacing w:line="180" w:lineRule="exact"/>
    </w:pPr>
    <w:rPr>
      <w:noProof/>
      <w:sz w:val="13"/>
    </w:rPr>
  </w:style>
  <w:style w:type="character" w:customStyle="1" w:styleId="LijstnummeringChar">
    <w:name w:val="Lijstnummering Char"/>
    <w:basedOn w:val="Standaardalinea-lettertype"/>
    <w:link w:val="Lijstnummering"/>
    <w:rsid w:val="003C18C0"/>
    <w:rPr>
      <w:rFonts w:ascii="Verdana" w:hAnsi="Verdana"/>
      <w:sz w:val="18"/>
      <w:szCs w:val="24"/>
    </w:rPr>
  </w:style>
  <w:style w:type="paragraph" w:styleId="Lijstnummering">
    <w:name w:val="List Number"/>
    <w:basedOn w:val="Standaard"/>
    <w:link w:val="LijstnummeringChar"/>
    <w:rsid w:val="003C18C0"/>
    <w:pPr>
      <w:tabs>
        <w:tab w:val="num" w:pos="227"/>
      </w:tabs>
      <w:ind w:left="227" w:hanging="227"/>
    </w:pPr>
  </w:style>
  <w:style w:type="character" w:customStyle="1" w:styleId="Huisstijl-Koptekst">
    <w:name w:val="Huisstijl-Koptekst"/>
    <w:basedOn w:val="Standaardalinea-lettertype"/>
    <w:rsid w:val="001C47F8"/>
    <w:rPr>
      <w:rFonts w:ascii="Verdana" w:hAnsi="Verdana"/>
      <w:dstrike w:val="0"/>
      <w:sz w:val="13"/>
      <w:vertAlign w:val="baseline"/>
    </w:rPr>
  </w:style>
  <w:style w:type="paragraph" w:styleId="Koptekst">
    <w:name w:val="header"/>
    <w:basedOn w:val="Standaard"/>
    <w:rsid w:val="0089169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91692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rsid w:val="008F2143"/>
    <w:pPr>
      <w:tabs>
        <w:tab w:val="num" w:pos="-31680"/>
      </w:tabs>
      <w:ind w:left="454" w:hanging="227"/>
    </w:pPr>
    <w:rPr>
      <w:noProof/>
    </w:rPr>
  </w:style>
  <w:style w:type="paragraph" w:styleId="Lijstopsomteken">
    <w:name w:val="List Bullet"/>
    <w:basedOn w:val="Standaard"/>
    <w:rsid w:val="008F2143"/>
    <w:pPr>
      <w:tabs>
        <w:tab w:val="num" w:pos="227"/>
      </w:tabs>
      <w:ind w:left="227" w:hanging="227"/>
    </w:pPr>
    <w:rPr>
      <w:noProof/>
    </w:rPr>
  </w:style>
  <w:style w:type="paragraph" w:styleId="Ondertitel">
    <w:name w:val="Subtitle"/>
    <w:basedOn w:val="Standaard"/>
    <w:next w:val="Standaard"/>
    <w:qFormat/>
    <w:rsid w:val="008646B0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8646B0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Huisstijl-Rubricering">
    <w:name w:val="Huisstijl-Rubricering"/>
    <w:basedOn w:val="Standaardalinea-lettertype"/>
    <w:rsid w:val="009A676D"/>
    <w:rPr>
      <w:rFonts w:ascii="Verdana" w:hAnsi="Verdana"/>
      <w:b/>
      <w:smallCaps/>
      <w:dstrike w:val="0"/>
      <w:sz w:val="13"/>
      <w:vertAlign w:val="baseline"/>
    </w:rPr>
  </w:style>
  <w:style w:type="paragraph" w:styleId="Inhopg2">
    <w:name w:val="toc 2"/>
    <w:basedOn w:val="Inhopg1"/>
    <w:next w:val="Standaard"/>
    <w:semiHidden/>
    <w:rsid w:val="00F03E1B"/>
    <w:pPr>
      <w:tabs>
        <w:tab w:val="left" w:pos="0"/>
      </w:tabs>
      <w:spacing w:before="240"/>
      <w:ind w:left="-1160"/>
    </w:pPr>
    <w:rPr>
      <w:b/>
    </w:rPr>
  </w:style>
  <w:style w:type="paragraph" w:styleId="Normaalweb">
    <w:name w:val="Normal (Web)"/>
    <w:basedOn w:val="Standaard"/>
    <w:rsid w:val="005C164B"/>
  </w:style>
  <w:style w:type="paragraph" w:styleId="Inhopg3">
    <w:name w:val="toc 3"/>
    <w:basedOn w:val="Inhopg2"/>
    <w:next w:val="Standaard"/>
    <w:semiHidden/>
    <w:rsid w:val="006469F6"/>
    <w:pPr>
      <w:spacing w:before="0"/>
    </w:pPr>
    <w:rPr>
      <w:b w:val="0"/>
    </w:rPr>
  </w:style>
  <w:style w:type="paragraph" w:customStyle="1" w:styleId="Huisstijl-TabelTitel">
    <w:name w:val="Huisstijl-TabelTitel"/>
    <w:basedOn w:val="Standaard"/>
    <w:next w:val="Standaard"/>
    <w:rsid w:val="00C6537C"/>
    <w:rPr>
      <w:b/>
      <w:sz w:val="14"/>
    </w:rPr>
  </w:style>
  <w:style w:type="paragraph" w:customStyle="1" w:styleId="Huisstijl-Bijschrift">
    <w:name w:val="Huisstijl-Bijschrift"/>
    <w:basedOn w:val="Standaard"/>
    <w:next w:val="Standaard"/>
    <w:rsid w:val="00C6537C"/>
    <w:rPr>
      <w:i/>
    </w:rPr>
  </w:style>
  <w:style w:type="table" w:styleId="Tabelraster">
    <w:name w:val="Table Grid"/>
    <w:basedOn w:val="Standaardtabel"/>
    <w:rsid w:val="00C6537C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uisstijl-Tabel">
    <w:name w:val="Huisstijl-Tabel"/>
    <w:basedOn w:val="Standaardtabel"/>
    <w:rsid w:val="00CD604A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ekst">
    <w:name w:val="Huisstijl-TabelTekst"/>
    <w:basedOn w:val="Huisstijl-TabelTitel"/>
    <w:rsid w:val="00CD604A"/>
    <w:rPr>
      <w:b w:val="0"/>
    </w:rPr>
  </w:style>
  <w:style w:type="paragraph" w:styleId="Inhopg4">
    <w:name w:val="toc 4"/>
    <w:basedOn w:val="Inhopg3"/>
    <w:next w:val="Standaard"/>
    <w:semiHidden/>
    <w:rsid w:val="00F03E1B"/>
  </w:style>
  <w:style w:type="paragraph" w:styleId="Inhopg5">
    <w:name w:val="toc 5"/>
    <w:basedOn w:val="Standaard"/>
    <w:next w:val="Standaard"/>
    <w:autoRedefine/>
    <w:semiHidden/>
    <w:rsid w:val="00EB7550"/>
    <w:pPr>
      <w:ind w:left="720"/>
    </w:pPr>
  </w:style>
  <w:style w:type="paragraph" w:styleId="Voetnoottekst">
    <w:name w:val="footnote text"/>
    <w:basedOn w:val="Standaard"/>
    <w:semiHidden/>
    <w:rsid w:val="00F46AA1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styleId="Voetnootmarkering">
    <w:name w:val="footnote reference"/>
    <w:basedOn w:val="Standaardalinea-lettertype"/>
    <w:semiHidden/>
    <w:rsid w:val="00B35331"/>
    <w:rPr>
      <w:vertAlign w:val="baseline"/>
    </w:rPr>
  </w:style>
  <w:style w:type="paragraph" w:styleId="Eindnoottekst">
    <w:name w:val="endnote text"/>
    <w:basedOn w:val="Standaard"/>
    <w:semiHidden/>
    <w:rsid w:val="00456B63"/>
    <w:rPr>
      <w:sz w:val="20"/>
      <w:szCs w:val="20"/>
    </w:rPr>
  </w:style>
  <w:style w:type="character" w:styleId="Eindnootmarkering">
    <w:name w:val="endnote reference"/>
    <w:basedOn w:val="Standaardalinea-lettertype"/>
    <w:semiHidden/>
    <w:rsid w:val="00456B63"/>
    <w:rPr>
      <w:vertAlign w:val="superscript"/>
    </w:rPr>
  </w:style>
  <w:style w:type="paragraph" w:styleId="Ballontekst">
    <w:name w:val="Balloon Text"/>
    <w:basedOn w:val="Standaard"/>
    <w:link w:val="BallontekstChar"/>
    <w:rsid w:val="00C972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723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B4977"/>
    <w:rPr>
      <w:rFonts w:ascii="Verdana" w:eastAsiaTheme="minorEastAsia" w:hAnsi="Verdana" w:cstheme="minorBidi"/>
      <w:sz w:val="22"/>
      <w:szCs w:val="22"/>
    </w:rPr>
  </w:style>
  <w:style w:type="paragraph" w:customStyle="1" w:styleId="broodtekst">
    <w:name w:val="broodtekst"/>
    <w:basedOn w:val="Standaard"/>
    <w:link w:val="broodtekstChar"/>
    <w:rsid w:val="006B375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styleId="Verwijzingopmerking">
    <w:name w:val="annotation reference"/>
    <w:rsid w:val="006B3759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6B375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6B3759"/>
    <w:rPr>
      <w:rFonts w:ascii="Verdana" w:hAnsi="Verdana"/>
    </w:rPr>
  </w:style>
  <w:style w:type="paragraph" w:customStyle="1" w:styleId="Toelichting">
    <w:name w:val="Toelichting"/>
    <w:basedOn w:val="Standaard"/>
    <w:next w:val="Standaard"/>
    <w:rsid w:val="00081CB5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customStyle="1" w:styleId="Bijlage">
    <w:name w:val="Bijlage"/>
    <w:basedOn w:val="Kop1"/>
    <w:next w:val="Standaard"/>
    <w:rsid w:val="00081CB5"/>
    <w:pPr>
      <w:keepNext/>
      <w:widowControl/>
      <w:numPr>
        <w:numId w:val="38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kern w:val="28"/>
      <w:sz w:val="36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41E47"/>
    <w:pPr>
      <w:spacing w:line="240" w:lineRule="auto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541E47"/>
    <w:rPr>
      <w:rFonts w:ascii="Verdana" w:hAnsi="Verdana"/>
      <w:b/>
      <w:bCs/>
    </w:rPr>
  </w:style>
  <w:style w:type="paragraph" w:styleId="Revisie">
    <w:name w:val="Revision"/>
    <w:hidden/>
    <w:uiPriority w:val="99"/>
    <w:semiHidden/>
    <w:rsid w:val="0084185D"/>
    <w:rPr>
      <w:rFonts w:ascii="Verdana" w:hAnsi="Verdana"/>
      <w:sz w:val="18"/>
      <w:szCs w:val="24"/>
    </w:rPr>
  </w:style>
  <w:style w:type="paragraph" w:customStyle="1" w:styleId="witregel1">
    <w:name w:val="witregel1"/>
    <w:basedOn w:val="broodtekst"/>
    <w:rsid w:val="00647533"/>
    <w:pPr>
      <w:spacing w:line="90" w:lineRule="atLeast"/>
    </w:pPr>
    <w:rPr>
      <w:sz w:val="2"/>
    </w:rPr>
  </w:style>
  <w:style w:type="paragraph" w:customStyle="1" w:styleId="referentiekopjes">
    <w:name w:val="referentiekopjes"/>
    <w:basedOn w:val="broodtekst"/>
    <w:next w:val="Standaard"/>
    <w:rsid w:val="00647533"/>
    <w:pPr>
      <w:spacing w:line="180" w:lineRule="atLeast"/>
    </w:pPr>
    <w:rPr>
      <w:b/>
      <w:sz w:val="13"/>
    </w:rPr>
  </w:style>
  <w:style w:type="paragraph" w:styleId="Lijstalinea">
    <w:name w:val="List Paragraph"/>
    <w:basedOn w:val="Standaard"/>
    <w:uiPriority w:val="34"/>
    <w:qFormat/>
    <w:rsid w:val="000B385D"/>
    <w:pPr>
      <w:ind w:left="720"/>
      <w:contextualSpacing/>
    </w:pPr>
  </w:style>
  <w:style w:type="character" w:customStyle="1" w:styleId="broodtekstChar">
    <w:name w:val="broodtekst Char"/>
    <w:link w:val="broodtekst"/>
    <w:rsid w:val="00072D3B"/>
    <w:rPr>
      <w:rFonts w:ascii="Verdana" w:hAnsi="Verdan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50A17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775344"/>
    <w:pPr>
      <w:pageBreakBefore/>
      <w:widowControl w:val="0"/>
      <w:numPr>
        <w:numId w:val="14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77534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77534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77534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775344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8C67AF"/>
    <w:pPr>
      <w:numPr>
        <w:ilvl w:val="5"/>
        <w:numId w:val="29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8C67AF"/>
    <w:pPr>
      <w:numPr>
        <w:ilvl w:val="6"/>
        <w:numId w:val="29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8C67AF"/>
    <w:pPr>
      <w:numPr>
        <w:ilvl w:val="7"/>
        <w:numId w:val="29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8C67AF"/>
    <w:pPr>
      <w:numPr>
        <w:ilvl w:val="8"/>
        <w:numId w:val="2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Inhoudsopgave">
    <w:name w:val="Kop-Inhoudsopgave"/>
    <w:basedOn w:val="Kopzondernummering"/>
    <w:next w:val="Standaard"/>
    <w:rsid w:val="00F57321"/>
  </w:style>
  <w:style w:type="paragraph" w:customStyle="1" w:styleId="Kopzondernummering">
    <w:name w:val="Kop zonder nummering"/>
    <w:basedOn w:val="Standaard"/>
    <w:rsid w:val="006E7216"/>
    <w:pPr>
      <w:spacing w:after="700" w:line="300" w:lineRule="atLeast"/>
      <w:contextualSpacing/>
    </w:pPr>
    <w:rPr>
      <w:sz w:val="24"/>
    </w:rPr>
  </w:style>
  <w:style w:type="character" w:styleId="Hyperlink">
    <w:name w:val="Hyperlink"/>
    <w:basedOn w:val="Standaardalinea-lettertype"/>
    <w:rsid w:val="005C164B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rsid w:val="003C18C0"/>
    <w:rPr>
      <w:rFonts w:ascii="Verdana" w:hAnsi="Verdana"/>
      <w:sz w:val="18"/>
      <w:szCs w:val="24"/>
    </w:rPr>
  </w:style>
  <w:style w:type="paragraph" w:styleId="Lijstnummering2">
    <w:name w:val="List Number 2"/>
    <w:basedOn w:val="Standaard"/>
    <w:link w:val="Lijstnummering2Char"/>
    <w:rsid w:val="003C18C0"/>
    <w:pPr>
      <w:tabs>
        <w:tab w:val="num" w:pos="454"/>
      </w:tabs>
      <w:ind w:left="454" w:hanging="227"/>
    </w:pPr>
  </w:style>
  <w:style w:type="paragraph" w:styleId="Inhopg1">
    <w:name w:val="toc 1"/>
    <w:basedOn w:val="Standaard"/>
    <w:next w:val="Standaard"/>
    <w:semiHidden/>
    <w:rsid w:val="00EB7550"/>
  </w:style>
  <w:style w:type="paragraph" w:customStyle="1" w:styleId="Huisstijl-Paginanummering">
    <w:name w:val="Huisstijl-Paginanummering"/>
    <w:basedOn w:val="Standaard"/>
    <w:rsid w:val="00E50A17"/>
    <w:pPr>
      <w:spacing w:line="180" w:lineRule="exact"/>
    </w:pPr>
    <w:rPr>
      <w:noProof/>
      <w:sz w:val="13"/>
    </w:rPr>
  </w:style>
  <w:style w:type="character" w:customStyle="1" w:styleId="LijstnummeringChar">
    <w:name w:val="Lijstnummering Char"/>
    <w:basedOn w:val="Standaardalinea-lettertype"/>
    <w:link w:val="Lijstnummering"/>
    <w:rsid w:val="003C18C0"/>
    <w:rPr>
      <w:rFonts w:ascii="Verdana" w:hAnsi="Verdana"/>
      <w:sz w:val="18"/>
      <w:szCs w:val="24"/>
    </w:rPr>
  </w:style>
  <w:style w:type="paragraph" w:styleId="Lijstnummering">
    <w:name w:val="List Number"/>
    <w:basedOn w:val="Standaard"/>
    <w:link w:val="LijstnummeringChar"/>
    <w:rsid w:val="003C18C0"/>
    <w:pPr>
      <w:tabs>
        <w:tab w:val="num" w:pos="227"/>
      </w:tabs>
      <w:ind w:left="227" w:hanging="227"/>
    </w:pPr>
  </w:style>
  <w:style w:type="character" w:customStyle="1" w:styleId="Huisstijl-Koptekst">
    <w:name w:val="Huisstijl-Koptekst"/>
    <w:basedOn w:val="Standaardalinea-lettertype"/>
    <w:rsid w:val="001C47F8"/>
    <w:rPr>
      <w:rFonts w:ascii="Verdana" w:hAnsi="Verdana"/>
      <w:dstrike w:val="0"/>
      <w:sz w:val="13"/>
      <w:vertAlign w:val="baseline"/>
    </w:rPr>
  </w:style>
  <w:style w:type="paragraph" w:styleId="Koptekst">
    <w:name w:val="header"/>
    <w:basedOn w:val="Standaard"/>
    <w:rsid w:val="0089169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91692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rsid w:val="008F2143"/>
    <w:pPr>
      <w:tabs>
        <w:tab w:val="num" w:pos="-31680"/>
      </w:tabs>
      <w:ind w:left="454" w:hanging="227"/>
    </w:pPr>
    <w:rPr>
      <w:noProof/>
    </w:rPr>
  </w:style>
  <w:style w:type="paragraph" w:styleId="Lijstopsomteken">
    <w:name w:val="List Bullet"/>
    <w:basedOn w:val="Standaard"/>
    <w:rsid w:val="008F2143"/>
    <w:pPr>
      <w:tabs>
        <w:tab w:val="num" w:pos="227"/>
      </w:tabs>
      <w:ind w:left="227" w:hanging="227"/>
    </w:pPr>
    <w:rPr>
      <w:noProof/>
    </w:rPr>
  </w:style>
  <w:style w:type="paragraph" w:styleId="Ondertitel">
    <w:name w:val="Subtitle"/>
    <w:basedOn w:val="Standaard"/>
    <w:next w:val="Standaard"/>
    <w:qFormat/>
    <w:rsid w:val="008646B0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8646B0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Huisstijl-Rubricering">
    <w:name w:val="Huisstijl-Rubricering"/>
    <w:basedOn w:val="Standaardalinea-lettertype"/>
    <w:rsid w:val="009A676D"/>
    <w:rPr>
      <w:rFonts w:ascii="Verdana" w:hAnsi="Verdana"/>
      <w:b/>
      <w:smallCaps/>
      <w:dstrike w:val="0"/>
      <w:sz w:val="13"/>
      <w:vertAlign w:val="baseline"/>
    </w:rPr>
  </w:style>
  <w:style w:type="paragraph" w:styleId="Inhopg2">
    <w:name w:val="toc 2"/>
    <w:basedOn w:val="Inhopg1"/>
    <w:next w:val="Standaard"/>
    <w:semiHidden/>
    <w:rsid w:val="00F03E1B"/>
    <w:pPr>
      <w:tabs>
        <w:tab w:val="left" w:pos="0"/>
      </w:tabs>
      <w:spacing w:before="240"/>
      <w:ind w:left="-1160"/>
    </w:pPr>
    <w:rPr>
      <w:b/>
    </w:rPr>
  </w:style>
  <w:style w:type="paragraph" w:styleId="Normaalweb">
    <w:name w:val="Normal (Web)"/>
    <w:basedOn w:val="Standaard"/>
    <w:rsid w:val="005C164B"/>
  </w:style>
  <w:style w:type="paragraph" w:styleId="Inhopg3">
    <w:name w:val="toc 3"/>
    <w:basedOn w:val="Inhopg2"/>
    <w:next w:val="Standaard"/>
    <w:semiHidden/>
    <w:rsid w:val="006469F6"/>
    <w:pPr>
      <w:spacing w:before="0"/>
    </w:pPr>
    <w:rPr>
      <w:b w:val="0"/>
    </w:rPr>
  </w:style>
  <w:style w:type="paragraph" w:customStyle="1" w:styleId="Huisstijl-TabelTitel">
    <w:name w:val="Huisstijl-TabelTitel"/>
    <w:basedOn w:val="Standaard"/>
    <w:next w:val="Standaard"/>
    <w:rsid w:val="00C6537C"/>
    <w:rPr>
      <w:b/>
      <w:sz w:val="14"/>
    </w:rPr>
  </w:style>
  <w:style w:type="paragraph" w:customStyle="1" w:styleId="Huisstijl-Bijschrift">
    <w:name w:val="Huisstijl-Bijschrift"/>
    <w:basedOn w:val="Standaard"/>
    <w:next w:val="Standaard"/>
    <w:rsid w:val="00C6537C"/>
    <w:rPr>
      <w:i/>
    </w:rPr>
  </w:style>
  <w:style w:type="table" w:styleId="Tabelraster">
    <w:name w:val="Table Grid"/>
    <w:basedOn w:val="Standaardtabel"/>
    <w:rsid w:val="00C6537C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uisstijl-Tabel">
    <w:name w:val="Huisstijl-Tabel"/>
    <w:basedOn w:val="Standaardtabel"/>
    <w:rsid w:val="00CD604A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ekst">
    <w:name w:val="Huisstijl-TabelTekst"/>
    <w:basedOn w:val="Huisstijl-TabelTitel"/>
    <w:rsid w:val="00CD604A"/>
    <w:rPr>
      <w:b w:val="0"/>
    </w:rPr>
  </w:style>
  <w:style w:type="paragraph" w:styleId="Inhopg4">
    <w:name w:val="toc 4"/>
    <w:basedOn w:val="Inhopg3"/>
    <w:next w:val="Standaard"/>
    <w:semiHidden/>
    <w:rsid w:val="00F03E1B"/>
  </w:style>
  <w:style w:type="paragraph" w:styleId="Inhopg5">
    <w:name w:val="toc 5"/>
    <w:basedOn w:val="Standaard"/>
    <w:next w:val="Standaard"/>
    <w:autoRedefine/>
    <w:semiHidden/>
    <w:rsid w:val="00EB7550"/>
    <w:pPr>
      <w:ind w:left="720"/>
    </w:pPr>
  </w:style>
  <w:style w:type="paragraph" w:styleId="Voetnoottekst">
    <w:name w:val="footnote text"/>
    <w:basedOn w:val="Standaard"/>
    <w:semiHidden/>
    <w:rsid w:val="00F46AA1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styleId="Voetnootmarkering">
    <w:name w:val="footnote reference"/>
    <w:basedOn w:val="Standaardalinea-lettertype"/>
    <w:semiHidden/>
    <w:rsid w:val="00B35331"/>
    <w:rPr>
      <w:vertAlign w:val="baseline"/>
    </w:rPr>
  </w:style>
  <w:style w:type="paragraph" w:styleId="Eindnoottekst">
    <w:name w:val="endnote text"/>
    <w:basedOn w:val="Standaard"/>
    <w:semiHidden/>
    <w:rsid w:val="00456B63"/>
    <w:rPr>
      <w:sz w:val="20"/>
      <w:szCs w:val="20"/>
    </w:rPr>
  </w:style>
  <w:style w:type="character" w:styleId="Eindnootmarkering">
    <w:name w:val="endnote reference"/>
    <w:basedOn w:val="Standaardalinea-lettertype"/>
    <w:semiHidden/>
    <w:rsid w:val="00456B63"/>
    <w:rPr>
      <w:vertAlign w:val="superscript"/>
    </w:rPr>
  </w:style>
  <w:style w:type="paragraph" w:styleId="Ballontekst">
    <w:name w:val="Balloon Text"/>
    <w:basedOn w:val="Standaard"/>
    <w:link w:val="BallontekstChar"/>
    <w:rsid w:val="00C972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723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B4977"/>
    <w:rPr>
      <w:rFonts w:ascii="Verdana" w:eastAsiaTheme="minorEastAsia" w:hAnsi="Verdana" w:cstheme="minorBidi"/>
      <w:sz w:val="22"/>
      <w:szCs w:val="22"/>
    </w:rPr>
  </w:style>
  <w:style w:type="paragraph" w:customStyle="1" w:styleId="broodtekst">
    <w:name w:val="broodtekst"/>
    <w:basedOn w:val="Standaard"/>
    <w:link w:val="broodtekstChar"/>
    <w:rsid w:val="006B375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styleId="Verwijzingopmerking">
    <w:name w:val="annotation reference"/>
    <w:rsid w:val="006B3759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6B375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6B3759"/>
    <w:rPr>
      <w:rFonts w:ascii="Verdana" w:hAnsi="Verdana"/>
    </w:rPr>
  </w:style>
  <w:style w:type="paragraph" w:customStyle="1" w:styleId="Toelichting">
    <w:name w:val="Toelichting"/>
    <w:basedOn w:val="Standaard"/>
    <w:next w:val="Standaard"/>
    <w:rsid w:val="00081CB5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customStyle="1" w:styleId="Bijlage">
    <w:name w:val="Bijlage"/>
    <w:basedOn w:val="Kop1"/>
    <w:next w:val="Standaard"/>
    <w:rsid w:val="00081CB5"/>
    <w:pPr>
      <w:keepNext/>
      <w:widowControl/>
      <w:numPr>
        <w:numId w:val="38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kern w:val="28"/>
      <w:sz w:val="36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41E47"/>
    <w:pPr>
      <w:spacing w:line="240" w:lineRule="auto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541E47"/>
    <w:rPr>
      <w:rFonts w:ascii="Verdana" w:hAnsi="Verdana"/>
      <w:b/>
      <w:bCs/>
    </w:rPr>
  </w:style>
  <w:style w:type="paragraph" w:styleId="Revisie">
    <w:name w:val="Revision"/>
    <w:hidden/>
    <w:uiPriority w:val="99"/>
    <w:semiHidden/>
    <w:rsid w:val="0084185D"/>
    <w:rPr>
      <w:rFonts w:ascii="Verdana" w:hAnsi="Verdana"/>
      <w:sz w:val="18"/>
      <w:szCs w:val="24"/>
    </w:rPr>
  </w:style>
  <w:style w:type="paragraph" w:customStyle="1" w:styleId="witregel1">
    <w:name w:val="witregel1"/>
    <w:basedOn w:val="broodtekst"/>
    <w:rsid w:val="00647533"/>
    <w:pPr>
      <w:spacing w:line="90" w:lineRule="atLeast"/>
    </w:pPr>
    <w:rPr>
      <w:sz w:val="2"/>
    </w:rPr>
  </w:style>
  <w:style w:type="paragraph" w:customStyle="1" w:styleId="referentiekopjes">
    <w:name w:val="referentiekopjes"/>
    <w:basedOn w:val="broodtekst"/>
    <w:next w:val="Standaard"/>
    <w:rsid w:val="00647533"/>
    <w:pPr>
      <w:spacing w:line="180" w:lineRule="atLeast"/>
    </w:pPr>
    <w:rPr>
      <w:b/>
      <w:sz w:val="13"/>
    </w:rPr>
  </w:style>
  <w:style w:type="paragraph" w:styleId="Lijstalinea">
    <w:name w:val="List Paragraph"/>
    <w:basedOn w:val="Standaard"/>
    <w:uiPriority w:val="34"/>
    <w:qFormat/>
    <w:rsid w:val="000B385D"/>
    <w:pPr>
      <w:ind w:left="720"/>
      <w:contextualSpacing/>
    </w:pPr>
  </w:style>
  <w:style w:type="character" w:customStyle="1" w:styleId="broodtekstChar">
    <w:name w:val="broodtekst Char"/>
    <w:link w:val="broodtekst"/>
    <w:rsid w:val="00072D3B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06D3B-A924-4296-AC4A-71C006030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381</Words>
  <Characters>2897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Rijksoverheid</Company>
  <LinksUpToDate>false</LinksUpToDate>
  <CharactersWithSpaces>3272</CharactersWithSpaces>
  <SharedDoc>false</SharedDoc>
  <HLinks>
    <vt:vector size="6" baseType="variant">
      <vt:variant>
        <vt:i4>6815829</vt:i4>
      </vt:variant>
      <vt:variant>
        <vt:i4>0</vt:i4>
      </vt:variant>
      <vt:variant>
        <vt:i4>0</vt:i4>
      </vt:variant>
      <vt:variant>
        <vt:i4>5</vt:i4>
      </vt:variant>
      <vt:variant>
        <vt:lpwstr>mailto:paulienmuijser@minvrom.nl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Putten</dc:creator>
  <cp:lastModifiedBy>Bastian, E.J.M.W. - BD/DC/INKOOP</cp:lastModifiedBy>
  <cp:revision>12</cp:revision>
  <cp:lastPrinted>2013-09-30T10:35:00Z</cp:lastPrinted>
  <dcterms:created xsi:type="dcterms:W3CDTF">2014-04-02T13:57:00Z</dcterms:created>
  <dcterms:modified xsi:type="dcterms:W3CDTF">2014-07-01T12:51:00Z</dcterms:modified>
</cp:coreProperties>
</file>